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39" w:rsidRPr="00DB4839" w:rsidRDefault="00155D39" w:rsidP="00887576">
      <w:pPr>
        <w:widowControl w:val="0"/>
        <w:autoSpaceDE w:val="0"/>
        <w:autoSpaceDN w:val="0"/>
        <w:adjustRightInd w:val="0"/>
        <w:spacing w:line="360" w:lineRule="auto"/>
        <w:rPr>
          <w:b/>
          <w:lang w:eastAsia="en-US"/>
        </w:rPr>
      </w:pPr>
      <w:r w:rsidRPr="00DB4839">
        <w:rPr>
          <w:b/>
          <w:lang w:eastAsia="en-US"/>
        </w:rPr>
        <w:t>Aportes Históricos de la Neurociencia Cognitiva y su emergencia en Chile</w:t>
      </w:r>
    </w:p>
    <w:p w:rsidR="00155D39" w:rsidRPr="00050329" w:rsidRDefault="00155D39" w:rsidP="00887576">
      <w:pPr>
        <w:widowControl w:val="0"/>
        <w:autoSpaceDE w:val="0"/>
        <w:autoSpaceDN w:val="0"/>
        <w:adjustRightInd w:val="0"/>
        <w:spacing w:line="360" w:lineRule="auto"/>
        <w:rPr>
          <w:b/>
          <w:iCs/>
          <w:lang w:eastAsia="en-US"/>
        </w:rPr>
      </w:pPr>
    </w:p>
    <w:p w:rsidR="00155D39" w:rsidRPr="00050329" w:rsidRDefault="00155D39" w:rsidP="00887576">
      <w:pPr>
        <w:widowControl w:val="0"/>
        <w:autoSpaceDE w:val="0"/>
        <w:autoSpaceDN w:val="0"/>
        <w:adjustRightInd w:val="0"/>
        <w:spacing w:line="360" w:lineRule="auto"/>
        <w:rPr>
          <w:b/>
          <w:vertAlign w:val="superscript"/>
          <w:lang w:eastAsia="en-US"/>
        </w:rPr>
      </w:pPr>
      <w:r w:rsidRPr="00050329">
        <w:rPr>
          <w:b/>
          <w:iCs/>
          <w:lang w:eastAsia="en-US"/>
        </w:rPr>
        <w:t>Josefina Larraín-Valenzuela.</w:t>
      </w:r>
      <w:r w:rsidRPr="00050329">
        <w:rPr>
          <w:b/>
          <w:iCs/>
          <w:vertAlign w:val="superscript"/>
          <w:lang w:eastAsia="en-US"/>
        </w:rPr>
        <w:t>1*a</w:t>
      </w:r>
    </w:p>
    <w:p w:rsidR="00155D39" w:rsidRPr="00050329" w:rsidRDefault="00155D39" w:rsidP="00887576">
      <w:pPr>
        <w:widowControl w:val="0"/>
        <w:autoSpaceDE w:val="0"/>
        <w:autoSpaceDN w:val="0"/>
        <w:adjustRightInd w:val="0"/>
        <w:spacing w:line="360" w:lineRule="auto"/>
        <w:rPr>
          <w:b/>
          <w:iCs/>
          <w:vertAlign w:val="superscript"/>
          <w:lang w:eastAsia="en-US"/>
        </w:rPr>
      </w:pPr>
      <w:r w:rsidRPr="00050329">
        <w:rPr>
          <w:b/>
          <w:iCs/>
          <w:lang w:eastAsia="en-US"/>
        </w:rPr>
        <w:t>Yessica Herrera G.</w:t>
      </w:r>
      <w:r w:rsidRPr="00050329">
        <w:rPr>
          <w:rStyle w:val="Refdenotaalpie"/>
          <w:b/>
          <w:iCs/>
          <w:lang w:eastAsia="en-US"/>
        </w:rPr>
        <w:t xml:space="preserve"> </w:t>
      </w:r>
      <w:r w:rsidRPr="00050329">
        <w:rPr>
          <w:b/>
          <w:iCs/>
          <w:vertAlign w:val="superscript"/>
          <w:lang w:eastAsia="en-US"/>
        </w:rPr>
        <w:t>1b</w:t>
      </w:r>
    </w:p>
    <w:p w:rsidR="00155D39" w:rsidRPr="00050329" w:rsidRDefault="00155D39" w:rsidP="00887576">
      <w:pPr>
        <w:widowControl w:val="0"/>
        <w:autoSpaceDE w:val="0"/>
        <w:autoSpaceDN w:val="0"/>
        <w:adjustRightInd w:val="0"/>
        <w:spacing w:line="360" w:lineRule="auto"/>
        <w:rPr>
          <w:b/>
          <w:iCs/>
          <w:vertAlign w:val="superscript"/>
          <w:lang w:eastAsia="en-US"/>
        </w:rPr>
      </w:pPr>
      <w:r w:rsidRPr="00050329">
        <w:rPr>
          <w:b/>
          <w:iCs/>
          <w:lang w:eastAsia="en-US"/>
        </w:rPr>
        <w:t>Francisca Mardones D.</w:t>
      </w:r>
      <w:r w:rsidRPr="00050329">
        <w:rPr>
          <w:rStyle w:val="Refdenotaalpie"/>
          <w:b/>
          <w:iCs/>
          <w:lang w:eastAsia="en-US"/>
        </w:rPr>
        <w:t xml:space="preserve"> </w:t>
      </w:r>
      <w:r w:rsidRPr="00050329">
        <w:rPr>
          <w:b/>
          <w:iCs/>
          <w:vertAlign w:val="superscript"/>
          <w:lang w:eastAsia="en-US"/>
        </w:rPr>
        <w:t>2c</w:t>
      </w:r>
    </w:p>
    <w:p w:rsidR="00155D39" w:rsidRPr="00050329" w:rsidRDefault="00155D39" w:rsidP="00887576">
      <w:pPr>
        <w:widowControl w:val="0"/>
        <w:autoSpaceDE w:val="0"/>
        <w:autoSpaceDN w:val="0"/>
        <w:adjustRightInd w:val="0"/>
        <w:spacing w:line="360" w:lineRule="auto"/>
        <w:rPr>
          <w:b/>
          <w:iCs/>
          <w:vertAlign w:val="superscript"/>
          <w:lang w:eastAsia="en-US"/>
        </w:rPr>
      </w:pPr>
      <w:r w:rsidRPr="00050329">
        <w:rPr>
          <w:b/>
          <w:iCs/>
          <w:lang w:eastAsia="en-US"/>
        </w:rPr>
        <w:t>Yerka Freire V.</w:t>
      </w:r>
      <w:r w:rsidRPr="00050329">
        <w:rPr>
          <w:rStyle w:val="Refdenotaalpie"/>
          <w:b/>
          <w:iCs/>
          <w:lang w:eastAsia="en-US"/>
        </w:rPr>
        <w:t xml:space="preserve"> </w:t>
      </w:r>
      <w:r w:rsidRPr="00050329">
        <w:rPr>
          <w:b/>
          <w:iCs/>
          <w:vertAlign w:val="superscript"/>
          <w:lang w:eastAsia="en-US"/>
        </w:rPr>
        <w:t>1d</w:t>
      </w:r>
    </w:p>
    <w:p w:rsidR="00155D39" w:rsidRPr="00050329" w:rsidRDefault="00155D39" w:rsidP="00887576">
      <w:pPr>
        <w:widowControl w:val="0"/>
        <w:autoSpaceDE w:val="0"/>
        <w:autoSpaceDN w:val="0"/>
        <w:adjustRightInd w:val="0"/>
        <w:spacing w:line="360" w:lineRule="auto"/>
        <w:rPr>
          <w:b/>
          <w:iCs/>
          <w:vertAlign w:val="superscript"/>
          <w:lang w:eastAsia="en-US"/>
        </w:rPr>
      </w:pPr>
      <w:r w:rsidRPr="00050329">
        <w:rPr>
          <w:b/>
          <w:iCs/>
          <w:lang w:eastAsia="en-US"/>
        </w:rPr>
        <w:t>Leonie Kausel K.</w:t>
      </w:r>
      <w:r w:rsidRPr="00050329">
        <w:rPr>
          <w:rStyle w:val="Refdenotaalpie"/>
          <w:b/>
          <w:iCs/>
          <w:lang w:eastAsia="en-US"/>
        </w:rPr>
        <w:t xml:space="preserve"> </w:t>
      </w:r>
      <w:r w:rsidRPr="00050329">
        <w:rPr>
          <w:b/>
          <w:iCs/>
          <w:vertAlign w:val="superscript"/>
          <w:lang w:eastAsia="en-US"/>
        </w:rPr>
        <w:t>1e</w:t>
      </w:r>
    </w:p>
    <w:p w:rsidR="00155D39" w:rsidRPr="00050329" w:rsidRDefault="00155D39" w:rsidP="00887576">
      <w:pPr>
        <w:widowControl w:val="0"/>
        <w:autoSpaceDE w:val="0"/>
        <w:autoSpaceDN w:val="0"/>
        <w:adjustRightInd w:val="0"/>
        <w:spacing w:line="360" w:lineRule="auto"/>
        <w:rPr>
          <w:b/>
          <w:iCs/>
          <w:vertAlign w:val="superscript"/>
          <w:lang w:eastAsia="en-US"/>
        </w:rPr>
      </w:pPr>
      <w:r w:rsidRPr="00050329">
        <w:rPr>
          <w:b/>
          <w:iCs/>
          <w:lang w:eastAsia="en-US"/>
        </w:rPr>
        <w:t>Francisco Aboitiz D.</w:t>
      </w:r>
      <w:r w:rsidRPr="00050329">
        <w:rPr>
          <w:b/>
          <w:iCs/>
          <w:vertAlign w:val="superscript"/>
          <w:lang w:eastAsia="en-US"/>
        </w:rPr>
        <w:t>3f</w:t>
      </w:r>
    </w:p>
    <w:p w:rsidR="00155D39" w:rsidRPr="00050329" w:rsidRDefault="00155D39" w:rsidP="00887576">
      <w:pPr>
        <w:widowControl w:val="0"/>
        <w:autoSpaceDE w:val="0"/>
        <w:autoSpaceDN w:val="0"/>
        <w:adjustRightInd w:val="0"/>
        <w:spacing w:line="360" w:lineRule="auto"/>
        <w:rPr>
          <w:b/>
          <w:iCs/>
          <w:lang w:eastAsia="en-US"/>
        </w:rPr>
      </w:pPr>
    </w:p>
    <w:p w:rsidR="00155D39" w:rsidRPr="00DB4839" w:rsidRDefault="00155D39" w:rsidP="00E3049F">
      <w:pPr>
        <w:pStyle w:val="Textonotapie"/>
        <w:rPr>
          <w:sz w:val="24"/>
          <w:szCs w:val="24"/>
          <w:lang w:val="es-ES"/>
        </w:rPr>
      </w:pPr>
    </w:p>
    <w:p w:rsidR="00155D39" w:rsidRDefault="00155D39" w:rsidP="0035620A">
      <w:pPr>
        <w:pStyle w:val="Textonotapie"/>
        <w:numPr>
          <w:ilvl w:val="0"/>
          <w:numId w:val="3"/>
        </w:numPr>
        <w:rPr>
          <w:sz w:val="24"/>
          <w:szCs w:val="24"/>
        </w:rPr>
      </w:pPr>
      <w:r>
        <w:rPr>
          <w:sz w:val="24"/>
          <w:szCs w:val="24"/>
          <w:vertAlign w:val="superscript"/>
          <w:lang w:val="es-ES"/>
        </w:rPr>
        <w:t>1</w:t>
      </w:r>
      <w:r w:rsidRPr="00DB4839">
        <w:rPr>
          <w:sz w:val="24"/>
          <w:szCs w:val="24"/>
        </w:rPr>
        <w:t>Centro de Investigación en Complejidad Social, Neurocics, Facultad de Gobierno, Universidad del Desarrollo, Santiago, Chile.</w:t>
      </w:r>
    </w:p>
    <w:p w:rsidR="00155D39" w:rsidRPr="00DB4839" w:rsidRDefault="00155D39" w:rsidP="0035620A">
      <w:pPr>
        <w:pStyle w:val="Textonotapie"/>
        <w:numPr>
          <w:ilvl w:val="0"/>
          <w:numId w:val="3"/>
        </w:numPr>
        <w:rPr>
          <w:sz w:val="24"/>
          <w:szCs w:val="24"/>
          <w:lang w:val="es-ES"/>
        </w:rPr>
      </w:pPr>
      <w:r>
        <w:rPr>
          <w:sz w:val="24"/>
          <w:szCs w:val="24"/>
          <w:vertAlign w:val="superscript"/>
        </w:rPr>
        <w:t>2</w:t>
      </w:r>
      <w:r w:rsidRPr="00DB4839">
        <w:rPr>
          <w:sz w:val="24"/>
          <w:szCs w:val="24"/>
        </w:rPr>
        <w:t>Escuela de Psicología, Universidad Diego Portales, Santiago, Chile.</w:t>
      </w:r>
    </w:p>
    <w:p w:rsidR="00155D39" w:rsidRDefault="00155D39" w:rsidP="0035620A">
      <w:pPr>
        <w:pStyle w:val="Textonotapie"/>
        <w:numPr>
          <w:ilvl w:val="0"/>
          <w:numId w:val="3"/>
        </w:numPr>
        <w:rPr>
          <w:rFonts w:eastAsia="Arial"/>
          <w:sz w:val="24"/>
          <w:szCs w:val="24"/>
        </w:rPr>
      </w:pPr>
      <w:r w:rsidRPr="00DB4839">
        <w:rPr>
          <w:rFonts w:eastAsia="Arial"/>
          <w:sz w:val="24"/>
          <w:szCs w:val="24"/>
          <w:vertAlign w:val="superscript"/>
        </w:rPr>
        <w:t>3</w:t>
      </w:r>
      <w:r w:rsidRPr="00DB4839">
        <w:rPr>
          <w:rFonts w:eastAsia="Arial"/>
          <w:sz w:val="24"/>
          <w:szCs w:val="24"/>
        </w:rPr>
        <w:t>Labo</w:t>
      </w:r>
      <w:r>
        <w:rPr>
          <w:rFonts w:eastAsia="Arial"/>
          <w:sz w:val="24"/>
          <w:szCs w:val="24"/>
        </w:rPr>
        <w:t>r</w:t>
      </w:r>
      <w:r w:rsidRPr="00DB4839">
        <w:rPr>
          <w:rFonts w:eastAsia="Arial"/>
          <w:sz w:val="24"/>
          <w:szCs w:val="24"/>
        </w:rPr>
        <w:t>atorio de Neurociencias Cognitivas, Departamento de Psiquiatr</w:t>
      </w:r>
      <w:r>
        <w:rPr>
          <w:rFonts w:eastAsia="Arial"/>
          <w:sz w:val="24"/>
          <w:szCs w:val="24"/>
        </w:rPr>
        <w:t>í</w:t>
      </w:r>
      <w:r w:rsidRPr="00DB4839">
        <w:rPr>
          <w:rFonts w:eastAsia="Arial"/>
          <w:sz w:val="24"/>
          <w:szCs w:val="24"/>
        </w:rPr>
        <w:t>a, Centro Interdisciplinario de Neur</w:t>
      </w:r>
      <w:r>
        <w:rPr>
          <w:rFonts w:eastAsia="Arial"/>
          <w:sz w:val="24"/>
          <w:szCs w:val="24"/>
        </w:rPr>
        <w:t>o</w:t>
      </w:r>
      <w:r w:rsidRPr="00DB4839">
        <w:rPr>
          <w:rFonts w:eastAsia="Arial"/>
          <w:sz w:val="24"/>
          <w:szCs w:val="24"/>
        </w:rPr>
        <w:t>ciencia, Pontificia Universidad Católica de Chile, Santiago, Chile.</w:t>
      </w:r>
    </w:p>
    <w:p w:rsidR="00155D39" w:rsidRDefault="00155D39" w:rsidP="00E3049F">
      <w:pPr>
        <w:pStyle w:val="Textonotapie"/>
        <w:rPr>
          <w:rFonts w:eastAsia="Arial"/>
          <w:sz w:val="24"/>
          <w:szCs w:val="24"/>
        </w:rPr>
      </w:pPr>
    </w:p>
    <w:p w:rsidR="00155D39" w:rsidRDefault="00155D39" w:rsidP="0035620A">
      <w:pPr>
        <w:pStyle w:val="Textonotapie"/>
        <w:numPr>
          <w:ilvl w:val="0"/>
          <w:numId w:val="3"/>
        </w:numPr>
        <w:rPr>
          <w:rFonts w:eastAsia="Arial"/>
          <w:sz w:val="24"/>
          <w:szCs w:val="24"/>
        </w:rPr>
      </w:pPr>
      <w:r w:rsidRPr="00DB4839">
        <w:rPr>
          <w:rFonts w:eastAsia="Arial"/>
          <w:sz w:val="24"/>
          <w:szCs w:val="24"/>
          <w:vertAlign w:val="superscript"/>
        </w:rPr>
        <w:t>*</w:t>
      </w:r>
      <w:r w:rsidRPr="00DB4839">
        <w:rPr>
          <w:rFonts w:eastAsia="Arial"/>
          <w:sz w:val="24"/>
          <w:szCs w:val="24"/>
        </w:rPr>
        <w:t xml:space="preserve">La correspondencia relativa a este artículo debe ser dirigida </w:t>
      </w:r>
      <w:r>
        <w:rPr>
          <w:rFonts w:eastAsia="Arial"/>
          <w:sz w:val="24"/>
          <w:szCs w:val="24"/>
        </w:rPr>
        <w:t>a c</w:t>
      </w:r>
      <w:r w:rsidRPr="00DB4839">
        <w:rPr>
          <w:rFonts w:eastAsia="Arial"/>
          <w:sz w:val="24"/>
          <w:szCs w:val="24"/>
        </w:rPr>
        <w:t>orrespondencia</w:t>
      </w:r>
      <w:r>
        <w:rPr>
          <w:rFonts w:eastAsia="Arial"/>
          <w:sz w:val="24"/>
          <w:szCs w:val="24"/>
        </w:rPr>
        <w:t xml:space="preserve"> de</w:t>
      </w:r>
      <w:r w:rsidRPr="00DB4839">
        <w:rPr>
          <w:rFonts w:eastAsia="Arial"/>
          <w:sz w:val="24"/>
          <w:szCs w:val="24"/>
        </w:rPr>
        <w:t xml:space="preserve">: Josefina Larraín-Valenzuela., Dirección: Av. Las Condes 12641, Tercer piso, Las Condes, Santiago, Chile. Fuente de apoyo. </w:t>
      </w:r>
      <w:r>
        <w:rPr>
          <w:rFonts w:eastAsia="Arial"/>
          <w:sz w:val="24"/>
          <w:szCs w:val="24"/>
        </w:rPr>
        <w:t xml:space="preserve">Fuente de financiamiento: </w:t>
      </w:r>
      <w:r w:rsidRPr="00DB4839">
        <w:rPr>
          <w:rFonts w:eastAsia="Arial"/>
          <w:sz w:val="24"/>
          <w:szCs w:val="24"/>
        </w:rPr>
        <w:t xml:space="preserve">Beca Doctoral CONICYT Nº 21181127. E-mail  </w:t>
      </w:r>
      <w:hyperlink r:id="rId8" w:history="1">
        <w:r w:rsidRPr="002F1B4D">
          <w:rPr>
            <w:rStyle w:val="Hipervnculo"/>
            <w:rFonts w:eastAsia="Arial"/>
            <w:sz w:val="24"/>
            <w:szCs w:val="24"/>
          </w:rPr>
          <w:t>josefinalarrain@udd.cl</w:t>
        </w:r>
      </w:hyperlink>
      <w:r w:rsidRPr="00DB4839">
        <w:rPr>
          <w:rFonts w:eastAsia="Arial"/>
          <w:sz w:val="24"/>
          <w:szCs w:val="24"/>
        </w:rPr>
        <w:t>. Cel: +5999694736. Código postal 7550000.</w:t>
      </w:r>
    </w:p>
    <w:p w:rsidR="00155D39" w:rsidRDefault="00155D39" w:rsidP="00E3049F">
      <w:pPr>
        <w:pStyle w:val="Textonotapie"/>
        <w:rPr>
          <w:rFonts w:eastAsia="Arial"/>
          <w:sz w:val="24"/>
          <w:szCs w:val="24"/>
        </w:rPr>
      </w:pPr>
    </w:p>
    <w:p w:rsidR="00155D39" w:rsidRPr="00DB4839" w:rsidRDefault="00155D39" w:rsidP="00E3049F">
      <w:pPr>
        <w:pStyle w:val="Textonotapie"/>
        <w:rPr>
          <w:rFonts w:eastAsia="Arial"/>
          <w:sz w:val="24"/>
          <w:szCs w:val="24"/>
        </w:rPr>
      </w:pPr>
    </w:p>
    <w:p w:rsidR="00155D39" w:rsidRDefault="00155D39" w:rsidP="0035620A">
      <w:pPr>
        <w:pStyle w:val="Textonotapie"/>
        <w:numPr>
          <w:ilvl w:val="0"/>
          <w:numId w:val="3"/>
        </w:numPr>
        <w:rPr>
          <w:rFonts w:eastAsia="Arial"/>
          <w:sz w:val="24"/>
          <w:szCs w:val="24"/>
        </w:rPr>
      </w:pPr>
      <w:r>
        <w:rPr>
          <w:rFonts w:eastAsia="Arial"/>
          <w:sz w:val="24"/>
          <w:szCs w:val="24"/>
          <w:vertAlign w:val="superscript"/>
        </w:rPr>
        <w:t xml:space="preserve">a </w:t>
      </w:r>
      <w:r w:rsidRPr="00DB4839">
        <w:rPr>
          <w:rFonts w:eastAsia="Arial"/>
          <w:sz w:val="24"/>
          <w:szCs w:val="24"/>
        </w:rPr>
        <w:t>PhD© en Psicología</w:t>
      </w:r>
      <w:r>
        <w:rPr>
          <w:rFonts w:eastAsia="Arial"/>
          <w:sz w:val="24"/>
          <w:szCs w:val="24"/>
        </w:rPr>
        <w:t xml:space="preserve">, Psicóloga, Fonoaudióloga, Post-títulada en Psicomotricidad. </w:t>
      </w:r>
    </w:p>
    <w:p w:rsidR="00155D39" w:rsidRDefault="00155D39" w:rsidP="0035620A">
      <w:pPr>
        <w:pStyle w:val="Textonotapie"/>
        <w:numPr>
          <w:ilvl w:val="0"/>
          <w:numId w:val="3"/>
        </w:numPr>
        <w:rPr>
          <w:rFonts w:eastAsia="Arial"/>
          <w:sz w:val="24"/>
          <w:szCs w:val="24"/>
        </w:rPr>
      </w:pPr>
      <w:r>
        <w:rPr>
          <w:rFonts w:eastAsia="Arial"/>
          <w:sz w:val="24"/>
          <w:szCs w:val="24"/>
          <w:vertAlign w:val="superscript"/>
        </w:rPr>
        <w:t>b</w:t>
      </w:r>
      <w:r>
        <w:rPr>
          <w:rFonts w:eastAsia="Arial"/>
          <w:sz w:val="24"/>
          <w:szCs w:val="24"/>
        </w:rPr>
        <w:t xml:space="preserve"> PhD© en Complejidad Social, Químico Farmacéutico, Maestría en Neuroetología. </w:t>
      </w:r>
    </w:p>
    <w:p w:rsidR="00155D39" w:rsidRDefault="00155D39" w:rsidP="0035620A">
      <w:pPr>
        <w:pStyle w:val="Textonotapie"/>
        <w:numPr>
          <w:ilvl w:val="0"/>
          <w:numId w:val="3"/>
        </w:numPr>
        <w:rPr>
          <w:rFonts w:eastAsia="Arial"/>
          <w:sz w:val="24"/>
          <w:szCs w:val="24"/>
        </w:rPr>
      </w:pPr>
      <w:r>
        <w:rPr>
          <w:rFonts w:eastAsia="Arial"/>
          <w:sz w:val="24"/>
          <w:szCs w:val="24"/>
          <w:vertAlign w:val="superscript"/>
        </w:rPr>
        <w:t xml:space="preserve">c </w:t>
      </w:r>
      <w:r>
        <w:rPr>
          <w:rFonts w:eastAsia="Arial"/>
          <w:sz w:val="24"/>
          <w:szCs w:val="24"/>
        </w:rPr>
        <w:t xml:space="preserve">Estudiante de Psicología. </w:t>
      </w:r>
    </w:p>
    <w:p w:rsidR="00155D39" w:rsidRDefault="00155D39" w:rsidP="0035620A">
      <w:pPr>
        <w:pStyle w:val="Textonotapie"/>
        <w:numPr>
          <w:ilvl w:val="0"/>
          <w:numId w:val="3"/>
        </w:numPr>
        <w:rPr>
          <w:rFonts w:eastAsia="Arial"/>
          <w:sz w:val="24"/>
          <w:szCs w:val="24"/>
        </w:rPr>
      </w:pPr>
      <w:r>
        <w:rPr>
          <w:rFonts w:eastAsia="Arial"/>
          <w:sz w:val="24"/>
          <w:szCs w:val="24"/>
          <w:vertAlign w:val="superscript"/>
        </w:rPr>
        <w:t xml:space="preserve">d </w:t>
      </w:r>
      <w:r>
        <w:rPr>
          <w:rFonts w:eastAsia="Arial"/>
          <w:sz w:val="24"/>
          <w:szCs w:val="24"/>
        </w:rPr>
        <w:t>PhD© en Complejidad Social, Magíster en Complejidad Social, Magíster en Física, Físico, Bachillerato en Física.</w:t>
      </w:r>
    </w:p>
    <w:p w:rsidR="00155D39" w:rsidRDefault="00155D39" w:rsidP="0035620A">
      <w:pPr>
        <w:pStyle w:val="Textonotapie"/>
        <w:numPr>
          <w:ilvl w:val="0"/>
          <w:numId w:val="3"/>
        </w:numPr>
        <w:rPr>
          <w:rFonts w:eastAsia="Arial"/>
          <w:sz w:val="24"/>
          <w:szCs w:val="24"/>
        </w:rPr>
      </w:pPr>
      <w:r>
        <w:rPr>
          <w:rFonts w:eastAsia="Arial"/>
          <w:sz w:val="24"/>
          <w:szCs w:val="24"/>
          <w:vertAlign w:val="superscript"/>
        </w:rPr>
        <w:t>e</w:t>
      </w:r>
      <w:r>
        <w:rPr>
          <w:rFonts w:eastAsia="Arial"/>
          <w:sz w:val="24"/>
          <w:szCs w:val="24"/>
        </w:rPr>
        <w:t xml:space="preserve"> PhD en Neurociencias, Bioquímica.</w:t>
      </w:r>
    </w:p>
    <w:p w:rsidR="00155D39" w:rsidRPr="00B5798E" w:rsidRDefault="00155D39" w:rsidP="0035620A">
      <w:pPr>
        <w:pStyle w:val="Textonotapie"/>
        <w:numPr>
          <w:ilvl w:val="0"/>
          <w:numId w:val="3"/>
        </w:numPr>
        <w:rPr>
          <w:rFonts w:eastAsia="Arial"/>
          <w:sz w:val="24"/>
          <w:szCs w:val="24"/>
        </w:rPr>
      </w:pPr>
      <w:r>
        <w:rPr>
          <w:rFonts w:eastAsia="Arial"/>
          <w:sz w:val="24"/>
          <w:szCs w:val="24"/>
          <w:vertAlign w:val="superscript"/>
        </w:rPr>
        <w:t xml:space="preserve">f </w:t>
      </w:r>
      <w:r>
        <w:rPr>
          <w:rFonts w:eastAsia="Arial"/>
          <w:sz w:val="24"/>
          <w:szCs w:val="24"/>
        </w:rPr>
        <w:t xml:space="preserve">PhD en Neurociencia, Post-doctorado en Neurociencias, Biólogo. </w:t>
      </w:r>
    </w:p>
    <w:p w:rsidR="00155D39" w:rsidRPr="00B5798E" w:rsidRDefault="00155D39" w:rsidP="00DB4839">
      <w:pPr>
        <w:pStyle w:val="Textonotapie"/>
        <w:rPr>
          <w:rFonts w:eastAsia="Arial"/>
          <w:sz w:val="24"/>
          <w:szCs w:val="24"/>
        </w:rPr>
      </w:pPr>
    </w:p>
    <w:p w:rsidR="00155D39" w:rsidRDefault="00155D39" w:rsidP="00E3049F">
      <w:pPr>
        <w:pStyle w:val="Textonotapie"/>
        <w:rPr>
          <w:rFonts w:eastAsia="Arial"/>
          <w:sz w:val="24"/>
          <w:szCs w:val="24"/>
        </w:rPr>
      </w:pPr>
    </w:p>
    <w:p w:rsidR="00155D39" w:rsidRDefault="00155D39" w:rsidP="0035620A">
      <w:pPr>
        <w:pStyle w:val="Textonotapie"/>
        <w:numPr>
          <w:ilvl w:val="0"/>
          <w:numId w:val="3"/>
        </w:numPr>
        <w:rPr>
          <w:rFonts w:eastAsia="Arial"/>
          <w:sz w:val="24"/>
          <w:szCs w:val="24"/>
        </w:rPr>
      </w:pPr>
      <w:r>
        <w:rPr>
          <w:rFonts w:eastAsia="Arial"/>
          <w:sz w:val="24"/>
          <w:szCs w:val="24"/>
        </w:rPr>
        <w:t>Información: Se adjuntan dos tablas y 2 figuras.</w:t>
      </w:r>
    </w:p>
    <w:p w:rsidR="00155D39" w:rsidRDefault="00155D39" w:rsidP="0035620A">
      <w:pPr>
        <w:pStyle w:val="Textonotapie"/>
        <w:numPr>
          <w:ilvl w:val="0"/>
          <w:numId w:val="3"/>
        </w:numPr>
        <w:rPr>
          <w:rFonts w:eastAsia="Arial"/>
          <w:sz w:val="24"/>
          <w:szCs w:val="24"/>
        </w:rPr>
      </w:pPr>
      <w:r>
        <w:rPr>
          <w:rFonts w:eastAsia="Arial"/>
          <w:sz w:val="24"/>
          <w:szCs w:val="24"/>
        </w:rPr>
        <w:t xml:space="preserve">Cantidad de palabras excluyendo resúmenes: </w:t>
      </w:r>
      <w:r w:rsidR="00E06A6B">
        <w:rPr>
          <w:rFonts w:eastAsia="Arial"/>
          <w:sz w:val="24"/>
          <w:szCs w:val="24"/>
        </w:rPr>
        <w:t>3000</w:t>
      </w:r>
    </w:p>
    <w:p w:rsidR="00155D39" w:rsidRPr="00050329" w:rsidRDefault="00155D39" w:rsidP="00887576">
      <w:pPr>
        <w:widowControl w:val="0"/>
        <w:autoSpaceDE w:val="0"/>
        <w:autoSpaceDN w:val="0"/>
        <w:adjustRightInd w:val="0"/>
        <w:spacing w:line="360" w:lineRule="auto"/>
        <w:rPr>
          <w:b/>
          <w:iCs/>
          <w:sz w:val="20"/>
          <w:szCs w:val="20"/>
          <w:lang w:eastAsia="en-US"/>
        </w:rPr>
      </w:pPr>
    </w:p>
    <w:p w:rsidR="00155D39" w:rsidRPr="00050329" w:rsidRDefault="00155D39" w:rsidP="00887576">
      <w:pPr>
        <w:widowControl w:val="0"/>
        <w:tabs>
          <w:tab w:val="left" w:pos="8069"/>
        </w:tabs>
        <w:autoSpaceDE w:val="0"/>
        <w:autoSpaceDN w:val="0"/>
        <w:adjustRightInd w:val="0"/>
        <w:spacing w:line="360" w:lineRule="auto"/>
        <w:rPr>
          <w:b/>
          <w:iCs/>
          <w:sz w:val="20"/>
          <w:szCs w:val="20"/>
          <w:lang w:eastAsia="en-US"/>
        </w:rPr>
      </w:pPr>
    </w:p>
    <w:p w:rsidR="00155D39" w:rsidRPr="00050329" w:rsidRDefault="00155D39" w:rsidP="00887576">
      <w:pPr>
        <w:widowControl w:val="0"/>
        <w:tabs>
          <w:tab w:val="left" w:pos="8069"/>
        </w:tabs>
        <w:autoSpaceDE w:val="0"/>
        <w:autoSpaceDN w:val="0"/>
        <w:adjustRightInd w:val="0"/>
        <w:spacing w:line="360" w:lineRule="auto"/>
        <w:rPr>
          <w:b/>
          <w:iCs/>
          <w:sz w:val="20"/>
          <w:szCs w:val="20"/>
          <w:lang w:eastAsia="en-US"/>
        </w:rPr>
      </w:pPr>
    </w:p>
    <w:p w:rsidR="00155D39" w:rsidRPr="00050329" w:rsidRDefault="00155D39" w:rsidP="00887576">
      <w:pPr>
        <w:spacing w:line="360" w:lineRule="auto"/>
        <w:rPr>
          <w:rFonts w:ascii="Times" w:hAnsi="Times" w:cs="Arial"/>
          <w:b/>
          <w:color w:val="111111"/>
        </w:rPr>
      </w:pPr>
    </w:p>
    <w:p w:rsidR="00155D39" w:rsidRPr="00050329" w:rsidRDefault="00155D39" w:rsidP="00887576">
      <w:pPr>
        <w:spacing w:line="360" w:lineRule="auto"/>
        <w:rPr>
          <w:rFonts w:ascii="Times" w:hAnsi="Times" w:cs="Arial"/>
          <w:b/>
          <w:color w:val="111111"/>
        </w:rPr>
      </w:pPr>
    </w:p>
    <w:p w:rsidR="00903FAE" w:rsidRDefault="00903FAE" w:rsidP="00887576">
      <w:pPr>
        <w:spacing w:line="360" w:lineRule="auto"/>
        <w:rPr>
          <w:rFonts w:ascii="Times" w:hAnsi="Times" w:cs="Arial"/>
          <w:b/>
          <w:color w:val="111111"/>
        </w:rPr>
      </w:pPr>
      <w:r>
        <w:rPr>
          <w:rFonts w:ascii="Times" w:hAnsi="Times" w:cs="Arial"/>
          <w:b/>
          <w:color w:val="111111"/>
        </w:rPr>
        <w:lastRenderedPageBreak/>
        <w:t>Palabras Claves</w:t>
      </w:r>
    </w:p>
    <w:p w:rsidR="00903FAE" w:rsidRDefault="00903FAE" w:rsidP="00887576">
      <w:pPr>
        <w:spacing w:line="360" w:lineRule="auto"/>
        <w:rPr>
          <w:rFonts w:ascii="Times" w:hAnsi="Times" w:cs="Arial"/>
          <w:bCs/>
          <w:color w:val="111111"/>
        </w:rPr>
      </w:pPr>
      <w:r>
        <w:rPr>
          <w:rFonts w:ascii="Times" w:hAnsi="Times" w:cs="Arial"/>
          <w:bCs/>
          <w:color w:val="111111"/>
        </w:rPr>
        <w:t>Neurociencias cognitivas, Historia de la neurociencia, neurocientíficos locales y extranjeros, redes de visualización.</w:t>
      </w:r>
    </w:p>
    <w:p w:rsidR="00903FAE" w:rsidRDefault="00903FAE" w:rsidP="00903FAE">
      <w:pPr>
        <w:spacing w:line="360" w:lineRule="auto"/>
        <w:rPr>
          <w:rFonts w:ascii="Times" w:hAnsi="Times" w:cs="Arial"/>
          <w:bCs/>
          <w:color w:val="111111"/>
        </w:rPr>
      </w:pPr>
    </w:p>
    <w:p w:rsidR="00903FAE" w:rsidRPr="000C6B7A" w:rsidRDefault="00903FAE" w:rsidP="00903FAE">
      <w:pPr>
        <w:spacing w:line="360" w:lineRule="auto"/>
        <w:rPr>
          <w:rFonts w:ascii="Times" w:hAnsi="Times" w:cs="Arial"/>
          <w:b/>
          <w:color w:val="111111"/>
          <w:lang w:val="en-US"/>
        </w:rPr>
      </w:pPr>
      <w:r w:rsidRPr="000C6B7A">
        <w:rPr>
          <w:rFonts w:ascii="Times" w:hAnsi="Times" w:cs="Arial"/>
          <w:b/>
          <w:color w:val="111111"/>
          <w:lang w:val="en-US"/>
        </w:rPr>
        <w:t>Keywords</w:t>
      </w:r>
    </w:p>
    <w:p w:rsidR="00903FAE" w:rsidRPr="000C6B7A" w:rsidRDefault="00903FAE" w:rsidP="00903FAE">
      <w:pPr>
        <w:spacing w:line="360" w:lineRule="auto"/>
        <w:rPr>
          <w:rFonts w:ascii="Times" w:hAnsi="Times" w:cs="Arial"/>
          <w:bCs/>
          <w:color w:val="111111"/>
          <w:lang w:val="en-US"/>
        </w:rPr>
      </w:pPr>
      <w:r w:rsidRPr="000C6B7A">
        <w:rPr>
          <w:rFonts w:ascii="Times" w:hAnsi="Times" w:cs="Arial"/>
          <w:bCs/>
          <w:color w:val="111111"/>
          <w:lang w:val="en-US"/>
        </w:rPr>
        <w:t>Cognitive neurosciences, History of neuroscience, local and foreign neuroscientists, visualization networks.</w:t>
      </w:r>
    </w:p>
    <w:p w:rsidR="00903FAE" w:rsidRPr="000C6B7A" w:rsidRDefault="00903FAE" w:rsidP="00887576">
      <w:pPr>
        <w:spacing w:line="360" w:lineRule="auto"/>
        <w:rPr>
          <w:rFonts w:ascii="Times" w:hAnsi="Times" w:cs="Arial"/>
          <w:b/>
          <w:color w:val="111111"/>
          <w:lang w:val="en-US"/>
        </w:rPr>
      </w:pPr>
    </w:p>
    <w:p w:rsidR="00155D39" w:rsidRPr="00887576" w:rsidRDefault="00155D39" w:rsidP="00887576">
      <w:pPr>
        <w:spacing w:line="360" w:lineRule="auto"/>
        <w:rPr>
          <w:rFonts w:ascii="Times" w:hAnsi="Times" w:cs="Arial"/>
          <w:b/>
          <w:color w:val="111111"/>
        </w:rPr>
      </w:pPr>
      <w:r w:rsidRPr="00887576">
        <w:rPr>
          <w:rFonts w:ascii="Times" w:hAnsi="Times" w:cs="Arial"/>
          <w:b/>
          <w:color w:val="111111"/>
        </w:rPr>
        <w:t>Resumen</w:t>
      </w:r>
    </w:p>
    <w:p w:rsidR="00155D39" w:rsidRPr="00AB5A35" w:rsidRDefault="00155D39" w:rsidP="0088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w:hAnsi="Times" w:cs="Courier New"/>
          <w:color w:val="202124"/>
        </w:rPr>
      </w:pPr>
      <w:r w:rsidRPr="00AB5A35">
        <w:rPr>
          <w:rFonts w:ascii="Times" w:hAnsi="Times" w:cs="Courier New"/>
          <w:color w:val="202124"/>
          <w:lang w:val="es-ES"/>
        </w:rPr>
        <w:t>El contexto socio</w:t>
      </w:r>
      <w:r>
        <w:rPr>
          <w:rFonts w:ascii="Times" w:hAnsi="Times" w:cs="Courier New"/>
          <w:color w:val="202124"/>
          <w:lang w:val="es-ES"/>
        </w:rPr>
        <w:t>-</w:t>
      </w:r>
      <w:r w:rsidRPr="00AB5A35">
        <w:rPr>
          <w:rFonts w:ascii="Times" w:hAnsi="Times" w:cs="Courier New"/>
          <w:color w:val="202124"/>
          <w:lang w:val="es-ES"/>
        </w:rPr>
        <w:t>histórico en el que emerge y se desarrolla la neurociencia cognitiva en Chile es de carácter internacional. Sin embargo, muy poco se ha escrito sobre los investigadores pioneros nacionales y las instituciones formales y canales de conocimiento que contribuyeron a la consolidación de este campo en Chile. Este artículo propone una revisión a partir de publicaciones científicas, artículos de revistas y entrevistas a neurocientíficos que han sido claves para el desarrollo de la neurociencia cognitiva en Chile. En particular, la revisión incorpora información sobre los diferentes investigadores chilenos, las universidades donde completaron sus estudios de doctorado y las instituciones donde se asentaron posteriormente. El objetivo de este artículo es describir la forma en que se ha difundido el conocimiento neurocientífico en Chile y dar reconocimiento a aquellos científicos que fueron pioneros en este campo de investigación. La información recuperada fue procesada a través de la reconstrucción de la red de interacciones entre neurocientíficos locales y extranjeros, así como sus universidades e instituciones de origen, que contribuyeron al desarrollo de la neurociencia cognitiva en Chile. Se elaboró ​​una representación visual de estas redes. Además, la formación académica de estos científicos en Chile y en el exterior se resume en un cuadro. Este análisis permite una comprensión más profunda del contexto socio</w:t>
      </w:r>
      <w:r>
        <w:rPr>
          <w:rFonts w:ascii="Times" w:hAnsi="Times" w:cs="Courier New"/>
          <w:color w:val="202124"/>
          <w:lang w:val="es-ES"/>
        </w:rPr>
        <w:t>-</w:t>
      </w:r>
      <w:r w:rsidRPr="00AB5A35">
        <w:rPr>
          <w:rFonts w:ascii="Times" w:hAnsi="Times" w:cs="Courier New"/>
          <w:color w:val="202124"/>
          <w:lang w:val="es-ES"/>
        </w:rPr>
        <w:t>histórico en el que emerge la neurociencia cognitiva y propicia una perspectiva crítica de su desarrollo en Chile.</w:t>
      </w:r>
    </w:p>
    <w:p w:rsidR="00155D39" w:rsidRPr="00887576" w:rsidRDefault="00155D39" w:rsidP="00887576">
      <w:pPr>
        <w:pStyle w:val="HTMLconformatoprevio"/>
        <w:spacing w:line="360" w:lineRule="auto"/>
        <w:rPr>
          <w:rFonts w:ascii="Times" w:hAnsi="Times"/>
          <w:b/>
          <w:color w:val="202124"/>
          <w:sz w:val="24"/>
          <w:szCs w:val="24"/>
        </w:rPr>
      </w:pPr>
    </w:p>
    <w:p w:rsidR="00155D39" w:rsidRDefault="00155D39">
      <w:pPr>
        <w:rPr>
          <w:rFonts w:ascii="Times" w:hAnsi="Times" w:cs="Courier New"/>
          <w:b/>
          <w:color w:val="202124"/>
        </w:rPr>
      </w:pPr>
      <w:r>
        <w:rPr>
          <w:rFonts w:ascii="Times" w:hAnsi="Times"/>
          <w:b/>
          <w:color w:val="202124"/>
        </w:rPr>
        <w:br w:type="page"/>
      </w:r>
    </w:p>
    <w:p w:rsidR="00155D39" w:rsidRPr="00E6388E" w:rsidRDefault="00155D39" w:rsidP="00887576">
      <w:pPr>
        <w:pStyle w:val="HTMLconformatoprevio"/>
        <w:spacing w:line="360" w:lineRule="auto"/>
        <w:rPr>
          <w:rFonts w:ascii="Times" w:hAnsi="Times"/>
          <w:b/>
          <w:color w:val="202124"/>
          <w:sz w:val="24"/>
          <w:szCs w:val="24"/>
          <w:lang w:val="en-US"/>
        </w:rPr>
      </w:pPr>
      <w:r w:rsidRPr="00E6388E">
        <w:rPr>
          <w:rFonts w:ascii="Times" w:hAnsi="Times"/>
          <w:b/>
          <w:color w:val="202124"/>
          <w:sz w:val="24"/>
          <w:szCs w:val="24"/>
          <w:lang w:val="en-US"/>
        </w:rPr>
        <w:t>Summary</w:t>
      </w:r>
    </w:p>
    <w:p w:rsidR="00155D39" w:rsidRPr="00AB5A35" w:rsidRDefault="00155D39" w:rsidP="00887576">
      <w:pPr>
        <w:spacing w:line="360" w:lineRule="auto"/>
        <w:rPr>
          <w:rFonts w:ascii="Times" w:hAnsi="Times" w:cs="Arial"/>
          <w:color w:val="111111"/>
          <w:lang w:val="en-US"/>
        </w:rPr>
      </w:pPr>
      <w:r w:rsidRPr="00AB5A35">
        <w:rPr>
          <w:rFonts w:ascii="Times" w:hAnsi="Times" w:cs="Arial"/>
          <w:color w:val="111111"/>
          <w:lang w:val="en-US"/>
        </w:rPr>
        <w:t>The socio-historical context in which cognitive neuroscience emerges and develops in Chile is of an international character. However, very little has been written about the national pioneer investigators and the formal institutions and channels of knowledge that contributed to the consolidation of this field in Chile. This article proposes a review based on scientific publications, magazine articles and interviews with neuroscientists that have been key to the development of cognitive neuroscience in Chile. In particular, the review incorporates information about the different Chilean investigators, the universities where they completed their doctoral studies, and the institutions where they settled afterwards. The objective of this article is to describe the way in which neuroscientific knowledge has been spread in Chile and to give recognition to those scientists who pioneered in this field of investigation. The information retrieved was processed through the reconstruction of the network of interactions between local and foreign neuroscientists, as well as their universities and institutions of origin, that contributed to the development of cognitive neuroscience in Chile. A visual representation of these networks was elaborated. In addition, these scientists’ academic training in Chile and abroad is summarized in a table. This analysis allows for a deeper comprehension of the socio-historical context in which cognitive neuroscience emerges, and encourages a critical perspective of its development in Chile.</w:t>
      </w:r>
    </w:p>
    <w:p w:rsidR="00155D39" w:rsidRPr="00050329" w:rsidRDefault="00155D39" w:rsidP="00887576">
      <w:pPr>
        <w:pStyle w:val="Body"/>
        <w:widowControl w:val="0"/>
        <w:spacing w:line="360" w:lineRule="auto"/>
        <w:rPr>
          <w:rStyle w:val="Nmerodepgina"/>
          <w:lang w:val="en-US"/>
        </w:rPr>
      </w:pPr>
    </w:p>
    <w:p w:rsidR="00155D39" w:rsidRPr="00E6388E" w:rsidRDefault="00155D39">
      <w:pPr>
        <w:rPr>
          <w:rFonts w:eastAsia="Arial Unicode MS" w:cs="Arial Unicode MS"/>
          <w:b/>
          <w:bCs/>
          <w:color w:val="000000"/>
          <w:u w:color="000000"/>
          <w:bdr w:val="nil"/>
          <w:lang w:val="en-US"/>
        </w:rPr>
      </w:pPr>
      <w:r w:rsidRPr="00E6388E">
        <w:rPr>
          <w:b/>
          <w:bCs/>
          <w:lang w:val="en-US"/>
        </w:rPr>
        <w:br w:type="page"/>
      </w:r>
    </w:p>
    <w:p w:rsidR="00155D39" w:rsidRPr="00050329" w:rsidRDefault="00155D39" w:rsidP="00887576">
      <w:pPr>
        <w:pStyle w:val="Body"/>
        <w:widowControl w:val="0"/>
        <w:spacing w:line="360" w:lineRule="auto"/>
        <w:rPr>
          <w:b/>
          <w:bCs/>
          <w:lang w:val="es-CL"/>
        </w:rPr>
      </w:pPr>
      <w:r>
        <w:rPr>
          <w:b/>
          <w:bCs/>
          <w:lang w:val="es-ES_tradnl"/>
        </w:rPr>
        <w:t>Introducción</w:t>
      </w:r>
    </w:p>
    <w:p w:rsidR="00155D39" w:rsidRPr="00A41E13" w:rsidRDefault="00155D39" w:rsidP="00887576">
      <w:pPr>
        <w:pStyle w:val="Body"/>
        <w:widowControl w:val="0"/>
        <w:spacing w:line="360" w:lineRule="auto"/>
        <w:rPr>
          <w:rStyle w:val="Nmerodepgina"/>
          <w:lang w:val="es-ES_tradnl"/>
        </w:rPr>
      </w:pPr>
      <w:r>
        <w:rPr>
          <w:lang w:val="es-ES_tradnl"/>
        </w:rPr>
        <w:t xml:space="preserve">La neurociencia cognitiva es un campo de investigación científica interdisciplinaria que profundiza en los procesos neurales a la base del </w:t>
      </w:r>
      <w:r w:rsidR="00753AB0">
        <w:rPr>
          <w:lang w:val="es-ES_tradnl"/>
        </w:rPr>
        <w:t>comportamiento</w:t>
      </w:r>
      <w:sdt>
        <w:sdtPr>
          <w:rPr>
            <w:vertAlign w:val="superscript"/>
            <w:lang w:val="es-ES_tradnl"/>
          </w:rPr>
          <w:tag w:val="MENDELEY_CITATION_v3_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"/>
          <w:id w:val="912822244"/>
          <w:placeholder>
            <w:docPart w:val="DefaultPlaceholder_-1854013440"/>
          </w:placeholder>
        </w:sdtPr>
        <w:sdtContent>
          <w:r w:rsidR="00427494" w:rsidRPr="00427494">
            <w:rPr>
              <w:vertAlign w:val="superscript"/>
              <w:lang w:val="es-ES_tradnl"/>
            </w:rPr>
            <w:t>1–3</w:t>
          </w:r>
        </w:sdtContent>
      </w:sdt>
      <w:r w:rsidR="00753AB0">
        <w:rPr>
          <w:lang w:val="es-ES_tradnl"/>
        </w:rPr>
        <w:t>.</w:t>
      </w:r>
      <w:r>
        <w:rPr>
          <w:lang w:val="es-ES_tradnl"/>
        </w:rPr>
        <w:t xml:space="preserve"> En las últimas tres décadas han aumentado las técnicas de medición de la actividad cerebral no invasivas. Actualmente, la neurociencia comprende desde el estudio básico de la neurobiología del cerebro hasta el bienestar social de las personas</w:t>
      </w:r>
      <w:sdt>
        <w:sdtPr>
          <w:rPr>
            <w:vertAlign w:val="superscript"/>
            <w:lang w:val="es-ES_tradnl"/>
          </w:rPr>
          <w:tag w:val="MENDELEY_CITATION_v3_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"/>
          <w:id w:val="-2084597430"/>
          <w:placeholder>
            <w:docPart w:val="DefaultPlaceholder_-1854013440"/>
          </w:placeholder>
        </w:sdtPr>
        <w:sdtContent>
          <w:r w:rsidR="00427494" w:rsidRPr="00427494">
            <w:rPr>
              <w:vertAlign w:val="superscript"/>
              <w:lang w:val="es-ES_tradnl"/>
            </w:rPr>
            <w:t>1</w:t>
          </w:r>
        </w:sdtContent>
      </w:sdt>
      <w:r>
        <w:rPr>
          <w:lang w:val="es-ES_tradnl"/>
        </w:rPr>
        <w:t>. Un ejemplo de cómo la neurociencia cognitiva aporta al ámbito diagnóstico clínico es a través de estudios sobre el neurodesarrollo</w:t>
      </w:r>
      <w:sdt>
        <w:sdtPr>
          <w:rPr>
            <w:vertAlign w:val="superscript"/>
            <w:lang w:val="es-ES_tradnl"/>
          </w:rPr>
          <w:tag w:val="MENDELEY_CITATION_v3_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"/>
          <w:id w:val="-806934140"/>
          <w:placeholder>
            <w:docPart w:val="DefaultPlaceholder_-1854013440"/>
          </w:placeholder>
        </w:sdtPr>
        <w:sdtContent>
          <w:r w:rsidR="00427494" w:rsidRPr="00427494">
            <w:rPr>
              <w:vertAlign w:val="superscript"/>
              <w:lang w:val="es-ES_tradnl"/>
            </w:rPr>
            <w:t>4</w:t>
          </w:r>
        </w:sdtContent>
      </w:sdt>
      <w:r>
        <w:rPr>
          <w:lang w:val="es-ES_tradnl"/>
        </w:rPr>
        <w:t xml:space="preserve">. Dada la relevancia del desarrollo de las neurociencias a nivel global, este artículo hace un recorrido socio-histórico del estudio del cerebro, en donde Chile ha tenido una activa participación que hasta la fecha no se ha descrito detalladamente. </w:t>
      </w:r>
    </w:p>
    <w:p w:rsidR="00155D39" w:rsidRDefault="00514AE4" w:rsidP="00887576">
      <w:pPr>
        <w:pStyle w:val="Body"/>
        <w:widowControl w:val="0"/>
        <w:spacing w:line="360" w:lineRule="auto"/>
        <w:ind w:firstLine="720"/>
        <w:rPr>
          <w:lang w:val="es-ES_tradnl"/>
        </w:rPr>
      </w:pPr>
      <w:r>
        <w:rPr>
          <w:lang w:val="es-ES_tradnl"/>
        </w:rPr>
        <w:t>L</w:t>
      </w:r>
      <w:r w:rsidR="00155D39">
        <w:rPr>
          <w:lang w:val="es-ES_tradnl"/>
        </w:rPr>
        <w:t>a valoración de diversos investigadores que impulsaron este campo de estudio</w:t>
      </w:r>
      <w:r>
        <w:rPr>
          <w:lang w:val="es-ES_tradnl"/>
        </w:rPr>
        <w:t>. Es por este motivo que e</w:t>
      </w:r>
      <w:r w:rsidR="00155D39">
        <w:rPr>
          <w:lang w:val="es-ES_tradnl"/>
        </w:rPr>
        <w:t>ste artículo busca promover el dialogo interdisciplinar con aportes socio-históricos vinculado al análisis de redes de interacción social. Además, identifica el flujo de conocimiento ligado al saber neurocientífico para comprender el cómo las formaciones impactan en la actualidad</w:t>
      </w:r>
      <w:sdt>
        <w:sdtPr>
          <w:rPr>
            <w:vertAlign w:val="superscript"/>
            <w:lang w:val="es-ES_tradnl"/>
          </w:rPr>
          <w:tag w:val="MENDELEY_CITATION_v3_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"/>
          <w:id w:val="1348601540"/>
          <w:placeholder>
            <w:docPart w:val="DefaultPlaceholder_-1854013440"/>
          </w:placeholder>
        </w:sdtPr>
        <w:sdtContent>
          <w:r w:rsidR="00427494" w:rsidRPr="00427494">
            <w:rPr>
              <w:vertAlign w:val="superscript"/>
              <w:lang w:val="es-ES_tradnl"/>
            </w:rPr>
            <w:t>5</w:t>
          </w:r>
        </w:sdtContent>
      </w:sdt>
      <w:r w:rsidR="00155D39">
        <w:rPr>
          <w:lang w:val="es-ES_tradnl"/>
        </w:rPr>
        <w:t xml:space="preserve">. </w:t>
      </w:r>
    </w:p>
    <w:p w:rsidR="00155D39" w:rsidRDefault="00155D39" w:rsidP="00887576">
      <w:pPr>
        <w:pStyle w:val="Body"/>
        <w:spacing w:after="60" w:line="360" w:lineRule="auto"/>
        <w:rPr>
          <w:b/>
          <w:bCs/>
          <w:lang w:val="es-ES_tradnl"/>
        </w:rPr>
      </w:pPr>
    </w:p>
    <w:p w:rsidR="00155D39" w:rsidRPr="00050329" w:rsidRDefault="00155D39" w:rsidP="00887576">
      <w:pPr>
        <w:pStyle w:val="Body"/>
        <w:spacing w:after="60" w:line="360" w:lineRule="auto"/>
        <w:rPr>
          <w:b/>
          <w:bCs/>
          <w:lang w:val="es-CL"/>
        </w:rPr>
      </w:pPr>
      <w:r>
        <w:rPr>
          <w:b/>
          <w:bCs/>
          <w:lang w:val="es-ES_tradnl"/>
        </w:rPr>
        <w:t>Materiales y métodos</w:t>
      </w:r>
    </w:p>
    <w:p w:rsidR="00155D39" w:rsidRPr="005E579A" w:rsidRDefault="00155D39" w:rsidP="00887576">
      <w:pPr>
        <w:pStyle w:val="Body"/>
        <w:spacing w:after="60" w:line="360" w:lineRule="auto"/>
        <w:rPr>
          <w:color w:val="000000" w:themeColor="text1"/>
          <w:lang w:val="es-ES_tradnl"/>
        </w:rPr>
      </w:pPr>
      <w:r>
        <w:rPr>
          <w:lang w:val="es-ES_tradnl"/>
        </w:rPr>
        <w:t>Se usó la metodología de recopilación de información con estudios descriptivos, artículos científicos y libros y material disponible en páginas web de las distintas universidades. Además, se incorporó información del</w:t>
      </w:r>
      <w:r w:rsidRPr="00CE2346">
        <w:rPr>
          <w:rStyle w:val="Link"/>
          <w:color w:val="000000" w:themeColor="text1"/>
          <w:u w:val="none"/>
          <w:lang w:val="es-ES_tradnl"/>
        </w:rPr>
        <w:t xml:space="preserve"> documental “Montemar y Los Laberintos de la Memoria”</w:t>
      </w:r>
      <w:sdt>
        <w:sdtPr>
          <w:rPr>
            <w:rStyle w:val="Link"/>
            <w:color w:val="000000"/>
            <w:u w:val="none"/>
            <w:vertAlign w:val="superscript"/>
            <w:lang w:val="es-ES_tradnl"/>
          </w:rPr>
          <w:tag w:val="MENDELEY_CITATION_v3_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"/>
          <w:id w:val="-613681141"/>
          <w:placeholder>
            <w:docPart w:val="DefaultPlaceholder_-1854013440"/>
          </w:placeholder>
        </w:sdtPr>
        <w:sdtContent>
          <w:r w:rsidR="00427494" w:rsidRPr="00427494">
            <w:rPr>
              <w:rStyle w:val="Link"/>
              <w:color w:val="000000"/>
              <w:u w:val="none"/>
              <w:vertAlign w:val="superscript"/>
              <w:lang w:val="es-ES_tradnl"/>
            </w:rPr>
            <w:t>6</w:t>
          </w:r>
        </w:sdtContent>
      </w:sdt>
      <w:r w:rsidRPr="00CE2346">
        <w:rPr>
          <w:color w:val="000000" w:themeColor="text1"/>
          <w:lang w:val="es-ES_tradnl"/>
        </w:rPr>
        <w:t xml:space="preserve">. </w:t>
      </w:r>
      <w:r w:rsidR="00A74B2A">
        <w:rPr>
          <w:color w:val="000000" w:themeColor="text1"/>
          <w:lang w:val="es-ES_tradnl"/>
        </w:rPr>
        <w:t xml:space="preserve">Se realizó una entrevista </w:t>
      </w:r>
      <w:r w:rsidR="005E579A">
        <w:rPr>
          <w:color w:val="000000" w:themeColor="text1"/>
          <w:lang w:val="es-ES_tradnl"/>
        </w:rPr>
        <w:t xml:space="preserve">en el año 2017 (Entrevista personal a Dr. </w:t>
      </w:r>
      <w:r w:rsidR="005E579A" w:rsidRPr="009E3575">
        <w:rPr>
          <w:color w:val="1B1B1B"/>
        </w:rPr>
        <w:t xml:space="preserve">Aboitiz </w:t>
      </w:r>
      <w:r w:rsidR="005E579A">
        <w:rPr>
          <w:color w:val="1B1B1B"/>
        </w:rPr>
        <w:t>sobre “</w:t>
      </w:r>
      <w:r w:rsidR="00514AE4">
        <w:rPr>
          <w:color w:val="1B1B1B"/>
        </w:rPr>
        <w:t>L</w:t>
      </w:r>
      <w:r w:rsidR="005E579A" w:rsidRPr="009E3575">
        <w:rPr>
          <w:color w:val="1B1B1B"/>
        </w:rPr>
        <w:t xml:space="preserve">a Historia de La Neurociencia </w:t>
      </w:r>
      <w:r w:rsidR="005E579A">
        <w:rPr>
          <w:color w:val="1B1B1B"/>
        </w:rPr>
        <w:t>e</w:t>
      </w:r>
      <w:r w:rsidR="005E579A" w:rsidRPr="009E3575">
        <w:rPr>
          <w:color w:val="1B1B1B"/>
        </w:rPr>
        <w:t>n Chile</w:t>
      </w:r>
      <w:r w:rsidR="00514AE4">
        <w:rPr>
          <w:color w:val="1B1B1B"/>
        </w:rPr>
        <w:t>”</w:t>
      </w:r>
      <w:r w:rsidR="005E579A" w:rsidRPr="009E3575">
        <w:rPr>
          <w:color w:val="1B1B1B"/>
        </w:rPr>
        <w:t> </w:t>
      </w:r>
      <w:r w:rsidR="005E579A">
        <w:rPr>
          <w:color w:val="1B1B1B"/>
        </w:rPr>
        <w:t>no publicada</w:t>
      </w:r>
      <w:r w:rsidR="005E579A" w:rsidRPr="009E3575">
        <w:rPr>
          <w:color w:val="1B1B1B"/>
        </w:rPr>
        <w:t xml:space="preserve">). </w:t>
      </w:r>
      <w:r>
        <w:rPr>
          <w:lang w:val="es-ES_tradnl"/>
        </w:rPr>
        <w:t>Entre las bases de datos consultadas fueron PubMed, Google Scholar, SciELO (scielo.org) y Neurotree (</w:t>
      </w:r>
      <w:hyperlink r:id="rId9" w:history="1">
        <w:r>
          <w:rPr>
            <w:rStyle w:val="Hyperlink1"/>
          </w:rPr>
          <w:t>www.neurotree.org)</w:t>
        </w:r>
      </w:hyperlink>
      <w:r>
        <w:rPr>
          <w:rStyle w:val="Link"/>
          <w:color w:val="000000" w:themeColor="text1"/>
          <w:u w:val="none"/>
          <w:lang w:val="es-ES_tradnl"/>
        </w:rPr>
        <w:t xml:space="preserve"> para identificar a los neurocientíficos.</w:t>
      </w:r>
    </w:p>
    <w:p w:rsidR="00155D39" w:rsidRPr="00050329" w:rsidRDefault="00155D39" w:rsidP="00C52F71">
      <w:pPr>
        <w:pStyle w:val="Body"/>
        <w:widowControl w:val="0"/>
        <w:spacing w:line="360" w:lineRule="auto"/>
        <w:ind w:firstLine="720"/>
        <w:rPr>
          <w:lang w:val="es-CL"/>
        </w:rPr>
      </w:pPr>
      <w:r>
        <w:rPr>
          <w:lang w:val="es-ES_tradnl"/>
        </w:rPr>
        <w:t xml:space="preserve">Primero, se reconstruyó una la línea histórica de la evolución de las neurociencias cognitivas en el mundo, para considerar los hechos que desembocaron en los orígenes de esta disciplina en Chile. Esto se llevó a cabo mediante el uso palabras claves como </w:t>
      </w:r>
      <w:r>
        <w:rPr>
          <w:i/>
          <w:iCs/>
          <w:lang w:val="es-ES_tradnl"/>
        </w:rPr>
        <w:t xml:space="preserve">“neurociencias”, “neurociencias cognitivas”, “neurocientíficos chilenos” </w:t>
      </w:r>
      <w:r>
        <w:rPr>
          <w:lang w:val="es-ES_tradnl"/>
        </w:rPr>
        <w:t>e</w:t>
      </w:r>
      <w:r>
        <w:rPr>
          <w:i/>
          <w:iCs/>
          <w:lang w:val="es-ES_tradnl"/>
        </w:rPr>
        <w:t xml:space="preserve"> “investigadores chilenos”, </w:t>
      </w:r>
      <w:r>
        <w:rPr>
          <w:lang w:val="es-ES_tradnl"/>
        </w:rPr>
        <w:t xml:space="preserve">en las fuentes de búsqueda mencionadas.  </w:t>
      </w:r>
    </w:p>
    <w:p w:rsidR="00155D39" w:rsidRPr="00050329" w:rsidRDefault="00155D39" w:rsidP="00C52F71">
      <w:pPr>
        <w:pStyle w:val="Body"/>
        <w:widowControl w:val="0"/>
        <w:spacing w:line="360" w:lineRule="auto"/>
        <w:ind w:firstLine="720"/>
        <w:rPr>
          <w:lang w:val="es-CL"/>
        </w:rPr>
      </w:pPr>
      <w:r>
        <w:rPr>
          <w:lang w:val="es-ES_tradnl"/>
        </w:rPr>
        <w:t>Segundo, se identificaron los nombres e instituciones académicas ligadas a la investigación neurocientífica en Chile. De esta manera, se vincularon los neurocientíficos nacionales con los internacionales, y sus universidades de formación doctoral</w:t>
      </w:r>
      <w:r w:rsidR="00040426">
        <w:rPr>
          <w:rStyle w:val="Refdenotaalpie"/>
          <w:lang w:val="es-ES_tradnl"/>
        </w:rPr>
        <w:footnoteReference w:id="1"/>
      </w:r>
      <w:r>
        <w:rPr>
          <w:lang w:val="es-ES_tradnl"/>
        </w:rPr>
        <w:t xml:space="preserve">. </w:t>
      </w:r>
    </w:p>
    <w:p w:rsidR="00753AB0" w:rsidRPr="00753AB0" w:rsidRDefault="00155D39" w:rsidP="00C52F71">
      <w:pPr>
        <w:pStyle w:val="Body"/>
        <w:spacing w:line="360" w:lineRule="auto"/>
        <w:rPr>
          <w:lang w:val="es-ES_tradnl"/>
        </w:rPr>
      </w:pPr>
      <w:r>
        <w:rPr>
          <w:lang w:val="es-ES_tradnl"/>
        </w:rPr>
        <w:t>En ambas etapas se incorporó la neurofisiología como un campo que nutre a la neurociencia cognitiva, y se excluyeron las generaciones de neurocientíficos ulteriores al cambio de milenio. Las redes reconstruidas fueron procesadas con el paquete NetworkX para Python</w:t>
      </w:r>
      <w:sdt>
        <w:sdtPr>
          <w:rPr>
            <w:vertAlign w:val="superscript"/>
            <w:lang w:val="es-ES_tradnl"/>
          </w:rPr>
          <w:tag w:val="MENDELEY_CITATION_v3_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"/>
          <w:id w:val="1707680809"/>
          <w:placeholder>
            <w:docPart w:val="DefaultPlaceholder_-1854013440"/>
          </w:placeholder>
        </w:sdtPr>
        <w:sdtContent>
          <w:r w:rsidR="00427494" w:rsidRPr="00427494">
            <w:rPr>
              <w:vertAlign w:val="superscript"/>
              <w:lang w:val="es-ES_tradnl"/>
            </w:rPr>
            <w:t>7</w:t>
          </w:r>
        </w:sdtContent>
      </w:sdt>
      <w:r w:rsidR="00753AB0">
        <w:rPr>
          <w:lang w:val="es-ES_tradnl"/>
        </w:rPr>
        <w:t>.</w:t>
      </w:r>
    </w:p>
    <w:p w:rsidR="00155D39" w:rsidRPr="00050329" w:rsidRDefault="00155D39" w:rsidP="00887576">
      <w:pPr>
        <w:pStyle w:val="Body"/>
        <w:spacing w:line="360" w:lineRule="auto"/>
        <w:rPr>
          <w:lang w:val="es-CL"/>
        </w:rPr>
      </w:pPr>
    </w:p>
    <w:p w:rsidR="00155D39" w:rsidRPr="00050329" w:rsidRDefault="00155D39" w:rsidP="00887576">
      <w:pPr>
        <w:pStyle w:val="Body"/>
        <w:spacing w:after="60" w:line="360" w:lineRule="auto"/>
        <w:rPr>
          <w:b/>
          <w:bCs/>
          <w:lang w:val="es-CL"/>
        </w:rPr>
      </w:pPr>
      <w:r>
        <w:rPr>
          <w:b/>
          <w:bCs/>
          <w:lang w:val="es-ES_tradnl"/>
        </w:rPr>
        <w:t>Resultados</w:t>
      </w:r>
    </w:p>
    <w:p w:rsidR="00155D39" w:rsidRPr="00050329" w:rsidRDefault="00155D39" w:rsidP="00887576">
      <w:pPr>
        <w:pStyle w:val="Body"/>
        <w:spacing w:after="60" w:line="360" w:lineRule="auto"/>
        <w:rPr>
          <w:i/>
          <w:iCs/>
          <w:lang w:val="es-CL"/>
        </w:rPr>
      </w:pPr>
      <w:r>
        <w:rPr>
          <w:i/>
          <w:iCs/>
          <w:lang w:val="es-ES_tradnl"/>
        </w:rPr>
        <w:t xml:space="preserve">Contexto socio-histórico internacional de las neurociencias y neurociencias cognitivas: </w:t>
      </w:r>
    </w:p>
    <w:p w:rsidR="00155D39" w:rsidRDefault="00155D39" w:rsidP="00C52F71">
      <w:pPr>
        <w:pStyle w:val="Body"/>
        <w:spacing w:after="60" w:line="360" w:lineRule="auto"/>
        <w:ind w:firstLine="720"/>
        <w:rPr>
          <w:lang w:val="es-ES_tradnl"/>
        </w:rPr>
      </w:pPr>
      <w:r>
        <w:rPr>
          <w:lang w:val="es-ES_tradnl"/>
        </w:rPr>
        <w:t>La neurociencia es un área multidisciplinaria que aborda la estructura y función del sistema nervioso</w:t>
      </w:r>
      <w:sdt>
        <w:sdtPr>
          <w:rPr>
            <w:vertAlign w:val="superscript"/>
            <w:lang w:val="es-ES_tradnl"/>
          </w:rPr>
          <w:tag w:val="MENDELEY_CITATION_v3_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"/>
          <w:id w:val="323791160"/>
          <w:placeholder>
            <w:docPart w:val="DefaultPlaceholder_-1854013440"/>
          </w:placeholder>
        </w:sdtPr>
        <w:sdtContent>
          <w:r w:rsidR="00427494" w:rsidRPr="00427494">
            <w:rPr>
              <w:vertAlign w:val="superscript"/>
              <w:lang w:val="es-ES_tradnl"/>
            </w:rPr>
            <w:t>2</w:t>
          </w:r>
        </w:sdtContent>
      </w:sdt>
      <w:r>
        <w:rPr>
          <w:lang w:val="es-ES_tradnl"/>
        </w:rPr>
        <w:t>. En 2015 Andrew Wickens publicó la historia del cerebro, donde explica los medios por los cuales el hombre ha tratado de comprender y estudiar el cerebro. Esto viene desde antiguas civilizaciones, incluyendo a muchos filósofos e investigadores</w:t>
      </w:r>
      <w:sdt>
        <w:sdtPr>
          <w:rPr>
            <w:vertAlign w:val="superscript"/>
            <w:lang w:val="es-ES_tradnl"/>
          </w:rPr>
          <w:tag w:val="MENDELEY_CITATION_v3_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"/>
          <w:id w:val="-277030899"/>
          <w:placeholder>
            <w:docPart w:val="DefaultPlaceholder_-1854013440"/>
          </w:placeholder>
        </w:sdtPr>
        <w:sdtContent>
          <w:r w:rsidR="00427494" w:rsidRPr="00427494">
            <w:rPr>
              <w:vertAlign w:val="superscript"/>
              <w:lang w:val="es-ES_tradnl"/>
            </w:rPr>
            <w:t>8,9</w:t>
          </w:r>
        </w:sdtContent>
      </w:sdt>
      <w:r>
        <w:rPr>
          <w:lang w:val="es-ES_tradnl"/>
        </w:rPr>
        <w:t>. A partir de este libro se profundizó sobre el contexto de la neurociencia internacional (Tabla Nº1).</w:t>
      </w:r>
    </w:p>
    <w:p w:rsidR="00155D39" w:rsidRPr="00050329" w:rsidRDefault="00155D39" w:rsidP="00C52F71">
      <w:pPr>
        <w:pStyle w:val="Body"/>
        <w:spacing w:after="60" w:line="360" w:lineRule="auto"/>
        <w:ind w:firstLine="720"/>
        <w:rPr>
          <w:lang w:val="es-CL"/>
        </w:rPr>
      </w:pPr>
      <w:r>
        <w:rPr>
          <w:lang w:val="es-ES_tradnl"/>
        </w:rPr>
        <w:t>En los dos últimos siglos se identificaron ciertos científicos que contribuyeron a la producción de conocimiento en este campo. Algunos son Franz Joseph Gall (1758-1828) y Johan Gaspar Spurzheim (1976-1832) con sus ideas del localizacionismo funcional contribuyeron a las neurociencias modernas</w:t>
      </w:r>
      <w:r w:rsidR="009300BC">
        <w:rPr>
          <w:lang w:val="es-ES_tradnl"/>
        </w:rPr>
        <w:t xml:space="preserve"> </w:t>
      </w:r>
      <w:sdt>
        <w:sdtPr>
          <w:rPr>
            <w:vertAlign w:val="superscript"/>
            <w:lang w:val="es-ES_tradnl"/>
          </w:rPr>
          <w:tag w:val="MENDELEY_CITATION_v3_eyJjaXRhdGlvbklEIjoiTUVOREVMRVlfQ0lUQVRJT05fNzE4NGJmNzQtODMzMC00YzNkLWIzNzItZTBhNWE3NWYzZmI4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"/>
          <w:id w:val="1243222516"/>
          <w:placeholder>
            <w:docPart w:val="DefaultPlaceholder_-1854013440"/>
          </w:placeholder>
        </w:sdtPr>
        <w:sdtContent>
          <w:r w:rsidR="00427494" w:rsidRPr="00427494">
            <w:rPr>
              <w:vertAlign w:val="superscript"/>
              <w:lang w:val="es-ES_tradnl"/>
            </w:rPr>
            <w:t>10,11</w:t>
          </w:r>
        </w:sdtContent>
      </w:sdt>
      <w:r>
        <w:rPr>
          <w:lang w:val="es-ES_tradnl"/>
        </w:rPr>
        <w:t>.</w:t>
      </w:r>
    </w:p>
    <w:p w:rsidR="006507BE" w:rsidRDefault="00155D39" w:rsidP="00B82390">
      <w:pPr>
        <w:pStyle w:val="Body"/>
        <w:spacing w:after="60" w:line="360" w:lineRule="auto"/>
        <w:ind w:firstLine="720"/>
        <w:rPr>
          <w:lang w:val="es-ES_tradnl"/>
        </w:rPr>
      </w:pPr>
      <w:r>
        <w:rPr>
          <w:lang w:val="es-ES_tradnl"/>
        </w:rPr>
        <w:t xml:space="preserve">Después se incorporaron investigaciones sobre la especialización funcional de las distintas regiones cerebrales y su sintomatología clínica (p.e. afasias) cuando existían lesiones cerebrales. Paul Broca (1824-1880) describió el “área de Broca”, encargada de la </w:t>
      </w:r>
      <w:r>
        <w:rPr>
          <w:i/>
          <w:iCs/>
          <w:lang w:val="es-ES_tradnl"/>
        </w:rPr>
        <w:t>producción</w:t>
      </w:r>
      <w:r>
        <w:rPr>
          <w:lang w:val="es-ES_tradnl"/>
        </w:rPr>
        <w:t xml:space="preserve"> del lenguaje. Además, Karl Wernicke (1848-1904) definió que la </w:t>
      </w:r>
      <w:r>
        <w:rPr>
          <w:i/>
          <w:iCs/>
          <w:lang w:val="es-ES_tradnl"/>
        </w:rPr>
        <w:t>comprensión</w:t>
      </w:r>
      <w:r>
        <w:rPr>
          <w:lang w:val="es-ES_tradnl"/>
        </w:rPr>
        <w:t xml:space="preserve"> del lenguaje corresponde al área 22 de Brodmann, denominada “área de Wernicke”</w:t>
      </w:r>
      <w:r w:rsidR="006507BE">
        <w:rPr>
          <w:lang w:val="es-ES_tradnl"/>
        </w:rPr>
        <w:t xml:space="preserve"> </w:t>
      </w:r>
      <w:sdt>
        <w:sdtPr>
          <w:rPr>
            <w:vertAlign w:val="superscript"/>
            <w:lang w:val="es-ES_tradnl"/>
          </w:rPr>
          <w:tag w:val="MENDELEY_CITATION_v3_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"/>
          <w:id w:val="-1389098137"/>
          <w:placeholder>
            <w:docPart w:val="DefaultPlaceholder_-1854013440"/>
          </w:placeholder>
        </w:sdtPr>
        <w:sdtContent>
          <w:r w:rsidR="00427494" w:rsidRPr="00427494">
            <w:rPr>
              <w:vertAlign w:val="superscript"/>
              <w:lang w:val="es-ES_tradnl"/>
            </w:rPr>
            <w:t>8,9</w:t>
          </w:r>
        </w:sdtContent>
      </w:sdt>
      <w:r w:rsidR="006507BE">
        <w:rPr>
          <w:lang w:val="es-ES_tradnl"/>
        </w:rPr>
        <w:t>.</w:t>
      </w:r>
    </w:p>
    <w:p w:rsidR="00155D39" w:rsidRPr="00B82390" w:rsidRDefault="00155D39" w:rsidP="008F26C3">
      <w:pPr>
        <w:pStyle w:val="Body"/>
        <w:spacing w:after="60" w:line="360" w:lineRule="auto"/>
        <w:ind w:firstLine="720"/>
        <w:rPr>
          <w:lang w:val="es-ES_tradnl"/>
        </w:rPr>
      </w:pPr>
      <w:r>
        <w:rPr>
          <w:lang w:val="es-ES_tradnl"/>
        </w:rPr>
        <w:t>Esto se complementó con los estudios de Eduard Hitzing (1838-1907) y Gustav Theodor Fritsch (1838-1927), quienes agregaron que las regiones del lenguaje se encontraban principalmente en el hemisferio izquierdo</w:t>
      </w:r>
      <w:sdt>
        <w:sdtPr>
          <w:rPr>
            <w:vertAlign w:val="superscript"/>
            <w:lang w:val="es-ES_tradnl"/>
          </w:rPr>
          <w:tag w:val="MENDELEY_CITATION_v3_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"/>
          <w:id w:val="-121695198"/>
          <w:placeholder>
            <w:docPart w:val="DefaultPlaceholder_-1854013440"/>
          </w:placeholder>
        </w:sdtPr>
        <w:sdtContent>
          <w:r w:rsidR="00427494" w:rsidRPr="00427494">
            <w:rPr>
              <w:vertAlign w:val="superscript"/>
              <w:lang w:val="es-ES_tradnl"/>
            </w:rPr>
            <w:t>9</w:t>
          </w:r>
        </w:sdtContent>
      </w:sdt>
      <w:r>
        <w:rPr>
          <w:lang w:val="es-ES_tradnl"/>
        </w:rPr>
        <w:t>. Además, describieron con estimulación eléctrica cerebral la organización somatotópica de la corteza motora del perro</w:t>
      </w:r>
      <w:sdt>
        <w:sdtPr>
          <w:rPr>
            <w:vertAlign w:val="superscript"/>
            <w:lang w:val="es-ES_tradnl"/>
          </w:rPr>
          <w:tag w:val="MENDELEY_CITATION_v3_eyJjaXRhdGlvbklEIjoiTUVOREVMRVlfQ0lUQVRJT05fYWIzNjFkZmQtYWI5Ni00ZDFjLTlkNTItMjk1MjM5ODJlZTU0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"/>
          <w:id w:val="38945485"/>
          <w:placeholder>
            <w:docPart w:val="DefaultPlaceholder_-1854013440"/>
          </w:placeholder>
        </w:sdtPr>
        <w:sdtContent>
          <w:r w:rsidR="00427494" w:rsidRPr="00427494">
            <w:rPr>
              <w:vertAlign w:val="superscript"/>
              <w:lang w:val="es-ES_tradnl"/>
            </w:rPr>
            <w:t>10,11</w:t>
          </w:r>
        </w:sdtContent>
      </w:sdt>
      <w:r>
        <w:rPr>
          <w:lang w:val="es-ES_tradnl"/>
        </w:rPr>
        <w:t xml:space="preserve">. Asimismo, los aportes de Korbinian Brodmann presentaron un mapeo de la corteza cerebral en 1903, el cual es recordado hasta el día de hoy por posibles correlaciones entre estas áreas de la corteza con funciones </w:t>
      </w:r>
      <w:r w:rsidR="00FD49BF">
        <w:rPr>
          <w:lang w:val="es-ES_tradnl"/>
        </w:rPr>
        <w:t>cerebrales</w:t>
      </w:r>
      <w:sdt>
        <w:sdtPr>
          <w:rPr>
            <w:vertAlign w:val="superscript"/>
            <w:lang w:val="es-ES_tradnl"/>
          </w:rPr>
          <w:tag w:val="MENDELEY_CITATION_v3_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"/>
          <w:id w:val="508035561"/>
          <w:placeholder>
            <w:docPart w:val="DefaultPlaceholder_-1854013440"/>
          </w:placeholder>
        </w:sdtPr>
        <w:sdtContent>
          <w:r w:rsidR="00427494" w:rsidRPr="00427494">
            <w:rPr>
              <w:vertAlign w:val="superscript"/>
              <w:lang w:val="es-ES_tradnl"/>
            </w:rPr>
            <w:t>12</w:t>
          </w:r>
        </w:sdtContent>
      </w:sdt>
      <w:r w:rsidR="00FD49BF">
        <w:rPr>
          <w:lang w:val="es-ES_tradnl"/>
        </w:rPr>
        <w:t>.</w:t>
      </w:r>
      <w:r w:rsidRPr="00D50EAB">
        <w:rPr>
          <w:lang w:val="es-ES_tradnl"/>
        </w:rPr>
        <w:t xml:space="preserve"> </w:t>
      </w:r>
      <w:r>
        <w:rPr>
          <w:lang w:val="es-ES_tradnl"/>
        </w:rPr>
        <w:t>John Hughlings (1835-1911) estudió la epilepsia y la hemiplejía vinculada a las funciones sensoriales y motoras de la corteza cerebral, permitiendo comprender la sintomatología de pacientes clínicos</w:t>
      </w:r>
      <w:sdt>
        <w:sdtPr>
          <w:rPr>
            <w:vertAlign w:val="superscript"/>
            <w:lang w:val="es-ES_tradnl"/>
          </w:rPr>
          <w:tag w:val="MENDELEY_CITATION_v3_eyJjaXRhdGlvbklEIjoiTUVOREVMRVlfQ0lUQVRJT05fZmQxMmEyOTAtZGNlNi00ZjdhLTgyMzktNzM5MTA3NjA5ZjJj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"/>
          <w:id w:val="1627278945"/>
          <w:placeholder>
            <w:docPart w:val="DefaultPlaceholder_-1854013440"/>
          </w:placeholder>
        </w:sdtPr>
        <w:sdtContent>
          <w:r w:rsidR="00427494" w:rsidRPr="00427494">
            <w:rPr>
              <w:vertAlign w:val="superscript"/>
              <w:lang w:val="es-ES_tradnl"/>
            </w:rPr>
            <w:t>10,13,14</w:t>
          </w:r>
        </w:sdtContent>
      </w:sdt>
      <w:r>
        <w:rPr>
          <w:lang w:val="es-ES_tradnl"/>
        </w:rPr>
        <w:t xml:space="preserve">. </w:t>
      </w:r>
    </w:p>
    <w:p w:rsidR="00155D39" w:rsidRPr="008043A6" w:rsidRDefault="00155D39" w:rsidP="008043A6">
      <w:pPr>
        <w:pStyle w:val="Body"/>
        <w:spacing w:after="60" w:line="360" w:lineRule="auto"/>
        <w:ind w:firstLine="720"/>
        <w:rPr>
          <w:lang w:val="es-ES_tradnl"/>
        </w:rPr>
      </w:pPr>
      <w:r>
        <w:rPr>
          <w:lang w:val="nl-NL"/>
        </w:rPr>
        <w:t>McCulloch y Pitts (1943)</w:t>
      </w:r>
      <w:r>
        <w:rPr>
          <w:lang w:val="es-ES_tradnl"/>
        </w:rPr>
        <w:t xml:space="preserve"> trabajaron sobre la construcción de herramientas computacionales para analizar el cerebro. Su “Mapeo” permitió organizar y analizar posibles funciones cerebrales</w:t>
      </w:r>
      <w:sdt>
        <w:sdtPr>
          <w:rPr>
            <w:vertAlign w:val="superscript"/>
            <w:lang w:val="es-ES_tradnl"/>
          </w:rPr>
          <w:tag w:val="MENDELEY_CITATION_v3_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"/>
          <w:id w:val="979884429"/>
          <w:placeholder>
            <w:docPart w:val="DefaultPlaceholder_-1854013440"/>
          </w:placeholder>
        </w:sdtPr>
        <w:sdtContent>
          <w:r w:rsidR="00427494" w:rsidRPr="00427494">
            <w:rPr>
              <w:vertAlign w:val="superscript"/>
              <w:lang w:val="es-ES_tradnl"/>
            </w:rPr>
            <w:t>15</w:t>
          </w:r>
        </w:sdtContent>
      </w:sdt>
      <w:r>
        <w:rPr>
          <w:lang w:val="es-ES_tradnl"/>
        </w:rPr>
        <w:t>. Esto fue complementado con Wiener (1948), fundador de la cibernética, quien teorizó sobre las ciencias de la computación</w:t>
      </w:r>
      <w:sdt>
        <w:sdtPr>
          <w:rPr>
            <w:vertAlign w:val="superscript"/>
            <w:lang w:val="es-ES_tradnl"/>
          </w:rPr>
          <w:tag w:val="MENDELEY_CITATION_v3_eyJjaXRhdGlvbklEIjoiTUVOREVMRVlfQ0lUQVRJT05fYTJjNDNjMmYtOWI0ZC00YWVlLTllNWQtYzIxMjAyOTI4OTMx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
          <w:id w:val="2110155847"/>
          <w:placeholder>
            <w:docPart w:val="DefaultPlaceholder_-1854013440"/>
          </w:placeholder>
        </w:sdtPr>
        <w:sdtContent>
          <w:r w:rsidR="00427494" w:rsidRPr="00427494">
            <w:rPr>
              <w:vertAlign w:val="superscript"/>
              <w:lang w:val="es-ES_tradnl"/>
            </w:rPr>
            <w:t>10</w:t>
          </w:r>
        </w:sdtContent>
      </w:sdt>
      <w:r>
        <w:rPr>
          <w:lang w:val="es-ES_tradnl"/>
        </w:rPr>
        <w:t>, y Von Neumann (1958), porque afirmó que los sistemas computacionales eran similares al procesamiento cerebral, específicamente al funcionamiento neuronal</w:t>
      </w:r>
      <w:sdt>
        <w:sdtPr>
          <w:rPr>
            <w:vertAlign w:val="superscript"/>
            <w:lang w:val="es-ES_tradnl"/>
          </w:rPr>
          <w:tag w:val="MENDELEY_CITATION_v3_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"/>
          <w:id w:val="-39210244"/>
          <w:placeholder>
            <w:docPart w:val="DefaultPlaceholder_-1854013440"/>
          </w:placeholder>
        </w:sdtPr>
        <w:sdtContent>
          <w:r w:rsidR="00427494" w:rsidRPr="00427494">
            <w:rPr>
              <w:vertAlign w:val="superscript"/>
              <w:lang w:val="es-ES_tradnl"/>
            </w:rPr>
            <w:t>16</w:t>
          </w:r>
        </w:sdtContent>
      </w:sdt>
      <w:r>
        <w:rPr>
          <w:lang w:val="es-ES_tradnl"/>
        </w:rPr>
        <w:t>.</w:t>
      </w:r>
    </w:p>
    <w:p w:rsidR="00155D39" w:rsidRPr="00050329" w:rsidRDefault="00155D39" w:rsidP="00887576">
      <w:pPr>
        <w:pStyle w:val="Body"/>
        <w:spacing w:after="60" w:line="360" w:lineRule="auto"/>
        <w:ind w:firstLine="720"/>
        <w:rPr>
          <w:lang w:val="es-CL"/>
        </w:rPr>
      </w:pPr>
      <w:r>
        <w:rPr>
          <w:lang w:val="es-ES_tradnl"/>
        </w:rPr>
        <w:t>Carles Escera (2004) sostiene que la neurociencia cognitiva emerge a fines de los años setenta en Nueva York, USA, con Michel Gazzaniga y George Miller. Ellos plasmaron el concepto de “neurociencias cognitivas”</w:t>
      </w:r>
      <w:r w:rsidRPr="004F0A65">
        <w:rPr>
          <w:lang w:val="es-ES_tradnl"/>
        </w:rPr>
        <w:t xml:space="preserve"> </w:t>
      </w:r>
      <w:r>
        <w:rPr>
          <w:lang w:val="es-ES_tradnl"/>
        </w:rPr>
        <w:t>dentro del Cornell Medical College (1976)</w:t>
      </w:r>
      <w:sdt>
        <w:sdtPr>
          <w:rPr>
            <w:vertAlign w:val="superscript"/>
            <w:lang w:val="es-ES_tradnl"/>
          </w:rPr>
          <w:tag w:val="MENDELEY_CITATION_v3_eyJjaXRhdGlvbklEIjoiTUVOREVMRVlfQ0lUQVRJT05fZDdkOWU0ZGYtZTdmYS00YWVhLWE3YmUtZGU0ZTAwZDIxMTli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
          <w:id w:val="-432745353"/>
          <w:placeholder>
            <w:docPart w:val="DefaultPlaceholder_-1854013440"/>
          </w:placeholder>
        </w:sdtPr>
        <w:sdtContent>
          <w:r w:rsidR="00427494" w:rsidRPr="00427494">
            <w:rPr>
              <w:vertAlign w:val="superscript"/>
              <w:lang w:val="es-ES_tradnl"/>
            </w:rPr>
            <w:t>10</w:t>
          </w:r>
        </w:sdtContent>
      </w:sdt>
      <w:r>
        <w:rPr>
          <w:lang w:val="es-ES_tradnl"/>
        </w:rPr>
        <w:t>. En 1982, Posner y colaboradores publicaron un artículo denominado “Cognitive neuroscience: Developments towards a science of Synthesis” que aportó sobre los sustratos neuronales de operaciones mentales elementales a partir tareas complejas como las de Chase (1978) y Mehler, Walker y Garrett (1982)</w:t>
      </w:r>
      <w:sdt>
        <w:sdtPr>
          <w:rPr>
            <w:vertAlign w:val="superscript"/>
            <w:lang w:val="es-ES_tradnl"/>
          </w:rPr>
          <w:tag w:val="MENDELEY_CITATION_v3_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"/>
          <w:id w:val="-1484378881"/>
          <w:placeholder>
            <w:docPart w:val="DefaultPlaceholder_-1854013440"/>
          </w:placeholder>
        </w:sdtPr>
        <w:sdtContent>
          <w:r w:rsidR="00427494" w:rsidRPr="00427494">
            <w:rPr>
              <w:vertAlign w:val="superscript"/>
              <w:lang w:val="es-ES_tradnl"/>
            </w:rPr>
            <w:t>17</w:t>
          </w:r>
        </w:sdtContent>
      </w:sdt>
      <w:r>
        <w:rPr>
          <w:lang w:val="es-ES_tradnl"/>
        </w:rPr>
        <w:t xml:space="preserve">. </w:t>
      </w:r>
    </w:p>
    <w:p w:rsidR="00155D39" w:rsidRPr="00E1080C" w:rsidRDefault="00155D39" w:rsidP="00E1080C">
      <w:pPr>
        <w:pStyle w:val="Body"/>
        <w:spacing w:after="60" w:line="360" w:lineRule="auto"/>
        <w:ind w:firstLine="720"/>
        <w:rPr>
          <w:lang w:val="es-ES_tradnl"/>
        </w:rPr>
      </w:pPr>
      <w:r>
        <w:rPr>
          <w:lang w:val="es-ES_tradnl"/>
        </w:rPr>
        <w:t xml:space="preserve">Los investigadores contemporáneos, David Marr y </w:t>
      </w:r>
      <w:r w:rsidRPr="00A63305">
        <w:rPr>
          <w:lang w:val="es-ES_tradnl"/>
        </w:rPr>
        <w:t>Herbert Keith</w:t>
      </w:r>
      <w:r>
        <w:rPr>
          <w:lang w:val="es-ES_tradnl"/>
        </w:rPr>
        <w:t xml:space="preserve"> Nishihara, trabajaron en el sistema visual y sus representaciones cognitivas (1978)</w:t>
      </w:r>
      <w:sdt>
        <w:sdtPr>
          <w:rPr>
            <w:vertAlign w:val="superscript"/>
            <w:lang w:val="es-ES_tradnl"/>
          </w:rPr>
          <w:tag w:val="MENDELEY_CITATION_v3_eyJjaXRhdGlvbklEIjoiTUVOREVMRVlfQ0lUQVRJT05fZTkyODBhMjQtODcwMC00MWQ5LWFkZGEtMGFjMzI5MTc1NWQx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"/>
          <w:id w:val="-1989626000"/>
          <w:placeholder>
            <w:docPart w:val="DefaultPlaceholder_-1854013440"/>
          </w:placeholder>
        </w:sdtPr>
        <w:sdtContent>
          <w:r w:rsidR="00427494" w:rsidRPr="00427494">
            <w:rPr>
              <w:vertAlign w:val="superscript"/>
              <w:lang w:val="es-ES_tradnl"/>
            </w:rPr>
            <w:t>10,18</w:t>
          </w:r>
        </w:sdtContent>
      </w:sdt>
      <w:r>
        <w:rPr>
          <w:lang w:val="es-ES_tradnl"/>
        </w:rPr>
        <w:t>. Ellos propusieron que la neurociencia cognitiva es la interfaz entre la neurociencia y la ciencia cognitiva</w:t>
      </w:r>
      <w:sdt>
        <w:sdtPr>
          <w:rPr>
            <w:vertAlign w:val="superscript"/>
            <w:lang w:val="es-ES_tradnl"/>
          </w:rPr>
          <w:tag w:val="MENDELEY_CITATION_v3_eyJjaXRhdGlvbklEIjoiTUVOREVMRVlfQ0lUQVRJT05fZDNjOGM3YTUtNTI1Yy00NGNkLWJkOTMtN2Q3NWQ5Mjk5MDkz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"/>
          <w:id w:val="-964120959"/>
          <w:placeholder>
            <w:docPart w:val="DefaultPlaceholder_-1854013440"/>
          </w:placeholder>
        </w:sdtPr>
        <w:sdtContent>
          <w:r w:rsidR="00427494" w:rsidRPr="00427494">
            <w:rPr>
              <w:vertAlign w:val="superscript"/>
              <w:lang w:val="es-ES_tradnl"/>
            </w:rPr>
            <w:t>10,19</w:t>
          </w:r>
        </w:sdtContent>
      </w:sdt>
      <w:r>
        <w:rPr>
          <w:lang w:val="es-ES_tradnl"/>
        </w:rPr>
        <w:t>. Entre estos investigadores se encontraron: George Miller, David Premark, Susan Carey, Berkley, Alvin Liberman, Joseph LeDoux, Marta Kutas y Steven Hillyard</w:t>
      </w:r>
      <w:sdt>
        <w:sdtPr>
          <w:rPr>
            <w:vertAlign w:val="superscript"/>
            <w:lang w:val="es-ES_tradnl"/>
          </w:rPr>
          <w:tag w:val="MENDELEY_CITATION_v3_eyJjaXRhdGlvbklEIjoiTUVOREVMRVlfQ0lUQVRJT05fM2NjMTFhMjItYzYwOC00ZWFiLTg4MGItY2RiOTI4YmUyMWZh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
          <w:id w:val="1638446588"/>
          <w:placeholder>
            <w:docPart w:val="DefaultPlaceholder_-1854013440"/>
          </w:placeholder>
        </w:sdtPr>
        <w:sdtContent>
          <w:r w:rsidR="00427494" w:rsidRPr="00427494">
            <w:rPr>
              <w:vertAlign w:val="superscript"/>
              <w:lang w:val="es-ES_tradnl"/>
            </w:rPr>
            <w:t>10</w:t>
          </w:r>
        </w:sdtContent>
      </w:sdt>
      <w:r>
        <w:rPr>
          <w:lang w:val="es-ES_tradnl"/>
        </w:rPr>
        <w:t xml:space="preserve">. </w:t>
      </w:r>
    </w:p>
    <w:p w:rsidR="00155D39" w:rsidRPr="004668B8" w:rsidRDefault="00155D39" w:rsidP="00034EDB">
      <w:pPr>
        <w:pStyle w:val="Body"/>
        <w:spacing w:after="60" w:line="360" w:lineRule="auto"/>
        <w:ind w:firstLine="720"/>
        <w:rPr>
          <w:lang w:val="es-ES_tradnl"/>
        </w:rPr>
      </w:pPr>
      <w:r>
        <w:rPr>
          <w:lang w:val="es-ES_tradnl"/>
        </w:rPr>
        <w:t>Las ideas de que partes del cerebro influyen en diferentes funciones mentales dio cabida al modelo Mesulam (1981) vinculado con el enfoque conexionista estructural y funcional neuronatómico</w:t>
      </w:r>
      <w:sdt>
        <w:sdtPr>
          <w:rPr>
            <w:vertAlign w:val="superscript"/>
            <w:lang w:val="es-ES_tradnl"/>
          </w:rPr>
          <w:tag w:val="MENDELEY_CITATION_v3_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"/>
          <w:id w:val="-854881041"/>
          <w:placeholder>
            <w:docPart w:val="DefaultPlaceholder_-1854013440"/>
          </w:placeholder>
        </w:sdtPr>
        <w:sdtContent>
          <w:r w:rsidR="00427494" w:rsidRPr="00427494">
            <w:rPr>
              <w:vertAlign w:val="superscript"/>
              <w:lang w:val="es-ES_tradnl"/>
            </w:rPr>
            <w:t>20</w:t>
          </w:r>
        </w:sdtContent>
      </w:sdt>
      <w:r w:rsidR="00753AB0">
        <w:rPr>
          <w:lang w:val="es-ES_tradnl"/>
        </w:rPr>
        <w:t>.</w:t>
      </w:r>
      <w:r>
        <w:rPr>
          <w:lang w:val="es-ES_tradnl"/>
        </w:rPr>
        <w:t xml:space="preserve"> Y, fue el modelo de Patricia Goldman-Rakic (1988), quien sostuvo que la región de la corteza dorsolateral prefrontal contribuye al proceso cognitivo de memoria de trabajo espacial</w:t>
      </w:r>
      <w:sdt>
        <w:sdtPr>
          <w:rPr>
            <w:vertAlign w:val="superscript"/>
            <w:lang w:val="es-ES_tradnl"/>
          </w:rPr>
          <w:tag w:val="MENDELEY_CITATION_v3_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"/>
          <w:id w:val="1558519346"/>
          <w:placeholder>
            <w:docPart w:val="DefaultPlaceholder_-1854013440"/>
          </w:placeholder>
        </w:sdtPr>
        <w:sdtContent>
          <w:r w:rsidR="00427494" w:rsidRPr="00427494">
            <w:rPr>
              <w:vertAlign w:val="superscript"/>
              <w:lang w:val="es-ES_tradnl"/>
            </w:rPr>
            <w:t>21–23</w:t>
          </w:r>
        </w:sdtContent>
      </w:sdt>
      <w:r>
        <w:rPr>
          <w:lang w:val="es-ES_tradnl"/>
        </w:rPr>
        <w:t>. Además, apareció el primer volumen de la revista Journal of Cognitive Neuroscience publicando el trabajo de Posner con su estudio del procesamiento del lenguaje en el cerebro a través de tomografía por emisión de positrones (PET)</w:t>
      </w:r>
      <w:sdt>
        <w:sdtPr>
          <w:rPr>
            <w:vertAlign w:val="superscript"/>
            <w:lang w:val="es-ES_tradnl"/>
          </w:rPr>
          <w:tag w:val="MENDELEY_CITATION_v3_eyJjaXRhdGlvbklEIjoiTUVOREVMRVlfQ0lUQVRJT05fMDlkYWNhYjctMTdhMi00NmMwLTk5YTEtNzE1ZjBiYTg0OTZk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"/>
          <w:id w:val="-1013996570"/>
          <w:placeholder>
            <w:docPart w:val="DefaultPlaceholder_-1854013440"/>
          </w:placeholder>
        </w:sdtPr>
        <w:sdtContent>
          <w:r w:rsidR="00427494" w:rsidRPr="00427494">
            <w:rPr>
              <w:vertAlign w:val="superscript"/>
              <w:lang w:val="es-ES_tradnl"/>
            </w:rPr>
            <w:t>10,24</w:t>
          </w:r>
        </w:sdtContent>
      </w:sdt>
      <w:r>
        <w:rPr>
          <w:lang w:val="es-ES_tradnl"/>
        </w:rPr>
        <w:t xml:space="preserve">.  </w:t>
      </w:r>
    </w:p>
    <w:p w:rsidR="00155D39" w:rsidRPr="00050329" w:rsidRDefault="00155D39" w:rsidP="004668B8">
      <w:pPr>
        <w:pStyle w:val="Body"/>
        <w:spacing w:after="60" w:line="360" w:lineRule="auto"/>
        <w:ind w:firstLine="720"/>
        <w:rPr>
          <w:vertAlign w:val="superscript"/>
          <w:lang w:val="es-CL"/>
        </w:rPr>
      </w:pPr>
      <w:r>
        <w:rPr>
          <w:lang w:val="es-ES_tradnl"/>
        </w:rPr>
        <w:t xml:space="preserve">Tras ese periodo, emergen neurocientíficos como </w:t>
      </w:r>
      <w:r w:rsidRPr="00050329">
        <w:rPr>
          <w:lang w:val="es-CL"/>
        </w:rPr>
        <w:t>Kosslyn (1988)</w:t>
      </w:r>
      <w:r>
        <w:rPr>
          <w:lang w:val="es-ES_tradnl"/>
        </w:rPr>
        <w:t>, quien realizó los análisis asociados a las imágenes construidas en el cerebro. Churcland y Sejnoswki (1988) fueron quienes vincularon la computación con la neurociencia cognitiva, representando patrones de actividad neurona</w:t>
      </w:r>
      <w:r w:rsidR="00753AB0">
        <w:rPr>
          <w:lang w:val="es-ES_tradnl"/>
        </w:rPr>
        <w:t>l</w:t>
      </w:r>
      <w:sdt>
        <w:sdtPr>
          <w:rPr>
            <w:vertAlign w:val="superscript"/>
            <w:lang w:val="es-ES_tradnl"/>
          </w:rPr>
          <w:tag w:val="MENDELEY_CITATION_v3_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"/>
          <w:id w:val="1952578862"/>
          <w:placeholder>
            <w:docPart w:val="DefaultPlaceholder_-1854013440"/>
          </w:placeholder>
        </w:sdtPr>
        <w:sdtContent>
          <w:r w:rsidR="00427494" w:rsidRPr="00427494">
            <w:rPr>
              <w:vertAlign w:val="superscript"/>
              <w:lang w:val="es-ES_tradnl"/>
            </w:rPr>
            <w:t>25–27</w:t>
          </w:r>
        </w:sdtContent>
      </w:sdt>
      <w:r>
        <w:rPr>
          <w:lang w:val="es-ES_tradnl"/>
        </w:rPr>
        <w:t>.  Ellos propusieron un sistema de coordenadas de espacio-tiempo claves para el desarrollo de tecnologías de medición</w:t>
      </w:r>
      <w:sdt>
        <w:sdtPr>
          <w:rPr>
            <w:vertAlign w:val="superscript"/>
            <w:lang w:val="es-ES_tradnl"/>
          </w:rPr>
          <w:tag w:val="MENDELEY_CITATION_v3_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"/>
          <w:id w:val="-1653517285"/>
          <w:placeholder>
            <w:docPart w:val="DefaultPlaceholder_-1854013440"/>
          </w:placeholder>
        </w:sdtPr>
        <w:sdtContent>
          <w:r w:rsidR="00427494" w:rsidRPr="00427494">
            <w:rPr>
              <w:vertAlign w:val="superscript"/>
              <w:lang w:val="es-ES_tradnl"/>
            </w:rPr>
            <w:t>25,26</w:t>
          </w:r>
        </w:sdtContent>
      </w:sdt>
      <w:r>
        <w:rPr>
          <w:lang w:val="es-ES_tradnl"/>
        </w:rPr>
        <w:t>.</w:t>
      </w:r>
    </w:p>
    <w:p w:rsidR="00155D39" w:rsidRDefault="00155D39" w:rsidP="001634FF">
      <w:pPr>
        <w:pStyle w:val="Body"/>
        <w:spacing w:after="60" w:line="360" w:lineRule="auto"/>
        <w:ind w:firstLine="720"/>
        <w:rPr>
          <w:lang w:val="es-ES_tradnl"/>
        </w:rPr>
      </w:pPr>
      <w:r>
        <w:rPr>
          <w:lang w:val="es-ES_tradnl"/>
        </w:rPr>
        <w:t>Luego, aparece el libro de Kandel, Schwartz y Jessell titulado “Neurociencia y conducta” (1997). Este estableció una panorámica general acerca de la anatomía y fisiología del cerebro hasta acción, emociones, aprendizaje y memoria</w:t>
      </w:r>
      <w:sdt>
        <w:sdtPr>
          <w:rPr>
            <w:vertAlign w:val="superscript"/>
            <w:lang w:val="es-ES_tradnl"/>
          </w:rPr>
          <w:tag w:val="MENDELEY_CITATION_v3_eyJjaXRhdGlvbklEIjoiTUVOREVMRVlfQ0lUQVRJT05fOGZlMGFhN2ItZDJjZC00OTVhLThlOTgtMTMzYzlkYTVhNDhi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
          <w:id w:val="-1940749148"/>
          <w:placeholder>
            <w:docPart w:val="DefaultPlaceholder_-1854013440"/>
          </w:placeholder>
        </w:sdtPr>
        <w:sdtContent>
          <w:r w:rsidR="00427494" w:rsidRPr="00427494">
            <w:rPr>
              <w:vertAlign w:val="superscript"/>
              <w:lang w:val="es-ES_tradnl"/>
            </w:rPr>
            <w:t>10</w:t>
          </w:r>
        </w:sdtContent>
      </w:sdt>
      <w:r>
        <w:rPr>
          <w:lang w:val="es-ES_tradnl"/>
        </w:rPr>
        <w:t xml:space="preserve">. </w:t>
      </w:r>
    </w:p>
    <w:p w:rsidR="00155D39" w:rsidRPr="0072153A" w:rsidRDefault="00155D39" w:rsidP="0072153A">
      <w:pPr>
        <w:pStyle w:val="Body"/>
        <w:spacing w:after="60" w:line="360" w:lineRule="auto"/>
        <w:ind w:firstLine="720"/>
        <w:rPr>
          <w:lang w:val="es-ES_tradnl"/>
        </w:rPr>
      </w:pPr>
      <w:r>
        <w:rPr>
          <w:lang w:val="es-ES_tradnl"/>
        </w:rPr>
        <w:t>Posteriormente, otros dos investigadores que aportaron a las neurociencias cognitivas. El primero, Sternberg demostró que existen etapas de memoria y distintos tipos de actividad oscilatoria cerebral</w:t>
      </w:r>
      <w:sdt>
        <w:sdtPr>
          <w:rPr>
            <w:vertAlign w:val="superscript"/>
            <w:lang w:val="es-ES_tradnl"/>
          </w:rPr>
          <w:tag w:val="MENDELEY_CITATION_v3_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"/>
          <w:id w:val="-2084285687"/>
          <w:placeholder>
            <w:docPart w:val="DefaultPlaceholder_-1854013440"/>
          </w:placeholder>
        </w:sdtPr>
        <w:sdtContent>
          <w:r w:rsidR="00427494" w:rsidRPr="00427494">
            <w:rPr>
              <w:vertAlign w:val="superscript"/>
              <w:lang w:val="es-ES_tradnl"/>
            </w:rPr>
            <w:t>4,28</w:t>
          </w:r>
        </w:sdtContent>
      </w:sdt>
      <w:r>
        <w:rPr>
          <w:lang w:val="es-ES_tradnl"/>
        </w:rPr>
        <w:t>. Y el segundo, Shepard estudió la correlación entre el cerebro y las funciones asociadas a operaciones lógica</w:t>
      </w:r>
      <w:r w:rsidR="00753AB0">
        <w:rPr>
          <w:lang w:val="es-ES_tradnl"/>
        </w:rPr>
        <w:t>s</w:t>
      </w:r>
      <w:sdt>
        <w:sdtPr>
          <w:rPr>
            <w:vertAlign w:val="superscript"/>
            <w:lang w:val="es-ES_tradnl"/>
          </w:rPr>
          <w:tag w:val="MENDELEY_CITATION_v3_eyJjaXRhdGlvbklEIjoiTUVOREVMRVlfQ0lUQVRJT05fMDY5ZmVjYTItZmRhMi00M2E0LWIwYzItNmI4YjU5YzdkYmFi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
          <w:id w:val="-1861650508"/>
          <w:placeholder>
            <w:docPart w:val="DefaultPlaceholder_-1854013440"/>
          </w:placeholder>
        </w:sdtPr>
        <w:sdtContent>
          <w:r w:rsidR="00427494" w:rsidRPr="00427494">
            <w:rPr>
              <w:vertAlign w:val="superscript"/>
              <w:lang w:val="es-ES_tradnl"/>
            </w:rPr>
            <w:t>10</w:t>
          </w:r>
        </w:sdtContent>
      </w:sdt>
      <w:r w:rsidR="00753AB0">
        <w:rPr>
          <w:lang w:val="es-ES_tradnl"/>
        </w:rPr>
        <w:t xml:space="preserve">. </w:t>
      </w:r>
      <w:r>
        <w:rPr>
          <w:lang w:val="es-ES_tradnl"/>
        </w:rPr>
        <w:t xml:space="preserve">Estos hallazgos se complementaron con los aportes de Joaquín Fuster (1973) que afirmaron que las funciones cognitivas no tienen una estructura independiente entre sí, en las cuales posiblemente subyacen redes neuronales superpuestas e </w:t>
      </w:r>
      <w:r w:rsidR="00A84120">
        <w:rPr>
          <w:lang w:val="es-ES_tradnl"/>
        </w:rPr>
        <w:t>interconectadas</w:t>
      </w:r>
      <w:sdt>
        <w:sdtPr>
          <w:rPr>
            <w:vertAlign w:val="superscript"/>
            <w:lang w:val="es-ES_tradnl"/>
          </w:rPr>
          <w:tag w:val="MENDELEY_CITATION_v3_eyJjaXRhdGlvbklEIjoiTUVOREVMRVlfQ0lUQVRJT05fOWE0NGI0MzUtY2QwYy00OGIzLWIzMmYtZjlkNDhjODMwZDhm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"/>
          <w:id w:val="-409003265"/>
          <w:placeholder>
            <w:docPart w:val="DefaultPlaceholder_-1854013440"/>
          </w:placeholder>
        </w:sdtPr>
        <w:sdtContent>
          <w:r w:rsidR="00427494" w:rsidRPr="00427494">
            <w:rPr>
              <w:vertAlign w:val="superscript"/>
              <w:lang w:val="es-ES_tradnl"/>
            </w:rPr>
            <w:t>10,29</w:t>
          </w:r>
        </w:sdtContent>
      </w:sdt>
      <w:r>
        <w:rPr>
          <w:lang w:val="es-ES_tradnl"/>
        </w:rPr>
        <w:t>.</w:t>
      </w:r>
      <w:r w:rsidRPr="0072153A">
        <w:rPr>
          <w:lang w:val="es-ES_tradnl"/>
        </w:rPr>
        <w:t xml:space="preserve"> </w:t>
      </w:r>
    </w:p>
    <w:p w:rsidR="00155D39" w:rsidRPr="00050329" w:rsidRDefault="00155D39" w:rsidP="004F2E2A">
      <w:pPr>
        <w:pStyle w:val="Body"/>
        <w:spacing w:after="60" w:line="360" w:lineRule="auto"/>
        <w:ind w:firstLine="720"/>
        <w:rPr>
          <w:lang w:val="es-CL"/>
        </w:rPr>
      </w:pPr>
      <w:r>
        <w:rPr>
          <w:lang w:val="es-ES_tradnl"/>
        </w:rPr>
        <w:t>La neurociencia cognitiva ha estudiado los mecanismos del funcionamiento cerebral como nunca antes, sobre todo gracias al desarrollo de tecnologías como la resonancia magnética funcional, magnetoencefalografía y electroencefalografía</w:t>
      </w:r>
      <w:sdt>
        <w:sdtPr>
          <w:rPr>
            <w:vertAlign w:val="superscript"/>
            <w:lang w:val="es-ES_tradnl"/>
          </w:rPr>
          <w:tag w:val="MENDELEY_CITATION_v3_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"/>
          <w:id w:val="1000628619"/>
          <w:placeholder>
            <w:docPart w:val="DefaultPlaceholder_-1854013440"/>
          </w:placeholder>
        </w:sdtPr>
        <w:sdtContent>
          <w:r w:rsidR="00427494" w:rsidRPr="00427494">
            <w:rPr>
              <w:vertAlign w:val="superscript"/>
              <w:lang w:val="es-ES_tradnl"/>
            </w:rPr>
            <w:t>27,30</w:t>
          </w:r>
        </w:sdtContent>
      </w:sdt>
      <w:r>
        <w:rPr>
          <w:lang w:val="es-ES_tradnl"/>
        </w:rPr>
        <w:t>. Cada vez más existe información sobre las bases neurales de funciones cognitivas como atención, percepción, memoria, conciencia, entre otros.</w:t>
      </w:r>
    </w:p>
    <w:p w:rsidR="00155D39" w:rsidRPr="00050329" w:rsidRDefault="00155D39" w:rsidP="004F2E2A">
      <w:pPr>
        <w:pStyle w:val="Body"/>
        <w:spacing w:after="60" w:line="360" w:lineRule="auto"/>
        <w:ind w:firstLine="720"/>
        <w:rPr>
          <w:lang w:val="es-CL"/>
        </w:rPr>
      </w:pPr>
    </w:p>
    <w:p w:rsidR="00155D39" w:rsidRPr="003B5808" w:rsidRDefault="00155D39" w:rsidP="00887576">
      <w:pPr>
        <w:pStyle w:val="Body"/>
        <w:spacing w:after="60" w:line="360" w:lineRule="auto"/>
        <w:rPr>
          <w:i/>
          <w:iCs/>
          <w:lang w:val="es-CL"/>
        </w:rPr>
      </w:pPr>
      <w:r w:rsidRPr="003B5808">
        <w:rPr>
          <w:i/>
          <w:iCs/>
          <w:lang w:val="es-ES_tradnl"/>
        </w:rPr>
        <w:t>Historia de las Neurociencias Cognitivas en Chile</w:t>
      </w:r>
    </w:p>
    <w:p w:rsidR="00155D39" w:rsidRPr="00CA1E74" w:rsidRDefault="00155D39" w:rsidP="00815D24">
      <w:pPr>
        <w:pStyle w:val="Body"/>
        <w:spacing w:after="60" w:line="360" w:lineRule="auto"/>
        <w:ind w:firstLine="720"/>
        <w:rPr>
          <w:lang w:val="es-ES_tradnl"/>
        </w:rPr>
      </w:pPr>
      <w:r w:rsidRPr="003B5808">
        <w:rPr>
          <w:lang w:val="es-ES_tradnl"/>
        </w:rPr>
        <w:t>En el inicio del siglo XX se comienza la promoción de la ciencia en Chile con el aporte de Francisco Hoffman (1902-1981)</w:t>
      </w:r>
      <w:r w:rsidR="0019569C">
        <w:rPr>
          <w:rStyle w:val="Refdenotaalpie"/>
          <w:lang w:val="es-ES_tradnl"/>
        </w:rPr>
        <w:footnoteReference w:id="2"/>
      </w:r>
      <w:r w:rsidRPr="003B5808">
        <w:rPr>
          <w:lang w:val="es-ES_tradnl"/>
        </w:rPr>
        <w:t>. Una vez titulado de médico en la Universidad de Chile, estudió fisiología en la Universidad de Londres con Archibald Vivian Hill, quien había recibido el premio Novel de Medicina en 1922</w:t>
      </w:r>
      <w:r w:rsidR="0019569C">
        <w:rPr>
          <w:rStyle w:val="Refdenotaalpie"/>
          <w:lang w:val="es-ES_tradnl"/>
        </w:rPr>
        <w:footnoteReference w:id="3"/>
      </w:r>
      <w:r w:rsidRPr="003B5808">
        <w:rPr>
          <w:lang w:val="es-ES_tradnl"/>
        </w:rPr>
        <w:t xml:space="preserve">. Al regresar a Chile, creó el Instituto de Fisiología de la Universidad de Chile (1936) </w:t>
      </w:r>
      <w:r w:rsidR="00EC6766">
        <w:rPr>
          <w:lang w:val="es-ES_tradnl"/>
        </w:rPr>
        <w:t xml:space="preserve">para </w:t>
      </w:r>
      <w:r w:rsidRPr="003B5808">
        <w:rPr>
          <w:lang w:val="es-ES_tradnl"/>
        </w:rPr>
        <w:t>desarrollar investigaciones experimental</w:t>
      </w:r>
      <w:r w:rsidR="00EC6766">
        <w:rPr>
          <w:lang w:val="es-ES_tradnl"/>
        </w:rPr>
        <w:t>es</w:t>
      </w:r>
      <w:r w:rsidRPr="003B5808">
        <w:rPr>
          <w:lang w:val="es-ES_tradnl"/>
        </w:rPr>
        <w:t>. Este lugar de aprendizaje, favoreció la formación de futuros neurocientíficos. Es ahí donde, María Teresa Pinto-Hamuy comenzó su formación, profundizándola en el extranjero</w:t>
      </w:r>
      <w:sdt>
        <w:sdtPr>
          <w:rPr>
            <w:vertAlign w:val="superscript"/>
            <w:lang w:val="es-ES_tradnl"/>
          </w:rPr>
          <w:tag w:val="MENDELEY_CITATION_v3_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"/>
          <w:id w:val="-448791895"/>
          <w:placeholder>
            <w:docPart w:val="DefaultPlaceholder_-1854013440"/>
          </w:placeholder>
        </w:sdtPr>
        <w:sdtContent>
          <w:r w:rsidR="00427494" w:rsidRPr="00427494">
            <w:rPr>
              <w:vertAlign w:val="superscript"/>
              <w:lang w:val="es-ES_tradnl"/>
            </w:rPr>
            <w:t>31</w:t>
          </w:r>
        </w:sdtContent>
      </w:sdt>
      <w:r w:rsidRPr="003B5808">
        <w:rPr>
          <w:lang w:val="es-ES_tradnl"/>
        </w:rPr>
        <w:t>. También, creó en 1958, el Laboratorio de Psicofisiología de la Universidad de Chile, lo que permitió el desarrollo de la neurociencia asociada a la conducta y al aprendizaje. Robles, Torrealba y Santos (2008) refieren que, ella recibió una beca por la Fundación Guggenheim (1961) para trabajar en la Universidad de Stanford, y fue una de las mujeres universitarias galardonadas con el premio Amanda Labarca (1990)</w:t>
      </w:r>
      <w:sdt>
        <w:sdtPr>
          <w:rPr>
            <w:vertAlign w:val="superscript"/>
            <w:lang w:val="es-ES_tradnl"/>
          </w:rPr>
          <w:tag w:val="MENDELEY_CITATION_v3_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"/>
          <w:id w:val="-592014792"/>
          <w:placeholder>
            <w:docPart w:val="DefaultPlaceholder_-1854013440"/>
          </w:placeholder>
        </w:sdtPr>
        <w:sdtContent>
          <w:r w:rsidR="00427494" w:rsidRPr="00427494">
            <w:rPr>
              <w:vertAlign w:val="superscript"/>
              <w:lang w:val="es-ES_tradnl"/>
            </w:rPr>
            <w:t>31</w:t>
          </w:r>
        </w:sdtContent>
      </w:sdt>
      <w:r w:rsidRPr="003B5808">
        <w:rPr>
          <w:lang w:val="es-ES_tradnl"/>
        </w:rPr>
        <w:t>.</w:t>
      </w:r>
      <w:r>
        <w:rPr>
          <w:lang w:val="es-ES_tradnl"/>
        </w:rPr>
        <w:t xml:space="preserve">  </w:t>
      </w:r>
    </w:p>
    <w:p w:rsidR="00155D39" w:rsidRPr="00050329" w:rsidRDefault="00155D39" w:rsidP="00887576">
      <w:pPr>
        <w:pStyle w:val="Body"/>
        <w:spacing w:after="60" w:line="360" w:lineRule="auto"/>
        <w:ind w:firstLine="720"/>
        <w:rPr>
          <w:lang w:val="es-CL"/>
        </w:rPr>
      </w:pPr>
      <w:r>
        <w:rPr>
          <w:lang w:val="es-ES_tradnl"/>
        </w:rPr>
        <w:t xml:space="preserve">También, en la primera mitad del siglo XIX, emerge uno de los pioneros en la neurociencia en Chile llamado Joaquín </w:t>
      </w:r>
      <w:r w:rsidRPr="003B5808">
        <w:rPr>
          <w:lang w:val="es-ES_tradnl"/>
        </w:rPr>
        <w:t>Luco (1913-2002), quien, estudió medicina y, continuó sus estudios en la Universidad de Harvard (EEUU)</w:t>
      </w:r>
      <w:sdt>
        <w:sdtPr>
          <w:rPr>
            <w:vertAlign w:val="superscript"/>
            <w:lang w:val="es-ES_tradnl"/>
          </w:rPr>
          <w:tag w:val="MENDELEY_CITATION_v3_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"/>
          <w:id w:val="-672880562"/>
          <w:placeholder>
            <w:docPart w:val="DefaultPlaceholder_-1854013440"/>
          </w:placeholder>
        </w:sdtPr>
        <w:sdtContent>
          <w:r w:rsidR="00427494" w:rsidRPr="00427494">
            <w:rPr>
              <w:vertAlign w:val="superscript"/>
              <w:lang w:val="es-ES_tradnl"/>
            </w:rPr>
            <w:t>32</w:t>
          </w:r>
        </w:sdtContent>
      </w:sdt>
      <w:r w:rsidRPr="003B5808">
        <w:rPr>
          <w:lang w:val="es-ES_tradnl"/>
        </w:rPr>
        <w:t>. Joaquín Luco se formó dentro del Laboratorio del fisiólogo Walter B. Cannon. Él enfocó sus estudió relacionados con el sistema nervioso y desarrolló experimentos asociados al aprendizaje y la memoria. Estas investigaciones fueron reconocidas por el Premio Nacional de Ciencias de Chile</w:t>
      </w:r>
      <w:r>
        <w:rPr>
          <w:lang w:val="es-ES_tradnl"/>
        </w:rPr>
        <w:t xml:space="preserve"> (1975)</w:t>
      </w:r>
      <w:sdt>
        <w:sdtPr>
          <w:rPr>
            <w:vertAlign w:val="superscript"/>
            <w:lang w:val="es-ES_tradnl"/>
          </w:rPr>
          <w:tag w:val="MENDELEY_CITATION_v3_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"/>
          <w:id w:val="1987887894"/>
          <w:placeholder>
            <w:docPart w:val="DefaultPlaceholder_-1854013440"/>
          </w:placeholder>
        </w:sdtPr>
        <w:sdtContent>
          <w:r w:rsidR="00427494" w:rsidRPr="00427494">
            <w:rPr>
              <w:vertAlign w:val="superscript"/>
              <w:lang w:val="es-ES_tradnl"/>
            </w:rPr>
            <w:t>32</w:t>
          </w:r>
        </w:sdtContent>
      </w:sdt>
      <w:r>
        <w:rPr>
          <w:lang w:val="es-ES_tradnl"/>
        </w:rPr>
        <w:t>.</w:t>
      </w:r>
    </w:p>
    <w:p w:rsidR="00155D39" w:rsidRPr="00557E9A" w:rsidRDefault="00155D39" w:rsidP="00557E9A">
      <w:pPr>
        <w:pStyle w:val="Body"/>
        <w:spacing w:after="60" w:line="360" w:lineRule="auto"/>
        <w:ind w:firstLine="720"/>
        <w:rPr>
          <w:vertAlign w:val="superscript"/>
          <w:lang w:val="es-ES_tradnl"/>
        </w:rPr>
      </w:pPr>
      <w:r>
        <w:rPr>
          <w:lang w:val="es-ES_tradnl"/>
        </w:rPr>
        <w:t>Otro investigador fue Mario Luxoro (1926-2016), quien partió sus estudios de ingeniería civil y luego, volcó su interés hacia los procesos fisiológicos</w:t>
      </w:r>
      <w:sdt>
        <w:sdtPr>
          <w:rPr>
            <w:vertAlign w:val="superscript"/>
            <w:lang w:val="es-ES_tradnl"/>
          </w:rPr>
          <w:tag w:val="MENDELEY_CITATION_v3_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"/>
          <w:id w:val="1176075404"/>
          <w:placeholder>
            <w:docPart w:val="DefaultPlaceholder_-1854013440"/>
          </w:placeholder>
        </w:sdtPr>
        <w:sdtContent>
          <w:r w:rsidR="00427494" w:rsidRPr="00427494">
            <w:rPr>
              <w:vertAlign w:val="superscript"/>
              <w:lang w:val="es-ES_tradnl"/>
            </w:rPr>
            <w:t>33</w:t>
          </w:r>
        </w:sdtContent>
      </w:sdt>
      <w:r>
        <w:rPr>
          <w:lang w:val="es-ES_tradnl"/>
        </w:rPr>
        <w:t xml:space="preserve">. Obtuvo una beca de la Fundación Rockefeller que le permitió convertirse en uno de los primeros doctores chilenos graduados en el Instituto Tecnológico de Massachusetts (MIT) en EEUU. Tras su regreso a Chile, la Universidad de Chile, a través de sus Laboratorios de fisiología en Santiago y Fisiología Celular de Montemar </w:t>
      </w:r>
      <w:r w:rsidR="00EC6766">
        <w:rPr>
          <w:lang w:val="es-ES_tradnl"/>
        </w:rPr>
        <w:t>(</w:t>
      </w:r>
      <w:r>
        <w:rPr>
          <w:lang w:val="es-ES_tradnl"/>
        </w:rPr>
        <w:t>Quinta Región</w:t>
      </w:r>
      <w:r w:rsidR="00EC6766">
        <w:rPr>
          <w:lang w:val="es-ES_tradnl"/>
        </w:rPr>
        <w:t>)</w:t>
      </w:r>
      <w:r>
        <w:rPr>
          <w:lang w:val="es-ES_tradnl"/>
        </w:rPr>
        <w:t>, estudió la fisiología de las jibias del mar chileno. Luxoro trasladó sus estudios acerca de los impulsos eléctricos de los calamares a la jibia, dado que este vertebrado también, presenta axones gigantes</w:t>
      </w:r>
      <w:sdt>
        <w:sdtPr>
          <w:rPr>
            <w:vertAlign w:val="superscript"/>
            <w:lang w:val="es-ES_tradnl"/>
          </w:rPr>
          <w:tag w:val="MENDELEY_CITATION_v3_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"/>
          <w:id w:val="-1138406076"/>
          <w:placeholder>
            <w:docPart w:val="DefaultPlaceholder_-1854013440"/>
          </w:placeholder>
        </w:sdtPr>
        <w:sdtContent>
          <w:r w:rsidR="00427494" w:rsidRPr="00427494">
            <w:rPr>
              <w:vertAlign w:val="superscript"/>
              <w:lang w:val="es-ES_tradnl"/>
            </w:rPr>
            <w:t>33</w:t>
          </w:r>
        </w:sdtContent>
      </w:sdt>
      <w:r>
        <w:rPr>
          <w:lang w:val="es-ES_tradnl"/>
        </w:rPr>
        <w:t>. A este Laboratorio de Montemar se incorporó el biofísico norteamericano Kenneth Cole y luego, a finales de los 60, se integraron científicos como Mitzy Canessa, Siegmud Fischer y Fernando Vargas</w:t>
      </w:r>
      <w:sdt>
        <w:sdtPr>
          <w:rPr>
            <w:vertAlign w:val="superscript"/>
            <w:lang w:val="es-ES_tradnl"/>
          </w:rPr>
          <w:tag w:val="MENDELEY_CITATION_v3_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"/>
          <w:id w:val="1312595635"/>
          <w:placeholder>
            <w:docPart w:val="DefaultPlaceholder_-1854013440"/>
          </w:placeholder>
        </w:sdtPr>
        <w:sdtContent>
          <w:r w:rsidR="00427494" w:rsidRPr="00427494">
            <w:rPr>
              <w:vertAlign w:val="superscript"/>
              <w:lang w:val="es-ES_tradnl"/>
            </w:rPr>
            <w:t>34</w:t>
          </w:r>
        </w:sdtContent>
      </w:sdt>
      <w:r>
        <w:rPr>
          <w:lang w:val="es-ES_tradnl"/>
        </w:rPr>
        <w:t>.</w:t>
      </w:r>
    </w:p>
    <w:p w:rsidR="00155D39" w:rsidRPr="00050329" w:rsidRDefault="00155D39" w:rsidP="00887576">
      <w:pPr>
        <w:pStyle w:val="Body"/>
        <w:spacing w:after="60" w:line="360" w:lineRule="auto"/>
        <w:ind w:firstLine="720"/>
        <w:rPr>
          <w:lang w:val="es-CL"/>
        </w:rPr>
      </w:pPr>
      <w:r>
        <w:rPr>
          <w:lang w:val="es-ES_tradnl"/>
        </w:rPr>
        <w:t>Más adelante se adhirió Eduardo Rojas, formado en la Universidad de Chicago en los EEUU, y junto al equipo de Montemar, lograron dejar huella tanto en el extranjero como en nuestro país</w:t>
      </w:r>
      <w:sdt>
        <w:sdtPr>
          <w:rPr>
            <w:vertAlign w:val="superscript"/>
            <w:lang w:val="es-ES_tradnl"/>
          </w:rPr>
          <w:tag w:val="MENDELEY_CITATION_v3_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"/>
          <w:id w:val="964774670"/>
          <w:placeholder>
            <w:docPart w:val="DefaultPlaceholder_-1854013440"/>
          </w:placeholder>
        </w:sdtPr>
        <w:sdtContent>
          <w:r w:rsidR="00427494" w:rsidRPr="00427494">
            <w:rPr>
              <w:vertAlign w:val="superscript"/>
              <w:lang w:val="es-ES_tradnl"/>
            </w:rPr>
            <w:t>6</w:t>
          </w:r>
        </w:sdtContent>
      </w:sdt>
      <w:r w:rsidR="002D13B1">
        <w:rPr>
          <w:lang w:val="es-ES_tradnl"/>
        </w:rPr>
        <w:t xml:space="preserve">. </w:t>
      </w:r>
      <w:r>
        <w:rPr>
          <w:lang w:val="es-ES_tradnl"/>
        </w:rPr>
        <w:t>Más adelante se unió Eduardo Rojas, formado en la Universidad de Chicago en los EEUU. Él fue profesor de Manuel Kukuljan, quien se doctoró en Ciencias Biomédicas (1994) y luego continuó sus estudios postdoctorales en el National Institute of Health (NIH) en EEUU</w:t>
      </w:r>
      <w:r w:rsidR="002D13B1">
        <w:rPr>
          <w:lang w:val="es-ES_tradnl"/>
        </w:rPr>
        <w:t>.</w:t>
      </w:r>
      <w:r>
        <w:rPr>
          <w:lang w:val="es-ES_tradnl"/>
        </w:rPr>
        <w:t xml:space="preserve"> </w:t>
      </w:r>
    </w:p>
    <w:p w:rsidR="00155D39" w:rsidRDefault="00155D39" w:rsidP="00A81D57">
      <w:pPr>
        <w:pStyle w:val="Body"/>
        <w:spacing w:after="60" w:line="360" w:lineRule="auto"/>
        <w:ind w:firstLine="720"/>
        <w:rPr>
          <w:lang w:val="es-ES_tradnl"/>
        </w:rPr>
      </w:pPr>
      <w:r>
        <w:rPr>
          <w:lang w:val="es-ES_tradnl"/>
        </w:rPr>
        <w:t>Dentro de ese laboratorio emergen investigadores como Francisco Bezanilla, quien obtuvo el grado de Doctor Honoris Causa en la Universidad de Valparaíso y en la Universidad de Amberes, Bélgica; Ramón Latorre, quien en 2002 recibió el Premio Nacional de Ciencias Naturales por sus investigaciones sobre los canales iónicos de las membranas celulares; Cecilia Hidalgo, quien en 2006 fue reconocida con el Premio Nacional de Ciencias Naturales por su trabajo asociado a mecanismos moleculares en las neuronas, músculo esquelético y cardiaco. En conjunto, estos investigadores generaron un gran impacto a nivel internacional</w:t>
      </w:r>
      <w:sdt>
        <w:sdtPr>
          <w:rPr>
            <w:vertAlign w:val="superscript"/>
            <w:lang w:val="es-ES_tradnl"/>
          </w:rPr>
          <w:tag w:val="MENDELEY_CITATION_v3_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"/>
          <w:id w:val="-1126240022"/>
          <w:placeholder>
            <w:docPart w:val="DefaultPlaceholder_-1854013440"/>
          </w:placeholder>
        </w:sdtPr>
        <w:sdtContent>
          <w:r w:rsidR="00427494" w:rsidRPr="00427494">
            <w:rPr>
              <w:vertAlign w:val="superscript"/>
              <w:lang w:val="es-ES_tradnl"/>
            </w:rPr>
            <w:t>34</w:t>
          </w:r>
        </w:sdtContent>
      </w:sdt>
      <w:r>
        <w:rPr>
          <w:lang w:val="es-ES_tradnl"/>
        </w:rPr>
        <w:t>.</w:t>
      </w:r>
    </w:p>
    <w:p w:rsidR="00155D39" w:rsidRPr="00A81D57" w:rsidRDefault="00155D39" w:rsidP="00A81D57">
      <w:pPr>
        <w:pStyle w:val="Body"/>
        <w:spacing w:after="60" w:line="360" w:lineRule="auto"/>
        <w:ind w:firstLine="720"/>
        <w:rPr>
          <w:lang w:val="es-ES_tradnl"/>
        </w:rPr>
      </w:pPr>
      <w:r>
        <w:rPr>
          <w:lang w:val="es-ES_tradnl"/>
        </w:rPr>
        <w:t>Sin duda, el Laboratorio de Montemar impulsó a otros científicos chilenos.</w:t>
      </w:r>
      <w:r w:rsidRPr="00A81D57">
        <w:rPr>
          <w:lang w:val="es-ES_tradnl"/>
        </w:rPr>
        <w:t xml:space="preserve"> </w:t>
      </w:r>
      <w:r>
        <w:rPr>
          <w:lang w:val="es-ES_tradnl"/>
        </w:rPr>
        <w:t xml:space="preserve">Uno de ellos fue Julio Vergara, quien realizó su formación doctoral en Ciencias Biológicas en la Universidad Católica y continuó sus estudios de posgrado en la Universidad de Duke y en el NIH. Fue nombrado profesor distinguido de fisiología en UCLA. También, Ana-María Lennon, bióloga chilena que estudió en la Universidad de Chile, realizó su formación doctoral en el Instituto Luis Pasteur en Francia y continuó sus estudios postdoctorales en la Universidad Harvard, EEUU. Ella creó el laboratorio de Investigación del Instituto Curie en Francia. Sus aportes en el conocimiento de la interacción entre la biología celular, inmunología y biofísica, le valió el Premio Nacional de Investigación en Francia (2018). </w:t>
      </w:r>
    </w:p>
    <w:p w:rsidR="00155D39" w:rsidRPr="007A79F2" w:rsidRDefault="00155D39" w:rsidP="00E95EB9">
      <w:pPr>
        <w:pStyle w:val="Body"/>
        <w:spacing w:line="360" w:lineRule="auto"/>
        <w:ind w:firstLine="720"/>
        <w:rPr>
          <w:lang w:val="es-ES_tradnl"/>
        </w:rPr>
      </w:pPr>
      <w:r>
        <w:rPr>
          <w:rStyle w:val="Nmerodepgina"/>
          <w:lang w:val="es-ES_tradnl"/>
        </w:rPr>
        <w:t>Un factor com</w:t>
      </w:r>
      <w:r w:rsidRPr="00050329">
        <w:rPr>
          <w:rStyle w:val="Nmerodepgina"/>
          <w:lang w:val="es-CL"/>
        </w:rPr>
        <w:t>ú</w:t>
      </w:r>
      <w:r>
        <w:rPr>
          <w:rStyle w:val="Nmerodepgina"/>
          <w:lang w:val="es-ES_tradnl"/>
        </w:rPr>
        <w:t>n de estos cient</w:t>
      </w:r>
      <w:r w:rsidRPr="00050329">
        <w:rPr>
          <w:rStyle w:val="Nmerodepgina"/>
          <w:lang w:val="es-CL"/>
        </w:rPr>
        <w:t>í</w:t>
      </w:r>
      <w:r>
        <w:rPr>
          <w:rStyle w:val="Nmerodepgina"/>
          <w:lang w:val="es-ES_tradnl"/>
        </w:rPr>
        <w:t>ficos fue su capacidad para vencer obst</w:t>
      </w:r>
      <w:r w:rsidRPr="00050329">
        <w:rPr>
          <w:rStyle w:val="Nmerodepgina"/>
          <w:lang w:val="es-CL"/>
        </w:rPr>
        <w:t>á</w:t>
      </w:r>
      <w:r>
        <w:rPr>
          <w:rStyle w:val="Nmerodepgina"/>
          <w:lang w:val="es-ES_tradnl"/>
        </w:rPr>
        <w:t xml:space="preserve">culos histórico-naturales (e.j. </w:t>
      </w:r>
      <w:ins w:id="0" w:author="Inge Ursula Wyneken Hempel" w:date="2021-11-09T23:18:00Z">
        <w:r w:rsidR="00916538">
          <w:rPr>
            <w:rStyle w:val="Nmerodepgina"/>
            <w:lang w:val="es-ES_tradnl"/>
          </w:rPr>
          <w:t>t</w:t>
        </w:r>
      </w:ins>
      <w:del w:id="1" w:author="Inge Ursula Wyneken Hempel" w:date="2021-11-09T23:18:00Z">
        <w:r w:rsidDel="00916538">
          <w:rPr>
            <w:rStyle w:val="Nmerodepgina"/>
            <w:lang w:val="es-ES_tradnl"/>
          </w:rPr>
          <w:delText>T</w:delText>
        </w:r>
      </w:del>
      <w:r>
        <w:rPr>
          <w:rStyle w:val="Nmerodepgina"/>
          <w:lang w:val="es-ES_tradnl"/>
        </w:rPr>
        <w:t>erremoto</w:t>
      </w:r>
      <w:ins w:id="2" w:author="Inge Ursula Wyneken Hempel" w:date="2021-11-09T23:18:00Z">
        <w:r w:rsidR="00916538">
          <w:rPr>
            <w:rStyle w:val="Nmerodepgina"/>
            <w:lang w:val="es-ES_tradnl"/>
          </w:rPr>
          <w:t>s</w:t>
        </w:r>
      </w:ins>
      <w:r>
        <w:rPr>
          <w:rStyle w:val="Nmerodepgina"/>
          <w:lang w:val="es-ES_tradnl"/>
        </w:rPr>
        <w:t>, dictadura militar, entre otros).</w:t>
      </w:r>
      <w:r w:rsidRPr="00050329">
        <w:rPr>
          <w:lang w:val="es-CL"/>
        </w:rPr>
        <w:t xml:space="preserve"> </w:t>
      </w:r>
      <w:r>
        <w:rPr>
          <w:lang w:val="es-ES_tradnl"/>
        </w:rPr>
        <w:t xml:space="preserve">Hidalgo sostiene que el </w:t>
      </w:r>
      <w:r w:rsidRPr="007A79F2">
        <w:rPr>
          <w:lang w:val="es-ES_tradnl"/>
        </w:rPr>
        <w:t>Laboratorio de Montemar fue un lugar de aprendizaje que tenía rigurosidad, rico en camaradería y alta capacidad de crítica</w:t>
      </w:r>
      <w:sdt>
        <w:sdtPr>
          <w:rPr>
            <w:vertAlign w:val="superscript"/>
            <w:lang w:val="es-ES_tradnl"/>
          </w:rPr>
          <w:tag w:val="MENDELEY_CITATION_v3_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"/>
          <w:id w:val="1405029030"/>
          <w:placeholder>
            <w:docPart w:val="DefaultPlaceholder_-1854013440"/>
          </w:placeholder>
        </w:sdtPr>
        <w:sdtContent>
          <w:r w:rsidR="00427494" w:rsidRPr="00427494">
            <w:rPr>
              <w:vertAlign w:val="superscript"/>
              <w:lang w:val="es-ES_tradnl"/>
            </w:rPr>
            <w:t>35</w:t>
          </w:r>
        </w:sdtContent>
      </w:sdt>
      <w:r w:rsidRPr="007A79F2">
        <w:rPr>
          <w:lang w:val="es-ES_tradnl"/>
        </w:rPr>
        <w:t xml:space="preserve">. Esta contribución a la neurociencia se reconoció a través del premio Nacional de Ciencias 2000 a Mario Luxoro. </w:t>
      </w:r>
    </w:p>
    <w:p w:rsidR="00155D39" w:rsidRPr="00DF3E85" w:rsidRDefault="00155D39" w:rsidP="00E95EB9">
      <w:pPr>
        <w:pStyle w:val="Body"/>
        <w:spacing w:line="360" w:lineRule="auto"/>
        <w:ind w:firstLine="720"/>
        <w:rPr>
          <w:lang w:val="es-ES_tradnl"/>
        </w:rPr>
      </w:pPr>
      <w:r w:rsidRPr="007A79F2">
        <w:rPr>
          <w:lang w:val="es-ES_tradnl"/>
        </w:rPr>
        <w:t>Dentro de la Universidad de Chile, se incorporó con sus estudios de neurobiología, Fernando Orrego (1933-2017), tras su formación en la Universidad de Rockefeller (1963-1965) con Fritz Lipmann (Premio N</w:t>
      </w:r>
      <w:ins w:id="3" w:author="Inge Ursula Wyneken Hempel" w:date="2021-11-09T23:19:00Z">
        <w:r w:rsidR="00916538">
          <w:rPr>
            <w:lang w:val="es-ES_tradnl"/>
          </w:rPr>
          <w:t>ób</w:t>
        </w:r>
      </w:ins>
      <w:del w:id="4" w:author="Inge Ursula Wyneken Hempel" w:date="2021-11-09T23:19:00Z">
        <w:r w:rsidRPr="007A79F2" w:rsidDel="00916538">
          <w:rPr>
            <w:lang w:val="es-ES_tradnl"/>
          </w:rPr>
          <w:delText>ov</w:delText>
        </w:r>
      </w:del>
      <w:r w:rsidRPr="007A79F2">
        <w:rPr>
          <w:lang w:val="es-ES_tradnl"/>
        </w:rPr>
        <w:t>el de Medicina, 1953)</w:t>
      </w:r>
      <w:commentRangeStart w:id="5"/>
      <w:sdt>
        <w:sdtPr>
          <w:rPr>
            <w:vertAlign w:val="superscript"/>
            <w:lang w:val="es-ES_tradnl"/>
          </w:rPr>
          <w:tag w:val="MENDELEY_CITATION_v3_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"/>
          <w:id w:val="-414706367"/>
          <w:placeholder>
            <w:docPart w:val="DefaultPlaceholder_-1854013440"/>
          </w:placeholder>
        </w:sdtPr>
        <w:sdtContent>
          <w:r w:rsidR="00427494" w:rsidRPr="00427494">
            <w:rPr>
              <w:vertAlign w:val="superscript"/>
              <w:lang w:val="es-ES_tradnl"/>
            </w:rPr>
            <w:t>36,37</w:t>
          </w:r>
        </w:sdtContent>
      </w:sdt>
      <w:r w:rsidRPr="007A79F2">
        <w:rPr>
          <w:lang w:val="es-ES_tradnl"/>
        </w:rPr>
        <w:t>.</w:t>
      </w:r>
      <w:commentRangeEnd w:id="5"/>
      <w:r w:rsidR="00916538">
        <w:rPr>
          <w:rStyle w:val="Refdecomentario"/>
          <w:rFonts w:eastAsia="Times New Roman" w:cs="Times New Roman"/>
          <w:color w:val="auto"/>
          <w:bdr w:val="none" w:sz="0" w:space="0" w:color="auto"/>
          <w:lang w:val="es-CL"/>
        </w:rPr>
        <w:commentReference w:id="5"/>
      </w:r>
    </w:p>
    <w:p w:rsidR="00155D39" w:rsidRPr="00D04074" w:rsidRDefault="00155D39" w:rsidP="00D04074">
      <w:pPr>
        <w:pStyle w:val="Body"/>
        <w:spacing w:after="60" w:line="360" w:lineRule="auto"/>
        <w:ind w:firstLine="720"/>
        <w:rPr>
          <w:lang w:val="es-ES_tradnl"/>
        </w:rPr>
      </w:pPr>
      <w:r>
        <w:rPr>
          <w:lang w:val="es-ES_tradnl"/>
        </w:rPr>
        <w:t>En los años 50, emerge otra rama de la neurociencia, vinculada a las neurociencias cognitivas, con Humberto Maturana. En 1954, él cursó estudios de Anatomía y Neurofisiología en University College de Londres, Inglaterra, doctorándose en Biología en la Universidad de Harvard (EEUU) en 1958. Después trabajó como investigador en el MIT, regresando a Chile en 1960. Dentro de la Facultad de Ciencias de la Universidad de Chile formó un laboratorio para reunir a científicos con distintas formaciones disciplinares. Humberto Maturana fue uno de los neurocientíficos más importantes de nuestro país. A su laboratorio, se incorporó en 1970 Francisco Varela, quien recientemente había cursado su doctorado en la Universidad de Harvard, con ideas revolucionarias y adelantadas para la época</w:t>
      </w:r>
      <w:sdt>
        <w:sdtPr>
          <w:rPr>
            <w:vertAlign w:val="superscript"/>
            <w:lang w:val="es-ES_tradnl"/>
          </w:rPr>
          <w:tag w:val="MENDELEY_CITATION_v3_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"/>
          <w:id w:val="855763786"/>
          <w:placeholder>
            <w:docPart w:val="DefaultPlaceholder_-1854013440"/>
          </w:placeholder>
        </w:sdtPr>
        <w:sdtContent>
          <w:r w:rsidR="00427494" w:rsidRPr="00427494">
            <w:rPr>
              <w:vertAlign w:val="superscript"/>
              <w:lang w:val="es-ES_tradnl"/>
            </w:rPr>
            <w:t>34</w:t>
          </w:r>
        </w:sdtContent>
      </w:sdt>
      <w:r>
        <w:rPr>
          <w:lang w:val="es-ES_tradnl"/>
        </w:rPr>
        <w:t>.</w:t>
      </w:r>
      <w:r w:rsidRPr="00050329">
        <w:rPr>
          <w:lang w:val="es-CL"/>
        </w:rPr>
        <w:t xml:space="preserve"> </w:t>
      </w:r>
      <w:r>
        <w:rPr>
          <w:lang w:val="es-ES_tradnl"/>
        </w:rPr>
        <w:t>Desde ese entonces, el trabajo entre Maturana y Varela proliferó en fructíferas investigaciones a nivel internaciona</w:t>
      </w:r>
      <w:r w:rsidR="00037614">
        <w:rPr>
          <w:lang w:val="es-ES_tradnl"/>
        </w:rPr>
        <w:t>l</w:t>
      </w:r>
      <w:r>
        <w:rPr>
          <w:lang w:val="es-ES_tradnl"/>
        </w:rPr>
        <w:t>.</w:t>
      </w:r>
    </w:p>
    <w:p w:rsidR="00155D39" w:rsidRPr="00050329" w:rsidRDefault="00155D39" w:rsidP="00887576">
      <w:pPr>
        <w:pStyle w:val="Body"/>
        <w:spacing w:line="360" w:lineRule="auto"/>
        <w:ind w:firstLine="720"/>
        <w:rPr>
          <w:lang w:val="es-CL"/>
        </w:rPr>
      </w:pPr>
      <w:r>
        <w:rPr>
          <w:lang w:val="es-ES_tradnl"/>
        </w:rPr>
        <w:t>En 1973, tras el golpe militar, Francisco Varela se trasladó a Costa Rica y después a los Estados Unidos. Luego retornó por tres años a Chile y atrajo a más estudiantes al Laboratorio. Varela y Maturana en 1984 publicaron “El árbol de conocimiento: Las bases biológicas del entendimiento humano”</w:t>
      </w:r>
      <w:sdt>
        <w:sdtPr>
          <w:rPr>
            <w:vertAlign w:val="superscript"/>
            <w:lang w:val="es-ES_tradnl"/>
          </w:rPr>
          <w:tag w:val="MENDELEY_CITATION_v3_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"/>
          <w:id w:val="1606623452"/>
          <w:placeholder>
            <w:docPart w:val="DefaultPlaceholder_-1854013440"/>
          </w:placeholder>
        </w:sdtPr>
        <w:sdtContent>
          <w:r w:rsidR="00427494" w:rsidRPr="00427494">
            <w:rPr>
              <w:vertAlign w:val="superscript"/>
              <w:lang w:val="es-ES_tradnl"/>
            </w:rPr>
            <w:t>38</w:t>
          </w:r>
        </w:sdtContent>
      </w:sdt>
      <w:r>
        <w:rPr>
          <w:lang w:val="es-ES_tradnl"/>
        </w:rPr>
        <w:t>.</w:t>
      </w:r>
    </w:p>
    <w:p w:rsidR="00155D39" w:rsidRPr="00050329" w:rsidRDefault="00155D39" w:rsidP="00887576">
      <w:pPr>
        <w:pStyle w:val="Body"/>
        <w:spacing w:line="360" w:lineRule="auto"/>
        <w:ind w:firstLine="720"/>
        <w:rPr>
          <w:rStyle w:val="Nmerodepgina"/>
          <w:lang w:val="es-CL"/>
        </w:rPr>
      </w:pPr>
      <w:r>
        <w:rPr>
          <w:lang w:val="es-ES_tradnl"/>
        </w:rPr>
        <w:t>Un discípulo de ellos fue Jorge Mpodozis, biólogo y doctor en Ciencias Biológicas en la Universidad de Chile, quien publicó en conjunto con Humberto Maturana</w:t>
      </w:r>
      <w:sdt>
        <w:sdtPr>
          <w:rPr>
            <w:vertAlign w:val="superscript"/>
            <w:lang w:val="es-ES_tradnl"/>
          </w:rPr>
          <w:tag w:val="MENDELEY_CITATION_v3_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"/>
          <w:id w:val="2108610650"/>
          <w:placeholder>
            <w:docPart w:val="DefaultPlaceholder_-1854013440"/>
          </w:placeholder>
        </w:sdtPr>
        <w:sdtContent>
          <w:r w:rsidR="00427494" w:rsidRPr="00427494">
            <w:rPr>
              <w:vertAlign w:val="superscript"/>
              <w:lang w:val="es-ES_tradnl"/>
            </w:rPr>
            <w:t>39</w:t>
          </w:r>
        </w:sdtContent>
      </w:sdt>
      <w:r>
        <w:rPr>
          <w:lang w:val="es-ES_tradnl"/>
        </w:rPr>
        <w:t>. Y también,</w:t>
      </w:r>
      <w:r>
        <w:rPr>
          <w:shd w:val="clear" w:color="auto" w:fill="FFFFFF"/>
          <w:lang w:val="es-ES_tradnl"/>
        </w:rPr>
        <w:t xml:space="preserve"> Juan Bacigalupo, biólogo (1975), quien se doctoró en la Universidad de Brandeis en Estados Unidos (1983)</w:t>
      </w:r>
      <w:r>
        <w:rPr>
          <w:lang w:val="es-ES_tradnl"/>
        </w:rPr>
        <w:t>.</w:t>
      </w:r>
    </w:p>
    <w:p w:rsidR="00155D39" w:rsidRPr="00050329" w:rsidRDefault="00155D39" w:rsidP="00887576">
      <w:pPr>
        <w:pStyle w:val="Body"/>
        <w:spacing w:after="60" w:line="360" w:lineRule="auto"/>
        <w:ind w:firstLine="720"/>
        <w:rPr>
          <w:lang w:val="es-CL"/>
        </w:rPr>
      </w:pPr>
      <w:r>
        <w:rPr>
          <w:lang w:val="es-ES_tradnl"/>
        </w:rPr>
        <w:t xml:space="preserve">Un año más tarde, Varela emigró al Centro Nacional de Investigaciones Científicas en el Laboratorio de Neurociencias Cognitivas e Imágenes Cerebrales (LENA) en París, Francia. También, estudió la influencia del budismo sobre el cerebro, sosteniendo una vinculación con el Dalai Lama.  El año 2001, Francisco Varela en conjunto con Lachaux J., Rodríguez E. &amp; Martinerie, J. publicaron parte de su trabajo en Nature Reviews Neuroscience </w:t>
      </w:r>
      <w:r w:rsidRPr="00796570">
        <w:rPr>
          <w:lang w:val="es-CL"/>
        </w:rPr>
        <w:t xml:space="preserve">con el título de </w:t>
      </w:r>
      <w:r w:rsidRPr="00796570">
        <w:rPr>
          <w:i/>
          <w:iCs/>
          <w:lang w:val="es-CL"/>
        </w:rPr>
        <w:t>“The Brainweb: Phase Synchronization and Large-Sc</w:t>
      </w:r>
      <w:del w:id="6" w:author="Inge Ursula Wyneken Hempel" w:date="2021-11-09T23:22:00Z">
        <w:r w:rsidRPr="00796570" w:rsidDel="00916538">
          <w:rPr>
            <w:i/>
            <w:iCs/>
            <w:lang w:val="es-CL"/>
          </w:rPr>
          <w:delText>l</w:delText>
        </w:r>
      </w:del>
      <w:r w:rsidRPr="00796570">
        <w:rPr>
          <w:i/>
          <w:iCs/>
          <w:lang w:val="es-CL"/>
        </w:rPr>
        <w:t>ale Integration”</w:t>
      </w:r>
      <w:r>
        <w:rPr>
          <w:lang w:val="es-ES_tradnl"/>
        </w:rPr>
        <w:t>, siendo uno de los artículos más leídos de ese año</w:t>
      </w:r>
      <w:sdt>
        <w:sdtPr>
          <w:rPr>
            <w:vertAlign w:val="superscript"/>
            <w:lang w:val="es-ES_tradnl"/>
          </w:rPr>
          <w:tag w:val="MENDELEY_CITATION_v3_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"/>
          <w:id w:val="-1724048183"/>
          <w:placeholder>
            <w:docPart w:val="DefaultPlaceholder_-1854013440"/>
          </w:placeholder>
        </w:sdtPr>
        <w:sdtContent>
          <w:r w:rsidR="00427494" w:rsidRPr="00427494">
            <w:rPr>
              <w:vertAlign w:val="superscript"/>
              <w:lang w:val="es-ES_tradnl"/>
            </w:rPr>
            <w:t>40</w:t>
          </w:r>
        </w:sdtContent>
      </w:sdt>
      <w:r>
        <w:rPr>
          <w:lang w:val="es-ES_tradnl"/>
        </w:rPr>
        <w:t>. Un mes después de su publicación, fallece Varela, dejando un legado a las neurociencias cognitivas de nuestro país</w:t>
      </w:r>
      <w:sdt>
        <w:sdtPr>
          <w:rPr>
            <w:vertAlign w:val="superscript"/>
            <w:lang w:val="es-ES_tradnl"/>
          </w:rPr>
          <w:tag w:val="MENDELEY_CITATION_v3_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"/>
          <w:id w:val="130445112"/>
          <w:placeholder>
            <w:docPart w:val="DefaultPlaceholder_-1854013440"/>
          </w:placeholder>
        </w:sdtPr>
        <w:sdtContent>
          <w:r w:rsidR="00427494" w:rsidRPr="00427494">
            <w:rPr>
              <w:vertAlign w:val="superscript"/>
              <w:lang w:val="es-ES_tradnl"/>
            </w:rPr>
            <w:t>41</w:t>
          </w:r>
        </w:sdtContent>
      </w:sdt>
      <w:r>
        <w:rPr>
          <w:lang w:val="es-ES_tradnl"/>
        </w:rPr>
        <w:t xml:space="preserve">. </w:t>
      </w:r>
    </w:p>
    <w:p w:rsidR="00155D39" w:rsidRPr="00050329" w:rsidRDefault="00155D39" w:rsidP="00887576">
      <w:pPr>
        <w:pStyle w:val="Body"/>
        <w:spacing w:after="60" w:line="360" w:lineRule="auto"/>
        <w:ind w:firstLine="720"/>
        <w:rPr>
          <w:lang w:val="es-CL"/>
        </w:rPr>
      </w:pPr>
      <w:del w:id="7" w:author="Inge Ursula Wyneken Hempel" w:date="2021-11-09T23:22:00Z">
        <w:r w:rsidDel="00916538">
          <w:rPr>
            <w:lang w:val="es-ES_tradnl"/>
          </w:rPr>
          <w:delText xml:space="preserve">Posteriormente, </w:delText>
        </w:r>
      </w:del>
      <w:r>
        <w:rPr>
          <w:lang w:val="es-ES_tradnl"/>
        </w:rPr>
        <w:t>Humberto Maturana recibió el Premio Nacional de Ciencias en 1994, y continuó su trabajo dentro del Laboratorio hasta el año 2000, creando luego el Instituto de Formación Matríztica de la Universidad de Chile, el cual puso énfasis en los estudios entre biología y cultura.</w:t>
      </w:r>
    </w:p>
    <w:p w:rsidR="00155D39" w:rsidRPr="00050329" w:rsidRDefault="00155D39" w:rsidP="00E95EB9">
      <w:pPr>
        <w:pStyle w:val="Body"/>
        <w:spacing w:line="360" w:lineRule="auto"/>
        <w:ind w:firstLine="720"/>
        <w:rPr>
          <w:lang w:val="es-CL"/>
        </w:rPr>
      </w:pPr>
      <w:r>
        <w:rPr>
          <w:lang w:val="es-ES_tradnl"/>
        </w:rPr>
        <w:t>La formación y producción académica del Laboratorio que liderado por la dupla Maturana-Varela dio cabida a estudiantes, quienes se destacaron por sus investigaciones de alto nivel y vinculaciones con el extranjero</w:t>
      </w:r>
      <w:sdt>
        <w:sdtPr>
          <w:rPr>
            <w:vertAlign w:val="superscript"/>
            <w:lang w:val="es-ES_tradnl"/>
          </w:rPr>
          <w:tag w:val="MENDELEY_CITATION_v3_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"/>
          <w:id w:val="1239521327"/>
          <w:placeholder>
            <w:docPart w:val="DefaultPlaceholder_-1854013440"/>
          </w:placeholder>
        </w:sdtPr>
        <w:sdtContent>
          <w:r w:rsidR="00ED30B0">
            <w:rPr>
              <w:vertAlign w:val="superscript"/>
              <w:lang w:val="es-ES_tradnl"/>
            </w:rPr>
            <w:t>39</w:t>
          </w:r>
        </w:sdtContent>
      </w:sdt>
      <w:r>
        <w:rPr>
          <w:lang w:val="es-ES_tradnl"/>
        </w:rPr>
        <w:t xml:space="preserve">. Algunos nombres de neurocientíficos </w:t>
      </w:r>
      <w:r w:rsidR="00D02D18">
        <w:rPr>
          <w:lang w:val="es-ES_tradnl"/>
        </w:rPr>
        <w:t>inmersos</w:t>
      </w:r>
      <w:r>
        <w:rPr>
          <w:lang w:val="es-ES_tradnl"/>
        </w:rPr>
        <w:t xml:space="preserve"> </w:t>
      </w:r>
      <w:r w:rsidR="00D02D18">
        <w:rPr>
          <w:lang w:val="es-ES_tradnl"/>
        </w:rPr>
        <w:t xml:space="preserve">en </w:t>
      </w:r>
      <w:r>
        <w:rPr>
          <w:lang w:val="es-ES_tradnl"/>
        </w:rPr>
        <w:t xml:space="preserve">las neurociencias cognitivas fueron: </w:t>
      </w:r>
    </w:p>
    <w:p w:rsidR="00155D39" w:rsidRPr="007A79F2" w:rsidRDefault="00155D39" w:rsidP="00E95EB9">
      <w:pPr>
        <w:pStyle w:val="Body"/>
        <w:spacing w:line="360" w:lineRule="auto"/>
        <w:ind w:firstLine="720"/>
        <w:rPr>
          <w:lang w:val="es-CL"/>
        </w:rPr>
      </w:pPr>
      <w:r>
        <w:rPr>
          <w:lang w:val="es-ES_tradnl"/>
        </w:rPr>
        <w:t>Juan Carlos Letelier, biólogo y doctor de la Universidad de New York (1983), quien tras su vuelta formó parte de la Universidad de Chile, generando docencia y numerosas publicaciones</w:t>
      </w:r>
      <w:del w:id="8" w:author="Inge Ursula Wyneken Hempel" w:date="2021-11-09T23:23:00Z">
        <w:r w:rsidDel="0093100D">
          <w:rPr>
            <w:lang w:val="es-ES_tradnl"/>
          </w:rPr>
          <w:delText>.</w:delText>
        </w:r>
      </w:del>
      <w:r>
        <w:rPr>
          <w:lang w:val="es-ES_tradnl"/>
        </w:rPr>
        <w:t xml:space="preserve">; Gonzalo Marín, Biólogo e Investigador asociado de la Universidad de </w:t>
      </w:r>
      <w:r w:rsidR="002D13B1">
        <w:rPr>
          <w:lang w:val="es-ES_tradnl"/>
        </w:rPr>
        <w:t>Chile</w:t>
      </w:r>
      <w:del w:id="9" w:author="Inge Ursula Wyneken Hempel" w:date="2021-11-09T23:23:00Z">
        <w:r w:rsidR="002D13B1" w:rsidDel="0093100D">
          <w:rPr>
            <w:lang w:val="es-ES_tradnl"/>
          </w:rPr>
          <w:delText>.</w:delText>
        </w:r>
      </w:del>
      <w:r>
        <w:rPr>
          <w:lang w:val="es-ES_tradnl"/>
        </w:rPr>
        <w:t>; Ximena Rojas, bióloga, doctora de la Universidad de New York (1990) quien luego regresó a la Universidad de Chile</w:t>
      </w:r>
      <w:del w:id="10" w:author="Inge Ursula Wyneken Hempel" w:date="2021-11-09T23:23:00Z">
        <w:r w:rsidDel="0093100D">
          <w:rPr>
            <w:lang w:val="es-ES_tradnl"/>
          </w:rPr>
          <w:delText>.</w:delText>
        </w:r>
      </w:del>
      <w:r>
        <w:rPr>
          <w:lang w:val="es-ES_tradnl"/>
        </w:rPr>
        <w:t>;</w:t>
      </w:r>
      <w:r w:rsidRPr="00E95EB9">
        <w:rPr>
          <w:lang w:val="es-ES_tradnl"/>
        </w:rPr>
        <w:t xml:space="preserve"> </w:t>
      </w:r>
      <w:r>
        <w:rPr>
          <w:lang w:val="es-ES_tradnl"/>
        </w:rPr>
        <w:t xml:space="preserve">Vivian Budnik, bióloga y doctora en Biofísica de la Universidad de Brandeis, EEUU. Tras su formación se arraigó en el extranjero en la Universidad Médica de </w:t>
      </w:r>
      <w:r w:rsidR="002D13B1">
        <w:rPr>
          <w:lang w:val="es-ES_tradnl"/>
        </w:rPr>
        <w:t>Massachusetts</w:t>
      </w:r>
      <w:del w:id="11" w:author="Inge Ursula Wyneken Hempel" w:date="2021-11-09T23:23:00Z">
        <w:r w:rsidR="002D13B1" w:rsidDel="0093100D">
          <w:rPr>
            <w:lang w:val="es-ES_tradnl"/>
          </w:rPr>
          <w:delText>.</w:delText>
        </w:r>
      </w:del>
      <w:r>
        <w:rPr>
          <w:lang w:val="es-ES_tradnl"/>
        </w:rPr>
        <w:t>; Michel Gho, biólogo, magister en ciencias (</w:t>
      </w:r>
      <w:r w:rsidRPr="007A79F2">
        <w:rPr>
          <w:lang w:val="es-ES_tradnl"/>
        </w:rPr>
        <w:t>Universidad de Chile) y doctor en Neurociencias en la Universidad Pierre et Marie Curie (Francia). Luego, formó un laboratorio para el estudio celular en Francia</w:t>
      </w:r>
      <w:del w:id="12" w:author="Inge Ursula Wyneken Hempel" w:date="2021-11-09T23:24:00Z">
        <w:r w:rsidRPr="007A79F2" w:rsidDel="0093100D">
          <w:rPr>
            <w:lang w:val="es-ES_tradnl"/>
          </w:rPr>
          <w:delText>.</w:delText>
        </w:r>
      </w:del>
      <w:r w:rsidRPr="007A79F2">
        <w:rPr>
          <w:lang w:val="es-ES_tradnl"/>
        </w:rPr>
        <w:t>; Pedro Maldonado, biólogo y doctor de la Universidad de Pennsylvania, EEUU (1993), regresa a Chile como profesor titular del Programa de Fisiología y Biofísica de la Facultad de Medicina de la Universidad de Chile</w:t>
      </w:r>
      <w:del w:id="13" w:author="Inge Ursula Wyneken Hempel" w:date="2021-11-09T23:24:00Z">
        <w:r w:rsidRPr="007A79F2" w:rsidDel="0093100D">
          <w:rPr>
            <w:lang w:val="es-ES_tradnl"/>
          </w:rPr>
          <w:delText>.</w:delText>
        </w:r>
      </w:del>
      <w:r w:rsidRPr="007A79F2">
        <w:rPr>
          <w:lang w:val="es-ES_tradnl"/>
        </w:rPr>
        <w:t>; Alfredo Kirkwood, quien se doctoró en la Universidad de Brandéis (EEUU), y luego fue profesor de la Universidad John Hopkins en Estados Unidos</w:t>
      </w:r>
      <w:del w:id="14" w:author="Inge Ursula Wyneken Hempel" w:date="2021-11-09T23:24:00Z">
        <w:r w:rsidRPr="007A79F2" w:rsidDel="0093100D">
          <w:rPr>
            <w:lang w:val="es-ES_tradnl"/>
          </w:rPr>
          <w:delText>.</w:delText>
        </w:r>
      </w:del>
      <w:r w:rsidRPr="007A79F2">
        <w:rPr>
          <w:lang w:val="es-ES_tradnl"/>
        </w:rPr>
        <w:t>; John Ewer, biólogo y al igual que sus compañeros, realizó su formación doctoral en la Universidad de Brandeis (1991). Después, regresó al Centro Interdisciplinario de Neurociencia de Valparaíso. Y</w:t>
      </w:r>
      <w:ins w:id="15" w:author="Inge Ursula Wyneken Hempel" w:date="2021-11-09T23:24:00Z">
        <w:r w:rsidR="0093100D">
          <w:rPr>
            <w:lang w:val="es-ES_tradnl"/>
          </w:rPr>
          <w:t>,</w:t>
        </w:r>
      </w:ins>
      <w:del w:id="16" w:author="Inge Ursula Wyneken Hempel" w:date="2021-11-09T23:24:00Z">
        <w:r w:rsidRPr="007A79F2" w:rsidDel="0093100D">
          <w:rPr>
            <w:lang w:val="es-ES_tradnl"/>
          </w:rPr>
          <w:delText>;</w:delText>
        </w:r>
      </w:del>
      <w:r w:rsidRPr="007A79F2">
        <w:rPr>
          <w:lang w:val="es-ES_tradnl"/>
        </w:rPr>
        <w:t xml:space="preserve"> finalmente, Francisco Aboitiz, biólogo, quien se doctoró en </w:t>
      </w:r>
      <w:commentRangeStart w:id="17"/>
      <w:r w:rsidRPr="007A79F2">
        <w:rPr>
          <w:lang w:val="es-ES_tradnl"/>
        </w:rPr>
        <w:t xml:space="preserve">Neurociencia (1991) </w:t>
      </w:r>
      <w:commentRangeEnd w:id="17"/>
      <w:r w:rsidR="0093100D">
        <w:rPr>
          <w:rStyle w:val="Refdecomentario"/>
          <w:rFonts w:eastAsia="Times New Roman" w:cs="Times New Roman"/>
          <w:color w:val="auto"/>
          <w:bdr w:val="none" w:sz="0" w:space="0" w:color="auto"/>
          <w:lang w:val="es-CL"/>
        </w:rPr>
        <w:commentReference w:id="17"/>
      </w:r>
      <w:r w:rsidRPr="007A79F2">
        <w:rPr>
          <w:lang w:val="es-ES_tradnl"/>
        </w:rPr>
        <w:t xml:space="preserve">y </w:t>
      </w:r>
      <w:ins w:id="18" w:author="Inge Ursula Wyneken Hempel" w:date="2021-11-09T23:25:00Z">
        <w:r w:rsidR="00251129">
          <w:rPr>
            <w:lang w:val="es-ES_tradnl"/>
          </w:rPr>
          <w:t xml:space="preserve">realizó su </w:t>
        </w:r>
      </w:ins>
      <w:r w:rsidRPr="007A79F2">
        <w:rPr>
          <w:lang w:val="es-ES_tradnl"/>
        </w:rPr>
        <w:t>post-doctorado (1992) en Neurociencias de la Universidad de California, EEUU, y tras su regreso fue parte del Laboratorio de la Universidad de Chile, y luego formó el Laboratorio de Neurociencias Cognitivas de la Pontificia Universidad Católica de Chile.</w:t>
      </w:r>
    </w:p>
    <w:p w:rsidR="00155D39" w:rsidRPr="007A79F2" w:rsidRDefault="00155D39" w:rsidP="00060F38">
      <w:pPr>
        <w:pStyle w:val="Body"/>
        <w:spacing w:line="360" w:lineRule="auto"/>
        <w:rPr>
          <w:lang w:val="es-CL"/>
        </w:rPr>
      </w:pPr>
    </w:p>
    <w:p w:rsidR="00155D39" w:rsidRPr="007A79F2" w:rsidRDefault="00155D39" w:rsidP="00887576">
      <w:pPr>
        <w:pStyle w:val="Body"/>
        <w:spacing w:after="60" w:line="360" w:lineRule="auto"/>
        <w:rPr>
          <w:i/>
          <w:iCs/>
          <w:lang w:val="es-CL"/>
        </w:rPr>
      </w:pPr>
      <w:r w:rsidRPr="007A79F2">
        <w:rPr>
          <w:i/>
          <w:iCs/>
          <w:lang w:val="es-ES_tradnl"/>
        </w:rPr>
        <w:t>La transmisión del conocimiento neurocientífico en contexto chileno</w:t>
      </w:r>
    </w:p>
    <w:p w:rsidR="00155D39" w:rsidRPr="00050329" w:rsidRDefault="00155D39" w:rsidP="000A5BC3">
      <w:pPr>
        <w:pStyle w:val="Body"/>
        <w:spacing w:line="360" w:lineRule="auto"/>
        <w:ind w:firstLine="720"/>
        <w:rPr>
          <w:rStyle w:val="Nmerodepgina"/>
          <w:lang w:val="es-CL"/>
        </w:rPr>
      </w:pPr>
      <w:r w:rsidRPr="007A79F2">
        <w:rPr>
          <w:lang w:val="es-ES_tradnl"/>
        </w:rPr>
        <w:t>La red de conexiones entre los pioneros del conocimiento neurocientífico en Chile se incorporó a 71 investigadores, 37 chilenos y los demás de Estados Unidos, España, Francia e Inglaterra.</w:t>
      </w:r>
      <w:r>
        <w:rPr>
          <w:lang w:val="es-ES_tradnl"/>
        </w:rPr>
        <w:t xml:space="preserve"> </w:t>
      </w:r>
    </w:p>
    <w:p w:rsidR="00155D39" w:rsidRPr="00050329" w:rsidRDefault="00155D39" w:rsidP="000A5BC3">
      <w:pPr>
        <w:pStyle w:val="Body"/>
        <w:spacing w:line="360" w:lineRule="auto"/>
        <w:ind w:firstLine="720"/>
        <w:rPr>
          <w:rStyle w:val="Nmerodepgina"/>
          <w:lang w:val="es-CL"/>
        </w:rPr>
      </w:pPr>
      <w:r>
        <w:rPr>
          <w:lang w:val="es-ES_tradnl"/>
        </w:rPr>
        <w:t xml:space="preserve">En esta red, cada nodo es un investigador y están unidos por un enlace si uno de ellos fue tutorado en sus estudios de postgrado (Figura 1). Además, se ven las conexiones de los investigadores que fueron más influyentes para el desarrollo de la neurociencia en Chile. Es interesante notar que se formaron dos grupos de investigadores, derivados por Humberto Maturana, y por Mario Luxoro. </w:t>
      </w:r>
    </w:p>
    <w:p w:rsidR="00155D39" w:rsidRPr="00050329" w:rsidRDefault="00155D39" w:rsidP="000A5BC3">
      <w:pPr>
        <w:pStyle w:val="Body"/>
        <w:spacing w:line="360" w:lineRule="auto"/>
        <w:ind w:firstLine="720"/>
        <w:rPr>
          <w:rStyle w:val="Nmerodepgina"/>
          <w:lang w:val="es-CL"/>
        </w:rPr>
      </w:pPr>
      <w:r>
        <w:rPr>
          <w:lang w:val="es-ES_tradnl"/>
        </w:rPr>
        <w:t>Los enlaces en la red se hicieron en función de las tutorías de pos</w:t>
      </w:r>
      <w:r w:rsidR="00D02D18">
        <w:rPr>
          <w:lang w:val="es-ES_tradnl"/>
        </w:rPr>
        <w:t>t</w:t>
      </w:r>
      <w:r>
        <w:rPr>
          <w:lang w:val="es-ES_tradnl"/>
        </w:rPr>
        <w:t xml:space="preserve">grado que recibieron los investigadores chilenos. Se plantea que la transmisión de conocimiento fluyó del investigador tutor al tutorado. Por ello, otra forma de visualizar la red es en función de la transferencia de información en dos distintos niveles. Primero, los extranjeros que transmitieron el conocimiento a investigadores chilenos en formación; y, segundo, los nacionales de Chile que transmitieron el conocimiento a otros chilenos (Figura 2). </w:t>
      </w:r>
    </w:p>
    <w:p w:rsidR="00155D39" w:rsidRDefault="00155D39" w:rsidP="000A5BC3">
      <w:pPr>
        <w:pStyle w:val="Body"/>
        <w:spacing w:line="360" w:lineRule="auto"/>
        <w:ind w:firstLine="720"/>
        <w:rPr>
          <w:lang w:val="es-ES_tradnl"/>
        </w:rPr>
      </w:pPr>
      <w:r>
        <w:rPr>
          <w:lang w:val="es-ES_tradnl"/>
        </w:rPr>
        <w:t xml:space="preserve">Otro aspecto que se detectó es el contexto socio-académico en el que se formaron distintos neurocientíficos. Todos se encontraban inmersos en universidades prestigiosas </w:t>
      </w:r>
      <w:r w:rsidR="00FD49BF">
        <w:rPr>
          <w:lang w:val="es-ES_tradnl"/>
        </w:rPr>
        <w:t>integrados a</w:t>
      </w:r>
      <w:r>
        <w:rPr>
          <w:lang w:val="es-ES_tradnl"/>
        </w:rPr>
        <w:t xml:space="preserve"> círculos socio-económicos que les permitieron mejorar su posición </w:t>
      </w:r>
      <w:r w:rsidR="00D02D18">
        <w:rPr>
          <w:lang w:val="es-ES_tradnl"/>
        </w:rPr>
        <w:t>social</w:t>
      </w:r>
      <w:r>
        <w:rPr>
          <w:lang w:val="es-ES_tradnl"/>
        </w:rPr>
        <w:t xml:space="preserve">. Ellos fueron pioneros en las distintas universidades de arraigo (ver Tabla 2). El reconocimiento </w:t>
      </w:r>
      <w:r w:rsidR="003B338A">
        <w:rPr>
          <w:lang w:val="es-ES_tradnl"/>
        </w:rPr>
        <w:t>social</w:t>
      </w:r>
      <w:sdt>
        <w:sdtPr>
          <w:rPr>
            <w:vertAlign w:val="superscript"/>
            <w:lang w:val="es-ES_tradnl"/>
          </w:rPr>
          <w:tag w:val="MENDELEY_CITATION_v3_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"/>
          <w:id w:val="-1880076137"/>
          <w:placeholder>
            <w:docPart w:val="DefaultPlaceholder_-1854013440"/>
          </w:placeholder>
        </w:sdtPr>
        <w:sdtContent>
          <w:r w:rsidR="00427494" w:rsidRPr="00427494">
            <w:rPr>
              <w:vertAlign w:val="superscript"/>
              <w:lang w:val="es-ES_tradnl"/>
            </w:rPr>
            <w:t>4</w:t>
          </w:r>
          <w:r w:rsidR="00ED30B0">
            <w:rPr>
              <w:vertAlign w:val="superscript"/>
              <w:lang w:val="es-ES_tradnl"/>
            </w:rPr>
            <w:t>2</w:t>
          </w:r>
        </w:sdtContent>
      </w:sdt>
      <w:r w:rsidR="003B338A" w:rsidRPr="000C3C70">
        <w:rPr>
          <w:vertAlign w:val="superscript"/>
          <w:lang w:val="es-ES_tradnl"/>
        </w:rPr>
        <w:t xml:space="preserve"> </w:t>
      </w:r>
      <w:r w:rsidR="003B338A">
        <w:rPr>
          <w:lang w:val="es-ES_tradnl"/>
        </w:rPr>
        <w:t>de</w:t>
      </w:r>
      <w:r>
        <w:rPr>
          <w:lang w:val="es-ES_tradnl"/>
        </w:rPr>
        <w:t xml:space="preserve"> las universidades se convirtió en un agente de conocimiento para la difusión de ideas. </w:t>
      </w:r>
    </w:p>
    <w:p w:rsidR="00155D39" w:rsidRPr="000A5BC3" w:rsidRDefault="00155D39" w:rsidP="000A5BC3">
      <w:pPr>
        <w:pStyle w:val="Body"/>
        <w:widowControl w:val="0"/>
        <w:spacing w:line="360" w:lineRule="auto"/>
        <w:ind w:firstLine="708"/>
        <w:rPr>
          <w:rStyle w:val="Nmerodepgina"/>
          <w:lang w:val="es-ES_tradnl"/>
        </w:rPr>
      </w:pPr>
      <w:r>
        <w:rPr>
          <w:lang w:val="es-ES_tradnl"/>
        </w:rPr>
        <w:t>El lugar de las formaciones de los neurocientíficos fue vinculado al contexto socio-histórico de Estados Unidos y de Europa. Probablemente, en ese período Latinoamérica tenía un avance científico precario, y fueron estos neurocientíficos chilenos quienes realizaron innovaciones que permitieron el desarrollo de las neurociencias cognitivas en Chile.</w:t>
      </w:r>
    </w:p>
    <w:p w:rsidR="00155D39" w:rsidRDefault="00155D39" w:rsidP="00887576">
      <w:pPr>
        <w:pStyle w:val="Body"/>
        <w:widowControl w:val="0"/>
        <w:spacing w:line="360" w:lineRule="auto"/>
        <w:ind w:firstLine="708"/>
        <w:rPr>
          <w:rStyle w:val="Nmerodepgina"/>
          <w:lang w:val="es-ES_tradnl"/>
        </w:rPr>
      </w:pPr>
    </w:p>
    <w:p w:rsidR="00155D39" w:rsidRPr="00050329" w:rsidRDefault="00155D39" w:rsidP="00887576">
      <w:pPr>
        <w:pStyle w:val="Body"/>
        <w:spacing w:after="60" w:line="360" w:lineRule="auto"/>
        <w:rPr>
          <w:b/>
          <w:bCs/>
          <w:lang w:val="es-CL"/>
        </w:rPr>
      </w:pPr>
      <w:r>
        <w:rPr>
          <w:b/>
          <w:bCs/>
          <w:lang w:val="es-ES_tradnl"/>
        </w:rPr>
        <w:t xml:space="preserve">Conclusiones </w:t>
      </w:r>
    </w:p>
    <w:p w:rsidR="00155D39" w:rsidRPr="00050329" w:rsidRDefault="00155D39" w:rsidP="000A5BC3">
      <w:pPr>
        <w:pStyle w:val="Body"/>
        <w:widowControl w:val="0"/>
        <w:spacing w:line="360" w:lineRule="auto"/>
        <w:rPr>
          <w:rStyle w:val="Nmerodepgina"/>
          <w:lang w:val="es-CL"/>
        </w:rPr>
      </w:pPr>
      <w:r>
        <w:rPr>
          <w:lang w:val="es-ES_tradnl"/>
        </w:rPr>
        <w:t>Este artículo realizó una revisión del desarrollo histórico de la neurociencia cognitiva en Chile a partir de la identificación de quienes se formaron en neurociencias y cual fue su producción científica. De los neurocientíficos actuales depen</w:t>
      </w:r>
      <w:r w:rsidR="00FD49BF">
        <w:rPr>
          <w:lang w:val="es-ES_tradnl"/>
        </w:rPr>
        <w:t>derá la</w:t>
      </w:r>
      <w:r>
        <w:rPr>
          <w:lang w:val="es-ES_tradnl"/>
        </w:rPr>
        <w:t xml:space="preserve"> </w:t>
      </w:r>
      <w:r w:rsidR="00FD49BF">
        <w:rPr>
          <w:lang w:val="es-ES_tradnl"/>
        </w:rPr>
        <w:t>transmisión de</w:t>
      </w:r>
      <w:r>
        <w:rPr>
          <w:lang w:val="es-ES_tradnl"/>
        </w:rPr>
        <w:t xml:space="preserve"> esta disciplina, y fomentar que este campo disciplinar sea más asequible para los estudiantes nacionales.</w:t>
      </w:r>
    </w:p>
    <w:p w:rsidR="00155D39" w:rsidRDefault="00155D39" w:rsidP="000A5BC3">
      <w:pPr>
        <w:pStyle w:val="Body"/>
        <w:widowControl w:val="0"/>
        <w:spacing w:line="360" w:lineRule="auto"/>
        <w:rPr>
          <w:lang w:val="es-ES_tradnl"/>
        </w:rPr>
      </w:pPr>
      <w:r>
        <w:rPr>
          <w:lang w:val="es-ES_tradnl"/>
        </w:rPr>
        <w:t>Finalmente, recordar la historia de la neurociencia y en especial, neurociencia cognitiva, con sus neurocientíficos chilenos por su invaluable aporte a la generación de conocimiento y gran rigurosidad de trabajo.</w:t>
      </w:r>
    </w:p>
    <w:p w:rsidR="00155D39" w:rsidRDefault="00155D39" w:rsidP="0078058F">
      <w:pPr>
        <w:pStyle w:val="Body"/>
        <w:widowControl w:val="0"/>
        <w:spacing w:line="360" w:lineRule="auto"/>
        <w:rPr>
          <w:lang w:val="es-ES_tradnl"/>
        </w:rPr>
      </w:pPr>
    </w:p>
    <w:p w:rsidR="00155D39" w:rsidRPr="0078058F" w:rsidRDefault="00155D39" w:rsidP="0078058F">
      <w:pPr>
        <w:pStyle w:val="Body"/>
        <w:widowControl w:val="0"/>
        <w:spacing w:line="360" w:lineRule="auto"/>
        <w:rPr>
          <w:b/>
          <w:lang w:val="es-ES_tradnl"/>
        </w:rPr>
      </w:pPr>
      <w:r w:rsidRPr="0078058F">
        <w:rPr>
          <w:b/>
          <w:lang w:val="es-ES_tradnl"/>
        </w:rPr>
        <w:t>Agradecimientos</w:t>
      </w:r>
    </w:p>
    <w:p w:rsidR="00155D39" w:rsidRPr="00050329" w:rsidRDefault="00155D39" w:rsidP="0078058F">
      <w:pPr>
        <w:pStyle w:val="Body"/>
        <w:widowControl w:val="0"/>
        <w:spacing w:line="360" w:lineRule="auto"/>
        <w:rPr>
          <w:lang w:val="pt-BR"/>
        </w:rPr>
      </w:pPr>
      <w:r w:rsidRPr="0078058F">
        <w:rPr>
          <w:lang w:val="es-ES_tradnl"/>
        </w:rPr>
        <w:t>Tres instituciones permitieron la realización de este artículo. I. El Programa de Doctorado en Psicología de la Universidad Diego Portales</w:t>
      </w:r>
      <w:r>
        <w:rPr>
          <w:lang w:val="es-ES_tradnl"/>
        </w:rPr>
        <w:t>, Santiago, Chile</w:t>
      </w:r>
      <w:r w:rsidRPr="0078058F">
        <w:rPr>
          <w:lang w:val="es-ES_tradnl"/>
        </w:rPr>
        <w:t>. ii. Centro de Investigaci</w:t>
      </w:r>
      <w:r>
        <w:rPr>
          <w:lang w:val="es-ES_tradnl"/>
        </w:rPr>
        <w:t>ón en</w:t>
      </w:r>
      <w:r w:rsidRPr="0078058F">
        <w:rPr>
          <w:lang w:val="es-ES_tradnl"/>
        </w:rPr>
        <w:t xml:space="preserve"> Complejidad Social, </w:t>
      </w:r>
      <w:r>
        <w:rPr>
          <w:lang w:val="es-ES_tradnl"/>
        </w:rPr>
        <w:t xml:space="preserve">Facultad de Gobierno, </w:t>
      </w:r>
      <w:r w:rsidRPr="0078058F">
        <w:rPr>
          <w:lang w:val="es-ES_tradnl"/>
        </w:rPr>
        <w:t>Universidad del Desarrollo, Santiago, Chile.</w:t>
      </w:r>
      <w:r w:rsidRPr="00050329">
        <w:rPr>
          <w:lang w:val="es-CL"/>
        </w:rPr>
        <w:t xml:space="preserve"> </w:t>
      </w:r>
      <w:hyperlink r:id="rId11" w:history="1">
        <w:r w:rsidRPr="00050329">
          <w:rPr>
            <w:rStyle w:val="Hipervnculo"/>
            <w:lang w:val="pt-BR"/>
          </w:rPr>
          <w:t>https://complejidadsocial.udd.cl/</w:t>
        </w:r>
      </w:hyperlink>
      <w:r w:rsidRPr="00050329">
        <w:rPr>
          <w:lang w:val="pt-BR"/>
        </w:rPr>
        <w:t xml:space="preserve">  iii. Beca de doctorado CONICYT Nº 21181127.</w:t>
      </w:r>
    </w:p>
    <w:p w:rsidR="00155D39" w:rsidRPr="00050329" w:rsidRDefault="00155D39" w:rsidP="00887576">
      <w:pPr>
        <w:widowControl w:val="0"/>
        <w:autoSpaceDE w:val="0"/>
        <w:autoSpaceDN w:val="0"/>
        <w:adjustRightInd w:val="0"/>
        <w:spacing w:line="360" w:lineRule="auto"/>
        <w:rPr>
          <w:lang w:val="pt-BR"/>
        </w:rPr>
      </w:pPr>
    </w:p>
    <w:p w:rsidR="00155D39" w:rsidRPr="008F0113" w:rsidRDefault="00155D39" w:rsidP="00887576">
      <w:pPr>
        <w:widowControl w:val="0"/>
        <w:autoSpaceDE w:val="0"/>
        <w:autoSpaceDN w:val="0"/>
        <w:adjustRightInd w:val="0"/>
        <w:spacing w:line="360" w:lineRule="auto"/>
        <w:rPr>
          <w:color w:val="000000" w:themeColor="text1"/>
          <w:lang w:val="pt-BR"/>
        </w:rPr>
      </w:pPr>
    </w:p>
    <w:p w:rsidR="00913C48" w:rsidRPr="000C6B7A" w:rsidRDefault="00913C48" w:rsidP="00E9056B">
      <w:pPr>
        <w:widowControl w:val="0"/>
        <w:autoSpaceDE w:val="0"/>
        <w:autoSpaceDN w:val="0"/>
        <w:adjustRightInd w:val="0"/>
        <w:spacing w:line="360" w:lineRule="auto"/>
        <w:rPr>
          <w:b/>
          <w:color w:val="000000" w:themeColor="text1"/>
        </w:rPr>
      </w:pPr>
    </w:p>
    <w:p w:rsidR="0000733E" w:rsidRPr="00797C0B" w:rsidRDefault="00155D39" w:rsidP="00E9056B">
      <w:pPr>
        <w:widowControl w:val="0"/>
        <w:autoSpaceDE w:val="0"/>
        <w:autoSpaceDN w:val="0"/>
        <w:adjustRightInd w:val="0"/>
        <w:spacing w:line="360" w:lineRule="auto"/>
        <w:rPr>
          <w:b/>
          <w:lang w:val="en-US"/>
        </w:rPr>
      </w:pPr>
      <w:r w:rsidRPr="00797C0B">
        <w:rPr>
          <w:b/>
          <w:lang w:val="en-US"/>
        </w:rPr>
        <w:t>References</w:t>
      </w:r>
    </w:p>
    <w:sdt>
      <w:sdtPr>
        <w:rPr>
          <w:b/>
          <w:lang w:val="en-US"/>
        </w:rPr>
        <w:tag w:val="MENDELEY_BIBLIOGRAPHY"/>
        <w:id w:val="2014727427"/>
        <w:placeholder>
          <w:docPart w:val="DefaultPlaceholder_-1854013440"/>
        </w:placeholder>
      </w:sdtPr>
      <w:sdtContent>
        <w:p w:rsidR="00427494" w:rsidRPr="00797C0B" w:rsidRDefault="00427494" w:rsidP="00427494">
          <w:pPr>
            <w:autoSpaceDE w:val="0"/>
            <w:autoSpaceDN w:val="0"/>
            <w:ind w:hanging="640"/>
            <w:divId w:val="1614047901"/>
            <w:rPr>
              <w:lang w:val="en-US"/>
            </w:rPr>
          </w:pPr>
          <w:r w:rsidRPr="00797C0B">
            <w:rPr>
              <w:lang w:val="en-US"/>
            </w:rPr>
            <w:t xml:space="preserve">1. </w:t>
          </w:r>
          <w:r w:rsidRPr="00797C0B">
            <w:rPr>
              <w:lang w:val="en-US"/>
            </w:rPr>
            <w:tab/>
            <w:t>Gazzaniga MS, editor. The Cognitive Neurosciences. 4ta ed. Massachusetts, EE.UU.: The MIT Press; 2009.</w:t>
          </w:r>
        </w:p>
        <w:p w:rsidR="00427494" w:rsidRPr="00797C0B" w:rsidRDefault="00427494" w:rsidP="00427494">
          <w:pPr>
            <w:autoSpaceDE w:val="0"/>
            <w:autoSpaceDN w:val="0"/>
            <w:ind w:hanging="640"/>
            <w:divId w:val="1614047901"/>
          </w:pPr>
          <w:r w:rsidRPr="00797C0B">
            <w:rPr>
              <w:lang w:val="en-US"/>
            </w:rPr>
            <w:t xml:space="preserve">2. </w:t>
          </w:r>
          <w:r w:rsidRPr="00797C0B">
            <w:rPr>
              <w:lang w:val="en-US"/>
            </w:rPr>
            <w:tab/>
            <w:t xml:space="preserve">Pereira A. What The Cognitive Neurosciences Mean To Me. Mens Sana Monogr. </w:t>
          </w:r>
          <w:r w:rsidRPr="00797C0B">
            <w:t>2007; 5 (1): 1-7.</w:t>
          </w:r>
        </w:p>
        <w:p w:rsidR="00427494" w:rsidRPr="00797C0B" w:rsidRDefault="00427494" w:rsidP="00427494">
          <w:pPr>
            <w:autoSpaceDE w:val="0"/>
            <w:autoSpaceDN w:val="0"/>
            <w:ind w:hanging="640"/>
            <w:divId w:val="1614047901"/>
          </w:pPr>
          <w:r w:rsidRPr="00797C0B">
            <w:t xml:space="preserve">3. </w:t>
          </w:r>
          <w:r w:rsidRPr="00797C0B">
            <w:tab/>
            <w:t>Redolar-Ripoll D. Neurociencia Cognitiva. 1ª ed. España: Editorial Médica Panamericana; 2015.</w:t>
          </w:r>
        </w:p>
        <w:p w:rsidR="00427494" w:rsidRPr="00916538" w:rsidRDefault="00427494" w:rsidP="00427494">
          <w:pPr>
            <w:autoSpaceDE w:val="0"/>
            <w:autoSpaceDN w:val="0"/>
            <w:ind w:hanging="640"/>
            <w:divId w:val="1614047901"/>
            <w:rPr>
              <w:lang w:val="en-US"/>
              <w:rPrChange w:id="19" w:author="Inge Ursula Wyneken Hempel" w:date="2021-11-09T23:18:00Z">
                <w:rPr/>
              </w:rPrChange>
            </w:rPr>
          </w:pPr>
          <w:r w:rsidRPr="00797C0B">
            <w:t xml:space="preserve">4. </w:t>
          </w:r>
          <w:r w:rsidRPr="00797C0B">
            <w:tab/>
            <w:t xml:space="preserve">Larraín-Valenzuela J, Zamorano F, Soto-Icaza P, Carrasco X, Herrera C, Daiber F,  et al. </w:t>
          </w:r>
          <w:r w:rsidRPr="00797C0B">
            <w:rPr>
              <w:lang w:val="en-US"/>
            </w:rPr>
            <w:t xml:space="preserve">Theta and Alpha Oscillation Impairments in Autistic Spectrum Disorder Reflect Working Memory Deficit. </w:t>
          </w:r>
          <w:r w:rsidR="004B7600" w:rsidRPr="004B7600">
            <w:rPr>
              <w:lang w:val="en-US"/>
              <w:rPrChange w:id="20" w:author="Inge Ursula Wyneken Hempel" w:date="2021-11-09T23:18:00Z">
                <w:rPr/>
              </w:rPrChange>
            </w:rPr>
            <w:t>Sci Rep. 2017; 7 (14328): 1-11. doi:10.1038/s41598-017-14744-8</w:t>
          </w:r>
        </w:p>
        <w:p w:rsidR="00427494" w:rsidRPr="00797C0B" w:rsidRDefault="00427494" w:rsidP="00427494">
          <w:pPr>
            <w:autoSpaceDE w:val="0"/>
            <w:autoSpaceDN w:val="0"/>
            <w:ind w:hanging="640"/>
            <w:divId w:val="1614047901"/>
          </w:pPr>
          <w:r w:rsidRPr="00797C0B">
            <w:t xml:space="preserve">5. </w:t>
          </w:r>
          <w:r w:rsidRPr="00797C0B">
            <w:tab/>
            <w:t xml:space="preserve">Mejía M. Blanco, Carlos. Historia de la neurociencia: el conocimiento del cerebro y la mente desde una perspectiva interdisciplinar. Madrid: Biblioteca Nueva, 2014. 296 pp. Ideas y Valores. 2016; 65 (160): 266-277. </w:t>
          </w:r>
        </w:p>
        <w:p w:rsidR="00427494" w:rsidRPr="00916538" w:rsidRDefault="00427494" w:rsidP="00427494">
          <w:pPr>
            <w:autoSpaceDE w:val="0"/>
            <w:autoSpaceDN w:val="0"/>
            <w:ind w:hanging="640"/>
            <w:divId w:val="1614047901"/>
            <w:rPr>
              <w:rPrChange w:id="21" w:author="Inge Ursula Wyneken Hempel" w:date="2021-11-09T23:18:00Z">
                <w:rPr>
                  <w:lang w:val="en-US"/>
                </w:rPr>
              </w:rPrChange>
            </w:rPr>
          </w:pPr>
          <w:r w:rsidRPr="00797C0B">
            <w:t xml:space="preserve">6. </w:t>
          </w:r>
          <w:r w:rsidRPr="00797C0B">
            <w:tab/>
            <w:t xml:space="preserve">Argandoña G. Montemar Y Los Laberintos De La Memoria. </w:t>
          </w:r>
          <w:r w:rsidR="004B7600" w:rsidRPr="004B7600">
            <w:rPr>
              <w:rPrChange w:id="22" w:author="Inge Ursula Wyneken Hempel" w:date="2021-11-09T23:18:00Z">
                <w:rPr>
                  <w:lang w:val="en-US"/>
                </w:rPr>
              </w:rPrChange>
            </w:rPr>
            <w:t>Cábala Producciones; 2014.</w:t>
          </w:r>
        </w:p>
        <w:p w:rsidR="00427494" w:rsidRPr="00797C0B" w:rsidRDefault="004B7600" w:rsidP="00427494">
          <w:pPr>
            <w:autoSpaceDE w:val="0"/>
            <w:autoSpaceDN w:val="0"/>
            <w:ind w:hanging="640"/>
            <w:divId w:val="1614047901"/>
            <w:rPr>
              <w:lang w:val="en-US"/>
            </w:rPr>
          </w:pPr>
          <w:r w:rsidRPr="004B7600">
            <w:rPr>
              <w:rPrChange w:id="23" w:author="Inge Ursula Wyneken Hempel" w:date="2021-11-09T23:18:00Z">
                <w:rPr>
                  <w:lang w:val="en-US"/>
                </w:rPr>
              </w:rPrChange>
            </w:rPr>
            <w:t xml:space="preserve">7. </w:t>
          </w:r>
          <w:r w:rsidRPr="004B7600">
            <w:rPr>
              <w:rPrChange w:id="24" w:author="Inge Ursula Wyneken Hempel" w:date="2021-11-09T23:18:00Z">
                <w:rPr>
                  <w:lang w:val="en-US"/>
                </w:rPr>
              </w:rPrChange>
            </w:rPr>
            <w:tab/>
          </w:r>
          <w:r w:rsidR="00427494" w:rsidRPr="00797C0B">
            <w:rPr>
              <w:lang w:val="en-US"/>
            </w:rPr>
            <w:t>NetworkX. Network Analysis in Python. https://networkx.org/</w:t>
          </w:r>
        </w:p>
        <w:p w:rsidR="00427494" w:rsidRPr="00797C0B" w:rsidRDefault="00427494" w:rsidP="00427494">
          <w:pPr>
            <w:autoSpaceDE w:val="0"/>
            <w:autoSpaceDN w:val="0"/>
            <w:ind w:hanging="640"/>
            <w:divId w:val="1614047901"/>
          </w:pPr>
          <w:r w:rsidRPr="00797C0B">
            <w:rPr>
              <w:lang w:val="en-US"/>
            </w:rPr>
            <w:t xml:space="preserve">8. </w:t>
          </w:r>
          <w:r w:rsidRPr="00797C0B">
            <w:rPr>
              <w:lang w:val="en-US"/>
            </w:rPr>
            <w:tab/>
            <w:t xml:space="preserve">Wickens A. A History of the Brain: From Stone Age Surgery to Modern Neuroscience. </w:t>
          </w:r>
          <w:r w:rsidRPr="00797C0B">
            <w:t>Nueva York, EE. UU.: Psychology Press; 2015.</w:t>
          </w:r>
        </w:p>
        <w:p w:rsidR="00427494" w:rsidRPr="00797C0B" w:rsidRDefault="00427494" w:rsidP="00427494">
          <w:pPr>
            <w:autoSpaceDE w:val="0"/>
            <w:autoSpaceDN w:val="0"/>
            <w:ind w:hanging="640"/>
            <w:divId w:val="1614047901"/>
          </w:pPr>
          <w:r w:rsidRPr="00797C0B">
            <w:t xml:space="preserve">9. </w:t>
          </w:r>
          <w:r w:rsidRPr="00797C0B">
            <w:tab/>
            <w:t>Méndez J. Bosquejo histórico de las neurociencias. Bun Syn. 2016; 2 (1): 6-15. Disponible en: http://www.bvs.hn/Honduras/SUN.THEPIXIE.NET/files/BUN_SYN_2007_2(1)B.pdf</w:t>
          </w:r>
        </w:p>
        <w:p w:rsidR="00427494" w:rsidRPr="00797C0B" w:rsidRDefault="00427494" w:rsidP="00427494">
          <w:pPr>
            <w:autoSpaceDE w:val="0"/>
            <w:autoSpaceDN w:val="0"/>
            <w:ind w:hanging="640"/>
            <w:divId w:val="1614047901"/>
          </w:pPr>
          <w:r w:rsidRPr="00797C0B">
            <w:t xml:space="preserve">10. </w:t>
          </w:r>
          <w:r w:rsidRPr="00797C0B">
            <w:tab/>
            <w:t xml:space="preserve">Escera C. Aproximación histórica y conceptual a la Neurociencia Cognitiva. Cognitiva. 2004; 16 (2): 1-21. Disponible en: </w:t>
          </w:r>
          <w:hyperlink r:id="rId12" w:history="1">
            <w:r w:rsidRPr="00797C0B">
              <w:rPr>
                <w:rStyle w:val="Hipervnculo"/>
                <w:color w:val="auto"/>
              </w:rPr>
              <w:t>http://www.ub.edu/brainlab/docs/publicacions_pdf/Escera%20%282004a%29%20Cognitiva%20uncorrected%20proof.pdf</w:t>
            </w:r>
          </w:hyperlink>
        </w:p>
        <w:p w:rsidR="00427494" w:rsidRPr="00797C0B" w:rsidRDefault="00427494" w:rsidP="00427494">
          <w:pPr>
            <w:autoSpaceDE w:val="0"/>
            <w:autoSpaceDN w:val="0"/>
            <w:ind w:hanging="640"/>
            <w:divId w:val="1614047901"/>
          </w:pPr>
          <w:r w:rsidRPr="00797C0B">
            <w:t xml:space="preserve">11. </w:t>
          </w:r>
          <w:r w:rsidRPr="00797C0B">
            <w:tab/>
            <w:t>Spota J. Vista de Aportes para el estudio de la frenología argentina en la segunda mitad del siglo XIX. Tabula Rasa. 2014; (20): 251-281. Disponible en: http://www.scielo.org.co/scielo.php?script=sci_arttext&amp;pid=S1794-24892014000100011</w:t>
          </w:r>
        </w:p>
        <w:p w:rsidR="00427494" w:rsidRPr="00797C0B" w:rsidRDefault="00427494" w:rsidP="00427494">
          <w:pPr>
            <w:autoSpaceDE w:val="0"/>
            <w:autoSpaceDN w:val="0"/>
            <w:ind w:hanging="640"/>
            <w:divId w:val="1614047901"/>
          </w:pPr>
          <w:r w:rsidRPr="00797C0B">
            <w:rPr>
              <w:lang w:val="en-US"/>
            </w:rPr>
            <w:t xml:space="preserve">12. </w:t>
          </w:r>
          <w:r w:rsidRPr="00797C0B">
            <w:rPr>
              <w:lang w:val="en-US"/>
            </w:rPr>
            <w:tab/>
            <w:t xml:space="preserve">Loukas M, Pennell C, Groat C, Tubbs RS, Cohen-gadol AA. Korbinian Brodmann (1868-1918) and His Contributions to Mapping the Cerebral Cortex. </w:t>
          </w:r>
          <w:r w:rsidRPr="00797C0B">
            <w:rPr>
              <w:i/>
              <w:iCs/>
            </w:rPr>
            <w:t>Neurosurgery</w:t>
          </w:r>
          <w:r w:rsidRPr="00797C0B">
            <w:t>. 2011;68(1):6-11. doi:10.1227/NEU.0b013e3181fc5cac</w:t>
          </w:r>
        </w:p>
        <w:p w:rsidR="00427494" w:rsidRPr="00797C0B" w:rsidRDefault="00427494" w:rsidP="00427494">
          <w:pPr>
            <w:autoSpaceDE w:val="0"/>
            <w:autoSpaceDN w:val="0"/>
            <w:ind w:hanging="640"/>
            <w:divId w:val="1614047901"/>
          </w:pPr>
          <w:r w:rsidRPr="00797C0B">
            <w:t xml:space="preserve">13. </w:t>
          </w:r>
          <w:r w:rsidRPr="00797C0B">
            <w:tab/>
            <w:t>Palacios L. John Hughlings Jackson y su contribución al estudio de la epilepsia. Rev Cienc Salud. 2003; 1 (1): 93-96. Disponible en: http://www.scielo.org.co/pdf/recis/v1n1/v1n1a9.pdf</w:t>
          </w:r>
        </w:p>
        <w:p w:rsidR="00427494" w:rsidRPr="00797C0B" w:rsidRDefault="00427494" w:rsidP="00427494">
          <w:pPr>
            <w:autoSpaceDE w:val="0"/>
            <w:autoSpaceDN w:val="0"/>
            <w:ind w:hanging="640"/>
            <w:divId w:val="1614047901"/>
            <w:rPr>
              <w:lang w:val="en-US"/>
            </w:rPr>
          </w:pPr>
          <w:r w:rsidRPr="00797C0B">
            <w:rPr>
              <w:lang w:val="en-US"/>
            </w:rPr>
            <w:t xml:space="preserve">14. </w:t>
          </w:r>
          <w:r w:rsidRPr="00797C0B">
            <w:rPr>
              <w:lang w:val="en-US"/>
            </w:rPr>
            <w:tab/>
            <w:t>York GK, Steinberg DA. Hughlings Jackson’s neurological ideas. Brain. 2011; 134 (10): 3106-3113.</w:t>
          </w:r>
        </w:p>
        <w:p w:rsidR="00427494" w:rsidRPr="00797C0B" w:rsidRDefault="00427494" w:rsidP="00427494">
          <w:pPr>
            <w:autoSpaceDE w:val="0"/>
            <w:autoSpaceDN w:val="0"/>
            <w:ind w:hanging="640"/>
            <w:divId w:val="1614047901"/>
            <w:rPr>
              <w:lang w:val="en-US"/>
            </w:rPr>
          </w:pPr>
          <w:r w:rsidRPr="00797C0B">
            <w:rPr>
              <w:lang w:val="en-US"/>
            </w:rPr>
            <w:t xml:space="preserve">15. </w:t>
          </w:r>
          <w:r w:rsidRPr="00797C0B">
            <w:rPr>
              <w:lang w:val="en-US"/>
            </w:rPr>
            <w:tab/>
            <w:t>McCulloch W, Pitts WH. A Logical Calculus of the Ideas Inmanent in Nervous Activity. Bull Math Biophys. 1943; (5): 115-133.</w:t>
          </w:r>
        </w:p>
        <w:p w:rsidR="00427494" w:rsidRPr="00797C0B" w:rsidRDefault="00427494" w:rsidP="00427494">
          <w:pPr>
            <w:autoSpaceDE w:val="0"/>
            <w:autoSpaceDN w:val="0"/>
            <w:ind w:hanging="640"/>
            <w:divId w:val="1614047901"/>
          </w:pPr>
          <w:r w:rsidRPr="00797C0B">
            <w:rPr>
              <w:lang w:val="en-US"/>
            </w:rPr>
            <w:t xml:space="preserve">16. </w:t>
          </w:r>
          <w:r w:rsidRPr="00797C0B">
            <w:rPr>
              <w:lang w:val="en-US"/>
            </w:rPr>
            <w:tab/>
            <w:t xml:space="preserve">Ulam S. John Von Neumann 1903-1957. Bull Amer Math Soc. 1958; 64(3): 1-49. </w:t>
          </w:r>
          <w:r w:rsidRPr="00797C0B">
            <w:t>Disponible en: https://www.ams.org/journals/bull/1958-64-03/S0002-9904-1958-10189-5/S0002-9904-1958-10189-5.pdf</w:t>
          </w:r>
        </w:p>
        <w:p w:rsidR="00427494" w:rsidRPr="00797C0B" w:rsidRDefault="00427494" w:rsidP="00427494">
          <w:pPr>
            <w:autoSpaceDE w:val="0"/>
            <w:autoSpaceDN w:val="0"/>
            <w:ind w:hanging="640"/>
            <w:divId w:val="1614047901"/>
            <w:rPr>
              <w:lang w:val="en-US"/>
            </w:rPr>
          </w:pPr>
          <w:r w:rsidRPr="00797C0B">
            <w:rPr>
              <w:lang w:val="en-US"/>
            </w:rPr>
            <w:t xml:space="preserve">17. </w:t>
          </w:r>
          <w:r w:rsidRPr="00797C0B">
            <w:rPr>
              <w:lang w:val="en-US"/>
            </w:rPr>
            <w:tab/>
            <w:t>Posner M, Pea R, Volpe B. Cognitive-Neuroscience: Developments Toward a Science of Synthesis. Cogn Sci. 1982:251-276.</w:t>
          </w:r>
        </w:p>
        <w:p w:rsidR="00427494" w:rsidRPr="00797C0B" w:rsidRDefault="00427494" w:rsidP="00427494">
          <w:pPr>
            <w:autoSpaceDE w:val="0"/>
            <w:autoSpaceDN w:val="0"/>
            <w:ind w:hanging="640"/>
            <w:divId w:val="1614047901"/>
            <w:rPr>
              <w:lang w:val="en-US"/>
            </w:rPr>
          </w:pPr>
          <w:r w:rsidRPr="00797C0B">
            <w:rPr>
              <w:lang w:val="en-US"/>
            </w:rPr>
            <w:t xml:space="preserve">18. </w:t>
          </w:r>
          <w:r w:rsidRPr="00797C0B">
            <w:rPr>
              <w:lang w:val="en-US"/>
            </w:rPr>
            <w:tab/>
            <w:t>Marr D, Nishihara HK. Representation and recognition of the spatial organization of three-dimensional shapes. Proc R Soc Lond B Biol Sci. 1978; 200 (1140): 269-294.</w:t>
          </w:r>
        </w:p>
        <w:p w:rsidR="00427494" w:rsidRPr="00797C0B" w:rsidRDefault="00427494" w:rsidP="00427494">
          <w:pPr>
            <w:autoSpaceDE w:val="0"/>
            <w:autoSpaceDN w:val="0"/>
            <w:ind w:hanging="640"/>
            <w:divId w:val="1614047901"/>
            <w:rPr>
              <w:lang w:val="en-US"/>
            </w:rPr>
          </w:pPr>
          <w:r w:rsidRPr="00797C0B">
            <w:rPr>
              <w:lang w:val="en-US"/>
            </w:rPr>
            <w:t xml:space="preserve">19. </w:t>
          </w:r>
          <w:r w:rsidRPr="00797C0B">
            <w:rPr>
              <w:lang w:val="en-US"/>
            </w:rPr>
            <w:tab/>
            <w:t>Gazzaniga MS, editor. Handbook of Cognitive Neuroscience. Nueva York, EE. UU.: Springer; 1984.</w:t>
          </w:r>
        </w:p>
        <w:p w:rsidR="00427494" w:rsidRPr="00797C0B" w:rsidRDefault="00427494" w:rsidP="00427494">
          <w:pPr>
            <w:autoSpaceDE w:val="0"/>
            <w:autoSpaceDN w:val="0"/>
            <w:ind w:hanging="640"/>
            <w:divId w:val="1614047901"/>
          </w:pPr>
          <w:r w:rsidRPr="00797C0B">
            <w:t xml:space="preserve">20. </w:t>
          </w:r>
          <w:r w:rsidRPr="00797C0B">
            <w:tab/>
            <w:t xml:space="preserve">Rios-Lago M, Adrover-Roig D, de Noreña Martinez D, Rodríguez Sánchez J. </w:t>
          </w:r>
          <w:r w:rsidRPr="00797C0B">
            <w:rPr>
              <w:i/>
              <w:iCs/>
            </w:rPr>
            <w:t>La Atención Cognitive</w:t>
          </w:r>
          <w:r w:rsidRPr="00797C0B">
            <w:t>.; 2014. https://www.researchgate.net/publication/257268510</w:t>
          </w:r>
        </w:p>
        <w:p w:rsidR="00427494" w:rsidRPr="00797C0B" w:rsidRDefault="00427494" w:rsidP="00427494">
          <w:pPr>
            <w:autoSpaceDE w:val="0"/>
            <w:autoSpaceDN w:val="0"/>
            <w:ind w:hanging="640"/>
            <w:divId w:val="1614047901"/>
            <w:rPr>
              <w:lang w:val="en-US"/>
            </w:rPr>
          </w:pPr>
          <w:r w:rsidRPr="00797C0B">
            <w:rPr>
              <w:lang w:val="en-US"/>
            </w:rPr>
            <w:t xml:space="preserve">21. </w:t>
          </w:r>
          <w:r w:rsidRPr="00797C0B">
            <w:rPr>
              <w:lang w:val="en-US"/>
            </w:rPr>
            <w:tab/>
            <w:t xml:space="preserve">Silver JM, editor. Principles of Behavioral and Cognitive Neurology. </w:t>
          </w:r>
          <w:proofErr w:type="gramStart"/>
          <w:r w:rsidRPr="00797C0B">
            <w:rPr>
              <w:lang w:val="en-US"/>
            </w:rPr>
            <w:t>2a ed. Oxford University Press; 2000.</w:t>
          </w:r>
          <w:proofErr w:type="gramEnd"/>
          <w:r w:rsidRPr="00797C0B">
            <w:rPr>
              <w:lang w:val="en-US"/>
            </w:rPr>
            <w:t xml:space="preserve">  </w:t>
          </w:r>
        </w:p>
        <w:p w:rsidR="00427494" w:rsidRPr="00797C0B" w:rsidRDefault="00427494" w:rsidP="00427494">
          <w:pPr>
            <w:autoSpaceDE w:val="0"/>
            <w:autoSpaceDN w:val="0"/>
            <w:ind w:hanging="640"/>
            <w:divId w:val="1614047901"/>
            <w:rPr>
              <w:lang w:val="en-US"/>
            </w:rPr>
          </w:pPr>
          <w:r w:rsidRPr="00797C0B">
            <w:rPr>
              <w:lang w:val="en-US"/>
            </w:rPr>
            <w:t xml:space="preserve">22. </w:t>
          </w:r>
          <w:r w:rsidRPr="00797C0B">
            <w:rPr>
              <w:lang w:val="en-US"/>
            </w:rPr>
            <w:tab/>
            <w:t>Goldman-Rakic PS. Topography of cognition: parallel distributed networks in primate association cortex. Annu Rev Neurosci. 1988; (11): 137-156.</w:t>
          </w:r>
        </w:p>
        <w:p w:rsidR="00427494" w:rsidRPr="00797C0B" w:rsidRDefault="00427494" w:rsidP="00427494">
          <w:pPr>
            <w:autoSpaceDE w:val="0"/>
            <w:autoSpaceDN w:val="0"/>
            <w:ind w:hanging="640"/>
            <w:divId w:val="1614047901"/>
          </w:pPr>
          <w:r w:rsidRPr="00797C0B">
            <w:rPr>
              <w:lang w:val="en-US"/>
            </w:rPr>
            <w:t xml:space="preserve">23. </w:t>
          </w:r>
          <w:r w:rsidRPr="00797C0B">
            <w:rPr>
              <w:lang w:val="en-US"/>
            </w:rPr>
            <w:tab/>
            <w:t xml:space="preserve">Gumz A, Treese B, Marx C, Strauss B, Wendt H. Measuring verbal psychotherapeutic techniques-A systematic review of intervention characteristics and measures. </w:t>
          </w:r>
          <w:r w:rsidRPr="00797C0B">
            <w:t>Front Psychol. 2015; (6): 1-25. Disponible en: https://www.ncbi.nlm.nih.gov/pmc/articles/PMC4639607/</w:t>
          </w:r>
        </w:p>
        <w:p w:rsidR="00427494" w:rsidRPr="00797C0B" w:rsidRDefault="00427494" w:rsidP="00427494">
          <w:pPr>
            <w:autoSpaceDE w:val="0"/>
            <w:autoSpaceDN w:val="0"/>
            <w:ind w:hanging="640"/>
            <w:divId w:val="1614047901"/>
            <w:rPr>
              <w:lang w:val="en-US"/>
            </w:rPr>
          </w:pPr>
          <w:r w:rsidRPr="00797C0B">
            <w:t xml:space="preserve">24. </w:t>
          </w:r>
          <w:r w:rsidRPr="00797C0B">
            <w:tab/>
            <w:t xml:space="preserve">Posner MI, Petersen SE, Fox PT, Raichle ME. </w:t>
          </w:r>
          <w:r w:rsidRPr="00797C0B">
            <w:rPr>
              <w:lang w:val="en-US"/>
            </w:rPr>
            <w:t>Localization of Cognitive Operations in the Human Brain. Science. 1988; 240 (4859): 1627-1631.</w:t>
          </w:r>
        </w:p>
        <w:p w:rsidR="00427494" w:rsidRPr="00797C0B" w:rsidRDefault="00427494" w:rsidP="00427494">
          <w:pPr>
            <w:autoSpaceDE w:val="0"/>
            <w:autoSpaceDN w:val="0"/>
            <w:ind w:hanging="640"/>
            <w:divId w:val="1614047901"/>
            <w:rPr>
              <w:lang w:val="en-US"/>
            </w:rPr>
          </w:pPr>
          <w:r w:rsidRPr="00797C0B">
            <w:rPr>
              <w:lang w:val="en-US"/>
            </w:rPr>
            <w:t xml:space="preserve">25. </w:t>
          </w:r>
          <w:r w:rsidRPr="00797C0B">
            <w:rPr>
              <w:lang w:val="en-US"/>
            </w:rPr>
            <w:tab/>
            <w:t>Kosslyn SM. Aspects of a cognitive neuroscience of mental imagery. Science. 1988; 240 (4859): 1621-1626.</w:t>
          </w:r>
        </w:p>
        <w:p w:rsidR="00427494" w:rsidRPr="00797C0B" w:rsidRDefault="00427494" w:rsidP="00427494">
          <w:pPr>
            <w:autoSpaceDE w:val="0"/>
            <w:autoSpaceDN w:val="0"/>
            <w:ind w:hanging="640"/>
            <w:divId w:val="1614047901"/>
          </w:pPr>
          <w:r w:rsidRPr="00797C0B">
            <w:rPr>
              <w:lang w:val="en-US"/>
            </w:rPr>
            <w:t xml:space="preserve">26. </w:t>
          </w:r>
          <w:r w:rsidRPr="00797C0B">
            <w:rPr>
              <w:lang w:val="en-US"/>
            </w:rPr>
            <w:tab/>
            <w:t xml:space="preserve">Churchland PS, Sejnowski TJ. Perspectives on cognitive neuroscience. Science. </w:t>
          </w:r>
          <w:r w:rsidRPr="00797C0B">
            <w:t>1988; 242 (4879): 741-745.</w:t>
          </w:r>
        </w:p>
        <w:p w:rsidR="00427494" w:rsidRPr="00797C0B" w:rsidRDefault="00427494" w:rsidP="00427494">
          <w:pPr>
            <w:autoSpaceDE w:val="0"/>
            <w:autoSpaceDN w:val="0"/>
            <w:ind w:hanging="640"/>
            <w:divId w:val="1614047901"/>
          </w:pPr>
          <w:r w:rsidRPr="00797C0B">
            <w:t xml:space="preserve">27. </w:t>
          </w:r>
          <w:r w:rsidRPr="00797C0B">
            <w:tab/>
            <w:t>Parra-Bolaños N. Impacto de las técnicas de neuroimagen en las ciencias sociales. Rev Chil Neuropsicol. 2015; 10 (1): 31-37. Disponible en: https://www.redalyc.org/pdf/1793/179341106007.pdf</w:t>
          </w:r>
        </w:p>
        <w:p w:rsidR="00427494" w:rsidRPr="00797C0B" w:rsidRDefault="00427494" w:rsidP="00427494">
          <w:pPr>
            <w:autoSpaceDE w:val="0"/>
            <w:autoSpaceDN w:val="0"/>
            <w:ind w:hanging="640"/>
            <w:divId w:val="1614047901"/>
            <w:rPr>
              <w:lang w:val="en-US"/>
            </w:rPr>
          </w:pPr>
          <w:r w:rsidRPr="00797C0B">
            <w:rPr>
              <w:lang w:val="en-US"/>
            </w:rPr>
            <w:t xml:space="preserve">28. </w:t>
          </w:r>
          <w:r w:rsidRPr="00797C0B">
            <w:rPr>
              <w:lang w:val="en-US"/>
            </w:rPr>
            <w:tab/>
            <w:t>Sternberg S. Memory Scanning: New Findings and current controversies. Q J Exp Psychol. 1975; (27): 1-32. doi:10.1080/14640747508400459</w:t>
          </w:r>
        </w:p>
        <w:p w:rsidR="00427494" w:rsidRPr="00797C0B" w:rsidRDefault="00427494" w:rsidP="00427494">
          <w:pPr>
            <w:autoSpaceDE w:val="0"/>
            <w:autoSpaceDN w:val="0"/>
            <w:ind w:hanging="640"/>
            <w:divId w:val="1614047901"/>
          </w:pPr>
          <w:r w:rsidRPr="00797C0B">
            <w:rPr>
              <w:lang w:val="en-US"/>
            </w:rPr>
            <w:t xml:space="preserve">29. </w:t>
          </w:r>
          <w:r w:rsidRPr="00797C0B">
            <w:rPr>
              <w:lang w:val="en-US"/>
            </w:rPr>
            <w:tab/>
            <w:t xml:space="preserve">Fuster J. Unit activity in prefrontal cortex during delayed-response performance: neuronal correlates of transient memory. </w:t>
          </w:r>
          <w:r w:rsidRPr="00797C0B">
            <w:t>Neurophysiol. 1973; 36 (1): 61-78.</w:t>
          </w:r>
        </w:p>
        <w:p w:rsidR="00427494" w:rsidRPr="00797C0B" w:rsidRDefault="00427494" w:rsidP="00427494">
          <w:pPr>
            <w:autoSpaceDE w:val="0"/>
            <w:autoSpaceDN w:val="0"/>
            <w:ind w:hanging="640"/>
            <w:divId w:val="1191644855"/>
          </w:pPr>
          <w:r w:rsidRPr="00797C0B">
            <w:rPr>
              <w:lang w:val="en-US"/>
            </w:rPr>
            <w:t xml:space="preserve">30. </w:t>
          </w:r>
          <w:r w:rsidRPr="00797C0B">
            <w:rPr>
              <w:lang w:val="en-US"/>
            </w:rPr>
            <w:tab/>
            <w:t xml:space="preserve">Posner M, Raichle M. The neuroimaging of human brain function. </w:t>
          </w:r>
          <w:r w:rsidRPr="00797C0B">
            <w:t xml:space="preserve">Proc Natl Acad Sci. 1998; 95: 763-764. Disponible en: </w:t>
          </w:r>
          <w:hyperlink r:id="rId13" w:history="1">
            <w:r w:rsidRPr="00797C0B">
              <w:rPr>
                <w:rStyle w:val="Hipervnculo"/>
                <w:color w:val="auto"/>
              </w:rPr>
              <w:t>https://www.pnas.org/content/pnas/95/3/763.full.pdf</w:t>
            </w:r>
          </w:hyperlink>
        </w:p>
        <w:p w:rsidR="00427494" w:rsidRPr="00797C0B" w:rsidRDefault="00427494">
          <w:pPr>
            <w:autoSpaceDE w:val="0"/>
            <w:autoSpaceDN w:val="0"/>
            <w:ind w:hanging="640"/>
            <w:divId w:val="337923218"/>
          </w:pPr>
          <w:r w:rsidRPr="00797C0B">
            <w:t xml:space="preserve">31. </w:t>
          </w:r>
          <w:r w:rsidRPr="00797C0B">
            <w:tab/>
            <w:t>Robles L, Torrealba F, Santos M. A Tribute to Dr. Teresa Pinto-Hamuy. Biol Res. 2008; 41 (4). Disponible en:  https://www.scielo.cl/scielo.php?script=sci_arttext&amp;pid=S0716-97602008000400001</w:t>
          </w:r>
        </w:p>
        <w:p w:rsidR="00427494" w:rsidRPr="00797C0B" w:rsidRDefault="00427494">
          <w:pPr>
            <w:autoSpaceDE w:val="0"/>
            <w:autoSpaceDN w:val="0"/>
            <w:ind w:hanging="640"/>
            <w:divId w:val="581643666"/>
          </w:pPr>
          <w:r w:rsidRPr="00797C0B">
            <w:t xml:space="preserve">32. </w:t>
          </w:r>
          <w:r w:rsidRPr="00797C0B">
            <w:tab/>
            <w:t>Inestrosa N. El aporte de Luco a la neurociencia chilena. Rev Ciencias Médicas. 2016; 32(1): 145-149. Disponible en: https://arsmedica.cl/index.php/MED/article/view/279/211</w:t>
          </w:r>
        </w:p>
        <w:p w:rsidR="00427494" w:rsidRPr="00797C0B" w:rsidRDefault="00427494">
          <w:pPr>
            <w:autoSpaceDE w:val="0"/>
            <w:autoSpaceDN w:val="0"/>
            <w:ind w:hanging="640"/>
            <w:divId w:val="1440296063"/>
          </w:pPr>
          <w:r w:rsidRPr="00797C0B">
            <w:rPr>
              <w:lang w:val="en-US"/>
            </w:rPr>
            <w:t xml:space="preserve">33. </w:t>
          </w:r>
          <w:r w:rsidRPr="00797C0B">
            <w:rPr>
              <w:lang w:val="en-US"/>
            </w:rPr>
            <w:tab/>
          </w:r>
          <w:r w:rsidR="00ED30B0" w:rsidRPr="00797C0B">
            <w:rPr>
              <w:lang w:val="en-US"/>
            </w:rPr>
            <w:t xml:space="preserve">Bezanilla F. Influences: The Cell Physiology Laboratory in Montemar, Chile. </w:t>
          </w:r>
          <w:r w:rsidR="00ED30B0" w:rsidRPr="00797C0B">
            <w:t>J Gen Physiol. 2018; 150 (11): 1464-1468. Disponible en: https://rupress.org/jgp/article/150/11/1464/120639/Influences-The-Cell-Physiology-Laboratory-in</w:t>
          </w:r>
        </w:p>
        <w:p w:rsidR="00427494" w:rsidRPr="00797C0B" w:rsidRDefault="00427494">
          <w:pPr>
            <w:autoSpaceDE w:val="0"/>
            <w:autoSpaceDN w:val="0"/>
            <w:ind w:hanging="640"/>
            <w:divId w:val="560288693"/>
          </w:pPr>
          <w:r w:rsidRPr="00797C0B">
            <w:t xml:space="preserve">34. </w:t>
          </w:r>
          <w:r w:rsidRPr="00797C0B">
            <w:tab/>
          </w:r>
          <w:r w:rsidR="00ED30B0" w:rsidRPr="00797C0B">
            <w:t xml:space="preserve">Bacigalupo J. Desarrollo de la Neurociencia en la Facultad de Ciencias. Rev An. 2015; (8): 85-93. Disponible en: </w:t>
          </w:r>
          <w:hyperlink r:id="rId14" w:history="1">
            <w:r w:rsidR="00ED30B0" w:rsidRPr="00797C0B">
              <w:rPr>
                <w:rStyle w:val="Hipervnculo"/>
                <w:color w:val="auto"/>
              </w:rPr>
              <w:t>https://anales.uchile.cl/index.php/ANUC/article/view/37310/38861</w:t>
            </w:r>
          </w:hyperlink>
        </w:p>
        <w:p w:rsidR="00427494" w:rsidRPr="00797C0B" w:rsidRDefault="00427494">
          <w:pPr>
            <w:autoSpaceDE w:val="0"/>
            <w:autoSpaceDN w:val="0"/>
            <w:ind w:hanging="640"/>
            <w:divId w:val="1835409118"/>
          </w:pPr>
          <w:r w:rsidRPr="00797C0B">
            <w:t xml:space="preserve">35. </w:t>
          </w:r>
          <w:r w:rsidRPr="00797C0B">
            <w:tab/>
          </w:r>
          <w:r w:rsidR="00ED30B0" w:rsidRPr="00797C0B">
            <w:t>Hidalgo C. Una Conversación Con El Dr. Mario Luxoro Mariani. Biol Res. 2000; 33(2). Disponible en: https://www.scielo.cl/scielo.php?script=sci_arttext&amp;pid=S0716-97602000000200002</w:t>
          </w:r>
        </w:p>
        <w:p w:rsidR="00427494" w:rsidRPr="00797C0B" w:rsidRDefault="00427494">
          <w:pPr>
            <w:autoSpaceDE w:val="0"/>
            <w:autoSpaceDN w:val="0"/>
            <w:ind w:hanging="640"/>
            <w:divId w:val="1227107742"/>
          </w:pPr>
          <w:r w:rsidRPr="00797C0B">
            <w:t xml:space="preserve">36. </w:t>
          </w:r>
          <w:r w:rsidRPr="00797C0B">
            <w:tab/>
          </w:r>
          <w:r w:rsidR="00ED30B0" w:rsidRPr="00797C0B">
            <w:t>Infante Caffi MT. Homenaje de la Sociedad Chilena de Derecho Internacional al Profesor Francisco Orrego Vicuña. Revista Tribuna Internacional. 2019; 8(15):1-5.</w:t>
          </w:r>
        </w:p>
        <w:p w:rsidR="00427494" w:rsidRPr="00797C0B" w:rsidRDefault="00427494" w:rsidP="00ED30B0">
          <w:pPr>
            <w:autoSpaceDE w:val="0"/>
            <w:autoSpaceDN w:val="0"/>
            <w:ind w:hanging="640"/>
            <w:divId w:val="361320594"/>
          </w:pPr>
          <w:r w:rsidRPr="00797C0B">
            <w:t xml:space="preserve">37. </w:t>
          </w:r>
          <w:r w:rsidRPr="00797C0B">
            <w:tab/>
          </w:r>
          <w:r w:rsidR="00ED30B0" w:rsidRPr="00797C0B">
            <w:rPr>
              <w:shd w:val="clear" w:color="auto" w:fill="FFFFFF"/>
            </w:rPr>
            <w:t xml:space="preserve">Vicuña, F. Falleció el destacado científico Dr. Fernando Orrego Vicuña – Sociedad Chilena de Neurociencia – Chilean Society for Neuroscience. [online] Socneurociencia.cl.; 2017. </w:t>
          </w:r>
          <w:r w:rsidR="00ED30B0" w:rsidRPr="00797C0B">
            <w:t>Disponible en</w:t>
          </w:r>
          <w:r w:rsidR="00ED30B0" w:rsidRPr="00797C0B">
            <w:rPr>
              <w:shd w:val="clear" w:color="auto" w:fill="FFFFFF"/>
            </w:rPr>
            <w:t xml:space="preserve">: </w:t>
          </w:r>
          <w:hyperlink r:id="rId15" w:history="1">
            <w:r w:rsidR="00ED30B0" w:rsidRPr="00797C0B">
              <w:rPr>
                <w:rStyle w:val="Hipervnculo"/>
                <w:color w:val="auto"/>
                <w:shd w:val="clear" w:color="auto" w:fill="FFFFFF"/>
              </w:rPr>
              <w:t>https://socneurociencia.cl/2017/07/04/fallecio-el-destacado-cientifico-dr-fernando-orrego-vicuna/</w:t>
            </w:r>
          </w:hyperlink>
          <w:r w:rsidR="00ED30B0" w:rsidRPr="00797C0B">
            <w:rPr>
              <w:shd w:val="clear" w:color="auto" w:fill="FFFFFF"/>
            </w:rPr>
            <w:t>. (Acceso 29 Septiembre 2021).</w:t>
          </w:r>
        </w:p>
        <w:p w:rsidR="00427494" w:rsidRPr="00797C0B" w:rsidRDefault="00427494">
          <w:pPr>
            <w:autoSpaceDE w:val="0"/>
            <w:autoSpaceDN w:val="0"/>
            <w:ind w:hanging="640"/>
            <w:divId w:val="572816030"/>
            <w:rPr>
              <w:lang w:val="en-US"/>
            </w:rPr>
          </w:pPr>
          <w:r w:rsidRPr="00797C0B">
            <w:t xml:space="preserve">38. </w:t>
          </w:r>
          <w:r w:rsidRPr="00797C0B">
            <w:tab/>
          </w:r>
          <w:r w:rsidR="00ED30B0" w:rsidRPr="00797C0B">
            <w:t xml:space="preserve">Maturana H, Varela F. El Árbol Del Conocimiento. </w:t>
          </w:r>
          <w:r w:rsidR="00ED30B0" w:rsidRPr="00797C0B">
            <w:rPr>
              <w:lang w:val="en-US"/>
            </w:rPr>
            <w:t>1ª ed. Editorial Universitaria. Santiago, Chile; 1984.</w:t>
          </w:r>
        </w:p>
        <w:p w:rsidR="00427494" w:rsidRPr="00797C0B" w:rsidRDefault="00427494">
          <w:pPr>
            <w:autoSpaceDE w:val="0"/>
            <w:autoSpaceDN w:val="0"/>
            <w:ind w:hanging="640"/>
            <w:divId w:val="1027826739"/>
            <w:rPr>
              <w:lang w:val="en-US"/>
            </w:rPr>
          </w:pPr>
          <w:r w:rsidRPr="00797C0B">
            <w:rPr>
              <w:lang w:val="en-US"/>
            </w:rPr>
            <w:t xml:space="preserve">39. </w:t>
          </w:r>
          <w:r w:rsidRPr="00797C0B">
            <w:rPr>
              <w:lang w:val="en-US"/>
            </w:rPr>
            <w:tab/>
          </w:r>
          <w:r w:rsidR="00ED30B0" w:rsidRPr="00797C0B">
            <w:rPr>
              <w:lang w:val="en-US"/>
            </w:rPr>
            <w:t>Letelier J, Marin G, Mpodozis J. The Biology of Cognition Laboratory of the Universidad de Chile (1960-2006). Biology of Cognition Lab History. https://biologyofcognition.wordpress.com/.; 2008.</w:t>
          </w:r>
        </w:p>
        <w:p w:rsidR="00427494" w:rsidRPr="00797C0B" w:rsidRDefault="00427494">
          <w:pPr>
            <w:autoSpaceDE w:val="0"/>
            <w:autoSpaceDN w:val="0"/>
            <w:ind w:hanging="640"/>
            <w:divId w:val="529033572"/>
            <w:rPr>
              <w:lang w:val="en-US"/>
            </w:rPr>
          </w:pPr>
          <w:r w:rsidRPr="00797C0B">
            <w:rPr>
              <w:lang w:val="en-US"/>
            </w:rPr>
            <w:t xml:space="preserve">40. </w:t>
          </w:r>
          <w:r w:rsidRPr="00797C0B">
            <w:rPr>
              <w:lang w:val="en-US"/>
            </w:rPr>
            <w:tab/>
          </w:r>
          <w:r w:rsidR="00ED30B0" w:rsidRPr="00797C0B">
            <w:rPr>
              <w:lang w:val="en-US"/>
            </w:rPr>
            <w:t>Varela F, Lachaux JP, Rodríguez E, Martinerie J. The brainweb: Phase synchronization and large-scale integration. Nat Rev Neurosci. 2001; (2): 229-239.</w:t>
          </w:r>
        </w:p>
        <w:p w:rsidR="00EB1D61" w:rsidRPr="00797C0B" w:rsidRDefault="00427494" w:rsidP="00EB1D61">
          <w:pPr>
            <w:autoSpaceDE w:val="0"/>
            <w:autoSpaceDN w:val="0"/>
            <w:ind w:hanging="640"/>
            <w:divId w:val="1048723712"/>
          </w:pPr>
          <w:r w:rsidRPr="00797C0B">
            <w:rPr>
              <w:lang w:val="en-US"/>
            </w:rPr>
            <w:t xml:space="preserve">41. </w:t>
          </w:r>
          <w:r w:rsidRPr="00797C0B">
            <w:rPr>
              <w:lang w:val="en-US"/>
            </w:rPr>
            <w:tab/>
          </w:r>
          <w:r w:rsidR="00ED30B0" w:rsidRPr="00797C0B">
            <w:rPr>
              <w:lang w:val="en-US"/>
            </w:rPr>
            <w:t xml:space="preserve">Aboitiz F pdf. Synchrony, Consciousness and the " Hard Problem " of Neuroscience. </w:t>
          </w:r>
          <w:r w:rsidR="00ED30B0" w:rsidRPr="00797C0B">
            <w:rPr>
              <w:i/>
              <w:iCs/>
            </w:rPr>
            <w:t>Revista Chilena de Neuro-Psiquiatria</w:t>
          </w:r>
          <w:r w:rsidR="00ED30B0" w:rsidRPr="00797C0B">
            <w:t>. 2001; 39(4):1-6.</w:t>
          </w:r>
        </w:p>
        <w:p w:rsidR="0000733E" w:rsidRPr="00797C0B" w:rsidRDefault="00EB1D61" w:rsidP="00EB1D61">
          <w:pPr>
            <w:autoSpaceDE w:val="0"/>
            <w:autoSpaceDN w:val="0"/>
            <w:ind w:hanging="640"/>
            <w:divId w:val="1048723712"/>
          </w:pPr>
          <w:r w:rsidRPr="00797C0B">
            <w:t xml:space="preserve">42.     </w:t>
          </w:r>
          <w:r w:rsidR="00ED30B0" w:rsidRPr="00797C0B">
            <w:t>Plotkin M Ben, Ruperthuz M. Estimado Doctor Freud. (Edhasa, ed.). Buenos Aires; 2019.</w:t>
          </w:r>
        </w:p>
      </w:sdtContent>
    </w:sdt>
    <w:p w:rsidR="00155D39" w:rsidRPr="00797C0B" w:rsidRDefault="00155D39" w:rsidP="00EB1D61">
      <w:pPr>
        <w:autoSpaceDE w:val="0"/>
        <w:autoSpaceDN w:val="0"/>
        <w:ind w:left="640" w:hanging="640"/>
        <w:divId w:val="1568152300"/>
      </w:pPr>
    </w:p>
    <w:p w:rsidR="00155D39" w:rsidRPr="00797C0B" w:rsidRDefault="00155D39" w:rsidP="00887576">
      <w:pPr>
        <w:widowControl w:val="0"/>
        <w:autoSpaceDE w:val="0"/>
        <w:autoSpaceDN w:val="0"/>
        <w:adjustRightInd w:val="0"/>
        <w:spacing w:line="360" w:lineRule="auto"/>
      </w:pPr>
    </w:p>
    <w:sectPr w:rsidR="00155D39" w:rsidRPr="00797C0B" w:rsidSect="0083111B">
      <w:headerReference w:type="even" r:id="rId16"/>
      <w:headerReference w:type="default" r:id="rId17"/>
      <w:footerReference w:type="default" r:id="rId18"/>
      <w:footnotePr>
        <w:pos w:val="beneathText"/>
        <w:numFmt w:val="lowerRoman"/>
      </w:footnotePr>
      <w:pgSz w:w="12240" w:h="15840" w:code="9"/>
      <w:pgMar w:top="1418" w:right="1701" w:bottom="1418" w:left="1701" w:header="709" w:footer="709"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Inge Ursula Wyneken Hempel" w:date="2021-11-09T23:19:00Z" w:initials="IUWH">
    <w:p w:rsidR="00916538" w:rsidRDefault="00916538">
      <w:pPr>
        <w:pStyle w:val="Textocomentario"/>
      </w:pPr>
      <w:r>
        <w:rPr>
          <w:rStyle w:val="Refdecomentario"/>
        </w:rPr>
        <w:annotationRef/>
      </w:r>
      <w:r>
        <w:t xml:space="preserve">La ref 36 es del abogado Francisco Orrego, nada que ver con el científico </w:t>
      </w:r>
    </w:p>
  </w:comment>
  <w:comment w:id="17" w:author="Inge Ursula Wyneken Hempel" w:date="2021-11-09T23:24:00Z" w:initials="IUWH">
    <w:p w:rsidR="0093100D" w:rsidRDefault="0093100D">
      <w:pPr>
        <w:pStyle w:val="Textocomentario"/>
      </w:pPr>
      <w:r>
        <w:rPr>
          <w:rStyle w:val="Refdecomentario"/>
        </w:rPr>
        <w:annotationRef/>
      </w:r>
      <w:r>
        <w:t>En qué universidad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45F95" w15:done="0"/>
  <w15:commentEx w15:paraId="4D9C9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8084" w16cex:dateUtc="2021-11-10T02:19:00Z"/>
  <w16cex:commentExtensible w16cex:durableId="253581C3" w16cex:dateUtc="2021-11-10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45F95" w16cid:durableId="25358084"/>
  <w16cid:commentId w16cid:paraId="4D9C926C" w16cid:durableId="253581C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79" w:rsidRDefault="00BE3979" w:rsidP="00AF2C92">
      <w:r>
        <w:separator/>
      </w:r>
    </w:p>
  </w:endnote>
  <w:endnote w:type="continuationSeparator" w:id="0">
    <w:p w:rsidR="00BE3979" w:rsidRDefault="00BE3979" w:rsidP="00AF2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43" w:rsidRDefault="00A00943">
    <w:pPr>
      <w:pStyle w:val="Piedepgina"/>
    </w:pPr>
  </w:p>
  <w:p w:rsidR="00A00943" w:rsidRDefault="00A009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79" w:rsidRDefault="00BE3979" w:rsidP="00AF2C92">
      <w:r>
        <w:separator/>
      </w:r>
    </w:p>
  </w:footnote>
  <w:footnote w:type="continuationSeparator" w:id="0">
    <w:p w:rsidR="00BE3979" w:rsidRDefault="00BE3979" w:rsidP="00AF2C92">
      <w:r>
        <w:continuationSeparator/>
      </w:r>
    </w:p>
  </w:footnote>
  <w:footnote w:id="1">
    <w:p w:rsidR="00040426" w:rsidRPr="00040426" w:rsidRDefault="00040426">
      <w:pPr>
        <w:pStyle w:val="Textonotapie"/>
        <w:rPr>
          <w:sz w:val="20"/>
          <w:lang w:val="es-ES"/>
        </w:rPr>
      </w:pPr>
      <w:r w:rsidRPr="00040426">
        <w:rPr>
          <w:rStyle w:val="Refdenotaalpie"/>
          <w:sz w:val="20"/>
        </w:rPr>
        <w:footnoteRef/>
      </w:r>
      <w:r w:rsidRPr="00040426">
        <w:rPr>
          <w:sz w:val="20"/>
        </w:rPr>
        <w:t xml:space="preserve"> Se consultaron páginas web de distintas universidades y revisaron los currículum vitae de los neurocientíficos para complementar su formación. Esta información no se agregó dentro de las referencias bibliográficas.</w:t>
      </w:r>
    </w:p>
  </w:footnote>
  <w:footnote w:id="2">
    <w:p w:rsidR="0019569C" w:rsidRPr="0019569C" w:rsidRDefault="0019569C">
      <w:pPr>
        <w:pStyle w:val="Textonotapie"/>
        <w:rPr>
          <w:sz w:val="20"/>
          <w:lang w:val="es-ES"/>
        </w:rPr>
      </w:pPr>
      <w:r>
        <w:rPr>
          <w:rStyle w:val="Refdenotaalpie"/>
        </w:rPr>
        <w:footnoteRef/>
      </w:r>
      <w:r>
        <w:t xml:space="preserve"> </w:t>
      </w:r>
      <w:r>
        <w:rPr>
          <w:sz w:val="20"/>
          <w:lang w:val="es-ES"/>
        </w:rPr>
        <w:t xml:space="preserve">Página detallada la biografía del científico, sin autores. </w:t>
      </w:r>
    </w:p>
  </w:footnote>
  <w:footnote w:id="3">
    <w:p w:rsidR="0019569C" w:rsidRPr="0019569C" w:rsidRDefault="0019569C">
      <w:pPr>
        <w:pStyle w:val="Textonotapie"/>
        <w:rPr>
          <w:lang w:val="es-ES"/>
        </w:rPr>
      </w:pPr>
      <w:r>
        <w:rPr>
          <w:rStyle w:val="Refdenotaalpie"/>
        </w:rPr>
        <w:footnoteRef/>
      </w:r>
      <w:r>
        <w:t xml:space="preserve"> </w:t>
      </w:r>
      <w:r>
        <w:rPr>
          <w:sz w:val="20"/>
          <w:lang w:val="es-ES"/>
        </w:rPr>
        <w:t>Página detallada la biografía del científico, sin autores.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911187583"/>
      <w:docPartObj>
        <w:docPartGallery w:val="Page Numbers (Top of Page)"/>
        <w:docPartUnique/>
      </w:docPartObj>
    </w:sdtPr>
    <w:sdtContent>
      <w:p w:rsidR="00A00943" w:rsidRDefault="004B7600" w:rsidP="00BD57EB">
        <w:pPr>
          <w:pStyle w:val="Encabezado"/>
          <w:framePr w:wrap="none" w:vAnchor="text" w:hAnchor="margin" w:xAlign="right" w:y="1"/>
          <w:rPr>
            <w:rStyle w:val="Nmerodepgina"/>
          </w:rPr>
        </w:pPr>
        <w:r>
          <w:rPr>
            <w:rStyle w:val="Nmerodepgina"/>
          </w:rPr>
          <w:fldChar w:fldCharType="begin"/>
        </w:r>
        <w:r w:rsidR="00A00943">
          <w:rPr>
            <w:rStyle w:val="Nmerodepgina"/>
          </w:rPr>
          <w:instrText xml:space="preserve"> PAGE </w:instrText>
        </w:r>
        <w:r>
          <w:rPr>
            <w:rStyle w:val="Nmerodepgina"/>
          </w:rPr>
          <w:fldChar w:fldCharType="end"/>
        </w:r>
      </w:p>
    </w:sdtContent>
  </w:sdt>
  <w:p w:rsidR="00A00943" w:rsidRDefault="00A00943" w:rsidP="001A71B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220951096"/>
      <w:docPartObj>
        <w:docPartGallery w:val="Page Numbers (Top of Page)"/>
        <w:docPartUnique/>
      </w:docPartObj>
    </w:sdtPr>
    <w:sdtContent>
      <w:p w:rsidR="00A00943" w:rsidRDefault="004B7600" w:rsidP="00BD57EB">
        <w:pPr>
          <w:pStyle w:val="Encabezado"/>
          <w:framePr w:wrap="none" w:vAnchor="text" w:hAnchor="margin" w:xAlign="right" w:y="1"/>
          <w:rPr>
            <w:rStyle w:val="Nmerodepgina"/>
          </w:rPr>
        </w:pPr>
        <w:r>
          <w:rPr>
            <w:rStyle w:val="Nmerodepgina"/>
          </w:rPr>
          <w:fldChar w:fldCharType="begin"/>
        </w:r>
        <w:r w:rsidR="00A00943">
          <w:rPr>
            <w:rStyle w:val="Nmerodepgina"/>
          </w:rPr>
          <w:instrText xml:space="preserve"> PAGE </w:instrText>
        </w:r>
        <w:r>
          <w:rPr>
            <w:rStyle w:val="Nmerodepgina"/>
          </w:rPr>
          <w:fldChar w:fldCharType="separate"/>
        </w:r>
        <w:r w:rsidR="00605F1C">
          <w:rPr>
            <w:rStyle w:val="Nmerodepgina"/>
            <w:noProof/>
          </w:rPr>
          <w:t>1</w:t>
        </w:r>
        <w:r>
          <w:rPr>
            <w:rStyle w:val="Nmerodepgina"/>
          </w:rPr>
          <w:fldChar w:fldCharType="end"/>
        </w:r>
      </w:p>
    </w:sdtContent>
  </w:sdt>
  <w:p w:rsidR="00A00943" w:rsidRDefault="00A00943" w:rsidP="001A71BA">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B55A74"/>
    <w:multiLevelType w:val="hybridMultilevel"/>
    <w:tmpl w:val="BB28A720"/>
    <w:lvl w:ilvl="0" w:tplc="D8BC6392">
      <w:start w:val="1"/>
      <w:numFmt w:val="decimal"/>
      <w:lvlText w:val="%1."/>
      <w:lvlJc w:val="left"/>
      <w:pPr>
        <w:ind w:left="640" w:hanging="6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7BF82B80"/>
    <w:multiLevelType w:val="hybridMultilevel"/>
    <w:tmpl w:val="1018BAEE"/>
    <w:lvl w:ilvl="0" w:tplc="438CA4B6">
      <w:numFmt w:val="bullet"/>
      <w:lvlText w:val="-"/>
      <w:lvlJc w:val="left"/>
      <w:pPr>
        <w:ind w:left="720" w:hanging="360"/>
      </w:pPr>
      <w:rPr>
        <w:rFonts w:ascii="Times New Roman" w:eastAsia="Arial"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e Ursula Wyneken Hempel">
    <w15:presenceInfo w15:providerId="None" w15:userId="Inge Ursula Wyneken Hemp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alignBordersAndEdges/>
  <w:activeWritingStyle w:appName="MSWord" w:lang="en-GB" w:vendorID="64" w:dllVersion="6" w:nlCheck="1" w:checkStyle="1"/>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n-US" w:vendorID="64" w:dllVersion="0" w:nlCheck="1" w:checkStyle="0"/>
  <w:activeWritingStyle w:appName="MSWord" w:lang="es-CL" w:vendorID="64" w:dllVersion="0" w:nlCheck="1" w:checkStyle="0"/>
  <w:activeWritingStyle w:appName="MSWord" w:lang="en-GB" w:vendorID="64" w:dllVersion="0" w:nlCheck="1" w:checkStyle="0"/>
  <w:activeWritingStyle w:appName="MSWord" w:lang="es-CL" w:vendorID="64" w:dllVersion="4096" w:nlCheck="1" w:checkStyle="0"/>
  <w:activeWritingStyle w:appName="MSWord" w:lang="nl-NL" w:vendorID="64" w:dllVersion="4096" w:nlCheck="1" w:checkStyle="0"/>
  <w:activeWritingStyle w:appName="MSWord" w:lang="pt-PT" w:vendorID="64" w:dllVersion="4096" w:nlCheck="1" w:checkStyle="0"/>
  <w:activeWritingStyle w:appName="MSWord" w:lang="es-CL"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pt-BR"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n-US" w:vendorID="64" w:dllVersion="131078" w:nlCheck="1" w:checkStyle="1"/>
  <w:proofState w:grammar="clean"/>
  <w:stylePaneFormatFilter w:val="5025"/>
  <w:trackRevisions/>
  <w:defaultTabStop w:val="720"/>
  <w:hyphenationZone w:val="425"/>
  <w:characterSpacingControl w:val="doNotCompress"/>
  <w:hdrShapeDefaults>
    <o:shapedefaults v:ext="edit" spidmax="4098"/>
  </w:hdrShapeDefaults>
  <w:footnotePr>
    <w:pos w:val="beneathText"/>
    <w:numFmt w:val="lowerRoman"/>
    <w:footnote w:id="-1"/>
    <w:footnote w:id="0"/>
  </w:footnotePr>
  <w:endnotePr>
    <w:endnote w:id="-1"/>
    <w:endnote w:id="0"/>
  </w:endnotePr>
  <w:compat/>
  <w:rsids>
    <w:rsidRoot w:val="00CD7EE5"/>
    <w:rsid w:val="00001899"/>
    <w:rsid w:val="0000342F"/>
    <w:rsid w:val="00003931"/>
    <w:rsid w:val="00003D5F"/>
    <w:rsid w:val="000041D6"/>
    <w:rsid w:val="000049AD"/>
    <w:rsid w:val="0000733E"/>
    <w:rsid w:val="0001028A"/>
    <w:rsid w:val="00011511"/>
    <w:rsid w:val="000133C0"/>
    <w:rsid w:val="00014C4E"/>
    <w:rsid w:val="00017107"/>
    <w:rsid w:val="000202E2"/>
    <w:rsid w:val="0002087B"/>
    <w:rsid w:val="00020F68"/>
    <w:rsid w:val="00022441"/>
    <w:rsid w:val="0002261E"/>
    <w:rsid w:val="00024839"/>
    <w:rsid w:val="00025D50"/>
    <w:rsid w:val="000263FD"/>
    <w:rsid w:val="00026871"/>
    <w:rsid w:val="00027546"/>
    <w:rsid w:val="000334BE"/>
    <w:rsid w:val="00034579"/>
    <w:rsid w:val="00034EDB"/>
    <w:rsid w:val="000370FC"/>
    <w:rsid w:val="00037614"/>
    <w:rsid w:val="00037A98"/>
    <w:rsid w:val="00040426"/>
    <w:rsid w:val="00040A14"/>
    <w:rsid w:val="0004153E"/>
    <w:rsid w:val="000427FB"/>
    <w:rsid w:val="00042C94"/>
    <w:rsid w:val="00043E55"/>
    <w:rsid w:val="0004455E"/>
    <w:rsid w:val="00046652"/>
    <w:rsid w:val="00046C1C"/>
    <w:rsid w:val="0004714E"/>
    <w:rsid w:val="00047CB5"/>
    <w:rsid w:val="00050329"/>
    <w:rsid w:val="00050991"/>
    <w:rsid w:val="00051FAA"/>
    <w:rsid w:val="00055580"/>
    <w:rsid w:val="000572A9"/>
    <w:rsid w:val="00057753"/>
    <w:rsid w:val="00060F38"/>
    <w:rsid w:val="00061325"/>
    <w:rsid w:val="0006503D"/>
    <w:rsid w:val="000653BB"/>
    <w:rsid w:val="000675C0"/>
    <w:rsid w:val="00067DFF"/>
    <w:rsid w:val="00072596"/>
    <w:rsid w:val="00072B45"/>
    <w:rsid w:val="000733AC"/>
    <w:rsid w:val="000743BE"/>
    <w:rsid w:val="00074456"/>
    <w:rsid w:val="00074D22"/>
    <w:rsid w:val="00075081"/>
    <w:rsid w:val="0007528A"/>
    <w:rsid w:val="00076DC4"/>
    <w:rsid w:val="000800D2"/>
    <w:rsid w:val="00080C1D"/>
    <w:rsid w:val="000811AB"/>
    <w:rsid w:val="0008349E"/>
    <w:rsid w:val="00083536"/>
    <w:rsid w:val="0008363E"/>
    <w:rsid w:val="00083C5F"/>
    <w:rsid w:val="00083E1B"/>
    <w:rsid w:val="00085773"/>
    <w:rsid w:val="0009172C"/>
    <w:rsid w:val="000930EC"/>
    <w:rsid w:val="000936B7"/>
    <w:rsid w:val="00094208"/>
    <w:rsid w:val="00094F52"/>
    <w:rsid w:val="00095E61"/>
    <w:rsid w:val="00095E69"/>
    <w:rsid w:val="000961F7"/>
    <w:rsid w:val="000966C1"/>
    <w:rsid w:val="00096AA6"/>
    <w:rsid w:val="000970AC"/>
    <w:rsid w:val="000A1167"/>
    <w:rsid w:val="000A1E47"/>
    <w:rsid w:val="000A2A40"/>
    <w:rsid w:val="000A414A"/>
    <w:rsid w:val="000A4428"/>
    <w:rsid w:val="000A5BC3"/>
    <w:rsid w:val="000A6D40"/>
    <w:rsid w:val="000A7BC3"/>
    <w:rsid w:val="000B0D23"/>
    <w:rsid w:val="000B1661"/>
    <w:rsid w:val="000B2E88"/>
    <w:rsid w:val="000B3662"/>
    <w:rsid w:val="000B4603"/>
    <w:rsid w:val="000B5327"/>
    <w:rsid w:val="000C09BE"/>
    <w:rsid w:val="000C1380"/>
    <w:rsid w:val="000C2E07"/>
    <w:rsid w:val="000C3C70"/>
    <w:rsid w:val="000C554F"/>
    <w:rsid w:val="000C6408"/>
    <w:rsid w:val="000C6B7A"/>
    <w:rsid w:val="000D0DC5"/>
    <w:rsid w:val="000D15FF"/>
    <w:rsid w:val="000D28DF"/>
    <w:rsid w:val="000D488B"/>
    <w:rsid w:val="000D5EBE"/>
    <w:rsid w:val="000D68DF"/>
    <w:rsid w:val="000E138D"/>
    <w:rsid w:val="000E187A"/>
    <w:rsid w:val="000E1CB6"/>
    <w:rsid w:val="000E2D35"/>
    <w:rsid w:val="000E2D61"/>
    <w:rsid w:val="000E4083"/>
    <w:rsid w:val="000E42F7"/>
    <w:rsid w:val="000E450E"/>
    <w:rsid w:val="000E46B5"/>
    <w:rsid w:val="000E6259"/>
    <w:rsid w:val="000E76F7"/>
    <w:rsid w:val="000F4677"/>
    <w:rsid w:val="000F50D5"/>
    <w:rsid w:val="000F5BE0"/>
    <w:rsid w:val="000F690D"/>
    <w:rsid w:val="000F7D49"/>
    <w:rsid w:val="00100587"/>
    <w:rsid w:val="00100C35"/>
    <w:rsid w:val="0010284E"/>
    <w:rsid w:val="00103122"/>
    <w:rsid w:val="0010336A"/>
    <w:rsid w:val="00104224"/>
    <w:rsid w:val="00104545"/>
    <w:rsid w:val="00104CDD"/>
    <w:rsid w:val="001050F1"/>
    <w:rsid w:val="00105AEA"/>
    <w:rsid w:val="001067A1"/>
    <w:rsid w:val="00106DAF"/>
    <w:rsid w:val="00111461"/>
    <w:rsid w:val="001136B7"/>
    <w:rsid w:val="00116023"/>
    <w:rsid w:val="00117008"/>
    <w:rsid w:val="00120617"/>
    <w:rsid w:val="00120D9F"/>
    <w:rsid w:val="00131C17"/>
    <w:rsid w:val="00134A51"/>
    <w:rsid w:val="00140727"/>
    <w:rsid w:val="0014525F"/>
    <w:rsid w:val="0014546E"/>
    <w:rsid w:val="00145F1C"/>
    <w:rsid w:val="001474EF"/>
    <w:rsid w:val="00147507"/>
    <w:rsid w:val="00153E35"/>
    <w:rsid w:val="0015451F"/>
    <w:rsid w:val="00155D39"/>
    <w:rsid w:val="00160292"/>
    <w:rsid w:val="00160628"/>
    <w:rsid w:val="00161344"/>
    <w:rsid w:val="00161DE8"/>
    <w:rsid w:val="00162195"/>
    <w:rsid w:val="00162894"/>
    <w:rsid w:val="0016322A"/>
    <w:rsid w:val="001634FF"/>
    <w:rsid w:val="00165A21"/>
    <w:rsid w:val="00165D7E"/>
    <w:rsid w:val="001705CE"/>
    <w:rsid w:val="00174AEE"/>
    <w:rsid w:val="0017714B"/>
    <w:rsid w:val="001804DF"/>
    <w:rsid w:val="00181BDC"/>
    <w:rsid w:val="00181DB0"/>
    <w:rsid w:val="001829E3"/>
    <w:rsid w:val="001860FD"/>
    <w:rsid w:val="00194663"/>
    <w:rsid w:val="0019569C"/>
    <w:rsid w:val="0019731E"/>
    <w:rsid w:val="001A09FE"/>
    <w:rsid w:val="001A282A"/>
    <w:rsid w:val="001A5C11"/>
    <w:rsid w:val="001A67C9"/>
    <w:rsid w:val="001A69DE"/>
    <w:rsid w:val="001A6D06"/>
    <w:rsid w:val="001A71BA"/>
    <w:rsid w:val="001B0C09"/>
    <w:rsid w:val="001B1C7C"/>
    <w:rsid w:val="001B316C"/>
    <w:rsid w:val="001B398F"/>
    <w:rsid w:val="001B442E"/>
    <w:rsid w:val="001B46C6"/>
    <w:rsid w:val="001B4B48"/>
    <w:rsid w:val="001B4D1F"/>
    <w:rsid w:val="001B617A"/>
    <w:rsid w:val="001B7681"/>
    <w:rsid w:val="001B7CAE"/>
    <w:rsid w:val="001C0772"/>
    <w:rsid w:val="001C0A92"/>
    <w:rsid w:val="001C0D4F"/>
    <w:rsid w:val="001C0DDF"/>
    <w:rsid w:val="001C1DEC"/>
    <w:rsid w:val="001C3A5F"/>
    <w:rsid w:val="001C3E9E"/>
    <w:rsid w:val="001C5736"/>
    <w:rsid w:val="001C5ECE"/>
    <w:rsid w:val="001D3478"/>
    <w:rsid w:val="001D4A49"/>
    <w:rsid w:val="001D595F"/>
    <w:rsid w:val="001D5EA0"/>
    <w:rsid w:val="001D758E"/>
    <w:rsid w:val="001D76FE"/>
    <w:rsid w:val="001E0572"/>
    <w:rsid w:val="001E05EC"/>
    <w:rsid w:val="001E0A67"/>
    <w:rsid w:val="001E1028"/>
    <w:rsid w:val="001E14E2"/>
    <w:rsid w:val="001E1CFA"/>
    <w:rsid w:val="001E3ABB"/>
    <w:rsid w:val="001E6302"/>
    <w:rsid w:val="001E7C61"/>
    <w:rsid w:val="001E7DCB"/>
    <w:rsid w:val="001F02EF"/>
    <w:rsid w:val="001F10BA"/>
    <w:rsid w:val="001F3411"/>
    <w:rsid w:val="001F4287"/>
    <w:rsid w:val="001F4DBA"/>
    <w:rsid w:val="001F4F28"/>
    <w:rsid w:val="001F57B4"/>
    <w:rsid w:val="00202354"/>
    <w:rsid w:val="00203556"/>
    <w:rsid w:val="0020415E"/>
    <w:rsid w:val="002045AC"/>
    <w:rsid w:val="00204E80"/>
    <w:rsid w:val="00204FF4"/>
    <w:rsid w:val="00207677"/>
    <w:rsid w:val="002078F8"/>
    <w:rsid w:val="0021039C"/>
    <w:rsid w:val="0021056E"/>
    <w:rsid w:val="0021075D"/>
    <w:rsid w:val="0021165A"/>
    <w:rsid w:val="00211BC9"/>
    <w:rsid w:val="00211FCA"/>
    <w:rsid w:val="002122ED"/>
    <w:rsid w:val="00215480"/>
    <w:rsid w:val="0021620C"/>
    <w:rsid w:val="00216E78"/>
    <w:rsid w:val="00217275"/>
    <w:rsid w:val="0022194C"/>
    <w:rsid w:val="00222149"/>
    <w:rsid w:val="002238E0"/>
    <w:rsid w:val="00223D52"/>
    <w:rsid w:val="00225556"/>
    <w:rsid w:val="00225D08"/>
    <w:rsid w:val="00231BB0"/>
    <w:rsid w:val="00236F4B"/>
    <w:rsid w:val="002401A3"/>
    <w:rsid w:val="00240B11"/>
    <w:rsid w:val="00242B0D"/>
    <w:rsid w:val="00243E86"/>
    <w:rsid w:val="002467C6"/>
    <w:rsid w:val="0024692A"/>
    <w:rsid w:val="00247846"/>
    <w:rsid w:val="00251129"/>
    <w:rsid w:val="00251535"/>
    <w:rsid w:val="00252BBA"/>
    <w:rsid w:val="00252E32"/>
    <w:rsid w:val="00253123"/>
    <w:rsid w:val="00260A80"/>
    <w:rsid w:val="00263E5A"/>
    <w:rsid w:val="00264001"/>
    <w:rsid w:val="0026466A"/>
    <w:rsid w:val="0026513D"/>
    <w:rsid w:val="00266354"/>
    <w:rsid w:val="00267A18"/>
    <w:rsid w:val="00270177"/>
    <w:rsid w:val="00270864"/>
    <w:rsid w:val="0027189C"/>
    <w:rsid w:val="002724C0"/>
    <w:rsid w:val="002728E8"/>
    <w:rsid w:val="002731A6"/>
    <w:rsid w:val="00273462"/>
    <w:rsid w:val="0027395B"/>
    <w:rsid w:val="00275854"/>
    <w:rsid w:val="0027671E"/>
    <w:rsid w:val="00276827"/>
    <w:rsid w:val="0028020E"/>
    <w:rsid w:val="00280336"/>
    <w:rsid w:val="00282635"/>
    <w:rsid w:val="00282B85"/>
    <w:rsid w:val="00283B41"/>
    <w:rsid w:val="00285F28"/>
    <w:rsid w:val="002862BD"/>
    <w:rsid w:val="00286398"/>
    <w:rsid w:val="002873E9"/>
    <w:rsid w:val="00291C16"/>
    <w:rsid w:val="00291EF6"/>
    <w:rsid w:val="00292B10"/>
    <w:rsid w:val="00294B91"/>
    <w:rsid w:val="00296127"/>
    <w:rsid w:val="00296D7E"/>
    <w:rsid w:val="002975D0"/>
    <w:rsid w:val="002A3C42"/>
    <w:rsid w:val="002A3DB0"/>
    <w:rsid w:val="002A4B82"/>
    <w:rsid w:val="002A5D75"/>
    <w:rsid w:val="002A714F"/>
    <w:rsid w:val="002A74D6"/>
    <w:rsid w:val="002A7583"/>
    <w:rsid w:val="002B1B1A"/>
    <w:rsid w:val="002B5613"/>
    <w:rsid w:val="002B7228"/>
    <w:rsid w:val="002C0297"/>
    <w:rsid w:val="002C0C79"/>
    <w:rsid w:val="002C3AF4"/>
    <w:rsid w:val="002C53EE"/>
    <w:rsid w:val="002C5762"/>
    <w:rsid w:val="002C76E1"/>
    <w:rsid w:val="002D0190"/>
    <w:rsid w:val="002D13B1"/>
    <w:rsid w:val="002D24F7"/>
    <w:rsid w:val="002D2799"/>
    <w:rsid w:val="002D2CD7"/>
    <w:rsid w:val="002D4209"/>
    <w:rsid w:val="002D4DDC"/>
    <w:rsid w:val="002D4F75"/>
    <w:rsid w:val="002D6493"/>
    <w:rsid w:val="002D6D02"/>
    <w:rsid w:val="002D7AB6"/>
    <w:rsid w:val="002E06D0"/>
    <w:rsid w:val="002E2182"/>
    <w:rsid w:val="002E268E"/>
    <w:rsid w:val="002E31BA"/>
    <w:rsid w:val="002E32AE"/>
    <w:rsid w:val="002E3C27"/>
    <w:rsid w:val="002E403A"/>
    <w:rsid w:val="002E5D38"/>
    <w:rsid w:val="002E7F3A"/>
    <w:rsid w:val="002F145F"/>
    <w:rsid w:val="002F1AA5"/>
    <w:rsid w:val="002F3BD4"/>
    <w:rsid w:val="002F4EDB"/>
    <w:rsid w:val="002F6054"/>
    <w:rsid w:val="003000A1"/>
    <w:rsid w:val="00303BDB"/>
    <w:rsid w:val="0030530B"/>
    <w:rsid w:val="00306DF5"/>
    <w:rsid w:val="00310244"/>
    <w:rsid w:val="0031085E"/>
    <w:rsid w:val="00310AE5"/>
    <w:rsid w:val="003116ED"/>
    <w:rsid w:val="003123A7"/>
    <w:rsid w:val="00313DDD"/>
    <w:rsid w:val="00315713"/>
    <w:rsid w:val="00315A5F"/>
    <w:rsid w:val="0031686C"/>
    <w:rsid w:val="00316D7E"/>
    <w:rsid w:val="00316FE0"/>
    <w:rsid w:val="00317245"/>
    <w:rsid w:val="003204D2"/>
    <w:rsid w:val="00322290"/>
    <w:rsid w:val="00322D6E"/>
    <w:rsid w:val="00323E49"/>
    <w:rsid w:val="003248F2"/>
    <w:rsid w:val="0032605E"/>
    <w:rsid w:val="00327300"/>
    <w:rsid w:val="003275D1"/>
    <w:rsid w:val="00330B2A"/>
    <w:rsid w:val="003310D8"/>
    <w:rsid w:val="00331E17"/>
    <w:rsid w:val="00333063"/>
    <w:rsid w:val="00333D60"/>
    <w:rsid w:val="003374ED"/>
    <w:rsid w:val="003408E3"/>
    <w:rsid w:val="00341078"/>
    <w:rsid w:val="00341A7B"/>
    <w:rsid w:val="00343480"/>
    <w:rsid w:val="0034388A"/>
    <w:rsid w:val="00345167"/>
    <w:rsid w:val="00345E89"/>
    <w:rsid w:val="00346491"/>
    <w:rsid w:val="0034694F"/>
    <w:rsid w:val="00350AFF"/>
    <w:rsid w:val="00352129"/>
    <w:rsid w:val="003522A1"/>
    <w:rsid w:val="0035254B"/>
    <w:rsid w:val="00353461"/>
    <w:rsid w:val="00353555"/>
    <w:rsid w:val="0035401B"/>
    <w:rsid w:val="003544A2"/>
    <w:rsid w:val="00355744"/>
    <w:rsid w:val="0035620A"/>
    <w:rsid w:val="003565D4"/>
    <w:rsid w:val="00357AF4"/>
    <w:rsid w:val="003607FB"/>
    <w:rsid w:val="003608D8"/>
    <w:rsid w:val="00360FD5"/>
    <w:rsid w:val="00362F4E"/>
    <w:rsid w:val="00363168"/>
    <w:rsid w:val="003634A5"/>
    <w:rsid w:val="00365E8E"/>
    <w:rsid w:val="00366868"/>
    <w:rsid w:val="00366FDB"/>
    <w:rsid w:val="00367506"/>
    <w:rsid w:val="00370085"/>
    <w:rsid w:val="0037097B"/>
    <w:rsid w:val="00371BA0"/>
    <w:rsid w:val="0037335C"/>
    <w:rsid w:val="003744A7"/>
    <w:rsid w:val="00376235"/>
    <w:rsid w:val="00376D43"/>
    <w:rsid w:val="00377033"/>
    <w:rsid w:val="00377E95"/>
    <w:rsid w:val="003818CE"/>
    <w:rsid w:val="00381FB6"/>
    <w:rsid w:val="00382380"/>
    <w:rsid w:val="003836D3"/>
    <w:rsid w:val="00383A52"/>
    <w:rsid w:val="003912F7"/>
    <w:rsid w:val="00391652"/>
    <w:rsid w:val="0039507F"/>
    <w:rsid w:val="003957AB"/>
    <w:rsid w:val="0039583B"/>
    <w:rsid w:val="00395E58"/>
    <w:rsid w:val="00396999"/>
    <w:rsid w:val="003A1260"/>
    <w:rsid w:val="003A295F"/>
    <w:rsid w:val="003A2F1C"/>
    <w:rsid w:val="003A41DD"/>
    <w:rsid w:val="003A4B35"/>
    <w:rsid w:val="003A7033"/>
    <w:rsid w:val="003B0CE0"/>
    <w:rsid w:val="003B2060"/>
    <w:rsid w:val="003B338A"/>
    <w:rsid w:val="003B47FE"/>
    <w:rsid w:val="003B5673"/>
    <w:rsid w:val="003B5808"/>
    <w:rsid w:val="003B62C9"/>
    <w:rsid w:val="003C0F37"/>
    <w:rsid w:val="003C1D76"/>
    <w:rsid w:val="003C4666"/>
    <w:rsid w:val="003C7176"/>
    <w:rsid w:val="003C7DD2"/>
    <w:rsid w:val="003D0929"/>
    <w:rsid w:val="003D4298"/>
    <w:rsid w:val="003D4729"/>
    <w:rsid w:val="003D7DD6"/>
    <w:rsid w:val="003E1B7B"/>
    <w:rsid w:val="003E5AAF"/>
    <w:rsid w:val="003E600D"/>
    <w:rsid w:val="003E64DF"/>
    <w:rsid w:val="003E6A5D"/>
    <w:rsid w:val="003E7717"/>
    <w:rsid w:val="003F02C6"/>
    <w:rsid w:val="003F193A"/>
    <w:rsid w:val="003F2247"/>
    <w:rsid w:val="003F2BF1"/>
    <w:rsid w:val="003F365C"/>
    <w:rsid w:val="003F4207"/>
    <w:rsid w:val="003F5C46"/>
    <w:rsid w:val="003F7CBB"/>
    <w:rsid w:val="003F7D34"/>
    <w:rsid w:val="00400AB1"/>
    <w:rsid w:val="0040169F"/>
    <w:rsid w:val="00405052"/>
    <w:rsid w:val="0041120F"/>
    <w:rsid w:val="00412C8E"/>
    <w:rsid w:val="00413A57"/>
    <w:rsid w:val="0041518D"/>
    <w:rsid w:val="00415B1F"/>
    <w:rsid w:val="0042221D"/>
    <w:rsid w:val="00424DD3"/>
    <w:rsid w:val="004269C5"/>
    <w:rsid w:val="00427494"/>
    <w:rsid w:val="0043090C"/>
    <w:rsid w:val="00434178"/>
    <w:rsid w:val="00435939"/>
    <w:rsid w:val="00437CC7"/>
    <w:rsid w:val="00441551"/>
    <w:rsid w:val="00441E7C"/>
    <w:rsid w:val="00441E87"/>
    <w:rsid w:val="00442B9C"/>
    <w:rsid w:val="00442CDB"/>
    <w:rsid w:val="0044516D"/>
    <w:rsid w:val="00446098"/>
    <w:rsid w:val="0044738A"/>
    <w:rsid w:val="004473D3"/>
    <w:rsid w:val="00452120"/>
    <w:rsid w:val="00452231"/>
    <w:rsid w:val="00454514"/>
    <w:rsid w:val="00457593"/>
    <w:rsid w:val="00460C13"/>
    <w:rsid w:val="00461ACC"/>
    <w:rsid w:val="00462C16"/>
    <w:rsid w:val="0046307A"/>
    <w:rsid w:val="00463228"/>
    <w:rsid w:val="004632FB"/>
    <w:rsid w:val="00463782"/>
    <w:rsid w:val="00463D33"/>
    <w:rsid w:val="00464626"/>
    <w:rsid w:val="00465653"/>
    <w:rsid w:val="004667E0"/>
    <w:rsid w:val="004668B8"/>
    <w:rsid w:val="00466E2F"/>
    <w:rsid w:val="0046760E"/>
    <w:rsid w:val="00467B10"/>
    <w:rsid w:val="0047022B"/>
    <w:rsid w:val="00470E10"/>
    <w:rsid w:val="0047198A"/>
    <w:rsid w:val="004727DC"/>
    <w:rsid w:val="00473368"/>
    <w:rsid w:val="004758BE"/>
    <w:rsid w:val="00477A97"/>
    <w:rsid w:val="0048033C"/>
    <w:rsid w:val="00481343"/>
    <w:rsid w:val="0048260F"/>
    <w:rsid w:val="00483796"/>
    <w:rsid w:val="00484F2D"/>
    <w:rsid w:val="0048549E"/>
    <w:rsid w:val="004870B6"/>
    <w:rsid w:val="00493347"/>
    <w:rsid w:val="00493975"/>
    <w:rsid w:val="00496092"/>
    <w:rsid w:val="004A08DB"/>
    <w:rsid w:val="004A25D0"/>
    <w:rsid w:val="004A2A32"/>
    <w:rsid w:val="004A37E8"/>
    <w:rsid w:val="004A4E05"/>
    <w:rsid w:val="004A64E4"/>
    <w:rsid w:val="004A7549"/>
    <w:rsid w:val="004B09D4"/>
    <w:rsid w:val="004B1983"/>
    <w:rsid w:val="004B2BDB"/>
    <w:rsid w:val="004B330A"/>
    <w:rsid w:val="004B4F90"/>
    <w:rsid w:val="004B6B1D"/>
    <w:rsid w:val="004B724E"/>
    <w:rsid w:val="004B7496"/>
    <w:rsid w:val="004B7600"/>
    <w:rsid w:val="004B7C8E"/>
    <w:rsid w:val="004C3ED1"/>
    <w:rsid w:val="004C5F99"/>
    <w:rsid w:val="004D0EDC"/>
    <w:rsid w:val="004D1220"/>
    <w:rsid w:val="004D14B3"/>
    <w:rsid w:val="004D1529"/>
    <w:rsid w:val="004D2253"/>
    <w:rsid w:val="004D3C41"/>
    <w:rsid w:val="004D5514"/>
    <w:rsid w:val="004D56C3"/>
    <w:rsid w:val="004D65D1"/>
    <w:rsid w:val="004E0338"/>
    <w:rsid w:val="004E362D"/>
    <w:rsid w:val="004E4FF3"/>
    <w:rsid w:val="004E56A8"/>
    <w:rsid w:val="004E7386"/>
    <w:rsid w:val="004E73C8"/>
    <w:rsid w:val="004F1973"/>
    <w:rsid w:val="004F28F9"/>
    <w:rsid w:val="004F2E2A"/>
    <w:rsid w:val="004F3B55"/>
    <w:rsid w:val="004F4E46"/>
    <w:rsid w:val="004F6B7D"/>
    <w:rsid w:val="005015F6"/>
    <w:rsid w:val="00501B7D"/>
    <w:rsid w:val="0050240E"/>
    <w:rsid w:val="005026C0"/>
    <w:rsid w:val="005030C4"/>
    <w:rsid w:val="005031C5"/>
    <w:rsid w:val="00503843"/>
    <w:rsid w:val="00504B6E"/>
    <w:rsid w:val="00504FDC"/>
    <w:rsid w:val="005076C7"/>
    <w:rsid w:val="00511AA1"/>
    <w:rsid w:val="005120CC"/>
    <w:rsid w:val="00512992"/>
    <w:rsid w:val="00512B7B"/>
    <w:rsid w:val="005130D8"/>
    <w:rsid w:val="00514AE4"/>
    <w:rsid w:val="00514EA1"/>
    <w:rsid w:val="00516AAB"/>
    <w:rsid w:val="0051798B"/>
    <w:rsid w:val="005201E4"/>
    <w:rsid w:val="00520D34"/>
    <w:rsid w:val="00521F5A"/>
    <w:rsid w:val="00523597"/>
    <w:rsid w:val="00523C15"/>
    <w:rsid w:val="00523F5C"/>
    <w:rsid w:val="00525335"/>
    <w:rsid w:val="00525614"/>
    <w:rsid w:val="00525E06"/>
    <w:rsid w:val="005263CA"/>
    <w:rsid w:val="00526454"/>
    <w:rsid w:val="005265BE"/>
    <w:rsid w:val="00526B5A"/>
    <w:rsid w:val="00527414"/>
    <w:rsid w:val="00530B3C"/>
    <w:rsid w:val="00531823"/>
    <w:rsid w:val="0053435E"/>
    <w:rsid w:val="00534415"/>
    <w:rsid w:val="005344D4"/>
    <w:rsid w:val="00534ECC"/>
    <w:rsid w:val="0053720D"/>
    <w:rsid w:val="00537B21"/>
    <w:rsid w:val="00537C7E"/>
    <w:rsid w:val="0054036C"/>
    <w:rsid w:val="00540EF5"/>
    <w:rsid w:val="00541BF3"/>
    <w:rsid w:val="00541CD3"/>
    <w:rsid w:val="00544454"/>
    <w:rsid w:val="00545CA8"/>
    <w:rsid w:val="005464E3"/>
    <w:rsid w:val="00546DD8"/>
    <w:rsid w:val="005476FA"/>
    <w:rsid w:val="00547833"/>
    <w:rsid w:val="00547CC6"/>
    <w:rsid w:val="0055054C"/>
    <w:rsid w:val="00550B95"/>
    <w:rsid w:val="00550CEE"/>
    <w:rsid w:val="005537EC"/>
    <w:rsid w:val="0055595E"/>
    <w:rsid w:val="00557988"/>
    <w:rsid w:val="00557E9A"/>
    <w:rsid w:val="00562C49"/>
    <w:rsid w:val="00562DEF"/>
    <w:rsid w:val="00563A35"/>
    <w:rsid w:val="005640B1"/>
    <w:rsid w:val="005644C5"/>
    <w:rsid w:val="00566596"/>
    <w:rsid w:val="00572B63"/>
    <w:rsid w:val="005741E9"/>
    <w:rsid w:val="005748CF"/>
    <w:rsid w:val="0057598F"/>
    <w:rsid w:val="00580BAB"/>
    <w:rsid w:val="00580EBD"/>
    <w:rsid w:val="005830A9"/>
    <w:rsid w:val="00584270"/>
    <w:rsid w:val="00584738"/>
    <w:rsid w:val="00584B53"/>
    <w:rsid w:val="00584FDA"/>
    <w:rsid w:val="005901E6"/>
    <w:rsid w:val="005920B0"/>
    <w:rsid w:val="0059380D"/>
    <w:rsid w:val="0059490E"/>
    <w:rsid w:val="00594F58"/>
    <w:rsid w:val="00595A8F"/>
    <w:rsid w:val="00597BF2"/>
    <w:rsid w:val="005A13A0"/>
    <w:rsid w:val="005A2129"/>
    <w:rsid w:val="005A6F27"/>
    <w:rsid w:val="005B134E"/>
    <w:rsid w:val="005B2039"/>
    <w:rsid w:val="005B344F"/>
    <w:rsid w:val="005B3FBA"/>
    <w:rsid w:val="005B4A1D"/>
    <w:rsid w:val="005B505E"/>
    <w:rsid w:val="005B674D"/>
    <w:rsid w:val="005B67D0"/>
    <w:rsid w:val="005B77FA"/>
    <w:rsid w:val="005C0C98"/>
    <w:rsid w:val="005C0CBE"/>
    <w:rsid w:val="005C1FCF"/>
    <w:rsid w:val="005C340B"/>
    <w:rsid w:val="005C374A"/>
    <w:rsid w:val="005C3E0F"/>
    <w:rsid w:val="005C64C1"/>
    <w:rsid w:val="005C7EE7"/>
    <w:rsid w:val="005D0FE1"/>
    <w:rsid w:val="005D1885"/>
    <w:rsid w:val="005D4A38"/>
    <w:rsid w:val="005D56AA"/>
    <w:rsid w:val="005D76E5"/>
    <w:rsid w:val="005E2EEA"/>
    <w:rsid w:val="005E3708"/>
    <w:rsid w:val="005E3CCD"/>
    <w:rsid w:val="005E3D6B"/>
    <w:rsid w:val="005E441C"/>
    <w:rsid w:val="005E579A"/>
    <w:rsid w:val="005E5E4A"/>
    <w:rsid w:val="005E693D"/>
    <w:rsid w:val="005E75BF"/>
    <w:rsid w:val="005F2D8A"/>
    <w:rsid w:val="005F57BA"/>
    <w:rsid w:val="005F61E6"/>
    <w:rsid w:val="005F6C45"/>
    <w:rsid w:val="00602439"/>
    <w:rsid w:val="00603F26"/>
    <w:rsid w:val="00604883"/>
    <w:rsid w:val="00605A69"/>
    <w:rsid w:val="00605F1C"/>
    <w:rsid w:val="00606C54"/>
    <w:rsid w:val="006071D5"/>
    <w:rsid w:val="00607986"/>
    <w:rsid w:val="00610C1D"/>
    <w:rsid w:val="00611023"/>
    <w:rsid w:val="00614375"/>
    <w:rsid w:val="0061461C"/>
    <w:rsid w:val="00615B0A"/>
    <w:rsid w:val="006167B3"/>
    <w:rsid w:val="006168CF"/>
    <w:rsid w:val="0061794E"/>
    <w:rsid w:val="0062011B"/>
    <w:rsid w:val="00620341"/>
    <w:rsid w:val="006212FC"/>
    <w:rsid w:val="00623B0A"/>
    <w:rsid w:val="0062416F"/>
    <w:rsid w:val="00626DE0"/>
    <w:rsid w:val="006304D6"/>
    <w:rsid w:val="00630901"/>
    <w:rsid w:val="006310AC"/>
    <w:rsid w:val="00631F8E"/>
    <w:rsid w:val="006368B7"/>
    <w:rsid w:val="00636E41"/>
    <w:rsid w:val="00636EE9"/>
    <w:rsid w:val="00640950"/>
    <w:rsid w:val="0064153B"/>
    <w:rsid w:val="0064185E"/>
    <w:rsid w:val="00641AE7"/>
    <w:rsid w:val="00642629"/>
    <w:rsid w:val="00643403"/>
    <w:rsid w:val="00643C70"/>
    <w:rsid w:val="00645262"/>
    <w:rsid w:val="006479D5"/>
    <w:rsid w:val="006507BE"/>
    <w:rsid w:val="00651725"/>
    <w:rsid w:val="0065293D"/>
    <w:rsid w:val="00653EFC"/>
    <w:rsid w:val="00654021"/>
    <w:rsid w:val="00654EB8"/>
    <w:rsid w:val="00656B0A"/>
    <w:rsid w:val="006571B7"/>
    <w:rsid w:val="00657263"/>
    <w:rsid w:val="00661045"/>
    <w:rsid w:val="006627B3"/>
    <w:rsid w:val="00664512"/>
    <w:rsid w:val="0066493D"/>
    <w:rsid w:val="00665AA6"/>
    <w:rsid w:val="00666496"/>
    <w:rsid w:val="00666DA8"/>
    <w:rsid w:val="00671057"/>
    <w:rsid w:val="0067397F"/>
    <w:rsid w:val="00674FF7"/>
    <w:rsid w:val="00675AAF"/>
    <w:rsid w:val="00676AF1"/>
    <w:rsid w:val="006777F9"/>
    <w:rsid w:val="0068031A"/>
    <w:rsid w:val="00681B2F"/>
    <w:rsid w:val="0068335F"/>
    <w:rsid w:val="00686FC0"/>
    <w:rsid w:val="00687285"/>
    <w:rsid w:val="00692F05"/>
    <w:rsid w:val="00693302"/>
    <w:rsid w:val="00693C41"/>
    <w:rsid w:val="0069640B"/>
    <w:rsid w:val="006971B4"/>
    <w:rsid w:val="006A17C2"/>
    <w:rsid w:val="006A1B83"/>
    <w:rsid w:val="006A21CD"/>
    <w:rsid w:val="006A378F"/>
    <w:rsid w:val="006A5918"/>
    <w:rsid w:val="006A5B23"/>
    <w:rsid w:val="006A63CC"/>
    <w:rsid w:val="006B0200"/>
    <w:rsid w:val="006B21B2"/>
    <w:rsid w:val="006B2BC9"/>
    <w:rsid w:val="006B4078"/>
    <w:rsid w:val="006B4A4A"/>
    <w:rsid w:val="006B554C"/>
    <w:rsid w:val="006B7CF8"/>
    <w:rsid w:val="006C19B2"/>
    <w:rsid w:val="006C5BB8"/>
    <w:rsid w:val="006C63E1"/>
    <w:rsid w:val="006C6936"/>
    <w:rsid w:val="006C7B01"/>
    <w:rsid w:val="006D0FE8"/>
    <w:rsid w:val="006D12FE"/>
    <w:rsid w:val="006D20C4"/>
    <w:rsid w:val="006D3264"/>
    <w:rsid w:val="006D4B2B"/>
    <w:rsid w:val="006D4F3C"/>
    <w:rsid w:val="006D5C66"/>
    <w:rsid w:val="006D6441"/>
    <w:rsid w:val="006E1B3C"/>
    <w:rsid w:val="006E23FB"/>
    <w:rsid w:val="006E325A"/>
    <w:rsid w:val="006E33EC"/>
    <w:rsid w:val="006E3802"/>
    <w:rsid w:val="006E4B78"/>
    <w:rsid w:val="006E6487"/>
    <w:rsid w:val="006E6C02"/>
    <w:rsid w:val="006E6F56"/>
    <w:rsid w:val="006E7738"/>
    <w:rsid w:val="006F231A"/>
    <w:rsid w:val="006F2CA2"/>
    <w:rsid w:val="006F657A"/>
    <w:rsid w:val="006F686E"/>
    <w:rsid w:val="006F788D"/>
    <w:rsid w:val="006F78E1"/>
    <w:rsid w:val="007008F5"/>
    <w:rsid w:val="00701072"/>
    <w:rsid w:val="00701277"/>
    <w:rsid w:val="00702054"/>
    <w:rsid w:val="00702FB9"/>
    <w:rsid w:val="007035A4"/>
    <w:rsid w:val="0070380D"/>
    <w:rsid w:val="0070427D"/>
    <w:rsid w:val="00711082"/>
    <w:rsid w:val="00711703"/>
    <w:rsid w:val="00711799"/>
    <w:rsid w:val="00712306"/>
    <w:rsid w:val="00712450"/>
    <w:rsid w:val="00712B78"/>
    <w:rsid w:val="0071393B"/>
    <w:rsid w:val="00713EE2"/>
    <w:rsid w:val="007145C2"/>
    <w:rsid w:val="00714B01"/>
    <w:rsid w:val="00715D37"/>
    <w:rsid w:val="00716448"/>
    <w:rsid w:val="00716A7B"/>
    <w:rsid w:val="00716B5A"/>
    <w:rsid w:val="00716C0B"/>
    <w:rsid w:val="007177FC"/>
    <w:rsid w:val="00720C5E"/>
    <w:rsid w:val="0072153A"/>
    <w:rsid w:val="00721701"/>
    <w:rsid w:val="00725F12"/>
    <w:rsid w:val="00731754"/>
    <w:rsid w:val="00731835"/>
    <w:rsid w:val="00732A8E"/>
    <w:rsid w:val="007338C3"/>
    <w:rsid w:val="007341F8"/>
    <w:rsid w:val="00734372"/>
    <w:rsid w:val="00734EB8"/>
    <w:rsid w:val="007355B3"/>
    <w:rsid w:val="00735F8B"/>
    <w:rsid w:val="007367BD"/>
    <w:rsid w:val="007407DF"/>
    <w:rsid w:val="00742D1F"/>
    <w:rsid w:val="00743EBA"/>
    <w:rsid w:val="00744C8E"/>
    <w:rsid w:val="00746753"/>
    <w:rsid w:val="0074707E"/>
    <w:rsid w:val="007503A4"/>
    <w:rsid w:val="007516DC"/>
    <w:rsid w:val="00752652"/>
    <w:rsid w:val="00753AB0"/>
    <w:rsid w:val="00754B80"/>
    <w:rsid w:val="007573CD"/>
    <w:rsid w:val="00760310"/>
    <w:rsid w:val="00761918"/>
    <w:rsid w:val="00762A9F"/>
    <w:rsid w:val="00762F03"/>
    <w:rsid w:val="0076413B"/>
    <w:rsid w:val="007648AE"/>
    <w:rsid w:val="00764BF8"/>
    <w:rsid w:val="0076514D"/>
    <w:rsid w:val="007713C5"/>
    <w:rsid w:val="00771FC9"/>
    <w:rsid w:val="00773D59"/>
    <w:rsid w:val="0077403A"/>
    <w:rsid w:val="0078058F"/>
    <w:rsid w:val="00781003"/>
    <w:rsid w:val="007839F5"/>
    <w:rsid w:val="00790147"/>
    <w:rsid w:val="00790B81"/>
    <w:rsid w:val="007911FD"/>
    <w:rsid w:val="00791939"/>
    <w:rsid w:val="0079321C"/>
    <w:rsid w:val="00793930"/>
    <w:rsid w:val="00793DD1"/>
    <w:rsid w:val="00794412"/>
    <w:rsid w:val="007948E8"/>
    <w:rsid w:val="00794FEC"/>
    <w:rsid w:val="007952E9"/>
    <w:rsid w:val="00795C13"/>
    <w:rsid w:val="00796570"/>
    <w:rsid w:val="00797C0B"/>
    <w:rsid w:val="007A003E"/>
    <w:rsid w:val="007A02B3"/>
    <w:rsid w:val="007A082D"/>
    <w:rsid w:val="007A12E1"/>
    <w:rsid w:val="007A1965"/>
    <w:rsid w:val="007A2ED1"/>
    <w:rsid w:val="007A4BE6"/>
    <w:rsid w:val="007A5604"/>
    <w:rsid w:val="007A79F2"/>
    <w:rsid w:val="007B0DC6"/>
    <w:rsid w:val="007B1094"/>
    <w:rsid w:val="007B1762"/>
    <w:rsid w:val="007B2710"/>
    <w:rsid w:val="007B2F34"/>
    <w:rsid w:val="007B3320"/>
    <w:rsid w:val="007B3A60"/>
    <w:rsid w:val="007B76F6"/>
    <w:rsid w:val="007C2AD2"/>
    <w:rsid w:val="007C301F"/>
    <w:rsid w:val="007C44F3"/>
    <w:rsid w:val="007C4540"/>
    <w:rsid w:val="007C4D99"/>
    <w:rsid w:val="007C65AF"/>
    <w:rsid w:val="007D135D"/>
    <w:rsid w:val="007D193F"/>
    <w:rsid w:val="007D4736"/>
    <w:rsid w:val="007D656A"/>
    <w:rsid w:val="007D730F"/>
    <w:rsid w:val="007D7CD8"/>
    <w:rsid w:val="007D7D69"/>
    <w:rsid w:val="007E1315"/>
    <w:rsid w:val="007E2FA0"/>
    <w:rsid w:val="007E3AA7"/>
    <w:rsid w:val="007E7164"/>
    <w:rsid w:val="007E749E"/>
    <w:rsid w:val="007E7822"/>
    <w:rsid w:val="007F40C1"/>
    <w:rsid w:val="007F60FF"/>
    <w:rsid w:val="007F737D"/>
    <w:rsid w:val="007F7C9F"/>
    <w:rsid w:val="008005ED"/>
    <w:rsid w:val="00800F3E"/>
    <w:rsid w:val="0080308E"/>
    <w:rsid w:val="00803D00"/>
    <w:rsid w:val="008041B1"/>
    <w:rsid w:val="008043A6"/>
    <w:rsid w:val="008043B5"/>
    <w:rsid w:val="008045C2"/>
    <w:rsid w:val="00804754"/>
    <w:rsid w:val="008060D5"/>
    <w:rsid w:val="00806705"/>
    <w:rsid w:val="00806738"/>
    <w:rsid w:val="00806957"/>
    <w:rsid w:val="00807449"/>
    <w:rsid w:val="00807BBA"/>
    <w:rsid w:val="00811046"/>
    <w:rsid w:val="00812AAC"/>
    <w:rsid w:val="00815D24"/>
    <w:rsid w:val="008213B1"/>
    <w:rsid w:val="008216D5"/>
    <w:rsid w:val="00822E19"/>
    <w:rsid w:val="008249CE"/>
    <w:rsid w:val="0082698D"/>
    <w:rsid w:val="00830365"/>
    <w:rsid w:val="00830793"/>
    <w:rsid w:val="0083111B"/>
    <w:rsid w:val="00831A50"/>
    <w:rsid w:val="00831B3C"/>
    <w:rsid w:val="00831C89"/>
    <w:rsid w:val="00832114"/>
    <w:rsid w:val="00834C46"/>
    <w:rsid w:val="0084093E"/>
    <w:rsid w:val="00841CE1"/>
    <w:rsid w:val="00843060"/>
    <w:rsid w:val="00843FD1"/>
    <w:rsid w:val="008452FC"/>
    <w:rsid w:val="008473D8"/>
    <w:rsid w:val="008528DC"/>
    <w:rsid w:val="00852B8C"/>
    <w:rsid w:val="00852C84"/>
    <w:rsid w:val="00854981"/>
    <w:rsid w:val="0086139D"/>
    <w:rsid w:val="00864B2E"/>
    <w:rsid w:val="00865963"/>
    <w:rsid w:val="00867C00"/>
    <w:rsid w:val="00870011"/>
    <w:rsid w:val="0087450E"/>
    <w:rsid w:val="00875231"/>
    <w:rsid w:val="00875A82"/>
    <w:rsid w:val="00876CA3"/>
    <w:rsid w:val="008772FE"/>
    <w:rsid w:val="008775F1"/>
    <w:rsid w:val="00880F51"/>
    <w:rsid w:val="008811D9"/>
    <w:rsid w:val="0088130F"/>
    <w:rsid w:val="008821AE"/>
    <w:rsid w:val="00883D3A"/>
    <w:rsid w:val="008854F7"/>
    <w:rsid w:val="00885A9D"/>
    <w:rsid w:val="00886442"/>
    <w:rsid w:val="008864D1"/>
    <w:rsid w:val="00887576"/>
    <w:rsid w:val="008878F1"/>
    <w:rsid w:val="008929D2"/>
    <w:rsid w:val="00893636"/>
    <w:rsid w:val="00893B94"/>
    <w:rsid w:val="0089435A"/>
    <w:rsid w:val="00896E9D"/>
    <w:rsid w:val="00896F11"/>
    <w:rsid w:val="008A026E"/>
    <w:rsid w:val="008A02CB"/>
    <w:rsid w:val="008A0B06"/>
    <w:rsid w:val="008A0F5F"/>
    <w:rsid w:val="008A1049"/>
    <w:rsid w:val="008A1372"/>
    <w:rsid w:val="008A1C98"/>
    <w:rsid w:val="008A322D"/>
    <w:rsid w:val="008A38CF"/>
    <w:rsid w:val="008A3CC4"/>
    <w:rsid w:val="008A4D72"/>
    <w:rsid w:val="008A5D97"/>
    <w:rsid w:val="008A6285"/>
    <w:rsid w:val="008A63B2"/>
    <w:rsid w:val="008A64D5"/>
    <w:rsid w:val="008B345D"/>
    <w:rsid w:val="008B4513"/>
    <w:rsid w:val="008B49B8"/>
    <w:rsid w:val="008B5ED0"/>
    <w:rsid w:val="008B698F"/>
    <w:rsid w:val="008C1190"/>
    <w:rsid w:val="008C1FC2"/>
    <w:rsid w:val="008C2980"/>
    <w:rsid w:val="008C3485"/>
    <w:rsid w:val="008C5355"/>
    <w:rsid w:val="008C59E1"/>
    <w:rsid w:val="008C5AFB"/>
    <w:rsid w:val="008D07FB"/>
    <w:rsid w:val="008D0819"/>
    <w:rsid w:val="008D0C02"/>
    <w:rsid w:val="008D2331"/>
    <w:rsid w:val="008D3145"/>
    <w:rsid w:val="008D357D"/>
    <w:rsid w:val="008D37C3"/>
    <w:rsid w:val="008D7615"/>
    <w:rsid w:val="008D7705"/>
    <w:rsid w:val="008D7A61"/>
    <w:rsid w:val="008E0364"/>
    <w:rsid w:val="008E12D1"/>
    <w:rsid w:val="008E3070"/>
    <w:rsid w:val="008E387B"/>
    <w:rsid w:val="008E38E7"/>
    <w:rsid w:val="008E44D3"/>
    <w:rsid w:val="008E4720"/>
    <w:rsid w:val="008E4D04"/>
    <w:rsid w:val="008E6087"/>
    <w:rsid w:val="008E758D"/>
    <w:rsid w:val="008F0113"/>
    <w:rsid w:val="008F04A6"/>
    <w:rsid w:val="008F10A7"/>
    <w:rsid w:val="008F26C3"/>
    <w:rsid w:val="008F4C0A"/>
    <w:rsid w:val="008F755D"/>
    <w:rsid w:val="008F7A39"/>
    <w:rsid w:val="009008EF"/>
    <w:rsid w:val="00902197"/>
    <w:rsid w:val="009021E8"/>
    <w:rsid w:val="00903FAE"/>
    <w:rsid w:val="00904D9E"/>
    <w:rsid w:val="00905383"/>
    <w:rsid w:val="00911440"/>
    <w:rsid w:val="00911712"/>
    <w:rsid w:val="00911B27"/>
    <w:rsid w:val="00913544"/>
    <w:rsid w:val="00913C48"/>
    <w:rsid w:val="00915B0E"/>
    <w:rsid w:val="00916538"/>
    <w:rsid w:val="009170BE"/>
    <w:rsid w:val="0092070F"/>
    <w:rsid w:val="00920B55"/>
    <w:rsid w:val="00921321"/>
    <w:rsid w:val="0092479D"/>
    <w:rsid w:val="009262C9"/>
    <w:rsid w:val="00927984"/>
    <w:rsid w:val="00927EAD"/>
    <w:rsid w:val="009300BC"/>
    <w:rsid w:val="00930EB9"/>
    <w:rsid w:val="0093100D"/>
    <w:rsid w:val="00933DC7"/>
    <w:rsid w:val="009345DD"/>
    <w:rsid w:val="00937A7B"/>
    <w:rsid w:val="0094063D"/>
    <w:rsid w:val="00940F31"/>
    <w:rsid w:val="009416E1"/>
    <w:rsid w:val="009418F4"/>
    <w:rsid w:val="0094274D"/>
    <w:rsid w:val="00942BBC"/>
    <w:rsid w:val="00942FE5"/>
    <w:rsid w:val="00944180"/>
    <w:rsid w:val="00944AA0"/>
    <w:rsid w:val="00947DA2"/>
    <w:rsid w:val="00951177"/>
    <w:rsid w:val="009560F8"/>
    <w:rsid w:val="00957BDB"/>
    <w:rsid w:val="0096196B"/>
    <w:rsid w:val="00965AAB"/>
    <w:rsid w:val="00965EE3"/>
    <w:rsid w:val="009673E8"/>
    <w:rsid w:val="00970A9B"/>
    <w:rsid w:val="00973403"/>
    <w:rsid w:val="00974DB8"/>
    <w:rsid w:val="00976A4D"/>
    <w:rsid w:val="009774FB"/>
    <w:rsid w:val="00980661"/>
    <w:rsid w:val="0098093B"/>
    <w:rsid w:val="00982084"/>
    <w:rsid w:val="009876D4"/>
    <w:rsid w:val="00987896"/>
    <w:rsid w:val="009909F1"/>
    <w:rsid w:val="009914A5"/>
    <w:rsid w:val="009918F3"/>
    <w:rsid w:val="0099548E"/>
    <w:rsid w:val="00996456"/>
    <w:rsid w:val="00996A12"/>
    <w:rsid w:val="00997122"/>
    <w:rsid w:val="00997B0F"/>
    <w:rsid w:val="009A082E"/>
    <w:rsid w:val="009A1CAD"/>
    <w:rsid w:val="009A29DB"/>
    <w:rsid w:val="009A3440"/>
    <w:rsid w:val="009A3F55"/>
    <w:rsid w:val="009A41FC"/>
    <w:rsid w:val="009A5195"/>
    <w:rsid w:val="009A550A"/>
    <w:rsid w:val="009A5832"/>
    <w:rsid w:val="009A5A78"/>
    <w:rsid w:val="009A5BFC"/>
    <w:rsid w:val="009A6838"/>
    <w:rsid w:val="009A7485"/>
    <w:rsid w:val="009B048B"/>
    <w:rsid w:val="009B0D2A"/>
    <w:rsid w:val="009B1094"/>
    <w:rsid w:val="009B24B5"/>
    <w:rsid w:val="009B498E"/>
    <w:rsid w:val="009B4EBC"/>
    <w:rsid w:val="009B5ABB"/>
    <w:rsid w:val="009B73CE"/>
    <w:rsid w:val="009B7A47"/>
    <w:rsid w:val="009C17B4"/>
    <w:rsid w:val="009C1F15"/>
    <w:rsid w:val="009C2461"/>
    <w:rsid w:val="009C2B94"/>
    <w:rsid w:val="009C60B1"/>
    <w:rsid w:val="009C6A58"/>
    <w:rsid w:val="009C6FE2"/>
    <w:rsid w:val="009C7674"/>
    <w:rsid w:val="009D004A"/>
    <w:rsid w:val="009D1556"/>
    <w:rsid w:val="009D5880"/>
    <w:rsid w:val="009D67C1"/>
    <w:rsid w:val="009D69B6"/>
    <w:rsid w:val="009D7C55"/>
    <w:rsid w:val="009E0778"/>
    <w:rsid w:val="009E32C3"/>
    <w:rsid w:val="009E3575"/>
    <w:rsid w:val="009E3B07"/>
    <w:rsid w:val="009E51D1"/>
    <w:rsid w:val="009E5531"/>
    <w:rsid w:val="009E6273"/>
    <w:rsid w:val="009F171E"/>
    <w:rsid w:val="009F1BA1"/>
    <w:rsid w:val="009F2A11"/>
    <w:rsid w:val="009F325F"/>
    <w:rsid w:val="009F3D2F"/>
    <w:rsid w:val="009F7052"/>
    <w:rsid w:val="009F746A"/>
    <w:rsid w:val="00A00943"/>
    <w:rsid w:val="00A01290"/>
    <w:rsid w:val="00A02668"/>
    <w:rsid w:val="00A02801"/>
    <w:rsid w:val="00A06531"/>
    <w:rsid w:val="00A06A39"/>
    <w:rsid w:val="00A070B2"/>
    <w:rsid w:val="00A072BB"/>
    <w:rsid w:val="00A07F58"/>
    <w:rsid w:val="00A10D01"/>
    <w:rsid w:val="00A131CB"/>
    <w:rsid w:val="00A14847"/>
    <w:rsid w:val="00A16D6D"/>
    <w:rsid w:val="00A17DF0"/>
    <w:rsid w:val="00A21383"/>
    <w:rsid w:val="00A2199F"/>
    <w:rsid w:val="00A21B13"/>
    <w:rsid w:val="00A21B31"/>
    <w:rsid w:val="00A2360E"/>
    <w:rsid w:val="00A24B01"/>
    <w:rsid w:val="00A2569D"/>
    <w:rsid w:val="00A26018"/>
    <w:rsid w:val="00A26E0C"/>
    <w:rsid w:val="00A32FCB"/>
    <w:rsid w:val="00A34BC5"/>
    <w:rsid w:val="00A34C25"/>
    <w:rsid w:val="00A3507D"/>
    <w:rsid w:val="00A35889"/>
    <w:rsid w:val="00A3717A"/>
    <w:rsid w:val="00A37D51"/>
    <w:rsid w:val="00A4088C"/>
    <w:rsid w:val="00A4162E"/>
    <w:rsid w:val="00A41E13"/>
    <w:rsid w:val="00A4212A"/>
    <w:rsid w:val="00A42174"/>
    <w:rsid w:val="00A43024"/>
    <w:rsid w:val="00A4456B"/>
    <w:rsid w:val="00A448B0"/>
    <w:rsid w:val="00A448D4"/>
    <w:rsid w:val="00A452E0"/>
    <w:rsid w:val="00A455E6"/>
    <w:rsid w:val="00A45FAA"/>
    <w:rsid w:val="00A472F6"/>
    <w:rsid w:val="00A5014A"/>
    <w:rsid w:val="00A51EA5"/>
    <w:rsid w:val="00A525DA"/>
    <w:rsid w:val="00A53742"/>
    <w:rsid w:val="00A5387A"/>
    <w:rsid w:val="00A557A1"/>
    <w:rsid w:val="00A55FBA"/>
    <w:rsid w:val="00A60DA7"/>
    <w:rsid w:val="00A63059"/>
    <w:rsid w:val="00A63305"/>
    <w:rsid w:val="00A63AE3"/>
    <w:rsid w:val="00A651A4"/>
    <w:rsid w:val="00A661C4"/>
    <w:rsid w:val="00A661DE"/>
    <w:rsid w:val="00A6745D"/>
    <w:rsid w:val="00A67AA7"/>
    <w:rsid w:val="00A71361"/>
    <w:rsid w:val="00A73A2D"/>
    <w:rsid w:val="00A746E2"/>
    <w:rsid w:val="00A74B2A"/>
    <w:rsid w:val="00A80C91"/>
    <w:rsid w:val="00A81CD9"/>
    <w:rsid w:val="00A81D57"/>
    <w:rsid w:val="00A81FF2"/>
    <w:rsid w:val="00A83904"/>
    <w:rsid w:val="00A84120"/>
    <w:rsid w:val="00A86861"/>
    <w:rsid w:val="00A90A79"/>
    <w:rsid w:val="00A922B1"/>
    <w:rsid w:val="00A92E14"/>
    <w:rsid w:val="00A92EEC"/>
    <w:rsid w:val="00A95680"/>
    <w:rsid w:val="00A9616B"/>
    <w:rsid w:val="00A96B30"/>
    <w:rsid w:val="00A97B13"/>
    <w:rsid w:val="00AA1CD4"/>
    <w:rsid w:val="00AA59B5"/>
    <w:rsid w:val="00AA6056"/>
    <w:rsid w:val="00AA7777"/>
    <w:rsid w:val="00AA7B84"/>
    <w:rsid w:val="00AA7C66"/>
    <w:rsid w:val="00AB1695"/>
    <w:rsid w:val="00AB1880"/>
    <w:rsid w:val="00AB188B"/>
    <w:rsid w:val="00AB52B9"/>
    <w:rsid w:val="00AB5A35"/>
    <w:rsid w:val="00AB5E48"/>
    <w:rsid w:val="00AB6656"/>
    <w:rsid w:val="00AC0B4C"/>
    <w:rsid w:val="00AC1164"/>
    <w:rsid w:val="00AC1A29"/>
    <w:rsid w:val="00AC2296"/>
    <w:rsid w:val="00AC2754"/>
    <w:rsid w:val="00AC48B0"/>
    <w:rsid w:val="00AC4ACD"/>
    <w:rsid w:val="00AC5CB3"/>
    <w:rsid w:val="00AC5DFB"/>
    <w:rsid w:val="00AC6C54"/>
    <w:rsid w:val="00AD13DC"/>
    <w:rsid w:val="00AD14B4"/>
    <w:rsid w:val="00AD1C75"/>
    <w:rsid w:val="00AD1D8C"/>
    <w:rsid w:val="00AD2ED7"/>
    <w:rsid w:val="00AD53B2"/>
    <w:rsid w:val="00AD6DE2"/>
    <w:rsid w:val="00AD7246"/>
    <w:rsid w:val="00AD756C"/>
    <w:rsid w:val="00AD7A03"/>
    <w:rsid w:val="00AE0A40"/>
    <w:rsid w:val="00AE1ED4"/>
    <w:rsid w:val="00AE21E1"/>
    <w:rsid w:val="00AE2F8D"/>
    <w:rsid w:val="00AE3BAE"/>
    <w:rsid w:val="00AE3BDB"/>
    <w:rsid w:val="00AE3FAE"/>
    <w:rsid w:val="00AE62BC"/>
    <w:rsid w:val="00AE6A21"/>
    <w:rsid w:val="00AE7B40"/>
    <w:rsid w:val="00AF1C8F"/>
    <w:rsid w:val="00AF2B68"/>
    <w:rsid w:val="00AF2C92"/>
    <w:rsid w:val="00AF3E35"/>
    <w:rsid w:val="00AF3EC1"/>
    <w:rsid w:val="00AF5025"/>
    <w:rsid w:val="00AF519F"/>
    <w:rsid w:val="00AF5387"/>
    <w:rsid w:val="00AF55F5"/>
    <w:rsid w:val="00AF6585"/>
    <w:rsid w:val="00AF735A"/>
    <w:rsid w:val="00AF7E86"/>
    <w:rsid w:val="00B01971"/>
    <w:rsid w:val="00B01F56"/>
    <w:rsid w:val="00B024B9"/>
    <w:rsid w:val="00B0770E"/>
    <w:rsid w:val="00B077FA"/>
    <w:rsid w:val="00B127D7"/>
    <w:rsid w:val="00B1389F"/>
    <w:rsid w:val="00B13B0C"/>
    <w:rsid w:val="00B1453A"/>
    <w:rsid w:val="00B14E7A"/>
    <w:rsid w:val="00B157AB"/>
    <w:rsid w:val="00B17598"/>
    <w:rsid w:val="00B20F82"/>
    <w:rsid w:val="00B21D44"/>
    <w:rsid w:val="00B23EED"/>
    <w:rsid w:val="00B25BD5"/>
    <w:rsid w:val="00B26F0B"/>
    <w:rsid w:val="00B278B5"/>
    <w:rsid w:val="00B322EB"/>
    <w:rsid w:val="00B34079"/>
    <w:rsid w:val="00B3793A"/>
    <w:rsid w:val="00B379E3"/>
    <w:rsid w:val="00B401BA"/>
    <w:rsid w:val="00B407E4"/>
    <w:rsid w:val="00B410DA"/>
    <w:rsid w:val="00B417B8"/>
    <w:rsid w:val="00B425B6"/>
    <w:rsid w:val="00B42A72"/>
    <w:rsid w:val="00B441AE"/>
    <w:rsid w:val="00B448D4"/>
    <w:rsid w:val="00B45F33"/>
    <w:rsid w:val="00B46D50"/>
    <w:rsid w:val="00B53170"/>
    <w:rsid w:val="00B5396D"/>
    <w:rsid w:val="00B55154"/>
    <w:rsid w:val="00B5617B"/>
    <w:rsid w:val="00B5798E"/>
    <w:rsid w:val="00B62999"/>
    <w:rsid w:val="00B62D46"/>
    <w:rsid w:val="00B633F8"/>
    <w:rsid w:val="00B63BE3"/>
    <w:rsid w:val="00B6421A"/>
    <w:rsid w:val="00B64486"/>
    <w:rsid w:val="00B64885"/>
    <w:rsid w:val="00B66810"/>
    <w:rsid w:val="00B67B7E"/>
    <w:rsid w:val="00B71802"/>
    <w:rsid w:val="00B72BE3"/>
    <w:rsid w:val="00B73B80"/>
    <w:rsid w:val="00B770C7"/>
    <w:rsid w:val="00B777A0"/>
    <w:rsid w:val="00B80BC2"/>
    <w:rsid w:val="00B80F26"/>
    <w:rsid w:val="00B822BD"/>
    <w:rsid w:val="00B82390"/>
    <w:rsid w:val="00B842F4"/>
    <w:rsid w:val="00B87A32"/>
    <w:rsid w:val="00B87F68"/>
    <w:rsid w:val="00B91A7B"/>
    <w:rsid w:val="00B929DD"/>
    <w:rsid w:val="00B95405"/>
    <w:rsid w:val="00B963F1"/>
    <w:rsid w:val="00B96D43"/>
    <w:rsid w:val="00BA020A"/>
    <w:rsid w:val="00BA121E"/>
    <w:rsid w:val="00BA2B84"/>
    <w:rsid w:val="00BA7DED"/>
    <w:rsid w:val="00BB02A4"/>
    <w:rsid w:val="00BB0C08"/>
    <w:rsid w:val="00BB1270"/>
    <w:rsid w:val="00BB1E44"/>
    <w:rsid w:val="00BB3EB3"/>
    <w:rsid w:val="00BB4602"/>
    <w:rsid w:val="00BB5267"/>
    <w:rsid w:val="00BB52B8"/>
    <w:rsid w:val="00BB59D8"/>
    <w:rsid w:val="00BB5FC8"/>
    <w:rsid w:val="00BB636C"/>
    <w:rsid w:val="00BB7E69"/>
    <w:rsid w:val="00BC1993"/>
    <w:rsid w:val="00BC35DA"/>
    <w:rsid w:val="00BC3C1F"/>
    <w:rsid w:val="00BC72BE"/>
    <w:rsid w:val="00BC7CE7"/>
    <w:rsid w:val="00BD295E"/>
    <w:rsid w:val="00BD4664"/>
    <w:rsid w:val="00BD57EB"/>
    <w:rsid w:val="00BD5C62"/>
    <w:rsid w:val="00BD6A11"/>
    <w:rsid w:val="00BD6FCD"/>
    <w:rsid w:val="00BE1193"/>
    <w:rsid w:val="00BE145E"/>
    <w:rsid w:val="00BE28BC"/>
    <w:rsid w:val="00BE2ED6"/>
    <w:rsid w:val="00BE3979"/>
    <w:rsid w:val="00BE3BE8"/>
    <w:rsid w:val="00BE5681"/>
    <w:rsid w:val="00BE59DB"/>
    <w:rsid w:val="00BE638D"/>
    <w:rsid w:val="00BF4849"/>
    <w:rsid w:val="00BF4EA7"/>
    <w:rsid w:val="00BF51BF"/>
    <w:rsid w:val="00BF59BB"/>
    <w:rsid w:val="00C0004E"/>
    <w:rsid w:val="00C00A37"/>
    <w:rsid w:val="00C00EDB"/>
    <w:rsid w:val="00C02863"/>
    <w:rsid w:val="00C0383A"/>
    <w:rsid w:val="00C05315"/>
    <w:rsid w:val="00C06496"/>
    <w:rsid w:val="00C067FF"/>
    <w:rsid w:val="00C11121"/>
    <w:rsid w:val="00C12862"/>
    <w:rsid w:val="00C13D28"/>
    <w:rsid w:val="00C14585"/>
    <w:rsid w:val="00C148D5"/>
    <w:rsid w:val="00C165A0"/>
    <w:rsid w:val="00C20776"/>
    <w:rsid w:val="00C216CE"/>
    <w:rsid w:val="00C2184F"/>
    <w:rsid w:val="00C220DD"/>
    <w:rsid w:val="00C22A78"/>
    <w:rsid w:val="00C23C7E"/>
    <w:rsid w:val="00C246C5"/>
    <w:rsid w:val="00C25A82"/>
    <w:rsid w:val="00C26BF6"/>
    <w:rsid w:val="00C30A2A"/>
    <w:rsid w:val="00C338FC"/>
    <w:rsid w:val="00C33993"/>
    <w:rsid w:val="00C33FBE"/>
    <w:rsid w:val="00C34428"/>
    <w:rsid w:val="00C368C7"/>
    <w:rsid w:val="00C4069E"/>
    <w:rsid w:val="00C4095E"/>
    <w:rsid w:val="00C41ADC"/>
    <w:rsid w:val="00C42BFB"/>
    <w:rsid w:val="00C44149"/>
    <w:rsid w:val="00C44410"/>
    <w:rsid w:val="00C44A15"/>
    <w:rsid w:val="00C4630A"/>
    <w:rsid w:val="00C46D3C"/>
    <w:rsid w:val="00C50553"/>
    <w:rsid w:val="00C50956"/>
    <w:rsid w:val="00C517B5"/>
    <w:rsid w:val="00C523F0"/>
    <w:rsid w:val="00C526D2"/>
    <w:rsid w:val="00C52F71"/>
    <w:rsid w:val="00C535BE"/>
    <w:rsid w:val="00C5794E"/>
    <w:rsid w:val="00C60968"/>
    <w:rsid w:val="00C60A8F"/>
    <w:rsid w:val="00C610A1"/>
    <w:rsid w:val="00C61DEE"/>
    <w:rsid w:val="00C6312B"/>
    <w:rsid w:val="00C633C2"/>
    <w:rsid w:val="00C633D0"/>
    <w:rsid w:val="00C63D39"/>
    <w:rsid w:val="00C63EDD"/>
    <w:rsid w:val="00C654AE"/>
    <w:rsid w:val="00C65B36"/>
    <w:rsid w:val="00C70349"/>
    <w:rsid w:val="00C7292E"/>
    <w:rsid w:val="00C72DF8"/>
    <w:rsid w:val="00C74E88"/>
    <w:rsid w:val="00C80924"/>
    <w:rsid w:val="00C80BFB"/>
    <w:rsid w:val="00C8286B"/>
    <w:rsid w:val="00C853D6"/>
    <w:rsid w:val="00C905EB"/>
    <w:rsid w:val="00C947F8"/>
    <w:rsid w:val="00C9515F"/>
    <w:rsid w:val="00C963C5"/>
    <w:rsid w:val="00C9704D"/>
    <w:rsid w:val="00CA00A6"/>
    <w:rsid w:val="00CA030C"/>
    <w:rsid w:val="00CA0AB5"/>
    <w:rsid w:val="00CA1E74"/>
    <w:rsid w:val="00CA1F41"/>
    <w:rsid w:val="00CA32EE"/>
    <w:rsid w:val="00CA3F7B"/>
    <w:rsid w:val="00CA48FD"/>
    <w:rsid w:val="00CA60F4"/>
    <w:rsid w:val="00CA6A1A"/>
    <w:rsid w:val="00CA73EE"/>
    <w:rsid w:val="00CB0106"/>
    <w:rsid w:val="00CB22FB"/>
    <w:rsid w:val="00CB4780"/>
    <w:rsid w:val="00CB6AAF"/>
    <w:rsid w:val="00CB716C"/>
    <w:rsid w:val="00CB7192"/>
    <w:rsid w:val="00CB7E90"/>
    <w:rsid w:val="00CC04D7"/>
    <w:rsid w:val="00CC0522"/>
    <w:rsid w:val="00CC1526"/>
    <w:rsid w:val="00CC1E75"/>
    <w:rsid w:val="00CC2E0E"/>
    <w:rsid w:val="00CC361C"/>
    <w:rsid w:val="00CC41B5"/>
    <w:rsid w:val="00CC43F6"/>
    <w:rsid w:val="00CC474B"/>
    <w:rsid w:val="00CC658C"/>
    <w:rsid w:val="00CC67BF"/>
    <w:rsid w:val="00CC7128"/>
    <w:rsid w:val="00CD0843"/>
    <w:rsid w:val="00CD1AC5"/>
    <w:rsid w:val="00CD3696"/>
    <w:rsid w:val="00CD385F"/>
    <w:rsid w:val="00CD5A78"/>
    <w:rsid w:val="00CD6F97"/>
    <w:rsid w:val="00CD7345"/>
    <w:rsid w:val="00CD7EE5"/>
    <w:rsid w:val="00CE1898"/>
    <w:rsid w:val="00CE21D8"/>
    <w:rsid w:val="00CE2346"/>
    <w:rsid w:val="00CE3524"/>
    <w:rsid w:val="00CE372E"/>
    <w:rsid w:val="00CE4D55"/>
    <w:rsid w:val="00CF0A1B"/>
    <w:rsid w:val="00CF19F6"/>
    <w:rsid w:val="00CF1DAD"/>
    <w:rsid w:val="00CF2A03"/>
    <w:rsid w:val="00CF2F4F"/>
    <w:rsid w:val="00CF34DE"/>
    <w:rsid w:val="00CF4430"/>
    <w:rsid w:val="00CF45D0"/>
    <w:rsid w:val="00CF536D"/>
    <w:rsid w:val="00CF6ACD"/>
    <w:rsid w:val="00D00B79"/>
    <w:rsid w:val="00D02D18"/>
    <w:rsid w:val="00D03142"/>
    <w:rsid w:val="00D04074"/>
    <w:rsid w:val="00D0737B"/>
    <w:rsid w:val="00D10CB8"/>
    <w:rsid w:val="00D12806"/>
    <w:rsid w:val="00D12D44"/>
    <w:rsid w:val="00D15018"/>
    <w:rsid w:val="00D158AC"/>
    <w:rsid w:val="00D1694C"/>
    <w:rsid w:val="00D169BC"/>
    <w:rsid w:val="00D1797C"/>
    <w:rsid w:val="00D20F5E"/>
    <w:rsid w:val="00D23337"/>
    <w:rsid w:val="00D23B76"/>
    <w:rsid w:val="00D27041"/>
    <w:rsid w:val="00D35725"/>
    <w:rsid w:val="00D379A3"/>
    <w:rsid w:val="00D37B1D"/>
    <w:rsid w:val="00D413B0"/>
    <w:rsid w:val="00D43272"/>
    <w:rsid w:val="00D45FF3"/>
    <w:rsid w:val="00D50EAB"/>
    <w:rsid w:val="00D512CF"/>
    <w:rsid w:val="00D51A13"/>
    <w:rsid w:val="00D528B9"/>
    <w:rsid w:val="00D53186"/>
    <w:rsid w:val="00D5487D"/>
    <w:rsid w:val="00D56FD3"/>
    <w:rsid w:val="00D5739B"/>
    <w:rsid w:val="00D60140"/>
    <w:rsid w:val="00D6024A"/>
    <w:rsid w:val="00D608B5"/>
    <w:rsid w:val="00D612E6"/>
    <w:rsid w:val="00D629A3"/>
    <w:rsid w:val="00D63342"/>
    <w:rsid w:val="00D663F5"/>
    <w:rsid w:val="00D66F6F"/>
    <w:rsid w:val="00D678A5"/>
    <w:rsid w:val="00D7069B"/>
    <w:rsid w:val="00D70C8B"/>
    <w:rsid w:val="00D71F99"/>
    <w:rsid w:val="00D73622"/>
    <w:rsid w:val="00D73CA4"/>
    <w:rsid w:val="00D73D71"/>
    <w:rsid w:val="00D74396"/>
    <w:rsid w:val="00D74BAD"/>
    <w:rsid w:val="00D7533C"/>
    <w:rsid w:val="00D754D2"/>
    <w:rsid w:val="00D758BD"/>
    <w:rsid w:val="00D80284"/>
    <w:rsid w:val="00D81F71"/>
    <w:rsid w:val="00D833FF"/>
    <w:rsid w:val="00D85AB5"/>
    <w:rsid w:val="00D8642D"/>
    <w:rsid w:val="00D90A5E"/>
    <w:rsid w:val="00D90B24"/>
    <w:rsid w:val="00D91A68"/>
    <w:rsid w:val="00D91B7A"/>
    <w:rsid w:val="00D929A3"/>
    <w:rsid w:val="00D95A68"/>
    <w:rsid w:val="00DA0B5D"/>
    <w:rsid w:val="00DA17C7"/>
    <w:rsid w:val="00DA1B94"/>
    <w:rsid w:val="00DA6A9A"/>
    <w:rsid w:val="00DA6E97"/>
    <w:rsid w:val="00DB181A"/>
    <w:rsid w:val="00DB1EFD"/>
    <w:rsid w:val="00DB392E"/>
    <w:rsid w:val="00DB3AC0"/>
    <w:rsid w:val="00DB3EAF"/>
    <w:rsid w:val="00DB4839"/>
    <w:rsid w:val="00DB6D2B"/>
    <w:rsid w:val="00DC01DA"/>
    <w:rsid w:val="00DC18AB"/>
    <w:rsid w:val="00DC2912"/>
    <w:rsid w:val="00DC3203"/>
    <w:rsid w:val="00DC352C"/>
    <w:rsid w:val="00DC3C99"/>
    <w:rsid w:val="00DC46F3"/>
    <w:rsid w:val="00DC52F5"/>
    <w:rsid w:val="00DC5B61"/>
    <w:rsid w:val="00DC5FD0"/>
    <w:rsid w:val="00DD0354"/>
    <w:rsid w:val="00DD27D7"/>
    <w:rsid w:val="00DD458C"/>
    <w:rsid w:val="00DD45D3"/>
    <w:rsid w:val="00DD5F39"/>
    <w:rsid w:val="00DD72E9"/>
    <w:rsid w:val="00DD7605"/>
    <w:rsid w:val="00DE2020"/>
    <w:rsid w:val="00DE3476"/>
    <w:rsid w:val="00DE3A48"/>
    <w:rsid w:val="00DE6737"/>
    <w:rsid w:val="00DF32CF"/>
    <w:rsid w:val="00DF3E85"/>
    <w:rsid w:val="00DF5B84"/>
    <w:rsid w:val="00DF6D5B"/>
    <w:rsid w:val="00DF771B"/>
    <w:rsid w:val="00DF7EE2"/>
    <w:rsid w:val="00E009E9"/>
    <w:rsid w:val="00E01BAA"/>
    <w:rsid w:val="00E0282A"/>
    <w:rsid w:val="00E02B0D"/>
    <w:rsid w:val="00E06512"/>
    <w:rsid w:val="00E06A6B"/>
    <w:rsid w:val="00E07E14"/>
    <w:rsid w:val="00E1080C"/>
    <w:rsid w:val="00E138A9"/>
    <w:rsid w:val="00E13E3F"/>
    <w:rsid w:val="00E14F94"/>
    <w:rsid w:val="00E15EAF"/>
    <w:rsid w:val="00E17336"/>
    <w:rsid w:val="00E176FA"/>
    <w:rsid w:val="00E17D15"/>
    <w:rsid w:val="00E2026C"/>
    <w:rsid w:val="00E207FF"/>
    <w:rsid w:val="00E209F4"/>
    <w:rsid w:val="00E20ACF"/>
    <w:rsid w:val="00E22B95"/>
    <w:rsid w:val="00E300D8"/>
    <w:rsid w:val="00E30331"/>
    <w:rsid w:val="00E3049F"/>
    <w:rsid w:val="00E30BB8"/>
    <w:rsid w:val="00E310DC"/>
    <w:rsid w:val="00E31491"/>
    <w:rsid w:val="00E31F9C"/>
    <w:rsid w:val="00E37AE1"/>
    <w:rsid w:val="00E40488"/>
    <w:rsid w:val="00E41B15"/>
    <w:rsid w:val="00E45F8D"/>
    <w:rsid w:val="00E4685F"/>
    <w:rsid w:val="00E50367"/>
    <w:rsid w:val="00E50480"/>
    <w:rsid w:val="00E5154D"/>
    <w:rsid w:val="00E51ABA"/>
    <w:rsid w:val="00E524CB"/>
    <w:rsid w:val="00E56B00"/>
    <w:rsid w:val="00E56B39"/>
    <w:rsid w:val="00E60EC0"/>
    <w:rsid w:val="00E6388E"/>
    <w:rsid w:val="00E6455E"/>
    <w:rsid w:val="00E65456"/>
    <w:rsid w:val="00E65A91"/>
    <w:rsid w:val="00E66188"/>
    <w:rsid w:val="00E664FB"/>
    <w:rsid w:val="00E672C3"/>
    <w:rsid w:val="00E67C27"/>
    <w:rsid w:val="00E70373"/>
    <w:rsid w:val="00E71A29"/>
    <w:rsid w:val="00E72E40"/>
    <w:rsid w:val="00E73665"/>
    <w:rsid w:val="00E73999"/>
    <w:rsid w:val="00E73BDC"/>
    <w:rsid w:val="00E73E9E"/>
    <w:rsid w:val="00E74409"/>
    <w:rsid w:val="00E773E7"/>
    <w:rsid w:val="00E77DB9"/>
    <w:rsid w:val="00E77F6D"/>
    <w:rsid w:val="00E81660"/>
    <w:rsid w:val="00E854FE"/>
    <w:rsid w:val="00E9056B"/>
    <w:rsid w:val="00E906CC"/>
    <w:rsid w:val="00E939A0"/>
    <w:rsid w:val="00E95EB9"/>
    <w:rsid w:val="00E96C9B"/>
    <w:rsid w:val="00E97E4E"/>
    <w:rsid w:val="00EA1CC2"/>
    <w:rsid w:val="00EA2366"/>
    <w:rsid w:val="00EA2D76"/>
    <w:rsid w:val="00EA4644"/>
    <w:rsid w:val="00EA7121"/>
    <w:rsid w:val="00EA758A"/>
    <w:rsid w:val="00EB0E68"/>
    <w:rsid w:val="00EB10FF"/>
    <w:rsid w:val="00EB199F"/>
    <w:rsid w:val="00EB1D61"/>
    <w:rsid w:val="00EB27C4"/>
    <w:rsid w:val="00EB2818"/>
    <w:rsid w:val="00EB34BF"/>
    <w:rsid w:val="00EB5387"/>
    <w:rsid w:val="00EB5C10"/>
    <w:rsid w:val="00EB7322"/>
    <w:rsid w:val="00EB7737"/>
    <w:rsid w:val="00EC0FE9"/>
    <w:rsid w:val="00EC24CB"/>
    <w:rsid w:val="00EC3A37"/>
    <w:rsid w:val="00EC426D"/>
    <w:rsid w:val="00EC4932"/>
    <w:rsid w:val="00EC504A"/>
    <w:rsid w:val="00EC571B"/>
    <w:rsid w:val="00EC57D7"/>
    <w:rsid w:val="00EC6385"/>
    <w:rsid w:val="00EC6766"/>
    <w:rsid w:val="00ED0E96"/>
    <w:rsid w:val="00ED1DE9"/>
    <w:rsid w:val="00ED23D4"/>
    <w:rsid w:val="00ED30B0"/>
    <w:rsid w:val="00ED3EE0"/>
    <w:rsid w:val="00ED44FB"/>
    <w:rsid w:val="00ED5E0B"/>
    <w:rsid w:val="00EE37B6"/>
    <w:rsid w:val="00EE59B5"/>
    <w:rsid w:val="00EE6044"/>
    <w:rsid w:val="00EF0F45"/>
    <w:rsid w:val="00EF38E1"/>
    <w:rsid w:val="00EF3FA4"/>
    <w:rsid w:val="00EF4C00"/>
    <w:rsid w:val="00EF7463"/>
    <w:rsid w:val="00EF75D1"/>
    <w:rsid w:val="00EF7CEC"/>
    <w:rsid w:val="00F002EF"/>
    <w:rsid w:val="00F01782"/>
    <w:rsid w:val="00F01EE9"/>
    <w:rsid w:val="00F025D3"/>
    <w:rsid w:val="00F02F94"/>
    <w:rsid w:val="00F0469F"/>
    <w:rsid w:val="00F0476B"/>
    <w:rsid w:val="00F04900"/>
    <w:rsid w:val="00F06443"/>
    <w:rsid w:val="00F065A4"/>
    <w:rsid w:val="00F06929"/>
    <w:rsid w:val="00F1245F"/>
    <w:rsid w:val="00F126B9"/>
    <w:rsid w:val="00F12715"/>
    <w:rsid w:val="00F13D83"/>
    <w:rsid w:val="00F144D5"/>
    <w:rsid w:val="00F146F0"/>
    <w:rsid w:val="00F15039"/>
    <w:rsid w:val="00F1739D"/>
    <w:rsid w:val="00F20FF3"/>
    <w:rsid w:val="00F2190B"/>
    <w:rsid w:val="00F228B5"/>
    <w:rsid w:val="00F2389C"/>
    <w:rsid w:val="00F25C67"/>
    <w:rsid w:val="00F26B34"/>
    <w:rsid w:val="00F30DFF"/>
    <w:rsid w:val="00F32B80"/>
    <w:rsid w:val="00F340EB"/>
    <w:rsid w:val="00F35285"/>
    <w:rsid w:val="00F401CF"/>
    <w:rsid w:val="00F426AB"/>
    <w:rsid w:val="00F43B9D"/>
    <w:rsid w:val="00F43BCF"/>
    <w:rsid w:val="00F44D5E"/>
    <w:rsid w:val="00F465A4"/>
    <w:rsid w:val="00F53A35"/>
    <w:rsid w:val="00F55A3D"/>
    <w:rsid w:val="00F56813"/>
    <w:rsid w:val="00F57254"/>
    <w:rsid w:val="00F5744B"/>
    <w:rsid w:val="00F57BC7"/>
    <w:rsid w:val="00F61149"/>
    <w:rsid w:val="00F61209"/>
    <w:rsid w:val="00F6259E"/>
    <w:rsid w:val="00F65DD4"/>
    <w:rsid w:val="00F65FEC"/>
    <w:rsid w:val="00F66D26"/>
    <w:rsid w:val="00F672B2"/>
    <w:rsid w:val="00F7183F"/>
    <w:rsid w:val="00F728C5"/>
    <w:rsid w:val="00F73877"/>
    <w:rsid w:val="00F83973"/>
    <w:rsid w:val="00F86B63"/>
    <w:rsid w:val="00F87FA3"/>
    <w:rsid w:val="00F902F0"/>
    <w:rsid w:val="00F92F38"/>
    <w:rsid w:val="00F93D8C"/>
    <w:rsid w:val="00F971FA"/>
    <w:rsid w:val="00FA3102"/>
    <w:rsid w:val="00FA3EAB"/>
    <w:rsid w:val="00FA48D4"/>
    <w:rsid w:val="00FA54FA"/>
    <w:rsid w:val="00FA59B7"/>
    <w:rsid w:val="00FB0CF9"/>
    <w:rsid w:val="00FB164F"/>
    <w:rsid w:val="00FB227E"/>
    <w:rsid w:val="00FB24FD"/>
    <w:rsid w:val="00FB3D61"/>
    <w:rsid w:val="00FB42C9"/>
    <w:rsid w:val="00FB44CE"/>
    <w:rsid w:val="00FB5009"/>
    <w:rsid w:val="00FB76AB"/>
    <w:rsid w:val="00FB7C66"/>
    <w:rsid w:val="00FC049B"/>
    <w:rsid w:val="00FC3548"/>
    <w:rsid w:val="00FC397F"/>
    <w:rsid w:val="00FC408A"/>
    <w:rsid w:val="00FC49EA"/>
    <w:rsid w:val="00FC5C20"/>
    <w:rsid w:val="00FC64C1"/>
    <w:rsid w:val="00FD00F1"/>
    <w:rsid w:val="00FD03FE"/>
    <w:rsid w:val="00FD126E"/>
    <w:rsid w:val="00FD12BD"/>
    <w:rsid w:val="00FD39D4"/>
    <w:rsid w:val="00FD3C36"/>
    <w:rsid w:val="00FD4311"/>
    <w:rsid w:val="00FD49BF"/>
    <w:rsid w:val="00FD4D81"/>
    <w:rsid w:val="00FD5FF8"/>
    <w:rsid w:val="00FD64E8"/>
    <w:rsid w:val="00FD67A6"/>
    <w:rsid w:val="00FD7498"/>
    <w:rsid w:val="00FD752E"/>
    <w:rsid w:val="00FD7FB3"/>
    <w:rsid w:val="00FE017A"/>
    <w:rsid w:val="00FE2559"/>
    <w:rsid w:val="00FE3CC7"/>
    <w:rsid w:val="00FE4713"/>
    <w:rsid w:val="00FF1F44"/>
    <w:rsid w:val="00FF225E"/>
    <w:rsid w:val="00FF4396"/>
    <w:rsid w:val="00FF672C"/>
    <w:rsid w:val="00FF6B6C"/>
    <w:rsid w:val="00FF6CE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footer" w:uiPriority="99"/>
    <w:lsdException w:name="Title"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Normal">
    <w:name w:val="Normal"/>
    <w:qFormat/>
    <w:rsid w:val="001F10BA"/>
    <w:rPr>
      <w:sz w:val="24"/>
      <w:szCs w:val="24"/>
      <w:lang w:val="es-CL" w:eastAsia="es-ES_tradnl"/>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qFormat/>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Textonotapie">
    <w:name w:val="footnote text"/>
    <w:basedOn w:val="Normal"/>
    <w:link w:val="TextonotapieCar"/>
    <w:autoRedefine/>
    <w:rsid w:val="008878F1"/>
    <w:pPr>
      <w:tabs>
        <w:tab w:val="left" w:pos="142"/>
      </w:tabs>
      <w:mirrorIndents/>
      <w:jc w:val="both"/>
    </w:pPr>
    <w:rPr>
      <w:sz w:val="22"/>
      <w:szCs w:val="20"/>
    </w:rPr>
  </w:style>
  <w:style w:type="character" w:customStyle="1" w:styleId="TextonotapieCar">
    <w:name w:val="Texto nota pie Car"/>
    <w:basedOn w:val="Fuentedeprrafopredeter"/>
    <w:link w:val="Textonotapie"/>
    <w:rsid w:val="008878F1"/>
    <w:rPr>
      <w:sz w:val="22"/>
      <w:lang w:val="es-CL" w:eastAsia="es-ES_tradnl"/>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F02F94"/>
    <w:pPr>
      <w:tabs>
        <w:tab w:val="center" w:pos="4320"/>
        <w:tab w:val="right" w:pos="8640"/>
      </w:tabs>
    </w:pPr>
  </w:style>
  <w:style w:type="character" w:customStyle="1" w:styleId="EncabezadoCar">
    <w:name w:val="Encabezado Car"/>
    <w:basedOn w:val="Fuentedeprrafopredeter"/>
    <w:link w:val="Encabezado"/>
    <w:rsid w:val="00F02F94"/>
    <w:rPr>
      <w:sz w:val="24"/>
      <w:szCs w:val="24"/>
    </w:rPr>
  </w:style>
  <w:style w:type="paragraph" w:styleId="Piedepgina">
    <w:name w:val="footer"/>
    <w:basedOn w:val="Normal"/>
    <w:link w:val="PiedepginaCar"/>
    <w:uiPriority w:val="99"/>
    <w:rsid w:val="00F02F94"/>
    <w:pPr>
      <w:tabs>
        <w:tab w:val="center" w:pos="4320"/>
        <w:tab w:val="right" w:pos="8640"/>
      </w:tabs>
    </w:pPr>
  </w:style>
  <w:style w:type="character" w:customStyle="1" w:styleId="PiedepginaCar">
    <w:name w:val="Pie de página Car"/>
    <w:basedOn w:val="Fuentedeprrafopredeter"/>
    <w:link w:val="Piedepgina"/>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rmalWeb">
    <w:name w:val="Normal (Web)"/>
    <w:basedOn w:val="Normal"/>
    <w:uiPriority w:val="99"/>
    <w:unhideWhenUsed/>
    <w:rsid w:val="00B157AB"/>
    <w:pPr>
      <w:spacing w:before="100" w:beforeAutospacing="1" w:after="100" w:afterAutospacing="1"/>
    </w:pPr>
    <w:rPr>
      <w:rFonts w:ascii="Times" w:hAnsi="Times"/>
      <w:sz w:val="20"/>
      <w:szCs w:val="20"/>
      <w:lang w:eastAsia="en-US"/>
    </w:rPr>
  </w:style>
  <w:style w:type="paragraph" w:styleId="Prrafodelista">
    <w:name w:val="List Paragraph"/>
    <w:basedOn w:val="Normal"/>
    <w:uiPriority w:val="34"/>
    <w:qFormat/>
    <w:rsid w:val="00B157AB"/>
    <w:pPr>
      <w:ind w:left="720"/>
      <w:contextualSpacing/>
    </w:pPr>
  </w:style>
  <w:style w:type="character" w:customStyle="1" w:styleId="style">
    <w:name w:val="style"/>
    <w:basedOn w:val="Fuentedeprrafopredeter"/>
    <w:rsid w:val="00CB6AAF"/>
  </w:style>
  <w:style w:type="character" w:styleId="Hipervnculo">
    <w:name w:val="Hyperlink"/>
    <w:basedOn w:val="Fuentedeprrafopredeter"/>
    <w:uiPriority w:val="99"/>
    <w:unhideWhenUsed/>
    <w:rsid w:val="00AF3E35"/>
    <w:rPr>
      <w:color w:val="0000FF" w:themeColor="hyperlink"/>
      <w:u w:val="single"/>
    </w:rPr>
  </w:style>
  <w:style w:type="character" w:styleId="Hipervnculovisitado">
    <w:name w:val="FollowedHyperlink"/>
    <w:basedOn w:val="Fuentedeprrafopredeter"/>
    <w:semiHidden/>
    <w:unhideWhenUsed/>
    <w:rsid w:val="000F690D"/>
    <w:rPr>
      <w:color w:val="800080" w:themeColor="followedHyperlink"/>
      <w:u w:val="single"/>
    </w:rPr>
  </w:style>
  <w:style w:type="paragraph" w:styleId="Textodeglobo">
    <w:name w:val="Balloon Text"/>
    <w:basedOn w:val="Normal"/>
    <w:link w:val="TextodegloboCar"/>
    <w:semiHidden/>
    <w:unhideWhenUsed/>
    <w:rsid w:val="004D65D1"/>
    <w:rPr>
      <w:rFonts w:ascii="Lucida Grande" w:hAnsi="Lucida Grande" w:cs="Lucida Grande"/>
      <w:sz w:val="18"/>
      <w:szCs w:val="18"/>
    </w:rPr>
  </w:style>
  <w:style w:type="character" w:customStyle="1" w:styleId="TextodegloboCar">
    <w:name w:val="Texto de globo Car"/>
    <w:basedOn w:val="Fuentedeprrafopredeter"/>
    <w:link w:val="Textodeglobo"/>
    <w:semiHidden/>
    <w:rsid w:val="004D65D1"/>
    <w:rPr>
      <w:rFonts w:ascii="Lucida Grande" w:hAnsi="Lucida Grande" w:cs="Lucida Grande"/>
      <w:sz w:val="18"/>
      <w:szCs w:val="18"/>
    </w:rPr>
  </w:style>
  <w:style w:type="character" w:styleId="Refdecomentario">
    <w:name w:val="annotation reference"/>
    <w:basedOn w:val="Fuentedeprrafopredeter"/>
    <w:semiHidden/>
    <w:unhideWhenUsed/>
    <w:rsid w:val="001B316C"/>
    <w:rPr>
      <w:sz w:val="18"/>
      <w:szCs w:val="18"/>
    </w:rPr>
  </w:style>
  <w:style w:type="paragraph" w:styleId="Textocomentario">
    <w:name w:val="annotation text"/>
    <w:basedOn w:val="Normal"/>
    <w:link w:val="TextocomentarioCar"/>
    <w:semiHidden/>
    <w:unhideWhenUsed/>
    <w:rsid w:val="001B316C"/>
  </w:style>
  <w:style w:type="character" w:customStyle="1" w:styleId="TextocomentarioCar">
    <w:name w:val="Texto comentario Car"/>
    <w:basedOn w:val="Fuentedeprrafopredeter"/>
    <w:link w:val="Textocomentario"/>
    <w:semiHidden/>
    <w:rsid w:val="001B316C"/>
    <w:rPr>
      <w:sz w:val="24"/>
      <w:szCs w:val="24"/>
    </w:rPr>
  </w:style>
  <w:style w:type="paragraph" w:styleId="Asuntodelcomentario">
    <w:name w:val="annotation subject"/>
    <w:basedOn w:val="Textocomentario"/>
    <w:next w:val="Textocomentario"/>
    <w:link w:val="AsuntodelcomentarioCar"/>
    <w:semiHidden/>
    <w:unhideWhenUsed/>
    <w:rsid w:val="001B316C"/>
    <w:rPr>
      <w:b/>
      <w:bCs/>
      <w:sz w:val="20"/>
      <w:szCs w:val="20"/>
    </w:rPr>
  </w:style>
  <w:style w:type="character" w:customStyle="1" w:styleId="AsuntodelcomentarioCar">
    <w:name w:val="Asunto del comentario Car"/>
    <w:basedOn w:val="TextocomentarioCar"/>
    <w:link w:val="Asuntodelcomentario"/>
    <w:semiHidden/>
    <w:rsid w:val="001B316C"/>
    <w:rPr>
      <w:b/>
      <w:bCs/>
      <w:sz w:val="24"/>
      <w:szCs w:val="24"/>
    </w:rPr>
  </w:style>
  <w:style w:type="paragraph" w:styleId="Revisin">
    <w:name w:val="Revision"/>
    <w:hidden/>
    <w:semiHidden/>
    <w:rsid w:val="00714B01"/>
    <w:rPr>
      <w:sz w:val="24"/>
      <w:szCs w:val="24"/>
    </w:rPr>
  </w:style>
  <w:style w:type="character" w:customStyle="1" w:styleId="Mencinsinresolver1">
    <w:name w:val="Mención sin resolver1"/>
    <w:basedOn w:val="Fuentedeprrafopredeter"/>
    <w:rsid w:val="00716C0B"/>
    <w:rPr>
      <w:color w:val="605E5C"/>
      <w:shd w:val="clear" w:color="auto" w:fill="E1DFDD"/>
    </w:rPr>
  </w:style>
  <w:style w:type="paragraph" w:customStyle="1" w:styleId="Normal1">
    <w:name w:val="Normal1"/>
    <w:rsid w:val="00111461"/>
    <w:rPr>
      <w:rFonts w:ascii="Cambria" w:eastAsia="Cambria" w:hAnsi="Cambria" w:cs="Cambria"/>
      <w:color w:val="000000"/>
      <w:sz w:val="24"/>
      <w:szCs w:val="24"/>
      <w:lang w:val="es-ES_tradnl" w:eastAsia="es-ES"/>
    </w:rPr>
  </w:style>
  <w:style w:type="paragraph" w:styleId="Sinespaciado">
    <w:name w:val="No Spacing"/>
    <w:uiPriority w:val="1"/>
    <w:qFormat/>
    <w:rsid w:val="008D7705"/>
    <w:rPr>
      <w:rFonts w:asciiTheme="minorHAnsi" w:eastAsiaTheme="minorEastAsia" w:hAnsiTheme="minorHAnsi" w:cstheme="minorBidi"/>
      <w:sz w:val="22"/>
      <w:szCs w:val="22"/>
      <w:lang w:val="en-US" w:eastAsia="zh-CN"/>
    </w:rPr>
  </w:style>
  <w:style w:type="character" w:styleId="Nmerodepgina">
    <w:name w:val="page number"/>
    <w:basedOn w:val="Fuentedeprrafopredeter"/>
    <w:unhideWhenUsed/>
    <w:rsid w:val="001A71BA"/>
  </w:style>
  <w:style w:type="paragraph" w:customStyle="1" w:styleId="Body">
    <w:name w:val="Body"/>
    <w:rsid w:val="00BE638D"/>
    <w:pPr>
      <w:pBdr>
        <w:top w:val="nil"/>
        <w:left w:val="nil"/>
        <w:bottom w:val="nil"/>
        <w:right w:val="nil"/>
        <w:between w:val="nil"/>
        <w:bar w:val="nil"/>
      </w:pBdr>
    </w:pPr>
    <w:rPr>
      <w:rFonts w:eastAsia="Arial Unicode MS" w:cs="Arial Unicode MS"/>
      <w:color w:val="000000"/>
      <w:sz w:val="24"/>
      <w:szCs w:val="24"/>
      <w:u w:color="000000"/>
      <w:bdr w:val="nil"/>
      <w:lang w:val="pt-PT" w:eastAsia="es-ES_tradnl"/>
    </w:rPr>
  </w:style>
  <w:style w:type="character" w:customStyle="1" w:styleId="Link">
    <w:name w:val="Link"/>
    <w:rsid w:val="00BE638D"/>
    <w:rPr>
      <w:color w:val="0000FF"/>
      <w:u w:val="single" w:color="0000FF"/>
    </w:rPr>
  </w:style>
  <w:style w:type="character" w:customStyle="1" w:styleId="Hyperlink1">
    <w:name w:val="Hyperlink.1"/>
    <w:basedOn w:val="Link"/>
    <w:rsid w:val="00BE638D"/>
    <w:rPr>
      <w:color w:val="0000FF"/>
      <w:u w:val="single" w:color="0000FF"/>
      <w:lang w:val="es-ES_tradnl"/>
    </w:rPr>
  </w:style>
  <w:style w:type="paragraph" w:styleId="HTMLconformatoprevio">
    <w:name w:val="HTML Preformatted"/>
    <w:basedOn w:val="Normal"/>
    <w:link w:val="HTMLconformatoprevioCar"/>
    <w:uiPriority w:val="99"/>
    <w:unhideWhenUsed/>
    <w:rsid w:val="00AB5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B5A35"/>
    <w:rPr>
      <w:rFonts w:ascii="Courier New" w:hAnsi="Courier New" w:cs="Courier New"/>
      <w:lang w:val="es-CL" w:eastAsia="es-ES_tradnl"/>
    </w:rPr>
  </w:style>
  <w:style w:type="character" w:customStyle="1" w:styleId="Mencinsinresolver2">
    <w:name w:val="Mención sin resolver2"/>
    <w:basedOn w:val="Fuentedeprrafopredeter"/>
    <w:uiPriority w:val="99"/>
    <w:semiHidden/>
    <w:unhideWhenUsed/>
    <w:rsid w:val="00A67AA7"/>
    <w:rPr>
      <w:color w:val="605E5C"/>
      <w:shd w:val="clear" w:color="auto" w:fill="E1DFDD"/>
    </w:rPr>
  </w:style>
  <w:style w:type="character" w:styleId="Textodelmarcadordeposicin">
    <w:name w:val="Placeholder Text"/>
    <w:basedOn w:val="Fuentedeprrafopredeter"/>
    <w:rsid w:val="00155D39"/>
    <w:rPr>
      <w:color w:val="808080"/>
    </w:rPr>
  </w:style>
</w:styles>
</file>

<file path=word/webSettings.xml><?xml version="1.0" encoding="utf-8"?>
<w:webSettings xmlns:r="http://schemas.openxmlformats.org/officeDocument/2006/relationships" xmlns:w="http://schemas.openxmlformats.org/wordprocessingml/2006/main">
  <w:divs>
    <w:div w:id="9336052">
      <w:bodyDiv w:val="1"/>
      <w:marLeft w:val="0"/>
      <w:marRight w:val="0"/>
      <w:marTop w:val="0"/>
      <w:marBottom w:val="0"/>
      <w:divBdr>
        <w:top w:val="none" w:sz="0" w:space="0" w:color="auto"/>
        <w:left w:val="none" w:sz="0" w:space="0" w:color="auto"/>
        <w:bottom w:val="none" w:sz="0" w:space="0" w:color="auto"/>
        <w:right w:val="none" w:sz="0" w:space="0" w:color="auto"/>
      </w:divBdr>
    </w:div>
    <w:div w:id="9649071">
      <w:bodyDiv w:val="1"/>
      <w:marLeft w:val="0"/>
      <w:marRight w:val="0"/>
      <w:marTop w:val="0"/>
      <w:marBottom w:val="0"/>
      <w:divBdr>
        <w:top w:val="none" w:sz="0" w:space="0" w:color="auto"/>
        <w:left w:val="none" w:sz="0" w:space="0" w:color="auto"/>
        <w:bottom w:val="none" w:sz="0" w:space="0" w:color="auto"/>
        <w:right w:val="none" w:sz="0" w:space="0" w:color="auto"/>
      </w:divBdr>
    </w:div>
    <w:div w:id="46030039">
      <w:bodyDiv w:val="1"/>
      <w:marLeft w:val="0"/>
      <w:marRight w:val="0"/>
      <w:marTop w:val="0"/>
      <w:marBottom w:val="0"/>
      <w:divBdr>
        <w:top w:val="none" w:sz="0" w:space="0" w:color="auto"/>
        <w:left w:val="none" w:sz="0" w:space="0" w:color="auto"/>
        <w:bottom w:val="none" w:sz="0" w:space="0" w:color="auto"/>
        <w:right w:val="none" w:sz="0" w:space="0" w:color="auto"/>
      </w:divBdr>
    </w:div>
    <w:div w:id="258871576">
      <w:bodyDiv w:val="1"/>
      <w:marLeft w:val="0"/>
      <w:marRight w:val="0"/>
      <w:marTop w:val="0"/>
      <w:marBottom w:val="0"/>
      <w:divBdr>
        <w:top w:val="none" w:sz="0" w:space="0" w:color="auto"/>
        <w:left w:val="none" w:sz="0" w:space="0" w:color="auto"/>
        <w:bottom w:val="none" w:sz="0" w:space="0" w:color="auto"/>
        <w:right w:val="none" w:sz="0" w:space="0" w:color="auto"/>
      </w:divBdr>
    </w:div>
    <w:div w:id="286472510">
      <w:bodyDiv w:val="1"/>
      <w:marLeft w:val="0"/>
      <w:marRight w:val="0"/>
      <w:marTop w:val="0"/>
      <w:marBottom w:val="0"/>
      <w:divBdr>
        <w:top w:val="none" w:sz="0" w:space="0" w:color="auto"/>
        <w:left w:val="none" w:sz="0" w:space="0" w:color="auto"/>
        <w:bottom w:val="none" w:sz="0" w:space="0" w:color="auto"/>
        <w:right w:val="none" w:sz="0" w:space="0" w:color="auto"/>
      </w:divBdr>
    </w:div>
    <w:div w:id="388305301">
      <w:bodyDiv w:val="1"/>
      <w:marLeft w:val="0"/>
      <w:marRight w:val="0"/>
      <w:marTop w:val="0"/>
      <w:marBottom w:val="0"/>
      <w:divBdr>
        <w:top w:val="none" w:sz="0" w:space="0" w:color="auto"/>
        <w:left w:val="none" w:sz="0" w:space="0" w:color="auto"/>
        <w:bottom w:val="none" w:sz="0" w:space="0" w:color="auto"/>
        <w:right w:val="none" w:sz="0" w:space="0" w:color="auto"/>
      </w:divBdr>
    </w:div>
    <w:div w:id="404182333">
      <w:bodyDiv w:val="1"/>
      <w:marLeft w:val="0"/>
      <w:marRight w:val="0"/>
      <w:marTop w:val="0"/>
      <w:marBottom w:val="0"/>
      <w:divBdr>
        <w:top w:val="none" w:sz="0" w:space="0" w:color="auto"/>
        <w:left w:val="none" w:sz="0" w:space="0" w:color="auto"/>
        <w:bottom w:val="none" w:sz="0" w:space="0" w:color="auto"/>
        <w:right w:val="none" w:sz="0" w:space="0" w:color="auto"/>
      </w:divBdr>
    </w:div>
    <w:div w:id="405685157">
      <w:bodyDiv w:val="1"/>
      <w:marLeft w:val="0"/>
      <w:marRight w:val="0"/>
      <w:marTop w:val="0"/>
      <w:marBottom w:val="0"/>
      <w:divBdr>
        <w:top w:val="none" w:sz="0" w:space="0" w:color="auto"/>
        <w:left w:val="none" w:sz="0" w:space="0" w:color="auto"/>
        <w:bottom w:val="none" w:sz="0" w:space="0" w:color="auto"/>
        <w:right w:val="none" w:sz="0" w:space="0" w:color="auto"/>
      </w:divBdr>
    </w:div>
    <w:div w:id="414980413">
      <w:bodyDiv w:val="1"/>
      <w:marLeft w:val="0"/>
      <w:marRight w:val="0"/>
      <w:marTop w:val="0"/>
      <w:marBottom w:val="0"/>
      <w:divBdr>
        <w:top w:val="none" w:sz="0" w:space="0" w:color="auto"/>
        <w:left w:val="none" w:sz="0" w:space="0" w:color="auto"/>
        <w:bottom w:val="none" w:sz="0" w:space="0" w:color="auto"/>
        <w:right w:val="none" w:sz="0" w:space="0" w:color="auto"/>
      </w:divBdr>
      <w:divsChild>
        <w:div w:id="1488325036">
          <w:marLeft w:val="0"/>
          <w:marRight w:val="0"/>
          <w:marTop w:val="0"/>
          <w:marBottom w:val="0"/>
          <w:divBdr>
            <w:top w:val="none" w:sz="0" w:space="0" w:color="auto"/>
            <w:left w:val="none" w:sz="0" w:space="0" w:color="auto"/>
            <w:bottom w:val="none" w:sz="0" w:space="0" w:color="auto"/>
            <w:right w:val="none" w:sz="0" w:space="0" w:color="auto"/>
          </w:divBdr>
          <w:divsChild>
            <w:div w:id="1037585452">
              <w:marLeft w:val="0"/>
              <w:marRight w:val="0"/>
              <w:marTop w:val="0"/>
              <w:marBottom w:val="0"/>
              <w:divBdr>
                <w:top w:val="none" w:sz="0" w:space="0" w:color="auto"/>
                <w:left w:val="none" w:sz="0" w:space="0" w:color="auto"/>
                <w:bottom w:val="none" w:sz="0" w:space="0" w:color="auto"/>
                <w:right w:val="none" w:sz="0" w:space="0" w:color="auto"/>
              </w:divBdr>
              <w:divsChild>
                <w:div w:id="5457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4330">
      <w:bodyDiv w:val="1"/>
      <w:marLeft w:val="0"/>
      <w:marRight w:val="0"/>
      <w:marTop w:val="0"/>
      <w:marBottom w:val="0"/>
      <w:divBdr>
        <w:top w:val="none" w:sz="0" w:space="0" w:color="auto"/>
        <w:left w:val="none" w:sz="0" w:space="0" w:color="auto"/>
        <w:bottom w:val="none" w:sz="0" w:space="0" w:color="auto"/>
        <w:right w:val="none" w:sz="0" w:space="0" w:color="auto"/>
      </w:divBdr>
      <w:divsChild>
        <w:div w:id="1568152300">
          <w:marLeft w:val="640"/>
          <w:marRight w:val="0"/>
          <w:marTop w:val="0"/>
          <w:marBottom w:val="0"/>
          <w:divBdr>
            <w:top w:val="none" w:sz="0" w:space="0" w:color="auto"/>
            <w:left w:val="none" w:sz="0" w:space="0" w:color="auto"/>
            <w:bottom w:val="none" w:sz="0" w:space="0" w:color="auto"/>
            <w:right w:val="none" w:sz="0" w:space="0" w:color="auto"/>
          </w:divBdr>
        </w:div>
        <w:div w:id="1367683250">
          <w:marLeft w:val="640"/>
          <w:marRight w:val="0"/>
          <w:marTop w:val="0"/>
          <w:marBottom w:val="0"/>
          <w:divBdr>
            <w:top w:val="none" w:sz="0" w:space="0" w:color="auto"/>
            <w:left w:val="none" w:sz="0" w:space="0" w:color="auto"/>
            <w:bottom w:val="none" w:sz="0" w:space="0" w:color="auto"/>
            <w:right w:val="none" w:sz="0" w:space="0" w:color="auto"/>
          </w:divBdr>
        </w:div>
        <w:div w:id="999894123">
          <w:marLeft w:val="640"/>
          <w:marRight w:val="0"/>
          <w:marTop w:val="0"/>
          <w:marBottom w:val="0"/>
          <w:divBdr>
            <w:top w:val="none" w:sz="0" w:space="0" w:color="auto"/>
            <w:left w:val="none" w:sz="0" w:space="0" w:color="auto"/>
            <w:bottom w:val="none" w:sz="0" w:space="0" w:color="auto"/>
            <w:right w:val="none" w:sz="0" w:space="0" w:color="auto"/>
          </w:divBdr>
        </w:div>
        <w:div w:id="357706460">
          <w:marLeft w:val="640"/>
          <w:marRight w:val="0"/>
          <w:marTop w:val="0"/>
          <w:marBottom w:val="0"/>
          <w:divBdr>
            <w:top w:val="none" w:sz="0" w:space="0" w:color="auto"/>
            <w:left w:val="none" w:sz="0" w:space="0" w:color="auto"/>
            <w:bottom w:val="none" w:sz="0" w:space="0" w:color="auto"/>
            <w:right w:val="none" w:sz="0" w:space="0" w:color="auto"/>
          </w:divBdr>
        </w:div>
        <w:div w:id="1537307401">
          <w:marLeft w:val="640"/>
          <w:marRight w:val="0"/>
          <w:marTop w:val="0"/>
          <w:marBottom w:val="0"/>
          <w:divBdr>
            <w:top w:val="none" w:sz="0" w:space="0" w:color="auto"/>
            <w:left w:val="none" w:sz="0" w:space="0" w:color="auto"/>
            <w:bottom w:val="none" w:sz="0" w:space="0" w:color="auto"/>
            <w:right w:val="none" w:sz="0" w:space="0" w:color="auto"/>
          </w:divBdr>
        </w:div>
        <w:div w:id="1201018603">
          <w:marLeft w:val="640"/>
          <w:marRight w:val="0"/>
          <w:marTop w:val="0"/>
          <w:marBottom w:val="0"/>
          <w:divBdr>
            <w:top w:val="none" w:sz="0" w:space="0" w:color="auto"/>
            <w:left w:val="none" w:sz="0" w:space="0" w:color="auto"/>
            <w:bottom w:val="none" w:sz="0" w:space="0" w:color="auto"/>
            <w:right w:val="none" w:sz="0" w:space="0" w:color="auto"/>
          </w:divBdr>
        </w:div>
        <w:div w:id="1295258817">
          <w:marLeft w:val="640"/>
          <w:marRight w:val="0"/>
          <w:marTop w:val="0"/>
          <w:marBottom w:val="0"/>
          <w:divBdr>
            <w:top w:val="none" w:sz="0" w:space="0" w:color="auto"/>
            <w:left w:val="none" w:sz="0" w:space="0" w:color="auto"/>
            <w:bottom w:val="none" w:sz="0" w:space="0" w:color="auto"/>
            <w:right w:val="none" w:sz="0" w:space="0" w:color="auto"/>
          </w:divBdr>
        </w:div>
        <w:div w:id="963005674">
          <w:marLeft w:val="640"/>
          <w:marRight w:val="0"/>
          <w:marTop w:val="0"/>
          <w:marBottom w:val="0"/>
          <w:divBdr>
            <w:top w:val="none" w:sz="0" w:space="0" w:color="auto"/>
            <w:left w:val="none" w:sz="0" w:space="0" w:color="auto"/>
            <w:bottom w:val="none" w:sz="0" w:space="0" w:color="auto"/>
            <w:right w:val="none" w:sz="0" w:space="0" w:color="auto"/>
          </w:divBdr>
        </w:div>
        <w:div w:id="1198423901">
          <w:marLeft w:val="640"/>
          <w:marRight w:val="0"/>
          <w:marTop w:val="0"/>
          <w:marBottom w:val="0"/>
          <w:divBdr>
            <w:top w:val="none" w:sz="0" w:space="0" w:color="auto"/>
            <w:left w:val="none" w:sz="0" w:space="0" w:color="auto"/>
            <w:bottom w:val="none" w:sz="0" w:space="0" w:color="auto"/>
            <w:right w:val="none" w:sz="0" w:space="0" w:color="auto"/>
          </w:divBdr>
        </w:div>
        <w:div w:id="1285424390">
          <w:marLeft w:val="640"/>
          <w:marRight w:val="0"/>
          <w:marTop w:val="0"/>
          <w:marBottom w:val="0"/>
          <w:divBdr>
            <w:top w:val="none" w:sz="0" w:space="0" w:color="auto"/>
            <w:left w:val="none" w:sz="0" w:space="0" w:color="auto"/>
            <w:bottom w:val="none" w:sz="0" w:space="0" w:color="auto"/>
            <w:right w:val="none" w:sz="0" w:space="0" w:color="auto"/>
          </w:divBdr>
        </w:div>
        <w:div w:id="1173178071">
          <w:marLeft w:val="640"/>
          <w:marRight w:val="0"/>
          <w:marTop w:val="0"/>
          <w:marBottom w:val="0"/>
          <w:divBdr>
            <w:top w:val="none" w:sz="0" w:space="0" w:color="auto"/>
            <w:left w:val="none" w:sz="0" w:space="0" w:color="auto"/>
            <w:bottom w:val="none" w:sz="0" w:space="0" w:color="auto"/>
            <w:right w:val="none" w:sz="0" w:space="0" w:color="auto"/>
          </w:divBdr>
        </w:div>
        <w:div w:id="837118184">
          <w:marLeft w:val="640"/>
          <w:marRight w:val="0"/>
          <w:marTop w:val="0"/>
          <w:marBottom w:val="0"/>
          <w:divBdr>
            <w:top w:val="none" w:sz="0" w:space="0" w:color="auto"/>
            <w:left w:val="none" w:sz="0" w:space="0" w:color="auto"/>
            <w:bottom w:val="none" w:sz="0" w:space="0" w:color="auto"/>
            <w:right w:val="none" w:sz="0" w:space="0" w:color="auto"/>
          </w:divBdr>
        </w:div>
        <w:div w:id="1179269099">
          <w:marLeft w:val="640"/>
          <w:marRight w:val="0"/>
          <w:marTop w:val="0"/>
          <w:marBottom w:val="0"/>
          <w:divBdr>
            <w:top w:val="none" w:sz="0" w:space="0" w:color="auto"/>
            <w:left w:val="none" w:sz="0" w:space="0" w:color="auto"/>
            <w:bottom w:val="none" w:sz="0" w:space="0" w:color="auto"/>
            <w:right w:val="none" w:sz="0" w:space="0" w:color="auto"/>
          </w:divBdr>
        </w:div>
        <w:div w:id="1071006738">
          <w:marLeft w:val="640"/>
          <w:marRight w:val="0"/>
          <w:marTop w:val="0"/>
          <w:marBottom w:val="0"/>
          <w:divBdr>
            <w:top w:val="none" w:sz="0" w:space="0" w:color="auto"/>
            <w:left w:val="none" w:sz="0" w:space="0" w:color="auto"/>
            <w:bottom w:val="none" w:sz="0" w:space="0" w:color="auto"/>
            <w:right w:val="none" w:sz="0" w:space="0" w:color="auto"/>
          </w:divBdr>
        </w:div>
        <w:div w:id="1947274607">
          <w:marLeft w:val="640"/>
          <w:marRight w:val="0"/>
          <w:marTop w:val="0"/>
          <w:marBottom w:val="0"/>
          <w:divBdr>
            <w:top w:val="none" w:sz="0" w:space="0" w:color="auto"/>
            <w:left w:val="none" w:sz="0" w:space="0" w:color="auto"/>
            <w:bottom w:val="none" w:sz="0" w:space="0" w:color="auto"/>
            <w:right w:val="none" w:sz="0" w:space="0" w:color="auto"/>
          </w:divBdr>
        </w:div>
        <w:div w:id="1442146763">
          <w:marLeft w:val="640"/>
          <w:marRight w:val="0"/>
          <w:marTop w:val="0"/>
          <w:marBottom w:val="0"/>
          <w:divBdr>
            <w:top w:val="none" w:sz="0" w:space="0" w:color="auto"/>
            <w:left w:val="none" w:sz="0" w:space="0" w:color="auto"/>
            <w:bottom w:val="none" w:sz="0" w:space="0" w:color="auto"/>
            <w:right w:val="none" w:sz="0" w:space="0" w:color="auto"/>
          </w:divBdr>
        </w:div>
        <w:div w:id="693115139">
          <w:marLeft w:val="640"/>
          <w:marRight w:val="0"/>
          <w:marTop w:val="0"/>
          <w:marBottom w:val="0"/>
          <w:divBdr>
            <w:top w:val="none" w:sz="0" w:space="0" w:color="auto"/>
            <w:left w:val="none" w:sz="0" w:space="0" w:color="auto"/>
            <w:bottom w:val="none" w:sz="0" w:space="0" w:color="auto"/>
            <w:right w:val="none" w:sz="0" w:space="0" w:color="auto"/>
          </w:divBdr>
        </w:div>
        <w:div w:id="326205412">
          <w:marLeft w:val="640"/>
          <w:marRight w:val="0"/>
          <w:marTop w:val="0"/>
          <w:marBottom w:val="0"/>
          <w:divBdr>
            <w:top w:val="none" w:sz="0" w:space="0" w:color="auto"/>
            <w:left w:val="none" w:sz="0" w:space="0" w:color="auto"/>
            <w:bottom w:val="none" w:sz="0" w:space="0" w:color="auto"/>
            <w:right w:val="none" w:sz="0" w:space="0" w:color="auto"/>
          </w:divBdr>
        </w:div>
        <w:div w:id="238053841">
          <w:marLeft w:val="640"/>
          <w:marRight w:val="0"/>
          <w:marTop w:val="0"/>
          <w:marBottom w:val="0"/>
          <w:divBdr>
            <w:top w:val="none" w:sz="0" w:space="0" w:color="auto"/>
            <w:left w:val="none" w:sz="0" w:space="0" w:color="auto"/>
            <w:bottom w:val="none" w:sz="0" w:space="0" w:color="auto"/>
            <w:right w:val="none" w:sz="0" w:space="0" w:color="auto"/>
          </w:divBdr>
        </w:div>
        <w:div w:id="496072363">
          <w:marLeft w:val="640"/>
          <w:marRight w:val="0"/>
          <w:marTop w:val="0"/>
          <w:marBottom w:val="0"/>
          <w:divBdr>
            <w:top w:val="none" w:sz="0" w:space="0" w:color="auto"/>
            <w:left w:val="none" w:sz="0" w:space="0" w:color="auto"/>
            <w:bottom w:val="none" w:sz="0" w:space="0" w:color="auto"/>
            <w:right w:val="none" w:sz="0" w:space="0" w:color="auto"/>
          </w:divBdr>
        </w:div>
        <w:div w:id="829371989">
          <w:marLeft w:val="640"/>
          <w:marRight w:val="0"/>
          <w:marTop w:val="0"/>
          <w:marBottom w:val="0"/>
          <w:divBdr>
            <w:top w:val="none" w:sz="0" w:space="0" w:color="auto"/>
            <w:left w:val="none" w:sz="0" w:space="0" w:color="auto"/>
            <w:bottom w:val="none" w:sz="0" w:space="0" w:color="auto"/>
            <w:right w:val="none" w:sz="0" w:space="0" w:color="auto"/>
          </w:divBdr>
        </w:div>
        <w:div w:id="58404667">
          <w:marLeft w:val="640"/>
          <w:marRight w:val="0"/>
          <w:marTop w:val="0"/>
          <w:marBottom w:val="0"/>
          <w:divBdr>
            <w:top w:val="none" w:sz="0" w:space="0" w:color="auto"/>
            <w:left w:val="none" w:sz="0" w:space="0" w:color="auto"/>
            <w:bottom w:val="none" w:sz="0" w:space="0" w:color="auto"/>
            <w:right w:val="none" w:sz="0" w:space="0" w:color="auto"/>
          </w:divBdr>
        </w:div>
        <w:div w:id="161438331">
          <w:marLeft w:val="640"/>
          <w:marRight w:val="0"/>
          <w:marTop w:val="0"/>
          <w:marBottom w:val="0"/>
          <w:divBdr>
            <w:top w:val="none" w:sz="0" w:space="0" w:color="auto"/>
            <w:left w:val="none" w:sz="0" w:space="0" w:color="auto"/>
            <w:bottom w:val="none" w:sz="0" w:space="0" w:color="auto"/>
            <w:right w:val="none" w:sz="0" w:space="0" w:color="auto"/>
          </w:divBdr>
        </w:div>
        <w:div w:id="1271889018">
          <w:marLeft w:val="640"/>
          <w:marRight w:val="0"/>
          <w:marTop w:val="0"/>
          <w:marBottom w:val="0"/>
          <w:divBdr>
            <w:top w:val="none" w:sz="0" w:space="0" w:color="auto"/>
            <w:left w:val="none" w:sz="0" w:space="0" w:color="auto"/>
            <w:bottom w:val="none" w:sz="0" w:space="0" w:color="auto"/>
            <w:right w:val="none" w:sz="0" w:space="0" w:color="auto"/>
          </w:divBdr>
        </w:div>
        <w:div w:id="333799327">
          <w:marLeft w:val="640"/>
          <w:marRight w:val="0"/>
          <w:marTop w:val="0"/>
          <w:marBottom w:val="0"/>
          <w:divBdr>
            <w:top w:val="none" w:sz="0" w:space="0" w:color="auto"/>
            <w:left w:val="none" w:sz="0" w:space="0" w:color="auto"/>
            <w:bottom w:val="none" w:sz="0" w:space="0" w:color="auto"/>
            <w:right w:val="none" w:sz="0" w:space="0" w:color="auto"/>
          </w:divBdr>
        </w:div>
        <w:div w:id="1828783751">
          <w:marLeft w:val="640"/>
          <w:marRight w:val="0"/>
          <w:marTop w:val="0"/>
          <w:marBottom w:val="0"/>
          <w:divBdr>
            <w:top w:val="none" w:sz="0" w:space="0" w:color="auto"/>
            <w:left w:val="none" w:sz="0" w:space="0" w:color="auto"/>
            <w:bottom w:val="none" w:sz="0" w:space="0" w:color="auto"/>
            <w:right w:val="none" w:sz="0" w:space="0" w:color="auto"/>
          </w:divBdr>
        </w:div>
        <w:div w:id="38675264">
          <w:marLeft w:val="640"/>
          <w:marRight w:val="0"/>
          <w:marTop w:val="0"/>
          <w:marBottom w:val="0"/>
          <w:divBdr>
            <w:top w:val="none" w:sz="0" w:space="0" w:color="auto"/>
            <w:left w:val="none" w:sz="0" w:space="0" w:color="auto"/>
            <w:bottom w:val="none" w:sz="0" w:space="0" w:color="auto"/>
            <w:right w:val="none" w:sz="0" w:space="0" w:color="auto"/>
          </w:divBdr>
        </w:div>
        <w:div w:id="1782797778">
          <w:marLeft w:val="640"/>
          <w:marRight w:val="0"/>
          <w:marTop w:val="0"/>
          <w:marBottom w:val="0"/>
          <w:divBdr>
            <w:top w:val="none" w:sz="0" w:space="0" w:color="auto"/>
            <w:left w:val="none" w:sz="0" w:space="0" w:color="auto"/>
            <w:bottom w:val="none" w:sz="0" w:space="0" w:color="auto"/>
            <w:right w:val="none" w:sz="0" w:space="0" w:color="auto"/>
          </w:divBdr>
        </w:div>
        <w:div w:id="1963999527">
          <w:marLeft w:val="640"/>
          <w:marRight w:val="0"/>
          <w:marTop w:val="0"/>
          <w:marBottom w:val="0"/>
          <w:divBdr>
            <w:top w:val="none" w:sz="0" w:space="0" w:color="auto"/>
            <w:left w:val="none" w:sz="0" w:space="0" w:color="auto"/>
            <w:bottom w:val="none" w:sz="0" w:space="0" w:color="auto"/>
            <w:right w:val="none" w:sz="0" w:space="0" w:color="auto"/>
          </w:divBdr>
        </w:div>
        <w:div w:id="485317887">
          <w:marLeft w:val="640"/>
          <w:marRight w:val="0"/>
          <w:marTop w:val="0"/>
          <w:marBottom w:val="0"/>
          <w:divBdr>
            <w:top w:val="none" w:sz="0" w:space="0" w:color="auto"/>
            <w:left w:val="none" w:sz="0" w:space="0" w:color="auto"/>
            <w:bottom w:val="none" w:sz="0" w:space="0" w:color="auto"/>
            <w:right w:val="none" w:sz="0" w:space="0" w:color="auto"/>
          </w:divBdr>
        </w:div>
        <w:div w:id="1451321682">
          <w:marLeft w:val="640"/>
          <w:marRight w:val="0"/>
          <w:marTop w:val="0"/>
          <w:marBottom w:val="0"/>
          <w:divBdr>
            <w:top w:val="none" w:sz="0" w:space="0" w:color="auto"/>
            <w:left w:val="none" w:sz="0" w:space="0" w:color="auto"/>
            <w:bottom w:val="none" w:sz="0" w:space="0" w:color="auto"/>
            <w:right w:val="none" w:sz="0" w:space="0" w:color="auto"/>
          </w:divBdr>
          <w:divsChild>
            <w:div w:id="1208030217">
              <w:marLeft w:val="0"/>
              <w:marRight w:val="0"/>
              <w:marTop w:val="0"/>
              <w:marBottom w:val="0"/>
              <w:divBdr>
                <w:top w:val="none" w:sz="0" w:space="0" w:color="auto"/>
                <w:left w:val="none" w:sz="0" w:space="0" w:color="auto"/>
                <w:bottom w:val="none" w:sz="0" w:space="0" w:color="auto"/>
                <w:right w:val="none" w:sz="0" w:space="0" w:color="auto"/>
              </w:divBdr>
            </w:div>
          </w:divsChild>
        </w:div>
        <w:div w:id="127672246">
          <w:marLeft w:val="640"/>
          <w:marRight w:val="0"/>
          <w:marTop w:val="0"/>
          <w:marBottom w:val="0"/>
          <w:divBdr>
            <w:top w:val="none" w:sz="0" w:space="0" w:color="auto"/>
            <w:left w:val="none" w:sz="0" w:space="0" w:color="auto"/>
            <w:bottom w:val="none" w:sz="0" w:space="0" w:color="auto"/>
            <w:right w:val="none" w:sz="0" w:space="0" w:color="auto"/>
          </w:divBdr>
        </w:div>
        <w:div w:id="627322467">
          <w:marLeft w:val="640"/>
          <w:marRight w:val="0"/>
          <w:marTop w:val="0"/>
          <w:marBottom w:val="0"/>
          <w:divBdr>
            <w:top w:val="none" w:sz="0" w:space="0" w:color="auto"/>
            <w:left w:val="none" w:sz="0" w:space="0" w:color="auto"/>
            <w:bottom w:val="none" w:sz="0" w:space="0" w:color="auto"/>
            <w:right w:val="none" w:sz="0" w:space="0" w:color="auto"/>
          </w:divBdr>
        </w:div>
        <w:div w:id="278924766">
          <w:marLeft w:val="640"/>
          <w:marRight w:val="0"/>
          <w:marTop w:val="0"/>
          <w:marBottom w:val="0"/>
          <w:divBdr>
            <w:top w:val="none" w:sz="0" w:space="0" w:color="auto"/>
            <w:left w:val="none" w:sz="0" w:space="0" w:color="auto"/>
            <w:bottom w:val="none" w:sz="0" w:space="0" w:color="auto"/>
            <w:right w:val="none" w:sz="0" w:space="0" w:color="auto"/>
          </w:divBdr>
        </w:div>
        <w:div w:id="213124828">
          <w:marLeft w:val="640"/>
          <w:marRight w:val="0"/>
          <w:marTop w:val="0"/>
          <w:marBottom w:val="0"/>
          <w:divBdr>
            <w:top w:val="none" w:sz="0" w:space="0" w:color="auto"/>
            <w:left w:val="none" w:sz="0" w:space="0" w:color="auto"/>
            <w:bottom w:val="none" w:sz="0" w:space="0" w:color="auto"/>
            <w:right w:val="none" w:sz="0" w:space="0" w:color="auto"/>
          </w:divBdr>
        </w:div>
        <w:div w:id="694815551">
          <w:marLeft w:val="640"/>
          <w:marRight w:val="0"/>
          <w:marTop w:val="0"/>
          <w:marBottom w:val="0"/>
          <w:divBdr>
            <w:top w:val="none" w:sz="0" w:space="0" w:color="auto"/>
            <w:left w:val="none" w:sz="0" w:space="0" w:color="auto"/>
            <w:bottom w:val="none" w:sz="0" w:space="0" w:color="auto"/>
            <w:right w:val="none" w:sz="0" w:space="0" w:color="auto"/>
          </w:divBdr>
        </w:div>
        <w:div w:id="1854762404">
          <w:marLeft w:val="640"/>
          <w:marRight w:val="0"/>
          <w:marTop w:val="0"/>
          <w:marBottom w:val="0"/>
          <w:divBdr>
            <w:top w:val="none" w:sz="0" w:space="0" w:color="auto"/>
            <w:left w:val="none" w:sz="0" w:space="0" w:color="auto"/>
            <w:bottom w:val="none" w:sz="0" w:space="0" w:color="auto"/>
            <w:right w:val="none" w:sz="0" w:space="0" w:color="auto"/>
          </w:divBdr>
          <w:divsChild>
            <w:div w:id="584459139">
              <w:marLeft w:val="0"/>
              <w:marRight w:val="0"/>
              <w:marTop w:val="0"/>
              <w:marBottom w:val="0"/>
              <w:divBdr>
                <w:top w:val="none" w:sz="0" w:space="0" w:color="auto"/>
                <w:left w:val="none" w:sz="0" w:space="0" w:color="auto"/>
                <w:bottom w:val="none" w:sz="0" w:space="0" w:color="auto"/>
                <w:right w:val="none" w:sz="0" w:space="0" w:color="auto"/>
              </w:divBdr>
            </w:div>
            <w:div w:id="954942057">
              <w:marLeft w:val="0"/>
              <w:marRight w:val="0"/>
              <w:marTop w:val="0"/>
              <w:marBottom w:val="0"/>
              <w:divBdr>
                <w:top w:val="none" w:sz="0" w:space="0" w:color="auto"/>
                <w:left w:val="none" w:sz="0" w:space="0" w:color="auto"/>
                <w:bottom w:val="none" w:sz="0" w:space="0" w:color="auto"/>
                <w:right w:val="none" w:sz="0" w:space="0" w:color="auto"/>
              </w:divBdr>
            </w:div>
            <w:div w:id="1671325482">
              <w:marLeft w:val="0"/>
              <w:marRight w:val="0"/>
              <w:marTop w:val="0"/>
              <w:marBottom w:val="0"/>
              <w:divBdr>
                <w:top w:val="none" w:sz="0" w:space="0" w:color="auto"/>
                <w:left w:val="none" w:sz="0" w:space="0" w:color="auto"/>
                <w:bottom w:val="none" w:sz="0" w:space="0" w:color="auto"/>
                <w:right w:val="none" w:sz="0" w:space="0" w:color="auto"/>
              </w:divBdr>
              <w:divsChild>
                <w:div w:id="10232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4602">
          <w:marLeft w:val="640"/>
          <w:marRight w:val="0"/>
          <w:marTop w:val="0"/>
          <w:marBottom w:val="0"/>
          <w:divBdr>
            <w:top w:val="none" w:sz="0" w:space="0" w:color="auto"/>
            <w:left w:val="none" w:sz="0" w:space="0" w:color="auto"/>
            <w:bottom w:val="none" w:sz="0" w:space="0" w:color="auto"/>
            <w:right w:val="none" w:sz="0" w:space="0" w:color="auto"/>
          </w:divBdr>
        </w:div>
        <w:div w:id="2122869569">
          <w:marLeft w:val="640"/>
          <w:marRight w:val="0"/>
          <w:marTop w:val="0"/>
          <w:marBottom w:val="0"/>
          <w:divBdr>
            <w:top w:val="none" w:sz="0" w:space="0" w:color="auto"/>
            <w:left w:val="none" w:sz="0" w:space="0" w:color="auto"/>
            <w:bottom w:val="none" w:sz="0" w:space="0" w:color="auto"/>
            <w:right w:val="none" w:sz="0" w:space="0" w:color="auto"/>
          </w:divBdr>
        </w:div>
        <w:div w:id="915480215">
          <w:marLeft w:val="640"/>
          <w:marRight w:val="0"/>
          <w:marTop w:val="0"/>
          <w:marBottom w:val="0"/>
          <w:divBdr>
            <w:top w:val="none" w:sz="0" w:space="0" w:color="auto"/>
            <w:left w:val="none" w:sz="0" w:space="0" w:color="auto"/>
            <w:bottom w:val="none" w:sz="0" w:space="0" w:color="auto"/>
            <w:right w:val="none" w:sz="0" w:space="0" w:color="auto"/>
          </w:divBdr>
          <w:divsChild>
            <w:div w:id="482477554">
              <w:marLeft w:val="0"/>
              <w:marRight w:val="0"/>
              <w:marTop w:val="0"/>
              <w:marBottom w:val="0"/>
              <w:divBdr>
                <w:top w:val="none" w:sz="0" w:space="0" w:color="auto"/>
                <w:left w:val="none" w:sz="0" w:space="0" w:color="auto"/>
                <w:bottom w:val="none" w:sz="0" w:space="0" w:color="auto"/>
                <w:right w:val="none" w:sz="0" w:space="0" w:color="auto"/>
              </w:divBdr>
            </w:div>
          </w:divsChild>
        </w:div>
        <w:div w:id="529807057">
          <w:marLeft w:val="640"/>
          <w:marRight w:val="0"/>
          <w:marTop w:val="0"/>
          <w:marBottom w:val="0"/>
          <w:divBdr>
            <w:top w:val="none" w:sz="0" w:space="0" w:color="auto"/>
            <w:left w:val="none" w:sz="0" w:space="0" w:color="auto"/>
            <w:bottom w:val="none" w:sz="0" w:space="0" w:color="auto"/>
            <w:right w:val="none" w:sz="0" w:space="0" w:color="auto"/>
          </w:divBdr>
        </w:div>
        <w:div w:id="20983234">
          <w:marLeft w:val="640"/>
          <w:marRight w:val="0"/>
          <w:marTop w:val="0"/>
          <w:marBottom w:val="0"/>
          <w:divBdr>
            <w:top w:val="none" w:sz="0" w:space="0" w:color="auto"/>
            <w:left w:val="none" w:sz="0" w:space="0" w:color="auto"/>
            <w:bottom w:val="none" w:sz="0" w:space="0" w:color="auto"/>
            <w:right w:val="none" w:sz="0" w:space="0" w:color="auto"/>
          </w:divBdr>
        </w:div>
        <w:div w:id="171258521">
          <w:marLeft w:val="640"/>
          <w:marRight w:val="0"/>
          <w:marTop w:val="0"/>
          <w:marBottom w:val="0"/>
          <w:divBdr>
            <w:top w:val="none" w:sz="0" w:space="0" w:color="auto"/>
            <w:left w:val="none" w:sz="0" w:space="0" w:color="auto"/>
            <w:bottom w:val="none" w:sz="0" w:space="0" w:color="auto"/>
            <w:right w:val="none" w:sz="0" w:space="0" w:color="auto"/>
          </w:divBdr>
        </w:div>
        <w:div w:id="496849287">
          <w:marLeft w:val="640"/>
          <w:marRight w:val="0"/>
          <w:marTop w:val="0"/>
          <w:marBottom w:val="0"/>
          <w:divBdr>
            <w:top w:val="none" w:sz="0" w:space="0" w:color="auto"/>
            <w:left w:val="none" w:sz="0" w:space="0" w:color="auto"/>
            <w:bottom w:val="none" w:sz="0" w:space="0" w:color="auto"/>
            <w:right w:val="none" w:sz="0" w:space="0" w:color="auto"/>
          </w:divBdr>
        </w:div>
        <w:div w:id="1223179469">
          <w:marLeft w:val="640"/>
          <w:marRight w:val="0"/>
          <w:marTop w:val="0"/>
          <w:marBottom w:val="0"/>
          <w:divBdr>
            <w:top w:val="none" w:sz="0" w:space="0" w:color="auto"/>
            <w:left w:val="none" w:sz="0" w:space="0" w:color="auto"/>
            <w:bottom w:val="none" w:sz="0" w:space="0" w:color="auto"/>
            <w:right w:val="none" w:sz="0" w:space="0" w:color="auto"/>
          </w:divBdr>
        </w:div>
      </w:divsChild>
    </w:div>
    <w:div w:id="442848659">
      <w:bodyDiv w:val="1"/>
      <w:marLeft w:val="0"/>
      <w:marRight w:val="0"/>
      <w:marTop w:val="0"/>
      <w:marBottom w:val="0"/>
      <w:divBdr>
        <w:top w:val="none" w:sz="0" w:space="0" w:color="auto"/>
        <w:left w:val="none" w:sz="0" w:space="0" w:color="auto"/>
        <w:bottom w:val="none" w:sz="0" w:space="0" w:color="auto"/>
        <w:right w:val="none" w:sz="0" w:space="0" w:color="auto"/>
      </w:divBdr>
      <w:divsChild>
        <w:div w:id="1614047901">
          <w:marLeft w:val="640"/>
          <w:marRight w:val="0"/>
          <w:marTop w:val="0"/>
          <w:marBottom w:val="0"/>
          <w:divBdr>
            <w:top w:val="none" w:sz="0" w:space="0" w:color="auto"/>
            <w:left w:val="none" w:sz="0" w:space="0" w:color="auto"/>
            <w:bottom w:val="none" w:sz="0" w:space="0" w:color="auto"/>
            <w:right w:val="none" w:sz="0" w:space="0" w:color="auto"/>
          </w:divBdr>
        </w:div>
        <w:div w:id="704982580">
          <w:marLeft w:val="640"/>
          <w:marRight w:val="0"/>
          <w:marTop w:val="0"/>
          <w:marBottom w:val="0"/>
          <w:divBdr>
            <w:top w:val="none" w:sz="0" w:space="0" w:color="auto"/>
            <w:left w:val="none" w:sz="0" w:space="0" w:color="auto"/>
            <w:bottom w:val="none" w:sz="0" w:space="0" w:color="auto"/>
            <w:right w:val="none" w:sz="0" w:space="0" w:color="auto"/>
          </w:divBdr>
        </w:div>
        <w:div w:id="96214503">
          <w:marLeft w:val="640"/>
          <w:marRight w:val="0"/>
          <w:marTop w:val="0"/>
          <w:marBottom w:val="0"/>
          <w:divBdr>
            <w:top w:val="none" w:sz="0" w:space="0" w:color="auto"/>
            <w:left w:val="none" w:sz="0" w:space="0" w:color="auto"/>
            <w:bottom w:val="none" w:sz="0" w:space="0" w:color="auto"/>
            <w:right w:val="none" w:sz="0" w:space="0" w:color="auto"/>
          </w:divBdr>
        </w:div>
        <w:div w:id="959606896">
          <w:marLeft w:val="640"/>
          <w:marRight w:val="0"/>
          <w:marTop w:val="0"/>
          <w:marBottom w:val="0"/>
          <w:divBdr>
            <w:top w:val="none" w:sz="0" w:space="0" w:color="auto"/>
            <w:left w:val="none" w:sz="0" w:space="0" w:color="auto"/>
            <w:bottom w:val="none" w:sz="0" w:space="0" w:color="auto"/>
            <w:right w:val="none" w:sz="0" w:space="0" w:color="auto"/>
          </w:divBdr>
        </w:div>
        <w:div w:id="674504136">
          <w:marLeft w:val="640"/>
          <w:marRight w:val="0"/>
          <w:marTop w:val="0"/>
          <w:marBottom w:val="0"/>
          <w:divBdr>
            <w:top w:val="none" w:sz="0" w:space="0" w:color="auto"/>
            <w:left w:val="none" w:sz="0" w:space="0" w:color="auto"/>
            <w:bottom w:val="none" w:sz="0" w:space="0" w:color="auto"/>
            <w:right w:val="none" w:sz="0" w:space="0" w:color="auto"/>
          </w:divBdr>
        </w:div>
        <w:div w:id="222062266">
          <w:marLeft w:val="640"/>
          <w:marRight w:val="0"/>
          <w:marTop w:val="0"/>
          <w:marBottom w:val="0"/>
          <w:divBdr>
            <w:top w:val="none" w:sz="0" w:space="0" w:color="auto"/>
            <w:left w:val="none" w:sz="0" w:space="0" w:color="auto"/>
            <w:bottom w:val="none" w:sz="0" w:space="0" w:color="auto"/>
            <w:right w:val="none" w:sz="0" w:space="0" w:color="auto"/>
          </w:divBdr>
        </w:div>
        <w:div w:id="444466783">
          <w:marLeft w:val="640"/>
          <w:marRight w:val="0"/>
          <w:marTop w:val="0"/>
          <w:marBottom w:val="0"/>
          <w:divBdr>
            <w:top w:val="none" w:sz="0" w:space="0" w:color="auto"/>
            <w:left w:val="none" w:sz="0" w:space="0" w:color="auto"/>
            <w:bottom w:val="none" w:sz="0" w:space="0" w:color="auto"/>
            <w:right w:val="none" w:sz="0" w:space="0" w:color="auto"/>
          </w:divBdr>
        </w:div>
        <w:div w:id="93283844">
          <w:marLeft w:val="640"/>
          <w:marRight w:val="0"/>
          <w:marTop w:val="0"/>
          <w:marBottom w:val="0"/>
          <w:divBdr>
            <w:top w:val="none" w:sz="0" w:space="0" w:color="auto"/>
            <w:left w:val="none" w:sz="0" w:space="0" w:color="auto"/>
            <w:bottom w:val="none" w:sz="0" w:space="0" w:color="auto"/>
            <w:right w:val="none" w:sz="0" w:space="0" w:color="auto"/>
          </w:divBdr>
        </w:div>
        <w:div w:id="1388071366">
          <w:marLeft w:val="640"/>
          <w:marRight w:val="0"/>
          <w:marTop w:val="0"/>
          <w:marBottom w:val="0"/>
          <w:divBdr>
            <w:top w:val="none" w:sz="0" w:space="0" w:color="auto"/>
            <w:left w:val="none" w:sz="0" w:space="0" w:color="auto"/>
            <w:bottom w:val="none" w:sz="0" w:space="0" w:color="auto"/>
            <w:right w:val="none" w:sz="0" w:space="0" w:color="auto"/>
          </w:divBdr>
        </w:div>
        <w:div w:id="1235241174">
          <w:marLeft w:val="640"/>
          <w:marRight w:val="0"/>
          <w:marTop w:val="0"/>
          <w:marBottom w:val="0"/>
          <w:divBdr>
            <w:top w:val="none" w:sz="0" w:space="0" w:color="auto"/>
            <w:left w:val="none" w:sz="0" w:space="0" w:color="auto"/>
            <w:bottom w:val="none" w:sz="0" w:space="0" w:color="auto"/>
            <w:right w:val="none" w:sz="0" w:space="0" w:color="auto"/>
          </w:divBdr>
        </w:div>
        <w:div w:id="1688825338">
          <w:marLeft w:val="640"/>
          <w:marRight w:val="0"/>
          <w:marTop w:val="0"/>
          <w:marBottom w:val="0"/>
          <w:divBdr>
            <w:top w:val="none" w:sz="0" w:space="0" w:color="auto"/>
            <w:left w:val="none" w:sz="0" w:space="0" w:color="auto"/>
            <w:bottom w:val="none" w:sz="0" w:space="0" w:color="auto"/>
            <w:right w:val="none" w:sz="0" w:space="0" w:color="auto"/>
          </w:divBdr>
        </w:div>
        <w:div w:id="1064377078">
          <w:marLeft w:val="640"/>
          <w:marRight w:val="0"/>
          <w:marTop w:val="0"/>
          <w:marBottom w:val="0"/>
          <w:divBdr>
            <w:top w:val="none" w:sz="0" w:space="0" w:color="auto"/>
            <w:left w:val="none" w:sz="0" w:space="0" w:color="auto"/>
            <w:bottom w:val="none" w:sz="0" w:space="0" w:color="auto"/>
            <w:right w:val="none" w:sz="0" w:space="0" w:color="auto"/>
          </w:divBdr>
        </w:div>
        <w:div w:id="1839274226">
          <w:marLeft w:val="640"/>
          <w:marRight w:val="0"/>
          <w:marTop w:val="0"/>
          <w:marBottom w:val="0"/>
          <w:divBdr>
            <w:top w:val="none" w:sz="0" w:space="0" w:color="auto"/>
            <w:left w:val="none" w:sz="0" w:space="0" w:color="auto"/>
            <w:bottom w:val="none" w:sz="0" w:space="0" w:color="auto"/>
            <w:right w:val="none" w:sz="0" w:space="0" w:color="auto"/>
          </w:divBdr>
        </w:div>
        <w:div w:id="315839435">
          <w:marLeft w:val="640"/>
          <w:marRight w:val="0"/>
          <w:marTop w:val="0"/>
          <w:marBottom w:val="0"/>
          <w:divBdr>
            <w:top w:val="none" w:sz="0" w:space="0" w:color="auto"/>
            <w:left w:val="none" w:sz="0" w:space="0" w:color="auto"/>
            <w:bottom w:val="none" w:sz="0" w:space="0" w:color="auto"/>
            <w:right w:val="none" w:sz="0" w:space="0" w:color="auto"/>
          </w:divBdr>
        </w:div>
        <w:div w:id="893127396">
          <w:marLeft w:val="640"/>
          <w:marRight w:val="0"/>
          <w:marTop w:val="0"/>
          <w:marBottom w:val="0"/>
          <w:divBdr>
            <w:top w:val="none" w:sz="0" w:space="0" w:color="auto"/>
            <w:left w:val="none" w:sz="0" w:space="0" w:color="auto"/>
            <w:bottom w:val="none" w:sz="0" w:space="0" w:color="auto"/>
            <w:right w:val="none" w:sz="0" w:space="0" w:color="auto"/>
          </w:divBdr>
        </w:div>
        <w:div w:id="1492603331">
          <w:marLeft w:val="640"/>
          <w:marRight w:val="0"/>
          <w:marTop w:val="0"/>
          <w:marBottom w:val="0"/>
          <w:divBdr>
            <w:top w:val="none" w:sz="0" w:space="0" w:color="auto"/>
            <w:left w:val="none" w:sz="0" w:space="0" w:color="auto"/>
            <w:bottom w:val="none" w:sz="0" w:space="0" w:color="auto"/>
            <w:right w:val="none" w:sz="0" w:space="0" w:color="auto"/>
          </w:divBdr>
        </w:div>
        <w:div w:id="1126922752">
          <w:marLeft w:val="640"/>
          <w:marRight w:val="0"/>
          <w:marTop w:val="0"/>
          <w:marBottom w:val="0"/>
          <w:divBdr>
            <w:top w:val="none" w:sz="0" w:space="0" w:color="auto"/>
            <w:left w:val="none" w:sz="0" w:space="0" w:color="auto"/>
            <w:bottom w:val="none" w:sz="0" w:space="0" w:color="auto"/>
            <w:right w:val="none" w:sz="0" w:space="0" w:color="auto"/>
          </w:divBdr>
        </w:div>
        <w:div w:id="2056662556">
          <w:marLeft w:val="640"/>
          <w:marRight w:val="0"/>
          <w:marTop w:val="0"/>
          <w:marBottom w:val="0"/>
          <w:divBdr>
            <w:top w:val="none" w:sz="0" w:space="0" w:color="auto"/>
            <w:left w:val="none" w:sz="0" w:space="0" w:color="auto"/>
            <w:bottom w:val="none" w:sz="0" w:space="0" w:color="auto"/>
            <w:right w:val="none" w:sz="0" w:space="0" w:color="auto"/>
          </w:divBdr>
        </w:div>
        <w:div w:id="1953437687">
          <w:marLeft w:val="640"/>
          <w:marRight w:val="0"/>
          <w:marTop w:val="0"/>
          <w:marBottom w:val="0"/>
          <w:divBdr>
            <w:top w:val="none" w:sz="0" w:space="0" w:color="auto"/>
            <w:left w:val="none" w:sz="0" w:space="0" w:color="auto"/>
            <w:bottom w:val="none" w:sz="0" w:space="0" w:color="auto"/>
            <w:right w:val="none" w:sz="0" w:space="0" w:color="auto"/>
          </w:divBdr>
        </w:div>
        <w:div w:id="1737507226">
          <w:marLeft w:val="640"/>
          <w:marRight w:val="0"/>
          <w:marTop w:val="0"/>
          <w:marBottom w:val="0"/>
          <w:divBdr>
            <w:top w:val="none" w:sz="0" w:space="0" w:color="auto"/>
            <w:left w:val="none" w:sz="0" w:space="0" w:color="auto"/>
            <w:bottom w:val="none" w:sz="0" w:space="0" w:color="auto"/>
            <w:right w:val="none" w:sz="0" w:space="0" w:color="auto"/>
          </w:divBdr>
        </w:div>
        <w:div w:id="1525709715">
          <w:marLeft w:val="640"/>
          <w:marRight w:val="0"/>
          <w:marTop w:val="0"/>
          <w:marBottom w:val="0"/>
          <w:divBdr>
            <w:top w:val="none" w:sz="0" w:space="0" w:color="auto"/>
            <w:left w:val="none" w:sz="0" w:space="0" w:color="auto"/>
            <w:bottom w:val="none" w:sz="0" w:space="0" w:color="auto"/>
            <w:right w:val="none" w:sz="0" w:space="0" w:color="auto"/>
          </w:divBdr>
        </w:div>
        <w:div w:id="1650401932">
          <w:marLeft w:val="640"/>
          <w:marRight w:val="0"/>
          <w:marTop w:val="0"/>
          <w:marBottom w:val="0"/>
          <w:divBdr>
            <w:top w:val="none" w:sz="0" w:space="0" w:color="auto"/>
            <w:left w:val="none" w:sz="0" w:space="0" w:color="auto"/>
            <w:bottom w:val="none" w:sz="0" w:space="0" w:color="auto"/>
            <w:right w:val="none" w:sz="0" w:space="0" w:color="auto"/>
          </w:divBdr>
        </w:div>
        <w:div w:id="1957053078">
          <w:marLeft w:val="640"/>
          <w:marRight w:val="0"/>
          <w:marTop w:val="0"/>
          <w:marBottom w:val="0"/>
          <w:divBdr>
            <w:top w:val="none" w:sz="0" w:space="0" w:color="auto"/>
            <w:left w:val="none" w:sz="0" w:space="0" w:color="auto"/>
            <w:bottom w:val="none" w:sz="0" w:space="0" w:color="auto"/>
            <w:right w:val="none" w:sz="0" w:space="0" w:color="auto"/>
          </w:divBdr>
        </w:div>
        <w:div w:id="2099599839">
          <w:marLeft w:val="640"/>
          <w:marRight w:val="0"/>
          <w:marTop w:val="0"/>
          <w:marBottom w:val="0"/>
          <w:divBdr>
            <w:top w:val="none" w:sz="0" w:space="0" w:color="auto"/>
            <w:left w:val="none" w:sz="0" w:space="0" w:color="auto"/>
            <w:bottom w:val="none" w:sz="0" w:space="0" w:color="auto"/>
            <w:right w:val="none" w:sz="0" w:space="0" w:color="auto"/>
          </w:divBdr>
        </w:div>
        <w:div w:id="1820151049">
          <w:marLeft w:val="640"/>
          <w:marRight w:val="0"/>
          <w:marTop w:val="0"/>
          <w:marBottom w:val="0"/>
          <w:divBdr>
            <w:top w:val="none" w:sz="0" w:space="0" w:color="auto"/>
            <w:left w:val="none" w:sz="0" w:space="0" w:color="auto"/>
            <w:bottom w:val="none" w:sz="0" w:space="0" w:color="auto"/>
            <w:right w:val="none" w:sz="0" w:space="0" w:color="auto"/>
          </w:divBdr>
        </w:div>
        <w:div w:id="1713312236">
          <w:marLeft w:val="640"/>
          <w:marRight w:val="0"/>
          <w:marTop w:val="0"/>
          <w:marBottom w:val="0"/>
          <w:divBdr>
            <w:top w:val="none" w:sz="0" w:space="0" w:color="auto"/>
            <w:left w:val="none" w:sz="0" w:space="0" w:color="auto"/>
            <w:bottom w:val="none" w:sz="0" w:space="0" w:color="auto"/>
            <w:right w:val="none" w:sz="0" w:space="0" w:color="auto"/>
          </w:divBdr>
        </w:div>
        <w:div w:id="363942666">
          <w:marLeft w:val="640"/>
          <w:marRight w:val="0"/>
          <w:marTop w:val="0"/>
          <w:marBottom w:val="0"/>
          <w:divBdr>
            <w:top w:val="none" w:sz="0" w:space="0" w:color="auto"/>
            <w:left w:val="none" w:sz="0" w:space="0" w:color="auto"/>
            <w:bottom w:val="none" w:sz="0" w:space="0" w:color="auto"/>
            <w:right w:val="none" w:sz="0" w:space="0" w:color="auto"/>
          </w:divBdr>
        </w:div>
        <w:div w:id="917133921">
          <w:marLeft w:val="640"/>
          <w:marRight w:val="0"/>
          <w:marTop w:val="0"/>
          <w:marBottom w:val="0"/>
          <w:divBdr>
            <w:top w:val="none" w:sz="0" w:space="0" w:color="auto"/>
            <w:left w:val="none" w:sz="0" w:space="0" w:color="auto"/>
            <w:bottom w:val="none" w:sz="0" w:space="0" w:color="auto"/>
            <w:right w:val="none" w:sz="0" w:space="0" w:color="auto"/>
          </w:divBdr>
        </w:div>
        <w:div w:id="1682708160">
          <w:marLeft w:val="640"/>
          <w:marRight w:val="0"/>
          <w:marTop w:val="0"/>
          <w:marBottom w:val="0"/>
          <w:divBdr>
            <w:top w:val="none" w:sz="0" w:space="0" w:color="auto"/>
            <w:left w:val="none" w:sz="0" w:space="0" w:color="auto"/>
            <w:bottom w:val="none" w:sz="0" w:space="0" w:color="auto"/>
            <w:right w:val="none" w:sz="0" w:space="0" w:color="auto"/>
          </w:divBdr>
        </w:div>
        <w:div w:id="1191644855">
          <w:marLeft w:val="640"/>
          <w:marRight w:val="0"/>
          <w:marTop w:val="0"/>
          <w:marBottom w:val="0"/>
          <w:divBdr>
            <w:top w:val="none" w:sz="0" w:space="0" w:color="auto"/>
            <w:left w:val="none" w:sz="0" w:space="0" w:color="auto"/>
            <w:bottom w:val="none" w:sz="0" w:space="0" w:color="auto"/>
            <w:right w:val="none" w:sz="0" w:space="0" w:color="auto"/>
          </w:divBdr>
        </w:div>
        <w:div w:id="337923218">
          <w:marLeft w:val="640"/>
          <w:marRight w:val="0"/>
          <w:marTop w:val="0"/>
          <w:marBottom w:val="0"/>
          <w:divBdr>
            <w:top w:val="none" w:sz="0" w:space="0" w:color="auto"/>
            <w:left w:val="none" w:sz="0" w:space="0" w:color="auto"/>
            <w:bottom w:val="none" w:sz="0" w:space="0" w:color="auto"/>
            <w:right w:val="none" w:sz="0" w:space="0" w:color="auto"/>
          </w:divBdr>
        </w:div>
        <w:div w:id="581643666">
          <w:marLeft w:val="640"/>
          <w:marRight w:val="0"/>
          <w:marTop w:val="0"/>
          <w:marBottom w:val="0"/>
          <w:divBdr>
            <w:top w:val="none" w:sz="0" w:space="0" w:color="auto"/>
            <w:left w:val="none" w:sz="0" w:space="0" w:color="auto"/>
            <w:bottom w:val="none" w:sz="0" w:space="0" w:color="auto"/>
            <w:right w:val="none" w:sz="0" w:space="0" w:color="auto"/>
          </w:divBdr>
        </w:div>
        <w:div w:id="1440296063">
          <w:marLeft w:val="640"/>
          <w:marRight w:val="0"/>
          <w:marTop w:val="0"/>
          <w:marBottom w:val="0"/>
          <w:divBdr>
            <w:top w:val="none" w:sz="0" w:space="0" w:color="auto"/>
            <w:left w:val="none" w:sz="0" w:space="0" w:color="auto"/>
            <w:bottom w:val="none" w:sz="0" w:space="0" w:color="auto"/>
            <w:right w:val="none" w:sz="0" w:space="0" w:color="auto"/>
          </w:divBdr>
        </w:div>
        <w:div w:id="560288693">
          <w:marLeft w:val="640"/>
          <w:marRight w:val="0"/>
          <w:marTop w:val="0"/>
          <w:marBottom w:val="0"/>
          <w:divBdr>
            <w:top w:val="none" w:sz="0" w:space="0" w:color="auto"/>
            <w:left w:val="none" w:sz="0" w:space="0" w:color="auto"/>
            <w:bottom w:val="none" w:sz="0" w:space="0" w:color="auto"/>
            <w:right w:val="none" w:sz="0" w:space="0" w:color="auto"/>
          </w:divBdr>
        </w:div>
        <w:div w:id="1835409118">
          <w:marLeft w:val="640"/>
          <w:marRight w:val="0"/>
          <w:marTop w:val="0"/>
          <w:marBottom w:val="0"/>
          <w:divBdr>
            <w:top w:val="none" w:sz="0" w:space="0" w:color="auto"/>
            <w:left w:val="none" w:sz="0" w:space="0" w:color="auto"/>
            <w:bottom w:val="none" w:sz="0" w:space="0" w:color="auto"/>
            <w:right w:val="none" w:sz="0" w:space="0" w:color="auto"/>
          </w:divBdr>
        </w:div>
        <w:div w:id="1227107742">
          <w:marLeft w:val="640"/>
          <w:marRight w:val="0"/>
          <w:marTop w:val="0"/>
          <w:marBottom w:val="0"/>
          <w:divBdr>
            <w:top w:val="none" w:sz="0" w:space="0" w:color="auto"/>
            <w:left w:val="none" w:sz="0" w:space="0" w:color="auto"/>
            <w:bottom w:val="none" w:sz="0" w:space="0" w:color="auto"/>
            <w:right w:val="none" w:sz="0" w:space="0" w:color="auto"/>
          </w:divBdr>
        </w:div>
        <w:div w:id="361320594">
          <w:marLeft w:val="640"/>
          <w:marRight w:val="0"/>
          <w:marTop w:val="0"/>
          <w:marBottom w:val="0"/>
          <w:divBdr>
            <w:top w:val="none" w:sz="0" w:space="0" w:color="auto"/>
            <w:left w:val="none" w:sz="0" w:space="0" w:color="auto"/>
            <w:bottom w:val="none" w:sz="0" w:space="0" w:color="auto"/>
            <w:right w:val="none" w:sz="0" w:space="0" w:color="auto"/>
          </w:divBdr>
        </w:div>
        <w:div w:id="572816030">
          <w:marLeft w:val="640"/>
          <w:marRight w:val="0"/>
          <w:marTop w:val="0"/>
          <w:marBottom w:val="0"/>
          <w:divBdr>
            <w:top w:val="none" w:sz="0" w:space="0" w:color="auto"/>
            <w:left w:val="none" w:sz="0" w:space="0" w:color="auto"/>
            <w:bottom w:val="none" w:sz="0" w:space="0" w:color="auto"/>
            <w:right w:val="none" w:sz="0" w:space="0" w:color="auto"/>
          </w:divBdr>
        </w:div>
        <w:div w:id="1027826739">
          <w:marLeft w:val="640"/>
          <w:marRight w:val="0"/>
          <w:marTop w:val="0"/>
          <w:marBottom w:val="0"/>
          <w:divBdr>
            <w:top w:val="none" w:sz="0" w:space="0" w:color="auto"/>
            <w:left w:val="none" w:sz="0" w:space="0" w:color="auto"/>
            <w:bottom w:val="none" w:sz="0" w:space="0" w:color="auto"/>
            <w:right w:val="none" w:sz="0" w:space="0" w:color="auto"/>
          </w:divBdr>
        </w:div>
        <w:div w:id="529033572">
          <w:marLeft w:val="640"/>
          <w:marRight w:val="0"/>
          <w:marTop w:val="0"/>
          <w:marBottom w:val="0"/>
          <w:divBdr>
            <w:top w:val="none" w:sz="0" w:space="0" w:color="auto"/>
            <w:left w:val="none" w:sz="0" w:space="0" w:color="auto"/>
            <w:bottom w:val="none" w:sz="0" w:space="0" w:color="auto"/>
            <w:right w:val="none" w:sz="0" w:space="0" w:color="auto"/>
          </w:divBdr>
        </w:div>
        <w:div w:id="1048723712">
          <w:marLeft w:val="640"/>
          <w:marRight w:val="0"/>
          <w:marTop w:val="0"/>
          <w:marBottom w:val="0"/>
          <w:divBdr>
            <w:top w:val="none" w:sz="0" w:space="0" w:color="auto"/>
            <w:left w:val="none" w:sz="0" w:space="0" w:color="auto"/>
            <w:bottom w:val="none" w:sz="0" w:space="0" w:color="auto"/>
            <w:right w:val="none" w:sz="0" w:space="0" w:color="auto"/>
          </w:divBdr>
        </w:div>
        <w:div w:id="887758911">
          <w:marLeft w:val="640"/>
          <w:marRight w:val="0"/>
          <w:marTop w:val="0"/>
          <w:marBottom w:val="0"/>
          <w:divBdr>
            <w:top w:val="none" w:sz="0" w:space="0" w:color="auto"/>
            <w:left w:val="none" w:sz="0" w:space="0" w:color="auto"/>
            <w:bottom w:val="none" w:sz="0" w:space="0" w:color="auto"/>
            <w:right w:val="none" w:sz="0" w:space="0" w:color="auto"/>
          </w:divBdr>
        </w:div>
        <w:div w:id="887573099">
          <w:marLeft w:val="640"/>
          <w:marRight w:val="0"/>
          <w:marTop w:val="0"/>
          <w:marBottom w:val="0"/>
          <w:divBdr>
            <w:top w:val="none" w:sz="0" w:space="0" w:color="auto"/>
            <w:left w:val="none" w:sz="0" w:space="0" w:color="auto"/>
            <w:bottom w:val="none" w:sz="0" w:space="0" w:color="auto"/>
            <w:right w:val="none" w:sz="0" w:space="0" w:color="auto"/>
          </w:divBdr>
        </w:div>
      </w:divsChild>
    </w:div>
    <w:div w:id="514274304">
      <w:bodyDiv w:val="1"/>
      <w:marLeft w:val="0"/>
      <w:marRight w:val="0"/>
      <w:marTop w:val="0"/>
      <w:marBottom w:val="0"/>
      <w:divBdr>
        <w:top w:val="none" w:sz="0" w:space="0" w:color="auto"/>
        <w:left w:val="none" w:sz="0" w:space="0" w:color="auto"/>
        <w:bottom w:val="none" w:sz="0" w:space="0" w:color="auto"/>
        <w:right w:val="none" w:sz="0" w:space="0" w:color="auto"/>
      </w:divBdr>
    </w:div>
    <w:div w:id="622881420">
      <w:bodyDiv w:val="1"/>
      <w:marLeft w:val="0"/>
      <w:marRight w:val="0"/>
      <w:marTop w:val="0"/>
      <w:marBottom w:val="0"/>
      <w:divBdr>
        <w:top w:val="none" w:sz="0" w:space="0" w:color="auto"/>
        <w:left w:val="none" w:sz="0" w:space="0" w:color="auto"/>
        <w:bottom w:val="none" w:sz="0" w:space="0" w:color="auto"/>
        <w:right w:val="none" w:sz="0" w:space="0" w:color="auto"/>
      </w:divBdr>
    </w:div>
    <w:div w:id="648435784">
      <w:bodyDiv w:val="1"/>
      <w:marLeft w:val="0"/>
      <w:marRight w:val="0"/>
      <w:marTop w:val="0"/>
      <w:marBottom w:val="0"/>
      <w:divBdr>
        <w:top w:val="none" w:sz="0" w:space="0" w:color="auto"/>
        <w:left w:val="none" w:sz="0" w:space="0" w:color="auto"/>
        <w:bottom w:val="none" w:sz="0" w:space="0" w:color="auto"/>
        <w:right w:val="none" w:sz="0" w:space="0" w:color="auto"/>
      </w:divBdr>
    </w:div>
    <w:div w:id="656231482">
      <w:bodyDiv w:val="1"/>
      <w:marLeft w:val="0"/>
      <w:marRight w:val="0"/>
      <w:marTop w:val="0"/>
      <w:marBottom w:val="0"/>
      <w:divBdr>
        <w:top w:val="none" w:sz="0" w:space="0" w:color="auto"/>
        <w:left w:val="none" w:sz="0" w:space="0" w:color="auto"/>
        <w:bottom w:val="none" w:sz="0" w:space="0" w:color="auto"/>
        <w:right w:val="none" w:sz="0" w:space="0" w:color="auto"/>
      </w:divBdr>
    </w:div>
    <w:div w:id="748036823">
      <w:bodyDiv w:val="1"/>
      <w:marLeft w:val="0"/>
      <w:marRight w:val="0"/>
      <w:marTop w:val="0"/>
      <w:marBottom w:val="0"/>
      <w:divBdr>
        <w:top w:val="none" w:sz="0" w:space="0" w:color="auto"/>
        <w:left w:val="none" w:sz="0" w:space="0" w:color="auto"/>
        <w:bottom w:val="none" w:sz="0" w:space="0" w:color="auto"/>
        <w:right w:val="none" w:sz="0" w:space="0" w:color="auto"/>
      </w:divBdr>
    </w:div>
    <w:div w:id="767651858">
      <w:bodyDiv w:val="1"/>
      <w:marLeft w:val="0"/>
      <w:marRight w:val="0"/>
      <w:marTop w:val="0"/>
      <w:marBottom w:val="0"/>
      <w:divBdr>
        <w:top w:val="none" w:sz="0" w:space="0" w:color="auto"/>
        <w:left w:val="none" w:sz="0" w:space="0" w:color="auto"/>
        <w:bottom w:val="none" w:sz="0" w:space="0" w:color="auto"/>
        <w:right w:val="none" w:sz="0" w:space="0" w:color="auto"/>
      </w:divBdr>
    </w:div>
    <w:div w:id="778184812">
      <w:bodyDiv w:val="1"/>
      <w:marLeft w:val="0"/>
      <w:marRight w:val="0"/>
      <w:marTop w:val="0"/>
      <w:marBottom w:val="0"/>
      <w:divBdr>
        <w:top w:val="none" w:sz="0" w:space="0" w:color="auto"/>
        <w:left w:val="none" w:sz="0" w:space="0" w:color="auto"/>
        <w:bottom w:val="none" w:sz="0" w:space="0" w:color="auto"/>
        <w:right w:val="none" w:sz="0" w:space="0" w:color="auto"/>
      </w:divBdr>
    </w:div>
    <w:div w:id="786041943">
      <w:bodyDiv w:val="1"/>
      <w:marLeft w:val="0"/>
      <w:marRight w:val="0"/>
      <w:marTop w:val="0"/>
      <w:marBottom w:val="0"/>
      <w:divBdr>
        <w:top w:val="none" w:sz="0" w:space="0" w:color="auto"/>
        <w:left w:val="none" w:sz="0" w:space="0" w:color="auto"/>
        <w:bottom w:val="none" w:sz="0" w:space="0" w:color="auto"/>
        <w:right w:val="none" w:sz="0" w:space="0" w:color="auto"/>
      </w:divBdr>
    </w:div>
    <w:div w:id="820542678">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50683999">
      <w:bodyDiv w:val="1"/>
      <w:marLeft w:val="0"/>
      <w:marRight w:val="0"/>
      <w:marTop w:val="0"/>
      <w:marBottom w:val="0"/>
      <w:divBdr>
        <w:top w:val="none" w:sz="0" w:space="0" w:color="auto"/>
        <w:left w:val="none" w:sz="0" w:space="0" w:color="auto"/>
        <w:bottom w:val="none" w:sz="0" w:space="0" w:color="auto"/>
        <w:right w:val="none" w:sz="0" w:space="0" w:color="auto"/>
      </w:divBdr>
      <w:divsChild>
        <w:div w:id="1168208638">
          <w:marLeft w:val="0"/>
          <w:marRight w:val="0"/>
          <w:marTop w:val="0"/>
          <w:marBottom w:val="0"/>
          <w:divBdr>
            <w:top w:val="none" w:sz="0" w:space="0" w:color="auto"/>
            <w:left w:val="none" w:sz="0" w:space="0" w:color="auto"/>
            <w:bottom w:val="none" w:sz="0" w:space="0" w:color="auto"/>
            <w:right w:val="none" w:sz="0" w:space="0" w:color="auto"/>
          </w:divBdr>
          <w:divsChild>
            <w:div w:id="1936554968">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sChild>
                    <w:div w:id="8528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30627395">
      <w:bodyDiv w:val="1"/>
      <w:marLeft w:val="0"/>
      <w:marRight w:val="0"/>
      <w:marTop w:val="0"/>
      <w:marBottom w:val="0"/>
      <w:divBdr>
        <w:top w:val="none" w:sz="0" w:space="0" w:color="auto"/>
        <w:left w:val="none" w:sz="0" w:space="0" w:color="auto"/>
        <w:bottom w:val="none" w:sz="0" w:space="0" w:color="auto"/>
        <w:right w:val="none" w:sz="0" w:space="0" w:color="auto"/>
      </w:divBdr>
    </w:div>
    <w:div w:id="957957293">
      <w:bodyDiv w:val="1"/>
      <w:marLeft w:val="0"/>
      <w:marRight w:val="0"/>
      <w:marTop w:val="0"/>
      <w:marBottom w:val="0"/>
      <w:divBdr>
        <w:top w:val="none" w:sz="0" w:space="0" w:color="auto"/>
        <w:left w:val="none" w:sz="0" w:space="0" w:color="auto"/>
        <w:bottom w:val="none" w:sz="0" w:space="0" w:color="auto"/>
        <w:right w:val="none" w:sz="0" w:space="0" w:color="auto"/>
      </w:divBdr>
    </w:div>
    <w:div w:id="1021780879">
      <w:bodyDiv w:val="1"/>
      <w:marLeft w:val="0"/>
      <w:marRight w:val="0"/>
      <w:marTop w:val="0"/>
      <w:marBottom w:val="0"/>
      <w:divBdr>
        <w:top w:val="none" w:sz="0" w:space="0" w:color="auto"/>
        <w:left w:val="none" w:sz="0" w:space="0" w:color="auto"/>
        <w:bottom w:val="none" w:sz="0" w:space="0" w:color="auto"/>
        <w:right w:val="none" w:sz="0" w:space="0" w:color="auto"/>
      </w:divBdr>
    </w:div>
    <w:div w:id="1057315544">
      <w:bodyDiv w:val="1"/>
      <w:marLeft w:val="0"/>
      <w:marRight w:val="0"/>
      <w:marTop w:val="0"/>
      <w:marBottom w:val="0"/>
      <w:divBdr>
        <w:top w:val="none" w:sz="0" w:space="0" w:color="auto"/>
        <w:left w:val="none" w:sz="0" w:space="0" w:color="auto"/>
        <w:bottom w:val="none" w:sz="0" w:space="0" w:color="auto"/>
        <w:right w:val="none" w:sz="0" w:space="0" w:color="auto"/>
      </w:divBdr>
    </w:div>
    <w:div w:id="1065300216">
      <w:bodyDiv w:val="1"/>
      <w:marLeft w:val="0"/>
      <w:marRight w:val="0"/>
      <w:marTop w:val="0"/>
      <w:marBottom w:val="0"/>
      <w:divBdr>
        <w:top w:val="none" w:sz="0" w:space="0" w:color="auto"/>
        <w:left w:val="none" w:sz="0" w:space="0" w:color="auto"/>
        <w:bottom w:val="none" w:sz="0" w:space="0" w:color="auto"/>
        <w:right w:val="none" w:sz="0" w:space="0" w:color="auto"/>
      </w:divBdr>
      <w:divsChild>
        <w:div w:id="92094710">
          <w:marLeft w:val="640"/>
          <w:marRight w:val="0"/>
          <w:marTop w:val="0"/>
          <w:marBottom w:val="0"/>
          <w:divBdr>
            <w:top w:val="none" w:sz="0" w:space="0" w:color="auto"/>
            <w:left w:val="none" w:sz="0" w:space="0" w:color="auto"/>
            <w:bottom w:val="none" w:sz="0" w:space="0" w:color="auto"/>
            <w:right w:val="none" w:sz="0" w:space="0" w:color="auto"/>
          </w:divBdr>
        </w:div>
        <w:div w:id="1203396009">
          <w:marLeft w:val="640"/>
          <w:marRight w:val="0"/>
          <w:marTop w:val="0"/>
          <w:marBottom w:val="0"/>
          <w:divBdr>
            <w:top w:val="none" w:sz="0" w:space="0" w:color="auto"/>
            <w:left w:val="none" w:sz="0" w:space="0" w:color="auto"/>
            <w:bottom w:val="none" w:sz="0" w:space="0" w:color="auto"/>
            <w:right w:val="none" w:sz="0" w:space="0" w:color="auto"/>
          </w:divBdr>
        </w:div>
        <w:div w:id="917785156">
          <w:marLeft w:val="640"/>
          <w:marRight w:val="0"/>
          <w:marTop w:val="0"/>
          <w:marBottom w:val="0"/>
          <w:divBdr>
            <w:top w:val="none" w:sz="0" w:space="0" w:color="auto"/>
            <w:left w:val="none" w:sz="0" w:space="0" w:color="auto"/>
            <w:bottom w:val="none" w:sz="0" w:space="0" w:color="auto"/>
            <w:right w:val="none" w:sz="0" w:space="0" w:color="auto"/>
          </w:divBdr>
        </w:div>
        <w:div w:id="674379025">
          <w:marLeft w:val="640"/>
          <w:marRight w:val="0"/>
          <w:marTop w:val="0"/>
          <w:marBottom w:val="0"/>
          <w:divBdr>
            <w:top w:val="none" w:sz="0" w:space="0" w:color="auto"/>
            <w:left w:val="none" w:sz="0" w:space="0" w:color="auto"/>
            <w:bottom w:val="none" w:sz="0" w:space="0" w:color="auto"/>
            <w:right w:val="none" w:sz="0" w:space="0" w:color="auto"/>
          </w:divBdr>
        </w:div>
        <w:div w:id="1707411922">
          <w:marLeft w:val="640"/>
          <w:marRight w:val="0"/>
          <w:marTop w:val="0"/>
          <w:marBottom w:val="0"/>
          <w:divBdr>
            <w:top w:val="none" w:sz="0" w:space="0" w:color="auto"/>
            <w:left w:val="none" w:sz="0" w:space="0" w:color="auto"/>
            <w:bottom w:val="none" w:sz="0" w:space="0" w:color="auto"/>
            <w:right w:val="none" w:sz="0" w:space="0" w:color="auto"/>
          </w:divBdr>
        </w:div>
        <w:div w:id="1231304162">
          <w:marLeft w:val="640"/>
          <w:marRight w:val="0"/>
          <w:marTop w:val="0"/>
          <w:marBottom w:val="0"/>
          <w:divBdr>
            <w:top w:val="none" w:sz="0" w:space="0" w:color="auto"/>
            <w:left w:val="none" w:sz="0" w:space="0" w:color="auto"/>
            <w:bottom w:val="none" w:sz="0" w:space="0" w:color="auto"/>
            <w:right w:val="none" w:sz="0" w:space="0" w:color="auto"/>
          </w:divBdr>
        </w:div>
        <w:div w:id="637422627">
          <w:marLeft w:val="640"/>
          <w:marRight w:val="0"/>
          <w:marTop w:val="0"/>
          <w:marBottom w:val="0"/>
          <w:divBdr>
            <w:top w:val="none" w:sz="0" w:space="0" w:color="auto"/>
            <w:left w:val="none" w:sz="0" w:space="0" w:color="auto"/>
            <w:bottom w:val="none" w:sz="0" w:space="0" w:color="auto"/>
            <w:right w:val="none" w:sz="0" w:space="0" w:color="auto"/>
          </w:divBdr>
        </w:div>
        <w:div w:id="1781758263">
          <w:marLeft w:val="640"/>
          <w:marRight w:val="0"/>
          <w:marTop w:val="0"/>
          <w:marBottom w:val="0"/>
          <w:divBdr>
            <w:top w:val="none" w:sz="0" w:space="0" w:color="auto"/>
            <w:left w:val="none" w:sz="0" w:space="0" w:color="auto"/>
            <w:bottom w:val="none" w:sz="0" w:space="0" w:color="auto"/>
            <w:right w:val="none" w:sz="0" w:space="0" w:color="auto"/>
          </w:divBdr>
        </w:div>
        <w:div w:id="1892686574">
          <w:marLeft w:val="640"/>
          <w:marRight w:val="0"/>
          <w:marTop w:val="0"/>
          <w:marBottom w:val="0"/>
          <w:divBdr>
            <w:top w:val="none" w:sz="0" w:space="0" w:color="auto"/>
            <w:left w:val="none" w:sz="0" w:space="0" w:color="auto"/>
            <w:bottom w:val="none" w:sz="0" w:space="0" w:color="auto"/>
            <w:right w:val="none" w:sz="0" w:space="0" w:color="auto"/>
          </w:divBdr>
        </w:div>
        <w:div w:id="668559167">
          <w:marLeft w:val="640"/>
          <w:marRight w:val="0"/>
          <w:marTop w:val="0"/>
          <w:marBottom w:val="0"/>
          <w:divBdr>
            <w:top w:val="none" w:sz="0" w:space="0" w:color="auto"/>
            <w:left w:val="none" w:sz="0" w:space="0" w:color="auto"/>
            <w:bottom w:val="none" w:sz="0" w:space="0" w:color="auto"/>
            <w:right w:val="none" w:sz="0" w:space="0" w:color="auto"/>
          </w:divBdr>
        </w:div>
        <w:div w:id="2045591632">
          <w:marLeft w:val="640"/>
          <w:marRight w:val="0"/>
          <w:marTop w:val="0"/>
          <w:marBottom w:val="0"/>
          <w:divBdr>
            <w:top w:val="none" w:sz="0" w:space="0" w:color="auto"/>
            <w:left w:val="none" w:sz="0" w:space="0" w:color="auto"/>
            <w:bottom w:val="none" w:sz="0" w:space="0" w:color="auto"/>
            <w:right w:val="none" w:sz="0" w:space="0" w:color="auto"/>
          </w:divBdr>
        </w:div>
        <w:div w:id="1793209917">
          <w:marLeft w:val="640"/>
          <w:marRight w:val="0"/>
          <w:marTop w:val="0"/>
          <w:marBottom w:val="0"/>
          <w:divBdr>
            <w:top w:val="none" w:sz="0" w:space="0" w:color="auto"/>
            <w:left w:val="none" w:sz="0" w:space="0" w:color="auto"/>
            <w:bottom w:val="none" w:sz="0" w:space="0" w:color="auto"/>
            <w:right w:val="none" w:sz="0" w:space="0" w:color="auto"/>
          </w:divBdr>
        </w:div>
        <w:div w:id="1272316771">
          <w:marLeft w:val="640"/>
          <w:marRight w:val="0"/>
          <w:marTop w:val="0"/>
          <w:marBottom w:val="0"/>
          <w:divBdr>
            <w:top w:val="none" w:sz="0" w:space="0" w:color="auto"/>
            <w:left w:val="none" w:sz="0" w:space="0" w:color="auto"/>
            <w:bottom w:val="none" w:sz="0" w:space="0" w:color="auto"/>
            <w:right w:val="none" w:sz="0" w:space="0" w:color="auto"/>
          </w:divBdr>
        </w:div>
        <w:div w:id="1817642474">
          <w:marLeft w:val="640"/>
          <w:marRight w:val="0"/>
          <w:marTop w:val="0"/>
          <w:marBottom w:val="0"/>
          <w:divBdr>
            <w:top w:val="none" w:sz="0" w:space="0" w:color="auto"/>
            <w:left w:val="none" w:sz="0" w:space="0" w:color="auto"/>
            <w:bottom w:val="none" w:sz="0" w:space="0" w:color="auto"/>
            <w:right w:val="none" w:sz="0" w:space="0" w:color="auto"/>
          </w:divBdr>
        </w:div>
        <w:div w:id="2010207553">
          <w:marLeft w:val="640"/>
          <w:marRight w:val="0"/>
          <w:marTop w:val="0"/>
          <w:marBottom w:val="0"/>
          <w:divBdr>
            <w:top w:val="none" w:sz="0" w:space="0" w:color="auto"/>
            <w:left w:val="none" w:sz="0" w:space="0" w:color="auto"/>
            <w:bottom w:val="none" w:sz="0" w:space="0" w:color="auto"/>
            <w:right w:val="none" w:sz="0" w:space="0" w:color="auto"/>
          </w:divBdr>
        </w:div>
        <w:div w:id="878316957">
          <w:marLeft w:val="640"/>
          <w:marRight w:val="0"/>
          <w:marTop w:val="0"/>
          <w:marBottom w:val="0"/>
          <w:divBdr>
            <w:top w:val="none" w:sz="0" w:space="0" w:color="auto"/>
            <w:left w:val="none" w:sz="0" w:space="0" w:color="auto"/>
            <w:bottom w:val="none" w:sz="0" w:space="0" w:color="auto"/>
            <w:right w:val="none" w:sz="0" w:space="0" w:color="auto"/>
          </w:divBdr>
        </w:div>
        <w:div w:id="1311052846">
          <w:marLeft w:val="640"/>
          <w:marRight w:val="0"/>
          <w:marTop w:val="0"/>
          <w:marBottom w:val="0"/>
          <w:divBdr>
            <w:top w:val="none" w:sz="0" w:space="0" w:color="auto"/>
            <w:left w:val="none" w:sz="0" w:space="0" w:color="auto"/>
            <w:bottom w:val="none" w:sz="0" w:space="0" w:color="auto"/>
            <w:right w:val="none" w:sz="0" w:space="0" w:color="auto"/>
          </w:divBdr>
        </w:div>
        <w:div w:id="1149441974">
          <w:marLeft w:val="640"/>
          <w:marRight w:val="0"/>
          <w:marTop w:val="0"/>
          <w:marBottom w:val="0"/>
          <w:divBdr>
            <w:top w:val="none" w:sz="0" w:space="0" w:color="auto"/>
            <w:left w:val="none" w:sz="0" w:space="0" w:color="auto"/>
            <w:bottom w:val="none" w:sz="0" w:space="0" w:color="auto"/>
            <w:right w:val="none" w:sz="0" w:space="0" w:color="auto"/>
          </w:divBdr>
        </w:div>
        <w:div w:id="664477038">
          <w:marLeft w:val="640"/>
          <w:marRight w:val="0"/>
          <w:marTop w:val="0"/>
          <w:marBottom w:val="0"/>
          <w:divBdr>
            <w:top w:val="none" w:sz="0" w:space="0" w:color="auto"/>
            <w:left w:val="none" w:sz="0" w:space="0" w:color="auto"/>
            <w:bottom w:val="none" w:sz="0" w:space="0" w:color="auto"/>
            <w:right w:val="none" w:sz="0" w:space="0" w:color="auto"/>
          </w:divBdr>
        </w:div>
        <w:div w:id="340355282">
          <w:marLeft w:val="640"/>
          <w:marRight w:val="0"/>
          <w:marTop w:val="0"/>
          <w:marBottom w:val="0"/>
          <w:divBdr>
            <w:top w:val="none" w:sz="0" w:space="0" w:color="auto"/>
            <w:left w:val="none" w:sz="0" w:space="0" w:color="auto"/>
            <w:bottom w:val="none" w:sz="0" w:space="0" w:color="auto"/>
            <w:right w:val="none" w:sz="0" w:space="0" w:color="auto"/>
          </w:divBdr>
        </w:div>
        <w:div w:id="1799297159">
          <w:marLeft w:val="640"/>
          <w:marRight w:val="0"/>
          <w:marTop w:val="0"/>
          <w:marBottom w:val="0"/>
          <w:divBdr>
            <w:top w:val="none" w:sz="0" w:space="0" w:color="auto"/>
            <w:left w:val="none" w:sz="0" w:space="0" w:color="auto"/>
            <w:bottom w:val="none" w:sz="0" w:space="0" w:color="auto"/>
            <w:right w:val="none" w:sz="0" w:space="0" w:color="auto"/>
          </w:divBdr>
        </w:div>
        <w:div w:id="2099978776">
          <w:marLeft w:val="640"/>
          <w:marRight w:val="0"/>
          <w:marTop w:val="0"/>
          <w:marBottom w:val="0"/>
          <w:divBdr>
            <w:top w:val="none" w:sz="0" w:space="0" w:color="auto"/>
            <w:left w:val="none" w:sz="0" w:space="0" w:color="auto"/>
            <w:bottom w:val="none" w:sz="0" w:space="0" w:color="auto"/>
            <w:right w:val="none" w:sz="0" w:space="0" w:color="auto"/>
          </w:divBdr>
        </w:div>
        <w:div w:id="1961450758">
          <w:marLeft w:val="640"/>
          <w:marRight w:val="0"/>
          <w:marTop w:val="0"/>
          <w:marBottom w:val="0"/>
          <w:divBdr>
            <w:top w:val="none" w:sz="0" w:space="0" w:color="auto"/>
            <w:left w:val="none" w:sz="0" w:space="0" w:color="auto"/>
            <w:bottom w:val="none" w:sz="0" w:space="0" w:color="auto"/>
            <w:right w:val="none" w:sz="0" w:space="0" w:color="auto"/>
          </w:divBdr>
        </w:div>
        <w:div w:id="1269657830">
          <w:marLeft w:val="640"/>
          <w:marRight w:val="0"/>
          <w:marTop w:val="0"/>
          <w:marBottom w:val="0"/>
          <w:divBdr>
            <w:top w:val="none" w:sz="0" w:space="0" w:color="auto"/>
            <w:left w:val="none" w:sz="0" w:space="0" w:color="auto"/>
            <w:bottom w:val="none" w:sz="0" w:space="0" w:color="auto"/>
            <w:right w:val="none" w:sz="0" w:space="0" w:color="auto"/>
          </w:divBdr>
        </w:div>
        <w:div w:id="1184978393">
          <w:marLeft w:val="640"/>
          <w:marRight w:val="0"/>
          <w:marTop w:val="0"/>
          <w:marBottom w:val="0"/>
          <w:divBdr>
            <w:top w:val="none" w:sz="0" w:space="0" w:color="auto"/>
            <w:left w:val="none" w:sz="0" w:space="0" w:color="auto"/>
            <w:bottom w:val="none" w:sz="0" w:space="0" w:color="auto"/>
            <w:right w:val="none" w:sz="0" w:space="0" w:color="auto"/>
          </w:divBdr>
        </w:div>
        <w:div w:id="397365524">
          <w:marLeft w:val="640"/>
          <w:marRight w:val="0"/>
          <w:marTop w:val="0"/>
          <w:marBottom w:val="0"/>
          <w:divBdr>
            <w:top w:val="none" w:sz="0" w:space="0" w:color="auto"/>
            <w:left w:val="none" w:sz="0" w:space="0" w:color="auto"/>
            <w:bottom w:val="none" w:sz="0" w:space="0" w:color="auto"/>
            <w:right w:val="none" w:sz="0" w:space="0" w:color="auto"/>
          </w:divBdr>
        </w:div>
        <w:div w:id="346756541">
          <w:marLeft w:val="640"/>
          <w:marRight w:val="0"/>
          <w:marTop w:val="0"/>
          <w:marBottom w:val="0"/>
          <w:divBdr>
            <w:top w:val="none" w:sz="0" w:space="0" w:color="auto"/>
            <w:left w:val="none" w:sz="0" w:space="0" w:color="auto"/>
            <w:bottom w:val="none" w:sz="0" w:space="0" w:color="auto"/>
            <w:right w:val="none" w:sz="0" w:space="0" w:color="auto"/>
          </w:divBdr>
        </w:div>
        <w:div w:id="99184877">
          <w:marLeft w:val="640"/>
          <w:marRight w:val="0"/>
          <w:marTop w:val="0"/>
          <w:marBottom w:val="0"/>
          <w:divBdr>
            <w:top w:val="none" w:sz="0" w:space="0" w:color="auto"/>
            <w:left w:val="none" w:sz="0" w:space="0" w:color="auto"/>
            <w:bottom w:val="none" w:sz="0" w:space="0" w:color="auto"/>
            <w:right w:val="none" w:sz="0" w:space="0" w:color="auto"/>
          </w:divBdr>
        </w:div>
        <w:div w:id="1633633258">
          <w:marLeft w:val="640"/>
          <w:marRight w:val="0"/>
          <w:marTop w:val="0"/>
          <w:marBottom w:val="0"/>
          <w:divBdr>
            <w:top w:val="none" w:sz="0" w:space="0" w:color="auto"/>
            <w:left w:val="none" w:sz="0" w:space="0" w:color="auto"/>
            <w:bottom w:val="none" w:sz="0" w:space="0" w:color="auto"/>
            <w:right w:val="none" w:sz="0" w:space="0" w:color="auto"/>
          </w:divBdr>
        </w:div>
        <w:div w:id="2095738052">
          <w:marLeft w:val="640"/>
          <w:marRight w:val="0"/>
          <w:marTop w:val="0"/>
          <w:marBottom w:val="0"/>
          <w:divBdr>
            <w:top w:val="none" w:sz="0" w:space="0" w:color="auto"/>
            <w:left w:val="none" w:sz="0" w:space="0" w:color="auto"/>
            <w:bottom w:val="none" w:sz="0" w:space="0" w:color="auto"/>
            <w:right w:val="none" w:sz="0" w:space="0" w:color="auto"/>
          </w:divBdr>
        </w:div>
        <w:div w:id="818303984">
          <w:marLeft w:val="640"/>
          <w:marRight w:val="0"/>
          <w:marTop w:val="0"/>
          <w:marBottom w:val="0"/>
          <w:divBdr>
            <w:top w:val="none" w:sz="0" w:space="0" w:color="auto"/>
            <w:left w:val="none" w:sz="0" w:space="0" w:color="auto"/>
            <w:bottom w:val="none" w:sz="0" w:space="0" w:color="auto"/>
            <w:right w:val="none" w:sz="0" w:space="0" w:color="auto"/>
          </w:divBdr>
        </w:div>
        <w:div w:id="1045064458">
          <w:marLeft w:val="640"/>
          <w:marRight w:val="0"/>
          <w:marTop w:val="0"/>
          <w:marBottom w:val="0"/>
          <w:divBdr>
            <w:top w:val="none" w:sz="0" w:space="0" w:color="auto"/>
            <w:left w:val="none" w:sz="0" w:space="0" w:color="auto"/>
            <w:bottom w:val="none" w:sz="0" w:space="0" w:color="auto"/>
            <w:right w:val="none" w:sz="0" w:space="0" w:color="auto"/>
          </w:divBdr>
        </w:div>
        <w:div w:id="2026469059">
          <w:marLeft w:val="640"/>
          <w:marRight w:val="0"/>
          <w:marTop w:val="0"/>
          <w:marBottom w:val="0"/>
          <w:divBdr>
            <w:top w:val="none" w:sz="0" w:space="0" w:color="auto"/>
            <w:left w:val="none" w:sz="0" w:space="0" w:color="auto"/>
            <w:bottom w:val="none" w:sz="0" w:space="0" w:color="auto"/>
            <w:right w:val="none" w:sz="0" w:space="0" w:color="auto"/>
          </w:divBdr>
        </w:div>
        <w:div w:id="879828241">
          <w:marLeft w:val="640"/>
          <w:marRight w:val="0"/>
          <w:marTop w:val="0"/>
          <w:marBottom w:val="0"/>
          <w:divBdr>
            <w:top w:val="none" w:sz="0" w:space="0" w:color="auto"/>
            <w:left w:val="none" w:sz="0" w:space="0" w:color="auto"/>
            <w:bottom w:val="none" w:sz="0" w:space="0" w:color="auto"/>
            <w:right w:val="none" w:sz="0" w:space="0" w:color="auto"/>
          </w:divBdr>
        </w:div>
        <w:div w:id="760955217">
          <w:marLeft w:val="640"/>
          <w:marRight w:val="0"/>
          <w:marTop w:val="0"/>
          <w:marBottom w:val="0"/>
          <w:divBdr>
            <w:top w:val="none" w:sz="0" w:space="0" w:color="auto"/>
            <w:left w:val="none" w:sz="0" w:space="0" w:color="auto"/>
            <w:bottom w:val="none" w:sz="0" w:space="0" w:color="auto"/>
            <w:right w:val="none" w:sz="0" w:space="0" w:color="auto"/>
          </w:divBdr>
        </w:div>
        <w:div w:id="1499613437">
          <w:marLeft w:val="640"/>
          <w:marRight w:val="0"/>
          <w:marTop w:val="0"/>
          <w:marBottom w:val="0"/>
          <w:divBdr>
            <w:top w:val="none" w:sz="0" w:space="0" w:color="auto"/>
            <w:left w:val="none" w:sz="0" w:space="0" w:color="auto"/>
            <w:bottom w:val="none" w:sz="0" w:space="0" w:color="auto"/>
            <w:right w:val="none" w:sz="0" w:space="0" w:color="auto"/>
          </w:divBdr>
        </w:div>
        <w:div w:id="922646157">
          <w:marLeft w:val="640"/>
          <w:marRight w:val="0"/>
          <w:marTop w:val="0"/>
          <w:marBottom w:val="0"/>
          <w:divBdr>
            <w:top w:val="none" w:sz="0" w:space="0" w:color="auto"/>
            <w:left w:val="none" w:sz="0" w:space="0" w:color="auto"/>
            <w:bottom w:val="none" w:sz="0" w:space="0" w:color="auto"/>
            <w:right w:val="none" w:sz="0" w:space="0" w:color="auto"/>
          </w:divBdr>
        </w:div>
        <w:div w:id="664165124">
          <w:marLeft w:val="640"/>
          <w:marRight w:val="0"/>
          <w:marTop w:val="0"/>
          <w:marBottom w:val="0"/>
          <w:divBdr>
            <w:top w:val="none" w:sz="0" w:space="0" w:color="auto"/>
            <w:left w:val="none" w:sz="0" w:space="0" w:color="auto"/>
            <w:bottom w:val="none" w:sz="0" w:space="0" w:color="auto"/>
            <w:right w:val="none" w:sz="0" w:space="0" w:color="auto"/>
          </w:divBdr>
        </w:div>
        <w:div w:id="1199900828">
          <w:marLeft w:val="640"/>
          <w:marRight w:val="0"/>
          <w:marTop w:val="0"/>
          <w:marBottom w:val="0"/>
          <w:divBdr>
            <w:top w:val="none" w:sz="0" w:space="0" w:color="auto"/>
            <w:left w:val="none" w:sz="0" w:space="0" w:color="auto"/>
            <w:bottom w:val="none" w:sz="0" w:space="0" w:color="auto"/>
            <w:right w:val="none" w:sz="0" w:space="0" w:color="auto"/>
          </w:divBdr>
        </w:div>
        <w:div w:id="1392650201">
          <w:marLeft w:val="640"/>
          <w:marRight w:val="0"/>
          <w:marTop w:val="0"/>
          <w:marBottom w:val="0"/>
          <w:divBdr>
            <w:top w:val="none" w:sz="0" w:space="0" w:color="auto"/>
            <w:left w:val="none" w:sz="0" w:space="0" w:color="auto"/>
            <w:bottom w:val="none" w:sz="0" w:space="0" w:color="auto"/>
            <w:right w:val="none" w:sz="0" w:space="0" w:color="auto"/>
          </w:divBdr>
        </w:div>
        <w:div w:id="866256015">
          <w:marLeft w:val="640"/>
          <w:marRight w:val="0"/>
          <w:marTop w:val="0"/>
          <w:marBottom w:val="0"/>
          <w:divBdr>
            <w:top w:val="none" w:sz="0" w:space="0" w:color="auto"/>
            <w:left w:val="none" w:sz="0" w:space="0" w:color="auto"/>
            <w:bottom w:val="none" w:sz="0" w:space="0" w:color="auto"/>
            <w:right w:val="none" w:sz="0" w:space="0" w:color="auto"/>
          </w:divBdr>
        </w:div>
        <w:div w:id="1851065996">
          <w:marLeft w:val="640"/>
          <w:marRight w:val="0"/>
          <w:marTop w:val="0"/>
          <w:marBottom w:val="0"/>
          <w:divBdr>
            <w:top w:val="none" w:sz="0" w:space="0" w:color="auto"/>
            <w:left w:val="none" w:sz="0" w:space="0" w:color="auto"/>
            <w:bottom w:val="none" w:sz="0" w:space="0" w:color="auto"/>
            <w:right w:val="none" w:sz="0" w:space="0" w:color="auto"/>
          </w:divBdr>
        </w:div>
        <w:div w:id="529953355">
          <w:marLeft w:val="640"/>
          <w:marRight w:val="0"/>
          <w:marTop w:val="0"/>
          <w:marBottom w:val="0"/>
          <w:divBdr>
            <w:top w:val="none" w:sz="0" w:space="0" w:color="auto"/>
            <w:left w:val="none" w:sz="0" w:space="0" w:color="auto"/>
            <w:bottom w:val="none" w:sz="0" w:space="0" w:color="auto"/>
            <w:right w:val="none" w:sz="0" w:space="0" w:color="auto"/>
          </w:divBdr>
        </w:div>
        <w:div w:id="1102455973">
          <w:marLeft w:val="640"/>
          <w:marRight w:val="0"/>
          <w:marTop w:val="0"/>
          <w:marBottom w:val="0"/>
          <w:divBdr>
            <w:top w:val="none" w:sz="0" w:space="0" w:color="auto"/>
            <w:left w:val="none" w:sz="0" w:space="0" w:color="auto"/>
            <w:bottom w:val="none" w:sz="0" w:space="0" w:color="auto"/>
            <w:right w:val="none" w:sz="0" w:space="0" w:color="auto"/>
          </w:divBdr>
        </w:div>
        <w:div w:id="1781605630">
          <w:marLeft w:val="640"/>
          <w:marRight w:val="0"/>
          <w:marTop w:val="0"/>
          <w:marBottom w:val="0"/>
          <w:divBdr>
            <w:top w:val="none" w:sz="0" w:space="0" w:color="auto"/>
            <w:left w:val="none" w:sz="0" w:space="0" w:color="auto"/>
            <w:bottom w:val="none" w:sz="0" w:space="0" w:color="auto"/>
            <w:right w:val="none" w:sz="0" w:space="0" w:color="auto"/>
          </w:divBdr>
        </w:div>
        <w:div w:id="1024673061">
          <w:marLeft w:val="640"/>
          <w:marRight w:val="0"/>
          <w:marTop w:val="0"/>
          <w:marBottom w:val="0"/>
          <w:divBdr>
            <w:top w:val="none" w:sz="0" w:space="0" w:color="auto"/>
            <w:left w:val="none" w:sz="0" w:space="0" w:color="auto"/>
            <w:bottom w:val="none" w:sz="0" w:space="0" w:color="auto"/>
            <w:right w:val="none" w:sz="0" w:space="0" w:color="auto"/>
          </w:divBdr>
        </w:div>
        <w:div w:id="997225986">
          <w:marLeft w:val="640"/>
          <w:marRight w:val="0"/>
          <w:marTop w:val="0"/>
          <w:marBottom w:val="0"/>
          <w:divBdr>
            <w:top w:val="none" w:sz="0" w:space="0" w:color="auto"/>
            <w:left w:val="none" w:sz="0" w:space="0" w:color="auto"/>
            <w:bottom w:val="none" w:sz="0" w:space="0" w:color="auto"/>
            <w:right w:val="none" w:sz="0" w:space="0" w:color="auto"/>
          </w:divBdr>
        </w:div>
        <w:div w:id="1586187925">
          <w:marLeft w:val="640"/>
          <w:marRight w:val="0"/>
          <w:marTop w:val="0"/>
          <w:marBottom w:val="0"/>
          <w:divBdr>
            <w:top w:val="none" w:sz="0" w:space="0" w:color="auto"/>
            <w:left w:val="none" w:sz="0" w:space="0" w:color="auto"/>
            <w:bottom w:val="none" w:sz="0" w:space="0" w:color="auto"/>
            <w:right w:val="none" w:sz="0" w:space="0" w:color="auto"/>
          </w:divBdr>
        </w:div>
        <w:div w:id="1071852661">
          <w:marLeft w:val="640"/>
          <w:marRight w:val="0"/>
          <w:marTop w:val="0"/>
          <w:marBottom w:val="0"/>
          <w:divBdr>
            <w:top w:val="none" w:sz="0" w:space="0" w:color="auto"/>
            <w:left w:val="none" w:sz="0" w:space="0" w:color="auto"/>
            <w:bottom w:val="none" w:sz="0" w:space="0" w:color="auto"/>
            <w:right w:val="none" w:sz="0" w:space="0" w:color="auto"/>
          </w:divBdr>
        </w:div>
        <w:div w:id="255599182">
          <w:marLeft w:val="640"/>
          <w:marRight w:val="0"/>
          <w:marTop w:val="0"/>
          <w:marBottom w:val="0"/>
          <w:divBdr>
            <w:top w:val="none" w:sz="0" w:space="0" w:color="auto"/>
            <w:left w:val="none" w:sz="0" w:space="0" w:color="auto"/>
            <w:bottom w:val="none" w:sz="0" w:space="0" w:color="auto"/>
            <w:right w:val="none" w:sz="0" w:space="0" w:color="auto"/>
          </w:divBdr>
        </w:div>
        <w:div w:id="425150796">
          <w:marLeft w:val="640"/>
          <w:marRight w:val="0"/>
          <w:marTop w:val="0"/>
          <w:marBottom w:val="0"/>
          <w:divBdr>
            <w:top w:val="none" w:sz="0" w:space="0" w:color="auto"/>
            <w:left w:val="none" w:sz="0" w:space="0" w:color="auto"/>
            <w:bottom w:val="none" w:sz="0" w:space="0" w:color="auto"/>
            <w:right w:val="none" w:sz="0" w:space="0" w:color="auto"/>
          </w:divBdr>
        </w:div>
        <w:div w:id="385568146">
          <w:marLeft w:val="640"/>
          <w:marRight w:val="0"/>
          <w:marTop w:val="0"/>
          <w:marBottom w:val="0"/>
          <w:divBdr>
            <w:top w:val="none" w:sz="0" w:space="0" w:color="auto"/>
            <w:left w:val="none" w:sz="0" w:space="0" w:color="auto"/>
            <w:bottom w:val="none" w:sz="0" w:space="0" w:color="auto"/>
            <w:right w:val="none" w:sz="0" w:space="0" w:color="auto"/>
          </w:divBdr>
        </w:div>
        <w:div w:id="2070615389">
          <w:marLeft w:val="640"/>
          <w:marRight w:val="0"/>
          <w:marTop w:val="0"/>
          <w:marBottom w:val="0"/>
          <w:divBdr>
            <w:top w:val="none" w:sz="0" w:space="0" w:color="auto"/>
            <w:left w:val="none" w:sz="0" w:space="0" w:color="auto"/>
            <w:bottom w:val="none" w:sz="0" w:space="0" w:color="auto"/>
            <w:right w:val="none" w:sz="0" w:space="0" w:color="auto"/>
          </w:divBdr>
        </w:div>
        <w:div w:id="501285775">
          <w:marLeft w:val="640"/>
          <w:marRight w:val="0"/>
          <w:marTop w:val="0"/>
          <w:marBottom w:val="0"/>
          <w:divBdr>
            <w:top w:val="none" w:sz="0" w:space="0" w:color="auto"/>
            <w:left w:val="none" w:sz="0" w:space="0" w:color="auto"/>
            <w:bottom w:val="none" w:sz="0" w:space="0" w:color="auto"/>
            <w:right w:val="none" w:sz="0" w:space="0" w:color="auto"/>
          </w:divBdr>
        </w:div>
        <w:div w:id="250430568">
          <w:marLeft w:val="640"/>
          <w:marRight w:val="0"/>
          <w:marTop w:val="0"/>
          <w:marBottom w:val="0"/>
          <w:divBdr>
            <w:top w:val="none" w:sz="0" w:space="0" w:color="auto"/>
            <w:left w:val="none" w:sz="0" w:space="0" w:color="auto"/>
            <w:bottom w:val="none" w:sz="0" w:space="0" w:color="auto"/>
            <w:right w:val="none" w:sz="0" w:space="0" w:color="auto"/>
          </w:divBdr>
        </w:div>
        <w:div w:id="1531993575">
          <w:marLeft w:val="640"/>
          <w:marRight w:val="0"/>
          <w:marTop w:val="0"/>
          <w:marBottom w:val="0"/>
          <w:divBdr>
            <w:top w:val="none" w:sz="0" w:space="0" w:color="auto"/>
            <w:left w:val="none" w:sz="0" w:space="0" w:color="auto"/>
            <w:bottom w:val="none" w:sz="0" w:space="0" w:color="auto"/>
            <w:right w:val="none" w:sz="0" w:space="0" w:color="auto"/>
          </w:divBdr>
        </w:div>
        <w:div w:id="450321045">
          <w:marLeft w:val="640"/>
          <w:marRight w:val="0"/>
          <w:marTop w:val="0"/>
          <w:marBottom w:val="0"/>
          <w:divBdr>
            <w:top w:val="none" w:sz="0" w:space="0" w:color="auto"/>
            <w:left w:val="none" w:sz="0" w:space="0" w:color="auto"/>
            <w:bottom w:val="none" w:sz="0" w:space="0" w:color="auto"/>
            <w:right w:val="none" w:sz="0" w:space="0" w:color="auto"/>
          </w:divBdr>
        </w:div>
        <w:div w:id="708992412">
          <w:marLeft w:val="640"/>
          <w:marRight w:val="0"/>
          <w:marTop w:val="0"/>
          <w:marBottom w:val="0"/>
          <w:divBdr>
            <w:top w:val="none" w:sz="0" w:space="0" w:color="auto"/>
            <w:left w:val="none" w:sz="0" w:space="0" w:color="auto"/>
            <w:bottom w:val="none" w:sz="0" w:space="0" w:color="auto"/>
            <w:right w:val="none" w:sz="0" w:space="0" w:color="auto"/>
          </w:divBdr>
        </w:div>
      </w:divsChild>
    </w:div>
    <w:div w:id="1116751044">
      <w:bodyDiv w:val="1"/>
      <w:marLeft w:val="0"/>
      <w:marRight w:val="0"/>
      <w:marTop w:val="0"/>
      <w:marBottom w:val="0"/>
      <w:divBdr>
        <w:top w:val="none" w:sz="0" w:space="0" w:color="auto"/>
        <w:left w:val="none" w:sz="0" w:space="0" w:color="auto"/>
        <w:bottom w:val="none" w:sz="0" w:space="0" w:color="auto"/>
        <w:right w:val="none" w:sz="0" w:space="0" w:color="auto"/>
      </w:divBdr>
      <w:divsChild>
        <w:div w:id="1424960040">
          <w:marLeft w:val="640"/>
          <w:marRight w:val="0"/>
          <w:marTop w:val="0"/>
          <w:marBottom w:val="0"/>
          <w:divBdr>
            <w:top w:val="none" w:sz="0" w:space="0" w:color="auto"/>
            <w:left w:val="none" w:sz="0" w:space="0" w:color="auto"/>
            <w:bottom w:val="none" w:sz="0" w:space="0" w:color="auto"/>
            <w:right w:val="none" w:sz="0" w:space="0" w:color="auto"/>
          </w:divBdr>
        </w:div>
        <w:div w:id="1557623351">
          <w:marLeft w:val="640"/>
          <w:marRight w:val="0"/>
          <w:marTop w:val="0"/>
          <w:marBottom w:val="0"/>
          <w:divBdr>
            <w:top w:val="none" w:sz="0" w:space="0" w:color="auto"/>
            <w:left w:val="none" w:sz="0" w:space="0" w:color="auto"/>
            <w:bottom w:val="none" w:sz="0" w:space="0" w:color="auto"/>
            <w:right w:val="none" w:sz="0" w:space="0" w:color="auto"/>
          </w:divBdr>
        </w:div>
        <w:div w:id="1314526174">
          <w:marLeft w:val="640"/>
          <w:marRight w:val="0"/>
          <w:marTop w:val="0"/>
          <w:marBottom w:val="0"/>
          <w:divBdr>
            <w:top w:val="none" w:sz="0" w:space="0" w:color="auto"/>
            <w:left w:val="none" w:sz="0" w:space="0" w:color="auto"/>
            <w:bottom w:val="none" w:sz="0" w:space="0" w:color="auto"/>
            <w:right w:val="none" w:sz="0" w:space="0" w:color="auto"/>
          </w:divBdr>
        </w:div>
        <w:div w:id="840967624">
          <w:marLeft w:val="640"/>
          <w:marRight w:val="0"/>
          <w:marTop w:val="0"/>
          <w:marBottom w:val="0"/>
          <w:divBdr>
            <w:top w:val="none" w:sz="0" w:space="0" w:color="auto"/>
            <w:left w:val="none" w:sz="0" w:space="0" w:color="auto"/>
            <w:bottom w:val="none" w:sz="0" w:space="0" w:color="auto"/>
            <w:right w:val="none" w:sz="0" w:space="0" w:color="auto"/>
          </w:divBdr>
        </w:div>
        <w:div w:id="146943389">
          <w:marLeft w:val="640"/>
          <w:marRight w:val="0"/>
          <w:marTop w:val="0"/>
          <w:marBottom w:val="0"/>
          <w:divBdr>
            <w:top w:val="none" w:sz="0" w:space="0" w:color="auto"/>
            <w:left w:val="none" w:sz="0" w:space="0" w:color="auto"/>
            <w:bottom w:val="none" w:sz="0" w:space="0" w:color="auto"/>
            <w:right w:val="none" w:sz="0" w:space="0" w:color="auto"/>
          </w:divBdr>
        </w:div>
        <w:div w:id="2095277764">
          <w:marLeft w:val="640"/>
          <w:marRight w:val="0"/>
          <w:marTop w:val="0"/>
          <w:marBottom w:val="0"/>
          <w:divBdr>
            <w:top w:val="none" w:sz="0" w:space="0" w:color="auto"/>
            <w:left w:val="none" w:sz="0" w:space="0" w:color="auto"/>
            <w:bottom w:val="none" w:sz="0" w:space="0" w:color="auto"/>
            <w:right w:val="none" w:sz="0" w:space="0" w:color="auto"/>
          </w:divBdr>
        </w:div>
        <w:div w:id="388379447">
          <w:marLeft w:val="640"/>
          <w:marRight w:val="0"/>
          <w:marTop w:val="0"/>
          <w:marBottom w:val="0"/>
          <w:divBdr>
            <w:top w:val="none" w:sz="0" w:space="0" w:color="auto"/>
            <w:left w:val="none" w:sz="0" w:space="0" w:color="auto"/>
            <w:bottom w:val="none" w:sz="0" w:space="0" w:color="auto"/>
            <w:right w:val="none" w:sz="0" w:space="0" w:color="auto"/>
          </w:divBdr>
        </w:div>
        <w:div w:id="1374041710">
          <w:marLeft w:val="640"/>
          <w:marRight w:val="0"/>
          <w:marTop w:val="0"/>
          <w:marBottom w:val="0"/>
          <w:divBdr>
            <w:top w:val="none" w:sz="0" w:space="0" w:color="auto"/>
            <w:left w:val="none" w:sz="0" w:space="0" w:color="auto"/>
            <w:bottom w:val="none" w:sz="0" w:space="0" w:color="auto"/>
            <w:right w:val="none" w:sz="0" w:space="0" w:color="auto"/>
          </w:divBdr>
        </w:div>
        <w:div w:id="1080713046">
          <w:marLeft w:val="640"/>
          <w:marRight w:val="0"/>
          <w:marTop w:val="0"/>
          <w:marBottom w:val="0"/>
          <w:divBdr>
            <w:top w:val="none" w:sz="0" w:space="0" w:color="auto"/>
            <w:left w:val="none" w:sz="0" w:space="0" w:color="auto"/>
            <w:bottom w:val="none" w:sz="0" w:space="0" w:color="auto"/>
            <w:right w:val="none" w:sz="0" w:space="0" w:color="auto"/>
          </w:divBdr>
        </w:div>
        <w:div w:id="126511190">
          <w:marLeft w:val="640"/>
          <w:marRight w:val="0"/>
          <w:marTop w:val="0"/>
          <w:marBottom w:val="0"/>
          <w:divBdr>
            <w:top w:val="none" w:sz="0" w:space="0" w:color="auto"/>
            <w:left w:val="none" w:sz="0" w:space="0" w:color="auto"/>
            <w:bottom w:val="none" w:sz="0" w:space="0" w:color="auto"/>
            <w:right w:val="none" w:sz="0" w:space="0" w:color="auto"/>
          </w:divBdr>
        </w:div>
        <w:div w:id="1076128386">
          <w:marLeft w:val="640"/>
          <w:marRight w:val="0"/>
          <w:marTop w:val="0"/>
          <w:marBottom w:val="0"/>
          <w:divBdr>
            <w:top w:val="none" w:sz="0" w:space="0" w:color="auto"/>
            <w:left w:val="none" w:sz="0" w:space="0" w:color="auto"/>
            <w:bottom w:val="none" w:sz="0" w:space="0" w:color="auto"/>
            <w:right w:val="none" w:sz="0" w:space="0" w:color="auto"/>
          </w:divBdr>
        </w:div>
        <w:div w:id="342172145">
          <w:marLeft w:val="640"/>
          <w:marRight w:val="0"/>
          <w:marTop w:val="0"/>
          <w:marBottom w:val="0"/>
          <w:divBdr>
            <w:top w:val="none" w:sz="0" w:space="0" w:color="auto"/>
            <w:left w:val="none" w:sz="0" w:space="0" w:color="auto"/>
            <w:bottom w:val="none" w:sz="0" w:space="0" w:color="auto"/>
            <w:right w:val="none" w:sz="0" w:space="0" w:color="auto"/>
          </w:divBdr>
        </w:div>
        <w:div w:id="451094275">
          <w:marLeft w:val="640"/>
          <w:marRight w:val="0"/>
          <w:marTop w:val="0"/>
          <w:marBottom w:val="0"/>
          <w:divBdr>
            <w:top w:val="none" w:sz="0" w:space="0" w:color="auto"/>
            <w:left w:val="none" w:sz="0" w:space="0" w:color="auto"/>
            <w:bottom w:val="none" w:sz="0" w:space="0" w:color="auto"/>
            <w:right w:val="none" w:sz="0" w:space="0" w:color="auto"/>
          </w:divBdr>
        </w:div>
        <w:div w:id="944271852">
          <w:marLeft w:val="640"/>
          <w:marRight w:val="0"/>
          <w:marTop w:val="0"/>
          <w:marBottom w:val="0"/>
          <w:divBdr>
            <w:top w:val="none" w:sz="0" w:space="0" w:color="auto"/>
            <w:left w:val="none" w:sz="0" w:space="0" w:color="auto"/>
            <w:bottom w:val="none" w:sz="0" w:space="0" w:color="auto"/>
            <w:right w:val="none" w:sz="0" w:space="0" w:color="auto"/>
          </w:divBdr>
        </w:div>
        <w:div w:id="71398149">
          <w:marLeft w:val="640"/>
          <w:marRight w:val="0"/>
          <w:marTop w:val="0"/>
          <w:marBottom w:val="0"/>
          <w:divBdr>
            <w:top w:val="none" w:sz="0" w:space="0" w:color="auto"/>
            <w:left w:val="none" w:sz="0" w:space="0" w:color="auto"/>
            <w:bottom w:val="none" w:sz="0" w:space="0" w:color="auto"/>
            <w:right w:val="none" w:sz="0" w:space="0" w:color="auto"/>
          </w:divBdr>
        </w:div>
        <w:div w:id="714698240">
          <w:marLeft w:val="640"/>
          <w:marRight w:val="0"/>
          <w:marTop w:val="0"/>
          <w:marBottom w:val="0"/>
          <w:divBdr>
            <w:top w:val="none" w:sz="0" w:space="0" w:color="auto"/>
            <w:left w:val="none" w:sz="0" w:space="0" w:color="auto"/>
            <w:bottom w:val="none" w:sz="0" w:space="0" w:color="auto"/>
            <w:right w:val="none" w:sz="0" w:space="0" w:color="auto"/>
          </w:divBdr>
        </w:div>
        <w:div w:id="477233272">
          <w:marLeft w:val="640"/>
          <w:marRight w:val="0"/>
          <w:marTop w:val="0"/>
          <w:marBottom w:val="0"/>
          <w:divBdr>
            <w:top w:val="none" w:sz="0" w:space="0" w:color="auto"/>
            <w:left w:val="none" w:sz="0" w:space="0" w:color="auto"/>
            <w:bottom w:val="none" w:sz="0" w:space="0" w:color="auto"/>
            <w:right w:val="none" w:sz="0" w:space="0" w:color="auto"/>
          </w:divBdr>
        </w:div>
        <w:div w:id="309290546">
          <w:marLeft w:val="640"/>
          <w:marRight w:val="0"/>
          <w:marTop w:val="0"/>
          <w:marBottom w:val="0"/>
          <w:divBdr>
            <w:top w:val="none" w:sz="0" w:space="0" w:color="auto"/>
            <w:left w:val="none" w:sz="0" w:space="0" w:color="auto"/>
            <w:bottom w:val="none" w:sz="0" w:space="0" w:color="auto"/>
            <w:right w:val="none" w:sz="0" w:space="0" w:color="auto"/>
          </w:divBdr>
        </w:div>
        <w:div w:id="641274967">
          <w:marLeft w:val="640"/>
          <w:marRight w:val="0"/>
          <w:marTop w:val="0"/>
          <w:marBottom w:val="0"/>
          <w:divBdr>
            <w:top w:val="none" w:sz="0" w:space="0" w:color="auto"/>
            <w:left w:val="none" w:sz="0" w:space="0" w:color="auto"/>
            <w:bottom w:val="none" w:sz="0" w:space="0" w:color="auto"/>
            <w:right w:val="none" w:sz="0" w:space="0" w:color="auto"/>
          </w:divBdr>
        </w:div>
        <w:div w:id="1586646724">
          <w:marLeft w:val="640"/>
          <w:marRight w:val="0"/>
          <w:marTop w:val="0"/>
          <w:marBottom w:val="0"/>
          <w:divBdr>
            <w:top w:val="none" w:sz="0" w:space="0" w:color="auto"/>
            <w:left w:val="none" w:sz="0" w:space="0" w:color="auto"/>
            <w:bottom w:val="none" w:sz="0" w:space="0" w:color="auto"/>
            <w:right w:val="none" w:sz="0" w:space="0" w:color="auto"/>
          </w:divBdr>
        </w:div>
        <w:div w:id="1264532707">
          <w:marLeft w:val="640"/>
          <w:marRight w:val="0"/>
          <w:marTop w:val="0"/>
          <w:marBottom w:val="0"/>
          <w:divBdr>
            <w:top w:val="none" w:sz="0" w:space="0" w:color="auto"/>
            <w:left w:val="none" w:sz="0" w:space="0" w:color="auto"/>
            <w:bottom w:val="none" w:sz="0" w:space="0" w:color="auto"/>
            <w:right w:val="none" w:sz="0" w:space="0" w:color="auto"/>
          </w:divBdr>
        </w:div>
        <w:div w:id="1728335243">
          <w:marLeft w:val="640"/>
          <w:marRight w:val="0"/>
          <w:marTop w:val="0"/>
          <w:marBottom w:val="0"/>
          <w:divBdr>
            <w:top w:val="none" w:sz="0" w:space="0" w:color="auto"/>
            <w:left w:val="none" w:sz="0" w:space="0" w:color="auto"/>
            <w:bottom w:val="none" w:sz="0" w:space="0" w:color="auto"/>
            <w:right w:val="none" w:sz="0" w:space="0" w:color="auto"/>
          </w:divBdr>
        </w:div>
        <w:div w:id="1842818092">
          <w:marLeft w:val="640"/>
          <w:marRight w:val="0"/>
          <w:marTop w:val="0"/>
          <w:marBottom w:val="0"/>
          <w:divBdr>
            <w:top w:val="none" w:sz="0" w:space="0" w:color="auto"/>
            <w:left w:val="none" w:sz="0" w:space="0" w:color="auto"/>
            <w:bottom w:val="none" w:sz="0" w:space="0" w:color="auto"/>
            <w:right w:val="none" w:sz="0" w:space="0" w:color="auto"/>
          </w:divBdr>
        </w:div>
        <w:div w:id="794981660">
          <w:marLeft w:val="640"/>
          <w:marRight w:val="0"/>
          <w:marTop w:val="0"/>
          <w:marBottom w:val="0"/>
          <w:divBdr>
            <w:top w:val="none" w:sz="0" w:space="0" w:color="auto"/>
            <w:left w:val="none" w:sz="0" w:space="0" w:color="auto"/>
            <w:bottom w:val="none" w:sz="0" w:space="0" w:color="auto"/>
            <w:right w:val="none" w:sz="0" w:space="0" w:color="auto"/>
          </w:divBdr>
        </w:div>
        <w:div w:id="1597981566">
          <w:marLeft w:val="640"/>
          <w:marRight w:val="0"/>
          <w:marTop w:val="0"/>
          <w:marBottom w:val="0"/>
          <w:divBdr>
            <w:top w:val="none" w:sz="0" w:space="0" w:color="auto"/>
            <w:left w:val="none" w:sz="0" w:space="0" w:color="auto"/>
            <w:bottom w:val="none" w:sz="0" w:space="0" w:color="auto"/>
            <w:right w:val="none" w:sz="0" w:space="0" w:color="auto"/>
          </w:divBdr>
        </w:div>
        <w:div w:id="1155999295">
          <w:marLeft w:val="640"/>
          <w:marRight w:val="0"/>
          <w:marTop w:val="0"/>
          <w:marBottom w:val="0"/>
          <w:divBdr>
            <w:top w:val="none" w:sz="0" w:space="0" w:color="auto"/>
            <w:left w:val="none" w:sz="0" w:space="0" w:color="auto"/>
            <w:bottom w:val="none" w:sz="0" w:space="0" w:color="auto"/>
            <w:right w:val="none" w:sz="0" w:space="0" w:color="auto"/>
          </w:divBdr>
        </w:div>
        <w:div w:id="1324165250">
          <w:marLeft w:val="640"/>
          <w:marRight w:val="0"/>
          <w:marTop w:val="0"/>
          <w:marBottom w:val="0"/>
          <w:divBdr>
            <w:top w:val="none" w:sz="0" w:space="0" w:color="auto"/>
            <w:left w:val="none" w:sz="0" w:space="0" w:color="auto"/>
            <w:bottom w:val="none" w:sz="0" w:space="0" w:color="auto"/>
            <w:right w:val="none" w:sz="0" w:space="0" w:color="auto"/>
          </w:divBdr>
        </w:div>
        <w:div w:id="513107694">
          <w:marLeft w:val="640"/>
          <w:marRight w:val="0"/>
          <w:marTop w:val="0"/>
          <w:marBottom w:val="0"/>
          <w:divBdr>
            <w:top w:val="none" w:sz="0" w:space="0" w:color="auto"/>
            <w:left w:val="none" w:sz="0" w:space="0" w:color="auto"/>
            <w:bottom w:val="none" w:sz="0" w:space="0" w:color="auto"/>
            <w:right w:val="none" w:sz="0" w:space="0" w:color="auto"/>
          </w:divBdr>
        </w:div>
        <w:div w:id="1440687058">
          <w:marLeft w:val="640"/>
          <w:marRight w:val="0"/>
          <w:marTop w:val="0"/>
          <w:marBottom w:val="0"/>
          <w:divBdr>
            <w:top w:val="none" w:sz="0" w:space="0" w:color="auto"/>
            <w:left w:val="none" w:sz="0" w:space="0" w:color="auto"/>
            <w:bottom w:val="none" w:sz="0" w:space="0" w:color="auto"/>
            <w:right w:val="none" w:sz="0" w:space="0" w:color="auto"/>
          </w:divBdr>
        </w:div>
        <w:div w:id="1249195161">
          <w:marLeft w:val="640"/>
          <w:marRight w:val="0"/>
          <w:marTop w:val="0"/>
          <w:marBottom w:val="0"/>
          <w:divBdr>
            <w:top w:val="none" w:sz="0" w:space="0" w:color="auto"/>
            <w:left w:val="none" w:sz="0" w:space="0" w:color="auto"/>
            <w:bottom w:val="none" w:sz="0" w:space="0" w:color="auto"/>
            <w:right w:val="none" w:sz="0" w:space="0" w:color="auto"/>
          </w:divBdr>
        </w:div>
        <w:div w:id="1881362064">
          <w:marLeft w:val="640"/>
          <w:marRight w:val="0"/>
          <w:marTop w:val="0"/>
          <w:marBottom w:val="0"/>
          <w:divBdr>
            <w:top w:val="none" w:sz="0" w:space="0" w:color="auto"/>
            <w:left w:val="none" w:sz="0" w:space="0" w:color="auto"/>
            <w:bottom w:val="none" w:sz="0" w:space="0" w:color="auto"/>
            <w:right w:val="none" w:sz="0" w:space="0" w:color="auto"/>
          </w:divBdr>
        </w:div>
        <w:div w:id="363334561">
          <w:marLeft w:val="640"/>
          <w:marRight w:val="0"/>
          <w:marTop w:val="0"/>
          <w:marBottom w:val="0"/>
          <w:divBdr>
            <w:top w:val="none" w:sz="0" w:space="0" w:color="auto"/>
            <w:left w:val="none" w:sz="0" w:space="0" w:color="auto"/>
            <w:bottom w:val="none" w:sz="0" w:space="0" w:color="auto"/>
            <w:right w:val="none" w:sz="0" w:space="0" w:color="auto"/>
          </w:divBdr>
        </w:div>
        <w:div w:id="777527554">
          <w:marLeft w:val="640"/>
          <w:marRight w:val="0"/>
          <w:marTop w:val="0"/>
          <w:marBottom w:val="0"/>
          <w:divBdr>
            <w:top w:val="none" w:sz="0" w:space="0" w:color="auto"/>
            <w:left w:val="none" w:sz="0" w:space="0" w:color="auto"/>
            <w:bottom w:val="none" w:sz="0" w:space="0" w:color="auto"/>
            <w:right w:val="none" w:sz="0" w:space="0" w:color="auto"/>
          </w:divBdr>
        </w:div>
        <w:div w:id="1839418854">
          <w:marLeft w:val="640"/>
          <w:marRight w:val="0"/>
          <w:marTop w:val="0"/>
          <w:marBottom w:val="0"/>
          <w:divBdr>
            <w:top w:val="none" w:sz="0" w:space="0" w:color="auto"/>
            <w:left w:val="none" w:sz="0" w:space="0" w:color="auto"/>
            <w:bottom w:val="none" w:sz="0" w:space="0" w:color="auto"/>
            <w:right w:val="none" w:sz="0" w:space="0" w:color="auto"/>
          </w:divBdr>
        </w:div>
        <w:div w:id="386074111">
          <w:marLeft w:val="640"/>
          <w:marRight w:val="0"/>
          <w:marTop w:val="0"/>
          <w:marBottom w:val="0"/>
          <w:divBdr>
            <w:top w:val="none" w:sz="0" w:space="0" w:color="auto"/>
            <w:left w:val="none" w:sz="0" w:space="0" w:color="auto"/>
            <w:bottom w:val="none" w:sz="0" w:space="0" w:color="auto"/>
            <w:right w:val="none" w:sz="0" w:space="0" w:color="auto"/>
          </w:divBdr>
        </w:div>
        <w:div w:id="201209611">
          <w:marLeft w:val="640"/>
          <w:marRight w:val="0"/>
          <w:marTop w:val="0"/>
          <w:marBottom w:val="0"/>
          <w:divBdr>
            <w:top w:val="none" w:sz="0" w:space="0" w:color="auto"/>
            <w:left w:val="none" w:sz="0" w:space="0" w:color="auto"/>
            <w:bottom w:val="none" w:sz="0" w:space="0" w:color="auto"/>
            <w:right w:val="none" w:sz="0" w:space="0" w:color="auto"/>
          </w:divBdr>
        </w:div>
        <w:div w:id="893807312">
          <w:marLeft w:val="640"/>
          <w:marRight w:val="0"/>
          <w:marTop w:val="0"/>
          <w:marBottom w:val="0"/>
          <w:divBdr>
            <w:top w:val="none" w:sz="0" w:space="0" w:color="auto"/>
            <w:left w:val="none" w:sz="0" w:space="0" w:color="auto"/>
            <w:bottom w:val="none" w:sz="0" w:space="0" w:color="auto"/>
            <w:right w:val="none" w:sz="0" w:space="0" w:color="auto"/>
          </w:divBdr>
        </w:div>
        <w:div w:id="1352683714">
          <w:marLeft w:val="640"/>
          <w:marRight w:val="0"/>
          <w:marTop w:val="0"/>
          <w:marBottom w:val="0"/>
          <w:divBdr>
            <w:top w:val="none" w:sz="0" w:space="0" w:color="auto"/>
            <w:left w:val="none" w:sz="0" w:space="0" w:color="auto"/>
            <w:bottom w:val="none" w:sz="0" w:space="0" w:color="auto"/>
            <w:right w:val="none" w:sz="0" w:space="0" w:color="auto"/>
          </w:divBdr>
        </w:div>
        <w:div w:id="958873698">
          <w:marLeft w:val="640"/>
          <w:marRight w:val="0"/>
          <w:marTop w:val="0"/>
          <w:marBottom w:val="0"/>
          <w:divBdr>
            <w:top w:val="none" w:sz="0" w:space="0" w:color="auto"/>
            <w:left w:val="none" w:sz="0" w:space="0" w:color="auto"/>
            <w:bottom w:val="none" w:sz="0" w:space="0" w:color="auto"/>
            <w:right w:val="none" w:sz="0" w:space="0" w:color="auto"/>
          </w:divBdr>
        </w:div>
        <w:div w:id="188616186">
          <w:marLeft w:val="640"/>
          <w:marRight w:val="0"/>
          <w:marTop w:val="0"/>
          <w:marBottom w:val="0"/>
          <w:divBdr>
            <w:top w:val="none" w:sz="0" w:space="0" w:color="auto"/>
            <w:left w:val="none" w:sz="0" w:space="0" w:color="auto"/>
            <w:bottom w:val="none" w:sz="0" w:space="0" w:color="auto"/>
            <w:right w:val="none" w:sz="0" w:space="0" w:color="auto"/>
          </w:divBdr>
        </w:div>
        <w:div w:id="773332201">
          <w:marLeft w:val="640"/>
          <w:marRight w:val="0"/>
          <w:marTop w:val="0"/>
          <w:marBottom w:val="0"/>
          <w:divBdr>
            <w:top w:val="none" w:sz="0" w:space="0" w:color="auto"/>
            <w:left w:val="none" w:sz="0" w:space="0" w:color="auto"/>
            <w:bottom w:val="none" w:sz="0" w:space="0" w:color="auto"/>
            <w:right w:val="none" w:sz="0" w:space="0" w:color="auto"/>
          </w:divBdr>
        </w:div>
        <w:div w:id="572813428">
          <w:marLeft w:val="640"/>
          <w:marRight w:val="0"/>
          <w:marTop w:val="0"/>
          <w:marBottom w:val="0"/>
          <w:divBdr>
            <w:top w:val="none" w:sz="0" w:space="0" w:color="auto"/>
            <w:left w:val="none" w:sz="0" w:space="0" w:color="auto"/>
            <w:bottom w:val="none" w:sz="0" w:space="0" w:color="auto"/>
            <w:right w:val="none" w:sz="0" w:space="0" w:color="auto"/>
          </w:divBdr>
        </w:div>
        <w:div w:id="852649338">
          <w:marLeft w:val="640"/>
          <w:marRight w:val="0"/>
          <w:marTop w:val="0"/>
          <w:marBottom w:val="0"/>
          <w:divBdr>
            <w:top w:val="none" w:sz="0" w:space="0" w:color="auto"/>
            <w:left w:val="none" w:sz="0" w:space="0" w:color="auto"/>
            <w:bottom w:val="none" w:sz="0" w:space="0" w:color="auto"/>
            <w:right w:val="none" w:sz="0" w:space="0" w:color="auto"/>
          </w:divBdr>
        </w:div>
        <w:div w:id="356466439">
          <w:marLeft w:val="640"/>
          <w:marRight w:val="0"/>
          <w:marTop w:val="0"/>
          <w:marBottom w:val="0"/>
          <w:divBdr>
            <w:top w:val="none" w:sz="0" w:space="0" w:color="auto"/>
            <w:left w:val="none" w:sz="0" w:space="0" w:color="auto"/>
            <w:bottom w:val="none" w:sz="0" w:space="0" w:color="auto"/>
            <w:right w:val="none" w:sz="0" w:space="0" w:color="auto"/>
          </w:divBdr>
        </w:div>
        <w:div w:id="371460113">
          <w:marLeft w:val="640"/>
          <w:marRight w:val="0"/>
          <w:marTop w:val="0"/>
          <w:marBottom w:val="0"/>
          <w:divBdr>
            <w:top w:val="none" w:sz="0" w:space="0" w:color="auto"/>
            <w:left w:val="none" w:sz="0" w:space="0" w:color="auto"/>
            <w:bottom w:val="none" w:sz="0" w:space="0" w:color="auto"/>
            <w:right w:val="none" w:sz="0" w:space="0" w:color="auto"/>
          </w:divBdr>
        </w:div>
        <w:div w:id="254558270">
          <w:marLeft w:val="640"/>
          <w:marRight w:val="0"/>
          <w:marTop w:val="0"/>
          <w:marBottom w:val="0"/>
          <w:divBdr>
            <w:top w:val="none" w:sz="0" w:space="0" w:color="auto"/>
            <w:left w:val="none" w:sz="0" w:space="0" w:color="auto"/>
            <w:bottom w:val="none" w:sz="0" w:space="0" w:color="auto"/>
            <w:right w:val="none" w:sz="0" w:space="0" w:color="auto"/>
          </w:divBdr>
        </w:div>
        <w:div w:id="773675657">
          <w:marLeft w:val="640"/>
          <w:marRight w:val="0"/>
          <w:marTop w:val="0"/>
          <w:marBottom w:val="0"/>
          <w:divBdr>
            <w:top w:val="none" w:sz="0" w:space="0" w:color="auto"/>
            <w:left w:val="none" w:sz="0" w:space="0" w:color="auto"/>
            <w:bottom w:val="none" w:sz="0" w:space="0" w:color="auto"/>
            <w:right w:val="none" w:sz="0" w:space="0" w:color="auto"/>
          </w:divBdr>
        </w:div>
        <w:div w:id="1268465099">
          <w:marLeft w:val="640"/>
          <w:marRight w:val="0"/>
          <w:marTop w:val="0"/>
          <w:marBottom w:val="0"/>
          <w:divBdr>
            <w:top w:val="none" w:sz="0" w:space="0" w:color="auto"/>
            <w:left w:val="none" w:sz="0" w:space="0" w:color="auto"/>
            <w:bottom w:val="none" w:sz="0" w:space="0" w:color="auto"/>
            <w:right w:val="none" w:sz="0" w:space="0" w:color="auto"/>
          </w:divBdr>
        </w:div>
        <w:div w:id="477965472">
          <w:marLeft w:val="640"/>
          <w:marRight w:val="0"/>
          <w:marTop w:val="0"/>
          <w:marBottom w:val="0"/>
          <w:divBdr>
            <w:top w:val="none" w:sz="0" w:space="0" w:color="auto"/>
            <w:left w:val="none" w:sz="0" w:space="0" w:color="auto"/>
            <w:bottom w:val="none" w:sz="0" w:space="0" w:color="auto"/>
            <w:right w:val="none" w:sz="0" w:space="0" w:color="auto"/>
          </w:divBdr>
        </w:div>
        <w:div w:id="407656741">
          <w:marLeft w:val="640"/>
          <w:marRight w:val="0"/>
          <w:marTop w:val="0"/>
          <w:marBottom w:val="0"/>
          <w:divBdr>
            <w:top w:val="none" w:sz="0" w:space="0" w:color="auto"/>
            <w:left w:val="none" w:sz="0" w:space="0" w:color="auto"/>
            <w:bottom w:val="none" w:sz="0" w:space="0" w:color="auto"/>
            <w:right w:val="none" w:sz="0" w:space="0" w:color="auto"/>
          </w:divBdr>
        </w:div>
        <w:div w:id="51084280">
          <w:marLeft w:val="640"/>
          <w:marRight w:val="0"/>
          <w:marTop w:val="0"/>
          <w:marBottom w:val="0"/>
          <w:divBdr>
            <w:top w:val="none" w:sz="0" w:space="0" w:color="auto"/>
            <w:left w:val="none" w:sz="0" w:space="0" w:color="auto"/>
            <w:bottom w:val="none" w:sz="0" w:space="0" w:color="auto"/>
            <w:right w:val="none" w:sz="0" w:space="0" w:color="auto"/>
          </w:divBdr>
        </w:div>
        <w:div w:id="1963152636">
          <w:marLeft w:val="640"/>
          <w:marRight w:val="0"/>
          <w:marTop w:val="0"/>
          <w:marBottom w:val="0"/>
          <w:divBdr>
            <w:top w:val="none" w:sz="0" w:space="0" w:color="auto"/>
            <w:left w:val="none" w:sz="0" w:space="0" w:color="auto"/>
            <w:bottom w:val="none" w:sz="0" w:space="0" w:color="auto"/>
            <w:right w:val="none" w:sz="0" w:space="0" w:color="auto"/>
          </w:divBdr>
        </w:div>
        <w:div w:id="1985354929">
          <w:marLeft w:val="640"/>
          <w:marRight w:val="0"/>
          <w:marTop w:val="0"/>
          <w:marBottom w:val="0"/>
          <w:divBdr>
            <w:top w:val="none" w:sz="0" w:space="0" w:color="auto"/>
            <w:left w:val="none" w:sz="0" w:space="0" w:color="auto"/>
            <w:bottom w:val="none" w:sz="0" w:space="0" w:color="auto"/>
            <w:right w:val="none" w:sz="0" w:space="0" w:color="auto"/>
          </w:divBdr>
        </w:div>
        <w:div w:id="983193334">
          <w:marLeft w:val="640"/>
          <w:marRight w:val="0"/>
          <w:marTop w:val="0"/>
          <w:marBottom w:val="0"/>
          <w:divBdr>
            <w:top w:val="none" w:sz="0" w:space="0" w:color="auto"/>
            <w:left w:val="none" w:sz="0" w:space="0" w:color="auto"/>
            <w:bottom w:val="none" w:sz="0" w:space="0" w:color="auto"/>
            <w:right w:val="none" w:sz="0" w:space="0" w:color="auto"/>
          </w:divBdr>
        </w:div>
        <w:div w:id="1171723510">
          <w:marLeft w:val="640"/>
          <w:marRight w:val="0"/>
          <w:marTop w:val="0"/>
          <w:marBottom w:val="0"/>
          <w:divBdr>
            <w:top w:val="none" w:sz="0" w:space="0" w:color="auto"/>
            <w:left w:val="none" w:sz="0" w:space="0" w:color="auto"/>
            <w:bottom w:val="none" w:sz="0" w:space="0" w:color="auto"/>
            <w:right w:val="none" w:sz="0" w:space="0" w:color="auto"/>
          </w:divBdr>
        </w:div>
        <w:div w:id="973481676">
          <w:marLeft w:val="640"/>
          <w:marRight w:val="0"/>
          <w:marTop w:val="0"/>
          <w:marBottom w:val="0"/>
          <w:divBdr>
            <w:top w:val="none" w:sz="0" w:space="0" w:color="auto"/>
            <w:left w:val="none" w:sz="0" w:space="0" w:color="auto"/>
            <w:bottom w:val="none" w:sz="0" w:space="0" w:color="auto"/>
            <w:right w:val="none" w:sz="0" w:space="0" w:color="auto"/>
          </w:divBdr>
        </w:div>
        <w:div w:id="91053826">
          <w:marLeft w:val="640"/>
          <w:marRight w:val="0"/>
          <w:marTop w:val="0"/>
          <w:marBottom w:val="0"/>
          <w:divBdr>
            <w:top w:val="none" w:sz="0" w:space="0" w:color="auto"/>
            <w:left w:val="none" w:sz="0" w:space="0" w:color="auto"/>
            <w:bottom w:val="none" w:sz="0" w:space="0" w:color="auto"/>
            <w:right w:val="none" w:sz="0" w:space="0" w:color="auto"/>
          </w:divBdr>
        </w:div>
        <w:div w:id="46925532">
          <w:marLeft w:val="640"/>
          <w:marRight w:val="0"/>
          <w:marTop w:val="0"/>
          <w:marBottom w:val="0"/>
          <w:divBdr>
            <w:top w:val="none" w:sz="0" w:space="0" w:color="auto"/>
            <w:left w:val="none" w:sz="0" w:space="0" w:color="auto"/>
            <w:bottom w:val="none" w:sz="0" w:space="0" w:color="auto"/>
            <w:right w:val="none" w:sz="0" w:space="0" w:color="auto"/>
          </w:divBdr>
        </w:div>
      </w:divsChild>
    </w:div>
    <w:div w:id="1217085936">
      <w:bodyDiv w:val="1"/>
      <w:marLeft w:val="0"/>
      <w:marRight w:val="0"/>
      <w:marTop w:val="0"/>
      <w:marBottom w:val="0"/>
      <w:divBdr>
        <w:top w:val="none" w:sz="0" w:space="0" w:color="auto"/>
        <w:left w:val="none" w:sz="0" w:space="0" w:color="auto"/>
        <w:bottom w:val="none" w:sz="0" w:space="0" w:color="auto"/>
        <w:right w:val="none" w:sz="0" w:space="0" w:color="auto"/>
      </w:divBdr>
      <w:divsChild>
        <w:div w:id="1868443803">
          <w:marLeft w:val="0"/>
          <w:marRight w:val="0"/>
          <w:marTop w:val="0"/>
          <w:marBottom w:val="0"/>
          <w:divBdr>
            <w:top w:val="none" w:sz="0" w:space="0" w:color="auto"/>
            <w:left w:val="none" w:sz="0" w:space="0" w:color="auto"/>
            <w:bottom w:val="none" w:sz="0" w:space="0" w:color="auto"/>
            <w:right w:val="none" w:sz="0" w:space="0" w:color="auto"/>
          </w:divBdr>
          <w:divsChild>
            <w:div w:id="1509638525">
              <w:marLeft w:val="0"/>
              <w:marRight w:val="0"/>
              <w:marTop w:val="0"/>
              <w:marBottom w:val="0"/>
              <w:divBdr>
                <w:top w:val="none" w:sz="0" w:space="0" w:color="auto"/>
                <w:left w:val="none" w:sz="0" w:space="0" w:color="auto"/>
                <w:bottom w:val="none" w:sz="0" w:space="0" w:color="auto"/>
                <w:right w:val="none" w:sz="0" w:space="0" w:color="auto"/>
              </w:divBdr>
              <w:divsChild>
                <w:div w:id="10812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989">
      <w:bodyDiv w:val="1"/>
      <w:marLeft w:val="0"/>
      <w:marRight w:val="0"/>
      <w:marTop w:val="0"/>
      <w:marBottom w:val="0"/>
      <w:divBdr>
        <w:top w:val="none" w:sz="0" w:space="0" w:color="auto"/>
        <w:left w:val="none" w:sz="0" w:space="0" w:color="auto"/>
        <w:bottom w:val="none" w:sz="0" w:space="0" w:color="auto"/>
        <w:right w:val="none" w:sz="0" w:space="0" w:color="auto"/>
      </w:divBdr>
    </w:div>
    <w:div w:id="1250310641">
      <w:bodyDiv w:val="1"/>
      <w:marLeft w:val="0"/>
      <w:marRight w:val="0"/>
      <w:marTop w:val="0"/>
      <w:marBottom w:val="0"/>
      <w:divBdr>
        <w:top w:val="none" w:sz="0" w:space="0" w:color="auto"/>
        <w:left w:val="none" w:sz="0" w:space="0" w:color="auto"/>
        <w:bottom w:val="none" w:sz="0" w:space="0" w:color="auto"/>
        <w:right w:val="none" w:sz="0" w:space="0" w:color="auto"/>
      </w:divBdr>
      <w:divsChild>
        <w:div w:id="113402108">
          <w:marLeft w:val="0"/>
          <w:marRight w:val="0"/>
          <w:marTop w:val="0"/>
          <w:marBottom w:val="0"/>
          <w:divBdr>
            <w:top w:val="none" w:sz="0" w:space="0" w:color="auto"/>
            <w:left w:val="none" w:sz="0" w:space="0" w:color="auto"/>
            <w:bottom w:val="none" w:sz="0" w:space="0" w:color="auto"/>
            <w:right w:val="none" w:sz="0" w:space="0" w:color="auto"/>
          </w:divBdr>
          <w:divsChild>
            <w:div w:id="650907829">
              <w:marLeft w:val="0"/>
              <w:marRight w:val="0"/>
              <w:marTop w:val="0"/>
              <w:marBottom w:val="0"/>
              <w:divBdr>
                <w:top w:val="none" w:sz="0" w:space="0" w:color="auto"/>
                <w:left w:val="none" w:sz="0" w:space="0" w:color="auto"/>
                <w:bottom w:val="none" w:sz="0" w:space="0" w:color="auto"/>
                <w:right w:val="none" w:sz="0" w:space="0" w:color="auto"/>
              </w:divBdr>
              <w:divsChild>
                <w:div w:id="5244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8871">
      <w:bodyDiv w:val="1"/>
      <w:marLeft w:val="0"/>
      <w:marRight w:val="0"/>
      <w:marTop w:val="0"/>
      <w:marBottom w:val="0"/>
      <w:divBdr>
        <w:top w:val="none" w:sz="0" w:space="0" w:color="auto"/>
        <w:left w:val="none" w:sz="0" w:space="0" w:color="auto"/>
        <w:bottom w:val="none" w:sz="0" w:space="0" w:color="auto"/>
        <w:right w:val="none" w:sz="0" w:space="0" w:color="auto"/>
      </w:divBdr>
    </w:div>
    <w:div w:id="1335185751">
      <w:bodyDiv w:val="1"/>
      <w:marLeft w:val="0"/>
      <w:marRight w:val="0"/>
      <w:marTop w:val="0"/>
      <w:marBottom w:val="0"/>
      <w:divBdr>
        <w:top w:val="none" w:sz="0" w:space="0" w:color="auto"/>
        <w:left w:val="none" w:sz="0" w:space="0" w:color="auto"/>
        <w:bottom w:val="none" w:sz="0" w:space="0" w:color="auto"/>
        <w:right w:val="none" w:sz="0" w:space="0" w:color="auto"/>
      </w:divBdr>
    </w:div>
    <w:div w:id="1360470182">
      <w:bodyDiv w:val="1"/>
      <w:marLeft w:val="0"/>
      <w:marRight w:val="0"/>
      <w:marTop w:val="0"/>
      <w:marBottom w:val="0"/>
      <w:divBdr>
        <w:top w:val="none" w:sz="0" w:space="0" w:color="auto"/>
        <w:left w:val="none" w:sz="0" w:space="0" w:color="auto"/>
        <w:bottom w:val="none" w:sz="0" w:space="0" w:color="auto"/>
        <w:right w:val="none" w:sz="0" w:space="0" w:color="auto"/>
      </w:divBdr>
    </w:div>
    <w:div w:id="1422725479">
      <w:bodyDiv w:val="1"/>
      <w:marLeft w:val="0"/>
      <w:marRight w:val="0"/>
      <w:marTop w:val="0"/>
      <w:marBottom w:val="0"/>
      <w:divBdr>
        <w:top w:val="none" w:sz="0" w:space="0" w:color="auto"/>
        <w:left w:val="none" w:sz="0" w:space="0" w:color="auto"/>
        <w:bottom w:val="none" w:sz="0" w:space="0" w:color="auto"/>
        <w:right w:val="none" w:sz="0" w:space="0" w:color="auto"/>
      </w:divBdr>
    </w:div>
    <w:div w:id="1486169520">
      <w:bodyDiv w:val="1"/>
      <w:marLeft w:val="0"/>
      <w:marRight w:val="0"/>
      <w:marTop w:val="0"/>
      <w:marBottom w:val="0"/>
      <w:divBdr>
        <w:top w:val="none" w:sz="0" w:space="0" w:color="auto"/>
        <w:left w:val="none" w:sz="0" w:space="0" w:color="auto"/>
        <w:bottom w:val="none" w:sz="0" w:space="0" w:color="auto"/>
        <w:right w:val="none" w:sz="0" w:space="0" w:color="auto"/>
      </w:divBdr>
    </w:div>
    <w:div w:id="1545940950">
      <w:bodyDiv w:val="1"/>
      <w:marLeft w:val="0"/>
      <w:marRight w:val="0"/>
      <w:marTop w:val="0"/>
      <w:marBottom w:val="0"/>
      <w:divBdr>
        <w:top w:val="none" w:sz="0" w:space="0" w:color="auto"/>
        <w:left w:val="none" w:sz="0" w:space="0" w:color="auto"/>
        <w:bottom w:val="none" w:sz="0" w:space="0" w:color="auto"/>
        <w:right w:val="none" w:sz="0" w:space="0" w:color="auto"/>
      </w:divBdr>
    </w:div>
    <w:div w:id="1546213498">
      <w:bodyDiv w:val="1"/>
      <w:marLeft w:val="0"/>
      <w:marRight w:val="0"/>
      <w:marTop w:val="0"/>
      <w:marBottom w:val="0"/>
      <w:divBdr>
        <w:top w:val="none" w:sz="0" w:space="0" w:color="auto"/>
        <w:left w:val="none" w:sz="0" w:space="0" w:color="auto"/>
        <w:bottom w:val="none" w:sz="0" w:space="0" w:color="auto"/>
        <w:right w:val="none" w:sz="0" w:space="0" w:color="auto"/>
      </w:divBdr>
    </w:div>
    <w:div w:id="1668241930">
      <w:bodyDiv w:val="1"/>
      <w:marLeft w:val="0"/>
      <w:marRight w:val="0"/>
      <w:marTop w:val="0"/>
      <w:marBottom w:val="0"/>
      <w:divBdr>
        <w:top w:val="none" w:sz="0" w:space="0" w:color="auto"/>
        <w:left w:val="none" w:sz="0" w:space="0" w:color="auto"/>
        <w:bottom w:val="none" w:sz="0" w:space="0" w:color="auto"/>
        <w:right w:val="none" w:sz="0" w:space="0" w:color="auto"/>
      </w:divBdr>
    </w:div>
    <w:div w:id="1710832581">
      <w:bodyDiv w:val="1"/>
      <w:marLeft w:val="0"/>
      <w:marRight w:val="0"/>
      <w:marTop w:val="0"/>
      <w:marBottom w:val="0"/>
      <w:divBdr>
        <w:top w:val="none" w:sz="0" w:space="0" w:color="auto"/>
        <w:left w:val="none" w:sz="0" w:space="0" w:color="auto"/>
        <w:bottom w:val="none" w:sz="0" w:space="0" w:color="auto"/>
        <w:right w:val="none" w:sz="0" w:space="0" w:color="auto"/>
      </w:divBdr>
    </w:div>
    <w:div w:id="1719358703">
      <w:bodyDiv w:val="1"/>
      <w:marLeft w:val="0"/>
      <w:marRight w:val="0"/>
      <w:marTop w:val="0"/>
      <w:marBottom w:val="0"/>
      <w:divBdr>
        <w:top w:val="none" w:sz="0" w:space="0" w:color="auto"/>
        <w:left w:val="none" w:sz="0" w:space="0" w:color="auto"/>
        <w:bottom w:val="none" w:sz="0" w:space="0" w:color="auto"/>
        <w:right w:val="none" w:sz="0" w:space="0" w:color="auto"/>
      </w:divBdr>
    </w:div>
    <w:div w:id="1720129804">
      <w:bodyDiv w:val="1"/>
      <w:marLeft w:val="0"/>
      <w:marRight w:val="0"/>
      <w:marTop w:val="0"/>
      <w:marBottom w:val="0"/>
      <w:divBdr>
        <w:top w:val="none" w:sz="0" w:space="0" w:color="auto"/>
        <w:left w:val="none" w:sz="0" w:space="0" w:color="auto"/>
        <w:bottom w:val="none" w:sz="0" w:space="0" w:color="auto"/>
        <w:right w:val="none" w:sz="0" w:space="0" w:color="auto"/>
      </w:divBdr>
    </w:div>
    <w:div w:id="1742828967">
      <w:bodyDiv w:val="1"/>
      <w:marLeft w:val="0"/>
      <w:marRight w:val="0"/>
      <w:marTop w:val="0"/>
      <w:marBottom w:val="0"/>
      <w:divBdr>
        <w:top w:val="none" w:sz="0" w:space="0" w:color="auto"/>
        <w:left w:val="none" w:sz="0" w:space="0" w:color="auto"/>
        <w:bottom w:val="none" w:sz="0" w:space="0" w:color="auto"/>
        <w:right w:val="none" w:sz="0" w:space="0" w:color="auto"/>
      </w:divBdr>
    </w:div>
    <w:div w:id="1873760955">
      <w:bodyDiv w:val="1"/>
      <w:marLeft w:val="0"/>
      <w:marRight w:val="0"/>
      <w:marTop w:val="0"/>
      <w:marBottom w:val="0"/>
      <w:divBdr>
        <w:top w:val="none" w:sz="0" w:space="0" w:color="auto"/>
        <w:left w:val="none" w:sz="0" w:space="0" w:color="auto"/>
        <w:bottom w:val="none" w:sz="0" w:space="0" w:color="auto"/>
        <w:right w:val="none" w:sz="0" w:space="0" w:color="auto"/>
      </w:divBdr>
    </w:div>
    <w:div w:id="1913005368">
      <w:bodyDiv w:val="1"/>
      <w:marLeft w:val="0"/>
      <w:marRight w:val="0"/>
      <w:marTop w:val="0"/>
      <w:marBottom w:val="0"/>
      <w:divBdr>
        <w:top w:val="none" w:sz="0" w:space="0" w:color="auto"/>
        <w:left w:val="none" w:sz="0" w:space="0" w:color="auto"/>
        <w:bottom w:val="none" w:sz="0" w:space="0" w:color="auto"/>
        <w:right w:val="none" w:sz="0" w:space="0" w:color="auto"/>
      </w:divBdr>
    </w:div>
    <w:div w:id="1927688166">
      <w:bodyDiv w:val="1"/>
      <w:marLeft w:val="0"/>
      <w:marRight w:val="0"/>
      <w:marTop w:val="0"/>
      <w:marBottom w:val="0"/>
      <w:divBdr>
        <w:top w:val="none" w:sz="0" w:space="0" w:color="auto"/>
        <w:left w:val="none" w:sz="0" w:space="0" w:color="auto"/>
        <w:bottom w:val="none" w:sz="0" w:space="0" w:color="auto"/>
        <w:right w:val="none" w:sz="0" w:space="0" w:color="auto"/>
      </w:divBdr>
    </w:div>
    <w:div w:id="21121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alarrain@udd.cl" TargetMode="External"/><Relationship Id="rId13" Type="http://schemas.openxmlformats.org/officeDocument/2006/relationships/hyperlink" Target="https://www.pnas.org/content/pnas/95/3/763.full.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b.edu/brainlab/docs/publicacions_pdf/Escera%20%282004a%29%20Cognitiva%20uncorrected%20proof.pdf"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lejidadsocial.udd.cl/"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socneurociencia.cl/2017/07/04/fallecio-el-destacado-cientifico-dr-fernando-orrego-vicuna/" TargetMode="External"/><Relationship Id="rId23" Type="http://schemas.microsoft.com/office/2016/09/relationships/commentsIds" Target="commentsIds.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urotree.org)" TargetMode="External"/><Relationship Id="rId14" Type="http://schemas.openxmlformats.org/officeDocument/2006/relationships/hyperlink" Target="https://anales.uchile.cl/index.php/ANUC/article/view/37310/38861"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0209FAF7-97A5-1E42-91DB-CCD2EE273E42}"/>
      </w:docPartPr>
      <w:docPartBody>
        <w:p w:rsidR="003A7ADF" w:rsidRDefault="009C6844">
          <w:r w:rsidRPr="00700FAF">
            <w:rPr>
              <w:rStyle w:val="Textodelmarcadordeposicin"/>
            </w:rPr>
            <w:t>Haga clic o pulse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C6844"/>
    <w:rsid w:val="000C0964"/>
    <w:rsid w:val="003A7ADF"/>
    <w:rsid w:val="004230FB"/>
    <w:rsid w:val="00630D7B"/>
    <w:rsid w:val="00680D7F"/>
    <w:rsid w:val="00690694"/>
    <w:rsid w:val="00705E27"/>
    <w:rsid w:val="008E275C"/>
    <w:rsid w:val="008F0A61"/>
    <w:rsid w:val="00905AFC"/>
    <w:rsid w:val="0093683B"/>
    <w:rsid w:val="009C6844"/>
    <w:rsid w:val="00B82D32"/>
    <w:rsid w:val="00F94B9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C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8E275C"/>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AF54F4-285E-834C-AAB8-0710475597DC}">
  <we:reference id="wa104382081" version="1.28.0.0" store="es-HN" storeType="OMEX"/>
  <we:alternateReferences>
    <we:reference id="wa104382081" version="1.28.0.0" store="es-HN" storeType="OMEX"/>
  </we:alternateReferences>
  <we:properties>
    <we:property name="MENDELEY_CITATIONS" value="[{&quot;citationID&quot;:&quot;MENDELEY_CITATION_3ea084d2-f731-4d11-bc6a-8959c8f1379a&quot;,&quot;citationItems&quot;:[{&quot;id&quot;:&quot;1dc464f5-283d-30f4-bba4-368cd1e6064d&quot;,&quot;itemData&quot;:{&quot;type&quot;:&quot;book&quot;,&quot;id&quot;:&quot;1dc464f5-283d-30f4-bba4-368cd1e6064d&quot;,&quot;title&quot;:&quot;The Cognitive Neurosciences&quot;,&quot;author&quot;:[{&quot;family&quot;:&quot;Gazzaniga&quot;,&quot;given&quot;:&quot;Michael S&quot;,&quot;parse-names&quot;:false,&quot;dropping-particle&quot;:&quot;&quot;,&quot;non-dropping-particle&quot;:&quot;&quot;}],&quot;editor&quot;:[{&quot;family&quot;:&quot;Publication&quot;,&quot;given&quot;:&quot;Data Congress Cataloging&quot;,&quot;parse-names&quot;:false,&quot;dropping-particle&quot;:&quot;&quot;,&quot;non-dropping-particle&quot;:&quot;&quot;}],&quot;ISBN&quot;:&quot;9780262013413&quot;,&quot;issued&quot;:{&quot;date-parts&quot;:[[2009]]},&quot;publisher-place&quot;:&quot;Massachusetts&quot;,&quot;number-of-pages&quot;:&quot;1377&quot;,&quot;edition&quot;:&quot;Cuarta&quot;},&quot;isTemporary&quot;:false},{&quot;id&quot;:&quot;10f75acf-246b-3f0e-9e67-4831a73607b4&quot;,&quot;itemData&quot;:{&quot;type&quot;:&quot;article-journal&quot;,&quot;id&quot;:&quot;10f75acf-246b-3f0e-9e67-4831a73607b4&quot;,&quot;title&quot;:&quot;What The Cognitive Neurosciences Mean To Me Introduction Cognitive Neuroscience and Molecular Neurobiology&quot;,&quot;author&quot;:[{&quot;family&quot;:&quot;Pereira&quot;,&quot;given&quot;:&quot;Alfredo&quot;,&quot;parse-names&quot;:false,&quot;dropping-particle&quot;:&quot;&quot;,&quot;non-dropping-particle&quot;:&quot;&quot;}],&quot;issued&quot;:{&quot;date-parts&quot;:[[2007]]},&quot;page&quot;:&quot;1-7&quot;,&quot;issue&quot;:&quot;1&quot;,&quot;volume&quot;:&quot;5&quot;},&quot;isTemporary&quot;:false},{&quot;id&quot;:&quot;565dd646-5b03-3cbb-b886-c1c00fa8e2a5&quot;,&quot;itemData&quot;:{&quot;type&quot;:&quot;book&quot;,&quot;id&quot;:&quot;565dd646-5b03-3cbb-b886-c1c00fa8e2a5&quot;,&quot;title&quot;:&quot;Neurociencia Cognitiva&quot;,&quot;author&quot;:[{&quot;family&quot;:&quot;Redolar-ripoll&quot;,&quot;given&quot;:&quot;Diego&quot;,&quot;parse-names&quot;:false,&quot;dropping-particle&quot;:&quot;&quot;,&quot;non-dropping-particle&quot;:&quot;&quot;}],&quot;editor&quot;:[{&quot;family&quot;:&quot;Panamericana&quot;,&quot;given&quot;:&quot;&quot;,&quot;parse-names&quot;:false,&quot;dropping-particle&quot;:&quot;&quot;,&quot;non-dropping-particle&quot;:&quot;&quot;}],&quot;issued&quot;:{&quot;date-parts&quot;:[[2015]]},&quot;publisher-place&quot;:&quot;Buenos Aires&quot;,&quot;edition&quot;:&quot;Editorial &quot;,&quot;issue&quot;:&quot;August&quot;},&quot;isTemporary&quot;:false}],&quot;properties&quot;:{&quot;noteIndex&quot;:0},&quot;isEdited&quot;:false,&quot;manualOverride&quot;:{&quot;isManuallyOverridden&quot;:false,&quot;citeprocText&quot;:&quot;&lt;sup&gt;1–3&lt;/sup&gt;&quot;,&quot;manualOverrideText&quot;:&quot;&quot;},&quot;citationTag&quot;:&quot;MENDELEY_CITATION_v3_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&quot;},{&quot;citationID&quot;:&quot;MENDELEY_CITATION_84235c35-b326-490c-9ac0-e8287fc0614f&quot;,&quot;citationItems&quot;:[{&quot;id&quot;:&quot;1dc464f5-283d-30f4-bba4-368cd1e6064d&quot;,&quot;itemData&quot;:{&quot;type&quot;:&quot;book&quot;,&quot;id&quot;:&quot;1dc464f5-283d-30f4-bba4-368cd1e6064d&quot;,&quot;title&quot;:&quot;The Cognitive Neurosciences&quot;,&quot;author&quot;:[{&quot;family&quot;:&quot;Gazzaniga&quot;,&quot;given&quot;:&quot;Michael S&quot;,&quot;parse-names&quot;:false,&quot;dropping-particle&quot;:&quot;&quot;,&quot;non-dropping-particle&quot;:&quot;&quot;}],&quot;editor&quot;:[{&quot;family&quot;:&quot;Publication&quot;,&quot;given&quot;:&quot;Data Congress Cataloging&quot;,&quot;parse-names&quot;:false,&quot;dropping-particle&quot;:&quot;&quot;,&quot;non-dropping-particle&quot;:&quot;&quot;}],&quot;ISBN&quot;:&quot;9780262013413&quot;,&quot;issued&quot;:{&quot;date-parts&quot;:[[2009]]},&quot;publisher-place&quot;:&quot;Massachusetts&quot;,&quot;number-of-pages&quot;:&quot;1377&quot;,&quot;edition&quot;:&quot;Cuarta&quot;},&quot;isTemporary&quot;:false}],&quot;properties&quot;:{&quot;noteIndex&quot;:0},&quot;isEdited&quot;:false,&quot;manualOverride&quot;:{&quot;isManuallyOverridden&quot;:false,&quot;citeprocText&quot;:&quot;&lt;sup&gt;1&lt;/sup&gt;&quot;,&quot;manualOverrideText&quot;:&quot;&quot;},&quot;citationTag&quot;:&quot;MENDELEY_CITATION_v3_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&quot;},{&quot;citationID&quot;:&quot;MENDELEY_CITATION_0bf14055-621f-47f6-8724-1fcc0fa7e5ec&quot;,&quot;citationItems&quot;:[{&quot;id&quot;:&quot;3c9a1202-1ec6-3a69-a566-9ee7bed94699&quot;,&quot;itemData&quot;:{&quot;type&quot;:&quot;article-journal&quot;,&quot;id&quot;:&quot;3c9a1202-1ec6-3a69-a566-9ee7bed94699&quot;,&quot;title&quot;:&quot;Theta and Alpha Oscillation Impairments in Autistic Spectrum Disorder Reflect Working Memory Deficit&quot;,&quot;author&quot;:[{&quot;family&quot;:&quot;Larrain-valenzuela&quot;,&quot;given&quot;:&quot;Josefina&quot;,&quot;parse-names&quot;:false,&quot;dropping-particle&quot;:&quot;&quot;,&quot;non-dropping-particle&quot;:&quot;&quot;},{&quot;family&quot;:&quot;Zamorano&quot;,&quot;given&quot;:&quot;Francisco&quot;,&quot;parse-names&quot;:false,&quot;dropping-particle&quot;:&quot;&quot;,&quot;non-dropping-particle&quot;:&quot;&quot;},{&quot;family&quot;:&quot;Soto-icaza&quot;,&quot;given&quot;:&quot;Patricia&quot;,&quot;parse-names&quot;:false,&quot;dropping-particle&quot;:&quot;&quot;,&quot;non-dropping-particle&quot;:&quot;&quot;},{&quot;family&quot;:&quot;Herrera&quot;,&quot;given&quot;:&quot;Claudia&quot;,&quot;parse-names&quot;:false,&quot;dropping-particle&quot;:&quot;&quot;,&quot;non-dropping-particle&quot;:&quot;&quot;},{&quot;family&quot;:&quot;Daiber&quot;,&quot;given&quot;:&quot;Francisca&quot;,&quot;parse-names&quot;:false,&quot;dropping-particle&quot;:&quot;&quot;,&quot;non-dropping-particle&quot;:&quot;&quot;},{&quot;family&quot;:&quot;Aboitiz&quot;,&quot;given&quot;:&quot;Francisco&quot;,&quot;parse-names&quot;:false,&quot;dropping-particle&quot;:&quot;&quot;,&quot;non-dropping-particle&quot;:&quot;&quot;},{&quot;family&quot;:&quot;Billeke&quot;,&quot;given&quot;:&quot;Pablo&quot;,&quot;parse-names&quot;:false,&quot;dropping-particle&quot;:&quot;&quot;,&quot;non-dropping-particle&quot;:&quot;&quot;}],&quot;container-title&quot;:&quot;Scientific Reports&quot;,&quot;DOI&quot;:&quot;10.1038/s41598-017-14744-8&quot;,&quot;ISBN&quot;:&quot;4159801714&quot;,&quot;ISSN&quot;:&quot;2045-2322&quot;,&quot;URL&quot;:&quot;http://dx.doi.org/10.1038/s41598-017-14744-8&quot;,&quot;issued&quot;:{&quot;date-parts&quot;:[[2017]]},&quot;page&quot;:&quot;1-11&quot;,&quot;publisher&quot;:&quot;Springer US&quot;,&quot;issue&quot;:&quot;June&quot;},&quot;isTemporary&quot;:false}],&quot;properties&quot;:{&quot;noteIndex&quot;:0},&quot;isEdited&quot;:false,&quot;manualOverride&quot;:{&quot;isManuallyOverridden&quot;:false,&quot;citeprocText&quot;:&quot;&lt;sup&gt;4&lt;/sup&gt;&quot;,&quot;manualOverrideText&quot;:&quot;&quot;},&quot;citationTag&quot;:&quot;MENDELEY_CITATION_v3_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&quot;},{&quot;citationID&quot;:&quot;MENDELEY_CITATION_c863b644-da14-4758-8334-1d69f13c8ac3&quot;,&quot;citationItems&quot;:[{&quot;id&quot;:&quot;54bd66c9-791f-3611-ab60-5e908f9316cc&quot;,&quot;itemData&quot;:{&quot;type&quot;:&quot;article-journal&quot;,&quot;id&quot;:&quot;54bd66c9-791f-3611-ab60-5e908f9316cc&quot;,&quot;title&quot;:&quot;Margareth Mejía Génez&quot;,&quot;author&quot;:[{&quot;family&quot;:&quot;Ed&quot;,&quot;given&quot;:&quot;De Viena&quot;,&quot;parse-names&quot;:false,&quot;dropping-particle&quot;:&quot;&quot;,&quot;non-dropping-particle&quot;:&quot;&quot;},{&quot;family&quot;:&quot;Mcguinnes&quot;,&quot;given&quot;:&quot;Brian F&quot;,&quot;parse-names&quot;:false,&quot;dropping-particle&quot;:&quot;&quot;,&quot;non-dropping-particle&quot;:&quot;&quot;}],&quot;issued&quot;:{&quot;date-parts&quot;:[[2004]]}},&quot;isTemporary&quot;:false}],&quot;properties&quot;:{&quot;noteIndex&quot;:0},&quot;isEdited&quot;:false,&quot;manualOverride&quot;:{&quot;isManuallyOverridden&quot;:false,&quot;citeprocText&quot;:&quot;&lt;sup&gt;5&lt;/sup&gt;&quot;,&quot;manualOverrideText&quot;:&quot;&quot;},&quot;citationTag&quot;:&quot;MENDELEY_CITATION_v3_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&quot;},{&quot;citationID&quot;:&quot;MENDELEY_CITATION_f2d56bef-8cd1-4f07-90d3-12d7f10c413e&quot;,&quot;citationItems&quot;:[{&quot;id&quot;:&quot;962d93ff-f1d7-3bc4-9628-af987c57f5a0&quot;,&quot;itemData&quot;:{&quot;type&quot;:&quot;motion_picture&quot;,&quot;id&quot;:&quot;962d93ff-f1d7-3bc4-9628-af987c57f5a0&quot;,&quot;title&quot;:&quot;Montemar Y Los Laberintos De La Memoria&quot;,&quot;author&quot;:[{&quot;family&quot;:&quot;Argandoña&quot;,&quot;given&quot;:&quot;G&quot;,&quot;parse-names&quot;:false,&quot;dropping-particle&quot;:&quot;&quot;,&quot;non-dropping-particle&quot;:&quot;&quot;}],&quot;issued&quot;:{&quot;date-parts&quot;:[[2014]]},&quot;publisher-place&quot;:&quot;Chile&quot;,&quot;publisher&quot;:&quot;Cábala Producciones&quot;},&quot;isTemporary&quot;:false}],&quot;properties&quot;:{&quot;noteIndex&quot;:0},&quot;isEdited&quot;:false,&quot;manualOverride&quot;:{&quot;isManuallyOverridden&quot;:false,&quot;citeprocText&quot;:&quot;&lt;sup&gt;6&lt;/sup&gt;&quot;,&quot;manualOverrideText&quot;:&quot;&quot;},&quot;citationTag&quot;:&quot;MENDELEY_CITATION_v3_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&quot;},{&quot;citationID&quot;:&quot;MENDELEY_CITATION_2b924dd7-15c2-410c-b023-8b2625b4fa42&quot;,&quot;citationItems&quot;:[{&quot;id&quot;:&quot;8931f8fe-c714-3bd3-8730-fb851796c215&quot;,&quot;itemData&quot;:{&quot;type&quot;:&quot;article-journal&quot;,&quot;id&quot;:&quot;8931f8fe-c714-3bd3-8730-fb851796c215&quot;,&quot;title&quot;:&quot;Emotional networks and motor control : a fearful view&quot;,&quot;author&quot;:[{&quot;family&quot;:&quot;Ledoux&quot;,&quot;given&quot;:&quot;Joseph&quot;,&quot;parse-names&quot;:false,&quot;dropping-particle&quot;:&quot;&quot;,&quot;non-dropping-particle&quot;:&quot;&quot;}],&quot;issued&quot;:{&quot;date-parts&quot;:[[1996]]},&quot;volume&quot;:&quot;107&quot;},&quot;isTemporary&quot;:false}],&quot;properties&quot;:{&quot;noteIndex&quot;:0},&quot;isEdited&quot;:false,&quot;manualOverride&quot;:{&quot;isManuallyOverridden&quot;:false,&quot;citeprocText&quot;:&quot;&lt;sup&gt;7&lt;/sup&gt;&quot;,&quot;manualOverrideText&quot;:&quot;&quot;},&quot;citationTag&quot;:&quot;MENDELEY_CITATION_v3_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&quot;},{&quot;citationID&quot;:&quot;MENDELEY_CITATION_f17c5e7d-d68c-4aeb-b0b7-e7e811043bd4&quot;,&quot;citationItems&quot;:[{&quot;id&quot;:&quot;10f75acf-246b-3f0e-9e67-4831a73607b4&quot;,&quot;itemData&quot;:{&quot;type&quot;:&quot;article-journal&quot;,&quot;id&quot;:&quot;10f75acf-246b-3f0e-9e67-4831a73607b4&quot;,&quot;title&quot;:&quot;What The Cognitive Neurosciences Mean To Me Introduction Cognitive Neuroscience and Molecular Neurobiology&quot;,&quot;author&quot;:[{&quot;family&quot;:&quot;Pereira&quot;,&quot;given&quot;:&quot;Alfredo&quot;,&quot;parse-names&quot;:false,&quot;dropping-particle&quot;:&quot;&quot;,&quot;non-dropping-particle&quot;:&quot;&quot;}],&quot;issued&quot;:{&quot;date-parts&quot;:[[2007]]},&quot;page&quot;:&quot;1-7&quot;,&quot;issue&quot;:&quot;1&quot;,&quot;volume&quot;:&quot;5&quot;},&quot;isTemporary&quot;:false}],&quot;properties&quot;:{&quot;noteIndex&quot;:0},&quot;isEdited&quot;:false,&quot;manualOverride&quot;:{&quot;isManuallyOverridden&quot;:false,&quot;citeprocText&quot;:&quot;&lt;sup&gt;2&lt;/sup&gt;&quot;,&quot;manualOverrideText&quot;:&quot;&quot;},&quot;citationTag&quot;:&quot;MENDELEY_CITATION_v3_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&quot;},{&quot;citationID&quot;:&quot;MENDELEY_CITATION_a3376faa-a047-43f1-998a-ded73ae725d3&quot;,&quot;citationItems&quot;:[{&quot;id&quot;:&quot;67e6dade-0494-3501-a75b-fe7501f40fd3&quot;,&quot;itemData&quot;:{&quot;type&quot;:&quot;book&quot;,&quot;id&quot;:&quot;67e6dade-0494-3501-a75b-fe7501f40fd3&quot;,&quot;title&quot;:&quot;A history of the brain: From stone age surgery to modern neuroscience&quot;,&quot;author&quot;:[{&quot;family&quot;:&quot;Wickens&quot;,&quot;given&quot;:&quot;Andrew&quot;,&quot;parse-names&quot;:false,&quot;dropping-particle&quot;:&quot;&quot;,&quot;non-dropping-particle&quot;:&quot;&quot;}],&quot;container-title&quot;:&quot;Psychology Press&quot;,&quot;editor&quot;:[{&quot;family&quot;:&quot;Press&quot;,&quot;given&quot;:&quot;Psychology&quot;,&quot;parse-names&quot;:false,&quot;dropping-particle&quot;:&quot;&quot;,&quot;non-dropping-particle&quot;:&quot;&quot;}],&quot;DOI&quot;:&quot;10.4067/s0034-98872015000600020&quot;,&quot;ISBN&quot;:&quot;9781848723641&quot;,&quot;ISSN&quot;:&quot;0034-9887&quot;,&quot;issued&quot;:{&quot;date-parts&quot;:[[2015]]},&quot;publisher-place&quot;:&quot;New York&quot;,&quot;number-of-pages&quot;:&quot;405&quot;,&quot;abstract&quot;:&quot;A History of the Brain tells the full story of neuroscience, from antiquity to the present day. It describes how we have come to understand the biological nature of the brain, beginning in prehistoric times, and progressing to the twentieth century with the development of Modern Neuroscience. This is the first time a history of the brain has been written in a narrative way, emphasizing how our understanding of the brain and nervous system has developed over time, with the development of the disciplines of anatomy, pharmacology, physiology, psychology and neurosurgery. The book covers: beliefs about the brain in ancient Egypt, Greece and Rome the Medieval period, Renaissance and Enlightenment the nineteenth century the most important advances in the twentieth century and future directions in neuroscience. The discoveries leading to the development of modern neuroscience gave rise to one of the most exciting and fascinating stories in the whole of science. Written for readers with no prior knowledge of the brain or history, the book will delight students, and will also be of great interest to researchers and lecturers with an interest in understanding how we have arrived at our present knowledge of the brain.&quot;,&quot;issue&quot;:&quot;6&quot;,&quot;volume&quot;:&quot;143&quot;},&quot;isTemporary&quot;:false},{&quot;id&quot;:&quot;915e96db-c801-3f26-90e7-fa1728d8ba39&quot;,&quot;itemData&quot;:{&quot;type&quot;:&quot;webpage&quot;,&quot;id&quot;:&quot;915e96db-c801-3f26-90e7-fa1728d8ba39&quot;,&quot;title&quot;:&quot;Bosquejo histórico de las neurociencias&quot;,&quot;author&quot;:[{&quot;family&quot;:&quot;Méndez&quot;,&quot;given&quot;:&quot;Juan&quot;,&quot;parse-names&quot;:false,&quot;dropping-particle&quot;:&quot;&quot;,&quot;non-dropping-particle&quot;:&quot;&quot;}],&quot;container-title&quot;:&quot;Revisión Bibliográfica. Universidad Nacional Autónoma de Honduras&quot;,&quot;page&quot;:&quot;6-15&quot;},&quot;isTemporary&quot;:false}],&quot;properties&quot;:{&quot;noteIndex&quot;:0},&quot;isEdited&quot;:false,&quot;manualOverride&quot;:{&quot;isManuallyOverridden&quot;:false,&quot;citeprocText&quot;:&quot;&lt;sup&gt;8,9&lt;/sup&gt;&quot;,&quot;manualOverrideText&quot;:&quot;&quot;},&quot;citationTag&quot;:&quot;MENDELEY_CITATION_v3_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&quot;},{&quot;citationID&quot;:&quot;MENDELEY_CITATION_7184bf74-8330-4c3d-b372-e0a5a75f3fb8&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3ddc7140-15e8-3f59-94c5-9ef79a932165&quot;,&quot;itemData&quot;:{&quot;type&quot;:&quot;article-journal&quot;,&quot;id&quot;:&quot;3ddc7140-15e8-3f59-94c5-9ef79a932165&quot;,&quot;title&quot;:&quot;Vista de Aportes para el estudio de la frenología argentina en la segunda mitad del siglo XIX.pdf&quot;,&quot;author&quot;:[{&quot;family&quot;:&quot;Spota&quot;,&quot;given&quot;:&quot;Julio&quot;,&quot;parse-names&quot;:false,&quot;dropping-particle&quot;:&quot;&quot;,&quot;non-dropping-particle&quot;:&quot;&quot;}],&quot;container-title&quot;:&quot;Tabula Rasa&quot;,&quot;issued&quot;:{&quot;date-parts&quot;:[[2014]]},&quot;page&quot;:&quot;251-281&quot;,&quot;issue&quot;:&quot;1794-2489&quot;,&quot;volume&quot;:&quot;20&quot;},&quot;isTemporary&quot;:false}],&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zE4NGJmNzQtODMzMC00YzNkLWIzNzItZTBhNWE3NWYzZmI4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&quot;},{&quot;citationID&quot;:&quot;MENDELEY_CITATION_b8fed9a3-5bbf-411a-ac76-44caf2df2d09&quot;,&quot;citationItems&quot;:[{&quot;id&quot;:&quot;67e6dade-0494-3501-a75b-fe7501f40fd3&quot;,&quot;itemData&quot;:{&quot;type&quot;:&quot;book&quot;,&quot;id&quot;:&quot;67e6dade-0494-3501-a75b-fe7501f40fd3&quot;,&quot;title&quot;:&quot;A history of the brain: From stone age surgery to modern neuroscience&quot;,&quot;author&quot;:[{&quot;family&quot;:&quot;Wickens&quot;,&quot;given&quot;:&quot;Andrew&quot;,&quot;parse-names&quot;:false,&quot;dropping-particle&quot;:&quot;&quot;,&quot;non-dropping-particle&quot;:&quot;&quot;}],&quot;container-title&quot;:&quot;Psychology Press&quot;,&quot;editor&quot;:[{&quot;family&quot;:&quot;Press&quot;,&quot;given&quot;:&quot;Psychology&quot;,&quot;parse-names&quot;:false,&quot;dropping-particle&quot;:&quot;&quot;,&quot;non-dropping-particle&quot;:&quot;&quot;}],&quot;DOI&quot;:&quot;10.4067/s0034-98872015000600020&quot;,&quot;ISBN&quot;:&quot;9781848723641&quot;,&quot;ISSN&quot;:&quot;0034-9887&quot;,&quot;issued&quot;:{&quot;date-parts&quot;:[[2015]]},&quot;publisher-place&quot;:&quot;New York&quot;,&quot;number-of-pages&quot;:&quot;405&quot;,&quot;abstract&quot;:&quot;A History of the Brain tells the full story of neuroscience, from antiquity to the present day. It describes how we have come to understand the biological nature of the brain, beginning in prehistoric times, and progressing to the twentieth century with the development of Modern Neuroscience. This is the first time a history of the brain has been written in a narrative way, emphasizing how our understanding of the brain and nervous system has developed over time, with the development of the disciplines of anatomy, pharmacology, physiology, psychology and neurosurgery. The book covers: beliefs about the brain in ancient Egypt, Greece and Rome the Medieval period, Renaissance and Enlightenment the nineteenth century the most important advances in the twentieth century and future directions in neuroscience. The discoveries leading to the development of modern neuroscience gave rise to one of the most exciting and fascinating stories in the whole of science. Written for readers with no prior knowledge of the brain or history, the book will delight students, and will also be of great interest to researchers and lecturers with an interest in understanding how we have arrived at our present knowledge of the brain.&quot;,&quot;issue&quot;:&quot;6&quot;,&quot;volume&quot;:&quot;143&quot;},&quot;isTemporary&quot;:false},{&quot;id&quot;:&quot;915e96db-c801-3f26-90e7-fa1728d8ba39&quot;,&quot;itemData&quot;:{&quot;type&quot;:&quot;webpage&quot;,&quot;id&quot;:&quot;915e96db-c801-3f26-90e7-fa1728d8ba39&quot;,&quot;title&quot;:&quot;Bosquejo histórico de las neurociencias&quot;,&quot;author&quot;:[{&quot;family&quot;:&quot;Méndez&quot;,&quot;given&quot;:&quot;Juan&quot;,&quot;parse-names&quot;:false,&quot;dropping-particle&quot;:&quot;&quot;,&quot;non-dropping-particle&quot;:&quot;&quot;}],&quot;container-title&quot;:&quot;Revisión Bibliográfica. Universidad Nacional Autónoma de Honduras&quot;,&quot;page&quot;:&quot;6-15&quot;},&quot;isTemporary&quot;:false}],&quot;properties&quot;:{&quot;noteIndex&quot;:0},&quot;isEdited&quot;:false,&quot;manualOverride&quot;:{&quot;isManuallyOverridden&quot;:false,&quot;citeprocText&quot;:&quot;&lt;sup&gt;8,9&lt;/sup&gt;&quot;,&quot;manualOverrideText&quot;:&quot;&quot;},&quot;citationTag&quot;:&quot;MENDELEY_CITATION_v3_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&quot;},{&quot;citationID&quot;:&quot;MENDELEY_CITATION_fe840dc8-b359-4b92-a7a8-c0c89144669b&quot;,&quot;citationItems&quot;:[{&quot;id&quot;:&quot;915e96db-c801-3f26-90e7-fa1728d8ba39&quot;,&quot;itemData&quot;:{&quot;type&quot;:&quot;webpage&quot;,&quot;id&quot;:&quot;915e96db-c801-3f26-90e7-fa1728d8ba39&quot;,&quot;title&quot;:&quot;Bosquejo histórico de las neurociencias&quot;,&quot;author&quot;:[{&quot;family&quot;:&quot;Méndez&quot;,&quot;given&quot;:&quot;Juan&quot;,&quot;parse-names&quot;:false,&quot;dropping-particle&quot;:&quot;&quot;,&quot;non-dropping-particle&quot;:&quot;&quot;}],&quot;container-title&quot;:&quot;Revisión Bibliográfica. Universidad Nacional Autónoma de Honduras&quot;,&quot;page&quot;:&quot;6-15&quot;},&quot;isTemporary&quot;:false}],&quot;properties&quot;:{&quot;noteIndex&quot;:0},&quot;isEdited&quot;:false,&quot;manualOverride&quot;:{&quot;isManuallyOverridden&quot;:false,&quot;citeprocText&quot;:&quot;&lt;sup&gt;9&lt;/sup&gt;&quot;,&quot;manualOverrideText&quot;:&quot;&quot;},&quot;citationTag&quot;:&quot;MENDELEY_CITATION_v3_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&quot;},{&quot;citationID&quot;:&quot;MENDELEY_CITATION_ab361dfd-ab96-4d1c-9d52-29523982ee54&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3ddc7140-15e8-3f59-94c5-9ef79a932165&quot;,&quot;itemData&quot;:{&quot;type&quot;:&quot;article-journal&quot;,&quot;id&quot;:&quot;3ddc7140-15e8-3f59-94c5-9ef79a932165&quot;,&quot;title&quot;:&quot;Vista de Aportes para el estudio de la frenología argentina en la segunda mitad del siglo XIX.pdf&quot;,&quot;author&quot;:[{&quot;family&quot;:&quot;Spota&quot;,&quot;given&quot;:&quot;Julio&quot;,&quot;parse-names&quot;:false,&quot;dropping-particle&quot;:&quot;&quot;,&quot;non-dropping-particle&quot;:&quot;&quot;}],&quot;container-title&quot;:&quot;Tabula Rasa&quot;,&quot;issued&quot;:{&quot;date-parts&quot;:[[2014]]},&quot;page&quot;:&quot;251-281&quot;,&quot;issue&quot;:&quot;1794-2489&quot;,&quot;volume&quot;:&quot;20&quot;},&quot;isTemporary&quot;:false}],&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YWIzNjFkZmQtYWI5Ni00ZDFjLTlkNTItMjk1MjM5ODJlZTU0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&quot;},{&quot;citationID&quot;:&quot;MENDELEY_CITATION_34df8a4e-3648-4e8e-9ca8-f78e14e28bcd&quot;,&quot;citationItems&quot;:[{&quot;id&quot;:&quot;622d0ca1-c66d-37fa-af8e-b0a610e4b6e1&quot;,&quot;itemData&quot;:{&quot;type&quot;:&quot;article-journal&quot;,&quot;id&quot;:&quot;622d0ca1-c66d-37fa-af8e-b0a610e4b6e1&quot;,&quot;title&quot;:&quot;Korbinian Brodmann (1868-1918) and His Contributions to Mapping the Cerebral Cortex&quot;,&quot;author&quot;:[{&quot;family&quot;:&quot;Loukas&quot;,&quot;given&quot;:&quot;Marios&quot;,&quot;parse-names&quot;:false,&quot;dropping-particle&quot;:&quot;&quot;,&quot;non-dropping-particle&quot;:&quot;&quot;},{&quot;family&quot;:&quot;Pennell&quot;,&quot;given&quot;:&quot;Christopher&quot;,&quot;parse-names&quot;:false,&quot;dropping-particle&quot;:&quot;&quot;,&quot;non-dropping-particle&quot;:&quot;&quot;},{&quot;family&quot;:&quot;Groat&quot;,&quot;given&quot;:&quot;Christopher&quot;,&quot;parse-names&quot;:false,&quot;dropping-particle&quot;:&quot;&quot;,&quot;non-dropping-particle&quot;:&quot;&quot;},{&quot;family&quot;:&quot;Tubbs&quot;,&quot;given&quot;:&quot;R Shane&quot;,&quot;parse-names&quot;:false,&quot;dropping-particle&quot;:&quot;&quot;,&quot;non-dropping-particle&quot;:&quot;&quot;},{&quot;family&quot;:&quot;Cohen-gadol&quot;,&quot;given&quot;:&quot;Aaron A&quot;,&quot;parse-names&quot;:false,&quot;dropping-particle&quot;:&quot;&quot;,&quot;non-dropping-particle&quot;:&quot;&quot;}],&quot;container-title&quot;:&quot;Neurosurgery&quot;,&quot;DOI&quot;:&quot;10.1227/NEU.0b013e3181fc5cac&quot;,&quot;issued&quot;:{&quot;date-parts&quot;:[[2011]]},&quot;page&quot;:&quot;6-11&quot;,&quot;issue&quot;:&quot;1&quot;,&quot;volume&quot;:&quot;68&quot;},&quot;isTemporary&quot;:false}],&quot;properties&quot;:{&quot;noteIndex&quot;:0},&quot;isEdited&quot;:false,&quot;manualOverride&quot;:{&quot;isManuallyOverridden&quot;:false,&quot;citeprocText&quot;:&quot;&lt;sup&gt;12&lt;/sup&gt;&quot;,&quot;manualOverrideText&quot;:&quot;&quot;},&quot;citationTag&quot;:&quot;MENDELEY_CITATION_v3_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&quot;},{&quot;citationID&quot;:&quot;MENDELEY_CITATION_fd12a290-dce6-4f7a-8239-739107609f2c&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a6a6b79b-e2de-3e68-b61d-a60d6d14bc54&quot;,&quot;itemData&quot;:{&quot;type&quot;:&quot;article-journal&quot;,&quot;id&quot;:&quot;a6a6b79b-e2de-3e68-b61d-a60d6d14bc54&quot;,&quot;title&quot;:&quot;Determinantes del desempeño psicomotor en escolares&quot;,&quot;author&quot;:[{&quot;family&quot;:&quot;Palacios-Duran&quot;,&quot;given&quot;:&quot;Erika&quot;,&quot;parse-names&quot;:false,&quot;dropping-particle&quot;:&quot;&quot;,&quot;non-dropping-particle&quot;:&quot;&quot;},{&quot;family&quot;:&quot;Pinillos-Patiño&quot;,&quot;given&quot;:&quot;Yisel&quot;,&quot;parse-names&quot;:false,&quot;dropping-particle&quot;:&quot;&quot;,&quot;non-dropping-particle&quot;:&quot;&quot;},{&quot;family&quot;:&quot;Herazo-Beltrán&quot;,&quot;given&quot;:&quot;Yaneth&quot;,&quot;parse-names&quot;:false,&quot;dropping-particle&quot;:&quot;&quot;,&quot;non-dropping-particle&quot;:&quot;&quot;},{&quot;family&quot;:&quot;Galeano-Muñoz&quot;,&quot;given&quot;:&quot;Luisa&quot;,&quot;parse-names&quot;:false,&quot;dropping-particle&quot;:&quot;&quot;,&quot;non-dropping-particle&quot;:&quot;&quot;},{&quot;family&quot;:&quot;Prieto-Suarez&quot;,&quot;given&quot;:&quot;Edgar&quot;,&quot;parse-names&quot;:false,&quot;dropping-particle&quot;:&quot;&quot;,&quot;non-dropping-particle&quot;:&quot;&quot;}],&quot;container-title&quot;:&quot;Revista de Salud Pública&quot;,&quot;issued&quot;:{&quot;date-parts&quot;:[[2017]]},&quot;page&quot;:&quot;297-303&quot;,&quot;volume&quot;:&quot;19:3&quot;},&quot;isTemporary&quot;:false},{&quot;id&quot;:&quot;c795956c-24b5-3ab9-a565-673d67962271&quot;,&quot;itemData&quot;:{&quot;type&quot;:&quot;article-journal&quot;,&quot;id&quot;:&quot;c795956c-24b5-3ab9-a565-673d67962271&quot;,&quot;title&quot;:&quot;Hughlings Jackson's neurological ideas&quot;,&quot;author&quot;:[{&quot;family&quot;:&quot;York&quot;,&quot;given&quot;:&quot;George K.&quot;,&quot;parse-names&quot;:false,&quot;dropping-particle&quot;:&quot;&quot;,&quot;non-dropping-particle&quot;:&quot;&quot;},{&quot;family&quot;:&quot;Steinberg&quot;,&quot;given&quot;:&quot;David A.&quot;,&quot;parse-names&quot;:false,&quot;dropping-particle&quot;:&quot;&quot;,&quot;non-dropping-particle&quot;:&quot;&quot;}],&quot;container-title&quot;:&quot;Brain&quot;,&quot;DOI&quot;:&quot;10.1093/brain/awr219&quot;,&quot;ISSN&quot;:&quot;14602156&quot;,&quot;issued&quot;:{&quot;date-parts&quot;:[[2011]]},&quot;page&quot;:&quot;3106-3113&quot;,&quot;abstract&quot;:&quot;Hughlings Jackson's neurological ideas are scientifically valid and practically useful. He began by emphasizing the focal lesion as the key to analysing patients' symptoms. He proclaimed that 'Epilepsy is the name for occasional, sudden, excessive, rapid, and local discharge of grey matter.' He eliminated any need for a direct appeal to metaphysical agents by asserting that the nervous system is an exclusively sensorimotor machine constrained by the newly discovered conservation laws. In constructing his neurophysiology he accepted the phrenological assumption that the nervous system is composed of a number of physiologically discrete organs, each with a single function accessible to the diagnostician. By observing the march of epileptic seizures he developed the idea of somatotopic representation. He claimed that the nervous system is an evolutionary hierarchy of three levels connected by the process of weighted ordinal representation. His assertion of the Doctrine of Concomitance further separated the concerns, and the institutions, of the neurophysiologist from that of the psychiatrist. He came to reject the idea of the unconscious because he could not observe unequivocally unconscious behaviour at the bedside. Each of these ideas emerged from contemporaneous scientific streams, but Hughlings Jackson was the one to incorporate them into practical medicine. These neurological ideas gave physicians the methods, tools, principles and structures with which to establish a new science of clinical neurology. © 2011 The Author.&quot;,&quot;issue&quot;:&quot;10&quot;,&quot;volume&quot;:&quot;134&quot;},&quot;isTemporary&quot;:false}],&quot;properties&quot;:{&quot;noteIndex&quot;:0},&quot;isEdited&quot;:false,&quot;manualOverride&quot;:{&quot;isManuallyOverridden&quot;:false,&quot;citeprocText&quot;:&quot;&lt;sup&gt;10,13,14&lt;/sup&gt;&quot;,&quot;manualOverrideText&quot;:&quot;&quot;},&quot;citationTag&quot;:&quot;MENDELEY_CITATION_v3_eyJjaXRhdGlvbklEIjoiTUVOREVMRVlfQ0lUQVRJT05fZmQxMmEyOTAtZGNlNi00ZjdhLTgyMzktNzM5MTA3NjA5ZjJj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&quot;},{&quot;citationID&quot;:&quot;MENDELEY_CITATION_515cf955-9264-4ffd-89ba-acc0a01de783&quot;,&quot;citationItems&quot;:[{&quot;id&quot;:&quot;e8fa5fc3-f1a3-36a7-8010-79b569e3d94d&quot;,&quot;itemData&quot;:{&quot;type&quot;:&quot;article-magazine&quot;,&quot;id&quot;:&quot;e8fa5fc3-f1a3-36a7-8010-79b569e3d94d&quot;,&quot;title&quot;:&quot;A Logical Calculus of the Ideas Inmanet in Nervous Activity&quot;,&quot;author&quot;:[{&quot;family&quot;:&quot;McCulloch&quot;,&quot;given&quot;:&quot;Warren&quot;,&quot;parse-names&quot;:false,&quot;dropping-particle&quot;:&quot;&quot;,&quot;non-dropping-particle&quot;:&quot;&quot;},{&quot;family&quot;:&quot;Pitts&quot;,&quot;given&quot;:&quot;Walter H.&quot;,&quot;parse-names&quot;:false,&quot;dropping-particle&quot;:&quot;&quot;,&quot;non-dropping-particle&quot;:&quot;&quot;}],&quot;issued&quot;:{&quot;date-parts&quot;:[[1943]]},&quot;page&quot;:&quot;115-133&quot;,&quot;abstract&quot;:&quot;Objective: To identify an appropriate cell source for the generation of meniscus substitutes, among those which would be available by arthros-copy of injured knee joints. Methods: Human inner meniscus cells, fat pad cells (FPC), synovial membrane cells (SMC) and articular chondrocytes (AC) were expanded with or without specific growth factors (Transforming growth factor-beta1, Fibroblast growth factor-2 and Platelet-derived growth factor bb, TFP) and then induced to form three-dimensional cartilaginous tissues in pellet cultures, or using a hyaluronan-based scaffold (Hyaff Ò -11), in culture or in nude mice. Human native menisci were assessed as reference. Results: Cell expansion with TFP enhanced glycosaminoglycan (GAG) deposition by all cell types (up to 4.1-fold) and messenger RNA expression of collagen type II by FPC and SMC (up to 472-fold) following pellet culture. In all models, tissues generated by AC contained the highest fractions of GAG (up to 1.9% of wet weight) and were positively stained for collagen type II (specific of the inner avascular region of meniscus), type IV (mainly present in the outer vascularized region of meniscus) and types I, III and VI (common to both meniscus regions). Instead, inner meniscus, FPC and SMC developed tissues containing negligible GAG and no detectable collagen type II protein. Tissues generated by AC remained biochemically and phenotypically stable upon ectopic implantation. Conclusions: Under our experimental conditions, only AC generated tissues containing relevant amounts of GAG and with cell phenotypes compatible with those of the inner and outer meniscus regions. Instead, the other investigated cell sources formed tissues resembling only the outer region of meniscus. It remains to be determined whether grafts based on AC will have the ability to reach the complex structural and functional organization typical of meniscus tissue.&quot;,&quot;volume&quot;:&quot;5&quot;},&quot;isTemporary&quot;:false}],&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&quot;},{&quot;citationID&quot;:&quot;MENDELEY_CITATION_a2c43c2f-9b4d-4aee-9e5d-c21202928931&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JjNDNjMmYtOWI0ZC00YWVlLTllNWQtYzIxMjAyOTI4OTMx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quot;},{&quot;citationID&quot;:&quot;MENDELEY_CITATION_d1ac6f7e-1202-4f4d-83fa-e52ec5b3eca9&quot;,&quot;citationItems&quot;:[{&quot;id&quot;:&quot;137e564c-d671-315b-abef-86245bbb49dc&quot;,&quot;itemData&quot;:{&quot;type&quot;:&quot;article-journal&quot;,&quot;id&quot;:&quot;137e564c-d671-315b-abef-86245bbb49dc&quot;,&quot;title&quot;:&quot;John Von Neumann 1903-1957&quot;,&quot;author&quot;:[{&quot;family&quot;:&quot;Ulam&quot;,&quot;given&quot;:&quot;S&quot;,&quot;parse-names&quot;:false,&quot;dropping-particle&quot;:&quot;&quot;,&quot;non-dropping-particle&quot;:&quot;&quot;}],&quot;container-title&quot;:&quot;Mathématiques&quot;,&quot;issued&quot;:{&quot;date-parts&quot;:[[1958]]}},&quot;isTemporary&quot;:false}],&quot;properties&quot;:{&quot;noteIndex&quot;:0},&quot;isEdited&quot;:false,&quot;manualOverride&quot;:{&quot;isManuallyOverridden&quot;:false,&quot;citeprocText&quot;:&quot;&lt;sup&gt;16&lt;/sup&gt;&quot;,&quot;manualOverrideText&quot;:&quot;&quot;},&quot;citationTag&quot;:&quot;MENDELEY_CITATION_v3_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&quot;},{&quot;citationID&quot;:&quot;MENDELEY_CITATION_d7d9e4df-e7fa-4aea-a7be-de4e00d2119b&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properties&quot;:{&quot;noteIndex&quot;:0},&quot;isEdited&quot;:false,&quot;manualOverride&quot;:{&quot;isManuallyOverridden&quot;:false,&quot;citeprocText&quot;:&quot;&lt;sup&gt;10&lt;/sup&gt;&quot;,&quot;manualOverrideText&quot;:&quot;&quot;},&quot;citationTag&quot;:&quot;MENDELEY_CITATION_v3_eyJjaXRhdGlvbklEIjoiTUVOREVMRVlfQ0lUQVRJT05fZDdkOWU0ZGYtZTdmYS00YWVhLWE3YmUtZGU0ZTAwZDIxMTli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quot;},{&quot;citationID&quot;:&quot;MENDELEY_CITATION_288c5f61-f273-47b6-b967-2c00f34a1dc4&quot;,&quot;citationItems&quot;:[{&quot;id&quot;:&quot;9f17ed43-ed6c-378a-904e-e92e6363e601&quot;,&quot;itemData&quot;:{&quot;type&quot;:&quot;article-journal&quot;,&quot;id&quot;:&quot;9f17ed43-ed6c-378a-904e-e92e6363e601&quot;,&quot;title&quot;:&quot;Cognitive-Neuroscience: Developments Toward a Science of Synthesis&quot;,&quot;author&quot;:[{&quot;family&quot;:&quot;Posner&quot;,&quot;given&quot;:&quot;Michael I.&quot;,&quot;parse-names&quot;:false,&quot;dropping-particle&quot;:&quot;&quot;,&quot;non-dropping-particle&quot;:&quot;&quot;}],&quot;container-title&quot;:&quot;Cognitive Science&quot;,&quot;issued&quot;:{&quot;date-parts&quot;:[[1982]]},&quot;page&quot;:&quot;251-276&quot;},&quot;isTemporary&quot;:false}],&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&quot;},{&quot;citationID&quot;:&quot;MENDELEY_CITATION_e9280a24-8700-41d9-adda-0ac3291755d1&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9f3263b7-f38f-3f2c-8db1-e48098d99107&quot;,&quot;itemData&quot;:{&quot;type&quot;:&quot;article&quot;,&quot;id&quot;:&quot;9f3263b7-f38f-3f2c-8db1-e48098d99107&quot;,&quot;title&quot;:&quot;Representation and recognition of the spatial organization of three-dimensional shapes.&quot;,&quot;author&quot;:[{&quot;family&quot;:&quot;Marr&quot;,&quot;given&quot;:&quot;D.&quot;,&quot;parse-names&quot;:false,&quot;dropping-particle&quot;:&quot;&quot;,&quot;non-dropping-particle&quot;:&quot;&quot;},{&quot;family&quot;:&quot;Nishihara&quot;,&quot;given&quot;:&quot;H. K.&quot;,&quot;parse-names&quot;:false,&quot;dropping-particle&quot;:&quot;&quot;,&quot;non-dropping-particle&quot;:&quot;&quot;}],&quot;container-title&quot;:&quot;Proceedings of the Royal Society of London. Series B, Containing papers of a Biological character. Royal Society (Great Britain)&quot;,&quot;DOI&quot;:&quot;10.1098/rspb.1978.0020&quot;,&quot;ISSN&quot;:&quot;00804649&quot;,&quot;PMID&quot;:&quot;24223&quot;,&quot;issued&quot;:{&quot;date-parts&quot;:[[1978]]},&quot;page&quot;:&quot;269-294&quot;,&quot;issue&quot;:&quot;1140&quot;,&quot;volume&quot;:&quot;200&quot;},&quot;isTemporary&quot;:false}],&quot;properties&quot;:{&quot;noteIndex&quot;:0},&quot;isEdited&quot;:false,&quot;manualOverride&quot;:{&quot;isManuallyOverridden&quot;:false,&quot;citeprocText&quot;:&quot;&lt;sup&gt;10,18&lt;/sup&gt;&quot;,&quot;manualOverrideText&quot;:&quot;&quot;},&quot;citationTag&quot;:&quot;MENDELEY_CITATION_v3_eyJjaXRhdGlvbklEIjoiTUVOREVMRVlfQ0lUQVRJT05fZTkyODBhMjQtODcwMC00MWQ5LWFkZGEtMGFjMzI5MTc1NWQx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&quot;},{&quot;citationID&quot;:&quot;MENDELEY_CITATION_d3c8c7a5-525c-44cd-bd93-7d75d9299093&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7b06c082-2994-32f1-922f-394ec40d39cd&quot;,&quot;itemData&quot;:{&quot;type&quot;:&quot;book&quot;,&quot;id&quot;:&quot;7b06c082-2994-32f1-922f-394ec40d39cd&quot;,&quot;title&quot;:&quot;Handbook of Cognitive Neuroscience&quot;,&quot;author&quot;:[{&quot;family&quot;:&quot;Gazzaniga&quot;,&quot;given&quot;:&quot;Michael S&quot;,&quot;parse-names&quot;:false,&quot;dropping-particle&quot;:&quot;&quot;,&quot;non-dropping-particle&quot;:&quot;&quot;}],&quot;editor&quot;:[{&quot;family&quot;:&quot;Springer&quot;,&quot;given&quot;:&quot;&quot;,&quot;parse-names&quot;:false,&quot;dropping-particle&quot;:&quot;&quot;,&quot;non-dropping-particle&quot;:&quot;&quot;}],&quot;DOI&quot;:&quot;978-1-4899-2177-2&quot;,&quot;issued&quot;:{&quot;date-parts&quot;:[[1984]]},&quot;publisher-place&quot;:&quot;New York&quot;,&quot;number-of-pages&quot;:&quot;416&quot;},&quot;isTemporary&quot;:false}],&quot;properties&quot;:{&quot;noteIndex&quot;:0},&quot;isEdited&quot;:false,&quot;manualOverride&quot;:{&quot;isManuallyOverridden&quot;:false,&quot;citeprocText&quot;:&quot;&lt;sup&gt;10,19&lt;/sup&gt;&quot;,&quot;manualOverrideText&quot;:&quot;&quot;},&quot;citationTag&quot;:&quot;MENDELEY_CITATION_v3_eyJjaXRhdGlvbklEIjoiTUVOREVMRVlfQ0lUQVRJT05fZDNjOGM3YTUtNTI1Yy00NGNkLWJkOTMtN2Q3NWQ5Mjk5MDkz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&quot;},{&quot;citationID&quot;:&quot;MENDELEY_CITATION_3cc11a22-c608-4eab-880b-cdb928be21fa&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properties&quot;:{&quot;noteIndex&quot;:0},&quot;isEdited&quot;:false,&quot;manualOverride&quot;:{&quot;isManuallyOverridden&quot;:false,&quot;citeprocText&quot;:&quot;&lt;sup&gt;10&lt;/sup&gt;&quot;,&quot;manualOverrideText&quot;:&quot;&quot;},&quot;citationTag&quot;:&quot;MENDELEY_CITATION_v3_eyJjaXRhdGlvbklEIjoiTUVOREVMRVlfQ0lUQVRJT05fM2NjMTFhMjItYzYwOC00ZWFiLTg4MGItY2RiOTI4YmUyMWZh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quot;},{&quot;citationID&quot;:&quot;MENDELEY_CITATION_2ad765e8-9149-49ff-a0e8-c562c9c6ef3a&quot;,&quot;citationItems&quot;:[{&quot;id&quot;:&quot;557dee74-1c02-3042-ae15-ee72218277db&quot;,&quot;itemData&quot;:{&quot;type&quot;:&quot;report&quot;,&quot;id&quot;:&quot;557dee74-1c02-3042-ae15-ee72218277db&quot;,&quot;title&quot;:&quot;La atención Cognitive&quot;,&quot;author&quot;:[{&quot;family&quot;:&quot;Rios-Lago&quot;,&quot;given&quot;:&quot;Marcos&quot;,&quot;parse-names&quot;:false,&quot;dropping-particle&quot;:&quot;&quot;,&quot;non-dropping-particle&quot;:&quot;&quot;},{&quot;family&quot;:&quot;Adrover-Roig&quot;,&quot;given&quot;:&quot;Daniel&quot;,&quot;parse-names&quot;:false,&quot;dropping-particle&quot;:&quot;&quot;,&quot;non-dropping-particle&quot;:&quot;&quot;},{&quot;family&quot;:&quot;Noreña Martinez&quot;,&quot;given&quot;:&quot;David&quot;,&quot;parse-names&quot;:false,&quot;dropping-particle&quot;:&quot;&quot;,&quot;non-dropping-particle&quot;:&quot;de&quot;},{&quot;family&quot;:&quot;Rodríguez Sánchez&quot;,&quot;given&quot;:&quot;José&quot;,&quot;parse-names&quot;:false,&quot;dropping-particle&quot;:&quot;&quot;,&quot;non-dropping-particle&quot;:&quot;&quot;}],&quot;URL&quot;:&quot;https://www.researchgate.net/publication/257268510&quot;,&quot;issued&quot;:{&quot;date-parts&quot;:[[2014]]}},&quot;isTemporary&quot;:false}],&quot;properties&quot;:{&quot;noteIndex&quot;:0},&quot;isEdited&quot;:false,&quot;manualOverride&quot;:{&quot;isManuallyOverridden&quot;:false,&quot;citeprocText&quot;:&quot;&lt;sup&gt;20&lt;/sup&gt;&quot;,&quot;manualOverrideText&quot;:&quot;&quot;},&quot;citationTag&quot;:&quot;MENDELEY_CITATION_v3_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&quot;},{&quot;citationID&quot;:&quot;MENDELEY_CITATION_aa125ef6-3c9f-4af3-986c-91e2731109cc&quot;,&quot;citationItems&quot;:[{&quot;id&quot;:&quot;e4762f4e-2e43-3989-b473-6e14a1c08f50&quot;,&quot;itemData&quot;:{&quot;type&quot;:&quot;book&quot;,&quot;id&quot;:&quot;e4762f4e-2e43-3989-b473-6e14a1c08f50&quot;,&quot;title&quot;:&quot;Principles of Behavioral and Cognitive Neurology&quot;,&quot;author&quot;:[{&quot;family&quot;:&quot;Silver&quot;,&quot;given&quot;:&quot;Jonathan M&quot;,&quot;parse-names&quot;:false,&quot;dropping-particle&quot;:&quot;&quot;,&quot;non-dropping-particle&quot;:&quot;&quot;}],&quot;editor&quot;:[{&quot;family&quot;:&quot;Mesulam&quot;,&quot;given&quot;:&quot;Marsel&quot;,&quot;parse-names&quot;:false,&quot;dropping-particle&quot;:&quot;&quot;,&quot;non-dropping-particle&quot;:&quot;&quot;}],&quot;issued&quot;:{&quot;date-parts&quot;:[[2000]]},&quot;number-of-pages&quot;:&quot;540&quot;,&quot;edition&quot;:&quot;Second Edi&quot;},&quot;isTemporary&quot;:false},{&quot;id&quot;:&quot;06472b8e-ef5d-31de-ab11-bc32c5e03e55&quot;,&quot;itemData&quot;:{&quot;type&quot;:&quot;article-journal&quot;,&quot;id&quot;:&quot;06472b8e-ef5d-31de-ab11-bc32c5e03e55&quot;,&quot;title&quot;:&quot;TOPOGRAPHY OF COGNITION : in Primate Association Cortex&quot;,&quot;author&quot;:[{&quot;family&quot;:&quot;Goldman-rakic&quot;,&quot;given&quot;:&quot;Patricia S&quot;,&quot;parse-names&quot;:false,&quot;dropping-particle&quot;:&quot;&quot;,&quot;non-dropping-particle&quot;:&quot;&quot;}],&quot;issued&quot;:{&quot;date-parts&quot;:[[1988]]},&quot;page&quot;:&quot;137-156&quot;},&quot;isTemporary&quot;:false},{&quot;id&quot;:&quot;2f79e6e5-0921-3a99-a92b-5ef63515f4e8&quot;,&quot;itemData&quot;:{&quot;type&quot;:&quot;article-journal&quot;,&quot;id&quot;:&quot;2f79e6e5-0921-3a99-a92b-5ef63515f4e8&quot;,&quot;title&quot;:&quot;Measuring verbal psychotherapeutic techniques-A systematic review of intervention characteristics and measures&quot;,&quot;author&quot;:[{&quot;family&quot;:&quot;Gumz&quot;,&quot;given&quot;:&quot;Antje&quot;,&quot;parse-names&quot;:false,&quot;dropping-particle&quot;:&quot;&quot;,&quot;non-dropping-particle&quot;:&quot;&quot;},{&quot;family&quot;:&quot;Treese&quot;,&quot;given&quot;:&quot;Barbara&quot;,&quot;parse-names&quot;:false,&quot;dropping-particle&quot;:&quot;&quot;,&quot;non-dropping-particle&quot;:&quot;&quot;},{&quot;family&quot;:&quot;Marx&quot;,&quot;given&quot;:&quot;Christopher&quot;,&quot;parse-names&quot;:false,&quot;dropping-particle&quot;:&quot;&quot;,&quot;non-dropping-particle&quot;:&quot;&quot;},{&quot;family&quot;:&quot;Strauss&quot;,&quot;given&quot;:&quot;Bernhard&quot;,&quot;parse-names&quot;:false,&quot;dropping-particle&quot;:&quot;&quot;,&quot;non-dropping-particle&quot;:&quot;&quot;},{&quot;family&quot;:&quot;Wendt&quot;,&quot;given&quot;:&quot;Hanna&quot;,&quot;parse-names&quot;:false,&quot;dropping-particle&quot;:&quot;&quot;,&quot;non-dropping-particle&quot;:&quot;&quot;}],&quot;container-title&quot;:&quot;Frontiers in Psychology&quot;,&quot;DOI&quot;:&quot;10.3389/fpsyg.2015.01705&quot;,&quot;ISSN&quot;:&quot;16641078&quot;,&quot;PMID&quot;:&quot;26617543&quot;,&quot;issued&quot;:{&quot;date-parts&quot;:[[2015]]},&quot;abstract&quot;:&quot;Language is one of the most important \&quot; tools \&quot; of psychotherapists. The working mechanisms of verbal therapeutic techniques, however, are still marginally understood. In part, this is due to the lack of a generally acknowledged typology as well as a gold standard for the assessment of verbal techniques, which limits the possibility of conducting studies focusing this topic. The present study reviews measures used in clinical research which assess directly observable dimensions of verbal interventions in a reliable manner. All measures were evaluated with respect to their theoretical foundation, research goals, assessment modes, and various psychometric properties. A systematic search in databases (PubMed, PsycInfo, PsycArticles, PSYNDEX, Web of Science, Embase) followed by an additional \&quot; snowballing \&quot; search covering the years 1940–2013 yielded n = 179 publications eligible for review. Within these publications, 34 measures were identified showing great heterogeneity regarding the aspects under study. Only two measures reached the highest psychometric standards and can be recommended for clinical use without any reservation. Central problems include deficiencies in the systematization of techniques as well as their partly ambiguous and inconsistent definitions. To promote this field of research, it will be important to achieve a consensus concerning the terminology, conceptions and measures of verbal interventions.&quot;,&quot;issue&quot;:&quot;NOV&quot;,&quot;volume&quot;:&quot;6&quot;},&quot;isTemporary&quot;:false}],&quot;properties&quot;:{&quot;noteIndex&quot;:0},&quot;isEdited&quot;:false,&quot;manualOverride&quot;:{&quot;isManuallyOverridden&quot;:false,&quot;citeprocText&quot;:&quot;&lt;sup&gt;21–23&lt;/sup&gt;&quot;,&quot;manualOverrideText&quot;:&quot;&quot;},&quot;citationTag&quot;:&quot;MENDELEY_CITATION_v3_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&quot;},{&quot;citationID&quot;:&quot;MENDELEY_CITATION_09dacab7-17a2-46c0-99a1-715f0ba8496d&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7ee45dc4-f904-3b31-873e-4aecd7b336e6&quot;,&quot;itemData&quot;:{&quot;type&quot;:&quot;article-journal&quot;,&quot;id&quot;:&quot;7ee45dc4-f904-3b31-873e-4aecd7b336e6&quot;,&quot;title&quot;:&quot;Localization of Cognitive Operations&quot;,&quot;author&quot;:[{&quot;family&quot;:&quot;Posner&quot;,&quot;given&quot;:&quot;Michael I&quot;,&quot;parse-names&quot;:false,&quot;dropping-particle&quot;:&quot;&quot;,&quot;non-dropping-particle&quot;:&quot;&quot;},{&quot;family&quot;:&quot;Petersen&quot;,&quot;given&quot;:&quot;Steven E&quot;,&quot;parse-names&quot;:false,&quot;dropping-particle&quot;:&quot;&quot;,&quot;non-dropping-particle&quot;:&quot;&quot;},{&quot;family&quot;:&quot;Fox&quot;,&quot;given&quot;:&quot;Peter T&quot;,&quot;parse-names&quot;:false,&quot;dropping-particle&quot;:&quot;&quot;,&quot;non-dropping-particle&quot;:&quot;&quot;},{&quot;family&quot;:&quot;Raichle&quot;,&quot;given&quot;:&quot;Marcus E&quot;,&quot;parse-names&quot;:false,&quot;dropping-particle&quot;:&quot;&quot;,&quot;non-dropping-particle&quot;:&quot;&quot;}],&quot;container-title&quot;:&quot;Science&quot;,&quot;issued&quot;:{&quot;date-parts&quot;:[[1988]]},&quot;page&quot;:&quot;1627-1631&quot;,&quot;volume&quot;:&quot;240&quot;},&quot;isTemporary&quot;:false}],&quot;properties&quot;:{&quot;noteIndex&quot;:0},&quot;isEdited&quot;:false,&quot;manualOverride&quot;:{&quot;isManuallyOverridden&quot;:false,&quot;citeprocText&quot;:&quot;&lt;sup&gt;10,24&lt;/sup&gt;&quot;,&quot;manualOverrideText&quot;:&quot;&quot;},&quot;citationTag&quot;:&quot;MENDELEY_CITATION_v3_eyJjaXRhdGlvbklEIjoiTUVOREVMRVlfQ0lUQVRJT05fMDlkYWNhYjctMTdhMi00NmMwLTk5YTEtNzE1ZjBiYTg0OTZk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&quot;},{&quot;citationID&quot;:&quot;MENDELEY_CITATION_f9a6d67e-93c1-436c-ba44-e4195e39cadd&quot;,&quot;citationItems&quot;:[{&quot;id&quot;:&quot;85e08b2a-0bbd-341c-ba93-0adb51ba1fb1&quot;,&quot;itemData&quot;:{&quot;type&quot;:&quot;article-journal&quot;,&quot;id&quot;:&quot;85e08b2a-0bbd-341c-ba93-0adb51ba1fb1&quot;,&quot;title&quot;:&quot;Aspects of a cognitive neuroscience of mental imagery&quot;,&quot;author&quot;:[{&quot;family&quot;:&quot;Kosslyn&quot;,&quot;given&quot;:&quot;Stephen M.&quot;,&quot;parse-names&quot;:false,&quot;dropping-particle&quot;:&quot;&quot;,&quot;non-dropping-particle&quot;:&quot;&quot;}],&quot;container-title&quot;:&quot;Science&quot;,&quot;DOI&quot;:&quot;10.1126/science.3289115&quot;,&quot;ISSN&quot;:&quot;00368075&quot;,&quot;PMID&quot;:&quot;3289115&quot;,&quot;issued&quot;:{&quot;date-parts&quot;:[[1988]]},&quot;page&quot;:&quot;1621-1626&quot;,&quot;abstract&quot;:&quot;Although objects in visual mental images may seem to appear all of a piece, when the time to form images is measured this introspection is revealed to be incorrect; objects in images are constructed a part at a time. Studies with split-brain patients and normal subjects reveal that two classes of processes are used to form images - ones that activate stored memories of the appearances of parts and ones that arrange parts into the proper configuration. Some of the processes used to arrange parts are more effective in the left cerebral hemisphere and some are more effective in the right cerebral hemisphere; the notion that mental images are the product of right hemisphere activity is an oversimplification.&quot;,&quot;issue&quot;:&quot;4859&quot;,&quot;volume&quot;:&quot;240&quot;},&quot;isTemporary&quot;:false},{&quot;id&quot;:&quot;0dd2d3de-f9df-3654-a91d-a483d0ea8fb3&quot;,&quot;itemData&quot;:{&quot;type&quot;:&quot;article-journal&quot;,&quot;id&quot;:&quot;0dd2d3de-f9df-3654-a91d-a483d0ea8fb3&quot;,&quot;title&quot;:&quot;Perspectives on cognitive neuroscience&quot;,&quot;author&quot;:[{&quot;family&quot;:&quot;Churchland&quot;,&quot;given&quot;:&quot;Patricia S.&quot;,&quot;parse-names&quot;:false,&quot;dropping-particle&quot;:&quot;&quot;,&quot;non-dropping-particle&quot;:&quot;&quot;},{&quot;family&quot;:&quot;Sejnowski&quot;,&quot;given&quot;:&quot;Terrence J.&quot;,&quot;parse-names&quot;:false,&quot;dropping-particle&quot;:&quot;&quot;,&quot;non-dropping-particle&quot;:&quot;&quot;}],&quot;container-title&quot;:&quot;Science&quot;,&quot;DOI&quot;:&quot;10.1126/science.3055294&quot;,&quot;ISSN&quot;:&quot;00368075&quot;,&quot;PMID&quot;:&quot;3055294&quot;,&quot;issued&quot;:{&quot;date-parts&quot;:[[1988]]},&quot;page&quot;:&quot;741-745&quot;,&quot;abstract&quot;:&quot;How is it that we can perceive, learn and be aware of the world? The development of new techniques for studying large-scale brain activity, together with insights from computational modeling and a better understanding of cognitive processes, have opened the door for collaborative research that could lead to major advances in our understanding of ourselves.&quot;,&quot;issue&quot;:&quot;4879&quot;,&quot;volume&quot;:&quot;242&quot;},&quot;isTemporary&quot;:false},{&quot;id&quot;:&quot;bbcac2d2-f713-3e99-a8d5-58f34ba509cf&quot;,&quot;itemData&quot;:{&quot;type&quot;:&quot;article-journal&quot;,&quot;id&quot;:&quot;bbcac2d2-f713-3e99-a8d5-58f34ba509cf&quot;,&quot;title&quot;:&quot;Impacto de las técnicas de neuroimagen en las ciencias sociales&quot;,&quot;author&quot;:[{&quot;family&quot;:&quot;Parra-Bolaños&quot;,&quot;given&quot;:&quot;Nicolás&quot;,&quot;parse-names&quot;:false,&quot;dropping-particle&quot;:&quot;&quot;,&quot;non-dropping-particle&quot;:&quot;&quot;}],&quot;container-title&quot;:&quot;Revista Chilena de Neuropsicología&quot;,&quot;DOI&quot;:&quot;10.5839/rcnp.2015.10.01.07&quot;,&quot;ISSN&quot;:&quot;0718-0551&quot;,&quot;issued&quot;:{&quot;date-parts&quot;:[[2015]]},&quot;page&quot;:&quot;31-37&quot;,&quot;abstract&quot;:&quot;The neuroimaging is a widely used technique for neuroscience since the discovery of X-rays. These technologies for diagnosis and evaluation have been the most\r\nused tools in cognitive science and have conferred a high status within the scientific world and society. The Computed tomography (CT), and other techniques\r\nsuch as Positron Emission Tomography (PET), have allowed humanity to access knowledge of the biological, chemical and electrical dynamics in a non-invasive\r\nway. The development of these exploratory techniques functional and structural level has achieved to approach the multiple facets of society and these have\r\nprovided us an option to determine the neural correlates of social behavior and all its cultural components supported by the scientific method.&quot;,&quot;issue&quot;:&quot;1&quot;,&quot;volume&quot;:&quot;10&quot;},&quot;isTemporary&quot;:false}],&quot;properties&quot;:{&quot;noteIndex&quot;:0},&quot;isEdited&quot;:false,&quot;manualOverride&quot;:{&quot;isManuallyOverridden&quot;:false,&quot;citeprocText&quot;:&quot;&lt;sup&gt;25–27&lt;/sup&gt;&quot;,&quot;manualOverrideText&quot;:&quot;&quot;},&quot;citationTag&quot;:&quot;MENDELEY_CITATION_v3_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&quot;},{&quot;citationID&quot;:&quot;MENDELEY_CITATION_4e821889-171d-42d7-874b-508cfdfc8744&quot;,&quot;citationItems&quot;:[{&quot;id&quot;:&quot;85e08b2a-0bbd-341c-ba93-0adb51ba1fb1&quot;,&quot;itemData&quot;:{&quot;type&quot;:&quot;article-journal&quot;,&quot;id&quot;:&quot;85e08b2a-0bbd-341c-ba93-0adb51ba1fb1&quot;,&quot;title&quot;:&quot;Aspects of a cognitive neuroscience of mental imagery&quot;,&quot;author&quot;:[{&quot;family&quot;:&quot;Kosslyn&quot;,&quot;given&quot;:&quot;Stephen M.&quot;,&quot;parse-names&quot;:false,&quot;dropping-particle&quot;:&quot;&quot;,&quot;non-dropping-particle&quot;:&quot;&quot;}],&quot;container-title&quot;:&quot;Science&quot;,&quot;DOI&quot;:&quot;10.1126/science.3289115&quot;,&quot;ISSN&quot;:&quot;00368075&quot;,&quot;PMID&quot;:&quot;3289115&quot;,&quot;issued&quot;:{&quot;date-parts&quot;:[[1988]]},&quot;page&quot;:&quot;1621-1626&quot;,&quot;abstract&quot;:&quot;Although objects in visual mental images may seem to appear all of a piece, when the time to form images is measured this introspection is revealed to be incorrect; objects in images are constructed a part at a time. Studies with split-brain patients and normal subjects reveal that two classes of processes are used to form images - ones that activate stored memories of the appearances of parts and ones that arrange parts into the proper configuration. Some of the processes used to arrange parts are more effective in the left cerebral hemisphere and some are more effective in the right cerebral hemisphere; the notion that mental images are the product of right hemisphere activity is an oversimplification.&quot;,&quot;issue&quot;:&quot;4859&quot;,&quot;volume&quot;:&quot;240&quot;},&quot;isTemporary&quot;:false},{&quot;id&quot;:&quot;0dd2d3de-f9df-3654-a91d-a483d0ea8fb3&quot;,&quot;itemData&quot;:{&quot;type&quot;:&quot;article-journal&quot;,&quot;id&quot;:&quot;0dd2d3de-f9df-3654-a91d-a483d0ea8fb3&quot;,&quot;title&quot;:&quot;Perspectives on cognitive neuroscience&quot;,&quot;author&quot;:[{&quot;family&quot;:&quot;Churchland&quot;,&quot;given&quot;:&quot;Patricia S.&quot;,&quot;parse-names&quot;:false,&quot;dropping-particle&quot;:&quot;&quot;,&quot;non-dropping-particle&quot;:&quot;&quot;},{&quot;family&quot;:&quot;Sejnowski&quot;,&quot;given&quot;:&quot;Terrence J.&quot;,&quot;parse-names&quot;:false,&quot;dropping-particle&quot;:&quot;&quot;,&quot;non-dropping-particle&quot;:&quot;&quot;}],&quot;container-title&quot;:&quot;Science&quot;,&quot;DOI&quot;:&quot;10.1126/science.3055294&quot;,&quot;ISSN&quot;:&quot;00368075&quot;,&quot;PMID&quot;:&quot;3055294&quot;,&quot;issued&quot;:{&quot;date-parts&quot;:[[1988]]},&quot;page&quot;:&quot;741-745&quot;,&quot;abstract&quot;:&quot;How is it that we can perceive, learn and be aware of the world? The development of new techniques for studying large-scale brain activity, together with insights from computational modeling and a better understanding of cognitive processes, have opened the door for collaborative research that could lead to major advances in our understanding of ourselves.&quot;,&quot;issue&quot;:&quot;4879&quot;,&quot;volume&quot;:&quot;242&quot;},&quot;isTemporary&quot;:false}],&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&quot;},{&quot;citationID&quot;:&quot;MENDELEY_CITATION_8fe0aa7b-d2cd-495a-8e98-133c9da5a48b&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properties&quot;:{&quot;noteIndex&quot;:0},&quot;isEdited&quot;:false,&quot;manualOverride&quot;:{&quot;isManuallyOverridden&quot;:false,&quot;citeprocText&quot;:&quot;&lt;sup&gt;10&lt;/sup&gt;&quot;,&quot;manualOverrideText&quot;:&quot;&quot;},&quot;citationTag&quot;:&quot;MENDELEY_CITATION_v3_eyJjaXRhdGlvbklEIjoiTUVOREVMRVlfQ0lUQVRJT05fOGZlMGFhN2ItZDJjZC00OTVhLThlOTgtMTMzYzlkYTVhNDhi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quot;},{&quot;citationID&quot;:&quot;MENDELEY_CITATION_1d0d3714-fef7-470a-8d2a-d0b70454ed1c&quot;,&quot;citationItems&quot;:[{&quot;id&quot;:&quot;3c9a1202-1ec6-3a69-a566-9ee7bed94699&quot;,&quot;itemData&quot;:{&quot;type&quot;:&quot;article-journal&quot;,&quot;id&quot;:&quot;3c9a1202-1ec6-3a69-a566-9ee7bed94699&quot;,&quot;title&quot;:&quot;Theta and Alpha Oscillation Impairments in Autistic Spectrum Disorder Reflect Working Memory Deficit&quot;,&quot;author&quot;:[{&quot;family&quot;:&quot;Larrain-valenzuela&quot;,&quot;given&quot;:&quot;Josefina&quot;,&quot;parse-names&quot;:false,&quot;dropping-particle&quot;:&quot;&quot;,&quot;non-dropping-particle&quot;:&quot;&quot;},{&quot;family&quot;:&quot;Zamorano&quot;,&quot;given&quot;:&quot;Francisco&quot;,&quot;parse-names&quot;:false,&quot;dropping-particle&quot;:&quot;&quot;,&quot;non-dropping-particle&quot;:&quot;&quot;},{&quot;family&quot;:&quot;Soto-icaza&quot;,&quot;given&quot;:&quot;Patricia&quot;,&quot;parse-names&quot;:false,&quot;dropping-particle&quot;:&quot;&quot;,&quot;non-dropping-particle&quot;:&quot;&quot;},{&quot;family&quot;:&quot;Herrera&quot;,&quot;given&quot;:&quot;Claudia&quot;,&quot;parse-names&quot;:false,&quot;dropping-particle&quot;:&quot;&quot;,&quot;non-dropping-particle&quot;:&quot;&quot;},{&quot;family&quot;:&quot;Daiber&quot;,&quot;given&quot;:&quot;Francisca&quot;,&quot;parse-names&quot;:false,&quot;dropping-particle&quot;:&quot;&quot;,&quot;non-dropping-particle&quot;:&quot;&quot;},{&quot;family&quot;:&quot;Aboitiz&quot;,&quot;given&quot;:&quot;Francisco&quot;,&quot;parse-names&quot;:false,&quot;dropping-particle&quot;:&quot;&quot;,&quot;non-dropping-particle&quot;:&quot;&quot;},{&quot;family&quot;:&quot;Billeke&quot;,&quot;given&quot;:&quot;Pablo&quot;,&quot;parse-names&quot;:false,&quot;dropping-particle&quot;:&quot;&quot;,&quot;non-dropping-particle&quot;:&quot;&quot;}],&quot;container-title&quot;:&quot;Scientific Reports&quot;,&quot;DOI&quot;:&quot;10.1038/s41598-017-14744-8&quot;,&quot;ISBN&quot;:&quot;4159801714&quot;,&quot;ISSN&quot;:&quot;2045-2322&quot;,&quot;URL&quot;:&quot;http://dx.doi.org/10.1038/s41598-017-14744-8&quot;,&quot;issued&quot;:{&quot;date-parts&quot;:[[2017]]},&quot;page&quot;:&quot;1-11&quot;,&quot;publisher&quot;:&quot;Springer US&quot;,&quot;issue&quot;:&quot;June&quot;},&quot;isTemporary&quot;:false},{&quot;id&quot;:&quot;07d7418f-2a72-372a-9460-df91a246d394&quot;,&quot;itemData&quot;:{&quot;type&quot;:&quot;article-journal&quot;,&quot;id&quot;:&quot;07d7418f-2a72-372a-9460-df91a246d394&quot;,&quot;title&quot;:&quot;Quarterly Journal of Experimental Memory scanning : New findings and current controversies MEMORY SCANNING : NEW FINDINGS AND CURRENT CONTROVERSIES *&quot;,&quot;author&quot;:[{&quot;family&quot;:&quot;Sternberg&quot;,&quot;given&quot;:&quot;Saul&quot;,&quot;parse-names&quot;:false,&quot;dropping-particle&quot;:&quot;&quot;,&quot;non-dropping-particle&quot;:&quot;&quot;}],&quot;DOI&quot;:&quot;10.1080/14640747508400459&quot;,&quot;issued&quot;:{&quot;date-parts&quot;:[[2007]]},&quot;page&quot;:&quot;37-41&quot;,&quot;issue&quot;:&quot;March 2015&quot;},&quot;isTemporary&quot;:false}],&quot;properties&quot;:{&quot;noteIndex&quot;:0},&quot;isEdited&quot;:false,&quot;manualOverride&quot;:{&quot;isManuallyOverridden&quot;:false,&quot;citeprocText&quot;:&quot;&lt;sup&gt;4,28&lt;/sup&gt;&quot;,&quot;manualOverrideText&quot;:&quot;&quot;},&quot;citationTag&quot;:&quot;MENDELEY_CITATION_v3_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&quot;},{&quot;citationID&quot;:&quot;MENDELEY_CITATION_069feca2-fda2-43a4-b0c2-6b8b59c7dbab&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properties&quot;:{&quot;noteIndex&quot;:0},&quot;isEdited&quot;:false,&quot;manualOverride&quot;:{&quot;isManuallyOverridden&quot;:false,&quot;citeprocText&quot;:&quot;&lt;sup&gt;10&lt;/sup&gt;&quot;,&quot;manualOverrideText&quot;:&quot;&quot;},&quot;citationTag&quot;:&quot;MENDELEY_CITATION_v3_eyJjaXRhdGlvbklEIjoiTUVOREVMRVlfQ0lUQVRJT05fMDY5ZmVjYTItZmRhMi00M2E0LWIwYzItNmI4YjU5YzdkYmFi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1dLCJwcm9wZXJ0aWVzIjp7Im5vdGVJbmRleCI6MH0sImlzRWRpdGVkIjpmYWxzZSwibWFudWFsT3ZlcnJpZGUiOnsiaXNNYW51YWxseU92ZXJyaWRkZW4iOmZhbHNlLCJjaXRlcHJvY1RleHQiOiI8c3VwPjEwPC9zdXA+IiwibWFudWFsT3ZlcnJpZGVUZXh0IjoiIn19&quot;},{&quot;citationID&quot;:&quot;MENDELEY_CITATION_9a44b435-cd0c-48b3-b32f-f9d48c830d8f&quot;,&quot;citationItems&quot;:[{&quot;id&quot;:&quot;422e26ec-883c-3e78-854a-f304b7ef2be4&quot;,&quot;itemData&quot;:{&quot;type&quot;:&quot;article-magazine&quot;,&quot;id&quot;:&quot;422e26ec-883c-3e78-854a-f304b7ef2be4&quot;,&quot;title&quot;:&quot;Aproximación histórica y conceptual a la Neurociencia Cognitiva&quot;,&quot;author&quot;:[{&quot;family&quot;:&quot;Escera&quot;,&quot;given&quot;:&quot;Carles&quot;,&quot;parse-names&quot;:false,&quot;dropping-particle&quot;:&quot;&quot;,&quot;non-dropping-particle&quot;:&quot;&quot;}],&quot;editor&quot;:[{&quot;family&quot;:&quot;Aprendizaje&quot;,&quot;given&quot;:&quot;Fundación Infancia y&quot;,&quot;parse-names&quot;:false,&quot;dropping-particle&quot;:&quot;&quot;,&quot;non-dropping-particle&quot;:&quot;&quot;}],&quot;issued&quot;:{&quot;date-parts&quot;:[[2004]]},&quot;publisher-place&quot;:&quot;Barcelona&quot;,&quot;abstract&quot;:&quot;Se revisan críticamente las raíces históricas que han determinado el surgimiento de la Neurociencia Cognitiva como disciplina de síntesis entre la psicología cognitiva, la neurociencia y las ciencias de la computación, así como sus relaciones con la psicobiología y el grado de implantación en España. Se propone que la Neurociencia Cognitiva es una ciencia normal (en sentido kuhniano), que sostiene que el cerebro humano está organizado en módulos funcionales discretos, sustentados por la actividad de poblaciones neuronales con localización anatómi-ca específica, que interaccionan entre sí para originar las actividades mentales.&quot;,&quot;edition&quot;:&quot;Cognitiva&quot;,&quot;issue&quot;:&quot;2&quot;,&quot;volume&quot;:&quot;16&quot;},&quot;isTemporary&quot;:false},{&quot;id&quot;:&quot;cf8347a0-7d42-30c9-964c-ab9b2afc0bdf&quot;,&quot;itemData&quot;:{&quot;type&quot;:&quot;article-journal&quot;,&quot;id&quot;:&quot;cf8347a0-7d42-30c9-964c-ab9b2afc0bdf&quot;,&quot;title&quot;:&quot;Unit Activity in Prefrontal Cortex During Neuronal Correlates Performance : Memory of Transient&quot;,&quot;author&quot;:[{&quot;family&quot;:&quot;Fuster&quot;,&quot;given&quot;:&quot;Joaquin&quot;,&quot;parse-names&quot;:false,&quot;dropping-particle&quot;:&quot;&quot;,&quot;non-dropping-particle&quot;:&quot;&quot;}],&quot;container-title&quot;:&quot;American Physiological Society&quot;,&quot;issued&quot;:{&quot;date-parts&quot;:[[1973]]}},&quot;isTemporary&quot;:false}],&quot;properties&quot;:{&quot;noteIndex&quot;:0},&quot;isEdited&quot;:false,&quot;manualOverride&quot;:{&quot;isManuallyOverridden&quot;:false,&quot;citeprocText&quot;:&quot;&lt;sup&gt;10,29&lt;/sup&gt;&quot;,&quot;manualOverrideText&quot;:&quot;&quot;},&quot;citationTag&quot;:&quot;MENDELEY_CITATION_v3_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&quot;},{&quot;citationID&quot;:&quot;MENDELEY_CITATION_bc7b5e11-f957-45f7-b504-80e8b8c7f28c&quot;,&quot;citationItems&quot;:[{&quot;id&quot;:&quot;bbcac2d2-f713-3e99-a8d5-58f34ba509cf&quot;,&quot;itemData&quot;:{&quot;type&quot;:&quot;article-journal&quot;,&quot;id&quot;:&quot;bbcac2d2-f713-3e99-a8d5-58f34ba509cf&quot;,&quot;title&quot;:&quot;Impacto de las técnicas de neuroimagen en las ciencias sociales&quot;,&quot;author&quot;:[{&quot;family&quot;:&quot;Parra-Bolaños&quot;,&quot;given&quot;:&quot;Nicolás&quot;,&quot;parse-names&quot;:false,&quot;dropping-particle&quot;:&quot;&quot;,&quot;non-dropping-particle&quot;:&quot;&quot;}],&quot;container-title&quot;:&quot;Revista Chilena de Neuropsicología&quot;,&quot;DOI&quot;:&quot;10.5839/rcnp.2015.10.01.07&quot;,&quot;ISSN&quot;:&quot;0718-0551&quot;,&quot;issued&quot;:{&quot;date-parts&quot;:[[2015]]},&quot;page&quot;:&quot;31-37&quot;,&quot;abstract&quot;:&quot;The neuroimaging is a widely used technique for neuroscience since the discovery of X-rays. These technologies for diagnosis and evaluation have been the most\r\nused tools in cognitive science and have conferred a high status within the scientific world and society. The Computed tomography (CT), and other techniques\r\nsuch as Positron Emission Tomography (PET), have allowed humanity to access knowledge of the biological, chemical and electrical dynamics in a non-invasive\r\nway. The development of these exploratory techniques functional and structural level has achieved to approach the multiple facets of society and these have\r\nprovided us an option to determine the neural correlates of social behavior and all its cultural components supported by the scientific method.&quot;,&quot;issue&quot;:&quot;1&quot;,&quot;volume&quot;:&quot;10&quot;},&quot;isTemporary&quot;:false},{&quot;id&quot;:&quot;3f2e0434-74f1-32d4-aced-225cde1bf8c0&quot;,&quot;itemData&quot;:{&quot;type&quot;:&quot;article-journal&quot;,&quot;id&quot;:&quot;3f2e0434-74f1-32d4-aced-225cde1bf8c0&quot;,&quot;title&quot;:&quot;Short-term meditation training improves attention and self-regulation&quot;,&quot;author&quot;:[{&quot;family&quot;:&quot;Tang&quot;,&quot;given&quot;:&quot;Yi-yuan&quot;,&quot;parse-names&quot;:false,&quot;dropping-particle&quot;:&quot;&quot;,&quot;non-dropping-particle&quot;:&quot;&quot;},{&quot;family&quot;:&quot;Ma&quot;,&quot;given&quot;:&quot;Yinghua&quot;,&quot;parse-names&quot;:false,&quot;dropping-particle&quot;:&quot;&quot;,&quot;non-dropping-particle&quot;:&quot;&quot;},{&quot;family&quot;:&quot;Wang&quot;,&quot;given&quot;:&quot;Junhong&quot;,&quot;parse-names&quot;:false,&quot;dropping-particle&quot;:&quot;&quot;,&quot;non-dropping-particle&quot;:&quot;&quot;},{&quot;family&quot;:&quot;Fan&quot;,&quot;given&quot;:&quot;Yaxin&quot;,&quot;parse-names&quot;:false,&quot;dropping-particle&quot;:&quot;&quot;,&quot;non-dropping-particle&quot;:&quot;&quot;},{&quot;family&quot;:&quot;Feng&quot;,&quot;given&quot;:&quot;Shigang&quot;,&quot;parse-names&quot;:false,&quot;dropping-particle&quot;:&quot;&quot;,&quot;non-dropping-particle&quot;:&quot;&quot;},{&quot;family&quot;:&quot;Lu&quot;,&quot;given&quot;:&quot;Qilin&quot;,&quot;parse-names&quot;:false,&quot;dropping-particle&quot;:&quot;&quot;,&quot;non-dropping-particle&quot;:&quot;&quot;},{&quot;family&quot;:&quot;Yu&quot;,&quot;given&quot;:&quot;Qingbao&quot;,&quot;parse-names&quot;:false,&quot;dropping-particle&quot;:&quot;&quot;,&quot;non-dropping-particle&quot;:&quot;&quot;},{&quot;family&quot;:&quot;Sui&quot;,&quot;given&quot;:&quot;Danni&quot;,&quot;parse-names&quot;:false,&quot;dropping-particle&quot;:&quot;&quot;,&quot;non-dropping-particle&quot;:&quot;&quot;},{&quot;family&quot;:&quot;Rothbart&quot;,&quot;given&quot;:&quot;Mary K&quot;,&quot;parse-names&quot;:false,&quot;dropping-particle&quot;:&quot;&quot;,&quot;non-dropping-particle&quot;:&quot;&quot;},{&quot;family&quot;:&quot;Fan&quot;,&quot;given&quot;:&quot;Ming&quot;,&quot;parse-names&quot;:false,&quot;dropping-particle&quot;:&quot;&quot;,&quot;non-dropping-particle&quot;:&quot;&quot;},{&quot;family&quot;:&quot;Posner&quot;,&quot;given&quot;:&quot;Michael I&quot;,&quot;parse-names&quot;:false,&quot;dropping-particle&quot;:&quot;&quot;,&quot;non-dropping-particle&quot;:&quot;&quot;}],&quot;issued&quot;:{&quot;date-parts&quot;:[[2007]]}},&quot;isTemporary&quot;:false}],&quot;properties&quot;:{&quot;noteIndex&quot;:0},&quot;isEdited&quot;:false,&quot;manualOverride&quot;:{&quot;isManuallyOverridden&quot;:false,&quot;citeprocText&quot;:&quot;&lt;sup&gt;27,30&lt;/sup&gt;&quot;,&quot;manualOverrideText&quot;:&quot;&quot;},&quot;citationTag&quot;:&quot;MENDELEY_CITATION_v3_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&quot;},{&quot;citationID&quot;:&quot;MENDELEY_CITATION_054c2605-30eb-44b1-8b2a-4d838d9e8cc5&quot;,&quot;citationItems&quot;:[{&quot;id&quot;:&quot;f9487059-18c0-3b41-96c3-2687a2b85099&quot;,&quot;itemData&quot;:{&quot;type&quot;:&quot;report&quot;,&quot;id&quot;:&quot;f9487059-18c0-3b41-96c3-2687a2b85099&quot;,&quot;title&quot;:&quot;A tribute to Dr. Teresa Pinto-Hamuy Servicios&quot;,&quot;author&quot;:[{&quot;family&quot;:&quot;Robles&quot;,&quot;given&quot;:&quot;Luis&quot;,&quot;parse-names&quot;:false,&quot;dropping-particle&quot;:&quot;&quot;,&quot;non-dropping-particle&quot;:&quot;&quot;},{&quot;family&quot;:&quot;Torrealba&quot;,&quot;given&quot;:&quot;Fernando&quot;,&quot;parse-names&quot;:false,&quot;dropping-particle&quot;:&quot;&quot;,&quot;non-dropping-particle&quot;:&quot;&quot;},{&quot;family&quot;:&quot;Santos&quot;,&quot;given&quot;:&quot;Manuel&quot;,&quot;parse-names&quot;:false,&quot;dropping-particle&quot;:&quot;&quot;,&quot;non-dropping-particle&quot;:&quot;&quot;}],&quot;container-title&quot;:&quot;Journal of Biological Chemistry&quot;,&quot;DOI&quot;:&quot;http://dx.doi.org/10.4067/S0716-97602008000400001 Editorial&quot;,&quot;issued&quot;:{&quot;date-parts&quot;:[[2008]]},&quot;publisher-place&quot;:&quot;Santiago, Chile&quot;,&quot;number-of-pages&quot;:&quot;139-150&quot;,&quot;issue&quot;:&quot;4&quot;,&quot;volume&quot;:&quot;41&quot;},&quot;isTemporary&quot;:false}],&quot;properties&quot;:{&quot;noteIndex&quot;:0},&quot;isEdited&quot;:false,&quot;manualOverride&quot;:{&quot;isManuallyOverridden&quot;:false,&quot;citeprocText&quot;:&quot;&lt;sup&gt;31&lt;/sup&gt;&quot;,&quot;manualOverrideText&quot;:&quot;&quot;},&quot;citationTag&quot;:&quot;MENDELEY_CITATION_v3_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&quot;},{&quot;citationID&quot;:&quot;MENDELEY_CITATION_6f7eebe6-d65f-4dd1-aa80-b6e0452def41&quot;,&quot;citationItems&quot;:[{&quot;id&quot;:&quot;f9487059-18c0-3b41-96c3-2687a2b85099&quot;,&quot;itemData&quot;:{&quot;type&quot;:&quot;report&quot;,&quot;id&quot;:&quot;f9487059-18c0-3b41-96c3-2687a2b85099&quot;,&quot;title&quot;:&quot;A tribute to Dr. Teresa Pinto-Hamuy Servicios&quot;,&quot;author&quot;:[{&quot;family&quot;:&quot;Robles&quot;,&quot;given&quot;:&quot;Luis&quot;,&quot;parse-names&quot;:false,&quot;dropping-particle&quot;:&quot;&quot;,&quot;non-dropping-particle&quot;:&quot;&quot;},{&quot;family&quot;:&quot;Torrealba&quot;,&quot;given&quot;:&quot;Fernando&quot;,&quot;parse-names&quot;:false,&quot;dropping-particle&quot;:&quot;&quot;,&quot;non-dropping-particle&quot;:&quot;&quot;},{&quot;family&quot;:&quot;Santos&quot;,&quot;given&quot;:&quot;Manuel&quot;,&quot;parse-names&quot;:false,&quot;dropping-particle&quot;:&quot;&quot;,&quot;non-dropping-particle&quot;:&quot;&quot;}],&quot;container-title&quot;:&quot;Journal of Biological Chemistry&quot;,&quot;DOI&quot;:&quot;http://dx.doi.org/10.4067/S0716-97602008000400001 Editorial&quot;,&quot;issued&quot;:{&quot;date-parts&quot;:[[2008]]},&quot;publisher-place&quot;:&quot;Santiago, Chile&quot;,&quot;number-of-pages&quot;:&quot;139-150&quot;,&quot;issue&quot;:&quot;4&quot;,&quot;volume&quot;:&quot;41&quot;},&quot;isTemporary&quot;:false}],&quot;properties&quot;:{&quot;noteIndex&quot;:0},&quot;isEdited&quot;:false,&quot;manualOverride&quot;:{&quot;isManuallyOverridden&quot;:false,&quot;citeprocText&quot;:&quot;&lt;sup&gt;31&lt;/sup&gt;&quot;,&quot;manualOverrideText&quot;:&quot;&quot;},&quot;citationTag&quot;:&quot;MENDELEY_CITATION_v3_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&quot;},{&quot;citationID&quot;:&quot;MENDELEY_CITATION_39241ffa-8950-4b82-8a9c-bc0208b713ca&quot;,&quot;citationItems&quot;:[{&quot;id&quot;:&quot;66c75765-14a5-33b9-ad01-a38ba72eb23a&quot;,&quot;itemData&quot;:{&quot;type&quot;:&quot;article-journal&quot;,&quot;id&quot;:&quot;66c75765-14a5-33b9-ad01-a38ba72eb23a&quot;,&quot;title&quot;:&quot;El aporte de Luco a la neurociencia chilena&quot;,&quot;author&quot;:[{&quot;family&quot;:&quot;Inestrosa&quot;,&quot;given&quot;:&quot;Nibaldo&quot;,&quot;parse-names&quot;:false,&quot;dropping-particle&quot;:&quot;&quot;,&quot;non-dropping-particle&quot;:&quot;&quot;}],&quot;container-title&quot;:&quot;ARS MEDICA Revista de Ciencias Médicas&quot;,&quot;DOI&quot;:&quot;10.11565/arsmed.v32i1.279&quot;,&quot;ISSN&quot;:&quot;0718-1051&quot;,&quot;issued&quot;:{&quot;date-parts&quot;:[[2016]]},&quot;page&quot;:&quot;145&quot;,&quot;issue&quot;:&quot;1&quot;,&quot;volume&quot;:&quot;32&quot;},&quot;isTemporary&quot;:false}],&quot;properties&quot;:{&quot;noteIndex&quot;:0},&quot;isEdited&quot;:false,&quot;manualOverride&quot;:{&quot;isManuallyOverridden&quot;:false,&quot;citeprocText&quot;:&quot;&lt;sup&gt;32&lt;/sup&gt;&quot;,&quot;manualOverrideText&quot;:&quot;&quot;},&quot;citationTag&quot;:&quot;MENDELEY_CITATION_v3_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&quot;},{&quot;citationID&quot;:&quot;MENDELEY_CITATION_51c07cec-2314-4150-a29a-3e1970b99dcd&quot;,&quot;citationItems&quot;:[{&quot;id&quot;:&quot;66c75765-14a5-33b9-ad01-a38ba72eb23a&quot;,&quot;itemData&quot;:{&quot;type&quot;:&quot;article-journal&quot;,&quot;id&quot;:&quot;66c75765-14a5-33b9-ad01-a38ba72eb23a&quot;,&quot;title&quot;:&quot;El aporte de Luco a la neurociencia chilena&quot;,&quot;author&quot;:[{&quot;family&quot;:&quot;Inestrosa&quot;,&quot;given&quot;:&quot;Nibaldo&quot;,&quot;parse-names&quot;:false,&quot;dropping-particle&quot;:&quot;&quot;,&quot;non-dropping-particle&quot;:&quot;&quot;}],&quot;container-title&quot;:&quot;ARS MEDICA Revista de Ciencias Médicas&quot;,&quot;DOI&quot;:&quot;10.11565/arsmed.v32i1.279&quot;,&quot;ISSN&quot;:&quot;0718-1051&quot;,&quot;issued&quot;:{&quot;date-parts&quot;:[[2016]]},&quot;page&quot;:&quot;145&quot;,&quot;issue&quot;:&quot;1&quot;,&quot;volume&quot;:&quot;32&quot;},&quot;isTemporary&quot;:false}],&quot;properties&quot;:{&quot;noteIndex&quot;:0},&quot;isEdited&quot;:false,&quot;manualOverride&quot;:{&quot;isManuallyOverridden&quot;:false,&quot;citeprocText&quot;:&quot;&lt;sup&gt;32&lt;/sup&gt;&quot;,&quot;manualOverrideText&quot;:&quot;&quot;},&quot;citationTag&quot;:&quot;MENDELEY_CITATION_v3_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&quot;},{&quot;citationID&quot;:&quot;MENDELEY_CITATION_0be9f779-9e2e-40f1-9c0b-9475dc623569&quot;,&quot;citationItems&quot;:[{&quot;id&quot;:&quot;0ff9d680-dece-3d10-a9b7-9e91d1ea5f7c&quot;,&quot;itemData&quot;:{&quot;type&quot;:&quot;article-journal&quot;,&quot;id&quot;:&quot;0ff9d680-dece-3d10-a9b7-9e91d1ea5f7c&quot;,&quot;title&quot;:&quot;Influences: The cell physiology laboratory in Montemar, Chile&quot;,&quot;author&quot;:[{&quot;family&quot;:&quot;Bezanilla&quot;,&quot;given&quot;:&quot;Francisco&quot;,&quot;parse-names&quot;:false,&quot;dropping-particle&quot;:&quot;&quot;,&quot;non-dropping-particle&quot;:&quot;&quot;}],&quot;container-title&quot;:&quot;Journal of General Physiology&quot;,&quot;DOI&quot;:&quot;10.1085/jgp.201812157&quot;,&quot;ISSN&quot;:&quot;15407748&quot;,&quot;PMID&quot;:&quot;30341084&quot;,&quot;issued&quot;:{&quot;date-parts&quot;:[[2018,11,1]]},&quot;page&quot;:&quot;1464-1468&quot;,&quot;publisher&quot;:&quot;Rockefeller University Press&quot;,&quot;issue&quot;:&quot;11&quot;,&quot;volume&quot;:&quot;150&quot;},&quot;isTemporary&quot;:false}],&quot;properties&quot;:{&quot;noteIndex&quot;:0},&quot;isEdited&quot;:false,&quot;manualOverride&quot;:{&quot;isManuallyOverridden&quot;:false,&quot;citeprocText&quot;:&quot;&lt;sup&gt;33&lt;/sup&gt;&quot;,&quot;manualOverrideText&quot;:&quot;&quot;},&quot;citationTag&quot;:&quot;MENDELEY_CITATION_v3_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&quot;},{&quot;citationID&quot;:&quot;MENDELEY_CITATION_7ad5f6ac-70a8-4011-875b-b3d439071654&quot;,&quot;citationItems&quot;:[{&quot;id&quot;:&quot;0ff9d680-dece-3d10-a9b7-9e91d1ea5f7c&quot;,&quot;itemData&quot;:{&quot;type&quot;:&quot;article-journal&quot;,&quot;id&quot;:&quot;0ff9d680-dece-3d10-a9b7-9e91d1ea5f7c&quot;,&quot;title&quot;:&quot;Influences: The cell physiology laboratory in Montemar, Chile&quot;,&quot;author&quot;:[{&quot;family&quot;:&quot;Bezanilla&quot;,&quot;given&quot;:&quot;Francisco&quot;,&quot;parse-names&quot;:false,&quot;dropping-particle&quot;:&quot;&quot;,&quot;non-dropping-particle&quot;:&quot;&quot;}],&quot;container-title&quot;:&quot;Journal of General Physiology&quot;,&quot;DOI&quot;:&quot;10.1085/jgp.201812157&quot;,&quot;ISSN&quot;:&quot;15407748&quot;,&quot;PMID&quot;:&quot;30341084&quot;,&quot;issued&quot;:{&quot;date-parts&quot;:[[2018,11,1]]},&quot;page&quot;:&quot;1464-1468&quot;,&quot;publisher&quot;:&quot;Rockefeller University Press&quot;,&quot;issue&quot;:&quot;11&quot;,&quot;volume&quot;:&quot;150&quot;},&quot;isTemporary&quot;:false}],&quot;properties&quot;:{&quot;noteIndex&quot;:0},&quot;isEdited&quot;:false,&quot;manualOverride&quot;:{&quot;isManuallyOverridden&quot;:false,&quot;citeprocText&quot;:&quot;&lt;sup&gt;33&lt;/sup&gt;&quot;,&quot;manualOverrideText&quot;:&quot;&quot;},&quot;citationTag&quot;:&quot;MENDELEY_CITATION_v3_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&quot;},{&quot;citationID&quot;:&quot;MENDELEY_CITATION_1735017c-9535-4435-8769-0ce3475a9bd2&quot;,&quot;citationItems&quot;:[{&quot;id&quot;:&quot;5a6e12ba-c9a5-3bc5-be78-233661a66aa2&quot;,&quot;itemData&quot;:{&quot;type&quot;:&quot;article-journal&quot;,&quot;id&quot;:&quot;5a6e12ba-c9a5-3bc5-be78-233661a66aa2&quot;,&quot;title&quot;:&quot;Desarrollo de la Neurociencia en la Facultad de Ciencias&quot;,&quot;author&quot;:[{&quot;family&quot;:&quot;Bacigalupo&quot;,&quot;given&quot;:&quot;Juan&quot;,&quot;parse-names&quot;:false,&quot;dropping-particle&quot;:&quot;&quot;,&quot;non-dropping-particle&quot;:&quot;&quot;}],&quot;container-title&quot;:&quot;Revista Anales&quot;,&quot;DOI&quot;:&quot;10.5354/0717-8883.1987.23846&quot;,&quot;ISSN&quot;:&quot;0717-8883&quot;,&quot;issued&quot;:{&quot;date-parts&quot;:[[2015]]},&quot;page&quot;:&quot;Pág. 77-96-96&quot;,&quot;issue&quot;:&quot;15&quot;,&quot;volume&quot;:&quot;8&quot;},&quot;isTemporary&quot;:false}],&quot;properties&quot;:{&quot;noteIndex&quot;:0},&quot;isEdited&quot;:false,&quot;manualOverride&quot;:{&quot;isManuallyOverridden&quot;:false,&quot;citeprocText&quot;:&quot;&lt;sup&gt;34&lt;/sup&gt;&quot;,&quot;manualOverrideText&quot;:&quot;&quot;},&quot;citationTag&quot;:&quot;MENDELEY_CITATION_v3_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&quot;},{&quot;citationID&quot;:&quot;MENDELEY_CITATION_e3a93cf2-a0e2-47a8-8cac-137af5fd1e58&quot;,&quot;citationItems&quot;:[{&quot;id&quot;:&quot;962d93ff-f1d7-3bc4-9628-af987c57f5a0&quot;,&quot;itemData&quot;:{&quot;type&quot;:&quot;motion_picture&quot;,&quot;id&quot;:&quot;962d93ff-f1d7-3bc4-9628-af987c57f5a0&quot;,&quot;title&quot;:&quot;Montemar Y Los Laberintos De La Memoria&quot;,&quot;author&quot;:[{&quot;family&quot;:&quot;Argandoña&quot;,&quot;given&quot;:&quot;G&quot;,&quot;parse-names&quot;:false,&quot;dropping-particle&quot;:&quot;&quot;,&quot;non-dropping-particle&quot;:&quot;&quot;}],&quot;issued&quot;:{&quot;date-parts&quot;:[[2014]]},&quot;publisher-place&quot;:&quot;Chile&quot;,&quot;publisher&quot;:&quot;Cábala Producciones&quot;},&quot;isTemporary&quot;:false}],&quot;properties&quot;:{&quot;noteIndex&quot;:0},&quot;isEdited&quot;:false,&quot;manualOverride&quot;:{&quot;isManuallyOverridden&quot;:false,&quot;citeprocText&quot;:&quot;&lt;sup&gt;6&lt;/sup&gt;&quot;,&quot;manualOverrideText&quot;:&quot;&quot;},&quot;citationTag&quot;:&quot;MENDELEY_CITATION_v3_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&quot;},{&quot;citationID&quot;:&quot;MENDELEY_CITATION_4fdd08f9-5252-4ebd-a95a-9a67a8ea6b5e&quot;,&quot;citationItems&quot;:[{&quot;id&quot;:&quot;5a6e12ba-c9a5-3bc5-be78-233661a66aa2&quot;,&quot;itemData&quot;:{&quot;type&quot;:&quot;article-journal&quot;,&quot;id&quot;:&quot;5a6e12ba-c9a5-3bc5-be78-233661a66aa2&quot;,&quot;title&quot;:&quot;Desarrollo de la Neurociencia en la Facultad de Ciencias&quot;,&quot;author&quot;:[{&quot;family&quot;:&quot;Bacigalupo&quot;,&quot;given&quot;:&quot;Juan&quot;,&quot;parse-names&quot;:false,&quot;dropping-particle&quot;:&quot;&quot;,&quot;non-dropping-particle&quot;:&quot;&quot;}],&quot;container-title&quot;:&quot;Revista Anales&quot;,&quot;DOI&quot;:&quot;10.5354/0717-8883.1987.23846&quot;,&quot;ISSN&quot;:&quot;0717-8883&quot;,&quot;issued&quot;:{&quot;date-parts&quot;:[[2015]]},&quot;page&quot;:&quot;Pág. 77-96-96&quot;,&quot;issue&quot;:&quot;15&quot;,&quot;volume&quot;:&quot;8&quot;},&quot;isTemporary&quot;:false}],&quot;properties&quot;:{&quot;noteIndex&quot;:0},&quot;isEdited&quot;:false,&quot;manualOverride&quot;:{&quot;isManuallyOverridden&quot;:false,&quot;citeprocText&quot;:&quot;&lt;sup&gt;34&lt;/sup&gt;&quot;,&quot;manualOverrideText&quot;:&quot;&quot;},&quot;citationTag&quot;:&quot;MENDELEY_CITATION_v3_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&quot;},{&quot;citationID&quot;:&quot;MENDELEY_CITATION_6a3e0091-aa28-476f-b983-3ef13fda58b3&quot;,&quot;citationItems&quot;:[{&quot;id&quot;:&quot;a81ea420-27b5-3aed-a2c3-e0f669101fc1&quot;,&quot;itemData&quot;:{&quot;type&quot;:&quot;report&quot;,&quot;id&quot;:&quot;a81ea420-27b5-3aed-a2c3-e0f669101fc1&quot;,&quot;title&quot;:&quot;Una Conversacion con el Dr. Mario Luxoro Mariani, Premio Nacional de Ciencias Naturales, año 2000&quot;,&quot;author&quot;:[{&quot;family&quot;:&quot;Hidalgo&quot;,&quot;given&quot;:&quot;Cecilia&quot;,&quot;parse-names&quot;:false,&quot;dropping-particle&quot;:&quot;&quot;,&quot;non-dropping-particle&quot;:&quot;&quot;}],&quot;issued&quot;:{&quot;date-parts&quot;:[[2020]]},&quot;publisher-place&quot;:&quot;Santiago, Chile&quot;,&quot;number-of-pages&quot;:&quot;1-3&quot;,&quot;issue&quot;:&quot;1&quot;,&quot;volume&quot;:&quot;33&quot;},&quot;isTemporary&quot;:false}],&quot;properties&quot;:{&quot;noteIndex&quot;:0},&quot;isEdited&quot;:false,&quot;manualOverride&quot;:{&quot;isManuallyOverridden&quot;:false,&quot;citeprocText&quot;:&quot;&lt;sup&gt;35&lt;/sup&gt;&quot;,&quot;manualOverrideText&quot;:&quot;&quot;},&quot;citationTag&quot;:&quot;MENDELEY_CITATION_v3_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&quot;},{&quot;citationID&quot;:&quot;MENDELEY_CITATION_4def42ed-2732-48da-b213-e2b0b28ec0f4&quot;,&quot;citationItems&quot;:[{&quot;id&quot;:&quot;a2087336-b98b-332f-aeea-e579053820f8&quot;,&quot;itemData&quot;:{&quot;type&quot;:&quot;article-journal&quot;,&quot;id&quot;:&quot;a2087336-b98b-332f-aeea-e579053820f8&quot;,&quot;title&quot;:&quot;Homenaje de la Sociedad Chilena de Derecho Internacional al Profesor Francisco Orrego Vicuña&quot;,&quot;author&quot;:[{&quot;family&quot;:&quot;Infante Caffi&quot;,&quot;given&quot;:&quot;María Teresa&quot;,&quot;parse-names&quot;:false,&quot;dropping-particle&quot;:&quot;&quot;,&quot;non-dropping-particle&quot;:&quot;&quot;}],&quot;container-title&quot;:&quot;Revista Tribuna Internacional&quot;,&quot;DOI&quot;:&quot;10.5354/0719-482x.2019.53986&quot;,&quot;ISSN&quot;:&quot;0719-210X&quot;,&quot;issued&quot;:{&quot;date-parts&quot;:[[2019]]},&quot;page&quot;:&quot;1-5&quot;,&quot;abstract&quot;:&quot;La Sociedad Chilena de Derecho Internacional rinde homenaje al reconocido jurista y académico Francisco Orrego Vicuña, recientemente fallecido.&quot;,&quot;issue&quot;:&quot;15&quot;,&quot;volume&quot;:&quot;8&quot;},&quot;isTemporary&quot;:false},{&quot;id&quot;:&quot;0565f269-5eec-3dd9-bdeb-5b6a9d18d576&quot;,&quot;itemData&quot;:{&quot;type&quot;:&quot;webpage&quot;,&quot;id&quot;:&quot;0565f269-5eec-3dd9-bdeb-5b6a9d18d576&quot;,&quot;title&quot;:&quot;Falleció el destacado científico Dr . Fernando Orrego Vicuña&quot;,&quot;author&quot;:[{&quot;family&quot;:&quot;Wyneken&quot;,&quot;given&quot;:&quot;Ursula&quot;,&quot;parse-names&quot;:false,&quot;dropping-particle&quot;:&quot;&quot;,&quot;non-dropping-particle&quot;:&quot;&quot;}],&quot;container-title&quot;:&quot;Sociedad Chilena de Neurociencia&quot;,&quot;issued&quot;:{&quot;date-parts&quot;:[[2017]]},&quot;page&quot;:&quot;4-9&quot;},&quot;isTemporary&quot;:false}],&quot;properties&quot;:{&quot;noteIndex&quot;:0},&quot;isEdited&quot;:false,&quot;manualOverride&quot;:{&quot;isManuallyOverridden&quot;:false,&quot;citeprocText&quot;:&quot;&lt;sup&gt;36,37&lt;/sup&gt;&quot;,&quot;manualOverrideText&quot;:&quot;&quot;},&quot;citationTag&quot;:&quot;MENDELEY_CITATION_v3_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&quot;},{&quot;citationID&quot;:&quot;MENDELEY_CITATION_7bbf062e-b7ed-48b3-bc61-dde49684be65&quot;,&quot;citationItems&quot;:[{&quot;id&quot;:&quot;5a6e12ba-c9a5-3bc5-be78-233661a66aa2&quot;,&quot;itemData&quot;:{&quot;type&quot;:&quot;article-journal&quot;,&quot;id&quot;:&quot;5a6e12ba-c9a5-3bc5-be78-233661a66aa2&quot;,&quot;title&quot;:&quot;Desarrollo de la Neurociencia en la Facultad de Ciencias&quot;,&quot;author&quot;:[{&quot;family&quot;:&quot;Bacigalupo&quot;,&quot;given&quot;:&quot;Juan&quot;,&quot;parse-names&quot;:false,&quot;dropping-particle&quot;:&quot;&quot;,&quot;non-dropping-particle&quot;:&quot;&quot;}],&quot;container-title&quot;:&quot;Revista Anales&quot;,&quot;DOI&quot;:&quot;10.5354/0717-8883.1987.23846&quot;,&quot;ISSN&quot;:&quot;0717-8883&quot;,&quot;issued&quot;:{&quot;date-parts&quot;:[[2015]]},&quot;page&quot;:&quot;Pág. 77-96-96&quot;,&quot;issue&quot;:&quot;15&quot;,&quot;volume&quot;:&quot;8&quot;},&quot;isTemporary&quot;:false}],&quot;properties&quot;:{&quot;noteIndex&quot;:0},&quot;isEdited&quot;:false,&quot;manualOverride&quot;:{&quot;isManuallyOverridden&quot;:false,&quot;citeprocText&quot;:&quot;&lt;sup&gt;34&lt;/sup&gt;&quot;,&quot;manualOverrideText&quot;:&quot;&quot;},&quot;citationTag&quot;:&quot;MENDELEY_CITATION_v3_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&quot;},{&quot;citationID&quot;:&quot;MENDELEY_CITATION_ece124e8-2ea5-433d-b27f-b056133bee1f&quot;,&quot;citationItems&quot;:[{&quot;id&quot;:&quot;9fbbb238-dd50-3cca-a442-efdf57249c09&quot;,&quot;itemData&quot;:{&quot;type&quot;:&quot;book&quot;,&quot;id&quot;:&quot;9fbbb238-dd50-3cca-a442-efdf57249c09&quot;,&quot;title&quot;:&quot;El árbol del conocimiento&quot;,&quot;author&quot;:[{&quot;family&quot;:&quot;Maturana&quot;,&quot;given&quot;:&quot;Humberto&quot;,&quot;parse-names&quot;:false,&quot;dropping-particle&quot;:&quot;&quot;,&quot;non-dropping-particle&quot;:&quot;&quot;},{&quot;family&quot;:&quot;Varela&quot;,&quot;given&quot;:&quot;Francisco&quot;,&quot;parse-names&quot;:false,&quot;dropping-particle&quot;:&quot;&quot;,&quot;non-dropping-particle&quot;:&quot;&quot;}],&quot;editor&quot;:[{&quot;family&quot;:&quot;Universitaria&quot;,&quot;given&quot;:&quot;Editorial&quot;,&quot;parse-names&quot;:false,&quot;dropping-particle&quot;:&quot;&quot;,&quot;non-dropping-particle&quot;:&quot;&quot;}],&quot;ISBN&quot;:&quot;978-956-11-1978-9&quot;,&quot;issued&quot;:{&quot;date-parts&quot;:[[1994]]},&quot;publisher-place&quot;:&quot;Santiago, Chile&quot;,&quot;edition&quot;:&quot;3º&quot;},&quot;isTemporary&quot;:false}],&quot;properties&quot;:{&quot;noteIndex&quot;:0},&quot;isEdited&quot;:false,&quot;manualOverride&quot;:{&quot;isManuallyOverridden&quot;:false,&quot;citeprocText&quot;:&quot;&lt;sup&gt;38&lt;/sup&gt;&quot;,&quot;manualOverrideText&quot;:&quot;&quot;},&quot;citationTag&quot;:&quot;MENDELEY_CITATION_v3_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&quot;},{&quot;citationID&quot;:&quot;MENDELEY_CITATION_3d71cd44-53bb-4227-8c80-562a477b7aa7&quot;,&quot;citationItems&quot;:[{&quot;id&quot;:&quot;9239f842-010d-38f0-a984-0afd2b5a4f37&quot;,&quot;itemData&quot;:{&quot;type&quot;:&quot;webpage&quot;,&quot;id&quot;:&quot;9239f842-010d-38f0-a984-0afd2b5a4f37&quot;,&quot;title&quot;:&quot;The Biology of Cognition Laboratory of the Universidad de Chile (1960-2006)&quot;,&quot;author&quot;:[{&quot;family&quot;:&quot;Letelier&quot;,&quot;given&quot;:&quot;Juan-carlos&quot;,&quot;parse-names&quot;:false,&quot;dropping-particle&quot;:&quot;&quot;,&quot;non-dropping-particle&quot;:&quot;&quot;},{&quot;family&quot;:&quot;Marin&quot;,&quot;given&quot;:&quot;Gonzalo&quot;,&quot;parse-names&quot;:false,&quot;dropping-particle&quot;:&quot;&quot;,&quot;non-dropping-particle&quot;:&quot;&quot;},{&quot;family&quot;:&quot;Mpodozis&quot;,&quot;given&quot;:&quot;Jorge&quot;,&quot;parse-names&quot;:false,&quot;dropping-particle&quot;:&quot;&quot;,&quot;non-dropping-particle&quot;:&quot;&quot;}],&quot;container-title&quot;:&quot;Biology of Cognition Lab History&quot;,&quot;URL&quot;:&quot;https://biologyofcognition.wordpress.com/&quot;,&quot;issued&quot;:{&quot;date-parts&quot;:[[2008]]}},&quot;isTemporary&quot;:false}],&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&quot;},{&quot;citationID&quot;:&quot;MENDELEY_CITATION_96eaa8b4-262c-45f6-80bb-4e04af874983&quot;,&quot;citationItems&quot;:[{&quot;id&quot;:&quot;ba572b0c-1246-3676-8635-5256a71b02f7&quot;,&quot;itemData&quot;:{&quot;type&quot;:&quot;article-journal&quot;,&quot;id&quot;:&quot;ba572b0c-1246-3676-8635-5256a71b02f7&quot;,&quot;title&quot;:&quot;The Brainweb: Phase Synchronization and large-scale integration&quot;,&quot;author&quot;:[{&quot;family&quot;:&quot;Varela&quot;,&quot;given&quot;:&quot;Francisco&quot;,&quot;parse-names&quot;:false,&quot;dropping-particle&quot;:&quot;&quot;,&quot;non-dropping-particle&quot;:&quot;&quot;},{&quot;family&quot;:&quot;Lachaux&quot;,&quot;given&quot;:&quot;Jean-philippe&quot;,&quot;parse-names&quot;:false,&quot;dropping-particle&quot;:&quot;&quot;,&quot;non-dropping-particle&quot;:&quot;&quot;},{&quot;family&quot;:&quot;Rodriguez&quot;,&quot;given&quot;:&quot;Eugenio&quot;,&quot;parse-names&quot;:false,&quot;dropping-particle&quot;:&quot;&quot;,&quot;non-dropping-particle&quot;:&quot;&quot;},{&quot;family&quot;:&quot;Martinerie&quot;,&quot;given&quot;:&quot;Jacques&quot;,&quot;parse-names&quot;:false,&quot;dropping-particle&quot;:&quot;&quot;,&quot;non-dropping-particle&quot;:&quot;&quot;}],&quot;container-title&quot;:&quot;Nature Reviews Neuroscience&quot;,&quot;DOI&quot;:&quot;10.1038/35067550&quot;,&quot;issued&quot;:{&quot;date-parts&quot;:[[2001]]},&quot;page&quot;:&quot;229-239&quot;,&quot;issue&quot;:&quot;May&quot;,&quot;volume&quot;:&quot;2&quot;},&quot;isTemporary&quot;:false}],&quot;properties&quot;:{&quot;noteIndex&quot;:0},&quot;isEdited&quot;:false,&quot;manualOverride&quot;:{&quot;isManuallyOverridden&quot;:false,&quot;citeprocText&quot;:&quot;&lt;sup&gt;40&lt;/sup&gt;&quot;,&quot;manualOverrideText&quot;:&quot;&quot;},&quot;citationTag&quot;:&quot;MENDELEY_CITATION_v3_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&quot;},{&quot;citationID&quot;:&quot;MENDELEY_CITATION_c40ffafe-c9d8-4045-97e8-1bd586708f19&quot;,&quot;citationItems&quot;:[{&quot;id&quot;:&quot;cc1785dc-385d-38e3-8bc9-0e8da4c28262&quot;,&quot;itemData&quot;:{&quot;type&quot;:&quot;article-journal&quot;,&quot;id&quot;:&quot;cc1785dc-385d-38e3-8bc9-0e8da4c28262&quot;,&quot;title&quot;:&quot;Synchrony , Consciousness and the \&quot; Hard Problem \&quot; of Neuroscience&quot;,&quot;author&quot;:[{&quot;family&quot;:&quot;Aboitiz&quot;,&quot;given&quot;:&quot;Franciscofile:///Users/joselarra/Desktop/engel2001.pdf&quot;,&quot;parse-names&quot;:false,&quot;dropping-particle&quot;:&quot;&quot;,&quot;non-dropping-particle&quot;:&quot;&quot;}],&quot;container-title&quot;:&quot;Revista Chilena de Neuro-Psiquiatria&quot;,&quot;issued&quot;:{&quot;date-parts&quot;:[[2001]]},&quot;page&quot;:&quot;1-6&quot;,&quot;volume&quot;:&quot;39(4)&quot;},&quot;isTemporary&quot;:false}],&quot;properties&quot;:{&quot;noteIndex&quot;:0},&quot;isEdited&quot;:false,&quot;manualOverride&quot;:{&quot;isManuallyOverridden&quot;:false,&quot;citeprocText&quot;:&quot;&lt;sup&gt;41&lt;/sup&gt;&quot;,&quot;manualOverrideText&quot;:&quot;&quot;},&quot;citationTag&quot;:&quot;MENDELEY_CITATION_v3_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&quot;},{&quot;citationID&quot;:&quot;MENDELEY_CITATION_c99c9610-4541-43f7-9327-0a22bdc325b2&quot;,&quot;citationItems&quot;:[{&quot;id&quot;:&quot;872d29cc-ed68-398b-a3bb-3dd2a7982508&quot;,&quot;itemData&quot;:{&quot;type&quot;:&quot;report&quot;,&quot;id&quot;:&quot;872d29cc-ed68-398b-a3bb-3dd2a7982508&quot;,&quot;title&quot;:&quot;History The Biology of Cognition Laboratory of the Universidad de Chile (1960-2006)&quot;,&quot;author&quot;:[{&quot;family&quot;:&quot;Letelier&quot;,&quot;given&quot;:&quot;Juan-Carlos&quot;,&quot;parse-names&quot;:false,&quot;dropping-particle&quot;:&quot;&quot;,&quot;non-dropping-particle&quot;:&quot;&quot;},{&quot;family&quot;:&quot;Marin&quot;,&quot;given&quot;:&quot;Gonzalo&quot;,&quot;parse-names&quot;:false,&quot;dropping-particle&quot;:&quot;&quot;,&quot;non-dropping-particle&quot;:&quot;&quot;},{&quot;family&quot;:&quot;Mpodozis&quot;,&quot;given&quot;:&quot;Jorge&quot;,&quot;parse-names&quot;:false,&quot;dropping-particle&quot;:&quot;&quot;,&quot;non-dropping-particle&quot;:&quot;&quot;}],&quot;issued&quot;:{&quot;date-parts&quot;:[[2008]]}},&quot;isTemporary&quot;:false}],&quot;properties&quot;:{&quot;noteIndex&quot;:0},&quot;isEdited&quot;:false,&quot;manualOverride&quot;:{&quot;isManuallyOverridden&quot;:false,&quot;citeprocText&quot;:&quot;&lt;sup&gt;42&lt;/sup&gt;&quot;,&quot;manualOverrideText&quot;:&quot;&quot;},&quot;citationTag&quot;:&quot;MENDELEY_CITATION_v3_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&quot;},{&quot;citationID&quot;:&quot;MENDELEY_CITATION_6cd6a8c2-bf8f-4254-8fb6-c60b380b8ebd&quot;,&quot;citationItems&quot;:[{&quot;id&quot;:&quot;bb944187-41b8-327d-80d2-0620c7bdd664&quot;,&quot;itemData&quot;:{&quot;type&quot;:&quot;book&quot;,&quot;id&quot;:&quot;bb944187-41b8-327d-80d2-0620c7bdd664&quot;,&quot;title&quot;:&quot;Estimado doctor Freud&quot;,&quot;author&quot;:[{&quot;family&quot;:&quot;Plotkin&quot;,&quot;given&quot;:&quot;Mariano&quot;,&quot;parse-names&quot;:false,&quot;dropping-particle&quot;:&quot;ben&quot;,&quot;non-dropping-particle&quot;:&quot;&quot;},{&quot;family&quot;:&quot;Ruperthuz&quot;,&quot;given&quot;:&quot;Mariano&quot;,&quot;parse-names&quot;:false,&quot;dropping-particle&quot;:&quot;&quot;,&quot;non-dropping-particle&quot;:&quot;&quot;}],&quot;editor&quot;:[{&quot;family&quot;:&quot;Edhasa&quot;,&quot;given&quot;:&quot;&quot;,&quot;parse-names&quot;:false,&quot;dropping-particle&quot;:&quot;&quot;,&quot;non-dropping-particle&quot;:&quot;&quot;}],&quot;ISBN&quot;:&quot;978-987-628-451-6&quot;,&quot;issued&quot;:{&quot;date-parts&quot;:[[2019]]},&quot;publisher-place&quot;:&quot;Buenos Aires&quot;,&quot;number-of-pages&quot;:&quot;288&quot;},&quot;isTemporary&quot;:false}],&quot;properties&quot;:{&quot;noteIndex&quot;:0},&quot;isEdited&quot;:false,&quot;manualOverride&quot;:{&quot;isManuallyOverridden&quot;:false,&quot;citeprocText&quot;:&quot;&lt;sup&gt;43&lt;/sup&gt;&quot;,&quot;manualOverrideText&quot;:&quot;&quot;},&quot;citationTag&quot;:&quot;MENDELEY_CITATION_v3_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&quot;}]"/>
    <we:property name="MENDELEY_CITATIONS_STYLE" value="&quot;https://www.zotero.org/styles/american-med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B834-B905-48FA-9773-FE448658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5089</Words>
  <Characters>27993</Characters>
  <Application>Microsoft Office Word</Application>
  <DocSecurity>0</DocSecurity>
  <Lines>233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TF_Template_Word_Mac_2011</vt:lpstr>
      <vt:lpstr>TF_Template_Word_Mac_2011</vt:lpstr>
    </vt:vector>
  </TitlesOfParts>
  <Company>Soched</Company>
  <LinksUpToDate>false</LinksUpToDate>
  <CharactersWithSpaces>33016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creator>Javiera Duarte</dc:creator>
  <cp:lastModifiedBy>Sociedad Chilena de Endocrinología y Diabetes</cp:lastModifiedBy>
  <cp:revision>2</cp:revision>
  <cp:lastPrinted>2021-08-29T18:34:00Z</cp:lastPrinted>
  <dcterms:created xsi:type="dcterms:W3CDTF">2021-11-17T19:13:00Z</dcterms:created>
  <dcterms:modified xsi:type="dcterms:W3CDTF">2021-11-17T19:13:00Z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de6e7410-ad7a-3c1a-b0e5-03e5d3c93ae8</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http://www.zotero.org/styles/american-medical-association</vt:lpwstr>
  </property>
</Properties>
</file>