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4659" w14:textId="77777777" w:rsidR="00BD3CE6" w:rsidRPr="00C47E81" w:rsidRDefault="00BD3CE6" w:rsidP="00BD3CE6">
      <w:pPr>
        <w:pStyle w:val="NormalWeb"/>
        <w:rPr>
          <w:color w:val="000000"/>
        </w:rPr>
      </w:pPr>
      <w:r w:rsidRPr="00C47E81">
        <w:rPr>
          <w:color w:val="000000"/>
        </w:rPr>
        <w:t>Título: “Experiencias de estudiantes de Medicina que interrumpen sus estudios universitarios</w:t>
      </w:r>
      <w:r w:rsidR="006A206E" w:rsidRPr="00C47E81">
        <w:rPr>
          <w:color w:val="000000"/>
        </w:rPr>
        <w:t xml:space="preserve">: </w:t>
      </w:r>
      <w:r w:rsidR="006E7223">
        <w:rPr>
          <w:color w:val="000000"/>
        </w:rPr>
        <w:t>U</w:t>
      </w:r>
      <w:r w:rsidR="006A206E" w:rsidRPr="00C47E81">
        <w:rPr>
          <w:color w:val="000000"/>
        </w:rPr>
        <w:t>n estudio cualitativo</w:t>
      </w:r>
      <w:r w:rsidRPr="00C47E81">
        <w:rPr>
          <w:color w:val="000000"/>
        </w:rPr>
        <w:t>”</w:t>
      </w:r>
    </w:p>
    <w:p w14:paraId="2BA2AA76" w14:textId="77777777" w:rsidR="00BD3CE6" w:rsidRPr="00C47E81" w:rsidRDefault="00BD3CE6" w:rsidP="00BD3CE6">
      <w:pPr>
        <w:pStyle w:val="NormalWeb"/>
        <w:rPr>
          <w:color w:val="000000"/>
        </w:rPr>
      </w:pPr>
      <w:r w:rsidRPr="00C47E81">
        <w:rPr>
          <w:color w:val="000000"/>
        </w:rPr>
        <w:t>Título abreviado: “Interrupción de estudios en Medicina”</w:t>
      </w:r>
    </w:p>
    <w:p w14:paraId="1A723A73" w14:textId="77777777" w:rsidR="00BD3CE6" w:rsidRPr="00C47E81" w:rsidRDefault="00BD3CE6" w:rsidP="00BD3CE6">
      <w:pPr>
        <w:pStyle w:val="NormalWeb"/>
        <w:rPr>
          <w:color w:val="000000"/>
          <w:vertAlign w:val="superscript"/>
        </w:rPr>
      </w:pPr>
      <w:r w:rsidRPr="00C47E81">
        <w:rPr>
          <w:color w:val="000000"/>
        </w:rPr>
        <w:t>Mary Jane Schilling-Norman</w:t>
      </w:r>
      <w:r w:rsidRPr="00C47E81">
        <w:rPr>
          <w:color w:val="000000"/>
          <w:vertAlign w:val="superscript"/>
        </w:rPr>
        <w:t>1a</w:t>
      </w:r>
    </w:p>
    <w:p w14:paraId="2B390F7E" w14:textId="77777777" w:rsidR="00736359" w:rsidRDefault="00736359" w:rsidP="00BD3CE6">
      <w:pPr>
        <w:pStyle w:val="NormalWeb"/>
        <w:rPr>
          <w:color w:val="000000"/>
          <w:vertAlign w:val="superscript"/>
        </w:rPr>
      </w:pPr>
      <w:r>
        <w:rPr>
          <w:color w:val="000000"/>
        </w:rPr>
        <w:t>Javiera Ortega-Bastidas</w:t>
      </w:r>
      <w:r>
        <w:rPr>
          <w:color w:val="000000"/>
          <w:vertAlign w:val="superscript"/>
        </w:rPr>
        <w:t>1</w:t>
      </w:r>
      <w:r w:rsidR="00B34AD6">
        <w:rPr>
          <w:color w:val="000000"/>
          <w:vertAlign w:val="superscript"/>
        </w:rPr>
        <w:t>b</w:t>
      </w:r>
    </w:p>
    <w:p w14:paraId="471413B7" w14:textId="77777777" w:rsidR="00736359" w:rsidRDefault="00736359" w:rsidP="00BD3CE6">
      <w:pPr>
        <w:pStyle w:val="NormalWeb"/>
        <w:rPr>
          <w:color w:val="000000"/>
          <w:vertAlign w:val="superscript"/>
        </w:rPr>
      </w:pPr>
      <w:proofErr w:type="spellStart"/>
      <w:r>
        <w:rPr>
          <w:color w:val="000000"/>
        </w:rPr>
        <w:t>Cristhian</w:t>
      </w:r>
      <w:proofErr w:type="spellEnd"/>
      <w:r>
        <w:rPr>
          <w:color w:val="000000"/>
        </w:rPr>
        <w:t xml:space="preserve"> Pérez-Villalobos</w:t>
      </w:r>
      <w:r>
        <w:rPr>
          <w:color w:val="000000"/>
          <w:vertAlign w:val="superscript"/>
        </w:rPr>
        <w:t>1</w:t>
      </w:r>
      <w:r w:rsidR="00B34AD6">
        <w:rPr>
          <w:color w:val="000000"/>
          <w:vertAlign w:val="superscript"/>
        </w:rPr>
        <w:t>c</w:t>
      </w:r>
    </w:p>
    <w:p w14:paraId="68451D22" w14:textId="77777777" w:rsidR="00B34AD6" w:rsidRPr="00B34AD6" w:rsidRDefault="00B34AD6" w:rsidP="00BD3CE6">
      <w:pPr>
        <w:pStyle w:val="NormalWeb"/>
        <w:rPr>
          <w:color w:val="000000"/>
        </w:rPr>
      </w:pPr>
      <w:r w:rsidRPr="00C47E81">
        <w:rPr>
          <w:color w:val="000000"/>
        </w:rPr>
        <w:t>Alejandro Díaz-Mujica</w:t>
      </w:r>
      <w:r w:rsidRPr="00C47E81">
        <w:rPr>
          <w:color w:val="000000"/>
          <w:vertAlign w:val="superscript"/>
        </w:rPr>
        <w:t>2</w:t>
      </w:r>
      <w:r>
        <w:rPr>
          <w:color w:val="000000"/>
          <w:vertAlign w:val="superscript"/>
        </w:rPr>
        <w:t>d</w:t>
      </w:r>
      <w:r w:rsidRPr="00C47E81">
        <w:rPr>
          <w:color w:val="000000"/>
        </w:rPr>
        <w:t xml:space="preserve">. </w:t>
      </w:r>
    </w:p>
    <w:p w14:paraId="3E7B9065" w14:textId="77777777" w:rsidR="00BD3CE6" w:rsidRPr="00C47E81" w:rsidRDefault="00BD3CE6" w:rsidP="000035BD">
      <w:pPr>
        <w:pStyle w:val="NormalWeb"/>
        <w:numPr>
          <w:ilvl w:val="0"/>
          <w:numId w:val="1"/>
        </w:numPr>
        <w:ind w:left="426" w:hanging="426"/>
        <w:rPr>
          <w:color w:val="000000"/>
        </w:rPr>
      </w:pPr>
      <w:r w:rsidRPr="00C47E81">
        <w:rPr>
          <w:color w:val="000000"/>
        </w:rPr>
        <w:t>Departamento de Educación Médica, Facultad de Medicina, Universidad de Concepción. Concepción, Chile</w:t>
      </w:r>
      <w:r w:rsidR="001072B2" w:rsidRPr="00C47E81">
        <w:rPr>
          <w:color w:val="000000"/>
        </w:rPr>
        <w:t>.</w:t>
      </w:r>
    </w:p>
    <w:p w14:paraId="255F53E0" w14:textId="77777777" w:rsidR="00BD3CE6" w:rsidRPr="00C47E81" w:rsidRDefault="00BD3CE6" w:rsidP="000035BD">
      <w:pPr>
        <w:pStyle w:val="NormalWeb"/>
        <w:numPr>
          <w:ilvl w:val="0"/>
          <w:numId w:val="1"/>
        </w:numPr>
        <w:ind w:left="426" w:hanging="426"/>
        <w:rPr>
          <w:color w:val="000000"/>
        </w:rPr>
      </w:pPr>
      <w:r w:rsidRPr="00C47E81">
        <w:rPr>
          <w:color w:val="000000"/>
        </w:rPr>
        <w:t xml:space="preserve">Departamento de Psicología, Facultad de Ciencias </w:t>
      </w:r>
      <w:r w:rsidRPr="00455774">
        <w:rPr>
          <w:color w:val="000000"/>
        </w:rPr>
        <w:t>Soc</w:t>
      </w:r>
      <w:r w:rsidR="00455774" w:rsidRPr="00455774">
        <w:rPr>
          <w:color w:val="000000"/>
        </w:rPr>
        <w:t>iale</w:t>
      </w:r>
      <w:r w:rsidRPr="00455774">
        <w:rPr>
          <w:color w:val="000000"/>
        </w:rPr>
        <w:t>s,</w:t>
      </w:r>
      <w:r w:rsidRPr="00C47E81">
        <w:rPr>
          <w:color w:val="000000"/>
        </w:rPr>
        <w:t xml:space="preserve"> Universidad de Concepción. Concepción, Chile.</w:t>
      </w:r>
    </w:p>
    <w:p w14:paraId="55218267" w14:textId="77777777" w:rsidR="00BD3CE6" w:rsidRDefault="003B029D" w:rsidP="006339AC">
      <w:pPr>
        <w:pStyle w:val="NormalWeb"/>
        <w:numPr>
          <w:ilvl w:val="1"/>
          <w:numId w:val="1"/>
        </w:numPr>
        <w:ind w:left="426" w:hanging="426"/>
        <w:jc w:val="both"/>
        <w:rPr>
          <w:color w:val="000000"/>
        </w:rPr>
      </w:pPr>
      <w:r w:rsidRPr="00C47E81">
        <w:rPr>
          <w:color w:val="000000"/>
        </w:rPr>
        <w:t>Psicóloga, Magíster en Psicología, mención Psicología Educativa.</w:t>
      </w:r>
    </w:p>
    <w:p w14:paraId="019494F2" w14:textId="77777777" w:rsidR="00B34AD6" w:rsidRDefault="00B34AD6" w:rsidP="00B34AD6">
      <w:pPr>
        <w:pStyle w:val="NormalWeb"/>
        <w:numPr>
          <w:ilvl w:val="1"/>
          <w:numId w:val="1"/>
        </w:numPr>
        <w:ind w:left="426" w:hanging="426"/>
        <w:rPr>
          <w:color w:val="000000"/>
        </w:rPr>
      </w:pPr>
      <w:r w:rsidRPr="00B34AD6">
        <w:rPr>
          <w:color w:val="000000"/>
        </w:rPr>
        <w:t>Psicóloga, Doctora© en Ciencias Sociale</w:t>
      </w:r>
      <w:r>
        <w:rPr>
          <w:color w:val="000000"/>
        </w:rPr>
        <w:t>s.</w:t>
      </w:r>
    </w:p>
    <w:p w14:paraId="3C22AE21" w14:textId="77777777" w:rsidR="00B34AD6" w:rsidRPr="00B34AD6" w:rsidRDefault="00B34AD6" w:rsidP="00B34AD6">
      <w:pPr>
        <w:pStyle w:val="NormalWeb"/>
        <w:numPr>
          <w:ilvl w:val="1"/>
          <w:numId w:val="1"/>
        </w:numPr>
        <w:ind w:left="426" w:hanging="426"/>
        <w:rPr>
          <w:color w:val="000000"/>
        </w:rPr>
      </w:pPr>
      <w:r w:rsidRPr="00B34AD6">
        <w:rPr>
          <w:color w:val="000000"/>
        </w:rPr>
        <w:t>Psicólogo, Doctor en Ciencias de la Educación</w:t>
      </w:r>
      <w:r>
        <w:rPr>
          <w:color w:val="000000"/>
        </w:rPr>
        <w:t>.</w:t>
      </w:r>
    </w:p>
    <w:p w14:paraId="197EF3E5" w14:textId="77777777" w:rsidR="003B029D" w:rsidRDefault="003B029D" w:rsidP="000035BD">
      <w:pPr>
        <w:pStyle w:val="NormalWeb"/>
        <w:numPr>
          <w:ilvl w:val="1"/>
          <w:numId w:val="1"/>
        </w:numPr>
        <w:ind w:left="426" w:hanging="426"/>
        <w:rPr>
          <w:color w:val="000000"/>
        </w:rPr>
      </w:pPr>
      <w:r w:rsidRPr="00C47E81">
        <w:rPr>
          <w:color w:val="000000"/>
        </w:rPr>
        <w:t>Psicólogo, Doctor en Psicología.</w:t>
      </w:r>
    </w:p>
    <w:p w14:paraId="365F5735" w14:textId="77777777" w:rsidR="003B029D" w:rsidRPr="00C47E81" w:rsidRDefault="003B029D" w:rsidP="003B029D">
      <w:pPr>
        <w:pStyle w:val="NormalWeb"/>
        <w:rPr>
          <w:color w:val="000000"/>
        </w:rPr>
      </w:pPr>
      <w:r w:rsidRPr="00C47E81">
        <w:rPr>
          <w:color w:val="000000"/>
        </w:rPr>
        <w:t xml:space="preserve">Autor de correspondencia: </w:t>
      </w:r>
    </w:p>
    <w:p w14:paraId="02A15CE1" w14:textId="77777777" w:rsidR="003B029D" w:rsidRPr="00C47E81" w:rsidRDefault="003B029D" w:rsidP="003B029D">
      <w:pPr>
        <w:pStyle w:val="NormalWeb"/>
        <w:spacing w:before="0" w:beforeAutospacing="0" w:after="0" w:afterAutospacing="0"/>
        <w:rPr>
          <w:color w:val="000000"/>
        </w:rPr>
      </w:pPr>
      <w:r w:rsidRPr="00C47E81">
        <w:rPr>
          <w:color w:val="000000"/>
        </w:rPr>
        <w:t>Mary Jane Schilling-Norman.</w:t>
      </w:r>
    </w:p>
    <w:p w14:paraId="0374E84D" w14:textId="77777777" w:rsidR="003B029D" w:rsidRPr="00C47E81" w:rsidRDefault="003B029D" w:rsidP="003B029D">
      <w:pPr>
        <w:pStyle w:val="NormalWeb"/>
        <w:spacing w:before="0" w:beforeAutospacing="0" w:after="0" w:afterAutospacing="0"/>
        <w:rPr>
          <w:color w:val="000000"/>
        </w:rPr>
      </w:pPr>
      <w:r w:rsidRPr="00C47E81">
        <w:rPr>
          <w:color w:val="000000"/>
        </w:rPr>
        <w:t>+56984196105</w:t>
      </w:r>
    </w:p>
    <w:p w14:paraId="37008D2B" w14:textId="77777777" w:rsidR="003B029D" w:rsidRPr="00C47E81" w:rsidRDefault="009B73BC" w:rsidP="003B029D">
      <w:pPr>
        <w:pStyle w:val="NormalWeb"/>
        <w:spacing w:before="0" w:beforeAutospacing="0" w:after="0" w:afterAutospacing="0"/>
        <w:rPr>
          <w:color w:val="000000"/>
        </w:rPr>
      </w:pPr>
      <w:hyperlink r:id="rId8" w:history="1">
        <w:r w:rsidR="003B029D" w:rsidRPr="00C47E81">
          <w:rPr>
            <w:rStyle w:val="Hipervnculo"/>
          </w:rPr>
          <w:t>maryschilling@udec.cl</w:t>
        </w:r>
      </w:hyperlink>
    </w:p>
    <w:p w14:paraId="2B348820" w14:textId="77777777" w:rsidR="003B029D" w:rsidRPr="00C47E81" w:rsidRDefault="003B029D" w:rsidP="003B029D">
      <w:pPr>
        <w:pStyle w:val="NormalWeb"/>
        <w:spacing w:before="0" w:beforeAutospacing="0" w:after="0" w:afterAutospacing="0"/>
        <w:rPr>
          <w:color w:val="000000"/>
        </w:rPr>
      </w:pPr>
    </w:p>
    <w:p w14:paraId="1956F231" w14:textId="77777777" w:rsidR="000035BD" w:rsidRPr="00C47E81" w:rsidRDefault="003B029D" w:rsidP="000035BD">
      <w:pPr>
        <w:pStyle w:val="NormalWeb"/>
        <w:rPr>
          <w:color w:val="000000"/>
        </w:rPr>
      </w:pPr>
      <w:r w:rsidRPr="00C47E81">
        <w:rPr>
          <w:color w:val="000000"/>
        </w:rPr>
        <w:t>Este trabajo fue financiado por Agencia Nacional de Investigación y Desarrollo</w:t>
      </w:r>
      <w:r w:rsidR="000035BD" w:rsidRPr="00C47E81">
        <w:rPr>
          <w:color w:val="000000"/>
        </w:rPr>
        <w:t>/ Programa Becas/ Beca de Magíster Nacional/2019-</w:t>
      </w:r>
      <w:r w:rsidR="000035BD" w:rsidRPr="00C47E81">
        <w:rPr>
          <w:bCs/>
          <w:color w:val="000000"/>
        </w:rPr>
        <w:t>22190605</w:t>
      </w:r>
    </w:p>
    <w:p w14:paraId="37960EFA" w14:textId="77777777" w:rsidR="00BD3CE6" w:rsidRPr="00C47E81" w:rsidRDefault="007B24AB" w:rsidP="000035BD">
      <w:pPr>
        <w:pStyle w:val="NormalWeb"/>
        <w:spacing w:before="0" w:beforeAutospacing="0" w:after="0" w:afterAutospacing="0"/>
        <w:rPr>
          <w:color w:val="000000"/>
        </w:rPr>
      </w:pPr>
      <w:r>
        <w:rPr>
          <w:color w:val="000000"/>
        </w:rPr>
        <w:t>Se incluyen 2 tablas.</w:t>
      </w:r>
    </w:p>
    <w:p w14:paraId="12C96A1C" w14:textId="552FAEB9" w:rsidR="00BD3CE6" w:rsidRPr="00C47E81" w:rsidRDefault="007B24AB" w:rsidP="00BD3CE6">
      <w:pPr>
        <w:pStyle w:val="NormalWeb"/>
        <w:rPr>
          <w:color w:val="000000"/>
        </w:rPr>
      </w:pPr>
      <w:r w:rsidRPr="00966CD0">
        <w:rPr>
          <w:color w:val="000000"/>
        </w:rPr>
        <w:t>Conteo de palabras:</w:t>
      </w:r>
      <w:r>
        <w:rPr>
          <w:color w:val="000000"/>
        </w:rPr>
        <w:t xml:space="preserve"> </w:t>
      </w:r>
      <w:del w:id="0" w:author="Mary Jane Schilling" w:date="2021-09-14T12:27:00Z">
        <w:r w:rsidR="00121795" w:rsidDel="00CD6CC3">
          <w:rPr>
            <w:color w:val="000000"/>
          </w:rPr>
          <w:delText>249</w:delText>
        </w:r>
        <w:r w:rsidR="0026099C" w:rsidDel="00CD6CC3">
          <w:rPr>
            <w:color w:val="000000"/>
          </w:rPr>
          <w:delText>9</w:delText>
        </w:r>
      </w:del>
      <w:ins w:id="1" w:author="Mary Jane Schilling" w:date="2021-09-14T12:27:00Z">
        <w:r w:rsidR="00CD6CC3">
          <w:rPr>
            <w:color w:val="000000"/>
          </w:rPr>
          <w:t>2500</w:t>
        </w:r>
      </w:ins>
    </w:p>
    <w:p w14:paraId="53F86D1E" w14:textId="77777777" w:rsidR="000035BD" w:rsidRPr="00C47E81" w:rsidRDefault="000035BD">
      <w:pPr>
        <w:rPr>
          <w:rStyle w:val="Textoennegrita"/>
          <w:rFonts w:ascii="Times New Roman" w:eastAsia="Times New Roman" w:hAnsi="Times New Roman" w:cs="Times New Roman"/>
          <w:color w:val="000000"/>
          <w:lang w:val="es-CL" w:eastAsia="es-ES_tradnl"/>
        </w:rPr>
      </w:pPr>
      <w:r w:rsidRPr="00C47E81">
        <w:rPr>
          <w:rStyle w:val="Textoennegrita"/>
          <w:rFonts w:ascii="Times New Roman" w:hAnsi="Times New Roman" w:cs="Times New Roman"/>
          <w:color w:val="000000"/>
        </w:rPr>
        <w:br w:type="page"/>
      </w:r>
    </w:p>
    <w:p w14:paraId="7C7EF388" w14:textId="77777777" w:rsidR="00961ACE" w:rsidRPr="00961ACE" w:rsidRDefault="00961ACE" w:rsidP="00961ACE">
      <w:pPr>
        <w:pStyle w:val="NormalWeb"/>
        <w:rPr>
          <w:b/>
          <w:color w:val="000000"/>
        </w:rPr>
      </w:pPr>
      <w:r w:rsidRPr="00961ACE">
        <w:rPr>
          <w:b/>
          <w:bCs/>
          <w:color w:val="000000"/>
        </w:rPr>
        <w:lastRenderedPageBreak/>
        <w:t xml:space="preserve">RESUMEN </w:t>
      </w:r>
    </w:p>
    <w:p w14:paraId="2D51AE3B" w14:textId="77777777" w:rsidR="00961ACE" w:rsidRPr="00961ACE" w:rsidRDefault="00961ACE" w:rsidP="005D61CE">
      <w:pPr>
        <w:pStyle w:val="NormalWeb"/>
        <w:spacing w:line="360" w:lineRule="auto"/>
        <w:rPr>
          <w:color w:val="000000"/>
        </w:rPr>
      </w:pPr>
      <w:r w:rsidRPr="00961ACE">
        <w:rPr>
          <w:color w:val="000000"/>
        </w:rPr>
        <w:t xml:space="preserve">Los estudiantes de Medicina presentan mayor prevalencia de enfermedades de salud mental en comparación con estudiantes de otras carreras </w:t>
      </w:r>
      <w:r w:rsidR="00F21415">
        <w:rPr>
          <w:color w:val="000000"/>
        </w:rPr>
        <w:fldChar w:fldCharType="begin" w:fldLock="1"/>
      </w:r>
      <w:r w:rsidR="0063731E">
        <w:rPr>
          <w:color w:val="000000"/>
        </w:rPr>
        <w:instrText>ADDIN CSL_CITATION {"citationItems":[{"id":"ITEM-1","itemData":{"DOI":"10.1111/medu.12512","ISSN":"1365-2923","abstract":"CONTEXT: North American medical students are more depressed and anxious than their peers. In the UK, the regulator now has responsibility for medical students, which may potentially increase scrutiny of their health. This may either help or hinder medical students in accessing appropriate care. The prevalences of anxiety, depression and psychological distress in medical students outside North America are not clear. A better understanding of the prevalence of, risk factors for and results of psychological distress will guide the configuration of support services, increasingly available for doctors, for medical students too. OBJECTIVES: The aim of this study was to examine the prevalences of depression, anxiety and psychological distress in students in medical schools in the UK, Europe and elsewhere in the English-speaking world outside North America. METHODS: A systematic review was conducted using search terms encompassing psychological distress amongst medical students. OvidSP was used to search the following databases: Ovid MEDLINE (R) from 1948 to October 2013; PsycINFO from 1806 to October 2013, and EMBASE from 1980 to October 2013. Results were restricted to medical schools in Europe and the English-speaking world outside North America, and were evaluated against a set of inclusion criteria including the use of validated assessment tools. RESULTS: The searches identified 29 eligible studies. Prevalences of 7.7-65.5% for anxiety, 6.0-66.5% for depression and 12.2-96.7% for psychological distress were recorded. The wide range of results reflects the variable quality of the studies. Almost all were cross-sectional and many did not mention ethical approval. Better-quality studies found lower prevalences. There was little information on the causes or consequences of depression or anxiety. CONCLUSIONS: Prevalences of psychological distress amongst medical students outside North America are substantial. Future research should move on from simple cross-sectional studies to better-quality longitudinal work which can identify both predictors for and outcomes of poor mental health in medical students.","author":[{"dropping-particle":"","family":"Hope","given":"Valerie","non-dropping-particle":"","parse-names":false,"suffix":""},{"dropping-particle":"","family":"Henderson","given":"Max","non-dropping-particle":"","parse-names":false,"suffix":""}],"container-title":"Medical Education","id":"ITEM-1","issue":"10","issued":{"date-parts":[["2014"]]},"page":"963-979","title":"Medical student depression, anxiety and distress outside North America: a systematic review","type":"article-journal","volume":"48"},"uris":["http://www.mendeley.com/documents/?uuid=0f54a851-d8ca-4baa-9ce3-063d25caaa1c"]}],"mendeley":{"formattedCitation":"(1)","plainTextFormattedCitation":"(1)","previouslyFormattedCitation":"(1)"},"properties":{"noteIndex":0},"schema":"https://github.com/citation-style-language/schema/raw/master/csl-citation.json"}</w:instrText>
      </w:r>
      <w:r w:rsidR="00F21415">
        <w:rPr>
          <w:color w:val="000000"/>
        </w:rPr>
        <w:fldChar w:fldCharType="separate"/>
      </w:r>
      <w:r w:rsidR="0063731E" w:rsidRPr="0063731E">
        <w:rPr>
          <w:noProof/>
          <w:color w:val="000000"/>
        </w:rPr>
        <w:t>(1)</w:t>
      </w:r>
      <w:r w:rsidR="00F21415">
        <w:rPr>
          <w:color w:val="000000"/>
        </w:rPr>
        <w:fldChar w:fldCharType="end"/>
      </w:r>
      <w:r w:rsidRPr="00961ACE">
        <w:rPr>
          <w:color w:val="000000"/>
        </w:rPr>
        <w:t xml:space="preserve"> y con la </w:t>
      </w:r>
      <w:r w:rsidRPr="00455774">
        <w:rPr>
          <w:color w:val="000000"/>
        </w:rPr>
        <w:t>población</w:t>
      </w:r>
      <w:r w:rsidR="00C82E9A" w:rsidRPr="00455774">
        <w:rPr>
          <w:color w:val="000000"/>
        </w:rPr>
        <w:t xml:space="preserve"> </w:t>
      </w:r>
      <w:r w:rsidRPr="00961ACE">
        <w:rPr>
          <w:color w:val="000000"/>
        </w:rPr>
        <w:t xml:space="preserve">general </w:t>
      </w:r>
      <w:r w:rsidR="00F21415">
        <w:rPr>
          <w:color w:val="000000"/>
        </w:rPr>
        <w:fldChar w:fldCharType="begin" w:fldLock="1"/>
      </w:r>
      <w:r w:rsidR="0063731E">
        <w:rPr>
          <w:color w:val="000000"/>
        </w:rPr>
        <w:instrText>ADDIN CSL_CITATION {"citationItems":[{"id":"ITEM-1","itemData":{"DOI":"10.1001/jama.2016.17324","ISSN":"15383598","abstract":"Importance Medical students are at high risk for depression and suicidal ideation. However, the prevalence estimates of these disorders vary between studies. OBJECTIVE To estimate the prevalence of depression, depressive symptoms, and suicidal ideation in medical students. DATA SOURCES AND STUDY SELECTION Systematic search of EMBASE, ERIC, MEDLINE, psycARTICLES, and psycINFO without language restriction for studies on the prevalence of depression, depressive symptoms, or suicidal ideation in medical students published before September 17, 2016. Studies that were published in the peer-reviewed literature and used validated assessment methods were included. DATA EXTRACTION AND SYNTHESIS Information on study characteristics; prevalence of depression or depressive symptoms and suicidal ideation; and whether students who screened positive for depression sought treatment was extracted independently by 3 investigators. Estimates were pooled using random-effects meta-analysis. Differences by study-level characteristics were estimated using stratified meta-analysis and meta-regression. MAIN OUTCOMES AND MEASURES Point or period prevalence of depression, depressive symptoms, or suicidal ideation as assessed by validated questionnaire or structured interview. RESULTS Depression or depressive symptom prevalence data were extracted from 167 cross-sectional studies (n = 116 628) and 16 longitudinal studies (n = 5728) from 43 countries. All but 1 study used self-report instruments. The overall pooled crude prevalence of depression or depressive symptoms was 27.2% (37 933/122 356 individuals; 95% CI, 24.7% to 29.9%, I2 = 98.9%). Summary prevalence estimates ranged across assessment modalities from 9.3% to 55.9%. Depressive symptom prevalence remained relatively constant over the period studied (baseline survey year range of 1982-2015; slope, 0.2% increase per year [95% CI,-0.2% to 0.7%]). In the 9 longitudinal studies that assessed depressive symptoms before and during medical school (n = 2432), the median absolute increase in symptoms was 13.5% (range, 0.6% to 35.3%). Prevalence estimates did not significantly differ between studies of only preclinical students and studies of only clinical students (23.7% [95% CI, 19.5% to 28.5%] vs 22.4% [95% CI, 17.6% to 28.2%]; P =.72). The percentage of medical students screening positive for depression who sought psychiatric treatment was 15.7% (110/954 individuals; 95% CI, 10.2% to 23.4%, I2 = 70.1%). Suicidal ideation prevalenc…","author":[{"dropping-particle":"","family":"Rotenstein","given":"Lisa","non-dropping-particle":"","parse-names":false,"suffix":""},{"dropping-particle":"","family":"Ramos","given":"Marco","non-dropping-particle":"","parse-names":false,"suffix":""},{"dropping-particle":"","family":"Torre","given":"Matthew","non-dropping-particle":"","parse-names":false,"suffix":""},{"dropping-particle":"","family":"Segal","given":"Bradley","non-dropping-particle":"","parse-names":false,"suffix":""},{"dropping-particle":"","family":"Peluso","given":"Michael","non-dropping-particle":"","parse-names":false,"suffix":""},{"dropping-particle":"","family":"Guille","given":"Constance","non-dropping-particle":"","parse-names":false,"suffix":""},{"dropping-particle":"","family":"Sen","given":"Srijan","non-dropping-particle":"","parse-names":false,"suffix":""},{"dropping-particle":"","family":"Mata","given":"Douglas","non-dropping-particle":"","parse-names":false,"suffix":""}],"container-title":"Journal of the American Medical Association","id":"ITEM-1","issue":"21","issued":{"date-parts":[["2016"]]},"page":"2214-2236","title":"Prevalence of depression, depressive symptoms, and suicidal ideation among medical students a systematic review and meta-analysis","type":"article-journal","volume":"316"},"uris":["http://www.mendeley.com/documents/?uuid=f5aa4f52-a66d-48de-ae24-a91ec0c17601"]}],"mendeley":{"formattedCitation":"(2)","plainTextFormattedCitation":"(2)","previouslyFormattedCitation":"(2)"},"properties":{"noteIndex":0},"schema":"https://github.com/citation-style-language/schema/raw/master/csl-citation.json"}</w:instrText>
      </w:r>
      <w:r w:rsidR="00F21415">
        <w:rPr>
          <w:color w:val="000000"/>
        </w:rPr>
        <w:fldChar w:fldCharType="separate"/>
      </w:r>
      <w:r w:rsidR="0063731E" w:rsidRPr="0063731E">
        <w:rPr>
          <w:noProof/>
          <w:color w:val="000000"/>
        </w:rPr>
        <w:t>(2)</w:t>
      </w:r>
      <w:r w:rsidR="00F21415">
        <w:rPr>
          <w:color w:val="000000"/>
        </w:rPr>
        <w:fldChar w:fldCharType="end"/>
      </w:r>
      <w:r w:rsidRPr="00961ACE">
        <w:rPr>
          <w:color w:val="000000"/>
        </w:rPr>
        <w:t xml:space="preserve">, y el abandono e interrupción de estudios está predominantemente asociado a problemas de salud mental </w:t>
      </w:r>
      <w:r w:rsidR="00F21415">
        <w:rPr>
          <w:color w:val="000000"/>
        </w:rPr>
        <w:fldChar w:fldCharType="begin" w:fldLock="1"/>
      </w:r>
      <w:r w:rsidR="0063731E">
        <w:rPr>
          <w:color w:val="000000"/>
        </w:rPr>
        <w:instrText>ADDIN CSL_CITATION {"citationItems":[{"id":"ITEM-1","itemData":{"DOI":"10.1186/s12909-017-1083-0","ISSN":"14726920","abstract":"Background: Poor mental health among medical students is widely acknowledged. Studies on mental health among medical students of Nepal are lacking. Therefore, we conducted a study to determine the prevalence of mental disorders. Methods: A cross-sectional study was conducted among medical students at KIST Medical College and Teaching Hospital, Nepal from December 2016 to February 2017. Our survey instrument consisted of the Patient Health Questionnaire (PHQ) and questions about socio-demographic factors, smoking, marijuana use, suicidal ideation and thoughts of dropping out of medical school. Results: The prevalence rates were 29.2% (95% CI, 24.4% - 34.3%) depression, 22.4% (95% CI, 18.0% - 26.9%) medium to highly severe somatic symptoms, 4.1% (95% CI, 2.0% - 6.2%) panic syndrome, 5.8% (95% CI, 3.4% - 8.3%) other anxiety syndrome, 5% (95% CI, 2.7% - 7.3%) binge eating disorder and 1.2% (95% CI, 0.0% - 2.3%) bulimia nervosa. Sixteen students [4.7% (95% CI, 2.4% - 6.9%)] seriously considered committing suicide while in medical school. Thirty-four students [9.9% (95% CI, 6.8% - 13.1%)] considered dropping out of medical school within the past month. About 15% (95% CI, 11.1% - 18.6%) of the students reported use of marijuana during medical school. Conclusions: We found high prevalence of poor mental health among medical students of Nepal. Future studies are required to identify the factors associated with poor mental health.","author":[{"dropping-particle":"","family":"Adhikari","given":"Arjab","non-dropping-particle":"","parse-names":false,"suffix":""},{"dropping-particle":"","family":"Dutta","given":"Aman","non-dropping-particle":"","parse-names":false,"suffix":""},{"dropping-particle":"","family":"Sapkota","given":"Supriya","non-dropping-particle":"","parse-names":false,"suffix":""},{"dropping-particle":"","family":"Chapagain","given":"Abina","non-dropping-particle":"","parse-names":false,"suffix":""},{"dropping-particle":"","family":"Aryal","given":"Anurag","non-dropping-particle":"","parse-names":false,"suffix":""},{"dropping-particle":"","family":"Pradhan","given":"Amita","non-dropping-particle":"","parse-names":false,"suffix":""}],"container-title":"BMC Medical Education","id":"ITEM-1","issue":"1","issued":{"date-parts":[["2017"]]},"page":"1-7","publisher":"BMC Medical Education","title":"Prevalence of poor mental health among medical students in Nepal: A cross-sectional study","type":"article-journal","volume":"17"},"uris":["http://www.mendeley.com/documents/?uuid=a1aeb015-36c6-4b6b-b25a-75bf0d78c1aa"]}],"mendeley":{"formattedCitation":"(3)","plainTextFormattedCitation":"(3)","previouslyFormattedCitation":"(3)"},"properties":{"noteIndex":0},"schema":"https://github.com/citation-style-language/schema/raw/master/csl-citation.json"}</w:instrText>
      </w:r>
      <w:r w:rsidR="00F21415">
        <w:rPr>
          <w:color w:val="000000"/>
        </w:rPr>
        <w:fldChar w:fldCharType="separate"/>
      </w:r>
      <w:r w:rsidR="0063731E" w:rsidRPr="0063731E">
        <w:rPr>
          <w:noProof/>
          <w:color w:val="000000"/>
        </w:rPr>
        <w:t>(3)</w:t>
      </w:r>
      <w:r w:rsidR="00F21415">
        <w:rPr>
          <w:color w:val="000000"/>
        </w:rPr>
        <w:fldChar w:fldCharType="end"/>
      </w:r>
      <w:r w:rsidRPr="00961ACE">
        <w:rPr>
          <w:color w:val="000000"/>
        </w:rPr>
        <w:t xml:space="preserve">. </w:t>
      </w:r>
      <w:r w:rsidR="00C82E9A" w:rsidRPr="00F04ACE">
        <w:rPr>
          <w:color w:val="000000"/>
        </w:rPr>
        <w:t>Este estudio toma en consideración</w:t>
      </w:r>
      <w:r w:rsidRPr="00F04ACE">
        <w:rPr>
          <w:color w:val="000000"/>
        </w:rPr>
        <w:t xml:space="preserve"> </w:t>
      </w:r>
      <w:r w:rsidR="00C82E9A" w:rsidRPr="00F04ACE">
        <w:rPr>
          <w:color w:val="000000"/>
        </w:rPr>
        <w:t>el</w:t>
      </w:r>
      <w:r w:rsidRPr="00F04ACE">
        <w:rPr>
          <w:color w:val="000000"/>
        </w:rPr>
        <w:t xml:space="preserve"> caso particular de una Universidad, donde se ha observado en el último tiempo un incremento en la interrupción de estudios y consultas en salud mental en los estudiantes de Medicina.</w:t>
      </w:r>
      <w:r w:rsidRPr="00961ACE">
        <w:rPr>
          <w:color w:val="000000"/>
        </w:rPr>
        <w:t xml:space="preserve"> </w:t>
      </w:r>
      <w:r w:rsidR="001D490C" w:rsidRPr="00490414">
        <w:rPr>
          <w:bCs/>
          <w:color w:val="000000"/>
        </w:rPr>
        <w:t xml:space="preserve">El objetivo de este estudio </w:t>
      </w:r>
      <w:r w:rsidR="00C82E9A">
        <w:rPr>
          <w:bCs/>
          <w:color w:val="000000"/>
        </w:rPr>
        <w:t>fue</w:t>
      </w:r>
      <w:r w:rsidR="001D490C" w:rsidRPr="00490414">
        <w:rPr>
          <w:bCs/>
          <w:color w:val="000000"/>
        </w:rPr>
        <w:t xml:space="preserve"> comprender las experiencias </w:t>
      </w:r>
      <w:r w:rsidR="00F04ACE">
        <w:rPr>
          <w:bCs/>
          <w:color w:val="000000"/>
        </w:rPr>
        <w:t xml:space="preserve">universitarias </w:t>
      </w:r>
      <w:r w:rsidR="001D490C" w:rsidRPr="00490414">
        <w:rPr>
          <w:bCs/>
          <w:color w:val="000000"/>
        </w:rPr>
        <w:t>de los estudiantes de Medicina que interrumpen su</w:t>
      </w:r>
      <w:r w:rsidR="00F04ACE">
        <w:rPr>
          <w:bCs/>
          <w:color w:val="000000"/>
        </w:rPr>
        <w:t xml:space="preserve"> formación académica</w:t>
      </w:r>
      <w:r w:rsidR="001D490C" w:rsidRPr="00490414">
        <w:rPr>
          <w:bCs/>
          <w:color w:val="000000"/>
        </w:rPr>
        <w:t xml:space="preserve">. </w:t>
      </w:r>
      <w:r w:rsidRPr="00961ACE">
        <w:rPr>
          <w:color w:val="000000"/>
        </w:rPr>
        <w:t xml:space="preserve">Se realizó un estudio cualitativo con diseño fenomenológico. Se aplicaron entrevistas en profundidad </w:t>
      </w:r>
      <w:r w:rsidR="001D490C">
        <w:rPr>
          <w:color w:val="000000"/>
        </w:rPr>
        <w:t>a</w:t>
      </w:r>
      <w:r w:rsidRPr="00961ACE">
        <w:rPr>
          <w:color w:val="000000"/>
        </w:rPr>
        <w:t xml:space="preserve"> 8 estudiantes de la carrera de Medicina. El análisis se realizó por medio del método de comparación constante hasta el nivel de codificación abierta. Los resultados obtenidos identificaron </w:t>
      </w:r>
      <w:r w:rsidR="001D490C">
        <w:rPr>
          <w:bCs/>
          <w:color w:val="000000"/>
        </w:rPr>
        <w:t>dos categorías: experiencias previas a la interrupción de estudios, con las subcategorías de experiencias académicas y experiencias sociales; y motivos que llevan a la interrupción de estudios</w:t>
      </w:r>
      <w:r w:rsidR="00B90041">
        <w:rPr>
          <w:bCs/>
          <w:color w:val="000000"/>
        </w:rPr>
        <w:t>, con las subcategorías de motivos vocacionales, salud mental y otros proyectos personales</w:t>
      </w:r>
      <w:r w:rsidR="001D490C">
        <w:rPr>
          <w:bCs/>
          <w:color w:val="000000"/>
        </w:rPr>
        <w:t xml:space="preserve">. </w:t>
      </w:r>
      <w:r w:rsidRPr="00961ACE">
        <w:rPr>
          <w:color w:val="000000"/>
        </w:rPr>
        <w:t xml:space="preserve"> Los resultados obtenidos permitieron identificar </w:t>
      </w:r>
      <w:r w:rsidR="001D490C">
        <w:rPr>
          <w:color w:val="000000"/>
        </w:rPr>
        <w:t xml:space="preserve">que </w:t>
      </w:r>
      <w:r w:rsidRPr="00961ACE">
        <w:rPr>
          <w:color w:val="000000"/>
        </w:rPr>
        <w:t>las dificultades enfrentadas por los estudiantes previo a suspender estudios están ligad</w:t>
      </w:r>
      <w:r w:rsidR="001D490C">
        <w:rPr>
          <w:color w:val="000000"/>
        </w:rPr>
        <w:t>a</w:t>
      </w:r>
      <w:r w:rsidRPr="00961ACE">
        <w:rPr>
          <w:color w:val="000000"/>
        </w:rPr>
        <w:t xml:space="preserve">s </w:t>
      </w:r>
      <w:r w:rsidR="00C82E9A">
        <w:rPr>
          <w:color w:val="000000"/>
        </w:rPr>
        <w:t>a</w:t>
      </w:r>
      <w:r w:rsidR="00C82E9A" w:rsidRPr="00961ACE">
        <w:rPr>
          <w:color w:val="000000"/>
        </w:rPr>
        <w:t xml:space="preserve"> </w:t>
      </w:r>
      <w:r w:rsidRPr="00961ACE">
        <w:rPr>
          <w:color w:val="000000"/>
        </w:rPr>
        <w:t xml:space="preserve">aspectos académicos, y </w:t>
      </w:r>
      <w:r w:rsidR="00C82E9A">
        <w:rPr>
          <w:color w:val="000000"/>
        </w:rPr>
        <w:t>en</w:t>
      </w:r>
      <w:r w:rsidRPr="00961ACE">
        <w:rPr>
          <w:color w:val="000000"/>
        </w:rPr>
        <w:t xml:space="preserve"> la relación entre pares y docente-estudiante. También se identificó que el principal motivo de la interrupción </w:t>
      </w:r>
      <w:r w:rsidR="001D490C">
        <w:rPr>
          <w:color w:val="000000"/>
        </w:rPr>
        <w:t xml:space="preserve">mencionado por los estudiantes </w:t>
      </w:r>
      <w:r w:rsidRPr="00961ACE">
        <w:rPr>
          <w:color w:val="000000"/>
        </w:rPr>
        <w:t xml:space="preserve">está asociado a problemas de salud mental. </w:t>
      </w:r>
      <w:r w:rsidR="001D490C">
        <w:rPr>
          <w:color w:val="000000"/>
        </w:rPr>
        <w:t xml:space="preserve">Este estudio contribuye </w:t>
      </w:r>
      <w:r w:rsidR="00C82E9A">
        <w:rPr>
          <w:color w:val="000000"/>
        </w:rPr>
        <w:t>a comprender el fenómeno de la</w:t>
      </w:r>
      <w:r w:rsidR="001D490C">
        <w:rPr>
          <w:color w:val="000000"/>
        </w:rPr>
        <w:t xml:space="preserve"> interrupción de estudios y</w:t>
      </w:r>
      <w:r w:rsidR="00C82E9A">
        <w:rPr>
          <w:color w:val="000000"/>
        </w:rPr>
        <w:t xml:space="preserve"> su </w:t>
      </w:r>
      <w:r w:rsidR="00B90041">
        <w:rPr>
          <w:color w:val="000000"/>
        </w:rPr>
        <w:t>relación</w:t>
      </w:r>
      <w:r w:rsidR="00C82E9A">
        <w:rPr>
          <w:color w:val="000000"/>
        </w:rPr>
        <w:t xml:space="preserve"> con la</w:t>
      </w:r>
      <w:r w:rsidR="001D490C">
        <w:rPr>
          <w:color w:val="000000"/>
        </w:rPr>
        <w:t xml:space="preserve"> salud mental en estudiantes de Medicina.</w:t>
      </w:r>
    </w:p>
    <w:p w14:paraId="3195D0CC" w14:textId="77777777" w:rsidR="00961ACE" w:rsidRPr="00961ACE" w:rsidRDefault="00961ACE" w:rsidP="005D61CE">
      <w:pPr>
        <w:pStyle w:val="NormalWeb"/>
        <w:spacing w:line="360" w:lineRule="auto"/>
        <w:rPr>
          <w:color w:val="000000"/>
        </w:rPr>
      </w:pPr>
      <w:r w:rsidRPr="00961ACE">
        <w:rPr>
          <w:i/>
          <w:iCs/>
          <w:color w:val="000000"/>
        </w:rPr>
        <w:t>Palabras claves</w:t>
      </w:r>
      <w:r w:rsidRPr="00961ACE">
        <w:rPr>
          <w:color w:val="000000"/>
        </w:rPr>
        <w:t>: interrupción estudios, estudiante, medicina, salud mental.</w:t>
      </w:r>
      <w:r w:rsidRPr="00961ACE">
        <w:rPr>
          <w:color w:val="000000"/>
        </w:rPr>
        <w:br w:type="page"/>
      </w:r>
    </w:p>
    <w:p w14:paraId="5B77E0E6" w14:textId="77777777" w:rsidR="00961ACE" w:rsidRPr="00DA497D" w:rsidRDefault="00961ACE" w:rsidP="00961ACE">
      <w:pPr>
        <w:pStyle w:val="NormalWeb"/>
        <w:rPr>
          <w:b/>
          <w:color w:val="000000"/>
          <w:lang w:val="en-US"/>
        </w:rPr>
      </w:pPr>
      <w:r w:rsidRPr="00DA497D">
        <w:rPr>
          <w:b/>
          <w:color w:val="000000"/>
          <w:lang w:val="en-US"/>
        </w:rPr>
        <w:lastRenderedPageBreak/>
        <w:t>ABSTRACT</w:t>
      </w:r>
    </w:p>
    <w:p w14:paraId="20FBB9A3" w14:textId="77777777" w:rsidR="00961ACE" w:rsidRPr="00DA497D" w:rsidRDefault="00961ACE" w:rsidP="00961ACE">
      <w:pPr>
        <w:pStyle w:val="NormalWeb"/>
        <w:rPr>
          <w:color w:val="000000"/>
          <w:lang w:val="en-US"/>
        </w:rPr>
      </w:pPr>
    </w:p>
    <w:p w14:paraId="740D7322" w14:textId="77777777" w:rsidR="001D490C" w:rsidRPr="00DA497D" w:rsidRDefault="00961ACE" w:rsidP="005D61CE">
      <w:pPr>
        <w:pStyle w:val="NormalWeb"/>
        <w:spacing w:line="360" w:lineRule="auto"/>
        <w:rPr>
          <w:color w:val="000000"/>
          <w:lang w:val="en-US"/>
        </w:rPr>
      </w:pPr>
      <w:r w:rsidRPr="00DA497D">
        <w:rPr>
          <w:color w:val="000000"/>
          <w:lang w:val="en-US"/>
        </w:rPr>
        <w:t xml:space="preserve">Medical students have a higher prevalence of mental health problems compared to students in other majors </w:t>
      </w:r>
      <w:r w:rsidR="00F21415">
        <w:rPr>
          <w:color w:val="000000"/>
        </w:rPr>
        <w:fldChar w:fldCharType="begin" w:fldLock="1"/>
      </w:r>
      <w:r w:rsidR="0063731E" w:rsidRPr="00DA497D">
        <w:rPr>
          <w:color w:val="000000"/>
          <w:lang w:val="en-US"/>
        </w:rPr>
        <w:instrText>ADDIN CSL_CITATION {"citationItems":[{"id":"ITEM-1","itemData":{"DOI":"10.1111/medu.12512","ISSN":"1365-2923","abstract":"CONTEXT: North American medical students are more depressed and anxious than their peers. In the UK, the regulator now has responsibility for medical students, which may potentially increase scrutiny of their health. This may either help or hinder medical students in accessing appropriate care. The prevalences of anxiety, depression and psychological distress in medical students outside North America are not clear. A better understanding of the prevalence of, risk factors for and results of psychological distress will guide the configuration of support services, increasingly available for doctors, for medical students too. OBJECTIVES: The aim of this study was to examine the prevalences of depression, anxiety and psychological distress in students in medical schools in the UK, Europe and elsewhere in the English-speaking world outside North America. METHODS: A systematic review was conducted using search terms encompassing psychological distress amongst medical students. OvidSP was used to search the following databases: Ovid MEDLINE (R) from 1948 to October 2013; PsycINFO from 1806 to October 2013, and EMBASE from 1980 to October 2013. Results were restricted to medical schools in Europe and the English-speaking world outside North America, and were evaluated against a set of inclusion criteria including the use of validated assessment tools. RESULTS: The searches identified 29 eligible studies. Prevalences of 7.7-65.5% for anxiety, 6.0-66.5% for depression and 12.2-96.7% for psychological distress were recorded. The wide range of results reflects the variable quality of the studies. Almost all were cross-sectional and many did not mention ethical approval. Better-quality studies found lower prevalences. There was little information on the causes or consequences of depression or anxiety. CONCLUSIONS: Prevalences of psychological distress amongst medical students outside North America are substantial. Future research should move on from simple cross-sectional studies to better-quality longitudinal work which can identify both predictors for and outcomes of poor mental health in medical students.","author":[{"dropping-particle":"","family":"Hope","given":"Valerie","non-dropping-particle":"","parse-names":false,"suffix":""},{"dropping-particle":"","family":"Henderson","given":"Max","non-dropping-particle":"","parse-names":false,"suffix":""}],"container-title":"Medical Education","id":"ITEM-1","issue":"10","issued":{"date-parts":[["2014"]]},"page":"963-979","title":"Medical student depression, anxiety and distress outside North America: a systematic review","type":"article-journal","volume":"48"},"uris":["http://www.mendeley.com/documents/?uuid=0f54a851-d8ca-4baa-9ce3-063d25caaa1c"]}],"mendeley":{"formattedCitation":"(1)","pl</w:instrText>
      </w:r>
      <w:r w:rsidR="0063731E" w:rsidRPr="001A49D7">
        <w:rPr>
          <w:color w:val="000000"/>
        </w:rPr>
        <w:instrText>ainTextFormattedCitation":"(1)","previouslyFormattedCitation":"(1)"},"properties":{"noteIndex":0},"schema":"https://github.com/citation-style-language/schema/raw/master/csl-citation.json"}</w:instrText>
      </w:r>
      <w:r w:rsidR="00F21415">
        <w:rPr>
          <w:color w:val="000000"/>
        </w:rPr>
        <w:fldChar w:fldCharType="separate"/>
      </w:r>
      <w:r w:rsidR="0063731E" w:rsidRPr="001A49D7">
        <w:rPr>
          <w:noProof/>
          <w:color w:val="000000"/>
        </w:rPr>
        <w:t>(1)</w:t>
      </w:r>
      <w:r w:rsidR="00F21415">
        <w:rPr>
          <w:color w:val="000000"/>
        </w:rPr>
        <w:fldChar w:fldCharType="end"/>
      </w:r>
      <w:r w:rsidR="0063731E" w:rsidRPr="001A49D7">
        <w:rPr>
          <w:color w:val="000000"/>
        </w:rPr>
        <w:t xml:space="preserve"> </w:t>
      </w:r>
      <w:r w:rsidRPr="001A49D7">
        <w:rPr>
          <w:color w:val="000000"/>
        </w:rPr>
        <w:t xml:space="preserve">and to </w:t>
      </w:r>
      <w:proofErr w:type="spellStart"/>
      <w:r w:rsidRPr="001A49D7">
        <w:rPr>
          <w:color w:val="000000"/>
        </w:rPr>
        <w:t>the</w:t>
      </w:r>
      <w:proofErr w:type="spellEnd"/>
      <w:r w:rsidRPr="001A49D7">
        <w:rPr>
          <w:color w:val="000000"/>
        </w:rPr>
        <w:t xml:space="preserve"> general </w:t>
      </w:r>
      <w:proofErr w:type="spellStart"/>
      <w:r w:rsidRPr="001A49D7">
        <w:rPr>
          <w:color w:val="000000"/>
        </w:rPr>
        <w:t>population</w:t>
      </w:r>
      <w:proofErr w:type="spellEnd"/>
      <w:r w:rsidRPr="001A49D7">
        <w:rPr>
          <w:color w:val="000000"/>
        </w:rPr>
        <w:t xml:space="preserve"> </w:t>
      </w:r>
      <w:r w:rsidR="00F21415">
        <w:rPr>
          <w:color w:val="000000"/>
        </w:rPr>
        <w:fldChar w:fldCharType="begin" w:fldLock="1"/>
      </w:r>
      <w:r w:rsidR="0063731E" w:rsidRPr="001A49D7">
        <w:rPr>
          <w:color w:val="000000"/>
        </w:rPr>
        <w:instrText>ADDIN CSL_CITATION {"citationItems":[{"id":"ITEM-1","itemData":{"DOI":"10.1001/jama.2016.17324","ISSN":"15383598","abstract":"Importance Medical students are at high risk for depression and suicidal ideation. However, the prevalence estimates of these disorders vary between studies. OBJECTIVE To estimate the prevalence of depression, depressive symptoms, and suicidal ideation in medical students. DATA SOURCES AND STUDY SELECTION Systematic search of EMBASE, ERIC, MEDLINE, psycARTICLES, and psycINFO without language restriction for studies on the prevalence of depression, depressive symptoms, or suicidal ideation in medical students published before September 17, 2016. Studies that were published in the peer-reviewed literature and used validated assessment methods were included. DATA EXTRACTION AND SYNTHESIS Information on study characteristics; prevalence of depression or depressive symptoms and suicidal ideation; and whether students who screened positive for depression sought treatment was extracted independently by 3 investigators. Estimates were pooled using random-effects meta-analysis. Differences by study-level characteristics were estimated using stratified meta-analysis and meta-regression. MAIN OUTCOMES AND MEASURES Point or period prevalence of depression, depressive symptoms, or suicidal ideation as assessed by validated questionnaire or structured interview. RESULTS Depression or depressive symptom prevalence data were extract</w:instrText>
      </w:r>
      <w:r w:rsidR="0063731E">
        <w:rPr>
          <w:color w:val="000000"/>
        </w:rPr>
        <w:instrText>ed from 167 cross-sectional studies (n = 116 628) and 16 longitudinal studies (n = 5728) from 43 countries. All but 1 study used self-report instruments. The overall pooled crude prevalence of depression or depressive symptoms was 27.2% (37 933/122 356 individuals; 95% CI, 24.7% to 29.9%, I2 = 98.9%). Summary prevalence estimates ranged across assessment modalities from 9.3% to 55.9%. Depressive symptom prevalence remained relatively constant over the period studied (baseline survey year range of 1982-2015; slope, 0.2% increase per year [95% CI,-0.2% to 0.7%]). In the 9 longitudinal studies that assessed depressive symptoms before and during medical school (n = 2432), the median absolute increase in symptoms was 13.5% (range, 0.6% to 35.3%). Prevalence estimates did not significantly differ between studies of only preclinical students and studies of only clinical students (23.7% [95% CI, 19.5% to 28.5%] vs 22.4% [95% CI, 17.6% to 28.2%]; P =.72). The percentage of medical students screening positive for depression who sought psychiatric treatment was 15.7% (110/954 individuals; 95% CI, 10.2% to 23.4%, I2 = 70.1%). Suicidal ideation prevalenc…","author":[{"dropping-particle":"","family":"Rotenstein","given":"Lisa","non-dropping-particle":"","parse-name</w:instrText>
      </w:r>
      <w:r w:rsidR="0063731E" w:rsidRPr="00DA497D">
        <w:rPr>
          <w:color w:val="000000"/>
          <w:lang w:val="en-US"/>
        </w:rPr>
        <w:instrText>s":false,"suffix":""},{"dropping-particle":"","family":"Ramos","given":"Marco","non-dropping-particle":"","parse-names":false,"suffix":""},{"dropping-particle":"","family":"Torre","given":"Matthew","non-dropping-particle":"","parse-names":false,"suffix":""},{"dropping-particle":"","family":"Segal","given":"Bradley","non-dropping-particle":"","parse-names":false,"suffix":""},{"dropping-particle":"","family":"Peluso","given":"Michael","non-dropping-particle":"","parse-names":false,"suffix":""},{"dropping-particle":"","family":"Guille","given":"Constance","non-dropping-particle":"","parse-names":false,"suffix":""},{"dropping-particle":"","family":"Sen","given":"Srijan","non-dropping-particle":"","parse-names":false,"suffix":""},{"dropping-particle":"","family":"Mata","given":"Douglas","non-dropping-particle":"","parse-names":false,"suffix":""}],"container-title":"Journal of the American Medical Association","id":"ITEM-1","issue":"21","issued":{"date-parts":[["2016"]]},"page":"2214-2236","title":"Prevalence of depression, depressive symptoms, and suicidal ideation among medical students a systematic review and meta-analysis","type":"article-journal","volume":"316"},"uris":["http://www.mendeley.com/documents/?uuid=f5aa4f52-a66d-48de-ae24-a91ec0c17601"]}],"mendeley":{"formattedCitation":"(2)","plainTextFormattedCitation":"(2)","previouslyFormattedCitation":"(2)"},"properties":{"noteIndex":0},"schema":"https://github.com/citation-style-language/schema/raw/master/csl-citation.json"}</w:instrText>
      </w:r>
      <w:r w:rsidR="00F21415">
        <w:rPr>
          <w:color w:val="000000"/>
        </w:rPr>
        <w:fldChar w:fldCharType="separate"/>
      </w:r>
      <w:r w:rsidR="0063731E" w:rsidRPr="00DA497D">
        <w:rPr>
          <w:noProof/>
          <w:color w:val="000000"/>
          <w:lang w:val="en-US"/>
        </w:rPr>
        <w:t>(2)</w:t>
      </w:r>
      <w:r w:rsidR="00F21415">
        <w:rPr>
          <w:color w:val="000000"/>
        </w:rPr>
        <w:fldChar w:fldCharType="end"/>
      </w:r>
      <w:r w:rsidRPr="00DA497D">
        <w:rPr>
          <w:color w:val="000000"/>
          <w:lang w:val="en-US"/>
        </w:rPr>
        <w:t xml:space="preserve">, and are more likely to drop out or stop-out their studies as a result </w:t>
      </w:r>
      <w:r w:rsidR="00F21415">
        <w:rPr>
          <w:color w:val="000000"/>
        </w:rPr>
        <w:fldChar w:fldCharType="begin" w:fldLock="1"/>
      </w:r>
      <w:r w:rsidR="0063731E" w:rsidRPr="00DA497D">
        <w:rPr>
          <w:color w:val="000000"/>
          <w:lang w:val="en-US"/>
        </w:rPr>
        <w:instrText>ADDIN CSL_CITATION {"citationItems":[{"id":"ITEM-1","itemData":{"DOI":"10.1186/s12909-017-1083-0","ISSN":"14726920","abstract":"Background: Poor mental health among medical students is widely acknowledged. Studies on mental health among medical students of Nepal are lacking. Therefore, we conducted a study to determine the prevalence of mental disorders. Methods: A cross-sectional study was conducted among medical students at KIST Medical College and Teaching Hospital, Nepal from December 2016 to February 2017. Our survey instrument consisted of the Patient Health Questionnaire (PHQ) and questions about socio-demographic factors, smoking, marijuana use, suicidal ideation and thoughts of dropping out of medical school. Results: The prevalence rates were 29.2% (95% CI, 24.4% - 34.3%) depression, 22.4% (95% CI, 18.0% - 26.9%) medium to highly severe somatic symptoms, 4.1% (95% CI, 2.0% - 6.2%) panic syndrome, 5.8% (95% CI, 3.4% - 8.3%) other anxiety syndrome, 5% (95% CI, 2.7% - 7.3%) binge eating disorder and 1.2% (95% CI, 0.0% - 2.3%) bulimia nervosa. Sixteen students [4.7% (95% CI, 2.4% - 6.9%)] seriously considered committing suicide while in medical school. Thirty-four students [9.9% (95% CI, 6.8% - 13.1%)] considered dropping out of medical school within the past month. About 15% (95% CI, 11.1% - 18.6%) of the students reported use of marijuana during medical school. Conclusions: We found high prev</w:instrText>
      </w:r>
      <w:r w:rsidR="0063731E" w:rsidRPr="008F44F3">
        <w:rPr>
          <w:color w:val="000000"/>
          <w:lang w:val="en-US"/>
        </w:rPr>
        <w:instrText>alence of poor mental health among medical students of Nepal. Future studies are required to identify the factors associated with poor mental health.","author":[{"dropping-particle":"","family":"Adhikari","given":"Arjab","non-dropping-particle":"","parse-names":false,"suffix":""},{"dropping-particle":"","family":"Dutta","given":"Aman","non-dropping-particle":"","parse-names":false,"suffix":""},{"dropping-particle":"","family":"Sapkota","given":"Supriya","non-dropping-particle":"","parse-names":false,"suffix":""},{"dropping-particle":"","family":"Chapagain","given":"Abina","non-dropping-particle":"","parse-names":false,"suffix":""},{"dropping-particle":"","family":"Aryal","given":"Anurag","non-dropping-particle":"","parse-names":false,"suffix":""},{"dropping-particle":"","family":"Pradhan","given":"Amita","non-dropping-particle":"","parse-names":false,"suffix":""}],"container-title":"BMC Medical Education","id":"ITEM-1","issue":"1","issued":{"date-parts":[["2017"]]},"page":"1-7","publisher":"BMC Medical Education","title":"Prevalence of poor mental health among medical students in Nepal: A cross-sectional study","type":"article-journal","volume":"17"},"uris":["http://www.mendeley.com/documents/?uuid=a1aeb015-36c6-4b6b-b25a-75bf0d78c1aa"]}],"mendeley":{"formattedCitation":"(3)","plainTextFormattedCitation":"(3)","previouslyFormattedCitation":"(3)"},"properties":{"noteIndex":0},"schema":"https://github.com/citation-style-language/schema/raw/master/csl-citation.json"}</w:instrText>
      </w:r>
      <w:r w:rsidR="00F21415">
        <w:rPr>
          <w:color w:val="000000"/>
        </w:rPr>
        <w:fldChar w:fldCharType="separate"/>
      </w:r>
      <w:r w:rsidR="0063731E" w:rsidRPr="008F44F3">
        <w:rPr>
          <w:noProof/>
          <w:color w:val="000000"/>
          <w:lang w:val="en-US"/>
        </w:rPr>
        <w:t>(3)</w:t>
      </w:r>
      <w:r w:rsidR="00F21415">
        <w:rPr>
          <w:color w:val="000000"/>
        </w:rPr>
        <w:fldChar w:fldCharType="end"/>
      </w:r>
      <w:r w:rsidRPr="008F44F3">
        <w:rPr>
          <w:color w:val="000000"/>
          <w:lang w:val="en-US"/>
        </w:rPr>
        <w:t xml:space="preserve">. </w:t>
      </w:r>
      <w:r w:rsidRPr="009022AD">
        <w:rPr>
          <w:color w:val="000000"/>
          <w:lang w:val="en-US"/>
        </w:rPr>
        <w:t>The following is a study of the particular case of a university where there has been recently an increase in the stop-out of studies by medical students and consultations t</w:t>
      </w:r>
      <w:r w:rsidRPr="00F04ACE">
        <w:rPr>
          <w:color w:val="000000"/>
          <w:lang w:val="en-US"/>
        </w:rPr>
        <w:t>o mental health services.</w:t>
      </w:r>
      <w:r w:rsidRPr="00DA497D">
        <w:rPr>
          <w:color w:val="000000"/>
          <w:lang w:val="en-US"/>
        </w:rPr>
        <w:t xml:space="preserve"> </w:t>
      </w:r>
      <w:r w:rsidR="001D490C" w:rsidRPr="00DA497D">
        <w:rPr>
          <w:color w:val="000000"/>
          <w:lang w:val="en-US"/>
        </w:rPr>
        <w:t xml:space="preserve">The </w:t>
      </w:r>
      <w:r w:rsidR="001A49D7">
        <w:rPr>
          <w:color w:val="000000"/>
          <w:lang w:val="en-US"/>
        </w:rPr>
        <w:t>aim</w:t>
      </w:r>
      <w:r w:rsidR="001D490C" w:rsidRPr="00DA497D">
        <w:rPr>
          <w:color w:val="000000"/>
          <w:lang w:val="en-US"/>
        </w:rPr>
        <w:t xml:space="preserve"> of this study was to comprehend the </w:t>
      </w:r>
      <w:r w:rsidR="00F04ACE">
        <w:rPr>
          <w:color w:val="000000"/>
          <w:lang w:val="en-US"/>
        </w:rPr>
        <w:t xml:space="preserve">academic </w:t>
      </w:r>
      <w:r w:rsidR="001D490C" w:rsidRPr="00DA497D">
        <w:rPr>
          <w:color w:val="000000"/>
          <w:lang w:val="en-US"/>
        </w:rPr>
        <w:t>experiences of medical students who stop-out. M</w:t>
      </w:r>
      <w:r w:rsidRPr="00DA497D">
        <w:rPr>
          <w:color w:val="000000"/>
          <w:lang w:val="en-US"/>
        </w:rPr>
        <w:t>ethodology consisted of a qualitative study with a phenomenological design. In-depth interviews were conducted with 8 medical students. The analysis was carried out by means of the constant comparison method up to the level of open coding. The results obtained identified t</w:t>
      </w:r>
      <w:r w:rsidR="001D490C" w:rsidRPr="00DA497D">
        <w:rPr>
          <w:color w:val="000000"/>
          <w:lang w:val="en-US"/>
        </w:rPr>
        <w:t>wo</w:t>
      </w:r>
      <w:r w:rsidRPr="00DA497D">
        <w:rPr>
          <w:color w:val="000000"/>
          <w:lang w:val="en-US"/>
        </w:rPr>
        <w:t xml:space="preserve"> categories: </w:t>
      </w:r>
      <w:r w:rsidR="001D490C" w:rsidRPr="00DA497D">
        <w:rPr>
          <w:color w:val="000000"/>
          <w:lang w:val="en-US"/>
        </w:rPr>
        <w:t>experiences prior to interrupting studies, which comprised the subcategories of academic experiences and social experiences; and motives that lead to stop-out</w:t>
      </w:r>
      <w:r w:rsidR="00B90041">
        <w:rPr>
          <w:color w:val="000000"/>
          <w:lang w:val="en-US"/>
        </w:rPr>
        <w:t>, which considered the subcategories of motives related to vocation, mental health and pursuing other projects</w:t>
      </w:r>
      <w:r w:rsidR="001D490C" w:rsidRPr="00DA497D">
        <w:rPr>
          <w:color w:val="000000"/>
          <w:lang w:val="en-US"/>
        </w:rPr>
        <w:t>. The results obtained allowed to identify the challenges faced by students prior to stopping-out, that are related to academic aspects, peer relations and student-teacher relationship. The main motive for stop-out reported by students was related to mental health problems. This study contributes towards understanding stop-out and mental health in medical students.</w:t>
      </w:r>
    </w:p>
    <w:p w14:paraId="4306E626" w14:textId="77777777" w:rsidR="00961ACE" w:rsidRPr="00DA497D" w:rsidRDefault="00961ACE" w:rsidP="005D61CE">
      <w:pPr>
        <w:pStyle w:val="NormalWeb"/>
        <w:spacing w:line="360" w:lineRule="auto"/>
        <w:rPr>
          <w:color w:val="000000"/>
          <w:lang w:val="en-US"/>
        </w:rPr>
      </w:pPr>
      <w:r w:rsidRPr="00DA497D">
        <w:rPr>
          <w:i/>
          <w:color w:val="000000"/>
          <w:lang w:val="en-US"/>
        </w:rPr>
        <w:t>Key words</w:t>
      </w:r>
      <w:r w:rsidRPr="00DA497D">
        <w:rPr>
          <w:color w:val="000000"/>
          <w:lang w:val="en-US"/>
        </w:rPr>
        <w:t xml:space="preserve">: </w:t>
      </w:r>
      <w:r w:rsidR="007F50A7" w:rsidRPr="00DA497D">
        <w:rPr>
          <w:color w:val="000000"/>
          <w:lang w:val="en-US"/>
        </w:rPr>
        <w:t>medical education</w:t>
      </w:r>
      <w:r w:rsidRPr="00DA497D">
        <w:rPr>
          <w:color w:val="000000"/>
          <w:lang w:val="en-US"/>
        </w:rPr>
        <w:t>, medical student, mental health.</w:t>
      </w:r>
    </w:p>
    <w:p w14:paraId="7AB810F3" w14:textId="77777777" w:rsidR="00961ACE" w:rsidRPr="00DA497D" w:rsidRDefault="00961ACE" w:rsidP="00BD3CE6">
      <w:pPr>
        <w:pStyle w:val="NormalWeb"/>
        <w:rPr>
          <w:color w:val="000000"/>
          <w:lang w:val="en-US"/>
        </w:rPr>
      </w:pPr>
    </w:p>
    <w:p w14:paraId="026F2F9F" w14:textId="77777777" w:rsidR="000035BD" w:rsidRPr="00DA497D" w:rsidRDefault="000035BD">
      <w:pPr>
        <w:rPr>
          <w:rStyle w:val="Textoennegrita"/>
          <w:rFonts w:ascii="Times New Roman" w:eastAsia="Times New Roman" w:hAnsi="Times New Roman" w:cs="Times New Roman"/>
          <w:color w:val="000000"/>
          <w:lang w:val="en-US" w:eastAsia="es-ES_tradnl"/>
        </w:rPr>
      </w:pPr>
      <w:r w:rsidRPr="00DA497D">
        <w:rPr>
          <w:rStyle w:val="Textoennegrita"/>
          <w:rFonts w:ascii="Times New Roman" w:hAnsi="Times New Roman" w:cs="Times New Roman"/>
          <w:color w:val="000000"/>
          <w:lang w:val="en-US"/>
        </w:rPr>
        <w:br w:type="page"/>
      </w:r>
    </w:p>
    <w:p w14:paraId="7E828541" w14:textId="77777777" w:rsidR="00BD3CE6" w:rsidRPr="00C47E81" w:rsidRDefault="00BD3CE6" w:rsidP="004D6AED">
      <w:pPr>
        <w:pStyle w:val="NormalWeb"/>
        <w:spacing w:before="0" w:beforeAutospacing="0" w:after="120" w:afterAutospacing="0" w:line="360" w:lineRule="auto"/>
        <w:rPr>
          <w:color w:val="000000"/>
        </w:rPr>
      </w:pPr>
      <w:r w:rsidRPr="00C47E81">
        <w:rPr>
          <w:rStyle w:val="Textoennegrita"/>
          <w:color w:val="000000"/>
        </w:rPr>
        <w:lastRenderedPageBreak/>
        <w:t>Introducción</w:t>
      </w:r>
    </w:p>
    <w:p w14:paraId="703F0C0B" w14:textId="77777777" w:rsidR="00F04ACE" w:rsidRDefault="00F04ACE" w:rsidP="004D6AED">
      <w:pPr>
        <w:spacing w:after="120" w:line="360" w:lineRule="auto"/>
        <w:rPr>
          <w:rStyle w:val="Textoennegrita"/>
          <w:rFonts w:ascii="Times New Roman" w:hAnsi="Times New Roman" w:cs="Times New Roman"/>
          <w:b w:val="0"/>
          <w:color w:val="000000"/>
        </w:rPr>
      </w:pPr>
      <w:r w:rsidRPr="00490414">
        <w:rPr>
          <w:rStyle w:val="Textoennegrita"/>
          <w:rFonts w:ascii="Times New Roman" w:hAnsi="Times New Roman" w:cs="Times New Roman"/>
          <w:b w:val="0"/>
          <w:color w:val="000000"/>
        </w:rPr>
        <w:t>Desde el año 2009</w:t>
      </w:r>
      <w:r>
        <w:rPr>
          <w:rStyle w:val="Textoennegrita"/>
          <w:rFonts w:ascii="Times New Roman" w:hAnsi="Times New Roman" w:cs="Times New Roman"/>
          <w:b w:val="0"/>
          <w:color w:val="000000"/>
        </w:rPr>
        <w:t>,</w:t>
      </w:r>
      <w:r w:rsidRPr="00490414">
        <w:rPr>
          <w:rStyle w:val="Textoennegrita"/>
          <w:rFonts w:ascii="Times New Roman" w:hAnsi="Times New Roman" w:cs="Times New Roman"/>
          <w:b w:val="0"/>
          <w:color w:val="000000"/>
        </w:rPr>
        <w:t xml:space="preserve"> las universidades chilenas han </w:t>
      </w:r>
      <w:r>
        <w:rPr>
          <w:rStyle w:val="Textoennegrita"/>
          <w:rFonts w:ascii="Times New Roman" w:hAnsi="Times New Roman" w:cs="Times New Roman"/>
          <w:b w:val="0"/>
          <w:color w:val="000000"/>
        </w:rPr>
        <w:t xml:space="preserve">orientado </w:t>
      </w:r>
      <w:r w:rsidRPr="00490414">
        <w:rPr>
          <w:rStyle w:val="Textoennegrita"/>
          <w:rFonts w:ascii="Times New Roman" w:hAnsi="Times New Roman" w:cs="Times New Roman"/>
          <w:b w:val="0"/>
          <w:color w:val="000000"/>
        </w:rPr>
        <w:t xml:space="preserve">sus esfuerzos </w:t>
      </w:r>
      <w:r>
        <w:rPr>
          <w:rStyle w:val="Textoennegrita"/>
          <w:rFonts w:ascii="Times New Roman" w:hAnsi="Times New Roman" w:cs="Times New Roman"/>
          <w:b w:val="0"/>
          <w:color w:val="000000"/>
        </w:rPr>
        <w:t>a</w:t>
      </w:r>
      <w:r w:rsidRPr="00490414">
        <w:rPr>
          <w:rStyle w:val="Textoennegrita"/>
          <w:rFonts w:ascii="Times New Roman" w:hAnsi="Times New Roman" w:cs="Times New Roman"/>
          <w:b w:val="0"/>
          <w:color w:val="000000"/>
        </w:rPr>
        <w:t xml:space="preserve"> favorecer la permanencia </w:t>
      </w:r>
      <w:r>
        <w:rPr>
          <w:rStyle w:val="Textoennegrita"/>
          <w:rFonts w:ascii="Times New Roman" w:hAnsi="Times New Roman" w:cs="Times New Roman"/>
          <w:b w:val="0"/>
          <w:color w:val="000000"/>
        </w:rPr>
        <w:t>de los</w:t>
      </w:r>
      <w:r w:rsidRPr="00490414">
        <w:rPr>
          <w:rStyle w:val="Textoennegrita"/>
          <w:rFonts w:ascii="Times New Roman" w:hAnsi="Times New Roman" w:cs="Times New Roman"/>
          <w:b w:val="0"/>
          <w:color w:val="000000"/>
        </w:rPr>
        <w:t xml:space="preserve"> estudiantes</w:t>
      </w:r>
      <w:r>
        <w:rPr>
          <w:rStyle w:val="Textoennegrita"/>
          <w:rFonts w:ascii="Times New Roman" w:hAnsi="Times New Roman" w:cs="Times New Roman"/>
          <w:b w:val="0"/>
          <w:color w:val="000000"/>
        </w:rPr>
        <w:t xml:space="preserve"> en los programas de estudio (4)</w:t>
      </w:r>
      <w:r w:rsidRPr="00490414">
        <w:rPr>
          <w:rStyle w:val="Textoennegrita"/>
          <w:rFonts w:ascii="Times New Roman" w:hAnsi="Times New Roman" w:cs="Times New Roman"/>
          <w:b w:val="0"/>
          <w:color w:val="000000"/>
        </w:rPr>
        <w:t>.</w:t>
      </w:r>
      <w:r>
        <w:rPr>
          <w:rStyle w:val="Textoennegrita"/>
          <w:rFonts w:ascii="Times New Roman" w:hAnsi="Times New Roman" w:cs="Times New Roman"/>
          <w:b w:val="0"/>
          <w:color w:val="000000"/>
        </w:rPr>
        <w:t xml:space="preserve"> </w:t>
      </w:r>
    </w:p>
    <w:p w14:paraId="3DBDF576" w14:textId="77777777" w:rsidR="00490414" w:rsidRPr="00490414" w:rsidRDefault="00490414" w:rsidP="004D6AED">
      <w:pPr>
        <w:spacing w:after="120" w:line="360" w:lineRule="auto"/>
        <w:rPr>
          <w:rStyle w:val="Textoennegrita"/>
          <w:rFonts w:ascii="Times New Roman" w:hAnsi="Times New Roman" w:cs="Times New Roman"/>
          <w:b w:val="0"/>
          <w:color w:val="000000"/>
        </w:rPr>
      </w:pPr>
      <w:r w:rsidRPr="00490414">
        <w:rPr>
          <w:rStyle w:val="Textoennegrita"/>
          <w:rFonts w:ascii="Times New Roman" w:hAnsi="Times New Roman" w:cs="Times New Roman"/>
          <w:b w:val="0"/>
          <w:color w:val="000000"/>
        </w:rPr>
        <w:t xml:space="preserve">La interrupción de estudios </w:t>
      </w:r>
      <w:r w:rsidR="007E7E7D">
        <w:rPr>
          <w:rStyle w:val="Textoennegrita"/>
          <w:rFonts w:ascii="Times New Roman" w:hAnsi="Times New Roman" w:cs="Times New Roman"/>
          <w:b w:val="0"/>
          <w:color w:val="000000"/>
        </w:rPr>
        <w:t>contempla</w:t>
      </w:r>
      <w:r w:rsidR="00445AD3">
        <w:rPr>
          <w:rStyle w:val="Textoennegrita"/>
          <w:rFonts w:ascii="Times New Roman" w:hAnsi="Times New Roman" w:cs="Times New Roman"/>
          <w:b w:val="0"/>
          <w:color w:val="000000"/>
        </w:rPr>
        <w:t xml:space="preserve"> aquellos</w:t>
      </w:r>
      <w:r w:rsidRPr="00490414">
        <w:rPr>
          <w:rStyle w:val="Textoennegrita"/>
          <w:rFonts w:ascii="Times New Roman" w:hAnsi="Times New Roman" w:cs="Times New Roman"/>
          <w:b w:val="0"/>
          <w:color w:val="000000"/>
        </w:rPr>
        <w:t xml:space="preserve"> estudiantes que </w:t>
      </w:r>
      <w:r w:rsidR="00121795">
        <w:rPr>
          <w:rStyle w:val="Textoennegrita"/>
          <w:rFonts w:ascii="Times New Roman" w:hAnsi="Times New Roman" w:cs="Times New Roman"/>
          <w:b w:val="0"/>
          <w:color w:val="000000"/>
        </w:rPr>
        <w:t>han</w:t>
      </w:r>
      <w:r w:rsidRPr="00490414">
        <w:rPr>
          <w:rStyle w:val="Textoennegrita"/>
          <w:rFonts w:ascii="Times New Roman" w:hAnsi="Times New Roman" w:cs="Times New Roman"/>
          <w:b w:val="0"/>
          <w:color w:val="000000"/>
        </w:rPr>
        <w:t xml:space="preserve"> suspendido</w:t>
      </w:r>
      <w:r w:rsidR="0026099C">
        <w:rPr>
          <w:rStyle w:val="Textoennegrita"/>
          <w:rFonts w:ascii="Times New Roman" w:hAnsi="Times New Roman" w:cs="Times New Roman"/>
          <w:b w:val="0"/>
          <w:color w:val="000000"/>
        </w:rPr>
        <w:t xml:space="preserve"> sus estudios</w:t>
      </w:r>
      <w:r w:rsidRPr="00490414">
        <w:rPr>
          <w:rStyle w:val="Textoennegrita"/>
          <w:rFonts w:ascii="Times New Roman" w:hAnsi="Times New Roman" w:cs="Times New Roman"/>
          <w:b w:val="0"/>
          <w:color w:val="000000"/>
        </w:rPr>
        <w:t xml:space="preserve"> un semestre o más y</w:t>
      </w:r>
      <w:r w:rsidR="004C2FAB">
        <w:rPr>
          <w:rStyle w:val="Textoennegrita"/>
          <w:rFonts w:ascii="Times New Roman" w:hAnsi="Times New Roman" w:cs="Times New Roman"/>
          <w:b w:val="0"/>
          <w:color w:val="000000"/>
        </w:rPr>
        <w:t xml:space="preserve"> que</w:t>
      </w:r>
      <w:r w:rsidRPr="00490414">
        <w:rPr>
          <w:rStyle w:val="Textoennegrita"/>
          <w:rFonts w:ascii="Times New Roman" w:hAnsi="Times New Roman" w:cs="Times New Roman"/>
          <w:b w:val="0"/>
          <w:color w:val="000000"/>
        </w:rPr>
        <w:t xml:space="preserve"> luego </w:t>
      </w:r>
      <w:r w:rsidR="0026099C">
        <w:rPr>
          <w:rStyle w:val="Textoennegrita"/>
          <w:rFonts w:ascii="Times New Roman" w:hAnsi="Times New Roman" w:cs="Times New Roman"/>
          <w:b w:val="0"/>
          <w:color w:val="000000"/>
        </w:rPr>
        <w:t>retoman su formación académica</w:t>
      </w:r>
      <w:r w:rsidRPr="00490414">
        <w:rPr>
          <w:rStyle w:val="Textoennegrita"/>
          <w:rFonts w:ascii="Times New Roman" w:hAnsi="Times New Roman" w:cs="Times New Roman"/>
          <w:b w:val="0"/>
          <w:color w:val="000000"/>
        </w:rPr>
        <w:t xml:space="preserve"> </w:t>
      </w:r>
      <w:r w:rsidR="00F21415">
        <w:rPr>
          <w:rStyle w:val="Textoennegrita"/>
          <w:rFonts w:ascii="Times New Roman" w:hAnsi="Times New Roman" w:cs="Times New Roman"/>
          <w:b w:val="0"/>
          <w:color w:val="000000"/>
        </w:rPr>
        <w:fldChar w:fldCharType="begin" w:fldLock="1"/>
      </w:r>
      <w:r w:rsidR="0063731E">
        <w:rPr>
          <w:rStyle w:val="Textoennegrita"/>
          <w:rFonts w:ascii="Times New Roman" w:hAnsi="Times New Roman" w:cs="Times New Roman"/>
          <w:b w:val="0"/>
          <w:color w:val="000000"/>
        </w:rPr>
        <w:instrText>ADDIN CSL_CITATION {"citationItems":[{"id":"ITEM-1","itemData":{"DOI":"10.1080/0361697930170607","ISBN":"0361697930170","ISSN":"15210413","abstract":"One fact often overlooked in discussing the retention issue is that not everyone who fails to return to school is a dropout. Some persons return after an absence of a semester or more; they can be called stopouts. Some intended to take only a few classes and stop attending when they accomplish their educational goals; they can be called optouts. The only persons who should be labeled dropouts are those who failed to accomplish their educational goal and have no definite plans to accomplish it later. During the 1990</w:instrText>
      </w:r>
      <w:r w:rsidR="0063731E">
        <w:rPr>
          <w:rStyle w:val="Textoennegrita"/>
          <w:rFonts w:ascii="Cambria Math" w:hAnsi="Cambria Math" w:cs="Cambria Math"/>
          <w:b w:val="0"/>
          <w:color w:val="000000"/>
        </w:rPr>
        <w:instrText>‐</w:instrText>
      </w:r>
      <w:r w:rsidR="0063731E">
        <w:rPr>
          <w:rStyle w:val="Textoennegrita"/>
          <w:rFonts w:ascii="Times New Roman" w:hAnsi="Times New Roman" w:cs="Times New Roman"/>
          <w:b w:val="0"/>
          <w:color w:val="000000"/>
        </w:rPr>
        <w:instrText>91 school year, Del Mar College (DMC) and the Texas A and M Adult and Extension Education program developed and executed a plan to identify, count, and interview nonreturnees at DMC. The purposes of the study were toprovide DMC with baseline data on its nonreturnees and to test the feasibility of gathering interview information by telephone.Stopouts far outnumbered dropouts and optouts among respondents, with 303 of 399 nonreturnees identifying themselves as such. In this article, we define relevant terms, outline the data</w:instrText>
      </w:r>
      <w:r w:rsidR="0063731E">
        <w:rPr>
          <w:rStyle w:val="Textoennegrita"/>
          <w:rFonts w:ascii="Cambria Math" w:hAnsi="Cambria Math" w:cs="Cambria Math"/>
          <w:b w:val="0"/>
          <w:color w:val="000000"/>
        </w:rPr>
        <w:instrText>‐</w:instrText>
      </w:r>
      <w:r w:rsidR="0063731E">
        <w:rPr>
          <w:rStyle w:val="Textoennegrita"/>
          <w:rFonts w:ascii="Times New Roman" w:hAnsi="Times New Roman" w:cs="Times New Roman"/>
          <w:b w:val="0"/>
          <w:color w:val="000000"/>
        </w:rPr>
        <w:instrText>gathering process and describe the findings of the present study, and present recommendations regarding data gathering and the focus of retention efforts. © 1993 Taylor and Francis.","author":[{"dropping-particle":"","family":"Bonham","given":"A.","non-dropping-particle":"","parse-names":false,"suffix":""},{"dropping-particle":"","family":"Luckie","given":"J.","non-dropping-particle":"","parse-names":false,"suffix":""}],"container-title":"Community College Journal of Research and Practice","id":"ITEM-1","issue":"6","issued":{"date-parts":[["1993"]]},"page":"543-554","title":"Community college retention: Differentiating among stopouts, dropouts, and optouts","type":"article-journal","volume":"17"},"uris":["http://www.mendeley.com/documents/?uuid=87ce2330-c87b-4b33-89fd-0ccb0f72c68a"]}],"mendeley":{"formattedCitation":"(6)","plainTextFormattedCitation":"(6)","previouslyFormattedCitation":"(6)"},"properties":{"noteIndex":0},"schema":"https://github.com/citation-style-language/schema/raw/master/csl-citation.json"}</w:instrText>
      </w:r>
      <w:r w:rsidR="00F21415">
        <w:rPr>
          <w:rStyle w:val="Textoennegrita"/>
          <w:rFonts w:ascii="Times New Roman" w:hAnsi="Times New Roman" w:cs="Times New Roman"/>
          <w:b w:val="0"/>
          <w:color w:val="000000"/>
        </w:rPr>
        <w:fldChar w:fldCharType="separate"/>
      </w:r>
      <w:r w:rsidR="0063731E" w:rsidRPr="0063731E">
        <w:rPr>
          <w:rStyle w:val="Textoennegrita"/>
          <w:rFonts w:ascii="Times New Roman" w:hAnsi="Times New Roman" w:cs="Times New Roman"/>
          <w:b w:val="0"/>
          <w:noProof/>
          <w:color w:val="000000"/>
        </w:rPr>
        <w:t>(</w:t>
      </w:r>
      <w:r w:rsidR="00F04ACE">
        <w:rPr>
          <w:rStyle w:val="Textoennegrita"/>
          <w:rFonts w:ascii="Times New Roman" w:hAnsi="Times New Roman" w:cs="Times New Roman"/>
          <w:b w:val="0"/>
          <w:noProof/>
          <w:color w:val="000000"/>
        </w:rPr>
        <w:t>5</w:t>
      </w:r>
      <w:r w:rsidR="0063731E" w:rsidRPr="0063731E">
        <w:rPr>
          <w:rStyle w:val="Textoennegrita"/>
          <w:rFonts w:ascii="Times New Roman" w:hAnsi="Times New Roman" w:cs="Times New Roman"/>
          <w:b w:val="0"/>
          <w:noProof/>
          <w:color w:val="000000"/>
        </w:rPr>
        <w:t>)</w:t>
      </w:r>
      <w:r w:rsidR="00F21415">
        <w:rPr>
          <w:rStyle w:val="Textoennegrita"/>
          <w:rFonts w:ascii="Times New Roman" w:hAnsi="Times New Roman" w:cs="Times New Roman"/>
          <w:b w:val="0"/>
          <w:color w:val="000000"/>
        </w:rPr>
        <w:fldChar w:fldCharType="end"/>
      </w:r>
      <w:r w:rsidRPr="00490414">
        <w:rPr>
          <w:rStyle w:val="Textoennegrita"/>
          <w:rFonts w:ascii="Times New Roman" w:hAnsi="Times New Roman" w:cs="Times New Roman"/>
          <w:b w:val="0"/>
          <w:color w:val="000000"/>
        </w:rPr>
        <w:t>.</w:t>
      </w:r>
      <w:r w:rsidRPr="00490414">
        <w:rPr>
          <w:rStyle w:val="Textoennegrita"/>
          <w:rFonts w:ascii="Times New Roman" w:hAnsi="Times New Roman" w:cs="Times New Roman"/>
          <w:b w:val="0"/>
          <w:color w:val="000000"/>
        </w:rPr>
        <w:tab/>
      </w:r>
      <w:r w:rsidRPr="00490414">
        <w:rPr>
          <w:rStyle w:val="Textoennegrita"/>
          <w:rFonts w:ascii="Times New Roman" w:hAnsi="Times New Roman" w:cs="Times New Roman"/>
          <w:b w:val="0"/>
          <w:color w:val="000000"/>
        </w:rPr>
        <w:tab/>
      </w:r>
      <w:r w:rsidRPr="00490414">
        <w:rPr>
          <w:rStyle w:val="Textoennegrita"/>
          <w:rFonts w:ascii="Times New Roman" w:hAnsi="Times New Roman" w:cs="Times New Roman"/>
          <w:b w:val="0"/>
          <w:color w:val="000000"/>
        </w:rPr>
        <w:tab/>
      </w:r>
    </w:p>
    <w:p w14:paraId="3B7E8643" w14:textId="77777777" w:rsidR="00B77FB9" w:rsidRDefault="00490414" w:rsidP="004D6AED">
      <w:pPr>
        <w:spacing w:after="120" w:line="360" w:lineRule="auto"/>
        <w:rPr>
          <w:rStyle w:val="Textoennegrita"/>
          <w:rFonts w:ascii="Times New Roman" w:hAnsi="Times New Roman" w:cs="Times New Roman"/>
          <w:b w:val="0"/>
          <w:color w:val="000000"/>
        </w:rPr>
      </w:pPr>
      <w:r w:rsidRPr="00490414">
        <w:rPr>
          <w:rStyle w:val="Textoennegrita"/>
          <w:rFonts w:ascii="Times New Roman" w:hAnsi="Times New Roman" w:cs="Times New Roman"/>
          <w:b w:val="0"/>
          <w:color w:val="000000"/>
        </w:rPr>
        <w:t xml:space="preserve">Durante el primer año de la carrera de Medicina en Chile, cerca de un 6% de los estudiantes abandonan sus estudios y un 4% se reincorpora al </w:t>
      </w:r>
      <w:r w:rsidR="00B90041">
        <w:rPr>
          <w:rStyle w:val="Textoennegrita"/>
          <w:rFonts w:ascii="Times New Roman" w:hAnsi="Times New Roman" w:cs="Times New Roman"/>
          <w:b w:val="0"/>
          <w:color w:val="000000"/>
        </w:rPr>
        <w:t>año siguiente</w:t>
      </w:r>
      <w:r w:rsidRPr="00490414">
        <w:rPr>
          <w:rStyle w:val="Textoennegrita"/>
          <w:rFonts w:ascii="Times New Roman" w:hAnsi="Times New Roman" w:cs="Times New Roman"/>
          <w:b w:val="0"/>
          <w:color w:val="000000"/>
        </w:rPr>
        <w:t xml:space="preserve"> </w:t>
      </w:r>
      <w:r w:rsidR="00F21415">
        <w:rPr>
          <w:rStyle w:val="Textoennegrita"/>
          <w:rFonts w:ascii="Times New Roman" w:hAnsi="Times New Roman" w:cs="Times New Roman"/>
          <w:b w:val="0"/>
          <w:color w:val="000000"/>
        </w:rPr>
        <w:fldChar w:fldCharType="begin" w:fldLock="1"/>
      </w:r>
      <w:r w:rsidR="0063731E">
        <w:rPr>
          <w:rStyle w:val="Textoennegrita"/>
          <w:rFonts w:ascii="Times New Roman" w:hAnsi="Times New Roman" w:cs="Times New Roman"/>
          <w:b w:val="0"/>
          <w:color w:val="000000"/>
        </w:rPr>
        <w:instrText>ADDIN CSL_CITATION {"citationItems":[{"id":"ITEM-1","itemData":{"author":[{"dropping-particle":"","family":"SIES","given":"","non-dropping-particle":"","parse-names":false,"suffix":""}],"id":"ITEM-1","issued":{"date-parts":[["2019"]]},"number-of-pages":"3-26","publisher-place":"Santiago, Chile","title":"Deserción de primer año y Reingreso a la Educación Superior en Chile","type":"report"},"uris":["http://www.mendeley.com/documents/?uuid=81f7c940-dbba-452d-8b3c-f4fe8996580d"]}],"mendeley":{"formattedCitation":"(7)","plainTextFormattedCitation":"(7)","previouslyFormattedCitation":"(7)"},"properties":{"noteIndex":0},"schema":"https://github.com/citation-style-language/schema/raw/master/csl-citation.json"}</w:instrText>
      </w:r>
      <w:r w:rsidR="00F21415">
        <w:rPr>
          <w:rStyle w:val="Textoennegrita"/>
          <w:rFonts w:ascii="Times New Roman" w:hAnsi="Times New Roman" w:cs="Times New Roman"/>
          <w:b w:val="0"/>
          <w:color w:val="000000"/>
        </w:rPr>
        <w:fldChar w:fldCharType="separate"/>
      </w:r>
      <w:r w:rsidR="0063731E" w:rsidRPr="0063731E">
        <w:rPr>
          <w:rStyle w:val="Textoennegrita"/>
          <w:rFonts w:ascii="Times New Roman" w:hAnsi="Times New Roman" w:cs="Times New Roman"/>
          <w:b w:val="0"/>
          <w:noProof/>
          <w:color w:val="000000"/>
        </w:rPr>
        <w:t>(</w:t>
      </w:r>
      <w:r w:rsidR="00F04ACE">
        <w:rPr>
          <w:rStyle w:val="Textoennegrita"/>
          <w:rFonts w:ascii="Times New Roman" w:hAnsi="Times New Roman" w:cs="Times New Roman"/>
          <w:b w:val="0"/>
          <w:noProof/>
          <w:color w:val="000000"/>
        </w:rPr>
        <w:t>6</w:t>
      </w:r>
      <w:r w:rsidR="0063731E" w:rsidRPr="0063731E">
        <w:rPr>
          <w:rStyle w:val="Textoennegrita"/>
          <w:rFonts w:ascii="Times New Roman" w:hAnsi="Times New Roman" w:cs="Times New Roman"/>
          <w:b w:val="0"/>
          <w:noProof/>
          <w:color w:val="000000"/>
        </w:rPr>
        <w:t>)</w:t>
      </w:r>
      <w:r w:rsidR="00F21415">
        <w:rPr>
          <w:rStyle w:val="Textoennegrita"/>
          <w:rFonts w:ascii="Times New Roman" w:hAnsi="Times New Roman" w:cs="Times New Roman"/>
          <w:b w:val="0"/>
          <w:color w:val="000000"/>
        </w:rPr>
        <w:fldChar w:fldCharType="end"/>
      </w:r>
      <w:r w:rsidR="00736359">
        <w:rPr>
          <w:rStyle w:val="Textoennegrita"/>
          <w:rFonts w:ascii="Times New Roman" w:hAnsi="Times New Roman" w:cs="Times New Roman"/>
          <w:b w:val="0"/>
          <w:color w:val="000000"/>
        </w:rPr>
        <w:t>.</w:t>
      </w:r>
      <w:r w:rsidRPr="00490414">
        <w:rPr>
          <w:rStyle w:val="Textoennegrita"/>
          <w:rFonts w:ascii="Times New Roman" w:hAnsi="Times New Roman" w:cs="Times New Roman"/>
          <w:b w:val="0"/>
          <w:color w:val="000000"/>
        </w:rPr>
        <w:t xml:space="preserve"> </w:t>
      </w:r>
      <w:r w:rsidR="00B77FB9">
        <w:rPr>
          <w:rStyle w:val="Textoennegrita"/>
          <w:rFonts w:ascii="Times New Roman" w:hAnsi="Times New Roman" w:cs="Times New Roman"/>
          <w:b w:val="0"/>
          <w:color w:val="000000"/>
        </w:rPr>
        <w:t>Sin embargo, e</w:t>
      </w:r>
      <w:r w:rsidR="00445AD3">
        <w:rPr>
          <w:rStyle w:val="Textoennegrita"/>
          <w:rFonts w:ascii="Times New Roman" w:hAnsi="Times New Roman" w:cs="Times New Roman"/>
          <w:b w:val="0"/>
          <w:color w:val="000000"/>
        </w:rPr>
        <w:t xml:space="preserve">n </w:t>
      </w:r>
      <w:r w:rsidR="00B77FB9">
        <w:rPr>
          <w:rStyle w:val="Textoennegrita"/>
          <w:rFonts w:ascii="Times New Roman" w:hAnsi="Times New Roman" w:cs="Times New Roman"/>
          <w:b w:val="0"/>
          <w:color w:val="000000"/>
        </w:rPr>
        <w:t xml:space="preserve">estos </w:t>
      </w:r>
      <w:r w:rsidR="00445AD3">
        <w:rPr>
          <w:rStyle w:val="Textoennegrita"/>
          <w:rFonts w:ascii="Times New Roman" w:hAnsi="Times New Roman" w:cs="Times New Roman"/>
          <w:b w:val="0"/>
          <w:color w:val="000000"/>
        </w:rPr>
        <w:t xml:space="preserve">análisis, </w:t>
      </w:r>
      <w:r w:rsidR="00C41DB0">
        <w:rPr>
          <w:rStyle w:val="Textoennegrita"/>
          <w:rFonts w:ascii="Times New Roman" w:hAnsi="Times New Roman" w:cs="Times New Roman"/>
          <w:b w:val="0"/>
          <w:color w:val="000000"/>
        </w:rPr>
        <w:t xml:space="preserve">no se </w:t>
      </w:r>
      <w:r w:rsidR="00B77FB9">
        <w:rPr>
          <w:rStyle w:val="Textoennegrita"/>
          <w:rFonts w:ascii="Times New Roman" w:hAnsi="Times New Roman" w:cs="Times New Roman"/>
          <w:b w:val="0"/>
          <w:color w:val="000000"/>
        </w:rPr>
        <w:t>ha tomado en</w:t>
      </w:r>
      <w:r w:rsidR="00445AD3">
        <w:rPr>
          <w:rStyle w:val="Textoennegrita"/>
          <w:rFonts w:ascii="Times New Roman" w:hAnsi="Times New Roman" w:cs="Times New Roman"/>
          <w:b w:val="0"/>
          <w:color w:val="000000"/>
        </w:rPr>
        <w:t xml:space="preserve"> consideración</w:t>
      </w:r>
      <w:r w:rsidR="00C41DB0">
        <w:rPr>
          <w:rStyle w:val="Textoennegrita"/>
          <w:rFonts w:ascii="Times New Roman" w:hAnsi="Times New Roman" w:cs="Times New Roman"/>
          <w:b w:val="0"/>
          <w:color w:val="000000"/>
        </w:rPr>
        <w:t xml:space="preserve"> </w:t>
      </w:r>
      <w:r w:rsidR="001A49D7">
        <w:rPr>
          <w:rStyle w:val="Textoennegrita"/>
          <w:rFonts w:ascii="Times New Roman" w:hAnsi="Times New Roman" w:cs="Times New Roman"/>
          <w:b w:val="0"/>
          <w:color w:val="000000"/>
        </w:rPr>
        <w:t>datos</w:t>
      </w:r>
      <w:r w:rsidR="00C41DB0">
        <w:rPr>
          <w:rStyle w:val="Textoennegrita"/>
          <w:rFonts w:ascii="Times New Roman" w:hAnsi="Times New Roman" w:cs="Times New Roman"/>
          <w:b w:val="0"/>
          <w:color w:val="000000"/>
        </w:rPr>
        <w:t xml:space="preserve"> </w:t>
      </w:r>
      <w:r w:rsidR="00B77FB9">
        <w:rPr>
          <w:rStyle w:val="Textoennegrita"/>
          <w:rFonts w:ascii="Times New Roman" w:hAnsi="Times New Roman" w:cs="Times New Roman"/>
          <w:b w:val="0"/>
          <w:color w:val="000000"/>
        </w:rPr>
        <w:t>estadísticos sobre</w:t>
      </w:r>
      <w:r w:rsidR="00C41DB0">
        <w:rPr>
          <w:rStyle w:val="Textoennegrita"/>
          <w:rFonts w:ascii="Times New Roman" w:hAnsi="Times New Roman" w:cs="Times New Roman"/>
          <w:b w:val="0"/>
          <w:color w:val="000000"/>
        </w:rPr>
        <w:t xml:space="preserve"> años posteriores.</w:t>
      </w:r>
      <w:r>
        <w:rPr>
          <w:rStyle w:val="Textoennegrita"/>
          <w:rFonts w:ascii="Times New Roman" w:hAnsi="Times New Roman" w:cs="Times New Roman"/>
          <w:b w:val="0"/>
          <w:color w:val="000000"/>
        </w:rPr>
        <w:t xml:space="preserve"> </w:t>
      </w:r>
    </w:p>
    <w:p w14:paraId="7FF17C5F" w14:textId="17541277" w:rsidR="00490414" w:rsidRPr="00490414" w:rsidRDefault="00445AD3" w:rsidP="004D6AED">
      <w:pPr>
        <w:spacing w:after="120" w:line="360" w:lineRule="auto"/>
        <w:rPr>
          <w:rStyle w:val="Textoennegrita"/>
          <w:rFonts w:ascii="Times New Roman" w:hAnsi="Times New Roman" w:cs="Times New Roman"/>
          <w:b w:val="0"/>
          <w:color w:val="000000"/>
        </w:rPr>
      </w:pPr>
      <w:r>
        <w:rPr>
          <w:rStyle w:val="Textoennegrita"/>
          <w:rFonts w:ascii="Times New Roman" w:hAnsi="Times New Roman" w:cs="Times New Roman"/>
          <w:b w:val="0"/>
          <w:color w:val="000000"/>
        </w:rPr>
        <w:t>Se ha evidenciado que a</w:t>
      </w:r>
      <w:r w:rsidR="00490414" w:rsidRPr="00490414">
        <w:rPr>
          <w:rStyle w:val="Textoennegrita"/>
          <w:rFonts w:ascii="Times New Roman" w:hAnsi="Times New Roman" w:cs="Times New Roman"/>
          <w:b w:val="0"/>
          <w:color w:val="000000"/>
        </w:rPr>
        <w:t xml:space="preserve">lgunos </w:t>
      </w:r>
      <w:r>
        <w:rPr>
          <w:rStyle w:val="Textoennegrita"/>
          <w:rFonts w:ascii="Times New Roman" w:hAnsi="Times New Roman" w:cs="Times New Roman"/>
          <w:b w:val="0"/>
          <w:color w:val="000000"/>
        </w:rPr>
        <w:t xml:space="preserve">de los </w:t>
      </w:r>
      <w:r w:rsidR="00490414" w:rsidRPr="00490414">
        <w:rPr>
          <w:rStyle w:val="Textoennegrita"/>
          <w:rFonts w:ascii="Times New Roman" w:hAnsi="Times New Roman" w:cs="Times New Roman"/>
          <w:b w:val="0"/>
          <w:color w:val="000000"/>
        </w:rPr>
        <w:t xml:space="preserve">factores que son determinantes para la interrupción de estudios </w:t>
      </w:r>
      <w:r w:rsidR="00B77FB9">
        <w:rPr>
          <w:rStyle w:val="Textoennegrita"/>
          <w:rFonts w:ascii="Times New Roman" w:hAnsi="Times New Roman" w:cs="Times New Roman"/>
          <w:b w:val="0"/>
          <w:color w:val="000000"/>
        </w:rPr>
        <w:t>universitarios</w:t>
      </w:r>
      <w:r w:rsidR="001A49D7">
        <w:rPr>
          <w:rStyle w:val="Textoennegrita"/>
          <w:rFonts w:ascii="Times New Roman" w:hAnsi="Times New Roman" w:cs="Times New Roman"/>
          <w:b w:val="0"/>
          <w:color w:val="000000"/>
        </w:rPr>
        <w:t xml:space="preserve"> </w:t>
      </w:r>
      <w:r w:rsidR="00490414" w:rsidRPr="00490414">
        <w:rPr>
          <w:rStyle w:val="Textoennegrita"/>
          <w:rFonts w:ascii="Times New Roman" w:hAnsi="Times New Roman" w:cs="Times New Roman"/>
          <w:b w:val="0"/>
          <w:color w:val="000000"/>
        </w:rPr>
        <w:t xml:space="preserve">son las dificultades en el rendimiento académico, </w:t>
      </w:r>
      <w:del w:id="2" w:author="Mary Jane Schilling" w:date="2021-09-14T12:19:00Z">
        <w:r w:rsidR="00490414" w:rsidRPr="00490414" w:rsidDel="00CD6CC3">
          <w:rPr>
            <w:rStyle w:val="Textoennegrita"/>
            <w:rFonts w:ascii="Times New Roman" w:hAnsi="Times New Roman" w:cs="Times New Roman"/>
            <w:b w:val="0"/>
            <w:color w:val="000000"/>
          </w:rPr>
          <w:delText xml:space="preserve">así como también </w:delText>
        </w:r>
      </w:del>
      <w:r w:rsidR="00490414" w:rsidRPr="00490414">
        <w:rPr>
          <w:rStyle w:val="Textoennegrita"/>
          <w:rFonts w:ascii="Times New Roman" w:hAnsi="Times New Roman" w:cs="Times New Roman"/>
          <w:b w:val="0"/>
          <w:color w:val="000000"/>
        </w:rPr>
        <w:t xml:space="preserve">dificultades en la adaptación social, tener que trabajar </w:t>
      </w:r>
      <w:r w:rsidR="00B77FB9">
        <w:rPr>
          <w:rStyle w:val="Textoennegrita"/>
          <w:rFonts w:ascii="Times New Roman" w:hAnsi="Times New Roman" w:cs="Times New Roman"/>
          <w:b w:val="0"/>
          <w:color w:val="000000"/>
        </w:rPr>
        <w:t>mientras se estudia</w:t>
      </w:r>
      <w:r w:rsidR="00490414" w:rsidRPr="00490414">
        <w:rPr>
          <w:rStyle w:val="Textoennegrita"/>
          <w:rFonts w:ascii="Times New Roman" w:hAnsi="Times New Roman" w:cs="Times New Roman"/>
          <w:b w:val="0"/>
          <w:color w:val="000000"/>
        </w:rPr>
        <w:t xml:space="preserve">, y presentar </w:t>
      </w:r>
      <w:r>
        <w:rPr>
          <w:rStyle w:val="Textoennegrita"/>
          <w:rFonts w:ascii="Times New Roman" w:hAnsi="Times New Roman" w:cs="Times New Roman"/>
          <w:b w:val="0"/>
          <w:color w:val="000000"/>
        </w:rPr>
        <w:t>problemas</w:t>
      </w:r>
      <w:r w:rsidRPr="00490414">
        <w:rPr>
          <w:rStyle w:val="Textoennegrita"/>
          <w:rFonts w:ascii="Times New Roman" w:hAnsi="Times New Roman" w:cs="Times New Roman"/>
          <w:b w:val="0"/>
          <w:color w:val="000000"/>
        </w:rPr>
        <w:t xml:space="preserve"> </w:t>
      </w:r>
      <w:r w:rsidR="00490414" w:rsidRPr="00490414">
        <w:rPr>
          <w:rStyle w:val="Textoennegrita"/>
          <w:rFonts w:ascii="Times New Roman" w:hAnsi="Times New Roman" w:cs="Times New Roman"/>
          <w:b w:val="0"/>
          <w:color w:val="000000"/>
        </w:rPr>
        <w:t>financier</w:t>
      </w:r>
      <w:r>
        <w:rPr>
          <w:rStyle w:val="Textoennegrita"/>
          <w:rFonts w:ascii="Times New Roman" w:hAnsi="Times New Roman" w:cs="Times New Roman"/>
          <w:b w:val="0"/>
          <w:color w:val="000000"/>
        </w:rPr>
        <w:t>o</w:t>
      </w:r>
      <w:r w:rsidR="00490414" w:rsidRPr="00490414">
        <w:rPr>
          <w:rStyle w:val="Textoennegrita"/>
          <w:rFonts w:ascii="Times New Roman" w:hAnsi="Times New Roman" w:cs="Times New Roman"/>
          <w:b w:val="0"/>
          <w:color w:val="000000"/>
        </w:rPr>
        <w:t xml:space="preserve">s </w:t>
      </w:r>
      <w:r w:rsidR="00F21415">
        <w:rPr>
          <w:rStyle w:val="Textoennegrita"/>
          <w:rFonts w:ascii="Times New Roman" w:hAnsi="Times New Roman" w:cs="Times New Roman"/>
          <w:b w:val="0"/>
          <w:color w:val="000000"/>
        </w:rPr>
        <w:fldChar w:fldCharType="begin" w:fldLock="1"/>
      </w:r>
      <w:r w:rsidR="0063731E">
        <w:rPr>
          <w:rStyle w:val="Textoennegrita"/>
          <w:rFonts w:ascii="Times New Roman" w:hAnsi="Times New Roman" w:cs="Times New Roman"/>
          <w:b w:val="0"/>
          <w:color w:val="000000"/>
        </w:rPr>
        <w:instrText>ADDIN CSL_CITATION {"citationItems":[{"id":"ITEM-1","itemData":{"DOI":"10.2190/6nw2-fuj4-4atu-ekhc","ISSN":"1521-0251","abstract":"The withdrawal policies of many universities are based on the supposition that being able to withdraw without grade point repercussions will encourage students to return to the institution at a later date. This study focused on withdrawing students and examined the differences between those who re-enroll after a withdrawal and those who do not. About one-third of withdrawing students did re-enroll. Although intentions to return were related to re-enrollment behaviors, respondents were not always accurate in their predictions. Numerous differences were also found between those who did re-enroll and those who did not, including educational goals, work commitments, adjustment issues, health-related problems, and participation levels. The results suggest that the distinction between drop-outs and stop-outs may further our understanding of student retention issues.","author":[{"dropping-particle":"","family":"Woosley","given":"Sherry","non-dropping-particle":"","parse-names":false,"suffix":""}],"container-title":"Journal of College Student Retention","id":"ITEM-1","issue":"3","issued":{"date-parts":[["2003"]]},"page":"293-303","title":"Stop-Out or Drop-Out? An Examination of College Withdrawals and Re-Enrollments","type":"article-journal","volume":"5"},"uris":["http://www.mendeley.com/documents/?uuid=0347e726-03ce-45a7-a6d2-d66a93f849f1"]}],"mendeley":{"formattedCitation":"(8)","plainTextFormattedCitation":"(8)","previouslyFormattedCitation":"(8)"},"properties":{"noteIndex":0},"schema":"https://github.com/citation-style-language/schema/raw/master/csl-citation.json"}</w:instrText>
      </w:r>
      <w:r w:rsidR="00F21415">
        <w:rPr>
          <w:rStyle w:val="Textoennegrita"/>
          <w:rFonts w:ascii="Times New Roman" w:hAnsi="Times New Roman" w:cs="Times New Roman"/>
          <w:b w:val="0"/>
          <w:color w:val="000000"/>
        </w:rPr>
        <w:fldChar w:fldCharType="separate"/>
      </w:r>
      <w:r w:rsidR="0063731E" w:rsidRPr="0063731E">
        <w:rPr>
          <w:rStyle w:val="Textoennegrita"/>
          <w:rFonts w:ascii="Times New Roman" w:hAnsi="Times New Roman" w:cs="Times New Roman"/>
          <w:b w:val="0"/>
          <w:noProof/>
          <w:color w:val="000000"/>
        </w:rPr>
        <w:t>(</w:t>
      </w:r>
      <w:r w:rsidR="00F04ACE">
        <w:rPr>
          <w:rStyle w:val="Textoennegrita"/>
          <w:rFonts w:ascii="Times New Roman" w:hAnsi="Times New Roman" w:cs="Times New Roman"/>
          <w:b w:val="0"/>
          <w:noProof/>
          <w:color w:val="000000"/>
        </w:rPr>
        <w:t>7</w:t>
      </w:r>
      <w:r w:rsidR="0063731E" w:rsidRPr="0063731E">
        <w:rPr>
          <w:rStyle w:val="Textoennegrita"/>
          <w:rFonts w:ascii="Times New Roman" w:hAnsi="Times New Roman" w:cs="Times New Roman"/>
          <w:b w:val="0"/>
          <w:noProof/>
          <w:color w:val="000000"/>
        </w:rPr>
        <w:t>)</w:t>
      </w:r>
      <w:r w:rsidR="00F21415">
        <w:rPr>
          <w:rStyle w:val="Textoennegrita"/>
          <w:rFonts w:ascii="Times New Roman" w:hAnsi="Times New Roman" w:cs="Times New Roman"/>
          <w:b w:val="0"/>
          <w:color w:val="000000"/>
        </w:rPr>
        <w:fldChar w:fldCharType="end"/>
      </w:r>
      <w:r w:rsidR="004C2FAB">
        <w:rPr>
          <w:rStyle w:val="Textoennegrita"/>
          <w:rFonts w:ascii="Times New Roman" w:hAnsi="Times New Roman" w:cs="Times New Roman"/>
          <w:b w:val="0"/>
          <w:color w:val="000000"/>
        </w:rPr>
        <w:t>.</w:t>
      </w:r>
    </w:p>
    <w:p w14:paraId="6E3D4604" w14:textId="15B3F297" w:rsidR="00490414" w:rsidRDefault="00490414" w:rsidP="004D6AED">
      <w:pPr>
        <w:spacing w:after="120" w:line="360" w:lineRule="auto"/>
        <w:rPr>
          <w:rStyle w:val="Textoennegrita"/>
          <w:rFonts w:ascii="Times New Roman" w:hAnsi="Times New Roman" w:cs="Times New Roman"/>
          <w:b w:val="0"/>
          <w:color w:val="000000"/>
        </w:rPr>
      </w:pPr>
      <w:r w:rsidRPr="00490414">
        <w:rPr>
          <w:rStyle w:val="Textoennegrita"/>
          <w:rFonts w:ascii="Times New Roman" w:hAnsi="Times New Roman" w:cs="Times New Roman"/>
          <w:b w:val="0"/>
          <w:color w:val="000000"/>
        </w:rPr>
        <w:t xml:space="preserve">Particularmente, en el caso de Medicina, la evidencia a nivel mundial muestra que a medida que </w:t>
      </w:r>
      <w:ins w:id="3" w:author="Mary Jane Schilling" w:date="2021-09-14T09:54:00Z">
        <w:r w:rsidR="00057E7D">
          <w:rPr>
            <w:rStyle w:val="Textoennegrita"/>
            <w:rFonts w:ascii="Times New Roman" w:hAnsi="Times New Roman" w:cs="Times New Roman"/>
            <w:b w:val="0"/>
            <w:color w:val="000000"/>
          </w:rPr>
          <w:t>el estudiante progresa en la carrera</w:t>
        </w:r>
      </w:ins>
      <w:del w:id="4" w:author="Mary Jane Schilling" w:date="2021-09-14T09:54:00Z">
        <w:r w:rsidRPr="00490414" w:rsidDel="00057E7D">
          <w:rPr>
            <w:rStyle w:val="Textoennegrita"/>
            <w:rFonts w:ascii="Times New Roman" w:hAnsi="Times New Roman" w:cs="Times New Roman"/>
            <w:b w:val="0"/>
            <w:color w:val="000000"/>
          </w:rPr>
          <w:delText>progresan los años</w:delText>
        </w:r>
      </w:del>
      <w:r w:rsidRPr="00490414">
        <w:rPr>
          <w:rStyle w:val="Textoennegrita"/>
          <w:rFonts w:ascii="Times New Roman" w:hAnsi="Times New Roman" w:cs="Times New Roman"/>
          <w:b w:val="0"/>
          <w:color w:val="000000"/>
        </w:rPr>
        <w:t xml:space="preserve">, la posibilidad de retirarse por problemas de salud mental </w:t>
      </w:r>
      <w:r w:rsidR="001663BF">
        <w:rPr>
          <w:rStyle w:val="Textoennegrita"/>
          <w:rFonts w:ascii="Times New Roman" w:hAnsi="Times New Roman" w:cs="Times New Roman"/>
          <w:b w:val="0"/>
          <w:color w:val="000000"/>
        </w:rPr>
        <w:t>aumenta</w:t>
      </w:r>
      <w:r w:rsidRPr="00490414">
        <w:rPr>
          <w:rStyle w:val="Textoennegrita"/>
          <w:rFonts w:ascii="Times New Roman" w:hAnsi="Times New Roman" w:cs="Times New Roman"/>
          <w:b w:val="0"/>
          <w:color w:val="000000"/>
        </w:rPr>
        <w:t xml:space="preserve"> y constituye un factor significativo entre las razones de abandono </w:t>
      </w:r>
      <w:r w:rsidR="00F21415">
        <w:rPr>
          <w:rStyle w:val="Textoennegrita"/>
          <w:rFonts w:ascii="Times New Roman" w:hAnsi="Times New Roman" w:cs="Times New Roman"/>
          <w:b w:val="0"/>
          <w:color w:val="000000"/>
        </w:rPr>
        <w:fldChar w:fldCharType="begin" w:fldLock="1"/>
      </w:r>
      <w:r w:rsidR="0063731E">
        <w:rPr>
          <w:rStyle w:val="Textoennegrita"/>
          <w:rFonts w:ascii="Times New Roman" w:hAnsi="Times New Roman" w:cs="Times New Roman"/>
          <w:b w:val="0"/>
          <w:color w:val="000000"/>
        </w:rPr>
        <w:instrText>ADDIN CSL_CITATION {"citationItems":[{"id":"ITEM-1","itemData":{"DOI":"10.1186/1472-6920-13-13","ISSN":"14726920","PMID":"23363547","abstract":"Medical school attrition is important--securing a place in medical school is difficult and a high attrition rate can affect the academic reputation of a medical school and staff morale. More important, however, are the personal consequences of dropout for the student. The aims of our study were to examine factors associated with attrition over a ten-year period (2001-2011) and to study the personal effects of dropout on individual students. The study included quantitative analysis of completed cohorts and qualitative analysis of ten-year data. Data were collected from individual student files, examination and admission records, exit interviews and staff interviews. Statistical analysis was carried out on five successive completed cohorts. Qualitative data from student files was transcribed and independently analysed by three authors. Data was coded and categorized and key themes were identified. Overall attrition rate was 5.7% (45/779) in 6 completed cohorts when students who transferred to other medical courses were excluded. Students from Kuwait and United Arab Emirates had the highest dropout rate (RR = 5.70, 95% Confidence Intervals 2.65 to 12.27;p &lt; 0.0001) compared to Irish and EU students combined. North American students had a higher dropout rate than Irish and EU students; RR = 2.68 (1.09 to 6.58;p = 0.027) but this was not significant when transfers were excluded (RR = 1.32(0.38, 4.62);p = 0.75). Male students were more likely to dropout than females (RR 1.70, .93 to 3.11) but this was not significant (p = 0.079).Absenteeism was documented in 30% of students, academic difficulty in 55.7%, social isolation in 20%, and psychological morbidity in 40% (higher than other studies). Qualitative analysis revealed recurrent themes of isolation, failure, and despair. Student Welfare services were only accessed by one-third of dropout students. While dropout is often multifactorial, certain red flag signals may alert us to risk of dropout including non-EU origin, academic struggling, absenteeism, social isolation, depression and leave of absence. Psychological morbidity amongst dropout students is high and Student Welfare services should be actively promoted. Absenteeism should prompt early intervention. Behind every dropout statistic lies a personal story. All medical schools have a duty of care to support students who leave the medical programme.","author":[{"dropping-particle":"","family":"Maher","given":"Bridget","non-dropping-particle":"","parse-names":false,"suffix":""},{"dropping-particle":"","family":"Hynes","given":"Helen","non-dropping-particle":"","parse-names":false,"suffix":""},{"dropping-particle":"","family":"Sweeney","given":"Catherine","non-dropping-particle":"","parse-names":false,"suffix":""},{"dropping-particle":"","family":"Khashan","given":"Ali","non-dropping-particle":"","parse-names":false,"suffix":""},{"dropping-particle":"","family":"O'Rourke","given":"Margaret","non-dropping-particle":"","parse-names":false,"suffix":""},{"dropping-particle":"","family":"Doran","given":"Kieran","non-dropping-particle":"","parse-names":false,"suffix":""},{"dropping-particle":"","family":"Harris","given":"Anne","non-dropping-particle":"","parse-names":false,"suffix":""},{"dropping-particle":"","family":"Flynn","given":"Siun","non-dropping-particle":"","parse-names":false,"suffix":""}],"container-title":"BMC medical education","id":"ITEM-1","issued":{"date-parts":[["2013"]]},"title":"Medical school attrition-beyond the statistics a ten year retrospective study.","type":"article-journal","volume":"13"},"uris":["http://www.mendeley.com/documents/?uuid=dbf42e3b-445c-499b-b390-5eaca1269eab"]},{"id":"ITEM-2","itemData":{"DOI":"10.1186/1472-6920-12-43","ISSN":"14726920","abstract":"Background: As part of a wider study into students who experience difficulties, we examined the course files of those who had failed to graduate. This was an exploratory, descriptive study investigating how many students left after academic failure or non-academic problems, or simply changed their minds about reading medicine, and at what stage. The aim of the study was to increase our knowledge about the timings of, and reasons for, attrition. This understanding might help to reduce student loss in the future, by informing selection procedures and improving pastoral support at critical times. It might also assist in long-term workforce planning in the NHS. Methods: Relevant data on admission and course progress were extracted manually from the archived files of students who had failed to graduate from five recent consecutive cohorts (entry in 20002004 inclusive), using a customised Access database. Discrete categories of information were supplemented with free text entries. Results: 1188 students registered over the five-year entry period and 73 (6%) failed to graduate. The highest rates of attrition (46/1188, 4%) occurred during the first two years (largely preclinical studies), with 34 students leaving voluntarily, including 11 within the first semester, and 12 having their courses terminated for academic failure. Seventeen left at the end of the third year (Honours course plus early clinical practice) and the remaining ten during the final two clinical years. The reasons for attrition were not always clear-cut and often involved a mixture of academic, personal, social and health factors, especially mental health problems. Conclusions: The causes of attrition are complex. A small number of students with clear academic failure might require individual educational interventions for remediation. However, this could have substantial resource implications for the Faculty. Mental health problems predominate in late course attrition and may have been undisclosed for some time. The introduction of a structured exit interview may provide further insight, especially for those students who leave suddenly and unexpectedly early in the course. © 2012 Yates; licensee BioMed Central Ltd.","author":[{"dropping-particle":"","family":"Yates","given":"Janet","non-dropping-particle":"","parse-names":false,"suffix":""}],"container-title":"BMC Medical Education","id":"ITEM-2","issue":"1","issued":{"date-parts":[["2012"]]},"title":"When did they leave, and why? A retrospective case study of attrition on the Nottingham undergraduate medical course","type":"article-journal","volume":"12"},"uris":["http://www.mendeley.com/documents/?uuid=d1df6366-52df-4be0-b1a8-88f59d251dc7"]}],"mendeley":{"formattedCitation":"(11,12)","plainTextFormattedCitation":"(11,12)","previouslyFormattedCitation":"(11,12)"},"properties":{"noteIndex":0},"schema":"https://github.com/citation-style-language/schema/raw/master/csl-citation.json"}</w:instrText>
      </w:r>
      <w:r w:rsidR="00F21415">
        <w:rPr>
          <w:rStyle w:val="Textoennegrita"/>
          <w:rFonts w:ascii="Times New Roman" w:hAnsi="Times New Roman" w:cs="Times New Roman"/>
          <w:b w:val="0"/>
          <w:color w:val="000000"/>
        </w:rPr>
        <w:fldChar w:fldCharType="separate"/>
      </w:r>
      <w:r w:rsidR="0063731E" w:rsidRPr="0063731E">
        <w:rPr>
          <w:rStyle w:val="Textoennegrita"/>
          <w:rFonts w:ascii="Times New Roman" w:hAnsi="Times New Roman" w:cs="Times New Roman"/>
          <w:b w:val="0"/>
          <w:noProof/>
          <w:color w:val="000000"/>
        </w:rPr>
        <w:t>(</w:t>
      </w:r>
      <w:r w:rsidR="00B77FB9">
        <w:rPr>
          <w:rStyle w:val="Textoennegrita"/>
          <w:rFonts w:ascii="Times New Roman" w:hAnsi="Times New Roman" w:cs="Times New Roman"/>
          <w:b w:val="0"/>
          <w:noProof/>
          <w:color w:val="000000"/>
        </w:rPr>
        <w:t xml:space="preserve">3, </w:t>
      </w:r>
      <w:r w:rsidR="00F04ACE">
        <w:rPr>
          <w:rStyle w:val="Textoennegrita"/>
          <w:rFonts w:ascii="Times New Roman" w:hAnsi="Times New Roman" w:cs="Times New Roman"/>
          <w:b w:val="0"/>
          <w:noProof/>
          <w:color w:val="000000"/>
        </w:rPr>
        <w:t>8</w:t>
      </w:r>
      <w:r w:rsidR="0053127C">
        <w:rPr>
          <w:rStyle w:val="Textoennegrita"/>
          <w:rFonts w:ascii="Times New Roman" w:hAnsi="Times New Roman" w:cs="Times New Roman"/>
          <w:b w:val="0"/>
          <w:noProof/>
          <w:color w:val="000000"/>
        </w:rPr>
        <w:t>-</w:t>
      </w:r>
      <w:r w:rsidR="00771957">
        <w:rPr>
          <w:rStyle w:val="Textoennegrita"/>
          <w:rFonts w:ascii="Times New Roman" w:hAnsi="Times New Roman" w:cs="Times New Roman"/>
          <w:b w:val="0"/>
          <w:noProof/>
          <w:color w:val="000000"/>
        </w:rPr>
        <w:t>1</w:t>
      </w:r>
      <w:r w:rsidR="00F04ACE">
        <w:rPr>
          <w:rStyle w:val="Textoennegrita"/>
          <w:rFonts w:ascii="Times New Roman" w:hAnsi="Times New Roman" w:cs="Times New Roman"/>
          <w:b w:val="0"/>
          <w:noProof/>
          <w:color w:val="000000"/>
        </w:rPr>
        <w:t>1</w:t>
      </w:r>
      <w:r w:rsidR="0063731E" w:rsidRPr="0063731E">
        <w:rPr>
          <w:rStyle w:val="Textoennegrita"/>
          <w:rFonts w:ascii="Times New Roman" w:hAnsi="Times New Roman" w:cs="Times New Roman"/>
          <w:b w:val="0"/>
          <w:noProof/>
          <w:color w:val="000000"/>
        </w:rPr>
        <w:t>)</w:t>
      </w:r>
      <w:r w:rsidR="00F21415">
        <w:rPr>
          <w:rStyle w:val="Textoennegrita"/>
          <w:rFonts w:ascii="Times New Roman" w:hAnsi="Times New Roman" w:cs="Times New Roman"/>
          <w:b w:val="0"/>
          <w:color w:val="000000"/>
        </w:rPr>
        <w:fldChar w:fldCharType="end"/>
      </w:r>
      <w:ins w:id="5" w:author="Mary Jane Schilling" w:date="2021-09-14T12:20:00Z">
        <w:r w:rsidR="00CD6CC3">
          <w:rPr>
            <w:rStyle w:val="Textoennegrita"/>
            <w:rFonts w:ascii="Times New Roman" w:hAnsi="Times New Roman" w:cs="Times New Roman"/>
            <w:b w:val="0"/>
            <w:color w:val="000000"/>
          </w:rPr>
          <w:t xml:space="preserve">, </w:t>
        </w:r>
      </w:ins>
      <w:del w:id="6" w:author="Mary Jane Schilling" w:date="2021-09-14T12:20:00Z">
        <w:r w:rsidR="00736359" w:rsidDel="00CD6CC3">
          <w:rPr>
            <w:rStyle w:val="Textoennegrita"/>
            <w:rFonts w:ascii="Times New Roman" w:hAnsi="Times New Roman" w:cs="Times New Roman"/>
            <w:b w:val="0"/>
            <w:color w:val="000000"/>
          </w:rPr>
          <w:delText>.</w:delText>
        </w:r>
        <w:r w:rsidRPr="00490414" w:rsidDel="00CD6CC3">
          <w:rPr>
            <w:rStyle w:val="Textoennegrita"/>
            <w:rFonts w:ascii="Times New Roman" w:hAnsi="Times New Roman" w:cs="Times New Roman"/>
            <w:b w:val="0"/>
            <w:color w:val="000000"/>
          </w:rPr>
          <w:delText xml:space="preserve"> </w:delText>
        </w:r>
        <w:r w:rsidR="00B77FB9" w:rsidDel="00CD6CC3">
          <w:rPr>
            <w:rStyle w:val="Textoennegrita"/>
            <w:rFonts w:ascii="Times New Roman" w:hAnsi="Times New Roman" w:cs="Times New Roman"/>
            <w:b w:val="0"/>
            <w:color w:val="000000"/>
          </w:rPr>
          <w:delText>En este aspecto, l</w:delText>
        </w:r>
        <w:r w:rsidRPr="00490414" w:rsidDel="00CD6CC3">
          <w:rPr>
            <w:rStyle w:val="Textoennegrita"/>
            <w:rFonts w:ascii="Times New Roman" w:hAnsi="Times New Roman" w:cs="Times New Roman"/>
            <w:b w:val="0"/>
            <w:color w:val="000000"/>
          </w:rPr>
          <w:delText xml:space="preserve">os estudiantes </w:delText>
        </w:r>
      </w:del>
      <w:r w:rsidRPr="00490414">
        <w:rPr>
          <w:rStyle w:val="Textoennegrita"/>
          <w:rFonts w:ascii="Times New Roman" w:hAnsi="Times New Roman" w:cs="Times New Roman"/>
          <w:b w:val="0"/>
          <w:color w:val="000000"/>
        </w:rPr>
        <w:t>reportan</w:t>
      </w:r>
      <w:ins w:id="7" w:author="Mary Jane Schilling" w:date="2021-09-14T12:20:00Z">
        <w:r w:rsidR="00CD6CC3">
          <w:rPr>
            <w:rStyle w:val="Textoennegrita"/>
            <w:rFonts w:ascii="Times New Roman" w:hAnsi="Times New Roman" w:cs="Times New Roman"/>
            <w:b w:val="0"/>
            <w:color w:val="000000"/>
          </w:rPr>
          <w:t>do</w:t>
        </w:r>
      </w:ins>
      <w:del w:id="8" w:author="Mary Jane Schilling" w:date="2021-09-14T12:20:00Z">
        <w:r w:rsidRPr="00490414" w:rsidDel="00CD6CC3">
          <w:rPr>
            <w:rStyle w:val="Textoennegrita"/>
            <w:rFonts w:ascii="Times New Roman" w:hAnsi="Times New Roman" w:cs="Times New Roman"/>
            <w:b w:val="0"/>
            <w:color w:val="000000"/>
          </w:rPr>
          <w:delText xml:space="preserve"> </w:delText>
        </w:r>
        <w:r w:rsidR="00445AD3" w:rsidDel="00CD6CC3">
          <w:rPr>
            <w:rStyle w:val="Textoennegrita"/>
            <w:rFonts w:ascii="Times New Roman" w:hAnsi="Times New Roman" w:cs="Times New Roman"/>
            <w:b w:val="0"/>
            <w:color w:val="000000"/>
          </w:rPr>
          <w:delText>una</w:delText>
        </w:r>
      </w:del>
      <w:r w:rsidR="00445AD3">
        <w:rPr>
          <w:rStyle w:val="Textoennegrita"/>
          <w:rFonts w:ascii="Times New Roman" w:hAnsi="Times New Roman" w:cs="Times New Roman"/>
          <w:b w:val="0"/>
          <w:color w:val="000000"/>
        </w:rPr>
        <w:t xml:space="preserve"> </w:t>
      </w:r>
      <w:r w:rsidRPr="00490414">
        <w:rPr>
          <w:rStyle w:val="Textoennegrita"/>
          <w:rFonts w:ascii="Times New Roman" w:hAnsi="Times New Roman" w:cs="Times New Roman"/>
          <w:b w:val="0"/>
          <w:color w:val="000000"/>
        </w:rPr>
        <w:t xml:space="preserve">baja calidad de vida, depresión y </w:t>
      </w:r>
      <w:r w:rsidRPr="00045AC3">
        <w:rPr>
          <w:rStyle w:val="Textoennegrita"/>
          <w:rFonts w:ascii="Times New Roman" w:hAnsi="Times New Roman" w:cs="Times New Roman"/>
          <w:b w:val="0"/>
          <w:color w:val="000000"/>
        </w:rPr>
        <w:t>burnout</w:t>
      </w:r>
      <w:r w:rsidRPr="00490414">
        <w:rPr>
          <w:rStyle w:val="Textoennegrita"/>
          <w:rFonts w:ascii="Times New Roman" w:hAnsi="Times New Roman" w:cs="Times New Roman"/>
          <w:b w:val="0"/>
          <w:color w:val="000000"/>
        </w:rPr>
        <w:t xml:space="preserve"> académico</w:t>
      </w:r>
      <w:r w:rsidR="00736359">
        <w:rPr>
          <w:rStyle w:val="Textoennegrita"/>
          <w:rFonts w:ascii="Times New Roman" w:hAnsi="Times New Roman" w:cs="Times New Roman"/>
          <w:b w:val="0"/>
          <w:color w:val="000000"/>
        </w:rPr>
        <w:t xml:space="preserve"> </w:t>
      </w:r>
      <w:r w:rsidR="00F21415">
        <w:rPr>
          <w:rStyle w:val="Textoennegrita"/>
          <w:rFonts w:ascii="Times New Roman" w:hAnsi="Times New Roman" w:cs="Times New Roman"/>
          <w:b w:val="0"/>
          <w:color w:val="000000"/>
        </w:rPr>
        <w:fldChar w:fldCharType="begin" w:fldLock="1"/>
      </w:r>
      <w:r w:rsidR="0063731E">
        <w:rPr>
          <w:rStyle w:val="Textoennegrita"/>
          <w:rFonts w:ascii="Times New Roman" w:hAnsi="Times New Roman" w:cs="Times New Roman"/>
          <w:b w:val="0"/>
          <w:color w:val="000000"/>
        </w:rPr>
        <w:instrText>ADDIN CSL_CITATION {"citationItems":[{"id":"ITEM-1","itemData":{"DOI":"10.1097/ACM.0b013e3181c46aad","ISSN":"10402446","abstract":"Purpose: Little is known about students who seriously consider dropping out of medical school. The authors assessed the severity of thoughts of dropping out and explored the relationship of such thoughts with burnout and other indicators of distress. Method: The authors surveyed medical students attending five medical schools in 2006 and 2007 (prospective cohort) and included two additional medical schools in 2007 (cross-sectional cohort). The survey included questions about thoughts of dropping out, life events in the previous 12 months, and validated instruments evaluating burnout, depression symptoms, and quality of life (QOL). Results: Data were provided by 858 (65%) students in the prospective cohort and 2,248 (52%) in the cross-sectional cohort. Of 2,222 respondents, 243 (11%) indicated having serious thoughts of dropping out within the last year. Burnout (P &lt; .0001), QOL (P &lt; .003 each domain), and depressive symptoms (P &lt; .0001) at baseline predicted serious thoughts of dropping out during the following year. Each one-point increase in emotional exhaustion and depersonalization score and one-point decrease in personal accomplishment score at baseline was associated with a 7% increase in the odds of serious thoughts of dropping out during the following year. On subsequent confirmatory multivariable analysis, low scores for personal accomplishment, lower mental and physical QOL, and having children were independent predictors of students having serious thoughts of dropping out during the following year. Conclusions: Approximately 11% of students have serious thoughts of dropping out of medical school each year. Burnout seems to be associated with increased likelihood of serious thoughts of dropping out.","author":[{"dropping-particle":"","family":"Dyrbye","given":"Liselotte N.","non-dropping-particle":"","parse-names":false,"suffix":""},{"dropping-particle":"","family":"Thomas","given":"Matthew R.","non-dropping-particle":"","parse-names":false,"suffix":""},{"dropping-particle":"V.","family":"Power","given":"David","non-dropping-particle":"","parse-names":false,"suffix":""},{"dropping-particle":"","family":"Durning","given":"Steven","non-dropping-particle":"","parse-names":false,"suffix":""},{"dropping-particle":"","family":"Moutier","given":"Christine","non-dropping-particle":"","parse-names":false,"suffix":""},{"dropping-particle":"","family":"Massie","given":"F. Stanford","non-dropping-particle":"","parse-names":false,"suffix":""},{"dropping-particle":"","family":"Harper","given":"William","non-dropping-particle":"","parse-names":false,"suffix":""},{"dropping-particle":"","family":"Eacker","given":"Anne","non-dropping-particle":"","parse-names":false,"suffix":""},{"dropping-particle":"","family":"Szydlo","given":"Daniel W.","non-dropping-particle":"","parse-names":false,"suffix":""},{"dropping-particle":"","family":"Sloan","given":"Jeff A.","non-dropping-particle":"","parse-names":false,"suffix":""},{"dropping-particle":"","family":"Shanafelt","given":"Tait D.","non-dropping-particle":"","parse-names":false,"suffix":""}],"container-title":"Academic Medicine","id":"ITEM-1","issue":"1","issued":{"date-parts":[["2010"]]},"page":"94-102","title":"Burnout and serious thoughts of dropping out of medical school: A multi-institutional study","type":"article-journal","volume":"85"},"uris":["http://www.mendeley.com/documents/?uuid=e15962bf-4f52-4117-81b6-2ecba21dca00"]}],"mendeley":{"formattedCitation":"(13)","plainTextFormattedCitation":"(13)","previouslyFormattedCitation":"(13)"},"properties":{"noteIndex":0},"schema":"https://github.com/citation-style-language/schema/raw/master/csl-citation.json"}</w:instrText>
      </w:r>
      <w:r w:rsidR="00F21415">
        <w:rPr>
          <w:rStyle w:val="Textoennegrita"/>
          <w:rFonts w:ascii="Times New Roman" w:hAnsi="Times New Roman" w:cs="Times New Roman"/>
          <w:b w:val="0"/>
          <w:color w:val="000000"/>
        </w:rPr>
        <w:fldChar w:fldCharType="separate"/>
      </w:r>
      <w:r w:rsidR="0063731E" w:rsidRPr="0063731E">
        <w:rPr>
          <w:rStyle w:val="Textoennegrita"/>
          <w:rFonts w:ascii="Times New Roman" w:hAnsi="Times New Roman" w:cs="Times New Roman"/>
          <w:b w:val="0"/>
          <w:noProof/>
          <w:color w:val="000000"/>
        </w:rPr>
        <w:t>(</w:t>
      </w:r>
      <w:r w:rsidR="00771957">
        <w:rPr>
          <w:rStyle w:val="Textoennegrita"/>
          <w:rFonts w:ascii="Times New Roman" w:hAnsi="Times New Roman" w:cs="Times New Roman"/>
          <w:b w:val="0"/>
          <w:noProof/>
          <w:color w:val="000000"/>
        </w:rPr>
        <w:t>1</w:t>
      </w:r>
      <w:r w:rsidR="00F04ACE">
        <w:rPr>
          <w:rStyle w:val="Textoennegrita"/>
          <w:rFonts w:ascii="Times New Roman" w:hAnsi="Times New Roman" w:cs="Times New Roman"/>
          <w:b w:val="0"/>
          <w:noProof/>
          <w:color w:val="000000"/>
        </w:rPr>
        <w:t>2</w:t>
      </w:r>
      <w:r w:rsidR="0063731E" w:rsidRPr="0063731E">
        <w:rPr>
          <w:rStyle w:val="Textoennegrita"/>
          <w:rFonts w:ascii="Times New Roman" w:hAnsi="Times New Roman" w:cs="Times New Roman"/>
          <w:b w:val="0"/>
          <w:noProof/>
          <w:color w:val="000000"/>
        </w:rPr>
        <w:t>)</w:t>
      </w:r>
      <w:r w:rsidR="00F21415">
        <w:rPr>
          <w:rStyle w:val="Textoennegrita"/>
          <w:rFonts w:ascii="Times New Roman" w:hAnsi="Times New Roman" w:cs="Times New Roman"/>
          <w:b w:val="0"/>
          <w:color w:val="000000"/>
        </w:rPr>
        <w:fldChar w:fldCharType="end"/>
      </w:r>
      <w:r w:rsidR="00736359">
        <w:rPr>
          <w:rStyle w:val="Textoennegrita"/>
          <w:rFonts w:ascii="Times New Roman" w:hAnsi="Times New Roman" w:cs="Times New Roman"/>
          <w:b w:val="0"/>
          <w:color w:val="000000"/>
        </w:rPr>
        <w:t>.</w:t>
      </w:r>
    </w:p>
    <w:p w14:paraId="3FB3EAE2" w14:textId="5156C6CF" w:rsidR="00490414" w:rsidRDefault="003E2F74" w:rsidP="003E2F74">
      <w:pPr>
        <w:spacing w:after="120" w:line="360" w:lineRule="auto"/>
        <w:rPr>
          <w:rFonts w:ascii="Times New Roman" w:hAnsi="Times New Roman" w:cs="Times New Roman"/>
          <w:bCs/>
          <w:color w:val="000000"/>
          <w:lang w:val="es-CL"/>
        </w:rPr>
      </w:pPr>
      <w:r>
        <w:rPr>
          <w:rStyle w:val="Textoennegrita"/>
          <w:rFonts w:ascii="Times New Roman" w:hAnsi="Times New Roman" w:cs="Times New Roman"/>
          <w:b w:val="0"/>
          <w:color w:val="000000"/>
        </w:rPr>
        <w:t>Considerando la</w:t>
      </w:r>
      <w:r w:rsidR="00D50ABA">
        <w:rPr>
          <w:rStyle w:val="Textoennegrita"/>
          <w:rFonts w:ascii="Times New Roman" w:hAnsi="Times New Roman" w:cs="Times New Roman"/>
          <w:b w:val="0"/>
          <w:color w:val="000000"/>
        </w:rPr>
        <w:t xml:space="preserve"> amplia evidencia respecto a la </w:t>
      </w:r>
      <w:r w:rsidR="0053127C">
        <w:rPr>
          <w:rStyle w:val="Textoennegrita"/>
          <w:rFonts w:ascii="Times New Roman" w:hAnsi="Times New Roman" w:cs="Times New Roman"/>
          <w:b w:val="0"/>
          <w:color w:val="000000"/>
        </w:rPr>
        <w:t xml:space="preserve">alta </w:t>
      </w:r>
      <w:r w:rsidR="00D50ABA">
        <w:rPr>
          <w:rStyle w:val="Textoennegrita"/>
          <w:rFonts w:ascii="Times New Roman" w:hAnsi="Times New Roman" w:cs="Times New Roman"/>
          <w:b w:val="0"/>
          <w:color w:val="000000"/>
        </w:rPr>
        <w:t xml:space="preserve">prevalencia de enfermedades de salud mental en los estudiantes de Medicina a nivel mundial, relacionado con depresión, ansiedad y burnout </w:t>
      </w:r>
      <w:r w:rsidR="00F21415">
        <w:rPr>
          <w:rStyle w:val="Textoennegrita"/>
          <w:rFonts w:ascii="Times New Roman" w:hAnsi="Times New Roman" w:cs="Times New Roman"/>
          <w:b w:val="0"/>
          <w:color w:val="000000"/>
        </w:rPr>
        <w:fldChar w:fldCharType="begin" w:fldLock="1"/>
      </w:r>
      <w:r w:rsidR="0063731E">
        <w:rPr>
          <w:rStyle w:val="Textoennegrita"/>
          <w:rFonts w:ascii="Times New Roman" w:hAnsi="Times New Roman" w:cs="Times New Roman"/>
          <w:b w:val="0"/>
          <w:color w:val="000000"/>
        </w:rPr>
        <w:instrText>ADDIN CSL_CITATION {"citationItems":[{"id":"ITEM-1","itemData":{"DOI":"10.1001/jama.2016.17324","ISSN":"15383598","abstract":"Importance Medical students are at high risk for depression and suicidal ideation. However, the prevalence estimates of these disorders vary between studies. OBJECTIVE To estimate the prevalence of depression, depressive symptoms, and suicidal ideation in medical students. DATA SOURCES AND STUDY SELECTION Systematic search of EMBASE, ERIC, MEDLINE, psycARTICLES, and psycINFO without language restriction for studies on the prevalence of depression, depressive symptoms, or suicidal ideation in medical students published before September 17, 2016. Studies that were published in the peer-reviewed literature and used validated assessment methods were included. DATA EXTRACTION AND SYNTHESIS Information on study characteristics; prevalence of depression or depressive symptoms and suicidal ideation; and whether students who screened positive for depression sought treatment was extracted independently by 3 investigators. Estimates were pooled using random-effects meta-analysis. Differences by study-level characteristics were estimated using stratified meta-analysis and meta-regression. MAIN OUTCOMES AND MEASURES Point or period prevalence of depression, depressive symptoms, or suicidal ideation as assessed by validated questionnaire or structured interview. RESULTS Depression or depressive symptom prevalence data were extracted from 167 cross-sectional studies (n = 116 628) and 16 longitudinal studies (n = 5728) from 43 countries. All but 1 study used self-report instruments. The overall pooled crude prevalence of depression or depressive symptoms was 27.2% (37 933/122 356 individuals; 95% CI, 24.7% to 29.9%, I2 = 98.9%). Summary prevalence estimates ranged across assessment modalities from 9.3% to 55.9%. Depressive symptom prevalence remained relatively constant over the period studied (baseline survey year range of 1982-2015; slope, 0.2% increase per year [95% CI,-0.2% to 0.7%]). In the 9 longitudinal studies that assessed depressive symptoms before and during medical school (n = 2432), the median absolute increase in symptoms was 13.5% (range, 0.6% to 35.3%). Prevalence estimates did not significantly differ between studies of only preclinical students and studies of only clinical students (23.7% [95% CI, 19.5% to 28.5%] vs 22.4% [95% CI, 17.6% to 28.2%]; P =.72). The percentage of medical students screening positive for depression who sought psychiatric treatment was 15.7% (110/954 individuals; 95% CI, 10.2% to 23.4%, I2 = 70.1%). Suicidal ideation prevalenc…","author":[{"dropping-particle":"","family":"Rotenstein","given":"Lisa","non-dropping-particle":"","parse-names":false,"suffix":""},{"dropping-particle":"","family":"Ramos","given":"Marco","non-dropping-particle":"","parse-names":false,"suffix":""},{"dropping-particle":"","family":"Torre","given":"Matthew","non-dropping-particle":"","parse-names":false,"suffix":""},{"dropping-particle":"","family":"Segal","given":"Bradley","non-dropping-particle":"","parse-names":false,"suffix":""},{"dropping-particle":"","family":"Peluso","given":"Michael","non-dropping-particle":"","parse-names":false,"suffix":""},{"dropping-particle":"","family":"Guille","given":"Constance","non-dropping-particle":"","parse-names":false,"suffix":""},{"dropping-particle":"","family":"Sen","given":"Srijan","non-dropping-particle":"","parse-names":false,"suffix":""},{"dropping-particle":"","family":"Mata","given":"Douglas","non-dropping-particle":"","parse-names":false,"suffix":""}],"container-title":"Journal of the American Medical Association","id":"ITEM-1","issue":"21","issued":{"date-parts":[["2016"]]},"page":"2214-2236","title":"Prevalence of depression, depressive symptoms, and suicidal ideation among medical students a systematic review and meta-analysis","type":"article-journal","volume":"316"},"uris":["http://www.mendeley.com/documents/?uuid=f5aa4f52-a66d-48de-ae24-a91ec0c17601"]},{"id":"ITEM-2","itemData":{"DOI":"10.1111/medu.12512","ISSN":"1365-2923","abstract":"CONTEXT: North American medical students are more depressed and anxious than their peers. In the UK, the regulator now has responsibility for medical students, which may potentially increase scrutiny of their health. This may either help or hinder medical students in accessing appropriate care. The prevalences of anxiety, depression and psychological distress in medical students outside North America are not clear. A better understanding of the prevalence of, risk factors for and results of psychological distress will guide the configuration of support services, increasingly available for doctors, for medical students too. OBJECTIVES: The aim of this study was to examine the prevalences of depression, anxiety and psychological distress in students in medical schools in the UK, Europe and elsewhere in the English-speaking world outside North America. METHODS: A systematic review was conducted using search terms encompassing psychological distress amongst medical students. OvidSP was used to search the following databases: Ovid MEDLINE (R) from 1948 to October 2013; PsycINFO from 1806 to October 2013, and EMBASE from 1980 to October 2013. Results were restricted to medical schools in Europe and the English-speaking world outside North America, and were evaluated against a set of inclusion criteria including the use of validated assessment tools. RESULTS: The searches identified 29 eligible studies. Prevalences of 7.7-65.5% for anxiety, 6.0-66.5% for depression and 12.2-96.7% for psychological distress were recorded. The wide range of results reflects the variable quality of the studies. Almost all were cross-sectional and many did not mention ethical approval. Better-quality studies found lower prevalences. There was little information on the causes or consequences of depression or anxiety. CONCLUSIONS: Prevalences of psychological distress amongst medical students outside North America are substantial. Future research should move on from simple cross-sectional studies to better-quality longitudinal work which can identify both predictors for and outcomes of poor mental health in medical students.","author":[{"dropping-particle":"","family":"Hope","given":"Valerie","non-dropping-particle":"","parse-names":false,"suffix":""},{"dropping-particle":"","family":"Henderson","given":"Max","non-dropping-particle":"","parse-names":false,"suffix":""}],"container-title":"Medical Education","id":"ITEM-2","issue":"10","issued":{"date-parts":[["2014"]]},"page":"963-979","title":"Medical student depression, anxiety and distress outside North America: a systematic review","type":"article-journal","volume":"48"},"uris":["http://www.mendeley.com/documents/?uuid=11e97a35-8cc3-4c2f-bd08-8e3f2383d9b4"]},{"id":"ITEM-3","itemData":{"DOI":"10.1080/10872981.2019.1593785","ISSN":"10872981","abstract":"Burnout syndrome is a psychological condition that commonly affects health professionals, medical students, and others in professions with long shifts. It is defined by a high amount of emotional exhaustion, depersonalization, and low personal job satisfaction. We aimed to determine the prevalence of burnout syndrome in medical interns and establish the relationships between this condition and the time and type of hospital at which students worked during their medical internship. This was a survey study in which we used the Maslach Burnout Inventory, applied to fifth-year medical students on an internship at private and public hospitals in Mexico. The participants were 96 women (54.5%) and 80 men (45.5%), with ages ranging from 21 to 34 years old. We found burnout syndrome in 20% of these medical students 22% of the women and 18.6% of the men in the sample. Second-semester interns suffered burnout at a rate of 29%, in contrast to 15% of first-semester students. Emotional exhaustion and depersonalization scores were higher in second-semester interns who worked in public hospitals. However, the prevalence did not differ between public and private hospitals. Our study reports a higher prevalence of burnout syndrome during the second semester of internship. Students who practiced their internship in a public hospital showed higher scores in emotional exhaustion and depersonalization than those who practiced in a private hospital.","author":[{"dropping-particle":"","family":"Miranda-Ackerman","given":"Roberto","non-dropping-particle":"","parse-names":false,"suffix":""},{"dropping-particle":"","family":"Barbosa-Camacho","given":"Francisco","non-dropping-particle":"","parse-names":false,"suffix":""},{"dropping-particle":"","family":"Sander-Möller","given":"María","non-dropping-particle":"","parse-names":false,"suffix":""},{"dropping-particle":"","family":"Buenrostro-Jiménez","given":"Arturo","non-dropping-particle":"","parse-names":false,"suffix":""},{"dropping-particle":"","family":"Mares-País","given":"Roberto","non-dropping-particle":"","parse-names":false,"suffix":""},{"dropping-particle":"","family":"Cortes-Flores","given":"Ana","non-dropping-particle":"","parse-names":false,"suffix":""},{"dropping-particle":"","family":"Morgan-Villela","given":"Gilberto","non-dropping-particle":"","parse-names":false,"suffix":""},{"dropping-particle":"","family":"Zuloaga-Fernández del Valle","given":"Carlos","non-dropping-particle":"","parse-names":false,"suffix":""},{"dropping-particle":"","family":"Solano-Genesta","given":"Manuel","non-dropping-particle":"","parse-names":false,"suffix":""},{"dropping-particle":"","family":"Fuentes-Orozco","given":"Clotilde","non-dropping-particle":"","parse-names":false,"suffix":""},{"dropping-particle":"","family":"Cervantes-Cardona","given":"Guillermo","non-dropping-particle":"","parse-names":false,"suffix":""},{"dropping-particle":"","family":"Cervantes-Guevara","given":"Gabino","non-dropping-particle":"","parse-names":false,"suffix":""},{"dropping-particle":"","family":"González-Ojeda","given":"Alejandro","non-dropping-particle":"","parse-names":false,"suffix":""}],"container-title":"Medical Education Online","id":"ITEM-3","issue":"1","issued":{"date-parts":[["2019"]]},"publisher":"Taylor &amp; Francis","title":"Burnout syndrome prevalence during internship in public and private hospitals: a survey study in Mexico","type":"article-journal","volume":"24"},"uris":["http://www.mendeley.com/documents/?uuid=105624bd-dff8-45ff-a1fd-832c964e23b3"]}],"mendeley":{"formattedCitation":"(1,2,14)","plainTextFormattedCitation":"(1,2,14)","previouslyFormattedCitation":"(1,2,14)"},"properties":{"noteIndex":0},"schema":"https://github.com/citation-style-language/schema/raw/master/csl-citation.json"}</w:instrText>
      </w:r>
      <w:r w:rsidR="00F21415">
        <w:rPr>
          <w:rStyle w:val="Textoennegrita"/>
          <w:rFonts w:ascii="Times New Roman" w:hAnsi="Times New Roman" w:cs="Times New Roman"/>
          <w:b w:val="0"/>
          <w:color w:val="000000"/>
        </w:rPr>
        <w:fldChar w:fldCharType="separate"/>
      </w:r>
      <w:r w:rsidR="0063731E" w:rsidRPr="0063731E">
        <w:rPr>
          <w:rStyle w:val="Textoennegrita"/>
          <w:rFonts w:ascii="Times New Roman" w:hAnsi="Times New Roman" w:cs="Times New Roman"/>
          <w:b w:val="0"/>
          <w:noProof/>
          <w:color w:val="000000"/>
        </w:rPr>
        <w:t>(1,2,</w:t>
      </w:r>
      <w:r w:rsidR="0060738E" w:rsidRPr="0063731E">
        <w:rPr>
          <w:rStyle w:val="Textoennegrita"/>
          <w:rFonts w:ascii="Times New Roman" w:hAnsi="Times New Roman" w:cs="Times New Roman"/>
          <w:b w:val="0"/>
          <w:noProof/>
          <w:color w:val="000000"/>
        </w:rPr>
        <w:t>1</w:t>
      </w:r>
      <w:r w:rsidR="00F04ACE">
        <w:rPr>
          <w:rStyle w:val="Textoennegrita"/>
          <w:rFonts w:ascii="Times New Roman" w:hAnsi="Times New Roman" w:cs="Times New Roman"/>
          <w:b w:val="0"/>
          <w:noProof/>
          <w:color w:val="000000"/>
        </w:rPr>
        <w:t>3</w:t>
      </w:r>
      <w:r w:rsidR="0063731E" w:rsidRPr="0063731E">
        <w:rPr>
          <w:rStyle w:val="Textoennegrita"/>
          <w:rFonts w:ascii="Times New Roman" w:hAnsi="Times New Roman" w:cs="Times New Roman"/>
          <w:b w:val="0"/>
          <w:noProof/>
          <w:color w:val="000000"/>
        </w:rPr>
        <w:t>)</w:t>
      </w:r>
      <w:r w:rsidR="00F21415">
        <w:rPr>
          <w:rStyle w:val="Textoennegrita"/>
          <w:rFonts w:ascii="Times New Roman" w:hAnsi="Times New Roman" w:cs="Times New Roman"/>
          <w:b w:val="0"/>
          <w:color w:val="000000"/>
        </w:rPr>
        <w:fldChar w:fldCharType="end"/>
      </w:r>
      <w:r>
        <w:rPr>
          <w:rStyle w:val="Textoennegrita"/>
          <w:rFonts w:ascii="Times New Roman" w:hAnsi="Times New Roman" w:cs="Times New Roman"/>
          <w:b w:val="0"/>
          <w:color w:val="000000"/>
        </w:rPr>
        <w:t xml:space="preserve">; y </w:t>
      </w:r>
      <w:r w:rsidR="00445AD3">
        <w:rPr>
          <w:rStyle w:val="Textoennegrita"/>
          <w:rFonts w:ascii="Times New Roman" w:hAnsi="Times New Roman" w:cs="Times New Roman"/>
          <w:b w:val="0"/>
          <w:color w:val="000000"/>
        </w:rPr>
        <w:t>el papel que juega</w:t>
      </w:r>
      <w:r w:rsidR="00B90041">
        <w:rPr>
          <w:rStyle w:val="Textoennegrita"/>
          <w:rFonts w:ascii="Times New Roman" w:hAnsi="Times New Roman" w:cs="Times New Roman"/>
          <w:b w:val="0"/>
          <w:color w:val="000000"/>
        </w:rPr>
        <w:t xml:space="preserve">n las experiencias universitarias </w:t>
      </w:r>
      <w:r w:rsidR="00523012" w:rsidRPr="00490414">
        <w:rPr>
          <w:rStyle w:val="Textoennegrita"/>
          <w:rFonts w:ascii="Times New Roman" w:hAnsi="Times New Roman" w:cs="Times New Roman"/>
          <w:b w:val="0"/>
          <w:color w:val="000000"/>
        </w:rPr>
        <w:t>sobre la salud mental de sus estudiantes</w:t>
      </w:r>
      <w:r w:rsidR="00771957">
        <w:rPr>
          <w:rStyle w:val="Textoennegrita"/>
          <w:rFonts w:ascii="Times New Roman" w:hAnsi="Times New Roman" w:cs="Times New Roman"/>
          <w:b w:val="0"/>
          <w:color w:val="000000"/>
        </w:rPr>
        <w:t xml:space="preserve"> (1</w:t>
      </w:r>
      <w:r w:rsidR="00F04ACE">
        <w:rPr>
          <w:rStyle w:val="Textoennegrita"/>
          <w:rFonts w:ascii="Times New Roman" w:hAnsi="Times New Roman" w:cs="Times New Roman"/>
          <w:b w:val="0"/>
          <w:color w:val="000000"/>
        </w:rPr>
        <w:t>4</w:t>
      </w:r>
      <w:r w:rsidR="00771957">
        <w:rPr>
          <w:rStyle w:val="Textoennegrita"/>
          <w:rFonts w:ascii="Times New Roman" w:hAnsi="Times New Roman" w:cs="Times New Roman"/>
          <w:b w:val="0"/>
          <w:color w:val="000000"/>
        </w:rPr>
        <w:t>-1</w:t>
      </w:r>
      <w:r w:rsidR="00F04ACE">
        <w:rPr>
          <w:rStyle w:val="Textoennegrita"/>
          <w:rFonts w:ascii="Times New Roman" w:hAnsi="Times New Roman" w:cs="Times New Roman"/>
          <w:b w:val="0"/>
          <w:color w:val="000000"/>
        </w:rPr>
        <w:t>7</w:t>
      </w:r>
      <w:r w:rsidR="00771957">
        <w:rPr>
          <w:rStyle w:val="Textoennegrita"/>
          <w:rFonts w:ascii="Times New Roman" w:hAnsi="Times New Roman" w:cs="Times New Roman"/>
          <w:b w:val="0"/>
          <w:color w:val="000000"/>
        </w:rPr>
        <w:t>)</w:t>
      </w:r>
      <w:r w:rsidR="00523012" w:rsidRPr="00490414">
        <w:rPr>
          <w:rStyle w:val="Textoennegrita"/>
          <w:rFonts w:ascii="Times New Roman" w:hAnsi="Times New Roman" w:cs="Times New Roman"/>
          <w:b w:val="0"/>
          <w:color w:val="000000"/>
        </w:rPr>
        <w:t>,</w:t>
      </w:r>
      <w:r w:rsidR="00D71341">
        <w:rPr>
          <w:rStyle w:val="Textoennegrita"/>
          <w:rFonts w:ascii="Times New Roman" w:hAnsi="Times New Roman" w:cs="Times New Roman"/>
          <w:b w:val="0"/>
          <w:color w:val="000000"/>
        </w:rPr>
        <w:t xml:space="preserve"> </w:t>
      </w:r>
      <w:del w:id="9" w:author="Mary Jane Schilling" w:date="2021-09-14T09:59:00Z">
        <w:r w:rsidR="0053127C" w:rsidDel="00057E7D">
          <w:rPr>
            <w:rStyle w:val="Textoennegrita"/>
            <w:rFonts w:ascii="Times New Roman" w:hAnsi="Times New Roman" w:cs="Times New Roman"/>
            <w:b w:val="0"/>
            <w:color w:val="000000"/>
          </w:rPr>
          <w:delText>junto con</w:delText>
        </w:r>
      </w:del>
      <w:ins w:id="10" w:author="Mary Jane Schilling" w:date="2021-09-14T09:59:00Z">
        <w:r w:rsidR="00057E7D">
          <w:rPr>
            <w:rStyle w:val="Textoennegrita"/>
            <w:rFonts w:ascii="Times New Roman" w:hAnsi="Times New Roman" w:cs="Times New Roman"/>
            <w:b w:val="0"/>
            <w:color w:val="000000"/>
          </w:rPr>
          <w:t xml:space="preserve">sumado </w:t>
        </w:r>
      </w:ins>
      <w:ins w:id="11" w:author="Mary Jane Schilling" w:date="2021-09-14T10:00:00Z">
        <w:r w:rsidR="00057E7D">
          <w:rPr>
            <w:rStyle w:val="Textoennegrita"/>
            <w:rFonts w:ascii="Times New Roman" w:hAnsi="Times New Roman" w:cs="Times New Roman"/>
            <w:b w:val="0"/>
            <w:color w:val="000000"/>
          </w:rPr>
          <w:t>al</w:t>
        </w:r>
      </w:ins>
      <w:del w:id="12" w:author="Mary Jane Schilling" w:date="2021-09-14T10:00:00Z">
        <w:r w:rsidR="0053127C" w:rsidDel="00057E7D">
          <w:rPr>
            <w:rStyle w:val="Textoennegrita"/>
            <w:rFonts w:ascii="Times New Roman" w:hAnsi="Times New Roman" w:cs="Times New Roman"/>
            <w:b w:val="0"/>
            <w:color w:val="000000"/>
          </w:rPr>
          <w:delText xml:space="preserve"> </w:delText>
        </w:r>
      </w:del>
      <w:del w:id="13" w:author="Mary Jane Schilling" w:date="2021-09-14T09:55:00Z">
        <w:r w:rsidR="00D71341" w:rsidDel="00057E7D">
          <w:rPr>
            <w:rStyle w:val="Textoennegrita"/>
            <w:rFonts w:ascii="Times New Roman" w:hAnsi="Times New Roman" w:cs="Times New Roman"/>
            <w:b w:val="0"/>
            <w:color w:val="000000"/>
          </w:rPr>
          <w:delText xml:space="preserve">evidencia </w:delText>
        </w:r>
      </w:del>
      <w:del w:id="14" w:author="Mary Jane Schilling" w:date="2021-09-14T10:00:00Z">
        <w:r w:rsidR="00D71341" w:rsidDel="00057E7D">
          <w:rPr>
            <w:rStyle w:val="Textoennegrita"/>
            <w:rFonts w:ascii="Times New Roman" w:hAnsi="Times New Roman" w:cs="Times New Roman"/>
            <w:b w:val="0"/>
            <w:color w:val="000000"/>
          </w:rPr>
          <w:delText>en el</w:delText>
        </w:r>
      </w:del>
      <w:r w:rsidR="00D71341">
        <w:rPr>
          <w:rStyle w:val="Textoennegrita"/>
          <w:rFonts w:ascii="Times New Roman" w:hAnsi="Times New Roman" w:cs="Times New Roman"/>
          <w:b w:val="0"/>
          <w:color w:val="000000"/>
        </w:rPr>
        <w:t xml:space="preserve"> aumento de consultas en salud mental e interrupción de estudios en Medicina en la casa de estudios donde se realizó la investigación</w:t>
      </w:r>
      <w:ins w:id="15" w:author="Mary Jane Schilling" w:date="2021-09-14T10:10:00Z">
        <w:r w:rsidR="002F616C">
          <w:rPr>
            <w:rStyle w:val="Refdenotaalpie"/>
            <w:rFonts w:ascii="Times New Roman" w:hAnsi="Times New Roman" w:cs="Times New Roman"/>
            <w:bCs/>
            <w:color w:val="000000"/>
          </w:rPr>
          <w:footnoteReference w:id="1"/>
        </w:r>
      </w:ins>
      <w:r w:rsidR="00D71341">
        <w:rPr>
          <w:rStyle w:val="Textoennegrita"/>
          <w:rFonts w:ascii="Times New Roman" w:hAnsi="Times New Roman" w:cs="Times New Roman"/>
          <w:b w:val="0"/>
          <w:color w:val="000000"/>
        </w:rPr>
        <w:t>,</w:t>
      </w:r>
      <w:r w:rsidR="00490414" w:rsidRPr="00490414">
        <w:rPr>
          <w:rFonts w:ascii="Times New Roman" w:hAnsi="Times New Roman" w:cs="Times New Roman"/>
          <w:bCs/>
          <w:color w:val="000000"/>
          <w:lang w:val="es-CL"/>
        </w:rPr>
        <w:t xml:space="preserve"> surgió la interrogante </w:t>
      </w:r>
      <w:r w:rsidR="00490414" w:rsidRPr="00490414">
        <w:rPr>
          <w:rFonts w:ascii="Times New Roman" w:hAnsi="Times New Roman" w:cs="Times New Roman"/>
          <w:bCs/>
          <w:i/>
          <w:color w:val="000000"/>
          <w:lang w:val="es-CL"/>
        </w:rPr>
        <w:t>¿Cuáles son las experiencias</w:t>
      </w:r>
      <w:r w:rsidR="005E27D0">
        <w:rPr>
          <w:rFonts w:ascii="Times New Roman" w:hAnsi="Times New Roman" w:cs="Times New Roman"/>
          <w:bCs/>
          <w:i/>
          <w:color w:val="000000"/>
          <w:lang w:val="es-CL"/>
        </w:rPr>
        <w:t xml:space="preserve"> universitarias </w:t>
      </w:r>
      <w:r w:rsidR="00490414" w:rsidRPr="00490414">
        <w:rPr>
          <w:rFonts w:ascii="Times New Roman" w:hAnsi="Times New Roman" w:cs="Times New Roman"/>
          <w:bCs/>
          <w:i/>
          <w:color w:val="000000"/>
          <w:lang w:val="es-CL"/>
        </w:rPr>
        <w:t xml:space="preserve">de los estudiantes de Medicina </w:t>
      </w:r>
      <w:r>
        <w:rPr>
          <w:rFonts w:ascii="Times New Roman" w:hAnsi="Times New Roman" w:cs="Times New Roman"/>
          <w:bCs/>
          <w:i/>
          <w:color w:val="000000"/>
          <w:lang w:val="es-CL"/>
        </w:rPr>
        <w:t>que interrumpen</w:t>
      </w:r>
      <w:r w:rsidR="00AD6460" w:rsidRPr="00490414">
        <w:rPr>
          <w:rFonts w:ascii="Times New Roman" w:hAnsi="Times New Roman" w:cs="Times New Roman"/>
          <w:bCs/>
          <w:i/>
          <w:color w:val="000000"/>
          <w:lang w:val="es-CL"/>
        </w:rPr>
        <w:t xml:space="preserve"> </w:t>
      </w:r>
      <w:r w:rsidR="00490414" w:rsidRPr="00490414">
        <w:rPr>
          <w:rFonts w:ascii="Times New Roman" w:hAnsi="Times New Roman" w:cs="Times New Roman"/>
          <w:bCs/>
          <w:i/>
          <w:color w:val="000000"/>
          <w:lang w:val="es-CL"/>
        </w:rPr>
        <w:t>s</w:t>
      </w:r>
      <w:r w:rsidR="005E27D0">
        <w:rPr>
          <w:rFonts w:ascii="Times New Roman" w:hAnsi="Times New Roman" w:cs="Times New Roman"/>
          <w:bCs/>
          <w:i/>
          <w:color w:val="000000"/>
          <w:lang w:val="es-CL"/>
        </w:rPr>
        <w:t>u formación académica</w:t>
      </w:r>
      <w:r w:rsidR="00490414" w:rsidRPr="00490414">
        <w:rPr>
          <w:rFonts w:ascii="Times New Roman" w:hAnsi="Times New Roman" w:cs="Times New Roman"/>
          <w:bCs/>
          <w:i/>
          <w:color w:val="000000"/>
          <w:lang w:val="es-CL"/>
        </w:rPr>
        <w:t>?</w:t>
      </w:r>
      <w:r w:rsidR="00490414" w:rsidRPr="00490414">
        <w:rPr>
          <w:rFonts w:ascii="Times New Roman" w:hAnsi="Times New Roman" w:cs="Times New Roman"/>
          <w:bCs/>
          <w:color w:val="000000"/>
          <w:lang w:val="es-CL"/>
        </w:rPr>
        <w:t xml:space="preserve"> </w:t>
      </w:r>
    </w:p>
    <w:p w14:paraId="7446BB70" w14:textId="77777777" w:rsidR="007E7E7D" w:rsidRDefault="007E7E7D" w:rsidP="004D6AED">
      <w:pPr>
        <w:spacing w:after="120" w:line="360" w:lineRule="auto"/>
        <w:rPr>
          <w:rFonts w:ascii="Times New Roman" w:hAnsi="Times New Roman" w:cs="Times New Roman"/>
          <w:bCs/>
          <w:color w:val="000000"/>
          <w:lang w:val="es-CL"/>
        </w:rPr>
      </w:pPr>
      <w:r>
        <w:rPr>
          <w:rFonts w:ascii="Times New Roman" w:hAnsi="Times New Roman" w:cs="Times New Roman"/>
          <w:bCs/>
          <w:color w:val="000000"/>
          <w:lang w:val="es-CL"/>
        </w:rPr>
        <w:t xml:space="preserve">El objetivo general de este estudio fue comprender las experiencias </w:t>
      </w:r>
      <w:r w:rsidR="00D71341">
        <w:rPr>
          <w:rFonts w:ascii="Times New Roman" w:hAnsi="Times New Roman" w:cs="Times New Roman"/>
          <w:bCs/>
          <w:color w:val="000000"/>
          <w:lang w:val="es-CL"/>
        </w:rPr>
        <w:t xml:space="preserve">universitarias </w:t>
      </w:r>
      <w:r>
        <w:rPr>
          <w:rFonts w:ascii="Times New Roman" w:hAnsi="Times New Roman" w:cs="Times New Roman"/>
          <w:bCs/>
          <w:color w:val="000000"/>
          <w:lang w:val="es-CL"/>
        </w:rPr>
        <w:t>de los estudiantes de Medicina que interrumpen s</w:t>
      </w:r>
      <w:r w:rsidR="00D71341">
        <w:rPr>
          <w:rFonts w:ascii="Times New Roman" w:hAnsi="Times New Roman" w:cs="Times New Roman"/>
          <w:bCs/>
          <w:color w:val="000000"/>
          <w:lang w:val="es-CL"/>
        </w:rPr>
        <w:t>u formación académica</w:t>
      </w:r>
      <w:r>
        <w:rPr>
          <w:rFonts w:ascii="Times New Roman" w:hAnsi="Times New Roman" w:cs="Times New Roman"/>
          <w:bCs/>
          <w:color w:val="000000"/>
          <w:lang w:val="es-CL"/>
        </w:rPr>
        <w:t>. Los objetivos específicos fueron: describir las experiencias a nivel académico y social previo a interrumpir estudios y describir los motivos que llevan a los estudiantes a tomar la decisión de interrumpir estudios.</w:t>
      </w:r>
      <w:r w:rsidR="00B90041">
        <w:rPr>
          <w:rFonts w:ascii="Times New Roman" w:hAnsi="Times New Roman" w:cs="Times New Roman"/>
          <w:bCs/>
          <w:color w:val="000000"/>
          <w:lang w:val="es-CL"/>
        </w:rPr>
        <w:t xml:space="preserve"> Este artículo considera una parte de </w:t>
      </w:r>
      <w:r w:rsidR="00D71341">
        <w:rPr>
          <w:rFonts w:ascii="Times New Roman" w:hAnsi="Times New Roman" w:cs="Times New Roman"/>
          <w:bCs/>
          <w:color w:val="000000"/>
          <w:lang w:val="es-CL"/>
        </w:rPr>
        <w:t>los resultados obtenidos</w:t>
      </w:r>
      <w:r w:rsidR="00B90041">
        <w:rPr>
          <w:rFonts w:ascii="Times New Roman" w:hAnsi="Times New Roman" w:cs="Times New Roman"/>
          <w:bCs/>
          <w:color w:val="000000"/>
          <w:lang w:val="es-CL"/>
        </w:rPr>
        <w:t xml:space="preserve"> </w:t>
      </w:r>
      <w:r w:rsidR="00D71341">
        <w:rPr>
          <w:rFonts w:ascii="Times New Roman" w:hAnsi="Times New Roman" w:cs="Times New Roman"/>
          <w:bCs/>
          <w:color w:val="000000"/>
          <w:lang w:val="es-CL"/>
        </w:rPr>
        <w:t xml:space="preserve">en la </w:t>
      </w:r>
      <w:r w:rsidR="00D71341">
        <w:rPr>
          <w:rFonts w:ascii="Times New Roman" w:hAnsi="Times New Roman" w:cs="Times New Roman"/>
          <w:bCs/>
          <w:color w:val="000000"/>
          <w:lang w:val="es-CL"/>
        </w:rPr>
        <w:lastRenderedPageBreak/>
        <w:t xml:space="preserve">investigación que se centró en indagar todo el proceso que vive el estudiante durante su interrupción de estudios y posterior reincorporación. </w:t>
      </w:r>
    </w:p>
    <w:p w14:paraId="5891A1A3" w14:textId="77777777" w:rsidR="00BD3CE6" w:rsidRPr="00C47E81" w:rsidRDefault="00BD3CE6" w:rsidP="004D6AED">
      <w:pPr>
        <w:pStyle w:val="NormalWeb"/>
        <w:spacing w:before="0" w:beforeAutospacing="0" w:after="120" w:afterAutospacing="0" w:line="360" w:lineRule="auto"/>
        <w:rPr>
          <w:color w:val="000000"/>
        </w:rPr>
      </w:pPr>
      <w:r w:rsidRPr="00C47E81">
        <w:rPr>
          <w:rStyle w:val="Textoennegrita"/>
          <w:color w:val="000000"/>
        </w:rPr>
        <w:t>Material y Método</w:t>
      </w:r>
      <w:r w:rsidR="005C12D4" w:rsidRPr="00C47E81">
        <w:rPr>
          <w:rStyle w:val="Textoennegrita"/>
          <w:color w:val="000000"/>
        </w:rPr>
        <w:t>s</w:t>
      </w:r>
    </w:p>
    <w:p w14:paraId="65F2BE0F" w14:textId="403952CA" w:rsidR="005E27D0" w:rsidRPr="005E27D0" w:rsidRDefault="006339AC" w:rsidP="005E27D0">
      <w:pPr>
        <w:spacing w:after="120" w:line="360" w:lineRule="auto"/>
        <w:rPr>
          <w:rFonts w:ascii="Times New Roman" w:hAnsi="Times New Roman" w:cs="Times New Roman"/>
          <w:lang w:val="es-CL"/>
        </w:rPr>
      </w:pPr>
      <w:r w:rsidRPr="00C47E81">
        <w:rPr>
          <w:rFonts w:ascii="Times New Roman" w:hAnsi="Times New Roman" w:cs="Times New Roman"/>
        </w:rPr>
        <w:t xml:space="preserve">Se realizó un estudio </w:t>
      </w:r>
      <w:del w:id="21" w:author="Mary Jane Schilling" w:date="2021-09-14T12:22:00Z">
        <w:r w:rsidRPr="00C47E81" w:rsidDel="00CD6CC3">
          <w:rPr>
            <w:rFonts w:ascii="Times New Roman" w:hAnsi="Times New Roman" w:cs="Times New Roman"/>
          </w:rPr>
          <w:delText xml:space="preserve">de tipo </w:delText>
        </w:r>
      </w:del>
      <w:r w:rsidRPr="00C47E81">
        <w:rPr>
          <w:rFonts w:ascii="Times New Roman" w:hAnsi="Times New Roman" w:cs="Times New Roman"/>
        </w:rPr>
        <w:t xml:space="preserve">cualitativo con </w:t>
      </w:r>
      <w:del w:id="22" w:author="Mary Jane Schilling" w:date="2021-09-14T12:23:00Z">
        <w:r w:rsidRPr="00C47E81" w:rsidDel="00CD6CC3">
          <w:rPr>
            <w:rFonts w:ascii="Times New Roman" w:hAnsi="Times New Roman" w:cs="Times New Roman"/>
          </w:rPr>
          <w:delText xml:space="preserve">un </w:delText>
        </w:r>
      </w:del>
      <w:r w:rsidRPr="00C47E81">
        <w:rPr>
          <w:rFonts w:ascii="Times New Roman" w:hAnsi="Times New Roman" w:cs="Times New Roman"/>
        </w:rPr>
        <w:t>diseño fenomenológico</w:t>
      </w:r>
      <w:r w:rsidR="004D6AED">
        <w:rPr>
          <w:rFonts w:ascii="Times New Roman" w:hAnsi="Times New Roman" w:cs="Times New Roman"/>
        </w:rPr>
        <w:t xml:space="preserve"> </w:t>
      </w:r>
      <w:r w:rsidR="00F21415">
        <w:rPr>
          <w:rFonts w:ascii="Times New Roman" w:hAnsi="Times New Roman" w:cs="Times New Roman"/>
        </w:rPr>
        <w:fldChar w:fldCharType="begin" w:fldLock="1"/>
      </w:r>
      <w:r w:rsidR="004D6AED">
        <w:rPr>
          <w:rFonts w:ascii="Times New Roman" w:hAnsi="Times New Roman" w:cs="Times New Roman"/>
        </w:rPr>
        <w:instrText>ADDIN CSL_CITATION {"citationItems":[{"id":"ITEM-1","itemData":{"ISBN":"9781609182458","author":[{"dropping-particle":"","family":"Hays","given":"D.","non-dropping-particle":"","parse-names":false,"suffix":""},{"dropping-particle":"","family":"Singh","given":"A.","non-dropping-particle":"","parse-names":false,"suffix":""}],"id":"ITEM-1","issued":{"date-parts":[["2012"]]},"publisher":"The Guildford Press","publisher-place":"New York","title":"Qualitative Inquiry in Clinical and Educational Settings","type":"book"},"uris":["http://www.mendeley.com/documents/?uuid=345b1a2d-ca8b-4775-a92d-d354d61217d5"]}],"mendeley":{"formattedCitation":"(19)","plainTextFormattedCitation":"(19)","previouslyFormattedCitation":"(19)"},"properties":{"noteIndex":0},"schema":"https://github.com/citation-style-language/schema/raw/master/csl-citation.json"}</w:instrText>
      </w:r>
      <w:r w:rsidR="00F21415">
        <w:rPr>
          <w:rFonts w:ascii="Times New Roman" w:hAnsi="Times New Roman" w:cs="Times New Roman"/>
        </w:rPr>
        <w:fldChar w:fldCharType="separate"/>
      </w:r>
      <w:r w:rsidR="004D6AED" w:rsidRPr="004D6AED">
        <w:rPr>
          <w:rFonts w:ascii="Times New Roman" w:hAnsi="Times New Roman" w:cs="Times New Roman"/>
          <w:noProof/>
        </w:rPr>
        <w:t>(</w:t>
      </w:r>
      <w:r w:rsidR="0060738E" w:rsidRPr="004D6AED">
        <w:rPr>
          <w:rFonts w:ascii="Times New Roman" w:hAnsi="Times New Roman" w:cs="Times New Roman"/>
          <w:noProof/>
        </w:rPr>
        <w:t>1</w:t>
      </w:r>
      <w:r w:rsidR="00F04ACE">
        <w:rPr>
          <w:rFonts w:ascii="Times New Roman" w:hAnsi="Times New Roman" w:cs="Times New Roman"/>
          <w:noProof/>
        </w:rPr>
        <w:t>8</w:t>
      </w:r>
      <w:r w:rsidR="004D6AED" w:rsidRPr="004D6AED">
        <w:rPr>
          <w:rFonts w:ascii="Times New Roman" w:hAnsi="Times New Roman" w:cs="Times New Roman"/>
          <w:noProof/>
        </w:rPr>
        <w:t>)</w:t>
      </w:r>
      <w:r w:rsidR="00F21415">
        <w:rPr>
          <w:rFonts w:ascii="Times New Roman" w:hAnsi="Times New Roman" w:cs="Times New Roman"/>
        </w:rPr>
        <w:fldChar w:fldCharType="end"/>
      </w:r>
      <w:r w:rsidRPr="00C47E81">
        <w:rPr>
          <w:rFonts w:ascii="Times New Roman" w:hAnsi="Times New Roman" w:cs="Times New Roman"/>
        </w:rPr>
        <w:t>.</w:t>
      </w:r>
      <w:r w:rsidR="005E27D0">
        <w:rPr>
          <w:rFonts w:ascii="Times New Roman" w:hAnsi="Times New Roman" w:cs="Times New Roman"/>
        </w:rPr>
        <w:t xml:space="preserve"> </w:t>
      </w:r>
      <w:r w:rsidR="005E27D0" w:rsidRPr="005E27D0">
        <w:rPr>
          <w:rFonts w:ascii="Times New Roman" w:hAnsi="Times New Roman" w:cs="Times New Roman"/>
          <w:lang w:val="es-CL"/>
        </w:rPr>
        <w:t>La fenomenología busca conocer los significados que los individuos dan a su experiencia, para así aprehender el mundo tal como lo construye la otra persona</w:t>
      </w:r>
      <w:r w:rsidR="005E27D0">
        <w:rPr>
          <w:rFonts w:ascii="Times New Roman" w:hAnsi="Times New Roman" w:cs="Times New Roman"/>
          <w:lang w:val="es-CL"/>
        </w:rPr>
        <w:t xml:space="preserve"> (</w:t>
      </w:r>
      <w:r w:rsidR="0060738E">
        <w:rPr>
          <w:rFonts w:ascii="Times New Roman" w:hAnsi="Times New Roman" w:cs="Times New Roman"/>
          <w:lang w:val="es-CL"/>
        </w:rPr>
        <w:t>1</w:t>
      </w:r>
      <w:r w:rsidR="00F04ACE">
        <w:rPr>
          <w:rFonts w:ascii="Times New Roman" w:hAnsi="Times New Roman" w:cs="Times New Roman"/>
          <w:lang w:val="es-CL"/>
        </w:rPr>
        <w:t>9</w:t>
      </w:r>
      <w:r w:rsidR="005E27D0">
        <w:rPr>
          <w:rFonts w:ascii="Times New Roman" w:hAnsi="Times New Roman" w:cs="Times New Roman"/>
          <w:lang w:val="es-CL"/>
        </w:rPr>
        <w:t>).</w:t>
      </w:r>
    </w:p>
    <w:p w14:paraId="2C72291B" w14:textId="77777777" w:rsidR="006339AC" w:rsidRPr="00C47E81" w:rsidRDefault="006339AC" w:rsidP="004D6AED">
      <w:pPr>
        <w:spacing w:after="120" w:line="360" w:lineRule="auto"/>
        <w:rPr>
          <w:rFonts w:ascii="Times New Roman" w:hAnsi="Times New Roman" w:cs="Times New Roman"/>
        </w:rPr>
      </w:pPr>
      <w:r w:rsidRPr="00C47E81">
        <w:rPr>
          <w:rFonts w:ascii="Times New Roman" w:hAnsi="Times New Roman" w:cs="Times New Roman"/>
        </w:rPr>
        <w:t xml:space="preserve"> L</w:t>
      </w:r>
      <w:r w:rsidR="00064F67">
        <w:rPr>
          <w:rFonts w:ascii="Times New Roman" w:hAnsi="Times New Roman" w:cs="Times New Roman"/>
        </w:rPr>
        <w:t xml:space="preserve">a muestra estuvo compuesta por </w:t>
      </w:r>
      <w:r w:rsidRPr="00C47E81">
        <w:rPr>
          <w:rFonts w:ascii="Times New Roman" w:hAnsi="Times New Roman" w:cs="Times New Roman"/>
        </w:rPr>
        <w:t xml:space="preserve">estudiantes </w:t>
      </w:r>
      <w:r w:rsidR="001072B2" w:rsidRPr="00C47E81">
        <w:rPr>
          <w:rFonts w:ascii="Times New Roman" w:hAnsi="Times New Roman" w:cs="Times New Roman"/>
        </w:rPr>
        <w:t>de</w:t>
      </w:r>
      <w:r w:rsidRPr="00C47E81">
        <w:rPr>
          <w:rFonts w:ascii="Times New Roman" w:hAnsi="Times New Roman" w:cs="Times New Roman"/>
        </w:rPr>
        <w:t xml:space="preserve"> la carrera de Medicina de una </w:t>
      </w:r>
      <w:r w:rsidR="001663BF">
        <w:rPr>
          <w:rFonts w:ascii="Times New Roman" w:hAnsi="Times New Roman" w:cs="Times New Roman"/>
        </w:rPr>
        <w:t>u</w:t>
      </w:r>
      <w:r w:rsidR="001663BF" w:rsidRPr="00C47E81">
        <w:rPr>
          <w:rFonts w:ascii="Times New Roman" w:hAnsi="Times New Roman" w:cs="Times New Roman"/>
        </w:rPr>
        <w:t xml:space="preserve">niversidad </w:t>
      </w:r>
      <w:r w:rsidR="00830E4A">
        <w:rPr>
          <w:rFonts w:ascii="Times New Roman" w:hAnsi="Times New Roman" w:cs="Times New Roman"/>
        </w:rPr>
        <w:t>chilena</w:t>
      </w:r>
      <w:r w:rsidR="00C6486F">
        <w:rPr>
          <w:rFonts w:ascii="Times New Roman" w:hAnsi="Times New Roman" w:cs="Times New Roman"/>
        </w:rPr>
        <w:t>.</w:t>
      </w:r>
      <w:r w:rsidRPr="00C47E81">
        <w:rPr>
          <w:rFonts w:ascii="Times New Roman" w:hAnsi="Times New Roman" w:cs="Times New Roman"/>
        </w:rPr>
        <w:t xml:space="preserve"> </w:t>
      </w:r>
      <w:r w:rsidR="00C6486F">
        <w:rPr>
          <w:rFonts w:ascii="Times New Roman" w:hAnsi="Times New Roman" w:cs="Times New Roman"/>
        </w:rPr>
        <w:t xml:space="preserve">Dentro de los criterios de inclusión se consideró </w:t>
      </w:r>
      <w:r w:rsidRPr="00C47E81">
        <w:rPr>
          <w:rFonts w:ascii="Times New Roman" w:hAnsi="Times New Roman" w:cs="Times New Roman"/>
        </w:rPr>
        <w:t xml:space="preserve">que </w:t>
      </w:r>
      <w:r w:rsidR="00C6486F" w:rsidRPr="00C47E81">
        <w:rPr>
          <w:rFonts w:ascii="Times New Roman" w:hAnsi="Times New Roman" w:cs="Times New Roman"/>
        </w:rPr>
        <w:t>h</w:t>
      </w:r>
      <w:r w:rsidR="00C6486F">
        <w:rPr>
          <w:rFonts w:ascii="Times New Roman" w:hAnsi="Times New Roman" w:cs="Times New Roman"/>
        </w:rPr>
        <w:t>ubi</w:t>
      </w:r>
      <w:r w:rsidR="00B77FB9">
        <w:rPr>
          <w:rFonts w:ascii="Times New Roman" w:hAnsi="Times New Roman" w:cs="Times New Roman"/>
        </w:rPr>
        <w:t xml:space="preserve">esen </w:t>
      </w:r>
      <w:r w:rsidRPr="00C47E81">
        <w:rPr>
          <w:rFonts w:ascii="Times New Roman" w:hAnsi="Times New Roman" w:cs="Times New Roman"/>
        </w:rPr>
        <w:t>interrumpido sus estudios universitarios</w:t>
      </w:r>
      <w:r w:rsidR="00064F67">
        <w:rPr>
          <w:rFonts w:ascii="Times New Roman" w:hAnsi="Times New Roman" w:cs="Times New Roman"/>
        </w:rPr>
        <w:t xml:space="preserve"> </w:t>
      </w:r>
      <w:r w:rsidR="00B77FB9">
        <w:rPr>
          <w:rFonts w:ascii="Times New Roman" w:hAnsi="Times New Roman" w:cs="Times New Roman"/>
        </w:rPr>
        <w:t>previamente</w:t>
      </w:r>
      <w:r w:rsidR="00064F67">
        <w:rPr>
          <w:rFonts w:ascii="Times New Roman" w:hAnsi="Times New Roman" w:cs="Times New Roman"/>
        </w:rPr>
        <w:t>,</w:t>
      </w:r>
      <w:r w:rsidR="00B77FB9">
        <w:rPr>
          <w:rFonts w:ascii="Times New Roman" w:hAnsi="Times New Roman" w:cs="Times New Roman"/>
        </w:rPr>
        <w:t xml:space="preserve"> </w:t>
      </w:r>
      <w:r w:rsidR="00064F67">
        <w:rPr>
          <w:rFonts w:ascii="Times New Roman" w:hAnsi="Times New Roman" w:cs="Times New Roman"/>
        </w:rPr>
        <w:t xml:space="preserve">o que en el momento de la recolección de datos </w:t>
      </w:r>
      <w:r w:rsidR="00B77FB9">
        <w:rPr>
          <w:rFonts w:ascii="Times New Roman" w:hAnsi="Times New Roman" w:cs="Times New Roman"/>
        </w:rPr>
        <w:t>estuviesen cursando la interrupción</w:t>
      </w:r>
      <w:r w:rsidRPr="00C47E81">
        <w:rPr>
          <w:rFonts w:ascii="Times New Roman" w:hAnsi="Times New Roman" w:cs="Times New Roman"/>
        </w:rPr>
        <w:t>.</w:t>
      </w:r>
      <w:r w:rsidR="00C6486F">
        <w:rPr>
          <w:rFonts w:ascii="Times New Roman" w:hAnsi="Times New Roman" w:cs="Times New Roman"/>
        </w:rPr>
        <w:t xml:space="preserve"> Dentro de los criterios de exclusión se consideró que hubie</w:t>
      </w:r>
      <w:r w:rsidR="00830E4A">
        <w:rPr>
          <w:rFonts w:ascii="Times New Roman" w:hAnsi="Times New Roman" w:cs="Times New Roman"/>
        </w:rPr>
        <w:t>se</w:t>
      </w:r>
      <w:r w:rsidR="00C6486F">
        <w:rPr>
          <w:rFonts w:ascii="Times New Roman" w:hAnsi="Times New Roman" w:cs="Times New Roman"/>
        </w:rPr>
        <w:t xml:space="preserve">n interrumpido estudios </w:t>
      </w:r>
      <w:r w:rsidR="00830E4A">
        <w:rPr>
          <w:rFonts w:ascii="Times New Roman" w:hAnsi="Times New Roman" w:cs="Times New Roman"/>
        </w:rPr>
        <w:t>junto con un</w:t>
      </w:r>
      <w:r w:rsidR="00C6486F">
        <w:rPr>
          <w:rFonts w:ascii="Times New Roman" w:hAnsi="Times New Roman" w:cs="Times New Roman"/>
        </w:rPr>
        <w:t xml:space="preserve"> cambio de carrera o de institución.</w:t>
      </w:r>
      <w:r w:rsidRPr="00C47E81">
        <w:rPr>
          <w:rFonts w:ascii="Times New Roman" w:hAnsi="Times New Roman" w:cs="Times New Roman"/>
        </w:rPr>
        <w:t xml:space="preserve"> Se utilizó un muestreo por </w:t>
      </w:r>
      <w:r w:rsidR="00B77FB9">
        <w:rPr>
          <w:rFonts w:ascii="Times New Roman" w:hAnsi="Times New Roman" w:cs="Times New Roman"/>
        </w:rPr>
        <w:t xml:space="preserve">conveniencia, a través de participantes </w:t>
      </w:r>
      <w:r w:rsidRPr="00C47E81">
        <w:rPr>
          <w:rFonts w:ascii="Times New Roman" w:hAnsi="Times New Roman" w:cs="Times New Roman"/>
        </w:rPr>
        <w:t>voluntarios</w:t>
      </w:r>
      <w:r w:rsidR="00690C89">
        <w:rPr>
          <w:rFonts w:ascii="Times New Roman" w:hAnsi="Times New Roman" w:cs="Times New Roman"/>
        </w:rPr>
        <w:t xml:space="preserve"> </w:t>
      </w:r>
      <w:r w:rsidR="00F21415">
        <w:rPr>
          <w:rFonts w:ascii="Times New Roman" w:hAnsi="Times New Roman" w:cs="Times New Roman"/>
        </w:rPr>
        <w:fldChar w:fldCharType="begin" w:fldLock="1"/>
      </w:r>
      <w:r w:rsidR="00B34AD6">
        <w:rPr>
          <w:rFonts w:ascii="Times New Roman" w:hAnsi="Times New Roman" w:cs="Times New Roman"/>
        </w:rPr>
        <w:instrText>ADDIN CSL_CITATION {"citationItems":[{"id":"ITEM-1","itemData":{"ISBN":"8487767567","author":[{"dropping-particle":"","family":"Rodríguez","given":"G.","non-dropping-particle":"","parse-names":false,"suffix":""},{"dropping-particle":"","family":"Gil","given":"J.","non-dropping-particle":"","parse-names":false,"suffix":""},{"dropping-particle":"","family":"García","given":"E.","non-dropping-particle":"","parse-names":false,"suffix":""}],"edition":"2a Edición","id":"ITEM-1","issued":{"date-parts":[["1999"]]},"publisher":"Ediciones Aljibe","publisher-place":"Málaga","title":"Metodología de la Investigación Cualitativa","type":"book"},"uris":["http://www.mendeley.com/documents/?uuid=60e517a5-d944-4000-9848-a605f353d649"]}],"mendeley":{"formattedCitation":"(20)","plainTextFormattedCitation":"(20)","previouslyFormattedCitation":"(20)"},"properties":{"noteIndex":0},"schema":"https://github.com/citation-style-language/schema/raw/master/csl-citation.json"}</w:instrText>
      </w:r>
      <w:r w:rsidR="00F21415">
        <w:rPr>
          <w:rFonts w:ascii="Times New Roman" w:hAnsi="Times New Roman" w:cs="Times New Roman"/>
        </w:rPr>
        <w:fldChar w:fldCharType="separate"/>
      </w:r>
      <w:r w:rsidR="00B34AD6" w:rsidRPr="00B34AD6">
        <w:rPr>
          <w:rFonts w:ascii="Times New Roman" w:hAnsi="Times New Roman" w:cs="Times New Roman"/>
          <w:noProof/>
        </w:rPr>
        <w:t>(</w:t>
      </w:r>
      <w:r w:rsidR="0060738E">
        <w:rPr>
          <w:rFonts w:ascii="Times New Roman" w:hAnsi="Times New Roman" w:cs="Times New Roman"/>
          <w:noProof/>
        </w:rPr>
        <w:t>1</w:t>
      </w:r>
      <w:r w:rsidR="00F04ACE">
        <w:rPr>
          <w:rFonts w:ascii="Times New Roman" w:hAnsi="Times New Roman" w:cs="Times New Roman"/>
          <w:noProof/>
        </w:rPr>
        <w:t>9</w:t>
      </w:r>
      <w:r w:rsidR="00B34AD6" w:rsidRPr="00B34AD6">
        <w:rPr>
          <w:rFonts w:ascii="Times New Roman" w:hAnsi="Times New Roman" w:cs="Times New Roman"/>
          <w:noProof/>
        </w:rPr>
        <w:t>)</w:t>
      </w:r>
      <w:r w:rsidR="00F21415">
        <w:rPr>
          <w:rFonts w:ascii="Times New Roman" w:hAnsi="Times New Roman" w:cs="Times New Roman"/>
        </w:rPr>
        <w:fldChar w:fldCharType="end"/>
      </w:r>
      <w:r w:rsidR="00B34AD6">
        <w:rPr>
          <w:rFonts w:ascii="Times New Roman" w:hAnsi="Times New Roman" w:cs="Times New Roman"/>
        </w:rPr>
        <w:t>.</w:t>
      </w:r>
    </w:p>
    <w:p w14:paraId="329FBA9D" w14:textId="77777777" w:rsidR="006339AC" w:rsidRPr="00C47E81" w:rsidRDefault="00C6486F" w:rsidP="004D6AED">
      <w:pPr>
        <w:spacing w:after="120" w:line="360" w:lineRule="auto"/>
        <w:rPr>
          <w:rFonts w:ascii="Times New Roman" w:hAnsi="Times New Roman" w:cs="Times New Roman"/>
        </w:rPr>
      </w:pPr>
      <w:r>
        <w:rPr>
          <w:rFonts w:ascii="Times New Roman" w:hAnsi="Times New Roman" w:cs="Times New Roman"/>
        </w:rPr>
        <w:t xml:space="preserve">De los 12 participantes que mostraron interés en </w:t>
      </w:r>
      <w:r w:rsidR="00830E4A">
        <w:rPr>
          <w:rFonts w:ascii="Times New Roman" w:hAnsi="Times New Roman" w:cs="Times New Roman"/>
        </w:rPr>
        <w:t>el estudio</w:t>
      </w:r>
      <w:r>
        <w:rPr>
          <w:rFonts w:ascii="Times New Roman" w:hAnsi="Times New Roman" w:cs="Times New Roman"/>
        </w:rPr>
        <w:t>, s</w:t>
      </w:r>
      <w:r w:rsidR="006339AC" w:rsidRPr="00C47E81">
        <w:rPr>
          <w:rFonts w:ascii="Times New Roman" w:hAnsi="Times New Roman" w:cs="Times New Roman"/>
        </w:rPr>
        <w:t xml:space="preserve">e reclutó </w:t>
      </w:r>
      <w:r w:rsidR="00690C89">
        <w:rPr>
          <w:rFonts w:ascii="Times New Roman" w:hAnsi="Times New Roman" w:cs="Times New Roman"/>
        </w:rPr>
        <w:t xml:space="preserve">a </w:t>
      </w:r>
      <w:r w:rsidR="006339AC" w:rsidRPr="00C47E81">
        <w:rPr>
          <w:rFonts w:ascii="Times New Roman" w:hAnsi="Times New Roman" w:cs="Times New Roman"/>
        </w:rPr>
        <w:t xml:space="preserve">un total de 8 </w:t>
      </w:r>
      <w:r w:rsidR="004E3B4A">
        <w:rPr>
          <w:rFonts w:ascii="Times New Roman" w:hAnsi="Times New Roman" w:cs="Times New Roman"/>
        </w:rPr>
        <w:t>estudiantes</w:t>
      </w:r>
      <w:r w:rsidR="006339AC" w:rsidRPr="00C47E81">
        <w:rPr>
          <w:rFonts w:ascii="Times New Roman" w:hAnsi="Times New Roman" w:cs="Times New Roman"/>
        </w:rPr>
        <w:t xml:space="preserve">, </w:t>
      </w:r>
      <w:r w:rsidR="004E3B4A">
        <w:rPr>
          <w:rFonts w:ascii="Times New Roman" w:hAnsi="Times New Roman" w:cs="Times New Roman"/>
        </w:rPr>
        <w:t xml:space="preserve">(caracterizados en la Tabla 1) </w:t>
      </w:r>
      <w:r>
        <w:rPr>
          <w:rFonts w:ascii="Times New Roman" w:hAnsi="Times New Roman" w:cs="Times New Roman"/>
        </w:rPr>
        <w:t xml:space="preserve">ya que otros no cumplían con criterios de inclusión o </w:t>
      </w:r>
      <w:r w:rsidR="004E3B4A">
        <w:rPr>
          <w:rFonts w:ascii="Times New Roman" w:hAnsi="Times New Roman" w:cs="Times New Roman"/>
        </w:rPr>
        <w:t>desistieron de su participación</w:t>
      </w:r>
      <w:r>
        <w:rPr>
          <w:rFonts w:ascii="Times New Roman" w:hAnsi="Times New Roman" w:cs="Times New Roman"/>
        </w:rPr>
        <w:t xml:space="preserve">. Se </w:t>
      </w:r>
      <w:r w:rsidR="005E27D0">
        <w:rPr>
          <w:rFonts w:ascii="Times New Roman" w:hAnsi="Times New Roman" w:cs="Times New Roman"/>
        </w:rPr>
        <w:t>cumplieron</w:t>
      </w:r>
      <w:r w:rsidR="006339AC" w:rsidRPr="00C47E81">
        <w:rPr>
          <w:rFonts w:ascii="Times New Roman" w:hAnsi="Times New Roman" w:cs="Times New Roman"/>
        </w:rPr>
        <w:t xml:space="preserve"> los criterios de saturación </w:t>
      </w:r>
      <w:r w:rsidR="001072B2" w:rsidRPr="00C47E81">
        <w:rPr>
          <w:rFonts w:ascii="Times New Roman" w:hAnsi="Times New Roman" w:cs="Times New Roman"/>
        </w:rPr>
        <w:t>teórica</w:t>
      </w:r>
      <w:r>
        <w:rPr>
          <w:rFonts w:ascii="Times New Roman" w:hAnsi="Times New Roman" w:cs="Times New Roman"/>
        </w:rPr>
        <w:t xml:space="preserve"> al no surgir nuevas </w:t>
      </w:r>
      <w:r w:rsidR="004E3B4A">
        <w:rPr>
          <w:rFonts w:ascii="Times New Roman" w:hAnsi="Times New Roman" w:cs="Times New Roman"/>
        </w:rPr>
        <w:t>categorías</w:t>
      </w:r>
      <w:r>
        <w:rPr>
          <w:rFonts w:ascii="Times New Roman" w:hAnsi="Times New Roman" w:cs="Times New Roman"/>
        </w:rPr>
        <w:t xml:space="preserve"> dentro de las entrevistas</w:t>
      </w:r>
      <w:r w:rsidR="001072B2" w:rsidRPr="00C47E81">
        <w:rPr>
          <w:rFonts w:ascii="Times New Roman" w:hAnsi="Times New Roman" w:cs="Times New Roman"/>
        </w:rPr>
        <w:t>,</w:t>
      </w:r>
      <w:r w:rsidR="006339AC" w:rsidRPr="00C47E81">
        <w:rPr>
          <w:rFonts w:ascii="Times New Roman" w:hAnsi="Times New Roman" w:cs="Times New Roman"/>
        </w:rPr>
        <w:t xml:space="preserve"> así como también el criterio recomendado por </w:t>
      </w:r>
      <w:proofErr w:type="spellStart"/>
      <w:r w:rsidR="006339AC" w:rsidRPr="00C47E81">
        <w:rPr>
          <w:rFonts w:ascii="Times New Roman" w:hAnsi="Times New Roman" w:cs="Times New Roman"/>
        </w:rPr>
        <w:t>Creswell</w:t>
      </w:r>
      <w:proofErr w:type="spellEnd"/>
      <w:r w:rsidR="006339AC" w:rsidRPr="00C47E81">
        <w:rPr>
          <w:rFonts w:ascii="Times New Roman" w:hAnsi="Times New Roman" w:cs="Times New Roman"/>
        </w:rPr>
        <w:t xml:space="preserve"> </w:t>
      </w:r>
      <w:r w:rsidR="00F21415">
        <w:rPr>
          <w:rFonts w:ascii="Times New Roman" w:hAnsi="Times New Roman" w:cs="Times New Roman"/>
        </w:rPr>
        <w:fldChar w:fldCharType="begin" w:fldLock="1"/>
      </w:r>
      <w:r w:rsidR="00B34AD6">
        <w:rPr>
          <w:rFonts w:ascii="Times New Roman" w:hAnsi="Times New Roman" w:cs="Times New Roman"/>
        </w:rPr>
        <w:instrText>ADDIN CSL_CITATION {"citationItems":[{"id":"ITEM-1","itemData":{"author":[{"dropping-particle":"","family":"Creswell","given":"J.","non-dropping-particle":"","parse-names":false,"suffix":""}],"edition":"3º Edición","id":"ITEM-1","issued":{"date-parts":[["2006"]]},"publisher":"Sage","publisher-place":"California","title":"Qualitative Inquiry &amp; Research Design: Choosing Among Five Approaches","type":"book"},"uris":["http://www.mendeley.com/documents/?uuid=be9615fb-9e6e-4c8e-bea3-475f2fa36a3f"]}],"mendeley":{"formattedCitation":"(21)","plainTextFormattedCitation":"(21)","previouslyFormattedCitation":"(21)"},"properties":{"noteIndex":0},"schema":"https://github.com/citation-style-language/schema/raw/master/csl-citation.json"}</w:instrText>
      </w:r>
      <w:r w:rsidR="00F21415">
        <w:rPr>
          <w:rFonts w:ascii="Times New Roman" w:hAnsi="Times New Roman" w:cs="Times New Roman"/>
        </w:rPr>
        <w:fldChar w:fldCharType="separate"/>
      </w:r>
      <w:r w:rsidR="00B34AD6" w:rsidRPr="00B34AD6">
        <w:rPr>
          <w:rFonts w:ascii="Times New Roman" w:hAnsi="Times New Roman" w:cs="Times New Roman"/>
          <w:noProof/>
        </w:rPr>
        <w:t>(</w:t>
      </w:r>
      <w:r w:rsidR="00F04ACE">
        <w:rPr>
          <w:rFonts w:ascii="Times New Roman" w:hAnsi="Times New Roman" w:cs="Times New Roman"/>
          <w:noProof/>
        </w:rPr>
        <w:t>20</w:t>
      </w:r>
      <w:r w:rsidR="00B34AD6" w:rsidRPr="00B34AD6">
        <w:rPr>
          <w:rFonts w:ascii="Times New Roman" w:hAnsi="Times New Roman" w:cs="Times New Roman"/>
          <w:noProof/>
        </w:rPr>
        <w:t>)</w:t>
      </w:r>
      <w:r w:rsidR="00F21415">
        <w:rPr>
          <w:rFonts w:ascii="Times New Roman" w:hAnsi="Times New Roman" w:cs="Times New Roman"/>
        </w:rPr>
        <w:fldChar w:fldCharType="end"/>
      </w:r>
      <w:r w:rsidR="00B34AD6">
        <w:rPr>
          <w:rFonts w:ascii="Times New Roman" w:hAnsi="Times New Roman" w:cs="Times New Roman"/>
        </w:rPr>
        <w:t xml:space="preserve"> </w:t>
      </w:r>
      <w:r w:rsidR="006339AC" w:rsidRPr="00C47E81">
        <w:rPr>
          <w:rFonts w:ascii="Times New Roman" w:hAnsi="Times New Roman" w:cs="Times New Roman"/>
        </w:rPr>
        <w:t>para diseños fenomenológicos</w:t>
      </w:r>
      <w:r>
        <w:rPr>
          <w:rFonts w:ascii="Times New Roman" w:hAnsi="Times New Roman" w:cs="Times New Roman"/>
        </w:rPr>
        <w:t>, que considera entre 8 y 12 participantes</w:t>
      </w:r>
      <w:r w:rsidR="006339AC" w:rsidRPr="00C47E81">
        <w:rPr>
          <w:rFonts w:ascii="Times New Roman" w:hAnsi="Times New Roman" w:cs="Times New Roman"/>
        </w:rPr>
        <w:t>.</w:t>
      </w:r>
    </w:p>
    <w:p w14:paraId="34C6EFA7" w14:textId="77777777" w:rsidR="001072B2" w:rsidRPr="00045AC3" w:rsidRDefault="001072B2" w:rsidP="004D6AED">
      <w:pPr>
        <w:spacing w:after="120" w:line="360" w:lineRule="auto"/>
        <w:rPr>
          <w:rFonts w:ascii="Times New Roman" w:hAnsi="Times New Roman" w:cs="Times New Roman"/>
        </w:rPr>
      </w:pPr>
      <w:r w:rsidRPr="00C47E81">
        <w:rPr>
          <w:rFonts w:ascii="Times New Roman" w:hAnsi="Times New Roman" w:cs="Times New Roman"/>
          <w:color w:val="000000" w:themeColor="text1"/>
        </w:rPr>
        <w:t xml:space="preserve">Se utilizó la entrevista en profundidad como técnica de recolección de información, </w:t>
      </w:r>
      <w:r w:rsidR="004E3B4A">
        <w:rPr>
          <w:rFonts w:ascii="Times New Roman" w:hAnsi="Times New Roman" w:cs="Times New Roman"/>
        </w:rPr>
        <w:t xml:space="preserve">que </w:t>
      </w:r>
      <w:r w:rsidR="00ED2E40">
        <w:rPr>
          <w:rFonts w:ascii="Times New Roman" w:hAnsi="Times New Roman" w:cs="Times New Roman"/>
        </w:rPr>
        <w:t xml:space="preserve">consiste en un </w:t>
      </w:r>
      <w:r w:rsidR="004E3B4A">
        <w:rPr>
          <w:rFonts w:ascii="Times New Roman" w:hAnsi="Times New Roman" w:cs="Times New Roman"/>
        </w:rPr>
        <w:t>guion</w:t>
      </w:r>
      <w:r w:rsidR="00ED2E40">
        <w:rPr>
          <w:rFonts w:ascii="Times New Roman" w:hAnsi="Times New Roman" w:cs="Times New Roman"/>
        </w:rPr>
        <w:t xml:space="preserve"> de preguntas con temas, pudiendo profundizar en otras temáticas que vayan surgiendo en la entrevista</w:t>
      </w:r>
      <w:r w:rsidR="004E3B4A">
        <w:rPr>
          <w:rFonts w:ascii="Times New Roman" w:hAnsi="Times New Roman" w:cs="Times New Roman"/>
        </w:rPr>
        <w:t xml:space="preserve">, </w:t>
      </w:r>
      <w:r w:rsidR="00830E4A">
        <w:rPr>
          <w:rFonts w:ascii="Times New Roman" w:hAnsi="Times New Roman" w:cs="Times New Roman"/>
        </w:rPr>
        <w:t>ahondando</w:t>
      </w:r>
      <w:r w:rsidR="004E3B4A">
        <w:rPr>
          <w:rFonts w:ascii="Times New Roman" w:hAnsi="Times New Roman" w:cs="Times New Roman"/>
        </w:rPr>
        <w:t xml:space="preserve"> así en los significados otorgados por los participantes</w:t>
      </w:r>
      <w:r w:rsidR="0084560E">
        <w:rPr>
          <w:rFonts w:ascii="Times New Roman" w:hAnsi="Times New Roman" w:cs="Times New Roman"/>
        </w:rPr>
        <w:t xml:space="preserve"> </w:t>
      </w:r>
      <w:r w:rsidR="00F21415">
        <w:rPr>
          <w:rFonts w:ascii="Times New Roman" w:hAnsi="Times New Roman" w:cs="Times New Roman"/>
        </w:rPr>
        <w:fldChar w:fldCharType="begin" w:fldLock="1"/>
      </w:r>
      <w:r w:rsidR="00B34AD6">
        <w:rPr>
          <w:rFonts w:ascii="Times New Roman" w:hAnsi="Times New Roman" w:cs="Times New Roman"/>
        </w:rPr>
        <w:instrText>ADDIN CSL_CITATION {"citationItems":[{"id":"ITEM-1","itemData":{"ISBN":"8487767567","author":[{"dropping-particle":"","family":"Rodríguez","given":"G.","non-dropping-particle":"","parse-names":false,"suffix":""},{"dropping-particle":"","family":"Gil","given":"J.","non-dropping-particle":"","parse-names":false,"suffix":""},{"dropping-particle":"","family":"García","given":"E.","non-dropping-particle":"","parse-names":false,"suffix":""}],"edition":"2a Edición","id":"ITEM-1","issued":{"date-parts":[["1999"]]},"publisher":"Ediciones Aljibe","publisher-place":"Málaga","title":"Metodología de la Investigación Cualitativa","type":"book"},"uris":["http://www.mendeley.com/documents/?uuid=60e517a5-d944-4000-9848-a605f353d649"]}],"mendeley":{"formattedCitation":"(20)","plainTextFormattedCitation":"(20)","previouslyFormattedCitation":"(20)"},"properties":{"noteIndex":0},"schema":"https://github.com/citation-style-language/schema/raw/master/csl-citation.json"}</w:instrText>
      </w:r>
      <w:r w:rsidR="00F21415">
        <w:rPr>
          <w:rFonts w:ascii="Times New Roman" w:hAnsi="Times New Roman" w:cs="Times New Roman"/>
        </w:rPr>
        <w:fldChar w:fldCharType="separate"/>
      </w:r>
      <w:r w:rsidR="00B34AD6" w:rsidRPr="00B34AD6">
        <w:rPr>
          <w:rFonts w:ascii="Times New Roman" w:hAnsi="Times New Roman" w:cs="Times New Roman"/>
          <w:noProof/>
        </w:rPr>
        <w:t>(</w:t>
      </w:r>
      <w:r w:rsidR="0060738E">
        <w:rPr>
          <w:rFonts w:ascii="Times New Roman" w:hAnsi="Times New Roman" w:cs="Times New Roman"/>
          <w:noProof/>
        </w:rPr>
        <w:t>1</w:t>
      </w:r>
      <w:r w:rsidR="00F04ACE">
        <w:rPr>
          <w:rFonts w:ascii="Times New Roman" w:hAnsi="Times New Roman" w:cs="Times New Roman"/>
          <w:noProof/>
        </w:rPr>
        <w:t>9</w:t>
      </w:r>
      <w:r w:rsidR="00B34AD6" w:rsidRPr="00B34AD6">
        <w:rPr>
          <w:rFonts w:ascii="Times New Roman" w:hAnsi="Times New Roman" w:cs="Times New Roman"/>
          <w:noProof/>
        </w:rPr>
        <w:t>)</w:t>
      </w:r>
      <w:r w:rsidR="00F21415">
        <w:rPr>
          <w:rFonts w:ascii="Times New Roman" w:hAnsi="Times New Roman" w:cs="Times New Roman"/>
        </w:rPr>
        <w:fldChar w:fldCharType="end"/>
      </w:r>
      <w:r w:rsidR="00C6486F">
        <w:rPr>
          <w:rFonts w:ascii="Times New Roman" w:hAnsi="Times New Roman" w:cs="Times New Roman"/>
        </w:rPr>
        <w:t>.</w:t>
      </w:r>
      <w:r w:rsidR="00B33A49">
        <w:rPr>
          <w:rFonts w:ascii="Times New Roman" w:hAnsi="Times New Roman" w:cs="Times New Roman"/>
        </w:rPr>
        <w:t xml:space="preserve"> Las entrevistas tuvieron una hora aproximada de duración y fueron realizadas por la investigadora principal </w:t>
      </w:r>
      <w:r w:rsidR="004E3B4A">
        <w:rPr>
          <w:rFonts w:ascii="Times New Roman" w:hAnsi="Times New Roman" w:cs="Times New Roman"/>
        </w:rPr>
        <w:t>por</w:t>
      </w:r>
      <w:r w:rsidR="004E3B4A" w:rsidRPr="00C47E81">
        <w:rPr>
          <w:rFonts w:ascii="Times New Roman" w:hAnsi="Times New Roman" w:cs="Times New Roman"/>
        </w:rPr>
        <w:t xml:space="preserve"> </w:t>
      </w:r>
      <w:proofErr w:type="spellStart"/>
      <w:r w:rsidR="004E3B4A" w:rsidRPr="00C47E81">
        <w:rPr>
          <w:rFonts w:ascii="Times New Roman" w:hAnsi="Times New Roman" w:cs="Times New Roman"/>
        </w:rPr>
        <w:t>videollamada</w:t>
      </w:r>
      <w:proofErr w:type="spellEnd"/>
      <w:r w:rsidR="004E3B4A">
        <w:rPr>
          <w:rFonts w:ascii="Times New Roman" w:hAnsi="Times New Roman" w:cs="Times New Roman"/>
        </w:rPr>
        <w:t xml:space="preserve"> a través de Zoom©</w:t>
      </w:r>
      <w:r w:rsidR="004E3B4A" w:rsidRPr="00C47E81">
        <w:rPr>
          <w:rFonts w:ascii="Times New Roman" w:hAnsi="Times New Roman" w:cs="Times New Roman"/>
        </w:rPr>
        <w:t>,</w:t>
      </w:r>
      <w:r w:rsidR="005E27D0">
        <w:rPr>
          <w:rFonts w:ascii="Times New Roman" w:hAnsi="Times New Roman" w:cs="Times New Roman"/>
        </w:rPr>
        <w:t xml:space="preserve"> </w:t>
      </w:r>
      <w:r w:rsidR="004E3B4A" w:rsidRPr="00C47E81">
        <w:rPr>
          <w:rFonts w:ascii="Times New Roman" w:hAnsi="Times New Roman" w:cs="Times New Roman"/>
        </w:rPr>
        <w:t>considerando la contingencia del COVID-19 en nuestro país</w:t>
      </w:r>
      <w:r w:rsidR="004E3B4A">
        <w:rPr>
          <w:rFonts w:ascii="Times New Roman" w:hAnsi="Times New Roman" w:cs="Times New Roman"/>
        </w:rPr>
        <w:t>.</w:t>
      </w:r>
    </w:p>
    <w:p w14:paraId="4EE4B29B" w14:textId="77777777" w:rsidR="006339AC" w:rsidRPr="00C47E81" w:rsidRDefault="001072B2" w:rsidP="004D6AED">
      <w:pPr>
        <w:spacing w:after="120" w:line="360" w:lineRule="auto"/>
        <w:rPr>
          <w:rFonts w:ascii="Times New Roman" w:hAnsi="Times New Roman" w:cs="Times New Roman"/>
        </w:rPr>
      </w:pPr>
      <w:r w:rsidRPr="00C47E81">
        <w:rPr>
          <w:rFonts w:ascii="Times New Roman" w:hAnsi="Times New Roman" w:cs="Times New Roman"/>
          <w:color w:val="000000" w:themeColor="text1"/>
        </w:rPr>
        <w:t xml:space="preserve">En cuanto al procedimiento de recolección de información, se solicitó </w:t>
      </w:r>
      <w:r w:rsidR="006339AC" w:rsidRPr="00C47E81">
        <w:rPr>
          <w:rFonts w:ascii="Times New Roman" w:hAnsi="Times New Roman" w:cs="Times New Roman"/>
        </w:rPr>
        <w:t xml:space="preserve">autorización institucional al Comité </w:t>
      </w:r>
      <w:r w:rsidR="001663BF">
        <w:rPr>
          <w:rFonts w:ascii="Times New Roman" w:hAnsi="Times New Roman" w:cs="Times New Roman"/>
        </w:rPr>
        <w:t xml:space="preserve">Ético Científico </w:t>
      </w:r>
      <w:r w:rsidR="006339AC" w:rsidRPr="00C47E81">
        <w:rPr>
          <w:rFonts w:ascii="Times New Roman" w:hAnsi="Times New Roman" w:cs="Times New Roman"/>
        </w:rPr>
        <w:t>de la Facultad de Medicina. Una vez obtenidas las autorizaciones correspondientes se hizo un llamado voluntario a participar de la investigación por medio un afiche difundido a través de redes sociales</w:t>
      </w:r>
      <w:r w:rsidRPr="00C47E81">
        <w:rPr>
          <w:rFonts w:ascii="Times New Roman" w:hAnsi="Times New Roman" w:cs="Times New Roman"/>
        </w:rPr>
        <w:t xml:space="preserve"> y </w:t>
      </w:r>
      <w:r w:rsidR="00830E4A">
        <w:rPr>
          <w:rFonts w:ascii="Times New Roman" w:hAnsi="Times New Roman" w:cs="Times New Roman"/>
        </w:rPr>
        <w:t>a través del correo institucional</w:t>
      </w:r>
      <w:r w:rsidR="006339AC" w:rsidRPr="00C47E81">
        <w:rPr>
          <w:rFonts w:ascii="Times New Roman" w:hAnsi="Times New Roman" w:cs="Times New Roman"/>
        </w:rPr>
        <w:t xml:space="preserve">. Voluntariamente, cada estudiante se contactó </w:t>
      </w:r>
      <w:r w:rsidR="00736359" w:rsidRPr="00C47E81">
        <w:rPr>
          <w:rFonts w:ascii="Times New Roman" w:hAnsi="Times New Roman" w:cs="Times New Roman"/>
        </w:rPr>
        <w:t>vía</w:t>
      </w:r>
      <w:r w:rsidR="006339AC" w:rsidRPr="00C47E81">
        <w:rPr>
          <w:rFonts w:ascii="Times New Roman" w:hAnsi="Times New Roman" w:cs="Times New Roman"/>
        </w:rPr>
        <w:t xml:space="preserve"> correo electrónico </w:t>
      </w:r>
      <w:r w:rsidR="006339AC" w:rsidRPr="00C47E81">
        <w:rPr>
          <w:rFonts w:ascii="Times New Roman" w:hAnsi="Times New Roman" w:cs="Times New Roman"/>
        </w:rPr>
        <w:lastRenderedPageBreak/>
        <w:t>mostrando su interés en participar en la investigación. Se le envió el consentimiento informado para revisar previo a la realización de la entrevista</w:t>
      </w:r>
      <w:r w:rsidR="004E3B4A">
        <w:rPr>
          <w:rFonts w:ascii="Times New Roman" w:hAnsi="Times New Roman" w:cs="Times New Roman"/>
        </w:rPr>
        <w:t>.</w:t>
      </w:r>
    </w:p>
    <w:p w14:paraId="36A4D574" w14:textId="77777777" w:rsidR="007E7E7D" w:rsidRPr="007E7E7D" w:rsidRDefault="006339AC" w:rsidP="007E7E7D">
      <w:pPr>
        <w:spacing w:after="120" w:line="360" w:lineRule="auto"/>
        <w:rPr>
          <w:rFonts w:ascii="Times New Roman" w:hAnsi="Times New Roman" w:cs="Times New Roman"/>
          <w:lang w:val="es-CL"/>
        </w:rPr>
      </w:pPr>
      <w:r w:rsidRPr="00C47E81">
        <w:rPr>
          <w:rFonts w:ascii="Times New Roman" w:hAnsi="Times New Roman" w:cs="Times New Roman"/>
        </w:rPr>
        <w:t xml:space="preserve">Para realizar el </w:t>
      </w:r>
      <w:r w:rsidR="005C12D4" w:rsidRPr="00C47E81">
        <w:rPr>
          <w:rFonts w:ascii="Times New Roman" w:hAnsi="Times New Roman" w:cs="Times New Roman"/>
        </w:rPr>
        <w:t>análisis</w:t>
      </w:r>
      <w:r w:rsidRPr="00C47E81">
        <w:rPr>
          <w:rFonts w:ascii="Times New Roman" w:hAnsi="Times New Roman" w:cs="Times New Roman"/>
        </w:rPr>
        <w:t xml:space="preserve"> de la información obtenida, se utilizó el método de comparación constante hasta el nivel de codificación abierta</w:t>
      </w:r>
      <w:r w:rsidR="007E7E7D" w:rsidRPr="007E7E7D">
        <w:rPr>
          <w:rFonts w:ascii="Times New Roman" w:hAnsi="Times New Roman" w:cs="Times New Roman"/>
          <w:lang w:val="es-CL"/>
        </w:rPr>
        <w:t xml:space="preserve">, que consiste en identificar a partir de los datos las categorías junto con sus propiedades y dimensiones, lo cual permite tener un primer acercamiento </w:t>
      </w:r>
      <w:r w:rsidR="007E7E7D">
        <w:rPr>
          <w:rFonts w:ascii="Times New Roman" w:hAnsi="Times New Roman" w:cs="Times New Roman"/>
          <w:lang w:val="es-CL"/>
        </w:rPr>
        <w:t>al</w:t>
      </w:r>
      <w:r w:rsidR="007E7E7D" w:rsidRPr="007E7E7D">
        <w:rPr>
          <w:rFonts w:ascii="Times New Roman" w:hAnsi="Times New Roman" w:cs="Times New Roman"/>
          <w:lang w:val="es-CL"/>
        </w:rPr>
        <w:t xml:space="preserve"> fenómeno</w:t>
      </w:r>
      <w:r w:rsidR="005E27D0">
        <w:rPr>
          <w:rFonts w:ascii="Times New Roman" w:hAnsi="Times New Roman" w:cs="Times New Roman"/>
          <w:lang w:val="es-CL"/>
        </w:rPr>
        <w:t xml:space="preserve"> (</w:t>
      </w:r>
      <w:r w:rsidR="0060738E">
        <w:rPr>
          <w:rFonts w:ascii="Times New Roman" w:hAnsi="Times New Roman" w:cs="Times New Roman"/>
          <w:lang w:val="es-CL"/>
        </w:rPr>
        <w:t>1</w:t>
      </w:r>
      <w:r w:rsidR="00F04ACE">
        <w:rPr>
          <w:rFonts w:ascii="Times New Roman" w:hAnsi="Times New Roman" w:cs="Times New Roman"/>
          <w:lang w:val="es-CL"/>
        </w:rPr>
        <w:t>9</w:t>
      </w:r>
      <w:r w:rsidR="005E27D0">
        <w:rPr>
          <w:rFonts w:ascii="Times New Roman" w:hAnsi="Times New Roman" w:cs="Times New Roman"/>
          <w:lang w:val="es-CL"/>
        </w:rPr>
        <w:t>).</w:t>
      </w:r>
    </w:p>
    <w:p w14:paraId="6C9D8141" w14:textId="77777777" w:rsidR="001663BF" w:rsidRDefault="001072B2" w:rsidP="004D6AED">
      <w:pPr>
        <w:spacing w:after="120" w:line="360" w:lineRule="auto"/>
        <w:rPr>
          <w:rFonts w:ascii="Times New Roman" w:hAnsi="Times New Roman" w:cs="Times New Roman"/>
        </w:rPr>
      </w:pPr>
      <w:r w:rsidRPr="00C47E81">
        <w:rPr>
          <w:rFonts w:ascii="Times New Roman" w:hAnsi="Times New Roman" w:cs="Times New Roman"/>
        </w:rPr>
        <w:t>Se aseguraron los criterios de rigo</w:t>
      </w:r>
      <w:r w:rsidR="005C12D4" w:rsidRPr="00C47E81">
        <w:rPr>
          <w:rFonts w:ascii="Times New Roman" w:hAnsi="Times New Roman" w:cs="Times New Roman"/>
        </w:rPr>
        <w:t>r</w:t>
      </w:r>
      <w:r w:rsidRPr="00C47E81">
        <w:rPr>
          <w:rFonts w:ascii="Times New Roman" w:hAnsi="Times New Roman" w:cs="Times New Roman"/>
        </w:rPr>
        <w:t xml:space="preserve"> metodológico de credibilidad, transferencia, dependencia, </w:t>
      </w:r>
      <w:proofErr w:type="spellStart"/>
      <w:r w:rsidRPr="00C47E81">
        <w:rPr>
          <w:rFonts w:ascii="Times New Roman" w:hAnsi="Times New Roman" w:cs="Times New Roman"/>
        </w:rPr>
        <w:t>confirmabilidad</w:t>
      </w:r>
      <w:proofErr w:type="spellEnd"/>
      <w:r w:rsidRPr="00C47E81">
        <w:rPr>
          <w:rFonts w:ascii="Times New Roman" w:hAnsi="Times New Roman" w:cs="Times New Roman"/>
        </w:rPr>
        <w:t xml:space="preserve"> y autenticidad</w:t>
      </w:r>
      <w:r w:rsidR="004D6AED">
        <w:rPr>
          <w:rFonts w:ascii="Times New Roman" w:hAnsi="Times New Roman" w:cs="Times New Roman"/>
        </w:rPr>
        <w:t xml:space="preserve"> </w:t>
      </w:r>
      <w:r w:rsidR="00F21415">
        <w:rPr>
          <w:rFonts w:ascii="Times New Roman" w:hAnsi="Times New Roman" w:cs="Times New Roman"/>
        </w:rPr>
        <w:fldChar w:fldCharType="begin" w:fldLock="1"/>
      </w:r>
      <w:r w:rsidR="00B34AD6">
        <w:rPr>
          <w:rFonts w:ascii="Times New Roman" w:hAnsi="Times New Roman" w:cs="Times New Roman"/>
        </w:rPr>
        <w:instrText>ADDIN CSL_CITATION {"citationItems":[{"id":"ITEM-1","itemData":{"ISBN":"9781609182458","author":[{"dropping-particle":"","family":"Hays","given":"D.","non-dropping-particle":"","parse-names":false,"suffix":""},{"dropping-particle":"","family":"Singh","given":"A.","non-dropping-particle":"","parse-names":false,"suffix":""}],"id":"ITEM-1","issued":{"date-parts":[["2012"]]},"publisher":"The Guildford Press","publisher-place":"New York","title":"Qualitative Inquiry in Clinical and Educational Settings","type":"book"},"uris":["http://www.mendeley.com/documents/?uuid=345b1a2d-ca8b-4775-a92d-d354d61217d5"]}],"mendeley":{"formattedCitation":"(19)","plainTextFormattedCitation":"(19)","previouslyFormattedCitation":"(19)"},"properties":{"noteIndex":0},"schema":"https://github.com/citation-style-language/schema/raw/master/csl-citation.json"}</w:instrText>
      </w:r>
      <w:r w:rsidR="00F21415">
        <w:rPr>
          <w:rFonts w:ascii="Times New Roman" w:hAnsi="Times New Roman" w:cs="Times New Roman"/>
        </w:rPr>
        <w:fldChar w:fldCharType="separate"/>
      </w:r>
      <w:r w:rsidR="004D6AED" w:rsidRPr="004D6AED">
        <w:rPr>
          <w:rFonts w:ascii="Times New Roman" w:hAnsi="Times New Roman" w:cs="Times New Roman"/>
          <w:noProof/>
        </w:rPr>
        <w:t>(</w:t>
      </w:r>
      <w:r w:rsidR="0060738E">
        <w:rPr>
          <w:rFonts w:ascii="Times New Roman" w:hAnsi="Times New Roman" w:cs="Times New Roman"/>
          <w:noProof/>
        </w:rPr>
        <w:t>1</w:t>
      </w:r>
      <w:r w:rsidR="00F04ACE">
        <w:rPr>
          <w:rFonts w:ascii="Times New Roman" w:hAnsi="Times New Roman" w:cs="Times New Roman"/>
          <w:noProof/>
        </w:rPr>
        <w:t>8</w:t>
      </w:r>
      <w:r w:rsidR="004D6AED" w:rsidRPr="004D6AED">
        <w:rPr>
          <w:rFonts w:ascii="Times New Roman" w:hAnsi="Times New Roman" w:cs="Times New Roman"/>
          <w:noProof/>
        </w:rPr>
        <w:t>)</w:t>
      </w:r>
      <w:r w:rsidR="00F21415">
        <w:rPr>
          <w:rFonts w:ascii="Times New Roman" w:hAnsi="Times New Roman" w:cs="Times New Roman"/>
        </w:rPr>
        <w:fldChar w:fldCharType="end"/>
      </w:r>
      <w:r w:rsidR="007E7E7D">
        <w:rPr>
          <w:rFonts w:ascii="Times New Roman" w:hAnsi="Times New Roman" w:cs="Times New Roman"/>
        </w:rPr>
        <w:t xml:space="preserve">, mediante </w:t>
      </w:r>
      <w:r w:rsidR="00ED2E40">
        <w:rPr>
          <w:rFonts w:ascii="Times New Roman" w:hAnsi="Times New Roman" w:cs="Times New Roman"/>
        </w:rPr>
        <w:t xml:space="preserve">transcripciones y análisis de cada entrevista inmediatamente después de su aplicación, y </w:t>
      </w:r>
      <w:r w:rsidR="007E7E7D">
        <w:rPr>
          <w:rFonts w:ascii="Times New Roman" w:hAnsi="Times New Roman" w:cs="Times New Roman"/>
        </w:rPr>
        <w:t>discusión</w:t>
      </w:r>
      <w:r w:rsidR="00ED2E40">
        <w:rPr>
          <w:rFonts w:ascii="Times New Roman" w:hAnsi="Times New Roman" w:cs="Times New Roman"/>
        </w:rPr>
        <w:t xml:space="preserve"> con los participantes </w:t>
      </w:r>
      <w:r w:rsidR="007E7E7D">
        <w:rPr>
          <w:rFonts w:ascii="Times New Roman" w:hAnsi="Times New Roman" w:cs="Times New Roman"/>
        </w:rPr>
        <w:t xml:space="preserve">de </w:t>
      </w:r>
      <w:r w:rsidR="00ED2E40">
        <w:rPr>
          <w:rFonts w:ascii="Times New Roman" w:hAnsi="Times New Roman" w:cs="Times New Roman"/>
        </w:rPr>
        <w:t xml:space="preserve">los hallazgos para evitar introducir sesgos </w:t>
      </w:r>
      <w:r w:rsidR="00830E4A">
        <w:rPr>
          <w:rFonts w:ascii="Times New Roman" w:hAnsi="Times New Roman" w:cs="Times New Roman"/>
        </w:rPr>
        <w:t>por parte del</w:t>
      </w:r>
      <w:r w:rsidR="00ED2E40">
        <w:rPr>
          <w:rFonts w:ascii="Times New Roman" w:hAnsi="Times New Roman" w:cs="Times New Roman"/>
        </w:rPr>
        <w:t xml:space="preserve"> equipo investigador. Además, se emplearon códigos “in vivo” que utilizan el lenguaje propio del entrevistado</w:t>
      </w:r>
      <w:r w:rsidR="007E7E7D">
        <w:rPr>
          <w:rFonts w:ascii="Times New Roman" w:hAnsi="Times New Roman" w:cs="Times New Roman"/>
        </w:rPr>
        <w:t>.</w:t>
      </w:r>
      <w:r w:rsidR="00ED2E40">
        <w:rPr>
          <w:rFonts w:ascii="Times New Roman" w:hAnsi="Times New Roman" w:cs="Times New Roman"/>
        </w:rPr>
        <w:t xml:space="preserve"> </w:t>
      </w:r>
    </w:p>
    <w:p w14:paraId="71748AB4" w14:textId="77777777" w:rsidR="006339AC" w:rsidRPr="00C47E81" w:rsidRDefault="001072B2" w:rsidP="004D6AED">
      <w:pPr>
        <w:spacing w:after="120" w:line="360" w:lineRule="auto"/>
        <w:rPr>
          <w:rFonts w:ascii="Times New Roman" w:hAnsi="Times New Roman" w:cs="Times New Roman"/>
        </w:rPr>
      </w:pPr>
      <w:r w:rsidRPr="00C47E81">
        <w:rPr>
          <w:rFonts w:ascii="Times New Roman" w:hAnsi="Times New Roman" w:cs="Times New Roman"/>
        </w:rPr>
        <w:t>S</w:t>
      </w:r>
      <w:r w:rsidR="006339AC" w:rsidRPr="00C47E81">
        <w:rPr>
          <w:rFonts w:ascii="Times New Roman" w:hAnsi="Times New Roman" w:cs="Times New Roman"/>
        </w:rPr>
        <w:t xml:space="preserve">e empleó el software de análisis de datos cualitativos </w:t>
      </w:r>
      <w:proofErr w:type="spellStart"/>
      <w:r w:rsidR="006339AC" w:rsidRPr="00C47E81">
        <w:rPr>
          <w:rFonts w:ascii="Times New Roman" w:hAnsi="Times New Roman" w:cs="Times New Roman"/>
        </w:rPr>
        <w:t>Atlas.ti</w:t>
      </w:r>
      <w:proofErr w:type="spellEnd"/>
      <w:r w:rsidR="006339AC" w:rsidRPr="00C47E81">
        <w:rPr>
          <w:rFonts w:ascii="Times New Roman" w:hAnsi="Times New Roman" w:cs="Times New Roman"/>
        </w:rPr>
        <w:t xml:space="preserve"> versión 7.5.4.</w:t>
      </w:r>
    </w:p>
    <w:p w14:paraId="1EFA1168" w14:textId="77777777" w:rsidR="00BD3CE6" w:rsidRPr="00045AC3" w:rsidRDefault="00BD3CE6" w:rsidP="004D6AED">
      <w:pPr>
        <w:spacing w:after="120" w:line="360" w:lineRule="auto"/>
        <w:rPr>
          <w:rFonts w:ascii="Times New Roman" w:hAnsi="Times New Roman" w:cs="Times New Roman"/>
        </w:rPr>
      </w:pPr>
      <w:r w:rsidRPr="00045AC3">
        <w:rPr>
          <w:rStyle w:val="Textoennegrita"/>
          <w:rFonts w:ascii="Times New Roman" w:hAnsi="Times New Roman" w:cs="Times New Roman"/>
          <w:color w:val="000000"/>
        </w:rPr>
        <w:t>Resultados</w:t>
      </w:r>
    </w:p>
    <w:p w14:paraId="7A7A798D" w14:textId="77777777" w:rsidR="00523012" w:rsidRDefault="00523012" w:rsidP="004D6AED">
      <w:pPr>
        <w:pStyle w:val="NormalWeb"/>
        <w:spacing w:before="0" w:beforeAutospacing="0" w:after="120" w:afterAutospacing="0" w:line="360" w:lineRule="auto"/>
        <w:rPr>
          <w:bCs/>
          <w:color w:val="000000"/>
        </w:rPr>
      </w:pPr>
      <w:r>
        <w:rPr>
          <w:bCs/>
          <w:color w:val="000000"/>
        </w:rPr>
        <w:t>A partir del análisis se identifica</w:t>
      </w:r>
      <w:r w:rsidR="00CA30F4">
        <w:rPr>
          <w:bCs/>
          <w:color w:val="000000"/>
        </w:rPr>
        <w:t>ron</w:t>
      </w:r>
      <w:r>
        <w:rPr>
          <w:bCs/>
          <w:color w:val="000000"/>
        </w:rPr>
        <w:t xml:space="preserve"> 2 categorías: </w:t>
      </w:r>
      <w:r w:rsidR="00CA30F4">
        <w:rPr>
          <w:bCs/>
          <w:color w:val="000000"/>
        </w:rPr>
        <w:t>(a) E</w:t>
      </w:r>
      <w:r>
        <w:rPr>
          <w:bCs/>
          <w:color w:val="000000"/>
        </w:rPr>
        <w:t>xperiencias previas a la interrupción de estudios</w:t>
      </w:r>
      <w:r w:rsidR="004E3B4A">
        <w:rPr>
          <w:bCs/>
          <w:color w:val="000000"/>
        </w:rPr>
        <w:t xml:space="preserve"> y</w:t>
      </w:r>
      <w:r>
        <w:rPr>
          <w:bCs/>
          <w:color w:val="000000"/>
        </w:rPr>
        <w:t xml:space="preserve"> </w:t>
      </w:r>
      <w:r w:rsidR="00CA30F4">
        <w:rPr>
          <w:bCs/>
          <w:color w:val="000000"/>
        </w:rPr>
        <w:t>(b) M</w:t>
      </w:r>
      <w:r>
        <w:rPr>
          <w:bCs/>
          <w:color w:val="000000"/>
        </w:rPr>
        <w:t>otivos que llevan a la interrupción de estudios</w:t>
      </w:r>
      <w:r w:rsidR="004E3B4A">
        <w:rPr>
          <w:bCs/>
          <w:color w:val="000000"/>
        </w:rPr>
        <w:t xml:space="preserve">. </w:t>
      </w:r>
      <w:r>
        <w:rPr>
          <w:bCs/>
          <w:color w:val="000000"/>
        </w:rPr>
        <w:t>En la tabla 2, se pueden revisar las</w:t>
      </w:r>
      <w:r w:rsidR="004E3B4A">
        <w:rPr>
          <w:bCs/>
          <w:color w:val="000000"/>
        </w:rPr>
        <w:t xml:space="preserve"> subcategorías y</w:t>
      </w:r>
      <w:r>
        <w:rPr>
          <w:bCs/>
          <w:color w:val="000000"/>
        </w:rPr>
        <w:t xml:space="preserve"> citas para cada una de </w:t>
      </w:r>
      <w:r w:rsidR="004E3B4A">
        <w:rPr>
          <w:bCs/>
          <w:color w:val="000000"/>
        </w:rPr>
        <w:t>ellas.</w:t>
      </w:r>
    </w:p>
    <w:p w14:paraId="47960DF5" w14:textId="77777777" w:rsidR="00523012" w:rsidRDefault="00523012" w:rsidP="004D6AED">
      <w:pPr>
        <w:pStyle w:val="NormalWeb"/>
        <w:spacing w:before="0" w:beforeAutospacing="0" w:after="120" w:afterAutospacing="0" w:line="360" w:lineRule="auto"/>
        <w:rPr>
          <w:rStyle w:val="Textoennegrita"/>
          <w:b w:val="0"/>
          <w:i/>
          <w:color w:val="000000"/>
        </w:rPr>
      </w:pPr>
      <w:r>
        <w:rPr>
          <w:rStyle w:val="Textoennegrita"/>
          <w:b w:val="0"/>
          <w:i/>
          <w:color w:val="000000"/>
        </w:rPr>
        <w:t>Experiencias previas a la interrupción de estudios</w:t>
      </w:r>
    </w:p>
    <w:p w14:paraId="62A25408" w14:textId="79D4F5F4" w:rsidR="00523012" w:rsidRDefault="00523012" w:rsidP="004D6AED">
      <w:pPr>
        <w:pStyle w:val="NormalWeb"/>
        <w:spacing w:before="0" w:beforeAutospacing="0" w:after="120" w:afterAutospacing="0" w:line="360" w:lineRule="auto"/>
        <w:rPr>
          <w:rStyle w:val="Textoennegrita"/>
          <w:b w:val="0"/>
          <w:color w:val="000000"/>
        </w:rPr>
      </w:pPr>
      <w:r>
        <w:rPr>
          <w:rStyle w:val="Textoennegrita"/>
          <w:b w:val="0"/>
          <w:color w:val="000000"/>
        </w:rPr>
        <w:t xml:space="preserve">Los </w:t>
      </w:r>
      <w:del w:id="23" w:author="Mary Jane Schilling" w:date="2021-09-14T12:25:00Z">
        <w:r w:rsidDel="00CD6CC3">
          <w:rPr>
            <w:rStyle w:val="Textoennegrita"/>
            <w:b w:val="0"/>
            <w:color w:val="000000"/>
          </w:rPr>
          <w:delText xml:space="preserve">estudiantes </w:delText>
        </w:r>
      </w:del>
      <w:r>
        <w:rPr>
          <w:rStyle w:val="Textoennegrita"/>
          <w:b w:val="0"/>
          <w:color w:val="000000"/>
        </w:rPr>
        <w:t xml:space="preserve">entrevistados refieren experiencias a nivel académico y social que deben enfrentar a lo largo de la carrera y que configuran el </w:t>
      </w:r>
      <w:r w:rsidRPr="003048ED">
        <w:rPr>
          <w:rStyle w:val="Textoennegrita"/>
          <w:b w:val="0"/>
          <w:color w:val="000000"/>
        </w:rPr>
        <w:t>contexto en el cual se desarrolla la</w:t>
      </w:r>
      <w:r>
        <w:rPr>
          <w:rStyle w:val="Textoennegrita"/>
          <w:b w:val="0"/>
          <w:color w:val="000000"/>
        </w:rPr>
        <w:t xml:space="preserve"> interrupción de estudios.</w:t>
      </w:r>
    </w:p>
    <w:p w14:paraId="087EA38E" w14:textId="77777777" w:rsidR="00523012" w:rsidRPr="005D61CE" w:rsidRDefault="00523012" w:rsidP="004D6AED">
      <w:pPr>
        <w:pStyle w:val="NormalWeb"/>
        <w:spacing w:before="0" w:beforeAutospacing="0" w:after="120" w:afterAutospacing="0" w:line="360" w:lineRule="auto"/>
        <w:rPr>
          <w:rStyle w:val="Textoennegrita"/>
          <w:b w:val="0"/>
          <w:color w:val="000000"/>
          <w:u w:val="single"/>
        </w:rPr>
      </w:pPr>
      <w:r w:rsidRPr="005D61CE">
        <w:rPr>
          <w:rStyle w:val="Textoennegrita"/>
          <w:b w:val="0"/>
          <w:color w:val="000000"/>
          <w:u w:val="single"/>
        </w:rPr>
        <w:t>Experiencias académicas</w:t>
      </w:r>
    </w:p>
    <w:p w14:paraId="7D554098" w14:textId="109FE5A2" w:rsidR="0021082C" w:rsidRDefault="00523012" w:rsidP="004D6AED">
      <w:pPr>
        <w:pStyle w:val="NormalWeb"/>
        <w:spacing w:before="0" w:beforeAutospacing="0" w:after="120" w:afterAutospacing="0" w:line="360" w:lineRule="auto"/>
        <w:rPr>
          <w:rStyle w:val="Textoennegrita"/>
          <w:b w:val="0"/>
          <w:color w:val="000000"/>
        </w:rPr>
      </w:pPr>
      <w:r>
        <w:rPr>
          <w:rStyle w:val="Textoennegrita"/>
          <w:b w:val="0"/>
          <w:color w:val="000000"/>
        </w:rPr>
        <w:t xml:space="preserve">Los participantes relatan </w:t>
      </w:r>
      <w:r w:rsidR="00CC11FA">
        <w:rPr>
          <w:rStyle w:val="Textoennegrita"/>
          <w:b w:val="0"/>
          <w:color w:val="000000"/>
        </w:rPr>
        <w:t xml:space="preserve">que previo </w:t>
      </w:r>
      <w:r w:rsidR="004B4E4F">
        <w:rPr>
          <w:rStyle w:val="Textoennegrita"/>
          <w:b w:val="0"/>
          <w:color w:val="000000"/>
        </w:rPr>
        <w:t xml:space="preserve">a </w:t>
      </w:r>
      <w:r w:rsidR="00CC11FA">
        <w:rPr>
          <w:rStyle w:val="Textoennegrita"/>
          <w:b w:val="0"/>
          <w:color w:val="000000"/>
        </w:rPr>
        <w:t xml:space="preserve">interrumpir sus estudios, se enfrentaban a una alta carga académica, que solía aumentar </w:t>
      </w:r>
      <w:r w:rsidR="00830E4A">
        <w:rPr>
          <w:rStyle w:val="Textoennegrita"/>
          <w:b w:val="0"/>
          <w:color w:val="000000"/>
        </w:rPr>
        <w:t>al</w:t>
      </w:r>
      <w:r w:rsidR="00CC11FA">
        <w:rPr>
          <w:rStyle w:val="Textoennegrita"/>
          <w:b w:val="0"/>
          <w:color w:val="000000"/>
        </w:rPr>
        <w:t xml:space="preserve"> ingres</w:t>
      </w:r>
      <w:r w:rsidR="00830E4A">
        <w:rPr>
          <w:rStyle w:val="Textoennegrita"/>
          <w:b w:val="0"/>
          <w:color w:val="000000"/>
        </w:rPr>
        <w:t>ar</w:t>
      </w:r>
      <w:r w:rsidR="00CC11FA">
        <w:rPr>
          <w:rStyle w:val="Textoennegrita"/>
          <w:b w:val="0"/>
          <w:color w:val="000000"/>
        </w:rPr>
        <w:t xml:space="preserve"> a campos clínicos</w:t>
      </w:r>
      <w:r w:rsidR="002D58B4">
        <w:rPr>
          <w:rStyle w:val="Textoennegrita"/>
          <w:b w:val="0"/>
          <w:color w:val="000000"/>
        </w:rPr>
        <w:t xml:space="preserve">. </w:t>
      </w:r>
      <w:r w:rsidR="00CC11FA">
        <w:rPr>
          <w:rStyle w:val="Textoennegrita"/>
          <w:b w:val="0"/>
          <w:color w:val="000000"/>
        </w:rPr>
        <w:t>Ellos dedicaban</w:t>
      </w:r>
      <w:r w:rsidR="002D58B4">
        <w:rPr>
          <w:rStyle w:val="Textoennegrita"/>
          <w:b w:val="0"/>
          <w:color w:val="000000"/>
        </w:rPr>
        <w:t xml:space="preserve"> gran parte de su día a estudiar, </w:t>
      </w:r>
      <w:r w:rsidR="00CC11FA">
        <w:rPr>
          <w:rStyle w:val="Textoennegrita"/>
          <w:b w:val="0"/>
          <w:color w:val="000000"/>
        </w:rPr>
        <w:t>afectando así</w:t>
      </w:r>
      <w:r w:rsidR="002D58B4">
        <w:rPr>
          <w:rStyle w:val="Textoennegrita"/>
          <w:b w:val="0"/>
          <w:color w:val="000000"/>
        </w:rPr>
        <w:t xml:space="preserve"> su vida social</w:t>
      </w:r>
      <w:r w:rsidR="004D6AED">
        <w:rPr>
          <w:rStyle w:val="Textoennegrita"/>
          <w:b w:val="0"/>
          <w:color w:val="000000"/>
        </w:rPr>
        <w:t xml:space="preserve">, </w:t>
      </w:r>
      <w:r w:rsidR="00CC11FA">
        <w:rPr>
          <w:rStyle w:val="Textoennegrita"/>
          <w:b w:val="0"/>
          <w:color w:val="000000"/>
        </w:rPr>
        <w:t>sus tiempos de ocio</w:t>
      </w:r>
      <w:r w:rsidR="002D58B4">
        <w:rPr>
          <w:rStyle w:val="Textoennegrita"/>
          <w:b w:val="0"/>
          <w:color w:val="000000"/>
        </w:rPr>
        <w:t xml:space="preserve"> y </w:t>
      </w:r>
      <w:r w:rsidR="00CC11FA">
        <w:rPr>
          <w:rStyle w:val="Textoennegrita"/>
          <w:b w:val="0"/>
          <w:color w:val="000000"/>
        </w:rPr>
        <w:t>sus horas de sueño</w:t>
      </w:r>
      <w:r w:rsidR="005E27D0">
        <w:rPr>
          <w:rStyle w:val="Textoennegrita"/>
          <w:b w:val="0"/>
          <w:color w:val="000000"/>
        </w:rPr>
        <w:t xml:space="preserve"> (cita 1)</w:t>
      </w:r>
      <w:r w:rsidR="002D58B4">
        <w:rPr>
          <w:rStyle w:val="Textoennegrita"/>
          <w:b w:val="0"/>
          <w:color w:val="000000"/>
        </w:rPr>
        <w:t xml:space="preserve">. Frente a esto, algunos </w:t>
      </w:r>
      <w:del w:id="24" w:author="Mary Jane Schilling" w:date="2021-09-14T12:26:00Z">
        <w:r w:rsidR="002D58B4" w:rsidDel="00CD6CC3">
          <w:rPr>
            <w:rStyle w:val="Textoennegrita"/>
            <w:b w:val="0"/>
            <w:color w:val="000000"/>
          </w:rPr>
          <w:delText>estudiantes</w:delText>
        </w:r>
        <w:r w:rsidR="00CC11FA" w:rsidDel="00CD6CC3">
          <w:rPr>
            <w:rStyle w:val="Textoennegrita"/>
            <w:b w:val="0"/>
            <w:color w:val="000000"/>
          </w:rPr>
          <w:delText xml:space="preserve"> </w:delText>
        </w:r>
      </w:del>
      <w:r w:rsidR="00CC11FA">
        <w:rPr>
          <w:rStyle w:val="Textoennegrita"/>
          <w:b w:val="0"/>
          <w:color w:val="000000"/>
        </w:rPr>
        <w:t>entrevistados</w:t>
      </w:r>
      <w:r w:rsidR="002D58B4">
        <w:rPr>
          <w:rStyle w:val="Textoennegrita"/>
          <w:b w:val="0"/>
          <w:color w:val="000000"/>
        </w:rPr>
        <w:t xml:space="preserve"> recurr</w:t>
      </w:r>
      <w:r w:rsidR="00CC11FA">
        <w:rPr>
          <w:rStyle w:val="Textoennegrita"/>
          <w:b w:val="0"/>
          <w:color w:val="000000"/>
        </w:rPr>
        <w:t>ía</w:t>
      </w:r>
      <w:r w:rsidR="002D58B4">
        <w:rPr>
          <w:rStyle w:val="Textoennegrita"/>
          <w:b w:val="0"/>
          <w:color w:val="000000"/>
        </w:rPr>
        <w:t xml:space="preserve">n al uso de psicofármacos </w:t>
      </w:r>
      <w:r w:rsidR="0021082C">
        <w:rPr>
          <w:rStyle w:val="Textoennegrita"/>
          <w:b w:val="0"/>
          <w:color w:val="000000"/>
        </w:rPr>
        <w:t>con la finalidad de</w:t>
      </w:r>
      <w:r w:rsidR="002D58B4">
        <w:rPr>
          <w:rStyle w:val="Textoennegrita"/>
          <w:b w:val="0"/>
          <w:color w:val="000000"/>
        </w:rPr>
        <w:t xml:space="preserve"> rendir </w:t>
      </w:r>
      <w:r w:rsidR="0021082C">
        <w:rPr>
          <w:rStyle w:val="Textoennegrita"/>
          <w:b w:val="0"/>
          <w:color w:val="000000"/>
        </w:rPr>
        <w:t>adecuadamente</w:t>
      </w:r>
      <w:r w:rsidR="005E27D0">
        <w:rPr>
          <w:rStyle w:val="Textoennegrita"/>
          <w:b w:val="0"/>
          <w:color w:val="000000"/>
        </w:rPr>
        <w:t xml:space="preserve"> (cita 2)</w:t>
      </w:r>
      <w:r w:rsidR="002D58B4">
        <w:rPr>
          <w:rStyle w:val="Textoennegrita"/>
          <w:b w:val="0"/>
          <w:color w:val="000000"/>
        </w:rPr>
        <w:t xml:space="preserve">. Pese a </w:t>
      </w:r>
      <w:r w:rsidR="00CC11FA">
        <w:rPr>
          <w:rStyle w:val="Textoennegrita"/>
          <w:b w:val="0"/>
          <w:color w:val="000000"/>
        </w:rPr>
        <w:t>esto</w:t>
      </w:r>
      <w:r w:rsidR="002D58B4">
        <w:rPr>
          <w:rStyle w:val="Textoennegrita"/>
          <w:b w:val="0"/>
          <w:color w:val="000000"/>
        </w:rPr>
        <w:t xml:space="preserve">, </w:t>
      </w:r>
      <w:r w:rsidR="00623B74">
        <w:rPr>
          <w:rStyle w:val="Textoennegrita"/>
          <w:b w:val="0"/>
          <w:color w:val="000000"/>
        </w:rPr>
        <w:t xml:space="preserve">la mayor parte de los estudiantes entrevistados </w:t>
      </w:r>
      <w:r w:rsidR="00CC11FA">
        <w:rPr>
          <w:rStyle w:val="Textoennegrita"/>
          <w:b w:val="0"/>
          <w:color w:val="000000"/>
        </w:rPr>
        <w:t xml:space="preserve">mantenían </w:t>
      </w:r>
      <w:r w:rsidR="002D58B4">
        <w:rPr>
          <w:rStyle w:val="Textoennegrita"/>
          <w:b w:val="0"/>
          <w:color w:val="000000"/>
        </w:rPr>
        <w:t xml:space="preserve">un buen rendimiento académico. </w:t>
      </w:r>
    </w:p>
    <w:p w14:paraId="4A9C0865" w14:textId="2BA45EE9" w:rsidR="00CC11FA" w:rsidRDefault="00CC11FA" w:rsidP="004D6AED">
      <w:pPr>
        <w:pStyle w:val="NormalWeb"/>
        <w:spacing w:before="0" w:beforeAutospacing="0" w:after="120" w:afterAutospacing="0" w:line="360" w:lineRule="auto"/>
        <w:rPr>
          <w:rStyle w:val="Textoennegrita"/>
          <w:b w:val="0"/>
          <w:color w:val="000000"/>
        </w:rPr>
      </w:pPr>
      <w:r>
        <w:rPr>
          <w:rStyle w:val="Textoennegrita"/>
          <w:b w:val="0"/>
          <w:color w:val="000000"/>
        </w:rPr>
        <w:lastRenderedPageBreak/>
        <w:t xml:space="preserve">En cuanto a las evaluaciones, éstas eran consideradas una fuente de estrés para los </w:t>
      </w:r>
      <w:del w:id="25" w:author="Mary Jane Schilling" w:date="2021-09-14T12:26:00Z">
        <w:r w:rsidDel="00CD6CC3">
          <w:rPr>
            <w:rStyle w:val="Textoennegrita"/>
            <w:b w:val="0"/>
            <w:color w:val="000000"/>
          </w:rPr>
          <w:delText>entrevistados</w:delText>
        </w:r>
      </w:del>
      <w:ins w:id="26" w:author="Mary Jane Schilling" w:date="2021-09-14T12:26:00Z">
        <w:r w:rsidR="00CD6CC3">
          <w:rPr>
            <w:rStyle w:val="Textoennegrita"/>
            <w:b w:val="0"/>
            <w:color w:val="000000"/>
          </w:rPr>
          <w:t>participantes</w:t>
        </w:r>
      </w:ins>
      <w:r>
        <w:rPr>
          <w:rStyle w:val="Textoennegrita"/>
          <w:b w:val="0"/>
          <w:color w:val="000000"/>
        </w:rPr>
        <w:t>, ya que percibían que el docente preguntaba aspectos que iban más allá de los conocimientos esperados en una asignatura</w:t>
      </w:r>
      <w:r w:rsidR="00BE69B6">
        <w:rPr>
          <w:rStyle w:val="Textoennegrita"/>
          <w:b w:val="0"/>
          <w:color w:val="000000"/>
        </w:rPr>
        <w:t xml:space="preserve"> (cita 3)</w:t>
      </w:r>
      <w:r>
        <w:rPr>
          <w:rStyle w:val="Textoennegrita"/>
          <w:b w:val="0"/>
          <w:color w:val="000000"/>
        </w:rPr>
        <w:t>.</w:t>
      </w:r>
    </w:p>
    <w:p w14:paraId="5EFAEA39" w14:textId="37AA7459" w:rsidR="00036D8E" w:rsidRDefault="00036D8E" w:rsidP="004D6AED">
      <w:pPr>
        <w:pStyle w:val="NormalWeb"/>
        <w:spacing w:before="0" w:beforeAutospacing="0" w:after="120" w:afterAutospacing="0" w:line="360" w:lineRule="auto"/>
        <w:rPr>
          <w:rStyle w:val="Textoennegrita"/>
          <w:b w:val="0"/>
          <w:color w:val="000000"/>
        </w:rPr>
      </w:pPr>
      <w:r>
        <w:rPr>
          <w:rStyle w:val="Textoennegrita"/>
          <w:b w:val="0"/>
          <w:color w:val="000000"/>
        </w:rPr>
        <w:t>Específicamente en el internado, l</w:t>
      </w:r>
      <w:r w:rsidR="002D58B4">
        <w:rPr>
          <w:rStyle w:val="Textoennegrita"/>
          <w:b w:val="0"/>
          <w:color w:val="000000"/>
        </w:rPr>
        <w:t xml:space="preserve">os entrevistados </w:t>
      </w:r>
      <w:r>
        <w:rPr>
          <w:rStyle w:val="Textoennegrita"/>
          <w:b w:val="0"/>
          <w:color w:val="000000"/>
        </w:rPr>
        <w:t>se sentían estresados ya que</w:t>
      </w:r>
      <w:r w:rsidR="002D58B4">
        <w:rPr>
          <w:rStyle w:val="Textoennegrita"/>
          <w:b w:val="0"/>
          <w:color w:val="000000"/>
        </w:rPr>
        <w:t xml:space="preserve"> la carga </w:t>
      </w:r>
      <w:r w:rsidR="004B4E4F">
        <w:rPr>
          <w:rStyle w:val="Textoennegrita"/>
          <w:b w:val="0"/>
          <w:color w:val="000000"/>
        </w:rPr>
        <w:t xml:space="preserve">de trabajo </w:t>
      </w:r>
      <w:r>
        <w:rPr>
          <w:rStyle w:val="Textoennegrita"/>
          <w:b w:val="0"/>
          <w:color w:val="000000"/>
        </w:rPr>
        <w:t>era</w:t>
      </w:r>
      <w:r w:rsidR="002D58B4">
        <w:rPr>
          <w:rStyle w:val="Textoennegrita"/>
          <w:b w:val="0"/>
          <w:color w:val="000000"/>
        </w:rPr>
        <w:t xml:space="preserve"> pesada, al incluir turnos, tener que levantarse temprano y</w:t>
      </w:r>
      <w:r w:rsidR="0021082C">
        <w:rPr>
          <w:rStyle w:val="Textoennegrita"/>
          <w:b w:val="0"/>
          <w:color w:val="000000"/>
        </w:rPr>
        <w:t>,</w:t>
      </w:r>
      <w:r w:rsidR="002D58B4">
        <w:rPr>
          <w:rStyle w:val="Textoennegrita"/>
          <w:b w:val="0"/>
          <w:color w:val="000000"/>
        </w:rPr>
        <w:t xml:space="preserve"> además</w:t>
      </w:r>
      <w:r w:rsidR="0021082C">
        <w:rPr>
          <w:rStyle w:val="Textoennegrita"/>
          <w:b w:val="0"/>
          <w:color w:val="000000"/>
        </w:rPr>
        <w:t>,</w:t>
      </w:r>
      <w:r w:rsidR="002D58B4">
        <w:rPr>
          <w:rStyle w:val="Textoennegrita"/>
          <w:b w:val="0"/>
          <w:color w:val="000000"/>
        </w:rPr>
        <w:t xml:space="preserve"> dedicar tiempo para estudiar posterior a las clases y rotaciones</w:t>
      </w:r>
      <w:r w:rsidR="006E20EF">
        <w:rPr>
          <w:rStyle w:val="Textoennegrita"/>
          <w:b w:val="0"/>
          <w:color w:val="000000"/>
        </w:rPr>
        <w:t xml:space="preserve"> (cita </w:t>
      </w:r>
      <w:r w:rsidR="00BE69B6">
        <w:rPr>
          <w:rStyle w:val="Textoennegrita"/>
          <w:b w:val="0"/>
          <w:color w:val="000000"/>
        </w:rPr>
        <w:t>4</w:t>
      </w:r>
      <w:r w:rsidR="006E20EF">
        <w:rPr>
          <w:rStyle w:val="Textoennegrita"/>
          <w:b w:val="0"/>
          <w:color w:val="000000"/>
        </w:rPr>
        <w:t>)</w:t>
      </w:r>
      <w:r w:rsidR="002D58B4">
        <w:rPr>
          <w:rStyle w:val="Textoennegrita"/>
          <w:b w:val="0"/>
          <w:color w:val="000000"/>
        </w:rPr>
        <w:t xml:space="preserve">. </w:t>
      </w:r>
      <w:del w:id="27" w:author="Mary Jane Schilling" w:date="2021-09-14T12:26:00Z">
        <w:r w:rsidR="002D58B4" w:rsidDel="00CD6CC3">
          <w:rPr>
            <w:rStyle w:val="Textoennegrita"/>
            <w:b w:val="0"/>
            <w:color w:val="000000"/>
          </w:rPr>
          <w:delText>A su vez</w:delText>
        </w:r>
      </w:del>
      <w:proofErr w:type="spellStart"/>
      <w:ins w:id="28" w:author="Mary Jane Schilling" w:date="2021-09-14T12:26:00Z">
        <w:r w:rsidR="00CD6CC3">
          <w:rPr>
            <w:rStyle w:val="Textoennegrita"/>
            <w:b w:val="0"/>
            <w:color w:val="000000"/>
          </w:rPr>
          <w:t>Tambié</w:t>
        </w:r>
        <w:proofErr w:type="spellEnd"/>
        <w:r w:rsidR="00CD6CC3">
          <w:rPr>
            <w:rStyle w:val="Textoennegrita"/>
            <w:b w:val="0"/>
            <w:color w:val="000000"/>
          </w:rPr>
          <w:t>n</w:t>
        </w:r>
      </w:ins>
      <w:del w:id="29" w:author="Mary Jane Schilling" w:date="2021-09-14T12:26:00Z">
        <w:r w:rsidR="002D58B4" w:rsidDel="00CD6CC3">
          <w:rPr>
            <w:rStyle w:val="Textoennegrita"/>
            <w:b w:val="0"/>
            <w:color w:val="000000"/>
          </w:rPr>
          <w:delText>,</w:delText>
        </w:r>
      </w:del>
      <w:r w:rsidR="002D58B4">
        <w:rPr>
          <w:rStyle w:val="Textoennegrita"/>
          <w:b w:val="0"/>
          <w:color w:val="000000"/>
        </w:rPr>
        <w:t xml:space="preserve"> </w:t>
      </w:r>
      <w:del w:id="30" w:author="Mary Jane Schilling" w:date="2021-09-14T12:26:00Z">
        <w:r w:rsidR="002D58B4" w:rsidDel="00CD6CC3">
          <w:rPr>
            <w:rStyle w:val="Textoennegrita"/>
            <w:b w:val="0"/>
            <w:color w:val="000000"/>
          </w:rPr>
          <w:delText xml:space="preserve">los entrevistados </w:delText>
        </w:r>
      </w:del>
      <w:r w:rsidR="002D58B4">
        <w:rPr>
          <w:rStyle w:val="Textoennegrita"/>
          <w:b w:val="0"/>
          <w:color w:val="000000"/>
        </w:rPr>
        <w:t>menciona</w:t>
      </w:r>
      <w:r>
        <w:rPr>
          <w:rStyle w:val="Textoennegrita"/>
          <w:b w:val="0"/>
          <w:color w:val="000000"/>
        </w:rPr>
        <w:t>ban</w:t>
      </w:r>
      <w:r w:rsidR="002D58B4">
        <w:rPr>
          <w:rStyle w:val="Textoennegrita"/>
          <w:b w:val="0"/>
          <w:color w:val="000000"/>
        </w:rPr>
        <w:t xml:space="preserve"> que gran parte del servicio rec</w:t>
      </w:r>
      <w:r>
        <w:rPr>
          <w:rStyle w:val="Textoennegrita"/>
          <w:b w:val="0"/>
          <w:color w:val="000000"/>
        </w:rPr>
        <w:t>aía</w:t>
      </w:r>
      <w:r w:rsidR="002D58B4">
        <w:rPr>
          <w:rStyle w:val="Textoennegrita"/>
          <w:b w:val="0"/>
          <w:color w:val="000000"/>
        </w:rPr>
        <w:t xml:space="preserve"> sobre ellos, con poca supervisión </w:t>
      </w:r>
      <w:r w:rsidR="0021082C">
        <w:rPr>
          <w:rStyle w:val="Textoennegrita"/>
          <w:b w:val="0"/>
          <w:color w:val="000000"/>
        </w:rPr>
        <w:t xml:space="preserve">de las </w:t>
      </w:r>
      <w:r w:rsidR="002D58B4">
        <w:rPr>
          <w:rStyle w:val="Textoennegrita"/>
          <w:b w:val="0"/>
          <w:color w:val="000000"/>
        </w:rPr>
        <w:t xml:space="preserve">actividades </w:t>
      </w:r>
      <w:r w:rsidR="0021082C">
        <w:rPr>
          <w:rStyle w:val="Textoennegrita"/>
          <w:b w:val="0"/>
          <w:color w:val="000000"/>
        </w:rPr>
        <w:t>que realiza</w:t>
      </w:r>
      <w:r>
        <w:rPr>
          <w:rStyle w:val="Textoennegrita"/>
          <w:b w:val="0"/>
          <w:color w:val="000000"/>
        </w:rPr>
        <w:t>ba</w:t>
      </w:r>
      <w:r w:rsidR="0021082C">
        <w:rPr>
          <w:rStyle w:val="Textoennegrita"/>
          <w:b w:val="0"/>
          <w:color w:val="000000"/>
        </w:rPr>
        <w:t xml:space="preserve">n </w:t>
      </w:r>
      <w:r w:rsidR="002D58B4">
        <w:rPr>
          <w:rStyle w:val="Textoennegrita"/>
          <w:b w:val="0"/>
          <w:color w:val="000000"/>
        </w:rPr>
        <w:t xml:space="preserve">y </w:t>
      </w:r>
      <w:r>
        <w:rPr>
          <w:rStyle w:val="Textoennegrita"/>
          <w:b w:val="0"/>
          <w:color w:val="000000"/>
        </w:rPr>
        <w:t xml:space="preserve">una </w:t>
      </w:r>
      <w:r w:rsidR="0021082C">
        <w:rPr>
          <w:rStyle w:val="Textoennegrita"/>
          <w:b w:val="0"/>
          <w:color w:val="000000"/>
        </w:rPr>
        <w:t>deficiente</w:t>
      </w:r>
      <w:r w:rsidR="002D58B4">
        <w:rPr>
          <w:rStyle w:val="Textoennegrita"/>
          <w:b w:val="0"/>
          <w:color w:val="000000"/>
        </w:rPr>
        <w:t xml:space="preserve"> enseñanza </w:t>
      </w:r>
      <w:r w:rsidR="0021082C">
        <w:rPr>
          <w:rStyle w:val="Textoennegrita"/>
          <w:b w:val="0"/>
          <w:color w:val="000000"/>
        </w:rPr>
        <w:t xml:space="preserve">por parte </w:t>
      </w:r>
      <w:r w:rsidR="00623B74">
        <w:rPr>
          <w:rStyle w:val="Textoennegrita"/>
          <w:b w:val="0"/>
          <w:color w:val="000000"/>
        </w:rPr>
        <w:t>de</w:t>
      </w:r>
      <w:r>
        <w:rPr>
          <w:rStyle w:val="Textoennegrita"/>
          <w:b w:val="0"/>
          <w:color w:val="000000"/>
        </w:rPr>
        <w:t xml:space="preserve"> los tutores clínicos</w:t>
      </w:r>
      <w:r w:rsidR="006E20EF">
        <w:rPr>
          <w:rStyle w:val="Textoennegrita"/>
          <w:b w:val="0"/>
          <w:color w:val="000000"/>
        </w:rPr>
        <w:t xml:space="preserve"> (cita </w:t>
      </w:r>
      <w:r w:rsidR="00BE69B6">
        <w:rPr>
          <w:rStyle w:val="Textoennegrita"/>
          <w:b w:val="0"/>
          <w:color w:val="000000"/>
        </w:rPr>
        <w:t>5</w:t>
      </w:r>
      <w:r w:rsidR="006E20EF">
        <w:rPr>
          <w:rStyle w:val="Textoennegrita"/>
          <w:b w:val="0"/>
          <w:color w:val="000000"/>
        </w:rPr>
        <w:t>)</w:t>
      </w:r>
      <w:r w:rsidR="002D58B4">
        <w:rPr>
          <w:rStyle w:val="Textoennegrita"/>
          <w:b w:val="0"/>
          <w:color w:val="000000"/>
        </w:rPr>
        <w:t xml:space="preserve">. </w:t>
      </w:r>
    </w:p>
    <w:p w14:paraId="5AF87D3F" w14:textId="77777777" w:rsidR="003E1C7E" w:rsidRDefault="00036D8E" w:rsidP="004D6AED">
      <w:pPr>
        <w:pStyle w:val="NormalWeb"/>
        <w:spacing w:before="0" w:beforeAutospacing="0" w:after="120" w:afterAutospacing="0" w:line="360" w:lineRule="auto"/>
        <w:rPr>
          <w:rStyle w:val="Textoennegrita"/>
          <w:b w:val="0"/>
          <w:color w:val="000000"/>
        </w:rPr>
      </w:pPr>
      <w:r>
        <w:rPr>
          <w:rStyle w:val="Textoennegrita"/>
          <w:b w:val="0"/>
          <w:color w:val="000000"/>
        </w:rPr>
        <w:t xml:space="preserve">El estrés percibido era aún mayor </w:t>
      </w:r>
      <w:r w:rsidR="002D58B4">
        <w:rPr>
          <w:rStyle w:val="Textoennegrita"/>
          <w:b w:val="0"/>
          <w:color w:val="000000"/>
        </w:rPr>
        <w:t>en el caso de las evaluaciones</w:t>
      </w:r>
      <w:r>
        <w:rPr>
          <w:rStyle w:val="Textoennegrita"/>
          <w:b w:val="0"/>
          <w:color w:val="000000"/>
        </w:rPr>
        <w:t xml:space="preserve">, ya que </w:t>
      </w:r>
      <w:r w:rsidR="002D58B4">
        <w:rPr>
          <w:rStyle w:val="Textoennegrita"/>
          <w:b w:val="0"/>
          <w:color w:val="000000"/>
        </w:rPr>
        <w:t>los estudiantes refer</w:t>
      </w:r>
      <w:r>
        <w:rPr>
          <w:rStyle w:val="Textoennegrita"/>
          <w:b w:val="0"/>
          <w:color w:val="000000"/>
        </w:rPr>
        <w:t>ía</w:t>
      </w:r>
      <w:r w:rsidR="002D58B4">
        <w:rPr>
          <w:rStyle w:val="Textoennegrita"/>
          <w:b w:val="0"/>
          <w:color w:val="000000"/>
        </w:rPr>
        <w:t>n que</w:t>
      </w:r>
      <w:r w:rsidR="009B4FFA">
        <w:rPr>
          <w:rStyle w:val="Textoennegrita"/>
          <w:b w:val="0"/>
          <w:color w:val="000000"/>
        </w:rPr>
        <w:t>,</w:t>
      </w:r>
      <w:r w:rsidR="002D58B4">
        <w:rPr>
          <w:rStyle w:val="Textoennegrita"/>
          <w:b w:val="0"/>
          <w:color w:val="000000"/>
        </w:rPr>
        <w:t xml:space="preserve"> tanto en los exámenes orales como en las interrogaciones durante las rotaciones, </w:t>
      </w:r>
      <w:r w:rsidR="003E1C7E">
        <w:rPr>
          <w:rStyle w:val="Textoennegrita"/>
          <w:b w:val="0"/>
          <w:color w:val="000000"/>
        </w:rPr>
        <w:t>deb</w:t>
      </w:r>
      <w:r>
        <w:rPr>
          <w:rStyle w:val="Textoennegrita"/>
          <w:b w:val="0"/>
          <w:color w:val="000000"/>
        </w:rPr>
        <w:t>ía</w:t>
      </w:r>
      <w:r w:rsidR="003E1C7E">
        <w:rPr>
          <w:rStyle w:val="Textoennegrita"/>
          <w:b w:val="0"/>
          <w:color w:val="000000"/>
        </w:rPr>
        <w:t xml:space="preserve">n enfrentarse </w:t>
      </w:r>
      <w:r>
        <w:rPr>
          <w:rStyle w:val="Textoennegrita"/>
          <w:b w:val="0"/>
          <w:color w:val="000000"/>
        </w:rPr>
        <w:t xml:space="preserve">al miedo de vivir experiencias de </w:t>
      </w:r>
      <w:r w:rsidR="003E1C7E">
        <w:rPr>
          <w:rStyle w:val="Textoennegrita"/>
          <w:b w:val="0"/>
          <w:color w:val="000000"/>
        </w:rPr>
        <w:t xml:space="preserve">lo que </w:t>
      </w:r>
      <w:r>
        <w:rPr>
          <w:rStyle w:val="Textoennegrita"/>
          <w:b w:val="0"/>
          <w:color w:val="000000"/>
        </w:rPr>
        <w:t xml:space="preserve">ellos </w:t>
      </w:r>
      <w:r w:rsidR="003E1C7E">
        <w:rPr>
          <w:rStyle w:val="Textoennegrita"/>
          <w:b w:val="0"/>
          <w:color w:val="000000"/>
        </w:rPr>
        <w:t>denomina</w:t>
      </w:r>
      <w:r>
        <w:rPr>
          <w:rStyle w:val="Textoennegrita"/>
          <w:b w:val="0"/>
          <w:color w:val="000000"/>
        </w:rPr>
        <w:t>ba</w:t>
      </w:r>
      <w:r w:rsidR="003E1C7E">
        <w:rPr>
          <w:rStyle w:val="Textoennegrita"/>
          <w:b w:val="0"/>
          <w:color w:val="000000"/>
        </w:rPr>
        <w:t>n humillaciones por parte de los docentes</w:t>
      </w:r>
      <w:r>
        <w:rPr>
          <w:rStyle w:val="Textoennegrita"/>
          <w:b w:val="0"/>
          <w:color w:val="000000"/>
        </w:rPr>
        <w:t>,</w:t>
      </w:r>
      <w:r w:rsidR="003E1C7E">
        <w:rPr>
          <w:rStyle w:val="Textoennegrita"/>
          <w:b w:val="0"/>
          <w:color w:val="000000"/>
        </w:rPr>
        <w:t xml:space="preserve"> cuando no sab</w:t>
      </w:r>
      <w:r>
        <w:rPr>
          <w:rStyle w:val="Textoennegrita"/>
          <w:b w:val="0"/>
          <w:color w:val="000000"/>
        </w:rPr>
        <w:t>ía</w:t>
      </w:r>
      <w:r w:rsidR="003E1C7E">
        <w:rPr>
          <w:rStyle w:val="Textoennegrita"/>
          <w:b w:val="0"/>
          <w:color w:val="000000"/>
        </w:rPr>
        <w:t xml:space="preserve">n </w:t>
      </w:r>
      <w:r w:rsidR="003048ED">
        <w:rPr>
          <w:rStyle w:val="Textoennegrita"/>
          <w:b w:val="0"/>
          <w:color w:val="000000"/>
        </w:rPr>
        <w:t>o respond</w:t>
      </w:r>
      <w:r>
        <w:rPr>
          <w:rStyle w:val="Textoennegrita"/>
          <w:b w:val="0"/>
          <w:color w:val="000000"/>
        </w:rPr>
        <w:t>ía</w:t>
      </w:r>
      <w:r w:rsidR="003048ED">
        <w:rPr>
          <w:rStyle w:val="Textoennegrita"/>
          <w:b w:val="0"/>
          <w:color w:val="000000"/>
        </w:rPr>
        <w:t xml:space="preserve">n mal a alguna pregunta, </w:t>
      </w:r>
      <w:r w:rsidR="006E20EF">
        <w:rPr>
          <w:rStyle w:val="Textoennegrita"/>
          <w:b w:val="0"/>
          <w:color w:val="000000"/>
        </w:rPr>
        <w:t>donde los docentes los ridiculizaban y les cuestionaban</w:t>
      </w:r>
      <w:r>
        <w:rPr>
          <w:rStyle w:val="Textoennegrita"/>
          <w:b w:val="0"/>
          <w:color w:val="000000"/>
        </w:rPr>
        <w:t xml:space="preserve"> su pertenencia </w:t>
      </w:r>
      <w:r w:rsidR="003048ED">
        <w:rPr>
          <w:rStyle w:val="Textoennegrita"/>
          <w:b w:val="0"/>
          <w:color w:val="000000"/>
        </w:rPr>
        <w:t>a la carrera</w:t>
      </w:r>
      <w:r w:rsidR="006E20EF">
        <w:rPr>
          <w:rStyle w:val="Textoennegrita"/>
          <w:b w:val="0"/>
          <w:color w:val="000000"/>
        </w:rPr>
        <w:t xml:space="preserve"> (cita </w:t>
      </w:r>
      <w:r w:rsidR="00BE69B6">
        <w:rPr>
          <w:rStyle w:val="Textoennegrita"/>
          <w:b w:val="0"/>
          <w:color w:val="000000"/>
        </w:rPr>
        <w:t>6</w:t>
      </w:r>
      <w:r w:rsidR="006E20EF">
        <w:rPr>
          <w:rStyle w:val="Textoennegrita"/>
          <w:b w:val="0"/>
          <w:color w:val="000000"/>
        </w:rPr>
        <w:t>)</w:t>
      </w:r>
      <w:r w:rsidR="003048ED">
        <w:rPr>
          <w:rStyle w:val="Textoennegrita"/>
          <w:b w:val="0"/>
          <w:color w:val="000000"/>
        </w:rPr>
        <w:t>.</w:t>
      </w:r>
    </w:p>
    <w:p w14:paraId="09E9D359" w14:textId="77777777" w:rsidR="003E1C7E" w:rsidRPr="005D61CE" w:rsidRDefault="003E1C7E" w:rsidP="004D6AED">
      <w:pPr>
        <w:pStyle w:val="NormalWeb"/>
        <w:spacing w:before="0" w:beforeAutospacing="0" w:after="120" w:afterAutospacing="0" w:line="360" w:lineRule="auto"/>
        <w:rPr>
          <w:rStyle w:val="Textoennegrita"/>
          <w:b w:val="0"/>
          <w:color w:val="000000"/>
          <w:u w:val="single"/>
        </w:rPr>
      </w:pPr>
      <w:r w:rsidRPr="005D61CE">
        <w:rPr>
          <w:rStyle w:val="Textoennegrita"/>
          <w:b w:val="0"/>
          <w:color w:val="000000"/>
          <w:u w:val="single"/>
        </w:rPr>
        <w:t>Experiencias sociales</w:t>
      </w:r>
    </w:p>
    <w:p w14:paraId="6A5DC1AA" w14:textId="77777777" w:rsidR="003E1C7E" w:rsidRDefault="003E1C7E" w:rsidP="004D6AED">
      <w:pPr>
        <w:pStyle w:val="NormalWeb"/>
        <w:spacing w:before="0" w:beforeAutospacing="0" w:after="120" w:afterAutospacing="0" w:line="360" w:lineRule="auto"/>
        <w:rPr>
          <w:rStyle w:val="Textoennegrita"/>
          <w:b w:val="0"/>
          <w:color w:val="000000"/>
        </w:rPr>
      </w:pPr>
      <w:r>
        <w:rPr>
          <w:rStyle w:val="Textoennegrita"/>
          <w:b w:val="0"/>
          <w:color w:val="000000"/>
        </w:rPr>
        <w:t>Los estudiantes refieren experiencias sociales previo a interrumpir sus estudios tanto con sus compañeros, como con sus docentes</w:t>
      </w:r>
      <w:r w:rsidR="00352AE0">
        <w:rPr>
          <w:rStyle w:val="Textoennegrita"/>
          <w:b w:val="0"/>
          <w:color w:val="000000"/>
        </w:rPr>
        <w:t>.</w:t>
      </w:r>
    </w:p>
    <w:p w14:paraId="29DB89C6" w14:textId="77777777" w:rsidR="003E1C7E" w:rsidRDefault="003E1C7E" w:rsidP="004D6AED">
      <w:pPr>
        <w:pStyle w:val="NormalWeb"/>
        <w:spacing w:before="0" w:beforeAutospacing="0" w:after="120" w:afterAutospacing="0" w:line="360" w:lineRule="auto"/>
        <w:rPr>
          <w:rStyle w:val="Textoennegrita"/>
          <w:b w:val="0"/>
          <w:color w:val="000000"/>
        </w:rPr>
      </w:pPr>
      <w:r>
        <w:rPr>
          <w:rStyle w:val="Textoennegrita"/>
          <w:b w:val="0"/>
          <w:color w:val="000000"/>
        </w:rPr>
        <w:t>Experiencias sociales con compañeros</w:t>
      </w:r>
    </w:p>
    <w:p w14:paraId="664143CC" w14:textId="77777777" w:rsidR="003E1C7E" w:rsidRDefault="003E1C7E" w:rsidP="004D6AED">
      <w:pPr>
        <w:pStyle w:val="NormalWeb"/>
        <w:spacing w:before="0" w:beforeAutospacing="0" w:after="120" w:afterAutospacing="0" w:line="360" w:lineRule="auto"/>
        <w:rPr>
          <w:rStyle w:val="Textoennegrita"/>
          <w:b w:val="0"/>
          <w:color w:val="000000"/>
        </w:rPr>
      </w:pPr>
      <w:r>
        <w:rPr>
          <w:rStyle w:val="Textoennegrita"/>
          <w:b w:val="0"/>
          <w:color w:val="000000"/>
        </w:rPr>
        <w:t xml:space="preserve">Los estudiantes refieren que </w:t>
      </w:r>
      <w:r w:rsidR="004D6AED">
        <w:rPr>
          <w:rStyle w:val="Textoennegrita"/>
          <w:b w:val="0"/>
          <w:color w:val="000000"/>
        </w:rPr>
        <w:t>previo a interrumpir estudios</w:t>
      </w:r>
      <w:r>
        <w:rPr>
          <w:rStyle w:val="Textoennegrita"/>
          <w:b w:val="0"/>
          <w:color w:val="000000"/>
        </w:rPr>
        <w:t xml:space="preserve"> </w:t>
      </w:r>
      <w:r w:rsidR="004D6AED">
        <w:rPr>
          <w:rStyle w:val="Textoennegrita"/>
          <w:b w:val="0"/>
          <w:color w:val="000000"/>
        </w:rPr>
        <w:t>tenían</w:t>
      </w:r>
      <w:r>
        <w:rPr>
          <w:rStyle w:val="Textoennegrita"/>
          <w:b w:val="0"/>
          <w:color w:val="000000"/>
        </w:rPr>
        <w:t xml:space="preserve"> buenas relaciones con sus compañeros de curso</w:t>
      </w:r>
      <w:r w:rsidR="00534027">
        <w:rPr>
          <w:rStyle w:val="Textoennegrita"/>
          <w:b w:val="0"/>
          <w:color w:val="000000"/>
        </w:rPr>
        <w:t xml:space="preserve">. </w:t>
      </w:r>
      <w:r w:rsidR="00386B64">
        <w:rPr>
          <w:rStyle w:val="Textoennegrita"/>
          <w:b w:val="0"/>
          <w:color w:val="000000"/>
        </w:rPr>
        <w:t>Además,</w:t>
      </w:r>
      <w:r>
        <w:rPr>
          <w:rStyle w:val="Textoennegrita"/>
          <w:b w:val="0"/>
          <w:color w:val="000000"/>
        </w:rPr>
        <w:t xml:space="preserve"> identifica</w:t>
      </w:r>
      <w:r w:rsidR="00352AE0">
        <w:rPr>
          <w:rStyle w:val="Textoennegrita"/>
          <w:b w:val="0"/>
          <w:color w:val="000000"/>
        </w:rPr>
        <w:t>ba</w:t>
      </w:r>
      <w:r>
        <w:rPr>
          <w:rStyle w:val="Textoennegrita"/>
          <w:b w:val="0"/>
          <w:color w:val="000000"/>
        </w:rPr>
        <w:t>n prácticas de apoyo entre compañeros tales como prestarse material de estudio, apadrinar compañeros de cursos más pequeños, y brindar apoyo emocional</w:t>
      </w:r>
      <w:r w:rsidR="004D6AED">
        <w:rPr>
          <w:rStyle w:val="Textoennegrita"/>
          <w:b w:val="0"/>
          <w:color w:val="000000"/>
        </w:rPr>
        <w:t>, lo cual hac</w:t>
      </w:r>
      <w:r w:rsidR="00352AE0">
        <w:rPr>
          <w:rStyle w:val="Textoennegrita"/>
          <w:b w:val="0"/>
          <w:color w:val="000000"/>
        </w:rPr>
        <w:t>ía</w:t>
      </w:r>
      <w:r w:rsidR="004D6AED">
        <w:rPr>
          <w:rStyle w:val="Textoennegrita"/>
          <w:b w:val="0"/>
          <w:color w:val="000000"/>
        </w:rPr>
        <w:t xml:space="preserve"> el estrés universitario más llevadero</w:t>
      </w:r>
      <w:r w:rsidR="007E0EEF">
        <w:rPr>
          <w:rStyle w:val="Textoennegrita"/>
          <w:b w:val="0"/>
          <w:color w:val="000000"/>
        </w:rPr>
        <w:t xml:space="preserve"> (cita 7)</w:t>
      </w:r>
      <w:r>
        <w:rPr>
          <w:rStyle w:val="Textoennegrita"/>
          <w:b w:val="0"/>
          <w:color w:val="000000"/>
        </w:rPr>
        <w:t xml:space="preserve">. </w:t>
      </w:r>
    </w:p>
    <w:p w14:paraId="70D2E543" w14:textId="77777777" w:rsidR="003E1C7E" w:rsidRDefault="00A6782E" w:rsidP="004D6AED">
      <w:pPr>
        <w:pStyle w:val="NormalWeb"/>
        <w:spacing w:before="0" w:beforeAutospacing="0" w:after="120" w:afterAutospacing="0" w:line="360" w:lineRule="auto"/>
        <w:rPr>
          <w:rStyle w:val="Textoennegrita"/>
          <w:b w:val="0"/>
          <w:color w:val="000000"/>
        </w:rPr>
      </w:pPr>
      <w:r>
        <w:rPr>
          <w:rStyle w:val="Textoennegrita"/>
          <w:b w:val="0"/>
          <w:color w:val="000000"/>
        </w:rPr>
        <w:t>Paralelo a lo anterior</w:t>
      </w:r>
      <w:r w:rsidR="003E1C7E">
        <w:rPr>
          <w:rStyle w:val="Textoennegrita"/>
          <w:b w:val="0"/>
          <w:color w:val="000000"/>
        </w:rPr>
        <w:t>, también se identifica</w:t>
      </w:r>
      <w:r w:rsidR="00352AE0">
        <w:rPr>
          <w:rStyle w:val="Textoennegrita"/>
          <w:b w:val="0"/>
          <w:color w:val="000000"/>
        </w:rPr>
        <w:t>ba</w:t>
      </w:r>
      <w:r w:rsidR="003E1C7E">
        <w:rPr>
          <w:rStyle w:val="Textoennegrita"/>
          <w:b w:val="0"/>
          <w:color w:val="000000"/>
        </w:rPr>
        <w:t xml:space="preserve"> competencia entre compañeros por tener un buen rendimiento académico</w:t>
      </w:r>
      <w:r w:rsidR="003048ED">
        <w:rPr>
          <w:rStyle w:val="Textoennegrita"/>
          <w:b w:val="0"/>
          <w:color w:val="000000"/>
        </w:rPr>
        <w:t>, lo cual gener</w:t>
      </w:r>
      <w:r w:rsidR="00352AE0">
        <w:rPr>
          <w:rStyle w:val="Textoennegrita"/>
          <w:b w:val="0"/>
          <w:color w:val="000000"/>
        </w:rPr>
        <w:t>ab</w:t>
      </w:r>
      <w:r w:rsidR="003048ED">
        <w:rPr>
          <w:rStyle w:val="Textoennegrita"/>
          <w:b w:val="0"/>
          <w:color w:val="000000"/>
        </w:rPr>
        <w:t>a</w:t>
      </w:r>
      <w:r w:rsidR="00352AE0">
        <w:rPr>
          <w:rStyle w:val="Textoennegrita"/>
          <w:b w:val="0"/>
          <w:color w:val="000000"/>
        </w:rPr>
        <w:t xml:space="preserve"> una</w:t>
      </w:r>
      <w:r w:rsidR="003048ED">
        <w:rPr>
          <w:rStyle w:val="Textoennegrita"/>
          <w:b w:val="0"/>
          <w:color w:val="000000"/>
        </w:rPr>
        <w:t xml:space="preserve"> presión por rendir bien</w:t>
      </w:r>
      <w:r w:rsidR="007E0EEF">
        <w:rPr>
          <w:rStyle w:val="Textoennegrita"/>
          <w:b w:val="0"/>
          <w:color w:val="000000"/>
        </w:rPr>
        <w:t xml:space="preserve"> (cita 8 y 9)</w:t>
      </w:r>
      <w:r w:rsidR="00623B74">
        <w:rPr>
          <w:rStyle w:val="Textoennegrita"/>
          <w:b w:val="0"/>
          <w:color w:val="000000"/>
        </w:rPr>
        <w:t>.</w:t>
      </w:r>
      <w:r w:rsidR="003E1C7E">
        <w:rPr>
          <w:rStyle w:val="Textoennegrita"/>
          <w:b w:val="0"/>
          <w:color w:val="000000"/>
        </w:rPr>
        <w:t xml:space="preserve"> A su vez, los participantes relata</w:t>
      </w:r>
      <w:r w:rsidR="00352AE0">
        <w:rPr>
          <w:rStyle w:val="Textoennegrita"/>
          <w:b w:val="0"/>
          <w:color w:val="000000"/>
        </w:rPr>
        <w:t>ba</w:t>
      </w:r>
      <w:r w:rsidR="003E1C7E">
        <w:rPr>
          <w:rStyle w:val="Textoennegrita"/>
          <w:b w:val="0"/>
          <w:color w:val="000000"/>
        </w:rPr>
        <w:t>n situaciones de discriminación entre compañeros, así como también situaciones de abuso sexual</w:t>
      </w:r>
      <w:r w:rsidR="004D6AED">
        <w:rPr>
          <w:rStyle w:val="Textoennegrita"/>
          <w:b w:val="0"/>
          <w:color w:val="000000"/>
        </w:rPr>
        <w:t xml:space="preserve">, lo cual </w:t>
      </w:r>
      <w:r w:rsidR="00352AE0">
        <w:rPr>
          <w:rStyle w:val="Textoennegrita"/>
          <w:b w:val="0"/>
          <w:color w:val="000000"/>
        </w:rPr>
        <w:t xml:space="preserve">hacía </w:t>
      </w:r>
      <w:r w:rsidR="004D6AED">
        <w:rPr>
          <w:rStyle w:val="Textoennegrita"/>
          <w:b w:val="0"/>
          <w:color w:val="000000"/>
        </w:rPr>
        <w:t>peligra</w:t>
      </w:r>
      <w:r w:rsidR="00352AE0">
        <w:rPr>
          <w:rStyle w:val="Textoennegrita"/>
          <w:b w:val="0"/>
          <w:color w:val="000000"/>
        </w:rPr>
        <w:t>r</w:t>
      </w:r>
      <w:r w:rsidR="004D6AED">
        <w:rPr>
          <w:rStyle w:val="Textoennegrita"/>
          <w:b w:val="0"/>
          <w:color w:val="000000"/>
        </w:rPr>
        <w:t xml:space="preserve"> las relaciones dentro del curso</w:t>
      </w:r>
      <w:r w:rsidR="00352AE0">
        <w:rPr>
          <w:rStyle w:val="Textoennegrita"/>
          <w:b w:val="0"/>
          <w:color w:val="000000"/>
        </w:rPr>
        <w:t>, y genera</w:t>
      </w:r>
      <w:r w:rsidR="009B4FFA">
        <w:rPr>
          <w:rStyle w:val="Textoennegrita"/>
          <w:b w:val="0"/>
          <w:color w:val="000000"/>
        </w:rPr>
        <w:t>ba</w:t>
      </w:r>
      <w:r w:rsidR="00352AE0">
        <w:rPr>
          <w:rStyle w:val="Textoennegrita"/>
          <w:b w:val="0"/>
          <w:color w:val="000000"/>
        </w:rPr>
        <w:t xml:space="preserve"> hostilidad entre algunos compañeros</w:t>
      </w:r>
      <w:r w:rsidR="007E0EEF">
        <w:rPr>
          <w:rStyle w:val="Textoennegrita"/>
          <w:b w:val="0"/>
          <w:color w:val="000000"/>
        </w:rPr>
        <w:t xml:space="preserve"> (cita </w:t>
      </w:r>
      <w:r w:rsidR="00830E4A">
        <w:rPr>
          <w:rStyle w:val="Textoennegrita"/>
          <w:b w:val="0"/>
          <w:color w:val="000000"/>
        </w:rPr>
        <w:t>17</w:t>
      </w:r>
      <w:r w:rsidR="007E0EEF">
        <w:rPr>
          <w:rStyle w:val="Textoennegrita"/>
          <w:b w:val="0"/>
          <w:color w:val="000000"/>
        </w:rPr>
        <w:t>)</w:t>
      </w:r>
      <w:r w:rsidR="003E1C7E">
        <w:rPr>
          <w:rStyle w:val="Textoennegrita"/>
          <w:b w:val="0"/>
          <w:color w:val="000000"/>
        </w:rPr>
        <w:t>.</w:t>
      </w:r>
      <w:r>
        <w:rPr>
          <w:rStyle w:val="Textoennegrita"/>
          <w:b w:val="0"/>
          <w:color w:val="000000"/>
        </w:rPr>
        <w:t xml:space="preserve"> </w:t>
      </w:r>
    </w:p>
    <w:p w14:paraId="65B23AB7" w14:textId="77777777" w:rsidR="003E1C7E" w:rsidRDefault="003E1C7E" w:rsidP="004D6AED">
      <w:pPr>
        <w:pStyle w:val="NormalWeb"/>
        <w:spacing w:before="0" w:beforeAutospacing="0" w:after="120" w:afterAutospacing="0" w:line="360" w:lineRule="auto"/>
        <w:rPr>
          <w:rStyle w:val="Textoennegrita"/>
          <w:b w:val="0"/>
          <w:color w:val="000000"/>
        </w:rPr>
      </w:pPr>
      <w:r>
        <w:rPr>
          <w:rStyle w:val="Textoennegrita"/>
          <w:b w:val="0"/>
          <w:color w:val="000000"/>
        </w:rPr>
        <w:t>Experiencias sociales con docentes</w:t>
      </w:r>
    </w:p>
    <w:p w14:paraId="01837698" w14:textId="77777777" w:rsidR="003E1C7E" w:rsidRDefault="003E1C7E" w:rsidP="004D6AED">
      <w:pPr>
        <w:pStyle w:val="NormalWeb"/>
        <w:spacing w:before="0" w:beforeAutospacing="0" w:after="120" w:afterAutospacing="0" w:line="360" w:lineRule="auto"/>
        <w:rPr>
          <w:rStyle w:val="Textoennegrita"/>
          <w:b w:val="0"/>
          <w:color w:val="000000"/>
        </w:rPr>
      </w:pPr>
      <w:r>
        <w:rPr>
          <w:rStyle w:val="Textoennegrita"/>
          <w:b w:val="0"/>
          <w:color w:val="000000"/>
        </w:rPr>
        <w:lastRenderedPageBreak/>
        <w:t>Los estudiantes</w:t>
      </w:r>
      <w:r w:rsidR="00623B74">
        <w:rPr>
          <w:rStyle w:val="Textoennegrita"/>
          <w:b w:val="0"/>
          <w:color w:val="000000"/>
        </w:rPr>
        <w:t xml:space="preserve"> entrevistados evalúan</w:t>
      </w:r>
      <w:r>
        <w:rPr>
          <w:rStyle w:val="Textoennegrita"/>
          <w:b w:val="0"/>
          <w:color w:val="000000"/>
        </w:rPr>
        <w:t xml:space="preserve"> la relación docente</w:t>
      </w:r>
      <w:r w:rsidR="00623B74">
        <w:rPr>
          <w:rStyle w:val="Textoennegrita"/>
          <w:b w:val="0"/>
          <w:color w:val="000000"/>
        </w:rPr>
        <w:t>-</w:t>
      </w:r>
      <w:r>
        <w:rPr>
          <w:rStyle w:val="Textoennegrita"/>
          <w:b w:val="0"/>
          <w:color w:val="000000"/>
        </w:rPr>
        <w:t xml:space="preserve">estudiante </w:t>
      </w:r>
      <w:r w:rsidR="004D6AED">
        <w:rPr>
          <w:rStyle w:val="Textoennegrita"/>
          <w:b w:val="0"/>
          <w:color w:val="000000"/>
        </w:rPr>
        <w:t xml:space="preserve">previo a interrumpir estudios </w:t>
      </w:r>
      <w:r>
        <w:rPr>
          <w:rStyle w:val="Textoennegrita"/>
          <w:b w:val="0"/>
          <w:color w:val="000000"/>
        </w:rPr>
        <w:t>en el ámbito académico</w:t>
      </w:r>
      <w:r w:rsidR="004B4E4F">
        <w:rPr>
          <w:rStyle w:val="Textoennegrita"/>
          <w:b w:val="0"/>
          <w:color w:val="000000"/>
        </w:rPr>
        <w:t>, diferenciando</w:t>
      </w:r>
      <w:r w:rsidR="00386B64">
        <w:rPr>
          <w:rStyle w:val="Textoennegrita"/>
          <w:b w:val="0"/>
          <w:color w:val="000000"/>
        </w:rPr>
        <w:t xml:space="preserve"> </w:t>
      </w:r>
      <w:r>
        <w:rPr>
          <w:rStyle w:val="Textoennegrita"/>
          <w:b w:val="0"/>
          <w:color w:val="000000"/>
        </w:rPr>
        <w:t xml:space="preserve">docentes “buenos” y “malos”. Aquellos </w:t>
      </w:r>
      <w:r w:rsidR="00623B74">
        <w:rPr>
          <w:rStyle w:val="Textoennegrita"/>
          <w:b w:val="0"/>
          <w:color w:val="000000"/>
        </w:rPr>
        <w:t>“</w:t>
      </w:r>
      <w:r w:rsidRPr="00623B74">
        <w:rPr>
          <w:rStyle w:val="Textoennegrita"/>
          <w:b w:val="0"/>
          <w:i/>
          <w:color w:val="000000"/>
        </w:rPr>
        <w:t>docentes buenos</w:t>
      </w:r>
      <w:r w:rsidR="00623B74">
        <w:rPr>
          <w:rStyle w:val="Textoennegrita"/>
          <w:b w:val="0"/>
          <w:color w:val="000000"/>
        </w:rPr>
        <w:t>”</w:t>
      </w:r>
      <w:r>
        <w:rPr>
          <w:rStyle w:val="Textoennegrita"/>
          <w:b w:val="0"/>
          <w:color w:val="000000"/>
        </w:rPr>
        <w:t xml:space="preserve"> emplea</w:t>
      </w:r>
      <w:r w:rsidR="00352AE0">
        <w:rPr>
          <w:rStyle w:val="Textoennegrita"/>
          <w:b w:val="0"/>
          <w:color w:val="000000"/>
        </w:rPr>
        <w:t>ba</w:t>
      </w:r>
      <w:r>
        <w:rPr>
          <w:rStyle w:val="Textoennegrita"/>
          <w:b w:val="0"/>
          <w:color w:val="000000"/>
        </w:rPr>
        <w:t>n estrategias de enseñanza-aprendizaje que facilita</w:t>
      </w:r>
      <w:r w:rsidR="00352AE0">
        <w:rPr>
          <w:rStyle w:val="Textoennegrita"/>
          <w:b w:val="0"/>
          <w:color w:val="000000"/>
        </w:rPr>
        <w:t>ba</w:t>
      </w:r>
      <w:r>
        <w:rPr>
          <w:rStyle w:val="Textoennegrita"/>
          <w:b w:val="0"/>
          <w:color w:val="000000"/>
        </w:rPr>
        <w:t>n el aprendizaje de los estudiantes y</w:t>
      </w:r>
      <w:r w:rsidR="00352AE0">
        <w:rPr>
          <w:rStyle w:val="Textoennegrita"/>
          <w:b w:val="0"/>
          <w:color w:val="000000"/>
        </w:rPr>
        <w:t xml:space="preserve"> ellos</w:t>
      </w:r>
      <w:r>
        <w:rPr>
          <w:rStyle w:val="Textoennegrita"/>
          <w:b w:val="0"/>
          <w:color w:val="000000"/>
        </w:rPr>
        <w:t xml:space="preserve"> valora</w:t>
      </w:r>
      <w:r w:rsidR="00352AE0">
        <w:rPr>
          <w:rStyle w:val="Textoennegrita"/>
          <w:b w:val="0"/>
          <w:color w:val="000000"/>
        </w:rPr>
        <w:t>ba</w:t>
      </w:r>
      <w:r>
        <w:rPr>
          <w:rStyle w:val="Textoennegrita"/>
          <w:b w:val="0"/>
          <w:color w:val="000000"/>
        </w:rPr>
        <w:t xml:space="preserve">n que el docente </w:t>
      </w:r>
      <w:r w:rsidR="00352AE0">
        <w:rPr>
          <w:rStyle w:val="Textoennegrita"/>
          <w:b w:val="0"/>
          <w:color w:val="000000"/>
        </w:rPr>
        <w:t>supiera</w:t>
      </w:r>
      <w:r w:rsidR="00623B74">
        <w:rPr>
          <w:rStyle w:val="Textoennegrita"/>
          <w:b w:val="0"/>
          <w:color w:val="000000"/>
        </w:rPr>
        <w:t xml:space="preserve"> el nombre de los estudiantes y respond</w:t>
      </w:r>
      <w:r w:rsidR="00352AE0">
        <w:rPr>
          <w:rStyle w:val="Textoennegrita"/>
          <w:b w:val="0"/>
          <w:color w:val="000000"/>
        </w:rPr>
        <w:t>iera</w:t>
      </w:r>
      <w:r w:rsidR="00623B74">
        <w:rPr>
          <w:rStyle w:val="Textoennegrita"/>
          <w:b w:val="0"/>
          <w:color w:val="000000"/>
        </w:rPr>
        <w:t xml:space="preserve"> a sus dudas</w:t>
      </w:r>
      <w:r w:rsidR="00D267B5">
        <w:rPr>
          <w:rStyle w:val="Textoennegrita"/>
          <w:b w:val="0"/>
          <w:color w:val="000000"/>
        </w:rPr>
        <w:t xml:space="preserve"> (cita 10)</w:t>
      </w:r>
      <w:r w:rsidR="00623B74">
        <w:rPr>
          <w:rStyle w:val="Textoennegrita"/>
          <w:b w:val="0"/>
          <w:color w:val="000000"/>
        </w:rPr>
        <w:t>.</w:t>
      </w:r>
      <w:r w:rsidR="00A6782E">
        <w:rPr>
          <w:rStyle w:val="Textoennegrita"/>
          <w:b w:val="0"/>
          <w:color w:val="000000"/>
        </w:rPr>
        <w:t xml:space="preserve"> </w:t>
      </w:r>
    </w:p>
    <w:p w14:paraId="2B695F37" w14:textId="77777777" w:rsidR="003E1C7E" w:rsidRDefault="00534027" w:rsidP="004D6AED">
      <w:pPr>
        <w:pStyle w:val="NormalWeb"/>
        <w:spacing w:before="0" w:beforeAutospacing="0" w:after="120" w:afterAutospacing="0" w:line="360" w:lineRule="auto"/>
        <w:rPr>
          <w:rStyle w:val="Textoennegrita"/>
          <w:b w:val="0"/>
          <w:color w:val="000000"/>
        </w:rPr>
      </w:pPr>
      <w:r>
        <w:rPr>
          <w:rStyle w:val="Textoennegrita"/>
          <w:b w:val="0"/>
          <w:color w:val="000000"/>
        </w:rPr>
        <w:t>En cuanto a lo</w:t>
      </w:r>
      <w:r w:rsidR="00623B74">
        <w:rPr>
          <w:rStyle w:val="Textoennegrita"/>
          <w:b w:val="0"/>
          <w:color w:val="000000"/>
        </w:rPr>
        <w:t>s</w:t>
      </w:r>
      <w:r>
        <w:rPr>
          <w:rStyle w:val="Textoennegrita"/>
          <w:b w:val="0"/>
          <w:color w:val="000000"/>
        </w:rPr>
        <w:t xml:space="preserve"> </w:t>
      </w:r>
      <w:r w:rsidR="00623B74">
        <w:rPr>
          <w:rStyle w:val="Textoennegrita"/>
          <w:b w:val="0"/>
          <w:color w:val="000000"/>
        </w:rPr>
        <w:t>“</w:t>
      </w:r>
      <w:r w:rsidR="003E1C7E" w:rsidRPr="00623B74">
        <w:rPr>
          <w:rStyle w:val="Textoennegrita"/>
          <w:b w:val="0"/>
          <w:i/>
          <w:color w:val="000000"/>
        </w:rPr>
        <w:t>docentes malos</w:t>
      </w:r>
      <w:r w:rsidR="00623B74">
        <w:rPr>
          <w:rStyle w:val="Textoennegrita"/>
          <w:b w:val="0"/>
          <w:color w:val="000000"/>
        </w:rPr>
        <w:t>”</w:t>
      </w:r>
      <w:r w:rsidR="003E1C7E">
        <w:rPr>
          <w:rStyle w:val="Textoennegrita"/>
          <w:b w:val="0"/>
          <w:color w:val="000000"/>
        </w:rPr>
        <w:t xml:space="preserve">, los estudiantes </w:t>
      </w:r>
      <w:r w:rsidR="00352AE0">
        <w:rPr>
          <w:rStyle w:val="Textoennegrita"/>
          <w:b w:val="0"/>
          <w:color w:val="000000"/>
        </w:rPr>
        <w:t xml:space="preserve">percibían </w:t>
      </w:r>
      <w:r w:rsidR="003E1C7E">
        <w:rPr>
          <w:rStyle w:val="Textoennegrita"/>
          <w:b w:val="0"/>
          <w:color w:val="000000"/>
        </w:rPr>
        <w:t>que no apren</w:t>
      </w:r>
      <w:r w:rsidR="00352AE0">
        <w:rPr>
          <w:rStyle w:val="Textoennegrita"/>
          <w:b w:val="0"/>
          <w:color w:val="000000"/>
        </w:rPr>
        <w:t>dían</w:t>
      </w:r>
      <w:r w:rsidR="003E1C7E">
        <w:rPr>
          <w:rStyle w:val="Textoennegrita"/>
          <w:b w:val="0"/>
          <w:color w:val="000000"/>
        </w:rPr>
        <w:t xml:space="preserve"> en su</w:t>
      </w:r>
      <w:r w:rsidR="00A6782E">
        <w:rPr>
          <w:rStyle w:val="Textoennegrita"/>
          <w:b w:val="0"/>
          <w:color w:val="000000"/>
        </w:rPr>
        <w:t>s</w:t>
      </w:r>
      <w:r w:rsidR="003E1C7E">
        <w:rPr>
          <w:rStyle w:val="Textoennegrita"/>
          <w:b w:val="0"/>
          <w:color w:val="000000"/>
        </w:rPr>
        <w:t xml:space="preserve"> clase</w:t>
      </w:r>
      <w:r w:rsidR="00A6782E">
        <w:rPr>
          <w:rStyle w:val="Textoennegrita"/>
          <w:b w:val="0"/>
          <w:color w:val="000000"/>
        </w:rPr>
        <w:t>s</w:t>
      </w:r>
      <w:r w:rsidR="003E1C7E">
        <w:rPr>
          <w:rStyle w:val="Textoennegrita"/>
          <w:b w:val="0"/>
          <w:color w:val="000000"/>
        </w:rPr>
        <w:t xml:space="preserve">, que las evaluaciones no </w:t>
      </w:r>
      <w:r w:rsidR="00352AE0">
        <w:rPr>
          <w:rStyle w:val="Textoennegrita"/>
          <w:b w:val="0"/>
          <w:color w:val="000000"/>
        </w:rPr>
        <w:t xml:space="preserve">eran </w:t>
      </w:r>
      <w:r w:rsidR="003E1C7E">
        <w:rPr>
          <w:rStyle w:val="Textoennegrita"/>
          <w:b w:val="0"/>
          <w:color w:val="000000"/>
        </w:rPr>
        <w:t>justas</w:t>
      </w:r>
      <w:r w:rsidR="003048ED">
        <w:rPr>
          <w:rStyle w:val="Textoennegrita"/>
          <w:b w:val="0"/>
          <w:color w:val="000000"/>
        </w:rPr>
        <w:t xml:space="preserve"> al evaluar aspectos que est</w:t>
      </w:r>
      <w:r w:rsidR="00352AE0">
        <w:rPr>
          <w:rStyle w:val="Textoennegrita"/>
          <w:b w:val="0"/>
          <w:color w:val="000000"/>
        </w:rPr>
        <w:t>aban</w:t>
      </w:r>
      <w:r w:rsidR="003048ED">
        <w:rPr>
          <w:rStyle w:val="Textoennegrita"/>
          <w:b w:val="0"/>
          <w:color w:val="000000"/>
        </w:rPr>
        <w:t xml:space="preserve"> fuera del programa de asignatura,</w:t>
      </w:r>
      <w:r w:rsidR="003E1C7E">
        <w:rPr>
          <w:rStyle w:val="Textoennegrita"/>
          <w:b w:val="0"/>
          <w:color w:val="000000"/>
        </w:rPr>
        <w:t xml:space="preserve"> o no retroalimenta</w:t>
      </w:r>
      <w:r w:rsidR="00352AE0">
        <w:rPr>
          <w:rStyle w:val="Textoennegrita"/>
          <w:b w:val="0"/>
          <w:color w:val="000000"/>
        </w:rPr>
        <w:t>ba</w:t>
      </w:r>
      <w:r w:rsidR="003E1C7E">
        <w:rPr>
          <w:rStyle w:val="Textoennegrita"/>
          <w:b w:val="0"/>
          <w:color w:val="000000"/>
        </w:rPr>
        <w:t>n su desempeño</w:t>
      </w:r>
      <w:r w:rsidR="00A6782E">
        <w:rPr>
          <w:rStyle w:val="Textoennegrita"/>
          <w:b w:val="0"/>
          <w:color w:val="000000"/>
        </w:rPr>
        <w:t>.</w:t>
      </w:r>
      <w:r w:rsidR="003E1C7E">
        <w:rPr>
          <w:rStyle w:val="Textoennegrita"/>
          <w:b w:val="0"/>
          <w:color w:val="000000"/>
        </w:rPr>
        <w:t xml:space="preserve"> </w:t>
      </w:r>
      <w:r w:rsidR="00A6782E">
        <w:rPr>
          <w:rStyle w:val="Textoennegrita"/>
          <w:b w:val="0"/>
          <w:color w:val="000000"/>
        </w:rPr>
        <w:t>Los estudiantes reporta</w:t>
      </w:r>
      <w:r w:rsidR="00352AE0">
        <w:rPr>
          <w:rStyle w:val="Textoennegrita"/>
          <w:b w:val="0"/>
          <w:color w:val="000000"/>
        </w:rPr>
        <w:t>ba</w:t>
      </w:r>
      <w:r w:rsidR="00A6782E">
        <w:rPr>
          <w:rStyle w:val="Textoennegrita"/>
          <w:b w:val="0"/>
          <w:color w:val="000000"/>
        </w:rPr>
        <w:t>n</w:t>
      </w:r>
      <w:r w:rsidR="003E1C7E">
        <w:rPr>
          <w:rStyle w:val="Textoennegrita"/>
          <w:b w:val="0"/>
          <w:color w:val="000000"/>
        </w:rPr>
        <w:t xml:space="preserve"> también </w:t>
      </w:r>
      <w:r w:rsidR="00A6782E">
        <w:rPr>
          <w:rStyle w:val="Textoennegrita"/>
          <w:b w:val="0"/>
          <w:color w:val="000000"/>
        </w:rPr>
        <w:t xml:space="preserve">que </w:t>
      </w:r>
      <w:r w:rsidR="00623B74">
        <w:rPr>
          <w:rStyle w:val="Textoennegrita"/>
          <w:b w:val="0"/>
          <w:color w:val="000000"/>
        </w:rPr>
        <w:t>algunos docentes</w:t>
      </w:r>
      <w:r w:rsidR="003E1C7E">
        <w:rPr>
          <w:rStyle w:val="Textoennegrita"/>
          <w:b w:val="0"/>
          <w:color w:val="000000"/>
        </w:rPr>
        <w:t xml:space="preserve"> presenta</w:t>
      </w:r>
      <w:r w:rsidR="00352AE0">
        <w:rPr>
          <w:rStyle w:val="Textoennegrita"/>
          <w:b w:val="0"/>
          <w:color w:val="000000"/>
        </w:rPr>
        <w:t>ba</w:t>
      </w:r>
      <w:r w:rsidR="003E1C7E">
        <w:rPr>
          <w:rStyle w:val="Textoennegrita"/>
          <w:b w:val="0"/>
          <w:color w:val="000000"/>
        </w:rPr>
        <w:t>n conductas de maltrato, acoso sexual y abuso de poder. Se menciona</w:t>
      </w:r>
      <w:r w:rsidR="00352AE0">
        <w:rPr>
          <w:rStyle w:val="Textoennegrita"/>
          <w:b w:val="0"/>
          <w:color w:val="000000"/>
        </w:rPr>
        <w:t>ro</w:t>
      </w:r>
      <w:r w:rsidR="003E1C7E">
        <w:rPr>
          <w:rStyle w:val="Textoennegrita"/>
          <w:b w:val="0"/>
          <w:color w:val="000000"/>
        </w:rPr>
        <w:t xml:space="preserve">n en las entrevistas situaciones en donde los estudiantes </w:t>
      </w:r>
      <w:r w:rsidR="00352AE0">
        <w:rPr>
          <w:rStyle w:val="Textoennegrita"/>
          <w:b w:val="0"/>
          <w:color w:val="000000"/>
        </w:rPr>
        <w:t xml:space="preserve">eran </w:t>
      </w:r>
      <w:r w:rsidR="003E1C7E">
        <w:rPr>
          <w:rStyle w:val="Textoennegrita"/>
          <w:b w:val="0"/>
          <w:color w:val="000000"/>
        </w:rPr>
        <w:t>menospreciados y humillados por no saber toda la materia</w:t>
      </w:r>
      <w:r w:rsidR="00D267B5">
        <w:rPr>
          <w:rStyle w:val="Textoennegrita"/>
          <w:b w:val="0"/>
          <w:color w:val="000000"/>
        </w:rPr>
        <w:t xml:space="preserve"> (cita 1</w:t>
      </w:r>
      <w:r w:rsidR="008936A8">
        <w:rPr>
          <w:rStyle w:val="Textoennegrita"/>
          <w:b w:val="0"/>
          <w:color w:val="000000"/>
        </w:rPr>
        <w:t>2</w:t>
      </w:r>
      <w:r w:rsidR="00D267B5">
        <w:rPr>
          <w:rStyle w:val="Textoennegrita"/>
          <w:b w:val="0"/>
          <w:color w:val="000000"/>
        </w:rPr>
        <w:t>)</w:t>
      </w:r>
      <w:r w:rsidR="003E1C7E">
        <w:rPr>
          <w:rStyle w:val="Textoennegrita"/>
          <w:b w:val="0"/>
          <w:color w:val="000000"/>
        </w:rPr>
        <w:t xml:space="preserve">, </w:t>
      </w:r>
      <w:r w:rsidR="00386B64">
        <w:rPr>
          <w:rStyle w:val="Textoennegrita"/>
          <w:b w:val="0"/>
          <w:color w:val="000000"/>
        </w:rPr>
        <w:t xml:space="preserve">y </w:t>
      </w:r>
      <w:r w:rsidR="003E1C7E">
        <w:rPr>
          <w:rStyle w:val="Textoennegrita"/>
          <w:b w:val="0"/>
          <w:color w:val="000000"/>
        </w:rPr>
        <w:t xml:space="preserve">situaciones en donde los docentes </w:t>
      </w:r>
      <w:r w:rsidR="00352AE0">
        <w:rPr>
          <w:rStyle w:val="Textoennegrita"/>
          <w:b w:val="0"/>
          <w:color w:val="000000"/>
        </w:rPr>
        <w:t xml:space="preserve">tenían </w:t>
      </w:r>
      <w:r w:rsidR="003E1C7E">
        <w:rPr>
          <w:rStyle w:val="Textoennegrita"/>
          <w:b w:val="0"/>
          <w:color w:val="000000"/>
        </w:rPr>
        <w:t xml:space="preserve">un trato inadecuado con los estudiantes </w:t>
      </w:r>
      <w:r w:rsidR="00623B74">
        <w:rPr>
          <w:rStyle w:val="Textoennegrita"/>
          <w:b w:val="0"/>
          <w:color w:val="000000"/>
        </w:rPr>
        <w:t>sin respetar</w:t>
      </w:r>
      <w:r w:rsidR="003E1C7E">
        <w:rPr>
          <w:rStyle w:val="Textoennegrita"/>
          <w:b w:val="0"/>
          <w:color w:val="000000"/>
        </w:rPr>
        <w:t xml:space="preserve"> su privacidad y espacio personal</w:t>
      </w:r>
      <w:r w:rsidR="00D267B5">
        <w:rPr>
          <w:rStyle w:val="Textoennegrita"/>
          <w:b w:val="0"/>
          <w:color w:val="000000"/>
        </w:rPr>
        <w:t xml:space="preserve"> (cita 1</w:t>
      </w:r>
      <w:r w:rsidR="008936A8">
        <w:rPr>
          <w:rStyle w:val="Textoennegrita"/>
          <w:b w:val="0"/>
          <w:color w:val="000000"/>
        </w:rPr>
        <w:t>3</w:t>
      </w:r>
      <w:r w:rsidR="00D267B5">
        <w:rPr>
          <w:rStyle w:val="Textoennegrita"/>
          <w:b w:val="0"/>
          <w:color w:val="000000"/>
        </w:rPr>
        <w:t>)</w:t>
      </w:r>
      <w:r w:rsidR="003E1C7E">
        <w:rPr>
          <w:rStyle w:val="Textoennegrita"/>
          <w:b w:val="0"/>
          <w:color w:val="000000"/>
        </w:rPr>
        <w:t xml:space="preserve">. </w:t>
      </w:r>
      <w:r w:rsidR="00623B74">
        <w:rPr>
          <w:rStyle w:val="Textoennegrita"/>
          <w:b w:val="0"/>
          <w:color w:val="000000"/>
        </w:rPr>
        <w:t>P</w:t>
      </w:r>
      <w:r w:rsidR="003E1C7E">
        <w:rPr>
          <w:rStyle w:val="Textoennegrita"/>
          <w:b w:val="0"/>
          <w:color w:val="000000"/>
        </w:rPr>
        <w:t xml:space="preserve">ocas veces </w:t>
      </w:r>
      <w:r w:rsidR="00623B74">
        <w:rPr>
          <w:rStyle w:val="Textoennegrita"/>
          <w:b w:val="0"/>
          <w:color w:val="000000"/>
        </w:rPr>
        <w:t>se denuncia</w:t>
      </w:r>
      <w:r w:rsidR="00352AE0">
        <w:rPr>
          <w:rStyle w:val="Textoennegrita"/>
          <w:b w:val="0"/>
          <w:color w:val="000000"/>
        </w:rPr>
        <w:t>ban</w:t>
      </w:r>
      <w:r w:rsidR="00A6782E">
        <w:rPr>
          <w:rStyle w:val="Textoennegrita"/>
          <w:b w:val="0"/>
          <w:color w:val="000000"/>
        </w:rPr>
        <w:t xml:space="preserve"> dichas acciones</w:t>
      </w:r>
      <w:r w:rsidR="003E1C7E">
        <w:rPr>
          <w:rStyle w:val="Textoennegrita"/>
          <w:b w:val="0"/>
          <w:color w:val="000000"/>
        </w:rPr>
        <w:t xml:space="preserve"> por temor a r</w:t>
      </w:r>
      <w:r w:rsidR="004B4E4F">
        <w:rPr>
          <w:rStyle w:val="Textoennegrita"/>
          <w:b w:val="0"/>
          <w:color w:val="000000"/>
        </w:rPr>
        <w:t>epresalia</w:t>
      </w:r>
      <w:r w:rsidR="003E1C7E">
        <w:rPr>
          <w:rStyle w:val="Textoennegrita"/>
          <w:b w:val="0"/>
          <w:color w:val="000000"/>
        </w:rPr>
        <w:t xml:space="preserve">s, </w:t>
      </w:r>
      <w:r w:rsidR="00352AE0">
        <w:rPr>
          <w:rStyle w:val="Textoennegrita"/>
          <w:b w:val="0"/>
          <w:color w:val="000000"/>
        </w:rPr>
        <w:t>y porque se percibía</w:t>
      </w:r>
      <w:r w:rsidR="003E1C7E">
        <w:rPr>
          <w:rStyle w:val="Textoennegrita"/>
          <w:b w:val="0"/>
          <w:color w:val="000000"/>
        </w:rPr>
        <w:t xml:space="preserve"> que las denuncias no genera</w:t>
      </w:r>
      <w:r w:rsidR="00352AE0">
        <w:rPr>
          <w:rStyle w:val="Textoennegrita"/>
          <w:b w:val="0"/>
          <w:color w:val="000000"/>
        </w:rPr>
        <w:t>ba</w:t>
      </w:r>
      <w:r w:rsidR="003E1C7E">
        <w:rPr>
          <w:rStyle w:val="Textoennegrita"/>
          <w:b w:val="0"/>
          <w:color w:val="000000"/>
        </w:rPr>
        <w:t>n consecuencias para los docentes</w:t>
      </w:r>
      <w:r w:rsidR="00090E26">
        <w:rPr>
          <w:rStyle w:val="Textoennegrita"/>
          <w:b w:val="0"/>
          <w:color w:val="000000"/>
        </w:rPr>
        <w:t>.</w:t>
      </w:r>
    </w:p>
    <w:p w14:paraId="04768B17" w14:textId="77777777" w:rsidR="003E1C7E" w:rsidRDefault="003E1C7E" w:rsidP="004D6AED">
      <w:pPr>
        <w:pStyle w:val="NormalWeb"/>
        <w:spacing w:before="0" w:beforeAutospacing="0" w:after="120" w:afterAutospacing="0" w:line="360" w:lineRule="auto"/>
        <w:rPr>
          <w:rStyle w:val="Textoennegrita"/>
          <w:b w:val="0"/>
          <w:color w:val="000000"/>
        </w:rPr>
      </w:pPr>
      <w:r>
        <w:rPr>
          <w:rStyle w:val="Textoennegrita"/>
          <w:b w:val="0"/>
          <w:color w:val="000000"/>
        </w:rPr>
        <w:t xml:space="preserve">En general los docentes no </w:t>
      </w:r>
      <w:r w:rsidR="00352AE0">
        <w:rPr>
          <w:rStyle w:val="Textoennegrita"/>
          <w:b w:val="0"/>
          <w:color w:val="000000"/>
        </w:rPr>
        <w:t xml:space="preserve">eran </w:t>
      </w:r>
      <w:r>
        <w:rPr>
          <w:rStyle w:val="Textoennegrita"/>
          <w:b w:val="0"/>
          <w:color w:val="000000"/>
        </w:rPr>
        <w:t xml:space="preserve">percibidos como </w:t>
      </w:r>
      <w:r w:rsidR="004F7F83">
        <w:rPr>
          <w:rStyle w:val="Textoennegrita"/>
          <w:b w:val="0"/>
          <w:color w:val="000000"/>
        </w:rPr>
        <w:t>personas cercanas</w:t>
      </w:r>
      <w:r w:rsidR="008936A8">
        <w:rPr>
          <w:rStyle w:val="Textoennegrita"/>
          <w:b w:val="0"/>
          <w:color w:val="000000"/>
        </w:rPr>
        <w:t xml:space="preserve"> (cita 11)</w:t>
      </w:r>
      <w:r w:rsidR="004F7F83">
        <w:rPr>
          <w:rStyle w:val="Textoennegrita"/>
          <w:b w:val="0"/>
          <w:color w:val="000000"/>
        </w:rPr>
        <w:t xml:space="preserve">, se menciona la existencia de una jerarquía que dificulta </w:t>
      </w:r>
      <w:r w:rsidR="00A6782E">
        <w:rPr>
          <w:rStyle w:val="Textoennegrita"/>
          <w:b w:val="0"/>
          <w:color w:val="000000"/>
        </w:rPr>
        <w:t xml:space="preserve">el encuentro, es decir, </w:t>
      </w:r>
      <w:r w:rsidR="004F7F83">
        <w:rPr>
          <w:rStyle w:val="Textoennegrita"/>
          <w:b w:val="0"/>
          <w:color w:val="000000"/>
        </w:rPr>
        <w:t xml:space="preserve">el poder acercarse al docente y poder hablar más allá de lo académico. </w:t>
      </w:r>
      <w:r w:rsidR="00A6782E">
        <w:rPr>
          <w:rStyle w:val="Textoennegrita"/>
          <w:b w:val="0"/>
          <w:color w:val="000000"/>
        </w:rPr>
        <w:t>A pesar de esto</w:t>
      </w:r>
      <w:r w:rsidR="004F7F83">
        <w:rPr>
          <w:rStyle w:val="Textoennegrita"/>
          <w:b w:val="0"/>
          <w:color w:val="000000"/>
        </w:rPr>
        <w:t xml:space="preserve">, </w:t>
      </w:r>
      <w:r w:rsidR="00A6782E">
        <w:rPr>
          <w:rStyle w:val="Textoennegrita"/>
          <w:b w:val="0"/>
          <w:color w:val="000000"/>
        </w:rPr>
        <w:t xml:space="preserve">los estudiantes </w:t>
      </w:r>
      <w:r w:rsidR="004F7F83">
        <w:rPr>
          <w:rStyle w:val="Textoennegrita"/>
          <w:b w:val="0"/>
          <w:color w:val="000000"/>
        </w:rPr>
        <w:t>destaca</w:t>
      </w:r>
      <w:r w:rsidR="00352AE0">
        <w:rPr>
          <w:rStyle w:val="Textoennegrita"/>
          <w:b w:val="0"/>
          <w:color w:val="000000"/>
        </w:rPr>
        <w:t>ba</w:t>
      </w:r>
      <w:r w:rsidR="004F7F83">
        <w:rPr>
          <w:rStyle w:val="Textoennegrita"/>
          <w:b w:val="0"/>
          <w:color w:val="000000"/>
        </w:rPr>
        <w:t xml:space="preserve">n algunos docentes y autoridades de la Facultad como </w:t>
      </w:r>
      <w:r w:rsidR="00A6782E">
        <w:rPr>
          <w:rStyle w:val="Textoennegrita"/>
          <w:b w:val="0"/>
          <w:color w:val="000000"/>
        </w:rPr>
        <w:t xml:space="preserve">personas más </w:t>
      </w:r>
      <w:r w:rsidR="004F7F83">
        <w:rPr>
          <w:rStyle w:val="Textoennegrita"/>
          <w:b w:val="0"/>
          <w:color w:val="000000"/>
        </w:rPr>
        <w:t>cercan</w:t>
      </w:r>
      <w:r w:rsidR="00A6782E">
        <w:rPr>
          <w:rStyle w:val="Textoennegrita"/>
          <w:b w:val="0"/>
          <w:color w:val="000000"/>
        </w:rPr>
        <w:t>a</w:t>
      </w:r>
      <w:r w:rsidR="004F7F83">
        <w:rPr>
          <w:rStyle w:val="Textoennegrita"/>
          <w:b w:val="0"/>
          <w:color w:val="000000"/>
        </w:rPr>
        <w:t>s, preocupad</w:t>
      </w:r>
      <w:r w:rsidR="00A6782E">
        <w:rPr>
          <w:rStyle w:val="Textoennegrita"/>
          <w:b w:val="0"/>
          <w:color w:val="000000"/>
        </w:rPr>
        <w:t>a</w:t>
      </w:r>
      <w:r w:rsidR="004F7F83">
        <w:rPr>
          <w:rStyle w:val="Textoennegrita"/>
          <w:b w:val="0"/>
          <w:color w:val="000000"/>
        </w:rPr>
        <w:t>s por el desarrollo emocional de</w:t>
      </w:r>
      <w:r w:rsidR="00352AE0">
        <w:rPr>
          <w:rStyle w:val="Textoennegrita"/>
          <w:b w:val="0"/>
          <w:color w:val="000000"/>
        </w:rPr>
        <w:t xml:space="preserve"> sus </w:t>
      </w:r>
      <w:r w:rsidR="004F7F83">
        <w:rPr>
          <w:rStyle w:val="Textoennegrita"/>
          <w:b w:val="0"/>
          <w:color w:val="000000"/>
        </w:rPr>
        <w:t>estudiante</w:t>
      </w:r>
      <w:r w:rsidR="00352AE0">
        <w:rPr>
          <w:rStyle w:val="Textoennegrita"/>
          <w:b w:val="0"/>
          <w:color w:val="000000"/>
        </w:rPr>
        <w:t>s</w:t>
      </w:r>
      <w:r w:rsidR="004F7F83">
        <w:rPr>
          <w:rStyle w:val="Textoennegrita"/>
          <w:b w:val="0"/>
          <w:color w:val="000000"/>
        </w:rPr>
        <w:t xml:space="preserve"> y quienes fueron un apoyo al tomar la decisión de interrumpir sus estudios</w:t>
      </w:r>
      <w:r w:rsidR="008936A8">
        <w:rPr>
          <w:rStyle w:val="Textoennegrita"/>
          <w:b w:val="0"/>
          <w:color w:val="000000"/>
        </w:rPr>
        <w:t xml:space="preserve"> (cita 14)</w:t>
      </w:r>
      <w:r w:rsidR="00090E26">
        <w:rPr>
          <w:rStyle w:val="Textoennegrita"/>
          <w:b w:val="0"/>
          <w:color w:val="000000"/>
        </w:rPr>
        <w:t>.</w:t>
      </w:r>
      <w:r w:rsidR="00A6782E">
        <w:rPr>
          <w:rStyle w:val="Textoennegrita"/>
          <w:b w:val="0"/>
          <w:color w:val="000000"/>
        </w:rPr>
        <w:t xml:space="preserve"> </w:t>
      </w:r>
    </w:p>
    <w:p w14:paraId="52C2A29F" w14:textId="77777777" w:rsidR="004F7F83" w:rsidRPr="005D61CE" w:rsidRDefault="004F7F83" w:rsidP="004D6AED">
      <w:pPr>
        <w:pStyle w:val="NormalWeb"/>
        <w:spacing w:before="0" w:beforeAutospacing="0" w:after="120" w:afterAutospacing="0" w:line="360" w:lineRule="auto"/>
        <w:rPr>
          <w:rStyle w:val="Textoennegrita"/>
          <w:b w:val="0"/>
          <w:i/>
          <w:color w:val="000000"/>
        </w:rPr>
      </w:pPr>
      <w:r w:rsidRPr="005D61CE">
        <w:rPr>
          <w:rStyle w:val="Textoennegrita"/>
          <w:b w:val="0"/>
          <w:i/>
          <w:color w:val="000000"/>
        </w:rPr>
        <w:t>Motivos que llevan a la interrupción de estudios.</w:t>
      </w:r>
    </w:p>
    <w:p w14:paraId="0FE584DE" w14:textId="77777777" w:rsidR="004F7F83" w:rsidRDefault="004F7F83" w:rsidP="004D6AED">
      <w:pPr>
        <w:pStyle w:val="NormalWeb"/>
        <w:spacing w:before="0" w:beforeAutospacing="0" w:after="120" w:afterAutospacing="0" w:line="360" w:lineRule="auto"/>
        <w:rPr>
          <w:rStyle w:val="Textoennegrita"/>
          <w:b w:val="0"/>
          <w:color w:val="000000"/>
        </w:rPr>
      </w:pPr>
      <w:r>
        <w:rPr>
          <w:rStyle w:val="Textoennegrita"/>
          <w:b w:val="0"/>
          <w:color w:val="000000"/>
        </w:rPr>
        <w:t>Los estudiantes entrevistados mencionan tres principales motivos que les llevan a interrumpir sus estudios: dudas vocacionales, salud mental y el deseo de desarrollar otros proyectos.</w:t>
      </w:r>
    </w:p>
    <w:p w14:paraId="7327055F" w14:textId="77777777" w:rsidR="004F7F83" w:rsidRDefault="004F7F83" w:rsidP="004D6AED">
      <w:pPr>
        <w:pStyle w:val="NormalWeb"/>
        <w:spacing w:before="0" w:beforeAutospacing="0" w:after="120" w:afterAutospacing="0" w:line="360" w:lineRule="auto"/>
        <w:rPr>
          <w:bCs/>
          <w:color w:val="000000"/>
        </w:rPr>
      </w:pPr>
      <w:r w:rsidRPr="004F7F83">
        <w:rPr>
          <w:bCs/>
          <w:color w:val="000000"/>
        </w:rPr>
        <w:t>En cuanto a las dudas vocacionales, los estudiantes entrevistados que interrumpieron por este motivo plantea</w:t>
      </w:r>
      <w:r w:rsidR="00352AE0">
        <w:rPr>
          <w:bCs/>
          <w:color w:val="000000"/>
        </w:rPr>
        <w:t>ba</w:t>
      </w:r>
      <w:r w:rsidRPr="004F7F83">
        <w:rPr>
          <w:bCs/>
          <w:color w:val="000000"/>
        </w:rPr>
        <w:t xml:space="preserve">n que desde antes de entrar a la carrera tenían dudas respecto a si les gustaba Medicina. </w:t>
      </w:r>
      <w:r w:rsidR="00A6782E">
        <w:rPr>
          <w:bCs/>
          <w:color w:val="000000"/>
        </w:rPr>
        <w:t>En el proceso de la carrera, l</w:t>
      </w:r>
      <w:r w:rsidRPr="004F7F83">
        <w:rPr>
          <w:bCs/>
          <w:color w:val="000000"/>
        </w:rPr>
        <w:t>os estudiantes relata</w:t>
      </w:r>
      <w:r w:rsidR="00352AE0">
        <w:rPr>
          <w:bCs/>
          <w:color w:val="000000"/>
        </w:rPr>
        <w:t>ro</w:t>
      </w:r>
      <w:r w:rsidRPr="004F7F83">
        <w:rPr>
          <w:bCs/>
          <w:color w:val="000000"/>
        </w:rPr>
        <w:t>n dificultades para poder estudiar y rendir académicamente al tener esta duda vocacional, sintiéndose frustrados, estresados y descontentos</w:t>
      </w:r>
      <w:r w:rsidR="008936A8">
        <w:rPr>
          <w:bCs/>
          <w:color w:val="000000"/>
        </w:rPr>
        <w:t xml:space="preserve"> (cita 15)</w:t>
      </w:r>
      <w:r w:rsidRPr="004F7F83">
        <w:rPr>
          <w:bCs/>
          <w:color w:val="000000"/>
        </w:rPr>
        <w:t>. Otros estudiantes menciona</w:t>
      </w:r>
      <w:r w:rsidR="00352AE0">
        <w:rPr>
          <w:bCs/>
          <w:color w:val="000000"/>
        </w:rPr>
        <w:t>ba</w:t>
      </w:r>
      <w:r w:rsidRPr="004F7F83">
        <w:rPr>
          <w:bCs/>
          <w:color w:val="000000"/>
        </w:rPr>
        <w:t xml:space="preserve">n que, si bien </w:t>
      </w:r>
      <w:r w:rsidRPr="004F7F83">
        <w:rPr>
          <w:bCs/>
          <w:color w:val="000000"/>
        </w:rPr>
        <w:lastRenderedPageBreak/>
        <w:t xml:space="preserve">las dudas vocacionales no eran su principal motivo para interrumpir estudios, </w:t>
      </w:r>
      <w:r w:rsidR="00352AE0">
        <w:rPr>
          <w:bCs/>
          <w:color w:val="000000"/>
        </w:rPr>
        <w:t>sí las tuvieron en algún momento de la carrera</w:t>
      </w:r>
      <w:r w:rsidR="00D71341">
        <w:rPr>
          <w:bCs/>
          <w:color w:val="000000"/>
        </w:rPr>
        <w:t xml:space="preserve"> (cita 16).</w:t>
      </w:r>
    </w:p>
    <w:p w14:paraId="3B060DB7" w14:textId="77777777" w:rsidR="004F7F83" w:rsidRDefault="004F7F83" w:rsidP="004D6AED">
      <w:pPr>
        <w:spacing w:after="120" w:line="360" w:lineRule="auto"/>
        <w:rPr>
          <w:rFonts w:ascii="Times New Roman" w:hAnsi="Times New Roman" w:cs="Times New Roman"/>
          <w:bCs/>
        </w:rPr>
      </w:pPr>
      <w:r w:rsidRPr="004F7F83">
        <w:rPr>
          <w:rFonts w:ascii="Times New Roman" w:hAnsi="Times New Roman" w:cs="Times New Roman"/>
          <w:bCs/>
        </w:rPr>
        <w:t>Los estudiantes también relata</w:t>
      </w:r>
      <w:r w:rsidR="00352AE0">
        <w:rPr>
          <w:rFonts w:ascii="Times New Roman" w:hAnsi="Times New Roman" w:cs="Times New Roman"/>
          <w:bCs/>
        </w:rPr>
        <w:t>ro</w:t>
      </w:r>
      <w:r w:rsidRPr="004F7F83">
        <w:rPr>
          <w:rFonts w:ascii="Times New Roman" w:hAnsi="Times New Roman" w:cs="Times New Roman"/>
          <w:bCs/>
        </w:rPr>
        <w:t xml:space="preserve">n diferentes problemas de salud mental que llevaron a interrumpir sus estudios universitarios. Estos </w:t>
      </w:r>
      <w:r w:rsidR="00352AE0" w:rsidRPr="004F7F83">
        <w:rPr>
          <w:rFonts w:ascii="Times New Roman" w:hAnsi="Times New Roman" w:cs="Times New Roman"/>
          <w:bCs/>
        </w:rPr>
        <w:t>t</w:t>
      </w:r>
      <w:r w:rsidR="00352AE0">
        <w:rPr>
          <w:rFonts w:ascii="Times New Roman" w:hAnsi="Times New Roman" w:cs="Times New Roman"/>
          <w:bCs/>
        </w:rPr>
        <w:t>enían</w:t>
      </w:r>
      <w:r w:rsidR="00352AE0" w:rsidRPr="004F7F83">
        <w:rPr>
          <w:rFonts w:ascii="Times New Roman" w:hAnsi="Times New Roman" w:cs="Times New Roman"/>
          <w:bCs/>
        </w:rPr>
        <w:t xml:space="preserve"> </w:t>
      </w:r>
      <w:r w:rsidRPr="004F7F83">
        <w:rPr>
          <w:rFonts w:ascii="Times New Roman" w:hAnsi="Times New Roman" w:cs="Times New Roman"/>
          <w:bCs/>
        </w:rPr>
        <w:t>que ver principalmente con</w:t>
      </w:r>
      <w:r w:rsidR="00352AE0">
        <w:rPr>
          <w:rFonts w:ascii="Times New Roman" w:hAnsi="Times New Roman" w:cs="Times New Roman"/>
          <w:bCs/>
        </w:rPr>
        <w:t xml:space="preserve"> diagnósticos</w:t>
      </w:r>
      <w:r w:rsidRPr="004F7F83">
        <w:rPr>
          <w:rFonts w:ascii="Times New Roman" w:hAnsi="Times New Roman" w:cs="Times New Roman"/>
          <w:bCs/>
        </w:rPr>
        <w:t xml:space="preserve"> </w:t>
      </w:r>
      <w:r w:rsidR="005A7D68">
        <w:rPr>
          <w:rFonts w:ascii="Times New Roman" w:hAnsi="Times New Roman" w:cs="Times New Roman"/>
          <w:bCs/>
        </w:rPr>
        <w:t xml:space="preserve">de </w:t>
      </w:r>
      <w:r w:rsidRPr="004F7F83">
        <w:rPr>
          <w:rFonts w:ascii="Times New Roman" w:hAnsi="Times New Roman" w:cs="Times New Roman"/>
          <w:bCs/>
        </w:rPr>
        <w:t xml:space="preserve">depresión, ansiedad y </w:t>
      </w:r>
      <w:r w:rsidR="00352AE0">
        <w:rPr>
          <w:rFonts w:ascii="Times New Roman" w:hAnsi="Times New Roman" w:cs="Times New Roman"/>
          <w:bCs/>
        </w:rPr>
        <w:t>burnout</w:t>
      </w:r>
      <w:r w:rsidRPr="004F7F83">
        <w:rPr>
          <w:rFonts w:ascii="Times New Roman" w:hAnsi="Times New Roman" w:cs="Times New Roman"/>
          <w:bCs/>
        </w:rPr>
        <w:t>.</w:t>
      </w:r>
      <w:r>
        <w:rPr>
          <w:rFonts w:ascii="Times New Roman" w:hAnsi="Times New Roman" w:cs="Times New Roman"/>
          <w:bCs/>
        </w:rPr>
        <w:t xml:space="preserve"> Los participantes entrevistados comenta</w:t>
      </w:r>
      <w:r w:rsidR="00352AE0">
        <w:rPr>
          <w:rFonts w:ascii="Times New Roman" w:hAnsi="Times New Roman" w:cs="Times New Roman"/>
          <w:bCs/>
        </w:rPr>
        <w:t>ba</w:t>
      </w:r>
      <w:r>
        <w:rPr>
          <w:rFonts w:ascii="Times New Roman" w:hAnsi="Times New Roman" w:cs="Times New Roman"/>
          <w:bCs/>
        </w:rPr>
        <w:t xml:space="preserve">n que el estrés, </w:t>
      </w:r>
      <w:r w:rsidR="00352AE0">
        <w:rPr>
          <w:rFonts w:ascii="Times New Roman" w:hAnsi="Times New Roman" w:cs="Times New Roman"/>
          <w:bCs/>
        </w:rPr>
        <w:t xml:space="preserve">las </w:t>
      </w:r>
      <w:r>
        <w:rPr>
          <w:rFonts w:ascii="Times New Roman" w:hAnsi="Times New Roman" w:cs="Times New Roman"/>
          <w:bCs/>
        </w:rPr>
        <w:t>dificultades con compañeros y la carga de la universidad hizo que desarrollaran estas patologías y/o que</w:t>
      </w:r>
      <w:r w:rsidR="00352AE0">
        <w:rPr>
          <w:rFonts w:ascii="Times New Roman" w:hAnsi="Times New Roman" w:cs="Times New Roman"/>
          <w:bCs/>
        </w:rPr>
        <w:t xml:space="preserve"> se</w:t>
      </w:r>
      <w:r>
        <w:rPr>
          <w:rFonts w:ascii="Times New Roman" w:hAnsi="Times New Roman" w:cs="Times New Roman"/>
          <w:bCs/>
        </w:rPr>
        <w:t xml:space="preserve"> exacerbara la sintomatología que estaban </w:t>
      </w:r>
      <w:r w:rsidR="00534027">
        <w:rPr>
          <w:rFonts w:ascii="Times New Roman" w:hAnsi="Times New Roman" w:cs="Times New Roman"/>
          <w:bCs/>
        </w:rPr>
        <w:t>desarrollando</w:t>
      </w:r>
      <w:r>
        <w:rPr>
          <w:rFonts w:ascii="Times New Roman" w:hAnsi="Times New Roman" w:cs="Times New Roman"/>
          <w:bCs/>
        </w:rPr>
        <w:t>, por lo que deciden interrumpir sus estudios para poder centrarse en recuperar su salud mental</w:t>
      </w:r>
      <w:r w:rsidR="00D71341">
        <w:rPr>
          <w:rFonts w:ascii="Times New Roman" w:hAnsi="Times New Roman" w:cs="Times New Roman"/>
          <w:bCs/>
        </w:rPr>
        <w:t xml:space="preserve"> (cita 17 y 18)</w:t>
      </w:r>
      <w:r>
        <w:rPr>
          <w:rFonts w:ascii="Times New Roman" w:hAnsi="Times New Roman" w:cs="Times New Roman"/>
          <w:bCs/>
        </w:rPr>
        <w:t xml:space="preserve">. Otros estudiantes que tenían dudas vocacionales también desarrollaron enfermedades de salud mental, </w:t>
      </w:r>
      <w:r w:rsidR="00352AE0">
        <w:rPr>
          <w:rFonts w:ascii="Times New Roman" w:hAnsi="Times New Roman" w:cs="Times New Roman"/>
          <w:bCs/>
        </w:rPr>
        <w:t xml:space="preserve">lo cual </w:t>
      </w:r>
      <w:r>
        <w:rPr>
          <w:rFonts w:ascii="Times New Roman" w:hAnsi="Times New Roman" w:cs="Times New Roman"/>
          <w:bCs/>
        </w:rPr>
        <w:t>fue un agravante</w:t>
      </w:r>
      <w:r w:rsidR="00352AE0">
        <w:rPr>
          <w:rFonts w:ascii="Times New Roman" w:hAnsi="Times New Roman" w:cs="Times New Roman"/>
          <w:bCs/>
        </w:rPr>
        <w:t xml:space="preserve"> que influyó en la</w:t>
      </w:r>
      <w:r>
        <w:rPr>
          <w:rFonts w:ascii="Times New Roman" w:hAnsi="Times New Roman" w:cs="Times New Roman"/>
          <w:bCs/>
        </w:rPr>
        <w:t xml:space="preserve"> </w:t>
      </w:r>
      <w:r w:rsidR="00352AE0">
        <w:rPr>
          <w:rFonts w:ascii="Times New Roman" w:hAnsi="Times New Roman" w:cs="Times New Roman"/>
          <w:bCs/>
        </w:rPr>
        <w:t>toma de</w:t>
      </w:r>
      <w:r>
        <w:rPr>
          <w:rFonts w:ascii="Times New Roman" w:hAnsi="Times New Roman" w:cs="Times New Roman"/>
          <w:bCs/>
        </w:rPr>
        <w:t xml:space="preserve"> esta decisión</w:t>
      </w:r>
      <w:r w:rsidR="00D71341">
        <w:rPr>
          <w:rFonts w:ascii="Times New Roman" w:hAnsi="Times New Roman" w:cs="Times New Roman"/>
          <w:bCs/>
        </w:rPr>
        <w:t xml:space="preserve"> (cita 19)</w:t>
      </w:r>
      <w:r>
        <w:rPr>
          <w:rFonts w:ascii="Times New Roman" w:hAnsi="Times New Roman" w:cs="Times New Roman"/>
          <w:bCs/>
        </w:rPr>
        <w:t>.</w:t>
      </w:r>
    </w:p>
    <w:p w14:paraId="7248F739" w14:textId="77777777" w:rsidR="00090E26" w:rsidRPr="004D6AED" w:rsidRDefault="005C093D" w:rsidP="004D6AED">
      <w:pPr>
        <w:spacing w:after="120" w:line="360" w:lineRule="auto"/>
        <w:rPr>
          <w:rStyle w:val="Textoennegrita"/>
          <w:rFonts w:ascii="Times New Roman" w:hAnsi="Times New Roman" w:cs="Times New Roman"/>
          <w:b w:val="0"/>
          <w:lang w:val="es-CL"/>
        </w:rPr>
      </w:pPr>
      <w:r>
        <w:rPr>
          <w:rFonts w:ascii="Times New Roman" w:hAnsi="Times New Roman" w:cs="Times New Roman"/>
          <w:bCs/>
          <w:lang w:val="es-CL"/>
        </w:rPr>
        <w:t xml:space="preserve">Otros estudiantes, decidieron interrumpir sus estudios universitarios para poder llevar a cabo </w:t>
      </w:r>
      <w:r w:rsidR="00CC0073" w:rsidRPr="00CC0073">
        <w:rPr>
          <w:rFonts w:ascii="Times New Roman" w:hAnsi="Times New Roman" w:cs="Times New Roman"/>
          <w:bCs/>
          <w:lang w:val="es-CL"/>
        </w:rPr>
        <w:t>otros proyectos como por ejemplo</w:t>
      </w:r>
      <w:r w:rsidR="00A6782E">
        <w:rPr>
          <w:rFonts w:ascii="Times New Roman" w:hAnsi="Times New Roman" w:cs="Times New Roman"/>
          <w:bCs/>
          <w:lang w:val="es-CL"/>
        </w:rPr>
        <w:t>,</w:t>
      </w:r>
      <w:r w:rsidR="00CC0073" w:rsidRPr="00CC0073">
        <w:rPr>
          <w:rFonts w:ascii="Times New Roman" w:hAnsi="Times New Roman" w:cs="Times New Roman"/>
          <w:bCs/>
          <w:lang w:val="es-CL"/>
        </w:rPr>
        <w:t xml:space="preserve"> viajar o dedicarse al deporte </w:t>
      </w:r>
      <w:r>
        <w:rPr>
          <w:rFonts w:ascii="Times New Roman" w:hAnsi="Times New Roman" w:cs="Times New Roman"/>
          <w:bCs/>
          <w:lang w:val="es-CL"/>
        </w:rPr>
        <w:t>profesionalmente. Estas</w:t>
      </w:r>
      <w:r w:rsidR="00CC0073">
        <w:rPr>
          <w:rFonts w:ascii="Times New Roman" w:hAnsi="Times New Roman" w:cs="Times New Roman"/>
          <w:bCs/>
          <w:lang w:val="es-CL"/>
        </w:rPr>
        <w:t xml:space="preserve"> actividades eran incompatibles con los estudios universitarios</w:t>
      </w:r>
      <w:r>
        <w:rPr>
          <w:rFonts w:ascii="Times New Roman" w:hAnsi="Times New Roman" w:cs="Times New Roman"/>
          <w:bCs/>
          <w:lang w:val="es-CL"/>
        </w:rPr>
        <w:t xml:space="preserve">, lo cual motivó la </w:t>
      </w:r>
      <w:r w:rsidR="005A7D68">
        <w:rPr>
          <w:rFonts w:ascii="Times New Roman" w:hAnsi="Times New Roman" w:cs="Times New Roman"/>
          <w:bCs/>
          <w:lang w:val="es-CL"/>
        </w:rPr>
        <w:t>decisión en</w:t>
      </w:r>
      <w:r>
        <w:rPr>
          <w:rFonts w:ascii="Times New Roman" w:hAnsi="Times New Roman" w:cs="Times New Roman"/>
          <w:bCs/>
          <w:lang w:val="es-CL"/>
        </w:rPr>
        <w:t xml:space="preserve"> ese momento, para poder dedicar tiempo a </w:t>
      </w:r>
      <w:r w:rsidR="005A7D68">
        <w:rPr>
          <w:rFonts w:ascii="Times New Roman" w:hAnsi="Times New Roman" w:cs="Times New Roman"/>
          <w:bCs/>
          <w:lang w:val="es-CL"/>
        </w:rPr>
        <w:t>ellas</w:t>
      </w:r>
      <w:r w:rsidR="00D71341">
        <w:rPr>
          <w:rFonts w:ascii="Times New Roman" w:hAnsi="Times New Roman" w:cs="Times New Roman"/>
          <w:bCs/>
          <w:lang w:val="es-CL"/>
        </w:rPr>
        <w:t xml:space="preserve"> (cita 20)</w:t>
      </w:r>
      <w:r w:rsidR="004D6AED">
        <w:rPr>
          <w:rFonts w:ascii="Times New Roman" w:hAnsi="Times New Roman" w:cs="Times New Roman"/>
          <w:bCs/>
          <w:lang w:val="es-CL"/>
        </w:rPr>
        <w:t>.</w:t>
      </w:r>
    </w:p>
    <w:p w14:paraId="74414C6D" w14:textId="77777777" w:rsidR="00386B64" w:rsidRPr="00C47E81" w:rsidRDefault="00BD3CE6" w:rsidP="004D6AED">
      <w:pPr>
        <w:pStyle w:val="NormalWeb"/>
        <w:spacing w:before="0" w:beforeAutospacing="0" w:after="120" w:afterAutospacing="0" w:line="360" w:lineRule="auto"/>
        <w:rPr>
          <w:color w:val="000000"/>
        </w:rPr>
      </w:pPr>
      <w:r w:rsidRPr="00C47E81">
        <w:rPr>
          <w:rStyle w:val="Textoennegrita"/>
          <w:color w:val="000000"/>
        </w:rPr>
        <w:t>Discusión</w:t>
      </w:r>
    </w:p>
    <w:p w14:paraId="081DE238" w14:textId="77777777" w:rsidR="00E744A7" w:rsidRDefault="00E744A7" w:rsidP="00E744A7">
      <w:pPr>
        <w:spacing w:after="120" w:line="360" w:lineRule="auto"/>
        <w:rPr>
          <w:rFonts w:ascii="Times New Roman" w:hAnsi="Times New Roman" w:cs="Times New Roman"/>
          <w:bCs/>
          <w:color w:val="000000"/>
          <w:lang w:val="es-CL"/>
        </w:rPr>
      </w:pPr>
      <w:r w:rsidRPr="00455774">
        <w:rPr>
          <w:rFonts w:ascii="Times New Roman" w:hAnsi="Times New Roman" w:cs="Times New Roman"/>
          <w:bCs/>
          <w:color w:val="000000"/>
          <w:lang w:val="es-ES"/>
        </w:rPr>
        <w:t xml:space="preserve">La presente investigación buscó dar respuesta a la pregunta de investigación </w:t>
      </w:r>
      <w:r w:rsidRPr="00455774">
        <w:rPr>
          <w:rFonts w:ascii="Times New Roman" w:hAnsi="Times New Roman" w:cs="Times New Roman"/>
          <w:bCs/>
          <w:i/>
          <w:color w:val="000000"/>
          <w:lang w:val="es-CL"/>
        </w:rPr>
        <w:t>¿Cuáles son las experiencias</w:t>
      </w:r>
      <w:r w:rsidR="005A7D68">
        <w:rPr>
          <w:rFonts w:ascii="Times New Roman" w:hAnsi="Times New Roman" w:cs="Times New Roman"/>
          <w:bCs/>
          <w:i/>
          <w:color w:val="000000"/>
          <w:lang w:val="es-CL"/>
        </w:rPr>
        <w:t xml:space="preserve"> universitarias</w:t>
      </w:r>
      <w:r w:rsidRPr="00455774">
        <w:rPr>
          <w:rFonts w:ascii="Times New Roman" w:hAnsi="Times New Roman" w:cs="Times New Roman"/>
          <w:bCs/>
          <w:i/>
          <w:color w:val="000000"/>
          <w:lang w:val="es-CL"/>
        </w:rPr>
        <w:t xml:space="preserve"> de los estudiantes de Medicina que interrumpen </w:t>
      </w:r>
      <w:r w:rsidR="005A7D68">
        <w:rPr>
          <w:rFonts w:ascii="Times New Roman" w:hAnsi="Times New Roman" w:cs="Times New Roman"/>
          <w:bCs/>
          <w:i/>
          <w:color w:val="000000"/>
          <w:lang w:val="es-CL"/>
        </w:rPr>
        <w:t>su formación académica</w:t>
      </w:r>
      <w:r w:rsidRPr="00455774">
        <w:rPr>
          <w:rFonts w:ascii="Times New Roman" w:hAnsi="Times New Roman" w:cs="Times New Roman"/>
          <w:bCs/>
          <w:i/>
          <w:color w:val="000000"/>
          <w:lang w:val="es-CL"/>
        </w:rPr>
        <w:t>?</w:t>
      </w:r>
      <w:r w:rsidRPr="00455774">
        <w:rPr>
          <w:rFonts w:ascii="Times New Roman" w:hAnsi="Times New Roman" w:cs="Times New Roman"/>
          <w:bCs/>
          <w:color w:val="000000"/>
          <w:lang w:val="es-CL"/>
        </w:rPr>
        <w:t>, identificando las categorías de experiencias previas a interrumpir estudios y motivos de la interrupción de estudios.</w:t>
      </w:r>
    </w:p>
    <w:p w14:paraId="7D7C321E" w14:textId="77777777" w:rsidR="00CC0073" w:rsidRPr="00CC0073" w:rsidRDefault="00455774" w:rsidP="004D6AED">
      <w:pPr>
        <w:pStyle w:val="NormalWeb"/>
        <w:spacing w:before="0" w:beforeAutospacing="0" w:after="120" w:afterAutospacing="0" w:line="360" w:lineRule="auto"/>
      </w:pPr>
      <w:r w:rsidRPr="00455774">
        <w:t xml:space="preserve">A partir de los resultados obtenidos en </w:t>
      </w:r>
      <w:r w:rsidR="005A7D68">
        <w:t>e</w:t>
      </w:r>
      <w:r w:rsidR="005A7D68" w:rsidRPr="00455774">
        <w:t xml:space="preserve">sta </w:t>
      </w:r>
      <w:r w:rsidRPr="00455774">
        <w:t xml:space="preserve">y otras investigaciones, las experiencias de los estudiantes que interrumpen sus estudios universitarios convergen en </w:t>
      </w:r>
      <w:r w:rsidR="000244DB">
        <w:t>un contexto común relacionado</w:t>
      </w:r>
      <w:r w:rsidRPr="00455774">
        <w:t xml:space="preserve"> con el ámbito pedagógico y la relación docente-estudiante. </w:t>
      </w:r>
      <w:r w:rsidR="00CC0073" w:rsidRPr="00CC0073">
        <w:t>Estos elementos ponen una carga considerable de estrés sobre los estudiantes</w:t>
      </w:r>
      <w:r w:rsidR="000244DB">
        <w:t xml:space="preserve">, influyendo sobre su decisión de interrumpir estudios </w:t>
      </w:r>
      <w:r w:rsidR="00F21415">
        <w:fldChar w:fldCharType="begin" w:fldLock="1"/>
      </w:r>
      <w:r w:rsidR="00B34AD6">
        <w:instrText>ADDIN CSL_CITATION {"citationItems":[{"id":"ITEM-1","itemData":{"DOI":"10.1111/medu.12512","ISSN":"1365-2923","abstract":"CONTEXT: North American medical students are more depressed and anxious than their peers. In the UK, the regulator now has responsibility for medical students, which may potentially increase scrutiny of their health. This may either help or hinder medical students in accessing appropriate care. The prevalences of anxiety, depression and psychological distress in medical students outside North America are not clear. A better understanding of the prevalence of, risk factors for and results of psychological distress will guide the configuration of support services, increasingly available for doctors, for medical students too. OBJECTIVES: The aim of this study was to examine the prevalences of depression, anxiety and psychological distress in students in medical schools in the UK, Europe and elsewhere in the English-speaking world outside North America. METHODS: A systematic review was conducted using search terms encompassing psychological distress amongst medical students. OvidSP was used to search the following databases: Ovid MEDLINE (R) from 1948 to October 2013; PsycINFO from 1806 to October 2013, and EMBASE from 1980 to October 2013. Results were restricted to medical schools in Europe and the English-speaking world outside North America, and were evaluated against a set of inclusion criteria including the use of validated assessment tools. RESULTS: The searches identified 29 eligible studies. Prevalences of 7.7-65.5% for anxiety, 6.0-66.5% for depression and 12.2-96.7% for psychological distress were recorded. The wide range of results reflects the variable quality of the studies. Almost all were cross-sectional and many did not mention ethical approval. Better-quality studies found lower prevalences. There was little information on the causes or consequences of depression or anxiety. CONCLUSIONS: Prevalences of psychological distress amongst medical students outside North America are substantial. Future research should move on from simple cross-sectional studies to better-quality longitudinal work which can identify both predictors for and outcomes of poor mental health in medical students.","author":[{"dropping-particle":"","family":"Hope","given":"Valerie","non-dropping-particle":"","parse-names":false,"suffix":""},{"dropping-particle":"","family":"Henderson","given":"Max","non-dropping-particle":"","parse-names":false,"suffix":""}],"container-title":"Medical Education","id":"ITEM-1","issue":"10","issued":{"date-parts":[["2014"]]},"page":"963-979","title":"Medical student depression, anxiety and distress outside North America: a systematic review","type":"article-journal","volume":"48"},"uris":["http://www.mendeley.com/documents/?uuid=0f54a851-d8ca-4baa-9ce3-063d25caaa1c"]},{"id":"ITEM-2","itemData":{"DOI":"10.1097/00001888-200604000-00009","ISSN":"10402446","PMID":"16565188","abstract":"PURPOSE: To systematically review articles reporting on depression, anxiety, and burnout among U.S. and Canadian medical students. METHOD: Medline and PubMed were searched to identify peer-reviewed English-language studies published between January 1980 and May 2005 reporting on depression, anxiety, and burnout among U.S. and Canadian medical students. Searches used combinations of the Medical Subject Heading terms medical student and depression, depressive disorder major, depressive disorder, professional burnout, mental health, depersonalization, distress, anxiety, or emotional exhaustion. Reference lists of retrieved articles were inspected to identify relevant additional articles. Demographic information, instruments used, prevalence data on student distress, and statistically significant associations were abstracted. RESULTS: The search identified 40 articles on medical student psychological distress (i.e., depression, anxiety, burnout, and related mental health problems) that met the authors' criteria. No studies of burnout among medical students were identified. The studies suggest a high prevalence of depression and anxiety among medical students, with levels of overall psychological distress consistently higher than in the general population and age-matched peers by the later years of training. Overall, the studies suggest psychological distress may be higher among female students. Limited data were available regarding the causes of student distress and its impact on academic performance, dropout rates, and professional development. CONCLUSIONS: Medical school is a time of significant psychological distress for physicians-in-training. Currently available information is insufficient to draw firm conclusions on the causes and consequences of student distress. Large, prospective, multicenter studies are needed to identify personal and training-related features that influence depression, anxiety, and burnout among students and explore relationships between distress and competency.","author":[{"dropping-particle":"","family":"Dyrbye","given":"Liselotte","non-dropping-particle":"","parse-names":false,"suffix":""},{"dropping-particle":"","family":"Thomas","given":"Matthew","non-dropping-particle":"","parse-names":false,"suffix":""},{"dropping-particle":"","family":"Shanafelt","given":"Tait","non-dropping-particle":"","parse-names":false,"suffix":""}],"container-title":"Academic Medicine","id":"ITEM-2","issue":"4","issued":{"date-parts":[["2006"]]},"page":"354-373","title":"Systematic review of depression, anxiety, and other indicators of psychological distress among U.S. and Canadian medical students","type":"article-journal","volume":"81"},"uris":["http://www.mendeley.com/documents/?uuid=8c98adf5-0eac-4642-bae2-f6ebf5ca4576"]},{"id":"ITEM-3","itemData":{"author":[{"dropping-particle":"","family":"Gutiérrez","given":"Javier","non-dropping-particle":"","parse-names":false,"suffix":""},{"dropping-particle":"","family":"Montoya","given":"Liliana","non-dropping-particle":"","parse-names":false,"suffix":""},{"dropping-particle":"","family":"Toro","given":"Beatriz","non-dropping-particle":"","parse-names":false,"suffix":""},{"dropping-particle":"","family":"Briñón","given":"María Adelaida","non-dropping-particle":"","parse-names":false,"suffix":""},{"dropping-particle":"","family":"Rosas","given":"Esmeralda","non-dropping-particle":"","parse-names":false,"suffix":""},{"dropping-particle":"","family":"Salazar","given":"Luz","non-dropping-particle":"","parse-names":false,"suffix":""}],"container-title":"Revista CES Medicina","id":"ITEM-3","issue":"1","issued":{"date-parts":[["2010"]]},"page":"7-17","title":"Depresión en estudiantes universitarios y su asociación con el estrés académico","type":"article-journal","volume":"24"},"uris":["http://www.mendeley.com/documents/?uuid=a0fc6c2c-c2db-4e71-aa26-5d68d8df6c4f"]},{"id":"ITEM-4","itemData":{"DOI":"10.1007/s40596-017-0733-1","ISSN":"15457230","abstract":"Objectives: Medical training can be a stressful experience and may negatively impact mental health for some students. The purpose of this study was to identify the prevalence of depressive and anxiety symptoms among medical students in one international medical university in the Kingdom of Bahrain and to determine associations between these symptoms, the students’ characteristics, and their satisfaction with life. Methods: This is a cross sectional study using a self-administered questionnaire, distributed to 350 enrolled medical students. We used Beck’s Depression Inventory (BDI-II) and Beck’s Anxiety Inventory (BAI) instruments to assess depressive and anxiety symptoms. The Satisfaction With Life Scale (SWLS) was used to measure global cognitive judgments of one’s life satisfaction. Sociodemographic details including social background and academic information were also documented. Results: Forty percent (n = 124) of the participants had depressive symptoms, of which 18.9% (n = 58) met the criteria for mild, 13% (n = 40) for moderate, and 8.5% (n = 26) for severe depressive symptoms. Depressive symptoms were associated with Arab ethnicity (χ2 = 5.66, p = .017), female gender (χ2 = 3.97, p = .046), relationship with peers (p &lt; .001), year of study (χ2 = 13.68, p = .008), and academic performance (p &lt; 0.001). Anxiety symptoms were present in 51% (n = 158) of students. Anxiety symptoms were associated with female gender (χ2 = 11.35, p &lt; 0.001), year of study (χ2 = 10.28, p = .036), and academic performance (χ2 = 14.97, p = .002). Conclusion: The prevalence of depressive and anxiety symptoms among medical students was high. Medical universities in the Middle East may need to allocate more resources into monitoring and early detection of medical student distress. Medical education providers are encouraged to provide adequate pastoral and psychological support for medical students, including culturally appropriate self-care programs within the curriculum.","author":[{"dropping-particle":"","family":"Mahroon","given":"Zaid A.","non-dropping-particle":"","parse-names":false,"suffix":""},{"dropping-particle":"","family":"Borgan","given":"Saif M.","non-dropping-particle":"","parse-names":false,"suffix":""},{"dropping-particle":"","family":"Kamel","given":"Charlotte","non-dropping-particle":"","parse-names":false,"suffix":""},{"dropping-particle":"","family":"Maddison","given":"Wendy","non-dropping-particle":"","parse-names":false,"suffix":""},{"dropping-particle":"","family":"Royston","given":"Maeve","non-dropping-particle":"","parse-names":false,"suffix":""},{"dropping-particle":"","family":"Donnellan","given":"Claire","non-dropping-particle":"","parse-names":false,"suffix":""}],"container-title":"Academic Psychiatry","id":"ITEM-4","issue":"1","issued":{"date-parts":[["2018"]]},"page":"31-40","publisher":"Academic Psychiatry","title":"Factors Associated with Depression and Anxiety Symptoms Among Medical Students in Bahrain","type":"article-journal","volume":"42"},"uris":["http://www.mendeley.com/documents/?uuid=a6e8d02c-d575-41ae-b81b-0e7bb36e4f14"]},{"id":"ITEM-5","itemData":{"DOI":"http://dx.doi.org/10.1590/1981-52712015v39n4e03072014","ISSN":"0100-5502","author":[{"dropping-particle":"","family":"Tomaz","given":"Simone","non-dropping-particle":"","parse-names":false,"suffix":""},{"dropping-particle":"","family":"Silva","given":"Rafael","non-dropping-particle":"","parse-names":false,"suffix":""},{"dropping-particle":"","family":"Heath","given":"Nancy","non-dropping-particle":"","parse-names":false,"suffix":""}],"container-title":"Revista Brasileira de Educação Médica","id":"ITEM-5","issue":"4","issued":{"date-parts":[["2015"]]},"page":"558-564","title":"Estresse na Formação médica: como Lidar com Essa realidade?","type":"article-journal","volume":"39"},"uris":["http://www.mendeley.com/documents/?uuid=353d60f0-62b5-4452-9c2a-f2039717f1a8"]}],"mendeley":{"formattedCitation":"(1,10,17,22,23)","plainTextFormattedCitation":"(1,10,17,22,23)","previouslyFormattedCitation":"(1,10,17,22,23)"},"properties":{"noteIndex":0},"schema":"https://github.com/citation-style-language/schema/raw/master/csl-citation.json"}</w:instrText>
      </w:r>
      <w:r w:rsidR="00F21415">
        <w:fldChar w:fldCharType="separate"/>
      </w:r>
      <w:r w:rsidR="00B34AD6" w:rsidRPr="00B34AD6">
        <w:rPr>
          <w:noProof/>
        </w:rPr>
        <w:t>(1,</w:t>
      </w:r>
      <w:r w:rsidR="00F04ACE">
        <w:rPr>
          <w:noProof/>
        </w:rPr>
        <w:t>9</w:t>
      </w:r>
      <w:r w:rsidR="00B34AD6" w:rsidRPr="00B34AD6">
        <w:rPr>
          <w:noProof/>
        </w:rPr>
        <w:t>,</w:t>
      </w:r>
      <w:r w:rsidR="003062F6" w:rsidRPr="00B34AD6">
        <w:rPr>
          <w:noProof/>
        </w:rPr>
        <w:t>1</w:t>
      </w:r>
      <w:r w:rsidR="00F04ACE">
        <w:rPr>
          <w:noProof/>
        </w:rPr>
        <w:t>6</w:t>
      </w:r>
      <w:r w:rsidR="00B34AD6" w:rsidRPr="00B34AD6">
        <w:rPr>
          <w:noProof/>
        </w:rPr>
        <w:t>,</w:t>
      </w:r>
      <w:r w:rsidR="00281D71">
        <w:rPr>
          <w:noProof/>
        </w:rPr>
        <w:t>2</w:t>
      </w:r>
      <w:r w:rsidR="00F04ACE">
        <w:rPr>
          <w:noProof/>
        </w:rPr>
        <w:t>1</w:t>
      </w:r>
      <w:r w:rsidR="00B34AD6" w:rsidRPr="00B34AD6">
        <w:rPr>
          <w:noProof/>
        </w:rPr>
        <w:t>,</w:t>
      </w:r>
      <w:r w:rsidR="00281D71">
        <w:rPr>
          <w:noProof/>
        </w:rPr>
        <w:t>2</w:t>
      </w:r>
      <w:r w:rsidR="00F04ACE">
        <w:rPr>
          <w:noProof/>
        </w:rPr>
        <w:t>2</w:t>
      </w:r>
      <w:r w:rsidR="00B34AD6" w:rsidRPr="00B34AD6">
        <w:rPr>
          <w:noProof/>
        </w:rPr>
        <w:t>)</w:t>
      </w:r>
      <w:r w:rsidR="00F21415">
        <w:fldChar w:fldCharType="end"/>
      </w:r>
      <w:r w:rsidR="00736359">
        <w:t>.</w:t>
      </w:r>
      <w:r w:rsidR="000244DB">
        <w:t xml:space="preserve"> </w:t>
      </w:r>
    </w:p>
    <w:p w14:paraId="209B9672" w14:textId="77777777" w:rsidR="00CC0073" w:rsidRPr="00CC0073" w:rsidRDefault="0069336E" w:rsidP="004D6AED">
      <w:pPr>
        <w:spacing w:after="120" w:line="360" w:lineRule="auto"/>
        <w:rPr>
          <w:rFonts w:ascii="Times New Roman" w:hAnsi="Times New Roman" w:cs="Times New Roman"/>
          <w:bCs/>
          <w:color w:val="000000"/>
          <w:lang w:val="es-ES"/>
        </w:rPr>
      </w:pPr>
      <w:r>
        <w:rPr>
          <w:rFonts w:ascii="Times New Roman" w:hAnsi="Times New Roman" w:cs="Times New Roman"/>
          <w:bCs/>
          <w:color w:val="000000"/>
          <w:lang w:val="es-ES"/>
        </w:rPr>
        <w:t>Tanto este estudio como otras i</w:t>
      </w:r>
      <w:r w:rsidR="00CC0073" w:rsidRPr="00CC0073">
        <w:rPr>
          <w:rFonts w:ascii="Times New Roman" w:hAnsi="Times New Roman" w:cs="Times New Roman"/>
          <w:bCs/>
          <w:color w:val="000000"/>
          <w:lang w:val="es-ES"/>
        </w:rPr>
        <w:t xml:space="preserve">nvestigaciones concuerdan que los estresores asociados a la carrera de Medicina están relacionados con la alta carga académica, las evaluaciones orales </w:t>
      </w:r>
      <w:r w:rsidR="005A7D68">
        <w:rPr>
          <w:rFonts w:ascii="Times New Roman" w:hAnsi="Times New Roman" w:cs="Times New Roman"/>
          <w:bCs/>
          <w:color w:val="000000"/>
          <w:lang w:val="es-ES"/>
        </w:rPr>
        <w:t>y deficiencias en el proceso de enseñanza-aprendizaje</w:t>
      </w:r>
      <w:r w:rsidR="00CC0073" w:rsidRPr="00CC0073">
        <w:rPr>
          <w:rFonts w:ascii="Times New Roman" w:hAnsi="Times New Roman" w:cs="Times New Roman"/>
          <w:bCs/>
          <w:color w:val="000000"/>
          <w:lang w:val="es-ES"/>
        </w:rPr>
        <w:t xml:space="preserve"> </w:t>
      </w:r>
      <w:r w:rsidR="00F21415" w:rsidRPr="00281D71">
        <w:rPr>
          <w:rFonts w:ascii="Times New Roman" w:hAnsi="Times New Roman" w:cs="Times New Roman"/>
          <w:bCs/>
          <w:color w:val="000000"/>
        </w:rPr>
        <w:fldChar w:fldCharType="begin" w:fldLock="1"/>
      </w:r>
      <w:r w:rsidR="00281D71" w:rsidRPr="00281D71">
        <w:rPr>
          <w:rFonts w:ascii="Times New Roman" w:hAnsi="Times New Roman" w:cs="Times New Roman"/>
          <w:bCs/>
          <w:color w:val="000000"/>
        </w:rPr>
        <w:instrText>ADDIN CSL_CITATION {"citationItems":[{"id":"ITEM-1","itemData":{"DOI":"10.1111/medu.12512","ISSN":"1365-2923","abstract":"CONTEXT: North American medical students are more depressed and anxious than their peers. In the UK, the regulator now has responsibility for medical students, which may potentially increase scrutiny of their health. This may either help or hinder medical students in accessing appropriate care. The prevalences of anxiety, depression and psychological distress in medical students outside North America are not clear. A better understanding of the prevalence of, risk factors for and results of psychological distress will guide the configuration of support services, increasingly available for doctors, for medical students too. OBJECTIVES: The aim of this study was to examine the prevalences of depression, anxiety and psychological distress in students in medical schools in the UK, Europe and elsewhere in the English-speaking world outside North America. METHODS: A systematic review was conducted using search terms encompassing psychological distress amongst medical students. OvidSP was used to search the following databases: Ovid MEDLINE (R) from 1948 to October 2013; PsycINFO from 1806 to October 2013, and EMBASE from 1980 to October 2013. Results were restricted to medical schools in Europe and the English-speaking world outside North America, and were evaluated against a set of inclusion criteria including the use of validated assessment tools. RESULTS: The searches identified 29 eligible studies. Prevalences of 7.7-65.5% for anxiety, 6.0-66.5% for depression and 12.2-96.7% for psychological distress were recorded. The wide range of results reflects the variable quality of the studies. Almost all were cross-sectional and many did not mention ethical approval. Better-quality studies found lower prevalences. There was little information on the causes or consequences of depression or anxiety. CONCLUSIONS: Prevalences of psychological distress amongst medical students outside North America are substantial. Future research should move on from simple cross-sectional studies to better-quality longitudinal work which can identify both predictors for and outcomes of poor mental health in medical students.","author":[{"dropping-particle":"","family":"Hope","given":"Valerie","non-dropping-particle":"","parse-names":false,"suffix":""},{"dropping-particle":"","family":"Henderson","given":"Max","non-dropping-particle":"","parse-names":false,"suffix":""}],"container-title":"Medical Education","id":"ITEM-1","issue":"10","issued":{"date-parts":[["2014"]]},"page":"963-979","title":"Medical student depression, anxiety and distress outside North America: a systematic review","type":"article-journal","volume":"48"},"uris":["http://www.mendeley.com/documents/?uuid=0f54a851-d8ca-4baa-9ce3-063d25caaa1c"]},{"id":"ITEM-2","itemData":{"DOI":"10.1097/00001888-200604000-00009","ISSN":"10402446","PMID":"16565188","abstract":"PURPOSE: To systematically review articles reporting on depression, anxiety, and burnout among U.S. and Canadian medical students. METHOD: Medline and PubMed were searched to identify peer-reviewed English-language studies published between January 1980 and May 2005 reporting on depression, anxiety, and burnout among U.S. and Canadian medical students. Searches used combinations of the Medical Subject Heading terms medical student and depression, depressive disorder major, depressive disorder, professional burnout, mental health, depersonalization, distress, anxiety, or emotional exhaustion. Reference lists of retrieved articles were inspected to identify relevant additional articles. Demographic information, instruments used, prevalence data on student distress, and statistically significant associations were abstracted. RESULTS: The search identified 40 articles on medical student psychological distress (i.e., depression, anxiety, burnout, and related mental health problems) that met the authors' criteria. No studies of burnout among medical students were identified. The studies suggest a high prevalence of depression and anxiety among medical students, with levels of overall psychological distress consistently higher than in the general population and age-matched peers by the later years of training. Overall, the studies suggest psychological distress may be higher among female students. Limited data were available regarding the causes of student distress and its impact on academic performance, dropout rates, and professional development. CONCLUSIONS: Medical school is a time of significant psychological distress for physicians-in-training. Currently available information is insufficient to draw firm conclusions on the causes and consequences of student distress. Large, prospective, multicenter studies are needed to identify personal and training-related features that influence depression, anxiety, and burnout among students and explore relationships between distress and competency.","author":[{"dropping-particle":"","family":"Dyrbye","given":"Liselotte","non-dropping-particle":"","parse-names":false,"suffix":""},{"dropping-particle":"","family":"Thomas","given":"Matthew","non-dropping-particle":"","parse-names":false,"suffix":""},{"dropping-particle":"","family":"Shanafelt","given":"Tait","non-dropping-particle":"","parse-names":false,"suffix":""}],"container-title":"Academic Medicine","id":"ITEM-2","issue":"4","issued":{"date-parts":[["2006"]]},"page":"354-373","title":"Systematic review of depression, anxiety, and other indicators of psychological distress among U.S. and Canadian medical students","type":"article-journal","volume":"81"},"uris":["http://www.mendeley.com/documents/?uuid=8c98adf5-0eac-4642-bae2-f6ebf5ca4576"]},{"id":"ITEM-3","itemData":{"author":[{"dropping-particle":"","family":"Gutiérrez","given":"Javier","non-dropping-particle":"","parse-names":false,"suffix":""},{"dropping-particle":"","family":"Montoya","given":"Liliana","non-dropping-particle":"","parse-names":false,"suffix":""},{"dropping-particle":"","family":"Toro","given":"Beatriz","non-dropping-particle":"","parse-names":false,"suffix":""},{"dropping-particle":"","family":"Briñón","given":"María Adelaida","non-dropping-particle":"","parse-names":false,"suffix":""},{"dropping-particle":"","family":"Rosas","given":"Esmeralda","non-dropping-particle":"","parse-names":false,"suffix":""},{"dropping-particle":"","family":"Salazar","given":"Luz","non-dropping-particle":"","parse-names":false,"suffix":""}],"container-title":"Revista CES Medicina","id":"ITEM-3","issue":"1","issued":{"date-parts":[["2010"]]},"page":"7-17","title":"Depresión en estudiantes universitarios y su asociación con el estrés académico","type":"article-journal","volume":"24"},"uris":["http://www.mendeley.com/documents/?uuid=a0fc6c2c-c2db-4e71-aa26-5d68d8df6c4f"]},{"id":"ITEM-4","itemData":{"DOI":"10.1007/s40596-017-0733-1","ISSN":"15457230","abstract":"Objectives: Medical training can be a stressful experience and may negatively impact mental health for some students. The purpose of this study was to identify the prevalence of depressive and anxiety symptoms among medical students in one international medical university in the Kingdom of Bahrain and to determine associations between these symptoms, the students’ characteristics, and their satisfaction with life. Methods: This is a cross sectional study using a self-administered questionnaire, distributed to 350 enrolled medical students. We used Beck’s Depression Inventory (BDI-II) and Beck’s Anxiety Inventory (BAI) instruments to assess depressive and anxiety symptoms. The Satisfaction With Life Scale (SWLS) was used to measure global cognitive judgments of one’s life satisfaction. Sociodemographic details including social background and academic information were also documented. Results: Forty percent (n = 124) of the participants had depressive symptoms, of which 18.9% (n = 58) met the criteria for mild, 13% (n = 40) for moderate, and 8.5% (n = 26) for severe depressive symptoms. Depressive symptoms were associated with Arab ethnicity (χ2 = 5.66, p = .017), female gender (χ2 = 3.97, p = .046), relationship with peers (p &lt; .001), year of study (χ2 = 13.68, p = .008), and academic performance (p &lt; 0.001). Anxiety symptoms were present in 51% (n = 158) of students. Anxiety symptoms were associated with female gender (χ2 = 11.35, p &lt; 0.001), year of study (χ2 = 10.28, p = .036), and academic performance (χ2 = 14.97, p = .002). Conclusion: The prevalence of depressive and anxiety symptoms among medical students was high. Medical universities in the Middle East may need to allocate more resources into monitoring and early detection of medical student distress. Medical education providers are encouraged to provide adequate pastoral and psychological support for medical students, including culturally appropriate self-care programs within the curriculum.","author":[{"dropping-particle":"","family":"Mahroon","given":"Zaid A.","non-dropping-particle":"","parse-names":false,"suffix":""},{"dropping-particle":"","family":"Borgan","given":"Saif M.","non-dropping-particle":"","parse-names":false,"suffix":""},{"dropping-particle":"","family":"Kamel","given":"Charlotte","non-dropping-particle":"","parse-names":false,"suffix":""},{"dropping-particle":"","family":"Maddison","given":"Wendy","non-dropping-particle":"","parse-names":false,"suffix":""},{"dropping-particle":"","family":"Royston","given":"Maeve","non-dropping-particle":"","parse-names":false,"suffix":""},{"dropping-particle":"","family":"Donnellan","given":"Claire","non-dropping-particle":"","parse-names":false,"suffix":""}],"container-title":"Academic Psychiatry","id":"ITEM-4","issue":"1","issued":{"date-parts":[["2018"]]},"page":"31-40","publisher":"Academic Psychiatry","title":"Factors Associated with Depression and Anxiety Symptoms Among Medical Students in Bahrain","type":"article-journal","volume":"42"},"uris":["http://www.mendeley.com/documents/?uuid=a6e8d02c-d575-41ae-b81b-0e7bb36e4f14"]},{"id":"ITEM-5","itemData":{"DOI":"http://dx.doi.org/10.1590/1981-52712015v39n4e03072014","ISSN":"0100-5502","author":[{"dropping-particle":"","family":"Tomaz","given":"Simone","non-dropping-particle":"","parse-names":false,"suffix":""},{"dropping-particle":"","family":"Silva","given":"Rafael","non-dropping-particle":"","parse-names":false,"suffix":""},{"dropping-particle":"","family":"Heath","given":"Nancy","non-dropping-particle":"","parse-names":false,"suffix":""}],"container-title":"Revista Brasileira de Educação Médica","id":"ITEM-5","issue":"4","issued":{"date-parts":[["2015"]]},"page":"558-564","title":"Estresse na Formação médica: como Lidar com Essa realidade?","type":"article-journal","volume":"39"},"uris":["http://www.mendeley.com/documents/?uuid=353d60f0-62b5-4452-9c2a-f2039717f1a8"]}],"mendeley":{"formattedCitation":"(1,10,17,22,23)","plainTextFormattedCitation":"(1,10,17,22,23)","previouslyFormattedCitation":"(1,10,17,22,23)"},"properties":{"noteIndex":0},"schema":"https://github.com/citation-style-language/schema/raw/master/csl-citation.json"}</w:instrText>
      </w:r>
      <w:r w:rsidR="00F21415" w:rsidRPr="00281D71">
        <w:rPr>
          <w:rFonts w:ascii="Times New Roman" w:hAnsi="Times New Roman" w:cs="Times New Roman"/>
          <w:bCs/>
          <w:color w:val="000000"/>
        </w:rPr>
        <w:fldChar w:fldCharType="separate"/>
      </w:r>
      <w:r w:rsidR="00281D71" w:rsidRPr="00281D71">
        <w:rPr>
          <w:rFonts w:ascii="Times New Roman" w:hAnsi="Times New Roman" w:cs="Times New Roman"/>
          <w:bCs/>
          <w:color w:val="000000"/>
        </w:rPr>
        <w:t>(1,8,1</w:t>
      </w:r>
      <w:r w:rsidR="00F04ACE">
        <w:rPr>
          <w:rFonts w:ascii="Times New Roman" w:hAnsi="Times New Roman" w:cs="Times New Roman"/>
          <w:bCs/>
          <w:color w:val="000000"/>
        </w:rPr>
        <w:t>6</w:t>
      </w:r>
      <w:r w:rsidR="00281D71" w:rsidRPr="00281D71">
        <w:rPr>
          <w:rFonts w:ascii="Times New Roman" w:hAnsi="Times New Roman" w:cs="Times New Roman"/>
          <w:bCs/>
          <w:color w:val="000000"/>
        </w:rPr>
        <w:t>,2</w:t>
      </w:r>
      <w:r w:rsidR="00F04ACE">
        <w:rPr>
          <w:rFonts w:ascii="Times New Roman" w:hAnsi="Times New Roman" w:cs="Times New Roman"/>
          <w:bCs/>
          <w:color w:val="000000"/>
        </w:rPr>
        <w:t>1</w:t>
      </w:r>
      <w:r w:rsidR="00281D71" w:rsidRPr="00281D71">
        <w:rPr>
          <w:rFonts w:ascii="Times New Roman" w:hAnsi="Times New Roman" w:cs="Times New Roman"/>
          <w:bCs/>
          <w:color w:val="000000"/>
        </w:rPr>
        <w:t>,2</w:t>
      </w:r>
      <w:r w:rsidR="00F04ACE">
        <w:rPr>
          <w:rFonts w:ascii="Times New Roman" w:hAnsi="Times New Roman" w:cs="Times New Roman"/>
          <w:bCs/>
          <w:color w:val="000000"/>
        </w:rPr>
        <w:t>2</w:t>
      </w:r>
      <w:r w:rsidR="00281D71" w:rsidRPr="00281D71">
        <w:rPr>
          <w:rFonts w:ascii="Times New Roman" w:hAnsi="Times New Roman" w:cs="Times New Roman"/>
          <w:bCs/>
          <w:color w:val="000000"/>
        </w:rPr>
        <w:t>)</w:t>
      </w:r>
      <w:r w:rsidR="00F21415" w:rsidRPr="00281D71">
        <w:rPr>
          <w:rFonts w:ascii="Times New Roman" w:hAnsi="Times New Roman" w:cs="Times New Roman"/>
          <w:bCs/>
          <w:color w:val="000000"/>
          <w:lang w:val="es-ES"/>
        </w:rPr>
        <w:fldChar w:fldCharType="end"/>
      </w:r>
      <w:r w:rsidR="00281D71" w:rsidRPr="00281D71">
        <w:rPr>
          <w:rFonts w:ascii="Times New Roman" w:hAnsi="Times New Roman" w:cs="Times New Roman"/>
          <w:bCs/>
          <w:color w:val="000000"/>
        </w:rPr>
        <w:t xml:space="preserve">. </w:t>
      </w:r>
    </w:p>
    <w:p w14:paraId="0BE75C79" w14:textId="77777777" w:rsidR="00B0542C" w:rsidRDefault="0069336E" w:rsidP="004D6AED">
      <w:pPr>
        <w:spacing w:after="120" w:line="360" w:lineRule="auto"/>
        <w:rPr>
          <w:rFonts w:ascii="Times New Roman" w:hAnsi="Times New Roman" w:cs="Times New Roman"/>
          <w:bCs/>
          <w:color w:val="000000"/>
          <w:lang w:val="es-ES"/>
        </w:rPr>
      </w:pPr>
      <w:r>
        <w:rPr>
          <w:rFonts w:ascii="Times New Roman" w:hAnsi="Times New Roman" w:cs="Times New Roman"/>
          <w:bCs/>
          <w:color w:val="000000"/>
          <w:lang w:val="es-ES"/>
        </w:rPr>
        <w:lastRenderedPageBreak/>
        <w:t xml:space="preserve">Además, existe un consenso a nivel mundial respecto a la presencia de diferentes tipos de maltrato en las escuelas de Medicina </w:t>
      </w:r>
      <w:r w:rsidR="005C093D">
        <w:rPr>
          <w:rFonts w:ascii="Times New Roman" w:hAnsi="Times New Roman" w:cs="Times New Roman"/>
          <w:bCs/>
          <w:color w:val="000000"/>
          <w:lang w:val="es-ES"/>
        </w:rPr>
        <w:t xml:space="preserve">en donde se </w:t>
      </w:r>
      <w:r>
        <w:rPr>
          <w:rFonts w:ascii="Times New Roman" w:hAnsi="Times New Roman" w:cs="Times New Roman"/>
          <w:bCs/>
          <w:color w:val="000000"/>
          <w:lang w:val="es-ES"/>
        </w:rPr>
        <w:t xml:space="preserve">han reportado </w:t>
      </w:r>
      <w:r w:rsidR="00CC0073" w:rsidRPr="00CC0073">
        <w:rPr>
          <w:rFonts w:ascii="Times New Roman" w:hAnsi="Times New Roman" w:cs="Times New Roman"/>
          <w:bCs/>
          <w:color w:val="000000"/>
          <w:lang w:val="es-ES"/>
        </w:rPr>
        <w:t>humillaciones, menoscabo, acoso sexual y discriminación</w:t>
      </w:r>
      <w:r>
        <w:rPr>
          <w:rFonts w:ascii="Times New Roman" w:hAnsi="Times New Roman" w:cs="Times New Roman"/>
          <w:bCs/>
          <w:color w:val="000000"/>
          <w:lang w:val="es-ES"/>
        </w:rPr>
        <w:t xml:space="preserve">. </w:t>
      </w:r>
      <w:r w:rsidR="005C093D">
        <w:rPr>
          <w:rFonts w:ascii="Times New Roman" w:hAnsi="Times New Roman" w:cs="Times New Roman"/>
          <w:bCs/>
          <w:color w:val="000000"/>
          <w:lang w:val="es-ES"/>
        </w:rPr>
        <w:t xml:space="preserve">Se destaca </w:t>
      </w:r>
      <w:r>
        <w:rPr>
          <w:rFonts w:ascii="Times New Roman" w:hAnsi="Times New Roman" w:cs="Times New Roman"/>
          <w:bCs/>
          <w:color w:val="000000"/>
          <w:lang w:val="es-ES"/>
        </w:rPr>
        <w:t xml:space="preserve">también en esta y otras investigaciones el miedo a la denuncia por parte del estudiante y la baja percepción de las consecuencias que pudiese generar sobre el docente </w:t>
      </w:r>
      <w:r w:rsidR="00F21415">
        <w:rPr>
          <w:rFonts w:ascii="Times New Roman" w:hAnsi="Times New Roman" w:cs="Times New Roman"/>
          <w:bCs/>
          <w:color w:val="000000"/>
          <w:lang w:val="es-ES"/>
        </w:rPr>
        <w:fldChar w:fldCharType="begin" w:fldLock="1"/>
      </w:r>
      <w:r w:rsidR="00B34AD6">
        <w:rPr>
          <w:rFonts w:ascii="Times New Roman" w:hAnsi="Times New Roman" w:cs="Times New Roman"/>
          <w:bCs/>
          <w:color w:val="000000"/>
          <w:lang w:val="es-ES"/>
        </w:rPr>
        <w:instrText>ADDIN CSL_CITATION {"citationItems":[{"id":"ITEM-1","itemData":{"DOI":"10.1111/medu.13529","ISSN":"13652923","PMID":"29574959","abstract":"Context: Discrimination and harassment create a hostile environment with deleterious effects on student well-being and education. In this study, we aimed to: (i) measure prevalences and types of discrimination and harassment in one UK medical school, and (ii) understand how and why students report them. Methods: The study used a mixed-methods design. A medical school population survey of 1318 students was carried out in March 2014. Students were asked whether they had experienced, witnessed or reported discrimination or harassment and were given space for free-text comments. Two focus group sessions were conducted to elicit information on types of harassment and the factors that influenced reporting. Proportions were analysed using the Wilson score method and associations tested using chi-squared and regression analyses. Qualitative data were subjected to framework analysis. Degrees of convergence between data were analysed. Results: A total of 259 (19.7%) students responded to the survey. Most participants had experienced (63.3%, 95% confidence interval [CI]: 57.3–69.0) or witnessed (56.4%, 95% CI: 50.3–62.3) at least one type of discrimination or harassment. Stereotyping was the form most commonly witnessed (43.2%, 95% CI: 37.4–49.3). In the qualitative data, reports of inappropriate joking and invasion of personal space were common. Black and minority ethnic students had witnessed and religious students had experienced a greater lack of provision (χ2 = 4.73, p = 0.03 and χ2 = 4.38, p = 0.04, respectively). Non-heterosexual students had experienced greater joking (χ2 = 3.99, p = 0.04). Students with disabilities had experienced more stereotyping (χ2 = 13.5, p &lt; 0.01). Female students and students in clinical years had 2.6 (95% CI: 1.3–5.3) and 3.6 (95% CI: 1.9–7.0) greater odds, respectively, of experiencing or witnessing any type of discrimination or harassment. Seven of 140 survey respondents had reported incidents (5.0%, 95% CI: 2.4–10.0). Reporting was perceived as ineffective and as potentially victimising of the reporter. Conclusions: Harassment and discrimination are prevalent in this sample and associated with gender, ethnicity, sexuality, disability and year group. Reporting is rare and perceived as ineffective. These findings have informed local developments, future strategies and the development of a national prevention policy.","author":[{"dropping-particle":"","family":"Broad","given":"J.","non-dropping-particle":"","parse-names":false,"suffix":""},{"dropping-particle":"","family":"Matheson","given":"M.","non-dropping-particle":"","parse-names":false,"suffix":""},{"dropping-particle":"","family":"Verrall","given":"F.","non-dropping-particle":"","parse-names":false,"suffix":""},{"dropping-particle":"","family":"Taylor","given":"A.","non-dropping-particle":"","parse-names":false,"suffix":""},{"dropping-particle":"","family":"Zahra","given":"D.","non-dropping-particle":"","parse-names":false,"suffix":""},{"dropping-particle":"","family":"Alldridge","given":"L.","non-dropping-particle":"","parse-names":false,"suffix":""},{"dropping-particle":"","family":"Feder","given":"G.","non-dropping-particle":"","parse-names":false,"suffix":""}],"container-title":"Medical Education","id":"ITEM-1","issue":"4","issued":{"date-parts":[["2018"]]},"page":"414-426","title":"Discrimination, harassment and non-reporting in UK medical education","type":"article-journal","volume":"52"},"uris":["http://www.mendeley.com/documents/?uuid=3521ebb1-f17a-4736-adc8-d585bfb39800"]},{"id":"ITEM-2","itemData":{"DOI":"10.1080/10872981.2018.1478170","ISSN":"10872981","PMID":"29848223","abstract":"Background: Despite widespread implementation of policies to address mistreatment, the proportion of medical students who experience mistreatment during clinical training is significantly higher than the proportion of students who report mistreatment. Understanding barriers to reporting mistreatment from students’ perspectives is needed before effective interventions can be implemented to improve the clinical learning environment. Objective: We explored medical students’ reasons for not reporting perceived mistreatment or abuse experienced during clinical clerkships at the David Geffen School of Medicine at UCLA (DGSOM). Design: This was a sequential two-phase qualitative study. In the first phase, we analyzed institutional survey responses to an open-ended questionnaire administered to the DGSOM graduating classes of 2013–2015 asking why students who experienced mistreatment did not seek help or report incidents. In the second phase, we conducted focus group interviews with third- and fourth-year medical students to explore their reasons for not reporting mistreatment. In total, 30 of 362 eligible students participated in five focus groups. On the whole, 63% of focus group participants felt they had experienced mistreatment, of which over half chose not to report to any member of the medical school administration. Transcripts were analyzed via inductive thematic analysis. Results: The following major themes emerged: fear of reprisal even in the setting of anonymity; perception that medical culture includes mistreatment; difficulty reporting more subtle forms of mistreatment; incident is not important enough to report; reporting process damages the student–teacher relationship; reporting process is too troublesome; and empathy with the source of mistreatment. Differing perceptions arose as students debated whether or not reporting was beneficial to the clinical learning environment. Conclusions: Multiple complex factors deeply rooted in the culture of medicine, along with negative connotations associated with reporting, prevent students from reporting incidents of mistreatment. Further research is needed to establish interventions that will help identify mistreatment and change the underlying culture.","author":[{"dropping-particle":"","family":"Chung","given":"M.","non-dropping-particle":"","parse-names":false,"suffix":""},{"dropping-particle":"","family":"Thang","given":"C.","non-dropping-particle":"","parse-names":false,"suffix":""},{"dropping-particle":"","family":"Vermillion","given":"M.","non-dropping-particle":"","parse-names":false,"suffix":""},{"dropping-particle":"","family":"Fried","given":"J.","non-dropping-particle":"","parse-names":false,"suffix":""},{"dropping-particle":"","family":"Uijtdehaage","given":"S.","non-dropping-particle":"","parse-names":false,"suffix":""}],"container-title":"Medical Education Online","id":"ITEM-2","issue":"1","issued":{"date-parts":[["2018"]]},"publisher":"Taylor &amp; Francis","title":"Exploring medical students’ barriers to reporting mistreatment during clerkships: a qualitative study","type":"article-journal","volume":"23"},"uris":["http://www.mendeley.com/documents/?uuid=d4cf1aca-6b4e-4984-92b8-74ed401965f9"]},{"id":"ITEM-3","itemData":{"DOI":"10.1016/j.amjsurg.2018.01.001","ISSN":"18791883","PMID":"29395030","abstract":"Background: Medical student mistreatment remains a concern, particularly in the surgery clerkship. This is a single academic institution's report of medical student perceptions of a mistreatment program embedded in the surgery clerkship. Methods: Students who completed the surgery clerkship and the mistreatment program volunteered to be interviewed individually or in focus groups. The interviews were transcribed and qualitatively analyzed. Results: Twenty-four medical students were interviewed and nine transcripts were obtained. Codes were identified independently then nested into four codes: Student Growth, Faculty Champion and Team, Student Perspectives on Surgical Culture, and Program Methods. Rank orders were then calculated for each major code. Conclusion: Our mistreatment program has shown that providing students with an opportunity to define mistreatment, a safe environment for them to debrief, and staff to support and advocate for them empowers them with the knowledge and skillset to confront what is too often considered part of the hidden curriculum.","author":[{"dropping-particle":"","family":"Hasty","given":"B.","non-dropping-particle":"","parse-names":false,"suffix":""},{"dropping-particle":"","family":"Miller","given":"S.","non-dropping-particle":"","parse-names":false,"suffix":""},{"dropping-particle":"","family":"Bereknyei","given":"S.","non-dropping-particle":"","parse-names":false,"suffix":""},{"dropping-particle":"","family":"Lin","given":"D.","non-dropping-particle":"","parse-names":false,"suffix":""},{"dropping-particle":"","family":"Shipper","given":"E.","non-dropping-particle":"","parse-names":false,"suffix":""},{"dropping-particle":"","family":"Lau","given":"J.","non-dropping-particle":"","parse-names":false,"suffix":""}],"container-title":"American Journal of Surgery","id":"ITEM-3","issue":"4","issued":{"date-parts":[["2018"]]},"page":"761-766","publisher":"Elsevier Ltd","title":"Medical student perceptions of a mistreatment program during the surgery clerkship","type":"article-journal","volume":"215"},"uris":["http://www.mendeley.com/documents/?uuid=a08eb9aa-ef68-4308-ba75-c5666200a55b"]},{"id":"ITEM-4","itemData":{"DOI":"10.15446/revfacmed.v64n3.54003","ISSN":"01200011","abstract":"Introduction: During the medical internship year, students attend several hospitals and are observed and influenced by postgraduate students, general practitioners and other interns, who provise them with fundamental support regarding professional training. Bullying is defined as an aggressive behavior that occurs between a perpetrator and a victim in different scenarios and authority relationships, such as clinical practices at Medicine programs. Objective: To describe the perceived frequency of bullying among a group of interns of the Faculty of Medicine from Universidad Nacional de Colombia during internship. Materials and methods: A transversal analytical study was performed through a questionnaire applied to 82 medical interns of the School of Medicine from Universidad Nacional de Colombia. Results: The perceived frequency of bullying was 90%. Statistically significant differences were not found in the stratified analysis by sex or place of practice. In most cases, bullying was perpetrated by other interns, while residents and specialists showed a lower frequency. Conclusion: Perceived frequency of bullying was higher than expected according to the existing literature. These results can be used as a basis for new studies.","author":[{"dropping-particle":"","family":"Sánchez","given":"N.","non-dropping-particle":"","parse-names":false,"suffix":""},{"dropping-particle":"","family":"Bonilla","given":"L.","non-dropping-particle":"","parse-names":false,"suffix":""},{"dropping-particle":"","family":"Rodríguez","given":"M.","non-dropping-particle":"","parse-names":false,"suffix":""},{"dropping-particle":"","family":"Sandoval","given":"G.","non-dropping-particle":"","parse-names":false,"suffix":""},{"dropping-particle":"","family":"Alzate","given":"J.","non-dropping-particle":"","parse-names":false,"suffix":""},{"dropping-particle":"","family":"Murcia","given":"N.","non-dropping-particle":"","parse-names":false,"suffix":""},{"dropping-particle":"","family":"Suárez","given":"M.","non-dropping-particle":"","parse-names":false,"suffix":""},{"dropping-particle":"","family":"Luque","given":"S.","non-dropping-particle":"","parse-names":false,"suffix":""},{"dropping-particle":"","family":"Arteaga","given":"J.","non-dropping-particle":"","parse-names":false,"suffix":""},{"dropping-particle":"","family":"Galván","given":"J.","non-dropping-particle":"","parse-names":false,"suffix":""},{"dropping-particle":"","family":"Eslava-Schmalbach","given":"J.","non-dropping-particle":"","parse-names":false,"suffix":""}],"container-title":"Revista Facultad de Medicina","id":"ITEM-4","issue":"3","issued":{"date-parts":[["2016"]]},"page":"447-452","title":"Frequency of bullying perceived in clinical practices of last year interns of a medicine school: Cross sectional study","type":"article-journal","volume":"64"},"uris":["http://www.mendeley.com/documents/?uuid=12fefe8e-a7ce-4d14-9496-c3e3ea97cc55"]},{"id":"ITEM-5","itemData":{"DOI":"10.18359/rmed.1309","ISSN":"0121-5256","abstract":"&lt;p&gt;Tradicionalmente, los estudios de “Bullying”, también conocido como intimidación o matoneo, se han concentrado en la enseñanza primaria y secundaria, pero pocos han dirigido su interés al ámbito de la educación superior y en menor número en los programas de salud. En este artículo se presenta los resultados de un estudio diseñado para identificar y caracterizar la presencia del “bullying” en los estudiantes de pregrado de 22 facultades de medicina en Colombia, como un aporte para la generación de políticas de calidad de la educación médica en el país. Se utilizó un diseño transversal de tipo descriptivo-comparativo, con una muestra probabilística de 1.500 estudiantes de pregrado de los primeros diez semestres. La prevalencia general encontrada de “bullying” fue del 19,68% (IC 95%=17,5-22,32). Las zonas de mayor prevalencia fueron la costa (28,01%, IC95%= 22,53-33,48), la zona oriental (26,29,IC95%=21,38-31,19) y la zona central (23,56, IC95%= 17,40-29,71). La fuente más frecuente de matoneo fueron los docentes y los compañeros, siendo más común la intimidación por humillación y de tipo verbal. No se encontraron diferencias significativas entre los diferentes tipos de universidades, sexos ni semestres cursados. Se evidencia, por tanto, que el “bullying” no es un mito sino una realidad, y que debe ser un tema de preocupación para las facultades y hospitales universitarios, en la medida que podría estar afectando la dinámica de relaciones interpersonales, la permanencia en la carrera, el rendimiento académico, la productividad e incluso la salud de los médicos y de sus pacientes, siendo este último un aspecto importante por estudiar. Los resultados obtenidos hacen pensar que es urgente desarrollar programas de intervención para la prevención y manejo de comportamientos que ocasionan “bullying” en las facultades de medicina.&lt;/p&gt;","author":[{"dropping-particle":"","family":"Paredes","given":"Olga Lucía","non-dropping-particle":"","parse-names":false,"suffix":""},{"dropping-particle":"","family":"Sanabria Ferrand","given":"Pablo Alfonso","non-dropping-particle":"","parse-names":false,"suffix":""},{"dropping-particle":"","family":"González Quevedo","given":"Luis Artemo","non-dropping-particle":"","parse-names":false,"suffix":""},{"dropping-particle":"","family":"Moreno Rehalpe","given":"Sandra Patricia","non-dropping-particle":"","parse-names":false,"suffix":""}],"container-title":"Revista Med","id":"ITEM-5","issue":"2","issued":{"date-parts":[["2010"]]},"note":"Bullying afecta el rendimientoa académico, al interferir en el proceso de enseñanza-aprendizaje\nmayor intimidación en inmigrantes, negros y mujeres\n42% de acoso y 84% de subestimación entre estudiantes\ndocentes preclínicos acoso 9% y 29% subestimación; clínicos 21% acoso y 63% subestimación.\ncultura de abuso es considerado como parte de la formación del médico y los estudiantes lo consideran como un comportamiento normal y como una experiencia de aprendizaje, para obtener al fortaleza que requiere ser médico.\njerarquía y comepentecia.\n20% de bullying\nbaja denuncia de hechos de bullying","page":"161","title":"“Bullying” en las facultades de medicina colombianas, mito o realidad","type":"article-journal","volume":"18"},"uris":["http://www.mendeley.com/documents/?uuid=c989be15-e934-454c-bff3-445f37bf8bcd"]}],"mendeley":{"formattedCitation":"(24–28)","plainTextFormattedCitation":"(24–28)","previouslyFormattedCitation":"(24–28)"},"properties":{"noteIndex":0},"schema":"https://github.com/citation-style-language/schema/raw/master/csl-citation.json"}</w:instrText>
      </w:r>
      <w:r w:rsidR="00F21415">
        <w:rPr>
          <w:rFonts w:ascii="Times New Roman" w:hAnsi="Times New Roman" w:cs="Times New Roman"/>
          <w:bCs/>
          <w:color w:val="000000"/>
          <w:lang w:val="es-ES"/>
        </w:rPr>
        <w:fldChar w:fldCharType="separate"/>
      </w:r>
      <w:r w:rsidR="00B34AD6" w:rsidRPr="00B34AD6">
        <w:rPr>
          <w:rFonts w:ascii="Times New Roman" w:hAnsi="Times New Roman" w:cs="Times New Roman"/>
          <w:bCs/>
          <w:noProof/>
          <w:color w:val="000000"/>
          <w:lang w:val="es-ES"/>
        </w:rPr>
        <w:t>(</w:t>
      </w:r>
      <w:r w:rsidR="00281D71">
        <w:rPr>
          <w:rFonts w:ascii="Times New Roman" w:hAnsi="Times New Roman" w:cs="Times New Roman"/>
          <w:bCs/>
          <w:noProof/>
          <w:color w:val="000000"/>
          <w:lang w:val="es-ES"/>
        </w:rPr>
        <w:t>2</w:t>
      </w:r>
      <w:r w:rsidR="00F04ACE">
        <w:rPr>
          <w:rFonts w:ascii="Times New Roman" w:hAnsi="Times New Roman" w:cs="Times New Roman"/>
          <w:bCs/>
          <w:noProof/>
          <w:color w:val="000000"/>
          <w:lang w:val="es-ES"/>
        </w:rPr>
        <w:t>3</w:t>
      </w:r>
      <w:r w:rsidR="00B34AD6" w:rsidRPr="00B34AD6">
        <w:rPr>
          <w:rFonts w:ascii="Times New Roman" w:hAnsi="Times New Roman" w:cs="Times New Roman"/>
          <w:bCs/>
          <w:noProof/>
          <w:color w:val="000000"/>
          <w:lang w:val="es-ES"/>
        </w:rPr>
        <w:t>–</w:t>
      </w:r>
      <w:r w:rsidR="003062F6">
        <w:rPr>
          <w:rFonts w:ascii="Times New Roman" w:hAnsi="Times New Roman" w:cs="Times New Roman"/>
          <w:bCs/>
          <w:noProof/>
          <w:color w:val="000000"/>
          <w:lang w:val="es-ES"/>
        </w:rPr>
        <w:t>2</w:t>
      </w:r>
      <w:r w:rsidR="00F04ACE">
        <w:rPr>
          <w:rFonts w:ascii="Times New Roman" w:hAnsi="Times New Roman" w:cs="Times New Roman"/>
          <w:bCs/>
          <w:noProof/>
          <w:color w:val="000000"/>
          <w:lang w:val="es-ES"/>
        </w:rPr>
        <w:t>7</w:t>
      </w:r>
      <w:r w:rsidR="00B34AD6" w:rsidRPr="00B34AD6">
        <w:rPr>
          <w:rFonts w:ascii="Times New Roman" w:hAnsi="Times New Roman" w:cs="Times New Roman"/>
          <w:bCs/>
          <w:noProof/>
          <w:color w:val="000000"/>
          <w:lang w:val="es-ES"/>
        </w:rPr>
        <w:t>)</w:t>
      </w:r>
      <w:r w:rsidR="00F21415">
        <w:rPr>
          <w:rFonts w:ascii="Times New Roman" w:hAnsi="Times New Roman" w:cs="Times New Roman"/>
          <w:bCs/>
          <w:color w:val="000000"/>
          <w:lang w:val="es-ES"/>
        </w:rPr>
        <w:fldChar w:fldCharType="end"/>
      </w:r>
      <w:r>
        <w:rPr>
          <w:rFonts w:ascii="Times New Roman" w:hAnsi="Times New Roman" w:cs="Times New Roman"/>
          <w:bCs/>
          <w:color w:val="000000"/>
          <w:lang w:val="es-ES"/>
        </w:rPr>
        <w:t>.</w:t>
      </w:r>
      <w:r w:rsidR="00A6782E">
        <w:rPr>
          <w:rFonts w:ascii="Times New Roman" w:hAnsi="Times New Roman" w:cs="Times New Roman"/>
          <w:bCs/>
          <w:color w:val="000000"/>
          <w:lang w:val="es-ES"/>
        </w:rPr>
        <w:t xml:space="preserve"> </w:t>
      </w:r>
    </w:p>
    <w:p w14:paraId="45D34541" w14:textId="77777777" w:rsidR="00CC0073" w:rsidRDefault="00CC0073" w:rsidP="004D6AED">
      <w:pPr>
        <w:spacing w:after="120" w:line="360" w:lineRule="auto"/>
        <w:rPr>
          <w:rFonts w:ascii="Times New Roman" w:hAnsi="Times New Roman" w:cs="Times New Roman"/>
          <w:bCs/>
          <w:noProof/>
          <w:color w:val="000000"/>
          <w:lang w:val="es-ES"/>
        </w:rPr>
      </w:pPr>
      <w:r w:rsidRPr="00CC0073">
        <w:rPr>
          <w:rFonts w:ascii="Times New Roman" w:hAnsi="Times New Roman" w:cs="Times New Roman"/>
          <w:bCs/>
          <w:color w:val="000000"/>
          <w:lang w:val="es-ES"/>
        </w:rPr>
        <w:t>Las relaciones sociales entre compañeros son consideradas por los entrevistados como un soporte</w:t>
      </w:r>
      <w:r w:rsidR="005C093D">
        <w:rPr>
          <w:rFonts w:ascii="Times New Roman" w:hAnsi="Times New Roman" w:cs="Times New Roman"/>
          <w:bCs/>
          <w:color w:val="000000"/>
          <w:lang w:val="es-ES"/>
        </w:rPr>
        <w:t xml:space="preserve"> emocional</w:t>
      </w:r>
      <w:r w:rsidRPr="00CC0073">
        <w:rPr>
          <w:rFonts w:ascii="Times New Roman" w:hAnsi="Times New Roman" w:cs="Times New Roman"/>
          <w:bCs/>
          <w:color w:val="000000"/>
          <w:lang w:val="es-ES"/>
        </w:rPr>
        <w:t xml:space="preserve"> y a la vez </w:t>
      </w:r>
      <w:r w:rsidR="005C093D">
        <w:rPr>
          <w:rFonts w:ascii="Times New Roman" w:hAnsi="Times New Roman" w:cs="Times New Roman"/>
          <w:bCs/>
          <w:color w:val="000000"/>
          <w:lang w:val="es-ES"/>
        </w:rPr>
        <w:t>un estresor en</w:t>
      </w:r>
      <w:r w:rsidRPr="00CC0073">
        <w:rPr>
          <w:rFonts w:ascii="Times New Roman" w:hAnsi="Times New Roman" w:cs="Times New Roman"/>
          <w:bCs/>
          <w:color w:val="000000"/>
          <w:lang w:val="es-ES"/>
        </w:rPr>
        <w:t xml:space="preserve"> la carrera. Evidencia empírica muestra que las relaciones sociales son un factor protector dentro de la vida universitaria </w:t>
      </w:r>
      <w:r w:rsidR="00F21415">
        <w:rPr>
          <w:rFonts w:ascii="Times New Roman" w:hAnsi="Times New Roman" w:cs="Times New Roman"/>
          <w:bCs/>
          <w:color w:val="000000"/>
          <w:lang w:val="es-ES"/>
        </w:rPr>
        <w:fldChar w:fldCharType="begin" w:fldLock="1"/>
      </w:r>
      <w:r w:rsidR="00B34AD6">
        <w:rPr>
          <w:rFonts w:ascii="Times New Roman" w:hAnsi="Times New Roman" w:cs="Times New Roman"/>
          <w:bCs/>
          <w:color w:val="000000"/>
          <w:lang w:val="es-ES"/>
        </w:rPr>
        <w:instrText>ADDIN CSL_CITATION {"citationItems":[{"id":"ITEM-1","itemData":{"DOI":"10.1007/s10597-016-9987-4","ISSN":"15732789","abstract":"The impact of suicidal ideation on college students’ academic performance has yet to be examined, yet mental health is often linked with academic performance. Underclassmen and upperclassmen were compared on behavioral health outcomes related to academic success (N = 26,457). Ideation (b = −0.05, p &lt; .05), increased mental health (b = −0.03, p &lt; .01) or substance use severity (b = −0.02, p &lt; .01) was associated with lower GPAs. Underclassmen’s behavioral health severity was related to lower GPA. Students reported higher GPAs when participating in extracurricular activities during the past year. Ideation, beyond mental health, is an important when assessing academic performance. Increasing students’ connections benefits students experiencing behavioral concerns but also aids in suicide prevention initiatives and improves academic outcomes. Creating integrated health care systems on campus where physical, mental health and academic support services is crucial to offer solutions for students with severe or co-morbid mental health histories.","author":[{"dropping-particle":"","family":"Luca","given":"Susan M.","non-dropping-particle":"De","parse-names":false,"suffix":""},{"dropping-particle":"","family":"Franklin","given":"Cynthia","non-dropping-particle":"","parse-names":false,"suffix":""},{"dropping-particle":"","family":"Yueqi","given":"Yan","non-dropping-particle":"","parse-names":false,"suffix":""},{"dropping-particle":"","family":"Johnson","given":"Shannon","non-dropping-particle":"","parse-names":false,"suffix":""},{"dropping-particle":"","family":"Brownson","given":"Chris","non-dropping-particle":"","parse-names":false,"suffix":""}],"container-title":"Community Mental Health Journal","id":"ITEM-1","issue":"5","issued":{"date-parts":[["2016"]]},"page":"534-540","publisher":"Springer US","title":"The Relationship Between Suicide Ideation, Behavioral Health, and College Academic Performance","type":"article-journal","volume":"52"},"uris":["http://www.mendeley.com/documents/?uuid=5fac75fd-aa89-45f6-9fb6-3dad7e748a3a"]},{"id":"ITEM-2","itemData":{"ISBN":"2819355900","author":[{"dropping-particle":"","family":"Pérez","given":"C.","non-dropping-particle":"","parse-names":false,"suffix":""},{"dropping-particle":"","family":"Maldonado","given":"P.","non-dropping-particle":"","parse-names":false,"suffix":""},{"dropping-particle":"","family":"C.","given":"Aguilar.","non-dropping-particle":"","parse-names":false,"suffix":""},{"dropping-particle":"","family":"Acosta","given":"M.","non-dropping-particle":"","parse-names":false,"suffix":""}],"container-title":"Revista Argentina de Clínica Psicológica","id":"ITEM-2","issue":"3","issued":{"date-parts":[["2013"]]},"page":"257-268","title":"Clima Educativo y su Relación con la Salud Mental de Alumnos Universitarios Chilenos","type":"article-journal","volume":"22"},"uris":["http://www.mendeley.com/documents/?uuid=fad4cc80-c110-4329-b2aa-4adacac3211c"]},{"id":"ITEM-3","itemData":{"author":[{"dropping-particle":"","family":"Megivern","given":"D.","non-dropping-particle":"","parse-names":false,"suffix":""},{"dropping-particle":"","family":"Pellerito","given":"S.","non-dropping-particle":"","parse-names":false,"suffix":""},{"dropping-particle":"","family":"Mowbray","given":"C.","non-dropping-particle":"","parse-names":false,"suffix":""}],"container-title":"Psychiatric Rehabilitation Journal","id":"ITEM-3","issue":"3","issued":{"date-parts":[["2003"]]},"page":"217-231","title":"Barriers to Higher Education for Individuals with Psychiatric Disabilities","type":"article-journal","volume":"26"},"uris":["http://www.mendeley.com/documents/?uuid=adfd1fc2-2406-4cff-8d7b-f3eba8e052f9"]},{"id":"ITEM-4","itemData":{"DOI":"10.1097/ACM.0000000000002437","ISBN":"0000000000","ISSN":"1938808X","abstract":"PURPOSE: To determine baseline individual and school-related factors associated with increased risk of developing depression symptoms by year four (Y4) of medical school, and to develop a prognostic index that stratifies risk of developing depression symptoms (Depression-PI) among medical students. METHOD: The authors analyzed data from 3,743 students (79% of 4,732) attending 49 U.S. medical schools who completed baseline (2010) and Y4 (2014) surveys. Surveys included validated scales measuring depression, stress, coping, and social support. The authors collected demographics and school characteristics and conducted multivariate analysis to identify baseline factors independently associated with Y4 depression symptoms. They used these factors to create a prognostic index for developing depression. They randomly divided the data into discovery (n = 2,455) and replication (n = 1,288) datasets and calculated c statistics (c). RESULTS: The authors identified eight independent prognostic factors for experiencing depression symptoms during training within the discovery dataset: age; race; ethnicity; tuition; and baseline depression symptoms, stress, coping behaviors, and social support. The Depression-PI stratified four risk groups. Compared with the low risk group, those in the intermediate, high, and very high risk groups had an odds ratio of developing depression of, respectively, 1.75, 3.98, and 9.19 (c = 0.71). The replication dataset confirmed the risk groups. CONCLUSIONS: Demographics; tuition; and baseline depression symptoms, stress, coping behaviors, and social support are independently associated with risk of developing depression during training among U.S. medical students. By stratifying students into four risk groups, the Depression-PI may allow for a tiered primary prevention approach.","author":[{"dropping-particle":"","family":"Dyrbye","given":"Liselotte","non-dropping-particle":"","parse-names":false,"suffix":""},{"dropping-particle":"","family":"Wittlin","given":"Natalie","non-dropping-particle":"","parse-names":false,"suffix":""},{"dropping-particle":"","family":"Hardeman","given":"Rachel","non-dropping-particle":"","parse-names":false,"suffix":""},{"dropping-particle":"","family":"Yeazel","given":"Mark","non-dropping-particle":"","parse-names":false,"suffix":""},{"dropping-particle":"","family":"Herrin","given":"Jeph","non-dropping-particle":"","parse-names":false,"suffix":""},{"dropping-particle":"","family":"Dovidio","given":"John","non-dropping-particle":"","parse-names":false,"suffix":""},{"dropping-particle":"","family":"Burke","given":"Sara","non-dropping-particle":"","parse-names":false,"suffix":""},{"dropping-particle":"","family":"Cunningham","given":"Brooke","non-dropping-particle":"","parse-names":false,"suffix":""},{"dropping-particle":"","family":"Phelan","given":"Sean","non-dropping-particle":"","parse-names":false,"suffix":""},{"dropping-particle":"","family":"Shanafelt","given":"Tait","non-dropping-particle":"","parse-names":false,"suffix":""},{"dropping-particle":"","family":"Ryn","given":"Michelle","non-dropping-particle":"van","parse-names":false,"suffix":""}],"container-title":"Academic medicine : journal of the Association of American Medical Colleges","id":"ITEM-4","issue":"2","issued":{"date-parts":[["2019"]]},"page":"217-226","title":"A Prognostic Index to Identify the Risk of Developing Depression Symptoms Among U.S. Medical Students Derived From a National, Four-Year Longitudinal Study","type":"article-journal","volume":"94"},"uris":["http://www.mendeley.com/documents/?uuid=0b29772d-a86c-4024-902f-5ad0217f4857"]},{"id":"ITEM-5","itemData":{"DOI":"https://doi.org/10.1007/s40596-017-0879-x","author":[{"dropping-particle":"","family":"Talih","given":"Farid","non-dropping-particle":"","parse-names":false,"suffix":""},{"dropping-particle":"","family":"Daher","given":"Michel","non-dropping-particle":"","parse-names":false,"suffix":""},{"dropping-particle":"","family":"Daou","given":"Dayane","non-dropping-particle":"","parse-names":false,"suffix":""},{"dropping-particle":"","family":"Ajaltouni","given":"Jean","non-dropping-particle":"","parse-names":false,"suffix":""}],"container-title":"Academic Psychiatry","id":"ITEM-5","issue":"2","issued":{"date-parts":[["2018"]]},"page":"288-296","publisher":"Academic Psychiatry","title":"Examining Burnout , Depression , and Attitudes Regarding Drug Use Among Lebanese Medical Students During the 4 Years of Medical School","type":"article-journal","volume":"42"},"uris":["http://www.mendeley.com/documents/?uuid=68b61693-947f-477e-9938-a69e85b1bcab"]}],"mendeley":{"formattedCitation":"(18,29–32)","plainTextFormattedCitation":"(18,29–32)","previouslyFormattedCitation":"(18,29–32)"},"properties":{"noteIndex":0},"schema":"https://github.com/citation-style-language/schema/raw/master/csl-citation.json"}</w:instrText>
      </w:r>
      <w:r w:rsidR="00F21415">
        <w:rPr>
          <w:rFonts w:ascii="Times New Roman" w:hAnsi="Times New Roman" w:cs="Times New Roman"/>
          <w:bCs/>
          <w:color w:val="000000"/>
          <w:lang w:val="es-ES"/>
        </w:rPr>
        <w:fldChar w:fldCharType="separate"/>
      </w:r>
      <w:r w:rsidR="00B34AD6" w:rsidRPr="00B34AD6">
        <w:rPr>
          <w:rFonts w:ascii="Times New Roman" w:hAnsi="Times New Roman" w:cs="Times New Roman"/>
          <w:bCs/>
          <w:noProof/>
          <w:color w:val="000000"/>
          <w:lang w:val="es-ES"/>
        </w:rPr>
        <w:t>(</w:t>
      </w:r>
      <w:r w:rsidR="00281D71">
        <w:rPr>
          <w:rFonts w:ascii="Times New Roman" w:hAnsi="Times New Roman" w:cs="Times New Roman"/>
          <w:bCs/>
          <w:noProof/>
          <w:color w:val="000000"/>
          <w:lang w:val="es-ES"/>
        </w:rPr>
        <w:t>1</w:t>
      </w:r>
      <w:r w:rsidR="00F04ACE">
        <w:rPr>
          <w:rFonts w:ascii="Times New Roman" w:hAnsi="Times New Roman" w:cs="Times New Roman"/>
          <w:bCs/>
          <w:noProof/>
          <w:color w:val="000000"/>
          <w:lang w:val="es-ES"/>
        </w:rPr>
        <w:t>7</w:t>
      </w:r>
      <w:r w:rsidR="00281D71">
        <w:rPr>
          <w:rFonts w:ascii="Times New Roman" w:hAnsi="Times New Roman" w:cs="Times New Roman"/>
          <w:bCs/>
          <w:noProof/>
          <w:color w:val="000000"/>
          <w:lang w:val="es-ES"/>
        </w:rPr>
        <w:t xml:space="preserve">, </w:t>
      </w:r>
      <w:r w:rsidR="003062F6">
        <w:rPr>
          <w:rFonts w:ascii="Times New Roman" w:hAnsi="Times New Roman" w:cs="Times New Roman"/>
          <w:bCs/>
          <w:noProof/>
          <w:color w:val="000000"/>
          <w:lang w:val="es-ES"/>
        </w:rPr>
        <w:t>2</w:t>
      </w:r>
      <w:r w:rsidR="00F04ACE">
        <w:rPr>
          <w:rFonts w:ascii="Times New Roman" w:hAnsi="Times New Roman" w:cs="Times New Roman"/>
          <w:bCs/>
          <w:noProof/>
          <w:color w:val="000000"/>
          <w:lang w:val="es-ES"/>
        </w:rPr>
        <w:t>8</w:t>
      </w:r>
      <w:r w:rsidR="003062F6">
        <w:rPr>
          <w:rFonts w:ascii="Times New Roman" w:hAnsi="Times New Roman" w:cs="Times New Roman"/>
          <w:bCs/>
          <w:noProof/>
          <w:color w:val="000000"/>
          <w:lang w:val="es-ES"/>
        </w:rPr>
        <w:t>-</w:t>
      </w:r>
      <w:r w:rsidR="00281D71">
        <w:rPr>
          <w:rFonts w:ascii="Times New Roman" w:hAnsi="Times New Roman" w:cs="Times New Roman"/>
          <w:bCs/>
          <w:noProof/>
          <w:color w:val="000000"/>
          <w:lang w:val="es-ES"/>
        </w:rPr>
        <w:t>3</w:t>
      </w:r>
      <w:r w:rsidR="00F04ACE">
        <w:rPr>
          <w:rFonts w:ascii="Times New Roman" w:hAnsi="Times New Roman" w:cs="Times New Roman"/>
          <w:bCs/>
          <w:noProof/>
          <w:color w:val="000000"/>
          <w:lang w:val="es-ES"/>
        </w:rPr>
        <w:t>1</w:t>
      </w:r>
      <w:r w:rsidR="00B34AD6" w:rsidRPr="00B34AD6">
        <w:rPr>
          <w:rFonts w:ascii="Times New Roman" w:hAnsi="Times New Roman" w:cs="Times New Roman"/>
          <w:bCs/>
          <w:noProof/>
          <w:color w:val="000000"/>
          <w:lang w:val="es-ES"/>
        </w:rPr>
        <w:t>)</w:t>
      </w:r>
      <w:r w:rsidR="00F21415">
        <w:rPr>
          <w:rFonts w:ascii="Times New Roman" w:hAnsi="Times New Roman" w:cs="Times New Roman"/>
          <w:bCs/>
          <w:color w:val="000000"/>
          <w:lang w:val="es-ES"/>
        </w:rPr>
        <w:fldChar w:fldCharType="end"/>
      </w:r>
      <w:r w:rsidRPr="00CC0073">
        <w:rPr>
          <w:rFonts w:ascii="Times New Roman" w:hAnsi="Times New Roman" w:cs="Times New Roman"/>
          <w:bCs/>
          <w:color w:val="000000"/>
          <w:lang w:val="es-ES"/>
        </w:rPr>
        <w:t xml:space="preserve"> ya que los estudiantes comparten en común las dificultades de la carrera y se brindan apoyo y soporte mutuamente tanto a nivel académico y emocional </w:t>
      </w:r>
      <w:r w:rsidR="00F21415" w:rsidRPr="00CC0073">
        <w:rPr>
          <w:rFonts w:ascii="Times New Roman" w:hAnsi="Times New Roman" w:cs="Times New Roman"/>
          <w:bCs/>
          <w:color w:val="000000"/>
          <w:lang w:val="es-ES"/>
        </w:rPr>
        <w:fldChar w:fldCharType="begin" w:fldLock="1"/>
      </w:r>
      <w:r w:rsidR="00B34AD6">
        <w:rPr>
          <w:rFonts w:ascii="Times New Roman" w:hAnsi="Times New Roman" w:cs="Times New Roman"/>
          <w:bCs/>
          <w:color w:val="000000"/>
          <w:lang w:val="es-ES"/>
        </w:rPr>
        <w:instrText>ADDIN CSL_CITATION {"citationItems":[{"id":"ITEM-1","itemData":{"DOI":"10.1016/j.edurev.2018.01.001","ISSN":"1747938X","abstract":"The predictors of first-year student success received much attention in educational practice and theory. However, first-year student success can be defined in various ways. By studying different theoretical research strands, we developed a conceptual framework consisting of three domains of first-year student success, namely students' academic achievement, critical thinking skills, and social-emotional well-being. The goal of this systematic literature review was to illustrate whether the predictors and their effects are similar and/or different across these three domains of first-year student success. A systematic search yielded 80 articles that were eligible. The results indicated that some predictors contributed to multiple domains of success, namely students’ previous academic performance, study skills, motivation, social relationships, and participation in first-year programs. Further, some predictors were typical for a specific domain. Academic achievement and social-emotional well-being were particularly related to factors within the student, whereas critical thinking skills were more related to the learning environment.","author":[{"dropping-particle":"","family":"Zanden","given":"P.","non-dropping-particle":"Van der","parse-names":false,"suffix":""},{"dropping-particle":"","family":"Denessen","given":"E.","non-dropping-particle":"","parse-names":false,"suffix":""},{"dropping-particle":"","family":"Cillessen","given":"A.","non-dropping-particle":"","parse-names":false,"suffix":""},{"dropping-particle":"","family":"Meijer","given":"P.","non-dropping-particle":"","parse-names":false,"suffix":""}],"container-title":"Educational Research Review","id":"ITEM-1","issued":{"date-parts":[["2018"]]},"page":"57-77","publisher":"Elsevier","title":"Domains and predictors of first-year student success: A systematic review","type":"article-journal","volume":"23"},"uris":["http://www.mendeley.com/documents/?uuid=5945e507-dd6a-462b-a99c-be56a5adbd21"]}],"mendeley":{"formattedCitation":"(33)","plainTextFormattedCitation":"(33)","previouslyFormattedCitation":"(33)"},"properties":{"noteIndex":0},"schema":"https://github.com/citation-style-language/schema/raw/master/csl-citation.json"}</w:instrText>
      </w:r>
      <w:r w:rsidR="00F21415" w:rsidRPr="00CC0073">
        <w:rPr>
          <w:rFonts w:ascii="Times New Roman" w:hAnsi="Times New Roman" w:cs="Times New Roman"/>
          <w:bCs/>
          <w:color w:val="000000"/>
          <w:lang w:val="es-ES"/>
        </w:rPr>
        <w:fldChar w:fldCharType="separate"/>
      </w:r>
      <w:r w:rsidR="00B34AD6" w:rsidRPr="00B34AD6">
        <w:rPr>
          <w:rFonts w:ascii="Times New Roman" w:hAnsi="Times New Roman" w:cs="Times New Roman"/>
          <w:bCs/>
          <w:noProof/>
          <w:color w:val="000000"/>
          <w:lang w:val="es-ES"/>
        </w:rPr>
        <w:t>(</w:t>
      </w:r>
      <w:r w:rsidR="00281D71">
        <w:rPr>
          <w:rFonts w:ascii="Times New Roman" w:hAnsi="Times New Roman" w:cs="Times New Roman"/>
          <w:bCs/>
          <w:noProof/>
          <w:color w:val="000000"/>
          <w:lang w:val="es-ES"/>
        </w:rPr>
        <w:t>3</w:t>
      </w:r>
      <w:r w:rsidR="00F04ACE">
        <w:rPr>
          <w:rFonts w:ascii="Times New Roman" w:hAnsi="Times New Roman" w:cs="Times New Roman"/>
          <w:bCs/>
          <w:noProof/>
          <w:color w:val="000000"/>
          <w:lang w:val="es-ES"/>
        </w:rPr>
        <w:t>2</w:t>
      </w:r>
      <w:r w:rsidR="00B34AD6" w:rsidRPr="00B34AD6">
        <w:rPr>
          <w:rFonts w:ascii="Times New Roman" w:hAnsi="Times New Roman" w:cs="Times New Roman"/>
          <w:bCs/>
          <w:noProof/>
          <w:color w:val="000000"/>
          <w:lang w:val="es-ES"/>
        </w:rPr>
        <w:t>)</w:t>
      </w:r>
      <w:r w:rsidR="00F21415" w:rsidRPr="00CC0073">
        <w:rPr>
          <w:rFonts w:ascii="Times New Roman" w:hAnsi="Times New Roman" w:cs="Times New Roman"/>
          <w:bCs/>
          <w:color w:val="000000"/>
        </w:rPr>
        <w:fldChar w:fldCharType="end"/>
      </w:r>
      <w:r w:rsidRPr="00CC0073">
        <w:rPr>
          <w:rFonts w:ascii="Times New Roman" w:hAnsi="Times New Roman" w:cs="Times New Roman"/>
          <w:bCs/>
          <w:color w:val="000000"/>
          <w:lang w:val="es-ES"/>
        </w:rPr>
        <w:t xml:space="preserve">. </w:t>
      </w:r>
    </w:p>
    <w:p w14:paraId="5514AA66" w14:textId="77777777" w:rsidR="00CC0073" w:rsidRDefault="00CC0073" w:rsidP="004D6AED">
      <w:pPr>
        <w:spacing w:after="120" w:line="360" w:lineRule="auto"/>
        <w:rPr>
          <w:rFonts w:ascii="Times New Roman" w:hAnsi="Times New Roman" w:cs="Times New Roman"/>
          <w:bCs/>
          <w:color w:val="000000"/>
          <w:lang w:val="es-ES"/>
        </w:rPr>
      </w:pPr>
      <w:r w:rsidRPr="00CC0073">
        <w:rPr>
          <w:rFonts w:ascii="Times New Roman" w:hAnsi="Times New Roman" w:cs="Times New Roman"/>
          <w:bCs/>
          <w:color w:val="000000"/>
          <w:lang w:val="es-ES"/>
        </w:rPr>
        <w:t xml:space="preserve">Pese a lo anterior, igualmente hay situaciones entre pares que se presentan </w:t>
      </w:r>
      <w:r w:rsidR="00FF6528">
        <w:rPr>
          <w:rFonts w:ascii="Times New Roman" w:hAnsi="Times New Roman" w:cs="Times New Roman"/>
          <w:bCs/>
          <w:color w:val="000000"/>
          <w:lang w:val="es-ES"/>
        </w:rPr>
        <w:t>como</w:t>
      </w:r>
      <w:r w:rsidRPr="00CC0073">
        <w:rPr>
          <w:rFonts w:ascii="Times New Roman" w:hAnsi="Times New Roman" w:cs="Times New Roman"/>
          <w:bCs/>
          <w:color w:val="000000"/>
          <w:lang w:val="es-ES"/>
        </w:rPr>
        <w:t xml:space="preserve"> nocivas para el establecimiento de las relaciones y el manejo del estrés</w:t>
      </w:r>
      <w:r w:rsidR="00FF6528">
        <w:rPr>
          <w:rFonts w:ascii="Times New Roman" w:hAnsi="Times New Roman" w:cs="Times New Roman"/>
          <w:bCs/>
          <w:color w:val="000000"/>
          <w:lang w:val="es-ES"/>
        </w:rPr>
        <w:t>,</w:t>
      </w:r>
      <w:r w:rsidRPr="00CC0073">
        <w:rPr>
          <w:rFonts w:ascii="Times New Roman" w:hAnsi="Times New Roman" w:cs="Times New Roman"/>
          <w:bCs/>
          <w:color w:val="000000"/>
          <w:lang w:val="es-ES"/>
        </w:rPr>
        <w:t xml:space="preserve"> como lo es el ambiente de competencia que se genera entre los compañeros</w:t>
      </w:r>
      <w:r w:rsidR="0069336E">
        <w:rPr>
          <w:rFonts w:ascii="Times New Roman" w:hAnsi="Times New Roman" w:cs="Times New Roman"/>
          <w:bCs/>
          <w:color w:val="000000"/>
          <w:lang w:val="es-ES"/>
        </w:rPr>
        <w:t xml:space="preserve">, así como también </w:t>
      </w:r>
      <w:r w:rsidR="00E84D06">
        <w:rPr>
          <w:rFonts w:ascii="Times New Roman" w:hAnsi="Times New Roman" w:cs="Times New Roman"/>
          <w:bCs/>
          <w:color w:val="000000"/>
          <w:lang w:val="es-ES"/>
        </w:rPr>
        <w:t>situaciones de abuso y maltrato entre pares, realidades que también son observadas</w:t>
      </w:r>
      <w:r w:rsidR="0069336E">
        <w:rPr>
          <w:rFonts w:ascii="Times New Roman" w:hAnsi="Times New Roman" w:cs="Times New Roman"/>
          <w:bCs/>
          <w:color w:val="000000"/>
          <w:lang w:val="es-ES"/>
        </w:rPr>
        <w:t xml:space="preserve"> en otras escuelas de Medicina </w:t>
      </w:r>
      <w:r w:rsidR="00F21415">
        <w:rPr>
          <w:rFonts w:ascii="Times New Roman" w:hAnsi="Times New Roman" w:cs="Times New Roman"/>
          <w:bCs/>
          <w:color w:val="000000"/>
          <w:lang w:val="es-ES"/>
        </w:rPr>
        <w:fldChar w:fldCharType="begin" w:fldLock="1"/>
      </w:r>
      <w:r w:rsidR="0063731E">
        <w:rPr>
          <w:rFonts w:ascii="Times New Roman" w:hAnsi="Times New Roman" w:cs="Times New Roman"/>
          <w:bCs/>
          <w:color w:val="000000"/>
          <w:lang w:val="es-ES"/>
        </w:rPr>
        <w:instrText>ADDIN CSL_CITATION {"citationItems":[{"id":"ITEM-1","itemData":{"DOI":"10.1001/jama.2016.17324","ISSN":"15383598","abstract":"Importance Medical students are at high risk for depression and suicidal ideation. However, the prevalence estimates of these disorders vary between studies. OBJECTIVE To estimate the prevalence of depression, depressive symptoms, and suicidal ideation in medical students. DATA SOURCES AND STUDY SELECTION Systematic search of EMBASE, ERIC, MEDLINE, psycARTICLES, and psycINFO without language restriction for studies on the prevalence of depression, depressive symptoms, or suicidal ideation in medical students published before September 17, 2016. Studies that were published in the peer-reviewed literature and used validated assessment methods were included. DATA EXTRACTION AND SYNTHESIS Information on study characteristics; prevalence of depression or depressive symptoms and suicidal ideation; and whether students who screened positive for depression sought treatment was extracted independently by 3 investigators. Estimates were pooled using random-effects meta-analysis. Differences by study-level characteristics were estimated using stratified meta-analysis and meta-regression. MAIN OUTCOMES AND MEASURES Point or period prevalence of depression, depressive symptoms, or suicidal ideation as assessed by validated questionnaire or structured interview. RESULTS Depression or depressive symptom prevalence data were extracted from 167 cross-sectional studies (n = 116 628) and 16 longitudinal studies (n = 5728) from 43 countries. All but 1 study used self-report instruments. The overall pooled crude prevalence of depression or depressive symptoms was 27.2% (37 933/122 356 individuals; 95% CI, 24.7% to 29.9%, I2 = 98.9%). Summary prevalence estimates ranged across assessment modalities from 9.3% to 55.9%. Depressive symptom prevalence remained relatively constant over the period studied (baseline survey year range of 1982-2015; slope, 0.2% increase per year [95% CI,-0.2% to 0.7%]). In the 9 longitudinal studies that assessed depressive symptoms before and during medical school (n = 2432), the median absolute increase in symptoms was 13.5% (range, 0.6% to 35.3%). Prevalence estimates did not significantly differ between studies of only preclinical students and studies of only clinical students (23.7% [95% CI, 19.5% to 28.5%] vs 22.4% [95% CI, 17.6% to 28.2%]; P =.72). The percentage of medical students screening positive for depression who sought psychiatric treatment was 15.7% (110/954 individuals; 95% CI, 10.2% to 23.4%, I2 = 70.1%). Suicidal ideation prevalenc…","author":[{"dropping-particle":"","family":"Rotenstein","given":"Lisa","non-dropping-particle":"","parse-names":false,"suffix":""},{"dropping-particle":"","family":"Ramos","given":"Marco","non-dropping-particle":"","parse-names":false,"suffix":""},{"dropping-particle":"","family":"Torre","given":"Matthew","non-dropping-particle":"","parse-names":false,"suffix":""},{"dropping-particle":"","family":"Segal","given":"Bradley","non-dropping-particle":"","parse-names":false,"suffix":""},{"dropping-particle":"","family":"Peluso","given":"Michael","non-dropping-particle":"","parse-names":false,"suffix":""},{"dropping-particle":"","family":"Guille","given":"Constance","non-dropping-particle":"","parse-names":false,"suffix":""},{"dropping-particle":"","family":"Sen","given":"Srijan","non-dropping-particle":"","parse-names":false,"suffix":""},{"dropping-particle":"","family":"Mata","given":"Douglas","non-dropping-particle":"","parse-names":false,"suffix":""}],"container-title":"Journal of the American Medical Association","id":"ITEM-1","issue":"21","issued":{"date-parts":[["2016"]]},"page":"2214-2236","title":"Prevalence of depression, depressive symptoms, and suicidal ideation among medical students a systematic review and meta-analysis","type":"article-journal","volume":"316"},"uris":["http://www.mendeley.com/documents/?uuid=f5aa4f52-a66d-48de-ae24-a91ec0c17601"]},{"id":"ITEM-2","itemData":{"DOI":"10.1007/s40596-019-01031-z","ISSN":"15457230","abstract":"Objective: While medical student wellness has been a subject of recent study and discussion, current efforts may fail to address possible underlying, harmful cognitive distortions regarding academic performance. The authors sought to examine dysfunctional thoughts (maladaptive perfectionism, impostor phenomenon) and negative feelings (shame, embarrassment, inadequacy) that may contribute to poor mental health in pre-clinical medical students. Methods: A survey was administered to first-year medical students at Saint Louis University that included assessments for maladaptive perfectionism, impostor phenomenon, depression, and anxiety, as well as questions about feelings of shame, embarrassment, inadequacy, comparison, and self-worth. Results: A total of 169 students (93%) participated. Students who met criteria for maladaptive perfectionism were significantly more likely to report greater feelings of shame/embarrassment and inadequacy (P &lt; 0.001) than their peers who did not; similar associations were observed in students who reported high/intense levels of impostor phenomenon (P &lt; 0.001). Furthermore, students who reported feelings of shame/embarrassment or inadequacy were significantly more likely to report moderate/severe levels of depression symptoms (P &lt; 0.001) and moderate/high levels of anxiety symptoms (P = 0.001) relative to students who did not report these negative feelings. Conclusions: These preliminary data support a model for how negative thoughts may lead to negative emotions, and depression and anxiety in medical students. The authors propose strategies for preventive interventions in medical school beginning in orientation. Further research is needed to develop targeted interventions to promote student mental health through reduction of cognitive distortions and negative feelings of shame, embarrassment, and inadequacy.","author":[{"dropping-particle":"","family":"Hu","given":"K.","non-dropping-particle":"","parse-names":false,"suffix":""},{"dropping-particle":"","family":"Chibnall","given":"J.","non-dropping-particle":"","parse-names":false,"suffix":""},{"dropping-particle":"","family":"Slavin","given":"S.","non-dropping-particle":"","parse-names":false,"suffix":""}],"container-title":"Academic Psychiatry","id":"ITEM-2","issued":{"date-parts":[["2019"]]},"page":"381-385","publisher":"Academic Psychiatry","title":"Maladaptive Perfectionism, Impostorism, and Cognitive Distortions: Threats to the Mental Health of Pre-clinical Medical Students","type":"article-journal","volume":"43"},"uris":["http://www.mendeley.com/documents/?uuid=8cf41c8a-5544-46f8-86b1-6228b389a693"]},{"id":"ITEM-3","itemData":{"DOI":"10.1097/ACM.0000000000000166","ISBN":"0000000000000","ISSN":"1938808X","abstract":"Medical education can have significant negative effects on the well-being of medical students. To date, efforts to improve student mental health have focused largely on improving access to mental health providers, reducing the stigma and other barriers to mental health treatment, and implementing ancillary wellness programs. Still, new and innovative models that build on these efforts by directly addressing the root causes of stress that lie within the curriculum itself are needed to properly promote student wellness. In this article, the authors present a new paradigm for improving medical student mental health, by describing an integrated, multifaceted, preclinical curricular change program implemented through the Office of Curricular Affairs at the Saint Louis University School of Medicine starting in the 2009-2010 academic year. The authors found that significant but efficient changes to course content, contact hours, scheduling, grading, electives, learning communities, and required resilience/mindfulness experiences were associated with significantly lower levels of depression symptoms, anxiety symptoms, and stress, and significantly higher levels of community cohesion, in medical students who participated in the expanded wellness program compared with those who preceded its implementation. The authors discuss the utility and relevance of such curricular changes as an overlooked component of change models for improving medical student mental health.","author":[{"dropping-particle":"","family":"Slavin","given":"Stuart","non-dropping-particle":"","parse-names":false,"suffix":""},{"dropping-particle":"","family":"Schindler","given":"Debra","non-dropping-particle":"","parse-names":false,"suffix":""},{"dropping-particle":"","family":"Chibnall","given":"John","non-dropping-particle":"","parse-names":false,"suffix":""}],"container-title":"Academic Medicine","id":"ITEM-3","issue":"4","issued":{"date-parts":[["2014"]]},"page":"573-577","title":"Medical student mental health 3.0: Improving student wellness through curricular changes","type":"article-journal","volume":"89"},"uris":["http://www.mendeley.com/documents/?uuid=f13462cb-35cd-47c5-804a-3fab2d45bdd3"]}],"mendeley":{"formattedCitation":"(2,15,16)","plainTextFormattedCitation":"(2,15,16)","previouslyFormattedCitation":"(2,15,16)"},"properties":{"noteIndex":0},"schema":"https://github.com/citation-style-language/schema/raw/master/csl-citation.json"}</w:instrText>
      </w:r>
      <w:r w:rsidR="00F21415">
        <w:rPr>
          <w:rFonts w:ascii="Times New Roman" w:hAnsi="Times New Roman" w:cs="Times New Roman"/>
          <w:bCs/>
          <w:color w:val="000000"/>
          <w:lang w:val="es-ES"/>
        </w:rPr>
        <w:fldChar w:fldCharType="separate"/>
      </w:r>
      <w:r w:rsidR="0063731E" w:rsidRPr="0063731E">
        <w:rPr>
          <w:rFonts w:ascii="Times New Roman" w:hAnsi="Times New Roman" w:cs="Times New Roman"/>
          <w:bCs/>
          <w:noProof/>
          <w:color w:val="000000"/>
          <w:lang w:val="es-ES"/>
        </w:rPr>
        <w:t>(2,</w:t>
      </w:r>
      <w:r w:rsidR="00281D71">
        <w:rPr>
          <w:rFonts w:ascii="Times New Roman" w:hAnsi="Times New Roman" w:cs="Times New Roman"/>
          <w:bCs/>
          <w:noProof/>
          <w:color w:val="000000"/>
          <w:lang w:val="es-ES"/>
        </w:rPr>
        <w:t>1</w:t>
      </w:r>
      <w:r w:rsidR="00F04ACE">
        <w:rPr>
          <w:rFonts w:ascii="Times New Roman" w:hAnsi="Times New Roman" w:cs="Times New Roman"/>
          <w:bCs/>
          <w:noProof/>
          <w:color w:val="000000"/>
          <w:lang w:val="es-ES"/>
        </w:rPr>
        <w:t>4</w:t>
      </w:r>
      <w:r w:rsidR="0063731E" w:rsidRPr="0063731E">
        <w:rPr>
          <w:rFonts w:ascii="Times New Roman" w:hAnsi="Times New Roman" w:cs="Times New Roman"/>
          <w:bCs/>
          <w:noProof/>
          <w:color w:val="000000"/>
          <w:lang w:val="es-ES"/>
        </w:rPr>
        <w:t>,</w:t>
      </w:r>
      <w:r w:rsidR="00281D71">
        <w:rPr>
          <w:rFonts w:ascii="Times New Roman" w:hAnsi="Times New Roman" w:cs="Times New Roman"/>
          <w:bCs/>
          <w:noProof/>
          <w:color w:val="000000"/>
          <w:lang w:val="es-ES"/>
        </w:rPr>
        <w:t>1</w:t>
      </w:r>
      <w:r w:rsidR="00F04ACE">
        <w:rPr>
          <w:rFonts w:ascii="Times New Roman" w:hAnsi="Times New Roman" w:cs="Times New Roman"/>
          <w:bCs/>
          <w:noProof/>
          <w:color w:val="000000"/>
          <w:lang w:val="es-ES"/>
        </w:rPr>
        <w:t>5</w:t>
      </w:r>
      <w:r w:rsidR="0063731E" w:rsidRPr="0063731E">
        <w:rPr>
          <w:rFonts w:ascii="Times New Roman" w:hAnsi="Times New Roman" w:cs="Times New Roman"/>
          <w:bCs/>
          <w:noProof/>
          <w:color w:val="000000"/>
          <w:lang w:val="es-ES"/>
        </w:rPr>
        <w:t>)</w:t>
      </w:r>
      <w:r w:rsidR="00F21415">
        <w:rPr>
          <w:rFonts w:ascii="Times New Roman" w:hAnsi="Times New Roman" w:cs="Times New Roman"/>
          <w:bCs/>
          <w:color w:val="000000"/>
          <w:lang w:val="es-ES"/>
        </w:rPr>
        <w:fldChar w:fldCharType="end"/>
      </w:r>
      <w:r w:rsidR="00736359">
        <w:rPr>
          <w:rFonts w:ascii="Times New Roman" w:hAnsi="Times New Roman" w:cs="Times New Roman"/>
          <w:bCs/>
          <w:color w:val="000000"/>
          <w:lang w:val="es-CL"/>
        </w:rPr>
        <w:t>.</w:t>
      </w:r>
      <w:r w:rsidRPr="00CC0073">
        <w:rPr>
          <w:rFonts w:ascii="Times New Roman" w:hAnsi="Times New Roman" w:cs="Times New Roman"/>
          <w:bCs/>
          <w:color w:val="000000"/>
          <w:lang w:val="es-ES"/>
        </w:rPr>
        <w:t xml:space="preserve"> </w:t>
      </w:r>
    </w:p>
    <w:p w14:paraId="14D9F874" w14:textId="77777777" w:rsidR="00CC0073" w:rsidRPr="00CC0073" w:rsidRDefault="00CC0073" w:rsidP="004D6AED">
      <w:pPr>
        <w:spacing w:after="120" w:line="360" w:lineRule="auto"/>
        <w:rPr>
          <w:rFonts w:ascii="Times New Roman" w:hAnsi="Times New Roman" w:cs="Times New Roman"/>
          <w:bCs/>
          <w:color w:val="000000"/>
          <w:lang w:val="es-CL"/>
        </w:rPr>
      </w:pPr>
      <w:r w:rsidRPr="00CC0073">
        <w:rPr>
          <w:rFonts w:ascii="Times New Roman" w:hAnsi="Times New Roman" w:cs="Times New Roman"/>
          <w:bCs/>
          <w:color w:val="000000"/>
          <w:lang w:val="es-ES"/>
        </w:rPr>
        <w:t xml:space="preserve">Los estudiantes entrevistados consideran estos antecedentes </w:t>
      </w:r>
      <w:r w:rsidR="00E84D06">
        <w:rPr>
          <w:rFonts w:ascii="Times New Roman" w:hAnsi="Times New Roman" w:cs="Times New Roman"/>
          <w:bCs/>
          <w:color w:val="000000"/>
          <w:lang w:val="es-ES"/>
        </w:rPr>
        <w:t xml:space="preserve">institucionales </w:t>
      </w:r>
      <w:r w:rsidRPr="00CC0073">
        <w:rPr>
          <w:rFonts w:ascii="Times New Roman" w:hAnsi="Times New Roman" w:cs="Times New Roman"/>
          <w:bCs/>
          <w:color w:val="000000"/>
          <w:lang w:val="es-ES"/>
        </w:rPr>
        <w:t xml:space="preserve">en muchas ocasiones como causantes o agravantes </w:t>
      </w:r>
      <w:r w:rsidR="005A7D68">
        <w:rPr>
          <w:rFonts w:ascii="Times New Roman" w:hAnsi="Times New Roman" w:cs="Times New Roman"/>
          <w:bCs/>
          <w:color w:val="000000"/>
          <w:lang w:val="es-ES"/>
        </w:rPr>
        <w:t>de su salud mental</w:t>
      </w:r>
      <w:r w:rsidRPr="00CC0073">
        <w:rPr>
          <w:rFonts w:ascii="Times New Roman" w:hAnsi="Times New Roman" w:cs="Times New Roman"/>
          <w:bCs/>
          <w:color w:val="000000"/>
          <w:lang w:val="es-ES"/>
        </w:rPr>
        <w:t xml:space="preserve">. De los ocho estudiantes entrevistados, seis interrumpieron estudios por motivos de salud mental. </w:t>
      </w:r>
      <w:r w:rsidR="00E84D06">
        <w:rPr>
          <w:rFonts w:ascii="Times New Roman" w:hAnsi="Times New Roman" w:cs="Times New Roman"/>
          <w:bCs/>
          <w:color w:val="000000"/>
          <w:lang w:val="es-ES"/>
        </w:rPr>
        <w:t>Esto</w:t>
      </w:r>
      <w:r w:rsidRPr="00CC0073">
        <w:rPr>
          <w:rFonts w:ascii="Times New Roman" w:hAnsi="Times New Roman" w:cs="Times New Roman"/>
          <w:bCs/>
          <w:color w:val="000000"/>
          <w:lang w:val="es-ES"/>
        </w:rPr>
        <w:t xml:space="preserve"> es concordante con otras investigaciones que dan cuenta que </w:t>
      </w:r>
      <w:r w:rsidR="00FF6528">
        <w:rPr>
          <w:rFonts w:ascii="Times New Roman" w:hAnsi="Times New Roman" w:cs="Times New Roman"/>
          <w:bCs/>
          <w:color w:val="000000"/>
          <w:lang w:val="es-ES"/>
        </w:rPr>
        <w:t>este factor</w:t>
      </w:r>
      <w:r w:rsidR="00E84D06">
        <w:rPr>
          <w:rFonts w:ascii="Times New Roman" w:hAnsi="Times New Roman" w:cs="Times New Roman"/>
          <w:bCs/>
          <w:color w:val="000000"/>
          <w:lang w:val="es-ES"/>
        </w:rPr>
        <w:t xml:space="preserve"> es uno de los</w:t>
      </w:r>
      <w:r w:rsidRPr="00CC0073">
        <w:rPr>
          <w:rFonts w:ascii="Times New Roman" w:hAnsi="Times New Roman" w:cs="Times New Roman"/>
          <w:bCs/>
          <w:color w:val="000000"/>
          <w:lang w:val="es-ES"/>
        </w:rPr>
        <w:t xml:space="preserve"> principales motivos para abandonar o interrumpir la carrera de Medicina </w:t>
      </w:r>
      <w:r w:rsidR="00F21415">
        <w:rPr>
          <w:rFonts w:ascii="Times New Roman" w:hAnsi="Times New Roman" w:cs="Times New Roman"/>
          <w:bCs/>
          <w:color w:val="000000"/>
          <w:lang w:val="es-ES"/>
        </w:rPr>
        <w:fldChar w:fldCharType="begin" w:fldLock="1"/>
      </w:r>
      <w:r w:rsidR="0063731E">
        <w:rPr>
          <w:rFonts w:ascii="Times New Roman" w:hAnsi="Times New Roman" w:cs="Times New Roman"/>
          <w:bCs/>
          <w:color w:val="000000"/>
          <w:lang w:val="es-ES"/>
        </w:rPr>
        <w:instrText>ADDIN CSL_CITATION {"citationItems":[{"id":"ITEM-1","itemData":{"DOI":"10.1046/j.1365-2929.2004.01815.x","ISSN":"03080110","abstract":"BACKGROUND: In the context of the 1997 Report of the Medical Workforce Standing Advisory Committee, it is important that we develop an understanding of the factors influencing medical school retention rates. AIMS: To analyse the determinants of the probability that an individual medical student will drop out of medical school during their first year of study. METHOD: Binomial and multinomial logistic regression analysis of individual-level administrative data on 51 810 students in 21 medical schools in the UK for the intake cohorts of 1980-92 was performed. RESULTS: The overall average first year dropout rate over the period 1980-92 was calculated to be 3.8%. We found that the probability that a student would drop out of medical school during their first year of study was influenced significantly by both the subjects studied at A-level and by the scores achieved. For example, achieving 1 grade higher in biology, chemistry or physics reduced the dropout probability by 0.38% points, equivalent to a fall of 10%. We also found that males were about 8% more likely to drop out than females. The medical school attended also had a significant effect on the estimated dropout probability. Indicators of both the social class and the previous school background of the student were largely insignificant. CONCLUSIONS: Policies aimed at increasing the size of the medical student intake in the UK and of widening access to students from non-traditional backgrounds should be informed by evidence that student dropout probabilities are sensitive to measures of A-level attainment, such as subject studied and scores achieved. If traditional entry requirements or standards are relaxed, then this is likely to have detrimental effects on medical schools' retention rates unless accompanied by appropriate measures such as focussed student support.","author":[{"dropping-particle":"","family":"Arulampalam","given":"Wiji","non-dropping-particle":"","parse-names":false,"suffix":""},{"dropping-particle":"","family":"Naylor","given":"Robin","non-dropping-particle":"","parse-names":false,"suffix":""},{"dropping-particle":"","family":"Smith","given":"Jeremy","non-dropping-particle":"","parse-names":false,"suffix":""}],"container-title":"Medical Education","id":"ITEM-1","issue":"5","issued":{"date-parts":[["2004"]]},"page":"492-503","title":"Factors affecting the probability of first year medical student dropout in the UK: A logistic analysis for the intake cohorts of 1980-92","type":"article-journal","volume":"38"},"uris":["http://www.mendeley.com/documents/?uuid=33c95aec-206d-4306-b67c-aff2bed118cb"]},{"id":"ITEM-2","itemData":{"DOI":"10.1097/00001888-200604000-00009","ISSN":"10402446","PMID":"16565188","abstract":"PURPOSE: To systematically review articles reporting on depression, anxiety, and burnout among U.S. and Canadian medical students. METHOD: Medline and PubMed were searched to identify peer-reviewed English-language studies published between January 1980 and May 2005 reporting on depression, anxiety, and burnout among U.S. and Canadian medical students. Searches used combinations of the Medical Subject Heading terms medical student and depression, depressive disorder major, depressive disorder, professional burnout, mental health, depersonalization, distress, anxiety, or emotional exhaustion. Reference lists of retrieved articles were inspected to identify relevant additional articles. Demographic information, instruments used, prevalence data on student distress, and statistically significant associations were abstracted. RESULTS: The search identified 40 articles on medical student psychological distress (i.e., depression, anxiety, burnout, and related mental health problems) that met the authors' criteria. No studies of burnout among medical students were identified. The studies suggest a high prevalence of depression and anxiety among medical students, with levels of overall psychological distress consistently higher than in the general population and age-matched peers by the later years of training. Overall, the studies suggest psychological distress may be higher among female students. Limited data were available regarding the causes of student distress and its impact on academic performance, dropout rates, and professional development. CONCLUSIONS: Medical school is a time of significant psychological distress for physicians-in-training. Currently available information is insufficient to draw firm conclusions on the causes and consequences of student distress. Large, prospective, multicenter studies are needed to identify personal and training-related features that influence depression, anxiety, and burnout among students and explore relationships between distress and competency.","author":[{"dropping-particle":"","family":"Dyrbye","given":"Liselotte","non-dropping-particle":"","parse-names":false,"suffix":""},{"dropping-particle":"","family":"Thomas","given":"Matthew","non-dropping-particle":"","parse-names":false,"suffix":""},{"dropping-particle":"","family":"Shanafelt","given":"Tait","non-dropping-particle":"","parse-names":false,"suffix":""}],"container-title":"Academic Medicine","id":"ITEM-2","issue":"4","issued":{"date-parts":[["2006"]]},"page":"354-373","title":"Systematic review of depression, anxiety, and other indicators of psychological distress among U.S. and Canadian medical students","type":"article-journal","volume":"81"},"uris":["http://www.mendeley.com/documents/?uuid=8c98adf5-0eac-4642-bae2-f6ebf5ca4576"]},{"id":"ITEM-3","itemData":{"DOI":"10.1186/s12909-017-1083-0","ISSN":"14726920","abstract":"Background: Poor mental health among medical students is widely acknowledged. Studies on mental health among medical students of Nepal are lacking. Therefore, we conducted a study to determine the prevalence of mental disorders. Methods: A cross-sectional study was conducted among medical students at KIST Medical College and Teaching Hospital, Nepal from December 2016 to February 2017. Our survey instrument consisted of the Patient Health Questionnaire (PHQ) and questions about socio-demographic factors, smoking, marijuana use, suicidal ideation and thoughts of dropping out of medical school. Results: The prevalence rates were 29.2% (95% CI, 24.4% - 34.3%) depression, 22.4% (95% CI, 18.0% - 26.9%) medium to highly severe somatic symptoms, 4.1% (95% CI, 2.0% - 6.2%) panic syndrome, 5.8% (95% CI, 3.4% - 8.3%) other anxiety syndrome, 5% (95% CI, 2.7% - 7.3%) binge eating disorder and 1.2% (95% CI, 0.0% - 2.3%) bulimia nervosa. Sixteen students [4.7% (95% CI, 2.4% - 6.9%)] seriously considered committing suicide while in medical school. Thirty-four students [9.9% (95% CI, 6.8% - 13.1%)] considered dropping out of medical school within the past month. About 15% (95% CI, 11.1% - 18.6%) of the students reported use of marijuana during medical school. Conclusions: We found high prevalence of poor mental health among medical students of Nepal. Future studies are required to identify the factors associated with poor mental health.","author":[{"dropping-particle":"","family":"Adhikari","given":"Arjab","non-dropping-particle":"","parse-names":false,"suffix":""},{"dropping-particle":"","family":"Dutta","given":"Aman","non-dropping-particle":"","parse-names":false,"suffix":""},{"dropping-particle":"","family":"Sapkota","given":"Supriya","non-dropping-particle":"","parse-names":false,"suffix":""},{"dropping-particle":"","family":"Chapagain","given":"Abina","non-dropping-particle":"","parse-names":false,"suffix":""},{"dropping-particle":"","family":"Aryal","given":"Anurag","non-dropping-particle":"","parse-names":false,"suffix":""},{"dropping-particle":"","family":"Pradhan","given":"Amita","non-dropping-particle":"","parse-names":false,"suffix":""}],"container-title":"BMC Medical Education","id":"ITEM-3","issue":"1","issued":{"date-parts":[["2017"]]},"page":"1-7","publisher":"BMC Medical Education","title":"Prevalence of poor mental health among medical students in Nepal: A cross-sectional study","type":"article-journal","volume":"17"},"uris":["http://www.mendeley.com/documents/?uuid=a1aeb015-36c6-4b6b-b25a-75bf0d78c1aa"]},{"id":"ITEM-4","itemData":{"DOI":"10.2190/6nw2-fuj4-4atu-ekhc","ISSN":"1521-0251","abstract":"The withdrawal policies of many universities are based on the supposition that being able to withdraw without grade point repercussions will encourage students to return to the institution at a later date. This study focused on withdrawing students and examined the differences between those who re-enroll after a withdrawal and those who do not. About one-third of withdrawing students did re-enroll. Although intentions to return were related to re-enrollment behaviors, respondents were not always accurate in their predictions. Numerous differences were also found between those who did re-enroll and those who did not, including educational goals, work commitments, adjustment issues, health-related problems, and participation levels. The results suggest that the distinction between drop-outs and stop-outs may further our understanding of student retention issues.","author":[{"dropping-particle":"","family":"Woosley","given":"Sherry","non-dropping-particle":"","parse-names":false,"suffix":""}],"container-title":"Journal of College Student Retention","id":"ITEM-4","issue":"3","issued":{"date-parts":[["2003"]]},"page":"293-303","title":"Stop-Out or Drop-Out? An Examination of College Withdrawals and Re-Enrollments","type":"article-journal","volume":"5"},"uris":["http://www.mendeley.com/documents/?uuid=0347e726-03ce-45a7-a6d2-d66a93f849f1"]}],"mendeley":{"formattedCitation":"(3,8–10)","plainTextFormattedCitation":"(3,8–10)","previouslyFormattedCitation":"(3,8–10)"},"properties":{"noteIndex":0},"schema":"https://github.com/citation-style-language/schema/raw/master/csl-citation.json"}</w:instrText>
      </w:r>
      <w:r w:rsidR="00F21415">
        <w:rPr>
          <w:rFonts w:ascii="Times New Roman" w:hAnsi="Times New Roman" w:cs="Times New Roman"/>
          <w:bCs/>
          <w:color w:val="000000"/>
          <w:lang w:val="es-ES"/>
        </w:rPr>
        <w:fldChar w:fldCharType="separate"/>
      </w:r>
      <w:r w:rsidR="0063731E" w:rsidRPr="0063731E">
        <w:rPr>
          <w:rFonts w:ascii="Times New Roman" w:hAnsi="Times New Roman" w:cs="Times New Roman"/>
          <w:bCs/>
          <w:noProof/>
          <w:color w:val="000000"/>
          <w:lang w:val="es-ES"/>
        </w:rPr>
        <w:t>(3,</w:t>
      </w:r>
      <w:r w:rsidR="00F04ACE">
        <w:rPr>
          <w:rFonts w:ascii="Times New Roman" w:hAnsi="Times New Roman" w:cs="Times New Roman"/>
          <w:bCs/>
          <w:noProof/>
          <w:color w:val="000000"/>
          <w:lang w:val="es-ES"/>
        </w:rPr>
        <w:t>7</w:t>
      </w:r>
      <w:r w:rsidR="0063731E" w:rsidRPr="0063731E">
        <w:rPr>
          <w:rFonts w:ascii="Times New Roman" w:hAnsi="Times New Roman" w:cs="Times New Roman"/>
          <w:bCs/>
          <w:noProof/>
          <w:color w:val="000000"/>
          <w:lang w:val="es-ES"/>
        </w:rPr>
        <w:t>–</w:t>
      </w:r>
      <w:r w:rsidR="00F04ACE">
        <w:rPr>
          <w:rFonts w:ascii="Times New Roman" w:hAnsi="Times New Roman" w:cs="Times New Roman"/>
          <w:bCs/>
          <w:noProof/>
          <w:color w:val="000000"/>
          <w:lang w:val="es-ES"/>
        </w:rPr>
        <w:t>9</w:t>
      </w:r>
      <w:r w:rsidR="0063731E" w:rsidRPr="0063731E">
        <w:rPr>
          <w:rFonts w:ascii="Times New Roman" w:hAnsi="Times New Roman" w:cs="Times New Roman"/>
          <w:bCs/>
          <w:noProof/>
          <w:color w:val="000000"/>
          <w:lang w:val="es-ES"/>
        </w:rPr>
        <w:t>)</w:t>
      </w:r>
      <w:r w:rsidR="00F21415">
        <w:rPr>
          <w:rFonts w:ascii="Times New Roman" w:hAnsi="Times New Roman" w:cs="Times New Roman"/>
          <w:bCs/>
          <w:color w:val="000000"/>
          <w:lang w:val="es-ES"/>
        </w:rPr>
        <w:fldChar w:fldCharType="end"/>
      </w:r>
      <w:r w:rsidR="00736359">
        <w:rPr>
          <w:rFonts w:ascii="Times New Roman" w:hAnsi="Times New Roman" w:cs="Times New Roman"/>
          <w:bCs/>
          <w:color w:val="000000"/>
          <w:lang w:val="es-CL"/>
        </w:rPr>
        <w:t>.</w:t>
      </w:r>
    </w:p>
    <w:p w14:paraId="091D351D" w14:textId="77777777" w:rsidR="005A7D68" w:rsidRDefault="005A7D68" w:rsidP="004D6AED">
      <w:pPr>
        <w:spacing w:after="120" w:line="360" w:lineRule="auto"/>
        <w:rPr>
          <w:rFonts w:ascii="Times New Roman" w:hAnsi="Times New Roman" w:cs="Times New Roman"/>
          <w:bCs/>
          <w:color w:val="000000"/>
          <w:lang w:val="es-ES"/>
        </w:rPr>
      </w:pPr>
      <w:r>
        <w:rPr>
          <w:rFonts w:ascii="Times New Roman" w:hAnsi="Times New Roman" w:cs="Times New Roman"/>
          <w:bCs/>
          <w:color w:val="000000"/>
          <w:lang w:val="es-ES"/>
        </w:rPr>
        <w:t xml:space="preserve">En este estudio se pudo observar que la salud mental </w:t>
      </w:r>
      <w:r w:rsidR="00DD0521">
        <w:rPr>
          <w:rFonts w:ascii="Times New Roman" w:hAnsi="Times New Roman" w:cs="Times New Roman"/>
          <w:bCs/>
          <w:color w:val="000000"/>
          <w:lang w:val="es-ES"/>
        </w:rPr>
        <w:t>es un eje central en</w:t>
      </w:r>
      <w:r>
        <w:rPr>
          <w:rFonts w:ascii="Times New Roman" w:hAnsi="Times New Roman" w:cs="Times New Roman"/>
          <w:bCs/>
          <w:color w:val="000000"/>
          <w:lang w:val="es-ES"/>
        </w:rPr>
        <w:t xml:space="preserve"> los motivos para interrumpir estudios</w:t>
      </w:r>
      <w:r w:rsidR="00DD0521">
        <w:rPr>
          <w:rFonts w:ascii="Times New Roman" w:hAnsi="Times New Roman" w:cs="Times New Roman"/>
          <w:bCs/>
          <w:color w:val="000000"/>
          <w:lang w:val="es-ES"/>
        </w:rPr>
        <w:t xml:space="preserve"> y no se presenta como un fenómeno aislado</w:t>
      </w:r>
      <w:r>
        <w:rPr>
          <w:rFonts w:ascii="Times New Roman" w:hAnsi="Times New Roman" w:cs="Times New Roman"/>
          <w:bCs/>
          <w:color w:val="000000"/>
          <w:lang w:val="es-ES"/>
        </w:rPr>
        <w:t>.</w:t>
      </w:r>
      <w:r w:rsidR="00DD0521">
        <w:rPr>
          <w:rFonts w:ascii="Times New Roman" w:hAnsi="Times New Roman" w:cs="Times New Roman"/>
          <w:bCs/>
          <w:color w:val="000000"/>
          <w:lang w:val="es-ES"/>
        </w:rPr>
        <w:t xml:space="preserve"> L</w:t>
      </w:r>
      <w:r>
        <w:rPr>
          <w:rFonts w:ascii="Times New Roman" w:hAnsi="Times New Roman" w:cs="Times New Roman"/>
          <w:bCs/>
          <w:color w:val="000000"/>
          <w:lang w:val="es-ES"/>
        </w:rPr>
        <w:t xml:space="preserve">as dudas vocacionales se ven teñidas por </w:t>
      </w:r>
      <w:r w:rsidR="00DD0521">
        <w:rPr>
          <w:rFonts w:ascii="Times New Roman" w:hAnsi="Times New Roman" w:cs="Times New Roman"/>
          <w:bCs/>
          <w:color w:val="000000"/>
          <w:lang w:val="es-ES"/>
        </w:rPr>
        <w:t xml:space="preserve">problemas de </w:t>
      </w:r>
      <w:r>
        <w:rPr>
          <w:rFonts w:ascii="Times New Roman" w:hAnsi="Times New Roman" w:cs="Times New Roman"/>
          <w:bCs/>
          <w:color w:val="000000"/>
          <w:lang w:val="es-ES"/>
        </w:rPr>
        <w:t xml:space="preserve">salud mental, </w:t>
      </w:r>
      <w:r w:rsidR="00DD0521">
        <w:rPr>
          <w:rFonts w:ascii="Times New Roman" w:hAnsi="Times New Roman" w:cs="Times New Roman"/>
          <w:bCs/>
          <w:color w:val="000000"/>
          <w:lang w:val="es-ES"/>
        </w:rPr>
        <w:t xml:space="preserve">y la preocupación por el bienestar aparece en </w:t>
      </w:r>
      <w:r>
        <w:rPr>
          <w:rFonts w:ascii="Times New Roman" w:hAnsi="Times New Roman" w:cs="Times New Roman"/>
          <w:bCs/>
          <w:color w:val="000000"/>
          <w:lang w:val="es-ES"/>
        </w:rPr>
        <w:t>el deseo de desarrollar otros proyectos</w:t>
      </w:r>
      <w:r w:rsidR="00DD0521">
        <w:rPr>
          <w:rFonts w:ascii="Times New Roman" w:hAnsi="Times New Roman" w:cs="Times New Roman"/>
          <w:bCs/>
          <w:color w:val="000000"/>
          <w:lang w:val="es-ES"/>
        </w:rPr>
        <w:t xml:space="preserve"> personales</w:t>
      </w:r>
      <w:r>
        <w:rPr>
          <w:rFonts w:ascii="Times New Roman" w:hAnsi="Times New Roman" w:cs="Times New Roman"/>
          <w:bCs/>
          <w:color w:val="000000"/>
          <w:lang w:val="es-ES"/>
        </w:rPr>
        <w:t xml:space="preserve">. Igualmente, las dudas vocacionales aparecieron en </w:t>
      </w:r>
      <w:r w:rsidR="00DD0521">
        <w:rPr>
          <w:rFonts w:ascii="Times New Roman" w:hAnsi="Times New Roman" w:cs="Times New Roman"/>
          <w:bCs/>
          <w:color w:val="000000"/>
          <w:lang w:val="es-ES"/>
        </w:rPr>
        <w:t>algunos</w:t>
      </w:r>
      <w:r>
        <w:rPr>
          <w:rFonts w:ascii="Times New Roman" w:hAnsi="Times New Roman" w:cs="Times New Roman"/>
          <w:bCs/>
          <w:color w:val="000000"/>
          <w:lang w:val="es-ES"/>
        </w:rPr>
        <w:t xml:space="preserve"> estudiantes que interrumpieron por motivos de salud mental.</w:t>
      </w:r>
      <w:r w:rsidR="00DD0521">
        <w:rPr>
          <w:rFonts w:ascii="Times New Roman" w:hAnsi="Times New Roman" w:cs="Times New Roman"/>
          <w:bCs/>
          <w:color w:val="000000"/>
          <w:lang w:val="es-ES"/>
        </w:rPr>
        <w:t xml:space="preserve"> </w:t>
      </w:r>
    </w:p>
    <w:p w14:paraId="408B4B23" w14:textId="77777777" w:rsidR="00CC0073" w:rsidRDefault="005C093D" w:rsidP="005C093D">
      <w:pPr>
        <w:spacing w:after="120" w:line="360" w:lineRule="auto"/>
        <w:rPr>
          <w:rFonts w:ascii="Times New Roman" w:hAnsi="Times New Roman" w:cs="Times New Roman"/>
          <w:bCs/>
          <w:color w:val="000000"/>
          <w:lang w:val="es-ES"/>
        </w:rPr>
      </w:pPr>
      <w:r>
        <w:rPr>
          <w:rFonts w:ascii="Times New Roman" w:hAnsi="Times New Roman" w:cs="Times New Roman"/>
          <w:bCs/>
          <w:color w:val="000000"/>
          <w:lang w:val="es-ES"/>
        </w:rPr>
        <w:t>L</w:t>
      </w:r>
      <w:r w:rsidR="00E84D06">
        <w:rPr>
          <w:rFonts w:ascii="Times New Roman" w:hAnsi="Times New Roman" w:cs="Times New Roman"/>
          <w:bCs/>
          <w:color w:val="000000"/>
          <w:lang w:val="es-ES"/>
        </w:rPr>
        <w:t>os factores institucionales</w:t>
      </w:r>
      <w:r>
        <w:rPr>
          <w:rFonts w:ascii="Times New Roman" w:hAnsi="Times New Roman" w:cs="Times New Roman"/>
          <w:bCs/>
          <w:color w:val="000000"/>
          <w:lang w:val="es-ES"/>
        </w:rPr>
        <w:t>, tales como las experiencias de enseñanza-aprendizaje y el ambiente educativo</w:t>
      </w:r>
      <w:r w:rsidR="00E84D06">
        <w:rPr>
          <w:rFonts w:ascii="Times New Roman" w:hAnsi="Times New Roman" w:cs="Times New Roman"/>
          <w:bCs/>
          <w:color w:val="000000"/>
          <w:lang w:val="es-ES"/>
        </w:rPr>
        <w:t xml:space="preserve"> </w:t>
      </w:r>
      <w:r>
        <w:rPr>
          <w:rFonts w:ascii="Times New Roman" w:hAnsi="Times New Roman" w:cs="Times New Roman"/>
          <w:bCs/>
          <w:color w:val="000000"/>
          <w:lang w:val="es-ES"/>
        </w:rPr>
        <w:t xml:space="preserve">afectan la salud mental de los estudiantes, pudiendo agravar condiciones pre-existentes o ser un factor contextual que facilita el desarrollo </w:t>
      </w:r>
      <w:r w:rsidR="00FF6528">
        <w:rPr>
          <w:rFonts w:ascii="Times New Roman" w:hAnsi="Times New Roman" w:cs="Times New Roman"/>
          <w:bCs/>
          <w:color w:val="000000"/>
          <w:lang w:val="es-ES"/>
        </w:rPr>
        <w:t xml:space="preserve">de </w:t>
      </w:r>
      <w:r w:rsidR="00E84D06">
        <w:rPr>
          <w:rFonts w:ascii="Times New Roman" w:hAnsi="Times New Roman" w:cs="Times New Roman"/>
          <w:bCs/>
          <w:color w:val="000000"/>
          <w:lang w:val="es-ES"/>
        </w:rPr>
        <w:t>problemas de salud mental</w:t>
      </w:r>
      <w:r w:rsidR="0084560E">
        <w:rPr>
          <w:rFonts w:ascii="Times New Roman" w:hAnsi="Times New Roman" w:cs="Times New Roman"/>
          <w:bCs/>
          <w:color w:val="000000"/>
          <w:lang w:val="es-ES"/>
        </w:rPr>
        <w:t>.</w:t>
      </w:r>
      <w:r w:rsidR="00CC0073" w:rsidRPr="00CC0073">
        <w:rPr>
          <w:rFonts w:ascii="Times New Roman" w:hAnsi="Times New Roman" w:cs="Times New Roman"/>
          <w:bCs/>
          <w:color w:val="000000"/>
          <w:lang w:val="es-ES"/>
        </w:rPr>
        <w:t xml:space="preserve"> </w:t>
      </w:r>
    </w:p>
    <w:p w14:paraId="3ACE60FF" w14:textId="77777777" w:rsidR="003048ED" w:rsidRPr="003048ED" w:rsidRDefault="003048ED" w:rsidP="004D6AED">
      <w:pPr>
        <w:spacing w:after="120" w:line="360" w:lineRule="auto"/>
        <w:rPr>
          <w:rFonts w:ascii="Times New Roman" w:hAnsi="Times New Roman" w:cs="Times New Roman"/>
          <w:bCs/>
          <w:color w:val="000000"/>
          <w:lang w:val="es-CL"/>
        </w:rPr>
      </w:pPr>
      <w:r w:rsidRPr="00394BD0">
        <w:rPr>
          <w:rFonts w:ascii="Times New Roman" w:hAnsi="Times New Roman" w:cs="Times New Roman"/>
          <w:bCs/>
          <w:color w:val="000000"/>
          <w:lang w:val="es-CL"/>
        </w:rPr>
        <w:lastRenderedPageBreak/>
        <w:t>Los resultados de la presente investigación</w:t>
      </w:r>
      <w:r w:rsidR="006E4B7C">
        <w:rPr>
          <w:rFonts w:ascii="Times New Roman" w:hAnsi="Times New Roman" w:cs="Times New Roman"/>
          <w:bCs/>
          <w:strike/>
          <w:color w:val="000000"/>
          <w:lang w:val="es-CL"/>
        </w:rPr>
        <w:t xml:space="preserve"> </w:t>
      </w:r>
      <w:r w:rsidR="00541238">
        <w:rPr>
          <w:rFonts w:ascii="Times New Roman" w:hAnsi="Times New Roman" w:cs="Times New Roman"/>
          <w:bCs/>
          <w:color w:val="000000"/>
          <w:lang w:val="es-CL"/>
        </w:rPr>
        <w:t xml:space="preserve">pueden ser </w:t>
      </w:r>
      <w:r w:rsidRPr="00394BD0">
        <w:rPr>
          <w:rFonts w:ascii="Times New Roman" w:hAnsi="Times New Roman" w:cs="Times New Roman"/>
          <w:bCs/>
          <w:color w:val="000000"/>
          <w:lang w:val="es-CL"/>
        </w:rPr>
        <w:t xml:space="preserve">una contribución </w:t>
      </w:r>
      <w:r>
        <w:rPr>
          <w:rFonts w:ascii="Times New Roman" w:hAnsi="Times New Roman" w:cs="Times New Roman"/>
          <w:bCs/>
          <w:color w:val="000000"/>
          <w:lang w:val="es-CL"/>
        </w:rPr>
        <w:t xml:space="preserve">a la comprensión de la interrupción de estudios en Medicina e </w:t>
      </w:r>
      <w:r w:rsidRPr="00394BD0">
        <w:rPr>
          <w:rFonts w:ascii="Times New Roman" w:hAnsi="Times New Roman" w:cs="Times New Roman"/>
          <w:bCs/>
          <w:color w:val="000000"/>
          <w:lang w:val="es-CL"/>
        </w:rPr>
        <w:t>invita</w:t>
      </w:r>
      <w:r w:rsidR="006E4B7C">
        <w:rPr>
          <w:rFonts w:ascii="Times New Roman" w:hAnsi="Times New Roman" w:cs="Times New Roman"/>
          <w:bCs/>
          <w:color w:val="000000"/>
          <w:lang w:val="es-CL"/>
        </w:rPr>
        <w:t xml:space="preserve">n </w:t>
      </w:r>
      <w:r w:rsidRPr="00394BD0">
        <w:rPr>
          <w:rFonts w:ascii="Times New Roman" w:hAnsi="Times New Roman" w:cs="Times New Roman"/>
          <w:bCs/>
          <w:color w:val="000000"/>
          <w:lang w:val="es-CL"/>
        </w:rPr>
        <w:t>a profundizar y discutir entre los diferentes actores de las instituciones de educación superior, la temática de la salud mental y su influencia sobre la permanencia de estudios.</w:t>
      </w:r>
    </w:p>
    <w:p w14:paraId="1A6BE3F7" w14:textId="77777777" w:rsidR="00394BD0" w:rsidRPr="00394BD0" w:rsidRDefault="00455774" w:rsidP="004D6AED">
      <w:pPr>
        <w:spacing w:after="120" w:line="360" w:lineRule="auto"/>
        <w:rPr>
          <w:rFonts w:ascii="Times New Roman" w:hAnsi="Times New Roman" w:cs="Times New Roman"/>
          <w:bCs/>
          <w:color w:val="000000"/>
          <w:lang w:val="es-CL"/>
        </w:rPr>
      </w:pPr>
      <w:r w:rsidRPr="00455774">
        <w:rPr>
          <w:rFonts w:ascii="Times New Roman" w:hAnsi="Times New Roman" w:cs="Times New Roman"/>
          <w:bCs/>
          <w:color w:val="000000"/>
          <w:lang w:val="es-CL"/>
        </w:rPr>
        <w:t>Respecto a</w:t>
      </w:r>
      <w:r w:rsidR="00394BD0" w:rsidRPr="00394BD0">
        <w:rPr>
          <w:rFonts w:ascii="Times New Roman" w:hAnsi="Times New Roman" w:cs="Times New Roman"/>
          <w:bCs/>
          <w:color w:val="000000"/>
          <w:lang w:val="es-CL"/>
        </w:rPr>
        <w:t xml:space="preserve"> las limitaciones de este estudio</w:t>
      </w:r>
      <w:r w:rsidR="00E84D06">
        <w:rPr>
          <w:rFonts w:ascii="Times New Roman" w:hAnsi="Times New Roman" w:cs="Times New Roman"/>
          <w:bCs/>
          <w:color w:val="000000"/>
          <w:lang w:val="es-CL"/>
        </w:rPr>
        <w:t xml:space="preserve">, </w:t>
      </w:r>
      <w:r w:rsidR="000244DB">
        <w:rPr>
          <w:rFonts w:ascii="Times New Roman" w:hAnsi="Times New Roman" w:cs="Times New Roman"/>
          <w:bCs/>
          <w:color w:val="000000"/>
          <w:lang w:val="es-CL"/>
        </w:rPr>
        <w:t>la muestra</w:t>
      </w:r>
      <w:r w:rsidR="00DD0521">
        <w:rPr>
          <w:rFonts w:ascii="Times New Roman" w:hAnsi="Times New Roman" w:cs="Times New Roman"/>
          <w:bCs/>
          <w:color w:val="000000"/>
          <w:lang w:val="es-CL"/>
        </w:rPr>
        <w:t>,</w:t>
      </w:r>
      <w:r w:rsidR="000244DB">
        <w:rPr>
          <w:rFonts w:ascii="Times New Roman" w:hAnsi="Times New Roman" w:cs="Times New Roman"/>
          <w:bCs/>
          <w:color w:val="000000"/>
          <w:lang w:val="es-CL"/>
        </w:rPr>
        <w:t xml:space="preserve"> si bien permitió saturar teóricamente las categorías, su representatividad </w:t>
      </w:r>
      <w:r w:rsidR="00B74FA6">
        <w:rPr>
          <w:rFonts w:ascii="Times New Roman" w:hAnsi="Times New Roman" w:cs="Times New Roman"/>
          <w:bCs/>
          <w:color w:val="000000"/>
          <w:lang w:val="es-CL"/>
        </w:rPr>
        <w:t>se</w:t>
      </w:r>
      <w:r w:rsidR="00DD0521">
        <w:rPr>
          <w:rFonts w:ascii="Times New Roman" w:hAnsi="Times New Roman" w:cs="Times New Roman"/>
          <w:bCs/>
          <w:color w:val="000000"/>
          <w:lang w:val="es-CL"/>
        </w:rPr>
        <w:t xml:space="preserve"> limita</w:t>
      </w:r>
      <w:r w:rsidR="00B74FA6">
        <w:rPr>
          <w:rFonts w:ascii="Times New Roman" w:hAnsi="Times New Roman" w:cs="Times New Roman"/>
          <w:bCs/>
          <w:color w:val="000000"/>
          <w:lang w:val="es-CL"/>
        </w:rPr>
        <w:t xml:space="preserve"> a una universidad</w:t>
      </w:r>
      <w:r w:rsidR="000244DB">
        <w:rPr>
          <w:rFonts w:ascii="Times New Roman" w:hAnsi="Times New Roman" w:cs="Times New Roman"/>
          <w:bCs/>
          <w:color w:val="000000"/>
          <w:lang w:val="es-CL"/>
        </w:rPr>
        <w:t xml:space="preserve">. Futuras investigaciones deberían </w:t>
      </w:r>
      <w:r w:rsidR="006E4B7C">
        <w:rPr>
          <w:rFonts w:ascii="Times New Roman" w:hAnsi="Times New Roman" w:cs="Times New Roman"/>
          <w:bCs/>
          <w:color w:val="000000"/>
          <w:lang w:val="es-CL"/>
        </w:rPr>
        <w:t xml:space="preserve">considerar incluir una muestra </w:t>
      </w:r>
      <w:r w:rsidR="000244DB">
        <w:rPr>
          <w:rFonts w:ascii="Times New Roman" w:hAnsi="Times New Roman" w:cs="Times New Roman"/>
          <w:bCs/>
          <w:color w:val="000000"/>
          <w:lang w:val="es-CL"/>
        </w:rPr>
        <w:t xml:space="preserve">más variadas en </w:t>
      </w:r>
      <w:r w:rsidR="00B74FA6">
        <w:rPr>
          <w:rFonts w:ascii="Times New Roman" w:hAnsi="Times New Roman" w:cs="Times New Roman"/>
          <w:bCs/>
          <w:color w:val="000000"/>
          <w:lang w:val="es-CL"/>
        </w:rPr>
        <w:t>términos de sus universidades o su zona geográfica</w:t>
      </w:r>
      <w:r w:rsidR="000244DB">
        <w:rPr>
          <w:rFonts w:ascii="Times New Roman" w:hAnsi="Times New Roman" w:cs="Times New Roman"/>
          <w:bCs/>
          <w:color w:val="000000"/>
          <w:lang w:val="es-CL"/>
        </w:rPr>
        <w:t xml:space="preserve">. </w:t>
      </w:r>
    </w:p>
    <w:p w14:paraId="38153F97" w14:textId="77777777" w:rsidR="00394BD0" w:rsidRPr="00394BD0" w:rsidRDefault="00394BD0" w:rsidP="004D6AED">
      <w:pPr>
        <w:spacing w:after="120" w:line="360" w:lineRule="auto"/>
        <w:rPr>
          <w:rFonts w:ascii="Times New Roman" w:hAnsi="Times New Roman" w:cs="Times New Roman"/>
          <w:bCs/>
          <w:color w:val="000000"/>
          <w:lang w:val="es-CL"/>
        </w:rPr>
      </w:pPr>
      <w:r w:rsidRPr="00455774">
        <w:rPr>
          <w:rFonts w:ascii="Times New Roman" w:hAnsi="Times New Roman" w:cs="Times New Roman"/>
          <w:bCs/>
          <w:color w:val="000000"/>
          <w:lang w:val="es-CL"/>
        </w:rPr>
        <w:t>En cuanto a</w:t>
      </w:r>
      <w:r w:rsidRPr="00394BD0">
        <w:rPr>
          <w:rFonts w:ascii="Times New Roman" w:hAnsi="Times New Roman" w:cs="Times New Roman"/>
          <w:bCs/>
          <w:color w:val="000000"/>
          <w:lang w:val="es-CL"/>
        </w:rPr>
        <w:t xml:space="preserve"> futuras líneas de investigación, dado que la interrupción de estudios es una temática poco abordada tanto en Chile como en el mundo,</w:t>
      </w:r>
      <w:r w:rsidR="00455774">
        <w:rPr>
          <w:rFonts w:ascii="Times New Roman" w:hAnsi="Times New Roman" w:cs="Times New Roman"/>
          <w:bCs/>
          <w:color w:val="000000"/>
          <w:lang w:val="es-CL"/>
        </w:rPr>
        <w:t xml:space="preserve"> en contraposición a la deserción,</w:t>
      </w:r>
      <w:r w:rsidRPr="00394BD0">
        <w:rPr>
          <w:rFonts w:ascii="Times New Roman" w:hAnsi="Times New Roman" w:cs="Times New Roman"/>
          <w:bCs/>
          <w:color w:val="000000"/>
          <w:lang w:val="es-CL"/>
        </w:rPr>
        <w:t xml:space="preserve"> futuras investigaciones podrían contribuir ahonda</w:t>
      </w:r>
      <w:r w:rsidR="00E84D06">
        <w:rPr>
          <w:rFonts w:ascii="Times New Roman" w:hAnsi="Times New Roman" w:cs="Times New Roman"/>
          <w:bCs/>
          <w:color w:val="000000"/>
          <w:lang w:val="es-CL"/>
        </w:rPr>
        <w:t>ndo sobre</w:t>
      </w:r>
      <w:r w:rsidRPr="00394BD0">
        <w:rPr>
          <w:rFonts w:ascii="Times New Roman" w:hAnsi="Times New Roman" w:cs="Times New Roman"/>
          <w:bCs/>
          <w:color w:val="000000"/>
          <w:lang w:val="es-CL"/>
        </w:rPr>
        <w:t xml:space="preserve"> qué sucede con la interrupción de estudios en otras carreras</w:t>
      </w:r>
      <w:r w:rsidR="0069336E">
        <w:rPr>
          <w:rFonts w:ascii="Times New Roman" w:hAnsi="Times New Roman" w:cs="Times New Roman"/>
          <w:bCs/>
          <w:color w:val="000000"/>
          <w:lang w:val="es-CL"/>
        </w:rPr>
        <w:t xml:space="preserve"> de la salud</w:t>
      </w:r>
      <w:r w:rsidRPr="00394BD0">
        <w:rPr>
          <w:rFonts w:ascii="Times New Roman" w:hAnsi="Times New Roman" w:cs="Times New Roman"/>
          <w:bCs/>
          <w:color w:val="000000"/>
          <w:lang w:val="es-CL"/>
        </w:rPr>
        <w:t xml:space="preserve"> y </w:t>
      </w:r>
      <w:r w:rsidR="006E4B7C">
        <w:rPr>
          <w:rFonts w:ascii="Times New Roman" w:hAnsi="Times New Roman" w:cs="Times New Roman"/>
          <w:bCs/>
          <w:color w:val="000000"/>
          <w:lang w:val="es-CL"/>
        </w:rPr>
        <w:t>considerar</w:t>
      </w:r>
      <w:r w:rsidR="006E4B7C" w:rsidRPr="00394BD0">
        <w:rPr>
          <w:rFonts w:ascii="Times New Roman" w:hAnsi="Times New Roman" w:cs="Times New Roman"/>
          <w:bCs/>
          <w:color w:val="000000"/>
          <w:lang w:val="es-CL"/>
        </w:rPr>
        <w:t xml:space="preserve"> </w:t>
      </w:r>
      <w:r w:rsidRPr="00394BD0">
        <w:rPr>
          <w:rFonts w:ascii="Times New Roman" w:hAnsi="Times New Roman" w:cs="Times New Roman"/>
          <w:bCs/>
          <w:color w:val="000000"/>
          <w:lang w:val="es-CL"/>
        </w:rPr>
        <w:t xml:space="preserve">estudios </w:t>
      </w:r>
      <w:proofErr w:type="spellStart"/>
      <w:r w:rsidRPr="00394BD0">
        <w:rPr>
          <w:rFonts w:ascii="Times New Roman" w:hAnsi="Times New Roman" w:cs="Times New Roman"/>
          <w:bCs/>
          <w:color w:val="000000"/>
          <w:lang w:val="es-CL"/>
        </w:rPr>
        <w:t>multicéntricos</w:t>
      </w:r>
      <w:proofErr w:type="spellEnd"/>
      <w:r w:rsidRPr="00394BD0">
        <w:rPr>
          <w:rFonts w:ascii="Times New Roman" w:hAnsi="Times New Roman" w:cs="Times New Roman"/>
          <w:bCs/>
          <w:color w:val="000000"/>
          <w:lang w:val="es-CL"/>
        </w:rPr>
        <w:t xml:space="preserve">, </w:t>
      </w:r>
      <w:r w:rsidR="006E4B7C">
        <w:rPr>
          <w:rFonts w:ascii="Times New Roman" w:hAnsi="Times New Roman" w:cs="Times New Roman"/>
          <w:bCs/>
          <w:color w:val="000000"/>
          <w:lang w:val="es-CL"/>
        </w:rPr>
        <w:t>que comparen</w:t>
      </w:r>
      <w:r w:rsidRPr="00394BD0">
        <w:rPr>
          <w:rFonts w:ascii="Times New Roman" w:hAnsi="Times New Roman" w:cs="Times New Roman"/>
          <w:bCs/>
          <w:color w:val="000000"/>
          <w:lang w:val="es-CL"/>
        </w:rPr>
        <w:t xml:space="preserve"> diferentes experiencias de acuerdo a las diferentes universidades y carreras</w:t>
      </w:r>
      <w:r w:rsidR="00E84D06">
        <w:rPr>
          <w:rFonts w:ascii="Times New Roman" w:hAnsi="Times New Roman" w:cs="Times New Roman"/>
          <w:bCs/>
          <w:color w:val="000000"/>
          <w:lang w:val="es-CL"/>
        </w:rPr>
        <w:t xml:space="preserve">, así como también incluir muestras </w:t>
      </w:r>
      <w:r w:rsidR="00DD0521">
        <w:rPr>
          <w:rFonts w:ascii="Times New Roman" w:hAnsi="Times New Roman" w:cs="Times New Roman"/>
          <w:bCs/>
          <w:color w:val="000000"/>
          <w:lang w:val="es-CL"/>
        </w:rPr>
        <w:t xml:space="preserve">que </w:t>
      </w:r>
      <w:r w:rsidR="00E84D06">
        <w:rPr>
          <w:rFonts w:ascii="Times New Roman" w:hAnsi="Times New Roman" w:cs="Times New Roman"/>
          <w:bCs/>
          <w:color w:val="000000"/>
          <w:lang w:val="es-CL"/>
        </w:rPr>
        <w:t>considere</w:t>
      </w:r>
      <w:r w:rsidR="00090E26">
        <w:rPr>
          <w:rFonts w:ascii="Times New Roman" w:hAnsi="Times New Roman" w:cs="Times New Roman"/>
          <w:bCs/>
          <w:color w:val="000000"/>
          <w:lang w:val="es-CL"/>
        </w:rPr>
        <w:t>n</w:t>
      </w:r>
      <w:r w:rsidR="00E84D06">
        <w:rPr>
          <w:rFonts w:ascii="Times New Roman" w:hAnsi="Times New Roman" w:cs="Times New Roman"/>
          <w:bCs/>
          <w:color w:val="000000"/>
          <w:lang w:val="es-CL"/>
        </w:rPr>
        <w:t xml:space="preserve"> tanto a estudiantes como docentes</w:t>
      </w:r>
      <w:r w:rsidRPr="00394BD0">
        <w:rPr>
          <w:rFonts w:ascii="Times New Roman" w:hAnsi="Times New Roman" w:cs="Times New Roman"/>
          <w:bCs/>
          <w:color w:val="000000"/>
          <w:lang w:val="es-CL"/>
        </w:rPr>
        <w:t>.</w:t>
      </w:r>
    </w:p>
    <w:p w14:paraId="22355AED" w14:textId="77777777" w:rsidR="000035BD" w:rsidRPr="007B24AB" w:rsidRDefault="000035BD" w:rsidP="007B24AB">
      <w:pPr>
        <w:pStyle w:val="NormalWeb"/>
        <w:rPr>
          <w:rStyle w:val="Textoennegrita"/>
          <w:b w:val="0"/>
          <w:bCs w:val="0"/>
          <w:color w:val="000000"/>
        </w:rPr>
      </w:pPr>
      <w:r w:rsidRPr="00C47E81">
        <w:rPr>
          <w:rStyle w:val="Textoennegrita"/>
          <w:color w:val="000000"/>
        </w:rPr>
        <w:br w:type="page"/>
      </w:r>
    </w:p>
    <w:p w14:paraId="73EDEC1E" w14:textId="77777777" w:rsidR="00BD3CE6" w:rsidRPr="00DA497D" w:rsidRDefault="00BD3CE6" w:rsidP="00BD3CE6">
      <w:pPr>
        <w:pStyle w:val="NormalWeb"/>
        <w:rPr>
          <w:rStyle w:val="Textoennegrita"/>
          <w:color w:val="000000"/>
          <w:lang w:val="en-US"/>
        </w:rPr>
      </w:pPr>
      <w:proofErr w:type="spellStart"/>
      <w:r w:rsidRPr="00DA497D">
        <w:rPr>
          <w:rStyle w:val="Textoennegrita"/>
          <w:color w:val="000000"/>
          <w:lang w:val="en-US"/>
        </w:rPr>
        <w:lastRenderedPageBreak/>
        <w:t>Referencias</w:t>
      </w:r>
      <w:proofErr w:type="spellEnd"/>
    </w:p>
    <w:p w14:paraId="098839AE" w14:textId="77777777" w:rsidR="00B34AD6" w:rsidRPr="00B34AD6" w:rsidRDefault="00F21415" w:rsidP="00B34AD6">
      <w:pPr>
        <w:widowControl w:val="0"/>
        <w:autoSpaceDE w:val="0"/>
        <w:autoSpaceDN w:val="0"/>
        <w:adjustRightInd w:val="0"/>
        <w:spacing w:before="100" w:after="100"/>
        <w:ind w:left="640" w:hanging="640"/>
        <w:rPr>
          <w:rFonts w:ascii="Times New Roman" w:hAnsi="Times New Roman" w:cs="Times New Roman"/>
          <w:noProof/>
        </w:rPr>
      </w:pPr>
      <w:r>
        <w:rPr>
          <w:color w:val="000000"/>
        </w:rPr>
        <w:fldChar w:fldCharType="begin" w:fldLock="1"/>
      </w:r>
      <w:r w:rsidR="007F50A7" w:rsidRPr="00DA497D">
        <w:rPr>
          <w:color w:val="000000"/>
          <w:lang w:val="en-US"/>
        </w:rPr>
        <w:instrText xml:space="preserve">ADDIN Mendeley Bibliography CSL_BIBLIOGRAPHY </w:instrText>
      </w:r>
      <w:r>
        <w:rPr>
          <w:color w:val="000000"/>
        </w:rPr>
        <w:fldChar w:fldCharType="separate"/>
      </w:r>
      <w:r w:rsidR="00B34AD6" w:rsidRPr="008F44F3">
        <w:rPr>
          <w:rFonts w:ascii="Times New Roman" w:hAnsi="Times New Roman" w:cs="Times New Roman"/>
          <w:noProof/>
          <w:lang w:val="en-US"/>
        </w:rPr>
        <w:t xml:space="preserve">1. </w:t>
      </w:r>
      <w:r w:rsidR="00B34AD6" w:rsidRPr="008F44F3">
        <w:rPr>
          <w:rFonts w:ascii="Times New Roman" w:hAnsi="Times New Roman" w:cs="Times New Roman"/>
          <w:noProof/>
          <w:lang w:val="en-US"/>
        </w:rPr>
        <w:tab/>
        <w:t xml:space="preserve">Hope V, Henderson M. Medical student depression, anxiety and distress outside North America: a systematic review. </w:t>
      </w:r>
      <w:r w:rsidR="00B34AD6" w:rsidRPr="00B34AD6">
        <w:rPr>
          <w:rFonts w:ascii="Times New Roman" w:hAnsi="Times New Roman" w:cs="Times New Roman"/>
          <w:noProof/>
        </w:rPr>
        <w:t xml:space="preserve">Med Educ. 2014;48(10):963–79. </w:t>
      </w:r>
    </w:p>
    <w:p w14:paraId="4A198893" w14:textId="77777777" w:rsidR="00B34AD6" w:rsidRPr="008F44F3" w:rsidRDefault="00B34AD6" w:rsidP="00B34AD6">
      <w:pPr>
        <w:widowControl w:val="0"/>
        <w:autoSpaceDE w:val="0"/>
        <w:autoSpaceDN w:val="0"/>
        <w:adjustRightInd w:val="0"/>
        <w:spacing w:before="100" w:after="100"/>
        <w:ind w:left="640" w:hanging="640"/>
        <w:rPr>
          <w:rFonts w:ascii="Times New Roman" w:hAnsi="Times New Roman" w:cs="Times New Roman"/>
          <w:noProof/>
          <w:lang w:val="en-US"/>
        </w:rPr>
      </w:pPr>
      <w:r w:rsidRPr="00B34AD6">
        <w:rPr>
          <w:rFonts w:ascii="Times New Roman" w:hAnsi="Times New Roman" w:cs="Times New Roman"/>
          <w:noProof/>
        </w:rPr>
        <w:t xml:space="preserve">2. </w:t>
      </w:r>
      <w:r w:rsidRPr="00B34AD6">
        <w:rPr>
          <w:rFonts w:ascii="Times New Roman" w:hAnsi="Times New Roman" w:cs="Times New Roman"/>
          <w:noProof/>
        </w:rPr>
        <w:tab/>
        <w:t xml:space="preserve">Rotenstein L, Ramos M, Torre M, Segal B, Peluso M, Guille C, et al. </w:t>
      </w:r>
      <w:r w:rsidRPr="008F44F3">
        <w:rPr>
          <w:rFonts w:ascii="Times New Roman" w:hAnsi="Times New Roman" w:cs="Times New Roman"/>
          <w:noProof/>
          <w:lang w:val="en-US"/>
        </w:rPr>
        <w:t xml:space="preserve">Prevalence of depression, depressive symptoms, and suicidal ideation among medical students a systematic review and meta-analysis. J Am Med Assoc. 2016;316(21):2214–36. </w:t>
      </w:r>
    </w:p>
    <w:p w14:paraId="50994A5D" w14:textId="77777777" w:rsidR="00F04ACE" w:rsidRDefault="00B34AD6" w:rsidP="00DD0521">
      <w:pPr>
        <w:widowControl w:val="0"/>
        <w:autoSpaceDE w:val="0"/>
        <w:autoSpaceDN w:val="0"/>
        <w:adjustRightInd w:val="0"/>
        <w:spacing w:before="100" w:after="100"/>
        <w:ind w:left="640" w:hanging="640"/>
        <w:rPr>
          <w:rFonts w:ascii="Times New Roman" w:hAnsi="Times New Roman" w:cs="Times New Roman"/>
          <w:noProof/>
        </w:rPr>
      </w:pPr>
      <w:r w:rsidRPr="008F44F3">
        <w:rPr>
          <w:rFonts w:ascii="Times New Roman" w:hAnsi="Times New Roman" w:cs="Times New Roman"/>
          <w:noProof/>
          <w:lang w:val="en-US"/>
        </w:rPr>
        <w:t xml:space="preserve">3. </w:t>
      </w:r>
      <w:r w:rsidRPr="008F44F3">
        <w:rPr>
          <w:rFonts w:ascii="Times New Roman" w:hAnsi="Times New Roman" w:cs="Times New Roman"/>
          <w:noProof/>
          <w:lang w:val="en-US"/>
        </w:rPr>
        <w:tab/>
        <w:t xml:space="preserve">Adhikari A, Dutta A, Sapkota S, Chapagain A, Aryal A, Pradhan A. Prevalence of poor mental health among medical students in Nepal: A cross-sectional study. </w:t>
      </w:r>
      <w:r w:rsidRPr="00B34AD6">
        <w:rPr>
          <w:rFonts w:ascii="Times New Roman" w:hAnsi="Times New Roman" w:cs="Times New Roman"/>
          <w:noProof/>
        </w:rPr>
        <w:t xml:space="preserve">BMC Med Educ. 2017;17(1):1–7. </w:t>
      </w:r>
    </w:p>
    <w:p w14:paraId="23C6BF42" w14:textId="77777777" w:rsidR="00F04ACE" w:rsidRPr="00B34AD6" w:rsidRDefault="00F04ACE" w:rsidP="00F04ACE">
      <w:pPr>
        <w:widowControl w:val="0"/>
        <w:autoSpaceDE w:val="0"/>
        <w:autoSpaceDN w:val="0"/>
        <w:adjustRightInd w:val="0"/>
        <w:spacing w:before="100" w:after="100"/>
        <w:ind w:left="640" w:hanging="640"/>
        <w:rPr>
          <w:rFonts w:ascii="Times New Roman" w:hAnsi="Times New Roman" w:cs="Times New Roman"/>
          <w:noProof/>
        </w:rPr>
      </w:pPr>
      <w:r w:rsidRPr="00B34AD6">
        <w:rPr>
          <w:rFonts w:ascii="Times New Roman" w:hAnsi="Times New Roman" w:cs="Times New Roman"/>
          <w:noProof/>
        </w:rPr>
        <w:t xml:space="preserve">4. </w:t>
      </w:r>
      <w:r w:rsidRPr="00B34AD6">
        <w:rPr>
          <w:rFonts w:ascii="Times New Roman" w:hAnsi="Times New Roman" w:cs="Times New Roman"/>
          <w:noProof/>
        </w:rPr>
        <w:tab/>
        <w:t xml:space="preserve">Faúndez R, Labarca JP, Cornejo MF, Villarroel M, Gil F. Ranking 850, transición a la educación terciaria de estudiantes con desempeño educativo superior y puntaje PSU insuficiente. Pensam Educ Rev Investig Educ Latinoam. 2017;54(1):1–11. </w:t>
      </w:r>
    </w:p>
    <w:p w14:paraId="1AA408EB" w14:textId="77777777" w:rsidR="00B34AD6" w:rsidRPr="00B34AD6" w:rsidRDefault="00F04ACE" w:rsidP="00045AC3">
      <w:pPr>
        <w:widowControl w:val="0"/>
        <w:autoSpaceDE w:val="0"/>
        <w:autoSpaceDN w:val="0"/>
        <w:adjustRightInd w:val="0"/>
        <w:spacing w:before="100" w:after="100"/>
        <w:ind w:left="709" w:hanging="709"/>
        <w:rPr>
          <w:rFonts w:ascii="Times New Roman" w:hAnsi="Times New Roman" w:cs="Times New Roman"/>
          <w:noProof/>
        </w:rPr>
      </w:pPr>
      <w:r>
        <w:rPr>
          <w:rFonts w:ascii="Times New Roman" w:hAnsi="Times New Roman" w:cs="Times New Roman"/>
          <w:noProof/>
          <w:lang w:val="en-US"/>
        </w:rPr>
        <w:t>5</w:t>
      </w:r>
      <w:r w:rsidR="00B34AD6" w:rsidRPr="008F44F3">
        <w:rPr>
          <w:rFonts w:ascii="Times New Roman" w:hAnsi="Times New Roman" w:cs="Times New Roman"/>
          <w:noProof/>
          <w:lang w:val="en-US"/>
        </w:rPr>
        <w:t xml:space="preserve">. </w:t>
      </w:r>
      <w:r w:rsidR="00B34AD6" w:rsidRPr="008F44F3">
        <w:rPr>
          <w:rFonts w:ascii="Times New Roman" w:hAnsi="Times New Roman" w:cs="Times New Roman"/>
          <w:noProof/>
          <w:lang w:val="en-US"/>
        </w:rPr>
        <w:tab/>
        <w:t xml:space="preserve">Bonham A, Luckie J. Community college retention: Differentiating among stopouts, dropouts, and optouts. </w:t>
      </w:r>
      <w:r w:rsidR="00B34AD6" w:rsidRPr="00B34AD6">
        <w:rPr>
          <w:rFonts w:ascii="Times New Roman" w:hAnsi="Times New Roman" w:cs="Times New Roman"/>
          <w:noProof/>
        </w:rPr>
        <w:t xml:space="preserve">Community Coll J Res Pract. 1993;17(6):543–54. </w:t>
      </w:r>
    </w:p>
    <w:p w14:paraId="21F6CCDB" w14:textId="77777777" w:rsidR="00B34AD6" w:rsidRPr="008F44F3" w:rsidRDefault="00F04ACE" w:rsidP="00B34AD6">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rPr>
        <w:t>6</w:t>
      </w:r>
      <w:r w:rsidR="00B34AD6" w:rsidRPr="00B34AD6">
        <w:rPr>
          <w:rFonts w:ascii="Times New Roman" w:hAnsi="Times New Roman" w:cs="Times New Roman"/>
          <w:noProof/>
        </w:rPr>
        <w:t xml:space="preserve">. </w:t>
      </w:r>
      <w:r w:rsidR="00B34AD6" w:rsidRPr="00B34AD6">
        <w:rPr>
          <w:rFonts w:ascii="Times New Roman" w:hAnsi="Times New Roman" w:cs="Times New Roman"/>
          <w:noProof/>
        </w:rPr>
        <w:tab/>
        <w:t xml:space="preserve">SIES. Deserción de primer año y Reingreso a la Educación Superior en Chile. </w:t>
      </w:r>
      <w:r w:rsidR="00B34AD6" w:rsidRPr="008F44F3">
        <w:rPr>
          <w:rFonts w:ascii="Times New Roman" w:hAnsi="Times New Roman" w:cs="Times New Roman"/>
          <w:noProof/>
          <w:lang w:val="en-US"/>
        </w:rPr>
        <w:t xml:space="preserve">Santiago, Chile; 2019. </w:t>
      </w:r>
    </w:p>
    <w:p w14:paraId="141DAADA" w14:textId="77777777" w:rsidR="00771957" w:rsidRDefault="00F04ACE" w:rsidP="00771957">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lang w:val="en-US"/>
        </w:rPr>
        <w:t>7</w:t>
      </w:r>
      <w:r w:rsidR="00B34AD6" w:rsidRPr="008F44F3">
        <w:rPr>
          <w:rFonts w:ascii="Times New Roman" w:hAnsi="Times New Roman" w:cs="Times New Roman"/>
          <w:noProof/>
          <w:lang w:val="en-US"/>
        </w:rPr>
        <w:t xml:space="preserve">. </w:t>
      </w:r>
      <w:r w:rsidR="00B34AD6" w:rsidRPr="008F44F3">
        <w:rPr>
          <w:rFonts w:ascii="Times New Roman" w:hAnsi="Times New Roman" w:cs="Times New Roman"/>
          <w:noProof/>
          <w:lang w:val="en-US"/>
        </w:rPr>
        <w:tab/>
        <w:t xml:space="preserve">Woosley S. Stop-Out or Drop-Out? An Examination of College Withdrawals and Re-Enrollments. J Coll Student Retent. 2003;5(3):293–303. </w:t>
      </w:r>
    </w:p>
    <w:p w14:paraId="51303700" w14:textId="77777777" w:rsidR="00771957" w:rsidRDefault="00F04ACE" w:rsidP="00771957">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lang w:val="en-US"/>
        </w:rPr>
        <w:t>8</w:t>
      </w:r>
      <w:r w:rsidR="00771957">
        <w:rPr>
          <w:rFonts w:ascii="Times New Roman" w:hAnsi="Times New Roman" w:cs="Times New Roman"/>
          <w:noProof/>
          <w:lang w:val="en-US"/>
        </w:rPr>
        <w:t>.</w:t>
      </w:r>
      <w:r w:rsidR="00771957">
        <w:rPr>
          <w:rFonts w:ascii="Times New Roman" w:hAnsi="Times New Roman" w:cs="Times New Roman"/>
          <w:noProof/>
          <w:lang w:val="en-US"/>
        </w:rPr>
        <w:tab/>
      </w:r>
      <w:r w:rsidR="00771957" w:rsidRPr="008F44F3">
        <w:rPr>
          <w:rFonts w:ascii="Times New Roman" w:hAnsi="Times New Roman" w:cs="Times New Roman"/>
          <w:noProof/>
          <w:lang w:val="en-US"/>
        </w:rPr>
        <w:t xml:space="preserve">Arulampalam W, Naylor R, Smith J. Factors affecting the probability of first year medical student dropout in the UK: A logistic analysis for the intake cohorts of 1980-92. Med Educ. 2004;38(5):492–503. </w:t>
      </w:r>
    </w:p>
    <w:p w14:paraId="41BAD19E" w14:textId="77777777" w:rsidR="00771957" w:rsidRPr="008F44F3" w:rsidRDefault="00F04ACE" w:rsidP="009022AD">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lang w:val="en-US"/>
        </w:rPr>
        <w:t>9</w:t>
      </w:r>
      <w:r w:rsidR="00771957">
        <w:rPr>
          <w:rFonts w:ascii="Times New Roman" w:hAnsi="Times New Roman" w:cs="Times New Roman"/>
          <w:noProof/>
          <w:lang w:val="en-US"/>
        </w:rPr>
        <w:t>.</w:t>
      </w:r>
      <w:r w:rsidR="00771957" w:rsidRPr="008F44F3">
        <w:rPr>
          <w:rFonts w:ascii="Times New Roman" w:hAnsi="Times New Roman" w:cs="Times New Roman"/>
          <w:noProof/>
          <w:lang w:val="en-US"/>
        </w:rPr>
        <w:t xml:space="preserve"> </w:t>
      </w:r>
      <w:r w:rsidR="00771957" w:rsidRPr="008F44F3">
        <w:rPr>
          <w:rFonts w:ascii="Times New Roman" w:hAnsi="Times New Roman" w:cs="Times New Roman"/>
          <w:noProof/>
          <w:lang w:val="en-US"/>
        </w:rPr>
        <w:tab/>
        <w:t>Dyrbye L, Thomas M, Shanafelt T. Systematic review of depression, anxiety, and other indicators of psychological distress among U.S. and Canadian medical students. Acad Med. 2006;81(4):354–73.</w:t>
      </w:r>
    </w:p>
    <w:p w14:paraId="37087357" w14:textId="77777777" w:rsidR="00B34AD6" w:rsidRPr="008F44F3" w:rsidRDefault="00F04ACE" w:rsidP="00B34AD6">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lang w:val="en-US"/>
        </w:rPr>
        <w:t>10</w:t>
      </w:r>
      <w:r w:rsidR="00B34AD6" w:rsidRPr="008F44F3">
        <w:rPr>
          <w:rFonts w:ascii="Times New Roman" w:hAnsi="Times New Roman" w:cs="Times New Roman"/>
          <w:noProof/>
          <w:lang w:val="en-US"/>
        </w:rPr>
        <w:t xml:space="preserve">. </w:t>
      </w:r>
      <w:r w:rsidR="00B34AD6" w:rsidRPr="008F44F3">
        <w:rPr>
          <w:rFonts w:ascii="Times New Roman" w:hAnsi="Times New Roman" w:cs="Times New Roman"/>
          <w:noProof/>
          <w:lang w:val="en-US"/>
        </w:rPr>
        <w:tab/>
        <w:t xml:space="preserve">Maher B, Hynes H, Sweeney C, Khashan A, O’Rourke M, Doran K, et al. Medical school attrition-beyond the statistics a ten year retrospective study. BMC Med Educ. 2013;13. </w:t>
      </w:r>
    </w:p>
    <w:p w14:paraId="5A3D9B62" w14:textId="77777777" w:rsidR="00B34AD6" w:rsidRPr="008F44F3" w:rsidRDefault="00771957" w:rsidP="00B34AD6">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lang w:val="en-US"/>
        </w:rPr>
        <w:t>1</w:t>
      </w:r>
      <w:r w:rsidR="00F04ACE">
        <w:rPr>
          <w:rFonts w:ascii="Times New Roman" w:hAnsi="Times New Roman" w:cs="Times New Roman"/>
          <w:noProof/>
          <w:lang w:val="en-US"/>
        </w:rPr>
        <w:t>1</w:t>
      </w:r>
      <w:r w:rsidR="00B34AD6" w:rsidRPr="008F44F3">
        <w:rPr>
          <w:rFonts w:ascii="Times New Roman" w:hAnsi="Times New Roman" w:cs="Times New Roman"/>
          <w:noProof/>
          <w:lang w:val="en-US"/>
        </w:rPr>
        <w:t xml:space="preserve">. </w:t>
      </w:r>
      <w:r w:rsidR="00B34AD6" w:rsidRPr="008F44F3">
        <w:rPr>
          <w:rFonts w:ascii="Times New Roman" w:hAnsi="Times New Roman" w:cs="Times New Roman"/>
          <w:noProof/>
          <w:lang w:val="en-US"/>
        </w:rPr>
        <w:tab/>
        <w:t xml:space="preserve">Yates J. When did they leave, and why? A retrospective case study of attrition on the Nottingham undergraduate medical course. BMC Med Educ. 2012;12(1). </w:t>
      </w:r>
    </w:p>
    <w:p w14:paraId="087EE316" w14:textId="77777777" w:rsidR="00B34AD6" w:rsidRPr="00B34AD6" w:rsidRDefault="00771957" w:rsidP="00B34AD6">
      <w:pPr>
        <w:widowControl w:val="0"/>
        <w:autoSpaceDE w:val="0"/>
        <w:autoSpaceDN w:val="0"/>
        <w:adjustRightInd w:val="0"/>
        <w:spacing w:before="100" w:after="100"/>
        <w:ind w:left="640" w:hanging="640"/>
        <w:rPr>
          <w:rFonts w:ascii="Times New Roman" w:hAnsi="Times New Roman" w:cs="Times New Roman"/>
          <w:noProof/>
        </w:rPr>
      </w:pPr>
      <w:r>
        <w:rPr>
          <w:rFonts w:ascii="Times New Roman" w:hAnsi="Times New Roman" w:cs="Times New Roman"/>
          <w:noProof/>
          <w:lang w:val="en-US"/>
        </w:rPr>
        <w:t>1</w:t>
      </w:r>
      <w:r w:rsidR="00F04ACE">
        <w:rPr>
          <w:rFonts w:ascii="Times New Roman" w:hAnsi="Times New Roman" w:cs="Times New Roman"/>
          <w:noProof/>
          <w:lang w:val="en-US"/>
        </w:rPr>
        <w:t>2</w:t>
      </w:r>
      <w:r w:rsidR="00B34AD6" w:rsidRPr="008F44F3">
        <w:rPr>
          <w:rFonts w:ascii="Times New Roman" w:hAnsi="Times New Roman" w:cs="Times New Roman"/>
          <w:noProof/>
          <w:lang w:val="en-US"/>
        </w:rPr>
        <w:t xml:space="preserve">. </w:t>
      </w:r>
      <w:r w:rsidR="00B34AD6" w:rsidRPr="008F44F3">
        <w:rPr>
          <w:rFonts w:ascii="Times New Roman" w:hAnsi="Times New Roman" w:cs="Times New Roman"/>
          <w:noProof/>
          <w:lang w:val="en-US"/>
        </w:rPr>
        <w:tab/>
        <w:t xml:space="preserve">Dyrbye LN, Thomas MR, Power D V., Durning S, Moutier C, Massie FS, et al. Burnout and serious thoughts of dropping out of medical school: A multi-institutional study. </w:t>
      </w:r>
      <w:r w:rsidR="00B34AD6" w:rsidRPr="00B34AD6">
        <w:rPr>
          <w:rFonts w:ascii="Times New Roman" w:hAnsi="Times New Roman" w:cs="Times New Roman"/>
          <w:noProof/>
        </w:rPr>
        <w:t xml:space="preserve">Acad Med. 2010;85(1):94–102. </w:t>
      </w:r>
    </w:p>
    <w:p w14:paraId="06DA665D" w14:textId="77777777" w:rsidR="00B34AD6" w:rsidRDefault="00B34AD6" w:rsidP="00B34AD6">
      <w:pPr>
        <w:widowControl w:val="0"/>
        <w:autoSpaceDE w:val="0"/>
        <w:autoSpaceDN w:val="0"/>
        <w:adjustRightInd w:val="0"/>
        <w:spacing w:before="100" w:after="100"/>
        <w:ind w:left="640" w:hanging="640"/>
        <w:rPr>
          <w:rFonts w:ascii="Times New Roman" w:hAnsi="Times New Roman" w:cs="Times New Roman"/>
          <w:noProof/>
          <w:lang w:val="en-US"/>
        </w:rPr>
      </w:pPr>
      <w:r w:rsidRPr="00B34AD6">
        <w:rPr>
          <w:rFonts w:ascii="Times New Roman" w:hAnsi="Times New Roman" w:cs="Times New Roman"/>
          <w:noProof/>
        </w:rPr>
        <w:t>1</w:t>
      </w:r>
      <w:r w:rsidR="00F04ACE">
        <w:rPr>
          <w:rFonts w:ascii="Times New Roman" w:hAnsi="Times New Roman" w:cs="Times New Roman"/>
          <w:noProof/>
        </w:rPr>
        <w:t>3</w:t>
      </w:r>
      <w:r w:rsidRPr="00B34AD6">
        <w:rPr>
          <w:rFonts w:ascii="Times New Roman" w:hAnsi="Times New Roman" w:cs="Times New Roman"/>
          <w:noProof/>
        </w:rPr>
        <w:t xml:space="preserve">. </w:t>
      </w:r>
      <w:r w:rsidRPr="00B34AD6">
        <w:rPr>
          <w:rFonts w:ascii="Times New Roman" w:hAnsi="Times New Roman" w:cs="Times New Roman"/>
          <w:noProof/>
        </w:rPr>
        <w:tab/>
        <w:t xml:space="preserve">Miranda-Ackerman R, Barbosa-Camacho F, Sander-Möller M, Buenrostro-Jiménez A, Mares-País R, Cortes-Flores A, et al. </w:t>
      </w:r>
      <w:r w:rsidRPr="008F44F3">
        <w:rPr>
          <w:rFonts w:ascii="Times New Roman" w:hAnsi="Times New Roman" w:cs="Times New Roman"/>
          <w:noProof/>
          <w:lang w:val="en-US"/>
        </w:rPr>
        <w:t>Burnout syndrome prevalence during internship in public and private hospitals: a survey study in Mexico. Med Educ Online [Internet]. 2019;24(1). Available from: https://doi.org/10.1080/10872981.2019.1593785</w:t>
      </w:r>
    </w:p>
    <w:p w14:paraId="0395A713" w14:textId="77777777" w:rsidR="00771957" w:rsidRPr="008F44F3" w:rsidRDefault="00771957" w:rsidP="00771957">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lang w:val="en-US"/>
        </w:rPr>
        <w:t>1</w:t>
      </w:r>
      <w:r w:rsidR="00F04ACE">
        <w:rPr>
          <w:rFonts w:ascii="Times New Roman" w:hAnsi="Times New Roman" w:cs="Times New Roman"/>
          <w:noProof/>
          <w:lang w:val="en-US"/>
        </w:rPr>
        <w:t>4</w:t>
      </w:r>
      <w:r w:rsidRPr="008F44F3">
        <w:rPr>
          <w:rFonts w:ascii="Times New Roman" w:hAnsi="Times New Roman" w:cs="Times New Roman"/>
          <w:noProof/>
          <w:lang w:val="en-US"/>
        </w:rPr>
        <w:t xml:space="preserve">. </w:t>
      </w:r>
      <w:r w:rsidRPr="008F44F3">
        <w:rPr>
          <w:rFonts w:ascii="Times New Roman" w:hAnsi="Times New Roman" w:cs="Times New Roman"/>
          <w:noProof/>
          <w:lang w:val="en-US"/>
        </w:rPr>
        <w:tab/>
        <w:t xml:space="preserve">Hu K, Chibnall J, Slavin S. Maladaptive Perfectionism, Impostorism, and Cognitive Distortions: Threats to the Mental Health of Pre-clinical Medical Students. Acad Psychiatry. 2019;43:381–5. </w:t>
      </w:r>
    </w:p>
    <w:p w14:paraId="1F373A9A" w14:textId="77777777" w:rsidR="00771957" w:rsidRDefault="00771957" w:rsidP="00771957">
      <w:pPr>
        <w:widowControl w:val="0"/>
        <w:autoSpaceDE w:val="0"/>
        <w:autoSpaceDN w:val="0"/>
        <w:adjustRightInd w:val="0"/>
        <w:spacing w:before="100" w:after="100"/>
        <w:ind w:left="640" w:hanging="640"/>
        <w:rPr>
          <w:rFonts w:ascii="Times New Roman" w:hAnsi="Times New Roman" w:cs="Times New Roman"/>
          <w:noProof/>
        </w:rPr>
      </w:pPr>
      <w:r>
        <w:rPr>
          <w:rFonts w:ascii="Times New Roman" w:hAnsi="Times New Roman" w:cs="Times New Roman"/>
          <w:noProof/>
          <w:lang w:val="en-US"/>
        </w:rPr>
        <w:t>1</w:t>
      </w:r>
      <w:r w:rsidR="00F04ACE">
        <w:rPr>
          <w:rFonts w:ascii="Times New Roman" w:hAnsi="Times New Roman" w:cs="Times New Roman"/>
          <w:noProof/>
          <w:lang w:val="en-US"/>
        </w:rPr>
        <w:t>5</w:t>
      </w:r>
      <w:r w:rsidRPr="008F44F3">
        <w:rPr>
          <w:rFonts w:ascii="Times New Roman" w:hAnsi="Times New Roman" w:cs="Times New Roman"/>
          <w:noProof/>
          <w:lang w:val="en-US"/>
        </w:rPr>
        <w:t xml:space="preserve">. </w:t>
      </w:r>
      <w:r w:rsidRPr="008F44F3">
        <w:rPr>
          <w:rFonts w:ascii="Times New Roman" w:hAnsi="Times New Roman" w:cs="Times New Roman"/>
          <w:noProof/>
          <w:lang w:val="en-US"/>
        </w:rPr>
        <w:tab/>
        <w:t xml:space="preserve">Slavin S, Schindler D, Chibnall J. Medical student mental health 3.0: Improving </w:t>
      </w:r>
      <w:r w:rsidRPr="008F44F3">
        <w:rPr>
          <w:rFonts w:ascii="Times New Roman" w:hAnsi="Times New Roman" w:cs="Times New Roman"/>
          <w:noProof/>
          <w:lang w:val="en-US"/>
        </w:rPr>
        <w:lastRenderedPageBreak/>
        <w:t xml:space="preserve">student wellness through curricular changes. </w:t>
      </w:r>
      <w:r w:rsidRPr="00B34AD6">
        <w:rPr>
          <w:rFonts w:ascii="Times New Roman" w:hAnsi="Times New Roman" w:cs="Times New Roman"/>
          <w:noProof/>
        </w:rPr>
        <w:t xml:space="preserve">Acad Med. 2014;89(4):573–7. </w:t>
      </w:r>
    </w:p>
    <w:p w14:paraId="24CFF05A" w14:textId="77777777" w:rsidR="00771957" w:rsidRDefault="00771957" w:rsidP="00771957">
      <w:pPr>
        <w:widowControl w:val="0"/>
        <w:autoSpaceDE w:val="0"/>
        <w:autoSpaceDN w:val="0"/>
        <w:adjustRightInd w:val="0"/>
        <w:spacing w:before="100" w:after="100"/>
        <w:ind w:left="640" w:hanging="640"/>
        <w:rPr>
          <w:rFonts w:ascii="Times New Roman" w:hAnsi="Times New Roman" w:cs="Times New Roman"/>
          <w:noProof/>
          <w:lang w:val="en-US"/>
        </w:rPr>
      </w:pPr>
      <w:r w:rsidRPr="00B34AD6">
        <w:rPr>
          <w:rFonts w:ascii="Times New Roman" w:hAnsi="Times New Roman" w:cs="Times New Roman"/>
          <w:noProof/>
        </w:rPr>
        <w:t>1</w:t>
      </w:r>
      <w:r w:rsidR="00F04ACE">
        <w:rPr>
          <w:rFonts w:ascii="Times New Roman" w:hAnsi="Times New Roman" w:cs="Times New Roman"/>
          <w:noProof/>
        </w:rPr>
        <w:t>6</w:t>
      </w:r>
      <w:r w:rsidRPr="00B34AD6">
        <w:rPr>
          <w:rFonts w:ascii="Times New Roman" w:hAnsi="Times New Roman" w:cs="Times New Roman"/>
          <w:noProof/>
        </w:rPr>
        <w:t xml:space="preserve">. </w:t>
      </w:r>
      <w:r w:rsidRPr="00B34AD6">
        <w:rPr>
          <w:rFonts w:ascii="Times New Roman" w:hAnsi="Times New Roman" w:cs="Times New Roman"/>
          <w:noProof/>
        </w:rPr>
        <w:tab/>
        <w:t xml:space="preserve">Gutiérrez J, Montoya L, Toro B, Briñón MA, Rosas E, Salazar L. Depresión en estudiantes universitarios y su asociación con el estrés académico. </w:t>
      </w:r>
      <w:r w:rsidRPr="008F44F3">
        <w:rPr>
          <w:rFonts w:ascii="Times New Roman" w:hAnsi="Times New Roman" w:cs="Times New Roman"/>
          <w:noProof/>
          <w:lang w:val="en-US"/>
        </w:rPr>
        <w:t>Rev CES Med [Internet]. 2010;24(1):7–17. Available from: http://www.redalyc.org/articulo.oa?id=261119491001%0ACómo</w:t>
      </w:r>
    </w:p>
    <w:p w14:paraId="58446E55" w14:textId="77777777" w:rsidR="00771957" w:rsidRDefault="00771957" w:rsidP="009022AD">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rPr>
        <w:t>1</w:t>
      </w:r>
      <w:r w:rsidR="00F04ACE">
        <w:rPr>
          <w:rFonts w:ascii="Times New Roman" w:hAnsi="Times New Roman" w:cs="Times New Roman"/>
          <w:noProof/>
        </w:rPr>
        <w:t>7</w:t>
      </w:r>
      <w:r w:rsidRPr="00B34AD6">
        <w:rPr>
          <w:rFonts w:ascii="Times New Roman" w:hAnsi="Times New Roman" w:cs="Times New Roman"/>
          <w:noProof/>
        </w:rPr>
        <w:t xml:space="preserve">. </w:t>
      </w:r>
      <w:r w:rsidRPr="00B34AD6">
        <w:rPr>
          <w:rFonts w:ascii="Times New Roman" w:hAnsi="Times New Roman" w:cs="Times New Roman"/>
          <w:noProof/>
        </w:rPr>
        <w:tab/>
        <w:t xml:space="preserve">Pérez C, Maldonado P, C. A, Acosta M. Clima Educativo y su Relación con la Salud Mental de Alumnos Universitarios Chilenos. </w:t>
      </w:r>
      <w:r w:rsidRPr="008F44F3">
        <w:rPr>
          <w:rFonts w:ascii="Times New Roman" w:hAnsi="Times New Roman" w:cs="Times New Roman"/>
          <w:noProof/>
          <w:lang w:val="en-US"/>
        </w:rPr>
        <w:t xml:space="preserve">Rev Argentina Clínica Psicológica. 2013;22(3):257–68. </w:t>
      </w:r>
    </w:p>
    <w:p w14:paraId="54499136" w14:textId="77777777" w:rsidR="0060738E" w:rsidRPr="00B34AD6" w:rsidRDefault="0060738E" w:rsidP="0060738E">
      <w:pPr>
        <w:widowControl w:val="0"/>
        <w:autoSpaceDE w:val="0"/>
        <w:autoSpaceDN w:val="0"/>
        <w:adjustRightInd w:val="0"/>
        <w:spacing w:before="100" w:after="100"/>
        <w:ind w:left="640" w:hanging="640"/>
        <w:rPr>
          <w:rFonts w:ascii="Times New Roman" w:hAnsi="Times New Roman" w:cs="Times New Roman"/>
          <w:noProof/>
        </w:rPr>
      </w:pPr>
      <w:r w:rsidRPr="008F44F3">
        <w:rPr>
          <w:rFonts w:ascii="Times New Roman" w:hAnsi="Times New Roman" w:cs="Times New Roman"/>
          <w:noProof/>
          <w:lang w:val="en-US"/>
        </w:rPr>
        <w:t>1</w:t>
      </w:r>
      <w:r w:rsidR="00F04ACE">
        <w:rPr>
          <w:rFonts w:ascii="Times New Roman" w:hAnsi="Times New Roman" w:cs="Times New Roman"/>
          <w:noProof/>
          <w:lang w:val="en-US"/>
        </w:rPr>
        <w:t>8</w:t>
      </w:r>
      <w:r w:rsidRPr="008F44F3">
        <w:rPr>
          <w:rFonts w:ascii="Times New Roman" w:hAnsi="Times New Roman" w:cs="Times New Roman"/>
          <w:noProof/>
          <w:lang w:val="en-US"/>
        </w:rPr>
        <w:t xml:space="preserve">. </w:t>
      </w:r>
      <w:r w:rsidRPr="008F44F3">
        <w:rPr>
          <w:rFonts w:ascii="Times New Roman" w:hAnsi="Times New Roman" w:cs="Times New Roman"/>
          <w:noProof/>
          <w:lang w:val="en-US"/>
        </w:rPr>
        <w:tab/>
        <w:t xml:space="preserve">Hays D, Singh A. Qualitative Inquiry in Clinical and Educational Settings. </w:t>
      </w:r>
      <w:r w:rsidRPr="00B34AD6">
        <w:rPr>
          <w:rFonts w:ascii="Times New Roman" w:hAnsi="Times New Roman" w:cs="Times New Roman"/>
          <w:noProof/>
        </w:rPr>
        <w:t xml:space="preserve">New York: The Guildford Press; 2012. </w:t>
      </w:r>
    </w:p>
    <w:p w14:paraId="2554B8C2" w14:textId="77777777" w:rsidR="0060738E" w:rsidRPr="008F44F3" w:rsidRDefault="0060738E" w:rsidP="0060738E">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rPr>
        <w:t>1</w:t>
      </w:r>
      <w:r w:rsidR="00F04ACE">
        <w:rPr>
          <w:rFonts w:ascii="Times New Roman" w:hAnsi="Times New Roman" w:cs="Times New Roman"/>
          <w:noProof/>
        </w:rPr>
        <w:t>9</w:t>
      </w:r>
      <w:r w:rsidRPr="00B34AD6">
        <w:rPr>
          <w:rFonts w:ascii="Times New Roman" w:hAnsi="Times New Roman" w:cs="Times New Roman"/>
          <w:noProof/>
        </w:rPr>
        <w:t xml:space="preserve">. </w:t>
      </w:r>
      <w:r w:rsidRPr="00B34AD6">
        <w:rPr>
          <w:rFonts w:ascii="Times New Roman" w:hAnsi="Times New Roman" w:cs="Times New Roman"/>
          <w:noProof/>
        </w:rPr>
        <w:tab/>
        <w:t xml:space="preserve">Rodríguez G, Gil J, García E. Metodología de la Investigación Cualitativa. </w:t>
      </w:r>
      <w:r w:rsidRPr="008F44F3">
        <w:rPr>
          <w:rFonts w:ascii="Times New Roman" w:hAnsi="Times New Roman" w:cs="Times New Roman"/>
          <w:noProof/>
          <w:lang w:val="en-US"/>
        </w:rPr>
        <w:t xml:space="preserve">2a Edición. Málaga: Ediciones Aljibe; 1999. </w:t>
      </w:r>
    </w:p>
    <w:p w14:paraId="3E40B2C8" w14:textId="77777777" w:rsidR="00DF3155" w:rsidRDefault="00F04ACE" w:rsidP="009022AD">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lang w:val="en-US"/>
        </w:rPr>
        <w:t>20</w:t>
      </w:r>
      <w:r w:rsidR="0060738E" w:rsidRPr="008F44F3">
        <w:rPr>
          <w:rFonts w:ascii="Times New Roman" w:hAnsi="Times New Roman" w:cs="Times New Roman"/>
          <w:noProof/>
          <w:lang w:val="en-US"/>
        </w:rPr>
        <w:t xml:space="preserve">. </w:t>
      </w:r>
      <w:r w:rsidR="0060738E" w:rsidRPr="008F44F3">
        <w:rPr>
          <w:rFonts w:ascii="Times New Roman" w:hAnsi="Times New Roman" w:cs="Times New Roman"/>
          <w:noProof/>
          <w:lang w:val="en-US"/>
        </w:rPr>
        <w:tab/>
        <w:t>Creswell J. Qualitative Inquiry &amp; Research Design: Choosing Among Five Approaches. 3</w:t>
      </w:r>
      <w:r w:rsidR="0060738E" w:rsidRPr="008F44F3">
        <w:rPr>
          <w:rFonts w:ascii="Times New Roman" w:hAnsi="Times New Roman" w:cs="Times New Roman"/>
          <w:noProof/>
          <w:vertAlign w:val="superscript"/>
          <w:lang w:val="en-US"/>
        </w:rPr>
        <w:t>o</w:t>
      </w:r>
      <w:r w:rsidR="0060738E" w:rsidRPr="008F44F3">
        <w:rPr>
          <w:rFonts w:ascii="Times New Roman" w:hAnsi="Times New Roman" w:cs="Times New Roman"/>
          <w:noProof/>
          <w:lang w:val="en-US"/>
        </w:rPr>
        <w:t xml:space="preserve"> Edición. California: Sage; 2006. </w:t>
      </w:r>
      <w:r w:rsidR="00DF3155" w:rsidRPr="008F44F3">
        <w:rPr>
          <w:rFonts w:ascii="Times New Roman" w:hAnsi="Times New Roman" w:cs="Times New Roman"/>
          <w:noProof/>
          <w:lang w:val="en-US"/>
        </w:rPr>
        <w:t xml:space="preserve"> </w:t>
      </w:r>
    </w:p>
    <w:p w14:paraId="5317875C" w14:textId="77777777" w:rsidR="00DF3155" w:rsidRPr="008F44F3" w:rsidRDefault="00F04ACE" w:rsidP="00DF3155">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lang w:val="en-US"/>
        </w:rPr>
        <w:t>21</w:t>
      </w:r>
      <w:r w:rsidR="00DF3155" w:rsidRPr="008F44F3">
        <w:rPr>
          <w:rFonts w:ascii="Times New Roman" w:hAnsi="Times New Roman" w:cs="Times New Roman"/>
          <w:noProof/>
          <w:lang w:val="en-US"/>
        </w:rPr>
        <w:t xml:space="preserve">. </w:t>
      </w:r>
      <w:r w:rsidR="00DF3155" w:rsidRPr="008F44F3">
        <w:rPr>
          <w:rFonts w:ascii="Times New Roman" w:hAnsi="Times New Roman" w:cs="Times New Roman"/>
          <w:noProof/>
          <w:lang w:val="en-US"/>
        </w:rPr>
        <w:tab/>
        <w:t xml:space="preserve">Mahroon ZA, Borgan SM, Kamel C, Maddison W, Royston M, Donnellan C. Factors Associated with Depression and Anxiety Symptoms Among Medical Students in Bahrain. Acad Psychiatry. 2018;42(1):31–40. </w:t>
      </w:r>
    </w:p>
    <w:p w14:paraId="48B0B30E" w14:textId="77777777" w:rsidR="00DF3155" w:rsidRPr="008F44F3" w:rsidRDefault="00F04ACE" w:rsidP="00DF3155">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lang w:val="en-US"/>
        </w:rPr>
        <w:t>22</w:t>
      </w:r>
      <w:r w:rsidR="00DF3155" w:rsidRPr="008F44F3">
        <w:rPr>
          <w:rFonts w:ascii="Times New Roman" w:hAnsi="Times New Roman" w:cs="Times New Roman"/>
          <w:noProof/>
          <w:lang w:val="en-US"/>
        </w:rPr>
        <w:t xml:space="preserve">. </w:t>
      </w:r>
      <w:r w:rsidR="00DF3155" w:rsidRPr="008F44F3">
        <w:rPr>
          <w:rFonts w:ascii="Times New Roman" w:hAnsi="Times New Roman" w:cs="Times New Roman"/>
          <w:noProof/>
          <w:lang w:val="en-US"/>
        </w:rPr>
        <w:tab/>
        <w:t xml:space="preserve">Tomaz S, Silva R, Heath N. Estresse na Formação médica: como Lidar com Essa realidade? Rev Bras Educ Med. 2015;39(4):558–64. </w:t>
      </w:r>
    </w:p>
    <w:p w14:paraId="3DD209BC" w14:textId="77777777" w:rsidR="00DF3155" w:rsidRPr="008F44F3" w:rsidRDefault="00F04ACE" w:rsidP="00DF3155">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lang w:val="en-US"/>
        </w:rPr>
        <w:t>23</w:t>
      </w:r>
      <w:r w:rsidR="00DF3155" w:rsidRPr="008F44F3">
        <w:rPr>
          <w:rFonts w:ascii="Times New Roman" w:hAnsi="Times New Roman" w:cs="Times New Roman"/>
          <w:noProof/>
          <w:lang w:val="en-US"/>
        </w:rPr>
        <w:t xml:space="preserve">. </w:t>
      </w:r>
      <w:r w:rsidR="00DF3155" w:rsidRPr="008F44F3">
        <w:rPr>
          <w:rFonts w:ascii="Times New Roman" w:hAnsi="Times New Roman" w:cs="Times New Roman"/>
          <w:noProof/>
          <w:lang w:val="en-US"/>
        </w:rPr>
        <w:tab/>
        <w:t xml:space="preserve">Broad J, Matheson M, Verrall F, Taylor A, Zahra D, Alldridge L, et al. Discrimination, harassment and non-reporting in UK medical education. Med Educ. 2018;52(4):414–26. </w:t>
      </w:r>
    </w:p>
    <w:p w14:paraId="3DCC4F7B" w14:textId="77777777" w:rsidR="00DF3155" w:rsidRPr="008F44F3" w:rsidRDefault="00F04ACE" w:rsidP="00DF3155">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lang w:val="en-US"/>
        </w:rPr>
        <w:t>24</w:t>
      </w:r>
      <w:r w:rsidR="00DF3155" w:rsidRPr="008F44F3">
        <w:rPr>
          <w:rFonts w:ascii="Times New Roman" w:hAnsi="Times New Roman" w:cs="Times New Roman"/>
          <w:noProof/>
          <w:lang w:val="en-US"/>
        </w:rPr>
        <w:t xml:space="preserve">. </w:t>
      </w:r>
      <w:r w:rsidR="00DF3155" w:rsidRPr="008F44F3">
        <w:rPr>
          <w:rFonts w:ascii="Times New Roman" w:hAnsi="Times New Roman" w:cs="Times New Roman"/>
          <w:noProof/>
          <w:lang w:val="en-US"/>
        </w:rPr>
        <w:tab/>
        <w:t>Chung M, Thang C, Vermillion M, Fried J, Uijtdehaage S. Exploring medical students’ barriers to reporting mistreatment during clerkships: a qualitative study. Med Educ Online [Internet]. 2018;23(1). Available from: https://doi.org/10.1080/10872981.2018.1478170</w:t>
      </w:r>
    </w:p>
    <w:p w14:paraId="621207E2" w14:textId="77777777" w:rsidR="00DF3155" w:rsidRPr="008F44F3" w:rsidRDefault="00DF3155" w:rsidP="00DF3155">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lang w:val="en-US"/>
        </w:rPr>
        <w:t>2</w:t>
      </w:r>
      <w:r w:rsidR="00F04ACE">
        <w:rPr>
          <w:rFonts w:ascii="Times New Roman" w:hAnsi="Times New Roman" w:cs="Times New Roman"/>
          <w:noProof/>
          <w:lang w:val="en-US"/>
        </w:rPr>
        <w:t>5</w:t>
      </w:r>
      <w:r w:rsidRPr="008F44F3">
        <w:rPr>
          <w:rFonts w:ascii="Times New Roman" w:hAnsi="Times New Roman" w:cs="Times New Roman"/>
          <w:noProof/>
          <w:lang w:val="en-US"/>
        </w:rPr>
        <w:t xml:space="preserve">. </w:t>
      </w:r>
      <w:r w:rsidRPr="008F44F3">
        <w:rPr>
          <w:rFonts w:ascii="Times New Roman" w:hAnsi="Times New Roman" w:cs="Times New Roman"/>
          <w:noProof/>
          <w:lang w:val="en-US"/>
        </w:rPr>
        <w:tab/>
        <w:t>Hasty B, Miller S, Bereknyei S, Lin D, Shipper E, Lau J. Medical student perceptions of a mistreatment program during the surgery clerkship. Am J Surg [Internet]. 2018;215(4):761–6. Available from: https://doi.org/10.1016/j.amjsurg.2018.01.001</w:t>
      </w:r>
    </w:p>
    <w:p w14:paraId="68C56003" w14:textId="77777777" w:rsidR="00DF3155" w:rsidRPr="00B34AD6" w:rsidRDefault="00DF3155" w:rsidP="00DF3155">
      <w:pPr>
        <w:widowControl w:val="0"/>
        <w:autoSpaceDE w:val="0"/>
        <w:autoSpaceDN w:val="0"/>
        <w:adjustRightInd w:val="0"/>
        <w:spacing w:before="100" w:after="100"/>
        <w:ind w:left="640" w:hanging="640"/>
        <w:rPr>
          <w:rFonts w:ascii="Times New Roman" w:hAnsi="Times New Roman" w:cs="Times New Roman"/>
          <w:noProof/>
        </w:rPr>
      </w:pPr>
      <w:r w:rsidRPr="00B34AD6">
        <w:rPr>
          <w:rFonts w:ascii="Times New Roman" w:hAnsi="Times New Roman" w:cs="Times New Roman"/>
          <w:noProof/>
        </w:rPr>
        <w:t>2</w:t>
      </w:r>
      <w:r w:rsidR="00F04ACE">
        <w:rPr>
          <w:rFonts w:ascii="Times New Roman" w:hAnsi="Times New Roman" w:cs="Times New Roman"/>
          <w:noProof/>
        </w:rPr>
        <w:t>6</w:t>
      </w:r>
      <w:r w:rsidRPr="00B34AD6">
        <w:rPr>
          <w:rFonts w:ascii="Times New Roman" w:hAnsi="Times New Roman" w:cs="Times New Roman"/>
          <w:noProof/>
        </w:rPr>
        <w:t xml:space="preserve">. </w:t>
      </w:r>
      <w:r w:rsidRPr="00B34AD6">
        <w:rPr>
          <w:rFonts w:ascii="Times New Roman" w:hAnsi="Times New Roman" w:cs="Times New Roman"/>
          <w:noProof/>
        </w:rPr>
        <w:tab/>
        <w:t xml:space="preserve">Sánchez N, Bonilla L, Rodríguez M, Sandoval G, Alzate J, Murcia N, et al. </w:t>
      </w:r>
      <w:r w:rsidRPr="008F44F3">
        <w:rPr>
          <w:rFonts w:ascii="Times New Roman" w:hAnsi="Times New Roman" w:cs="Times New Roman"/>
          <w:noProof/>
          <w:lang w:val="en-US"/>
        </w:rPr>
        <w:t xml:space="preserve">Frequency of bullying perceived in clinical practices of last year interns of a medicine school: Cross sectional study. </w:t>
      </w:r>
      <w:r w:rsidRPr="00B34AD6">
        <w:rPr>
          <w:rFonts w:ascii="Times New Roman" w:hAnsi="Times New Roman" w:cs="Times New Roman"/>
          <w:noProof/>
        </w:rPr>
        <w:t xml:space="preserve">Rev Fac Med. 2016;64(3):447–52. </w:t>
      </w:r>
    </w:p>
    <w:p w14:paraId="7701370B" w14:textId="77777777" w:rsidR="00DF3155" w:rsidRPr="008F44F3" w:rsidRDefault="00DF3155" w:rsidP="00DF3155">
      <w:pPr>
        <w:widowControl w:val="0"/>
        <w:autoSpaceDE w:val="0"/>
        <w:autoSpaceDN w:val="0"/>
        <w:adjustRightInd w:val="0"/>
        <w:spacing w:before="100" w:after="100"/>
        <w:ind w:left="640" w:hanging="640"/>
        <w:rPr>
          <w:rFonts w:ascii="Times New Roman" w:hAnsi="Times New Roman" w:cs="Times New Roman"/>
          <w:noProof/>
          <w:lang w:val="en-US"/>
        </w:rPr>
      </w:pPr>
      <w:r w:rsidRPr="00B34AD6">
        <w:rPr>
          <w:rFonts w:ascii="Times New Roman" w:hAnsi="Times New Roman" w:cs="Times New Roman"/>
          <w:noProof/>
        </w:rPr>
        <w:t>2</w:t>
      </w:r>
      <w:r w:rsidR="00F04ACE">
        <w:rPr>
          <w:rFonts w:ascii="Times New Roman" w:hAnsi="Times New Roman" w:cs="Times New Roman"/>
          <w:noProof/>
        </w:rPr>
        <w:t>7</w:t>
      </w:r>
      <w:r w:rsidRPr="00B34AD6">
        <w:rPr>
          <w:rFonts w:ascii="Times New Roman" w:hAnsi="Times New Roman" w:cs="Times New Roman"/>
          <w:noProof/>
        </w:rPr>
        <w:t xml:space="preserve">. </w:t>
      </w:r>
      <w:r w:rsidRPr="00B34AD6">
        <w:rPr>
          <w:rFonts w:ascii="Times New Roman" w:hAnsi="Times New Roman" w:cs="Times New Roman"/>
          <w:noProof/>
        </w:rPr>
        <w:tab/>
        <w:t xml:space="preserve">Paredes OL, Sanabria Ferrand PA, González Quevedo LA, Moreno Rehalpe SP. “Bullying” en las facultades de medicina colombianas, mito o realidad. </w:t>
      </w:r>
      <w:r w:rsidRPr="008F44F3">
        <w:rPr>
          <w:rFonts w:ascii="Times New Roman" w:hAnsi="Times New Roman" w:cs="Times New Roman"/>
          <w:noProof/>
          <w:lang w:val="en-US"/>
        </w:rPr>
        <w:t xml:space="preserve">Rev Med. 2010;18(2):161. </w:t>
      </w:r>
    </w:p>
    <w:p w14:paraId="04A986AE" w14:textId="77777777" w:rsidR="00DF3155" w:rsidRPr="008F44F3" w:rsidRDefault="00DF3155" w:rsidP="00DF3155">
      <w:pPr>
        <w:widowControl w:val="0"/>
        <w:autoSpaceDE w:val="0"/>
        <w:autoSpaceDN w:val="0"/>
        <w:adjustRightInd w:val="0"/>
        <w:spacing w:before="100" w:after="100"/>
        <w:ind w:left="640" w:hanging="640"/>
        <w:rPr>
          <w:rFonts w:ascii="Times New Roman" w:hAnsi="Times New Roman" w:cs="Times New Roman"/>
          <w:noProof/>
          <w:lang w:val="en-US"/>
        </w:rPr>
      </w:pPr>
      <w:r w:rsidRPr="008F44F3">
        <w:rPr>
          <w:rFonts w:ascii="Times New Roman" w:hAnsi="Times New Roman" w:cs="Times New Roman"/>
          <w:noProof/>
          <w:lang w:val="en-US"/>
        </w:rPr>
        <w:t>2</w:t>
      </w:r>
      <w:r w:rsidR="00F04ACE">
        <w:rPr>
          <w:rFonts w:ascii="Times New Roman" w:hAnsi="Times New Roman" w:cs="Times New Roman"/>
          <w:noProof/>
          <w:lang w:val="en-US"/>
        </w:rPr>
        <w:t>8</w:t>
      </w:r>
      <w:r w:rsidRPr="008F44F3">
        <w:rPr>
          <w:rFonts w:ascii="Times New Roman" w:hAnsi="Times New Roman" w:cs="Times New Roman"/>
          <w:noProof/>
          <w:lang w:val="en-US"/>
        </w:rPr>
        <w:t xml:space="preserve">. </w:t>
      </w:r>
      <w:r w:rsidRPr="008F44F3">
        <w:rPr>
          <w:rFonts w:ascii="Times New Roman" w:hAnsi="Times New Roman" w:cs="Times New Roman"/>
          <w:noProof/>
          <w:lang w:val="en-US"/>
        </w:rPr>
        <w:tab/>
        <w:t xml:space="preserve">De Luca SM, Franklin C, Yueqi Y, Johnson S, Brownson C. The Relationship Between Suicide Ideation, Behavioral Health, and College Academic Performance. Community Ment Health J. 2016;52(5):534–40. </w:t>
      </w:r>
    </w:p>
    <w:p w14:paraId="76A0610D" w14:textId="77777777" w:rsidR="00DF3155" w:rsidRPr="008F44F3" w:rsidRDefault="00DF3155" w:rsidP="00DF3155">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lang w:val="en-US"/>
        </w:rPr>
        <w:t>2</w:t>
      </w:r>
      <w:r w:rsidR="00F04ACE">
        <w:rPr>
          <w:rFonts w:ascii="Times New Roman" w:hAnsi="Times New Roman" w:cs="Times New Roman"/>
          <w:noProof/>
          <w:lang w:val="en-US"/>
        </w:rPr>
        <w:t>9.</w:t>
      </w:r>
      <w:r w:rsidRPr="008F44F3">
        <w:rPr>
          <w:rFonts w:ascii="Times New Roman" w:hAnsi="Times New Roman" w:cs="Times New Roman"/>
          <w:noProof/>
          <w:lang w:val="en-US"/>
        </w:rPr>
        <w:t xml:space="preserve"> </w:t>
      </w:r>
      <w:r w:rsidRPr="008F44F3">
        <w:rPr>
          <w:rFonts w:ascii="Times New Roman" w:hAnsi="Times New Roman" w:cs="Times New Roman"/>
          <w:noProof/>
          <w:lang w:val="en-US"/>
        </w:rPr>
        <w:tab/>
        <w:t xml:space="preserve">Megivern D, Pellerito S, Mowbray C. Barriers to Higher Education for Individuals with Psychiatric Disabilities. Psychiatr Rehabil J. 2003;26(3):217–31. </w:t>
      </w:r>
    </w:p>
    <w:p w14:paraId="01B8377F" w14:textId="77777777" w:rsidR="00DF3155" w:rsidRPr="008F44F3" w:rsidRDefault="00F04ACE" w:rsidP="00DF3155">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lang w:val="en-US"/>
        </w:rPr>
        <w:lastRenderedPageBreak/>
        <w:t>30</w:t>
      </w:r>
      <w:r w:rsidR="00DF3155" w:rsidRPr="008F44F3">
        <w:rPr>
          <w:rFonts w:ascii="Times New Roman" w:hAnsi="Times New Roman" w:cs="Times New Roman"/>
          <w:noProof/>
          <w:lang w:val="en-US"/>
        </w:rPr>
        <w:t xml:space="preserve">. </w:t>
      </w:r>
      <w:r w:rsidR="00DF3155" w:rsidRPr="008F44F3">
        <w:rPr>
          <w:rFonts w:ascii="Times New Roman" w:hAnsi="Times New Roman" w:cs="Times New Roman"/>
          <w:noProof/>
          <w:lang w:val="en-US"/>
        </w:rPr>
        <w:tab/>
        <w:t xml:space="preserve">Dyrbye L, Wittlin N, Hardeman R, Yeazel M, Herrin J, Dovidio J, et al. A Prognostic Index to Identify the Risk of Developing Depression Symptoms Among U.S. Medical Students Derived From a National, Four-Year Longitudinal Study. Acad Med. 2019;94(2):217–26. </w:t>
      </w:r>
    </w:p>
    <w:p w14:paraId="1335BBB6" w14:textId="77777777" w:rsidR="00DF3155" w:rsidRPr="008F44F3" w:rsidRDefault="00F04ACE" w:rsidP="00DF3155">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lang w:val="en-US"/>
        </w:rPr>
        <w:t>31</w:t>
      </w:r>
      <w:r w:rsidR="00DF3155" w:rsidRPr="008F44F3">
        <w:rPr>
          <w:rFonts w:ascii="Times New Roman" w:hAnsi="Times New Roman" w:cs="Times New Roman"/>
          <w:noProof/>
          <w:lang w:val="en-US"/>
        </w:rPr>
        <w:t xml:space="preserve">. </w:t>
      </w:r>
      <w:r w:rsidR="00DF3155" w:rsidRPr="008F44F3">
        <w:rPr>
          <w:rFonts w:ascii="Times New Roman" w:hAnsi="Times New Roman" w:cs="Times New Roman"/>
          <w:noProof/>
          <w:lang w:val="en-US"/>
        </w:rPr>
        <w:tab/>
        <w:t xml:space="preserve">Talih F, Daher M, Daou D, Ajaltouni J. Examining Burnout , Depression , and Attitudes Regarding Drug Use Among Lebanese Medical Students During the 4 Years of Medical School. Acad Psychiatry. 2018;42(2):288–96. </w:t>
      </w:r>
    </w:p>
    <w:p w14:paraId="0F6EEDEB" w14:textId="77777777" w:rsidR="00DF3155" w:rsidRPr="008F44F3" w:rsidRDefault="00F04ACE" w:rsidP="009022AD">
      <w:pPr>
        <w:widowControl w:val="0"/>
        <w:autoSpaceDE w:val="0"/>
        <w:autoSpaceDN w:val="0"/>
        <w:adjustRightInd w:val="0"/>
        <w:spacing w:before="100" w:after="100"/>
        <w:ind w:left="640" w:hanging="640"/>
        <w:rPr>
          <w:rFonts w:ascii="Times New Roman" w:hAnsi="Times New Roman" w:cs="Times New Roman"/>
          <w:noProof/>
          <w:lang w:val="en-US"/>
        </w:rPr>
      </w:pPr>
      <w:r>
        <w:rPr>
          <w:rFonts w:ascii="Times New Roman" w:hAnsi="Times New Roman" w:cs="Times New Roman"/>
          <w:noProof/>
          <w:lang w:val="en-US"/>
        </w:rPr>
        <w:t>32</w:t>
      </w:r>
      <w:r w:rsidR="00DF3155" w:rsidRPr="008F44F3">
        <w:rPr>
          <w:rFonts w:ascii="Times New Roman" w:hAnsi="Times New Roman" w:cs="Times New Roman"/>
          <w:noProof/>
          <w:lang w:val="en-US"/>
        </w:rPr>
        <w:t xml:space="preserve">. </w:t>
      </w:r>
      <w:r w:rsidR="00DF3155" w:rsidRPr="008F44F3">
        <w:rPr>
          <w:rFonts w:ascii="Times New Roman" w:hAnsi="Times New Roman" w:cs="Times New Roman"/>
          <w:noProof/>
          <w:lang w:val="en-US"/>
        </w:rPr>
        <w:tab/>
        <w:t>Van der Zanden P, Denessen E, Cillessen A, Meijer P. Domains and predictors of first-year student success: A systematic review. Educ Res Rev [Internet]. 2018;23:57–77. Available from: https://doi.org/10.1016/j.edurev.2018.01.001</w:t>
      </w:r>
    </w:p>
    <w:p w14:paraId="2DAA0EB6" w14:textId="77777777" w:rsidR="004F7F83" w:rsidRPr="0063731E" w:rsidRDefault="00F21415" w:rsidP="00B34AD6">
      <w:pPr>
        <w:widowControl w:val="0"/>
        <w:autoSpaceDE w:val="0"/>
        <w:autoSpaceDN w:val="0"/>
        <w:adjustRightInd w:val="0"/>
        <w:spacing w:before="100" w:after="100"/>
        <w:ind w:left="640" w:hanging="640"/>
        <w:rPr>
          <w:color w:val="000000"/>
        </w:rPr>
      </w:pPr>
      <w:r>
        <w:rPr>
          <w:color w:val="000000"/>
        </w:rPr>
        <w:fldChar w:fldCharType="end"/>
      </w:r>
    </w:p>
    <w:sectPr w:rsidR="004F7F83" w:rsidRPr="0063731E" w:rsidSect="007F50A7">
      <w:headerReference w:type="even" r:id="rId9"/>
      <w:head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C800" w14:textId="77777777" w:rsidR="009B73BC" w:rsidRDefault="009B73BC" w:rsidP="006339AC">
      <w:r>
        <w:separator/>
      </w:r>
    </w:p>
  </w:endnote>
  <w:endnote w:type="continuationSeparator" w:id="0">
    <w:p w14:paraId="0720C8DA" w14:textId="77777777" w:rsidR="009B73BC" w:rsidRDefault="009B73BC" w:rsidP="0063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C85D" w14:textId="77777777" w:rsidR="009B73BC" w:rsidRDefault="009B73BC" w:rsidP="006339AC">
      <w:r>
        <w:separator/>
      </w:r>
    </w:p>
  </w:footnote>
  <w:footnote w:type="continuationSeparator" w:id="0">
    <w:p w14:paraId="32EB4BDE" w14:textId="77777777" w:rsidR="009B73BC" w:rsidRDefault="009B73BC" w:rsidP="006339AC">
      <w:r>
        <w:continuationSeparator/>
      </w:r>
    </w:p>
  </w:footnote>
  <w:footnote w:id="1">
    <w:p w14:paraId="0915C3E7" w14:textId="7BED4887" w:rsidR="002F616C" w:rsidRPr="00CD6CC3" w:rsidRDefault="002F616C" w:rsidP="009334AB">
      <w:pPr>
        <w:pStyle w:val="Piedepgina"/>
        <w:numPr>
          <w:ilvl w:val="0"/>
          <w:numId w:val="10"/>
        </w:numPr>
        <w:rPr>
          <w:lang w:val="es-ES"/>
          <w:rPrChange w:id="16" w:author="Mary Jane Schilling" w:date="2021-09-14T12:19:00Z">
            <w:rPr/>
          </w:rPrChange>
        </w:rPr>
        <w:pPrChange w:id="17" w:author="Mary Jane Schilling" w:date="2021-09-14T12:19:00Z">
          <w:pPr>
            <w:pStyle w:val="Textonotapie"/>
          </w:pPr>
        </w:pPrChange>
      </w:pPr>
      <w:ins w:id="18" w:author="Mary Jane Schilling" w:date="2021-09-14T10:10:00Z">
        <w:r w:rsidRPr="00CD6CC3">
          <w:rPr>
            <w:rFonts w:ascii="Times New Roman" w:hAnsi="Times New Roman" w:cs="Times New Roman"/>
            <w:sz w:val="18"/>
            <w:szCs w:val="18"/>
            <w:rPrChange w:id="19" w:author="Mary Jane Schilling" w:date="2021-09-14T12:19:00Z">
              <w:rPr>
                <w:sz w:val="18"/>
                <w:szCs w:val="18"/>
              </w:rPr>
            </w:rPrChange>
          </w:rPr>
          <w:t xml:space="preserve">Información entregada por la secretaría académica y Unidad de Apoyo al Estudiante </w:t>
        </w:r>
      </w:ins>
      <w:ins w:id="20" w:author="Mary Jane Schilling" w:date="2021-09-14T12:19:00Z">
        <w:r w:rsidR="00CD6CC3">
          <w:rPr>
            <w:rFonts w:ascii="Times New Roman" w:hAnsi="Times New Roman" w:cs="Times New Roman"/>
            <w:sz w:val="18"/>
            <w:szCs w:val="18"/>
          </w:rPr>
          <w:t>de la casa de estudios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74896935"/>
      <w:docPartObj>
        <w:docPartGallery w:val="Page Numbers (Top of Page)"/>
        <w:docPartUnique/>
      </w:docPartObj>
    </w:sdtPr>
    <w:sdtEndPr>
      <w:rPr>
        <w:rStyle w:val="Nmerodepgina"/>
      </w:rPr>
    </w:sdtEndPr>
    <w:sdtContent>
      <w:p w14:paraId="10293EC0" w14:textId="77777777" w:rsidR="007F50A7" w:rsidRDefault="00F21415" w:rsidP="00D457DE">
        <w:pPr>
          <w:pStyle w:val="Encabezado"/>
          <w:framePr w:wrap="none" w:vAnchor="text" w:hAnchor="margin" w:xAlign="right" w:y="1"/>
          <w:rPr>
            <w:rStyle w:val="Nmerodepgina"/>
          </w:rPr>
        </w:pPr>
        <w:r>
          <w:rPr>
            <w:rStyle w:val="Nmerodepgina"/>
          </w:rPr>
          <w:fldChar w:fldCharType="begin"/>
        </w:r>
        <w:r w:rsidR="007F50A7">
          <w:rPr>
            <w:rStyle w:val="Nmerodepgina"/>
          </w:rPr>
          <w:instrText xml:space="preserve"> PAGE </w:instrText>
        </w:r>
        <w:r>
          <w:rPr>
            <w:rStyle w:val="Nmerodepgina"/>
          </w:rPr>
          <w:fldChar w:fldCharType="end"/>
        </w:r>
      </w:p>
    </w:sdtContent>
  </w:sdt>
  <w:p w14:paraId="19590778" w14:textId="77777777" w:rsidR="007F50A7" w:rsidRDefault="007F50A7" w:rsidP="007F50A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33204707"/>
      <w:docPartObj>
        <w:docPartGallery w:val="Page Numbers (Top of Page)"/>
        <w:docPartUnique/>
      </w:docPartObj>
    </w:sdtPr>
    <w:sdtEndPr>
      <w:rPr>
        <w:rStyle w:val="Nmerodepgina"/>
      </w:rPr>
    </w:sdtEndPr>
    <w:sdtContent>
      <w:p w14:paraId="61AA4362" w14:textId="77777777" w:rsidR="007F50A7" w:rsidRDefault="00F21415" w:rsidP="00D457DE">
        <w:pPr>
          <w:pStyle w:val="Encabezado"/>
          <w:framePr w:wrap="none" w:vAnchor="text" w:hAnchor="margin" w:xAlign="right" w:y="1"/>
          <w:rPr>
            <w:rStyle w:val="Nmerodepgina"/>
          </w:rPr>
        </w:pPr>
        <w:r>
          <w:rPr>
            <w:rStyle w:val="Nmerodepgina"/>
          </w:rPr>
          <w:fldChar w:fldCharType="begin"/>
        </w:r>
        <w:r w:rsidR="007F50A7">
          <w:rPr>
            <w:rStyle w:val="Nmerodepgina"/>
          </w:rPr>
          <w:instrText xml:space="preserve"> PAGE </w:instrText>
        </w:r>
        <w:r>
          <w:rPr>
            <w:rStyle w:val="Nmerodepgina"/>
          </w:rPr>
          <w:fldChar w:fldCharType="separate"/>
        </w:r>
        <w:r w:rsidR="004E2BE9">
          <w:rPr>
            <w:rStyle w:val="Nmerodepgina"/>
            <w:noProof/>
          </w:rPr>
          <w:t>14</w:t>
        </w:r>
        <w:r>
          <w:rPr>
            <w:rStyle w:val="Nmerodepgina"/>
          </w:rPr>
          <w:fldChar w:fldCharType="end"/>
        </w:r>
      </w:p>
    </w:sdtContent>
  </w:sdt>
  <w:p w14:paraId="5BE7FE09" w14:textId="77777777" w:rsidR="007F50A7" w:rsidRDefault="007F50A7" w:rsidP="007F50A7">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9E4"/>
    <w:multiLevelType w:val="hybridMultilevel"/>
    <w:tmpl w:val="7AD83AB8"/>
    <w:lvl w:ilvl="0" w:tplc="7C624AA8">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4A4774"/>
    <w:multiLevelType w:val="multilevel"/>
    <w:tmpl w:val="E930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525BF"/>
    <w:multiLevelType w:val="hybridMultilevel"/>
    <w:tmpl w:val="A8DA5ACA"/>
    <w:lvl w:ilvl="0" w:tplc="FA703D44">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8481D2D"/>
    <w:multiLevelType w:val="hybridMultilevel"/>
    <w:tmpl w:val="D32275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E4523E"/>
    <w:multiLevelType w:val="hybridMultilevel"/>
    <w:tmpl w:val="79AAD5F0"/>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B4F47A5"/>
    <w:multiLevelType w:val="hybridMultilevel"/>
    <w:tmpl w:val="8B7A5244"/>
    <w:lvl w:ilvl="0" w:tplc="3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5D031118"/>
    <w:multiLevelType w:val="hybridMultilevel"/>
    <w:tmpl w:val="04628C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F611AE"/>
    <w:multiLevelType w:val="hybridMultilevel"/>
    <w:tmpl w:val="D2767842"/>
    <w:lvl w:ilvl="0" w:tplc="E71C9EAA">
      <w:start w:val="1"/>
      <w:numFmt w:val="decimal"/>
      <w:lvlText w:val="%1."/>
      <w:lvlJc w:val="left"/>
      <w:pPr>
        <w:ind w:left="928" w:hanging="360"/>
      </w:pPr>
      <w:rPr>
        <w:rFonts w:ascii="Times New Roman" w:hAnsi="Times New Roman" w:cs="Times New Roman" w:hint="default"/>
        <w:sz w:val="18"/>
        <w:szCs w:val="18"/>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 w15:restartNumberingAfterBreak="0">
    <w:nsid w:val="666922D5"/>
    <w:multiLevelType w:val="multilevel"/>
    <w:tmpl w:val="7D9C50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87F71F1"/>
    <w:multiLevelType w:val="hybridMultilevel"/>
    <w:tmpl w:val="B95EEE00"/>
    <w:lvl w:ilvl="0" w:tplc="340A000F">
      <w:start w:val="1"/>
      <w:numFmt w:val="decimal"/>
      <w:lvlText w:val="%1."/>
      <w:lvlJc w:val="left"/>
      <w:pPr>
        <w:ind w:left="1070" w:hanging="360"/>
      </w:pPr>
    </w:lvl>
    <w:lvl w:ilvl="1" w:tplc="040A0019" w:tentative="1">
      <w:start w:val="1"/>
      <w:numFmt w:val="lowerLetter"/>
      <w:lvlText w:val="%2."/>
      <w:lvlJc w:val="left"/>
      <w:pPr>
        <w:ind w:left="2500" w:hanging="360"/>
      </w:pPr>
    </w:lvl>
    <w:lvl w:ilvl="2" w:tplc="040A001B" w:tentative="1">
      <w:start w:val="1"/>
      <w:numFmt w:val="lowerRoman"/>
      <w:lvlText w:val="%3."/>
      <w:lvlJc w:val="right"/>
      <w:pPr>
        <w:ind w:left="3220" w:hanging="180"/>
      </w:pPr>
    </w:lvl>
    <w:lvl w:ilvl="3" w:tplc="040A000F" w:tentative="1">
      <w:start w:val="1"/>
      <w:numFmt w:val="decimal"/>
      <w:lvlText w:val="%4."/>
      <w:lvlJc w:val="left"/>
      <w:pPr>
        <w:ind w:left="3940" w:hanging="360"/>
      </w:pPr>
    </w:lvl>
    <w:lvl w:ilvl="4" w:tplc="040A0019" w:tentative="1">
      <w:start w:val="1"/>
      <w:numFmt w:val="lowerLetter"/>
      <w:lvlText w:val="%5."/>
      <w:lvlJc w:val="left"/>
      <w:pPr>
        <w:ind w:left="4660" w:hanging="360"/>
      </w:pPr>
    </w:lvl>
    <w:lvl w:ilvl="5" w:tplc="040A001B" w:tentative="1">
      <w:start w:val="1"/>
      <w:numFmt w:val="lowerRoman"/>
      <w:lvlText w:val="%6."/>
      <w:lvlJc w:val="right"/>
      <w:pPr>
        <w:ind w:left="5380" w:hanging="180"/>
      </w:pPr>
    </w:lvl>
    <w:lvl w:ilvl="6" w:tplc="040A000F" w:tentative="1">
      <w:start w:val="1"/>
      <w:numFmt w:val="decimal"/>
      <w:lvlText w:val="%7."/>
      <w:lvlJc w:val="left"/>
      <w:pPr>
        <w:ind w:left="6100" w:hanging="360"/>
      </w:pPr>
    </w:lvl>
    <w:lvl w:ilvl="7" w:tplc="040A0019" w:tentative="1">
      <w:start w:val="1"/>
      <w:numFmt w:val="lowerLetter"/>
      <w:lvlText w:val="%8."/>
      <w:lvlJc w:val="left"/>
      <w:pPr>
        <w:ind w:left="6820" w:hanging="360"/>
      </w:pPr>
    </w:lvl>
    <w:lvl w:ilvl="8" w:tplc="040A001B" w:tentative="1">
      <w:start w:val="1"/>
      <w:numFmt w:val="lowerRoman"/>
      <w:lvlText w:val="%9."/>
      <w:lvlJc w:val="right"/>
      <w:pPr>
        <w:ind w:left="7540" w:hanging="180"/>
      </w:pPr>
    </w:lvl>
  </w:abstractNum>
  <w:num w:numId="1">
    <w:abstractNumId w:val="4"/>
  </w:num>
  <w:num w:numId="2">
    <w:abstractNumId w:val="5"/>
  </w:num>
  <w:num w:numId="3">
    <w:abstractNumId w:val="1"/>
  </w:num>
  <w:num w:numId="4">
    <w:abstractNumId w:val="2"/>
  </w:num>
  <w:num w:numId="5">
    <w:abstractNumId w:val="8"/>
  </w:num>
  <w:num w:numId="6">
    <w:abstractNumId w:val="9"/>
  </w:num>
  <w:num w:numId="7">
    <w:abstractNumId w:val="0"/>
  </w:num>
  <w:num w:numId="8">
    <w:abstractNumId w:val="6"/>
  </w:num>
  <w:num w:numId="9">
    <w:abstractNumId w:val="3"/>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 Jane Schilling">
    <w15:presenceInfo w15:providerId="Windows Live" w15:userId="7961efa0084d7f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E6"/>
    <w:rsid w:val="000035BD"/>
    <w:rsid w:val="0001788A"/>
    <w:rsid w:val="000244DB"/>
    <w:rsid w:val="00036D8E"/>
    <w:rsid w:val="00045AC3"/>
    <w:rsid w:val="00051399"/>
    <w:rsid w:val="00051C59"/>
    <w:rsid w:val="000565C4"/>
    <w:rsid w:val="00057E7D"/>
    <w:rsid w:val="00064F67"/>
    <w:rsid w:val="00066DB3"/>
    <w:rsid w:val="0008738A"/>
    <w:rsid w:val="00090E26"/>
    <w:rsid w:val="00092307"/>
    <w:rsid w:val="000A4483"/>
    <w:rsid w:val="000A7CDA"/>
    <w:rsid w:val="000F7AA1"/>
    <w:rsid w:val="00101A93"/>
    <w:rsid w:val="001072B2"/>
    <w:rsid w:val="00121795"/>
    <w:rsid w:val="0012256C"/>
    <w:rsid w:val="00146B5F"/>
    <w:rsid w:val="00151F24"/>
    <w:rsid w:val="001663BF"/>
    <w:rsid w:val="001A49D7"/>
    <w:rsid w:val="001B4FFC"/>
    <w:rsid w:val="001C5A07"/>
    <w:rsid w:val="001D490C"/>
    <w:rsid w:val="001E14BA"/>
    <w:rsid w:val="00203431"/>
    <w:rsid w:val="0021082C"/>
    <w:rsid w:val="002259C0"/>
    <w:rsid w:val="00256391"/>
    <w:rsid w:val="0026099C"/>
    <w:rsid w:val="00281D71"/>
    <w:rsid w:val="00291621"/>
    <w:rsid w:val="00297130"/>
    <w:rsid w:val="002D29AF"/>
    <w:rsid w:val="002D58B4"/>
    <w:rsid w:val="002F616C"/>
    <w:rsid w:val="003048ED"/>
    <w:rsid w:val="003062F6"/>
    <w:rsid w:val="003312F6"/>
    <w:rsid w:val="00335454"/>
    <w:rsid w:val="00345B11"/>
    <w:rsid w:val="00352AE0"/>
    <w:rsid w:val="00352E8C"/>
    <w:rsid w:val="00364C2E"/>
    <w:rsid w:val="00372683"/>
    <w:rsid w:val="00386B64"/>
    <w:rsid w:val="00394BD0"/>
    <w:rsid w:val="003B029D"/>
    <w:rsid w:val="003E1C7E"/>
    <w:rsid w:val="003E2F74"/>
    <w:rsid w:val="004428C1"/>
    <w:rsid w:val="00445AD3"/>
    <w:rsid w:val="00450F0D"/>
    <w:rsid w:val="00455774"/>
    <w:rsid w:val="00484ACC"/>
    <w:rsid w:val="00490414"/>
    <w:rsid w:val="004A35EA"/>
    <w:rsid w:val="004B4E4F"/>
    <w:rsid w:val="004C22EC"/>
    <w:rsid w:val="004C2FAB"/>
    <w:rsid w:val="004D5A7E"/>
    <w:rsid w:val="004D6AED"/>
    <w:rsid w:val="004E2BE9"/>
    <w:rsid w:val="004E3B4A"/>
    <w:rsid w:val="004F7F83"/>
    <w:rsid w:val="00523012"/>
    <w:rsid w:val="0053127C"/>
    <w:rsid w:val="00534027"/>
    <w:rsid w:val="00541238"/>
    <w:rsid w:val="0056287C"/>
    <w:rsid w:val="00565545"/>
    <w:rsid w:val="005A2244"/>
    <w:rsid w:val="005A7D68"/>
    <w:rsid w:val="005B07AB"/>
    <w:rsid w:val="005B1424"/>
    <w:rsid w:val="005B36F5"/>
    <w:rsid w:val="005C093D"/>
    <w:rsid w:val="005C12D4"/>
    <w:rsid w:val="005D48E2"/>
    <w:rsid w:val="005D61CE"/>
    <w:rsid w:val="005E27D0"/>
    <w:rsid w:val="005F5612"/>
    <w:rsid w:val="0060738E"/>
    <w:rsid w:val="006122C7"/>
    <w:rsid w:val="00615378"/>
    <w:rsid w:val="00622F7C"/>
    <w:rsid w:val="00623B74"/>
    <w:rsid w:val="006339AC"/>
    <w:rsid w:val="0063731E"/>
    <w:rsid w:val="006405DC"/>
    <w:rsid w:val="00641B86"/>
    <w:rsid w:val="00643732"/>
    <w:rsid w:val="00653D62"/>
    <w:rsid w:val="0067238A"/>
    <w:rsid w:val="00681B38"/>
    <w:rsid w:val="00690C89"/>
    <w:rsid w:val="0069336E"/>
    <w:rsid w:val="006A206E"/>
    <w:rsid w:val="006A7B0C"/>
    <w:rsid w:val="006C75DF"/>
    <w:rsid w:val="006E20EF"/>
    <w:rsid w:val="006E4B7C"/>
    <w:rsid w:val="006E7223"/>
    <w:rsid w:val="006F5125"/>
    <w:rsid w:val="0071541F"/>
    <w:rsid w:val="00726F45"/>
    <w:rsid w:val="00736359"/>
    <w:rsid w:val="00744679"/>
    <w:rsid w:val="00754B2D"/>
    <w:rsid w:val="00764868"/>
    <w:rsid w:val="00771957"/>
    <w:rsid w:val="00777A80"/>
    <w:rsid w:val="00787F96"/>
    <w:rsid w:val="007906F2"/>
    <w:rsid w:val="007A2053"/>
    <w:rsid w:val="007B24AB"/>
    <w:rsid w:val="007B6E5C"/>
    <w:rsid w:val="007E0EEF"/>
    <w:rsid w:val="007E7E7D"/>
    <w:rsid w:val="007F09BF"/>
    <w:rsid w:val="007F50A7"/>
    <w:rsid w:val="00830E4A"/>
    <w:rsid w:val="0084560E"/>
    <w:rsid w:val="00850A71"/>
    <w:rsid w:val="00865BA6"/>
    <w:rsid w:val="008850C8"/>
    <w:rsid w:val="00887DC3"/>
    <w:rsid w:val="008936A8"/>
    <w:rsid w:val="008A7643"/>
    <w:rsid w:val="008C0954"/>
    <w:rsid w:val="008F44F3"/>
    <w:rsid w:val="008F46A1"/>
    <w:rsid w:val="008F63A6"/>
    <w:rsid w:val="009022AD"/>
    <w:rsid w:val="0090277D"/>
    <w:rsid w:val="00912483"/>
    <w:rsid w:val="00924E08"/>
    <w:rsid w:val="009301C5"/>
    <w:rsid w:val="00941067"/>
    <w:rsid w:val="00961ACE"/>
    <w:rsid w:val="00966CD0"/>
    <w:rsid w:val="00976CBB"/>
    <w:rsid w:val="009A5098"/>
    <w:rsid w:val="009B4FFA"/>
    <w:rsid w:val="009B5D0A"/>
    <w:rsid w:val="009B73BC"/>
    <w:rsid w:val="009D68D9"/>
    <w:rsid w:val="009F22E7"/>
    <w:rsid w:val="00A035AC"/>
    <w:rsid w:val="00A412F9"/>
    <w:rsid w:val="00A5741D"/>
    <w:rsid w:val="00A6782E"/>
    <w:rsid w:val="00A805D1"/>
    <w:rsid w:val="00A81E82"/>
    <w:rsid w:val="00AA656D"/>
    <w:rsid w:val="00AB2F31"/>
    <w:rsid w:val="00AB640A"/>
    <w:rsid w:val="00AC6F16"/>
    <w:rsid w:val="00AD6460"/>
    <w:rsid w:val="00AE4464"/>
    <w:rsid w:val="00B0542C"/>
    <w:rsid w:val="00B20033"/>
    <w:rsid w:val="00B33A49"/>
    <w:rsid w:val="00B34AD6"/>
    <w:rsid w:val="00B54FE6"/>
    <w:rsid w:val="00B55627"/>
    <w:rsid w:val="00B6621E"/>
    <w:rsid w:val="00B66890"/>
    <w:rsid w:val="00B74FA6"/>
    <w:rsid w:val="00B7547B"/>
    <w:rsid w:val="00B77FB9"/>
    <w:rsid w:val="00B90041"/>
    <w:rsid w:val="00B95202"/>
    <w:rsid w:val="00BD3CE6"/>
    <w:rsid w:val="00BE3507"/>
    <w:rsid w:val="00BE69B6"/>
    <w:rsid w:val="00C03525"/>
    <w:rsid w:val="00C04771"/>
    <w:rsid w:val="00C067A8"/>
    <w:rsid w:val="00C12E9A"/>
    <w:rsid w:val="00C41DB0"/>
    <w:rsid w:val="00C47E81"/>
    <w:rsid w:val="00C500EA"/>
    <w:rsid w:val="00C507AF"/>
    <w:rsid w:val="00C6486F"/>
    <w:rsid w:val="00C654B7"/>
    <w:rsid w:val="00C7388C"/>
    <w:rsid w:val="00C82E9A"/>
    <w:rsid w:val="00C90933"/>
    <w:rsid w:val="00CA30F4"/>
    <w:rsid w:val="00CA6AA8"/>
    <w:rsid w:val="00CC0073"/>
    <w:rsid w:val="00CC11FA"/>
    <w:rsid w:val="00CD3AE8"/>
    <w:rsid w:val="00CD6CC3"/>
    <w:rsid w:val="00CF3EF5"/>
    <w:rsid w:val="00D01502"/>
    <w:rsid w:val="00D114E7"/>
    <w:rsid w:val="00D141B1"/>
    <w:rsid w:val="00D24A45"/>
    <w:rsid w:val="00D267B5"/>
    <w:rsid w:val="00D332D1"/>
    <w:rsid w:val="00D50ABA"/>
    <w:rsid w:val="00D5187B"/>
    <w:rsid w:val="00D62AEC"/>
    <w:rsid w:val="00D71341"/>
    <w:rsid w:val="00D9053F"/>
    <w:rsid w:val="00DA497D"/>
    <w:rsid w:val="00DA78D7"/>
    <w:rsid w:val="00DD0521"/>
    <w:rsid w:val="00DD3335"/>
    <w:rsid w:val="00DE3E8F"/>
    <w:rsid w:val="00DF3155"/>
    <w:rsid w:val="00E137C4"/>
    <w:rsid w:val="00E26245"/>
    <w:rsid w:val="00E27BCD"/>
    <w:rsid w:val="00E732DC"/>
    <w:rsid w:val="00E744A7"/>
    <w:rsid w:val="00E8077C"/>
    <w:rsid w:val="00E84D06"/>
    <w:rsid w:val="00E93BE0"/>
    <w:rsid w:val="00EA503C"/>
    <w:rsid w:val="00ED2E40"/>
    <w:rsid w:val="00EE1B32"/>
    <w:rsid w:val="00F04547"/>
    <w:rsid w:val="00F04ACE"/>
    <w:rsid w:val="00F14254"/>
    <w:rsid w:val="00F17AF4"/>
    <w:rsid w:val="00F21415"/>
    <w:rsid w:val="00F508F1"/>
    <w:rsid w:val="00F60736"/>
    <w:rsid w:val="00F6340E"/>
    <w:rsid w:val="00F92B20"/>
    <w:rsid w:val="00F97294"/>
    <w:rsid w:val="00FB114E"/>
    <w:rsid w:val="00FB30CF"/>
    <w:rsid w:val="00FC1B37"/>
    <w:rsid w:val="00FF6528"/>
    <w:rsid w:val="00FF6F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C50C9"/>
  <w15:docId w15:val="{A010C0DE-033B-0E47-AF2D-C48426E1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415"/>
  </w:style>
  <w:style w:type="paragraph" w:styleId="Ttulo2">
    <w:name w:val="heading 2"/>
    <w:basedOn w:val="Normal"/>
    <w:next w:val="Normal"/>
    <w:link w:val="Ttulo2Car"/>
    <w:uiPriority w:val="9"/>
    <w:semiHidden/>
    <w:unhideWhenUsed/>
    <w:qFormat/>
    <w:rsid w:val="006339AC"/>
    <w:pPr>
      <w:keepNext/>
      <w:keepLines/>
      <w:spacing w:before="40"/>
      <w:outlineLvl w:val="1"/>
    </w:pPr>
    <w:rPr>
      <w:rFonts w:asciiTheme="majorHAnsi" w:eastAsiaTheme="majorEastAsia" w:hAnsiTheme="majorHAnsi" w:cstheme="majorBidi"/>
      <w:color w:val="2F5496" w:themeColor="accent1" w:themeShade="BF"/>
      <w:sz w:val="26"/>
      <w:szCs w:val="26"/>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D3CE6"/>
    <w:pPr>
      <w:spacing w:before="100" w:beforeAutospacing="1" w:after="100" w:afterAutospacing="1"/>
    </w:pPr>
    <w:rPr>
      <w:rFonts w:ascii="Times New Roman" w:eastAsia="Times New Roman" w:hAnsi="Times New Roman" w:cs="Times New Roman"/>
      <w:lang w:val="es-CL" w:eastAsia="es-ES_tradnl"/>
    </w:rPr>
  </w:style>
  <w:style w:type="character" w:styleId="Textoennegrita">
    <w:name w:val="Strong"/>
    <w:basedOn w:val="Fuentedeprrafopredeter"/>
    <w:uiPriority w:val="22"/>
    <w:qFormat/>
    <w:rsid w:val="00BD3CE6"/>
    <w:rPr>
      <w:b/>
      <w:bCs/>
    </w:rPr>
  </w:style>
  <w:style w:type="character" w:styleId="nfasis">
    <w:name w:val="Emphasis"/>
    <w:basedOn w:val="Fuentedeprrafopredeter"/>
    <w:uiPriority w:val="20"/>
    <w:qFormat/>
    <w:rsid w:val="00BD3CE6"/>
    <w:rPr>
      <w:i/>
      <w:iCs/>
    </w:rPr>
  </w:style>
  <w:style w:type="character" w:styleId="Hipervnculo">
    <w:name w:val="Hyperlink"/>
    <w:basedOn w:val="Fuentedeprrafopredeter"/>
    <w:uiPriority w:val="99"/>
    <w:unhideWhenUsed/>
    <w:rsid w:val="00BD3CE6"/>
    <w:rPr>
      <w:color w:val="0000FF"/>
      <w:u w:val="single"/>
    </w:rPr>
  </w:style>
  <w:style w:type="character" w:customStyle="1" w:styleId="Mencinsinresolver1">
    <w:name w:val="Mención sin resolver1"/>
    <w:basedOn w:val="Fuentedeprrafopredeter"/>
    <w:uiPriority w:val="99"/>
    <w:rsid w:val="003B029D"/>
    <w:rPr>
      <w:color w:val="605E5C"/>
      <w:shd w:val="clear" w:color="auto" w:fill="E1DFDD"/>
    </w:rPr>
  </w:style>
  <w:style w:type="character" w:styleId="Refdecomentario">
    <w:name w:val="annotation reference"/>
    <w:basedOn w:val="Fuentedeprrafopredeter"/>
    <w:uiPriority w:val="99"/>
    <w:semiHidden/>
    <w:unhideWhenUsed/>
    <w:rsid w:val="000035BD"/>
    <w:rPr>
      <w:sz w:val="16"/>
      <w:szCs w:val="16"/>
    </w:rPr>
  </w:style>
  <w:style w:type="paragraph" w:styleId="Textocomentario">
    <w:name w:val="annotation text"/>
    <w:basedOn w:val="Normal"/>
    <w:link w:val="TextocomentarioCar"/>
    <w:uiPriority w:val="99"/>
    <w:unhideWhenUsed/>
    <w:rsid w:val="000035BD"/>
    <w:rPr>
      <w:sz w:val="20"/>
      <w:szCs w:val="20"/>
    </w:rPr>
  </w:style>
  <w:style w:type="character" w:customStyle="1" w:styleId="TextocomentarioCar">
    <w:name w:val="Texto comentario Car"/>
    <w:basedOn w:val="Fuentedeprrafopredeter"/>
    <w:link w:val="Textocomentario"/>
    <w:uiPriority w:val="99"/>
    <w:rsid w:val="000035BD"/>
    <w:rPr>
      <w:sz w:val="20"/>
      <w:szCs w:val="20"/>
    </w:rPr>
  </w:style>
  <w:style w:type="paragraph" w:styleId="Asuntodelcomentario">
    <w:name w:val="annotation subject"/>
    <w:basedOn w:val="Textocomentario"/>
    <w:next w:val="Textocomentario"/>
    <w:link w:val="AsuntodelcomentarioCar"/>
    <w:uiPriority w:val="99"/>
    <w:semiHidden/>
    <w:unhideWhenUsed/>
    <w:rsid w:val="000035BD"/>
    <w:rPr>
      <w:b/>
      <w:bCs/>
    </w:rPr>
  </w:style>
  <w:style w:type="character" w:customStyle="1" w:styleId="AsuntodelcomentarioCar">
    <w:name w:val="Asunto del comentario Car"/>
    <w:basedOn w:val="TextocomentarioCar"/>
    <w:link w:val="Asuntodelcomentario"/>
    <w:uiPriority w:val="99"/>
    <w:semiHidden/>
    <w:rsid w:val="000035BD"/>
    <w:rPr>
      <w:b/>
      <w:bCs/>
      <w:sz w:val="20"/>
      <w:szCs w:val="20"/>
    </w:rPr>
  </w:style>
  <w:style w:type="paragraph" w:styleId="Textodeglobo">
    <w:name w:val="Balloon Text"/>
    <w:basedOn w:val="Normal"/>
    <w:link w:val="TextodegloboCar"/>
    <w:uiPriority w:val="99"/>
    <w:semiHidden/>
    <w:unhideWhenUsed/>
    <w:rsid w:val="000035B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035BD"/>
    <w:rPr>
      <w:rFonts w:ascii="Times New Roman" w:hAnsi="Times New Roman" w:cs="Times New Roman"/>
      <w:sz w:val="18"/>
      <w:szCs w:val="18"/>
    </w:rPr>
  </w:style>
  <w:style w:type="paragraph" w:styleId="Prrafodelista">
    <w:name w:val="List Paragraph"/>
    <w:basedOn w:val="Normal"/>
    <w:uiPriority w:val="34"/>
    <w:qFormat/>
    <w:rsid w:val="006339AC"/>
    <w:pPr>
      <w:ind w:left="720"/>
      <w:contextualSpacing/>
    </w:pPr>
    <w:rPr>
      <w:rFonts w:ascii="Times New Roman" w:eastAsia="Times New Roman" w:hAnsi="Times New Roman" w:cs="Times New Roman"/>
      <w:lang w:val="es-CL" w:eastAsia="es-ES_tradnl"/>
    </w:rPr>
  </w:style>
  <w:style w:type="character" w:customStyle="1" w:styleId="Ttulo2Car">
    <w:name w:val="Título 2 Car"/>
    <w:basedOn w:val="Fuentedeprrafopredeter"/>
    <w:link w:val="Ttulo2"/>
    <w:uiPriority w:val="9"/>
    <w:semiHidden/>
    <w:rsid w:val="006339AC"/>
    <w:rPr>
      <w:rFonts w:asciiTheme="majorHAnsi" w:eastAsiaTheme="majorEastAsia" w:hAnsiTheme="majorHAnsi" w:cstheme="majorBidi"/>
      <w:color w:val="2F5496" w:themeColor="accent1" w:themeShade="BF"/>
      <w:sz w:val="26"/>
      <w:szCs w:val="26"/>
      <w:lang w:val="es-CL" w:eastAsia="es-ES_tradnl"/>
    </w:rPr>
  </w:style>
  <w:style w:type="paragraph" w:styleId="Encabezado">
    <w:name w:val="header"/>
    <w:basedOn w:val="Normal"/>
    <w:link w:val="EncabezadoCar"/>
    <w:uiPriority w:val="99"/>
    <w:unhideWhenUsed/>
    <w:rsid w:val="006339AC"/>
    <w:pPr>
      <w:tabs>
        <w:tab w:val="center" w:pos="4419"/>
        <w:tab w:val="right" w:pos="8838"/>
      </w:tabs>
    </w:pPr>
  </w:style>
  <w:style w:type="character" w:customStyle="1" w:styleId="EncabezadoCar">
    <w:name w:val="Encabezado Car"/>
    <w:basedOn w:val="Fuentedeprrafopredeter"/>
    <w:link w:val="Encabezado"/>
    <w:uiPriority w:val="99"/>
    <w:rsid w:val="006339AC"/>
  </w:style>
  <w:style w:type="paragraph" w:styleId="Piedepgina">
    <w:name w:val="footer"/>
    <w:basedOn w:val="Normal"/>
    <w:link w:val="PiedepginaCar"/>
    <w:uiPriority w:val="99"/>
    <w:unhideWhenUsed/>
    <w:rsid w:val="006339AC"/>
    <w:pPr>
      <w:tabs>
        <w:tab w:val="center" w:pos="4419"/>
        <w:tab w:val="right" w:pos="8838"/>
      </w:tabs>
    </w:pPr>
  </w:style>
  <w:style w:type="character" w:customStyle="1" w:styleId="PiedepginaCar">
    <w:name w:val="Pie de página Car"/>
    <w:basedOn w:val="Fuentedeprrafopredeter"/>
    <w:link w:val="Piedepgina"/>
    <w:uiPriority w:val="99"/>
    <w:rsid w:val="006339AC"/>
  </w:style>
  <w:style w:type="paragraph" w:styleId="Textonotapie">
    <w:name w:val="footnote text"/>
    <w:basedOn w:val="Normal"/>
    <w:link w:val="TextonotapieCar"/>
    <w:uiPriority w:val="99"/>
    <w:semiHidden/>
    <w:unhideWhenUsed/>
    <w:rsid w:val="00523012"/>
    <w:rPr>
      <w:rFonts w:ascii="Times New Roman" w:eastAsia="Times New Roman" w:hAnsi="Times New Roman" w:cs="Times New Roman"/>
      <w:sz w:val="20"/>
      <w:szCs w:val="20"/>
      <w:lang w:val="es-CL" w:eastAsia="es-ES_tradnl"/>
    </w:rPr>
  </w:style>
  <w:style w:type="character" w:customStyle="1" w:styleId="TextonotapieCar">
    <w:name w:val="Texto nota pie Car"/>
    <w:basedOn w:val="Fuentedeprrafopredeter"/>
    <w:link w:val="Textonotapie"/>
    <w:uiPriority w:val="99"/>
    <w:semiHidden/>
    <w:rsid w:val="00523012"/>
    <w:rPr>
      <w:rFonts w:ascii="Times New Roman" w:eastAsia="Times New Roman" w:hAnsi="Times New Roman" w:cs="Times New Roman"/>
      <w:sz w:val="20"/>
      <w:szCs w:val="20"/>
      <w:lang w:val="es-CL" w:eastAsia="es-ES_tradnl"/>
    </w:rPr>
  </w:style>
  <w:style w:type="character" w:styleId="Refdenotaalpie">
    <w:name w:val="footnote reference"/>
    <w:basedOn w:val="Fuentedeprrafopredeter"/>
    <w:uiPriority w:val="99"/>
    <w:semiHidden/>
    <w:unhideWhenUsed/>
    <w:rsid w:val="00523012"/>
    <w:rPr>
      <w:vertAlign w:val="superscript"/>
    </w:rPr>
  </w:style>
  <w:style w:type="table" w:styleId="Tablaconcuadrcula">
    <w:name w:val="Table Grid"/>
    <w:basedOn w:val="Tablanormal"/>
    <w:uiPriority w:val="39"/>
    <w:rsid w:val="007B2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7F50A7"/>
  </w:style>
  <w:style w:type="paragraph" w:styleId="Revisin">
    <w:name w:val="Revision"/>
    <w:hidden/>
    <w:uiPriority w:val="99"/>
    <w:semiHidden/>
    <w:rsid w:val="006E4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90888">
      <w:bodyDiv w:val="1"/>
      <w:marLeft w:val="0"/>
      <w:marRight w:val="0"/>
      <w:marTop w:val="0"/>
      <w:marBottom w:val="0"/>
      <w:divBdr>
        <w:top w:val="none" w:sz="0" w:space="0" w:color="auto"/>
        <w:left w:val="none" w:sz="0" w:space="0" w:color="auto"/>
        <w:bottom w:val="none" w:sz="0" w:space="0" w:color="auto"/>
        <w:right w:val="none" w:sz="0" w:space="0" w:color="auto"/>
      </w:divBdr>
    </w:div>
    <w:div w:id="1324311145">
      <w:bodyDiv w:val="1"/>
      <w:marLeft w:val="0"/>
      <w:marRight w:val="0"/>
      <w:marTop w:val="0"/>
      <w:marBottom w:val="0"/>
      <w:divBdr>
        <w:top w:val="none" w:sz="0" w:space="0" w:color="auto"/>
        <w:left w:val="none" w:sz="0" w:space="0" w:color="auto"/>
        <w:bottom w:val="none" w:sz="0" w:space="0" w:color="auto"/>
        <w:right w:val="none" w:sz="0" w:space="0" w:color="auto"/>
      </w:divBdr>
    </w:div>
    <w:div w:id="1388214425">
      <w:bodyDiv w:val="1"/>
      <w:marLeft w:val="0"/>
      <w:marRight w:val="0"/>
      <w:marTop w:val="0"/>
      <w:marBottom w:val="0"/>
      <w:divBdr>
        <w:top w:val="none" w:sz="0" w:space="0" w:color="auto"/>
        <w:left w:val="none" w:sz="0" w:space="0" w:color="auto"/>
        <w:bottom w:val="none" w:sz="0" w:space="0" w:color="auto"/>
        <w:right w:val="none" w:sz="0" w:space="0" w:color="auto"/>
      </w:divBdr>
    </w:div>
    <w:div w:id="1552768615">
      <w:bodyDiv w:val="1"/>
      <w:marLeft w:val="0"/>
      <w:marRight w:val="0"/>
      <w:marTop w:val="0"/>
      <w:marBottom w:val="0"/>
      <w:divBdr>
        <w:top w:val="none" w:sz="0" w:space="0" w:color="auto"/>
        <w:left w:val="none" w:sz="0" w:space="0" w:color="auto"/>
        <w:bottom w:val="none" w:sz="0" w:space="0" w:color="auto"/>
        <w:right w:val="none" w:sz="0" w:space="0" w:color="auto"/>
      </w:divBdr>
    </w:div>
    <w:div w:id="188953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schilling@ude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7079E-269D-4AD6-8652-2A7C3CBE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22580</Words>
  <Characters>124190</Characters>
  <Application>Microsoft Office Word</Application>
  <DocSecurity>0</DocSecurity>
  <Lines>1034</Lines>
  <Paragraphs>292</Paragraphs>
  <ScaleCrop>false</ScaleCrop>
  <HeadingPairs>
    <vt:vector size="2" baseType="variant">
      <vt:variant>
        <vt:lpstr>Título</vt:lpstr>
      </vt:variant>
      <vt:variant>
        <vt:i4>1</vt:i4>
      </vt:variant>
    </vt:vector>
  </HeadingPairs>
  <TitlesOfParts>
    <vt:vector size="1" baseType="lpstr">
      <vt:lpstr/>
    </vt:vector>
  </TitlesOfParts>
  <Company>Soched</Company>
  <LinksUpToDate>false</LinksUpToDate>
  <CharactersWithSpaces>146478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Jane Schilling</dc:creator>
  <cp:lastModifiedBy>Mary Jane Schilling</cp:lastModifiedBy>
  <cp:revision>2</cp:revision>
  <dcterms:created xsi:type="dcterms:W3CDTF">2021-09-14T15:30:00Z</dcterms:created>
  <dcterms:modified xsi:type="dcterms:W3CDTF">2021-09-14T15:30:00Z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e0f04467-6c38-311e-a84a-206b50b2572b</vt:lpwstr>
  </property>
  <property fmtid="{D5CDD505-2E9C-101B-9397-08002B2CF9AE}" pid="24" name="Mendeley Citation Style_1">
    <vt:lpwstr>http://www.zotero.org/styles/vancouver</vt:lpwstr>
  </property>
</Properties>
</file>