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13CF" w14:textId="1E96B93B" w:rsidR="0028683E" w:rsidRPr="00294D88" w:rsidRDefault="0028683E" w:rsidP="002F4A64">
      <w:pPr>
        <w:spacing w:line="360" w:lineRule="auto"/>
        <w:rPr>
          <w:rFonts w:ascii="Arial" w:hAnsi="Arial" w:cs="Arial"/>
          <w:b/>
          <w:bCs/>
          <w:sz w:val="24"/>
          <w:szCs w:val="24"/>
        </w:rPr>
      </w:pPr>
      <w:bookmarkStart w:id="0" w:name="_GoBack"/>
      <w:bookmarkEnd w:id="0"/>
      <w:r w:rsidRPr="00294D88">
        <w:rPr>
          <w:rFonts w:ascii="Arial" w:hAnsi="Arial" w:cs="Arial"/>
          <w:snapToGrid w:val="0"/>
          <w:color w:val="000000"/>
          <w:sz w:val="24"/>
          <w:szCs w:val="24"/>
        </w:rPr>
        <w:t xml:space="preserve">Título: </w:t>
      </w:r>
      <w:r w:rsidR="00A248BE">
        <w:rPr>
          <w:rFonts w:ascii="Arial" w:hAnsi="Arial" w:cs="Arial"/>
          <w:b/>
          <w:bCs/>
          <w:sz w:val="24"/>
          <w:szCs w:val="24"/>
        </w:rPr>
        <w:t>P</w:t>
      </w:r>
      <w:r w:rsidR="00A248BE" w:rsidRPr="00294D88">
        <w:rPr>
          <w:rFonts w:ascii="Arial" w:hAnsi="Arial" w:cs="Arial"/>
          <w:b/>
          <w:bCs/>
          <w:sz w:val="24"/>
          <w:szCs w:val="24"/>
        </w:rPr>
        <w:t xml:space="preserve">ENDIENTE RESBALADIZA DE LA MUERTE ASISTIDA EN LOS </w:t>
      </w:r>
      <w:r w:rsidR="00A248BE">
        <w:rPr>
          <w:rFonts w:ascii="Arial" w:hAnsi="Arial" w:cs="Arial"/>
          <w:b/>
          <w:bCs/>
          <w:sz w:val="24"/>
          <w:szCs w:val="24"/>
        </w:rPr>
        <w:t>P</w:t>
      </w:r>
      <w:r w:rsidR="00A248BE" w:rsidRPr="00294D88">
        <w:rPr>
          <w:rFonts w:ascii="Arial" w:hAnsi="Arial" w:cs="Arial"/>
          <w:b/>
          <w:bCs/>
          <w:sz w:val="24"/>
          <w:szCs w:val="24"/>
        </w:rPr>
        <w:t xml:space="preserve">AÍSES </w:t>
      </w:r>
      <w:r w:rsidR="00A248BE">
        <w:rPr>
          <w:rFonts w:ascii="Arial" w:hAnsi="Arial" w:cs="Arial"/>
          <w:b/>
          <w:bCs/>
          <w:sz w:val="24"/>
          <w:szCs w:val="24"/>
        </w:rPr>
        <w:t>B</w:t>
      </w:r>
      <w:r w:rsidR="00A248BE" w:rsidRPr="00294D88">
        <w:rPr>
          <w:rFonts w:ascii="Arial" w:hAnsi="Arial" w:cs="Arial"/>
          <w:b/>
          <w:bCs/>
          <w:sz w:val="24"/>
          <w:szCs w:val="24"/>
        </w:rPr>
        <w:t xml:space="preserve">AJOS, </w:t>
      </w:r>
      <w:r w:rsidR="00A248BE">
        <w:rPr>
          <w:rFonts w:ascii="Arial" w:hAnsi="Arial" w:cs="Arial"/>
          <w:b/>
          <w:bCs/>
          <w:sz w:val="24"/>
          <w:szCs w:val="24"/>
        </w:rPr>
        <w:t>B</w:t>
      </w:r>
      <w:r w:rsidR="00A248BE" w:rsidRPr="00294D88">
        <w:rPr>
          <w:rFonts w:ascii="Arial" w:hAnsi="Arial" w:cs="Arial"/>
          <w:b/>
          <w:bCs/>
          <w:sz w:val="24"/>
          <w:szCs w:val="24"/>
        </w:rPr>
        <w:t xml:space="preserve">ÉLGICA Y </w:t>
      </w:r>
      <w:r w:rsidR="00A248BE">
        <w:rPr>
          <w:rFonts w:ascii="Arial" w:hAnsi="Arial" w:cs="Arial"/>
          <w:b/>
          <w:bCs/>
          <w:sz w:val="24"/>
          <w:szCs w:val="24"/>
        </w:rPr>
        <w:t>C</w:t>
      </w:r>
      <w:r w:rsidR="00A248BE" w:rsidRPr="00294D88">
        <w:rPr>
          <w:rFonts w:ascii="Arial" w:hAnsi="Arial" w:cs="Arial"/>
          <w:b/>
          <w:bCs/>
          <w:sz w:val="24"/>
          <w:szCs w:val="24"/>
        </w:rPr>
        <w:t>OLOMBIA</w:t>
      </w:r>
    </w:p>
    <w:p w14:paraId="7D139BC0" w14:textId="77777777" w:rsidR="0028683E" w:rsidRPr="00294D88" w:rsidRDefault="0028683E" w:rsidP="002F4A64">
      <w:pPr>
        <w:widowControl w:val="0"/>
        <w:spacing w:line="360" w:lineRule="auto"/>
        <w:rPr>
          <w:rFonts w:ascii="Arial" w:hAnsi="Arial" w:cs="Arial"/>
          <w:snapToGrid w:val="0"/>
          <w:color w:val="000000"/>
          <w:sz w:val="24"/>
          <w:szCs w:val="24"/>
        </w:rPr>
      </w:pPr>
    </w:p>
    <w:p w14:paraId="1286C14C" w14:textId="77777777" w:rsidR="00294D88" w:rsidRDefault="00294D88" w:rsidP="002F4A64">
      <w:pPr>
        <w:widowControl w:val="0"/>
        <w:spacing w:line="360" w:lineRule="auto"/>
        <w:rPr>
          <w:rFonts w:ascii="Arial" w:hAnsi="Arial" w:cs="Arial"/>
          <w:snapToGrid w:val="0"/>
          <w:color w:val="000000"/>
          <w:sz w:val="24"/>
          <w:szCs w:val="24"/>
        </w:rPr>
      </w:pPr>
    </w:p>
    <w:p w14:paraId="744B006B" w14:textId="61022F93" w:rsidR="0028683E" w:rsidRPr="00294D88" w:rsidRDefault="0028683E" w:rsidP="002F4A64">
      <w:pPr>
        <w:widowControl w:val="0"/>
        <w:spacing w:line="360" w:lineRule="auto"/>
        <w:rPr>
          <w:rFonts w:ascii="Arial" w:hAnsi="Arial" w:cs="Arial"/>
          <w:snapToGrid w:val="0"/>
          <w:color w:val="000000"/>
          <w:sz w:val="24"/>
          <w:szCs w:val="24"/>
        </w:rPr>
      </w:pPr>
      <w:r w:rsidRPr="00294D88">
        <w:rPr>
          <w:rFonts w:ascii="Arial" w:hAnsi="Arial" w:cs="Arial"/>
          <w:snapToGrid w:val="0"/>
          <w:color w:val="000000"/>
          <w:sz w:val="24"/>
          <w:szCs w:val="24"/>
        </w:rPr>
        <w:t xml:space="preserve">Título abreviado: Pendiente resbaladiza </w:t>
      </w:r>
      <w:r w:rsidR="00294D88">
        <w:rPr>
          <w:rFonts w:ascii="Arial" w:hAnsi="Arial" w:cs="Arial"/>
          <w:snapToGrid w:val="0"/>
          <w:color w:val="000000"/>
          <w:sz w:val="24"/>
          <w:szCs w:val="24"/>
        </w:rPr>
        <w:t xml:space="preserve">de la </w:t>
      </w:r>
      <w:r w:rsidRPr="00294D88">
        <w:rPr>
          <w:rFonts w:ascii="Arial" w:hAnsi="Arial" w:cs="Arial"/>
          <w:snapToGrid w:val="0"/>
          <w:color w:val="000000"/>
          <w:sz w:val="24"/>
          <w:szCs w:val="24"/>
        </w:rPr>
        <w:t>muerte asistida</w:t>
      </w:r>
    </w:p>
    <w:p w14:paraId="7C5C09D2" w14:textId="77777777" w:rsidR="0028683E" w:rsidRPr="00294D88" w:rsidRDefault="0028683E" w:rsidP="002F4A64">
      <w:pPr>
        <w:widowControl w:val="0"/>
        <w:spacing w:line="360" w:lineRule="auto"/>
        <w:rPr>
          <w:rFonts w:ascii="Arial" w:hAnsi="Arial" w:cs="Arial"/>
          <w:snapToGrid w:val="0"/>
          <w:color w:val="000000"/>
          <w:sz w:val="24"/>
          <w:szCs w:val="24"/>
        </w:rPr>
      </w:pPr>
    </w:p>
    <w:p w14:paraId="0DA4A03F" w14:textId="77777777" w:rsidR="00294D88" w:rsidRDefault="00294D88" w:rsidP="002F4A64">
      <w:pPr>
        <w:widowControl w:val="0"/>
        <w:spacing w:line="360" w:lineRule="auto"/>
        <w:rPr>
          <w:rFonts w:ascii="Arial" w:hAnsi="Arial" w:cs="Arial"/>
          <w:snapToGrid w:val="0"/>
          <w:color w:val="000000"/>
          <w:sz w:val="24"/>
          <w:szCs w:val="24"/>
        </w:rPr>
      </w:pPr>
    </w:p>
    <w:p w14:paraId="71F1AE5A" w14:textId="31A50D08" w:rsidR="0028683E" w:rsidRPr="00294D88" w:rsidRDefault="0028683E" w:rsidP="002F4A64">
      <w:pPr>
        <w:widowControl w:val="0"/>
        <w:spacing w:line="360" w:lineRule="auto"/>
        <w:rPr>
          <w:rFonts w:ascii="Arial" w:hAnsi="Arial" w:cs="Arial"/>
          <w:snapToGrid w:val="0"/>
          <w:color w:val="000000"/>
          <w:sz w:val="24"/>
          <w:szCs w:val="24"/>
        </w:rPr>
      </w:pPr>
      <w:r w:rsidRPr="00294D88">
        <w:rPr>
          <w:rFonts w:ascii="Arial" w:hAnsi="Arial" w:cs="Arial"/>
          <w:snapToGrid w:val="0"/>
          <w:color w:val="000000"/>
          <w:sz w:val="24"/>
          <w:szCs w:val="24"/>
        </w:rPr>
        <w:t>Autores: Angela María Guevara</w:t>
      </w:r>
      <w:r w:rsidR="00A248BE">
        <w:rPr>
          <w:rFonts w:ascii="Arial" w:hAnsi="Arial" w:cs="Arial"/>
          <w:snapToGrid w:val="0"/>
          <w:color w:val="000000"/>
          <w:sz w:val="24"/>
          <w:szCs w:val="24"/>
        </w:rPr>
        <w:t xml:space="preserve"> B.</w:t>
      </w:r>
      <w:r w:rsidR="00294D88" w:rsidRPr="00294D88">
        <w:rPr>
          <w:rFonts w:ascii="Arial" w:hAnsi="Arial" w:cs="Arial"/>
          <w:sz w:val="24"/>
          <w:szCs w:val="24"/>
          <w:vertAlign w:val="superscript"/>
        </w:rPr>
        <w:t>a</w:t>
      </w:r>
      <w:r w:rsidRPr="00294D88">
        <w:rPr>
          <w:rFonts w:ascii="Arial" w:hAnsi="Arial" w:cs="Arial"/>
          <w:snapToGrid w:val="0"/>
          <w:color w:val="000000"/>
          <w:sz w:val="24"/>
          <w:szCs w:val="24"/>
        </w:rPr>
        <w:t>, Paulina Taboada R.</w:t>
      </w:r>
      <w:r w:rsidRPr="00294D88">
        <w:rPr>
          <w:rStyle w:val="Refdenotaalpie"/>
          <w:rFonts w:ascii="Arial" w:hAnsi="Arial" w:cs="Arial"/>
          <w:snapToGrid w:val="0"/>
          <w:color w:val="000000"/>
          <w:sz w:val="24"/>
          <w:szCs w:val="24"/>
        </w:rPr>
        <w:footnoteReference w:id="2"/>
      </w:r>
    </w:p>
    <w:p w14:paraId="5FBAB6A4" w14:textId="501822BA" w:rsidR="0028683E" w:rsidRDefault="0028683E" w:rsidP="002F4A64">
      <w:pPr>
        <w:widowControl w:val="0"/>
        <w:spacing w:line="360" w:lineRule="auto"/>
        <w:rPr>
          <w:rFonts w:ascii="Arial" w:hAnsi="Arial" w:cs="Arial"/>
          <w:snapToGrid w:val="0"/>
          <w:color w:val="000000"/>
          <w:sz w:val="24"/>
          <w:szCs w:val="24"/>
        </w:rPr>
      </w:pPr>
    </w:p>
    <w:p w14:paraId="48F9253E" w14:textId="77777777" w:rsidR="00294D88" w:rsidRPr="00294D88" w:rsidRDefault="00294D88" w:rsidP="002F4A64">
      <w:pPr>
        <w:widowControl w:val="0"/>
        <w:spacing w:line="360" w:lineRule="auto"/>
        <w:rPr>
          <w:rFonts w:ascii="Arial" w:hAnsi="Arial" w:cs="Arial"/>
          <w:snapToGrid w:val="0"/>
          <w:color w:val="000000"/>
          <w:sz w:val="24"/>
          <w:szCs w:val="24"/>
        </w:rPr>
      </w:pPr>
    </w:p>
    <w:p w14:paraId="5E7BC6DF" w14:textId="77777777" w:rsidR="000D1873" w:rsidRDefault="0028683E" w:rsidP="002F4A64">
      <w:pPr>
        <w:widowControl w:val="0"/>
        <w:spacing w:line="360" w:lineRule="auto"/>
        <w:rPr>
          <w:rFonts w:ascii="Arial" w:hAnsi="Arial" w:cs="Arial"/>
          <w:snapToGrid w:val="0"/>
          <w:color w:val="000000"/>
          <w:sz w:val="24"/>
          <w:szCs w:val="24"/>
        </w:rPr>
      </w:pPr>
      <w:r w:rsidRPr="00294D88">
        <w:rPr>
          <w:rFonts w:ascii="Arial" w:hAnsi="Arial" w:cs="Arial"/>
          <w:snapToGrid w:val="0"/>
          <w:color w:val="000000"/>
          <w:sz w:val="24"/>
          <w:szCs w:val="24"/>
        </w:rPr>
        <w:t xml:space="preserve">Correspondencia: </w:t>
      </w:r>
      <w:r w:rsidR="00294D88" w:rsidRPr="00294D88">
        <w:rPr>
          <w:rFonts w:ascii="Arial" w:hAnsi="Arial" w:cs="Arial"/>
          <w:snapToGrid w:val="0"/>
          <w:color w:val="000000"/>
          <w:sz w:val="24"/>
          <w:szCs w:val="24"/>
        </w:rPr>
        <w:t>Angela María Guevara</w:t>
      </w:r>
      <w:r w:rsidR="00A248BE">
        <w:rPr>
          <w:rFonts w:ascii="Arial" w:hAnsi="Arial" w:cs="Arial"/>
          <w:snapToGrid w:val="0"/>
          <w:color w:val="000000"/>
          <w:sz w:val="24"/>
          <w:szCs w:val="24"/>
        </w:rPr>
        <w:t xml:space="preserve"> B</w:t>
      </w:r>
      <w:r w:rsidRPr="00294D88">
        <w:rPr>
          <w:rFonts w:ascii="Arial" w:hAnsi="Arial" w:cs="Arial"/>
          <w:snapToGrid w:val="0"/>
          <w:color w:val="000000"/>
          <w:sz w:val="24"/>
          <w:szCs w:val="24"/>
        </w:rPr>
        <w:t xml:space="preserve">.  </w:t>
      </w:r>
    </w:p>
    <w:p w14:paraId="68C65765" w14:textId="2DCBECA8" w:rsidR="00A248BE" w:rsidRDefault="000D1873" w:rsidP="002F4A64">
      <w:pPr>
        <w:widowControl w:val="0"/>
        <w:spacing w:line="360" w:lineRule="auto"/>
        <w:rPr>
          <w:rFonts w:ascii="Arial" w:hAnsi="Arial" w:cs="Arial"/>
          <w:snapToGrid w:val="0"/>
          <w:color w:val="000000"/>
          <w:sz w:val="24"/>
          <w:szCs w:val="24"/>
        </w:rPr>
      </w:pPr>
      <w:r>
        <w:rPr>
          <w:rFonts w:ascii="Arial" w:hAnsi="Arial" w:cs="Arial"/>
          <w:snapToGrid w:val="0"/>
          <w:color w:val="000000"/>
          <w:sz w:val="24"/>
          <w:szCs w:val="24"/>
        </w:rPr>
        <w:t xml:space="preserve">Cerro Franciscano 1163, las Condes, </w:t>
      </w:r>
      <w:r w:rsidR="0028683E" w:rsidRPr="00294D88">
        <w:rPr>
          <w:rFonts w:ascii="Arial" w:hAnsi="Arial" w:cs="Arial"/>
          <w:snapToGrid w:val="0"/>
          <w:color w:val="000000"/>
          <w:sz w:val="24"/>
          <w:szCs w:val="24"/>
        </w:rPr>
        <w:t>Santiago</w:t>
      </w:r>
      <w:r>
        <w:rPr>
          <w:rFonts w:ascii="Arial" w:hAnsi="Arial" w:cs="Arial"/>
          <w:snapToGrid w:val="0"/>
          <w:color w:val="000000"/>
          <w:sz w:val="24"/>
          <w:szCs w:val="24"/>
        </w:rPr>
        <w:t>, Chile</w:t>
      </w:r>
    </w:p>
    <w:p w14:paraId="3807BE4D" w14:textId="77777777" w:rsidR="00A248BE" w:rsidRDefault="00A248BE" w:rsidP="002F4A64">
      <w:pPr>
        <w:widowControl w:val="0"/>
        <w:spacing w:line="360" w:lineRule="auto"/>
        <w:rPr>
          <w:rFonts w:ascii="Arial" w:hAnsi="Arial" w:cs="Arial"/>
          <w:snapToGrid w:val="0"/>
          <w:color w:val="000000"/>
          <w:sz w:val="24"/>
          <w:szCs w:val="24"/>
        </w:rPr>
      </w:pPr>
    </w:p>
    <w:p w14:paraId="56DC5FDD" w14:textId="3F6253F9" w:rsidR="0028683E" w:rsidRPr="00294D88" w:rsidRDefault="0028683E" w:rsidP="002F4A64">
      <w:pPr>
        <w:widowControl w:val="0"/>
        <w:spacing w:line="360" w:lineRule="auto"/>
        <w:rPr>
          <w:rFonts w:ascii="Arial" w:hAnsi="Arial" w:cs="Arial"/>
          <w:snapToGrid w:val="0"/>
          <w:color w:val="000000"/>
          <w:sz w:val="24"/>
          <w:szCs w:val="24"/>
        </w:rPr>
      </w:pPr>
      <w:r w:rsidRPr="00294D88">
        <w:rPr>
          <w:rFonts w:ascii="Arial" w:hAnsi="Arial" w:cs="Arial"/>
          <w:snapToGrid w:val="0"/>
          <w:color w:val="000000"/>
          <w:sz w:val="24"/>
          <w:szCs w:val="24"/>
        </w:rPr>
        <w:t xml:space="preserve">Móvil: +56 9 </w:t>
      </w:r>
      <w:r w:rsidR="00294D88" w:rsidRPr="00294D88">
        <w:rPr>
          <w:rFonts w:ascii="Arial" w:hAnsi="Arial" w:cs="Arial"/>
          <w:snapToGrid w:val="0"/>
          <w:color w:val="000000"/>
          <w:sz w:val="24"/>
          <w:szCs w:val="24"/>
        </w:rPr>
        <w:t xml:space="preserve">9545 97 90; </w:t>
      </w:r>
      <w:r w:rsidRPr="00294D88">
        <w:rPr>
          <w:rFonts w:ascii="Arial" w:hAnsi="Arial" w:cs="Arial"/>
          <w:snapToGrid w:val="0"/>
          <w:color w:val="000000"/>
          <w:sz w:val="24"/>
          <w:szCs w:val="24"/>
        </w:rPr>
        <w:t>correo:</w:t>
      </w:r>
      <w:r w:rsidR="00294D88" w:rsidRPr="00294D88">
        <w:rPr>
          <w:rFonts w:ascii="Arial" w:hAnsi="Arial" w:cs="Arial"/>
          <w:snapToGrid w:val="0"/>
          <w:color w:val="000000"/>
          <w:sz w:val="24"/>
          <w:szCs w:val="24"/>
        </w:rPr>
        <w:t xml:space="preserve"> </w:t>
      </w:r>
      <w:r w:rsidR="00A248BE">
        <w:rPr>
          <w:rFonts w:ascii="Arial" w:hAnsi="Arial" w:cs="Arial"/>
          <w:snapToGrid w:val="0"/>
          <w:color w:val="000000"/>
          <w:sz w:val="24"/>
          <w:szCs w:val="24"/>
        </w:rPr>
        <w:t>amguevara@</w:t>
      </w:r>
      <w:r w:rsidR="000D1873">
        <w:rPr>
          <w:rFonts w:ascii="Arial" w:hAnsi="Arial" w:cs="Arial"/>
          <w:snapToGrid w:val="0"/>
          <w:color w:val="000000"/>
          <w:sz w:val="24"/>
          <w:szCs w:val="24"/>
        </w:rPr>
        <w:t>uc.cl</w:t>
      </w:r>
    </w:p>
    <w:p w14:paraId="5F567E1F" w14:textId="77777777" w:rsidR="0028683E" w:rsidRPr="00294D88" w:rsidRDefault="0028683E" w:rsidP="002F4A64">
      <w:pPr>
        <w:spacing w:line="360" w:lineRule="auto"/>
        <w:ind w:right="-234"/>
        <w:rPr>
          <w:rFonts w:ascii="Arial" w:hAnsi="Arial" w:cs="Arial"/>
          <w:snapToGrid w:val="0"/>
          <w:color w:val="000000"/>
          <w:sz w:val="24"/>
          <w:szCs w:val="24"/>
        </w:rPr>
      </w:pPr>
    </w:p>
    <w:p w14:paraId="14314720" w14:textId="2399F7AA" w:rsidR="0028683E" w:rsidRPr="00294D88" w:rsidRDefault="0028683E" w:rsidP="002F4A64">
      <w:pPr>
        <w:spacing w:line="360" w:lineRule="auto"/>
        <w:ind w:right="-234"/>
        <w:rPr>
          <w:rFonts w:ascii="Arial" w:hAnsi="Arial" w:cs="Arial"/>
          <w:sz w:val="24"/>
          <w:szCs w:val="24"/>
        </w:rPr>
      </w:pPr>
      <w:r w:rsidRPr="00294D88">
        <w:rPr>
          <w:rFonts w:ascii="Arial" w:hAnsi="Arial" w:cs="Arial"/>
          <w:snapToGrid w:val="0"/>
          <w:color w:val="000000"/>
          <w:sz w:val="24"/>
          <w:szCs w:val="24"/>
        </w:rPr>
        <w:t xml:space="preserve">Apoyo financiero: </w:t>
      </w:r>
      <w:r w:rsidR="00294D88">
        <w:rPr>
          <w:rFonts w:ascii="Arial" w:hAnsi="Arial" w:cs="Arial"/>
          <w:snapToGrid w:val="0"/>
          <w:color w:val="000000"/>
          <w:sz w:val="24"/>
          <w:szCs w:val="24"/>
        </w:rPr>
        <w:t>ninguno</w:t>
      </w:r>
      <w:r w:rsidR="00294D88" w:rsidRPr="00294D88">
        <w:rPr>
          <w:rFonts w:ascii="Arial" w:hAnsi="Arial" w:cs="Arial"/>
          <w:bCs/>
          <w:sz w:val="24"/>
          <w:szCs w:val="24"/>
        </w:rPr>
        <w:t xml:space="preserve"> </w:t>
      </w:r>
    </w:p>
    <w:p w14:paraId="418264A0" w14:textId="77777777" w:rsidR="0028683E" w:rsidRPr="00294D88" w:rsidRDefault="0028683E" w:rsidP="002F4A64">
      <w:pPr>
        <w:widowControl w:val="0"/>
        <w:spacing w:line="360" w:lineRule="auto"/>
        <w:rPr>
          <w:rFonts w:ascii="Arial" w:hAnsi="Arial" w:cs="Arial"/>
          <w:snapToGrid w:val="0"/>
          <w:color w:val="000000"/>
          <w:sz w:val="24"/>
          <w:szCs w:val="24"/>
        </w:rPr>
      </w:pPr>
    </w:p>
    <w:p w14:paraId="425B2B56" w14:textId="77777777" w:rsidR="0028683E" w:rsidRPr="00294D88" w:rsidRDefault="0028683E" w:rsidP="002F4A64">
      <w:pPr>
        <w:widowControl w:val="0"/>
        <w:spacing w:line="360" w:lineRule="auto"/>
        <w:rPr>
          <w:rFonts w:ascii="Arial" w:hAnsi="Arial" w:cs="Arial"/>
          <w:snapToGrid w:val="0"/>
          <w:color w:val="000000"/>
          <w:sz w:val="24"/>
          <w:szCs w:val="24"/>
        </w:rPr>
      </w:pPr>
    </w:p>
    <w:p w14:paraId="072F17B9" w14:textId="645F3DD2" w:rsidR="009739CD" w:rsidRDefault="009739CD" w:rsidP="002F4A64">
      <w:pPr>
        <w:widowControl w:val="0"/>
        <w:spacing w:line="360" w:lineRule="auto"/>
        <w:rPr>
          <w:rFonts w:ascii="Arial" w:hAnsi="Arial" w:cs="Arial"/>
          <w:snapToGrid w:val="0"/>
          <w:color w:val="000000"/>
          <w:sz w:val="24"/>
          <w:szCs w:val="24"/>
        </w:rPr>
      </w:pPr>
      <w:r>
        <w:rPr>
          <w:rFonts w:ascii="Arial" w:hAnsi="Arial" w:cs="Arial"/>
          <w:snapToGrid w:val="0"/>
          <w:color w:val="000000"/>
          <w:sz w:val="24"/>
          <w:szCs w:val="24"/>
        </w:rPr>
        <w:t>Número de figuras: 5</w:t>
      </w:r>
    </w:p>
    <w:p w14:paraId="3E9A5A95" w14:textId="2F49146E" w:rsidR="0028683E" w:rsidRPr="00294D88" w:rsidRDefault="0028683E" w:rsidP="002F4A64">
      <w:pPr>
        <w:widowControl w:val="0"/>
        <w:spacing w:line="360" w:lineRule="auto"/>
        <w:rPr>
          <w:rFonts w:ascii="Arial" w:hAnsi="Arial" w:cs="Arial"/>
          <w:snapToGrid w:val="0"/>
          <w:color w:val="000000"/>
          <w:sz w:val="24"/>
          <w:szCs w:val="24"/>
        </w:rPr>
      </w:pPr>
      <w:r w:rsidRPr="00294D88">
        <w:rPr>
          <w:rFonts w:ascii="Arial" w:hAnsi="Arial" w:cs="Arial"/>
          <w:snapToGrid w:val="0"/>
          <w:color w:val="000000"/>
          <w:sz w:val="24"/>
          <w:szCs w:val="24"/>
        </w:rPr>
        <w:t xml:space="preserve">Palabras: </w:t>
      </w:r>
      <w:del w:id="1" w:author="Paulina Taboada Rodriguez" w:date="2022-01-25T17:40:00Z">
        <w:r w:rsidRPr="00294D88">
          <w:rPr>
            <w:rFonts w:ascii="Arial" w:hAnsi="Arial" w:cs="Arial"/>
            <w:snapToGrid w:val="0"/>
            <w:color w:val="000000"/>
            <w:sz w:val="24"/>
            <w:szCs w:val="24"/>
          </w:rPr>
          <w:delText>2</w:delText>
        </w:r>
        <w:r w:rsidR="00DF32F6">
          <w:rPr>
            <w:rFonts w:ascii="Arial" w:hAnsi="Arial" w:cs="Arial"/>
            <w:snapToGrid w:val="0"/>
            <w:color w:val="000000"/>
            <w:sz w:val="24"/>
            <w:szCs w:val="24"/>
          </w:rPr>
          <w:delText>499</w:delText>
        </w:r>
      </w:del>
      <w:ins w:id="2" w:author="Paulina Taboada Rodriguez" w:date="2022-01-25T17:40:00Z">
        <w:r w:rsidR="0083570A">
          <w:rPr>
            <w:rFonts w:ascii="Arial" w:hAnsi="Arial" w:cs="Arial"/>
            <w:snapToGrid w:val="0"/>
            <w:color w:val="000000"/>
            <w:sz w:val="24"/>
            <w:szCs w:val="24"/>
          </w:rPr>
          <w:t xml:space="preserve"> </w:t>
        </w:r>
        <w:r w:rsidRPr="00294D88">
          <w:rPr>
            <w:rFonts w:ascii="Arial" w:hAnsi="Arial" w:cs="Arial"/>
            <w:snapToGrid w:val="0"/>
            <w:color w:val="000000"/>
            <w:sz w:val="24"/>
            <w:szCs w:val="24"/>
          </w:rPr>
          <w:t>2</w:t>
        </w:r>
        <w:r w:rsidR="00204ED6">
          <w:rPr>
            <w:rFonts w:ascii="Arial" w:hAnsi="Arial" w:cs="Arial"/>
            <w:snapToGrid w:val="0"/>
            <w:color w:val="000000"/>
            <w:sz w:val="24"/>
            <w:szCs w:val="24"/>
          </w:rPr>
          <w:t>.</w:t>
        </w:r>
        <w:r w:rsidR="008F5159">
          <w:rPr>
            <w:rFonts w:ascii="Arial" w:hAnsi="Arial" w:cs="Arial"/>
            <w:snapToGrid w:val="0"/>
            <w:color w:val="000000"/>
            <w:sz w:val="24"/>
            <w:szCs w:val="24"/>
          </w:rPr>
          <w:t>501</w:t>
        </w:r>
      </w:ins>
      <w:r w:rsidRPr="00294D88">
        <w:rPr>
          <w:rFonts w:ascii="Arial" w:hAnsi="Arial" w:cs="Arial"/>
          <w:snapToGrid w:val="0"/>
          <w:color w:val="000000"/>
          <w:sz w:val="24"/>
          <w:szCs w:val="24"/>
        </w:rPr>
        <w:t xml:space="preserve"> </w:t>
      </w:r>
    </w:p>
    <w:p w14:paraId="4291E5E3" w14:textId="77777777" w:rsidR="0028683E" w:rsidRPr="00294D88" w:rsidRDefault="0028683E" w:rsidP="002F4A64">
      <w:pPr>
        <w:widowControl w:val="0"/>
        <w:spacing w:line="360" w:lineRule="auto"/>
        <w:rPr>
          <w:rFonts w:ascii="Arial" w:hAnsi="Arial" w:cs="Arial"/>
          <w:snapToGrid w:val="0"/>
          <w:color w:val="000000"/>
          <w:sz w:val="24"/>
          <w:szCs w:val="24"/>
        </w:rPr>
      </w:pPr>
    </w:p>
    <w:p w14:paraId="49CE329B" w14:textId="77777777" w:rsidR="0028683E" w:rsidRPr="00294D88" w:rsidRDefault="0028683E" w:rsidP="002F4A64">
      <w:pPr>
        <w:spacing w:line="360" w:lineRule="auto"/>
        <w:rPr>
          <w:rFonts w:ascii="Arial" w:hAnsi="Arial" w:cs="Arial"/>
          <w:sz w:val="24"/>
          <w:szCs w:val="24"/>
        </w:rPr>
      </w:pPr>
    </w:p>
    <w:p w14:paraId="4D8D8E22" w14:textId="77777777" w:rsidR="0028683E" w:rsidRPr="00294D88" w:rsidRDefault="0028683E" w:rsidP="002F4A64">
      <w:pPr>
        <w:spacing w:line="360" w:lineRule="auto"/>
        <w:rPr>
          <w:rFonts w:ascii="Arial" w:hAnsi="Arial" w:cs="Arial"/>
          <w:sz w:val="24"/>
          <w:szCs w:val="24"/>
        </w:rPr>
      </w:pPr>
      <w:bookmarkStart w:id="3" w:name="_Hlk55577186"/>
    </w:p>
    <w:bookmarkEnd w:id="3"/>
    <w:p w14:paraId="42E5D444" w14:textId="77777777" w:rsidR="0028683E" w:rsidRPr="00294D88" w:rsidRDefault="0028683E" w:rsidP="002F4A64">
      <w:pPr>
        <w:spacing w:line="360" w:lineRule="auto"/>
        <w:rPr>
          <w:rFonts w:ascii="Arial" w:hAnsi="Arial" w:cs="Arial"/>
          <w:sz w:val="24"/>
          <w:szCs w:val="24"/>
        </w:rPr>
      </w:pPr>
    </w:p>
    <w:p w14:paraId="0F696339" w14:textId="77777777" w:rsidR="00294D88" w:rsidRDefault="00294D88" w:rsidP="002F4A64">
      <w:pPr>
        <w:spacing w:line="360" w:lineRule="auto"/>
        <w:jc w:val="both"/>
        <w:rPr>
          <w:rFonts w:ascii="Arial" w:hAnsi="Arial" w:cs="Arial"/>
          <w:b/>
          <w:bCs/>
          <w:sz w:val="24"/>
          <w:szCs w:val="24"/>
        </w:rPr>
      </w:pPr>
    </w:p>
    <w:p w14:paraId="613936B0" w14:textId="77777777" w:rsidR="00294D88" w:rsidRDefault="00294D88" w:rsidP="002F4A64">
      <w:pPr>
        <w:spacing w:line="360" w:lineRule="auto"/>
        <w:jc w:val="both"/>
        <w:rPr>
          <w:rFonts w:ascii="Arial" w:hAnsi="Arial" w:cs="Arial"/>
          <w:b/>
          <w:bCs/>
          <w:sz w:val="24"/>
          <w:szCs w:val="24"/>
        </w:rPr>
      </w:pPr>
    </w:p>
    <w:p w14:paraId="2ACE9AC1" w14:textId="77777777" w:rsidR="00294D88" w:rsidRDefault="00294D88" w:rsidP="002F4A64">
      <w:pPr>
        <w:spacing w:line="360" w:lineRule="auto"/>
        <w:jc w:val="both"/>
        <w:rPr>
          <w:rFonts w:ascii="Arial" w:hAnsi="Arial" w:cs="Arial"/>
          <w:b/>
          <w:bCs/>
          <w:sz w:val="24"/>
          <w:szCs w:val="24"/>
        </w:rPr>
      </w:pPr>
    </w:p>
    <w:p w14:paraId="36066301" w14:textId="77777777" w:rsidR="00294D88" w:rsidRDefault="00294D88" w:rsidP="002F4A64">
      <w:pPr>
        <w:spacing w:line="360" w:lineRule="auto"/>
        <w:jc w:val="both"/>
        <w:rPr>
          <w:rFonts w:ascii="Arial" w:hAnsi="Arial" w:cs="Arial"/>
          <w:b/>
          <w:bCs/>
          <w:sz w:val="24"/>
          <w:szCs w:val="24"/>
        </w:rPr>
      </w:pPr>
    </w:p>
    <w:p w14:paraId="5A44AA71" w14:textId="77777777" w:rsidR="00294D88" w:rsidRDefault="00294D88" w:rsidP="002F4A64">
      <w:pPr>
        <w:spacing w:line="360" w:lineRule="auto"/>
        <w:jc w:val="both"/>
        <w:rPr>
          <w:rFonts w:ascii="Arial" w:hAnsi="Arial" w:cs="Arial"/>
          <w:b/>
          <w:bCs/>
          <w:sz w:val="24"/>
          <w:szCs w:val="24"/>
        </w:rPr>
      </w:pPr>
    </w:p>
    <w:p w14:paraId="2F850D2C" w14:textId="28693848" w:rsidR="0028683E" w:rsidRPr="00294D88" w:rsidRDefault="0028683E" w:rsidP="002F4A64">
      <w:pPr>
        <w:spacing w:line="360" w:lineRule="auto"/>
        <w:jc w:val="both"/>
        <w:rPr>
          <w:rFonts w:ascii="Arial" w:hAnsi="Arial" w:cs="Arial"/>
          <w:b/>
          <w:bCs/>
          <w:sz w:val="24"/>
          <w:szCs w:val="24"/>
        </w:rPr>
      </w:pPr>
      <w:r w:rsidRPr="00294D88">
        <w:rPr>
          <w:rFonts w:ascii="Arial" w:hAnsi="Arial" w:cs="Arial"/>
          <w:b/>
          <w:bCs/>
          <w:sz w:val="24"/>
          <w:szCs w:val="24"/>
        </w:rPr>
        <w:t>Resumen:</w:t>
      </w:r>
    </w:p>
    <w:p w14:paraId="2D56C2A5" w14:textId="4F3D0327" w:rsidR="00A248BE" w:rsidRDefault="0028683E" w:rsidP="002F4A64">
      <w:pPr>
        <w:spacing w:line="360" w:lineRule="auto"/>
        <w:jc w:val="both"/>
        <w:rPr>
          <w:rFonts w:ascii="Arial" w:hAnsi="Arial" w:cs="Arial"/>
          <w:sz w:val="24"/>
          <w:szCs w:val="24"/>
        </w:rPr>
      </w:pPr>
      <w:bookmarkStart w:id="4" w:name="_Hlk56865608"/>
      <w:r w:rsidRPr="00294D88">
        <w:rPr>
          <w:rFonts w:ascii="Arial" w:hAnsi="Arial" w:cs="Arial"/>
          <w:sz w:val="24"/>
          <w:szCs w:val="24"/>
        </w:rPr>
        <w:t xml:space="preserve">Este trabajo estudia el fenómeno de la pendiente resbaladiza (PR) de la muerte asistida (MA) en los Países Bajos, Bélgica y Colombia después </w:t>
      </w:r>
      <w:r w:rsidR="00A248BE">
        <w:rPr>
          <w:rFonts w:ascii="Arial" w:hAnsi="Arial" w:cs="Arial"/>
          <w:sz w:val="24"/>
          <w:szCs w:val="24"/>
        </w:rPr>
        <w:t xml:space="preserve">de la </w:t>
      </w:r>
      <w:del w:id="5" w:author="Paulina Taboada Rodriguez" w:date="2022-01-25T17:40:00Z">
        <w:r w:rsidRPr="00294D88">
          <w:rPr>
            <w:rFonts w:ascii="Arial" w:hAnsi="Arial" w:cs="Arial"/>
            <w:sz w:val="24"/>
            <w:szCs w:val="24"/>
          </w:rPr>
          <w:delText>legalización/</w:delText>
        </w:r>
      </w:del>
      <w:r w:rsidRPr="00294D88">
        <w:rPr>
          <w:rFonts w:ascii="Arial" w:hAnsi="Arial" w:cs="Arial"/>
          <w:sz w:val="24"/>
          <w:szCs w:val="24"/>
        </w:rPr>
        <w:t>despenalización</w:t>
      </w:r>
      <w:ins w:id="6" w:author="Paulina Taboada Rodriguez" w:date="2022-01-25T17:40:00Z">
        <w:r w:rsidR="00BC48A0">
          <w:rPr>
            <w:rFonts w:ascii="Arial" w:hAnsi="Arial" w:cs="Arial"/>
            <w:sz w:val="24"/>
            <w:szCs w:val="24"/>
          </w:rPr>
          <w:t>/</w:t>
        </w:r>
        <w:r w:rsidR="00BC48A0" w:rsidRPr="00294D88">
          <w:rPr>
            <w:rFonts w:ascii="Arial" w:hAnsi="Arial" w:cs="Arial"/>
            <w:sz w:val="24"/>
            <w:szCs w:val="24"/>
          </w:rPr>
          <w:t>legalización</w:t>
        </w:r>
      </w:ins>
      <w:r w:rsidRPr="00294D88">
        <w:rPr>
          <w:rFonts w:ascii="Arial" w:hAnsi="Arial" w:cs="Arial"/>
          <w:sz w:val="24"/>
          <w:szCs w:val="24"/>
        </w:rPr>
        <w:t xml:space="preserve"> de dicha práctica. Para ello se revisa la evidencia empírica disponible en artículos científicos y en documentos oficiales de cada uno de estos tres países, utilizando una versión modificada del modelo de </w:t>
      </w:r>
      <w:r w:rsidR="00A248BE">
        <w:rPr>
          <w:rFonts w:ascii="Arial" w:hAnsi="Arial" w:cs="Arial"/>
          <w:sz w:val="24"/>
          <w:szCs w:val="24"/>
        </w:rPr>
        <w:t xml:space="preserve">cuatro </w:t>
      </w:r>
      <w:r w:rsidRPr="00294D88">
        <w:rPr>
          <w:rFonts w:ascii="Arial" w:hAnsi="Arial" w:cs="Arial"/>
          <w:sz w:val="24"/>
          <w:szCs w:val="24"/>
        </w:rPr>
        <w:t xml:space="preserve">pasos consecutivos para la PR propuesto por Ortega. </w:t>
      </w:r>
      <w:r w:rsidR="00A248BE">
        <w:rPr>
          <w:rFonts w:ascii="Arial" w:hAnsi="Arial" w:cs="Arial"/>
          <w:sz w:val="24"/>
          <w:szCs w:val="24"/>
        </w:rPr>
        <w:t>L</w:t>
      </w:r>
      <w:r w:rsidRPr="00294D88">
        <w:rPr>
          <w:rFonts w:ascii="Arial" w:hAnsi="Arial" w:cs="Arial"/>
          <w:sz w:val="24"/>
          <w:szCs w:val="24"/>
        </w:rPr>
        <w:t>a constatación de la ampliación de los límites inicialmente establecidos por la legislación para permitir esta práctica permite verificar la existencia de la PR, al comprobarse el tránsito por los cuatro pasos del modelo de conceptualización de la PR utilizado.</w:t>
      </w:r>
      <w:r w:rsidR="00A248BE">
        <w:rPr>
          <w:rFonts w:ascii="Arial" w:hAnsi="Arial" w:cs="Arial"/>
          <w:sz w:val="24"/>
          <w:szCs w:val="24"/>
        </w:rPr>
        <w:t xml:space="preserve"> Por otro lado, el</w:t>
      </w:r>
      <w:r w:rsidR="00A248BE" w:rsidRPr="00294D88">
        <w:rPr>
          <w:rFonts w:ascii="Arial" w:hAnsi="Arial" w:cs="Arial"/>
          <w:sz w:val="24"/>
          <w:szCs w:val="24"/>
        </w:rPr>
        <w:t xml:space="preserve"> aumento en el número</w:t>
      </w:r>
      <w:r w:rsidR="00E301CB">
        <w:rPr>
          <w:rFonts w:ascii="Arial" w:hAnsi="Arial" w:cs="Arial"/>
          <w:sz w:val="24"/>
          <w:szCs w:val="24"/>
        </w:rPr>
        <w:t xml:space="preserve"> </w:t>
      </w:r>
      <w:r w:rsidR="00A248BE" w:rsidRPr="00294D88">
        <w:rPr>
          <w:rFonts w:ascii="Arial" w:hAnsi="Arial" w:cs="Arial"/>
          <w:sz w:val="24"/>
          <w:szCs w:val="24"/>
        </w:rPr>
        <w:t xml:space="preserve">de </w:t>
      </w:r>
      <w:r w:rsidR="00A248BE">
        <w:rPr>
          <w:rFonts w:ascii="Arial" w:hAnsi="Arial" w:cs="Arial"/>
          <w:sz w:val="24"/>
          <w:szCs w:val="24"/>
        </w:rPr>
        <w:t xml:space="preserve">las </w:t>
      </w:r>
      <w:r w:rsidR="00A248BE" w:rsidRPr="00294D88">
        <w:rPr>
          <w:rFonts w:ascii="Arial" w:hAnsi="Arial" w:cs="Arial"/>
          <w:sz w:val="24"/>
          <w:szCs w:val="24"/>
        </w:rPr>
        <w:t xml:space="preserve">defunciones por MA </w:t>
      </w:r>
      <w:r w:rsidR="00A248BE">
        <w:rPr>
          <w:rFonts w:ascii="Arial" w:hAnsi="Arial" w:cs="Arial"/>
          <w:sz w:val="24"/>
          <w:szCs w:val="24"/>
        </w:rPr>
        <w:t xml:space="preserve">reportado </w:t>
      </w:r>
      <w:r w:rsidR="00A248BE" w:rsidRPr="00294D88">
        <w:rPr>
          <w:rFonts w:ascii="Arial" w:hAnsi="Arial" w:cs="Arial"/>
          <w:sz w:val="24"/>
          <w:szCs w:val="24"/>
        </w:rPr>
        <w:t>en los Países Bajos, Bélgica y Colombia</w:t>
      </w:r>
      <w:r w:rsidR="00A248BE">
        <w:rPr>
          <w:rFonts w:ascii="Arial" w:hAnsi="Arial" w:cs="Arial"/>
          <w:sz w:val="24"/>
          <w:szCs w:val="24"/>
        </w:rPr>
        <w:t xml:space="preserve"> después de su legalización/despenalización </w:t>
      </w:r>
      <w:del w:id="7" w:author="Paulina Taboada Rodriguez" w:date="2022-01-25T17:40:00Z">
        <w:r w:rsidR="00A248BE">
          <w:rPr>
            <w:rFonts w:ascii="Arial" w:hAnsi="Arial" w:cs="Arial"/>
            <w:sz w:val="24"/>
            <w:szCs w:val="24"/>
          </w:rPr>
          <w:delText xml:space="preserve">en estos países </w:delText>
        </w:r>
      </w:del>
      <w:r w:rsidR="00A248BE">
        <w:rPr>
          <w:rFonts w:ascii="Arial" w:hAnsi="Arial" w:cs="Arial"/>
          <w:sz w:val="24"/>
          <w:szCs w:val="24"/>
        </w:rPr>
        <w:t xml:space="preserve">también sugiere – aunque indirectamente - el </w:t>
      </w:r>
      <w:r w:rsidR="00A248BE" w:rsidRPr="00294D88">
        <w:rPr>
          <w:rFonts w:ascii="Arial" w:hAnsi="Arial" w:cs="Arial"/>
          <w:sz w:val="24"/>
          <w:szCs w:val="24"/>
        </w:rPr>
        <w:t>cumplimiento de la PR.</w:t>
      </w:r>
      <w:ins w:id="8" w:author="Paulina Taboada Rodriguez" w:date="2022-01-25T17:40:00Z">
        <w:r w:rsidR="00C7529B">
          <w:rPr>
            <w:rFonts w:ascii="Arial" w:hAnsi="Arial" w:cs="Arial"/>
            <w:sz w:val="24"/>
            <w:szCs w:val="24"/>
          </w:rPr>
          <w:t xml:space="preserve"> </w:t>
        </w:r>
        <w:r w:rsidR="008978C8">
          <w:rPr>
            <w:rFonts w:ascii="Arial" w:hAnsi="Arial" w:cs="Arial"/>
            <w:sz w:val="24"/>
            <w:szCs w:val="24"/>
          </w:rPr>
          <w:t>Mediante un análisis de las implicancias ético-antropológicas de los datos revisados se muestra la relevancia d</w:t>
        </w:r>
        <w:r w:rsidR="00C7529B">
          <w:rPr>
            <w:rFonts w:ascii="Arial" w:hAnsi="Arial" w:cs="Arial"/>
            <w:sz w:val="24"/>
            <w:szCs w:val="24"/>
          </w:rPr>
          <w:t xml:space="preserve">e que </w:t>
        </w:r>
        <w:r w:rsidR="008978C8">
          <w:rPr>
            <w:rFonts w:ascii="Arial" w:hAnsi="Arial" w:cs="Arial"/>
            <w:sz w:val="24"/>
            <w:szCs w:val="24"/>
          </w:rPr>
          <w:t>la valoración moral de la MA no</w:t>
        </w:r>
        <w:r w:rsidR="00C7529B">
          <w:rPr>
            <w:rFonts w:ascii="Arial" w:hAnsi="Arial" w:cs="Arial"/>
            <w:sz w:val="24"/>
            <w:szCs w:val="24"/>
          </w:rPr>
          <w:t xml:space="preserve"> se fundamente</w:t>
        </w:r>
        <w:r w:rsidR="008978C8">
          <w:rPr>
            <w:rFonts w:ascii="Arial" w:hAnsi="Arial" w:cs="Arial"/>
            <w:sz w:val="24"/>
            <w:szCs w:val="24"/>
          </w:rPr>
          <w:t xml:space="preserve"> exclusivamente en argumentos consecuencialistas</w:t>
        </w:r>
        <w:r w:rsidR="00C7529B">
          <w:rPr>
            <w:rFonts w:ascii="Arial" w:hAnsi="Arial" w:cs="Arial"/>
            <w:sz w:val="24"/>
            <w:szCs w:val="24"/>
          </w:rPr>
          <w:t xml:space="preserve"> y se propone </w:t>
        </w:r>
        <w:r w:rsidR="0006586D">
          <w:rPr>
            <w:rFonts w:ascii="Arial" w:hAnsi="Arial" w:cs="Arial"/>
            <w:sz w:val="24"/>
            <w:szCs w:val="24"/>
          </w:rPr>
          <w:t>una interpretación prudencial de</w:t>
        </w:r>
        <w:r w:rsidR="00C7529B">
          <w:rPr>
            <w:rFonts w:ascii="Arial" w:hAnsi="Arial" w:cs="Arial"/>
            <w:sz w:val="24"/>
            <w:szCs w:val="24"/>
          </w:rPr>
          <w:t>l argumento de</w:t>
        </w:r>
        <w:r w:rsidR="0006586D">
          <w:rPr>
            <w:rFonts w:ascii="Arial" w:hAnsi="Arial" w:cs="Arial"/>
            <w:sz w:val="24"/>
            <w:szCs w:val="24"/>
          </w:rPr>
          <w:t xml:space="preserve"> la PR</w:t>
        </w:r>
        <w:r w:rsidR="00C7529B">
          <w:rPr>
            <w:rFonts w:ascii="Arial" w:hAnsi="Arial" w:cs="Arial"/>
            <w:sz w:val="24"/>
            <w:szCs w:val="24"/>
          </w:rPr>
          <w:t>.</w:t>
        </w:r>
      </w:ins>
      <w:r w:rsidR="0006586D" w:rsidRPr="00294D88">
        <w:rPr>
          <w:rFonts w:ascii="Arial" w:hAnsi="Arial" w:cs="Arial"/>
          <w:sz w:val="24"/>
          <w:szCs w:val="24"/>
        </w:rPr>
        <w:t xml:space="preserve"> </w:t>
      </w:r>
      <w:r w:rsidRPr="00294D88">
        <w:rPr>
          <w:rFonts w:ascii="Arial" w:hAnsi="Arial" w:cs="Arial"/>
          <w:sz w:val="24"/>
          <w:szCs w:val="24"/>
        </w:rPr>
        <w:t xml:space="preserve">Como conclusión se propone que, aunque la </w:t>
      </w:r>
      <w:r w:rsidR="00A248BE">
        <w:rPr>
          <w:rFonts w:ascii="Arial" w:hAnsi="Arial" w:cs="Arial"/>
          <w:sz w:val="24"/>
          <w:szCs w:val="24"/>
        </w:rPr>
        <w:t>evalua</w:t>
      </w:r>
      <w:r w:rsidRPr="00294D88">
        <w:rPr>
          <w:rFonts w:ascii="Arial" w:hAnsi="Arial" w:cs="Arial"/>
          <w:sz w:val="24"/>
          <w:szCs w:val="24"/>
        </w:rPr>
        <w:t xml:space="preserve">ción moral de la MA no </w:t>
      </w:r>
      <w:bookmarkStart w:id="9" w:name="_Hlk55573215"/>
      <w:r w:rsidRPr="00294D88">
        <w:rPr>
          <w:rFonts w:ascii="Arial" w:hAnsi="Arial" w:cs="Arial"/>
          <w:sz w:val="24"/>
          <w:szCs w:val="24"/>
        </w:rPr>
        <w:t>obedece solo a sus consecuencias sociales negativas</w:t>
      </w:r>
      <w:r w:rsidR="00A248BE">
        <w:rPr>
          <w:rFonts w:ascii="Arial" w:hAnsi="Arial" w:cs="Arial"/>
          <w:sz w:val="24"/>
          <w:szCs w:val="24"/>
        </w:rPr>
        <w:t xml:space="preserve">, </w:t>
      </w:r>
      <w:r w:rsidRPr="00294D88">
        <w:rPr>
          <w:rFonts w:ascii="Arial" w:hAnsi="Arial" w:cs="Arial"/>
          <w:sz w:val="24"/>
          <w:szCs w:val="24"/>
        </w:rPr>
        <w:t>sino fundamentalmente</w:t>
      </w:r>
      <w:r w:rsidR="00A248BE">
        <w:rPr>
          <w:rFonts w:ascii="Arial" w:hAnsi="Arial" w:cs="Arial"/>
          <w:sz w:val="24"/>
          <w:szCs w:val="24"/>
        </w:rPr>
        <w:t xml:space="preserve"> </w:t>
      </w:r>
      <w:r w:rsidRPr="00294D88">
        <w:rPr>
          <w:rFonts w:ascii="Arial" w:hAnsi="Arial" w:cs="Arial"/>
          <w:sz w:val="24"/>
          <w:szCs w:val="24"/>
        </w:rPr>
        <w:t>al hecho de no respetar el bien humano básico de la vida humana y su dignidad intrínseca</w:t>
      </w:r>
      <w:bookmarkEnd w:id="9"/>
      <w:r w:rsidRPr="00294D88">
        <w:rPr>
          <w:rFonts w:ascii="Arial" w:hAnsi="Arial" w:cs="Arial"/>
          <w:sz w:val="24"/>
          <w:szCs w:val="24"/>
        </w:rPr>
        <w:t>, la verificación de la PR en los tres países estudiados constituye una alerta sobre las consecuencias sociales de la eventual legalización de la MA en Chile.</w:t>
      </w:r>
      <w:bookmarkEnd w:id="4"/>
    </w:p>
    <w:p w14:paraId="1CAEBFD6" w14:textId="77777777" w:rsidR="00637CF0" w:rsidRPr="00637CF0" w:rsidRDefault="00637CF0" w:rsidP="002F4A64">
      <w:pPr>
        <w:spacing w:line="360" w:lineRule="auto"/>
        <w:jc w:val="both"/>
        <w:rPr>
          <w:rFonts w:ascii="Arial" w:hAnsi="Arial" w:cs="Arial"/>
          <w:sz w:val="24"/>
          <w:szCs w:val="24"/>
        </w:rPr>
      </w:pPr>
    </w:p>
    <w:p w14:paraId="2158CA3F" w14:textId="5FCB3797" w:rsidR="00A248BE" w:rsidRPr="00A248BE" w:rsidRDefault="00A248BE" w:rsidP="002F4A64">
      <w:pPr>
        <w:widowControl w:val="0"/>
        <w:spacing w:line="360" w:lineRule="auto"/>
        <w:outlineLvl w:val="0"/>
        <w:rPr>
          <w:rFonts w:ascii="Arial" w:hAnsi="Arial" w:cs="Arial"/>
          <w:snapToGrid w:val="0"/>
          <w:color w:val="000000"/>
          <w:sz w:val="24"/>
          <w:szCs w:val="24"/>
        </w:rPr>
      </w:pPr>
      <w:r w:rsidRPr="00A248BE">
        <w:rPr>
          <w:rFonts w:ascii="Arial" w:hAnsi="Arial" w:cs="Arial"/>
          <w:b/>
          <w:snapToGrid w:val="0"/>
          <w:color w:val="000000"/>
          <w:sz w:val="24"/>
          <w:szCs w:val="24"/>
        </w:rPr>
        <w:t>Palabras clave:</w:t>
      </w:r>
      <w:r w:rsidRPr="00A248BE">
        <w:rPr>
          <w:rFonts w:ascii="Arial" w:hAnsi="Arial" w:cs="Arial"/>
          <w:snapToGrid w:val="0"/>
          <w:color w:val="000000"/>
          <w:sz w:val="24"/>
          <w:szCs w:val="24"/>
        </w:rPr>
        <w:t xml:space="preserve"> </w:t>
      </w:r>
      <w:r w:rsidR="009739CD">
        <w:rPr>
          <w:rFonts w:ascii="Arial" w:hAnsi="Arial" w:cs="Arial"/>
          <w:snapToGrid w:val="0"/>
          <w:color w:val="000000"/>
          <w:sz w:val="24"/>
          <w:szCs w:val="24"/>
        </w:rPr>
        <w:t xml:space="preserve">bioética; </w:t>
      </w:r>
      <w:r>
        <w:rPr>
          <w:rFonts w:ascii="Arial" w:hAnsi="Arial" w:cs="Arial"/>
          <w:snapToGrid w:val="0"/>
          <w:color w:val="000000"/>
          <w:sz w:val="24"/>
          <w:szCs w:val="24"/>
        </w:rPr>
        <w:t xml:space="preserve">muerte asistida; </w:t>
      </w:r>
      <w:r w:rsidR="009739CD">
        <w:rPr>
          <w:rFonts w:ascii="Arial" w:hAnsi="Arial" w:cs="Arial"/>
          <w:snapToGrid w:val="0"/>
          <w:color w:val="000000"/>
          <w:sz w:val="24"/>
          <w:szCs w:val="24"/>
        </w:rPr>
        <w:t>Países Bajos; Bélgica; Colombia</w:t>
      </w:r>
    </w:p>
    <w:p w14:paraId="3F8BE9CE" w14:textId="1E570AAE" w:rsidR="0028683E" w:rsidRPr="00294D88" w:rsidRDefault="0028683E" w:rsidP="002F4A64">
      <w:pPr>
        <w:spacing w:line="360" w:lineRule="auto"/>
        <w:jc w:val="both"/>
        <w:rPr>
          <w:rFonts w:ascii="Arial" w:hAnsi="Arial" w:cs="Arial"/>
          <w:sz w:val="24"/>
          <w:szCs w:val="24"/>
        </w:rPr>
      </w:pPr>
    </w:p>
    <w:p w14:paraId="0C4189CF" w14:textId="1D45FCBF" w:rsidR="0028683E" w:rsidRPr="00A248BE" w:rsidRDefault="0028683E" w:rsidP="002F4A64">
      <w:pPr>
        <w:spacing w:line="360" w:lineRule="auto"/>
        <w:jc w:val="both"/>
        <w:rPr>
          <w:rFonts w:ascii="Arial" w:hAnsi="Arial" w:cs="Arial"/>
          <w:b/>
          <w:bCs/>
          <w:sz w:val="24"/>
          <w:szCs w:val="24"/>
          <w:lang w:val="en-US"/>
        </w:rPr>
      </w:pPr>
      <w:r w:rsidRPr="00A248BE">
        <w:rPr>
          <w:rFonts w:ascii="Arial" w:hAnsi="Arial" w:cs="Arial"/>
          <w:b/>
          <w:bCs/>
          <w:sz w:val="24"/>
          <w:szCs w:val="24"/>
          <w:lang w:val="en-US"/>
        </w:rPr>
        <w:t>Abstract:</w:t>
      </w:r>
    </w:p>
    <w:p w14:paraId="67369F47" w14:textId="24CA45B3" w:rsidR="009F504F" w:rsidRDefault="00BA7DAF" w:rsidP="002F4A64">
      <w:pPr>
        <w:spacing w:line="360" w:lineRule="auto"/>
        <w:jc w:val="both"/>
        <w:rPr>
          <w:rFonts w:ascii="Arial" w:hAnsi="Arial" w:cs="Arial"/>
          <w:sz w:val="24"/>
          <w:szCs w:val="24"/>
          <w:lang w:val="en-US"/>
        </w:rPr>
      </w:pPr>
      <w:r>
        <w:rPr>
          <w:rFonts w:ascii="Arial" w:hAnsi="Arial" w:cs="Arial"/>
          <w:sz w:val="24"/>
          <w:szCs w:val="24"/>
          <w:lang w:val="en-US"/>
        </w:rPr>
        <w:t>The study analyzes the phenomenon of the “slip</w:t>
      </w:r>
      <w:r w:rsidR="007D173C">
        <w:rPr>
          <w:rFonts w:ascii="Arial" w:hAnsi="Arial" w:cs="Arial"/>
          <w:sz w:val="24"/>
          <w:szCs w:val="24"/>
          <w:lang w:val="en-US"/>
        </w:rPr>
        <w:t>p</w:t>
      </w:r>
      <w:r>
        <w:rPr>
          <w:rFonts w:ascii="Arial" w:hAnsi="Arial" w:cs="Arial"/>
          <w:sz w:val="24"/>
          <w:szCs w:val="24"/>
          <w:lang w:val="en-US"/>
        </w:rPr>
        <w:t xml:space="preserve">ery slope” regarding assisted death in The Netherlands, </w:t>
      </w:r>
      <w:r w:rsidR="007D173C">
        <w:rPr>
          <w:rFonts w:ascii="Arial" w:hAnsi="Arial" w:cs="Arial"/>
          <w:sz w:val="24"/>
          <w:szCs w:val="24"/>
          <w:lang w:val="en-US"/>
        </w:rPr>
        <w:t>Belgium,</w:t>
      </w:r>
      <w:r>
        <w:rPr>
          <w:rFonts w:ascii="Arial" w:hAnsi="Arial" w:cs="Arial"/>
          <w:sz w:val="24"/>
          <w:szCs w:val="24"/>
          <w:lang w:val="en-US"/>
        </w:rPr>
        <w:t xml:space="preserve"> and Colombia after </w:t>
      </w:r>
      <w:r w:rsidR="007D173C">
        <w:rPr>
          <w:rFonts w:ascii="Arial" w:hAnsi="Arial" w:cs="Arial"/>
          <w:sz w:val="24"/>
          <w:szCs w:val="24"/>
          <w:lang w:val="en-US"/>
        </w:rPr>
        <w:t>the</w:t>
      </w:r>
      <w:r>
        <w:rPr>
          <w:rFonts w:ascii="Arial" w:hAnsi="Arial" w:cs="Arial"/>
          <w:sz w:val="24"/>
          <w:szCs w:val="24"/>
          <w:lang w:val="en-US"/>
        </w:rPr>
        <w:t xml:space="preserve"> </w:t>
      </w:r>
      <w:ins w:id="10" w:author="Paulina Taboada Rodriguez" w:date="2022-01-25T17:40:00Z">
        <w:r w:rsidR="004555C7">
          <w:rPr>
            <w:rFonts w:ascii="Arial" w:hAnsi="Arial" w:cs="Arial"/>
            <w:sz w:val="24"/>
            <w:szCs w:val="24"/>
            <w:lang w:val="en-US"/>
          </w:rPr>
          <w:t>depenalization/</w:t>
        </w:r>
      </w:ins>
      <w:r>
        <w:rPr>
          <w:rFonts w:ascii="Arial" w:hAnsi="Arial" w:cs="Arial"/>
          <w:sz w:val="24"/>
          <w:szCs w:val="24"/>
          <w:lang w:val="en-US"/>
        </w:rPr>
        <w:t xml:space="preserve">legalization </w:t>
      </w:r>
      <w:r w:rsidR="007D173C">
        <w:rPr>
          <w:rFonts w:ascii="Arial" w:hAnsi="Arial" w:cs="Arial"/>
          <w:sz w:val="24"/>
          <w:szCs w:val="24"/>
          <w:lang w:val="en-US"/>
        </w:rPr>
        <w:t xml:space="preserve">of this practice </w:t>
      </w:r>
      <w:r>
        <w:rPr>
          <w:rFonts w:ascii="Arial" w:hAnsi="Arial" w:cs="Arial"/>
          <w:sz w:val="24"/>
          <w:szCs w:val="24"/>
          <w:lang w:val="en-US"/>
        </w:rPr>
        <w:t xml:space="preserve">in these three countries. </w:t>
      </w:r>
      <w:r w:rsidR="007D173C">
        <w:rPr>
          <w:rFonts w:ascii="Arial" w:hAnsi="Arial" w:cs="Arial"/>
          <w:sz w:val="24"/>
          <w:szCs w:val="24"/>
          <w:lang w:val="en-US"/>
        </w:rPr>
        <w:t xml:space="preserve">An analysis of the available empirical data was performed after reviewing the evidence published </w:t>
      </w:r>
      <w:r w:rsidR="007D173C">
        <w:rPr>
          <w:rFonts w:ascii="Arial" w:hAnsi="Arial" w:cs="Arial"/>
          <w:sz w:val="24"/>
          <w:szCs w:val="24"/>
          <w:lang w:val="en-US"/>
        </w:rPr>
        <w:lastRenderedPageBreak/>
        <w:t xml:space="preserve">in scientific journals and in the government’s official reports. For the analysis of this </w:t>
      </w:r>
      <w:r w:rsidR="00BC48A0">
        <w:rPr>
          <w:rFonts w:ascii="Arial" w:hAnsi="Arial" w:cs="Arial"/>
          <w:sz w:val="24"/>
          <w:szCs w:val="24"/>
          <w:lang w:val="en-US"/>
        </w:rPr>
        <w:t>data</w:t>
      </w:r>
      <w:del w:id="11" w:author="Paulina Taboada Rodriguez" w:date="2022-01-25T17:40:00Z">
        <w:r w:rsidR="007D173C">
          <w:rPr>
            <w:rFonts w:ascii="Arial" w:hAnsi="Arial" w:cs="Arial"/>
            <w:sz w:val="24"/>
            <w:szCs w:val="24"/>
            <w:lang w:val="en-US"/>
          </w:rPr>
          <w:delText xml:space="preserve"> we applied</w:delText>
        </w:r>
      </w:del>
      <w:ins w:id="12" w:author="Paulina Taboada Rodriguez" w:date="2022-01-25T17:40:00Z">
        <w:r w:rsidR="00BC48A0">
          <w:rPr>
            <w:rFonts w:ascii="Arial" w:hAnsi="Arial" w:cs="Arial"/>
            <w:sz w:val="24"/>
            <w:szCs w:val="24"/>
            <w:lang w:val="en-US"/>
          </w:rPr>
          <w:t>,</w:t>
        </w:r>
      </w:ins>
      <w:r w:rsidR="007D173C">
        <w:rPr>
          <w:rFonts w:ascii="Arial" w:hAnsi="Arial" w:cs="Arial"/>
          <w:sz w:val="24"/>
          <w:szCs w:val="24"/>
          <w:lang w:val="en-US"/>
        </w:rPr>
        <w:t xml:space="preserve"> </w:t>
      </w:r>
      <w:r w:rsidR="00BC48A0">
        <w:rPr>
          <w:rFonts w:ascii="Arial" w:hAnsi="Arial" w:cs="Arial"/>
          <w:sz w:val="24"/>
          <w:szCs w:val="24"/>
          <w:lang w:val="en-US"/>
        </w:rPr>
        <w:t>a</w:t>
      </w:r>
      <w:r w:rsidR="007D173C">
        <w:rPr>
          <w:rFonts w:ascii="Arial" w:hAnsi="Arial" w:cs="Arial"/>
          <w:sz w:val="24"/>
          <w:szCs w:val="24"/>
          <w:lang w:val="en-US"/>
        </w:rPr>
        <w:t xml:space="preserve"> modified version of the conceptual model proposed by Ortega</w:t>
      </w:r>
      <w:del w:id="13" w:author="Paulina Taboada Rodriguez" w:date="2022-01-25T17:40:00Z">
        <w:r w:rsidR="007D173C">
          <w:rPr>
            <w:rFonts w:ascii="Arial" w:hAnsi="Arial" w:cs="Arial"/>
            <w:sz w:val="24"/>
            <w:szCs w:val="24"/>
            <w:lang w:val="en-US"/>
          </w:rPr>
          <w:delText>, which</w:delText>
        </w:r>
      </w:del>
      <w:ins w:id="14" w:author="Paulina Taboada Rodriguez" w:date="2022-01-25T17:40:00Z">
        <w:r w:rsidR="00BC48A0">
          <w:rPr>
            <w:rFonts w:ascii="Arial" w:hAnsi="Arial" w:cs="Arial"/>
            <w:sz w:val="24"/>
            <w:szCs w:val="24"/>
            <w:lang w:val="en-US"/>
          </w:rPr>
          <w:t xml:space="preserve"> was applied. This model</w:t>
        </w:r>
      </w:ins>
      <w:r w:rsidR="00BC48A0">
        <w:rPr>
          <w:rFonts w:ascii="Arial" w:hAnsi="Arial" w:cs="Arial"/>
          <w:sz w:val="24"/>
          <w:szCs w:val="24"/>
          <w:lang w:val="en-US"/>
        </w:rPr>
        <w:t xml:space="preserve"> </w:t>
      </w:r>
      <w:r w:rsidR="007D173C">
        <w:rPr>
          <w:rFonts w:ascii="Arial" w:hAnsi="Arial" w:cs="Arial"/>
          <w:sz w:val="24"/>
          <w:szCs w:val="24"/>
          <w:lang w:val="en-US"/>
        </w:rPr>
        <w:t xml:space="preserve">includes four successive steps. </w:t>
      </w:r>
      <w:r w:rsidR="009F504F">
        <w:rPr>
          <w:rFonts w:ascii="Arial" w:hAnsi="Arial" w:cs="Arial"/>
          <w:sz w:val="24"/>
          <w:szCs w:val="24"/>
          <w:lang w:val="en-US"/>
        </w:rPr>
        <w:t>Our</w:t>
      </w:r>
      <w:r w:rsidR="007D173C">
        <w:rPr>
          <w:rFonts w:ascii="Arial" w:hAnsi="Arial" w:cs="Arial"/>
          <w:sz w:val="24"/>
          <w:szCs w:val="24"/>
          <w:lang w:val="en-US"/>
        </w:rPr>
        <w:t xml:space="preserve"> analysis verified </w:t>
      </w:r>
      <w:r w:rsidR="009F504F">
        <w:rPr>
          <w:rFonts w:ascii="Arial" w:hAnsi="Arial" w:cs="Arial"/>
          <w:sz w:val="24"/>
          <w:szCs w:val="24"/>
          <w:lang w:val="en-US"/>
        </w:rPr>
        <w:t xml:space="preserve">a </w:t>
      </w:r>
      <w:r w:rsidR="007D173C">
        <w:rPr>
          <w:rFonts w:ascii="Arial" w:hAnsi="Arial" w:cs="Arial"/>
          <w:sz w:val="24"/>
          <w:szCs w:val="24"/>
          <w:lang w:val="en-US"/>
        </w:rPr>
        <w:t xml:space="preserve">progressive broadening of the </w:t>
      </w:r>
      <w:r w:rsidR="009F504F">
        <w:rPr>
          <w:rFonts w:ascii="Arial" w:hAnsi="Arial" w:cs="Arial"/>
          <w:sz w:val="24"/>
          <w:szCs w:val="24"/>
          <w:lang w:val="en-US"/>
        </w:rPr>
        <w:t>limits initially established by the law for the practice of assisted death in these three countries. This confirms the occurrence of the “slippery slope”. On the other hand, the exponential incre</w:t>
      </w:r>
      <w:r w:rsidR="00BC48A0">
        <w:rPr>
          <w:rFonts w:ascii="Arial" w:hAnsi="Arial" w:cs="Arial"/>
          <w:sz w:val="24"/>
          <w:szCs w:val="24"/>
          <w:lang w:val="en-US"/>
        </w:rPr>
        <w:t xml:space="preserve">ase </w:t>
      </w:r>
      <w:ins w:id="15" w:author="Paulina Taboada Rodriguez" w:date="2022-01-25T17:40:00Z">
        <w:r w:rsidR="00BC48A0">
          <w:rPr>
            <w:rFonts w:ascii="Arial" w:hAnsi="Arial" w:cs="Arial"/>
            <w:sz w:val="24"/>
            <w:szCs w:val="24"/>
            <w:lang w:val="en-US"/>
          </w:rPr>
          <w:t xml:space="preserve">in </w:t>
        </w:r>
      </w:ins>
      <w:r w:rsidR="009F504F">
        <w:rPr>
          <w:rFonts w:ascii="Arial" w:hAnsi="Arial" w:cs="Arial"/>
          <w:sz w:val="24"/>
          <w:szCs w:val="24"/>
          <w:lang w:val="en-US"/>
        </w:rPr>
        <w:t>the numbers of assisted deaths in these three countries after its legalization indirectly suggests the verification of the “slippery slope”.</w:t>
      </w:r>
      <w:r w:rsidR="0006586D">
        <w:rPr>
          <w:rFonts w:ascii="Arial" w:hAnsi="Arial" w:cs="Arial"/>
          <w:sz w:val="24"/>
          <w:szCs w:val="24"/>
          <w:lang w:val="en-US"/>
        </w:rPr>
        <w:t xml:space="preserve"> </w:t>
      </w:r>
      <w:del w:id="16" w:author="Paulina Taboada Rodriguez" w:date="2022-01-25T17:40:00Z">
        <w:r w:rsidR="009F504F">
          <w:rPr>
            <w:rFonts w:ascii="Arial" w:hAnsi="Arial" w:cs="Arial"/>
            <w:sz w:val="24"/>
            <w:szCs w:val="24"/>
            <w:lang w:val="en-US"/>
          </w:rPr>
          <w:delText>As a conclusion we propose</w:delText>
        </w:r>
      </w:del>
      <w:ins w:id="17" w:author="Paulina Taboada Rodriguez" w:date="2022-01-25T17:40:00Z">
        <w:r w:rsidR="0006586D" w:rsidRPr="00D500DC">
          <w:rPr>
            <w:rFonts w:ascii="Arial" w:hAnsi="Arial" w:cs="Arial"/>
            <w:sz w:val="24"/>
            <w:szCs w:val="24"/>
            <w:lang w:val="en-US"/>
          </w:rPr>
          <w:t xml:space="preserve">An </w:t>
        </w:r>
        <w:r w:rsidR="0006586D" w:rsidRPr="0006586D">
          <w:rPr>
            <w:rFonts w:ascii="Arial" w:hAnsi="Arial" w:cs="Arial"/>
            <w:sz w:val="24"/>
            <w:szCs w:val="24"/>
            <w:lang w:val="en-US"/>
          </w:rPr>
          <w:t>analysis</w:t>
        </w:r>
        <w:r w:rsidR="0006586D" w:rsidRPr="00D500DC">
          <w:rPr>
            <w:rFonts w:ascii="Arial" w:hAnsi="Arial" w:cs="Arial"/>
            <w:sz w:val="24"/>
            <w:szCs w:val="24"/>
            <w:lang w:val="en-US"/>
          </w:rPr>
          <w:t xml:space="preserve"> of the anthropological and </w:t>
        </w:r>
        <w:r w:rsidR="00C7529B">
          <w:rPr>
            <w:rFonts w:ascii="Arial" w:hAnsi="Arial" w:cs="Arial"/>
            <w:sz w:val="24"/>
            <w:szCs w:val="24"/>
            <w:lang w:val="en-US"/>
          </w:rPr>
          <w:t>ethical i</w:t>
        </w:r>
        <w:r w:rsidR="0006586D" w:rsidRPr="00D500DC">
          <w:rPr>
            <w:rFonts w:ascii="Arial" w:hAnsi="Arial" w:cs="Arial"/>
            <w:sz w:val="24"/>
            <w:szCs w:val="24"/>
            <w:lang w:val="en-US"/>
          </w:rPr>
          <w:t xml:space="preserve">mplications of available data shows the relevance of founding the moral evaluation of MA not exclusively on </w:t>
        </w:r>
        <w:r w:rsidR="0006586D" w:rsidRPr="0006586D">
          <w:rPr>
            <w:rFonts w:ascii="Arial" w:hAnsi="Arial" w:cs="Arial"/>
            <w:sz w:val="24"/>
            <w:szCs w:val="24"/>
            <w:lang w:val="en-US"/>
          </w:rPr>
          <w:t>consequen</w:t>
        </w:r>
        <w:r w:rsidR="0006586D">
          <w:rPr>
            <w:rFonts w:ascii="Arial" w:hAnsi="Arial" w:cs="Arial"/>
            <w:sz w:val="24"/>
            <w:szCs w:val="24"/>
            <w:lang w:val="en-US"/>
          </w:rPr>
          <w:t>tialist arguments</w:t>
        </w:r>
        <w:r w:rsidR="00C7529B">
          <w:rPr>
            <w:rFonts w:ascii="Arial" w:hAnsi="Arial" w:cs="Arial"/>
            <w:sz w:val="24"/>
            <w:szCs w:val="24"/>
            <w:lang w:val="en-US"/>
          </w:rPr>
          <w:t xml:space="preserve"> and of a prudential interpretation of the role of the slippery slope argument in the legal debate about assisted death</w:t>
        </w:r>
        <w:r w:rsidR="0006586D" w:rsidRPr="00D500DC">
          <w:rPr>
            <w:rFonts w:ascii="Arial" w:hAnsi="Arial" w:cs="Arial"/>
            <w:sz w:val="24"/>
            <w:szCs w:val="24"/>
            <w:lang w:val="en-US"/>
          </w:rPr>
          <w:t xml:space="preserve">. </w:t>
        </w:r>
        <w:r w:rsidR="00BC48A0">
          <w:rPr>
            <w:rFonts w:ascii="Arial" w:hAnsi="Arial" w:cs="Arial"/>
            <w:sz w:val="24"/>
            <w:szCs w:val="24"/>
            <w:lang w:val="en-US"/>
          </w:rPr>
          <w:t xml:space="preserve">The </w:t>
        </w:r>
        <w:r w:rsidR="009F504F">
          <w:rPr>
            <w:rFonts w:ascii="Arial" w:hAnsi="Arial" w:cs="Arial"/>
            <w:sz w:val="24"/>
            <w:szCs w:val="24"/>
            <w:lang w:val="en-US"/>
          </w:rPr>
          <w:t xml:space="preserve">conclusion </w:t>
        </w:r>
        <w:r w:rsidR="00BC48A0">
          <w:rPr>
            <w:rFonts w:ascii="Arial" w:hAnsi="Arial" w:cs="Arial"/>
            <w:sz w:val="24"/>
            <w:szCs w:val="24"/>
            <w:lang w:val="en-US"/>
          </w:rPr>
          <w:t>of this study suggests</w:t>
        </w:r>
      </w:ins>
      <w:r w:rsidR="00BC48A0">
        <w:rPr>
          <w:rFonts w:ascii="Arial" w:hAnsi="Arial" w:cs="Arial"/>
          <w:sz w:val="24"/>
          <w:szCs w:val="24"/>
          <w:lang w:val="en-US"/>
        </w:rPr>
        <w:t xml:space="preserve"> </w:t>
      </w:r>
      <w:r w:rsidR="009F504F">
        <w:rPr>
          <w:rFonts w:ascii="Arial" w:hAnsi="Arial" w:cs="Arial"/>
          <w:sz w:val="24"/>
          <w:szCs w:val="24"/>
          <w:lang w:val="en-US"/>
        </w:rPr>
        <w:t xml:space="preserve">that, although the moral evaluation of assisted death cannot be exclusively grounded on its negative social consequences, but rather on the lack of respect </w:t>
      </w:r>
      <w:r w:rsidR="000C268E">
        <w:rPr>
          <w:rFonts w:ascii="Arial" w:hAnsi="Arial" w:cs="Arial"/>
          <w:sz w:val="24"/>
          <w:szCs w:val="24"/>
          <w:lang w:val="en-US"/>
        </w:rPr>
        <w:t xml:space="preserve">for </w:t>
      </w:r>
      <w:r w:rsidR="009F504F">
        <w:rPr>
          <w:rFonts w:ascii="Arial" w:hAnsi="Arial" w:cs="Arial"/>
          <w:sz w:val="24"/>
          <w:szCs w:val="24"/>
          <w:lang w:val="en-US"/>
        </w:rPr>
        <w:t xml:space="preserve">basic </w:t>
      </w:r>
      <w:r w:rsidR="000C268E">
        <w:rPr>
          <w:rFonts w:ascii="Arial" w:hAnsi="Arial" w:cs="Arial"/>
          <w:sz w:val="24"/>
          <w:szCs w:val="24"/>
          <w:lang w:val="en-US"/>
        </w:rPr>
        <w:t xml:space="preserve">human </w:t>
      </w:r>
      <w:r w:rsidR="009F504F">
        <w:rPr>
          <w:rFonts w:ascii="Arial" w:hAnsi="Arial" w:cs="Arial"/>
          <w:sz w:val="24"/>
          <w:szCs w:val="24"/>
          <w:lang w:val="en-US"/>
        </w:rPr>
        <w:t xml:space="preserve">goods </w:t>
      </w:r>
      <w:r w:rsidR="000C268E">
        <w:rPr>
          <w:rFonts w:ascii="Arial" w:hAnsi="Arial" w:cs="Arial"/>
          <w:sz w:val="24"/>
          <w:szCs w:val="24"/>
          <w:lang w:val="en-US"/>
        </w:rPr>
        <w:t xml:space="preserve">such as the </w:t>
      </w:r>
      <w:r w:rsidR="009F504F">
        <w:rPr>
          <w:rFonts w:ascii="Arial" w:hAnsi="Arial" w:cs="Arial"/>
          <w:sz w:val="24"/>
          <w:szCs w:val="24"/>
          <w:lang w:val="en-US"/>
        </w:rPr>
        <w:t>life and intrinsic dignity</w:t>
      </w:r>
      <w:r w:rsidR="000C268E">
        <w:rPr>
          <w:rFonts w:ascii="Arial" w:hAnsi="Arial" w:cs="Arial"/>
          <w:sz w:val="24"/>
          <w:szCs w:val="24"/>
          <w:lang w:val="en-US"/>
        </w:rPr>
        <w:t xml:space="preserve"> of the person, the verification of the “slippery slope” in these three countries should be regarded as an alarm for an eventual legalization of euthanasia in Chile.</w:t>
      </w:r>
    </w:p>
    <w:p w14:paraId="7595537B" w14:textId="4E77DBC3" w:rsidR="0028683E" w:rsidRPr="00A248BE" w:rsidRDefault="009F504F" w:rsidP="002F4A64">
      <w:pPr>
        <w:spacing w:line="360" w:lineRule="auto"/>
        <w:jc w:val="both"/>
        <w:rPr>
          <w:rFonts w:ascii="Arial" w:hAnsi="Arial" w:cs="Arial"/>
          <w:sz w:val="24"/>
          <w:szCs w:val="24"/>
          <w:lang w:val="en-US"/>
        </w:rPr>
      </w:pPr>
      <w:r>
        <w:rPr>
          <w:rFonts w:ascii="Arial" w:hAnsi="Arial" w:cs="Arial"/>
          <w:sz w:val="24"/>
          <w:szCs w:val="24"/>
          <w:lang w:val="en-US"/>
        </w:rPr>
        <w:t xml:space="preserve"> </w:t>
      </w:r>
    </w:p>
    <w:p w14:paraId="6D15E4B1" w14:textId="7EE0A98F" w:rsidR="00A248BE" w:rsidRDefault="00A248BE" w:rsidP="002F4A64">
      <w:pPr>
        <w:widowControl w:val="0"/>
        <w:spacing w:line="360" w:lineRule="auto"/>
        <w:outlineLvl w:val="0"/>
        <w:rPr>
          <w:rFonts w:ascii="Arial" w:hAnsi="Arial" w:cs="Arial"/>
          <w:bCs/>
          <w:color w:val="333333"/>
          <w:sz w:val="24"/>
          <w:szCs w:val="24"/>
          <w:shd w:val="clear" w:color="auto" w:fill="FFFFFF"/>
          <w:lang w:val="en-US"/>
        </w:rPr>
      </w:pPr>
      <w:r w:rsidRPr="009739CD">
        <w:rPr>
          <w:rFonts w:ascii="Arial" w:hAnsi="Arial" w:cs="Arial"/>
          <w:b/>
          <w:snapToGrid w:val="0"/>
          <w:color w:val="000000"/>
          <w:sz w:val="24"/>
          <w:szCs w:val="24"/>
          <w:lang w:val="en-US"/>
        </w:rPr>
        <w:t>Key words:</w:t>
      </w:r>
      <w:r w:rsidRPr="009739CD">
        <w:rPr>
          <w:rFonts w:ascii="Arial" w:hAnsi="Arial" w:cs="Arial"/>
          <w:bCs/>
          <w:snapToGrid w:val="0"/>
          <w:color w:val="000000"/>
          <w:sz w:val="24"/>
          <w:szCs w:val="24"/>
          <w:lang w:val="en-US"/>
        </w:rPr>
        <w:t xml:space="preserve"> </w:t>
      </w:r>
      <w:r w:rsidR="009739CD">
        <w:rPr>
          <w:rFonts w:ascii="Arial" w:hAnsi="Arial" w:cs="Arial"/>
          <w:bCs/>
          <w:snapToGrid w:val="0"/>
          <w:color w:val="000000"/>
          <w:sz w:val="24"/>
          <w:szCs w:val="24"/>
          <w:lang w:val="en-US"/>
        </w:rPr>
        <w:t xml:space="preserve">bioethics; </w:t>
      </w:r>
      <w:r w:rsidR="009739CD" w:rsidRPr="009739CD">
        <w:rPr>
          <w:rFonts w:ascii="Arial" w:hAnsi="Arial" w:cs="Arial"/>
          <w:bCs/>
          <w:snapToGrid w:val="0"/>
          <w:color w:val="000000"/>
          <w:sz w:val="24"/>
          <w:szCs w:val="24"/>
          <w:lang w:val="en-US"/>
        </w:rPr>
        <w:t xml:space="preserve">assisted death; Netherlands; </w:t>
      </w:r>
      <w:r w:rsidR="009739CD" w:rsidRPr="009739CD">
        <w:rPr>
          <w:rFonts w:ascii="Arial" w:hAnsi="Arial" w:cs="Arial"/>
          <w:bCs/>
          <w:color w:val="333333"/>
          <w:sz w:val="24"/>
          <w:szCs w:val="24"/>
          <w:shd w:val="clear" w:color="auto" w:fill="FFFFFF"/>
          <w:lang w:val="en-US"/>
        </w:rPr>
        <w:t>Belgium; Colombia</w:t>
      </w:r>
      <w:del w:id="18" w:author="Paulina Taboada Rodriguez" w:date="2022-01-25T17:40:00Z">
        <w:r w:rsidR="009739CD" w:rsidRPr="009739CD">
          <w:rPr>
            <w:rFonts w:ascii="Arial" w:hAnsi="Arial" w:cs="Arial"/>
            <w:bCs/>
            <w:color w:val="333333"/>
            <w:sz w:val="24"/>
            <w:szCs w:val="24"/>
            <w:shd w:val="clear" w:color="auto" w:fill="FFFFFF"/>
            <w:lang w:val="en-US"/>
          </w:rPr>
          <w:delText>;</w:delText>
        </w:r>
      </w:del>
    </w:p>
    <w:p w14:paraId="0BD5C25F" w14:textId="77777777" w:rsidR="00BA7DAF" w:rsidRDefault="00BA7DAF" w:rsidP="00A248BE">
      <w:pPr>
        <w:widowControl w:val="0"/>
        <w:spacing w:line="360" w:lineRule="auto"/>
        <w:outlineLvl w:val="0"/>
        <w:rPr>
          <w:del w:id="19" w:author="Paulina Taboada Rodriguez" w:date="2022-01-25T17:40:00Z"/>
          <w:rFonts w:ascii="Arial" w:hAnsi="Arial" w:cs="Arial"/>
          <w:bCs/>
          <w:color w:val="333333"/>
          <w:sz w:val="24"/>
          <w:szCs w:val="24"/>
          <w:shd w:val="clear" w:color="auto" w:fill="FFFFFF"/>
          <w:lang w:val="en-US"/>
        </w:rPr>
      </w:pPr>
    </w:p>
    <w:p w14:paraId="228E6DE3" w14:textId="77777777" w:rsidR="00BA7DAF" w:rsidRDefault="00BA7DAF" w:rsidP="00A248BE">
      <w:pPr>
        <w:widowControl w:val="0"/>
        <w:spacing w:line="360" w:lineRule="auto"/>
        <w:outlineLvl w:val="0"/>
        <w:rPr>
          <w:del w:id="20" w:author="Paulina Taboada Rodriguez" w:date="2022-01-25T17:40:00Z"/>
          <w:rFonts w:ascii="Arial" w:hAnsi="Arial" w:cs="Arial"/>
          <w:bCs/>
          <w:color w:val="333333"/>
          <w:sz w:val="24"/>
          <w:szCs w:val="24"/>
          <w:shd w:val="clear" w:color="auto" w:fill="FFFFFF"/>
          <w:lang w:val="en-US"/>
        </w:rPr>
      </w:pPr>
    </w:p>
    <w:p w14:paraId="4D1A59DB" w14:textId="77777777" w:rsidR="00BA7DAF" w:rsidRDefault="00BA7DAF" w:rsidP="00A248BE">
      <w:pPr>
        <w:widowControl w:val="0"/>
        <w:spacing w:line="360" w:lineRule="auto"/>
        <w:outlineLvl w:val="0"/>
        <w:rPr>
          <w:del w:id="21" w:author="Paulina Taboada Rodriguez" w:date="2022-01-25T17:40:00Z"/>
          <w:rFonts w:ascii="Arial" w:hAnsi="Arial" w:cs="Arial"/>
          <w:bCs/>
          <w:color w:val="333333"/>
          <w:sz w:val="24"/>
          <w:szCs w:val="24"/>
          <w:shd w:val="clear" w:color="auto" w:fill="FFFFFF"/>
          <w:lang w:val="en-US"/>
        </w:rPr>
      </w:pPr>
    </w:p>
    <w:p w14:paraId="06F60FD6" w14:textId="77777777" w:rsidR="00BA7DAF" w:rsidRDefault="00BA7DAF" w:rsidP="00A248BE">
      <w:pPr>
        <w:widowControl w:val="0"/>
        <w:spacing w:line="360" w:lineRule="auto"/>
        <w:outlineLvl w:val="0"/>
        <w:rPr>
          <w:del w:id="22" w:author="Paulina Taboada Rodriguez" w:date="2022-01-25T17:40:00Z"/>
          <w:rFonts w:ascii="Arial" w:hAnsi="Arial" w:cs="Arial"/>
          <w:bCs/>
          <w:color w:val="333333"/>
          <w:sz w:val="24"/>
          <w:szCs w:val="24"/>
          <w:shd w:val="clear" w:color="auto" w:fill="FFFFFF"/>
          <w:lang w:val="en-US"/>
        </w:rPr>
      </w:pPr>
    </w:p>
    <w:p w14:paraId="28CA4016" w14:textId="77777777" w:rsidR="00BA7DAF" w:rsidRDefault="00BA7DAF" w:rsidP="00A248BE">
      <w:pPr>
        <w:widowControl w:val="0"/>
        <w:spacing w:line="360" w:lineRule="auto"/>
        <w:outlineLvl w:val="0"/>
        <w:rPr>
          <w:del w:id="23" w:author="Paulina Taboada Rodriguez" w:date="2022-01-25T17:40:00Z"/>
          <w:rFonts w:ascii="Arial" w:hAnsi="Arial" w:cs="Arial"/>
          <w:bCs/>
          <w:color w:val="333333"/>
          <w:sz w:val="24"/>
          <w:szCs w:val="24"/>
          <w:shd w:val="clear" w:color="auto" w:fill="FFFFFF"/>
          <w:lang w:val="en-US"/>
        </w:rPr>
      </w:pPr>
    </w:p>
    <w:p w14:paraId="7209606F" w14:textId="77777777" w:rsidR="00BA7DAF" w:rsidRDefault="00BA7DAF" w:rsidP="00A248BE">
      <w:pPr>
        <w:widowControl w:val="0"/>
        <w:spacing w:line="360" w:lineRule="auto"/>
        <w:outlineLvl w:val="0"/>
        <w:rPr>
          <w:del w:id="24" w:author="Paulina Taboada Rodriguez" w:date="2022-01-25T17:40:00Z"/>
          <w:rFonts w:ascii="Arial" w:hAnsi="Arial" w:cs="Arial"/>
          <w:bCs/>
          <w:color w:val="333333"/>
          <w:sz w:val="24"/>
          <w:szCs w:val="24"/>
          <w:shd w:val="clear" w:color="auto" w:fill="FFFFFF"/>
          <w:lang w:val="en-US"/>
        </w:rPr>
      </w:pPr>
    </w:p>
    <w:p w14:paraId="6CC5775C" w14:textId="77777777" w:rsidR="000C268E" w:rsidRDefault="000C268E" w:rsidP="00A248BE">
      <w:pPr>
        <w:widowControl w:val="0"/>
        <w:spacing w:line="360" w:lineRule="auto"/>
        <w:outlineLvl w:val="0"/>
        <w:rPr>
          <w:del w:id="25" w:author="Paulina Taboada Rodriguez" w:date="2022-01-25T17:40:00Z"/>
          <w:rFonts w:ascii="Arial" w:hAnsi="Arial" w:cs="Arial"/>
          <w:bCs/>
          <w:color w:val="333333"/>
          <w:sz w:val="24"/>
          <w:szCs w:val="24"/>
          <w:shd w:val="clear" w:color="auto" w:fill="FFFFFF"/>
          <w:lang w:val="en-US"/>
        </w:rPr>
      </w:pPr>
    </w:p>
    <w:p w14:paraId="6E80FA22" w14:textId="77777777" w:rsidR="000C268E" w:rsidRDefault="000C268E" w:rsidP="00A248BE">
      <w:pPr>
        <w:widowControl w:val="0"/>
        <w:spacing w:line="360" w:lineRule="auto"/>
        <w:outlineLvl w:val="0"/>
        <w:rPr>
          <w:del w:id="26" w:author="Paulina Taboada Rodriguez" w:date="2022-01-25T17:40:00Z"/>
          <w:rFonts w:ascii="Arial" w:hAnsi="Arial" w:cs="Arial"/>
          <w:bCs/>
          <w:color w:val="333333"/>
          <w:sz w:val="24"/>
          <w:szCs w:val="24"/>
          <w:shd w:val="clear" w:color="auto" w:fill="FFFFFF"/>
          <w:lang w:val="en-US"/>
        </w:rPr>
      </w:pPr>
    </w:p>
    <w:p w14:paraId="6508D1FA" w14:textId="77777777" w:rsidR="000C268E" w:rsidRDefault="000C268E" w:rsidP="00A248BE">
      <w:pPr>
        <w:widowControl w:val="0"/>
        <w:spacing w:line="360" w:lineRule="auto"/>
        <w:outlineLvl w:val="0"/>
        <w:rPr>
          <w:del w:id="27" w:author="Paulina Taboada Rodriguez" w:date="2022-01-25T17:40:00Z"/>
          <w:rFonts w:ascii="Arial" w:hAnsi="Arial" w:cs="Arial"/>
          <w:bCs/>
          <w:color w:val="333333"/>
          <w:sz w:val="24"/>
          <w:szCs w:val="24"/>
          <w:shd w:val="clear" w:color="auto" w:fill="FFFFFF"/>
          <w:lang w:val="en-US"/>
        </w:rPr>
      </w:pPr>
    </w:p>
    <w:p w14:paraId="34BE3129" w14:textId="0264266E" w:rsidR="00BA7DAF" w:rsidRDefault="00BA7DAF" w:rsidP="002F4A64">
      <w:pPr>
        <w:widowControl w:val="0"/>
        <w:spacing w:line="360" w:lineRule="auto"/>
        <w:outlineLvl w:val="0"/>
        <w:rPr>
          <w:rFonts w:ascii="Arial" w:hAnsi="Arial" w:cs="Arial"/>
          <w:bCs/>
          <w:color w:val="333333"/>
          <w:sz w:val="24"/>
          <w:szCs w:val="24"/>
          <w:shd w:val="clear" w:color="auto" w:fill="FFFFFF"/>
          <w:lang w:val="en-US"/>
        </w:rPr>
      </w:pPr>
    </w:p>
    <w:p w14:paraId="5722FA24" w14:textId="73E3090D" w:rsidR="00BA7DAF" w:rsidRDefault="00BA7DAF" w:rsidP="002F4A64">
      <w:pPr>
        <w:widowControl w:val="0"/>
        <w:spacing w:line="360" w:lineRule="auto"/>
        <w:outlineLvl w:val="0"/>
        <w:rPr>
          <w:rFonts w:ascii="Arial" w:hAnsi="Arial" w:cs="Arial"/>
          <w:bCs/>
          <w:color w:val="333333"/>
          <w:sz w:val="24"/>
          <w:szCs w:val="24"/>
          <w:shd w:val="clear" w:color="auto" w:fill="FFFFFF"/>
          <w:lang w:val="en-US"/>
        </w:rPr>
      </w:pPr>
    </w:p>
    <w:p w14:paraId="67DF1D9F" w14:textId="75805E29" w:rsidR="00BA7DAF" w:rsidRDefault="00BA7DAF" w:rsidP="002F4A64">
      <w:pPr>
        <w:widowControl w:val="0"/>
        <w:spacing w:line="360" w:lineRule="auto"/>
        <w:outlineLvl w:val="0"/>
        <w:rPr>
          <w:rFonts w:ascii="Arial" w:hAnsi="Arial" w:cs="Arial"/>
          <w:bCs/>
          <w:color w:val="333333"/>
          <w:sz w:val="24"/>
          <w:szCs w:val="24"/>
          <w:shd w:val="clear" w:color="auto" w:fill="FFFFFF"/>
          <w:lang w:val="en-US"/>
        </w:rPr>
      </w:pPr>
    </w:p>
    <w:p w14:paraId="58A93F55" w14:textId="02CBE282" w:rsidR="00BA7DAF" w:rsidRDefault="00BA7DAF" w:rsidP="002F4A64">
      <w:pPr>
        <w:widowControl w:val="0"/>
        <w:spacing w:line="360" w:lineRule="auto"/>
        <w:outlineLvl w:val="0"/>
        <w:rPr>
          <w:rFonts w:ascii="Arial" w:hAnsi="Arial" w:cs="Arial"/>
          <w:bCs/>
          <w:color w:val="333333"/>
          <w:sz w:val="24"/>
          <w:szCs w:val="24"/>
          <w:shd w:val="clear" w:color="auto" w:fill="FFFFFF"/>
          <w:lang w:val="en-US"/>
        </w:rPr>
      </w:pPr>
    </w:p>
    <w:p w14:paraId="62BD3DE9" w14:textId="10FD05B1" w:rsidR="00BC48A0" w:rsidRDefault="00BC48A0" w:rsidP="002F4A64">
      <w:pPr>
        <w:widowControl w:val="0"/>
        <w:spacing w:line="360" w:lineRule="auto"/>
        <w:outlineLvl w:val="0"/>
        <w:rPr>
          <w:rFonts w:ascii="Arial" w:hAnsi="Arial" w:cs="Arial"/>
          <w:bCs/>
          <w:color w:val="333333"/>
          <w:sz w:val="24"/>
          <w:szCs w:val="24"/>
          <w:shd w:val="clear" w:color="auto" w:fill="FFFFFF"/>
          <w:lang w:val="en-US"/>
        </w:rPr>
      </w:pPr>
    </w:p>
    <w:p w14:paraId="55D00CF3" w14:textId="298DA237" w:rsidR="00BC48A0" w:rsidRDefault="00BC48A0" w:rsidP="002F4A64">
      <w:pPr>
        <w:widowControl w:val="0"/>
        <w:spacing w:line="360" w:lineRule="auto"/>
        <w:outlineLvl w:val="0"/>
        <w:rPr>
          <w:rFonts w:ascii="Arial" w:hAnsi="Arial" w:cs="Arial"/>
          <w:bCs/>
          <w:color w:val="333333"/>
          <w:sz w:val="24"/>
          <w:szCs w:val="24"/>
          <w:shd w:val="clear" w:color="auto" w:fill="FFFFFF"/>
          <w:lang w:val="en-US"/>
        </w:rPr>
      </w:pPr>
    </w:p>
    <w:p w14:paraId="3994ECF3" w14:textId="2152FF5F" w:rsidR="00BC48A0" w:rsidRDefault="00BC48A0" w:rsidP="002F4A64">
      <w:pPr>
        <w:widowControl w:val="0"/>
        <w:spacing w:line="360" w:lineRule="auto"/>
        <w:outlineLvl w:val="0"/>
        <w:rPr>
          <w:rFonts w:ascii="Arial" w:hAnsi="Arial" w:cs="Arial"/>
          <w:bCs/>
          <w:color w:val="333333"/>
          <w:sz w:val="24"/>
          <w:szCs w:val="24"/>
          <w:shd w:val="clear" w:color="auto" w:fill="FFFFFF"/>
          <w:lang w:val="en-US"/>
        </w:rPr>
      </w:pPr>
    </w:p>
    <w:p w14:paraId="081B91DE" w14:textId="24B7A786" w:rsidR="00BC48A0" w:rsidRDefault="00BC48A0" w:rsidP="002F4A64">
      <w:pPr>
        <w:widowControl w:val="0"/>
        <w:spacing w:line="360" w:lineRule="auto"/>
        <w:outlineLvl w:val="0"/>
        <w:rPr>
          <w:rFonts w:ascii="Arial" w:hAnsi="Arial" w:cs="Arial"/>
          <w:bCs/>
          <w:color w:val="333333"/>
          <w:sz w:val="24"/>
          <w:szCs w:val="24"/>
          <w:shd w:val="clear" w:color="auto" w:fill="FFFFFF"/>
          <w:lang w:val="en-US"/>
        </w:rPr>
      </w:pPr>
    </w:p>
    <w:p w14:paraId="34A28A29" w14:textId="77777777" w:rsidR="00BC48A0" w:rsidRDefault="00BC48A0" w:rsidP="002F4A64">
      <w:pPr>
        <w:widowControl w:val="0"/>
        <w:spacing w:line="360" w:lineRule="auto"/>
        <w:outlineLvl w:val="0"/>
        <w:rPr>
          <w:rFonts w:ascii="Arial" w:hAnsi="Arial" w:cs="Arial"/>
          <w:bCs/>
          <w:color w:val="333333"/>
          <w:sz w:val="24"/>
          <w:szCs w:val="24"/>
          <w:shd w:val="clear" w:color="auto" w:fill="FFFFFF"/>
          <w:lang w:val="en-US"/>
        </w:rPr>
      </w:pPr>
    </w:p>
    <w:p w14:paraId="52AFC769" w14:textId="3C81DF30" w:rsidR="00BA7DAF" w:rsidRDefault="00BA7DAF" w:rsidP="002F4A64">
      <w:pPr>
        <w:widowControl w:val="0"/>
        <w:spacing w:line="360" w:lineRule="auto"/>
        <w:outlineLvl w:val="0"/>
        <w:rPr>
          <w:rFonts w:ascii="Arial" w:hAnsi="Arial" w:cs="Arial"/>
          <w:bCs/>
          <w:color w:val="333333"/>
          <w:sz w:val="24"/>
          <w:szCs w:val="24"/>
          <w:shd w:val="clear" w:color="auto" w:fill="FFFFFF"/>
          <w:lang w:val="en-US"/>
        </w:rPr>
      </w:pPr>
    </w:p>
    <w:p w14:paraId="5D5BF852" w14:textId="20E63574" w:rsidR="00BA7DAF" w:rsidRDefault="00BA7DAF" w:rsidP="002F4A64">
      <w:pPr>
        <w:widowControl w:val="0"/>
        <w:spacing w:line="360" w:lineRule="auto"/>
        <w:outlineLvl w:val="0"/>
        <w:rPr>
          <w:rFonts w:ascii="Arial" w:hAnsi="Arial" w:cs="Arial"/>
          <w:bCs/>
          <w:color w:val="333333"/>
          <w:sz w:val="24"/>
          <w:szCs w:val="24"/>
          <w:shd w:val="clear" w:color="auto" w:fill="FFFFFF"/>
          <w:lang w:val="en-US"/>
        </w:rPr>
      </w:pPr>
    </w:p>
    <w:p w14:paraId="33B55548" w14:textId="7995AA2A" w:rsidR="000C268E" w:rsidRDefault="000C268E" w:rsidP="002F4A64">
      <w:pPr>
        <w:widowControl w:val="0"/>
        <w:spacing w:line="360" w:lineRule="auto"/>
        <w:outlineLvl w:val="0"/>
        <w:rPr>
          <w:rFonts w:ascii="Arial" w:hAnsi="Arial" w:cs="Arial"/>
          <w:bCs/>
          <w:color w:val="333333"/>
          <w:sz w:val="24"/>
          <w:szCs w:val="24"/>
          <w:shd w:val="clear" w:color="auto" w:fill="FFFFFF"/>
          <w:lang w:val="en-US"/>
        </w:rPr>
      </w:pPr>
    </w:p>
    <w:p w14:paraId="7DAE0810" w14:textId="77777777" w:rsidR="00774CFF" w:rsidRDefault="00774CFF" w:rsidP="002F4A64">
      <w:pPr>
        <w:widowControl w:val="0"/>
        <w:spacing w:line="360" w:lineRule="auto"/>
        <w:outlineLvl w:val="0"/>
        <w:rPr>
          <w:rFonts w:ascii="Arial" w:hAnsi="Arial" w:cs="Arial"/>
          <w:bCs/>
          <w:color w:val="333333"/>
          <w:sz w:val="24"/>
          <w:szCs w:val="24"/>
          <w:shd w:val="clear" w:color="auto" w:fill="FFFFFF"/>
          <w:lang w:val="en-US"/>
        </w:rPr>
      </w:pPr>
    </w:p>
    <w:p w14:paraId="6084089F" w14:textId="77777777" w:rsidR="00BA7DAF" w:rsidRPr="000B7FE0" w:rsidRDefault="00BA7DAF">
      <w:pPr>
        <w:pStyle w:val="Prrafodelista"/>
        <w:numPr>
          <w:ilvl w:val="0"/>
          <w:numId w:val="13"/>
        </w:numPr>
        <w:spacing w:line="360" w:lineRule="auto"/>
        <w:rPr>
          <w:rFonts w:ascii="Arial" w:hAnsi="Arial" w:cs="Arial"/>
          <w:b/>
          <w:bCs/>
          <w:sz w:val="24"/>
          <w:szCs w:val="24"/>
        </w:rPr>
        <w:pPrChange w:id="28" w:author="Paulina Taboada Rodriguez" w:date="2022-01-25T17:40:00Z">
          <w:pPr>
            <w:pStyle w:val="Prrafodelista"/>
            <w:numPr>
              <w:numId w:val="13"/>
            </w:numPr>
            <w:ind w:left="360" w:hanging="360"/>
          </w:pPr>
        </w:pPrChange>
      </w:pPr>
      <w:r w:rsidRPr="000B7FE0">
        <w:rPr>
          <w:rFonts w:ascii="Arial" w:hAnsi="Arial" w:cs="Arial"/>
          <w:b/>
          <w:bCs/>
          <w:sz w:val="24"/>
          <w:szCs w:val="24"/>
        </w:rPr>
        <w:t>Introducción</w:t>
      </w:r>
    </w:p>
    <w:p w14:paraId="444B9D05" w14:textId="77777777" w:rsidR="00BA7DAF" w:rsidRPr="00586BFD" w:rsidRDefault="00BA7DAF">
      <w:pPr>
        <w:pStyle w:val="Prrafodelista"/>
        <w:spacing w:line="360" w:lineRule="auto"/>
        <w:ind w:left="360"/>
        <w:rPr>
          <w:rFonts w:ascii="Arial" w:hAnsi="Arial" w:cs="Arial"/>
          <w:b/>
          <w:bCs/>
          <w:sz w:val="24"/>
          <w:szCs w:val="24"/>
        </w:rPr>
        <w:pPrChange w:id="29" w:author="Paulina Taboada Rodriguez" w:date="2022-01-25T17:40:00Z">
          <w:pPr>
            <w:pStyle w:val="Prrafodelista"/>
            <w:ind w:left="360"/>
          </w:pPr>
        </w:pPrChange>
      </w:pPr>
    </w:p>
    <w:p w14:paraId="7D9F8C8B" w14:textId="380C6E6F" w:rsidR="00DB3F9B" w:rsidRDefault="00BA7DAF" w:rsidP="002F4A64">
      <w:pPr>
        <w:pStyle w:val="Prrafodelista"/>
        <w:spacing w:line="360" w:lineRule="auto"/>
        <w:ind w:left="0"/>
        <w:jc w:val="both"/>
        <w:rPr>
          <w:ins w:id="30" w:author="Paulina Taboada Rodriguez" w:date="2022-01-25T17:40:00Z"/>
          <w:rFonts w:ascii="Arial" w:eastAsiaTheme="minorEastAsia" w:hAnsi="Arial" w:cs="Arial"/>
          <w:color w:val="000000"/>
          <w:kern w:val="24"/>
          <w:sz w:val="24"/>
          <w:szCs w:val="24"/>
        </w:rPr>
      </w:pPr>
      <w:del w:id="31" w:author="Paulina Taboada Rodriguez" w:date="2022-01-25T17:40:00Z">
        <w:r>
          <w:rPr>
            <w:rFonts w:ascii="Arial" w:hAnsi="Arial" w:cs="Arial"/>
            <w:sz w:val="24"/>
            <w:szCs w:val="24"/>
          </w:rPr>
          <w:delText>Conocer</w:delText>
        </w:r>
      </w:del>
      <w:ins w:id="32" w:author="Paulina Taboada Rodriguez" w:date="2022-01-25T17:40:00Z">
        <w:r w:rsidR="00686CFC">
          <w:rPr>
            <w:rFonts w:ascii="Arial" w:hAnsi="Arial" w:cs="Arial"/>
            <w:sz w:val="24"/>
            <w:szCs w:val="24"/>
          </w:rPr>
          <w:t>Reflexionar sobre</w:t>
        </w:r>
      </w:ins>
      <w:r w:rsidR="00686CFC">
        <w:rPr>
          <w:rFonts w:ascii="Arial" w:hAnsi="Arial" w:cs="Arial"/>
          <w:sz w:val="24"/>
          <w:szCs w:val="24"/>
        </w:rPr>
        <w:t xml:space="preserve"> las </w:t>
      </w:r>
      <w:del w:id="33" w:author="Paulina Taboada Rodriguez" w:date="2022-01-25T17:40:00Z">
        <w:r w:rsidRPr="000D349E">
          <w:rPr>
            <w:rFonts w:ascii="Arial" w:hAnsi="Arial" w:cs="Arial"/>
            <w:sz w:val="24"/>
            <w:szCs w:val="24"/>
          </w:rPr>
          <w:delText xml:space="preserve">repercusiones que </w:delText>
        </w:r>
        <w:r>
          <w:rPr>
            <w:rFonts w:ascii="Arial" w:hAnsi="Arial" w:cs="Arial"/>
            <w:sz w:val="24"/>
            <w:szCs w:val="24"/>
          </w:rPr>
          <w:delText>podría tener</w:delText>
        </w:r>
      </w:del>
      <w:ins w:id="34" w:author="Paulina Taboada Rodriguez" w:date="2022-01-25T17:40:00Z">
        <w:r w:rsidR="00686CFC">
          <w:rPr>
            <w:rFonts w:ascii="Arial" w:hAnsi="Arial" w:cs="Arial"/>
            <w:sz w:val="24"/>
            <w:szCs w:val="24"/>
          </w:rPr>
          <w:t xml:space="preserve">consecuencias </w:t>
        </w:r>
        <w:r w:rsidR="00686CFC" w:rsidRPr="000D349E">
          <w:rPr>
            <w:rFonts w:ascii="Arial" w:hAnsi="Arial" w:cs="Arial"/>
            <w:sz w:val="24"/>
            <w:szCs w:val="24"/>
          </w:rPr>
          <w:t xml:space="preserve">sociales </w:t>
        </w:r>
        <w:r w:rsidR="0018090A">
          <w:rPr>
            <w:rFonts w:ascii="Arial" w:hAnsi="Arial" w:cs="Arial"/>
            <w:sz w:val="24"/>
            <w:szCs w:val="24"/>
          </w:rPr>
          <w:t>de</w:t>
        </w:r>
      </w:ins>
      <w:r w:rsidR="0018090A">
        <w:rPr>
          <w:rFonts w:ascii="Arial" w:hAnsi="Arial" w:cs="Arial"/>
          <w:sz w:val="24"/>
          <w:szCs w:val="24"/>
        </w:rPr>
        <w:t xml:space="preserve"> </w:t>
      </w:r>
      <w:r w:rsidR="00686CFC">
        <w:rPr>
          <w:rFonts w:ascii="Arial" w:hAnsi="Arial" w:cs="Arial"/>
          <w:sz w:val="24"/>
          <w:szCs w:val="24"/>
        </w:rPr>
        <w:t xml:space="preserve">la </w:t>
      </w:r>
      <w:r>
        <w:rPr>
          <w:rFonts w:ascii="Arial" w:hAnsi="Arial" w:cs="Arial"/>
          <w:sz w:val="24"/>
          <w:szCs w:val="24"/>
        </w:rPr>
        <w:t>despenalización</w:t>
      </w:r>
      <w:del w:id="35" w:author="Paulina Taboada Rodriguez" w:date="2022-01-25T17:40:00Z">
        <w:r>
          <w:rPr>
            <w:rFonts w:ascii="Arial" w:hAnsi="Arial" w:cs="Arial"/>
            <w:sz w:val="24"/>
            <w:szCs w:val="24"/>
          </w:rPr>
          <w:delText xml:space="preserve"> y/o </w:delText>
        </w:r>
      </w:del>
      <w:ins w:id="36" w:author="Paulina Taboada Rodriguez" w:date="2022-01-25T17:40:00Z">
        <w:r w:rsidR="0018090A">
          <w:rPr>
            <w:rFonts w:ascii="Arial" w:hAnsi="Arial" w:cs="Arial"/>
            <w:sz w:val="24"/>
            <w:szCs w:val="24"/>
          </w:rPr>
          <w:t>/</w:t>
        </w:r>
      </w:ins>
      <w:r>
        <w:rPr>
          <w:rFonts w:ascii="Arial" w:hAnsi="Arial" w:cs="Arial"/>
          <w:sz w:val="24"/>
          <w:szCs w:val="24"/>
        </w:rPr>
        <w:t xml:space="preserve">legalización de la muerte asistida (MA) </w:t>
      </w:r>
      <w:del w:id="37" w:author="Paulina Taboada Rodriguez" w:date="2022-01-25T17:40:00Z">
        <w:r>
          <w:rPr>
            <w:rFonts w:ascii="Arial" w:hAnsi="Arial" w:cs="Arial"/>
            <w:sz w:val="24"/>
            <w:szCs w:val="24"/>
          </w:rPr>
          <w:delText xml:space="preserve">en Chile, tanto para </w:delText>
        </w:r>
        <w:r w:rsidRPr="000D349E">
          <w:rPr>
            <w:rFonts w:ascii="Arial" w:hAnsi="Arial" w:cs="Arial"/>
            <w:sz w:val="24"/>
            <w:szCs w:val="24"/>
          </w:rPr>
          <w:delText xml:space="preserve">los pacientes </w:delText>
        </w:r>
        <w:r>
          <w:rPr>
            <w:rFonts w:ascii="Arial" w:hAnsi="Arial" w:cs="Arial"/>
            <w:sz w:val="24"/>
            <w:szCs w:val="24"/>
          </w:rPr>
          <w:delText>y</w:delText>
        </w:r>
        <w:r w:rsidRPr="000D349E">
          <w:rPr>
            <w:rFonts w:ascii="Arial" w:hAnsi="Arial" w:cs="Arial"/>
            <w:sz w:val="24"/>
            <w:szCs w:val="24"/>
          </w:rPr>
          <w:delText xml:space="preserve"> </w:delText>
        </w:r>
        <w:r>
          <w:rPr>
            <w:rFonts w:ascii="Arial" w:hAnsi="Arial" w:cs="Arial"/>
            <w:sz w:val="24"/>
            <w:szCs w:val="24"/>
          </w:rPr>
          <w:delText xml:space="preserve">sus </w:delText>
        </w:r>
        <w:r w:rsidRPr="000D349E">
          <w:rPr>
            <w:rFonts w:ascii="Arial" w:hAnsi="Arial" w:cs="Arial"/>
            <w:sz w:val="24"/>
            <w:szCs w:val="24"/>
          </w:rPr>
          <w:delText xml:space="preserve">familiares, </w:delText>
        </w:r>
        <w:r>
          <w:rPr>
            <w:rFonts w:ascii="Arial" w:hAnsi="Arial" w:cs="Arial"/>
            <w:sz w:val="24"/>
            <w:szCs w:val="24"/>
          </w:rPr>
          <w:delText xml:space="preserve">como para </w:delText>
        </w:r>
        <w:r w:rsidRPr="000D349E">
          <w:rPr>
            <w:rFonts w:ascii="Arial" w:hAnsi="Arial" w:cs="Arial"/>
            <w:sz w:val="24"/>
            <w:szCs w:val="24"/>
          </w:rPr>
          <w:delText>los médicos y la sociedad en general</w:delText>
        </w:r>
        <w:r>
          <w:rPr>
            <w:rFonts w:ascii="Arial" w:hAnsi="Arial" w:cs="Arial"/>
            <w:sz w:val="24"/>
            <w:szCs w:val="24"/>
          </w:rPr>
          <w:delText>, es muy relevante. Este tema ha cobrado</w:delText>
        </w:r>
      </w:del>
      <w:ins w:id="38" w:author="Paulina Taboada Rodriguez" w:date="2022-01-25T17:40:00Z">
        <w:r>
          <w:rPr>
            <w:rFonts w:ascii="Arial" w:hAnsi="Arial" w:cs="Arial"/>
            <w:sz w:val="24"/>
            <w:szCs w:val="24"/>
          </w:rPr>
          <w:t>cobra</w:t>
        </w:r>
      </w:ins>
      <w:r w:rsidR="00686CFC">
        <w:rPr>
          <w:rFonts w:ascii="Arial" w:hAnsi="Arial" w:cs="Arial"/>
          <w:sz w:val="24"/>
          <w:szCs w:val="24"/>
        </w:rPr>
        <w:t xml:space="preserve"> </w:t>
      </w:r>
      <w:r>
        <w:rPr>
          <w:rFonts w:ascii="Arial" w:hAnsi="Arial" w:cs="Arial"/>
          <w:sz w:val="24"/>
          <w:szCs w:val="24"/>
        </w:rPr>
        <w:t xml:space="preserve">especial actualidad </w:t>
      </w:r>
      <w:ins w:id="39" w:author="Paulina Taboada Rodriguez" w:date="2022-01-25T17:40:00Z">
        <w:r w:rsidR="0018090A">
          <w:rPr>
            <w:rFonts w:ascii="Arial" w:hAnsi="Arial" w:cs="Arial"/>
            <w:sz w:val="24"/>
            <w:szCs w:val="24"/>
          </w:rPr>
          <w:t xml:space="preserve">en Chile </w:t>
        </w:r>
      </w:ins>
      <w:r w:rsidR="00686CFC">
        <w:rPr>
          <w:rFonts w:ascii="Arial" w:hAnsi="Arial" w:cs="Arial"/>
          <w:sz w:val="24"/>
          <w:szCs w:val="24"/>
        </w:rPr>
        <w:t xml:space="preserve">después de </w:t>
      </w:r>
      <w:r w:rsidR="0018090A">
        <w:rPr>
          <w:rFonts w:ascii="Arial" w:hAnsi="Arial" w:cs="Arial"/>
          <w:sz w:val="24"/>
          <w:szCs w:val="24"/>
        </w:rPr>
        <w:t>l</w:t>
      </w:r>
      <w:r w:rsidR="00686CFC">
        <w:rPr>
          <w:rFonts w:ascii="Arial" w:hAnsi="Arial" w:cs="Arial"/>
          <w:sz w:val="24"/>
          <w:szCs w:val="24"/>
        </w:rPr>
        <w:t xml:space="preserve">a </w:t>
      </w:r>
      <w:r w:rsidR="0018090A">
        <w:rPr>
          <w:rFonts w:ascii="Arial" w:hAnsi="Arial" w:cs="Arial"/>
          <w:sz w:val="24"/>
          <w:szCs w:val="24"/>
        </w:rPr>
        <w:t>a</w:t>
      </w:r>
      <w:r w:rsidR="00686CFC">
        <w:rPr>
          <w:rFonts w:ascii="Arial" w:hAnsi="Arial" w:cs="Arial"/>
          <w:sz w:val="24"/>
          <w:szCs w:val="24"/>
        </w:rPr>
        <w:t>proba</w:t>
      </w:r>
      <w:r w:rsidR="0018090A">
        <w:rPr>
          <w:rFonts w:ascii="Arial" w:hAnsi="Arial" w:cs="Arial"/>
          <w:sz w:val="24"/>
          <w:szCs w:val="24"/>
        </w:rPr>
        <w:t>ción de</w:t>
      </w:r>
      <w:r w:rsidR="00686CFC">
        <w:rPr>
          <w:rFonts w:ascii="Arial" w:hAnsi="Arial" w:cs="Arial"/>
          <w:sz w:val="24"/>
          <w:szCs w:val="24"/>
        </w:rPr>
        <w:t xml:space="preserve"> </w:t>
      </w:r>
      <w:del w:id="40" w:author="Paulina Taboada Rodriguez" w:date="2022-01-25T17:40:00Z">
        <w:r>
          <w:rPr>
            <w:rFonts w:ascii="Arial" w:hAnsi="Arial" w:cs="Arial"/>
            <w:sz w:val="24"/>
            <w:szCs w:val="24"/>
          </w:rPr>
          <w:delText xml:space="preserve">la idea </w:delText>
        </w:r>
        <w:r w:rsidRPr="000D349E">
          <w:rPr>
            <w:rFonts w:ascii="Arial" w:hAnsi="Arial" w:cs="Arial"/>
            <w:sz w:val="24"/>
            <w:szCs w:val="24"/>
          </w:rPr>
          <w:delText>de legislar</w:delText>
        </w:r>
        <w:r>
          <w:rPr>
            <w:rFonts w:ascii="Arial" w:hAnsi="Arial" w:cs="Arial"/>
            <w:sz w:val="24"/>
            <w:szCs w:val="24"/>
          </w:rPr>
          <w:delText xml:space="preserve"> </w:delText>
        </w:r>
        <w:r w:rsidRPr="000D349E">
          <w:rPr>
            <w:rFonts w:ascii="Arial" w:hAnsi="Arial" w:cs="Arial"/>
            <w:sz w:val="24"/>
            <w:szCs w:val="24"/>
          </w:rPr>
          <w:delText xml:space="preserve">y </w:delText>
        </w:r>
        <w:r>
          <w:rPr>
            <w:rFonts w:ascii="Arial" w:hAnsi="Arial" w:cs="Arial"/>
            <w:sz w:val="24"/>
            <w:szCs w:val="24"/>
          </w:rPr>
          <w:delText xml:space="preserve">de la indicación de </w:delText>
        </w:r>
        <w:r w:rsidRPr="000D349E">
          <w:rPr>
            <w:rFonts w:ascii="Arial" w:hAnsi="Arial" w:cs="Arial"/>
            <w:sz w:val="24"/>
            <w:szCs w:val="24"/>
          </w:rPr>
          <w:delText>la Comisión de Salud de la Cámara de Diputados</w:delText>
        </w:r>
        <w:r>
          <w:rPr>
            <w:rFonts w:ascii="Arial" w:hAnsi="Arial" w:cs="Arial"/>
            <w:sz w:val="24"/>
            <w:szCs w:val="24"/>
          </w:rPr>
          <w:delText>,</w:delText>
        </w:r>
        <w:r w:rsidRPr="000D349E">
          <w:rPr>
            <w:rFonts w:ascii="Arial" w:hAnsi="Arial" w:cs="Arial"/>
            <w:sz w:val="24"/>
            <w:szCs w:val="24"/>
          </w:rPr>
          <w:delText xml:space="preserve"> que permit</w:delText>
        </w:r>
        <w:r>
          <w:rPr>
            <w:rFonts w:ascii="Arial" w:hAnsi="Arial" w:cs="Arial"/>
            <w:sz w:val="24"/>
            <w:szCs w:val="24"/>
          </w:rPr>
          <w:delText>iría</w:delText>
        </w:r>
        <w:r w:rsidRPr="000D349E">
          <w:rPr>
            <w:rFonts w:ascii="Arial" w:hAnsi="Arial" w:cs="Arial"/>
            <w:sz w:val="24"/>
            <w:szCs w:val="24"/>
          </w:rPr>
          <w:delText xml:space="preserve"> optar por </w:delText>
        </w:r>
      </w:del>
      <w:ins w:id="41" w:author="Paulina Taboada Rodriguez" w:date="2022-01-25T17:40:00Z">
        <w:r w:rsidR="00686CFC">
          <w:rPr>
            <w:rFonts w:ascii="Arial" w:hAnsi="Arial" w:cs="Arial"/>
            <w:sz w:val="24"/>
            <w:szCs w:val="24"/>
          </w:rPr>
          <w:t xml:space="preserve">un proyecto de ley sobre la llamada “muerte digna” </w:t>
        </w:r>
        <w:r>
          <w:rPr>
            <w:rFonts w:ascii="Arial" w:hAnsi="Arial" w:cs="Arial"/>
            <w:sz w:val="24"/>
            <w:szCs w:val="24"/>
          </w:rPr>
          <w:t>(1)</w:t>
        </w:r>
        <w:r w:rsidR="00686CFC">
          <w:rPr>
            <w:rFonts w:ascii="Arial" w:hAnsi="Arial" w:cs="Arial"/>
            <w:sz w:val="24"/>
            <w:szCs w:val="24"/>
          </w:rPr>
          <w:t>.</w:t>
        </w:r>
        <w:r w:rsidRPr="00A12F2F">
          <w:rPr>
            <w:rFonts w:ascii="Arial" w:hAnsi="Arial" w:cs="Arial"/>
            <w:sz w:val="24"/>
            <w:szCs w:val="24"/>
          </w:rPr>
          <w:t xml:space="preserve"> </w:t>
        </w:r>
        <w:r w:rsidRPr="000D349E">
          <w:rPr>
            <w:rFonts w:ascii="Arial" w:hAnsi="Arial" w:cs="Arial"/>
            <w:sz w:val="24"/>
            <w:szCs w:val="24"/>
          </w:rPr>
          <w:t xml:space="preserve"> </w:t>
        </w:r>
        <w:r w:rsidR="00ED2168" w:rsidRPr="00831C1C">
          <w:rPr>
            <w:rFonts w:ascii="Arial" w:hAnsi="Arial" w:cs="Arial"/>
            <w:sz w:val="24"/>
            <w:szCs w:val="24"/>
          </w:rPr>
          <w:t xml:space="preserve">El término “muerte asistida” </w:t>
        </w:r>
        <w:r w:rsidR="00831C1C" w:rsidRPr="00831C1C">
          <w:rPr>
            <w:rFonts w:ascii="Arial" w:hAnsi="Arial" w:cs="Arial"/>
            <w:sz w:val="24"/>
            <w:szCs w:val="24"/>
          </w:rPr>
          <w:t>a</w:t>
        </w:r>
        <w:r w:rsidR="002A23E6" w:rsidRPr="00831C1C">
          <w:rPr>
            <w:rFonts w:ascii="Arial" w:hAnsi="Arial" w:cs="Arial"/>
            <w:sz w:val="24"/>
            <w:szCs w:val="24"/>
          </w:rPr>
          <w:t xml:space="preserve">barca tanto </w:t>
        </w:r>
      </w:ins>
      <w:r w:rsidR="002A23E6" w:rsidRPr="00831C1C">
        <w:rPr>
          <w:rFonts w:ascii="Arial" w:hAnsi="Arial" w:cs="Arial"/>
          <w:sz w:val="24"/>
          <w:szCs w:val="24"/>
        </w:rPr>
        <w:t>la eutanasia</w:t>
      </w:r>
      <w:del w:id="42" w:author="Paulina Taboada Rodriguez" w:date="2022-01-25T17:40:00Z">
        <w:r>
          <w:rPr>
            <w:rFonts w:ascii="Arial" w:hAnsi="Arial" w:cs="Arial"/>
            <w:sz w:val="24"/>
            <w:szCs w:val="24"/>
          </w:rPr>
          <w:delText xml:space="preserve"> </w:delText>
        </w:r>
      </w:del>
      <w:ins w:id="43" w:author="Paulina Taboada Rodriguez" w:date="2022-01-25T17:40:00Z">
        <w:r w:rsidR="002A23E6" w:rsidRPr="00831C1C">
          <w:rPr>
            <w:rFonts w:ascii="Arial" w:hAnsi="Arial" w:cs="Arial"/>
            <w:sz w:val="24"/>
            <w:szCs w:val="24"/>
          </w:rPr>
          <w:t xml:space="preserve">, como </w:t>
        </w:r>
        <w:r w:rsidR="00B04823">
          <w:rPr>
            <w:rFonts w:ascii="Arial" w:hAnsi="Arial" w:cs="Arial"/>
            <w:sz w:val="24"/>
            <w:szCs w:val="24"/>
          </w:rPr>
          <w:t>e</w:t>
        </w:r>
        <w:r w:rsidR="002A23E6" w:rsidRPr="00831C1C">
          <w:rPr>
            <w:rFonts w:ascii="Arial" w:hAnsi="Arial" w:cs="Arial"/>
            <w:sz w:val="24"/>
            <w:szCs w:val="24"/>
          </w:rPr>
          <w:t xml:space="preserve">l suicidio médicamente asistido. </w:t>
        </w:r>
        <w:r w:rsidR="0018090A">
          <w:rPr>
            <w:rFonts w:ascii="Arial" w:hAnsi="Arial" w:cs="Arial"/>
            <w:color w:val="222222"/>
            <w:sz w:val="24"/>
            <w:szCs w:val="24"/>
            <w:lang w:eastAsia="es-ES_tradnl"/>
          </w:rPr>
          <w:t>E</w:t>
        </w:r>
        <w:r w:rsidR="002A23E6" w:rsidRPr="00BC48A0">
          <w:rPr>
            <w:rFonts w:ascii="Arial" w:hAnsi="Arial" w:cs="Arial"/>
            <w:color w:val="222222"/>
            <w:sz w:val="24"/>
            <w:szCs w:val="24"/>
            <w:lang w:eastAsia="es-ES_tradnl"/>
          </w:rPr>
          <w:t>l Diccionario de la Lengua Española</w:t>
        </w:r>
        <w:r w:rsidR="0018090A">
          <w:rPr>
            <w:rFonts w:ascii="Arial" w:hAnsi="Arial" w:cs="Arial"/>
            <w:color w:val="222222"/>
            <w:sz w:val="24"/>
            <w:szCs w:val="24"/>
            <w:lang w:eastAsia="es-ES_tradnl"/>
          </w:rPr>
          <w:t xml:space="preserve"> define </w:t>
        </w:r>
        <w:r w:rsidR="002A23E6" w:rsidRPr="00831C1C">
          <w:rPr>
            <w:rFonts w:ascii="Arial" w:hAnsi="Arial" w:cs="Arial"/>
            <w:color w:val="222222"/>
            <w:sz w:val="24"/>
            <w:szCs w:val="24"/>
            <w:lang w:eastAsia="es-ES_tradnl"/>
          </w:rPr>
          <w:t xml:space="preserve">“eutanasia” </w:t>
        </w:r>
        <w:r w:rsidR="0018090A">
          <w:rPr>
            <w:rFonts w:ascii="Arial" w:hAnsi="Arial" w:cs="Arial"/>
            <w:color w:val="222222"/>
            <w:sz w:val="24"/>
            <w:szCs w:val="24"/>
            <w:lang w:eastAsia="es-ES_tradnl"/>
          </w:rPr>
          <w:t>como un</w:t>
        </w:r>
        <w:r w:rsidR="002A23E6" w:rsidRPr="00831C1C">
          <w:rPr>
            <w:rFonts w:ascii="Arial" w:hAnsi="Arial" w:cs="Arial"/>
            <w:color w:val="222222"/>
            <w:sz w:val="24"/>
            <w:szCs w:val="24"/>
            <w:lang w:eastAsia="es-ES_tradnl"/>
          </w:rPr>
          <w:t>a</w:t>
        </w:r>
        <w:r w:rsidR="00D24B19">
          <w:rPr>
            <w:rFonts w:ascii="Arial" w:hAnsi="Arial" w:cs="Arial"/>
            <w:color w:val="222222"/>
            <w:sz w:val="24"/>
            <w:szCs w:val="24"/>
            <w:lang w:eastAsia="es-ES_tradnl"/>
          </w:rPr>
          <w:t xml:space="preserve"> </w:t>
        </w:r>
        <w:r w:rsidR="002A23E6" w:rsidRPr="00831C1C">
          <w:rPr>
            <w:rFonts w:ascii="Arial" w:hAnsi="Arial" w:cs="Arial"/>
            <w:color w:val="222222"/>
            <w:sz w:val="24"/>
            <w:szCs w:val="24"/>
            <w:lang w:eastAsia="es-ES_tradnl"/>
          </w:rPr>
          <w:t>i</w:t>
        </w:r>
        <w:r w:rsidR="002A23E6" w:rsidRPr="00BC48A0">
          <w:rPr>
            <w:rFonts w:ascii="Arial" w:hAnsi="Arial" w:cs="Arial"/>
            <w:color w:val="222222"/>
            <w:sz w:val="24"/>
            <w:szCs w:val="24"/>
            <w:lang w:eastAsia="es-ES_tradnl"/>
          </w:rPr>
          <w:t>n</w:t>
        </w:r>
        <w:r w:rsidR="002A23E6" w:rsidRPr="00BC48A0">
          <w:rPr>
            <w:rFonts w:ascii="Arial" w:eastAsiaTheme="minorEastAsia" w:hAnsi="Arial" w:cs="Arial"/>
            <w:color w:val="000000"/>
            <w:kern w:val="24"/>
            <w:sz w:val="24"/>
            <w:szCs w:val="24"/>
          </w:rPr>
          <w:t>tervención deliberada para poner fin </w:t>
        </w:r>
      </w:ins>
      <w:r w:rsidR="002A23E6" w:rsidRPr="00BC48A0">
        <w:rPr>
          <w:rFonts w:ascii="Arial" w:hAnsi="Arial"/>
          <w:color w:val="000000"/>
          <w:kern w:val="24"/>
          <w:sz w:val="24"/>
          <w:rPrChange w:id="44" w:author="Paulina Taboada Rodriguez" w:date="2022-01-25T17:40:00Z">
            <w:rPr>
              <w:rFonts w:ascii="Arial" w:hAnsi="Arial"/>
              <w:sz w:val="24"/>
            </w:rPr>
          </w:rPrChange>
        </w:rPr>
        <w:t>a</w:t>
      </w:r>
      <w:del w:id="45" w:author="Paulina Taboada Rodriguez" w:date="2022-01-25T17:40:00Z">
        <w:r>
          <w:rPr>
            <w:rFonts w:ascii="Arial" w:hAnsi="Arial" w:cs="Arial"/>
            <w:sz w:val="24"/>
            <w:szCs w:val="24"/>
          </w:rPr>
          <w:delText xml:space="preserve"> las personas</w:delText>
        </w:r>
      </w:del>
      <w:ins w:id="46" w:author="Paulina Taboada Rodriguez" w:date="2022-01-25T17:40:00Z">
        <w:r w:rsidR="002A23E6" w:rsidRPr="00BC48A0">
          <w:rPr>
            <w:rFonts w:ascii="Arial" w:eastAsiaTheme="minorEastAsia" w:hAnsi="Arial" w:cs="Arial"/>
            <w:color w:val="000000"/>
            <w:kern w:val="24"/>
            <w:sz w:val="24"/>
            <w:szCs w:val="24"/>
          </w:rPr>
          <w:t> la vida de un paciente sin perspectiva de </w:t>
        </w:r>
      </w:ins>
    </w:p>
    <w:p w14:paraId="2D5DC949" w14:textId="4FF556F7" w:rsidR="00B04823" w:rsidRPr="00831C1C" w:rsidRDefault="0018090A" w:rsidP="002F4A64">
      <w:pPr>
        <w:pStyle w:val="Prrafodelista"/>
        <w:spacing w:line="360" w:lineRule="auto"/>
        <w:ind w:left="0"/>
        <w:jc w:val="both"/>
        <w:rPr>
          <w:rFonts w:ascii="Arial" w:hAnsi="Arial" w:cs="Arial"/>
          <w:sz w:val="24"/>
          <w:szCs w:val="24"/>
        </w:rPr>
      </w:pPr>
      <w:ins w:id="47" w:author="Paulina Taboada Rodriguez" w:date="2022-01-25T17:40:00Z">
        <w:r>
          <w:rPr>
            <w:rFonts w:ascii="Arial" w:eastAsiaTheme="minorEastAsia" w:hAnsi="Arial" w:cs="Arial"/>
            <w:color w:val="000000"/>
            <w:kern w:val="24"/>
            <w:sz w:val="24"/>
            <w:szCs w:val="24"/>
          </w:rPr>
          <w:t>c</w:t>
        </w:r>
        <w:r w:rsidR="002A23E6" w:rsidRPr="00BC48A0">
          <w:rPr>
            <w:rFonts w:ascii="Arial" w:eastAsiaTheme="minorEastAsia" w:hAnsi="Arial" w:cs="Arial"/>
            <w:color w:val="000000"/>
            <w:kern w:val="24"/>
            <w:sz w:val="24"/>
            <w:szCs w:val="24"/>
          </w:rPr>
          <w:t>ura”</w:t>
        </w:r>
        <w:r w:rsidR="004555C7">
          <w:rPr>
            <w:rFonts w:ascii="Arial" w:eastAsiaTheme="minorEastAsia" w:hAnsi="Arial" w:cs="Arial"/>
            <w:color w:val="000000"/>
            <w:kern w:val="24"/>
            <w:sz w:val="24"/>
            <w:szCs w:val="24"/>
          </w:rPr>
          <w:t xml:space="preserve"> </w:t>
        </w:r>
        <w:r w:rsidR="002A23E6" w:rsidRPr="00831C1C">
          <w:rPr>
            <w:rFonts w:ascii="Arial" w:eastAsiaTheme="minorEastAsia" w:hAnsi="Arial" w:cs="Arial"/>
            <w:color w:val="000000"/>
            <w:kern w:val="24"/>
            <w:sz w:val="24"/>
            <w:szCs w:val="24"/>
          </w:rPr>
          <w:t>(2)</w:t>
        </w:r>
        <w:r w:rsidR="00173416">
          <w:rPr>
            <w:rFonts w:ascii="Arial" w:eastAsiaTheme="minorEastAsia" w:hAnsi="Arial" w:cs="Arial"/>
            <w:color w:val="000000"/>
            <w:kern w:val="24"/>
            <w:sz w:val="24"/>
            <w:szCs w:val="24"/>
          </w:rPr>
          <w:t xml:space="preserve"> </w:t>
        </w:r>
        <w:r w:rsidR="002A23E6" w:rsidRPr="00831C1C">
          <w:rPr>
            <w:rFonts w:ascii="Arial" w:eastAsiaTheme="minorEastAsia" w:hAnsi="Arial" w:cs="Arial"/>
            <w:color w:val="000000"/>
            <w:kern w:val="24"/>
            <w:sz w:val="24"/>
            <w:szCs w:val="24"/>
          </w:rPr>
          <w:t>.</w:t>
        </w:r>
        <w:r w:rsidR="00B04823">
          <w:rPr>
            <w:rFonts w:ascii="Arial" w:eastAsiaTheme="minorEastAsia" w:hAnsi="Arial" w:cs="Arial"/>
            <w:color w:val="000000"/>
            <w:kern w:val="24"/>
            <w:sz w:val="24"/>
            <w:szCs w:val="24"/>
          </w:rPr>
          <w:t xml:space="preserve"> </w:t>
        </w:r>
        <w:r w:rsidR="00831C1C" w:rsidRPr="00831C1C">
          <w:rPr>
            <w:rFonts w:ascii="Arial" w:eastAsiaTheme="minorEastAsia" w:hAnsi="Arial" w:cs="Arial"/>
            <w:color w:val="000000"/>
            <w:kern w:val="24"/>
            <w:sz w:val="24"/>
            <w:szCs w:val="24"/>
          </w:rPr>
          <w:t>El “</w:t>
        </w:r>
        <w:r w:rsidR="00831C1C" w:rsidRPr="00BC48A0">
          <w:rPr>
            <w:rFonts w:ascii="Arial" w:hAnsi="Arial" w:cs="Arial"/>
            <w:color w:val="222222"/>
            <w:sz w:val="24"/>
            <w:szCs w:val="24"/>
            <w:lang w:eastAsia="es-ES_tradnl"/>
          </w:rPr>
          <w:t>suicidio médicamente asistido” es el</w:t>
        </w:r>
        <w:r w:rsidR="00831C1C" w:rsidRPr="00BC48A0">
          <w:rPr>
            <w:rFonts w:ascii="Arial" w:hAnsi="Arial" w:cs="Arial"/>
            <w:b/>
            <w:bCs/>
            <w:color w:val="222222"/>
            <w:sz w:val="24"/>
            <w:szCs w:val="24"/>
            <w:lang w:eastAsia="es-ES_tradnl"/>
          </w:rPr>
          <w:t xml:space="preserve"> </w:t>
        </w:r>
        <w:r w:rsidR="00831C1C" w:rsidRPr="00BC48A0">
          <w:rPr>
            <w:rFonts w:ascii="Arial" w:hAnsi="Arial" w:cs="Arial"/>
            <w:color w:val="222222"/>
            <w:sz w:val="24"/>
            <w:szCs w:val="24"/>
            <w:lang w:eastAsia="es-ES_tradnl"/>
          </w:rPr>
          <w:t xml:space="preserve">acto por el que </w:t>
        </w:r>
        <w:r w:rsidR="004B7886">
          <w:rPr>
            <w:rFonts w:ascii="Arial" w:eastAsia="Times" w:hAnsi="Arial" w:cs="Arial"/>
            <w:color w:val="000000"/>
            <w:kern w:val="24"/>
            <w:sz w:val="24"/>
            <w:szCs w:val="24"/>
            <w:lang w:val="es-ES_tradnl"/>
          </w:rPr>
          <w:t xml:space="preserve">el paciente </w:t>
        </w:r>
        <w:r w:rsidR="00831C1C" w:rsidRPr="00BC48A0">
          <w:rPr>
            <w:rFonts w:ascii="Arial" w:eastAsia="Times" w:hAnsi="Arial" w:cs="Arial"/>
            <w:color w:val="000000"/>
            <w:kern w:val="24"/>
            <w:sz w:val="24"/>
            <w:szCs w:val="24"/>
            <w:lang w:val="es-ES_tradnl"/>
          </w:rPr>
          <w:t>mism</w:t>
        </w:r>
        <w:r w:rsidR="004B7886">
          <w:rPr>
            <w:rFonts w:ascii="Arial" w:eastAsia="Times" w:hAnsi="Arial" w:cs="Arial"/>
            <w:color w:val="000000"/>
            <w:kern w:val="24"/>
            <w:sz w:val="24"/>
            <w:szCs w:val="24"/>
            <w:lang w:val="es-ES_tradnl"/>
          </w:rPr>
          <w:t>o</w:t>
        </w:r>
        <w:r w:rsidR="00831C1C" w:rsidRPr="00BC48A0">
          <w:rPr>
            <w:rFonts w:ascii="Arial" w:eastAsia="Times" w:hAnsi="Arial" w:cs="Arial"/>
            <w:color w:val="000000"/>
            <w:kern w:val="24"/>
            <w:sz w:val="24"/>
            <w:szCs w:val="24"/>
            <w:lang w:val="es-ES_tradnl"/>
          </w:rPr>
          <w:t xml:space="preserve"> pone fin</w:t>
        </w:r>
      </w:ins>
      <w:r w:rsidR="00831C1C" w:rsidRPr="00BC48A0">
        <w:rPr>
          <w:rFonts w:ascii="Arial" w:hAnsi="Arial"/>
          <w:color w:val="000000"/>
          <w:kern w:val="24"/>
          <w:sz w:val="24"/>
          <w:lang w:val="es-ES_tradnl"/>
          <w:rPrChange w:id="48" w:author="Paulina Taboada Rodriguez" w:date="2022-01-25T17:40:00Z">
            <w:rPr>
              <w:rFonts w:ascii="Arial" w:hAnsi="Arial"/>
              <w:sz w:val="24"/>
            </w:rPr>
          </w:rPrChange>
        </w:rPr>
        <w:t xml:space="preserve"> a </w:t>
      </w:r>
      <w:del w:id="49" w:author="Paulina Taboada Rodriguez" w:date="2022-01-25T17:40:00Z">
        <w:r w:rsidR="00BA7DAF">
          <w:rPr>
            <w:rFonts w:ascii="Arial" w:hAnsi="Arial" w:cs="Arial"/>
            <w:sz w:val="24"/>
            <w:szCs w:val="24"/>
          </w:rPr>
          <w:delText>partir de los 14 años</w:delText>
        </w:r>
        <w:r w:rsidR="00BA7DAF" w:rsidRPr="000D349E">
          <w:rPr>
            <w:rFonts w:ascii="Arial" w:hAnsi="Arial" w:cs="Arial"/>
            <w:sz w:val="24"/>
            <w:szCs w:val="24"/>
          </w:rPr>
          <w:delText>.</w:delText>
        </w:r>
        <w:r w:rsidR="00BA7DAF">
          <w:rPr>
            <w:rFonts w:ascii="Arial" w:hAnsi="Arial" w:cs="Arial"/>
            <w:sz w:val="24"/>
            <w:szCs w:val="24"/>
          </w:rPr>
          <w:delText xml:space="preserve"> (1)</w:delText>
        </w:r>
        <w:r w:rsidR="00BA7DAF" w:rsidRPr="00A12F2F">
          <w:rPr>
            <w:rFonts w:ascii="Arial" w:hAnsi="Arial" w:cs="Arial"/>
            <w:sz w:val="24"/>
            <w:szCs w:val="24"/>
          </w:rPr>
          <w:delText xml:space="preserve"> </w:delText>
        </w:r>
        <w:r w:rsidR="00BA7DAF">
          <w:rPr>
            <w:rFonts w:ascii="Arial" w:hAnsi="Arial" w:cs="Arial"/>
            <w:sz w:val="24"/>
            <w:szCs w:val="24"/>
          </w:rPr>
          <w:delText>Pero surgen muchas interrogantes acerca de l</w:delText>
        </w:r>
        <w:r w:rsidR="00BA7DAF" w:rsidRPr="000D349E">
          <w:rPr>
            <w:rFonts w:ascii="Arial" w:hAnsi="Arial" w:cs="Arial"/>
            <w:sz w:val="24"/>
            <w:szCs w:val="24"/>
          </w:rPr>
          <w:delText xml:space="preserve">as </w:delText>
        </w:r>
        <w:r w:rsidR="00BA7DAF">
          <w:rPr>
            <w:rFonts w:ascii="Arial" w:hAnsi="Arial" w:cs="Arial"/>
            <w:sz w:val="24"/>
            <w:szCs w:val="24"/>
          </w:rPr>
          <w:delText xml:space="preserve">consecuencias </w:delText>
        </w:r>
        <w:r w:rsidR="00BA7DAF" w:rsidRPr="000D349E">
          <w:rPr>
            <w:rFonts w:ascii="Arial" w:hAnsi="Arial" w:cs="Arial"/>
            <w:sz w:val="24"/>
            <w:szCs w:val="24"/>
          </w:rPr>
          <w:delText>sociales que est</w:delText>
        </w:r>
        <w:r w:rsidR="00BA7DAF">
          <w:rPr>
            <w:rFonts w:ascii="Arial" w:hAnsi="Arial" w:cs="Arial"/>
            <w:sz w:val="24"/>
            <w:szCs w:val="24"/>
          </w:rPr>
          <w:delText>a iniciativa legislativa podría tener en nuestro país</w:delText>
        </w:r>
        <w:r w:rsidR="00BA7DAF" w:rsidRPr="000D349E">
          <w:rPr>
            <w:rFonts w:ascii="Arial" w:hAnsi="Arial" w:cs="Arial"/>
            <w:sz w:val="24"/>
            <w:szCs w:val="24"/>
          </w:rPr>
          <w:delText xml:space="preserve">. </w:delText>
        </w:r>
      </w:del>
      <w:ins w:id="50" w:author="Paulina Taboada Rodriguez" w:date="2022-01-25T17:40:00Z">
        <w:r w:rsidR="00831C1C" w:rsidRPr="00BC48A0">
          <w:rPr>
            <w:rFonts w:ascii="Arial" w:eastAsia="Times" w:hAnsi="Arial" w:cs="Arial"/>
            <w:color w:val="000000"/>
            <w:kern w:val="24"/>
            <w:sz w:val="24"/>
            <w:szCs w:val="24"/>
            <w:lang w:val="es-ES_tradnl"/>
          </w:rPr>
          <w:t>su vida, siguiendo los consejos y aplicando los procedimientos y/o medicamentos indicados por un médico.</w:t>
        </w:r>
        <w:r w:rsidR="004555C7">
          <w:rPr>
            <w:rFonts w:ascii="Arial" w:eastAsia="Times" w:hAnsi="Arial" w:cs="Arial"/>
            <w:color w:val="000000"/>
            <w:kern w:val="24"/>
            <w:sz w:val="24"/>
            <w:szCs w:val="24"/>
            <w:lang w:val="es-ES_tradnl"/>
          </w:rPr>
          <w:t xml:space="preserve"> </w:t>
        </w:r>
        <w:r w:rsidR="00831C1C" w:rsidRPr="00BC48A0">
          <w:rPr>
            <w:rFonts w:ascii="Arial" w:eastAsia="Times" w:hAnsi="Arial" w:cs="Arial"/>
            <w:color w:val="000000"/>
            <w:kern w:val="24"/>
            <w:sz w:val="24"/>
            <w:szCs w:val="24"/>
            <w:lang w:val="es-ES_tradnl"/>
          </w:rPr>
          <w:t>(3</w:t>
        </w:r>
      </w:ins>
    </w:p>
    <w:p w14:paraId="07C0A7F8" w14:textId="121615E1" w:rsidR="00BA7DAF" w:rsidRDefault="00BA7DAF" w:rsidP="002F4A64">
      <w:pPr>
        <w:pStyle w:val="Prrafodelista"/>
        <w:spacing w:line="360" w:lineRule="auto"/>
        <w:ind w:left="0"/>
        <w:jc w:val="both"/>
        <w:rPr>
          <w:rFonts w:ascii="Arial" w:hAnsi="Arial" w:cs="Arial"/>
          <w:sz w:val="24"/>
          <w:szCs w:val="24"/>
        </w:rPr>
      </w:pPr>
      <w:r>
        <w:rPr>
          <w:rFonts w:ascii="Arial" w:hAnsi="Arial" w:cs="Arial"/>
          <w:sz w:val="24"/>
          <w:szCs w:val="24"/>
        </w:rPr>
        <w:t xml:space="preserve">El </w:t>
      </w:r>
      <w:r w:rsidRPr="000D349E">
        <w:rPr>
          <w:rFonts w:ascii="Arial" w:hAnsi="Arial" w:cs="Arial"/>
          <w:sz w:val="24"/>
          <w:szCs w:val="24"/>
        </w:rPr>
        <w:t>objetivo</w:t>
      </w:r>
      <w:r>
        <w:rPr>
          <w:rFonts w:ascii="Arial" w:hAnsi="Arial" w:cs="Arial"/>
          <w:sz w:val="24"/>
          <w:szCs w:val="24"/>
        </w:rPr>
        <w:t xml:space="preserve"> </w:t>
      </w:r>
      <w:r w:rsidRPr="000D349E">
        <w:rPr>
          <w:rFonts w:ascii="Arial" w:hAnsi="Arial" w:cs="Arial"/>
          <w:sz w:val="24"/>
          <w:szCs w:val="24"/>
        </w:rPr>
        <w:t xml:space="preserve">de este trabajo </w:t>
      </w:r>
      <w:r>
        <w:rPr>
          <w:rFonts w:ascii="Arial" w:hAnsi="Arial" w:cs="Arial"/>
          <w:sz w:val="24"/>
          <w:szCs w:val="24"/>
        </w:rPr>
        <w:t xml:space="preserve">es investigar si </w:t>
      </w:r>
      <w:r w:rsidRPr="000D349E">
        <w:rPr>
          <w:rFonts w:ascii="Arial" w:hAnsi="Arial" w:cs="Arial"/>
          <w:sz w:val="24"/>
          <w:szCs w:val="24"/>
        </w:rPr>
        <w:t xml:space="preserve">el fenómeno </w:t>
      </w:r>
      <w:r>
        <w:rPr>
          <w:rFonts w:ascii="Arial" w:hAnsi="Arial" w:cs="Arial"/>
          <w:sz w:val="24"/>
          <w:szCs w:val="24"/>
        </w:rPr>
        <w:t>de la “p</w:t>
      </w:r>
      <w:r w:rsidRPr="000D349E">
        <w:rPr>
          <w:rFonts w:ascii="Arial" w:hAnsi="Arial" w:cs="Arial"/>
          <w:sz w:val="24"/>
          <w:szCs w:val="24"/>
        </w:rPr>
        <w:t>endiente resbaladiza</w:t>
      </w:r>
      <w:r>
        <w:rPr>
          <w:rFonts w:ascii="Arial" w:hAnsi="Arial" w:cs="Arial"/>
          <w:sz w:val="24"/>
          <w:szCs w:val="24"/>
        </w:rPr>
        <w:t>”</w:t>
      </w:r>
      <w:r w:rsidRPr="000D349E">
        <w:rPr>
          <w:rFonts w:ascii="Arial" w:hAnsi="Arial" w:cs="Arial"/>
          <w:sz w:val="24"/>
          <w:szCs w:val="24"/>
        </w:rPr>
        <w:t xml:space="preserve"> (PR) </w:t>
      </w:r>
      <w:r>
        <w:rPr>
          <w:rFonts w:ascii="Arial" w:hAnsi="Arial" w:cs="Arial"/>
          <w:sz w:val="24"/>
          <w:szCs w:val="24"/>
        </w:rPr>
        <w:t xml:space="preserve">se ha verificado </w:t>
      </w:r>
      <w:r w:rsidRPr="000D349E">
        <w:rPr>
          <w:rFonts w:ascii="Arial" w:hAnsi="Arial" w:cs="Arial"/>
          <w:sz w:val="24"/>
          <w:szCs w:val="24"/>
        </w:rPr>
        <w:t>después de la despenalización</w:t>
      </w:r>
      <w:ins w:id="51" w:author="Paulina Taboada Rodriguez" w:date="2022-01-25T17:40:00Z">
        <w:r w:rsidR="000325B4">
          <w:rPr>
            <w:rFonts w:ascii="Arial" w:hAnsi="Arial" w:cs="Arial"/>
            <w:sz w:val="24"/>
            <w:szCs w:val="24"/>
          </w:rPr>
          <w:t>/legalización</w:t>
        </w:r>
      </w:ins>
      <w:r w:rsidRPr="000D349E">
        <w:rPr>
          <w:rFonts w:ascii="Arial" w:hAnsi="Arial" w:cs="Arial"/>
          <w:sz w:val="24"/>
          <w:szCs w:val="24"/>
        </w:rPr>
        <w:t xml:space="preserve"> de la MA </w:t>
      </w:r>
      <w:r>
        <w:rPr>
          <w:rFonts w:ascii="Arial" w:hAnsi="Arial" w:cs="Arial"/>
          <w:sz w:val="24"/>
          <w:szCs w:val="24"/>
        </w:rPr>
        <w:t xml:space="preserve">en los </w:t>
      </w:r>
      <w:r w:rsidRPr="000D349E">
        <w:rPr>
          <w:rFonts w:ascii="Arial" w:hAnsi="Arial" w:cs="Arial"/>
          <w:sz w:val="24"/>
          <w:szCs w:val="24"/>
        </w:rPr>
        <w:t>Países Bajos, Bélgica y Colombia</w:t>
      </w:r>
      <w:r>
        <w:rPr>
          <w:rFonts w:ascii="Arial" w:hAnsi="Arial" w:cs="Arial"/>
          <w:sz w:val="24"/>
          <w:szCs w:val="24"/>
        </w:rPr>
        <w:t xml:space="preserve">. </w:t>
      </w:r>
      <w:r w:rsidRPr="00D33C29">
        <w:rPr>
          <w:rFonts w:ascii="Arial" w:hAnsi="Arial" w:cs="Arial"/>
          <w:sz w:val="24"/>
          <w:szCs w:val="24"/>
        </w:rPr>
        <w:t>Se elig</w:t>
      </w:r>
      <w:r>
        <w:rPr>
          <w:rFonts w:ascii="Arial" w:hAnsi="Arial" w:cs="Arial"/>
          <w:sz w:val="24"/>
          <w:szCs w:val="24"/>
        </w:rPr>
        <w:t>ió</w:t>
      </w:r>
      <w:r w:rsidRPr="00D33C29">
        <w:rPr>
          <w:rFonts w:ascii="Arial" w:hAnsi="Arial" w:cs="Arial"/>
          <w:sz w:val="24"/>
          <w:szCs w:val="24"/>
        </w:rPr>
        <w:t xml:space="preserve"> los dos primeros</w:t>
      </w:r>
      <w:r>
        <w:rPr>
          <w:rFonts w:ascii="Arial" w:hAnsi="Arial" w:cs="Arial"/>
          <w:sz w:val="24"/>
          <w:szCs w:val="24"/>
        </w:rPr>
        <w:t xml:space="preserve">, por ser </w:t>
      </w:r>
      <w:r>
        <w:rPr>
          <w:rFonts w:ascii="Arial" w:hAnsi="Arial" w:cs="Arial"/>
          <w:sz w:val="24"/>
          <w:szCs w:val="24"/>
        </w:rPr>
        <w:lastRenderedPageBreak/>
        <w:t xml:space="preserve">pioneros </w:t>
      </w:r>
      <w:r w:rsidRPr="00D33C29">
        <w:rPr>
          <w:rFonts w:ascii="Arial" w:hAnsi="Arial" w:cs="Arial"/>
          <w:sz w:val="24"/>
          <w:szCs w:val="24"/>
        </w:rPr>
        <w:t>en despenalizar</w:t>
      </w:r>
      <w:r>
        <w:rPr>
          <w:rFonts w:ascii="Arial" w:hAnsi="Arial" w:cs="Arial"/>
          <w:sz w:val="24"/>
          <w:szCs w:val="24"/>
        </w:rPr>
        <w:t>/legalizar la MA y disponer de amplia evidencia, y a Colombia,</w:t>
      </w:r>
      <w:r w:rsidRPr="00D33C29">
        <w:rPr>
          <w:rFonts w:ascii="Arial" w:hAnsi="Arial" w:cs="Arial"/>
          <w:sz w:val="24"/>
          <w:szCs w:val="24"/>
        </w:rPr>
        <w:t xml:space="preserve"> por </w:t>
      </w:r>
      <w:del w:id="52" w:author="Paulina Taboada Rodriguez" w:date="2022-01-25T17:40:00Z">
        <w:r w:rsidRPr="00D33C29">
          <w:rPr>
            <w:rFonts w:ascii="Arial" w:hAnsi="Arial" w:cs="Arial"/>
            <w:sz w:val="24"/>
            <w:szCs w:val="24"/>
          </w:rPr>
          <w:delText xml:space="preserve">ser </w:delText>
        </w:r>
        <w:r>
          <w:rPr>
            <w:rFonts w:ascii="Arial" w:hAnsi="Arial" w:cs="Arial"/>
            <w:sz w:val="24"/>
            <w:szCs w:val="24"/>
          </w:rPr>
          <w:delText xml:space="preserve">un </w:delText>
        </w:r>
        <w:r w:rsidRPr="00D33C29">
          <w:rPr>
            <w:rFonts w:ascii="Arial" w:hAnsi="Arial" w:cs="Arial"/>
            <w:sz w:val="24"/>
            <w:szCs w:val="24"/>
          </w:rPr>
          <w:delText xml:space="preserve">país </w:delText>
        </w:r>
        <w:r>
          <w:rPr>
            <w:rFonts w:ascii="Arial" w:hAnsi="Arial" w:cs="Arial"/>
            <w:sz w:val="24"/>
            <w:szCs w:val="24"/>
          </w:rPr>
          <w:delText>con</w:delText>
        </w:r>
      </w:del>
      <w:ins w:id="53" w:author="Paulina Taboada Rodriguez" w:date="2022-01-25T17:40:00Z">
        <w:r w:rsidR="000325B4">
          <w:rPr>
            <w:rFonts w:ascii="Arial" w:hAnsi="Arial" w:cs="Arial"/>
            <w:sz w:val="24"/>
            <w:szCs w:val="24"/>
          </w:rPr>
          <w:t>tener</w:t>
        </w:r>
      </w:ins>
      <w:r w:rsidR="000325B4">
        <w:rPr>
          <w:rFonts w:ascii="Arial" w:hAnsi="Arial" w:cs="Arial"/>
          <w:sz w:val="24"/>
          <w:szCs w:val="24"/>
        </w:rPr>
        <w:t xml:space="preserve"> un</w:t>
      </w:r>
      <w:r>
        <w:rPr>
          <w:rFonts w:ascii="Arial" w:hAnsi="Arial" w:cs="Arial"/>
          <w:sz w:val="24"/>
          <w:szCs w:val="24"/>
        </w:rPr>
        <w:t xml:space="preserve"> </w:t>
      </w:r>
      <w:r w:rsidRPr="00D33C29">
        <w:rPr>
          <w:rFonts w:ascii="Arial" w:hAnsi="Arial" w:cs="Arial"/>
          <w:sz w:val="24"/>
          <w:szCs w:val="24"/>
        </w:rPr>
        <w:t>contexto histórico, socioeconómico, cultural y religioso semejante al nuestr</w:t>
      </w:r>
      <w:r>
        <w:rPr>
          <w:rFonts w:ascii="Arial" w:hAnsi="Arial" w:cs="Arial"/>
          <w:sz w:val="24"/>
          <w:szCs w:val="24"/>
        </w:rPr>
        <w:t>o.</w:t>
      </w:r>
    </w:p>
    <w:p w14:paraId="04F87BB0" w14:textId="45C95584" w:rsidR="00BA7DAF" w:rsidRDefault="00BA7DAF" w:rsidP="002F4A64">
      <w:pPr>
        <w:pStyle w:val="Prrafodelista"/>
        <w:spacing w:line="360" w:lineRule="auto"/>
        <w:ind w:left="0"/>
        <w:jc w:val="both"/>
        <w:rPr>
          <w:rFonts w:ascii="Arial" w:hAnsi="Arial" w:cs="Arial"/>
          <w:sz w:val="24"/>
          <w:szCs w:val="24"/>
        </w:rPr>
      </w:pPr>
      <w:r>
        <w:rPr>
          <w:rFonts w:ascii="Arial" w:hAnsi="Arial" w:cs="Arial"/>
          <w:sz w:val="24"/>
          <w:szCs w:val="24"/>
        </w:rPr>
        <w:t>E</w:t>
      </w:r>
      <w:r w:rsidRPr="002D72BE">
        <w:rPr>
          <w:rFonts w:ascii="Arial" w:hAnsi="Arial" w:cs="Arial"/>
          <w:sz w:val="24"/>
          <w:szCs w:val="24"/>
        </w:rPr>
        <w:t xml:space="preserve">l </w:t>
      </w:r>
      <w:r>
        <w:rPr>
          <w:rFonts w:ascii="Arial" w:hAnsi="Arial" w:cs="Arial"/>
          <w:sz w:val="24"/>
          <w:szCs w:val="24"/>
        </w:rPr>
        <w:t xml:space="preserve">fenómeno </w:t>
      </w:r>
      <w:r w:rsidRPr="002D72BE">
        <w:rPr>
          <w:rFonts w:ascii="Arial" w:hAnsi="Arial" w:cs="Arial"/>
          <w:sz w:val="24"/>
          <w:szCs w:val="24"/>
        </w:rPr>
        <w:t xml:space="preserve">de la PR </w:t>
      </w:r>
      <w:r>
        <w:rPr>
          <w:rFonts w:ascii="Arial" w:hAnsi="Arial" w:cs="Arial"/>
          <w:sz w:val="24"/>
          <w:szCs w:val="24"/>
        </w:rPr>
        <w:t xml:space="preserve">ha sido estudiado en diferentes ámbitos de la </w:t>
      </w:r>
      <w:r w:rsidRPr="002D72BE">
        <w:rPr>
          <w:rFonts w:ascii="Arial" w:hAnsi="Arial" w:cs="Arial"/>
          <w:sz w:val="24"/>
          <w:szCs w:val="24"/>
        </w:rPr>
        <w:t>bioética</w:t>
      </w:r>
      <w:r>
        <w:rPr>
          <w:rFonts w:ascii="Arial" w:hAnsi="Arial" w:cs="Arial"/>
          <w:sz w:val="24"/>
          <w:szCs w:val="24"/>
        </w:rPr>
        <w:t xml:space="preserve"> (</w:t>
      </w:r>
      <w:del w:id="54" w:author="Paulina Taboada Rodriguez" w:date="2022-01-25T17:40:00Z">
        <w:r>
          <w:rPr>
            <w:rFonts w:ascii="Arial" w:hAnsi="Arial" w:cs="Arial"/>
            <w:sz w:val="24"/>
            <w:szCs w:val="24"/>
          </w:rPr>
          <w:delText>2, 3). S</w:delText>
        </w:r>
        <w:r>
          <w:rPr>
            <w:rFonts w:ascii="Arial" w:hAnsi="Arial" w:cs="Arial"/>
            <w:color w:val="000000" w:themeColor="text1"/>
            <w:sz w:val="24"/>
            <w:szCs w:val="24"/>
          </w:rPr>
          <w:delText>e</w:delText>
        </w:r>
      </w:del>
      <w:ins w:id="55" w:author="Paulina Taboada Rodriguez" w:date="2022-01-25T17:40:00Z">
        <w:r w:rsidR="005F3EFD">
          <w:rPr>
            <w:rFonts w:ascii="Arial" w:hAnsi="Arial" w:cs="Arial"/>
            <w:sz w:val="24"/>
            <w:szCs w:val="24"/>
          </w:rPr>
          <w:t>4</w:t>
        </w:r>
        <w:r>
          <w:rPr>
            <w:rFonts w:ascii="Arial" w:hAnsi="Arial" w:cs="Arial"/>
            <w:sz w:val="24"/>
            <w:szCs w:val="24"/>
          </w:rPr>
          <w:t xml:space="preserve">, </w:t>
        </w:r>
        <w:r w:rsidR="005F3EFD">
          <w:rPr>
            <w:rFonts w:ascii="Arial" w:hAnsi="Arial" w:cs="Arial"/>
            <w:sz w:val="24"/>
            <w:szCs w:val="24"/>
          </w:rPr>
          <w:t>5</w:t>
        </w:r>
        <w:r>
          <w:rPr>
            <w:rFonts w:ascii="Arial" w:hAnsi="Arial" w:cs="Arial"/>
            <w:sz w:val="24"/>
            <w:szCs w:val="24"/>
          </w:rPr>
          <w:t>)</w:t>
        </w:r>
        <w:r w:rsidR="00E67C3C">
          <w:rPr>
            <w:rFonts w:ascii="Arial" w:hAnsi="Arial" w:cs="Arial"/>
            <w:sz w:val="24"/>
            <w:szCs w:val="24"/>
          </w:rPr>
          <w:t xml:space="preserve"> y s</w:t>
        </w:r>
        <w:r>
          <w:rPr>
            <w:rFonts w:ascii="Arial" w:hAnsi="Arial" w:cs="Arial"/>
            <w:color w:val="000000" w:themeColor="text1"/>
            <w:sz w:val="24"/>
            <w:szCs w:val="24"/>
          </w:rPr>
          <w:t>e</w:t>
        </w:r>
      </w:ins>
      <w:r>
        <w:rPr>
          <w:rFonts w:ascii="Arial" w:hAnsi="Arial" w:cs="Arial"/>
          <w:color w:val="000000" w:themeColor="text1"/>
          <w:sz w:val="24"/>
          <w:szCs w:val="24"/>
        </w:rPr>
        <w:t xml:space="preserve"> refiere a </w:t>
      </w:r>
      <w:r w:rsidR="00170605">
        <w:rPr>
          <w:rFonts w:ascii="Arial" w:hAnsi="Arial" w:cs="Arial"/>
          <w:color w:val="000000" w:themeColor="text1"/>
          <w:sz w:val="24"/>
          <w:szCs w:val="24"/>
        </w:rPr>
        <w:t>l</w:t>
      </w:r>
      <w:r>
        <w:rPr>
          <w:rFonts w:ascii="Arial" w:hAnsi="Arial" w:cs="Arial"/>
          <w:sz w:val="24"/>
          <w:szCs w:val="24"/>
        </w:rPr>
        <w:t xml:space="preserve">a </w:t>
      </w:r>
      <w:del w:id="56" w:author="Paulina Taboada Rodriguez" w:date="2022-01-25T17:40:00Z">
        <w:r>
          <w:rPr>
            <w:rFonts w:ascii="Arial" w:hAnsi="Arial" w:cs="Arial"/>
            <w:sz w:val="24"/>
            <w:szCs w:val="24"/>
          </w:rPr>
          <w:delText xml:space="preserve">existencia de una tendencia inevitable </w:delText>
        </w:r>
      </w:del>
      <w:r w:rsidR="004B7886">
        <w:rPr>
          <w:rFonts w:ascii="Arial" w:hAnsi="Arial" w:cs="Arial"/>
          <w:sz w:val="24"/>
          <w:szCs w:val="24"/>
        </w:rPr>
        <w:t>a</w:t>
      </w:r>
      <w:r>
        <w:rPr>
          <w:rFonts w:ascii="Arial" w:hAnsi="Arial" w:cs="Arial"/>
          <w:sz w:val="24"/>
          <w:szCs w:val="24"/>
        </w:rPr>
        <w:t xml:space="preserve"> la ampliación </w:t>
      </w:r>
      <w:ins w:id="57" w:author="Paulina Taboada Rodriguez" w:date="2022-01-25T17:40:00Z">
        <w:r w:rsidR="00170605">
          <w:rPr>
            <w:rFonts w:ascii="Arial" w:hAnsi="Arial" w:cs="Arial"/>
            <w:sz w:val="24"/>
            <w:szCs w:val="24"/>
          </w:rPr>
          <w:t xml:space="preserve">progresiva </w:t>
        </w:r>
      </w:ins>
      <w:r>
        <w:rPr>
          <w:rFonts w:ascii="Arial" w:hAnsi="Arial" w:cs="Arial"/>
          <w:sz w:val="24"/>
          <w:szCs w:val="24"/>
        </w:rPr>
        <w:t xml:space="preserve">de los requisitos legales establecidos </w:t>
      </w:r>
      <w:del w:id="58" w:author="Paulina Taboada Rodriguez" w:date="2022-01-25T17:40:00Z">
        <w:r>
          <w:rPr>
            <w:rFonts w:ascii="Arial" w:hAnsi="Arial" w:cs="Arial"/>
            <w:sz w:val="24"/>
            <w:szCs w:val="24"/>
          </w:rPr>
          <w:delText>inicialmente con el objeto de</w:delText>
        </w:r>
      </w:del>
      <w:ins w:id="59" w:author="Paulina Taboada Rodriguez" w:date="2022-01-25T17:40:00Z">
        <w:r w:rsidR="00170605">
          <w:rPr>
            <w:rFonts w:ascii="Arial" w:hAnsi="Arial" w:cs="Arial"/>
            <w:sz w:val="24"/>
            <w:szCs w:val="24"/>
          </w:rPr>
          <w:t>al</w:t>
        </w:r>
      </w:ins>
      <w:r>
        <w:rPr>
          <w:rFonts w:ascii="Arial" w:hAnsi="Arial" w:cs="Arial"/>
          <w:sz w:val="24"/>
          <w:szCs w:val="24"/>
        </w:rPr>
        <w:t xml:space="preserve"> legitimar una práctica</w:t>
      </w:r>
      <w:del w:id="60" w:author="Paulina Taboada Rodriguez" w:date="2022-01-25T17:40:00Z">
        <w:r>
          <w:rPr>
            <w:rFonts w:ascii="Arial" w:hAnsi="Arial" w:cs="Arial"/>
            <w:sz w:val="24"/>
            <w:szCs w:val="24"/>
          </w:rPr>
          <w:delText>,</w:delText>
        </w:r>
      </w:del>
      <w:r w:rsidR="00170605">
        <w:rPr>
          <w:rFonts w:ascii="Arial" w:hAnsi="Arial" w:cs="Arial"/>
          <w:sz w:val="24"/>
          <w:szCs w:val="24"/>
        </w:rPr>
        <w:t xml:space="preserve"> </w:t>
      </w:r>
      <w:r>
        <w:rPr>
          <w:rFonts w:ascii="Arial" w:hAnsi="Arial" w:cs="Arial"/>
          <w:sz w:val="24"/>
          <w:szCs w:val="24"/>
        </w:rPr>
        <w:t xml:space="preserve">previamente catalogada como ilegal. En el caso de la </w:t>
      </w:r>
      <w:del w:id="61" w:author="Paulina Taboada Rodriguez" w:date="2022-01-25T17:40:00Z">
        <w:r w:rsidRPr="002D72BE">
          <w:rPr>
            <w:rFonts w:ascii="Arial" w:hAnsi="Arial" w:cs="Arial"/>
            <w:sz w:val="24"/>
            <w:szCs w:val="24"/>
          </w:rPr>
          <w:delText>despenalización</w:delText>
        </w:r>
        <w:r>
          <w:rPr>
            <w:rFonts w:ascii="Arial" w:hAnsi="Arial" w:cs="Arial"/>
            <w:sz w:val="24"/>
            <w:szCs w:val="24"/>
          </w:rPr>
          <w:delText xml:space="preserve">/legalización de la </w:delText>
        </w:r>
      </w:del>
      <w:r>
        <w:rPr>
          <w:rFonts w:ascii="Arial" w:hAnsi="Arial" w:cs="Arial"/>
          <w:sz w:val="24"/>
          <w:szCs w:val="24"/>
        </w:rPr>
        <w:t xml:space="preserve">MA, el argumento de la PR </w:t>
      </w:r>
      <w:del w:id="62" w:author="Paulina Taboada Rodriguez" w:date="2022-01-25T17:40:00Z">
        <w:r>
          <w:rPr>
            <w:rFonts w:ascii="Arial" w:hAnsi="Arial" w:cs="Arial"/>
            <w:sz w:val="24"/>
            <w:szCs w:val="24"/>
          </w:rPr>
          <w:delText>se vería reflejado en la exigencia inicial del cumplimiento estricto de ciertos requisitos y el establecimiento de sanciones bien definidas p</w:delText>
        </w:r>
        <w:r w:rsidRPr="002D72BE">
          <w:rPr>
            <w:rFonts w:ascii="Arial" w:hAnsi="Arial" w:cs="Arial"/>
            <w:sz w:val="24"/>
            <w:szCs w:val="24"/>
          </w:rPr>
          <w:delText>ara quienes no l</w:delText>
        </w:r>
        <w:r>
          <w:rPr>
            <w:rFonts w:ascii="Arial" w:hAnsi="Arial" w:cs="Arial"/>
            <w:sz w:val="24"/>
            <w:szCs w:val="24"/>
          </w:rPr>
          <w:delText>o</w:delText>
        </w:r>
        <w:r w:rsidRPr="002D72BE">
          <w:rPr>
            <w:rFonts w:ascii="Arial" w:hAnsi="Arial" w:cs="Arial"/>
            <w:sz w:val="24"/>
            <w:szCs w:val="24"/>
          </w:rPr>
          <w:delText>s cumplan</w:delText>
        </w:r>
        <w:r>
          <w:rPr>
            <w:rFonts w:ascii="Arial" w:hAnsi="Arial" w:cs="Arial"/>
            <w:sz w:val="24"/>
            <w:szCs w:val="24"/>
          </w:rPr>
          <w:delText>. Sin embargo, con el transcurso del tiempo,</w:delText>
        </w:r>
      </w:del>
      <w:ins w:id="63" w:author="Paulina Taboada Rodriguez" w:date="2022-01-25T17:40:00Z">
        <w:r w:rsidR="00170605">
          <w:rPr>
            <w:rFonts w:ascii="Arial" w:hAnsi="Arial" w:cs="Arial"/>
            <w:sz w:val="24"/>
            <w:szCs w:val="24"/>
          </w:rPr>
          <w:t>postula que</w:t>
        </w:r>
      </w:ins>
      <w:r w:rsidR="00170605">
        <w:rPr>
          <w:rFonts w:ascii="Arial" w:hAnsi="Arial" w:cs="Arial"/>
          <w:sz w:val="24"/>
          <w:szCs w:val="24"/>
        </w:rPr>
        <w:t xml:space="preserve"> el </w:t>
      </w:r>
      <w:r w:rsidR="00170605" w:rsidRPr="002D72BE">
        <w:rPr>
          <w:rFonts w:ascii="Arial" w:hAnsi="Arial" w:cs="Arial"/>
          <w:sz w:val="24"/>
          <w:szCs w:val="24"/>
        </w:rPr>
        <w:t>incumpli</w:t>
      </w:r>
      <w:r w:rsidR="00170605">
        <w:rPr>
          <w:rFonts w:ascii="Arial" w:hAnsi="Arial" w:cs="Arial"/>
          <w:sz w:val="24"/>
          <w:szCs w:val="24"/>
        </w:rPr>
        <w:t xml:space="preserve">miento </w:t>
      </w:r>
      <w:del w:id="64" w:author="Paulina Taboada Rodriguez" w:date="2022-01-25T17:40:00Z">
        <w:r>
          <w:rPr>
            <w:rFonts w:ascii="Arial" w:hAnsi="Arial" w:cs="Arial"/>
            <w:sz w:val="24"/>
            <w:szCs w:val="24"/>
          </w:rPr>
          <w:delText>– en la práctica - de dichas condiciones y de sus respectivas penalidades</w:delText>
        </w:r>
      </w:del>
      <w:ins w:id="65" w:author="Paulina Taboada Rodriguez" w:date="2022-01-25T17:40:00Z">
        <w:r w:rsidR="00170605">
          <w:rPr>
            <w:rFonts w:ascii="Arial" w:hAnsi="Arial" w:cs="Arial"/>
            <w:sz w:val="24"/>
            <w:szCs w:val="24"/>
          </w:rPr>
          <w:t xml:space="preserve">de los </w:t>
        </w:r>
        <w:r>
          <w:rPr>
            <w:rFonts w:ascii="Arial" w:hAnsi="Arial" w:cs="Arial"/>
            <w:sz w:val="24"/>
            <w:szCs w:val="24"/>
          </w:rPr>
          <w:t xml:space="preserve">requisitos y </w:t>
        </w:r>
        <w:r w:rsidR="00170605">
          <w:rPr>
            <w:rFonts w:ascii="Arial" w:hAnsi="Arial" w:cs="Arial"/>
            <w:sz w:val="24"/>
            <w:szCs w:val="24"/>
          </w:rPr>
          <w:t xml:space="preserve">las </w:t>
        </w:r>
        <w:r>
          <w:rPr>
            <w:rFonts w:ascii="Arial" w:hAnsi="Arial" w:cs="Arial"/>
            <w:sz w:val="24"/>
            <w:szCs w:val="24"/>
          </w:rPr>
          <w:t xml:space="preserve">sanciones </w:t>
        </w:r>
        <w:r w:rsidR="00170605">
          <w:rPr>
            <w:rFonts w:ascii="Arial" w:hAnsi="Arial" w:cs="Arial"/>
            <w:sz w:val="24"/>
            <w:szCs w:val="24"/>
          </w:rPr>
          <w:t>establecidas inicialmente en la legislación</w:t>
        </w:r>
      </w:ins>
      <w:r w:rsidR="00170605">
        <w:rPr>
          <w:rFonts w:ascii="Arial" w:hAnsi="Arial" w:cs="Arial"/>
          <w:sz w:val="24"/>
          <w:szCs w:val="24"/>
        </w:rPr>
        <w:t xml:space="preserve"> </w:t>
      </w:r>
      <w:r>
        <w:rPr>
          <w:rFonts w:ascii="Arial" w:hAnsi="Arial" w:cs="Arial"/>
          <w:sz w:val="24"/>
          <w:szCs w:val="24"/>
        </w:rPr>
        <w:t xml:space="preserve">conduciría </w:t>
      </w:r>
      <w:del w:id="66" w:author="Paulina Taboada Rodriguez" w:date="2022-01-25T17:40:00Z">
        <w:r>
          <w:rPr>
            <w:rFonts w:ascii="Arial" w:hAnsi="Arial" w:cs="Arial"/>
            <w:sz w:val="24"/>
            <w:szCs w:val="24"/>
          </w:rPr>
          <w:delText xml:space="preserve">inevitablemente </w:delText>
        </w:r>
      </w:del>
      <w:r>
        <w:rPr>
          <w:rFonts w:ascii="Arial" w:hAnsi="Arial" w:cs="Arial"/>
          <w:sz w:val="24"/>
          <w:szCs w:val="24"/>
        </w:rPr>
        <w:t xml:space="preserve">a una ampliación gradual de </w:t>
      </w:r>
      <w:r w:rsidRPr="002D72BE">
        <w:rPr>
          <w:rFonts w:ascii="Arial" w:hAnsi="Arial" w:cs="Arial"/>
          <w:sz w:val="24"/>
          <w:szCs w:val="24"/>
        </w:rPr>
        <w:t>las causales permit</w:t>
      </w:r>
      <w:r>
        <w:rPr>
          <w:rFonts w:ascii="Arial" w:hAnsi="Arial" w:cs="Arial"/>
          <w:sz w:val="24"/>
          <w:szCs w:val="24"/>
        </w:rPr>
        <w:t xml:space="preserve">idas por la ley.  </w:t>
      </w:r>
    </w:p>
    <w:p w14:paraId="1E3DCA0A" w14:textId="604D0D69" w:rsidR="00F37AE3" w:rsidRDefault="004555C7" w:rsidP="00816819">
      <w:pPr>
        <w:spacing w:line="360" w:lineRule="auto"/>
        <w:jc w:val="both"/>
        <w:rPr>
          <w:ins w:id="67" w:author="Paulina Taboada Rodriguez" w:date="2022-01-25T17:40:00Z"/>
          <w:rFonts w:ascii="Arial" w:hAnsi="Arial" w:cs="Arial"/>
          <w:sz w:val="24"/>
          <w:szCs w:val="24"/>
        </w:rPr>
      </w:pPr>
      <w:ins w:id="68" w:author="Paulina Taboada Rodriguez" w:date="2022-01-25T17:40:00Z">
        <w:r>
          <w:rPr>
            <w:rFonts w:ascii="Arial" w:hAnsi="Arial" w:cs="Arial"/>
            <w:sz w:val="24"/>
            <w:szCs w:val="24"/>
          </w:rPr>
          <w:t>E</w:t>
        </w:r>
        <w:r w:rsidR="00F37AE3">
          <w:rPr>
            <w:rFonts w:ascii="Arial" w:hAnsi="Arial" w:cs="Arial"/>
            <w:sz w:val="24"/>
            <w:szCs w:val="24"/>
          </w:rPr>
          <w:t xml:space="preserve">l </w:t>
        </w:r>
        <w:r>
          <w:rPr>
            <w:rFonts w:ascii="Arial" w:hAnsi="Arial" w:cs="Arial"/>
            <w:sz w:val="24"/>
            <w:szCs w:val="24"/>
          </w:rPr>
          <w:t>argumento de</w:t>
        </w:r>
        <w:r w:rsidR="00F37AE3">
          <w:rPr>
            <w:rFonts w:ascii="Arial" w:hAnsi="Arial" w:cs="Arial"/>
            <w:sz w:val="24"/>
            <w:szCs w:val="24"/>
          </w:rPr>
          <w:t xml:space="preserve"> la </w:t>
        </w:r>
        <w:r w:rsidR="00970E26">
          <w:rPr>
            <w:rFonts w:ascii="Arial" w:hAnsi="Arial" w:cs="Arial"/>
            <w:sz w:val="24"/>
            <w:szCs w:val="24"/>
          </w:rPr>
          <w:t>PR</w:t>
        </w:r>
        <w:r w:rsidR="00F37AE3">
          <w:rPr>
            <w:rFonts w:ascii="Arial" w:hAnsi="Arial" w:cs="Arial"/>
            <w:sz w:val="24"/>
            <w:szCs w:val="24"/>
          </w:rPr>
          <w:t xml:space="preserve"> </w:t>
        </w:r>
        <w:r>
          <w:rPr>
            <w:rFonts w:ascii="Arial" w:hAnsi="Arial" w:cs="Arial"/>
            <w:sz w:val="24"/>
            <w:szCs w:val="24"/>
          </w:rPr>
          <w:t xml:space="preserve">ha sido criticado por algunos autores </w:t>
        </w:r>
        <w:r w:rsidR="000325B4">
          <w:rPr>
            <w:rFonts w:ascii="Arial" w:hAnsi="Arial" w:cs="Arial"/>
            <w:sz w:val="24"/>
            <w:szCs w:val="24"/>
          </w:rPr>
          <w:t>como f</w:t>
        </w:r>
        <w:r w:rsidR="00F37AE3">
          <w:rPr>
            <w:rFonts w:ascii="Arial" w:hAnsi="Arial" w:cs="Arial"/>
            <w:sz w:val="24"/>
            <w:szCs w:val="24"/>
          </w:rPr>
          <w:t xml:space="preserve">alaz o </w:t>
        </w:r>
        <w:r w:rsidR="006B2BA7">
          <w:rPr>
            <w:rFonts w:ascii="Arial" w:hAnsi="Arial" w:cs="Arial"/>
            <w:sz w:val="24"/>
            <w:szCs w:val="24"/>
          </w:rPr>
          <w:t>“</w:t>
        </w:r>
        <w:r w:rsidR="00F37AE3">
          <w:rPr>
            <w:rFonts w:ascii="Arial" w:hAnsi="Arial" w:cs="Arial"/>
            <w:sz w:val="24"/>
            <w:szCs w:val="24"/>
          </w:rPr>
          <w:t>imperfect</w:t>
        </w:r>
        <w:r w:rsidR="000325B4">
          <w:rPr>
            <w:rFonts w:ascii="Arial" w:hAnsi="Arial" w:cs="Arial"/>
            <w:sz w:val="24"/>
            <w:szCs w:val="24"/>
          </w:rPr>
          <w:t>o</w:t>
        </w:r>
        <w:r w:rsidR="006B2BA7">
          <w:rPr>
            <w:rFonts w:ascii="Arial" w:hAnsi="Arial" w:cs="Arial"/>
            <w:sz w:val="24"/>
            <w:szCs w:val="24"/>
          </w:rPr>
          <w:t>”</w:t>
        </w:r>
        <w:r w:rsidR="00F37AE3">
          <w:rPr>
            <w:rFonts w:ascii="Arial" w:hAnsi="Arial" w:cs="Arial"/>
            <w:sz w:val="24"/>
            <w:szCs w:val="24"/>
          </w:rPr>
          <w:t xml:space="preserve">, </w:t>
        </w:r>
        <w:r w:rsidR="000325B4">
          <w:rPr>
            <w:rFonts w:ascii="Arial" w:hAnsi="Arial" w:cs="Arial"/>
            <w:sz w:val="24"/>
            <w:szCs w:val="24"/>
          </w:rPr>
          <w:t xml:space="preserve">pues </w:t>
        </w:r>
        <w:r w:rsidR="006B2BA7">
          <w:rPr>
            <w:rFonts w:ascii="Arial" w:hAnsi="Arial" w:cs="Arial"/>
            <w:sz w:val="24"/>
            <w:szCs w:val="24"/>
          </w:rPr>
          <w:t xml:space="preserve">- </w:t>
        </w:r>
        <w:r w:rsidR="00F37AE3">
          <w:rPr>
            <w:rFonts w:ascii="Arial" w:hAnsi="Arial" w:cs="Arial"/>
            <w:sz w:val="24"/>
            <w:szCs w:val="24"/>
          </w:rPr>
          <w:t xml:space="preserve">apoyándose en </w:t>
        </w:r>
        <w:r w:rsidR="00170605">
          <w:rPr>
            <w:rFonts w:ascii="Arial" w:hAnsi="Arial" w:cs="Arial"/>
            <w:sz w:val="24"/>
            <w:szCs w:val="24"/>
          </w:rPr>
          <w:t xml:space="preserve">hechos </w:t>
        </w:r>
        <w:r w:rsidR="00F37AE3">
          <w:rPr>
            <w:rFonts w:ascii="Arial" w:hAnsi="Arial" w:cs="Arial"/>
            <w:sz w:val="24"/>
            <w:szCs w:val="24"/>
          </w:rPr>
          <w:t>pasado</w:t>
        </w:r>
        <w:r w:rsidR="00170605">
          <w:rPr>
            <w:rFonts w:ascii="Arial" w:hAnsi="Arial" w:cs="Arial"/>
            <w:sz w:val="24"/>
            <w:szCs w:val="24"/>
          </w:rPr>
          <w:t>s</w:t>
        </w:r>
        <w:r w:rsidR="006B2BA7">
          <w:rPr>
            <w:rFonts w:ascii="Arial" w:hAnsi="Arial" w:cs="Arial"/>
            <w:sz w:val="24"/>
            <w:szCs w:val="24"/>
          </w:rPr>
          <w:t xml:space="preserve"> </w:t>
        </w:r>
        <w:r w:rsidR="00170605">
          <w:rPr>
            <w:rFonts w:ascii="Arial" w:hAnsi="Arial" w:cs="Arial"/>
            <w:sz w:val="24"/>
            <w:szCs w:val="24"/>
          </w:rPr>
          <w:t>–</w:t>
        </w:r>
        <w:r w:rsidR="00F37AE3">
          <w:rPr>
            <w:rFonts w:ascii="Arial" w:hAnsi="Arial" w:cs="Arial"/>
            <w:sz w:val="24"/>
            <w:szCs w:val="24"/>
          </w:rPr>
          <w:t xml:space="preserve"> </w:t>
        </w:r>
        <w:r w:rsidR="00170605">
          <w:rPr>
            <w:rFonts w:ascii="Arial" w:hAnsi="Arial" w:cs="Arial"/>
            <w:sz w:val="24"/>
            <w:szCs w:val="24"/>
          </w:rPr>
          <w:t>recurr</w:t>
        </w:r>
        <w:r w:rsidR="000325B4">
          <w:rPr>
            <w:rFonts w:ascii="Arial" w:hAnsi="Arial" w:cs="Arial"/>
            <w:sz w:val="24"/>
            <w:szCs w:val="24"/>
          </w:rPr>
          <w:t>iría</w:t>
        </w:r>
        <w:r w:rsidR="00170605">
          <w:rPr>
            <w:rFonts w:ascii="Arial" w:hAnsi="Arial" w:cs="Arial"/>
            <w:sz w:val="24"/>
            <w:szCs w:val="24"/>
          </w:rPr>
          <w:t xml:space="preserve"> a </w:t>
        </w:r>
        <w:r w:rsidR="00F37AE3">
          <w:rPr>
            <w:rFonts w:ascii="Arial" w:hAnsi="Arial" w:cs="Arial"/>
            <w:sz w:val="24"/>
            <w:szCs w:val="24"/>
          </w:rPr>
          <w:t xml:space="preserve">imágenes </w:t>
        </w:r>
        <w:r w:rsidR="00170605">
          <w:rPr>
            <w:rFonts w:ascii="Arial" w:hAnsi="Arial" w:cs="Arial"/>
            <w:sz w:val="24"/>
            <w:szCs w:val="24"/>
          </w:rPr>
          <w:t>fatalistas</w:t>
        </w:r>
        <w:r w:rsidR="006B2BA7">
          <w:rPr>
            <w:rFonts w:ascii="Arial" w:hAnsi="Arial" w:cs="Arial"/>
            <w:sz w:val="24"/>
            <w:szCs w:val="24"/>
          </w:rPr>
          <w:t xml:space="preserve"> </w:t>
        </w:r>
        <w:r w:rsidR="00170605">
          <w:rPr>
            <w:rFonts w:ascii="Arial" w:hAnsi="Arial" w:cs="Arial"/>
            <w:sz w:val="24"/>
            <w:szCs w:val="24"/>
          </w:rPr>
          <w:t xml:space="preserve">para </w:t>
        </w:r>
        <w:r w:rsidR="00F37AE3">
          <w:rPr>
            <w:rFonts w:ascii="Arial" w:hAnsi="Arial" w:cs="Arial"/>
            <w:sz w:val="24"/>
            <w:szCs w:val="24"/>
          </w:rPr>
          <w:t xml:space="preserve">provocar temor sobre </w:t>
        </w:r>
        <w:r w:rsidR="00170605">
          <w:rPr>
            <w:rFonts w:ascii="Arial" w:hAnsi="Arial" w:cs="Arial"/>
            <w:sz w:val="24"/>
            <w:szCs w:val="24"/>
          </w:rPr>
          <w:t xml:space="preserve">eventuales </w:t>
        </w:r>
        <w:r w:rsidR="00F37AE3">
          <w:rPr>
            <w:rFonts w:ascii="Arial" w:hAnsi="Arial" w:cs="Arial"/>
            <w:sz w:val="24"/>
            <w:szCs w:val="24"/>
          </w:rPr>
          <w:t>consecuencias negativas</w:t>
        </w:r>
        <w:r w:rsidR="00170605">
          <w:rPr>
            <w:rFonts w:ascii="Arial" w:hAnsi="Arial" w:cs="Arial"/>
            <w:sz w:val="24"/>
            <w:szCs w:val="24"/>
          </w:rPr>
          <w:t xml:space="preserve"> de </w:t>
        </w:r>
        <w:r w:rsidR="00F37AE3">
          <w:rPr>
            <w:rFonts w:ascii="Arial" w:hAnsi="Arial" w:cs="Arial"/>
            <w:sz w:val="24"/>
            <w:szCs w:val="24"/>
          </w:rPr>
          <w:t xml:space="preserve">nuestras </w:t>
        </w:r>
        <w:r w:rsidR="00170605">
          <w:rPr>
            <w:rFonts w:ascii="Arial" w:hAnsi="Arial" w:cs="Arial"/>
            <w:sz w:val="24"/>
            <w:szCs w:val="24"/>
          </w:rPr>
          <w:t xml:space="preserve">decisiones </w:t>
        </w:r>
        <w:r w:rsidR="00DB60DC">
          <w:rPr>
            <w:rFonts w:ascii="Arial" w:hAnsi="Arial" w:cs="Arial"/>
            <w:sz w:val="24"/>
            <w:szCs w:val="24"/>
          </w:rPr>
          <w:t xml:space="preserve">en el </w:t>
        </w:r>
        <w:r w:rsidR="00F37AE3">
          <w:rPr>
            <w:rFonts w:ascii="Arial" w:hAnsi="Arial" w:cs="Arial"/>
            <w:sz w:val="24"/>
            <w:szCs w:val="24"/>
          </w:rPr>
          <w:t>futur</w:t>
        </w:r>
        <w:r w:rsidR="00B2556E">
          <w:rPr>
            <w:rFonts w:ascii="Arial" w:hAnsi="Arial" w:cs="Arial"/>
            <w:sz w:val="24"/>
            <w:szCs w:val="24"/>
          </w:rPr>
          <w:t>o</w:t>
        </w:r>
        <w:r w:rsidR="00170605">
          <w:rPr>
            <w:rFonts w:ascii="Arial" w:hAnsi="Arial" w:cs="Arial"/>
            <w:sz w:val="24"/>
            <w:szCs w:val="24"/>
          </w:rPr>
          <w:t xml:space="preserve"> </w:t>
        </w:r>
        <w:r w:rsidR="006B2BA7">
          <w:rPr>
            <w:rFonts w:ascii="Arial" w:hAnsi="Arial" w:cs="Arial"/>
            <w:sz w:val="24"/>
            <w:szCs w:val="24"/>
          </w:rPr>
          <w:t>(</w:t>
        </w:r>
        <w:r w:rsidR="005F3EFD">
          <w:rPr>
            <w:rFonts w:ascii="Arial" w:hAnsi="Arial" w:cs="Arial"/>
            <w:sz w:val="24"/>
            <w:szCs w:val="24"/>
          </w:rPr>
          <w:t>6</w:t>
        </w:r>
        <w:r w:rsidR="00F37AE3">
          <w:rPr>
            <w:rFonts w:ascii="Arial" w:hAnsi="Arial" w:cs="Arial"/>
            <w:sz w:val="24"/>
            <w:szCs w:val="24"/>
          </w:rPr>
          <w:t xml:space="preserve">). Otros </w:t>
        </w:r>
        <w:r w:rsidR="00170605">
          <w:rPr>
            <w:rFonts w:ascii="Arial" w:hAnsi="Arial" w:cs="Arial"/>
            <w:sz w:val="24"/>
            <w:szCs w:val="24"/>
          </w:rPr>
          <w:t>rebaten l</w:t>
        </w:r>
        <w:r w:rsidR="006B2BA7">
          <w:rPr>
            <w:rFonts w:ascii="Arial" w:hAnsi="Arial" w:cs="Arial"/>
            <w:sz w:val="24"/>
            <w:szCs w:val="24"/>
          </w:rPr>
          <w:t xml:space="preserve">a lógica exclusivamente consecuencialista </w:t>
        </w:r>
        <w:r w:rsidR="000325B4">
          <w:rPr>
            <w:rFonts w:ascii="Arial" w:hAnsi="Arial" w:cs="Arial"/>
            <w:sz w:val="24"/>
            <w:szCs w:val="24"/>
          </w:rPr>
          <w:t xml:space="preserve">de </w:t>
        </w:r>
        <w:r w:rsidR="006B2BA7">
          <w:rPr>
            <w:rFonts w:ascii="Arial" w:hAnsi="Arial" w:cs="Arial"/>
            <w:sz w:val="24"/>
            <w:szCs w:val="24"/>
          </w:rPr>
          <w:t>este tipo de argumentación (</w:t>
        </w:r>
        <w:r w:rsidR="002868BC">
          <w:rPr>
            <w:rFonts w:ascii="Arial" w:hAnsi="Arial" w:cs="Arial"/>
            <w:sz w:val="24"/>
            <w:szCs w:val="24"/>
          </w:rPr>
          <w:t>7</w:t>
        </w:r>
        <w:r w:rsidR="006B2BA7">
          <w:rPr>
            <w:rFonts w:ascii="Arial" w:hAnsi="Arial" w:cs="Arial"/>
            <w:sz w:val="24"/>
            <w:szCs w:val="24"/>
          </w:rPr>
          <w:t xml:space="preserve">). </w:t>
        </w:r>
        <w:r w:rsidR="008D1FC0">
          <w:rPr>
            <w:rFonts w:ascii="Arial" w:hAnsi="Arial" w:cs="Arial"/>
            <w:sz w:val="24"/>
            <w:szCs w:val="24"/>
          </w:rPr>
          <w:t>E</w:t>
        </w:r>
        <w:r w:rsidR="00257177">
          <w:rPr>
            <w:rFonts w:ascii="Arial" w:hAnsi="Arial" w:cs="Arial"/>
            <w:sz w:val="24"/>
            <w:szCs w:val="24"/>
          </w:rPr>
          <w:t>n e</w:t>
        </w:r>
        <w:r w:rsidR="00F36970">
          <w:rPr>
            <w:rFonts w:ascii="Arial" w:hAnsi="Arial" w:cs="Arial"/>
            <w:sz w:val="24"/>
            <w:szCs w:val="24"/>
          </w:rPr>
          <w:t>ste trabajo</w:t>
        </w:r>
        <w:r w:rsidR="00257177">
          <w:rPr>
            <w:rFonts w:ascii="Arial" w:hAnsi="Arial" w:cs="Arial"/>
            <w:sz w:val="24"/>
            <w:szCs w:val="24"/>
          </w:rPr>
          <w:t>,</w:t>
        </w:r>
        <w:r w:rsidR="000325B4">
          <w:rPr>
            <w:rFonts w:ascii="Arial" w:hAnsi="Arial" w:cs="Arial"/>
            <w:sz w:val="24"/>
            <w:szCs w:val="24"/>
          </w:rPr>
          <w:t xml:space="preserve"> </w:t>
        </w:r>
        <w:r w:rsidR="00257177">
          <w:rPr>
            <w:rFonts w:ascii="Arial" w:hAnsi="Arial" w:cs="Arial"/>
            <w:sz w:val="24"/>
            <w:szCs w:val="24"/>
          </w:rPr>
          <w:t xml:space="preserve">la investigación </w:t>
        </w:r>
        <w:r w:rsidR="0070218F">
          <w:rPr>
            <w:rFonts w:ascii="Arial" w:hAnsi="Arial" w:cs="Arial"/>
            <w:sz w:val="24"/>
            <w:szCs w:val="24"/>
          </w:rPr>
          <w:t xml:space="preserve">sobre </w:t>
        </w:r>
        <w:r w:rsidR="0022789A">
          <w:rPr>
            <w:rFonts w:ascii="Arial" w:hAnsi="Arial" w:cs="Arial"/>
            <w:sz w:val="24"/>
            <w:szCs w:val="24"/>
          </w:rPr>
          <w:t xml:space="preserve">los datos empíricos </w:t>
        </w:r>
        <w:r w:rsidR="0070218F">
          <w:rPr>
            <w:rFonts w:ascii="Arial" w:hAnsi="Arial" w:cs="Arial"/>
            <w:sz w:val="24"/>
            <w:szCs w:val="24"/>
          </w:rPr>
          <w:t xml:space="preserve">disponibles acerca del fenómeno de </w:t>
        </w:r>
        <w:r w:rsidR="008D1FC0">
          <w:rPr>
            <w:rFonts w:ascii="Arial" w:hAnsi="Arial" w:cs="Arial"/>
            <w:sz w:val="24"/>
            <w:szCs w:val="24"/>
          </w:rPr>
          <w:t xml:space="preserve">la PR </w:t>
        </w:r>
        <w:r w:rsidR="000325B4">
          <w:rPr>
            <w:rFonts w:ascii="Arial" w:hAnsi="Arial" w:cs="Arial"/>
            <w:sz w:val="24"/>
            <w:szCs w:val="24"/>
          </w:rPr>
          <w:t>y</w:t>
        </w:r>
        <w:r w:rsidR="0081200F">
          <w:rPr>
            <w:rFonts w:ascii="Arial" w:hAnsi="Arial" w:cs="Arial"/>
            <w:sz w:val="24"/>
            <w:szCs w:val="24"/>
          </w:rPr>
          <w:t xml:space="preserve"> </w:t>
        </w:r>
        <w:r w:rsidR="0070218F">
          <w:rPr>
            <w:rFonts w:ascii="Arial" w:hAnsi="Arial" w:cs="Arial"/>
            <w:sz w:val="24"/>
            <w:szCs w:val="24"/>
          </w:rPr>
          <w:t xml:space="preserve">su </w:t>
        </w:r>
        <w:r w:rsidR="000325B4">
          <w:rPr>
            <w:rFonts w:ascii="Arial" w:hAnsi="Arial" w:cs="Arial"/>
            <w:sz w:val="24"/>
            <w:szCs w:val="24"/>
          </w:rPr>
          <w:t xml:space="preserve">lógica interna </w:t>
        </w:r>
        <w:r w:rsidR="0022789A">
          <w:rPr>
            <w:rFonts w:ascii="Arial" w:hAnsi="Arial" w:cs="Arial"/>
            <w:sz w:val="24"/>
            <w:szCs w:val="24"/>
          </w:rPr>
          <w:t xml:space="preserve">se realiza </w:t>
        </w:r>
        <w:r w:rsidR="0070218F">
          <w:rPr>
            <w:rFonts w:ascii="Arial" w:hAnsi="Arial" w:cs="Arial"/>
            <w:sz w:val="24"/>
            <w:szCs w:val="24"/>
          </w:rPr>
          <w:t xml:space="preserve">desde </w:t>
        </w:r>
        <w:r w:rsidR="0081200F">
          <w:rPr>
            <w:rFonts w:ascii="Arial" w:hAnsi="Arial" w:cs="Arial"/>
            <w:sz w:val="24"/>
            <w:szCs w:val="24"/>
          </w:rPr>
          <w:t>una</w:t>
        </w:r>
        <w:r w:rsidR="0070218F">
          <w:rPr>
            <w:rFonts w:ascii="Arial" w:hAnsi="Arial" w:cs="Arial"/>
            <w:sz w:val="24"/>
            <w:szCs w:val="24"/>
          </w:rPr>
          <w:t xml:space="preserve"> mirada </w:t>
        </w:r>
        <w:r w:rsidR="0081200F">
          <w:rPr>
            <w:rFonts w:ascii="Arial" w:hAnsi="Arial" w:cs="Arial"/>
            <w:sz w:val="24"/>
            <w:szCs w:val="24"/>
          </w:rPr>
          <w:t>prudencial</w:t>
        </w:r>
        <w:r w:rsidR="0070218F">
          <w:rPr>
            <w:rFonts w:ascii="Arial" w:hAnsi="Arial" w:cs="Arial"/>
            <w:sz w:val="24"/>
            <w:szCs w:val="24"/>
          </w:rPr>
          <w:t xml:space="preserve">, </w:t>
        </w:r>
        <w:r w:rsidR="00816819">
          <w:rPr>
            <w:rFonts w:ascii="Arial" w:hAnsi="Arial" w:cs="Arial"/>
            <w:sz w:val="24"/>
            <w:szCs w:val="24"/>
          </w:rPr>
          <w:t>que busca reflexionar sobre l</w:t>
        </w:r>
        <w:r w:rsidR="0081200F">
          <w:rPr>
            <w:rFonts w:ascii="Arial" w:hAnsi="Arial" w:cs="Arial"/>
            <w:sz w:val="24"/>
            <w:szCs w:val="24"/>
          </w:rPr>
          <w:t>as</w:t>
        </w:r>
        <w:r w:rsidR="008D1FC0">
          <w:rPr>
            <w:rFonts w:ascii="Arial" w:hAnsi="Arial" w:cs="Arial"/>
            <w:sz w:val="24"/>
            <w:szCs w:val="24"/>
          </w:rPr>
          <w:t xml:space="preserve"> </w:t>
        </w:r>
        <w:r w:rsidR="00DB60DC">
          <w:rPr>
            <w:rFonts w:ascii="Arial" w:hAnsi="Arial" w:cs="Arial"/>
            <w:sz w:val="24"/>
            <w:szCs w:val="24"/>
          </w:rPr>
          <w:t>iniciativa</w:t>
        </w:r>
        <w:r w:rsidR="00647724">
          <w:rPr>
            <w:rFonts w:ascii="Arial" w:hAnsi="Arial" w:cs="Arial"/>
            <w:sz w:val="24"/>
            <w:szCs w:val="24"/>
          </w:rPr>
          <w:t>s</w:t>
        </w:r>
        <w:r w:rsidR="00DB60DC">
          <w:rPr>
            <w:rFonts w:ascii="Arial" w:hAnsi="Arial" w:cs="Arial"/>
            <w:sz w:val="24"/>
            <w:szCs w:val="24"/>
          </w:rPr>
          <w:t xml:space="preserve"> l</w:t>
        </w:r>
        <w:r w:rsidR="00E2595D">
          <w:rPr>
            <w:rFonts w:ascii="Arial" w:hAnsi="Arial" w:cs="Arial"/>
            <w:sz w:val="24"/>
            <w:szCs w:val="24"/>
          </w:rPr>
          <w:t>e</w:t>
        </w:r>
        <w:r w:rsidR="00DB60DC">
          <w:rPr>
            <w:rFonts w:ascii="Arial" w:hAnsi="Arial" w:cs="Arial"/>
            <w:sz w:val="24"/>
            <w:szCs w:val="24"/>
          </w:rPr>
          <w:t>gislativa</w:t>
        </w:r>
        <w:r w:rsidR="00647724">
          <w:rPr>
            <w:rFonts w:ascii="Arial" w:hAnsi="Arial" w:cs="Arial"/>
            <w:sz w:val="24"/>
            <w:szCs w:val="24"/>
          </w:rPr>
          <w:t>s</w:t>
        </w:r>
        <w:r w:rsidR="00E47044">
          <w:rPr>
            <w:rFonts w:ascii="Arial" w:hAnsi="Arial" w:cs="Arial"/>
            <w:sz w:val="24"/>
            <w:szCs w:val="24"/>
          </w:rPr>
          <w:t xml:space="preserve"> relacionada</w:t>
        </w:r>
        <w:r w:rsidR="00647724">
          <w:rPr>
            <w:rFonts w:ascii="Arial" w:hAnsi="Arial" w:cs="Arial"/>
            <w:sz w:val="24"/>
            <w:szCs w:val="24"/>
          </w:rPr>
          <w:t>s</w:t>
        </w:r>
        <w:r w:rsidR="00E47044">
          <w:rPr>
            <w:rFonts w:ascii="Arial" w:hAnsi="Arial" w:cs="Arial"/>
            <w:sz w:val="24"/>
            <w:szCs w:val="24"/>
          </w:rPr>
          <w:t xml:space="preserve"> con la </w:t>
        </w:r>
        <w:r w:rsidR="00E2595D">
          <w:rPr>
            <w:rFonts w:ascii="Arial" w:hAnsi="Arial" w:cs="Arial"/>
            <w:sz w:val="24"/>
            <w:szCs w:val="24"/>
          </w:rPr>
          <w:t>MA</w:t>
        </w:r>
        <w:r w:rsidR="00E47044">
          <w:rPr>
            <w:rFonts w:ascii="Arial" w:hAnsi="Arial" w:cs="Arial"/>
            <w:sz w:val="24"/>
            <w:szCs w:val="24"/>
          </w:rPr>
          <w:t xml:space="preserve"> </w:t>
        </w:r>
        <w:r w:rsidR="00647724">
          <w:rPr>
            <w:rFonts w:ascii="Arial" w:hAnsi="Arial" w:cs="Arial"/>
            <w:sz w:val="24"/>
            <w:szCs w:val="24"/>
          </w:rPr>
          <w:t>e</w:t>
        </w:r>
        <w:r w:rsidR="00867809">
          <w:rPr>
            <w:rFonts w:ascii="Arial" w:hAnsi="Arial" w:cs="Arial"/>
            <w:sz w:val="24"/>
            <w:szCs w:val="24"/>
          </w:rPr>
          <w:t>n</w:t>
        </w:r>
        <w:r w:rsidR="00E47044">
          <w:rPr>
            <w:rFonts w:ascii="Arial" w:hAnsi="Arial" w:cs="Arial"/>
            <w:sz w:val="24"/>
            <w:szCs w:val="24"/>
          </w:rPr>
          <w:t xml:space="preserve"> nuestro país</w:t>
        </w:r>
        <w:r w:rsidR="008D1FC0">
          <w:rPr>
            <w:rFonts w:ascii="Arial" w:hAnsi="Arial" w:cs="Arial"/>
            <w:sz w:val="24"/>
            <w:szCs w:val="24"/>
          </w:rPr>
          <w:t xml:space="preserve">, </w:t>
        </w:r>
        <w:r w:rsidR="00E47044">
          <w:rPr>
            <w:rFonts w:ascii="Arial" w:hAnsi="Arial" w:cs="Arial"/>
            <w:sz w:val="24"/>
            <w:szCs w:val="24"/>
          </w:rPr>
          <w:t>a la luz de</w:t>
        </w:r>
        <w:r w:rsidR="00DB60DC">
          <w:rPr>
            <w:rFonts w:ascii="Arial" w:hAnsi="Arial" w:cs="Arial"/>
            <w:sz w:val="24"/>
            <w:szCs w:val="24"/>
          </w:rPr>
          <w:t xml:space="preserve"> lo que </w:t>
        </w:r>
        <w:r w:rsidR="00B14B5A">
          <w:rPr>
            <w:rFonts w:ascii="Arial" w:hAnsi="Arial" w:cs="Arial"/>
            <w:sz w:val="24"/>
            <w:szCs w:val="24"/>
          </w:rPr>
          <w:t xml:space="preserve">ha </w:t>
        </w:r>
        <w:r w:rsidR="00867809">
          <w:rPr>
            <w:rFonts w:ascii="Arial" w:hAnsi="Arial" w:cs="Arial"/>
            <w:sz w:val="24"/>
            <w:szCs w:val="24"/>
          </w:rPr>
          <w:t>ocurr</w:t>
        </w:r>
        <w:r w:rsidR="00B14B5A">
          <w:rPr>
            <w:rFonts w:ascii="Arial" w:hAnsi="Arial" w:cs="Arial"/>
            <w:sz w:val="24"/>
            <w:szCs w:val="24"/>
          </w:rPr>
          <w:t xml:space="preserve">ido </w:t>
        </w:r>
        <w:r w:rsidR="00E47044" w:rsidRPr="00BC48A0">
          <w:rPr>
            <w:rFonts w:ascii="Arial" w:hAnsi="Arial" w:cs="Arial"/>
            <w:i/>
            <w:iCs/>
            <w:sz w:val="24"/>
            <w:szCs w:val="24"/>
          </w:rPr>
          <w:t>de facto</w:t>
        </w:r>
        <w:r w:rsidR="00E47044">
          <w:rPr>
            <w:rFonts w:ascii="Arial" w:hAnsi="Arial" w:cs="Arial"/>
            <w:sz w:val="24"/>
            <w:szCs w:val="24"/>
          </w:rPr>
          <w:t xml:space="preserve"> </w:t>
        </w:r>
        <w:r w:rsidR="00DB60DC">
          <w:rPr>
            <w:rFonts w:ascii="Arial" w:hAnsi="Arial" w:cs="Arial"/>
            <w:sz w:val="24"/>
            <w:szCs w:val="24"/>
          </w:rPr>
          <w:t>en otros p</w:t>
        </w:r>
        <w:r w:rsidR="006B2BA7">
          <w:rPr>
            <w:rFonts w:ascii="Arial" w:hAnsi="Arial" w:cs="Arial"/>
            <w:sz w:val="24"/>
            <w:szCs w:val="24"/>
          </w:rPr>
          <w:t>aíses</w:t>
        </w:r>
        <w:r w:rsidR="00867809">
          <w:rPr>
            <w:rFonts w:ascii="Arial" w:hAnsi="Arial" w:cs="Arial"/>
            <w:sz w:val="24"/>
            <w:szCs w:val="24"/>
          </w:rPr>
          <w:t xml:space="preserve"> que </w:t>
        </w:r>
        <w:r w:rsidR="00647724">
          <w:rPr>
            <w:rFonts w:ascii="Arial" w:hAnsi="Arial" w:cs="Arial"/>
            <w:sz w:val="24"/>
            <w:szCs w:val="24"/>
          </w:rPr>
          <w:t>h</w:t>
        </w:r>
        <w:r w:rsidR="00867809">
          <w:rPr>
            <w:rFonts w:ascii="Arial" w:hAnsi="Arial" w:cs="Arial"/>
            <w:sz w:val="24"/>
            <w:szCs w:val="24"/>
          </w:rPr>
          <w:t>an dado ese paso</w:t>
        </w:r>
        <w:r w:rsidR="00E2595D">
          <w:rPr>
            <w:rFonts w:ascii="Arial" w:hAnsi="Arial" w:cs="Arial"/>
            <w:sz w:val="24"/>
            <w:szCs w:val="24"/>
          </w:rPr>
          <w:t>.</w:t>
        </w:r>
        <w:r w:rsidR="00867809">
          <w:rPr>
            <w:rFonts w:ascii="Arial" w:hAnsi="Arial" w:cs="Arial"/>
            <w:sz w:val="24"/>
            <w:szCs w:val="24"/>
          </w:rPr>
          <w:t xml:space="preserve"> </w:t>
        </w:r>
      </w:ins>
    </w:p>
    <w:p w14:paraId="4BADB0F4" w14:textId="77777777" w:rsidR="00BA7DAF" w:rsidRDefault="00BA7DAF" w:rsidP="002F4A64">
      <w:pPr>
        <w:spacing w:line="360" w:lineRule="auto"/>
        <w:jc w:val="both"/>
        <w:rPr>
          <w:rFonts w:ascii="Arial" w:hAnsi="Arial" w:cs="Arial"/>
          <w:sz w:val="24"/>
          <w:szCs w:val="24"/>
        </w:rPr>
      </w:pPr>
    </w:p>
    <w:p w14:paraId="616A6C50" w14:textId="77777777" w:rsidR="00BA7DAF" w:rsidRPr="000B7FE0" w:rsidRDefault="00BA7DAF" w:rsidP="002F4A64">
      <w:pPr>
        <w:pStyle w:val="Prrafodelista"/>
        <w:numPr>
          <w:ilvl w:val="0"/>
          <w:numId w:val="13"/>
        </w:numPr>
        <w:spacing w:line="360" w:lineRule="auto"/>
        <w:jc w:val="both"/>
        <w:rPr>
          <w:rFonts w:ascii="Arial" w:hAnsi="Arial" w:cs="Arial"/>
          <w:b/>
          <w:bCs/>
          <w:sz w:val="24"/>
          <w:szCs w:val="24"/>
        </w:rPr>
      </w:pPr>
      <w:r w:rsidRPr="000B7FE0">
        <w:rPr>
          <w:rFonts w:ascii="Arial" w:hAnsi="Arial" w:cs="Arial"/>
          <w:b/>
          <w:bCs/>
          <w:sz w:val="24"/>
          <w:szCs w:val="24"/>
        </w:rPr>
        <w:t>Metodología</w:t>
      </w:r>
    </w:p>
    <w:p w14:paraId="6B65CFE9" w14:textId="77777777" w:rsidR="00BA7DAF" w:rsidRDefault="00BA7DAF" w:rsidP="002F4A64">
      <w:pPr>
        <w:spacing w:line="360" w:lineRule="auto"/>
        <w:jc w:val="both"/>
        <w:rPr>
          <w:rFonts w:ascii="Arial" w:hAnsi="Arial" w:cs="Arial"/>
          <w:sz w:val="24"/>
          <w:szCs w:val="24"/>
        </w:rPr>
      </w:pPr>
    </w:p>
    <w:p w14:paraId="4ACA1393" w14:textId="3D194723" w:rsidR="00BA7DAF" w:rsidRDefault="00BA7DAF" w:rsidP="002F4A64">
      <w:pPr>
        <w:spacing w:line="360" w:lineRule="auto"/>
        <w:jc w:val="both"/>
        <w:rPr>
          <w:rFonts w:ascii="Arial" w:hAnsi="Arial" w:cs="Arial"/>
          <w:sz w:val="24"/>
          <w:szCs w:val="24"/>
        </w:rPr>
      </w:pPr>
      <w:r>
        <w:rPr>
          <w:rFonts w:ascii="Arial" w:hAnsi="Arial" w:cs="Arial"/>
          <w:sz w:val="24"/>
          <w:szCs w:val="24"/>
        </w:rPr>
        <w:t>Se utilizó una metodología</w:t>
      </w:r>
      <w:r w:rsidR="00F557E6">
        <w:rPr>
          <w:rFonts w:ascii="Arial" w:hAnsi="Arial" w:cs="Arial"/>
          <w:sz w:val="24"/>
          <w:szCs w:val="24"/>
        </w:rPr>
        <w:t xml:space="preserve"> doble</w:t>
      </w:r>
      <w:r>
        <w:rPr>
          <w:rFonts w:ascii="Arial" w:hAnsi="Arial" w:cs="Arial"/>
          <w:sz w:val="24"/>
          <w:szCs w:val="24"/>
        </w:rPr>
        <w:t xml:space="preserve">: a) </w:t>
      </w:r>
      <w:del w:id="69" w:author="Paulina Taboada Rodriguez" w:date="2022-01-25T17:40:00Z">
        <w:r>
          <w:rPr>
            <w:rFonts w:ascii="Arial" w:hAnsi="Arial" w:cs="Arial"/>
            <w:sz w:val="24"/>
            <w:szCs w:val="24"/>
          </w:rPr>
          <w:delText>una</w:delText>
        </w:r>
      </w:del>
      <w:ins w:id="70" w:author="Paulina Taboada Rodriguez" w:date="2022-01-25T17:40:00Z">
        <w:r w:rsidR="00F36970">
          <w:rPr>
            <w:rFonts w:ascii="Arial" w:hAnsi="Arial" w:cs="Arial"/>
            <w:sz w:val="24"/>
            <w:szCs w:val="24"/>
          </w:rPr>
          <w:t>la</w:t>
        </w:r>
      </w:ins>
      <w:r w:rsidR="00F36970">
        <w:rPr>
          <w:rFonts w:ascii="Arial" w:hAnsi="Arial" w:cs="Arial"/>
          <w:sz w:val="24"/>
          <w:szCs w:val="24"/>
        </w:rPr>
        <w:t xml:space="preserve"> </w:t>
      </w:r>
      <w:r>
        <w:rPr>
          <w:rFonts w:ascii="Arial" w:hAnsi="Arial" w:cs="Arial"/>
          <w:sz w:val="24"/>
          <w:szCs w:val="24"/>
        </w:rPr>
        <w:t xml:space="preserve">revisión de la evidencia empírica disponible y b) </w:t>
      </w:r>
      <w:del w:id="71" w:author="Paulina Taboada Rodriguez" w:date="2022-01-25T17:40:00Z">
        <w:r>
          <w:rPr>
            <w:rFonts w:ascii="Arial" w:hAnsi="Arial" w:cs="Arial"/>
            <w:sz w:val="24"/>
            <w:szCs w:val="24"/>
          </w:rPr>
          <w:delText>un</w:delText>
        </w:r>
      </w:del>
      <w:ins w:id="72" w:author="Paulina Taboada Rodriguez" w:date="2022-01-25T17:40:00Z">
        <w:r w:rsidR="00F36970">
          <w:rPr>
            <w:rFonts w:ascii="Arial" w:hAnsi="Arial" w:cs="Arial"/>
            <w:sz w:val="24"/>
            <w:szCs w:val="24"/>
          </w:rPr>
          <w:t>el</w:t>
        </w:r>
      </w:ins>
      <w:r w:rsidR="00F36970">
        <w:rPr>
          <w:rFonts w:ascii="Arial" w:hAnsi="Arial" w:cs="Arial"/>
          <w:sz w:val="24"/>
          <w:szCs w:val="24"/>
        </w:rPr>
        <w:t xml:space="preserve"> </w:t>
      </w:r>
      <w:r>
        <w:rPr>
          <w:rFonts w:ascii="Arial" w:hAnsi="Arial" w:cs="Arial"/>
          <w:sz w:val="24"/>
          <w:szCs w:val="24"/>
        </w:rPr>
        <w:t>análisis de los fundamentos ético-antropológicos</w:t>
      </w:r>
      <w:del w:id="73" w:author="Paulina Taboada Rodriguez" w:date="2022-01-25T17:40:00Z">
        <w:r>
          <w:rPr>
            <w:rFonts w:ascii="Arial" w:hAnsi="Arial" w:cs="Arial"/>
            <w:sz w:val="24"/>
            <w:szCs w:val="24"/>
          </w:rPr>
          <w:delText xml:space="preserve"> subyacentes</w:delText>
        </w:r>
      </w:del>
      <w:r>
        <w:rPr>
          <w:rFonts w:ascii="Arial" w:hAnsi="Arial" w:cs="Arial"/>
          <w:sz w:val="24"/>
          <w:szCs w:val="24"/>
        </w:rPr>
        <w:t xml:space="preserve">. </w:t>
      </w:r>
    </w:p>
    <w:p w14:paraId="455DD86D" w14:textId="7E5DE574" w:rsidR="00BA7DAF" w:rsidRPr="00DC4755" w:rsidRDefault="00BA7DAF" w:rsidP="002F4A64">
      <w:pPr>
        <w:pStyle w:val="Prrafodelista"/>
        <w:numPr>
          <w:ilvl w:val="0"/>
          <w:numId w:val="21"/>
        </w:numPr>
        <w:spacing w:line="360" w:lineRule="auto"/>
        <w:jc w:val="both"/>
        <w:rPr>
          <w:rFonts w:ascii="Arial" w:hAnsi="Arial" w:cs="Arial"/>
          <w:sz w:val="24"/>
          <w:szCs w:val="24"/>
        </w:rPr>
      </w:pPr>
      <w:del w:id="74" w:author="Paulina Taboada Rodriguez" w:date="2022-01-25T17:40:00Z">
        <w:r w:rsidRPr="005B562A">
          <w:rPr>
            <w:rFonts w:ascii="Arial" w:hAnsi="Arial" w:cs="Arial"/>
            <w:sz w:val="24"/>
            <w:szCs w:val="24"/>
          </w:rPr>
          <w:delText>La revisión se</w:delText>
        </w:r>
      </w:del>
      <w:ins w:id="75" w:author="Paulina Taboada Rodriguez" w:date="2022-01-25T17:40:00Z">
        <w:r w:rsidR="00DC4755">
          <w:rPr>
            <w:rFonts w:ascii="Arial" w:hAnsi="Arial" w:cs="Arial"/>
            <w:sz w:val="24"/>
            <w:szCs w:val="24"/>
          </w:rPr>
          <w:t>S</w:t>
        </w:r>
        <w:r w:rsidRPr="005B562A">
          <w:rPr>
            <w:rFonts w:ascii="Arial" w:hAnsi="Arial" w:cs="Arial"/>
            <w:sz w:val="24"/>
            <w:szCs w:val="24"/>
          </w:rPr>
          <w:t>e</w:t>
        </w:r>
      </w:ins>
      <w:r w:rsidRPr="005B562A">
        <w:rPr>
          <w:rFonts w:ascii="Arial" w:hAnsi="Arial" w:cs="Arial"/>
          <w:sz w:val="24"/>
          <w:szCs w:val="24"/>
        </w:rPr>
        <w:t xml:space="preserve"> realizó </w:t>
      </w:r>
      <w:del w:id="76" w:author="Paulina Taboada Rodriguez" w:date="2022-01-25T17:40:00Z">
        <w:r w:rsidRPr="005B562A">
          <w:rPr>
            <w:rFonts w:ascii="Arial" w:hAnsi="Arial" w:cs="Arial"/>
            <w:sz w:val="24"/>
            <w:szCs w:val="24"/>
          </w:rPr>
          <w:delText xml:space="preserve">a través de </w:delText>
        </w:r>
      </w:del>
      <w:r w:rsidRPr="005B562A">
        <w:rPr>
          <w:rFonts w:ascii="Arial" w:hAnsi="Arial" w:cs="Arial"/>
          <w:sz w:val="24"/>
          <w:szCs w:val="24"/>
        </w:rPr>
        <w:t xml:space="preserve">una búsqueda en Google Académico y </w:t>
      </w:r>
      <w:r w:rsidRPr="005B562A">
        <w:rPr>
          <w:rFonts w:ascii="Arial" w:hAnsi="Arial" w:cs="Arial"/>
          <w:i/>
          <w:iCs/>
          <w:sz w:val="24"/>
          <w:szCs w:val="24"/>
        </w:rPr>
        <w:t>ResearchGate</w:t>
      </w:r>
      <w:ins w:id="77" w:author="Paulina Taboada Rodriguez" w:date="2022-01-25T17:40:00Z">
        <w:r w:rsidRPr="005B562A">
          <w:rPr>
            <w:rFonts w:ascii="Arial" w:hAnsi="Arial" w:cs="Arial"/>
            <w:sz w:val="24"/>
            <w:szCs w:val="24"/>
          </w:rPr>
          <w:t xml:space="preserve"> </w:t>
        </w:r>
        <w:r w:rsidR="0034038B">
          <w:rPr>
            <w:rFonts w:ascii="Arial" w:hAnsi="Arial" w:cs="Arial"/>
            <w:sz w:val="24"/>
            <w:szCs w:val="24"/>
          </w:rPr>
          <w:t>de artículos publicados entre 1991(primer informe de Países Bajos) y 2020</w:t>
        </w:r>
      </w:ins>
      <w:r w:rsidR="00600D94" w:rsidRPr="00BC48A0">
        <w:rPr>
          <w:rFonts w:ascii="Arial" w:hAnsi="Arial"/>
          <w:sz w:val="24"/>
          <w:rPrChange w:id="78" w:author="Paulina Taboada Rodriguez" w:date="2022-01-25T17:40:00Z">
            <w:rPr>
              <w:rFonts w:ascii="Arial" w:hAnsi="Arial"/>
              <w:i/>
              <w:sz w:val="24"/>
            </w:rPr>
          </w:rPrChange>
        </w:rPr>
        <w:t>,</w:t>
      </w:r>
      <w:r w:rsidR="0034038B">
        <w:rPr>
          <w:rFonts w:ascii="Arial" w:hAnsi="Arial" w:cs="Arial"/>
          <w:sz w:val="24"/>
          <w:szCs w:val="24"/>
        </w:rPr>
        <w:t xml:space="preserve"> </w:t>
      </w:r>
      <w:r w:rsidRPr="005B562A">
        <w:rPr>
          <w:rFonts w:ascii="Arial" w:hAnsi="Arial" w:cs="Arial"/>
          <w:sz w:val="24"/>
          <w:szCs w:val="24"/>
        </w:rPr>
        <w:t xml:space="preserve">con las palabras “pendiente resbaladiza”, “muerte asistida”, </w:t>
      </w:r>
      <w:r w:rsidRPr="005B562A">
        <w:rPr>
          <w:rFonts w:ascii="Arial" w:hAnsi="Arial" w:cs="Arial"/>
          <w:sz w:val="24"/>
          <w:szCs w:val="24"/>
        </w:rPr>
        <w:lastRenderedPageBreak/>
        <w:t>“eutanasia”, “Países Bajos”, “Holanda”, “Bélgica”, “Colombia</w:t>
      </w:r>
      <w:del w:id="79" w:author="Paulina Taboada Rodriguez" w:date="2022-01-25T17:40:00Z">
        <w:r w:rsidRPr="005B562A">
          <w:rPr>
            <w:rFonts w:ascii="Arial" w:hAnsi="Arial" w:cs="Arial"/>
            <w:sz w:val="24"/>
            <w:szCs w:val="24"/>
          </w:rPr>
          <w:delText>”,</w:delText>
        </w:r>
      </w:del>
      <w:ins w:id="80" w:author="Paulina Taboada Rodriguez" w:date="2022-01-25T17:40:00Z">
        <w:r w:rsidRPr="005B562A">
          <w:rPr>
            <w:rFonts w:ascii="Arial" w:hAnsi="Arial" w:cs="Arial"/>
            <w:sz w:val="24"/>
            <w:szCs w:val="24"/>
          </w:rPr>
          <w:t>”</w:t>
        </w:r>
        <w:r w:rsidR="00DC4755">
          <w:rPr>
            <w:rFonts w:ascii="Arial" w:hAnsi="Arial" w:cs="Arial"/>
            <w:sz w:val="24"/>
            <w:szCs w:val="24"/>
          </w:rPr>
          <w:t>;</w:t>
        </w:r>
      </w:ins>
      <w:r w:rsidRPr="005B562A">
        <w:rPr>
          <w:rFonts w:ascii="Arial" w:hAnsi="Arial" w:cs="Arial"/>
          <w:sz w:val="24"/>
          <w:szCs w:val="24"/>
        </w:rPr>
        <w:t xml:space="preserve"> en castellano e inglés</w:t>
      </w:r>
      <w:r w:rsidR="00DC4755">
        <w:rPr>
          <w:rFonts w:ascii="Arial" w:hAnsi="Arial" w:cs="Arial"/>
          <w:sz w:val="24"/>
          <w:szCs w:val="24"/>
        </w:rPr>
        <w:t xml:space="preserve">, </w:t>
      </w:r>
      <w:r w:rsidRPr="00DC4755">
        <w:rPr>
          <w:rFonts w:ascii="Arial" w:hAnsi="Arial" w:cs="Arial"/>
          <w:sz w:val="24"/>
          <w:szCs w:val="24"/>
        </w:rPr>
        <w:t xml:space="preserve">revisándose 19 artículos científicos. Además, se analizaron: </w:t>
      </w:r>
      <w:del w:id="81" w:author="Paulina Taboada Rodriguez" w:date="2022-01-25T17:40:00Z">
        <w:r w:rsidRPr="005B562A">
          <w:rPr>
            <w:rFonts w:ascii="Arial" w:hAnsi="Arial" w:cs="Arial"/>
            <w:sz w:val="24"/>
            <w:szCs w:val="24"/>
          </w:rPr>
          <w:delText>el reporte</w:delText>
        </w:r>
      </w:del>
      <w:ins w:id="82" w:author="Paulina Taboada Rodriguez" w:date="2022-01-25T17:40:00Z">
        <w:r w:rsidR="00DC4755">
          <w:rPr>
            <w:rFonts w:ascii="Arial" w:hAnsi="Arial" w:cs="Arial"/>
            <w:sz w:val="24"/>
            <w:szCs w:val="24"/>
          </w:rPr>
          <w:t>R</w:t>
        </w:r>
        <w:r w:rsidRPr="00DC4755">
          <w:rPr>
            <w:rFonts w:ascii="Arial" w:hAnsi="Arial" w:cs="Arial"/>
            <w:sz w:val="24"/>
            <w:szCs w:val="24"/>
          </w:rPr>
          <w:t>eporte</w:t>
        </w:r>
      </w:ins>
      <w:r w:rsidRPr="00DC4755">
        <w:rPr>
          <w:rFonts w:ascii="Arial" w:hAnsi="Arial" w:cs="Arial"/>
          <w:sz w:val="24"/>
          <w:szCs w:val="24"/>
        </w:rPr>
        <w:t xml:space="preserve"> de la Real Asociación Médica Neerlandesa (KNMG); </w:t>
      </w:r>
      <w:del w:id="83" w:author="Paulina Taboada Rodriguez" w:date="2022-01-25T17:40:00Z">
        <w:r w:rsidRPr="005B562A">
          <w:rPr>
            <w:rFonts w:ascii="Arial" w:hAnsi="Arial" w:cs="Arial"/>
            <w:sz w:val="24"/>
            <w:szCs w:val="24"/>
          </w:rPr>
          <w:delText>el informe</w:delText>
        </w:r>
      </w:del>
      <w:ins w:id="84" w:author="Paulina Taboada Rodriguez" w:date="2022-01-25T17:40:00Z">
        <w:r w:rsidR="00DC4755">
          <w:rPr>
            <w:rFonts w:ascii="Arial" w:hAnsi="Arial" w:cs="Arial"/>
            <w:sz w:val="24"/>
            <w:szCs w:val="24"/>
          </w:rPr>
          <w:t>I</w:t>
        </w:r>
        <w:r w:rsidRPr="00DC4755">
          <w:rPr>
            <w:rFonts w:ascii="Arial" w:hAnsi="Arial" w:cs="Arial"/>
            <w:sz w:val="24"/>
            <w:szCs w:val="24"/>
          </w:rPr>
          <w:t>nforme</w:t>
        </w:r>
      </w:ins>
      <w:r w:rsidRPr="00DC4755">
        <w:rPr>
          <w:rFonts w:ascii="Arial" w:hAnsi="Arial" w:cs="Arial"/>
          <w:sz w:val="24"/>
          <w:szCs w:val="24"/>
        </w:rPr>
        <w:t xml:space="preserve"> de la “Comisión Federal del Control y Evaluación de la Eutanasia de Bélgica” (CFCEE); </w:t>
      </w:r>
      <w:r w:rsidR="00DC4755">
        <w:rPr>
          <w:rFonts w:ascii="Arial" w:hAnsi="Arial" w:cs="Arial"/>
          <w:sz w:val="24"/>
          <w:szCs w:val="24"/>
        </w:rPr>
        <w:t xml:space="preserve">3 </w:t>
      </w:r>
      <w:del w:id="85" w:author="Paulina Taboada Rodriguez" w:date="2022-01-25T17:40:00Z">
        <w:r w:rsidRPr="005B562A">
          <w:rPr>
            <w:rFonts w:ascii="Arial" w:hAnsi="Arial" w:cs="Arial"/>
            <w:sz w:val="24"/>
            <w:szCs w:val="24"/>
          </w:rPr>
          <w:delText>protocolos</w:delText>
        </w:r>
      </w:del>
      <w:ins w:id="86" w:author="Paulina Taboada Rodriguez" w:date="2022-01-25T17:40:00Z">
        <w:r w:rsidR="00DC4755">
          <w:rPr>
            <w:rFonts w:ascii="Arial" w:hAnsi="Arial" w:cs="Arial"/>
            <w:sz w:val="24"/>
            <w:szCs w:val="24"/>
          </w:rPr>
          <w:t>P</w:t>
        </w:r>
        <w:r w:rsidRPr="00DC4755">
          <w:rPr>
            <w:rFonts w:ascii="Arial" w:hAnsi="Arial" w:cs="Arial"/>
            <w:sz w:val="24"/>
            <w:szCs w:val="24"/>
          </w:rPr>
          <w:t>rotocolos</w:t>
        </w:r>
      </w:ins>
      <w:r w:rsidRPr="00DC4755">
        <w:rPr>
          <w:rFonts w:ascii="Arial" w:hAnsi="Arial" w:cs="Arial"/>
          <w:sz w:val="24"/>
          <w:szCs w:val="24"/>
        </w:rPr>
        <w:t xml:space="preserve"> y resoluciones de Ministerio de Salud y Protección Social (MSPS) de Colombia; y </w:t>
      </w:r>
      <w:del w:id="87" w:author="Paulina Taboada Rodriguez" w:date="2022-01-25T17:40:00Z">
        <w:r w:rsidRPr="005B562A">
          <w:rPr>
            <w:rFonts w:ascii="Arial" w:hAnsi="Arial" w:cs="Arial"/>
            <w:sz w:val="24"/>
            <w:szCs w:val="24"/>
          </w:rPr>
          <w:delText xml:space="preserve">los </w:delText>
        </w:r>
      </w:del>
      <w:ins w:id="88" w:author="Paulina Taboada Rodriguez" w:date="2022-01-25T17:40:00Z">
        <w:r w:rsidR="00DC4755">
          <w:rPr>
            <w:rFonts w:ascii="Arial" w:hAnsi="Arial" w:cs="Arial"/>
            <w:sz w:val="24"/>
            <w:szCs w:val="24"/>
          </w:rPr>
          <w:t xml:space="preserve">Texto refundido de </w:t>
        </w:r>
      </w:ins>
      <w:r w:rsidRPr="00DC4755">
        <w:rPr>
          <w:rFonts w:ascii="Arial" w:hAnsi="Arial" w:cs="Arial"/>
          <w:sz w:val="24"/>
          <w:szCs w:val="24"/>
        </w:rPr>
        <w:t xml:space="preserve">4 proyectos de ley de MA </w:t>
      </w:r>
      <w:del w:id="89" w:author="Paulina Taboada Rodriguez" w:date="2022-01-25T17:40:00Z">
        <w:r w:rsidRPr="005B562A">
          <w:rPr>
            <w:rFonts w:ascii="Arial" w:hAnsi="Arial" w:cs="Arial"/>
            <w:sz w:val="24"/>
            <w:szCs w:val="24"/>
          </w:rPr>
          <w:delText xml:space="preserve">presentados al Congreso de </w:delText>
        </w:r>
      </w:del>
      <w:ins w:id="90" w:author="Paulina Taboada Rodriguez" w:date="2022-01-25T17:40:00Z">
        <w:r w:rsidR="00DC4755">
          <w:rPr>
            <w:rFonts w:ascii="Arial" w:hAnsi="Arial" w:cs="Arial"/>
            <w:sz w:val="24"/>
            <w:szCs w:val="24"/>
          </w:rPr>
          <w:t xml:space="preserve">en </w:t>
        </w:r>
      </w:ins>
      <w:r w:rsidR="00DC4755">
        <w:rPr>
          <w:rFonts w:ascii="Arial" w:hAnsi="Arial" w:cs="Arial"/>
          <w:sz w:val="24"/>
          <w:szCs w:val="24"/>
        </w:rPr>
        <w:t xml:space="preserve">Chile </w:t>
      </w:r>
      <w:r w:rsidR="00EC2C69">
        <w:rPr>
          <w:rFonts w:ascii="Arial" w:hAnsi="Arial" w:cs="Arial"/>
          <w:sz w:val="24"/>
          <w:szCs w:val="24"/>
        </w:rPr>
        <w:t>(</w:t>
      </w:r>
      <w:del w:id="91" w:author="Paulina Taboada Rodriguez" w:date="2022-01-25T17:40:00Z">
        <w:r w:rsidRPr="005B562A">
          <w:rPr>
            <w:rFonts w:ascii="Arial" w:hAnsi="Arial" w:cs="Arial"/>
            <w:sz w:val="24"/>
            <w:szCs w:val="24"/>
          </w:rPr>
          <w:delText>actualmente fundidos en uno solo).</w:delText>
        </w:r>
      </w:del>
      <w:ins w:id="92" w:author="Paulina Taboada Rodriguez" w:date="2022-01-25T17:40:00Z">
        <w:r w:rsidR="00EC2C69">
          <w:rPr>
            <w:rFonts w:ascii="Arial" w:hAnsi="Arial" w:cs="Arial"/>
            <w:sz w:val="24"/>
            <w:szCs w:val="24"/>
          </w:rPr>
          <w:t xml:space="preserve">1) </w:t>
        </w:r>
        <w:r w:rsidR="00DC4755">
          <w:rPr>
            <w:rFonts w:ascii="Arial" w:hAnsi="Arial" w:cs="Arial"/>
            <w:sz w:val="24"/>
            <w:szCs w:val="24"/>
          </w:rPr>
          <w:t>(</w:t>
        </w:r>
      </w:ins>
    </w:p>
    <w:p w14:paraId="3C44A843" w14:textId="7A536AA0" w:rsidR="00BA7DAF" w:rsidRPr="00C56AD6" w:rsidRDefault="00BA7DAF" w:rsidP="002F4A64">
      <w:pPr>
        <w:spacing w:line="360" w:lineRule="auto"/>
        <w:ind w:left="360"/>
        <w:jc w:val="both"/>
        <w:rPr>
          <w:rFonts w:ascii="Arial" w:hAnsi="Arial" w:cs="Arial"/>
          <w:sz w:val="24"/>
          <w:szCs w:val="24"/>
        </w:rPr>
      </w:pPr>
      <w:r>
        <w:rPr>
          <w:rFonts w:ascii="Arial" w:hAnsi="Arial" w:cs="Arial"/>
          <w:sz w:val="24"/>
          <w:szCs w:val="24"/>
        </w:rPr>
        <w:t xml:space="preserve">Para analizar </w:t>
      </w:r>
      <w:del w:id="93" w:author="Paulina Taboada Rodriguez" w:date="2022-01-25T17:40:00Z">
        <w:r>
          <w:rPr>
            <w:rFonts w:ascii="Arial" w:hAnsi="Arial" w:cs="Arial"/>
            <w:sz w:val="24"/>
            <w:szCs w:val="24"/>
          </w:rPr>
          <w:delText>estas evidencias</w:delText>
        </w:r>
      </w:del>
      <w:ins w:id="94" w:author="Paulina Taboada Rodriguez" w:date="2022-01-25T17:40:00Z">
        <w:r w:rsidR="00DC4755">
          <w:rPr>
            <w:rFonts w:ascii="Arial" w:hAnsi="Arial" w:cs="Arial"/>
            <w:sz w:val="24"/>
            <w:szCs w:val="24"/>
          </w:rPr>
          <w:t>la</w:t>
        </w:r>
        <w:r>
          <w:rPr>
            <w:rFonts w:ascii="Arial" w:hAnsi="Arial" w:cs="Arial"/>
            <w:sz w:val="24"/>
            <w:szCs w:val="24"/>
          </w:rPr>
          <w:t xml:space="preserve"> evidencia</w:t>
        </w:r>
      </w:ins>
      <w:r>
        <w:rPr>
          <w:rFonts w:ascii="Arial" w:hAnsi="Arial" w:cs="Arial"/>
          <w:sz w:val="24"/>
          <w:szCs w:val="24"/>
        </w:rPr>
        <w:t xml:space="preserve"> se </w:t>
      </w:r>
      <w:del w:id="95" w:author="Paulina Taboada Rodriguez" w:date="2022-01-25T17:40:00Z">
        <w:r>
          <w:rPr>
            <w:rFonts w:ascii="Arial" w:hAnsi="Arial" w:cs="Arial"/>
            <w:sz w:val="24"/>
            <w:szCs w:val="24"/>
          </w:rPr>
          <w:delText xml:space="preserve">utilizó </w:delText>
        </w:r>
        <w:r w:rsidRPr="009C1DBF">
          <w:rPr>
            <w:rFonts w:ascii="Arial" w:hAnsi="Arial" w:cs="Arial"/>
            <w:sz w:val="24"/>
            <w:szCs w:val="24"/>
          </w:rPr>
          <w:delText xml:space="preserve">un esquema </w:delText>
        </w:r>
        <w:r>
          <w:rPr>
            <w:rFonts w:ascii="Arial" w:hAnsi="Arial" w:cs="Arial"/>
            <w:sz w:val="24"/>
            <w:szCs w:val="24"/>
          </w:rPr>
          <w:delText>de conceptualización de</w:delText>
        </w:r>
      </w:del>
      <w:ins w:id="96" w:author="Paulina Taboada Rodriguez" w:date="2022-01-25T17:40:00Z">
        <w:r>
          <w:rPr>
            <w:rFonts w:ascii="Arial" w:hAnsi="Arial" w:cs="Arial"/>
            <w:sz w:val="24"/>
            <w:szCs w:val="24"/>
          </w:rPr>
          <w:t>conceptualiz</w:t>
        </w:r>
        <w:r w:rsidR="007762E5">
          <w:rPr>
            <w:rFonts w:ascii="Arial" w:hAnsi="Arial" w:cs="Arial"/>
            <w:sz w:val="24"/>
            <w:szCs w:val="24"/>
          </w:rPr>
          <w:t>ó</w:t>
        </w:r>
      </w:ins>
      <w:r>
        <w:rPr>
          <w:rFonts w:ascii="Arial" w:hAnsi="Arial" w:cs="Arial"/>
          <w:sz w:val="24"/>
          <w:szCs w:val="24"/>
        </w:rPr>
        <w:t xml:space="preserve"> la </w:t>
      </w:r>
      <w:r w:rsidRPr="009C1DBF">
        <w:rPr>
          <w:rFonts w:ascii="Arial" w:hAnsi="Arial" w:cs="Arial"/>
          <w:sz w:val="24"/>
          <w:szCs w:val="24"/>
        </w:rPr>
        <w:t>PR</w:t>
      </w:r>
      <w:r>
        <w:rPr>
          <w:rFonts w:ascii="Arial" w:hAnsi="Arial" w:cs="Arial"/>
          <w:sz w:val="24"/>
          <w:szCs w:val="24"/>
        </w:rPr>
        <w:t xml:space="preserve"> </w:t>
      </w:r>
      <w:del w:id="97" w:author="Paulina Taboada Rodriguez" w:date="2022-01-25T17:40:00Z">
        <w:r>
          <w:rPr>
            <w:rFonts w:ascii="Arial" w:hAnsi="Arial" w:cs="Arial"/>
            <w:sz w:val="24"/>
            <w:szCs w:val="24"/>
          </w:rPr>
          <w:delText>que incluye</w:delText>
        </w:r>
      </w:del>
      <w:ins w:id="98" w:author="Paulina Taboada Rodriguez" w:date="2022-01-25T17:40:00Z">
        <w:r w:rsidR="00C2453B">
          <w:rPr>
            <w:rFonts w:ascii="Arial" w:hAnsi="Arial" w:cs="Arial"/>
            <w:sz w:val="24"/>
            <w:szCs w:val="24"/>
          </w:rPr>
          <w:t>en</w:t>
        </w:r>
      </w:ins>
      <w:r w:rsidR="00C2453B">
        <w:rPr>
          <w:rFonts w:ascii="Arial" w:hAnsi="Arial" w:cs="Arial"/>
          <w:sz w:val="24"/>
          <w:szCs w:val="24"/>
        </w:rPr>
        <w:t xml:space="preserve"> </w:t>
      </w:r>
      <w:r>
        <w:rPr>
          <w:rFonts w:ascii="Arial" w:hAnsi="Arial" w:cs="Arial"/>
          <w:sz w:val="24"/>
          <w:szCs w:val="24"/>
        </w:rPr>
        <w:t>cuatro pasos</w:t>
      </w:r>
      <w:r w:rsidR="00DC4755">
        <w:rPr>
          <w:rFonts w:ascii="Arial" w:hAnsi="Arial" w:cs="Arial"/>
          <w:sz w:val="24"/>
          <w:szCs w:val="24"/>
        </w:rPr>
        <w:t xml:space="preserve"> consecutivos, </w:t>
      </w:r>
      <w:del w:id="99" w:author="Paulina Taboada Rodriguez" w:date="2022-01-25T17:40:00Z">
        <w:r>
          <w:rPr>
            <w:rFonts w:ascii="Arial" w:hAnsi="Arial" w:cs="Arial"/>
            <w:sz w:val="24"/>
            <w:szCs w:val="24"/>
          </w:rPr>
          <w:delText>correspondiente</w:delText>
        </w:r>
      </w:del>
      <w:ins w:id="100" w:author="Paulina Taboada Rodriguez" w:date="2022-01-25T17:40:00Z">
        <w:r w:rsidR="00DC4755">
          <w:rPr>
            <w:rFonts w:ascii="Arial" w:hAnsi="Arial" w:cs="Arial"/>
            <w:sz w:val="24"/>
            <w:szCs w:val="24"/>
          </w:rPr>
          <w:t>correspond</w:t>
        </w:r>
        <w:r w:rsidR="00EC2C69">
          <w:rPr>
            <w:rFonts w:ascii="Arial" w:hAnsi="Arial" w:cs="Arial"/>
            <w:sz w:val="24"/>
            <w:szCs w:val="24"/>
          </w:rPr>
          <w:t>ientes</w:t>
        </w:r>
      </w:ins>
      <w:r w:rsidR="00DC4755">
        <w:rPr>
          <w:rFonts w:ascii="Arial" w:hAnsi="Arial" w:cs="Arial"/>
          <w:sz w:val="24"/>
          <w:szCs w:val="24"/>
        </w:rPr>
        <w:t xml:space="preserve"> a una </w:t>
      </w:r>
      <w:r w:rsidRPr="00F44D85">
        <w:rPr>
          <w:rFonts w:ascii="Arial" w:hAnsi="Arial" w:cs="Arial"/>
          <w:sz w:val="24"/>
          <w:szCs w:val="24"/>
        </w:rPr>
        <w:t xml:space="preserve">versión modificada del modelo </w:t>
      </w:r>
      <w:del w:id="101" w:author="Paulina Taboada Rodriguez" w:date="2022-01-25T17:40:00Z">
        <w:r w:rsidRPr="00F44D85">
          <w:rPr>
            <w:rFonts w:ascii="Arial" w:hAnsi="Arial" w:cs="Arial"/>
            <w:sz w:val="24"/>
            <w:szCs w:val="24"/>
          </w:rPr>
          <w:delText xml:space="preserve">propuesto por </w:delText>
        </w:r>
      </w:del>
      <w:ins w:id="102" w:author="Paulina Taboada Rodriguez" w:date="2022-01-25T17:40:00Z">
        <w:r w:rsidR="00DC4755">
          <w:rPr>
            <w:rFonts w:ascii="Arial" w:hAnsi="Arial" w:cs="Arial"/>
            <w:sz w:val="24"/>
            <w:szCs w:val="24"/>
          </w:rPr>
          <w:t xml:space="preserve">de </w:t>
        </w:r>
      </w:ins>
      <w:r w:rsidRPr="00F44D85">
        <w:rPr>
          <w:rFonts w:ascii="Arial" w:hAnsi="Arial" w:cs="Arial"/>
          <w:sz w:val="24"/>
          <w:szCs w:val="24"/>
        </w:rPr>
        <w:t xml:space="preserve">Ortega </w:t>
      </w:r>
      <w:r w:rsidR="00E8684D">
        <w:rPr>
          <w:rFonts w:ascii="Arial" w:hAnsi="Arial" w:cs="Arial"/>
          <w:sz w:val="24"/>
          <w:szCs w:val="24"/>
        </w:rPr>
        <w:t>(</w:t>
      </w:r>
      <w:del w:id="103" w:author="Paulina Taboada Rodriguez" w:date="2022-01-25T17:40:00Z">
        <w:r w:rsidRPr="00F44D85">
          <w:rPr>
            <w:rFonts w:ascii="Arial" w:hAnsi="Arial" w:cs="Arial"/>
            <w:sz w:val="24"/>
            <w:szCs w:val="24"/>
          </w:rPr>
          <w:delText xml:space="preserve">2), quien plantea que la PR se inicia con la legalización de la eutanasia. </w:delText>
        </w:r>
        <w:r>
          <w:rPr>
            <w:rFonts w:ascii="Arial" w:hAnsi="Arial" w:cs="Arial"/>
            <w:sz w:val="24"/>
            <w:szCs w:val="24"/>
          </w:rPr>
          <w:delText>De acuerdo con el</w:delText>
        </w:r>
      </w:del>
      <w:ins w:id="104" w:author="Paulina Taboada Rodriguez" w:date="2022-01-25T17:40:00Z">
        <w:r w:rsidR="00E8684D">
          <w:rPr>
            <w:rFonts w:ascii="Arial" w:hAnsi="Arial" w:cs="Arial"/>
            <w:sz w:val="24"/>
            <w:szCs w:val="24"/>
          </w:rPr>
          <w:t>8</w:t>
        </w:r>
        <w:r w:rsidRPr="00F44D85">
          <w:rPr>
            <w:rFonts w:ascii="Arial" w:hAnsi="Arial" w:cs="Arial"/>
            <w:sz w:val="24"/>
            <w:szCs w:val="24"/>
          </w:rPr>
          <w:t>)</w:t>
        </w:r>
        <w:r w:rsidR="00C2453B">
          <w:rPr>
            <w:rFonts w:ascii="Arial" w:hAnsi="Arial" w:cs="Arial"/>
            <w:sz w:val="24"/>
            <w:szCs w:val="24"/>
          </w:rPr>
          <w:t>.</w:t>
        </w:r>
        <w:r w:rsidRPr="00F44D85">
          <w:rPr>
            <w:rFonts w:ascii="Arial" w:hAnsi="Arial" w:cs="Arial"/>
            <w:sz w:val="24"/>
            <w:szCs w:val="24"/>
          </w:rPr>
          <w:t xml:space="preserve"> </w:t>
        </w:r>
        <w:r w:rsidR="00DC4755">
          <w:rPr>
            <w:rFonts w:ascii="Arial" w:hAnsi="Arial" w:cs="Arial"/>
            <w:sz w:val="24"/>
            <w:szCs w:val="24"/>
          </w:rPr>
          <w:t>Según este</w:t>
        </w:r>
      </w:ins>
      <w:r w:rsidR="00DC4755">
        <w:rPr>
          <w:rFonts w:ascii="Arial" w:hAnsi="Arial" w:cs="Arial"/>
          <w:sz w:val="24"/>
          <w:szCs w:val="24"/>
        </w:rPr>
        <w:t xml:space="preserve"> </w:t>
      </w:r>
      <w:r>
        <w:rPr>
          <w:rFonts w:ascii="Arial" w:hAnsi="Arial" w:cs="Arial"/>
          <w:sz w:val="24"/>
          <w:szCs w:val="24"/>
        </w:rPr>
        <w:t xml:space="preserve">esquema modificado (Fig.1), el paso inicial (paso A) </w:t>
      </w:r>
      <w:r w:rsidR="00DC4755">
        <w:rPr>
          <w:rFonts w:ascii="Arial" w:hAnsi="Arial" w:cs="Arial"/>
          <w:sz w:val="24"/>
          <w:szCs w:val="24"/>
        </w:rPr>
        <w:t>s</w:t>
      </w:r>
      <w:r>
        <w:rPr>
          <w:rFonts w:ascii="Arial" w:hAnsi="Arial" w:cs="Arial"/>
          <w:sz w:val="24"/>
          <w:szCs w:val="24"/>
        </w:rPr>
        <w:t xml:space="preserve">ería la despenalización de la MA </w:t>
      </w:r>
      <w:del w:id="105" w:author="Paulina Taboada Rodriguez" w:date="2022-01-25T17:40:00Z">
        <w:r>
          <w:rPr>
            <w:rFonts w:ascii="Arial" w:hAnsi="Arial" w:cs="Arial"/>
            <w:sz w:val="24"/>
            <w:szCs w:val="24"/>
          </w:rPr>
          <w:delText xml:space="preserve">estableciendo ciertos </w:delText>
        </w:r>
      </w:del>
      <w:ins w:id="106" w:author="Paulina Taboada Rodriguez" w:date="2022-01-25T17:40:00Z">
        <w:r w:rsidR="00DC4755">
          <w:rPr>
            <w:rFonts w:ascii="Arial" w:hAnsi="Arial" w:cs="Arial"/>
            <w:sz w:val="24"/>
            <w:szCs w:val="24"/>
          </w:rPr>
          <w:t xml:space="preserve">con los </w:t>
        </w:r>
      </w:ins>
      <w:r w:rsidR="00DC4755">
        <w:rPr>
          <w:rFonts w:ascii="Arial" w:hAnsi="Arial" w:cs="Arial"/>
          <w:sz w:val="24"/>
          <w:szCs w:val="24"/>
        </w:rPr>
        <w:t xml:space="preserve">requisitos </w:t>
      </w:r>
      <w:del w:id="107" w:author="Paulina Taboada Rodriguez" w:date="2022-01-25T17:40:00Z">
        <w:r>
          <w:rPr>
            <w:rFonts w:ascii="Arial" w:hAnsi="Arial" w:cs="Arial"/>
            <w:sz w:val="24"/>
            <w:szCs w:val="24"/>
          </w:rPr>
          <w:delText>que debe cumplir el paciente</w:delText>
        </w:r>
      </w:del>
      <w:ins w:id="108" w:author="Paulina Taboada Rodriguez" w:date="2022-01-25T17:40:00Z">
        <w:r w:rsidR="00C2453B">
          <w:rPr>
            <w:rFonts w:ascii="Arial" w:hAnsi="Arial" w:cs="Arial"/>
            <w:sz w:val="24"/>
            <w:szCs w:val="24"/>
          </w:rPr>
          <w:t>de</w:t>
        </w:r>
      </w:ins>
      <w:r>
        <w:rPr>
          <w:rFonts w:ascii="Arial" w:hAnsi="Arial" w:cs="Arial"/>
          <w:sz w:val="24"/>
          <w:szCs w:val="24"/>
        </w:rPr>
        <w:t>:</w:t>
      </w:r>
      <w:r w:rsidRPr="009C1DBF">
        <w:rPr>
          <w:rFonts w:ascii="Arial" w:hAnsi="Arial" w:cs="Arial"/>
          <w:sz w:val="24"/>
          <w:szCs w:val="24"/>
        </w:rPr>
        <w:t xml:space="preserve"> 1° </w:t>
      </w:r>
      <w:del w:id="109" w:author="Paulina Taboada Rodriguez" w:date="2022-01-25T17:40:00Z">
        <w:r w:rsidRPr="009C1DBF">
          <w:rPr>
            <w:rFonts w:ascii="Arial" w:hAnsi="Arial" w:cs="Arial"/>
            <w:sz w:val="24"/>
            <w:szCs w:val="24"/>
          </w:rPr>
          <w:delText>que esté en pleno uso de sus facultades mentales y tenga</w:delText>
        </w:r>
      </w:del>
      <w:ins w:id="110" w:author="Paulina Taboada Rodriguez" w:date="2022-01-25T17:40:00Z">
        <w:r w:rsidR="00DC4755">
          <w:rPr>
            <w:rFonts w:ascii="Arial" w:hAnsi="Arial" w:cs="Arial"/>
            <w:sz w:val="24"/>
            <w:szCs w:val="24"/>
          </w:rPr>
          <w:t>V</w:t>
        </w:r>
        <w:r w:rsidRPr="009C1DBF">
          <w:rPr>
            <w:rFonts w:ascii="Arial" w:hAnsi="Arial" w:cs="Arial"/>
            <w:sz w:val="24"/>
            <w:szCs w:val="24"/>
          </w:rPr>
          <w:t>oluntariedad</w:t>
        </w:r>
      </w:ins>
      <w:r w:rsidR="00DC4755">
        <w:rPr>
          <w:rFonts w:ascii="Arial" w:hAnsi="Arial" w:cs="Arial"/>
          <w:sz w:val="24"/>
          <w:szCs w:val="24"/>
        </w:rPr>
        <w:t xml:space="preserve"> plena</w:t>
      </w:r>
      <w:del w:id="111" w:author="Paulina Taboada Rodriguez" w:date="2022-01-25T17:40:00Z">
        <w:r w:rsidRPr="009C1DBF">
          <w:rPr>
            <w:rFonts w:ascii="Arial" w:hAnsi="Arial" w:cs="Arial"/>
            <w:sz w:val="24"/>
            <w:szCs w:val="24"/>
          </w:rPr>
          <w:delText xml:space="preserve"> voluntariedad</w:delText>
        </w:r>
        <w:r>
          <w:rPr>
            <w:rFonts w:ascii="Arial" w:hAnsi="Arial" w:cs="Arial"/>
            <w:sz w:val="24"/>
            <w:szCs w:val="24"/>
          </w:rPr>
          <w:delText>;</w:delText>
        </w:r>
        <w:r w:rsidRPr="009C1DBF">
          <w:rPr>
            <w:rFonts w:ascii="Arial" w:hAnsi="Arial" w:cs="Arial"/>
            <w:sz w:val="24"/>
            <w:szCs w:val="24"/>
          </w:rPr>
          <w:delText xml:space="preserve"> 2° que </w:delText>
        </w:r>
        <w:r>
          <w:rPr>
            <w:rFonts w:ascii="Arial" w:hAnsi="Arial" w:cs="Arial"/>
            <w:sz w:val="24"/>
            <w:szCs w:val="24"/>
          </w:rPr>
          <w:delText>tenga una enfermedad</w:delText>
        </w:r>
      </w:del>
      <w:ins w:id="112" w:author="Paulina Taboada Rodriguez" w:date="2022-01-25T17:40:00Z">
        <w:r>
          <w:rPr>
            <w:rFonts w:ascii="Arial" w:hAnsi="Arial" w:cs="Arial"/>
            <w:sz w:val="24"/>
            <w:szCs w:val="24"/>
          </w:rPr>
          <w:t>;</w:t>
        </w:r>
        <w:r w:rsidRPr="009C1DBF">
          <w:rPr>
            <w:rFonts w:ascii="Arial" w:hAnsi="Arial" w:cs="Arial"/>
            <w:sz w:val="24"/>
            <w:szCs w:val="24"/>
          </w:rPr>
          <w:t xml:space="preserve"> 2° </w:t>
        </w:r>
        <w:r w:rsidR="00DC4755">
          <w:rPr>
            <w:rFonts w:ascii="Arial" w:hAnsi="Arial" w:cs="Arial"/>
            <w:sz w:val="24"/>
            <w:szCs w:val="24"/>
          </w:rPr>
          <w:t>E</w:t>
        </w:r>
        <w:r>
          <w:rPr>
            <w:rFonts w:ascii="Arial" w:hAnsi="Arial" w:cs="Arial"/>
            <w:sz w:val="24"/>
            <w:szCs w:val="24"/>
          </w:rPr>
          <w:t>nfermedad</w:t>
        </w:r>
      </w:ins>
      <w:r>
        <w:rPr>
          <w:rFonts w:ascii="Arial" w:hAnsi="Arial" w:cs="Arial"/>
          <w:sz w:val="24"/>
          <w:szCs w:val="24"/>
        </w:rPr>
        <w:t xml:space="preserve"> terminal; y 3° </w:t>
      </w:r>
      <w:del w:id="113" w:author="Paulina Taboada Rodriguez" w:date="2022-01-25T17:40:00Z">
        <w:r>
          <w:rPr>
            <w:rFonts w:ascii="Arial" w:hAnsi="Arial" w:cs="Arial"/>
            <w:sz w:val="24"/>
            <w:szCs w:val="24"/>
          </w:rPr>
          <w:delText>que padezca dolores</w:delText>
        </w:r>
      </w:del>
      <w:ins w:id="114" w:author="Paulina Taboada Rodriguez" w:date="2022-01-25T17:40:00Z">
        <w:r w:rsidR="00DC4755">
          <w:rPr>
            <w:rFonts w:ascii="Arial" w:hAnsi="Arial" w:cs="Arial"/>
            <w:sz w:val="24"/>
            <w:szCs w:val="24"/>
          </w:rPr>
          <w:t>D</w:t>
        </w:r>
        <w:r>
          <w:rPr>
            <w:rFonts w:ascii="Arial" w:hAnsi="Arial" w:cs="Arial"/>
            <w:sz w:val="24"/>
            <w:szCs w:val="24"/>
          </w:rPr>
          <w:t>olor</w:t>
        </w:r>
      </w:ins>
      <w:r>
        <w:rPr>
          <w:rFonts w:ascii="Arial" w:hAnsi="Arial" w:cs="Arial"/>
          <w:sz w:val="24"/>
          <w:szCs w:val="24"/>
        </w:rPr>
        <w:t xml:space="preserve"> o </w:t>
      </w:r>
      <w:del w:id="115" w:author="Paulina Taboada Rodriguez" w:date="2022-01-25T17:40:00Z">
        <w:r>
          <w:rPr>
            <w:rFonts w:ascii="Arial" w:hAnsi="Arial" w:cs="Arial"/>
            <w:sz w:val="24"/>
            <w:szCs w:val="24"/>
          </w:rPr>
          <w:delText>sufrimientos</w:delText>
        </w:r>
        <w:r w:rsidRPr="009C1DBF">
          <w:rPr>
            <w:rFonts w:ascii="Arial" w:hAnsi="Arial" w:cs="Arial"/>
            <w:sz w:val="24"/>
            <w:szCs w:val="24"/>
          </w:rPr>
          <w:delText xml:space="preserve"> insoportable</w:delText>
        </w:r>
        <w:r>
          <w:rPr>
            <w:rFonts w:ascii="Arial" w:hAnsi="Arial" w:cs="Arial"/>
            <w:sz w:val="24"/>
            <w:szCs w:val="24"/>
          </w:rPr>
          <w:delText>s</w:delText>
        </w:r>
        <w:r w:rsidRPr="009C1DBF">
          <w:rPr>
            <w:rFonts w:ascii="Arial" w:hAnsi="Arial" w:cs="Arial"/>
            <w:sz w:val="24"/>
            <w:szCs w:val="24"/>
          </w:rPr>
          <w:delText>.</w:delText>
        </w:r>
      </w:del>
      <w:ins w:id="116" w:author="Paulina Taboada Rodriguez" w:date="2022-01-25T17:40:00Z">
        <w:r>
          <w:rPr>
            <w:rFonts w:ascii="Arial" w:hAnsi="Arial" w:cs="Arial"/>
            <w:sz w:val="24"/>
            <w:szCs w:val="24"/>
          </w:rPr>
          <w:t>sufrimiento</w:t>
        </w:r>
        <w:r w:rsidRPr="009C1DBF">
          <w:rPr>
            <w:rFonts w:ascii="Arial" w:hAnsi="Arial" w:cs="Arial"/>
            <w:sz w:val="24"/>
            <w:szCs w:val="24"/>
          </w:rPr>
          <w:t xml:space="preserve"> insoportable.</w:t>
        </w:r>
      </w:ins>
      <w:r w:rsidRPr="009C1DBF">
        <w:rPr>
          <w:rFonts w:ascii="Arial" w:hAnsi="Arial" w:cs="Arial"/>
          <w:sz w:val="24"/>
          <w:szCs w:val="24"/>
        </w:rPr>
        <w:t xml:space="preserve"> </w:t>
      </w:r>
      <w:r w:rsidRPr="00B50009">
        <w:rPr>
          <w:rFonts w:ascii="Arial" w:hAnsi="Arial" w:cs="Arial"/>
          <w:sz w:val="24"/>
          <w:szCs w:val="24"/>
        </w:rPr>
        <w:t xml:space="preserve">El paso B </w:t>
      </w:r>
      <w:r>
        <w:rPr>
          <w:rFonts w:ascii="Arial" w:hAnsi="Arial" w:cs="Arial"/>
          <w:sz w:val="24"/>
          <w:szCs w:val="24"/>
        </w:rPr>
        <w:t>correspondería al in</w:t>
      </w:r>
      <w:r w:rsidRPr="00B50009">
        <w:rPr>
          <w:rFonts w:ascii="Arial" w:hAnsi="Arial" w:cs="Arial"/>
          <w:sz w:val="24"/>
          <w:szCs w:val="24"/>
        </w:rPr>
        <w:t>cumpl</w:t>
      </w:r>
      <w:r>
        <w:rPr>
          <w:rFonts w:ascii="Arial" w:hAnsi="Arial" w:cs="Arial"/>
          <w:sz w:val="24"/>
          <w:szCs w:val="24"/>
        </w:rPr>
        <w:t>imiento d</w:t>
      </w:r>
      <w:r w:rsidRPr="00B50009">
        <w:rPr>
          <w:rFonts w:ascii="Arial" w:hAnsi="Arial" w:cs="Arial"/>
          <w:sz w:val="24"/>
          <w:szCs w:val="24"/>
        </w:rPr>
        <w:t>el primer requisito</w:t>
      </w:r>
      <w:del w:id="117" w:author="Paulina Taboada Rodriguez" w:date="2022-01-25T17:40:00Z">
        <w:r>
          <w:rPr>
            <w:rFonts w:ascii="Arial" w:hAnsi="Arial" w:cs="Arial"/>
            <w:sz w:val="24"/>
            <w:szCs w:val="24"/>
          </w:rPr>
          <w:delText>,</w:delText>
        </w:r>
        <w:r w:rsidRPr="00B50009">
          <w:rPr>
            <w:rFonts w:ascii="Arial" w:hAnsi="Arial" w:cs="Arial"/>
            <w:sz w:val="24"/>
            <w:szCs w:val="24"/>
          </w:rPr>
          <w:delText xml:space="preserve"> la plena </w:delText>
        </w:r>
      </w:del>
      <w:ins w:id="118" w:author="Paulina Taboada Rodriguez" w:date="2022-01-25T17:40:00Z">
        <w:r w:rsidRPr="00B50009">
          <w:rPr>
            <w:rFonts w:ascii="Arial" w:hAnsi="Arial" w:cs="Arial"/>
            <w:sz w:val="24"/>
            <w:szCs w:val="24"/>
          </w:rPr>
          <w:t xml:space="preserve"> </w:t>
        </w:r>
        <w:r w:rsidR="00C2453B">
          <w:rPr>
            <w:rFonts w:ascii="Arial" w:hAnsi="Arial" w:cs="Arial"/>
            <w:sz w:val="24"/>
            <w:szCs w:val="24"/>
          </w:rPr>
          <w:t>(</w:t>
        </w:r>
      </w:ins>
      <w:r w:rsidRPr="00B50009">
        <w:rPr>
          <w:rFonts w:ascii="Arial" w:hAnsi="Arial" w:cs="Arial"/>
          <w:sz w:val="24"/>
          <w:szCs w:val="24"/>
        </w:rPr>
        <w:t>voluntariedad</w:t>
      </w:r>
      <w:del w:id="119" w:author="Paulina Taboada Rodriguez" w:date="2022-01-25T17:40:00Z">
        <w:r>
          <w:rPr>
            <w:rFonts w:ascii="Arial" w:hAnsi="Arial" w:cs="Arial"/>
            <w:sz w:val="24"/>
            <w:szCs w:val="24"/>
          </w:rPr>
          <w:delText>,</w:delText>
        </w:r>
      </w:del>
      <w:ins w:id="120" w:author="Paulina Taboada Rodriguez" w:date="2022-01-25T17:40:00Z">
        <w:r w:rsidR="00C2453B">
          <w:rPr>
            <w:rFonts w:ascii="Arial" w:hAnsi="Arial" w:cs="Arial"/>
            <w:sz w:val="24"/>
            <w:szCs w:val="24"/>
          </w:rPr>
          <w:t>)</w:t>
        </w:r>
        <w:r>
          <w:rPr>
            <w:rFonts w:ascii="Arial" w:hAnsi="Arial" w:cs="Arial"/>
            <w:sz w:val="24"/>
            <w:szCs w:val="24"/>
          </w:rPr>
          <w:t>,</w:t>
        </w:r>
      </w:ins>
      <w:r>
        <w:rPr>
          <w:rFonts w:ascii="Arial" w:hAnsi="Arial" w:cs="Arial"/>
          <w:sz w:val="24"/>
          <w:szCs w:val="24"/>
        </w:rPr>
        <w:t xml:space="preserve"> autorizándose </w:t>
      </w:r>
      <w:r w:rsidRPr="00B50009">
        <w:rPr>
          <w:rFonts w:ascii="Arial" w:hAnsi="Arial" w:cs="Arial"/>
          <w:sz w:val="24"/>
          <w:szCs w:val="24"/>
        </w:rPr>
        <w:t>la MA no</w:t>
      </w:r>
      <w:r>
        <w:rPr>
          <w:rFonts w:ascii="Arial" w:hAnsi="Arial" w:cs="Arial"/>
          <w:sz w:val="24"/>
          <w:szCs w:val="24"/>
        </w:rPr>
        <w:t>-</w:t>
      </w:r>
      <w:r w:rsidRPr="00B50009">
        <w:rPr>
          <w:rFonts w:ascii="Arial" w:hAnsi="Arial" w:cs="Arial"/>
          <w:sz w:val="24"/>
          <w:szCs w:val="24"/>
        </w:rPr>
        <w:t>voluntaria e involuntaria</w:t>
      </w:r>
      <w:r>
        <w:rPr>
          <w:rFonts w:ascii="Arial" w:hAnsi="Arial" w:cs="Arial"/>
          <w:sz w:val="24"/>
          <w:szCs w:val="24"/>
        </w:rPr>
        <w:t xml:space="preserve"> (p. ej. </w:t>
      </w:r>
      <w:r w:rsidRPr="00B50009">
        <w:rPr>
          <w:rFonts w:ascii="Arial" w:hAnsi="Arial" w:cs="Arial"/>
          <w:sz w:val="24"/>
          <w:szCs w:val="24"/>
        </w:rPr>
        <w:t>pacientes en coma, estado vegetativo</w:t>
      </w:r>
      <w:r>
        <w:rPr>
          <w:rFonts w:ascii="Arial" w:hAnsi="Arial" w:cs="Arial"/>
          <w:sz w:val="24"/>
          <w:szCs w:val="24"/>
        </w:rPr>
        <w:t xml:space="preserve"> </w:t>
      </w:r>
      <w:r w:rsidRPr="00B50009">
        <w:rPr>
          <w:rFonts w:ascii="Arial" w:hAnsi="Arial" w:cs="Arial"/>
          <w:sz w:val="24"/>
          <w:szCs w:val="24"/>
        </w:rPr>
        <w:t>persistente, demencia</w:t>
      </w:r>
      <w:r>
        <w:rPr>
          <w:rFonts w:ascii="Arial" w:hAnsi="Arial" w:cs="Arial"/>
          <w:sz w:val="24"/>
          <w:szCs w:val="24"/>
        </w:rPr>
        <w:t xml:space="preserve"> avanzada</w:t>
      </w:r>
      <w:r w:rsidRPr="00B50009">
        <w:rPr>
          <w:rFonts w:ascii="Arial" w:hAnsi="Arial" w:cs="Arial"/>
          <w:sz w:val="24"/>
          <w:szCs w:val="24"/>
        </w:rPr>
        <w:t>, depresión</w:t>
      </w:r>
      <w:r>
        <w:rPr>
          <w:rFonts w:ascii="Arial" w:hAnsi="Arial" w:cs="Arial"/>
          <w:sz w:val="24"/>
          <w:szCs w:val="24"/>
        </w:rPr>
        <w:t xml:space="preserve"> severa</w:t>
      </w:r>
      <w:r w:rsidRPr="00B50009">
        <w:rPr>
          <w:rFonts w:ascii="Arial" w:hAnsi="Arial" w:cs="Arial"/>
          <w:sz w:val="24"/>
          <w:szCs w:val="24"/>
        </w:rPr>
        <w:t>, recién nacidos con malformaciones</w:t>
      </w:r>
      <w:r>
        <w:rPr>
          <w:rFonts w:ascii="Arial" w:hAnsi="Arial" w:cs="Arial"/>
          <w:sz w:val="24"/>
          <w:szCs w:val="24"/>
        </w:rPr>
        <w:t xml:space="preserve"> graves)</w:t>
      </w:r>
      <w:r w:rsidRPr="00B50009">
        <w:rPr>
          <w:rFonts w:ascii="Arial" w:hAnsi="Arial" w:cs="Arial"/>
          <w:sz w:val="24"/>
          <w:szCs w:val="24"/>
        </w:rPr>
        <w:t>.</w:t>
      </w:r>
      <w:r>
        <w:rPr>
          <w:rFonts w:ascii="Arial" w:hAnsi="Arial" w:cs="Arial"/>
          <w:sz w:val="24"/>
          <w:szCs w:val="24"/>
        </w:rPr>
        <w:t xml:space="preserve"> </w:t>
      </w:r>
      <w:r w:rsidRPr="009B7BC4">
        <w:rPr>
          <w:rFonts w:ascii="Arial" w:hAnsi="Arial" w:cs="Arial"/>
          <w:sz w:val="24"/>
          <w:szCs w:val="24"/>
        </w:rPr>
        <w:t>El paso C</w:t>
      </w:r>
      <w:r>
        <w:rPr>
          <w:rFonts w:ascii="Arial" w:hAnsi="Arial" w:cs="Arial"/>
          <w:sz w:val="24"/>
          <w:szCs w:val="24"/>
        </w:rPr>
        <w:t xml:space="preserve"> </w:t>
      </w:r>
      <w:del w:id="121" w:author="Paulina Taboada Rodriguez" w:date="2022-01-25T17:40:00Z">
        <w:r>
          <w:rPr>
            <w:rFonts w:ascii="Arial" w:hAnsi="Arial" w:cs="Arial"/>
            <w:sz w:val="24"/>
            <w:szCs w:val="24"/>
          </w:rPr>
          <w:delText xml:space="preserve">ocurriría </w:delText>
        </w:r>
        <w:r w:rsidRPr="009B7BC4">
          <w:rPr>
            <w:rFonts w:ascii="Arial" w:hAnsi="Arial" w:cs="Arial"/>
            <w:sz w:val="24"/>
            <w:szCs w:val="24"/>
          </w:rPr>
          <w:delText>cuando no se cumple</w:delText>
        </w:r>
      </w:del>
      <w:ins w:id="122" w:author="Paulina Taboada Rodriguez" w:date="2022-01-25T17:40:00Z">
        <w:r w:rsidR="00F557E6">
          <w:rPr>
            <w:rFonts w:ascii="Arial" w:hAnsi="Arial" w:cs="Arial"/>
            <w:sz w:val="24"/>
            <w:szCs w:val="24"/>
          </w:rPr>
          <w:t>sería</w:t>
        </w:r>
      </w:ins>
      <w:r w:rsidR="00F557E6">
        <w:rPr>
          <w:rFonts w:ascii="Arial" w:hAnsi="Arial" w:cs="Arial"/>
          <w:sz w:val="24"/>
          <w:szCs w:val="24"/>
        </w:rPr>
        <w:t xml:space="preserve"> </w:t>
      </w:r>
      <w:r w:rsidR="00C2453B">
        <w:rPr>
          <w:rFonts w:ascii="Arial" w:hAnsi="Arial" w:cs="Arial"/>
          <w:sz w:val="24"/>
          <w:szCs w:val="24"/>
        </w:rPr>
        <w:t>el</w:t>
      </w:r>
      <w:ins w:id="123" w:author="Paulina Taboada Rodriguez" w:date="2022-01-25T17:40:00Z">
        <w:r w:rsidR="00C2453B">
          <w:rPr>
            <w:rFonts w:ascii="Arial" w:hAnsi="Arial" w:cs="Arial"/>
            <w:sz w:val="24"/>
            <w:szCs w:val="24"/>
          </w:rPr>
          <w:t xml:space="preserve"> incumplimiento d</w:t>
        </w:r>
        <w:r w:rsidRPr="009B7BC4">
          <w:rPr>
            <w:rFonts w:ascii="Arial" w:hAnsi="Arial" w:cs="Arial"/>
            <w:sz w:val="24"/>
            <w:szCs w:val="24"/>
          </w:rPr>
          <w:t>el</w:t>
        </w:r>
      </w:ins>
      <w:r w:rsidRPr="009B7BC4">
        <w:rPr>
          <w:rFonts w:ascii="Arial" w:hAnsi="Arial" w:cs="Arial"/>
          <w:sz w:val="24"/>
          <w:szCs w:val="24"/>
        </w:rPr>
        <w:t xml:space="preserve"> segundo requisito:</w:t>
      </w:r>
      <w:r w:rsidR="00F557E6">
        <w:rPr>
          <w:rFonts w:ascii="Arial" w:hAnsi="Arial" w:cs="Arial"/>
          <w:sz w:val="24"/>
          <w:szCs w:val="24"/>
        </w:rPr>
        <w:t xml:space="preserve"> </w:t>
      </w:r>
      <w:del w:id="124" w:author="Paulina Taboada Rodriguez" w:date="2022-01-25T17:40:00Z">
        <w:r w:rsidRPr="009B7BC4">
          <w:rPr>
            <w:rFonts w:ascii="Arial" w:hAnsi="Arial" w:cs="Arial"/>
            <w:sz w:val="24"/>
            <w:szCs w:val="24"/>
          </w:rPr>
          <w:delText>enfermedad terminal</w:delText>
        </w:r>
      </w:del>
      <w:ins w:id="125" w:author="Paulina Taboada Rodriguez" w:date="2022-01-25T17:40:00Z">
        <w:r w:rsidRPr="009B7BC4">
          <w:rPr>
            <w:rFonts w:ascii="Arial" w:hAnsi="Arial" w:cs="Arial"/>
            <w:sz w:val="24"/>
            <w:szCs w:val="24"/>
          </w:rPr>
          <w:t>terminal</w:t>
        </w:r>
        <w:r w:rsidR="00C2453B">
          <w:rPr>
            <w:rFonts w:ascii="Arial" w:hAnsi="Arial" w:cs="Arial"/>
            <w:sz w:val="24"/>
            <w:szCs w:val="24"/>
          </w:rPr>
          <w:t>idad</w:t>
        </w:r>
      </w:ins>
      <w:r w:rsidRPr="009B7BC4">
        <w:rPr>
          <w:rFonts w:ascii="Arial" w:hAnsi="Arial" w:cs="Arial"/>
          <w:sz w:val="24"/>
          <w:szCs w:val="24"/>
        </w:rPr>
        <w:t xml:space="preserve"> (</w:t>
      </w:r>
      <w:r>
        <w:rPr>
          <w:rFonts w:ascii="Arial" w:hAnsi="Arial" w:cs="Arial"/>
          <w:sz w:val="24"/>
          <w:szCs w:val="24"/>
        </w:rPr>
        <w:t>ej.</w:t>
      </w:r>
      <w:r w:rsidR="00F557E6">
        <w:rPr>
          <w:rFonts w:ascii="Arial" w:hAnsi="Arial" w:cs="Arial"/>
          <w:sz w:val="24"/>
          <w:szCs w:val="24"/>
        </w:rPr>
        <w:t xml:space="preserve"> </w:t>
      </w:r>
      <w:del w:id="126" w:author="Paulina Taboada Rodriguez" w:date="2022-01-25T17:40:00Z">
        <w:r w:rsidRPr="009B7BC4">
          <w:rPr>
            <w:rFonts w:ascii="Arial" w:hAnsi="Arial" w:cs="Arial"/>
            <w:sz w:val="24"/>
            <w:szCs w:val="24"/>
          </w:rPr>
          <w:delText xml:space="preserve">pacientes con </w:delText>
        </w:r>
      </w:del>
      <w:r w:rsidRPr="009B7BC4">
        <w:rPr>
          <w:rFonts w:ascii="Arial" w:hAnsi="Arial" w:cs="Arial"/>
          <w:sz w:val="24"/>
          <w:szCs w:val="24"/>
        </w:rPr>
        <w:t>enfermedades crónicas</w:t>
      </w:r>
      <w:del w:id="127" w:author="Paulina Taboada Rodriguez" w:date="2022-01-25T17:40:00Z">
        <w:r w:rsidRPr="009B7BC4">
          <w:rPr>
            <w:rFonts w:ascii="Arial" w:hAnsi="Arial" w:cs="Arial"/>
            <w:sz w:val="24"/>
            <w:szCs w:val="24"/>
          </w:rPr>
          <w:delText xml:space="preserve"> o</w:delText>
        </w:r>
      </w:del>
      <w:ins w:id="128" w:author="Paulina Taboada Rodriguez" w:date="2022-01-25T17:40:00Z">
        <w:r w:rsidR="00F557E6">
          <w:rPr>
            <w:rFonts w:ascii="Arial" w:hAnsi="Arial" w:cs="Arial"/>
            <w:sz w:val="24"/>
            <w:szCs w:val="24"/>
          </w:rPr>
          <w:t>,</w:t>
        </w:r>
      </w:ins>
      <w:r w:rsidR="00F557E6">
        <w:rPr>
          <w:rFonts w:ascii="Arial" w:hAnsi="Arial" w:cs="Arial"/>
          <w:sz w:val="24"/>
          <w:szCs w:val="24"/>
        </w:rPr>
        <w:t xml:space="preserve"> </w:t>
      </w:r>
      <w:r w:rsidRPr="009B7BC4">
        <w:rPr>
          <w:rFonts w:ascii="Arial" w:hAnsi="Arial" w:cs="Arial"/>
          <w:sz w:val="24"/>
          <w:szCs w:val="24"/>
        </w:rPr>
        <w:t>discapacidad permanente)</w:t>
      </w:r>
      <w:r>
        <w:rPr>
          <w:rFonts w:ascii="Arial" w:hAnsi="Arial" w:cs="Arial"/>
          <w:sz w:val="24"/>
          <w:szCs w:val="24"/>
        </w:rPr>
        <w:t>. E</w:t>
      </w:r>
      <w:r w:rsidRPr="009B7BC4">
        <w:rPr>
          <w:rFonts w:ascii="Arial" w:hAnsi="Arial" w:cs="Arial"/>
          <w:sz w:val="24"/>
          <w:szCs w:val="24"/>
        </w:rPr>
        <w:t>l paso D</w:t>
      </w:r>
      <w:r>
        <w:rPr>
          <w:rFonts w:ascii="Arial" w:hAnsi="Arial" w:cs="Arial"/>
          <w:sz w:val="24"/>
          <w:szCs w:val="24"/>
        </w:rPr>
        <w:t xml:space="preserve"> </w:t>
      </w:r>
      <w:del w:id="129" w:author="Paulina Taboada Rodriguez" w:date="2022-01-25T17:40:00Z">
        <w:r>
          <w:rPr>
            <w:rFonts w:ascii="Arial" w:hAnsi="Arial" w:cs="Arial"/>
            <w:sz w:val="24"/>
            <w:szCs w:val="24"/>
          </w:rPr>
          <w:delText xml:space="preserve">ocurriría al </w:delText>
        </w:r>
        <w:r w:rsidRPr="009B7BC4">
          <w:rPr>
            <w:rFonts w:ascii="Arial" w:hAnsi="Arial" w:cs="Arial"/>
            <w:sz w:val="24"/>
            <w:szCs w:val="24"/>
          </w:rPr>
          <w:delText>permitir</w:delText>
        </w:r>
      </w:del>
      <w:ins w:id="130" w:author="Paulina Taboada Rodriguez" w:date="2022-01-25T17:40:00Z">
        <w:r w:rsidRPr="009B7BC4">
          <w:rPr>
            <w:rFonts w:ascii="Arial" w:hAnsi="Arial" w:cs="Arial"/>
            <w:sz w:val="24"/>
            <w:szCs w:val="24"/>
          </w:rPr>
          <w:t>permitir</w:t>
        </w:r>
        <w:r w:rsidR="009C6826">
          <w:rPr>
            <w:rFonts w:ascii="Arial" w:hAnsi="Arial" w:cs="Arial"/>
            <w:sz w:val="24"/>
            <w:szCs w:val="24"/>
          </w:rPr>
          <w:t>ía</w:t>
        </w:r>
      </w:ins>
      <w:r w:rsidRPr="009B7BC4">
        <w:rPr>
          <w:rFonts w:ascii="Arial" w:hAnsi="Arial" w:cs="Arial"/>
          <w:sz w:val="24"/>
          <w:szCs w:val="24"/>
        </w:rPr>
        <w:t xml:space="preserve"> la MA </w:t>
      </w:r>
      <w:del w:id="131" w:author="Paulina Taboada Rodriguez" w:date="2022-01-25T17:40:00Z">
        <w:r w:rsidRPr="009B7BC4">
          <w:rPr>
            <w:rFonts w:ascii="Arial" w:hAnsi="Arial" w:cs="Arial"/>
            <w:sz w:val="24"/>
            <w:szCs w:val="24"/>
          </w:rPr>
          <w:delText>para personas que lo solicitan no sólo por tener dolores o sufrimientos insoportables, sino también por otras causas</w:delText>
        </w:r>
      </w:del>
      <w:ins w:id="132" w:author="Paulina Taboada Rodriguez" w:date="2022-01-25T17:40:00Z">
        <w:r w:rsidR="00361AB7">
          <w:rPr>
            <w:rFonts w:ascii="Arial" w:hAnsi="Arial" w:cs="Arial"/>
            <w:sz w:val="24"/>
            <w:szCs w:val="24"/>
          </w:rPr>
          <w:t xml:space="preserve">por razones diferentes a </w:t>
        </w:r>
        <w:r w:rsidRPr="009B7BC4">
          <w:rPr>
            <w:rFonts w:ascii="Arial" w:hAnsi="Arial" w:cs="Arial"/>
            <w:sz w:val="24"/>
            <w:szCs w:val="24"/>
          </w:rPr>
          <w:t>dolor</w:t>
        </w:r>
        <w:r w:rsidR="00F557E6">
          <w:rPr>
            <w:rFonts w:ascii="Arial" w:hAnsi="Arial" w:cs="Arial"/>
            <w:sz w:val="24"/>
            <w:szCs w:val="24"/>
          </w:rPr>
          <w:t xml:space="preserve"> </w:t>
        </w:r>
        <w:r w:rsidRPr="009B7BC4">
          <w:rPr>
            <w:rFonts w:ascii="Arial" w:hAnsi="Arial" w:cs="Arial"/>
            <w:sz w:val="24"/>
            <w:szCs w:val="24"/>
          </w:rPr>
          <w:t>o sufrimiento insoportabl</w:t>
        </w:r>
        <w:r w:rsidR="00F557E6">
          <w:rPr>
            <w:rFonts w:ascii="Arial" w:hAnsi="Arial" w:cs="Arial"/>
            <w:sz w:val="24"/>
            <w:szCs w:val="24"/>
          </w:rPr>
          <w:t>e</w:t>
        </w:r>
      </w:ins>
      <w:r>
        <w:rPr>
          <w:rFonts w:ascii="Arial" w:hAnsi="Arial" w:cs="Arial"/>
          <w:sz w:val="24"/>
          <w:szCs w:val="24"/>
        </w:rPr>
        <w:t xml:space="preserve"> (ej.</w:t>
      </w:r>
      <w:r w:rsidRPr="009B7BC4">
        <w:rPr>
          <w:rFonts w:ascii="Arial" w:hAnsi="Arial" w:cs="Arial"/>
          <w:sz w:val="24"/>
          <w:szCs w:val="24"/>
        </w:rPr>
        <w:t xml:space="preserve"> sentimiento de pérdida de dignidad</w:t>
      </w:r>
      <w:del w:id="133" w:author="Paulina Taboada Rodriguez" w:date="2022-01-25T17:40:00Z">
        <w:r w:rsidRPr="009B7BC4">
          <w:rPr>
            <w:rFonts w:ascii="Arial" w:hAnsi="Arial" w:cs="Arial"/>
            <w:sz w:val="24"/>
            <w:szCs w:val="24"/>
          </w:rPr>
          <w:delText xml:space="preserve"> o de autonomía</w:delText>
        </w:r>
      </w:del>
      <w:r w:rsidR="00F557E6">
        <w:rPr>
          <w:rFonts w:ascii="Arial" w:hAnsi="Arial" w:cs="Arial"/>
          <w:sz w:val="24"/>
          <w:szCs w:val="24"/>
        </w:rPr>
        <w:t xml:space="preserve">, </w:t>
      </w:r>
      <w:r w:rsidRPr="009B7BC4">
        <w:rPr>
          <w:rFonts w:ascii="Arial" w:hAnsi="Arial" w:cs="Arial"/>
          <w:sz w:val="24"/>
          <w:szCs w:val="24"/>
        </w:rPr>
        <w:t xml:space="preserve">mala calidad de vida, soledad, </w:t>
      </w:r>
      <w:del w:id="134" w:author="Paulina Taboada Rodriguez" w:date="2022-01-25T17:40:00Z">
        <w:r w:rsidRPr="009B7BC4">
          <w:rPr>
            <w:rFonts w:ascii="Arial" w:hAnsi="Arial" w:cs="Arial"/>
            <w:sz w:val="24"/>
            <w:szCs w:val="24"/>
          </w:rPr>
          <w:delText xml:space="preserve">evitar </w:delText>
        </w:r>
      </w:del>
      <w:r w:rsidRPr="009B7BC4">
        <w:rPr>
          <w:rFonts w:ascii="Arial" w:hAnsi="Arial" w:cs="Arial"/>
          <w:sz w:val="24"/>
          <w:szCs w:val="24"/>
        </w:rPr>
        <w:t>se</w:t>
      </w:r>
      <w:r>
        <w:rPr>
          <w:rFonts w:ascii="Arial" w:hAnsi="Arial" w:cs="Arial"/>
          <w:sz w:val="24"/>
          <w:szCs w:val="24"/>
        </w:rPr>
        <w:t>ntirse</w:t>
      </w:r>
      <w:r w:rsidRPr="009B7BC4">
        <w:rPr>
          <w:rFonts w:ascii="Arial" w:hAnsi="Arial" w:cs="Arial"/>
          <w:sz w:val="24"/>
          <w:szCs w:val="24"/>
        </w:rPr>
        <w:t xml:space="preserve"> </w:t>
      </w:r>
      <w:del w:id="135" w:author="Paulina Taboada Rodriguez" w:date="2022-01-25T17:40:00Z">
        <w:r w:rsidRPr="009B7BC4">
          <w:rPr>
            <w:rFonts w:ascii="Arial" w:hAnsi="Arial" w:cs="Arial"/>
            <w:sz w:val="24"/>
            <w:szCs w:val="24"/>
          </w:rPr>
          <w:delText xml:space="preserve">una </w:delText>
        </w:r>
      </w:del>
      <w:r w:rsidR="00F557E6">
        <w:rPr>
          <w:rFonts w:ascii="Arial" w:hAnsi="Arial" w:cs="Arial"/>
          <w:sz w:val="24"/>
          <w:szCs w:val="24"/>
        </w:rPr>
        <w:t>c</w:t>
      </w:r>
      <w:r w:rsidRPr="009B7BC4">
        <w:rPr>
          <w:rFonts w:ascii="Arial" w:hAnsi="Arial" w:cs="Arial"/>
          <w:sz w:val="24"/>
          <w:szCs w:val="24"/>
        </w:rPr>
        <w:t xml:space="preserve">arga económica o emocional </w:t>
      </w:r>
      <w:del w:id="136" w:author="Paulina Taboada Rodriguez" w:date="2022-01-25T17:40:00Z">
        <w:r w:rsidRPr="009B7BC4">
          <w:rPr>
            <w:rFonts w:ascii="Arial" w:hAnsi="Arial" w:cs="Arial"/>
            <w:sz w:val="24"/>
            <w:szCs w:val="24"/>
          </w:rPr>
          <w:delText>para los más cercanos</w:delText>
        </w:r>
        <w:r>
          <w:rPr>
            <w:rFonts w:ascii="Arial" w:hAnsi="Arial" w:cs="Arial"/>
            <w:sz w:val="24"/>
            <w:szCs w:val="24"/>
          </w:rPr>
          <w:delText>, entre otros</w:delText>
        </w:r>
      </w:del>
      <w:r>
        <w:rPr>
          <w:rFonts w:ascii="Arial" w:hAnsi="Arial" w:cs="Arial"/>
          <w:sz w:val="24"/>
          <w:szCs w:val="24"/>
        </w:rPr>
        <w:t>).</w:t>
      </w:r>
    </w:p>
    <w:p w14:paraId="6D2E7FC6" w14:textId="77777777" w:rsidR="00BA7DAF" w:rsidRDefault="00BA7DAF" w:rsidP="00BA7DAF">
      <w:pPr>
        <w:rPr>
          <w:del w:id="137" w:author="Paulina Taboada Rodriguez" w:date="2022-01-25T17:40:00Z"/>
          <w:rFonts w:ascii="Arial" w:hAnsi="Arial" w:cs="Arial"/>
          <w:b/>
          <w:bCs/>
          <w:sz w:val="24"/>
          <w:szCs w:val="24"/>
        </w:rPr>
      </w:pPr>
    </w:p>
    <w:p w14:paraId="478D3B90" w14:textId="3872FC55" w:rsidR="00FB12FB" w:rsidRDefault="00BA7DAF" w:rsidP="002F4A64">
      <w:pPr>
        <w:pStyle w:val="Prrafodelista"/>
        <w:numPr>
          <w:ilvl w:val="0"/>
          <w:numId w:val="21"/>
        </w:numPr>
        <w:spacing w:line="360" w:lineRule="auto"/>
        <w:jc w:val="both"/>
        <w:rPr>
          <w:rFonts w:ascii="Arial" w:hAnsi="Arial" w:cs="Arial"/>
          <w:sz w:val="24"/>
          <w:szCs w:val="24"/>
        </w:rPr>
      </w:pPr>
      <w:del w:id="138" w:author="Paulina Taboada Rodriguez" w:date="2022-01-25T17:40:00Z">
        <w:r>
          <w:rPr>
            <w:rFonts w:ascii="Arial" w:hAnsi="Arial" w:cs="Arial"/>
            <w:sz w:val="24"/>
            <w:szCs w:val="24"/>
          </w:rPr>
          <w:lastRenderedPageBreak/>
          <w:delText>Para e</w:delText>
        </w:r>
        <w:r w:rsidRPr="005B562A">
          <w:rPr>
            <w:rFonts w:ascii="Arial" w:hAnsi="Arial" w:cs="Arial"/>
            <w:sz w:val="24"/>
            <w:szCs w:val="24"/>
          </w:rPr>
          <w:delText>l</w:delText>
        </w:r>
      </w:del>
      <w:ins w:id="139" w:author="Paulina Taboada Rodriguez" w:date="2022-01-25T17:40:00Z">
        <w:r w:rsidR="00F557E6">
          <w:rPr>
            <w:rFonts w:ascii="Arial" w:hAnsi="Arial" w:cs="Arial"/>
            <w:sz w:val="24"/>
            <w:szCs w:val="24"/>
          </w:rPr>
          <w:t>E</w:t>
        </w:r>
        <w:r w:rsidRPr="005B562A">
          <w:rPr>
            <w:rFonts w:ascii="Arial" w:hAnsi="Arial" w:cs="Arial"/>
            <w:sz w:val="24"/>
            <w:szCs w:val="24"/>
          </w:rPr>
          <w:t>l</w:t>
        </w:r>
      </w:ins>
      <w:r w:rsidRPr="005B562A">
        <w:rPr>
          <w:rFonts w:ascii="Arial" w:hAnsi="Arial" w:cs="Arial"/>
          <w:sz w:val="24"/>
          <w:szCs w:val="24"/>
        </w:rPr>
        <w:t xml:space="preserve"> análisis de las implicancias ético-antropológicas de los datos </w:t>
      </w:r>
      <w:r>
        <w:rPr>
          <w:rFonts w:ascii="Arial" w:hAnsi="Arial" w:cs="Arial"/>
          <w:sz w:val="24"/>
          <w:szCs w:val="24"/>
        </w:rPr>
        <w:t xml:space="preserve">empíricos </w:t>
      </w:r>
      <w:r w:rsidRPr="005B562A">
        <w:rPr>
          <w:rFonts w:ascii="Arial" w:hAnsi="Arial" w:cs="Arial"/>
          <w:sz w:val="24"/>
          <w:szCs w:val="24"/>
        </w:rPr>
        <w:t xml:space="preserve">recolectados </w:t>
      </w:r>
      <w:r w:rsidR="00F557E6">
        <w:rPr>
          <w:rFonts w:ascii="Arial" w:hAnsi="Arial" w:cs="Arial"/>
          <w:sz w:val="24"/>
          <w:szCs w:val="24"/>
        </w:rPr>
        <w:t xml:space="preserve">se </w:t>
      </w:r>
      <w:del w:id="140" w:author="Paulina Taboada Rodriguez" w:date="2022-01-25T17:40:00Z">
        <w:r>
          <w:rPr>
            <w:rFonts w:ascii="Arial" w:hAnsi="Arial" w:cs="Arial"/>
            <w:sz w:val="24"/>
            <w:szCs w:val="24"/>
          </w:rPr>
          <w:delText>tomaron como punto de referencia</w:delText>
        </w:r>
      </w:del>
      <w:ins w:id="141" w:author="Paulina Taboada Rodriguez" w:date="2022-01-25T17:40:00Z">
        <w:r w:rsidR="00F557E6">
          <w:rPr>
            <w:rFonts w:ascii="Arial" w:hAnsi="Arial" w:cs="Arial"/>
            <w:sz w:val="24"/>
            <w:szCs w:val="24"/>
          </w:rPr>
          <w:t>hizo a partir de</w:t>
        </w:r>
      </w:ins>
      <w:r w:rsidR="00F557E6">
        <w:rPr>
          <w:rFonts w:ascii="Arial" w:hAnsi="Arial" w:cs="Arial"/>
          <w:sz w:val="24"/>
          <w:szCs w:val="24"/>
        </w:rPr>
        <w:t xml:space="preserve"> </w:t>
      </w:r>
      <w:r>
        <w:rPr>
          <w:rFonts w:ascii="Arial" w:hAnsi="Arial" w:cs="Arial"/>
          <w:sz w:val="24"/>
          <w:szCs w:val="24"/>
        </w:rPr>
        <w:t xml:space="preserve">las </w:t>
      </w:r>
      <w:r w:rsidRPr="005B562A">
        <w:rPr>
          <w:rFonts w:ascii="Arial" w:hAnsi="Arial" w:cs="Arial"/>
          <w:sz w:val="24"/>
          <w:szCs w:val="24"/>
        </w:rPr>
        <w:t xml:space="preserve">contribuciones de Keown y Gómez-Lobo, </w:t>
      </w:r>
      <w:del w:id="142" w:author="Paulina Taboada Rodriguez" w:date="2022-01-25T17:40:00Z">
        <w:r>
          <w:rPr>
            <w:rFonts w:ascii="Arial" w:hAnsi="Arial" w:cs="Arial"/>
            <w:sz w:val="24"/>
            <w:szCs w:val="24"/>
          </w:rPr>
          <w:delText xml:space="preserve">dos </w:delText>
        </w:r>
        <w:r w:rsidR="00D159A8">
          <w:rPr>
            <w:rFonts w:ascii="Arial" w:hAnsi="Arial" w:cs="Arial"/>
            <w:sz w:val="24"/>
            <w:szCs w:val="24"/>
          </w:rPr>
          <w:delText>investigadores</w:delText>
        </w:r>
        <w:r>
          <w:rPr>
            <w:rFonts w:ascii="Arial" w:hAnsi="Arial" w:cs="Arial"/>
            <w:sz w:val="24"/>
            <w:szCs w:val="24"/>
          </w:rPr>
          <w:delText xml:space="preserve"> de</w:delText>
        </w:r>
      </w:del>
      <w:ins w:id="143" w:author="Paulina Taboada Rodriguez" w:date="2022-01-25T17:40:00Z">
        <w:r w:rsidR="00D16396">
          <w:rPr>
            <w:rFonts w:ascii="Arial" w:hAnsi="Arial" w:cs="Arial"/>
            <w:sz w:val="24"/>
            <w:szCs w:val="24"/>
          </w:rPr>
          <w:t>elegidos por su</w:t>
        </w:r>
      </w:ins>
      <w:r w:rsidR="00D16396">
        <w:rPr>
          <w:rFonts w:ascii="Arial" w:hAnsi="Arial" w:cs="Arial"/>
          <w:sz w:val="24"/>
          <w:szCs w:val="24"/>
        </w:rPr>
        <w:t xml:space="preserve"> </w:t>
      </w:r>
      <w:r>
        <w:rPr>
          <w:rFonts w:ascii="Arial" w:hAnsi="Arial" w:cs="Arial"/>
          <w:sz w:val="24"/>
          <w:szCs w:val="24"/>
        </w:rPr>
        <w:t>reconocida autoridad en esta temática</w:t>
      </w:r>
      <w:r w:rsidRPr="005B562A">
        <w:rPr>
          <w:rFonts w:ascii="Arial" w:hAnsi="Arial" w:cs="Arial"/>
          <w:sz w:val="24"/>
          <w:szCs w:val="24"/>
        </w:rPr>
        <w:t xml:space="preserve">.    </w:t>
      </w:r>
    </w:p>
    <w:p w14:paraId="6B896BD3" w14:textId="6E4CD484" w:rsidR="00E84F9F" w:rsidRPr="006A4FB0" w:rsidRDefault="00E84F9F" w:rsidP="002F4A64">
      <w:pPr>
        <w:pStyle w:val="NormalWeb"/>
        <w:spacing w:before="0" w:beforeAutospacing="0" w:after="0" w:afterAutospacing="0" w:line="360" w:lineRule="auto"/>
        <w:rPr>
          <w:ins w:id="144" w:author="Paulina Taboada Rodriguez" w:date="2022-01-25T17:40:00Z"/>
          <w:rFonts w:ascii="Arial" w:hAnsi="Arial" w:cs="Arial"/>
          <w:color w:val="000000" w:themeColor="text1"/>
          <w:lang w:val="es-CL"/>
        </w:rPr>
      </w:pPr>
      <w:ins w:id="145" w:author="Paulina Taboada Rodriguez" w:date="2022-01-25T17:40:00Z">
        <w:r w:rsidRPr="006A4FB0">
          <w:rPr>
            <w:rFonts w:ascii="Arial" w:eastAsiaTheme="majorEastAsia" w:hAnsi="Arial" w:cs="Arial"/>
            <w:color w:val="000000" w:themeColor="text1"/>
            <w:kern w:val="24"/>
            <w:lang w:val="es-ES_tradnl"/>
          </w:rPr>
          <w:t xml:space="preserve">La aplicación de esta doble metodología – descriptiva y normativa – se fundamenta en la necesidad de evitar la llamada </w:t>
        </w:r>
        <w:r w:rsidRPr="006A4FB0">
          <w:rPr>
            <w:rFonts w:ascii="Arial" w:eastAsiaTheme="majorEastAsia" w:hAnsi="Arial" w:cs="Arial"/>
            <w:color w:val="000000" w:themeColor="text1"/>
            <w:kern w:val="24"/>
            <w:lang w:val="es-CL"/>
          </w:rPr>
          <w:t xml:space="preserve">“falacia naturalista”, </w:t>
        </w:r>
        <w:r w:rsidR="00ED2168" w:rsidRPr="006A4FB0">
          <w:rPr>
            <w:rFonts w:ascii="Arial" w:eastAsiaTheme="majorEastAsia" w:hAnsi="Arial" w:cs="Arial"/>
            <w:color w:val="000000" w:themeColor="text1"/>
            <w:kern w:val="24"/>
            <w:lang w:val="es-CL"/>
          </w:rPr>
          <w:t xml:space="preserve">error lógico </w:t>
        </w:r>
        <w:r w:rsidRPr="006A4FB0">
          <w:rPr>
            <w:rFonts w:ascii="Arial" w:eastAsiaTheme="majorEastAsia" w:hAnsi="Arial" w:cs="Arial"/>
            <w:color w:val="000000" w:themeColor="text1"/>
            <w:kern w:val="24"/>
            <w:lang w:val="es-CL"/>
          </w:rPr>
          <w:t>consiste</w:t>
        </w:r>
        <w:r w:rsidR="00ED2168" w:rsidRPr="006A4FB0">
          <w:rPr>
            <w:rFonts w:ascii="Arial" w:eastAsiaTheme="majorEastAsia" w:hAnsi="Arial" w:cs="Arial"/>
            <w:color w:val="000000" w:themeColor="text1"/>
            <w:kern w:val="24"/>
            <w:lang w:val="es-CL"/>
          </w:rPr>
          <w:t xml:space="preserve">nte </w:t>
        </w:r>
        <w:r w:rsidRPr="006A4FB0">
          <w:rPr>
            <w:rFonts w:ascii="Arial" w:eastAsiaTheme="majorEastAsia" w:hAnsi="Arial" w:cs="Arial"/>
            <w:color w:val="000000" w:themeColor="text1"/>
            <w:kern w:val="24"/>
            <w:lang w:val="es-CL"/>
          </w:rPr>
          <w:t xml:space="preserve">en pretender extraer conclusiones normativas (i.e. propiedades morales) a partir de datos </w:t>
        </w:r>
        <w:r w:rsidR="00D82A87" w:rsidRPr="006A4FB0">
          <w:rPr>
            <w:rFonts w:ascii="Arial" w:eastAsiaTheme="majorEastAsia" w:hAnsi="Arial" w:cs="Arial"/>
            <w:color w:val="000000" w:themeColor="text1"/>
            <w:kern w:val="24"/>
            <w:lang w:val="es-CL"/>
          </w:rPr>
          <w:t>descriptivos</w:t>
        </w:r>
        <w:r w:rsidRPr="006A4FB0">
          <w:rPr>
            <w:rFonts w:ascii="Arial" w:eastAsiaTheme="majorEastAsia" w:hAnsi="Arial" w:cs="Arial"/>
            <w:color w:val="000000" w:themeColor="text1"/>
            <w:kern w:val="24"/>
            <w:lang w:val="es-CL"/>
          </w:rPr>
          <w:t xml:space="preserve"> (i.e. hechos o propiedades naturales). </w:t>
        </w:r>
        <w:r w:rsidR="00D82A87" w:rsidRPr="006A4FB0">
          <w:rPr>
            <w:rFonts w:ascii="Arial" w:eastAsiaTheme="majorEastAsia" w:hAnsi="Arial" w:cs="Arial"/>
            <w:color w:val="000000" w:themeColor="text1"/>
            <w:kern w:val="24"/>
            <w:lang w:val="es-CL"/>
          </w:rPr>
          <w:t xml:space="preserve">Este </w:t>
        </w:r>
        <w:r w:rsidRPr="006A4FB0">
          <w:rPr>
            <w:rFonts w:ascii="Arial" w:eastAsiaTheme="majorEastAsia" w:hAnsi="Arial" w:cs="Arial"/>
            <w:color w:val="000000" w:themeColor="text1"/>
            <w:kern w:val="24"/>
            <w:lang w:val="es-CL"/>
          </w:rPr>
          <w:t>s</w:t>
        </w:r>
        <w:r w:rsidR="008A7C86">
          <w:fldChar w:fldCharType="begin"/>
        </w:r>
        <w:r w:rsidR="008A7C86" w:rsidRPr="00257177">
          <w:rPr>
            <w:lang w:val="es-CL"/>
          </w:rPr>
          <w:instrText xml:space="preserve"> HYPERLINK "https://es.wikipedia.org/wiki/Sesgo_cognitivo" </w:instrText>
        </w:r>
        <w:r w:rsidR="008A7C86">
          <w:fldChar w:fldCharType="separate"/>
        </w:r>
        <w:r w:rsidRPr="006A4FB0">
          <w:rPr>
            <w:rFonts w:ascii="Arial" w:eastAsiaTheme="majorEastAsia" w:hAnsi="Arial" w:cs="Arial"/>
            <w:color w:val="000000" w:themeColor="text1"/>
            <w:kern w:val="24"/>
            <w:lang w:val="es-CL"/>
          </w:rPr>
          <w:t>esgo cognitivo</w:t>
        </w:r>
        <w:r w:rsidR="008A7C86">
          <w:rPr>
            <w:rFonts w:ascii="Arial" w:eastAsiaTheme="majorEastAsia" w:hAnsi="Arial" w:cs="Arial"/>
            <w:color w:val="000000" w:themeColor="text1"/>
            <w:kern w:val="24"/>
            <w:lang w:val="es-CL"/>
          </w:rPr>
          <w:fldChar w:fldCharType="end"/>
        </w:r>
        <w:r w:rsidR="00D82A87" w:rsidRPr="006A4FB0">
          <w:rPr>
            <w:rFonts w:ascii="Arial" w:eastAsiaTheme="majorEastAsia" w:hAnsi="Arial" w:cs="Arial"/>
            <w:color w:val="000000" w:themeColor="text1"/>
            <w:kern w:val="24"/>
            <w:lang w:val="es-CL"/>
          </w:rPr>
          <w:t>,</w:t>
        </w:r>
        <w:r w:rsidRPr="006A4FB0">
          <w:rPr>
            <w:rFonts w:ascii="Arial" w:eastAsiaTheme="majorEastAsia" w:hAnsi="Arial" w:cs="Arial"/>
            <w:color w:val="000000" w:themeColor="text1"/>
            <w:kern w:val="24"/>
            <w:lang w:val="es-CL"/>
          </w:rPr>
          <w:t xml:space="preserve"> descrito por Moore</w:t>
        </w:r>
        <w:r w:rsidR="00375D16" w:rsidRPr="006A4FB0">
          <w:rPr>
            <w:rFonts w:ascii="Arial" w:eastAsiaTheme="majorEastAsia" w:hAnsi="Arial" w:cs="Arial"/>
            <w:color w:val="000000" w:themeColor="text1"/>
            <w:kern w:val="24"/>
            <w:lang w:val="es-CL"/>
          </w:rPr>
          <w:t xml:space="preserve"> (</w:t>
        </w:r>
        <w:r w:rsidR="00E8684D">
          <w:rPr>
            <w:rFonts w:ascii="Arial" w:eastAsiaTheme="majorEastAsia" w:hAnsi="Arial" w:cs="Arial"/>
            <w:color w:val="000000" w:themeColor="text1"/>
            <w:kern w:val="24"/>
            <w:lang w:val="es-CL"/>
          </w:rPr>
          <w:t>9</w:t>
        </w:r>
        <w:r w:rsidR="00375D16" w:rsidRPr="006A4FB0">
          <w:rPr>
            <w:rFonts w:ascii="Arial" w:eastAsiaTheme="majorEastAsia" w:hAnsi="Arial" w:cs="Arial"/>
            <w:color w:val="000000" w:themeColor="text1"/>
            <w:kern w:val="24"/>
            <w:lang w:val="es-CL"/>
          </w:rPr>
          <w:t>)</w:t>
        </w:r>
        <w:r w:rsidR="00D82A87" w:rsidRPr="006A4FB0">
          <w:rPr>
            <w:rFonts w:ascii="Arial" w:eastAsiaTheme="majorEastAsia" w:hAnsi="Arial" w:cs="Arial"/>
            <w:color w:val="000000" w:themeColor="text1"/>
            <w:kern w:val="24"/>
            <w:lang w:val="es-CL"/>
          </w:rPr>
          <w:t>,</w:t>
        </w:r>
        <w:r w:rsidRPr="006A4FB0">
          <w:rPr>
            <w:rFonts w:ascii="Arial" w:eastAsiaTheme="majorEastAsia" w:hAnsi="Arial" w:cs="Arial"/>
            <w:color w:val="000000" w:themeColor="text1"/>
            <w:kern w:val="24"/>
            <w:lang w:val="es-CL"/>
          </w:rPr>
          <w:t xml:space="preserve"> </w:t>
        </w:r>
        <w:r w:rsidR="00D82A87" w:rsidRPr="006A4FB0">
          <w:rPr>
            <w:rFonts w:ascii="Arial" w:eastAsiaTheme="majorEastAsia" w:hAnsi="Arial" w:cs="Arial"/>
            <w:color w:val="000000" w:themeColor="text1"/>
            <w:kern w:val="24"/>
            <w:lang w:val="es-CL"/>
          </w:rPr>
          <w:t>es frecuente en el ámbito de la medicina</w:t>
        </w:r>
        <w:r w:rsidR="006A4FB0">
          <w:rPr>
            <w:rFonts w:ascii="Arial" w:eastAsiaTheme="majorEastAsia" w:hAnsi="Arial" w:cs="Arial"/>
            <w:color w:val="000000" w:themeColor="text1"/>
            <w:kern w:val="24"/>
            <w:lang w:val="es-CL"/>
          </w:rPr>
          <w:t xml:space="preserve"> y </w:t>
        </w:r>
        <w:r w:rsidR="00055A8F" w:rsidRPr="006A4FB0">
          <w:rPr>
            <w:rFonts w:ascii="Arial" w:eastAsiaTheme="majorEastAsia" w:hAnsi="Arial" w:cs="Arial"/>
            <w:color w:val="000000" w:themeColor="text1"/>
            <w:kern w:val="24"/>
            <w:lang w:val="es-CL"/>
          </w:rPr>
          <w:t xml:space="preserve">lleva </w:t>
        </w:r>
        <w:r w:rsidRPr="006A4FB0">
          <w:rPr>
            <w:rFonts w:ascii="Arial" w:eastAsiaTheme="majorEastAsia" w:hAnsi="Arial" w:cs="Arial"/>
            <w:color w:val="000000" w:themeColor="text1"/>
            <w:kern w:val="24"/>
            <w:lang w:val="es-CL"/>
          </w:rPr>
          <w:t xml:space="preserve">a suponer que se pueden sacar conclusiones éticas a partir de resultados de </w:t>
        </w:r>
        <w:r w:rsidR="00D82A87" w:rsidRPr="006A4FB0">
          <w:rPr>
            <w:rFonts w:ascii="Arial" w:eastAsiaTheme="majorEastAsia" w:hAnsi="Arial" w:cs="Arial"/>
            <w:color w:val="000000" w:themeColor="text1"/>
            <w:kern w:val="24"/>
            <w:lang w:val="es-CL"/>
          </w:rPr>
          <w:t>i</w:t>
        </w:r>
        <w:r w:rsidRPr="006A4FB0">
          <w:rPr>
            <w:rFonts w:ascii="Arial" w:eastAsiaTheme="majorEastAsia" w:hAnsi="Arial" w:cs="Arial"/>
            <w:color w:val="000000" w:themeColor="text1"/>
            <w:kern w:val="24"/>
            <w:lang w:val="es-CL"/>
          </w:rPr>
          <w:t xml:space="preserve">nvestigaciones empírico-descriptivas. </w:t>
        </w:r>
        <w:r w:rsidR="00D82A87" w:rsidRPr="006A4FB0">
          <w:rPr>
            <w:rFonts w:ascii="Arial" w:eastAsiaTheme="majorEastAsia" w:hAnsi="Arial" w:cs="Arial"/>
            <w:color w:val="000000" w:themeColor="text1"/>
            <w:kern w:val="24"/>
            <w:lang w:val="es-CL"/>
          </w:rPr>
          <w:t xml:space="preserve">De ahí </w:t>
        </w:r>
        <w:r w:rsidR="00055A8F" w:rsidRPr="006A4FB0">
          <w:rPr>
            <w:rFonts w:ascii="Arial" w:eastAsiaTheme="majorEastAsia" w:hAnsi="Arial" w:cs="Arial"/>
            <w:color w:val="000000" w:themeColor="text1"/>
            <w:kern w:val="24"/>
            <w:lang w:val="es-CL"/>
          </w:rPr>
          <w:t xml:space="preserve">la </w:t>
        </w:r>
        <w:r w:rsidR="00D82A87" w:rsidRPr="006A4FB0">
          <w:rPr>
            <w:rFonts w:ascii="Arial" w:eastAsiaTheme="majorEastAsia" w:hAnsi="Arial" w:cs="Arial"/>
            <w:color w:val="000000" w:themeColor="text1"/>
            <w:kern w:val="24"/>
            <w:lang w:val="es-CL"/>
          </w:rPr>
          <w:t xml:space="preserve">importancia de </w:t>
        </w:r>
        <w:r w:rsidRPr="006A4FB0">
          <w:rPr>
            <w:rFonts w:ascii="Arial" w:eastAsiaTheme="majorEastAsia" w:hAnsi="Arial" w:cs="Arial"/>
            <w:color w:val="000000" w:themeColor="text1"/>
            <w:kern w:val="24"/>
            <w:lang w:val="es-CL"/>
          </w:rPr>
          <w:t xml:space="preserve">distinguir </w:t>
        </w:r>
        <w:r w:rsidR="006A4FB0">
          <w:rPr>
            <w:rFonts w:ascii="Arial" w:eastAsiaTheme="majorEastAsia" w:hAnsi="Arial" w:cs="Arial"/>
            <w:color w:val="000000" w:themeColor="text1"/>
            <w:kern w:val="24"/>
            <w:lang w:val="es-CL"/>
          </w:rPr>
          <w:t xml:space="preserve">y complementar los alcances de </w:t>
        </w:r>
        <w:r w:rsidRPr="006A4FB0">
          <w:rPr>
            <w:rFonts w:ascii="Arial" w:eastAsiaTheme="majorEastAsia" w:hAnsi="Arial" w:cs="Arial"/>
            <w:color w:val="000000" w:themeColor="text1"/>
            <w:kern w:val="24"/>
            <w:lang w:val="es-CL"/>
          </w:rPr>
          <w:t>la información aporta</w:t>
        </w:r>
        <w:r w:rsidR="00055A8F" w:rsidRPr="006A4FB0">
          <w:rPr>
            <w:rFonts w:ascii="Arial" w:eastAsiaTheme="majorEastAsia" w:hAnsi="Arial" w:cs="Arial"/>
            <w:color w:val="000000" w:themeColor="text1"/>
            <w:kern w:val="24"/>
            <w:lang w:val="es-CL"/>
          </w:rPr>
          <w:t>da</w:t>
        </w:r>
        <w:r w:rsidRPr="006A4FB0">
          <w:rPr>
            <w:rFonts w:ascii="Arial" w:eastAsiaTheme="majorEastAsia" w:hAnsi="Arial" w:cs="Arial"/>
            <w:color w:val="000000" w:themeColor="text1"/>
            <w:kern w:val="24"/>
            <w:lang w:val="es-CL"/>
          </w:rPr>
          <w:t xml:space="preserve"> </w:t>
        </w:r>
        <w:r w:rsidR="00055A8F" w:rsidRPr="006A4FB0">
          <w:rPr>
            <w:rFonts w:ascii="Arial" w:eastAsiaTheme="majorEastAsia" w:hAnsi="Arial" w:cs="Arial"/>
            <w:color w:val="000000" w:themeColor="text1"/>
            <w:kern w:val="24"/>
            <w:lang w:val="es-CL"/>
          </w:rPr>
          <w:t xml:space="preserve">por </w:t>
        </w:r>
        <w:r w:rsidRPr="006A4FB0">
          <w:rPr>
            <w:rFonts w:ascii="Arial" w:eastAsiaTheme="majorEastAsia" w:hAnsi="Arial" w:cs="Arial"/>
            <w:color w:val="000000" w:themeColor="text1"/>
            <w:kern w:val="24"/>
            <w:lang w:val="es-CL"/>
          </w:rPr>
          <w:t xml:space="preserve">cada una de estas </w:t>
        </w:r>
        <w:r w:rsidR="006A4FB0">
          <w:rPr>
            <w:rFonts w:ascii="Arial" w:eastAsiaTheme="majorEastAsia" w:hAnsi="Arial" w:cs="Arial"/>
            <w:color w:val="000000" w:themeColor="text1"/>
            <w:kern w:val="24"/>
            <w:lang w:val="es-CL"/>
          </w:rPr>
          <w:t>perspectivas</w:t>
        </w:r>
        <w:r w:rsidRPr="006A4FB0">
          <w:rPr>
            <w:rFonts w:ascii="Arial" w:eastAsiaTheme="majorEastAsia" w:hAnsi="Arial" w:cs="Arial"/>
            <w:color w:val="000000" w:themeColor="text1"/>
            <w:kern w:val="24"/>
            <w:lang w:val="es-CL"/>
          </w:rPr>
          <w:t>.</w:t>
        </w:r>
      </w:ins>
    </w:p>
    <w:p w14:paraId="29CEA02F" w14:textId="77777777" w:rsidR="00FB12FB" w:rsidRPr="00BC48A0" w:rsidRDefault="00FB12FB">
      <w:pPr>
        <w:spacing w:line="360" w:lineRule="auto"/>
        <w:rPr>
          <w:rFonts w:ascii="Arial" w:hAnsi="Arial" w:cs="Arial"/>
          <w:sz w:val="24"/>
          <w:szCs w:val="24"/>
        </w:rPr>
        <w:pPrChange w:id="146" w:author="Paulina Taboada Rodriguez" w:date="2022-01-25T17:40:00Z">
          <w:pPr>
            <w:pStyle w:val="Prrafodelista"/>
            <w:ind w:left="360"/>
          </w:pPr>
        </w:pPrChange>
      </w:pPr>
    </w:p>
    <w:p w14:paraId="6E6617A9" w14:textId="77777777" w:rsidR="00BA7DAF" w:rsidRDefault="00BA7DAF">
      <w:pPr>
        <w:pStyle w:val="Prrafodelista"/>
        <w:numPr>
          <w:ilvl w:val="0"/>
          <w:numId w:val="13"/>
        </w:numPr>
        <w:spacing w:line="360" w:lineRule="auto"/>
        <w:rPr>
          <w:rFonts w:ascii="Arial" w:hAnsi="Arial" w:cs="Arial"/>
          <w:b/>
          <w:bCs/>
          <w:sz w:val="24"/>
          <w:szCs w:val="24"/>
        </w:rPr>
        <w:pPrChange w:id="147" w:author="Paulina Taboada Rodriguez" w:date="2022-01-25T17:40:00Z">
          <w:pPr>
            <w:pStyle w:val="Prrafodelista"/>
            <w:numPr>
              <w:numId w:val="13"/>
            </w:numPr>
            <w:ind w:left="360" w:hanging="360"/>
          </w:pPr>
        </w:pPrChange>
      </w:pPr>
      <w:r w:rsidRPr="000B7FE0">
        <w:rPr>
          <w:rFonts w:ascii="Arial" w:hAnsi="Arial" w:cs="Arial"/>
          <w:b/>
          <w:bCs/>
          <w:sz w:val="24"/>
          <w:szCs w:val="24"/>
        </w:rPr>
        <w:t>Resultados</w:t>
      </w:r>
    </w:p>
    <w:p w14:paraId="043C74CB" w14:textId="77777777" w:rsidR="00BA7DAF" w:rsidRDefault="00BA7DAF" w:rsidP="002F4A64">
      <w:pPr>
        <w:spacing w:line="360" w:lineRule="auto"/>
        <w:jc w:val="both"/>
        <w:rPr>
          <w:rFonts w:ascii="Arial" w:hAnsi="Arial" w:cs="Arial"/>
          <w:sz w:val="24"/>
          <w:szCs w:val="24"/>
        </w:rPr>
      </w:pPr>
    </w:p>
    <w:p w14:paraId="5B76EDD1" w14:textId="7617EC09" w:rsidR="00DF32F6" w:rsidRDefault="00BA7DAF" w:rsidP="002F4A64">
      <w:pPr>
        <w:spacing w:line="360" w:lineRule="auto"/>
        <w:jc w:val="both"/>
        <w:rPr>
          <w:rFonts w:ascii="Arial" w:hAnsi="Arial" w:cs="Arial"/>
          <w:sz w:val="24"/>
          <w:szCs w:val="24"/>
        </w:rPr>
      </w:pPr>
      <w:r>
        <w:rPr>
          <w:rFonts w:ascii="Arial" w:hAnsi="Arial" w:cs="Arial"/>
          <w:sz w:val="24"/>
          <w:szCs w:val="24"/>
        </w:rPr>
        <w:t>L</w:t>
      </w:r>
      <w:r w:rsidRPr="00C372FE">
        <w:rPr>
          <w:rFonts w:ascii="Arial" w:hAnsi="Arial" w:cs="Arial"/>
          <w:sz w:val="24"/>
          <w:szCs w:val="24"/>
        </w:rPr>
        <w:t xml:space="preserve">a aplicación del esquema de conceptualización </w:t>
      </w:r>
      <w:r>
        <w:rPr>
          <w:rFonts w:ascii="Arial" w:hAnsi="Arial" w:cs="Arial"/>
          <w:sz w:val="24"/>
          <w:szCs w:val="24"/>
        </w:rPr>
        <w:t xml:space="preserve">de la PR </w:t>
      </w:r>
      <w:del w:id="148" w:author="Paulina Taboada Rodriguez" w:date="2022-01-25T17:40:00Z">
        <w:r w:rsidRPr="00C372FE">
          <w:rPr>
            <w:rFonts w:ascii="Arial" w:hAnsi="Arial" w:cs="Arial"/>
            <w:sz w:val="24"/>
            <w:szCs w:val="24"/>
          </w:rPr>
          <w:delText>utiliza</w:delText>
        </w:r>
        <w:r>
          <w:rPr>
            <w:rFonts w:ascii="Arial" w:hAnsi="Arial" w:cs="Arial"/>
            <w:sz w:val="24"/>
            <w:szCs w:val="24"/>
          </w:rPr>
          <w:delText xml:space="preserve">da </w:delText>
        </w:r>
        <w:r w:rsidRPr="00C372FE">
          <w:rPr>
            <w:rFonts w:ascii="Arial" w:hAnsi="Arial" w:cs="Arial"/>
            <w:sz w:val="24"/>
            <w:szCs w:val="24"/>
          </w:rPr>
          <w:delText xml:space="preserve">en este trabajo </w:delText>
        </w:r>
      </w:del>
      <w:r w:rsidRPr="00C372FE">
        <w:rPr>
          <w:rFonts w:ascii="Arial" w:hAnsi="Arial" w:cs="Arial"/>
          <w:sz w:val="24"/>
          <w:szCs w:val="24"/>
        </w:rPr>
        <w:t>(Fig.1)</w:t>
      </w:r>
      <w:r>
        <w:rPr>
          <w:rFonts w:ascii="Arial" w:hAnsi="Arial" w:cs="Arial"/>
          <w:sz w:val="24"/>
          <w:szCs w:val="24"/>
        </w:rPr>
        <w:t xml:space="preserve"> </w:t>
      </w:r>
      <w:r w:rsidRPr="00C372FE">
        <w:rPr>
          <w:rFonts w:ascii="Arial" w:hAnsi="Arial" w:cs="Arial"/>
          <w:sz w:val="24"/>
          <w:szCs w:val="24"/>
        </w:rPr>
        <w:t>permit</w:t>
      </w:r>
      <w:r>
        <w:rPr>
          <w:rFonts w:ascii="Arial" w:hAnsi="Arial" w:cs="Arial"/>
          <w:sz w:val="24"/>
          <w:szCs w:val="24"/>
        </w:rPr>
        <w:t>ió</w:t>
      </w:r>
      <w:r w:rsidRPr="00C372FE">
        <w:rPr>
          <w:rFonts w:ascii="Arial" w:hAnsi="Arial" w:cs="Arial"/>
          <w:sz w:val="24"/>
          <w:szCs w:val="24"/>
        </w:rPr>
        <w:t xml:space="preserve"> agrupar la evidencia disponible en los</w:t>
      </w:r>
      <w:r>
        <w:rPr>
          <w:rFonts w:ascii="Arial" w:hAnsi="Arial" w:cs="Arial"/>
          <w:sz w:val="24"/>
          <w:szCs w:val="24"/>
        </w:rPr>
        <w:t xml:space="preserve"> países estudiados, </w:t>
      </w:r>
      <w:del w:id="149" w:author="Paulina Taboada Rodriguez" w:date="2022-01-25T17:40:00Z">
        <w:r>
          <w:rPr>
            <w:rFonts w:ascii="Arial" w:hAnsi="Arial" w:cs="Arial"/>
            <w:sz w:val="24"/>
            <w:szCs w:val="24"/>
          </w:rPr>
          <w:delText>a través de la identificación de los</w:delText>
        </w:r>
      </w:del>
      <w:ins w:id="150" w:author="Paulina Taboada Rodriguez" w:date="2022-01-25T17:40:00Z">
        <w:r>
          <w:rPr>
            <w:rFonts w:ascii="Arial" w:hAnsi="Arial" w:cs="Arial"/>
            <w:sz w:val="24"/>
            <w:szCs w:val="24"/>
          </w:rPr>
          <w:t>identifica</w:t>
        </w:r>
        <w:r w:rsidR="00F557E6">
          <w:rPr>
            <w:rFonts w:ascii="Arial" w:hAnsi="Arial" w:cs="Arial"/>
            <w:sz w:val="24"/>
            <w:szCs w:val="24"/>
          </w:rPr>
          <w:t>ndo</w:t>
        </w:r>
      </w:ins>
      <w:r>
        <w:rPr>
          <w:rFonts w:ascii="Arial" w:hAnsi="Arial" w:cs="Arial"/>
          <w:sz w:val="24"/>
          <w:szCs w:val="24"/>
        </w:rPr>
        <w:t xml:space="preserve"> pasos sucesivos que modifican los requisitos legales previstos inicialmente.</w:t>
      </w:r>
    </w:p>
    <w:p w14:paraId="5CE9E7BF" w14:textId="77777777" w:rsidR="00BA7DAF" w:rsidRPr="00C372FE" w:rsidRDefault="00BA7DAF" w:rsidP="002F4A64">
      <w:pPr>
        <w:spacing w:line="360" w:lineRule="auto"/>
        <w:jc w:val="both"/>
        <w:rPr>
          <w:rFonts w:ascii="Arial" w:hAnsi="Arial" w:cs="Arial"/>
          <w:sz w:val="24"/>
          <w:szCs w:val="24"/>
        </w:rPr>
      </w:pPr>
    </w:p>
    <w:p w14:paraId="146C71A4" w14:textId="77777777" w:rsidR="00BA7DAF" w:rsidRDefault="00BA7DAF">
      <w:pPr>
        <w:pStyle w:val="Prrafodelista"/>
        <w:numPr>
          <w:ilvl w:val="1"/>
          <w:numId w:val="13"/>
        </w:numPr>
        <w:spacing w:line="360" w:lineRule="auto"/>
        <w:rPr>
          <w:rFonts w:ascii="Arial" w:hAnsi="Arial" w:cs="Arial"/>
          <w:sz w:val="24"/>
          <w:szCs w:val="24"/>
          <w:u w:val="single"/>
        </w:rPr>
        <w:pPrChange w:id="151" w:author="Paulina Taboada Rodriguez" w:date="2022-01-25T17:40:00Z">
          <w:pPr>
            <w:pStyle w:val="Prrafodelista"/>
            <w:numPr>
              <w:ilvl w:val="1"/>
              <w:numId w:val="13"/>
            </w:numPr>
            <w:ind w:hanging="720"/>
          </w:pPr>
        </w:pPrChange>
      </w:pPr>
      <w:r w:rsidRPr="009779B3">
        <w:rPr>
          <w:rFonts w:ascii="Arial" w:hAnsi="Arial" w:cs="Arial"/>
          <w:sz w:val="24"/>
          <w:szCs w:val="24"/>
          <w:u w:val="single"/>
        </w:rPr>
        <w:t>MA en los Países Bajos</w:t>
      </w:r>
    </w:p>
    <w:p w14:paraId="1F505F98" w14:textId="4D384950" w:rsidR="00BA7DAF" w:rsidRPr="004F3FD9" w:rsidRDefault="00BA7DAF" w:rsidP="002F4A64">
      <w:pPr>
        <w:spacing w:line="360" w:lineRule="auto"/>
        <w:jc w:val="both"/>
        <w:rPr>
          <w:rFonts w:ascii="Arial" w:eastAsia="Times New Roman" w:hAnsi="Arial" w:cs="Arial"/>
          <w:sz w:val="24"/>
          <w:szCs w:val="24"/>
          <w:lang w:val="es-ES" w:eastAsia="es-CL"/>
        </w:rPr>
      </w:pPr>
    </w:p>
    <w:p w14:paraId="0EC70DD5" w14:textId="77777777" w:rsidR="00BA7DAF" w:rsidRPr="004F3FD9" w:rsidRDefault="00BA7DAF" w:rsidP="00BA7DAF">
      <w:pPr>
        <w:spacing w:line="360" w:lineRule="auto"/>
        <w:jc w:val="both"/>
        <w:rPr>
          <w:del w:id="152" w:author="Paulina Taboada Rodriguez" w:date="2022-01-25T17:40:00Z"/>
          <w:rFonts w:ascii="Arial" w:eastAsia="Times New Roman" w:hAnsi="Arial" w:cs="Arial"/>
          <w:sz w:val="24"/>
          <w:szCs w:val="24"/>
          <w:lang w:val="es-ES" w:eastAsia="es-CL"/>
        </w:rPr>
      </w:pPr>
      <w:del w:id="153" w:author="Paulina Taboada Rodriguez" w:date="2022-01-25T17:40:00Z">
        <w:r w:rsidRPr="004F3FD9">
          <w:rPr>
            <w:rFonts w:ascii="Arial" w:eastAsia="Times New Roman" w:hAnsi="Arial" w:cs="Arial"/>
            <w:sz w:val="24"/>
            <w:szCs w:val="24"/>
            <w:lang w:val="es-ES" w:eastAsia="es-CL"/>
          </w:rPr>
          <w:delText>En 200</w:delText>
        </w:r>
        <w:r w:rsidR="0089620F">
          <w:rPr>
            <w:rFonts w:ascii="Arial" w:eastAsia="Times New Roman" w:hAnsi="Arial" w:cs="Arial"/>
            <w:sz w:val="24"/>
            <w:szCs w:val="24"/>
            <w:lang w:val="es-ES" w:eastAsia="es-CL"/>
          </w:rPr>
          <w:delText>2</w:delText>
        </w:r>
        <w:r w:rsidRPr="004F3FD9">
          <w:rPr>
            <w:rFonts w:ascii="Arial" w:eastAsia="Times New Roman" w:hAnsi="Arial" w:cs="Arial"/>
            <w:sz w:val="24"/>
            <w:szCs w:val="24"/>
            <w:lang w:val="es-ES" w:eastAsia="es-CL"/>
          </w:rPr>
          <w:delText xml:space="preserve"> el parlamento aprobó una ley que </w:delText>
        </w:r>
        <w:r w:rsidR="0089620F">
          <w:rPr>
            <w:rFonts w:ascii="Arial" w:eastAsia="Times New Roman" w:hAnsi="Arial" w:cs="Arial"/>
            <w:sz w:val="24"/>
            <w:szCs w:val="24"/>
            <w:lang w:val="es-ES" w:eastAsia="es-CL"/>
          </w:rPr>
          <w:delText>autorizó</w:delText>
        </w:r>
        <w:r w:rsidRPr="004F3FD9">
          <w:rPr>
            <w:rFonts w:ascii="Arial" w:eastAsia="Times New Roman" w:hAnsi="Arial" w:cs="Arial"/>
            <w:sz w:val="24"/>
            <w:szCs w:val="24"/>
            <w:lang w:val="es-ES" w:eastAsia="es-CL"/>
          </w:rPr>
          <w:delText xml:space="preserve"> la eutanasia y el suicidio asistido, convirtiéndose en el primer país en dar este pas</w:delText>
        </w:r>
        <w:r>
          <w:rPr>
            <w:rFonts w:ascii="Arial" w:eastAsia="Times New Roman" w:hAnsi="Arial" w:cs="Arial"/>
            <w:sz w:val="24"/>
            <w:szCs w:val="24"/>
            <w:lang w:val="es-ES" w:eastAsia="es-CL"/>
          </w:rPr>
          <w:delText>o. El itinerario fue:</w:delText>
        </w:r>
        <w:r w:rsidRPr="004F3FD9">
          <w:rPr>
            <w:rFonts w:ascii="Arial" w:eastAsia="Times New Roman" w:hAnsi="Arial" w:cs="Arial"/>
            <w:sz w:val="24"/>
            <w:szCs w:val="24"/>
            <w:lang w:val="es-ES" w:eastAsia="es-CL"/>
          </w:rPr>
          <w:delText xml:space="preserve"> </w:delText>
        </w:r>
      </w:del>
    </w:p>
    <w:p w14:paraId="69701AD7" w14:textId="21DDD05D" w:rsidR="00BA7DAF" w:rsidRDefault="00BA7DAF" w:rsidP="002F4A64">
      <w:pPr>
        <w:pStyle w:val="Prrafodelista"/>
        <w:spacing w:line="360" w:lineRule="auto"/>
        <w:ind w:left="0"/>
        <w:jc w:val="both"/>
        <w:rPr>
          <w:rFonts w:ascii="Arial" w:hAnsi="Arial" w:cs="Arial"/>
          <w:sz w:val="24"/>
          <w:szCs w:val="24"/>
        </w:rPr>
      </w:pPr>
      <w:del w:id="154" w:author="Paulina Taboada Rodriguez" w:date="2022-01-25T17:40:00Z">
        <w:r>
          <w:rPr>
            <w:rFonts w:ascii="Arial" w:hAnsi="Arial" w:cs="Arial"/>
            <w:sz w:val="24"/>
            <w:szCs w:val="24"/>
          </w:rPr>
          <w:delText>-</w:delText>
        </w:r>
      </w:del>
      <w:ins w:id="155" w:author="Paulina Taboada Rodriguez" w:date="2022-01-25T17:40:00Z">
        <w:r>
          <w:rPr>
            <w:rFonts w:ascii="Arial" w:hAnsi="Arial" w:cs="Arial"/>
            <w:sz w:val="24"/>
            <w:szCs w:val="24"/>
          </w:rPr>
          <w:t>-</w:t>
        </w:r>
        <w:r w:rsidR="007F7EB4">
          <w:rPr>
            <w:rFonts w:ascii="Arial" w:hAnsi="Arial" w:cs="Arial"/>
            <w:sz w:val="24"/>
            <w:szCs w:val="24"/>
          </w:rPr>
          <w:t xml:space="preserve"> </w:t>
        </w:r>
      </w:ins>
      <w:r w:rsidRPr="0022558E">
        <w:rPr>
          <w:rFonts w:ascii="Arial" w:hAnsi="Arial" w:cs="Arial"/>
          <w:sz w:val="24"/>
          <w:szCs w:val="24"/>
        </w:rPr>
        <w:t xml:space="preserve">Paso A: En 1984, la Corte Suprema </w:t>
      </w:r>
      <w:r w:rsidRPr="0022558E">
        <w:rPr>
          <w:rFonts w:ascii="Arial" w:hAnsi="Arial" w:cs="Arial"/>
          <w:sz w:val="24"/>
          <w:szCs w:val="24"/>
          <w:lang w:val="es-ES"/>
        </w:rPr>
        <w:t xml:space="preserve">despenalizó </w:t>
      </w:r>
      <w:r w:rsidRPr="0022558E">
        <w:rPr>
          <w:rFonts w:ascii="Arial" w:hAnsi="Arial" w:cs="Arial"/>
          <w:i/>
          <w:iCs/>
          <w:sz w:val="24"/>
          <w:szCs w:val="24"/>
          <w:lang w:val="es-ES"/>
        </w:rPr>
        <w:t>de facto</w:t>
      </w:r>
      <w:r w:rsidRPr="0022558E">
        <w:rPr>
          <w:rFonts w:ascii="Arial" w:hAnsi="Arial" w:cs="Arial"/>
          <w:sz w:val="24"/>
          <w:szCs w:val="24"/>
          <w:lang w:val="es-ES"/>
        </w:rPr>
        <w:t xml:space="preserve"> la eutanasia al absolver de la acusación de asesinato a un médico que </w:t>
      </w:r>
      <w:del w:id="156" w:author="Paulina Taboada Rodriguez" w:date="2022-01-25T17:40:00Z">
        <w:r w:rsidRPr="0022558E">
          <w:rPr>
            <w:rFonts w:ascii="Arial" w:hAnsi="Arial" w:cs="Arial"/>
            <w:sz w:val="24"/>
            <w:szCs w:val="24"/>
            <w:lang w:val="es-ES"/>
          </w:rPr>
          <w:delText>había practicado</w:delText>
        </w:r>
      </w:del>
      <w:ins w:id="157" w:author="Paulina Taboada Rodriguez" w:date="2022-01-25T17:40:00Z">
        <w:r w:rsidRPr="0022558E">
          <w:rPr>
            <w:rFonts w:ascii="Arial" w:hAnsi="Arial" w:cs="Arial"/>
            <w:sz w:val="24"/>
            <w:szCs w:val="24"/>
            <w:lang w:val="es-ES"/>
          </w:rPr>
          <w:t>practic</w:t>
        </w:r>
        <w:r w:rsidR="009C6826">
          <w:rPr>
            <w:rFonts w:ascii="Arial" w:hAnsi="Arial" w:cs="Arial"/>
            <w:sz w:val="24"/>
            <w:szCs w:val="24"/>
            <w:lang w:val="es-ES"/>
          </w:rPr>
          <w:t>ó</w:t>
        </w:r>
      </w:ins>
      <w:r w:rsidRPr="0022558E">
        <w:rPr>
          <w:rFonts w:ascii="Arial" w:hAnsi="Arial" w:cs="Arial"/>
          <w:sz w:val="24"/>
          <w:szCs w:val="24"/>
          <w:lang w:val="es-ES"/>
        </w:rPr>
        <w:t xml:space="preserve"> la eutanasia (caso </w:t>
      </w:r>
      <w:r w:rsidRPr="0022558E">
        <w:rPr>
          <w:rFonts w:ascii="Arial" w:hAnsi="Arial" w:cs="Arial"/>
          <w:sz w:val="24"/>
          <w:szCs w:val="24"/>
        </w:rPr>
        <w:t>Schoonheim) (</w:t>
      </w:r>
      <w:del w:id="158" w:author="Paulina Taboada Rodriguez" w:date="2022-01-25T17:40:00Z">
        <w:r>
          <w:rPr>
            <w:rFonts w:ascii="Arial" w:hAnsi="Arial" w:cs="Arial"/>
            <w:sz w:val="24"/>
            <w:szCs w:val="24"/>
          </w:rPr>
          <w:delText>3</w:delText>
        </w:r>
        <w:r w:rsidRPr="0022558E">
          <w:rPr>
            <w:rFonts w:ascii="Arial" w:hAnsi="Arial" w:cs="Arial"/>
            <w:sz w:val="24"/>
            <w:szCs w:val="24"/>
          </w:rPr>
          <w:delText xml:space="preserve">). </w:delText>
        </w:r>
        <w:r w:rsidRPr="0022558E">
          <w:rPr>
            <w:rFonts w:ascii="Arial" w:hAnsi="Arial" w:cs="Arial"/>
            <w:sz w:val="24"/>
            <w:szCs w:val="24"/>
            <w:lang w:val="es-ES"/>
          </w:rPr>
          <w:delText>Para fundamentar</w:delText>
        </w:r>
      </w:del>
      <w:ins w:id="159" w:author="Paulina Taboada Rodriguez" w:date="2022-01-25T17:40:00Z">
        <w:r w:rsidR="00E8684D">
          <w:rPr>
            <w:rFonts w:ascii="Arial" w:hAnsi="Arial" w:cs="Arial"/>
            <w:sz w:val="24"/>
            <w:szCs w:val="24"/>
          </w:rPr>
          <w:t>5</w:t>
        </w:r>
        <w:r w:rsidRPr="0022558E">
          <w:rPr>
            <w:rFonts w:ascii="Arial" w:hAnsi="Arial" w:cs="Arial"/>
            <w:sz w:val="24"/>
            <w:szCs w:val="24"/>
          </w:rPr>
          <w:t xml:space="preserve">). </w:t>
        </w:r>
        <w:r w:rsidR="00361AB7">
          <w:rPr>
            <w:rFonts w:ascii="Arial" w:hAnsi="Arial" w:cs="Arial"/>
            <w:sz w:val="24"/>
            <w:szCs w:val="24"/>
            <w:lang w:val="es-ES"/>
          </w:rPr>
          <w:t>E</w:t>
        </w:r>
        <w:r w:rsidRPr="0022558E">
          <w:rPr>
            <w:rFonts w:ascii="Arial" w:hAnsi="Arial" w:cs="Arial"/>
            <w:sz w:val="24"/>
            <w:szCs w:val="24"/>
            <w:lang w:val="es-ES"/>
          </w:rPr>
          <w:t xml:space="preserve">l Tribunal </w:t>
        </w:r>
        <w:r w:rsidR="00361AB7">
          <w:rPr>
            <w:rFonts w:ascii="Arial" w:hAnsi="Arial" w:cs="Arial"/>
            <w:sz w:val="24"/>
            <w:szCs w:val="24"/>
            <w:lang w:val="es-ES"/>
          </w:rPr>
          <w:t>fundamentó</w:t>
        </w:r>
      </w:ins>
      <w:r w:rsidR="00361AB7">
        <w:rPr>
          <w:rFonts w:ascii="Arial" w:hAnsi="Arial" w:cs="Arial"/>
          <w:sz w:val="24"/>
          <w:szCs w:val="24"/>
          <w:lang w:val="es-ES"/>
        </w:rPr>
        <w:t xml:space="preserve"> dicha sentencia</w:t>
      </w:r>
      <w:del w:id="160" w:author="Paulina Taboada Rodriguez" w:date="2022-01-25T17:40:00Z">
        <w:r w:rsidRPr="0022558E">
          <w:rPr>
            <w:rFonts w:ascii="Arial" w:hAnsi="Arial" w:cs="Arial"/>
            <w:sz w:val="24"/>
            <w:szCs w:val="24"/>
            <w:lang w:val="es-ES"/>
          </w:rPr>
          <w:delText>, el Tribunal argumentó que el</w:delText>
        </w:r>
      </w:del>
      <w:ins w:id="161" w:author="Paulina Taboada Rodriguez" w:date="2022-01-25T17:40:00Z">
        <w:r w:rsidR="00361AB7">
          <w:rPr>
            <w:rFonts w:ascii="Arial" w:hAnsi="Arial" w:cs="Arial"/>
            <w:sz w:val="24"/>
            <w:szCs w:val="24"/>
            <w:lang w:val="es-ES"/>
          </w:rPr>
          <w:t xml:space="preserve"> en una actuación del</w:t>
        </w:r>
      </w:ins>
      <w:r w:rsidR="00361AB7">
        <w:rPr>
          <w:rFonts w:ascii="Arial" w:hAnsi="Arial" w:cs="Arial"/>
          <w:sz w:val="24"/>
          <w:szCs w:val="24"/>
          <w:lang w:val="es-ES"/>
        </w:rPr>
        <w:t xml:space="preserve"> médico</w:t>
      </w:r>
      <w:del w:id="162" w:author="Paulina Taboada Rodriguez" w:date="2022-01-25T17:40:00Z">
        <w:r w:rsidRPr="0022558E">
          <w:rPr>
            <w:rFonts w:ascii="Arial" w:hAnsi="Arial" w:cs="Arial"/>
            <w:sz w:val="24"/>
            <w:szCs w:val="24"/>
            <w:lang w:val="es-ES"/>
          </w:rPr>
          <w:delText xml:space="preserve"> había actuado</w:delText>
        </w:r>
      </w:del>
      <w:r w:rsidRPr="0022558E">
        <w:rPr>
          <w:rFonts w:ascii="Arial" w:hAnsi="Arial" w:cs="Arial"/>
          <w:sz w:val="24"/>
          <w:szCs w:val="24"/>
          <w:lang w:val="es-ES"/>
        </w:rPr>
        <w:t xml:space="preserve"> </w:t>
      </w:r>
      <w:r w:rsidR="00361AB7">
        <w:rPr>
          <w:rFonts w:ascii="Arial" w:hAnsi="Arial" w:cs="Arial"/>
          <w:sz w:val="24"/>
          <w:szCs w:val="24"/>
          <w:lang w:val="es-ES"/>
        </w:rPr>
        <w:t xml:space="preserve">en </w:t>
      </w:r>
      <w:r w:rsidRPr="0022558E">
        <w:rPr>
          <w:rFonts w:ascii="Arial" w:hAnsi="Arial" w:cs="Arial"/>
          <w:sz w:val="24"/>
          <w:szCs w:val="24"/>
          <w:lang w:val="es-ES"/>
        </w:rPr>
        <w:t>situación de "fuerza mayor o necesidad", enfrentado a un conflicto de deberes</w:t>
      </w:r>
      <w:r w:rsidR="00F557E6">
        <w:rPr>
          <w:rFonts w:ascii="Arial" w:hAnsi="Arial" w:cs="Arial"/>
          <w:sz w:val="24"/>
          <w:szCs w:val="24"/>
          <w:lang w:val="es-ES"/>
        </w:rPr>
        <w:t xml:space="preserve">: </w:t>
      </w:r>
      <w:del w:id="163" w:author="Paulina Taboada Rodriguez" w:date="2022-01-25T17:40:00Z">
        <w:r w:rsidRPr="0022558E">
          <w:rPr>
            <w:rFonts w:ascii="Arial" w:hAnsi="Arial" w:cs="Arial"/>
            <w:sz w:val="24"/>
            <w:szCs w:val="24"/>
            <w:lang w:val="es-ES"/>
          </w:rPr>
          <w:delText xml:space="preserve">el deber de </w:delText>
        </w:r>
      </w:del>
      <w:r w:rsidRPr="0022558E">
        <w:rPr>
          <w:rFonts w:ascii="Arial" w:hAnsi="Arial" w:cs="Arial"/>
          <w:sz w:val="24"/>
          <w:szCs w:val="24"/>
          <w:lang w:val="es-ES"/>
        </w:rPr>
        <w:t xml:space="preserve">aliviar el sufrimiento </w:t>
      </w:r>
      <w:del w:id="164" w:author="Paulina Taboada Rodriguez" w:date="2022-01-25T17:40:00Z">
        <w:r w:rsidRPr="0022558E">
          <w:rPr>
            <w:rFonts w:ascii="Arial" w:hAnsi="Arial" w:cs="Arial"/>
            <w:sz w:val="24"/>
            <w:szCs w:val="24"/>
            <w:lang w:val="es-ES"/>
          </w:rPr>
          <w:delText>y el deber de</w:delText>
        </w:r>
      </w:del>
      <w:ins w:id="165" w:author="Paulina Taboada Rodriguez" w:date="2022-01-25T17:40:00Z">
        <w:r w:rsidR="00F557E6">
          <w:rPr>
            <w:rFonts w:ascii="Arial" w:hAnsi="Arial" w:cs="Arial"/>
            <w:sz w:val="24"/>
            <w:szCs w:val="24"/>
            <w:lang w:val="es-ES"/>
          </w:rPr>
          <w:t>vs.</w:t>
        </w:r>
      </w:ins>
      <w:r w:rsidR="00F557E6">
        <w:rPr>
          <w:rFonts w:ascii="Arial" w:hAnsi="Arial" w:cs="Arial"/>
          <w:sz w:val="24"/>
          <w:szCs w:val="24"/>
          <w:lang w:val="es-ES"/>
        </w:rPr>
        <w:t xml:space="preserve"> </w:t>
      </w:r>
      <w:r w:rsidRPr="0022558E">
        <w:rPr>
          <w:rFonts w:ascii="Arial" w:hAnsi="Arial" w:cs="Arial"/>
          <w:sz w:val="24"/>
          <w:szCs w:val="24"/>
          <w:lang w:val="es-ES"/>
        </w:rPr>
        <w:t xml:space="preserve">no </w:t>
      </w:r>
      <w:del w:id="166" w:author="Paulina Taboada Rodriguez" w:date="2022-01-25T17:40:00Z">
        <w:r w:rsidRPr="0022558E">
          <w:rPr>
            <w:rFonts w:ascii="Arial" w:hAnsi="Arial" w:cs="Arial"/>
            <w:sz w:val="24"/>
            <w:szCs w:val="24"/>
            <w:lang w:val="es-ES"/>
          </w:rPr>
          <w:delText>hacer daño</w:delText>
        </w:r>
      </w:del>
      <w:ins w:id="167" w:author="Paulina Taboada Rodriguez" w:date="2022-01-25T17:40:00Z">
        <w:r w:rsidRPr="0022558E">
          <w:rPr>
            <w:rFonts w:ascii="Arial" w:hAnsi="Arial" w:cs="Arial"/>
            <w:sz w:val="24"/>
            <w:szCs w:val="24"/>
            <w:lang w:val="es-ES"/>
          </w:rPr>
          <w:t>dañ</w:t>
        </w:r>
        <w:r w:rsidR="00F557E6">
          <w:rPr>
            <w:rFonts w:ascii="Arial" w:hAnsi="Arial" w:cs="Arial"/>
            <w:sz w:val="24"/>
            <w:szCs w:val="24"/>
            <w:lang w:val="es-ES"/>
          </w:rPr>
          <w:t>ar</w:t>
        </w:r>
      </w:ins>
      <w:r w:rsidRPr="0022558E">
        <w:rPr>
          <w:rFonts w:ascii="Arial" w:hAnsi="Arial" w:cs="Arial"/>
          <w:sz w:val="24"/>
          <w:szCs w:val="24"/>
          <w:lang w:val="es-ES"/>
        </w:rPr>
        <w:t xml:space="preserve">. </w:t>
      </w:r>
      <w:r w:rsidR="00F557E6">
        <w:rPr>
          <w:rFonts w:ascii="Arial" w:hAnsi="Arial" w:cs="Arial"/>
          <w:sz w:val="24"/>
          <w:szCs w:val="24"/>
          <w:lang w:val="es-ES"/>
        </w:rPr>
        <w:t>E</w:t>
      </w:r>
      <w:r w:rsidRPr="0022558E">
        <w:rPr>
          <w:rFonts w:ascii="Arial" w:hAnsi="Arial" w:cs="Arial"/>
          <w:sz w:val="24"/>
          <w:szCs w:val="24"/>
          <w:lang w:val="es-ES"/>
        </w:rPr>
        <w:t xml:space="preserve">l </w:t>
      </w:r>
      <w:r w:rsidRPr="0022558E">
        <w:rPr>
          <w:rFonts w:ascii="Arial" w:hAnsi="Arial" w:cs="Arial"/>
          <w:sz w:val="24"/>
          <w:szCs w:val="24"/>
          <w:lang w:val="es-ES"/>
        </w:rPr>
        <w:lastRenderedPageBreak/>
        <w:t xml:space="preserve">Parlamento propuso </w:t>
      </w:r>
      <w:del w:id="168" w:author="Paulina Taboada Rodriguez" w:date="2022-01-25T17:40:00Z">
        <w:r w:rsidRPr="0022558E">
          <w:rPr>
            <w:rFonts w:ascii="Arial" w:hAnsi="Arial" w:cs="Arial"/>
            <w:sz w:val="24"/>
            <w:szCs w:val="24"/>
            <w:lang w:val="es-ES"/>
          </w:rPr>
          <w:delText>una iniciativa para legalizar</w:delText>
        </w:r>
      </w:del>
      <w:ins w:id="169" w:author="Paulina Taboada Rodriguez" w:date="2022-01-25T17:40:00Z">
        <w:r w:rsidR="00361AB7">
          <w:rPr>
            <w:rFonts w:ascii="Arial" w:hAnsi="Arial" w:cs="Arial"/>
            <w:sz w:val="24"/>
            <w:szCs w:val="24"/>
            <w:lang w:val="es-ES"/>
          </w:rPr>
          <w:t>despenalizar</w:t>
        </w:r>
      </w:ins>
      <w:r w:rsidR="00361AB7">
        <w:rPr>
          <w:rFonts w:ascii="Arial" w:hAnsi="Arial" w:cs="Arial"/>
          <w:sz w:val="24"/>
          <w:szCs w:val="24"/>
          <w:lang w:val="es-ES"/>
        </w:rPr>
        <w:t xml:space="preserve"> </w:t>
      </w:r>
      <w:r w:rsidRPr="0022558E">
        <w:rPr>
          <w:rFonts w:ascii="Arial" w:hAnsi="Arial" w:cs="Arial"/>
          <w:sz w:val="24"/>
          <w:szCs w:val="24"/>
          <w:lang w:val="es-ES"/>
        </w:rPr>
        <w:t>la eutanasia y el suicidio asistido</w:t>
      </w:r>
      <w:del w:id="170" w:author="Paulina Taboada Rodriguez" w:date="2022-01-25T17:40:00Z">
        <w:r w:rsidRPr="0022558E">
          <w:rPr>
            <w:rFonts w:ascii="Arial" w:hAnsi="Arial" w:cs="Arial"/>
            <w:sz w:val="24"/>
            <w:szCs w:val="24"/>
            <w:lang w:val="es-ES"/>
          </w:rPr>
          <w:delText>, apoyándose en las recomendaciones de</w:delText>
        </w:r>
      </w:del>
      <w:ins w:id="171" w:author="Paulina Taboada Rodriguez" w:date="2022-01-25T17:40:00Z">
        <w:r w:rsidRPr="0022558E">
          <w:rPr>
            <w:rFonts w:ascii="Arial" w:hAnsi="Arial" w:cs="Arial"/>
            <w:sz w:val="24"/>
            <w:szCs w:val="24"/>
            <w:lang w:val="es-ES"/>
          </w:rPr>
          <w:t xml:space="preserve"> </w:t>
        </w:r>
        <w:r w:rsidR="00F557E6">
          <w:rPr>
            <w:rFonts w:ascii="Arial" w:hAnsi="Arial" w:cs="Arial"/>
            <w:sz w:val="24"/>
            <w:szCs w:val="24"/>
            <w:lang w:val="es-ES"/>
          </w:rPr>
          <w:t xml:space="preserve">si se </w:t>
        </w:r>
        <w:r w:rsidR="00361AB7">
          <w:rPr>
            <w:rFonts w:ascii="Arial" w:hAnsi="Arial" w:cs="Arial"/>
            <w:sz w:val="24"/>
            <w:szCs w:val="24"/>
            <w:lang w:val="es-ES"/>
          </w:rPr>
          <w:t>cumpl</w:t>
        </w:r>
        <w:r w:rsidR="00F557E6">
          <w:rPr>
            <w:rFonts w:ascii="Arial" w:hAnsi="Arial" w:cs="Arial"/>
            <w:sz w:val="24"/>
            <w:szCs w:val="24"/>
            <w:lang w:val="es-ES"/>
          </w:rPr>
          <w:t>ían</w:t>
        </w:r>
      </w:ins>
      <w:r w:rsidR="00F557E6">
        <w:rPr>
          <w:rFonts w:ascii="Arial" w:hAnsi="Arial" w:cs="Arial"/>
          <w:sz w:val="24"/>
          <w:szCs w:val="24"/>
          <w:lang w:val="es-ES"/>
        </w:rPr>
        <w:t xml:space="preserve"> los </w:t>
      </w:r>
      <w:del w:id="172" w:author="Paulina Taboada Rodriguez" w:date="2022-01-25T17:40:00Z">
        <w:r>
          <w:rPr>
            <w:rFonts w:ascii="Arial" w:hAnsi="Arial" w:cs="Arial"/>
            <w:sz w:val="24"/>
            <w:szCs w:val="24"/>
            <w:lang w:val="es-ES"/>
          </w:rPr>
          <w:delText>médicos,</w:delText>
        </w:r>
        <w:r w:rsidRPr="0022558E">
          <w:rPr>
            <w:rFonts w:ascii="Arial" w:hAnsi="Arial" w:cs="Arial"/>
            <w:sz w:val="24"/>
            <w:szCs w:val="24"/>
            <w:lang w:val="es-ES"/>
          </w:rPr>
          <w:delText xml:space="preserve"> que proponía</w:delText>
        </w:r>
        <w:r>
          <w:rPr>
            <w:rFonts w:ascii="Arial" w:hAnsi="Arial" w:cs="Arial"/>
            <w:sz w:val="24"/>
            <w:szCs w:val="24"/>
            <w:lang w:val="es-ES"/>
          </w:rPr>
          <w:delText>n</w:delText>
        </w:r>
        <w:r w:rsidRPr="0022558E">
          <w:rPr>
            <w:rFonts w:ascii="Arial" w:hAnsi="Arial" w:cs="Arial"/>
            <w:sz w:val="24"/>
            <w:szCs w:val="24"/>
            <w:lang w:val="es-ES"/>
          </w:rPr>
          <w:delText xml:space="preserve"> los siguientes </w:delText>
        </w:r>
      </w:del>
      <w:r w:rsidRPr="0022558E">
        <w:rPr>
          <w:rFonts w:ascii="Arial" w:hAnsi="Arial" w:cs="Arial"/>
          <w:sz w:val="24"/>
          <w:szCs w:val="24"/>
          <w:lang w:val="es-ES"/>
        </w:rPr>
        <w:t>requisitos</w:t>
      </w:r>
      <w:ins w:id="173" w:author="Paulina Taboada Rodriguez" w:date="2022-01-25T17:40:00Z">
        <w:r w:rsidR="00DF005F">
          <w:rPr>
            <w:rFonts w:ascii="Arial" w:hAnsi="Arial" w:cs="Arial"/>
            <w:sz w:val="24"/>
            <w:szCs w:val="24"/>
            <w:lang w:val="es-ES"/>
          </w:rPr>
          <w:t xml:space="preserve"> propuestos por </w:t>
        </w:r>
        <w:r w:rsidR="00F557E6">
          <w:rPr>
            <w:rFonts w:ascii="Arial" w:hAnsi="Arial" w:cs="Arial"/>
            <w:sz w:val="24"/>
            <w:szCs w:val="24"/>
            <w:lang w:val="es-ES"/>
          </w:rPr>
          <w:t xml:space="preserve">la asociación </w:t>
        </w:r>
        <w:r w:rsidR="00DF005F">
          <w:rPr>
            <w:rFonts w:ascii="Arial" w:hAnsi="Arial" w:cs="Arial"/>
            <w:sz w:val="24"/>
            <w:szCs w:val="24"/>
            <w:lang w:val="es-ES"/>
          </w:rPr>
          <w:t>médic</w:t>
        </w:r>
        <w:r w:rsidR="00F557E6">
          <w:rPr>
            <w:rFonts w:ascii="Arial" w:hAnsi="Arial" w:cs="Arial"/>
            <w:sz w:val="24"/>
            <w:szCs w:val="24"/>
            <w:lang w:val="es-ES"/>
          </w:rPr>
          <w:t>a</w:t>
        </w:r>
      </w:ins>
      <w:r w:rsidRPr="0022558E">
        <w:rPr>
          <w:rFonts w:ascii="Arial" w:hAnsi="Arial" w:cs="Arial"/>
          <w:sz w:val="24"/>
          <w:szCs w:val="24"/>
          <w:lang w:val="es-ES"/>
        </w:rPr>
        <w:t>:</w:t>
      </w:r>
      <w:r>
        <w:rPr>
          <w:rFonts w:ascii="Arial" w:hAnsi="Arial" w:cs="Arial"/>
          <w:sz w:val="24"/>
          <w:szCs w:val="24"/>
          <w:lang w:val="es-ES"/>
        </w:rPr>
        <w:t xml:space="preserve"> </w:t>
      </w:r>
      <w:r w:rsidRPr="0022558E">
        <w:rPr>
          <w:rFonts w:ascii="Arial" w:hAnsi="Arial" w:cs="Arial"/>
          <w:sz w:val="24"/>
          <w:szCs w:val="24"/>
        </w:rPr>
        <w:t xml:space="preserve">1° </w:t>
      </w:r>
      <w:del w:id="174" w:author="Paulina Taboada Rodriguez" w:date="2022-01-25T17:40:00Z">
        <w:r w:rsidRPr="0022558E">
          <w:rPr>
            <w:rFonts w:ascii="Arial" w:hAnsi="Arial" w:cs="Arial"/>
            <w:sz w:val="24"/>
            <w:szCs w:val="24"/>
          </w:rPr>
          <w:delText>La petición debía venir del paciente y ser</w:delText>
        </w:r>
      </w:del>
      <w:ins w:id="175" w:author="Paulina Taboada Rodriguez" w:date="2022-01-25T17:40:00Z">
        <w:r w:rsidR="008C2354">
          <w:rPr>
            <w:rFonts w:ascii="Arial" w:hAnsi="Arial" w:cs="Arial"/>
            <w:sz w:val="24"/>
            <w:szCs w:val="24"/>
          </w:rPr>
          <w:t>P</w:t>
        </w:r>
        <w:r w:rsidRPr="0022558E">
          <w:rPr>
            <w:rFonts w:ascii="Arial" w:hAnsi="Arial" w:cs="Arial"/>
            <w:sz w:val="24"/>
            <w:szCs w:val="24"/>
          </w:rPr>
          <w:t>etición</w:t>
        </w:r>
      </w:ins>
      <w:r w:rsidRPr="0022558E">
        <w:rPr>
          <w:rFonts w:ascii="Arial" w:hAnsi="Arial" w:cs="Arial"/>
          <w:sz w:val="24"/>
          <w:szCs w:val="24"/>
        </w:rPr>
        <w:t xml:space="preserve"> libre, voluntaria, reflexionada, estable y persistente</w:t>
      </w:r>
      <w:ins w:id="176" w:author="Paulina Taboada Rodriguez" w:date="2022-01-25T17:40:00Z">
        <w:r w:rsidR="00DF005F">
          <w:rPr>
            <w:rFonts w:ascii="Arial" w:hAnsi="Arial" w:cs="Arial"/>
            <w:sz w:val="24"/>
            <w:szCs w:val="24"/>
          </w:rPr>
          <w:t xml:space="preserve"> por parte del paciente</w:t>
        </w:r>
      </w:ins>
      <w:r w:rsidRPr="0022558E">
        <w:rPr>
          <w:rFonts w:ascii="Arial" w:hAnsi="Arial" w:cs="Arial"/>
          <w:sz w:val="24"/>
          <w:szCs w:val="24"/>
        </w:rPr>
        <w:t xml:space="preserve">; 2° </w:t>
      </w:r>
      <w:del w:id="177" w:author="Paulina Taboada Rodriguez" w:date="2022-01-25T17:40:00Z">
        <w:r w:rsidRPr="0022558E">
          <w:rPr>
            <w:rFonts w:ascii="Arial" w:hAnsi="Arial" w:cs="Arial"/>
            <w:sz w:val="24"/>
            <w:szCs w:val="24"/>
          </w:rPr>
          <w:delText>El paciente debía experimentar</w:delText>
        </w:r>
      </w:del>
      <w:ins w:id="178" w:author="Paulina Taboada Rodriguez" w:date="2022-01-25T17:40:00Z">
        <w:r w:rsidR="008C2354">
          <w:rPr>
            <w:rFonts w:ascii="Arial" w:hAnsi="Arial" w:cs="Arial"/>
            <w:sz w:val="24"/>
            <w:szCs w:val="24"/>
          </w:rPr>
          <w:t>E</w:t>
        </w:r>
        <w:r w:rsidR="00DF005F">
          <w:rPr>
            <w:rFonts w:ascii="Arial" w:hAnsi="Arial" w:cs="Arial"/>
            <w:sz w:val="24"/>
            <w:szCs w:val="24"/>
          </w:rPr>
          <w:t>xistencia de</w:t>
        </w:r>
      </w:ins>
      <w:r w:rsidRPr="0022558E">
        <w:rPr>
          <w:rFonts w:ascii="Arial" w:hAnsi="Arial" w:cs="Arial"/>
          <w:sz w:val="24"/>
          <w:szCs w:val="24"/>
        </w:rPr>
        <w:t xml:space="preserve"> sufrimiento intolerable, sin perspectivas de mejora</w:t>
      </w:r>
      <w:del w:id="179" w:author="Paulina Taboada Rodriguez" w:date="2022-01-25T17:40:00Z">
        <w:r>
          <w:rPr>
            <w:rFonts w:ascii="Arial" w:hAnsi="Arial" w:cs="Arial"/>
            <w:sz w:val="24"/>
            <w:szCs w:val="24"/>
          </w:rPr>
          <w:delText xml:space="preserve">, siendo </w:delText>
        </w:r>
        <w:r w:rsidRPr="0022558E">
          <w:rPr>
            <w:rFonts w:ascii="Arial" w:hAnsi="Arial" w:cs="Arial"/>
            <w:sz w:val="24"/>
            <w:szCs w:val="24"/>
          </w:rPr>
          <w:delText xml:space="preserve">la </w:delText>
        </w:r>
      </w:del>
      <w:ins w:id="180" w:author="Paulina Taboada Rodriguez" w:date="2022-01-25T17:40:00Z">
        <w:r w:rsidR="008C2354">
          <w:rPr>
            <w:rFonts w:ascii="Arial" w:hAnsi="Arial" w:cs="Arial"/>
            <w:sz w:val="24"/>
            <w:szCs w:val="24"/>
          </w:rPr>
          <w:t xml:space="preserve"> (</w:t>
        </w:r>
      </w:ins>
      <w:r w:rsidR="008C2354">
        <w:rPr>
          <w:rFonts w:ascii="Arial" w:hAnsi="Arial" w:cs="Arial"/>
          <w:sz w:val="24"/>
          <w:szCs w:val="24"/>
        </w:rPr>
        <w:t>e</w:t>
      </w:r>
      <w:r w:rsidRPr="0022558E">
        <w:rPr>
          <w:rFonts w:ascii="Arial" w:hAnsi="Arial" w:cs="Arial"/>
          <w:sz w:val="24"/>
          <w:szCs w:val="24"/>
        </w:rPr>
        <w:t xml:space="preserve">utanasia </w:t>
      </w:r>
      <w:del w:id="181" w:author="Paulina Taboada Rodriguez" w:date="2022-01-25T17:40:00Z">
        <w:r w:rsidRPr="0022558E">
          <w:rPr>
            <w:rFonts w:ascii="Arial" w:hAnsi="Arial" w:cs="Arial"/>
            <w:sz w:val="24"/>
            <w:szCs w:val="24"/>
          </w:rPr>
          <w:delText>el</w:delText>
        </w:r>
      </w:del>
      <w:ins w:id="182" w:author="Paulina Taboada Rodriguez" w:date="2022-01-25T17:40:00Z">
        <w:r w:rsidR="008C2354">
          <w:rPr>
            <w:rFonts w:ascii="Arial" w:hAnsi="Arial" w:cs="Arial"/>
            <w:sz w:val="24"/>
            <w:szCs w:val="24"/>
          </w:rPr>
          <w:t>como</w:t>
        </w:r>
      </w:ins>
      <w:r w:rsidR="008C2354">
        <w:rPr>
          <w:rFonts w:ascii="Arial" w:hAnsi="Arial" w:cs="Arial"/>
          <w:sz w:val="24"/>
          <w:szCs w:val="24"/>
        </w:rPr>
        <w:t xml:space="preserve"> </w:t>
      </w:r>
      <w:r w:rsidRPr="0022558E">
        <w:rPr>
          <w:rFonts w:ascii="Arial" w:hAnsi="Arial" w:cs="Arial"/>
          <w:sz w:val="24"/>
          <w:szCs w:val="24"/>
        </w:rPr>
        <w:t>último recurso</w:t>
      </w:r>
      <w:del w:id="183" w:author="Paulina Taboada Rodriguez" w:date="2022-01-25T17:40:00Z">
        <w:r w:rsidRPr="0022558E">
          <w:rPr>
            <w:rFonts w:ascii="Arial" w:hAnsi="Arial" w:cs="Arial"/>
            <w:sz w:val="24"/>
            <w:szCs w:val="24"/>
          </w:rPr>
          <w:delText>;</w:delText>
        </w:r>
      </w:del>
      <w:ins w:id="184" w:author="Paulina Taboada Rodriguez" w:date="2022-01-25T17:40:00Z">
        <w:r w:rsidR="008C2354">
          <w:rPr>
            <w:rFonts w:ascii="Arial" w:hAnsi="Arial" w:cs="Arial"/>
            <w:sz w:val="24"/>
            <w:szCs w:val="24"/>
          </w:rPr>
          <w:t>)</w:t>
        </w:r>
        <w:r w:rsidRPr="0022558E">
          <w:rPr>
            <w:rFonts w:ascii="Arial" w:hAnsi="Arial" w:cs="Arial"/>
            <w:sz w:val="24"/>
            <w:szCs w:val="24"/>
          </w:rPr>
          <w:t>;</w:t>
        </w:r>
      </w:ins>
      <w:r w:rsidRPr="0022558E">
        <w:rPr>
          <w:rFonts w:ascii="Arial" w:hAnsi="Arial" w:cs="Arial"/>
          <w:sz w:val="24"/>
          <w:szCs w:val="24"/>
        </w:rPr>
        <w:t xml:space="preserve"> y 3°</w:t>
      </w:r>
      <w:r w:rsidR="008C2354">
        <w:rPr>
          <w:rFonts w:ascii="Arial" w:hAnsi="Arial" w:cs="Arial"/>
          <w:sz w:val="24"/>
          <w:szCs w:val="24"/>
        </w:rPr>
        <w:t xml:space="preserve"> </w:t>
      </w:r>
      <w:del w:id="185" w:author="Paulina Taboada Rodriguez" w:date="2022-01-25T17:40:00Z">
        <w:r w:rsidRPr="0022558E">
          <w:rPr>
            <w:rFonts w:ascii="Arial" w:hAnsi="Arial" w:cs="Arial"/>
            <w:sz w:val="24"/>
            <w:szCs w:val="24"/>
          </w:rPr>
          <w:delText>El</w:delText>
        </w:r>
      </w:del>
      <w:ins w:id="186" w:author="Paulina Taboada Rodriguez" w:date="2022-01-25T17:40:00Z">
        <w:r w:rsidR="008C2354">
          <w:rPr>
            <w:rFonts w:ascii="Arial" w:hAnsi="Arial" w:cs="Arial"/>
            <w:sz w:val="24"/>
            <w:szCs w:val="24"/>
          </w:rPr>
          <w:t>C</w:t>
        </w:r>
        <w:r w:rsidRPr="0022558E">
          <w:rPr>
            <w:rFonts w:ascii="Arial" w:hAnsi="Arial" w:cs="Arial"/>
            <w:sz w:val="24"/>
            <w:szCs w:val="24"/>
          </w:rPr>
          <w:t xml:space="preserve">onsulta </w:t>
        </w:r>
        <w:r w:rsidR="00DF005F">
          <w:rPr>
            <w:rFonts w:ascii="Arial" w:hAnsi="Arial" w:cs="Arial"/>
            <w:sz w:val="24"/>
            <w:szCs w:val="24"/>
          </w:rPr>
          <w:t>del</w:t>
        </w:r>
      </w:ins>
      <w:r w:rsidR="00DF005F">
        <w:rPr>
          <w:rFonts w:ascii="Arial" w:hAnsi="Arial" w:cs="Arial"/>
          <w:sz w:val="24"/>
          <w:szCs w:val="24"/>
        </w:rPr>
        <w:t xml:space="preserve"> médico </w:t>
      </w:r>
      <w:del w:id="187" w:author="Paulina Taboada Rodriguez" w:date="2022-01-25T17:40:00Z">
        <w:r w:rsidRPr="0022558E">
          <w:rPr>
            <w:rFonts w:ascii="Arial" w:hAnsi="Arial" w:cs="Arial"/>
            <w:sz w:val="24"/>
            <w:szCs w:val="24"/>
          </w:rPr>
          <w:delText xml:space="preserve">debía consultar el caso con </w:delText>
        </w:r>
      </w:del>
      <w:ins w:id="188" w:author="Paulina Taboada Rodriguez" w:date="2022-01-25T17:40:00Z">
        <w:r w:rsidR="00DF005F">
          <w:rPr>
            <w:rFonts w:ascii="Arial" w:hAnsi="Arial" w:cs="Arial"/>
            <w:sz w:val="24"/>
            <w:szCs w:val="24"/>
          </w:rPr>
          <w:t xml:space="preserve">tratante a </w:t>
        </w:r>
      </w:ins>
      <w:r w:rsidRPr="0022558E">
        <w:rPr>
          <w:rFonts w:ascii="Arial" w:hAnsi="Arial" w:cs="Arial"/>
          <w:sz w:val="24"/>
          <w:szCs w:val="24"/>
        </w:rPr>
        <w:t>un colega independiente</w:t>
      </w:r>
      <w:del w:id="189" w:author="Paulina Taboada Rodriguez" w:date="2022-01-25T17:40:00Z">
        <w:r w:rsidRPr="0022558E">
          <w:rPr>
            <w:rFonts w:ascii="Arial" w:hAnsi="Arial" w:cs="Arial"/>
            <w:sz w:val="24"/>
            <w:szCs w:val="24"/>
          </w:rPr>
          <w:delText xml:space="preserve"> y</w:delText>
        </w:r>
      </w:del>
      <w:ins w:id="190" w:author="Paulina Taboada Rodriguez" w:date="2022-01-25T17:40:00Z">
        <w:r w:rsidR="008C2354">
          <w:rPr>
            <w:rFonts w:ascii="Arial" w:hAnsi="Arial" w:cs="Arial"/>
            <w:sz w:val="24"/>
            <w:szCs w:val="24"/>
          </w:rPr>
          <w:t>,</w:t>
        </w:r>
      </w:ins>
      <w:r w:rsidRPr="0022558E">
        <w:rPr>
          <w:rFonts w:ascii="Arial" w:hAnsi="Arial" w:cs="Arial"/>
          <w:sz w:val="24"/>
          <w:szCs w:val="24"/>
        </w:rPr>
        <w:t xml:space="preserve"> con experiencia. </w:t>
      </w:r>
    </w:p>
    <w:p w14:paraId="0CC29508" w14:textId="26DDBD76" w:rsidR="00BA7DAF" w:rsidRDefault="00BA7DAF" w:rsidP="002F4A64">
      <w:pPr>
        <w:pStyle w:val="Prrafodelista"/>
        <w:spacing w:line="360" w:lineRule="auto"/>
        <w:ind w:left="0"/>
        <w:jc w:val="both"/>
        <w:rPr>
          <w:rFonts w:ascii="Arial" w:hAnsi="Arial" w:cs="Arial"/>
          <w:sz w:val="24"/>
          <w:szCs w:val="24"/>
        </w:rPr>
      </w:pPr>
      <w:r w:rsidRPr="0022558E">
        <w:rPr>
          <w:rFonts w:ascii="Arial" w:hAnsi="Arial" w:cs="Arial"/>
          <w:sz w:val="24"/>
          <w:szCs w:val="24"/>
        </w:rPr>
        <w:t>-</w:t>
      </w:r>
      <w:ins w:id="191" w:author="Paulina Taboada Rodriguez" w:date="2022-01-25T17:40:00Z">
        <w:r w:rsidR="007F7EB4">
          <w:rPr>
            <w:rFonts w:ascii="Arial" w:hAnsi="Arial" w:cs="Arial"/>
            <w:sz w:val="24"/>
            <w:szCs w:val="24"/>
          </w:rPr>
          <w:t xml:space="preserve"> </w:t>
        </w:r>
      </w:ins>
      <w:r w:rsidRPr="00E87791">
        <w:rPr>
          <w:rFonts w:ascii="Arial" w:hAnsi="Arial" w:cs="Arial"/>
          <w:sz w:val="24"/>
          <w:szCs w:val="24"/>
        </w:rPr>
        <w:t xml:space="preserve">Paso B: En </w:t>
      </w:r>
      <w:r w:rsidRPr="00CE620E">
        <w:rPr>
          <w:rFonts w:ascii="Arial" w:hAnsi="Arial" w:cs="Arial"/>
          <w:sz w:val="24"/>
          <w:szCs w:val="24"/>
        </w:rPr>
        <w:t>1991</w:t>
      </w:r>
      <w:r>
        <w:rPr>
          <w:rFonts w:ascii="Arial" w:hAnsi="Arial" w:cs="Arial"/>
          <w:sz w:val="24"/>
          <w:szCs w:val="24"/>
        </w:rPr>
        <w:t>,</w:t>
      </w:r>
      <w:r w:rsidRPr="00CE620E">
        <w:rPr>
          <w:rFonts w:ascii="Arial" w:hAnsi="Arial" w:cs="Arial"/>
          <w:sz w:val="24"/>
          <w:szCs w:val="24"/>
        </w:rPr>
        <w:t xml:space="preserve"> el primer estudio oficial </w:t>
      </w:r>
      <w:del w:id="192" w:author="Paulina Taboada Rodriguez" w:date="2022-01-25T17:40:00Z">
        <w:r w:rsidRPr="00CE620E">
          <w:rPr>
            <w:rFonts w:ascii="Arial" w:hAnsi="Arial" w:cs="Arial"/>
            <w:sz w:val="24"/>
            <w:szCs w:val="24"/>
          </w:rPr>
          <w:delText>llevado a cabo por el</w:delText>
        </w:r>
      </w:del>
      <w:ins w:id="193" w:author="Paulina Taboada Rodriguez" w:date="2022-01-25T17:40:00Z">
        <w:r w:rsidR="008C2354">
          <w:rPr>
            <w:rFonts w:ascii="Arial" w:hAnsi="Arial" w:cs="Arial"/>
            <w:sz w:val="24"/>
            <w:szCs w:val="24"/>
          </w:rPr>
          <w:t>del</w:t>
        </w:r>
      </w:ins>
      <w:r w:rsidR="008C2354">
        <w:rPr>
          <w:rFonts w:ascii="Arial" w:hAnsi="Arial" w:cs="Arial"/>
          <w:sz w:val="24"/>
          <w:szCs w:val="24"/>
        </w:rPr>
        <w:t xml:space="preserve"> </w:t>
      </w:r>
      <w:r w:rsidRPr="00CE620E">
        <w:rPr>
          <w:rFonts w:ascii="Arial" w:hAnsi="Arial" w:cs="Arial"/>
          <w:sz w:val="24"/>
          <w:szCs w:val="24"/>
        </w:rPr>
        <w:t>gobierno</w:t>
      </w:r>
      <w:r>
        <w:rPr>
          <w:rFonts w:ascii="Arial" w:hAnsi="Arial" w:cs="Arial"/>
          <w:sz w:val="24"/>
          <w:szCs w:val="24"/>
        </w:rPr>
        <w:t xml:space="preserve"> </w:t>
      </w:r>
      <w:del w:id="194" w:author="Paulina Taboada Rodriguez" w:date="2022-01-25T17:40:00Z">
        <w:r w:rsidRPr="00CE620E">
          <w:rPr>
            <w:rFonts w:ascii="Arial" w:hAnsi="Arial" w:cs="Arial"/>
            <w:sz w:val="24"/>
            <w:szCs w:val="24"/>
          </w:rPr>
          <w:delText>puso en evidencia</w:delText>
        </w:r>
      </w:del>
      <w:ins w:id="195" w:author="Paulina Taboada Rodriguez" w:date="2022-01-25T17:40:00Z">
        <w:r w:rsidRPr="00CE620E">
          <w:rPr>
            <w:rFonts w:ascii="Arial" w:hAnsi="Arial" w:cs="Arial"/>
            <w:sz w:val="24"/>
            <w:szCs w:val="24"/>
          </w:rPr>
          <w:t>evidenci</w:t>
        </w:r>
        <w:r w:rsidR="00802EFD">
          <w:rPr>
            <w:rFonts w:ascii="Arial" w:hAnsi="Arial" w:cs="Arial"/>
            <w:sz w:val="24"/>
            <w:szCs w:val="24"/>
          </w:rPr>
          <w:t>ó</w:t>
        </w:r>
      </w:ins>
      <w:r w:rsidRPr="00CE620E">
        <w:rPr>
          <w:rFonts w:ascii="Arial" w:hAnsi="Arial" w:cs="Arial"/>
          <w:sz w:val="24"/>
          <w:szCs w:val="24"/>
        </w:rPr>
        <w:t xml:space="preserve"> que cerca de </w:t>
      </w:r>
      <w:del w:id="196" w:author="Paulina Taboada Rodriguez" w:date="2022-01-25T17:40:00Z">
        <w:r w:rsidRPr="00CE620E">
          <w:rPr>
            <w:rFonts w:ascii="Arial" w:hAnsi="Arial" w:cs="Arial"/>
            <w:sz w:val="24"/>
            <w:szCs w:val="24"/>
          </w:rPr>
          <w:delText>seis mil</w:delText>
        </w:r>
      </w:del>
      <w:ins w:id="197" w:author="Paulina Taboada Rodriguez" w:date="2022-01-25T17:40:00Z">
        <w:r w:rsidR="00802EFD">
          <w:rPr>
            <w:rFonts w:ascii="Arial" w:hAnsi="Arial" w:cs="Arial"/>
            <w:sz w:val="24"/>
            <w:szCs w:val="24"/>
          </w:rPr>
          <w:t xml:space="preserve">6.000 </w:t>
        </w:r>
      </w:ins>
      <w:r w:rsidRPr="00CE620E">
        <w:rPr>
          <w:rFonts w:ascii="Arial" w:hAnsi="Arial" w:cs="Arial"/>
          <w:sz w:val="24"/>
          <w:szCs w:val="24"/>
        </w:rPr>
        <w:t xml:space="preserve"> de las muertes </w:t>
      </w:r>
      <w:del w:id="198" w:author="Paulina Taboada Rodriguez" w:date="2022-01-25T17:40:00Z">
        <w:r w:rsidRPr="00CE620E">
          <w:rPr>
            <w:rFonts w:ascii="Arial" w:hAnsi="Arial" w:cs="Arial"/>
            <w:sz w:val="24"/>
            <w:szCs w:val="24"/>
          </w:rPr>
          <w:delText xml:space="preserve">ocurridas </w:delText>
        </w:r>
      </w:del>
      <w:r w:rsidRPr="00CE620E">
        <w:rPr>
          <w:rFonts w:ascii="Arial" w:hAnsi="Arial" w:cs="Arial"/>
          <w:sz w:val="24"/>
          <w:szCs w:val="24"/>
        </w:rPr>
        <w:t xml:space="preserve">por eutanasia activa habían ocurrido sin </w:t>
      </w:r>
      <w:del w:id="199" w:author="Paulina Taboada Rodriguez" w:date="2022-01-25T17:40:00Z">
        <w:r w:rsidRPr="00CE620E">
          <w:rPr>
            <w:rFonts w:ascii="Arial" w:hAnsi="Arial" w:cs="Arial"/>
            <w:sz w:val="24"/>
            <w:szCs w:val="24"/>
          </w:rPr>
          <w:delText xml:space="preserve">el </w:delText>
        </w:r>
      </w:del>
      <w:r w:rsidRPr="00CE620E">
        <w:rPr>
          <w:rFonts w:ascii="Arial" w:hAnsi="Arial" w:cs="Arial"/>
          <w:sz w:val="24"/>
          <w:szCs w:val="24"/>
        </w:rPr>
        <w:t>consentimiento de los pacientes</w:t>
      </w:r>
      <w:del w:id="200" w:author="Paulina Taboada Rodriguez" w:date="2022-01-25T17:40:00Z">
        <w:r w:rsidRPr="00CE620E">
          <w:rPr>
            <w:rFonts w:ascii="Arial" w:hAnsi="Arial" w:cs="Arial"/>
            <w:sz w:val="24"/>
            <w:szCs w:val="24"/>
          </w:rPr>
          <w:delText>, es decir, correspondían a</w:delText>
        </w:r>
      </w:del>
      <w:ins w:id="201" w:author="Paulina Taboada Rodriguez" w:date="2022-01-25T17:40:00Z">
        <w:r w:rsidR="008C2354">
          <w:rPr>
            <w:rFonts w:ascii="Arial" w:hAnsi="Arial" w:cs="Arial"/>
            <w:sz w:val="24"/>
            <w:szCs w:val="24"/>
          </w:rPr>
          <w:t xml:space="preserve"> (i.e.</w:t>
        </w:r>
      </w:ins>
      <w:r w:rsidR="008C2354">
        <w:rPr>
          <w:rFonts w:ascii="Arial" w:hAnsi="Arial" w:cs="Arial"/>
          <w:sz w:val="24"/>
          <w:szCs w:val="24"/>
        </w:rPr>
        <w:t xml:space="preserve"> </w:t>
      </w:r>
      <w:r w:rsidRPr="00CE620E">
        <w:rPr>
          <w:rFonts w:ascii="Arial" w:hAnsi="Arial" w:cs="Arial"/>
          <w:sz w:val="24"/>
          <w:szCs w:val="24"/>
        </w:rPr>
        <w:t>eutanasia no-voluntaria o involuntaria</w:t>
      </w:r>
      <w:del w:id="202" w:author="Paulina Taboada Rodriguez" w:date="2022-01-25T17:40:00Z">
        <w:r w:rsidRPr="00CE620E">
          <w:rPr>
            <w:rFonts w:ascii="Arial" w:hAnsi="Arial" w:cs="Arial"/>
            <w:sz w:val="24"/>
            <w:szCs w:val="24"/>
          </w:rPr>
          <w:delText xml:space="preserve">, contraviniendo así la regulación vigente. </w:delText>
        </w:r>
        <w:r>
          <w:rPr>
            <w:rFonts w:ascii="Arial" w:hAnsi="Arial" w:cs="Arial"/>
            <w:sz w:val="24"/>
            <w:szCs w:val="24"/>
          </w:rPr>
          <w:delText>(4,5</w:delText>
        </w:r>
      </w:del>
      <w:ins w:id="203" w:author="Paulina Taboada Rodriguez" w:date="2022-01-25T17:40:00Z">
        <w:r w:rsidR="008C2354">
          <w:rPr>
            <w:rFonts w:ascii="Arial" w:hAnsi="Arial" w:cs="Arial"/>
            <w:sz w:val="24"/>
            <w:szCs w:val="24"/>
          </w:rPr>
          <w:t xml:space="preserve">) </w:t>
        </w:r>
        <w:r w:rsidR="005E1D3F">
          <w:rPr>
            <w:rFonts w:ascii="Arial" w:hAnsi="Arial" w:cs="Arial"/>
            <w:sz w:val="24"/>
            <w:szCs w:val="24"/>
          </w:rPr>
          <w:t>(</w:t>
        </w:r>
        <w:r w:rsidR="00E8684D">
          <w:rPr>
            <w:rFonts w:ascii="Arial" w:hAnsi="Arial" w:cs="Arial"/>
            <w:sz w:val="24"/>
            <w:szCs w:val="24"/>
          </w:rPr>
          <w:t>10</w:t>
        </w:r>
        <w:r w:rsidR="005E1D3F">
          <w:rPr>
            <w:rFonts w:ascii="Arial" w:hAnsi="Arial" w:cs="Arial"/>
            <w:sz w:val="24"/>
            <w:szCs w:val="24"/>
          </w:rPr>
          <w:t>,</w:t>
        </w:r>
        <w:r w:rsidR="00E8684D">
          <w:rPr>
            <w:rFonts w:ascii="Arial" w:hAnsi="Arial" w:cs="Arial"/>
            <w:sz w:val="24"/>
            <w:szCs w:val="24"/>
          </w:rPr>
          <w:t>11</w:t>
        </w:r>
      </w:ins>
      <w:r w:rsidR="005E1D3F">
        <w:rPr>
          <w:rFonts w:ascii="Arial" w:hAnsi="Arial" w:cs="Arial"/>
          <w:sz w:val="24"/>
          <w:szCs w:val="24"/>
        </w:rPr>
        <w:t>).</w:t>
      </w:r>
    </w:p>
    <w:p w14:paraId="1FDC0F1A" w14:textId="1996C717" w:rsidR="00BA7DAF" w:rsidRDefault="00BA7DAF" w:rsidP="002F4A64">
      <w:pPr>
        <w:spacing w:line="360" w:lineRule="auto"/>
        <w:jc w:val="both"/>
        <w:rPr>
          <w:rFonts w:ascii="Arial" w:hAnsi="Arial" w:cs="Arial"/>
          <w:sz w:val="24"/>
          <w:szCs w:val="24"/>
        </w:rPr>
      </w:pPr>
      <w:r w:rsidRPr="0022558E">
        <w:rPr>
          <w:rFonts w:ascii="Arial" w:hAnsi="Arial" w:cs="Arial"/>
          <w:sz w:val="24"/>
          <w:szCs w:val="24"/>
        </w:rPr>
        <w:t>-</w:t>
      </w:r>
      <w:ins w:id="204" w:author="Paulina Taboada Rodriguez" w:date="2022-01-25T17:40:00Z">
        <w:r w:rsidR="007F7EB4">
          <w:rPr>
            <w:rFonts w:ascii="Arial" w:hAnsi="Arial" w:cs="Arial"/>
            <w:sz w:val="24"/>
            <w:szCs w:val="24"/>
          </w:rPr>
          <w:t xml:space="preserve"> </w:t>
        </w:r>
      </w:ins>
      <w:r w:rsidRPr="00CE620E">
        <w:rPr>
          <w:rFonts w:ascii="Arial" w:hAnsi="Arial" w:cs="Arial"/>
          <w:sz w:val="24"/>
          <w:szCs w:val="24"/>
        </w:rPr>
        <w:t>Paso C: En 1997,</w:t>
      </w:r>
      <w:del w:id="205" w:author="Paulina Taboada Rodriguez" w:date="2022-01-25T17:40:00Z">
        <w:r w:rsidRPr="00CE620E">
          <w:rPr>
            <w:rFonts w:ascii="Arial" w:hAnsi="Arial" w:cs="Arial"/>
            <w:sz w:val="24"/>
            <w:szCs w:val="24"/>
          </w:rPr>
          <w:delText xml:space="preserve"> </w:delText>
        </w:r>
        <w:r>
          <w:rPr>
            <w:rFonts w:ascii="Arial" w:hAnsi="Arial" w:cs="Arial"/>
            <w:sz w:val="24"/>
            <w:szCs w:val="24"/>
          </w:rPr>
          <w:delText>un estudio</w:delText>
        </w:r>
        <w:r w:rsidRPr="00CE620E">
          <w:rPr>
            <w:rFonts w:ascii="Arial" w:hAnsi="Arial" w:cs="Arial"/>
            <w:sz w:val="24"/>
            <w:szCs w:val="24"/>
          </w:rPr>
          <w:delText xml:space="preserve"> reveló (6) que</w:delText>
        </w:r>
      </w:del>
      <w:r w:rsidRPr="00CE620E">
        <w:rPr>
          <w:rFonts w:ascii="Arial" w:hAnsi="Arial" w:cs="Arial"/>
          <w:sz w:val="24"/>
          <w:szCs w:val="24"/>
        </w:rPr>
        <w:t xml:space="preserve"> 45% de los neonatólogos y 31% de los intensivistas habían administrado fármacos con la intención de terminar la vida de recién nacidos con malformaciones o defectos congénitos</w:t>
      </w:r>
      <w:r w:rsidR="00D16396">
        <w:rPr>
          <w:rFonts w:ascii="Arial" w:hAnsi="Arial" w:cs="Arial"/>
          <w:sz w:val="24"/>
          <w:szCs w:val="24"/>
        </w:rPr>
        <w:t>,</w:t>
      </w:r>
      <w:del w:id="206" w:author="Paulina Taboada Rodriguez" w:date="2022-01-25T17:40:00Z">
        <w:r w:rsidRPr="00CE620E">
          <w:rPr>
            <w:rFonts w:ascii="Arial" w:hAnsi="Arial" w:cs="Arial"/>
            <w:sz w:val="24"/>
            <w:szCs w:val="24"/>
          </w:rPr>
          <w:delText xml:space="preserve"> </w:delText>
        </w:r>
      </w:del>
      <w:r w:rsidRPr="00CE620E">
        <w:rPr>
          <w:rFonts w:ascii="Arial" w:hAnsi="Arial" w:cs="Arial"/>
          <w:sz w:val="24"/>
          <w:szCs w:val="24"/>
        </w:rPr>
        <w:t xml:space="preserve">con </w:t>
      </w:r>
      <w:del w:id="207" w:author="Paulina Taboada Rodriguez" w:date="2022-01-25T17:40:00Z">
        <w:r w:rsidRPr="00CE620E">
          <w:rPr>
            <w:rFonts w:ascii="Arial" w:hAnsi="Arial" w:cs="Arial"/>
            <w:sz w:val="24"/>
            <w:szCs w:val="24"/>
          </w:rPr>
          <w:delText xml:space="preserve">la </w:delText>
        </w:r>
      </w:del>
      <w:r w:rsidRPr="00CE620E">
        <w:rPr>
          <w:rFonts w:ascii="Arial" w:hAnsi="Arial" w:cs="Arial"/>
          <w:sz w:val="24"/>
          <w:szCs w:val="24"/>
        </w:rPr>
        <w:t>autorización de sus padres</w:t>
      </w:r>
      <w:del w:id="208" w:author="Paulina Taboada Rodriguez" w:date="2022-01-25T17:40:00Z">
        <w:r w:rsidRPr="00CE620E">
          <w:rPr>
            <w:rFonts w:ascii="Arial" w:hAnsi="Arial" w:cs="Arial"/>
            <w:sz w:val="24"/>
            <w:szCs w:val="24"/>
          </w:rPr>
          <w:delText>.</w:delText>
        </w:r>
      </w:del>
      <w:ins w:id="209" w:author="Paulina Taboada Rodriguez" w:date="2022-01-25T17:40:00Z">
        <w:r w:rsidR="00802EFD">
          <w:rPr>
            <w:rFonts w:ascii="Arial" w:hAnsi="Arial" w:cs="Arial"/>
            <w:sz w:val="24"/>
            <w:szCs w:val="24"/>
          </w:rPr>
          <w:t>(11)</w:t>
        </w:r>
        <w:r w:rsidRPr="00CE620E">
          <w:rPr>
            <w:rFonts w:ascii="Arial" w:hAnsi="Arial" w:cs="Arial"/>
            <w:sz w:val="24"/>
            <w:szCs w:val="24"/>
          </w:rPr>
          <w:t>.</w:t>
        </w:r>
      </w:ins>
      <w:r w:rsidRPr="00CE620E">
        <w:rPr>
          <w:rFonts w:ascii="Arial" w:hAnsi="Arial" w:cs="Arial"/>
          <w:sz w:val="24"/>
          <w:szCs w:val="24"/>
        </w:rPr>
        <w:t xml:space="preserve"> Asimismo, se reportan casos de eutanasia en pacientes en coma y </w:t>
      </w:r>
      <w:del w:id="210" w:author="Paulina Taboada Rodriguez" w:date="2022-01-25T17:40:00Z">
        <w:r w:rsidRPr="00CE620E">
          <w:rPr>
            <w:rFonts w:ascii="Arial" w:hAnsi="Arial" w:cs="Arial"/>
            <w:sz w:val="24"/>
            <w:szCs w:val="24"/>
          </w:rPr>
          <w:delText>en otras</w:delText>
        </w:r>
      </w:del>
      <w:ins w:id="211" w:author="Paulina Taboada Rodriguez" w:date="2022-01-25T17:40:00Z">
        <w:r w:rsidR="008C2354">
          <w:rPr>
            <w:rFonts w:ascii="Arial" w:hAnsi="Arial" w:cs="Arial"/>
            <w:sz w:val="24"/>
            <w:szCs w:val="24"/>
          </w:rPr>
          <w:t>con</w:t>
        </w:r>
      </w:ins>
      <w:r w:rsidR="008C2354">
        <w:rPr>
          <w:rFonts w:ascii="Arial" w:hAnsi="Arial" w:cs="Arial"/>
          <w:sz w:val="24"/>
          <w:szCs w:val="24"/>
        </w:rPr>
        <w:t xml:space="preserve"> </w:t>
      </w:r>
      <w:r w:rsidRPr="00CE620E">
        <w:rPr>
          <w:rFonts w:ascii="Arial" w:hAnsi="Arial" w:cs="Arial"/>
          <w:sz w:val="24"/>
          <w:szCs w:val="24"/>
        </w:rPr>
        <w:t>condiciones clínicas no-terminales</w:t>
      </w:r>
      <w:r w:rsidR="008C2354">
        <w:rPr>
          <w:rFonts w:ascii="Arial" w:hAnsi="Arial" w:cs="Arial"/>
          <w:sz w:val="24"/>
          <w:szCs w:val="24"/>
        </w:rPr>
        <w:t xml:space="preserve">, </w:t>
      </w:r>
      <w:del w:id="212" w:author="Paulina Taboada Rodriguez" w:date="2022-01-25T17:40:00Z">
        <w:r>
          <w:rPr>
            <w:rFonts w:ascii="Arial" w:hAnsi="Arial" w:cs="Arial"/>
            <w:sz w:val="24"/>
            <w:szCs w:val="24"/>
          </w:rPr>
          <w:delText xml:space="preserve">evidenciándose </w:delText>
        </w:r>
        <w:r w:rsidRPr="00CE620E">
          <w:rPr>
            <w:rFonts w:ascii="Arial" w:hAnsi="Arial" w:cs="Arial"/>
            <w:sz w:val="24"/>
            <w:szCs w:val="24"/>
          </w:rPr>
          <w:delText>que</w:delText>
        </w:r>
      </w:del>
      <w:ins w:id="213" w:author="Paulina Taboada Rodriguez" w:date="2022-01-25T17:40:00Z">
        <w:r w:rsidR="008C2354">
          <w:rPr>
            <w:rFonts w:ascii="Arial" w:hAnsi="Arial" w:cs="Arial"/>
            <w:sz w:val="24"/>
            <w:szCs w:val="24"/>
          </w:rPr>
          <w:t>incumpliendo</w:t>
        </w:r>
      </w:ins>
      <w:r w:rsidR="008C2354">
        <w:rPr>
          <w:rFonts w:ascii="Arial" w:hAnsi="Arial" w:cs="Arial"/>
          <w:sz w:val="24"/>
          <w:szCs w:val="24"/>
        </w:rPr>
        <w:t xml:space="preserve"> </w:t>
      </w:r>
      <w:r w:rsidRPr="00CE620E">
        <w:rPr>
          <w:rFonts w:ascii="Arial" w:hAnsi="Arial" w:cs="Arial"/>
          <w:sz w:val="24"/>
          <w:szCs w:val="24"/>
        </w:rPr>
        <w:t>el requisito de terminalidad</w:t>
      </w:r>
      <w:del w:id="214" w:author="Paulina Taboada Rodriguez" w:date="2022-01-25T17:40:00Z">
        <w:r w:rsidRPr="00CE620E">
          <w:rPr>
            <w:rFonts w:ascii="Arial" w:hAnsi="Arial" w:cs="Arial"/>
            <w:sz w:val="24"/>
            <w:szCs w:val="24"/>
          </w:rPr>
          <w:delText xml:space="preserve"> no se cumple en la práctica (</w:delText>
        </w:r>
        <w:r>
          <w:rPr>
            <w:rFonts w:ascii="Arial" w:hAnsi="Arial" w:cs="Arial"/>
            <w:sz w:val="24"/>
            <w:szCs w:val="24"/>
          </w:rPr>
          <w:delText>4</w:delText>
        </w:r>
        <w:r w:rsidRPr="00CE620E">
          <w:rPr>
            <w:rFonts w:ascii="Arial" w:hAnsi="Arial" w:cs="Arial"/>
            <w:sz w:val="24"/>
            <w:szCs w:val="24"/>
          </w:rPr>
          <w:delText>).</w:delText>
        </w:r>
      </w:del>
      <w:ins w:id="215" w:author="Paulina Taboada Rodriguez" w:date="2022-01-25T17:40:00Z">
        <w:r w:rsidR="008C2354">
          <w:rPr>
            <w:rFonts w:ascii="Arial" w:hAnsi="Arial" w:cs="Arial"/>
            <w:sz w:val="24"/>
            <w:szCs w:val="24"/>
          </w:rPr>
          <w:t xml:space="preserve">. </w:t>
        </w:r>
      </w:ins>
    </w:p>
    <w:p w14:paraId="583C1EF4" w14:textId="395082CD" w:rsidR="00BA7DAF" w:rsidRPr="00CE620E" w:rsidRDefault="00BA7DAF">
      <w:pPr>
        <w:spacing w:line="360" w:lineRule="auto"/>
        <w:jc w:val="both"/>
        <w:rPr>
          <w:rFonts w:ascii="Arial" w:hAnsi="Arial" w:cs="Arial"/>
          <w:sz w:val="24"/>
          <w:szCs w:val="24"/>
        </w:rPr>
        <w:pPrChange w:id="216" w:author="Paulina Taboada Rodriguez" w:date="2022-01-25T17:40:00Z">
          <w:pPr>
            <w:spacing w:after="240" w:line="360" w:lineRule="auto"/>
            <w:jc w:val="both"/>
          </w:pPr>
        </w:pPrChange>
      </w:pPr>
      <w:r w:rsidRPr="00CE620E">
        <w:rPr>
          <w:rFonts w:ascii="Arial" w:hAnsi="Arial" w:cs="Arial"/>
          <w:sz w:val="24"/>
          <w:szCs w:val="24"/>
        </w:rPr>
        <w:t>-</w:t>
      </w:r>
      <w:ins w:id="217" w:author="Paulina Taboada Rodriguez" w:date="2022-01-25T17:40:00Z">
        <w:r w:rsidR="007F7EB4">
          <w:rPr>
            <w:rFonts w:ascii="Arial" w:hAnsi="Arial" w:cs="Arial"/>
            <w:sz w:val="24"/>
            <w:szCs w:val="24"/>
          </w:rPr>
          <w:t xml:space="preserve"> </w:t>
        </w:r>
      </w:ins>
      <w:r w:rsidRPr="00CE620E">
        <w:rPr>
          <w:rFonts w:ascii="Arial" w:hAnsi="Arial" w:cs="Arial"/>
          <w:sz w:val="24"/>
          <w:szCs w:val="24"/>
        </w:rPr>
        <w:t>Paso D: En 1994</w:t>
      </w:r>
      <w:r>
        <w:rPr>
          <w:rFonts w:ascii="Arial" w:hAnsi="Arial" w:cs="Arial"/>
          <w:sz w:val="24"/>
          <w:szCs w:val="24"/>
        </w:rPr>
        <w:t>,</w:t>
      </w:r>
      <w:r w:rsidRPr="00CE620E">
        <w:rPr>
          <w:rFonts w:ascii="Arial" w:hAnsi="Arial" w:cs="Arial"/>
          <w:sz w:val="24"/>
          <w:szCs w:val="24"/>
        </w:rPr>
        <w:t xml:space="preserve"> </w:t>
      </w:r>
      <w:del w:id="218" w:author="Paulina Taboada Rodriguez" w:date="2022-01-25T17:40:00Z">
        <w:r w:rsidRPr="00CE620E">
          <w:rPr>
            <w:rFonts w:ascii="Arial" w:hAnsi="Arial" w:cs="Arial"/>
            <w:sz w:val="24"/>
            <w:szCs w:val="24"/>
          </w:rPr>
          <w:delText xml:space="preserve">se verificó una ampliación significativa de la legislación vigente a raíz de una sentencia de </w:delText>
        </w:r>
      </w:del>
      <w:r w:rsidRPr="00CE620E">
        <w:rPr>
          <w:rFonts w:ascii="Arial" w:hAnsi="Arial" w:cs="Arial"/>
          <w:sz w:val="24"/>
          <w:szCs w:val="24"/>
        </w:rPr>
        <w:t xml:space="preserve">la Corte Suprema </w:t>
      </w:r>
      <w:ins w:id="219" w:author="Paulina Taboada Rodriguez" w:date="2022-01-25T17:40:00Z">
        <w:r w:rsidR="00DF005F">
          <w:rPr>
            <w:rFonts w:ascii="Arial" w:hAnsi="Arial" w:cs="Arial"/>
            <w:sz w:val="24"/>
            <w:szCs w:val="24"/>
          </w:rPr>
          <w:t xml:space="preserve">emitió una sentencia </w:t>
        </w:r>
      </w:ins>
      <w:r w:rsidRPr="00CE620E">
        <w:rPr>
          <w:rFonts w:ascii="Arial" w:hAnsi="Arial" w:cs="Arial"/>
          <w:sz w:val="24"/>
          <w:szCs w:val="24"/>
        </w:rPr>
        <w:t>(caso C</w:t>
      </w:r>
      <w:r w:rsidR="0089620F">
        <w:rPr>
          <w:rFonts w:ascii="Arial" w:hAnsi="Arial" w:cs="Arial"/>
          <w:sz w:val="24"/>
          <w:szCs w:val="24"/>
        </w:rPr>
        <w:t>h</w:t>
      </w:r>
      <w:r w:rsidRPr="00CE620E">
        <w:rPr>
          <w:rFonts w:ascii="Arial" w:hAnsi="Arial" w:cs="Arial"/>
          <w:sz w:val="24"/>
          <w:szCs w:val="24"/>
        </w:rPr>
        <w:t xml:space="preserve">abot), que sentó el precedente de </w:t>
      </w:r>
      <w:r>
        <w:rPr>
          <w:rFonts w:ascii="Arial" w:hAnsi="Arial" w:cs="Arial"/>
          <w:sz w:val="24"/>
          <w:szCs w:val="24"/>
        </w:rPr>
        <w:t xml:space="preserve">la </w:t>
      </w:r>
      <w:r w:rsidRPr="00CE620E">
        <w:rPr>
          <w:rFonts w:ascii="Arial" w:hAnsi="Arial" w:cs="Arial"/>
          <w:sz w:val="24"/>
          <w:szCs w:val="24"/>
        </w:rPr>
        <w:t xml:space="preserve">admisibilidad de </w:t>
      </w:r>
      <w:del w:id="220" w:author="Paulina Taboada Rodriguez" w:date="2022-01-25T17:40:00Z">
        <w:r w:rsidRPr="00CE620E">
          <w:rPr>
            <w:rFonts w:ascii="Arial" w:hAnsi="Arial" w:cs="Arial"/>
            <w:sz w:val="24"/>
            <w:szCs w:val="24"/>
          </w:rPr>
          <w:delText xml:space="preserve">una nueva causal para </w:delText>
        </w:r>
      </w:del>
      <w:r w:rsidRPr="00CE620E">
        <w:rPr>
          <w:rFonts w:ascii="Arial" w:hAnsi="Arial" w:cs="Arial"/>
          <w:sz w:val="24"/>
          <w:szCs w:val="24"/>
        </w:rPr>
        <w:t xml:space="preserve">practicar la </w:t>
      </w:r>
      <w:del w:id="221" w:author="Paulina Taboada Rodriguez" w:date="2022-01-25T17:40:00Z">
        <w:r w:rsidRPr="00CE620E">
          <w:rPr>
            <w:rFonts w:ascii="Arial" w:hAnsi="Arial" w:cs="Arial"/>
            <w:sz w:val="24"/>
            <w:szCs w:val="24"/>
          </w:rPr>
          <w:delText xml:space="preserve">eutanasia o el suicidio asistido </w:delText>
        </w:r>
      </w:del>
      <w:ins w:id="222" w:author="Paulina Taboada Rodriguez" w:date="2022-01-25T17:40:00Z">
        <w:r w:rsidR="009C6826">
          <w:rPr>
            <w:rFonts w:ascii="Arial" w:hAnsi="Arial" w:cs="Arial"/>
            <w:sz w:val="24"/>
            <w:szCs w:val="24"/>
          </w:rPr>
          <w:t xml:space="preserve">MA </w:t>
        </w:r>
      </w:ins>
      <w:r w:rsidR="001A74E9">
        <w:rPr>
          <w:rFonts w:ascii="Arial" w:hAnsi="Arial" w:cs="Arial"/>
          <w:sz w:val="24"/>
          <w:szCs w:val="24"/>
        </w:rPr>
        <w:t xml:space="preserve">en </w:t>
      </w:r>
      <w:del w:id="223" w:author="Paulina Taboada Rodriguez" w:date="2022-01-25T17:40:00Z">
        <w:r w:rsidRPr="00CE620E">
          <w:rPr>
            <w:rFonts w:ascii="Arial" w:hAnsi="Arial" w:cs="Arial"/>
            <w:sz w:val="24"/>
            <w:szCs w:val="24"/>
          </w:rPr>
          <w:delText xml:space="preserve">caso de </w:delText>
        </w:r>
      </w:del>
      <w:r w:rsidR="008C2354">
        <w:rPr>
          <w:rFonts w:ascii="Arial" w:hAnsi="Arial" w:cs="Arial"/>
          <w:sz w:val="24"/>
          <w:szCs w:val="24"/>
        </w:rPr>
        <w:t>p</w:t>
      </w:r>
      <w:r w:rsidR="00DF005F">
        <w:rPr>
          <w:rFonts w:ascii="Arial" w:hAnsi="Arial" w:cs="Arial"/>
          <w:sz w:val="24"/>
          <w:szCs w:val="24"/>
        </w:rPr>
        <w:t xml:space="preserve">acientes </w:t>
      </w:r>
      <w:del w:id="224" w:author="Paulina Taboada Rodriguez" w:date="2022-01-25T17:40:00Z">
        <w:r w:rsidRPr="00CE620E">
          <w:rPr>
            <w:rFonts w:ascii="Arial" w:hAnsi="Arial" w:cs="Arial"/>
            <w:sz w:val="24"/>
            <w:szCs w:val="24"/>
          </w:rPr>
          <w:delText xml:space="preserve">que </w:delText>
        </w:r>
        <w:r>
          <w:rPr>
            <w:rFonts w:ascii="Arial" w:hAnsi="Arial" w:cs="Arial"/>
            <w:sz w:val="24"/>
            <w:szCs w:val="24"/>
          </w:rPr>
          <w:delText xml:space="preserve">así lo solicitan </w:delText>
        </w:r>
        <w:r w:rsidRPr="00CE620E">
          <w:rPr>
            <w:rFonts w:ascii="Arial" w:hAnsi="Arial" w:cs="Arial"/>
            <w:sz w:val="24"/>
            <w:szCs w:val="24"/>
          </w:rPr>
          <w:delText>en el contexto de</w:delText>
        </w:r>
      </w:del>
      <w:ins w:id="225" w:author="Paulina Taboada Rodriguez" w:date="2022-01-25T17:40:00Z">
        <w:r w:rsidR="00DF005F">
          <w:rPr>
            <w:rFonts w:ascii="Arial" w:hAnsi="Arial" w:cs="Arial"/>
            <w:sz w:val="24"/>
            <w:szCs w:val="24"/>
          </w:rPr>
          <w:t>con</w:t>
        </w:r>
      </w:ins>
      <w:r w:rsidR="00DF005F">
        <w:rPr>
          <w:rFonts w:ascii="Arial" w:hAnsi="Arial" w:cs="Arial"/>
          <w:sz w:val="24"/>
          <w:szCs w:val="24"/>
        </w:rPr>
        <w:t xml:space="preserve"> </w:t>
      </w:r>
      <w:r w:rsidRPr="00CE620E">
        <w:rPr>
          <w:rFonts w:ascii="Arial" w:hAnsi="Arial" w:cs="Arial"/>
          <w:sz w:val="24"/>
          <w:szCs w:val="24"/>
        </w:rPr>
        <w:t xml:space="preserve">patología psiquiátrica o por el sentimiento de “vida </w:t>
      </w:r>
      <w:r w:rsidR="004C4576" w:rsidRPr="00CE620E">
        <w:rPr>
          <w:rFonts w:ascii="Arial" w:hAnsi="Arial" w:cs="Arial"/>
          <w:sz w:val="24"/>
          <w:szCs w:val="24"/>
        </w:rPr>
        <w:t>completada”</w:t>
      </w:r>
      <w:r w:rsidR="004C4576">
        <w:rPr>
          <w:rFonts w:ascii="Arial" w:hAnsi="Arial" w:cs="Arial"/>
          <w:sz w:val="24"/>
          <w:szCs w:val="24"/>
        </w:rPr>
        <w:t xml:space="preserve"> (</w:t>
      </w:r>
      <w:del w:id="226" w:author="Paulina Taboada Rodriguez" w:date="2022-01-25T17:40:00Z">
        <w:r w:rsidRPr="00CE620E">
          <w:rPr>
            <w:rFonts w:ascii="Arial" w:hAnsi="Arial" w:cs="Arial"/>
            <w:sz w:val="24"/>
            <w:szCs w:val="24"/>
          </w:rPr>
          <w:delText>7). Est</w:delText>
        </w:r>
        <w:r>
          <w:rPr>
            <w:rFonts w:ascii="Arial" w:hAnsi="Arial" w:cs="Arial"/>
            <w:sz w:val="24"/>
            <w:szCs w:val="24"/>
          </w:rPr>
          <w:delText xml:space="preserve">a causal </w:delText>
        </w:r>
        <w:r w:rsidRPr="00CE620E">
          <w:rPr>
            <w:rFonts w:ascii="Arial" w:hAnsi="Arial" w:cs="Arial"/>
            <w:sz w:val="24"/>
            <w:szCs w:val="24"/>
          </w:rPr>
          <w:delText>se ha visto reflejad</w:delText>
        </w:r>
        <w:r>
          <w:rPr>
            <w:rFonts w:ascii="Arial" w:hAnsi="Arial" w:cs="Arial"/>
            <w:sz w:val="24"/>
            <w:szCs w:val="24"/>
          </w:rPr>
          <w:delText>a</w:delText>
        </w:r>
        <w:r w:rsidRPr="00CE620E">
          <w:rPr>
            <w:rFonts w:ascii="Arial" w:hAnsi="Arial" w:cs="Arial"/>
            <w:sz w:val="24"/>
            <w:szCs w:val="24"/>
          </w:rPr>
          <w:delText xml:space="preserve"> en </w:delText>
        </w:r>
      </w:del>
      <w:ins w:id="227" w:author="Paulina Taboada Rodriguez" w:date="2022-01-25T17:40:00Z">
        <w:r w:rsidR="00137AD2">
          <w:rPr>
            <w:rFonts w:ascii="Arial" w:hAnsi="Arial" w:cs="Arial"/>
            <w:sz w:val="24"/>
            <w:szCs w:val="24"/>
          </w:rPr>
          <w:t>12</w:t>
        </w:r>
        <w:r w:rsidR="00CE5E08">
          <w:rPr>
            <w:rFonts w:ascii="Arial" w:hAnsi="Arial" w:cs="Arial"/>
            <w:sz w:val="24"/>
            <w:szCs w:val="24"/>
          </w:rPr>
          <w:t>)</w:t>
        </w:r>
        <w:r w:rsidR="004C4576">
          <w:rPr>
            <w:rFonts w:ascii="Arial" w:hAnsi="Arial" w:cs="Arial"/>
            <w:sz w:val="24"/>
            <w:szCs w:val="24"/>
          </w:rPr>
          <w:t>.</w:t>
        </w:r>
        <w:r w:rsidR="008C2354">
          <w:rPr>
            <w:rFonts w:ascii="Arial" w:hAnsi="Arial" w:cs="Arial"/>
            <w:sz w:val="24"/>
            <w:szCs w:val="24"/>
          </w:rPr>
          <w:t xml:space="preserve"> Asimismo, </w:t>
        </w:r>
      </w:ins>
      <w:r w:rsidR="008C2354">
        <w:rPr>
          <w:rFonts w:ascii="Arial" w:hAnsi="Arial" w:cs="Arial"/>
          <w:sz w:val="24"/>
          <w:szCs w:val="24"/>
        </w:rPr>
        <w:t>las</w:t>
      </w:r>
      <w:r w:rsidRPr="00CE620E">
        <w:rPr>
          <w:rFonts w:ascii="Arial" w:hAnsi="Arial" w:cs="Arial"/>
          <w:sz w:val="24"/>
          <w:szCs w:val="24"/>
        </w:rPr>
        <w:t xml:space="preserve"> cifras</w:t>
      </w:r>
      <w:r w:rsidR="008C2354">
        <w:rPr>
          <w:rFonts w:ascii="Arial" w:hAnsi="Arial" w:cs="Arial"/>
          <w:sz w:val="24"/>
          <w:szCs w:val="24"/>
        </w:rPr>
        <w:t xml:space="preserve"> </w:t>
      </w:r>
      <w:del w:id="228" w:author="Paulina Taboada Rodriguez" w:date="2022-01-25T17:40:00Z">
        <w:r w:rsidRPr="00CE620E">
          <w:rPr>
            <w:rFonts w:ascii="Arial" w:hAnsi="Arial" w:cs="Arial"/>
            <w:sz w:val="24"/>
            <w:szCs w:val="24"/>
          </w:rPr>
          <w:delText xml:space="preserve">oficiales (8), </w:delText>
        </w:r>
        <w:r>
          <w:rPr>
            <w:rFonts w:ascii="Arial" w:hAnsi="Arial" w:cs="Arial"/>
            <w:sz w:val="24"/>
            <w:szCs w:val="24"/>
          </w:rPr>
          <w:delText>que</w:delText>
        </w:r>
      </w:del>
      <w:ins w:id="229" w:author="Paulina Taboada Rodriguez" w:date="2022-01-25T17:40:00Z">
        <w:r w:rsidR="00CE5E08">
          <w:rPr>
            <w:rFonts w:ascii="Arial" w:hAnsi="Arial" w:cs="Arial"/>
            <w:sz w:val="24"/>
            <w:szCs w:val="24"/>
          </w:rPr>
          <w:t>(1</w:t>
        </w:r>
        <w:r w:rsidR="00137AD2">
          <w:rPr>
            <w:rFonts w:ascii="Arial" w:hAnsi="Arial" w:cs="Arial"/>
            <w:sz w:val="24"/>
            <w:szCs w:val="24"/>
          </w:rPr>
          <w:t>3</w:t>
        </w:r>
        <w:r w:rsidR="00CE5E08">
          <w:rPr>
            <w:rFonts w:ascii="Arial" w:hAnsi="Arial" w:cs="Arial"/>
            <w:sz w:val="24"/>
            <w:szCs w:val="24"/>
          </w:rPr>
          <w:t>)</w:t>
        </w:r>
      </w:ins>
      <w:r w:rsidR="008C2354">
        <w:rPr>
          <w:rFonts w:ascii="Arial" w:hAnsi="Arial" w:cs="Arial"/>
          <w:sz w:val="24"/>
          <w:szCs w:val="24"/>
        </w:rPr>
        <w:t xml:space="preserve"> </w:t>
      </w:r>
      <w:r>
        <w:rPr>
          <w:rFonts w:ascii="Arial" w:hAnsi="Arial" w:cs="Arial"/>
          <w:sz w:val="24"/>
          <w:szCs w:val="24"/>
        </w:rPr>
        <w:t xml:space="preserve">muestran </w:t>
      </w:r>
      <w:del w:id="230" w:author="Paulina Taboada Rodriguez" w:date="2022-01-25T17:40:00Z">
        <w:r w:rsidRPr="00CE620E">
          <w:rPr>
            <w:rFonts w:ascii="Arial" w:hAnsi="Arial" w:cs="Arial"/>
            <w:sz w:val="24"/>
            <w:szCs w:val="24"/>
          </w:rPr>
          <w:delText>un aumento</w:delText>
        </w:r>
      </w:del>
      <w:ins w:id="231" w:author="Paulina Taboada Rodriguez" w:date="2022-01-25T17:40:00Z">
        <w:r w:rsidR="00F46BB2">
          <w:rPr>
            <w:rFonts w:ascii="Arial" w:hAnsi="Arial" w:cs="Arial"/>
            <w:sz w:val="24"/>
            <w:szCs w:val="24"/>
          </w:rPr>
          <w:t>el</w:t>
        </w:r>
        <w:r w:rsidR="006315B3">
          <w:rPr>
            <w:rFonts w:ascii="Arial" w:hAnsi="Arial" w:cs="Arial"/>
            <w:sz w:val="24"/>
            <w:szCs w:val="24"/>
          </w:rPr>
          <w:t xml:space="preserve"> </w:t>
        </w:r>
        <w:r w:rsidRPr="00CE620E">
          <w:rPr>
            <w:rFonts w:ascii="Arial" w:hAnsi="Arial" w:cs="Arial"/>
            <w:sz w:val="24"/>
            <w:szCs w:val="24"/>
          </w:rPr>
          <w:t xml:space="preserve"> </w:t>
        </w:r>
        <w:r w:rsidR="008C2354">
          <w:rPr>
            <w:rFonts w:ascii="Arial" w:hAnsi="Arial" w:cs="Arial"/>
            <w:sz w:val="24"/>
            <w:szCs w:val="24"/>
          </w:rPr>
          <w:t>incremento</w:t>
        </w:r>
      </w:ins>
      <w:r w:rsidR="008C2354">
        <w:rPr>
          <w:rFonts w:ascii="Arial" w:hAnsi="Arial" w:cs="Arial"/>
          <w:sz w:val="24"/>
          <w:szCs w:val="24"/>
        </w:rPr>
        <w:t xml:space="preserve"> d</w:t>
      </w:r>
      <w:r w:rsidRPr="00CE620E">
        <w:rPr>
          <w:rFonts w:ascii="Arial" w:hAnsi="Arial" w:cs="Arial"/>
          <w:sz w:val="24"/>
          <w:szCs w:val="24"/>
        </w:rPr>
        <w:t>e la</w:t>
      </w:r>
      <w:r>
        <w:rPr>
          <w:rFonts w:ascii="Arial" w:hAnsi="Arial" w:cs="Arial"/>
          <w:sz w:val="24"/>
          <w:szCs w:val="24"/>
        </w:rPr>
        <w:t xml:space="preserve">s </w:t>
      </w:r>
      <w:r w:rsidRPr="00CE620E">
        <w:rPr>
          <w:rFonts w:ascii="Arial" w:hAnsi="Arial" w:cs="Arial"/>
          <w:sz w:val="24"/>
          <w:szCs w:val="24"/>
        </w:rPr>
        <w:t>MA vinculadas a</w:t>
      </w:r>
      <w:r w:rsidR="008C2354">
        <w:rPr>
          <w:rFonts w:ascii="Arial" w:hAnsi="Arial" w:cs="Arial"/>
          <w:sz w:val="24"/>
          <w:szCs w:val="24"/>
        </w:rPr>
        <w:t xml:space="preserve"> </w:t>
      </w:r>
      <w:del w:id="232" w:author="Paulina Taboada Rodriguez" w:date="2022-01-25T17:40:00Z">
        <w:r w:rsidRPr="00CE620E">
          <w:rPr>
            <w:rFonts w:ascii="Arial" w:hAnsi="Arial" w:cs="Arial"/>
            <w:sz w:val="24"/>
            <w:szCs w:val="24"/>
          </w:rPr>
          <w:delText xml:space="preserve">demencia y </w:delText>
        </w:r>
      </w:del>
      <w:r w:rsidRPr="00CE620E">
        <w:rPr>
          <w:rFonts w:ascii="Arial" w:hAnsi="Arial" w:cs="Arial"/>
          <w:sz w:val="24"/>
          <w:szCs w:val="24"/>
        </w:rPr>
        <w:t>enfermedades psiquiátricas (Fig. 2</w:t>
      </w:r>
      <w:r w:rsidRPr="00CE620E">
        <w:rPr>
          <w:rFonts w:ascii="Arial" w:eastAsia="Times New Roman" w:hAnsi="Arial" w:cs="Arial"/>
          <w:sz w:val="24"/>
          <w:szCs w:val="24"/>
          <w:lang w:eastAsia="es-CL"/>
        </w:rPr>
        <w:t>).</w:t>
      </w:r>
    </w:p>
    <w:p w14:paraId="157C4D8F" w14:textId="51915300" w:rsidR="00BA7DAF" w:rsidRPr="00C56AD6" w:rsidRDefault="00BA7DAF" w:rsidP="002F4A64">
      <w:pPr>
        <w:pStyle w:val="Prrafodelista"/>
        <w:spacing w:line="360" w:lineRule="auto"/>
        <w:ind w:left="0"/>
        <w:rPr>
          <w:rFonts w:ascii="Arial" w:hAnsi="Arial" w:cs="Arial"/>
          <w:b/>
          <w:bCs/>
          <w:sz w:val="28"/>
          <w:szCs w:val="28"/>
        </w:rPr>
      </w:pPr>
      <w:del w:id="233" w:author="Paulina Taboada Rodriguez" w:date="2022-01-25T17:40:00Z">
        <w:r>
          <w:rPr>
            <w:rFonts w:ascii="Arial" w:hAnsi="Arial" w:cs="Arial"/>
            <w:sz w:val="24"/>
            <w:szCs w:val="24"/>
          </w:rPr>
          <w:delText>Asimismo, l</w:delText>
        </w:r>
        <w:r w:rsidRPr="006C2E5B">
          <w:rPr>
            <w:rFonts w:ascii="Arial" w:hAnsi="Arial" w:cs="Arial"/>
            <w:sz w:val="24"/>
            <w:szCs w:val="24"/>
          </w:rPr>
          <w:delText>os</w:delText>
        </w:r>
      </w:del>
      <w:ins w:id="234" w:author="Paulina Taboada Rodriguez" w:date="2022-01-25T17:40:00Z">
        <w:r w:rsidR="00DF005F">
          <w:rPr>
            <w:rFonts w:ascii="Arial" w:hAnsi="Arial" w:cs="Arial"/>
            <w:sz w:val="24"/>
            <w:szCs w:val="24"/>
          </w:rPr>
          <w:t>L</w:t>
        </w:r>
        <w:r w:rsidRPr="006C2E5B">
          <w:rPr>
            <w:rFonts w:ascii="Arial" w:hAnsi="Arial" w:cs="Arial"/>
            <w:sz w:val="24"/>
            <w:szCs w:val="24"/>
          </w:rPr>
          <w:t>os</w:t>
        </w:r>
      </w:ins>
      <w:r w:rsidRPr="006C2E5B">
        <w:rPr>
          <w:rFonts w:ascii="Arial" w:hAnsi="Arial" w:cs="Arial"/>
          <w:sz w:val="24"/>
          <w:szCs w:val="24"/>
        </w:rPr>
        <w:t xml:space="preserve"> datos oficiales</w:t>
      </w:r>
      <w:r>
        <w:rPr>
          <w:rFonts w:ascii="Arial" w:hAnsi="Arial" w:cs="Arial"/>
          <w:sz w:val="24"/>
          <w:szCs w:val="24"/>
        </w:rPr>
        <w:t>,</w:t>
      </w:r>
      <w:r w:rsidRPr="006C2E5B">
        <w:rPr>
          <w:rFonts w:ascii="Arial" w:hAnsi="Arial" w:cs="Arial"/>
          <w:sz w:val="24"/>
          <w:szCs w:val="24"/>
        </w:rPr>
        <w:t xml:space="preserve"> </w:t>
      </w:r>
      <w:del w:id="235" w:author="Paulina Taboada Rodriguez" w:date="2022-01-25T17:40:00Z">
        <w:r w:rsidRPr="006C2E5B">
          <w:rPr>
            <w:rFonts w:ascii="Arial" w:hAnsi="Arial" w:cs="Arial"/>
            <w:sz w:val="24"/>
            <w:szCs w:val="24"/>
          </w:rPr>
          <w:delText xml:space="preserve">publicados anualmente </w:delText>
        </w:r>
        <w:r>
          <w:rPr>
            <w:rFonts w:ascii="Arial" w:hAnsi="Arial" w:cs="Arial"/>
            <w:sz w:val="24"/>
            <w:szCs w:val="24"/>
          </w:rPr>
          <w:delText>por los Países Bajos</w:delText>
        </w:r>
      </w:del>
      <w:r>
        <w:rPr>
          <w:rFonts w:ascii="Arial" w:hAnsi="Arial" w:cs="Arial"/>
          <w:sz w:val="24"/>
          <w:szCs w:val="24"/>
        </w:rPr>
        <w:t xml:space="preserve">, </w:t>
      </w:r>
      <w:r w:rsidRPr="006C2E5B">
        <w:rPr>
          <w:rFonts w:ascii="Arial" w:hAnsi="Arial" w:cs="Arial"/>
          <w:sz w:val="24"/>
          <w:szCs w:val="24"/>
        </w:rPr>
        <w:t>evidenci</w:t>
      </w:r>
      <w:r>
        <w:rPr>
          <w:rFonts w:ascii="Arial" w:hAnsi="Arial" w:cs="Arial"/>
          <w:sz w:val="24"/>
          <w:szCs w:val="24"/>
        </w:rPr>
        <w:t xml:space="preserve">an </w:t>
      </w:r>
      <w:r w:rsidRPr="006C2E5B">
        <w:rPr>
          <w:rFonts w:ascii="Arial" w:hAnsi="Arial" w:cs="Arial"/>
          <w:sz w:val="24"/>
          <w:szCs w:val="24"/>
        </w:rPr>
        <w:t>un aumento exponencial del número</w:t>
      </w:r>
      <w:r>
        <w:rPr>
          <w:rFonts w:ascii="Arial" w:hAnsi="Arial" w:cs="Arial"/>
          <w:sz w:val="24"/>
          <w:szCs w:val="24"/>
        </w:rPr>
        <w:t xml:space="preserve"> (Fig. 3) y </w:t>
      </w:r>
      <w:del w:id="236" w:author="Paulina Taboada Rodriguez" w:date="2022-01-25T17:40:00Z">
        <w:r>
          <w:rPr>
            <w:rFonts w:ascii="Arial" w:hAnsi="Arial" w:cs="Arial"/>
            <w:sz w:val="24"/>
            <w:szCs w:val="24"/>
          </w:rPr>
          <w:delText xml:space="preserve">del </w:delText>
        </w:r>
      </w:del>
      <w:r>
        <w:rPr>
          <w:rFonts w:ascii="Arial" w:hAnsi="Arial" w:cs="Arial"/>
          <w:sz w:val="24"/>
          <w:szCs w:val="24"/>
        </w:rPr>
        <w:t xml:space="preserve">porcentaje (Fig. 4) de casos de </w:t>
      </w:r>
      <w:r w:rsidRPr="006C2E5B">
        <w:rPr>
          <w:rFonts w:ascii="Arial" w:hAnsi="Arial" w:cs="Arial"/>
          <w:sz w:val="24"/>
          <w:szCs w:val="24"/>
        </w:rPr>
        <w:t xml:space="preserve">MA </w:t>
      </w:r>
      <w:r>
        <w:rPr>
          <w:rFonts w:ascii="Arial" w:hAnsi="Arial" w:cs="Arial"/>
          <w:sz w:val="24"/>
          <w:szCs w:val="24"/>
        </w:rPr>
        <w:t xml:space="preserve">a </w:t>
      </w:r>
      <w:del w:id="237" w:author="Paulina Taboada Rodriguez" w:date="2022-01-25T17:40:00Z">
        <w:r>
          <w:rPr>
            <w:rFonts w:ascii="Arial" w:hAnsi="Arial" w:cs="Arial"/>
            <w:sz w:val="24"/>
            <w:szCs w:val="24"/>
          </w:rPr>
          <w:delText>lo largo</w:delText>
        </w:r>
      </w:del>
      <w:ins w:id="238" w:author="Paulina Taboada Rodriguez" w:date="2022-01-25T17:40:00Z">
        <w:r w:rsidR="008C2354">
          <w:rPr>
            <w:rFonts w:ascii="Arial" w:hAnsi="Arial" w:cs="Arial"/>
            <w:sz w:val="24"/>
            <w:szCs w:val="24"/>
          </w:rPr>
          <w:t>través</w:t>
        </w:r>
      </w:ins>
      <w:r w:rsidR="008C2354">
        <w:rPr>
          <w:rFonts w:ascii="Arial" w:hAnsi="Arial" w:cs="Arial"/>
          <w:sz w:val="24"/>
          <w:szCs w:val="24"/>
        </w:rPr>
        <w:t xml:space="preserve"> </w:t>
      </w:r>
      <w:r>
        <w:rPr>
          <w:rFonts w:ascii="Arial" w:hAnsi="Arial" w:cs="Arial"/>
          <w:sz w:val="24"/>
          <w:szCs w:val="24"/>
        </w:rPr>
        <w:t xml:space="preserve">de los años </w:t>
      </w:r>
      <w:r w:rsidR="00CE5E08">
        <w:rPr>
          <w:rFonts w:ascii="Arial" w:hAnsi="Arial" w:cs="Arial"/>
          <w:sz w:val="24"/>
          <w:szCs w:val="24"/>
        </w:rPr>
        <w:t>(</w:t>
      </w:r>
      <w:del w:id="239" w:author="Paulina Taboada Rodriguez" w:date="2022-01-25T17:40:00Z">
        <w:r w:rsidRPr="006C2E5B">
          <w:rPr>
            <w:rFonts w:ascii="Arial" w:hAnsi="Arial" w:cs="Arial"/>
            <w:sz w:val="24"/>
            <w:szCs w:val="24"/>
          </w:rPr>
          <w:delText>8</w:delText>
        </w:r>
      </w:del>
      <w:ins w:id="240" w:author="Paulina Taboada Rodriguez" w:date="2022-01-25T17:40:00Z">
        <w:r w:rsidR="00CE5E08">
          <w:rPr>
            <w:rFonts w:ascii="Arial" w:hAnsi="Arial" w:cs="Arial"/>
            <w:sz w:val="24"/>
            <w:szCs w:val="24"/>
          </w:rPr>
          <w:t>1</w:t>
        </w:r>
        <w:r w:rsidR="00137AD2">
          <w:rPr>
            <w:rFonts w:ascii="Arial" w:hAnsi="Arial" w:cs="Arial"/>
            <w:sz w:val="24"/>
            <w:szCs w:val="24"/>
          </w:rPr>
          <w:t>3</w:t>
        </w:r>
      </w:ins>
      <w:r w:rsidR="00CE5E08">
        <w:rPr>
          <w:rFonts w:ascii="Arial" w:hAnsi="Arial" w:cs="Arial"/>
          <w:sz w:val="24"/>
          <w:szCs w:val="24"/>
        </w:rPr>
        <w:t>).</w:t>
      </w:r>
      <w:r>
        <w:rPr>
          <w:rFonts w:ascii="Arial" w:hAnsi="Arial" w:cs="Arial"/>
          <w:sz w:val="24"/>
          <w:szCs w:val="24"/>
        </w:rPr>
        <w:t xml:space="preserve">  E</w:t>
      </w:r>
      <w:r w:rsidRPr="006C2E5B">
        <w:rPr>
          <w:rFonts w:ascii="Arial" w:hAnsi="Arial" w:cs="Arial"/>
          <w:sz w:val="24"/>
          <w:szCs w:val="24"/>
        </w:rPr>
        <w:t>ntre 2006 – 2017</w:t>
      </w:r>
      <w:r>
        <w:rPr>
          <w:rFonts w:ascii="Arial" w:hAnsi="Arial" w:cs="Arial"/>
          <w:sz w:val="24"/>
          <w:szCs w:val="24"/>
        </w:rPr>
        <w:t>,</w:t>
      </w:r>
      <w:r w:rsidRPr="006C2E5B">
        <w:rPr>
          <w:rFonts w:ascii="Arial" w:hAnsi="Arial" w:cs="Arial"/>
          <w:sz w:val="24"/>
          <w:szCs w:val="24"/>
        </w:rPr>
        <w:t xml:space="preserve"> las defunciones por MA se triplicaron (Fig. 3).</w:t>
      </w:r>
    </w:p>
    <w:p w14:paraId="4F2A1046" w14:textId="77777777" w:rsidR="00BA7DAF" w:rsidRPr="006C2E5B" w:rsidRDefault="00BA7DAF" w:rsidP="00BA7DAF">
      <w:pPr>
        <w:pStyle w:val="Prrafodelista"/>
        <w:ind w:left="3552" w:firstLine="696"/>
        <w:rPr>
          <w:del w:id="241" w:author="Paulina Taboada Rodriguez" w:date="2022-01-25T17:40:00Z"/>
          <w:rFonts w:ascii="Arial" w:hAnsi="Arial" w:cs="Arial"/>
          <w:b/>
          <w:bCs/>
          <w:sz w:val="20"/>
          <w:szCs w:val="20"/>
        </w:rPr>
      </w:pPr>
    </w:p>
    <w:p w14:paraId="21E56AB7" w14:textId="77777777" w:rsidR="00BA7DAF" w:rsidRPr="006C2E5B" w:rsidRDefault="00BA7DAF">
      <w:pPr>
        <w:pStyle w:val="Prrafodelista"/>
        <w:spacing w:line="360" w:lineRule="auto"/>
        <w:ind w:left="360"/>
        <w:rPr>
          <w:rFonts w:ascii="Arial" w:hAnsi="Arial" w:cs="Arial"/>
          <w:sz w:val="24"/>
          <w:szCs w:val="24"/>
          <w:u w:val="single"/>
        </w:rPr>
        <w:pPrChange w:id="242" w:author="Paulina Taboada Rodriguez" w:date="2022-01-25T17:40:00Z">
          <w:pPr>
            <w:pStyle w:val="Prrafodelista"/>
            <w:ind w:left="360"/>
          </w:pPr>
        </w:pPrChange>
      </w:pPr>
    </w:p>
    <w:p w14:paraId="793BAE17" w14:textId="77777777" w:rsidR="00BA7DAF" w:rsidRPr="006C2E5B" w:rsidRDefault="00BA7DAF">
      <w:pPr>
        <w:pStyle w:val="Prrafodelista"/>
        <w:numPr>
          <w:ilvl w:val="1"/>
          <w:numId w:val="13"/>
        </w:numPr>
        <w:spacing w:line="360" w:lineRule="auto"/>
        <w:rPr>
          <w:rFonts w:ascii="Arial" w:hAnsi="Arial" w:cs="Arial"/>
          <w:sz w:val="24"/>
          <w:szCs w:val="24"/>
          <w:u w:val="single"/>
        </w:rPr>
        <w:pPrChange w:id="243" w:author="Paulina Taboada Rodriguez" w:date="2022-01-25T17:40:00Z">
          <w:pPr>
            <w:pStyle w:val="Prrafodelista"/>
            <w:numPr>
              <w:ilvl w:val="1"/>
              <w:numId w:val="13"/>
            </w:numPr>
            <w:ind w:hanging="720"/>
          </w:pPr>
        </w:pPrChange>
      </w:pPr>
      <w:r w:rsidRPr="006C2E5B">
        <w:rPr>
          <w:rFonts w:ascii="Arial" w:hAnsi="Arial" w:cs="Arial"/>
          <w:sz w:val="24"/>
          <w:szCs w:val="24"/>
          <w:u w:val="single"/>
        </w:rPr>
        <w:t>MA en Bélgica</w:t>
      </w:r>
    </w:p>
    <w:p w14:paraId="03BF7012" w14:textId="5C3F9A1D" w:rsidR="002B1E62" w:rsidRDefault="002B1E62">
      <w:pPr>
        <w:pStyle w:val="Prrafodelista"/>
        <w:spacing w:line="360" w:lineRule="auto"/>
        <w:ind w:left="0"/>
        <w:jc w:val="both"/>
        <w:rPr>
          <w:rFonts w:ascii="Arial" w:hAnsi="Arial" w:cs="Arial"/>
          <w:sz w:val="24"/>
          <w:szCs w:val="24"/>
        </w:rPr>
        <w:pPrChange w:id="244" w:author="Paulina Taboada Rodriguez" w:date="2022-01-25T17:40:00Z">
          <w:pPr>
            <w:pStyle w:val="Prrafodelista"/>
            <w:ind w:left="360"/>
          </w:pPr>
        </w:pPrChange>
      </w:pPr>
    </w:p>
    <w:p w14:paraId="1F44C192" w14:textId="77777777" w:rsidR="00BA7DAF" w:rsidRPr="00846066" w:rsidRDefault="00BA7DAF" w:rsidP="00BA7DAF">
      <w:pPr>
        <w:pStyle w:val="Prrafodelista"/>
        <w:spacing w:line="360" w:lineRule="auto"/>
        <w:ind w:left="0"/>
        <w:jc w:val="both"/>
        <w:rPr>
          <w:del w:id="245" w:author="Paulina Taboada Rodriguez" w:date="2022-01-25T17:40:00Z"/>
          <w:rFonts w:ascii="Arial" w:hAnsi="Arial" w:cs="Arial"/>
          <w:sz w:val="24"/>
          <w:szCs w:val="24"/>
        </w:rPr>
      </w:pPr>
      <w:del w:id="246" w:author="Paulina Taboada Rodriguez" w:date="2022-01-25T17:40:00Z">
        <w:r w:rsidRPr="004712F2">
          <w:rPr>
            <w:rFonts w:ascii="Arial" w:hAnsi="Arial" w:cs="Arial"/>
            <w:sz w:val="24"/>
            <w:szCs w:val="24"/>
          </w:rPr>
          <w:delText>En Bélgica no hubo</w:delText>
        </w:r>
        <w:r>
          <w:rPr>
            <w:rFonts w:ascii="Arial" w:hAnsi="Arial" w:cs="Arial"/>
            <w:sz w:val="24"/>
            <w:szCs w:val="24"/>
          </w:rPr>
          <w:delText xml:space="preserve"> </w:delText>
        </w:r>
        <w:r w:rsidRPr="004712F2">
          <w:rPr>
            <w:rFonts w:ascii="Arial" w:hAnsi="Arial" w:cs="Arial"/>
            <w:sz w:val="24"/>
            <w:szCs w:val="24"/>
          </w:rPr>
          <w:delText>despenalización</w:delText>
        </w:r>
        <w:r>
          <w:rPr>
            <w:rFonts w:ascii="Arial" w:hAnsi="Arial" w:cs="Arial"/>
            <w:sz w:val="24"/>
            <w:szCs w:val="24"/>
          </w:rPr>
          <w:delText xml:space="preserve"> previa de la MA. </w:delText>
        </w:r>
      </w:del>
      <w:ins w:id="247" w:author="Paulina Taboada Rodriguez" w:date="2022-01-25T17:40:00Z">
        <w:r>
          <w:rPr>
            <w:rFonts w:ascii="Arial" w:hAnsi="Arial" w:cs="Arial"/>
            <w:sz w:val="24"/>
            <w:szCs w:val="24"/>
          </w:rPr>
          <w:t>-</w:t>
        </w:r>
        <w:r w:rsidR="007F7EB4">
          <w:rPr>
            <w:rFonts w:ascii="Arial" w:hAnsi="Arial" w:cs="Arial"/>
            <w:sz w:val="24"/>
            <w:szCs w:val="24"/>
          </w:rPr>
          <w:t xml:space="preserve"> </w:t>
        </w:r>
        <w:r w:rsidRPr="001F0B9E">
          <w:rPr>
            <w:rFonts w:ascii="Arial" w:hAnsi="Arial" w:cs="Arial"/>
            <w:sz w:val="24"/>
            <w:szCs w:val="24"/>
          </w:rPr>
          <w:t xml:space="preserve">Paso A: </w:t>
        </w:r>
      </w:ins>
      <w:r w:rsidR="002B1E62">
        <w:rPr>
          <w:rFonts w:ascii="Arial" w:hAnsi="Arial" w:cs="Arial"/>
          <w:sz w:val="24"/>
          <w:szCs w:val="24"/>
        </w:rPr>
        <w:t>E</w:t>
      </w:r>
      <w:r w:rsidR="002B1E62" w:rsidRPr="004712F2">
        <w:rPr>
          <w:rFonts w:ascii="Arial" w:hAnsi="Arial" w:cs="Arial"/>
          <w:sz w:val="24"/>
          <w:szCs w:val="24"/>
        </w:rPr>
        <w:t>n 2002</w:t>
      </w:r>
      <w:r w:rsidR="002B1E62">
        <w:rPr>
          <w:rFonts w:ascii="Arial" w:hAnsi="Arial" w:cs="Arial"/>
          <w:sz w:val="24"/>
          <w:szCs w:val="24"/>
        </w:rPr>
        <w:t xml:space="preserve"> </w:t>
      </w:r>
      <w:r w:rsidR="002B1E62" w:rsidRPr="004712F2">
        <w:rPr>
          <w:rFonts w:ascii="Arial" w:hAnsi="Arial" w:cs="Arial"/>
          <w:sz w:val="24"/>
          <w:szCs w:val="24"/>
        </w:rPr>
        <w:t xml:space="preserve">se </w:t>
      </w:r>
      <w:del w:id="248" w:author="Paulina Taboada Rodriguez" w:date="2022-01-25T17:40:00Z">
        <w:r w:rsidRPr="004712F2">
          <w:rPr>
            <w:rFonts w:ascii="Arial" w:hAnsi="Arial" w:cs="Arial"/>
            <w:sz w:val="24"/>
            <w:szCs w:val="24"/>
          </w:rPr>
          <w:delText xml:space="preserve">aprobaron </w:delText>
        </w:r>
        <w:r>
          <w:rPr>
            <w:rFonts w:ascii="Arial" w:hAnsi="Arial" w:cs="Arial"/>
            <w:sz w:val="24"/>
            <w:szCs w:val="24"/>
          </w:rPr>
          <w:delText>dos</w:delText>
        </w:r>
        <w:r w:rsidRPr="004712F2">
          <w:rPr>
            <w:rFonts w:ascii="Arial" w:hAnsi="Arial" w:cs="Arial"/>
            <w:sz w:val="24"/>
            <w:szCs w:val="24"/>
          </w:rPr>
          <w:delText xml:space="preserve"> leyes</w:delText>
        </w:r>
        <w:r>
          <w:rPr>
            <w:rFonts w:ascii="Arial" w:hAnsi="Arial" w:cs="Arial"/>
            <w:sz w:val="24"/>
            <w:szCs w:val="24"/>
          </w:rPr>
          <w:delText xml:space="preserve">: </w:delText>
        </w:r>
      </w:del>
      <w:ins w:id="249" w:author="Paulina Taboada Rodriguez" w:date="2022-01-25T17:40:00Z">
        <w:r w:rsidR="002B1E62" w:rsidRPr="004712F2">
          <w:rPr>
            <w:rFonts w:ascii="Arial" w:hAnsi="Arial" w:cs="Arial"/>
            <w:sz w:val="24"/>
            <w:szCs w:val="24"/>
          </w:rPr>
          <w:t>aprob</w:t>
        </w:r>
        <w:r w:rsidR="002B1E62">
          <w:rPr>
            <w:rFonts w:ascii="Arial" w:hAnsi="Arial" w:cs="Arial"/>
            <w:sz w:val="24"/>
            <w:szCs w:val="24"/>
          </w:rPr>
          <w:t xml:space="preserve">ó la </w:t>
        </w:r>
      </w:ins>
      <w:r w:rsidR="002B1E62" w:rsidRPr="004712F2">
        <w:rPr>
          <w:rFonts w:ascii="Arial" w:hAnsi="Arial" w:cs="Arial"/>
          <w:sz w:val="24"/>
          <w:szCs w:val="24"/>
        </w:rPr>
        <w:t>“Ley relativa a la eutanasia</w:t>
      </w:r>
      <w:del w:id="250" w:author="Paulina Taboada Rodriguez" w:date="2022-01-25T17:40:00Z">
        <w:r w:rsidRPr="004712F2">
          <w:rPr>
            <w:rFonts w:ascii="Arial" w:hAnsi="Arial" w:cs="Arial"/>
            <w:sz w:val="24"/>
            <w:szCs w:val="24"/>
          </w:rPr>
          <w:delText>” y “Ley relativa a los cuidados paliativos”</w:delText>
        </w:r>
        <w:r>
          <w:rPr>
            <w:rFonts w:ascii="Arial" w:hAnsi="Arial" w:cs="Arial"/>
            <w:sz w:val="24"/>
            <w:szCs w:val="24"/>
          </w:rPr>
          <w:delText>, que no</w:delText>
        </w:r>
        <w:r w:rsidRPr="004712F2">
          <w:rPr>
            <w:rFonts w:ascii="Arial" w:hAnsi="Arial" w:cs="Arial"/>
            <w:sz w:val="24"/>
            <w:szCs w:val="24"/>
          </w:rPr>
          <w:delText xml:space="preserve"> </w:delText>
        </w:r>
        <w:r w:rsidRPr="00846066">
          <w:rPr>
            <w:rFonts w:ascii="Arial" w:hAnsi="Arial" w:cs="Arial"/>
            <w:sz w:val="24"/>
            <w:szCs w:val="24"/>
          </w:rPr>
          <w:delText>permit</w:delText>
        </w:r>
        <w:r>
          <w:rPr>
            <w:rFonts w:ascii="Arial" w:hAnsi="Arial" w:cs="Arial"/>
            <w:sz w:val="24"/>
            <w:szCs w:val="24"/>
          </w:rPr>
          <w:delText>en</w:delText>
        </w:r>
        <w:r w:rsidRPr="00846066">
          <w:rPr>
            <w:rFonts w:ascii="Arial" w:hAnsi="Arial" w:cs="Arial"/>
            <w:sz w:val="24"/>
            <w:szCs w:val="24"/>
          </w:rPr>
          <w:delText xml:space="preserve"> el suicidio asistido. </w:delText>
        </w:r>
      </w:del>
    </w:p>
    <w:p w14:paraId="5A188E3C" w14:textId="41EE0102" w:rsidR="00BA7DAF" w:rsidRPr="00E733A5" w:rsidRDefault="00BA7DAF" w:rsidP="002F4A64">
      <w:pPr>
        <w:spacing w:line="360" w:lineRule="auto"/>
        <w:jc w:val="both"/>
        <w:rPr>
          <w:rFonts w:ascii="Arial" w:hAnsi="Arial" w:cs="Arial"/>
          <w:sz w:val="24"/>
          <w:szCs w:val="24"/>
        </w:rPr>
      </w:pPr>
      <w:del w:id="251" w:author="Paulina Taboada Rodriguez" w:date="2022-01-25T17:40:00Z">
        <w:r>
          <w:rPr>
            <w:rFonts w:ascii="Arial" w:hAnsi="Arial" w:cs="Arial"/>
            <w:sz w:val="24"/>
            <w:szCs w:val="24"/>
          </w:rPr>
          <w:delText>-</w:delText>
        </w:r>
        <w:r w:rsidRPr="001F0B9E">
          <w:rPr>
            <w:rFonts w:ascii="Arial" w:hAnsi="Arial" w:cs="Arial"/>
            <w:sz w:val="24"/>
            <w:szCs w:val="24"/>
          </w:rPr>
          <w:delText xml:space="preserve">Paso A: La primera ley </w:delText>
        </w:r>
        <w:r>
          <w:rPr>
            <w:rFonts w:ascii="Arial" w:hAnsi="Arial" w:cs="Arial"/>
            <w:sz w:val="24"/>
            <w:szCs w:val="24"/>
          </w:rPr>
          <w:delText xml:space="preserve">establece los siguientes </w:delText>
        </w:r>
      </w:del>
      <w:ins w:id="252" w:author="Paulina Taboada Rodriguez" w:date="2022-01-25T17:40:00Z">
        <w:r w:rsidR="002B1E62">
          <w:rPr>
            <w:rFonts w:ascii="Arial" w:hAnsi="Arial" w:cs="Arial"/>
            <w:sz w:val="24"/>
            <w:szCs w:val="24"/>
          </w:rPr>
          <w:t>”</w:t>
        </w:r>
        <w:r w:rsidR="007F7EB4">
          <w:rPr>
            <w:rFonts w:ascii="Arial" w:hAnsi="Arial" w:cs="Arial"/>
            <w:sz w:val="24"/>
            <w:szCs w:val="24"/>
          </w:rPr>
          <w:t>,</w:t>
        </w:r>
        <w:r w:rsidR="002B1E62">
          <w:rPr>
            <w:rFonts w:ascii="Arial" w:hAnsi="Arial" w:cs="Arial"/>
            <w:sz w:val="24"/>
            <w:szCs w:val="24"/>
          </w:rPr>
          <w:t xml:space="preserve">  establec</w:t>
        </w:r>
        <w:r w:rsidR="006315B3">
          <w:rPr>
            <w:rFonts w:ascii="Arial" w:hAnsi="Arial" w:cs="Arial"/>
            <w:sz w:val="24"/>
            <w:szCs w:val="24"/>
          </w:rPr>
          <w:t>i</w:t>
        </w:r>
        <w:r w:rsidR="00D16396">
          <w:rPr>
            <w:rFonts w:ascii="Arial" w:hAnsi="Arial" w:cs="Arial"/>
            <w:sz w:val="24"/>
            <w:szCs w:val="24"/>
          </w:rPr>
          <w:t>é</w:t>
        </w:r>
        <w:r w:rsidR="006315B3">
          <w:rPr>
            <w:rFonts w:ascii="Arial" w:hAnsi="Arial" w:cs="Arial"/>
            <w:sz w:val="24"/>
            <w:szCs w:val="24"/>
          </w:rPr>
          <w:t>ndo</w:t>
        </w:r>
        <w:r w:rsidR="002B1E62">
          <w:rPr>
            <w:rFonts w:ascii="Arial" w:hAnsi="Arial" w:cs="Arial"/>
            <w:sz w:val="24"/>
            <w:szCs w:val="24"/>
          </w:rPr>
          <w:t xml:space="preserve"> </w:t>
        </w:r>
        <w:r w:rsidR="004C4576">
          <w:rPr>
            <w:rFonts w:ascii="Arial" w:hAnsi="Arial" w:cs="Arial"/>
            <w:sz w:val="24"/>
            <w:szCs w:val="24"/>
          </w:rPr>
          <w:t xml:space="preserve">como </w:t>
        </w:r>
      </w:ins>
      <w:r w:rsidR="004C4576">
        <w:rPr>
          <w:rFonts w:ascii="Arial" w:hAnsi="Arial" w:cs="Arial"/>
          <w:sz w:val="24"/>
          <w:szCs w:val="24"/>
        </w:rPr>
        <w:t>requisitos</w:t>
      </w:r>
      <w:del w:id="253" w:author="Paulina Taboada Rodriguez" w:date="2022-01-25T17:40:00Z">
        <w:r>
          <w:rPr>
            <w:rFonts w:ascii="Arial" w:hAnsi="Arial" w:cs="Arial"/>
            <w:sz w:val="24"/>
            <w:szCs w:val="24"/>
          </w:rPr>
          <w:delText xml:space="preserve"> que debe cumplir el paciente</w:delText>
        </w:r>
      </w:del>
      <w:r w:rsidRPr="001F0B9E">
        <w:rPr>
          <w:rFonts w:ascii="Arial" w:hAnsi="Arial" w:cs="Arial"/>
          <w:sz w:val="24"/>
          <w:szCs w:val="24"/>
        </w:rPr>
        <w:t>:</w:t>
      </w:r>
      <w:r>
        <w:rPr>
          <w:rFonts w:ascii="Arial" w:hAnsi="Arial" w:cs="Arial"/>
          <w:sz w:val="24"/>
          <w:szCs w:val="24"/>
        </w:rPr>
        <w:t xml:space="preserve"> </w:t>
      </w:r>
      <w:r w:rsidRPr="00EE563D">
        <w:rPr>
          <w:rFonts w:ascii="Arial" w:hAnsi="Arial" w:cs="Arial"/>
          <w:sz w:val="24"/>
          <w:szCs w:val="24"/>
        </w:rPr>
        <w:t xml:space="preserve">1º. </w:t>
      </w:r>
      <w:del w:id="254" w:author="Paulina Taboada Rodriguez" w:date="2022-01-25T17:40:00Z">
        <w:r w:rsidRPr="00EE563D">
          <w:rPr>
            <w:rFonts w:ascii="Arial" w:hAnsi="Arial" w:cs="Arial"/>
            <w:sz w:val="24"/>
            <w:szCs w:val="24"/>
          </w:rPr>
          <w:delText>Ser</w:delText>
        </w:r>
      </w:del>
      <w:ins w:id="255" w:author="Paulina Taboada Rodriguez" w:date="2022-01-25T17:40:00Z">
        <w:r w:rsidR="007F7EB4">
          <w:rPr>
            <w:rFonts w:ascii="Arial" w:hAnsi="Arial" w:cs="Arial"/>
            <w:sz w:val="24"/>
            <w:szCs w:val="24"/>
          </w:rPr>
          <w:t>Persona</w:t>
        </w:r>
      </w:ins>
      <w:r w:rsidR="007F7EB4">
        <w:rPr>
          <w:rFonts w:ascii="Arial" w:hAnsi="Arial" w:cs="Arial"/>
          <w:sz w:val="24"/>
          <w:szCs w:val="24"/>
        </w:rPr>
        <w:t xml:space="preserve"> m</w:t>
      </w:r>
      <w:r w:rsidRPr="00EE563D">
        <w:rPr>
          <w:rFonts w:ascii="Arial" w:hAnsi="Arial" w:cs="Arial"/>
          <w:sz w:val="24"/>
          <w:szCs w:val="24"/>
        </w:rPr>
        <w:t>ayor de edad o menor emancipado, capaz, consciente</w:t>
      </w:r>
      <w:del w:id="256" w:author="Paulina Taboada Rodriguez" w:date="2022-01-25T17:40:00Z">
        <w:r w:rsidRPr="00EE563D">
          <w:rPr>
            <w:rFonts w:ascii="Arial" w:hAnsi="Arial" w:cs="Arial"/>
            <w:sz w:val="24"/>
            <w:szCs w:val="24"/>
          </w:rPr>
          <w:delText>, y pedir la MA   voluntariamente por escrito y reiteradamente en</w:delText>
        </w:r>
      </w:del>
      <w:ins w:id="257" w:author="Paulina Taboada Rodriguez" w:date="2022-01-25T17:40:00Z">
        <w:r w:rsidR="007F7EB4">
          <w:rPr>
            <w:rFonts w:ascii="Arial" w:hAnsi="Arial" w:cs="Arial"/>
            <w:sz w:val="24"/>
            <w:szCs w:val="24"/>
          </w:rPr>
          <w:t>; solicitud v</w:t>
        </w:r>
        <w:r w:rsidRPr="00EE563D">
          <w:rPr>
            <w:rFonts w:ascii="Arial" w:hAnsi="Arial" w:cs="Arial"/>
            <w:sz w:val="24"/>
            <w:szCs w:val="24"/>
          </w:rPr>
          <w:t>oluntaria</w:t>
        </w:r>
        <w:r w:rsidR="007F7EB4">
          <w:rPr>
            <w:rFonts w:ascii="Arial" w:hAnsi="Arial" w:cs="Arial"/>
            <w:sz w:val="24"/>
            <w:szCs w:val="24"/>
          </w:rPr>
          <w:t xml:space="preserve">, </w:t>
        </w:r>
        <w:r w:rsidRPr="00EE563D">
          <w:rPr>
            <w:rFonts w:ascii="Arial" w:hAnsi="Arial" w:cs="Arial"/>
            <w:sz w:val="24"/>
            <w:szCs w:val="24"/>
          </w:rPr>
          <w:t>escrit</w:t>
        </w:r>
        <w:r w:rsidR="007F7EB4">
          <w:rPr>
            <w:rFonts w:ascii="Arial" w:hAnsi="Arial" w:cs="Arial"/>
            <w:sz w:val="24"/>
            <w:szCs w:val="24"/>
          </w:rPr>
          <w:t>a</w:t>
        </w:r>
        <w:r w:rsidRPr="00EE563D">
          <w:rPr>
            <w:rFonts w:ascii="Arial" w:hAnsi="Arial" w:cs="Arial"/>
            <w:sz w:val="24"/>
            <w:szCs w:val="24"/>
          </w:rPr>
          <w:t xml:space="preserve"> y reiterad</w:t>
        </w:r>
        <w:r w:rsidR="007F7EB4">
          <w:rPr>
            <w:rFonts w:ascii="Arial" w:hAnsi="Arial" w:cs="Arial"/>
            <w:sz w:val="24"/>
            <w:szCs w:val="24"/>
          </w:rPr>
          <w:t>a</w:t>
        </w:r>
        <w:r w:rsidRPr="00EE563D">
          <w:rPr>
            <w:rFonts w:ascii="Arial" w:hAnsi="Arial" w:cs="Arial"/>
            <w:sz w:val="24"/>
            <w:szCs w:val="24"/>
          </w:rPr>
          <w:t xml:space="preserve"> </w:t>
        </w:r>
        <w:r w:rsidR="007F7EB4">
          <w:rPr>
            <w:rFonts w:ascii="Arial" w:hAnsi="Arial" w:cs="Arial"/>
            <w:sz w:val="24"/>
            <w:szCs w:val="24"/>
          </w:rPr>
          <w:t>durante</w:t>
        </w:r>
      </w:ins>
      <w:r w:rsidR="007F7EB4">
        <w:rPr>
          <w:rFonts w:ascii="Arial" w:hAnsi="Arial" w:cs="Arial"/>
          <w:sz w:val="24"/>
          <w:szCs w:val="24"/>
        </w:rPr>
        <w:t xml:space="preserve"> </w:t>
      </w:r>
      <w:r w:rsidRPr="00EE563D">
        <w:rPr>
          <w:rFonts w:ascii="Arial" w:hAnsi="Arial" w:cs="Arial"/>
          <w:sz w:val="24"/>
          <w:szCs w:val="24"/>
        </w:rPr>
        <w:t xml:space="preserve">un mes. </w:t>
      </w:r>
      <w:r w:rsidRPr="00E733A5">
        <w:rPr>
          <w:rFonts w:ascii="Arial" w:hAnsi="Arial" w:cs="Arial"/>
          <w:sz w:val="24"/>
          <w:szCs w:val="24"/>
        </w:rPr>
        <w:t xml:space="preserve">2° </w:t>
      </w:r>
      <w:del w:id="258" w:author="Paulina Taboada Rodriguez" w:date="2022-01-25T17:40:00Z">
        <w:r>
          <w:rPr>
            <w:rFonts w:ascii="Arial" w:hAnsi="Arial" w:cs="Arial"/>
            <w:sz w:val="24"/>
            <w:szCs w:val="24"/>
          </w:rPr>
          <w:delText>D</w:delText>
        </w:r>
        <w:r w:rsidRPr="00E733A5">
          <w:rPr>
            <w:rFonts w:ascii="Arial" w:hAnsi="Arial" w:cs="Arial"/>
            <w:sz w:val="24"/>
            <w:szCs w:val="24"/>
          </w:rPr>
          <w:delText xml:space="preserve">ebe </w:delText>
        </w:r>
        <w:r>
          <w:rPr>
            <w:rFonts w:ascii="Arial" w:hAnsi="Arial" w:cs="Arial"/>
            <w:sz w:val="24"/>
            <w:szCs w:val="24"/>
          </w:rPr>
          <w:delText>tener una</w:delText>
        </w:r>
        <w:r w:rsidRPr="00E733A5">
          <w:rPr>
            <w:rFonts w:ascii="Arial" w:hAnsi="Arial" w:cs="Arial"/>
            <w:sz w:val="24"/>
            <w:szCs w:val="24"/>
          </w:rPr>
          <w:delText xml:space="preserve"> </w:delText>
        </w:r>
        <w:r>
          <w:rPr>
            <w:rFonts w:ascii="Arial" w:hAnsi="Arial" w:cs="Arial"/>
            <w:sz w:val="24"/>
            <w:szCs w:val="24"/>
          </w:rPr>
          <w:delText>condición</w:delText>
        </w:r>
      </w:del>
      <w:ins w:id="259" w:author="Paulina Taboada Rodriguez" w:date="2022-01-25T17:40:00Z">
        <w:r w:rsidR="007F7EB4">
          <w:rPr>
            <w:rFonts w:ascii="Arial" w:hAnsi="Arial" w:cs="Arial"/>
            <w:sz w:val="24"/>
            <w:szCs w:val="24"/>
          </w:rPr>
          <w:t>C</w:t>
        </w:r>
        <w:r>
          <w:rPr>
            <w:rFonts w:ascii="Arial" w:hAnsi="Arial" w:cs="Arial"/>
            <w:sz w:val="24"/>
            <w:szCs w:val="24"/>
          </w:rPr>
          <w:t>ondición</w:t>
        </w:r>
      </w:ins>
      <w:r>
        <w:rPr>
          <w:rFonts w:ascii="Arial" w:hAnsi="Arial" w:cs="Arial"/>
          <w:sz w:val="24"/>
          <w:szCs w:val="24"/>
        </w:rPr>
        <w:t xml:space="preserve"> crónica (no necesariamente </w:t>
      </w:r>
      <w:del w:id="260" w:author="Paulina Taboada Rodriguez" w:date="2022-01-25T17:40:00Z">
        <w:r w:rsidRPr="00E733A5">
          <w:rPr>
            <w:rFonts w:ascii="Arial" w:hAnsi="Arial" w:cs="Arial"/>
            <w:sz w:val="24"/>
            <w:szCs w:val="24"/>
          </w:rPr>
          <w:delText>terminal</w:delText>
        </w:r>
      </w:del>
      <w:ins w:id="261" w:author="Paulina Taboada Rodriguez" w:date="2022-01-25T17:40:00Z">
        <w:r w:rsidRPr="00E733A5">
          <w:rPr>
            <w:rFonts w:ascii="Arial" w:hAnsi="Arial" w:cs="Arial"/>
            <w:sz w:val="24"/>
            <w:szCs w:val="24"/>
          </w:rPr>
          <w:t>terminal</w:t>
        </w:r>
        <w:r w:rsidR="007F7EB4">
          <w:rPr>
            <w:rFonts w:ascii="Arial" w:hAnsi="Arial" w:cs="Arial"/>
            <w:sz w:val="24"/>
            <w:szCs w:val="24"/>
          </w:rPr>
          <w:t>idad</w:t>
        </w:r>
      </w:ins>
      <w:r>
        <w:rPr>
          <w:rFonts w:ascii="Arial" w:hAnsi="Arial" w:cs="Arial"/>
          <w:sz w:val="24"/>
          <w:szCs w:val="24"/>
        </w:rPr>
        <w:t>)</w:t>
      </w:r>
      <w:r w:rsidR="007F7EB4">
        <w:rPr>
          <w:rFonts w:ascii="Arial" w:hAnsi="Arial" w:cs="Arial"/>
          <w:sz w:val="24"/>
          <w:szCs w:val="24"/>
        </w:rPr>
        <w:t xml:space="preserve"> </w:t>
      </w:r>
      <w:r w:rsidRPr="00E733A5">
        <w:rPr>
          <w:rFonts w:ascii="Arial" w:hAnsi="Arial" w:cs="Arial"/>
          <w:sz w:val="24"/>
          <w:szCs w:val="24"/>
        </w:rPr>
        <w:t xml:space="preserve">y </w:t>
      </w:r>
      <w:del w:id="262" w:author="Paulina Taboada Rodriguez" w:date="2022-01-25T17:40:00Z">
        <w:r w:rsidRPr="00E733A5">
          <w:rPr>
            <w:rFonts w:ascii="Arial" w:hAnsi="Arial" w:cs="Arial"/>
            <w:sz w:val="24"/>
            <w:szCs w:val="24"/>
          </w:rPr>
          <w:delText>el médico debe informar al paciente</w:delText>
        </w:r>
      </w:del>
      <w:ins w:id="263" w:author="Paulina Taboada Rodriguez" w:date="2022-01-25T17:40:00Z">
        <w:r w:rsidR="007F7EB4">
          <w:rPr>
            <w:rFonts w:ascii="Arial" w:hAnsi="Arial" w:cs="Arial"/>
            <w:sz w:val="24"/>
            <w:szCs w:val="24"/>
          </w:rPr>
          <w:t>ofrecimiento</w:t>
        </w:r>
      </w:ins>
      <w:r w:rsidR="007F7EB4">
        <w:rPr>
          <w:rFonts w:ascii="Arial" w:hAnsi="Arial" w:cs="Arial"/>
          <w:sz w:val="24"/>
          <w:szCs w:val="24"/>
        </w:rPr>
        <w:t xml:space="preserve"> de </w:t>
      </w:r>
      <w:del w:id="264" w:author="Paulina Taboada Rodriguez" w:date="2022-01-25T17:40:00Z">
        <w:r w:rsidRPr="00E733A5">
          <w:rPr>
            <w:rFonts w:ascii="Arial" w:hAnsi="Arial" w:cs="Arial"/>
            <w:sz w:val="24"/>
            <w:szCs w:val="24"/>
          </w:rPr>
          <w:delText>su estado de salud</w:delText>
        </w:r>
        <w:r>
          <w:rPr>
            <w:rFonts w:ascii="Arial" w:hAnsi="Arial" w:cs="Arial"/>
            <w:sz w:val="24"/>
            <w:szCs w:val="24"/>
          </w:rPr>
          <w:delText xml:space="preserve"> y </w:delText>
        </w:r>
        <w:r w:rsidRPr="00E733A5">
          <w:rPr>
            <w:rFonts w:ascii="Arial" w:hAnsi="Arial" w:cs="Arial"/>
            <w:sz w:val="24"/>
            <w:szCs w:val="24"/>
          </w:rPr>
          <w:delText xml:space="preserve">ofrecer </w:delText>
        </w:r>
      </w:del>
      <w:r w:rsidRPr="00E733A5">
        <w:rPr>
          <w:rFonts w:ascii="Arial" w:hAnsi="Arial" w:cs="Arial"/>
          <w:sz w:val="24"/>
          <w:szCs w:val="24"/>
        </w:rPr>
        <w:t>cuidados paliativos</w:t>
      </w:r>
      <w:r>
        <w:rPr>
          <w:rFonts w:ascii="Arial" w:hAnsi="Arial" w:cs="Arial"/>
          <w:sz w:val="24"/>
          <w:szCs w:val="24"/>
        </w:rPr>
        <w:t xml:space="preserve">. </w:t>
      </w:r>
      <w:r w:rsidRPr="00E733A5">
        <w:rPr>
          <w:rFonts w:ascii="Arial" w:hAnsi="Arial" w:cs="Arial"/>
          <w:sz w:val="24"/>
          <w:szCs w:val="24"/>
        </w:rPr>
        <w:t>3</w:t>
      </w:r>
      <w:r w:rsidR="004C4576" w:rsidRPr="00E733A5">
        <w:rPr>
          <w:rFonts w:ascii="Arial" w:hAnsi="Arial" w:cs="Arial"/>
          <w:sz w:val="24"/>
          <w:szCs w:val="24"/>
        </w:rPr>
        <w:t xml:space="preserve">° </w:t>
      </w:r>
      <w:del w:id="265" w:author="Paulina Taboada Rodriguez" w:date="2022-01-25T17:40:00Z">
        <w:r>
          <w:rPr>
            <w:rFonts w:ascii="Arial" w:hAnsi="Arial" w:cs="Arial"/>
            <w:sz w:val="24"/>
            <w:szCs w:val="24"/>
          </w:rPr>
          <w:delText>D</w:delText>
        </w:r>
        <w:r w:rsidRPr="00E733A5">
          <w:rPr>
            <w:rFonts w:ascii="Arial" w:hAnsi="Arial" w:cs="Arial"/>
            <w:sz w:val="24"/>
            <w:szCs w:val="24"/>
          </w:rPr>
          <w:delText>ebe presentar sufrimiento</w:delText>
        </w:r>
      </w:del>
      <w:ins w:id="266" w:author="Paulina Taboada Rodriguez" w:date="2022-01-25T17:40:00Z">
        <w:r w:rsidR="007F7EB4">
          <w:rPr>
            <w:rFonts w:ascii="Arial" w:hAnsi="Arial" w:cs="Arial"/>
            <w:sz w:val="24"/>
            <w:szCs w:val="24"/>
          </w:rPr>
          <w:t>S</w:t>
        </w:r>
        <w:r w:rsidRPr="00E733A5">
          <w:rPr>
            <w:rFonts w:ascii="Arial" w:hAnsi="Arial" w:cs="Arial"/>
            <w:sz w:val="24"/>
            <w:szCs w:val="24"/>
          </w:rPr>
          <w:t>ufrimiento</w:t>
        </w:r>
      </w:ins>
      <w:r w:rsidRPr="00E733A5">
        <w:rPr>
          <w:rFonts w:ascii="Arial" w:hAnsi="Arial" w:cs="Arial"/>
          <w:sz w:val="24"/>
          <w:szCs w:val="24"/>
        </w:rPr>
        <w:t xml:space="preserve"> físico o psíquico intolerable</w:t>
      </w:r>
      <w:del w:id="267" w:author="Paulina Taboada Rodriguez" w:date="2022-01-25T17:40:00Z">
        <w:r>
          <w:rPr>
            <w:rFonts w:ascii="Arial" w:hAnsi="Arial" w:cs="Arial"/>
            <w:sz w:val="24"/>
            <w:szCs w:val="24"/>
          </w:rPr>
          <w:delText xml:space="preserve"> y haber llegado </w:delText>
        </w:r>
        <w:r w:rsidRPr="00E733A5">
          <w:rPr>
            <w:rFonts w:ascii="Arial" w:hAnsi="Arial" w:cs="Arial"/>
            <w:sz w:val="24"/>
            <w:szCs w:val="24"/>
          </w:rPr>
          <w:delText>a la convicción de que la</w:delText>
        </w:r>
      </w:del>
      <w:ins w:id="268" w:author="Paulina Taboada Rodriguez" w:date="2022-01-25T17:40:00Z">
        <w:r w:rsidR="007F7EB4">
          <w:rPr>
            <w:rFonts w:ascii="Arial" w:hAnsi="Arial" w:cs="Arial"/>
            <w:sz w:val="24"/>
            <w:szCs w:val="24"/>
          </w:rPr>
          <w:t>;</w:t>
        </w:r>
      </w:ins>
      <w:r w:rsidR="007F7EB4">
        <w:rPr>
          <w:rFonts w:ascii="Arial" w:hAnsi="Arial" w:cs="Arial"/>
          <w:sz w:val="24"/>
          <w:szCs w:val="24"/>
        </w:rPr>
        <w:t xml:space="preserve"> </w:t>
      </w:r>
      <w:r w:rsidRPr="00E733A5">
        <w:rPr>
          <w:rFonts w:ascii="Arial" w:hAnsi="Arial" w:cs="Arial"/>
          <w:sz w:val="24"/>
          <w:szCs w:val="24"/>
        </w:rPr>
        <w:t xml:space="preserve">eutanasia </w:t>
      </w:r>
      <w:del w:id="269" w:author="Paulina Taboada Rodriguez" w:date="2022-01-25T17:40:00Z">
        <w:r w:rsidRPr="00E733A5">
          <w:rPr>
            <w:rFonts w:ascii="Arial" w:hAnsi="Arial" w:cs="Arial"/>
            <w:sz w:val="24"/>
            <w:szCs w:val="24"/>
          </w:rPr>
          <w:delText>es la única solución posible</w:delText>
        </w:r>
        <w:r>
          <w:rPr>
            <w:rFonts w:ascii="Arial" w:hAnsi="Arial" w:cs="Arial"/>
            <w:sz w:val="24"/>
            <w:szCs w:val="24"/>
          </w:rPr>
          <w:delText xml:space="preserve"> (9</w:delText>
        </w:r>
      </w:del>
      <w:ins w:id="270" w:author="Paulina Taboada Rodriguez" w:date="2022-01-25T17:40:00Z">
        <w:r w:rsidR="007F7EB4">
          <w:rPr>
            <w:rFonts w:ascii="Arial" w:hAnsi="Arial" w:cs="Arial"/>
            <w:sz w:val="24"/>
            <w:szCs w:val="24"/>
          </w:rPr>
          <w:t xml:space="preserve">como último recurso </w:t>
        </w:r>
        <w:r w:rsidR="004C4576">
          <w:rPr>
            <w:rFonts w:ascii="Arial" w:hAnsi="Arial" w:cs="Arial"/>
            <w:sz w:val="24"/>
            <w:szCs w:val="24"/>
          </w:rPr>
          <w:t>(1</w:t>
        </w:r>
        <w:r w:rsidR="00137AD2">
          <w:rPr>
            <w:rFonts w:ascii="Arial" w:hAnsi="Arial" w:cs="Arial"/>
            <w:sz w:val="24"/>
            <w:szCs w:val="24"/>
          </w:rPr>
          <w:t>4</w:t>
        </w:r>
      </w:ins>
      <w:r w:rsidR="004C4576">
        <w:rPr>
          <w:rFonts w:ascii="Arial" w:hAnsi="Arial" w:cs="Arial"/>
          <w:sz w:val="24"/>
          <w:szCs w:val="24"/>
        </w:rPr>
        <w:t>)</w:t>
      </w:r>
      <w:r w:rsidR="007F7EB4">
        <w:rPr>
          <w:rFonts w:ascii="Arial" w:hAnsi="Arial" w:cs="Arial"/>
          <w:sz w:val="24"/>
          <w:szCs w:val="24"/>
        </w:rPr>
        <w:t>.</w:t>
      </w:r>
    </w:p>
    <w:p w14:paraId="7B157008" w14:textId="43ACB4A6" w:rsidR="00BA7DAF" w:rsidRDefault="00BA7DAF" w:rsidP="002F4A64">
      <w:pPr>
        <w:pStyle w:val="Prrafodelista"/>
        <w:spacing w:line="360" w:lineRule="auto"/>
        <w:ind w:left="0"/>
        <w:jc w:val="both"/>
        <w:rPr>
          <w:rFonts w:ascii="Arial" w:hAnsi="Arial" w:cs="Arial"/>
          <w:sz w:val="24"/>
          <w:szCs w:val="24"/>
        </w:rPr>
      </w:pPr>
      <w:r>
        <w:rPr>
          <w:rFonts w:ascii="Arial" w:hAnsi="Arial" w:cs="Arial"/>
          <w:sz w:val="24"/>
          <w:szCs w:val="24"/>
        </w:rPr>
        <w:t>-</w:t>
      </w:r>
      <w:ins w:id="271" w:author="Paulina Taboada Rodriguez" w:date="2022-01-25T17:40:00Z">
        <w:r w:rsidR="007F7EB4">
          <w:rPr>
            <w:rFonts w:ascii="Arial" w:hAnsi="Arial" w:cs="Arial"/>
            <w:sz w:val="24"/>
            <w:szCs w:val="24"/>
          </w:rPr>
          <w:t xml:space="preserve"> </w:t>
        </w:r>
      </w:ins>
      <w:r w:rsidRPr="00846066">
        <w:rPr>
          <w:rFonts w:ascii="Arial" w:hAnsi="Arial" w:cs="Arial"/>
          <w:sz w:val="24"/>
          <w:szCs w:val="24"/>
        </w:rPr>
        <w:t xml:space="preserve">Paso B: </w:t>
      </w:r>
      <w:r w:rsidRPr="001555A1">
        <w:rPr>
          <w:rFonts w:ascii="Arial" w:hAnsi="Arial" w:cs="Arial"/>
          <w:sz w:val="24"/>
          <w:szCs w:val="24"/>
        </w:rPr>
        <w:t>En 2007 se reporta</w:t>
      </w:r>
      <w:r>
        <w:rPr>
          <w:rFonts w:ascii="Arial" w:hAnsi="Arial" w:cs="Arial"/>
          <w:sz w:val="24"/>
          <w:szCs w:val="24"/>
        </w:rPr>
        <w:t>ro</w:t>
      </w:r>
      <w:r w:rsidRPr="001555A1">
        <w:rPr>
          <w:rFonts w:ascii="Arial" w:hAnsi="Arial" w:cs="Arial"/>
          <w:sz w:val="24"/>
          <w:szCs w:val="24"/>
        </w:rPr>
        <w:t xml:space="preserve">n </w:t>
      </w:r>
      <w:r>
        <w:rPr>
          <w:rFonts w:ascii="Arial" w:hAnsi="Arial" w:cs="Arial"/>
          <w:sz w:val="24"/>
          <w:szCs w:val="24"/>
        </w:rPr>
        <w:t>14</w:t>
      </w:r>
      <w:r w:rsidRPr="001555A1">
        <w:rPr>
          <w:rFonts w:ascii="Arial" w:hAnsi="Arial" w:cs="Arial"/>
          <w:sz w:val="24"/>
          <w:szCs w:val="24"/>
        </w:rPr>
        <w:t xml:space="preserve"> </w:t>
      </w:r>
      <w:r>
        <w:rPr>
          <w:rFonts w:ascii="Arial" w:hAnsi="Arial" w:cs="Arial"/>
          <w:sz w:val="24"/>
          <w:szCs w:val="24"/>
        </w:rPr>
        <w:t xml:space="preserve">casos de </w:t>
      </w:r>
      <w:r w:rsidRPr="001555A1">
        <w:rPr>
          <w:rFonts w:ascii="Arial" w:hAnsi="Arial" w:cs="Arial"/>
          <w:sz w:val="24"/>
          <w:szCs w:val="24"/>
        </w:rPr>
        <w:t xml:space="preserve">eutanasia </w:t>
      </w:r>
      <w:r>
        <w:rPr>
          <w:rFonts w:ascii="Arial" w:hAnsi="Arial" w:cs="Arial"/>
          <w:sz w:val="24"/>
          <w:szCs w:val="24"/>
        </w:rPr>
        <w:t>sin</w:t>
      </w:r>
      <w:r w:rsidRPr="001555A1">
        <w:rPr>
          <w:rFonts w:ascii="Arial" w:hAnsi="Arial" w:cs="Arial"/>
          <w:sz w:val="24"/>
          <w:szCs w:val="24"/>
        </w:rPr>
        <w:t xml:space="preserve"> petición escrita</w:t>
      </w:r>
      <w:del w:id="272" w:author="Paulina Taboada Rodriguez" w:date="2022-01-25T17:40:00Z">
        <w:r>
          <w:rPr>
            <w:rFonts w:ascii="Arial" w:hAnsi="Arial" w:cs="Arial"/>
            <w:sz w:val="24"/>
            <w:szCs w:val="24"/>
          </w:rPr>
          <w:delText xml:space="preserve"> y</w:delText>
        </w:r>
        <w:r w:rsidRPr="001555A1">
          <w:rPr>
            <w:rFonts w:ascii="Arial" w:hAnsi="Arial" w:cs="Arial"/>
            <w:sz w:val="24"/>
            <w:szCs w:val="24"/>
          </w:rPr>
          <w:delText xml:space="preserve"> falta de</w:delText>
        </w:r>
      </w:del>
      <w:ins w:id="273" w:author="Paulina Taboada Rodriguez" w:date="2022-01-25T17:40:00Z">
        <w:r w:rsidR="007F7EB4">
          <w:rPr>
            <w:rFonts w:ascii="Arial" w:hAnsi="Arial" w:cs="Arial"/>
            <w:sz w:val="24"/>
            <w:szCs w:val="24"/>
          </w:rPr>
          <w:t>, ni</w:t>
        </w:r>
      </w:ins>
      <w:r w:rsidR="007F7EB4">
        <w:rPr>
          <w:rFonts w:ascii="Arial" w:hAnsi="Arial" w:cs="Arial"/>
          <w:sz w:val="24"/>
          <w:szCs w:val="24"/>
        </w:rPr>
        <w:t xml:space="preserve"> </w:t>
      </w:r>
      <w:r w:rsidRPr="001555A1">
        <w:rPr>
          <w:rFonts w:ascii="Arial" w:hAnsi="Arial" w:cs="Arial"/>
          <w:sz w:val="24"/>
          <w:szCs w:val="24"/>
        </w:rPr>
        <w:t xml:space="preserve">cumplimiento de los plazos </w:t>
      </w:r>
      <w:r>
        <w:rPr>
          <w:rFonts w:ascii="Arial" w:hAnsi="Arial" w:cs="Arial"/>
          <w:sz w:val="24"/>
          <w:szCs w:val="24"/>
        </w:rPr>
        <w:t>establecidos por la ley</w:t>
      </w:r>
      <w:del w:id="274" w:author="Paulina Taboada Rodriguez" w:date="2022-01-25T17:40:00Z">
        <w:r>
          <w:rPr>
            <w:rFonts w:ascii="Arial" w:hAnsi="Arial" w:cs="Arial"/>
            <w:sz w:val="24"/>
            <w:szCs w:val="24"/>
          </w:rPr>
          <w:delText xml:space="preserve"> para asegurar una </w:delText>
        </w:r>
        <w:r w:rsidRPr="001555A1">
          <w:rPr>
            <w:rFonts w:ascii="Arial" w:hAnsi="Arial" w:cs="Arial"/>
            <w:sz w:val="24"/>
            <w:szCs w:val="24"/>
          </w:rPr>
          <w:delText>solicitud actual, voluntaria, reflexiva y reiterada</w:delText>
        </w:r>
        <w:r>
          <w:rPr>
            <w:rFonts w:ascii="Arial" w:hAnsi="Arial" w:cs="Arial"/>
            <w:sz w:val="24"/>
            <w:szCs w:val="24"/>
          </w:rPr>
          <w:delText xml:space="preserve"> </w:delText>
        </w:r>
        <w:r w:rsidRPr="001555A1">
          <w:rPr>
            <w:rFonts w:ascii="Arial" w:hAnsi="Arial" w:cs="Arial"/>
            <w:sz w:val="24"/>
            <w:szCs w:val="24"/>
          </w:rPr>
          <w:delText>(</w:delText>
        </w:r>
        <w:r>
          <w:rPr>
            <w:rFonts w:ascii="Arial" w:hAnsi="Arial" w:cs="Arial"/>
            <w:sz w:val="24"/>
            <w:szCs w:val="24"/>
          </w:rPr>
          <w:delText>10</w:delText>
        </w:r>
        <w:r w:rsidRPr="001555A1">
          <w:rPr>
            <w:rFonts w:ascii="Arial" w:hAnsi="Arial" w:cs="Arial"/>
            <w:sz w:val="24"/>
            <w:szCs w:val="24"/>
          </w:rPr>
          <w:delText>)</w:delText>
        </w:r>
        <w:r>
          <w:rPr>
            <w:rFonts w:ascii="Arial" w:hAnsi="Arial" w:cs="Arial"/>
            <w:sz w:val="24"/>
            <w:szCs w:val="24"/>
          </w:rPr>
          <w:delText>, lo que representa</w:delText>
        </w:r>
      </w:del>
      <w:ins w:id="275" w:author="Paulina Taboada Rodriguez" w:date="2022-01-25T17:40:00Z">
        <w:r w:rsidR="007F7EB4">
          <w:rPr>
            <w:rFonts w:ascii="Arial" w:hAnsi="Arial" w:cs="Arial"/>
            <w:sz w:val="24"/>
            <w:szCs w:val="24"/>
          </w:rPr>
          <w:t xml:space="preserve">, </w:t>
        </w:r>
        <w:r w:rsidR="002B1E62">
          <w:rPr>
            <w:rFonts w:ascii="Arial" w:hAnsi="Arial" w:cs="Arial"/>
            <w:sz w:val="24"/>
            <w:szCs w:val="24"/>
          </w:rPr>
          <w:t>i.e.</w:t>
        </w:r>
      </w:ins>
      <w:r w:rsidR="002B1E62">
        <w:rPr>
          <w:rFonts w:ascii="Arial" w:hAnsi="Arial" w:cs="Arial"/>
          <w:sz w:val="24"/>
          <w:szCs w:val="24"/>
        </w:rPr>
        <w:t xml:space="preserve"> </w:t>
      </w:r>
      <w:r>
        <w:rPr>
          <w:rFonts w:ascii="Arial" w:hAnsi="Arial" w:cs="Arial"/>
          <w:sz w:val="24"/>
          <w:szCs w:val="24"/>
        </w:rPr>
        <w:t xml:space="preserve">eutanasias </w:t>
      </w:r>
      <w:r w:rsidRPr="001555A1">
        <w:rPr>
          <w:rFonts w:ascii="Arial" w:hAnsi="Arial" w:cs="Arial"/>
          <w:sz w:val="24"/>
          <w:szCs w:val="24"/>
        </w:rPr>
        <w:t>involuntarias</w:t>
      </w:r>
      <w:del w:id="276" w:author="Paulina Taboada Rodriguez" w:date="2022-01-25T17:40:00Z">
        <w:r>
          <w:rPr>
            <w:rFonts w:ascii="Arial" w:hAnsi="Arial" w:cs="Arial"/>
            <w:sz w:val="24"/>
            <w:szCs w:val="24"/>
          </w:rPr>
          <w:delText>.</w:delText>
        </w:r>
      </w:del>
      <w:ins w:id="277" w:author="Paulina Taboada Rodriguez" w:date="2022-01-25T17:40:00Z">
        <w:r w:rsidR="007F7EB4">
          <w:rPr>
            <w:rFonts w:ascii="Arial" w:hAnsi="Arial" w:cs="Arial"/>
            <w:sz w:val="24"/>
            <w:szCs w:val="24"/>
          </w:rPr>
          <w:t xml:space="preserve"> (1</w:t>
        </w:r>
        <w:r w:rsidR="00137AD2">
          <w:rPr>
            <w:rFonts w:ascii="Arial" w:hAnsi="Arial" w:cs="Arial"/>
            <w:sz w:val="24"/>
            <w:szCs w:val="24"/>
          </w:rPr>
          <w:t>5</w:t>
        </w:r>
        <w:r w:rsidR="007F7EB4">
          <w:rPr>
            <w:rFonts w:ascii="Arial" w:hAnsi="Arial" w:cs="Arial"/>
            <w:sz w:val="24"/>
            <w:szCs w:val="24"/>
          </w:rPr>
          <w:t>)</w:t>
        </w:r>
        <w:r>
          <w:rPr>
            <w:rFonts w:ascii="Arial" w:hAnsi="Arial" w:cs="Arial"/>
            <w:sz w:val="24"/>
            <w:szCs w:val="24"/>
          </w:rPr>
          <w:t>.</w:t>
        </w:r>
      </w:ins>
    </w:p>
    <w:p w14:paraId="0077D3C1" w14:textId="01A3BA53" w:rsidR="00BA7DAF" w:rsidRDefault="00BA7DAF" w:rsidP="002F4A64">
      <w:pPr>
        <w:pStyle w:val="Prrafodelista"/>
        <w:spacing w:line="360" w:lineRule="auto"/>
        <w:ind w:left="0"/>
        <w:jc w:val="both"/>
        <w:rPr>
          <w:rFonts w:ascii="Arial" w:hAnsi="Arial" w:cs="Arial"/>
          <w:sz w:val="24"/>
          <w:szCs w:val="24"/>
        </w:rPr>
      </w:pPr>
      <w:r>
        <w:rPr>
          <w:rFonts w:ascii="Arial" w:hAnsi="Arial" w:cs="Arial"/>
          <w:sz w:val="24"/>
          <w:szCs w:val="24"/>
        </w:rPr>
        <w:t>-</w:t>
      </w:r>
      <w:ins w:id="278" w:author="Paulina Taboada Rodriguez" w:date="2022-01-25T17:40:00Z">
        <w:r w:rsidR="007F7EB4">
          <w:rPr>
            <w:rFonts w:ascii="Arial" w:hAnsi="Arial" w:cs="Arial"/>
            <w:sz w:val="24"/>
            <w:szCs w:val="24"/>
          </w:rPr>
          <w:t xml:space="preserve"> </w:t>
        </w:r>
      </w:ins>
      <w:r w:rsidRPr="00846066">
        <w:rPr>
          <w:rFonts w:ascii="Arial" w:hAnsi="Arial" w:cs="Arial"/>
          <w:sz w:val="24"/>
          <w:szCs w:val="24"/>
        </w:rPr>
        <w:t xml:space="preserve">Paso C: </w:t>
      </w:r>
      <w:del w:id="279" w:author="Paulina Taboada Rodriguez" w:date="2022-01-25T17:40:00Z">
        <w:r>
          <w:rPr>
            <w:rFonts w:ascii="Arial" w:hAnsi="Arial" w:cs="Arial"/>
            <w:sz w:val="24"/>
            <w:szCs w:val="24"/>
          </w:rPr>
          <w:delText xml:space="preserve">El </w:delText>
        </w:r>
      </w:del>
      <w:ins w:id="280" w:author="Paulina Taboada Rodriguez" w:date="2022-01-25T17:40:00Z">
        <w:r w:rsidR="002B1E62">
          <w:rPr>
            <w:rFonts w:ascii="Arial" w:hAnsi="Arial" w:cs="Arial"/>
            <w:sz w:val="24"/>
            <w:szCs w:val="24"/>
          </w:rPr>
          <w:t xml:space="preserve">Desde su legalización (2002), </w:t>
        </w:r>
        <w:r>
          <w:rPr>
            <w:rFonts w:ascii="Arial" w:hAnsi="Arial" w:cs="Arial"/>
            <w:sz w:val="24"/>
            <w:szCs w:val="24"/>
          </w:rPr>
          <w:t xml:space="preserve">no se exige </w:t>
        </w:r>
        <w:r w:rsidR="002B1E62">
          <w:rPr>
            <w:rFonts w:ascii="Arial" w:hAnsi="Arial" w:cs="Arial"/>
            <w:sz w:val="24"/>
            <w:szCs w:val="24"/>
          </w:rPr>
          <w:t xml:space="preserve">el </w:t>
        </w:r>
      </w:ins>
      <w:r w:rsidR="001B054E">
        <w:rPr>
          <w:rFonts w:ascii="Arial" w:hAnsi="Arial" w:cs="Arial"/>
          <w:sz w:val="24"/>
          <w:szCs w:val="24"/>
        </w:rPr>
        <w:t>requisito de terminalidad</w:t>
      </w:r>
      <w:del w:id="281" w:author="Paulina Taboada Rodriguez" w:date="2022-01-25T17:40:00Z">
        <w:r>
          <w:rPr>
            <w:rFonts w:ascii="Arial" w:hAnsi="Arial" w:cs="Arial"/>
            <w:sz w:val="24"/>
            <w:szCs w:val="24"/>
          </w:rPr>
          <w:delText xml:space="preserve"> no se exige en Bélgica, donde se permite</w:delText>
        </w:r>
      </w:del>
      <w:ins w:id="282" w:author="Paulina Taboada Rodriguez" w:date="2022-01-25T17:40:00Z">
        <w:r w:rsidR="004C4576">
          <w:rPr>
            <w:rFonts w:ascii="Arial" w:hAnsi="Arial" w:cs="Arial"/>
            <w:sz w:val="24"/>
            <w:szCs w:val="24"/>
          </w:rPr>
          <w:t xml:space="preserve">, </w:t>
        </w:r>
        <w:r>
          <w:rPr>
            <w:rFonts w:ascii="Arial" w:hAnsi="Arial" w:cs="Arial"/>
            <w:sz w:val="24"/>
            <w:szCs w:val="24"/>
          </w:rPr>
          <w:t>permit</w:t>
        </w:r>
        <w:r w:rsidR="002B1E62">
          <w:rPr>
            <w:rFonts w:ascii="Arial" w:hAnsi="Arial" w:cs="Arial"/>
            <w:sz w:val="24"/>
            <w:szCs w:val="24"/>
          </w:rPr>
          <w:t>iéndose</w:t>
        </w:r>
      </w:ins>
      <w:r>
        <w:rPr>
          <w:rFonts w:ascii="Arial" w:hAnsi="Arial" w:cs="Arial"/>
          <w:sz w:val="24"/>
          <w:szCs w:val="24"/>
        </w:rPr>
        <w:t xml:space="preserve"> la eutanasia para enfermos incurables n</w:t>
      </w:r>
      <w:r w:rsidR="007F7EB4">
        <w:rPr>
          <w:rFonts w:ascii="Arial" w:hAnsi="Arial" w:cs="Arial"/>
          <w:sz w:val="24"/>
          <w:szCs w:val="24"/>
        </w:rPr>
        <w:t>o terminales</w:t>
      </w:r>
      <w:r w:rsidR="0089620F">
        <w:rPr>
          <w:rFonts w:ascii="Arial" w:hAnsi="Arial" w:cs="Arial"/>
          <w:sz w:val="24"/>
          <w:szCs w:val="24"/>
        </w:rPr>
        <w:t>.</w:t>
      </w:r>
      <w:r>
        <w:rPr>
          <w:rFonts w:ascii="Arial" w:hAnsi="Arial" w:cs="Arial"/>
          <w:sz w:val="24"/>
          <w:szCs w:val="24"/>
        </w:rPr>
        <w:t xml:space="preserve"> </w:t>
      </w:r>
    </w:p>
    <w:p w14:paraId="10033582" w14:textId="5CF20E7F" w:rsidR="00BA7DAF" w:rsidRDefault="00BA7DAF" w:rsidP="002F4A64">
      <w:pPr>
        <w:pStyle w:val="Prrafodelista"/>
        <w:spacing w:line="360" w:lineRule="auto"/>
        <w:ind w:left="0"/>
        <w:jc w:val="both"/>
        <w:rPr>
          <w:rFonts w:ascii="Arial" w:hAnsi="Arial" w:cs="Arial"/>
          <w:sz w:val="24"/>
          <w:szCs w:val="24"/>
        </w:rPr>
      </w:pPr>
      <w:r>
        <w:rPr>
          <w:rFonts w:ascii="Arial" w:hAnsi="Arial" w:cs="Arial"/>
          <w:sz w:val="24"/>
          <w:szCs w:val="24"/>
        </w:rPr>
        <w:t>-</w:t>
      </w:r>
      <w:ins w:id="283" w:author="Paulina Taboada Rodriguez" w:date="2022-01-25T17:40:00Z">
        <w:r w:rsidR="007F7EB4">
          <w:rPr>
            <w:rFonts w:ascii="Arial" w:hAnsi="Arial" w:cs="Arial"/>
            <w:sz w:val="24"/>
            <w:szCs w:val="24"/>
          </w:rPr>
          <w:t xml:space="preserve"> </w:t>
        </w:r>
      </w:ins>
      <w:r w:rsidRPr="00846066">
        <w:rPr>
          <w:rFonts w:ascii="Arial" w:hAnsi="Arial" w:cs="Arial"/>
          <w:sz w:val="24"/>
          <w:szCs w:val="24"/>
        </w:rPr>
        <w:t xml:space="preserve">Paso D: </w:t>
      </w:r>
      <w:del w:id="284" w:author="Paulina Taboada Rodriguez" w:date="2022-01-25T17:40:00Z">
        <w:r w:rsidRPr="001555A1">
          <w:rPr>
            <w:rFonts w:ascii="Arial" w:hAnsi="Arial" w:cs="Arial"/>
            <w:sz w:val="24"/>
            <w:szCs w:val="24"/>
          </w:rPr>
          <w:delText xml:space="preserve">Bélgica </w:delText>
        </w:r>
        <w:r>
          <w:rPr>
            <w:rFonts w:ascii="Arial" w:hAnsi="Arial" w:cs="Arial"/>
            <w:sz w:val="24"/>
            <w:szCs w:val="24"/>
          </w:rPr>
          <w:delText>ha reportado</w:delText>
        </w:r>
      </w:del>
      <w:ins w:id="285" w:author="Paulina Taboada Rodriguez" w:date="2022-01-25T17:40:00Z">
        <w:r w:rsidR="001B054E">
          <w:rPr>
            <w:rFonts w:ascii="Arial" w:hAnsi="Arial" w:cs="Arial"/>
            <w:sz w:val="24"/>
            <w:szCs w:val="24"/>
          </w:rPr>
          <w:t xml:space="preserve">A partir del 2016 se </w:t>
        </w:r>
        <w:r>
          <w:rPr>
            <w:rFonts w:ascii="Arial" w:hAnsi="Arial" w:cs="Arial"/>
            <w:sz w:val="24"/>
            <w:szCs w:val="24"/>
          </w:rPr>
          <w:t>reporta</w:t>
        </w:r>
        <w:r w:rsidR="007F7EB4">
          <w:rPr>
            <w:rFonts w:ascii="Arial" w:hAnsi="Arial" w:cs="Arial"/>
            <w:sz w:val="24"/>
            <w:szCs w:val="24"/>
          </w:rPr>
          <w:t>n</w:t>
        </w:r>
      </w:ins>
      <w:r>
        <w:rPr>
          <w:rFonts w:ascii="Arial" w:hAnsi="Arial" w:cs="Arial"/>
          <w:sz w:val="24"/>
          <w:szCs w:val="24"/>
        </w:rPr>
        <w:t xml:space="preserve"> casos de</w:t>
      </w:r>
      <w:r w:rsidRPr="001555A1">
        <w:rPr>
          <w:rFonts w:ascii="Arial" w:hAnsi="Arial" w:cs="Arial"/>
          <w:sz w:val="24"/>
          <w:szCs w:val="24"/>
        </w:rPr>
        <w:t xml:space="preserve"> eutanasia por razones como “desesperanza”, “pérdida de dignidad</w:t>
      </w:r>
      <w:del w:id="286" w:author="Paulina Taboada Rodriguez" w:date="2022-01-25T17:40:00Z">
        <w:r w:rsidRPr="001555A1">
          <w:rPr>
            <w:rFonts w:ascii="Arial" w:hAnsi="Arial" w:cs="Arial"/>
            <w:sz w:val="24"/>
            <w:szCs w:val="24"/>
          </w:rPr>
          <w:delText>”, “pérdida</w:delText>
        </w:r>
      </w:del>
      <w:ins w:id="287" w:author="Paulina Taboada Rodriguez" w:date="2022-01-25T17:40:00Z">
        <w:r w:rsidR="006315B3">
          <w:rPr>
            <w:rFonts w:ascii="Arial" w:hAnsi="Arial" w:cs="Arial"/>
            <w:sz w:val="24"/>
            <w:szCs w:val="24"/>
          </w:rPr>
          <w:t xml:space="preserve"> o</w:t>
        </w:r>
      </w:ins>
      <w:r w:rsidR="006315B3">
        <w:rPr>
          <w:rFonts w:ascii="Arial" w:hAnsi="Arial" w:cs="Arial"/>
          <w:sz w:val="24"/>
          <w:szCs w:val="24"/>
        </w:rPr>
        <w:t xml:space="preserve"> </w:t>
      </w:r>
      <w:r w:rsidRPr="001555A1">
        <w:rPr>
          <w:rFonts w:ascii="Arial" w:hAnsi="Arial" w:cs="Arial"/>
          <w:sz w:val="24"/>
          <w:szCs w:val="24"/>
        </w:rPr>
        <w:t>de autonomía”, “baja calidad de vida”, etc</w:t>
      </w:r>
      <w:r>
        <w:rPr>
          <w:rFonts w:ascii="Arial" w:hAnsi="Arial" w:cs="Arial"/>
          <w:sz w:val="24"/>
          <w:szCs w:val="24"/>
        </w:rPr>
        <w:t>.</w:t>
      </w:r>
      <w:r w:rsidR="004C4576">
        <w:rPr>
          <w:rFonts w:ascii="Arial" w:hAnsi="Arial" w:cs="Arial"/>
          <w:sz w:val="24"/>
          <w:szCs w:val="24"/>
        </w:rPr>
        <w:t xml:space="preserve"> </w:t>
      </w:r>
      <w:del w:id="288" w:author="Paulina Taboada Rodriguez" w:date="2022-01-25T17:40:00Z">
        <w:r w:rsidRPr="00EE563D">
          <w:rPr>
            <w:rFonts w:ascii="Arial" w:hAnsi="Arial" w:cs="Arial"/>
            <w:sz w:val="24"/>
            <w:szCs w:val="24"/>
          </w:rPr>
          <w:delText xml:space="preserve">(11). Además, en 2014 se autorizó la eutanasia en menores con consciencia y discernimiento, pero sin mínimo de edad. </w:delText>
        </w:r>
      </w:del>
      <w:ins w:id="289" w:author="Paulina Taboada Rodriguez" w:date="2022-01-25T17:40:00Z">
        <w:r w:rsidR="00CE5E08">
          <w:rPr>
            <w:rFonts w:ascii="Arial" w:hAnsi="Arial" w:cs="Arial"/>
            <w:sz w:val="24"/>
            <w:szCs w:val="24"/>
          </w:rPr>
          <w:t>(1</w:t>
        </w:r>
        <w:r w:rsidR="00137AD2">
          <w:rPr>
            <w:rFonts w:ascii="Arial" w:hAnsi="Arial" w:cs="Arial"/>
            <w:sz w:val="24"/>
            <w:szCs w:val="24"/>
          </w:rPr>
          <w:t>6</w:t>
        </w:r>
        <w:r w:rsidR="00CE5E08">
          <w:rPr>
            <w:rFonts w:ascii="Arial" w:hAnsi="Arial" w:cs="Arial"/>
            <w:sz w:val="24"/>
            <w:szCs w:val="24"/>
          </w:rPr>
          <w:t>).</w:t>
        </w:r>
      </w:ins>
      <w:r w:rsidR="00CE5E08">
        <w:rPr>
          <w:rFonts w:ascii="Arial" w:hAnsi="Arial" w:cs="Arial"/>
          <w:sz w:val="24"/>
          <w:szCs w:val="24"/>
        </w:rPr>
        <w:t xml:space="preserve"> </w:t>
      </w:r>
    </w:p>
    <w:p w14:paraId="4D22F40B" w14:textId="77777777" w:rsidR="00BA7DAF" w:rsidRDefault="00BA7DAF" w:rsidP="00BA7DAF">
      <w:pPr>
        <w:pStyle w:val="Prrafodelista"/>
        <w:spacing w:line="360" w:lineRule="auto"/>
        <w:ind w:left="0"/>
        <w:jc w:val="both"/>
        <w:rPr>
          <w:del w:id="290" w:author="Paulina Taboada Rodriguez" w:date="2022-01-25T17:40:00Z"/>
          <w:rFonts w:ascii="Arial" w:hAnsi="Arial" w:cs="Arial"/>
          <w:sz w:val="24"/>
          <w:szCs w:val="24"/>
        </w:rPr>
      </w:pPr>
    </w:p>
    <w:p w14:paraId="3A7730DD" w14:textId="50F91A52" w:rsidR="00BA7DAF" w:rsidRPr="00E234F8" w:rsidRDefault="00BA7DAF" w:rsidP="002F4A64">
      <w:pPr>
        <w:pStyle w:val="Prrafodelista"/>
        <w:spacing w:line="360" w:lineRule="auto"/>
        <w:ind w:left="0"/>
        <w:jc w:val="both"/>
        <w:rPr>
          <w:rFonts w:ascii="Arial" w:hAnsi="Arial" w:cs="Arial"/>
          <w:sz w:val="24"/>
          <w:szCs w:val="24"/>
        </w:rPr>
      </w:pPr>
      <w:del w:id="291" w:author="Paulina Taboada Rodriguez" w:date="2022-01-25T17:40:00Z">
        <w:r>
          <w:rPr>
            <w:rFonts w:ascii="Arial" w:hAnsi="Arial" w:cs="Arial"/>
            <w:sz w:val="24"/>
            <w:szCs w:val="24"/>
          </w:rPr>
          <w:delText>En Bélgica, los</w:delText>
        </w:r>
      </w:del>
      <w:ins w:id="292" w:author="Paulina Taboada Rodriguez" w:date="2022-01-25T17:40:00Z">
        <w:r w:rsidR="00F533F6">
          <w:rPr>
            <w:rFonts w:ascii="Arial" w:hAnsi="Arial" w:cs="Arial"/>
            <w:sz w:val="24"/>
            <w:szCs w:val="24"/>
          </w:rPr>
          <w:t>Los</w:t>
        </w:r>
      </w:ins>
      <w:r w:rsidR="00F533F6">
        <w:rPr>
          <w:rFonts w:ascii="Arial" w:hAnsi="Arial" w:cs="Arial"/>
          <w:sz w:val="24"/>
          <w:szCs w:val="24"/>
        </w:rPr>
        <w:t xml:space="preserve"> </w:t>
      </w:r>
      <w:r w:rsidRPr="00EE563D">
        <w:rPr>
          <w:rFonts w:ascii="Arial" w:hAnsi="Arial" w:cs="Arial"/>
          <w:sz w:val="24"/>
          <w:szCs w:val="24"/>
        </w:rPr>
        <w:t xml:space="preserve">datos </w:t>
      </w:r>
      <w:r>
        <w:rPr>
          <w:rFonts w:ascii="Arial" w:hAnsi="Arial" w:cs="Arial"/>
          <w:sz w:val="24"/>
          <w:szCs w:val="24"/>
        </w:rPr>
        <w:t xml:space="preserve">oficiales </w:t>
      </w:r>
      <w:r w:rsidRPr="00EE563D">
        <w:rPr>
          <w:rFonts w:ascii="Arial" w:hAnsi="Arial" w:cs="Arial"/>
          <w:sz w:val="24"/>
          <w:szCs w:val="24"/>
        </w:rPr>
        <w:t>muestra</w:t>
      </w:r>
      <w:r>
        <w:rPr>
          <w:rFonts w:ascii="Arial" w:hAnsi="Arial" w:cs="Arial"/>
          <w:sz w:val="24"/>
          <w:szCs w:val="24"/>
        </w:rPr>
        <w:t xml:space="preserve">n que el </w:t>
      </w:r>
      <w:r w:rsidRPr="00EE563D">
        <w:rPr>
          <w:rFonts w:ascii="Arial" w:hAnsi="Arial" w:cs="Arial"/>
          <w:sz w:val="24"/>
          <w:szCs w:val="24"/>
        </w:rPr>
        <w:t xml:space="preserve">porcentaje de defunciones por MA en relación con el número total de muertes </w:t>
      </w:r>
      <w:r>
        <w:rPr>
          <w:rFonts w:ascii="Arial" w:hAnsi="Arial" w:cs="Arial"/>
          <w:sz w:val="24"/>
          <w:szCs w:val="24"/>
        </w:rPr>
        <w:t>s</w:t>
      </w:r>
      <w:r w:rsidRPr="00EE563D">
        <w:rPr>
          <w:rFonts w:ascii="Arial" w:hAnsi="Arial" w:cs="Arial"/>
          <w:sz w:val="24"/>
          <w:szCs w:val="24"/>
        </w:rPr>
        <w:t xml:space="preserve">e </w:t>
      </w:r>
      <w:r>
        <w:rPr>
          <w:rFonts w:ascii="Arial" w:hAnsi="Arial" w:cs="Arial"/>
          <w:sz w:val="24"/>
          <w:szCs w:val="24"/>
        </w:rPr>
        <w:t xml:space="preserve">ha </w:t>
      </w:r>
      <w:r w:rsidR="0062564B">
        <w:rPr>
          <w:rFonts w:ascii="Arial" w:hAnsi="Arial" w:cs="Arial"/>
          <w:sz w:val="24"/>
          <w:szCs w:val="24"/>
        </w:rPr>
        <w:t>octuplicado</w:t>
      </w:r>
      <w:r>
        <w:rPr>
          <w:rFonts w:ascii="Arial" w:hAnsi="Arial" w:cs="Arial"/>
          <w:sz w:val="24"/>
          <w:szCs w:val="24"/>
        </w:rPr>
        <w:t xml:space="preserve"> </w:t>
      </w:r>
      <w:r w:rsidRPr="00EE563D">
        <w:rPr>
          <w:rFonts w:ascii="Arial" w:hAnsi="Arial" w:cs="Arial"/>
          <w:sz w:val="24"/>
          <w:szCs w:val="24"/>
        </w:rPr>
        <w:t>entre 2003 – 201</w:t>
      </w:r>
      <w:r w:rsidR="00E31BBC">
        <w:rPr>
          <w:rFonts w:ascii="Arial" w:hAnsi="Arial" w:cs="Arial"/>
          <w:sz w:val="24"/>
          <w:szCs w:val="24"/>
        </w:rPr>
        <w:t>7</w:t>
      </w:r>
      <w:r>
        <w:rPr>
          <w:rFonts w:ascii="Arial" w:hAnsi="Arial" w:cs="Arial"/>
          <w:sz w:val="24"/>
          <w:szCs w:val="24"/>
        </w:rPr>
        <w:t xml:space="preserve"> (Fig. 4).</w:t>
      </w:r>
    </w:p>
    <w:p w14:paraId="7F738AD6" w14:textId="77777777" w:rsidR="00BA7DAF" w:rsidRDefault="00BA7DAF" w:rsidP="00BA7DAF">
      <w:pPr>
        <w:pStyle w:val="Prrafodelista"/>
        <w:ind w:left="360"/>
        <w:jc w:val="center"/>
        <w:rPr>
          <w:del w:id="293" w:author="Paulina Taboada Rodriguez" w:date="2022-01-25T17:40:00Z"/>
          <w:rFonts w:ascii="Arial" w:hAnsi="Arial" w:cs="Arial"/>
          <w:sz w:val="24"/>
          <w:szCs w:val="24"/>
        </w:rPr>
      </w:pPr>
    </w:p>
    <w:p w14:paraId="02C1CF00" w14:textId="77777777" w:rsidR="00BA7DAF" w:rsidRPr="003321AB" w:rsidRDefault="00BA7DAF">
      <w:pPr>
        <w:spacing w:line="360" w:lineRule="auto"/>
        <w:rPr>
          <w:rFonts w:ascii="Arial" w:hAnsi="Arial" w:cs="Arial"/>
          <w:sz w:val="24"/>
          <w:szCs w:val="24"/>
        </w:rPr>
        <w:pPrChange w:id="294" w:author="Paulina Taboada Rodriguez" w:date="2022-01-25T17:40:00Z">
          <w:pPr/>
        </w:pPrChange>
      </w:pPr>
    </w:p>
    <w:p w14:paraId="602EE833" w14:textId="77777777" w:rsidR="00BA7DAF" w:rsidRPr="004712F2" w:rsidRDefault="00BA7DAF">
      <w:pPr>
        <w:pStyle w:val="Prrafodelista"/>
        <w:numPr>
          <w:ilvl w:val="1"/>
          <w:numId w:val="13"/>
        </w:numPr>
        <w:spacing w:line="360" w:lineRule="auto"/>
        <w:rPr>
          <w:rFonts w:ascii="Arial" w:hAnsi="Arial" w:cs="Arial"/>
          <w:sz w:val="24"/>
          <w:szCs w:val="24"/>
          <w:u w:val="single"/>
        </w:rPr>
        <w:pPrChange w:id="295" w:author="Paulina Taboada Rodriguez" w:date="2022-01-25T17:40:00Z">
          <w:pPr>
            <w:pStyle w:val="Prrafodelista"/>
            <w:numPr>
              <w:ilvl w:val="1"/>
              <w:numId w:val="13"/>
            </w:numPr>
            <w:ind w:hanging="720"/>
          </w:pPr>
        </w:pPrChange>
      </w:pPr>
      <w:r w:rsidRPr="004712F2">
        <w:rPr>
          <w:rFonts w:ascii="Arial" w:hAnsi="Arial" w:cs="Arial"/>
          <w:sz w:val="24"/>
          <w:szCs w:val="24"/>
          <w:u w:val="single"/>
        </w:rPr>
        <w:t>MA en Colombia</w:t>
      </w:r>
    </w:p>
    <w:p w14:paraId="028EC506" w14:textId="77777777" w:rsidR="00BA7DAF" w:rsidRDefault="00BA7DAF">
      <w:pPr>
        <w:pStyle w:val="Prrafodelista"/>
        <w:spacing w:line="360" w:lineRule="auto"/>
        <w:ind w:left="360"/>
        <w:rPr>
          <w:rFonts w:ascii="Arial" w:hAnsi="Arial" w:cs="Arial"/>
          <w:sz w:val="24"/>
          <w:szCs w:val="24"/>
        </w:rPr>
        <w:pPrChange w:id="296" w:author="Paulina Taboada Rodriguez" w:date="2022-01-25T17:40:00Z">
          <w:pPr>
            <w:pStyle w:val="Prrafodelista"/>
            <w:ind w:left="360"/>
          </w:pPr>
        </w:pPrChange>
      </w:pPr>
    </w:p>
    <w:p w14:paraId="7DC0D145" w14:textId="76CE308E" w:rsidR="007F7EB4" w:rsidRDefault="00BA7DAF" w:rsidP="002F4A64">
      <w:pPr>
        <w:pStyle w:val="Prrafodelista"/>
        <w:spacing w:line="360" w:lineRule="auto"/>
        <w:ind w:left="0"/>
        <w:jc w:val="both"/>
        <w:rPr>
          <w:ins w:id="297" w:author="Paulina Taboada Rodriguez" w:date="2022-01-25T17:40:00Z"/>
          <w:rFonts w:ascii="Arial" w:hAnsi="Arial" w:cs="Arial"/>
          <w:sz w:val="24"/>
          <w:szCs w:val="24"/>
        </w:rPr>
      </w:pPr>
      <w:del w:id="298" w:author="Paulina Taboada Rodriguez" w:date="2022-01-25T17:40:00Z">
        <w:r w:rsidRPr="008E5C7B">
          <w:rPr>
            <w:rFonts w:ascii="Arial" w:hAnsi="Arial" w:cs="Arial"/>
            <w:sz w:val="24"/>
            <w:szCs w:val="24"/>
          </w:rPr>
          <w:delText>En Colombia la</w:delText>
        </w:r>
      </w:del>
      <w:ins w:id="299" w:author="Paulina Taboada Rodriguez" w:date="2022-01-25T17:40:00Z">
        <w:r w:rsidR="007F7EB4">
          <w:rPr>
            <w:rFonts w:ascii="Arial" w:hAnsi="Arial" w:cs="Arial"/>
            <w:sz w:val="24"/>
            <w:szCs w:val="24"/>
          </w:rPr>
          <w:t>L</w:t>
        </w:r>
        <w:r w:rsidRPr="008E5C7B">
          <w:rPr>
            <w:rFonts w:ascii="Arial" w:hAnsi="Arial" w:cs="Arial"/>
            <w:sz w:val="24"/>
            <w:szCs w:val="24"/>
          </w:rPr>
          <w:t>a</w:t>
        </w:r>
      </w:ins>
      <w:r w:rsidRPr="008E5C7B">
        <w:rPr>
          <w:rFonts w:ascii="Arial" w:hAnsi="Arial" w:cs="Arial"/>
          <w:sz w:val="24"/>
          <w:szCs w:val="24"/>
        </w:rPr>
        <w:t xml:space="preserve"> MA se despenalizó en 1997, </w:t>
      </w:r>
      <w:del w:id="300" w:author="Paulina Taboada Rodriguez" w:date="2022-01-25T17:40:00Z">
        <w:r w:rsidRPr="008E5C7B">
          <w:rPr>
            <w:rFonts w:ascii="Arial" w:hAnsi="Arial" w:cs="Arial"/>
            <w:sz w:val="24"/>
            <w:szCs w:val="24"/>
          </w:rPr>
          <w:delText>calificándola de</w:delText>
        </w:r>
      </w:del>
      <w:ins w:id="301" w:author="Paulina Taboada Rodriguez" w:date="2022-01-25T17:40:00Z">
        <w:r w:rsidRPr="008E5C7B">
          <w:rPr>
            <w:rFonts w:ascii="Arial" w:hAnsi="Arial" w:cs="Arial"/>
            <w:sz w:val="24"/>
            <w:szCs w:val="24"/>
          </w:rPr>
          <w:t>calificándo</w:t>
        </w:r>
        <w:r w:rsidR="007F7EB4">
          <w:rPr>
            <w:rFonts w:ascii="Arial" w:hAnsi="Arial" w:cs="Arial"/>
            <w:sz w:val="24"/>
            <w:szCs w:val="24"/>
          </w:rPr>
          <w:t>se como</w:t>
        </w:r>
      </w:ins>
      <w:r w:rsidR="007F7EB4">
        <w:rPr>
          <w:rFonts w:ascii="Arial" w:hAnsi="Arial" w:cs="Arial"/>
          <w:sz w:val="24"/>
          <w:szCs w:val="24"/>
        </w:rPr>
        <w:t xml:space="preserve"> </w:t>
      </w:r>
      <w:r w:rsidRPr="008E5C7B">
        <w:rPr>
          <w:rFonts w:ascii="Arial" w:hAnsi="Arial" w:cs="Arial"/>
          <w:sz w:val="24"/>
          <w:szCs w:val="24"/>
        </w:rPr>
        <w:t xml:space="preserve">“homicidio por piedad” si cumplía con los siguientes requisitos: </w:t>
      </w:r>
      <w:r>
        <w:rPr>
          <w:rFonts w:ascii="Arial" w:hAnsi="Arial" w:cs="Arial"/>
          <w:sz w:val="24"/>
          <w:szCs w:val="24"/>
        </w:rPr>
        <w:t>1</w:t>
      </w:r>
      <w:r w:rsidR="004C4576">
        <w:rPr>
          <w:rFonts w:ascii="Arial" w:hAnsi="Arial" w:cs="Arial"/>
          <w:sz w:val="24"/>
          <w:szCs w:val="24"/>
        </w:rPr>
        <w:t xml:space="preserve">° </w:t>
      </w:r>
      <w:del w:id="302" w:author="Paulina Taboada Rodriguez" w:date="2022-01-25T17:40:00Z">
        <w:r w:rsidRPr="008E5C7B">
          <w:rPr>
            <w:rFonts w:ascii="Arial" w:hAnsi="Arial" w:cs="Arial"/>
            <w:sz w:val="24"/>
            <w:szCs w:val="24"/>
          </w:rPr>
          <w:delText xml:space="preserve">que el sujeto del procedimiento fuera un </w:delText>
        </w:r>
      </w:del>
      <w:r w:rsidR="004C4576" w:rsidRPr="008E5C7B">
        <w:rPr>
          <w:rFonts w:ascii="Arial" w:hAnsi="Arial" w:cs="Arial"/>
          <w:sz w:val="24"/>
          <w:szCs w:val="24"/>
        </w:rPr>
        <w:t>enfermo</w:t>
      </w:r>
      <w:r w:rsidRPr="008E5C7B">
        <w:rPr>
          <w:rFonts w:ascii="Arial" w:hAnsi="Arial" w:cs="Arial"/>
          <w:sz w:val="24"/>
          <w:szCs w:val="24"/>
        </w:rPr>
        <w:t xml:space="preserve"> terminal; </w:t>
      </w:r>
      <w:r>
        <w:rPr>
          <w:rFonts w:ascii="Arial" w:hAnsi="Arial" w:cs="Arial"/>
          <w:sz w:val="24"/>
          <w:szCs w:val="24"/>
        </w:rPr>
        <w:t>2</w:t>
      </w:r>
      <w:r w:rsidR="004C4576">
        <w:rPr>
          <w:rFonts w:ascii="Arial" w:hAnsi="Arial" w:cs="Arial"/>
          <w:sz w:val="24"/>
          <w:szCs w:val="24"/>
        </w:rPr>
        <w:t xml:space="preserve">° </w:t>
      </w:r>
      <w:del w:id="303" w:author="Paulina Taboada Rodriguez" w:date="2022-01-25T17:40:00Z">
        <w:r w:rsidRPr="008E5C7B">
          <w:rPr>
            <w:rFonts w:ascii="Arial" w:hAnsi="Arial" w:cs="Arial"/>
            <w:sz w:val="24"/>
            <w:szCs w:val="24"/>
          </w:rPr>
          <w:delText xml:space="preserve">que estuviera bajo </w:delText>
        </w:r>
      </w:del>
      <w:r w:rsidR="004C4576" w:rsidRPr="008E5C7B">
        <w:rPr>
          <w:rFonts w:ascii="Arial" w:hAnsi="Arial" w:cs="Arial"/>
          <w:sz w:val="24"/>
          <w:szCs w:val="24"/>
        </w:rPr>
        <w:t>intenso</w:t>
      </w:r>
      <w:r w:rsidRPr="008E5C7B">
        <w:rPr>
          <w:rFonts w:ascii="Arial" w:hAnsi="Arial" w:cs="Arial"/>
          <w:sz w:val="24"/>
          <w:szCs w:val="24"/>
        </w:rPr>
        <w:t xml:space="preserve"> sufrimiento o dolor; </w:t>
      </w:r>
      <w:r>
        <w:rPr>
          <w:rFonts w:ascii="Arial" w:hAnsi="Arial" w:cs="Arial"/>
          <w:sz w:val="24"/>
          <w:szCs w:val="24"/>
        </w:rPr>
        <w:t xml:space="preserve">3° </w:t>
      </w:r>
      <w:del w:id="304" w:author="Paulina Taboada Rodriguez" w:date="2022-01-25T17:40:00Z">
        <w:r w:rsidRPr="008E5C7B">
          <w:rPr>
            <w:rFonts w:ascii="Arial" w:hAnsi="Arial" w:cs="Arial"/>
            <w:sz w:val="24"/>
            <w:szCs w:val="24"/>
          </w:rPr>
          <w:delText>que hubiera solicitado la M</w:delText>
        </w:r>
        <w:r>
          <w:rPr>
            <w:rFonts w:ascii="Arial" w:hAnsi="Arial" w:cs="Arial"/>
            <w:sz w:val="24"/>
            <w:szCs w:val="24"/>
          </w:rPr>
          <w:delText>A</w:delText>
        </w:r>
        <w:r w:rsidRPr="008E5C7B">
          <w:rPr>
            <w:rFonts w:ascii="Arial" w:hAnsi="Arial" w:cs="Arial"/>
            <w:sz w:val="24"/>
            <w:szCs w:val="24"/>
          </w:rPr>
          <w:delText xml:space="preserve"> de manera</w:delText>
        </w:r>
      </w:del>
      <w:ins w:id="305" w:author="Paulina Taboada Rodriguez" w:date="2022-01-25T17:40:00Z">
        <w:r w:rsidR="001B054E">
          <w:rPr>
            <w:rFonts w:ascii="Arial" w:hAnsi="Arial" w:cs="Arial"/>
            <w:sz w:val="24"/>
            <w:szCs w:val="24"/>
          </w:rPr>
          <w:t>solicitud</w:t>
        </w:r>
      </w:ins>
      <w:r w:rsidR="001B054E">
        <w:rPr>
          <w:rFonts w:ascii="Arial" w:hAnsi="Arial" w:cs="Arial"/>
          <w:sz w:val="24"/>
          <w:szCs w:val="24"/>
        </w:rPr>
        <w:t xml:space="preserve"> </w:t>
      </w:r>
      <w:r w:rsidRPr="008E5C7B">
        <w:rPr>
          <w:rFonts w:ascii="Arial" w:hAnsi="Arial" w:cs="Arial"/>
          <w:sz w:val="24"/>
          <w:szCs w:val="24"/>
        </w:rPr>
        <w:t xml:space="preserve">libre y en </w:t>
      </w:r>
      <w:r>
        <w:rPr>
          <w:rFonts w:ascii="Arial" w:hAnsi="Arial" w:cs="Arial"/>
          <w:sz w:val="24"/>
          <w:szCs w:val="24"/>
        </w:rPr>
        <w:t xml:space="preserve">pleno </w:t>
      </w:r>
      <w:r w:rsidRPr="008E5C7B">
        <w:rPr>
          <w:rFonts w:ascii="Arial" w:hAnsi="Arial" w:cs="Arial"/>
          <w:sz w:val="24"/>
          <w:szCs w:val="24"/>
        </w:rPr>
        <w:t xml:space="preserve">uso </w:t>
      </w:r>
      <w:r>
        <w:rPr>
          <w:rFonts w:ascii="Arial" w:hAnsi="Arial" w:cs="Arial"/>
          <w:sz w:val="24"/>
          <w:szCs w:val="24"/>
        </w:rPr>
        <w:t>d</w:t>
      </w:r>
      <w:r w:rsidRPr="008E5C7B">
        <w:rPr>
          <w:rFonts w:ascii="Arial" w:hAnsi="Arial" w:cs="Arial"/>
          <w:sz w:val="24"/>
          <w:szCs w:val="24"/>
        </w:rPr>
        <w:t xml:space="preserve">e </w:t>
      </w:r>
      <w:del w:id="306" w:author="Paulina Taboada Rodriguez" w:date="2022-01-25T17:40:00Z">
        <w:r w:rsidRPr="008E5C7B">
          <w:rPr>
            <w:rFonts w:ascii="Arial" w:hAnsi="Arial" w:cs="Arial"/>
            <w:sz w:val="24"/>
            <w:szCs w:val="24"/>
          </w:rPr>
          <w:delText>sus</w:delText>
        </w:r>
      </w:del>
      <w:ins w:id="307" w:author="Paulina Taboada Rodriguez" w:date="2022-01-25T17:40:00Z">
        <w:r w:rsidR="001B054E">
          <w:rPr>
            <w:rFonts w:ascii="Arial" w:hAnsi="Arial" w:cs="Arial"/>
            <w:sz w:val="24"/>
            <w:szCs w:val="24"/>
          </w:rPr>
          <w:t>las</w:t>
        </w:r>
      </w:ins>
      <w:r w:rsidR="001B054E">
        <w:rPr>
          <w:rFonts w:ascii="Arial" w:hAnsi="Arial" w:cs="Arial"/>
          <w:sz w:val="24"/>
          <w:szCs w:val="24"/>
        </w:rPr>
        <w:t xml:space="preserve"> </w:t>
      </w:r>
      <w:r w:rsidRPr="008E5C7B">
        <w:rPr>
          <w:rFonts w:ascii="Arial" w:hAnsi="Arial" w:cs="Arial"/>
          <w:sz w:val="24"/>
          <w:szCs w:val="24"/>
        </w:rPr>
        <w:t xml:space="preserve">facultades mentales; y </w:t>
      </w:r>
      <w:r>
        <w:rPr>
          <w:rFonts w:ascii="Arial" w:hAnsi="Arial" w:cs="Arial"/>
          <w:sz w:val="24"/>
          <w:szCs w:val="24"/>
        </w:rPr>
        <w:t xml:space="preserve">4° </w:t>
      </w:r>
      <w:del w:id="308" w:author="Paulina Taboada Rodriguez" w:date="2022-01-25T17:40:00Z">
        <w:r w:rsidRPr="008E5C7B">
          <w:rPr>
            <w:rFonts w:ascii="Arial" w:hAnsi="Arial" w:cs="Arial"/>
            <w:sz w:val="24"/>
            <w:szCs w:val="24"/>
          </w:rPr>
          <w:delText xml:space="preserve">que dicho </w:delText>
        </w:r>
      </w:del>
      <w:r w:rsidRPr="008E5C7B">
        <w:rPr>
          <w:rFonts w:ascii="Arial" w:hAnsi="Arial" w:cs="Arial"/>
          <w:sz w:val="24"/>
          <w:szCs w:val="24"/>
        </w:rPr>
        <w:t xml:space="preserve">procedimiento </w:t>
      </w:r>
      <w:del w:id="309" w:author="Paulina Taboada Rodriguez" w:date="2022-01-25T17:40:00Z">
        <w:r w:rsidRPr="008E5C7B">
          <w:rPr>
            <w:rFonts w:ascii="Arial" w:hAnsi="Arial" w:cs="Arial"/>
            <w:sz w:val="24"/>
            <w:szCs w:val="24"/>
          </w:rPr>
          <w:delText>lo realizara</w:delText>
        </w:r>
      </w:del>
      <w:ins w:id="310" w:author="Paulina Taboada Rodriguez" w:date="2022-01-25T17:40:00Z">
        <w:r w:rsidRPr="008E5C7B">
          <w:rPr>
            <w:rFonts w:ascii="Arial" w:hAnsi="Arial" w:cs="Arial"/>
            <w:sz w:val="24"/>
            <w:szCs w:val="24"/>
          </w:rPr>
          <w:t>realiza</w:t>
        </w:r>
        <w:r w:rsidR="001B054E">
          <w:rPr>
            <w:rFonts w:ascii="Arial" w:hAnsi="Arial" w:cs="Arial"/>
            <w:sz w:val="24"/>
            <w:szCs w:val="24"/>
          </w:rPr>
          <w:t>do por</w:t>
        </w:r>
      </w:ins>
      <w:r w:rsidR="001B054E">
        <w:rPr>
          <w:rFonts w:ascii="Arial" w:hAnsi="Arial" w:cs="Arial"/>
          <w:sz w:val="24"/>
          <w:szCs w:val="24"/>
        </w:rPr>
        <w:t xml:space="preserve"> </w:t>
      </w:r>
      <w:r w:rsidRPr="008E5C7B">
        <w:rPr>
          <w:rFonts w:ascii="Arial" w:hAnsi="Arial" w:cs="Arial"/>
          <w:sz w:val="24"/>
          <w:szCs w:val="24"/>
        </w:rPr>
        <w:t>un médico calificado (</w:t>
      </w:r>
      <w:del w:id="311" w:author="Paulina Taboada Rodriguez" w:date="2022-01-25T17:40:00Z">
        <w:r w:rsidRPr="008E5C7B">
          <w:rPr>
            <w:rFonts w:ascii="Arial" w:hAnsi="Arial" w:cs="Arial"/>
            <w:sz w:val="24"/>
            <w:szCs w:val="24"/>
          </w:rPr>
          <w:delText>12</w:delText>
        </w:r>
      </w:del>
      <w:ins w:id="312" w:author="Paulina Taboada Rodriguez" w:date="2022-01-25T17:40:00Z">
        <w:r w:rsidRPr="008E5C7B">
          <w:rPr>
            <w:rFonts w:ascii="Arial" w:hAnsi="Arial" w:cs="Arial"/>
            <w:sz w:val="24"/>
            <w:szCs w:val="24"/>
          </w:rPr>
          <w:t>1</w:t>
        </w:r>
        <w:r w:rsidR="00E01057">
          <w:rPr>
            <w:rFonts w:ascii="Arial" w:hAnsi="Arial" w:cs="Arial"/>
            <w:sz w:val="24"/>
            <w:szCs w:val="24"/>
          </w:rPr>
          <w:t>7</w:t>
        </w:r>
      </w:ins>
      <w:r w:rsidRPr="008E5C7B">
        <w:rPr>
          <w:rFonts w:ascii="Arial" w:hAnsi="Arial" w:cs="Arial"/>
          <w:sz w:val="24"/>
          <w:szCs w:val="24"/>
        </w:rPr>
        <w:t>). En 2014 se legaliza la eutanasia mediante Sentencia de la Corte Constitucional (CC)</w:t>
      </w:r>
      <w:r w:rsidR="004C4576">
        <w:rPr>
          <w:rFonts w:ascii="Arial" w:hAnsi="Arial" w:cs="Arial"/>
          <w:sz w:val="24"/>
          <w:szCs w:val="24"/>
        </w:rPr>
        <w:t xml:space="preserve"> </w:t>
      </w:r>
      <w:r w:rsidR="00CE5E08">
        <w:rPr>
          <w:rFonts w:ascii="Arial" w:hAnsi="Arial" w:cs="Arial"/>
          <w:sz w:val="24"/>
          <w:szCs w:val="24"/>
        </w:rPr>
        <w:t>(</w:t>
      </w:r>
      <w:del w:id="313" w:author="Paulina Taboada Rodriguez" w:date="2022-01-25T17:40:00Z">
        <w:r w:rsidRPr="008E5C7B">
          <w:rPr>
            <w:rFonts w:ascii="Arial" w:hAnsi="Arial" w:cs="Arial"/>
            <w:sz w:val="24"/>
            <w:szCs w:val="24"/>
          </w:rPr>
          <w:delText>1</w:delText>
        </w:r>
        <w:r>
          <w:rPr>
            <w:rFonts w:ascii="Arial" w:hAnsi="Arial" w:cs="Arial"/>
            <w:sz w:val="24"/>
            <w:szCs w:val="24"/>
          </w:rPr>
          <w:delText>3</w:delText>
        </w:r>
        <w:r w:rsidRPr="008E5C7B">
          <w:rPr>
            <w:rFonts w:ascii="Arial" w:hAnsi="Arial" w:cs="Arial"/>
            <w:sz w:val="24"/>
            <w:szCs w:val="24"/>
          </w:rPr>
          <w:delText xml:space="preserve">). </w:delText>
        </w:r>
      </w:del>
      <w:ins w:id="314" w:author="Paulina Taboada Rodriguez" w:date="2022-01-25T17:40:00Z">
        <w:r w:rsidR="00CE5E08">
          <w:rPr>
            <w:rFonts w:ascii="Arial" w:hAnsi="Arial" w:cs="Arial"/>
            <w:sz w:val="24"/>
            <w:szCs w:val="24"/>
          </w:rPr>
          <w:t>1</w:t>
        </w:r>
        <w:r w:rsidR="00E01057">
          <w:rPr>
            <w:rFonts w:ascii="Arial" w:hAnsi="Arial" w:cs="Arial"/>
            <w:sz w:val="24"/>
            <w:szCs w:val="24"/>
          </w:rPr>
          <w:t>8</w:t>
        </w:r>
        <w:r w:rsidR="00CE5E08">
          <w:rPr>
            <w:rFonts w:ascii="Arial" w:hAnsi="Arial" w:cs="Arial"/>
            <w:sz w:val="24"/>
            <w:szCs w:val="24"/>
          </w:rPr>
          <w:t>).</w:t>
        </w:r>
      </w:ins>
      <w:r w:rsidR="00CE5E08">
        <w:rPr>
          <w:rFonts w:ascii="Arial" w:hAnsi="Arial" w:cs="Arial"/>
          <w:sz w:val="24"/>
          <w:szCs w:val="24"/>
        </w:rPr>
        <w:t xml:space="preserve"> </w:t>
      </w:r>
      <w:r w:rsidRPr="008E5C7B">
        <w:rPr>
          <w:rFonts w:ascii="Arial" w:hAnsi="Arial" w:cs="Arial"/>
          <w:sz w:val="24"/>
          <w:szCs w:val="24"/>
        </w:rPr>
        <w:t>En 2015 se promulga el “Protocolo para la aplicación del procedimiento de eutanasia en Colombia”</w:t>
      </w:r>
      <w:r w:rsidR="004C4576">
        <w:rPr>
          <w:rFonts w:ascii="Arial" w:hAnsi="Arial" w:cs="Arial"/>
          <w:sz w:val="24"/>
          <w:szCs w:val="24"/>
        </w:rPr>
        <w:t xml:space="preserve"> </w:t>
      </w:r>
      <w:r w:rsidR="00CE5E08">
        <w:rPr>
          <w:rFonts w:ascii="Arial" w:hAnsi="Arial" w:cs="Arial"/>
          <w:sz w:val="24"/>
          <w:szCs w:val="24"/>
        </w:rPr>
        <w:t>(</w:t>
      </w:r>
      <w:del w:id="315" w:author="Paulina Taboada Rodriguez" w:date="2022-01-25T17:40:00Z">
        <w:r w:rsidRPr="008E5C7B">
          <w:rPr>
            <w:rFonts w:ascii="Arial" w:hAnsi="Arial" w:cs="Arial"/>
            <w:sz w:val="24"/>
            <w:szCs w:val="24"/>
          </w:rPr>
          <w:delText>1</w:delText>
        </w:r>
        <w:r>
          <w:rPr>
            <w:rFonts w:ascii="Arial" w:hAnsi="Arial" w:cs="Arial"/>
            <w:sz w:val="24"/>
            <w:szCs w:val="24"/>
          </w:rPr>
          <w:delText>4</w:delText>
        </w:r>
      </w:del>
      <w:ins w:id="316" w:author="Paulina Taboada Rodriguez" w:date="2022-01-25T17:40:00Z">
        <w:r w:rsidR="00E01057">
          <w:rPr>
            <w:rFonts w:ascii="Arial" w:hAnsi="Arial" w:cs="Arial"/>
            <w:sz w:val="24"/>
            <w:szCs w:val="24"/>
          </w:rPr>
          <w:t>19</w:t>
        </w:r>
      </w:ins>
      <w:r w:rsidR="00CE5E08">
        <w:rPr>
          <w:rFonts w:ascii="Arial" w:hAnsi="Arial" w:cs="Arial"/>
          <w:sz w:val="24"/>
          <w:szCs w:val="24"/>
        </w:rPr>
        <w:t xml:space="preserve">). </w:t>
      </w:r>
      <w:r w:rsidRPr="008E5C7B">
        <w:rPr>
          <w:rFonts w:ascii="Arial" w:hAnsi="Arial" w:cs="Arial"/>
          <w:sz w:val="24"/>
          <w:szCs w:val="24"/>
        </w:rPr>
        <w:t xml:space="preserve">En 2018 se reglamenta la MA para menores de 0 a 18 años </w:t>
      </w:r>
      <w:r w:rsidR="00CE5E08">
        <w:rPr>
          <w:rFonts w:ascii="Arial" w:hAnsi="Arial" w:cs="Arial"/>
          <w:sz w:val="24"/>
          <w:szCs w:val="24"/>
        </w:rPr>
        <w:t>(</w:t>
      </w:r>
      <w:del w:id="317" w:author="Paulina Taboada Rodriguez" w:date="2022-01-25T17:40:00Z">
        <w:r w:rsidRPr="008E5C7B">
          <w:rPr>
            <w:rFonts w:ascii="Arial" w:hAnsi="Arial" w:cs="Arial"/>
            <w:sz w:val="24"/>
            <w:szCs w:val="24"/>
          </w:rPr>
          <w:delText>1</w:delText>
        </w:r>
        <w:r>
          <w:rPr>
            <w:rFonts w:ascii="Arial" w:hAnsi="Arial" w:cs="Arial"/>
            <w:sz w:val="24"/>
            <w:szCs w:val="24"/>
          </w:rPr>
          <w:delText>5</w:delText>
        </w:r>
        <w:r w:rsidRPr="008E5C7B">
          <w:rPr>
            <w:rFonts w:ascii="Arial" w:hAnsi="Arial" w:cs="Arial"/>
            <w:sz w:val="24"/>
            <w:szCs w:val="24"/>
          </w:rPr>
          <w:delText>)</w:delText>
        </w:r>
        <w:r>
          <w:rPr>
            <w:rFonts w:ascii="Arial" w:hAnsi="Arial" w:cs="Arial"/>
            <w:sz w:val="24"/>
            <w:szCs w:val="24"/>
          </w:rPr>
          <w:delText>.</w:delText>
        </w:r>
        <w:r w:rsidRPr="008E5C7B">
          <w:rPr>
            <w:rFonts w:ascii="Arial" w:hAnsi="Arial" w:cs="Arial"/>
            <w:sz w:val="24"/>
            <w:szCs w:val="24"/>
          </w:rPr>
          <w:delText xml:space="preserve"> </w:delText>
        </w:r>
      </w:del>
      <w:ins w:id="318" w:author="Paulina Taboada Rodriguez" w:date="2022-01-25T17:40:00Z">
        <w:r w:rsidR="00E01057">
          <w:rPr>
            <w:rFonts w:ascii="Arial" w:hAnsi="Arial" w:cs="Arial"/>
            <w:sz w:val="24"/>
            <w:szCs w:val="24"/>
          </w:rPr>
          <w:t>20</w:t>
        </w:r>
        <w:r w:rsidR="00CE5E08">
          <w:rPr>
            <w:rFonts w:ascii="Arial" w:hAnsi="Arial" w:cs="Arial"/>
            <w:sz w:val="24"/>
            <w:szCs w:val="24"/>
          </w:rPr>
          <w:t>)</w:t>
        </w:r>
        <w:r w:rsidR="004C4576">
          <w:rPr>
            <w:rFonts w:ascii="Arial" w:hAnsi="Arial" w:cs="Arial"/>
            <w:sz w:val="24"/>
            <w:szCs w:val="24"/>
          </w:rPr>
          <w:t xml:space="preserve">. </w:t>
        </w:r>
      </w:ins>
    </w:p>
    <w:p w14:paraId="3A292F27" w14:textId="619DCCA5" w:rsidR="00BA7DAF" w:rsidRPr="008E5C7B" w:rsidRDefault="00BA7DAF" w:rsidP="002F4A64">
      <w:pPr>
        <w:pStyle w:val="Prrafodelista"/>
        <w:spacing w:line="360" w:lineRule="auto"/>
        <w:ind w:left="0"/>
        <w:jc w:val="both"/>
        <w:rPr>
          <w:rFonts w:ascii="Arial" w:hAnsi="Arial" w:cs="Arial"/>
          <w:sz w:val="24"/>
          <w:szCs w:val="24"/>
        </w:rPr>
      </w:pPr>
      <w:r>
        <w:rPr>
          <w:rFonts w:ascii="Arial" w:hAnsi="Arial" w:cs="Arial"/>
          <w:sz w:val="24"/>
          <w:szCs w:val="24"/>
        </w:rPr>
        <w:t>L</w:t>
      </w:r>
      <w:r w:rsidRPr="008E5C7B">
        <w:rPr>
          <w:rFonts w:ascii="Arial" w:hAnsi="Arial" w:cs="Arial"/>
          <w:sz w:val="24"/>
          <w:szCs w:val="24"/>
        </w:rPr>
        <w:t>os datos</w:t>
      </w:r>
      <w:r>
        <w:rPr>
          <w:rFonts w:ascii="Arial" w:hAnsi="Arial" w:cs="Arial"/>
          <w:sz w:val="24"/>
          <w:szCs w:val="24"/>
        </w:rPr>
        <w:t xml:space="preserve"> publicados </w:t>
      </w:r>
      <w:r w:rsidRPr="008E5C7B">
        <w:rPr>
          <w:rFonts w:ascii="Arial" w:hAnsi="Arial" w:cs="Arial"/>
          <w:sz w:val="24"/>
          <w:szCs w:val="24"/>
        </w:rPr>
        <w:t>muestran el aumento de casos de eutanasia desde la promulgación de dicho protocolo (Fig</w:t>
      </w:r>
      <w:r>
        <w:rPr>
          <w:rFonts w:ascii="Arial" w:hAnsi="Arial" w:cs="Arial"/>
          <w:sz w:val="24"/>
          <w:szCs w:val="24"/>
        </w:rPr>
        <w:t>.</w:t>
      </w:r>
      <w:r w:rsidRPr="008E5C7B">
        <w:rPr>
          <w:rFonts w:ascii="Arial" w:hAnsi="Arial" w:cs="Arial"/>
          <w:sz w:val="24"/>
          <w:szCs w:val="24"/>
        </w:rPr>
        <w:t xml:space="preserve"> 5).</w:t>
      </w:r>
    </w:p>
    <w:p w14:paraId="5902B8F2" w14:textId="77777777" w:rsidR="00BA7DAF" w:rsidRPr="008E5C7B" w:rsidRDefault="00BA7DAF">
      <w:pPr>
        <w:spacing w:line="360" w:lineRule="auto"/>
        <w:rPr>
          <w:rFonts w:ascii="Arial" w:hAnsi="Arial" w:cs="Arial"/>
          <w:sz w:val="24"/>
          <w:szCs w:val="24"/>
        </w:rPr>
        <w:pPrChange w:id="319" w:author="Paulina Taboada Rodriguez" w:date="2022-01-25T17:40:00Z">
          <w:pPr/>
        </w:pPrChange>
      </w:pPr>
    </w:p>
    <w:p w14:paraId="587DFB39" w14:textId="77777777" w:rsidR="00BA7DAF" w:rsidRPr="0009307F" w:rsidRDefault="00BA7DAF" w:rsidP="002F4A64">
      <w:pPr>
        <w:pStyle w:val="Prrafodelista"/>
        <w:numPr>
          <w:ilvl w:val="0"/>
          <w:numId w:val="13"/>
        </w:numPr>
        <w:spacing w:line="360" w:lineRule="auto"/>
        <w:rPr>
          <w:rFonts w:ascii="Arial" w:hAnsi="Arial" w:cs="Arial"/>
          <w:b/>
          <w:bCs/>
          <w:sz w:val="24"/>
          <w:szCs w:val="24"/>
        </w:rPr>
      </w:pPr>
      <w:r w:rsidRPr="0009307F">
        <w:rPr>
          <w:rFonts w:ascii="Arial" w:hAnsi="Arial" w:cs="Arial"/>
          <w:b/>
          <w:bCs/>
          <w:sz w:val="24"/>
          <w:szCs w:val="24"/>
        </w:rPr>
        <w:t>Discusión</w:t>
      </w:r>
    </w:p>
    <w:p w14:paraId="56ECED9C" w14:textId="77777777" w:rsidR="00BA7DAF" w:rsidRDefault="00BA7DAF" w:rsidP="002F4A64">
      <w:pPr>
        <w:pStyle w:val="Prrafodelista"/>
        <w:spacing w:line="360" w:lineRule="auto"/>
        <w:rPr>
          <w:rFonts w:ascii="Arial" w:hAnsi="Arial" w:cs="Arial"/>
          <w:sz w:val="24"/>
          <w:szCs w:val="24"/>
          <w:u w:val="single"/>
        </w:rPr>
      </w:pPr>
    </w:p>
    <w:p w14:paraId="741B9557" w14:textId="5F29B29E" w:rsidR="00BA7DAF" w:rsidRPr="009779B3" w:rsidRDefault="00BA7DAF" w:rsidP="002F4A64">
      <w:pPr>
        <w:pStyle w:val="Prrafodelista"/>
        <w:numPr>
          <w:ilvl w:val="1"/>
          <w:numId w:val="13"/>
        </w:numPr>
        <w:spacing w:line="360" w:lineRule="auto"/>
        <w:rPr>
          <w:rFonts w:ascii="Arial" w:hAnsi="Arial" w:cs="Arial"/>
          <w:sz w:val="24"/>
          <w:szCs w:val="24"/>
          <w:u w:val="single"/>
        </w:rPr>
      </w:pPr>
      <w:r w:rsidRPr="009779B3">
        <w:rPr>
          <w:rFonts w:ascii="Arial" w:hAnsi="Arial" w:cs="Arial"/>
          <w:sz w:val="24"/>
          <w:szCs w:val="24"/>
          <w:u w:val="single"/>
        </w:rPr>
        <w:t xml:space="preserve">Verificación </w:t>
      </w:r>
      <w:del w:id="320" w:author="Paulina Taboada Rodriguez" w:date="2022-01-25T17:40:00Z">
        <w:r w:rsidRPr="009779B3">
          <w:rPr>
            <w:rFonts w:ascii="Arial" w:hAnsi="Arial" w:cs="Arial"/>
            <w:sz w:val="24"/>
            <w:szCs w:val="24"/>
            <w:u w:val="single"/>
          </w:rPr>
          <w:delText xml:space="preserve">del fenómeno </w:delText>
        </w:r>
      </w:del>
      <w:r w:rsidRPr="009779B3">
        <w:rPr>
          <w:rFonts w:ascii="Arial" w:hAnsi="Arial" w:cs="Arial"/>
          <w:sz w:val="24"/>
          <w:szCs w:val="24"/>
          <w:u w:val="single"/>
        </w:rPr>
        <w:t>de la PR</w:t>
      </w:r>
    </w:p>
    <w:p w14:paraId="613D306D" w14:textId="25D4348F" w:rsidR="00BA7DAF" w:rsidRDefault="00BA7DAF" w:rsidP="002F4A64">
      <w:pPr>
        <w:spacing w:line="360" w:lineRule="auto"/>
        <w:jc w:val="both"/>
        <w:rPr>
          <w:rFonts w:ascii="Arial" w:hAnsi="Arial" w:cs="Arial"/>
          <w:sz w:val="24"/>
          <w:szCs w:val="24"/>
        </w:rPr>
      </w:pPr>
      <w:r>
        <w:rPr>
          <w:rFonts w:ascii="Arial" w:hAnsi="Arial" w:cs="Arial"/>
          <w:sz w:val="24"/>
          <w:szCs w:val="24"/>
        </w:rPr>
        <w:t>Los resultados</w:t>
      </w:r>
      <w:del w:id="321" w:author="Paulina Taboada Rodriguez" w:date="2022-01-25T17:40:00Z">
        <w:r>
          <w:rPr>
            <w:rFonts w:ascii="Arial" w:hAnsi="Arial" w:cs="Arial"/>
            <w:sz w:val="24"/>
            <w:szCs w:val="24"/>
          </w:rPr>
          <w:delText xml:space="preserve"> de esta revisión</w:delText>
        </w:r>
      </w:del>
      <w:r>
        <w:rPr>
          <w:rFonts w:ascii="Arial" w:hAnsi="Arial" w:cs="Arial"/>
          <w:sz w:val="24"/>
          <w:szCs w:val="24"/>
        </w:rPr>
        <w:t xml:space="preserve"> revelan que, en los tres países estudiados, l</w:t>
      </w:r>
      <w:r w:rsidRPr="000F26E4">
        <w:rPr>
          <w:rFonts w:ascii="Arial" w:hAnsi="Arial" w:cs="Arial"/>
          <w:sz w:val="24"/>
          <w:szCs w:val="24"/>
        </w:rPr>
        <w:t>as leyes que re</w:t>
      </w:r>
      <w:r>
        <w:rPr>
          <w:rFonts w:ascii="Arial" w:hAnsi="Arial" w:cs="Arial"/>
          <w:sz w:val="24"/>
          <w:szCs w:val="24"/>
        </w:rPr>
        <w:t xml:space="preserve">gulan la MA se han modificado, ampliando los requisitos exigidos inicialmente. La aplicación de un modelo de conceptualización de la PR (Fig. 1) </w:t>
      </w:r>
      <w:del w:id="322" w:author="Paulina Taboada Rodriguez" w:date="2022-01-25T17:40:00Z">
        <w:r>
          <w:rPr>
            <w:rFonts w:ascii="Arial" w:hAnsi="Arial" w:cs="Arial"/>
            <w:sz w:val="24"/>
            <w:szCs w:val="24"/>
          </w:rPr>
          <w:delText>nos ha permitido</w:delText>
        </w:r>
      </w:del>
      <w:ins w:id="323" w:author="Paulina Taboada Rodriguez" w:date="2022-01-25T17:40:00Z">
        <w:r>
          <w:rPr>
            <w:rFonts w:ascii="Arial" w:hAnsi="Arial" w:cs="Arial"/>
            <w:sz w:val="24"/>
            <w:szCs w:val="24"/>
          </w:rPr>
          <w:t>permit</w:t>
        </w:r>
        <w:r w:rsidR="007F7EB4">
          <w:rPr>
            <w:rFonts w:ascii="Arial" w:hAnsi="Arial" w:cs="Arial"/>
            <w:sz w:val="24"/>
            <w:szCs w:val="24"/>
          </w:rPr>
          <w:t>e</w:t>
        </w:r>
      </w:ins>
      <w:r w:rsidR="007F7EB4">
        <w:rPr>
          <w:rFonts w:ascii="Arial" w:hAnsi="Arial" w:cs="Arial"/>
          <w:sz w:val="24"/>
          <w:szCs w:val="24"/>
        </w:rPr>
        <w:t xml:space="preserve"> </w:t>
      </w:r>
      <w:r>
        <w:rPr>
          <w:rFonts w:ascii="Arial" w:hAnsi="Arial" w:cs="Arial"/>
          <w:sz w:val="24"/>
          <w:szCs w:val="24"/>
        </w:rPr>
        <w:t xml:space="preserve">poner en evidencia que las legislaciones de los Países Bajos y Bélgica han transitado </w:t>
      </w:r>
      <w:del w:id="324" w:author="Paulina Taboada Rodriguez" w:date="2022-01-25T17:40:00Z">
        <w:r>
          <w:rPr>
            <w:rFonts w:ascii="Arial" w:hAnsi="Arial" w:cs="Arial"/>
            <w:sz w:val="24"/>
            <w:szCs w:val="24"/>
          </w:rPr>
          <w:delText>desde el paso A hacia</w:delText>
        </w:r>
      </w:del>
      <w:ins w:id="325" w:author="Paulina Taboada Rodriguez" w:date="2022-01-25T17:40:00Z">
        <w:r w:rsidR="00A50D11">
          <w:rPr>
            <w:rFonts w:ascii="Arial" w:hAnsi="Arial" w:cs="Arial"/>
            <w:sz w:val="24"/>
            <w:szCs w:val="24"/>
          </w:rPr>
          <w:t>a través de</w:t>
        </w:r>
      </w:ins>
      <w:r w:rsidR="00A50D11">
        <w:rPr>
          <w:rFonts w:ascii="Arial" w:hAnsi="Arial" w:cs="Arial"/>
          <w:sz w:val="24"/>
          <w:szCs w:val="24"/>
        </w:rPr>
        <w:t xml:space="preserve"> los </w:t>
      </w:r>
      <w:ins w:id="326" w:author="Paulina Taboada Rodriguez" w:date="2022-01-25T17:40:00Z">
        <w:r w:rsidR="00A50D11">
          <w:rPr>
            <w:rFonts w:ascii="Arial" w:hAnsi="Arial" w:cs="Arial"/>
            <w:sz w:val="24"/>
            <w:szCs w:val="24"/>
          </w:rPr>
          <w:t xml:space="preserve">cuatro </w:t>
        </w:r>
      </w:ins>
      <w:r w:rsidR="00A50D11">
        <w:rPr>
          <w:rFonts w:ascii="Arial" w:hAnsi="Arial" w:cs="Arial"/>
          <w:sz w:val="24"/>
          <w:szCs w:val="24"/>
        </w:rPr>
        <w:t>pasos</w:t>
      </w:r>
      <w:del w:id="327" w:author="Paulina Taboada Rodriguez" w:date="2022-01-25T17:40:00Z">
        <w:r>
          <w:rPr>
            <w:rFonts w:ascii="Arial" w:hAnsi="Arial" w:cs="Arial"/>
            <w:sz w:val="24"/>
            <w:szCs w:val="24"/>
          </w:rPr>
          <w:delText xml:space="preserve"> B, C y D</w:delText>
        </w:r>
      </w:del>
      <w:r w:rsidR="00A50D11">
        <w:rPr>
          <w:rFonts w:ascii="Arial" w:hAnsi="Arial" w:cs="Arial"/>
          <w:sz w:val="24"/>
          <w:szCs w:val="24"/>
        </w:rPr>
        <w:t xml:space="preserve">, </w:t>
      </w:r>
      <w:r>
        <w:rPr>
          <w:rFonts w:ascii="Arial" w:hAnsi="Arial" w:cs="Arial"/>
          <w:sz w:val="24"/>
          <w:szCs w:val="24"/>
        </w:rPr>
        <w:t xml:space="preserve">lo que verifica la existencia </w:t>
      </w:r>
      <w:r w:rsidRPr="000F26E4">
        <w:rPr>
          <w:rFonts w:ascii="Arial" w:hAnsi="Arial" w:cs="Arial"/>
          <w:sz w:val="24"/>
          <w:szCs w:val="24"/>
        </w:rPr>
        <w:t>de la PR</w:t>
      </w:r>
      <w:r>
        <w:rPr>
          <w:rFonts w:ascii="Arial" w:hAnsi="Arial" w:cs="Arial"/>
          <w:sz w:val="24"/>
          <w:szCs w:val="24"/>
        </w:rPr>
        <w:t xml:space="preserve">. </w:t>
      </w:r>
    </w:p>
    <w:p w14:paraId="0377AF53" w14:textId="5AA93442" w:rsidR="00BA7DAF" w:rsidRPr="008E5C7B" w:rsidRDefault="00BA7DAF" w:rsidP="002F4A64">
      <w:pPr>
        <w:spacing w:line="360" w:lineRule="auto"/>
        <w:jc w:val="both"/>
        <w:rPr>
          <w:rFonts w:ascii="Arial" w:hAnsi="Arial" w:cs="Arial"/>
          <w:sz w:val="24"/>
          <w:szCs w:val="24"/>
        </w:rPr>
      </w:pPr>
      <w:r w:rsidRPr="008E5C7B">
        <w:rPr>
          <w:rFonts w:ascii="Arial" w:hAnsi="Arial" w:cs="Arial"/>
          <w:sz w:val="24"/>
          <w:szCs w:val="24"/>
        </w:rPr>
        <w:t>En Colombia</w:t>
      </w:r>
      <w:r>
        <w:rPr>
          <w:rFonts w:ascii="Arial" w:hAnsi="Arial" w:cs="Arial"/>
          <w:sz w:val="24"/>
          <w:szCs w:val="24"/>
        </w:rPr>
        <w:t xml:space="preserve"> </w:t>
      </w:r>
      <w:r w:rsidRPr="008E5C7B">
        <w:rPr>
          <w:rFonts w:ascii="Arial" w:hAnsi="Arial" w:cs="Arial"/>
          <w:sz w:val="24"/>
          <w:szCs w:val="24"/>
        </w:rPr>
        <w:t xml:space="preserve">la legislación </w:t>
      </w:r>
      <w:r>
        <w:rPr>
          <w:rFonts w:ascii="Arial" w:hAnsi="Arial" w:cs="Arial"/>
          <w:sz w:val="24"/>
          <w:szCs w:val="24"/>
        </w:rPr>
        <w:t xml:space="preserve">también ha ido ampliando sucesivamente los requisitos exigidos para la MA. </w:t>
      </w:r>
      <w:del w:id="328" w:author="Paulina Taboada Rodriguez" w:date="2022-01-25T17:40:00Z">
        <w:r>
          <w:rPr>
            <w:rFonts w:ascii="Arial" w:hAnsi="Arial" w:cs="Arial"/>
            <w:sz w:val="24"/>
            <w:szCs w:val="24"/>
          </w:rPr>
          <w:delText>Sin embargo, esa</w:delText>
        </w:r>
      </w:del>
      <w:ins w:id="329" w:author="Paulina Taboada Rodriguez" w:date="2022-01-25T17:40:00Z">
        <w:r w:rsidR="00A50D11">
          <w:rPr>
            <w:rFonts w:ascii="Arial" w:hAnsi="Arial" w:cs="Arial"/>
            <w:sz w:val="24"/>
            <w:szCs w:val="24"/>
          </w:rPr>
          <w:t>E</w:t>
        </w:r>
        <w:r>
          <w:rPr>
            <w:rFonts w:ascii="Arial" w:hAnsi="Arial" w:cs="Arial"/>
            <w:sz w:val="24"/>
            <w:szCs w:val="24"/>
          </w:rPr>
          <w:t>sa</w:t>
        </w:r>
      </w:ins>
      <w:r>
        <w:rPr>
          <w:rFonts w:ascii="Arial" w:hAnsi="Arial" w:cs="Arial"/>
          <w:sz w:val="24"/>
          <w:szCs w:val="24"/>
        </w:rPr>
        <w:t xml:space="preserve"> evolución no ha seguido estrictamente los pasos del modelo de conceptualización de la PR utilizado en este trabajo. Pero la ampliación de la MA en </w:t>
      </w:r>
      <w:r w:rsidRPr="008E5C7B">
        <w:rPr>
          <w:rFonts w:ascii="Arial" w:hAnsi="Arial" w:cs="Arial"/>
          <w:sz w:val="24"/>
          <w:szCs w:val="24"/>
        </w:rPr>
        <w:t>caso de recién nacidos</w:t>
      </w:r>
      <w:r>
        <w:rPr>
          <w:rFonts w:ascii="Arial" w:hAnsi="Arial" w:cs="Arial"/>
          <w:sz w:val="24"/>
          <w:szCs w:val="24"/>
        </w:rPr>
        <w:t xml:space="preserve"> y la declaración de que </w:t>
      </w:r>
      <w:del w:id="330" w:author="Paulina Taboada Rodriguez" w:date="2022-01-25T17:40:00Z">
        <w:r w:rsidRPr="008E5C7B">
          <w:rPr>
            <w:rFonts w:ascii="Arial" w:hAnsi="Arial" w:cs="Arial"/>
            <w:sz w:val="24"/>
            <w:szCs w:val="24"/>
          </w:rPr>
          <w:delText xml:space="preserve">“la vida, según lo entiende la CC, no es un bien absoluto pues su </w:delText>
        </w:r>
      </w:del>
      <w:ins w:id="331" w:author="Paulina Taboada Rodriguez" w:date="2022-01-25T17:40:00Z">
        <w:r w:rsidR="00A50D11">
          <w:rPr>
            <w:rFonts w:ascii="Arial" w:hAnsi="Arial" w:cs="Arial"/>
            <w:sz w:val="24"/>
            <w:szCs w:val="24"/>
          </w:rPr>
          <w:t>el</w:t>
        </w:r>
        <w:r w:rsidRPr="008E5C7B">
          <w:rPr>
            <w:rFonts w:ascii="Arial" w:hAnsi="Arial" w:cs="Arial"/>
            <w:sz w:val="24"/>
            <w:szCs w:val="24"/>
          </w:rPr>
          <w:t xml:space="preserve"> </w:t>
        </w:r>
        <w:r w:rsidR="00A50D11">
          <w:rPr>
            <w:rFonts w:ascii="Arial" w:hAnsi="Arial" w:cs="Arial"/>
            <w:sz w:val="24"/>
            <w:szCs w:val="24"/>
          </w:rPr>
          <w:t>“</w:t>
        </w:r>
      </w:ins>
      <w:r w:rsidRPr="008E5C7B">
        <w:rPr>
          <w:rFonts w:ascii="Arial" w:hAnsi="Arial" w:cs="Arial"/>
          <w:sz w:val="24"/>
          <w:szCs w:val="24"/>
        </w:rPr>
        <w:t>valor y protección</w:t>
      </w:r>
      <w:ins w:id="332" w:author="Paulina Taboada Rodriguez" w:date="2022-01-25T17:40:00Z">
        <w:r w:rsidRPr="008E5C7B">
          <w:rPr>
            <w:rFonts w:ascii="Arial" w:hAnsi="Arial" w:cs="Arial"/>
            <w:sz w:val="24"/>
            <w:szCs w:val="24"/>
          </w:rPr>
          <w:t xml:space="preserve"> </w:t>
        </w:r>
        <w:r w:rsidR="00A50D11">
          <w:rPr>
            <w:rFonts w:ascii="Arial" w:hAnsi="Arial" w:cs="Arial"/>
            <w:sz w:val="24"/>
            <w:szCs w:val="24"/>
          </w:rPr>
          <w:t>[de la vida]</w:t>
        </w:r>
      </w:ins>
      <w:r w:rsidR="00A50D11">
        <w:rPr>
          <w:rFonts w:ascii="Arial" w:hAnsi="Arial" w:cs="Arial"/>
          <w:sz w:val="24"/>
          <w:szCs w:val="24"/>
        </w:rPr>
        <w:t xml:space="preserve"> </w:t>
      </w:r>
      <w:r w:rsidRPr="008E5C7B">
        <w:rPr>
          <w:rFonts w:ascii="Arial" w:hAnsi="Arial" w:cs="Arial"/>
          <w:sz w:val="24"/>
          <w:szCs w:val="24"/>
        </w:rPr>
        <w:t xml:space="preserve">debe sopesarse en relación con otros bienes y principios, como la libertad </w:t>
      </w:r>
      <w:r w:rsidRPr="008E5C7B">
        <w:rPr>
          <w:rFonts w:ascii="Arial" w:hAnsi="Arial" w:cs="Arial"/>
          <w:sz w:val="24"/>
          <w:szCs w:val="24"/>
        </w:rPr>
        <w:lastRenderedPageBreak/>
        <w:t>y la dignidad individuales”</w:t>
      </w:r>
      <w:r w:rsidR="004C4576">
        <w:rPr>
          <w:rFonts w:ascii="Arial" w:hAnsi="Arial" w:cs="Arial"/>
          <w:sz w:val="24"/>
          <w:szCs w:val="24"/>
        </w:rPr>
        <w:t xml:space="preserve"> </w:t>
      </w:r>
      <w:r w:rsidR="00CE5E08">
        <w:rPr>
          <w:rFonts w:ascii="Arial" w:hAnsi="Arial" w:cs="Arial"/>
          <w:sz w:val="24"/>
          <w:szCs w:val="24"/>
        </w:rPr>
        <w:t>(</w:t>
      </w:r>
      <w:del w:id="333" w:author="Paulina Taboada Rodriguez" w:date="2022-01-25T17:40:00Z">
        <w:r w:rsidRPr="008E5C7B">
          <w:rPr>
            <w:rFonts w:ascii="Arial" w:hAnsi="Arial" w:cs="Arial"/>
            <w:sz w:val="24"/>
            <w:szCs w:val="24"/>
          </w:rPr>
          <w:delText>1</w:delText>
        </w:r>
        <w:r>
          <w:rPr>
            <w:rFonts w:ascii="Arial" w:hAnsi="Arial" w:cs="Arial"/>
            <w:sz w:val="24"/>
            <w:szCs w:val="24"/>
          </w:rPr>
          <w:delText>2</w:delText>
        </w:r>
      </w:del>
      <w:ins w:id="334" w:author="Paulina Taboada Rodriguez" w:date="2022-01-25T17:40:00Z">
        <w:r w:rsidR="00E01057">
          <w:rPr>
            <w:rFonts w:ascii="Arial" w:hAnsi="Arial" w:cs="Arial"/>
            <w:sz w:val="24"/>
            <w:szCs w:val="24"/>
          </w:rPr>
          <w:t>21</w:t>
        </w:r>
      </w:ins>
      <w:r w:rsidR="00CE5E08">
        <w:rPr>
          <w:rFonts w:ascii="Arial" w:hAnsi="Arial" w:cs="Arial"/>
          <w:sz w:val="24"/>
          <w:szCs w:val="24"/>
        </w:rPr>
        <w:t xml:space="preserve">), </w:t>
      </w:r>
      <w:r>
        <w:rPr>
          <w:rFonts w:ascii="Arial" w:hAnsi="Arial" w:cs="Arial"/>
          <w:sz w:val="24"/>
          <w:szCs w:val="24"/>
        </w:rPr>
        <w:t>representan dos pasos</w:t>
      </w:r>
      <w:r w:rsidR="00A50D11">
        <w:rPr>
          <w:rFonts w:ascii="Arial" w:hAnsi="Arial" w:cs="Arial"/>
          <w:sz w:val="24"/>
          <w:szCs w:val="24"/>
        </w:rPr>
        <w:t xml:space="preserve"> inéditos </w:t>
      </w:r>
      <w:r>
        <w:rPr>
          <w:rFonts w:ascii="Arial" w:hAnsi="Arial" w:cs="Arial"/>
          <w:sz w:val="24"/>
          <w:szCs w:val="24"/>
        </w:rPr>
        <w:t>en</w:t>
      </w:r>
      <w:del w:id="335" w:author="Paulina Taboada Rodriguez" w:date="2022-01-25T17:40:00Z">
        <w:r>
          <w:rPr>
            <w:rFonts w:ascii="Arial" w:hAnsi="Arial" w:cs="Arial"/>
            <w:sz w:val="24"/>
            <w:szCs w:val="24"/>
          </w:rPr>
          <w:delText xml:space="preserve"> </w:delText>
        </w:r>
        <w:r w:rsidR="003653DD">
          <w:rPr>
            <w:rFonts w:ascii="Arial" w:hAnsi="Arial" w:cs="Arial"/>
            <w:sz w:val="24"/>
            <w:szCs w:val="24"/>
          </w:rPr>
          <w:delText>comparación con</w:delText>
        </w:r>
      </w:del>
      <w:r w:rsidR="00A50D11">
        <w:rPr>
          <w:rFonts w:ascii="Arial" w:hAnsi="Arial" w:cs="Arial"/>
          <w:sz w:val="24"/>
          <w:szCs w:val="24"/>
        </w:rPr>
        <w:t xml:space="preserve"> </w:t>
      </w:r>
      <w:r>
        <w:rPr>
          <w:rFonts w:ascii="Arial" w:hAnsi="Arial" w:cs="Arial"/>
          <w:sz w:val="24"/>
          <w:szCs w:val="24"/>
        </w:rPr>
        <w:t>otras legislaciones.</w:t>
      </w:r>
    </w:p>
    <w:p w14:paraId="218DC1F2" w14:textId="273DCCBA" w:rsidR="00BA7DAF" w:rsidRPr="00A92FB2" w:rsidRDefault="00BA7DAF" w:rsidP="002F4A64">
      <w:pPr>
        <w:spacing w:line="360" w:lineRule="auto"/>
        <w:jc w:val="both"/>
        <w:rPr>
          <w:rFonts w:ascii="Arial" w:hAnsi="Arial" w:cs="Arial"/>
          <w:sz w:val="24"/>
          <w:szCs w:val="24"/>
        </w:rPr>
      </w:pPr>
      <w:del w:id="336" w:author="Paulina Taboada Rodriguez" w:date="2022-01-25T17:40:00Z">
        <w:r>
          <w:rPr>
            <w:rFonts w:ascii="Arial" w:hAnsi="Arial" w:cs="Arial"/>
            <w:sz w:val="24"/>
            <w:szCs w:val="24"/>
          </w:rPr>
          <w:delText>Por otro lado, los</w:delText>
        </w:r>
      </w:del>
      <w:ins w:id="337" w:author="Paulina Taboada Rodriguez" w:date="2022-01-25T17:40:00Z">
        <w:r w:rsidR="001B054E">
          <w:rPr>
            <w:rFonts w:ascii="Arial" w:hAnsi="Arial" w:cs="Arial"/>
            <w:sz w:val="24"/>
            <w:szCs w:val="24"/>
          </w:rPr>
          <w:t>L</w:t>
        </w:r>
        <w:r>
          <w:rPr>
            <w:rFonts w:ascii="Arial" w:hAnsi="Arial" w:cs="Arial"/>
            <w:sz w:val="24"/>
            <w:szCs w:val="24"/>
          </w:rPr>
          <w:t>os</w:t>
        </w:r>
      </w:ins>
      <w:r>
        <w:rPr>
          <w:rFonts w:ascii="Arial" w:hAnsi="Arial" w:cs="Arial"/>
          <w:sz w:val="24"/>
          <w:szCs w:val="24"/>
        </w:rPr>
        <w:t xml:space="preserve"> datos oficiales evidencian que </w:t>
      </w:r>
      <w:del w:id="338" w:author="Paulina Taboada Rodriguez" w:date="2022-01-25T17:40:00Z">
        <w:r w:rsidRPr="009925F4">
          <w:rPr>
            <w:rFonts w:ascii="Arial" w:hAnsi="Arial" w:cs="Arial"/>
            <w:sz w:val="24"/>
            <w:szCs w:val="24"/>
          </w:rPr>
          <w:delText>los casos de</w:delText>
        </w:r>
      </w:del>
      <w:ins w:id="339" w:author="Paulina Taboada Rodriguez" w:date="2022-01-25T17:40:00Z">
        <w:r w:rsidR="00A50D11">
          <w:rPr>
            <w:rFonts w:ascii="Arial" w:hAnsi="Arial" w:cs="Arial"/>
            <w:sz w:val="24"/>
            <w:szCs w:val="24"/>
          </w:rPr>
          <w:t>las</w:t>
        </w:r>
      </w:ins>
      <w:r w:rsidR="00A50D11">
        <w:rPr>
          <w:rFonts w:ascii="Arial" w:hAnsi="Arial" w:cs="Arial"/>
          <w:sz w:val="24"/>
          <w:szCs w:val="24"/>
        </w:rPr>
        <w:t xml:space="preserve"> </w:t>
      </w:r>
      <w:r w:rsidRPr="009925F4">
        <w:rPr>
          <w:rFonts w:ascii="Arial" w:hAnsi="Arial" w:cs="Arial"/>
          <w:sz w:val="24"/>
          <w:szCs w:val="24"/>
        </w:rPr>
        <w:t xml:space="preserve">defunciones por MA </w:t>
      </w:r>
      <w:r>
        <w:rPr>
          <w:rFonts w:ascii="Arial" w:hAnsi="Arial" w:cs="Arial"/>
          <w:sz w:val="24"/>
          <w:szCs w:val="24"/>
        </w:rPr>
        <w:t xml:space="preserve">se han triplicado </w:t>
      </w:r>
      <w:r w:rsidRPr="009925F4">
        <w:rPr>
          <w:rFonts w:ascii="Arial" w:hAnsi="Arial" w:cs="Arial"/>
          <w:sz w:val="24"/>
          <w:szCs w:val="24"/>
        </w:rPr>
        <w:t xml:space="preserve">en </w:t>
      </w:r>
      <w:r>
        <w:rPr>
          <w:rFonts w:ascii="Arial" w:hAnsi="Arial" w:cs="Arial"/>
          <w:sz w:val="24"/>
          <w:szCs w:val="24"/>
        </w:rPr>
        <w:t xml:space="preserve">los Países Bajos y </w:t>
      </w:r>
      <w:r w:rsidR="003653DD">
        <w:rPr>
          <w:rFonts w:ascii="Arial" w:hAnsi="Arial" w:cs="Arial"/>
          <w:sz w:val="24"/>
          <w:szCs w:val="24"/>
        </w:rPr>
        <w:t xml:space="preserve">octuplicado </w:t>
      </w:r>
      <w:r>
        <w:rPr>
          <w:rFonts w:ascii="Arial" w:hAnsi="Arial" w:cs="Arial"/>
          <w:sz w:val="24"/>
          <w:szCs w:val="24"/>
        </w:rPr>
        <w:t>en Bélgica</w:t>
      </w:r>
      <w:del w:id="340" w:author="Paulina Taboada Rodriguez" w:date="2022-01-25T17:40:00Z">
        <w:r>
          <w:rPr>
            <w:rFonts w:ascii="Arial" w:hAnsi="Arial" w:cs="Arial"/>
            <w:sz w:val="24"/>
            <w:szCs w:val="24"/>
          </w:rPr>
          <w:delText xml:space="preserve"> durante </w:delText>
        </w:r>
        <w:r w:rsidRPr="009925F4">
          <w:rPr>
            <w:rFonts w:ascii="Arial" w:hAnsi="Arial" w:cs="Arial"/>
            <w:sz w:val="24"/>
            <w:szCs w:val="24"/>
          </w:rPr>
          <w:delText>los 11</w:delText>
        </w:r>
        <w:r w:rsidR="003653DD">
          <w:rPr>
            <w:rFonts w:ascii="Arial" w:hAnsi="Arial" w:cs="Arial"/>
            <w:sz w:val="24"/>
            <w:szCs w:val="24"/>
          </w:rPr>
          <w:delText>y</w:delText>
        </w:r>
      </w:del>
      <w:ins w:id="341" w:author="Paulina Taboada Rodriguez" w:date="2022-01-25T17:40:00Z">
        <w:r w:rsidR="00A50D11">
          <w:rPr>
            <w:rFonts w:ascii="Arial" w:hAnsi="Arial" w:cs="Arial"/>
            <w:sz w:val="24"/>
            <w:szCs w:val="24"/>
          </w:rPr>
          <w:t>,</w:t>
        </w:r>
        <w:r>
          <w:rPr>
            <w:rFonts w:ascii="Arial" w:hAnsi="Arial" w:cs="Arial"/>
            <w:sz w:val="24"/>
            <w:szCs w:val="24"/>
          </w:rPr>
          <w:t xml:space="preserve"> </w:t>
        </w:r>
        <w:r w:rsidR="00A50D11">
          <w:rPr>
            <w:rFonts w:ascii="Arial" w:hAnsi="Arial" w:cs="Arial"/>
            <w:sz w:val="24"/>
            <w:szCs w:val="24"/>
          </w:rPr>
          <w:t>en</w:t>
        </w:r>
        <w:r>
          <w:rPr>
            <w:rFonts w:ascii="Arial" w:hAnsi="Arial" w:cs="Arial"/>
            <w:sz w:val="24"/>
            <w:szCs w:val="24"/>
          </w:rPr>
          <w:t xml:space="preserve"> </w:t>
        </w:r>
        <w:r w:rsidRPr="009925F4">
          <w:rPr>
            <w:rFonts w:ascii="Arial" w:hAnsi="Arial" w:cs="Arial"/>
            <w:sz w:val="24"/>
            <w:szCs w:val="24"/>
          </w:rPr>
          <w:t>11</w:t>
        </w:r>
        <w:r w:rsidR="001B054E">
          <w:rPr>
            <w:rFonts w:ascii="Arial" w:hAnsi="Arial" w:cs="Arial"/>
            <w:sz w:val="24"/>
            <w:szCs w:val="24"/>
          </w:rPr>
          <w:t xml:space="preserve"> </w:t>
        </w:r>
        <w:r w:rsidR="003653DD">
          <w:rPr>
            <w:rFonts w:ascii="Arial" w:hAnsi="Arial" w:cs="Arial"/>
            <w:sz w:val="24"/>
            <w:szCs w:val="24"/>
          </w:rPr>
          <w:t>y</w:t>
        </w:r>
      </w:ins>
      <w:r w:rsidR="003653DD">
        <w:rPr>
          <w:rFonts w:ascii="Arial" w:hAnsi="Arial" w:cs="Arial"/>
          <w:sz w:val="24"/>
          <w:szCs w:val="24"/>
        </w:rPr>
        <w:t xml:space="preserve"> 14 </w:t>
      </w:r>
      <w:r w:rsidRPr="009925F4">
        <w:rPr>
          <w:rFonts w:ascii="Arial" w:hAnsi="Arial" w:cs="Arial"/>
          <w:sz w:val="24"/>
          <w:szCs w:val="24"/>
        </w:rPr>
        <w:t xml:space="preserve">años </w:t>
      </w:r>
      <w:del w:id="342" w:author="Paulina Taboada Rodriguez" w:date="2022-01-25T17:40:00Z">
        <w:r w:rsidRPr="009925F4">
          <w:rPr>
            <w:rFonts w:ascii="Arial" w:hAnsi="Arial" w:cs="Arial"/>
            <w:sz w:val="24"/>
            <w:szCs w:val="24"/>
          </w:rPr>
          <w:delText>de registro</w:delText>
        </w:r>
        <w:r>
          <w:rPr>
            <w:rFonts w:ascii="Arial" w:hAnsi="Arial" w:cs="Arial"/>
            <w:sz w:val="24"/>
            <w:szCs w:val="24"/>
          </w:rPr>
          <w:delText>s</w:delText>
        </w:r>
        <w:r w:rsidR="003653DD">
          <w:rPr>
            <w:rFonts w:ascii="Arial" w:hAnsi="Arial" w:cs="Arial"/>
            <w:sz w:val="24"/>
            <w:szCs w:val="24"/>
          </w:rPr>
          <w:delText xml:space="preserve"> </w:delText>
        </w:r>
      </w:del>
      <w:r w:rsidR="003653DD">
        <w:rPr>
          <w:rFonts w:ascii="Arial" w:hAnsi="Arial" w:cs="Arial"/>
          <w:sz w:val="24"/>
          <w:szCs w:val="24"/>
        </w:rPr>
        <w:t>respectivamente</w:t>
      </w:r>
      <w:r>
        <w:rPr>
          <w:rFonts w:ascii="Arial" w:hAnsi="Arial" w:cs="Arial"/>
          <w:sz w:val="24"/>
          <w:szCs w:val="24"/>
        </w:rPr>
        <w:t>. E</w:t>
      </w:r>
      <w:r w:rsidRPr="00A92FB2">
        <w:rPr>
          <w:rFonts w:ascii="Arial" w:hAnsi="Arial" w:cs="Arial"/>
          <w:sz w:val="24"/>
          <w:szCs w:val="24"/>
        </w:rPr>
        <w:t xml:space="preserve">s </w:t>
      </w:r>
      <w:del w:id="343" w:author="Paulina Taboada Rodriguez" w:date="2022-01-25T17:40:00Z">
        <w:r w:rsidRPr="00A92FB2">
          <w:rPr>
            <w:rFonts w:ascii="Arial" w:hAnsi="Arial" w:cs="Arial"/>
            <w:sz w:val="24"/>
            <w:szCs w:val="24"/>
          </w:rPr>
          <w:delText>probable</w:delText>
        </w:r>
      </w:del>
      <w:ins w:id="344" w:author="Paulina Taboada Rodriguez" w:date="2022-01-25T17:40:00Z">
        <w:r w:rsidR="0099264B">
          <w:rPr>
            <w:rFonts w:ascii="Arial" w:hAnsi="Arial" w:cs="Arial"/>
            <w:sz w:val="24"/>
            <w:szCs w:val="24"/>
          </w:rPr>
          <w:t>posible</w:t>
        </w:r>
      </w:ins>
      <w:r w:rsidR="0099264B">
        <w:rPr>
          <w:rFonts w:ascii="Arial" w:hAnsi="Arial" w:cs="Arial"/>
          <w:sz w:val="24"/>
          <w:szCs w:val="24"/>
        </w:rPr>
        <w:t xml:space="preserve"> </w:t>
      </w:r>
      <w:r w:rsidRPr="00A92FB2">
        <w:rPr>
          <w:rFonts w:ascii="Arial" w:hAnsi="Arial" w:cs="Arial"/>
          <w:sz w:val="24"/>
          <w:szCs w:val="24"/>
        </w:rPr>
        <w:t xml:space="preserve">que ese número </w:t>
      </w:r>
      <w:del w:id="345" w:author="Paulina Taboada Rodriguez" w:date="2022-01-25T17:40:00Z">
        <w:r w:rsidRPr="00A92FB2">
          <w:rPr>
            <w:rFonts w:ascii="Arial" w:hAnsi="Arial" w:cs="Arial"/>
            <w:sz w:val="24"/>
            <w:szCs w:val="24"/>
          </w:rPr>
          <w:delText>no corresponda a las cifras reales, ya que hay</w:delText>
        </w:r>
      </w:del>
      <w:ins w:id="346" w:author="Paulina Taboada Rodriguez" w:date="2022-01-25T17:40:00Z">
        <w:r w:rsidR="0099264B">
          <w:rPr>
            <w:rFonts w:ascii="Arial" w:hAnsi="Arial" w:cs="Arial"/>
            <w:sz w:val="24"/>
            <w:szCs w:val="24"/>
          </w:rPr>
          <w:t xml:space="preserve">sea mayor, </w:t>
        </w:r>
        <w:r w:rsidR="00A50D11">
          <w:rPr>
            <w:rFonts w:ascii="Arial" w:hAnsi="Arial" w:cs="Arial"/>
            <w:sz w:val="24"/>
            <w:szCs w:val="24"/>
          </w:rPr>
          <w:t>pues</w:t>
        </w:r>
      </w:ins>
      <w:r w:rsidR="00A50D11">
        <w:rPr>
          <w:rFonts w:ascii="Arial" w:hAnsi="Arial" w:cs="Arial"/>
          <w:sz w:val="24"/>
          <w:szCs w:val="24"/>
        </w:rPr>
        <w:t xml:space="preserve"> </w:t>
      </w:r>
      <w:r w:rsidRPr="00A92FB2">
        <w:rPr>
          <w:rFonts w:ascii="Arial" w:hAnsi="Arial" w:cs="Arial"/>
          <w:sz w:val="24"/>
          <w:szCs w:val="24"/>
        </w:rPr>
        <w:t>estudios</w:t>
      </w:r>
      <w:r w:rsidR="004C4576">
        <w:rPr>
          <w:rFonts w:ascii="Arial" w:hAnsi="Arial" w:cs="Arial"/>
          <w:sz w:val="24"/>
          <w:szCs w:val="24"/>
        </w:rPr>
        <w:t xml:space="preserve"> </w:t>
      </w:r>
      <w:del w:id="347" w:author="Paulina Taboada Rodriguez" w:date="2022-01-25T17:40:00Z">
        <w:r w:rsidRPr="00A92FB2">
          <w:rPr>
            <w:rFonts w:ascii="Arial" w:hAnsi="Arial" w:cs="Arial"/>
            <w:sz w:val="24"/>
            <w:szCs w:val="24"/>
          </w:rPr>
          <w:delText xml:space="preserve">que </w:delText>
        </w:r>
      </w:del>
      <w:r>
        <w:rPr>
          <w:rFonts w:ascii="Arial" w:hAnsi="Arial" w:cs="Arial"/>
          <w:sz w:val="24"/>
          <w:szCs w:val="24"/>
        </w:rPr>
        <w:t xml:space="preserve">denuncian </w:t>
      </w:r>
      <w:r w:rsidR="00A50D11">
        <w:rPr>
          <w:rFonts w:ascii="Arial" w:hAnsi="Arial" w:cs="Arial"/>
          <w:sz w:val="24"/>
          <w:szCs w:val="24"/>
        </w:rPr>
        <w:t xml:space="preserve">la </w:t>
      </w:r>
      <w:del w:id="348" w:author="Paulina Taboada Rodriguez" w:date="2022-01-25T17:40:00Z">
        <w:r w:rsidRPr="00A92FB2">
          <w:rPr>
            <w:rFonts w:ascii="Arial" w:hAnsi="Arial" w:cs="Arial"/>
            <w:sz w:val="24"/>
            <w:szCs w:val="24"/>
          </w:rPr>
          <w:delText xml:space="preserve">existencia de un cierto grado </w:delText>
        </w:r>
        <w:r>
          <w:rPr>
            <w:rFonts w:ascii="Arial" w:hAnsi="Arial" w:cs="Arial"/>
            <w:sz w:val="24"/>
            <w:szCs w:val="24"/>
          </w:rPr>
          <w:delText xml:space="preserve">de </w:delText>
        </w:r>
      </w:del>
      <w:r w:rsidRPr="00A92FB2">
        <w:rPr>
          <w:rFonts w:ascii="Arial" w:hAnsi="Arial" w:cs="Arial"/>
          <w:sz w:val="24"/>
          <w:szCs w:val="24"/>
        </w:rPr>
        <w:t xml:space="preserve">omisión </w:t>
      </w:r>
      <w:del w:id="349" w:author="Paulina Taboada Rodriguez" w:date="2022-01-25T17:40:00Z">
        <w:r>
          <w:rPr>
            <w:rFonts w:ascii="Arial" w:hAnsi="Arial" w:cs="Arial"/>
            <w:sz w:val="24"/>
            <w:szCs w:val="24"/>
          </w:rPr>
          <w:delText>del reporte</w:delText>
        </w:r>
      </w:del>
      <w:ins w:id="350" w:author="Paulina Taboada Rodriguez" w:date="2022-01-25T17:40:00Z">
        <w:r>
          <w:rPr>
            <w:rFonts w:ascii="Arial" w:hAnsi="Arial" w:cs="Arial"/>
            <w:sz w:val="24"/>
            <w:szCs w:val="24"/>
          </w:rPr>
          <w:t>de reporte</w:t>
        </w:r>
        <w:r w:rsidR="00A50D11">
          <w:rPr>
            <w:rFonts w:ascii="Arial" w:hAnsi="Arial" w:cs="Arial"/>
            <w:sz w:val="24"/>
            <w:szCs w:val="24"/>
          </w:rPr>
          <w:t>s</w:t>
        </w:r>
      </w:ins>
      <w:r>
        <w:rPr>
          <w:rFonts w:ascii="Arial" w:hAnsi="Arial" w:cs="Arial"/>
          <w:sz w:val="24"/>
          <w:szCs w:val="24"/>
        </w:rPr>
        <w:t xml:space="preserve"> por parte de</w:t>
      </w:r>
      <w:r w:rsidRPr="00A92FB2">
        <w:rPr>
          <w:rFonts w:ascii="Arial" w:hAnsi="Arial" w:cs="Arial"/>
          <w:sz w:val="24"/>
          <w:szCs w:val="24"/>
        </w:rPr>
        <w:t xml:space="preserve"> los médicos</w:t>
      </w:r>
      <w:r w:rsidR="002F4A64">
        <w:rPr>
          <w:rFonts w:ascii="Arial" w:hAnsi="Arial"/>
          <w:strike/>
          <w:sz w:val="24"/>
          <w:rPrChange w:id="351" w:author="Paulina Taboada Rodriguez" w:date="2022-01-25T17:40:00Z">
            <w:rPr>
              <w:rFonts w:ascii="Arial" w:hAnsi="Arial"/>
              <w:sz w:val="24"/>
            </w:rPr>
          </w:rPrChange>
        </w:rPr>
        <w:t xml:space="preserve"> </w:t>
      </w:r>
      <w:r w:rsidR="00CE5E08">
        <w:rPr>
          <w:rFonts w:ascii="Arial" w:hAnsi="Arial" w:cs="Arial"/>
          <w:sz w:val="24"/>
          <w:szCs w:val="24"/>
        </w:rPr>
        <w:t>(</w:t>
      </w:r>
      <w:del w:id="352" w:author="Paulina Taboada Rodriguez" w:date="2022-01-25T17:40:00Z">
        <w:r w:rsidRPr="008E5C7B">
          <w:rPr>
            <w:rFonts w:ascii="Arial" w:hAnsi="Arial" w:cs="Arial"/>
            <w:sz w:val="24"/>
            <w:szCs w:val="24"/>
          </w:rPr>
          <w:delText>10</w:delText>
        </w:r>
      </w:del>
      <w:ins w:id="353" w:author="Paulina Taboada Rodriguez" w:date="2022-01-25T17:40:00Z">
        <w:r w:rsidR="00E01057">
          <w:rPr>
            <w:rFonts w:ascii="Arial" w:hAnsi="Arial" w:cs="Arial"/>
            <w:sz w:val="24"/>
            <w:szCs w:val="24"/>
          </w:rPr>
          <w:t>9</w:t>
        </w:r>
      </w:ins>
      <w:r w:rsidR="00CE5E08">
        <w:rPr>
          <w:rFonts w:ascii="Arial" w:hAnsi="Arial" w:cs="Arial"/>
          <w:sz w:val="24"/>
          <w:szCs w:val="24"/>
        </w:rPr>
        <w:t xml:space="preserve">). </w:t>
      </w:r>
      <w:r w:rsidR="00A50D11">
        <w:rPr>
          <w:rFonts w:ascii="Arial" w:hAnsi="Arial" w:cs="Arial"/>
          <w:sz w:val="24"/>
          <w:szCs w:val="24"/>
        </w:rPr>
        <w:t xml:space="preserve">Dicho </w:t>
      </w:r>
      <w:r w:rsidRPr="008E5C7B">
        <w:rPr>
          <w:rFonts w:ascii="Arial" w:hAnsi="Arial" w:cs="Arial"/>
          <w:sz w:val="24"/>
          <w:szCs w:val="24"/>
        </w:rPr>
        <w:t xml:space="preserve">aumento exponencial </w:t>
      </w:r>
      <w:del w:id="354" w:author="Paulina Taboada Rodriguez" w:date="2022-01-25T17:40:00Z">
        <w:r w:rsidRPr="008E5C7B">
          <w:rPr>
            <w:rFonts w:ascii="Arial" w:hAnsi="Arial" w:cs="Arial"/>
            <w:sz w:val="24"/>
            <w:szCs w:val="24"/>
          </w:rPr>
          <w:delText xml:space="preserve">de casos </w:delText>
        </w:r>
      </w:del>
      <w:r w:rsidRPr="008E5C7B">
        <w:rPr>
          <w:rFonts w:ascii="Arial" w:hAnsi="Arial" w:cs="Arial"/>
          <w:sz w:val="24"/>
          <w:szCs w:val="24"/>
        </w:rPr>
        <w:t xml:space="preserve">podría interpretarse </w:t>
      </w:r>
      <w:r>
        <w:rPr>
          <w:rFonts w:ascii="Arial" w:hAnsi="Arial" w:cs="Arial"/>
          <w:sz w:val="24"/>
          <w:szCs w:val="24"/>
        </w:rPr>
        <w:t xml:space="preserve">como </w:t>
      </w:r>
      <w:del w:id="355" w:author="Paulina Taboada Rodriguez" w:date="2022-01-25T17:40:00Z">
        <w:r>
          <w:rPr>
            <w:rFonts w:ascii="Arial" w:hAnsi="Arial" w:cs="Arial"/>
            <w:sz w:val="24"/>
            <w:szCs w:val="24"/>
          </w:rPr>
          <w:delText xml:space="preserve">una </w:delText>
        </w:r>
      </w:del>
      <w:r>
        <w:rPr>
          <w:rFonts w:ascii="Arial" w:hAnsi="Arial" w:cs="Arial"/>
          <w:sz w:val="24"/>
          <w:szCs w:val="24"/>
        </w:rPr>
        <w:t xml:space="preserve">evidencia indirecta del cumplimiento de la PR. </w:t>
      </w:r>
      <w:del w:id="356" w:author="Paulina Taboada Rodriguez" w:date="2022-01-25T17:40:00Z">
        <w:r>
          <w:rPr>
            <w:rFonts w:ascii="Arial" w:hAnsi="Arial" w:cs="Arial"/>
            <w:sz w:val="24"/>
            <w:szCs w:val="24"/>
          </w:rPr>
          <w:delText>Para</w:delText>
        </w:r>
      </w:del>
      <w:ins w:id="357" w:author="Paulina Taboada Rodriguez" w:date="2022-01-25T17:40:00Z">
        <w:r w:rsidR="0099264B">
          <w:rPr>
            <w:rFonts w:ascii="Arial" w:hAnsi="Arial" w:cs="Arial"/>
            <w:sz w:val="24"/>
            <w:szCs w:val="24"/>
          </w:rPr>
          <w:t>Sin embargo, p</w:t>
        </w:r>
        <w:r>
          <w:rPr>
            <w:rFonts w:ascii="Arial" w:hAnsi="Arial" w:cs="Arial"/>
            <w:sz w:val="24"/>
            <w:szCs w:val="24"/>
          </w:rPr>
          <w:t>ara</w:t>
        </w:r>
      </w:ins>
      <w:r>
        <w:rPr>
          <w:rFonts w:ascii="Arial" w:hAnsi="Arial" w:cs="Arial"/>
          <w:sz w:val="24"/>
          <w:szCs w:val="24"/>
        </w:rPr>
        <w:t xml:space="preserve"> confirmarlo sería necesario tener datos sobre las causas de esas MA, los cuales no están disponibles</w:t>
      </w:r>
      <w:ins w:id="358" w:author="Paulina Taboada Rodriguez" w:date="2022-01-25T17:40:00Z">
        <w:r w:rsidR="006315B3">
          <w:rPr>
            <w:rFonts w:ascii="Arial" w:hAnsi="Arial" w:cs="Arial"/>
            <w:sz w:val="24"/>
            <w:szCs w:val="24"/>
          </w:rPr>
          <w:t>.</w:t>
        </w:r>
      </w:ins>
      <w:r>
        <w:rPr>
          <w:rFonts w:ascii="Arial" w:hAnsi="Arial" w:cs="Arial"/>
          <w:sz w:val="24"/>
          <w:szCs w:val="24"/>
        </w:rPr>
        <w:t xml:space="preserve"> </w:t>
      </w:r>
    </w:p>
    <w:p w14:paraId="56561CA2" w14:textId="77777777" w:rsidR="00BA7DAF" w:rsidRDefault="00BA7DAF" w:rsidP="002F4A64">
      <w:pPr>
        <w:pStyle w:val="Prrafodelista"/>
        <w:spacing w:line="360" w:lineRule="auto"/>
        <w:rPr>
          <w:rFonts w:ascii="Arial" w:hAnsi="Arial" w:cs="Arial"/>
          <w:sz w:val="24"/>
          <w:szCs w:val="24"/>
          <w:u w:val="single"/>
        </w:rPr>
      </w:pPr>
    </w:p>
    <w:p w14:paraId="409543C6" w14:textId="77777777" w:rsidR="00BA7DAF" w:rsidRPr="009779B3" w:rsidRDefault="00BA7DAF" w:rsidP="002F4A64">
      <w:pPr>
        <w:pStyle w:val="Prrafodelista"/>
        <w:numPr>
          <w:ilvl w:val="1"/>
          <w:numId w:val="13"/>
        </w:numPr>
        <w:spacing w:line="360" w:lineRule="auto"/>
        <w:rPr>
          <w:rFonts w:ascii="Arial" w:hAnsi="Arial" w:cs="Arial"/>
          <w:sz w:val="24"/>
          <w:szCs w:val="24"/>
          <w:u w:val="single"/>
        </w:rPr>
      </w:pPr>
      <w:r w:rsidRPr="009779B3">
        <w:rPr>
          <w:rFonts w:ascii="Arial" w:hAnsi="Arial" w:cs="Arial"/>
          <w:sz w:val="24"/>
          <w:szCs w:val="24"/>
          <w:u w:val="single"/>
        </w:rPr>
        <w:t>Fundamentos ético</w:t>
      </w:r>
      <w:r>
        <w:rPr>
          <w:rFonts w:ascii="Arial" w:hAnsi="Arial" w:cs="Arial"/>
          <w:sz w:val="24"/>
          <w:szCs w:val="24"/>
          <w:u w:val="single"/>
        </w:rPr>
        <w:t>-</w:t>
      </w:r>
      <w:r w:rsidRPr="009779B3">
        <w:rPr>
          <w:rFonts w:ascii="Arial" w:hAnsi="Arial" w:cs="Arial"/>
          <w:sz w:val="24"/>
          <w:szCs w:val="24"/>
          <w:u w:val="single"/>
        </w:rPr>
        <w:t>antropológicos que explicarían la PR</w:t>
      </w:r>
    </w:p>
    <w:p w14:paraId="3955E35D" w14:textId="2BB9C7B9" w:rsidR="00BA7DAF" w:rsidRDefault="00BA7DAF" w:rsidP="002F4A64">
      <w:pPr>
        <w:spacing w:line="360" w:lineRule="auto"/>
        <w:jc w:val="both"/>
        <w:rPr>
          <w:rFonts w:ascii="Arial" w:hAnsi="Arial" w:cs="Arial"/>
          <w:sz w:val="24"/>
          <w:szCs w:val="24"/>
        </w:rPr>
      </w:pPr>
      <w:r w:rsidRPr="009779B3">
        <w:rPr>
          <w:rFonts w:ascii="Arial" w:hAnsi="Arial" w:cs="Arial"/>
          <w:sz w:val="24"/>
          <w:szCs w:val="24"/>
        </w:rPr>
        <w:t>Keown</w:t>
      </w:r>
      <w:r w:rsidR="004C4576">
        <w:rPr>
          <w:rFonts w:ascii="Arial" w:hAnsi="Arial" w:cs="Arial"/>
          <w:sz w:val="24"/>
          <w:szCs w:val="24"/>
        </w:rPr>
        <w:t xml:space="preserve"> </w:t>
      </w:r>
      <w:r w:rsidR="00CE5E08">
        <w:rPr>
          <w:rFonts w:ascii="Arial" w:hAnsi="Arial" w:cs="Arial"/>
          <w:sz w:val="24"/>
          <w:szCs w:val="24"/>
        </w:rPr>
        <w:t>(</w:t>
      </w:r>
      <w:del w:id="359" w:author="Paulina Taboada Rodriguez" w:date="2022-01-25T17:40:00Z">
        <w:r w:rsidRPr="009779B3">
          <w:rPr>
            <w:rFonts w:ascii="Arial" w:hAnsi="Arial" w:cs="Arial"/>
            <w:sz w:val="24"/>
            <w:szCs w:val="24"/>
          </w:rPr>
          <w:delText>1</w:delText>
        </w:r>
        <w:r>
          <w:rPr>
            <w:rFonts w:ascii="Arial" w:hAnsi="Arial" w:cs="Arial"/>
            <w:sz w:val="24"/>
            <w:szCs w:val="24"/>
          </w:rPr>
          <w:delText>7</w:delText>
        </w:r>
      </w:del>
      <w:ins w:id="360" w:author="Paulina Taboada Rodriguez" w:date="2022-01-25T17:40:00Z">
        <w:r w:rsidR="00E01057">
          <w:rPr>
            <w:rFonts w:ascii="Arial" w:hAnsi="Arial" w:cs="Arial"/>
            <w:sz w:val="24"/>
            <w:szCs w:val="24"/>
          </w:rPr>
          <w:t>22</w:t>
        </w:r>
      </w:ins>
      <w:r w:rsidR="00CE5E08">
        <w:rPr>
          <w:rFonts w:ascii="Arial" w:hAnsi="Arial" w:cs="Arial"/>
          <w:sz w:val="24"/>
          <w:szCs w:val="24"/>
        </w:rPr>
        <w:t xml:space="preserve">) </w:t>
      </w:r>
      <w:r w:rsidRPr="009779B3">
        <w:rPr>
          <w:rFonts w:ascii="Arial" w:hAnsi="Arial" w:cs="Arial"/>
          <w:sz w:val="24"/>
          <w:szCs w:val="24"/>
        </w:rPr>
        <w:t xml:space="preserve">presenta </w:t>
      </w:r>
      <w:r>
        <w:rPr>
          <w:rFonts w:ascii="Arial" w:hAnsi="Arial" w:cs="Arial"/>
          <w:sz w:val="24"/>
          <w:szCs w:val="24"/>
        </w:rPr>
        <w:t>dos</w:t>
      </w:r>
      <w:r w:rsidRPr="009779B3">
        <w:rPr>
          <w:rFonts w:ascii="Arial" w:hAnsi="Arial" w:cs="Arial"/>
          <w:sz w:val="24"/>
          <w:szCs w:val="24"/>
        </w:rPr>
        <w:t xml:space="preserve"> argumentos </w:t>
      </w:r>
      <w:r>
        <w:rPr>
          <w:rFonts w:ascii="Arial" w:hAnsi="Arial" w:cs="Arial"/>
          <w:sz w:val="24"/>
          <w:szCs w:val="24"/>
        </w:rPr>
        <w:t xml:space="preserve">para </w:t>
      </w:r>
      <w:r w:rsidRPr="009779B3">
        <w:rPr>
          <w:rFonts w:ascii="Arial" w:hAnsi="Arial" w:cs="Arial"/>
          <w:sz w:val="24"/>
          <w:szCs w:val="24"/>
        </w:rPr>
        <w:t>dem</w:t>
      </w:r>
      <w:r>
        <w:rPr>
          <w:rFonts w:ascii="Arial" w:hAnsi="Arial" w:cs="Arial"/>
          <w:sz w:val="24"/>
          <w:szCs w:val="24"/>
        </w:rPr>
        <w:t xml:space="preserve">ostrar que la despenalización/legalización de la MA lleva implícita una tendencia a </w:t>
      </w:r>
      <w:r w:rsidRPr="009779B3">
        <w:rPr>
          <w:rFonts w:ascii="Arial" w:hAnsi="Arial" w:cs="Arial"/>
          <w:sz w:val="24"/>
          <w:szCs w:val="24"/>
        </w:rPr>
        <w:t xml:space="preserve">la </w:t>
      </w:r>
      <w:r>
        <w:rPr>
          <w:rFonts w:ascii="Arial" w:hAnsi="Arial" w:cs="Arial"/>
          <w:sz w:val="24"/>
          <w:szCs w:val="24"/>
        </w:rPr>
        <w:t xml:space="preserve">ampliación de sus causales, es decir, la </w:t>
      </w:r>
      <w:r w:rsidRPr="009779B3">
        <w:rPr>
          <w:rFonts w:ascii="Arial" w:hAnsi="Arial" w:cs="Arial"/>
          <w:sz w:val="24"/>
          <w:szCs w:val="24"/>
        </w:rPr>
        <w:t xml:space="preserve">PR. </w:t>
      </w:r>
      <w:r>
        <w:rPr>
          <w:rFonts w:ascii="Arial" w:hAnsi="Arial" w:cs="Arial"/>
          <w:sz w:val="24"/>
          <w:szCs w:val="24"/>
        </w:rPr>
        <w:t>El primero, denominado ‘e</w:t>
      </w:r>
      <w:r w:rsidRPr="009779B3">
        <w:rPr>
          <w:rFonts w:ascii="Arial" w:hAnsi="Arial" w:cs="Arial"/>
          <w:sz w:val="24"/>
          <w:szCs w:val="24"/>
        </w:rPr>
        <w:t>mpír</w:t>
      </w:r>
      <w:r>
        <w:rPr>
          <w:rFonts w:ascii="Arial" w:hAnsi="Arial" w:cs="Arial"/>
          <w:sz w:val="24"/>
          <w:szCs w:val="24"/>
        </w:rPr>
        <w:t xml:space="preserve">ico’, se refiere a la imposibilidad práctica de </w:t>
      </w:r>
      <w:r w:rsidRPr="009779B3">
        <w:rPr>
          <w:rFonts w:ascii="Arial" w:hAnsi="Arial" w:cs="Arial"/>
          <w:sz w:val="24"/>
          <w:szCs w:val="24"/>
        </w:rPr>
        <w:t xml:space="preserve">controlar </w:t>
      </w:r>
      <w:r>
        <w:rPr>
          <w:rFonts w:ascii="Arial" w:hAnsi="Arial" w:cs="Arial"/>
          <w:sz w:val="24"/>
          <w:szCs w:val="24"/>
        </w:rPr>
        <w:t>y</w:t>
      </w:r>
      <w:r w:rsidRPr="009779B3">
        <w:rPr>
          <w:rFonts w:ascii="Arial" w:hAnsi="Arial" w:cs="Arial"/>
          <w:sz w:val="24"/>
          <w:szCs w:val="24"/>
        </w:rPr>
        <w:t xml:space="preserve"> hacer cumplir </w:t>
      </w:r>
      <w:r>
        <w:rPr>
          <w:rFonts w:ascii="Arial" w:hAnsi="Arial" w:cs="Arial"/>
          <w:sz w:val="24"/>
          <w:szCs w:val="24"/>
        </w:rPr>
        <w:t>los requisitos establecidos por la ley</w:t>
      </w:r>
      <w:del w:id="361" w:author="Paulina Taboada Rodriguez" w:date="2022-01-25T17:40:00Z">
        <w:r>
          <w:rPr>
            <w:rFonts w:ascii="Arial" w:hAnsi="Arial" w:cs="Arial"/>
            <w:sz w:val="24"/>
            <w:szCs w:val="24"/>
          </w:rPr>
          <w:delText xml:space="preserve"> para limitar la práctica de la MA.</w:delText>
        </w:r>
      </w:del>
      <w:ins w:id="362" w:author="Paulina Taboada Rodriguez" w:date="2022-01-25T17:40:00Z">
        <w:r>
          <w:rPr>
            <w:rFonts w:ascii="Arial" w:hAnsi="Arial" w:cs="Arial"/>
            <w:sz w:val="24"/>
            <w:szCs w:val="24"/>
          </w:rPr>
          <w:t>.</w:t>
        </w:r>
      </w:ins>
      <w:r>
        <w:rPr>
          <w:rFonts w:ascii="Arial" w:hAnsi="Arial" w:cs="Arial"/>
          <w:sz w:val="24"/>
          <w:szCs w:val="24"/>
        </w:rPr>
        <w:t xml:space="preserve"> Dicha falta de fiscalización adecuada conlleva el incumplimiento progresivo de los límites inicialmente establecidos por la ley para regular esta práctica. </w:t>
      </w:r>
      <w:r w:rsidRPr="009779B3">
        <w:rPr>
          <w:rFonts w:ascii="Arial" w:hAnsi="Arial" w:cs="Arial"/>
          <w:sz w:val="24"/>
          <w:szCs w:val="24"/>
        </w:rPr>
        <w:t>El</w:t>
      </w:r>
      <w:r>
        <w:rPr>
          <w:rFonts w:ascii="Arial" w:hAnsi="Arial" w:cs="Arial"/>
          <w:sz w:val="24"/>
          <w:szCs w:val="24"/>
        </w:rPr>
        <w:t xml:space="preserve"> segundo es de carácter ‘</w:t>
      </w:r>
      <w:r w:rsidRPr="009779B3">
        <w:rPr>
          <w:rFonts w:ascii="Arial" w:hAnsi="Arial" w:cs="Arial"/>
          <w:sz w:val="24"/>
          <w:szCs w:val="24"/>
        </w:rPr>
        <w:t>lógico</w:t>
      </w:r>
      <w:r>
        <w:rPr>
          <w:rFonts w:ascii="Arial" w:hAnsi="Arial" w:cs="Arial"/>
          <w:sz w:val="24"/>
          <w:szCs w:val="24"/>
        </w:rPr>
        <w:t xml:space="preserve">’ y </w:t>
      </w:r>
      <w:r w:rsidRPr="009779B3">
        <w:rPr>
          <w:rFonts w:ascii="Arial" w:hAnsi="Arial" w:cs="Arial"/>
          <w:sz w:val="24"/>
          <w:szCs w:val="24"/>
        </w:rPr>
        <w:t>sostiene que</w:t>
      </w:r>
      <w:r>
        <w:rPr>
          <w:rFonts w:ascii="Arial" w:hAnsi="Arial" w:cs="Arial"/>
          <w:sz w:val="24"/>
          <w:szCs w:val="24"/>
        </w:rPr>
        <w:t>,</w:t>
      </w:r>
      <w:r w:rsidRPr="009779B3">
        <w:rPr>
          <w:rFonts w:ascii="Arial" w:hAnsi="Arial" w:cs="Arial"/>
          <w:sz w:val="24"/>
          <w:szCs w:val="24"/>
        </w:rPr>
        <w:t xml:space="preserve"> </w:t>
      </w:r>
      <w:r>
        <w:rPr>
          <w:rFonts w:ascii="Arial" w:hAnsi="Arial" w:cs="Arial"/>
          <w:sz w:val="24"/>
          <w:szCs w:val="24"/>
        </w:rPr>
        <w:t xml:space="preserve">una vez </w:t>
      </w:r>
      <w:r w:rsidRPr="009779B3">
        <w:rPr>
          <w:rFonts w:ascii="Arial" w:hAnsi="Arial" w:cs="Arial"/>
          <w:sz w:val="24"/>
          <w:szCs w:val="24"/>
        </w:rPr>
        <w:t>autoriza</w:t>
      </w:r>
      <w:r>
        <w:rPr>
          <w:rFonts w:ascii="Arial" w:hAnsi="Arial" w:cs="Arial"/>
          <w:sz w:val="24"/>
          <w:szCs w:val="24"/>
        </w:rPr>
        <w:t>da</w:t>
      </w:r>
      <w:r w:rsidRPr="009779B3">
        <w:rPr>
          <w:rFonts w:ascii="Arial" w:hAnsi="Arial" w:cs="Arial"/>
          <w:sz w:val="24"/>
          <w:szCs w:val="24"/>
        </w:rPr>
        <w:t xml:space="preserve"> la MA para </w:t>
      </w:r>
      <w:r>
        <w:rPr>
          <w:rFonts w:ascii="Arial" w:hAnsi="Arial" w:cs="Arial"/>
          <w:sz w:val="24"/>
          <w:szCs w:val="24"/>
        </w:rPr>
        <w:t xml:space="preserve">personas que la soliciten libre y voluntariamente, no habría argumentos válidos para negarla a pacientes incompetentes, pues ello supondría </w:t>
      </w:r>
      <w:r w:rsidRPr="009779B3">
        <w:rPr>
          <w:rFonts w:ascii="Arial" w:hAnsi="Arial" w:cs="Arial"/>
          <w:sz w:val="24"/>
          <w:szCs w:val="24"/>
        </w:rPr>
        <w:t xml:space="preserve">una discriminación </w:t>
      </w:r>
      <w:r>
        <w:rPr>
          <w:rFonts w:ascii="Arial" w:hAnsi="Arial" w:cs="Arial"/>
          <w:sz w:val="24"/>
          <w:szCs w:val="24"/>
        </w:rPr>
        <w:t xml:space="preserve">arbitraria de </w:t>
      </w:r>
      <w:r w:rsidRPr="009779B3">
        <w:rPr>
          <w:rFonts w:ascii="Arial" w:hAnsi="Arial" w:cs="Arial"/>
          <w:sz w:val="24"/>
          <w:szCs w:val="24"/>
        </w:rPr>
        <w:t>estos últimos.</w:t>
      </w:r>
      <w:r>
        <w:rPr>
          <w:rFonts w:ascii="Arial" w:hAnsi="Arial" w:cs="Arial"/>
          <w:sz w:val="24"/>
          <w:szCs w:val="24"/>
        </w:rPr>
        <w:t xml:space="preserve"> </w:t>
      </w:r>
      <w:del w:id="363" w:author="Paulina Taboada Rodriguez" w:date="2022-01-25T17:40:00Z">
        <w:r>
          <w:rPr>
            <w:rFonts w:ascii="Arial" w:hAnsi="Arial" w:cs="Arial"/>
            <w:sz w:val="24"/>
            <w:szCs w:val="24"/>
          </w:rPr>
          <w:delText>En efecto, si</w:delText>
        </w:r>
      </w:del>
      <w:ins w:id="364" w:author="Paulina Taboada Rodriguez" w:date="2022-01-25T17:40:00Z">
        <w:r w:rsidR="0021549B">
          <w:rPr>
            <w:rFonts w:ascii="Arial" w:hAnsi="Arial" w:cs="Arial"/>
            <w:sz w:val="24"/>
            <w:szCs w:val="24"/>
          </w:rPr>
          <w:t>S</w:t>
        </w:r>
        <w:r>
          <w:rPr>
            <w:rFonts w:ascii="Arial" w:hAnsi="Arial" w:cs="Arial"/>
            <w:sz w:val="24"/>
            <w:szCs w:val="24"/>
          </w:rPr>
          <w:t>i</w:t>
        </w:r>
      </w:ins>
      <w:r>
        <w:rPr>
          <w:rFonts w:ascii="Arial" w:hAnsi="Arial" w:cs="Arial"/>
          <w:sz w:val="24"/>
          <w:szCs w:val="24"/>
        </w:rPr>
        <w:t xml:space="preserve"> se acepta </w:t>
      </w:r>
      <w:r w:rsidRPr="008221FE">
        <w:rPr>
          <w:rFonts w:ascii="Arial" w:hAnsi="Arial" w:cs="Arial"/>
          <w:sz w:val="24"/>
          <w:szCs w:val="24"/>
        </w:rPr>
        <w:t xml:space="preserve">la </w:t>
      </w:r>
      <w:r>
        <w:rPr>
          <w:rFonts w:ascii="Arial" w:hAnsi="Arial" w:cs="Arial"/>
          <w:sz w:val="24"/>
          <w:szCs w:val="24"/>
        </w:rPr>
        <w:t xml:space="preserve">legitimidad de la </w:t>
      </w:r>
      <w:r w:rsidRPr="008221FE">
        <w:rPr>
          <w:rFonts w:ascii="Arial" w:hAnsi="Arial" w:cs="Arial"/>
          <w:sz w:val="24"/>
          <w:szCs w:val="24"/>
        </w:rPr>
        <w:t>MA funda</w:t>
      </w:r>
      <w:r>
        <w:rPr>
          <w:rFonts w:ascii="Arial" w:hAnsi="Arial" w:cs="Arial"/>
          <w:sz w:val="24"/>
          <w:szCs w:val="24"/>
        </w:rPr>
        <w:t xml:space="preserve">da en el respeto por la </w:t>
      </w:r>
      <w:r w:rsidRPr="00CB0958">
        <w:rPr>
          <w:rFonts w:ascii="Arial" w:hAnsi="Arial" w:cs="Arial"/>
          <w:sz w:val="24"/>
          <w:szCs w:val="24"/>
        </w:rPr>
        <w:t>autonomía</w:t>
      </w:r>
      <w:r>
        <w:rPr>
          <w:rFonts w:ascii="Arial" w:hAnsi="Arial" w:cs="Arial"/>
          <w:sz w:val="24"/>
          <w:szCs w:val="24"/>
        </w:rPr>
        <w:t xml:space="preserve"> del paciente y en una supuesta ‘compasión’ por parte de los médicos, no es posible sostener </w:t>
      </w:r>
      <w:del w:id="365" w:author="Paulina Taboada Rodriguez" w:date="2022-01-25T17:40:00Z">
        <w:r>
          <w:rPr>
            <w:rFonts w:ascii="Arial" w:hAnsi="Arial" w:cs="Arial"/>
            <w:sz w:val="24"/>
            <w:szCs w:val="24"/>
          </w:rPr>
          <w:delText>la</w:delText>
        </w:r>
      </w:del>
      <w:ins w:id="366" w:author="Paulina Taboada Rodriguez" w:date="2022-01-25T17:40:00Z">
        <w:r w:rsidR="0021549B">
          <w:rPr>
            <w:rFonts w:ascii="Arial" w:hAnsi="Arial" w:cs="Arial"/>
            <w:sz w:val="24"/>
            <w:szCs w:val="24"/>
          </w:rPr>
          <w:t>su</w:t>
        </w:r>
      </w:ins>
      <w:r>
        <w:rPr>
          <w:rFonts w:ascii="Arial" w:hAnsi="Arial" w:cs="Arial"/>
          <w:sz w:val="24"/>
          <w:szCs w:val="24"/>
        </w:rPr>
        <w:t xml:space="preserve"> ilegitimidad</w:t>
      </w:r>
      <w:del w:id="367" w:author="Paulina Taboada Rodriguez" w:date="2022-01-25T17:40:00Z">
        <w:r>
          <w:rPr>
            <w:rFonts w:ascii="Arial" w:hAnsi="Arial" w:cs="Arial"/>
            <w:sz w:val="24"/>
            <w:szCs w:val="24"/>
          </w:rPr>
          <w:delText xml:space="preserve"> de dicha práctica</w:delText>
        </w:r>
      </w:del>
      <w:r>
        <w:rPr>
          <w:rFonts w:ascii="Arial" w:hAnsi="Arial" w:cs="Arial"/>
          <w:sz w:val="24"/>
          <w:szCs w:val="24"/>
        </w:rPr>
        <w:t xml:space="preserve"> en caso de personas incapaces de ejercer su autonomía, pues se debería asumir que – en igualdad de condiciones de sufrimiento insoportable – esas personas también la solicitarían. Desde esa perspectiva, terceras personas (médicos y/o familiares) podrían considerar que tienen el deber de actuar, </w:t>
      </w:r>
      <w:del w:id="368" w:author="Paulina Taboada Rodriguez" w:date="2022-01-25T17:40:00Z">
        <w:r>
          <w:rPr>
            <w:rFonts w:ascii="Arial" w:hAnsi="Arial" w:cs="Arial"/>
            <w:sz w:val="24"/>
            <w:szCs w:val="24"/>
          </w:rPr>
          <w:delText xml:space="preserve">precisamente </w:delText>
        </w:r>
      </w:del>
      <w:r>
        <w:rPr>
          <w:rFonts w:ascii="Arial" w:hAnsi="Arial" w:cs="Arial"/>
          <w:sz w:val="24"/>
          <w:szCs w:val="24"/>
        </w:rPr>
        <w:t xml:space="preserve">porque esas personas </w:t>
      </w:r>
      <w:del w:id="369" w:author="Paulina Taboada Rodriguez" w:date="2022-01-25T17:40:00Z">
        <w:r>
          <w:rPr>
            <w:rFonts w:ascii="Arial" w:hAnsi="Arial" w:cs="Arial"/>
            <w:sz w:val="24"/>
            <w:szCs w:val="24"/>
          </w:rPr>
          <w:delText xml:space="preserve">no </w:delText>
        </w:r>
      </w:del>
      <w:r>
        <w:rPr>
          <w:rFonts w:ascii="Arial" w:hAnsi="Arial" w:cs="Arial"/>
          <w:sz w:val="24"/>
          <w:szCs w:val="24"/>
        </w:rPr>
        <w:t xml:space="preserve">son </w:t>
      </w:r>
      <w:del w:id="370" w:author="Paulina Taboada Rodriguez" w:date="2022-01-25T17:40:00Z">
        <w:r>
          <w:rPr>
            <w:rFonts w:ascii="Arial" w:hAnsi="Arial" w:cs="Arial"/>
            <w:sz w:val="24"/>
            <w:szCs w:val="24"/>
          </w:rPr>
          <w:delText>capaces</w:delText>
        </w:r>
      </w:del>
      <w:ins w:id="371" w:author="Paulina Taboada Rodriguez" w:date="2022-01-25T17:40:00Z">
        <w:r w:rsidR="0021549B">
          <w:rPr>
            <w:rFonts w:ascii="Arial" w:hAnsi="Arial" w:cs="Arial"/>
            <w:sz w:val="24"/>
            <w:szCs w:val="24"/>
          </w:rPr>
          <w:t>in</w:t>
        </w:r>
        <w:r>
          <w:rPr>
            <w:rFonts w:ascii="Arial" w:hAnsi="Arial" w:cs="Arial"/>
            <w:sz w:val="24"/>
            <w:szCs w:val="24"/>
          </w:rPr>
          <w:t>capaces</w:t>
        </w:r>
      </w:ins>
      <w:r>
        <w:rPr>
          <w:rFonts w:ascii="Arial" w:hAnsi="Arial" w:cs="Arial"/>
          <w:sz w:val="24"/>
          <w:szCs w:val="24"/>
        </w:rPr>
        <w:t xml:space="preserve"> de solicitar la MA. Keown concluye que, cada vez que una </w:t>
      </w:r>
      <w:r>
        <w:rPr>
          <w:rFonts w:ascii="Arial" w:hAnsi="Arial" w:cs="Arial"/>
          <w:sz w:val="24"/>
          <w:szCs w:val="24"/>
        </w:rPr>
        <w:lastRenderedPageBreak/>
        <w:t xml:space="preserve">sociedad despenaliza/legaliza la MA, la PR </w:t>
      </w:r>
      <w:del w:id="372" w:author="Paulina Taboada Rodriguez" w:date="2022-01-25T17:40:00Z">
        <w:r>
          <w:rPr>
            <w:rFonts w:ascii="Arial" w:hAnsi="Arial" w:cs="Arial"/>
            <w:sz w:val="24"/>
            <w:szCs w:val="24"/>
          </w:rPr>
          <w:delText>ocurre inevitablemente,</w:delText>
        </w:r>
      </w:del>
      <w:ins w:id="373" w:author="Paulina Taboada Rodriguez" w:date="2022-01-25T17:40:00Z">
        <w:r>
          <w:rPr>
            <w:rFonts w:ascii="Arial" w:hAnsi="Arial" w:cs="Arial"/>
            <w:sz w:val="24"/>
            <w:szCs w:val="24"/>
          </w:rPr>
          <w:t>ocurr</w:t>
        </w:r>
        <w:r w:rsidR="0099264B">
          <w:rPr>
            <w:rFonts w:ascii="Arial" w:hAnsi="Arial" w:cs="Arial"/>
            <w:sz w:val="24"/>
            <w:szCs w:val="24"/>
          </w:rPr>
          <w:t>irá</w:t>
        </w:r>
      </w:ins>
      <w:r w:rsidR="004C4576">
        <w:rPr>
          <w:rFonts w:ascii="Arial" w:hAnsi="Arial" w:cs="Arial"/>
          <w:sz w:val="24"/>
          <w:szCs w:val="24"/>
        </w:rPr>
        <w:t xml:space="preserve"> </w:t>
      </w:r>
      <w:r>
        <w:rPr>
          <w:rFonts w:ascii="Arial" w:hAnsi="Arial" w:cs="Arial"/>
          <w:sz w:val="24"/>
          <w:szCs w:val="24"/>
        </w:rPr>
        <w:t>por las razones empíricas y lógicas mencionadas</w:t>
      </w:r>
      <w:r w:rsidR="004C4576">
        <w:rPr>
          <w:rFonts w:ascii="Arial" w:hAnsi="Arial" w:cs="Arial"/>
          <w:sz w:val="24"/>
          <w:szCs w:val="24"/>
        </w:rPr>
        <w:t xml:space="preserve"> (</w:t>
      </w:r>
      <w:del w:id="374" w:author="Paulina Taboada Rodriguez" w:date="2022-01-25T17:40:00Z">
        <w:r>
          <w:rPr>
            <w:rFonts w:ascii="Arial" w:hAnsi="Arial" w:cs="Arial"/>
            <w:sz w:val="24"/>
            <w:szCs w:val="24"/>
          </w:rPr>
          <w:delText>17,18</w:delText>
        </w:r>
      </w:del>
      <w:ins w:id="375" w:author="Paulina Taboada Rodriguez" w:date="2022-01-25T17:40:00Z">
        <w:r w:rsidR="00E01057">
          <w:rPr>
            <w:rFonts w:ascii="Arial" w:hAnsi="Arial" w:cs="Arial"/>
            <w:sz w:val="24"/>
            <w:szCs w:val="24"/>
          </w:rPr>
          <w:t>2</w:t>
        </w:r>
        <w:r w:rsidR="003A7241">
          <w:rPr>
            <w:rFonts w:ascii="Arial" w:hAnsi="Arial" w:cs="Arial"/>
            <w:sz w:val="24"/>
            <w:szCs w:val="24"/>
          </w:rPr>
          <w:t>3</w:t>
        </w:r>
      </w:ins>
      <w:r w:rsidR="004C4576">
        <w:rPr>
          <w:rFonts w:ascii="Arial" w:hAnsi="Arial" w:cs="Arial"/>
          <w:sz w:val="24"/>
          <w:szCs w:val="24"/>
        </w:rPr>
        <w:t>).</w:t>
      </w:r>
    </w:p>
    <w:p w14:paraId="2F0037DC" w14:textId="2D930B74" w:rsidR="00BA7DAF" w:rsidRDefault="00BA7DAF" w:rsidP="002F4A64">
      <w:pPr>
        <w:spacing w:line="360" w:lineRule="auto"/>
        <w:jc w:val="both"/>
        <w:rPr>
          <w:rFonts w:ascii="Arial" w:hAnsi="Arial" w:cs="Arial"/>
          <w:sz w:val="24"/>
          <w:szCs w:val="24"/>
        </w:rPr>
      </w:pPr>
      <w:r>
        <w:rPr>
          <w:rFonts w:ascii="Arial" w:hAnsi="Arial" w:cs="Arial"/>
          <w:sz w:val="24"/>
          <w:szCs w:val="24"/>
        </w:rPr>
        <w:t>L</w:t>
      </w:r>
      <w:r w:rsidRPr="008221FE">
        <w:rPr>
          <w:rFonts w:ascii="Arial" w:hAnsi="Arial" w:cs="Arial"/>
          <w:sz w:val="24"/>
          <w:szCs w:val="24"/>
        </w:rPr>
        <w:t>a PR apunta a las consecuencias sociales de la despenalización/legalización</w:t>
      </w:r>
      <w:r>
        <w:rPr>
          <w:rFonts w:ascii="Arial" w:hAnsi="Arial" w:cs="Arial"/>
          <w:sz w:val="24"/>
          <w:szCs w:val="24"/>
        </w:rPr>
        <w:t xml:space="preserve"> de la MA. </w:t>
      </w:r>
      <w:del w:id="376" w:author="Paulina Taboada Rodriguez" w:date="2022-01-25T17:40:00Z">
        <w:r>
          <w:rPr>
            <w:rFonts w:ascii="Arial" w:hAnsi="Arial" w:cs="Arial"/>
            <w:sz w:val="24"/>
            <w:szCs w:val="24"/>
          </w:rPr>
          <w:delText>Sin embargo,</w:delText>
        </w:r>
        <w:r w:rsidRPr="008221FE">
          <w:rPr>
            <w:rFonts w:ascii="Arial" w:hAnsi="Arial" w:cs="Arial"/>
            <w:sz w:val="24"/>
            <w:szCs w:val="24"/>
          </w:rPr>
          <w:delText xml:space="preserve"> </w:delText>
        </w:r>
        <w:r>
          <w:rPr>
            <w:rFonts w:ascii="Arial" w:hAnsi="Arial" w:cs="Arial"/>
            <w:sz w:val="24"/>
            <w:szCs w:val="24"/>
          </w:rPr>
          <w:delText>una</w:delText>
        </w:r>
      </w:del>
      <w:ins w:id="377" w:author="Paulina Taboada Rodriguez" w:date="2022-01-25T17:40:00Z">
        <w:r w:rsidR="0021549B">
          <w:rPr>
            <w:rFonts w:ascii="Arial" w:hAnsi="Arial" w:cs="Arial"/>
            <w:sz w:val="24"/>
            <w:szCs w:val="24"/>
          </w:rPr>
          <w:t>U</w:t>
        </w:r>
        <w:r>
          <w:rPr>
            <w:rFonts w:ascii="Arial" w:hAnsi="Arial" w:cs="Arial"/>
            <w:sz w:val="24"/>
            <w:szCs w:val="24"/>
          </w:rPr>
          <w:t>na</w:t>
        </w:r>
      </w:ins>
      <w:r>
        <w:rPr>
          <w:rFonts w:ascii="Arial" w:hAnsi="Arial" w:cs="Arial"/>
          <w:sz w:val="24"/>
          <w:szCs w:val="24"/>
        </w:rPr>
        <w:t xml:space="preserve"> reflexión más profunda </w:t>
      </w:r>
      <w:del w:id="378" w:author="Paulina Taboada Rodriguez" w:date="2022-01-25T17:40:00Z">
        <w:r>
          <w:rPr>
            <w:rFonts w:ascii="Arial" w:hAnsi="Arial" w:cs="Arial"/>
            <w:sz w:val="24"/>
            <w:szCs w:val="24"/>
          </w:rPr>
          <w:delText>pone en</w:delText>
        </w:r>
      </w:del>
      <w:r>
        <w:rPr>
          <w:rFonts w:ascii="Arial" w:hAnsi="Arial" w:cs="Arial"/>
          <w:sz w:val="24"/>
          <w:szCs w:val="24"/>
        </w:rPr>
        <w:t xml:space="preserve"> evidencia que su evaluación moral no se basa exclusivamente en sus consecuencias negativas. Según </w:t>
      </w:r>
      <w:r w:rsidRPr="008221FE">
        <w:rPr>
          <w:rFonts w:ascii="Arial" w:hAnsi="Arial" w:cs="Arial"/>
          <w:sz w:val="24"/>
          <w:szCs w:val="24"/>
        </w:rPr>
        <w:t>Gómez-Lobo</w:t>
      </w:r>
      <w:r>
        <w:rPr>
          <w:rFonts w:ascii="Arial" w:hAnsi="Arial" w:cs="Arial"/>
          <w:sz w:val="24"/>
          <w:szCs w:val="24"/>
        </w:rPr>
        <w:t>:</w:t>
      </w:r>
      <w:r w:rsidRPr="008221FE">
        <w:rPr>
          <w:rFonts w:ascii="Arial" w:hAnsi="Arial" w:cs="Arial"/>
          <w:sz w:val="24"/>
          <w:szCs w:val="24"/>
        </w:rPr>
        <w:t xml:space="preserve"> “la moralidad de una acción no depende de sus consecuencias, sino del cumplimiento de la norma que la rige”</w:t>
      </w:r>
      <w:r w:rsidR="004C4576">
        <w:rPr>
          <w:rFonts w:ascii="Arial" w:hAnsi="Arial" w:cs="Arial"/>
          <w:sz w:val="24"/>
          <w:szCs w:val="24"/>
        </w:rPr>
        <w:t xml:space="preserve"> </w:t>
      </w:r>
      <w:r w:rsidR="00CE5E08">
        <w:rPr>
          <w:rFonts w:ascii="Arial" w:hAnsi="Arial" w:cs="Arial"/>
          <w:sz w:val="24"/>
          <w:szCs w:val="24"/>
        </w:rPr>
        <w:t>(</w:t>
      </w:r>
      <w:del w:id="379" w:author="Paulina Taboada Rodriguez" w:date="2022-01-25T17:40:00Z">
        <w:r>
          <w:rPr>
            <w:rFonts w:ascii="Arial" w:hAnsi="Arial" w:cs="Arial"/>
            <w:sz w:val="24"/>
            <w:szCs w:val="24"/>
          </w:rPr>
          <w:delText>19</w:delText>
        </w:r>
      </w:del>
      <w:ins w:id="380" w:author="Paulina Taboada Rodriguez" w:date="2022-01-25T17:40:00Z">
        <w:r w:rsidR="00CE5E08">
          <w:rPr>
            <w:rFonts w:ascii="Arial" w:hAnsi="Arial" w:cs="Arial"/>
            <w:sz w:val="24"/>
            <w:szCs w:val="24"/>
          </w:rPr>
          <w:t>2</w:t>
        </w:r>
        <w:r w:rsidR="003A7241">
          <w:rPr>
            <w:rFonts w:ascii="Arial" w:hAnsi="Arial" w:cs="Arial"/>
            <w:sz w:val="24"/>
            <w:szCs w:val="24"/>
          </w:rPr>
          <w:t>4</w:t>
        </w:r>
      </w:ins>
      <w:r w:rsidR="00CE5E08">
        <w:rPr>
          <w:rFonts w:ascii="Arial" w:hAnsi="Arial" w:cs="Arial"/>
          <w:sz w:val="24"/>
          <w:szCs w:val="24"/>
        </w:rPr>
        <w:t>).</w:t>
      </w:r>
      <w:r>
        <w:rPr>
          <w:rFonts w:ascii="Arial" w:hAnsi="Arial" w:cs="Arial"/>
          <w:sz w:val="24"/>
          <w:szCs w:val="24"/>
        </w:rPr>
        <w:t xml:space="preserve"> L</w:t>
      </w:r>
      <w:r w:rsidRPr="008221FE">
        <w:rPr>
          <w:rFonts w:ascii="Arial" w:hAnsi="Arial" w:cs="Arial"/>
          <w:sz w:val="24"/>
          <w:szCs w:val="24"/>
        </w:rPr>
        <w:t>a MA</w:t>
      </w:r>
      <w:r>
        <w:rPr>
          <w:rFonts w:ascii="Arial" w:hAnsi="Arial" w:cs="Arial"/>
          <w:sz w:val="24"/>
          <w:szCs w:val="24"/>
        </w:rPr>
        <w:t xml:space="preserve"> representa un tipo de acto cuyo fin central inmediato es poner fin a la vida de un ser humano, con la intencionalidad subjetiva de eliminar sufrimientos insoportables</w:t>
      </w:r>
      <w:del w:id="381" w:author="Paulina Taboada Rodriguez" w:date="2022-01-25T17:40:00Z">
        <w:r>
          <w:rPr>
            <w:rFonts w:ascii="Arial" w:hAnsi="Arial" w:cs="Arial"/>
            <w:sz w:val="24"/>
            <w:szCs w:val="24"/>
          </w:rPr>
          <w:delText>. (20, 21)</w:delText>
        </w:r>
      </w:del>
      <w:ins w:id="382" w:author="Paulina Taboada Rodriguez" w:date="2022-01-25T17:40:00Z">
        <w:r w:rsidR="004C4576">
          <w:rPr>
            <w:rFonts w:ascii="Arial" w:hAnsi="Arial" w:cs="Arial"/>
            <w:sz w:val="24"/>
            <w:szCs w:val="24"/>
          </w:rPr>
          <w:t xml:space="preserve"> </w:t>
        </w:r>
        <w:r w:rsidR="00E01057">
          <w:rPr>
            <w:rFonts w:ascii="Arial" w:hAnsi="Arial" w:cs="Arial"/>
            <w:sz w:val="24"/>
            <w:szCs w:val="24"/>
          </w:rPr>
          <w:t>(</w:t>
        </w:r>
        <w:r w:rsidR="00CE5E08">
          <w:rPr>
            <w:rFonts w:ascii="Arial" w:hAnsi="Arial" w:cs="Arial"/>
            <w:sz w:val="24"/>
            <w:szCs w:val="24"/>
          </w:rPr>
          <w:t>2</w:t>
        </w:r>
        <w:r w:rsidR="003A7241">
          <w:rPr>
            <w:rFonts w:ascii="Arial" w:hAnsi="Arial" w:cs="Arial"/>
            <w:sz w:val="24"/>
            <w:szCs w:val="24"/>
          </w:rPr>
          <w:t>4</w:t>
        </w:r>
        <w:r w:rsidR="00E01057">
          <w:rPr>
            <w:rFonts w:ascii="Arial" w:hAnsi="Arial" w:cs="Arial"/>
            <w:sz w:val="24"/>
            <w:szCs w:val="24"/>
          </w:rPr>
          <w:t>, 2</w:t>
        </w:r>
        <w:r w:rsidR="003A7241">
          <w:rPr>
            <w:rFonts w:ascii="Arial" w:hAnsi="Arial" w:cs="Arial"/>
            <w:sz w:val="24"/>
            <w:szCs w:val="24"/>
          </w:rPr>
          <w:t>5</w:t>
        </w:r>
        <w:r w:rsidR="00CE5E08">
          <w:rPr>
            <w:rFonts w:ascii="Arial" w:hAnsi="Arial" w:cs="Arial"/>
            <w:sz w:val="24"/>
            <w:szCs w:val="24"/>
          </w:rPr>
          <w:t>).</w:t>
        </w:r>
      </w:ins>
      <w:r w:rsidR="00CE5E08">
        <w:rPr>
          <w:rFonts w:ascii="Arial" w:hAnsi="Arial" w:cs="Arial"/>
          <w:sz w:val="24"/>
          <w:szCs w:val="24"/>
        </w:rPr>
        <w:t xml:space="preserve"> </w:t>
      </w:r>
      <w:r>
        <w:rPr>
          <w:rFonts w:ascii="Arial" w:hAnsi="Arial" w:cs="Arial"/>
          <w:sz w:val="24"/>
          <w:szCs w:val="24"/>
        </w:rPr>
        <w:t xml:space="preserve">Como la vida es el más básico de los bienes humanos, y condición de posibilidad para el ejercicio de cualquier otro bien humano, un acto que la dañe voluntariamente </w:t>
      </w:r>
      <w:del w:id="383" w:author="Paulina Taboada Rodriguez" w:date="2022-01-25T17:40:00Z">
        <w:r>
          <w:rPr>
            <w:rFonts w:ascii="Arial" w:hAnsi="Arial" w:cs="Arial"/>
            <w:sz w:val="24"/>
            <w:szCs w:val="24"/>
          </w:rPr>
          <w:delText>en ningún caso</w:delText>
        </w:r>
      </w:del>
      <w:ins w:id="384" w:author="Paulina Taboada Rodriguez" w:date="2022-01-25T17:40:00Z">
        <w:r w:rsidR="0021549B">
          <w:rPr>
            <w:rFonts w:ascii="Arial" w:hAnsi="Arial" w:cs="Arial"/>
            <w:sz w:val="24"/>
            <w:szCs w:val="24"/>
          </w:rPr>
          <w:t>no</w:t>
        </w:r>
      </w:ins>
      <w:r w:rsidR="0021549B">
        <w:rPr>
          <w:rFonts w:ascii="Arial" w:hAnsi="Arial" w:cs="Arial"/>
          <w:sz w:val="24"/>
          <w:szCs w:val="24"/>
        </w:rPr>
        <w:t xml:space="preserve"> </w:t>
      </w:r>
      <w:r>
        <w:rPr>
          <w:rFonts w:ascii="Arial" w:hAnsi="Arial" w:cs="Arial"/>
          <w:sz w:val="24"/>
          <w:szCs w:val="24"/>
        </w:rPr>
        <w:t xml:space="preserve">podría tener una evaluación moral positiva. Por tanto, la valoración moral de la MA no se fundamenta solamente en la verificación de sus consecuencias sociales negativas, </w:t>
      </w:r>
      <w:del w:id="385" w:author="Paulina Taboada Rodriguez" w:date="2022-01-25T17:40:00Z">
        <w:r>
          <w:rPr>
            <w:rFonts w:ascii="Arial" w:hAnsi="Arial" w:cs="Arial"/>
            <w:sz w:val="24"/>
            <w:szCs w:val="24"/>
          </w:rPr>
          <w:delText xml:space="preserve">como la PR, </w:delText>
        </w:r>
      </w:del>
      <w:r>
        <w:rPr>
          <w:rFonts w:ascii="Arial" w:hAnsi="Arial" w:cs="Arial"/>
          <w:sz w:val="24"/>
          <w:szCs w:val="24"/>
        </w:rPr>
        <w:t>sino primariamente en la evaluación de un tipo de acto que no respeta un bien humano básico. La vida e</w:t>
      </w:r>
      <w:r w:rsidRPr="008221FE">
        <w:rPr>
          <w:rFonts w:ascii="Arial" w:hAnsi="Arial" w:cs="Arial"/>
          <w:sz w:val="24"/>
          <w:szCs w:val="24"/>
        </w:rPr>
        <w:t xml:space="preserve">s el primer bien que se debe </w:t>
      </w:r>
      <w:r>
        <w:rPr>
          <w:rFonts w:ascii="Arial" w:hAnsi="Arial" w:cs="Arial"/>
          <w:sz w:val="24"/>
          <w:szCs w:val="24"/>
        </w:rPr>
        <w:t xml:space="preserve">respetar a todo ser humano, </w:t>
      </w:r>
      <w:r w:rsidRPr="008221FE">
        <w:rPr>
          <w:rFonts w:ascii="Arial" w:hAnsi="Arial" w:cs="Arial"/>
          <w:sz w:val="24"/>
          <w:szCs w:val="24"/>
        </w:rPr>
        <w:t xml:space="preserve">en virtud de </w:t>
      </w:r>
      <w:r>
        <w:rPr>
          <w:rFonts w:ascii="Arial" w:hAnsi="Arial" w:cs="Arial"/>
          <w:sz w:val="24"/>
          <w:szCs w:val="24"/>
        </w:rPr>
        <w:t>su</w:t>
      </w:r>
      <w:r w:rsidRPr="008221FE">
        <w:rPr>
          <w:rFonts w:ascii="Arial" w:hAnsi="Arial" w:cs="Arial"/>
          <w:sz w:val="24"/>
          <w:szCs w:val="24"/>
        </w:rPr>
        <w:t xml:space="preserve"> dignidad in</w:t>
      </w:r>
      <w:r>
        <w:rPr>
          <w:rFonts w:ascii="Arial" w:hAnsi="Arial" w:cs="Arial"/>
          <w:sz w:val="24"/>
          <w:szCs w:val="24"/>
        </w:rPr>
        <w:t>trínseca</w:t>
      </w:r>
      <w:r w:rsidRPr="008221FE">
        <w:rPr>
          <w:rFonts w:ascii="Arial" w:hAnsi="Arial" w:cs="Arial"/>
          <w:sz w:val="24"/>
          <w:szCs w:val="24"/>
        </w:rPr>
        <w:t xml:space="preserve"> e inalienable</w:t>
      </w:r>
      <w:r w:rsidR="004C4576">
        <w:rPr>
          <w:rFonts w:ascii="Arial" w:hAnsi="Arial" w:cs="Arial"/>
          <w:sz w:val="24"/>
          <w:szCs w:val="24"/>
        </w:rPr>
        <w:t xml:space="preserve"> </w:t>
      </w:r>
      <w:r w:rsidR="00CE5E08">
        <w:rPr>
          <w:rFonts w:ascii="Arial" w:hAnsi="Arial" w:cs="Arial"/>
          <w:sz w:val="24"/>
          <w:szCs w:val="24"/>
        </w:rPr>
        <w:t>(</w:t>
      </w:r>
      <w:del w:id="386" w:author="Paulina Taboada Rodriguez" w:date="2022-01-25T17:40:00Z">
        <w:r>
          <w:rPr>
            <w:rFonts w:ascii="Arial" w:hAnsi="Arial" w:cs="Arial"/>
            <w:sz w:val="24"/>
            <w:szCs w:val="24"/>
          </w:rPr>
          <w:delText>18-21).</w:delText>
        </w:r>
        <w:r w:rsidRPr="008221FE">
          <w:rPr>
            <w:rFonts w:ascii="Arial" w:hAnsi="Arial" w:cs="Arial"/>
            <w:sz w:val="24"/>
            <w:szCs w:val="24"/>
          </w:rPr>
          <w:delText xml:space="preserve"> </w:delText>
        </w:r>
      </w:del>
      <w:ins w:id="387" w:author="Paulina Taboada Rodriguez" w:date="2022-01-25T17:40:00Z">
        <w:r w:rsidR="001C46B3">
          <w:rPr>
            <w:rFonts w:ascii="Arial" w:hAnsi="Arial" w:cs="Arial"/>
            <w:sz w:val="24"/>
            <w:szCs w:val="24"/>
          </w:rPr>
          <w:t>3</w:t>
        </w:r>
        <w:r w:rsidR="00CE5E08">
          <w:rPr>
            <w:rFonts w:ascii="Arial" w:hAnsi="Arial" w:cs="Arial"/>
            <w:sz w:val="24"/>
            <w:szCs w:val="24"/>
          </w:rPr>
          <w:t>)</w:t>
        </w:r>
        <w:r w:rsidR="004C4576">
          <w:rPr>
            <w:rFonts w:ascii="Arial" w:hAnsi="Arial" w:cs="Arial"/>
            <w:sz w:val="24"/>
            <w:szCs w:val="24"/>
          </w:rPr>
          <w:t>.</w:t>
        </w:r>
      </w:ins>
    </w:p>
    <w:p w14:paraId="366BBAEE" w14:textId="308917CA" w:rsidR="00BA7DAF" w:rsidRDefault="00BA7DAF" w:rsidP="002F4A64">
      <w:pPr>
        <w:spacing w:line="360" w:lineRule="auto"/>
        <w:jc w:val="both"/>
        <w:rPr>
          <w:rFonts w:ascii="Arial" w:hAnsi="Arial" w:cs="Arial"/>
          <w:sz w:val="24"/>
          <w:szCs w:val="24"/>
        </w:rPr>
      </w:pPr>
      <w:del w:id="388" w:author="Paulina Taboada Rodriguez" w:date="2022-01-25T17:40:00Z">
        <w:r>
          <w:rPr>
            <w:rFonts w:ascii="Arial" w:hAnsi="Arial" w:cs="Arial"/>
            <w:sz w:val="24"/>
            <w:szCs w:val="24"/>
          </w:rPr>
          <w:delText xml:space="preserve">Pero es indudable que </w:delText>
        </w:r>
      </w:del>
      <w:ins w:id="389" w:author="Paulina Taboada Rodriguez" w:date="2022-01-25T17:40:00Z">
        <w:r w:rsidR="0021549B">
          <w:rPr>
            <w:rFonts w:ascii="Arial" w:hAnsi="Arial" w:cs="Arial"/>
            <w:sz w:val="24"/>
            <w:szCs w:val="24"/>
          </w:rPr>
          <w:t xml:space="preserve">La prudencia exige ponderar también – aunque no exclusivamente - </w:t>
        </w:r>
      </w:ins>
      <w:r w:rsidR="0021549B">
        <w:rPr>
          <w:rFonts w:ascii="Arial" w:hAnsi="Arial" w:cs="Arial"/>
          <w:sz w:val="24"/>
          <w:szCs w:val="24"/>
        </w:rPr>
        <w:t xml:space="preserve">las </w:t>
      </w:r>
      <w:ins w:id="390" w:author="Paulina Taboada Rodriguez" w:date="2022-01-25T17:40:00Z">
        <w:r w:rsidR="0021549B">
          <w:rPr>
            <w:rFonts w:ascii="Arial" w:hAnsi="Arial" w:cs="Arial"/>
            <w:sz w:val="24"/>
            <w:szCs w:val="24"/>
          </w:rPr>
          <w:t xml:space="preserve">posibles </w:t>
        </w:r>
      </w:ins>
      <w:r w:rsidR="0021549B">
        <w:rPr>
          <w:rFonts w:ascii="Arial" w:hAnsi="Arial" w:cs="Arial"/>
          <w:sz w:val="24"/>
          <w:szCs w:val="24"/>
        </w:rPr>
        <w:t xml:space="preserve">consecuencias sociales de </w:t>
      </w:r>
      <w:del w:id="391" w:author="Paulina Taboada Rodriguez" w:date="2022-01-25T17:40:00Z">
        <w:r>
          <w:rPr>
            <w:rFonts w:ascii="Arial" w:hAnsi="Arial" w:cs="Arial"/>
            <w:sz w:val="24"/>
            <w:szCs w:val="24"/>
          </w:rPr>
          <w:delText>un acto también forman parte de su evaluación moral.</w:delText>
        </w:r>
      </w:del>
      <w:ins w:id="392" w:author="Paulina Taboada Rodriguez" w:date="2022-01-25T17:40:00Z">
        <w:r w:rsidR="0021549B">
          <w:rPr>
            <w:rFonts w:ascii="Arial" w:hAnsi="Arial" w:cs="Arial"/>
            <w:sz w:val="24"/>
            <w:szCs w:val="24"/>
          </w:rPr>
          <w:t>las decisiones que se adopten en una sociedad libre.</w:t>
        </w:r>
      </w:ins>
      <w:r w:rsidR="0021549B">
        <w:rPr>
          <w:rFonts w:ascii="Arial" w:hAnsi="Arial" w:cs="Arial"/>
          <w:sz w:val="24"/>
          <w:szCs w:val="24"/>
        </w:rPr>
        <w:t xml:space="preserve"> </w:t>
      </w:r>
      <w:r>
        <w:rPr>
          <w:rFonts w:ascii="Arial" w:hAnsi="Arial" w:cs="Arial"/>
          <w:sz w:val="24"/>
          <w:szCs w:val="24"/>
        </w:rPr>
        <w:t>L</w:t>
      </w:r>
      <w:r w:rsidRPr="00FB13C4">
        <w:rPr>
          <w:rFonts w:ascii="Arial" w:hAnsi="Arial" w:cs="Arial"/>
          <w:sz w:val="24"/>
          <w:szCs w:val="24"/>
        </w:rPr>
        <w:t xml:space="preserve">a </w:t>
      </w:r>
      <w:r>
        <w:rPr>
          <w:rFonts w:ascii="Arial" w:hAnsi="Arial" w:cs="Arial"/>
          <w:sz w:val="24"/>
          <w:szCs w:val="24"/>
        </w:rPr>
        <w:t xml:space="preserve">legalización de la MA </w:t>
      </w:r>
      <w:del w:id="393" w:author="Paulina Taboada Rodriguez" w:date="2022-01-25T17:40:00Z">
        <w:r>
          <w:rPr>
            <w:rFonts w:ascii="Arial" w:hAnsi="Arial" w:cs="Arial"/>
            <w:sz w:val="24"/>
            <w:szCs w:val="24"/>
          </w:rPr>
          <w:delText xml:space="preserve">afecta </w:delText>
        </w:r>
        <w:r w:rsidRPr="00FB13C4">
          <w:rPr>
            <w:rFonts w:ascii="Arial" w:hAnsi="Arial" w:cs="Arial"/>
            <w:sz w:val="24"/>
            <w:szCs w:val="24"/>
          </w:rPr>
          <w:delText>necesariamente</w:delText>
        </w:r>
      </w:del>
      <w:ins w:id="394" w:author="Paulina Taboada Rodriguez" w:date="2022-01-25T17:40:00Z">
        <w:r>
          <w:rPr>
            <w:rFonts w:ascii="Arial" w:hAnsi="Arial" w:cs="Arial"/>
            <w:sz w:val="24"/>
            <w:szCs w:val="24"/>
          </w:rPr>
          <w:t>afecta</w:t>
        </w:r>
        <w:r w:rsidR="00164E90">
          <w:rPr>
            <w:rFonts w:ascii="Arial" w:hAnsi="Arial" w:cs="Arial"/>
            <w:sz w:val="24"/>
            <w:szCs w:val="24"/>
          </w:rPr>
          <w:t>ría</w:t>
        </w:r>
      </w:ins>
      <w:r>
        <w:rPr>
          <w:rFonts w:ascii="Arial" w:hAnsi="Arial" w:cs="Arial"/>
          <w:sz w:val="24"/>
          <w:szCs w:val="24"/>
        </w:rPr>
        <w:t xml:space="preserve"> el ejercicio de </w:t>
      </w:r>
      <w:r w:rsidRPr="00FB13C4">
        <w:rPr>
          <w:rFonts w:ascii="Arial" w:hAnsi="Arial" w:cs="Arial"/>
          <w:sz w:val="24"/>
          <w:szCs w:val="24"/>
        </w:rPr>
        <w:t xml:space="preserve">la libertad de </w:t>
      </w:r>
      <w:r>
        <w:rPr>
          <w:rFonts w:ascii="Arial" w:hAnsi="Arial" w:cs="Arial"/>
          <w:sz w:val="24"/>
          <w:szCs w:val="24"/>
        </w:rPr>
        <w:t xml:space="preserve">las </w:t>
      </w:r>
      <w:del w:id="395" w:author="Paulina Taboada Rodriguez" w:date="2022-01-25T17:40:00Z">
        <w:r>
          <w:rPr>
            <w:rFonts w:ascii="Arial" w:hAnsi="Arial" w:cs="Arial"/>
            <w:sz w:val="24"/>
            <w:szCs w:val="24"/>
          </w:rPr>
          <w:delText>poblaciones</w:delText>
        </w:r>
      </w:del>
      <w:ins w:id="396" w:author="Paulina Taboada Rodriguez" w:date="2022-01-25T17:40:00Z">
        <w:r>
          <w:rPr>
            <w:rFonts w:ascii="Arial" w:hAnsi="Arial" w:cs="Arial"/>
            <w:sz w:val="24"/>
            <w:szCs w:val="24"/>
          </w:rPr>
          <w:t>p</w:t>
        </w:r>
        <w:r w:rsidR="00161401">
          <w:rPr>
            <w:rFonts w:ascii="Arial" w:hAnsi="Arial" w:cs="Arial"/>
            <w:sz w:val="24"/>
            <w:szCs w:val="24"/>
          </w:rPr>
          <w:t>ersonas</w:t>
        </w:r>
      </w:ins>
      <w:r w:rsidR="00161401">
        <w:rPr>
          <w:rFonts w:ascii="Arial" w:hAnsi="Arial" w:cs="Arial"/>
          <w:sz w:val="24"/>
          <w:szCs w:val="24"/>
        </w:rPr>
        <w:t xml:space="preserve"> </w:t>
      </w:r>
      <w:r w:rsidRPr="00FB13C4">
        <w:rPr>
          <w:rFonts w:ascii="Arial" w:hAnsi="Arial" w:cs="Arial"/>
          <w:sz w:val="24"/>
          <w:szCs w:val="24"/>
        </w:rPr>
        <w:t>más vulnerables y desprotegid</w:t>
      </w:r>
      <w:r>
        <w:rPr>
          <w:rFonts w:ascii="Arial" w:hAnsi="Arial" w:cs="Arial"/>
          <w:sz w:val="24"/>
          <w:szCs w:val="24"/>
        </w:rPr>
        <w:t>a</w:t>
      </w:r>
      <w:r w:rsidRPr="00FB13C4">
        <w:rPr>
          <w:rFonts w:ascii="Arial" w:hAnsi="Arial" w:cs="Arial"/>
          <w:sz w:val="24"/>
          <w:szCs w:val="24"/>
        </w:rPr>
        <w:t>s</w:t>
      </w:r>
      <w:r>
        <w:rPr>
          <w:rFonts w:ascii="Arial" w:hAnsi="Arial" w:cs="Arial"/>
          <w:sz w:val="24"/>
          <w:szCs w:val="24"/>
        </w:rPr>
        <w:t xml:space="preserve">, </w:t>
      </w:r>
      <w:r w:rsidRPr="00FB13C4">
        <w:rPr>
          <w:rFonts w:ascii="Arial" w:hAnsi="Arial" w:cs="Arial"/>
          <w:sz w:val="24"/>
          <w:szCs w:val="24"/>
        </w:rPr>
        <w:t xml:space="preserve">que </w:t>
      </w:r>
      <w:r>
        <w:rPr>
          <w:rFonts w:ascii="Arial" w:hAnsi="Arial" w:cs="Arial"/>
          <w:sz w:val="24"/>
          <w:szCs w:val="24"/>
        </w:rPr>
        <w:t>podrían sentirse</w:t>
      </w:r>
      <w:r w:rsidRPr="00FB13C4">
        <w:rPr>
          <w:rFonts w:ascii="Arial" w:hAnsi="Arial" w:cs="Arial"/>
          <w:sz w:val="24"/>
          <w:szCs w:val="24"/>
        </w:rPr>
        <w:t xml:space="preserve"> presionad</w:t>
      </w:r>
      <w:r>
        <w:rPr>
          <w:rFonts w:ascii="Arial" w:hAnsi="Arial" w:cs="Arial"/>
          <w:sz w:val="24"/>
          <w:szCs w:val="24"/>
        </w:rPr>
        <w:t>a</w:t>
      </w:r>
      <w:r w:rsidRPr="00FB13C4">
        <w:rPr>
          <w:rFonts w:ascii="Arial" w:hAnsi="Arial" w:cs="Arial"/>
          <w:sz w:val="24"/>
          <w:szCs w:val="24"/>
        </w:rPr>
        <w:t>s a solicitar</w:t>
      </w:r>
      <w:r>
        <w:rPr>
          <w:rFonts w:ascii="Arial" w:hAnsi="Arial" w:cs="Arial"/>
          <w:sz w:val="24"/>
          <w:szCs w:val="24"/>
        </w:rPr>
        <w:t>l</w:t>
      </w:r>
      <w:r w:rsidRPr="00FB13C4">
        <w:rPr>
          <w:rFonts w:ascii="Arial" w:hAnsi="Arial" w:cs="Arial"/>
          <w:sz w:val="24"/>
          <w:szCs w:val="24"/>
        </w:rPr>
        <w:t xml:space="preserve">a </w:t>
      </w:r>
      <w:r>
        <w:rPr>
          <w:rFonts w:ascii="Arial" w:hAnsi="Arial" w:cs="Arial"/>
          <w:sz w:val="24"/>
          <w:szCs w:val="24"/>
        </w:rPr>
        <w:t>para no convertirse en una carga para sus seres queridos o para la sociedad</w:t>
      </w:r>
      <w:r w:rsidRPr="00FB13C4">
        <w:rPr>
          <w:rFonts w:ascii="Arial" w:hAnsi="Arial" w:cs="Arial"/>
          <w:sz w:val="24"/>
          <w:szCs w:val="24"/>
        </w:rPr>
        <w:t>.</w:t>
      </w:r>
      <w:r w:rsidR="0021549B">
        <w:rPr>
          <w:rFonts w:ascii="Arial" w:hAnsi="Arial" w:cs="Arial"/>
          <w:sz w:val="24"/>
          <w:szCs w:val="24"/>
        </w:rPr>
        <w:t xml:space="preserve"> </w:t>
      </w:r>
      <w:r>
        <w:rPr>
          <w:rFonts w:ascii="Arial" w:hAnsi="Arial" w:cs="Arial"/>
          <w:sz w:val="24"/>
          <w:szCs w:val="24"/>
        </w:rPr>
        <w:t>L</w:t>
      </w:r>
      <w:r w:rsidRPr="00917FF9">
        <w:rPr>
          <w:rFonts w:ascii="Arial" w:hAnsi="Arial" w:cs="Arial"/>
          <w:sz w:val="24"/>
          <w:szCs w:val="24"/>
        </w:rPr>
        <w:t xml:space="preserve">a despenalización de la MA introduce </w:t>
      </w:r>
      <w:r>
        <w:rPr>
          <w:rFonts w:ascii="Arial" w:hAnsi="Arial" w:cs="Arial"/>
          <w:sz w:val="24"/>
          <w:szCs w:val="24"/>
        </w:rPr>
        <w:t xml:space="preserve">también </w:t>
      </w:r>
      <w:r w:rsidRPr="00917FF9">
        <w:rPr>
          <w:rFonts w:ascii="Arial" w:hAnsi="Arial" w:cs="Arial"/>
          <w:sz w:val="24"/>
          <w:szCs w:val="24"/>
        </w:rPr>
        <w:t>cambios profundos en</w:t>
      </w:r>
      <w:r>
        <w:rPr>
          <w:rFonts w:ascii="Arial" w:hAnsi="Arial" w:cs="Arial"/>
          <w:sz w:val="24"/>
          <w:szCs w:val="24"/>
        </w:rPr>
        <w:t xml:space="preserve"> los </w:t>
      </w:r>
      <w:r w:rsidRPr="00917FF9">
        <w:rPr>
          <w:rFonts w:ascii="Arial" w:hAnsi="Arial" w:cs="Arial"/>
          <w:sz w:val="24"/>
          <w:szCs w:val="24"/>
        </w:rPr>
        <w:t>valores éticos de la profesión médica</w:t>
      </w:r>
      <w:del w:id="397" w:author="Paulina Taboada Rodriguez" w:date="2022-01-25T17:40:00Z">
        <w:r>
          <w:rPr>
            <w:rFonts w:ascii="Arial" w:hAnsi="Arial" w:cs="Arial"/>
            <w:sz w:val="24"/>
            <w:szCs w:val="24"/>
          </w:rPr>
          <w:delText>, específicamente</w:delText>
        </w:r>
      </w:del>
      <w:r>
        <w:rPr>
          <w:rFonts w:ascii="Arial" w:hAnsi="Arial" w:cs="Arial"/>
          <w:sz w:val="24"/>
          <w:szCs w:val="24"/>
        </w:rPr>
        <w:t xml:space="preserve"> en lo referente </w:t>
      </w:r>
      <w:ins w:id="398" w:author="Paulina Taboada Rodriguez" w:date="2022-01-25T17:40:00Z">
        <w:r w:rsidR="0021549B">
          <w:rPr>
            <w:rFonts w:ascii="Arial" w:hAnsi="Arial" w:cs="Arial"/>
            <w:sz w:val="24"/>
            <w:szCs w:val="24"/>
          </w:rPr>
          <w:t xml:space="preserve">a </w:t>
        </w:r>
        <w:r w:rsidR="0021549B" w:rsidRPr="00917FF9">
          <w:rPr>
            <w:rFonts w:ascii="Arial" w:hAnsi="Arial" w:cs="Arial"/>
            <w:sz w:val="24"/>
            <w:szCs w:val="24"/>
          </w:rPr>
          <w:t>los fines propios del acto médico</w:t>
        </w:r>
        <w:r w:rsidR="0021549B">
          <w:rPr>
            <w:rFonts w:ascii="Arial" w:hAnsi="Arial" w:cs="Arial"/>
            <w:sz w:val="24"/>
            <w:szCs w:val="24"/>
          </w:rPr>
          <w:t xml:space="preserve"> y </w:t>
        </w:r>
      </w:ins>
      <w:r>
        <w:rPr>
          <w:rFonts w:ascii="Arial" w:hAnsi="Arial" w:cs="Arial"/>
          <w:sz w:val="24"/>
          <w:szCs w:val="24"/>
        </w:rPr>
        <w:t xml:space="preserve">al respeto por </w:t>
      </w:r>
      <w:r w:rsidRPr="00917FF9">
        <w:rPr>
          <w:rFonts w:ascii="Arial" w:hAnsi="Arial" w:cs="Arial"/>
          <w:sz w:val="24"/>
          <w:szCs w:val="24"/>
        </w:rPr>
        <w:t xml:space="preserve">la inviolabilidad de </w:t>
      </w:r>
      <w:r>
        <w:rPr>
          <w:rFonts w:ascii="Arial" w:hAnsi="Arial" w:cs="Arial"/>
          <w:sz w:val="24"/>
          <w:szCs w:val="24"/>
        </w:rPr>
        <w:t xml:space="preserve">toda </w:t>
      </w:r>
      <w:r w:rsidRPr="00917FF9">
        <w:rPr>
          <w:rFonts w:ascii="Arial" w:hAnsi="Arial" w:cs="Arial"/>
          <w:sz w:val="24"/>
          <w:szCs w:val="24"/>
        </w:rPr>
        <w:t>vida humana</w:t>
      </w:r>
      <w:del w:id="399" w:author="Paulina Taboada Rodriguez" w:date="2022-01-25T17:40:00Z">
        <w:r w:rsidRPr="00917FF9">
          <w:rPr>
            <w:rFonts w:ascii="Arial" w:hAnsi="Arial" w:cs="Arial"/>
            <w:sz w:val="24"/>
            <w:szCs w:val="24"/>
          </w:rPr>
          <w:delText xml:space="preserve"> y los fines propios del acto médico</w:delText>
        </w:r>
      </w:del>
      <w:r w:rsidRPr="00917FF9">
        <w:rPr>
          <w:rFonts w:ascii="Arial" w:hAnsi="Arial" w:cs="Arial"/>
          <w:sz w:val="24"/>
          <w:szCs w:val="24"/>
        </w:rPr>
        <w:t xml:space="preserve">. </w:t>
      </w:r>
    </w:p>
    <w:p w14:paraId="5DEF054A" w14:textId="00CF54C9" w:rsidR="00BA7DAF" w:rsidRDefault="00BA7DAF" w:rsidP="002F4A64">
      <w:pPr>
        <w:spacing w:line="360" w:lineRule="auto"/>
        <w:jc w:val="both"/>
        <w:rPr>
          <w:rFonts w:ascii="Arial" w:hAnsi="Arial" w:cs="Arial"/>
          <w:sz w:val="24"/>
          <w:szCs w:val="24"/>
        </w:rPr>
      </w:pPr>
      <w:r>
        <w:rPr>
          <w:rFonts w:ascii="Arial" w:hAnsi="Arial" w:cs="Arial"/>
          <w:sz w:val="24"/>
          <w:szCs w:val="24"/>
        </w:rPr>
        <w:t>Es sabido que l</w:t>
      </w:r>
      <w:r w:rsidRPr="00694EF4">
        <w:rPr>
          <w:rFonts w:ascii="Arial" w:hAnsi="Arial" w:cs="Arial"/>
          <w:sz w:val="24"/>
          <w:szCs w:val="24"/>
        </w:rPr>
        <w:t>as leyes cumplen un rol pedagógico</w:t>
      </w:r>
      <w:r>
        <w:rPr>
          <w:rFonts w:ascii="Arial" w:hAnsi="Arial" w:cs="Arial"/>
          <w:sz w:val="24"/>
          <w:szCs w:val="24"/>
        </w:rPr>
        <w:t>. U</w:t>
      </w:r>
      <w:r w:rsidRPr="00694EF4">
        <w:rPr>
          <w:rFonts w:ascii="Arial" w:hAnsi="Arial" w:cs="Arial"/>
          <w:sz w:val="24"/>
          <w:szCs w:val="24"/>
        </w:rPr>
        <w:t>na vez</w:t>
      </w:r>
      <w:r>
        <w:rPr>
          <w:rFonts w:ascii="Arial" w:hAnsi="Arial" w:cs="Arial"/>
          <w:sz w:val="24"/>
          <w:szCs w:val="24"/>
        </w:rPr>
        <w:t xml:space="preserve"> legalizada la </w:t>
      </w:r>
      <w:r w:rsidRPr="00694EF4">
        <w:rPr>
          <w:rFonts w:ascii="Arial" w:hAnsi="Arial" w:cs="Arial"/>
          <w:sz w:val="24"/>
          <w:szCs w:val="24"/>
        </w:rPr>
        <w:t>MA</w:t>
      </w:r>
      <w:r>
        <w:rPr>
          <w:rFonts w:ascii="Arial" w:hAnsi="Arial" w:cs="Arial"/>
          <w:sz w:val="24"/>
          <w:szCs w:val="24"/>
        </w:rPr>
        <w:t>, su práctica</w:t>
      </w:r>
      <w:r w:rsidRPr="00694EF4">
        <w:rPr>
          <w:rFonts w:ascii="Arial" w:hAnsi="Arial" w:cs="Arial"/>
          <w:sz w:val="24"/>
          <w:szCs w:val="24"/>
        </w:rPr>
        <w:t xml:space="preserve"> </w:t>
      </w:r>
      <w:r>
        <w:rPr>
          <w:rFonts w:ascii="Arial" w:hAnsi="Arial" w:cs="Arial"/>
          <w:sz w:val="24"/>
          <w:szCs w:val="24"/>
        </w:rPr>
        <w:t>pasa a formar parte de</w:t>
      </w:r>
      <w:r w:rsidRPr="00694EF4">
        <w:rPr>
          <w:rFonts w:ascii="Arial" w:hAnsi="Arial" w:cs="Arial"/>
          <w:sz w:val="24"/>
          <w:szCs w:val="24"/>
        </w:rPr>
        <w:t xml:space="preserve"> la cultura</w:t>
      </w:r>
      <w:r>
        <w:rPr>
          <w:rFonts w:ascii="Arial" w:hAnsi="Arial" w:cs="Arial"/>
          <w:sz w:val="24"/>
          <w:szCs w:val="24"/>
        </w:rPr>
        <w:t xml:space="preserve"> </w:t>
      </w:r>
      <w:del w:id="400" w:author="Paulina Taboada Rodriguez" w:date="2022-01-25T17:40:00Z">
        <w:r>
          <w:rPr>
            <w:rFonts w:ascii="Arial" w:hAnsi="Arial" w:cs="Arial"/>
            <w:sz w:val="24"/>
            <w:szCs w:val="24"/>
          </w:rPr>
          <w:delText>de un</w:delText>
        </w:r>
      </w:del>
      <w:ins w:id="401" w:author="Paulina Taboada Rodriguez" w:date="2022-01-25T17:40:00Z">
        <w:r>
          <w:rPr>
            <w:rFonts w:ascii="Arial" w:hAnsi="Arial" w:cs="Arial"/>
            <w:sz w:val="24"/>
            <w:szCs w:val="24"/>
          </w:rPr>
          <w:t>de</w:t>
        </w:r>
        <w:r w:rsidR="000F6EAD">
          <w:rPr>
            <w:rFonts w:ascii="Arial" w:hAnsi="Arial" w:cs="Arial"/>
            <w:sz w:val="24"/>
            <w:szCs w:val="24"/>
          </w:rPr>
          <w:t>l</w:t>
        </w:r>
      </w:ins>
      <w:r>
        <w:rPr>
          <w:rFonts w:ascii="Arial" w:hAnsi="Arial" w:cs="Arial"/>
          <w:sz w:val="24"/>
          <w:szCs w:val="24"/>
        </w:rPr>
        <w:t xml:space="preserve"> pueblo</w:t>
      </w:r>
      <w:r w:rsidRPr="00694EF4">
        <w:rPr>
          <w:rFonts w:ascii="Arial" w:hAnsi="Arial" w:cs="Arial"/>
          <w:sz w:val="24"/>
          <w:szCs w:val="24"/>
        </w:rPr>
        <w:t>, llega</w:t>
      </w:r>
      <w:r>
        <w:rPr>
          <w:rFonts w:ascii="Arial" w:hAnsi="Arial" w:cs="Arial"/>
          <w:sz w:val="24"/>
          <w:szCs w:val="24"/>
        </w:rPr>
        <w:t>ndo a</w:t>
      </w:r>
      <w:r w:rsidRPr="00694EF4">
        <w:rPr>
          <w:rFonts w:ascii="Arial" w:hAnsi="Arial" w:cs="Arial"/>
          <w:sz w:val="24"/>
          <w:szCs w:val="24"/>
        </w:rPr>
        <w:t xml:space="preserve"> </w:t>
      </w:r>
      <w:r>
        <w:rPr>
          <w:rFonts w:ascii="Arial" w:hAnsi="Arial" w:cs="Arial"/>
          <w:sz w:val="24"/>
          <w:szCs w:val="24"/>
        </w:rPr>
        <w:t>‘</w:t>
      </w:r>
      <w:r w:rsidRPr="00694EF4">
        <w:rPr>
          <w:rFonts w:ascii="Arial" w:hAnsi="Arial" w:cs="Arial"/>
          <w:sz w:val="24"/>
          <w:szCs w:val="24"/>
        </w:rPr>
        <w:t>normaliza</w:t>
      </w:r>
      <w:r>
        <w:rPr>
          <w:rFonts w:ascii="Arial" w:hAnsi="Arial" w:cs="Arial"/>
          <w:sz w:val="24"/>
          <w:szCs w:val="24"/>
        </w:rPr>
        <w:t xml:space="preserve">rse’. Un </w:t>
      </w:r>
      <w:r w:rsidRPr="00917FF9">
        <w:rPr>
          <w:rFonts w:ascii="Arial" w:hAnsi="Arial" w:cs="Arial"/>
          <w:sz w:val="24"/>
          <w:szCs w:val="24"/>
        </w:rPr>
        <w:t>cambio</w:t>
      </w:r>
      <w:r>
        <w:rPr>
          <w:rFonts w:ascii="Arial" w:hAnsi="Arial" w:cs="Arial"/>
          <w:sz w:val="24"/>
          <w:szCs w:val="24"/>
        </w:rPr>
        <w:t xml:space="preserve"> tan profundo respecto del principio de inviolabilidad de la vida humana </w:t>
      </w:r>
      <w:del w:id="402" w:author="Paulina Taboada Rodriguez" w:date="2022-01-25T17:40:00Z">
        <w:r>
          <w:rPr>
            <w:rFonts w:ascii="Arial" w:hAnsi="Arial" w:cs="Arial"/>
            <w:sz w:val="24"/>
            <w:szCs w:val="24"/>
          </w:rPr>
          <w:delText>afectará, necesariamente,</w:delText>
        </w:r>
      </w:del>
      <w:ins w:id="403" w:author="Paulina Taboada Rodriguez" w:date="2022-01-25T17:40:00Z">
        <w:r w:rsidR="00161401">
          <w:rPr>
            <w:rFonts w:ascii="Arial" w:hAnsi="Arial" w:cs="Arial"/>
            <w:sz w:val="24"/>
            <w:szCs w:val="24"/>
          </w:rPr>
          <w:t xml:space="preserve">podría </w:t>
        </w:r>
        <w:r>
          <w:rPr>
            <w:rFonts w:ascii="Arial" w:hAnsi="Arial" w:cs="Arial"/>
            <w:sz w:val="24"/>
            <w:szCs w:val="24"/>
          </w:rPr>
          <w:t>lle</w:t>
        </w:r>
        <w:r w:rsidR="00161401">
          <w:rPr>
            <w:rFonts w:ascii="Arial" w:hAnsi="Arial" w:cs="Arial"/>
            <w:sz w:val="24"/>
            <w:szCs w:val="24"/>
          </w:rPr>
          <w:t>v</w:t>
        </w:r>
        <w:r>
          <w:rPr>
            <w:rFonts w:ascii="Arial" w:hAnsi="Arial" w:cs="Arial"/>
            <w:sz w:val="24"/>
            <w:szCs w:val="24"/>
          </w:rPr>
          <w:t>ar</w:t>
        </w:r>
      </w:ins>
      <w:r>
        <w:rPr>
          <w:rFonts w:ascii="Arial" w:hAnsi="Arial" w:cs="Arial"/>
          <w:sz w:val="24"/>
          <w:szCs w:val="24"/>
        </w:rPr>
        <w:t xml:space="preserve"> a </w:t>
      </w:r>
      <w:del w:id="404" w:author="Paulina Taboada Rodriguez" w:date="2022-01-25T17:40:00Z">
        <w:r>
          <w:rPr>
            <w:rFonts w:ascii="Arial" w:hAnsi="Arial" w:cs="Arial"/>
            <w:sz w:val="24"/>
            <w:szCs w:val="24"/>
          </w:rPr>
          <w:delText xml:space="preserve">las personas más </w:delText>
        </w:r>
        <w:r>
          <w:rPr>
            <w:rFonts w:ascii="Arial" w:hAnsi="Arial" w:cs="Arial"/>
            <w:sz w:val="24"/>
            <w:szCs w:val="24"/>
          </w:rPr>
          <w:lastRenderedPageBreak/>
          <w:delText>vulnerables, pudiendo llegar a legitimarse</w:delText>
        </w:r>
      </w:del>
      <w:ins w:id="405" w:author="Paulina Taboada Rodriguez" w:date="2022-01-25T17:40:00Z">
        <w:r>
          <w:rPr>
            <w:rFonts w:ascii="Arial" w:hAnsi="Arial" w:cs="Arial"/>
            <w:sz w:val="24"/>
            <w:szCs w:val="24"/>
          </w:rPr>
          <w:t>legitimar</w:t>
        </w:r>
      </w:ins>
      <w:r>
        <w:rPr>
          <w:rFonts w:ascii="Arial" w:hAnsi="Arial" w:cs="Arial"/>
          <w:sz w:val="24"/>
          <w:szCs w:val="24"/>
        </w:rPr>
        <w:t xml:space="preserve"> prácticas de “eutanasia social</w:t>
      </w:r>
      <w:del w:id="406" w:author="Paulina Taboada Rodriguez" w:date="2022-01-25T17:40:00Z">
        <w:r>
          <w:rPr>
            <w:rFonts w:ascii="Arial" w:hAnsi="Arial" w:cs="Arial"/>
            <w:sz w:val="24"/>
            <w:szCs w:val="24"/>
          </w:rPr>
          <w:delText>”.</w:delText>
        </w:r>
      </w:del>
      <w:ins w:id="407" w:author="Paulina Taboada Rodriguez" w:date="2022-01-25T17:40:00Z">
        <w:r>
          <w:rPr>
            <w:rFonts w:ascii="Arial" w:hAnsi="Arial" w:cs="Arial"/>
            <w:sz w:val="24"/>
            <w:szCs w:val="24"/>
          </w:rPr>
          <w:t>”</w:t>
        </w:r>
        <w:r w:rsidR="00161401">
          <w:rPr>
            <w:rFonts w:ascii="Arial" w:hAnsi="Arial" w:cs="Arial"/>
            <w:sz w:val="24"/>
            <w:szCs w:val="24"/>
          </w:rPr>
          <w:t xml:space="preserve"> (en poblaciones vulnerables)</w:t>
        </w:r>
        <w:r>
          <w:rPr>
            <w:rFonts w:ascii="Arial" w:hAnsi="Arial" w:cs="Arial"/>
            <w:sz w:val="24"/>
            <w:szCs w:val="24"/>
          </w:rPr>
          <w:t>.</w:t>
        </w:r>
      </w:ins>
      <w:r>
        <w:rPr>
          <w:rFonts w:ascii="Arial" w:hAnsi="Arial" w:cs="Arial"/>
          <w:sz w:val="24"/>
          <w:szCs w:val="24"/>
        </w:rPr>
        <w:t xml:space="preserve"> </w:t>
      </w:r>
      <w:r w:rsidR="0021549B">
        <w:rPr>
          <w:rFonts w:ascii="Arial" w:hAnsi="Arial" w:cs="Arial"/>
          <w:sz w:val="24"/>
          <w:szCs w:val="24"/>
        </w:rPr>
        <w:t xml:space="preserve">En el otro extremo, </w:t>
      </w:r>
      <w:del w:id="408" w:author="Paulina Taboada Rodriguez" w:date="2022-01-25T17:40:00Z">
        <w:r>
          <w:rPr>
            <w:rFonts w:ascii="Arial" w:hAnsi="Arial" w:cs="Arial"/>
            <w:sz w:val="24"/>
            <w:szCs w:val="24"/>
          </w:rPr>
          <w:delText xml:space="preserve">otra consecuencia social de la legalización de la MA ya se ha visto </w:delText>
        </w:r>
        <w:r w:rsidRPr="00917FF9">
          <w:rPr>
            <w:rFonts w:ascii="Arial" w:hAnsi="Arial" w:cs="Arial"/>
            <w:sz w:val="24"/>
            <w:szCs w:val="24"/>
          </w:rPr>
          <w:delText>reflejad</w:delText>
        </w:r>
        <w:r>
          <w:rPr>
            <w:rFonts w:ascii="Arial" w:hAnsi="Arial" w:cs="Arial"/>
            <w:sz w:val="24"/>
            <w:szCs w:val="24"/>
          </w:rPr>
          <w:delText>a</w:delText>
        </w:r>
        <w:r w:rsidRPr="00917FF9">
          <w:rPr>
            <w:rFonts w:ascii="Arial" w:hAnsi="Arial" w:cs="Arial"/>
            <w:sz w:val="24"/>
            <w:szCs w:val="24"/>
          </w:rPr>
          <w:delText xml:space="preserve"> </w:delText>
        </w:r>
        <w:r>
          <w:rPr>
            <w:rFonts w:ascii="Arial" w:hAnsi="Arial" w:cs="Arial"/>
            <w:sz w:val="24"/>
            <w:szCs w:val="24"/>
          </w:rPr>
          <w:delText>en</w:delText>
        </w:r>
        <w:r w:rsidRPr="00917FF9">
          <w:rPr>
            <w:rFonts w:ascii="Arial" w:hAnsi="Arial" w:cs="Arial"/>
            <w:sz w:val="24"/>
            <w:szCs w:val="24"/>
          </w:rPr>
          <w:delText xml:space="preserve"> </w:delText>
        </w:r>
        <w:r>
          <w:rPr>
            <w:rFonts w:ascii="Arial" w:hAnsi="Arial" w:cs="Arial"/>
            <w:sz w:val="24"/>
            <w:szCs w:val="24"/>
          </w:rPr>
          <w:delText xml:space="preserve">el fenómeno </w:delText>
        </w:r>
      </w:del>
      <w:ins w:id="409" w:author="Paulina Taboada Rodriguez" w:date="2022-01-25T17:40:00Z">
        <w:r w:rsidR="001D39EB">
          <w:rPr>
            <w:rFonts w:ascii="Arial" w:hAnsi="Arial" w:cs="Arial"/>
            <w:sz w:val="24"/>
            <w:szCs w:val="24"/>
          </w:rPr>
          <w:t xml:space="preserve">podría llegarse </w:t>
        </w:r>
        <w:r w:rsidR="004C4576">
          <w:rPr>
            <w:rFonts w:ascii="Arial" w:hAnsi="Arial" w:cs="Arial"/>
            <w:sz w:val="24"/>
            <w:szCs w:val="24"/>
          </w:rPr>
          <w:t xml:space="preserve">al </w:t>
        </w:r>
      </w:ins>
      <w:r w:rsidRPr="00917FF9">
        <w:rPr>
          <w:rFonts w:ascii="Arial" w:hAnsi="Arial" w:cs="Arial"/>
          <w:sz w:val="24"/>
          <w:szCs w:val="24"/>
        </w:rPr>
        <w:t>denominado “turismo de muerte”</w:t>
      </w:r>
      <w:r>
        <w:rPr>
          <w:rFonts w:ascii="Arial" w:hAnsi="Arial" w:cs="Arial"/>
          <w:sz w:val="24"/>
          <w:szCs w:val="24"/>
        </w:rPr>
        <w:t xml:space="preserve"> (</w:t>
      </w:r>
      <w:r w:rsidRPr="00917FF9">
        <w:rPr>
          <w:rFonts w:ascii="Arial" w:hAnsi="Arial" w:cs="Arial"/>
          <w:sz w:val="24"/>
          <w:szCs w:val="24"/>
        </w:rPr>
        <w:t xml:space="preserve">viajar para </w:t>
      </w:r>
      <w:r>
        <w:rPr>
          <w:rFonts w:ascii="Arial" w:hAnsi="Arial" w:cs="Arial"/>
          <w:sz w:val="24"/>
          <w:szCs w:val="24"/>
        </w:rPr>
        <w:t>‘</w:t>
      </w:r>
      <w:r w:rsidRPr="00917FF9">
        <w:rPr>
          <w:rFonts w:ascii="Arial" w:hAnsi="Arial" w:cs="Arial"/>
          <w:sz w:val="24"/>
          <w:szCs w:val="24"/>
        </w:rPr>
        <w:t>acceder a</w:t>
      </w:r>
      <w:r>
        <w:rPr>
          <w:rFonts w:ascii="Arial" w:hAnsi="Arial" w:cs="Arial"/>
          <w:sz w:val="24"/>
          <w:szCs w:val="24"/>
        </w:rPr>
        <w:t>’</w:t>
      </w:r>
      <w:r w:rsidRPr="00917FF9">
        <w:rPr>
          <w:rFonts w:ascii="Arial" w:hAnsi="Arial" w:cs="Arial"/>
          <w:sz w:val="24"/>
          <w:szCs w:val="24"/>
        </w:rPr>
        <w:t xml:space="preserve"> y/o </w:t>
      </w:r>
      <w:r>
        <w:rPr>
          <w:rFonts w:ascii="Arial" w:hAnsi="Arial" w:cs="Arial"/>
          <w:sz w:val="24"/>
          <w:szCs w:val="24"/>
        </w:rPr>
        <w:t>‘</w:t>
      </w:r>
      <w:r w:rsidRPr="00917FF9">
        <w:rPr>
          <w:rFonts w:ascii="Arial" w:hAnsi="Arial" w:cs="Arial"/>
          <w:sz w:val="24"/>
          <w:szCs w:val="24"/>
        </w:rPr>
        <w:t>huir de</w:t>
      </w:r>
      <w:r>
        <w:rPr>
          <w:rFonts w:ascii="Arial" w:hAnsi="Arial" w:cs="Arial"/>
          <w:sz w:val="24"/>
          <w:szCs w:val="24"/>
        </w:rPr>
        <w:t>’</w:t>
      </w:r>
      <w:r w:rsidRPr="00917FF9">
        <w:rPr>
          <w:rFonts w:ascii="Arial" w:hAnsi="Arial" w:cs="Arial"/>
          <w:sz w:val="24"/>
          <w:szCs w:val="24"/>
        </w:rPr>
        <w:t xml:space="preserve"> la eutanasia</w:t>
      </w:r>
      <w:del w:id="410" w:author="Paulina Taboada Rodriguez" w:date="2022-01-25T17:40:00Z">
        <w:r>
          <w:rPr>
            <w:rFonts w:ascii="Arial" w:hAnsi="Arial" w:cs="Arial"/>
            <w:sz w:val="24"/>
            <w:szCs w:val="24"/>
          </w:rPr>
          <w:delText>)</w:delText>
        </w:r>
        <w:r w:rsidRPr="00917FF9">
          <w:rPr>
            <w:rFonts w:ascii="Arial" w:hAnsi="Arial" w:cs="Arial"/>
            <w:sz w:val="24"/>
            <w:szCs w:val="24"/>
          </w:rPr>
          <w:delText>.</w:delText>
        </w:r>
      </w:del>
      <w:ins w:id="411" w:author="Paulina Taboada Rodriguez" w:date="2022-01-25T17:40:00Z">
        <w:r>
          <w:rPr>
            <w:rFonts w:ascii="Arial" w:hAnsi="Arial" w:cs="Arial"/>
            <w:sz w:val="24"/>
            <w:szCs w:val="24"/>
          </w:rPr>
          <w:t>)</w:t>
        </w:r>
        <w:r w:rsidR="001D39EB">
          <w:rPr>
            <w:rFonts w:ascii="Arial" w:hAnsi="Arial" w:cs="Arial"/>
            <w:sz w:val="24"/>
            <w:szCs w:val="24"/>
          </w:rPr>
          <w:t>, fenómeno que ya se</w:t>
        </w:r>
        <w:r w:rsidR="0021549B">
          <w:rPr>
            <w:rFonts w:ascii="Arial" w:hAnsi="Arial" w:cs="Arial"/>
            <w:sz w:val="24"/>
            <w:szCs w:val="24"/>
          </w:rPr>
          <w:t xml:space="preserve"> ha</w:t>
        </w:r>
        <w:r w:rsidR="001D39EB">
          <w:rPr>
            <w:rFonts w:ascii="Arial" w:hAnsi="Arial" w:cs="Arial"/>
            <w:sz w:val="24"/>
            <w:szCs w:val="24"/>
          </w:rPr>
          <w:t xml:space="preserve"> constata</w:t>
        </w:r>
        <w:r w:rsidR="0021549B">
          <w:rPr>
            <w:rFonts w:ascii="Arial" w:hAnsi="Arial" w:cs="Arial"/>
            <w:sz w:val="24"/>
            <w:szCs w:val="24"/>
          </w:rPr>
          <w:t>do</w:t>
        </w:r>
        <w:r w:rsidRPr="00917FF9">
          <w:rPr>
            <w:rFonts w:ascii="Arial" w:hAnsi="Arial" w:cs="Arial"/>
            <w:sz w:val="24"/>
            <w:szCs w:val="24"/>
          </w:rPr>
          <w:t>.</w:t>
        </w:r>
      </w:ins>
      <w:r w:rsidRPr="00917FF9">
        <w:rPr>
          <w:rFonts w:ascii="Arial" w:hAnsi="Arial" w:cs="Arial"/>
          <w:sz w:val="24"/>
          <w:szCs w:val="24"/>
        </w:rPr>
        <w:t xml:space="preserve"> </w:t>
      </w:r>
    </w:p>
    <w:p w14:paraId="394800FB" w14:textId="77777777" w:rsidR="004C4576" w:rsidRDefault="004C4576" w:rsidP="002F4A64">
      <w:pPr>
        <w:spacing w:line="360" w:lineRule="auto"/>
        <w:jc w:val="both"/>
        <w:rPr>
          <w:ins w:id="412" w:author="Paulina Taboada Rodriguez" w:date="2022-01-25T17:40:00Z"/>
          <w:rFonts w:ascii="Arial" w:hAnsi="Arial" w:cs="Arial"/>
          <w:sz w:val="24"/>
          <w:szCs w:val="24"/>
        </w:rPr>
      </w:pPr>
    </w:p>
    <w:p w14:paraId="79E2A778" w14:textId="759B5BDD" w:rsidR="00695380" w:rsidRPr="004C4576" w:rsidRDefault="00695380" w:rsidP="002F4A64">
      <w:pPr>
        <w:pStyle w:val="Prrafodelista"/>
        <w:numPr>
          <w:ilvl w:val="1"/>
          <w:numId w:val="13"/>
        </w:numPr>
        <w:spacing w:line="360" w:lineRule="auto"/>
        <w:jc w:val="both"/>
        <w:rPr>
          <w:ins w:id="413" w:author="Paulina Taboada Rodriguez" w:date="2022-01-25T17:40:00Z"/>
          <w:rFonts w:ascii="Arial" w:hAnsi="Arial" w:cs="Arial"/>
          <w:sz w:val="24"/>
          <w:szCs w:val="24"/>
          <w:u w:val="single"/>
        </w:rPr>
      </w:pPr>
      <w:ins w:id="414" w:author="Paulina Taboada Rodriguez" w:date="2022-01-25T17:40:00Z">
        <w:r w:rsidRPr="004C4576">
          <w:rPr>
            <w:rFonts w:ascii="Arial" w:hAnsi="Arial" w:cs="Arial"/>
            <w:sz w:val="24"/>
            <w:szCs w:val="24"/>
            <w:u w:val="single"/>
          </w:rPr>
          <w:t>Limitaciones</w:t>
        </w:r>
        <w:r w:rsidR="004C4576" w:rsidRPr="004C4576">
          <w:rPr>
            <w:rFonts w:ascii="Arial" w:hAnsi="Arial" w:cs="Arial"/>
            <w:sz w:val="24"/>
            <w:szCs w:val="24"/>
            <w:u w:val="single"/>
          </w:rPr>
          <w:t xml:space="preserve"> de este trabajo</w:t>
        </w:r>
      </w:ins>
    </w:p>
    <w:p w14:paraId="2CE0D509" w14:textId="099634B2" w:rsidR="00695380" w:rsidRPr="00B76762" w:rsidRDefault="00695380" w:rsidP="002F4A64">
      <w:pPr>
        <w:spacing w:line="360" w:lineRule="auto"/>
        <w:jc w:val="both"/>
        <w:rPr>
          <w:ins w:id="415" w:author="Paulina Taboada Rodriguez" w:date="2022-01-25T17:40:00Z"/>
          <w:rFonts w:ascii="Arial" w:hAnsi="Arial" w:cs="Arial"/>
          <w:sz w:val="24"/>
          <w:szCs w:val="24"/>
        </w:rPr>
      </w:pPr>
      <w:ins w:id="416" w:author="Paulina Taboada Rodriguez" w:date="2022-01-25T17:40:00Z">
        <w:r>
          <w:rPr>
            <w:rFonts w:ascii="Arial" w:hAnsi="Arial" w:cs="Arial"/>
            <w:sz w:val="24"/>
            <w:szCs w:val="24"/>
          </w:rPr>
          <w:t>a)</w:t>
        </w:r>
        <w:r w:rsidR="004C4576">
          <w:rPr>
            <w:rFonts w:ascii="Arial" w:hAnsi="Arial" w:cs="Arial"/>
            <w:sz w:val="24"/>
            <w:szCs w:val="24"/>
          </w:rPr>
          <w:t xml:space="preserve"> </w:t>
        </w:r>
        <w:r w:rsidR="00A859F7">
          <w:rPr>
            <w:rFonts w:ascii="Arial" w:hAnsi="Arial" w:cs="Arial"/>
            <w:sz w:val="24"/>
            <w:szCs w:val="24"/>
          </w:rPr>
          <w:t xml:space="preserve">La </w:t>
        </w:r>
        <w:r w:rsidRPr="00B76762">
          <w:rPr>
            <w:rFonts w:ascii="Arial" w:hAnsi="Arial" w:cs="Arial"/>
            <w:sz w:val="24"/>
            <w:szCs w:val="24"/>
          </w:rPr>
          <w:t>validez del argumento de la PR</w:t>
        </w:r>
        <w:r w:rsidR="00A859F7" w:rsidRPr="00A859F7">
          <w:rPr>
            <w:rFonts w:ascii="Arial" w:hAnsi="Arial" w:cs="Arial"/>
            <w:sz w:val="24"/>
            <w:szCs w:val="24"/>
          </w:rPr>
          <w:t xml:space="preserve"> </w:t>
        </w:r>
        <w:r w:rsidR="00A859F7">
          <w:rPr>
            <w:rFonts w:ascii="Arial" w:hAnsi="Arial" w:cs="Arial"/>
            <w:sz w:val="24"/>
            <w:szCs w:val="24"/>
          </w:rPr>
          <w:t>p</w:t>
        </w:r>
        <w:r w:rsidR="00A859F7" w:rsidRPr="00B76762">
          <w:rPr>
            <w:rFonts w:ascii="Arial" w:hAnsi="Arial" w:cs="Arial"/>
            <w:sz w:val="24"/>
            <w:szCs w:val="24"/>
          </w:rPr>
          <w:t>odría cuestionar</w:t>
        </w:r>
        <w:r w:rsidR="00A859F7">
          <w:rPr>
            <w:rFonts w:ascii="Arial" w:hAnsi="Arial" w:cs="Arial"/>
            <w:sz w:val="24"/>
            <w:szCs w:val="24"/>
          </w:rPr>
          <w:t xml:space="preserve">se, </w:t>
        </w:r>
        <w:r w:rsidRPr="00B76762">
          <w:rPr>
            <w:rFonts w:ascii="Arial" w:hAnsi="Arial" w:cs="Arial"/>
            <w:sz w:val="24"/>
            <w:szCs w:val="24"/>
          </w:rPr>
          <w:t xml:space="preserve">arguyendo que </w:t>
        </w:r>
        <w:r w:rsidR="00F07DE4">
          <w:rPr>
            <w:rFonts w:ascii="Arial" w:hAnsi="Arial" w:cs="Arial"/>
            <w:sz w:val="24"/>
            <w:szCs w:val="24"/>
          </w:rPr>
          <w:t xml:space="preserve">se trata de </w:t>
        </w:r>
        <w:r w:rsidRPr="00B76762">
          <w:rPr>
            <w:rFonts w:ascii="Arial" w:hAnsi="Arial" w:cs="Arial"/>
            <w:sz w:val="24"/>
            <w:szCs w:val="24"/>
          </w:rPr>
          <w:t>un razonamiento falaz e imperfecto que</w:t>
        </w:r>
        <w:r w:rsidR="004C4576">
          <w:rPr>
            <w:rFonts w:ascii="Arial" w:hAnsi="Arial" w:cs="Arial"/>
            <w:sz w:val="24"/>
            <w:szCs w:val="24"/>
          </w:rPr>
          <w:t>,</w:t>
        </w:r>
        <w:r w:rsidR="001D39EB">
          <w:rPr>
            <w:rFonts w:ascii="Arial" w:hAnsi="Arial" w:cs="Arial"/>
            <w:sz w:val="24"/>
            <w:szCs w:val="24"/>
          </w:rPr>
          <w:t xml:space="preserve"> </w:t>
        </w:r>
        <w:r w:rsidRPr="00B76762">
          <w:rPr>
            <w:rFonts w:ascii="Arial" w:hAnsi="Arial" w:cs="Arial"/>
            <w:sz w:val="24"/>
            <w:szCs w:val="24"/>
          </w:rPr>
          <w:t>apoy</w:t>
        </w:r>
        <w:r w:rsidR="004C4576">
          <w:rPr>
            <w:rFonts w:ascii="Arial" w:hAnsi="Arial" w:cs="Arial"/>
            <w:sz w:val="24"/>
            <w:szCs w:val="24"/>
          </w:rPr>
          <w:t xml:space="preserve">ándose </w:t>
        </w:r>
        <w:r w:rsidRPr="00B76762">
          <w:rPr>
            <w:rFonts w:ascii="Arial" w:hAnsi="Arial" w:cs="Arial"/>
            <w:sz w:val="24"/>
            <w:szCs w:val="24"/>
          </w:rPr>
          <w:t xml:space="preserve">en </w:t>
        </w:r>
        <w:r w:rsidR="00F07DE4">
          <w:rPr>
            <w:rFonts w:ascii="Arial" w:hAnsi="Arial" w:cs="Arial"/>
            <w:sz w:val="24"/>
            <w:szCs w:val="24"/>
          </w:rPr>
          <w:t xml:space="preserve">experiencias </w:t>
        </w:r>
        <w:r w:rsidR="001D39EB">
          <w:rPr>
            <w:rFonts w:ascii="Arial" w:hAnsi="Arial" w:cs="Arial"/>
            <w:sz w:val="24"/>
            <w:szCs w:val="24"/>
          </w:rPr>
          <w:t>d</w:t>
        </w:r>
        <w:r w:rsidRPr="00B76762">
          <w:rPr>
            <w:rFonts w:ascii="Arial" w:hAnsi="Arial" w:cs="Arial"/>
            <w:sz w:val="24"/>
            <w:szCs w:val="24"/>
          </w:rPr>
          <w:t>el pasado</w:t>
        </w:r>
        <w:r w:rsidR="00161401">
          <w:rPr>
            <w:rFonts w:ascii="Arial" w:hAnsi="Arial" w:cs="Arial"/>
            <w:sz w:val="24"/>
            <w:szCs w:val="24"/>
          </w:rPr>
          <w:t>,</w:t>
        </w:r>
        <w:r w:rsidR="004C4576">
          <w:rPr>
            <w:rFonts w:ascii="Arial" w:hAnsi="Arial" w:cs="Arial"/>
            <w:sz w:val="24"/>
            <w:szCs w:val="24"/>
          </w:rPr>
          <w:t xml:space="preserve"> pretende </w:t>
        </w:r>
        <w:r w:rsidRPr="00B76762">
          <w:rPr>
            <w:rFonts w:ascii="Arial" w:hAnsi="Arial" w:cs="Arial"/>
            <w:sz w:val="24"/>
            <w:szCs w:val="24"/>
          </w:rPr>
          <w:t>sacar conclusiones sobre</w:t>
        </w:r>
        <w:r w:rsidR="004C4576">
          <w:rPr>
            <w:rFonts w:ascii="Arial" w:hAnsi="Arial" w:cs="Arial"/>
            <w:sz w:val="24"/>
            <w:szCs w:val="24"/>
          </w:rPr>
          <w:t xml:space="preserve"> </w:t>
        </w:r>
        <w:r w:rsidR="00F07DE4">
          <w:rPr>
            <w:rFonts w:ascii="Arial" w:hAnsi="Arial" w:cs="Arial"/>
            <w:sz w:val="24"/>
            <w:szCs w:val="24"/>
          </w:rPr>
          <w:t xml:space="preserve">el </w:t>
        </w:r>
        <w:r w:rsidRPr="00B76762">
          <w:rPr>
            <w:rFonts w:ascii="Arial" w:hAnsi="Arial" w:cs="Arial"/>
            <w:sz w:val="24"/>
            <w:szCs w:val="24"/>
          </w:rPr>
          <w:t>futuro</w:t>
        </w:r>
        <w:r w:rsidR="001D39EB">
          <w:rPr>
            <w:rFonts w:ascii="Arial" w:hAnsi="Arial" w:cs="Arial"/>
            <w:sz w:val="24"/>
            <w:szCs w:val="24"/>
          </w:rPr>
          <w:t xml:space="preserve">, </w:t>
        </w:r>
        <w:r w:rsidR="00F07DE4">
          <w:rPr>
            <w:rFonts w:ascii="Arial" w:hAnsi="Arial" w:cs="Arial"/>
            <w:sz w:val="24"/>
            <w:szCs w:val="24"/>
          </w:rPr>
          <w:t xml:space="preserve">que </w:t>
        </w:r>
        <w:r w:rsidR="004C4576">
          <w:rPr>
            <w:rFonts w:ascii="Arial" w:hAnsi="Arial" w:cs="Arial"/>
            <w:sz w:val="24"/>
            <w:szCs w:val="24"/>
          </w:rPr>
          <w:t>e</w:t>
        </w:r>
        <w:r w:rsidR="00F07DE4">
          <w:rPr>
            <w:rFonts w:ascii="Arial" w:hAnsi="Arial" w:cs="Arial"/>
            <w:sz w:val="24"/>
            <w:szCs w:val="24"/>
          </w:rPr>
          <w:t xml:space="preserve">s </w:t>
        </w:r>
        <w:r w:rsidRPr="00B76762">
          <w:rPr>
            <w:rFonts w:ascii="Arial" w:hAnsi="Arial" w:cs="Arial"/>
            <w:sz w:val="24"/>
            <w:szCs w:val="24"/>
          </w:rPr>
          <w:t xml:space="preserve">incierto. Sin embargo, </w:t>
        </w:r>
        <w:r w:rsidR="00A859F7">
          <w:rPr>
            <w:rFonts w:ascii="Arial" w:hAnsi="Arial" w:cs="Arial"/>
            <w:sz w:val="24"/>
            <w:szCs w:val="24"/>
          </w:rPr>
          <w:t xml:space="preserve">si </w:t>
        </w:r>
        <w:r w:rsidR="001D39EB">
          <w:rPr>
            <w:rFonts w:ascii="Arial" w:hAnsi="Arial" w:cs="Arial"/>
            <w:sz w:val="24"/>
            <w:szCs w:val="24"/>
          </w:rPr>
          <w:t>el argumento de la PR</w:t>
        </w:r>
        <w:r w:rsidR="00A859F7">
          <w:rPr>
            <w:rFonts w:ascii="Arial" w:hAnsi="Arial" w:cs="Arial"/>
            <w:sz w:val="24"/>
            <w:szCs w:val="24"/>
          </w:rPr>
          <w:t xml:space="preserve"> es</w:t>
        </w:r>
        <w:r w:rsidRPr="00B76762">
          <w:rPr>
            <w:rFonts w:ascii="Arial" w:hAnsi="Arial" w:cs="Arial"/>
            <w:sz w:val="24"/>
            <w:szCs w:val="24"/>
          </w:rPr>
          <w:t xml:space="preserve"> </w:t>
        </w:r>
        <w:r w:rsidR="00F07DE4">
          <w:rPr>
            <w:rFonts w:ascii="Arial" w:hAnsi="Arial" w:cs="Arial"/>
            <w:sz w:val="24"/>
            <w:szCs w:val="24"/>
          </w:rPr>
          <w:t xml:space="preserve">entendido y aplicado en un sentido prudencial, </w:t>
        </w:r>
        <w:r w:rsidR="00A859F7">
          <w:rPr>
            <w:rFonts w:ascii="Arial" w:hAnsi="Arial" w:cs="Arial"/>
            <w:sz w:val="24"/>
            <w:szCs w:val="24"/>
          </w:rPr>
          <w:t xml:space="preserve">podría </w:t>
        </w:r>
        <w:r w:rsidRPr="00B76762">
          <w:rPr>
            <w:rFonts w:ascii="Arial" w:hAnsi="Arial" w:cs="Arial"/>
            <w:sz w:val="24"/>
            <w:szCs w:val="24"/>
          </w:rPr>
          <w:t xml:space="preserve">ayudar a evitar resultados negativos previsibles. </w:t>
        </w:r>
      </w:ins>
    </w:p>
    <w:p w14:paraId="132F68DA" w14:textId="551E61AE" w:rsidR="0071657B" w:rsidRDefault="00F07DE4" w:rsidP="002F4A64">
      <w:pPr>
        <w:pStyle w:val="Prrafodelista"/>
        <w:spacing w:line="360" w:lineRule="auto"/>
        <w:ind w:left="0"/>
        <w:jc w:val="both"/>
        <w:rPr>
          <w:ins w:id="417" w:author="Paulina Taboada Rodriguez" w:date="2022-01-25T17:40:00Z"/>
          <w:rFonts w:ascii="Arial" w:hAnsi="Arial" w:cs="Arial"/>
          <w:sz w:val="24"/>
          <w:szCs w:val="24"/>
        </w:rPr>
      </w:pPr>
      <w:ins w:id="418" w:author="Paulina Taboada Rodriguez" w:date="2022-01-25T17:40:00Z">
        <w:r>
          <w:rPr>
            <w:rFonts w:ascii="Arial" w:hAnsi="Arial" w:cs="Arial"/>
            <w:sz w:val="24"/>
            <w:szCs w:val="24"/>
          </w:rPr>
          <w:t>b</w:t>
        </w:r>
        <w:r w:rsidR="00695380">
          <w:rPr>
            <w:rFonts w:ascii="Arial" w:hAnsi="Arial" w:cs="Arial"/>
            <w:sz w:val="24"/>
            <w:szCs w:val="24"/>
          </w:rPr>
          <w:t>)</w:t>
        </w:r>
        <w:r w:rsidR="0022789A">
          <w:rPr>
            <w:rFonts w:ascii="Arial" w:hAnsi="Arial" w:cs="Arial"/>
            <w:sz w:val="24"/>
            <w:szCs w:val="24"/>
          </w:rPr>
          <w:t xml:space="preserve"> </w:t>
        </w:r>
        <w:r w:rsidR="00FE34A9">
          <w:rPr>
            <w:rFonts w:ascii="Arial" w:hAnsi="Arial" w:cs="Arial"/>
            <w:sz w:val="24"/>
            <w:szCs w:val="24"/>
          </w:rPr>
          <w:t xml:space="preserve">Nuestra revisión sobre </w:t>
        </w:r>
        <w:r w:rsidR="00A859F7">
          <w:rPr>
            <w:rFonts w:ascii="Arial" w:hAnsi="Arial" w:cs="Arial"/>
            <w:sz w:val="24"/>
            <w:szCs w:val="24"/>
          </w:rPr>
          <w:t xml:space="preserve">la </w:t>
        </w:r>
        <w:r w:rsidR="00695380">
          <w:rPr>
            <w:rFonts w:ascii="Arial" w:hAnsi="Arial" w:cs="Arial"/>
            <w:sz w:val="24"/>
            <w:szCs w:val="24"/>
          </w:rPr>
          <w:t xml:space="preserve">PR podría interpretarse como la </w:t>
        </w:r>
        <w:r>
          <w:rPr>
            <w:rFonts w:ascii="Arial" w:hAnsi="Arial" w:cs="Arial"/>
            <w:sz w:val="24"/>
            <w:szCs w:val="24"/>
          </w:rPr>
          <w:t xml:space="preserve">propuesta </w:t>
        </w:r>
        <w:r w:rsidR="0021549B">
          <w:rPr>
            <w:rFonts w:ascii="Arial" w:hAnsi="Arial" w:cs="Arial"/>
            <w:sz w:val="24"/>
            <w:szCs w:val="24"/>
          </w:rPr>
          <w:t xml:space="preserve">de </w:t>
        </w:r>
        <w:r w:rsidR="00695380">
          <w:rPr>
            <w:rFonts w:ascii="Arial" w:hAnsi="Arial" w:cs="Arial"/>
            <w:sz w:val="24"/>
            <w:szCs w:val="24"/>
          </w:rPr>
          <w:t>un modelo ético consecuencialista</w:t>
        </w:r>
        <w:r>
          <w:rPr>
            <w:rFonts w:ascii="Arial" w:hAnsi="Arial" w:cs="Arial"/>
            <w:sz w:val="24"/>
            <w:szCs w:val="24"/>
          </w:rPr>
          <w:t xml:space="preserve"> para </w:t>
        </w:r>
        <w:r w:rsidR="0021549B">
          <w:rPr>
            <w:rFonts w:ascii="Arial" w:hAnsi="Arial" w:cs="Arial"/>
            <w:sz w:val="24"/>
            <w:szCs w:val="24"/>
          </w:rPr>
          <w:t xml:space="preserve">abordar </w:t>
        </w:r>
        <w:r>
          <w:rPr>
            <w:rFonts w:ascii="Arial" w:hAnsi="Arial" w:cs="Arial"/>
            <w:sz w:val="24"/>
            <w:szCs w:val="24"/>
          </w:rPr>
          <w:t>el debate sobre la despenalización de la MA en nuestro país.</w:t>
        </w:r>
        <w:r w:rsidR="00695380">
          <w:rPr>
            <w:rFonts w:ascii="Arial" w:hAnsi="Arial" w:cs="Arial"/>
            <w:sz w:val="24"/>
            <w:szCs w:val="24"/>
          </w:rPr>
          <w:t xml:space="preserve"> </w:t>
        </w:r>
        <w:r>
          <w:rPr>
            <w:rFonts w:ascii="Arial" w:hAnsi="Arial" w:cs="Arial"/>
            <w:sz w:val="24"/>
            <w:szCs w:val="24"/>
          </w:rPr>
          <w:t>S</w:t>
        </w:r>
        <w:r w:rsidR="00695380">
          <w:rPr>
            <w:rFonts w:ascii="Arial" w:hAnsi="Arial" w:cs="Arial"/>
            <w:sz w:val="24"/>
            <w:szCs w:val="24"/>
          </w:rPr>
          <w:t xml:space="preserve">in embargo, la intención </w:t>
        </w:r>
        <w:r>
          <w:rPr>
            <w:rFonts w:ascii="Arial" w:hAnsi="Arial" w:cs="Arial"/>
            <w:sz w:val="24"/>
            <w:szCs w:val="24"/>
          </w:rPr>
          <w:t>de este trabajo</w:t>
        </w:r>
        <w:r w:rsidR="00A859F7">
          <w:rPr>
            <w:rFonts w:ascii="Arial" w:hAnsi="Arial" w:cs="Arial"/>
            <w:sz w:val="24"/>
            <w:szCs w:val="24"/>
          </w:rPr>
          <w:t xml:space="preserve"> ha sido</w:t>
        </w:r>
        <w:r>
          <w:rPr>
            <w:rFonts w:ascii="Arial" w:hAnsi="Arial" w:cs="Arial"/>
            <w:sz w:val="24"/>
            <w:szCs w:val="24"/>
          </w:rPr>
          <w:t xml:space="preserve"> </w:t>
        </w:r>
        <w:r w:rsidR="00A859F7">
          <w:rPr>
            <w:rFonts w:ascii="Arial" w:hAnsi="Arial" w:cs="Arial"/>
            <w:sz w:val="24"/>
            <w:szCs w:val="24"/>
          </w:rPr>
          <w:t xml:space="preserve">invitar a una reflexión </w:t>
        </w:r>
        <w:r w:rsidR="0022789A">
          <w:rPr>
            <w:rFonts w:ascii="Arial" w:hAnsi="Arial" w:cs="Arial"/>
            <w:sz w:val="24"/>
            <w:szCs w:val="24"/>
          </w:rPr>
          <w:t xml:space="preserve">prudencial </w:t>
        </w:r>
        <w:r w:rsidR="00A859F7">
          <w:rPr>
            <w:rFonts w:ascii="Arial" w:hAnsi="Arial" w:cs="Arial"/>
            <w:sz w:val="24"/>
            <w:szCs w:val="24"/>
          </w:rPr>
          <w:t xml:space="preserve">sobre </w:t>
        </w:r>
        <w:r w:rsidR="00FE34A9">
          <w:rPr>
            <w:rFonts w:ascii="Arial" w:hAnsi="Arial" w:cs="Arial"/>
            <w:sz w:val="24"/>
            <w:szCs w:val="24"/>
          </w:rPr>
          <w:t xml:space="preserve">sus </w:t>
        </w:r>
        <w:r w:rsidR="0071657B">
          <w:rPr>
            <w:rFonts w:ascii="Arial" w:hAnsi="Arial" w:cs="Arial"/>
            <w:sz w:val="24"/>
            <w:szCs w:val="24"/>
          </w:rPr>
          <w:t xml:space="preserve">posibles repercusiones sociales, a la luz de lo que ha ocurrido en </w:t>
        </w:r>
        <w:r w:rsidR="00546FA3">
          <w:rPr>
            <w:rFonts w:ascii="Arial" w:hAnsi="Arial" w:cs="Arial"/>
            <w:sz w:val="24"/>
            <w:szCs w:val="24"/>
          </w:rPr>
          <w:t>otros países</w:t>
        </w:r>
        <w:r w:rsidR="0071657B">
          <w:rPr>
            <w:rFonts w:ascii="Arial" w:hAnsi="Arial" w:cs="Arial"/>
            <w:sz w:val="24"/>
            <w:szCs w:val="24"/>
          </w:rPr>
          <w:t xml:space="preserve">. </w:t>
        </w:r>
      </w:ins>
    </w:p>
    <w:p w14:paraId="32D03DE1" w14:textId="7B185107" w:rsidR="00695380" w:rsidRDefault="00F07DE4" w:rsidP="002F4A64">
      <w:pPr>
        <w:pStyle w:val="Prrafodelista"/>
        <w:spacing w:line="360" w:lineRule="auto"/>
        <w:ind w:left="0"/>
        <w:jc w:val="both"/>
        <w:rPr>
          <w:ins w:id="419" w:author="Paulina Taboada Rodriguez" w:date="2022-01-25T17:40:00Z"/>
          <w:rFonts w:ascii="Arial" w:hAnsi="Arial" w:cs="Arial"/>
          <w:sz w:val="24"/>
          <w:szCs w:val="24"/>
        </w:rPr>
      </w:pPr>
      <w:ins w:id="420" w:author="Paulina Taboada Rodriguez" w:date="2022-01-25T17:40:00Z">
        <w:r>
          <w:rPr>
            <w:rFonts w:ascii="Arial" w:hAnsi="Arial" w:cs="Arial"/>
            <w:sz w:val="24"/>
            <w:szCs w:val="24"/>
          </w:rPr>
          <w:t>c)</w:t>
        </w:r>
        <w:r w:rsidR="00A859F7">
          <w:rPr>
            <w:rFonts w:ascii="Arial" w:hAnsi="Arial" w:cs="Arial"/>
            <w:sz w:val="24"/>
            <w:szCs w:val="24"/>
          </w:rPr>
          <w:t xml:space="preserve"> La demostración de la PR no </w:t>
        </w:r>
        <w:r w:rsidR="00161401">
          <w:rPr>
            <w:rFonts w:ascii="Arial" w:hAnsi="Arial" w:cs="Arial"/>
            <w:sz w:val="24"/>
            <w:szCs w:val="24"/>
          </w:rPr>
          <w:t xml:space="preserve">puede </w:t>
        </w:r>
        <w:r w:rsidR="005A162F">
          <w:rPr>
            <w:rFonts w:ascii="Arial" w:hAnsi="Arial" w:cs="Arial"/>
            <w:sz w:val="24"/>
            <w:szCs w:val="24"/>
          </w:rPr>
          <w:t>basa</w:t>
        </w:r>
        <w:r w:rsidR="00161401">
          <w:rPr>
            <w:rFonts w:ascii="Arial" w:hAnsi="Arial" w:cs="Arial"/>
            <w:sz w:val="24"/>
            <w:szCs w:val="24"/>
          </w:rPr>
          <w:t xml:space="preserve">rse </w:t>
        </w:r>
        <w:r w:rsidR="004B7886">
          <w:rPr>
            <w:rFonts w:ascii="Arial" w:hAnsi="Arial" w:cs="Arial"/>
            <w:sz w:val="24"/>
            <w:szCs w:val="24"/>
          </w:rPr>
          <w:t xml:space="preserve">solo </w:t>
        </w:r>
        <w:r w:rsidR="005A162F">
          <w:rPr>
            <w:rFonts w:ascii="Arial" w:hAnsi="Arial" w:cs="Arial"/>
            <w:sz w:val="24"/>
            <w:szCs w:val="24"/>
          </w:rPr>
          <w:t>en</w:t>
        </w:r>
        <w:r w:rsidR="00A859F7">
          <w:rPr>
            <w:rFonts w:ascii="Arial" w:hAnsi="Arial" w:cs="Arial"/>
            <w:sz w:val="24"/>
            <w:szCs w:val="24"/>
          </w:rPr>
          <w:t xml:space="preserve"> </w:t>
        </w:r>
        <w:r w:rsidR="004B7886">
          <w:rPr>
            <w:rFonts w:ascii="Arial" w:hAnsi="Arial" w:cs="Arial"/>
            <w:sz w:val="24"/>
            <w:szCs w:val="24"/>
          </w:rPr>
          <w:t xml:space="preserve">el </w:t>
        </w:r>
        <w:r w:rsidRPr="00B76762">
          <w:rPr>
            <w:rFonts w:ascii="Arial" w:hAnsi="Arial" w:cs="Arial"/>
            <w:sz w:val="24"/>
            <w:szCs w:val="24"/>
          </w:rPr>
          <w:t xml:space="preserve">incremento </w:t>
        </w:r>
        <w:r w:rsidR="005A162F">
          <w:rPr>
            <w:rFonts w:ascii="Arial" w:hAnsi="Arial" w:cs="Arial"/>
            <w:sz w:val="24"/>
            <w:szCs w:val="24"/>
          </w:rPr>
          <w:t xml:space="preserve">exponencial </w:t>
        </w:r>
        <w:r w:rsidR="0071657B">
          <w:rPr>
            <w:rFonts w:ascii="Arial" w:hAnsi="Arial" w:cs="Arial"/>
            <w:sz w:val="24"/>
            <w:szCs w:val="24"/>
          </w:rPr>
          <w:t>d</w:t>
        </w:r>
        <w:r w:rsidRPr="00B76762">
          <w:rPr>
            <w:rFonts w:ascii="Arial" w:hAnsi="Arial" w:cs="Arial"/>
            <w:sz w:val="24"/>
            <w:szCs w:val="24"/>
          </w:rPr>
          <w:t xml:space="preserve">el número de casos de MA después de </w:t>
        </w:r>
        <w:r w:rsidR="005A162F">
          <w:rPr>
            <w:rFonts w:ascii="Arial" w:hAnsi="Arial" w:cs="Arial"/>
            <w:sz w:val="24"/>
            <w:szCs w:val="24"/>
          </w:rPr>
          <w:t>su</w:t>
        </w:r>
        <w:r w:rsidRPr="00B76762">
          <w:rPr>
            <w:rFonts w:ascii="Arial" w:hAnsi="Arial" w:cs="Arial"/>
            <w:sz w:val="24"/>
            <w:szCs w:val="24"/>
          </w:rPr>
          <w:t xml:space="preserve"> despenalización/legalización </w:t>
        </w:r>
        <w:r w:rsidR="005A162F">
          <w:rPr>
            <w:rFonts w:ascii="Arial" w:hAnsi="Arial" w:cs="Arial"/>
            <w:sz w:val="24"/>
            <w:szCs w:val="24"/>
          </w:rPr>
          <w:t>en los países estudiados</w:t>
        </w:r>
        <w:r w:rsidR="00161401">
          <w:rPr>
            <w:rFonts w:ascii="Arial" w:hAnsi="Arial" w:cs="Arial"/>
            <w:sz w:val="24"/>
            <w:szCs w:val="24"/>
          </w:rPr>
          <w:t xml:space="preserve">. </w:t>
        </w:r>
        <w:r w:rsidRPr="00B76762">
          <w:rPr>
            <w:rFonts w:ascii="Arial" w:hAnsi="Arial" w:cs="Arial"/>
            <w:sz w:val="24"/>
            <w:szCs w:val="24"/>
          </w:rPr>
          <w:t>Para confirmar</w:t>
        </w:r>
        <w:r w:rsidR="00546FA3">
          <w:rPr>
            <w:rFonts w:ascii="Arial" w:hAnsi="Arial" w:cs="Arial"/>
            <w:sz w:val="24"/>
            <w:szCs w:val="24"/>
          </w:rPr>
          <w:t xml:space="preserve"> que e</w:t>
        </w:r>
        <w:r w:rsidR="0071657B">
          <w:rPr>
            <w:rFonts w:ascii="Arial" w:hAnsi="Arial" w:cs="Arial"/>
            <w:sz w:val="24"/>
            <w:szCs w:val="24"/>
          </w:rPr>
          <w:t xml:space="preserve">l </w:t>
        </w:r>
        <w:r w:rsidR="00546FA3">
          <w:rPr>
            <w:rFonts w:ascii="Arial" w:hAnsi="Arial" w:cs="Arial"/>
            <w:sz w:val="24"/>
            <w:szCs w:val="24"/>
          </w:rPr>
          <w:t xml:space="preserve">aumento </w:t>
        </w:r>
        <w:r w:rsidR="00CA478E">
          <w:rPr>
            <w:rFonts w:ascii="Arial" w:hAnsi="Arial" w:cs="Arial"/>
            <w:sz w:val="24"/>
            <w:szCs w:val="24"/>
          </w:rPr>
          <w:t>se debe a</w:t>
        </w:r>
        <w:r w:rsidR="00546FA3" w:rsidRPr="00B76762">
          <w:rPr>
            <w:rFonts w:ascii="Arial" w:hAnsi="Arial" w:cs="Arial"/>
            <w:sz w:val="24"/>
            <w:szCs w:val="24"/>
          </w:rPr>
          <w:t xml:space="preserve">l traspaso </w:t>
        </w:r>
        <w:r w:rsidR="007B3583">
          <w:rPr>
            <w:rFonts w:ascii="Arial" w:hAnsi="Arial" w:cs="Arial"/>
            <w:sz w:val="24"/>
            <w:szCs w:val="24"/>
          </w:rPr>
          <w:t xml:space="preserve">de </w:t>
        </w:r>
        <w:r w:rsidR="00546FA3">
          <w:rPr>
            <w:rFonts w:ascii="Arial" w:hAnsi="Arial" w:cs="Arial"/>
            <w:sz w:val="24"/>
            <w:szCs w:val="24"/>
          </w:rPr>
          <w:t xml:space="preserve">los </w:t>
        </w:r>
        <w:r w:rsidR="00546FA3" w:rsidRPr="00B76762">
          <w:rPr>
            <w:rFonts w:ascii="Arial" w:hAnsi="Arial" w:cs="Arial"/>
            <w:sz w:val="24"/>
            <w:szCs w:val="24"/>
          </w:rPr>
          <w:t xml:space="preserve">límites </w:t>
        </w:r>
        <w:r w:rsidR="00546FA3">
          <w:rPr>
            <w:rFonts w:ascii="Arial" w:hAnsi="Arial" w:cs="Arial"/>
            <w:sz w:val="24"/>
            <w:szCs w:val="24"/>
          </w:rPr>
          <w:t>establecidos por la ley</w:t>
        </w:r>
        <w:r w:rsidRPr="00B76762">
          <w:rPr>
            <w:rFonts w:ascii="Arial" w:hAnsi="Arial" w:cs="Arial"/>
            <w:sz w:val="24"/>
            <w:szCs w:val="24"/>
          </w:rPr>
          <w:t xml:space="preserve"> sería necesario </w:t>
        </w:r>
        <w:r w:rsidR="00CA478E">
          <w:rPr>
            <w:rFonts w:ascii="Arial" w:hAnsi="Arial" w:cs="Arial"/>
            <w:sz w:val="24"/>
            <w:szCs w:val="24"/>
          </w:rPr>
          <w:t xml:space="preserve">conocer </w:t>
        </w:r>
        <w:r w:rsidR="00546FA3">
          <w:rPr>
            <w:rFonts w:ascii="Arial" w:hAnsi="Arial" w:cs="Arial"/>
            <w:sz w:val="24"/>
            <w:szCs w:val="24"/>
          </w:rPr>
          <w:t xml:space="preserve">las </w:t>
        </w:r>
        <w:r w:rsidRPr="00B76762">
          <w:rPr>
            <w:rFonts w:ascii="Arial" w:hAnsi="Arial" w:cs="Arial"/>
            <w:sz w:val="24"/>
            <w:szCs w:val="24"/>
          </w:rPr>
          <w:t>causa</w:t>
        </w:r>
        <w:r w:rsidR="00546FA3">
          <w:rPr>
            <w:rFonts w:ascii="Arial" w:hAnsi="Arial" w:cs="Arial"/>
            <w:sz w:val="24"/>
            <w:szCs w:val="24"/>
          </w:rPr>
          <w:t>s</w:t>
        </w:r>
        <w:r w:rsidR="005A162F">
          <w:rPr>
            <w:rFonts w:ascii="Arial" w:hAnsi="Arial" w:cs="Arial"/>
            <w:sz w:val="24"/>
            <w:szCs w:val="24"/>
          </w:rPr>
          <w:t xml:space="preserve"> </w:t>
        </w:r>
        <w:r w:rsidRPr="00B76762">
          <w:rPr>
            <w:rFonts w:ascii="Arial" w:hAnsi="Arial" w:cs="Arial"/>
            <w:sz w:val="24"/>
            <w:szCs w:val="24"/>
          </w:rPr>
          <w:t xml:space="preserve">de </w:t>
        </w:r>
        <w:r w:rsidR="00546FA3">
          <w:rPr>
            <w:rFonts w:ascii="Arial" w:hAnsi="Arial" w:cs="Arial"/>
            <w:sz w:val="24"/>
            <w:szCs w:val="24"/>
          </w:rPr>
          <w:t xml:space="preserve">esas </w:t>
        </w:r>
        <w:r w:rsidRPr="00B76762">
          <w:rPr>
            <w:rFonts w:ascii="Arial" w:hAnsi="Arial" w:cs="Arial"/>
            <w:sz w:val="24"/>
            <w:szCs w:val="24"/>
          </w:rPr>
          <w:t>MA</w:t>
        </w:r>
        <w:r w:rsidR="005A162F">
          <w:rPr>
            <w:rFonts w:ascii="Arial" w:hAnsi="Arial" w:cs="Arial"/>
            <w:sz w:val="24"/>
            <w:szCs w:val="24"/>
          </w:rPr>
          <w:t>, dato que no está disponible</w:t>
        </w:r>
        <w:r w:rsidR="00CA478E">
          <w:rPr>
            <w:rFonts w:ascii="Arial" w:hAnsi="Arial" w:cs="Arial"/>
            <w:sz w:val="24"/>
            <w:szCs w:val="24"/>
          </w:rPr>
          <w:t>.</w:t>
        </w:r>
      </w:ins>
    </w:p>
    <w:p w14:paraId="54697A95" w14:textId="737DC02E" w:rsidR="00161401" w:rsidRPr="00917FF9" w:rsidRDefault="00161401" w:rsidP="002F4A64">
      <w:pPr>
        <w:pStyle w:val="Prrafodelista"/>
        <w:spacing w:line="360" w:lineRule="auto"/>
        <w:ind w:left="0"/>
        <w:jc w:val="both"/>
        <w:rPr>
          <w:ins w:id="421" w:author="Paulina Taboada Rodriguez" w:date="2022-01-25T17:40:00Z"/>
          <w:rFonts w:ascii="Arial" w:hAnsi="Arial" w:cs="Arial"/>
          <w:sz w:val="24"/>
          <w:szCs w:val="24"/>
        </w:rPr>
      </w:pPr>
      <w:ins w:id="422" w:author="Paulina Taboada Rodriguez" w:date="2022-01-25T17:40:00Z">
        <w:r>
          <w:rPr>
            <w:rFonts w:ascii="Arial" w:hAnsi="Arial" w:cs="Arial"/>
            <w:sz w:val="24"/>
            <w:szCs w:val="24"/>
          </w:rPr>
          <w:t xml:space="preserve">d) El análisis del fundamento ético-antropológico </w:t>
        </w:r>
        <w:r w:rsidR="0022789A">
          <w:rPr>
            <w:rFonts w:ascii="Arial" w:hAnsi="Arial" w:cs="Arial"/>
            <w:sz w:val="24"/>
            <w:szCs w:val="24"/>
          </w:rPr>
          <w:t xml:space="preserve">aquí </w:t>
        </w:r>
        <w:r>
          <w:rPr>
            <w:rFonts w:ascii="Arial" w:hAnsi="Arial" w:cs="Arial"/>
            <w:sz w:val="24"/>
            <w:szCs w:val="24"/>
          </w:rPr>
          <w:t xml:space="preserve">realizado </w:t>
        </w:r>
        <w:r w:rsidR="000B5E03">
          <w:rPr>
            <w:rFonts w:ascii="Arial" w:hAnsi="Arial" w:cs="Arial"/>
            <w:sz w:val="24"/>
            <w:szCs w:val="24"/>
          </w:rPr>
          <w:t>se apoya en el realismo filosófico</w:t>
        </w:r>
        <w:r w:rsidR="002B6C35">
          <w:rPr>
            <w:rFonts w:ascii="Arial" w:hAnsi="Arial" w:cs="Arial"/>
            <w:sz w:val="24"/>
            <w:szCs w:val="24"/>
          </w:rPr>
          <w:t>,</w:t>
        </w:r>
        <w:r w:rsidR="00257177">
          <w:rPr>
            <w:rFonts w:ascii="Arial" w:hAnsi="Arial" w:cs="Arial"/>
            <w:sz w:val="24"/>
            <w:szCs w:val="24"/>
          </w:rPr>
          <w:t xml:space="preserve"> </w:t>
        </w:r>
        <w:r w:rsidR="002B6C35">
          <w:rPr>
            <w:rFonts w:ascii="Arial" w:hAnsi="Arial" w:cs="Arial"/>
            <w:sz w:val="24"/>
            <w:szCs w:val="24"/>
          </w:rPr>
          <w:t>cuyos</w:t>
        </w:r>
        <w:r w:rsidR="000B5E03">
          <w:rPr>
            <w:rFonts w:ascii="Arial" w:hAnsi="Arial" w:cs="Arial"/>
            <w:sz w:val="24"/>
            <w:szCs w:val="24"/>
          </w:rPr>
          <w:t xml:space="preserve"> argumentos </w:t>
        </w:r>
        <w:r w:rsidR="00257177">
          <w:rPr>
            <w:rFonts w:ascii="Arial" w:hAnsi="Arial" w:cs="Arial"/>
            <w:sz w:val="24"/>
            <w:szCs w:val="24"/>
          </w:rPr>
          <w:t>son</w:t>
        </w:r>
        <w:r w:rsidR="000B5E03">
          <w:rPr>
            <w:rFonts w:ascii="Arial" w:hAnsi="Arial" w:cs="Arial"/>
            <w:sz w:val="24"/>
            <w:szCs w:val="24"/>
          </w:rPr>
          <w:t xml:space="preserve"> cuestionados</w:t>
        </w:r>
        <w:r w:rsidR="000B5E03" w:rsidRPr="000B5E03">
          <w:rPr>
            <w:rFonts w:ascii="Arial" w:hAnsi="Arial" w:cs="Arial"/>
            <w:sz w:val="24"/>
            <w:szCs w:val="24"/>
          </w:rPr>
          <w:t xml:space="preserve"> </w:t>
        </w:r>
        <w:r w:rsidR="000B5E03">
          <w:rPr>
            <w:rFonts w:ascii="Arial" w:hAnsi="Arial" w:cs="Arial"/>
            <w:sz w:val="24"/>
            <w:szCs w:val="24"/>
          </w:rPr>
          <w:t xml:space="preserve">desde otras </w:t>
        </w:r>
        <w:r w:rsidR="0022789A">
          <w:rPr>
            <w:rFonts w:ascii="Arial" w:hAnsi="Arial" w:cs="Arial"/>
            <w:sz w:val="24"/>
            <w:szCs w:val="24"/>
          </w:rPr>
          <w:t>perspectivas filosóficas,</w:t>
        </w:r>
        <w:r w:rsidR="000B5E03">
          <w:rPr>
            <w:rFonts w:ascii="Arial" w:hAnsi="Arial" w:cs="Arial"/>
            <w:sz w:val="24"/>
            <w:szCs w:val="24"/>
          </w:rPr>
          <w:t xml:space="preserve"> como el Utilitarismo o Libertarismo. Una comparación entre </w:t>
        </w:r>
        <w:r w:rsidR="00257177">
          <w:rPr>
            <w:rFonts w:ascii="Arial" w:hAnsi="Arial" w:cs="Arial"/>
            <w:sz w:val="24"/>
            <w:szCs w:val="24"/>
          </w:rPr>
          <w:t xml:space="preserve">las </w:t>
        </w:r>
        <w:r w:rsidR="000B5E03">
          <w:rPr>
            <w:rFonts w:ascii="Arial" w:hAnsi="Arial" w:cs="Arial"/>
            <w:sz w:val="24"/>
            <w:szCs w:val="24"/>
          </w:rPr>
          <w:t>diversas corrientes</w:t>
        </w:r>
        <w:r w:rsidR="000B5E03" w:rsidRPr="000B5E03">
          <w:rPr>
            <w:rFonts w:ascii="Arial" w:hAnsi="Arial" w:cs="Arial"/>
            <w:sz w:val="24"/>
            <w:szCs w:val="24"/>
          </w:rPr>
          <w:t xml:space="preserve"> </w:t>
        </w:r>
        <w:r w:rsidR="000B5E03">
          <w:rPr>
            <w:rFonts w:ascii="Arial" w:hAnsi="Arial" w:cs="Arial"/>
            <w:sz w:val="24"/>
            <w:szCs w:val="24"/>
          </w:rPr>
          <w:t xml:space="preserve">de fundamentación ética excede los </w:t>
        </w:r>
        <w:r w:rsidR="00257177">
          <w:rPr>
            <w:rFonts w:ascii="Arial" w:hAnsi="Arial" w:cs="Arial"/>
            <w:sz w:val="24"/>
            <w:szCs w:val="24"/>
          </w:rPr>
          <w:t xml:space="preserve">límites </w:t>
        </w:r>
        <w:r w:rsidR="000B5E03">
          <w:rPr>
            <w:rFonts w:ascii="Arial" w:hAnsi="Arial" w:cs="Arial"/>
            <w:sz w:val="24"/>
            <w:szCs w:val="24"/>
          </w:rPr>
          <w:t>de este trabajo y puede encontrarse en la literatura (</w:t>
        </w:r>
        <w:r w:rsidR="00434EF9">
          <w:rPr>
            <w:rFonts w:ascii="Arial" w:hAnsi="Arial" w:cs="Arial"/>
            <w:sz w:val="24"/>
            <w:szCs w:val="24"/>
          </w:rPr>
          <w:t>26</w:t>
        </w:r>
        <w:r w:rsidR="000D0D91">
          <w:rPr>
            <w:rFonts w:ascii="Arial" w:hAnsi="Arial" w:cs="Arial"/>
            <w:sz w:val="24"/>
            <w:szCs w:val="24"/>
          </w:rPr>
          <w:t>).</w:t>
        </w:r>
      </w:ins>
    </w:p>
    <w:p w14:paraId="35AAD701" w14:textId="77777777" w:rsidR="00BA7DAF" w:rsidRDefault="00BA7DAF">
      <w:pPr>
        <w:spacing w:line="360" w:lineRule="auto"/>
        <w:jc w:val="both"/>
        <w:rPr>
          <w:rFonts w:ascii="Arial" w:hAnsi="Arial" w:cs="Arial"/>
          <w:sz w:val="24"/>
          <w:szCs w:val="24"/>
        </w:rPr>
        <w:pPrChange w:id="423" w:author="Paulina Taboada Rodriguez" w:date="2022-01-25T17:40:00Z">
          <w:pPr>
            <w:jc w:val="both"/>
          </w:pPr>
        </w:pPrChange>
      </w:pPr>
    </w:p>
    <w:p w14:paraId="76070326" w14:textId="77777777" w:rsidR="00BA7DAF" w:rsidRPr="00694EF4" w:rsidRDefault="00BA7DAF">
      <w:pPr>
        <w:pStyle w:val="Prrafodelista"/>
        <w:numPr>
          <w:ilvl w:val="0"/>
          <w:numId w:val="13"/>
        </w:numPr>
        <w:spacing w:line="360" w:lineRule="auto"/>
        <w:jc w:val="both"/>
        <w:rPr>
          <w:rFonts w:ascii="Arial" w:hAnsi="Arial" w:cs="Arial"/>
          <w:b/>
          <w:bCs/>
          <w:sz w:val="24"/>
          <w:szCs w:val="24"/>
          <w:u w:val="single"/>
        </w:rPr>
        <w:pPrChange w:id="424" w:author="Paulina Taboada Rodriguez" w:date="2022-01-25T17:40:00Z">
          <w:pPr>
            <w:pStyle w:val="Prrafodelista"/>
            <w:numPr>
              <w:numId w:val="13"/>
            </w:numPr>
            <w:ind w:left="360" w:hanging="360"/>
            <w:jc w:val="both"/>
          </w:pPr>
        </w:pPrChange>
      </w:pPr>
      <w:r w:rsidRPr="00694EF4">
        <w:rPr>
          <w:rFonts w:ascii="Arial" w:hAnsi="Arial" w:cs="Arial"/>
          <w:b/>
          <w:bCs/>
          <w:sz w:val="24"/>
          <w:szCs w:val="24"/>
        </w:rPr>
        <w:t>Conclusiones</w:t>
      </w:r>
    </w:p>
    <w:p w14:paraId="7FFC3DEC" w14:textId="77777777" w:rsidR="00BA7DAF" w:rsidRDefault="00BA7DAF" w:rsidP="002F4A64">
      <w:pPr>
        <w:spacing w:line="360" w:lineRule="auto"/>
        <w:jc w:val="both"/>
        <w:rPr>
          <w:rFonts w:ascii="Arial" w:hAnsi="Arial" w:cs="Arial"/>
          <w:sz w:val="24"/>
          <w:szCs w:val="24"/>
        </w:rPr>
      </w:pPr>
    </w:p>
    <w:p w14:paraId="0610B514" w14:textId="5B8725A1" w:rsidR="00BA7DAF" w:rsidRDefault="00BA7DAF" w:rsidP="002F4A64">
      <w:pPr>
        <w:spacing w:line="360" w:lineRule="auto"/>
        <w:jc w:val="both"/>
        <w:rPr>
          <w:rFonts w:ascii="Arial" w:hAnsi="Arial" w:cs="Arial"/>
          <w:sz w:val="24"/>
          <w:szCs w:val="24"/>
        </w:rPr>
      </w:pPr>
      <w:del w:id="425" w:author="Paulina Taboada Rodriguez" w:date="2022-01-25T17:40:00Z">
        <w:r>
          <w:rPr>
            <w:rFonts w:ascii="Arial" w:hAnsi="Arial" w:cs="Arial"/>
            <w:sz w:val="24"/>
            <w:szCs w:val="24"/>
          </w:rPr>
          <w:lastRenderedPageBreak/>
          <w:delText>Este</w:delText>
        </w:r>
      </w:del>
      <w:ins w:id="426" w:author="Paulina Taboada Rodriguez" w:date="2022-01-25T17:40:00Z">
        <w:r w:rsidR="002C363F" w:rsidRPr="003A7241">
          <w:rPr>
            <w:rFonts w:ascii="Arial" w:hAnsi="Arial" w:cs="Arial"/>
            <w:color w:val="000000" w:themeColor="text1"/>
            <w:sz w:val="24"/>
            <w:szCs w:val="24"/>
          </w:rPr>
          <w:t>L</w:t>
        </w:r>
        <w:r w:rsidR="006E0217" w:rsidRPr="003A7241">
          <w:rPr>
            <w:rFonts w:ascii="Arial" w:hAnsi="Arial" w:cs="Arial"/>
            <w:color w:val="000000" w:themeColor="text1"/>
            <w:sz w:val="24"/>
            <w:szCs w:val="24"/>
          </w:rPr>
          <w:t xml:space="preserve">a revisión </w:t>
        </w:r>
        <w:r w:rsidR="002C363F" w:rsidRPr="003A7241">
          <w:rPr>
            <w:rFonts w:ascii="Arial" w:hAnsi="Arial" w:cs="Arial"/>
            <w:color w:val="000000" w:themeColor="text1"/>
            <w:sz w:val="24"/>
            <w:szCs w:val="24"/>
          </w:rPr>
          <w:t xml:space="preserve">de los datos </w:t>
        </w:r>
        <w:r w:rsidR="006E0217" w:rsidRPr="003A7241">
          <w:rPr>
            <w:rFonts w:ascii="Arial" w:hAnsi="Arial" w:cs="Arial"/>
            <w:color w:val="000000" w:themeColor="text1"/>
            <w:sz w:val="24"/>
            <w:szCs w:val="24"/>
          </w:rPr>
          <w:t>empíric</w:t>
        </w:r>
        <w:r w:rsidR="002C363F" w:rsidRPr="003A7241">
          <w:rPr>
            <w:rFonts w:ascii="Arial" w:hAnsi="Arial" w:cs="Arial"/>
            <w:color w:val="000000" w:themeColor="text1"/>
            <w:sz w:val="24"/>
            <w:szCs w:val="24"/>
          </w:rPr>
          <w:t>os</w:t>
        </w:r>
        <w:r w:rsidR="006E0217" w:rsidRPr="003A7241">
          <w:rPr>
            <w:rFonts w:ascii="Arial" w:hAnsi="Arial" w:cs="Arial"/>
            <w:color w:val="000000" w:themeColor="text1"/>
            <w:sz w:val="24"/>
            <w:szCs w:val="24"/>
          </w:rPr>
          <w:t xml:space="preserve"> </w:t>
        </w:r>
        <w:r w:rsidR="002C363F" w:rsidRPr="003A7241">
          <w:rPr>
            <w:rFonts w:ascii="Arial" w:hAnsi="Arial" w:cs="Arial"/>
            <w:color w:val="000000" w:themeColor="text1"/>
            <w:sz w:val="24"/>
            <w:szCs w:val="24"/>
          </w:rPr>
          <w:t>realizad</w:t>
        </w:r>
        <w:r w:rsidR="003A7241">
          <w:rPr>
            <w:rFonts w:ascii="Arial" w:hAnsi="Arial" w:cs="Arial"/>
            <w:color w:val="000000" w:themeColor="text1"/>
            <w:sz w:val="24"/>
            <w:szCs w:val="24"/>
          </w:rPr>
          <w:t>a</w:t>
        </w:r>
        <w:r w:rsidR="002C363F" w:rsidRPr="003A7241">
          <w:rPr>
            <w:rFonts w:ascii="Arial" w:hAnsi="Arial" w:cs="Arial"/>
            <w:color w:val="000000" w:themeColor="text1"/>
            <w:sz w:val="24"/>
            <w:szCs w:val="24"/>
          </w:rPr>
          <w:t xml:space="preserve"> en este</w:t>
        </w:r>
      </w:ins>
      <w:r w:rsidR="002C363F" w:rsidRPr="003A7241">
        <w:rPr>
          <w:rFonts w:ascii="Arial" w:hAnsi="Arial"/>
          <w:color w:val="000000" w:themeColor="text1"/>
          <w:sz w:val="24"/>
          <w:rPrChange w:id="427" w:author="Paulina Taboada Rodriguez" w:date="2022-01-25T17:40:00Z">
            <w:rPr>
              <w:rFonts w:ascii="Arial" w:hAnsi="Arial"/>
              <w:sz w:val="24"/>
            </w:rPr>
          </w:rPrChange>
        </w:rPr>
        <w:t xml:space="preserve"> trabajo</w:t>
      </w:r>
      <w:r w:rsidR="006E0217" w:rsidRPr="003A7241">
        <w:rPr>
          <w:rFonts w:ascii="Arial" w:hAnsi="Arial"/>
          <w:color w:val="000000" w:themeColor="text1"/>
          <w:sz w:val="24"/>
          <w:rPrChange w:id="428" w:author="Paulina Taboada Rodriguez" w:date="2022-01-25T17:40:00Z">
            <w:rPr>
              <w:rFonts w:ascii="Arial" w:hAnsi="Arial"/>
              <w:sz w:val="24"/>
            </w:rPr>
          </w:rPrChange>
        </w:rPr>
        <w:t xml:space="preserve"> </w:t>
      </w:r>
      <w:r>
        <w:rPr>
          <w:rFonts w:ascii="Arial" w:hAnsi="Arial" w:cs="Arial"/>
          <w:sz w:val="24"/>
          <w:szCs w:val="24"/>
        </w:rPr>
        <w:t>verifica la existencia</w:t>
      </w:r>
      <w:r w:rsidR="003A7241">
        <w:rPr>
          <w:rFonts w:ascii="Arial" w:hAnsi="Arial" w:cs="Arial"/>
          <w:sz w:val="24"/>
          <w:szCs w:val="24"/>
        </w:rPr>
        <w:t xml:space="preserve"> de la PR </w:t>
      </w:r>
      <w:del w:id="429" w:author="Paulina Taboada Rodriguez" w:date="2022-01-25T17:40:00Z">
        <w:r>
          <w:rPr>
            <w:rFonts w:ascii="Arial" w:hAnsi="Arial" w:cs="Arial"/>
            <w:sz w:val="24"/>
            <w:szCs w:val="24"/>
          </w:rPr>
          <w:delText>a través</w:delText>
        </w:r>
      </w:del>
      <w:ins w:id="430" w:author="Paulina Taboada Rodriguez" w:date="2022-01-25T17:40:00Z">
        <w:r w:rsidR="003A7241">
          <w:rPr>
            <w:rFonts w:ascii="Arial" w:hAnsi="Arial" w:cs="Arial"/>
            <w:sz w:val="24"/>
            <w:szCs w:val="24"/>
          </w:rPr>
          <w:t xml:space="preserve">en los tres países estudiados y </w:t>
        </w:r>
        <w:r w:rsidR="003A7241" w:rsidRPr="003A7241">
          <w:rPr>
            <w:rFonts w:ascii="Arial" w:hAnsi="Arial" w:cs="Arial"/>
            <w:color w:val="000000" w:themeColor="text1"/>
            <w:sz w:val="24"/>
            <w:szCs w:val="24"/>
          </w:rPr>
          <w:t>el análisis ético-antropológico</w:t>
        </w:r>
        <w:r w:rsidR="003A7241">
          <w:rPr>
            <w:rFonts w:ascii="Arial" w:hAnsi="Arial" w:cs="Arial"/>
            <w:color w:val="000000" w:themeColor="text1"/>
            <w:sz w:val="24"/>
            <w:szCs w:val="24"/>
          </w:rPr>
          <w:t xml:space="preserve"> explica la lógica interna</w:t>
        </w:r>
      </w:ins>
      <w:r w:rsidR="003A7241">
        <w:rPr>
          <w:rFonts w:ascii="Arial" w:hAnsi="Arial"/>
          <w:color w:val="000000" w:themeColor="text1"/>
          <w:sz w:val="24"/>
          <w:rPrChange w:id="431" w:author="Paulina Taboada Rodriguez" w:date="2022-01-25T17:40:00Z">
            <w:rPr>
              <w:rFonts w:ascii="Arial" w:hAnsi="Arial"/>
              <w:sz w:val="24"/>
            </w:rPr>
          </w:rPrChange>
        </w:rPr>
        <w:t xml:space="preserve"> </w:t>
      </w:r>
      <w:r>
        <w:rPr>
          <w:rFonts w:ascii="Arial" w:hAnsi="Arial" w:cs="Arial"/>
          <w:sz w:val="24"/>
          <w:szCs w:val="24"/>
        </w:rPr>
        <w:t>de la sucesiva ampliación de los requisitos legales de la MA</w:t>
      </w:r>
      <w:del w:id="432" w:author="Paulina Taboada Rodriguez" w:date="2022-01-25T17:40:00Z">
        <w:r>
          <w:rPr>
            <w:rFonts w:ascii="Arial" w:hAnsi="Arial" w:cs="Arial"/>
            <w:sz w:val="24"/>
            <w:szCs w:val="24"/>
          </w:rPr>
          <w:delText xml:space="preserve"> en los tres países estudiados.</w:delText>
        </w:r>
      </w:del>
      <w:ins w:id="433" w:author="Paulina Taboada Rodriguez" w:date="2022-01-25T17:40:00Z">
        <w:r w:rsidR="003A7241">
          <w:rPr>
            <w:rFonts w:ascii="Arial" w:hAnsi="Arial" w:cs="Arial"/>
            <w:sz w:val="24"/>
            <w:szCs w:val="24"/>
          </w:rPr>
          <w:t>.</w:t>
        </w:r>
      </w:ins>
      <w:r w:rsidR="003A7241">
        <w:rPr>
          <w:rFonts w:ascii="Arial" w:hAnsi="Arial" w:cs="Arial"/>
          <w:sz w:val="24"/>
          <w:szCs w:val="24"/>
        </w:rPr>
        <w:t xml:space="preserve"> </w:t>
      </w:r>
      <w:r>
        <w:rPr>
          <w:rFonts w:ascii="Arial" w:hAnsi="Arial" w:cs="Arial"/>
          <w:sz w:val="24"/>
          <w:szCs w:val="24"/>
        </w:rPr>
        <w:t xml:space="preserve">El aumento exponencial de las defunciones por MA </w:t>
      </w:r>
      <w:del w:id="434" w:author="Paulina Taboada Rodriguez" w:date="2022-01-25T17:40:00Z">
        <w:r>
          <w:rPr>
            <w:rFonts w:ascii="Arial" w:hAnsi="Arial" w:cs="Arial"/>
            <w:sz w:val="24"/>
            <w:szCs w:val="24"/>
          </w:rPr>
          <w:delText xml:space="preserve">verificado </w:delText>
        </w:r>
      </w:del>
      <w:r w:rsidR="005A162F">
        <w:rPr>
          <w:rFonts w:ascii="Arial" w:hAnsi="Arial" w:cs="Arial"/>
          <w:sz w:val="24"/>
          <w:szCs w:val="24"/>
        </w:rPr>
        <w:t>e</w:t>
      </w:r>
      <w:r>
        <w:rPr>
          <w:rFonts w:ascii="Arial" w:hAnsi="Arial" w:cs="Arial"/>
          <w:sz w:val="24"/>
          <w:szCs w:val="24"/>
        </w:rPr>
        <w:t xml:space="preserve">n </w:t>
      </w:r>
      <w:del w:id="435" w:author="Paulina Taboada Rodriguez" w:date="2022-01-25T17:40:00Z">
        <w:r>
          <w:rPr>
            <w:rFonts w:ascii="Arial" w:hAnsi="Arial" w:cs="Arial"/>
            <w:sz w:val="24"/>
            <w:szCs w:val="24"/>
          </w:rPr>
          <w:delText>estos tres</w:delText>
        </w:r>
      </w:del>
      <w:ins w:id="436" w:author="Paulina Taboada Rodriguez" w:date="2022-01-25T17:40:00Z">
        <w:r>
          <w:rPr>
            <w:rFonts w:ascii="Arial" w:hAnsi="Arial" w:cs="Arial"/>
            <w:sz w:val="24"/>
            <w:szCs w:val="24"/>
          </w:rPr>
          <w:t>esos</w:t>
        </w:r>
      </w:ins>
      <w:r>
        <w:rPr>
          <w:rFonts w:ascii="Arial" w:hAnsi="Arial" w:cs="Arial"/>
          <w:sz w:val="24"/>
          <w:szCs w:val="24"/>
        </w:rPr>
        <w:t xml:space="preserve"> </w:t>
      </w:r>
      <w:r w:rsidR="005A162F">
        <w:rPr>
          <w:rFonts w:ascii="Arial" w:hAnsi="Arial" w:cs="Arial"/>
          <w:sz w:val="24"/>
          <w:szCs w:val="24"/>
        </w:rPr>
        <w:t>p</w:t>
      </w:r>
      <w:r>
        <w:rPr>
          <w:rFonts w:ascii="Arial" w:hAnsi="Arial" w:cs="Arial"/>
          <w:sz w:val="24"/>
          <w:szCs w:val="24"/>
        </w:rPr>
        <w:t>aíses d</w:t>
      </w:r>
      <w:r w:rsidRPr="008E5C7B">
        <w:rPr>
          <w:rFonts w:ascii="Arial" w:hAnsi="Arial" w:cs="Arial"/>
          <w:sz w:val="24"/>
          <w:szCs w:val="24"/>
        </w:rPr>
        <w:t>espués de su despenalización/legalización</w:t>
      </w:r>
      <w:r w:rsidRPr="00A703B7">
        <w:rPr>
          <w:rFonts w:ascii="Arial" w:hAnsi="Arial" w:cs="Arial"/>
          <w:sz w:val="24"/>
          <w:szCs w:val="24"/>
        </w:rPr>
        <w:t xml:space="preserve"> </w:t>
      </w:r>
      <w:r>
        <w:rPr>
          <w:rFonts w:ascii="Arial" w:hAnsi="Arial" w:cs="Arial"/>
          <w:sz w:val="24"/>
          <w:szCs w:val="24"/>
        </w:rPr>
        <w:t xml:space="preserve">también sugiere la existencia de la PR. </w:t>
      </w:r>
    </w:p>
    <w:p w14:paraId="49FF85E0" w14:textId="795AD7B8" w:rsidR="00BA7DAF" w:rsidRPr="001F0B9E" w:rsidRDefault="00BA7DAF" w:rsidP="002F4A64">
      <w:pPr>
        <w:spacing w:line="360" w:lineRule="auto"/>
        <w:jc w:val="both"/>
        <w:rPr>
          <w:rFonts w:ascii="Arial" w:hAnsi="Arial" w:cs="Arial"/>
          <w:sz w:val="24"/>
          <w:szCs w:val="24"/>
        </w:rPr>
      </w:pPr>
      <w:r>
        <w:rPr>
          <w:rFonts w:ascii="Arial" w:hAnsi="Arial" w:cs="Arial"/>
          <w:sz w:val="24"/>
          <w:szCs w:val="24"/>
        </w:rPr>
        <w:t xml:space="preserve">Sin embargo, </w:t>
      </w:r>
      <w:r w:rsidRPr="008E5C7B">
        <w:rPr>
          <w:rFonts w:ascii="Arial" w:hAnsi="Arial" w:cs="Arial"/>
          <w:sz w:val="24"/>
          <w:szCs w:val="24"/>
        </w:rPr>
        <w:t xml:space="preserve">lo que </w:t>
      </w:r>
      <w:r w:rsidRPr="009925F4">
        <w:rPr>
          <w:rFonts w:ascii="Arial" w:hAnsi="Arial" w:cs="Arial"/>
          <w:sz w:val="24"/>
          <w:szCs w:val="24"/>
        </w:rPr>
        <w:t xml:space="preserve">está en juego </w:t>
      </w:r>
      <w:r>
        <w:rPr>
          <w:rFonts w:ascii="Arial" w:hAnsi="Arial" w:cs="Arial"/>
          <w:sz w:val="24"/>
          <w:szCs w:val="24"/>
        </w:rPr>
        <w:t xml:space="preserve">al </w:t>
      </w:r>
      <w:ins w:id="437" w:author="Paulina Taboada Rodriguez" w:date="2022-01-25T17:40:00Z">
        <w:r w:rsidR="005A162F">
          <w:rPr>
            <w:rFonts w:ascii="Arial" w:hAnsi="Arial" w:cs="Arial"/>
            <w:sz w:val="24"/>
            <w:szCs w:val="24"/>
          </w:rPr>
          <w:t>despenalizar/</w:t>
        </w:r>
      </w:ins>
      <w:r>
        <w:rPr>
          <w:rFonts w:ascii="Arial" w:hAnsi="Arial" w:cs="Arial"/>
          <w:sz w:val="24"/>
          <w:szCs w:val="24"/>
        </w:rPr>
        <w:t xml:space="preserve">legalizar la MA </w:t>
      </w:r>
      <w:r w:rsidRPr="009925F4">
        <w:rPr>
          <w:rFonts w:ascii="Arial" w:hAnsi="Arial" w:cs="Arial"/>
          <w:sz w:val="24"/>
          <w:szCs w:val="24"/>
        </w:rPr>
        <w:t xml:space="preserve">no son solamente consecuencias sociales </w:t>
      </w:r>
      <w:r>
        <w:rPr>
          <w:rFonts w:ascii="Arial" w:hAnsi="Arial" w:cs="Arial"/>
          <w:sz w:val="24"/>
          <w:szCs w:val="24"/>
        </w:rPr>
        <w:t xml:space="preserve">negativas, </w:t>
      </w:r>
      <w:r w:rsidRPr="009925F4">
        <w:rPr>
          <w:rFonts w:ascii="Arial" w:hAnsi="Arial" w:cs="Arial"/>
          <w:sz w:val="24"/>
          <w:szCs w:val="24"/>
        </w:rPr>
        <w:t>sino</w:t>
      </w:r>
      <w:ins w:id="438" w:author="Paulina Taboada Rodriguez" w:date="2022-01-25T17:40:00Z">
        <w:r w:rsidRPr="009925F4">
          <w:rPr>
            <w:rFonts w:ascii="Arial" w:hAnsi="Arial" w:cs="Arial"/>
            <w:sz w:val="24"/>
            <w:szCs w:val="24"/>
          </w:rPr>
          <w:t xml:space="preserve"> </w:t>
        </w:r>
        <w:r w:rsidR="005A162F">
          <w:rPr>
            <w:rFonts w:ascii="Arial" w:hAnsi="Arial" w:cs="Arial"/>
            <w:sz w:val="24"/>
            <w:szCs w:val="24"/>
          </w:rPr>
          <w:t>el respeto a</w:t>
        </w:r>
      </w:ins>
      <w:r w:rsidR="005A162F">
        <w:rPr>
          <w:rFonts w:ascii="Arial" w:hAnsi="Arial" w:cs="Arial"/>
          <w:sz w:val="24"/>
          <w:szCs w:val="24"/>
        </w:rPr>
        <w:t xml:space="preserve"> </w:t>
      </w:r>
      <w:r w:rsidRPr="009925F4">
        <w:rPr>
          <w:rFonts w:ascii="Arial" w:hAnsi="Arial" w:cs="Arial"/>
          <w:sz w:val="24"/>
          <w:szCs w:val="24"/>
        </w:rPr>
        <w:t xml:space="preserve">uno de los principios éticos fundantes de </w:t>
      </w:r>
      <w:r>
        <w:rPr>
          <w:rFonts w:ascii="Arial" w:hAnsi="Arial" w:cs="Arial"/>
          <w:sz w:val="24"/>
          <w:szCs w:val="24"/>
        </w:rPr>
        <w:t>toda</w:t>
      </w:r>
      <w:r w:rsidRPr="009925F4">
        <w:rPr>
          <w:rFonts w:ascii="Arial" w:hAnsi="Arial" w:cs="Arial"/>
          <w:sz w:val="24"/>
          <w:szCs w:val="24"/>
        </w:rPr>
        <w:t xml:space="preserve"> sociedad democrática</w:t>
      </w:r>
      <w:r>
        <w:rPr>
          <w:rFonts w:ascii="Arial" w:hAnsi="Arial" w:cs="Arial"/>
          <w:sz w:val="24"/>
          <w:szCs w:val="24"/>
        </w:rPr>
        <w:t xml:space="preserve">: la </w:t>
      </w:r>
      <w:r w:rsidRPr="009925F4">
        <w:rPr>
          <w:rFonts w:ascii="Arial" w:hAnsi="Arial" w:cs="Arial"/>
          <w:sz w:val="24"/>
          <w:szCs w:val="24"/>
        </w:rPr>
        <w:t>inviolabilidad de la vida humana</w:t>
      </w:r>
      <w:r w:rsidRPr="00694EF4">
        <w:rPr>
          <w:rFonts w:ascii="Arial" w:hAnsi="Arial" w:cs="Arial"/>
          <w:sz w:val="24"/>
          <w:szCs w:val="24"/>
        </w:rPr>
        <w:t>.</w:t>
      </w:r>
      <w:r>
        <w:rPr>
          <w:rFonts w:ascii="Arial" w:hAnsi="Arial" w:cs="Arial"/>
          <w:sz w:val="24"/>
          <w:szCs w:val="24"/>
        </w:rPr>
        <w:t xml:space="preserve"> Por tanto, cabría esperar que nuestros </w:t>
      </w:r>
      <w:r w:rsidRPr="00694EF4">
        <w:rPr>
          <w:rFonts w:ascii="Arial" w:hAnsi="Arial" w:cs="Arial"/>
          <w:sz w:val="24"/>
          <w:szCs w:val="24"/>
        </w:rPr>
        <w:t xml:space="preserve">legisladores actúen con prudencia, responsabilidad </w:t>
      </w:r>
      <w:r>
        <w:rPr>
          <w:rFonts w:ascii="Arial" w:hAnsi="Arial" w:cs="Arial"/>
          <w:sz w:val="24"/>
          <w:szCs w:val="24"/>
        </w:rPr>
        <w:t xml:space="preserve">y justicia social al considerar un </w:t>
      </w:r>
      <w:r w:rsidRPr="00694EF4">
        <w:rPr>
          <w:rFonts w:ascii="Arial" w:hAnsi="Arial" w:cs="Arial"/>
          <w:sz w:val="24"/>
          <w:szCs w:val="24"/>
        </w:rPr>
        <w:t xml:space="preserve">paso </w:t>
      </w:r>
      <w:r>
        <w:rPr>
          <w:rFonts w:ascii="Arial" w:hAnsi="Arial" w:cs="Arial"/>
          <w:sz w:val="24"/>
          <w:szCs w:val="24"/>
        </w:rPr>
        <w:t>con tan profundas implicancias para nuestra convivencia nacional.</w:t>
      </w:r>
    </w:p>
    <w:p w14:paraId="6D07FBA7" w14:textId="77777777" w:rsidR="00BA7DAF" w:rsidRPr="00BA7DAF" w:rsidRDefault="00BA7DAF" w:rsidP="002F4A64">
      <w:pPr>
        <w:widowControl w:val="0"/>
        <w:spacing w:line="360" w:lineRule="auto"/>
        <w:outlineLvl w:val="0"/>
        <w:rPr>
          <w:rFonts w:ascii="Arial" w:hAnsi="Arial" w:cs="Arial"/>
          <w:bCs/>
          <w:color w:val="333333"/>
          <w:sz w:val="24"/>
          <w:szCs w:val="24"/>
          <w:shd w:val="clear" w:color="auto" w:fill="FFFFFF"/>
        </w:rPr>
      </w:pPr>
    </w:p>
    <w:p w14:paraId="734141BE" w14:textId="77777777" w:rsidR="00BA7DAF" w:rsidRPr="000F4C77" w:rsidRDefault="00BA7DAF">
      <w:pPr>
        <w:spacing w:line="360" w:lineRule="auto"/>
        <w:rPr>
          <w:rFonts w:ascii="Arial" w:hAnsi="Arial" w:cs="Arial"/>
          <w:b/>
          <w:bCs/>
          <w:sz w:val="24"/>
          <w:szCs w:val="24"/>
        </w:rPr>
        <w:pPrChange w:id="439" w:author="Paulina Taboada Rodriguez" w:date="2022-01-25T17:40:00Z">
          <w:pPr/>
        </w:pPrChange>
      </w:pPr>
      <w:r w:rsidRPr="000F4C77">
        <w:rPr>
          <w:rFonts w:ascii="Arial" w:hAnsi="Arial" w:cs="Arial"/>
          <w:b/>
          <w:bCs/>
          <w:sz w:val="24"/>
          <w:szCs w:val="24"/>
        </w:rPr>
        <w:t>Referencias</w:t>
      </w:r>
    </w:p>
    <w:p w14:paraId="298416C0" w14:textId="77777777" w:rsidR="00BA7DAF" w:rsidRDefault="00BA7DAF">
      <w:pPr>
        <w:spacing w:line="360" w:lineRule="auto"/>
        <w:rPr>
          <w:rFonts w:ascii="Arial" w:hAnsi="Arial" w:cs="Arial"/>
          <w:sz w:val="24"/>
          <w:szCs w:val="24"/>
        </w:rPr>
        <w:pPrChange w:id="440" w:author="Paulina Taboada Rodriguez" w:date="2022-01-25T17:40:00Z">
          <w:pPr/>
        </w:pPrChange>
      </w:pPr>
    </w:p>
    <w:p w14:paraId="7EA076C1" w14:textId="6ABB69DD" w:rsidR="008F717D" w:rsidRPr="00D500DC" w:rsidRDefault="00E301CB">
      <w:pPr>
        <w:pStyle w:val="Prrafodelista"/>
        <w:numPr>
          <w:ilvl w:val="0"/>
          <w:numId w:val="8"/>
        </w:numPr>
        <w:spacing w:line="360" w:lineRule="auto"/>
        <w:ind w:left="360"/>
        <w:rPr>
          <w:rFonts w:ascii="Arial" w:hAnsi="Arial" w:cs="Arial"/>
          <w:sz w:val="24"/>
          <w:szCs w:val="24"/>
        </w:rPr>
        <w:pPrChange w:id="441" w:author="Paulina Taboada Rodriguez" w:date="2022-01-25T17:40:00Z">
          <w:pPr>
            <w:pStyle w:val="Prrafodelista"/>
            <w:numPr>
              <w:numId w:val="8"/>
            </w:numPr>
            <w:ind w:left="360" w:hanging="360"/>
          </w:pPr>
        </w:pPrChange>
      </w:pPr>
      <w:r>
        <w:rPr>
          <w:rFonts w:ascii="Arial" w:hAnsi="Arial" w:cs="Arial"/>
          <w:sz w:val="24"/>
          <w:szCs w:val="24"/>
        </w:rPr>
        <w:t xml:space="preserve">Cámara de Diputados de Chile. </w:t>
      </w:r>
      <w:r w:rsidRPr="002261B0">
        <w:rPr>
          <w:rFonts w:ascii="Arial" w:hAnsi="Arial" w:cs="Arial"/>
          <w:sz w:val="24"/>
          <w:szCs w:val="24"/>
        </w:rPr>
        <w:t>Proyectos de ley de Eutanasia</w:t>
      </w:r>
      <w:r>
        <w:rPr>
          <w:rFonts w:ascii="Arial" w:hAnsi="Arial" w:cs="Arial"/>
          <w:sz w:val="24"/>
          <w:szCs w:val="24"/>
        </w:rPr>
        <w:t xml:space="preserve">. </w:t>
      </w:r>
      <w:del w:id="442" w:author="Paulina Taboada Rodriguez" w:date="2022-01-25T17:40:00Z">
        <w:r>
          <w:rPr>
            <w:rFonts w:ascii="Arial" w:hAnsi="Arial" w:cs="Arial"/>
            <w:sz w:val="24"/>
            <w:szCs w:val="24"/>
          </w:rPr>
          <w:delText xml:space="preserve">Disponible en: </w:delText>
        </w:r>
        <w:r w:rsidR="008A7C86">
          <w:fldChar w:fldCharType="begin"/>
        </w:r>
        <w:r w:rsidR="008A7C86">
          <w:delInstrText xml:space="preserve"> HYPERLINK "https://www.camara.cl/prensa/sala_de_prensa_detalle.aspx?prmid=137848" </w:delInstrText>
        </w:r>
        <w:r w:rsidR="008A7C86">
          <w:fldChar w:fldCharType="separate"/>
        </w:r>
        <w:r w:rsidRPr="007C42D4">
          <w:rPr>
            <w:rStyle w:val="Hipervnculo"/>
            <w:rFonts w:ascii="Arial" w:hAnsi="Arial" w:cs="Arial"/>
            <w:sz w:val="24"/>
            <w:szCs w:val="24"/>
          </w:rPr>
          <w:delText>https://www.camara.cl/prensa/sala_de_prensa_detalle.aspx?prmid=137848</w:delText>
        </w:r>
        <w:r w:rsidR="008A7C86">
          <w:rPr>
            <w:rStyle w:val="Hipervnculo"/>
            <w:rFonts w:ascii="Arial" w:hAnsi="Arial" w:cs="Arial"/>
            <w:sz w:val="24"/>
            <w:szCs w:val="24"/>
          </w:rPr>
          <w:fldChar w:fldCharType="end"/>
        </w:r>
        <w:r>
          <w:rPr>
            <w:rFonts w:ascii="Arial" w:hAnsi="Arial" w:cs="Arial"/>
            <w:sz w:val="24"/>
            <w:szCs w:val="24"/>
          </w:rPr>
          <w:delText xml:space="preserve"> </w:delText>
        </w:r>
      </w:del>
      <w:ins w:id="443" w:author="Paulina Taboada Rodriguez" w:date="2022-01-25T17:40:00Z">
        <w:r>
          <w:rPr>
            <w:rFonts w:ascii="Arial" w:hAnsi="Arial" w:cs="Arial"/>
            <w:sz w:val="24"/>
            <w:szCs w:val="24"/>
          </w:rPr>
          <w:t xml:space="preserve">Disponible en: </w:t>
        </w:r>
        <w:r w:rsidR="008F717D" w:rsidRPr="00D500DC">
          <w:rPr>
            <w:rFonts w:ascii="Arial" w:hAnsi="Arial" w:cs="Arial"/>
            <w:sz w:val="24"/>
            <w:szCs w:val="24"/>
          </w:rPr>
          <w:t>https://www.camara.cl/legislacion/ProyectosDeLey/tramitacion.aspx?prmID=12093&amp;prmBL=</w:t>
        </w:r>
        <w:bookmarkStart w:id="444" w:name="_Hlk70183017"/>
        <w:r w:rsidR="008F717D" w:rsidRPr="00D500DC">
          <w:rPr>
            <w:rFonts w:ascii="Arial" w:hAnsi="Arial" w:cs="Arial"/>
            <w:sz w:val="24"/>
            <w:szCs w:val="24"/>
          </w:rPr>
          <w:t>11577-11</w:t>
        </w:r>
      </w:ins>
      <w:bookmarkEnd w:id="444"/>
    </w:p>
    <w:p w14:paraId="4B699FFD" w14:textId="52865506" w:rsidR="00BA7DAF" w:rsidRPr="00E301CB" w:rsidRDefault="00E301CB">
      <w:pPr>
        <w:pStyle w:val="Prrafodelista"/>
        <w:spacing w:line="360" w:lineRule="auto"/>
        <w:ind w:left="360"/>
        <w:rPr>
          <w:rFonts w:ascii="Arial" w:hAnsi="Arial" w:cs="Arial"/>
          <w:sz w:val="24"/>
          <w:szCs w:val="24"/>
        </w:rPr>
        <w:pPrChange w:id="445" w:author="Paulina Taboada Rodriguez" w:date="2022-01-25T17:40:00Z">
          <w:pPr>
            <w:pStyle w:val="Prrafodelista"/>
            <w:ind w:left="360"/>
          </w:pPr>
        </w:pPrChange>
      </w:pPr>
      <w:r>
        <w:rPr>
          <w:rFonts w:ascii="Arial" w:hAnsi="Arial" w:cs="Arial"/>
          <w:sz w:val="24"/>
          <w:szCs w:val="24"/>
        </w:rPr>
        <w:t xml:space="preserve">[Consultado el </w:t>
      </w:r>
      <w:r w:rsidRPr="002261B0">
        <w:rPr>
          <w:rFonts w:ascii="Arial" w:hAnsi="Arial" w:cs="Arial"/>
          <w:sz w:val="24"/>
          <w:szCs w:val="24"/>
        </w:rPr>
        <w:t xml:space="preserve">23 de </w:t>
      </w:r>
      <w:del w:id="446" w:author="Paulina Taboada Rodriguez" w:date="2022-01-25T17:40:00Z">
        <w:r w:rsidRPr="002261B0">
          <w:rPr>
            <w:rFonts w:ascii="Arial" w:hAnsi="Arial" w:cs="Arial"/>
            <w:sz w:val="24"/>
            <w:szCs w:val="24"/>
          </w:rPr>
          <w:delText>junio</w:delText>
        </w:r>
      </w:del>
      <w:ins w:id="447" w:author="Paulina Taboada Rodriguez" w:date="2022-01-25T17:40:00Z">
        <w:r w:rsidR="008F717D">
          <w:rPr>
            <w:rFonts w:ascii="Arial" w:hAnsi="Arial" w:cs="Arial"/>
            <w:sz w:val="24"/>
            <w:szCs w:val="24"/>
          </w:rPr>
          <w:t>abril</w:t>
        </w:r>
      </w:ins>
      <w:r w:rsidR="008F717D">
        <w:rPr>
          <w:rFonts w:ascii="Arial" w:hAnsi="Arial" w:cs="Arial"/>
          <w:sz w:val="24"/>
          <w:szCs w:val="24"/>
        </w:rPr>
        <w:t xml:space="preserve"> </w:t>
      </w:r>
      <w:r w:rsidRPr="002261B0">
        <w:rPr>
          <w:rFonts w:ascii="Arial" w:hAnsi="Arial" w:cs="Arial"/>
          <w:sz w:val="24"/>
          <w:szCs w:val="24"/>
        </w:rPr>
        <w:t xml:space="preserve">de </w:t>
      </w:r>
      <w:del w:id="448" w:author="Paulina Taboada Rodriguez" w:date="2022-01-25T17:40:00Z">
        <w:r w:rsidRPr="002261B0">
          <w:rPr>
            <w:rFonts w:ascii="Arial" w:hAnsi="Arial" w:cs="Arial"/>
            <w:sz w:val="24"/>
            <w:szCs w:val="24"/>
          </w:rPr>
          <w:delText>2019</w:delText>
        </w:r>
      </w:del>
      <w:ins w:id="449" w:author="Paulina Taboada Rodriguez" w:date="2022-01-25T17:40:00Z">
        <w:r w:rsidRPr="002261B0">
          <w:rPr>
            <w:rFonts w:ascii="Arial" w:hAnsi="Arial" w:cs="Arial"/>
            <w:sz w:val="24"/>
            <w:szCs w:val="24"/>
          </w:rPr>
          <w:t>20</w:t>
        </w:r>
        <w:r w:rsidR="008F717D">
          <w:rPr>
            <w:rFonts w:ascii="Arial" w:hAnsi="Arial" w:cs="Arial"/>
            <w:sz w:val="24"/>
            <w:szCs w:val="24"/>
          </w:rPr>
          <w:t>2</w:t>
        </w:r>
        <w:r w:rsidRPr="002261B0">
          <w:rPr>
            <w:rFonts w:ascii="Arial" w:hAnsi="Arial" w:cs="Arial"/>
            <w:sz w:val="24"/>
            <w:szCs w:val="24"/>
          </w:rPr>
          <w:t>1</w:t>
        </w:r>
      </w:ins>
      <w:r>
        <w:rPr>
          <w:rFonts w:ascii="Arial" w:hAnsi="Arial" w:cs="Arial"/>
          <w:sz w:val="24"/>
          <w:szCs w:val="24"/>
        </w:rPr>
        <w:t>].</w:t>
      </w:r>
    </w:p>
    <w:p w14:paraId="322F5203" w14:textId="77777777" w:rsidR="005F3EFD" w:rsidRDefault="00A07435" w:rsidP="005F3EFD">
      <w:pPr>
        <w:pStyle w:val="Prrafodelista"/>
        <w:numPr>
          <w:ilvl w:val="0"/>
          <w:numId w:val="8"/>
        </w:numPr>
        <w:spacing w:line="360" w:lineRule="auto"/>
        <w:ind w:left="426" w:hanging="426"/>
        <w:jc w:val="both"/>
        <w:rPr>
          <w:ins w:id="450" w:author="Paulina Taboada Rodriguez" w:date="2022-01-25T17:40:00Z"/>
          <w:rFonts w:ascii="Arial" w:hAnsi="Arial" w:cs="Arial"/>
          <w:sz w:val="24"/>
          <w:szCs w:val="24"/>
        </w:rPr>
      </w:pPr>
      <w:ins w:id="451" w:author="Paulina Taboada Rodriguez" w:date="2022-01-25T17:40:00Z">
        <w:r>
          <w:rPr>
            <w:rFonts w:ascii="Arial" w:hAnsi="Arial" w:cs="Arial"/>
            <w:sz w:val="24"/>
            <w:szCs w:val="24"/>
            <w:shd w:val="clear" w:color="auto" w:fill="E8F2FC"/>
          </w:rPr>
          <w:t xml:space="preserve">Real Academia de la Lengua Española. Diccionario de la Lengua Española. </w:t>
        </w:r>
        <w:r w:rsidRPr="008D23A5">
          <w:rPr>
            <w:rFonts w:ascii="Arial" w:hAnsi="Arial" w:cs="Arial"/>
            <w:sz w:val="24"/>
            <w:szCs w:val="24"/>
            <w:shd w:val="clear" w:color="auto" w:fill="E8F2FC"/>
          </w:rPr>
          <w:t xml:space="preserve">Disponible en: </w:t>
        </w:r>
        <w:r w:rsidR="008A7C86">
          <w:fldChar w:fldCharType="begin"/>
        </w:r>
        <w:r w:rsidR="008A7C86">
          <w:instrText xml:space="preserve"> HYPERLINK "https://dle.rae.es/eutanasia" </w:instrText>
        </w:r>
        <w:r w:rsidR="008A7C86">
          <w:fldChar w:fldCharType="separate"/>
        </w:r>
        <w:r w:rsidRPr="00B04823">
          <w:rPr>
            <w:rStyle w:val="Hipervnculo"/>
            <w:rFonts w:ascii="Arial" w:eastAsiaTheme="minorEastAsia" w:hAnsi="Arial" w:cs="Arial"/>
            <w:kern w:val="24"/>
            <w:sz w:val="24"/>
            <w:szCs w:val="24"/>
          </w:rPr>
          <w:t>https://dle.rae.es/eutanasia</w:t>
        </w:r>
        <w:r w:rsidR="008A7C86">
          <w:rPr>
            <w:rStyle w:val="Hipervnculo"/>
            <w:rFonts w:ascii="Arial" w:eastAsiaTheme="minorEastAsia" w:hAnsi="Arial" w:cs="Arial"/>
            <w:kern w:val="24"/>
            <w:sz w:val="24"/>
            <w:szCs w:val="24"/>
          </w:rPr>
          <w:fldChar w:fldCharType="end"/>
        </w:r>
        <w:r>
          <w:rPr>
            <w:rFonts w:ascii="Arial" w:eastAsiaTheme="minorEastAsia" w:hAnsi="Arial" w:cs="Arial"/>
            <w:color w:val="000000"/>
            <w:kern w:val="24"/>
            <w:sz w:val="24"/>
            <w:szCs w:val="24"/>
          </w:rPr>
          <w:t>.[</w:t>
        </w:r>
        <w:r w:rsidRPr="008D23A5">
          <w:rPr>
            <w:rFonts w:ascii="Arial" w:hAnsi="Arial" w:cs="Arial"/>
            <w:sz w:val="24"/>
            <w:szCs w:val="24"/>
          </w:rPr>
          <w:t xml:space="preserve">Consultado el </w:t>
        </w:r>
        <w:r>
          <w:rPr>
            <w:rFonts w:ascii="Arial" w:hAnsi="Arial" w:cs="Arial"/>
            <w:sz w:val="24"/>
            <w:szCs w:val="24"/>
          </w:rPr>
          <w:t>21</w:t>
        </w:r>
        <w:r w:rsidRPr="008D23A5">
          <w:rPr>
            <w:rFonts w:ascii="Arial" w:hAnsi="Arial" w:cs="Arial"/>
            <w:sz w:val="24"/>
            <w:szCs w:val="24"/>
          </w:rPr>
          <w:t xml:space="preserve"> de </w:t>
        </w:r>
        <w:r>
          <w:rPr>
            <w:rFonts w:ascii="Arial" w:hAnsi="Arial" w:cs="Arial"/>
            <w:sz w:val="24"/>
            <w:szCs w:val="24"/>
          </w:rPr>
          <w:t>enero 2022</w:t>
        </w:r>
        <w:r w:rsidRPr="008D23A5">
          <w:rPr>
            <w:rFonts w:ascii="Arial" w:hAnsi="Arial" w:cs="Arial"/>
            <w:sz w:val="24"/>
            <w:szCs w:val="24"/>
          </w:rPr>
          <w:t>]</w:t>
        </w:r>
      </w:ins>
    </w:p>
    <w:p w14:paraId="0678A358" w14:textId="77777777" w:rsidR="00BA7DAF" w:rsidRDefault="005F3EFD" w:rsidP="00BA7DAF">
      <w:pPr>
        <w:pStyle w:val="Prrafodelista"/>
        <w:ind w:left="360"/>
        <w:rPr>
          <w:del w:id="452" w:author="Paulina Taboada Rodriguez" w:date="2022-01-25T17:40:00Z"/>
          <w:rFonts w:ascii="Arial" w:hAnsi="Arial" w:cs="Arial"/>
          <w:sz w:val="24"/>
          <w:szCs w:val="24"/>
        </w:rPr>
      </w:pPr>
      <w:moveToRangeStart w:id="453" w:author="Paulina Taboada Rodriguez" w:date="2022-01-25T17:40:00Z" w:name="move94024842"/>
      <w:moveTo w:id="454" w:author="Paulina Taboada Rodriguez" w:date="2022-01-25T17:40:00Z">
        <w:r w:rsidRPr="005F3EFD">
          <w:rPr>
            <w:rFonts w:ascii="Arial" w:eastAsia="Times New Roman" w:hAnsi="Arial" w:cs="Arial"/>
            <w:sz w:val="24"/>
            <w:szCs w:val="24"/>
          </w:rPr>
          <w:t xml:space="preserve">Gómez-Lobo A. </w:t>
        </w:r>
        <w:r w:rsidRPr="005F3EFD">
          <w:rPr>
            <w:rFonts w:ascii="Arial" w:eastAsia="Times New Roman" w:hAnsi="Arial" w:cs="Arial"/>
            <w:iCs/>
            <w:sz w:val="24"/>
            <w:szCs w:val="24"/>
          </w:rPr>
          <w:t>Bienes Humanos y Eutanasia frente a frente</w:t>
        </w:r>
        <w:r w:rsidRPr="005F3EFD">
          <w:rPr>
            <w:rFonts w:ascii="Arial" w:eastAsia="Times New Roman" w:hAnsi="Arial" w:cs="Arial"/>
            <w:sz w:val="24"/>
            <w:szCs w:val="24"/>
          </w:rPr>
          <w:t>. Revista Humanitas, 2008; N°52: 772 – 789.</w:t>
        </w:r>
      </w:moveTo>
      <w:moveToRangeEnd w:id="453"/>
    </w:p>
    <w:p w14:paraId="103AF1DC" w14:textId="5D1F2A7A" w:rsidR="00B04823" w:rsidRPr="005F3EFD" w:rsidRDefault="005F3EFD" w:rsidP="005F3EFD">
      <w:pPr>
        <w:pStyle w:val="Prrafodelista"/>
        <w:numPr>
          <w:ilvl w:val="0"/>
          <w:numId w:val="8"/>
        </w:numPr>
        <w:spacing w:line="360" w:lineRule="auto"/>
        <w:ind w:left="426" w:hanging="426"/>
        <w:jc w:val="both"/>
        <w:rPr>
          <w:ins w:id="455" w:author="Paulina Taboada Rodriguez" w:date="2022-01-25T17:40:00Z"/>
          <w:rFonts w:ascii="Arial" w:hAnsi="Arial" w:cs="Arial"/>
          <w:sz w:val="24"/>
          <w:szCs w:val="24"/>
        </w:rPr>
      </w:pPr>
      <w:ins w:id="456" w:author="Paulina Taboada Rodriguez" w:date="2022-01-25T17:40:00Z">
        <w:r>
          <w:rPr>
            <w:rFonts w:ascii="Arial" w:eastAsia="Times New Roman" w:hAnsi="Arial" w:cs="Arial"/>
            <w:sz w:val="24"/>
            <w:szCs w:val="24"/>
          </w:rPr>
          <w:t xml:space="preserve"> Disponible e</w:t>
        </w:r>
        <w:r w:rsidR="00A07435" w:rsidRPr="005F3EFD">
          <w:rPr>
            <w:rFonts w:ascii="Arial" w:eastAsiaTheme="minorEastAsia" w:hAnsi="Arial" w:cs="Arial"/>
            <w:color w:val="000000" w:themeColor="text1"/>
            <w:kern w:val="24"/>
            <w:sz w:val="24"/>
            <w:szCs w:val="24"/>
          </w:rPr>
          <w:t xml:space="preserve">n: </w:t>
        </w:r>
        <w:r w:rsidR="008A7C86">
          <w:fldChar w:fldCharType="begin"/>
        </w:r>
        <w:r w:rsidR="008A7C86">
          <w:instrText xml:space="preserve"> HYPERLINK "https://www.humanitas.cl/bioetica/bienes-humanos-y-eutanasia-frente-a-frente" </w:instrText>
        </w:r>
        <w:r w:rsidR="008A7C86">
          <w:fldChar w:fldCharType="separate"/>
        </w:r>
        <w:r w:rsidR="00A07435" w:rsidRPr="005F3EFD">
          <w:rPr>
            <w:rStyle w:val="Hipervnculo"/>
            <w:rFonts w:ascii="Arial" w:hAnsi="Arial" w:cs="Arial"/>
            <w:sz w:val="24"/>
            <w:szCs w:val="24"/>
          </w:rPr>
          <w:t>https://www.humanitas.cl/bioetica/bienes-humanos-y-eutanasia-frente-a-frente</w:t>
        </w:r>
        <w:r w:rsidR="008A7C86">
          <w:rPr>
            <w:rStyle w:val="Hipervnculo"/>
            <w:rFonts w:ascii="Arial" w:hAnsi="Arial" w:cs="Arial"/>
            <w:sz w:val="24"/>
            <w:szCs w:val="24"/>
          </w:rPr>
          <w:fldChar w:fldCharType="end"/>
        </w:r>
        <w:r w:rsidR="00A07435" w:rsidRPr="005F3EFD">
          <w:rPr>
            <w:rFonts w:ascii="Arial" w:eastAsiaTheme="minorEastAsia" w:hAnsi="Arial" w:cs="Arial"/>
            <w:color w:val="000000" w:themeColor="text1"/>
            <w:kern w:val="24"/>
            <w:sz w:val="24"/>
            <w:szCs w:val="24"/>
            <w:u w:val="single"/>
          </w:rPr>
          <w:t>. [Consultado el 21 de enero 2022].</w:t>
        </w:r>
      </w:ins>
    </w:p>
    <w:p w14:paraId="19FA2723" w14:textId="335AAE19" w:rsidR="008F717D" w:rsidRPr="00BC48A0" w:rsidRDefault="00BA7DAF">
      <w:pPr>
        <w:pStyle w:val="Prrafodelista"/>
        <w:numPr>
          <w:ilvl w:val="0"/>
          <w:numId w:val="8"/>
        </w:numPr>
        <w:spacing w:line="360" w:lineRule="auto"/>
        <w:ind w:left="426" w:hanging="426"/>
        <w:jc w:val="both"/>
        <w:rPr>
          <w:rFonts w:ascii="Arial" w:hAnsi="Arial" w:cs="Arial"/>
          <w:sz w:val="24"/>
          <w:szCs w:val="24"/>
        </w:rPr>
        <w:pPrChange w:id="457" w:author="Paulina Taboada Rodriguez" w:date="2022-01-25T17:40:00Z">
          <w:pPr>
            <w:pStyle w:val="Prrafodelista"/>
            <w:numPr>
              <w:numId w:val="8"/>
            </w:numPr>
            <w:ind w:left="360" w:hanging="360"/>
          </w:pPr>
        </w:pPrChange>
      </w:pPr>
      <w:r w:rsidRPr="00BC48A0">
        <w:rPr>
          <w:rFonts w:ascii="Arial" w:hAnsi="Arial" w:cs="Arial"/>
          <w:sz w:val="24"/>
          <w:szCs w:val="24"/>
        </w:rPr>
        <w:t>Ortega I. La “pendiente resbaladiza” en la eutanasia: ¿ilusión o realidad? Annales Theologici: 2003; 17: 77-124.</w:t>
      </w:r>
    </w:p>
    <w:p w14:paraId="0FAD7D6A" w14:textId="77777777" w:rsidR="00BA7DAF" w:rsidRPr="00AD7C15" w:rsidRDefault="00BA7DAF" w:rsidP="00BA7DAF">
      <w:pPr>
        <w:rPr>
          <w:del w:id="458" w:author="Paulina Taboada Rodriguez" w:date="2022-01-25T17:40:00Z"/>
          <w:rFonts w:eastAsia="Times New Roman"/>
          <w:color w:val="000000"/>
          <w:lang w:val="en-US"/>
        </w:rPr>
      </w:pPr>
    </w:p>
    <w:p w14:paraId="2A70A3C9" w14:textId="49074B94" w:rsidR="00BA7DAF" w:rsidRPr="00D500DC" w:rsidRDefault="00BA7DAF">
      <w:pPr>
        <w:pStyle w:val="Prrafodelista"/>
        <w:numPr>
          <w:ilvl w:val="0"/>
          <w:numId w:val="8"/>
        </w:numPr>
        <w:spacing w:line="360" w:lineRule="auto"/>
        <w:ind w:left="360"/>
        <w:rPr>
          <w:rFonts w:ascii="Arial" w:hAnsi="Arial" w:cs="Arial"/>
          <w:sz w:val="24"/>
          <w:szCs w:val="24"/>
          <w:lang w:val="en-US"/>
        </w:rPr>
        <w:pPrChange w:id="459" w:author="Paulina Taboada Rodriguez" w:date="2022-01-25T17:40:00Z">
          <w:pPr>
            <w:pStyle w:val="Prrafodelista"/>
            <w:numPr>
              <w:numId w:val="8"/>
            </w:numPr>
            <w:ind w:left="360" w:hanging="360"/>
          </w:pPr>
        </w:pPrChange>
      </w:pPr>
      <w:r w:rsidRPr="00142551">
        <w:rPr>
          <w:rFonts w:ascii="Arial" w:eastAsia="Times New Roman" w:hAnsi="Arial" w:cs="Arial"/>
          <w:color w:val="000000"/>
          <w:sz w:val="24"/>
          <w:szCs w:val="24"/>
          <w:lang w:val="en-US"/>
        </w:rPr>
        <w:t>Rietjens J, van der Maas</w:t>
      </w:r>
      <w:r w:rsidRPr="00142551">
        <w:rPr>
          <w:rFonts w:ascii="Arial" w:eastAsia="Times New Roman" w:hAnsi="Arial" w:cs="Arial"/>
          <w:color w:val="000000"/>
          <w:sz w:val="24"/>
          <w:szCs w:val="24"/>
          <w:vertAlign w:val="superscript"/>
          <w:lang w:val="en-US"/>
        </w:rPr>
        <w:t xml:space="preserve"> </w:t>
      </w:r>
      <w:r w:rsidRPr="00142551">
        <w:rPr>
          <w:rFonts w:ascii="Arial" w:eastAsia="Times New Roman" w:hAnsi="Arial" w:cs="Arial"/>
          <w:color w:val="000000"/>
          <w:sz w:val="24"/>
          <w:szCs w:val="24"/>
          <w:lang w:val="en-US"/>
        </w:rPr>
        <w:t xml:space="preserve">P, Onwuteaka-Philipsen B, van Delden </w:t>
      </w:r>
      <w:r>
        <w:rPr>
          <w:rFonts w:ascii="Arial" w:eastAsia="Times New Roman" w:hAnsi="Arial" w:cs="Arial"/>
          <w:color w:val="000000"/>
          <w:sz w:val="24"/>
          <w:szCs w:val="24"/>
          <w:lang w:val="en-US"/>
        </w:rPr>
        <w:t>,</w:t>
      </w:r>
      <w:r w:rsidRPr="00142551">
        <w:rPr>
          <w:rFonts w:ascii="Arial" w:eastAsia="Times New Roman" w:hAnsi="Arial" w:cs="Arial"/>
          <w:color w:val="000000"/>
          <w:sz w:val="24"/>
          <w:szCs w:val="24"/>
          <w:lang w:val="en-US"/>
        </w:rPr>
        <w:t xml:space="preserve"> van der Heide A. </w:t>
      </w:r>
      <w:r w:rsidRPr="00142551">
        <w:rPr>
          <w:rFonts w:ascii="Arial" w:eastAsia="Times New Roman" w:hAnsi="Arial" w:cs="Arial"/>
          <w:iCs/>
          <w:color w:val="000000"/>
          <w:sz w:val="24"/>
          <w:szCs w:val="24"/>
          <w:lang w:val="en-US"/>
        </w:rPr>
        <w:t xml:space="preserve">Two Decades of Research on Euthanasia from the Netherlands. What </w:t>
      </w:r>
      <w:r w:rsidRPr="00142551">
        <w:rPr>
          <w:rFonts w:ascii="Arial" w:eastAsia="Times New Roman" w:hAnsi="Arial" w:cs="Arial"/>
          <w:iCs/>
          <w:color w:val="000000"/>
          <w:sz w:val="24"/>
          <w:szCs w:val="24"/>
          <w:lang w:val="en-US"/>
        </w:rPr>
        <w:lastRenderedPageBreak/>
        <w:t>Have We Learnt and What Questions Remain?</w:t>
      </w:r>
      <w:r w:rsidRPr="00142551">
        <w:rPr>
          <w:rFonts w:ascii="Arial" w:eastAsia="Times New Roman" w:hAnsi="Arial" w:cs="Arial"/>
          <w:color w:val="000000"/>
          <w:sz w:val="24"/>
          <w:szCs w:val="24"/>
          <w:lang w:val="en-US"/>
        </w:rPr>
        <w:t xml:space="preserve"> </w:t>
      </w:r>
      <w:r w:rsidRPr="004C14F4">
        <w:rPr>
          <w:rFonts w:ascii="Arial" w:eastAsia="Times New Roman" w:hAnsi="Arial" w:cs="Arial"/>
          <w:color w:val="000000"/>
          <w:sz w:val="24"/>
          <w:szCs w:val="24"/>
          <w:lang w:val="en-US"/>
        </w:rPr>
        <w:t>J Bioeth Inq</w:t>
      </w:r>
      <w:r w:rsidRPr="00142551">
        <w:rPr>
          <w:rFonts w:ascii="Arial" w:eastAsia="Times New Roman" w:hAnsi="Arial" w:cs="Arial"/>
          <w:i/>
          <w:iCs/>
          <w:color w:val="000000"/>
          <w:sz w:val="24"/>
          <w:szCs w:val="24"/>
          <w:lang w:val="en-US"/>
        </w:rPr>
        <w:t>.</w:t>
      </w:r>
      <w:r w:rsidRPr="00142551">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 xml:space="preserve">2009; </w:t>
      </w:r>
      <w:r w:rsidRPr="00142551">
        <w:rPr>
          <w:rFonts w:ascii="Arial" w:eastAsia="Times New Roman" w:hAnsi="Arial" w:cs="Arial"/>
          <w:color w:val="000000"/>
          <w:sz w:val="24"/>
          <w:szCs w:val="24"/>
          <w:lang w:val="en-US"/>
        </w:rPr>
        <w:t>6(3): 271</w:t>
      </w:r>
      <w:r>
        <w:rPr>
          <w:rFonts w:ascii="Arial" w:eastAsia="Times New Roman" w:hAnsi="Arial" w:cs="Arial"/>
          <w:color w:val="000000"/>
          <w:sz w:val="24"/>
          <w:szCs w:val="24"/>
          <w:lang w:val="en-US"/>
        </w:rPr>
        <w:t>-</w:t>
      </w:r>
      <w:r w:rsidRPr="00142551">
        <w:rPr>
          <w:rFonts w:ascii="Arial" w:eastAsia="Times New Roman" w:hAnsi="Arial" w:cs="Arial"/>
          <w:color w:val="000000"/>
          <w:sz w:val="24"/>
          <w:szCs w:val="24"/>
          <w:lang w:val="en-US"/>
        </w:rPr>
        <w:t>83.</w:t>
      </w:r>
    </w:p>
    <w:p w14:paraId="0DB0FEFD" w14:textId="77777777" w:rsidR="00BA7DAF" w:rsidRPr="00187851" w:rsidRDefault="00BA7DAF" w:rsidP="00BA7DAF">
      <w:pPr>
        <w:pStyle w:val="Prrafodelista"/>
        <w:ind w:left="360"/>
        <w:rPr>
          <w:del w:id="460" w:author="Paulina Taboada Rodriguez" w:date="2022-01-25T17:40:00Z"/>
          <w:rFonts w:ascii="Arial" w:hAnsi="Arial" w:cs="Arial"/>
          <w:sz w:val="24"/>
          <w:szCs w:val="24"/>
          <w:lang w:val="en-US"/>
        </w:rPr>
      </w:pPr>
    </w:p>
    <w:p w14:paraId="0AA10B1E" w14:textId="04F09CE3" w:rsidR="00831C1C" w:rsidRPr="00BC48A0" w:rsidRDefault="005F7074" w:rsidP="002F4A64">
      <w:pPr>
        <w:pStyle w:val="Prrafodelista"/>
        <w:numPr>
          <w:ilvl w:val="0"/>
          <w:numId w:val="8"/>
        </w:numPr>
        <w:spacing w:line="360" w:lineRule="auto"/>
        <w:ind w:left="360"/>
        <w:rPr>
          <w:ins w:id="461" w:author="Paulina Taboada Rodriguez" w:date="2022-01-25T17:40:00Z"/>
          <w:rFonts w:ascii="Arial" w:eastAsia="Times New Roman" w:hAnsi="Arial" w:cs="Arial"/>
          <w:sz w:val="24"/>
          <w:szCs w:val="24"/>
          <w:lang w:val="en-US"/>
        </w:rPr>
      </w:pPr>
      <w:bookmarkStart w:id="462" w:name="_Hlk69841753"/>
      <w:ins w:id="463" w:author="Paulina Taboada Rodriguez" w:date="2022-01-25T17:40:00Z">
        <w:r w:rsidRPr="005847EB">
          <w:rPr>
            <w:rFonts w:ascii="Arial" w:hAnsi="Arial" w:cs="Arial"/>
            <w:sz w:val="24"/>
            <w:szCs w:val="24"/>
            <w:shd w:val="clear" w:color="auto" w:fill="E8F2FC"/>
          </w:rPr>
          <w:t xml:space="preserve">López de la Vieja M T (2007). Los argumentos resbaladizos. El uso práctico de razonamientos imperfectos. Contrastes. Revista Internacional de Filosofía 2007; XII: 151–167. </w:t>
        </w:r>
      </w:ins>
    </w:p>
    <w:bookmarkEnd w:id="462"/>
    <w:p w14:paraId="7207A3F4" w14:textId="77777777" w:rsidR="002868BC" w:rsidRPr="002868BC" w:rsidRDefault="00A07435" w:rsidP="002868BC">
      <w:pPr>
        <w:pStyle w:val="Prrafodelista"/>
        <w:numPr>
          <w:ilvl w:val="0"/>
          <w:numId w:val="8"/>
        </w:numPr>
        <w:spacing w:line="360" w:lineRule="auto"/>
        <w:ind w:left="360"/>
        <w:rPr>
          <w:ins w:id="464" w:author="Paulina Taboada Rodriguez" w:date="2022-01-25T17:40:00Z"/>
          <w:rFonts w:ascii="Arial" w:hAnsi="Arial"/>
          <w:sz w:val="24"/>
        </w:rPr>
      </w:pPr>
      <w:ins w:id="465" w:author="Paulina Taboada Rodriguez" w:date="2022-01-25T17:40:00Z">
        <w:r w:rsidRPr="008D23A5">
          <w:rPr>
            <w:rFonts w:ascii="Arial" w:hAnsi="Arial" w:cs="Arial"/>
            <w:sz w:val="24"/>
            <w:szCs w:val="24"/>
            <w:shd w:val="clear" w:color="auto" w:fill="E8F2FC"/>
          </w:rPr>
          <w:t xml:space="preserve">Alvarez Galvez I.  Sobre el argumento de la pendiente resbaladiza en la eutanasia. Dilemata, 2013; 11: 83–111. Disponible en: </w:t>
        </w:r>
        <w:r w:rsidR="008A7C86">
          <w:fldChar w:fldCharType="begin"/>
        </w:r>
        <w:r w:rsidR="008A7C86">
          <w:instrText xml:space="preserve"> HYPERLINK "https://dialnet.unirioja.es/servlet/articulo?codigo=4195394" </w:instrText>
        </w:r>
        <w:r w:rsidR="008A7C86">
          <w:fldChar w:fldCharType="separate"/>
        </w:r>
        <w:r w:rsidRPr="00A07435">
          <w:rPr>
            <w:rStyle w:val="Hipervnculo"/>
            <w:rFonts w:ascii="Arial" w:hAnsi="Arial" w:cs="Arial"/>
            <w:sz w:val="24"/>
            <w:szCs w:val="24"/>
            <w:shd w:val="clear" w:color="auto" w:fill="E8F2FC"/>
          </w:rPr>
          <w:t>https://dialnet.unirioja.es/servlet/articulo?codigo=4195394</w:t>
        </w:r>
        <w:r w:rsidR="008A7C86">
          <w:rPr>
            <w:rStyle w:val="Hipervnculo"/>
            <w:rFonts w:ascii="Arial" w:hAnsi="Arial" w:cs="Arial"/>
            <w:sz w:val="24"/>
            <w:szCs w:val="24"/>
            <w:shd w:val="clear" w:color="auto" w:fill="E8F2FC"/>
          </w:rPr>
          <w:fldChar w:fldCharType="end"/>
        </w:r>
        <w:r w:rsidRPr="008D23A5">
          <w:rPr>
            <w:rFonts w:ascii="Arial" w:hAnsi="Arial" w:cs="Arial"/>
            <w:sz w:val="24"/>
            <w:szCs w:val="24"/>
            <w:shd w:val="clear" w:color="auto" w:fill="E8F2FC"/>
          </w:rPr>
          <w:t xml:space="preserve">  </w:t>
        </w:r>
        <w:r w:rsidRPr="008D23A5">
          <w:rPr>
            <w:rFonts w:ascii="Arial" w:hAnsi="Arial" w:cs="Arial"/>
            <w:sz w:val="24"/>
            <w:szCs w:val="24"/>
          </w:rPr>
          <w:t>[Consultado el 14 de abril de 2021]</w:t>
        </w:r>
      </w:ins>
    </w:p>
    <w:p w14:paraId="693EAE5C" w14:textId="2AF7731B" w:rsidR="002868BC" w:rsidRPr="00434EF9" w:rsidRDefault="002868BC" w:rsidP="002868BC">
      <w:pPr>
        <w:pStyle w:val="Prrafodelista"/>
        <w:numPr>
          <w:ilvl w:val="0"/>
          <w:numId w:val="8"/>
        </w:numPr>
        <w:spacing w:line="360" w:lineRule="auto"/>
        <w:ind w:left="360"/>
        <w:rPr>
          <w:ins w:id="466" w:author="Paulina Taboada Rodriguez" w:date="2022-01-25T17:40:00Z"/>
          <w:rStyle w:val="nfasis"/>
          <w:rFonts w:ascii="Arial" w:hAnsi="Arial"/>
          <w:i w:val="0"/>
          <w:iCs w:val="0"/>
          <w:sz w:val="24"/>
          <w:lang w:val="en-US"/>
        </w:rPr>
      </w:pPr>
      <w:ins w:id="467" w:author="Paulina Taboada Rodriguez" w:date="2022-01-25T17:40:00Z">
        <w:r w:rsidRPr="002868BC">
          <w:rPr>
            <w:rFonts w:ascii="Arial" w:eastAsiaTheme="majorEastAsia" w:hAnsi="Arial" w:cs="Arial"/>
            <w:color w:val="000000" w:themeColor="text1"/>
            <w:kern w:val="24"/>
            <w:sz w:val="24"/>
            <w:szCs w:val="24"/>
            <w:lang w:val="en-US"/>
          </w:rPr>
          <w:t>Moore GE.</w:t>
        </w:r>
        <w:r w:rsidRPr="002868BC">
          <w:rPr>
            <w:rFonts w:ascii="Arial" w:eastAsiaTheme="majorEastAsia" w:hAnsi="Arial" w:cs="Arial"/>
            <w:i/>
            <w:iCs/>
            <w:color w:val="000000" w:themeColor="text1"/>
            <w:kern w:val="24"/>
            <w:sz w:val="24"/>
            <w:szCs w:val="24"/>
            <w:lang w:val="en-US"/>
          </w:rPr>
          <w:t xml:space="preserve"> Principia Ethica</w:t>
        </w:r>
        <w:r w:rsidRPr="002868BC">
          <w:rPr>
            <w:rFonts w:ascii="Arial" w:hAnsi="Arial" w:cs="Arial"/>
            <w:color w:val="4D5156"/>
            <w:sz w:val="24"/>
            <w:szCs w:val="24"/>
            <w:shd w:val="clear" w:color="auto" w:fill="FFFFFF"/>
            <w:lang w:val="en-US"/>
          </w:rPr>
          <w:t>. Cambridge: Cambridge University Press, </w:t>
        </w:r>
        <w:r w:rsidRPr="002868BC">
          <w:rPr>
            <w:rStyle w:val="nfasis"/>
            <w:rFonts w:ascii="Arial" w:hAnsi="Arial" w:cs="Arial"/>
            <w:i w:val="0"/>
            <w:iCs w:val="0"/>
            <w:color w:val="5F6368"/>
            <w:sz w:val="24"/>
            <w:szCs w:val="24"/>
            <w:shd w:val="clear" w:color="auto" w:fill="FFFFFF"/>
            <w:lang w:val="en-US"/>
          </w:rPr>
          <w:t>1903.</w:t>
        </w:r>
      </w:ins>
    </w:p>
    <w:p w14:paraId="522AE4C0" w14:textId="77777777" w:rsidR="002868BC" w:rsidRPr="002868BC" w:rsidRDefault="00BA7DAF">
      <w:pPr>
        <w:pStyle w:val="Prrafodelista"/>
        <w:numPr>
          <w:ilvl w:val="0"/>
          <w:numId w:val="8"/>
        </w:numPr>
        <w:spacing w:line="360" w:lineRule="auto"/>
        <w:ind w:left="360"/>
        <w:rPr>
          <w:rFonts w:ascii="Arial" w:hAnsi="Arial"/>
          <w:sz w:val="24"/>
        </w:rPr>
        <w:pPrChange w:id="468" w:author="Paulina Taboada Rodriguez" w:date="2022-01-25T17:40:00Z">
          <w:pPr>
            <w:pStyle w:val="Prrafodelista"/>
            <w:numPr>
              <w:numId w:val="8"/>
            </w:numPr>
            <w:ind w:left="360" w:hanging="360"/>
          </w:pPr>
        </w:pPrChange>
      </w:pPr>
      <w:r w:rsidRPr="002868BC">
        <w:rPr>
          <w:rFonts w:ascii="Arial" w:hAnsi="Arial" w:cs="Arial"/>
          <w:sz w:val="24"/>
          <w:szCs w:val="24"/>
        </w:rPr>
        <w:t xml:space="preserve">Vega J, Ortega I. La “pendiente resbaladiza” en la eutanasia en Holanda. </w:t>
      </w:r>
      <w:r w:rsidRPr="00434EF9">
        <w:rPr>
          <w:rFonts w:ascii="Arial" w:hAnsi="Arial" w:cs="Arial"/>
          <w:sz w:val="24"/>
          <w:szCs w:val="24"/>
        </w:rPr>
        <w:t xml:space="preserve">Cuad Bioet. </w:t>
      </w:r>
      <w:r w:rsidRPr="00434EF9">
        <w:rPr>
          <w:rFonts w:ascii="Arial" w:hAnsi="Arial"/>
          <w:sz w:val="24"/>
        </w:rPr>
        <w:t>2007/1°; (XVII); 89-04.</w:t>
      </w:r>
    </w:p>
    <w:p w14:paraId="5A32DB38" w14:textId="77777777" w:rsidR="00BA7DAF" w:rsidRPr="00187851" w:rsidRDefault="00BA7DAF" w:rsidP="00BA7DAF">
      <w:pPr>
        <w:rPr>
          <w:del w:id="469" w:author="Paulina Taboada Rodriguez" w:date="2022-01-25T17:40:00Z"/>
          <w:rFonts w:ascii="Arial" w:hAnsi="Arial" w:cs="Arial"/>
          <w:sz w:val="24"/>
          <w:szCs w:val="24"/>
          <w:lang w:val="en-US"/>
        </w:rPr>
      </w:pPr>
    </w:p>
    <w:p w14:paraId="33AD2A1A" w14:textId="77777777" w:rsidR="00E8684D" w:rsidRPr="00E8684D" w:rsidRDefault="002059F6">
      <w:pPr>
        <w:pStyle w:val="Prrafodelista"/>
        <w:numPr>
          <w:ilvl w:val="0"/>
          <w:numId w:val="8"/>
        </w:numPr>
        <w:spacing w:line="360" w:lineRule="auto"/>
        <w:ind w:left="360"/>
        <w:rPr>
          <w:rFonts w:ascii="Arial" w:hAnsi="Arial"/>
          <w:sz w:val="24"/>
          <w:lang w:val="en-US"/>
        </w:rPr>
        <w:pPrChange w:id="470" w:author="Paulina Taboada Rodriguez" w:date="2022-01-25T17:40:00Z">
          <w:pPr>
            <w:pStyle w:val="Prrafodelista"/>
            <w:numPr>
              <w:numId w:val="8"/>
            </w:numPr>
            <w:ind w:left="360" w:hanging="360"/>
          </w:pPr>
        </w:pPrChange>
      </w:pPr>
      <w:r w:rsidRPr="002868BC">
        <w:rPr>
          <w:rFonts w:ascii="Arial" w:hAnsi="Arial" w:cs="Arial"/>
          <w:sz w:val="24"/>
          <w:szCs w:val="24"/>
          <w:lang w:val="en-US"/>
        </w:rPr>
        <w:t>v</w:t>
      </w:r>
      <w:r w:rsidR="00BA7DAF" w:rsidRPr="002868BC">
        <w:rPr>
          <w:rFonts w:ascii="Arial" w:hAnsi="Arial" w:cs="Arial"/>
          <w:sz w:val="24"/>
          <w:szCs w:val="24"/>
          <w:lang w:val="en-US"/>
        </w:rPr>
        <w:t xml:space="preserve">an der Maas PJ, van der Wal G, Haverkate I, De Graaff C, Raaff MA, Kester JGC, et.al. Euthanasia, physician-assisted suicide, and other medical practices involving the end of life in the Netherlands, 1990–1995. </w:t>
      </w:r>
      <w:r w:rsidR="00BA7DAF" w:rsidRPr="00E8684D">
        <w:rPr>
          <w:rFonts w:ascii="Arial" w:hAnsi="Arial"/>
          <w:sz w:val="24"/>
          <w:rPrChange w:id="471" w:author="Paulina Taboada Rodriguez" w:date="2022-01-25T17:40:00Z">
            <w:rPr>
              <w:rFonts w:ascii="Arial" w:hAnsi="Arial"/>
              <w:sz w:val="24"/>
              <w:lang w:val="en-US"/>
            </w:rPr>
          </w:rPrChange>
        </w:rPr>
        <w:t>NEJM.1996; 335(22): 1699-05.</w:t>
      </w:r>
    </w:p>
    <w:p w14:paraId="6C10CCBB" w14:textId="77777777" w:rsidR="00BA7DAF" w:rsidRPr="00A8030C" w:rsidRDefault="00BA7DAF" w:rsidP="00BA7DAF">
      <w:pPr>
        <w:pStyle w:val="Prrafodelista"/>
        <w:ind w:left="360"/>
        <w:rPr>
          <w:del w:id="472" w:author="Paulina Taboada Rodriguez" w:date="2022-01-25T17:40:00Z"/>
          <w:rFonts w:ascii="Arial" w:hAnsi="Arial" w:cs="Arial"/>
          <w:sz w:val="24"/>
          <w:szCs w:val="24"/>
          <w:lang w:val="en-US"/>
        </w:rPr>
      </w:pPr>
    </w:p>
    <w:p w14:paraId="5D40904F" w14:textId="77777777" w:rsidR="00E8684D" w:rsidRPr="00E8684D" w:rsidRDefault="00BA7DAF">
      <w:pPr>
        <w:pStyle w:val="Prrafodelista"/>
        <w:numPr>
          <w:ilvl w:val="0"/>
          <w:numId w:val="8"/>
        </w:numPr>
        <w:spacing w:line="360" w:lineRule="auto"/>
        <w:ind w:left="360"/>
        <w:rPr>
          <w:rFonts w:ascii="Arial" w:hAnsi="Arial"/>
          <w:sz w:val="24"/>
          <w:lang w:val="en-US"/>
        </w:rPr>
        <w:pPrChange w:id="473" w:author="Paulina Taboada Rodriguez" w:date="2022-01-25T17:40:00Z">
          <w:pPr>
            <w:pStyle w:val="Prrafodelista"/>
            <w:numPr>
              <w:numId w:val="8"/>
            </w:numPr>
            <w:ind w:left="360" w:hanging="360"/>
          </w:pPr>
        </w:pPrChange>
      </w:pPr>
      <w:r w:rsidRPr="00E8684D">
        <w:rPr>
          <w:rFonts w:ascii="Arial" w:hAnsi="Arial" w:cs="Arial"/>
          <w:sz w:val="24"/>
          <w:szCs w:val="24"/>
        </w:rPr>
        <w:t xml:space="preserve">van der Heide A, van der Maas PJ, van der Wal G, Kolle CAA, de Leeuw R, Holl RA. </w:t>
      </w:r>
      <w:r w:rsidRPr="00E8684D">
        <w:rPr>
          <w:rFonts w:ascii="Arial" w:hAnsi="Arial" w:cs="Arial"/>
          <w:sz w:val="24"/>
          <w:szCs w:val="24"/>
          <w:lang w:val="en-US"/>
        </w:rPr>
        <w:t>Medical end of life decisions made for neonates and infants in the Netherlands, Lancet. 1997; 350: 251-5.</w:t>
      </w:r>
    </w:p>
    <w:p w14:paraId="5B8B1685" w14:textId="77777777" w:rsidR="00BA7DAF" w:rsidRPr="00694EF4" w:rsidRDefault="00BA7DAF" w:rsidP="00BA7DAF">
      <w:pPr>
        <w:pStyle w:val="Prrafodelista"/>
        <w:ind w:left="360"/>
        <w:rPr>
          <w:del w:id="474" w:author="Paulina Taboada Rodriguez" w:date="2022-01-25T17:40:00Z"/>
          <w:rFonts w:ascii="Arial" w:hAnsi="Arial" w:cs="Arial"/>
          <w:sz w:val="24"/>
          <w:szCs w:val="24"/>
          <w:lang w:val="en-US"/>
        </w:rPr>
      </w:pPr>
    </w:p>
    <w:p w14:paraId="01EBDE70" w14:textId="77777777" w:rsidR="00BA7DAF" w:rsidRPr="00746790" w:rsidRDefault="00BA7DAF" w:rsidP="00BA7DAF">
      <w:pPr>
        <w:pStyle w:val="Prrafodelista"/>
        <w:numPr>
          <w:ilvl w:val="0"/>
          <w:numId w:val="8"/>
        </w:numPr>
        <w:ind w:left="360"/>
        <w:rPr>
          <w:del w:id="475" w:author="Paulina Taboada Rodriguez" w:date="2022-01-25T17:40:00Z"/>
          <w:rFonts w:ascii="Arial" w:hAnsi="Arial" w:cs="Arial"/>
          <w:color w:val="000000"/>
          <w:spacing w:val="5"/>
          <w:sz w:val="24"/>
          <w:szCs w:val="24"/>
          <w:bdr w:val="nil"/>
          <w:lang w:val="en-US"/>
        </w:rPr>
      </w:pPr>
      <w:r w:rsidRPr="00BD3938">
        <w:rPr>
          <w:rFonts w:ascii="Arial" w:hAnsi="Arial"/>
          <w:color w:val="000000"/>
          <w:spacing w:val="5"/>
          <w:sz w:val="24"/>
          <w:bdr w:val="nil"/>
          <w:lang w:val="en-US"/>
        </w:rPr>
        <w:t>Schnabbel Commission Report. Disponible en:</w:t>
      </w:r>
    </w:p>
    <w:p w14:paraId="1A34AEDC" w14:textId="77777777" w:rsidR="00DF32F6" w:rsidRPr="00DF32F6" w:rsidRDefault="00F2765B" w:rsidP="00DF32F6">
      <w:pPr>
        <w:ind w:left="360"/>
        <w:rPr>
          <w:del w:id="476" w:author="Paulina Taboada Rodriguez" w:date="2022-01-25T17:40:00Z"/>
          <w:rFonts w:ascii="Arial" w:hAnsi="Arial" w:cs="Arial"/>
          <w:color w:val="000000"/>
          <w:spacing w:val="5"/>
          <w:sz w:val="24"/>
          <w:szCs w:val="24"/>
          <w:bdr w:val="nil"/>
          <w:lang w:val="en-US"/>
        </w:rPr>
      </w:pPr>
      <w:ins w:id="477" w:author="Paulina Taboada Rodriguez" w:date="2022-01-25T17:40:00Z">
        <w:r w:rsidRPr="00BD3938">
          <w:rPr>
            <w:rFonts w:ascii="Arial" w:hAnsi="Arial" w:cs="Arial"/>
            <w:color w:val="000000"/>
            <w:spacing w:val="5"/>
            <w:sz w:val="24"/>
            <w:szCs w:val="24"/>
            <w:bdr w:val="nil"/>
            <w:lang w:val="en-US"/>
          </w:rPr>
          <w:t xml:space="preserve"> </w:t>
        </w:r>
      </w:ins>
      <w:r w:rsidR="008A7C86">
        <w:fldChar w:fldCharType="begin"/>
      </w:r>
      <w:r w:rsidR="008A7C86" w:rsidRPr="00BD3938">
        <w:rPr>
          <w:lang w:val="en-US"/>
        </w:rPr>
        <w:instrText xml:space="preserve"> HYPERLINK "https://protestantedigital.com/opinion/40795/holanda-propone-el-suicidio-asistido-a-quien-este-cansado-de-vivir" </w:instrText>
      </w:r>
      <w:r w:rsidR="008A7C86">
        <w:fldChar w:fldCharType="separate"/>
      </w:r>
      <w:r w:rsidR="00137AD2" w:rsidRPr="00BD3938">
        <w:rPr>
          <w:rStyle w:val="Hipervnculo"/>
          <w:rFonts w:ascii="Arial" w:hAnsi="Arial"/>
          <w:spacing w:val="5"/>
          <w:sz w:val="24"/>
          <w:bdr w:val="nil"/>
          <w:lang w:val="en-US"/>
        </w:rPr>
        <w:t>https://protestantedigital.com/opinion/40795/holanda-propone-el-suicidio-asistido-a-quien-este-cansado-de-vivir</w:t>
      </w:r>
      <w:r w:rsidR="008A7C86">
        <w:rPr>
          <w:rStyle w:val="Hipervnculo"/>
          <w:rFonts w:ascii="Arial" w:hAnsi="Arial"/>
          <w:spacing w:val="5"/>
          <w:sz w:val="24"/>
          <w:bdr w:val="nil"/>
          <w:rPrChange w:id="478" w:author="Paulina Taboada Rodriguez" w:date="2022-01-25T17:40:00Z">
            <w:rPr>
              <w:rStyle w:val="Hipervnculo"/>
              <w:rFonts w:ascii="Arial" w:hAnsi="Arial"/>
              <w:spacing w:val="5"/>
              <w:sz w:val="24"/>
              <w:bdr w:val="nil"/>
              <w:lang w:val="en-US"/>
            </w:rPr>
          </w:rPrChange>
        </w:rPr>
        <w:fldChar w:fldCharType="end"/>
      </w:r>
    </w:p>
    <w:p w14:paraId="626C0275" w14:textId="7224F314" w:rsidR="00E8684D" w:rsidRDefault="00DF32F6">
      <w:pPr>
        <w:pStyle w:val="Prrafodelista"/>
        <w:numPr>
          <w:ilvl w:val="0"/>
          <w:numId w:val="8"/>
        </w:numPr>
        <w:spacing w:line="360" w:lineRule="auto"/>
        <w:ind w:left="348"/>
        <w:rPr>
          <w:rFonts w:ascii="Arial" w:hAnsi="Arial" w:cs="Arial"/>
          <w:color w:val="000000"/>
          <w:spacing w:val="5"/>
          <w:sz w:val="24"/>
          <w:szCs w:val="24"/>
          <w:bdr w:val="nil"/>
        </w:rPr>
        <w:pPrChange w:id="479" w:author="Paulina Taboada Rodriguez" w:date="2022-01-25T17:40:00Z">
          <w:pPr>
            <w:ind w:firstLine="360"/>
          </w:pPr>
        </w:pPrChange>
      </w:pPr>
      <w:del w:id="480" w:author="Paulina Taboada Rodriguez" w:date="2022-01-25T17:40:00Z">
        <w:r w:rsidRPr="00DF32F6">
          <w:rPr>
            <w:rFonts w:ascii="Arial" w:hAnsi="Arial" w:cs="Arial"/>
            <w:color w:val="000000"/>
            <w:spacing w:val="5"/>
            <w:sz w:val="24"/>
            <w:szCs w:val="24"/>
            <w:bdr w:val="nil"/>
          </w:rPr>
          <w:delText>[</w:delText>
        </w:r>
      </w:del>
      <w:ins w:id="481" w:author="Paulina Taboada Rodriguez" w:date="2022-01-25T17:40:00Z">
        <w:r w:rsidRPr="00E8684D">
          <w:rPr>
            <w:rFonts w:ascii="Arial" w:hAnsi="Arial" w:cs="Arial"/>
            <w:color w:val="000000"/>
            <w:spacing w:val="5"/>
            <w:sz w:val="24"/>
            <w:szCs w:val="24"/>
            <w:bdr w:val="nil"/>
          </w:rPr>
          <w:t>[</w:t>
        </w:r>
      </w:ins>
      <w:r w:rsidRPr="00E8684D">
        <w:rPr>
          <w:rFonts w:ascii="Arial" w:hAnsi="Arial" w:cs="Arial"/>
          <w:color w:val="000000"/>
          <w:spacing w:val="5"/>
          <w:sz w:val="24"/>
          <w:szCs w:val="24"/>
          <w:bdr w:val="nil"/>
        </w:rPr>
        <w:t>Consultado el 20 de octubre de 2020]</w:t>
      </w:r>
    </w:p>
    <w:p w14:paraId="0E8E3935" w14:textId="77777777" w:rsidR="00BA7DAF" w:rsidRPr="00187851" w:rsidRDefault="00BA7DAF" w:rsidP="00BA7DAF">
      <w:pPr>
        <w:rPr>
          <w:del w:id="482" w:author="Paulina Taboada Rodriguez" w:date="2022-01-25T17:40:00Z"/>
          <w:rFonts w:ascii="Arial" w:hAnsi="Arial" w:cs="Arial"/>
          <w:sz w:val="24"/>
          <w:szCs w:val="24"/>
        </w:rPr>
      </w:pPr>
    </w:p>
    <w:p w14:paraId="0135724F" w14:textId="77777777" w:rsidR="00BA7DAF" w:rsidRPr="0057481A" w:rsidRDefault="00BA7DAF" w:rsidP="00BA7DAF">
      <w:pPr>
        <w:pStyle w:val="Textonotaalfinal"/>
        <w:numPr>
          <w:ilvl w:val="0"/>
          <w:numId w:val="8"/>
        </w:numPr>
        <w:ind w:left="360"/>
        <w:rPr>
          <w:del w:id="483" w:author="Paulina Taboada Rodriguez" w:date="2022-01-25T17:40:00Z"/>
          <w:rFonts w:ascii="Arial" w:hAnsi="Arial" w:cs="Arial"/>
          <w:sz w:val="24"/>
          <w:szCs w:val="24"/>
        </w:rPr>
      </w:pPr>
      <w:r w:rsidRPr="00E8684D">
        <w:rPr>
          <w:rFonts w:ascii="Arial" w:hAnsi="Arial" w:cs="Arial"/>
          <w:sz w:val="24"/>
          <w:szCs w:val="24"/>
        </w:rPr>
        <w:t>KNMG. Reporte anual Eutanasia en cifras. Disponible en</w:t>
      </w:r>
      <w:del w:id="484" w:author="Paulina Taboada Rodriguez" w:date="2022-01-25T17:40:00Z">
        <w:r>
          <w:rPr>
            <w:rFonts w:ascii="Arial" w:hAnsi="Arial" w:cs="Arial"/>
            <w:sz w:val="24"/>
            <w:szCs w:val="24"/>
          </w:rPr>
          <w:delText xml:space="preserve">: </w:delText>
        </w:r>
      </w:del>
    </w:p>
    <w:p w14:paraId="0FB3BBD7" w14:textId="77777777" w:rsidR="00BA7DAF" w:rsidRDefault="00BA7DAF" w:rsidP="00BA7DAF">
      <w:pPr>
        <w:pStyle w:val="Textonotaalfinal"/>
        <w:ind w:left="360"/>
        <w:rPr>
          <w:del w:id="485" w:author="Paulina Taboada Rodriguez" w:date="2022-01-25T17:40:00Z"/>
          <w:rFonts w:ascii="Arial" w:hAnsi="Arial" w:cs="Arial"/>
          <w:sz w:val="24"/>
          <w:szCs w:val="24"/>
        </w:rPr>
      </w:pPr>
      <w:ins w:id="486" w:author="Paulina Taboada Rodriguez" w:date="2022-01-25T17:40:00Z">
        <w:r w:rsidRPr="00E8684D">
          <w:rPr>
            <w:rFonts w:ascii="Arial" w:hAnsi="Arial" w:cs="Arial"/>
            <w:sz w:val="24"/>
            <w:szCs w:val="24"/>
          </w:rPr>
          <w:t>:</w:t>
        </w:r>
      </w:ins>
      <w:hyperlink r:id="rId9" w:history="1">
        <w:r w:rsidR="00E8684D" w:rsidRPr="004D2974">
          <w:rPr>
            <w:rStyle w:val="Hipervnculo"/>
            <w:rFonts w:ascii="Arial" w:hAnsi="Arial" w:cs="Arial"/>
            <w:sz w:val="24"/>
            <w:szCs w:val="24"/>
          </w:rPr>
          <w:t>https://www.knmg.nl/advies-richtlijnen/dossiers/euthanasie.htm</w:t>
        </w:r>
      </w:hyperlink>
    </w:p>
    <w:p w14:paraId="07577FEF" w14:textId="7D39E25F" w:rsidR="00E8684D" w:rsidRPr="00E8684D" w:rsidRDefault="00E8684D">
      <w:pPr>
        <w:pStyle w:val="Prrafodelista"/>
        <w:numPr>
          <w:ilvl w:val="0"/>
          <w:numId w:val="8"/>
        </w:numPr>
        <w:spacing w:line="360" w:lineRule="auto"/>
        <w:ind w:left="348"/>
        <w:rPr>
          <w:rFonts w:ascii="Arial" w:hAnsi="Arial"/>
          <w:color w:val="000000"/>
          <w:spacing w:val="5"/>
          <w:sz w:val="24"/>
          <w:bdr w:val="nil"/>
          <w:rPrChange w:id="487" w:author="Paulina Taboada Rodriguez" w:date="2022-01-25T17:40:00Z">
            <w:rPr>
              <w:rFonts w:ascii="Arial" w:hAnsi="Arial"/>
              <w:sz w:val="24"/>
            </w:rPr>
          </w:rPrChange>
        </w:rPr>
        <w:pPrChange w:id="488" w:author="Paulina Taboada Rodriguez" w:date="2022-01-25T17:40:00Z">
          <w:pPr>
            <w:pStyle w:val="Textonotaalfinal"/>
            <w:ind w:left="360"/>
          </w:pPr>
        </w:pPrChange>
      </w:pPr>
      <w:ins w:id="489" w:author="Paulina Taboada Rodriguez" w:date="2022-01-25T17:40:00Z">
        <w:r>
          <w:rPr>
            <w:rFonts w:ascii="Arial" w:hAnsi="Arial" w:cs="Arial"/>
            <w:sz w:val="24"/>
            <w:szCs w:val="24"/>
          </w:rPr>
          <w:t xml:space="preserve"> </w:t>
        </w:r>
      </w:ins>
      <w:r w:rsidR="00BA7DAF" w:rsidRPr="00E8684D">
        <w:rPr>
          <w:rFonts w:ascii="Arial" w:hAnsi="Arial" w:cs="Arial"/>
          <w:sz w:val="24"/>
          <w:szCs w:val="24"/>
        </w:rPr>
        <w:t>[Consultado el 19 de febrero de 2019]</w:t>
      </w:r>
    </w:p>
    <w:p w14:paraId="30AE4A5A" w14:textId="77777777" w:rsidR="00BA7DAF" w:rsidRPr="00187851" w:rsidRDefault="00BA7DAF" w:rsidP="00BA7DAF">
      <w:pPr>
        <w:rPr>
          <w:del w:id="490" w:author="Paulina Taboada Rodriguez" w:date="2022-01-25T17:40:00Z"/>
          <w:rFonts w:ascii="Arial" w:hAnsi="Arial" w:cs="Arial"/>
          <w:sz w:val="24"/>
          <w:szCs w:val="24"/>
        </w:rPr>
      </w:pPr>
    </w:p>
    <w:p w14:paraId="2C91B7AF" w14:textId="296731A5" w:rsidR="00E8684D" w:rsidRPr="00E8684D" w:rsidRDefault="00BA7DAF">
      <w:pPr>
        <w:pStyle w:val="Prrafodelista"/>
        <w:numPr>
          <w:ilvl w:val="0"/>
          <w:numId w:val="8"/>
        </w:numPr>
        <w:spacing w:line="360" w:lineRule="auto"/>
        <w:ind w:left="348"/>
        <w:rPr>
          <w:rFonts w:ascii="Arial" w:hAnsi="Arial"/>
          <w:color w:val="000000"/>
          <w:spacing w:val="5"/>
          <w:sz w:val="24"/>
          <w:bdr w:val="nil"/>
          <w:rPrChange w:id="491" w:author="Paulina Taboada Rodriguez" w:date="2022-01-25T17:40:00Z">
            <w:rPr>
              <w:rFonts w:ascii="Arial" w:hAnsi="Arial"/>
              <w:sz w:val="24"/>
              <w:lang w:val="en-US"/>
            </w:rPr>
          </w:rPrChange>
        </w:rPr>
        <w:pPrChange w:id="492" w:author="Paulina Taboada Rodriguez" w:date="2022-01-25T17:40:00Z">
          <w:pPr>
            <w:pStyle w:val="Textonotaalfinal"/>
            <w:numPr>
              <w:numId w:val="8"/>
            </w:numPr>
            <w:ind w:left="360" w:hanging="360"/>
          </w:pPr>
        </w:pPrChange>
      </w:pPr>
      <w:r w:rsidRPr="00E8684D">
        <w:rPr>
          <w:rFonts w:ascii="Arial" w:hAnsi="Arial" w:cs="Arial"/>
          <w:sz w:val="24"/>
          <w:szCs w:val="24"/>
          <w:lang w:val="en-US"/>
        </w:rPr>
        <w:t xml:space="preserve">Saad T. Euthanasia in Belgium: Legal, Historical and Political Review. </w:t>
      </w:r>
      <w:r w:rsidRPr="00E8684D">
        <w:rPr>
          <w:rFonts w:ascii="Arial" w:hAnsi="Arial"/>
          <w:sz w:val="24"/>
          <w:rPrChange w:id="493" w:author="Paulina Taboada Rodriguez" w:date="2022-01-25T17:40:00Z">
            <w:rPr>
              <w:rFonts w:ascii="Arial" w:hAnsi="Arial"/>
              <w:sz w:val="24"/>
              <w:lang w:val="en-US"/>
            </w:rPr>
          </w:rPrChange>
        </w:rPr>
        <w:t>Issues</w:t>
      </w:r>
      <w:r w:rsidR="00E8684D" w:rsidRPr="00E8684D">
        <w:rPr>
          <w:rFonts w:ascii="Arial" w:hAnsi="Arial"/>
          <w:sz w:val="24"/>
          <w:rPrChange w:id="494" w:author="Paulina Taboada Rodriguez" w:date="2022-01-25T17:40:00Z">
            <w:rPr>
              <w:rFonts w:ascii="Arial" w:hAnsi="Arial"/>
              <w:sz w:val="24"/>
              <w:lang w:val="en-US"/>
            </w:rPr>
          </w:rPrChange>
        </w:rPr>
        <w:t xml:space="preserve"> </w:t>
      </w:r>
      <w:del w:id="495" w:author="Paulina Taboada Rodriguez" w:date="2022-01-25T17:40:00Z">
        <w:r w:rsidRPr="00AC640F">
          <w:rPr>
            <w:rFonts w:ascii="Arial" w:hAnsi="Arial" w:cs="Arial"/>
            <w:sz w:val="24"/>
            <w:szCs w:val="24"/>
            <w:lang w:val="en-US"/>
          </w:rPr>
          <w:delText xml:space="preserve">in </w:delText>
        </w:r>
      </w:del>
      <w:r w:rsidRPr="00E8684D">
        <w:rPr>
          <w:rFonts w:ascii="Arial" w:hAnsi="Arial"/>
          <w:sz w:val="24"/>
          <w:rPrChange w:id="496" w:author="Paulina Taboada Rodriguez" w:date="2022-01-25T17:40:00Z">
            <w:rPr>
              <w:rFonts w:ascii="Arial" w:hAnsi="Arial"/>
              <w:sz w:val="24"/>
              <w:lang w:val="en-US"/>
            </w:rPr>
          </w:rPrChange>
        </w:rPr>
        <w:t xml:space="preserve">Law &amp; Medicine. </w:t>
      </w:r>
      <w:r w:rsidRPr="00E8684D">
        <w:rPr>
          <w:rFonts w:ascii="Arial" w:hAnsi="Arial" w:cs="Arial"/>
          <w:sz w:val="24"/>
          <w:szCs w:val="24"/>
          <w:lang w:val="en-US"/>
        </w:rPr>
        <w:t>2017; 32 (2): 183-04</w:t>
      </w:r>
      <w:r w:rsidRPr="00E8684D">
        <w:rPr>
          <w:lang w:val="en-US"/>
        </w:rPr>
        <w:t>.</w:t>
      </w:r>
    </w:p>
    <w:p w14:paraId="76E83D56" w14:textId="77777777" w:rsidR="00BA7DAF" w:rsidRPr="00473A49" w:rsidRDefault="00BA7DAF" w:rsidP="00BA7DAF">
      <w:pPr>
        <w:pStyle w:val="Textonotaalfinal"/>
        <w:rPr>
          <w:del w:id="497" w:author="Paulina Taboada Rodriguez" w:date="2022-01-25T17:40:00Z"/>
          <w:rFonts w:ascii="Arial" w:hAnsi="Arial" w:cs="Arial"/>
          <w:sz w:val="24"/>
          <w:szCs w:val="24"/>
          <w:lang w:val="en-US"/>
        </w:rPr>
      </w:pPr>
    </w:p>
    <w:p w14:paraId="71AB54D5" w14:textId="77777777" w:rsidR="00E8684D" w:rsidRPr="00E8684D" w:rsidRDefault="00BA7DAF">
      <w:pPr>
        <w:pStyle w:val="Prrafodelista"/>
        <w:numPr>
          <w:ilvl w:val="0"/>
          <w:numId w:val="8"/>
        </w:numPr>
        <w:spacing w:line="360" w:lineRule="auto"/>
        <w:ind w:left="348"/>
        <w:rPr>
          <w:rFonts w:ascii="Arial" w:hAnsi="Arial"/>
          <w:color w:val="000000"/>
          <w:spacing w:val="5"/>
          <w:sz w:val="24"/>
          <w:bdr w:val="nil"/>
          <w:rPrChange w:id="498" w:author="Paulina Taboada Rodriguez" w:date="2022-01-25T17:40:00Z">
            <w:rPr>
              <w:rFonts w:ascii="Arial" w:hAnsi="Arial"/>
              <w:sz w:val="24"/>
            </w:rPr>
          </w:rPrChange>
        </w:rPr>
        <w:pPrChange w:id="499" w:author="Paulina Taboada Rodriguez" w:date="2022-01-25T17:40:00Z">
          <w:pPr>
            <w:pStyle w:val="Prrafodelista"/>
            <w:numPr>
              <w:numId w:val="8"/>
            </w:numPr>
            <w:ind w:left="360" w:hanging="360"/>
          </w:pPr>
        </w:pPrChange>
      </w:pPr>
      <w:r w:rsidRPr="00E8684D">
        <w:rPr>
          <w:rFonts w:ascii="Arial" w:hAnsi="Arial" w:cs="Arial"/>
          <w:sz w:val="24"/>
          <w:szCs w:val="24"/>
        </w:rPr>
        <w:t>Vega J. La práctica de la eutanasia en Bélgica y la “pendiente resbaladiza”. Cuadernos de Bioética. 2007/1°; (XVIII); 71-87.</w:t>
      </w:r>
    </w:p>
    <w:p w14:paraId="46860780" w14:textId="77777777" w:rsidR="00BA7DAF" w:rsidRPr="00473A49" w:rsidRDefault="00BA7DAF" w:rsidP="00BA7DAF">
      <w:pPr>
        <w:pStyle w:val="Prrafodelista"/>
        <w:ind w:left="360"/>
        <w:rPr>
          <w:del w:id="500" w:author="Paulina Taboada Rodriguez" w:date="2022-01-25T17:40:00Z"/>
          <w:rFonts w:ascii="Arial" w:hAnsi="Arial" w:cs="Arial"/>
          <w:sz w:val="24"/>
          <w:szCs w:val="24"/>
        </w:rPr>
      </w:pPr>
    </w:p>
    <w:p w14:paraId="387978BB" w14:textId="77777777" w:rsidR="00E8684D" w:rsidRPr="00E8684D" w:rsidRDefault="00BA7DAF">
      <w:pPr>
        <w:pStyle w:val="Prrafodelista"/>
        <w:numPr>
          <w:ilvl w:val="0"/>
          <w:numId w:val="8"/>
        </w:numPr>
        <w:spacing w:line="360" w:lineRule="auto"/>
        <w:ind w:left="348"/>
        <w:rPr>
          <w:rFonts w:ascii="Arial" w:hAnsi="Arial"/>
          <w:color w:val="000000"/>
          <w:spacing w:val="5"/>
          <w:sz w:val="24"/>
          <w:bdr w:val="nil"/>
          <w:rPrChange w:id="501" w:author="Paulina Taboada Rodriguez" w:date="2022-01-25T17:40:00Z">
            <w:rPr>
              <w:rFonts w:ascii="Arial" w:hAnsi="Arial"/>
              <w:sz w:val="24"/>
            </w:rPr>
          </w:rPrChange>
        </w:rPr>
        <w:pPrChange w:id="502" w:author="Paulina Taboada Rodriguez" w:date="2022-01-25T17:40:00Z">
          <w:pPr>
            <w:pStyle w:val="Prrafodelista"/>
            <w:numPr>
              <w:numId w:val="8"/>
            </w:numPr>
            <w:ind w:left="360" w:hanging="360"/>
          </w:pPr>
        </w:pPrChange>
      </w:pPr>
      <w:r w:rsidRPr="00E8684D">
        <w:rPr>
          <w:rFonts w:ascii="Arial" w:hAnsi="Arial" w:cs="Arial"/>
          <w:sz w:val="24"/>
          <w:szCs w:val="24"/>
        </w:rPr>
        <w:t xml:space="preserve">Comisión general para el control de la eutanasia de Bélgica. (2016-2017). Disponible en: </w:t>
      </w:r>
      <w:r w:rsidR="008A7C86">
        <w:fldChar w:fldCharType="begin"/>
      </w:r>
      <w:r w:rsidR="008A7C86">
        <w:instrText xml:space="preserve"> HYPERLINK "http://organesdeconcertation.sante.belgique.be/sites/default/files/documents/8_rapporteuthanasie_2016-2017-fr.pdf" </w:instrText>
      </w:r>
      <w:r w:rsidR="008A7C86">
        <w:fldChar w:fldCharType="separate"/>
      </w:r>
      <w:r w:rsidR="00D500DC" w:rsidRPr="00E8684D">
        <w:rPr>
          <w:rStyle w:val="Hipervnculo"/>
          <w:rFonts w:ascii="Arial" w:hAnsi="Arial" w:cs="Arial"/>
          <w:sz w:val="24"/>
          <w:szCs w:val="24"/>
        </w:rPr>
        <w:t>http://organesdeconcertation.sante.belgique.be/sites/default/files/documents/8_rapporteuthanasie_2016-2017-fr.pdf</w:t>
      </w:r>
      <w:r w:rsidR="008A7C86">
        <w:rPr>
          <w:rStyle w:val="Hipervnculo"/>
          <w:rFonts w:ascii="Arial" w:hAnsi="Arial" w:cs="Arial"/>
          <w:sz w:val="24"/>
          <w:szCs w:val="24"/>
        </w:rPr>
        <w:fldChar w:fldCharType="end"/>
      </w:r>
      <w:r w:rsidRPr="00E8684D">
        <w:rPr>
          <w:rFonts w:ascii="Arial" w:hAnsi="Arial" w:cs="Arial"/>
          <w:sz w:val="24"/>
          <w:szCs w:val="24"/>
        </w:rPr>
        <w:t xml:space="preserve"> [Consultado el 20 de febrero de 2019]</w:t>
      </w:r>
    </w:p>
    <w:p w14:paraId="1EDA8BB3" w14:textId="77777777" w:rsidR="00BA7DAF" w:rsidRPr="00E947B5" w:rsidRDefault="00BA7DAF" w:rsidP="00BA7DAF">
      <w:pPr>
        <w:pStyle w:val="Prrafodelista"/>
        <w:ind w:left="360"/>
        <w:rPr>
          <w:del w:id="503" w:author="Paulina Taboada Rodriguez" w:date="2022-01-25T17:40:00Z"/>
          <w:rFonts w:ascii="Arial" w:hAnsi="Arial" w:cs="Arial"/>
          <w:sz w:val="24"/>
          <w:szCs w:val="24"/>
        </w:rPr>
      </w:pPr>
    </w:p>
    <w:p w14:paraId="7361B910" w14:textId="77777777" w:rsidR="00E8684D" w:rsidRPr="00E8684D" w:rsidRDefault="00BA7DAF">
      <w:pPr>
        <w:pStyle w:val="Prrafodelista"/>
        <w:numPr>
          <w:ilvl w:val="0"/>
          <w:numId w:val="8"/>
        </w:numPr>
        <w:spacing w:line="360" w:lineRule="auto"/>
        <w:ind w:left="348"/>
        <w:rPr>
          <w:rFonts w:ascii="Arial" w:hAnsi="Arial"/>
          <w:color w:val="000000"/>
          <w:spacing w:val="5"/>
          <w:sz w:val="24"/>
          <w:bdr w:val="nil"/>
          <w:rPrChange w:id="504" w:author="Paulina Taboada Rodriguez" w:date="2022-01-25T17:40:00Z">
            <w:rPr>
              <w:rFonts w:ascii="Arial" w:hAnsi="Arial"/>
              <w:sz w:val="24"/>
            </w:rPr>
          </w:rPrChange>
        </w:rPr>
        <w:pPrChange w:id="505" w:author="Paulina Taboada Rodriguez" w:date="2022-01-25T17:40:00Z">
          <w:pPr>
            <w:pStyle w:val="Prrafodelista"/>
            <w:numPr>
              <w:numId w:val="8"/>
            </w:numPr>
            <w:ind w:left="360" w:hanging="360"/>
          </w:pPr>
        </w:pPrChange>
      </w:pPr>
      <w:r w:rsidRPr="00E8684D">
        <w:rPr>
          <w:rFonts w:ascii="Arial" w:hAnsi="Arial" w:cs="Arial"/>
          <w:sz w:val="24"/>
          <w:szCs w:val="24"/>
        </w:rPr>
        <w:t>Díaz Amado E. La despenalización de la eutanasia en Colombia: contexto, bases y críticas. Revista Bioética y Derecho. 2017; 40:125-40.</w:t>
      </w:r>
    </w:p>
    <w:p w14:paraId="412E0F78" w14:textId="77777777" w:rsidR="00BA7DAF" w:rsidRPr="008B3145" w:rsidRDefault="00BA7DAF" w:rsidP="00BA7DAF">
      <w:pPr>
        <w:rPr>
          <w:del w:id="506" w:author="Paulina Taboada Rodriguez" w:date="2022-01-25T17:40:00Z"/>
          <w:rFonts w:ascii="Arial" w:hAnsi="Arial" w:cs="Arial"/>
          <w:sz w:val="24"/>
          <w:szCs w:val="24"/>
        </w:rPr>
      </w:pPr>
    </w:p>
    <w:p w14:paraId="4DE0A9F9" w14:textId="77777777" w:rsidR="00E8684D" w:rsidRPr="00E8684D" w:rsidRDefault="00BA7DAF">
      <w:pPr>
        <w:pStyle w:val="Prrafodelista"/>
        <w:numPr>
          <w:ilvl w:val="0"/>
          <w:numId w:val="8"/>
        </w:numPr>
        <w:spacing w:line="360" w:lineRule="auto"/>
        <w:ind w:left="348"/>
        <w:rPr>
          <w:rFonts w:ascii="Arial" w:hAnsi="Arial"/>
          <w:color w:val="000000"/>
          <w:spacing w:val="5"/>
          <w:sz w:val="24"/>
          <w:bdr w:val="nil"/>
          <w:rPrChange w:id="507" w:author="Paulina Taboada Rodriguez" w:date="2022-01-25T17:40:00Z">
            <w:rPr>
              <w:rFonts w:ascii="Arial" w:hAnsi="Arial"/>
              <w:sz w:val="24"/>
            </w:rPr>
          </w:rPrChange>
        </w:rPr>
        <w:pPrChange w:id="508" w:author="Paulina Taboada Rodriguez" w:date="2022-01-25T17:40:00Z">
          <w:pPr>
            <w:pStyle w:val="Prrafodelista"/>
            <w:numPr>
              <w:numId w:val="8"/>
            </w:numPr>
            <w:ind w:left="360" w:hanging="360"/>
          </w:pPr>
        </w:pPrChange>
      </w:pPr>
      <w:r w:rsidRPr="00E8684D">
        <w:rPr>
          <w:rFonts w:ascii="Arial" w:hAnsi="Arial" w:cs="Arial"/>
          <w:sz w:val="24"/>
          <w:szCs w:val="24"/>
        </w:rPr>
        <w:t xml:space="preserve">MSPS. “Resolución 1216 (20 de abril)”. “Directrices para la organización y funcionamiento de los Comités para hacer efectivo el derecho a morir con dignidad”. Bogotá, Ministerio de Salud y Protección Social. 2015.  Disponible en: </w:t>
      </w:r>
      <w:r w:rsidR="008A7C86">
        <w:fldChar w:fldCharType="begin"/>
      </w:r>
      <w:r w:rsidR="008A7C86">
        <w:instrText xml:space="preserve"> HYPERLINK "https://www.icbf.gov.co/cargues/avance/docs/resolucion_minsaludps_1216_2015.htm" </w:instrText>
      </w:r>
      <w:r w:rsidR="008A7C86">
        <w:fldChar w:fldCharType="separate"/>
      </w:r>
      <w:r w:rsidRPr="00E8684D">
        <w:rPr>
          <w:rStyle w:val="Hipervnculo"/>
          <w:rFonts w:ascii="Arial" w:hAnsi="Arial" w:cs="Arial"/>
          <w:sz w:val="24"/>
          <w:szCs w:val="24"/>
        </w:rPr>
        <w:t>https://www.icbf.gov.co/cargues/avance/docs/resolucion_minsaludps_1216_2015.htm</w:t>
      </w:r>
      <w:r w:rsidR="008A7C86">
        <w:rPr>
          <w:rStyle w:val="Hipervnculo"/>
          <w:rFonts w:ascii="Arial" w:hAnsi="Arial" w:cs="Arial"/>
          <w:sz w:val="24"/>
          <w:szCs w:val="24"/>
        </w:rPr>
        <w:fldChar w:fldCharType="end"/>
      </w:r>
      <w:r w:rsidRPr="00E8684D">
        <w:rPr>
          <w:rFonts w:ascii="Arial" w:hAnsi="Arial" w:cs="Arial"/>
          <w:sz w:val="24"/>
          <w:szCs w:val="24"/>
        </w:rPr>
        <w:t xml:space="preserve">  [Consultado el 18 de febrero de 2019]  </w:t>
      </w:r>
    </w:p>
    <w:p w14:paraId="1F144656" w14:textId="77777777" w:rsidR="00BA7DAF" w:rsidRPr="009B3FD9" w:rsidRDefault="00BA7DAF" w:rsidP="00BA7DAF">
      <w:pPr>
        <w:pStyle w:val="Prrafodelista"/>
        <w:ind w:left="360"/>
        <w:rPr>
          <w:del w:id="509" w:author="Paulina Taboada Rodriguez" w:date="2022-01-25T17:40:00Z"/>
          <w:rFonts w:ascii="Arial" w:hAnsi="Arial" w:cs="Arial"/>
          <w:sz w:val="24"/>
          <w:szCs w:val="24"/>
        </w:rPr>
      </w:pPr>
    </w:p>
    <w:p w14:paraId="65208BD6" w14:textId="77777777" w:rsidR="00F2765B" w:rsidRPr="00F2765B" w:rsidRDefault="00BA7DAF">
      <w:pPr>
        <w:pStyle w:val="Prrafodelista"/>
        <w:numPr>
          <w:ilvl w:val="0"/>
          <w:numId w:val="8"/>
        </w:numPr>
        <w:spacing w:line="360" w:lineRule="auto"/>
        <w:ind w:left="348"/>
        <w:rPr>
          <w:rFonts w:ascii="Arial" w:hAnsi="Arial"/>
          <w:color w:val="000000"/>
          <w:spacing w:val="5"/>
          <w:sz w:val="24"/>
          <w:bdr w:val="nil"/>
          <w:rPrChange w:id="510" w:author="Paulina Taboada Rodriguez" w:date="2022-01-25T17:40:00Z">
            <w:rPr>
              <w:rFonts w:ascii="Arial" w:hAnsi="Arial"/>
              <w:sz w:val="24"/>
            </w:rPr>
          </w:rPrChange>
        </w:rPr>
        <w:pPrChange w:id="511" w:author="Paulina Taboada Rodriguez" w:date="2022-01-25T17:40:00Z">
          <w:pPr>
            <w:pStyle w:val="Prrafodelista"/>
            <w:numPr>
              <w:numId w:val="8"/>
            </w:numPr>
            <w:ind w:left="360" w:hanging="360"/>
          </w:pPr>
        </w:pPrChange>
      </w:pPr>
      <w:r w:rsidRPr="00E8684D">
        <w:rPr>
          <w:rFonts w:ascii="Arial" w:hAnsi="Arial" w:cs="Arial"/>
          <w:sz w:val="24"/>
          <w:szCs w:val="24"/>
        </w:rPr>
        <w:t xml:space="preserve">MSPS. “Protocolo para la aplicación del procedimiento de eutanasia en Colombia”. Bogotá, Ministerio de Salud y Protección Social. 2015. Disponible en: </w:t>
      </w:r>
      <w:r w:rsidR="008A7C86">
        <w:fldChar w:fldCharType="begin"/>
      </w:r>
      <w:r w:rsidR="008A7C86">
        <w:instrText xml:space="preserve"> HYPERLINK "https://www.minsalud.gov.co/sites/rid/Lists/BibliotecaDigital/RIDE/DE/CA/Protocoloaplicacion-procedimiento-eutanasia-colombia.pdf" </w:instrText>
      </w:r>
      <w:r w:rsidR="008A7C86">
        <w:fldChar w:fldCharType="separate"/>
      </w:r>
      <w:r w:rsidR="00F2765B" w:rsidRPr="004D2974">
        <w:rPr>
          <w:rStyle w:val="Hipervnculo"/>
          <w:rFonts w:ascii="Arial" w:hAnsi="Arial" w:cs="Arial"/>
          <w:sz w:val="24"/>
          <w:szCs w:val="24"/>
        </w:rPr>
        <w:t>https://www.minsalud.gov.co/sites/rid/Lists/BibliotecaDigital/RIDE/DE/CA/Protocoloaplicacion-procedimiento-eutanasia-colombia.pdf</w:t>
      </w:r>
      <w:r w:rsidR="008A7C86">
        <w:rPr>
          <w:rStyle w:val="Hipervnculo"/>
          <w:rFonts w:ascii="Arial" w:hAnsi="Arial" w:cs="Arial"/>
          <w:sz w:val="24"/>
          <w:szCs w:val="24"/>
        </w:rPr>
        <w:fldChar w:fldCharType="end"/>
      </w:r>
      <w:r w:rsidRPr="00E8684D">
        <w:rPr>
          <w:rFonts w:ascii="Arial" w:hAnsi="Arial" w:cs="Arial"/>
          <w:sz w:val="24"/>
          <w:szCs w:val="24"/>
        </w:rPr>
        <w:t xml:space="preserve"> [Consultado el 18 de febrero de 2019]  </w:t>
      </w:r>
    </w:p>
    <w:p w14:paraId="67DB1F9D" w14:textId="77777777" w:rsidR="00BA7DAF" w:rsidRPr="009B3FD9" w:rsidRDefault="00BA7DAF" w:rsidP="00BA7DAF">
      <w:pPr>
        <w:pStyle w:val="Prrafodelista"/>
        <w:ind w:left="360"/>
        <w:rPr>
          <w:del w:id="512" w:author="Paulina Taboada Rodriguez" w:date="2022-01-25T17:40:00Z"/>
          <w:rFonts w:ascii="Arial" w:hAnsi="Arial" w:cs="Arial"/>
          <w:sz w:val="24"/>
          <w:szCs w:val="24"/>
        </w:rPr>
      </w:pPr>
    </w:p>
    <w:p w14:paraId="56D94265" w14:textId="77777777" w:rsidR="00F2765B" w:rsidRPr="00F2765B" w:rsidRDefault="00BA7DAF">
      <w:pPr>
        <w:pStyle w:val="Prrafodelista"/>
        <w:numPr>
          <w:ilvl w:val="0"/>
          <w:numId w:val="8"/>
        </w:numPr>
        <w:spacing w:line="360" w:lineRule="auto"/>
        <w:ind w:left="348"/>
        <w:rPr>
          <w:rFonts w:ascii="Arial" w:hAnsi="Arial"/>
          <w:color w:val="000000"/>
          <w:spacing w:val="5"/>
          <w:sz w:val="24"/>
          <w:bdr w:val="nil"/>
          <w:rPrChange w:id="513" w:author="Paulina Taboada Rodriguez" w:date="2022-01-25T17:40:00Z">
            <w:rPr>
              <w:rFonts w:ascii="Arial" w:hAnsi="Arial"/>
              <w:sz w:val="24"/>
            </w:rPr>
          </w:rPrChange>
        </w:rPr>
        <w:pPrChange w:id="514" w:author="Paulina Taboada Rodriguez" w:date="2022-01-25T17:40:00Z">
          <w:pPr>
            <w:pStyle w:val="Prrafodelista"/>
            <w:numPr>
              <w:numId w:val="8"/>
            </w:numPr>
            <w:ind w:left="360" w:hanging="360"/>
          </w:pPr>
        </w:pPrChange>
      </w:pPr>
      <w:r w:rsidRPr="00F2765B">
        <w:rPr>
          <w:rFonts w:ascii="Arial" w:hAnsi="Arial" w:cs="Arial"/>
          <w:sz w:val="24"/>
          <w:szCs w:val="24"/>
        </w:rPr>
        <w:t xml:space="preserve">MSPS. “Resolución 825 (9 de marzo)” Sobre “Derecho a morir con dignidad de los niños, niñas y adolescentes”. 2018. Disponible en: </w:t>
      </w:r>
      <w:r w:rsidR="008A7C86">
        <w:fldChar w:fldCharType="begin"/>
      </w:r>
      <w:r w:rsidR="008A7C86">
        <w:instrText xml:space="preserve"> HYPERLINK "https://www.minsalud.gov.co/sites/rid/Lists/BibliotecaDigital/RIDE/DE/DIJ/resolucion825-de-2018.pdf" </w:instrText>
      </w:r>
      <w:r w:rsidR="008A7C86">
        <w:fldChar w:fldCharType="separate"/>
      </w:r>
      <w:r w:rsidRPr="00F2765B">
        <w:rPr>
          <w:rStyle w:val="Hipervnculo"/>
          <w:rFonts w:ascii="Arial" w:hAnsi="Arial" w:cs="Arial"/>
          <w:sz w:val="24"/>
          <w:szCs w:val="24"/>
        </w:rPr>
        <w:t>https://www.minsalud.gov.co/sites/rid/Lists/BibliotecaDigital/RIDE/DE/DIJ/resolucion825-de-2018.pdf</w:t>
      </w:r>
      <w:r w:rsidR="008A7C86">
        <w:rPr>
          <w:rStyle w:val="Hipervnculo"/>
          <w:rFonts w:ascii="Arial" w:hAnsi="Arial" w:cs="Arial"/>
          <w:sz w:val="24"/>
          <w:szCs w:val="24"/>
        </w:rPr>
        <w:fldChar w:fldCharType="end"/>
      </w:r>
      <w:r w:rsidRPr="00F2765B">
        <w:rPr>
          <w:rFonts w:ascii="Arial" w:hAnsi="Arial" w:cs="Arial"/>
          <w:sz w:val="24"/>
          <w:szCs w:val="24"/>
        </w:rPr>
        <w:t xml:space="preserve">  [Consultado el 18 de febrero de 2019]  </w:t>
      </w:r>
    </w:p>
    <w:p w14:paraId="5C58CA16" w14:textId="77777777" w:rsidR="00BA7DAF" w:rsidRPr="008B3145" w:rsidRDefault="00BA7DAF" w:rsidP="00BA7DAF">
      <w:pPr>
        <w:pStyle w:val="Prrafodelista"/>
        <w:rPr>
          <w:del w:id="515" w:author="Paulina Taboada Rodriguez" w:date="2022-01-25T17:40:00Z"/>
          <w:rFonts w:ascii="Arial" w:hAnsi="Arial" w:cs="Arial"/>
          <w:sz w:val="24"/>
          <w:szCs w:val="24"/>
        </w:rPr>
      </w:pPr>
    </w:p>
    <w:p w14:paraId="554D9817" w14:textId="77777777" w:rsidR="00BA7DAF" w:rsidRPr="008B3145" w:rsidRDefault="00BA7DAF" w:rsidP="00BA7DAF">
      <w:pPr>
        <w:pStyle w:val="Prrafodelista"/>
        <w:numPr>
          <w:ilvl w:val="0"/>
          <w:numId w:val="8"/>
        </w:numPr>
        <w:ind w:left="360"/>
        <w:rPr>
          <w:del w:id="516" w:author="Paulina Taboada Rodriguez" w:date="2022-01-25T17:40:00Z"/>
          <w:rFonts w:ascii="Arial" w:hAnsi="Arial" w:cs="Arial"/>
          <w:sz w:val="24"/>
          <w:szCs w:val="24"/>
        </w:rPr>
      </w:pPr>
      <w:r w:rsidRPr="00F2765B">
        <w:rPr>
          <w:rFonts w:ascii="Arial" w:hAnsi="Arial" w:cs="Arial"/>
          <w:sz w:val="24"/>
          <w:szCs w:val="24"/>
        </w:rPr>
        <w:t>MSPS. Información sobre muerte digna y cumplimiento de sentencias. Radicado 202042400517252. Disponible en:</w:t>
      </w:r>
    </w:p>
    <w:p w14:paraId="1814BBE7" w14:textId="1CD08BFD" w:rsidR="00F2765B" w:rsidRDefault="00F2765B">
      <w:pPr>
        <w:pStyle w:val="Prrafodelista"/>
        <w:numPr>
          <w:ilvl w:val="0"/>
          <w:numId w:val="8"/>
        </w:numPr>
        <w:spacing w:line="360" w:lineRule="auto"/>
        <w:ind w:left="348"/>
        <w:rPr>
          <w:rFonts w:ascii="Arial" w:hAnsi="Arial" w:cs="Arial"/>
          <w:sz w:val="24"/>
          <w:szCs w:val="24"/>
        </w:rPr>
        <w:pPrChange w:id="517" w:author="Paulina Taboada Rodriguez" w:date="2022-01-25T17:40:00Z">
          <w:pPr>
            <w:ind w:left="360"/>
          </w:pPr>
        </w:pPrChange>
      </w:pPr>
      <w:ins w:id="518" w:author="Paulina Taboada Rodriguez" w:date="2022-01-25T17:40:00Z">
        <w:r>
          <w:rPr>
            <w:rFonts w:ascii="Arial" w:hAnsi="Arial" w:cs="Arial"/>
            <w:sz w:val="24"/>
            <w:szCs w:val="24"/>
          </w:rPr>
          <w:lastRenderedPageBreak/>
          <w:t xml:space="preserve"> </w:t>
        </w:r>
      </w:ins>
      <w:r w:rsidR="008A7C86">
        <w:fldChar w:fldCharType="begin"/>
      </w:r>
      <w:r w:rsidR="008A7C86">
        <w:instrText xml:space="preserve"> HYPERLINK "https://imgcdn.larepublica.co/cms/2020/10/05125525/20202100171_36028_1589470868.pdf" </w:instrText>
      </w:r>
      <w:r w:rsidR="008A7C86">
        <w:fldChar w:fldCharType="separate"/>
      </w:r>
      <w:r w:rsidRPr="004D2974">
        <w:rPr>
          <w:rStyle w:val="Hipervnculo"/>
          <w:rFonts w:ascii="Arial" w:hAnsi="Arial" w:cs="Arial"/>
          <w:sz w:val="24"/>
          <w:szCs w:val="24"/>
        </w:rPr>
        <w:t>https://imgcdn.larepublica.co/cms/2020/10/05125525/20202100171_36028_1589470868.pdf</w:t>
      </w:r>
      <w:r w:rsidR="008A7C86">
        <w:rPr>
          <w:rStyle w:val="Hipervnculo"/>
          <w:rFonts w:ascii="Arial" w:hAnsi="Arial" w:cs="Arial"/>
          <w:sz w:val="24"/>
          <w:szCs w:val="24"/>
        </w:rPr>
        <w:fldChar w:fldCharType="end"/>
      </w:r>
      <w:r w:rsidR="00BA7DAF" w:rsidRPr="00F2765B">
        <w:rPr>
          <w:rFonts w:ascii="Arial" w:hAnsi="Arial" w:cs="Arial"/>
          <w:sz w:val="24"/>
          <w:szCs w:val="24"/>
        </w:rPr>
        <w:t xml:space="preserve"> [Consultado el 11 de noviembre de 2020]</w:t>
      </w:r>
    </w:p>
    <w:p w14:paraId="07973664" w14:textId="77777777" w:rsidR="00BA7DAF" w:rsidRPr="008B3145" w:rsidRDefault="00BA7DAF" w:rsidP="00BA7DAF">
      <w:pPr>
        <w:rPr>
          <w:del w:id="519" w:author="Paulina Taboada Rodriguez" w:date="2022-01-25T17:40:00Z"/>
          <w:rFonts w:ascii="Arial" w:hAnsi="Arial" w:cs="Arial"/>
          <w:sz w:val="24"/>
          <w:szCs w:val="24"/>
          <w:shd w:val="clear" w:color="auto" w:fill="FFFFFF"/>
        </w:rPr>
      </w:pPr>
    </w:p>
    <w:p w14:paraId="0BFFDA82" w14:textId="77777777" w:rsidR="00F2765B" w:rsidRPr="00F2765B" w:rsidRDefault="00BA7DAF">
      <w:pPr>
        <w:pStyle w:val="Prrafodelista"/>
        <w:numPr>
          <w:ilvl w:val="0"/>
          <w:numId w:val="8"/>
        </w:numPr>
        <w:spacing w:line="360" w:lineRule="auto"/>
        <w:ind w:left="348"/>
        <w:rPr>
          <w:rFonts w:ascii="Arial" w:hAnsi="Arial"/>
          <w:sz w:val="24"/>
          <w:rPrChange w:id="520" w:author="Paulina Taboada Rodriguez" w:date="2022-01-25T17:40:00Z">
            <w:rPr>
              <w:rFonts w:ascii="Arial" w:hAnsi="Arial"/>
              <w:sz w:val="24"/>
              <w:lang w:val="en-US"/>
            </w:rPr>
          </w:rPrChange>
        </w:rPr>
        <w:pPrChange w:id="521" w:author="Paulina Taboada Rodriguez" w:date="2022-01-25T17:40:00Z">
          <w:pPr>
            <w:pStyle w:val="Prrafodelista"/>
            <w:numPr>
              <w:numId w:val="8"/>
            </w:numPr>
            <w:ind w:left="357" w:hanging="357"/>
          </w:pPr>
        </w:pPrChange>
      </w:pPr>
      <w:r w:rsidRPr="00F2765B">
        <w:rPr>
          <w:rFonts w:ascii="Arial" w:hAnsi="Arial" w:cs="Arial"/>
          <w:sz w:val="24"/>
          <w:szCs w:val="24"/>
          <w:shd w:val="clear" w:color="auto" w:fill="FFFFFF"/>
          <w:lang w:val="en-US"/>
        </w:rPr>
        <w:t xml:space="preserve">Keown J. The slippery slope arguments. Euthanasia, Ethics and Public Policy: An Argument Against Legalisation. </w:t>
      </w:r>
      <w:r w:rsidRPr="00F2765B">
        <w:rPr>
          <w:rFonts w:ascii="Arial" w:hAnsi="Arial" w:cs="Arial"/>
          <w:sz w:val="24"/>
          <w:szCs w:val="24"/>
          <w:shd w:val="clear" w:color="auto" w:fill="FFFFFF"/>
        </w:rPr>
        <w:t>Cambridge: Cambridge University Press; 2018 (2da Ed). p. 67-89.</w:t>
      </w:r>
    </w:p>
    <w:p w14:paraId="4F0E46C3" w14:textId="77777777" w:rsidR="00BA7DAF" w:rsidRPr="000545DD" w:rsidRDefault="00BA7DAF" w:rsidP="00BA7DAF">
      <w:pPr>
        <w:pStyle w:val="Prrafodelista"/>
        <w:ind w:left="360"/>
        <w:rPr>
          <w:del w:id="522" w:author="Paulina Taboada Rodriguez" w:date="2022-01-25T17:40:00Z"/>
          <w:rFonts w:ascii="Arial" w:hAnsi="Arial" w:cs="Arial"/>
          <w:sz w:val="24"/>
          <w:szCs w:val="24"/>
        </w:rPr>
      </w:pPr>
    </w:p>
    <w:p w14:paraId="59FEB6E2" w14:textId="77777777" w:rsidR="00F2765B" w:rsidRPr="00F2765B" w:rsidRDefault="00BA7DAF">
      <w:pPr>
        <w:pStyle w:val="Prrafodelista"/>
        <w:numPr>
          <w:ilvl w:val="0"/>
          <w:numId w:val="8"/>
        </w:numPr>
        <w:spacing w:line="360" w:lineRule="auto"/>
        <w:ind w:left="348"/>
        <w:rPr>
          <w:rFonts w:ascii="Arial" w:hAnsi="Arial"/>
          <w:sz w:val="24"/>
          <w:rPrChange w:id="523" w:author="Paulina Taboada Rodriguez" w:date="2022-01-25T17:40:00Z">
            <w:rPr>
              <w:rFonts w:ascii="Arial" w:hAnsi="Arial"/>
              <w:sz w:val="24"/>
              <w:lang w:val="en-US"/>
            </w:rPr>
          </w:rPrChange>
        </w:rPr>
        <w:pPrChange w:id="524" w:author="Paulina Taboada Rodriguez" w:date="2022-01-25T17:40:00Z">
          <w:pPr>
            <w:pStyle w:val="Prrafodelista"/>
            <w:numPr>
              <w:numId w:val="8"/>
            </w:numPr>
            <w:ind w:left="360" w:hanging="360"/>
          </w:pPr>
        </w:pPrChange>
      </w:pPr>
      <w:r w:rsidRPr="00F2765B">
        <w:rPr>
          <w:rFonts w:ascii="Arial" w:hAnsi="Arial" w:cs="Arial"/>
          <w:sz w:val="24"/>
          <w:szCs w:val="24"/>
          <w:lang w:val="en-US"/>
        </w:rPr>
        <w:t xml:space="preserve">Keown J. The law and Ethics in Medicine. Essays on the Inviolability of Human Life. Oxford; Oxford University Press, 2012. </w:t>
      </w:r>
    </w:p>
    <w:p w14:paraId="71BD75A9" w14:textId="77777777" w:rsidR="00BA7DAF" w:rsidRPr="00D51D8B" w:rsidRDefault="00BA7DAF" w:rsidP="00BA7DAF">
      <w:pPr>
        <w:pStyle w:val="Prrafodelista"/>
        <w:rPr>
          <w:del w:id="525" w:author="Paulina Taboada Rodriguez" w:date="2022-01-25T17:40:00Z"/>
          <w:rFonts w:ascii="Arial" w:hAnsi="Arial" w:cs="Arial"/>
          <w:sz w:val="24"/>
          <w:szCs w:val="24"/>
          <w:lang w:val="en-US"/>
        </w:rPr>
      </w:pPr>
    </w:p>
    <w:p w14:paraId="0B48D906" w14:textId="77777777" w:rsidR="00F2765B" w:rsidRDefault="00BA7DAF">
      <w:pPr>
        <w:pStyle w:val="Prrafodelista"/>
        <w:numPr>
          <w:ilvl w:val="0"/>
          <w:numId w:val="8"/>
        </w:numPr>
        <w:spacing w:line="360" w:lineRule="auto"/>
        <w:ind w:left="348"/>
        <w:rPr>
          <w:rFonts w:ascii="Arial" w:hAnsi="Arial" w:cs="Arial"/>
          <w:sz w:val="24"/>
          <w:szCs w:val="24"/>
        </w:rPr>
        <w:pPrChange w:id="526" w:author="Paulina Taboada Rodriguez" w:date="2022-01-25T17:40:00Z">
          <w:pPr>
            <w:pStyle w:val="Prrafodelista"/>
            <w:numPr>
              <w:numId w:val="8"/>
            </w:numPr>
            <w:ind w:left="360" w:hanging="360"/>
          </w:pPr>
        </w:pPrChange>
      </w:pPr>
      <w:r w:rsidRPr="00F2765B">
        <w:rPr>
          <w:rFonts w:ascii="Arial" w:hAnsi="Arial" w:cs="Arial"/>
          <w:sz w:val="24"/>
          <w:szCs w:val="24"/>
        </w:rPr>
        <w:t>Gómez-Lobo A. Los bienes humanos. Ética de la ley natural. Santiago, Chile: Editorial Mediterráneo Ltda.; 2006.</w:t>
      </w:r>
    </w:p>
    <w:p w14:paraId="0C57D7E6" w14:textId="77777777" w:rsidR="00BA7DAF" w:rsidRPr="00142551" w:rsidRDefault="00BA7DAF" w:rsidP="00BA7DAF">
      <w:pPr>
        <w:pStyle w:val="Prrafodelista"/>
        <w:ind w:left="360"/>
        <w:rPr>
          <w:del w:id="527" w:author="Paulina Taboada Rodriguez" w:date="2022-01-25T17:40:00Z"/>
          <w:rFonts w:ascii="Arial" w:hAnsi="Arial" w:cs="Arial"/>
          <w:sz w:val="24"/>
          <w:szCs w:val="24"/>
        </w:rPr>
      </w:pPr>
    </w:p>
    <w:p w14:paraId="1CF0F401" w14:textId="21023DA4" w:rsidR="00434EF9" w:rsidRPr="00434EF9" w:rsidRDefault="00BA7DAF">
      <w:pPr>
        <w:pStyle w:val="Prrafodelista"/>
        <w:numPr>
          <w:ilvl w:val="0"/>
          <w:numId w:val="8"/>
        </w:numPr>
        <w:spacing w:line="360" w:lineRule="auto"/>
        <w:ind w:left="348"/>
        <w:rPr>
          <w:rFonts w:ascii="Arial" w:hAnsi="Arial" w:cs="Arial"/>
          <w:sz w:val="24"/>
          <w:szCs w:val="24"/>
          <w:lang w:val="en-US"/>
        </w:rPr>
        <w:pPrChange w:id="528" w:author="Paulina Taboada Rodriguez" w:date="2022-01-25T17:40:00Z">
          <w:pPr>
            <w:pStyle w:val="Prrafodelista"/>
            <w:numPr>
              <w:numId w:val="8"/>
            </w:numPr>
            <w:ind w:left="360" w:hanging="360"/>
          </w:pPr>
        </w:pPrChange>
      </w:pPr>
      <w:r w:rsidRPr="00434EF9">
        <w:rPr>
          <w:rFonts w:ascii="Arial" w:hAnsi="Arial" w:cs="Arial"/>
          <w:sz w:val="24"/>
          <w:szCs w:val="24"/>
          <w:lang w:val="en-US"/>
        </w:rPr>
        <w:t>Gómez-Lobo A. Keown J. Bioethics and the human goods. Georgetown University Press; Washington, 2018.</w:t>
      </w:r>
      <w:del w:id="529" w:author="Paulina Taboada Rodriguez" w:date="2022-01-25T17:40:00Z">
        <w:r w:rsidRPr="00142551">
          <w:rPr>
            <w:rFonts w:ascii="Arial" w:hAnsi="Arial" w:cs="Arial"/>
            <w:sz w:val="24"/>
            <w:szCs w:val="24"/>
            <w:lang w:val="en-US"/>
          </w:rPr>
          <w:delText xml:space="preserve"> </w:delText>
        </w:r>
      </w:del>
    </w:p>
    <w:p w14:paraId="6E03810F" w14:textId="77777777" w:rsidR="00BA7DAF" w:rsidRPr="00142551" w:rsidRDefault="00BA7DAF" w:rsidP="00BA7DAF">
      <w:pPr>
        <w:pStyle w:val="Prrafodelista"/>
        <w:rPr>
          <w:del w:id="530" w:author="Paulina Taboada Rodriguez" w:date="2022-01-25T17:40:00Z"/>
          <w:rFonts w:ascii="Arial" w:eastAsia="Times New Roman" w:hAnsi="Arial" w:cs="Arial"/>
          <w:sz w:val="24"/>
          <w:szCs w:val="24"/>
        </w:rPr>
      </w:pPr>
    </w:p>
    <w:p w14:paraId="30B65B3A" w14:textId="177B1D67" w:rsidR="006830BC" w:rsidRPr="00434EF9" w:rsidRDefault="00BA7DAF">
      <w:pPr>
        <w:pStyle w:val="Prrafodelista"/>
        <w:numPr>
          <w:ilvl w:val="0"/>
          <w:numId w:val="8"/>
        </w:numPr>
        <w:spacing w:line="360" w:lineRule="auto"/>
        <w:ind w:left="348"/>
        <w:rPr>
          <w:rFonts w:ascii="Arial" w:hAnsi="Arial"/>
          <w:sz w:val="24"/>
          <w:lang w:val="en-US"/>
          <w:rPrChange w:id="531" w:author="Paulina Taboada Rodriguez" w:date="2022-01-25T17:40:00Z">
            <w:rPr>
              <w:rFonts w:ascii="Arial" w:hAnsi="Arial"/>
              <w:sz w:val="24"/>
            </w:rPr>
          </w:rPrChange>
        </w:rPr>
        <w:pPrChange w:id="532" w:author="Paulina Taboada Rodriguez" w:date="2022-01-25T17:40:00Z">
          <w:pPr>
            <w:pStyle w:val="Prrafodelista"/>
            <w:numPr>
              <w:numId w:val="8"/>
            </w:numPr>
            <w:ind w:left="360" w:hanging="360"/>
          </w:pPr>
        </w:pPrChange>
      </w:pPr>
      <w:ins w:id="533" w:author="Paulina Taboada Rodriguez" w:date="2022-01-25T17:40:00Z">
        <w:r w:rsidRPr="00434EF9">
          <w:rPr>
            <w:rFonts w:ascii="Arial" w:hAnsi="Arial" w:cs="Arial"/>
            <w:sz w:val="24"/>
            <w:szCs w:val="24"/>
          </w:rPr>
          <w:t xml:space="preserve"> </w:t>
        </w:r>
        <w:r w:rsidR="00434EF9" w:rsidRPr="00434EF9">
          <w:rPr>
            <w:rFonts w:ascii="Arial" w:eastAsiaTheme="minorEastAsia" w:hAnsi="Arial" w:cs="Arial"/>
            <w:color w:val="000000" w:themeColor="text1"/>
            <w:kern w:val="24"/>
            <w:sz w:val="24"/>
            <w:szCs w:val="24"/>
          </w:rPr>
          <w:t>Salas S. et al. Argumentos éticos a favor y en contra de la participación del profesional médico en la muerte asistida. Análisis del Departamento de Ética del Colegio Médico de Chile. Rev Med Chile 2020; 148: 542-547.</w:t>
        </w:r>
      </w:ins>
      <w:moveFromRangeStart w:id="534" w:author="Paulina Taboada Rodriguez" w:date="2022-01-25T17:40:00Z" w:name="move94024842"/>
      <w:moveFrom w:id="535" w:author="Paulina Taboada Rodriguez" w:date="2022-01-25T17:40:00Z">
        <w:r w:rsidR="005F3EFD" w:rsidRPr="005F3EFD">
          <w:rPr>
            <w:rFonts w:ascii="Arial" w:eastAsia="Times New Roman" w:hAnsi="Arial" w:cs="Arial"/>
            <w:sz w:val="24"/>
            <w:szCs w:val="24"/>
          </w:rPr>
          <w:t xml:space="preserve">Gómez-Lobo A. </w:t>
        </w:r>
        <w:r w:rsidR="005F3EFD" w:rsidRPr="005F3EFD">
          <w:rPr>
            <w:rFonts w:ascii="Arial" w:eastAsia="Times New Roman" w:hAnsi="Arial" w:cs="Arial"/>
            <w:iCs/>
            <w:sz w:val="24"/>
            <w:szCs w:val="24"/>
          </w:rPr>
          <w:t>Bienes Humanos y Eutanasia frente a frente</w:t>
        </w:r>
        <w:r w:rsidR="005F3EFD" w:rsidRPr="005F3EFD">
          <w:rPr>
            <w:rFonts w:ascii="Arial" w:eastAsia="Times New Roman" w:hAnsi="Arial" w:cs="Arial"/>
            <w:sz w:val="24"/>
            <w:szCs w:val="24"/>
          </w:rPr>
          <w:t>. Revista Humanitas, 2008; N°52: 772 – 789.</w:t>
        </w:r>
      </w:moveFrom>
      <w:moveFromRangeEnd w:id="534"/>
    </w:p>
    <w:sectPr w:rsidR="006830BC" w:rsidRPr="00434EF9">
      <w:headerReference w:type="default" r:id="rId10"/>
      <w:footerReference w:type="default" r:id="rId11"/>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38404" w14:textId="77777777" w:rsidR="008546A6" w:rsidRDefault="008546A6" w:rsidP="005B148F">
      <w:pPr>
        <w:spacing w:line="240" w:lineRule="auto"/>
      </w:pPr>
      <w:r>
        <w:separator/>
      </w:r>
    </w:p>
  </w:endnote>
  <w:endnote w:type="continuationSeparator" w:id="0">
    <w:p w14:paraId="20B7528C" w14:textId="77777777" w:rsidR="008546A6" w:rsidRDefault="008546A6" w:rsidP="005B148F">
      <w:pPr>
        <w:spacing w:line="240" w:lineRule="auto"/>
      </w:pPr>
      <w:r>
        <w:continuationSeparator/>
      </w:r>
    </w:p>
  </w:endnote>
  <w:endnote w:type="continuationNotice" w:id="1">
    <w:p w14:paraId="309CB3A0" w14:textId="77777777" w:rsidR="008546A6" w:rsidRDefault="008546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34AC" w14:textId="77777777" w:rsidR="00BD2991" w:rsidRDefault="00BD29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0B198" w14:textId="77777777" w:rsidR="008546A6" w:rsidRDefault="008546A6" w:rsidP="005B148F">
      <w:pPr>
        <w:spacing w:line="240" w:lineRule="auto"/>
      </w:pPr>
      <w:r>
        <w:separator/>
      </w:r>
    </w:p>
  </w:footnote>
  <w:footnote w:type="continuationSeparator" w:id="0">
    <w:p w14:paraId="4E2566E1" w14:textId="77777777" w:rsidR="008546A6" w:rsidRDefault="008546A6" w:rsidP="005B148F">
      <w:pPr>
        <w:spacing w:line="240" w:lineRule="auto"/>
      </w:pPr>
      <w:r>
        <w:continuationSeparator/>
      </w:r>
    </w:p>
  </w:footnote>
  <w:footnote w:type="continuationNotice" w:id="1">
    <w:p w14:paraId="75F125ED" w14:textId="77777777" w:rsidR="008546A6" w:rsidRDefault="008546A6">
      <w:pPr>
        <w:spacing w:line="240" w:lineRule="auto"/>
      </w:pPr>
    </w:p>
  </w:footnote>
  <w:footnote w:id="2">
    <w:p w14:paraId="12A92249" w14:textId="3A3C4C47" w:rsidR="00546FA3" w:rsidRDefault="00546FA3" w:rsidP="0028683E">
      <w:pPr>
        <w:pStyle w:val="Textonotapie"/>
        <w:rPr>
          <w:rFonts w:asciiTheme="majorHAnsi" w:hAnsiTheme="majorHAnsi" w:cstheme="majorHAnsi"/>
        </w:rPr>
      </w:pPr>
      <w:r>
        <w:rPr>
          <w:rFonts w:asciiTheme="majorHAnsi" w:hAnsiTheme="majorHAnsi" w:cstheme="majorHAnsi"/>
        </w:rPr>
        <w:t>a Bióloga, Magister en Bioética, Programa de Magíster en Bioética, Facultad de Medicina, Pontificia Universidad Católica de Chile.</w:t>
      </w:r>
    </w:p>
    <w:p w14:paraId="467A2BF4" w14:textId="1FAF4056" w:rsidR="00546FA3" w:rsidRPr="00D66363" w:rsidRDefault="00546FA3" w:rsidP="0028683E">
      <w:pPr>
        <w:pStyle w:val="Textonotapie"/>
        <w:rPr>
          <w:rFonts w:asciiTheme="majorHAnsi" w:hAnsiTheme="majorHAnsi" w:cstheme="majorHAnsi"/>
        </w:rPr>
      </w:pPr>
      <w:r w:rsidRPr="00D66363">
        <w:rPr>
          <w:rStyle w:val="Refdenotaalpie"/>
          <w:rFonts w:asciiTheme="majorHAnsi" w:hAnsiTheme="majorHAnsi" w:cstheme="majorHAnsi"/>
        </w:rPr>
        <w:footnoteRef/>
      </w:r>
      <w:r w:rsidRPr="00D66363">
        <w:rPr>
          <w:rFonts w:asciiTheme="majorHAnsi" w:hAnsiTheme="majorHAnsi" w:cstheme="majorHAnsi"/>
        </w:rPr>
        <w:t xml:space="preserve"> </w:t>
      </w:r>
      <w:r>
        <w:rPr>
          <w:rFonts w:asciiTheme="majorHAnsi" w:hAnsiTheme="majorHAnsi" w:cstheme="majorHAnsi"/>
        </w:rPr>
        <w:t xml:space="preserve"> </w:t>
      </w:r>
      <w:r w:rsidRPr="00D66363">
        <w:rPr>
          <w:rFonts w:asciiTheme="majorHAnsi" w:hAnsiTheme="majorHAnsi" w:cstheme="majorHAnsi"/>
        </w:rPr>
        <w:t xml:space="preserve">Médico Internista, Doctor en Filosofía, Profesor Asociado, </w:t>
      </w:r>
      <w:r>
        <w:rPr>
          <w:rFonts w:asciiTheme="majorHAnsi" w:hAnsiTheme="majorHAnsi" w:cstheme="majorHAnsi"/>
        </w:rPr>
        <w:t xml:space="preserve">Centro de Bioética, </w:t>
      </w:r>
      <w:r w:rsidRPr="00D66363">
        <w:rPr>
          <w:rFonts w:asciiTheme="majorHAnsi" w:hAnsiTheme="majorHAnsi" w:cstheme="majorHAnsi"/>
        </w:rPr>
        <w:t>Facultad de Medicina, Pontificia Universidad Católica de Chile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40374"/>
      <w:docPartObj>
        <w:docPartGallery w:val="Page Numbers (Top of Page)"/>
        <w:docPartUnique/>
      </w:docPartObj>
    </w:sdtPr>
    <w:sdtEndPr/>
    <w:sdtContent>
      <w:p w14:paraId="31887B77" w14:textId="531DA16A" w:rsidR="00546FA3" w:rsidRDefault="00546FA3">
        <w:pPr>
          <w:pStyle w:val="Encabezado"/>
          <w:jc w:val="right"/>
        </w:pPr>
        <w:r>
          <w:fldChar w:fldCharType="begin"/>
        </w:r>
        <w:r>
          <w:instrText>PAGE   \* MERGEFORMAT</w:instrText>
        </w:r>
        <w:r>
          <w:fldChar w:fldCharType="separate"/>
        </w:r>
        <w:r w:rsidR="00FC3498" w:rsidRPr="00FC3498">
          <w:rPr>
            <w:noProof/>
            <w:lang w:val="es-ES"/>
          </w:rPr>
          <w:t>1</w:t>
        </w:r>
        <w:r>
          <w:fldChar w:fldCharType="end"/>
        </w:r>
      </w:p>
    </w:sdtContent>
  </w:sdt>
  <w:p w14:paraId="0FC70894" w14:textId="77777777" w:rsidR="00546FA3" w:rsidRDefault="00546F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9AE"/>
    <w:multiLevelType w:val="hybridMultilevel"/>
    <w:tmpl w:val="8E8890B0"/>
    <w:lvl w:ilvl="0" w:tplc="DCBEF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97B45"/>
    <w:multiLevelType w:val="hybridMultilevel"/>
    <w:tmpl w:val="CF42B0F4"/>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51E567F"/>
    <w:multiLevelType w:val="hybridMultilevel"/>
    <w:tmpl w:val="0AA256AE"/>
    <w:lvl w:ilvl="0" w:tplc="F00A69CA">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2B06B9"/>
    <w:multiLevelType w:val="hybridMultilevel"/>
    <w:tmpl w:val="827C37D0"/>
    <w:lvl w:ilvl="0" w:tplc="EFB46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6663F"/>
    <w:multiLevelType w:val="hybridMultilevel"/>
    <w:tmpl w:val="219EFA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2E19B3"/>
    <w:multiLevelType w:val="hybridMultilevel"/>
    <w:tmpl w:val="01989D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557E59"/>
    <w:multiLevelType w:val="hybridMultilevel"/>
    <w:tmpl w:val="29A6322C"/>
    <w:lvl w:ilvl="0" w:tplc="7E3C5E4E">
      <w:start w:val="5"/>
      <w:numFmt w:val="bullet"/>
      <w:lvlText w:val="-"/>
      <w:lvlJc w:val="left"/>
      <w:pPr>
        <w:ind w:left="360" w:hanging="360"/>
      </w:pPr>
      <w:rPr>
        <w:rFonts w:ascii="Calibri" w:eastAsia="Times New Roman"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F204E4"/>
    <w:multiLevelType w:val="hybridMultilevel"/>
    <w:tmpl w:val="A1AA9FF2"/>
    <w:lvl w:ilvl="0" w:tplc="F50A4138">
      <w:start w:val="5"/>
      <w:numFmt w:val="bullet"/>
      <w:lvlText w:val="-"/>
      <w:lvlJc w:val="left"/>
      <w:pPr>
        <w:ind w:left="720" w:hanging="360"/>
      </w:pPr>
      <w:rPr>
        <w:rFonts w:ascii="Calibri" w:eastAsia="Times New Roman" w:hAnsi="Calibri" w:cs="Calibr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BB01B42"/>
    <w:multiLevelType w:val="hybridMultilevel"/>
    <w:tmpl w:val="72E2C8A4"/>
    <w:lvl w:ilvl="0" w:tplc="4E86D8C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44B437C"/>
    <w:multiLevelType w:val="hybridMultilevel"/>
    <w:tmpl w:val="57189F46"/>
    <w:lvl w:ilvl="0" w:tplc="08D2D372">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0F1AAF"/>
    <w:multiLevelType w:val="hybridMultilevel"/>
    <w:tmpl w:val="14F8C8B6"/>
    <w:lvl w:ilvl="0" w:tplc="146248B8">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48B50DD4"/>
    <w:multiLevelType w:val="hybridMultilevel"/>
    <w:tmpl w:val="602AC9A8"/>
    <w:lvl w:ilvl="0" w:tplc="A876604A">
      <w:start w:val="1"/>
      <w:numFmt w:val="decimal"/>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AC35BBA"/>
    <w:multiLevelType w:val="hybridMultilevel"/>
    <w:tmpl w:val="DE668A0A"/>
    <w:lvl w:ilvl="0" w:tplc="788877C2">
      <w:start w:val="1"/>
      <w:numFmt w:val="bullet"/>
      <w:lvlText w:val="-"/>
      <w:lvlJc w:val="left"/>
      <w:pPr>
        <w:ind w:left="360" w:hanging="360"/>
      </w:pPr>
      <w:rPr>
        <w:rFonts w:ascii="Arial" w:eastAsiaTheme="minorHAnsi" w:hAnsi="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505C1D"/>
    <w:multiLevelType w:val="hybridMultilevel"/>
    <w:tmpl w:val="EAAEAF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2C47A8E"/>
    <w:multiLevelType w:val="multilevel"/>
    <w:tmpl w:val="D8D03C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1E8474F"/>
    <w:multiLevelType w:val="hybridMultilevel"/>
    <w:tmpl w:val="BC2210A6"/>
    <w:lvl w:ilvl="0" w:tplc="F50A4138">
      <w:start w:val="5"/>
      <w:numFmt w:val="bullet"/>
      <w:lvlText w:val="-"/>
      <w:lvlJc w:val="left"/>
      <w:pPr>
        <w:ind w:left="360" w:hanging="360"/>
      </w:pPr>
      <w:rPr>
        <w:rFonts w:ascii="Calibri" w:eastAsia="Times New Roman"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C62B89"/>
    <w:multiLevelType w:val="hybridMultilevel"/>
    <w:tmpl w:val="BCDC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03643A"/>
    <w:multiLevelType w:val="hybridMultilevel"/>
    <w:tmpl w:val="8CF62984"/>
    <w:lvl w:ilvl="0" w:tplc="9680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42017F"/>
    <w:multiLevelType w:val="hybridMultilevel"/>
    <w:tmpl w:val="FA08AE34"/>
    <w:lvl w:ilvl="0" w:tplc="340A0011">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91037AD"/>
    <w:multiLevelType w:val="hybridMultilevel"/>
    <w:tmpl w:val="ECFC1B6A"/>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B704AED"/>
    <w:multiLevelType w:val="multilevel"/>
    <w:tmpl w:val="38440E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7C593F8F"/>
    <w:multiLevelType w:val="hybridMultilevel"/>
    <w:tmpl w:val="5464D612"/>
    <w:lvl w:ilvl="0" w:tplc="2014E8C4">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E62548D"/>
    <w:multiLevelType w:val="hybridMultilevel"/>
    <w:tmpl w:val="9AAA1750"/>
    <w:lvl w:ilvl="0" w:tplc="5E30DFEA">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7EE97AEE"/>
    <w:multiLevelType w:val="hybridMultilevel"/>
    <w:tmpl w:val="4C26B5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4"/>
  </w:num>
  <w:num w:numId="3">
    <w:abstractNumId w:val="18"/>
  </w:num>
  <w:num w:numId="4">
    <w:abstractNumId w:val="23"/>
  </w:num>
  <w:num w:numId="5">
    <w:abstractNumId w:val="10"/>
  </w:num>
  <w:num w:numId="6">
    <w:abstractNumId w:val="22"/>
  </w:num>
  <w:num w:numId="7">
    <w:abstractNumId w:val="11"/>
  </w:num>
  <w:num w:numId="8">
    <w:abstractNumId w:val="13"/>
  </w:num>
  <w:num w:numId="9">
    <w:abstractNumId w:val="16"/>
  </w:num>
  <w:num w:numId="10">
    <w:abstractNumId w:val="9"/>
  </w:num>
  <w:num w:numId="11">
    <w:abstractNumId w:val="12"/>
  </w:num>
  <w:num w:numId="12">
    <w:abstractNumId w:val="17"/>
  </w:num>
  <w:num w:numId="13">
    <w:abstractNumId w:val="20"/>
  </w:num>
  <w:num w:numId="14">
    <w:abstractNumId w:val="1"/>
  </w:num>
  <w:num w:numId="15">
    <w:abstractNumId w:val="6"/>
  </w:num>
  <w:num w:numId="16">
    <w:abstractNumId w:val="15"/>
  </w:num>
  <w:num w:numId="17">
    <w:abstractNumId w:val="7"/>
  </w:num>
  <w:num w:numId="18">
    <w:abstractNumId w:val="21"/>
  </w:num>
  <w:num w:numId="19">
    <w:abstractNumId w:val="8"/>
  </w:num>
  <w:num w:numId="20">
    <w:abstractNumId w:val="2"/>
  </w:num>
  <w:num w:numId="21">
    <w:abstractNumId w:val="5"/>
  </w:num>
  <w:num w:numId="22">
    <w:abstractNumId w:val="3"/>
  </w:num>
  <w:num w:numId="23">
    <w:abstractNumId w:val="0"/>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a Taboada Rodriguez">
    <w15:presenceInfo w15:providerId="None" w15:userId="Paulina Taboada Rodrig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50"/>
    <w:rsid w:val="000016D7"/>
    <w:rsid w:val="0001130A"/>
    <w:rsid w:val="000151EB"/>
    <w:rsid w:val="0002081D"/>
    <w:rsid w:val="00020FD7"/>
    <w:rsid w:val="00030EED"/>
    <w:rsid w:val="000325B4"/>
    <w:rsid w:val="0005171A"/>
    <w:rsid w:val="00053C77"/>
    <w:rsid w:val="00054001"/>
    <w:rsid w:val="000545DD"/>
    <w:rsid w:val="00055A8F"/>
    <w:rsid w:val="000561CA"/>
    <w:rsid w:val="00060AFA"/>
    <w:rsid w:val="0006586D"/>
    <w:rsid w:val="00073DC1"/>
    <w:rsid w:val="00077F32"/>
    <w:rsid w:val="000815B9"/>
    <w:rsid w:val="00083FEA"/>
    <w:rsid w:val="0009307F"/>
    <w:rsid w:val="000A1DDE"/>
    <w:rsid w:val="000A4BC4"/>
    <w:rsid w:val="000A4DFA"/>
    <w:rsid w:val="000B32EA"/>
    <w:rsid w:val="000B5E03"/>
    <w:rsid w:val="000B7A53"/>
    <w:rsid w:val="000B7FE0"/>
    <w:rsid w:val="000C2649"/>
    <w:rsid w:val="000C268E"/>
    <w:rsid w:val="000C47E3"/>
    <w:rsid w:val="000D0D91"/>
    <w:rsid w:val="000D1873"/>
    <w:rsid w:val="000D349E"/>
    <w:rsid w:val="000D593C"/>
    <w:rsid w:val="000E181F"/>
    <w:rsid w:val="000E474A"/>
    <w:rsid w:val="000E630B"/>
    <w:rsid w:val="000E714B"/>
    <w:rsid w:val="000F0701"/>
    <w:rsid w:val="000F26E4"/>
    <w:rsid w:val="000F4C77"/>
    <w:rsid w:val="000F6EAD"/>
    <w:rsid w:val="0011168D"/>
    <w:rsid w:val="00112520"/>
    <w:rsid w:val="001159D0"/>
    <w:rsid w:val="0012008D"/>
    <w:rsid w:val="00125460"/>
    <w:rsid w:val="00127AE9"/>
    <w:rsid w:val="00137996"/>
    <w:rsid w:val="00137AD2"/>
    <w:rsid w:val="00141645"/>
    <w:rsid w:val="00142551"/>
    <w:rsid w:val="00145409"/>
    <w:rsid w:val="0015192E"/>
    <w:rsid w:val="00152CCE"/>
    <w:rsid w:val="00154547"/>
    <w:rsid w:val="001555A1"/>
    <w:rsid w:val="00155C07"/>
    <w:rsid w:val="00161401"/>
    <w:rsid w:val="001642A3"/>
    <w:rsid w:val="00164E90"/>
    <w:rsid w:val="00170605"/>
    <w:rsid w:val="00171FFA"/>
    <w:rsid w:val="00172EF8"/>
    <w:rsid w:val="00173416"/>
    <w:rsid w:val="00176415"/>
    <w:rsid w:val="00176F3D"/>
    <w:rsid w:val="0018090A"/>
    <w:rsid w:val="00184953"/>
    <w:rsid w:val="00193677"/>
    <w:rsid w:val="0019679A"/>
    <w:rsid w:val="001972BB"/>
    <w:rsid w:val="001A06B5"/>
    <w:rsid w:val="001A3BB8"/>
    <w:rsid w:val="001A4B75"/>
    <w:rsid w:val="001A74E9"/>
    <w:rsid w:val="001B054E"/>
    <w:rsid w:val="001B094C"/>
    <w:rsid w:val="001B7D99"/>
    <w:rsid w:val="001C0C08"/>
    <w:rsid w:val="001C2133"/>
    <w:rsid w:val="001C46B3"/>
    <w:rsid w:val="001D3482"/>
    <w:rsid w:val="001D36EA"/>
    <w:rsid w:val="001D39EB"/>
    <w:rsid w:val="001E6E9A"/>
    <w:rsid w:val="001F0B9E"/>
    <w:rsid w:val="001F354E"/>
    <w:rsid w:val="00204ED6"/>
    <w:rsid w:val="0020542D"/>
    <w:rsid w:val="002059F6"/>
    <w:rsid w:val="00207990"/>
    <w:rsid w:val="00207AA8"/>
    <w:rsid w:val="0021005B"/>
    <w:rsid w:val="002101F3"/>
    <w:rsid w:val="002109C5"/>
    <w:rsid w:val="0021549B"/>
    <w:rsid w:val="00222C25"/>
    <w:rsid w:val="0022558E"/>
    <w:rsid w:val="002261B0"/>
    <w:rsid w:val="002273A4"/>
    <w:rsid w:val="0022789A"/>
    <w:rsid w:val="002302D2"/>
    <w:rsid w:val="00230E88"/>
    <w:rsid w:val="00232765"/>
    <w:rsid w:val="00233D20"/>
    <w:rsid w:val="00235ADF"/>
    <w:rsid w:val="0024513A"/>
    <w:rsid w:val="00245E03"/>
    <w:rsid w:val="00254AF7"/>
    <w:rsid w:val="00257177"/>
    <w:rsid w:val="00262C99"/>
    <w:rsid w:val="00267891"/>
    <w:rsid w:val="002740F7"/>
    <w:rsid w:val="0027793E"/>
    <w:rsid w:val="0028081B"/>
    <w:rsid w:val="0028211F"/>
    <w:rsid w:val="00285C7F"/>
    <w:rsid w:val="0028683E"/>
    <w:rsid w:val="002868BC"/>
    <w:rsid w:val="002872DE"/>
    <w:rsid w:val="002900D1"/>
    <w:rsid w:val="002909C3"/>
    <w:rsid w:val="00294D88"/>
    <w:rsid w:val="00297524"/>
    <w:rsid w:val="002A23E6"/>
    <w:rsid w:val="002A2CCA"/>
    <w:rsid w:val="002A2CFD"/>
    <w:rsid w:val="002A4192"/>
    <w:rsid w:val="002A5CA3"/>
    <w:rsid w:val="002B0E64"/>
    <w:rsid w:val="002B1E62"/>
    <w:rsid w:val="002B6C35"/>
    <w:rsid w:val="002C2ACA"/>
    <w:rsid w:val="002C363F"/>
    <w:rsid w:val="002C59A0"/>
    <w:rsid w:val="002D26E6"/>
    <w:rsid w:val="002D3DC3"/>
    <w:rsid w:val="002D72BE"/>
    <w:rsid w:val="002E3617"/>
    <w:rsid w:val="002E4BE8"/>
    <w:rsid w:val="002F0240"/>
    <w:rsid w:val="002F483D"/>
    <w:rsid w:val="002F4A64"/>
    <w:rsid w:val="002F4E9A"/>
    <w:rsid w:val="00304A5A"/>
    <w:rsid w:val="00304ECC"/>
    <w:rsid w:val="00313BA9"/>
    <w:rsid w:val="003155E1"/>
    <w:rsid w:val="00316C0B"/>
    <w:rsid w:val="00316EEB"/>
    <w:rsid w:val="00323387"/>
    <w:rsid w:val="00331A3A"/>
    <w:rsid w:val="003321AB"/>
    <w:rsid w:val="0034038B"/>
    <w:rsid w:val="00341C20"/>
    <w:rsid w:val="00343B4D"/>
    <w:rsid w:val="003555F5"/>
    <w:rsid w:val="00361AB7"/>
    <w:rsid w:val="00364318"/>
    <w:rsid w:val="003653DD"/>
    <w:rsid w:val="00367239"/>
    <w:rsid w:val="00375D16"/>
    <w:rsid w:val="003908C3"/>
    <w:rsid w:val="003A7241"/>
    <w:rsid w:val="003A7C94"/>
    <w:rsid w:val="003B027C"/>
    <w:rsid w:val="003B177D"/>
    <w:rsid w:val="003B264A"/>
    <w:rsid w:val="003C0563"/>
    <w:rsid w:val="003C705D"/>
    <w:rsid w:val="003D5599"/>
    <w:rsid w:val="003E0B1D"/>
    <w:rsid w:val="003E2FE1"/>
    <w:rsid w:val="003E613B"/>
    <w:rsid w:val="00407D60"/>
    <w:rsid w:val="00412CC3"/>
    <w:rsid w:val="00423A81"/>
    <w:rsid w:val="00430BEB"/>
    <w:rsid w:val="00431417"/>
    <w:rsid w:val="0043309D"/>
    <w:rsid w:val="004333F0"/>
    <w:rsid w:val="00433E49"/>
    <w:rsid w:val="00434EF9"/>
    <w:rsid w:val="004426CF"/>
    <w:rsid w:val="00442B07"/>
    <w:rsid w:val="00452CE6"/>
    <w:rsid w:val="0045303F"/>
    <w:rsid w:val="004555C7"/>
    <w:rsid w:val="00456803"/>
    <w:rsid w:val="004712F2"/>
    <w:rsid w:val="00481DA1"/>
    <w:rsid w:val="0048535E"/>
    <w:rsid w:val="00490740"/>
    <w:rsid w:val="004A226A"/>
    <w:rsid w:val="004A231A"/>
    <w:rsid w:val="004B2EBC"/>
    <w:rsid w:val="004B7886"/>
    <w:rsid w:val="004C2535"/>
    <w:rsid w:val="004C3DF1"/>
    <w:rsid w:val="004C4576"/>
    <w:rsid w:val="004C6A74"/>
    <w:rsid w:val="004C76C5"/>
    <w:rsid w:val="004D5079"/>
    <w:rsid w:val="004E0930"/>
    <w:rsid w:val="004E71DD"/>
    <w:rsid w:val="004F3FD9"/>
    <w:rsid w:val="00500A2F"/>
    <w:rsid w:val="0050285B"/>
    <w:rsid w:val="00507F75"/>
    <w:rsid w:val="00513DC5"/>
    <w:rsid w:val="0051622F"/>
    <w:rsid w:val="00520716"/>
    <w:rsid w:val="0052419E"/>
    <w:rsid w:val="0054698F"/>
    <w:rsid w:val="00546FA3"/>
    <w:rsid w:val="00561CD2"/>
    <w:rsid w:val="0056219A"/>
    <w:rsid w:val="0057353D"/>
    <w:rsid w:val="00580643"/>
    <w:rsid w:val="00580B59"/>
    <w:rsid w:val="005846F3"/>
    <w:rsid w:val="00585E71"/>
    <w:rsid w:val="00586BFD"/>
    <w:rsid w:val="00595433"/>
    <w:rsid w:val="005A162F"/>
    <w:rsid w:val="005A227A"/>
    <w:rsid w:val="005B148F"/>
    <w:rsid w:val="005B562A"/>
    <w:rsid w:val="005B65D6"/>
    <w:rsid w:val="005B65DD"/>
    <w:rsid w:val="005B6D61"/>
    <w:rsid w:val="005D4EC2"/>
    <w:rsid w:val="005E1D3F"/>
    <w:rsid w:val="005E2307"/>
    <w:rsid w:val="005E33AE"/>
    <w:rsid w:val="005F1D9F"/>
    <w:rsid w:val="005F39ED"/>
    <w:rsid w:val="005F3EFD"/>
    <w:rsid w:val="005F7074"/>
    <w:rsid w:val="005F7A9F"/>
    <w:rsid w:val="00600D94"/>
    <w:rsid w:val="0060105C"/>
    <w:rsid w:val="0060307E"/>
    <w:rsid w:val="0060403B"/>
    <w:rsid w:val="00604501"/>
    <w:rsid w:val="00605DC0"/>
    <w:rsid w:val="00610C85"/>
    <w:rsid w:val="00616329"/>
    <w:rsid w:val="00624D48"/>
    <w:rsid w:val="0062564B"/>
    <w:rsid w:val="006315B3"/>
    <w:rsid w:val="00631E82"/>
    <w:rsid w:val="00636716"/>
    <w:rsid w:val="00637CF0"/>
    <w:rsid w:val="0064556F"/>
    <w:rsid w:val="00647724"/>
    <w:rsid w:val="00650DA2"/>
    <w:rsid w:val="0065186B"/>
    <w:rsid w:val="006553D0"/>
    <w:rsid w:val="00655991"/>
    <w:rsid w:val="00662D58"/>
    <w:rsid w:val="00663397"/>
    <w:rsid w:val="006744C1"/>
    <w:rsid w:val="00677A9D"/>
    <w:rsid w:val="00682065"/>
    <w:rsid w:val="006830BC"/>
    <w:rsid w:val="00686CFC"/>
    <w:rsid w:val="00694EF4"/>
    <w:rsid w:val="00695380"/>
    <w:rsid w:val="006A06A6"/>
    <w:rsid w:val="006A4FB0"/>
    <w:rsid w:val="006A6EE6"/>
    <w:rsid w:val="006A791B"/>
    <w:rsid w:val="006B0A21"/>
    <w:rsid w:val="006B2BA7"/>
    <w:rsid w:val="006C2E5B"/>
    <w:rsid w:val="006D0F1E"/>
    <w:rsid w:val="006E0217"/>
    <w:rsid w:val="006E0A89"/>
    <w:rsid w:val="006E6672"/>
    <w:rsid w:val="006F2405"/>
    <w:rsid w:val="006F59C8"/>
    <w:rsid w:val="00701CEB"/>
    <w:rsid w:val="0070218F"/>
    <w:rsid w:val="00702DA9"/>
    <w:rsid w:val="00704B81"/>
    <w:rsid w:val="0070776B"/>
    <w:rsid w:val="00707FAB"/>
    <w:rsid w:val="00710E8A"/>
    <w:rsid w:val="00715DF6"/>
    <w:rsid w:val="0071657B"/>
    <w:rsid w:val="007219DC"/>
    <w:rsid w:val="00740103"/>
    <w:rsid w:val="007415F6"/>
    <w:rsid w:val="007472E4"/>
    <w:rsid w:val="00751649"/>
    <w:rsid w:val="0075640D"/>
    <w:rsid w:val="007571E1"/>
    <w:rsid w:val="00762581"/>
    <w:rsid w:val="00766C63"/>
    <w:rsid w:val="00774CFF"/>
    <w:rsid w:val="007762E5"/>
    <w:rsid w:val="007949E2"/>
    <w:rsid w:val="007A2A36"/>
    <w:rsid w:val="007A414B"/>
    <w:rsid w:val="007A5A44"/>
    <w:rsid w:val="007B2AD8"/>
    <w:rsid w:val="007B3583"/>
    <w:rsid w:val="007B668C"/>
    <w:rsid w:val="007B7537"/>
    <w:rsid w:val="007C4D48"/>
    <w:rsid w:val="007C5C89"/>
    <w:rsid w:val="007D05EA"/>
    <w:rsid w:val="007D173C"/>
    <w:rsid w:val="007D49F2"/>
    <w:rsid w:val="007E00C7"/>
    <w:rsid w:val="007E6166"/>
    <w:rsid w:val="007F0A1D"/>
    <w:rsid w:val="007F72AF"/>
    <w:rsid w:val="007F7EB4"/>
    <w:rsid w:val="00802EFD"/>
    <w:rsid w:val="008111F4"/>
    <w:rsid w:val="00811DBB"/>
    <w:rsid w:val="0081200F"/>
    <w:rsid w:val="008124FA"/>
    <w:rsid w:val="00816819"/>
    <w:rsid w:val="0081714B"/>
    <w:rsid w:val="008221FE"/>
    <w:rsid w:val="00823FF0"/>
    <w:rsid w:val="00831C1C"/>
    <w:rsid w:val="0083570A"/>
    <w:rsid w:val="00836A21"/>
    <w:rsid w:val="00840543"/>
    <w:rsid w:val="00842C12"/>
    <w:rsid w:val="00843EAA"/>
    <w:rsid w:val="00846066"/>
    <w:rsid w:val="008546A6"/>
    <w:rsid w:val="00867809"/>
    <w:rsid w:val="008702F3"/>
    <w:rsid w:val="00883872"/>
    <w:rsid w:val="0089620F"/>
    <w:rsid w:val="008978C8"/>
    <w:rsid w:val="008A22EB"/>
    <w:rsid w:val="008A64D1"/>
    <w:rsid w:val="008A7C86"/>
    <w:rsid w:val="008B5C0B"/>
    <w:rsid w:val="008C2354"/>
    <w:rsid w:val="008C4D3D"/>
    <w:rsid w:val="008D1C5B"/>
    <w:rsid w:val="008D1FC0"/>
    <w:rsid w:val="008E5092"/>
    <w:rsid w:val="008E5C7B"/>
    <w:rsid w:val="008F0F4B"/>
    <w:rsid w:val="008F5159"/>
    <w:rsid w:val="008F717D"/>
    <w:rsid w:val="008F7A42"/>
    <w:rsid w:val="00902E2A"/>
    <w:rsid w:val="0090714C"/>
    <w:rsid w:val="0090725A"/>
    <w:rsid w:val="00913BB2"/>
    <w:rsid w:val="00913F23"/>
    <w:rsid w:val="00916E42"/>
    <w:rsid w:val="00917FF9"/>
    <w:rsid w:val="00944380"/>
    <w:rsid w:val="00946B32"/>
    <w:rsid w:val="00951547"/>
    <w:rsid w:val="00954FF7"/>
    <w:rsid w:val="00960A7B"/>
    <w:rsid w:val="0096102A"/>
    <w:rsid w:val="00967F5E"/>
    <w:rsid w:val="00970E26"/>
    <w:rsid w:val="0097141E"/>
    <w:rsid w:val="009739CD"/>
    <w:rsid w:val="00973E7C"/>
    <w:rsid w:val="009744F8"/>
    <w:rsid w:val="0097530B"/>
    <w:rsid w:val="009779B3"/>
    <w:rsid w:val="009848DB"/>
    <w:rsid w:val="009925F4"/>
    <w:rsid w:val="0099264B"/>
    <w:rsid w:val="009B1DEA"/>
    <w:rsid w:val="009B7BC4"/>
    <w:rsid w:val="009C071B"/>
    <w:rsid w:val="009C1DBF"/>
    <w:rsid w:val="009C6826"/>
    <w:rsid w:val="009D0849"/>
    <w:rsid w:val="009D3FFF"/>
    <w:rsid w:val="009E0412"/>
    <w:rsid w:val="009E16FF"/>
    <w:rsid w:val="009E6AA3"/>
    <w:rsid w:val="009F44F7"/>
    <w:rsid w:val="009F504F"/>
    <w:rsid w:val="009F58E8"/>
    <w:rsid w:val="009F6E4F"/>
    <w:rsid w:val="00A07435"/>
    <w:rsid w:val="00A12F2F"/>
    <w:rsid w:val="00A17731"/>
    <w:rsid w:val="00A248BE"/>
    <w:rsid w:val="00A30467"/>
    <w:rsid w:val="00A30A6E"/>
    <w:rsid w:val="00A33900"/>
    <w:rsid w:val="00A43A8C"/>
    <w:rsid w:val="00A45423"/>
    <w:rsid w:val="00A45532"/>
    <w:rsid w:val="00A473B1"/>
    <w:rsid w:val="00A50D11"/>
    <w:rsid w:val="00A56935"/>
    <w:rsid w:val="00A56C07"/>
    <w:rsid w:val="00A646E6"/>
    <w:rsid w:val="00A703B7"/>
    <w:rsid w:val="00A73B28"/>
    <w:rsid w:val="00A74DF2"/>
    <w:rsid w:val="00A75A51"/>
    <w:rsid w:val="00A8030C"/>
    <w:rsid w:val="00A803DC"/>
    <w:rsid w:val="00A803DD"/>
    <w:rsid w:val="00A80CE6"/>
    <w:rsid w:val="00A859F7"/>
    <w:rsid w:val="00A867A9"/>
    <w:rsid w:val="00A92586"/>
    <w:rsid w:val="00A92FB2"/>
    <w:rsid w:val="00A93C4A"/>
    <w:rsid w:val="00AA2696"/>
    <w:rsid w:val="00AA6D45"/>
    <w:rsid w:val="00AB4C50"/>
    <w:rsid w:val="00AC142A"/>
    <w:rsid w:val="00AC14DD"/>
    <w:rsid w:val="00AC4170"/>
    <w:rsid w:val="00AD7DE2"/>
    <w:rsid w:val="00AE301F"/>
    <w:rsid w:val="00AF25A2"/>
    <w:rsid w:val="00AF5ED3"/>
    <w:rsid w:val="00AF787A"/>
    <w:rsid w:val="00B02EEF"/>
    <w:rsid w:val="00B04823"/>
    <w:rsid w:val="00B12211"/>
    <w:rsid w:val="00B14B5A"/>
    <w:rsid w:val="00B15573"/>
    <w:rsid w:val="00B16CA2"/>
    <w:rsid w:val="00B25410"/>
    <w:rsid w:val="00B2556E"/>
    <w:rsid w:val="00B265B4"/>
    <w:rsid w:val="00B31C37"/>
    <w:rsid w:val="00B32EFB"/>
    <w:rsid w:val="00B34C28"/>
    <w:rsid w:val="00B4430E"/>
    <w:rsid w:val="00B4709B"/>
    <w:rsid w:val="00B4718A"/>
    <w:rsid w:val="00B47F89"/>
    <w:rsid w:val="00B50009"/>
    <w:rsid w:val="00B50902"/>
    <w:rsid w:val="00B76CD3"/>
    <w:rsid w:val="00B7733E"/>
    <w:rsid w:val="00B82BBF"/>
    <w:rsid w:val="00B834D5"/>
    <w:rsid w:val="00B8380A"/>
    <w:rsid w:val="00B84D68"/>
    <w:rsid w:val="00B85F2E"/>
    <w:rsid w:val="00B91772"/>
    <w:rsid w:val="00B92E2D"/>
    <w:rsid w:val="00B93FE1"/>
    <w:rsid w:val="00BA0C04"/>
    <w:rsid w:val="00BA59F0"/>
    <w:rsid w:val="00BA7DAF"/>
    <w:rsid w:val="00BB4301"/>
    <w:rsid w:val="00BB70A7"/>
    <w:rsid w:val="00BC11B0"/>
    <w:rsid w:val="00BC162E"/>
    <w:rsid w:val="00BC38C5"/>
    <w:rsid w:val="00BC48A0"/>
    <w:rsid w:val="00BC5A8B"/>
    <w:rsid w:val="00BC60FF"/>
    <w:rsid w:val="00BD2991"/>
    <w:rsid w:val="00BD3938"/>
    <w:rsid w:val="00BD3BDB"/>
    <w:rsid w:val="00BD5D8B"/>
    <w:rsid w:val="00BD688E"/>
    <w:rsid w:val="00BF2437"/>
    <w:rsid w:val="00BF7694"/>
    <w:rsid w:val="00C00924"/>
    <w:rsid w:val="00C0237A"/>
    <w:rsid w:val="00C049E1"/>
    <w:rsid w:val="00C1062C"/>
    <w:rsid w:val="00C16CC2"/>
    <w:rsid w:val="00C22953"/>
    <w:rsid w:val="00C2453B"/>
    <w:rsid w:val="00C309C8"/>
    <w:rsid w:val="00C361E4"/>
    <w:rsid w:val="00C372FE"/>
    <w:rsid w:val="00C4581B"/>
    <w:rsid w:val="00C506C6"/>
    <w:rsid w:val="00C547C2"/>
    <w:rsid w:val="00C558BB"/>
    <w:rsid w:val="00C56AD6"/>
    <w:rsid w:val="00C64611"/>
    <w:rsid w:val="00C7529B"/>
    <w:rsid w:val="00C805DD"/>
    <w:rsid w:val="00C8544D"/>
    <w:rsid w:val="00C85741"/>
    <w:rsid w:val="00C87FF5"/>
    <w:rsid w:val="00C9312A"/>
    <w:rsid w:val="00C94056"/>
    <w:rsid w:val="00C96F21"/>
    <w:rsid w:val="00CA0A69"/>
    <w:rsid w:val="00CA3156"/>
    <w:rsid w:val="00CA478E"/>
    <w:rsid w:val="00CA6AB1"/>
    <w:rsid w:val="00CB0958"/>
    <w:rsid w:val="00CB0DD7"/>
    <w:rsid w:val="00CB4AAE"/>
    <w:rsid w:val="00CC08BB"/>
    <w:rsid w:val="00CC494D"/>
    <w:rsid w:val="00CD4350"/>
    <w:rsid w:val="00CD4584"/>
    <w:rsid w:val="00CE0BF9"/>
    <w:rsid w:val="00CE5E08"/>
    <w:rsid w:val="00CE620E"/>
    <w:rsid w:val="00CF07FF"/>
    <w:rsid w:val="00CF1A1D"/>
    <w:rsid w:val="00CF27C1"/>
    <w:rsid w:val="00CF7D59"/>
    <w:rsid w:val="00D1132C"/>
    <w:rsid w:val="00D12F05"/>
    <w:rsid w:val="00D159A8"/>
    <w:rsid w:val="00D16396"/>
    <w:rsid w:val="00D24B19"/>
    <w:rsid w:val="00D33C29"/>
    <w:rsid w:val="00D33FB7"/>
    <w:rsid w:val="00D40544"/>
    <w:rsid w:val="00D432AE"/>
    <w:rsid w:val="00D500DC"/>
    <w:rsid w:val="00D51D8B"/>
    <w:rsid w:val="00D576CC"/>
    <w:rsid w:val="00D65C11"/>
    <w:rsid w:val="00D6729B"/>
    <w:rsid w:val="00D71D2F"/>
    <w:rsid w:val="00D72F94"/>
    <w:rsid w:val="00D802A7"/>
    <w:rsid w:val="00D8054B"/>
    <w:rsid w:val="00D82A87"/>
    <w:rsid w:val="00D82B53"/>
    <w:rsid w:val="00D83A7F"/>
    <w:rsid w:val="00D855C4"/>
    <w:rsid w:val="00D94C67"/>
    <w:rsid w:val="00DA1A77"/>
    <w:rsid w:val="00DA1CE1"/>
    <w:rsid w:val="00DB3F9B"/>
    <w:rsid w:val="00DB60DC"/>
    <w:rsid w:val="00DB7E49"/>
    <w:rsid w:val="00DC3DA9"/>
    <w:rsid w:val="00DC4755"/>
    <w:rsid w:val="00DC64DB"/>
    <w:rsid w:val="00DC66A7"/>
    <w:rsid w:val="00DD21E5"/>
    <w:rsid w:val="00DD6AE3"/>
    <w:rsid w:val="00DE40B9"/>
    <w:rsid w:val="00DF005F"/>
    <w:rsid w:val="00DF083D"/>
    <w:rsid w:val="00DF1BB3"/>
    <w:rsid w:val="00DF32F6"/>
    <w:rsid w:val="00E01057"/>
    <w:rsid w:val="00E20965"/>
    <w:rsid w:val="00E22559"/>
    <w:rsid w:val="00E234F8"/>
    <w:rsid w:val="00E2595D"/>
    <w:rsid w:val="00E27A34"/>
    <w:rsid w:val="00E301CB"/>
    <w:rsid w:val="00E31BBC"/>
    <w:rsid w:val="00E3261E"/>
    <w:rsid w:val="00E3387B"/>
    <w:rsid w:val="00E34A14"/>
    <w:rsid w:val="00E420C4"/>
    <w:rsid w:val="00E47044"/>
    <w:rsid w:val="00E47B0B"/>
    <w:rsid w:val="00E532C0"/>
    <w:rsid w:val="00E62682"/>
    <w:rsid w:val="00E67C3C"/>
    <w:rsid w:val="00E733A5"/>
    <w:rsid w:val="00E75A9A"/>
    <w:rsid w:val="00E769D2"/>
    <w:rsid w:val="00E8071B"/>
    <w:rsid w:val="00E8139D"/>
    <w:rsid w:val="00E83313"/>
    <w:rsid w:val="00E84316"/>
    <w:rsid w:val="00E84F9F"/>
    <w:rsid w:val="00E8684D"/>
    <w:rsid w:val="00E87791"/>
    <w:rsid w:val="00E92455"/>
    <w:rsid w:val="00E94B16"/>
    <w:rsid w:val="00EA150A"/>
    <w:rsid w:val="00EA3DCD"/>
    <w:rsid w:val="00EA7CAB"/>
    <w:rsid w:val="00EB1236"/>
    <w:rsid w:val="00EB35EA"/>
    <w:rsid w:val="00EB4759"/>
    <w:rsid w:val="00EB6101"/>
    <w:rsid w:val="00EC2C69"/>
    <w:rsid w:val="00ED1D1E"/>
    <w:rsid w:val="00ED2168"/>
    <w:rsid w:val="00ED416E"/>
    <w:rsid w:val="00ED571F"/>
    <w:rsid w:val="00ED7D90"/>
    <w:rsid w:val="00EE013F"/>
    <w:rsid w:val="00EE563D"/>
    <w:rsid w:val="00EE5FCF"/>
    <w:rsid w:val="00F037B8"/>
    <w:rsid w:val="00F05505"/>
    <w:rsid w:val="00F07DE4"/>
    <w:rsid w:val="00F11E08"/>
    <w:rsid w:val="00F13BD8"/>
    <w:rsid w:val="00F210CE"/>
    <w:rsid w:val="00F22A54"/>
    <w:rsid w:val="00F2765B"/>
    <w:rsid w:val="00F334CF"/>
    <w:rsid w:val="00F36970"/>
    <w:rsid w:val="00F37AE3"/>
    <w:rsid w:val="00F44D85"/>
    <w:rsid w:val="00F456A2"/>
    <w:rsid w:val="00F46BB2"/>
    <w:rsid w:val="00F47308"/>
    <w:rsid w:val="00F513C9"/>
    <w:rsid w:val="00F5181E"/>
    <w:rsid w:val="00F533F6"/>
    <w:rsid w:val="00F557E6"/>
    <w:rsid w:val="00F73EAC"/>
    <w:rsid w:val="00F747DA"/>
    <w:rsid w:val="00F76855"/>
    <w:rsid w:val="00F90349"/>
    <w:rsid w:val="00F91788"/>
    <w:rsid w:val="00F94349"/>
    <w:rsid w:val="00F95A54"/>
    <w:rsid w:val="00FA5C9D"/>
    <w:rsid w:val="00FB0863"/>
    <w:rsid w:val="00FB12FB"/>
    <w:rsid w:val="00FB13C4"/>
    <w:rsid w:val="00FB5806"/>
    <w:rsid w:val="00FB5F7E"/>
    <w:rsid w:val="00FC0CAD"/>
    <w:rsid w:val="00FC253C"/>
    <w:rsid w:val="00FC3498"/>
    <w:rsid w:val="00FC64FA"/>
    <w:rsid w:val="00FD4E49"/>
    <w:rsid w:val="00FE0244"/>
    <w:rsid w:val="00FE34A9"/>
    <w:rsid w:val="00FE35C9"/>
    <w:rsid w:val="00FE3752"/>
    <w:rsid w:val="00FE68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FCF"/>
    <w:pPr>
      <w:ind w:left="720"/>
      <w:contextualSpacing/>
    </w:pPr>
  </w:style>
  <w:style w:type="character" w:styleId="Hipervnculo">
    <w:name w:val="Hyperlink"/>
    <w:basedOn w:val="Fuentedeprrafopredeter"/>
    <w:uiPriority w:val="99"/>
    <w:unhideWhenUsed/>
    <w:rsid w:val="00EE5FCF"/>
    <w:rPr>
      <w:color w:val="0563C1" w:themeColor="hyperlink"/>
      <w:u w:val="single"/>
    </w:rPr>
  </w:style>
  <w:style w:type="character" w:customStyle="1" w:styleId="UnresolvedMention">
    <w:name w:val="Unresolved Mention"/>
    <w:basedOn w:val="Fuentedeprrafopredeter"/>
    <w:uiPriority w:val="99"/>
    <w:semiHidden/>
    <w:unhideWhenUsed/>
    <w:rsid w:val="00EE5FCF"/>
    <w:rPr>
      <w:color w:val="605E5C"/>
      <w:shd w:val="clear" w:color="auto" w:fill="E1DFDD"/>
    </w:rPr>
  </w:style>
  <w:style w:type="paragraph" w:styleId="Textonotapie">
    <w:name w:val="footnote text"/>
    <w:basedOn w:val="Normal"/>
    <w:link w:val="TextonotapieCar"/>
    <w:uiPriority w:val="99"/>
    <w:unhideWhenUsed/>
    <w:rsid w:val="005B148F"/>
    <w:pPr>
      <w:spacing w:line="240" w:lineRule="auto"/>
    </w:pPr>
    <w:rPr>
      <w:sz w:val="20"/>
      <w:szCs w:val="20"/>
    </w:rPr>
  </w:style>
  <w:style w:type="character" w:customStyle="1" w:styleId="TextonotapieCar">
    <w:name w:val="Texto nota pie Car"/>
    <w:basedOn w:val="Fuentedeprrafopredeter"/>
    <w:link w:val="Textonotapie"/>
    <w:uiPriority w:val="99"/>
    <w:rsid w:val="005B148F"/>
    <w:rPr>
      <w:sz w:val="20"/>
      <w:szCs w:val="20"/>
    </w:rPr>
  </w:style>
  <w:style w:type="character" w:styleId="Refdenotaalpie">
    <w:name w:val="footnote reference"/>
    <w:basedOn w:val="Fuentedeprrafopredeter"/>
    <w:uiPriority w:val="99"/>
    <w:unhideWhenUsed/>
    <w:rsid w:val="005B148F"/>
    <w:rPr>
      <w:vertAlign w:val="superscript"/>
    </w:rPr>
  </w:style>
  <w:style w:type="paragraph" w:styleId="Textonotaalfinal">
    <w:name w:val="endnote text"/>
    <w:basedOn w:val="Normal"/>
    <w:link w:val="TextonotaalfinalCar"/>
    <w:uiPriority w:val="99"/>
    <w:unhideWhenUsed/>
    <w:rsid w:val="00D6729B"/>
    <w:pPr>
      <w:spacing w:line="240" w:lineRule="auto"/>
    </w:pPr>
    <w:rPr>
      <w:sz w:val="20"/>
      <w:szCs w:val="20"/>
    </w:rPr>
  </w:style>
  <w:style w:type="character" w:customStyle="1" w:styleId="TextonotaalfinalCar">
    <w:name w:val="Texto nota al final Car"/>
    <w:basedOn w:val="Fuentedeprrafopredeter"/>
    <w:link w:val="Textonotaalfinal"/>
    <w:uiPriority w:val="99"/>
    <w:rsid w:val="00D6729B"/>
    <w:rPr>
      <w:sz w:val="20"/>
      <w:szCs w:val="20"/>
    </w:rPr>
  </w:style>
  <w:style w:type="character" w:styleId="Refdenotaalfinal">
    <w:name w:val="endnote reference"/>
    <w:basedOn w:val="Fuentedeprrafopredeter"/>
    <w:uiPriority w:val="99"/>
    <w:semiHidden/>
    <w:unhideWhenUsed/>
    <w:rsid w:val="00D6729B"/>
    <w:rPr>
      <w:vertAlign w:val="superscript"/>
    </w:rPr>
  </w:style>
  <w:style w:type="paragraph" w:styleId="Textodeglobo">
    <w:name w:val="Balloon Text"/>
    <w:basedOn w:val="Normal"/>
    <w:link w:val="TextodegloboCar"/>
    <w:uiPriority w:val="99"/>
    <w:semiHidden/>
    <w:unhideWhenUsed/>
    <w:rsid w:val="002F024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240"/>
    <w:rPr>
      <w:rFonts w:ascii="Segoe UI" w:hAnsi="Segoe UI" w:cs="Segoe UI"/>
      <w:sz w:val="18"/>
      <w:szCs w:val="18"/>
    </w:rPr>
  </w:style>
  <w:style w:type="paragraph" w:styleId="Encabezado">
    <w:name w:val="header"/>
    <w:basedOn w:val="Normal"/>
    <w:link w:val="EncabezadoCar"/>
    <w:uiPriority w:val="99"/>
    <w:unhideWhenUsed/>
    <w:rsid w:val="00A75A5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75A51"/>
  </w:style>
  <w:style w:type="paragraph" w:styleId="Piedepgina">
    <w:name w:val="footer"/>
    <w:basedOn w:val="Normal"/>
    <w:link w:val="PiedepginaCar"/>
    <w:uiPriority w:val="99"/>
    <w:unhideWhenUsed/>
    <w:rsid w:val="00A75A5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75A51"/>
  </w:style>
  <w:style w:type="character" w:styleId="Refdecomentario">
    <w:name w:val="annotation reference"/>
    <w:basedOn w:val="Fuentedeprrafopredeter"/>
    <w:uiPriority w:val="99"/>
    <w:semiHidden/>
    <w:unhideWhenUsed/>
    <w:rsid w:val="00B834D5"/>
    <w:rPr>
      <w:sz w:val="16"/>
      <w:szCs w:val="16"/>
    </w:rPr>
  </w:style>
  <w:style w:type="paragraph" w:styleId="Textocomentario">
    <w:name w:val="annotation text"/>
    <w:basedOn w:val="Normal"/>
    <w:link w:val="TextocomentarioCar"/>
    <w:uiPriority w:val="99"/>
    <w:semiHidden/>
    <w:unhideWhenUsed/>
    <w:rsid w:val="00B834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4D5"/>
    <w:rPr>
      <w:sz w:val="20"/>
      <w:szCs w:val="20"/>
    </w:rPr>
  </w:style>
  <w:style w:type="paragraph" w:styleId="Asuntodelcomentario">
    <w:name w:val="annotation subject"/>
    <w:basedOn w:val="Textocomentario"/>
    <w:next w:val="Textocomentario"/>
    <w:link w:val="AsuntodelcomentarioCar"/>
    <w:uiPriority w:val="99"/>
    <w:semiHidden/>
    <w:unhideWhenUsed/>
    <w:rsid w:val="00B834D5"/>
    <w:rPr>
      <w:b/>
      <w:bCs/>
    </w:rPr>
  </w:style>
  <w:style w:type="character" w:customStyle="1" w:styleId="AsuntodelcomentarioCar">
    <w:name w:val="Asunto del comentario Car"/>
    <w:basedOn w:val="TextocomentarioCar"/>
    <w:link w:val="Asuntodelcomentario"/>
    <w:uiPriority w:val="99"/>
    <w:semiHidden/>
    <w:rsid w:val="00B834D5"/>
    <w:rPr>
      <w:b/>
      <w:bCs/>
      <w:sz w:val="20"/>
      <w:szCs w:val="20"/>
    </w:rPr>
  </w:style>
  <w:style w:type="paragraph" w:styleId="Revisin">
    <w:name w:val="Revision"/>
    <w:hidden/>
    <w:uiPriority w:val="99"/>
    <w:semiHidden/>
    <w:rsid w:val="0097141E"/>
    <w:pPr>
      <w:spacing w:line="240" w:lineRule="auto"/>
    </w:pPr>
  </w:style>
  <w:style w:type="paragraph" w:customStyle="1" w:styleId="Normal1">
    <w:name w:val="Normal1"/>
    <w:rsid w:val="00BC38C5"/>
    <w:pPr>
      <w:widowControl w:val="0"/>
      <w:spacing w:after="160"/>
    </w:pPr>
    <w:rPr>
      <w:rFonts w:ascii="Calibri" w:eastAsia="Calibri" w:hAnsi="Calibri" w:cs="Calibri"/>
      <w:color w:val="000000"/>
      <w:lang w:eastAsia="es-CL"/>
    </w:rPr>
  </w:style>
  <w:style w:type="paragraph" w:styleId="NormalWeb">
    <w:name w:val="Normal (Web)"/>
    <w:basedOn w:val="Normal"/>
    <w:uiPriority w:val="99"/>
    <w:unhideWhenUsed/>
    <w:rsid w:val="00E84F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375D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FCF"/>
    <w:pPr>
      <w:ind w:left="720"/>
      <w:contextualSpacing/>
    </w:pPr>
  </w:style>
  <w:style w:type="character" w:styleId="Hipervnculo">
    <w:name w:val="Hyperlink"/>
    <w:basedOn w:val="Fuentedeprrafopredeter"/>
    <w:uiPriority w:val="99"/>
    <w:unhideWhenUsed/>
    <w:rsid w:val="00EE5FCF"/>
    <w:rPr>
      <w:color w:val="0563C1" w:themeColor="hyperlink"/>
      <w:u w:val="single"/>
    </w:rPr>
  </w:style>
  <w:style w:type="character" w:customStyle="1" w:styleId="UnresolvedMention">
    <w:name w:val="Unresolved Mention"/>
    <w:basedOn w:val="Fuentedeprrafopredeter"/>
    <w:uiPriority w:val="99"/>
    <w:semiHidden/>
    <w:unhideWhenUsed/>
    <w:rsid w:val="00EE5FCF"/>
    <w:rPr>
      <w:color w:val="605E5C"/>
      <w:shd w:val="clear" w:color="auto" w:fill="E1DFDD"/>
    </w:rPr>
  </w:style>
  <w:style w:type="paragraph" w:styleId="Textonotapie">
    <w:name w:val="footnote text"/>
    <w:basedOn w:val="Normal"/>
    <w:link w:val="TextonotapieCar"/>
    <w:uiPriority w:val="99"/>
    <w:unhideWhenUsed/>
    <w:rsid w:val="005B148F"/>
    <w:pPr>
      <w:spacing w:line="240" w:lineRule="auto"/>
    </w:pPr>
    <w:rPr>
      <w:sz w:val="20"/>
      <w:szCs w:val="20"/>
    </w:rPr>
  </w:style>
  <w:style w:type="character" w:customStyle="1" w:styleId="TextonotapieCar">
    <w:name w:val="Texto nota pie Car"/>
    <w:basedOn w:val="Fuentedeprrafopredeter"/>
    <w:link w:val="Textonotapie"/>
    <w:uiPriority w:val="99"/>
    <w:rsid w:val="005B148F"/>
    <w:rPr>
      <w:sz w:val="20"/>
      <w:szCs w:val="20"/>
    </w:rPr>
  </w:style>
  <w:style w:type="character" w:styleId="Refdenotaalpie">
    <w:name w:val="footnote reference"/>
    <w:basedOn w:val="Fuentedeprrafopredeter"/>
    <w:uiPriority w:val="99"/>
    <w:unhideWhenUsed/>
    <w:rsid w:val="005B148F"/>
    <w:rPr>
      <w:vertAlign w:val="superscript"/>
    </w:rPr>
  </w:style>
  <w:style w:type="paragraph" w:styleId="Textonotaalfinal">
    <w:name w:val="endnote text"/>
    <w:basedOn w:val="Normal"/>
    <w:link w:val="TextonotaalfinalCar"/>
    <w:uiPriority w:val="99"/>
    <w:unhideWhenUsed/>
    <w:rsid w:val="00D6729B"/>
    <w:pPr>
      <w:spacing w:line="240" w:lineRule="auto"/>
    </w:pPr>
    <w:rPr>
      <w:sz w:val="20"/>
      <w:szCs w:val="20"/>
    </w:rPr>
  </w:style>
  <w:style w:type="character" w:customStyle="1" w:styleId="TextonotaalfinalCar">
    <w:name w:val="Texto nota al final Car"/>
    <w:basedOn w:val="Fuentedeprrafopredeter"/>
    <w:link w:val="Textonotaalfinal"/>
    <w:uiPriority w:val="99"/>
    <w:rsid w:val="00D6729B"/>
    <w:rPr>
      <w:sz w:val="20"/>
      <w:szCs w:val="20"/>
    </w:rPr>
  </w:style>
  <w:style w:type="character" w:styleId="Refdenotaalfinal">
    <w:name w:val="endnote reference"/>
    <w:basedOn w:val="Fuentedeprrafopredeter"/>
    <w:uiPriority w:val="99"/>
    <w:semiHidden/>
    <w:unhideWhenUsed/>
    <w:rsid w:val="00D6729B"/>
    <w:rPr>
      <w:vertAlign w:val="superscript"/>
    </w:rPr>
  </w:style>
  <w:style w:type="paragraph" w:styleId="Textodeglobo">
    <w:name w:val="Balloon Text"/>
    <w:basedOn w:val="Normal"/>
    <w:link w:val="TextodegloboCar"/>
    <w:uiPriority w:val="99"/>
    <w:semiHidden/>
    <w:unhideWhenUsed/>
    <w:rsid w:val="002F024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240"/>
    <w:rPr>
      <w:rFonts w:ascii="Segoe UI" w:hAnsi="Segoe UI" w:cs="Segoe UI"/>
      <w:sz w:val="18"/>
      <w:szCs w:val="18"/>
    </w:rPr>
  </w:style>
  <w:style w:type="paragraph" w:styleId="Encabezado">
    <w:name w:val="header"/>
    <w:basedOn w:val="Normal"/>
    <w:link w:val="EncabezadoCar"/>
    <w:uiPriority w:val="99"/>
    <w:unhideWhenUsed/>
    <w:rsid w:val="00A75A5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75A51"/>
  </w:style>
  <w:style w:type="paragraph" w:styleId="Piedepgina">
    <w:name w:val="footer"/>
    <w:basedOn w:val="Normal"/>
    <w:link w:val="PiedepginaCar"/>
    <w:uiPriority w:val="99"/>
    <w:unhideWhenUsed/>
    <w:rsid w:val="00A75A5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75A51"/>
  </w:style>
  <w:style w:type="character" w:styleId="Refdecomentario">
    <w:name w:val="annotation reference"/>
    <w:basedOn w:val="Fuentedeprrafopredeter"/>
    <w:uiPriority w:val="99"/>
    <w:semiHidden/>
    <w:unhideWhenUsed/>
    <w:rsid w:val="00B834D5"/>
    <w:rPr>
      <w:sz w:val="16"/>
      <w:szCs w:val="16"/>
    </w:rPr>
  </w:style>
  <w:style w:type="paragraph" w:styleId="Textocomentario">
    <w:name w:val="annotation text"/>
    <w:basedOn w:val="Normal"/>
    <w:link w:val="TextocomentarioCar"/>
    <w:uiPriority w:val="99"/>
    <w:semiHidden/>
    <w:unhideWhenUsed/>
    <w:rsid w:val="00B834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4D5"/>
    <w:rPr>
      <w:sz w:val="20"/>
      <w:szCs w:val="20"/>
    </w:rPr>
  </w:style>
  <w:style w:type="paragraph" w:styleId="Asuntodelcomentario">
    <w:name w:val="annotation subject"/>
    <w:basedOn w:val="Textocomentario"/>
    <w:next w:val="Textocomentario"/>
    <w:link w:val="AsuntodelcomentarioCar"/>
    <w:uiPriority w:val="99"/>
    <w:semiHidden/>
    <w:unhideWhenUsed/>
    <w:rsid w:val="00B834D5"/>
    <w:rPr>
      <w:b/>
      <w:bCs/>
    </w:rPr>
  </w:style>
  <w:style w:type="character" w:customStyle="1" w:styleId="AsuntodelcomentarioCar">
    <w:name w:val="Asunto del comentario Car"/>
    <w:basedOn w:val="TextocomentarioCar"/>
    <w:link w:val="Asuntodelcomentario"/>
    <w:uiPriority w:val="99"/>
    <w:semiHidden/>
    <w:rsid w:val="00B834D5"/>
    <w:rPr>
      <w:b/>
      <w:bCs/>
      <w:sz w:val="20"/>
      <w:szCs w:val="20"/>
    </w:rPr>
  </w:style>
  <w:style w:type="paragraph" w:styleId="Revisin">
    <w:name w:val="Revision"/>
    <w:hidden/>
    <w:uiPriority w:val="99"/>
    <w:semiHidden/>
    <w:rsid w:val="0097141E"/>
    <w:pPr>
      <w:spacing w:line="240" w:lineRule="auto"/>
    </w:pPr>
  </w:style>
  <w:style w:type="paragraph" w:customStyle="1" w:styleId="Normal1">
    <w:name w:val="Normal1"/>
    <w:rsid w:val="00BC38C5"/>
    <w:pPr>
      <w:widowControl w:val="0"/>
      <w:spacing w:after="160"/>
    </w:pPr>
    <w:rPr>
      <w:rFonts w:ascii="Calibri" w:eastAsia="Calibri" w:hAnsi="Calibri" w:cs="Calibri"/>
      <w:color w:val="000000"/>
      <w:lang w:eastAsia="es-CL"/>
    </w:rPr>
  </w:style>
  <w:style w:type="paragraph" w:styleId="NormalWeb">
    <w:name w:val="Normal (Web)"/>
    <w:basedOn w:val="Normal"/>
    <w:uiPriority w:val="99"/>
    <w:unhideWhenUsed/>
    <w:rsid w:val="00E84F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37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nmg.nl/advies-richtlijnen/dossiers/euthanasie.htm"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8FC5-51AF-4209-8078-FA84376D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4781</Words>
  <Characters>26301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Guevara</dc:creator>
  <cp:lastModifiedBy>usuario</cp:lastModifiedBy>
  <cp:revision>2</cp:revision>
  <cp:lastPrinted>2021-04-14T20:26:00Z</cp:lastPrinted>
  <dcterms:created xsi:type="dcterms:W3CDTF">2022-04-04T15:57:00Z</dcterms:created>
  <dcterms:modified xsi:type="dcterms:W3CDTF">2022-04-04T15:57:00Z</dcterms:modified>
</cp:coreProperties>
</file>