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people.xml" ContentType="application/vnd.openxmlformats-officedocument.wordprocessingml.people+xml"/>
  <Override PartName="/word/commentsIds.xml" ContentType="application/vnd.openxmlformats-officedocument.wordprocessingml.commentsId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4A8D3" w14:textId="606A4EC4" w:rsidR="00E8156D" w:rsidRDefault="004E29C8" w:rsidP="00225C19">
      <w:pPr>
        <w:widowControl w:val="0"/>
        <w:autoSpaceDE w:val="0"/>
        <w:autoSpaceDN w:val="0"/>
        <w:adjustRightInd w:val="0"/>
        <w:spacing w:after="240" w:line="360" w:lineRule="auto"/>
        <w:jc w:val="center"/>
        <w:rPr>
          <w:color w:val="000000" w:themeColor="text1"/>
          <w:lang w:val="es-CL"/>
        </w:rPr>
      </w:pPr>
      <w:bookmarkStart w:id="0" w:name="_GoBack"/>
      <w:bookmarkEnd w:id="0"/>
      <w:r w:rsidRPr="0042209D">
        <w:rPr>
          <w:color w:val="000000" w:themeColor="text1"/>
          <w:lang w:val="es-CL"/>
        </w:rPr>
        <w:t xml:space="preserve">FACTORES </w:t>
      </w:r>
      <w:del w:id="1" w:author="GABRIELA NAZAR" w:date="2021-03-22T12:13:00Z">
        <w:r w:rsidRPr="0042209D" w:rsidDel="005A3B2A">
          <w:rPr>
            <w:color w:val="000000" w:themeColor="text1"/>
            <w:lang w:val="es-CL"/>
          </w:rPr>
          <w:delText>DE RIESGO</w:delText>
        </w:r>
      </w:del>
      <w:ins w:id="2" w:author="GABRIELA NAZAR" w:date="2021-03-22T12:13:00Z">
        <w:r w:rsidR="005A3B2A">
          <w:rPr>
            <w:color w:val="000000" w:themeColor="text1"/>
            <w:lang w:val="es-CL"/>
          </w:rPr>
          <w:t>ASOCIADOS A</w:t>
        </w:r>
      </w:ins>
      <w:r w:rsidRPr="0042209D">
        <w:rPr>
          <w:color w:val="000000" w:themeColor="text1"/>
          <w:lang w:val="es-CL"/>
        </w:rPr>
        <w:t xml:space="preserve"> </w:t>
      </w:r>
      <w:del w:id="3" w:author="GABRIELA NAZAR" w:date="2021-03-22T12:13:00Z">
        <w:r w:rsidRPr="0042209D" w:rsidDel="005A3B2A">
          <w:rPr>
            <w:color w:val="000000" w:themeColor="text1"/>
            <w:lang w:val="es-CL"/>
          </w:rPr>
          <w:delText xml:space="preserve">DE </w:delText>
        </w:r>
      </w:del>
      <w:r w:rsidRPr="0042209D">
        <w:rPr>
          <w:color w:val="000000" w:themeColor="text1"/>
          <w:lang w:val="es-CL"/>
        </w:rPr>
        <w:t>DEPRESIÓN EN POBLACIÓN CHILENA</w:t>
      </w:r>
      <w:del w:id="4" w:author="GABRIELA NAZAR" w:date="2021-03-26T22:54:00Z">
        <w:r w:rsidRPr="0042209D" w:rsidDel="008F3C2D">
          <w:rPr>
            <w:color w:val="000000" w:themeColor="text1"/>
            <w:lang w:val="es-CL"/>
          </w:rPr>
          <w:delText xml:space="preserve"> </w:delText>
        </w:r>
      </w:del>
      <w:r w:rsidRPr="0042209D">
        <w:rPr>
          <w:color w:val="000000" w:themeColor="text1"/>
          <w:lang w:val="es-CL"/>
        </w:rPr>
        <w:t>– RESULTADOS ENCUESTA NACIONAL DE SALUD 2016-2017</w:t>
      </w:r>
    </w:p>
    <w:p w14:paraId="149E582F" w14:textId="695CB075" w:rsidR="00A91FB5" w:rsidRDefault="00A91FB5" w:rsidP="00A91FB5">
      <w:pPr>
        <w:widowControl w:val="0"/>
        <w:autoSpaceDE w:val="0"/>
        <w:autoSpaceDN w:val="0"/>
        <w:adjustRightInd w:val="0"/>
        <w:spacing w:after="240" w:line="480" w:lineRule="auto"/>
        <w:jc w:val="center"/>
        <w:rPr>
          <w:color w:val="000000" w:themeColor="text1"/>
          <w:lang w:val="es-CL"/>
        </w:rPr>
      </w:pPr>
      <w:r>
        <w:rPr>
          <w:color w:val="000000" w:themeColor="text1"/>
          <w:lang w:val="es-CL"/>
        </w:rPr>
        <w:t xml:space="preserve">Factores </w:t>
      </w:r>
      <w:del w:id="5" w:author="GABRIELA NAZAR" w:date="2021-03-22T12:14:00Z">
        <w:r w:rsidDel="005A3B2A">
          <w:rPr>
            <w:color w:val="000000" w:themeColor="text1"/>
            <w:lang w:val="es-CL"/>
          </w:rPr>
          <w:delText xml:space="preserve">de </w:delText>
        </w:r>
        <w:r w:rsidR="00256D82" w:rsidDel="005A3B2A">
          <w:rPr>
            <w:color w:val="000000" w:themeColor="text1"/>
            <w:lang w:val="es-CL"/>
          </w:rPr>
          <w:delText>r</w:delText>
        </w:r>
        <w:r w:rsidDel="005A3B2A">
          <w:rPr>
            <w:color w:val="000000" w:themeColor="text1"/>
            <w:lang w:val="es-CL"/>
          </w:rPr>
          <w:delText xml:space="preserve">iesgo </w:delText>
        </w:r>
        <w:r w:rsidR="00256D82" w:rsidDel="005A3B2A">
          <w:rPr>
            <w:color w:val="000000" w:themeColor="text1"/>
            <w:lang w:val="es-CL"/>
          </w:rPr>
          <w:delText>de</w:delText>
        </w:r>
      </w:del>
      <w:ins w:id="6" w:author="GABRIELA NAZAR" w:date="2021-03-22T12:14:00Z">
        <w:r w:rsidR="005A3B2A">
          <w:rPr>
            <w:color w:val="000000" w:themeColor="text1"/>
            <w:lang w:val="es-CL"/>
          </w:rPr>
          <w:t>asociados a</w:t>
        </w:r>
      </w:ins>
      <w:r w:rsidR="00256D82">
        <w:rPr>
          <w:color w:val="000000" w:themeColor="text1"/>
          <w:lang w:val="es-CL"/>
        </w:rPr>
        <w:t xml:space="preserve"> d</w:t>
      </w:r>
      <w:r>
        <w:rPr>
          <w:color w:val="000000" w:themeColor="text1"/>
          <w:lang w:val="es-CL"/>
        </w:rPr>
        <w:t xml:space="preserve">epresión en </w:t>
      </w:r>
      <w:r w:rsidR="00256D82">
        <w:rPr>
          <w:color w:val="000000" w:themeColor="text1"/>
          <w:lang w:val="es-CL"/>
        </w:rPr>
        <w:t>p</w:t>
      </w:r>
      <w:r>
        <w:rPr>
          <w:color w:val="000000" w:themeColor="text1"/>
          <w:lang w:val="es-CL"/>
        </w:rPr>
        <w:t>oblación chilena</w:t>
      </w:r>
    </w:p>
    <w:p w14:paraId="203180DC" w14:textId="10F26648" w:rsidR="00A91FB5" w:rsidRPr="00DF6F6D" w:rsidRDefault="00A91FB5" w:rsidP="00A91FB5">
      <w:pPr>
        <w:widowControl w:val="0"/>
        <w:autoSpaceDE w:val="0"/>
        <w:autoSpaceDN w:val="0"/>
        <w:adjustRightInd w:val="0"/>
        <w:spacing w:after="240" w:line="480" w:lineRule="auto"/>
        <w:jc w:val="both"/>
        <w:rPr>
          <w:color w:val="000000" w:themeColor="text1"/>
          <w:lang w:val="es-CL"/>
        </w:rPr>
      </w:pPr>
      <w:r w:rsidRPr="00B14294">
        <w:rPr>
          <w:color w:val="000000" w:themeColor="text1"/>
          <w:lang w:val="es-CL"/>
        </w:rPr>
        <w:t>Nazar Gabriela</w:t>
      </w:r>
      <w:r>
        <w:rPr>
          <w:color w:val="000000" w:themeColor="text1"/>
          <w:vertAlign w:val="superscript"/>
          <w:lang w:val="es-CL"/>
        </w:rPr>
        <w:t>1,2,a,</w:t>
      </w:r>
      <w:ins w:id="7" w:author="GABRIELA NAZAR" w:date="2021-03-26T14:46:00Z">
        <w:r w:rsidR="00973F79">
          <w:rPr>
            <w:color w:val="000000" w:themeColor="text1"/>
            <w:vertAlign w:val="superscript"/>
            <w:lang w:val="es-CL"/>
          </w:rPr>
          <w:t>g</w:t>
        </w:r>
      </w:ins>
      <w:del w:id="8" w:author="GABRIELA NAZAR" w:date="2021-03-26T14:46:00Z">
        <w:r w:rsidDel="00973F79">
          <w:rPr>
            <w:color w:val="000000" w:themeColor="text1"/>
            <w:vertAlign w:val="superscript"/>
            <w:lang w:val="es-CL"/>
          </w:rPr>
          <w:delText>f</w:delText>
        </w:r>
      </w:del>
      <w:r>
        <w:rPr>
          <w:color w:val="000000" w:themeColor="text1"/>
          <w:vertAlign w:val="superscript"/>
          <w:lang w:val="es-CL"/>
        </w:rPr>
        <w:t xml:space="preserve"> </w:t>
      </w:r>
      <w:r w:rsidR="00973590">
        <w:rPr>
          <w:color w:val="000000" w:themeColor="text1"/>
          <w:lang w:val="es-CL"/>
        </w:rPr>
        <w:t xml:space="preserve">, </w:t>
      </w:r>
      <w:r w:rsidRPr="00B14294">
        <w:rPr>
          <w:color w:val="000000" w:themeColor="text1"/>
          <w:lang w:val="es-CL"/>
        </w:rPr>
        <w:t>Gatica-Saavedra Mariela</w:t>
      </w:r>
      <w:r>
        <w:rPr>
          <w:color w:val="000000" w:themeColor="text1"/>
          <w:vertAlign w:val="superscript"/>
          <w:lang w:val="es-CL"/>
        </w:rPr>
        <w:t>3,a,</w:t>
      </w:r>
      <w:ins w:id="9" w:author="GABRIELA NAZAR" w:date="2021-03-26T14:46:00Z">
        <w:r w:rsidR="00973F79">
          <w:rPr>
            <w:color w:val="000000" w:themeColor="text1"/>
            <w:vertAlign w:val="superscript"/>
            <w:lang w:val="es-CL"/>
          </w:rPr>
          <w:t>h</w:t>
        </w:r>
      </w:ins>
      <w:del w:id="10" w:author="GABRIELA NAZAR" w:date="2021-03-26T14:46:00Z">
        <w:r w:rsidR="005B06DF" w:rsidDel="00973F79">
          <w:rPr>
            <w:color w:val="000000" w:themeColor="text1"/>
            <w:vertAlign w:val="superscript"/>
            <w:lang w:val="es-CL"/>
          </w:rPr>
          <w:delText>g</w:delText>
        </w:r>
      </w:del>
      <w:r>
        <w:rPr>
          <w:color w:val="000000" w:themeColor="text1"/>
          <w:lang w:val="es-CL"/>
        </w:rPr>
        <w:t xml:space="preserve"> </w:t>
      </w:r>
      <w:r w:rsidRPr="00B14294">
        <w:rPr>
          <w:color w:val="000000" w:themeColor="text1"/>
          <w:lang w:val="es-CL"/>
        </w:rPr>
        <w:t>,</w:t>
      </w:r>
      <w:r>
        <w:rPr>
          <w:color w:val="000000" w:themeColor="text1"/>
          <w:lang w:val="es-CL"/>
        </w:rPr>
        <w:t xml:space="preserve"> Provoste Á</w:t>
      </w:r>
      <w:r w:rsidRPr="009267DB">
        <w:rPr>
          <w:color w:val="000000" w:themeColor="text1"/>
          <w:lang w:val="es-CL"/>
        </w:rPr>
        <w:t>lvaro</w:t>
      </w:r>
      <w:r>
        <w:rPr>
          <w:color w:val="000000" w:themeColor="text1"/>
          <w:vertAlign w:val="superscript"/>
          <w:lang w:val="es-CL"/>
        </w:rPr>
        <w:t>4,5</w:t>
      </w:r>
      <w:ins w:id="11" w:author="GABRIELA NAZAR" w:date="2021-03-26T14:46:00Z">
        <w:r w:rsidR="00973F79">
          <w:rPr>
            <w:color w:val="000000" w:themeColor="text1"/>
            <w:vertAlign w:val="superscript"/>
            <w:lang w:val="es-CL"/>
          </w:rPr>
          <w:t>,b</w:t>
        </w:r>
      </w:ins>
      <w:r>
        <w:rPr>
          <w:color w:val="000000" w:themeColor="text1"/>
          <w:lang w:val="es-CL"/>
        </w:rPr>
        <w:t>, Leiva</w:t>
      </w:r>
      <w:r w:rsidRPr="00B14294">
        <w:rPr>
          <w:color w:val="000000" w:themeColor="text1"/>
          <w:lang w:val="es-CL"/>
        </w:rPr>
        <w:t xml:space="preserve"> Ana María</w:t>
      </w:r>
      <w:r>
        <w:rPr>
          <w:color w:val="000000" w:themeColor="text1"/>
          <w:vertAlign w:val="superscript"/>
          <w:lang w:val="es-CL"/>
        </w:rPr>
        <w:t>6,</w:t>
      </w:r>
      <w:ins w:id="12" w:author="GABRIELA NAZAR" w:date="2021-03-26T14:47:00Z">
        <w:r w:rsidR="00973F79">
          <w:rPr>
            <w:color w:val="000000" w:themeColor="text1"/>
            <w:vertAlign w:val="superscript"/>
            <w:lang w:val="es-CL"/>
          </w:rPr>
          <w:t>c</w:t>
        </w:r>
      </w:ins>
      <w:del w:id="13" w:author="GABRIELA NAZAR" w:date="2021-03-26T14:47:00Z">
        <w:r w:rsidDel="00973F79">
          <w:rPr>
            <w:color w:val="000000" w:themeColor="text1"/>
            <w:vertAlign w:val="superscript"/>
            <w:lang w:val="es-CL"/>
          </w:rPr>
          <w:delText>b</w:delText>
        </w:r>
      </w:del>
      <w:r w:rsidR="00ED661E">
        <w:rPr>
          <w:color w:val="000000" w:themeColor="text1"/>
          <w:vertAlign w:val="superscript"/>
          <w:lang w:val="es-CL"/>
        </w:rPr>
        <w:t>,</w:t>
      </w:r>
      <w:ins w:id="14" w:author="GABRIELA NAZAR" w:date="2021-03-26T14:47:00Z">
        <w:r w:rsidR="00973F79">
          <w:rPr>
            <w:color w:val="000000" w:themeColor="text1"/>
            <w:vertAlign w:val="superscript"/>
            <w:lang w:val="es-CL"/>
          </w:rPr>
          <w:t>h</w:t>
        </w:r>
      </w:ins>
      <w:del w:id="15" w:author="GABRIELA NAZAR" w:date="2021-03-26T14:47:00Z">
        <w:r w:rsidR="00ED661E" w:rsidDel="00973F79">
          <w:rPr>
            <w:color w:val="000000" w:themeColor="text1"/>
            <w:vertAlign w:val="superscript"/>
            <w:lang w:val="es-CL"/>
          </w:rPr>
          <w:delText>g</w:delText>
        </w:r>
      </w:del>
      <w:r w:rsidRPr="00B14294">
        <w:rPr>
          <w:color w:val="000000" w:themeColor="text1"/>
          <w:lang w:val="es-CL"/>
        </w:rPr>
        <w:t xml:space="preserve">, </w:t>
      </w:r>
      <w:r>
        <w:rPr>
          <w:color w:val="000000" w:themeColor="text1"/>
          <w:lang w:val="es-CL"/>
        </w:rPr>
        <w:t>Martorell</w:t>
      </w:r>
      <w:r w:rsidRPr="00B14294">
        <w:rPr>
          <w:color w:val="000000" w:themeColor="text1"/>
          <w:lang w:val="es-CL"/>
        </w:rPr>
        <w:t xml:space="preserve"> M</w:t>
      </w:r>
      <w:r>
        <w:rPr>
          <w:color w:val="000000" w:themeColor="text1"/>
          <w:lang w:val="es-CL"/>
        </w:rPr>
        <w:t>iquel</w:t>
      </w:r>
      <w:r>
        <w:rPr>
          <w:color w:val="000000" w:themeColor="text1"/>
          <w:vertAlign w:val="superscript"/>
          <w:lang w:val="es-CL"/>
        </w:rPr>
        <w:t>2,7,</w:t>
      </w:r>
      <w:ins w:id="16" w:author="GABRIELA NAZAR" w:date="2021-03-26T14:47:00Z">
        <w:r w:rsidR="00973F79">
          <w:rPr>
            <w:color w:val="000000" w:themeColor="text1"/>
            <w:vertAlign w:val="superscript"/>
            <w:lang w:val="es-CL"/>
          </w:rPr>
          <w:t>d</w:t>
        </w:r>
      </w:ins>
      <w:del w:id="17" w:author="GABRIELA NAZAR" w:date="2021-03-26T14:47:00Z">
        <w:r w:rsidDel="00973F79">
          <w:rPr>
            <w:color w:val="000000" w:themeColor="text1"/>
            <w:vertAlign w:val="superscript"/>
            <w:lang w:val="es-CL"/>
          </w:rPr>
          <w:delText>c</w:delText>
        </w:r>
      </w:del>
      <w:r w:rsidR="00ED661E">
        <w:rPr>
          <w:color w:val="000000" w:themeColor="text1"/>
          <w:vertAlign w:val="superscript"/>
          <w:lang w:val="es-CL"/>
        </w:rPr>
        <w:t>,</w:t>
      </w:r>
      <w:ins w:id="18" w:author="GABRIELA NAZAR" w:date="2021-03-26T14:47:00Z">
        <w:r w:rsidR="00973F79">
          <w:rPr>
            <w:color w:val="000000" w:themeColor="text1"/>
            <w:vertAlign w:val="superscript"/>
            <w:lang w:val="es-CL"/>
          </w:rPr>
          <w:t>g</w:t>
        </w:r>
      </w:ins>
      <w:del w:id="19" w:author="GABRIELA NAZAR" w:date="2021-03-26T14:47:00Z">
        <w:r w:rsidR="00ED661E" w:rsidDel="00973F79">
          <w:rPr>
            <w:color w:val="000000" w:themeColor="text1"/>
            <w:vertAlign w:val="superscript"/>
            <w:lang w:val="es-CL"/>
          </w:rPr>
          <w:delText>f</w:delText>
        </w:r>
      </w:del>
      <w:r w:rsidRPr="00B14294">
        <w:rPr>
          <w:color w:val="000000" w:themeColor="text1"/>
          <w:lang w:val="es-CL"/>
        </w:rPr>
        <w:t>, Ulloa N</w:t>
      </w:r>
      <w:r>
        <w:rPr>
          <w:color w:val="000000" w:themeColor="text1"/>
          <w:lang w:val="es-CL"/>
        </w:rPr>
        <w:t>atalia</w:t>
      </w:r>
      <w:r>
        <w:rPr>
          <w:color w:val="000000" w:themeColor="text1"/>
          <w:vertAlign w:val="superscript"/>
          <w:lang w:val="es-CL"/>
        </w:rPr>
        <w:t>2,8,</w:t>
      </w:r>
      <w:ins w:id="20" w:author="GABRIELA NAZAR" w:date="2021-03-26T14:48:00Z">
        <w:r w:rsidR="00973F79">
          <w:rPr>
            <w:color w:val="000000" w:themeColor="text1"/>
            <w:vertAlign w:val="superscript"/>
            <w:lang w:val="es-CL"/>
          </w:rPr>
          <w:t>d</w:t>
        </w:r>
      </w:ins>
      <w:del w:id="21" w:author="GABRIELA NAZAR" w:date="2021-03-26T14:48:00Z">
        <w:r w:rsidDel="00973F79">
          <w:rPr>
            <w:color w:val="000000" w:themeColor="text1"/>
            <w:vertAlign w:val="superscript"/>
            <w:lang w:val="es-CL"/>
          </w:rPr>
          <w:delText>c</w:delText>
        </w:r>
      </w:del>
      <w:r w:rsidR="00ED661E">
        <w:rPr>
          <w:color w:val="000000" w:themeColor="text1"/>
          <w:vertAlign w:val="superscript"/>
          <w:lang w:val="es-CL"/>
        </w:rPr>
        <w:t>,</w:t>
      </w:r>
      <w:ins w:id="22" w:author="GABRIELA NAZAR" w:date="2021-03-26T14:48:00Z">
        <w:r w:rsidR="00973F79">
          <w:rPr>
            <w:color w:val="000000" w:themeColor="text1"/>
            <w:vertAlign w:val="superscript"/>
            <w:lang w:val="es-CL"/>
          </w:rPr>
          <w:t>g</w:t>
        </w:r>
      </w:ins>
      <w:del w:id="23" w:author="GABRIELA NAZAR" w:date="2021-03-26T14:48:00Z">
        <w:r w:rsidR="00ED661E" w:rsidDel="00973F79">
          <w:rPr>
            <w:color w:val="000000" w:themeColor="text1"/>
            <w:vertAlign w:val="superscript"/>
            <w:lang w:val="es-CL"/>
          </w:rPr>
          <w:delText>f</w:delText>
        </w:r>
      </w:del>
      <w:r w:rsidRPr="00B14294">
        <w:rPr>
          <w:color w:val="000000" w:themeColor="text1"/>
          <w:lang w:val="es-CL"/>
        </w:rPr>
        <w:t>, Petermann-Rocha F</w:t>
      </w:r>
      <w:r>
        <w:rPr>
          <w:color w:val="000000" w:themeColor="text1"/>
          <w:lang w:val="es-CL"/>
        </w:rPr>
        <w:t>anny</w:t>
      </w:r>
      <w:r>
        <w:rPr>
          <w:color w:val="000000" w:themeColor="text1"/>
          <w:vertAlign w:val="superscript"/>
          <w:lang w:val="es-CL"/>
        </w:rPr>
        <w:t>9,10,</w:t>
      </w:r>
      <w:ins w:id="24" w:author="GABRIELA NAZAR" w:date="2021-03-26T14:48:00Z">
        <w:r w:rsidR="00973F79">
          <w:rPr>
            <w:color w:val="000000" w:themeColor="text1"/>
            <w:vertAlign w:val="superscript"/>
            <w:lang w:val="es-CL"/>
          </w:rPr>
          <w:t>e</w:t>
        </w:r>
      </w:ins>
      <w:del w:id="25" w:author="GABRIELA NAZAR" w:date="2021-03-26T14:48:00Z">
        <w:r w:rsidDel="00973F79">
          <w:rPr>
            <w:color w:val="000000" w:themeColor="text1"/>
            <w:vertAlign w:val="superscript"/>
            <w:lang w:val="es-CL"/>
          </w:rPr>
          <w:delText>d</w:delText>
        </w:r>
      </w:del>
      <w:r w:rsidR="00ED661E">
        <w:rPr>
          <w:color w:val="000000" w:themeColor="text1"/>
          <w:vertAlign w:val="superscript"/>
          <w:lang w:val="es-CL"/>
        </w:rPr>
        <w:t>,</w:t>
      </w:r>
      <w:ins w:id="26" w:author="GABRIELA NAZAR" w:date="2021-03-26T14:48:00Z">
        <w:r w:rsidR="00973F79">
          <w:rPr>
            <w:color w:val="000000" w:themeColor="text1"/>
            <w:vertAlign w:val="superscript"/>
            <w:lang w:val="es-CL"/>
          </w:rPr>
          <w:t>h</w:t>
        </w:r>
      </w:ins>
      <w:del w:id="27" w:author="GABRIELA NAZAR" w:date="2021-03-26T14:48:00Z">
        <w:r w:rsidR="005B06DF" w:rsidDel="00973F79">
          <w:rPr>
            <w:color w:val="000000" w:themeColor="text1"/>
            <w:vertAlign w:val="superscript"/>
            <w:lang w:val="es-CL"/>
          </w:rPr>
          <w:delText>g</w:delText>
        </w:r>
      </w:del>
      <w:r w:rsidRPr="00B14294">
        <w:rPr>
          <w:color w:val="000000" w:themeColor="text1"/>
          <w:lang w:val="es-CL"/>
        </w:rPr>
        <w:t xml:space="preserve">, </w:t>
      </w:r>
      <w:r w:rsidR="005B06DF">
        <w:rPr>
          <w:color w:val="000000" w:themeColor="text1"/>
          <w:lang w:val="es-CL"/>
        </w:rPr>
        <w:t>Claudia Troncoso-Pantoja</w:t>
      </w:r>
      <w:r w:rsidR="005B06DF">
        <w:rPr>
          <w:color w:val="000000" w:themeColor="text1"/>
          <w:vertAlign w:val="superscript"/>
          <w:lang w:val="es-CL"/>
        </w:rPr>
        <w:t>11,</w:t>
      </w:r>
      <w:ins w:id="28" w:author="GABRIELA NAZAR" w:date="2021-03-26T14:48:00Z">
        <w:r w:rsidR="00973F79">
          <w:rPr>
            <w:color w:val="000000" w:themeColor="text1"/>
            <w:vertAlign w:val="superscript"/>
            <w:lang w:val="es-CL"/>
          </w:rPr>
          <w:t>e</w:t>
        </w:r>
      </w:ins>
      <w:del w:id="29" w:author="GABRIELA NAZAR" w:date="2021-03-26T14:48:00Z">
        <w:r w:rsidR="005B06DF" w:rsidDel="00973F79">
          <w:rPr>
            <w:color w:val="000000" w:themeColor="text1"/>
            <w:vertAlign w:val="superscript"/>
            <w:lang w:val="es-CL"/>
          </w:rPr>
          <w:delText>d</w:delText>
        </w:r>
      </w:del>
      <w:r w:rsidR="005B06DF">
        <w:rPr>
          <w:color w:val="000000" w:themeColor="text1"/>
          <w:vertAlign w:val="superscript"/>
          <w:lang w:val="es-CL"/>
        </w:rPr>
        <w:t>,</w:t>
      </w:r>
      <w:ins w:id="30" w:author="GABRIELA NAZAR" w:date="2021-03-26T14:48:00Z">
        <w:r w:rsidR="00973F79">
          <w:rPr>
            <w:color w:val="000000" w:themeColor="text1"/>
            <w:vertAlign w:val="superscript"/>
            <w:lang w:val="es-CL"/>
          </w:rPr>
          <w:t>h</w:t>
        </w:r>
      </w:ins>
      <w:del w:id="31" w:author="GABRIELA NAZAR" w:date="2021-03-26T14:48:00Z">
        <w:r w:rsidR="005B06DF" w:rsidDel="00973F79">
          <w:rPr>
            <w:color w:val="000000" w:themeColor="text1"/>
            <w:vertAlign w:val="superscript"/>
            <w:lang w:val="es-CL"/>
          </w:rPr>
          <w:delText>g</w:delText>
        </w:r>
      </w:del>
      <w:r w:rsidR="005B06DF">
        <w:rPr>
          <w:color w:val="000000" w:themeColor="text1"/>
          <w:lang w:val="es-CL"/>
        </w:rPr>
        <w:t xml:space="preserve">, </w:t>
      </w:r>
      <w:r w:rsidRPr="00B14294">
        <w:rPr>
          <w:color w:val="000000" w:themeColor="text1"/>
          <w:lang w:val="es-CL"/>
        </w:rPr>
        <w:t>Celis-Morales C</w:t>
      </w:r>
      <w:r>
        <w:rPr>
          <w:color w:val="000000" w:themeColor="text1"/>
          <w:lang w:val="es-CL"/>
        </w:rPr>
        <w:t>arlos</w:t>
      </w:r>
      <w:r w:rsidR="005B06DF">
        <w:rPr>
          <w:color w:val="000000" w:themeColor="text1"/>
          <w:vertAlign w:val="superscript"/>
          <w:lang w:val="es-CL"/>
        </w:rPr>
        <w:t>10</w:t>
      </w:r>
      <w:r>
        <w:rPr>
          <w:color w:val="000000" w:themeColor="text1"/>
          <w:vertAlign w:val="superscript"/>
          <w:lang w:val="es-CL"/>
        </w:rPr>
        <w:t>,12</w:t>
      </w:r>
      <w:r w:rsidR="005B06DF">
        <w:rPr>
          <w:color w:val="000000" w:themeColor="text1"/>
          <w:vertAlign w:val="superscript"/>
          <w:lang w:val="es-CL"/>
        </w:rPr>
        <w:t>,13</w:t>
      </w:r>
      <w:r>
        <w:rPr>
          <w:color w:val="000000" w:themeColor="text1"/>
          <w:vertAlign w:val="superscript"/>
          <w:lang w:val="es-CL"/>
        </w:rPr>
        <w:t>,</w:t>
      </w:r>
      <w:ins w:id="32" w:author="GABRIELA NAZAR" w:date="2021-03-26T14:49:00Z">
        <w:r w:rsidR="00973F79">
          <w:rPr>
            <w:color w:val="000000" w:themeColor="text1"/>
            <w:vertAlign w:val="superscript"/>
            <w:lang w:val="es-CL"/>
          </w:rPr>
          <w:t>f</w:t>
        </w:r>
      </w:ins>
      <w:del w:id="33" w:author="GABRIELA NAZAR" w:date="2021-03-26T14:49:00Z">
        <w:r w:rsidDel="00973F79">
          <w:rPr>
            <w:color w:val="000000" w:themeColor="text1"/>
            <w:vertAlign w:val="superscript"/>
            <w:lang w:val="es-CL"/>
          </w:rPr>
          <w:delText>e</w:delText>
        </w:r>
      </w:del>
      <w:r w:rsidR="00ED661E">
        <w:rPr>
          <w:color w:val="000000" w:themeColor="text1"/>
          <w:vertAlign w:val="superscript"/>
          <w:lang w:val="es-CL"/>
        </w:rPr>
        <w:t>,</w:t>
      </w:r>
      <w:ins w:id="34" w:author="GABRIELA NAZAR" w:date="2021-03-26T14:49:00Z">
        <w:r w:rsidR="00973F79">
          <w:rPr>
            <w:color w:val="000000" w:themeColor="text1"/>
            <w:vertAlign w:val="superscript"/>
            <w:lang w:val="es-CL"/>
          </w:rPr>
          <w:t>g</w:t>
        </w:r>
      </w:ins>
      <w:del w:id="35" w:author="GABRIELA NAZAR" w:date="2021-03-26T14:49:00Z">
        <w:r w:rsidR="00ED661E" w:rsidDel="00973F79">
          <w:rPr>
            <w:color w:val="000000" w:themeColor="text1"/>
            <w:vertAlign w:val="superscript"/>
            <w:lang w:val="es-CL"/>
          </w:rPr>
          <w:delText>f</w:delText>
        </w:r>
      </w:del>
      <w:r>
        <w:rPr>
          <w:color w:val="000000" w:themeColor="text1"/>
          <w:lang w:val="es-CL"/>
        </w:rPr>
        <w:t xml:space="preserve"> </w:t>
      </w:r>
      <w:r w:rsidRPr="00B14294">
        <w:rPr>
          <w:color w:val="000000" w:themeColor="text1"/>
          <w:lang w:val="es-CL"/>
        </w:rPr>
        <w:t xml:space="preserve"> en </w:t>
      </w:r>
      <w:r w:rsidRPr="00DF6F6D">
        <w:rPr>
          <w:color w:val="000000" w:themeColor="text1"/>
          <w:lang w:val="es-CL"/>
        </w:rPr>
        <w:t>representación del Consorcio de Investigación ELHOC-Chile.</w:t>
      </w:r>
    </w:p>
    <w:p w14:paraId="26294506" w14:textId="77777777" w:rsidR="00A91FB5" w:rsidRPr="008C229C" w:rsidRDefault="00A91FB5" w:rsidP="00A91FB5">
      <w:pPr>
        <w:pStyle w:val="Prrafodelista"/>
        <w:widowControl w:val="0"/>
        <w:numPr>
          <w:ilvl w:val="0"/>
          <w:numId w:val="10"/>
        </w:numPr>
        <w:autoSpaceDE w:val="0"/>
        <w:autoSpaceDN w:val="0"/>
        <w:adjustRightInd w:val="0"/>
        <w:spacing w:after="240" w:line="480" w:lineRule="auto"/>
        <w:jc w:val="both"/>
        <w:rPr>
          <w:rFonts w:ascii="Times New Roman" w:hAnsi="Times New Roman" w:cs="Times New Roman"/>
          <w:color w:val="000000" w:themeColor="text1"/>
          <w:sz w:val="24"/>
          <w:szCs w:val="24"/>
          <w:lang w:val="es-CL"/>
        </w:rPr>
      </w:pPr>
      <w:r w:rsidRPr="00DF6F6D">
        <w:rPr>
          <w:rFonts w:ascii="Times New Roman" w:hAnsi="Times New Roman" w:cs="Times New Roman"/>
          <w:color w:val="000000" w:themeColor="text1"/>
          <w:sz w:val="24"/>
          <w:szCs w:val="24"/>
          <w:lang w:val="es-CL"/>
        </w:rPr>
        <w:t>Departamento de Psicología, Facultad de Ciencias Sociales</w:t>
      </w:r>
      <w:r>
        <w:rPr>
          <w:rFonts w:ascii="Times New Roman" w:hAnsi="Times New Roman" w:cs="Times New Roman"/>
          <w:color w:val="000000" w:themeColor="text1"/>
          <w:sz w:val="24"/>
          <w:szCs w:val="24"/>
          <w:lang w:val="es-CL"/>
        </w:rPr>
        <w:t xml:space="preserve">, </w:t>
      </w:r>
      <w:r w:rsidRPr="00DF6F6D">
        <w:rPr>
          <w:rFonts w:ascii="Times New Roman" w:hAnsi="Times New Roman" w:cs="Times New Roman"/>
          <w:color w:val="000000" w:themeColor="text1"/>
          <w:sz w:val="24"/>
          <w:szCs w:val="24"/>
          <w:lang w:val="es-CL"/>
        </w:rPr>
        <w:t>Universidad de Concepción, Concepción, Chile</w:t>
      </w:r>
      <w:r>
        <w:rPr>
          <w:rFonts w:ascii="Times New Roman" w:hAnsi="Times New Roman" w:cs="Times New Roman"/>
          <w:color w:val="000000" w:themeColor="text1"/>
          <w:sz w:val="24"/>
          <w:szCs w:val="24"/>
          <w:lang w:val="es-CL"/>
        </w:rPr>
        <w:t>.</w:t>
      </w:r>
    </w:p>
    <w:p w14:paraId="1849CD80" w14:textId="77777777" w:rsidR="00A91FB5" w:rsidRPr="00DF6F6D" w:rsidRDefault="00A91FB5" w:rsidP="00A91FB5">
      <w:pPr>
        <w:pStyle w:val="Prrafodelista"/>
        <w:widowControl w:val="0"/>
        <w:numPr>
          <w:ilvl w:val="0"/>
          <w:numId w:val="10"/>
        </w:numPr>
        <w:autoSpaceDE w:val="0"/>
        <w:autoSpaceDN w:val="0"/>
        <w:adjustRightInd w:val="0"/>
        <w:spacing w:after="240" w:line="480" w:lineRule="auto"/>
        <w:jc w:val="both"/>
        <w:rPr>
          <w:rFonts w:ascii="Times New Roman" w:hAnsi="Times New Roman" w:cs="Times New Roman"/>
          <w:color w:val="000000" w:themeColor="text1"/>
          <w:sz w:val="24"/>
          <w:szCs w:val="24"/>
          <w:lang w:val="es-CL"/>
        </w:rPr>
      </w:pPr>
      <w:r w:rsidRPr="00DF6F6D">
        <w:rPr>
          <w:rFonts w:ascii="Times New Roman" w:hAnsi="Times New Roman" w:cs="Times New Roman"/>
          <w:color w:val="000000" w:themeColor="text1"/>
          <w:sz w:val="24"/>
          <w:szCs w:val="24"/>
          <w:lang w:val="es-CL"/>
        </w:rPr>
        <w:t>Centro de Vida Saludable. Universidad de Concepción, Concepción, Chile</w:t>
      </w:r>
    </w:p>
    <w:p w14:paraId="625D6491" w14:textId="77777777" w:rsidR="00A91FB5" w:rsidRPr="009267DB" w:rsidRDefault="00A91FB5" w:rsidP="00A91FB5">
      <w:pPr>
        <w:pStyle w:val="Prrafodelista"/>
        <w:widowControl w:val="0"/>
        <w:numPr>
          <w:ilvl w:val="0"/>
          <w:numId w:val="10"/>
        </w:numPr>
        <w:autoSpaceDE w:val="0"/>
        <w:autoSpaceDN w:val="0"/>
        <w:adjustRightInd w:val="0"/>
        <w:spacing w:after="240" w:line="480" w:lineRule="auto"/>
        <w:jc w:val="both"/>
        <w:rPr>
          <w:rFonts w:ascii="Times New Roman" w:hAnsi="Times New Roman" w:cs="Times New Roman"/>
          <w:color w:val="000000" w:themeColor="text1"/>
          <w:sz w:val="24"/>
          <w:szCs w:val="24"/>
          <w:lang w:val="es-CL"/>
        </w:rPr>
      </w:pPr>
      <w:r w:rsidRPr="009267DB">
        <w:rPr>
          <w:rFonts w:ascii="Times New Roman" w:hAnsi="Times New Roman" w:cs="Times New Roman"/>
          <w:color w:val="000000" w:themeColor="text1"/>
          <w:sz w:val="24"/>
          <w:szCs w:val="24"/>
          <w:lang w:val="es-CL"/>
        </w:rPr>
        <w:t>Depto de Psiquiatría y Salud Mental</w:t>
      </w:r>
      <w:r>
        <w:rPr>
          <w:rFonts w:ascii="Times New Roman" w:hAnsi="Times New Roman" w:cs="Times New Roman"/>
          <w:color w:val="000000" w:themeColor="text1"/>
          <w:sz w:val="24"/>
          <w:szCs w:val="24"/>
          <w:lang w:val="es-CL"/>
        </w:rPr>
        <w:t xml:space="preserve">. Facultad de Medicina. </w:t>
      </w:r>
      <w:r w:rsidRPr="00DF6F6D">
        <w:rPr>
          <w:rFonts w:ascii="Times New Roman" w:hAnsi="Times New Roman" w:cs="Times New Roman"/>
          <w:color w:val="000000" w:themeColor="text1"/>
          <w:sz w:val="24"/>
          <w:szCs w:val="24"/>
          <w:lang w:val="es-CL"/>
        </w:rPr>
        <w:t>Universidad de Concepción, Concepción, Chile</w:t>
      </w:r>
      <w:r>
        <w:rPr>
          <w:rFonts w:ascii="Times New Roman" w:hAnsi="Times New Roman" w:cs="Times New Roman"/>
          <w:color w:val="000000" w:themeColor="text1"/>
          <w:sz w:val="24"/>
          <w:szCs w:val="24"/>
          <w:lang w:val="es-CL"/>
        </w:rPr>
        <w:t>.</w:t>
      </w:r>
    </w:p>
    <w:p w14:paraId="33E7E9F1" w14:textId="77777777" w:rsidR="00A91FB5" w:rsidRDefault="00A91FB5" w:rsidP="00A91FB5">
      <w:pPr>
        <w:pStyle w:val="Prrafodelista"/>
        <w:widowControl w:val="0"/>
        <w:numPr>
          <w:ilvl w:val="0"/>
          <w:numId w:val="10"/>
        </w:numPr>
        <w:autoSpaceDE w:val="0"/>
        <w:autoSpaceDN w:val="0"/>
        <w:adjustRightInd w:val="0"/>
        <w:spacing w:after="240" w:line="480" w:lineRule="auto"/>
        <w:jc w:val="both"/>
        <w:rPr>
          <w:rFonts w:ascii="Times New Roman" w:hAnsi="Times New Roman" w:cs="Times New Roman"/>
          <w:color w:val="000000" w:themeColor="text1"/>
          <w:sz w:val="24"/>
          <w:szCs w:val="24"/>
          <w:lang w:val="es-CL"/>
        </w:rPr>
      </w:pPr>
      <w:r w:rsidRPr="009267DB">
        <w:rPr>
          <w:rFonts w:ascii="Times New Roman" w:hAnsi="Times New Roman" w:cs="Times New Roman"/>
          <w:color w:val="000000" w:themeColor="text1"/>
          <w:sz w:val="24"/>
          <w:szCs w:val="24"/>
          <w:lang w:val="es-CL"/>
        </w:rPr>
        <w:t>Facultad de Medicina, Universidad Católica de la Santísima Concepción</w:t>
      </w:r>
      <w:r>
        <w:rPr>
          <w:rFonts w:ascii="Times New Roman" w:hAnsi="Times New Roman" w:cs="Times New Roman"/>
          <w:color w:val="000000" w:themeColor="text1"/>
          <w:sz w:val="24"/>
          <w:szCs w:val="24"/>
          <w:lang w:val="es-CL"/>
        </w:rPr>
        <w:t>.</w:t>
      </w:r>
    </w:p>
    <w:p w14:paraId="63067F2A" w14:textId="77777777" w:rsidR="00A91FB5" w:rsidRDefault="00A91FB5" w:rsidP="00A91FB5">
      <w:pPr>
        <w:pStyle w:val="Prrafodelista"/>
        <w:widowControl w:val="0"/>
        <w:numPr>
          <w:ilvl w:val="0"/>
          <w:numId w:val="10"/>
        </w:numPr>
        <w:autoSpaceDE w:val="0"/>
        <w:autoSpaceDN w:val="0"/>
        <w:adjustRightInd w:val="0"/>
        <w:spacing w:after="240" w:line="480" w:lineRule="auto"/>
        <w:jc w:val="both"/>
        <w:rPr>
          <w:rFonts w:ascii="Times New Roman" w:hAnsi="Times New Roman" w:cs="Times New Roman"/>
          <w:color w:val="000000" w:themeColor="text1"/>
          <w:sz w:val="24"/>
          <w:szCs w:val="24"/>
          <w:lang w:val="es-CL"/>
        </w:rPr>
      </w:pPr>
      <w:r>
        <w:rPr>
          <w:rFonts w:ascii="Times New Roman" w:hAnsi="Times New Roman" w:cs="Times New Roman"/>
          <w:color w:val="000000" w:themeColor="text1"/>
          <w:sz w:val="24"/>
          <w:szCs w:val="24"/>
          <w:lang w:val="es-CL"/>
        </w:rPr>
        <w:t>Magí</w:t>
      </w:r>
      <w:r w:rsidRPr="000115FF">
        <w:rPr>
          <w:rFonts w:ascii="Times New Roman" w:hAnsi="Times New Roman" w:cs="Times New Roman"/>
          <w:color w:val="000000" w:themeColor="text1"/>
          <w:sz w:val="24"/>
          <w:szCs w:val="24"/>
          <w:lang w:val="es-CL"/>
        </w:rPr>
        <w:t xml:space="preserve">ster en Epidemiología Clínica. </w:t>
      </w:r>
      <w:r>
        <w:rPr>
          <w:rFonts w:ascii="Times New Roman" w:hAnsi="Times New Roman" w:cs="Times New Roman"/>
          <w:color w:val="000000" w:themeColor="text1"/>
          <w:sz w:val="24"/>
          <w:szCs w:val="24"/>
          <w:lang w:val="es-CL"/>
        </w:rPr>
        <w:t>Centro Capacitación, Investigación y Gestión para la Salud basada en E</w:t>
      </w:r>
      <w:r w:rsidRPr="009267DB">
        <w:rPr>
          <w:rFonts w:ascii="Times New Roman" w:hAnsi="Times New Roman" w:cs="Times New Roman"/>
          <w:color w:val="000000" w:themeColor="text1"/>
          <w:sz w:val="24"/>
          <w:szCs w:val="24"/>
          <w:lang w:val="es-CL"/>
        </w:rPr>
        <w:t>videncia (CIGES),</w:t>
      </w:r>
      <w:r w:rsidRPr="000115FF">
        <w:rPr>
          <w:rFonts w:ascii="Times New Roman" w:hAnsi="Times New Roman" w:cs="Times New Roman"/>
          <w:color w:val="000000" w:themeColor="text1"/>
          <w:sz w:val="24"/>
          <w:szCs w:val="24"/>
          <w:lang w:val="es-CL"/>
        </w:rPr>
        <w:t xml:space="preserve"> Facult</w:t>
      </w:r>
      <w:r>
        <w:rPr>
          <w:rFonts w:ascii="Times New Roman" w:hAnsi="Times New Roman" w:cs="Times New Roman"/>
          <w:color w:val="000000" w:themeColor="text1"/>
          <w:sz w:val="24"/>
          <w:szCs w:val="24"/>
          <w:lang w:val="es-CL"/>
        </w:rPr>
        <w:t>ad de Medicina, Universidad de L</w:t>
      </w:r>
      <w:r w:rsidRPr="000115FF">
        <w:rPr>
          <w:rFonts w:ascii="Times New Roman" w:hAnsi="Times New Roman" w:cs="Times New Roman"/>
          <w:color w:val="000000" w:themeColor="text1"/>
          <w:sz w:val="24"/>
          <w:szCs w:val="24"/>
          <w:lang w:val="es-CL"/>
        </w:rPr>
        <w:t>a Frontera</w:t>
      </w:r>
      <w:r>
        <w:rPr>
          <w:rFonts w:ascii="Times New Roman" w:hAnsi="Times New Roman" w:cs="Times New Roman"/>
          <w:color w:val="000000" w:themeColor="text1"/>
          <w:sz w:val="24"/>
          <w:szCs w:val="24"/>
          <w:lang w:val="es-CL"/>
        </w:rPr>
        <w:t>.</w:t>
      </w:r>
    </w:p>
    <w:p w14:paraId="0B496C71" w14:textId="77777777" w:rsidR="00A91FB5" w:rsidRPr="00DF6F6D" w:rsidRDefault="00A91FB5" w:rsidP="00A91FB5">
      <w:pPr>
        <w:pStyle w:val="Prrafodelista"/>
        <w:widowControl w:val="0"/>
        <w:numPr>
          <w:ilvl w:val="0"/>
          <w:numId w:val="10"/>
        </w:numPr>
        <w:autoSpaceDE w:val="0"/>
        <w:autoSpaceDN w:val="0"/>
        <w:adjustRightInd w:val="0"/>
        <w:spacing w:after="240" w:line="480" w:lineRule="auto"/>
        <w:jc w:val="both"/>
        <w:rPr>
          <w:rFonts w:ascii="Times New Roman" w:hAnsi="Times New Roman" w:cs="Times New Roman"/>
          <w:color w:val="000000" w:themeColor="text1"/>
          <w:sz w:val="24"/>
          <w:szCs w:val="24"/>
          <w:lang w:val="es-CL"/>
        </w:rPr>
      </w:pPr>
      <w:r w:rsidRPr="00DF6F6D">
        <w:rPr>
          <w:rFonts w:ascii="Times New Roman" w:hAnsi="Times New Roman" w:cs="Times New Roman"/>
          <w:color w:val="000000" w:themeColor="text1"/>
          <w:sz w:val="24"/>
          <w:szCs w:val="24"/>
          <w:lang w:val="es-CL"/>
        </w:rPr>
        <w:t>Instituto de Anatomía, Histología y Patología, Facultad de Medicina, Universidad Austral de Chile, Valdivia, Chile.</w:t>
      </w:r>
    </w:p>
    <w:p w14:paraId="1AD1DA09" w14:textId="77777777" w:rsidR="00A91FB5" w:rsidRPr="00DF6F6D" w:rsidRDefault="00A91FB5" w:rsidP="00A91FB5">
      <w:pPr>
        <w:pStyle w:val="Prrafodelista"/>
        <w:widowControl w:val="0"/>
        <w:numPr>
          <w:ilvl w:val="0"/>
          <w:numId w:val="10"/>
        </w:numPr>
        <w:autoSpaceDE w:val="0"/>
        <w:autoSpaceDN w:val="0"/>
        <w:adjustRightInd w:val="0"/>
        <w:spacing w:after="240" w:line="480" w:lineRule="auto"/>
        <w:jc w:val="both"/>
        <w:rPr>
          <w:rFonts w:ascii="Times New Roman" w:hAnsi="Times New Roman" w:cs="Times New Roman"/>
          <w:color w:val="000000" w:themeColor="text1"/>
          <w:sz w:val="24"/>
          <w:szCs w:val="24"/>
          <w:lang w:val="es-CL"/>
        </w:rPr>
      </w:pPr>
      <w:r w:rsidRPr="00DF6F6D">
        <w:rPr>
          <w:rFonts w:ascii="Times New Roman" w:hAnsi="Times New Roman" w:cs="Times New Roman"/>
          <w:color w:val="000000" w:themeColor="text1"/>
          <w:sz w:val="24"/>
          <w:szCs w:val="24"/>
          <w:lang w:val="es-CL"/>
        </w:rPr>
        <w:t>Departamento de Nutrición y Dietética, Facultad de Farmacia, Universidad de Concepción, Concepción, Chile.</w:t>
      </w:r>
    </w:p>
    <w:p w14:paraId="7FA63A79" w14:textId="77777777" w:rsidR="00A91FB5" w:rsidRPr="00DF6F6D" w:rsidRDefault="00A91FB5" w:rsidP="00A91FB5">
      <w:pPr>
        <w:pStyle w:val="Prrafodelista"/>
        <w:widowControl w:val="0"/>
        <w:numPr>
          <w:ilvl w:val="0"/>
          <w:numId w:val="10"/>
        </w:numPr>
        <w:autoSpaceDE w:val="0"/>
        <w:autoSpaceDN w:val="0"/>
        <w:adjustRightInd w:val="0"/>
        <w:spacing w:after="240" w:line="480" w:lineRule="auto"/>
        <w:jc w:val="both"/>
        <w:rPr>
          <w:rFonts w:ascii="Times New Roman" w:hAnsi="Times New Roman" w:cs="Times New Roman"/>
          <w:color w:val="000000" w:themeColor="text1"/>
          <w:sz w:val="24"/>
          <w:szCs w:val="24"/>
          <w:lang w:val="es-CL"/>
        </w:rPr>
      </w:pPr>
      <w:r w:rsidRPr="00DF6F6D">
        <w:rPr>
          <w:rFonts w:ascii="Times New Roman" w:hAnsi="Times New Roman" w:cs="Times New Roman"/>
          <w:color w:val="000000" w:themeColor="text1"/>
          <w:sz w:val="24"/>
          <w:szCs w:val="24"/>
          <w:lang w:val="es-CL"/>
        </w:rPr>
        <w:t>Departamento de Bioquímica Clínica e Inmunología, Facultad de Farmacia, y Centro de Vida Saludable, Universidad de Concepción, Concepción, Chile.</w:t>
      </w:r>
    </w:p>
    <w:p w14:paraId="271E1E6F" w14:textId="77777777" w:rsidR="00A91FB5" w:rsidRPr="003F7F4D" w:rsidRDefault="00A91FB5" w:rsidP="00A91FB5">
      <w:pPr>
        <w:pStyle w:val="Prrafodelista"/>
        <w:widowControl w:val="0"/>
        <w:numPr>
          <w:ilvl w:val="0"/>
          <w:numId w:val="10"/>
        </w:numPr>
        <w:autoSpaceDE w:val="0"/>
        <w:autoSpaceDN w:val="0"/>
        <w:adjustRightInd w:val="0"/>
        <w:spacing w:after="240" w:line="480" w:lineRule="auto"/>
        <w:jc w:val="both"/>
        <w:rPr>
          <w:rFonts w:ascii="Times New Roman" w:hAnsi="Times New Roman" w:cs="Times New Roman"/>
          <w:color w:val="000000" w:themeColor="text1"/>
          <w:sz w:val="24"/>
          <w:szCs w:val="24"/>
          <w:lang w:val="en-US"/>
        </w:rPr>
      </w:pPr>
      <w:r w:rsidRPr="003F7F4D">
        <w:rPr>
          <w:rFonts w:ascii="Times New Roman" w:hAnsi="Times New Roman" w:cs="Times New Roman"/>
          <w:color w:val="000000" w:themeColor="text1"/>
          <w:sz w:val="24"/>
          <w:szCs w:val="24"/>
          <w:lang w:val="en-US"/>
        </w:rPr>
        <w:lastRenderedPageBreak/>
        <w:t xml:space="preserve">Institute of Health and Wellbeing, University of Glasgow, Glasgow, United Kingdom. </w:t>
      </w:r>
    </w:p>
    <w:p w14:paraId="49824025" w14:textId="77777777" w:rsidR="00A91FB5" w:rsidRPr="003F7F4D" w:rsidRDefault="00A91FB5" w:rsidP="00A91FB5">
      <w:pPr>
        <w:pStyle w:val="Prrafodelista"/>
        <w:widowControl w:val="0"/>
        <w:numPr>
          <w:ilvl w:val="0"/>
          <w:numId w:val="10"/>
        </w:numPr>
        <w:autoSpaceDE w:val="0"/>
        <w:autoSpaceDN w:val="0"/>
        <w:adjustRightInd w:val="0"/>
        <w:spacing w:after="240" w:line="480" w:lineRule="auto"/>
        <w:jc w:val="both"/>
        <w:rPr>
          <w:rFonts w:ascii="Times New Roman" w:hAnsi="Times New Roman" w:cs="Times New Roman"/>
          <w:color w:val="000000" w:themeColor="text1"/>
          <w:sz w:val="24"/>
          <w:szCs w:val="24"/>
          <w:lang w:val="en-US"/>
        </w:rPr>
      </w:pPr>
      <w:r w:rsidRPr="003F7F4D">
        <w:rPr>
          <w:rFonts w:ascii="Times New Roman" w:hAnsi="Times New Roman" w:cs="Times New Roman"/>
          <w:color w:val="000000" w:themeColor="text1"/>
          <w:sz w:val="24"/>
          <w:szCs w:val="24"/>
          <w:lang w:val="en-US"/>
        </w:rPr>
        <w:t xml:space="preserve">BHF Glasgow Cardiovascular Research Centre, Institute of Cardiovascular and Medical Sciences, University of Glasgow, Glasgow, United Kingdom. </w:t>
      </w:r>
    </w:p>
    <w:p w14:paraId="41C8BBFB" w14:textId="7608CA65" w:rsidR="005B06DF" w:rsidRPr="00973590" w:rsidRDefault="005B06DF" w:rsidP="005B06DF">
      <w:pPr>
        <w:pStyle w:val="Prrafodelista"/>
        <w:widowControl w:val="0"/>
        <w:numPr>
          <w:ilvl w:val="0"/>
          <w:numId w:val="10"/>
        </w:numPr>
        <w:autoSpaceDE w:val="0"/>
        <w:autoSpaceDN w:val="0"/>
        <w:adjustRightInd w:val="0"/>
        <w:spacing w:after="240" w:line="480" w:lineRule="auto"/>
        <w:jc w:val="both"/>
        <w:rPr>
          <w:rFonts w:ascii="Times New Roman" w:hAnsi="Times New Roman" w:cs="Times New Roman"/>
          <w:color w:val="000000" w:themeColor="text1"/>
          <w:sz w:val="24"/>
          <w:szCs w:val="24"/>
          <w:lang w:val="es-CL"/>
        </w:rPr>
      </w:pPr>
      <w:r w:rsidRPr="00973590">
        <w:rPr>
          <w:rFonts w:ascii="Times New Roman" w:hAnsi="Times New Roman" w:cs="Times New Roman"/>
          <w:color w:val="000000" w:themeColor="text1"/>
          <w:sz w:val="24"/>
          <w:szCs w:val="24"/>
          <w:lang w:val="es-CL"/>
        </w:rPr>
        <w:t>Centro de Investigación en Educación y Desarrollo (CIEDE-UCSC), Departamento de Salud Pública, Facultad de Medicina, Universidad Católica de la Santísima Concepción, Concepción, Chile.</w:t>
      </w:r>
    </w:p>
    <w:p w14:paraId="24E3B1A5" w14:textId="77777777" w:rsidR="00A91FB5" w:rsidRPr="00DF6F6D" w:rsidRDefault="00A91FB5" w:rsidP="00A91FB5">
      <w:pPr>
        <w:pStyle w:val="Prrafodelista"/>
        <w:widowControl w:val="0"/>
        <w:numPr>
          <w:ilvl w:val="0"/>
          <w:numId w:val="10"/>
        </w:numPr>
        <w:autoSpaceDE w:val="0"/>
        <w:autoSpaceDN w:val="0"/>
        <w:adjustRightInd w:val="0"/>
        <w:spacing w:after="240" w:line="480" w:lineRule="auto"/>
        <w:jc w:val="both"/>
        <w:rPr>
          <w:rFonts w:ascii="Times New Roman" w:hAnsi="Times New Roman" w:cs="Times New Roman"/>
          <w:color w:val="000000" w:themeColor="text1"/>
          <w:sz w:val="24"/>
          <w:szCs w:val="24"/>
          <w:lang w:val="es-CL"/>
        </w:rPr>
      </w:pPr>
      <w:r>
        <w:rPr>
          <w:rFonts w:ascii="Times New Roman" w:hAnsi="Times New Roman" w:cs="Times New Roman"/>
          <w:color w:val="000000" w:themeColor="text1"/>
          <w:sz w:val="24"/>
          <w:szCs w:val="24"/>
          <w:lang w:val="es-CL"/>
        </w:rPr>
        <w:t>Centro de Investigació</w:t>
      </w:r>
      <w:r w:rsidRPr="00DF6F6D">
        <w:rPr>
          <w:rFonts w:ascii="Times New Roman" w:hAnsi="Times New Roman" w:cs="Times New Roman"/>
          <w:color w:val="000000" w:themeColor="text1"/>
          <w:sz w:val="24"/>
          <w:szCs w:val="24"/>
          <w:lang w:val="es-CL"/>
        </w:rPr>
        <w:t>n en Fi</w:t>
      </w:r>
      <w:r>
        <w:rPr>
          <w:rFonts w:ascii="Times New Roman" w:hAnsi="Times New Roman" w:cs="Times New Roman"/>
          <w:color w:val="000000" w:themeColor="text1"/>
          <w:sz w:val="24"/>
          <w:szCs w:val="24"/>
          <w:lang w:val="es-CL"/>
        </w:rPr>
        <w:t>siologí</w:t>
      </w:r>
      <w:r w:rsidRPr="00DF6F6D">
        <w:rPr>
          <w:rFonts w:ascii="Times New Roman" w:hAnsi="Times New Roman" w:cs="Times New Roman"/>
          <w:color w:val="000000" w:themeColor="text1"/>
          <w:sz w:val="24"/>
          <w:szCs w:val="24"/>
          <w:lang w:val="es-CL"/>
        </w:rPr>
        <w:t xml:space="preserve">a del Ejercicio (CIFE), Universidad Mayor, Santiago, Chile. </w:t>
      </w:r>
    </w:p>
    <w:p w14:paraId="4E22D77D" w14:textId="541174BF" w:rsidR="00A91FB5" w:rsidRPr="00DF6F6D" w:rsidRDefault="00A91FB5" w:rsidP="00A91FB5">
      <w:pPr>
        <w:pStyle w:val="Prrafodelista"/>
        <w:widowControl w:val="0"/>
        <w:numPr>
          <w:ilvl w:val="0"/>
          <w:numId w:val="10"/>
        </w:numPr>
        <w:autoSpaceDE w:val="0"/>
        <w:autoSpaceDN w:val="0"/>
        <w:adjustRightInd w:val="0"/>
        <w:spacing w:after="240" w:line="480" w:lineRule="auto"/>
        <w:jc w:val="both"/>
        <w:rPr>
          <w:rFonts w:ascii="Times New Roman" w:hAnsi="Times New Roman" w:cs="Times New Roman"/>
          <w:color w:val="000000" w:themeColor="text1"/>
          <w:sz w:val="24"/>
          <w:szCs w:val="24"/>
          <w:lang w:val="es-CL"/>
        </w:rPr>
      </w:pPr>
      <w:r w:rsidRPr="00DF6F6D">
        <w:rPr>
          <w:rFonts w:ascii="Times New Roman" w:hAnsi="Times New Roman" w:cs="Times New Roman"/>
          <w:color w:val="000000" w:themeColor="text1"/>
          <w:sz w:val="24"/>
          <w:szCs w:val="24"/>
          <w:lang w:val="es-CL"/>
        </w:rPr>
        <w:t>Labo</w:t>
      </w:r>
      <w:r w:rsidR="00973590">
        <w:rPr>
          <w:rFonts w:ascii="Times New Roman" w:hAnsi="Times New Roman" w:cs="Times New Roman"/>
          <w:color w:val="000000" w:themeColor="text1"/>
          <w:sz w:val="24"/>
          <w:szCs w:val="24"/>
          <w:lang w:val="es-CL"/>
        </w:rPr>
        <w:t>ratorio de Rendimiento Humano, </w:t>
      </w:r>
      <w:r w:rsidRPr="00DF6F6D">
        <w:rPr>
          <w:rFonts w:ascii="Times New Roman" w:hAnsi="Times New Roman" w:cs="Times New Roman"/>
          <w:color w:val="000000" w:themeColor="text1"/>
          <w:sz w:val="24"/>
          <w:szCs w:val="24"/>
          <w:lang w:val="es-CL"/>
        </w:rPr>
        <w:t>Grupo de Estudio en Educación, Actividad Física y Salud (GEEAFyS), Universidad Católica del Maule, Talca, Chile.</w:t>
      </w:r>
    </w:p>
    <w:p w14:paraId="3F7B5807" w14:textId="77777777" w:rsidR="00A91FB5" w:rsidRDefault="00A91FB5" w:rsidP="00960828">
      <w:pPr>
        <w:pStyle w:val="Prrafodelista"/>
        <w:numPr>
          <w:ilvl w:val="0"/>
          <w:numId w:val="12"/>
        </w:numPr>
        <w:spacing w:line="360" w:lineRule="auto"/>
        <w:rPr>
          <w:ins w:id="36" w:author="GABRIELA NAZAR" w:date="2021-03-26T14:46:00Z"/>
          <w:rFonts w:ascii="Times New Roman" w:hAnsi="Times New Roman" w:cs="Times New Roman"/>
          <w:sz w:val="24"/>
          <w:szCs w:val="24"/>
          <w:lang w:val="es-CL"/>
        </w:rPr>
      </w:pPr>
      <w:r w:rsidRPr="00960828">
        <w:rPr>
          <w:rFonts w:ascii="Times New Roman" w:hAnsi="Times New Roman" w:cs="Times New Roman"/>
          <w:sz w:val="24"/>
          <w:szCs w:val="24"/>
          <w:lang w:val="es-CL"/>
        </w:rPr>
        <w:t>Psicóloga</w:t>
      </w:r>
    </w:p>
    <w:p w14:paraId="5CCAF09D" w14:textId="2D4CD0CB" w:rsidR="00973F79" w:rsidRPr="00960828" w:rsidRDefault="00973F79" w:rsidP="00960828">
      <w:pPr>
        <w:pStyle w:val="Prrafodelista"/>
        <w:numPr>
          <w:ilvl w:val="0"/>
          <w:numId w:val="12"/>
        </w:numPr>
        <w:spacing w:line="360" w:lineRule="auto"/>
        <w:rPr>
          <w:rFonts w:ascii="Times New Roman" w:hAnsi="Times New Roman" w:cs="Times New Roman"/>
          <w:sz w:val="24"/>
          <w:szCs w:val="24"/>
          <w:lang w:val="es-CL"/>
        </w:rPr>
      </w:pPr>
      <w:ins w:id="37" w:author="GABRIELA NAZAR" w:date="2021-03-26T14:46:00Z">
        <w:r>
          <w:rPr>
            <w:rFonts w:ascii="Times New Roman" w:hAnsi="Times New Roman" w:cs="Times New Roman"/>
            <w:sz w:val="24"/>
            <w:szCs w:val="24"/>
            <w:lang w:val="es-CL"/>
          </w:rPr>
          <w:t>Médico Psiquiatra</w:t>
        </w:r>
      </w:ins>
    </w:p>
    <w:p w14:paraId="28654EBD" w14:textId="41086270" w:rsidR="00A91FB5" w:rsidRPr="00256D82" w:rsidRDefault="00A91FB5" w:rsidP="00256D82">
      <w:pPr>
        <w:pStyle w:val="Prrafodelista"/>
        <w:numPr>
          <w:ilvl w:val="0"/>
          <w:numId w:val="12"/>
        </w:numPr>
        <w:spacing w:line="360" w:lineRule="auto"/>
        <w:rPr>
          <w:rFonts w:ascii="Times New Roman" w:hAnsi="Times New Roman" w:cs="Times New Roman"/>
          <w:sz w:val="24"/>
          <w:szCs w:val="24"/>
          <w:lang w:val="es-CL"/>
        </w:rPr>
      </w:pPr>
      <w:r w:rsidRPr="00960828">
        <w:rPr>
          <w:rFonts w:ascii="Times New Roman" w:hAnsi="Times New Roman" w:cs="Times New Roman"/>
          <w:sz w:val="24"/>
          <w:szCs w:val="24"/>
          <w:lang w:val="es-CL"/>
        </w:rPr>
        <w:t xml:space="preserve">Profesora </w:t>
      </w:r>
      <w:r w:rsidR="00256D82">
        <w:rPr>
          <w:rFonts w:ascii="Times New Roman" w:hAnsi="Times New Roman" w:cs="Times New Roman"/>
          <w:sz w:val="24"/>
          <w:szCs w:val="24"/>
          <w:lang w:val="es-CL"/>
        </w:rPr>
        <w:t xml:space="preserve">de Biología y Química, </w:t>
      </w:r>
      <w:r w:rsidR="00256D82" w:rsidRPr="00256D82">
        <w:rPr>
          <w:rFonts w:ascii="Times New Roman" w:hAnsi="Times New Roman" w:cs="Times New Roman"/>
          <w:sz w:val="24"/>
          <w:szCs w:val="24"/>
          <w:lang w:val="es-CL"/>
        </w:rPr>
        <w:t xml:space="preserve">MSc. Neurociencias y Salud Mental. </w:t>
      </w:r>
    </w:p>
    <w:p w14:paraId="2D87D240" w14:textId="77777777" w:rsidR="00A91FB5" w:rsidRPr="00960828" w:rsidRDefault="00A91FB5" w:rsidP="00960828">
      <w:pPr>
        <w:pStyle w:val="Prrafodelista"/>
        <w:numPr>
          <w:ilvl w:val="0"/>
          <w:numId w:val="12"/>
        </w:numPr>
        <w:spacing w:line="360" w:lineRule="auto"/>
        <w:rPr>
          <w:rFonts w:ascii="Times New Roman" w:hAnsi="Times New Roman" w:cs="Times New Roman"/>
          <w:sz w:val="24"/>
          <w:szCs w:val="24"/>
          <w:lang w:val="es-CL"/>
        </w:rPr>
      </w:pPr>
      <w:r w:rsidRPr="00960828">
        <w:rPr>
          <w:rFonts w:ascii="Times New Roman" w:hAnsi="Times New Roman" w:cs="Times New Roman"/>
          <w:sz w:val="24"/>
          <w:szCs w:val="24"/>
          <w:lang w:val="es-CL"/>
        </w:rPr>
        <w:t>Bioquímico</w:t>
      </w:r>
    </w:p>
    <w:p w14:paraId="20D656DA" w14:textId="3C814FBD" w:rsidR="00A91FB5" w:rsidRPr="00256D82" w:rsidRDefault="00A91FB5" w:rsidP="00256D82">
      <w:pPr>
        <w:pStyle w:val="Prrafodelista"/>
        <w:numPr>
          <w:ilvl w:val="0"/>
          <w:numId w:val="12"/>
        </w:numPr>
        <w:spacing w:line="360" w:lineRule="auto"/>
        <w:rPr>
          <w:rFonts w:ascii="Times New Roman" w:hAnsi="Times New Roman" w:cs="Times New Roman"/>
          <w:sz w:val="24"/>
          <w:szCs w:val="24"/>
          <w:lang w:val="es-CL"/>
        </w:rPr>
      </w:pPr>
      <w:r w:rsidRPr="00960828">
        <w:rPr>
          <w:rFonts w:ascii="Times New Roman" w:hAnsi="Times New Roman" w:cs="Times New Roman"/>
          <w:sz w:val="24"/>
          <w:szCs w:val="24"/>
          <w:lang w:val="es-CL"/>
        </w:rPr>
        <w:t>Nutricionista</w:t>
      </w:r>
      <w:r w:rsidR="00256D82" w:rsidRPr="00256D82">
        <w:rPr>
          <w:rFonts w:ascii="Times New Roman" w:hAnsi="Times New Roman" w:cs="Times New Roman"/>
          <w:sz w:val="24"/>
          <w:szCs w:val="24"/>
          <w:lang w:val="es-CL"/>
        </w:rPr>
        <w:t xml:space="preserve"> </w:t>
      </w:r>
    </w:p>
    <w:p w14:paraId="5041EDE6" w14:textId="77777777" w:rsidR="00A91FB5" w:rsidRPr="00960828" w:rsidRDefault="00A91FB5" w:rsidP="00960828">
      <w:pPr>
        <w:pStyle w:val="Prrafodelista"/>
        <w:numPr>
          <w:ilvl w:val="0"/>
          <w:numId w:val="12"/>
        </w:numPr>
        <w:spacing w:line="360" w:lineRule="auto"/>
        <w:rPr>
          <w:rFonts w:ascii="Times New Roman" w:hAnsi="Times New Roman" w:cs="Times New Roman"/>
          <w:sz w:val="24"/>
          <w:szCs w:val="24"/>
          <w:lang w:val="es-CL"/>
        </w:rPr>
      </w:pPr>
      <w:r w:rsidRPr="00960828">
        <w:rPr>
          <w:rFonts w:ascii="Times New Roman" w:hAnsi="Times New Roman" w:cs="Times New Roman"/>
          <w:sz w:val="24"/>
          <w:szCs w:val="24"/>
          <w:lang w:val="es-CL"/>
        </w:rPr>
        <w:t>Profesor Educación Física</w:t>
      </w:r>
    </w:p>
    <w:p w14:paraId="75325E67" w14:textId="77777777" w:rsidR="00A91FB5" w:rsidRPr="00960828" w:rsidRDefault="00A91FB5" w:rsidP="00960828">
      <w:pPr>
        <w:pStyle w:val="Prrafodelista"/>
        <w:numPr>
          <w:ilvl w:val="0"/>
          <w:numId w:val="12"/>
        </w:numPr>
        <w:spacing w:line="360" w:lineRule="auto"/>
        <w:rPr>
          <w:rFonts w:ascii="Times New Roman" w:hAnsi="Times New Roman" w:cs="Times New Roman"/>
          <w:sz w:val="24"/>
          <w:szCs w:val="24"/>
          <w:lang w:val="es-CL"/>
        </w:rPr>
      </w:pPr>
      <w:r w:rsidRPr="00960828">
        <w:rPr>
          <w:rFonts w:ascii="Times New Roman" w:hAnsi="Times New Roman" w:cs="Times New Roman"/>
          <w:sz w:val="24"/>
          <w:szCs w:val="24"/>
          <w:lang w:val="es-CL"/>
        </w:rPr>
        <w:t>PhD</w:t>
      </w:r>
    </w:p>
    <w:p w14:paraId="35576473" w14:textId="3CB9F8D4" w:rsidR="00FC10C7" w:rsidRDefault="00D251E8" w:rsidP="00FC10C7">
      <w:pPr>
        <w:pStyle w:val="Prrafodelista"/>
        <w:numPr>
          <w:ilvl w:val="0"/>
          <w:numId w:val="12"/>
        </w:numPr>
        <w:spacing w:line="360" w:lineRule="auto"/>
        <w:rPr>
          <w:rFonts w:ascii="Times New Roman" w:hAnsi="Times New Roman" w:cs="Times New Roman"/>
          <w:sz w:val="24"/>
          <w:szCs w:val="24"/>
          <w:lang w:val="es-CL"/>
        </w:rPr>
      </w:pPr>
      <w:r>
        <w:rPr>
          <w:rFonts w:ascii="Times New Roman" w:hAnsi="Times New Roman" w:cs="Times New Roman"/>
          <w:sz w:val="24"/>
          <w:szCs w:val="24"/>
          <w:lang w:val="es-CL"/>
        </w:rPr>
        <w:t>Magíster</w:t>
      </w:r>
    </w:p>
    <w:p w14:paraId="458BA878" w14:textId="77777777" w:rsidR="00FC10C7" w:rsidRPr="00C06D76" w:rsidRDefault="00FC10C7" w:rsidP="00C06D76">
      <w:pPr>
        <w:spacing w:line="360" w:lineRule="auto"/>
        <w:ind w:left="360"/>
        <w:rPr>
          <w:lang w:val="es-CL"/>
        </w:rPr>
      </w:pPr>
    </w:p>
    <w:p w14:paraId="3970811E" w14:textId="6CBA20A4" w:rsidR="00FC10C7" w:rsidRDefault="00FC10C7" w:rsidP="00FC10C7">
      <w:pPr>
        <w:spacing w:line="360" w:lineRule="auto"/>
        <w:ind w:left="360"/>
        <w:rPr>
          <w:lang w:val="es-CL"/>
        </w:rPr>
      </w:pPr>
      <w:r>
        <w:rPr>
          <w:lang w:val="es-CL"/>
        </w:rPr>
        <w:t xml:space="preserve">Autora de Correspondencia: Gabriela Nazar. Correo electrónico: </w:t>
      </w:r>
      <w:hyperlink r:id="rId12" w:history="1">
        <w:r w:rsidRPr="007C5464">
          <w:rPr>
            <w:rStyle w:val="Hipervnculo"/>
            <w:lang w:val="es-CL"/>
          </w:rPr>
          <w:t>gnazar@udec.cl</w:t>
        </w:r>
      </w:hyperlink>
      <w:r>
        <w:rPr>
          <w:lang w:val="es-CL"/>
        </w:rPr>
        <w:t xml:space="preserve"> Teléfono móvil: 968485453</w:t>
      </w:r>
    </w:p>
    <w:p w14:paraId="24D5874D" w14:textId="77777777" w:rsidR="00FC10C7" w:rsidRDefault="00FC10C7" w:rsidP="00FC10C7">
      <w:pPr>
        <w:spacing w:line="360" w:lineRule="auto"/>
        <w:ind w:left="360"/>
        <w:rPr>
          <w:lang w:val="es-CL"/>
        </w:rPr>
      </w:pPr>
    </w:p>
    <w:p w14:paraId="609022BD" w14:textId="74234D83" w:rsidR="00FC10C7" w:rsidRDefault="00FE1BDF" w:rsidP="00FC10C7">
      <w:pPr>
        <w:spacing w:line="360" w:lineRule="auto"/>
        <w:ind w:left="360"/>
        <w:rPr>
          <w:lang w:val="es-CL"/>
        </w:rPr>
      </w:pPr>
      <w:r>
        <w:rPr>
          <w:lang w:val="es-CL"/>
        </w:rPr>
        <w:t xml:space="preserve">Recuento de palabras: </w:t>
      </w:r>
      <w:ins w:id="38" w:author="GABRIELA NAZAR" w:date="2021-03-28T19:50:00Z">
        <w:r w:rsidR="00052184">
          <w:rPr>
            <w:lang w:val="es-CL"/>
          </w:rPr>
          <w:t>2474</w:t>
        </w:r>
      </w:ins>
      <w:del w:id="39" w:author="GABRIELA NAZAR" w:date="2021-03-26T16:07:00Z">
        <w:r w:rsidDel="00C172AC">
          <w:rPr>
            <w:lang w:val="es-CL"/>
          </w:rPr>
          <w:delText>2309</w:delText>
        </w:r>
      </w:del>
    </w:p>
    <w:p w14:paraId="5A647FCD" w14:textId="4EA0F104" w:rsidR="00FC10C7" w:rsidRDefault="005E032F" w:rsidP="00FC10C7">
      <w:pPr>
        <w:spacing w:line="360" w:lineRule="auto"/>
        <w:ind w:left="360"/>
        <w:rPr>
          <w:lang w:val="es-CL"/>
        </w:rPr>
      </w:pPr>
      <w:r>
        <w:rPr>
          <w:lang w:val="es-CL"/>
        </w:rPr>
        <w:t>Número de Tablas: 1</w:t>
      </w:r>
      <w:r w:rsidR="00FC10C7">
        <w:rPr>
          <w:lang w:val="es-CL"/>
        </w:rPr>
        <w:t xml:space="preserve"> </w:t>
      </w:r>
    </w:p>
    <w:p w14:paraId="475A2186" w14:textId="6C277B6D" w:rsidR="00FC10C7" w:rsidRDefault="00B95309" w:rsidP="00FC10C7">
      <w:pPr>
        <w:spacing w:line="360" w:lineRule="auto"/>
        <w:ind w:left="360"/>
        <w:rPr>
          <w:lang w:val="es-CL"/>
        </w:rPr>
      </w:pPr>
      <w:r>
        <w:rPr>
          <w:lang w:val="es-CL"/>
        </w:rPr>
        <w:t>Número de Figuras: 3</w:t>
      </w:r>
      <w:r w:rsidR="00FC10C7">
        <w:rPr>
          <w:lang w:val="es-CL"/>
        </w:rPr>
        <w:t xml:space="preserve"> </w:t>
      </w:r>
    </w:p>
    <w:p w14:paraId="715D7DCB" w14:textId="06414672" w:rsidR="00E8156D" w:rsidRPr="0042209D" w:rsidRDefault="004E29C8" w:rsidP="00225C19">
      <w:pPr>
        <w:widowControl w:val="0"/>
        <w:autoSpaceDE w:val="0"/>
        <w:autoSpaceDN w:val="0"/>
        <w:adjustRightInd w:val="0"/>
        <w:spacing w:after="240" w:line="360" w:lineRule="auto"/>
        <w:rPr>
          <w:lang w:val="es-CL"/>
        </w:rPr>
      </w:pPr>
      <w:r w:rsidRPr="0042209D">
        <w:rPr>
          <w:lang w:val="es-CL"/>
        </w:rPr>
        <w:lastRenderedPageBreak/>
        <w:t>RESUMEN</w:t>
      </w:r>
    </w:p>
    <w:p w14:paraId="57C35685" w14:textId="6C3A9C35" w:rsidR="006178D0" w:rsidRDefault="00AA2679" w:rsidP="00225C19">
      <w:pPr>
        <w:spacing w:line="360" w:lineRule="auto"/>
      </w:pPr>
      <w:r w:rsidRPr="0042209D">
        <w:rPr>
          <w:lang w:val="es-CL"/>
        </w:rPr>
        <w:t>Objetivo</w:t>
      </w:r>
      <w:r w:rsidR="002E40DF" w:rsidRPr="0042209D">
        <w:rPr>
          <w:lang w:val="es-CL"/>
        </w:rPr>
        <w:t>s</w:t>
      </w:r>
      <w:r w:rsidRPr="0042209D">
        <w:rPr>
          <w:lang w:val="es-CL"/>
        </w:rPr>
        <w:t xml:space="preserve">: Identificar factores sociodemográficos, biomédicos y psicosociales </w:t>
      </w:r>
      <w:r w:rsidR="00E11C21" w:rsidRPr="0042209D">
        <w:rPr>
          <w:lang w:val="es-CL"/>
        </w:rPr>
        <w:t xml:space="preserve">asociados a </w:t>
      </w:r>
      <w:r w:rsidRPr="0042209D">
        <w:rPr>
          <w:lang w:val="es-CL"/>
        </w:rPr>
        <w:t xml:space="preserve">depresión en </w:t>
      </w:r>
      <w:ins w:id="40" w:author="Carlos Celis" w:date="2021-03-25T21:41:00Z">
        <w:r w:rsidR="006B1589">
          <w:rPr>
            <w:lang w:val="es-CL"/>
          </w:rPr>
          <w:t xml:space="preserve">una muestra representativa de </w:t>
        </w:r>
      </w:ins>
      <w:r w:rsidRPr="0042209D">
        <w:rPr>
          <w:lang w:val="es-CL"/>
        </w:rPr>
        <w:t>población adulta chilena. Método</w:t>
      </w:r>
      <w:r w:rsidR="002E40DF" w:rsidRPr="0042209D">
        <w:rPr>
          <w:lang w:val="es-CL"/>
        </w:rPr>
        <w:t>s</w:t>
      </w:r>
      <w:r w:rsidRPr="0042209D">
        <w:rPr>
          <w:lang w:val="es-CL"/>
        </w:rPr>
        <w:t xml:space="preserve">: </w:t>
      </w:r>
      <w:r w:rsidR="00557841" w:rsidRPr="0042209D">
        <w:rPr>
          <w:lang w:val="es-CL"/>
        </w:rPr>
        <w:t>E</w:t>
      </w:r>
      <w:r w:rsidRPr="0042209D">
        <w:rPr>
          <w:lang w:val="es-CL"/>
        </w:rPr>
        <w:t xml:space="preserve">studio </w:t>
      </w:r>
      <w:r w:rsidR="00FA0E54" w:rsidRPr="0042209D">
        <w:rPr>
          <w:lang w:val="es-CL"/>
        </w:rPr>
        <w:t>de corte transversal</w:t>
      </w:r>
      <w:r w:rsidR="007458AF">
        <w:rPr>
          <w:lang w:val="es-CL"/>
        </w:rPr>
        <w:t>,</w:t>
      </w:r>
      <w:r w:rsidR="00FA0E54" w:rsidRPr="0042209D">
        <w:rPr>
          <w:lang w:val="es-CL"/>
        </w:rPr>
        <w:t xml:space="preserve"> </w:t>
      </w:r>
      <w:r w:rsidR="00C73BE6">
        <w:rPr>
          <w:lang w:val="es-CL"/>
        </w:rPr>
        <w:t>empleando datos de la Encuesta Nacional de Salud 2016-2017, con una muestra de</w:t>
      </w:r>
      <w:r w:rsidR="00FA0E54" w:rsidRPr="0042209D">
        <w:rPr>
          <w:lang w:val="es-CL"/>
        </w:rPr>
        <w:t xml:space="preserve"> representatividad nacional</w:t>
      </w:r>
      <w:r w:rsidR="00C73BE6">
        <w:rPr>
          <w:lang w:val="es-CL"/>
        </w:rPr>
        <w:t xml:space="preserve"> de</w:t>
      </w:r>
      <w:r w:rsidR="00FA0E54" w:rsidRPr="0042209D">
        <w:rPr>
          <w:lang w:val="es-CL"/>
        </w:rPr>
        <w:t xml:space="preserve"> </w:t>
      </w:r>
      <w:r w:rsidRPr="0042209D">
        <w:rPr>
          <w:color w:val="000000" w:themeColor="text1"/>
          <w:lang w:val="es-CL"/>
        </w:rPr>
        <w:t>5291 personas</w:t>
      </w:r>
      <w:r w:rsidR="00C73BE6">
        <w:rPr>
          <w:color w:val="000000" w:themeColor="text1"/>
          <w:lang w:val="es-CL"/>
        </w:rPr>
        <w:t>,</w:t>
      </w:r>
      <w:r w:rsidR="004C6A5D" w:rsidRPr="0042209D">
        <w:rPr>
          <w:color w:val="000000" w:themeColor="text1"/>
          <w:lang w:val="es-CL"/>
        </w:rPr>
        <w:t xml:space="preserve"> </w:t>
      </w:r>
      <w:r w:rsidRPr="0042209D">
        <w:rPr>
          <w:color w:val="000000" w:themeColor="text1"/>
          <w:lang w:val="es-CL"/>
        </w:rPr>
        <w:t xml:space="preserve">mayores de 15 años. La depresión fue evaluada con el </w:t>
      </w:r>
      <w:r w:rsidRPr="007458AF">
        <w:rPr>
          <w:i/>
          <w:color w:val="000000" w:themeColor="text1"/>
          <w:lang w:val="es-CL"/>
        </w:rPr>
        <w:t>Composite International Diagnostic</w:t>
      </w:r>
      <w:r w:rsidR="007458AF" w:rsidRPr="007458AF">
        <w:rPr>
          <w:i/>
          <w:color w:val="000000" w:themeColor="text1"/>
          <w:lang w:val="es-CL"/>
        </w:rPr>
        <w:t xml:space="preserve"> Interview</w:t>
      </w:r>
      <w:r w:rsidR="00C73BE6">
        <w:rPr>
          <w:color w:val="000000" w:themeColor="text1"/>
          <w:lang w:val="es-CL"/>
        </w:rPr>
        <w:t xml:space="preserve"> (CIDI</w:t>
      </w:r>
      <w:ins w:id="41" w:author="GABRIELA NAZAR" w:date="2021-03-26T22:55:00Z">
        <w:r w:rsidR="008F3C2D">
          <w:rPr>
            <w:color w:val="000000" w:themeColor="text1"/>
            <w:lang w:val="es-CL"/>
          </w:rPr>
          <w:t>-SF</w:t>
        </w:r>
      </w:ins>
      <w:r w:rsidR="00C73BE6">
        <w:rPr>
          <w:color w:val="000000" w:themeColor="text1"/>
          <w:lang w:val="es-CL"/>
        </w:rPr>
        <w:t>) y s</w:t>
      </w:r>
      <w:r w:rsidRPr="0042209D">
        <w:rPr>
          <w:color w:val="000000" w:themeColor="text1"/>
          <w:lang w:val="es-CL"/>
        </w:rPr>
        <w:t xml:space="preserve">u asociación con </w:t>
      </w:r>
      <w:ins w:id="42" w:author="GABRIELA NAZAR" w:date="2021-03-29T11:45:00Z">
        <w:r w:rsidR="00C053B1">
          <w:rPr>
            <w:color w:val="000000" w:themeColor="text1"/>
            <w:lang w:val="es-CL"/>
          </w:rPr>
          <w:t xml:space="preserve">variables </w:t>
        </w:r>
      </w:ins>
      <w:r w:rsidRPr="0042209D">
        <w:rPr>
          <w:color w:val="000000" w:themeColor="text1"/>
          <w:lang w:val="es-CL"/>
        </w:rPr>
        <w:t>an</w:t>
      </w:r>
      <w:r w:rsidR="002E40DF" w:rsidRPr="0042209D">
        <w:rPr>
          <w:color w:val="000000" w:themeColor="text1"/>
          <w:lang w:val="es-CL"/>
        </w:rPr>
        <w:t xml:space="preserve">tecedentes </w:t>
      </w:r>
      <w:del w:id="43" w:author="GABRIELA NAZAR" w:date="2021-03-29T11:46:00Z">
        <w:r w:rsidR="002E40DF" w:rsidRPr="0042209D" w:rsidDel="00C053B1">
          <w:rPr>
            <w:color w:val="000000" w:themeColor="text1"/>
            <w:lang w:val="es-CL"/>
          </w:rPr>
          <w:delText xml:space="preserve">sociodemográficos, </w:delText>
        </w:r>
        <w:r w:rsidRPr="0042209D" w:rsidDel="00C053B1">
          <w:rPr>
            <w:color w:val="000000" w:themeColor="text1"/>
            <w:lang w:val="es-CL"/>
          </w:rPr>
          <w:delText xml:space="preserve">de </w:delText>
        </w:r>
        <w:r w:rsidRPr="00A65744" w:rsidDel="00C053B1">
          <w:rPr>
            <w:color w:val="000000" w:themeColor="text1"/>
            <w:lang w:val="es-CL"/>
          </w:rPr>
          <w:delText>salud y psicosociales</w:delText>
        </w:r>
        <w:r w:rsidR="007458AF" w:rsidRPr="00A65744" w:rsidDel="00C053B1">
          <w:rPr>
            <w:color w:val="000000" w:themeColor="text1"/>
            <w:lang w:val="es-CL"/>
          </w:rPr>
          <w:delText xml:space="preserve"> </w:delText>
        </w:r>
      </w:del>
      <w:r w:rsidR="007458AF" w:rsidRPr="00A65744">
        <w:rPr>
          <w:color w:val="000000" w:themeColor="text1"/>
          <w:lang w:val="es-CL"/>
        </w:rPr>
        <w:t>fue analizada</w:t>
      </w:r>
      <w:r w:rsidR="007A5C7E" w:rsidRPr="00A65744">
        <w:rPr>
          <w:color w:val="000000" w:themeColor="text1"/>
          <w:lang w:val="es-CL"/>
        </w:rPr>
        <w:t xml:space="preserve"> </w:t>
      </w:r>
      <w:r w:rsidR="00EA55D1">
        <w:rPr>
          <w:color w:val="000000" w:themeColor="text1"/>
          <w:lang w:val="es-CL"/>
        </w:rPr>
        <w:t>utilizando regresión de Poisson con error robusto.</w:t>
      </w:r>
      <w:r w:rsidRPr="00A65744">
        <w:rPr>
          <w:color w:val="000000" w:themeColor="text1"/>
          <w:lang w:val="es-CL"/>
        </w:rPr>
        <w:t xml:space="preserve"> Resultados:</w:t>
      </w:r>
      <w:r w:rsidRPr="0042209D">
        <w:rPr>
          <w:color w:val="000000" w:themeColor="text1"/>
          <w:lang w:val="es-CL"/>
        </w:rPr>
        <w:t xml:space="preserve"> </w:t>
      </w:r>
      <w:del w:id="44" w:author="GABRIELA NAZAR" w:date="2021-03-26T22:55:00Z">
        <w:r w:rsidRPr="0042209D" w:rsidDel="00E5613D">
          <w:rPr>
            <w:color w:val="000000" w:themeColor="text1"/>
            <w:lang w:val="es-CL"/>
          </w:rPr>
          <w:delText>El riesgo</w:delText>
        </w:r>
      </w:del>
      <w:ins w:id="45" w:author="GABRIELA NAZAR" w:date="2021-03-26T22:55:00Z">
        <w:r w:rsidR="00E5613D">
          <w:rPr>
            <w:color w:val="000000" w:themeColor="text1"/>
            <w:lang w:val="es-CL"/>
          </w:rPr>
          <w:t>La probabilidad</w:t>
        </w:r>
      </w:ins>
      <w:r w:rsidRPr="0042209D">
        <w:rPr>
          <w:color w:val="000000" w:themeColor="text1"/>
          <w:lang w:val="es-CL"/>
        </w:rPr>
        <w:t xml:space="preserve"> </w:t>
      </w:r>
      <w:r w:rsidR="0084144D">
        <w:rPr>
          <w:color w:val="000000" w:themeColor="text1"/>
          <w:lang w:val="es-CL"/>
        </w:rPr>
        <w:t xml:space="preserve">de </w:t>
      </w:r>
      <w:r w:rsidRPr="0042209D">
        <w:rPr>
          <w:color w:val="000000" w:themeColor="text1"/>
          <w:lang w:val="es-CL"/>
        </w:rPr>
        <w:t xml:space="preserve">depresión </w:t>
      </w:r>
      <w:r w:rsidR="006910DD" w:rsidRPr="0042209D">
        <w:rPr>
          <w:color w:val="000000" w:themeColor="text1"/>
          <w:lang w:val="es-CL"/>
        </w:rPr>
        <w:t>fue mayor</w:t>
      </w:r>
      <w:r w:rsidR="007A5C7E" w:rsidRPr="0042209D">
        <w:rPr>
          <w:color w:val="000000" w:themeColor="text1"/>
          <w:lang w:val="es-CL"/>
        </w:rPr>
        <w:t xml:space="preserve"> en</w:t>
      </w:r>
      <w:r w:rsidR="007A45E8">
        <w:rPr>
          <w:color w:val="000000" w:themeColor="text1"/>
          <w:lang w:val="es-CL"/>
        </w:rPr>
        <w:t xml:space="preserve"> mujeres </w:t>
      </w:r>
      <w:r w:rsidR="007A5C7E" w:rsidRPr="0042209D">
        <w:rPr>
          <w:color w:val="000000" w:themeColor="text1"/>
          <w:lang w:val="es-CL"/>
        </w:rPr>
        <w:t>que en</w:t>
      </w:r>
      <w:r w:rsidR="006178D0" w:rsidRPr="0042209D">
        <w:rPr>
          <w:color w:val="000000" w:themeColor="text1"/>
          <w:lang w:val="es-CL"/>
        </w:rPr>
        <w:t xml:space="preserve"> hombres</w:t>
      </w:r>
      <w:r w:rsidR="00455272">
        <w:rPr>
          <w:color w:val="000000" w:themeColor="text1"/>
          <w:lang w:val="es-CL"/>
        </w:rPr>
        <w:t xml:space="preserve"> </w:t>
      </w:r>
      <w:r w:rsidR="00455272" w:rsidRPr="003F2B56">
        <w:rPr>
          <w:color w:val="000000" w:themeColor="text1"/>
          <w:lang w:val="es-CL"/>
        </w:rPr>
        <w:t>(RP</w:t>
      </w:r>
      <w:r w:rsidR="00444201" w:rsidRPr="003F2B56">
        <w:rPr>
          <w:color w:val="000000" w:themeColor="text1"/>
          <w:lang w:val="es-CL"/>
        </w:rPr>
        <w:t>=2,1</w:t>
      </w:r>
      <w:r w:rsidR="003F2B56" w:rsidRPr="003F2B56">
        <w:rPr>
          <w:color w:val="000000" w:themeColor="text1"/>
          <w:lang w:val="es-CL"/>
        </w:rPr>
        <w:t>3</w:t>
      </w:r>
      <w:r w:rsidR="00455272" w:rsidRPr="003F2B56">
        <w:rPr>
          <w:color w:val="000000" w:themeColor="text1"/>
          <w:lang w:val="es-CL"/>
        </w:rPr>
        <w:t xml:space="preserve"> [</w:t>
      </w:r>
      <w:r w:rsidR="00455272">
        <w:rPr>
          <w:color w:val="000000" w:themeColor="text1"/>
          <w:lang w:val="es-CL"/>
        </w:rPr>
        <w:t>95% IC:</w:t>
      </w:r>
      <w:r w:rsidR="00763669">
        <w:rPr>
          <w:color w:val="000000" w:themeColor="text1"/>
          <w:lang w:val="es-CL"/>
        </w:rPr>
        <w:t>1,65</w:t>
      </w:r>
      <w:r w:rsidR="00455272" w:rsidRPr="0042209D">
        <w:rPr>
          <w:color w:val="000000" w:themeColor="text1"/>
        </w:rPr>
        <w:t xml:space="preserve">; </w:t>
      </w:r>
      <w:r w:rsidR="00455272" w:rsidRPr="0042209D">
        <w:rPr>
          <w:color w:val="000000" w:themeColor="text1"/>
          <w:lang w:val="es-CL"/>
        </w:rPr>
        <w:t>2,7</w:t>
      </w:r>
      <w:r w:rsidR="00763669">
        <w:rPr>
          <w:color w:val="000000" w:themeColor="text1"/>
          <w:lang w:val="es-CL"/>
        </w:rPr>
        <w:t>5</w:t>
      </w:r>
      <w:r w:rsidR="00455272" w:rsidRPr="0042209D">
        <w:rPr>
          <w:color w:val="000000" w:themeColor="text1"/>
          <w:lang w:val="es-CL"/>
        </w:rPr>
        <w:t>]</w:t>
      </w:r>
      <w:r w:rsidR="00455272" w:rsidRPr="0042209D">
        <w:rPr>
          <w:color w:val="000000" w:themeColor="text1"/>
        </w:rPr>
        <w:t>)</w:t>
      </w:r>
      <w:r w:rsidR="006178D0" w:rsidRPr="0042209D">
        <w:rPr>
          <w:color w:val="000000" w:themeColor="text1"/>
          <w:lang w:val="es-CL"/>
        </w:rPr>
        <w:t xml:space="preserve">. </w:t>
      </w:r>
      <w:del w:id="46" w:author="GABRIELA NAZAR" w:date="2021-03-28T10:45:00Z">
        <w:r w:rsidR="006870CB" w:rsidRPr="0042209D" w:rsidDel="00D961F1">
          <w:delText>Para las mujeres</w:delText>
        </w:r>
      </w:del>
      <w:ins w:id="47" w:author="GABRIELA NAZAR" w:date="2021-03-28T10:45:00Z">
        <w:r w:rsidR="00D961F1">
          <w:t>En ambos grupos</w:t>
        </w:r>
      </w:ins>
      <w:r w:rsidR="006870CB" w:rsidRPr="0042209D">
        <w:t xml:space="preserve">, </w:t>
      </w:r>
      <w:del w:id="48" w:author="GABRIELA NAZAR" w:date="2021-03-26T22:58:00Z">
        <w:r w:rsidR="006870CB" w:rsidRPr="0042209D" w:rsidDel="00E065AB">
          <w:delText>el riesgo</w:delText>
        </w:r>
      </w:del>
      <w:ins w:id="49" w:author="GABRIELA NAZAR" w:date="2021-03-26T22:58:00Z">
        <w:r w:rsidR="00E065AB">
          <w:t>la probabilidad</w:t>
        </w:r>
      </w:ins>
      <w:r w:rsidR="006870CB" w:rsidRPr="0042209D">
        <w:t xml:space="preserve"> fue mayor ante </w:t>
      </w:r>
      <w:del w:id="50" w:author="GABRIELA NAZAR" w:date="2021-03-28T10:46:00Z">
        <w:r w:rsidR="005178BB" w:rsidDel="00445F37">
          <w:delText>la condición de</w:delText>
        </w:r>
        <w:r w:rsidR="006870CB" w:rsidRPr="0042209D" w:rsidDel="00445F37">
          <w:delText xml:space="preserve"> </w:delText>
        </w:r>
      </w:del>
      <w:r w:rsidR="00EA55D1">
        <w:t xml:space="preserve">fenotipo de </w:t>
      </w:r>
      <w:r w:rsidR="006870CB" w:rsidRPr="0042209D">
        <w:t>fragilidad (</w:t>
      </w:r>
      <w:ins w:id="51" w:author="GABRIELA NAZAR" w:date="2021-03-28T10:45:00Z">
        <w:r w:rsidR="00B24885">
          <w:t>m</w:t>
        </w:r>
        <w:r w:rsidR="00445F37">
          <w:t xml:space="preserve">ujeres: </w:t>
        </w:r>
      </w:ins>
      <w:r w:rsidR="006870CB">
        <w:t>RP</w:t>
      </w:r>
      <w:r w:rsidR="006870CB" w:rsidRPr="0042209D">
        <w:t xml:space="preserve">=10,0 </w:t>
      </w:r>
      <w:r w:rsidR="006870CB" w:rsidRPr="0042209D">
        <w:rPr>
          <w:lang w:val="es-CL"/>
        </w:rPr>
        <w:t>[</w:t>
      </w:r>
      <w:r w:rsidR="007458AF">
        <w:rPr>
          <w:color w:val="000000" w:themeColor="text1"/>
          <w:lang w:val="es-CL"/>
        </w:rPr>
        <w:t>95% IC:</w:t>
      </w:r>
      <w:r w:rsidR="005178BB">
        <w:t>1,86; 18,</w:t>
      </w:r>
      <w:r w:rsidR="006870CB" w:rsidRPr="0042209D">
        <w:t>1</w:t>
      </w:r>
      <w:r w:rsidR="006870CB" w:rsidRPr="0042209D">
        <w:rPr>
          <w:lang w:val="es-CL"/>
        </w:rPr>
        <w:t>]</w:t>
      </w:r>
      <w:ins w:id="52" w:author="GABRIELA NAZAR" w:date="2021-03-28T10:46:00Z">
        <w:r w:rsidR="00445F37">
          <w:rPr>
            <w:lang w:val="es-CL"/>
          </w:rPr>
          <w:t xml:space="preserve"> y hombres: </w:t>
        </w:r>
        <w:r w:rsidR="00445F37" w:rsidRPr="00D45D82">
          <w:t xml:space="preserve">RP=3,38 </w:t>
        </w:r>
        <w:r w:rsidR="00445F37" w:rsidRPr="00D45D82">
          <w:rPr>
            <w:lang w:val="es-CL"/>
          </w:rPr>
          <w:t>[</w:t>
        </w:r>
        <w:r w:rsidR="00445F37" w:rsidRPr="00D45D82">
          <w:rPr>
            <w:color w:val="000000" w:themeColor="text1"/>
            <w:lang w:val="es-CL"/>
          </w:rPr>
          <w:t>95% IC:</w:t>
        </w:r>
        <w:r w:rsidR="00445F37" w:rsidRPr="00D45D82">
          <w:t>2,72; 4,20</w:t>
        </w:r>
        <w:r w:rsidR="00445F37" w:rsidRPr="00D45D82">
          <w:rPr>
            <w:lang w:val="es-CL"/>
          </w:rPr>
          <w:t>]</w:t>
        </w:r>
        <w:r w:rsidR="00445F37" w:rsidRPr="00D45D82">
          <w:t>)</w:t>
        </w:r>
      </w:ins>
      <w:del w:id="53" w:author="GABRIELA NAZAR" w:date="2021-03-28T10:46:00Z">
        <w:r w:rsidR="006870CB" w:rsidRPr="0042209D" w:rsidDel="00445F37">
          <w:delText>)</w:delText>
        </w:r>
      </w:del>
      <w:r w:rsidR="006870CB" w:rsidRPr="0042209D">
        <w:t xml:space="preserve">, dolor crónico </w:t>
      </w:r>
      <w:ins w:id="54" w:author="GABRIELA NAZAR" w:date="2021-03-28T10:47:00Z">
        <w:r w:rsidR="00445F37">
          <w:t xml:space="preserve">severo </w:t>
        </w:r>
      </w:ins>
      <w:r w:rsidR="006870CB">
        <w:t>(</w:t>
      </w:r>
      <w:ins w:id="55" w:author="GABRIELA NAZAR" w:date="2021-03-28T10:47:00Z">
        <w:r w:rsidR="00B24885">
          <w:t>m</w:t>
        </w:r>
        <w:r w:rsidR="00445F37">
          <w:t xml:space="preserve">ujeres: </w:t>
        </w:r>
      </w:ins>
      <w:r w:rsidR="006870CB">
        <w:t>RP</w:t>
      </w:r>
      <w:r w:rsidR="006870CB" w:rsidRPr="0042209D">
        <w:t>=2,8</w:t>
      </w:r>
      <w:r w:rsidR="005178BB">
        <w:t>4</w:t>
      </w:r>
      <w:r w:rsidR="006870CB" w:rsidRPr="0042209D">
        <w:t xml:space="preserve"> </w:t>
      </w:r>
      <w:r w:rsidR="006870CB" w:rsidRPr="0042209D">
        <w:rPr>
          <w:lang w:val="es-CL"/>
        </w:rPr>
        <w:t>[</w:t>
      </w:r>
      <w:r w:rsidR="007458AF">
        <w:rPr>
          <w:color w:val="000000" w:themeColor="text1"/>
          <w:lang w:val="es-CL"/>
        </w:rPr>
        <w:t>95% IC:</w:t>
      </w:r>
      <w:r w:rsidR="006870CB" w:rsidRPr="0042209D">
        <w:t>1,9</w:t>
      </w:r>
      <w:r w:rsidR="005178BB">
        <w:t>3; 4,18</w:t>
      </w:r>
      <w:ins w:id="56" w:author="GABRIELA NAZAR" w:date="2021-03-28T10:47:00Z">
        <w:r w:rsidR="00445F37">
          <w:t xml:space="preserve"> y hombres</w:t>
        </w:r>
      </w:ins>
      <w:ins w:id="57" w:author="GABRIELA NAZAR" w:date="2021-03-28T10:48:00Z">
        <w:r w:rsidR="00445F37">
          <w:t xml:space="preserve">: </w:t>
        </w:r>
        <w:r w:rsidR="00445F37" w:rsidRPr="00D45D82">
          <w:t xml:space="preserve">RP=6,41 </w:t>
        </w:r>
        <w:r w:rsidR="00445F37" w:rsidRPr="00D45D82">
          <w:rPr>
            <w:lang w:val="es-CL"/>
          </w:rPr>
          <w:t>[</w:t>
        </w:r>
        <w:r w:rsidR="00445F37" w:rsidRPr="00D45D82">
          <w:rPr>
            <w:color w:val="000000" w:themeColor="text1"/>
            <w:lang w:val="es-CL"/>
          </w:rPr>
          <w:t>95% IC</w:t>
        </w:r>
        <w:r w:rsidR="00445F37" w:rsidRPr="00D45D82">
          <w:t>: 3,59; 9,40</w:t>
        </w:r>
        <w:r w:rsidR="00445F37" w:rsidRPr="00D45D82">
          <w:rPr>
            <w:lang w:val="es-CL"/>
          </w:rPr>
          <w:t>]</w:t>
        </w:r>
      </w:ins>
      <w:ins w:id="58" w:author="GABRIELA NAZAR" w:date="2021-03-28T10:49:00Z">
        <w:r w:rsidR="00445F37">
          <w:rPr>
            <w:lang w:val="es-CL"/>
          </w:rPr>
          <w:t>)</w:t>
        </w:r>
      </w:ins>
      <w:ins w:id="59" w:author="GABRIELA NAZAR" w:date="2021-03-28T10:47:00Z">
        <w:r w:rsidR="00402844">
          <w:t xml:space="preserve">, </w:t>
        </w:r>
      </w:ins>
      <w:del w:id="60" w:author="GABRIELA NAZAR" w:date="2021-03-28T10:49:00Z">
        <w:r w:rsidR="006870CB" w:rsidRPr="0042209D" w:rsidDel="00445F37">
          <w:rPr>
            <w:lang w:val="es-CL"/>
          </w:rPr>
          <w:delText>]</w:delText>
        </w:r>
      </w:del>
      <w:del w:id="61" w:author="GABRIELA NAZAR" w:date="2021-03-28T10:58:00Z">
        <w:r w:rsidR="006870CB" w:rsidRPr="0042209D" w:rsidDel="00402844">
          <w:delText xml:space="preserve"> y </w:delText>
        </w:r>
      </w:del>
      <w:r w:rsidR="006870CB" w:rsidRPr="0042209D">
        <w:t>presencia de dos o más enfermedades (</w:t>
      </w:r>
      <w:ins w:id="62" w:author="GABRIELA NAZAR" w:date="2021-03-28T10:48:00Z">
        <w:r w:rsidR="00B24885">
          <w:t>m</w:t>
        </w:r>
        <w:r w:rsidR="00445F37">
          <w:t xml:space="preserve">ujeres: </w:t>
        </w:r>
      </w:ins>
      <w:r w:rsidR="006870CB">
        <w:t>RP</w:t>
      </w:r>
      <w:r w:rsidR="006870CB" w:rsidRPr="0042209D">
        <w:t>=4,1</w:t>
      </w:r>
      <w:r w:rsidR="005178BB">
        <w:t>5</w:t>
      </w:r>
      <w:r w:rsidR="006870CB" w:rsidRPr="0042209D">
        <w:t xml:space="preserve"> </w:t>
      </w:r>
      <w:r w:rsidR="006870CB" w:rsidRPr="0042209D">
        <w:rPr>
          <w:lang w:val="es-CL"/>
        </w:rPr>
        <w:t>[</w:t>
      </w:r>
      <w:r w:rsidR="007458AF">
        <w:rPr>
          <w:color w:val="000000" w:themeColor="text1"/>
          <w:lang w:val="es-CL"/>
        </w:rPr>
        <w:t>95% IC:</w:t>
      </w:r>
      <w:r w:rsidR="006870CB" w:rsidRPr="0042209D">
        <w:t>2,7</w:t>
      </w:r>
      <w:r w:rsidR="005178BB">
        <w:t>8; 6,20</w:t>
      </w:r>
      <w:ins w:id="63" w:author="GABRIELA NAZAR" w:date="2021-03-28T10:48:00Z">
        <w:r w:rsidR="00445F37">
          <w:t xml:space="preserve"> y hombres</w:t>
        </w:r>
      </w:ins>
      <w:ins w:id="64" w:author="GABRIELA NAZAR" w:date="2021-03-28T10:50:00Z">
        <w:r w:rsidR="00B24885">
          <w:t>: RP=</w:t>
        </w:r>
        <w:r w:rsidR="00D977BE">
          <w:t xml:space="preserve">2,60 </w:t>
        </w:r>
        <w:r w:rsidR="00D977BE" w:rsidRPr="00D45D82">
          <w:rPr>
            <w:lang w:val="es-CL"/>
          </w:rPr>
          <w:t>[</w:t>
        </w:r>
        <w:r w:rsidR="00D977BE" w:rsidRPr="00D45D82">
          <w:rPr>
            <w:color w:val="000000" w:themeColor="text1"/>
            <w:lang w:val="es-CL"/>
          </w:rPr>
          <w:t>95% IC</w:t>
        </w:r>
        <w:r w:rsidR="00D977BE" w:rsidRPr="00D45D82">
          <w:t xml:space="preserve">: </w:t>
        </w:r>
      </w:ins>
      <w:ins w:id="65" w:author="GABRIELA NAZAR" w:date="2021-03-28T10:52:00Z">
        <w:r w:rsidR="00B24885">
          <w:t>1,39</w:t>
        </w:r>
      </w:ins>
      <w:ins w:id="66" w:author="GABRIELA NAZAR" w:date="2021-03-28T10:50:00Z">
        <w:r w:rsidR="00D977BE" w:rsidRPr="00D45D82">
          <w:t xml:space="preserve">; </w:t>
        </w:r>
        <w:r w:rsidR="00B24885">
          <w:t>3,81</w:t>
        </w:r>
      </w:ins>
      <w:r w:rsidR="006870CB" w:rsidRPr="0042209D">
        <w:rPr>
          <w:lang w:val="es-CL"/>
        </w:rPr>
        <w:t>]</w:t>
      </w:r>
      <w:ins w:id="67" w:author="GABRIELA NAZAR" w:date="2021-03-28T10:51:00Z">
        <w:r w:rsidR="00D977BE">
          <w:rPr>
            <w:lang w:val="es-CL"/>
          </w:rPr>
          <w:t>)</w:t>
        </w:r>
      </w:ins>
      <w:ins w:id="68" w:author="GABRIELA NAZAR" w:date="2021-03-28T10:58:00Z">
        <w:r w:rsidR="00402844">
          <w:t xml:space="preserve">, </w:t>
        </w:r>
      </w:ins>
      <w:del w:id="69" w:author="GABRIELA NAZAR" w:date="2021-03-28T10:58:00Z">
        <w:r w:rsidR="007458AF" w:rsidDel="00402844">
          <w:delText xml:space="preserve">. </w:delText>
        </w:r>
      </w:del>
      <w:del w:id="70" w:author="GABRIELA NAZAR" w:date="2021-03-28T10:56:00Z">
        <w:r w:rsidR="007458AF" w:rsidDel="00B24885">
          <w:delText>Además, l</w:delText>
        </w:r>
      </w:del>
      <w:del w:id="71" w:author="GABRIELA NAZAR" w:date="2021-03-28T10:58:00Z">
        <w:r w:rsidR="006870CB" w:rsidRPr="0042209D" w:rsidDel="00402844">
          <w:delText>a</w:delText>
        </w:r>
      </w:del>
      <w:r w:rsidR="006870CB" w:rsidRPr="0042209D">
        <w:t xml:space="preserve"> percepción de estrés</w:t>
      </w:r>
      <w:ins w:id="72" w:author="GABRIELA NAZAR" w:date="2021-03-28T10:53:00Z">
        <w:r w:rsidR="00402844">
          <w:t xml:space="preserve"> permanente (mujeres</w:t>
        </w:r>
      </w:ins>
      <w:del w:id="73" w:author="GABRIELA NAZAR" w:date="2021-03-28T10:55:00Z">
        <w:r w:rsidR="006870CB" w:rsidRPr="0042209D" w:rsidDel="00B24885">
          <w:delText xml:space="preserve"> </w:delText>
        </w:r>
      </w:del>
      <w:ins w:id="74" w:author="GABRIELA NAZAR" w:date="2021-03-28T10:54:00Z">
        <w:r w:rsidR="00402844">
          <w:t xml:space="preserve">: </w:t>
        </w:r>
      </w:ins>
      <w:del w:id="75" w:author="GABRIELA NAZAR" w:date="2021-03-28T11:00:00Z">
        <w:r w:rsidR="006870CB" w:rsidDel="00402844">
          <w:delText>(</w:delText>
        </w:r>
      </w:del>
      <w:r w:rsidR="006870CB">
        <w:t>RP</w:t>
      </w:r>
      <w:r w:rsidR="005178BB">
        <w:t>=11,0</w:t>
      </w:r>
      <w:r w:rsidR="006870CB" w:rsidRPr="0042209D">
        <w:t xml:space="preserve"> </w:t>
      </w:r>
      <w:r w:rsidR="006870CB" w:rsidRPr="0042209D">
        <w:rPr>
          <w:lang w:val="es-CL"/>
        </w:rPr>
        <w:t>[</w:t>
      </w:r>
      <w:r w:rsidR="007458AF">
        <w:rPr>
          <w:color w:val="000000" w:themeColor="text1"/>
          <w:lang w:val="es-CL"/>
        </w:rPr>
        <w:t>95% IC:</w:t>
      </w:r>
      <w:r w:rsidR="006870CB" w:rsidRPr="0042209D">
        <w:t>6,1</w:t>
      </w:r>
      <w:r w:rsidR="005178BB">
        <w:t>3; 16</w:t>
      </w:r>
      <w:r w:rsidR="006870CB" w:rsidRPr="0042209D">
        <w:t>,0</w:t>
      </w:r>
      <w:r w:rsidR="006870CB" w:rsidRPr="0042209D">
        <w:rPr>
          <w:lang w:val="es-CL"/>
        </w:rPr>
        <w:t>]</w:t>
      </w:r>
      <w:ins w:id="76" w:author="GABRIELA NAZAR" w:date="2021-03-28T11:00:00Z">
        <w:r w:rsidR="00402844">
          <w:rPr>
            <w:lang w:val="es-CL"/>
          </w:rPr>
          <w:t xml:space="preserve">, hombres: </w:t>
        </w:r>
        <w:r w:rsidR="00402844">
          <w:t>RP</w:t>
        </w:r>
        <w:r w:rsidR="00402844" w:rsidRPr="0042209D">
          <w:t xml:space="preserve">=21,0 </w:t>
        </w:r>
        <w:r w:rsidR="00402844" w:rsidRPr="0042209D">
          <w:rPr>
            <w:lang w:val="es-CL"/>
          </w:rPr>
          <w:t>[</w:t>
        </w:r>
        <w:r w:rsidR="00402844">
          <w:rPr>
            <w:color w:val="000000" w:themeColor="text1"/>
            <w:lang w:val="es-CL"/>
          </w:rPr>
          <w:t>95% IC</w:t>
        </w:r>
        <w:r w:rsidR="00402844">
          <w:t>:10,2</w:t>
        </w:r>
      </w:ins>
      <w:ins w:id="77" w:author="GABRIELA NAZAR" w:date="2021-03-29T11:51:00Z">
        <w:r w:rsidR="00ED15B3">
          <w:t>0</w:t>
        </w:r>
      </w:ins>
      <w:ins w:id="78" w:author="GABRIELA NAZAR" w:date="2021-03-28T11:00:00Z">
        <w:r w:rsidR="00402844" w:rsidRPr="0042209D">
          <w:t xml:space="preserve">; </w:t>
        </w:r>
        <w:r w:rsidR="00402844">
          <w:t>31,7</w:t>
        </w:r>
      </w:ins>
      <w:ins w:id="79" w:author="GABRIELA NAZAR" w:date="2021-03-29T11:51:00Z">
        <w:r w:rsidR="00ED15B3">
          <w:t>0</w:t>
        </w:r>
      </w:ins>
      <w:ins w:id="80" w:author="GABRIELA NAZAR" w:date="2021-03-28T11:00:00Z">
        <w:r w:rsidR="00402844" w:rsidRPr="0042209D">
          <w:rPr>
            <w:lang w:val="es-CL"/>
          </w:rPr>
          <w:t>]</w:t>
        </w:r>
        <w:r w:rsidR="00402844">
          <w:rPr>
            <w:lang w:val="es-CL"/>
          </w:rPr>
          <w:t>)</w:t>
        </w:r>
      </w:ins>
      <w:del w:id="81" w:author="GABRIELA NAZAR" w:date="2021-03-28T11:00:00Z">
        <w:r w:rsidR="00EA55D1" w:rsidDel="00402844">
          <w:delText>)</w:delText>
        </w:r>
      </w:del>
      <w:r w:rsidR="00EA55D1">
        <w:t xml:space="preserve"> </w:t>
      </w:r>
      <w:ins w:id="82" w:author="GABRIELA NAZAR" w:date="2021-03-28T11:07:00Z">
        <w:r w:rsidR="00EF6D05" w:rsidRPr="0042209D">
          <w:t>estrés financiero (</w:t>
        </w:r>
        <w:r w:rsidR="00EF6D05">
          <w:t>mujeres: RP=</w:t>
        </w:r>
      </w:ins>
      <w:ins w:id="83" w:author="GABRIELA NAZAR" w:date="2021-03-28T11:09:00Z">
        <w:r w:rsidR="00EF6D05">
          <w:t>2,57</w:t>
        </w:r>
      </w:ins>
      <w:ins w:id="84" w:author="GABRIELA NAZAR" w:date="2021-03-28T11:07:00Z">
        <w:r w:rsidR="00EF6D05">
          <w:t xml:space="preserve"> </w:t>
        </w:r>
      </w:ins>
      <w:ins w:id="85" w:author="GABRIELA NAZAR" w:date="2021-03-28T11:08:00Z">
        <w:r w:rsidR="00EF6D05" w:rsidRPr="0042209D">
          <w:rPr>
            <w:lang w:val="es-CL"/>
          </w:rPr>
          <w:t>[</w:t>
        </w:r>
        <w:r w:rsidR="00EF6D05">
          <w:rPr>
            <w:color w:val="000000" w:themeColor="text1"/>
            <w:lang w:val="es-CL"/>
          </w:rPr>
          <w:t>95% IC:</w:t>
        </w:r>
      </w:ins>
      <w:ins w:id="86" w:author="GABRIELA NAZAR" w:date="2021-03-28T11:10:00Z">
        <w:r w:rsidR="00EF6D05">
          <w:rPr>
            <w:color w:val="000000" w:themeColor="text1"/>
            <w:lang w:val="es-CL"/>
          </w:rPr>
          <w:t xml:space="preserve"> 1,87</w:t>
        </w:r>
      </w:ins>
      <w:ins w:id="87" w:author="GABRIELA NAZAR" w:date="2021-03-28T11:08:00Z">
        <w:r w:rsidR="00EF6D05" w:rsidRPr="0042209D">
          <w:t>;</w:t>
        </w:r>
      </w:ins>
      <w:ins w:id="88" w:author="GABRIELA NAZAR" w:date="2021-03-28T11:10:00Z">
        <w:r w:rsidR="00EF6D05">
          <w:t>3,27</w:t>
        </w:r>
      </w:ins>
      <w:ins w:id="89" w:author="GABRIELA NAZAR" w:date="2021-03-28T11:08:00Z">
        <w:r w:rsidR="00EF6D05" w:rsidRPr="0042209D">
          <w:rPr>
            <w:lang w:val="es-CL"/>
          </w:rPr>
          <w:t>]</w:t>
        </w:r>
      </w:ins>
      <w:ins w:id="90" w:author="GABRIELA NAZAR" w:date="2021-03-28T11:07:00Z">
        <w:r w:rsidR="00EF6D05">
          <w:t xml:space="preserve"> hombres: RP</w:t>
        </w:r>
        <w:r w:rsidR="00EF6D05" w:rsidRPr="0042209D">
          <w:t>=</w:t>
        </w:r>
        <w:r w:rsidR="00EF6D05">
          <w:t>4,27</w:t>
        </w:r>
        <w:r w:rsidR="00EF6D05" w:rsidRPr="0042209D">
          <w:t xml:space="preserve"> </w:t>
        </w:r>
        <w:r w:rsidR="00EF6D05" w:rsidRPr="0042209D">
          <w:rPr>
            <w:lang w:val="es-CL"/>
          </w:rPr>
          <w:t>[</w:t>
        </w:r>
        <w:r w:rsidR="00EF6D05">
          <w:rPr>
            <w:color w:val="000000" w:themeColor="text1"/>
            <w:lang w:val="es-CL"/>
          </w:rPr>
          <w:t>95% IC:</w:t>
        </w:r>
        <w:r w:rsidR="00EF6D05">
          <w:t>2,48</w:t>
        </w:r>
        <w:r w:rsidR="00EF6D05" w:rsidRPr="0042209D">
          <w:t>;</w:t>
        </w:r>
        <w:r w:rsidR="00EF6D05">
          <w:t xml:space="preserve"> 6,06</w:t>
        </w:r>
        <w:r w:rsidR="00EF6D05" w:rsidRPr="0042209D">
          <w:rPr>
            <w:lang w:val="es-CL"/>
          </w:rPr>
          <w:t>]</w:t>
        </w:r>
        <w:r w:rsidR="00EF6D05">
          <w:t xml:space="preserve"> </w:t>
        </w:r>
      </w:ins>
      <w:r w:rsidR="00EA55D1">
        <w:t>y</w:t>
      </w:r>
      <w:del w:id="91" w:author="GABRIELA NAZAR" w:date="2021-03-28T11:04:00Z">
        <w:r w:rsidR="00EA55D1" w:rsidDel="00D50DEE">
          <w:delText xml:space="preserve"> </w:delText>
        </w:r>
        <w:r w:rsidR="005178BB" w:rsidDel="00D50DEE">
          <w:delText>muy</w:delText>
        </w:r>
      </w:del>
      <w:r w:rsidR="005178BB">
        <w:t xml:space="preserve"> </w:t>
      </w:r>
      <w:ins w:id="92" w:author="GABRIELA NAZAR" w:date="2021-03-29T11:53:00Z">
        <w:r w:rsidR="00ED15B3">
          <w:t xml:space="preserve">muy </w:t>
        </w:r>
      </w:ins>
      <w:r w:rsidR="006870CB" w:rsidRPr="0042209D">
        <w:t>mala</w:t>
      </w:r>
      <w:ins w:id="93" w:author="GABRIELA NAZAR" w:date="2021-03-28T11:04:00Z">
        <w:r w:rsidR="00ED15B3">
          <w:t xml:space="preserve"> o</w:t>
        </w:r>
        <w:r w:rsidR="00D50DEE">
          <w:t xml:space="preserve"> mala</w:t>
        </w:r>
      </w:ins>
      <w:r w:rsidR="006870CB" w:rsidRPr="0042209D">
        <w:t xml:space="preserve"> percepción </w:t>
      </w:r>
      <w:r w:rsidR="006870CB">
        <w:t>de salud (</w:t>
      </w:r>
      <w:ins w:id="94" w:author="GABRIELA NAZAR" w:date="2021-03-28T11:01:00Z">
        <w:r w:rsidR="00402844">
          <w:t xml:space="preserve">mujeres: </w:t>
        </w:r>
      </w:ins>
      <w:r w:rsidR="006870CB">
        <w:t>RP</w:t>
      </w:r>
      <w:r w:rsidR="006870CB" w:rsidRPr="0042209D">
        <w:t>=5,0</w:t>
      </w:r>
      <w:r w:rsidR="005178BB">
        <w:t>2</w:t>
      </w:r>
      <w:r w:rsidR="006870CB" w:rsidRPr="0042209D">
        <w:t xml:space="preserve"> </w:t>
      </w:r>
      <w:r w:rsidR="006870CB" w:rsidRPr="0042209D">
        <w:rPr>
          <w:lang w:val="es-CL"/>
        </w:rPr>
        <w:t>[</w:t>
      </w:r>
      <w:r w:rsidR="007458AF">
        <w:rPr>
          <w:color w:val="000000" w:themeColor="text1"/>
          <w:lang w:val="es-CL"/>
        </w:rPr>
        <w:t>95% IC:</w:t>
      </w:r>
      <w:r w:rsidR="006870CB" w:rsidRPr="0042209D">
        <w:t>1,9</w:t>
      </w:r>
      <w:r w:rsidR="005178BB">
        <w:t>2; 8,12</w:t>
      </w:r>
      <w:r w:rsidR="006870CB" w:rsidRPr="0042209D">
        <w:rPr>
          <w:lang w:val="es-CL"/>
        </w:rPr>
        <w:t>]</w:t>
      </w:r>
      <w:ins w:id="95" w:author="GABRIELA NAZAR" w:date="2021-03-28T11:01:00Z">
        <w:r w:rsidR="00402844">
          <w:rPr>
            <w:lang w:val="es-CL"/>
          </w:rPr>
          <w:t>, hombres</w:t>
        </w:r>
      </w:ins>
      <w:ins w:id="96" w:author="GABRIELA NAZAR" w:date="2021-03-28T11:04:00Z">
        <w:r w:rsidR="00D50DEE">
          <w:rPr>
            <w:lang w:val="es-CL"/>
          </w:rPr>
          <w:t xml:space="preserve">: </w:t>
        </w:r>
      </w:ins>
      <w:ins w:id="97" w:author="GABRIELA NAZAR" w:date="2021-03-28T11:14:00Z">
        <w:r w:rsidR="00D0137F">
          <w:rPr>
            <w:lang w:val="es-CL"/>
          </w:rPr>
          <w:t>RP=</w:t>
        </w:r>
      </w:ins>
      <w:ins w:id="98" w:author="GABRIELA NAZAR" w:date="2021-03-28T11:04:00Z">
        <w:r w:rsidR="00ED15B3">
          <w:rPr>
            <w:lang w:val="es-CL"/>
          </w:rPr>
          <w:t>3,65</w:t>
        </w:r>
        <w:r w:rsidR="00D50DEE">
          <w:rPr>
            <w:lang w:val="es-CL"/>
          </w:rPr>
          <w:t xml:space="preserve"> </w:t>
        </w:r>
      </w:ins>
      <w:ins w:id="99" w:author="GABRIELA NAZAR" w:date="2021-03-28T11:05:00Z">
        <w:r w:rsidR="00D50DEE" w:rsidRPr="0042209D">
          <w:rPr>
            <w:lang w:val="es-CL"/>
          </w:rPr>
          <w:t>[</w:t>
        </w:r>
        <w:r w:rsidR="00D50DEE">
          <w:rPr>
            <w:color w:val="000000" w:themeColor="text1"/>
            <w:lang w:val="es-CL"/>
          </w:rPr>
          <w:t>95% IC:</w:t>
        </w:r>
        <w:r w:rsidR="00ED15B3">
          <w:t>1,44</w:t>
        </w:r>
        <w:r w:rsidR="00D50DEE" w:rsidRPr="0042209D">
          <w:t>;</w:t>
        </w:r>
        <w:r w:rsidR="00ED15B3">
          <w:t xml:space="preserve"> 5,86</w:t>
        </w:r>
        <w:r w:rsidR="00D50DEE" w:rsidRPr="0042209D">
          <w:rPr>
            <w:lang w:val="es-CL"/>
          </w:rPr>
          <w:t>]</w:t>
        </w:r>
        <w:r w:rsidR="00D50DEE" w:rsidRPr="0042209D">
          <w:t>)</w:t>
        </w:r>
      </w:ins>
      <w:ins w:id="100" w:author="GABRIELA NAZAR" w:date="2021-03-28T11:04:00Z">
        <w:r w:rsidR="00EF6D05">
          <w:rPr>
            <w:lang w:val="es-CL"/>
          </w:rPr>
          <w:t xml:space="preserve">. </w:t>
        </w:r>
      </w:ins>
      <w:del w:id="101" w:author="GABRIELA NAZAR" w:date="2021-03-28T11:08:00Z">
        <w:r w:rsidR="006870CB" w:rsidRPr="0042209D" w:rsidDel="00EF6D05">
          <w:delText xml:space="preserve">) </w:delText>
        </w:r>
      </w:del>
      <w:del w:id="102" w:author="GABRIELA NAZAR" w:date="2021-03-28T11:01:00Z">
        <w:r w:rsidR="006870CB" w:rsidRPr="00D45D82" w:rsidDel="00402844">
          <w:delText xml:space="preserve">se asociaron a </w:delText>
        </w:r>
      </w:del>
      <w:del w:id="103" w:author="GABRIELA NAZAR" w:date="2021-03-26T22:59:00Z">
        <w:r w:rsidR="006870CB" w:rsidRPr="00D45D82" w:rsidDel="00E065AB">
          <w:delText>mayor riesgo</w:delText>
        </w:r>
      </w:del>
      <w:del w:id="104" w:author="GABRIELA NAZAR" w:date="2021-03-28T11:01:00Z">
        <w:r w:rsidR="006870CB" w:rsidRPr="00D45D82" w:rsidDel="00402844">
          <w:delText xml:space="preserve"> de depresión. </w:delText>
        </w:r>
      </w:del>
      <w:r w:rsidR="006178D0" w:rsidRPr="00D45D82">
        <w:rPr>
          <w:color w:val="000000" w:themeColor="text1"/>
          <w:lang w:val="es-CL"/>
        </w:rPr>
        <w:t xml:space="preserve">En </w:t>
      </w:r>
      <w:r w:rsidR="006870CB" w:rsidRPr="00D45D82">
        <w:rPr>
          <w:color w:val="000000" w:themeColor="text1"/>
          <w:lang w:val="es-CL"/>
        </w:rPr>
        <w:t>hombres</w:t>
      </w:r>
      <w:r w:rsidR="007458AF" w:rsidRPr="00D45D82">
        <w:rPr>
          <w:color w:val="000000" w:themeColor="text1"/>
          <w:lang w:val="es-CL"/>
        </w:rPr>
        <w:t>,</w:t>
      </w:r>
      <w:r w:rsidR="006178D0" w:rsidRPr="00D45D82">
        <w:rPr>
          <w:color w:val="000000" w:themeColor="text1"/>
          <w:lang w:val="es-CL"/>
        </w:rPr>
        <w:t xml:space="preserve"> </w:t>
      </w:r>
      <w:del w:id="105" w:author="GABRIELA NAZAR" w:date="2021-03-26T22:59:00Z">
        <w:r w:rsidR="006178D0" w:rsidRPr="00D45D82" w:rsidDel="00E065AB">
          <w:rPr>
            <w:color w:val="000000" w:themeColor="text1"/>
            <w:lang w:val="es-CL"/>
          </w:rPr>
          <w:delText>el riesgo de</w:delText>
        </w:r>
      </w:del>
      <w:ins w:id="106" w:author="GABRIELA NAZAR" w:date="2021-03-26T22:59:00Z">
        <w:r w:rsidR="00E065AB">
          <w:rPr>
            <w:color w:val="000000" w:themeColor="text1"/>
            <w:lang w:val="es-CL"/>
          </w:rPr>
          <w:t>la probabilidad de</w:t>
        </w:r>
      </w:ins>
      <w:r w:rsidR="006178D0" w:rsidRPr="00D45D82">
        <w:rPr>
          <w:color w:val="000000" w:themeColor="text1"/>
          <w:lang w:val="es-CL"/>
        </w:rPr>
        <w:t xml:space="preserve"> depresión </w:t>
      </w:r>
      <w:r w:rsidR="00D01190" w:rsidRPr="00D45D82">
        <w:rPr>
          <w:color w:val="000000" w:themeColor="text1"/>
          <w:lang w:val="es-CL"/>
        </w:rPr>
        <w:t xml:space="preserve">fue mayor </w:t>
      </w:r>
      <w:r w:rsidR="002E40DF" w:rsidRPr="00D45D82">
        <w:rPr>
          <w:color w:val="000000" w:themeColor="text1"/>
          <w:lang w:val="es-CL"/>
        </w:rPr>
        <w:t xml:space="preserve">para </w:t>
      </w:r>
      <w:r w:rsidR="007A45E8" w:rsidRPr="00D45D82">
        <w:rPr>
          <w:color w:val="000000" w:themeColor="text1"/>
          <w:lang w:val="es-CL"/>
        </w:rPr>
        <w:t>viudos</w:t>
      </w:r>
      <w:ins w:id="107" w:author="GABRIELA NAZAR" w:date="2021-03-26T23:00:00Z">
        <w:r w:rsidR="00E065AB">
          <w:rPr>
            <w:color w:val="000000" w:themeColor="text1"/>
            <w:lang w:val="es-CL"/>
          </w:rPr>
          <w:t xml:space="preserve"> que casados</w:t>
        </w:r>
      </w:ins>
      <w:r w:rsidR="007A45E8" w:rsidRPr="00D45D82">
        <w:rPr>
          <w:color w:val="000000" w:themeColor="text1"/>
          <w:lang w:val="es-CL"/>
        </w:rPr>
        <w:t xml:space="preserve"> (RP</w:t>
      </w:r>
      <w:r w:rsidR="006178D0" w:rsidRPr="00D45D82">
        <w:rPr>
          <w:color w:val="000000" w:themeColor="text1"/>
          <w:lang w:val="es-CL"/>
        </w:rPr>
        <w:t>=</w:t>
      </w:r>
      <w:r w:rsidR="005178BB" w:rsidRPr="00D45D82">
        <w:t>5,58</w:t>
      </w:r>
      <w:r w:rsidR="002E07ED" w:rsidRPr="00D45D82">
        <w:t xml:space="preserve"> </w:t>
      </w:r>
      <w:r w:rsidR="003B529A" w:rsidRPr="00D45D82">
        <w:rPr>
          <w:lang w:val="es-CL"/>
        </w:rPr>
        <w:t>[</w:t>
      </w:r>
      <w:r w:rsidR="007458AF" w:rsidRPr="00D45D82">
        <w:rPr>
          <w:color w:val="000000" w:themeColor="text1"/>
          <w:lang w:val="es-CL"/>
        </w:rPr>
        <w:t>95% IC:</w:t>
      </w:r>
      <w:r w:rsidR="00D81849" w:rsidRPr="00D45D82">
        <w:t>2,5; 8,25</w:t>
      </w:r>
      <w:r w:rsidR="003B529A" w:rsidRPr="00D45D82">
        <w:rPr>
          <w:lang w:val="es-CL"/>
        </w:rPr>
        <w:t>]</w:t>
      </w:r>
      <w:r w:rsidR="006178D0" w:rsidRPr="00D45D82">
        <w:t>)</w:t>
      </w:r>
      <w:ins w:id="108" w:author="GABRIELA NAZAR" w:date="2021-03-28T10:49:00Z">
        <w:r w:rsidR="00445F37">
          <w:t xml:space="preserve">, </w:t>
        </w:r>
      </w:ins>
      <w:del w:id="109" w:author="GABRIELA NAZAR" w:date="2021-03-28T10:49:00Z">
        <w:r w:rsidR="007A45E8" w:rsidRPr="00D45D82" w:rsidDel="00445F37">
          <w:delText>,</w:delText>
        </w:r>
      </w:del>
      <w:del w:id="110" w:author="GABRIELA NAZAR" w:date="2021-03-28T10:48:00Z">
        <w:r w:rsidR="007A45E8" w:rsidRPr="00D45D82" w:rsidDel="00445F37">
          <w:delText xml:space="preserve"> </w:delText>
        </w:r>
        <w:r w:rsidR="007458AF" w:rsidRPr="00D45D82" w:rsidDel="00445F37">
          <w:delText xml:space="preserve">personas </w:delText>
        </w:r>
        <w:r w:rsidR="007A45E8" w:rsidRPr="00D45D82" w:rsidDel="00445F37">
          <w:delText>en condición de fragilidad (RP</w:delText>
        </w:r>
        <w:r w:rsidR="006178D0" w:rsidRPr="00D45D82" w:rsidDel="00445F37">
          <w:delText>=</w:delText>
        </w:r>
        <w:r w:rsidR="005178BB" w:rsidRPr="00D45D82" w:rsidDel="00445F37">
          <w:delText>3,38</w:delText>
        </w:r>
        <w:r w:rsidR="006178D0" w:rsidRPr="00D45D82" w:rsidDel="00445F37">
          <w:delText xml:space="preserve"> </w:delText>
        </w:r>
        <w:r w:rsidR="003B529A" w:rsidRPr="00D45D82" w:rsidDel="00445F37">
          <w:rPr>
            <w:lang w:val="es-CL"/>
          </w:rPr>
          <w:delText>[</w:delText>
        </w:r>
        <w:r w:rsidR="007458AF" w:rsidRPr="00D45D82" w:rsidDel="00445F37">
          <w:rPr>
            <w:color w:val="000000" w:themeColor="text1"/>
            <w:lang w:val="es-CL"/>
          </w:rPr>
          <w:delText>95% IC:</w:delText>
        </w:r>
        <w:r w:rsidR="00C52BDB" w:rsidRPr="00D45D82" w:rsidDel="00445F37">
          <w:delText>2,72</w:delText>
        </w:r>
        <w:r w:rsidR="00D97B04" w:rsidRPr="00D45D82" w:rsidDel="00445F37">
          <w:delText>;</w:delText>
        </w:r>
        <w:r w:rsidR="00D03161" w:rsidRPr="00D45D82" w:rsidDel="00445F37">
          <w:delText xml:space="preserve"> </w:delText>
        </w:r>
        <w:r w:rsidR="00C52BDB" w:rsidRPr="00D45D82" w:rsidDel="00445F37">
          <w:delText>4,20</w:delText>
        </w:r>
        <w:r w:rsidR="003B529A" w:rsidRPr="00D45D82" w:rsidDel="00445F37">
          <w:rPr>
            <w:lang w:val="es-CL"/>
          </w:rPr>
          <w:delText>]</w:delText>
        </w:r>
        <w:r w:rsidR="006178D0" w:rsidRPr="00D45D82" w:rsidDel="00445F37">
          <w:delText xml:space="preserve">),  con dolor </w:delText>
        </w:r>
        <w:r w:rsidR="000B269B" w:rsidRPr="00D45D82" w:rsidDel="00445F37">
          <w:delText>crónico extremo</w:delText>
        </w:r>
        <w:r w:rsidR="006178D0" w:rsidRPr="00D45D82" w:rsidDel="00445F37">
          <w:delText xml:space="preserve"> (</w:delText>
        </w:r>
        <w:r w:rsidR="007A45E8" w:rsidRPr="00D45D82" w:rsidDel="00445F37">
          <w:delText>RP</w:delText>
        </w:r>
        <w:r w:rsidR="007B5054" w:rsidRPr="00D45D82" w:rsidDel="00445F37">
          <w:delText>=</w:delText>
        </w:r>
        <w:r w:rsidR="00D97B04" w:rsidRPr="00D45D82" w:rsidDel="00445F37">
          <w:delText>6,4</w:delText>
        </w:r>
        <w:r w:rsidR="005178BB" w:rsidRPr="00D45D82" w:rsidDel="00445F37">
          <w:delText>1</w:delText>
        </w:r>
        <w:r w:rsidR="006178D0" w:rsidRPr="00D45D82" w:rsidDel="00445F37">
          <w:delText xml:space="preserve"> </w:delText>
        </w:r>
        <w:r w:rsidR="003B529A" w:rsidRPr="00D45D82" w:rsidDel="00445F37">
          <w:rPr>
            <w:lang w:val="es-CL"/>
          </w:rPr>
          <w:delText>[</w:delText>
        </w:r>
        <w:r w:rsidR="00FB43E4" w:rsidRPr="00D45D82" w:rsidDel="00445F37">
          <w:rPr>
            <w:color w:val="000000" w:themeColor="text1"/>
            <w:lang w:val="es-CL"/>
          </w:rPr>
          <w:delText>95% IC</w:delText>
        </w:r>
        <w:r w:rsidR="00FB43E4" w:rsidRPr="00D45D82" w:rsidDel="00445F37">
          <w:delText xml:space="preserve">: </w:delText>
        </w:r>
        <w:r w:rsidR="005178BB" w:rsidRPr="00D45D82" w:rsidDel="00445F37">
          <w:delText>3,59</w:delText>
        </w:r>
        <w:r w:rsidR="00D97B04" w:rsidRPr="00D45D82" w:rsidDel="00445F37">
          <w:delText>;</w:delText>
        </w:r>
        <w:r w:rsidR="00D03161" w:rsidRPr="00D45D82" w:rsidDel="00445F37">
          <w:delText xml:space="preserve"> </w:delText>
        </w:r>
        <w:r w:rsidR="0008292C" w:rsidRPr="00D45D82" w:rsidDel="00445F37">
          <w:delText>9,4</w:delText>
        </w:r>
        <w:r w:rsidR="005178BB" w:rsidRPr="00D45D82" w:rsidDel="00445F37">
          <w:delText>0</w:delText>
        </w:r>
        <w:r w:rsidR="003B529A" w:rsidRPr="00D45D82" w:rsidDel="00445F37">
          <w:rPr>
            <w:lang w:val="es-CL"/>
          </w:rPr>
          <w:delText>]</w:delText>
        </w:r>
        <w:r w:rsidR="00EA55D1" w:rsidDel="00445F37">
          <w:delText xml:space="preserve">), </w:delText>
        </w:r>
        <w:r w:rsidR="006178D0" w:rsidRPr="00D45D82" w:rsidDel="00445F37">
          <w:delText xml:space="preserve"> </w:delText>
        </w:r>
      </w:del>
      <w:r w:rsidR="006178D0" w:rsidRPr="00D45D82">
        <w:t>presencia de bocio (</w:t>
      </w:r>
      <w:r w:rsidR="007A45E8" w:rsidRPr="00D45D82">
        <w:t>RP</w:t>
      </w:r>
      <w:r w:rsidR="007B5054" w:rsidRPr="00D45D82">
        <w:t>=</w:t>
      </w:r>
      <w:r w:rsidR="00D97B04" w:rsidRPr="00D45D82">
        <w:t>4,0</w:t>
      </w:r>
      <w:r w:rsidR="005178BB" w:rsidRPr="00D45D82">
        <w:t>3</w:t>
      </w:r>
      <w:r w:rsidR="006178D0" w:rsidRPr="00D45D82">
        <w:t xml:space="preserve"> </w:t>
      </w:r>
      <w:r w:rsidR="003B529A" w:rsidRPr="00D45D82">
        <w:rPr>
          <w:lang w:val="es-CL"/>
        </w:rPr>
        <w:t>[</w:t>
      </w:r>
      <w:r w:rsidR="007458AF" w:rsidRPr="00D45D82">
        <w:rPr>
          <w:color w:val="000000" w:themeColor="text1"/>
          <w:lang w:val="es-CL"/>
        </w:rPr>
        <w:t>95% IC:</w:t>
      </w:r>
      <w:r w:rsidR="005178BB" w:rsidRPr="00D45D82">
        <w:t>1,99</w:t>
      </w:r>
      <w:r w:rsidR="00D97B04" w:rsidRPr="00D45D82">
        <w:t>;</w:t>
      </w:r>
      <w:r w:rsidR="00D03161" w:rsidRPr="00D45D82">
        <w:t xml:space="preserve"> </w:t>
      </w:r>
      <w:r w:rsidR="005178BB" w:rsidRPr="00D45D82">
        <w:t>6,07</w:t>
      </w:r>
      <w:r w:rsidR="003B529A" w:rsidRPr="00D45D82">
        <w:rPr>
          <w:lang w:val="es-CL"/>
        </w:rPr>
        <w:t>]</w:t>
      </w:r>
      <w:r w:rsidR="003F2B56">
        <w:t>)</w:t>
      </w:r>
      <w:del w:id="111" w:author="GABRIELA NAZAR" w:date="2021-03-28T10:49:00Z">
        <w:r w:rsidR="003F2B56" w:rsidDel="00445F37">
          <w:delText>,</w:delText>
        </w:r>
      </w:del>
      <w:r w:rsidR="00EA55D1">
        <w:t xml:space="preserve"> </w:t>
      </w:r>
      <w:ins w:id="112" w:author="GABRIELA NAZAR" w:date="2021-03-28T10:49:00Z">
        <w:r w:rsidR="00445F37" w:rsidRPr="0042209D">
          <w:t>y bajo apoyo social (</w:t>
        </w:r>
        <w:r w:rsidR="00445F37">
          <w:t>RP</w:t>
        </w:r>
        <w:r w:rsidR="00445F37" w:rsidRPr="0042209D">
          <w:t>=</w:t>
        </w:r>
        <w:r w:rsidR="00445F37">
          <w:t>1,95</w:t>
        </w:r>
        <w:r w:rsidR="00445F37" w:rsidRPr="0042209D">
          <w:t xml:space="preserve"> </w:t>
        </w:r>
        <w:r w:rsidR="00445F37" w:rsidRPr="0042209D">
          <w:rPr>
            <w:lang w:val="es-CL"/>
          </w:rPr>
          <w:t>[</w:t>
        </w:r>
        <w:r w:rsidR="00445F37">
          <w:rPr>
            <w:color w:val="000000" w:themeColor="text1"/>
            <w:lang w:val="es-CL"/>
          </w:rPr>
          <w:t>95% IC:</w:t>
        </w:r>
        <w:r w:rsidR="00445F37" w:rsidRPr="0042209D">
          <w:t>1,1</w:t>
        </w:r>
        <w:r w:rsidR="00445F37">
          <w:t>8</w:t>
        </w:r>
        <w:r w:rsidR="00445F37" w:rsidRPr="0042209D">
          <w:t>;</w:t>
        </w:r>
        <w:r w:rsidR="00445F37">
          <w:t>2,72</w:t>
        </w:r>
        <w:r w:rsidR="00445F37" w:rsidRPr="0042209D">
          <w:rPr>
            <w:lang w:val="es-CL"/>
          </w:rPr>
          <w:t>]</w:t>
        </w:r>
        <w:r w:rsidR="00445F37" w:rsidRPr="0042209D">
          <w:t>)</w:t>
        </w:r>
      </w:ins>
      <w:ins w:id="113" w:author="GABRIELA NAZAR" w:date="2021-03-28T11:10:00Z">
        <w:r w:rsidR="00EF6D05">
          <w:t>.</w:t>
        </w:r>
      </w:ins>
      <w:del w:id="114" w:author="GABRIELA NAZAR" w:date="2021-03-28T11:08:00Z">
        <w:r w:rsidR="00D97B04" w:rsidRPr="0042209D" w:rsidDel="00EF6D05">
          <w:delText xml:space="preserve">percepción de estrés </w:delText>
        </w:r>
        <w:r w:rsidR="003F2B56" w:rsidDel="00EF6D05">
          <w:delText>permanente</w:delText>
        </w:r>
      </w:del>
      <w:r w:rsidR="003F2B56">
        <w:t xml:space="preserve"> </w:t>
      </w:r>
      <w:del w:id="115" w:author="GABRIELA NAZAR" w:date="2021-03-28T11:00:00Z">
        <w:r w:rsidR="006178D0" w:rsidRPr="0042209D" w:rsidDel="00402844">
          <w:delText>(</w:delText>
        </w:r>
        <w:r w:rsidR="007A45E8" w:rsidDel="00402844">
          <w:delText>RP</w:delText>
        </w:r>
        <w:r w:rsidR="00D97B04" w:rsidRPr="0042209D" w:rsidDel="00402844">
          <w:delText xml:space="preserve">=21,0 </w:delText>
        </w:r>
        <w:r w:rsidR="00D97B04" w:rsidRPr="0042209D" w:rsidDel="00402844">
          <w:rPr>
            <w:lang w:val="es-CL"/>
          </w:rPr>
          <w:delText>[</w:delText>
        </w:r>
        <w:r w:rsidR="00FB43E4" w:rsidDel="00402844">
          <w:rPr>
            <w:color w:val="000000" w:themeColor="text1"/>
            <w:lang w:val="es-CL"/>
          </w:rPr>
          <w:delText>95% IC</w:delText>
        </w:r>
        <w:r w:rsidR="00FB43E4" w:rsidDel="00402844">
          <w:delText>:</w:delText>
        </w:r>
        <w:r w:rsidR="005178BB" w:rsidDel="00402844">
          <w:delText>10,2</w:delText>
        </w:r>
        <w:r w:rsidR="00D97B04" w:rsidRPr="0042209D" w:rsidDel="00402844">
          <w:delText>;</w:delText>
        </w:r>
        <w:r w:rsidR="00D03161" w:rsidRPr="0042209D" w:rsidDel="00402844">
          <w:delText xml:space="preserve"> </w:delText>
        </w:r>
        <w:r w:rsidR="005178BB" w:rsidDel="00402844">
          <w:delText>31,7</w:delText>
        </w:r>
        <w:r w:rsidR="00D97B04" w:rsidRPr="0042209D" w:rsidDel="00402844">
          <w:rPr>
            <w:lang w:val="es-CL"/>
          </w:rPr>
          <w:delText>])</w:delText>
        </w:r>
        <w:r w:rsidR="006178D0" w:rsidRPr="0042209D" w:rsidDel="00402844">
          <w:delText xml:space="preserve">, </w:delText>
        </w:r>
      </w:del>
      <w:del w:id="116" w:author="GABRIELA NAZAR" w:date="2021-03-28T11:07:00Z">
        <w:r w:rsidR="006178D0" w:rsidRPr="0042209D" w:rsidDel="00EF6D05">
          <w:delText>estrés financiero (</w:delText>
        </w:r>
        <w:r w:rsidR="007A45E8" w:rsidDel="00EF6D05">
          <w:delText>RP</w:delText>
        </w:r>
        <w:r w:rsidR="007B5054" w:rsidRPr="0042209D" w:rsidDel="00EF6D05">
          <w:delText>=</w:delText>
        </w:r>
        <w:r w:rsidR="005178BB" w:rsidDel="00EF6D05">
          <w:delText>4,27</w:delText>
        </w:r>
        <w:r w:rsidR="002E07ED" w:rsidRPr="0042209D" w:rsidDel="00EF6D05">
          <w:delText xml:space="preserve"> </w:delText>
        </w:r>
        <w:r w:rsidR="003B529A" w:rsidRPr="0042209D" w:rsidDel="00EF6D05">
          <w:rPr>
            <w:lang w:val="es-CL"/>
          </w:rPr>
          <w:delText>[</w:delText>
        </w:r>
        <w:r w:rsidR="007458AF" w:rsidDel="00EF6D05">
          <w:rPr>
            <w:color w:val="000000" w:themeColor="text1"/>
            <w:lang w:val="es-CL"/>
          </w:rPr>
          <w:delText>95% IC:</w:delText>
        </w:r>
        <w:r w:rsidR="005178BB" w:rsidDel="00EF6D05">
          <w:delText>2,48</w:delText>
        </w:r>
        <w:r w:rsidR="002E07ED" w:rsidRPr="0042209D" w:rsidDel="00EF6D05">
          <w:delText>;</w:delText>
        </w:r>
        <w:r w:rsidR="005178BB" w:rsidDel="00EF6D05">
          <w:delText xml:space="preserve"> 6,06</w:delText>
        </w:r>
        <w:r w:rsidR="003B529A" w:rsidRPr="0042209D" w:rsidDel="00EF6D05">
          <w:rPr>
            <w:lang w:val="es-CL"/>
          </w:rPr>
          <w:delText>]</w:delText>
        </w:r>
      </w:del>
      <w:del w:id="117" w:author="GABRIELA NAZAR" w:date="2021-03-28T10:49:00Z">
        <w:r w:rsidR="002E07ED" w:rsidRPr="0042209D" w:rsidDel="00445F37">
          <w:delText xml:space="preserve"> </w:delText>
        </w:r>
        <w:r w:rsidR="006178D0" w:rsidRPr="0042209D" w:rsidDel="00445F37">
          <w:delText>y bajo apoyo social (</w:delText>
        </w:r>
        <w:r w:rsidR="007A45E8" w:rsidDel="00445F37">
          <w:delText>RP</w:delText>
        </w:r>
        <w:r w:rsidR="007B5054" w:rsidRPr="0042209D" w:rsidDel="00445F37">
          <w:delText>=</w:delText>
        </w:r>
        <w:r w:rsidR="005178BB" w:rsidDel="00445F37">
          <w:delText>1,95</w:delText>
        </w:r>
        <w:r w:rsidR="00D97B04" w:rsidRPr="0042209D" w:rsidDel="00445F37">
          <w:delText xml:space="preserve"> </w:delText>
        </w:r>
        <w:r w:rsidR="00D97B04" w:rsidRPr="0042209D" w:rsidDel="00445F37">
          <w:rPr>
            <w:lang w:val="es-CL"/>
          </w:rPr>
          <w:delText>[</w:delText>
        </w:r>
        <w:r w:rsidR="007458AF" w:rsidDel="00445F37">
          <w:rPr>
            <w:color w:val="000000" w:themeColor="text1"/>
            <w:lang w:val="es-CL"/>
          </w:rPr>
          <w:delText>95% IC:</w:delText>
        </w:r>
        <w:r w:rsidR="00D97B04" w:rsidRPr="0042209D" w:rsidDel="00445F37">
          <w:delText>1,1</w:delText>
        </w:r>
        <w:r w:rsidR="003E3025" w:rsidDel="00445F37">
          <w:delText>8</w:delText>
        </w:r>
        <w:r w:rsidR="002E07ED" w:rsidRPr="0042209D" w:rsidDel="00445F37">
          <w:delText>;</w:delText>
        </w:r>
        <w:r w:rsidR="003E3025" w:rsidDel="00445F37">
          <w:delText>2,72</w:delText>
        </w:r>
        <w:r w:rsidR="00D97B04" w:rsidRPr="0042209D" w:rsidDel="00445F37">
          <w:rPr>
            <w:lang w:val="es-CL"/>
          </w:rPr>
          <w:delText>]</w:delText>
        </w:r>
        <w:r w:rsidR="006178D0" w:rsidRPr="0042209D" w:rsidDel="00445F37">
          <w:delText>)</w:delText>
        </w:r>
      </w:del>
      <w:del w:id="118" w:author="GABRIELA NAZAR" w:date="2021-03-28T11:07:00Z">
        <w:r w:rsidR="006178D0" w:rsidRPr="0042209D" w:rsidDel="00EF6D05">
          <w:delText xml:space="preserve">. </w:delText>
        </w:r>
      </w:del>
      <w:r w:rsidR="007B5054" w:rsidRPr="0042209D">
        <w:t xml:space="preserve">Conclusión: Los factores </w:t>
      </w:r>
      <w:r w:rsidR="004E6783">
        <w:t xml:space="preserve">asociados a </w:t>
      </w:r>
      <w:r w:rsidR="00AF2BD7" w:rsidRPr="0042209D">
        <w:t xml:space="preserve">mayor probabilidad de </w:t>
      </w:r>
      <w:r w:rsidR="007B5054" w:rsidRPr="0042209D">
        <w:t xml:space="preserve">depresión </w:t>
      </w:r>
      <w:r w:rsidR="006478E3" w:rsidRPr="0042209D">
        <w:t>son de naturaleza diversa</w:t>
      </w:r>
      <w:r w:rsidR="00E40EF8" w:rsidRPr="0042209D">
        <w:t xml:space="preserve">, donde </w:t>
      </w:r>
      <w:r w:rsidR="00EE38B8" w:rsidRPr="0042209D">
        <w:t xml:space="preserve">destaca </w:t>
      </w:r>
      <w:r w:rsidR="00E40EF8" w:rsidRPr="0042209D">
        <w:rPr>
          <w:color w:val="000000" w:themeColor="text1"/>
        </w:rPr>
        <w:t xml:space="preserve">el </w:t>
      </w:r>
      <w:ins w:id="119" w:author="GABRIELA NAZAR" w:date="2021-03-26T23:17:00Z">
        <w:r w:rsidR="008A04E4">
          <w:rPr>
            <w:color w:val="000000" w:themeColor="text1"/>
          </w:rPr>
          <w:t>ser mujer</w:t>
        </w:r>
      </w:ins>
      <w:del w:id="120" w:author="GABRIELA NAZAR" w:date="2021-03-26T23:17:00Z">
        <w:r w:rsidR="00E40EF8" w:rsidRPr="0042209D" w:rsidDel="008A04E4">
          <w:rPr>
            <w:color w:val="000000" w:themeColor="text1"/>
          </w:rPr>
          <w:delText>sexo</w:delText>
        </w:r>
      </w:del>
      <w:r w:rsidR="00EE38B8" w:rsidRPr="0042209D">
        <w:rPr>
          <w:color w:val="000000" w:themeColor="text1"/>
        </w:rPr>
        <w:t>,</w:t>
      </w:r>
      <w:r w:rsidR="007B5054" w:rsidRPr="0042209D">
        <w:rPr>
          <w:color w:val="000000" w:themeColor="text1"/>
        </w:rPr>
        <w:t xml:space="preserve"> </w:t>
      </w:r>
      <w:ins w:id="121" w:author="GABRIELA NAZAR" w:date="2021-03-26T23:17:00Z">
        <w:r w:rsidR="008A04E4">
          <w:rPr>
            <w:color w:val="000000" w:themeColor="text1"/>
          </w:rPr>
          <w:t xml:space="preserve">presentar </w:t>
        </w:r>
      </w:ins>
      <w:ins w:id="122" w:author="GABRIELA NAZAR" w:date="2021-03-26T23:16:00Z">
        <w:r w:rsidR="008A04E4">
          <w:rPr>
            <w:color w:val="000000" w:themeColor="text1"/>
          </w:rPr>
          <w:t xml:space="preserve">fragilidad, </w:t>
        </w:r>
      </w:ins>
      <w:del w:id="123" w:author="GABRIELA NAZAR" w:date="2021-03-26T23:16:00Z">
        <w:r w:rsidR="00E40EF8" w:rsidRPr="0042209D" w:rsidDel="008A04E4">
          <w:rPr>
            <w:color w:val="000000" w:themeColor="text1"/>
          </w:rPr>
          <w:delText>la</w:delText>
        </w:r>
        <w:r w:rsidR="00EE38B8" w:rsidRPr="0042209D" w:rsidDel="008A04E4">
          <w:rPr>
            <w:color w:val="000000" w:themeColor="text1"/>
          </w:rPr>
          <w:delText xml:space="preserve"> </w:delText>
        </w:r>
      </w:del>
      <w:del w:id="124" w:author="GABRIELA NAZAR" w:date="2021-03-26T23:17:00Z">
        <w:r w:rsidR="001D043C" w:rsidDel="008A04E4">
          <w:delText xml:space="preserve">presencia de </w:delText>
        </w:r>
      </w:del>
      <w:r w:rsidR="001D043C">
        <w:t>dolor</w:t>
      </w:r>
      <w:ins w:id="125" w:author="GABRIELA NAZAR" w:date="2021-03-26T23:17:00Z">
        <w:r w:rsidR="008A04E4">
          <w:t xml:space="preserve"> crónico</w:t>
        </w:r>
      </w:ins>
      <w:ins w:id="126" w:author="GABRIELA NAZAR" w:date="2021-03-26T23:16:00Z">
        <w:r w:rsidR="008A04E4">
          <w:t xml:space="preserve">, </w:t>
        </w:r>
      </w:ins>
      <w:del w:id="127" w:author="GABRIELA NAZAR" w:date="2021-03-26T23:16:00Z">
        <w:r w:rsidR="001D043C" w:rsidDel="008A04E4">
          <w:delText xml:space="preserve"> y</w:delText>
        </w:r>
        <w:r w:rsidR="00E40EF8" w:rsidRPr="0042209D" w:rsidDel="008A04E4">
          <w:delText xml:space="preserve"> </w:delText>
        </w:r>
      </w:del>
      <w:r w:rsidR="00E40EF8" w:rsidRPr="0042209D">
        <w:t>m</w:t>
      </w:r>
      <w:ins w:id="128" w:author="GABRIELA NAZAR" w:date="2021-03-28T11:08:00Z">
        <w:r w:rsidR="00EF6D05">
          <w:t>ultim</w:t>
        </w:r>
      </w:ins>
      <w:r w:rsidR="00E40EF8" w:rsidRPr="0042209D">
        <w:t xml:space="preserve">orbilidad </w:t>
      </w:r>
      <w:ins w:id="129" w:author="GABRIELA NAZAR" w:date="2021-03-26T23:17:00Z">
        <w:r w:rsidR="008A04E4">
          <w:t>y alta percepción de estrés</w:t>
        </w:r>
      </w:ins>
      <w:del w:id="130" w:author="GABRIELA NAZAR" w:date="2021-03-28T11:15:00Z">
        <w:r w:rsidR="00503946" w:rsidDel="00D0137F">
          <w:delText>para ambos sexos</w:delText>
        </w:r>
      </w:del>
      <w:r w:rsidR="00503946">
        <w:t>.</w:t>
      </w:r>
      <w:r w:rsidR="00F31023" w:rsidRPr="0042209D">
        <w:t xml:space="preserve"> </w:t>
      </w:r>
    </w:p>
    <w:p w14:paraId="60A84A2B" w14:textId="77777777" w:rsidR="00FF4A37" w:rsidRPr="00D0137F" w:rsidRDefault="00FF4A37" w:rsidP="00225C19">
      <w:pPr>
        <w:spacing w:line="360" w:lineRule="auto"/>
      </w:pPr>
    </w:p>
    <w:p w14:paraId="25547C61" w14:textId="34760BA2" w:rsidR="007458AF" w:rsidRDefault="00C16414" w:rsidP="00225C19">
      <w:pPr>
        <w:spacing w:line="360" w:lineRule="auto"/>
        <w:rPr>
          <w:color w:val="000000" w:themeColor="text1"/>
        </w:rPr>
      </w:pPr>
      <w:r w:rsidRPr="0042209D">
        <w:lastRenderedPageBreak/>
        <w:t>Palabras Clave:</w:t>
      </w:r>
      <w:r w:rsidR="00973590">
        <w:t xml:space="preserve"> depresión; trastorno depresivo; </w:t>
      </w:r>
      <w:r w:rsidR="001D043C">
        <w:t>r</w:t>
      </w:r>
      <w:r w:rsidR="00973590">
        <w:t>iesgo; f</w:t>
      </w:r>
      <w:r w:rsidR="00D62F7A">
        <w:t>actores de riesgo.</w:t>
      </w:r>
    </w:p>
    <w:p w14:paraId="7FC564FA" w14:textId="77777777" w:rsidR="00EA55D1" w:rsidRPr="00503946" w:rsidRDefault="00EA55D1" w:rsidP="00225C19">
      <w:pPr>
        <w:spacing w:line="360" w:lineRule="auto"/>
      </w:pPr>
    </w:p>
    <w:p w14:paraId="52BFCAB9" w14:textId="77777777" w:rsidR="00EA55D1" w:rsidRPr="00503946" w:rsidRDefault="00EA55D1" w:rsidP="00225C19">
      <w:pPr>
        <w:spacing w:line="360" w:lineRule="auto"/>
      </w:pPr>
    </w:p>
    <w:p w14:paraId="74524390" w14:textId="77777777" w:rsidR="00E735C1" w:rsidRPr="003D71E8" w:rsidRDefault="00E735C1" w:rsidP="00225C19">
      <w:pPr>
        <w:spacing w:line="360" w:lineRule="auto"/>
      </w:pPr>
      <w:r w:rsidRPr="003D71E8">
        <w:br w:type="page"/>
      </w:r>
    </w:p>
    <w:p w14:paraId="52833121" w14:textId="7B8339ED" w:rsidR="00C16414" w:rsidRPr="00414ED9" w:rsidRDefault="004E29C8" w:rsidP="00225C19">
      <w:pPr>
        <w:spacing w:line="360" w:lineRule="auto"/>
        <w:rPr>
          <w:lang w:val="en-US"/>
        </w:rPr>
      </w:pPr>
      <w:r w:rsidRPr="0042209D">
        <w:rPr>
          <w:lang w:val="en-US"/>
        </w:rPr>
        <w:lastRenderedPageBreak/>
        <w:t>ABSTRACT</w:t>
      </w:r>
    </w:p>
    <w:p w14:paraId="1F13B904" w14:textId="4B45742D" w:rsidR="00343540" w:rsidRPr="0042209D" w:rsidRDefault="00343540" w:rsidP="00225C19">
      <w:pPr>
        <w:widowControl w:val="0"/>
        <w:autoSpaceDE w:val="0"/>
        <w:autoSpaceDN w:val="0"/>
        <w:adjustRightInd w:val="0"/>
        <w:spacing w:after="240" w:line="360" w:lineRule="auto"/>
        <w:rPr>
          <w:lang w:val="en-US"/>
        </w:rPr>
      </w:pPr>
      <w:r w:rsidRPr="0042209D">
        <w:rPr>
          <w:lang w:val="en-US"/>
        </w:rPr>
        <w:t xml:space="preserve">Objective: To identify sociodemographic, biomedical and psychosocial </w:t>
      </w:r>
      <w:del w:id="131" w:author="GABRIELA NAZAR" w:date="2021-03-26T23:09:00Z">
        <w:r w:rsidRPr="0042209D" w:rsidDel="00F8174C">
          <w:rPr>
            <w:lang w:val="en-US"/>
          </w:rPr>
          <w:delText xml:space="preserve">risk </w:delText>
        </w:r>
      </w:del>
      <w:r w:rsidRPr="0042209D">
        <w:rPr>
          <w:lang w:val="en-US"/>
        </w:rPr>
        <w:t xml:space="preserve">factors </w:t>
      </w:r>
      <w:ins w:id="132" w:author="GABRIELA NAZAR" w:date="2021-03-26T23:09:00Z">
        <w:r w:rsidR="00F8174C">
          <w:rPr>
            <w:lang w:val="en-US"/>
          </w:rPr>
          <w:t xml:space="preserve">related to </w:t>
        </w:r>
      </w:ins>
      <w:del w:id="133" w:author="GABRIELA NAZAR" w:date="2021-03-26T23:09:00Z">
        <w:r w:rsidRPr="0042209D" w:rsidDel="00F8174C">
          <w:rPr>
            <w:lang w:val="en-US"/>
          </w:rPr>
          <w:delText xml:space="preserve">for </w:delText>
        </w:r>
      </w:del>
      <w:r w:rsidRPr="0042209D">
        <w:rPr>
          <w:lang w:val="en-US"/>
        </w:rPr>
        <w:t xml:space="preserve">depression in </w:t>
      </w:r>
      <w:ins w:id="134" w:author="Carlos Celis" w:date="2021-03-25T21:40:00Z">
        <w:r w:rsidR="006B1589">
          <w:rPr>
            <w:lang w:val="en-US"/>
          </w:rPr>
          <w:t xml:space="preserve">a representative sample of </w:t>
        </w:r>
      </w:ins>
      <w:r w:rsidRPr="0042209D">
        <w:rPr>
          <w:lang w:val="en-US"/>
        </w:rPr>
        <w:t xml:space="preserve">the Chilean adult population. Method: </w:t>
      </w:r>
      <w:r w:rsidR="001D043C">
        <w:rPr>
          <w:lang w:val="en-US"/>
        </w:rPr>
        <w:t>C</w:t>
      </w:r>
      <w:r w:rsidR="00030F71" w:rsidRPr="0042209D">
        <w:rPr>
          <w:lang w:val="en-US"/>
        </w:rPr>
        <w:t xml:space="preserve">ross-sectional study </w:t>
      </w:r>
      <w:r w:rsidR="001D043C">
        <w:rPr>
          <w:lang w:val="en-US"/>
        </w:rPr>
        <w:t>with a</w:t>
      </w:r>
      <w:r w:rsidR="00D32613" w:rsidRPr="0042209D">
        <w:rPr>
          <w:lang w:val="en-US"/>
        </w:rPr>
        <w:t xml:space="preserve"> national representative sample of 5</w:t>
      </w:r>
      <w:r w:rsidRPr="0042209D">
        <w:rPr>
          <w:lang w:val="en-US"/>
        </w:rPr>
        <w:t xml:space="preserve">291 </w:t>
      </w:r>
      <w:r w:rsidR="00D32613" w:rsidRPr="0042209D">
        <w:rPr>
          <w:lang w:val="en-US"/>
        </w:rPr>
        <w:t>participants aged &gt;</w:t>
      </w:r>
      <w:r w:rsidRPr="0042209D">
        <w:rPr>
          <w:lang w:val="en-US"/>
        </w:rPr>
        <w:t>15 years</w:t>
      </w:r>
      <w:r w:rsidR="00EA55D1">
        <w:rPr>
          <w:lang w:val="en-US"/>
        </w:rPr>
        <w:t xml:space="preserve"> from the National Health Survey 2016-2017</w:t>
      </w:r>
      <w:r w:rsidRPr="0042209D">
        <w:rPr>
          <w:lang w:val="en-US"/>
        </w:rPr>
        <w:t xml:space="preserve">. Depression was </w:t>
      </w:r>
      <w:r w:rsidR="004E7DC8" w:rsidRPr="0042209D">
        <w:rPr>
          <w:lang w:val="en-US"/>
        </w:rPr>
        <w:t>assessed using</w:t>
      </w:r>
      <w:r w:rsidRPr="0042209D">
        <w:rPr>
          <w:lang w:val="en-US"/>
        </w:rPr>
        <w:t xml:space="preserve"> the Composite Internatio</w:t>
      </w:r>
      <w:r w:rsidR="004E7DC8" w:rsidRPr="0042209D">
        <w:rPr>
          <w:lang w:val="en-US"/>
        </w:rPr>
        <w:t>n</w:t>
      </w:r>
      <w:r w:rsidR="007458AF">
        <w:rPr>
          <w:lang w:val="en-US"/>
        </w:rPr>
        <w:t>al Diagnostic Interview (CIDI</w:t>
      </w:r>
      <w:ins w:id="135" w:author="GABRIELA NAZAR" w:date="2021-03-26T23:07:00Z">
        <w:r w:rsidR="006068DA">
          <w:rPr>
            <w:lang w:val="en-US"/>
          </w:rPr>
          <w:t>-SF</w:t>
        </w:r>
      </w:ins>
      <w:r w:rsidR="007458AF">
        <w:rPr>
          <w:lang w:val="en-US"/>
        </w:rPr>
        <w:t xml:space="preserve">). </w:t>
      </w:r>
      <w:r w:rsidR="00325624">
        <w:rPr>
          <w:lang w:val="en-US"/>
        </w:rPr>
        <w:t>Association between s</w:t>
      </w:r>
      <w:r w:rsidRPr="0042209D">
        <w:rPr>
          <w:lang w:val="en-US"/>
        </w:rPr>
        <w:t xml:space="preserve">ociodemographic </w:t>
      </w:r>
      <w:r w:rsidR="00967E4B">
        <w:rPr>
          <w:lang w:val="en-US"/>
        </w:rPr>
        <w:t>data</w:t>
      </w:r>
      <w:r w:rsidRPr="0042209D">
        <w:rPr>
          <w:lang w:val="en-US"/>
        </w:rPr>
        <w:t>, health and psychosocial variables</w:t>
      </w:r>
      <w:r w:rsidR="004E7DC8" w:rsidRPr="0042209D">
        <w:rPr>
          <w:lang w:val="en-US"/>
        </w:rPr>
        <w:t xml:space="preserve"> and depression was analyzed</w:t>
      </w:r>
      <w:r w:rsidRPr="0042209D">
        <w:rPr>
          <w:lang w:val="en-US"/>
        </w:rPr>
        <w:t xml:space="preserve"> using Poisson regression</w:t>
      </w:r>
      <w:r w:rsidR="00325624">
        <w:rPr>
          <w:lang w:val="en-US"/>
        </w:rPr>
        <w:t xml:space="preserve"> </w:t>
      </w:r>
      <w:r w:rsidR="00247BB0">
        <w:rPr>
          <w:lang w:val="en-US"/>
        </w:rPr>
        <w:t>with robust error</w:t>
      </w:r>
      <w:r w:rsidRPr="0042209D">
        <w:rPr>
          <w:lang w:val="en-US"/>
        </w:rPr>
        <w:t xml:space="preserve">. Results: </w:t>
      </w:r>
      <w:ins w:id="136" w:author="GABRIELA NAZAR" w:date="2021-03-28T11:14:00Z">
        <w:r w:rsidR="00D0137F" w:rsidRPr="00D0137F">
          <w:rPr>
            <w:lang w:val="en-US"/>
          </w:rPr>
          <w:t>The probability of depression was higher in women than in men (PR = 2.13 [95% CI: 1.65, 2.75]). In both groups, the probability was higher with the frailty phenotype (women: PR = 10.0 [95% CI: 1.86, 18.1] and men: PR = 3.38 [95% CI: 2.72; 4.20]), severe chronic pain (women: PR = 2.84 [95% CI: 1.93, 4.18 and men: PR = 6.41 [95% CI: 3.59, 9.40] ), presence of two or more diseases (women: PR = 4.15 [95% CI: 2.78, 6.20 and men: PR = 2.60 [95% CI: 1.39, 3.81]) , perception of permanent stress (women: PR = 11.0 [95% CI: 6.13, 16.0], men: PR = 21.0 [95% CI: 10.2, 31.7]) financial stress (women: PR = 2.57 [95% CI: 1.87, 3.27] men: PR = 4.27 [95% CI: 2.48, 6.06] and poor or very poor perception of health ( women: PR = 5.02 [95% CI: 1.92, 8.12], men: 2.09 [95% CI: 0.49, 3.69]). In men, the probability of depression was higher for widowers who married (PR = 5.58 [95% CI: 2.5, 8.25]), presence of goiter (PR = 4.03 [95% CI: 1.99, 6.07]) and low social support (PR = 1.95 [95% CI: 1.18; 2.72]). Conclusion: The factors associated with a higher probability of depression are divers</w:t>
        </w:r>
        <w:r w:rsidR="00D0137F">
          <w:rPr>
            <w:lang w:val="en-US"/>
          </w:rPr>
          <w:t>e in nature, where it highlights being</w:t>
        </w:r>
        <w:r w:rsidR="00D0137F" w:rsidRPr="00D0137F">
          <w:rPr>
            <w:lang w:val="en-US"/>
          </w:rPr>
          <w:t xml:space="preserve"> woman, presenting frailty, chronic pain, multimorbidit</w:t>
        </w:r>
        <w:r w:rsidR="00D0137F">
          <w:rPr>
            <w:lang w:val="en-US"/>
          </w:rPr>
          <w:t>y and high perception of stress</w:t>
        </w:r>
      </w:ins>
      <w:ins w:id="137" w:author="GABRIELA NAZAR" w:date="2021-03-28T11:17:00Z">
        <w:r w:rsidR="00D0137F">
          <w:rPr>
            <w:lang w:val="en-US"/>
          </w:rPr>
          <w:t>.</w:t>
        </w:r>
      </w:ins>
      <w:del w:id="138" w:author="GABRIELA NAZAR" w:date="2021-03-28T11:11:00Z">
        <w:r w:rsidRPr="0042209D" w:rsidDel="00EF6D05">
          <w:rPr>
            <w:lang w:val="en-US"/>
          </w:rPr>
          <w:delText xml:space="preserve">The </w:delText>
        </w:r>
      </w:del>
      <w:del w:id="139" w:author="GABRIELA NAZAR" w:date="2021-03-26T23:10:00Z">
        <w:r w:rsidRPr="0042209D" w:rsidDel="00F8174C">
          <w:rPr>
            <w:lang w:val="en-US"/>
          </w:rPr>
          <w:delText xml:space="preserve">risk </w:delText>
        </w:r>
      </w:del>
      <w:del w:id="140" w:author="GABRIELA NAZAR" w:date="2021-03-28T11:11:00Z">
        <w:r w:rsidRPr="0042209D" w:rsidDel="00EF6D05">
          <w:rPr>
            <w:lang w:val="en-US"/>
          </w:rPr>
          <w:delText xml:space="preserve">of depression </w:delText>
        </w:r>
        <w:r w:rsidR="00AF2BD7" w:rsidRPr="0042209D" w:rsidDel="00EF6D05">
          <w:rPr>
            <w:lang w:val="en-US"/>
          </w:rPr>
          <w:delText xml:space="preserve">was </w:delText>
        </w:r>
        <w:r w:rsidRPr="0042209D" w:rsidDel="00EF6D05">
          <w:rPr>
            <w:lang w:val="en-US"/>
          </w:rPr>
          <w:delText>higher in</w:delText>
        </w:r>
        <w:r w:rsidR="00D03161" w:rsidRPr="0042209D" w:rsidDel="00EF6D05">
          <w:rPr>
            <w:lang w:val="en-US"/>
          </w:rPr>
          <w:delText xml:space="preserve"> women (</w:delText>
        </w:r>
        <w:r w:rsidR="00606F73" w:rsidDel="00EF6D05">
          <w:rPr>
            <w:color w:val="000000" w:themeColor="text1"/>
            <w:lang w:val="en-US"/>
          </w:rPr>
          <w:delText>PR</w:delText>
        </w:r>
        <w:r w:rsidR="009A2763" w:rsidRPr="0042209D" w:rsidDel="00EF6D05">
          <w:rPr>
            <w:color w:val="000000" w:themeColor="text1"/>
            <w:lang w:val="en-US"/>
          </w:rPr>
          <w:delText>=2.1</w:delText>
        </w:r>
        <w:r w:rsidR="001D043C" w:rsidDel="00EF6D05">
          <w:rPr>
            <w:color w:val="000000" w:themeColor="text1"/>
            <w:lang w:val="en-US"/>
          </w:rPr>
          <w:delText>3</w:delText>
        </w:r>
        <w:r w:rsidR="009A2763" w:rsidRPr="0042209D" w:rsidDel="00EF6D05">
          <w:rPr>
            <w:color w:val="000000" w:themeColor="text1"/>
            <w:lang w:val="en-US"/>
          </w:rPr>
          <w:delText>, [</w:delText>
        </w:r>
        <w:r w:rsidR="007458AF" w:rsidDel="00EF6D05">
          <w:rPr>
            <w:color w:val="000000" w:themeColor="text1"/>
            <w:lang w:val="en-US"/>
          </w:rPr>
          <w:delText>CI 95%:</w:delText>
        </w:r>
        <w:r w:rsidR="000842BA" w:rsidDel="00EF6D05">
          <w:rPr>
            <w:color w:val="000000" w:themeColor="text1"/>
            <w:lang w:val="en-US"/>
          </w:rPr>
          <w:delText>1.65</w:delText>
        </w:r>
        <w:r w:rsidR="009A2763" w:rsidRPr="0042209D" w:rsidDel="00EF6D05">
          <w:rPr>
            <w:color w:val="000000" w:themeColor="text1"/>
            <w:lang w:val="en-US"/>
          </w:rPr>
          <w:delText>; 2.7</w:delText>
        </w:r>
        <w:r w:rsidR="000842BA" w:rsidDel="00EF6D05">
          <w:rPr>
            <w:color w:val="000000" w:themeColor="text1"/>
            <w:lang w:val="en-US"/>
          </w:rPr>
          <w:delText>5</w:delText>
        </w:r>
        <w:r w:rsidR="009A2763" w:rsidRPr="0042209D" w:rsidDel="00EF6D05">
          <w:rPr>
            <w:color w:val="000000" w:themeColor="text1"/>
            <w:lang w:val="en-US"/>
          </w:rPr>
          <w:delText>])</w:delText>
        </w:r>
        <w:r w:rsidR="00967E4B" w:rsidDel="00EF6D05">
          <w:rPr>
            <w:lang w:val="en-US"/>
          </w:rPr>
          <w:delText xml:space="preserve"> than men</w:delText>
        </w:r>
        <w:r w:rsidRPr="0042209D" w:rsidDel="00EF6D05">
          <w:rPr>
            <w:lang w:val="en-US"/>
          </w:rPr>
          <w:delText xml:space="preserve">. </w:delText>
        </w:r>
        <w:r w:rsidR="006870CB" w:rsidRPr="0042209D" w:rsidDel="00EF6D05">
          <w:rPr>
            <w:lang w:val="en-US"/>
          </w:rPr>
          <w:delText xml:space="preserve">For women, </w:delText>
        </w:r>
      </w:del>
      <w:del w:id="141" w:author="GABRIELA NAZAR" w:date="2021-03-26T23:10:00Z">
        <w:r w:rsidR="006870CB" w:rsidRPr="0042209D" w:rsidDel="00F8174C">
          <w:rPr>
            <w:lang w:val="en-US"/>
          </w:rPr>
          <w:delText>the risk</w:delText>
        </w:r>
      </w:del>
      <w:del w:id="142" w:author="GABRIELA NAZAR" w:date="2021-03-28T11:11:00Z">
        <w:r w:rsidR="006870CB" w:rsidRPr="0042209D" w:rsidDel="00EF6D05">
          <w:rPr>
            <w:lang w:val="en-US"/>
          </w:rPr>
          <w:delText xml:space="preserve"> was higher in</w:delText>
        </w:r>
      </w:del>
      <w:del w:id="143" w:author="GABRIELA NAZAR" w:date="2021-03-26T23:22:00Z">
        <w:r w:rsidR="006870CB" w:rsidRPr="0042209D" w:rsidDel="00D8461D">
          <w:rPr>
            <w:lang w:val="en-US"/>
          </w:rPr>
          <w:delText xml:space="preserve"> the</w:delText>
        </w:r>
      </w:del>
      <w:del w:id="144" w:author="GABRIELA NAZAR" w:date="2021-03-28T11:11:00Z">
        <w:r w:rsidR="006870CB" w:rsidRPr="0042209D" w:rsidDel="00EF6D05">
          <w:rPr>
            <w:lang w:val="en-US"/>
          </w:rPr>
          <w:delText xml:space="preserve"> presence of frailty </w:delText>
        </w:r>
        <w:r w:rsidR="00444201" w:rsidDel="00EF6D05">
          <w:rPr>
            <w:lang w:val="en-US"/>
          </w:rPr>
          <w:delText xml:space="preserve">phenotype </w:delText>
        </w:r>
        <w:r w:rsidR="006870CB" w:rsidRPr="0042209D" w:rsidDel="00EF6D05">
          <w:rPr>
            <w:lang w:val="en-US"/>
          </w:rPr>
          <w:delText>(</w:delText>
        </w:r>
        <w:r w:rsidR="006870CB" w:rsidDel="00EF6D05">
          <w:rPr>
            <w:lang w:val="en-US"/>
          </w:rPr>
          <w:delText>P</w:delText>
        </w:r>
        <w:r w:rsidR="006870CB" w:rsidRPr="0042209D" w:rsidDel="00EF6D05">
          <w:rPr>
            <w:lang w:val="en-US"/>
          </w:rPr>
          <w:delText>R = 10.0 [</w:delText>
        </w:r>
        <w:r w:rsidR="007458AF" w:rsidDel="00EF6D05">
          <w:rPr>
            <w:color w:val="000000" w:themeColor="text1"/>
            <w:lang w:val="en-US"/>
          </w:rPr>
          <w:delText>CI 95%:</w:delText>
        </w:r>
        <w:r w:rsidR="000842BA" w:rsidDel="00EF6D05">
          <w:rPr>
            <w:lang w:val="en-US"/>
          </w:rPr>
          <w:delText>1.86</w:delText>
        </w:r>
        <w:r w:rsidR="006870CB" w:rsidDel="00EF6D05">
          <w:rPr>
            <w:lang w:val="en-US"/>
          </w:rPr>
          <w:delText xml:space="preserve">; </w:delText>
        </w:r>
        <w:r w:rsidR="000842BA" w:rsidDel="00EF6D05">
          <w:rPr>
            <w:lang w:val="en-US"/>
          </w:rPr>
          <w:delText>18.1</w:delText>
        </w:r>
        <w:r w:rsidR="006870CB" w:rsidDel="00EF6D05">
          <w:rPr>
            <w:lang w:val="en-US"/>
          </w:rPr>
          <w:delText>]), chronic pain (P</w:delText>
        </w:r>
        <w:r w:rsidR="006870CB" w:rsidRPr="0042209D" w:rsidDel="00EF6D05">
          <w:rPr>
            <w:lang w:val="en-US"/>
          </w:rPr>
          <w:delText>R = 2.8</w:delText>
        </w:r>
        <w:r w:rsidR="000842BA" w:rsidDel="00EF6D05">
          <w:rPr>
            <w:lang w:val="en-US"/>
          </w:rPr>
          <w:delText>4</w:delText>
        </w:r>
        <w:r w:rsidR="006870CB" w:rsidRPr="0042209D" w:rsidDel="00EF6D05">
          <w:rPr>
            <w:lang w:val="en-US"/>
          </w:rPr>
          <w:delText xml:space="preserve"> [</w:delText>
        </w:r>
        <w:r w:rsidR="007458AF" w:rsidDel="00EF6D05">
          <w:rPr>
            <w:color w:val="000000" w:themeColor="text1"/>
            <w:lang w:val="en-US"/>
          </w:rPr>
          <w:delText>CI 95%:</w:delText>
        </w:r>
        <w:r w:rsidR="006870CB" w:rsidRPr="0042209D" w:rsidDel="00EF6D05">
          <w:rPr>
            <w:lang w:val="en-US"/>
          </w:rPr>
          <w:delText>1.9</w:delText>
        </w:r>
        <w:r w:rsidR="000842BA" w:rsidDel="00EF6D05">
          <w:rPr>
            <w:lang w:val="en-US"/>
          </w:rPr>
          <w:delText>3; 4.18</w:delText>
        </w:r>
        <w:r w:rsidR="00EA55D1" w:rsidDel="00EF6D05">
          <w:rPr>
            <w:lang w:val="en-US"/>
          </w:rPr>
          <w:delText xml:space="preserve">] and two or more </w:delText>
        </w:r>
        <w:r w:rsidR="006870CB" w:rsidRPr="0042209D" w:rsidDel="00EF6D05">
          <w:rPr>
            <w:lang w:val="en-US"/>
          </w:rPr>
          <w:delText xml:space="preserve">morbidities </w:delText>
        </w:r>
        <w:r w:rsidR="006870CB" w:rsidDel="00EF6D05">
          <w:rPr>
            <w:lang w:val="en-US"/>
          </w:rPr>
          <w:delText>(P</w:delText>
        </w:r>
        <w:r w:rsidR="006870CB" w:rsidRPr="0042209D" w:rsidDel="00EF6D05">
          <w:rPr>
            <w:lang w:val="en-US"/>
          </w:rPr>
          <w:delText>R = 4.1</w:delText>
        </w:r>
        <w:r w:rsidR="000842BA" w:rsidDel="00EF6D05">
          <w:rPr>
            <w:lang w:val="en-US"/>
          </w:rPr>
          <w:delText>5</w:delText>
        </w:r>
        <w:r w:rsidR="006870CB" w:rsidRPr="0042209D" w:rsidDel="00EF6D05">
          <w:rPr>
            <w:lang w:val="en-US"/>
          </w:rPr>
          <w:delText xml:space="preserve"> [</w:delText>
        </w:r>
        <w:r w:rsidR="007458AF" w:rsidDel="00EF6D05">
          <w:rPr>
            <w:color w:val="000000" w:themeColor="text1"/>
            <w:lang w:val="en-US"/>
          </w:rPr>
          <w:delText>CI 95%:</w:delText>
        </w:r>
        <w:r w:rsidR="001D043C" w:rsidDel="00EF6D05">
          <w:rPr>
            <w:color w:val="000000" w:themeColor="text1"/>
            <w:lang w:val="en-US"/>
          </w:rPr>
          <w:delText xml:space="preserve"> </w:delText>
        </w:r>
        <w:r w:rsidR="006870CB" w:rsidRPr="0042209D" w:rsidDel="00EF6D05">
          <w:rPr>
            <w:lang w:val="en-US"/>
          </w:rPr>
          <w:delText>2.7</w:delText>
        </w:r>
        <w:r w:rsidR="000842BA" w:rsidDel="00EF6D05">
          <w:rPr>
            <w:lang w:val="en-US"/>
          </w:rPr>
          <w:delText>8; 6.20</w:delText>
        </w:r>
        <w:r w:rsidR="006870CB" w:rsidRPr="0042209D" w:rsidDel="00EF6D05">
          <w:rPr>
            <w:lang w:val="en-US"/>
          </w:rPr>
          <w:delText xml:space="preserve">]. </w:delText>
        </w:r>
      </w:del>
      <w:del w:id="145" w:author="GABRIELA NAZAR" w:date="2021-03-26T23:13:00Z">
        <w:r w:rsidR="006870CB" w:rsidRPr="0042209D" w:rsidDel="00A17008">
          <w:rPr>
            <w:lang w:val="en-US"/>
          </w:rPr>
          <w:delText xml:space="preserve">The </w:delText>
        </w:r>
      </w:del>
      <w:del w:id="146" w:author="GABRIELA NAZAR" w:date="2021-03-26T23:12:00Z">
        <w:r w:rsidR="006870CB" w:rsidRPr="0042209D" w:rsidDel="00A17008">
          <w:rPr>
            <w:lang w:val="en-US"/>
          </w:rPr>
          <w:delText xml:space="preserve">risk </w:delText>
        </w:r>
      </w:del>
      <w:del w:id="147" w:author="GABRIELA NAZAR" w:date="2021-03-26T23:13:00Z">
        <w:r w:rsidR="006870CB" w:rsidRPr="0042209D" w:rsidDel="00A17008">
          <w:rPr>
            <w:lang w:val="en-US"/>
          </w:rPr>
          <w:delText xml:space="preserve">of </w:delText>
        </w:r>
      </w:del>
      <w:del w:id="148" w:author="GABRIELA NAZAR" w:date="2021-03-28T11:11:00Z">
        <w:r w:rsidR="006870CB" w:rsidRPr="0042209D" w:rsidDel="00EF6D05">
          <w:rPr>
            <w:lang w:val="en-US"/>
          </w:rPr>
          <w:delText>depression</w:delText>
        </w:r>
      </w:del>
      <w:del w:id="149" w:author="GABRIELA NAZAR" w:date="2021-03-26T23:13:00Z">
        <w:r w:rsidR="006870CB" w:rsidRPr="0042209D" w:rsidDel="00A17008">
          <w:rPr>
            <w:lang w:val="en-US"/>
          </w:rPr>
          <w:delText xml:space="preserve"> was also higher for women with a high p</w:delText>
        </w:r>
        <w:r w:rsidR="006870CB" w:rsidDel="00A17008">
          <w:rPr>
            <w:lang w:val="en-US"/>
          </w:rPr>
          <w:delText>erception of stress (P</w:delText>
        </w:r>
        <w:r w:rsidR="000842BA" w:rsidDel="00A17008">
          <w:rPr>
            <w:lang w:val="en-US"/>
          </w:rPr>
          <w:delText>R = 11.0</w:delText>
        </w:r>
        <w:r w:rsidR="006870CB" w:rsidRPr="0042209D" w:rsidDel="00A17008">
          <w:rPr>
            <w:lang w:val="en-US"/>
          </w:rPr>
          <w:delText xml:space="preserve"> [</w:delText>
        </w:r>
        <w:r w:rsidR="007458AF" w:rsidDel="00A17008">
          <w:rPr>
            <w:color w:val="000000" w:themeColor="text1"/>
            <w:lang w:val="en-US"/>
          </w:rPr>
          <w:delText xml:space="preserve">CI 95%: </w:delText>
        </w:r>
        <w:r w:rsidR="006870CB" w:rsidRPr="0042209D" w:rsidDel="00A17008">
          <w:rPr>
            <w:lang w:val="en-US"/>
          </w:rPr>
          <w:delText>6.1</w:delText>
        </w:r>
        <w:r w:rsidR="000842BA" w:rsidDel="00A17008">
          <w:rPr>
            <w:lang w:val="en-US"/>
          </w:rPr>
          <w:delText>3; 16</w:delText>
        </w:r>
        <w:r w:rsidR="00EA55D1" w:rsidDel="00A17008">
          <w:rPr>
            <w:lang w:val="en-US"/>
          </w:rPr>
          <w:delText>.0])</w:delText>
        </w:r>
        <w:r w:rsidR="006870CB" w:rsidRPr="0042209D" w:rsidDel="00A17008">
          <w:rPr>
            <w:lang w:val="en-US"/>
          </w:rPr>
          <w:delText xml:space="preserve"> </w:delText>
        </w:r>
        <w:r w:rsidR="00EA55D1" w:rsidDel="00A17008">
          <w:rPr>
            <w:lang w:val="en-US"/>
          </w:rPr>
          <w:delText>and</w:delText>
        </w:r>
        <w:r w:rsidR="006870CB" w:rsidRPr="0042209D" w:rsidDel="00A17008">
          <w:rPr>
            <w:lang w:val="en-US"/>
          </w:rPr>
          <w:delText xml:space="preserve"> poor self-reported </w:delText>
        </w:r>
        <w:r w:rsidR="006870CB" w:rsidDel="00A17008">
          <w:rPr>
            <w:lang w:val="en-US"/>
          </w:rPr>
          <w:delText>health (P</w:delText>
        </w:r>
        <w:r w:rsidR="006870CB" w:rsidRPr="0042209D" w:rsidDel="00A17008">
          <w:rPr>
            <w:lang w:val="en-US"/>
          </w:rPr>
          <w:delText>R = 5.0</w:delText>
        </w:r>
        <w:r w:rsidR="000842BA" w:rsidDel="00A17008">
          <w:rPr>
            <w:lang w:val="en-US"/>
          </w:rPr>
          <w:delText>2</w:delText>
        </w:r>
        <w:r w:rsidR="006870CB" w:rsidRPr="0042209D" w:rsidDel="00A17008">
          <w:rPr>
            <w:lang w:val="en-US"/>
          </w:rPr>
          <w:delText xml:space="preserve"> [</w:delText>
        </w:r>
        <w:r w:rsidR="007458AF" w:rsidDel="00A17008">
          <w:rPr>
            <w:color w:val="000000" w:themeColor="text1"/>
            <w:lang w:val="en-US"/>
          </w:rPr>
          <w:delText xml:space="preserve">CI 95%: </w:delText>
        </w:r>
        <w:r w:rsidR="00444201" w:rsidDel="00A17008">
          <w:rPr>
            <w:lang w:val="en-US"/>
          </w:rPr>
          <w:delText>1.</w:delText>
        </w:r>
        <w:r w:rsidR="006870CB" w:rsidRPr="0042209D" w:rsidDel="00A17008">
          <w:rPr>
            <w:lang w:val="en-US"/>
          </w:rPr>
          <w:delText>9</w:delText>
        </w:r>
        <w:r w:rsidR="000842BA" w:rsidDel="00A17008">
          <w:rPr>
            <w:lang w:val="en-US"/>
          </w:rPr>
          <w:delText>2; 8.12</w:delText>
        </w:r>
        <w:r w:rsidR="00EA55D1" w:rsidDel="00A17008">
          <w:rPr>
            <w:lang w:val="en-US"/>
          </w:rPr>
          <w:delText xml:space="preserve">]). </w:delText>
        </w:r>
      </w:del>
      <w:del w:id="150" w:author="GABRIELA NAZAR" w:date="2021-03-28T11:11:00Z">
        <w:r w:rsidRPr="0042209D" w:rsidDel="00EF6D05">
          <w:rPr>
            <w:lang w:val="en-US"/>
          </w:rPr>
          <w:delText xml:space="preserve">In </w:delText>
        </w:r>
        <w:r w:rsidR="006870CB" w:rsidDel="00EF6D05">
          <w:rPr>
            <w:lang w:val="en-US"/>
          </w:rPr>
          <w:delText>men</w:delText>
        </w:r>
        <w:r w:rsidRPr="0042209D" w:rsidDel="00EF6D05">
          <w:rPr>
            <w:lang w:val="en-US"/>
          </w:rPr>
          <w:delText xml:space="preserve">, the </w:delText>
        </w:r>
      </w:del>
      <w:del w:id="151" w:author="GABRIELA NAZAR" w:date="2021-03-26T23:13:00Z">
        <w:r w:rsidRPr="0042209D" w:rsidDel="00A17008">
          <w:rPr>
            <w:lang w:val="en-US"/>
          </w:rPr>
          <w:delText xml:space="preserve">risk </w:delText>
        </w:r>
      </w:del>
      <w:del w:id="152" w:author="GABRIELA NAZAR" w:date="2021-03-28T11:11:00Z">
        <w:r w:rsidRPr="0042209D" w:rsidDel="00EF6D05">
          <w:rPr>
            <w:lang w:val="en-US"/>
          </w:rPr>
          <w:delText xml:space="preserve">of depression </w:delText>
        </w:r>
        <w:r w:rsidR="00AF2BD7" w:rsidRPr="0042209D" w:rsidDel="00EF6D05">
          <w:rPr>
            <w:lang w:val="en-US"/>
          </w:rPr>
          <w:delText xml:space="preserve">was higher </w:delText>
        </w:r>
        <w:r w:rsidR="007A45E8" w:rsidDel="00EF6D05">
          <w:rPr>
            <w:lang w:val="en-US"/>
          </w:rPr>
          <w:delText xml:space="preserve">for widowed </w:delText>
        </w:r>
      </w:del>
      <w:del w:id="153" w:author="GABRIELA NAZAR" w:date="2021-03-26T23:13:00Z">
        <w:r w:rsidR="007A45E8" w:rsidDel="00A17008">
          <w:rPr>
            <w:lang w:val="en-US"/>
          </w:rPr>
          <w:delText xml:space="preserve">men </w:delText>
        </w:r>
      </w:del>
      <w:del w:id="154" w:author="GABRIELA NAZAR" w:date="2021-03-28T11:11:00Z">
        <w:r w:rsidR="007A45E8" w:rsidDel="00EF6D05">
          <w:rPr>
            <w:lang w:val="en-US"/>
          </w:rPr>
          <w:delText>(RP</w:delText>
        </w:r>
        <w:r w:rsidR="000842BA" w:rsidDel="00EF6D05">
          <w:rPr>
            <w:lang w:val="en-US"/>
          </w:rPr>
          <w:delText xml:space="preserve"> = 5.58</w:delText>
        </w:r>
        <w:r w:rsidRPr="0042209D" w:rsidDel="00EF6D05">
          <w:rPr>
            <w:lang w:val="en-US"/>
          </w:rPr>
          <w:delText xml:space="preserve"> [</w:delText>
        </w:r>
        <w:r w:rsidR="007458AF" w:rsidDel="00EF6D05">
          <w:rPr>
            <w:color w:val="000000" w:themeColor="text1"/>
            <w:lang w:val="en-US"/>
          </w:rPr>
          <w:delText xml:space="preserve">CI 95%: </w:delText>
        </w:r>
        <w:r w:rsidR="000842BA" w:rsidDel="00EF6D05">
          <w:rPr>
            <w:lang w:val="en-US"/>
          </w:rPr>
          <w:delText>2.5, 8.25</w:delText>
        </w:r>
        <w:r w:rsidRPr="0042209D" w:rsidDel="00EF6D05">
          <w:rPr>
            <w:lang w:val="en-US"/>
          </w:rPr>
          <w:delText xml:space="preserve">]), </w:delText>
        </w:r>
        <w:r w:rsidR="00AF2BD7" w:rsidRPr="0042209D" w:rsidDel="00EF6D05">
          <w:rPr>
            <w:lang w:val="en-US"/>
          </w:rPr>
          <w:delText xml:space="preserve">with </w:delText>
        </w:r>
        <w:r w:rsidR="00DD0C74" w:rsidRPr="0042209D" w:rsidDel="00EF6D05">
          <w:rPr>
            <w:lang w:val="en-US"/>
          </w:rPr>
          <w:delText>frailty phenotype</w:delText>
        </w:r>
        <w:r w:rsidR="00F11048" w:rsidRPr="0042209D" w:rsidDel="00EF6D05">
          <w:rPr>
            <w:lang w:val="en-US"/>
          </w:rPr>
          <w:delText xml:space="preserve"> </w:delText>
        </w:r>
        <w:r w:rsidR="00606F73" w:rsidDel="00EF6D05">
          <w:rPr>
            <w:lang w:val="en-US"/>
          </w:rPr>
          <w:delText>(</w:delText>
        </w:r>
        <w:r w:rsidR="007A45E8" w:rsidDel="00EF6D05">
          <w:rPr>
            <w:lang w:val="en-US"/>
          </w:rPr>
          <w:delText>P</w:delText>
        </w:r>
        <w:r w:rsidR="00606F73" w:rsidDel="00EF6D05">
          <w:rPr>
            <w:lang w:val="en-US"/>
          </w:rPr>
          <w:delText>R</w:delText>
        </w:r>
        <w:r w:rsidR="00DD0C74" w:rsidDel="00EF6D05">
          <w:rPr>
            <w:lang w:val="en-US"/>
          </w:rPr>
          <w:delText xml:space="preserve"> = 3.38</w:delText>
        </w:r>
        <w:r w:rsidR="00D03161" w:rsidRPr="0042209D" w:rsidDel="00EF6D05">
          <w:rPr>
            <w:lang w:val="en-US"/>
          </w:rPr>
          <w:delText xml:space="preserve"> [</w:delText>
        </w:r>
        <w:r w:rsidR="007458AF" w:rsidDel="00EF6D05">
          <w:rPr>
            <w:color w:val="000000" w:themeColor="text1"/>
            <w:lang w:val="en-US"/>
          </w:rPr>
          <w:delText xml:space="preserve">CI 95%: </w:delText>
        </w:r>
        <w:r w:rsidR="00DD0C74" w:rsidDel="00EF6D05">
          <w:rPr>
            <w:lang w:val="en-US"/>
          </w:rPr>
          <w:delText>2.72</w:delText>
        </w:r>
        <w:r w:rsidR="00D03161" w:rsidRPr="0042209D" w:rsidDel="00EF6D05">
          <w:rPr>
            <w:lang w:val="en-US"/>
          </w:rPr>
          <w:delText xml:space="preserve">, </w:delText>
        </w:r>
        <w:r w:rsidR="00DD0C74" w:rsidDel="00EF6D05">
          <w:rPr>
            <w:lang w:val="en-US"/>
          </w:rPr>
          <w:delText>4.20</w:delText>
        </w:r>
        <w:r w:rsidR="00D03161" w:rsidRPr="0042209D" w:rsidDel="00EF6D05">
          <w:rPr>
            <w:lang w:val="en-US"/>
          </w:rPr>
          <w:delText>])</w:delText>
        </w:r>
        <w:r w:rsidR="00DD0C74" w:rsidDel="00EF6D05">
          <w:rPr>
            <w:lang w:val="en-US"/>
          </w:rPr>
          <w:delText xml:space="preserve">, </w:delText>
        </w:r>
        <w:r w:rsidR="00D03161" w:rsidRPr="0042209D" w:rsidDel="00EF6D05">
          <w:rPr>
            <w:lang w:val="en-US"/>
          </w:rPr>
          <w:delText xml:space="preserve">chronic pain </w:delText>
        </w:r>
        <w:r w:rsidR="00606F73" w:rsidDel="00EF6D05">
          <w:rPr>
            <w:lang w:val="en-US"/>
          </w:rPr>
          <w:delText>(P</w:delText>
        </w:r>
        <w:r w:rsidRPr="0042209D" w:rsidDel="00EF6D05">
          <w:rPr>
            <w:lang w:val="en-US"/>
          </w:rPr>
          <w:delText>R = 6.4</w:delText>
        </w:r>
        <w:r w:rsidR="00DD0C74" w:rsidDel="00EF6D05">
          <w:rPr>
            <w:lang w:val="en-US"/>
          </w:rPr>
          <w:delText>1</w:delText>
        </w:r>
        <w:r w:rsidRPr="0042209D" w:rsidDel="00EF6D05">
          <w:rPr>
            <w:lang w:val="en-US"/>
          </w:rPr>
          <w:delText xml:space="preserve"> [</w:delText>
        </w:r>
        <w:r w:rsidR="007458AF" w:rsidDel="00EF6D05">
          <w:rPr>
            <w:color w:val="000000" w:themeColor="text1"/>
            <w:lang w:val="en-US"/>
          </w:rPr>
          <w:delText xml:space="preserve">CI 95%: </w:delText>
        </w:r>
        <w:r w:rsidR="00DD0C74" w:rsidDel="00EF6D05">
          <w:rPr>
            <w:lang w:val="en-US"/>
          </w:rPr>
          <w:delText>3.59; 9.40</w:delText>
        </w:r>
        <w:r w:rsidRPr="0042209D" w:rsidDel="00EF6D05">
          <w:rPr>
            <w:lang w:val="en-US"/>
          </w:rPr>
          <w:delText xml:space="preserve">]), </w:delText>
        </w:r>
        <w:r w:rsidR="00AF2BD7" w:rsidRPr="0042209D" w:rsidDel="00EF6D05">
          <w:rPr>
            <w:lang w:val="en-US"/>
          </w:rPr>
          <w:delText>gout dis</w:delText>
        </w:r>
        <w:r w:rsidR="001D043C" w:rsidDel="00EF6D05">
          <w:rPr>
            <w:lang w:val="en-US"/>
          </w:rPr>
          <w:delText>ease</w:delText>
        </w:r>
        <w:r w:rsidR="00AF2BD7" w:rsidRPr="0042209D" w:rsidDel="00EF6D05">
          <w:rPr>
            <w:lang w:val="en-US"/>
          </w:rPr>
          <w:delText xml:space="preserve"> </w:delText>
        </w:r>
        <w:r w:rsidR="00606F73" w:rsidDel="00EF6D05">
          <w:rPr>
            <w:lang w:val="en-US"/>
          </w:rPr>
          <w:delText>(P</w:delText>
        </w:r>
        <w:r w:rsidRPr="0042209D" w:rsidDel="00EF6D05">
          <w:rPr>
            <w:lang w:val="en-US"/>
          </w:rPr>
          <w:delText>R = 4.0</w:delText>
        </w:r>
        <w:r w:rsidR="00DD0C74" w:rsidDel="00EF6D05">
          <w:rPr>
            <w:lang w:val="en-US"/>
          </w:rPr>
          <w:delText>3</w:delText>
        </w:r>
        <w:r w:rsidRPr="0042209D" w:rsidDel="00EF6D05">
          <w:rPr>
            <w:lang w:val="en-US"/>
          </w:rPr>
          <w:delText xml:space="preserve"> [</w:delText>
        </w:r>
        <w:r w:rsidR="007458AF" w:rsidDel="00EF6D05">
          <w:rPr>
            <w:color w:val="000000" w:themeColor="text1"/>
            <w:lang w:val="en-US"/>
          </w:rPr>
          <w:delText xml:space="preserve">CI 95%: </w:delText>
        </w:r>
        <w:r w:rsidR="00DD0C74" w:rsidDel="00EF6D05">
          <w:rPr>
            <w:lang w:val="en-US"/>
          </w:rPr>
          <w:delText>1.99; 6.07</w:delText>
        </w:r>
        <w:r w:rsidRPr="0042209D" w:rsidDel="00EF6D05">
          <w:rPr>
            <w:lang w:val="en-US"/>
          </w:rPr>
          <w:delText xml:space="preserve">]), </w:delText>
        </w:r>
        <w:r w:rsidR="003F2B56" w:rsidDel="00EF6D05">
          <w:rPr>
            <w:lang w:val="en-US"/>
          </w:rPr>
          <w:delText xml:space="preserve">permanent </w:delText>
        </w:r>
        <w:r w:rsidRPr="0042209D" w:rsidDel="00EF6D05">
          <w:rPr>
            <w:lang w:val="en-US"/>
          </w:rPr>
          <w:delText>percep</w:delText>
        </w:r>
        <w:r w:rsidR="00606F73" w:rsidDel="00EF6D05">
          <w:rPr>
            <w:lang w:val="en-US"/>
          </w:rPr>
          <w:delText>tion of stress (</w:delText>
        </w:r>
        <w:r w:rsidR="007A45E8" w:rsidDel="00EF6D05">
          <w:rPr>
            <w:lang w:val="en-US"/>
          </w:rPr>
          <w:delText>P</w:delText>
        </w:r>
        <w:r w:rsidR="00606F73" w:rsidDel="00EF6D05">
          <w:rPr>
            <w:lang w:val="en-US"/>
          </w:rPr>
          <w:delText>R</w:delText>
        </w:r>
        <w:r w:rsidR="00D03161" w:rsidRPr="0042209D" w:rsidDel="00EF6D05">
          <w:rPr>
            <w:lang w:val="en-US"/>
          </w:rPr>
          <w:delText xml:space="preserve"> = 21.0 [</w:delText>
        </w:r>
        <w:r w:rsidR="007458AF" w:rsidDel="00EF6D05">
          <w:rPr>
            <w:color w:val="000000" w:themeColor="text1"/>
            <w:lang w:val="en-US"/>
          </w:rPr>
          <w:delText xml:space="preserve">CI 95%: </w:delText>
        </w:r>
        <w:r w:rsidR="00DD0C74" w:rsidDel="00EF6D05">
          <w:rPr>
            <w:lang w:val="en-US"/>
          </w:rPr>
          <w:delText>10.2</w:delText>
        </w:r>
        <w:r w:rsidR="00D03161" w:rsidRPr="0042209D" w:rsidDel="00EF6D05">
          <w:rPr>
            <w:lang w:val="en-US"/>
          </w:rPr>
          <w:delText>;</w:delText>
        </w:r>
        <w:r w:rsidR="00DD0C74" w:rsidDel="00EF6D05">
          <w:rPr>
            <w:lang w:val="en-US"/>
          </w:rPr>
          <w:delText xml:space="preserve"> 31.7</w:delText>
        </w:r>
        <w:r w:rsidR="007A45E8" w:rsidDel="00EF6D05">
          <w:rPr>
            <w:lang w:val="en-US"/>
          </w:rPr>
          <w:delText xml:space="preserve">]), </w:delText>
        </w:r>
        <w:r w:rsidR="007A45E8" w:rsidDel="00EF6D05">
          <w:rPr>
            <w:lang w:val="en-US"/>
          </w:rPr>
          <w:lastRenderedPageBreak/>
          <w:delText>financial stress (RP</w:delText>
        </w:r>
        <w:r w:rsidR="00DD0C74" w:rsidDel="00EF6D05">
          <w:rPr>
            <w:lang w:val="en-US"/>
          </w:rPr>
          <w:delText xml:space="preserve"> = 4.27</w:delText>
        </w:r>
        <w:r w:rsidRPr="0042209D" w:rsidDel="00EF6D05">
          <w:rPr>
            <w:lang w:val="en-US"/>
          </w:rPr>
          <w:delText xml:space="preserve"> </w:delText>
        </w:r>
        <w:r w:rsidR="00D03161" w:rsidRPr="0042209D" w:rsidDel="00EF6D05">
          <w:rPr>
            <w:lang w:val="en-US"/>
          </w:rPr>
          <w:delText>[</w:delText>
        </w:r>
        <w:r w:rsidR="007458AF" w:rsidDel="00EF6D05">
          <w:rPr>
            <w:color w:val="000000" w:themeColor="text1"/>
            <w:lang w:val="en-US"/>
          </w:rPr>
          <w:delText xml:space="preserve">CI 95%: </w:delText>
        </w:r>
        <w:r w:rsidR="00DD0C74" w:rsidDel="00EF6D05">
          <w:rPr>
            <w:lang w:val="en-US"/>
          </w:rPr>
          <w:delText>2.48; 6.06</w:delText>
        </w:r>
        <w:r w:rsidRPr="0042209D" w:rsidDel="00EF6D05">
          <w:rPr>
            <w:lang w:val="en-US"/>
          </w:rPr>
          <w:delText>] and low</w:delText>
        </w:r>
        <w:r w:rsidR="00606F73" w:rsidDel="00EF6D05">
          <w:rPr>
            <w:lang w:val="en-US"/>
          </w:rPr>
          <w:delText xml:space="preserve"> social support (P</w:delText>
        </w:r>
        <w:r w:rsidR="00D03161" w:rsidRPr="0042209D" w:rsidDel="00EF6D05">
          <w:rPr>
            <w:lang w:val="en-US"/>
          </w:rPr>
          <w:delText>R = 1.9</w:delText>
        </w:r>
        <w:r w:rsidR="00DD0C74" w:rsidDel="00EF6D05">
          <w:rPr>
            <w:lang w:val="en-US"/>
          </w:rPr>
          <w:delText>5</w:delText>
        </w:r>
        <w:r w:rsidR="00D03161" w:rsidRPr="0042209D" w:rsidDel="00EF6D05">
          <w:rPr>
            <w:lang w:val="en-US"/>
          </w:rPr>
          <w:delText xml:space="preserve"> [</w:delText>
        </w:r>
        <w:r w:rsidR="007458AF" w:rsidDel="00EF6D05">
          <w:rPr>
            <w:color w:val="000000" w:themeColor="text1"/>
            <w:lang w:val="en-US"/>
          </w:rPr>
          <w:delText xml:space="preserve">CI 95%: </w:delText>
        </w:r>
        <w:r w:rsidR="00D03161" w:rsidRPr="0042209D" w:rsidDel="00EF6D05">
          <w:rPr>
            <w:lang w:val="en-US"/>
          </w:rPr>
          <w:delText>1.1</w:delText>
        </w:r>
        <w:r w:rsidR="00DD0C74" w:rsidDel="00EF6D05">
          <w:rPr>
            <w:lang w:val="en-US"/>
          </w:rPr>
          <w:delText>8</w:delText>
        </w:r>
        <w:r w:rsidR="00D03161" w:rsidRPr="0042209D" w:rsidDel="00EF6D05">
          <w:rPr>
            <w:lang w:val="en-US"/>
          </w:rPr>
          <w:delText xml:space="preserve">; </w:delText>
        </w:r>
        <w:r w:rsidR="00DD0C74" w:rsidDel="00EF6D05">
          <w:rPr>
            <w:lang w:val="en-US"/>
          </w:rPr>
          <w:delText>2.72</w:delText>
        </w:r>
        <w:r w:rsidRPr="0042209D" w:rsidDel="00EF6D05">
          <w:rPr>
            <w:lang w:val="en-US"/>
          </w:rPr>
          <w:delText xml:space="preserve">]). Conclusion: </w:delText>
        </w:r>
      </w:del>
      <w:del w:id="155" w:author="GABRIELA NAZAR" w:date="2021-03-26T23:18:00Z">
        <w:r w:rsidRPr="0042209D" w:rsidDel="008A04E4">
          <w:rPr>
            <w:lang w:val="en-US"/>
          </w:rPr>
          <w:delText>Risk f</w:delText>
        </w:r>
      </w:del>
      <w:del w:id="156" w:author="GABRIELA NAZAR" w:date="2021-03-28T11:11:00Z">
        <w:r w:rsidRPr="0042209D" w:rsidDel="00EF6D05">
          <w:rPr>
            <w:lang w:val="en-US"/>
          </w:rPr>
          <w:delText xml:space="preserve">actors </w:delText>
        </w:r>
      </w:del>
      <w:del w:id="157" w:author="GABRIELA NAZAR" w:date="2021-03-26T23:18:00Z">
        <w:r w:rsidRPr="0042209D" w:rsidDel="008A04E4">
          <w:rPr>
            <w:lang w:val="en-US"/>
          </w:rPr>
          <w:delText xml:space="preserve">for </w:delText>
        </w:r>
      </w:del>
      <w:del w:id="158" w:author="GABRIELA NAZAR" w:date="2021-03-28T11:11:00Z">
        <w:r w:rsidRPr="0042209D" w:rsidDel="00EF6D05">
          <w:rPr>
            <w:lang w:val="en-US"/>
          </w:rPr>
          <w:delText>d</w:delText>
        </w:r>
        <w:r w:rsidR="00D03161" w:rsidRPr="0042209D" w:rsidDel="00EF6D05">
          <w:rPr>
            <w:lang w:val="en-US"/>
          </w:rPr>
          <w:delText xml:space="preserve">epression </w:delText>
        </w:r>
        <w:r w:rsidR="00444201" w:rsidDel="00EF6D05">
          <w:rPr>
            <w:lang w:val="en-US"/>
          </w:rPr>
          <w:delText>were</w:delText>
        </w:r>
        <w:r w:rsidR="00D03161" w:rsidRPr="0042209D" w:rsidDel="00EF6D05">
          <w:rPr>
            <w:lang w:val="en-US"/>
          </w:rPr>
          <w:delText xml:space="preserve"> diverse</w:delText>
        </w:r>
      </w:del>
      <w:del w:id="159" w:author="GABRIELA NAZAR" w:date="2021-03-26T23:14:00Z">
        <w:r w:rsidR="00D03161" w:rsidRPr="0042209D" w:rsidDel="00A17008">
          <w:rPr>
            <w:lang w:val="en-US"/>
          </w:rPr>
          <w:delText xml:space="preserve"> </w:delText>
        </w:r>
        <w:r w:rsidR="00C36764" w:rsidRPr="0042209D" w:rsidDel="00A17008">
          <w:rPr>
            <w:lang w:val="en-US"/>
          </w:rPr>
          <w:delText>and differ</w:delText>
        </w:r>
        <w:r w:rsidR="00444201" w:rsidDel="00A17008">
          <w:rPr>
            <w:lang w:val="en-US"/>
          </w:rPr>
          <w:delText>ed</w:delText>
        </w:r>
        <w:r w:rsidR="00C36764" w:rsidRPr="0042209D" w:rsidDel="00A17008">
          <w:rPr>
            <w:lang w:val="en-US"/>
          </w:rPr>
          <w:delText xml:space="preserve"> </w:delText>
        </w:r>
        <w:r w:rsidR="00444201" w:rsidDel="00A17008">
          <w:rPr>
            <w:lang w:val="en-US"/>
          </w:rPr>
          <w:delText>by sex</w:delText>
        </w:r>
      </w:del>
      <w:del w:id="160" w:author="GABRIELA NAZAR" w:date="2021-03-28T11:11:00Z">
        <w:r w:rsidR="00444201" w:rsidDel="00EF6D05">
          <w:rPr>
            <w:lang w:val="en-US"/>
          </w:rPr>
          <w:delText xml:space="preserve">, being </w:delText>
        </w:r>
      </w:del>
      <w:del w:id="161" w:author="GABRIELA NAZAR" w:date="2021-03-26T23:14:00Z">
        <w:r w:rsidR="001D043C" w:rsidDel="00A17008">
          <w:rPr>
            <w:lang w:val="en-US"/>
          </w:rPr>
          <w:delText xml:space="preserve">sex, </w:delText>
        </w:r>
      </w:del>
      <w:del w:id="162" w:author="GABRIELA NAZAR" w:date="2021-03-28T11:11:00Z">
        <w:r w:rsidR="001D043C" w:rsidDel="00EF6D05">
          <w:rPr>
            <w:lang w:val="en-US"/>
          </w:rPr>
          <w:delText>pain and</w:delText>
        </w:r>
        <w:r w:rsidR="009B7C1C" w:rsidRPr="0042209D" w:rsidDel="00EF6D05">
          <w:rPr>
            <w:lang w:val="en-US"/>
          </w:rPr>
          <w:delText xml:space="preserve"> </w:delText>
        </w:r>
      </w:del>
      <w:del w:id="163" w:author="GABRIELA NAZAR" w:date="2021-03-26T23:21:00Z">
        <w:r w:rsidRPr="0042209D" w:rsidDel="008A04E4">
          <w:rPr>
            <w:lang w:val="en-US"/>
          </w:rPr>
          <w:delText xml:space="preserve">morbidity </w:delText>
        </w:r>
        <w:r w:rsidR="00444201" w:rsidDel="008A04E4">
          <w:rPr>
            <w:lang w:val="en-US"/>
          </w:rPr>
          <w:delText>the most important</w:delText>
        </w:r>
        <w:r w:rsidR="00503946" w:rsidDel="008A04E4">
          <w:rPr>
            <w:lang w:val="en-US"/>
          </w:rPr>
          <w:delText xml:space="preserve"> in</w:delText>
        </w:r>
      </w:del>
      <w:del w:id="164" w:author="GABRIELA NAZAR" w:date="2021-03-28T11:11:00Z">
        <w:r w:rsidR="00503946" w:rsidDel="00EF6D05">
          <w:rPr>
            <w:lang w:val="en-US"/>
          </w:rPr>
          <w:delText xml:space="preserve"> both sexes.</w:delText>
        </w:r>
      </w:del>
    </w:p>
    <w:p w14:paraId="73824EB7" w14:textId="123873F6" w:rsidR="00C16414" w:rsidRPr="0042209D" w:rsidRDefault="001B5969" w:rsidP="00225C19">
      <w:pPr>
        <w:spacing w:line="360" w:lineRule="auto"/>
        <w:rPr>
          <w:lang w:val="en-US"/>
        </w:rPr>
      </w:pPr>
      <w:r w:rsidRPr="0042209D">
        <w:rPr>
          <w:lang w:val="en-US"/>
        </w:rPr>
        <w:t>Key</w:t>
      </w:r>
      <w:r w:rsidR="00C16414" w:rsidRPr="0042209D">
        <w:rPr>
          <w:lang w:val="en-US"/>
        </w:rPr>
        <w:t xml:space="preserve">words: </w:t>
      </w:r>
      <w:hyperlink r:id="rId13" w:anchor="NOP" w:history="1">
        <w:r w:rsidR="00973590">
          <w:rPr>
            <w:lang w:val="en-US"/>
          </w:rPr>
          <w:t>d</w:t>
        </w:r>
        <w:r w:rsidR="0068064C" w:rsidRPr="0042209D">
          <w:rPr>
            <w:lang w:val="en-US"/>
          </w:rPr>
          <w:t>epression</w:t>
        </w:r>
      </w:hyperlink>
      <w:r w:rsidR="00814177" w:rsidRPr="0042209D">
        <w:rPr>
          <w:lang w:val="en-US"/>
        </w:rPr>
        <w:t xml:space="preserve">; </w:t>
      </w:r>
      <w:hyperlink r:id="rId14" w:anchor="NOP" w:history="1">
        <w:r w:rsidR="00973590">
          <w:rPr>
            <w:lang w:val="en-US"/>
          </w:rPr>
          <w:t>depressive d</w:t>
        </w:r>
        <w:r w:rsidR="0068064C" w:rsidRPr="0042209D">
          <w:rPr>
            <w:lang w:val="en-US"/>
          </w:rPr>
          <w:t>isorder</w:t>
        </w:r>
      </w:hyperlink>
      <w:r w:rsidR="00973590">
        <w:rPr>
          <w:lang w:val="en-US"/>
        </w:rPr>
        <w:t>; r</w:t>
      </w:r>
      <w:r w:rsidR="00814177" w:rsidRPr="0042209D">
        <w:rPr>
          <w:lang w:val="en-US"/>
        </w:rPr>
        <w:t xml:space="preserve">isk; </w:t>
      </w:r>
      <w:hyperlink r:id="rId15" w:anchor="NOP" w:history="1">
        <w:r w:rsidR="00973590">
          <w:rPr>
            <w:lang w:val="en-US"/>
          </w:rPr>
          <w:t>risk f</w:t>
        </w:r>
        <w:r w:rsidR="0068064C" w:rsidRPr="0042209D">
          <w:rPr>
            <w:lang w:val="en-US"/>
          </w:rPr>
          <w:t>actors</w:t>
        </w:r>
        <w:r w:rsidR="006870CB">
          <w:rPr>
            <w:lang w:val="en-US"/>
          </w:rPr>
          <w:t>.</w:t>
        </w:r>
        <w:r w:rsidR="0068064C" w:rsidRPr="0042209D">
          <w:rPr>
            <w:lang w:val="en-US"/>
          </w:rPr>
          <w:t> </w:t>
        </w:r>
      </w:hyperlink>
      <w:r w:rsidR="0068064C" w:rsidRPr="0042209D">
        <w:rPr>
          <w:lang w:val="en-US"/>
        </w:rPr>
        <w:t> </w:t>
      </w:r>
    </w:p>
    <w:p w14:paraId="0040994E" w14:textId="77777777" w:rsidR="00EA55D1" w:rsidRPr="00503946" w:rsidRDefault="00EA55D1" w:rsidP="00225C19">
      <w:pPr>
        <w:spacing w:line="360" w:lineRule="auto"/>
        <w:rPr>
          <w:lang w:val="en-US"/>
        </w:rPr>
      </w:pPr>
      <w:r w:rsidRPr="00503946">
        <w:rPr>
          <w:lang w:val="en-US"/>
        </w:rPr>
        <w:br w:type="page"/>
      </w:r>
    </w:p>
    <w:p w14:paraId="27664A8F" w14:textId="0DFB6439" w:rsidR="0098781F" w:rsidRPr="00606F73" w:rsidRDefault="00A84B07" w:rsidP="0099683A">
      <w:pPr>
        <w:widowControl w:val="0"/>
        <w:autoSpaceDE w:val="0"/>
        <w:autoSpaceDN w:val="0"/>
        <w:adjustRightInd w:val="0"/>
        <w:spacing w:after="240" w:line="480" w:lineRule="auto"/>
      </w:pPr>
      <w:r w:rsidRPr="00606F73">
        <w:lastRenderedPageBreak/>
        <w:t>INTRODUCCIÓN</w:t>
      </w:r>
    </w:p>
    <w:p w14:paraId="2D576B81" w14:textId="1587B848" w:rsidR="00AB57D9" w:rsidRPr="0042209D" w:rsidRDefault="00587EA3" w:rsidP="0099683A">
      <w:pPr>
        <w:widowControl w:val="0"/>
        <w:autoSpaceDE w:val="0"/>
        <w:autoSpaceDN w:val="0"/>
        <w:adjustRightInd w:val="0"/>
        <w:spacing w:after="240" w:line="480" w:lineRule="auto"/>
        <w:rPr>
          <w:strike/>
          <w:lang w:val="es-CL"/>
        </w:rPr>
      </w:pPr>
      <w:r w:rsidRPr="0042209D">
        <w:rPr>
          <w:lang w:val="es-CL"/>
        </w:rPr>
        <w:t>Mundialmente se reconoce a la</w:t>
      </w:r>
      <w:r w:rsidR="00F35E54" w:rsidRPr="0042209D">
        <w:rPr>
          <w:lang w:val="es-CL"/>
        </w:rPr>
        <w:t xml:space="preserve"> depresión </w:t>
      </w:r>
      <w:r w:rsidRPr="0042209D">
        <w:rPr>
          <w:lang w:val="es-CL"/>
        </w:rPr>
        <w:t>como una de las</w:t>
      </w:r>
      <w:r w:rsidR="00F35E54" w:rsidRPr="0042209D">
        <w:rPr>
          <w:lang w:val="es-CL"/>
        </w:rPr>
        <w:t xml:space="preserve"> enfermedades </w:t>
      </w:r>
      <w:r w:rsidRPr="0042209D">
        <w:rPr>
          <w:lang w:val="es-CL"/>
        </w:rPr>
        <w:t xml:space="preserve">más prevalentes </w:t>
      </w:r>
      <w:r w:rsidR="000107AE" w:rsidRPr="0042209D">
        <w:rPr>
          <w:lang w:val="es-CL"/>
        </w:rPr>
        <w:t>de</w:t>
      </w:r>
      <w:r w:rsidRPr="0042209D">
        <w:rPr>
          <w:lang w:val="es-CL"/>
        </w:rPr>
        <w:t xml:space="preserve"> </w:t>
      </w:r>
      <w:r w:rsidR="00F35E54" w:rsidRPr="0042209D">
        <w:rPr>
          <w:lang w:val="es-CL"/>
        </w:rPr>
        <w:t>salud mental</w:t>
      </w:r>
      <w:r w:rsidR="00CF128F">
        <w:rPr>
          <w:lang w:val="es-CL"/>
        </w:rPr>
        <w:t xml:space="preserve"> (1, 2)</w:t>
      </w:r>
      <w:r w:rsidRPr="0042209D">
        <w:rPr>
          <w:lang w:val="es-CL"/>
        </w:rPr>
        <w:t>.</w:t>
      </w:r>
      <w:r w:rsidR="00F35E54" w:rsidRPr="0042209D">
        <w:rPr>
          <w:lang w:val="es-CL"/>
        </w:rPr>
        <w:t xml:space="preserve"> </w:t>
      </w:r>
      <w:r w:rsidRPr="0042209D">
        <w:rPr>
          <w:lang w:val="es-CL"/>
        </w:rPr>
        <w:t xml:space="preserve">Datos de la </w:t>
      </w:r>
      <w:r w:rsidR="007458AF">
        <w:rPr>
          <w:lang w:val="es-CL"/>
        </w:rPr>
        <w:t>Organización Mundial de la Salud (</w:t>
      </w:r>
      <w:r w:rsidRPr="0042209D">
        <w:rPr>
          <w:lang w:val="es-CL"/>
        </w:rPr>
        <w:t>OMS</w:t>
      </w:r>
      <w:r w:rsidR="007458AF">
        <w:rPr>
          <w:lang w:val="es-CL"/>
        </w:rPr>
        <w:t>)</w:t>
      </w:r>
      <w:r w:rsidRPr="0042209D">
        <w:rPr>
          <w:lang w:val="es-CL"/>
        </w:rPr>
        <w:t xml:space="preserve"> indican que afecta a </w:t>
      </w:r>
      <w:r w:rsidR="008B72EB">
        <w:rPr>
          <w:lang w:val="es-CL"/>
        </w:rPr>
        <w:t>más de 300</w:t>
      </w:r>
      <w:r w:rsidRPr="0042209D">
        <w:rPr>
          <w:lang w:val="es-CL"/>
        </w:rPr>
        <w:t xml:space="preserve"> millones de personas globalmente</w:t>
      </w:r>
      <w:r w:rsidR="00F85AB9">
        <w:rPr>
          <w:lang w:val="es-CL"/>
        </w:rPr>
        <w:t xml:space="preserve"> </w:t>
      </w:r>
      <w:r w:rsidR="00B83DBB" w:rsidRPr="0042209D">
        <w:rPr>
          <w:lang w:val="es-CL"/>
        </w:rPr>
        <w:t>(</w:t>
      </w:r>
      <w:r w:rsidR="002E43A8">
        <w:rPr>
          <w:lang w:val="es-CL"/>
        </w:rPr>
        <w:t>1</w:t>
      </w:r>
      <w:r w:rsidR="00B83DBB" w:rsidRPr="0042209D">
        <w:rPr>
          <w:lang w:val="es-CL"/>
        </w:rPr>
        <w:t>)</w:t>
      </w:r>
      <w:r w:rsidRPr="0042209D">
        <w:rPr>
          <w:lang w:val="es-CL"/>
        </w:rPr>
        <w:t xml:space="preserve">, siendo reconocida como una de las </w:t>
      </w:r>
      <w:r w:rsidR="00706578" w:rsidRPr="0042209D">
        <w:rPr>
          <w:lang w:val="es-CL"/>
        </w:rPr>
        <w:t>principales causas de carga de enfermedad y de años de vida perdidos ajustados por discapacidad en el mundo (</w:t>
      </w:r>
      <w:r w:rsidR="00CF128F">
        <w:rPr>
          <w:lang w:val="es-CL"/>
        </w:rPr>
        <w:t>3</w:t>
      </w:r>
      <w:r w:rsidR="00706578" w:rsidRPr="0042209D">
        <w:rPr>
          <w:lang w:val="es-CL"/>
        </w:rPr>
        <w:t>)</w:t>
      </w:r>
      <w:r w:rsidR="00FC3D65" w:rsidRPr="0042209D">
        <w:rPr>
          <w:lang w:val="es-CL"/>
        </w:rPr>
        <w:t>.</w:t>
      </w:r>
    </w:p>
    <w:p w14:paraId="00D00DA6" w14:textId="69CF3E0E" w:rsidR="00764333" w:rsidRPr="0042209D" w:rsidRDefault="00764333" w:rsidP="0099683A">
      <w:pPr>
        <w:widowControl w:val="0"/>
        <w:autoSpaceDE w:val="0"/>
        <w:autoSpaceDN w:val="0"/>
        <w:adjustRightInd w:val="0"/>
        <w:spacing w:after="240" w:line="480" w:lineRule="auto"/>
        <w:rPr>
          <w:color w:val="000000" w:themeColor="text1"/>
          <w:lang w:val="es-CL"/>
        </w:rPr>
      </w:pPr>
      <w:r>
        <w:t>En Chile, l</w:t>
      </w:r>
      <w:r w:rsidRPr="0042209D">
        <w:t>a úl</w:t>
      </w:r>
      <w:r>
        <w:t>tima Encuesta Nacional de Salud</w:t>
      </w:r>
      <w:r w:rsidRPr="0042209D">
        <w:t xml:space="preserve"> 2016-2017</w:t>
      </w:r>
      <w:r>
        <w:t xml:space="preserve"> (ENS 2016-2017)</w:t>
      </w:r>
      <w:r w:rsidR="009C1791">
        <w:t xml:space="preserve"> (4)</w:t>
      </w:r>
      <w:r>
        <w:t>, indicó</w:t>
      </w:r>
      <w:r w:rsidRPr="0042209D">
        <w:t xml:space="preserve"> que la </w:t>
      </w:r>
      <w:r w:rsidRPr="0042209D">
        <w:rPr>
          <w:lang w:val="es-CL"/>
        </w:rPr>
        <w:t xml:space="preserve">prevalencia de </w:t>
      </w:r>
      <w:r w:rsidRPr="0042209D">
        <w:rPr>
          <w:color w:val="000000" w:themeColor="text1"/>
          <w:lang w:val="es-CL"/>
        </w:rPr>
        <w:t xml:space="preserve">depresión </w:t>
      </w:r>
      <w:r>
        <w:rPr>
          <w:color w:val="000000" w:themeColor="text1"/>
          <w:lang w:val="es-CL"/>
        </w:rPr>
        <w:t xml:space="preserve">en </w:t>
      </w:r>
      <w:r w:rsidRPr="0042209D">
        <w:rPr>
          <w:color w:val="000000" w:themeColor="text1"/>
          <w:lang w:val="es-CL"/>
        </w:rPr>
        <w:t>población</w:t>
      </w:r>
      <w:r>
        <w:rPr>
          <w:color w:val="000000" w:themeColor="text1"/>
          <w:lang w:val="es-CL"/>
        </w:rPr>
        <w:t xml:space="preserve"> chilena</w:t>
      </w:r>
      <w:r w:rsidRPr="0042209D">
        <w:rPr>
          <w:color w:val="000000" w:themeColor="text1"/>
          <w:lang w:val="es-CL"/>
        </w:rPr>
        <w:t xml:space="preserve"> mayor de 18 años </w:t>
      </w:r>
      <w:r>
        <w:rPr>
          <w:color w:val="000000" w:themeColor="text1"/>
          <w:lang w:val="es-CL"/>
        </w:rPr>
        <w:t>fue</w:t>
      </w:r>
      <w:r w:rsidRPr="0042209D">
        <w:rPr>
          <w:color w:val="000000" w:themeColor="text1"/>
          <w:lang w:val="es-CL"/>
        </w:rPr>
        <w:t xml:space="preserve"> </w:t>
      </w:r>
      <w:del w:id="165" w:author="GABRIELA NAZAR" w:date="2021-03-26T14:12:00Z">
        <w:r w:rsidDel="00F20EFB">
          <w:rPr>
            <w:color w:val="000000" w:themeColor="text1"/>
            <w:lang w:val="es-CL"/>
          </w:rPr>
          <w:delText xml:space="preserve">de </w:delText>
        </w:r>
      </w:del>
      <w:r>
        <w:rPr>
          <w:color w:val="000000" w:themeColor="text1"/>
          <w:lang w:val="es-CL"/>
        </w:rPr>
        <w:t>6,2%</w:t>
      </w:r>
      <w:del w:id="166" w:author="GABRIELA NAZAR" w:date="2021-03-26T14:12:00Z">
        <w:r w:rsidDel="00F20EFB">
          <w:rPr>
            <w:color w:val="000000" w:themeColor="text1"/>
            <w:lang w:val="es-CL"/>
          </w:rPr>
          <w:delText xml:space="preserve"> </w:delText>
        </w:r>
      </w:del>
      <w:ins w:id="167" w:author="GABRIELA NAZAR" w:date="2021-03-26T13:24:00Z">
        <w:r w:rsidR="0099683A">
          <w:rPr>
            <w:color w:val="000000" w:themeColor="text1"/>
            <w:lang w:val="es-CL"/>
          </w:rPr>
          <w:t xml:space="preserve">, </w:t>
        </w:r>
      </w:ins>
      <w:del w:id="168" w:author="GABRIELA NAZAR" w:date="2021-03-26T13:24:00Z">
        <w:r w:rsidRPr="0042209D" w:rsidDel="0099683A">
          <w:rPr>
            <w:color w:val="000000" w:themeColor="text1"/>
            <w:lang w:val="es-CL"/>
          </w:rPr>
          <w:delText xml:space="preserve">siendo </w:delText>
        </w:r>
      </w:del>
      <w:r>
        <w:rPr>
          <w:color w:val="000000" w:themeColor="text1"/>
          <w:lang w:val="es-CL"/>
        </w:rPr>
        <w:t>superior</w:t>
      </w:r>
      <w:r w:rsidRPr="0042209D">
        <w:rPr>
          <w:color w:val="000000" w:themeColor="text1"/>
          <w:lang w:val="es-CL"/>
        </w:rPr>
        <w:t xml:space="preserve"> en mujeres que en hombres (10,1% v/s 2,1</w:t>
      </w:r>
      <w:r>
        <w:rPr>
          <w:color w:val="000000" w:themeColor="text1"/>
          <w:lang w:val="es-CL"/>
        </w:rPr>
        <w:t>%)</w:t>
      </w:r>
      <w:r w:rsidR="00197969">
        <w:rPr>
          <w:color w:val="000000" w:themeColor="text1"/>
          <w:lang w:val="es-CL"/>
        </w:rPr>
        <w:t xml:space="preserve">, en tanto la </w:t>
      </w:r>
      <w:r>
        <w:rPr>
          <w:color w:val="000000" w:themeColor="text1"/>
          <w:lang w:val="es-CL"/>
        </w:rPr>
        <w:t>sospecha de depresión fue de 15,8% para</w:t>
      </w:r>
      <w:r w:rsidRPr="0042209D">
        <w:rPr>
          <w:color w:val="000000" w:themeColor="text1"/>
          <w:lang w:val="es-CL"/>
        </w:rPr>
        <w:t xml:space="preserve"> la población total, nuevamente con mayor </w:t>
      </w:r>
      <w:del w:id="169" w:author="GABRIELA NAZAR" w:date="2021-03-22T12:15:00Z">
        <w:r w:rsidRPr="0042209D" w:rsidDel="005A3B2A">
          <w:rPr>
            <w:color w:val="000000" w:themeColor="text1"/>
            <w:lang w:val="es-CL"/>
          </w:rPr>
          <w:delText xml:space="preserve">incidencia </w:delText>
        </w:r>
      </w:del>
      <w:ins w:id="170" w:author="GABRIELA NAZAR" w:date="2021-03-22T12:15:00Z">
        <w:r w:rsidR="005A3B2A">
          <w:rPr>
            <w:color w:val="000000" w:themeColor="text1"/>
            <w:lang w:val="es-CL"/>
          </w:rPr>
          <w:t>presencia</w:t>
        </w:r>
        <w:r w:rsidR="005A3B2A" w:rsidRPr="0042209D">
          <w:rPr>
            <w:color w:val="000000" w:themeColor="text1"/>
            <w:lang w:val="es-CL"/>
          </w:rPr>
          <w:t xml:space="preserve"> </w:t>
        </w:r>
      </w:ins>
      <w:r w:rsidRPr="0042209D">
        <w:rPr>
          <w:color w:val="000000" w:themeColor="text1"/>
          <w:lang w:val="es-CL"/>
        </w:rPr>
        <w:t>en población femenina que masculina (21,7% v/s</w:t>
      </w:r>
      <w:ins w:id="171" w:author="GABRIELA NAZAR" w:date="2021-03-26T13:24:00Z">
        <w:r w:rsidR="0099683A">
          <w:rPr>
            <w:color w:val="000000" w:themeColor="text1"/>
            <w:lang w:val="es-CL"/>
          </w:rPr>
          <w:t xml:space="preserve"> </w:t>
        </w:r>
      </w:ins>
      <w:del w:id="172" w:author="GABRIELA NAZAR" w:date="2021-03-26T13:24:00Z">
        <w:r w:rsidRPr="0042209D" w:rsidDel="0099683A">
          <w:rPr>
            <w:color w:val="000000" w:themeColor="text1"/>
            <w:lang w:val="es-CL"/>
          </w:rPr>
          <w:delText xml:space="preserve">. </w:delText>
        </w:r>
      </w:del>
      <w:r w:rsidRPr="0042209D">
        <w:rPr>
          <w:color w:val="000000" w:themeColor="text1"/>
          <w:lang w:val="es-CL"/>
        </w:rPr>
        <w:t>10,0%)</w:t>
      </w:r>
      <w:r w:rsidR="00E2253D">
        <w:rPr>
          <w:color w:val="000000" w:themeColor="text1"/>
          <w:lang w:val="es-CL"/>
        </w:rPr>
        <w:t xml:space="preserve"> (4)</w:t>
      </w:r>
      <w:r>
        <w:rPr>
          <w:color w:val="000000" w:themeColor="text1"/>
          <w:lang w:val="es-CL"/>
        </w:rPr>
        <w:t>.</w:t>
      </w:r>
      <w:r w:rsidRPr="0042209D">
        <w:rPr>
          <w:color w:val="000000" w:themeColor="text1"/>
          <w:lang w:val="es-CL"/>
        </w:rPr>
        <w:t xml:space="preserve"> </w:t>
      </w:r>
    </w:p>
    <w:p w14:paraId="3D3A9FA6" w14:textId="25B11B7C" w:rsidR="0081189E" w:rsidRDefault="00AD2016" w:rsidP="0099683A">
      <w:pPr>
        <w:spacing w:line="480" w:lineRule="auto"/>
        <w:rPr>
          <w:ins w:id="173" w:author="GABRIELA NAZAR" w:date="2021-03-26T12:57:00Z"/>
          <w:lang w:val="es-CL"/>
        </w:rPr>
      </w:pPr>
      <w:r w:rsidRPr="00754A43">
        <w:rPr>
          <w:color w:val="000000" w:themeColor="text1"/>
          <w:lang w:val="es-CL" w:eastAsia="en-US"/>
        </w:rPr>
        <w:t>A la fecha se han</w:t>
      </w:r>
      <w:r w:rsidR="007A5BE8" w:rsidRPr="00754A43">
        <w:rPr>
          <w:color w:val="000000" w:themeColor="text1"/>
          <w:lang w:val="es-CL" w:eastAsia="en-US"/>
        </w:rPr>
        <w:t xml:space="preserve"> identificado </w:t>
      </w:r>
      <w:r w:rsidRPr="00754A43">
        <w:rPr>
          <w:color w:val="000000" w:themeColor="text1"/>
          <w:lang w:val="es-CL" w:eastAsia="en-US"/>
        </w:rPr>
        <w:t xml:space="preserve">diversos </w:t>
      </w:r>
      <w:r w:rsidR="00EF0E04" w:rsidRPr="00754A43">
        <w:rPr>
          <w:color w:val="000000" w:themeColor="text1"/>
          <w:lang w:val="es-CL" w:eastAsia="en-US"/>
        </w:rPr>
        <w:t xml:space="preserve">factores </w:t>
      </w:r>
      <w:r w:rsidRPr="00754A43">
        <w:rPr>
          <w:color w:val="000000" w:themeColor="text1"/>
          <w:lang w:val="es-CL" w:eastAsia="en-US"/>
        </w:rPr>
        <w:t xml:space="preserve">asociados a </w:t>
      </w:r>
      <w:r w:rsidR="00EF0E04" w:rsidRPr="00754A43">
        <w:rPr>
          <w:color w:val="000000" w:themeColor="text1"/>
          <w:lang w:val="es-CL" w:eastAsia="en-US"/>
        </w:rPr>
        <w:t>la etiología de</w:t>
      </w:r>
      <w:r w:rsidR="007A5BE8" w:rsidRPr="00754A43">
        <w:rPr>
          <w:color w:val="000000" w:themeColor="text1"/>
          <w:lang w:val="es-CL" w:eastAsia="en-US"/>
        </w:rPr>
        <w:t xml:space="preserve"> la depresión, que incluyen </w:t>
      </w:r>
      <w:r w:rsidR="0081189E" w:rsidRPr="00370740">
        <w:rPr>
          <w:color w:val="000000" w:themeColor="text1"/>
          <w:lang w:val="es-CL" w:eastAsia="en-US"/>
        </w:rPr>
        <w:t xml:space="preserve">tanto </w:t>
      </w:r>
      <w:r w:rsidR="00E873D3" w:rsidRPr="00370740">
        <w:rPr>
          <w:color w:val="000000" w:themeColor="text1"/>
          <w:lang w:val="es-CL" w:eastAsia="en-US"/>
        </w:rPr>
        <w:t>antecedentes genétic</w:t>
      </w:r>
      <w:r w:rsidR="00F322E0" w:rsidRPr="00370740">
        <w:rPr>
          <w:color w:val="000000" w:themeColor="text1"/>
          <w:lang w:val="es-CL" w:eastAsia="en-US"/>
        </w:rPr>
        <w:t>os</w:t>
      </w:r>
      <w:r w:rsidR="006B4A20" w:rsidRPr="005322C0">
        <w:rPr>
          <w:color w:val="000000" w:themeColor="text1"/>
          <w:lang w:val="es-CL" w:eastAsia="en-US"/>
        </w:rPr>
        <w:t xml:space="preserve"> y alteraciones fisiopatológicas</w:t>
      </w:r>
      <w:r w:rsidR="00F322E0" w:rsidRPr="00754A43">
        <w:rPr>
          <w:color w:val="000000" w:themeColor="text1"/>
          <w:lang w:val="es-CL" w:eastAsia="en-US"/>
        </w:rPr>
        <w:t xml:space="preserve">, como factores </w:t>
      </w:r>
      <w:r w:rsidR="006B4A20" w:rsidRPr="00754A43">
        <w:rPr>
          <w:color w:val="000000" w:themeColor="text1"/>
          <w:lang w:val="es-CL" w:eastAsia="en-US"/>
        </w:rPr>
        <w:t xml:space="preserve">ambientales y </w:t>
      </w:r>
      <w:r w:rsidR="00F322E0" w:rsidRPr="00754A43">
        <w:rPr>
          <w:color w:val="000000" w:themeColor="text1"/>
          <w:lang w:val="es-CL" w:eastAsia="en-US"/>
        </w:rPr>
        <w:t>psicosociales</w:t>
      </w:r>
      <w:r w:rsidR="006B4A20" w:rsidRPr="00754A43">
        <w:rPr>
          <w:color w:val="000000" w:themeColor="text1"/>
          <w:lang w:val="es-CL" w:eastAsia="en-US"/>
        </w:rPr>
        <w:t>,</w:t>
      </w:r>
      <w:r w:rsidR="00F322E0" w:rsidRPr="00754A43">
        <w:rPr>
          <w:color w:val="000000" w:themeColor="text1"/>
          <w:lang w:val="es-CL" w:eastAsia="en-US"/>
        </w:rPr>
        <w:t xml:space="preserve"> y sus interacciones </w:t>
      </w:r>
      <w:r w:rsidR="006B4A20" w:rsidRPr="00754A43">
        <w:rPr>
          <w:color w:val="000000" w:themeColor="text1"/>
          <w:lang w:val="es-CL" w:eastAsia="en-US"/>
        </w:rPr>
        <w:t>(</w:t>
      </w:r>
      <w:r w:rsidR="00E2253D" w:rsidRPr="00754A43">
        <w:rPr>
          <w:color w:val="000000" w:themeColor="text1"/>
          <w:lang w:val="es-CL" w:eastAsia="en-US"/>
        </w:rPr>
        <w:t>5,6</w:t>
      </w:r>
      <w:r w:rsidR="006B4A20" w:rsidRPr="00754A43">
        <w:rPr>
          <w:color w:val="000000" w:themeColor="text1"/>
          <w:lang w:val="es-CL" w:eastAsia="en-US"/>
        </w:rPr>
        <w:t>)</w:t>
      </w:r>
      <w:r w:rsidR="0081189E" w:rsidRPr="00754A43">
        <w:rPr>
          <w:color w:val="000000" w:themeColor="text1"/>
          <w:lang w:val="es-CL" w:eastAsia="en-US"/>
        </w:rPr>
        <w:t>.</w:t>
      </w:r>
      <w:r w:rsidR="0044717E" w:rsidRPr="00754A43">
        <w:rPr>
          <w:color w:val="000000" w:themeColor="text1"/>
          <w:lang w:val="es-CL" w:eastAsia="en-US"/>
        </w:rPr>
        <w:t xml:space="preserve"> Entre </w:t>
      </w:r>
      <w:del w:id="174" w:author="GABRIELA NAZAR" w:date="2021-03-26T14:14:00Z">
        <w:r w:rsidR="00F33739" w:rsidRPr="00754A43" w:rsidDel="00F20EFB">
          <w:rPr>
            <w:color w:val="000000" w:themeColor="text1"/>
            <w:lang w:val="es-CL" w:eastAsia="en-US"/>
          </w:rPr>
          <w:delText>estos últimos</w:delText>
        </w:r>
        <w:r w:rsidR="0044717E" w:rsidRPr="00754A43" w:rsidDel="00F20EFB">
          <w:rPr>
            <w:color w:val="000000" w:themeColor="text1"/>
            <w:lang w:val="es-CL" w:eastAsia="en-US"/>
          </w:rPr>
          <w:delText xml:space="preserve">, </w:delText>
        </w:r>
      </w:del>
      <w:r w:rsidR="0044717E" w:rsidRPr="00754A43">
        <w:rPr>
          <w:color w:val="000000" w:themeColor="text1"/>
          <w:lang w:val="es-CL" w:eastAsia="en-US"/>
        </w:rPr>
        <w:t>los con mayo</w:t>
      </w:r>
      <w:r w:rsidR="00F33739" w:rsidRPr="00754A43">
        <w:rPr>
          <w:color w:val="000000" w:themeColor="text1"/>
          <w:lang w:val="es-CL" w:eastAsia="en-US"/>
        </w:rPr>
        <w:t>r evidencia apuntan</w:t>
      </w:r>
      <w:r w:rsidR="00F85AB9" w:rsidRPr="00754A43">
        <w:rPr>
          <w:color w:val="000000" w:themeColor="text1"/>
          <w:lang w:val="es-CL" w:eastAsia="en-US"/>
        </w:rPr>
        <w:t xml:space="preserve"> al riesgo aumentado en mujeres</w:t>
      </w:r>
      <w:r w:rsidR="001A7779" w:rsidRPr="00754A43">
        <w:rPr>
          <w:color w:val="000000" w:themeColor="text1"/>
          <w:lang w:val="es-CL" w:eastAsia="en-US"/>
        </w:rPr>
        <w:t xml:space="preserve"> </w:t>
      </w:r>
      <w:r w:rsidR="00F33739" w:rsidRPr="00754A43">
        <w:rPr>
          <w:color w:val="000000" w:themeColor="text1"/>
        </w:rPr>
        <w:t>(</w:t>
      </w:r>
      <w:r w:rsidR="00E2253D" w:rsidRPr="00754A43">
        <w:rPr>
          <w:color w:val="000000" w:themeColor="text1"/>
        </w:rPr>
        <w:t>1,7,8</w:t>
      </w:r>
      <w:r w:rsidR="00F33739" w:rsidRPr="00754A43">
        <w:rPr>
          <w:color w:val="000000" w:themeColor="text1"/>
        </w:rPr>
        <w:t>), en personas en situación de vulnerabilidad</w:t>
      </w:r>
      <w:r w:rsidR="00FB507A" w:rsidRPr="00754A43">
        <w:rPr>
          <w:color w:val="000000" w:themeColor="text1"/>
        </w:rPr>
        <w:t>,</w:t>
      </w:r>
      <w:r w:rsidR="00F33739" w:rsidRPr="00754A43">
        <w:rPr>
          <w:color w:val="000000" w:themeColor="text1"/>
        </w:rPr>
        <w:t xml:space="preserve"> como pobreza (</w:t>
      </w:r>
      <w:r w:rsidR="00E2253D" w:rsidRPr="00754A43">
        <w:rPr>
          <w:color w:val="000000" w:themeColor="text1"/>
        </w:rPr>
        <w:t>9</w:t>
      </w:r>
      <w:r w:rsidR="00F33739" w:rsidRPr="00754A43">
        <w:rPr>
          <w:color w:val="000000" w:themeColor="text1"/>
        </w:rPr>
        <w:t>)</w:t>
      </w:r>
      <w:r w:rsidR="00D82139" w:rsidRPr="00754A43">
        <w:rPr>
          <w:color w:val="000000" w:themeColor="text1"/>
        </w:rPr>
        <w:t>,</w:t>
      </w:r>
      <w:r w:rsidR="00F33739" w:rsidRPr="00754A43">
        <w:rPr>
          <w:color w:val="000000" w:themeColor="text1"/>
        </w:rPr>
        <w:t xml:space="preserve"> </w:t>
      </w:r>
      <w:ins w:id="175" w:author="GABRIELA NAZAR" w:date="2021-03-26T14:14:00Z">
        <w:r w:rsidR="00F20EFB">
          <w:rPr>
            <w:color w:val="000000" w:themeColor="text1"/>
          </w:rPr>
          <w:t xml:space="preserve">frente a </w:t>
        </w:r>
      </w:ins>
      <w:r w:rsidR="00F33739" w:rsidRPr="00754A43">
        <w:rPr>
          <w:color w:val="000000" w:themeColor="text1"/>
        </w:rPr>
        <w:t xml:space="preserve">estrés financiero </w:t>
      </w:r>
      <w:r w:rsidR="00F85AB9" w:rsidRPr="00754A43">
        <w:rPr>
          <w:color w:val="000000" w:themeColor="text1"/>
        </w:rPr>
        <w:t>(</w:t>
      </w:r>
      <w:r w:rsidR="00E2253D" w:rsidRPr="00754A43">
        <w:rPr>
          <w:color w:val="000000" w:themeColor="text1"/>
        </w:rPr>
        <w:t>10</w:t>
      </w:r>
      <w:r w:rsidR="00F33739" w:rsidRPr="00754A43">
        <w:rPr>
          <w:color w:val="000000" w:themeColor="text1"/>
        </w:rPr>
        <w:t xml:space="preserve">), presencia de </w:t>
      </w:r>
      <w:r w:rsidR="0028738C" w:rsidRPr="00754A43">
        <w:rPr>
          <w:color w:val="000000" w:themeColor="text1"/>
        </w:rPr>
        <w:t>dolor</w:t>
      </w:r>
      <w:r w:rsidR="001A7779" w:rsidRPr="00754A43">
        <w:rPr>
          <w:color w:val="000000" w:themeColor="text1"/>
        </w:rPr>
        <w:t xml:space="preserve"> </w:t>
      </w:r>
      <w:r w:rsidR="0028738C" w:rsidRPr="00754A43">
        <w:t>(</w:t>
      </w:r>
      <w:r w:rsidR="00E2253D" w:rsidRPr="00754A43">
        <w:t>11</w:t>
      </w:r>
      <w:r w:rsidR="0028738C" w:rsidRPr="00754A43">
        <w:t>), m</w:t>
      </w:r>
      <w:r w:rsidR="00F33739" w:rsidRPr="00754A43">
        <w:rPr>
          <w:color w:val="000000" w:themeColor="text1"/>
        </w:rPr>
        <w:t>orbilidad</w:t>
      </w:r>
      <w:r w:rsidR="00A741E8" w:rsidRPr="00754A43">
        <w:rPr>
          <w:color w:val="000000" w:themeColor="text1"/>
        </w:rPr>
        <w:t xml:space="preserve"> (</w:t>
      </w:r>
      <w:r w:rsidR="00E2253D" w:rsidRPr="00754A43">
        <w:rPr>
          <w:color w:val="000000" w:themeColor="text1"/>
        </w:rPr>
        <w:t>12</w:t>
      </w:r>
      <w:r w:rsidR="00886A91" w:rsidRPr="00754A43">
        <w:rPr>
          <w:color w:val="000000" w:themeColor="text1"/>
        </w:rPr>
        <w:t>)</w:t>
      </w:r>
      <w:r w:rsidRPr="00754A43">
        <w:rPr>
          <w:lang w:val="es-CL"/>
        </w:rPr>
        <w:t xml:space="preserve"> </w:t>
      </w:r>
      <w:r w:rsidR="00F33739" w:rsidRPr="00754A43">
        <w:rPr>
          <w:lang w:val="es-CL"/>
        </w:rPr>
        <w:t xml:space="preserve">y experiencias traumáticas, </w:t>
      </w:r>
      <w:r w:rsidR="00F33739" w:rsidRPr="00754A43">
        <w:t>particularmente en etapas tempranas del desarrollo (</w:t>
      </w:r>
      <w:r w:rsidR="00E2253D" w:rsidRPr="00754A43">
        <w:t>13,14</w:t>
      </w:r>
      <w:r w:rsidR="00F33739" w:rsidRPr="00754A43">
        <w:t xml:space="preserve">). </w:t>
      </w:r>
      <w:del w:id="176" w:author="GABRIELA NAZAR" w:date="2021-03-23T11:26:00Z">
        <w:r w:rsidR="004732BF" w:rsidRPr="00993DB5" w:rsidDel="0087429C">
          <w:rPr>
            <w:lang w:val="es-CL"/>
          </w:rPr>
          <w:delText xml:space="preserve">Sin embargo, la evidencia disponible en población chilena es más bien limitada y sin </w:delText>
        </w:r>
        <w:r w:rsidR="0028738C" w:rsidRPr="00993DB5" w:rsidDel="0087429C">
          <w:rPr>
            <w:lang w:val="es-CL"/>
          </w:rPr>
          <w:delText xml:space="preserve">representatividad </w:delText>
        </w:r>
        <w:r w:rsidR="004732BF" w:rsidRPr="0073390B" w:rsidDel="0087429C">
          <w:rPr>
            <w:lang w:val="es-CL"/>
          </w:rPr>
          <w:delText>nacional</w:delText>
        </w:r>
        <w:r w:rsidR="008A1577" w:rsidRPr="0073390B" w:rsidDel="0087429C">
          <w:rPr>
            <w:lang w:val="es-CL"/>
          </w:rPr>
          <w:delText xml:space="preserve"> </w:delText>
        </w:r>
        <w:r w:rsidR="0028738C" w:rsidRPr="0073390B" w:rsidDel="0087429C">
          <w:rPr>
            <w:lang w:val="es-CL"/>
          </w:rPr>
          <w:delText>(</w:delText>
        </w:r>
        <w:r w:rsidR="00E2253D" w:rsidRPr="0073390B" w:rsidDel="0087429C">
          <w:rPr>
            <w:lang w:val="es-CL"/>
          </w:rPr>
          <w:delText>15-17</w:delText>
        </w:r>
        <w:r w:rsidR="0028738C" w:rsidRPr="003277FB" w:rsidDel="0087429C">
          <w:rPr>
            <w:lang w:val="es-CL"/>
          </w:rPr>
          <w:delText xml:space="preserve">), o empleando datos </w:delText>
        </w:r>
        <w:r w:rsidR="001B5969" w:rsidRPr="003277FB" w:rsidDel="0087429C">
          <w:rPr>
            <w:lang w:val="es-CL"/>
          </w:rPr>
          <w:delText xml:space="preserve">poblacionales </w:delText>
        </w:r>
        <w:r w:rsidR="00EE17D7" w:rsidRPr="003277FB" w:rsidDel="0087429C">
          <w:rPr>
            <w:lang w:val="es-CL"/>
          </w:rPr>
          <w:delText>menos actualizado</w:delText>
        </w:r>
        <w:r w:rsidR="00C8273E" w:rsidRPr="003277FB" w:rsidDel="0087429C">
          <w:rPr>
            <w:lang w:val="es-CL"/>
          </w:rPr>
          <w:delText>s</w:delText>
        </w:r>
        <w:r w:rsidR="001B5969" w:rsidRPr="003277FB" w:rsidDel="0087429C">
          <w:rPr>
            <w:lang w:val="es-CL"/>
          </w:rPr>
          <w:delText xml:space="preserve"> </w:delText>
        </w:r>
        <w:r w:rsidR="0028738C" w:rsidRPr="003277FB" w:rsidDel="0087429C">
          <w:rPr>
            <w:lang w:val="es-CL"/>
          </w:rPr>
          <w:delText>(</w:delText>
        </w:r>
        <w:r w:rsidR="00E2253D" w:rsidRPr="003277FB" w:rsidDel="0087429C">
          <w:rPr>
            <w:lang w:val="es-CL"/>
          </w:rPr>
          <w:delText>18</w:delText>
        </w:r>
        <w:r w:rsidR="0028738C" w:rsidRPr="003277FB" w:rsidDel="0087429C">
          <w:rPr>
            <w:lang w:val="es-CL"/>
          </w:rPr>
          <w:delText xml:space="preserve">).  </w:delText>
        </w:r>
        <w:r w:rsidR="0028738C" w:rsidRPr="003277FB" w:rsidDel="0087429C">
          <w:rPr>
            <w:strike/>
          </w:rPr>
          <w:delText xml:space="preserve"> </w:delText>
        </w:r>
      </w:del>
      <w:ins w:id="177" w:author="GABRIELA NAZAR" w:date="2021-03-23T22:11:00Z">
        <w:r w:rsidR="00754A43" w:rsidRPr="003277FB">
          <w:rPr>
            <w:lang w:val="es-CL"/>
          </w:rPr>
          <w:t>Sin embargo, la evidencia disponible en población chilena se ha centrado en grupos específicos de población, como consultant</w:t>
        </w:r>
        <w:r w:rsidR="00175429">
          <w:rPr>
            <w:lang w:val="es-CL"/>
          </w:rPr>
          <w:t xml:space="preserve">es de atención primaria </w:t>
        </w:r>
        <w:r w:rsidR="00175429">
          <w:rPr>
            <w:lang w:val="es-CL"/>
          </w:rPr>
          <w:lastRenderedPageBreak/>
          <w:t>(15,16,</w:t>
        </w:r>
        <w:r w:rsidR="00754A43" w:rsidRPr="003277FB">
          <w:rPr>
            <w:lang w:val="es-CL"/>
          </w:rPr>
          <w:t>17)</w:t>
        </w:r>
        <w:r w:rsidR="003277FB" w:rsidRPr="003277FB">
          <w:rPr>
            <w:lang w:val="es-CL"/>
          </w:rPr>
          <w:t xml:space="preserve">, </w:t>
        </w:r>
        <w:r w:rsidR="00754A43" w:rsidRPr="003277FB">
          <w:rPr>
            <w:lang w:val="es-CL"/>
          </w:rPr>
          <w:t xml:space="preserve">personas mayores </w:t>
        </w:r>
      </w:ins>
      <w:ins w:id="178" w:author="GABRIELA NAZAR" w:date="2021-03-26T12:48:00Z">
        <w:r w:rsidR="0099683A">
          <w:rPr>
            <w:lang w:val="es-CL"/>
          </w:rPr>
          <w:t xml:space="preserve">(18), </w:t>
        </w:r>
      </w:ins>
      <w:ins w:id="179" w:author="GABRIELA NAZAR" w:date="2021-03-23T22:11:00Z">
        <w:r w:rsidR="00754A43" w:rsidRPr="003277FB">
          <w:rPr>
            <w:lang w:val="es-CL"/>
          </w:rPr>
          <w:t xml:space="preserve">población clínica </w:t>
        </w:r>
      </w:ins>
      <w:ins w:id="180" w:author="GABRIELA NAZAR" w:date="2021-03-26T12:49:00Z">
        <w:r w:rsidR="00175429">
          <w:rPr>
            <w:lang w:val="es-CL"/>
          </w:rPr>
          <w:t>(19,</w:t>
        </w:r>
        <w:r w:rsidR="003277FB">
          <w:rPr>
            <w:lang w:val="es-CL"/>
          </w:rPr>
          <w:t xml:space="preserve">20) </w:t>
        </w:r>
      </w:ins>
      <w:ins w:id="181" w:author="GABRIELA NAZAR" w:date="2021-03-23T22:11:00Z">
        <w:r w:rsidR="00754A43" w:rsidRPr="003277FB">
          <w:rPr>
            <w:lang w:val="es-CL"/>
          </w:rPr>
          <w:t xml:space="preserve">o empleando datos </w:t>
        </w:r>
        <w:r w:rsidR="00F20EFB">
          <w:rPr>
            <w:lang w:val="es-CL"/>
          </w:rPr>
          <w:t xml:space="preserve">menos actualizados </w:t>
        </w:r>
        <w:r w:rsidR="00754A43" w:rsidRPr="003277FB">
          <w:rPr>
            <w:lang w:val="es-CL"/>
          </w:rPr>
          <w:t>(</w:t>
        </w:r>
      </w:ins>
      <w:ins w:id="182" w:author="GABRIELA NAZAR" w:date="2021-03-26T12:50:00Z">
        <w:r w:rsidR="003277FB">
          <w:rPr>
            <w:lang w:val="es-CL"/>
          </w:rPr>
          <w:t>21,22</w:t>
        </w:r>
      </w:ins>
      <w:ins w:id="183" w:author="GABRIELA NAZAR" w:date="2021-03-23T22:11:00Z">
        <w:r w:rsidR="00754A43" w:rsidRPr="003277FB">
          <w:rPr>
            <w:lang w:val="es-CL"/>
          </w:rPr>
          <w:t>)</w:t>
        </w:r>
      </w:ins>
      <w:ins w:id="184" w:author="GABRIELA NAZAR" w:date="2021-03-26T12:50:00Z">
        <w:r w:rsidR="003277FB">
          <w:rPr>
            <w:lang w:val="es-CL"/>
          </w:rPr>
          <w:t>.</w:t>
        </w:r>
      </w:ins>
    </w:p>
    <w:p w14:paraId="75B1E18D" w14:textId="77777777" w:rsidR="00175429" w:rsidRPr="00175429" w:rsidRDefault="00175429" w:rsidP="0099683A">
      <w:pPr>
        <w:spacing w:line="480" w:lineRule="auto"/>
        <w:rPr>
          <w:ins w:id="185" w:author="GABRIELA NAZAR" w:date="2021-03-26T12:52:00Z"/>
          <w:lang w:val="es-CL"/>
        </w:rPr>
      </w:pPr>
    </w:p>
    <w:p w14:paraId="7311AE88" w14:textId="63D1795F" w:rsidR="00AA34B4" w:rsidRPr="00E63FF7" w:rsidRDefault="00AA34B4" w:rsidP="00AA34B4">
      <w:pPr>
        <w:widowControl w:val="0"/>
        <w:autoSpaceDE w:val="0"/>
        <w:autoSpaceDN w:val="0"/>
        <w:adjustRightInd w:val="0"/>
        <w:spacing w:after="240" w:line="360" w:lineRule="auto"/>
        <w:ind w:left="720"/>
        <w:rPr>
          <w:ins w:id="186" w:author="GABRIELA NAZAR" w:date="2021-03-28T12:06:00Z"/>
          <w:color w:val="4472C4" w:themeColor="accent1"/>
        </w:rPr>
      </w:pPr>
      <w:ins w:id="187" w:author="GABRIELA NAZAR" w:date="2021-03-28T12:06:00Z">
        <w:r w:rsidRPr="00E63FF7">
          <w:rPr>
            <w:color w:val="4472C4" w:themeColor="accent1"/>
          </w:rPr>
          <w:t xml:space="preserve">A partir de lo anterior, este estudio se propuso como objetivo </w:t>
        </w:r>
        <w:r w:rsidRPr="00E63FF7">
          <w:rPr>
            <w:color w:val="4472C4" w:themeColor="accent1"/>
            <w:lang w:val="es-CL"/>
          </w:rPr>
          <w:t>identificar factores sociodemográficos, biomédicos y psicosociales asociados a depresión en u</w:t>
        </w:r>
        <w:r w:rsidR="00583E4A">
          <w:rPr>
            <w:color w:val="4472C4" w:themeColor="accent1"/>
            <w:lang w:val="es-CL"/>
          </w:rPr>
          <w:t xml:space="preserve">na muestra representativa de </w:t>
        </w:r>
        <w:r w:rsidRPr="00E63FF7">
          <w:rPr>
            <w:color w:val="4472C4" w:themeColor="accent1"/>
            <w:lang w:val="es-CL"/>
          </w:rPr>
          <w:t>población adulta chilena</w:t>
        </w:r>
        <w:r w:rsidRPr="00E63FF7">
          <w:rPr>
            <w:color w:val="4472C4" w:themeColor="accent1"/>
          </w:rPr>
          <w:t>, y de este modo, aportar con antecedentes actualizados sobre depresión, contribuir a la comprensión multifactorial de la patología</w:t>
        </w:r>
      </w:ins>
      <w:ins w:id="188" w:author="GABRIELA NAZAR" w:date="2021-03-28T19:33:00Z">
        <w:r w:rsidR="00370238">
          <w:rPr>
            <w:color w:val="4472C4" w:themeColor="accent1"/>
          </w:rPr>
          <w:t xml:space="preserve"> y</w:t>
        </w:r>
      </w:ins>
      <w:ins w:id="189" w:author="GABRIELA NAZAR" w:date="2021-03-28T12:06:00Z">
        <w:r w:rsidRPr="00E63FF7">
          <w:rPr>
            <w:color w:val="4472C4" w:themeColor="accent1"/>
          </w:rPr>
          <w:t xml:space="preserve"> facilitar la identifi</w:t>
        </w:r>
        <w:r w:rsidR="00370238">
          <w:rPr>
            <w:color w:val="4472C4" w:themeColor="accent1"/>
          </w:rPr>
          <w:t>cación de grupos de riesgo</w:t>
        </w:r>
      </w:ins>
      <w:ins w:id="190" w:author="GABRIELA NAZAR" w:date="2021-03-28T19:33:00Z">
        <w:r w:rsidR="00370238">
          <w:rPr>
            <w:color w:val="4472C4" w:themeColor="accent1"/>
          </w:rPr>
          <w:t>.</w:t>
        </w:r>
      </w:ins>
    </w:p>
    <w:p w14:paraId="6A6D8D82" w14:textId="77777777" w:rsidR="003277FB" w:rsidRPr="003277FB" w:rsidRDefault="003277FB" w:rsidP="0099683A">
      <w:pPr>
        <w:spacing w:line="480" w:lineRule="auto"/>
        <w:rPr>
          <w:color w:val="4472C4" w:themeColor="accent1"/>
        </w:rPr>
      </w:pPr>
    </w:p>
    <w:p w14:paraId="4D405139" w14:textId="4E8BE10A" w:rsidR="00937607" w:rsidRPr="0042209D" w:rsidDel="003277FB" w:rsidRDefault="006D3804" w:rsidP="00E63FF7">
      <w:pPr>
        <w:widowControl w:val="0"/>
        <w:autoSpaceDE w:val="0"/>
        <w:autoSpaceDN w:val="0"/>
        <w:adjustRightInd w:val="0"/>
        <w:spacing w:after="240" w:line="480" w:lineRule="auto"/>
        <w:rPr>
          <w:del w:id="191" w:author="GABRIELA NAZAR" w:date="2021-03-26T12:53:00Z"/>
        </w:rPr>
      </w:pPr>
      <w:del w:id="192" w:author="GABRIELA NAZAR" w:date="2021-03-26T12:53:00Z">
        <w:r w:rsidRPr="0042209D" w:rsidDel="003277FB">
          <w:delText xml:space="preserve">A partir de lo anterior, este estudio se propuso </w:delText>
        </w:r>
        <w:r w:rsidR="00F6476C" w:rsidDel="003277FB">
          <w:delText xml:space="preserve">como objetivo </w:delText>
        </w:r>
        <w:r w:rsidR="00F6476C" w:rsidDel="003277FB">
          <w:rPr>
            <w:lang w:val="es-CL"/>
          </w:rPr>
          <w:delText>i</w:delText>
        </w:r>
        <w:r w:rsidR="00F6476C" w:rsidRPr="0042209D" w:rsidDel="003277FB">
          <w:rPr>
            <w:lang w:val="es-CL"/>
          </w:rPr>
          <w:delText xml:space="preserve">dentificar factores sociodemográficos, biomédicos y psicosociales asociados a la </w:delText>
        </w:r>
        <w:r w:rsidR="00E25A82" w:rsidDel="003277FB">
          <w:rPr>
            <w:lang w:val="es-CL"/>
          </w:rPr>
          <w:delText>sospecha</w:delText>
        </w:r>
        <w:r w:rsidR="00FB4CB4" w:rsidDel="003277FB">
          <w:rPr>
            <w:lang w:val="es-CL"/>
          </w:rPr>
          <w:delText xml:space="preserve"> de </w:delText>
        </w:r>
        <w:r w:rsidR="00F6476C" w:rsidRPr="0042209D" w:rsidDel="003277FB">
          <w:rPr>
            <w:lang w:val="es-CL"/>
          </w:rPr>
          <w:delText xml:space="preserve">depresión </w:delText>
        </w:r>
      </w:del>
      <w:ins w:id="193" w:author="Carlos Celis" w:date="2021-03-25T21:40:00Z">
        <w:del w:id="194" w:author="GABRIELA NAZAR" w:date="2021-03-26T12:53:00Z">
          <w:r w:rsidR="006B1589" w:rsidDel="003277FB">
            <w:rPr>
              <w:lang w:val="es-CL"/>
            </w:rPr>
            <w:delText xml:space="preserve">en hombres y mujeres </w:delText>
          </w:r>
        </w:del>
      </w:ins>
      <w:del w:id="195" w:author="GABRIELA NAZAR" w:date="2021-03-26T12:53:00Z">
        <w:r w:rsidR="00F6476C" w:rsidRPr="0042209D" w:rsidDel="003277FB">
          <w:rPr>
            <w:lang w:val="es-CL"/>
          </w:rPr>
          <w:delText>en</w:delText>
        </w:r>
      </w:del>
      <w:ins w:id="196" w:author="Carlos Celis" w:date="2021-03-25T21:40:00Z">
        <w:del w:id="197" w:author="GABRIELA NAZAR" w:date="2021-03-26T12:53:00Z">
          <w:r w:rsidR="006B1589" w:rsidDel="003277FB">
            <w:rPr>
              <w:lang w:val="es-CL"/>
            </w:rPr>
            <w:delText>utilizando una</w:delText>
          </w:r>
        </w:del>
      </w:ins>
      <w:ins w:id="198" w:author="Carlos Celis" w:date="2021-03-25T21:39:00Z">
        <w:del w:id="199" w:author="GABRIELA NAZAR" w:date="2021-03-26T12:53:00Z">
          <w:r w:rsidR="006B1589" w:rsidDel="003277FB">
            <w:rPr>
              <w:lang w:val="es-CL"/>
            </w:rPr>
            <w:delText xml:space="preserve"> </w:delText>
          </w:r>
        </w:del>
      </w:ins>
      <w:ins w:id="200" w:author="Carlos Celis" w:date="2021-03-25T21:40:00Z">
        <w:del w:id="201" w:author="GABRIELA NAZAR" w:date="2021-03-26T12:53:00Z">
          <w:r w:rsidR="006B1589" w:rsidDel="003277FB">
            <w:rPr>
              <w:lang w:val="es-CL"/>
            </w:rPr>
            <w:delText>muestra</w:delText>
          </w:r>
        </w:del>
      </w:ins>
      <w:ins w:id="202" w:author="Carlos Celis" w:date="2021-03-25T21:39:00Z">
        <w:del w:id="203" w:author="GABRIELA NAZAR" w:date="2021-03-26T12:53:00Z">
          <w:r w:rsidR="006B1589" w:rsidDel="003277FB">
            <w:rPr>
              <w:lang w:val="es-CL"/>
            </w:rPr>
            <w:delText xml:space="preserve"> representativa de </w:delText>
          </w:r>
        </w:del>
      </w:ins>
      <w:ins w:id="204" w:author="Carlos Celis" w:date="2021-03-25T21:40:00Z">
        <w:del w:id="205" w:author="GABRIELA NAZAR" w:date="2021-03-26T12:53:00Z">
          <w:r w:rsidR="006B1589" w:rsidDel="003277FB">
            <w:rPr>
              <w:lang w:val="es-CL"/>
            </w:rPr>
            <w:delText xml:space="preserve">la </w:delText>
          </w:r>
          <w:r w:rsidR="006B1589" w:rsidRPr="0042209D" w:rsidDel="003277FB">
            <w:rPr>
              <w:lang w:val="es-CL"/>
            </w:rPr>
            <w:delText>población</w:delText>
          </w:r>
        </w:del>
      </w:ins>
      <w:del w:id="206" w:author="GABRIELA NAZAR" w:date="2021-03-26T12:53:00Z">
        <w:r w:rsidR="00F6476C" w:rsidRPr="0042209D" w:rsidDel="003277FB">
          <w:rPr>
            <w:lang w:val="es-CL"/>
          </w:rPr>
          <w:delText xml:space="preserve"> adulta chilena</w:delText>
        </w:r>
      </w:del>
      <w:del w:id="207" w:author="GABRIELA NAZAR" w:date="2021-03-23T11:42:00Z">
        <w:r w:rsidR="00D20B8B" w:rsidRPr="0042209D" w:rsidDel="0014358B">
          <w:delText>.</w:delText>
        </w:r>
      </w:del>
    </w:p>
    <w:p w14:paraId="238ADCD0" w14:textId="77777777" w:rsidR="00FC10C7" w:rsidRDefault="00FC10C7" w:rsidP="00E63FF7">
      <w:pPr>
        <w:spacing w:line="480" w:lineRule="auto"/>
        <w:rPr>
          <w:color w:val="000000" w:themeColor="text1"/>
          <w:lang w:val="es-CL"/>
        </w:rPr>
      </w:pPr>
      <w:r>
        <w:rPr>
          <w:color w:val="000000" w:themeColor="text1"/>
          <w:lang w:val="es-CL"/>
        </w:rPr>
        <w:br w:type="page"/>
      </w:r>
    </w:p>
    <w:p w14:paraId="31B55F46" w14:textId="614808EA" w:rsidR="005B54B7" w:rsidRPr="0042209D" w:rsidRDefault="005B54B7" w:rsidP="00E63FF7">
      <w:pPr>
        <w:spacing w:line="480" w:lineRule="auto"/>
        <w:outlineLvl w:val="0"/>
        <w:rPr>
          <w:color w:val="000000" w:themeColor="text1"/>
          <w:lang w:val="es-CL"/>
        </w:rPr>
      </w:pPr>
      <w:r w:rsidRPr="0042209D">
        <w:rPr>
          <w:color w:val="000000" w:themeColor="text1"/>
          <w:lang w:val="es-CL"/>
        </w:rPr>
        <w:lastRenderedPageBreak/>
        <w:t>MATERIAL Y MÉTODO</w:t>
      </w:r>
    </w:p>
    <w:p w14:paraId="5C765E0C" w14:textId="1E693908" w:rsidR="00FB0C89" w:rsidRPr="00D0137F" w:rsidDel="00D0137F" w:rsidRDefault="00F6476C" w:rsidP="00E63FF7">
      <w:pPr>
        <w:spacing w:line="480" w:lineRule="auto"/>
        <w:rPr>
          <w:del w:id="208" w:author="GABRIELA NAZAR" w:date="2021-03-28T11:21:00Z"/>
          <w:i/>
          <w:color w:val="000000" w:themeColor="text1"/>
          <w:lang w:val="es-CL"/>
        </w:rPr>
      </w:pPr>
      <w:r>
        <w:rPr>
          <w:color w:val="000000" w:themeColor="text1"/>
          <w:lang w:val="es-CL"/>
        </w:rPr>
        <w:t>E</w:t>
      </w:r>
      <w:r w:rsidR="00BB6F30" w:rsidRPr="0042209D">
        <w:rPr>
          <w:color w:val="000000" w:themeColor="text1"/>
          <w:lang w:val="es-CL"/>
        </w:rPr>
        <w:t xml:space="preserve">studio </w:t>
      </w:r>
      <w:r w:rsidR="008760BE" w:rsidRPr="0042209D">
        <w:rPr>
          <w:color w:val="000000" w:themeColor="text1"/>
          <w:lang w:val="es-CL"/>
        </w:rPr>
        <w:t>observacional</w:t>
      </w:r>
      <w:r>
        <w:rPr>
          <w:color w:val="000000" w:themeColor="text1"/>
          <w:lang w:val="es-CL"/>
        </w:rPr>
        <w:t>,</w:t>
      </w:r>
      <w:r w:rsidR="008760BE" w:rsidRPr="0042209D">
        <w:rPr>
          <w:color w:val="000000" w:themeColor="text1"/>
          <w:lang w:val="es-CL"/>
        </w:rPr>
        <w:t xml:space="preserve"> de corte transversal</w:t>
      </w:r>
      <w:r>
        <w:rPr>
          <w:color w:val="000000" w:themeColor="text1"/>
          <w:lang w:val="es-CL"/>
        </w:rPr>
        <w:t xml:space="preserve">, </w:t>
      </w:r>
      <w:r w:rsidR="004C6A5D" w:rsidRPr="0042209D">
        <w:rPr>
          <w:color w:val="000000" w:themeColor="text1"/>
          <w:lang w:val="es-CL"/>
        </w:rPr>
        <w:t xml:space="preserve">desarrollado con datos de la </w:t>
      </w:r>
      <w:r>
        <w:rPr>
          <w:color w:val="000000" w:themeColor="text1"/>
          <w:lang w:val="es-CL"/>
        </w:rPr>
        <w:t xml:space="preserve">ENS </w:t>
      </w:r>
      <w:r w:rsidR="00DA0D0C" w:rsidRPr="0042209D">
        <w:rPr>
          <w:color w:val="000000" w:themeColor="text1"/>
          <w:lang w:val="es-CL"/>
        </w:rPr>
        <w:t>2</w:t>
      </w:r>
      <w:r w:rsidR="00BB6F30" w:rsidRPr="0042209D">
        <w:rPr>
          <w:color w:val="000000" w:themeColor="text1"/>
          <w:lang w:val="es-CL"/>
        </w:rPr>
        <w:t>016-2017</w:t>
      </w:r>
      <w:r w:rsidR="00DA0D0C" w:rsidRPr="0042209D">
        <w:rPr>
          <w:color w:val="000000" w:themeColor="text1"/>
          <w:lang w:val="es-CL"/>
        </w:rPr>
        <w:t xml:space="preserve"> (</w:t>
      </w:r>
      <w:r w:rsidR="005D2E90">
        <w:rPr>
          <w:color w:val="000000" w:themeColor="text1"/>
          <w:lang w:val="es-CL"/>
        </w:rPr>
        <w:t>4</w:t>
      </w:r>
      <w:r w:rsidR="00DA0D0C" w:rsidRPr="0042209D">
        <w:rPr>
          <w:color w:val="000000" w:themeColor="text1"/>
          <w:lang w:val="es-CL"/>
        </w:rPr>
        <w:t>)</w:t>
      </w:r>
      <w:r w:rsidR="001C5650">
        <w:rPr>
          <w:color w:val="000000" w:themeColor="text1"/>
          <w:lang w:val="es-CL"/>
        </w:rPr>
        <w:t xml:space="preserve">, </w:t>
      </w:r>
      <w:r w:rsidR="00EE7F49" w:rsidRPr="0042209D">
        <w:rPr>
          <w:color w:val="000000" w:themeColor="text1"/>
          <w:lang w:val="es-CL"/>
        </w:rPr>
        <w:t xml:space="preserve">encuesta </w:t>
      </w:r>
      <w:r w:rsidR="001C5650">
        <w:rPr>
          <w:color w:val="000000" w:themeColor="text1"/>
          <w:lang w:val="es-CL"/>
        </w:rPr>
        <w:t>realizada</w:t>
      </w:r>
      <w:r w:rsidR="00DA2021">
        <w:rPr>
          <w:color w:val="000000" w:themeColor="text1"/>
          <w:lang w:val="es-CL"/>
        </w:rPr>
        <w:t xml:space="preserve"> </w:t>
      </w:r>
      <w:r w:rsidR="001C5650">
        <w:rPr>
          <w:color w:val="000000" w:themeColor="text1"/>
          <w:lang w:val="es-CL"/>
        </w:rPr>
        <w:t>en</w:t>
      </w:r>
      <w:r w:rsidR="0012381D" w:rsidRPr="0042209D">
        <w:rPr>
          <w:color w:val="000000" w:themeColor="text1"/>
          <w:lang w:val="es-CL"/>
        </w:rPr>
        <w:t xml:space="preserve"> </w:t>
      </w:r>
      <w:r w:rsidR="00BB6F30" w:rsidRPr="0042209D">
        <w:rPr>
          <w:color w:val="000000" w:themeColor="text1"/>
          <w:lang w:val="es-CL"/>
        </w:rPr>
        <w:t>una muestra nacional, probabilística, estratificada y multietápica de</w:t>
      </w:r>
      <w:r w:rsidR="00A64078">
        <w:rPr>
          <w:color w:val="000000" w:themeColor="text1"/>
          <w:lang w:val="es-CL"/>
        </w:rPr>
        <w:t xml:space="preserve"> 6</w:t>
      </w:r>
      <w:r w:rsidR="00750E14">
        <w:rPr>
          <w:color w:val="000000" w:themeColor="text1"/>
          <w:lang w:val="es-CL"/>
        </w:rPr>
        <w:t>.</w:t>
      </w:r>
      <w:r w:rsidR="00A64078">
        <w:rPr>
          <w:color w:val="000000" w:themeColor="text1"/>
          <w:lang w:val="es-CL"/>
        </w:rPr>
        <w:t xml:space="preserve">233 </w:t>
      </w:r>
      <w:r w:rsidR="00BB6F30" w:rsidRPr="0042209D">
        <w:rPr>
          <w:color w:val="000000" w:themeColor="text1"/>
          <w:lang w:val="es-CL"/>
        </w:rPr>
        <w:t xml:space="preserve">personas mayores de 15 años con representatividad nacional, regional, y </w:t>
      </w:r>
      <w:r w:rsidR="00DA2021">
        <w:rPr>
          <w:color w:val="000000" w:themeColor="text1"/>
          <w:lang w:val="es-CL"/>
        </w:rPr>
        <w:t xml:space="preserve">por </w:t>
      </w:r>
      <w:r w:rsidR="00BB6F30" w:rsidRPr="0042209D">
        <w:rPr>
          <w:color w:val="000000" w:themeColor="text1"/>
          <w:lang w:val="es-CL"/>
        </w:rPr>
        <w:t xml:space="preserve">área urbana/rural. </w:t>
      </w:r>
      <w:r w:rsidR="00FB0C89">
        <w:rPr>
          <w:color w:val="000000" w:themeColor="text1"/>
          <w:lang w:val="es-CL"/>
        </w:rPr>
        <w:t xml:space="preserve">Este estudio utilizó los datos de una </w:t>
      </w:r>
      <w:r w:rsidR="00FB0C89" w:rsidRPr="00D0137F">
        <w:rPr>
          <w:color w:val="000000" w:themeColor="text1"/>
          <w:lang w:val="es-CL"/>
        </w:rPr>
        <w:t xml:space="preserve">submuestra conformada por 5.520 participantes de entre quienes se excluyeron personas </w:t>
      </w:r>
      <w:ins w:id="209" w:author="GABRIELA NAZAR" w:date="2021-03-28T11:19:00Z">
        <w:r w:rsidR="00D0137F" w:rsidRPr="00D0137F">
          <w:rPr>
            <w:color w:val="4472C4" w:themeColor="accent1"/>
            <w:lang w:val="es-CL"/>
          </w:rPr>
          <w:t xml:space="preserve">con  </w:t>
        </w:r>
        <w:r w:rsidR="00B50298">
          <w:rPr>
            <w:color w:val="4472C4" w:themeColor="accent1"/>
            <w:lang w:val="es-CL"/>
          </w:rPr>
          <w:t>problemas cognitivos (</w:t>
        </w:r>
        <w:r w:rsidR="00D0137F" w:rsidRPr="00D0137F">
          <w:rPr>
            <w:color w:val="4472C4" w:themeColor="accent1"/>
            <w:lang w:val="es-CL"/>
          </w:rPr>
          <w:t xml:space="preserve">puntuación  </w:t>
        </w:r>
        <w:r w:rsidR="00D0137F" w:rsidRPr="00D0137F">
          <w:rPr>
            <w:color w:val="4472C4" w:themeColor="accent1"/>
          </w:rPr>
          <w:t xml:space="preserve">≤19 puntos en </w:t>
        </w:r>
        <w:r w:rsidR="00D0137F" w:rsidRPr="00D0137F">
          <w:rPr>
            <w:color w:val="4472C4" w:themeColor="accent1"/>
            <w:lang w:val="es-CL"/>
          </w:rPr>
          <w:t>el Mini Mental State Examination (MMSE)</w:t>
        </w:r>
      </w:ins>
      <w:ins w:id="210" w:author="GABRIELA NAZAR" w:date="2021-03-28T11:21:00Z">
        <w:r w:rsidR="00D0137F">
          <w:rPr>
            <w:color w:val="4472C4" w:themeColor="accent1"/>
            <w:lang w:val="es-CL"/>
          </w:rPr>
          <w:t xml:space="preserve"> </w:t>
        </w:r>
      </w:ins>
      <w:ins w:id="211" w:author="GABRIELA NAZAR" w:date="2021-03-28T11:19:00Z">
        <w:r w:rsidR="00D0137F" w:rsidRPr="00D0137F">
          <w:rPr>
            <w:color w:val="4472C4" w:themeColor="accent1"/>
            <w:lang w:val="es-CL"/>
          </w:rPr>
          <w:t>y  ≥6 puntos en el  Cuestionario de Actividad Funcional de Pfeffer), dado que la ENS 2016-2017 excluye a este grupo de la evaluación de depresión por sus potenciales dificultades para responder de manera autónoma el CIDI</w:t>
        </w:r>
      </w:ins>
      <w:ins w:id="212" w:author="GABRIELA NAZAR" w:date="2021-03-28T11:20:00Z">
        <w:r w:rsidR="00D0137F" w:rsidRPr="00D0137F">
          <w:rPr>
            <w:color w:val="4472C4" w:themeColor="accent1"/>
            <w:lang w:val="es-CL"/>
          </w:rPr>
          <w:t xml:space="preserve"> </w:t>
        </w:r>
        <w:r w:rsidR="00D0137F" w:rsidRPr="00D0137F">
          <w:rPr>
            <w:color w:val="000000" w:themeColor="text1"/>
            <w:lang w:val="es-CL"/>
          </w:rPr>
          <w:t>(4)</w:t>
        </w:r>
      </w:ins>
      <w:ins w:id="213" w:author="GABRIELA NAZAR" w:date="2021-03-28T11:19:00Z">
        <w:r w:rsidR="00D0137F" w:rsidRPr="00D0137F">
          <w:rPr>
            <w:color w:val="4472C4" w:themeColor="accent1"/>
            <w:lang w:val="es-CL"/>
          </w:rPr>
          <w:t xml:space="preserve">. </w:t>
        </w:r>
      </w:ins>
      <w:del w:id="214" w:author="GABRIELA NAZAR" w:date="2021-03-28T11:20:00Z">
        <w:r w:rsidR="00FB0C89" w:rsidRPr="00D0137F" w:rsidDel="00D0137F">
          <w:rPr>
            <w:color w:val="000000" w:themeColor="text1"/>
            <w:lang w:val="es-CL"/>
          </w:rPr>
          <w:delText>con puntuaciones bajo nivel de corte en las pruebas de Mini Mental State Examination (MMSE) y Cuestionario de Actividad Funcional de Pfeffer, quedando</w:delText>
        </w:r>
      </w:del>
      <w:ins w:id="215" w:author="GABRIELA NAZAR" w:date="2021-03-28T11:20:00Z">
        <w:r w:rsidR="00D0137F" w:rsidRPr="00D0137F">
          <w:rPr>
            <w:color w:val="000000" w:themeColor="text1"/>
            <w:lang w:val="es-CL"/>
          </w:rPr>
          <w:t>La muestra quedó</w:t>
        </w:r>
      </w:ins>
      <w:r w:rsidR="00FB0C89" w:rsidRPr="00D0137F">
        <w:rPr>
          <w:color w:val="000000" w:themeColor="text1"/>
          <w:lang w:val="es-CL"/>
        </w:rPr>
        <w:t xml:space="preserve"> conformada por 5.291 personas</w:t>
      </w:r>
      <w:ins w:id="216" w:author="GABRIELA NAZAR" w:date="2021-03-28T11:20:00Z">
        <w:r w:rsidR="00D0137F">
          <w:rPr>
            <w:color w:val="000000" w:themeColor="text1"/>
            <w:lang w:val="es-CL"/>
          </w:rPr>
          <w:t>.</w:t>
        </w:r>
      </w:ins>
      <w:r w:rsidR="00FB0C89" w:rsidRPr="00D0137F">
        <w:rPr>
          <w:color w:val="000000" w:themeColor="text1"/>
          <w:lang w:val="es-CL"/>
        </w:rPr>
        <w:t xml:space="preserve"> </w:t>
      </w:r>
      <w:del w:id="217" w:author="GABRIELA NAZAR" w:date="2021-03-28T11:20:00Z">
        <w:r w:rsidR="00FB0C89" w:rsidRPr="00D0137F" w:rsidDel="00D0137F">
          <w:rPr>
            <w:i/>
            <w:color w:val="000000" w:themeColor="text1"/>
            <w:lang w:val="es-CL"/>
          </w:rPr>
          <w:delText>correspondientes al 84,9% de la muestra a nivel nacional (4).</w:delText>
        </w:r>
      </w:del>
    </w:p>
    <w:p w14:paraId="4B955617" w14:textId="77777777" w:rsidR="00175429" w:rsidRDefault="00175429" w:rsidP="00E63FF7">
      <w:pPr>
        <w:spacing w:line="480" w:lineRule="auto"/>
        <w:rPr>
          <w:ins w:id="218" w:author="GABRIELA NAZAR" w:date="2021-03-26T12:59:00Z"/>
          <w:i/>
          <w:color w:val="000000" w:themeColor="text1"/>
          <w:lang w:val="es-CL"/>
        </w:rPr>
      </w:pPr>
    </w:p>
    <w:p w14:paraId="113FEACE" w14:textId="743BBE24" w:rsidR="00370740" w:rsidRPr="00D0137F" w:rsidRDefault="00175429" w:rsidP="00D0137F">
      <w:pPr>
        <w:spacing w:line="480" w:lineRule="auto"/>
        <w:rPr>
          <w:ins w:id="219" w:author="GABRIELA NAZAR" w:date="2021-03-23T22:19:00Z"/>
          <w:color w:val="4472C4" w:themeColor="accent1"/>
        </w:rPr>
      </w:pPr>
      <w:ins w:id="220" w:author="GABRIELA NAZAR" w:date="2021-03-26T13:00:00Z">
        <w:r>
          <w:rPr>
            <w:color w:val="4472C4" w:themeColor="accent1"/>
          </w:rPr>
          <w:t>L</w:t>
        </w:r>
      </w:ins>
      <w:ins w:id="221" w:author="GABRIELA NAZAR" w:date="2021-03-26T12:59:00Z">
        <w:r w:rsidRPr="00AA4A5E">
          <w:rPr>
            <w:color w:val="4472C4" w:themeColor="accent1"/>
          </w:rPr>
          <w:t xml:space="preserve">a ENS 2016-2017 recibió la aprobación del </w:t>
        </w:r>
        <w:r w:rsidRPr="00AA4A5E">
          <w:rPr>
            <w:color w:val="4472C4" w:themeColor="accent1"/>
            <w:lang w:val="es-CL"/>
          </w:rPr>
          <w:t>Comité de Ética de la Escuela de Medicina de la Pontificia Universidad Católica de Chile. Dado el uso de</w:t>
        </w:r>
        <w:r w:rsidRPr="00AA4A5E">
          <w:rPr>
            <w:color w:val="4472C4" w:themeColor="accent1"/>
          </w:rPr>
          <w:t xml:space="preserve"> datos secundarios, no se requirió certificación de cumplimiento de estándares éticos.</w:t>
        </w:r>
      </w:ins>
    </w:p>
    <w:p w14:paraId="316BD799" w14:textId="414F54F7" w:rsidR="00C0415B" w:rsidRPr="007305FA" w:rsidRDefault="00BB6F30" w:rsidP="00F20EFB">
      <w:pPr>
        <w:widowControl w:val="0"/>
        <w:autoSpaceDE w:val="0"/>
        <w:autoSpaceDN w:val="0"/>
        <w:adjustRightInd w:val="0"/>
        <w:spacing w:after="240" w:line="480" w:lineRule="auto"/>
        <w:rPr>
          <w:lang w:val="es-CL"/>
        </w:rPr>
      </w:pPr>
      <w:del w:id="222" w:author="GABRIELA NAZAR" w:date="2021-03-23T22:19:00Z">
        <w:r w:rsidRPr="00C6111D" w:rsidDel="00370740">
          <w:rPr>
            <w:color w:val="000000" w:themeColor="text1"/>
            <w:lang w:val="es-CL"/>
          </w:rPr>
          <w:delText>La evaluación diagnóstica de depresión se realizó usando la versión abreviada del Composite International Diagnostic I</w:delText>
        </w:r>
        <w:r w:rsidR="00696E95" w:rsidRPr="00C6111D" w:rsidDel="00370740">
          <w:rPr>
            <w:color w:val="000000" w:themeColor="text1"/>
            <w:lang w:val="es-CL"/>
          </w:rPr>
          <w:delText>nterview (CIDI) (</w:delText>
        </w:r>
        <w:r w:rsidR="00E2253D" w:rsidRPr="00C6111D" w:rsidDel="00370740">
          <w:rPr>
            <w:color w:val="000000" w:themeColor="text1"/>
            <w:lang w:val="es-CL"/>
          </w:rPr>
          <w:delText>19,20</w:delText>
        </w:r>
        <w:r w:rsidRPr="00C6111D" w:rsidDel="00370740">
          <w:rPr>
            <w:color w:val="000000" w:themeColor="text1"/>
            <w:lang w:val="es-CL"/>
          </w:rPr>
          <w:delText xml:space="preserve">) denominada CIDI-SF </w:delText>
        </w:r>
        <w:r w:rsidRPr="00C6111D" w:rsidDel="00370740">
          <w:rPr>
            <w:color w:val="000000" w:themeColor="text1"/>
          </w:rPr>
          <w:delText>(</w:delText>
        </w:r>
        <w:r w:rsidR="00E2253D" w:rsidRPr="00C6111D" w:rsidDel="00370740">
          <w:rPr>
            <w:color w:val="000000" w:themeColor="text1"/>
          </w:rPr>
          <w:delText>21</w:delText>
        </w:r>
        <w:r w:rsidR="00E25A82" w:rsidRPr="00C6111D" w:rsidDel="00370740">
          <w:rPr>
            <w:color w:val="000000" w:themeColor="text1"/>
          </w:rPr>
          <w:delText xml:space="preserve">), </w:delText>
        </w:r>
        <w:r w:rsidRPr="00C6111D" w:rsidDel="00370740">
          <w:rPr>
            <w:color w:val="000000" w:themeColor="text1"/>
            <w:lang w:val="es-CL"/>
          </w:rPr>
          <w:delText>entrevista estructur</w:delText>
        </w:r>
        <w:r w:rsidR="005B437E" w:rsidRPr="00C6111D" w:rsidDel="00370740">
          <w:rPr>
            <w:color w:val="000000" w:themeColor="text1"/>
            <w:lang w:val="es-CL"/>
          </w:rPr>
          <w:delText xml:space="preserve">ada de 30 preguntas, que </w:delText>
        </w:r>
        <w:r w:rsidRPr="00C6111D" w:rsidDel="00370740">
          <w:rPr>
            <w:color w:val="000000" w:themeColor="text1"/>
            <w:lang w:val="es-CL"/>
          </w:rPr>
          <w:delText xml:space="preserve">informa presencia de un episodio depresivo mayor según </w:delText>
        </w:r>
        <w:r w:rsidR="0021315F" w:rsidRPr="00C6111D" w:rsidDel="00370740">
          <w:rPr>
            <w:color w:val="000000" w:themeColor="text1"/>
            <w:lang w:val="es-CL"/>
          </w:rPr>
          <w:delText>los criterios d</w:delText>
        </w:r>
        <w:r w:rsidRPr="0099683A" w:rsidDel="00370740">
          <w:rPr>
            <w:color w:val="000000" w:themeColor="text1"/>
            <w:lang w:val="es-CL"/>
          </w:rPr>
          <w:delText>el</w:delText>
        </w:r>
        <w:r w:rsidR="0021315F" w:rsidRPr="0099683A" w:rsidDel="00370740">
          <w:rPr>
            <w:color w:val="000000" w:themeColor="text1"/>
            <w:lang w:val="es-CL"/>
          </w:rPr>
          <w:delText xml:space="preserve"> Manual Diagnóstico y Estadístico de los Trastornos Mentales,</w:delText>
        </w:r>
        <w:r w:rsidRPr="0099683A" w:rsidDel="00370740">
          <w:rPr>
            <w:color w:val="000000" w:themeColor="text1"/>
            <w:lang w:val="es-CL"/>
          </w:rPr>
          <w:delText xml:space="preserve"> </w:delText>
        </w:r>
        <w:r w:rsidRPr="0099683A" w:rsidDel="00370740">
          <w:rPr>
            <w:color w:val="000000" w:themeColor="text1"/>
            <w:lang w:val="es-CL"/>
          </w:rPr>
          <w:lastRenderedPageBreak/>
          <w:delText>DSM-IV</w:delText>
        </w:r>
        <w:r w:rsidR="005B437E" w:rsidRPr="0099683A" w:rsidDel="00370740">
          <w:rPr>
            <w:color w:val="000000" w:themeColor="text1"/>
            <w:lang w:val="es-CL"/>
          </w:rPr>
          <w:delText xml:space="preserve"> en un periodo de 12 meses</w:delText>
        </w:r>
        <w:r w:rsidR="00696E95" w:rsidRPr="0099683A" w:rsidDel="00370740">
          <w:rPr>
            <w:color w:val="000000" w:themeColor="text1"/>
            <w:lang w:val="es-CL"/>
          </w:rPr>
          <w:delText>.</w:delText>
        </w:r>
        <w:r w:rsidR="00AF7520" w:rsidRPr="00C6111D" w:rsidDel="00370740">
          <w:rPr>
            <w:rStyle w:val="Refdenotaalpie"/>
            <w:color w:val="000000" w:themeColor="text1"/>
            <w:lang w:val="es-CL"/>
          </w:rPr>
          <w:footnoteReference w:id="1"/>
        </w:r>
        <w:r w:rsidR="00C7375A" w:rsidRPr="00C6111D" w:rsidDel="00370740">
          <w:rPr>
            <w:color w:val="000000" w:themeColor="text1"/>
            <w:lang w:val="es-CL"/>
          </w:rPr>
          <w:delText xml:space="preserve"> </w:delText>
        </w:r>
      </w:del>
      <w:ins w:id="226" w:author="GABRIELA NAZAR" w:date="2021-03-23T22:18:00Z">
        <w:r w:rsidR="00370740" w:rsidRPr="00C6111D">
          <w:t xml:space="preserve">La evaluación </w:t>
        </w:r>
      </w:ins>
      <w:ins w:id="227" w:author="GABRIELA NAZAR" w:date="2021-03-26T12:58:00Z">
        <w:r w:rsidR="00175429" w:rsidRPr="00C6111D">
          <w:t>de depresión</w:t>
        </w:r>
      </w:ins>
      <w:ins w:id="228" w:author="GABRIELA NAZAR" w:date="2021-03-23T22:18:00Z">
        <w:r w:rsidR="00370740" w:rsidRPr="00C6111D">
          <w:t xml:space="preserve"> se realizó usando la </w:t>
        </w:r>
        <w:r w:rsidR="00370740" w:rsidRPr="00F20EFB">
          <w:rPr>
            <w:i/>
            <w:rPrChange w:id="229" w:author="GABRIELA NAZAR" w:date="2021-03-26T14:16:00Z">
              <w:rPr/>
            </w:rPrChange>
          </w:rPr>
          <w:t>Composite International Diagnostic Interview Short Form</w:t>
        </w:r>
        <w:r w:rsidR="00370740" w:rsidRPr="00C6111D">
          <w:t xml:space="preserve"> (CIDI-SF)</w:t>
        </w:r>
      </w:ins>
      <w:ins w:id="230" w:author="GABRIELA NAZAR" w:date="2021-03-26T13:03:00Z">
        <w:r w:rsidR="00175429" w:rsidRPr="0099683A">
          <w:t xml:space="preserve"> (23)</w:t>
        </w:r>
      </w:ins>
      <w:ins w:id="231" w:author="GABRIELA NAZAR" w:date="2021-03-23T22:18:00Z">
        <w:r w:rsidR="00C6111D" w:rsidRPr="0099683A">
          <w:t xml:space="preserve">, </w:t>
        </w:r>
      </w:ins>
      <w:ins w:id="232" w:author="GABRIELA NAZAR" w:date="2021-03-26T18:29:00Z">
        <w:r w:rsidR="001F578A">
          <w:t xml:space="preserve">instrumento de tamizaje que consiste en una </w:t>
        </w:r>
      </w:ins>
      <w:ins w:id="233" w:author="GABRIELA NAZAR" w:date="2021-03-23T22:18:00Z">
        <w:r w:rsidR="00D8461D">
          <w:t>entrevista</w:t>
        </w:r>
        <w:r w:rsidR="00370740" w:rsidRPr="0099683A">
          <w:t xml:space="preserve"> estru</w:t>
        </w:r>
        <w:r w:rsidR="0099683A">
          <w:t xml:space="preserve">cturada </w:t>
        </w:r>
      </w:ins>
      <w:ins w:id="234" w:author="GABRIELA NAZAR" w:date="2021-03-26T23:25:00Z">
        <w:r w:rsidR="00D8461D">
          <w:t xml:space="preserve">de 30 preguntas, </w:t>
        </w:r>
      </w:ins>
      <w:ins w:id="235" w:author="GABRIELA NAZAR" w:date="2021-03-26T13:19:00Z">
        <w:r w:rsidR="0099683A">
          <w:t xml:space="preserve">que </w:t>
        </w:r>
        <w:r w:rsidR="0099683A" w:rsidRPr="0099683A">
          <w:t>evalúa</w:t>
        </w:r>
        <w:r w:rsidR="0099683A" w:rsidRPr="005F4DF8">
          <w:t xml:space="preserve"> síntomas depresivos en un periodo de 12 meses</w:t>
        </w:r>
        <w:r w:rsidR="0099683A">
          <w:t xml:space="preserve">. </w:t>
        </w:r>
      </w:ins>
      <w:ins w:id="236" w:author="GABRIELA NAZAR" w:date="2021-03-26T23:25:00Z">
        <w:r w:rsidR="00D8461D">
          <w:t>P</w:t>
        </w:r>
      </w:ins>
      <w:ins w:id="237" w:author="GABRIELA NAZAR" w:date="2021-03-23T22:18:00Z">
        <w:r w:rsidR="00370740" w:rsidRPr="007305FA">
          <w:t xml:space="preserve">ara </w:t>
        </w:r>
      </w:ins>
      <w:ins w:id="238" w:author="GABRIELA NAZAR" w:date="2021-03-26T23:26:00Z">
        <w:r w:rsidR="007B36F7">
          <w:t xml:space="preserve">la sospecha de depresión </w:t>
        </w:r>
      </w:ins>
      <w:ins w:id="239" w:author="GABRIELA NAZAR" w:date="2021-03-23T22:18:00Z">
        <w:r w:rsidR="00370740" w:rsidRPr="007305FA">
          <w:t xml:space="preserve">es necesario presentar disforia </w:t>
        </w:r>
      </w:ins>
      <w:ins w:id="240" w:author="GABRIELA NAZAR" w:date="2021-03-26T13:26:00Z">
        <w:r w:rsidR="0099683A">
          <w:t>y/</w:t>
        </w:r>
      </w:ins>
      <w:ins w:id="241" w:author="GABRIELA NAZAR" w:date="2021-03-23T22:18:00Z">
        <w:r w:rsidR="00370740" w:rsidRPr="007305FA">
          <w:t>o falta de interés, y al menos 4 o más de los siguientes</w:t>
        </w:r>
      </w:ins>
      <w:ins w:id="242" w:author="GABRIELA NAZAR" w:date="2021-03-26T13:26:00Z">
        <w:r w:rsidR="007305FA" w:rsidRPr="007305FA">
          <w:t xml:space="preserve"> </w:t>
        </w:r>
        <w:r w:rsidR="007305FA" w:rsidRPr="000134A8">
          <w:t>síntomas</w:t>
        </w:r>
      </w:ins>
      <w:ins w:id="243" w:author="GABRIELA NAZAR" w:date="2021-03-23T22:18:00Z">
        <w:r w:rsidR="00370740" w:rsidRPr="007305FA">
          <w:t>: cansancio, cambios de peso, problemas de sueño, dificultad para concentrarse, sentimiento de inutilidad y pensamiento</w:t>
        </w:r>
      </w:ins>
      <w:ins w:id="244" w:author="GABRIELA NAZAR" w:date="2021-03-26T13:26:00Z">
        <w:r w:rsidR="007305FA">
          <w:t>s</w:t>
        </w:r>
      </w:ins>
      <w:ins w:id="245" w:author="GABRIELA NAZAR" w:date="2021-03-23T22:18:00Z">
        <w:r w:rsidR="00370740" w:rsidRPr="007305FA">
          <w:t xml:space="preserve"> de muerte (</w:t>
        </w:r>
      </w:ins>
      <w:ins w:id="246" w:author="GABRIELA NAZAR" w:date="2021-03-26T13:13:00Z">
        <w:r w:rsidR="00C6111D">
          <w:t>4</w:t>
        </w:r>
      </w:ins>
      <w:ins w:id="247" w:author="GABRIELA NAZAR" w:date="2021-03-23T22:18:00Z">
        <w:r w:rsidR="00370740" w:rsidRPr="00C6111D">
          <w:t xml:space="preserve">). Este instrumento </w:t>
        </w:r>
        <w:r w:rsidR="00370740" w:rsidRPr="00C6111D">
          <w:rPr>
            <w:lang w:val="es-CL"/>
          </w:rPr>
          <w:t>ha mostrado adecuados índices de co</w:t>
        </w:r>
        <w:r w:rsidR="0099683A">
          <w:rPr>
            <w:lang w:val="es-CL"/>
          </w:rPr>
          <w:t>nfiabilidad y validez para epi</w:t>
        </w:r>
        <w:r w:rsidR="00370740" w:rsidRPr="00C6111D">
          <w:rPr>
            <w:lang w:val="es-CL"/>
          </w:rPr>
          <w:t>sodio</w:t>
        </w:r>
      </w:ins>
      <w:ins w:id="248" w:author="GABRIELA NAZAR" w:date="2021-03-26T13:20:00Z">
        <w:r w:rsidR="0099683A">
          <w:rPr>
            <w:lang w:val="es-CL"/>
          </w:rPr>
          <w:t>s</w:t>
        </w:r>
      </w:ins>
      <w:ins w:id="249" w:author="GABRIELA NAZAR" w:date="2021-03-23T22:18:00Z">
        <w:r w:rsidR="00370740" w:rsidRPr="00C6111D">
          <w:rPr>
            <w:lang w:val="es-CL"/>
          </w:rPr>
          <w:t xml:space="preserve"> depresivo mayor</w:t>
        </w:r>
        <w:r w:rsidR="007305FA">
          <w:rPr>
            <w:lang w:val="es-CL"/>
          </w:rPr>
          <w:t xml:space="preserve"> </w:t>
        </w:r>
        <w:r w:rsidR="00370740" w:rsidRPr="007305FA">
          <w:rPr>
            <w:lang w:val="es-CL"/>
          </w:rPr>
          <w:t>(</w:t>
        </w:r>
      </w:ins>
      <w:ins w:id="250" w:author="GABRIELA NAZAR" w:date="2021-03-26T13:28:00Z">
        <w:r w:rsidR="007305FA">
          <w:rPr>
            <w:lang w:val="es-CL"/>
          </w:rPr>
          <w:t>24</w:t>
        </w:r>
      </w:ins>
      <w:ins w:id="251" w:author="GABRIELA NAZAR" w:date="2021-03-23T22:18:00Z">
        <w:r w:rsidR="00370740" w:rsidRPr="007305FA">
          <w:rPr>
            <w:lang w:val="es-CL"/>
          </w:rPr>
          <w:t>)</w:t>
        </w:r>
      </w:ins>
      <w:ins w:id="252" w:author="GABRIELA NAZAR" w:date="2021-03-26T13:30:00Z">
        <w:r w:rsidR="007305FA">
          <w:rPr>
            <w:lang w:val="es-CL"/>
          </w:rPr>
          <w:t>.</w:t>
        </w:r>
      </w:ins>
    </w:p>
    <w:p w14:paraId="7A57580F" w14:textId="43B2E379" w:rsidR="005B54B7" w:rsidRPr="0042209D" w:rsidRDefault="003771D3" w:rsidP="007305FA">
      <w:pPr>
        <w:spacing w:line="480" w:lineRule="auto"/>
        <w:rPr>
          <w:color w:val="000000" w:themeColor="text1"/>
          <w:lang w:val="es-CL"/>
        </w:rPr>
      </w:pPr>
      <w:r>
        <w:rPr>
          <w:color w:val="000000" w:themeColor="text1"/>
          <w:lang w:val="es-CL"/>
        </w:rPr>
        <w:t>Las variables sociodemográficas</w:t>
      </w:r>
      <w:r w:rsidR="00BB6F30" w:rsidRPr="0042209D">
        <w:rPr>
          <w:color w:val="000000" w:themeColor="text1"/>
          <w:lang w:val="es-CL"/>
        </w:rPr>
        <w:t xml:space="preserve"> y </w:t>
      </w:r>
      <w:r w:rsidR="00EE17D7">
        <w:rPr>
          <w:color w:val="000000" w:themeColor="text1"/>
          <w:lang w:val="es-CL"/>
        </w:rPr>
        <w:t>de</w:t>
      </w:r>
      <w:r w:rsidR="00BB6F30" w:rsidRPr="0042209D">
        <w:rPr>
          <w:color w:val="000000" w:themeColor="text1"/>
          <w:lang w:val="es-CL"/>
        </w:rPr>
        <w:t xml:space="preserve"> est</w:t>
      </w:r>
      <w:r w:rsidR="001C5650">
        <w:rPr>
          <w:color w:val="000000" w:themeColor="text1"/>
          <w:lang w:val="es-CL"/>
        </w:rPr>
        <w:t>ilo</w:t>
      </w:r>
      <w:r w:rsidR="00FF4A37">
        <w:rPr>
          <w:color w:val="000000" w:themeColor="text1"/>
          <w:lang w:val="es-CL"/>
        </w:rPr>
        <w:t>s</w:t>
      </w:r>
      <w:r w:rsidR="001C5650">
        <w:rPr>
          <w:color w:val="000000" w:themeColor="text1"/>
          <w:lang w:val="es-CL"/>
        </w:rPr>
        <w:t xml:space="preserve"> de vida </w:t>
      </w:r>
      <w:r w:rsidR="00BB6F30" w:rsidRPr="0042209D">
        <w:rPr>
          <w:color w:val="000000" w:themeColor="text1"/>
          <w:lang w:val="es-CL"/>
        </w:rPr>
        <w:t xml:space="preserve">se obtuvieron mediante </w:t>
      </w:r>
      <w:r w:rsidR="0012381D" w:rsidRPr="0042209D">
        <w:rPr>
          <w:color w:val="000000" w:themeColor="text1"/>
          <w:lang w:val="es-CL"/>
        </w:rPr>
        <w:t xml:space="preserve">cuestionarios </w:t>
      </w:r>
      <w:del w:id="253" w:author="GABRIELA NAZAR" w:date="2021-03-26T13:20:00Z">
        <w:r w:rsidR="0012381D" w:rsidRPr="0042209D" w:rsidDel="0099683A">
          <w:rPr>
            <w:color w:val="000000" w:themeColor="text1"/>
            <w:lang w:val="es-CL"/>
          </w:rPr>
          <w:delText>validados de</w:delText>
        </w:r>
        <w:r w:rsidR="00BB6F30" w:rsidRPr="0042209D" w:rsidDel="0099683A">
          <w:rPr>
            <w:color w:val="000000" w:themeColor="text1"/>
            <w:lang w:val="es-CL"/>
          </w:rPr>
          <w:delText xml:space="preserve"> la ENS 2016-2017</w:delText>
        </w:r>
      </w:del>
      <w:ins w:id="254" w:author="GABRIELA NAZAR" w:date="2021-03-26T13:20:00Z">
        <w:r w:rsidR="0099683A">
          <w:rPr>
            <w:color w:val="000000" w:themeColor="text1"/>
            <w:lang w:val="es-CL"/>
          </w:rPr>
          <w:t>de auto-reporte</w:t>
        </w:r>
      </w:ins>
      <w:r w:rsidR="005D2E90">
        <w:rPr>
          <w:color w:val="000000" w:themeColor="text1"/>
          <w:lang w:val="es-CL"/>
        </w:rPr>
        <w:t xml:space="preserve"> (4</w:t>
      </w:r>
      <w:r w:rsidR="0054756C">
        <w:rPr>
          <w:color w:val="000000" w:themeColor="text1"/>
          <w:lang w:val="es-CL"/>
        </w:rPr>
        <w:t xml:space="preserve">). Para la evaluación del estado nutricional se empleó el </w:t>
      </w:r>
      <w:r w:rsidR="005B54B7" w:rsidRPr="0042209D">
        <w:rPr>
          <w:color w:val="000000" w:themeColor="text1"/>
          <w:lang w:val="es-CL"/>
        </w:rPr>
        <w:t>índice de masa corporal (IMC: kg/m</w:t>
      </w:r>
      <w:r w:rsidR="005B54B7" w:rsidRPr="0042209D">
        <w:rPr>
          <w:color w:val="000000" w:themeColor="text1"/>
          <w:vertAlign w:val="superscript"/>
          <w:lang w:val="es-CL"/>
        </w:rPr>
        <w:t>2</w:t>
      </w:r>
      <w:r w:rsidR="005B54B7" w:rsidRPr="0042209D">
        <w:rPr>
          <w:color w:val="000000" w:themeColor="text1"/>
          <w:lang w:val="es-CL"/>
        </w:rPr>
        <w:t xml:space="preserve">), </w:t>
      </w:r>
      <w:r w:rsidR="0084144D" w:rsidRPr="0084144D">
        <w:rPr>
          <w:color w:val="000000" w:themeColor="text1"/>
          <w:lang w:val="es-CL"/>
        </w:rPr>
        <w:t xml:space="preserve">clasificado según los criterios de la </w:t>
      </w:r>
      <w:r w:rsidR="005C3232">
        <w:rPr>
          <w:color w:val="000000" w:themeColor="text1"/>
          <w:lang w:val="es-CL"/>
        </w:rPr>
        <w:t>OMS</w:t>
      </w:r>
      <w:r w:rsidR="0054756C">
        <w:rPr>
          <w:color w:val="000000" w:themeColor="text1"/>
          <w:lang w:val="es-CL"/>
        </w:rPr>
        <w:t xml:space="preserve"> (</w:t>
      </w:r>
      <w:r w:rsidR="00E2253D">
        <w:rPr>
          <w:color w:val="000000" w:themeColor="text1"/>
          <w:lang w:val="es-CL"/>
        </w:rPr>
        <w:t>2</w:t>
      </w:r>
      <w:ins w:id="255" w:author="GABRIELA NAZAR" w:date="2021-03-26T13:29:00Z">
        <w:r w:rsidR="007305FA">
          <w:rPr>
            <w:color w:val="000000" w:themeColor="text1"/>
            <w:lang w:val="es-CL"/>
          </w:rPr>
          <w:t>5</w:t>
        </w:r>
      </w:ins>
      <w:del w:id="256" w:author="GABRIELA NAZAR" w:date="2021-03-26T13:29:00Z">
        <w:r w:rsidR="00E2253D" w:rsidDel="007305FA">
          <w:rPr>
            <w:color w:val="000000" w:themeColor="text1"/>
            <w:lang w:val="es-CL"/>
          </w:rPr>
          <w:delText>2</w:delText>
        </w:r>
      </w:del>
      <w:r w:rsidR="0054756C">
        <w:rPr>
          <w:color w:val="000000" w:themeColor="text1"/>
          <w:lang w:val="es-CL"/>
        </w:rPr>
        <w:t>)</w:t>
      </w:r>
      <w:r w:rsidR="00E67393">
        <w:rPr>
          <w:color w:val="000000" w:themeColor="text1"/>
          <w:lang w:val="es-CL"/>
        </w:rPr>
        <w:t xml:space="preserve">, </w:t>
      </w:r>
      <w:r w:rsidR="0084144D" w:rsidRPr="0084144D">
        <w:rPr>
          <w:color w:val="000000" w:themeColor="text1"/>
          <w:lang w:val="es-CL"/>
        </w:rPr>
        <w:t xml:space="preserve">mientras que la obesidad </w:t>
      </w:r>
      <w:r w:rsidR="0021315F">
        <w:rPr>
          <w:color w:val="000000" w:themeColor="text1"/>
          <w:lang w:val="es-CL"/>
        </w:rPr>
        <w:t>central</w:t>
      </w:r>
      <w:r w:rsidR="0084144D" w:rsidRPr="0084144D">
        <w:rPr>
          <w:color w:val="000000" w:themeColor="text1"/>
          <w:lang w:val="es-CL"/>
        </w:rPr>
        <w:t xml:space="preserve"> fue definida </w:t>
      </w:r>
      <w:r w:rsidR="005B54B7" w:rsidRPr="0042209D">
        <w:rPr>
          <w:color w:val="000000" w:themeColor="text1"/>
          <w:lang w:val="es-CL"/>
        </w:rPr>
        <w:t xml:space="preserve">según los puntos de corte sugeridos por la ENS 2009-2010 </w:t>
      </w:r>
      <w:del w:id="257" w:author="GABRIELA NAZAR" w:date="2021-03-26T13:21:00Z">
        <w:r w:rsidR="005B54B7" w:rsidRPr="0042209D" w:rsidDel="0099683A">
          <w:rPr>
            <w:color w:val="000000" w:themeColor="text1"/>
            <w:lang w:val="es-CL"/>
          </w:rPr>
          <w:delText xml:space="preserve">en población </w:delText>
        </w:r>
        <w:r w:rsidR="005B54B7" w:rsidRPr="00223E75" w:rsidDel="0099683A">
          <w:rPr>
            <w:color w:val="000000" w:themeColor="text1"/>
            <w:lang w:val="es-CL"/>
          </w:rPr>
          <w:delText>chilen</w:delText>
        </w:r>
        <w:r w:rsidR="00F85AB9" w:rsidRPr="00223E75" w:rsidDel="0099683A">
          <w:rPr>
            <w:color w:val="000000" w:themeColor="text1"/>
            <w:lang w:val="es-CL"/>
          </w:rPr>
          <w:delText>a</w:delText>
        </w:r>
        <w:r w:rsidR="00E2253D" w:rsidDel="0099683A">
          <w:rPr>
            <w:color w:val="000000" w:themeColor="text1"/>
            <w:lang w:val="es-CL"/>
          </w:rPr>
          <w:delText xml:space="preserve"> </w:delText>
        </w:r>
      </w:del>
      <w:r w:rsidR="00E2253D">
        <w:rPr>
          <w:color w:val="000000" w:themeColor="text1"/>
          <w:lang w:val="es-CL"/>
        </w:rPr>
        <w:t>(2</w:t>
      </w:r>
      <w:ins w:id="258" w:author="GABRIELA NAZAR" w:date="2021-03-26T13:29:00Z">
        <w:r w:rsidR="007305FA">
          <w:rPr>
            <w:color w:val="000000" w:themeColor="text1"/>
            <w:lang w:val="es-CL"/>
          </w:rPr>
          <w:t>6</w:t>
        </w:r>
      </w:ins>
      <w:del w:id="259" w:author="GABRIELA NAZAR" w:date="2021-03-26T13:29:00Z">
        <w:r w:rsidR="00E2253D" w:rsidDel="007305FA">
          <w:rPr>
            <w:color w:val="000000" w:themeColor="text1"/>
            <w:lang w:val="es-CL"/>
          </w:rPr>
          <w:delText>3</w:delText>
        </w:r>
      </w:del>
      <w:r w:rsidR="005B5DE5" w:rsidRPr="00223E75">
        <w:rPr>
          <w:color w:val="000000" w:themeColor="text1"/>
          <w:lang w:val="es-CL"/>
        </w:rPr>
        <w:t>)</w:t>
      </w:r>
      <w:r w:rsidR="005B54B7" w:rsidRPr="00223E75">
        <w:rPr>
          <w:color w:val="000000" w:themeColor="text1"/>
          <w:lang w:val="es-CL"/>
        </w:rPr>
        <w:t xml:space="preserve">. </w:t>
      </w:r>
      <w:r w:rsidR="005B54B7" w:rsidRPr="0042209D">
        <w:rPr>
          <w:color w:val="000000" w:themeColor="text1"/>
          <w:lang w:val="es-CL"/>
        </w:rPr>
        <w:t>Los ni</w:t>
      </w:r>
      <w:r w:rsidR="00EE17D7">
        <w:rPr>
          <w:color w:val="000000" w:themeColor="text1"/>
          <w:lang w:val="es-CL"/>
        </w:rPr>
        <w:t xml:space="preserve">veles de actividad física (AF) </w:t>
      </w:r>
      <w:r w:rsidR="005B54B7" w:rsidRPr="0042209D">
        <w:rPr>
          <w:color w:val="000000" w:themeColor="text1"/>
          <w:lang w:val="es-CL"/>
        </w:rPr>
        <w:t>fueron de</w:t>
      </w:r>
      <w:r w:rsidR="00F85AB9">
        <w:rPr>
          <w:color w:val="000000" w:themeColor="text1"/>
          <w:lang w:val="es-CL"/>
        </w:rPr>
        <w:t xml:space="preserve">terminados con el cuestionario </w:t>
      </w:r>
      <w:r w:rsidR="005B54B7" w:rsidRPr="00A84B07">
        <w:rPr>
          <w:i/>
          <w:color w:val="000000" w:themeColor="text1"/>
          <w:lang w:val="es-CL"/>
        </w:rPr>
        <w:t>Global Physical Activity Questionnaire</w:t>
      </w:r>
      <w:r w:rsidR="0054756C">
        <w:rPr>
          <w:color w:val="000000" w:themeColor="text1"/>
          <w:lang w:val="es-CL"/>
        </w:rPr>
        <w:t xml:space="preserve"> </w:t>
      </w:r>
      <w:r w:rsidR="00E2253D">
        <w:rPr>
          <w:color w:val="000000" w:themeColor="text1"/>
          <w:lang w:val="es-CL"/>
        </w:rPr>
        <w:t>(2</w:t>
      </w:r>
      <w:ins w:id="260" w:author="GABRIELA NAZAR" w:date="2021-03-26T13:29:00Z">
        <w:r w:rsidR="007305FA">
          <w:rPr>
            <w:color w:val="000000" w:themeColor="text1"/>
            <w:lang w:val="es-CL"/>
          </w:rPr>
          <w:t>7</w:t>
        </w:r>
      </w:ins>
      <w:del w:id="261" w:author="GABRIELA NAZAR" w:date="2021-03-26T13:29:00Z">
        <w:r w:rsidR="00E2253D" w:rsidDel="007305FA">
          <w:rPr>
            <w:color w:val="000000" w:themeColor="text1"/>
            <w:lang w:val="es-CL"/>
          </w:rPr>
          <w:delText>4</w:delText>
        </w:r>
      </w:del>
      <w:r w:rsidR="0095048B">
        <w:rPr>
          <w:color w:val="000000" w:themeColor="text1"/>
          <w:lang w:val="es-CL"/>
        </w:rPr>
        <w:t>). El t</w:t>
      </w:r>
      <w:r w:rsidR="00380BC7">
        <w:rPr>
          <w:color w:val="000000" w:themeColor="text1"/>
          <w:lang w:val="es-CL"/>
        </w:rPr>
        <w:t>iempo sedente o destinado a estar sentado fue auto</w:t>
      </w:r>
      <w:r w:rsidR="00444201">
        <w:rPr>
          <w:color w:val="000000" w:themeColor="text1"/>
          <w:lang w:val="es-CL"/>
        </w:rPr>
        <w:t>-</w:t>
      </w:r>
      <w:r w:rsidR="00380BC7">
        <w:rPr>
          <w:color w:val="000000" w:themeColor="text1"/>
          <w:lang w:val="es-CL"/>
        </w:rPr>
        <w:t xml:space="preserve"> reportado y clasificado como tiempo sedente de riesgo si las pers</w:t>
      </w:r>
      <w:r w:rsidR="0095048B">
        <w:rPr>
          <w:color w:val="000000" w:themeColor="text1"/>
          <w:lang w:val="es-CL"/>
        </w:rPr>
        <w:t>onas permanecían</w:t>
      </w:r>
      <w:r w:rsidR="00380BC7">
        <w:rPr>
          <w:color w:val="000000" w:themeColor="text1"/>
          <w:lang w:val="es-CL"/>
        </w:rPr>
        <w:t xml:space="preserve"> &gt;9 h</w:t>
      </w:r>
      <w:r w:rsidR="0095048B">
        <w:rPr>
          <w:color w:val="000000" w:themeColor="text1"/>
          <w:lang w:val="es-CL"/>
        </w:rPr>
        <w:t xml:space="preserve">/día </w:t>
      </w:r>
      <w:r w:rsidR="00380BC7">
        <w:rPr>
          <w:color w:val="000000" w:themeColor="text1"/>
          <w:lang w:val="es-CL"/>
        </w:rPr>
        <w:t xml:space="preserve">sentados. </w:t>
      </w:r>
    </w:p>
    <w:p w14:paraId="3841476D" w14:textId="25AB42EB" w:rsidR="0054756C" w:rsidRDefault="0054756C" w:rsidP="007305FA">
      <w:pPr>
        <w:spacing w:line="480" w:lineRule="auto"/>
        <w:rPr>
          <w:color w:val="000000" w:themeColor="text1"/>
          <w:lang w:val="es-CL"/>
        </w:rPr>
      </w:pPr>
      <w:r w:rsidRPr="00347407">
        <w:rPr>
          <w:color w:val="000000" w:themeColor="text1"/>
          <w:lang w:val="es-CL"/>
        </w:rPr>
        <w:t>Las</w:t>
      </w:r>
      <w:r w:rsidR="00347407" w:rsidRPr="00347407">
        <w:rPr>
          <w:color w:val="000000" w:themeColor="text1"/>
          <w:lang w:val="es-CL"/>
        </w:rPr>
        <w:t xml:space="preserve"> medidas</w:t>
      </w:r>
      <w:r w:rsidRPr="00347407">
        <w:rPr>
          <w:color w:val="000000" w:themeColor="text1"/>
          <w:lang w:val="es-CL"/>
        </w:rPr>
        <w:t xml:space="preserve"> psicosociales </w:t>
      </w:r>
      <w:r w:rsidR="0032750E" w:rsidRPr="00347407">
        <w:rPr>
          <w:color w:val="000000" w:themeColor="text1"/>
          <w:lang w:val="es-CL"/>
        </w:rPr>
        <w:t xml:space="preserve">de </w:t>
      </w:r>
      <w:r w:rsidR="007A590D">
        <w:rPr>
          <w:color w:val="000000" w:themeColor="text1"/>
          <w:lang w:val="es-CL"/>
        </w:rPr>
        <w:t xml:space="preserve">percepción de salud, bienestar percibido, </w:t>
      </w:r>
      <w:r w:rsidR="00347407" w:rsidRPr="00347407">
        <w:rPr>
          <w:color w:val="000000" w:themeColor="text1"/>
          <w:lang w:val="es-CL"/>
        </w:rPr>
        <w:t xml:space="preserve">apoyo social, </w:t>
      </w:r>
      <w:r w:rsidRPr="00347407">
        <w:rPr>
          <w:color w:val="000000" w:themeColor="text1"/>
          <w:lang w:val="es-CL"/>
        </w:rPr>
        <w:t xml:space="preserve">apoyo social instrumental, dificultades para la participación social </w:t>
      </w:r>
      <w:r w:rsidR="00347407" w:rsidRPr="00347407">
        <w:rPr>
          <w:color w:val="000000" w:themeColor="text1"/>
          <w:lang w:val="es-CL"/>
        </w:rPr>
        <w:t xml:space="preserve">y condición de cuidador, fueron obtenidas por medio del auto-reporte </w:t>
      </w:r>
      <w:r w:rsidR="00EB7B2C">
        <w:rPr>
          <w:color w:val="000000" w:themeColor="text1"/>
          <w:lang w:val="es-CL"/>
        </w:rPr>
        <w:t xml:space="preserve">a través de </w:t>
      </w:r>
      <w:r w:rsidRPr="00347407">
        <w:rPr>
          <w:color w:val="000000" w:themeColor="text1"/>
          <w:lang w:val="es-CL"/>
        </w:rPr>
        <w:t>cuestionarios de</w:t>
      </w:r>
      <w:r w:rsidR="00347407" w:rsidRPr="00347407">
        <w:rPr>
          <w:color w:val="000000" w:themeColor="text1"/>
          <w:lang w:val="es-CL"/>
        </w:rPr>
        <w:t xml:space="preserve"> la ENS </w:t>
      </w:r>
      <w:r w:rsidR="00347407" w:rsidRPr="005133EB">
        <w:rPr>
          <w:color w:val="000000" w:themeColor="text1"/>
          <w:lang w:val="es-CL"/>
        </w:rPr>
        <w:t>(</w:t>
      </w:r>
      <w:r w:rsidR="005133EB" w:rsidRPr="005133EB">
        <w:rPr>
          <w:color w:val="000000" w:themeColor="text1"/>
          <w:lang w:val="es-CL"/>
        </w:rPr>
        <w:t>4</w:t>
      </w:r>
      <w:r w:rsidR="00FF4A37" w:rsidRPr="005133EB">
        <w:rPr>
          <w:color w:val="000000" w:themeColor="text1"/>
          <w:lang w:val="es-CL"/>
        </w:rPr>
        <w:t>,2</w:t>
      </w:r>
      <w:ins w:id="262" w:author="GABRIELA NAZAR" w:date="2021-03-26T13:30:00Z">
        <w:r w:rsidR="007305FA">
          <w:rPr>
            <w:color w:val="000000" w:themeColor="text1"/>
            <w:lang w:val="es-CL"/>
          </w:rPr>
          <w:t>8</w:t>
        </w:r>
      </w:ins>
      <w:del w:id="263" w:author="GABRIELA NAZAR" w:date="2021-03-26T13:30:00Z">
        <w:r w:rsidR="00FF4A37" w:rsidRPr="005133EB" w:rsidDel="007305FA">
          <w:rPr>
            <w:color w:val="000000" w:themeColor="text1"/>
            <w:lang w:val="es-CL"/>
          </w:rPr>
          <w:delText>5</w:delText>
        </w:r>
      </w:del>
      <w:r w:rsidR="00347407" w:rsidRPr="005133EB">
        <w:rPr>
          <w:color w:val="000000" w:themeColor="text1"/>
          <w:lang w:val="es-CL"/>
        </w:rPr>
        <w:t>).</w:t>
      </w:r>
      <w:r w:rsidRPr="005133EB">
        <w:rPr>
          <w:color w:val="000000" w:themeColor="text1"/>
          <w:lang w:val="es-CL"/>
        </w:rPr>
        <w:t xml:space="preserve"> </w:t>
      </w:r>
      <w:r w:rsidR="006A6DF4" w:rsidRPr="005133EB">
        <w:rPr>
          <w:color w:val="000000" w:themeColor="text1"/>
          <w:lang w:val="es-CL"/>
        </w:rPr>
        <w:t>(Para</w:t>
      </w:r>
      <w:r w:rsidR="006A6DF4">
        <w:rPr>
          <w:color w:val="000000" w:themeColor="text1"/>
          <w:lang w:val="es-CL"/>
        </w:rPr>
        <w:t xml:space="preserve"> el detalle de todas las medidas y puntajes de corte ver </w:t>
      </w:r>
      <w:r w:rsidR="00444201">
        <w:rPr>
          <w:color w:val="000000" w:themeColor="text1"/>
          <w:lang w:val="es-CL"/>
        </w:rPr>
        <w:t xml:space="preserve">referencia </w:t>
      </w:r>
      <w:r w:rsidR="006A6DF4">
        <w:rPr>
          <w:color w:val="000000" w:themeColor="text1"/>
          <w:lang w:val="es-CL"/>
        </w:rPr>
        <w:t>2</w:t>
      </w:r>
      <w:ins w:id="264" w:author="GABRIELA NAZAR" w:date="2021-03-26T13:30:00Z">
        <w:r w:rsidR="007305FA">
          <w:rPr>
            <w:color w:val="000000" w:themeColor="text1"/>
            <w:lang w:val="es-CL"/>
          </w:rPr>
          <w:t>8</w:t>
        </w:r>
      </w:ins>
      <w:del w:id="265" w:author="GABRIELA NAZAR" w:date="2021-03-26T13:30:00Z">
        <w:r w:rsidR="00E2253D" w:rsidDel="007305FA">
          <w:rPr>
            <w:color w:val="000000" w:themeColor="text1"/>
            <w:lang w:val="es-CL"/>
          </w:rPr>
          <w:delText>5</w:delText>
        </w:r>
      </w:del>
      <w:r w:rsidR="006A6DF4">
        <w:rPr>
          <w:color w:val="000000" w:themeColor="text1"/>
          <w:lang w:val="es-CL"/>
        </w:rPr>
        <w:t>).</w:t>
      </w:r>
    </w:p>
    <w:p w14:paraId="566503FC" w14:textId="77777777" w:rsidR="000E6564" w:rsidRPr="00347407" w:rsidRDefault="000E6564" w:rsidP="007305FA">
      <w:pPr>
        <w:spacing w:line="480" w:lineRule="auto"/>
        <w:rPr>
          <w:color w:val="000000" w:themeColor="text1"/>
          <w:lang w:val="es-CL"/>
        </w:rPr>
      </w:pPr>
    </w:p>
    <w:p w14:paraId="3B5DEF93" w14:textId="23509284" w:rsidR="0054756C" w:rsidRPr="00347407" w:rsidRDefault="00347407" w:rsidP="007305FA">
      <w:pPr>
        <w:spacing w:line="480" w:lineRule="auto"/>
        <w:rPr>
          <w:color w:val="000000" w:themeColor="text1"/>
          <w:lang w:val="es-CL"/>
        </w:rPr>
      </w:pPr>
      <w:r w:rsidRPr="00347407">
        <w:rPr>
          <w:color w:val="000000" w:themeColor="text1"/>
          <w:lang w:val="es-CL"/>
        </w:rPr>
        <w:t>Análisis de Datos</w:t>
      </w:r>
    </w:p>
    <w:p w14:paraId="1C5097FD" w14:textId="0E7A62F6" w:rsidR="005B54B7" w:rsidRDefault="005B54B7" w:rsidP="007305FA">
      <w:pPr>
        <w:spacing w:line="480" w:lineRule="auto"/>
        <w:rPr>
          <w:ins w:id="266" w:author="GABRIELA NAZAR" w:date="2021-03-23T17:10:00Z"/>
          <w:lang w:val="es-ES"/>
        </w:rPr>
      </w:pPr>
      <w:r w:rsidRPr="0042209D">
        <w:rPr>
          <w:color w:val="000000" w:themeColor="text1"/>
          <w:lang w:val="es-CL"/>
        </w:rPr>
        <w:t xml:space="preserve">Los datos de caracterización de la población fueron </w:t>
      </w:r>
      <w:r w:rsidR="00830CA3" w:rsidRPr="0042209D">
        <w:rPr>
          <w:color w:val="000000" w:themeColor="text1"/>
          <w:lang w:val="es-CL"/>
        </w:rPr>
        <w:t>presentados como p</w:t>
      </w:r>
      <w:r w:rsidRPr="0042209D">
        <w:rPr>
          <w:color w:val="000000" w:themeColor="text1"/>
          <w:lang w:val="es-CL"/>
        </w:rPr>
        <w:t>romedio y desviación estándar para variables continuas, y como porcentaje para variables categóricas,</w:t>
      </w:r>
      <w:r w:rsidRPr="0042209D">
        <w:rPr>
          <w:color w:val="000000" w:themeColor="text1"/>
          <w:lang w:val="es-ES"/>
        </w:rPr>
        <w:t xml:space="preserve"> con sus respectivos intervalo</w:t>
      </w:r>
      <w:r w:rsidR="00830CA3" w:rsidRPr="0042209D">
        <w:rPr>
          <w:color w:val="000000" w:themeColor="text1"/>
          <w:lang w:val="es-ES"/>
        </w:rPr>
        <w:t>s</w:t>
      </w:r>
      <w:r w:rsidRPr="0042209D">
        <w:rPr>
          <w:color w:val="000000" w:themeColor="text1"/>
          <w:lang w:val="es-ES"/>
        </w:rPr>
        <w:t xml:space="preserve"> de confianza</w:t>
      </w:r>
      <w:r w:rsidR="00830CA3" w:rsidRPr="0042209D">
        <w:rPr>
          <w:color w:val="000000" w:themeColor="text1"/>
          <w:lang w:val="es-ES"/>
        </w:rPr>
        <w:t xml:space="preserve"> del 95%</w:t>
      </w:r>
      <w:r w:rsidRPr="0042209D">
        <w:rPr>
          <w:color w:val="000000" w:themeColor="text1"/>
          <w:lang w:val="es-ES"/>
        </w:rPr>
        <w:t xml:space="preserve"> (95%</w:t>
      </w:r>
      <w:r w:rsidR="00830CA3" w:rsidRPr="0042209D">
        <w:rPr>
          <w:color w:val="000000" w:themeColor="text1"/>
          <w:lang w:val="es-ES"/>
        </w:rPr>
        <w:t xml:space="preserve"> </w:t>
      </w:r>
      <w:r w:rsidRPr="0042209D">
        <w:rPr>
          <w:color w:val="000000" w:themeColor="text1"/>
          <w:lang w:val="es-ES"/>
        </w:rPr>
        <w:t>IC).</w:t>
      </w:r>
      <w:r w:rsidR="00086141" w:rsidRPr="0042209D">
        <w:rPr>
          <w:color w:val="000000" w:themeColor="text1"/>
          <w:lang w:val="es-CL"/>
        </w:rPr>
        <w:t xml:space="preserve"> </w:t>
      </w:r>
      <w:r w:rsidRPr="0042209D">
        <w:rPr>
          <w:color w:val="000000" w:themeColor="text1"/>
          <w:lang w:val="es-CL"/>
        </w:rPr>
        <w:t xml:space="preserve">Para investigar la asociación entre </w:t>
      </w:r>
      <w:del w:id="267" w:author="GABRIELA NAZAR" w:date="2021-03-23T22:25:00Z">
        <w:r w:rsidRPr="0042209D" w:rsidDel="005322C0">
          <w:rPr>
            <w:color w:val="000000" w:themeColor="text1"/>
            <w:lang w:val="es-CL"/>
          </w:rPr>
          <w:delText xml:space="preserve">sospecha de </w:delText>
        </w:r>
      </w:del>
      <w:r w:rsidR="000069E1" w:rsidRPr="0042209D">
        <w:rPr>
          <w:color w:val="000000" w:themeColor="text1"/>
          <w:lang w:val="es-CL"/>
        </w:rPr>
        <w:t>depresión</w:t>
      </w:r>
      <w:r w:rsidRPr="0042209D">
        <w:rPr>
          <w:color w:val="000000" w:themeColor="text1"/>
          <w:lang w:val="es-CL"/>
        </w:rPr>
        <w:t xml:space="preserve"> y </w:t>
      </w:r>
      <w:r w:rsidR="000069E1" w:rsidRPr="0042209D">
        <w:rPr>
          <w:color w:val="000000" w:themeColor="text1"/>
          <w:lang w:val="es-CL"/>
        </w:rPr>
        <w:t xml:space="preserve">las variables de estudio se </w:t>
      </w:r>
      <w:r w:rsidR="00E53C1B" w:rsidRPr="0042209D">
        <w:rPr>
          <w:color w:val="000000" w:themeColor="text1"/>
          <w:lang w:val="es-CL"/>
        </w:rPr>
        <w:t xml:space="preserve">calculó </w:t>
      </w:r>
      <w:r w:rsidR="003305D2">
        <w:rPr>
          <w:color w:val="000000" w:themeColor="text1"/>
          <w:lang w:val="es-CL"/>
        </w:rPr>
        <w:t>la razón de prevalencia (RP)</w:t>
      </w:r>
      <w:r w:rsidR="0084144D">
        <w:rPr>
          <w:color w:val="000000" w:themeColor="text1"/>
          <w:lang w:val="es-CL"/>
        </w:rPr>
        <w:t xml:space="preserve"> </w:t>
      </w:r>
      <w:r w:rsidR="00204CA7">
        <w:rPr>
          <w:color w:val="000000" w:themeColor="text1"/>
          <w:lang w:val="es-CL"/>
        </w:rPr>
        <w:t xml:space="preserve">de </w:t>
      </w:r>
      <w:r w:rsidR="003305D2">
        <w:rPr>
          <w:color w:val="000000" w:themeColor="text1"/>
          <w:lang w:val="es-CL"/>
        </w:rPr>
        <w:t>depresión</w:t>
      </w:r>
      <w:r w:rsidR="00204CA7">
        <w:rPr>
          <w:color w:val="000000" w:themeColor="text1"/>
          <w:lang w:val="es-CL"/>
        </w:rPr>
        <w:t xml:space="preserve"> </w:t>
      </w:r>
      <w:r w:rsidR="00830CA3" w:rsidRPr="0042209D">
        <w:rPr>
          <w:color w:val="000000" w:themeColor="text1"/>
          <w:lang w:val="es-CL"/>
        </w:rPr>
        <w:t xml:space="preserve">mediante </w:t>
      </w:r>
      <w:r w:rsidR="00BD4193">
        <w:rPr>
          <w:color w:val="000000" w:themeColor="text1"/>
          <w:lang w:val="es-CL"/>
        </w:rPr>
        <w:t xml:space="preserve">el test de </w:t>
      </w:r>
      <w:r w:rsidR="0021315F" w:rsidRPr="00383A8A">
        <w:rPr>
          <w:color w:val="000000" w:themeColor="text1"/>
          <w:lang w:val="es-CL"/>
        </w:rPr>
        <w:t>r</w:t>
      </w:r>
      <w:r w:rsidR="00E53C1B" w:rsidRPr="00383A8A">
        <w:rPr>
          <w:color w:val="000000" w:themeColor="text1"/>
          <w:lang w:val="es-CL"/>
        </w:rPr>
        <w:t>egresió</w:t>
      </w:r>
      <w:r w:rsidR="005F22DA" w:rsidRPr="00383A8A">
        <w:rPr>
          <w:color w:val="000000" w:themeColor="text1"/>
          <w:lang w:val="es-CL"/>
        </w:rPr>
        <w:t>n</w:t>
      </w:r>
      <w:r w:rsidR="00E53C1B" w:rsidRPr="00383A8A">
        <w:rPr>
          <w:color w:val="000000" w:themeColor="text1"/>
          <w:lang w:val="es-CL"/>
        </w:rPr>
        <w:t xml:space="preserve"> de</w:t>
      </w:r>
      <w:r w:rsidR="005F22DA" w:rsidRPr="00383A8A">
        <w:rPr>
          <w:color w:val="000000" w:themeColor="text1"/>
          <w:lang w:val="es-CL"/>
        </w:rPr>
        <w:t xml:space="preserve"> </w:t>
      </w:r>
      <w:r w:rsidR="00E53C1B" w:rsidRPr="00383A8A">
        <w:rPr>
          <w:color w:val="000000" w:themeColor="text1"/>
          <w:lang w:val="es-CL"/>
        </w:rPr>
        <w:t>Poisson</w:t>
      </w:r>
      <w:r w:rsidR="0090533C" w:rsidRPr="00383A8A">
        <w:rPr>
          <w:color w:val="000000" w:themeColor="text1"/>
          <w:lang w:val="es-CL"/>
        </w:rPr>
        <w:t xml:space="preserve"> </w:t>
      </w:r>
      <w:r w:rsidR="00830CA3" w:rsidRPr="00383A8A">
        <w:rPr>
          <w:color w:val="000000" w:themeColor="text1"/>
          <w:lang w:val="es-CL"/>
        </w:rPr>
        <w:t>con</w:t>
      </w:r>
      <w:r w:rsidR="00830CA3" w:rsidRPr="0042209D">
        <w:rPr>
          <w:color w:val="000000" w:themeColor="text1"/>
          <w:lang w:val="es-CL"/>
        </w:rPr>
        <w:t xml:space="preserve"> errores</w:t>
      </w:r>
      <w:r w:rsidR="007E5475" w:rsidRPr="0042209D">
        <w:rPr>
          <w:color w:val="000000" w:themeColor="text1"/>
          <w:lang w:val="es-CL"/>
        </w:rPr>
        <w:t xml:space="preserve"> estándar robustos</w:t>
      </w:r>
      <w:r w:rsidR="00E53C1B" w:rsidRPr="0042209D">
        <w:rPr>
          <w:color w:val="000000" w:themeColor="text1"/>
          <w:lang w:val="es-CL"/>
        </w:rPr>
        <w:t>.</w:t>
      </w:r>
      <w:r w:rsidR="007E5475" w:rsidRPr="0042209D">
        <w:rPr>
          <w:color w:val="000000" w:themeColor="text1"/>
          <w:lang w:val="es-CL"/>
        </w:rPr>
        <w:t xml:space="preserve"> </w:t>
      </w:r>
      <w:del w:id="268" w:author="GABRIELA NAZAR" w:date="2021-03-23T22:25:00Z">
        <w:r w:rsidR="007E5475" w:rsidRPr="0042209D" w:rsidDel="005322C0">
          <w:rPr>
            <w:color w:val="000000" w:themeColor="text1"/>
            <w:lang w:val="es-CL"/>
          </w:rPr>
          <w:delText xml:space="preserve">Se </w:delText>
        </w:r>
        <w:r w:rsidR="00B149AB" w:rsidRPr="0042209D" w:rsidDel="005322C0">
          <w:rPr>
            <w:color w:val="000000" w:themeColor="text1"/>
            <w:lang w:val="es-CL"/>
          </w:rPr>
          <w:delText>u</w:delText>
        </w:r>
        <w:r w:rsidR="007E5475" w:rsidRPr="0042209D" w:rsidDel="005322C0">
          <w:rPr>
            <w:color w:val="000000" w:themeColor="text1"/>
            <w:lang w:val="es-CL"/>
          </w:rPr>
          <w:delText>tiliz</w:delText>
        </w:r>
        <w:r w:rsidR="00B149AB" w:rsidRPr="0042209D" w:rsidDel="005322C0">
          <w:rPr>
            <w:color w:val="000000" w:themeColor="text1"/>
            <w:lang w:val="es-CL"/>
          </w:rPr>
          <w:delText>ó</w:delText>
        </w:r>
        <w:r w:rsidR="007E5475" w:rsidRPr="0042209D" w:rsidDel="005322C0">
          <w:rPr>
            <w:color w:val="000000" w:themeColor="text1"/>
            <w:lang w:val="es-CL"/>
          </w:rPr>
          <w:delText xml:space="preserve"> Poisson debido a la alta prevalencia de</w:delText>
        </w:r>
        <w:r w:rsidR="00444201" w:rsidDel="005322C0">
          <w:rPr>
            <w:color w:val="000000" w:themeColor="text1"/>
            <w:lang w:val="es-CL"/>
          </w:rPr>
          <w:delText xml:space="preserve"> sospecha de</w:delText>
        </w:r>
        <w:r w:rsidR="007E5475" w:rsidRPr="0042209D" w:rsidDel="005322C0">
          <w:rPr>
            <w:color w:val="000000" w:themeColor="text1"/>
            <w:lang w:val="es-CL"/>
          </w:rPr>
          <w:delText xml:space="preserve"> depresión en la población estudiada (&gt;10%). </w:delText>
        </w:r>
      </w:del>
      <w:ins w:id="269" w:author="GABRIELA NAZAR" w:date="2021-03-23T17:09:00Z">
        <w:r w:rsidR="0077688C">
          <w:rPr>
            <w:lang w:val="es-ES"/>
          </w:rPr>
          <w:t>Dado que la condición de interés, depresión, tuvo</w:t>
        </w:r>
        <w:r w:rsidR="005322C0">
          <w:rPr>
            <w:lang w:val="es-ES"/>
          </w:rPr>
          <w:t xml:space="preserve"> una prevalencia </w:t>
        </w:r>
      </w:ins>
      <w:ins w:id="270" w:author="GABRIELA NAZAR" w:date="2021-03-23T22:25:00Z">
        <w:r w:rsidR="005322C0">
          <w:rPr>
            <w:color w:val="000000" w:themeColor="text1"/>
            <w:lang w:val="es-CL"/>
          </w:rPr>
          <w:t>&gt;10%</w:t>
        </w:r>
      </w:ins>
      <w:ins w:id="271" w:author="GABRIELA NAZAR" w:date="2021-03-23T17:09:00Z">
        <w:r w:rsidR="0077688C">
          <w:rPr>
            <w:lang w:val="es-ES"/>
          </w:rPr>
          <w:t xml:space="preserve"> </w:t>
        </w:r>
      </w:ins>
      <w:ins w:id="272" w:author="GABRIELA NAZAR" w:date="2021-03-23T17:07:00Z">
        <w:r w:rsidR="0077688C">
          <w:rPr>
            <w:lang w:val="es-ES"/>
          </w:rPr>
          <w:t xml:space="preserve">se optó </w:t>
        </w:r>
      </w:ins>
      <w:ins w:id="273" w:author="GABRIELA NAZAR" w:date="2021-03-23T17:09:00Z">
        <w:r w:rsidR="0077688C">
          <w:rPr>
            <w:lang w:val="es-ES"/>
          </w:rPr>
          <w:t>utilizar razón de prevalencia estimada</w:t>
        </w:r>
        <w:r w:rsidR="00C6111D">
          <w:rPr>
            <w:lang w:val="es-ES"/>
          </w:rPr>
          <w:t xml:space="preserve">, mediante regresión de Poisson, </w:t>
        </w:r>
      </w:ins>
      <w:ins w:id="274" w:author="GABRIELA NAZAR" w:date="2021-03-23T17:07:00Z">
        <w:r w:rsidR="0018781C">
          <w:rPr>
            <w:lang w:val="es-ES"/>
          </w:rPr>
          <w:t>como una forma de reducir la sobreestimación de las asociaciones</w:t>
        </w:r>
        <w:r w:rsidR="0077688C">
          <w:rPr>
            <w:lang w:val="es-ES"/>
          </w:rPr>
          <w:t xml:space="preserve"> </w:t>
        </w:r>
        <w:r w:rsidR="0018781C">
          <w:rPr>
            <w:lang w:val="es-ES"/>
          </w:rPr>
          <w:t>por la sobre</w:t>
        </w:r>
      </w:ins>
      <w:ins w:id="275" w:author="GABRIELA NAZAR" w:date="2021-03-23T22:19:00Z">
        <w:r w:rsidR="00370740">
          <w:rPr>
            <w:lang w:val="es-ES"/>
          </w:rPr>
          <w:t xml:space="preserve"> </w:t>
        </w:r>
      </w:ins>
      <w:ins w:id="276" w:author="GABRIELA NAZAR" w:date="2021-03-23T17:07:00Z">
        <w:r w:rsidR="0018781C">
          <w:rPr>
            <w:lang w:val="es-ES"/>
          </w:rPr>
          <w:t xml:space="preserve">representación de la </w:t>
        </w:r>
      </w:ins>
      <w:ins w:id="277" w:author="GABRIELA NAZAR" w:date="2021-03-23T17:10:00Z">
        <w:r w:rsidR="0077688C">
          <w:rPr>
            <w:lang w:val="es-ES"/>
          </w:rPr>
          <w:t xml:space="preserve">variable de interés en la </w:t>
        </w:r>
      </w:ins>
      <w:ins w:id="278" w:author="GABRIELA NAZAR" w:date="2021-03-23T17:07:00Z">
        <w:r w:rsidR="0018781C">
          <w:rPr>
            <w:lang w:val="es-ES"/>
          </w:rPr>
          <w:t xml:space="preserve">población </w:t>
        </w:r>
      </w:ins>
      <w:ins w:id="279" w:author="GABRIELA NAZAR" w:date="2021-03-23T17:10:00Z">
        <w:r w:rsidR="0077688C">
          <w:rPr>
            <w:lang w:val="es-ES"/>
          </w:rPr>
          <w:t>estudiada</w:t>
        </w:r>
      </w:ins>
      <w:ins w:id="280" w:author="GABRIELA NAZAR" w:date="2021-03-23T17:07:00Z">
        <w:r w:rsidR="0018781C">
          <w:rPr>
            <w:lang w:val="es-ES"/>
          </w:rPr>
          <w:t xml:space="preserve">. </w:t>
        </w:r>
      </w:ins>
      <w:ins w:id="281" w:author="Carlos Celis" w:date="2021-03-25T19:26:00Z">
        <w:r w:rsidR="00FF795E">
          <w:rPr>
            <w:lang w:val="es-ES"/>
          </w:rPr>
          <w:t xml:space="preserve">Todos los análisis fueron ajustados por edad, </w:t>
        </w:r>
      </w:ins>
      <w:ins w:id="282" w:author="Carlos Celis" w:date="2021-03-25T21:36:00Z">
        <w:r w:rsidR="006B1589">
          <w:rPr>
            <w:lang w:val="es-ES"/>
          </w:rPr>
          <w:t xml:space="preserve">educación </w:t>
        </w:r>
      </w:ins>
      <w:ins w:id="283" w:author="Carlos Celis" w:date="2021-03-25T19:26:00Z">
        <w:r w:rsidR="00FF795E">
          <w:rPr>
            <w:lang w:val="es-ES"/>
          </w:rPr>
          <w:t xml:space="preserve">y región, a excepción de cuando estos eran la variable dependiente en el modelo de regresión. </w:t>
        </w:r>
      </w:ins>
    </w:p>
    <w:p w14:paraId="29716F72" w14:textId="77777777" w:rsidR="0077688C" w:rsidRPr="0042209D" w:rsidRDefault="0077688C" w:rsidP="007305FA">
      <w:pPr>
        <w:spacing w:line="480" w:lineRule="auto"/>
        <w:rPr>
          <w:color w:val="000000" w:themeColor="text1"/>
          <w:lang w:val="es-CL"/>
        </w:rPr>
      </w:pPr>
    </w:p>
    <w:p w14:paraId="5AE37743" w14:textId="2505083A" w:rsidR="005B54B7" w:rsidRPr="0042209D" w:rsidRDefault="00086141" w:rsidP="007305FA">
      <w:pPr>
        <w:spacing w:line="480" w:lineRule="auto"/>
        <w:rPr>
          <w:color w:val="000000" w:themeColor="text1"/>
          <w:lang w:val="es-CL"/>
        </w:rPr>
      </w:pPr>
      <w:del w:id="284" w:author="GABRIELA NAZAR" w:date="2021-03-26T13:31:00Z">
        <w:r w:rsidRPr="0042209D" w:rsidDel="007305FA">
          <w:rPr>
            <w:color w:val="000000" w:themeColor="text1"/>
            <w:lang w:val="es-CL"/>
          </w:rPr>
          <w:delText xml:space="preserve">Para </w:delText>
        </w:r>
        <w:r w:rsidR="005B54B7" w:rsidRPr="0042209D" w:rsidDel="007305FA">
          <w:rPr>
            <w:color w:val="000000" w:themeColor="text1"/>
            <w:lang w:val="es-CL"/>
          </w:rPr>
          <w:delText>los análisis s</w:delText>
        </w:r>
      </w:del>
      <w:ins w:id="285" w:author="GABRIELA NAZAR" w:date="2021-03-26T13:31:00Z">
        <w:r w:rsidR="007305FA">
          <w:rPr>
            <w:color w:val="000000" w:themeColor="text1"/>
            <w:lang w:val="es-CL"/>
          </w:rPr>
          <w:t>S</w:t>
        </w:r>
      </w:ins>
      <w:r w:rsidR="005B54B7" w:rsidRPr="0042209D">
        <w:rPr>
          <w:color w:val="000000" w:themeColor="text1"/>
          <w:lang w:val="es-CL"/>
        </w:rPr>
        <w:t xml:space="preserve">e utilizó el módulo de análisis de muestras complejas del programa STATA SE </w:t>
      </w:r>
      <w:r w:rsidR="007E5475" w:rsidRPr="0042209D">
        <w:rPr>
          <w:color w:val="000000" w:themeColor="text1"/>
          <w:lang w:val="es-CL"/>
        </w:rPr>
        <w:t xml:space="preserve">v16 </w:t>
      </w:r>
      <w:r w:rsidR="005B54B7" w:rsidRPr="0042209D">
        <w:rPr>
          <w:color w:val="000000" w:themeColor="text1"/>
          <w:lang w:val="es-CL"/>
        </w:rPr>
        <w:t>y todos los resultados fueron estimados utilizando mues</w:t>
      </w:r>
      <w:r w:rsidR="000069E1" w:rsidRPr="0042209D">
        <w:rPr>
          <w:color w:val="000000" w:themeColor="text1"/>
          <w:lang w:val="es-CL"/>
        </w:rPr>
        <w:t>tras expandidas según la ENS 2016-2017</w:t>
      </w:r>
      <w:r w:rsidR="005133EB">
        <w:rPr>
          <w:color w:val="000000" w:themeColor="text1"/>
          <w:lang w:val="es-CL"/>
        </w:rPr>
        <w:t xml:space="preserve"> (4</w:t>
      </w:r>
      <w:r w:rsidR="005B5DE5">
        <w:rPr>
          <w:color w:val="000000" w:themeColor="text1"/>
          <w:lang w:val="es-CL"/>
        </w:rPr>
        <w:t>)</w:t>
      </w:r>
      <w:r w:rsidR="005B54B7" w:rsidRPr="0042209D">
        <w:rPr>
          <w:color w:val="000000" w:themeColor="text1"/>
          <w:lang w:val="es-CL"/>
        </w:rPr>
        <w:t>. El nivel de significancia fue definido como p&lt;0,05.</w:t>
      </w:r>
    </w:p>
    <w:p w14:paraId="63632193" w14:textId="77777777" w:rsidR="005B54B7" w:rsidRPr="0042209D" w:rsidRDefault="005B54B7" w:rsidP="007305FA">
      <w:pPr>
        <w:spacing w:line="480" w:lineRule="auto"/>
        <w:rPr>
          <w:color w:val="FF0000"/>
          <w:lang w:val="es-CL"/>
        </w:rPr>
      </w:pPr>
    </w:p>
    <w:p w14:paraId="735DE645" w14:textId="54163E0F" w:rsidR="008C48AA" w:rsidRPr="0042209D" w:rsidRDefault="0098781F" w:rsidP="007305FA">
      <w:pPr>
        <w:spacing w:line="480" w:lineRule="auto"/>
        <w:outlineLvl w:val="0"/>
        <w:rPr>
          <w:color w:val="000000" w:themeColor="text1"/>
          <w:lang w:val="es-CL"/>
        </w:rPr>
      </w:pPr>
      <w:r w:rsidRPr="0042209D">
        <w:rPr>
          <w:color w:val="000000" w:themeColor="text1"/>
          <w:lang w:val="es-CL"/>
        </w:rPr>
        <w:t>RESULTADOS</w:t>
      </w:r>
    </w:p>
    <w:p w14:paraId="29E3EFC9" w14:textId="3453B125" w:rsidR="008D2C1D" w:rsidRDefault="00204CA7" w:rsidP="007305FA">
      <w:pPr>
        <w:spacing w:line="480" w:lineRule="auto"/>
        <w:rPr>
          <w:lang w:val="es-CL"/>
        </w:rPr>
      </w:pPr>
      <w:r>
        <w:rPr>
          <w:lang w:val="es-CL"/>
        </w:rPr>
        <w:t xml:space="preserve">En la Tabla 1 se </w:t>
      </w:r>
      <w:del w:id="286" w:author="GABRIELA NAZAR" w:date="2021-03-26T13:31:00Z">
        <w:r w:rsidDel="007305FA">
          <w:rPr>
            <w:lang w:val="es-CL"/>
          </w:rPr>
          <w:delText>identifican las principales características de</w:delText>
        </w:r>
      </w:del>
      <w:ins w:id="287" w:author="GABRIELA NAZAR" w:date="2021-03-26T13:31:00Z">
        <w:r w:rsidR="007305FA">
          <w:rPr>
            <w:lang w:val="es-CL"/>
          </w:rPr>
          <w:t>describe a</w:t>
        </w:r>
      </w:ins>
      <w:r>
        <w:rPr>
          <w:lang w:val="es-CL"/>
        </w:rPr>
        <w:t xml:space="preserve"> la población </w:t>
      </w:r>
      <w:del w:id="288" w:author="GABRIELA NAZAR" w:date="2021-03-26T13:31:00Z">
        <w:r w:rsidDel="007305FA">
          <w:rPr>
            <w:lang w:val="es-CL"/>
          </w:rPr>
          <w:delText>por sexo</w:delText>
        </w:r>
      </w:del>
      <w:ins w:id="289" w:author="GABRIELA NAZAR" w:date="2021-03-26T13:31:00Z">
        <w:r w:rsidR="007305FA">
          <w:rPr>
            <w:lang w:val="es-CL"/>
          </w:rPr>
          <w:t>según depresión</w:t>
        </w:r>
      </w:ins>
      <w:r>
        <w:rPr>
          <w:lang w:val="es-CL"/>
        </w:rPr>
        <w:t xml:space="preserve">. </w:t>
      </w:r>
      <w:ins w:id="290" w:author="GABRIELA NAZAR" w:date="2021-03-26T13:35:00Z">
        <w:r w:rsidR="00F83992">
          <w:rPr>
            <w:lang w:val="es-CL"/>
          </w:rPr>
          <w:t>El grupo con depresió</w:t>
        </w:r>
        <w:r w:rsidR="00F20EFB">
          <w:rPr>
            <w:lang w:val="es-CL"/>
          </w:rPr>
          <w:t>n se concentr</w:t>
        </w:r>
      </w:ins>
      <w:ins w:id="291" w:author="GABRIELA NAZAR" w:date="2021-03-26T14:18:00Z">
        <w:r w:rsidR="00F20EFB">
          <w:rPr>
            <w:lang w:val="es-CL"/>
          </w:rPr>
          <w:t>ó</w:t>
        </w:r>
      </w:ins>
      <w:ins w:id="292" w:author="GABRIELA NAZAR" w:date="2021-03-26T13:35:00Z">
        <w:r w:rsidR="00F83992">
          <w:rPr>
            <w:lang w:val="es-CL"/>
          </w:rPr>
          <w:t xml:space="preserve"> en mujeres (68,6%), </w:t>
        </w:r>
      </w:ins>
      <w:ins w:id="293" w:author="GABRIELA NAZAR" w:date="2021-03-26T14:18:00Z">
        <w:r w:rsidR="00F20EFB">
          <w:rPr>
            <w:lang w:val="es-CL"/>
          </w:rPr>
          <w:t xml:space="preserve">personas de </w:t>
        </w:r>
      </w:ins>
      <w:ins w:id="294" w:author="GABRIELA NAZAR" w:date="2021-03-26T13:35:00Z">
        <w:r w:rsidR="00F83992">
          <w:rPr>
            <w:lang w:val="es-CL"/>
          </w:rPr>
          <w:t>sectores urbanos (90,4%), solter</w:t>
        </w:r>
        <w:r w:rsidR="00C269C1">
          <w:rPr>
            <w:lang w:val="es-CL"/>
          </w:rPr>
          <w:t>as (40%)</w:t>
        </w:r>
        <w:r w:rsidR="00F83992">
          <w:rPr>
            <w:lang w:val="es-CL"/>
          </w:rPr>
          <w:t xml:space="preserve"> </w:t>
        </w:r>
      </w:ins>
      <w:ins w:id="295" w:author="GABRIELA NAZAR" w:date="2021-03-26T13:37:00Z">
        <w:r w:rsidR="00F20EFB">
          <w:rPr>
            <w:lang w:val="es-CL"/>
          </w:rPr>
          <w:t>y que trabaja</w:t>
        </w:r>
      </w:ins>
      <w:ins w:id="296" w:author="GABRIELA NAZAR" w:date="2021-03-26T14:22:00Z">
        <w:r w:rsidR="00C269C1">
          <w:rPr>
            <w:lang w:val="es-CL"/>
          </w:rPr>
          <w:t>ba</w:t>
        </w:r>
      </w:ins>
      <w:ins w:id="297" w:author="GABRIELA NAZAR" w:date="2021-03-26T13:37:00Z">
        <w:r w:rsidR="00F20EFB">
          <w:rPr>
            <w:lang w:val="es-CL"/>
          </w:rPr>
          <w:t>n</w:t>
        </w:r>
      </w:ins>
      <w:ins w:id="298" w:author="GABRIELA NAZAR" w:date="2021-03-26T13:35:00Z">
        <w:r w:rsidR="00F83992">
          <w:rPr>
            <w:lang w:val="es-CL"/>
          </w:rPr>
          <w:t xml:space="preserve"> </w:t>
        </w:r>
      </w:ins>
      <w:ins w:id="299" w:author="GABRIELA NAZAR" w:date="2021-03-26T13:38:00Z">
        <w:r w:rsidR="00F83992">
          <w:rPr>
            <w:lang w:val="es-CL"/>
          </w:rPr>
          <w:t xml:space="preserve">(51,7%). </w:t>
        </w:r>
      </w:ins>
      <w:ins w:id="300" w:author="GABRIELA NAZAR" w:date="2021-03-26T13:39:00Z">
        <w:r w:rsidR="00F83992">
          <w:rPr>
            <w:lang w:val="es-CL"/>
          </w:rPr>
          <w:t xml:space="preserve">Destaca el menor </w:t>
        </w:r>
        <w:r w:rsidR="00F83992">
          <w:rPr>
            <w:lang w:val="es-CL"/>
          </w:rPr>
          <w:lastRenderedPageBreak/>
          <w:t>número de horas de sueño</w:t>
        </w:r>
      </w:ins>
      <w:ins w:id="301" w:author="GABRIELA NAZAR" w:date="2021-03-26T13:40:00Z">
        <w:r w:rsidR="00F83992">
          <w:rPr>
            <w:lang w:val="es-CL"/>
          </w:rPr>
          <w:t xml:space="preserve">, mayor </w:t>
        </w:r>
      </w:ins>
      <w:ins w:id="302" w:author="GABRIELA NAZAR" w:date="2021-03-26T14:20:00Z">
        <w:r w:rsidR="000C270A">
          <w:rPr>
            <w:lang w:val="es-CL"/>
          </w:rPr>
          <w:t xml:space="preserve">tiempo sedente, mayor </w:t>
        </w:r>
      </w:ins>
      <w:ins w:id="303" w:author="GABRIELA NAZAR" w:date="2021-03-26T13:40:00Z">
        <w:r w:rsidR="00F83992">
          <w:rPr>
            <w:lang w:val="es-CL"/>
          </w:rPr>
          <w:t>consumo de tabac</w:t>
        </w:r>
        <w:r w:rsidR="00C269C1">
          <w:rPr>
            <w:lang w:val="es-CL"/>
          </w:rPr>
          <w:t>o, presencia de multimorbilidad</w:t>
        </w:r>
        <w:r w:rsidR="00F83992">
          <w:rPr>
            <w:lang w:val="es-CL"/>
          </w:rPr>
          <w:t xml:space="preserve"> y menor bienestar percibido</w:t>
        </w:r>
      </w:ins>
      <w:ins w:id="304" w:author="GABRIELA NAZAR" w:date="2021-03-26T13:39:00Z">
        <w:r w:rsidR="00F83992">
          <w:rPr>
            <w:lang w:val="es-CL"/>
          </w:rPr>
          <w:t xml:space="preserve"> </w:t>
        </w:r>
      </w:ins>
      <w:ins w:id="305" w:author="GABRIELA NAZAR" w:date="2021-03-26T14:19:00Z">
        <w:r w:rsidR="00F20EFB">
          <w:rPr>
            <w:lang w:val="es-CL"/>
          </w:rPr>
          <w:t xml:space="preserve">en </w:t>
        </w:r>
      </w:ins>
      <w:ins w:id="306" w:author="GABRIELA NAZAR" w:date="2021-03-26T14:20:00Z">
        <w:r w:rsidR="000C270A">
          <w:rPr>
            <w:lang w:val="es-CL"/>
          </w:rPr>
          <w:t>el</w:t>
        </w:r>
      </w:ins>
      <w:ins w:id="307" w:author="GABRIELA NAZAR" w:date="2021-03-26T14:19:00Z">
        <w:r w:rsidR="00F20EFB">
          <w:rPr>
            <w:lang w:val="es-CL"/>
          </w:rPr>
          <w:t xml:space="preserve"> grupo con depresión que en </w:t>
        </w:r>
      </w:ins>
      <w:ins w:id="308" w:author="GABRIELA NAZAR" w:date="2021-03-26T13:39:00Z">
        <w:r w:rsidR="00F20EFB">
          <w:rPr>
            <w:lang w:val="es-CL"/>
          </w:rPr>
          <w:t xml:space="preserve">el </w:t>
        </w:r>
        <w:r w:rsidR="00F83992">
          <w:rPr>
            <w:lang w:val="es-CL"/>
          </w:rPr>
          <w:t>sin depresión.</w:t>
        </w:r>
      </w:ins>
      <w:del w:id="309" w:author="GABRIELA NAZAR" w:date="2021-03-26T13:40:00Z">
        <w:r w:rsidR="009822DE" w:rsidRPr="0042209D" w:rsidDel="00F83992">
          <w:rPr>
            <w:lang w:val="es-CL"/>
          </w:rPr>
          <w:delText>La</w:delText>
        </w:r>
        <w:r w:rsidR="001B3110" w:rsidRPr="0042209D" w:rsidDel="00F83992">
          <w:rPr>
            <w:lang w:val="es-CL"/>
          </w:rPr>
          <w:delText xml:space="preserve"> muestra estuvo conformada por</w:delText>
        </w:r>
        <w:r w:rsidR="008D2C1D" w:rsidRPr="0042209D" w:rsidDel="00F83992">
          <w:rPr>
            <w:color w:val="000000" w:themeColor="text1"/>
            <w:lang w:val="es-CL"/>
          </w:rPr>
          <w:delText xml:space="preserve"> </w:delText>
        </w:r>
        <w:r w:rsidR="006D05B6" w:rsidRPr="0042209D" w:rsidDel="00F83992">
          <w:rPr>
            <w:color w:val="000000" w:themeColor="text1"/>
            <w:lang w:val="es-CL"/>
          </w:rPr>
          <w:delText>63,5</w:delText>
        </w:r>
        <w:r w:rsidR="008D2C1D" w:rsidRPr="0042209D" w:rsidDel="00F83992">
          <w:rPr>
            <w:color w:val="000000" w:themeColor="text1"/>
            <w:lang w:val="es-CL"/>
          </w:rPr>
          <w:delText xml:space="preserve">% </w:delText>
        </w:r>
        <w:r w:rsidR="008D2C1D" w:rsidRPr="0042209D" w:rsidDel="00F83992">
          <w:rPr>
            <w:lang w:val="es-CL"/>
          </w:rPr>
          <w:delText>de mujeres,</w:delText>
        </w:r>
        <w:r w:rsidR="00383A8A" w:rsidDel="00F83992">
          <w:rPr>
            <w:lang w:val="es-CL"/>
          </w:rPr>
          <w:delText xml:space="preserve"> con un promedio de edad de 43,</w:delText>
        </w:r>
        <w:r w:rsidR="008D2C1D" w:rsidRPr="0042209D" w:rsidDel="00F83992">
          <w:rPr>
            <w:lang w:val="es-CL"/>
          </w:rPr>
          <w:delText>9 años, proveniente</w:delText>
        </w:r>
        <w:r w:rsidR="00260B8E" w:rsidRPr="0042209D" w:rsidDel="00F83992">
          <w:rPr>
            <w:lang w:val="es-CL"/>
          </w:rPr>
          <w:delText>s</w:delText>
        </w:r>
        <w:r w:rsidR="008D2C1D" w:rsidRPr="0042209D" w:rsidDel="00F83992">
          <w:rPr>
            <w:lang w:val="es-CL"/>
          </w:rPr>
          <w:delText xml:space="preserve"> mayorit</w:delText>
        </w:r>
        <w:r w:rsidR="00260B8E" w:rsidRPr="0042209D" w:rsidDel="00F83992">
          <w:rPr>
            <w:lang w:val="es-CL"/>
          </w:rPr>
          <w:delText>ariamente de sectores u</w:delText>
        </w:r>
        <w:r w:rsidR="008D2C1D" w:rsidRPr="0042209D" w:rsidDel="00F83992">
          <w:rPr>
            <w:lang w:val="es-CL"/>
          </w:rPr>
          <w:delText>rbano</w:delText>
        </w:r>
        <w:r w:rsidR="00260B8E" w:rsidRPr="0042209D" w:rsidDel="00F83992">
          <w:rPr>
            <w:lang w:val="es-CL"/>
          </w:rPr>
          <w:delText>s</w:delText>
        </w:r>
        <w:r w:rsidR="008D2C1D" w:rsidRPr="0042209D" w:rsidDel="00F83992">
          <w:rPr>
            <w:lang w:val="es-CL"/>
          </w:rPr>
          <w:delText xml:space="preserve"> (89%). En el caso de los hombres, el promedio de edad </w:delText>
        </w:r>
        <w:r w:rsidR="00217897" w:rsidRPr="0042209D" w:rsidDel="00F83992">
          <w:rPr>
            <w:lang w:val="es-CL"/>
          </w:rPr>
          <w:delText xml:space="preserve">fue </w:delText>
        </w:r>
        <w:r w:rsidR="009E23F9" w:rsidRPr="0042209D" w:rsidDel="00F83992">
          <w:rPr>
            <w:lang w:val="es-CL"/>
          </w:rPr>
          <w:delText>42,5 años, el 39</w:delText>
        </w:r>
        <w:r w:rsidR="00C05F63" w:rsidRPr="0042209D" w:rsidDel="00F83992">
          <w:rPr>
            <w:lang w:val="es-CL"/>
          </w:rPr>
          <w:delText xml:space="preserve">,3 </w:delText>
        </w:r>
        <w:r w:rsidR="009E23F9" w:rsidRPr="0042209D" w:rsidDel="00F83992">
          <w:rPr>
            <w:lang w:val="es-CL"/>
          </w:rPr>
          <w:delText>%</w:delText>
        </w:r>
        <w:r w:rsidR="008D2C1D" w:rsidRPr="0042209D" w:rsidDel="00F83992">
          <w:rPr>
            <w:lang w:val="es-CL"/>
          </w:rPr>
          <w:delText xml:space="preserve"> informó estar</w:delText>
        </w:r>
        <w:r w:rsidR="00A31D7E" w:rsidRPr="0042209D" w:rsidDel="00F83992">
          <w:rPr>
            <w:lang w:val="es-CL"/>
          </w:rPr>
          <w:delText xml:space="preserve"> casado </w:delText>
        </w:r>
        <w:r w:rsidR="00C05F63" w:rsidRPr="0042209D" w:rsidDel="00F83992">
          <w:rPr>
            <w:lang w:val="es-CL"/>
          </w:rPr>
          <w:delText xml:space="preserve">y </w:delText>
        </w:r>
        <w:r w:rsidR="00721ED0" w:rsidRPr="0042209D" w:rsidDel="00F83992">
          <w:rPr>
            <w:lang w:val="es-CL"/>
          </w:rPr>
          <w:delText>declararon mayoritariamente</w:delText>
        </w:r>
        <w:r w:rsidR="008C5510" w:rsidRPr="0042209D" w:rsidDel="00F83992">
          <w:rPr>
            <w:lang w:val="es-CL"/>
          </w:rPr>
          <w:delText xml:space="preserve"> trabajar (67,4%) (</w:delText>
        </w:r>
        <w:r w:rsidR="00A733FA" w:rsidRPr="0042209D" w:rsidDel="00F83992">
          <w:rPr>
            <w:lang w:val="es-CL"/>
          </w:rPr>
          <w:delText>T</w:delText>
        </w:r>
        <w:r w:rsidR="008C5510" w:rsidRPr="0042209D" w:rsidDel="00F83992">
          <w:rPr>
            <w:lang w:val="es-CL"/>
          </w:rPr>
          <w:delText>abla 1)</w:delText>
        </w:r>
        <w:r w:rsidR="00750664" w:rsidRPr="0042209D" w:rsidDel="00F83992">
          <w:rPr>
            <w:lang w:val="es-CL"/>
          </w:rPr>
          <w:delText>.</w:delText>
        </w:r>
        <w:r w:rsidR="00CD4925" w:rsidDel="00F83992">
          <w:rPr>
            <w:lang w:val="es-CL"/>
          </w:rPr>
          <w:delText xml:space="preserve"> </w:delText>
        </w:r>
        <w:r w:rsidR="00730141" w:rsidDel="00F83992">
          <w:rPr>
            <w:lang w:val="es-CL"/>
          </w:rPr>
          <w:delText>Destaca en</w:delText>
        </w:r>
        <w:r w:rsidDel="00F83992">
          <w:rPr>
            <w:lang w:val="es-CL"/>
          </w:rPr>
          <w:delText xml:space="preserve"> ambos </w:delText>
        </w:r>
      </w:del>
      <w:del w:id="310" w:author="GABRIELA NAZAR" w:date="2021-03-26T13:38:00Z">
        <w:r w:rsidDel="00F83992">
          <w:rPr>
            <w:lang w:val="es-CL"/>
          </w:rPr>
          <w:delText xml:space="preserve">sexos </w:delText>
        </w:r>
      </w:del>
      <w:del w:id="311" w:author="GABRIELA NAZAR" w:date="2021-03-26T13:40:00Z">
        <w:r w:rsidR="00730141" w:rsidDel="00F83992">
          <w:rPr>
            <w:lang w:val="es-CL"/>
          </w:rPr>
          <w:delText xml:space="preserve">la </w:delText>
        </w:r>
        <w:r w:rsidDel="00F83992">
          <w:rPr>
            <w:lang w:val="es-CL"/>
          </w:rPr>
          <w:delText xml:space="preserve">alta prevalencia </w:delText>
        </w:r>
        <w:r w:rsidR="00A37A00" w:rsidRPr="0042209D" w:rsidDel="00F83992">
          <w:rPr>
            <w:lang w:val="es-CL"/>
          </w:rPr>
          <w:delText>de malnutrición por exceso, índice bajo/medio de calidad de estilos de vida, multimorbilidad y alto nivel de bienestar percibido.</w:delText>
        </w:r>
      </w:del>
    </w:p>
    <w:p w14:paraId="5E1C3A38" w14:textId="77777777" w:rsidR="00CD4925" w:rsidRDefault="00CD4925" w:rsidP="007305FA">
      <w:pPr>
        <w:spacing w:line="480" w:lineRule="auto"/>
        <w:rPr>
          <w:lang w:val="es-CL"/>
        </w:rPr>
      </w:pPr>
    </w:p>
    <w:p w14:paraId="5C74086F" w14:textId="77777777" w:rsidR="00EF5A22" w:rsidRDefault="00E94421" w:rsidP="007305FA">
      <w:pPr>
        <w:spacing w:line="480" w:lineRule="auto"/>
        <w:jc w:val="center"/>
        <w:rPr>
          <w:lang w:val="es-CL"/>
        </w:rPr>
      </w:pPr>
      <w:r>
        <w:rPr>
          <w:lang w:val="es-CL"/>
        </w:rPr>
        <w:t>Insertar Tabla 1</w:t>
      </w:r>
    </w:p>
    <w:p w14:paraId="3CA0A395" w14:textId="083328C0" w:rsidR="00E94421" w:rsidRDefault="00EF5A22" w:rsidP="007305FA">
      <w:pPr>
        <w:spacing w:line="480" w:lineRule="auto"/>
        <w:jc w:val="center"/>
      </w:pPr>
      <w:r>
        <w:rPr>
          <w:lang w:val="es-CL"/>
        </w:rPr>
        <w:t xml:space="preserve">Tabla 1: </w:t>
      </w:r>
      <w:r w:rsidR="00A84B07">
        <w:t>Caracterización</w:t>
      </w:r>
      <w:r w:rsidR="00E94421" w:rsidRPr="00615364">
        <w:t xml:space="preserve"> de la población según </w:t>
      </w:r>
      <w:ins w:id="312" w:author="Carlos Celis" w:date="2021-03-25T19:46:00Z">
        <w:r w:rsidR="00335702">
          <w:t xml:space="preserve">diagnóstico de depresión </w:t>
        </w:r>
      </w:ins>
    </w:p>
    <w:p w14:paraId="7373AD90" w14:textId="77777777" w:rsidR="00A84B07" w:rsidRPr="00383A8A" w:rsidRDefault="00A84B07" w:rsidP="007305FA">
      <w:pPr>
        <w:spacing w:line="480" w:lineRule="auto"/>
        <w:jc w:val="center"/>
      </w:pPr>
    </w:p>
    <w:p w14:paraId="07C076DF" w14:textId="1E2C8890" w:rsidR="002A4B1D" w:rsidRDefault="00023FD4" w:rsidP="007305FA">
      <w:pPr>
        <w:spacing w:line="480" w:lineRule="auto"/>
        <w:rPr>
          <w:color w:val="000000" w:themeColor="text1"/>
          <w:lang w:val="es-CL"/>
        </w:rPr>
      </w:pPr>
      <w:r w:rsidRPr="0042209D">
        <w:rPr>
          <w:color w:val="000000" w:themeColor="text1"/>
          <w:lang w:val="es-CL"/>
        </w:rPr>
        <w:t xml:space="preserve">La asociación entre </w:t>
      </w:r>
      <w:r w:rsidR="00122C4B" w:rsidRPr="0042209D">
        <w:rPr>
          <w:color w:val="000000" w:themeColor="text1"/>
          <w:lang w:val="es-CL"/>
        </w:rPr>
        <w:t xml:space="preserve">factores socio-demográficos y </w:t>
      </w:r>
      <w:del w:id="313" w:author="GABRIELA NAZAR" w:date="2021-03-23T22:01:00Z">
        <w:r w:rsidR="00122C4B" w:rsidRPr="0042209D" w:rsidDel="003B5EB1">
          <w:rPr>
            <w:color w:val="000000" w:themeColor="text1"/>
            <w:lang w:val="es-CL"/>
          </w:rPr>
          <w:delText>riesgo</w:delText>
        </w:r>
        <w:r w:rsidR="00606F73" w:rsidDel="003B5EB1">
          <w:rPr>
            <w:color w:val="000000" w:themeColor="text1"/>
            <w:lang w:val="es-CL"/>
          </w:rPr>
          <w:delText xml:space="preserve"> de </w:delText>
        </w:r>
      </w:del>
      <w:r w:rsidR="00122C4B" w:rsidRPr="0042209D">
        <w:rPr>
          <w:color w:val="000000" w:themeColor="text1"/>
          <w:lang w:val="es-CL"/>
        </w:rPr>
        <w:t xml:space="preserve">depresión </w:t>
      </w:r>
      <w:r w:rsidR="002A4B1D">
        <w:rPr>
          <w:color w:val="000000" w:themeColor="text1"/>
          <w:lang w:val="es-CL"/>
        </w:rPr>
        <w:t xml:space="preserve">(Figura 1) </w:t>
      </w:r>
      <w:r w:rsidR="003454DB">
        <w:rPr>
          <w:color w:val="000000" w:themeColor="text1"/>
          <w:lang w:val="es-CL"/>
        </w:rPr>
        <w:t>indicó</w:t>
      </w:r>
      <w:r w:rsidR="00270ED1">
        <w:rPr>
          <w:color w:val="000000" w:themeColor="text1"/>
          <w:lang w:val="es-CL"/>
        </w:rPr>
        <w:t xml:space="preserve"> que</w:t>
      </w:r>
      <w:r w:rsidR="00204CA7">
        <w:rPr>
          <w:color w:val="000000" w:themeColor="text1"/>
          <w:lang w:val="es-CL"/>
        </w:rPr>
        <w:t>,</w:t>
      </w:r>
      <w:r w:rsidR="00AA30AF" w:rsidRPr="00AA30AF">
        <w:rPr>
          <w:lang w:val="es-CL"/>
        </w:rPr>
        <w:t xml:space="preserve"> </w:t>
      </w:r>
      <w:r w:rsidR="00AA30AF">
        <w:rPr>
          <w:lang w:val="es-CL"/>
        </w:rPr>
        <w:t xml:space="preserve">en </w:t>
      </w:r>
      <w:r w:rsidR="00AA30AF" w:rsidRPr="0042209D">
        <w:rPr>
          <w:lang w:val="es-CL"/>
        </w:rPr>
        <w:t>mujeres</w:t>
      </w:r>
      <w:r w:rsidR="00AA30AF">
        <w:rPr>
          <w:lang w:val="es-CL"/>
        </w:rPr>
        <w:t xml:space="preserve">, </w:t>
      </w:r>
      <w:r w:rsidR="00AA30AF" w:rsidRPr="0042209D">
        <w:rPr>
          <w:lang w:val="es-CL"/>
        </w:rPr>
        <w:t>e</w:t>
      </w:r>
      <w:r w:rsidR="00FA621E">
        <w:rPr>
          <w:lang w:val="es-CL"/>
        </w:rPr>
        <w:t>l riesgo</w:t>
      </w:r>
      <w:r w:rsidR="00AA30AF" w:rsidRPr="0042209D">
        <w:rPr>
          <w:lang w:val="es-CL"/>
        </w:rPr>
        <w:t xml:space="preserve"> de depresión </w:t>
      </w:r>
      <w:r w:rsidR="001F70DB">
        <w:rPr>
          <w:lang w:val="es-CL"/>
        </w:rPr>
        <w:t xml:space="preserve">fue </w:t>
      </w:r>
      <w:del w:id="314" w:author="GABRIELA NAZAR" w:date="2021-03-23T22:05:00Z">
        <w:r w:rsidR="00AF7520" w:rsidDel="00A855AC">
          <w:rPr>
            <w:lang w:val="es-CL"/>
          </w:rPr>
          <w:delText>62</w:delText>
        </w:r>
      </w:del>
      <w:del w:id="315" w:author="GABRIELA NAZAR" w:date="2021-03-23T22:04:00Z">
        <w:r w:rsidR="00AF7520" w:rsidDel="00A855AC">
          <w:rPr>
            <w:lang w:val="es-CL"/>
          </w:rPr>
          <w:delText>%</w:delText>
        </w:r>
      </w:del>
      <w:del w:id="316" w:author="GABRIELA NAZAR" w:date="2021-03-23T22:05:00Z">
        <w:r w:rsidR="00AF7520" w:rsidDel="00A855AC">
          <w:rPr>
            <w:lang w:val="es-CL"/>
          </w:rPr>
          <w:delText xml:space="preserve"> </w:delText>
        </w:r>
      </w:del>
      <w:r w:rsidR="00AF7520">
        <w:rPr>
          <w:lang w:val="es-CL"/>
        </w:rPr>
        <w:t>menor para &lt;18 años</w:t>
      </w:r>
      <w:ins w:id="317" w:author="GABRIELA NAZAR" w:date="2021-03-23T22:05:00Z">
        <w:r w:rsidR="00A855AC">
          <w:rPr>
            <w:lang w:val="es-CL"/>
          </w:rPr>
          <w:t xml:space="preserve"> y </w:t>
        </w:r>
      </w:ins>
      <w:del w:id="318" w:author="GABRIELA NAZAR" w:date="2021-03-23T22:06:00Z">
        <w:r w:rsidR="00AF7520" w:rsidDel="00A855AC">
          <w:rPr>
            <w:lang w:val="es-CL"/>
          </w:rPr>
          <w:delText xml:space="preserve"> y </w:delText>
        </w:r>
      </w:del>
      <w:del w:id="319" w:author="GABRIELA NAZAR" w:date="2021-03-23T22:05:00Z">
        <w:r w:rsidR="00AF7520" w:rsidDel="00A855AC">
          <w:rPr>
            <w:lang w:val="es-CL"/>
          </w:rPr>
          <w:delText>43%</w:delText>
        </w:r>
      </w:del>
      <w:del w:id="320" w:author="GABRIELA NAZAR" w:date="2021-03-23T22:06:00Z">
        <w:r w:rsidR="00AF7520" w:rsidDel="00A855AC">
          <w:rPr>
            <w:lang w:val="es-CL"/>
          </w:rPr>
          <w:delText xml:space="preserve"> menor </w:delText>
        </w:r>
      </w:del>
      <w:r w:rsidR="00AF7520">
        <w:rPr>
          <w:lang w:val="es-CL"/>
        </w:rPr>
        <w:t>para ≥65</w:t>
      </w:r>
      <w:r w:rsidR="00AA30AF" w:rsidRPr="0042209D">
        <w:rPr>
          <w:lang w:val="es-CL"/>
        </w:rPr>
        <w:t xml:space="preserve"> años respecto del grupo </w:t>
      </w:r>
      <w:r w:rsidR="001506B2">
        <w:rPr>
          <w:lang w:val="es-CL"/>
        </w:rPr>
        <w:t>entre 30-49 años. Respecto de las</w:t>
      </w:r>
      <w:r w:rsidR="003771D3">
        <w:rPr>
          <w:lang w:val="es-CL"/>
        </w:rPr>
        <w:t xml:space="preserve"> mujeres</w:t>
      </w:r>
      <w:r w:rsidR="001506B2">
        <w:rPr>
          <w:lang w:val="es-CL"/>
        </w:rPr>
        <w:t xml:space="preserve"> casadas el riesgo </w:t>
      </w:r>
      <w:r w:rsidR="00AA30AF" w:rsidRPr="0042209D">
        <w:rPr>
          <w:lang w:val="es-CL"/>
        </w:rPr>
        <w:t xml:space="preserve">fue </w:t>
      </w:r>
      <w:ins w:id="321" w:author="GABRIELA NAZAR" w:date="2021-03-23T22:07:00Z">
        <w:r w:rsidR="00754A43">
          <w:rPr>
            <w:lang w:val="es-CL"/>
          </w:rPr>
          <w:t>1,5</w:t>
        </w:r>
        <w:r w:rsidR="00A855AC">
          <w:rPr>
            <w:lang w:val="es-CL"/>
          </w:rPr>
          <w:t xml:space="preserve"> veces </w:t>
        </w:r>
      </w:ins>
      <w:del w:id="322" w:author="GABRIELA NAZAR" w:date="2021-03-23T22:06:00Z">
        <w:r w:rsidR="00AA30AF" w:rsidDel="00A855AC">
          <w:rPr>
            <w:lang w:val="es-CL"/>
          </w:rPr>
          <w:delText xml:space="preserve">52% </w:delText>
        </w:r>
      </w:del>
      <w:r w:rsidR="00AA30AF" w:rsidRPr="0042209D">
        <w:rPr>
          <w:lang w:val="es-CL"/>
        </w:rPr>
        <w:t>mayor en mujeres divorciadas o separadas</w:t>
      </w:r>
      <w:r w:rsidR="00730141">
        <w:rPr>
          <w:lang w:val="es-CL"/>
        </w:rPr>
        <w:t xml:space="preserve">. </w:t>
      </w:r>
      <w:r w:rsidR="00AA30AF">
        <w:rPr>
          <w:color w:val="000000" w:themeColor="text1"/>
          <w:lang w:val="es-CL"/>
        </w:rPr>
        <w:t>En</w:t>
      </w:r>
      <w:r w:rsidR="002A4B1D">
        <w:rPr>
          <w:color w:val="000000" w:themeColor="text1"/>
          <w:lang w:val="es-CL"/>
        </w:rPr>
        <w:t xml:space="preserve"> hombres</w:t>
      </w:r>
      <w:r w:rsidR="003454DB">
        <w:rPr>
          <w:color w:val="000000" w:themeColor="text1"/>
          <w:lang w:val="es-CL"/>
        </w:rPr>
        <w:t>,</w:t>
      </w:r>
      <w:r w:rsidR="002A4B1D">
        <w:rPr>
          <w:color w:val="000000" w:themeColor="text1"/>
          <w:lang w:val="es-CL"/>
        </w:rPr>
        <w:t xml:space="preserve"> </w:t>
      </w:r>
      <w:r w:rsidR="004427EC" w:rsidRPr="0042209D">
        <w:rPr>
          <w:color w:val="000000" w:themeColor="text1"/>
          <w:lang w:val="es-CL"/>
        </w:rPr>
        <w:t xml:space="preserve">el riesgo de depresión fue </w:t>
      </w:r>
      <w:r w:rsidR="00575D1B">
        <w:rPr>
          <w:color w:val="000000" w:themeColor="text1"/>
          <w:lang w:val="es-CL"/>
        </w:rPr>
        <w:t>5,6</w:t>
      </w:r>
      <w:r w:rsidR="00CD3157" w:rsidRPr="0042209D">
        <w:rPr>
          <w:color w:val="000000" w:themeColor="text1"/>
          <w:lang w:val="es-CL"/>
        </w:rPr>
        <w:t xml:space="preserve"> veces </w:t>
      </w:r>
      <w:r w:rsidR="005F22DA" w:rsidRPr="0042209D">
        <w:rPr>
          <w:color w:val="000000" w:themeColor="text1"/>
          <w:lang w:val="es-CL"/>
        </w:rPr>
        <w:t xml:space="preserve">mayor </w:t>
      </w:r>
      <w:r w:rsidR="00CD3157" w:rsidRPr="0042209D">
        <w:rPr>
          <w:color w:val="000000" w:themeColor="text1"/>
          <w:lang w:val="es-CL"/>
        </w:rPr>
        <w:t>para los viudos</w:t>
      </w:r>
      <w:r w:rsidR="009C5B66" w:rsidRPr="0042209D">
        <w:rPr>
          <w:color w:val="000000" w:themeColor="text1"/>
          <w:lang w:val="es-CL"/>
        </w:rPr>
        <w:t xml:space="preserve"> </w:t>
      </w:r>
      <w:r w:rsidR="00CD3157" w:rsidRPr="0042209D">
        <w:rPr>
          <w:color w:val="000000" w:themeColor="text1"/>
          <w:lang w:val="es-CL"/>
        </w:rPr>
        <w:t>y</w:t>
      </w:r>
      <w:r w:rsidR="00A83F13" w:rsidRPr="0042209D">
        <w:rPr>
          <w:color w:val="000000" w:themeColor="text1"/>
          <w:lang w:val="es-CL"/>
        </w:rPr>
        <w:t xml:space="preserve"> </w:t>
      </w:r>
      <w:r w:rsidR="00CD3157" w:rsidRPr="0042209D">
        <w:rPr>
          <w:color w:val="000000" w:themeColor="text1"/>
          <w:lang w:val="es-CL"/>
        </w:rPr>
        <w:t xml:space="preserve">2,5 veces </w:t>
      </w:r>
      <w:r w:rsidR="000764A8">
        <w:rPr>
          <w:color w:val="000000" w:themeColor="text1"/>
          <w:lang w:val="es-CL"/>
        </w:rPr>
        <w:t xml:space="preserve">mayor </w:t>
      </w:r>
      <w:r w:rsidR="00CD3157" w:rsidRPr="0042209D">
        <w:rPr>
          <w:color w:val="000000" w:themeColor="text1"/>
          <w:lang w:val="es-CL"/>
        </w:rPr>
        <w:t>para los solteros</w:t>
      </w:r>
      <w:r w:rsidR="00A83F13" w:rsidRPr="0042209D">
        <w:rPr>
          <w:color w:val="000000" w:themeColor="text1"/>
          <w:lang w:val="es-CL"/>
        </w:rPr>
        <w:t xml:space="preserve"> </w:t>
      </w:r>
      <w:r w:rsidR="002568B9" w:rsidRPr="0042209D">
        <w:rPr>
          <w:color w:val="000000" w:themeColor="text1"/>
          <w:lang w:val="es-CL"/>
        </w:rPr>
        <w:t>en relación</w:t>
      </w:r>
      <w:r w:rsidR="00383A8A">
        <w:rPr>
          <w:color w:val="000000" w:themeColor="text1"/>
          <w:lang w:val="es-CL"/>
        </w:rPr>
        <w:t xml:space="preserve"> </w:t>
      </w:r>
      <w:del w:id="323" w:author="GABRIELA NAZAR" w:date="2021-03-22T13:47:00Z">
        <w:r w:rsidR="00383A8A" w:rsidDel="00DD02E8">
          <w:rPr>
            <w:color w:val="000000" w:themeColor="text1"/>
            <w:lang w:val="es-CL"/>
          </w:rPr>
          <w:delText>a</w:delText>
        </w:r>
        <w:r w:rsidR="002568B9" w:rsidRPr="0042209D" w:rsidDel="00DD02E8">
          <w:rPr>
            <w:color w:val="000000" w:themeColor="text1"/>
            <w:lang w:val="es-CL"/>
          </w:rPr>
          <w:delText xml:space="preserve"> </w:delText>
        </w:r>
      </w:del>
      <w:ins w:id="324" w:author="GABRIELA NAZAR" w:date="2021-03-22T13:47:00Z">
        <w:r w:rsidR="00DD02E8">
          <w:rPr>
            <w:color w:val="000000" w:themeColor="text1"/>
            <w:lang w:val="es-CL"/>
          </w:rPr>
          <w:t xml:space="preserve">con </w:t>
        </w:r>
        <w:r w:rsidR="00DD02E8" w:rsidRPr="0042209D">
          <w:rPr>
            <w:color w:val="000000" w:themeColor="text1"/>
            <w:lang w:val="es-CL"/>
          </w:rPr>
          <w:t xml:space="preserve"> </w:t>
        </w:r>
      </w:ins>
      <w:r w:rsidR="00383A8A">
        <w:rPr>
          <w:color w:val="000000" w:themeColor="text1"/>
          <w:lang w:val="es-CL"/>
        </w:rPr>
        <w:t xml:space="preserve">quienes </w:t>
      </w:r>
      <w:r w:rsidR="004427EC" w:rsidRPr="0042209D">
        <w:rPr>
          <w:color w:val="000000" w:themeColor="text1"/>
          <w:lang w:val="es-CL"/>
        </w:rPr>
        <w:t>reportaron estar</w:t>
      </w:r>
      <w:r w:rsidR="002568B9" w:rsidRPr="0042209D">
        <w:rPr>
          <w:color w:val="000000" w:themeColor="text1"/>
          <w:lang w:val="es-CL"/>
        </w:rPr>
        <w:t xml:space="preserve"> casados</w:t>
      </w:r>
      <w:r w:rsidR="00055684" w:rsidRPr="0042209D">
        <w:rPr>
          <w:color w:val="000000" w:themeColor="text1"/>
          <w:lang w:val="es-CL"/>
        </w:rPr>
        <w:t>.</w:t>
      </w:r>
      <w:r w:rsidR="007C1EE3" w:rsidRPr="0042209D">
        <w:rPr>
          <w:color w:val="000000" w:themeColor="text1"/>
          <w:lang w:val="es-CL"/>
        </w:rPr>
        <w:t xml:space="preserve"> </w:t>
      </w:r>
    </w:p>
    <w:p w14:paraId="0D8BB6AF" w14:textId="77777777" w:rsidR="002A4B1D" w:rsidRDefault="002A4B1D" w:rsidP="007305FA">
      <w:pPr>
        <w:spacing w:line="480" w:lineRule="auto"/>
        <w:rPr>
          <w:color w:val="000000" w:themeColor="text1"/>
          <w:lang w:val="es-CL"/>
        </w:rPr>
      </w:pPr>
    </w:p>
    <w:p w14:paraId="520BADF1" w14:textId="4DF697F9" w:rsidR="00A84B07" w:rsidRDefault="00A84B07" w:rsidP="007305FA">
      <w:pPr>
        <w:spacing w:line="480" w:lineRule="auto"/>
        <w:jc w:val="center"/>
        <w:rPr>
          <w:color w:val="000000" w:themeColor="text1"/>
          <w:lang w:val="es-CL"/>
        </w:rPr>
      </w:pPr>
      <w:r>
        <w:rPr>
          <w:color w:val="000000" w:themeColor="text1"/>
          <w:lang w:val="es-CL"/>
        </w:rPr>
        <w:t>Insertar</w:t>
      </w:r>
      <w:r w:rsidR="00EF5A22">
        <w:rPr>
          <w:color w:val="000000" w:themeColor="text1"/>
          <w:lang w:val="es-CL"/>
        </w:rPr>
        <w:t xml:space="preserve"> Figura 1</w:t>
      </w:r>
    </w:p>
    <w:p w14:paraId="4364BF1C" w14:textId="36F7B858" w:rsidR="00A84B07" w:rsidRDefault="00A84B07" w:rsidP="007305FA">
      <w:pPr>
        <w:spacing w:line="480" w:lineRule="auto"/>
        <w:jc w:val="center"/>
        <w:rPr>
          <w:color w:val="000000" w:themeColor="text1"/>
          <w:lang w:val="es-CL"/>
        </w:rPr>
      </w:pPr>
      <w:r>
        <w:rPr>
          <w:color w:val="000000" w:themeColor="text1"/>
          <w:lang w:val="es-CL"/>
        </w:rPr>
        <w:t xml:space="preserve">Figura 1: </w:t>
      </w:r>
      <w:del w:id="325" w:author="Carlos Celis" w:date="2021-03-25T21:26:00Z">
        <w:r w:rsidDel="00CD6477">
          <w:rPr>
            <w:color w:val="000000" w:themeColor="text1"/>
            <w:lang w:val="es-CL"/>
          </w:rPr>
          <w:delText>Riesgo</w:delText>
        </w:r>
        <w:r w:rsidR="0084144D" w:rsidDel="00CD6477">
          <w:rPr>
            <w:color w:val="000000" w:themeColor="text1"/>
            <w:lang w:val="es-CL"/>
          </w:rPr>
          <w:delText xml:space="preserve"> de prevalencia </w:delText>
        </w:r>
        <w:r w:rsidDel="00CD6477">
          <w:rPr>
            <w:color w:val="000000" w:themeColor="text1"/>
            <w:lang w:val="es-CL"/>
          </w:rPr>
          <w:delText>de</w:delText>
        </w:r>
      </w:del>
      <w:ins w:id="326" w:author="Carlos Celis" w:date="2021-03-25T21:26:00Z">
        <w:r w:rsidR="00CD6477">
          <w:rPr>
            <w:color w:val="000000" w:themeColor="text1"/>
            <w:lang w:val="es-CL"/>
          </w:rPr>
          <w:t>Factores sociodemográficos asociados a</w:t>
        </w:r>
      </w:ins>
      <w:r>
        <w:rPr>
          <w:color w:val="000000" w:themeColor="text1"/>
          <w:lang w:val="es-CL"/>
        </w:rPr>
        <w:t xml:space="preserve"> depresión </w:t>
      </w:r>
      <w:del w:id="327" w:author="Carlos Celis" w:date="2021-03-25T21:26:00Z">
        <w:r w:rsidDel="00CD6477">
          <w:rPr>
            <w:color w:val="000000" w:themeColor="text1"/>
            <w:lang w:val="es-CL"/>
          </w:rPr>
          <w:delText>según características sociodemográficas, por sexo</w:delText>
        </w:r>
      </w:del>
      <w:ins w:id="328" w:author="Carlos Celis" w:date="2021-03-25T21:26:00Z">
        <w:r w:rsidR="00CD6477">
          <w:rPr>
            <w:color w:val="000000" w:themeColor="text1"/>
            <w:lang w:val="es-CL"/>
          </w:rPr>
          <w:t xml:space="preserve">en hombres y mujeres. </w:t>
        </w:r>
      </w:ins>
    </w:p>
    <w:p w14:paraId="7F37B0E9" w14:textId="77777777" w:rsidR="00A84B07" w:rsidRDefault="00A84B07" w:rsidP="007305FA">
      <w:pPr>
        <w:spacing w:line="480" w:lineRule="auto"/>
        <w:jc w:val="center"/>
        <w:rPr>
          <w:color w:val="000000" w:themeColor="text1"/>
          <w:lang w:val="es-CL"/>
        </w:rPr>
      </w:pPr>
    </w:p>
    <w:p w14:paraId="15CBFEEC" w14:textId="5C0F23F7" w:rsidR="009670E7" w:rsidRDefault="004427EC" w:rsidP="007305FA">
      <w:pPr>
        <w:spacing w:line="480" w:lineRule="auto"/>
        <w:rPr>
          <w:ins w:id="329" w:author="GABRIELA NAZAR" w:date="2021-03-27T00:13:00Z"/>
          <w:color w:val="000000" w:themeColor="text1"/>
          <w:lang w:val="es-CL"/>
        </w:rPr>
      </w:pPr>
      <w:del w:id="330" w:author="Carlos Celis" w:date="2021-03-25T21:27:00Z">
        <w:r w:rsidRPr="0042209D" w:rsidDel="00CD6477">
          <w:rPr>
            <w:color w:val="000000" w:themeColor="text1"/>
            <w:lang w:val="es-CL"/>
          </w:rPr>
          <w:lastRenderedPageBreak/>
          <w:delText>El</w:delText>
        </w:r>
        <w:r w:rsidR="007C1EE3" w:rsidRPr="0042209D" w:rsidDel="00CD6477">
          <w:rPr>
            <w:color w:val="000000" w:themeColor="text1"/>
            <w:lang w:val="es-CL"/>
          </w:rPr>
          <w:delText xml:space="preserve"> riesgo de</w:delText>
        </w:r>
      </w:del>
      <w:ins w:id="331" w:author="GABRIELA NAZAR" w:date="2021-03-23T22:07:00Z">
        <w:del w:id="332" w:author="Carlos Celis" w:date="2021-03-25T21:27:00Z">
          <w:r w:rsidR="00A855AC" w:rsidDel="00CD6477">
            <w:rPr>
              <w:color w:val="000000" w:themeColor="text1"/>
              <w:lang w:val="es-CL"/>
            </w:rPr>
            <w:delText>La</w:delText>
          </w:r>
        </w:del>
      </w:ins>
      <w:del w:id="333" w:author="Carlos Celis" w:date="2021-03-25T21:27:00Z">
        <w:r w:rsidRPr="0042209D" w:rsidDel="00CD6477">
          <w:rPr>
            <w:color w:val="000000" w:themeColor="text1"/>
            <w:lang w:val="es-CL"/>
          </w:rPr>
          <w:delText xml:space="preserve"> depresión</w:delText>
        </w:r>
        <w:r w:rsidR="003454DB" w:rsidDel="00CD6477">
          <w:rPr>
            <w:color w:val="000000" w:themeColor="text1"/>
            <w:lang w:val="es-CL"/>
          </w:rPr>
          <w:delText xml:space="preserve"> asociad</w:delText>
        </w:r>
      </w:del>
      <w:ins w:id="334" w:author="GABRIELA NAZAR" w:date="2021-03-23T22:07:00Z">
        <w:del w:id="335" w:author="Carlos Celis" w:date="2021-03-25T21:27:00Z">
          <w:r w:rsidR="00A855AC" w:rsidDel="00CD6477">
            <w:rPr>
              <w:color w:val="000000" w:themeColor="text1"/>
              <w:lang w:val="es-CL"/>
            </w:rPr>
            <w:delText>a</w:delText>
          </w:r>
        </w:del>
      </w:ins>
      <w:del w:id="336" w:author="Carlos Celis" w:date="2021-03-25T21:27:00Z">
        <w:r w:rsidR="003454DB" w:rsidDel="00CD6477">
          <w:rPr>
            <w:color w:val="000000" w:themeColor="text1"/>
            <w:lang w:val="es-CL"/>
          </w:rPr>
          <w:delText xml:space="preserve">o a </w:delText>
        </w:r>
        <w:r w:rsidR="00F02295" w:rsidDel="00CD6477">
          <w:rPr>
            <w:color w:val="000000" w:themeColor="text1"/>
            <w:lang w:val="es-CL"/>
          </w:rPr>
          <w:delText>variables antropométricas y estilos de vida</w:delText>
        </w:r>
        <w:r w:rsidR="003454DB" w:rsidDel="00CD6477">
          <w:rPr>
            <w:color w:val="000000" w:themeColor="text1"/>
            <w:lang w:val="es-CL"/>
          </w:rPr>
          <w:delText xml:space="preserve"> (Figura 2) indicó que</w:delText>
        </w:r>
        <w:r w:rsidR="00362D4C" w:rsidDel="00CD6477">
          <w:rPr>
            <w:color w:val="000000" w:themeColor="text1"/>
            <w:lang w:val="es-CL"/>
          </w:rPr>
          <w:delText>,</w:delText>
        </w:r>
        <w:r w:rsidR="003454DB" w:rsidDel="00CD6477">
          <w:rPr>
            <w:color w:val="000000" w:themeColor="text1"/>
            <w:lang w:val="es-CL"/>
          </w:rPr>
          <w:delText xml:space="preserve"> en </w:delText>
        </w:r>
        <w:r w:rsidR="00575D1B" w:rsidDel="00CD6477">
          <w:rPr>
            <w:color w:val="000000" w:themeColor="text1"/>
            <w:lang w:val="es-CL"/>
          </w:rPr>
          <w:delText xml:space="preserve">mujeres, </w:delText>
        </w:r>
      </w:del>
      <w:del w:id="337" w:author="Carlos Celis" w:date="2021-03-25T19:44:00Z">
        <w:r w:rsidR="00575D1B" w:rsidDel="00335702">
          <w:rPr>
            <w:lang w:val="es-CL"/>
          </w:rPr>
          <w:delText>e</w:delText>
        </w:r>
        <w:r w:rsidR="00575D1B" w:rsidRPr="0042209D" w:rsidDel="00335702">
          <w:rPr>
            <w:lang w:val="es-CL"/>
          </w:rPr>
          <w:delText>l riesgo de</w:delText>
        </w:r>
      </w:del>
      <w:ins w:id="338" w:author="Carlos Celis" w:date="2021-03-25T21:27:00Z">
        <w:del w:id="339" w:author="GABRIELA NAZAR" w:date="2021-03-26T23:48:00Z">
          <w:r w:rsidR="00CD6477" w:rsidDel="00893D94">
            <w:rPr>
              <w:lang w:val="es-CL"/>
            </w:rPr>
            <w:delText>Con</w:delText>
          </w:r>
        </w:del>
      </w:ins>
      <w:ins w:id="340" w:author="GABRIELA NAZAR" w:date="2021-03-26T23:48:00Z">
        <w:r w:rsidR="00893D94">
          <w:rPr>
            <w:lang w:val="es-CL"/>
          </w:rPr>
          <w:t>En</w:t>
        </w:r>
      </w:ins>
      <w:ins w:id="341" w:author="Carlos Celis" w:date="2021-03-25T21:27:00Z">
        <w:r w:rsidR="00CD6477">
          <w:rPr>
            <w:lang w:val="es-CL"/>
          </w:rPr>
          <w:t xml:space="preserve"> relación a factores antropométricos y de estilos de vida</w:t>
        </w:r>
      </w:ins>
      <w:ins w:id="342" w:author="Carlos Celis" w:date="2021-03-25T21:28:00Z">
        <w:r w:rsidR="00CD6477">
          <w:rPr>
            <w:lang w:val="es-CL"/>
          </w:rPr>
          <w:t xml:space="preserve"> </w:t>
        </w:r>
        <w:r w:rsidR="00CD6477">
          <w:rPr>
            <w:color w:val="000000" w:themeColor="text1"/>
            <w:lang w:val="es-CL"/>
          </w:rPr>
          <w:t xml:space="preserve">la probabilidad de </w:t>
        </w:r>
      </w:ins>
      <w:del w:id="343" w:author="Carlos Celis" w:date="2021-03-25T21:28:00Z">
        <w:r w:rsidR="00575D1B" w:rsidRPr="0042209D" w:rsidDel="00CD6477">
          <w:rPr>
            <w:lang w:val="es-CL"/>
          </w:rPr>
          <w:delText xml:space="preserve"> </w:delText>
        </w:r>
      </w:del>
      <w:r w:rsidR="00575D1B" w:rsidRPr="0042209D">
        <w:rPr>
          <w:lang w:val="es-CL"/>
        </w:rPr>
        <w:t xml:space="preserve">depresión fue </w:t>
      </w:r>
      <w:ins w:id="344" w:author="GABRIELA NAZAR" w:date="2021-03-27T00:10:00Z">
        <w:r w:rsidR="009670E7">
          <w:rPr>
            <w:lang w:val="es-CL"/>
          </w:rPr>
          <w:t xml:space="preserve">mayor en personas que </w:t>
        </w:r>
        <w:r w:rsidR="009670E7" w:rsidRPr="0042209D">
          <w:rPr>
            <w:lang w:val="es-CL"/>
          </w:rPr>
          <w:t>p</w:t>
        </w:r>
        <w:r w:rsidR="009670E7">
          <w:rPr>
            <w:lang w:val="es-CL"/>
          </w:rPr>
          <w:t>ermanecían sentadas ≥9 h/día,</w:t>
        </w:r>
      </w:ins>
      <w:ins w:id="345" w:author="GABRIELA NAZAR" w:date="2021-03-27T00:11:00Z">
        <w:r w:rsidR="009670E7">
          <w:rPr>
            <w:lang w:val="es-CL"/>
          </w:rPr>
          <w:t xml:space="preserve"> respecto de quienes no lo hacían, </w:t>
        </w:r>
      </w:ins>
      <w:ins w:id="346" w:author="GABRIELA NAZAR" w:date="2021-03-27T00:10:00Z">
        <w:r w:rsidR="009670E7">
          <w:rPr>
            <w:lang w:val="es-CL"/>
          </w:rPr>
          <w:t xml:space="preserve"> </w:t>
        </w:r>
      </w:ins>
      <w:del w:id="347" w:author="GABRIELA NAZAR" w:date="2021-03-23T22:09:00Z">
        <w:r w:rsidR="001506B2" w:rsidDel="00754A43">
          <w:rPr>
            <w:lang w:val="es-CL"/>
          </w:rPr>
          <w:delText>7</w:delText>
        </w:r>
      </w:del>
      <w:del w:id="348" w:author="GABRIELA NAZAR" w:date="2021-03-23T22:08:00Z">
        <w:r w:rsidR="001506B2" w:rsidDel="00224B0A">
          <w:rPr>
            <w:lang w:val="es-CL"/>
          </w:rPr>
          <w:delText>2</w:delText>
        </w:r>
        <w:r w:rsidR="00575D1B" w:rsidDel="00224B0A">
          <w:rPr>
            <w:lang w:val="es-CL"/>
          </w:rPr>
          <w:delText>%</w:delText>
        </w:r>
      </w:del>
      <w:ins w:id="349" w:author="GABRIELA NAZAR" w:date="2021-03-23T22:08:00Z">
        <w:r w:rsidR="00754A43">
          <w:rPr>
            <w:lang w:val="es-CL"/>
          </w:rPr>
          <w:t>1,7</w:t>
        </w:r>
        <w:r w:rsidR="00224B0A">
          <w:rPr>
            <w:lang w:val="es-CL"/>
          </w:rPr>
          <w:t xml:space="preserve"> veces</w:t>
        </w:r>
      </w:ins>
      <w:ins w:id="350" w:author="GABRIELA NAZAR" w:date="2021-03-27T00:10:00Z">
        <w:r w:rsidR="009670E7">
          <w:rPr>
            <w:lang w:val="es-CL"/>
          </w:rPr>
          <w:t xml:space="preserve"> en el caso de las mujeres y 1,9 en el de </w:t>
        </w:r>
      </w:ins>
      <w:ins w:id="351" w:author="GABRIELA NAZAR" w:date="2021-03-27T00:11:00Z">
        <w:r w:rsidR="009670E7">
          <w:rPr>
            <w:lang w:val="es-CL"/>
          </w:rPr>
          <w:t xml:space="preserve">los </w:t>
        </w:r>
      </w:ins>
      <w:ins w:id="352" w:author="GABRIELA NAZAR" w:date="2021-03-27T00:10:00Z">
        <w:r w:rsidR="009670E7">
          <w:rPr>
            <w:lang w:val="es-CL"/>
          </w:rPr>
          <w:t xml:space="preserve">hombres. </w:t>
        </w:r>
      </w:ins>
      <w:del w:id="353" w:author="GABRIELA NAZAR" w:date="2021-03-27T00:13:00Z">
        <w:r w:rsidR="00575D1B" w:rsidDel="009670E7">
          <w:rPr>
            <w:lang w:val="es-CL"/>
          </w:rPr>
          <w:delText xml:space="preserve"> </w:delText>
        </w:r>
        <w:r w:rsidR="00575D1B" w:rsidRPr="0042209D" w:rsidDel="009670E7">
          <w:rPr>
            <w:lang w:val="es-CL"/>
          </w:rPr>
          <w:delText xml:space="preserve">mayor en </w:delText>
        </w:r>
        <w:r w:rsidR="003771D3" w:rsidDel="009670E7">
          <w:rPr>
            <w:lang w:val="es-CL"/>
          </w:rPr>
          <w:delText>quienes</w:delText>
        </w:r>
        <w:r w:rsidR="00575D1B" w:rsidRPr="0042209D" w:rsidDel="009670E7">
          <w:rPr>
            <w:lang w:val="es-CL"/>
          </w:rPr>
          <w:delText xml:space="preserve"> </w:delText>
        </w:r>
      </w:del>
      <w:del w:id="354" w:author="GABRIELA NAZAR" w:date="2021-03-27T00:10:00Z">
        <w:r w:rsidR="00575D1B" w:rsidRPr="0042209D" w:rsidDel="009670E7">
          <w:rPr>
            <w:lang w:val="es-CL"/>
          </w:rPr>
          <w:delText>p</w:delText>
        </w:r>
        <w:r w:rsidR="00575D1B" w:rsidDel="009670E7">
          <w:rPr>
            <w:lang w:val="es-CL"/>
          </w:rPr>
          <w:delText>ermanecían sentadas ≥</w:delText>
        </w:r>
        <w:r w:rsidR="0090533C" w:rsidDel="009670E7">
          <w:rPr>
            <w:lang w:val="es-CL"/>
          </w:rPr>
          <w:delText>9</w:delText>
        </w:r>
        <w:r w:rsidR="006B7799" w:rsidDel="009670E7">
          <w:rPr>
            <w:lang w:val="es-CL"/>
          </w:rPr>
          <w:delText xml:space="preserve"> </w:delText>
        </w:r>
        <w:r w:rsidR="0090533C" w:rsidDel="009670E7">
          <w:rPr>
            <w:lang w:val="es-CL"/>
          </w:rPr>
          <w:delText>h</w:delText>
        </w:r>
        <w:r w:rsidR="00730141" w:rsidDel="009670E7">
          <w:rPr>
            <w:lang w:val="es-CL"/>
          </w:rPr>
          <w:delText xml:space="preserve">/día </w:delText>
        </w:r>
      </w:del>
      <w:del w:id="355" w:author="GABRIELA NAZAR" w:date="2021-03-27T00:13:00Z">
        <w:r w:rsidR="001506B2" w:rsidDel="009670E7">
          <w:rPr>
            <w:lang w:val="es-CL"/>
          </w:rPr>
          <w:delText xml:space="preserve">y </w:delText>
        </w:r>
      </w:del>
      <w:del w:id="356" w:author="GABRIELA NAZAR" w:date="2021-03-23T22:08:00Z">
        <w:r w:rsidR="001506B2" w:rsidDel="00224B0A">
          <w:rPr>
            <w:lang w:val="es-CL"/>
          </w:rPr>
          <w:delText>43</w:delText>
        </w:r>
        <w:r w:rsidR="00575D1B" w:rsidDel="00224B0A">
          <w:rPr>
            <w:lang w:val="es-CL"/>
          </w:rPr>
          <w:delText>%</w:delText>
        </w:r>
      </w:del>
      <w:del w:id="357" w:author="GABRIELA NAZAR" w:date="2021-03-27T00:12:00Z">
        <w:r w:rsidR="00575D1B" w:rsidDel="009670E7">
          <w:rPr>
            <w:lang w:val="es-CL"/>
          </w:rPr>
          <w:delText xml:space="preserve"> </w:delText>
        </w:r>
        <w:r w:rsidR="00F02295" w:rsidDel="009670E7">
          <w:rPr>
            <w:lang w:val="es-CL"/>
          </w:rPr>
          <w:delText xml:space="preserve">superior </w:delText>
        </w:r>
        <w:r w:rsidR="00575D1B" w:rsidRPr="0042209D" w:rsidDel="009670E7">
          <w:rPr>
            <w:lang w:val="es-CL"/>
          </w:rPr>
          <w:delText xml:space="preserve">en </w:delText>
        </w:r>
      </w:del>
      <w:del w:id="358" w:author="GABRIELA NAZAR" w:date="2021-03-26T23:48:00Z">
        <w:r w:rsidR="00575D1B" w:rsidRPr="0042209D" w:rsidDel="00893D94">
          <w:rPr>
            <w:lang w:val="es-CL"/>
          </w:rPr>
          <w:delText xml:space="preserve">mujeres </w:delText>
        </w:r>
      </w:del>
      <w:del w:id="359" w:author="GABRIELA NAZAR" w:date="2021-03-27T00:12:00Z">
        <w:r w:rsidR="0085301C" w:rsidDel="009670E7">
          <w:rPr>
            <w:lang w:val="es-CL"/>
          </w:rPr>
          <w:delText>que fumaban regularmente</w:delText>
        </w:r>
      </w:del>
      <w:del w:id="360" w:author="GABRIELA NAZAR" w:date="2021-03-27T00:13:00Z">
        <w:r w:rsidR="00575D1B" w:rsidRPr="0042209D" w:rsidDel="009670E7">
          <w:rPr>
            <w:lang w:val="es-CL"/>
          </w:rPr>
          <w:delText xml:space="preserve">. </w:delText>
        </w:r>
      </w:del>
      <w:r w:rsidR="00575D1B" w:rsidRPr="0042209D">
        <w:rPr>
          <w:lang w:val="es-CL"/>
        </w:rPr>
        <w:t xml:space="preserve">En relación al fenotipo de fragilidad, </w:t>
      </w:r>
      <w:del w:id="361" w:author="GABRIELA NAZAR" w:date="2021-03-26T23:49:00Z">
        <w:r w:rsidR="0085301C" w:rsidDel="00893D94">
          <w:rPr>
            <w:lang w:val="es-CL"/>
          </w:rPr>
          <w:delText xml:space="preserve">y en comparación con </w:delText>
        </w:r>
      </w:del>
      <w:del w:id="362" w:author="GABRIELA NAZAR" w:date="2021-03-26T23:46:00Z">
        <w:r w:rsidR="0085301C" w:rsidDel="00691448">
          <w:rPr>
            <w:lang w:val="es-CL"/>
          </w:rPr>
          <w:delText>mujeres no frágiles</w:delText>
        </w:r>
      </w:del>
      <w:del w:id="363" w:author="GABRIELA NAZAR" w:date="2021-03-26T23:49:00Z">
        <w:r w:rsidR="0085301C" w:rsidDel="00893D94">
          <w:rPr>
            <w:lang w:val="es-CL"/>
          </w:rPr>
          <w:delText xml:space="preserve">, </w:delText>
        </w:r>
      </w:del>
      <w:del w:id="364" w:author="Carlos Celis" w:date="2021-03-25T19:45:00Z">
        <w:r w:rsidR="00575D1B" w:rsidRPr="0042209D" w:rsidDel="00335702">
          <w:rPr>
            <w:lang w:val="es-CL"/>
          </w:rPr>
          <w:delText>el riesgo</w:delText>
        </w:r>
      </w:del>
      <w:ins w:id="365" w:author="Carlos Celis" w:date="2021-03-25T19:45:00Z">
        <w:r w:rsidR="00335702">
          <w:rPr>
            <w:lang w:val="es-CL"/>
          </w:rPr>
          <w:t>la probabilidad</w:t>
        </w:r>
      </w:ins>
      <w:r w:rsidR="00575D1B" w:rsidRPr="0042209D">
        <w:rPr>
          <w:lang w:val="es-CL"/>
        </w:rPr>
        <w:t xml:space="preserve"> de depresión</w:t>
      </w:r>
      <w:del w:id="366" w:author="GABRIELA NAZAR" w:date="2021-03-22T13:48:00Z">
        <w:r w:rsidR="00575D1B" w:rsidRPr="0042209D" w:rsidDel="00DD02E8">
          <w:rPr>
            <w:lang w:val="es-CL"/>
          </w:rPr>
          <w:delText>,</w:delText>
        </w:r>
      </w:del>
      <w:r w:rsidR="00575D1B" w:rsidRPr="0042209D">
        <w:rPr>
          <w:lang w:val="es-CL"/>
        </w:rPr>
        <w:t xml:space="preserve"> fue </w:t>
      </w:r>
      <w:del w:id="367" w:author="GABRIELA NAZAR" w:date="2021-03-26T23:47:00Z">
        <w:r w:rsidR="00575D1B" w:rsidRPr="0042209D" w:rsidDel="00691448">
          <w:rPr>
            <w:lang w:val="es-CL"/>
          </w:rPr>
          <w:delText xml:space="preserve">5,6 veces mayor para mujeres </w:delText>
        </w:r>
        <w:r w:rsidR="0085301C" w:rsidDel="00691448">
          <w:rPr>
            <w:lang w:val="es-CL"/>
          </w:rPr>
          <w:delText>pre-frágiles</w:delText>
        </w:r>
        <w:r w:rsidR="00575D1B" w:rsidRPr="0042209D" w:rsidDel="00691448">
          <w:rPr>
            <w:lang w:val="es-CL"/>
          </w:rPr>
          <w:delText xml:space="preserve"> y </w:delText>
        </w:r>
      </w:del>
      <w:r w:rsidR="00575D1B" w:rsidRPr="0042209D">
        <w:rPr>
          <w:lang w:val="es-CL"/>
        </w:rPr>
        <w:t>10,0 veces mayor en mujeres</w:t>
      </w:r>
      <w:ins w:id="368" w:author="GABRIELA NAZAR" w:date="2021-03-26T23:48:00Z">
        <w:r w:rsidR="00893D94">
          <w:rPr>
            <w:lang w:val="es-CL"/>
          </w:rPr>
          <w:t xml:space="preserve"> y</w:t>
        </w:r>
      </w:ins>
      <w:r w:rsidR="00575D1B" w:rsidRPr="0042209D">
        <w:rPr>
          <w:lang w:val="es-CL"/>
        </w:rPr>
        <w:t xml:space="preserve"> </w:t>
      </w:r>
      <w:ins w:id="369" w:author="GABRIELA NAZAR" w:date="2021-03-26T23:48:00Z">
        <w:r w:rsidR="00893D94" w:rsidRPr="00F74C16">
          <w:rPr>
            <w:color w:val="000000" w:themeColor="text1"/>
          </w:rPr>
          <w:t xml:space="preserve">3,4 veces mayor </w:t>
        </w:r>
      </w:ins>
      <w:r w:rsidR="00575D1B" w:rsidRPr="0042209D">
        <w:rPr>
          <w:lang w:val="es-CL"/>
        </w:rPr>
        <w:t xml:space="preserve">en </w:t>
      </w:r>
      <w:ins w:id="370" w:author="GABRIELA NAZAR" w:date="2021-03-26T23:48:00Z">
        <w:r w:rsidR="00893D94">
          <w:rPr>
            <w:lang w:val="es-CL"/>
          </w:rPr>
          <w:t xml:space="preserve">hombres en </w:t>
        </w:r>
      </w:ins>
      <w:r w:rsidR="00575D1B" w:rsidRPr="0042209D">
        <w:rPr>
          <w:lang w:val="es-CL"/>
        </w:rPr>
        <w:t>condición de fragilidad (</w:t>
      </w:r>
      <w:r w:rsidR="00575D1B">
        <w:rPr>
          <w:lang w:val="es-CL"/>
        </w:rPr>
        <w:t xml:space="preserve">Figura 2). </w:t>
      </w:r>
      <w:del w:id="371" w:author="GABRIELA NAZAR" w:date="2021-03-27T00:12:00Z">
        <w:r w:rsidR="00575D1B" w:rsidDel="009670E7">
          <w:rPr>
            <w:lang w:val="es-CL"/>
          </w:rPr>
          <w:delText xml:space="preserve">En </w:delText>
        </w:r>
        <w:r w:rsidR="003454DB" w:rsidDel="009670E7">
          <w:rPr>
            <w:color w:val="000000" w:themeColor="text1"/>
            <w:lang w:val="es-CL"/>
          </w:rPr>
          <w:delText xml:space="preserve">el caso de los </w:delText>
        </w:r>
        <w:r w:rsidR="003454DB" w:rsidRPr="00F74C16" w:rsidDel="009670E7">
          <w:rPr>
            <w:color w:val="000000" w:themeColor="text1"/>
            <w:lang w:val="es-CL"/>
          </w:rPr>
          <w:delText>hombres</w:delText>
        </w:r>
      </w:del>
      <w:ins w:id="372" w:author="GABRIELA NAZAR" w:date="2021-03-27T00:12:00Z">
        <w:r w:rsidR="009670E7">
          <w:rPr>
            <w:lang w:val="es-CL"/>
          </w:rPr>
          <w:t>L</w:t>
        </w:r>
      </w:ins>
      <w:del w:id="373" w:author="GABRIELA NAZAR" w:date="2021-03-27T00:12:00Z">
        <w:r w:rsidR="003454DB" w:rsidRPr="00F74C16" w:rsidDel="009670E7">
          <w:rPr>
            <w:color w:val="000000" w:themeColor="text1"/>
            <w:lang w:val="es-CL"/>
          </w:rPr>
          <w:delText xml:space="preserve">, </w:delText>
        </w:r>
      </w:del>
      <w:del w:id="374" w:author="Carlos Celis" w:date="2021-03-25T19:45:00Z">
        <w:r w:rsidR="003454DB" w:rsidRPr="00F74C16" w:rsidDel="00335702">
          <w:rPr>
            <w:color w:val="000000" w:themeColor="text1"/>
            <w:lang w:val="es-CL"/>
          </w:rPr>
          <w:delText>el riesgo</w:delText>
        </w:r>
      </w:del>
      <w:ins w:id="375" w:author="Carlos Celis" w:date="2021-03-25T19:45:00Z">
        <w:del w:id="376" w:author="GABRIELA NAZAR" w:date="2021-03-27T00:12:00Z">
          <w:r w:rsidR="00335702" w:rsidDel="009670E7">
            <w:rPr>
              <w:color w:val="000000" w:themeColor="text1"/>
              <w:lang w:val="es-CL"/>
            </w:rPr>
            <w:delText>l</w:delText>
          </w:r>
        </w:del>
        <w:r w:rsidR="00335702">
          <w:rPr>
            <w:color w:val="000000" w:themeColor="text1"/>
            <w:lang w:val="es-CL"/>
          </w:rPr>
          <w:t>a probabilidad</w:t>
        </w:r>
      </w:ins>
      <w:r w:rsidR="003454DB" w:rsidRPr="00F74C16">
        <w:rPr>
          <w:color w:val="000000" w:themeColor="text1"/>
          <w:lang w:val="es-CL"/>
        </w:rPr>
        <w:t xml:space="preserve"> </w:t>
      </w:r>
      <w:ins w:id="377" w:author="GABRIELA NAZAR" w:date="2021-03-27T00:11:00Z">
        <w:r w:rsidR="009670E7">
          <w:rPr>
            <w:color w:val="000000" w:themeColor="text1"/>
            <w:lang w:val="es-CL"/>
          </w:rPr>
          <w:t xml:space="preserve">de depresión </w:t>
        </w:r>
      </w:ins>
      <w:r w:rsidR="003454DB" w:rsidRPr="00F74C16">
        <w:rPr>
          <w:color w:val="000000" w:themeColor="text1"/>
          <w:lang w:val="es-CL"/>
        </w:rPr>
        <w:t xml:space="preserve">fue </w:t>
      </w:r>
      <w:del w:id="378" w:author="GABRIELA NAZAR" w:date="2021-03-23T22:09:00Z">
        <w:r w:rsidR="003454DB" w:rsidRPr="00F74C16" w:rsidDel="00224B0A">
          <w:rPr>
            <w:color w:val="000000" w:themeColor="text1"/>
            <w:lang w:val="es-CL"/>
          </w:rPr>
          <w:delText>59</w:delText>
        </w:r>
        <w:r w:rsidRPr="00F74C16" w:rsidDel="00224B0A">
          <w:rPr>
            <w:color w:val="000000" w:themeColor="text1"/>
            <w:lang w:val="es-CL"/>
          </w:rPr>
          <w:delText>%</w:delText>
        </w:r>
      </w:del>
      <w:ins w:id="379" w:author="GABRIELA NAZAR" w:date="2021-03-23T22:09:00Z">
        <w:r w:rsidR="00754A43">
          <w:rPr>
            <w:color w:val="000000" w:themeColor="text1"/>
            <w:lang w:val="es-CL"/>
          </w:rPr>
          <w:t>1,6</w:t>
        </w:r>
        <w:r w:rsidR="00224B0A">
          <w:rPr>
            <w:color w:val="000000" w:themeColor="text1"/>
            <w:lang w:val="es-CL"/>
          </w:rPr>
          <w:t xml:space="preserve"> veces</w:t>
        </w:r>
      </w:ins>
      <w:r w:rsidR="007C1EE3" w:rsidRPr="00F74C16">
        <w:rPr>
          <w:color w:val="000000" w:themeColor="text1"/>
          <w:lang w:val="es-CL"/>
        </w:rPr>
        <w:t xml:space="preserve"> </w:t>
      </w:r>
      <w:r w:rsidRPr="00F74C16">
        <w:rPr>
          <w:color w:val="000000" w:themeColor="text1"/>
          <w:lang w:val="es-CL"/>
        </w:rPr>
        <w:t xml:space="preserve">mayor </w:t>
      </w:r>
      <w:r w:rsidR="007C1EE3" w:rsidRPr="00F74C16">
        <w:rPr>
          <w:color w:val="000000" w:themeColor="text1"/>
          <w:lang w:val="es-CL"/>
        </w:rPr>
        <w:t>pa</w:t>
      </w:r>
      <w:r w:rsidR="00730141">
        <w:rPr>
          <w:color w:val="000000" w:themeColor="text1"/>
          <w:lang w:val="es-CL"/>
        </w:rPr>
        <w:t>ra hombres con obesidad central</w:t>
      </w:r>
      <w:ins w:id="380" w:author="GABRIELA NAZAR" w:date="2021-03-27T00:12:00Z">
        <w:r w:rsidR="009670E7">
          <w:rPr>
            <w:color w:val="000000" w:themeColor="text1"/>
            <w:lang w:val="es-CL"/>
          </w:rPr>
          <w:t xml:space="preserve"> y</w:t>
        </w:r>
      </w:ins>
      <w:del w:id="381" w:author="GABRIELA NAZAR" w:date="2021-03-27T00:12:00Z">
        <w:r w:rsidR="00730141" w:rsidDel="009670E7">
          <w:rPr>
            <w:color w:val="000000" w:themeColor="text1"/>
            <w:lang w:val="es-CL"/>
          </w:rPr>
          <w:delText>,</w:delText>
        </w:r>
      </w:del>
      <w:r w:rsidR="00730141">
        <w:rPr>
          <w:color w:val="000000" w:themeColor="text1"/>
          <w:lang w:val="es-CL"/>
        </w:rPr>
        <w:t xml:space="preserve"> </w:t>
      </w:r>
      <w:ins w:id="382" w:author="GABRIELA NAZAR" w:date="2021-03-27T00:12:00Z">
        <w:r w:rsidR="009670E7">
          <w:rPr>
            <w:lang w:val="es-CL"/>
          </w:rPr>
          <w:t xml:space="preserve">1,4 veces superior </w:t>
        </w:r>
        <w:r w:rsidR="009670E7" w:rsidRPr="0042209D">
          <w:rPr>
            <w:lang w:val="es-CL"/>
          </w:rPr>
          <w:t xml:space="preserve">en </w:t>
        </w:r>
        <w:r w:rsidR="009670E7">
          <w:rPr>
            <w:lang w:val="es-CL"/>
          </w:rPr>
          <w:t>mujeres que fumaban regularmente</w:t>
        </w:r>
        <w:r w:rsidR="009670E7" w:rsidRPr="00F74C16" w:rsidDel="00224B0A">
          <w:rPr>
            <w:color w:val="000000" w:themeColor="text1"/>
            <w:lang w:val="es-CL"/>
          </w:rPr>
          <w:t xml:space="preserve"> </w:t>
        </w:r>
      </w:ins>
      <w:ins w:id="383" w:author="GABRIELA NAZAR" w:date="2021-03-27T00:13:00Z">
        <w:r w:rsidR="009670E7">
          <w:rPr>
            <w:color w:val="000000" w:themeColor="text1"/>
            <w:lang w:val="es-CL"/>
          </w:rPr>
          <w:t>respecto de quienes no lo hac</w:t>
        </w:r>
      </w:ins>
      <w:ins w:id="384" w:author="GABRIELA NAZAR" w:date="2021-03-27T00:14:00Z">
        <w:r w:rsidR="009670E7">
          <w:rPr>
            <w:color w:val="000000" w:themeColor="text1"/>
            <w:lang w:val="es-CL"/>
          </w:rPr>
          <w:t>ían.</w:t>
        </w:r>
      </w:ins>
      <w:del w:id="385" w:author="GABRIELA NAZAR" w:date="2021-03-23T22:09:00Z">
        <w:r w:rsidR="00863FB2" w:rsidRPr="00F74C16" w:rsidDel="00224B0A">
          <w:rPr>
            <w:color w:val="000000" w:themeColor="text1"/>
            <w:lang w:val="es-CL"/>
          </w:rPr>
          <w:delText>92</w:delText>
        </w:r>
        <w:r w:rsidRPr="00F74C16" w:rsidDel="00224B0A">
          <w:rPr>
            <w:color w:val="000000" w:themeColor="text1"/>
            <w:lang w:val="es-CL"/>
          </w:rPr>
          <w:delText>%</w:delText>
        </w:r>
      </w:del>
    </w:p>
    <w:p w14:paraId="0EF30BB5" w14:textId="4DFF65AC" w:rsidR="000E0D4D" w:rsidRPr="00F74C16" w:rsidRDefault="00456275" w:rsidP="007305FA">
      <w:pPr>
        <w:spacing w:line="480" w:lineRule="auto"/>
        <w:rPr>
          <w:color w:val="000000" w:themeColor="text1"/>
          <w:lang w:val="es-CL"/>
        </w:rPr>
      </w:pPr>
      <w:del w:id="386" w:author="GABRIELA NAZAR" w:date="2021-03-27T00:12:00Z">
        <w:r w:rsidRPr="00F74C16" w:rsidDel="009670E7">
          <w:rPr>
            <w:color w:val="000000" w:themeColor="text1"/>
            <w:lang w:val="es-CL"/>
          </w:rPr>
          <w:delText xml:space="preserve"> </w:delText>
        </w:r>
        <w:r w:rsidR="004427EC" w:rsidRPr="00F74C16" w:rsidDel="009670E7">
          <w:rPr>
            <w:color w:val="000000" w:themeColor="text1"/>
            <w:lang w:val="es-CL"/>
          </w:rPr>
          <w:delText>mayor</w:delText>
        </w:r>
      </w:del>
      <w:ins w:id="387" w:author="Carlos Celis" w:date="2021-03-25T19:46:00Z">
        <w:del w:id="388" w:author="GABRIELA NAZAR" w:date="2021-03-27T00:12:00Z">
          <w:r w:rsidR="00335702" w:rsidDel="009670E7">
            <w:rPr>
              <w:color w:val="000000" w:themeColor="text1"/>
              <w:lang w:val="es-CL"/>
            </w:rPr>
            <w:delText xml:space="preserve">veces </w:delText>
          </w:r>
          <w:r w:rsidR="00335702" w:rsidRPr="00F74C16" w:rsidDel="009670E7">
            <w:rPr>
              <w:color w:val="000000" w:themeColor="text1"/>
              <w:lang w:val="es-CL"/>
            </w:rPr>
            <w:delText>mayor</w:delText>
          </w:r>
        </w:del>
      </w:ins>
      <w:del w:id="389" w:author="GABRIELA NAZAR" w:date="2021-03-27T00:12:00Z">
        <w:r w:rsidR="004427EC" w:rsidRPr="00F74C16" w:rsidDel="009670E7">
          <w:rPr>
            <w:color w:val="000000" w:themeColor="text1"/>
            <w:lang w:val="es-CL"/>
          </w:rPr>
          <w:delText xml:space="preserve"> </w:delText>
        </w:r>
        <w:r w:rsidR="003A0C3F" w:rsidRPr="00F74C16" w:rsidDel="009670E7">
          <w:rPr>
            <w:color w:val="000000" w:themeColor="text1"/>
            <w:lang w:val="es-CL"/>
          </w:rPr>
          <w:delText xml:space="preserve">para quienes </w:delText>
        </w:r>
        <w:r w:rsidR="00383A8A" w:rsidDel="009670E7">
          <w:rPr>
            <w:color w:val="000000" w:themeColor="text1"/>
            <w:lang w:val="es-CL"/>
          </w:rPr>
          <w:delText xml:space="preserve">permanecen </w:delText>
        </w:r>
        <w:r w:rsidR="004427EC" w:rsidRPr="00F74C16" w:rsidDel="009670E7">
          <w:rPr>
            <w:color w:val="000000" w:themeColor="text1"/>
            <w:lang w:val="es-CL"/>
          </w:rPr>
          <w:delText xml:space="preserve">sentados </w:delText>
        </w:r>
        <w:r w:rsidR="004427EC" w:rsidRPr="00F74C16" w:rsidDel="009670E7">
          <w:rPr>
            <w:color w:val="000000" w:themeColor="text1"/>
          </w:rPr>
          <w:delText>≥</w:delText>
        </w:r>
        <w:r w:rsidR="00E82C12" w:rsidRPr="00F74C16" w:rsidDel="009670E7">
          <w:rPr>
            <w:color w:val="000000" w:themeColor="text1"/>
          </w:rPr>
          <w:delText>9</w:delText>
        </w:r>
        <w:r w:rsidR="006B7799" w:rsidDel="009670E7">
          <w:rPr>
            <w:color w:val="000000" w:themeColor="text1"/>
          </w:rPr>
          <w:delText xml:space="preserve"> </w:delText>
        </w:r>
        <w:r w:rsidR="00E82C12" w:rsidRPr="00F74C16" w:rsidDel="009670E7">
          <w:rPr>
            <w:color w:val="000000" w:themeColor="text1"/>
          </w:rPr>
          <w:delText>h</w:delText>
        </w:r>
        <w:r w:rsidR="007C1EE3" w:rsidRPr="00F74C16" w:rsidDel="009670E7">
          <w:rPr>
            <w:color w:val="000000" w:themeColor="text1"/>
          </w:rPr>
          <w:delText>/día</w:delText>
        </w:r>
      </w:del>
      <w:del w:id="390" w:author="GABRIELA NAZAR" w:date="2021-03-26T23:48:00Z">
        <w:r w:rsidR="00606F73" w:rsidRPr="00F74C16" w:rsidDel="00893D94">
          <w:rPr>
            <w:color w:val="000000" w:themeColor="text1"/>
          </w:rPr>
          <w:delText xml:space="preserve"> </w:delText>
        </w:r>
        <w:r w:rsidR="002568B9" w:rsidRPr="00F74C16" w:rsidDel="00893D94">
          <w:rPr>
            <w:color w:val="000000" w:themeColor="text1"/>
          </w:rPr>
          <w:delText xml:space="preserve">y 3,4 veces </w:delText>
        </w:r>
        <w:r w:rsidR="003D3E1F" w:rsidRPr="00F74C16" w:rsidDel="00893D94">
          <w:rPr>
            <w:color w:val="000000" w:themeColor="text1"/>
          </w:rPr>
          <w:delText xml:space="preserve">mayor </w:delText>
        </w:r>
        <w:r w:rsidR="002568B9" w:rsidRPr="00F74C16" w:rsidDel="00893D94">
          <w:rPr>
            <w:color w:val="000000" w:themeColor="text1"/>
          </w:rPr>
          <w:delText xml:space="preserve">para quienes </w:delText>
        </w:r>
        <w:r w:rsidR="00730141" w:rsidDel="00893D94">
          <w:rPr>
            <w:color w:val="000000" w:themeColor="text1"/>
          </w:rPr>
          <w:delText xml:space="preserve">presentaron </w:delText>
        </w:r>
        <w:r w:rsidR="003D3E1F" w:rsidRPr="00F74C16" w:rsidDel="00893D94">
          <w:rPr>
            <w:color w:val="000000" w:themeColor="text1"/>
          </w:rPr>
          <w:delText>fenotipo de fragilidad</w:delText>
        </w:r>
        <w:r w:rsidR="005F22DA" w:rsidRPr="00F74C16" w:rsidDel="00893D94">
          <w:rPr>
            <w:color w:val="000000" w:themeColor="text1"/>
            <w:lang w:val="es-CL"/>
          </w:rPr>
          <w:delText>.</w:delText>
        </w:r>
        <w:r w:rsidR="003454DB" w:rsidRPr="00F74C16" w:rsidDel="00893D94">
          <w:rPr>
            <w:color w:val="000000" w:themeColor="text1"/>
            <w:lang w:val="es-CL"/>
          </w:rPr>
          <w:delText xml:space="preserve"> </w:delText>
        </w:r>
      </w:del>
    </w:p>
    <w:p w14:paraId="114214F4" w14:textId="33EFC061" w:rsidR="00635F58" w:rsidRDefault="00635F58" w:rsidP="007305FA">
      <w:pPr>
        <w:spacing w:line="480" w:lineRule="auto"/>
        <w:rPr>
          <w:lang w:val="es-CL"/>
        </w:rPr>
      </w:pPr>
      <w:del w:id="391" w:author="GABRIELA NAZAR" w:date="2021-03-26T23:50:00Z">
        <w:r w:rsidDel="00893D94">
          <w:rPr>
            <w:lang w:val="es-CL"/>
          </w:rPr>
          <w:delText xml:space="preserve">En mujeres, </w:delText>
        </w:r>
      </w:del>
      <w:ins w:id="392" w:author="GABRIELA NAZAR" w:date="2021-03-26T23:50:00Z">
        <w:r w:rsidR="00893D94">
          <w:rPr>
            <w:lang w:val="es-CL"/>
          </w:rPr>
          <w:t>L</w:t>
        </w:r>
      </w:ins>
      <w:del w:id="393" w:author="GABRIELA NAZAR" w:date="2021-03-26T23:50:00Z">
        <w:r w:rsidDel="00893D94">
          <w:rPr>
            <w:lang w:val="es-CL"/>
          </w:rPr>
          <w:delText>l</w:delText>
        </w:r>
      </w:del>
      <w:r>
        <w:rPr>
          <w:lang w:val="es-CL"/>
        </w:rPr>
        <w:t>a</w:t>
      </w:r>
      <w:r w:rsidR="00F02295">
        <w:rPr>
          <w:lang w:val="es-CL"/>
        </w:rPr>
        <w:t xml:space="preserve"> presencia</w:t>
      </w:r>
      <w:ins w:id="394" w:author="GABRIELA NAZAR" w:date="2021-03-26T23:50:00Z">
        <w:r w:rsidR="00893D94">
          <w:rPr>
            <w:lang w:val="es-CL"/>
          </w:rPr>
          <w:t xml:space="preserve"> de</w:t>
        </w:r>
      </w:ins>
      <w:r w:rsidR="00F02295">
        <w:rPr>
          <w:lang w:val="es-CL"/>
        </w:rPr>
        <w:t xml:space="preserve"> </w:t>
      </w:r>
      <w:r>
        <w:rPr>
          <w:lang w:val="es-CL"/>
        </w:rPr>
        <w:t xml:space="preserve">morbilidad se asoció con </w:t>
      </w:r>
      <w:del w:id="395" w:author="Carlos Celis" w:date="2021-03-25T19:45:00Z">
        <w:r w:rsidRPr="0042209D" w:rsidDel="00335702">
          <w:rPr>
            <w:lang w:val="es-CL"/>
          </w:rPr>
          <w:delText>mayor riesgo</w:delText>
        </w:r>
      </w:del>
      <w:ins w:id="396" w:author="Carlos Celis" w:date="2021-03-25T19:45:00Z">
        <w:del w:id="397" w:author="GABRIELA NAZAR" w:date="2021-03-26T23:50:00Z">
          <w:r w:rsidR="00335702" w:rsidDel="00893D94">
            <w:rPr>
              <w:lang w:val="es-CL"/>
            </w:rPr>
            <w:delText>una</w:delText>
          </w:r>
        </w:del>
        <w:r w:rsidR="00335702">
          <w:rPr>
            <w:lang w:val="es-CL"/>
          </w:rPr>
          <w:t xml:space="preserve"> mayor probabilidad</w:t>
        </w:r>
      </w:ins>
      <w:r w:rsidRPr="0042209D">
        <w:rPr>
          <w:lang w:val="es-CL"/>
        </w:rPr>
        <w:t xml:space="preserve"> de depresión, siendo </w:t>
      </w:r>
      <w:del w:id="398" w:author="GABRIELA NAZAR" w:date="2021-03-26T23:51:00Z">
        <w:r w:rsidRPr="0042209D" w:rsidDel="00893D94">
          <w:rPr>
            <w:lang w:val="es-CL"/>
          </w:rPr>
          <w:delText xml:space="preserve">2,4 veces mayor para </w:delText>
        </w:r>
        <w:r w:rsidDel="00893D94">
          <w:rPr>
            <w:lang w:val="es-CL"/>
          </w:rPr>
          <w:delText xml:space="preserve">quienes reportaron </w:delText>
        </w:r>
        <w:r w:rsidRPr="0042209D" w:rsidDel="00893D94">
          <w:rPr>
            <w:lang w:val="es-CL"/>
          </w:rPr>
          <w:delText xml:space="preserve">1 enfermedad y </w:delText>
        </w:r>
      </w:del>
      <w:r w:rsidRPr="0042209D">
        <w:rPr>
          <w:lang w:val="es-CL"/>
        </w:rPr>
        <w:t>4,</w:t>
      </w:r>
      <w:r w:rsidR="00AC0ADA">
        <w:rPr>
          <w:lang w:val="es-CL"/>
        </w:rPr>
        <w:t>1</w:t>
      </w:r>
      <w:r w:rsidR="00AC0ADA" w:rsidRPr="0042209D">
        <w:rPr>
          <w:lang w:val="es-CL"/>
        </w:rPr>
        <w:t xml:space="preserve"> </w:t>
      </w:r>
      <w:r w:rsidRPr="0042209D">
        <w:rPr>
          <w:lang w:val="es-CL"/>
        </w:rPr>
        <w:t xml:space="preserve">veces mayor en </w:t>
      </w:r>
      <w:del w:id="399" w:author="GABRIELA NAZAR" w:date="2021-03-26T23:57:00Z">
        <w:r w:rsidRPr="0042209D" w:rsidDel="00BE2270">
          <w:rPr>
            <w:lang w:val="es-CL"/>
          </w:rPr>
          <w:delText xml:space="preserve">quienes </w:delText>
        </w:r>
      </w:del>
      <w:ins w:id="400" w:author="GABRIELA NAZAR" w:date="2021-03-26T23:57:00Z">
        <w:r w:rsidR="00BE2270">
          <w:rPr>
            <w:lang w:val="es-CL"/>
          </w:rPr>
          <w:t>mujeres y 2,6 en hombres que</w:t>
        </w:r>
        <w:r w:rsidR="00BE2270" w:rsidRPr="0042209D">
          <w:rPr>
            <w:lang w:val="es-CL"/>
          </w:rPr>
          <w:t xml:space="preserve"> </w:t>
        </w:r>
      </w:ins>
      <w:r w:rsidRPr="0042209D">
        <w:rPr>
          <w:lang w:val="es-CL"/>
        </w:rPr>
        <w:t xml:space="preserve">informaron </w:t>
      </w:r>
      <w:r w:rsidR="000E2E20">
        <w:rPr>
          <w:lang w:val="es-CL"/>
        </w:rPr>
        <w:t>2</w:t>
      </w:r>
      <w:r w:rsidR="000E2E20" w:rsidRPr="0042209D">
        <w:rPr>
          <w:lang w:val="es-CL"/>
        </w:rPr>
        <w:t xml:space="preserve"> </w:t>
      </w:r>
      <w:r w:rsidRPr="0042209D">
        <w:rPr>
          <w:lang w:val="es-CL"/>
        </w:rPr>
        <w:t>o más enfermedades</w:t>
      </w:r>
      <w:r w:rsidR="0085301C">
        <w:rPr>
          <w:lang w:val="es-CL"/>
        </w:rPr>
        <w:t xml:space="preserve">, en comparación a </w:t>
      </w:r>
      <w:r w:rsidR="00405E61">
        <w:rPr>
          <w:lang w:val="es-CL"/>
        </w:rPr>
        <w:t>quienes</w:t>
      </w:r>
      <w:r w:rsidR="0085301C">
        <w:rPr>
          <w:lang w:val="es-CL"/>
        </w:rPr>
        <w:t xml:space="preserve"> no presentaron ninguna</w:t>
      </w:r>
      <w:r w:rsidR="00730141">
        <w:rPr>
          <w:lang w:val="es-CL"/>
        </w:rPr>
        <w:t xml:space="preserve">. </w:t>
      </w:r>
      <w:ins w:id="401" w:author="GABRIELA NAZAR" w:date="2021-03-26T23:59:00Z">
        <w:r w:rsidR="00B25DAC">
          <w:rPr>
            <w:lang w:val="es-CL"/>
          </w:rPr>
          <w:t xml:space="preserve">Personas que reportaron dolor crónico </w:t>
        </w:r>
      </w:ins>
      <w:ins w:id="402" w:author="GABRIELA NAZAR" w:date="2021-03-27T00:00:00Z">
        <w:r w:rsidR="00B25DAC">
          <w:rPr>
            <w:lang w:val="es-CL"/>
          </w:rPr>
          <w:t xml:space="preserve">también </w:t>
        </w:r>
      </w:ins>
      <w:ins w:id="403" w:author="GABRIELA NAZAR" w:date="2021-03-26T23:59:00Z">
        <w:r w:rsidR="00B25DAC">
          <w:rPr>
            <w:lang w:val="es-CL"/>
          </w:rPr>
          <w:t xml:space="preserve">mostraron mayor probabilidad de </w:t>
        </w:r>
      </w:ins>
      <w:ins w:id="404" w:author="GABRIELA NAZAR" w:date="2021-03-27T00:00:00Z">
        <w:r w:rsidR="00B25DAC">
          <w:rPr>
            <w:lang w:val="es-CL"/>
          </w:rPr>
          <w:t xml:space="preserve">presentar </w:t>
        </w:r>
      </w:ins>
      <w:ins w:id="405" w:author="GABRIELA NAZAR" w:date="2021-03-26T23:59:00Z">
        <w:r w:rsidR="00B25DAC">
          <w:rPr>
            <w:lang w:val="es-CL"/>
          </w:rPr>
          <w:t>depresión</w:t>
        </w:r>
      </w:ins>
      <w:ins w:id="406" w:author="GABRIELA NAZAR" w:date="2021-03-27T00:00:00Z">
        <w:r w:rsidR="00B25DAC">
          <w:rPr>
            <w:lang w:val="es-CL"/>
          </w:rPr>
          <w:t xml:space="preserve">, </w:t>
        </w:r>
      </w:ins>
      <w:ins w:id="407" w:author="GABRIELA NAZAR" w:date="2021-03-28T11:23:00Z">
        <w:r w:rsidR="00DD5E59">
          <w:rPr>
            <w:lang w:val="es-CL"/>
          </w:rPr>
          <w:t>2,8</w:t>
        </w:r>
      </w:ins>
      <w:ins w:id="408" w:author="GABRIELA NAZAR" w:date="2021-03-27T00:00:00Z">
        <w:r w:rsidR="00B25DAC">
          <w:rPr>
            <w:lang w:val="es-CL"/>
          </w:rPr>
          <w:t xml:space="preserve"> veces en</w:t>
        </w:r>
      </w:ins>
      <w:ins w:id="409" w:author="GABRIELA NAZAR" w:date="2021-03-27T00:02:00Z">
        <w:r w:rsidR="00B25DAC">
          <w:rPr>
            <w:lang w:val="es-CL"/>
          </w:rPr>
          <w:t xml:space="preserve"> el caso de</w:t>
        </w:r>
      </w:ins>
      <w:ins w:id="410" w:author="GABRIELA NAZAR" w:date="2021-03-27T00:00:00Z">
        <w:r w:rsidR="00B25DAC">
          <w:rPr>
            <w:lang w:val="es-CL"/>
          </w:rPr>
          <w:t xml:space="preserve"> mujeres y 6,4 veces en </w:t>
        </w:r>
      </w:ins>
      <w:ins w:id="411" w:author="GABRIELA NAZAR" w:date="2021-03-27T00:02:00Z">
        <w:r w:rsidR="00B25DAC">
          <w:rPr>
            <w:lang w:val="es-CL"/>
          </w:rPr>
          <w:t xml:space="preserve">el de </w:t>
        </w:r>
      </w:ins>
      <w:ins w:id="412" w:author="GABRIELA NAZAR" w:date="2021-03-27T00:00:00Z">
        <w:r w:rsidR="00B25DAC">
          <w:rPr>
            <w:lang w:val="es-CL"/>
          </w:rPr>
          <w:t>hombres que informaron dolor severo</w:t>
        </w:r>
      </w:ins>
      <w:ins w:id="413" w:author="GABRIELA NAZAR" w:date="2021-03-27T00:14:00Z">
        <w:r w:rsidR="009670E7">
          <w:rPr>
            <w:lang w:val="es-CL"/>
          </w:rPr>
          <w:t>,</w:t>
        </w:r>
      </w:ins>
      <w:ins w:id="414" w:author="GABRIELA NAZAR" w:date="2021-03-26T23:59:00Z">
        <w:r w:rsidR="00B25DAC">
          <w:rPr>
            <w:lang w:val="es-CL"/>
          </w:rPr>
          <w:t xml:space="preserve"> comparados con </w:t>
        </w:r>
      </w:ins>
      <w:ins w:id="415" w:author="GABRIELA NAZAR" w:date="2021-03-27T00:01:00Z">
        <w:r w:rsidR="00B25DAC">
          <w:rPr>
            <w:lang w:val="es-CL"/>
          </w:rPr>
          <w:t xml:space="preserve">quienes no lo hicieron. </w:t>
        </w:r>
      </w:ins>
      <w:r w:rsidR="00730141">
        <w:rPr>
          <w:lang w:val="es-CL"/>
        </w:rPr>
        <w:t xml:space="preserve">También se observó </w:t>
      </w:r>
      <w:del w:id="416" w:author="Carlos Celis" w:date="2021-03-25T19:45:00Z">
        <w:r w:rsidRPr="0042209D" w:rsidDel="00335702">
          <w:rPr>
            <w:lang w:val="es-CL"/>
          </w:rPr>
          <w:delText>mayor riesgo</w:delText>
        </w:r>
      </w:del>
      <w:ins w:id="417" w:author="Carlos Celis" w:date="2021-03-25T19:45:00Z">
        <w:del w:id="418" w:author="GABRIELA NAZAR" w:date="2021-03-27T00:03:00Z">
          <w:r w:rsidR="00335702" w:rsidDel="00B25DAC">
            <w:rPr>
              <w:lang w:val="es-CL"/>
            </w:rPr>
            <w:delText>una</w:delText>
          </w:r>
        </w:del>
        <w:r w:rsidR="00335702">
          <w:rPr>
            <w:lang w:val="es-CL"/>
          </w:rPr>
          <w:t xml:space="preserve"> mayor probabilidad </w:t>
        </w:r>
      </w:ins>
      <w:del w:id="419" w:author="Carlos Celis" w:date="2021-03-25T19:45:00Z">
        <w:r w:rsidRPr="0042209D" w:rsidDel="00335702">
          <w:rPr>
            <w:lang w:val="es-CL"/>
          </w:rPr>
          <w:delText xml:space="preserve"> </w:delText>
        </w:r>
      </w:del>
      <w:r w:rsidRPr="0042209D">
        <w:rPr>
          <w:lang w:val="es-CL"/>
        </w:rPr>
        <w:t xml:space="preserve">de depresión en </w:t>
      </w:r>
      <w:r w:rsidR="006B43A2">
        <w:rPr>
          <w:lang w:val="es-CL"/>
        </w:rPr>
        <w:t>mujeres</w:t>
      </w:r>
      <w:r w:rsidRPr="0042209D">
        <w:rPr>
          <w:lang w:val="es-CL"/>
        </w:rPr>
        <w:t xml:space="preserve"> que sufrían de migraña</w:t>
      </w:r>
      <w:ins w:id="420" w:author="GABRIELA NAZAR" w:date="2021-03-27T00:03:00Z">
        <w:r w:rsidR="00B25DAC">
          <w:rPr>
            <w:lang w:val="es-CL"/>
          </w:rPr>
          <w:t xml:space="preserve"> y</w:t>
        </w:r>
      </w:ins>
      <w:del w:id="421" w:author="GABRIELA NAZAR" w:date="2021-03-27T00:03:00Z">
        <w:r w:rsidDel="00B25DAC">
          <w:rPr>
            <w:lang w:val="es-CL"/>
          </w:rPr>
          <w:delText>,</w:delText>
        </w:r>
      </w:del>
      <w:r>
        <w:rPr>
          <w:lang w:val="es-CL"/>
        </w:rPr>
        <w:t xml:space="preserve"> artritis reumatoide y </w:t>
      </w:r>
      <w:ins w:id="422" w:author="GABRIELA NAZAR" w:date="2021-03-27T00:03:00Z">
        <w:r w:rsidR="00B25DAC">
          <w:rPr>
            <w:lang w:val="es-CL"/>
          </w:rPr>
          <w:t xml:space="preserve">en hombres con </w:t>
        </w:r>
      </w:ins>
      <w:ins w:id="423" w:author="GABRIELA NAZAR" w:date="2021-03-28T11:23:00Z">
        <w:r w:rsidR="00DD5E59">
          <w:rPr>
            <w:lang w:val="es-CL"/>
          </w:rPr>
          <w:t>bocio</w:t>
        </w:r>
      </w:ins>
      <w:ins w:id="424" w:author="GABRIELA NAZAR" w:date="2021-03-27T00:03:00Z">
        <w:r w:rsidR="00B25DAC">
          <w:rPr>
            <w:lang w:val="es-CL"/>
          </w:rPr>
          <w:t xml:space="preserve"> </w:t>
        </w:r>
      </w:ins>
      <w:del w:id="425" w:author="GABRIELA NAZAR" w:date="2021-03-27T00:03:00Z">
        <w:r w:rsidDel="00B25DAC">
          <w:rPr>
            <w:lang w:val="es-CL"/>
          </w:rPr>
          <w:delText xml:space="preserve">dolor </w:delText>
        </w:r>
        <w:r w:rsidR="009B797F" w:rsidDel="00B25DAC">
          <w:rPr>
            <w:lang w:val="es-CL"/>
          </w:rPr>
          <w:delText xml:space="preserve">crónico leve y severo/extremo </w:delText>
        </w:r>
      </w:del>
      <w:r w:rsidR="00FA40AB">
        <w:rPr>
          <w:lang w:val="es-CL"/>
        </w:rPr>
        <w:t xml:space="preserve">comparado con personas </w:t>
      </w:r>
      <w:del w:id="426" w:author="GABRIELA NAZAR" w:date="2021-03-27T00:15:00Z">
        <w:r w:rsidR="00FA40AB" w:rsidDel="009670E7">
          <w:rPr>
            <w:lang w:val="es-CL"/>
          </w:rPr>
          <w:delText>que no present</w:delText>
        </w:r>
        <w:r w:rsidR="00FA4CEB" w:rsidDel="009670E7">
          <w:rPr>
            <w:lang w:val="es-CL"/>
          </w:rPr>
          <w:delText>aban</w:delText>
        </w:r>
      </w:del>
      <w:ins w:id="427" w:author="GABRIELA NAZAR" w:date="2021-03-27T00:15:00Z">
        <w:r w:rsidR="009670E7">
          <w:rPr>
            <w:lang w:val="es-CL"/>
          </w:rPr>
          <w:t>sin</w:t>
        </w:r>
      </w:ins>
      <w:r w:rsidR="00FA4CEB">
        <w:rPr>
          <w:lang w:val="es-CL"/>
        </w:rPr>
        <w:t xml:space="preserve"> las condiciones anteriores</w:t>
      </w:r>
      <w:r>
        <w:rPr>
          <w:lang w:val="es-CL"/>
        </w:rPr>
        <w:t xml:space="preserve"> (Figura 2).</w:t>
      </w:r>
    </w:p>
    <w:p w14:paraId="7D52D79C" w14:textId="785CD1E0" w:rsidR="0095119C" w:rsidRPr="002739C9" w:rsidDel="00B25DAC" w:rsidRDefault="00784D62" w:rsidP="007305FA">
      <w:pPr>
        <w:spacing w:line="480" w:lineRule="auto"/>
        <w:rPr>
          <w:del w:id="428" w:author="GABRIELA NAZAR" w:date="2021-03-27T00:03:00Z"/>
          <w:color w:val="000000" w:themeColor="text1"/>
          <w:lang w:val="es-CL"/>
        </w:rPr>
      </w:pPr>
      <w:del w:id="429" w:author="GABRIELA NAZAR" w:date="2021-03-26T23:58:00Z">
        <w:r w:rsidDel="00BE2270">
          <w:rPr>
            <w:color w:val="000000" w:themeColor="text1"/>
            <w:lang w:val="es-CL"/>
          </w:rPr>
          <w:lastRenderedPageBreak/>
          <w:delText xml:space="preserve">Al analizar los antecedentes de salud </w:delText>
        </w:r>
        <w:r w:rsidR="00567B49" w:rsidDel="00BE2270">
          <w:rPr>
            <w:color w:val="000000" w:themeColor="text1"/>
            <w:lang w:val="es-CL"/>
          </w:rPr>
          <w:delText>y</w:delText>
        </w:r>
        <w:r w:rsidR="00245644" w:rsidRPr="0042209D" w:rsidDel="00BE2270">
          <w:rPr>
            <w:color w:val="000000" w:themeColor="text1"/>
            <w:lang w:val="es-CL"/>
          </w:rPr>
          <w:delText xml:space="preserve"> riesgo de </w:delText>
        </w:r>
        <w:r w:rsidR="00245644" w:rsidRPr="00863FB2" w:rsidDel="00BE2270">
          <w:rPr>
            <w:color w:val="000000" w:themeColor="text1"/>
            <w:lang w:val="es-CL"/>
          </w:rPr>
          <w:delText>depresión</w:delText>
        </w:r>
        <w:r w:rsidR="005133EB" w:rsidDel="00BE2270">
          <w:rPr>
            <w:color w:val="000000" w:themeColor="text1"/>
            <w:lang w:val="es-CL"/>
          </w:rPr>
          <w:delText xml:space="preserve"> en hombres (Figura 2)</w:delText>
        </w:r>
        <w:r w:rsidR="00245644" w:rsidRPr="00863FB2" w:rsidDel="00BE2270">
          <w:rPr>
            <w:color w:val="000000" w:themeColor="text1"/>
            <w:lang w:val="es-CL"/>
          </w:rPr>
          <w:delText xml:space="preserve"> </w:delText>
        </w:r>
        <w:r w:rsidR="005575C9" w:rsidDel="00BE2270">
          <w:rPr>
            <w:color w:val="000000" w:themeColor="text1"/>
            <w:lang w:val="es-CL"/>
          </w:rPr>
          <w:delText xml:space="preserve">se observó </w:delText>
        </w:r>
        <w:r w:rsidR="00863FB2" w:rsidDel="00BE2270">
          <w:rPr>
            <w:color w:val="000000" w:themeColor="text1"/>
            <w:lang w:val="es-CL"/>
          </w:rPr>
          <w:delText xml:space="preserve">que </w:delText>
        </w:r>
        <w:r w:rsidR="005575C9" w:rsidDel="00BE2270">
          <w:rPr>
            <w:color w:val="000000" w:themeColor="text1"/>
            <w:lang w:val="es-CL"/>
          </w:rPr>
          <w:delText>hombres</w:delText>
        </w:r>
        <w:r w:rsidR="003D3E1F" w:rsidRPr="0042209D" w:rsidDel="00BE2270">
          <w:rPr>
            <w:color w:val="000000" w:themeColor="text1"/>
            <w:lang w:val="es-CL"/>
          </w:rPr>
          <w:delText xml:space="preserve"> con 2 o más enfermedades</w:delText>
        </w:r>
        <w:r w:rsidR="00AC0ADA" w:rsidDel="00BE2270">
          <w:rPr>
            <w:color w:val="000000" w:themeColor="text1"/>
            <w:lang w:val="es-CL"/>
          </w:rPr>
          <w:delText xml:space="preserve"> </w:delText>
        </w:r>
        <w:r w:rsidR="0037664B" w:rsidDel="00BE2270">
          <w:rPr>
            <w:color w:val="000000" w:themeColor="text1"/>
            <w:lang w:val="es-CL"/>
          </w:rPr>
          <w:delText>crónicas</w:delText>
        </w:r>
        <w:r w:rsidR="002739C9" w:rsidDel="00BE2270">
          <w:rPr>
            <w:color w:val="000000" w:themeColor="text1"/>
            <w:lang w:val="es-CL"/>
          </w:rPr>
          <w:delText xml:space="preserve"> </w:delText>
        </w:r>
        <w:r w:rsidR="005575C9" w:rsidDel="00BE2270">
          <w:rPr>
            <w:color w:val="000000" w:themeColor="text1"/>
            <w:lang w:val="es-CL"/>
          </w:rPr>
          <w:delText>presentaron</w:delText>
        </w:r>
        <w:r w:rsidRPr="000D5A89" w:rsidDel="00BE2270">
          <w:rPr>
            <w:color w:val="000000" w:themeColor="text1"/>
            <w:lang w:val="es-CL"/>
          </w:rPr>
          <w:delText xml:space="preserve"> 2,6</w:delText>
        </w:r>
        <w:r w:rsidR="003D3E1F" w:rsidRPr="000D5A89" w:rsidDel="00BE2270">
          <w:rPr>
            <w:color w:val="000000" w:themeColor="text1"/>
            <w:lang w:val="es-CL"/>
          </w:rPr>
          <w:delText xml:space="preserve"> veces</w:delText>
        </w:r>
        <w:r w:rsidR="003D3E1F" w:rsidRPr="0042209D" w:rsidDel="00BE2270">
          <w:rPr>
            <w:color w:val="000000" w:themeColor="text1"/>
            <w:lang w:val="es-CL"/>
          </w:rPr>
          <w:delText xml:space="preserve"> mayor riesgo</w:delText>
        </w:r>
        <w:r w:rsidR="00863FB2" w:rsidDel="00BE2270">
          <w:rPr>
            <w:color w:val="000000" w:themeColor="text1"/>
            <w:lang w:val="es-CL"/>
          </w:rPr>
          <w:delText xml:space="preserve"> </w:delText>
        </w:r>
      </w:del>
      <w:ins w:id="430" w:author="Carlos Celis" w:date="2021-03-25T19:46:00Z">
        <w:del w:id="431" w:author="GABRIELA NAZAR" w:date="2021-03-26T23:58:00Z">
          <w:r w:rsidR="00335702" w:rsidDel="00BE2270">
            <w:rPr>
              <w:color w:val="000000" w:themeColor="text1"/>
              <w:lang w:val="es-CL"/>
            </w:rPr>
            <w:delText xml:space="preserve">probabilidad </w:delText>
          </w:r>
        </w:del>
      </w:ins>
      <w:del w:id="432" w:author="GABRIELA NAZAR" w:date="2021-03-26T23:58:00Z">
        <w:r w:rsidR="00863FB2" w:rsidDel="00BE2270">
          <w:rPr>
            <w:color w:val="000000" w:themeColor="text1"/>
            <w:lang w:val="es-CL"/>
          </w:rPr>
          <w:delText xml:space="preserve">de </w:delText>
        </w:r>
        <w:r w:rsidR="000E2E20" w:rsidDel="00BE2270">
          <w:rPr>
            <w:color w:val="000000" w:themeColor="text1"/>
            <w:lang w:val="es-CL"/>
          </w:rPr>
          <w:delText>depresión</w:delText>
        </w:r>
      </w:del>
      <w:del w:id="433" w:author="GABRIELA NAZAR" w:date="2021-03-27T00:03:00Z">
        <w:r w:rsidR="0037664B" w:rsidDel="00B25DAC">
          <w:rPr>
            <w:color w:val="000000" w:themeColor="text1"/>
            <w:lang w:val="es-CL"/>
          </w:rPr>
          <w:delText>.</w:delText>
        </w:r>
        <w:r w:rsidR="0095048B" w:rsidDel="00B25DAC">
          <w:rPr>
            <w:color w:val="000000" w:themeColor="text1"/>
            <w:lang w:val="es-CL"/>
          </w:rPr>
          <w:delText xml:space="preserve"> </w:delText>
        </w:r>
        <w:r w:rsidR="00673151" w:rsidRPr="0042209D" w:rsidDel="00B25DAC">
          <w:rPr>
            <w:lang w:val="es-CL"/>
          </w:rPr>
          <w:delText>L</w:delText>
        </w:r>
        <w:r w:rsidR="00426872" w:rsidRPr="0042209D" w:rsidDel="00B25DAC">
          <w:rPr>
            <w:lang w:val="es-CL"/>
          </w:rPr>
          <w:delText>a presencia de dolor en niveles leve/moder</w:delText>
        </w:r>
        <w:r w:rsidR="0012381D" w:rsidRPr="0042209D" w:rsidDel="00B25DAC">
          <w:rPr>
            <w:lang w:val="es-CL"/>
          </w:rPr>
          <w:delText xml:space="preserve">ado y severo/ extremo </w:delText>
        </w:r>
        <w:r w:rsidR="00673151" w:rsidRPr="0042209D" w:rsidDel="00B25DAC">
          <w:rPr>
            <w:lang w:val="es-CL"/>
          </w:rPr>
          <w:delText xml:space="preserve">se asoció a un 2,4 y 6,4 veces mayor </w:delText>
        </w:r>
        <w:r w:rsidR="00426872" w:rsidRPr="0042209D" w:rsidDel="00B25DAC">
          <w:rPr>
            <w:lang w:val="es-CL"/>
          </w:rPr>
          <w:delText xml:space="preserve">riesgo </w:delText>
        </w:r>
      </w:del>
      <w:ins w:id="434" w:author="Carlos Celis" w:date="2021-03-25T19:46:00Z">
        <w:del w:id="435" w:author="GABRIELA NAZAR" w:date="2021-03-27T00:03:00Z">
          <w:r w:rsidR="00335702" w:rsidDel="00B25DAC">
            <w:rPr>
              <w:lang w:val="es-CL"/>
            </w:rPr>
            <w:delText>probabilidad</w:delText>
          </w:r>
          <w:r w:rsidR="00335702" w:rsidRPr="0042209D" w:rsidDel="00B25DAC">
            <w:rPr>
              <w:lang w:val="es-CL"/>
            </w:rPr>
            <w:delText xml:space="preserve"> </w:delText>
          </w:r>
        </w:del>
      </w:ins>
      <w:del w:id="436" w:author="GABRIELA NAZAR" w:date="2021-03-27T00:03:00Z">
        <w:r w:rsidR="00426872" w:rsidRPr="0042209D" w:rsidDel="00B25DAC">
          <w:rPr>
            <w:lang w:val="es-CL"/>
          </w:rPr>
          <w:delText xml:space="preserve">de depresión, </w:delText>
        </w:r>
        <w:r w:rsidR="00673151" w:rsidRPr="0042209D" w:rsidDel="00B25DAC">
          <w:rPr>
            <w:lang w:val="es-CL"/>
          </w:rPr>
          <w:delText>respectivamente</w:delText>
        </w:r>
        <w:r w:rsidR="00FA40AB" w:rsidDel="00B25DAC">
          <w:rPr>
            <w:lang w:val="es-CL"/>
          </w:rPr>
          <w:delText>, respecto de quienes no informaron dolor</w:delText>
        </w:r>
        <w:r w:rsidR="00673151" w:rsidRPr="0042209D" w:rsidDel="00B25DAC">
          <w:rPr>
            <w:lang w:val="es-CL"/>
          </w:rPr>
          <w:delText xml:space="preserve">. </w:delText>
        </w:r>
      </w:del>
    </w:p>
    <w:p w14:paraId="24E17753" w14:textId="77777777" w:rsidR="00863FB2" w:rsidRDefault="00863FB2" w:rsidP="007305FA">
      <w:pPr>
        <w:spacing w:line="480" w:lineRule="auto"/>
        <w:rPr>
          <w:lang w:val="es-CL"/>
        </w:rPr>
      </w:pPr>
    </w:p>
    <w:p w14:paraId="678C15EA" w14:textId="77777777" w:rsidR="00A84B07" w:rsidRDefault="00A84B07" w:rsidP="007305FA">
      <w:pPr>
        <w:spacing w:line="480" w:lineRule="auto"/>
        <w:jc w:val="center"/>
        <w:rPr>
          <w:color w:val="000000" w:themeColor="text1"/>
          <w:lang w:val="es-CL"/>
        </w:rPr>
      </w:pPr>
    </w:p>
    <w:p w14:paraId="2CEAF893" w14:textId="58B273C4" w:rsidR="00A84B07" w:rsidRDefault="00A84B07" w:rsidP="007305FA">
      <w:pPr>
        <w:spacing w:line="480" w:lineRule="auto"/>
        <w:jc w:val="center"/>
        <w:rPr>
          <w:color w:val="000000" w:themeColor="text1"/>
          <w:lang w:val="es-CL"/>
        </w:rPr>
      </w:pPr>
      <w:r>
        <w:rPr>
          <w:color w:val="000000" w:themeColor="text1"/>
          <w:lang w:val="es-CL"/>
        </w:rPr>
        <w:t>Insertar</w:t>
      </w:r>
      <w:r w:rsidR="00EF5A22">
        <w:rPr>
          <w:color w:val="000000" w:themeColor="text1"/>
          <w:lang w:val="es-CL"/>
        </w:rPr>
        <w:t xml:space="preserve"> Figura 2</w:t>
      </w:r>
    </w:p>
    <w:p w14:paraId="4D4EEAA2" w14:textId="18429880" w:rsidR="00A84B07" w:rsidRDefault="00A84B07" w:rsidP="007305FA">
      <w:pPr>
        <w:spacing w:line="480" w:lineRule="auto"/>
        <w:jc w:val="center"/>
        <w:rPr>
          <w:color w:val="000000" w:themeColor="text1"/>
          <w:lang w:val="es-CL"/>
        </w:rPr>
      </w:pPr>
      <w:r>
        <w:rPr>
          <w:color w:val="000000" w:themeColor="text1"/>
          <w:lang w:val="es-CL"/>
        </w:rPr>
        <w:t xml:space="preserve">Figura 2: </w:t>
      </w:r>
      <w:del w:id="437" w:author="Carlos Celis" w:date="2021-03-25T21:25:00Z">
        <w:r w:rsidDel="00CD6477">
          <w:rPr>
            <w:color w:val="000000" w:themeColor="text1"/>
            <w:lang w:val="es-CL"/>
          </w:rPr>
          <w:delText>Riesgo</w:delText>
        </w:r>
        <w:r w:rsidR="0084144D" w:rsidDel="00CD6477">
          <w:rPr>
            <w:color w:val="000000" w:themeColor="text1"/>
            <w:lang w:val="es-CL"/>
          </w:rPr>
          <w:delText xml:space="preserve"> de Prevalencia </w:delText>
        </w:r>
        <w:r w:rsidDel="00CD6477">
          <w:rPr>
            <w:color w:val="000000" w:themeColor="text1"/>
            <w:lang w:val="es-CL"/>
          </w:rPr>
          <w:delText xml:space="preserve">de </w:delText>
        </w:r>
      </w:del>
      <w:ins w:id="438" w:author="Carlos Celis" w:date="2021-03-25T21:25:00Z">
        <w:r w:rsidR="00CD6477">
          <w:rPr>
            <w:color w:val="000000" w:themeColor="text1"/>
            <w:lang w:val="es-CL"/>
          </w:rPr>
          <w:t xml:space="preserve">Factores de salud asociados a </w:t>
        </w:r>
      </w:ins>
      <w:r>
        <w:rPr>
          <w:color w:val="000000" w:themeColor="text1"/>
          <w:lang w:val="es-CL"/>
        </w:rPr>
        <w:t xml:space="preserve">depresión </w:t>
      </w:r>
      <w:del w:id="439" w:author="Carlos Celis" w:date="2021-03-25T21:25:00Z">
        <w:r w:rsidDel="00CD6477">
          <w:rPr>
            <w:color w:val="000000" w:themeColor="text1"/>
            <w:lang w:val="es-CL"/>
          </w:rPr>
          <w:delText>según antecedentes de salud, por sexo</w:delText>
        </w:r>
      </w:del>
      <w:ins w:id="440" w:author="Carlos Celis" w:date="2021-03-25T21:25:00Z">
        <w:r w:rsidR="00CD6477">
          <w:rPr>
            <w:color w:val="000000" w:themeColor="text1"/>
            <w:lang w:val="es-CL"/>
          </w:rPr>
          <w:t xml:space="preserve">en hombres y mujeres. </w:t>
        </w:r>
      </w:ins>
    </w:p>
    <w:p w14:paraId="5AC41D59" w14:textId="77777777" w:rsidR="00F6210B" w:rsidRDefault="00F6210B" w:rsidP="007305FA">
      <w:pPr>
        <w:spacing w:line="480" w:lineRule="auto"/>
        <w:rPr>
          <w:lang w:val="es-CL"/>
        </w:rPr>
      </w:pPr>
    </w:p>
    <w:p w14:paraId="6A8396C7" w14:textId="44E7F35B" w:rsidR="00784D62" w:rsidRDefault="00E5137E" w:rsidP="007305FA">
      <w:pPr>
        <w:spacing w:line="480" w:lineRule="auto"/>
        <w:rPr>
          <w:lang w:val="es-CL"/>
        </w:rPr>
      </w:pPr>
      <w:r w:rsidRPr="00F74C16">
        <w:rPr>
          <w:color w:val="000000" w:themeColor="text1"/>
          <w:lang w:val="es-CL"/>
        </w:rPr>
        <w:t xml:space="preserve">Entre los factores psicosociales asociados a </w:t>
      </w:r>
      <w:del w:id="441" w:author="Carlos Celis" w:date="2021-03-25T21:26:00Z">
        <w:r w:rsidRPr="00F74C16" w:rsidDel="00CD6477">
          <w:rPr>
            <w:color w:val="000000" w:themeColor="text1"/>
            <w:lang w:val="es-CL"/>
          </w:rPr>
          <w:delText>riesgo de d</w:delText>
        </w:r>
      </w:del>
      <w:ins w:id="442" w:author="Carlos Celis" w:date="2021-03-25T21:26:00Z">
        <w:r w:rsidR="00CD6477">
          <w:rPr>
            <w:color w:val="000000" w:themeColor="text1"/>
            <w:lang w:val="es-CL"/>
          </w:rPr>
          <w:t>d</w:t>
        </w:r>
      </w:ins>
      <w:r w:rsidRPr="00F74C16">
        <w:rPr>
          <w:color w:val="000000" w:themeColor="text1"/>
          <w:lang w:val="es-CL"/>
        </w:rPr>
        <w:t>epresión (Figura 3)</w:t>
      </w:r>
      <w:r w:rsidR="002B78C0" w:rsidRPr="00F74C16">
        <w:rPr>
          <w:color w:val="000000" w:themeColor="text1"/>
          <w:lang w:val="es-CL"/>
        </w:rPr>
        <w:t>,</w:t>
      </w:r>
      <w:r w:rsidRPr="00F74C16">
        <w:rPr>
          <w:color w:val="000000" w:themeColor="text1"/>
          <w:lang w:val="es-CL"/>
        </w:rPr>
        <w:t xml:space="preserve"> </w:t>
      </w:r>
      <w:del w:id="443" w:author="GABRIELA NAZAR" w:date="2021-03-28T11:23:00Z">
        <w:r w:rsidRPr="00F74C16" w:rsidDel="00DD5E59">
          <w:rPr>
            <w:color w:val="000000" w:themeColor="text1"/>
            <w:lang w:val="es-CL"/>
          </w:rPr>
          <w:delText xml:space="preserve">en </w:delText>
        </w:r>
      </w:del>
      <w:ins w:id="444" w:author="GABRIELA NAZAR" w:date="2021-03-28T11:23:00Z">
        <w:r w:rsidR="00DD5E59">
          <w:rPr>
            <w:color w:val="000000" w:themeColor="text1"/>
            <w:lang w:val="es-CL"/>
          </w:rPr>
          <w:t xml:space="preserve">tanto en </w:t>
        </w:r>
      </w:ins>
      <w:r w:rsidRPr="00F74C16">
        <w:rPr>
          <w:color w:val="000000" w:themeColor="text1"/>
          <w:lang w:val="es-CL"/>
        </w:rPr>
        <w:t>mujeres</w:t>
      </w:r>
      <w:ins w:id="445" w:author="GABRIELA NAZAR" w:date="2021-03-28T11:23:00Z">
        <w:r w:rsidR="00DD5E59">
          <w:rPr>
            <w:color w:val="000000" w:themeColor="text1"/>
            <w:lang w:val="es-CL"/>
          </w:rPr>
          <w:t xml:space="preserve"> como hombres</w:t>
        </w:r>
      </w:ins>
      <w:r w:rsidRPr="00F74C16">
        <w:rPr>
          <w:color w:val="000000" w:themeColor="text1"/>
          <w:lang w:val="es-CL"/>
        </w:rPr>
        <w:t xml:space="preserve"> </w:t>
      </w:r>
      <w:del w:id="446" w:author="Carlos Celis" w:date="2021-03-25T21:29:00Z">
        <w:r w:rsidRPr="00F74C16" w:rsidDel="00CD6477">
          <w:rPr>
            <w:color w:val="000000" w:themeColor="text1"/>
            <w:lang w:val="es-CL"/>
          </w:rPr>
          <w:delText>el riesgo</w:delText>
        </w:r>
      </w:del>
      <w:ins w:id="447" w:author="Carlos Celis" w:date="2021-03-25T21:29:00Z">
        <w:r w:rsidR="00CD6477">
          <w:rPr>
            <w:color w:val="000000" w:themeColor="text1"/>
            <w:lang w:val="es-CL"/>
          </w:rPr>
          <w:t>la probabilidad</w:t>
        </w:r>
      </w:ins>
      <w:r w:rsidRPr="00F74C16">
        <w:rPr>
          <w:color w:val="000000" w:themeColor="text1"/>
          <w:lang w:val="es-CL"/>
        </w:rPr>
        <w:t xml:space="preserve"> fue superior</w:t>
      </w:r>
      <w:r w:rsidR="002B78C0" w:rsidRPr="00F74C16">
        <w:rPr>
          <w:color w:val="000000" w:themeColor="text1"/>
          <w:lang w:val="es-CL"/>
        </w:rPr>
        <w:t xml:space="preserve"> frente a </w:t>
      </w:r>
      <w:r w:rsidR="006F764A" w:rsidRPr="00F74C16">
        <w:rPr>
          <w:color w:val="000000" w:themeColor="text1"/>
          <w:lang w:val="es-CL"/>
        </w:rPr>
        <w:t>percepción de estrés</w:t>
      </w:r>
      <w:r w:rsidR="00C93953">
        <w:rPr>
          <w:color w:val="000000" w:themeColor="text1"/>
          <w:lang w:val="es-CL"/>
        </w:rPr>
        <w:t xml:space="preserve"> permanente, </w:t>
      </w:r>
      <w:r w:rsidR="002B78C0" w:rsidRPr="00F74C16">
        <w:rPr>
          <w:color w:val="000000" w:themeColor="text1"/>
          <w:lang w:val="es-CL"/>
        </w:rPr>
        <w:t>muy mala percepción de salud</w:t>
      </w:r>
      <w:r w:rsidR="002B78C0" w:rsidRPr="000E106E">
        <w:rPr>
          <w:color w:val="000000" w:themeColor="text1"/>
          <w:lang w:val="es-CL"/>
        </w:rPr>
        <w:t>, bajo bienestar</w:t>
      </w:r>
      <w:r w:rsidR="00973590">
        <w:rPr>
          <w:color w:val="000000" w:themeColor="text1"/>
          <w:lang w:val="es-CL"/>
        </w:rPr>
        <w:t xml:space="preserve"> percibido </w:t>
      </w:r>
      <w:r w:rsidR="002B78C0" w:rsidRPr="00F74C16">
        <w:rPr>
          <w:color w:val="000000" w:themeColor="text1"/>
          <w:lang w:val="es-CL"/>
        </w:rPr>
        <w:t>y percepció</w:t>
      </w:r>
      <w:r w:rsidR="00C93953">
        <w:rPr>
          <w:color w:val="000000" w:themeColor="text1"/>
          <w:lang w:val="es-CL"/>
        </w:rPr>
        <w:t xml:space="preserve">n de elevado estrés financiero </w:t>
      </w:r>
      <w:r w:rsidR="00FA40AB" w:rsidRPr="00F74C16">
        <w:rPr>
          <w:color w:val="000000" w:themeColor="text1"/>
          <w:lang w:val="es-CL"/>
        </w:rPr>
        <w:t xml:space="preserve">en relación a </w:t>
      </w:r>
      <w:r w:rsidR="00FA40AB">
        <w:rPr>
          <w:lang w:val="es-CL"/>
        </w:rPr>
        <w:t>quienes informaron</w:t>
      </w:r>
      <w:r w:rsidR="00C72D59">
        <w:rPr>
          <w:lang w:val="es-CL"/>
        </w:rPr>
        <w:t xml:space="preserve"> </w:t>
      </w:r>
      <w:r w:rsidR="007A590D">
        <w:rPr>
          <w:lang w:val="es-CL"/>
        </w:rPr>
        <w:t>percepción positiva de los aspectos descritos.</w:t>
      </w:r>
      <w:r w:rsidR="002739C9">
        <w:rPr>
          <w:lang w:val="es-CL"/>
        </w:rPr>
        <w:t xml:space="preserve"> </w:t>
      </w:r>
    </w:p>
    <w:p w14:paraId="26D3AA7D" w14:textId="7E8A13E4" w:rsidR="00784D62" w:rsidRPr="002739C9" w:rsidRDefault="00E5137E" w:rsidP="007305FA">
      <w:pPr>
        <w:spacing w:line="480" w:lineRule="auto"/>
        <w:rPr>
          <w:color w:val="000000" w:themeColor="text1"/>
          <w:lang w:val="es-CL"/>
        </w:rPr>
      </w:pPr>
      <w:r>
        <w:rPr>
          <w:lang w:val="es-CL"/>
        </w:rPr>
        <w:t>E</w:t>
      </w:r>
      <w:r w:rsidR="00863FB2">
        <w:rPr>
          <w:lang w:val="es-CL"/>
        </w:rPr>
        <w:t>n hombres</w:t>
      </w:r>
      <w:r w:rsidR="00F674F5">
        <w:rPr>
          <w:lang w:val="es-CL"/>
        </w:rPr>
        <w:t>,</w:t>
      </w:r>
      <w:r w:rsidR="00863FB2">
        <w:rPr>
          <w:lang w:val="es-CL"/>
        </w:rPr>
        <w:t xml:space="preserve"> </w:t>
      </w:r>
      <w:del w:id="448" w:author="Carlos Celis" w:date="2021-03-25T21:29:00Z">
        <w:r w:rsidR="00E94421" w:rsidDel="00CD6477">
          <w:rPr>
            <w:lang w:val="es-CL"/>
          </w:rPr>
          <w:delText>e</w:delText>
        </w:r>
        <w:r w:rsidR="00D16787" w:rsidDel="00CD6477">
          <w:rPr>
            <w:lang w:val="es-CL"/>
          </w:rPr>
          <w:delText>l riesgo</w:delText>
        </w:r>
      </w:del>
      <w:ins w:id="449" w:author="Carlos Celis" w:date="2021-03-25T21:29:00Z">
        <w:r w:rsidR="00CD6477">
          <w:rPr>
            <w:lang w:val="es-CL"/>
          </w:rPr>
          <w:t>la probabilidad</w:t>
        </w:r>
      </w:ins>
      <w:r w:rsidR="00D16787">
        <w:rPr>
          <w:lang w:val="es-CL"/>
        </w:rPr>
        <w:t xml:space="preserve"> </w:t>
      </w:r>
      <w:ins w:id="450" w:author="GABRIELA NAZAR" w:date="2021-03-28T19:41:00Z">
        <w:r w:rsidR="00DE3319">
          <w:rPr>
            <w:lang w:val="es-CL"/>
          </w:rPr>
          <w:t xml:space="preserve">de depresión </w:t>
        </w:r>
      </w:ins>
      <w:r w:rsidR="00D16787">
        <w:rPr>
          <w:lang w:val="es-CL"/>
        </w:rPr>
        <w:t xml:space="preserve">fue superior frente a </w:t>
      </w:r>
      <w:r w:rsidR="00863FB2">
        <w:rPr>
          <w:lang w:val="es-CL"/>
        </w:rPr>
        <w:t>la</w:t>
      </w:r>
      <w:r w:rsidR="00377148" w:rsidRPr="0042209D">
        <w:rPr>
          <w:lang w:val="es-CL"/>
        </w:rPr>
        <w:t xml:space="preserve"> percepción de falta de apoyo social</w:t>
      </w:r>
      <w:r w:rsidR="00EA3159" w:rsidRPr="0042209D">
        <w:rPr>
          <w:lang w:val="es-CL"/>
        </w:rPr>
        <w:t xml:space="preserve"> </w:t>
      </w:r>
      <w:r w:rsidR="00055684" w:rsidRPr="00F74C16">
        <w:rPr>
          <w:color w:val="000000" w:themeColor="text1"/>
          <w:lang w:val="es-CL"/>
        </w:rPr>
        <w:t xml:space="preserve">y </w:t>
      </w:r>
      <w:r w:rsidR="00377148" w:rsidRPr="00F74C16">
        <w:rPr>
          <w:color w:val="000000" w:themeColor="text1"/>
          <w:lang w:val="es-CL"/>
        </w:rPr>
        <w:t>de apoy</w:t>
      </w:r>
      <w:r w:rsidR="00C93953">
        <w:rPr>
          <w:color w:val="000000" w:themeColor="text1"/>
          <w:lang w:val="es-CL"/>
        </w:rPr>
        <w:t xml:space="preserve">o social instrumental, </w:t>
      </w:r>
      <w:r w:rsidR="00055684" w:rsidRPr="00F74C16">
        <w:rPr>
          <w:color w:val="000000" w:themeColor="text1"/>
          <w:lang w:val="es-CL"/>
        </w:rPr>
        <w:t>así como</w:t>
      </w:r>
      <w:r w:rsidR="00377148" w:rsidRPr="00F74C16">
        <w:rPr>
          <w:color w:val="000000" w:themeColor="text1"/>
          <w:lang w:val="es-CL"/>
        </w:rPr>
        <w:t xml:space="preserve"> </w:t>
      </w:r>
      <w:r w:rsidR="00E94421" w:rsidRPr="00F74C16">
        <w:rPr>
          <w:color w:val="000000" w:themeColor="text1"/>
          <w:lang w:val="es-CL"/>
        </w:rPr>
        <w:t xml:space="preserve">en presencia de </w:t>
      </w:r>
      <w:r w:rsidR="00377148" w:rsidRPr="00F74C16">
        <w:rPr>
          <w:color w:val="000000" w:themeColor="text1"/>
          <w:lang w:val="es-CL"/>
        </w:rPr>
        <w:t>dificultades</w:t>
      </w:r>
      <w:r w:rsidR="00117BF4" w:rsidRPr="00F74C16">
        <w:rPr>
          <w:color w:val="000000" w:themeColor="text1"/>
          <w:lang w:val="es-CL"/>
        </w:rPr>
        <w:t xml:space="preserve"> </w:t>
      </w:r>
      <w:r w:rsidR="00CB505D" w:rsidRPr="00F74C16">
        <w:rPr>
          <w:color w:val="000000" w:themeColor="text1"/>
          <w:lang w:val="es-CL"/>
        </w:rPr>
        <w:t xml:space="preserve">“severas” </w:t>
      </w:r>
      <w:r w:rsidR="00377148" w:rsidRPr="00F74C16">
        <w:rPr>
          <w:color w:val="000000" w:themeColor="text1"/>
          <w:lang w:val="es-CL"/>
        </w:rPr>
        <w:t>para la participación socia</w:t>
      </w:r>
      <w:r w:rsidR="00F9127B" w:rsidRPr="00F74C16">
        <w:rPr>
          <w:color w:val="000000" w:themeColor="text1"/>
          <w:lang w:val="es-CL"/>
        </w:rPr>
        <w:t>l</w:t>
      </w:r>
      <w:del w:id="451" w:author="GABRIELA NAZAR" w:date="2021-03-28T19:40:00Z">
        <w:r w:rsidR="00055684" w:rsidRPr="00F74C16" w:rsidDel="00DE3319">
          <w:rPr>
            <w:color w:val="000000" w:themeColor="text1"/>
            <w:lang w:val="es-CL"/>
          </w:rPr>
          <w:delText>.</w:delText>
        </w:r>
        <w:r w:rsidR="00426872" w:rsidRPr="00F74C16" w:rsidDel="00DE3319">
          <w:rPr>
            <w:color w:val="000000" w:themeColor="text1"/>
            <w:lang w:val="es-CL"/>
          </w:rPr>
          <w:delText xml:space="preserve"> </w:delText>
        </w:r>
        <w:r w:rsidR="00EA3159" w:rsidRPr="0042209D" w:rsidDel="00DE3319">
          <w:rPr>
            <w:lang w:val="es-CL"/>
          </w:rPr>
          <w:delText>La</w:delText>
        </w:r>
        <w:r w:rsidR="00426872" w:rsidRPr="0042209D" w:rsidDel="00DE3319">
          <w:rPr>
            <w:lang w:val="es-CL"/>
          </w:rPr>
          <w:delText xml:space="preserve"> percepción de “alto” estrés financiero </w:delText>
        </w:r>
        <w:r w:rsidR="00EA3159" w:rsidRPr="0042209D" w:rsidDel="00DE3319">
          <w:rPr>
            <w:lang w:val="es-CL"/>
          </w:rPr>
          <w:delText xml:space="preserve">se asoció con </w:delText>
        </w:r>
        <w:r w:rsidR="00426872" w:rsidRPr="0042209D" w:rsidDel="00DE3319">
          <w:rPr>
            <w:lang w:val="es-CL"/>
          </w:rPr>
          <w:delText xml:space="preserve">4,3 veces </w:delText>
        </w:r>
        <w:r w:rsidR="00EA3159" w:rsidRPr="0042209D" w:rsidDel="00DE3319">
          <w:rPr>
            <w:lang w:val="es-CL"/>
          </w:rPr>
          <w:delText xml:space="preserve">mayor </w:delText>
        </w:r>
        <w:r w:rsidR="00426872" w:rsidRPr="0042209D" w:rsidDel="00DE3319">
          <w:rPr>
            <w:lang w:val="es-CL"/>
          </w:rPr>
          <w:delText xml:space="preserve">riesgo </w:delText>
        </w:r>
      </w:del>
      <w:ins w:id="452" w:author="Carlos Celis" w:date="2021-03-25T21:29:00Z">
        <w:del w:id="453" w:author="GABRIELA NAZAR" w:date="2021-03-28T19:40:00Z">
          <w:r w:rsidR="00CD6477" w:rsidDel="00DE3319">
            <w:rPr>
              <w:lang w:val="es-CL"/>
            </w:rPr>
            <w:delText xml:space="preserve">probabilidad </w:delText>
          </w:r>
        </w:del>
      </w:ins>
      <w:del w:id="454" w:author="GABRIELA NAZAR" w:date="2021-03-28T19:40:00Z">
        <w:r w:rsidR="0084144D" w:rsidDel="00DE3319">
          <w:rPr>
            <w:color w:val="000000" w:themeColor="text1"/>
            <w:lang w:val="es-CL"/>
          </w:rPr>
          <w:delText>de prevalencia</w:delText>
        </w:r>
        <w:r w:rsidR="00426872" w:rsidRPr="0042209D" w:rsidDel="00DE3319">
          <w:rPr>
            <w:lang w:val="es-CL"/>
          </w:rPr>
          <w:delText xml:space="preserve"> de depresión</w:delText>
        </w:r>
      </w:del>
      <w:r w:rsidR="00426872" w:rsidRPr="0042209D">
        <w:rPr>
          <w:lang w:val="es-CL"/>
        </w:rPr>
        <w:t>.</w:t>
      </w:r>
      <w:r w:rsidR="00EA3159" w:rsidRPr="0042209D">
        <w:rPr>
          <w:lang w:val="es-CL"/>
        </w:rPr>
        <w:t xml:space="preserve"> </w:t>
      </w:r>
      <w:r w:rsidR="00426872" w:rsidRPr="0042209D">
        <w:rPr>
          <w:lang w:val="es-CL"/>
        </w:rPr>
        <w:t xml:space="preserve">La percepción de estrés, </w:t>
      </w:r>
      <w:r w:rsidR="00EA3159" w:rsidRPr="0042209D">
        <w:rPr>
          <w:lang w:val="es-CL"/>
        </w:rPr>
        <w:t xml:space="preserve">también se asoció </w:t>
      </w:r>
      <w:r w:rsidR="00426872" w:rsidRPr="0042209D">
        <w:rPr>
          <w:lang w:val="es-CL"/>
        </w:rPr>
        <w:t xml:space="preserve">significativamente </w:t>
      </w:r>
      <w:r w:rsidR="00537027" w:rsidRPr="0042209D">
        <w:rPr>
          <w:lang w:val="es-CL"/>
        </w:rPr>
        <w:t xml:space="preserve">a </w:t>
      </w:r>
      <w:del w:id="455" w:author="Carlos Celis" w:date="2021-03-25T21:30:00Z">
        <w:r w:rsidR="00537027" w:rsidRPr="0042209D" w:rsidDel="00CD6477">
          <w:rPr>
            <w:lang w:val="es-CL"/>
          </w:rPr>
          <w:delText xml:space="preserve">un mayor riesgo de </w:delText>
        </w:r>
      </w:del>
      <w:ins w:id="456" w:author="Carlos Celis" w:date="2021-03-25T21:30:00Z">
        <w:del w:id="457" w:author="GABRIELA NAZAR" w:date="2021-03-28T19:40:00Z">
          <w:r w:rsidR="00CD6477" w:rsidDel="00DE3319">
            <w:rPr>
              <w:lang w:val="es-CL"/>
            </w:rPr>
            <w:delText>una</w:delText>
          </w:r>
        </w:del>
        <w:r w:rsidR="00CD6477">
          <w:rPr>
            <w:lang w:val="es-CL"/>
          </w:rPr>
          <w:t xml:space="preserve"> mayor probabilidad de </w:t>
        </w:r>
      </w:ins>
      <w:r w:rsidR="00537027" w:rsidRPr="0042209D">
        <w:rPr>
          <w:lang w:val="es-CL"/>
        </w:rPr>
        <w:t xml:space="preserve">depresión, llegando a ser 21 veces mayor en </w:t>
      </w:r>
      <w:r w:rsidR="00E94421">
        <w:rPr>
          <w:lang w:val="es-CL"/>
        </w:rPr>
        <w:t>hombres</w:t>
      </w:r>
      <w:r w:rsidR="00537027" w:rsidRPr="0042209D">
        <w:rPr>
          <w:lang w:val="es-CL"/>
        </w:rPr>
        <w:t xml:space="preserve"> que </w:t>
      </w:r>
      <w:r w:rsidR="00741EB3" w:rsidRPr="0042209D">
        <w:rPr>
          <w:lang w:val="es-CL"/>
        </w:rPr>
        <w:t xml:space="preserve">reportaron presencia de </w:t>
      </w:r>
      <w:r w:rsidR="00537027" w:rsidRPr="0042209D">
        <w:rPr>
          <w:lang w:val="es-CL"/>
        </w:rPr>
        <w:t xml:space="preserve">estos </w:t>
      </w:r>
      <w:r w:rsidR="00741EB3" w:rsidRPr="0042209D">
        <w:rPr>
          <w:lang w:val="es-CL"/>
        </w:rPr>
        <w:t>síntomas</w:t>
      </w:r>
      <w:r w:rsidR="00537027" w:rsidRPr="0042209D">
        <w:rPr>
          <w:lang w:val="es-CL"/>
        </w:rPr>
        <w:t xml:space="preserve"> </w:t>
      </w:r>
      <w:r w:rsidR="00741EB3" w:rsidRPr="0042209D">
        <w:rPr>
          <w:lang w:val="es-CL"/>
        </w:rPr>
        <w:t>“permanentemente”</w:t>
      </w:r>
      <w:ins w:id="458" w:author="GABRIELA NAZAR" w:date="2021-03-28T19:41:00Z">
        <w:r w:rsidR="00DE3319">
          <w:rPr>
            <w:lang w:val="es-CL"/>
          </w:rPr>
          <w:t xml:space="preserve"> y 4,3 veces en quienes percibieron </w:t>
        </w:r>
      </w:ins>
      <w:del w:id="459" w:author="GABRIELA NAZAR" w:date="2021-03-28T19:41:00Z">
        <w:r w:rsidR="007A6032" w:rsidRPr="0042209D" w:rsidDel="00DE3319">
          <w:rPr>
            <w:lang w:val="es-CL"/>
          </w:rPr>
          <w:delText>.</w:delText>
        </w:r>
        <w:r w:rsidR="00784D62" w:rsidDel="00DE3319">
          <w:rPr>
            <w:lang w:val="es-CL"/>
          </w:rPr>
          <w:delText xml:space="preserve">  </w:delText>
        </w:r>
      </w:del>
      <w:ins w:id="460" w:author="GABRIELA NAZAR" w:date="2021-03-28T19:41:00Z">
        <w:r w:rsidR="00DE3319">
          <w:rPr>
            <w:lang w:val="es-CL"/>
          </w:rPr>
          <w:t>alto</w:t>
        </w:r>
      </w:ins>
      <w:ins w:id="461" w:author="GABRIELA NAZAR" w:date="2021-03-28T19:40:00Z">
        <w:r w:rsidR="00DE3319">
          <w:rPr>
            <w:lang w:val="es-CL"/>
          </w:rPr>
          <w:t xml:space="preserve"> estrés </w:t>
        </w:r>
        <w:r w:rsidR="00DE3319">
          <w:rPr>
            <w:lang w:val="es-CL"/>
          </w:rPr>
          <w:lastRenderedPageBreak/>
          <w:t>financiero.</w:t>
        </w:r>
      </w:ins>
      <w:del w:id="462" w:author="GABRIELA NAZAR" w:date="2021-03-28T19:41:00Z">
        <w:r w:rsidR="00784D62" w:rsidRPr="0042209D" w:rsidDel="00DE3319">
          <w:rPr>
            <w:lang w:val="es-CL"/>
          </w:rPr>
          <w:delText xml:space="preserve">Las personas que reportaron tener una percepción de salud “regular” y “mala” presentaron mayor riesgo de </w:delText>
        </w:r>
      </w:del>
      <w:ins w:id="463" w:author="Carlos Celis" w:date="2021-03-25T21:30:00Z">
        <w:del w:id="464" w:author="GABRIELA NAZAR" w:date="2021-03-28T19:41:00Z">
          <w:r w:rsidR="00CD6477" w:rsidDel="00DE3319">
            <w:rPr>
              <w:lang w:val="es-CL"/>
            </w:rPr>
            <w:delText xml:space="preserve">probabilidad de </w:delText>
          </w:r>
        </w:del>
      </w:ins>
      <w:del w:id="465" w:author="GABRIELA NAZAR" w:date="2021-03-28T19:41:00Z">
        <w:r w:rsidR="00784D62" w:rsidRPr="0042209D" w:rsidDel="00DE3319">
          <w:rPr>
            <w:lang w:val="es-CL"/>
          </w:rPr>
          <w:delText xml:space="preserve">depresión, </w:delText>
        </w:r>
        <w:r w:rsidR="00784D62" w:rsidDel="00DE3319">
          <w:rPr>
            <w:lang w:val="es-CL"/>
          </w:rPr>
          <w:delText>que quienes informaron buena salud.</w:delText>
        </w:r>
        <w:r w:rsidR="00784D62" w:rsidRPr="0042209D" w:rsidDel="00DE3319">
          <w:rPr>
            <w:lang w:val="es-CL"/>
          </w:rPr>
          <w:delText xml:space="preserve"> </w:delText>
        </w:r>
      </w:del>
    </w:p>
    <w:p w14:paraId="16610CC9" w14:textId="4B5F2790" w:rsidR="003A0C3F" w:rsidRPr="005109CE" w:rsidRDefault="007A6032" w:rsidP="007305FA">
      <w:pPr>
        <w:spacing w:line="480" w:lineRule="auto"/>
        <w:rPr>
          <w:lang w:val="es-CL"/>
        </w:rPr>
      </w:pPr>
      <w:r w:rsidRPr="0042209D">
        <w:rPr>
          <w:lang w:val="es-CL"/>
        </w:rPr>
        <w:t xml:space="preserve"> </w:t>
      </w:r>
    </w:p>
    <w:p w14:paraId="2DB77BBE" w14:textId="77777777" w:rsidR="00A84B07" w:rsidRDefault="00A84B07" w:rsidP="007305FA">
      <w:pPr>
        <w:spacing w:line="480" w:lineRule="auto"/>
        <w:jc w:val="center"/>
        <w:rPr>
          <w:color w:val="000000" w:themeColor="text1"/>
          <w:lang w:val="es-CL"/>
        </w:rPr>
      </w:pPr>
    </w:p>
    <w:p w14:paraId="7F5D8A82" w14:textId="2697FE11" w:rsidR="00A84B07" w:rsidRDefault="00A84B07" w:rsidP="007305FA">
      <w:pPr>
        <w:spacing w:line="480" w:lineRule="auto"/>
        <w:jc w:val="center"/>
        <w:rPr>
          <w:color w:val="000000" w:themeColor="text1"/>
          <w:lang w:val="es-CL"/>
        </w:rPr>
      </w:pPr>
      <w:r>
        <w:rPr>
          <w:color w:val="000000" w:themeColor="text1"/>
          <w:lang w:val="es-CL"/>
        </w:rPr>
        <w:t>Insertar</w:t>
      </w:r>
      <w:r w:rsidR="00EF5A22">
        <w:rPr>
          <w:color w:val="000000" w:themeColor="text1"/>
          <w:lang w:val="es-CL"/>
        </w:rPr>
        <w:t xml:space="preserve"> Figura 3</w:t>
      </w:r>
    </w:p>
    <w:p w14:paraId="04FA9F21" w14:textId="3307CEB7" w:rsidR="0012381D" w:rsidRPr="00A74F2E" w:rsidRDefault="00A84B07" w:rsidP="007305FA">
      <w:pPr>
        <w:spacing w:line="480" w:lineRule="auto"/>
        <w:jc w:val="center"/>
        <w:rPr>
          <w:color w:val="000000" w:themeColor="text1"/>
          <w:lang w:val="es-CL"/>
        </w:rPr>
      </w:pPr>
      <w:r>
        <w:rPr>
          <w:color w:val="000000" w:themeColor="text1"/>
          <w:lang w:val="es-CL"/>
        </w:rPr>
        <w:t xml:space="preserve">Figura 3: </w:t>
      </w:r>
      <w:del w:id="466" w:author="Carlos Celis" w:date="2021-03-25T21:30:00Z">
        <w:r w:rsidDel="00CD6477">
          <w:rPr>
            <w:color w:val="000000" w:themeColor="text1"/>
            <w:lang w:val="es-CL"/>
          </w:rPr>
          <w:delText>Riesgo</w:delText>
        </w:r>
        <w:r w:rsidR="0084144D" w:rsidDel="00CD6477">
          <w:rPr>
            <w:color w:val="000000" w:themeColor="text1"/>
            <w:lang w:val="es-CL"/>
          </w:rPr>
          <w:delText xml:space="preserve"> de prevalencia</w:delText>
        </w:r>
        <w:r w:rsidDel="00CD6477">
          <w:rPr>
            <w:color w:val="000000" w:themeColor="text1"/>
            <w:lang w:val="es-CL"/>
          </w:rPr>
          <w:delText xml:space="preserve"> de depresión según variables </w:delText>
        </w:r>
      </w:del>
      <w:ins w:id="467" w:author="Carlos Celis" w:date="2021-03-25T21:31:00Z">
        <w:r w:rsidR="00CD6477">
          <w:rPr>
            <w:color w:val="000000" w:themeColor="text1"/>
            <w:lang w:val="es-CL"/>
          </w:rPr>
          <w:t>Factores</w:t>
        </w:r>
      </w:ins>
      <w:ins w:id="468" w:author="Carlos Celis" w:date="2021-03-25T21:30:00Z">
        <w:r w:rsidR="00CD6477">
          <w:rPr>
            <w:color w:val="000000" w:themeColor="text1"/>
            <w:lang w:val="es-CL"/>
          </w:rPr>
          <w:t xml:space="preserve"> </w:t>
        </w:r>
      </w:ins>
      <w:r>
        <w:rPr>
          <w:color w:val="000000" w:themeColor="text1"/>
          <w:lang w:val="es-CL"/>
        </w:rPr>
        <w:t>psicosociales</w:t>
      </w:r>
      <w:ins w:id="469" w:author="Carlos Celis" w:date="2021-03-25T21:30:00Z">
        <w:r w:rsidR="00CD6477">
          <w:rPr>
            <w:color w:val="000000" w:themeColor="text1"/>
            <w:lang w:val="es-CL"/>
          </w:rPr>
          <w:t xml:space="preserve"> </w:t>
        </w:r>
      </w:ins>
      <w:ins w:id="470" w:author="Carlos Celis" w:date="2021-03-25T21:31:00Z">
        <w:r w:rsidR="00CD6477">
          <w:rPr>
            <w:color w:val="000000" w:themeColor="text1"/>
            <w:lang w:val="es-CL"/>
          </w:rPr>
          <w:t>asociados a depresión en hombres y mujeres</w:t>
        </w:r>
      </w:ins>
      <w:del w:id="471" w:author="Carlos Celis" w:date="2021-03-25T21:31:00Z">
        <w:r w:rsidDel="00CD6477">
          <w:rPr>
            <w:color w:val="000000" w:themeColor="text1"/>
            <w:lang w:val="es-CL"/>
          </w:rPr>
          <w:delText>, por sexo</w:delText>
        </w:r>
      </w:del>
      <w:ins w:id="472" w:author="Carlos Celis" w:date="2021-03-25T21:31:00Z">
        <w:del w:id="473" w:author="GABRIELA NAZAR" w:date="2021-03-28T19:42:00Z">
          <w:r w:rsidR="00CD6477" w:rsidDel="00DE3319">
            <w:rPr>
              <w:color w:val="000000" w:themeColor="text1"/>
              <w:lang w:val="es-CL"/>
            </w:rPr>
            <w:delText>.</w:delText>
          </w:r>
        </w:del>
      </w:ins>
    </w:p>
    <w:p w14:paraId="1C9A2519" w14:textId="77777777" w:rsidR="00A84B07" w:rsidRPr="0042209D" w:rsidRDefault="00A84B07" w:rsidP="007305FA">
      <w:pPr>
        <w:spacing w:line="480" w:lineRule="auto"/>
        <w:rPr>
          <w:b/>
          <w:lang w:val="es-CL"/>
        </w:rPr>
      </w:pPr>
    </w:p>
    <w:p w14:paraId="25F572BB" w14:textId="5F8F76AD" w:rsidR="00CE0F89" w:rsidRPr="0042209D" w:rsidRDefault="0098781F" w:rsidP="007305FA">
      <w:pPr>
        <w:spacing w:line="480" w:lineRule="auto"/>
      </w:pPr>
      <w:r w:rsidRPr="0042209D">
        <w:t>DISCUSIÓN</w:t>
      </w:r>
    </w:p>
    <w:p w14:paraId="5B39CDD9" w14:textId="77777777" w:rsidR="002E0A4C" w:rsidRPr="0042209D" w:rsidRDefault="002E0A4C" w:rsidP="007305FA">
      <w:pPr>
        <w:spacing w:line="480" w:lineRule="auto"/>
      </w:pPr>
    </w:p>
    <w:p w14:paraId="3D0AD99E" w14:textId="0E97DC8C" w:rsidR="00EF5A22" w:rsidRDefault="008205A3" w:rsidP="007305FA">
      <w:pPr>
        <w:widowControl w:val="0"/>
        <w:autoSpaceDE w:val="0"/>
        <w:autoSpaceDN w:val="0"/>
        <w:adjustRightInd w:val="0"/>
        <w:spacing w:after="240" w:line="480" w:lineRule="auto"/>
      </w:pPr>
      <w:r w:rsidRPr="0042209D">
        <w:t xml:space="preserve">Se analizaron factores sociodemográficos, biomédicos y psicosociales asociados </w:t>
      </w:r>
      <w:del w:id="474" w:author="Carlos Celis" w:date="2021-03-25T21:31:00Z">
        <w:r w:rsidRPr="0042209D" w:rsidDel="00CD6477">
          <w:delText>al riesgo</w:delText>
        </w:r>
      </w:del>
      <w:ins w:id="475" w:author="Carlos Celis" w:date="2021-03-25T21:31:00Z">
        <w:r w:rsidR="00CD6477">
          <w:t>a</w:t>
        </w:r>
      </w:ins>
      <w:r w:rsidRPr="0042209D">
        <w:t xml:space="preserve"> </w:t>
      </w:r>
      <w:del w:id="476" w:author="Carlos Celis" w:date="2021-03-25T21:31:00Z">
        <w:r w:rsidRPr="0042209D" w:rsidDel="00CD6477">
          <w:delText xml:space="preserve">de </w:delText>
        </w:r>
      </w:del>
      <w:r w:rsidRPr="0042209D">
        <w:t xml:space="preserve">sospecha de depresión en una muestra probabilística de población chilena </w:t>
      </w:r>
      <w:r w:rsidR="005D2E90">
        <w:t>con datos de la ENS 2016-2017 (4</w:t>
      </w:r>
      <w:r w:rsidR="005B5DE5">
        <w:t>).</w:t>
      </w:r>
    </w:p>
    <w:p w14:paraId="55BC7F0E" w14:textId="662C3B15" w:rsidR="008205A3" w:rsidRPr="0042209D" w:rsidRDefault="00D3327D" w:rsidP="007305FA">
      <w:pPr>
        <w:widowControl w:val="0"/>
        <w:autoSpaceDE w:val="0"/>
        <w:autoSpaceDN w:val="0"/>
        <w:adjustRightInd w:val="0"/>
        <w:spacing w:after="240" w:line="480" w:lineRule="auto"/>
      </w:pPr>
      <w:r>
        <w:t xml:space="preserve">Los resultados confirmaron </w:t>
      </w:r>
      <w:r w:rsidR="008205A3" w:rsidRPr="0042209D">
        <w:t xml:space="preserve">mayor </w:t>
      </w:r>
      <w:del w:id="477" w:author="Carlos Celis" w:date="2021-03-25T21:31:00Z">
        <w:r w:rsidR="008205A3" w:rsidRPr="0042209D" w:rsidDel="00CD6477">
          <w:delText>prevalencia de</w:delText>
        </w:r>
      </w:del>
      <w:ins w:id="478" w:author="Carlos Celis" w:date="2021-03-25T21:31:00Z">
        <w:r w:rsidR="00CD6477">
          <w:t xml:space="preserve">probabilidad de </w:t>
        </w:r>
      </w:ins>
      <w:del w:id="479" w:author="Carlos Celis" w:date="2021-03-25T21:31:00Z">
        <w:r w:rsidR="008205A3" w:rsidRPr="0042209D" w:rsidDel="00CD6477">
          <w:delText xml:space="preserve"> </w:delText>
        </w:r>
      </w:del>
      <w:r w:rsidR="008205A3" w:rsidRPr="0042209D">
        <w:t>depresión en mujeres que en hombres,</w:t>
      </w:r>
      <w:r w:rsidR="000558E7" w:rsidRPr="0042209D">
        <w:t xml:space="preserve"> con ratios cercanos al 2:1,</w:t>
      </w:r>
      <w:r w:rsidR="008205A3" w:rsidRPr="0042209D">
        <w:t xml:space="preserve"> lo que ha sido</w:t>
      </w:r>
      <w:r w:rsidR="001136CB" w:rsidRPr="0042209D">
        <w:t xml:space="preserve"> ampliamente</w:t>
      </w:r>
      <w:r w:rsidR="008205A3" w:rsidRPr="0042209D">
        <w:t xml:space="preserve"> reportado por organism</w:t>
      </w:r>
      <w:r w:rsidR="006502EE" w:rsidRPr="0042209D">
        <w:t>os internacionales y estudios en</w:t>
      </w:r>
      <w:r w:rsidR="008205A3" w:rsidRPr="0042209D">
        <w:t xml:space="preserve"> distintos contextos culturales</w:t>
      </w:r>
      <w:r w:rsidR="0095048B">
        <w:t xml:space="preserve"> (</w:t>
      </w:r>
      <w:del w:id="480" w:author="GABRIELA NAZAR" w:date="2021-03-26T14:25:00Z">
        <w:r w:rsidR="00E2253D" w:rsidDel="00C269C1">
          <w:delText>26,27</w:delText>
        </w:r>
      </w:del>
      <w:ins w:id="481" w:author="GABRIELA NAZAR" w:date="2021-03-26T14:25:00Z">
        <w:r w:rsidR="00C269C1">
          <w:t>29,30</w:t>
        </w:r>
      </w:ins>
      <w:r w:rsidR="00C241B9">
        <w:t>)</w:t>
      </w:r>
      <w:r w:rsidR="008205A3" w:rsidRPr="0042209D">
        <w:t>, incluido Chile</w:t>
      </w:r>
      <w:r w:rsidR="00A84B07">
        <w:t xml:space="preserve"> </w:t>
      </w:r>
      <w:r w:rsidR="008205A3" w:rsidRPr="0042209D">
        <w:t>(</w:t>
      </w:r>
      <w:r w:rsidR="00E2253D">
        <w:t>16</w:t>
      </w:r>
      <w:r w:rsidR="000558E7" w:rsidRPr="0042209D">
        <w:t xml:space="preserve">). </w:t>
      </w:r>
      <w:r w:rsidR="00162677" w:rsidRPr="0042209D">
        <w:t>Entre l</w:t>
      </w:r>
      <w:r w:rsidR="00E748CA" w:rsidRPr="0042209D">
        <w:t xml:space="preserve">as propuestas explicativas </w:t>
      </w:r>
      <w:r w:rsidR="00162677" w:rsidRPr="0042209D">
        <w:t>se plantea el</w:t>
      </w:r>
      <w:r w:rsidR="004B209E" w:rsidRPr="0042209D">
        <w:t xml:space="preserve"> funcionamiento hormonal</w:t>
      </w:r>
      <w:r w:rsidR="00E748CA" w:rsidRPr="0042209D">
        <w:t>,</w:t>
      </w:r>
      <w:r w:rsidR="00057D2E" w:rsidRPr="0042209D">
        <w:t xml:space="preserve"> particularmente </w:t>
      </w:r>
      <w:r w:rsidR="0000239A" w:rsidRPr="0042209D">
        <w:t>d</w:t>
      </w:r>
      <w:r>
        <w:t xml:space="preserve">el estrógeno; </w:t>
      </w:r>
      <w:r w:rsidR="00E748CA" w:rsidRPr="0042209D">
        <w:t>sin embargo,</w:t>
      </w:r>
      <w:r w:rsidR="001E2B74" w:rsidRPr="0042209D">
        <w:t xml:space="preserve"> </w:t>
      </w:r>
      <w:r w:rsidR="002568B9" w:rsidRPr="0042209D">
        <w:t>la evidencia indica</w:t>
      </w:r>
      <w:r w:rsidR="0095119C" w:rsidRPr="0042209D">
        <w:t xml:space="preserve"> que, </w:t>
      </w:r>
      <w:r w:rsidR="001E2B74" w:rsidRPr="0042209D">
        <w:t>dado que</w:t>
      </w:r>
      <w:r w:rsidR="00E748CA" w:rsidRPr="0042209D">
        <w:t xml:space="preserve"> las diferencias de prevalencia </w:t>
      </w:r>
      <w:r w:rsidR="000558E7" w:rsidRPr="0042209D">
        <w:t>surgen a edades tempranas</w:t>
      </w:r>
      <w:r w:rsidR="0095119C" w:rsidRPr="0042209D">
        <w:t>,</w:t>
      </w:r>
      <w:r w:rsidR="001E2B74" w:rsidRPr="0042209D">
        <w:t xml:space="preserve"> </w:t>
      </w:r>
      <w:r w:rsidR="00E748CA" w:rsidRPr="0042209D">
        <w:t>opera</w:t>
      </w:r>
      <w:r w:rsidR="001E2B74" w:rsidRPr="0042209D">
        <w:t>ría</w:t>
      </w:r>
      <w:r w:rsidR="00E748CA" w:rsidRPr="0042209D">
        <w:t>n</w:t>
      </w:r>
      <w:r w:rsidR="00C41D6A" w:rsidRPr="0042209D">
        <w:t xml:space="preserve"> factores </w:t>
      </w:r>
      <w:r w:rsidR="00E748CA" w:rsidRPr="0042209D">
        <w:t xml:space="preserve">más allá de los </w:t>
      </w:r>
      <w:r w:rsidR="00C41D6A" w:rsidRPr="0042209D">
        <w:t>exclusivamente</w:t>
      </w:r>
      <w:r w:rsidR="00E748CA" w:rsidRPr="0042209D">
        <w:t xml:space="preserve"> biológicos, </w:t>
      </w:r>
      <w:r w:rsidR="007A590D">
        <w:t>entre ellas</w:t>
      </w:r>
      <w:r w:rsidR="00E748CA" w:rsidRPr="0042209D">
        <w:t xml:space="preserve"> condiciones </w:t>
      </w:r>
      <w:r w:rsidR="00391D74" w:rsidRPr="0042209D">
        <w:t xml:space="preserve">psicosociales, </w:t>
      </w:r>
      <w:r w:rsidR="00E748CA" w:rsidRPr="0042209D">
        <w:t xml:space="preserve">como el estrés crónico asociado al rol femenino, </w:t>
      </w:r>
      <w:r w:rsidR="00A22D8B" w:rsidRPr="0042209D">
        <w:t xml:space="preserve">o el sesgo derivado de que las mujeres se mostrarían más </w:t>
      </w:r>
      <w:r w:rsidR="00A22D8B" w:rsidRPr="0042209D">
        <w:lastRenderedPageBreak/>
        <w:t>disp</w:t>
      </w:r>
      <w:r w:rsidR="006D7046" w:rsidRPr="0042209D">
        <w:t>uestas a informar síntomas de tristeza</w:t>
      </w:r>
      <w:r w:rsidR="00D03161" w:rsidRPr="0042209D">
        <w:t xml:space="preserve"> (</w:t>
      </w:r>
      <w:ins w:id="482" w:author="GABRIELA NAZAR" w:date="2021-03-26T14:26:00Z">
        <w:r w:rsidR="00C269C1">
          <w:t>31</w:t>
        </w:r>
      </w:ins>
      <w:del w:id="483" w:author="GABRIELA NAZAR" w:date="2021-03-26T14:26:00Z">
        <w:r w:rsidR="00522EF5" w:rsidDel="00C269C1">
          <w:delText>28</w:delText>
        </w:r>
      </w:del>
      <w:r w:rsidR="009D2E9D" w:rsidRPr="0042209D">
        <w:t>)</w:t>
      </w:r>
      <w:r w:rsidR="00E73532" w:rsidRPr="0042209D">
        <w:t>.</w:t>
      </w:r>
      <w:r w:rsidR="00532267" w:rsidRPr="0042209D">
        <w:t xml:space="preserve"> </w:t>
      </w:r>
    </w:p>
    <w:p w14:paraId="40F8290F" w14:textId="49E39282" w:rsidR="00E73532" w:rsidRPr="0042209D" w:rsidRDefault="00E73532" w:rsidP="007305FA">
      <w:pPr>
        <w:widowControl w:val="0"/>
        <w:autoSpaceDE w:val="0"/>
        <w:autoSpaceDN w:val="0"/>
        <w:adjustRightInd w:val="0"/>
        <w:spacing w:after="240" w:line="480" w:lineRule="auto"/>
      </w:pPr>
      <w:r w:rsidRPr="0042209D">
        <w:t xml:space="preserve">Otro factor sociodemográfico asociado </w:t>
      </w:r>
      <w:ins w:id="484" w:author="Carlos Celis" w:date="2021-03-25T21:31:00Z">
        <w:r w:rsidR="00CD6477">
          <w:t xml:space="preserve">a </w:t>
        </w:r>
      </w:ins>
      <w:del w:id="485" w:author="Carlos Celis" w:date="2021-03-25T21:31:00Z">
        <w:r w:rsidRPr="0042209D" w:rsidDel="00CD6477">
          <w:delText xml:space="preserve">al riesgo de </w:delText>
        </w:r>
      </w:del>
      <w:r w:rsidRPr="0042209D">
        <w:t>depresión es la ausencia de pareja, ya sea por viudez o soltería</w:t>
      </w:r>
      <w:r w:rsidR="002F3875" w:rsidRPr="0042209D">
        <w:t>,</w:t>
      </w:r>
      <w:r w:rsidRPr="0042209D">
        <w:t xml:space="preserve"> en el caso de los hombres</w:t>
      </w:r>
      <w:r w:rsidR="006502EE" w:rsidRPr="0042209D">
        <w:t>,</w:t>
      </w:r>
      <w:r w:rsidRPr="0042209D">
        <w:t xml:space="preserve"> y la separación o divorcio en el caso de las mujeres. Este hallazgo pued</w:t>
      </w:r>
      <w:r w:rsidR="009D188C" w:rsidRPr="0042209D">
        <w:t>e estar vinculado a</w:t>
      </w:r>
      <w:r w:rsidR="00A52090" w:rsidRPr="0042209D">
        <w:t xml:space="preserve"> </w:t>
      </w:r>
      <w:r w:rsidR="007E3063" w:rsidRPr="0042209D">
        <w:t>la</w:t>
      </w:r>
      <w:r w:rsidR="00101C14">
        <w:t xml:space="preserve"> estrecha</w:t>
      </w:r>
      <w:r w:rsidR="007E3063" w:rsidRPr="0042209D">
        <w:t xml:space="preserve"> asociación entre</w:t>
      </w:r>
      <w:r w:rsidR="00F10698" w:rsidRPr="0042209D">
        <w:t xml:space="preserve"> aislamiento</w:t>
      </w:r>
      <w:r w:rsidR="001D12FD" w:rsidRPr="0042209D">
        <w:t>,</w:t>
      </w:r>
      <w:r w:rsidR="009D188C" w:rsidRPr="0042209D">
        <w:t xml:space="preserve"> soledad</w:t>
      </w:r>
      <w:r w:rsidR="001D12FD" w:rsidRPr="0042209D">
        <w:t xml:space="preserve"> </w:t>
      </w:r>
      <w:r w:rsidR="0044770F" w:rsidRPr="0042209D">
        <w:t>y</w:t>
      </w:r>
      <w:r w:rsidR="00F32432" w:rsidRPr="0042209D">
        <w:t xml:space="preserve"> </w:t>
      </w:r>
      <w:r w:rsidR="009D188C" w:rsidRPr="0042209D">
        <w:t>depresión</w:t>
      </w:r>
      <w:r w:rsidR="00203C78" w:rsidRPr="0042209D">
        <w:t xml:space="preserve"> (</w:t>
      </w:r>
      <w:ins w:id="486" w:author="GABRIELA NAZAR" w:date="2021-03-26T14:26:00Z">
        <w:r w:rsidR="00C269C1">
          <w:t>32,33</w:t>
        </w:r>
      </w:ins>
      <w:del w:id="487" w:author="GABRIELA NAZAR" w:date="2021-03-26T14:26:00Z">
        <w:r w:rsidR="00522EF5" w:rsidDel="00C269C1">
          <w:delText>29,30</w:delText>
        </w:r>
      </w:del>
      <w:r w:rsidR="00BD5C2A">
        <w:t xml:space="preserve">) </w:t>
      </w:r>
      <w:r w:rsidR="009D188C" w:rsidRPr="0042209D">
        <w:t>así como a ausencia de redes de apoyo cercanas que proporcionen soporte emocional e instrumental</w:t>
      </w:r>
      <w:r w:rsidR="0044770F" w:rsidRPr="0042209D">
        <w:t>. Lo anterior, es ratificado en este estudio por los resultados que indican que la percepción de</w:t>
      </w:r>
      <w:r w:rsidR="0095119C" w:rsidRPr="0042209D">
        <w:t xml:space="preserve"> escaso apoyo social instrumental y las </w:t>
      </w:r>
      <w:r w:rsidR="0044770F" w:rsidRPr="0042209D">
        <w:t>dificultades para participar en actividades sociales, aumentan el riesgo de depresió</w:t>
      </w:r>
      <w:r w:rsidR="00D0681B" w:rsidRPr="0042209D">
        <w:t>n.</w:t>
      </w:r>
    </w:p>
    <w:p w14:paraId="6D94F64E" w14:textId="5536D579" w:rsidR="0017765C" w:rsidRPr="0042209D" w:rsidRDefault="007809AC" w:rsidP="007305FA">
      <w:pPr>
        <w:widowControl w:val="0"/>
        <w:autoSpaceDE w:val="0"/>
        <w:autoSpaceDN w:val="0"/>
        <w:adjustRightInd w:val="0"/>
        <w:spacing w:after="240" w:line="480" w:lineRule="auto"/>
      </w:pPr>
      <w:r w:rsidRPr="0042209D">
        <w:t xml:space="preserve">Uno de los factores que mostró alta asociación con depresión fue la percepción de estrés, </w:t>
      </w:r>
      <w:r w:rsidR="00D03D68">
        <w:t>con síntomas de</w:t>
      </w:r>
      <w:r w:rsidRPr="0042209D">
        <w:t xml:space="preserve"> ansiedad, irritabilidad y dif</w:t>
      </w:r>
      <w:r w:rsidR="007F784B" w:rsidRPr="0042209D">
        <w:t>ic</w:t>
      </w:r>
      <w:r w:rsidRPr="0042209D">
        <w:t>ultades para dormir</w:t>
      </w:r>
      <w:r w:rsidR="00AA209B">
        <w:t xml:space="preserve">, todos </w:t>
      </w:r>
      <w:r w:rsidRPr="0042209D">
        <w:t>correlato</w:t>
      </w:r>
      <w:r w:rsidR="00EF5A22">
        <w:t>s</w:t>
      </w:r>
      <w:r w:rsidRPr="0042209D">
        <w:t xml:space="preserve"> de la experiencia depresiva</w:t>
      </w:r>
      <w:r w:rsidR="0095119C" w:rsidRPr="0042209D">
        <w:t xml:space="preserve"> (</w:t>
      </w:r>
      <w:r w:rsidR="00522EF5">
        <w:t>3</w:t>
      </w:r>
      <w:ins w:id="488" w:author="GABRIELA NAZAR" w:date="2021-03-26T14:27:00Z">
        <w:r w:rsidR="00C269C1">
          <w:t>4</w:t>
        </w:r>
      </w:ins>
      <w:del w:id="489" w:author="GABRIELA NAZAR" w:date="2021-03-26T14:27:00Z">
        <w:r w:rsidR="00522EF5" w:rsidDel="00C269C1">
          <w:delText>1</w:delText>
        </w:r>
      </w:del>
      <w:r w:rsidR="00BD5C2A">
        <w:t xml:space="preserve">) </w:t>
      </w:r>
      <w:r w:rsidRPr="0042209D">
        <w:t xml:space="preserve">por lo que </w:t>
      </w:r>
      <w:r w:rsidR="002F3875" w:rsidRPr="0042209D">
        <w:t>es una asociación esperada, l</w:t>
      </w:r>
      <w:r w:rsidR="00F64B3B" w:rsidRPr="0042209D">
        <w:t>o mismo</w:t>
      </w:r>
      <w:r w:rsidR="002F3875" w:rsidRPr="0042209D">
        <w:t xml:space="preserve"> ocurriría con su vinculación con </w:t>
      </w:r>
      <w:r w:rsidR="00F64B3B" w:rsidRPr="0042209D">
        <w:t>bienestar</w:t>
      </w:r>
      <w:r w:rsidR="00F23ED9" w:rsidRPr="0042209D">
        <w:t>.</w:t>
      </w:r>
      <w:r w:rsidR="00CA3DAE" w:rsidRPr="0042209D">
        <w:t xml:space="preserve"> </w:t>
      </w:r>
      <w:r w:rsidR="008C2A4E" w:rsidRPr="0042209D">
        <w:t>Sin embargo,</w:t>
      </w:r>
      <w:r w:rsidR="00CA3DAE" w:rsidRPr="0042209D">
        <w:t xml:space="preserve"> no se puede desconocer la evidencia </w:t>
      </w:r>
      <w:r w:rsidR="00D3327D">
        <w:t>que relaciona el</w:t>
      </w:r>
      <w:r w:rsidR="00CA3DAE" w:rsidRPr="0042209D">
        <w:t xml:space="preserve"> estrés crónico y la depresión</w:t>
      </w:r>
      <w:r w:rsidR="00522EF5">
        <w:t xml:space="preserve"> (3</w:t>
      </w:r>
      <w:ins w:id="490" w:author="GABRIELA NAZAR" w:date="2021-03-26T14:27:00Z">
        <w:r w:rsidR="00C269C1">
          <w:t>5</w:t>
        </w:r>
      </w:ins>
      <w:del w:id="491" w:author="GABRIELA NAZAR" w:date="2021-03-26T14:27:00Z">
        <w:r w:rsidR="00522EF5" w:rsidDel="00C269C1">
          <w:delText>2</w:delText>
        </w:r>
      </w:del>
      <w:r w:rsidR="0031162C">
        <w:t>)</w:t>
      </w:r>
      <w:r w:rsidR="000D5A89">
        <w:t>.</w:t>
      </w:r>
      <w:r w:rsidR="00CA3DAE" w:rsidRPr="00D3327D">
        <w:rPr>
          <w:color w:val="FF0000"/>
        </w:rPr>
        <w:t xml:space="preserve"> </w:t>
      </w:r>
      <w:r w:rsidR="00CA3DAE" w:rsidRPr="0042209D">
        <w:t>Eventos estresantes de la vida pueden precipitar episodios depresivos en personas vulnerables y</w:t>
      </w:r>
      <w:r w:rsidR="00AD7FB4">
        <w:t xml:space="preserve"> </w:t>
      </w:r>
      <w:r w:rsidR="00CA3DAE" w:rsidRPr="0042209D">
        <w:t>el estrés infantil</w:t>
      </w:r>
      <w:r w:rsidR="008C2A4E" w:rsidRPr="0042209D">
        <w:t>,</w:t>
      </w:r>
      <w:r w:rsidR="00CA3DAE" w:rsidRPr="0042209D">
        <w:t xml:space="preserve"> en forma de abuso o negligencia</w:t>
      </w:r>
      <w:r w:rsidR="008C2A4E" w:rsidRPr="0042209D">
        <w:t>,</w:t>
      </w:r>
      <w:r w:rsidR="00AD7FB4">
        <w:t xml:space="preserve"> </w:t>
      </w:r>
      <w:r w:rsidR="00CA3DAE" w:rsidRPr="0042209D">
        <w:t>aume</w:t>
      </w:r>
      <w:r w:rsidR="00AA209B">
        <w:t>nta el riesgo de depresión futura</w:t>
      </w:r>
      <w:r w:rsidR="00787CEB">
        <w:t xml:space="preserve"> (</w:t>
      </w:r>
      <w:r w:rsidR="00522EF5">
        <w:t>3</w:t>
      </w:r>
      <w:ins w:id="492" w:author="GABRIELA NAZAR" w:date="2021-03-26T14:27:00Z">
        <w:r w:rsidR="00C269C1">
          <w:t>6</w:t>
        </w:r>
      </w:ins>
      <w:del w:id="493" w:author="GABRIELA NAZAR" w:date="2021-03-26T14:27:00Z">
        <w:r w:rsidR="00522EF5" w:rsidDel="00C269C1">
          <w:delText>3</w:delText>
        </w:r>
      </w:del>
      <w:r w:rsidR="00BD5C2A">
        <w:t>)</w:t>
      </w:r>
      <w:sdt>
        <w:sdtPr>
          <w:tag w:val="MENDELEY_CITATION_f9159888-8a53-479c-98df-c12acc19431d"/>
          <w:id w:val="419677261"/>
          <w:placeholder>
            <w:docPart w:val="DefaultPlaceholder_-1854013440"/>
          </w:placeholder>
        </w:sdtPr>
        <w:sdtEndPr/>
        <w:sdtContent>
          <w:r w:rsidR="00557685" w:rsidRPr="0042209D">
            <w:rPr>
              <w:rFonts w:eastAsia="Times New Roman"/>
            </w:rPr>
            <w:t>.</w:t>
          </w:r>
        </w:sdtContent>
      </w:sdt>
    </w:p>
    <w:p w14:paraId="613E5D47" w14:textId="01C827E8" w:rsidR="00F23ED9" w:rsidRPr="0042209D" w:rsidRDefault="00F23ED9" w:rsidP="007305FA">
      <w:pPr>
        <w:widowControl w:val="0"/>
        <w:autoSpaceDE w:val="0"/>
        <w:autoSpaceDN w:val="0"/>
        <w:adjustRightInd w:val="0"/>
        <w:spacing w:after="240" w:line="480" w:lineRule="auto"/>
      </w:pPr>
      <w:r w:rsidRPr="0042209D">
        <w:t xml:space="preserve">El hallazgo de </w:t>
      </w:r>
      <w:r w:rsidR="00B9200F">
        <w:t xml:space="preserve">la </w:t>
      </w:r>
      <w:r w:rsidRPr="0042209D">
        <w:t xml:space="preserve">depresión </w:t>
      </w:r>
      <w:r w:rsidR="00AA209B">
        <w:t xml:space="preserve">asociada </w:t>
      </w:r>
      <w:r w:rsidRPr="0042209D">
        <w:t xml:space="preserve">a la presencia de </w:t>
      </w:r>
      <w:r w:rsidR="006B1D6A" w:rsidRPr="0042209D">
        <w:t xml:space="preserve">otras </w:t>
      </w:r>
      <w:r w:rsidR="00187908" w:rsidRPr="0042209D">
        <w:t xml:space="preserve">enfermedades </w:t>
      </w:r>
      <w:r w:rsidRPr="0042209D">
        <w:t>cuenta c</w:t>
      </w:r>
      <w:r w:rsidR="00187908" w:rsidRPr="0042209D">
        <w:t>on contundente evidencia previa (</w:t>
      </w:r>
      <w:r w:rsidR="00522EF5">
        <w:t>3</w:t>
      </w:r>
      <w:ins w:id="494" w:author="GABRIELA NAZAR" w:date="2021-03-26T14:28:00Z">
        <w:r w:rsidR="00C269C1">
          <w:t>7</w:t>
        </w:r>
      </w:ins>
      <w:del w:id="495" w:author="GABRIELA NAZAR" w:date="2021-03-26T14:28:00Z">
        <w:r w:rsidR="00522EF5" w:rsidDel="00C269C1">
          <w:delText>4</w:delText>
        </w:r>
      </w:del>
      <w:r w:rsidR="00522EF5">
        <w:t>,3</w:t>
      </w:r>
      <w:ins w:id="496" w:author="GABRIELA NAZAR" w:date="2021-03-26T14:28:00Z">
        <w:r w:rsidR="00C269C1">
          <w:t>8</w:t>
        </w:r>
      </w:ins>
      <w:del w:id="497" w:author="GABRIELA NAZAR" w:date="2021-03-26T14:28:00Z">
        <w:r w:rsidR="00522EF5" w:rsidDel="00C269C1">
          <w:delText>5</w:delText>
        </w:r>
      </w:del>
      <w:r w:rsidR="00BD5C2A">
        <w:t>)</w:t>
      </w:r>
      <w:r w:rsidR="00187908" w:rsidRPr="0042209D">
        <w:t xml:space="preserve">. </w:t>
      </w:r>
      <w:r w:rsidR="00B9200F" w:rsidRPr="0042209D">
        <w:t xml:space="preserve">Estudios internacionales han concluido sobre la asociación entre depresión y </w:t>
      </w:r>
      <w:r w:rsidR="00B9200F">
        <w:t>enfermedad coronaria</w:t>
      </w:r>
      <w:r w:rsidR="00B9200F" w:rsidRPr="0042209D">
        <w:t xml:space="preserve"> (</w:t>
      </w:r>
      <w:r w:rsidR="00522EF5">
        <w:t>3</w:t>
      </w:r>
      <w:ins w:id="498" w:author="GABRIELA NAZAR" w:date="2021-03-26T14:28:00Z">
        <w:r w:rsidR="00C269C1">
          <w:t>9,40</w:t>
        </w:r>
      </w:ins>
      <w:del w:id="499" w:author="GABRIELA NAZAR" w:date="2021-03-26T14:28:00Z">
        <w:r w:rsidR="00522EF5" w:rsidDel="00C269C1">
          <w:delText>6,37</w:delText>
        </w:r>
      </w:del>
      <w:r w:rsidR="00B9200F">
        <w:t>)</w:t>
      </w:r>
      <w:r w:rsidR="00B9200F" w:rsidRPr="0042209D">
        <w:t>, asma (</w:t>
      </w:r>
      <w:ins w:id="500" w:author="GABRIELA NAZAR" w:date="2021-03-26T14:28:00Z">
        <w:r w:rsidR="00C269C1">
          <w:t>41</w:t>
        </w:r>
      </w:ins>
      <w:del w:id="501" w:author="GABRIELA NAZAR" w:date="2021-03-26T14:28:00Z">
        <w:r w:rsidR="00522EF5" w:rsidDel="00C269C1">
          <w:delText>38</w:delText>
        </w:r>
      </w:del>
      <w:r w:rsidR="00B9200F" w:rsidRPr="0042209D">
        <w:t>), artritis reumatoide (</w:t>
      </w:r>
      <w:ins w:id="502" w:author="GABRIELA NAZAR" w:date="2021-03-26T14:28:00Z">
        <w:r w:rsidR="00C269C1">
          <w:t>42</w:t>
        </w:r>
      </w:ins>
      <w:del w:id="503" w:author="GABRIELA NAZAR" w:date="2021-03-26T14:28:00Z">
        <w:r w:rsidR="00522EF5" w:rsidDel="00C269C1">
          <w:delText>39</w:delText>
        </w:r>
      </w:del>
      <w:r w:rsidR="00B9200F" w:rsidRPr="0042209D">
        <w:t>), diabetes mellitus (</w:t>
      </w:r>
      <w:r w:rsidR="0095048B">
        <w:t>4</w:t>
      </w:r>
      <w:ins w:id="504" w:author="GABRIELA NAZAR" w:date="2021-03-26T14:29:00Z">
        <w:r w:rsidR="00C269C1">
          <w:t>3,44</w:t>
        </w:r>
      </w:ins>
      <w:del w:id="505" w:author="GABRIELA NAZAR" w:date="2021-03-26T14:29:00Z">
        <w:r w:rsidR="00522EF5" w:rsidDel="00C269C1">
          <w:delText>0,41</w:delText>
        </w:r>
      </w:del>
      <w:r w:rsidR="00B9200F">
        <w:t xml:space="preserve">) </w:t>
      </w:r>
      <w:r w:rsidR="00C241B9">
        <w:t>y f</w:t>
      </w:r>
      <w:r w:rsidR="00B9200F" w:rsidRPr="0042209D">
        <w:t>ibromialgia (</w:t>
      </w:r>
      <w:r w:rsidR="00522EF5">
        <w:t>4</w:t>
      </w:r>
      <w:ins w:id="506" w:author="GABRIELA NAZAR" w:date="2021-03-26T14:29:00Z">
        <w:r w:rsidR="00C269C1">
          <w:t>5</w:t>
        </w:r>
      </w:ins>
      <w:del w:id="507" w:author="GABRIELA NAZAR" w:date="2021-03-26T14:29:00Z">
        <w:r w:rsidR="00522EF5" w:rsidDel="00C269C1">
          <w:delText>2</w:delText>
        </w:r>
      </w:del>
      <w:r w:rsidR="00B9200F" w:rsidRPr="0042209D">
        <w:t>), entre otras.</w:t>
      </w:r>
      <w:r w:rsidR="007A2FCD">
        <w:t xml:space="preserve"> </w:t>
      </w:r>
      <w:r w:rsidR="00B174B3" w:rsidRPr="0042209D">
        <w:t xml:space="preserve">En Chile, </w:t>
      </w:r>
      <w:r w:rsidR="004C1A34" w:rsidRPr="0042209D">
        <w:t xml:space="preserve">un estudio </w:t>
      </w:r>
      <w:r w:rsidR="0095048B">
        <w:t>con consultantes de c</w:t>
      </w:r>
      <w:r w:rsidR="003D6915" w:rsidRPr="0042209D">
        <w:t>entros de atención primaria con depresión</w:t>
      </w:r>
      <w:del w:id="508" w:author="GABRIELA NAZAR" w:date="2021-03-22T13:49:00Z">
        <w:r w:rsidR="003D6915" w:rsidRPr="0042209D" w:rsidDel="00DD02E8">
          <w:delText>,</w:delText>
        </w:r>
      </w:del>
      <w:r w:rsidR="003D6915" w:rsidRPr="0042209D">
        <w:t xml:space="preserve"> </w:t>
      </w:r>
      <w:r w:rsidR="00F60CCF" w:rsidRPr="0042209D">
        <w:t>indicó que</w:t>
      </w:r>
      <w:r w:rsidR="001B3A91" w:rsidRPr="0042209D">
        <w:t xml:space="preserve"> el</w:t>
      </w:r>
      <w:r w:rsidR="00F60CCF" w:rsidRPr="0042209D">
        <w:t xml:space="preserve"> </w:t>
      </w:r>
      <w:r w:rsidR="004515A1" w:rsidRPr="0042209D">
        <w:t xml:space="preserve">42% </w:t>
      </w:r>
      <w:r w:rsidR="00F60CCF" w:rsidRPr="0042209D">
        <w:t xml:space="preserve">de </w:t>
      </w:r>
      <w:r w:rsidR="003D6915" w:rsidRPr="0042209D">
        <w:t xml:space="preserve">los </w:t>
      </w:r>
      <w:r w:rsidR="00F60CCF" w:rsidRPr="0042209D">
        <w:t xml:space="preserve">pacientes </w:t>
      </w:r>
      <w:r w:rsidR="001B3A91" w:rsidRPr="0042209D">
        <w:t>presentaban</w:t>
      </w:r>
      <w:r w:rsidR="006502EE" w:rsidRPr="0042209D">
        <w:t xml:space="preserve"> comorbilidad </w:t>
      </w:r>
      <w:r w:rsidR="004515A1" w:rsidRPr="0042209D">
        <w:t>(</w:t>
      </w:r>
      <w:r w:rsidR="00522EF5">
        <w:t>17</w:t>
      </w:r>
      <w:r w:rsidR="004515A1" w:rsidRPr="0042209D">
        <w:t>)</w:t>
      </w:r>
      <w:r w:rsidR="00787CEB">
        <w:t>,</w:t>
      </w:r>
      <w:r w:rsidR="00557685" w:rsidRPr="0042209D">
        <w:t xml:space="preserve"> </w:t>
      </w:r>
      <w:r w:rsidR="00101C14">
        <w:t xml:space="preserve">lo que </w:t>
      </w:r>
      <w:r w:rsidR="00787CEB">
        <w:t xml:space="preserve">fue ratificado por otra </w:t>
      </w:r>
      <w:r w:rsidR="00787CEB">
        <w:lastRenderedPageBreak/>
        <w:t>investigación</w:t>
      </w:r>
      <w:r w:rsidR="00101C14">
        <w:t xml:space="preserve"> en el que </w:t>
      </w:r>
      <w:r w:rsidR="001B3A91" w:rsidRPr="0042209D">
        <w:t>la historia de enfermedad física fue un predictor de síntomas depresivos (</w:t>
      </w:r>
      <w:r w:rsidR="00522EF5">
        <w:t>16</w:t>
      </w:r>
      <w:r w:rsidR="00E94421">
        <w:t>).</w:t>
      </w:r>
    </w:p>
    <w:p w14:paraId="17469F64" w14:textId="004CE027" w:rsidR="00C66B09" w:rsidRPr="0042209D" w:rsidRDefault="00101C14" w:rsidP="007305FA">
      <w:pPr>
        <w:widowControl w:val="0"/>
        <w:autoSpaceDE w:val="0"/>
        <w:autoSpaceDN w:val="0"/>
        <w:adjustRightInd w:val="0"/>
        <w:spacing w:after="240" w:line="480" w:lineRule="auto"/>
        <w:rPr>
          <w:color w:val="000000"/>
          <w:lang w:eastAsia="en-US"/>
        </w:rPr>
      </w:pPr>
      <w:r w:rsidRPr="000D5A89">
        <w:rPr>
          <w:color w:val="000000" w:themeColor="text1"/>
        </w:rPr>
        <w:t xml:space="preserve">En el caso de este estudio, </w:t>
      </w:r>
      <w:r w:rsidR="003F0C4F" w:rsidRPr="000D5A89">
        <w:rPr>
          <w:color w:val="000000" w:themeColor="text1"/>
        </w:rPr>
        <w:t>t</w:t>
      </w:r>
      <w:r w:rsidR="004C1A34" w:rsidRPr="000D5A89">
        <w:rPr>
          <w:color w:val="000000" w:themeColor="text1"/>
        </w:rPr>
        <w:t>anto hombres como mujeres</w:t>
      </w:r>
      <w:r w:rsidR="003D6915" w:rsidRPr="000D5A89">
        <w:rPr>
          <w:color w:val="000000" w:themeColor="text1"/>
        </w:rPr>
        <w:t xml:space="preserve"> </w:t>
      </w:r>
      <w:r w:rsidR="00486E45" w:rsidRPr="000D5A89">
        <w:rPr>
          <w:color w:val="000000" w:themeColor="text1"/>
        </w:rPr>
        <w:t xml:space="preserve">que </w:t>
      </w:r>
      <w:r w:rsidR="00864556" w:rsidRPr="000D5A89">
        <w:rPr>
          <w:color w:val="000000" w:themeColor="text1"/>
        </w:rPr>
        <w:t>informa</w:t>
      </w:r>
      <w:r w:rsidR="00B0011C" w:rsidRPr="000D5A89">
        <w:rPr>
          <w:color w:val="000000" w:themeColor="text1"/>
        </w:rPr>
        <w:t>ro</w:t>
      </w:r>
      <w:r w:rsidR="00864556" w:rsidRPr="000D5A89">
        <w:rPr>
          <w:color w:val="000000" w:themeColor="text1"/>
        </w:rPr>
        <w:t xml:space="preserve">n </w:t>
      </w:r>
      <w:r w:rsidR="00486E45" w:rsidRPr="000D5A89">
        <w:rPr>
          <w:color w:val="000000" w:themeColor="text1"/>
        </w:rPr>
        <w:t>migraña</w:t>
      </w:r>
      <w:del w:id="509" w:author="GABRIELA NAZAR" w:date="2021-03-22T13:50:00Z">
        <w:r w:rsidR="001178C8" w:rsidRPr="000D5A89" w:rsidDel="00DD02E8">
          <w:rPr>
            <w:color w:val="000000" w:themeColor="text1"/>
          </w:rPr>
          <w:delText>,</w:delText>
        </w:r>
      </w:del>
      <w:r w:rsidR="00486E45" w:rsidRPr="000D5A89">
        <w:rPr>
          <w:color w:val="000000" w:themeColor="text1"/>
        </w:rPr>
        <w:t xml:space="preserve"> </w:t>
      </w:r>
      <w:r w:rsidR="00486E45" w:rsidRPr="0042209D">
        <w:t>presenta</w:t>
      </w:r>
      <w:r w:rsidR="00B0011C" w:rsidRPr="0042209D">
        <w:t>ro</w:t>
      </w:r>
      <w:r w:rsidR="00486E45" w:rsidRPr="0042209D">
        <w:t xml:space="preserve">n un riesgo aumentado de </w:t>
      </w:r>
      <w:r w:rsidR="00F64391" w:rsidRPr="0042209D">
        <w:t xml:space="preserve">depresión. </w:t>
      </w:r>
      <w:r w:rsidR="007B43F9" w:rsidRPr="0042209D">
        <w:t xml:space="preserve">Antecedentes previos </w:t>
      </w:r>
      <w:r w:rsidR="00F87C05" w:rsidRPr="0042209D">
        <w:t xml:space="preserve">indican </w:t>
      </w:r>
      <w:r w:rsidR="00CD3B38" w:rsidRPr="0042209D">
        <w:t xml:space="preserve">que </w:t>
      </w:r>
      <w:r w:rsidR="007A568D" w:rsidRPr="0042209D">
        <w:t>pacientes con migraña tienen 2 a 4 veces mayor probabilidad de desarrollar un trastorno d</w:t>
      </w:r>
      <w:r w:rsidR="00F87C05" w:rsidRPr="0042209D">
        <w:t>epresivo mayor, probabilidad que aumenta en caso de migraña de carácter crónico (</w:t>
      </w:r>
      <w:r w:rsidR="00522EF5">
        <w:t>4</w:t>
      </w:r>
      <w:ins w:id="510" w:author="GABRIELA NAZAR" w:date="2021-03-26T14:30:00Z">
        <w:r w:rsidR="00B12994">
          <w:t>6</w:t>
        </w:r>
      </w:ins>
      <w:del w:id="511" w:author="GABRIELA NAZAR" w:date="2021-03-26T14:30:00Z">
        <w:r w:rsidR="00522EF5" w:rsidDel="00B12994">
          <w:delText>3</w:delText>
        </w:r>
      </w:del>
      <w:r w:rsidR="00F87C05" w:rsidRPr="0042209D">
        <w:t>)</w:t>
      </w:r>
      <w:r w:rsidR="00E94421">
        <w:t xml:space="preserve">. </w:t>
      </w:r>
      <w:r w:rsidR="00921ED5" w:rsidRPr="0042209D">
        <w:t xml:space="preserve">Datos internacionales indican que </w:t>
      </w:r>
      <w:r w:rsidR="003D6915" w:rsidRPr="0042209D">
        <w:t xml:space="preserve">el </w:t>
      </w:r>
      <w:r w:rsidR="009F1AF1" w:rsidRPr="0042209D">
        <w:t>10% de la poblaci</w:t>
      </w:r>
      <w:r w:rsidR="00990164" w:rsidRPr="0042209D">
        <w:t>ón sufre migrañ</w:t>
      </w:r>
      <w:r w:rsidR="009F1AF1" w:rsidRPr="0042209D">
        <w:t xml:space="preserve">a </w:t>
      </w:r>
      <w:r w:rsidR="00007E63" w:rsidRPr="0042209D">
        <w:t>(</w:t>
      </w:r>
      <w:r w:rsidR="00522EF5">
        <w:t>4</w:t>
      </w:r>
      <w:ins w:id="512" w:author="GABRIELA NAZAR" w:date="2021-03-26T14:30:00Z">
        <w:r w:rsidR="00B12994">
          <w:t>7</w:t>
        </w:r>
      </w:ins>
      <w:del w:id="513" w:author="GABRIELA NAZAR" w:date="2021-03-26T14:30:00Z">
        <w:r w:rsidR="00522EF5" w:rsidDel="00B12994">
          <w:delText>4</w:delText>
        </w:r>
      </w:del>
      <w:r w:rsidR="00990164" w:rsidRPr="0042209D">
        <w:t>)</w:t>
      </w:r>
      <w:r w:rsidR="003D6915" w:rsidRPr="0042209D">
        <w:t>,</w:t>
      </w:r>
      <w:r w:rsidR="00990164" w:rsidRPr="0042209D">
        <w:t xml:space="preserve"> </w:t>
      </w:r>
      <w:r w:rsidR="003D6915" w:rsidRPr="0042209D">
        <w:t xml:space="preserve">con </w:t>
      </w:r>
      <w:r w:rsidR="00B0011C" w:rsidRPr="0042209D">
        <w:t xml:space="preserve">prevalencia de 8,5% en población </w:t>
      </w:r>
      <w:r w:rsidR="00BF1D6D" w:rsidRPr="0042209D">
        <w:t>chilena</w:t>
      </w:r>
      <w:r w:rsidR="009F1AF1" w:rsidRPr="0042209D">
        <w:t xml:space="preserve"> </w:t>
      </w:r>
      <w:r w:rsidR="00B0011C" w:rsidRPr="0042209D">
        <w:t>(</w:t>
      </w:r>
      <w:r w:rsidR="005D2E90">
        <w:t>4</w:t>
      </w:r>
      <w:r w:rsidR="00B0011C" w:rsidRPr="0042209D">
        <w:t>)</w:t>
      </w:r>
      <w:r w:rsidR="00E94421">
        <w:t xml:space="preserve"> </w:t>
      </w:r>
      <w:r w:rsidR="00B0011C" w:rsidRPr="0042209D">
        <w:t xml:space="preserve">lo que muestra que se trata de una </w:t>
      </w:r>
      <w:r w:rsidR="00B0011C" w:rsidRPr="0042209D">
        <w:rPr>
          <w:color w:val="000000"/>
          <w:lang w:eastAsia="en-US"/>
        </w:rPr>
        <w:t>patología que afecta</w:t>
      </w:r>
      <w:r w:rsidR="00007E63" w:rsidRPr="0042209D">
        <w:rPr>
          <w:color w:val="000000"/>
          <w:lang w:eastAsia="en-US"/>
        </w:rPr>
        <w:t xml:space="preserve"> a </w:t>
      </w:r>
      <w:r w:rsidR="00B0011C" w:rsidRPr="0042209D">
        <w:rPr>
          <w:color w:val="000000"/>
          <w:lang w:eastAsia="en-US"/>
        </w:rPr>
        <w:t xml:space="preserve">un grupo numeroso </w:t>
      </w:r>
      <w:r w:rsidR="00007E63" w:rsidRPr="0042209D">
        <w:rPr>
          <w:color w:val="000000"/>
          <w:lang w:eastAsia="en-US"/>
        </w:rPr>
        <w:t>de</w:t>
      </w:r>
      <w:r w:rsidR="00B0011C" w:rsidRPr="0042209D">
        <w:rPr>
          <w:color w:val="000000"/>
          <w:lang w:eastAsia="en-US"/>
        </w:rPr>
        <w:t xml:space="preserve"> la</w:t>
      </w:r>
      <w:r w:rsidR="00446839" w:rsidRPr="0042209D">
        <w:rPr>
          <w:color w:val="000000"/>
          <w:lang w:eastAsia="en-US"/>
        </w:rPr>
        <w:t xml:space="preserve"> población </w:t>
      </w:r>
      <w:r w:rsidR="003D6915" w:rsidRPr="0042209D">
        <w:rPr>
          <w:color w:val="000000"/>
          <w:lang w:eastAsia="en-US"/>
        </w:rPr>
        <w:t xml:space="preserve">y </w:t>
      </w:r>
      <w:r w:rsidR="00FD7E41" w:rsidRPr="0042209D">
        <w:rPr>
          <w:color w:val="000000"/>
          <w:lang w:eastAsia="en-US"/>
        </w:rPr>
        <w:t>que</w:t>
      </w:r>
      <w:r w:rsidR="001B3A91" w:rsidRPr="0042209D">
        <w:rPr>
          <w:color w:val="000000"/>
          <w:lang w:eastAsia="en-US"/>
        </w:rPr>
        <w:t>,</w:t>
      </w:r>
      <w:r w:rsidR="00FD7E41" w:rsidRPr="0042209D">
        <w:rPr>
          <w:color w:val="000000"/>
          <w:lang w:eastAsia="en-US"/>
        </w:rPr>
        <w:t xml:space="preserve"> en co-ocurrencia con depresión</w:t>
      </w:r>
      <w:r w:rsidR="001B3A91" w:rsidRPr="0042209D">
        <w:rPr>
          <w:color w:val="000000"/>
          <w:lang w:eastAsia="en-US"/>
        </w:rPr>
        <w:t>,</w:t>
      </w:r>
      <w:r w:rsidR="00FD7E41" w:rsidRPr="0042209D">
        <w:rPr>
          <w:color w:val="000000"/>
          <w:lang w:eastAsia="en-US"/>
        </w:rPr>
        <w:t xml:space="preserve"> </w:t>
      </w:r>
      <w:r w:rsidR="00446839" w:rsidRPr="0042209D">
        <w:rPr>
          <w:color w:val="000000"/>
          <w:lang w:eastAsia="en-US"/>
        </w:rPr>
        <w:t>puede ver</w:t>
      </w:r>
      <w:r w:rsidR="00222B72" w:rsidRPr="0042209D">
        <w:rPr>
          <w:color w:val="000000"/>
          <w:lang w:eastAsia="en-US"/>
        </w:rPr>
        <w:t xml:space="preserve"> </w:t>
      </w:r>
      <w:r w:rsidR="00FD7E41" w:rsidRPr="0042209D">
        <w:rPr>
          <w:color w:val="000000"/>
          <w:lang w:eastAsia="en-US"/>
        </w:rPr>
        <w:t xml:space="preserve">significativamente </w:t>
      </w:r>
      <w:r w:rsidR="00222B72" w:rsidRPr="0042209D">
        <w:rPr>
          <w:color w:val="000000"/>
          <w:lang w:eastAsia="en-US"/>
        </w:rPr>
        <w:t xml:space="preserve">reducida su </w:t>
      </w:r>
      <w:r w:rsidR="00B0011C" w:rsidRPr="0042209D">
        <w:rPr>
          <w:color w:val="000000"/>
          <w:lang w:eastAsia="en-US"/>
        </w:rPr>
        <w:t xml:space="preserve">funcionalidad y calidad de vida. </w:t>
      </w:r>
    </w:p>
    <w:p w14:paraId="225FD929" w14:textId="4FE6A31D" w:rsidR="00D01B37" w:rsidRPr="0042209D" w:rsidRDefault="00076A6A" w:rsidP="007305FA">
      <w:pPr>
        <w:widowControl w:val="0"/>
        <w:autoSpaceDE w:val="0"/>
        <w:autoSpaceDN w:val="0"/>
        <w:adjustRightInd w:val="0"/>
        <w:spacing w:after="240" w:line="480" w:lineRule="auto"/>
        <w:rPr>
          <w:color w:val="000000"/>
          <w:lang w:eastAsia="en-US"/>
        </w:rPr>
      </w:pPr>
      <w:r w:rsidRPr="0042209D">
        <w:rPr>
          <w:color w:val="000000"/>
          <w:lang w:eastAsia="en-US"/>
        </w:rPr>
        <w:t>Las patologías antes s</w:t>
      </w:r>
      <w:r w:rsidR="00AD7FB4">
        <w:rPr>
          <w:color w:val="000000"/>
          <w:lang w:eastAsia="en-US"/>
        </w:rPr>
        <w:t xml:space="preserve">eñaladas se caracterizan por </w:t>
      </w:r>
      <w:r w:rsidRPr="0042209D">
        <w:rPr>
          <w:color w:val="000000"/>
          <w:lang w:eastAsia="en-US"/>
        </w:rPr>
        <w:t>dolor como síntoma principal lo cual también podr</w:t>
      </w:r>
      <w:r w:rsidR="00567B49">
        <w:rPr>
          <w:color w:val="000000"/>
          <w:lang w:eastAsia="en-US"/>
        </w:rPr>
        <w:t>ía explicar su asociación con</w:t>
      </w:r>
      <w:r w:rsidRPr="0042209D">
        <w:rPr>
          <w:color w:val="000000"/>
          <w:lang w:eastAsia="en-US"/>
        </w:rPr>
        <w:t xml:space="preserve"> depresión. </w:t>
      </w:r>
      <w:r w:rsidR="00D52D3F" w:rsidRPr="0042209D">
        <w:rPr>
          <w:color w:val="000000"/>
          <w:lang w:eastAsia="en-US"/>
        </w:rPr>
        <w:t>La presencia de dolor ha si</w:t>
      </w:r>
      <w:r w:rsidR="0087670E" w:rsidRPr="0042209D">
        <w:rPr>
          <w:color w:val="000000"/>
          <w:lang w:eastAsia="en-US"/>
        </w:rPr>
        <w:t>do consistentemente asociada a depresión</w:t>
      </w:r>
      <w:r w:rsidR="006733DD" w:rsidRPr="0042209D">
        <w:rPr>
          <w:color w:val="000000"/>
          <w:lang w:eastAsia="en-US"/>
        </w:rPr>
        <w:t xml:space="preserve"> (</w:t>
      </w:r>
      <w:r w:rsidR="00522EF5">
        <w:rPr>
          <w:color w:val="000000"/>
          <w:lang w:eastAsia="en-US"/>
        </w:rPr>
        <w:t>4</w:t>
      </w:r>
      <w:ins w:id="514" w:author="GABRIELA NAZAR" w:date="2021-03-26T14:30:00Z">
        <w:r w:rsidR="00B12994">
          <w:rPr>
            <w:color w:val="000000"/>
            <w:lang w:eastAsia="en-US"/>
          </w:rPr>
          <w:t>8,49</w:t>
        </w:r>
      </w:ins>
      <w:del w:id="515" w:author="GABRIELA NAZAR" w:date="2021-03-26T14:30:00Z">
        <w:r w:rsidR="00522EF5" w:rsidDel="00B12994">
          <w:rPr>
            <w:color w:val="000000"/>
            <w:lang w:eastAsia="en-US"/>
          </w:rPr>
          <w:delText>5,46</w:delText>
        </w:r>
      </w:del>
      <w:r w:rsidR="006733DD" w:rsidRPr="0042209D">
        <w:rPr>
          <w:color w:val="000000"/>
          <w:lang w:eastAsia="en-US"/>
        </w:rPr>
        <w:t>)</w:t>
      </w:r>
      <w:r w:rsidR="00557685" w:rsidRPr="0042209D">
        <w:rPr>
          <w:color w:val="000000"/>
          <w:lang w:eastAsia="en-US"/>
        </w:rPr>
        <w:t xml:space="preserve"> </w:t>
      </w:r>
      <w:r w:rsidR="0087670E" w:rsidRPr="0042209D">
        <w:rPr>
          <w:color w:val="000000"/>
          <w:lang w:eastAsia="en-US"/>
        </w:rPr>
        <w:t>y a así lo confirmaron</w:t>
      </w:r>
      <w:r w:rsidR="00D52D3F" w:rsidRPr="0042209D">
        <w:rPr>
          <w:color w:val="000000"/>
          <w:lang w:eastAsia="en-US"/>
        </w:rPr>
        <w:t xml:space="preserve"> los hallazgos de este estudio. </w:t>
      </w:r>
      <w:r w:rsidR="004F1161" w:rsidRPr="0042209D">
        <w:rPr>
          <w:color w:val="000000"/>
          <w:lang w:eastAsia="en-US"/>
        </w:rPr>
        <w:t xml:space="preserve">El dolor crónico es </w:t>
      </w:r>
      <w:r w:rsidR="004744FF" w:rsidRPr="0042209D">
        <w:rPr>
          <w:color w:val="000000"/>
          <w:lang w:eastAsia="en-US"/>
        </w:rPr>
        <w:t>cons</w:t>
      </w:r>
      <w:r w:rsidR="00181730" w:rsidRPr="0042209D">
        <w:rPr>
          <w:color w:val="000000"/>
          <w:lang w:eastAsia="en-US"/>
        </w:rPr>
        <w:t>iderado</w:t>
      </w:r>
      <w:r w:rsidR="00D01B37" w:rsidRPr="0042209D">
        <w:rPr>
          <w:color w:val="000000"/>
          <w:lang w:eastAsia="en-US"/>
        </w:rPr>
        <w:t xml:space="preserve"> una condición compleja</w:t>
      </w:r>
      <w:r w:rsidR="00127AC2">
        <w:rPr>
          <w:color w:val="000000"/>
          <w:lang w:eastAsia="en-US"/>
        </w:rPr>
        <w:t xml:space="preserve">, </w:t>
      </w:r>
      <w:r w:rsidR="00181730" w:rsidRPr="0042209D">
        <w:rPr>
          <w:color w:val="000000"/>
          <w:lang w:eastAsia="en-US"/>
        </w:rPr>
        <w:t>que muchas veces se superpone con</w:t>
      </w:r>
      <w:r w:rsidR="00B35801" w:rsidRPr="0042209D">
        <w:rPr>
          <w:color w:val="000000"/>
          <w:lang w:eastAsia="en-US"/>
        </w:rPr>
        <w:t xml:space="preserve"> malestar psicológico</w:t>
      </w:r>
      <w:r w:rsidR="002F3875" w:rsidRPr="0042209D">
        <w:rPr>
          <w:color w:val="000000"/>
          <w:lang w:eastAsia="en-US"/>
        </w:rPr>
        <w:t xml:space="preserve">, dado que </w:t>
      </w:r>
      <w:r w:rsidR="00E84EB0" w:rsidRPr="0042209D">
        <w:rPr>
          <w:color w:val="000000"/>
          <w:lang w:eastAsia="en-US"/>
        </w:rPr>
        <w:t>la disminución de la funcio</w:t>
      </w:r>
      <w:r w:rsidR="00D01B37" w:rsidRPr="0042209D">
        <w:rPr>
          <w:color w:val="000000"/>
          <w:lang w:eastAsia="en-US"/>
        </w:rPr>
        <w:t>nalidad o las limitaciones derivadas de vivir con dolor pueden llevar a sentimientos de pérdida y ánimo negativo.</w:t>
      </w:r>
      <w:r w:rsidR="006323BE" w:rsidRPr="0042209D">
        <w:rPr>
          <w:color w:val="000000"/>
          <w:lang w:eastAsia="en-US"/>
        </w:rPr>
        <w:t xml:space="preserve"> </w:t>
      </w:r>
      <w:r w:rsidR="0083617B" w:rsidRPr="0042209D">
        <w:rPr>
          <w:color w:val="000000"/>
          <w:lang w:eastAsia="en-US"/>
        </w:rPr>
        <w:t>Existe evidencia de que personas con niveles elevados de dolor basal producto de enfermedades crónicas tienen episodios depresivos más prolongados, demora en su remisión y aumento del riesgo suicida (</w:t>
      </w:r>
      <w:ins w:id="516" w:author="GABRIELA NAZAR" w:date="2021-03-26T14:30:00Z">
        <w:r w:rsidR="00B12994">
          <w:rPr>
            <w:color w:val="000000"/>
            <w:lang w:eastAsia="en-US"/>
          </w:rPr>
          <w:t>50</w:t>
        </w:r>
      </w:ins>
      <w:del w:id="517" w:author="GABRIELA NAZAR" w:date="2021-03-26T14:30:00Z">
        <w:r w:rsidR="00522EF5" w:rsidDel="00B12994">
          <w:rPr>
            <w:color w:val="000000"/>
            <w:lang w:eastAsia="en-US"/>
          </w:rPr>
          <w:delText>47</w:delText>
        </w:r>
      </w:del>
      <w:r w:rsidR="00E94421">
        <w:rPr>
          <w:color w:val="000000"/>
          <w:lang w:eastAsia="en-US"/>
        </w:rPr>
        <w:t>)</w:t>
      </w:r>
      <w:r w:rsidR="0083617B" w:rsidRPr="0042209D">
        <w:rPr>
          <w:color w:val="000000"/>
          <w:lang w:eastAsia="en-US"/>
        </w:rPr>
        <w:t xml:space="preserve">. </w:t>
      </w:r>
    </w:p>
    <w:p w14:paraId="740D787D" w14:textId="1DF6D0C1" w:rsidR="00187908" w:rsidRPr="0042209D" w:rsidRDefault="00187908" w:rsidP="007305FA">
      <w:pPr>
        <w:widowControl w:val="0"/>
        <w:autoSpaceDE w:val="0"/>
        <w:autoSpaceDN w:val="0"/>
        <w:adjustRightInd w:val="0"/>
        <w:spacing w:after="240" w:line="480" w:lineRule="auto"/>
      </w:pPr>
      <w:r w:rsidRPr="0042209D">
        <w:t xml:space="preserve">En el caso de la multimorbilidad, los resultados de este estudio indicaron que el riesgo de depresión puede aumentar </w:t>
      </w:r>
      <w:r w:rsidR="00AA209B">
        <w:t>4,1</w:t>
      </w:r>
      <w:r w:rsidR="00AF3169" w:rsidRPr="0042209D">
        <w:t xml:space="preserve"> veces en </w:t>
      </w:r>
      <w:r w:rsidRPr="0042209D">
        <w:t xml:space="preserve">el caso de presencia de </w:t>
      </w:r>
      <w:r w:rsidR="00AA209B">
        <w:t>más de dos</w:t>
      </w:r>
      <w:r w:rsidRPr="0042209D">
        <w:t xml:space="preserve"> enfermedades.</w:t>
      </w:r>
      <w:r w:rsidR="00CD4C93" w:rsidRPr="0042209D">
        <w:t xml:space="preserve"> </w:t>
      </w:r>
      <w:r w:rsidRPr="0042209D">
        <w:lastRenderedPageBreak/>
        <w:t>Al respecto, un meta-a</w:t>
      </w:r>
      <w:r w:rsidR="00AF3169" w:rsidRPr="0042209D">
        <w:t>ná</w:t>
      </w:r>
      <w:r w:rsidRPr="0042209D">
        <w:t>lisis del año 2017 informó que el riesgo de depresión se duplicaba en personas con multimorbilidad comparado con personas sin multimorbilidad y se triplicaba en comparación con personas sin n</w:t>
      </w:r>
      <w:r w:rsidR="00D05A2F" w:rsidRPr="0042209D">
        <w:t xml:space="preserve">inguna enfermedad física crónica, </w:t>
      </w:r>
      <w:r w:rsidR="00101C14">
        <w:t>existiendo</w:t>
      </w:r>
      <w:r w:rsidRPr="0042209D">
        <w:t xml:space="preserve"> un 45% de mayor probabilidad de depresión por cada condición crónica adicional (</w:t>
      </w:r>
      <w:ins w:id="518" w:author="GABRIELA NAZAR" w:date="2021-03-26T14:31:00Z">
        <w:r w:rsidR="00B12994">
          <w:t>51</w:t>
        </w:r>
      </w:ins>
      <w:del w:id="519" w:author="GABRIELA NAZAR" w:date="2021-03-26T14:31:00Z">
        <w:r w:rsidR="00522EF5" w:rsidDel="00B12994">
          <w:delText>48</w:delText>
        </w:r>
      </w:del>
      <w:r w:rsidR="00E94421">
        <w:t>).</w:t>
      </w:r>
      <w:r w:rsidRPr="0042209D">
        <w:t xml:space="preserve"> Otro estudio internacional, realizado en 43 países de medianos ingresos, </w:t>
      </w:r>
      <w:r w:rsidR="006502EE" w:rsidRPr="0042209D">
        <w:t xml:space="preserve">confirma lo anterior, estableciendo </w:t>
      </w:r>
      <w:r w:rsidRPr="0042209D">
        <w:t xml:space="preserve">un aumento de probabilidad estimada de 3,3% de depresión </w:t>
      </w:r>
      <w:r w:rsidR="0090362F" w:rsidRPr="0042209D">
        <w:t>ante mú</w:t>
      </w:r>
      <w:r w:rsidRPr="0042209D">
        <w:t>lti</w:t>
      </w:r>
      <w:r w:rsidR="0090362F" w:rsidRPr="0042209D">
        <w:t xml:space="preserve">ples </w:t>
      </w:r>
      <w:r w:rsidR="0090362F" w:rsidRPr="003F0C4F">
        <w:rPr>
          <w:color w:val="000000" w:themeColor="text1"/>
        </w:rPr>
        <w:t>enfermedades</w:t>
      </w:r>
      <w:r w:rsidR="00101C14" w:rsidRPr="003F0C4F">
        <w:rPr>
          <w:color w:val="000000" w:themeColor="text1"/>
        </w:rPr>
        <w:t xml:space="preserve"> (</w:t>
      </w:r>
      <w:ins w:id="520" w:author="GABRIELA NAZAR" w:date="2021-03-26T14:31:00Z">
        <w:r w:rsidR="00B12994">
          <w:rPr>
            <w:color w:val="000000" w:themeColor="text1"/>
          </w:rPr>
          <w:t>52</w:t>
        </w:r>
      </w:ins>
      <w:del w:id="521" w:author="GABRIELA NAZAR" w:date="2021-03-26T14:31:00Z">
        <w:r w:rsidR="00522EF5" w:rsidDel="00B12994">
          <w:rPr>
            <w:color w:val="000000" w:themeColor="text1"/>
          </w:rPr>
          <w:delText>49</w:delText>
        </w:r>
      </w:del>
      <w:r w:rsidR="00101C14" w:rsidRPr="003F0C4F">
        <w:rPr>
          <w:color w:val="000000" w:themeColor="text1"/>
        </w:rPr>
        <w:t>)</w:t>
      </w:r>
      <w:r w:rsidR="0090362F" w:rsidRPr="003F0C4F">
        <w:rPr>
          <w:color w:val="000000" w:themeColor="text1"/>
        </w:rPr>
        <w:t>.</w:t>
      </w:r>
    </w:p>
    <w:p w14:paraId="00F41CF5" w14:textId="19239844" w:rsidR="00D90E2A" w:rsidRPr="0042209D" w:rsidRDefault="00D24821" w:rsidP="007305FA">
      <w:pPr>
        <w:pStyle w:val="Textocomentario"/>
        <w:spacing w:line="480" w:lineRule="auto"/>
        <w:rPr>
          <w:rFonts w:ascii="Times New Roman" w:hAnsi="Times New Roman" w:cs="Times New Roman"/>
          <w:lang w:val="es-ES_tradnl" w:eastAsia="es-ES_tradnl"/>
        </w:rPr>
      </w:pPr>
      <w:r w:rsidRPr="0042209D">
        <w:rPr>
          <w:rFonts w:ascii="Times New Roman" w:hAnsi="Times New Roman" w:cs="Times New Roman"/>
          <w:lang w:val="es-ES_tradnl" w:eastAsia="es-ES_tradnl"/>
        </w:rPr>
        <w:t xml:space="preserve">La comorbilidad </w:t>
      </w:r>
      <w:r w:rsidR="00567B49">
        <w:rPr>
          <w:rFonts w:ascii="Times New Roman" w:hAnsi="Times New Roman" w:cs="Times New Roman"/>
          <w:lang w:val="es-ES_tradnl" w:eastAsia="es-ES_tradnl"/>
        </w:rPr>
        <w:t xml:space="preserve">entre condiciones de salud y </w:t>
      </w:r>
      <w:r w:rsidRPr="0042209D">
        <w:rPr>
          <w:rFonts w:ascii="Times New Roman" w:hAnsi="Times New Roman" w:cs="Times New Roman"/>
          <w:lang w:val="es-ES_tradnl" w:eastAsia="es-ES_tradnl"/>
        </w:rPr>
        <w:t>depresión plantea el desafío de establecer los factores subyacentes en</w:t>
      </w:r>
      <w:r w:rsidR="0090362F" w:rsidRPr="0042209D">
        <w:rPr>
          <w:rFonts w:ascii="Times New Roman" w:hAnsi="Times New Roman" w:cs="Times New Roman"/>
          <w:lang w:val="es-ES_tradnl" w:eastAsia="es-ES_tradnl"/>
        </w:rPr>
        <w:t xml:space="preserve">tre </w:t>
      </w:r>
      <w:r w:rsidRPr="0042209D">
        <w:rPr>
          <w:rFonts w:ascii="Times New Roman" w:hAnsi="Times New Roman" w:cs="Times New Roman"/>
          <w:lang w:val="es-ES_tradnl" w:eastAsia="es-ES_tradnl"/>
        </w:rPr>
        <w:t>condiciones. Por ejemplo, en la asociación entre depresión y patologías como enfermedad corona</w:t>
      </w:r>
      <w:r w:rsidR="002F3875" w:rsidRPr="0042209D">
        <w:rPr>
          <w:rFonts w:ascii="Times New Roman" w:hAnsi="Times New Roman" w:cs="Times New Roman"/>
          <w:lang w:val="es-ES_tradnl" w:eastAsia="es-ES_tradnl"/>
        </w:rPr>
        <w:t>ria y artritis reumatoide se ha</w:t>
      </w:r>
      <w:r w:rsidRPr="0042209D">
        <w:rPr>
          <w:rFonts w:ascii="Times New Roman" w:hAnsi="Times New Roman" w:cs="Times New Roman"/>
          <w:lang w:val="es-ES_tradnl" w:eastAsia="es-ES_tradnl"/>
        </w:rPr>
        <w:t xml:space="preserve"> planteado que comparten procesos fisiopatológicos de tipo inflamato</w:t>
      </w:r>
      <w:r w:rsidR="00B235EC" w:rsidRPr="0042209D">
        <w:rPr>
          <w:rFonts w:ascii="Times New Roman" w:hAnsi="Times New Roman" w:cs="Times New Roman"/>
          <w:lang w:val="es-ES_tradnl" w:eastAsia="es-ES_tradnl"/>
        </w:rPr>
        <w:t>rios (</w:t>
      </w:r>
      <w:r w:rsidR="00217A77">
        <w:rPr>
          <w:rFonts w:ascii="Times New Roman" w:hAnsi="Times New Roman" w:cs="Times New Roman"/>
          <w:lang w:val="es-ES_tradnl" w:eastAsia="es-ES_tradnl"/>
        </w:rPr>
        <w:t>3</w:t>
      </w:r>
      <w:ins w:id="522" w:author="GABRIELA NAZAR" w:date="2021-03-26T14:31:00Z">
        <w:r w:rsidR="00B12994">
          <w:rPr>
            <w:rFonts w:ascii="Times New Roman" w:hAnsi="Times New Roman" w:cs="Times New Roman"/>
            <w:lang w:val="es-ES_tradnl" w:eastAsia="es-ES_tradnl"/>
          </w:rPr>
          <w:t>9</w:t>
        </w:r>
      </w:ins>
      <w:del w:id="523" w:author="GABRIELA NAZAR" w:date="2021-03-26T14:31:00Z">
        <w:r w:rsidR="00217A77" w:rsidDel="00B12994">
          <w:rPr>
            <w:rFonts w:ascii="Times New Roman" w:hAnsi="Times New Roman" w:cs="Times New Roman"/>
            <w:lang w:val="es-ES_tradnl" w:eastAsia="es-ES_tradnl"/>
          </w:rPr>
          <w:delText>6</w:delText>
        </w:r>
      </w:del>
      <w:r w:rsidR="00217A77">
        <w:rPr>
          <w:rFonts w:ascii="Times New Roman" w:hAnsi="Times New Roman" w:cs="Times New Roman"/>
          <w:lang w:val="es-ES_tradnl" w:eastAsia="es-ES_tradnl"/>
        </w:rPr>
        <w:t>,</w:t>
      </w:r>
      <w:ins w:id="524" w:author="GABRIELA NAZAR" w:date="2021-03-26T14:32:00Z">
        <w:r w:rsidR="00B12994">
          <w:rPr>
            <w:rFonts w:ascii="Times New Roman" w:hAnsi="Times New Roman" w:cs="Times New Roman"/>
            <w:lang w:val="es-ES_tradnl" w:eastAsia="es-ES_tradnl"/>
          </w:rPr>
          <w:t>42</w:t>
        </w:r>
      </w:ins>
      <w:del w:id="525" w:author="GABRIELA NAZAR" w:date="2021-03-26T14:32:00Z">
        <w:r w:rsidR="00217A77" w:rsidDel="00B12994">
          <w:rPr>
            <w:rFonts w:ascii="Times New Roman" w:hAnsi="Times New Roman" w:cs="Times New Roman"/>
            <w:lang w:val="es-ES_tradnl" w:eastAsia="es-ES_tradnl"/>
          </w:rPr>
          <w:delText>39</w:delText>
        </w:r>
      </w:del>
      <w:r w:rsidR="00E94421">
        <w:rPr>
          <w:rFonts w:ascii="Times New Roman" w:hAnsi="Times New Roman" w:cs="Times New Roman"/>
          <w:lang w:val="es-ES_tradnl" w:eastAsia="es-ES_tradnl"/>
        </w:rPr>
        <w:t>).</w:t>
      </w:r>
      <w:r w:rsidR="005167E1" w:rsidRPr="0042209D">
        <w:rPr>
          <w:rFonts w:ascii="Times New Roman" w:hAnsi="Times New Roman" w:cs="Times New Roman"/>
          <w:lang w:val="es-ES_tradnl" w:eastAsia="es-ES_tradnl"/>
        </w:rPr>
        <w:t xml:space="preserve"> </w:t>
      </w:r>
    </w:p>
    <w:p w14:paraId="518C583B" w14:textId="1BAC5603" w:rsidR="00121292" w:rsidRPr="0042209D" w:rsidRDefault="0090362F" w:rsidP="007305FA">
      <w:pPr>
        <w:widowControl w:val="0"/>
        <w:autoSpaceDE w:val="0"/>
        <w:autoSpaceDN w:val="0"/>
        <w:adjustRightInd w:val="0"/>
        <w:spacing w:after="240" w:line="480" w:lineRule="auto"/>
      </w:pPr>
      <w:r w:rsidRPr="0042209D">
        <w:t xml:space="preserve">Otro desafío </w:t>
      </w:r>
      <w:r w:rsidR="00FD7E41" w:rsidRPr="0042209D">
        <w:t>que p</w:t>
      </w:r>
      <w:r w:rsidR="00BE6F88" w:rsidRPr="0042209D">
        <w:t>ersiste</w:t>
      </w:r>
      <w:del w:id="526" w:author="GABRIELA NAZAR" w:date="2021-03-22T13:50:00Z">
        <w:r w:rsidR="00562EB2" w:rsidRPr="0042209D" w:rsidDel="00DD02E8">
          <w:delText>,</w:delText>
        </w:r>
      </w:del>
      <w:r w:rsidR="00562EB2" w:rsidRPr="0042209D">
        <w:t xml:space="preserve"> es la </w:t>
      </w:r>
      <w:r w:rsidR="00FD7E41" w:rsidRPr="0042209D">
        <w:t xml:space="preserve">necesidad de </w:t>
      </w:r>
      <w:r w:rsidR="00BE6F88" w:rsidRPr="0042209D">
        <w:t xml:space="preserve">establecer la </w:t>
      </w:r>
      <w:r w:rsidR="00486E45" w:rsidRPr="0042209D">
        <w:t>direccionalidad de las relaciones</w:t>
      </w:r>
      <w:r w:rsidR="00187C1F" w:rsidRPr="0042209D">
        <w:t xml:space="preserve"> entre depresión y </w:t>
      </w:r>
      <w:r w:rsidR="00D16787">
        <w:t xml:space="preserve">otras </w:t>
      </w:r>
      <w:r w:rsidR="00187C1F" w:rsidRPr="0042209D">
        <w:t>condiciones médicas</w:t>
      </w:r>
      <w:r w:rsidR="00A77218" w:rsidRPr="0042209D">
        <w:t xml:space="preserve"> (</w:t>
      </w:r>
      <w:r w:rsidR="0075694F">
        <w:t>12</w:t>
      </w:r>
      <w:r w:rsidR="00A77218" w:rsidRPr="0042209D">
        <w:t>)</w:t>
      </w:r>
      <w:r w:rsidR="00187C1F" w:rsidRPr="0042209D">
        <w:t xml:space="preserve">. </w:t>
      </w:r>
      <w:r w:rsidR="00A77218" w:rsidRPr="0042209D">
        <w:t xml:space="preserve">Estudios longitudinales han planteado la depresión como un factor de riesgo de incidencia para enfermedades crónicas y en general </w:t>
      </w:r>
      <w:r w:rsidR="00127AC2">
        <w:t xml:space="preserve">para </w:t>
      </w:r>
      <w:r w:rsidR="00A77218" w:rsidRPr="0042209D">
        <w:t>enfermedades caracterizadas por dolor, inflamación y reactividad autonómica (</w:t>
      </w:r>
      <w:r w:rsidR="0075694F">
        <w:t>12</w:t>
      </w:r>
      <w:r w:rsidR="009656A4" w:rsidRPr="0042209D">
        <w:t>). Por otra parte, la presencia de síntomas depresivos se asocia a peores hábitos de autocuidado o conductas de riesgo que contribuyen al desarrollo de enfermedad. O</w:t>
      </w:r>
      <w:r w:rsidR="004B5AFD" w:rsidRPr="0042209D">
        <w:t xml:space="preserve">tros autores han planteado </w:t>
      </w:r>
      <w:r w:rsidR="00042F95" w:rsidRPr="0042209D">
        <w:t xml:space="preserve">bidireccionalidad </w:t>
      </w:r>
      <w:r w:rsidR="00E94421">
        <w:t>(</w:t>
      </w:r>
      <w:ins w:id="527" w:author="GABRIELA NAZAR" w:date="2021-03-26T14:33:00Z">
        <w:r w:rsidR="00B12994">
          <w:t>41</w:t>
        </w:r>
      </w:ins>
      <w:del w:id="528" w:author="GABRIELA NAZAR" w:date="2021-03-26T14:33:00Z">
        <w:r w:rsidR="0075694F" w:rsidDel="00B12994">
          <w:delText>38</w:delText>
        </w:r>
      </w:del>
      <w:r w:rsidR="00E94421">
        <w:t>)</w:t>
      </w:r>
      <w:r w:rsidR="004D7BDC" w:rsidRPr="0042209D">
        <w:t xml:space="preserve"> </w:t>
      </w:r>
      <w:r w:rsidR="00127AC2">
        <w:t xml:space="preserve">en los que </w:t>
      </w:r>
      <w:r w:rsidR="00AC4A9B" w:rsidRPr="0042209D">
        <w:t xml:space="preserve">la </w:t>
      </w:r>
      <w:r w:rsidR="00390539" w:rsidRPr="0042209D">
        <w:t>depresión puede</w:t>
      </w:r>
      <w:r w:rsidR="00AC4A9B" w:rsidRPr="0042209D">
        <w:t xml:space="preserve"> actuar</w:t>
      </w:r>
      <w:r w:rsidR="00390539" w:rsidRPr="0042209D">
        <w:t xml:space="preserve"> exacerba</w:t>
      </w:r>
      <w:r w:rsidR="00AC4A9B" w:rsidRPr="0042209D">
        <w:t>ndo</w:t>
      </w:r>
      <w:r w:rsidR="00390539" w:rsidRPr="0042209D">
        <w:t xml:space="preserve"> síntomas físicos y </w:t>
      </w:r>
      <w:del w:id="529" w:author="GABRIELA NAZAR" w:date="2021-03-28T19:38:00Z">
        <w:r w:rsidR="00390539" w:rsidRPr="0042209D" w:rsidDel="00583E4A">
          <w:delText xml:space="preserve">la </w:delText>
        </w:r>
      </w:del>
      <w:r w:rsidR="00390539" w:rsidRPr="0042209D">
        <w:t xml:space="preserve">discapacidad funcional del paciente, </w:t>
      </w:r>
      <w:r w:rsidR="006502EE" w:rsidRPr="0042209D">
        <w:t xml:space="preserve">impidiendo </w:t>
      </w:r>
      <w:r w:rsidR="00CD4C93" w:rsidRPr="0042209D">
        <w:t xml:space="preserve">la búsqueda </w:t>
      </w:r>
      <w:r w:rsidR="001E2B74" w:rsidRPr="0042209D">
        <w:t xml:space="preserve">de tratamiento </w:t>
      </w:r>
      <w:r w:rsidR="006502EE" w:rsidRPr="0042209D">
        <w:t>y aumentando t</w:t>
      </w:r>
      <w:r w:rsidR="00CD4C93" w:rsidRPr="0042209D">
        <w:t xml:space="preserve">asas de mortalidad </w:t>
      </w:r>
      <w:r w:rsidR="00BF1D6D" w:rsidRPr="0042209D">
        <w:t>(</w:t>
      </w:r>
      <w:ins w:id="530" w:author="GABRIELA NAZAR" w:date="2021-03-26T14:34:00Z">
        <w:r w:rsidR="00B12994">
          <w:t>50</w:t>
        </w:r>
      </w:ins>
      <w:del w:id="531" w:author="GABRIELA NAZAR" w:date="2021-03-26T14:33:00Z">
        <w:r w:rsidR="0075694F" w:rsidDel="00B12994">
          <w:delText>47</w:delText>
        </w:r>
      </w:del>
      <w:r w:rsidR="0075694F">
        <w:t>,</w:t>
      </w:r>
      <w:ins w:id="532" w:author="GABRIELA NAZAR" w:date="2021-03-26T14:34:00Z">
        <w:r w:rsidR="00B12994">
          <w:t>52</w:t>
        </w:r>
      </w:ins>
      <w:del w:id="533" w:author="GABRIELA NAZAR" w:date="2021-03-26T14:34:00Z">
        <w:r w:rsidR="0075694F" w:rsidDel="00B12994">
          <w:delText>49</w:delText>
        </w:r>
      </w:del>
      <w:r w:rsidR="00BF1D6D" w:rsidRPr="0042209D">
        <w:t>)</w:t>
      </w:r>
      <w:r w:rsidR="00390539" w:rsidRPr="0042209D">
        <w:t xml:space="preserve">.  </w:t>
      </w:r>
    </w:p>
    <w:p w14:paraId="45A85FC4" w14:textId="700F3519" w:rsidR="0091448F" w:rsidRDefault="00127AC2" w:rsidP="007305FA">
      <w:pPr>
        <w:spacing w:line="480" w:lineRule="auto"/>
        <w:rPr>
          <w:ins w:id="534" w:author="GABRIELA NAZAR" w:date="2021-03-23T21:33:00Z"/>
        </w:rPr>
      </w:pPr>
      <w:r>
        <w:lastRenderedPageBreak/>
        <w:t xml:space="preserve">El progresivo aumento de </w:t>
      </w:r>
      <w:r w:rsidRPr="0042209D">
        <w:t xml:space="preserve">enfermedades crónicas </w:t>
      </w:r>
      <w:r>
        <w:t xml:space="preserve">plantea </w:t>
      </w:r>
      <w:r w:rsidR="00917A6B" w:rsidRPr="0042209D">
        <w:t xml:space="preserve">desafíos en términos </w:t>
      </w:r>
      <w:r w:rsidR="00311E72" w:rsidRPr="0042209D">
        <w:t>del efecto que puede</w:t>
      </w:r>
      <w:r w:rsidR="00917A6B" w:rsidRPr="0042209D">
        <w:t xml:space="preserve"> tener la concomitancia con la depresión </w:t>
      </w:r>
      <w:r w:rsidR="001E2B74" w:rsidRPr="0042209D">
        <w:t>y sus consecuencias en la</w:t>
      </w:r>
      <w:r w:rsidR="00917A6B" w:rsidRPr="0042209D">
        <w:t xml:space="preserve"> calidad de la vida, así como el manejo de la enfermedad y la </w:t>
      </w:r>
      <w:r w:rsidR="00BE6F88" w:rsidRPr="0042209D">
        <w:t xml:space="preserve">adherencia al </w:t>
      </w:r>
      <w:r w:rsidR="00917A6B" w:rsidRPr="0042209D">
        <w:t>tratamiento.</w:t>
      </w:r>
      <w:r w:rsidR="00032DD1" w:rsidRPr="0042209D">
        <w:t xml:space="preserve"> Lo </w:t>
      </w:r>
      <w:r w:rsidR="002F3875" w:rsidRPr="0042209D">
        <w:t>anterior</w:t>
      </w:r>
      <w:r w:rsidR="00121292" w:rsidRPr="0042209D">
        <w:t>,</w:t>
      </w:r>
      <w:r w:rsidR="002F3875" w:rsidRPr="0042209D">
        <w:t xml:space="preserve"> sugiere que el </w:t>
      </w:r>
      <w:r w:rsidR="001E2B74" w:rsidRPr="0042209D">
        <w:t xml:space="preserve">abordaje </w:t>
      </w:r>
      <w:r w:rsidR="002F3875" w:rsidRPr="0042209D">
        <w:t>ó</w:t>
      </w:r>
      <w:r w:rsidR="00032DD1" w:rsidRPr="0042209D">
        <w:t xml:space="preserve">ptimo de una condición crónica requiere de la detección y </w:t>
      </w:r>
      <w:r w:rsidR="001E2B74" w:rsidRPr="0042209D">
        <w:t>control</w:t>
      </w:r>
      <w:r w:rsidR="00032DD1" w:rsidRPr="0042209D">
        <w:t xml:space="preserve"> de</w:t>
      </w:r>
      <w:r w:rsidR="001E2B74" w:rsidRPr="0042209D">
        <w:t xml:space="preserve"> la</w:t>
      </w:r>
      <w:r w:rsidR="00032DD1" w:rsidRPr="0042209D">
        <w:t xml:space="preserve"> sintomatología depresiva</w:t>
      </w:r>
      <w:r w:rsidR="00D03161" w:rsidRPr="0042209D">
        <w:t xml:space="preserve"> asociada</w:t>
      </w:r>
      <w:r w:rsidR="00032DD1" w:rsidRPr="0042209D">
        <w:t>.</w:t>
      </w:r>
    </w:p>
    <w:p w14:paraId="57DF4D42" w14:textId="6F08B758" w:rsidR="002B2A36" w:rsidRPr="0042209D" w:rsidDel="00870CEA" w:rsidRDefault="002B2A36">
      <w:pPr>
        <w:widowControl w:val="0"/>
        <w:numPr>
          <w:ilvl w:val="0"/>
          <w:numId w:val="1"/>
        </w:numPr>
        <w:tabs>
          <w:tab w:val="left" w:pos="220"/>
          <w:tab w:val="left" w:pos="720"/>
        </w:tabs>
        <w:autoSpaceDE w:val="0"/>
        <w:autoSpaceDN w:val="0"/>
        <w:adjustRightInd w:val="0"/>
        <w:spacing w:after="240" w:line="560" w:lineRule="atLeast"/>
        <w:ind w:hanging="720"/>
        <w:rPr>
          <w:del w:id="535" w:author="GABRIELA NAZAR" w:date="2021-03-26T17:13:00Z"/>
        </w:rPr>
        <w:pPrChange w:id="536" w:author="GABRIELA NAZAR" w:date="2021-03-26T17:14:00Z">
          <w:pPr>
            <w:spacing w:line="480" w:lineRule="auto"/>
          </w:pPr>
        </w:pPrChange>
      </w:pPr>
      <w:ins w:id="537" w:author="GABRIELA NAZAR" w:date="2021-03-23T21:33:00Z">
        <w:r>
          <w:t xml:space="preserve">Este estudio, </w:t>
        </w:r>
      </w:ins>
      <w:ins w:id="538" w:author="GABRIELA NAZAR" w:date="2021-03-26T14:09:00Z">
        <w:r w:rsidR="006E465D">
          <w:t>no obstante sus aportes</w:t>
        </w:r>
      </w:ins>
      <w:ins w:id="539" w:author="GABRIELA NAZAR" w:date="2021-03-23T21:33:00Z">
        <w:r>
          <w:t xml:space="preserve">, </w:t>
        </w:r>
      </w:ins>
      <w:ins w:id="540" w:author="GABRIELA NAZAR" w:date="2021-03-26T14:10:00Z">
        <w:r w:rsidR="00F20EFB">
          <w:t>tiene</w:t>
        </w:r>
      </w:ins>
      <w:ins w:id="541" w:author="GABRIELA NAZAR" w:date="2021-03-23T21:34:00Z">
        <w:r w:rsidR="00F20EFB">
          <w:t xml:space="preserve"> limitaciones</w:t>
        </w:r>
      </w:ins>
      <w:ins w:id="542" w:author="GABRIELA NAZAR" w:date="2021-03-26T23:03:00Z">
        <w:r w:rsidR="00E065AB">
          <w:t xml:space="preserve">, entre ellas, </w:t>
        </w:r>
      </w:ins>
      <w:ins w:id="543" w:author="GABRIELA NAZAR" w:date="2021-03-28T11:29:00Z">
        <w:r w:rsidR="00B50298">
          <w:t xml:space="preserve">que el instrumento </w:t>
        </w:r>
      </w:ins>
      <w:ins w:id="544" w:author="GABRIELA NAZAR" w:date="2021-03-26T17:12:00Z">
        <w:r w:rsidR="00870CEA">
          <w:t>CIDI-SF</w:t>
        </w:r>
      </w:ins>
      <w:ins w:id="545" w:author="GABRIELA NAZAR" w:date="2021-03-28T11:29:00Z">
        <w:r w:rsidR="00B50298">
          <w:t>,</w:t>
        </w:r>
      </w:ins>
      <w:ins w:id="546" w:author="GABRIELA NAZAR" w:date="2021-03-26T17:12:00Z">
        <w:r w:rsidR="00870CEA">
          <w:t xml:space="preserve"> solo es indicativo de sospecha de depresi</w:t>
        </w:r>
      </w:ins>
      <w:ins w:id="547" w:author="GABRIELA NAZAR" w:date="2021-03-26T17:13:00Z">
        <w:r w:rsidR="00870CEA">
          <w:t>ón y n</w:t>
        </w:r>
      </w:ins>
      <w:ins w:id="548" w:author="GABRIELA NAZAR" w:date="2021-03-26T23:04:00Z">
        <w:r w:rsidR="00E065AB">
          <w:t>o</w:t>
        </w:r>
      </w:ins>
      <w:ins w:id="549" w:author="GABRIELA NAZAR" w:date="2021-03-26T17:13:00Z">
        <w:r w:rsidR="00870CEA">
          <w:t xml:space="preserve"> descarta falsos positivos</w:t>
        </w:r>
      </w:ins>
      <w:ins w:id="550" w:author="GABRIELA NAZAR" w:date="2021-03-26T23:04:00Z">
        <w:r w:rsidR="00E065AB">
          <w:t xml:space="preserve"> de</w:t>
        </w:r>
      </w:ins>
      <w:ins w:id="551" w:author="GABRIELA NAZAR" w:date="2021-03-26T17:13:00Z">
        <w:r w:rsidR="00870CEA">
          <w:t xml:space="preserve"> </w:t>
        </w:r>
        <w:r w:rsidR="008A0E99">
          <w:t>depres</w:t>
        </w:r>
      </w:ins>
      <w:ins w:id="552" w:author="GABRIELA NAZAR" w:date="2021-03-26T17:14:00Z">
        <w:r w:rsidR="008A0E99">
          <w:t>ión por causa</w:t>
        </w:r>
      </w:ins>
      <w:ins w:id="553" w:author="GABRIELA NAZAR" w:date="2021-03-26T23:37:00Z">
        <w:r w:rsidR="00592DA9">
          <w:t>s</w:t>
        </w:r>
      </w:ins>
      <w:ins w:id="554" w:author="GABRIELA NAZAR" w:date="2021-03-26T17:14:00Z">
        <w:r w:rsidR="008A0E99">
          <w:t xml:space="preserve"> </w:t>
        </w:r>
      </w:ins>
      <w:ins w:id="555" w:author="GABRIELA NAZAR" w:date="2021-03-26T17:13:00Z">
        <w:r w:rsidR="00870CEA" w:rsidRPr="00E065AB">
          <w:t>médica</w:t>
        </w:r>
      </w:ins>
      <w:ins w:id="556" w:author="GABRIELA NAZAR" w:date="2021-03-26T23:37:00Z">
        <w:r w:rsidR="00592DA9">
          <w:t>s</w:t>
        </w:r>
      </w:ins>
      <w:ins w:id="557" w:author="GABRIELA NAZAR" w:date="2021-03-26T17:13:00Z">
        <w:r w:rsidR="008A0E99" w:rsidRPr="008A0E99">
          <w:t xml:space="preserve">, </w:t>
        </w:r>
      </w:ins>
      <w:ins w:id="558" w:author="GABRIELA NAZAR" w:date="2021-03-26T23:04:00Z">
        <w:r w:rsidR="00E065AB">
          <w:t xml:space="preserve">por </w:t>
        </w:r>
      </w:ins>
      <w:ins w:id="559" w:author="GABRIELA NAZAR" w:date="2021-03-26T17:14:00Z">
        <w:r w:rsidR="008A0E99">
          <w:t>o</w:t>
        </w:r>
      </w:ins>
      <w:ins w:id="560" w:author="GABRIELA NAZAR" w:date="2021-03-26T17:13:00Z">
        <w:r w:rsidR="00E065AB">
          <w:t>tros diagnósticos psiquiátricos, como abuso de sustancias</w:t>
        </w:r>
      </w:ins>
      <w:ins w:id="561" w:author="GABRIELA NAZAR" w:date="2021-03-26T23:38:00Z">
        <w:r w:rsidR="00FB0C89">
          <w:t>;</w:t>
        </w:r>
      </w:ins>
      <w:ins w:id="562" w:author="GABRIELA NAZAR" w:date="2021-03-26T17:13:00Z">
        <w:r w:rsidR="008A0E99" w:rsidRPr="008A0E99">
          <w:t xml:space="preserve"> o s</w:t>
        </w:r>
        <w:r w:rsidR="00870CEA" w:rsidRPr="00E065AB">
          <w:t>ituación de duelo.</w:t>
        </w:r>
      </w:ins>
      <w:ins w:id="563" w:author="Carlos Celis" w:date="2021-03-25T21:32:00Z">
        <w:del w:id="564" w:author="GABRIELA NAZAR" w:date="2021-03-26T13:16:00Z">
          <w:r w:rsidR="00CD6477" w:rsidDel="0099683A">
            <w:delText xml:space="preserve"> </w:delText>
          </w:r>
        </w:del>
      </w:ins>
      <w:ins w:id="565" w:author="Carlos Celis" w:date="2021-03-25T21:33:00Z">
        <w:del w:id="566" w:author="GABRIELA NAZAR" w:date="2021-03-26T13:16:00Z">
          <w:r w:rsidR="00CD6477" w:rsidDel="0099683A">
            <w:delText xml:space="preserve">tanto en relación a depresión como los factores de riesgo estudiados. </w:delText>
          </w:r>
        </w:del>
      </w:ins>
    </w:p>
    <w:p w14:paraId="3C5D8902" w14:textId="77777777" w:rsidR="002F0717" w:rsidRPr="0042209D" w:rsidRDefault="002F0717" w:rsidP="007305FA">
      <w:pPr>
        <w:spacing w:line="480" w:lineRule="auto"/>
      </w:pPr>
    </w:p>
    <w:p w14:paraId="5B70B1BE" w14:textId="77777777" w:rsidR="001A51E0" w:rsidRDefault="001A51E0" w:rsidP="007305FA">
      <w:pPr>
        <w:spacing w:line="480" w:lineRule="auto"/>
        <w:rPr>
          <w:ins w:id="567" w:author="GABRIELA NAZAR" w:date="2021-03-28T12:10:00Z"/>
        </w:rPr>
      </w:pPr>
    </w:p>
    <w:p w14:paraId="760F3105" w14:textId="7A756709" w:rsidR="009834BF" w:rsidRPr="0042209D" w:rsidRDefault="0098781F" w:rsidP="007305FA">
      <w:pPr>
        <w:spacing w:line="480" w:lineRule="auto"/>
      </w:pPr>
      <w:r w:rsidRPr="0042209D">
        <w:t>CONCLUSIÓN</w:t>
      </w:r>
    </w:p>
    <w:p w14:paraId="54D1E510" w14:textId="343EF9FA" w:rsidR="007C034C" w:rsidRPr="0042209D" w:rsidRDefault="00101C14" w:rsidP="007305FA">
      <w:pPr>
        <w:tabs>
          <w:tab w:val="left" w:pos="2132"/>
        </w:tabs>
        <w:spacing w:line="480" w:lineRule="auto"/>
      </w:pPr>
      <w:r w:rsidRPr="00E91508">
        <w:t xml:space="preserve">Este estudio </w:t>
      </w:r>
      <w:r w:rsidRPr="00436426">
        <w:t>evidenci</w:t>
      </w:r>
      <w:r>
        <w:t xml:space="preserve">ó que los </w:t>
      </w:r>
      <w:r w:rsidRPr="0042209D">
        <w:t xml:space="preserve">factores sociodemográficos, biomédicos y psicosociales asociados a </w:t>
      </w:r>
      <w:del w:id="568" w:author="GABRIELA NAZAR" w:date="2021-03-26T14:17:00Z">
        <w:r w:rsidRPr="0042209D" w:rsidDel="00F20EFB">
          <w:delText xml:space="preserve">un mayor riesgo de </w:delText>
        </w:r>
      </w:del>
      <w:r w:rsidRPr="0042209D">
        <w:t>depresión</w:t>
      </w:r>
      <w:r>
        <w:t xml:space="preserve"> en población chilena son el ser </w:t>
      </w:r>
      <w:r w:rsidRPr="0042209D">
        <w:t xml:space="preserve">mujer, </w:t>
      </w:r>
      <w:del w:id="569" w:author="GABRIELA NAZAR" w:date="2021-03-28T19:34:00Z">
        <w:r w:rsidDel="00583E4A">
          <w:delText xml:space="preserve">poseer baja </w:delText>
        </w:r>
        <w:r w:rsidR="002B2388" w:rsidRPr="0042209D" w:rsidDel="00583E4A">
          <w:delText>percepción de bajo apoyo social y</w:delText>
        </w:r>
        <w:r w:rsidR="00604351" w:rsidRPr="0042209D" w:rsidDel="00583E4A">
          <w:delText xml:space="preserve"> </w:delText>
        </w:r>
      </w:del>
      <w:r w:rsidR="00604351" w:rsidRPr="0042209D">
        <w:t>presencia de condiciones de salud como fragilidad, dolor y multimorbilidad</w:t>
      </w:r>
      <w:ins w:id="570" w:author="GABRIELA NAZAR" w:date="2021-03-28T19:34:00Z">
        <w:r w:rsidR="00583E4A">
          <w:t>, alta percepci</w:t>
        </w:r>
      </w:ins>
      <w:ins w:id="571" w:author="GABRIELA NAZAR" w:date="2021-03-28T19:35:00Z">
        <w:r w:rsidR="00583E4A">
          <w:t>ón de estrés y baja percepción de salud</w:t>
        </w:r>
      </w:ins>
      <w:r w:rsidR="00604351" w:rsidRPr="0042209D">
        <w:t xml:space="preserve">. Lo anterior </w:t>
      </w:r>
      <w:r w:rsidR="00127AC2">
        <w:t>supone</w:t>
      </w:r>
      <w:r w:rsidR="00604351" w:rsidRPr="0042209D">
        <w:t xml:space="preserve"> desafíos par</w:t>
      </w:r>
      <w:r w:rsidR="002B2388" w:rsidRPr="0042209D">
        <w:t xml:space="preserve">a los sistemas sanitarios </w:t>
      </w:r>
      <w:r w:rsidR="007C034C" w:rsidRPr="0042209D">
        <w:t xml:space="preserve">respecto a la pesquisa temprana </w:t>
      </w:r>
      <w:del w:id="572" w:author="GABRIELA NAZAR" w:date="2021-03-26T14:17:00Z">
        <w:r w:rsidR="007C034C" w:rsidRPr="0042209D" w:rsidDel="00F20EFB">
          <w:delText xml:space="preserve">de riesgo de depresión </w:delText>
        </w:r>
      </w:del>
      <w:r w:rsidR="007C034C" w:rsidRPr="0042209D">
        <w:t>en</w:t>
      </w:r>
      <w:del w:id="573" w:author="GABRIELA NAZAR" w:date="2021-03-28T19:35:00Z">
        <w:r w:rsidR="007C034C" w:rsidRPr="0042209D" w:rsidDel="00583E4A">
          <w:delText xml:space="preserve"> los</w:delText>
        </w:r>
      </w:del>
      <w:r w:rsidR="007C034C" w:rsidRPr="0042209D">
        <w:t xml:space="preserve"> grupos más vulnerables, como </w:t>
      </w:r>
      <w:del w:id="574" w:author="GABRIELA NAZAR" w:date="2021-03-26T14:18:00Z">
        <w:r w:rsidR="00127AC2" w:rsidDel="00F20EFB">
          <w:delText>en</w:delText>
        </w:r>
      </w:del>
      <w:del w:id="575" w:author="GABRIELA NAZAR" w:date="2021-03-26T14:17:00Z">
        <w:r w:rsidR="00127AC2" w:rsidDel="00F20EFB">
          <w:delText xml:space="preserve"> </w:delText>
        </w:r>
      </w:del>
      <w:r w:rsidR="007C034C" w:rsidRPr="0042209D">
        <w:t xml:space="preserve">personas sin redes de apoyo social,  así como en el abordaje de la depresión en comorbilidad con otras condiciones de salud, en el entendido de que la depresión </w:t>
      </w:r>
      <w:r>
        <w:t xml:space="preserve">constituye tanto </w:t>
      </w:r>
      <w:r w:rsidR="007C034C" w:rsidRPr="0042209D">
        <w:t>un antecedente</w:t>
      </w:r>
      <w:del w:id="576" w:author="GABRIELA NAZAR" w:date="2021-03-28T19:36:00Z">
        <w:r w:rsidR="007C034C" w:rsidRPr="0042209D" w:rsidDel="00583E4A">
          <w:delText xml:space="preserve"> y</w:delText>
        </w:r>
      </w:del>
      <w:r w:rsidR="007C034C" w:rsidRPr="0042209D">
        <w:t xml:space="preserve"> como una consecuencia directa de otras </w:t>
      </w:r>
      <w:r w:rsidR="007C034C" w:rsidRPr="0042209D">
        <w:lastRenderedPageBreak/>
        <w:t>condiciones, y en ambos casos tiene un rol determinante en el autocu</w:t>
      </w:r>
      <w:r w:rsidR="00567B49">
        <w:t>idado, la búsqueda de ayuda y</w:t>
      </w:r>
      <w:r w:rsidR="007C034C" w:rsidRPr="0042209D">
        <w:t xml:space="preserve"> la adherencia al tratamiento.</w:t>
      </w:r>
    </w:p>
    <w:p w14:paraId="0672B02B" w14:textId="77777777" w:rsidR="007C034C" w:rsidRPr="0042209D" w:rsidRDefault="007C034C" w:rsidP="00225C19">
      <w:pPr>
        <w:tabs>
          <w:tab w:val="left" w:pos="2132"/>
        </w:tabs>
        <w:spacing w:line="360" w:lineRule="auto"/>
      </w:pPr>
    </w:p>
    <w:p w14:paraId="1B5A3ECC" w14:textId="77777777" w:rsidR="00A02CDF" w:rsidRDefault="00A02CDF" w:rsidP="00225C19">
      <w:pPr>
        <w:spacing w:line="360" w:lineRule="auto"/>
      </w:pPr>
    </w:p>
    <w:p w14:paraId="33C11F92" w14:textId="77777777" w:rsidR="00FC10C7" w:rsidRDefault="00FC10C7">
      <w:pPr>
        <w:rPr>
          <w:rFonts w:eastAsia="Times New Roman"/>
          <w:color w:val="000000" w:themeColor="text1"/>
          <w:lang w:eastAsia="es-CL"/>
        </w:rPr>
      </w:pPr>
      <w:r>
        <w:rPr>
          <w:rFonts w:eastAsia="Times New Roman"/>
          <w:color w:val="000000" w:themeColor="text1"/>
          <w:lang w:eastAsia="es-CL"/>
        </w:rPr>
        <w:br w:type="page"/>
      </w:r>
    </w:p>
    <w:p w14:paraId="10C7EB61" w14:textId="77777777" w:rsidR="000A7628" w:rsidRPr="00EF5A22" w:rsidRDefault="000A7628" w:rsidP="000A7628">
      <w:pPr>
        <w:spacing w:line="480" w:lineRule="auto"/>
        <w:rPr>
          <w:ins w:id="577" w:author="GABRIELA NAZAR" w:date="2021-03-26T14:44:00Z"/>
          <w:color w:val="000000" w:themeColor="text1"/>
          <w:lang w:val="en-US"/>
        </w:rPr>
      </w:pPr>
      <w:ins w:id="578" w:author="GABRIELA NAZAR" w:date="2021-03-26T14:44:00Z">
        <w:r w:rsidRPr="000E106E">
          <w:rPr>
            <w:rFonts w:eastAsia="Times New Roman"/>
            <w:color w:val="000000" w:themeColor="text1"/>
            <w:lang w:eastAsia="es-CL"/>
          </w:rPr>
          <w:lastRenderedPageBreak/>
          <w:t>REFERENCIAS</w:t>
        </w:r>
      </w:ins>
    </w:p>
    <w:p w14:paraId="609D9053" w14:textId="77777777" w:rsidR="000A7628" w:rsidRPr="000E106E" w:rsidRDefault="000A7628" w:rsidP="000A7628">
      <w:pPr>
        <w:pStyle w:val="Textocomentario"/>
        <w:numPr>
          <w:ilvl w:val="0"/>
          <w:numId w:val="6"/>
        </w:numPr>
        <w:spacing w:line="480" w:lineRule="auto"/>
        <w:rPr>
          <w:ins w:id="579" w:author="GABRIELA NAZAR" w:date="2021-03-26T14:44:00Z"/>
          <w:rFonts w:ascii="Times New Roman" w:eastAsia="Times New Roman" w:hAnsi="Times New Roman" w:cs="Times New Roman"/>
          <w:color w:val="000000" w:themeColor="text1"/>
          <w:shd w:val="clear" w:color="auto" w:fill="FFFFFF"/>
          <w:lang w:val="es-ES_tradnl"/>
        </w:rPr>
      </w:pPr>
      <w:ins w:id="580" w:author="GABRIELA NAZAR" w:date="2021-03-26T14:44:00Z">
        <w:r w:rsidRPr="000E106E">
          <w:rPr>
            <w:rFonts w:ascii="Times New Roman" w:eastAsia="Times New Roman" w:hAnsi="Times New Roman" w:cs="Times New Roman"/>
            <w:color w:val="000000" w:themeColor="text1"/>
            <w:shd w:val="clear" w:color="auto" w:fill="FFFFFF"/>
            <w:lang w:val="es-ES_tradnl"/>
          </w:rPr>
          <w:t xml:space="preserve">Organización Mundial de la Salud. Notas Descriptivas. Depresión: OMS; 2020. </w:t>
        </w:r>
        <w:r w:rsidRPr="000E106E">
          <w:rPr>
            <w:rFonts w:ascii="Times New Roman" w:hAnsi="Times New Roman" w:cs="Times New Roman"/>
            <w:color w:val="000000" w:themeColor="text1"/>
            <w:lang w:val="es-ES_tradnl"/>
          </w:rPr>
          <w:t xml:space="preserve">[citado 25 de mayo de 2020]. </w:t>
        </w:r>
        <w:r w:rsidRPr="000E106E">
          <w:rPr>
            <w:rFonts w:ascii="Times New Roman" w:eastAsia="Times New Roman" w:hAnsi="Times New Roman" w:cs="Times New Roman"/>
            <w:color w:val="000000" w:themeColor="text1"/>
            <w:shd w:val="clear" w:color="auto" w:fill="FFFFFF"/>
            <w:lang w:val="es-ES_tradnl"/>
          </w:rPr>
          <w:t>Disponible en:</w:t>
        </w:r>
        <w:r w:rsidRPr="000E106E">
          <w:rPr>
            <w:rFonts w:ascii="Times New Roman" w:hAnsi="Times New Roman" w:cs="Times New Roman"/>
            <w:color w:val="000000" w:themeColor="text1"/>
            <w:lang w:val="es-ES_tradnl"/>
          </w:rPr>
          <w:t xml:space="preserve"> </w:t>
        </w:r>
        <w:r>
          <w:fldChar w:fldCharType="begin"/>
        </w:r>
        <w:r w:rsidRPr="00140C58">
          <w:rPr>
            <w:lang w:val="es-ES_tradnl"/>
          </w:rPr>
          <w:instrText xml:space="preserve"> HYPERLINK "https://www.who.int/es/news-room/fact-sheets/detail/depression" </w:instrText>
        </w:r>
        <w:r>
          <w:fldChar w:fldCharType="separate"/>
        </w:r>
        <w:r w:rsidRPr="000E106E">
          <w:rPr>
            <w:rStyle w:val="Hipervnculo"/>
            <w:rFonts w:ascii="Times New Roman" w:hAnsi="Times New Roman" w:cs="Times New Roman"/>
            <w:color w:val="000000" w:themeColor="text1"/>
            <w:lang w:val="es-ES_tradnl"/>
          </w:rPr>
          <w:t>https://www.who.int/es/news-room/fact-sheets/detail/depression</w:t>
        </w:r>
        <w:r>
          <w:rPr>
            <w:rStyle w:val="Hipervnculo"/>
            <w:rFonts w:ascii="Times New Roman" w:hAnsi="Times New Roman" w:cs="Times New Roman"/>
            <w:color w:val="000000" w:themeColor="text1"/>
            <w:lang w:val="es-ES_tradnl"/>
          </w:rPr>
          <w:fldChar w:fldCharType="end"/>
        </w:r>
      </w:ins>
    </w:p>
    <w:p w14:paraId="17B6A0D0" w14:textId="77777777" w:rsidR="000A7628" w:rsidRPr="000E106E" w:rsidRDefault="000A7628" w:rsidP="000A7628">
      <w:pPr>
        <w:pStyle w:val="Prrafodelista"/>
        <w:numPr>
          <w:ilvl w:val="0"/>
          <w:numId w:val="6"/>
        </w:numPr>
        <w:spacing w:line="480" w:lineRule="auto"/>
        <w:rPr>
          <w:ins w:id="581" w:author="GABRIELA NAZAR" w:date="2021-03-26T14:44:00Z"/>
          <w:rFonts w:ascii="Times New Roman" w:eastAsia="Times New Roman" w:hAnsi="Times New Roman" w:cs="Times New Roman"/>
          <w:color w:val="000000" w:themeColor="text1"/>
          <w:sz w:val="24"/>
          <w:szCs w:val="24"/>
          <w:shd w:val="clear" w:color="auto" w:fill="FFFFFF"/>
          <w:lang w:val="en-US"/>
        </w:rPr>
      </w:pPr>
      <w:ins w:id="582" w:author="GABRIELA NAZAR" w:date="2021-03-26T14:44:00Z">
        <w:r w:rsidRPr="000E106E">
          <w:rPr>
            <w:rFonts w:ascii="Times New Roman" w:eastAsia="Times New Roman" w:hAnsi="Times New Roman" w:cs="Times New Roman"/>
            <w:color w:val="000000" w:themeColor="text1"/>
            <w:sz w:val="24"/>
            <w:szCs w:val="24"/>
            <w:shd w:val="clear" w:color="auto" w:fill="FFFFFF"/>
            <w:lang w:val="en-US"/>
          </w:rPr>
          <w:t>Kessler R C, Sampson N A, Berglund P, Gruber M J, Al-Hamzawi A, Andrade L et al. Anxious and non-anxious major depressive disorder in the World Health Organization World Mental Health Surveys. 2015. Epidemiol Psychiatr Sci, 2015; 24(3): 210-226.</w:t>
        </w:r>
      </w:ins>
    </w:p>
    <w:p w14:paraId="54440B2D" w14:textId="77777777" w:rsidR="000A7628" w:rsidRDefault="000A7628" w:rsidP="000A7628">
      <w:pPr>
        <w:pStyle w:val="Prrafodelista"/>
        <w:numPr>
          <w:ilvl w:val="0"/>
          <w:numId w:val="6"/>
        </w:numPr>
        <w:spacing w:line="480" w:lineRule="auto"/>
        <w:rPr>
          <w:ins w:id="583" w:author="GABRIELA NAZAR" w:date="2021-03-26T14:44:00Z"/>
          <w:rFonts w:ascii="Times New Roman" w:eastAsia="Times New Roman" w:hAnsi="Times New Roman" w:cs="Times New Roman"/>
          <w:color w:val="000000" w:themeColor="text1"/>
          <w:sz w:val="24"/>
          <w:szCs w:val="24"/>
          <w:shd w:val="clear" w:color="auto" w:fill="FFFFFF"/>
          <w:lang w:val="en-US"/>
        </w:rPr>
      </w:pPr>
      <w:ins w:id="584" w:author="GABRIELA NAZAR" w:date="2021-03-26T14:44:00Z">
        <w:r w:rsidRPr="000E106E">
          <w:rPr>
            <w:rFonts w:ascii="Times New Roman" w:eastAsia="Times New Roman" w:hAnsi="Times New Roman" w:cs="Times New Roman"/>
            <w:color w:val="000000" w:themeColor="text1"/>
            <w:sz w:val="24"/>
            <w:szCs w:val="24"/>
            <w:shd w:val="clear" w:color="auto" w:fill="FFFFFF"/>
            <w:lang w:val="en-US"/>
          </w:rPr>
          <w:t>Kyu HH, Abate D, Abate KH, Abay SM, Abbafati C, Abbasi N et al. Global, regional, and national disability-adjusted life-years (DALYs) for 359 diseases and injuries and healthy life expectancy (HALE) for 195 countries and territories, 1990–2017: a systematic analysis for the Global Burden of Disease Study 2017. Lancet. 2018; 392(10159):1859-922.</w:t>
        </w:r>
      </w:ins>
    </w:p>
    <w:p w14:paraId="516D9F5A" w14:textId="77777777" w:rsidR="000A7628" w:rsidRPr="00580D50" w:rsidRDefault="000A7628" w:rsidP="000A7628">
      <w:pPr>
        <w:pStyle w:val="Prrafodelista"/>
        <w:numPr>
          <w:ilvl w:val="0"/>
          <w:numId w:val="6"/>
        </w:numPr>
        <w:spacing w:line="480" w:lineRule="auto"/>
        <w:rPr>
          <w:ins w:id="585" w:author="GABRIELA NAZAR" w:date="2021-03-26T14:44:00Z"/>
          <w:rFonts w:ascii="Times New Roman" w:eastAsia="Times New Roman" w:hAnsi="Times New Roman" w:cs="Times New Roman"/>
          <w:color w:val="000000" w:themeColor="text1"/>
          <w:sz w:val="24"/>
          <w:szCs w:val="24"/>
          <w:shd w:val="clear" w:color="auto" w:fill="FFFFFF"/>
          <w:lang w:val="es-ES_tradnl"/>
        </w:rPr>
      </w:pPr>
      <w:ins w:id="586" w:author="GABRIELA NAZAR" w:date="2021-03-26T14:44:00Z">
        <w:r w:rsidRPr="00580D50">
          <w:rPr>
            <w:rFonts w:ascii="Times New Roman" w:hAnsi="Times New Roman" w:cs="Times New Roman"/>
            <w:color w:val="000000" w:themeColor="text1"/>
            <w:sz w:val="24"/>
            <w:szCs w:val="24"/>
            <w:shd w:val="clear" w:color="auto" w:fill="FFFFFF"/>
            <w:lang w:val="es-ES_tradnl"/>
          </w:rPr>
          <w:t xml:space="preserve">Ministerio de Salud de Chile. Encuesta Nacional de Salud. ENS Chile 2016-2017 [Consultado 20 agosto 2020]. 2018. Disponible en: </w:t>
        </w:r>
        <w:r w:rsidRPr="00580D50">
          <w:fldChar w:fldCharType="begin"/>
        </w:r>
        <w:r w:rsidRPr="00580D50">
          <w:rPr>
            <w:rFonts w:ascii="Times New Roman" w:hAnsi="Times New Roman" w:cs="Times New Roman"/>
            <w:sz w:val="24"/>
            <w:szCs w:val="24"/>
            <w:lang w:val="es-ES_tradnl"/>
          </w:rPr>
          <w:instrText xml:space="preserve"> HYPERLINK "http://epi.minsal.cl/encuesta-nacional-de-salud-2015-2016/" </w:instrText>
        </w:r>
        <w:r w:rsidRPr="00580D50">
          <w:fldChar w:fldCharType="separate"/>
        </w:r>
        <w:r w:rsidRPr="00580D50">
          <w:rPr>
            <w:rStyle w:val="Hipervnculo"/>
            <w:rFonts w:ascii="Times New Roman" w:hAnsi="Times New Roman" w:cs="Times New Roman"/>
            <w:color w:val="000000" w:themeColor="text1"/>
            <w:sz w:val="24"/>
            <w:szCs w:val="24"/>
            <w:shd w:val="clear" w:color="auto" w:fill="FFFFFF"/>
            <w:lang w:val="es-ES_tradnl"/>
          </w:rPr>
          <w:t>http://epi.minsal.cl/encuesta-nacional-de-salud-2015-2016/</w:t>
        </w:r>
        <w:r w:rsidRPr="00580D50">
          <w:rPr>
            <w:rStyle w:val="Hipervnculo"/>
            <w:rFonts w:ascii="Times New Roman" w:hAnsi="Times New Roman" w:cs="Times New Roman"/>
            <w:color w:val="000000" w:themeColor="text1"/>
            <w:sz w:val="24"/>
            <w:szCs w:val="24"/>
            <w:shd w:val="clear" w:color="auto" w:fill="FFFFFF"/>
            <w:lang w:val="es-ES_tradnl"/>
          </w:rPr>
          <w:fldChar w:fldCharType="end"/>
        </w:r>
      </w:ins>
    </w:p>
    <w:p w14:paraId="75873003" w14:textId="77777777" w:rsidR="000A7628" w:rsidRPr="00420261" w:rsidRDefault="000A7628" w:rsidP="000A7628">
      <w:pPr>
        <w:pStyle w:val="Textocomentario"/>
        <w:numPr>
          <w:ilvl w:val="0"/>
          <w:numId w:val="6"/>
        </w:numPr>
        <w:spacing w:line="480" w:lineRule="auto"/>
        <w:rPr>
          <w:ins w:id="587" w:author="GABRIELA NAZAR" w:date="2021-03-26T14:44:00Z"/>
          <w:rFonts w:ascii="Times New Roman" w:hAnsi="Times New Roman" w:cs="Times New Roman"/>
          <w:color w:val="000000" w:themeColor="text1"/>
          <w:shd w:val="clear" w:color="auto" w:fill="FFFFFF"/>
        </w:rPr>
      </w:pPr>
      <w:ins w:id="588" w:author="GABRIELA NAZAR" w:date="2021-03-26T14:44:00Z">
        <w:r w:rsidRPr="00420261">
          <w:rPr>
            <w:rFonts w:ascii="Times New Roman" w:hAnsi="Times New Roman" w:cs="Times New Roman"/>
            <w:color w:val="000000" w:themeColor="text1"/>
            <w:shd w:val="clear" w:color="auto" w:fill="FFFFFF"/>
          </w:rPr>
          <w:t>Saveanu RV, Nemeroff CB. Etiology of depression: genetic and environmental factors. Psychiatric Clinics. 2012;</w:t>
        </w:r>
        <w:r>
          <w:rPr>
            <w:rFonts w:ascii="Times New Roman" w:hAnsi="Times New Roman" w:cs="Times New Roman"/>
            <w:color w:val="000000" w:themeColor="text1"/>
            <w:shd w:val="clear" w:color="auto" w:fill="FFFFFF"/>
          </w:rPr>
          <w:t xml:space="preserve"> </w:t>
        </w:r>
        <w:r w:rsidRPr="00420261">
          <w:rPr>
            <w:rFonts w:ascii="Times New Roman" w:hAnsi="Times New Roman" w:cs="Times New Roman"/>
            <w:color w:val="000000" w:themeColor="text1"/>
            <w:shd w:val="clear" w:color="auto" w:fill="FFFFFF"/>
          </w:rPr>
          <w:t>1;35(1):51-71.</w:t>
        </w:r>
      </w:ins>
    </w:p>
    <w:p w14:paraId="5E49C7A4" w14:textId="77777777" w:rsidR="000A7628" w:rsidRPr="00420261" w:rsidRDefault="000A7628" w:rsidP="000A7628">
      <w:pPr>
        <w:pStyle w:val="Textocomentario"/>
        <w:numPr>
          <w:ilvl w:val="0"/>
          <w:numId w:val="6"/>
        </w:numPr>
        <w:spacing w:line="480" w:lineRule="auto"/>
        <w:rPr>
          <w:ins w:id="589" w:author="GABRIELA NAZAR" w:date="2021-03-26T14:44:00Z"/>
          <w:rFonts w:ascii="Times New Roman" w:hAnsi="Times New Roman" w:cs="Times New Roman"/>
          <w:color w:val="000000" w:themeColor="text1"/>
          <w:shd w:val="clear" w:color="auto" w:fill="FFFFFF"/>
        </w:rPr>
      </w:pPr>
      <w:ins w:id="590" w:author="GABRIELA NAZAR" w:date="2021-03-26T14:44:00Z">
        <w:r w:rsidRPr="00420261">
          <w:rPr>
            <w:rFonts w:ascii="Times New Roman" w:hAnsi="Times New Roman" w:cs="Times New Roman"/>
            <w:color w:val="000000" w:themeColor="text1"/>
            <w:shd w:val="clear" w:color="auto" w:fill="FFFFFF"/>
            <w:lang w:val="en-US"/>
          </w:rPr>
          <w:t xml:space="preserve">De Aquino JP, Londono A, Carvalho AF </w:t>
        </w:r>
        <w:r w:rsidRPr="00420261">
          <w:rPr>
            <w:rFonts w:ascii="Times New Roman" w:hAnsi="Times New Roman" w:cs="Times New Roman"/>
            <w:color w:val="000000" w:themeColor="text1"/>
            <w:shd w:val="clear" w:color="auto" w:fill="FFFFFF"/>
          </w:rPr>
          <w:t xml:space="preserve">(2018) An Update on the Epidemiology of Major Depressive Disorder Across Cultures. In: Kim YK. (Eds) Understanding Depression. Springer, Singapore. </w:t>
        </w:r>
      </w:ins>
    </w:p>
    <w:p w14:paraId="4F7CD5CA" w14:textId="77777777" w:rsidR="000A7628" w:rsidRPr="00420261" w:rsidRDefault="000A7628" w:rsidP="000A7628">
      <w:pPr>
        <w:pStyle w:val="Textocomentario"/>
        <w:numPr>
          <w:ilvl w:val="0"/>
          <w:numId w:val="6"/>
        </w:numPr>
        <w:spacing w:line="480" w:lineRule="auto"/>
        <w:rPr>
          <w:ins w:id="591" w:author="GABRIELA NAZAR" w:date="2021-03-26T14:44:00Z"/>
          <w:rFonts w:ascii="Times New Roman" w:hAnsi="Times New Roman" w:cs="Times New Roman"/>
          <w:color w:val="000000" w:themeColor="text1"/>
          <w:shd w:val="clear" w:color="auto" w:fill="FFFFFF"/>
        </w:rPr>
      </w:pPr>
      <w:ins w:id="592" w:author="GABRIELA NAZAR" w:date="2021-03-26T14:44:00Z">
        <w:r w:rsidRPr="00420261">
          <w:rPr>
            <w:rFonts w:ascii="Times New Roman" w:eastAsia="Times New Roman" w:hAnsi="Times New Roman" w:cs="Times New Roman"/>
            <w:color w:val="000000" w:themeColor="text1"/>
            <w:shd w:val="clear" w:color="auto" w:fill="FFFFFF"/>
            <w:lang w:val="en-US"/>
          </w:rPr>
          <w:lastRenderedPageBreak/>
          <w:t>Kessler, RC Epidemiology of women and depression.</w:t>
        </w:r>
        <w:r w:rsidRPr="00420261">
          <w:rPr>
            <w:rStyle w:val="apple-converted-space"/>
            <w:rFonts w:ascii="Times New Roman" w:eastAsia="Times New Roman" w:hAnsi="Times New Roman" w:cs="Times New Roman"/>
            <w:color w:val="000000" w:themeColor="text1"/>
            <w:shd w:val="clear" w:color="auto" w:fill="FFFFFF"/>
            <w:lang w:val="en-US"/>
          </w:rPr>
          <w:t> </w:t>
        </w:r>
        <w:r w:rsidRPr="00420261">
          <w:rPr>
            <w:rFonts w:ascii="Times New Roman" w:eastAsia="Times New Roman" w:hAnsi="Times New Roman" w:cs="Times New Roman"/>
            <w:iCs/>
            <w:color w:val="000000" w:themeColor="text1"/>
            <w:lang w:val="en-US"/>
          </w:rPr>
          <w:t>J Affect Disord.</w:t>
        </w:r>
        <w:r w:rsidRPr="00420261">
          <w:rPr>
            <w:rStyle w:val="apple-converted-space"/>
            <w:rFonts w:ascii="Times New Roman" w:eastAsia="Times New Roman" w:hAnsi="Times New Roman" w:cs="Times New Roman"/>
            <w:color w:val="000000" w:themeColor="text1"/>
            <w:shd w:val="clear" w:color="auto" w:fill="FFFFFF"/>
            <w:lang w:val="en-US"/>
          </w:rPr>
          <w:t> </w:t>
        </w:r>
        <w:r w:rsidRPr="00420261">
          <w:rPr>
            <w:rFonts w:ascii="Times New Roman" w:eastAsia="Times New Roman" w:hAnsi="Times New Roman" w:cs="Times New Roman"/>
            <w:color w:val="000000" w:themeColor="text1"/>
            <w:shd w:val="clear" w:color="auto" w:fill="FFFFFF"/>
            <w:lang w:val="en-US"/>
          </w:rPr>
          <w:t>2003;</w:t>
        </w:r>
        <w:r>
          <w:rPr>
            <w:rFonts w:ascii="Times New Roman" w:eastAsia="Times New Roman" w:hAnsi="Times New Roman" w:cs="Times New Roman"/>
            <w:color w:val="000000" w:themeColor="text1"/>
            <w:shd w:val="clear" w:color="auto" w:fill="FFFFFF"/>
            <w:lang w:val="en-US"/>
          </w:rPr>
          <w:t xml:space="preserve"> </w:t>
        </w:r>
        <w:r w:rsidRPr="00420261">
          <w:rPr>
            <w:rFonts w:ascii="Times New Roman" w:eastAsia="Times New Roman" w:hAnsi="Times New Roman" w:cs="Times New Roman"/>
            <w:iCs/>
            <w:color w:val="000000" w:themeColor="text1"/>
            <w:lang w:val="en-US"/>
          </w:rPr>
          <w:t>74</w:t>
        </w:r>
        <w:r w:rsidRPr="00420261">
          <w:rPr>
            <w:rFonts w:ascii="Times New Roman" w:eastAsia="Times New Roman" w:hAnsi="Times New Roman" w:cs="Times New Roman"/>
            <w:color w:val="000000" w:themeColor="text1"/>
            <w:shd w:val="clear" w:color="auto" w:fill="FFFFFF"/>
            <w:lang w:val="en-US"/>
          </w:rPr>
          <w:t>(1): 5-13.</w:t>
        </w:r>
      </w:ins>
    </w:p>
    <w:p w14:paraId="03227FDA" w14:textId="77777777" w:rsidR="000A7628" w:rsidRPr="00420261" w:rsidRDefault="000A7628" w:rsidP="000A7628">
      <w:pPr>
        <w:pStyle w:val="Textocomentario"/>
        <w:numPr>
          <w:ilvl w:val="0"/>
          <w:numId w:val="6"/>
        </w:numPr>
        <w:spacing w:line="480" w:lineRule="auto"/>
        <w:rPr>
          <w:ins w:id="593" w:author="GABRIELA NAZAR" w:date="2021-03-26T14:44:00Z"/>
          <w:rFonts w:ascii="Times New Roman" w:hAnsi="Times New Roman" w:cs="Times New Roman"/>
          <w:color w:val="000000" w:themeColor="text1"/>
          <w:shd w:val="clear" w:color="auto" w:fill="FFFFFF"/>
        </w:rPr>
      </w:pPr>
      <w:ins w:id="594" w:author="GABRIELA NAZAR" w:date="2021-03-26T14:44:00Z">
        <w:r w:rsidRPr="00420261">
          <w:rPr>
            <w:rFonts w:ascii="Times New Roman" w:hAnsi="Times New Roman" w:cs="Times New Roman"/>
            <w:color w:val="000000" w:themeColor="text1"/>
            <w:shd w:val="clear" w:color="auto" w:fill="FFFFFF"/>
          </w:rPr>
          <w:t>Kessler RC, Bromet EJ. The epidemiology of depression across cultures. Annu Rev Public Health. 2013; 34:119–38.</w:t>
        </w:r>
      </w:ins>
    </w:p>
    <w:p w14:paraId="5D8F7D06" w14:textId="77777777" w:rsidR="000A7628" w:rsidRDefault="000A7628" w:rsidP="000A7628">
      <w:pPr>
        <w:pStyle w:val="Textocomentario"/>
        <w:numPr>
          <w:ilvl w:val="0"/>
          <w:numId w:val="6"/>
        </w:numPr>
        <w:spacing w:line="480" w:lineRule="auto"/>
        <w:rPr>
          <w:ins w:id="595" w:author="GABRIELA NAZAR" w:date="2021-03-26T14:44:00Z"/>
          <w:rFonts w:ascii="Times New Roman" w:hAnsi="Times New Roman" w:cs="Times New Roman"/>
          <w:color w:val="000000" w:themeColor="text1"/>
          <w:shd w:val="clear" w:color="auto" w:fill="FFFFFF"/>
        </w:rPr>
      </w:pPr>
      <w:ins w:id="596" w:author="GABRIELA NAZAR" w:date="2021-03-26T14:44:00Z">
        <w:r w:rsidRPr="00420261">
          <w:rPr>
            <w:rFonts w:ascii="Times New Roman" w:hAnsi="Times New Roman" w:cs="Times New Roman"/>
            <w:color w:val="000000" w:themeColor="text1"/>
            <w:shd w:val="clear" w:color="auto" w:fill="FFFFFF"/>
          </w:rPr>
          <w:t>Lund C, De Silva M, Plagerson S, Cooper S, Chisholm D, Das J et al. Poverty and mental disorders: breaking the cycle in low-income and middle-income countries. Lancet. 2011;378(9801): 1502-14.</w:t>
        </w:r>
      </w:ins>
    </w:p>
    <w:p w14:paraId="64BC3D2D" w14:textId="77777777" w:rsidR="000A7628" w:rsidRPr="009F0CFD" w:rsidRDefault="000A7628" w:rsidP="000A7628">
      <w:pPr>
        <w:pStyle w:val="Textocomentario"/>
        <w:numPr>
          <w:ilvl w:val="0"/>
          <w:numId w:val="6"/>
        </w:numPr>
        <w:spacing w:line="480" w:lineRule="auto"/>
        <w:rPr>
          <w:ins w:id="597" w:author="GABRIELA NAZAR" w:date="2021-03-26T14:44:00Z"/>
          <w:rFonts w:ascii="Times New Roman" w:hAnsi="Times New Roman" w:cs="Times New Roman"/>
          <w:color w:val="000000" w:themeColor="text1"/>
          <w:shd w:val="clear" w:color="auto" w:fill="FFFFFF"/>
        </w:rPr>
      </w:pPr>
      <w:ins w:id="598" w:author="GABRIELA NAZAR" w:date="2021-03-26T14:44:00Z">
        <w:r w:rsidRPr="009F0CFD">
          <w:rPr>
            <w:rFonts w:ascii="Times New Roman" w:eastAsia="Times New Roman" w:hAnsi="Times New Roman" w:cs="Times New Roman"/>
            <w:color w:val="000000" w:themeColor="text1"/>
            <w:shd w:val="clear" w:color="auto" w:fill="FFFFFF"/>
            <w:lang w:val="en-US"/>
          </w:rPr>
          <w:t>Viseu J, Leal R, de Jesus SN, Pinto P, Pechorro P, Greenglass E. Relationship between economic stress factors and stress, anxiety, and depression: Moderating role of social support.</w:t>
        </w:r>
        <w:r w:rsidRPr="009F0CFD">
          <w:rPr>
            <w:rStyle w:val="apple-converted-space"/>
            <w:rFonts w:ascii="Times New Roman" w:eastAsia="Times New Roman" w:hAnsi="Times New Roman" w:cs="Times New Roman"/>
            <w:color w:val="000000" w:themeColor="text1"/>
            <w:shd w:val="clear" w:color="auto" w:fill="FFFFFF"/>
            <w:lang w:val="en-US"/>
          </w:rPr>
          <w:t> </w:t>
        </w:r>
        <w:r w:rsidRPr="009F0CFD">
          <w:rPr>
            <w:rFonts w:ascii="Times New Roman" w:eastAsia="Times New Roman" w:hAnsi="Times New Roman" w:cs="Times New Roman"/>
            <w:iCs/>
            <w:color w:val="000000" w:themeColor="text1"/>
            <w:lang w:val="en-US"/>
          </w:rPr>
          <w:t>Psychiatry Res</w:t>
        </w:r>
        <w:r w:rsidRPr="009F0CFD">
          <w:rPr>
            <w:rFonts w:ascii="Times New Roman" w:eastAsia="Times New Roman" w:hAnsi="Times New Roman" w:cs="Times New Roman"/>
            <w:color w:val="000000" w:themeColor="text1"/>
            <w:shd w:val="clear" w:color="auto" w:fill="FFFFFF"/>
            <w:lang w:val="en-US"/>
          </w:rPr>
          <w:t>. 2018;</w:t>
        </w:r>
        <w:r w:rsidRPr="009F0CFD">
          <w:rPr>
            <w:rStyle w:val="apple-converted-space"/>
            <w:rFonts w:ascii="Times New Roman" w:eastAsia="Times New Roman" w:hAnsi="Times New Roman" w:cs="Times New Roman"/>
            <w:color w:val="000000" w:themeColor="text1"/>
            <w:shd w:val="clear" w:color="auto" w:fill="FFFFFF"/>
            <w:lang w:val="en-US"/>
          </w:rPr>
          <w:t> </w:t>
        </w:r>
        <w:r w:rsidRPr="009F0CFD">
          <w:rPr>
            <w:rFonts w:ascii="Times New Roman" w:eastAsia="Times New Roman" w:hAnsi="Times New Roman" w:cs="Times New Roman"/>
            <w:iCs/>
            <w:color w:val="000000" w:themeColor="text1"/>
            <w:lang w:val="en-US"/>
          </w:rPr>
          <w:t>268</w:t>
        </w:r>
        <w:r w:rsidRPr="009F0CFD">
          <w:rPr>
            <w:rFonts w:ascii="Times New Roman" w:eastAsia="Times New Roman" w:hAnsi="Times New Roman" w:cs="Times New Roman"/>
            <w:color w:val="000000" w:themeColor="text1"/>
            <w:shd w:val="clear" w:color="auto" w:fill="FFFFFF"/>
            <w:lang w:val="en-US"/>
          </w:rPr>
          <w:t>: 102-7.</w:t>
        </w:r>
      </w:ins>
    </w:p>
    <w:p w14:paraId="2483CAB4" w14:textId="77777777" w:rsidR="000A7628" w:rsidRPr="009F0CFD" w:rsidRDefault="000A7628" w:rsidP="000A7628">
      <w:pPr>
        <w:pStyle w:val="Prrafodelista"/>
        <w:widowControl w:val="0"/>
        <w:numPr>
          <w:ilvl w:val="0"/>
          <w:numId w:val="6"/>
        </w:numPr>
        <w:tabs>
          <w:tab w:val="left" w:pos="220"/>
          <w:tab w:val="left" w:pos="720"/>
        </w:tabs>
        <w:autoSpaceDE w:val="0"/>
        <w:autoSpaceDN w:val="0"/>
        <w:adjustRightInd w:val="0"/>
        <w:spacing w:after="240" w:line="480" w:lineRule="auto"/>
        <w:rPr>
          <w:ins w:id="599" w:author="GABRIELA NAZAR" w:date="2021-03-26T14:44:00Z"/>
          <w:rFonts w:ascii="Times New Roman" w:hAnsi="Times New Roman" w:cs="Times New Roman"/>
          <w:color w:val="000000"/>
          <w:sz w:val="24"/>
          <w:szCs w:val="24"/>
          <w:lang w:val="en-US"/>
        </w:rPr>
      </w:pPr>
      <w:ins w:id="600" w:author="GABRIELA NAZAR" w:date="2021-03-26T14:44:00Z">
        <w:r w:rsidRPr="00F47753">
          <w:rPr>
            <w:rFonts w:ascii="Times New Roman" w:hAnsi="Times New Roman" w:cs="Times New Roman"/>
            <w:sz w:val="24"/>
            <w:szCs w:val="24"/>
            <w:lang w:val="en-US"/>
          </w:rPr>
          <w:t>Ishak WW, Wen RY, Naghdechi L, Vanle B, Dang J, Knosp M, Dascal J, Marcia L, Gohar Y, Eskander L, Yadegar J. Pain and depression: a systematic review. Harv Rev Psychiatry. 2018; 1;26(6):352-63.</w:t>
        </w:r>
      </w:ins>
    </w:p>
    <w:p w14:paraId="6F042FAF" w14:textId="77777777" w:rsidR="000A7628" w:rsidRPr="009F0CFD" w:rsidRDefault="000A7628" w:rsidP="000A7628">
      <w:pPr>
        <w:pStyle w:val="Prrafodelista"/>
        <w:widowControl w:val="0"/>
        <w:numPr>
          <w:ilvl w:val="0"/>
          <w:numId w:val="6"/>
        </w:numPr>
        <w:tabs>
          <w:tab w:val="left" w:pos="220"/>
          <w:tab w:val="left" w:pos="720"/>
        </w:tabs>
        <w:autoSpaceDE w:val="0"/>
        <w:autoSpaceDN w:val="0"/>
        <w:adjustRightInd w:val="0"/>
        <w:spacing w:after="240" w:line="480" w:lineRule="auto"/>
        <w:rPr>
          <w:ins w:id="601" w:author="GABRIELA NAZAR" w:date="2021-03-26T14:44:00Z"/>
          <w:rFonts w:ascii="Times New Roman" w:hAnsi="Times New Roman" w:cs="Times New Roman"/>
          <w:color w:val="000000"/>
          <w:sz w:val="24"/>
          <w:szCs w:val="24"/>
          <w:lang w:val="en-US"/>
        </w:rPr>
      </w:pPr>
      <w:ins w:id="602" w:author="GABRIELA NAZAR" w:date="2021-03-26T14:44:00Z">
        <w:r w:rsidRPr="009F0CFD">
          <w:rPr>
            <w:rFonts w:ascii="Times New Roman" w:eastAsia="Times New Roman" w:hAnsi="Times New Roman" w:cs="Times New Roman"/>
            <w:color w:val="000000" w:themeColor="text1"/>
            <w:sz w:val="24"/>
            <w:szCs w:val="24"/>
            <w:shd w:val="clear" w:color="auto" w:fill="FFFFFF"/>
            <w:lang w:val="en-US"/>
          </w:rPr>
          <w:t>Patten SB, Williams JV, Lavorato DH, Modgill G, Jetté N, Eliasziw M. Major depression as a risk factor for chronic disease incidence: longitudinal analyses in a general population cohort. Gen Hosp Psychiatry. 2008; 30(5):407-13.</w:t>
        </w:r>
      </w:ins>
    </w:p>
    <w:p w14:paraId="0EA633AE" w14:textId="77777777" w:rsidR="000A7628" w:rsidRPr="00F47753" w:rsidRDefault="000A7628" w:rsidP="000A7628">
      <w:pPr>
        <w:pStyle w:val="Prrafodelista"/>
        <w:numPr>
          <w:ilvl w:val="0"/>
          <w:numId w:val="6"/>
        </w:numPr>
        <w:spacing w:line="480" w:lineRule="auto"/>
        <w:rPr>
          <w:ins w:id="603" w:author="GABRIELA NAZAR" w:date="2021-03-26T14:44:00Z"/>
          <w:rStyle w:val="Hipervnculo"/>
          <w:rFonts w:ascii="Times New Roman" w:eastAsia="Times New Roman" w:hAnsi="Times New Roman" w:cs="Times New Roman"/>
          <w:color w:val="000000" w:themeColor="text1"/>
          <w:sz w:val="24"/>
          <w:szCs w:val="24"/>
          <w:lang w:val="en-US"/>
        </w:rPr>
      </w:pPr>
      <w:ins w:id="604" w:author="GABRIELA NAZAR" w:date="2021-03-26T14:44:00Z">
        <w:r w:rsidRPr="00F47753">
          <w:rPr>
            <w:rStyle w:val="authors"/>
            <w:rFonts w:ascii="Times New Roman" w:eastAsia="Times New Roman" w:hAnsi="Times New Roman" w:cs="Times New Roman"/>
            <w:color w:val="000000" w:themeColor="text1"/>
            <w:sz w:val="24"/>
            <w:szCs w:val="24"/>
            <w:lang w:val="en-US"/>
          </w:rPr>
          <w:t>Docter AL, Zeeck A, von Wietersheim J, Weiss H</w:t>
        </w:r>
        <w:r w:rsidRPr="00F47753">
          <w:rPr>
            <w:rStyle w:val="apple-converted-space"/>
            <w:rFonts w:ascii="Times New Roman" w:eastAsia="Times New Roman" w:hAnsi="Times New Roman" w:cs="Times New Roman"/>
            <w:color w:val="000000" w:themeColor="text1"/>
            <w:sz w:val="24"/>
            <w:szCs w:val="24"/>
            <w:shd w:val="clear" w:color="auto" w:fill="FFFFFF"/>
            <w:lang w:val="en-US"/>
          </w:rPr>
          <w:t xml:space="preserve">. </w:t>
        </w:r>
        <w:r w:rsidRPr="00F47753">
          <w:rPr>
            <w:rStyle w:val="arttitle"/>
            <w:rFonts w:ascii="Times New Roman" w:eastAsia="Times New Roman" w:hAnsi="Times New Roman" w:cs="Times New Roman"/>
            <w:color w:val="000000" w:themeColor="text1"/>
            <w:sz w:val="24"/>
            <w:szCs w:val="24"/>
            <w:lang w:val="en-US"/>
          </w:rPr>
          <w:t>Influence of childhood trauma on depression in the INDDEP study,</w:t>
        </w:r>
        <w:r w:rsidRPr="00F47753">
          <w:rPr>
            <w:rStyle w:val="apple-converted-space"/>
            <w:rFonts w:ascii="Times New Roman" w:eastAsia="Times New Roman" w:hAnsi="Times New Roman" w:cs="Times New Roman"/>
            <w:color w:val="000000" w:themeColor="text1"/>
            <w:sz w:val="24"/>
            <w:szCs w:val="24"/>
            <w:shd w:val="clear" w:color="auto" w:fill="FFFFFF"/>
            <w:lang w:val="en-US"/>
          </w:rPr>
          <w:t> </w:t>
        </w:r>
        <w:r w:rsidRPr="00F47753">
          <w:rPr>
            <w:rStyle w:val="serialtitle"/>
            <w:rFonts w:ascii="Times New Roman" w:eastAsia="Times New Roman" w:hAnsi="Times New Roman" w:cs="Times New Roman"/>
            <w:color w:val="000000" w:themeColor="text1"/>
            <w:sz w:val="24"/>
            <w:szCs w:val="24"/>
            <w:lang w:val="en-US"/>
          </w:rPr>
          <w:t>Psychoanal Psychother.</w:t>
        </w:r>
        <w:r w:rsidRPr="00F47753">
          <w:rPr>
            <w:rStyle w:val="apple-converted-space"/>
            <w:rFonts w:ascii="Times New Roman" w:eastAsia="Times New Roman" w:hAnsi="Times New Roman" w:cs="Times New Roman"/>
            <w:color w:val="000000" w:themeColor="text1"/>
            <w:sz w:val="24"/>
            <w:szCs w:val="24"/>
            <w:shd w:val="clear" w:color="auto" w:fill="FFFFFF"/>
            <w:lang w:val="en-US"/>
          </w:rPr>
          <w:t> 2018;</w:t>
        </w:r>
        <w:r>
          <w:rPr>
            <w:rStyle w:val="apple-converted-space"/>
            <w:rFonts w:ascii="Times New Roman" w:eastAsia="Times New Roman" w:hAnsi="Times New Roman" w:cs="Times New Roman"/>
            <w:color w:val="000000" w:themeColor="text1"/>
            <w:sz w:val="24"/>
            <w:szCs w:val="24"/>
            <w:shd w:val="clear" w:color="auto" w:fill="FFFFFF"/>
            <w:lang w:val="en-US"/>
          </w:rPr>
          <w:t xml:space="preserve"> </w:t>
        </w:r>
        <w:r w:rsidRPr="00F47753">
          <w:rPr>
            <w:rStyle w:val="volumeissue"/>
            <w:rFonts w:ascii="Times New Roman" w:eastAsia="Times New Roman" w:hAnsi="Times New Roman" w:cs="Times New Roman"/>
            <w:color w:val="000000" w:themeColor="text1"/>
            <w:sz w:val="24"/>
            <w:szCs w:val="24"/>
            <w:lang w:val="en-US"/>
          </w:rPr>
          <w:t>32(2):</w:t>
        </w:r>
        <w:r w:rsidRPr="00F47753">
          <w:rPr>
            <w:rStyle w:val="pagerange"/>
            <w:rFonts w:ascii="Times New Roman" w:eastAsia="Times New Roman" w:hAnsi="Times New Roman" w:cs="Times New Roman"/>
            <w:color w:val="000000" w:themeColor="text1"/>
            <w:sz w:val="24"/>
            <w:szCs w:val="24"/>
            <w:lang w:val="en-US"/>
          </w:rPr>
          <w:t>217-34.</w:t>
        </w:r>
        <w:r w:rsidRPr="00F47753">
          <w:rPr>
            <w:rStyle w:val="Hipervnculo"/>
            <w:rFonts w:ascii="Times New Roman" w:eastAsia="Times New Roman" w:hAnsi="Times New Roman" w:cs="Times New Roman"/>
            <w:color w:val="000000" w:themeColor="text1"/>
            <w:sz w:val="24"/>
            <w:szCs w:val="24"/>
            <w:lang w:val="en-US"/>
          </w:rPr>
          <w:t xml:space="preserve"> </w:t>
        </w:r>
      </w:ins>
    </w:p>
    <w:p w14:paraId="19194B4B" w14:textId="77777777" w:rsidR="000A7628" w:rsidRDefault="000A7628" w:rsidP="000A7628">
      <w:pPr>
        <w:pStyle w:val="Prrafodelista"/>
        <w:numPr>
          <w:ilvl w:val="0"/>
          <w:numId w:val="6"/>
        </w:numPr>
        <w:spacing w:line="480" w:lineRule="auto"/>
        <w:rPr>
          <w:ins w:id="605" w:author="GABRIELA NAZAR" w:date="2021-03-26T14:44:00Z"/>
          <w:rFonts w:ascii="Times New Roman" w:eastAsia="Times New Roman" w:hAnsi="Times New Roman" w:cs="Times New Roman"/>
          <w:color w:val="000000" w:themeColor="text1"/>
          <w:sz w:val="24"/>
          <w:szCs w:val="24"/>
          <w:shd w:val="clear" w:color="auto" w:fill="FFFFFF"/>
          <w:lang w:val="en-US"/>
        </w:rPr>
      </w:pPr>
      <w:ins w:id="606" w:author="GABRIELA NAZAR" w:date="2021-03-26T14:44:00Z">
        <w:r w:rsidRPr="00F47753">
          <w:rPr>
            <w:rFonts w:ascii="Times New Roman" w:eastAsia="Times New Roman" w:hAnsi="Times New Roman" w:cs="Times New Roman"/>
            <w:color w:val="000000" w:themeColor="text1"/>
            <w:sz w:val="24"/>
            <w:szCs w:val="24"/>
            <w:shd w:val="clear" w:color="auto" w:fill="FFFFFF"/>
            <w:lang w:val="en-US"/>
          </w:rPr>
          <w:t>Fowler JC, Allen JG, Oldham JM, Frueh BC. Exposure to interpersonal trauma, attachment insecurity, and depression severity. J Affect Disord. 2013;</w:t>
        </w:r>
        <w:r>
          <w:rPr>
            <w:rFonts w:ascii="Times New Roman" w:eastAsia="Times New Roman" w:hAnsi="Times New Roman" w:cs="Times New Roman"/>
            <w:color w:val="000000" w:themeColor="text1"/>
            <w:sz w:val="24"/>
            <w:szCs w:val="24"/>
            <w:shd w:val="clear" w:color="auto" w:fill="FFFFFF"/>
            <w:lang w:val="en-US"/>
          </w:rPr>
          <w:t xml:space="preserve"> </w:t>
        </w:r>
        <w:r w:rsidRPr="00F47753">
          <w:rPr>
            <w:rFonts w:ascii="Times New Roman" w:eastAsia="Times New Roman" w:hAnsi="Times New Roman" w:cs="Times New Roman"/>
            <w:color w:val="000000" w:themeColor="text1"/>
            <w:sz w:val="24"/>
            <w:szCs w:val="24"/>
            <w:shd w:val="clear" w:color="auto" w:fill="FFFFFF"/>
            <w:lang w:val="en-US"/>
          </w:rPr>
          <w:t>149(1-3):313-8.</w:t>
        </w:r>
      </w:ins>
    </w:p>
    <w:p w14:paraId="7A6A2EBF" w14:textId="77777777" w:rsidR="000A7628" w:rsidRPr="009F0CFD" w:rsidRDefault="000A7628" w:rsidP="000A7628">
      <w:pPr>
        <w:pStyle w:val="Prrafodelista"/>
        <w:numPr>
          <w:ilvl w:val="0"/>
          <w:numId w:val="6"/>
        </w:numPr>
        <w:spacing w:line="480" w:lineRule="auto"/>
        <w:rPr>
          <w:ins w:id="607" w:author="GABRIELA NAZAR" w:date="2021-03-26T14:44:00Z"/>
          <w:rFonts w:ascii="Times New Roman" w:eastAsia="Times New Roman" w:hAnsi="Times New Roman" w:cs="Times New Roman"/>
          <w:color w:val="000000" w:themeColor="text1"/>
          <w:sz w:val="24"/>
          <w:szCs w:val="24"/>
          <w:shd w:val="clear" w:color="auto" w:fill="FFFFFF"/>
          <w:lang w:val="en-US"/>
        </w:rPr>
      </w:pPr>
      <w:ins w:id="608" w:author="GABRIELA NAZAR" w:date="2021-03-26T14:44:00Z">
        <w:r w:rsidRPr="00666331">
          <w:rPr>
            <w:rFonts w:ascii="Times New Roman" w:hAnsi="Times New Roman" w:cs="Times New Roman"/>
            <w:sz w:val="24"/>
            <w:lang w:val="es-ES_tradnl"/>
          </w:rPr>
          <w:lastRenderedPageBreak/>
          <w:t xml:space="preserve">Vicente PB, Rojas PR, Saldivia BS, Pérez VC, Melipillán AR, Hormazábal P et al. </w:t>
        </w:r>
        <w:r w:rsidRPr="009F0CFD">
          <w:rPr>
            <w:rFonts w:ascii="Times New Roman" w:hAnsi="Times New Roman" w:cs="Times New Roman"/>
            <w:lang w:val="es-ES_tradnl"/>
          </w:rPr>
          <w:t xml:space="preserve">Determinantes biopsicosociales de depresión en pacientes atendidos en Centros de Atención Primaria de Concepción, Chile. Rev Chil Neuro-Psiquiatr. 2016; 54(2): 102-12. </w:t>
        </w:r>
      </w:ins>
    </w:p>
    <w:p w14:paraId="56903F8F" w14:textId="77777777" w:rsidR="000A7628" w:rsidRPr="00E2253D" w:rsidRDefault="000A7628" w:rsidP="000A7628">
      <w:pPr>
        <w:pStyle w:val="Prrafodelista"/>
        <w:numPr>
          <w:ilvl w:val="0"/>
          <w:numId w:val="6"/>
        </w:numPr>
        <w:spacing w:line="480" w:lineRule="auto"/>
        <w:rPr>
          <w:ins w:id="609" w:author="GABRIELA NAZAR" w:date="2021-03-26T14:44:00Z"/>
          <w:rFonts w:ascii="Times New Roman" w:eastAsia="Times New Roman" w:hAnsi="Times New Roman" w:cs="Times New Roman"/>
          <w:color w:val="000000" w:themeColor="text1"/>
          <w:sz w:val="24"/>
          <w:szCs w:val="24"/>
          <w:lang w:val="es-ES_tradnl"/>
        </w:rPr>
      </w:pPr>
      <w:ins w:id="610" w:author="GABRIELA NAZAR" w:date="2021-03-26T14:44:00Z">
        <w:r w:rsidRPr="00E2253D">
          <w:rPr>
            <w:rFonts w:ascii="Times New Roman" w:eastAsia="Times New Roman" w:hAnsi="Times New Roman" w:cs="Times New Roman"/>
            <w:color w:val="000000" w:themeColor="text1"/>
            <w:sz w:val="24"/>
            <w:szCs w:val="24"/>
            <w:shd w:val="clear" w:color="auto" w:fill="FFFFFF"/>
            <w:lang w:val="es-ES_tradnl"/>
          </w:rPr>
          <w:t>Crempien C, de la Parra G, Grez M, Valdés C, López MJ, Krause M. Características sociodemográficas y clínicas de pacientes diagnosticados con depresión en Centros Comunitarios de Salud Mental (COSAM) de Santiago, Chile. Rev Chil Neuro-Psiquiatr. 2017; 55(1):26-35.</w:t>
        </w:r>
      </w:ins>
    </w:p>
    <w:p w14:paraId="76E3399F" w14:textId="77777777" w:rsidR="000A7628" w:rsidRPr="00F817C6" w:rsidRDefault="000A7628" w:rsidP="000A7628">
      <w:pPr>
        <w:pStyle w:val="Textocomentario"/>
        <w:numPr>
          <w:ilvl w:val="0"/>
          <w:numId w:val="6"/>
        </w:numPr>
        <w:spacing w:line="480" w:lineRule="auto"/>
        <w:rPr>
          <w:rFonts w:ascii="Times New Roman" w:hAnsi="Times New Roman" w:cs="Times New Roman"/>
          <w:color w:val="000000" w:themeColor="text1"/>
          <w:lang w:val="en-US"/>
        </w:rPr>
      </w:pPr>
      <w:ins w:id="611" w:author="GABRIELA NAZAR" w:date="2021-03-26T14:44:00Z">
        <w:r w:rsidRPr="00420261">
          <w:rPr>
            <w:rFonts w:ascii="Times New Roman" w:hAnsi="Times New Roman" w:cs="Times New Roman"/>
            <w:color w:val="000000" w:themeColor="text1"/>
            <w:shd w:val="clear" w:color="auto" w:fill="FFFFFF"/>
            <w:lang w:val="es-ES_tradnl"/>
          </w:rPr>
          <w:t xml:space="preserve">Martínez P, Rojas G, Fritsch R, Martínez V, Vöhringer PA, Castro A, Comorbilidad en personas con depresión que consultan en centros de la atención primaria de salud </w:t>
        </w:r>
      </w:ins>
      <w:r w:rsidRPr="00420261">
        <w:rPr>
          <w:rFonts w:ascii="Times New Roman" w:hAnsi="Times New Roman" w:cs="Times New Roman"/>
          <w:color w:val="000000" w:themeColor="text1"/>
          <w:shd w:val="clear" w:color="auto" w:fill="FFFFFF"/>
          <w:lang w:val="es-ES_tradnl"/>
        </w:rPr>
        <w:t>en Santiago, Chile. </w:t>
      </w:r>
      <w:r w:rsidRPr="00420261">
        <w:rPr>
          <w:rFonts w:ascii="Times New Roman" w:hAnsi="Times New Roman" w:cs="Times New Roman"/>
          <w:iCs/>
          <w:color w:val="000000" w:themeColor="text1"/>
          <w:shd w:val="clear" w:color="auto" w:fill="FFFFFF"/>
          <w:lang w:val="en-US"/>
        </w:rPr>
        <w:t>Rev Med Ch</w:t>
      </w:r>
      <w:r w:rsidRPr="00420261">
        <w:rPr>
          <w:rFonts w:ascii="Times New Roman" w:hAnsi="Times New Roman" w:cs="Times New Roman"/>
          <w:color w:val="000000" w:themeColor="text1"/>
          <w:shd w:val="clear" w:color="auto" w:fill="FFFFFF"/>
          <w:lang w:val="en-US"/>
        </w:rPr>
        <w:t>. 2017;</w:t>
      </w:r>
      <w:r>
        <w:rPr>
          <w:rFonts w:ascii="Times New Roman" w:hAnsi="Times New Roman" w:cs="Times New Roman"/>
          <w:color w:val="000000" w:themeColor="text1"/>
          <w:shd w:val="clear" w:color="auto" w:fill="FFFFFF"/>
          <w:lang w:val="en-US"/>
        </w:rPr>
        <w:t xml:space="preserve"> </w:t>
      </w:r>
      <w:r w:rsidRPr="00420261">
        <w:rPr>
          <w:rFonts w:ascii="Times New Roman" w:hAnsi="Times New Roman" w:cs="Times New Roman"/>
          <w:iCs/>
          <w:color w:val="000000" w:themeColor="text1"/>
          <w:shd w:val="clear" w:color="auto" w:fill="FFFFFF"/>
          <w:lang w:val="en-US"/>
        </w:rPr>
        <w:t>145</w:t>
      </w:r>
      <w:r w:rsidRPr="00420261">
        <w:rPr>
          <w:rFonts w:ascii="Times New Roman" w:hAnsi="Times New Roman" w:cs="Times New Roman"/>
          <w:color w:val="000000" w:themeColor="text1"/>
          <w:shd w:val="clear" w:color="auto" w:fill="FFFFFF"/>
          <w:lang w:val="en-US"/>
        </w:rPr>
        <w:t>(1):25-32</w:t>
      </w:r>
    </w:p>
    <w:p w14:paraId="06267F74" w14:textId="77777777" w:rsidR="000A7628" w:rsidRDefault="000A7628" w:rsidP="000A7628">
      <w:pPr>
        <w:pStyle w:val="Textocomentario"/>
        <w:numPr>
          <w:ilvl w:val="0"/>
          <w:numId w:val="6"/>
        </w:numPr>
        <w:spacing w:line="480" w:lineRule="auto"/>
        <w:rPr>
          <w:rFonts w:ascii="Times New Roman" w:hAnsi="Times New Roman" w:cs="Times New Roman"/>
          <w:color w:val="000000" w:themeColor="text1"/>
          <w:shd w:val="clear" w:color="auto" w:fill="FFFFFF"/>
          <w:lang w:val="es-ES_tradnl"/>
        </w:rPr>
      </w:pPr>
      <w:r w:rsidRPr="00B50298">
        <w:rPr>
          <w:rFonts w:ascii="Times New Roman" w:hAnsi="Times New Roman" w:cs="Times New Roman"/>
          <w:color w:val="000000" w:themeColor="text1"/>
          <w:shd w:val="clear" w:color="auto" w:fill="FFFFFF"/>
          <w:lang w:val="en-US"/>
        </w:rPr>
        <w:t xml:space="preserve">Aravena JM, Saguez R, Lera L, Moya MO, Albala C. Factors related to depressive symptoms and self-reported diagnosis of depression in community-dwelling older Chileans: A national cross-sectional analysis. </w:t>
      </w:r>
      <w:r w:rsidRPr="00733D5A">
        <w:rPr>
          <w:rFonts w:ascii="Times New Roman" w:hAnsi="Times New Roman" w:cs="Times New Roman"/>
          <w:color w:val="000000" w:themeColor="text1"/>
          <w:shd w:val="clear" w:color="auto" w:fill="FFFFFF"/>
          <w:lang w:val="es-ES_tradnl"/>
        </w:rPr>
        <w:t xml:space="preserve">Int J Geriatr Psychiatry. 2020;35(7):749-758. </w:t>
      </w:r>
    </w:p>
    <w:p w14:paraId="0DF42DD4" w14:textId="77777777" w:rsidR="000A7628" w:rsidRPr="00376766" w:rsidRDefault="000A7628" w:rsidP="000A7628">
      <w:pPr>
        <w:pStyle w:val="Textocomentario"/>
        <w:numPr>
          <w:ilvl w:val="0"/>
          <w:numId w:val="6"/>
        </w:numPr>
        <w:spacing w:line="480" w:lineRule="auto"/>
        <w:rPr>
          <w:rFonts w:ascii="Times New Roman" w:hAnsi="Times New Roman" w:cs="Times New Roman"/>
          <w:color w:val="000000" w:themeColor="text1"/>
          <w:shd w:val="clear" w:color="auto" w:fill="FFFFFF"/>
          <w:lang w:val="es-ES_tradnl"/>
        </w:rPr>
      </w:pPr>
      <w:r w:rsidRPr="009F0CFD">
        <w:rPr>
          <w:rFonts w:ascii="Times New Roman" w:hAnsi="Times New Roman" w:cs="Times New Roman"/>
          <w:color w:val="000000" w:themeColor="text1"/>
          <w:shd w:val="clear" w:color="auto" w:fill="FFFFFF"/>
          <w:lang w:val="es-ES_tradnl"/>
        </w:rPr>
        <w:t xml:space="preserve">Dagnino P, Ugarte MJ, Morales F, González S, Saralegui D, Ehrenthal JC. </w:t>
      </w:r>
      <w:r w:rsidRPr="00B50298">
        <w:rPr>
          <w:rFonts w:ascii="Times New Roman" w:hAnsi="Times New Roman" w:cs="Times New Roman"/>
          <w:color w:val="000000" w:themeColor="text1"/>
          <w:shd w:val="clear" w:color="auto" w:fill="FFFFFF"/>
          <w:lang w:val="en-US"/>
        </w:rPr>
        <w:t xml:space="preserve">Risk Factors for Adult Depression: Adverse Childhood Experiences and Personality Functioning. </w:t>
      </w:r>
      <w:r w:rsidRPr="009F0CFD">
        <w:rPr>
          <w:rFonts w:ascii="Times New Roman" w:hAnsi="Times New Roman" w:cs="Times New Roman"/>
          <w:color w:val="000000" w:themeColor="text1"/>
          <w:shd w:val="clear" w:color="auto" w:fill="FFFFFF"/>
          <w:lang w:val="es-ES_tradnl"/>
        </w:rPr>
        <w:t xml:space="preserve">Front Psychol. 2020;9;11:594698. </w:t>
      </w:r>
    </w:p>
    <w:p w14:paraId="6B8EE9B1" w14:textId="77777777" w:rsidR="000A7628" w:rsidRPr="009F0CFD" w:rsidRDefault="000A7628" w:rsidP="000A7628">
      <w:pPr>
        <w:pStyle w:val="Textocomentario"/>
        <w:numPr>
          <w:ilvl w:val="0"/>
          <w:numId w:val="6"/>
        </w:numPr>
        <w:spacing w:line="480" w:lineRule="auto"/>
        <w:rPr>
          <w:rFonts w:ascii="Times New Roman" w:hAnsi="Times New Roman" w:cs="Times New Roman"/>
          <w:color w:val="000000" w:themeColor="text1"/>
          <w:shd w:val="clear" w:color="auto" w:fill="FFFFFF"/>
          <w:lang w:val="es-ES_tradnl"/>
        </w:rPr>
      </w:pPr>
      <w:r w:rsidRPr="00B50298">
        <w:rPr>
          <w:rFonts w:ascii="Times New Roman" w:hAnsi="Times New Roman" w:cs="Times New Roman"/>
          <w:color w:val="000000" w:themeColor="text1"/>
          <w:shd w:val="clear" w:color="auto" w:fill="FFFFFF"/>
          <w:lang w:val="en-US"/>
        </w:rPr>
        <w:t xml:space="preserve">Gloger S, Vöhringer PA, Martínez P, Chacón MV, Cáceres C, Diez de Medina D, Cottin M, Behn A. The contribution of early adverse stress to complex and severe depression in depressed outpatients. </w:t>
      </w:r>
      <w:r w:rsidRPr="009F0CFD">
        <w:rPr>
          <w:rFonts w:ascii="Times New Roman" w:hAnsi="Times New Roman" w:cs="Times New Roman"/>
          <w:color w:val="000000" w:themeColor="text1"/>
          <w:shd w:val="clear" w:color="auto" w:fill="FFFFFF"/>
          <w:lang w:val="es-ES_tradnl"/>
        </w:rPr>
        <w:t>Depress Anxiety. 2021; 1-8.</w:t>
      </w:r>
    </w:p>
    <w:p w14:paraId="64A816AC" w14:textId="77777777" w:rsidR="000A7628" w:rsidRPr="009F0CFD" w:rsidRDefault="000A7628" w:rsidP="000A7628">
      <w:pPr>
        <w:pStyle w:val="Textocomentario"/>
        <w:numPr>
          <w:ilvl w:val="0"/>
          <w:numId w:val="6"/>
        </w:numPr>
        <w:spacing w:line="480" w:lineRule="auto"/>
        <w:rPr>
          <w:rFonts w:ascii="Times New Roman" w:hAnsi="Times New Roman" w:cs="Times New Roman"/>
          <w:color w:val="000000" w:themeColor="text1"/>
          <w:shd w:val="clear" w:color="auto" w:fill="FFFFFF"/>
          <w:lang w:val="es-ES_tradnl"/>
        </w:rPr>
      </w:pPr>
      <w:r w:rsidRPr="00B50298">
        <w:rPr>
          <w:rFonts w:ascii="Times New Roman" w:hAnsi="Times New Roman" w:cs="Times New Roman"/>
          <w:color w:val="000000" w:themeColor="text1"/>
          <w:shd w:val="clear" w:color="auto" w:fill="FFFFFF"/>
          <w:lang w:val="en-US"/>
        </w:rPr>
        <w:lastRenderedPageBreak/>
        <w:t xml:space="preserve">González G, Vives A. Work status, financial stress, family problems, and gender differences in the prevalence of depression in Chile. </w:t>
      </w:r>
      <w:r w:rsidRPr="009F0CFD">
        <w:rPr>
          <w:rFonts w:ascii="Times New Roman" w:hAnsi="Times New Roman" w:cs="Times New Roman"/>
          <w:color w:val="000000" w:themeColor="text1"/>
          <w:shd w:val="clear" w:color="auto" w:fill="FFFFFF"/>
          <w:lang w:val="es-ES_tradnl"/>
        </w:rPr>
        <w:t>Ann Work Expo Health. 2019; 63(3):359-70.</w:t>
      </w:r>
    </w:p>
    <w:p w14:paraId="1F7AA991" w14:textId="77777777" w:rsidR="000A7628" w:rsidRPr="009F0CFD" w:rsidRDefault="000A7628" w:rsidP="000A7628">
      <w:pPr>
        <w:pStyle w:val="Textocomentario"/>
        <w:numPr>
          <w:ilvl w:val="0"/>
          <w:numId w:val="6"/>
        </w:numPr>
        <w:spacing w:line="480" w:lineRule="auto"/>
        <w:rPr>
          <w:rFonts w:ascii="Times New Roman" w:hAnsi="Times New Roman" w:cs="Times New Roman"/>
          <w:color w:val="000000" w:themeColor="text1"/>
          <w:shd w:val="clear" w:color="auto" w:fill="FFFFFF"/>
          <w:lang w:val="es-ES_tradnl"/>
        </w:rPr>
      </w:pPr>
      <w:r w:rsidRPr="00B50298">
        <w:rPr>
          <w:rFonts w:ascii="Times New Roman" w:hAnsi="Times New Roman" w:cs="Times New Roman"/>
          <w:color w:val="000000" w:themeColor="text1"/>
          <w:shd w:val="clear" w:color="auto" w:fill="FFFFFF"/>
          <w:lang w:val="en-US"/>
        </w:rPr>
        <w:t xml:space="preserve">Markkula N, Zitko P, Peña S, Margozzini P, Retamal C P. Prevalence, trends, correlates and treatment of depression in Chile in 2003 to 2010. </w:t>
      </w:r>
      <w:r w:rsidRPr="009F0CFD">
        <w:rPr>
          <w:rFonts w:ascii="Times New Roman" w:hAnsi="Times New Roman" w:cs="Times New Roman"/>
          <w:color w:val="000000" w:themeColor="text1"/>
          <w:shd w:val="clear" w:color="auto" w:fill="FFFFFF"/>
          <w:lang w:val="es-ES_tradnl"/>
        </w:rPr>
        <w:t>Soc Psychiat</w:t>
      </w:r>
      <w:r>
        <w:rPr>
          <w:rFonts w:ascii="Times New Roman" w:hAnsi="Times New Roman" w:cs="Times New Roman"/>
          <w:color w:val="000000" w:themeColor="text1"/>
          <w:shd w:val="clear" w:color="auto" w:fill="FFFFFF"/>
          <w:lang w:val="es-ES_tradnl"/>
        </w:rPr>
        <w:t>ry Psychiatr Epidemiol. 2017</w:t>
      </w:r>
      <w:r w:rsidRPr="009F0CFD">
        <w:rPr>
          <w:rFonts w:ascii="Times New Roman" w:hAnsi="Times New Roman" w:cs="Times New Roman"/>
          <w:color w:val="000000" w:themeColor="text1"/>
          <w:shd w:val="clear" w:color="auto" w:fill="FFFFFF"/>
          <w:lang w:val="es-ES_tradnl"/>
        </w:rPr>
        <w:t xml:space="preserve">;52(4):399-409. </w:t>
      </w:r>
    </w:p>
    <w:p w14:paraId="3FC7D46D" w14:textId="77777777" w:rsidR="000A7628" w:rsidRPr="00420261" w:rsidRDefault="000A7628" w:rsidP="000A7628">
      <w:pPr>
        <w:pStyle w:val="Prrafodelista"/>
        <w:numPr>
          <w:ilvl w:val="0"/>
          <w:numId w:val="6"/>
        </w:numPr>
        <w:spacing w:line="480" w:lineRule="auto"/>
        <w:rPr>
          <w:rFonts w:ascii="Times New Roman" w:eastAsia="Times New Roman" w:hAnsi="Times New Roman" w:cs="Times New Roman"/>
          <w:color w:val="000000" w:themeColor="text1"/>
          <w:sz w:val="24"/>
          <w:szCs w:val="24"/>
          <w:shd w:val="clear" w:color="auto" w:fill="FFFFFF"/>
        </w:rPr>
      </w:pPr>
      <w:r w:rsidRPr="00420261">
        <w:rPr>
          <w:rFonts w:ascii="Times New Roman" w:eastAsia="Times New Roman" w:hAnsi="Times New Roman" w:cs="Times New Roman"/>
          <w:color w:val="000000" w:themeColor="text1"/>
          <w:sz w:val="24"/>
          <w:szCs w:val="24"/>
          <w:shd w:val="clear" w:color="auto" w:fill="FFFFFF"/>
        </w:rPr>
        <w:t>Kessler R, Andrews G, Mroczek D, Ustun B, Wittchen H. The World Health Organization Composite International Diagnostic Interview Short-Form (CIDI-SF). Int J Methods Psychiatr Res. 1998; 7(4):171–85.</w:t>
      </w:r>
    </w:p>
    <w:p w14:paraId="702D2EA3" w14:textId="77777777" w:rsidR="000A7628" w:rsidRPr="009F0CFD" w:rsidRDefault="000A7628" w:rsidP="000A7628">
      <w:pPr>
        <w:pStyle w:val="Prrafodelista"/>
        <w:numPr>
          <w:ilvl w:val="0"/>
          <w:numId w:val="6"/>
        </w:numPr>
        <w:spacing w:line="480" w:lineRule="auto"/>
        <w:rPr>
          <w:rFonts w:ascii="Times New Roman" w:eastAsia="Times New Roman" w:hAnsi="Times New Roman" w:cs="Times New Roman"/>
          <w:color w:val="000000" w:themeColor="text1"/>
          <w:sz w:val="24"/>
          <w:szCs w:val="24"/>
          <w:shd w:val="clear" w:color="auto" w:fill="FFFFFF"/>
        </w:rPr>
      </w:pPr>
      <w:r w:rsidRPr="009F0CFD">
        <w:rPr>
          <w:rFonts w:ascii="Times New Roman" w:eastAsia="Times New Roman" w:hAnsi="Times New Roman" w:cs="Times New Roman"/>
          <w:color w:val="000000" w:themeColor="text1"/>
          <w:sz w:val="24"/>
          <w:szCs w:val="24"/>
          <w:shd w:val="clear" w:color="auto" w:fill="FFFFFF"/>
        </w:rPr>
        <w:t xml:space="preserve">Pez O, Gilbert F, Bitfoi A, Carta MG, Jordanova V, Garcia- </w:t>
      </w:r>
      <w:r w:rsidRPr="009F0CFD">
        <w:rPr>
          <w:rFonts w:ascii="MS Mincho" w:eastAsia="MS Mincho" w:hAnsi="MS Mincho" w:cs="MS Mincho"/>
          <w:color w:val="000000" w:themeColor="text1"/>
          <w:sz w:val="24"/>
          <w:szCs w:val="24"/>
          <w:shd w:val="clear" w:color="auto" w:fill="FFFFFF"/>
        </w:rPr>
        <w:t> </w:t>
      </w:r>
      <w:r w:rsidRPr="009F0CFD">
        <w:rPr>
          <w:rFonts w:ascii="Times New Roman" w:eastAsia="Times New Roman" w:hAnsi="Times New Roman" w:cs="Times New Roman"/>
          <w:color w:val="000000" w:themeColor="text1"/>
          <w:sz w:val="24"/>
          <w:szCs w:val="24"/>
          <w:shd w:val="clear" w:color="auto" w:fill="FFFFFF"/>
        </w:rPr>
        <w:t xml:space="preserve">Mahia C, Mateos-Alvarez R, Prince M, Tudorache B, Blatier C, Kovess-Masfety V (2010) Validity across translations of short survey psychiatric diagnostic instruments: CIDI-SF and CIS-R versus SCID-I/NP in four European countries. Soc Psy- chiatry Psychiatr Epidemiol 45(12):1149–1159. </w:t>
      </w:r>
      <w:r w:rsidRPr="009F0CFD">
        <w:rPr>
          <w:rFonts w:ascii="MS Mincho" w:eastAsia="MS Mincho" w:hAnsi="MS Mincho" w:cs="MS Mincho"/>
          <w:color w:val="000000" w:themeColor="text1"/>
          <w:sz w:val="24"/>
          <w:szCs w:val="24"/>
          <w:shd w:val="clear" w:color="auto" w:fill="FFFFFF"/>
        </w:rPr>
        <w:t> </w:t>
      </w:r>
    </w:p>
    <w:p w14:paraId="106329A4" w14:textId="77777777" w:rsidR="000A7628" w:rsidRPr="00E2253D" w:rsidRDefault="000A7628" w:rsidP="000A7628">
      <w:pPr>
        <w:pStyle w:val="Prrafodelista"/>
        <w:numPr>
          <w:ilvl w:val="0"/>
          <w:numId w:val="6"/>
        </w:numPr>
        <w:spacing w:line="480" w:lineRule="auto"/>
        <w:rPr>
          <w:rFonts w:ascii="Times New Roman" w:eastAsia="Times New Roman" w:hAnsi="Times New Roman" w:cs="Times New Roman"/>
          <w:color w:val="000000" w:themeColor="text1"/>
          <w:sz w:val="24"/>
          <w:szCs w:val="24"/>
          <w:shd w:val="clear" w:color="auto" w:fill="FFFFFF"/>
        </w:rPr>
      </w:pPr>
      <w:r w:rsidRPr="00E2253D">
        <w:rPr>
          <w:rFonts w:ascii="Times New Roman" w:eastAsia="Times New Roman" w:hAnsi="Times New Roman" w:cs="Times New Roman"/>
          <w:color w:val="000000" w:themeColor="text1"/>
          <w:sz w:val="24"/>
          <w:szCs w:val="24"/>
          <w:shd w:val="clear" w:color="auto" w:fill="FFFFFF"/>
        </w:rPr>
        <w:t>WHO. Obesity: preventing and Managing the Global Epidemic. World Health Organization (WHO) Report. 2000.</w:t>
      </w:r>
    </w:p>
    <w:p w14:paraId="474126F5" w14:textId="77777777" w:rsidR="000A7628" w:rsidRPr="000E6564" w:rsidRDefault="000A7628" w:rsidP="000A7628">
      <w:pPr>
        <w:pStyle w:val="Textocomentario"/>
        <w:numPr>
          <w:ilvl w:val="0"/>
          <w:numId w:val="6"/>
        </w:numPr>
        <w:spacing w:line="480" w:lineRule="auto"/>
        <w:rPr>
          <w:rFonts w:ascii="Times New Roman" w:hAnsi="Times New Roman" w:cs="Times New Roman"/>
          <w:lang w:val="es-ES_tradnl"/>
        </w:rPr>
      </w:pPr>
      <w:r w:rsidRPr="000E6564">
        <w:rPr>
          <w:rFonts w:ascii="Times New Roman" w:hAnsi="Times New Roman" w:cs="Times New Roman"/>
          <w:lang w:val="es-ES_tradnl"/>
        </w:rPr>
        <w:t>MINSAL. Chile: Encuesta Nacional de Salud 2009- 2010. Ministerio de Salud de Chile. [Consultado</w:t>
      </w:r>
      <w:r w:rsidRPr="00DC2D89">
        <w:rPr>
          <w:rFonts w:ascii="Times New Roman" w:hAnsi="Times New Roman" w:cs="Times New Roman"/>
        </w:rPr>
        <w:fldChar w:fldCharType="begin"/>
      </w:r>
      <w:r w:rsidRPr="000E6564">
        <w:rPr>
          <w:rFonts w:ascii="Times New Roman" w:hAnsi="Times New Roman" w:cs="Times New Roman"/>
          <w:lang w:val="es-ES_tradnl"/>
        </w:rPr>
        <w:instrText xml:space="preserve">"http://web.minsal.cl/portal/url/item/bcb03d7bc28b64dfe040010165012d23.pdf.%20%5bConsultado" </w:instrText>
      </w:r>
      <w:r w:rsidRPr="00DC2D89">
        <w:rPr>
          <w:rFonts w:ascii="Times New Roman" w:hAnsi="Times New Roman" w:cs="Times New Roman"/>
        </w:rPr>
        <w:fldChar w:fldCharType="separate"/>
      </w:r>
      <w:r w:rsidRPr="000E6564">
        <w:rPr>
          <w:lang w:val="es-ES_tradnl"/>
        </w:rPr>
        <w:t>http://web.minsal.cl/portal/url/item/bcb03d7bc28b64dfe040010165012d23.pdf. [Consultado</w:t>
      </w:r>
      <w:r w:rsidRPr="00DC2D89">
        <w:fldChar w:fldCharType="end"/>
      </w:r>
      <w:r w:rsidRPr="000E6564">
        <w:rPr>
          <w:rFonts w:ascii="Times New Roman" w:hAnsi="Times New Roman" w:cs="Times New Roman"/>
          <w:lang w:val="es-ES_tradnl"/>
        </w:rPr>
        <w:t xml:space="preserve"> el 20 de agosto de 2020) 2010; Disponible en: </w:t>
      </w:r>
      <w:r w:rsidR="00683014">
        <w:fldChar w:fldCharType="begin"/>
      </w:r>
      <w:r w:rsidR="00683014" w:rsidRPr="00F37D17">
        <w:rPr>
          <w:lang w:val="es-CL"/>
          <w:rPrChange w:id="612" w:author="usuario" w:date="2021-04-21T10:14:00Z">
            <w:rPr/>
          </w:rPrChange>
        </w:rPr>
        <w:instrText xml:space="preserve"> HYPERLINK "http://www.mi</w:instrText>
      </w:r>
      <w:r w:rsidR="00683014" w:rsidRPr="00F37D17">
        <w:rPr>
          <w:lang w:val="es-CL"/>
          <w:rPrChange w:id="613" w:author="usuario" w:date="2021-04-21T10:14:00Z">
            <w:rPr/>
          </w:rPrChange>
        </w:rPr>
        <w:instrText xml:space="preserve">nsal.cl/portal/url/item/bcb03d7bc28b64dfe040010165012d23.pdf" </w:instrText>
      </w:r>
      <w:r w:rsidR="00683014">
        <w:fldChar w:fldCharType="separate"/>
      </w:r>
      <w:r w:rsidRPr="000E6564">
        <w:rPr>
          <w:rStyle w:val="Hipervnculo"/>
          <w:rFonts w:ascii="Times New Roman" w:hAnsi="Times New Roman" w:cs="Times New Roman"/>
          <w:lang w:val="es-ES_tradnl"/>
        </w:rPr>
        <w:t>http://www.minsal.cl/portal/url/item/bcb03d7bc28b64dfe040010165012d23.pdf</w:t>
      </w:r>
      <w:r w:rsidR="00683014">
        <w:rPr>
          <w:rStyle w:val="Hipervnculo"/>
          <w:rFonts w:ascii="Times New Roman" w:hAnsi="Times New Roman" w:cs="Times New Roman"/>
          <w:lang w:val="es-ES_tradnl"/>
        </w:rPr>
        <w:fldChar w:fldCharType="end"/>
      </w:r>
      <w:r w:rsidRPr="000E6564">
        <w:rPr>
          <w:rFonts w:ascii="Times New Roman" w:hAnsi="Times New Roman" w:cs="Times New Roman"/>
          <w:lang w:val="es-ES_tradnl"/>
        </w:rPr>
        <w:t xml:space="preserve">. </w:t>
      </w:r>
    </w:p>
    <w:p w14:paraId="29806F8E" w14:textId="77777777" w:rsidR="000A7628" w:rsidRDefault="000A7628" w:rsidP="000A7628">
      <w:pPr>
        <w:pStyle w:val="EndNoteBibliography"/>
        <w:numPr>
          <w:ilvl w:val="0"/>
          <w:numId w:val="6"/>
        </w:numPr>
        <w:spacing w:line="480" w:lineRule="auto"/>
        <w:rPr>
          <w:rFonts w:ascii="Times New Roman" w:eastAsia="Times New Roman" w:hAnsi="Times New Roman" w:cs="Times New Roman"/>
          <w:shd w:val="clear" w:color="auto" w:fill="FFFFFF"/>
        </w:rPr>
      </w:pPr>
      <w:r w:rsidRPr="00373886">
        <w:rPr>
          <w:rFonts w:ascii="Times New Roman" w:hAnsi="Times New Roman" w:cs="Times New Roman"/>
        </w:rPr>
        <w:t xml:space="preserve">WHO. Global Physical Activity Questionnaire: GPAQ version 2.0. World Health Organization. </w:t>
      </w:r>
      <w:r w:rsidRPr="00DC2D89">
        <w:rPr>
          <w:rFonts w:ascii="Times New Roman" w:hAnsi="Times New Roman" w:cs="Times New Roman"/>
        </w:rPr>
        <w:t xml:space="preserve">2009. </w:t>
      </w:r>
      <w:r w:rsidRPr="00223E75">
        <w:rPr>
          <w:rFonts w:ascii="Times New Roman" w:hAnsi="Times New Roman" w:cs="Times New Roman"/>
          <w:noProof w:val="0"/>
        </w:rPr>
        <w:t>[Consultado el 2 de agosto de 2020]</w:t>
      </w:r>
    </w:p>
    <w:p w14:paraId="3F44594D" w14:textId="77777777" w:rsidR="000A7628" w:rsidRDefault="000A7628" w:rsidP="000A7628">
      <w:pPr>
        <w:pStyle w:val="EndNoteBibliography"/>
        <w:spacing w:line="480" w:lineRule="auto"/>
        <w:ind w:left="644"/>
        <w:rPr>
          <w:rFonts w:ascii="Times New Roman" w:hAnsi="Times New Roman" w:cs="Times New Roman"/>
          <w:lang w:val="es-CL"/>
        </w:rPr>
      </w:pPr>
      <w:r w:rsidRPr="00420261">
        <w:rPr>
          <w:rFonts w:ascii="Times New Roman" w:hAnsi="Times New Roman" w:cs="Times New Roman"/>
          <w:lang w:val="es-CL"/>
        </w:rPr>
        <w:lastRenderedPageBreak/>
        <w:t xml:space="preserve">Disponible en: </w:t>
      </w:r>
      <w:hyperlink r:id="rId16" w:history="1">
        <w:r w:rsidRPr="00420261">
          <w:rPr>
            <w:rStyle w:val="Hipervnculo"/>
            <w:rFonts w:ascii="Times New Roman" w:hAnsi="Times New Roman" w:cs="Times New Roman"/>
            <w:lang w:val="es-CL"/>
          </w:rPr>
          <w:t>http://www.who.int/chp/steps/resources/GPAQ_Analysis_Guide.pdf</w:t>
        </w:r>
      </w:hyperlink>
      <w:r w:rsidRPr="00420261">
        <w:rPr>
          <w:rFonts w:ascii="Times New Roman" w:hAnsi="Times New Roman" w:cs="Times New Roman"/>
          <w:lang w:val="es-CL"/>
        </w:rPr>
        <w:t xml:space="preserve">. </w:t>
      </w:r>
    </w:p>
    <w:p w14:paraId="3C22BA16" w14:textId="77777777" w:rsidR="000A7628" w:rsidRPr="00420261" w:rsidRDefault="000A7628" w:rsidP="000A7628">
      <w:pPr>
        <w:pStyle w:val="EndNoteBibliography"/>
        <w:spacing w:line="480" w:lineRule="auto"/>
        <w:ind w:left="644"/>
        <w:rPr>
          <w:rFonts w:ascii="Times New Roman" w:eastAsia="Times New Roman" w:hAnsi="Times New Roman" w:cs="Times New Roman"/>
          <w:shd w:val="clear" w:color="auto" w:fill="FFFFFF"/>
          <w:lang w:val="es-ES_tradnl"/>
        </w:rPr>
      </w:pPr>
    </w:p>
    <w:p w14:paraId="1B49B30A" w14:textId="77777777" w:rsidR="000A7628" w:rsidRPr="0099726B" w:rsidRDefault="000A7628" w:rsidP="000A7628">
      <w:pPr>
        <w:pStyle w:val="Textocomentario"/>
        <w:numPr>
          <w:ilvl w:val="0"/>
          <w:numId w:val="6"/>
        </w:numPr>
        <w:spacing w:line="480" w:lineRule="auto"/>
        <w:rPr>
          <w:rFonts w:ascii="Times New Roman" w:hAnsi="Times New Roman" w:cs="Times New Roman"/>
        </w:rPr>
      </w:pPr>
      <w:r w:rsidRPr="00503946">
        <w:rPr>
          <w:rFonts w:ascii="Times New Roman" w:hAnsi="Times New Roman" w:cs="Times New Roman"/>
          <w:lang w:val="es-ES_tradnl"/>
        </w:rPr>
        <w:t xml:space="preserve">MINSAL. Manual de aplicación de cuestionario F2, Encuesta Nacional de Salud 2016-2017. </w:t>
      </w:r>
      <w:r w:rsidRPr="0099726B">
        <w:rPr>
          <w:rFonts w:ascii="Times New Roman" w:hAnsi="Times New Roman" w:cs="Times New Roman"/>
        </w:rPr>
        <w:t xml:space="preserve">Ministerio de Salud (MINSAL) - Gobierno de Chile. 2016. </w:t>
      </w:r>
      <w:r w:rsidRPr="0099726B">
        <w:rPr>
          <w:rFonts w:ascii="MS Mincho" w:eastAsia="MS Mincho" w:hAnsi="MS Mincho" w:cs="MS Mincho"/>
        </w:rPr>
        <w:t> </w:t>
      </w:r>
    </w:p>
    <w:p w14:paraId="75664053" w14:textId="77777777" w:rsidR="000A7628" w:rsidRPr="00C72F11" w:rsidRDefault="000A7628" w:rsidP="000A7628">
      <w:pPr>
        <w:pStyle w:val="Textocomentario"/>
        <w:numPr>
          <w:ilvl w:val="0"/>
          <w:numId w:val="6"/>
        </w:numPr>
        <w:spacing w:line="480" w:lineRule="auto"/>
        <w:rPr>
          <w:rFonts w:ascii="Times New Roman" w:hAnsi="Times New Roman" w:cs="Times New Roman"/>
        </w:rPr>
      </w:pPr>
      <w:r w:rsidRPr="00C72F11">
        <w:rPr>
          <w:rFonts w:ascii="Times New Roman" w:hAnsi="Times New Roman" w:cs="Times New Roman"/>
        </w:rPr>
        <w:t>Seponski DM, Lahar CJ, Khann S, Kao S, Schunert T. Four decades following the Khmer rouge: sociodemographic factors impacting depression, anxiety and PTSD in Cambodia. J. Ment Health. 2019;</w:t>
      </w:r>
      <w:r>
        <w:rPr>
          <w:rFonts w:ascii="Times New Roman" w:hAnsi="Times New Roman" w:cs="Times New Roman"/>
        </w:rPr>
        <w:t xml:space="preserve"> </w:t>
      </w:r>
      <w:r w:rsidRPr="00C72F11">
        <w:rPr>
          <w:rFonts w:ascii="Times New Roman" w:hAnsi="Times New Roman" w:cs="Times New Roman"/>
        </w:rPr>
        <w:t>28(2):175-80.</w:t>
      </w:r>
    </w:p>
    <w:p w14:paraId="6EBEAB1B" w14:textId="77777777" w:rsidR="000A7628" w:rsidRPr="003F7F4D" w:rsidRDefault="000A7628" w:rsidP="000A7628">
      <w:pPr>
        <w:pStyle w:val="Textocomentario"/>
        <w:numPr>
          <w:ilvl w:val="0"/>
          <w:numId w:val="6"/>
        </w:numPr>
        <w:spacing w:line="480" w:lineRule="auto"/>
        <w:rPr>
          <w:rFonts w:ascii="Times New Roman" w:hAnsi="Times New Roman" w:cs="Times New Roman"/>
          <w:lang w:val="en-US"/>
        </w:rPr>
      </w:pPr>
      <w:r w:rsidRPr="00A02CDF">
        <w:rPr>
          <w:rFonts w:ascii="Times New Roman" w:hAnsi="Times New Roman" w:cs="Times New Roman"/>
          <w:lang w:val="en-US"/>
        </w:rPr>
        <w:t>Brown CR, Hambleton IR, Sobers-Grannum N, H</w:t>
      </w:r>
      <w:r>
        <w:rPr>
          <w:rFonts w:ascii="Times New Roman" w:hAnsi="Times New Roman" w:cs="Times New Roman"/>
          <w:lang w:val="en-US"/>
        </w:rPr>
        <w:t xml:space="preserve">ercules SM, Unwin N, Harris EN el al. </w:t>
      </w:r>
      <w:r w:rsidRPr="00A02CDF">
        <w:rPr>
          <w:rFonts w:ascii="Times New Roman" w:hAnsi="Times New Roman" w:cs="Times New Roman"/>
          <w:lang w:val="en-US"/>
        </w:rPr>
        <w:t xml:space="preserve">Social determinants of depression and suicidal behaviour in the Caribbean: a systematic review. </w:t>
      </w:r>
      <w:r w:rsidRPr="003F7F4D">
        <w:rPr>
          <w:rFonts w:ascii="Times New Roman" w:hAnsi="Times New Roman" w:cs="Times New Roman"/>
          <w:lang w:val="en-US"/>
        </w:rPr>
        <w:t>BMC Public Health. 2017;</w:t>
      </w:r>
      <w:r>
        <w:rPr>
          <w:rFonts w:ascii="Times New Roman" w:hAnsi="Times New Roman" w:cs="Times New Roman"/>
          <w:lang w:val="en-US"/>
        </w:rPr>
        <w:t xml:space="preserve"> </w:t>
      </w:r>
      <w:r w:rsidRPr="003F7F4D">
        <w:rPr>
          <w:rFonts w:ascii="Times New Roman" w:hAnsi="Times New Roman" w:cs="Times New Roman"/>
          <w:lang w:val="en-US"/>
        </w:rPr>
        <w:t>17(1):1-1.</w:t>
      </w:r>
    </w:p>
    <w:p w14:paraId="23B72DDC" w14:textId="77777777" w:rsidR="000A7628" w:rsidRPr="00E11608" w:rsidRDefault="000A7628" w:rsidP="000A7628">
      <w:pPr>
        <w:pStyle w:val="Textocomentario"/>
        <w:numPr>
          <w:ilvl w:val="0"/>
          <w:numId w:val="6"/>
        </w:numPr>
        <w:spacing w:line="480" w:lineRule="auto"/>
        <w:rPr>
          <w:rFonts w:ascii="Times New Roman" w:hAnsi="Times New Roman" w:cs="Times New Roman"/>
          <w:lang w:val="es-ES_tradnl"/>
        </w:rPr>
      </w:pPr>
      <w:r w:rsidRPr="00A02CDF">
        <w:rPr>
          <w:rFonts w:ascii="Times New Roman" w:hAnsi="Times New Roman" w:cs="Times New Roman"/>
          <w:lang w:val="en-US"/>
        </w:rPr>
        <w:t xml:space="preserve"> Albert PR. Why is depression more prevalent in women? </w:t>
      </w:r>
      <w:r w:rsidRPr="00E11608">
        <w:rPr>
          <w:rFonts w:ascii="Times New Roman" w:hAnsi="Times New Roman" w:cs="Times New Roman"/>
          <w:lang w:val="es-ES_tradnl"/>
        </w:rPr>
        <w:t>J Psychiatry Neurosci. 2015;</w:t>
      </w:r>
      <w:r>
        <w:rPr>
          <w:rFonts w:ascii="Times New Roman" w:hAnsi="Times New Roman" w:cs="Times New Roman"/>
          <w:lang w:val="es-ES_tradnl"/>
        </w:rPr>
        <w:t xml:space="preserve"> </w:t>
      </w:r>
      <w:r w:rsidRPr="00E11608">
        <w:rPr>
          <w:rFonts w:ascii="Times New Roman" w:hAnsi="Times New Roman" w:cs="Times New Roman"/>
          <w:lang w:val="es-ES_tradnl"/>
        </w:rPr>
        <w:t xml:space="preserve">40(4):219–21. </w:t>
      </w:r>
    </w:p>
    <w:p w14:paraId="45671EEC" w14:textId="77777777" w:rsidR="000A7628" w:rsidRPr="003F7F4D" w:rsidRDefault="000A7628" w:rsidP="000A7628">
      <w:pPr>
        <w:pStyle w:val="Textocomentario"/>
        <w:numPr>
          <w:ilvl w:val="0"/>
          <w:numId w:val="6"/>
        </w:numPr>
        <w:spacing w:line="480" w:lineRule="auto"/>
        <w:rPr>
          <w:rFonts w:ascii="Times New Roman" w:hAnsi="Times New Roman" w:cs="Times New Roman"/>
          <w:lang w:val="es-ES_tradnl"/>
        </w:rPr>
      </w:pPr>
      <w:r w:rsidRPr="00A02CDF">
        <w:rPr>
          <w:rFonts w:ascii="Times New Roman" w:hAnsi="Times New Roman" w:cs="Times New Roman"/>
          <w:lang w:val="en-US"/>
        </w:rPr>
        <w:t xml:space="preserve">Cacioppo JT, Hughes ME, Waite LJ, Hawkley LC, Thisted RA Loneliness as a specific risk factor for depressive symptoms: Cross-sectional and longitudinal </w:t>
      </w:r>
      <w:r w:rsidRPr="003F7F4D">
        <w:rPr>
          <w:rFonts w:ascii="Times New Roman" w:hAnsi="Times New Roman" w:cs="Times New Roman"/>
          <w:lang w:val="en-US"/>
        </w:rPr>
        <w:t>analyses. </w:t>
      </w:r>
      <w:r w:rsidRPr="003F7F4D">
        <w:rPr>
          <w:rFonts w:ascii="Times New Roman" w:hAnsi="Times New Roman" w:cs="Times New Roman"/>
          <w:iCs/>
          <w:lang w:val="es-ES_tradnl"/>
        </w:rPr>
        <w:t xml:space="preserve">Psychol and Aging. </w:t>
      </w:r>
      <w:r w:rsidRPr="003F7F4D">
        <w:rPr>
          <w:rFonts w:ascii="Times New Roman" w:hAnsi="Times New Roman" w:cs="Times New Roman"/>
          <w:lang w:val="es-ES_tradnl"/>
        </w:rPr>
        <w:t>2006;</w:t>
      </w:r>
      <w:r w:rsidRPr="003F7F4D">
        <w:rPr>
          <w:rFonts w:ascii="Times New Roman" w:hAnsi="Times New Roman" w:cs="Times New Roman"/>
          <w:i/>
          <w:iCs/>
          <w:lang w:val="es-ES_tradnl"/>
        </w:rPr>
        <w:t xml:space="preserve"> </w:t>
      </w:r>
      <w:r w:rsidRPr="003F7F4D">
        <w:rPr>
          <w:rFonts w:ascii="Times New Roman" w:hAnsi="Times New Roman" w:cs="Times New Roman"/>
          <w:iCs/>
          <w:lang w:val="es-ES_tradnl"/>
        </w:rPr>
        <w:t>21</w:t>
      </w:r>
      <w:r w:rsidRPr="003F7F4D">
        <w:rPr>
          <w:rFonts w:ascii="Times New Roman" w:hAnsi="Times New Roman" w:cs="Times New Roman"/>
          <w:lang w:val="es-ES_tradnl"/>
        </w:rPr>
        <w:t>(1):140-51.</w:t>
      </w:r>
    </w:p>
    <w:p w14:paraId="201A20F3" w14:textId="77777777" w:rsidR="000A7628" w:rsidRPr="00223E75" w:rsidRDefault="000A7628" w:rsidP="000A7628">
      <w:pPr>
        <w:pStyle w:val="Textocomentario"/>
        <w:numPr>
          <w:ilvl w:val="0"/>
          <w:numId w:val="6"/>
        </w:numPr>
        <w:spacing w:line="480" w:lineRule="auto"/>
        <w:rPr>
          <w:rFonts w:ascii="Times New Roman" w:hAnsi="Times New Roman" w:cs="Times New Roman"/>
          <w:lang w:val="en-US"/>
        </w:rPr>
      </w:pPr>
      <w:r w:rsidRPr="00A02CDF">
        <w:rPr>
          <w:rFonts w:ascii="Times New Roman" w:hAnsi="Times New Roman" w:cs="Times New Roman"/>
          <w:lang w:val="en-US"/>
        </w:rPr>
        <w:t xml:space="preserve">van Winkel M, Wichers M, Collip D, Jacobs N, Derom C, Thiery E et al. Unraveling the Role of Loneliness in Depression: The Relationship Between Daily Life Experience and Behavior, Psychiatry. </w:t>
      </w:r>
      <w:r w:rsidRPr="00223E75">
        <w:rPr>
          <w:rFonts w:ascii="Times New Roman" w:hAnsi="Times New Roman" w:cs="Times New Roman"/>
          <w:lang w:val="en-US"/>
        </w:rPr>
        <w:t>2017; 80(2):104-17.</w:t>
      </w:r>
    </w:p>
    <w:p w14:paraId="256EBC42" w14:textId="77777777" w:rsidR="000A7628" w:rsidRPr="003F7F4D" w:rsidRDefault="000A7628" w:rsidP="000A7628">
      <w:pPr>
        <w:pStyle w:val="Textocomentario"/>
        <w:numPr>
          <w:ilvl w:val="0"/>
          <w:numId w:val="6"/>
        </w:numPr>
        <w:spacing w:line="480" w:lineRule="auto"/>
        <w:rPr>
          <w:rFonts w:ascii="Times New Roman" w:hAnsi="Times New Roman" w:cs="Times New Roman"/>
          <w:lang w:val="en-US"/>
        </w:rPr>
      </w:pPr>
      <w:r w:rsidRPr="00A02CDF">
        <w:rPr>
          <w:rFonts w:ascii="Times New Roman" w:hAnsi="Times New Roman" w:cs="Times New Roman"/>
          <w:lang w:val="en-US"/>
        </w:rPr>
        <w:t>American Psychiatr</w:t>
      </w:r>
      <w:r>
        <w:rPr>
          <w:rFonts w:ascii="Times New Roman" w:hAnsi="Times New Roman" w:cs="Times New Roman"/>
          <w:lang w:val="en-US"/>
        </w:rPr>
        <w:t>ic Association. Diagnostic and Statistical Manual of Mental D</w:t>
      </w:r>
      <w:r w:rsidRPr="00A02CDF">
        <w:rPr>
          <w:rFonts w:ascii="Times New Roman" w:hAnsi="Times New Roman" w:cs="Times New Roman"/>
          <w:lang w:val="en-US"/>
        </w:rPr>
        <w:t xml:space="preserve">isorders (5th ed.). </w:t>
      </w:r>
      <w:r w:rsidRPr="003F7F4D">
        <w:rPr>
          <w:rFonts w:ascii="Times New Roman" w:hAnsi="Times New Roman" w:cs="Times New Roman"/>
          <w:lang w:val="en-US"/>
        </w:rPr>
        <w:t>(2013). Arlington, VA: American Psychiatric Association.</w:t>
      </w:r>
    </w:p>
    <w:p w14:paraId="2438E960" w14:textId="77777777" w:rsidR="000A7628" w:rsidRPr="00E11608" w:rsidRDefault="000A7628" w:rsidP="000A7628">
      <w:pPr>
        <w:pStyle w:val="Textocomentario"/>
        <w:numPr>
          <w:ilvl w:val="0"/>
          <w:numId w:val="6"/>
        </w:numPr>
        <w:spacing w:line="480" w:lineRule="auto"/>
        <w:rPr>
          <w:rFonts w:ascii="Times New Roman" w:hAnsi="Times New Roman" w:cs="Times New Roman"/>
          <w:lang w:val="es-ES_tradnl"/>
        </w:rPr>
      </w:pPr>
      <w:r w:rsidRPr="00A02CDF">
        <w:rPr>
          <w:rFonts w:ascii="Times New Roman" w:hAnsi="Times New Roman" w:cs="Times New Roman"/>
          <w:lang w:val="en-US"/>
        </w:rPr>
        <w:lastRenderedPageBreak/>
        <w:t xml:space="preserve">Dean J, Keshavan M. The neurobiology of depression: An integrated view. </w:t>
      </w:r>
      <w:r w:rsidRPr="00E11608">
        <w:rPr>
          <w:rFonts w:ascii="Times New Roman" w:hAnsi="Times New Roman" w:cs="Times New Roman"/>
          <w:lang w:val="es-ES_tradnl"/>
        </w:rPr>
        <w:t>Asian J Psychiatr. 2017;</w:t>
      </w:r>
      <w:r>
        <w:rPr>
          <w:rFonts w:ascii="Times New Roman" w:hAnsi="Times New Roman" w:cs="Times New Roman"/>
          <w:lang w:val="es-ES_tradnl"/>
        </w:rPr>
        <w:t xml:space="preserve"> </w:t>
      </w:r>
      <w:r w:rsidRPr="00E11608">
        <w:rPr>
          <w:rFonts w:ascii="Times New Roman" w:hAnsi="Times New Roman" w:cs="Times New Roman"/>
          <w:lang w:val="es-ES_tradnl"/>
        </w:rPr>
        <w:t xml:space="preserve">27:101–11. </w:t>
      </w:r>
    </w:p>
    <w:p w14:paraId="365DC099" w14:textId="77777777" w:rsidR="000A7628" w:rsidRPr="00E11608" w:rsidRDefault="000A7628" w:rsidP="000A7628">
      <w:pPr>
        <w:pStyle w:val="Textocomentario"/>
        <w:numPr>
          <w:ilvl w:val="0"/>
          <w:numId w:val="6"/>
        </w:numPr>
        <w:spacing w:line="480" w:lineRule="auto"/>
        <w:rPr>
          <w:rFonts w:ascii="Times New Roman" w:hAnsi="Times New Roman" w:cs="Times New Roman"/>
          <w:lang w:val="es-ES_tradnl"/>
        </w:rPr>
      </w:pPr>
      <w:r w:rsidRPr="00A02CDF">
        <w:rPr>
          <w:rFonts w:ascii="Times New Roman" w:hAnsi="Times New Roman" w:cs="Times New Roman"/>
          <w:lang w:val="en-US"/>
        </w:rPr>
        <w:t xml:space="preserve">Nelson J, Klumparendt A, Doebler P, Ehring T. Childhood maltreatment and characteristics of adult depression: meta-analysis. </w:t>
      </w:r>
      <w:r>
        <w:rPr>
          <w:rFonts w:ascii="Times New Roman" w:hAnsi="Times New Roman" w:cs="Times New Roman"/>
          <w:lang w:val="es-ES_tradnl"/>
        </w:rPr>
        <w:t>Br. J. Psychiatry.</w:t>
      </w:r>
      <w:r w:rsidRPr="00E11608">
        <w:rPr>
          <w:rFonts w:ascii="Times New Roman" w:hAnsi="Times New Roman" w:cs="Times New Roman"/>
          <w:lang w:val="es-ES_tradnl"/>
        </w:rPr>
        <w:t xml:space="preserve"> </w:t>
      </w:r>
      <w:r>
        <w:rPr>
          <w:rFonts w:ascii="Times New Roman" w:hAnsi="Times New Roman" w:cs="Times New Roman"/>
          <w:lang w:val="es-ES_tradnl"/>
        </w:rPr>
        <w:t>2017; J. Ment. Sci. 210:96–104.</w:t>
      </w:r>
    </w:p>
    <w:p w14:paraId="45B27450" w14:textId="77777777" w:rsidR="000A7628" w:rsidRPr="00223E75" w:rsidRDefault="000A7628" w:rsidP="000A7628">
      <w:pPr>
        <w:pStyle w:val="Textocomentario"/>
        <w:numPr>
          <w:ilvl w:val="0"/>
          <w:numId w:val="6"/>
        </w:numPr>
        <w:spacing w:line="480" w:lineRule="auto"/>
        <w:rPr>
          <w:rFonts w:ascii="Times New Roman" w:hAnsi="Times New Roman" w:cs="Times New Roman"/>
          <w:lang w:val="en-US"/>
        </w:rPr>
      </w:pPr>
      <w:r w:rsidRPr="00A02CDF">
        <w:rPr>
          <w:rFonts w:ascii="Times New Roman" w:hAnsi="Times New Roman" w:cs="Times New Roman"/>
          <w:lang w:val="en-US"/>
        </w:rPr>
        <w:t>Smith DJ, Court H, McLean G, Martin D, Martin JL, Guthrie B et al. Depression and multimorbidity: A cross-sectional study of 1,751,841 patients in primary care. </w:t>
      </w:r>
      <w:r w:rsidRPr="00223E75">
        <w:rPr>
          <w:rFonts w:ascii="Times New Roman" w:hAnsi="Times New Roman" w:cs="Times New Roman"/>
          <w:lang w:val="en-US"/>
        </w:rPr>
        <w:t>The J Clin Psychiatry. 2014; 75(11), 1202–1208.</w:t>
      </w:r>
    </w:p>
    <w:p w14:paraId="6A250CE2" w14:textId="77777777" w:rsidR="000A7628" w:rsidRPr="00E11608" w:rsidRDefault="000A7628" w:rsidP="000A7628">
      <w:pPr>
        <w:pStyle w:val="Textocomentario"/>
        <w:numPr>
          <w:ilvl w:val="0"/>
          <w:numId w:val="6"/>
        </w:numPr>
        <w:spacing w:line="480" w:lineRule="auto"/>
        <w:rPr>
          <w:rFonts w:ascii="Times New Roman" w:hAnsi="Times New Roman" w:cs="Times New Roman"/>
          <w:lang w:val="es-ES_tradnl"/>
        </w:rPr>
      </w:pPr>
      <w:r w:rsidRPr="00A02CDF">
        <w:rPr>
          <w:rFonts w:ascii="Times New Roman" w:hAnsi="Times New Roman" w:cs="Times New Roman"/>
          <w:lang w:val="en-US"/>
        </w:rPr>
        <w:t>Birk JL, Kronish IM, Moise N, Falzon L, Yoon S, Davidson KW. Depression and multimorbidity: Considering temporal characteristics of the associations between depression and multiple chronic diseases. </w:t>
      </w:r>
      <w:r w:rsidRPr="00E11608">
        <w:rPr>
          <w:rFonts w:ascii="Times New Roman" w:hAnsi="Times New Roman" w:cs="Times New Roman"/>
          <w:lang w:val="es-ES_tradnl"/>
        </w:rPr>
        <w:t xml:space="preserve">Health Psychol, 2019; 38(9): 802-11. </w:t>
      </w:r>
    </w:p>
    <w:p w14:paraId="2A6C228E" w14:textId="77777777" w:rsidR="000A7628" w:rsidRPr="00522EF5" w:rsidRDefault="000A7628" w:rsidP="000A7628">
      <w:pPr>
        <w:pStyle w:val="Textocomentario"/>
        <w:numPr>
          <w:ilvl w:val="0"/>
          <w:numId w:val="6"/>
        </w:numPr>
        <w:spacing w:line="480" w:lineRule="auto"/>
        <w:rPr>
          <w:rFonts w:ascii="Times New Roman" w:hAnsi="Times New Roman" w:cs="Times New Roman"/>
          <w:lang w:val="en-US"/>
        </w:rPr>
      </w:pPr>
      <w:r w:rsidRPr="00A02CDF">
        <w:rPr>
          <w:rFonts w:ascii="Times New Roman" w:hAnsi="Times New Roman" w:cs="Times New Roman"/>
          <w:lang w:val="en-US"/>
        </w:rPr>
        <w:t>Pozuelo L, Tesar G, Zhang J, Penn M, Franco, K, Jiang W. Depression and heart disease: what do we know, and where are we headed. </w:t>
      </w:r>
      <w:r w:rsidRPr="00522EF5">
        <w:rPr>
          <w:rFonts w:ascii="Times New Roman" w:hAnsi="Times New Roman" w:cs="Times New Roman"/>
          <w:lang w:val="en-US"/>
        </w:rPr>
        <w:t>Cleve Clin J Med. 2009; 76(1): 59-70.</w:t>
      </w:r>
    </w:p>
    <w:p w14:paraId="11765D02" w14:textId="77777777" w:rsidR="000A7628" w:rsidRPr="00E11608" w:rsidRDefault="000A7628" w:rsidP="000A7628">
      <w:pPr>
        <w:pStyle w:val="Textocomentario"/>
        <w:numPr>
          <w:ilvl w:val="0"/>
          <w:numId w:val="6"/>
        </w:numPr>
        <w:spacing w:line="480" w:lineRule="auto"/>
        <w:rPr>
          <w:rFonts w:ascii="Times New Roman" w:hAnsi="Times New Roman" w:cs="Times New Roman"/>
          <w:lang w:val="es-ES_tradnl"/>
        </w:rPr>
      </w:pPr>
      <w:r w:rsidRPr="00A02CDF">
        <w:rPr>
          <w:rFonts w:ascii="Times New Roman" w:hAnsi="Times New Roman" w:cs="Times New Roman"/>
          <w:lang w:val="en-US"/>
        </w:rPr>
        <w:t>Carney RM, Freedland KE. Depression and coronary heart disease. </w:t>
      </w:r>
      <w:r w:rsidRPr="00E11608">
        <w:rPr>
          <w:rFonts w:ascii="Times New Roman" w:hAnsi="Times New Roman" w:cs="Times New Roman"/>
          <w:lang w:val="es-ES_tradnl"/>
        </w:rPr>
        <w:t>Nat Rev Cardiol. 2017;</w:t>
      </w:r>
      <w:r>
        <w:rPr>
          <w:rFonts w:ascii="Times New Roman" w:hAnsi="Times New Roman" w:cs="Times New Roman"/>
          <w:lang w:val="es-ES_tradnl"/>
        </w:rPr>
        <w:t xml:space="preserve"> </w:t>
      </w:r>
      <w:r w:rsidRPr="00E11608">
        <w:rPr>
          <w:rFonts w:ascii="Times New Roman" w:hAnsi="Times New Roman" w:cs="Times New Roman"/>
          <w:lang w:val="es-ES_tradnl"/>
        </w:rPr>
        <w:t>14(3):145-55.</w:t>
      </w:r>
    </w:p>
    <w:p w14:paraId="04DACAC8" w14:textId="77777777" w:rsidR="000A7628" w:rsidRPr="00E11608" w:rsidRDefault="000A7628" w:rsidP="000A7628">
      <w:pPr>
        <w:pStyle w:val="Textocomentario"/>
        <w:numPr>
          <w:ilvl w:val="0"/>
          <w:numId w:val="6"/>
        </w:numPr>
        <w:spacing w:line="480" w:lineRule="auto"/>
        <w:rPr>
          <w:rFonts w:ascii="Times New Roman" w:hAnsi="Times New Roman" w:cs="Times New Roman"/>
          <w:lang w:val="es-ES_tradnl"/>
        </w:rPr>
      </w:pPr>
      <w:r w:rsidRPr="00A02CDF">
        <w:rPr>
          <w:rFonts w:ascii="Times New Roman" w:hAnsi="Times New Roman" w:cs="Times New Roman"/>
          <w:lang w:val="en-US"/>
        </w:rPr>
        <w:t>Katon W, Lozano P, Russo J, McCauley E, Richardson L, Bush T. The prevalence of DSM-IV anxiety and depressive disorders in youth with asthma compared with controls. </w:t>
      </w:r>
      <w:r w:rsidRPr="00E11608">
        <w:rPr>
          <w:rFonts w:ascii="Times New Roman" w:hAnsi="Times New Roman" w:cs="Times New Roman"/>
          <w:lang w:val="es-ES_tradnl"/>
        </w:rPr>
        <w:t>Journal Adolesc Health. 2007; 41(5): 455-63.</w:t>
      </w:r>
    </w:p>
    <w:p w14:paraId="58A1FED8" w14:textId="77777777" w:rsidR="000A7628" w:rsidRPr="00E11608" w:rsidRDefault="000A7628" w:rsidP="000A7628">
      <w:pPr>
        <w:pStyle w:val="Textocomentario"/>
        <w:numPr>
          <w:ilvl w:val="0"/>
          <w:numId w:val="6"/>
        </w:numPr>
        <w:spacing w:line="480" w:lineRule="auto"/>
        <w:rPr>
          <w:rFonts w:ascii="Times New Roman" w:hAnsi="Times New Roman" w:cs="Times New Roman"/>
          <w:lang w:val="es-ES_tradnl"/>
        </w:rPr>
      </w:pPr>
      <w:r w:rsidRPr="00A02CDF">
        <w:rPr>
          <w:rFonts w:ascii="Times New Roman" w:hAnsi="Times New Roman" w:cs="Times New Roman"/>
          <w:lang w:val="en-US"/>
        </w:rPr>
        <w:lastRenderedPageBreak/>
        <w:t>Nerurkar L, Siebert S, McInnes IB, Cavanagh J. Rheumatoid arthritis and depression: an inflammatory perspective. </w:t>
      </w:r>
      <w:r w:rsidRPr="00E11608">
        <w:rPr>
          <w:rFonts w:ascii="Times New Roman" w:hAnsi="Times New Roman" w:cs="Times New Roman"/>
          <w:lang w:val="es-ES_tradnl"/>
        </w:rPr>
        <w:t>Lancet Psychiat. 2019;</w:t>
      </w:r>
      <w:r>
        <w:rPr>
          <w:rFonts w:ascii="Times New Roman" w:hAnsi="Times New Roman" w:cs="Times New Roman"/>
          <w:lang w:val="es-ES_tradnl"/>
        </w:rPr>
        <w:t xml:space="preserve"> </w:t>
      </w:r>
      <w:r w:rsidRPr="00E11608">
        <w:rPr>
          <w:rFonts w:ascii="Times New Roman" w:hAnsi="Times New Roman" w:cs="Times New Roman"/>
          <w:lang w:val="es-ES_tradnl"/>
        </w:rPr>
        <w:t>6(2): 164-173.</w:t>
      </w:r>
    </w:p>
    <w:p w14:paraId="59BA9A68" w14:textId="77777777" w:rsidR="000A7628" w:rsidRPr="00E11608" w:rsidRDefault="000A7628" w:rsidP="000A7628">
      <w:pPr>
        <w:pStyle w:val="Textocomentario"/>
        <w:numPr>
          <w:ilvl w:val="0"/>
          <w:numId w:val="6"/>
        </w:numPr>
        <w:spacing w:line="480" w:lineRule="auto"/>
        <w:rPr>
          <w:rFonts w:ascii="Times New Roman" w:hAnsi="Times New Roman" w:cs="Times New Roman"/>
          <w:lang w:val="es-ES_tradnl"/>
        </w:rPr>
      </w:pPr>
      <w:r w:rsidRPr="00A02CDF">
        <w:rPr>
          <w:rFonts w:ascii="Times New Roman" w:hAnsi="Times New Roman" w:cs="Times New Roman"/>
          <w:lang w:val="en-US"/>
        </w:rPr>
        <w:t> Roy T, Lloyd CE. Epidemiology of depression and diabetes: a systematic review. </w:t>
      </w:r>
      <w:r w:rsidRPr="00E11608">
        <w:rPr>
          <w:rFonts w:ascii="Times New Roman" w:hAnsi="Times New Roman" w:cs="Times New Roman"/>
          <w:lang w:val="es-ES_tradnl"/>
        </w:rPr>
        <w:t>J Affect Disord. 2012;142(Suppl):S8–S21.</w:t>
      </w:r>
    </w:p>
    <w:p w14:paraId="66C25DDF" w14:textId="77777777" w:rsidR="000A7628" w:rsidRPr="003F7F4D" w:rsidRDefault="000A7628" w:rsidP="000A7628">
      <w:pPr>
        <w:pStyle w:val="Textocomentario"/>
        <w:numPr>
          <w:ilvl w:val="0"/>
          <w:numId w:val="6"/>
        </w:numPr>
        <w:spacing w:line="480" w:lineRule="auto"/>
        <w:rPr>
          <w:rFonts w:ascii="Times New Roman" w:hAnsi="Times New Roman" w:cs="Times New Roman"/>
          <w:lang w:val="en-US"/>
        </w:rPr>
      </w:pPr>
      <w:r w:rsidRPr="00223E75">
        <w:rPr>
          <w:rFonts w:ascii="Times New Roman" w:hAnsi="Times New Roman" w:cs="Times New Roman"/>
          <w:lang w:val="es-ES_tradnl"/>
        </w:rPr>
        <w:t xml:space="preserve">Salinero-Fort MA, Gómez-Campelo P, San Andrés-Rebollo FJ, Cárdenas-Valladolid J, Abánades-Herranz JC, de Santa Pau EC et al. </w:t>
      </w:r>
      <w:r w:rsidRPr="003F7F4D">
        <w:rPr>
          <w:rFonts w:ascii="Times New Roman" w:hAnsi="Times New Roman" w:cs="Times New Roman"/>
          <w:lang w:val="en-US"/>
        </w:rPr>
        <w:t>Prevalence of depression in patients with type 2 diabetes mellitus in Spain (the DIADEMA Study): results f</w:t>
      </w:r>
      <w:r>
        <w:rPr>
          <w:rFonts w:ascii="Times New Roman" w:hAnsi="Times New Roman" w:cs="Times New Roman"/>
          <w:lang w:val="en-US"/>
        </w:rPr>
        <w:t>rom the MADIABETES cohort. BMJ O</w:t>
      </w:r>
      <w:r w:rsidRPr="003F7F4D">
        <w:rPr>
          <w:rFonts w:ascii="Times New Roman" w:hAnsi="Times New Roman" w:cs="Times New Roman"/>
          <w:lang w:val="en-US"/>
        </w:rPr>
        <w:t>pen. 2018;</w:t>
      </w:r>
      <w:r>
        <w:rPr>
          <w:rFonts w:ascii="Times New Roman" w:hAnsi="Times New Roman" w:cs="Times New Roman"/>
          <w:lang w:val="en-US"/>
        </w:rPr>
        <w:t xml:space="preserve"> </w:t>
      </w:r>
      <w:r w:rsidRPr="003F7F4D">
        <w:rPr>
          <w:rFonts w:ascii="Times New Roman" w:hAnsi="Times New Roman" w:cs="Times New Roman"/>
          <w:lang w:val="en-US"/>
        </w:rPr>
        <w:t>8(9):e020768.</w:t>
      </w:r>
    </w:p>
    <w:p w14:paraId="499828E6" w14:textId="77777777" w:rsidR="000A7628" w:rsidRPr="003F7F4D" w:rsidRDefault="000A7628" w:rsidP="000A7628">
      <w:pPr>
        <w:pStyle w:val="Textocomentario"/>
        <w:numPr>
          <w:ilvl w:val="0"/>
          <w:numId w:val="6"/>
        </w:numPr>
        <w:spacing w:line="480" w:lineRule="auto"/>
        <w:rPr>
          <w:rFonts w:ascii="Times New Roman" w:hAnsi="Times New Roman" w:cs="Times New Roman"/>
          <w:lang w:val="en-US"/>
        </w:rPr>
      </w:pPr>
      <w:r w:rsidRPr="00223E75">
        <w:rPr>
          <w:rFonts w:ascii="Times New Roman" w:hAnsi="Times New Roman" w:cs="Times New Roman"/>
          <w:lang w:val="es-ES_tradnl"/>
        </w:rPr>
        <w:t xml:space="preserve">Galvez-Sánchez CM, </w:t>
      </w:r>
      <w:r w:rsidRPr="00E11608">
        <w:rPr>
          <w:rFonts w:ascii="Times New Roman" w:hAnsi="Times New Roman" w:cs="Times New Roman"/>
          <w:lang w:val="es-ES_tradnl"/>
        </w:rPr>
        <w:t xml:space="preserve">Montoro CI, Duschek S, del Paso GA. </w:t>
      </w:r>
      <w:r w:rsidRPr="00A02CDF">
        <w:rPr>
          <w:rFonts w:ascii="Times New Roman" w:hAnsi="Times New Roman" w:cs="Times New Roman"/>
          <w:lang w:val="en-US"/>
        </w:rPr>
        <w:t xml:space="preserve">Depression and trait-anxiety mediate the influence of clinical pain on health-related quality of life in fibromyalgia. </w:t>
      </w:r>
      <w:r w:rsidRPr="003F7F4D">
        <w:rPr>
          <w:rFonts w:ascii="Times New Roman" w:hAnsi="Times New Roman" w:cs="Times New Roman"/>
          <w:lang w:val="en-US"/>
        </w:rPr>
        <w:t>J Affect Disord. 2020;</w:t>
      </w:r>
      <w:r>
        <w:rPr>
          <w:rFonts w:ascii="Times New Roman" w:hAnsi="Times New Roman" w:cs="Times New Roman"/>
          <w:lang w:val="en-US"/>
        </w:rPr>
        <w:t xml:space="preserve"> </w:t>
      </w:r>
      <w:r w:rsidRPr="003F7F4D">
        <w:rPr>
          <w:rFonts w:ascii="Times New Roman" w:hAnsi="Times New Roman" w:cs="Times New Roman"/>
          <w:lang w:val="en-US"/>
        </w:rPr>
        <w:t>265:486-95.</w:t>
      </w:r>
    </w:p>
    <w:p w14:paraId="6D65E72E" w14:textId="77777777" w:rsidR="000A7628" w:rsidRPr="00E11608" w:rsidRDefault="000A7628" w:rsidP="000A7628">
      <w:pPr>
        <w:pStyle w:val="Textocomentario"/>
        <w:numPr>
          <w:ilvl w:val="0"/>
          <w:numId w:val="6"/>
        </w:numPr>
        <w:spacing w:line="480" w:lineRule="auto"/>
        <w:rPr>
          <w:rFonts w:ascii="Times New Roman" w:hAnsi="Times New Roman" w:cs="Times New Roman"/>
          <w:lang w:val="es-ES_tradnl"/>
        </w:rPr>
      </w:pPr>
      <w:r w:rsidRPr="00A02CDF">
        <w:rPr>
          <w:rFonts w:ascii="Times New Roman" w:hAnsi="Times New Roman" w:cs="Times New Roman"/>
          <w:lang w:val="en-US"/>
        </w:rPr>
        <w:t>Farnaz A. Depression comorbidity in migraine. </w:t>
      </w:r>
      <w:r w:rsidRPr="00E11608">
        <w:rPr>
          <w:rFonts w:ascii="Times New Roman" w:hAnsi="Times New Roman" w:cs="Times New Roman"/>
          <w:lang w:val="es-ES_tradnl"/>
        </w:rPr>
        <w:t>Int Rev Psychiatry. 2017;</w:t>
      </w:r>
      <w:r>
        <w:rPr>
          <w:rFonts w:ascii="Times New Roman" w:hAnsi="Times New Roman" w:cs="Times New Roman"/>
          <w:lang w:val="es-ES_tradnl"/>
        </w:rPr>
        <w:t xml:space="preserve"> </w:t>
      </w:r>
      <w:r w:rsidRPr="00E11608">
        <w:rPr>
          <w:rFonts w:ascii="Times New Roman" w:hAnsi="Times New Roman" w:cs="Times New Roman"/>
          <w:lang w:val="es-ES_tradnl"/>
        </w:rPr>
        <w:t>29:504-15.</w:t>
      </w:r>
    </w:p>
    <w:p w14:paraId="7962B190" w14:textId="77777777" w:rsidR="000A7628" w:rsidRPr="00420261" w:rsidRDefault="000A7628" w:rsidP="000A7628">
      <w:pPr>
        <w:pStyle w:val="Textocomentario"/>
        <w:numPr>
          <w:ilvl w:val="0"/>
          <w:numId w:val="6"/>
        </w:numPr>
        <w:spacing w:line="480" w:lineRule="auto"/>
        <w:rPr>
          <w:rFonts w:ascii="Times New Roman" w:hAnsi="Times New Roman" w:cs="Times New Roman"/>
          <w:lang w:val="es-ES_tradnl"/>
        </w:rPr>
      </w:pPr>
      <w:r w:rsidRPr="003F7F4D">
        <w:rPr>
          <w:rFonts w:ascii="Times New Roman" w:hAnsi="Times New Roman" w:cs="Times New Roman"/>
          <w:lang w:val="en-US"/>
        </w:rPr>
        <w:t>W</w:t>
      </w:r>
      <w:r>
        <w:rPr>
          <w:rFonts w:ascii="Times New Roman" w:hAnsi="Times New Roman" w:cs="Times New Roman"/>
          <w:lang w:val="en-US"/>
        </w:rPr>
        <w:t xml:space="preserve">orld Health Organization. WHO. </w:t>
      </w:r>
      <w:r w:rsidRPr="003F7F4D">
        <w:rPr>
          <w:rFonts w:ascii="Times New Roman" w:hAnsi="Times New Roman" w:cs="Times New Roman"/>
          <w:lang w:val="en-US"/>
        </w:rPr>
        <w:t>Atlas of headache disor</w:t>
      </w:r>
      <w:r>
        <w:rPr>
          <w:rFonts w:ascii="Times New Roman" w:hAnsi="Times New Roman" w:cs="Times New Roman"/>
          <w:lang w:val="en-US"/>
        </w:rPr>
        <w:t xml:space="preserve">ders and resources in the world. </w:t>
      </w:r>
      <w:r w:rsidRPr="00503946">
        <w:rPr>
          <w:rFonts w:ascii="Times New Roman" w:hAnsi="Times New Roman" w:cs="Times New Roman"/>
          <w:lang w:val="es-ES_tradnl"/>
        </w:rPr>
        <w:t xml:space="preserve">2011. </w:t>
      </w:r>
      <w:r w:rsidRPr="00420261">
        <w:rPr>
          <w:rFonts w:ascii="Times New Roman" w:hAnsi="Times New Roman" w:cs="Times New Roman"/>
          <w:color w:val="000000" w:themeColor="text1"/>
          <w:shd w:val="clear" w:color="auto" w:fill="FFFFFF"/>
          <w:lang w:val="es-ES_tradnl"/>
        </w:rPr>
        <w:t xml:space="preserve">[Consultado 20 agosto 2020]. </w:t>
      </w:r>
      <w:r w:rsidRPr="00420261">
        <w:rPr>
          <w:rFonts w:ascii="Times New Roman" w:hAnsi="Times New Roman" w:cs="Times New Roman"/>
          <w:lang w:val="es-ES_tradnl"/>
        </w:rPr>
        <w:t>Disponible en: https://www.who.int/mental_health/management/atlas_headache_disorders/en/</w:t>
      </w:r>
    </w:p>
    <w:p w14:paraId="5A42EA35" w14:textId="77777777" w:rsidR="000A7628" w:rsidRPr="00522EF5" w:rsidRDefault="000A7628" w:rsidP="000A7628">
      <w:pPr>
        <w:pStyle w:val="Textocomentario"/>
        <w:numPr>
          <w:ilvl w:val="0"/>
          <w:numId w:val="6"/>
        </w:numPr>
        <w:spacing w:line="480" w:lineRule="auto"/>
        <w:rPr>
          <w:rFonts w:ascii="Times New Roman" w:hAnsi="Times New Roman" w:cs="Times New Roman"/>
          <w:lang w:val="en-US"/>
        </w:rPr>
      </w:pPr>
      <w:r w:rsidRPr="00A02CDF">
        <w:rPr>
          <w:rFonts w:ascii="Times New Roman" w:hAnsi="Times New Roman" w:cs="Times New Roman"/>
          <w:lang w:val="en-US"/>
        </w:rPr>
        <w:t>Kroenke K, Wu J, Bair MJ, Krebs EE, Damush TM, Tu W. Reciprocal relationship between pain and depression: a 12-month longitudinal analysis in primary care.</w:t>
      </w:r>
      <w:r w:rsidRPr="00A02CDF">
        <w:rPr>
          <w:lang w:val="en-US"/>
        </w:rPr>
        <w:t> </w:t>
      </w:r>
      <w:r w:rsidRPr="00522EF5">
        <w:rPr>
          <w:rFonts w:ascii="Times New Roman" w:hAnsi="Times New Roman" w:cs="Times New Roman"/>
          <w:lang w:val="en-US"/>
        </w:rPr>
        <w:t xml:space="preserve">J Pain. 2011; 12(9):964-973. </w:t>
      </w:r>
    </w:p>
    <w:p w14:paraId="541FC7B2" w14:textId="77777777" w:rsidR="000A7628" w:rsidRPr="006E66EB" w:rsidRDefault="000A7628" w:rsidP="000A7628">
      <w:pPr>
        <w:pStyle w:val="Textocomentario"/>
        <w:numPr>
          <w:ilvl w:val="0"/>
          <w:numId w:val="6"/>
        </w:numPr>
        <w:spacing w:line="480" w:lineRule="auto"/>
        <w:rPr>
          <w:rFonts w:ascii="Times New Roman" w:hAnsi="Times New Roman" w:cs="Times New Roman"/>
          <w:lang w:val="es-ES_tradnl"/>
        </w:rPr>
      </w:pPr>
      <w:r w:rsidRPr="00A02CDF">
        <w:rPr>
          <w:rFonts w:ascii="Times New Roman" w:hAnsi="Times New Roman" w:cs="Times New Roman"/>
          <w:lang w:val="en-US"/>
        </w:rPr>
        <w:lastRenderedPageBreak/>
        <w:t>Du L, Luo S, Liu G, Wang H, Zheng L, Zhang Y. The 100 Top-Cited Studies About Pain and Depression. </w:t>
      </w:r>
      <w:r w:rsidRPr="006E66EB">
        <w:rPr>
          <w:rFonts w:ascii="Times New Roman" w:hAnsi="Times New Roman" w:cs="Times New Roman"/>
          <w:lang w:val="en-US"/>
        </w:rPr>
        <w:t xml:space="preserve">Front Psychol. 2020; 10(3072). </w:t>
      </w:r>
      <w:r w:rsidRPr="003F7F4D">
        <w:rPr>
          <w:rFonts w:ascii="Times New Roman" w:hAnsi="Times New Roman" w:cs="Times New Roman"/>
          <w:lang w:val="es-ES_tradnl"/>
        </w:rPr>
        <w:t>[Consultado el 2 de agosto de 2020]</w:t>
      </w:r>
      <w:r>
        <w:rPr>
          <w:rFonts w:ascii="Times New Roman" w:hAnsi="Times New Roman" w:cs="Times New Roman"/>
          <w:lang w:val="es-CL"/>
        </w:rPr>
        <w:t xml:space="preserve">. </w:t>
      </w:r>
      <w:r w:rsidRPr="006E66EB">
        <w:rPr>
          <w:rFonts w:ascii="Times New Roman" w:hAnsi="Times New Roman" w:cs="Times New Roman"/>
          <w:lang w:val="es-ES_tradnl"/>
        </w:rPr>
        <w:t xml:space="preserve">Disponible en: </w:t>
      </w:r>
    </w:p>
    <w:p w14:paraId="623CECB3" w14:textId="77777777" w:rsidR="000A7628" w:rsidRPr="006E66EB" w:rsidRDefault="000A7628" w:rsidP="000A7628">
      <w:pPr>
        <w:pStyle w:val="Textocomentario"/>
        <w:spacing w:line="480" w:lineRule="auto"/>
        <w:ind w:left="644"/>
        <w:rPr>
          <w:rFonts w:ascii="Times New Roman" w:hAnsi="Times New Roman" w:cs="Times New Roman"/>
          <w:lang w:val="es-ES_tradnl"/>
        </w:rPr>
      </w:pPr>
      <w:r w:rsidRPr="006E66EB">
        <w:rPr>
          <w:rFonts w:ascii="Times New Roman" w:hAnsi="Times New Roman" w:cs="Times New Roman"/>
          <w:lang w:val="es-ES_tradnl"/>
        </w:rPr>
        <w:t xml:space="preserve">https://www.ncbi.nlm.nih.gov/pmc/articles/PMC7026489/pdf/fpsyg-10-03072.pdf </w:t>
      </w:r>
    </w:p>
    <w:p w14:paraId="56518497" w14:textId="77777777" w:rsidR="000A7628" w:rsidRPr="00E11608" w:rsidRDefault="000A7628" w:rsidP="000A7628">
      <w:pPr>
        <w:pStyle w:val="Textocomentario"/>
        <w:numPr>
          <w:ilvl w:val="0"/>
          <w:numId w:val="6"/>
        </w:numPr>
        <w:spacing w:line="480" w:lineRule="auto"/>
        <w:rPr>
          <w:rFonts w:ascii="Times New Roman" w:hAnsi="Times New Roman" w:cs="Times New Roman"/>
          <w:lang w:val="es-ES_tradnl"/>
        </w:rPr>
      </w:pPr>
      <w:r w:rsidRPr="00223E75">
        <w:rPr>
          <w:rFonts w:ascii="Times New Roman" w:hAnsi="Times New Roman" w:cs="Times New Roman"/>
          <w:lang w:val="en-US"/>
        </w:rPr>
        <w:t>Kraus C, Kadriu B, Lanzenberger R, Zarate CA, Kas</w:t>
      </w:r>
      <w:r w:rsidRPr="00A02CDF">
        <w:rPr>
          <w:rFonts w:ascii="Times New Roman" w:hAnsi="Times New Roman" w:cs="Times New Roman"/>
          <w:lang w:val="en-US"/>
        </w:rPr>
        <w:t xml:space="preserve">per S. Prognosis and improved outcomes in major depression: a review. </w:t>
      </w:r>
      <w:r w:rsidRPr="006E66EB">
        <w:rPr>
          <w:rFonts w:ascii="Times New Roman" w:hAnsi="Times New Roman" w:cs="Times New Roman"/>
          <w:lang w:val="en-US"/>
        </w:rPr>
        <w:t xml:space="preserve">Transl </w:t>
      </w:r>
      <w:r w:rsidRPr="00E11608">
        <w:rPr>
          <w:rFonts w:ascii="Times New Roman" w:hAnsi="Times New Roman" w:cs="Times New Roman"/>
          <w:lang w:val="es-ES_tradnl"/>
        </w:rPr>
        <w:t>Psychiatry. 2019;</w:t>
      </w:r>
      <w:r>
        <w:rPr>
          <w:rFonts w:ascii="Times New Roman" w:hAnsi="Times New Roman" w:cs="Times New Roman"/>
          <w:lang w:val="es-ES_tradnl"/>
        </w:rPr>
        <w:t xml:space="preserve"> </w:t>
      </w:r>
      <w:r w:rsidRPr="00E11608">
        <w:rPr>
          <w:rFonts w:ascii="Times New Roman" w:hAnsi="Times New Roman" w:cs="Times New Roman"/>
          <w:lang w:val="es-ES_tradnl"/>
        </w:rPr>
        <w:t xml:space="preserve">9(1):1–17 </w:t>
      </w:r>
    </w:p>
    <w:p w14:paraId="10586E79" w14:textId="77777777" w:rsidR="000A7628" w:rsidRPr="00E11608" w:rsidRDefault="000A7628" w:rsidP="000A7628">
      <w:pPr>
        <w:pStyle w:val="Textocomentario"/>
        <w:numPr>
          <w:ilvl w:val="0"/>
          <w:numId w:val="6"/>
        </w:numPr>
        <w:spacing w:line="480" w:lineRule="auto"/>
        <w:rPr>
          <w:rFonts w:ascii="Times New Roman" w:hAnsi="Times New Roman" w:cs="Times New Roman"/>
          <w:lang w:val="es-ES_tradnl"/>
        </w:rPr>
      </w:pPr>
      <w:r w:rsidRPr="00A02CDF">
        <w:rPr>
          <w:rFonts w:ascii="Times New Roman" w:hAnsi="Times New Roman" w:cs="Times New Roman"/>
          <w:lang w:val="en-US"/>
        </w:rPr>
        <w:t xml:space="preserve">Read JR, Sharpe L, Modini M, Dear BF. Multimorbidity and depression: a systematic review and meta-analysis. </w:t>
      </w:r>
      <w:r>
        <w:rPr>
          <w:rFonts w:ascii="Times New Roman" w:hAnsi="Times New Roman" w:cs="Times New Roman"/>
          <w:lang w:val="es-ES_tradnl"/>
        </w:rPr>
        <w:t xml:space="preserve">J Affect Disord. </w:t>
      </w:r>
      <w:r w:rsidRPr="00E11608">
        <w:rPr>
          <w:rFonts w:ascii="Times New Roman" w:hAnsi="Times New Roman" w:cs="Times New Roman"/>
          <w:lang w:val="es-ES_tradnl"/>
        </w:rPr>
        <w:t>2017;</w:t>
      </w:r>
      <w:r>
        <w:rPr>
          <w:rFonts w:ascii="Times New Roman" w:hAnsi="Times New Roman" w:cs="Times New Roman"/>
          <w:lang w:val="es-ES_tradnl"/>
        </w:rPr>
        <w:t xml:space="preserve"> </w:t>
      </w:r>
      <w:r w:rsidRPr="00E11608">
        <w:rPr>
          <w:rFonts w:ascii="Times New Roman" w:hAnsi="Times New Roman" w:cs="Times New Roman"/>
          <w:lang w:val="es-ES_tradnl"/>
        </w:rPr>
        <w:t>221:36-46.</w:t>
      </w:r>
    </w:p>
    <w:p w14:paraId="2B92D4BA" w14:textId="77777777" w:rsidR="000A7628" w:rsidRPr="00E11608" w:rsidRDefault="000A7628" w:rsidP="000A7628">
      <w:pPr>
        <w:pStyle w:val="Textocomentario"/>
        <w:numPr>
          <w:ilvl w:val="0"/>
          <w:numId w:val="6"/>
        </w:numPr>
        <w:spacing w:line="480" w:lineRule="auto"/>
        <w:rPr>
          <w:rFonts w:ascii="Times New Roman" w:hAnsi="Times New Roman" w:cs="Times New Roman"/>
          <w:lang w:val="es-ES_tradnl"/>
        </w:rPr>
      </w:pPr>
      <w:r w:rsidRPr="00A02CDF">
        <w:rPr>
          <w:rFonts w:ascii="Times New Roman" w:hAnsi="Times New Roman" w:cs="Times New Roman"/>
          <w:lang w:val="en-US"/>
        </w:rPr>
        <w:t>Katon W. J. (2011). Epidemiology and treatment of depression in patients with chronic medical illness. </w:t>
      </w:r>
      <w:r>
        <w:rPr>
          <w:rFonts w:ascii="Times New Roman" w:hAnsi="Times New Roman" w:cs="Times New Roman"/>
          <w:lang w:val="es-ES_tradnl"/>
        </w:rPr>
        <w:t>Dialogues Clin Neurosci</w:t>
      </w:r>
      <w:r w:rsidRPr="00E11608">
        <w:rPr>
          <w:rFonts w:ascii="Times New Roman" w:hAnsi="Times New Roman" w:cs="Times New Roman"/>
          <w:lang w:val="es-ES_tradnl"/>
        </w:rPr>
        <w:t xml:space="preserve"> 2011;</w:t>
      </w:r>
      <w:r>
        <w:rPr>
          <w:rFonts w:ascii="Times New Roman" w:hAnsi="Times New Roman" w:cs="Times New Roman"/>
          <w:lang w:val="es-ES_tradnl"/>
        </w:rPr>
        <w:t xml:space="preserve"> </w:t>
      </w:r>
      <w:r w:rsidRPr="00E11608">
        <w:rPr>
          <w:rFonts w:ascii="Times New Roman" w:hAnsi="Times New Roman" w:cs="Times New Roman"/>
          <w:lang w:val="es-ES_tradnl"/>
        </w:rPr>
        <w:t>13(1):7–23.</w:t>
      </w:r>
    </w:p>
    <w:p w14:paraId="3AF7A2F6" w14:textId="77777777" w:rsidR="000A7628" w:rsidRDefault="000A7628" w:rsidP="000A7628"/>
    <w:p w14:paraId="2EE3E002" w14:textId="40D03725" w:rsidR="00E2253D" w:rsidRPr="00FB5C18" w:rsidRDefault="00E2253D" w:rsidP="00FB5C18">
      <w:pPr>
        <w:rPr>
          <w:strike/>
          <w:lang w:val="en-US" w:eastAsia="en-US"/>
        </w:rPr>
      </w:pPr>
    </w:p>
    <w:sectPr w:rsidR="00E2253D" w:rsidRPr="00FB5C18" w:rsidSect="00225C19">
      <w:headerReference w:type="even" r:id="rId17"/>
      <w:headerReference w:type="default" r:id="rId18"/>
      <w:pgSz w:w="12240" w:h="15840"/>
      <w:pgMar w:top="1701" w:right="1701" w:bottom="1701"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EF45A4" w16cid:durableId="2407624D"/>
  <w16cid:commentId w16cid:paraId="13B96F4F" w16cid:durableId="2407624E"/>
  <w16cid:commentId w16cid:paraId="65E6E072" w16cid:durableId="2407624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B5E149" w14:textId="77777777" w:rsidR="00683014" w:rsidRDefault="00683014" w:rsidP="00AF7520">
      <w:r>
        <w:separator/>
      </w:r>
    </w:p>
  </w:endnote>
  <w:endnote w:type="continuationSeparator" w:id="0">
    <w:p w14:paraId="112C3D90" w14:textId="77777777" w:rsidR="00683014" w:rsidRDefault="00683014" w:rsidP="00AF7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D4057" w14:textId="77777777" w:rsidR="00683014" w:rsidRDefault="00683014" w:rsidP="00AF7520">
      <w:r>
        <w:separator/>
      </w:r>
    </w:p>
  </w:footnote>
  <w:footnote w:type="continuationSeparator" w:id="0">
    <w:p w14:paraId="5C5DDB3D" w14:textId="77777777" w:rsidR="00683014" w:rsidRDefault="00683014" w:rsidP="00AF7520">
      <w:r>
        <w:continuationSeparator/>
      </w:r>
    </w:p>
  </w:footnote>
  <w:footnote w:id="1">
    <w:p w14:paraId="6E69596D" w14:textId="770B2813" w:rsidR="00AF7520" w:rsidRPr="00AF7520" w:rsidDel="00370740" w:rsidRDefault="00AF7520" w:rsidP="00AF7520">
      <w:pPr>
        <w:rPr>
          <w:del w:id="223" w:author="GABRIELA NAZAR" w:date="2021-03-23T22:19:00Z"/>
          <w:color w:val="000000" w:themeColor="text1"/>
          <w:sz w:val="21"/>
          <w:lang w:val="es-CL"/>
        </w:rPr>
      </w:pPr>
      <w:del w:id="224" w:author="GABRIELA NAZAR" w:date="2021-03-23T22:19:00Z">
        <w:r w:rsidDel="00370740">
          <w:rPr>
            <w:rStyle w:val="Refdenotaalpie"/>
          </w:rPr>
          <w:footnoteRef/>
        </w:r>
        <w:r w:rsidDel="00370740">
          <w:delText xml:space="preserve"> </w:delText>
        </w:r>
        <w:r w:rsidRPr="00973590" w:rsidDel="00370740">
          <w:rPr>
            <w:color w:val="000000" w:themeColor="text1"/>
            <w:sz w:val="20"/>
            <w:lang w:val="es-CL"/>
          </w:rPr>
          <w:delText xml:space="preserve">Dado que la aplicación no se realizó en contexto clínico, los datos corresponden a sospecha de depresión, pero para efectos de simplificar el lenguaje, nos referiremos a depresión, </w:delText>
        </w:r>
        <w:r w:rsidR="000E106E" w:rsidRPr="00973590" w:rsidDel="00370740">
          <w:rPr>
            <w:color w:val="000000" w:themeColor="text1"/>
            <w:sz w:val="20"/>
            <w:lang w:val="es-CL"/>
          </w:rPr>
          <w:delText xml:space="preserve">pero </w:delText>
        </w:r>
        <w:r w:rsidRPr="00973590" w:rsidDel="00370740">
          <w:rPr>
            <w:color w:val="000000" w:themeColor="text1"/>
            <w:sz w:val="20"/>
            <w:lang w:val="es-CL"/>
          </w:rPr>
          <w:delText>entendiendo ésta por sospecha de depresión</w:delText>
        </w:r>
        <w:r w:rsidRPr="00AF7520" w:rsidDel="00370740">
          <w:rPr>
            <w:color w:val="000000" w:themeColor="text1"/>
            <w:sz w:val="21"/>
            <w:lang w:val="es-CL"/>
          </w:rPr>
          <w:delText>.</w:delText>
        </w:r>
      </w:del>
    </w:p>
    <w:p w14:paraId="4DB68F65" w14:textId="17C28FE9" w:rsidR="00AF7520" w:rsidRPr="00AF7520" w:rsidDel="00370740" w:rsidRDefault="00AF7520">
      <w:pPr>
        <w:pStyle w:val="Textonotapie"/>
        <w:rPr>
          <w:del w:id="225" w:author="GABRIELA NAZAR" w:date="2021-03-23T22:19:00Z"/>
          <w:lang w:val="es-C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C2BC0" w14:textId="77777777" w:rsidR="00225C19" w:rsidRDefault="00225C19" w:rsidP="00E235DF">
    <w:pPr>
      <w:pStyle w:val="Encabezado"/>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AC43C59" w14:textId="77777777" w:rsidR="00225C19" w:rsidRDefault="00225C19" w:rsidP="00225C19">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74CFF" w14:textId="5D86DF3B" w:rsidR="00225C19" w:rsidRDefault="00225C19" w:rsidP="00E235DF">
    <w:pPr>
      <w:pStyle w:val="Encabezado"/>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37D17">
      <w:rPr>
        <w:rStyle w:val="Nmerodepgina"/>
        <w:noProof/>
      </w:rPr>
      <w:t>1</w:t>
    </w:r>
    <w:r>
      <w:rPr>
        <w:rStyle w:val="Nmerodepgina"/>
      </w:rPr>
      <w:fldChar w:fldCharType="end"/>
    </w:r>
  </w:p>
  <w:p w14:paraId="712C6FBB" w14:textId="77777777" w:rsidR="00225C19" w:rsidRDefault="00225C19" w:rsidP="00225C19">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6F0B88"/>
    <w:multiLevelType w:val="hybridMultilevel"/>
    <w:tmpl w:val="EEAE38A4"/>
    <w:lvl w:ilvl="0" w:tplc="6D0CC858">
      <w:start w:val="1"/>
      <w:numFmt w:val="decimal"/>
      <w:lvlText w:val="%1."/>
      <w:lvlJc w:val="left"/>
      <w:pPr>
        <w:ind w:left="720" w:hanging="360"/>
      </w:pPr>
      <w:rPr>
        <w:rFonts w:asciiTheme="minorHAnsi" w:eastAsiaTheme="minorHAnsi" w:hAnsiTheme="minorHAnsi" w:cstheme="minorHAnsi"/>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0E52D3"/>
    <w:multiLevelType w:val="multilevel"/>
    <w:tmpl w:val="660C3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E64420"/>
    <w:multiLevelType w:val="hybridMultilevel"/>
    <w:tmpl w:val="6254B0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877325A"/>
    <w:multiLevelType w:val="hybridMultilevel"/>
    <w:tmpl w:val="ADA2B99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21393537"/>
    <w:multiLevelType w:val="multilevel"/>
    <w:tmpl w:val="94D8A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401841"/>
    <w:multiLevelType w:val="hybridMultilevel"/>
    <w:tmpl w:val="9EB40A14"/>
    <w:lvl w:ilvl="0" w:tplc="F4DC5E2E">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2CF0347E"/>
    <w:multiLevelType w:val="multilevel"/>
    <w:tmpl w:val="1F0EA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61D24D7"/>
    <w:multiLevelType w:val="hybridMultilevel"/>
    <w:tmpl w:val="FCF6226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3B2425C8"/>
    <w:multiLevelType w:val="hybridMultilevel"/>
    <w:tmpl w:val="984AE398"/>
    <w:lvl w:ilvl="0" w:tplc="B82E659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1F05F73"/>
    <w:multiLevelType w:val="hybridMultilevel"/>
    <w:tmpl w:val="137CC5F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4EA97CA8"/>
    <w:multiLevelType w:val="hybridMultilevel"/>
    <w:tmpl w:val="CBC038F6"/>
    <w:lvl w:ilvl="0" w:tplc="040A000F">
      <w:start w:val="1"/>
      <w:numFmt w:val="decimal"/>
      <w:lvlText w:val="%1."/>
      <w:lvlJc w:val="left"/>
      <w:pPr>
        <w:ind w:left="644"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nsid w:val="7D2C62FC"/>
    <w:multiLevelType w:val="hybridMultilevel"/>
    <w:tmpl w:val="65CCAC9A"/>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9"/>
  </w:num>
  <w:num w:numId="3">
    <w:abstractNumId w:val="5"/>
  </w:num>
  <w:num w:numId="4">
    <w:abstractNumId w:val="7"/>
  </w:num>
  <w:num w:numId="5">
    <w:abstractNumId w:val="3"/>
  </w:num>
  <w:num w:numId="6">
    <w:abstractNumId w:val="11"/>
  </w:num>
  <w:num w:numId="7">
    <w:abstractNumId w:val="2"/>
  </w:num>
  <w:num w:numId="8">
    <w:abstractNumId w:val="1"/>
  </w:num>
  <w:num w:numId="9">
    <w:abstractNumId w:val="6"/>
  </w:num>
  <w:num w:numId="10">
    <w:abstractNumId w:val="4"/>
  </w:num>
  <w:num w:numId="11">
    <w:abstractNumId w:val="10"/>
  </w:num>
  <w:num w:numId="12">
    <w:abstractNumId w:val="12"/>
  </w:num>
  <w:num w:numId="13">
    <w:abstractNumId w:val="8"/>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BRIELA NAZAR">
    <w15:presenceInfo w15:providerId="Windows Live" w15:userId="4616bb7dc0a2a60f"/>
  </w15:person>
  <w15:person w15:author="Carlos Celis">
    <w15:presenceInfo w15:providerId="None" w15:userId="Carlos Cel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trackRevision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c3MzIBkcbmBoaWSjpKwanFxZn5eSAFRrUAgG7WtCwAAAA="/>
  </w:docVars>
  <w:rsids>
    <w:rsidRoot w:val="00E8156D"/>
    <w:rsid w:val="00001CE6"/>
    <w:rsid w:val="0000239A"/>
    <w:rsid w:val="00005A26"/>
    <w:rsid w:val="00006348"/>
    <w:rsid w:val="000069E1"/>
    <w:rsid w:val="00007E63"/>
    <w:rsid w:val="0001031D"/>
    <w:rsid w:val="000107AE"/>
    <w:rsid w:val="000115FF"/>
    <w:rsid w:val="00012449"/>
    <w:rsid w:val="00021542"/>
    <w:rsid w:val="00021F84"/>
    <w:rsid w:val="00023FD4"/>
    <w:rsid w:val="00025D44"/>
    <w:rsid w:val="00030E46"/>
    <w:rsid w:val="00030F71"/>
    <w:rsid w:val="00032DD1"/>
    <w:rsid w:val="00033CD3"/>
    <w:rsid w:val="00042F95"/>
    <w:rsid w:val="00045716"/>
    <w:rsid w:val="00052184"/>
    <w:rsid w:val="00055684"/>
    <w:rsid w:val="000558E7"/>
    <w:rsid w:val="000568CB"/>
    <w:rsid w:val="00057D2E"/>
    <w:rsid w:val="0006254E"/>
    <w:rsid w:val="00074298"/>
    <w:rsid w:val="00074662"/>
    <w:rsid w:val="00074AA9"/>
    <w:rsid w:val="00075AC2"/>
    <w:rsid w:val="000764A8"/>
    <w:rsid w:val="00076A6A"/>
    <w:rsid w:val="0008292C"/>
    <w:rsid w:val="00083DE6"/>
    <w:rsid w:val="000842BA"/>
    <w:rsid w:val="00086141"/>
    <w:rsid w:val="000916A7"/>
    <w:rsid w:val="00092661"/>
    <w:rsid w:val="00095081"/>
    <w:rsid w:val="000A03D9"/>
    <w:rsid w:val="000A37F1"/>
    <w:rsid w:val="000A4533"/>
    <w:rsid w:val="000A7628"/>
    <w:rsid w:val="000B146C"/>
    <w:rsid w:val="000B20F9"/>
    <w:rsid w:val="000B269B"/>
    <w:rsid w:val="000B6B7E"/>
    <w:rsid w:val="000C270A"/>
    <w:rsid w:val="000C27B4"/>
    <w:rsid w:val="000C753E"/>
    <w:rsid w:val="000D5A89"/>
    <w:rsid w:val="000E0D4D"/>
    <w:rsid w:val="000E106E"/>
    <w:rsid w:val="000E2E20"/>
    <w:rsid w:val="000E34D8"/>
    <w:rsid w:val="000E6564"/>
    <w:rsid w:val="000E6FCA"/>
    <w:rsid w:val="000F18F1"/>
    <w:rsid w:val="000F3E38"/>
    <w:rsid w:val="000F413C"/>
    <w:rsid w:val="00101C14"/>
    <w:rsid w:val="00103D17"/>
    <w:rsid w:val="001136CB"/>
    <w:rsid w:val="00113723"/>
    <w:rsid w:val="00114F20"/>
    <w:rsid w:val="001178C8"/>
    <w:rsid w:val="00117BF4"/>
    <w:rsid w:val="00117C52"/>
    <w:rsid w:val="00121292"/>
    <w:rsid w:val="00121472"/>
    <w:rsid w:val="00122C4B"/>
    <w:rsid w:val="001230AD"/>
    <w:rsid w:val="00123641"/>
    <w:rsid w:val="0012381D"/>
    <w:rsid w:val="0012731A"/>
    <w:rsid w:val="00127AC2"/>
    <w:rsid w:val="001320D5"/>
    <w:rsid w:val="0014358B"/>
    <w:rsid w:val="00144011"/>
    <w:rsid w:val="00147B42"/>
    <w:rsid w:val="001506B2"/>
    <w:rsid w:val="00155E7D"/>
    <w:rsid w:val="0016008D"/>
    <w:rsid w:val="00162677"/>
    <w:rsid w:val="00167C16"/>
    <w:rsid w:val="00167DAD"/>
    <w:rsid w:val="00172584"/>
    <w:rsid w:val="00175429"/>
    <w:rsid w:val="0017765C"/>
    <w:rsid w:val="00181730"/>
    <w:rsid w:val="001821C1"/>
    <w:rsid w:val="00185EC6"/>
    <w:rsid w:val="0018781C"/>
    <w:rsid w:val="00187908"/>
    <w:rsid w:val="00187C1F"/>
    <w:rsid w:val="00194995"/>
    <w:rsid w:val="00197969"/>
    <w:rsid w:val="00197DB1"/>
    <w:rsid w:val="001A2CD4"/>
    <w:rsid w:val="001A51E0"/>
    <w:rsid w:val="001A7779"/>
    <w:rsid w:val="001B00DA"/>
    <w:rsid w:val="001B3110"/>
    <w:rsid w:val="001B3A91"/>
    <w:rsid w:val="001B5969"/>
    <w:rsid w:val="001B5AA4"/>
    <w:rsid w:val="001B67E0"/>
    <w:rsid w:val="001B7B8A"/>
    <w:rsid w:val="001C10B9"/>
    <w:rsid w:val="001C5650"/>
    <w:rsid w:val="001C6F2B"/>
    <w:rsid w:val="001D043C"/>
    <w:rsid w:val="001D12FD"/>
    <w:rsid w:val="001D4828"/>
    <w:rsid w:val="001D4DDD"/>
    <w:rsid w:val="001E2B74"/>
    <w:rsid w:val="001E3337"/>
    <w:rsid w:val="001F39AB"/>
    <w:rsid w:val="001F578A"/>
    <w:rsid w:val="001F70DB"/>
    <w:rsid w:val="00203C78"/>
    <w:rsid w:val="00204261"/>
    <w:rsid w:val="00204CA7"/>
    <w:rsid w:val="0021315F"/>
    <w:rsid w:val="00215AE7"/>
    <w:rsid w:val="00217897"/>
    <w:rsid w:val="00217A77"/>
    <w:rsid w:val="00222B72"/>
    <w:rsid w:val="00223E75"/>
    <w:rsid w:val="00224B0A"/>
    <w:rsid w:val="00225C19"/>
    <w:rsid w:val="00225D3A"/>
    <w:rsid w:val="00226AF4"/>
    <w:rsid w:val="002323AD"/>
    <w:rsid w:val="002336BE"/>
    <w:rsid w:val="00245644"/>
    <w:rsid w:val="00245F39"/>
    <w:rsid w:val="00247BB0"/>
    <w:rsid w:val="00253686"/>
    <w:rsid w:val="002568B9"/>
    <w:rsid w:val="00256D82"/>
    <w:rsid w:val="00260B8E"/>
    <w:rsid w:val="00263B5A"/>
    <w:rsid w:val="00270ED1"/>
    <w:rsid w:val="002739C9"/>
    <w:rsid w:val="00274934"/>
    <w:rsid w:val="0028307F"/>
    <w:rsid w:val="00286710"/>
    <w:rsid w:val="0028738C"/>
    <w:rsid w:val="0029025B"/>
    <w:rsid w:val="00290ECE"/>
    <w:rsid w:val="00292CC1"/>
    <w:rsid w:val="00297902"/>
    <w:rsid w:val="002A36E7"/>
    <w:rsid w:val="002A4B1D"/>
    <w:rsid w:val="002A7113"/>
    <w:rsid w:val="002B2388"/>
    <w:rsid w:val="002B2A36"/>
    <w:rsid w:val="002B4BA0"/>
    <w:rsid w:val="002B51A1"/>
    <w:rsid w:val="002B6043"/>
    <w:rsid w:val="002B69FF"/>
    <w:rsid w:val="002B78C0"/>
    <w:rsid w:val="002C0CF8"/>
    <w:rsid w:val="002C1F35"/>
    <w:rsid w:val="002C2BD6"/>
    <w:rsid w:val="002C2BE9"/>
    <w:rsid w:val="002C64B5"/>
    <w:rsid w:val="002D5B4B"/>
    <w:rsid w:val="002D5CA1"/>
    <w:rsid w:val="002E07ED"/>
    <w:rsid w:val="002E0A4C"/>
    <w:rsid w:val="002E40DF"/>
    <w:rsid w:val="002E43A8"/>
    <w:rsid w:val="002E5125"/>
    <w:rsid w:val="002E60BE"/>
    <w:rsid w:val="002F0717"/>
    <w:rsid w:val="002F0722"/>
    <w:rsid w:val="002F073C"/>
    <w:rsid w:val="002F3416"/>
    <w:rsid w:val="002F3875"/>
    <w:rsid w:val="002F6A2A"/>
    <w:rsid w:val="00305050"/>
    <w:rsid w:val="0031162C"/>
    <w:rsid w:val="00311E72"/>
    <w:rsid w:val="00315CE8"/>
    <w:rsid w:val="00316388"/>
    <w:rsid w:val="00321570"/>
    <w:rsid w:val="00324F69"/>
    <w:rsid w:val="00325624"/>
    <w:rsid w:val="0032750E"/>
    <w:rsid w:val="003277FB"/>
    <w:rsid w:val="003305D2"/>
    <w:rsid w:val="00335702"/>
    <w:rsid w:val="00343540"/>
    <w:rsid w:val="00343776"/>
    <w:rsid w:val="0034496E"/>
    <w:rsid w:val="003454DB"/>
    <w:rsid w:val="00347407"/>
    <w:rsid w:val="00347D4F"/>
    <w:rsid w:val="003542D2"/>
    <w:rsid w:val="00355BE1"/>
    <w:rsid w:val="00362D4C"/>
    <w:rsid w:val="003638E1"/>
    <w:rsid w:val="00364D51"/>
    <w:rsid w:val="00365AF0"/>
    <w:rsid w:val="00366024"/>
    <w:rsid w:val="00370238"/>
    <w:rsid w:val="00370740"/>
    <w:rsid w:val="0037664B"/>
    <w:rsid w:val="00377148"/>
    <w:rsid w:val="003771D3"/>
    <w:rsid w:val="00380BC7"/>
    <w:rsid w:val="0038213B"/>
    <w:rsid w:val="0038346B"/>
    <w:rsid w:val="00383A8A"/>
    <w:rsid w:val="00383EA7"/>
    <w:rsid w:val="00390539"/>
    <w:rsid w:val="00391D74"/>
    <w:rsid w:val="003A0C3F"/>
    <w:rsid w:val="003A0E6D"/>
    <w:rsid w:val="003A39F6"/>
    <w:rsid w:val="003A422A"/>
    <w:rsid w:val="003B043D"/>
    <w:rsid w:val="003B38E3"/>
    <w:rsid w:val="003B3CF9"/>
    <w:rsid w:val="003B529A"/>
    <w:rsid w:val="003B5EB1"/>
    <w:rsid w:val="003C1C74"/>
    <w:rsid w:val="003C4EE6"/>
    <w:rsid w:val="003D3E1F"/>
    <w:rsid w:val="003D4A55"/>
    <w:rsid w:val="003D6915"/>
    <w:rsid w:val="003D6960"/>
    <w:rsid w:val="003D6BD2"/>
    <w:rsid w:val="003D71E8"/>
    <w:rsid w:val="003E3025"/>
    <w:rsid w:val="003E304F"/>
    <w:rsid w:val="003E397C"/>
    <w:rsid w:val="003E5228"/>
    <w:rsid w:val="003E6D2B"/>
    <w:rsid w:val="003F0C4F"/>
    <w:rsid w:val="003F2B56"/>
    <w:rsid w:val="003F7F4D"/>
    <w:rsid w:val="00402844"/>
    <w:rsid w:val="00405E61"/>
    <w:rsid w:val="00406A04"/>
    <w:rsid w:val="00414ED9"/>
    <w:rsid w:val="00420261"/>
    <w:rsid w:val="00420820"/>
    <w:rsid w:val="0042209D"/>
    <w:rsid w:val="00426872"/>
    <w:rsid w:val="00431861"/>
    <w:rsid w:val="00436130"/>
    <w:rsid w:val="004427EC"/>
    <w:rsid w:val="00444201"/>
    <w:rsid w:val="00444D83"/>
    <w:rsid w:val="00444F1A"/>
    <w:rsid w:val="00445F37"/>
    <w:rsid w:val="004467B0"/>
    <w:rsid w:val="00446839"/>
    <w:rsid w:val="0044717E"/>
    <w:rsid w:val="0044770F"/>
    <w:rsid w:val="004509A0"/>
    <w:rsid w:val="004515A1"/>
    <w:rsid w:val="00452BE9"/>
    <w:rsid w:val="00455272"/>
    <w:rsid w:val="00456275"/>
    <w:rsid w:val="00463EBB"/>
    <w:rsid w:val="0046455E"/>
    <w:rsid w:val="004732BF"/>
    <w:rsid w:val="004744FF"/>
    <w:rsid w:val="004838F6"/>
    <w:rsid w:val="00486115"/>
    <w:rsid w:val="00486E45"/>
    <w:rsid w:val="00496BDF"/>
    <w:rsid w:val="004A1E1E"/>
    <w:rsid w:val="004A693F"/>
    <w:rsid w:val="004B1BE3"/>
    <w:rsid w:val="004B209E"/>
    <w:rsid w:val="004B5AFD"/>
    <w:rsid w:val="004C1A34"/>
    <w:rsid w:val="004C43BA"/>
    <w:rsid w:val="004C5595"/>
    <w:rsid w:val="004C6A5D"/>
    <w:rsid w:val="004D0C0E"/>
    <w:rsid w:val="004D0DC8"/>
    <w:rsid w:val="004D1202"/>
    <w:rsid w:val="004D362B"/>
    <w:rsid w:val="004D7BDC"/>
    <w:rsid w:val="004E008A"/>
    <w:rsid w:val="004E0169"/>
    <w:rsid w:val="004E0823"/>
    <w:rsid w:val="004E29C8"/>
    <w:rsid w:val="004E6783"/>
    <w:rsid w:val="004E7DC8"/>
    <w:rsid w:val="004F1161"/>
    <w:rsid w:val="004F4838"/>
    <w:rsid w:val="004F50A5"/>
    <w:rsid w:val="00503946"/>
    <w:rsid w:val="00504F59"/>
    <w:rsid w:val="005101A8"/>
    <w:rsid w:val="005109CE"/>
    <w:rsid w:val="00510DC7"/>
    <w:rsid w:val="0051239A"/>
    <w:rsid w:val="005133EB"/>
    <w:rsid w:val="00514753"/>
    <w:rsid w:val="005167E1"/>
    <w:rsid w:val="005178BB"/>
    <w:rsid w:val="00522EF5"/>
    <w:rsid w:val="00530C33"/>
    <w:rsid w:val="00530EE9"/>
    <w:rsid w:val="00531F1F"/>
    <w:rsid w:val="00532267"/>
    <w:rsid w:val="005322C0"/>
    <w:rsid w:val="0053565E"/>
    <w:rsid w:val="00537027"/>
    <w:rsid w:val="0054756C"/>
    <w:rsid w:val="00553665"/>
    <w:rsid w:val="005575C9"/>
    <w:rsid w:val="00557685"/>
    <w:rsid w:val="00557841"/>
    <w:rsid w:val="00562AC3"/>
    <w:rsid w:val="00562EB2"/>
    <w:rsid w:val="005676C9"/>
    <w:rsid w:val="00567B49"/>
    <w:rsid w:val="00575D1B"/>
    <w:rsid w:val="00580D50"/>
    <w:rsid w:val="00583E4A"/>
    <w:rsid w:val="00587EA3"/>
    <w:rsid w:val="00592D39"/>
    <w:rsid w:val="00592DA9"/>
    <w:rsid w:val="005976BC"/>
    <w:rsid w:val="00597988"/>
    <w:rsid w:val="005A033C"/>
    <w:rsid w:val="005A3B2A"/>
    <w:rsid w:val="005A4281"/>
    <w:rsid w:val="005B06DF"/>
    <w:rsid w:val="005B18E9"/>
    <w:rsid w:val="005B27A5"/>
    <w:rsid w:val="005B29A4"/>
    <w:rsid w:val="005B437E"/>
    <w:rsid w:val="005B54B7"/>
    <w:rsid w:val="005B5DE5"/>
    <w:rsid w:val="005C1013"/>
    <w:rsid w:val="005C2471"/>
    <w:rsid w:val="005C3232"/>
    <w:rsid w:val="005D2E90"/>
    <w:rsid w:val="005E032F"/>
    <w:rsid w:val="005E3189"/>
    <w:rsid w:val="005E3608"/>
    <w:rsid w:val="005E5FD8"/>
    <w:rsid w:val="005E70FA"/>
    <w:rsid w:val="005F063F"/>
    <w:rsid w:val="005F22DA"/>
    <w:rsid w:val="005F4D8B"/>
    <w:rsid w:val="00600F4A"/>
    <w:rsid w:val="0060244D"/>
    <w:rsid w:val="00603884"/>
    <w:rsid w:val="00604351"/>
    <w:rsid w:val="0060443C"/>
    <w:rsid w:val="006068DA"/>
    <w:rsid w:val="00606F73"/>
    <w:rsid w:val="0060731F"/>
    <w:rsid w:val="00611607"/>
    <w:rsid w:val="00612632"/>
    <w:rsid w:val="00613CB6"/>
    <w:rsid w:val="006178D0"/>
    <w:rsid w:val="00622941"/>
    <w:rsid w:val="006323BE"/>
    <w:rsid w:val="00635F58"/>
    <w:rsid w:val="00644B41"/>
    <w:rsid w:val="006478E3"/>
    <w:rsid w:val="006502EE"/>
    <w:rsid w:val="00652E8D"/>
    <w:rsid w:val="00661793"/>
    <w:rsid w:val="00661EA6"/>
    <w:rsid w:val="00666331"/>
    <w:rsid w:val="00673151"/>
    <w:rsid w:val="006733DD"/>
    <w:rsid w:val="0068064C"/>
    <w:rsid w:val="00683014"/>
    <w:rsid w:val="006870CB"/>
    <w:rsid w:val="006910DD"/>
    <w:rsid w:val="00691448"/>
    <w:rsid w:val="00691DCA"/>
    <w:rsid w:val="00695C92"/>
    <w:rsid w:val="00696E95"/>
    <w:rsid w:val="006A3F02"/>
    <w:rsid w:val="006A6DF4"/>
    <w:rsid w:val="006B1589"/>
    <w:rsid w:val="006B1D6A"/>
    <w:rsid w:val="006B43A2"/>
    <w:rsid w:val="006B4A20"/>
    <w:rsid w:val="006B7343"/>
    <w:rsid w:val="006B7799"/>
    <w:rsid w:val="006C4FCA"/>
    <w:rsid w:val="006D05B6"/>
    <w:rsid w:val="006D2430"/>
    <w:rsid w:val="006D2B41"/>
    <w:rsid w:val="006D3804"/>
    <w:rsid w:val="006D4412"/>
    <w:rsid w:val="006D7046"/>
    <w:rsid w:val="006E3843"/>
    <w:rsid w:val="006E465D"/>
    <w:rsid w:val="006E4C0B"/>
    <w:rsid w:val="006E66EB"/>
    <w:rsid w:val="006E69A5"/>
    <w:rsid w:val="006F764A"/>
    <w:rsid w:val="00700CE6"/>
    <w:rsid w:val="00706578"/>
    <w:rsid w:val="00721ED0"/>
    <w:rsid w:val="007260E1"/>
    <w:rsid w:val="00730141"/>
    <w:rsid w:val="007305FA"/>
    <w:rsid w:val="00731241"/>
    <w:rsid w:val="0073390B"/>
    <w:rsid w:val="00741EB3"/>
    <w:rsid w:val="007458AF"/>
    <w:rsid w:val="00750664"/>
    <w:rsid w:val="00750E14"/>
    <w:rsid w:val="0075162A"/>
    <w:rsid w:val="0075259D"/>
    <w:rsid w:val="00754A43"/>
    <w:rsid w:val="0075694F"/>
    <w:rsid w:val="00760197"/>
    <w:rsid w:val="00761655"/>
    <w:rsid w:val="007629AE"/>
    <w:rsid w:val="00763669"/>
    <w:rsid w:val="00763CCD"/>
    <w:rsid w:val="00764333"/>
    <w:rsid w:val="0077051E"/>
    <w:rsid w:val="0077688C"/>
    <w:rsid w:val="00776F93"/>
    <w:rsid w:val="007809AC"/>
    <w:rsid w:val="0078114D"/>
    <w:rsid w:val="007815CC"/>
    <w:rsid w:val="00784443"/>
    <w:rsid w:val="00784D62"/>
    <w:rsid w:val="00785A94"/>
    <w:rsid w:val="00787C86"/>
    <w:rsid w:val="00787CEB"/>
    <w:rsid w:val="007923D3"/>
    <w:rsid w:val="007928E4"/>
    <w:rsid w:val="00795980"/>
    <w:rsid w:val="007963A7"/>
    <w:rsid w:val="007A2FCD"/>
    <w:rsid w:val="007A45E8"/>
    <w:rsid w:val="007A568D"/>
    <w:rsid w:val="007A590D"/>
    <w:rsid w:val="007A5BE8"/>
    <w:rsid w:val="007A5C7E"/>
    <w:rsid w:val="007A6032"/>
    <w:rsid w:val="007B36F7"/>
    <w:rsid w:val="007B3C98"/>
    <w:rsid w:val="007B43F9"/>
    <w:rsid w:val="007B5054"/>
    <w:rsid w:val="007B61B1"/>
    <w:rsid w:val="007C034C"/>
    <w:rsid w:val="007C0617"/>
    <w:rsid w:val="007C0E4F"/>
    <w:rsid w:val="007C1A41"/>
    <w:rsid w:val="007C1EE3"/>
    <w:rsid w:val="007C27E1"/>
    <w:rsid w:val="007C3397"/>
    <w:rsid w:val="007E3063"/>
    <w:rsid w:val="007E5475"/>
    <w:rsid w:val="007E594A"/>
    <w:rsid w:val="007F36EB"/>
    <w:rsid w:val="007F3A8B"/>
    <w:rsid w:val="007F6390"/>
    <w:rsid w:val="007F784B"/>
    <w:rsid w:val="00802CC6"/>
    <w:rsid w:val="00811435"/>
    <w:rsid w:val="0081189E"/>
    <w:rsid w:val="00814177"/>
    <w:rsid w:val="00815DF2"/>
    <w:rsid w:val="00817872"/>
    <w:rsid w:val="008205A3"/>
    <w:rsid w:val="00830CA3"/>
    <w:rsid w:val="0083617B"/>
    <w:rsid w:val="0084144D"/>
    <w:rsid w:val="008416F9"/>
    <w:rsid w:val="00844A60"/>
    <w:rsid w:val="00844EFD"/>
    <w:rsid w:val="00847A2E"/>
    <w:rsid w:val="008503D2"/>
    <w:rsid w:val="0085186C"/>
    <w:rsid w:val="0085301C"/>
    <w:rsid w:val="00863FB2"/>
    <w:rsid w:val="00864556"/>
    <w:rsid w:val="00866093"/>
    <w:rsid w:val="00870CEA"/>
    <w:rsid w:val="00870FD0"/>
    <w:rsid w:val="008729A4"/>
    <w:rsid w:val="0087429C"/>
    <w:rsid w:val="008760BE"/>
    <w:rsid w:val="0087670E"/>
    <w:rsid w:val="00882F06"/>
    <w:rsid w:val="00883514"/>
    <w:rsid w:val="00883DEC"/>
    <w:rsid w:val="0088640A"/>
    <w:rsid w:val="008865E9"/>
    <w:rsid w:val="00886A91"/>
    <w:rsid w:val="00890CB4"/>
    <w:rsid w:val="008916F7"/>
    <w:rsid w:val="00893508"/>
    <w:rsid w:val="00893D94"/>
    <w:rsid w:val="008A04E4"/>
    <w:rsid w:val="008A0E99"/>
    <w:rsid w:val="008A1577"/>
    <w:rsid w:val="008B03E4"/>
    <w:rsid w:val="008B72EB"/>
    <w:rsid w:val="008C16CF"/>
    <w:rsid w:val="008C229C"/>
    <w:rsid w:val="008C2A4E"/>
    <w:rsid w:val="008C48AA"/>
    <w:rsid w:val="008C5510"/>
    <w:rsid w:val="008D2C1D"/>
    <w:rsid w:val="008D43EC"/>
    <w:rsid w:val="008D4B69"/>
    <w:rsid w:val="008E14E7"/>
    <w:rsid w:val="008E47CF"/>
    <w:rsid w:val="008E51B4"/>
    <w:rsid w:val="008F3C2D"/>
    <w:rsid w:val="0090362F"/>
    <w:rsid w:val="0090533C"/>
    <w:rsid w:val="00906219"/>
    <w:rsid w:val="00906B99"/>
    <w:rsid w:val="0091448F"/>
    <w:rsid w:val="00917A6B"/>
    <w:rsid w:val="00921ED5"/>
    <w:rsid w:val="00924443"/>
    <w:rsid w:val="00925624"/>
    <w:rsid w:val="009267DB"/>
    <w:rsid w:val="00926834"/>
    <w:rsid w:val="009309FE"/>
    <w:rsid w:val="00934DB3"/>
    <w:rsid w:val="00937607"/>
    <w:rsid w:val="0094290B"/>
    <w:rsid w:val="00943F79"/>
    <w:rsid w:val="0094538E"/>
    <w:rsid w:val="0095048B"/>
    <w:rsid w:val="0095119C"/>
    <w:rsid w:val="009521C6"/>
    <w:rsid w:val="00960828"/>
    <w:rsid w:val="009656A4"/>
    <w:rsid w:val="009670E7"/>
    <w:rsid w:val="00967175"/>
    <w:rsid w:val="00967E4B"/>
    <w:rsid w:val="0097006D"/>
    <w:rsid w:val="00972603"/>
    <w:rsid w:val="00973590"/>
    <w:rsid w:val="00973D11"/>
    <w:rsid w:val="00973D43"/>
    <w:rsid w:val="00973F79"/>
    <w:rsid w:val="00977BDA"/>
    <w:rsid w:val="009822DE"/>
    <w:rsid w:val="009834BF"/>
    <w:rsid w:val="00983701"/>
    <w:rsid w:val="0098657D"/>
    <w:rsid w:val="0098781F"/>
    <w:rsid w:val="00990164"/>
    <w:rsid w:val="00993DB5"/>
    <w:rsid w:val="0099683A"/>
    <w:rsid w:val="0099726B"/>
    <w:rsid w:val="009A1CD5"/>
    <w:rsid w:val="009A2763"/>
    <w:rsid w:val="009A66D2"/>
    <w:rsid w:val="009B6251"/>
    <w:rsid w:val="009B797F"/>
    <w:rsid w:val="009B7C1C"/>
    <w:rsid w:val="009C030C"/>
    <w:rsid w:val="009C12AF"/>
    <w:rsid w:val="009C14FB"/>
    <w:rsid w:val="009C1791"/>
    <w:rsid w:val="009C5B66"/>
    <w:rsid w:val="009D188C"/>
    <w:rsid w:val="009D2803"/>
    <w:rsid w:val="009D2E9D"/>
    <w:rsid w:val="009D38D2"/>
    <w:rsid w:val="009E19E6"/>
    <w:rsid w:val="009E23F9"/>
    <w:rsid w:val="009E6565"/>
    <w:rsid w:val="009E65B7"/>
    <w:rsid w:val="009F0D44"/>
    <w:rsid w:val="009F0E87"/>
    <w:rsid w:val="009F1AF1"/>
    <w:rsid w:val="009F56BD"/>
    <w:rsid w:val="00A002AA"/>
    <w:rsid w:val="00A02CDF"/>
    <w:rsid w:val="00A07264"/>
    <w:rsid w:val="00A106DF"/>
    <w:rsid w:val="00A10982"/>
    <w:rsid w:val="00A12868"/>
    <w:rsid w:val="00A16CC1"/>
    <w:rsid w:val="00A17008"/>
    <w:rsid w:val="00A22389"/>
    <w:rsid w:val="00A22D8B"/>
    <w:rsid w:val="00A24EBE"/>
    <w:rsid w:val="00A277BD"/>
    <w:rsid w:val="00A31D7E"/>
    <w:rsid w:val="00A32DAC"/>
    <w:rsid w:val="00A3771A"/>
    <w:rsid w:val="00A37A00"/>
    <w:rsid w:val="00A403F3"/>
    <w:rsid w:val="00A4083D"/>
    <w:rsid w:val="00A43312"/>
    <w:rsid w:val="00A43DDF"/>
    <w:rsid w:val="00A44A35"/>
    <w:rsid w:val="00A52090"/>
    <w:rsid w:val="00A52433"/>
    <w:rsid w:val="00A539EF"/>
    <w:rsid w:val="00A61DA7"/>
    <w:rsid w:val="00A63FD8"/>
    <w:rsid w:val="00A64078"/>
    <w:rsid w:val="00A64AE6"/>
    <w:rsid w:val="00A65744"/>
    <w:rsid w:val="00A733FA"/>
    <w:rsid w:val="00A741E8"/>
    <w:rsid w:val="00A74F2E"/>
    <w:rsid w:val="00A755E9"/>
    <w:rsid w:val="00A77218"/>
    <w:rsid w:val="00A83F13"/>
    <w:rsid w:val="00A84B07"/>
    <w:rsid w:val="00A855AC"/>
    <w:rsid w:val="00A8618B"/>
    <w:rsid w:val="00A87F0C"/>
    <w:rsid w:val="00A91FB5"/>
    <w:rsid w:val="00A96FC7"/>
    <w:rsid w:val="00AA209B"/>
    <w:rsid w:val="00AA2679"/>
    <w:rsid w:val="00AA30AF"/>
    <w:rsid w:val="00AA34B4"/>
    <w:rsid w:val="00AB57D9"/>
    <w:rsid w:val="00AC0ADA"/>
    <w:rsid w:val="00AC4A9B"/>
    <w:rsid w:val="00AD2016"/>
    <w:rsid w:val="00AD2CCE"/>
    <w:rsid w:val="00AD552B"/>
    <w:rsid w:val="00AD5D2D"/>
    <w:rsid w:val="00AD6999"/>
    <w:rsid w:val="00AD729C"/>
    <w:rsid w:val="00AD7FB4"/>
    <w:rsid w:val="00AE1029"/>
    <w:rsid w:val="00AE1126"/>
    <w:rsid w:val="00AE143A"/>
    <w:rsid w:val="00AF2321"/>
    <w:rsid w:val="00AF2BD7"/>
    <w:rsid w:val="00AF3169"/>
    <w:rsid w:val="00AF7520"/>
    <w:rsid w:val="00B0011C"/>
    <w:rsid w:val="00B03970"/>
    <w:rsid w:val="00B12994"/>
    <w:rsid w:val="00B14294"/>
    <w:rsid w:val="00B149AB"/>
    <w:rsid w:val="00B174B3"/>
    <w:rsid w:val="00B2119D"/>
    <w:rsid w:val="00B235EC"/>
    <w:rsid w:val="00B23C1C"/>
    <w:rsid w:val="00B24885"/>
    <w:rsid w:val="00B25DAC"/>
    <w:rsid w:val="00B27167"/>
    <w:rsid w:val="00B30A54"/>
    <w:rsid w:val="00B32AD2"/>
    <w:rsid w:val="00B32D0A"/>
    <w:rsid w:val="00B35801"/>
    <w:rsid w:val="00B3724A"/>
    <w:rsid w:val="00B40796"/>
    <w:rsid w:val="00B42F7D"/>
    <w:rsid w:val="00B43C0F"/>
    <w:rsid w:val="00B45B6B"/>
    <w:rsid w:val="00B50298"/>
    <w:rsid w:val="00B635DF"/>
    <w:rsid w:val="00B640D2"/>
    <w:rsid w:val="00B6491A"/>
    <w:rsid w:val="00B6545A"/>
    <w:rsid w:val="00B65967"/>
    <w:rsid w:val="00B66F95"/>
    <w:rsid w:val="00B70086"/>
    <w:rsid w:val="00B70A29"/>
    <w:rsid w:val="00B76528"/>
    <w:rsid w:val="00B82AF1"/>
    <w:rsid w:val="00B83DBB"/>
    <w:rsid w:val="00B90B73"/>
    <w:rsid w:val="00B9200F"/>
    <w:rsid w:val="00B9357B"/>
    <w:rsid w:val="00B95309"/>
    <w:rsid w:val="00B954BF"/>
    <w:rsid w:val="00BA2050"/>
    <w:rsid w:val="00BA2DDF"/>
    <w:rsid w:val="00BA3400"/>
    <w:rsid w:val="00BB3EE5"/>
    <w:rsid w:val="00BB6F30"/>
    <w:rsid w:val="00BC3B70"/>
    <w:rsid w:val="00BC55BA"/>
    <w:rsid w:val="00BC67C3"/>
    <w:rsid w:val="00BC70A9"/>
    <w:rsid w:val="00BD4193"/>
    <w:rsid w:val="00BD5C2A"/>
    <w:rsid w:val="00BE2270"/>
    <w:rsid w:val="00BE3781"/>
    <w:rsid w:val="00BE3813"/>
    <w:rsid w:val="00BE6F88"/>
    <w:rsid w:val="00BF15D1"/>
    <w:rsid w:val="00BF1A8D"/>
    <w:rsid w:val="00BF1D6D"/>
    <w:rsid w:val="00C0415B"/>
    <w:rsid w:val="00C053B1"/>
    <w:rsid w:val="00C05F63"/>
    <w:rsid w:val="00C06D76"/>
    <w:rsid w:val="00C07F6F"/>
    <w:rsid w:val="00C10832"/>
    <w:rsid w:val="00C16414"/>
    <w:rsid w:val="00C172AC"/>
    <w:rsid w:val="00C200B1"/>
    <w:rsid w:val="00C2364D"/>
    <w:rsid w:val="00C2407B"/>
    <w:rsid w:val="00C241B9"/>
    <w:rsid w:val="00C269C1"/>
    <w:rsid w:val="00C335B7"/>
    <w:rsid w:val="00C35C01"/>
    <w:rsid w:val="00C36764"/>
    <w:rsid w:val="00C410FB"/>
    <w:rsid w:val="00C4168E"/>
    <w:rsid w:val="00C41D6A"/>
    <w:rsid w:val="00C424BD"/>
    <w:rsid w:val="00C44D49"/>
    <w:rsid w:val="00C5096F"/>
    <w:rsid w:val="00C52BDB"/>
    <w:rsid w:val="00C5335E"/>
    <w:rsid w:val="00C54A58"/>
    <w:rsid w:val="00C57AFC"/>
    <w:rsid w:val="00C6111D"/>
    <w:rsid w:val="00C66B09"/>
    <w:rsid w:val="00C66C7C"/>
    <w:rsid w:val="00C72204"/>
    <w:rsid w:val="00C72D59"/>
    <w:rsid w:val="00C7375A"/>
    <w:rsid w:val="00C73BE6"/>
    <w:rsid w:val="00C7532C"/>
    <w:rsid w:val="00C800EA"/>
    <w:rsid w:val="00C8273E"/>
    <w:rsid w:val="00C92AAE"/>
    <w:rsid w:val="00C93953"/>
    <w:rsid w:val="00C965BE"/>
    <w:rsid w:val="00CA2BC8"/>
    <w:rsid w:val="00CA3DAE"/>
    <w:rsid w:val="00CA56C2"/>
    <w:rsid w:val="00CA7235"/>
    <w:rsid w:val="00CB4E35"/>
    <w:rsid w:val="00CB505D"/>
    <w:rsid w:val="00CB6287"/>
    <w:rsid w:val="00CC60F5"/>
    <w:rsid w:val="00CD3157"/>
    <w:rsid w:val="00CD3B38"/>
    <w:rsid w:val="00CD4575"/>
    <w:rsid w:val="00CD4925"/>
    <w:rsid w:val="00CD4C93"/>
    <w:rsid w:val="00CD4DE0"/>
    <w:rsid w:val="00CD6477"/>
    <w:rsid w:val="00CD6DB4"/>
    <w:rsid w:val="00CE0F89"/>
    <w:rsid w:val="00CE6453"/>
    <w:rsid w:val="00CF128F"/>
    <w:rsid w:val="00CF323E"/>
    <w:rsid w:val="00CF6BC0"/>
    <w:rsid w:val="00D01190"/>
    <w:rsid w:val="00D0137F"/>
    <w:rsid w:val="00D01B37"/>
    <w:rsid w:val="00D03161"/>
    <w:rsid w:val="00D03D68"/>
    <w:rsid w:val="00D05A2F"/>
    <w:rsid w:val="00D0681B"/>
    <w:rsid w:val="00D06891"/>
    <w:rsid w:val="00D10612"/>
    <w:rsid w:val="00D11B9D"/>
    <w:rsid w:val="00D11E8B"/>
    <w:rsid w:val="00D1613B"/>
    <w:rsid w:val="00D16787"/>
    <w:rsid w:val="00D2081F"/>
    <w:rsid w:val="00D20B8B"/>
    <w:rsid w:val="00D24821"/>
    <w:rsid w:val="00D251E8"/>
    <w:rsid w:val="00D259DE"/>
    <w:rsid w:val="00D32613"/>
    <w:rsid w:val="00D3270E"/>
    <w:rsid w:val="00D3327D"/>
    <w:rsid w:val="00D37204"/>
    <w:rsid w:val="00D45D82"/>
    <w:rsid w:val="00D50784"/>
    <w:rsid w:val="00D50DEE"/>
    <w:rsid w:val="00D52D3F"/>
    <w:rsid w:val="00D62342"/>
    <w:rsid w:val="00D62F7A"/>
    <w:rsid w:val="00D73164"/>
    <w:rsid w:val="00D81849"/>
    <w:rsid w:val="00D82139"/>
    <w:rsid w:val="00D8461D"/>
    <w:rsid w:val="00D90E2A"/>
    <w:rsid w:val="00D91B9D"/>
    <w:rsid w:val="00D961F1"/>
    <w:rsid w:val="00D96BB3"/>
    <w:rsid w:val="00D96E3B"/>
    <w:rsid w:val="00D977BE"/>
    <w:rsid w:val="00D97B04"/>
    <w:rsid w:val="00DA0D0C"/>
    <w:rsid w:val="00DA2021"/>
    <w:rsid w:val="00DA28BD"/>
    <w:rsid w:val="00DA73CE"/>
    <w:rsid w:val="00DB169A"/>
    <w:rsid w:val="00DC502A"/>
    <w:rsid w:val="00DC5682"/>
    <w:rsid w:val="00DD02E8"/>
    <w:rsid w:val="00DD0C74"/>
    <w:rsid w:val="00DD5E59"/>
    <w:rsid w:val="00DD77B2"/>
    <w:rsid w:val="00DE3319"/>
    <w:rsid w:val="00DE73D3"/>
    <w:rsid w:val="00DF3E3B"/>
    <w:rsid w:val="00DF6F6D"/>
    <w:rsid w:val="00E0156C"/>
    <w:rsid w:val="00E03D83"/>
    <w:rsid w:val="00E065AB"/>
    <w:rsid w:val="00E11C21"/>
    <w:rsid w:val="00E13E9D"/>
    <w:rsid w:val="00E16466"/>
    <w:rsid w:val="00E2253D"/>
    <w:rsid w:val="00E22936"/>
    <w:rsid w:val="00E249EC"/>
    <w:rsid w:val="00E24A36"/>
    <w:rsid w:val="00E25A82"/>
    <w:rsid w:val="00E330A9"/>
    <w:rsid w:val="00E40EF8"/>
    <w:rsid w:val="00E44A2C"/>
    <w:rsid w:val="00E44BF1"/>
    <w:rsid w:val="00E46336"/>
    <w:rsid w:val="00E4768B"/>
    <w:rsid w:val="00E50F21"/>
    <w:rsid w:val="00E5137E"/>
    <w:rsid w:val="00E51D99"/>
    <w:rsid w:val="00E53B74"/>
    <w:rsid w:val="00E53C1B"/>
    <w:rsid w:val="00E5613D"/>
    <w:rsid w:val="00E628B9"/>
    <w:rsid w:val="00E63FF7"/>
    <w:rsid w:val="00E64081"/>
    <w:rsid w:val="00E67393"/>
    <w:rsid w:val="00E73532"/>
    <w:rsid w:val="00E735C1"/>
    <w:rsid w:val="00E748CA"/>
    <w:rsid w:val="00E77216"/>
    <w:rsid w:val="00E8156D"/>
    <w:rsid w:val="00E82C12"/>
    <w:rsid w:val="00E82F59"/>
    <w:rsid w:val="00E84586"/>
    <w:rsid w:val="00E84B71"/>
    <w:rsid w:val="00E84EB0"/>
    <w:rsid w:val="00E873D3"/>
    <w:rsid w:val="00E94421"/>
    <w:rsid w:val="00EA2069"/>
    <w:rsid w:val="00EA3159"/>
    <w:rsid w:val="00EA4841"/>
    <w:rsid w:val="00EA55D1"/>
    <w:rsid w:val="00EA6315"/>
    <w:rsid w:val="00EB7B2C"/>
    <w:rsid w:val="00ED15B3"/>
    <w:rsid w:val="00ED2E6D"/>
    <w:rsid w:val="00ED661E"/>
    <w:rsid w:val="00EE17D7"/>
    <w:rsid w:val="00EE38B8"/>
    <w:rsid w:val="00EE7F49"/>
    <w:rsid w:val="00EF0E04"/>
    <w:rsid w:val="00EF1B99"/>
    <w:rsid w:val="00EF5A22"/>
    <w:rsid w:val="00EF6D05"/>
    <w:rsid w:val="00F0054A"/>
    <w:rsid w:val="00F02295"/>
    <w:rsid w:val="00F03E49"/>
    <w:rsid w:val="00F10698"/>
    <w:rsid w:val="00F107B8"/>
    <w:rsid w:val="00F11048"/>
    <w:rsid w:val="00F20095"/>
    <w:rsid w:val="00F20EFB"/>
    <w:rsid w:val="00F23ED9"/>
    <w:rsid w:val="00F31023"/>
    <w:rsid w:val="00F322E0"/>
    <w:rsid w:val="00F32432"/>
    <w:rsid w:val="00F33739"/>
    <w:rsid w:val="00F35E54"/>
    <w:rsid w:val="00F37D17"/>
    <w:rsid w:val="00F413E0"/>
    <w:rsid w:val="00F44BBA"/>
    <w:rsid w:val="00F51A79"/>
    <w:rsid w:val="00F55595"/>
    <w:rsid w:val="00F60CCF"/>
    <w:rsid w:val="00F6210B"/>
    <w:rsid w:val="00F64391"/>
    <w:rsid w:val="00F6476C"/>
    <w:rsid w:val="00F64B3B"/>
    <w:rsid w:val="00F658AF"/>
    <w:rsid w:val="00F65A23"/>
    <w:rsid w:val="00F67330"/>
    <w:rsid w:val="00F674F5"/>
    <w:rsid w:val="00F71227"/>
    <w:rsid w:val="00F74C16"/>
    <w:rsid w:val="00F80156"/>
    <w:rsid w:val="00F8174C"/>
    <w:rsid w:val="00F83992"/>
    <w:rsid w:val="00F85AB9"/>
    <w:rsid w:val="00F87C05"/>
    <w:rsid w:val="00F90A05"/>
    <w:rsid w:val="00F9127B"/>
    <w:rsid w:val="00FA0E54"/>
    <w:rsid w:val="00FA40AB"/>
    <w:rsid w:val="00FA40E6"/>
    <w:rsid w:val="00FA4CEB"/>
    <w:rsid w:val="00FA621E"/>
    <w:rsid w:val="00FB0C89"/>
    <w:rsid w:val="00FB1E7C"/>
    <w:rsid w:val="00FB43E4"/>
    <w:rsid w:val="00FB4CB4"/>
    <w:rsid w:val="00FB507A"/>
    <w:rsid w:val="00FB5C18"/>
    <w:rsid w:val="00FB717A"/>
    <w:rsid w:val="00FB727A"/>
    <w:rsid w:val="00FC10C7"/>
    <w:rsid w:val="00FC3D65"/>
    <w:rsid w:val="00FC58F8"/>
    <w:rsid w:val="00FC5E42"/>
    <w:rsid w:val="00FD00AA"/>
    <w:rsid w:val="00FD4CBF"/>
    <w:rsid w:val="00FD7E41"/>
    <w:rsid w:val="00FE1BDF"/>
    <w:rsid w:val="00FF1FC0"/>
    <w:rsid w:val="00FF233C"/>
    <w:rsid w:val="00FF4A37"/>
    <w:rsid w:val="00FF795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3C1C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564"/>
    <w:rPr>
      <w:rFonts w:ascii="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30C33"/>
    <w:pPr>
      <w:spacing w:before="100" w:beforeAutospacing="1" w:after="100" w:afterAutospacing="1"/>
    </w:pPr>
  </w:style>
  <w:style w:type="character" w:customStyle="1" w:styleId="apple-converted-space">
    <w:name w:val="apple-converted-space"/>
    <w:basedOn w:val="Fuentedeprrafopredeter"/>
    <w:rsid w:val="00530C33"/>
  </w:style>
  <w:style w:type="character" w:styleId="Refdecomentario">
    <w:name w:val="annotation reference"/>
    <w:basedOn w:val="Fuentedeprrafopredeter"/>
    <w:uiPriority w:val="99"/>
    <w:semiHidden/>
    <w:unhideWhenUsed/>
    <w:rsid w:val="00FD4CBF"/>
    <w:rPr>
      <w:sz w:val="18"/>
      <w:szCs w:val="18"/>
    </w:rPr>
  </w:style>
  <w:style w:type="paragraph" w:styleId="Textocomentario">
    <w:name w:val="annotation text"/>
    <w:basedOn w:val="Normal"/>
    <w:link w:val="TextocomentarioCar"/>
    <w:uiPriority w:val="99"/>
    <w:unhideWhenUsed/>
    <w:rsid w:val="00FD4CBF"/>
    <w:pPr>
      <w:spacing w:after="160"/>
    </w:pPr>
    <w:rPr>
      <w:rFonts w:asciiTheme="minorHAnsi" w:hAnsiTheme="minorHAnsi" w:cstheme="minorBidi"/>
      <w:lang w:val="en-GB" w:eastAsia="en-US"/>
    </w:rPr>
  </w:style>
  <w:style w:type="character" w:customStyle="1" w:styleId="TextocomentarioCar">
    <w:name w:val="Texto comentario Car"/>
    <w:basedOn w:val="Fuentedeprrafopredeter"/>
    <w:link w:val="Textocomentario"/>
    <w:uiPriority w:val="99"/>
    <w:rsid w:val="00FD4CBF"/>
    <w:rPr>
      <w:lang w:val="en-GB"/>
    </w:rPr>
  </w:style>
  <w:style w:type="paragraph" w:styleId="Asuntodelcomentario">
    <w:name w:val="annotation subject"/>
    <w:basedOn w:val="Textocomentario"/>
    <w:next w:val="Textocomentario"/>
    <w:link w:val="AsuntodelcomentarioCar"/>
    <w:uiPriority w:val="99"/>
    <w:semiHidden/>
    <w:unhideWhenUsed/>
    <w:rsid w:val="00FD4CBF"/>
    <w:rPr>
      <w:b/>
      <w:bCs/>
      <w:sz w:val="20"/>
      <w:szCs w:val="20"/>
    </w:rPr>
  </w:style>
  <w:style w:type="character" w:customStyle="1" w:styleId="AsuntodelcomentarioCar">
    <w:name w:val="Asunto del comentario Car"/>
    <w:basedOn w:val="TextocomentarioCar"/>
    <w:link w:val="Asuntodelcomentario"/>
    <w:uiPriority w:val="99"/>
    <w:semiHidden/>
    <w:rsid w:val="00FD4CBF"/>
    <w:rPr>
      <w:b/>
      <w:bCs/>
      <w:sz w:val="20"/>
      <w:szCs w:val="20"/>
      <w:lang w:val="en-GB"/>
    </w:rPr>
  </w:style>
  <w:style w:type="paragraph" w:styleId="Textodeglobo">
    <w:name w:val="Balloon Text"/>
    <w:basedOn w:val="Normal"/>
    <w:link w:val="TextodegloboCar"/>
    <w:uiPriority w:val="99"/>
    <w:semiHidden/>
    <w:unhideWhenUsed/>
    <w:rsid w:val="00FD4CBF"/>
    <w:rPr>
      <w:sz w:val="18"/>
      <w:szCs w:val="18"/>
      <w:lang w:val="en-GB" w:eastAsia="en-US"/>
    </w:rPr>
  </w:style>
  <w:style w:type="character" w:customStyle="1" w:styleId="TextodegloboCar">
    <w:name w:val="Texto de globo Car"/>
    <w:basedOn w:val="Fuentedeprrafopredeter"/>
    <w:link w:val="Textodeglobo"/>
    <w:uiPriority w:val="99"/>
    <w:semiHidden/>
    <w:rsid w:val="00FD4CBF"/>
    <w:rPr>
      <w:rFonts w:ascii="Times New Roman" w:hAnsi="Times New Roman" w:cs="Times New Roman"/>
      <w:sz w:val="18"/>
      <w:szCs w:val="18"/>
      <w:lang w:val="en-GB"/>
    </w:rPr>
  </w:style>
  <w:style w:type="character" w:styleId="Hipervnculo">
    <w:name w:val="Hyperlink"/>
    <w:basedOn w:val="Fuentedeprrafopredeter"/>
    <w:uiPriority w:val="99"/>
    <w:unhideWhenUsed/>
    <w:rsid w:val="00FD4CBF"/>
    <w:rPr>
      <w:color w:val="0563C1" w:themeColor="hyperlink"/>
      <w:u w:val="single"/>
    </w:rPr>
  </w:style>
  <w:style w:type="character" w:customStyle="1" w:styleId="authors">
    <w:name w:val="authors"/>
    <w:basedOn w:val="Fuentedeprrafopredeter"/>
    <w:rsid w:val="00DC502A"/>
  </w:style>
  <w:style w:type="character" w:customStyle="1" w:styleId="Fecha1">
    <w:name w:val="Fecha1"/>
    <w:basedOn w:val="Fuentedeprrafopredeter"/>
    <w:rsid w:val="00DC502A"/>
  </w:style>
  <w:style w:type="character" w:customStyle="1" w:styleId="arttitle">
    <w:name w:val="art_title"/>
    <w:basedOn w:val="Fuentedeprrafopredeter"/>
    <w:rsid w:val="00DC502A"/>
  </w:style>
  <w:style w:type="character" w:customStyle="1" w:styleId="serialtitle">
    <w:name w:val="serial_title"/>
    <w:basedOn w:val="Fuentedeprrafopredeter"/>
    <w:rsid w:val="00DC502A"/>
  </w:style>
  <w:style w:type="character" w:customStyle="1" w:styleId="volumeissue">
    <w:name w:val="volume_issue"/>
    <w:basedOn w:val="Fuentedeprrafopredeter"/>
    <w:rsid w:val="00DC502A"/>
  </w:style>
  <w:style w:type="character" w:customStyle="1" w:styleId="pagerange">
    <w:name w:val="page_range"/>
    <w:basedOn w:val="Fuentedeprrafopredeter"/>
    <w:rsid w:val="00DC502A"/>
  </w:style>
  <w:style w:type="character" w:customStyle="1" w:styleId="doilink">
    <w:name w:val="doi_link"/>
    <w:basedOn w:val="Fuentedeprrafopredeter"/>
    <w:rsid w:val="00DC502A"/>
  </w:style>
  <w:style w:type="character" w:customStyle="1" w:styleId="element-citation">
    <w:name w:val="element-citation"/>
    <w:basedOn w:val="Fuentedeprrafopredeter"/>
    <w:rsid w:val="009A66D2"/>
  </w:style>
  <w:style w:type="character" w:customStyle="1" w:styleId="ref-journal">
    <w:name w:val="ref-journal"/>
    <w:basedOn w:val="Fuentedeprrafopredeter"/>
    <w:rsid w:val="009A66D2"/>
  </w:style>
  <w:style w:type="character" w:customStyle="1" w:styleId="nowrap">
    <w:name w:val="nowrap"/>
    <w:basedOn w:val="Fuentedeprrafopredeter"/>
    <w:rsid w:val="009A66D2"/>
  </w:style>
  <w:style w:type="paragraph" w:styleId="Prrafodelista">
    <w:name w:val="List Paragraph"/>
    <w:basedOn w:val="Normal"/>
    <w:uiPriority w:val="34"/>
    <w:qFormat/>
    <w:rsid w:val="00121472"/>
    <w:pPr>
      <w:spacing w:after="160" w:line="259" w:lineRule="auto"/>
      <w:ind w:left="720"/>
      <w:contextualSpacing/>
    </w:pPr>
    <w:rPr>
      <w:rFonts w:asciiTheme="minorHAnsi" w:hAnsiTheme="minorHAnsi" w:cstheme="minorBidi"/>
      <w:sz w:val="22"/>
      <w:szCs w:val="22"/>
      <w:lang w:val="en-GB" w:eastAsia="en-US"/>
    </w:rPr>
  </w:style>
  <w:style w:type="character" w:styleId="Textoennegrita">
    <w:name w:val="Strong"/>
    <w:basedOn w:val="Fuentedeprrafopredeter"/>
    <w:uiPriority w:val="22"/>
    <w:qFormat/>
    <w:rsid w:val="00E330A9"/>
    <w:rPr>
      <w:b/>
      <w:bCs/>
    </w:rPr>
  </w:style>
  <w:style w:type="paragraph" w:customStyle="1" w:styleId="p">
    <w:name w:val="p"/>
    <w:basedOn w:val="Normal"/>
    <w:rsid w:val="00E330A9"/>
    <w:pPr>
      <w:spacing w:before="100" w:beforeAutospacing="1" w:after="100" w:afterAutospacing="1"/>
    </w:pPr>
  </w:style>
  <w:style w:type="character" w:styleId="nfasis">
    <w:name w:val="Emphasis"/>
    <w:basedOn w:val="Fuentedeprrafopredeter"/>
    <w:uiPriority w:val="20"/>
    <w:qFormat/>
    <w:rsid w:val="001D12FD"/>
    <w:rPr>
      <w:i/>
      <w:iCs/>
    </w:rPr>
  </w:style>
  <w:style w:type="character" w:customStyle="1" w:styleId="ref-vol">
    <w:name w:val="ref-vol"/>
    <w:basedOn w:val="Fuentedeprrafopredeter"/>
    <w:rsid w:val="00185EC6"/>
  </w:style>
  <w:style w:type="character" w:customStyle="1" w:styleId="at-expanded-menu-page-title">
    <w:name w:val="at-expanded-menu-page-title"/>
    <w:basedOn w:val="Fuentedeprrafopredeter"/>
    <w:rsid w:val="00644B41"/>
  </w:style>
  <w:style w:type="character" w:customStyle="1" w:styleId="at-expanded-menu-page-url">
    <w:name w:val="at-expanded-menu-page-url"/>
    <w:basedOn w:val="Fuentedeprrafopredeter"/>
    <w:rsid w:val="00644B41"/>
  </w:style>
  <w:style w:type="character" w:styleId="Hipervnculovisitado">
    <w:name w:val="FollowedHyperlink"/>
    <w:basedOn w:val="Fuentedeprrafopredeter"/>
    <w:uiPriority w:val="99"/>
    <w:semiHidden/>
    <w:unhideWhenUsed/>
    <w:rsid w:val="003B043D"/>
    <w:rPr>
      <w:color w:val="954F72" w:themeColor="followedHyperlink"/>
      <w:u w:val="single"/>
    </w:rPr>
  </w:style>
  <w:style w:type="character" w:customStyle="1" w:styleId="ej-keyword">
    <w:name w:val="ej-keyword"/>
    <w:basedOn w:val="Fuentedeprrafopredeter"/>
    <w:rsid w:val="006323BE"/>
  </w:style>
  <w:style w:type="table" w:styleId="Tablaconcuadrcula">
    <w:name w:val="Table Grid"/>
    <w:basedOn w:val="Tablanormal"/>
    <w:uiPriority w:val="39"/>
    <w:rsid w:val="006178D0"/>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030E46"/>
    <w:rPr>
      <w:color w:val="808080"/>
    </w:rPr>
  </w:style>
  <w:style w:type="character" w:customStyle="1" w:styleId="UnresolvedMention1">
    <w:name w:val="Unresolved Mention1"/>
    <w:basedOn w:val="Fuentedeprrafopredeter"/>
    <w:uiPriority w:val="99"/>
    <w:rsid w:val="00076A6A"/>
    <w:rPr>
      <w:color w:val="605E5C"/>
      <w:shd w:val="clear" w:color="auto" w:fill="E1DFDD"/>
    </w:rPr>
  </w:style>
  <w:style w:type="character" w:customStyle="1" w:styleId="gmail-ng-binding">
    <w:name w:val="gmail-ng-binding"/>
    <w:basedOn w:val="Fuentedeprrafopredeter"/>
    <w:rsid w:val="0068064C"/>
  </w:style>
  <w:style w:type="paragraph" w:customStyle="1" w:styleId="EndNoteBibliography">
    <w:name w:val="EndNote Bibliography"/>
    <w:basedOn w:val="Normal"/>
    <w:link w:val="EndNoteBibliographyCar"/>
    <w:rsid w:val="00A02CDF"/>
    <w:pPr>
      <w:jc w:val="both"/>
    </w:pPr>
    <w:rPr>
      <w:rFonts w:ascii="Calibri" w:hAnsi="Calibri" w:cs="Calibri"/>
      <w:noProof/>
      <w:lang w:val="en-US"/>
    </w:rPr>
  </w:style>
  <w:style w:type="character" w:customStyle="1" w:styleId="EndNoteBibliographyCar">
    <w:name w:val="EndNote Bibliography Car"/>
    <w:basedOn w:val="Fuentedeprrafopredeter"/>
    <w:link w:val="EndNoteBibliography"/>
    <w:rsid w:val="00A02CDF"/>
    <w:rPr>
      <w:rFonts w:ascii="Calibri" w:hAnsi="Calibri" w:cs="Calibri"/>
      <w:noProof/>
      <w:lang w:val="en-US" w:eastAsia="es-ES_tradnl"/>
    </w:rPr>
  </w:style>
  <w:style w:type="paragraph" w:styleId="Textonotapie">
    <w:name w:val="footnote text"/>
    <w:basedOn w:val="Normal"/>
    <w:link w:val="TextonotapieCar"/>
    <w:uiPriority w:val="99"/>
    <w:unhideWhenUsed/>
    <w:rsid w:val="00AF7520"/>
  </w:style>
  <w:style w:type="character" w:customStyle="1" w:styleId="TextonotapieCar">
    <w:name w:val="Texto nota pie Car"/>
    <w:basedOn w:val="Fuentedeprrafopredeter"/>
    <w:link w:val="Textonotapie"/>
    <w:uiPriority w:val="99"/>
    <w:rsid w:val="00AF7520"/>
    <w:rPr>
      <w:rFonts w:ascii="Times New Roman" w:hAnsi="Times New Roman" w:cs="Times New Roman"/>
      <w:lang w:eastAsia="es-ES_tradnl"/>
    </w:rPr>
  </w:style>
  <w:style w:type="character" w:styleId="Refdenotaalpie">
    <w:name w:val="footnote reference"/>
    <w:basedOn w:val="Fuentedeprrafopredeter"/>
    <w:uiPriority w:val="99"/>
    <w:unhideWhenUsed/>
    <w:rsid w:val="00AF7520"/>
    <w:rPr>
      <w:vertAlign w:val="superscript"/>
    </w:rPr>
  </w:style>
  <w:style w:type="paragraph" w:styleId="Encabezado">
    <w:name w:val="header"/>
    <w:basedOn w:val="Normal"/>
    <w:link w:val="EncabezadoCar"/>
    <w:uiPriority w:val="99"/>
    <w:unhideWhenUsed/>
    <w:rsid w:val="00225C19"/>
    <w:pPr>
      <w:tabs>
        <w:tab w:val="center" w:pos="4419"/>
        <w:tab w:val="right" w:pos="8838"/>
      </w:tabs>
    </w:pPr>
  </w:style>
  <w:style w:type="character" w:customStyle="1" w:styleId="EncabezadoCar">
    <w:name w:val="Encabezado Car"/>
    <w:basedOn w:val="Fuentedeprrafopredeter"/>
    <w:link w:val="Encabezado"/>
    <w:uiPriority w:val="99"/>
    <w:rsid w:val="00225C19"/>
    <w:rPr>
      <w:rFonts w:ascii="Times New Roman" w:hAnsi="Times New Roman" w:cs="Times New Roman"/>
      <w:lang w:eastAsia="es-ES_tradnl"/>
    </w:rPr>
  </w:style>
  <w:style w:type="character" w:styleId="Nmerodepgina">
    <w:name w:val="page number"/>
    <w:basedOn w:val="Fuentedeprrafopredeter"/>
    <w:uiPriority w:val="99"/>
    <w:semiHidden/>
    <w:unhideWhenUsed/>
    <w:rsid w:val="00225C19"/>
  </w:style>
  <w:style w:type="paragraph" w:styleId="Revisin">
    <w:name w:val="Revision"/>
    <w:hidden/>
    <w:uiPriority w:val="99"/>
    <w:semiHidden/>
    <w:rsid w:val="00B50298"/>
    <w:rPr>
      <w:rFonts w:ascii="Times New Roman" w:hAnsi="Times New Roman" w:cs="Times New Roman"/>
      <w:lang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564"/>
    <w:rPr>
      <w:rFonts w:ascii="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30C33"/>
    <w:pPr>
      <w:spacing w:before="100" w:beforeAutospacing="1" w:after="100" w:afterAutospacing="1"/>
    </w:pPr>
  </w:style>
  <w:style w:type="character" w:customStyle="1" w:styleId="apple-converted-space">
    <w:name w:val="apple-converted-space"/>
    <w:basedOn w:val="Fuentedeprrafopredeter"/>
    <w:rsid w:val="00530C33"/>
  </w:style>
  <w:style w:type="character" w:styleId="Refdecomentario">
    <w:name w:val="annotation reference"/>
    <w:basedOn w:val="Fuentedeprrafopredeter"/>
    <w:uiPriority w:val="99"/>
    <w:semiHidden/>
    <w:unhideWhenUsed/>
    <w:rsid w:val="00FD4CBF"/>
    <w:rPr>
      <w:sz w:val="18"/>
      <w:szCs w:val="18"/>
    </w:rPr>
  </w:style>
  <w:style w:type="paragraph" w:styleId="Textocomentario">
    <w:name w:val="annotation text"/>
    <w:basedOn w:val="Normal"/>
    <w:link w:val="TextocomentarioCar"/>
    <w:uiPriority w:val="99"/>
    <w:unhideWhenUsed/>
    <w:rsid w:val="00FD4CBF"/>
    <w:pPr>
      <w:spacing w:after="160"/>
    </w:pPr>
    <w:rPr>
      <w:rFonts w:asciiTheme="minorHAnsi" w:hAnsiTheme="minorHAnsi" w:cstheme="minorBidi"/>
      <w:lang w:val="en-GB" w:eastAsia="en-US"/>
    </w:rPr>
  </w:style>
  <w:style w:type="character" w:customStyle="1" w:styleId="TextocomentarioCar">
    <w:name w:val="Texto comentario Car"/>
    <w:basedOn w:val="Fuentedeprrafopredeter"/>
    <w:link w:val="Textocomentario"/>
    <w:uiPriority w:val="99"/>
    <w:rsid w:val="00FD4CBF"/>
    <w:rPr>
      <w:lang w:val="en-GB"/>
    </w:rPr>
  </w:style>
  <w:style w:type="paragraph" w:styleId="Asuntodelcomentario">
    <w:name w:val="annotation subject"/>
    <w:basedOn w:val="Textocomentario"/>
    <w:next w:val="Textocomentario"/>
    <w:link w:val="AsuntodelcomentarioCar"/>
    <w:uiPriority w:val="99"/>
    <w:semiHidden/>
    <w:unhideWhenUsed/>
    <w:rsid w:val="00FD4CBF"/>
    <w:rPr>
      <w:b/>
      <w:bCs/>
      <w:sz w:val="20"/>
      <w:szCs w:val="20"/>
    </w:rPr>
  </w:style>
  <w:style w:type="character" w:customStyle="1" w:styleId="AsuntodelcomentarioCar">
    <w:name w:val="Asunto del comentario Car"/>
    <w:basedOn w:val="TextocomentarioCar"/>
    <w:link w:val="Asuntodelcomentario"/>
    <w:uiPriority w:val="99"/>
    <w:semiHidden/>
    <w:rsid w:val="00FD4CBF"/>
    <w:rPr>
      <w:b/>
      <w:bCs/>
      <w:sz w:val="20"/>
      <w:szCs w:val="20"/>
      <w:lang w:val="en-GB"/>
    </w:rPr>
  </w:style>
  <w:style w:type="paragraph" w:styleId="Textodeglobo">
    <w:name w:val="Balloon Text"/>
    <w:basedOn w:val="Normal"/>
    <w:link w:val="TextodegloboCar"/>
    <w:uiPriority w:val="99"/>
    <w:semiHidden/>
    <w:unhideWhenUsed/>
    <w:rsid w:val="00FD4CBF"/>
    <w:rPr>
      <w:sz w:val="18"/>
      <w:szCs w:val="18"/>
      <w:lang w:val="en-GB" w:eastAsia="en-US"/>
    </w:rPr>
  </w:style>
  <w:style w:type="character" w:customStyle="1" w:styleId="TextodegloboCar">
    <w:name w:val="Texto de globo Car"/>
    <w:basedOn w:val="Fuentedeprrafopredeter"/>
    <w:link w:val="Textodeglobo"/>
    <w:uiPriority w:val="99"/>
    <w:semiHidden/>
    <w:rsid w:val="00FD4CBF"/>
    <w:rPr>
      <w:rFonts w:ascii="Times New Roman" w:hAnsi="Times New Roman" w:cs="Times New Roman"/>
      <w:sz w:val="18"/>
      <w:szCs w:val="18"/>
      <w:lang w:val="en-GB"/>
    </w:rPr>
  </w:style>
  <w:style w:type="character" w:styleId="Hipervnculo">
    <w:name w:val="Hyperlink"/>
    <w:basedOn w:val="Fuentedeprrafopredeter"/>
    <w:uiPriority w:val="99"/>
    <w:unhideWhenUsed/>
    <w:rsid w:val="00FD4CBF"/>
    <w:rPr>
      <w:color w:val="0563C1" w:themeColor="hyperlink"/>
      <w:u w:val="single"/>
    </w:rPr>
  </w:style>
  <w:style w:type="character" w:customStyle="1" w:styleId="authors">
    <w:name w:val="authors"/>
    <w:basedOn w:val="Fuentedeprrafopredeter"/>
    <w:rsid w:val="00DC502A"/>
  </w:style>
  <w:style w:type="character" w:customStyle="1" w:styleId="Fecha1">
    <w:name w:val="Fecha1"/>
    <w:basedOn w:val="Fuentedeprrafopredeter"/>
    <w:rsid w:val="00DC502A"/>
  </w:style>
  <w:style w:type="character" w:customStyle="1" w:styleId="arttitle">
    <w:name w:val="art_title"/>
    <w:basedOn w:val="Fuentedeprrafopredeter"/>
    <w:rsid w:val="00DC502A"/>
  </w:style>
  <w:style w:type="character" w:customStyle="1" w:styleId="serialtitle">
    <w:name w:val="serial_title"/>
    <w:basedOn w:val="Fuentedeprrafopredeter"/>
    <w:rsid w:val="00DC502A"/>
  </w:style>
  <w:style w:type="character" w:customStyle="1" w:styleId="volumeissue">
    <w:name w:val="volume_issue"/>
    <w:basedOn w:val="Fuentedeprrafopredeter"/>
    <w:rsid w:val="00DC502A"/>
  </w:style>
  <w:style w:type="character" w:customStyle="1" w:styleId="pagerange">
    <w:name w:val="page_range"/>
    <w:basedOn w:val="Fuentedeprrafopredeter"/>
    <w:rsid w:val="00DC502A"/>
  </w:style>
  <w:style w:type="character" w:customStyle="1" w:styleId="doilink">
    <w:name w:val="doi_link"/>
    <w:basedOn w:val="Fuentedeprrafopredeter"/>
    <w:rsid w:val="00DC502A"/>
  </w:style>
  <w:style w:type="character" w:customStyle="1" w:styleId="element-citation">
    <w:name w:val="element-citation"/>
    <w:basedOn w:val="Fuentedeprrafopredeter"/>
    <w:rsid w:val="009A66D2"/>
  </w:style>
  <w:style w:type="character" w:customStyle="1" w:styleId="ref-journal">
    <w:name w:val="ref-journal"/>
    <w:basedOn w:val="Fuentedeprrafopredeter"/>
    <w:rsid w:val="009A66D2"/>
  </w:style>
  <w:style w:type="character" w:customStyle="1" w:styleId="nowrap">
    <w:name w:val="nowrap"/>
    <w:basedOn w:val="Fuentedeprrafopredeter"/>
    <w:rsid w:val="009A66D2"/>
  </w:style>
  <w:style w:type="paragraph" w:styleId="Prrafodelista">
    <w:name w:val="List Paragraph"/>
    <w:basedOn w:val="Normal"/>
    <w:uiPriority w:val="34"/>
    <w:qFormat/>
    <w:rsid w:val="00121472"/>
    <w:pPr>
      <w:spacing w:after="160" w:line="259" w:lineRule="auto"/>
      <w:ind w:left="720"/>
      <w:contextualSpacing/>
    </w:pPr>
    <w:rPr>
      <w:rFonts w:asciiTheme="minorHAnsi" w:hAnsiTheme="minorHAnsi" w:cstheme="minorBidi"/>
      <w:sz w:val="22"/>
      <w:szCs w:val="22"/>
      <w:lang w:val="en-GB" w:eastAsia="en-US"/>
    </w:rPr>
  </w:style>
  <w:style w:type="character" w:styleId="Textoennegrita">
    <w:name w:val="Strong"/>
    <w:basedOn w:val="Fuentedeprrafopredeter"/>
    <w:uiPriority w:val="22"/>
    <w:qFormat/>
    <w:rsid w:val="00E330A9"/>
    <w:rPr>
      <w:b/>
      <w:bCs/>
    </w:rPr>
  </w:style>
  <w:style w:type="paragraph" w:customStyle="1" w:styleId="p">
    <w:name w:val="p"/>
    <w:basedOn w:val="Normal"/>
    <w:rsid w:val="00E330A9"/>
    <w:pPr>
      <w:spacing w:before="100" w:beforeAutospacing="1" w:after="100" w:afterAutospacing="1"/>
    </w:pPr>
  </w:style>
  <w:style w:type="character" w:styleId="nfasis">
    <w:name w:val="Emphasis"/>
    <w:basedOn w:val="Fuentedeprrafopredeter"/>
    <w:uiPriority w:val="20"/>
    <w:qFormat/>
    <w:rsid w:val="001D12FD"/>
    <w:rPr>
      <w:i/>
      <w:iCs/>
    </w:rPr>
  </w:style>
  <w:style w:type="character" w:customStyle="1" w:styleId="ref-vol">
    <w:name w:val="ref-vol"/>
    <w:basedOn w:val="Fuentedeprrafopredeter"/>
    <w:rsid w:val="00185EC6"/>
  </w:style>
  <w:style w:type="character" w:customStyle="1" w:styleId="at-expanded-menu-page-title">
    <w:name w:val="at-expanded-menu-page-title"/>
    <w:basedOn w:val="Fuentedeprrafopredeter"/>
    <w:rsid w:val="00644B41"/>
  </w:style>
  <w:style w:type="character" w:customStyle="1" w:styleId="at-expanded-menu-page-url">
    <w:name w:val="at-expanded-menu-page-url"/>
    <w:basedOn w:val="Fuentedeprrafopredeter"/>
    <w:rsid w:val="00644B41"/>
  </w:style>
  <w:style w:type="character" w:styleId="Hipervnculovisitado">
    <w:name w:val="FollowedHyperlink"/>
    <w:basedOn w:val="Fuentedeprrafopredeter"/>
    <w:uiPriority w:val="99"/>
    <w:semiHidden/>
    <w:unhideWhenUsed/>
    <w:rsid w:val="003B043D"/>
    <w:rPr>
      <w:color w:val="954F72" w:themeColor="followedHyperlink"/>
      <w:u w:val="single"/>
    </w:rPr>
  </w:style>
  <w:style w:type="character" w:customStyle="1" w:styleId="ej-keyword">
    <w:name w:val="ej-keyword"/>
    <w:basedOn w:val="Fuentedeprrafopredeter"/>
    <w:rsid w:val="006323BE"/>
  </w:style>
  <w:style w:type="table" w:styleId="Tablaconcuadrcula">
    <w:name w:val="Table Grid"/>
    <w:basedOn w:val="Tablanormal"/>
    <w:uiPriority w:val="39"/>
    <w:rsid w:val="006178D0"/>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030E46"/>
    <w:rPr>
      <w:color w:val="808080"/>
    </w:rPr>
  </w:style>
  <w:style w:type="character" w:customStyle="1" w:styleId="UnresolvedMention1">
    <w:name w:val="Unresolved Mention1"/>
    <w:basedOn w:val="Fuentedeprrafopredeter"/>
    <w:uiPriority w:val="99"/>
    <w:rsid w:val="00076A6A"/>
    <w:rPr>
      <w:color w:val="605E5C"/>
      <w:shd w:val="clear" w:color="auto" w:fill="E1DFDD"/>
    </w:rPr>
  </w:style>
  <w:style w:type="character" w:customStyle="1" w:styleId="gmail-ng-binding">
    <w:name w:val="gmail-ng-binding"/>
    <w:basedOn w:val="Fuentedeprrafopredeter"/>
    <w:rsid w:val="0068064C"/>
  </w:style>
  <w:style w:type="paragraph" w:customStyle="1" w:styleId="EndNoteBibliography">
    <w:name w:val="EndNote Bibliography"/>
    <w:basedOn w:val="Normal"/>
    <w:link w:val="EndNoteBibliographyCar"/>
    <w:rsid w:val="00A02CDF"/>
    <w:pPr>
      <w:jc w:val="both"/>
    </w:pPr>
    <w:rPr>
      <w:rFonts w:ascii="Calibri" w:hAnsi="Calibri" w:cs="Calibri"/>
      <w:noProof/>
      <w:lang w:val="en-US"/>
    </w:rPr>
  </w:style>
  <w:style w:type="character" w:customStyle="1" w:styleId="EndNoteBibliographyCar">
    <w:name w:val="EndNote Bibliography Car"/>
    <w:basedOn w:val="Fuentedeprrafopredeter"/>
    <w:link w:val="EndNoteBibliography"/>
    <w:rsid w:val="00A02CDF"/>
    <w:rPr>
      <w:rFonts w:ascii="Calibri" w:hAnsi="Calibri" w:cs="Calibri"/>
      <w:noProof/>
      <w:lang w:val="en-US" w:eastAsia="es-ES_tradnl"/>
    </w:rPr>
  </w:style>
  <w:style w:type="paragraph" w:styleId="Textonotapie">
    <w:name w:val="footnote text"/>
    <w:basedOn w:val="Normal"/>
    <w:link w:val="TextonotapieCar"/>
    <w:uiPriority w:val="99"/>
    <w:unhideWhenUsed/>
    <w:rsid w:val="00AF7520"/>
  </w:style>
  <w:style w:type="character" w:customStyle="1" w:styleId="TextonotapieCar">
    <w:name w:val="Texto nota pie Car"/>
    <w:basedOn w:val="Fuentedeprrafopredeter"/>
    <w:link w:val="Textonotapie"/>
    <w:uiPriority w:val="99"/>
    <w:rsid w:val="00AF7520"/>
    <w:rPr>
      <w:rFonts w:ascii="Times New Roman" w:hAnsi="Times New Roman" w:cs="Times New Roman"/>
      <w:lang w:eastAsia="es-ES_tradnl"/>
    </w:rPr>
  </w:style>
  <w:style w:type="character" w:styleId="Refdenotaalpie">
    <w:name w:val="footnote reference"/>
    <w:basedOn w:val="Fuentedeprrafopredeter"/>
    <w:uiPriority w:val="99"/>
    <w:unhideWhenUsed/>
    <w:rsid w:val="00AF7520"/>
    <w:rPr>
      <w:vertAlign w:val="superscript"/>
    </w:rPr>
  </w:style>
  <w:style w:type="paragraph" w:styleId="Encabezado">
    <w:name w:val="header"/>
    <w:basedOn w:val="Normal"/>
    <w:link w:val="EncabezadoCar"/>
    <w:uiPriority w:val="99"/>
    <w:unhideWhenUsed/>
    <w:rsid w:val="00225C19"/>
    <w:pPr>
      <w:tabs>
        <w:tab w:val="center" w:pos="4419"/>
        <w:tab w:val="right" w:pos="8838"/>
      </w:tabs>
    </w:pPr>
  </w:style>
  <w:style w:type="character" w:customStyle="1" w:styleId="EncabezadoCar">
    <w:name w:val="Encabezado Car"/>
    <w:basedOn w:val="Fuentedeprrafopredeter"/>
    <w:link w:val="Encabezado"/>
    <w:uiPriority w:val="99"/>
    <w:rsid w:val="00225C19"/>
    <w:rPr>
      <w:rFonts w:ascii="Times New Roman" w:hAnsi="Times New Roman" w:cs="Times New Roman"/>
      <w:lang w:eastAsia="es-ES_tradnl"/>
    </w:rPr>
  </w:style>
  <w:style w:type="character" w:styleId="Nmerodepgina">
    <w:name w:val="page number"/>
    <w:basedOn w:val="Fuentedeprrafopredeter"/>
    <w:uiPriority w:val="99"/>
    <w:semiHidden/>
    <w:unhideWhenUsed/>
    <w:rsid w:val="00225C19"/>
  </w:style>
  <w:style w:type="paragraph" w:styleId="Revisin">
    <w:name w:val="Revision"/>
    <w:hidden/>
    <w:uiPriority w:val="99"/>
    <w:semiHidden/>
    <w:rsid w:val="00B50298"/>
    <w:rPr>
      <w:rFonts w:ascii="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9272">
      <w:bodyDiv w:val="1"/>
      <w:marLeft w:val="0"/>
      <w:marRight w:val="0"/>
      <w:marTop w:val="0"/>
      <w:marBottom w:val="0"/>
      <w:divBdr>
        <w:top w:val="none" w:sz="0" w:space="0" w:color="auto"/>
        <w:left w:val="none" w:sz="0" w:space="0" w:color="auto"/>
        <w:bottom w:val="none" w:sz="0" w:space="0" w:color="auto"/>
        <w:right w:val="none" w:sz="0" w:space="0" w:color="auto"/>
      </w:divBdr>
    </w:div>
    <w:div w:id="78527839">
      <w:bodyDiv w:val="1"/>
      <w:marLeft w:val="0"/>
      <w:marRight w:val="0"/>
      <w:marTop w:val="0"/>
      <w:marBottom w:val="0"/>
      <w:divBdr>
        <w:top w:val="none" w:sz="0" w:space="0" w:color="auto"/>
        <w:left w:val="none" w:sz="0" w:space="0" w:color="auto"/>
        <w:bottom w:val="none" w:sz="0" w:space="0" w:color="auto"/>
        <w:right w:val="none" w:sz="0" w:space="0" w:color="auto"/>
      </w:divBdr>
      <w:divsChild>
        <w:div w:id="1961258258">
          <w:marLeft w:val="0"/>
          <w:marRight w:val="0"/>
          <w:marTop w:val="0"/>
          <w:marBottom w:val="0"/>
          <w:divBdr>
            <w:top w:val="none" w:sz="0" w:space="0" w:color="auto"/>
            <w:left w:val="none" w:sz="0" w:space="0" w:color="auto"/>
            <w:bottom w:val="none" w:sz="0" w:space="0" w:color="auto"/>
            <w:right w:val="none" w:sz="0" w:space="0" w:color="auto"/>
          </w:divBdr>
          <w:divsChild>
            <w:div w:id="1439985278">
              <w:marLeft w:val="0"/>
              <w:marRight w:val="0"/>
              <w:marTop w:val="0"/>
              <w:marBottom w:val="0"/>
              <w:divBdr>
                <w:top w:val="none" w:sz="0" w:space="0" w:color="auto"/>
                <w:left w:val="none" w:sz="0" w:space="0" w:color="auto"/>
                <w:bottom w:val="none" w:sz="0" w:space="0" w:color="auto"/>
                <w:right w:val="none" w:sz="0" w:space="0" w:color="auto"/>
              </w:divBdr>
              <w:divsChild>
                <w:div w:id="804741923">
                  <w:marLeft w:val="0"/>
                  <w:marRight w:val="0"/>
                  <w:marTop w:val="0"/>
                  <w:marBottom w:val="0"/>
                  <w:divBdr>
                    <w:top w:val="none" w:sz="0" w:space="0" w:color="auto"/>
                    <w:left w:val="none" w:sz="0" w:space="0" w:color="auto"/>
                    <w:bottom w:val="none" w:sz="0" w:space="0" w:color="auto"/>
                    <w:right w:val="none" w:sz="0" w:space="0" w:color="auto"/>
                  </w:divBdr>
                  <w:divsChild>
                    <w:div w:id="18206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00879">
      <w:bodyDiv w:val="1"/>
      <w:marLeft w:val="0"/>
      <w:marRight w:val="0"/>
      <w:marTop w:val="0"/>
      <w:marBottom w:val="0"/>
      <w:divBdr>
        <w:top w:val="none" w:sz="0" w:space="0" w:color="auto"/>
        <w:left w:val="none" w:sz="0" w:space="0" w:color="auto"/>
        <w:bottom w:val="none" w:sz="0" w:space="0" w:color="auto"/>
        <w:right w:val="none" w:sz="0" w:space="0" w:color="auto"/>
      </w:divBdr>
    </w:div>
    <w:div w:id="103310933">
      <w:bodyDiv w:val="1"/>
      <w:marLeft w:val="0"/>
      <w:marRight w:val="0"/>
      <w:marTop w:val="0"/>
      <w:marBottom w:val="0"/>
      <w:divBdr>
        <w:top w:val="none" w:sz="0" w:space="0" w:color="auto"/>
        <w:left w:val="none" w:sz="0" w:space="0" w:color="auto"/>
        <w:bottom w:val="none" w:sz="0" w:space="0" w:color="auto"/>
        <w:right w:val="none" w:sz="0" w:space="0" w:color="auto"/>
      </w:divBdr>
    </w:div>
    <w:div w:id="118912094">
      <w:bodyDiv w:val="1"/>
      <w:marLeft w:val="0"/>
      <w:marRight w:val="0"/>
      <w:marTop w:val="0"/>
      <w:marBottom w:val="0"/>
      <w:divBdr>
        <w:top w:val="none" w:sz="0" w:space="0" w:color="auto"/>
        <w:left w:val="none" w:sz="0" w:space="0" w:color="auto"/>
        <w:bottom w:val="none" w:sz="0" w:space="0" w:color="auto"/>
        <w:right w:val="none" w:sz="0" w:space="0" w:color="auto"/>
      </w:divBdr>
      <w:divsChild>
        <w:div w:id="1270623458">
          <w:marLeft w:val="0"/>
          <w:marRight w:val="0"/>
          <w:marTop w:val="0"/>
          <w:marBottom w:val="0"/>
          <w:divBdr>
            <w:top w:val="none" w:sz="0" w:space="0" w:color="auto"/>
            <w:left w:val="none" w:sz="0" w:space="0" w:color="auto"/>
            <w:bottom w:val="none" w:sz="0" w:space="0" w:color="auto"/>
            <w:right w:val="none" w:sz="0" w:space="0" w:color="auto"/>
          </w:divBdr>
        </w:div>
        <w:div w:id="1956597493">
          <w:marLeft w:val="0"/>
          <w:marRight w:val="0"/>
          <w:marTop w:val="0"/>
          <w:marBottom w:val="0"/>
          <w:divBdr>
            <w:top w:val="none" w:sz="0" w:space="0" w:color="auto"/>
            <w:left w:val="none" w:sz="0" w:space="0" w:color="auto"/>
            <w:bottom w:val="none" w:sz="0" w:space="0" w:color="auto"/>
            <w:right w:val="none" w:sz="0" w:space="0" w:color="auto"/>
          </w:divBdr>
        </w:div>
        <w:div w:id="441804034">
          <w:marLeft w:val="0"/>
          <w:marRight w:val="0"/>
          <w:marTop w:val="0"/>
          <w:marBottom w:val="0"/>
          <w:divBdr>
            <w:top w:val="none" w:sz="0" w:space="0" w:color="auto"/>
            <w:left w:val="none" w:sz="0" w:space="0" w:color="auto"/>
            <w:bottom w:val="none" w:sz="0" w:space="0" w:color="auto"/>
            <w:right w:val="none" w:sz="0" w:space="0" w:color="auto"/>
          </w:divBdr>
        </w:div>
        <w:div w:id="619144117">
          <w:marLeft w:val="0"/>
          <w:marRight w:val="0"/>
          <w:marTop w:val="0"/>
          <w:marBottom w:val="0"/>
          <w:divBdr>
            <w:top w:val="none" w:sz="0" w:space="0" w:color="auto"/>
            <w:left w:val="none" w:sz="0" w:space="0" w:color="auto"/>
            <w:bottom w:val="none" w:sz="0" w:space="0" w:color="auto"/>
            <w:right w:val="none" w:sz="0" w:space="0" w:color="auto"/>
          </w:divBdr>
        </w:div>
        <w:div w:id="1061054908">
          <w:marLeft w:val="0"/>
          <w:marRight w:val="0"/>
          <w:marTop w:val="0"/>
          <w:marBottom w:val="0"/>
          <w:divBdr>
            <w:top w:val="none" w:sz="0" w:space="0" w:color="auto"/>
            <w:left w:val="none" w:sz="0" w:space="0" w:color="auto"/>
            <w:bottom w:val="none" w:sz="0" w:space="0" w:color="auto"/>
            <w:right w:val="none" w:sz="0" w:space="0" w:color="auto"/>
          </w:divBdr>
        </w:div>
      </w:divsChild>
    </w:div>
    <w:div w:id="152918794">
      <w:bodyDiv w:val="1"/>
      <w:marLeft w:val="0"/>
      <w:marRight w:val="0"/>
      <w:marTop w:val="0"/>
      <w:marBottom w:val="0"/>
      <w:divBdr>
        <w:top w:val="none" w:sz="0" w:space="0" w:color="auto"/>
        <w:left w:val="none" w:sz="0" w:space="0" w:color="auto"/>
        <w:bottom w:val="none" w:sz="0" w:space="0" w:color="auto"/>
        <w:right w:val="none" w:sz="0" w:space="0" w:color="auto"/>
      </w:divBdr>
    </w:div>
    <w:div w:id="176309007">
      <w:bodyDiv w:val="1"/>
      <w:marLeft w:val="0"/>
      <w:marRight w:val="0"/>
      <w:marTop w:val="0"/>
      <w:marBottom w:val="0"/>
      <w:divBdr>
        <w:top w:val="none" w:sz="0" w:space="0" w:color="auto"/>
        <w:left w:val="none" w:sz="0" w:space="0" w:color="auto"/>
        <w:bottom w:val="none" w:sz="0" w:space="0" w:color="auto"/>
        <w:right w:val="none" w:sz="0" w:space="0" w:color="auto"/>
      </w:divBdr>
    </w:div>
    <w:div w:id="178156634">
      <w:bodyDiv w:val="1"/>
      <w:marLeft w:val="0"/>
      <w:marRight w:val="0"/>
      <w:marTop w:val="0"/>
      <w:marBottom w:val="0"/>
      <w:divBdr>
        <w:top w:val="none" w:sz="0" w:space="0" w:color="auto"/>
        <w:left w:val="none" w:sz="0" w:space="0" w:color="auto"/>
        <w:bottom w:val="none" w:sz="0" w:space="0" w:color="auto"/>
        <w:right w:val="none" w:sz="0" w:space="0" w:color="auto"/>
      </w:divBdr>
      <w:divsChild>
        <w:div w:id="1175145764">
          <w:marLeft w:val="0"/>
          <w:marRight w:val="0"/>
          <w:marTop w:val="0"/>
          <w:marBottom w:val="0"/>
          <w:divBdr>
            <w:top w:val="none" w:sz="0" w:space="0" w:color="auto"/>
            <w:left w:val="none" w:sz="0" w:space="0" w:color="auto"/>
            <w:bottom w:val="none" w:sz="0" w:space="0" w:color="auto"/>
            <w:right w:val="none" w:sz="0" w:space="0" w:color="auto"/>
          </w:divBdr>
        </w:div>
      </w:divsChild>
    </w:div>
    <w:div w:id="181825187">
      <w:bodyDiv w:val="1"/>
      <w:marLeft w:val="0"/>
      <w:marRight w:val="0"/>
      <w:marTop w:val="0"/>
      <w:marBottom w:val="0"/>
      <w:divBdr>
        <w:top w:val="none" w:sz="0" w:space="0" w:color="auto"/>
        <w:left w:val="none" w:sz="0" w:space="0" w:color="auto"/>
        <w:bottom w:val="none" w:sz="0" w:space="0" w:color="auto"/>
        <w:right w:val="none" w:sz="0" w:space="0" w:color="auto"/>
      </w:divBdr>
    </w:div>
    <w:div w:id="219440482">
      <w:bodyDiv w:val="1"/>
      <w:marLeft w:val="0"/>
      <w:marRight w:val="0"/>
      <w:marTop w:val="0"/>
      <w:marBottom w:val="0"/>
      <w:divBdr>
        <w:top w:val="none" w:sz="0" w:space="0" w:color="auto"/>
        <w:left w:val="none" w:sz="0" w:space="0" w:color="auto"/>
        <w:bottom w:val="none" w:sz="0" w:space="0" w:color="auto"/>
        <w:right w:val="none" w:sz="0" w:space="0" w:color="auto"/>
      </w:divBdr>
    </w:div>
    <w:div w:id="304117910">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67990865">
      <w:bodyDiv w:val="1"/>
      <w:marLeft w:val="0"/>
      <w:marRight w:val="0"/>
      <w:marTop w:val="0"/>
      <w:marBottom w:val="0"/>
      <w:divBdr>
        <w:top w:val="none" w:sz="0" w:space="0" w:color="auto"/>
        <w:left w:val="none" w:sz="0" w:space="0" w:color="auto"/>
        <w:bottom w:val="none" w:sz="0" w:space="0" w:color="auto"/>
        <w:right w:val="none" w:sz="0" w:space="0" w:color="auto"/>
      </w:divBdr>
    </w:div>
    <w:div w:id="386682639">
      <w:bodyDiv w:val="1"/>
      <w:marLeft w:val="0"/>
      <w:marRight w:val="0"/>
      <w:marTop w:val="0"/>
      <w:marBottom w:val="0"/>
      <w:divBdr>
        <w:top w:val="none" w:sz="0" w:space="0" w:color="auto"/>
        <w:left w:val="none" w:sz="0" w:space="0" w:color="auto"/>
        <w:bottom w:val="none" w:sz="0" w:space="0" w:color="auto"/>
        <w:right w:val="none" w:sz="0" w:space="0" w:color="auto"/>
      </w:divBdr>
      <w:divsChild>
        <w:div w:id="2081056325">
          <w:marLeft w:val="0"/>
          <w:marRight w:val="0"/>
          <w:marTop w:val="0"/>
          <w:marBottom w:val="0"/>
          <w:divBdr>
            <w:top w:val="none" w:sz="0" w:space="0" w:color="auto"/>
            <w:left w:val="none" w:sz="0" w:space="0" w:color="auto"/>
            <w:bottom w:val="none" w:sz="0" w:space="0" w:color="auto"/>
            <w:right w:val="none" w:sz="0" w:space="0" w:color="auto"/>
          </w:divBdr>
          <w:divsChild>
            <w:div w:id="553003845">
              <w:marLeft w:val="0"/>
              <w:marRight w:val="0"/>
              <w:marTop w:val="0"/>
              <w:marBottom w:val="0"/>
              <w:divBdr>
                <w:top w:val="none" w:sz="0" w:space="0" w:color="auto"/>
                <w:left w:val="none" w:sz="0" w:space="0" w:color="auto"/>
                <w:bottom w:val="none" w:sz="0" w:space="0" w:color="auto"/>
                <w:right w:val="none" w:sz="0" w:space="0" w:color="auto"/>
              </w:divBdr>
              <w:divsChild>
                <w:div w:id="120409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927976">
      <w:bodyDiv w:val="1"/>
      <w:marLeft w:val="0"/>
      <w:marRight w:val="0"/>
      <w:marTop w:val="0"/>
      <w:marBottom w:val="0"/>
      <w:divBdr>
        <w:top w:val="none" w:sz="0" w:space="0" w:color="auto"/>
        <w:left w:val="none" w:sz="0" w:space="0" w:color="auto"/>
        <w:bottom w:val="none" w:sz="0" w:space="0" w:color="auto"/>
        <w:right w:val="none" w:sz="0" w:space="0" w:color="auto"/>
      </w:divBdr>
    </w:div>
    <w:div w:id="401022438">
      <w:bodyDiv w:val="1"/>
      <w:marLeft w:val="0"/>
      <w:marRight w:val="0"/>
      <w:marTop w:val="0"/>
      <w:marBottom w:val="0"/>
      <w:divBdr>
        <w:top w:val="none" w:sz="0" w:space="0" w:color="auto"/>
        <w:left w:val="none" w:sz="0" w:space="0" w:color="auto"/>
        <w:bottom w:val="none" w:sz="0" w:space="0" w:color="auto"/>
        <w:right w:val="none" w:sz="0" w:space="0" w:color="auto"/>
      </w:divBdr>
    </w:div>
    <w:div w:id="425149691">
      <w:bodyDiv w:val="1"/>
      <w:marLeft w:val="0"/>
      <w:marRight w:val="0"/>
      <w:marTop w:val="0"/>
      <w:marBottom w:val="0"/>
      <w:divBdr>
        <w:top w:val="none" w:sz="0" w:space="0" w:color="auto"/>
        <w:left w:val="none" w:sz="0" w:space="0" w:color="auto"/>
        <w:bottom w:val="none" w:sz="0" w:space="0" w:color="auto"/>
        <w:right w:val="none" w:sz="0" w:space="0" w:color="auto"/>
      </w:divBdr>
      <w:divsChild>
        <w:div w:id="26491515">
          <w:marLeft w:val="0"/>
          <w:marRight w:val="0"/>
          <w:marTop w:val="0"/>
          <w:marBottom w:val="0"/>
          <w:divBdr>
            <w:top w:val="none" w:sz="0" w:space="0" w:color="auto"/>
            <w:left w:val="none" w:sz="0" w:space="0" w:color="auto"/>
            <w:bottom w:val="none" w:sz="0" w:space="0" w:color="auto"/>
            <w:right w:val="none" w:sz="0" w:space="0" w:color="auto"/>
          </w:divBdr>
          <w:divsChild>
            <w:div w:id="80151042">
              <w:marLeft w:val="0"/>
              <w:marRight w:val="0"/>
              <w:marTop w:val="0"/>
              <w:marBottom w:val="0"/>
              <w:divBdr>
                <w:top w:val="none" w:sz="0" w:space="0" w:color="auto"/>
                <w:left w:val="none" w:sz="0" w:space="0" w:color="auto"/>
                <w:bottom w:val="none" w:sz="0" w:space="0" w:color="auto"/>
                <w:right w:val="none" w:sz="0" w:space="0" w:color="auto"/>
              </w:divBdr>
              <w:divsChild>
                <w:div w:id="101457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996702">
      <w:bodyDiv w:val="1"/>
      <w:marLeft w:val="0"/>
      <w:marRight w:val="0"/>
      <w:marTop w:val="0"/>
      <w:marBottom w:val="0"/>
      <w:divBdr>
        <w:top w:val="none" w:sz="0" w:space="0" w:color="auto"/>
        <w:left w:val="none" w:sz="0" w:space="0" w:color="auto"/>
        <w:bottom w:val="none" w:sz="0" w:space="0" w:color="auto"/>
        <w:right w:val="none" w:sz="0" w:space="0" w:color="auto"/>
      </w:divBdr>
    </w:div>
    <w:div w:id="515771467">
      <w:bodyDiv w:val="1"/>
      <w:marLeft w:val="0"/>
      <w:marRight w:val="0"/>
      <w:marTop w:val="0"/>
      <w:marBottom w:val="0"/>
      <w:divBdr>
        <w:top w:val="none" w:sz="0" w:space="0" w:color="auto"/>
        <w:left w:val="none" w:sz="0" w:space="0" w:color="auto"/>
        <w:bottom w:val="none" w:sz="0" w:space="0" w:color="auto"/>
        <w:right w:val="none" w:sz="0" w:space="0" w:color="auto"/>
      </w:divBdr>
    </w:div>
    <w:div w:id="541867232">
      <w:bodyDiv w:val="1"/>
      <w:marLeft w:val="0"/>
      <w:marRight w:val="0"/>
      <w:marTop w:val="0"/>
      <w:marBottom w:val="0"/>
      <w:divBdr>
        <w:top w:val="none" w:sz="0" w:space="0" w:color="auto"/>
        <w:left w:val="none" w:sz="0" w:space="0" w:color="auto"/>
        <w:bottom w:val="none" w:sz="0" w:space="0" w:color="auto"/>
        <w:right w:val="none" w:sz="0" w:space="0" w:color="auto"/>
      </w:divBdr>
    </w:div>
    <w:div w:id="554583777">
      <w:bodyDiv w:val="1"/>
      <w:marLeft w:val="0"/>
      <w:marRight w:val="0"/>
      <w:marTop w:val="0"/>
      <w:marBottom w:val="0"/>
      <w:divBdr>
        <w:top w:val="none" w:sz="0" w:space="0" w:color="auto"/>
        <w:left w:val="none" w:sz="0" w:space="0" w:color="auto"/>
        <w:bottom w:val="none" w:sz="0" w:space="0" w:color="auto"/>
        <w:right w:val="none" w:sz="0" w:space="0" w:color="auto"/>
      </w:divBdr>
    </w:div>
    <w:div w:id="558900679">
      <w:bodyDiv w:val="1"/>
      <w:marLeft w:val="0"/>
      <w:marRight w:val="0"/>
      <w:marTop w:val="0"/>
      <w:marBottom w:val="0"/>
      <w:divBdr>
        <w:top w:val="none" w:sz="0" w:space="0" w:color="auto"/>
        <w:left w:val="none" w:sz="0" w:space="0" w:color="auto"/>
        <w:bottom w:val="none" w:sz="0" w:space="0" w:color="auto"/>
        <w:right w:val="none" w:sz="0" w:space="0" w:color="auto"/>
      </w:divBdr>
      <w:divsChild>
        <w:div w:id="1340424221">
          <w:marLeft w:val="0"/>
          <w:marRight w:val="0"/>
          <w:marTop w:val="0"/>
          <w:marBottom w:val="0"/>
          <w:divBdr>
            <w:top w:val="none" w:sz="0" w:space="0" w:color="auto"/>
            <w:left w:val="none" w:sz="0" w:space="0" w:color="auto"/>
            <w:bottom w:val="none" w:sz="0" w:space="0" w:color="auto"/>
            <w:right w:val="none" w:sz="0" w:space="0" w:color="auto"/>
          </w:divBdr>
          <w:divsChild>
            <w:div w:id="1505898818">
              <w:marLeft w:val="0"/>
              <w:marRight w:val="0"/>
              <w:marTop w:val="0"/>
              <w:marBottom w:val="0"/>
              <w:divBdr>
                <w:top w:val="none" w:sz="0" w:space="0" w:color="auto"/>
                <w:left w:val="none" w:sz="0" w:space="0" w:color="auto"/>
                <w:bottom w:val="none" w:sz="0" w:space="0" w:color="auto"/>
                <w:right w:val="none" w:sz="0" w:space="0" w:color="auto"/>
              </w:divBdr>
              <w:divsChild>
                <w:div w:id="9959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4394">
      <w:bodyDiv w:val="1"/>
      <w:marLeft w:val="0"/>
      <w:marRight w:val="0"/>
      <w:marTop w:val="0"/>
      <w:marBottom w:val="0"/>
      <w:divBdr>
        <w:top w:val="none" w:sz="0" w:space="0" w:color="auto"/>
        <w:left w:val="none" w:sz="0" w:space="0" w:color="auto"/>
        <w:bottom w:val="none" w:sz="0" w:space="0" w:color="auto"/>
        <w:right w:val="none" w:sz="0" w:space="0" w:color="auto"/>
      </w:divBdr>
    </w:div>
    <w:div w:id="660160360">
      <w:bodyDiv w:val="1"/>
      <w:marLeft w:val="0"/>
      <w:marRight w:val="0"/>
      <w:marTop w:val="0"/>
      <w:marBottom w:val="0"/>
      <w:divBdr>
        <w:top w:val="none" w:sz="0" w:space="0" w:color="auto"/>
        <w:left w:val="none" w:sz="0" w:space="0" w:color="auto"/>
        <w:bottom w:val="none" w:sz="0" w:space="0" w:color="auto"/>
        <w:right w:val="none" w:sz="0" w:space="0" w:color="auto"/>
      </w:divBdr>
      <w:divsChild>
        <w:div w:id="599141694">
          <w:marLeft w:val="0"/>
          <w:marRight w:val="0"/>
          <w:marTop w:val="0"/>
          <w:marBottom w:val="0"/>
          <w:divBdr>
            <w:top w:val="none" w:sz="0" w:space="0" w:color="auto"/>
            <w:left w:val="none" w:sz="0" w:space="0" w:color="auto"/>
            <w:bottom w:val="none" w:sz="0" w:space="0" w:color="auto"/>
            <w:right w:val="none" w:sz="0" w:space="0" w:color="auto"/>
          </w:divBdr>
          <w:divsChild>
            <w:div w:id="800419355">
              <w:marLeft w:val="0"/>
              <w:marRight w:val="0"/>
              <w:marTop w:val="0"/>
              <w:marBottom w:val="0"/>
              <w:divBdr>
                <w:top w:val="none" w:sz="0" w:space="0" w:color="auto"/>
                <w:left w:val="none" w:sz="0" w:space="0" w:color="auto"/>
                <w:bottom w:val="none" w:sz="0" w:space="0" w:color="auto"/>
                <w:right w:val="none" w:sz="0" w:space="0" w:color="auto"/>
              </w:divBdr>
              <w:divsChild>
                <w:div w:id="4706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1">
      <w:bodyDiv w:val="1"/>
      <w:marLeft w:val="0"/>
      <w:marRight w:val="0"/>
      <w:marTop w:val="0"/>
      <w:marBottom w:val="0"/>
      <w:divBdr>
        <w:top w:val="none" w:sz="0" w:space="0" w:color="auto"/>
        <w:left w:val="none" w:sz="0" w:space="0" w:color="auto"/>
        <w:bottom w:val="none" w:sz="0" w:space="0" w:color="auto"/>
        <w:right w:val="none" w:sz="0" w:space="0" w:color="auto"/>
      </w:divBdr>
    </w:div>
    <w:div w:id="711998192">
      <w:bodyDiv w:val="1"/>
      <w:marLeft w:val="0"/>
      <w:marRight w:val="0"/>
      <w:marTop w:val="0"/>
      <w:marBottom w:val="0"/>
      <w:divBdr>
        <w:top w:val="none" w:sz="0" w:space="0" w:color="auto"/>
        <w:left w:val="none" w:sz="0" w:space="0" w:color="auto"/>
        <w:bottom w:val="none" w:sz="0" w:space="0" w:color="auto"/>
        <w:right w:val="none" w:sz="0" w:space="0" w:color="auto"/>
      </w:divBdr>
    </w:div>
    <w:div w:id="771364804">
      <w:bodyDiv w:val="1"/>
      <w:marLeft w:val="0"/>
      <w:marRight w:val="0"/>
      <w:marTop w:val="0"/>
      <w:marBottom w:val="0"/>
      <w:divBdr>
        <w:top w:val="none" w:sz="0" w:space="0" w:color="auto"/>
        <w:left w:val="none" w:sz="0" w:space="0" w:color="auto"/>
        <w:bottom w:val="none" w:sz="0" w:space="0" w:color="auto"/>
        <w:right w:val="none" w:sz="0" w:space="0" w:color="auto"/>
      </w:divBdr>
    </w:div>
    <w:div w:id="819468970">
      <w:bodyDiv w:val="1"/>
      <w:marLeft w:val="0"/>
      <w:marRight w:val="0"/>
      <w:marTop w:val="0"/>
      <w:marBottom w:val="0"/>
      <w:divBdr>
        <w:top w:val="none" w:sz="0" w:space="0" w:color="auto"/>
        <w:left w:val="none" w:sz="0" w:space="0" w:color="auto"/>
        <w:bottom w:val="none" w:sz="0" w:space="0" w:color="auto"/>
        <w:right w:val="none" w:sz="0" w:space="0" w:color="auto"/>
      </w:divBdr>
    </w:div>
    <w:div w:id="825248036">
      <w:bodyDiv w:val="1"/>
      <w:marLeft w:val="0"/>
      <w:marRight w:val="0"/>
      <w:marTop w:val="0"/>
      <w:marBottom w:val="0"/>
      <w:divBdr>
        <w:top w:val="none" w:sz="0" w:space="0" w:color="auto"/>
        <w:left w:val="none" w:sz="0" w:space="0" w:color="auto"/>
        <w:bottom w:val="none" w:sz="0" w:space="0" w:color="auto"/>
        <w:right w:val="none" w:sz="0" w:space="0" w:color="auto"/>
      </w:divBdr>
    </w:div>
    <w:div w:id="869807209">
      <w:bodyDiv w:val="1"/>
      <w:marLeft w:val="0"/>
      <w:marRight w:val="0"/>
      <w:marTop w:val="0"/>
      <w:marBottom w:val="0"/>
      <w:divBdr>
        <w:top w:val="none" w:sz="0" w:space="0" w:color="auto"/>
        <w:left w:val="none" w:sz="0" w:space="0" w:color="auto"/>
        <w:bottom w:val="none" w:sz="0" w:space="0" w:color="auto"/>
        <w:right w:val="none" w:sz="0" w:space="0" w:color="auto"/>
      </w:divBdr>
      <w:divsChild>
        <w:div w:id="1189874300">
          <w:marLeft w:val="0"/>
          <w:marRight w:val="0"/>
          <w:marTop w:val="0"/>
          <w:marBottom w:val="0"/>
          <w:divBdr>
            <w:top w:val="none" w:sz="0" w:space="0" w:color="auto"/>
            <w:left w:val="none" w:sz="0" w:space="0" w:color="auto"/>
            <w:bottom w:val="none" w:sz="0" w:space="0" w:color="auto"/>
            <w:right w:val="none" w:sz="0" w:space="0" w:color="auto"/>
          </w:divBdr>
          <w:divsChild>
            <w:div w:id="1063336599">
              <w:marLeft w:val="0"/>
              <w:marRight w:val="0"/>
              <w:marTop w:val="0"/>
              <w:marBottom w:val="0"/>
              <w:divBdr>
                <w:top w:val="none" w:sz="0" w:space="0" w:color="auto"/>
                <w:left w:val="none" w:sz="0" w:space="0" w:color="auto"/>
                <w:bottom w:val="none" w:sz="0" w:space="0" w:color="auto"/>
                <w:right w:val="none" w:sz="0" w:space="0" w:color="auto"/>
              </w:divBdr>
              <w:divsChild>
                <w:div w:id="365446317">
                  <w:marLeft w:val="0"/>
                  <w:marRight w:val="0"/>
                  <w:marTop w:val="0"/>
                  <w:marBottom w:val="0"/>
                  <w:divBdr>
                    <w:top w:val="none" w:sz="0" w:space="0" w:color="auto"/>
                    <w:left w:val="none" w:sz="0" w:space="0" w:color="auto"/>
                    <w:bottom w:val="none" w:sz="0" w:space="0" w:color="auto"/>
                    <w:right w:val="none" w:sz="0" w:space="0" w:color="auto"/>
                  </w:divBdr>
                  <w:divsChild>
                    <w:div w:id="157327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16421">
      <w:bodyDiv w:val="1"/>
      <w:marLeft w:val="0"/>
      <w:marRight w:val="0"/>
      <w:marTop w:val="0"/>
      <w:marBottom w:val="0"/>
      <w:divBdr>
        <w:top w:val="none" w:sz="0" w:space="0" w:color="auto"/>
        <w:left w:val="none" w:sz="0" w:space="0" w:color="auto"/>
        <w:bottom w:val="none" w:sz="0" w:space="0" w:color="auto"/>
        <w:right w:val="none" w:sz="0" w:space="0" w:color="auto"/>
      </w:divBdr>
    </w:div>
    <w:div w:id="933130449">
      <w:bodyDiv w:val="1"/>
      <w:marLeft w:val="0"/>
      <w:marRight w:val="0"/>
      <w:marTop w:val="0"/>
      <w:marBottom w:val="0"/>
      <w:divBdr>
        <w:top w:val="none" w:sz="0" w:space="0" w:color="auto"/>
        <w:left w:val="none" w:sz="0" w:space="0" w:color="auto"/>
        <w:bottom w:val="none" w:sz="0" w:space="0" w:color="auto"/>
        <w:right w:val="none" w:sz="0" w:space="0" w:color="auto"/>
      </w:divBdr>
    </w:div>
    <w:div w:id="1005671314">
      <w:bodyDiv w:val="1"/>
      <w:marLeft w:val="0"/>
      <w:marRight w:val="0"/>
      <w:marTop w:val="0"/>
      <w:marBottom w:val="0"/>
      <w:divBdr>
        <w:top w:val="none" w:sz="0" w:space="0" w:color="auto"/>
        <w:left w:val="none" w:sz="0" w:space="0" w:color="auto"/>
        <w:bottom w:val="none" w:sz="0" w:space="0" w:color="auto"/>
        <w:right w:val="none" w:sz="0" w:space="0" w:color="auto"/>
      </w:divBdr>
    </w:div>
    <w:div w:id="1006127761">
      <w:bodyDiv w:val="1"/>
      <w:marLeft w:val="0"/>
      <w:marRight w:val="0"/>
      <w:marTop w:val="0"/>
      <w:marBottom w:val="0"/>
      <w:divBdr>
        <w:top w:val="none" w:sz="0" w:space="0" w:color="auto"/>
        <w:left w:val="none" w:sz="0" w:space="0" w:color="auto"/>
        <w:bottom w:val="none" w:sz="0" w:space="0" w:color="auto"/>
        <w:right w:val="none" w:sz="0" w:space="0" w:color="auto"/>
      </w:divBdr>
      <w:divsChild>
        <w:div w:id="1212308595">
          <w:marLeft w:val="0"/>
          <w:marRight w:val="0"/>
          <w:marTop w:val="0"/>
          <w:marBottom w:val="0"/>
          <w:divBdr>
            <w:top w:val="none" w:sz="0" w:space="0" w:color="auto"/>
            <w:left w:val="none" w:sz="0" w:space="0" w:color="auto"/>
            <w:bottom w:val="none" w:sz="0" w:space="0" w:color="auto"/>
            <w:right w:val="none" w:sz="0" w:space="0" w:color="auto"/>
          </w:divBdr>
          <w:divsChild>
            <w:div w:id="989746777">
              <w:marLeft w:val="0"/>
              <w:marRight w:val="0"/>
              <w:marTop w:val="0"/>
              <w:marBottom w:val="0"/>
              <w:divBdr>
                <w:top w:val="none" w:sz="0" w:space="0" w:color="auto"/>
                <w:left w:val="none" w:sz="0" w:space="0" w:color="auto"/>
                <w:bottom w:val="none" w:sz="0" w:space="0" w:color="auto"/>
                <w:right w:val="none" w:sz="0" w:space="0" w:color="auto"/>
              </w:divBdr>
              <w:divsChild>
                <w:div w:id="549994238">
                  <w:marLeft w:val="0"/>
                  <w:marRight w:val="0"/>
                  <w:marTop w:val="0"/>
                  <w:marBottom w:val="0"/>
                  <w:divBdr>
                    <w:top w:val="none" w:sz="0" w:space="0" w:color="auto"/>
                    <w:left w:val="none" w:sz="0" w:space="0" w:color="auto"/>
                    <w:bottom w:val="none" w:sz="0" w:space="0" w:color="auto"/>
                    <w:right w:val="none" w:sz="0" w:space="0" w:color="auto"/>
                  </w:divBdr>
                  <w:divsChild>
                    <w:div w:id="49141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074616">
      <w:bodyDiv w:val="1"/>
      <w:marLeft w:val="0"/>
      <w:marRight w:val="0"/>
      <w:marTop w:val="0"/>
      <w:marBottom w:val="0"/>
      <w:divBdr>
        <w:top w:val="none" w:sz="0" w:space="0" w:color="auto"/>
        <w:left w:val="none" w:sz="0" w:space="0" w:color="auto"/>
        <w:bottom w:val="none" w:sz="0" w:space="0" w:color="auto"/>
        <w:right w:val="none" w:sz="0" w:space="0" w:color="auto"/>
      </w:divBdr>
    </w:div>
    <w:div w:id="1017149377">
      <w:bodyDiv w:val="1"/>
      <w:marLeft w:val="0"/>
      <w:marRight w:val="0"/>
      <w:marTop w:val="0"/>
      <w:marBottom w:val="0"/>
      <w:divBdr>
        <w:top w:val="none" w:sz="0" w:space="0" w:color="auto"/>
        <w:left w:val="none" w:sz="0" w:space="0" w:color="auto"/>
        <w:bottom w:val="none" w:sz="0" w:space="0" w:color="auto"/>
        <w:right w:val="none" w:sz="0" w:space="0" w:color="auto"/>
      </w:divBdr>
    </w:div>
    <w:div w:id="1046179018">
      <w:bodyDiv w:val="1"/>
      <w:marLeft w:val="0"/>
      <w:marRight w:val="0"/>
      <w:marTop w:val="0"/>
      <w:marBottom w:val="0"/>
      <w:divBdr>
        <w:top w:val="none" w:sz="0" w:space="0" w:color="auto"/>
        <w:left w:val="none" w:sz="0" w:space="0" w:color="auto"/>
        <w:bottom w:val="none" w:sz="0" w:space="0" w:color="auto"/>
        <w:right w:val="none" w:sz="0" w:space="0" w:color="auto"/>
      </w:divBdr>
    </w:div>
    <w:div w:id="1118375444">
      <w:bodyDiv w:val="1"/>
      <w:marLeft w:val="0"/>
      <w:marRight w:val="0"/>
      <w:marTop w:val="0"/>
      <w:marBottom w:val="0"/>
      <w:divBdr>
        <w:top w:val="none" w:sz="0" w:space="0" w:color="auto"/>
        <w:left w:val="none" w:sz="0" w:space="0" w:color="auto"/>
        <w:bottom w:val="none" w:sz="0" w:space="0" w:color="auto"/>
        <w:right w:val="none" w:sz="0" w:space="0" w:color="auto"/>
      </w:divBdr>
    </w:div>
    <w:div w:id="1217014118">
      <w:bodyDiv w:val="1"/>
      <w:marLeft w:val="0"/>
      <w:marRight w:val="0"/>
      <w:marTop w:val="0"/>
      <w:marBottom w:val="0"/>
      <w:divBdr>
        <w:top w:val="none" w:sz="0" w:space="0" w:color="auto"/>
        <w:left w:val="none" w:sz="0" w:space="0" w:color="auto"/>
        <w:bottom w:val="none" w:sz="0" w:space="0" w:color="auto"/>
        <w:right w:val="none" w:sz="0" w:space="0" w:color="auto"/>
      </w:divBdr>
    </w:div>
    <w:div w:id="1233809011">
      <w:bodyDiv w:val="1"/>
      <w:marLeft w:val="0"/>
      <w:marRight w:val="0"/>
      <w:marTop w:val="0"/>
      <w:marBottom w:val="0"/>
      <w:divBdr>
        <w:top w:val="none" w:sz="0" w:space="0" w:color="auto"/>
        <w:left w:val="none" w:sz="0" w:space="0" w:color="auto"/>
        <w:bottom w:val="none" w:sz="0" w:space="0" w:color="auto"/>
        <w:right w:val="none" w:sz="0" w:space="0" w:color="auto"/>
      </w:divBdr>
    </w:div>
    <w:div w:id="1244992604">
      <w:bodyDiv w:val="1"/>
      <w:marLeft w:val="0"/>
      <w:marRight w:val="0"/>
      <w:marTop w:val="0"/>
      <w:marBottom w:val="0"/>
      <w:divBdr>
        <w:top w:val="none" w:sz="0" w:space="0" w:color="auto"/>
        <w:left w:val="none" w:sz="0" w:space="0" w:color="auto"/>
        <w:bottom w:val="none" w:sz="0" w:space="0" w:color="auto"/>
        <w:right w:val="none" w:sz="0" w:space="0" w:color="auto"/>
      </w:divBdr>
    </w:div>
    <w:div w:id="1288586235">
      <w:bodyDiv w:val="1"/>
      <w:marLeft w:val="0"/>
      <w:marRight w:val="0"/>
      <w:marTop w:val="0"/>
      <w:marBottom w:val="0"/>
      <w:divBdr>
        <w:top w:val="none" w:sz="0" w:space="0" w:color="auto"/>
        <w:left w:val="none" w:sz="0" w:space="0" w:color="auto"/>
        <w:bottom w:val="none" w:sz="0" w:space="0" w:color="auto"/>
        <w:right w:val="none" w:sz="0" w:space="0" w:color="auto"/>
      </w:divBdr>
    </w:div>
    <w:div w:id="1358312247">
      <w:bodyDiv w:val="1"/>
      <w:marLeft w:val="0"/>
      <w:marRight w:val="0"/>
      <w:marTop w:val="0"/>
      <w:marBottom w:val="0"/>
      <w:divBdr>
        <w:top w:val="none" w:sz="0" w:space="0" w:color="auto"/>
        <w:left w:val="none" w:sz="0" w:space="0" w:color="auto"/>
        <w:bottom w:val="none" w:sz="0" w:space="0" w:color="auto"/>
        <w:right w:val="none" w:sz="0" w:space="0" w:color="auto"/>
      </w:divBdr>
    </w:div>
    <w:div w:id="1432897347">
      <w:bodyDiv w:val="1"/>
      <w:marLeft w:val="0"/>
      <w:marRight w:val="0"/>
      <w:marTop w:val="0"/>
      <w:marBottom w:val="0"/>
      <w:divBdr>
        <w:top w:val="none" w:sz="0" w:space="0" w:color="auto"/>
        <w:left w:val="none" w:sz="0" w:space="0" w:color="auto"/>
        <w:bottom w:val="none" w:sz="0" w:space="0" w:color="auto"/>
        <w:right w:val="none" w:sz="0" w:space="0" w:color="auto"/>
      </w:divBdr>
      <w:divsChild>
        <w:div w:id="1849513615">
          <w:marLeft w:val="0"/>
          <w:marRight w:val="0"/>
          <w:marTop w:val="0"/>
          <w:marBottom w:val="0"/>
          <w:divBdr>
            <w:top w:val="none" w:sz="0" w:space="0" w:color="auto"/>
            <w:left w:val="none" w:sz="0" w:space="0" w:color="auto"/>
            <w:bottom w:val="none" w:sz="0" w:space="0" w:color="auto"/>
            <w:right w:val="none" w:sz="0" w:space="0" w:color="auto"/>
          </w:divBdr>
          <w:divsChild>
            <w:div w:id="1872262849">
              <w:marLeft w:val="0"/>
              <w:marRight w:val="0"/>
              <w:marTop w:val="0"/>
              <w:marBottom w:val="0"/>
              <w:divBdr>
                <w:top w:val="none" w:sz="0" w:space="0" w:color="auto"/>
                <w:left w:val="none" w:sz="0" w:space="0" w:color="auto"/>
                <w:bottom w:val="none" w:sz="0" w:space="0" w:color="auto"/>
                <w:right w:val="none" w:sz="0" w:space="0" w:color="auto"/>
              </w:divBdr>
              <w:divsChild>
                <w:div w:id="8909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233201">
      <w:bodyDiv w:val="1"/>
      <w:marLeft w:val="0"/>
      <w:marRight w:val="0"/>
      <w:marTop w:val="0"/>
      <w:marBottom w:val="0"/>
      <w:divBdr>
        <w:top w:val="none" w:sz="0" w:space="0" w:color="auto"/>
        <w:left w:val="none" w:sz="0" w:space="0" w:color="auto"/>
        <w:bottom w:val="none" w:sz="0" w:space="0" w:color="auto"/>
        <w:right w:val="none" w:sz="0" w:space="0" w:color="auto"/>
      </w:divBdr>
    </w:div>
    <w:div w:id="1607424889">
      <w:bodyDiv w:val="1"/>
      <w:marLeft w:val="0"/>
      <w:marRight w:val="0"/>
      <w:marTop w:val="0"/>
      <w:marBottom w:val="0"/>
      <w:divBdr>
        <w:top w:val="none" w:sz="0" w:space="0" w:color="auto"/>
        <w:left w:val="none" w:sz="0" w:space="0" w:color="auto"/>
        <w:bottom w:val="none" w:sz="0" w:space="0" w:color="auto"/>
        <w:right w:val="none" w:sz="0" w:space="0" w:color="auto"/>
      </w:divBdr>
    </w:div>
    <w:div w:id="1614089425">
      <w:bodyDiv w:val="1"/>
      <w:marLeft w:val="0"/>
      <w:marRight w:val="0"/>
      <w:marTop w:val="0"/>
      <w:marBottom w:val="0"/>
      <w:divBdr>
        <w:top w:val="none" w:sz="0" w:space="0" w:color="auto"/>
        <w:left w:val="none" w:sz="0" w:space="0" w:color="auto"/>
        <w:bottom w:val="none" w:sz="0" w:space="0" w:color="auto"/>
        <w:right w:val="none" w:sz="0" w:space="0" w:color="auto"/>
      </w:divBdr>
    </w:div>
    <w:div w:id="1633243293">
      <w:bodyDiv w:val="1"/>
      <w:marLeft w:val="0"/>
      <w:marRight w:val="0"/>
      <w:marTop w:val="0"/>
      <w:marBottom w:val="0"/>
      <w:divBdr>
        <w:top w:val="none" w:sz="0" w:space="0" w:color="auto"/>
        <w:left w:val="none" w:sz="0" w:space="0" w:color="auto"/>
        <w:bottom w:val="none" w:sz="0" w:space="0" w:color="auto"/>
        <w:right w:val="none" w:sz="0" w:space="0" w:color="auto"/>
      </w:divBdr>
    </w:div>
    <w:div w:id="1636839062">
      <w:bodyDiv w:val="1"/>
      <w:marLeft w:val="0"/>
      <w:marRight w:val="0"/>
      <w:marTop w:val="0"/>
      <w:marBottom w:val="0"/>
      <w:divBdr>
        <w:top w:val="none" w:sz="0" w:space="0" w:color="auto"/>
        <w:left w:val="none" w:sz="0" w:space="0" w:color="auto"/>
        <w:bottom w:val="none" w:sz="0" w:space="0" w:color="auto"/>
        <w:right w:val="none" w:sz="0" w:space="0" w:color="auto"/>
      </w:divBdr>
    </w:div>
    <w:div w:id="1672488191">
      <w:bodyDiv w:val="1"/>
      <w:marLeft w:val="0"/>
      <w:marRight w:val="0"/>
      <w:marTop w:val="0"/>
      <w:marBottom w:val="0"/>
      <w:divBdr>
        <w:top w:val="none" w:sz="0" w:space="0" w:color="auto"/>
        <w:left w:val="none" w:sz="0" w:space="0" w:color="auto"/>
        <w:bottom w:val="none" w:sz="0" w:space="0" w:color="auto"/>
        <w:right w:val="none" w:sz="0" w:space="0" w:color="auto"/>
      </w:divBdr>
      <w:divsChild>
        <w:div w:id="1991713387">
          <w:marLeft w:val="0"/>
          <w:marRight w:val="0"/>
          <w:marTop w:val="0"/>
          <w:marBottom w:val="0"/>
          <w:divBdr>
            <w:top w:val="none" w:sz="0" w:space="0" w:color="auto"/>
            <w:left w:val="none" w:sz="0" w:space="0" w:color="auto"/>
            <w:bottom w:val="none" w:sz="0" w:space="0" w:color="auto"/>
            <w:right w:val="none" w:sz="0" w:space="0" w:color="auto"/>
          </w:divBdr>
          <w:divsChild>
            <w:div w:id="287201262">
              <w:marLeft w:val="0"/>
              <w:marRight w:val="0"/>
              <w:marTop w:val="0"/>
              <w:marBottom w:val="0"/>
              <w:divBdr>
                <w:top w:val="none" w:sz="0" w:space="0" w:color="auto"/>
                <w:left w:val="none" w:sz="0" w:space="0" w:color="auto"/>
                <w:bottom w:val="none" w:sz="0" w:space="0" w:color="auto"/>
                <w:right w:val="none" w:sz="0" w:space="0" w:color="auto"/>
              </w:divBdr>
              <w:divsChild>
                <w:div w:id="146284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07119">
      <w:bodyDiv w:val="1"/>
      <w:marLeft w:val="0"/>
      <w:marRight w:val="0"/>
      <w:marTop w:val="0"/>
      <w:marBottom w:val="0"/>
      <w:divBdr>
        <w:top w:val="none" w:sz="0" w:space="0" w:color="auto"/>
        <w:left w:val="none" w:sz="0" w:space="0" w:color="auto"/>
        <w:bottom w:val="none" w:sz="0" w:space="0" w:color="auto"/>
        <w:right w:val="none" w:sz="0" w:space="0" w:color="auto"/>
      </w:divBdr>
    </w:div>
    <w:div w:id="1713533693">
      <w:bodyDiv w:val="1"/>
      <w:marLeft w:val="0"/>
      <w:marRight w:val="0"/>
      <w:marTop w:val="0"/>
      <w:marBottom w:val="0"/>
      <w:divBdr>
        <w:top w:val="none" w:sz="0" w:space="0" w:color="auto"/>
        <w:left w:val="none" w:sz="0" w:space="0" w:color="auto"/>
        <w:bottom w:val="none" w:sz="0" w:space="0" w:color="auto"/>
        <w:right w:val="none" w:sz="0" w:space="0" w:color="auto"/>
      </w:divBdr>
    </w:div>
    <w:div w:id="1798141712">
      <w:bodyDiv w:val="1"/>
      <w:marLeft w:val="0"/>
      <w:marRight w:val="0"/>
      <w:marTop w:val="0"/>
      <w:marBottom w:val="0"/>
      <w:divBdr>
        <w:top w:val="none" w:sz="0" w:space="0" w:color="auto"/>
        <w:left w:val="none" w:sz="0" w:space="0" w:color="auto"/>
        <w:bottom w:val="none" w:sz="0" w:space="0" w:color="auto"/>
        <w:right w:val="none" w:sz="0" w:space="0" w:color="auto"/>
      </w:divBdr>
      <w:divsChild>
        <w:div w:id="1962375072">
          <w:marLeft w:val="0"/>
          <w:marRight w:val="0"/>
          <w:marTop w:val="0"/>
          <w:marBottom w:val="0"/>
          <w:divBdr>
            <w:top w:val="none" w:sz="0" w:space="0" w:color="auto"/>
            <w:left w:val="none" w:sz="0" w:space="0" w:color="auto"/>
            <w:bottom w:val="none" w:sz="0" w:space="0" w:color="auto"/>
            <w:right w:val="none" w:sz="0" w:space="0" w:color="auto"/>
          </w:divBdr>
          <w:divsChild>
            <w:div w:id="383795351">
              <w:marLeft w:val="0"/>
              <w:marRight w:val="0"/>
              <w:marTop w:val="0"/>
              <w:marBottom w:val="0"/>
              <w:divBdr>
                <w:top w:val="none" w:sz="0" w:space="0" w:color="auto"/>
                <w:left w:val="none" w:sz="0" w:space="0" w:color="auto"/>
                <w:bottom w:val="none" w:sz="0" w:space="0" w:color="auto"/>
                <w:right w:val="none" w:sz="0" w:space="0" w:color="auto"/>
              </w:divBdr>
              <w:divsChild>
                <w:div w:id="191138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573484">
      <w:bodyDiv w:val="1"/>
      <w:marLeft w:val="0"/>
      <w:marRight w:val="0"/>
      <w:marTop w:val="0"/>
      <w:marBottom w:val="0"/>
      <w:divBdr>
        <w:top w:val="none" w:sz="0" w:space="0" w:color="auto"/>
        <w:left w:val="none" w:sz="0" w:space="0" w:color="auto"/>
        <w:bottom w:val="none" w:sz="0" w:space="0" w:color="auto"/>
        <w:right w:val="none" w:sz="0" w:space="0" w:color="auto"/>
      </w:divBdr>
    </w:div>
    <w:div w:id="1819296381">
      <w:bodyDiv w:val="1"/>
      <w:marLeft w:val="0"/>
      <w:marRight w:val="0"/>
      <w:marTop w:val="0"/>
      <w:marBottom w:val="0"/>
      <w:divBdr>
        <w:top w:val="none" w:sz="0" w:space="0" w:color="auto"/>
        <w:left w:val="none" w:sz="0" w:space="0" w:color="auto"/>
        <w:bottom w:val="none" w:sz="0" w:space="0" w:color="auto"/>
        <w:right w:val="none" w:sz="0" w:space="0" w:color="auto"/>
      </w:divBdr>
    </w:div>
    <w:div w:id="1877114496">
      <w:bodyDiv w:val="1"/>
      <w:marLeft w:val="0"/>
      <w:marRight w:val="0"/>
      <w:marTop w:val="0"/>
      <w:marBottom w:val="0"/>
      <w:divBdr>
        <w:top w:val="none" w:sz="0" w:space="0" w:color="auto"/>
        <w:left w:val="none" w:sz="0" w:space="0" w:color="auto"/>
        <w:bottom w:val="none" w:sz="0" w:space="0" w:color="auto"/>
        <w:right w:val="none" w:sz="0" w:space="0" w:color="auto"/>
      </w:divBdr>
    </w:div>
    <w:div w:id="1924609058">
      <w:bodyDiv w:val="1"/>
      <w:marLeft w:val="0"/>
      <w:marRight w:val="0"/>
      <w:marTop w:val="0"/>
      <w:marBottom w:val="0"/>
      <w:divBdr>
        <w:top w:val="none" w:sz="0" w:space="0" w:color="auto"/>
        <w:left w:val="none" w:sz="0" w:space="0" w:color="auto"/>
        <w:bottom w:val="none" w:sz="0" w:space="0" w:color="auto"/>
        <w:right w:val="none" w:sz="0" w:space="0" w:color="auto"/>
      </w:divBdr>
    </w:div>
    <w:div w:id="1995210401">
      <w:bodyDiv w:val="1"/>
      <w:marLeft w:val="0"/>
      <w:marRight w:val="0"/>
      <w:marTop w:val="0"/>
      <w:marBottom w:val="0"/>
      <w:divBdr>
        <w:top w:val="none" w:sz="0" w:space="0" w:color="auto"/>
        <w:left w:val="none" w:sz="0" w:space="0" w:color="auto"/>
        <w:bottom w:val="none" w:sz="0" w:space="0" w:color="auto"/>
        <w:right w:val="none" w:sz="0" w:space="0" w:color="auto"/>
      </w:divBdr>
    </w:div>
    <w:div w:id="2013487570">
      <w:bodyDiv w:val="1"/>
      <w:marLeft w:val="0"/>
      <w:marRight w:val="0"/>
      <w:marTop w:val="0"/>
      <w:marBottom w:val="0"/>
      <w:divBdr>
        <w:top w:val="none" w:sz="0" w:space="0" w:color="auto"/>
        <w:left w:val="none" w:sz="0" w:space="0" w:color="auto"/>
        <w:bottom w:val="none" w:sz="0" w:space="0" w:color="auto"/>
        <w:right w:val="none" w:sz="0" w:space="0" w:color="auto"/>
      </w:divBdr>
    </w:div>
    <w:div w:id="2052881019">
      <w:bodyDiv w:val="1"/>
      <w:marLeft w:val="0"/>
      <w:marRight w:val="0"/>
      <w:marTop w:val="0"/>
      <w:marBottom w:val="0"/>
      <w:divBdr>
        <w:top w:val="none" w:sz="0" w:space="0" w:color="auto"/>
        <w:left w:val="none" w:sz="0" w:space="0" w:color="auto"/>
        <w:bottom w:val="none" w:sz="0" w:space="0" w:color="auto"/>
        <w:right w:val="none" w:sz="0" w:space="0" w:color="auto"/>
      </w:divBdr>
    </w:div>
    <w:div w:id="2087341149">
      <w:bodyDiv w:val="1"/>
      <w:marLeft w:val="0"/>
      <w:marRight w:val="0"/>
      <w:marTop w:val="0"/>
      <w:marBottom w:val="0"/>
      <w:divBdr>
        <w:top w:val="none" w:sz="0" w:space="0" w:color="auto"/>
        <w:left w:val="none" w:sz="0" w:space="0" w:color="auto"/>
        <w:bottom w:val="none" w:sz="0" w:space="0" w:color="auto"/>
        <w:right w:val="none" w:sz="0" w:space="0" w:color="auto"/>
      </w:divBdr>
      <w:divsChild>
        <w:div w:id="1990210567">
          <w:marLeft w:val="0"/>
          <w:marRight w:val="0"/>
          <w:marTop w:val="0"/>
          <w:marBottom w:val="0"/>
          <w:divBdr>
            <w:top w:val="none" w:sz="0" w:space="0" w:color="auto"/>
            <w:left w:val="none" w:sz="0" w:space="0" w:color="auto"/>
            <w:bottom w:val="none" w:sz="0" w:space="0" w:color="auto"/>
            <w:right w:val="none" w:sz="0" w:space="0" w:color="auto"/>
          </w:divBdr>
          <w:divsChild>
            <w:div w:id="1493106951">
              <w:marLeft w:val="0"/>
              <w:marRight w:val="0"/>
              <w:marTop w:val="0"/>
              <w:marBottom w:val="0"/>
              <w:divBdr>
                <w:top w:val="none" w:sz="0" w:space="0" w:color="auto"/>
                <w:left w:val="none" w:sz="0" w:space="0" w:color="auto"/>
                <w:bottom w:val="none" w:sz="0" w:space="0" w:color="auto"/>
                <w:right w:val="none" w:sz="0" w:space="0" w:color="auto"/>
              </w:divBdr>
              <w:divsChild>
                <w:div w:id="113490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2004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ebmail.udec.c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gnazar@udec.c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who.int/chp/steps/resources/GPAQ_Analysis_Guide.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ebmail.udec.cl/" TargetMode="Externa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ebmail.udec.cl/" TargetMode="External"/><Relationship Id="rId22"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1DB74C22-5297-492D-97CC-C9A2E0F1D259}"/>
      </w:docPartPr>
      <w:docPartBody>
        <w:p w:rsidR="007A233B" w:rsidRDefault="00392214">
          <w:r w:rsidRPr="004C5339">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214"/>
    <w:rsid w:val="00010B19"/>
    <w:rsid w:val="0003057E"/>
    <w:rsid w:val="00054B27"/>
    <w:rsid w:val="00157E9E"/>
    <w:rsid w:val="001B6272"/>
    <w:rsid w:val="00292701"/>
    <w:rsid w:val="00344185"/>
    <w:rsid w:val="00392214"/>
    <w:rsid w:val="003F3847"/>
    <w:rsid w:val="004F1975"/>
    <w:rsid w:val="00603B3E"/>
    <w:rsid w:val="00694E1E"/>
    <w:rsid w:val="007032B1"/>
    <w:rsid w:val="0072716A"/>
    <w:rsid w:val="007318FC"/>
    <w:rsid w:val="00740CDD"/>
    <w:rsid w:val="0076451A"/>
    <w:rsid w:val="007A01B9"/>
    <w:rsid w:val="007A233B"/>
    <w:rsid w:val="007D7729"/>
    <w:rsid w:val="007E1AB9"/>
    <w:rsid w:val="00834431"/>
    <w:rsid w:val="008E2E4A"/>
    <w:rsid w:val="009012BF"/>
    <w:rsid w:val="009605C5"/>
    <w:rsid w:val="00984683"/>
    <w:rsid w:val="009A2275"/>
    <w:rsid w:val="00B82DC6"/>
    <w:rsid w:val="00BB33CC"/>
    <w:rsid w:val="00C127E2"/>
    <w:rsid w:val="00C47B0B"/>
    <w:rsid w:val="00C65D87"/>
    <w:rsid w:val="00C87F49"/>
    <w:rsid w:val="00CA6F50"/>
    <w:rsid w:val="00D255B3"/>
    <w:rsid w:val="00E22D22"/>
    <w:rsid w:val="00ED10E9"/>
    <w:rsid w:val="00F779E5"/>
    <w:rsid w:val="00F8517E"/>
    <w:rsid w:val="00FC615B"/>
    <w:rsid w:val="00FC6B8D"/>
    <w:rsid w:val="00FF51E7"/>
    <w:rsid w:val="00FF63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92214"/>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9221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0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A67AA68-69E0-4AAB-AE4B-151D14FF8C1E}">
  <we:reference id="wa104382081" version="1.7.0.0" store="es-ES" storeType="OMEX"/>
  <we:alternateReferences>
    <we:reference id="WA104382081" version="1.7.0.0" store="" storeType="OMEX"/>
  </we:alternateReferences>
  <we:properties>
    <we:property name="MENDELEY_CITATIONS" value="[{&quot;citationID&quot;:&quot;MENDELEY_CITATION_f9159888-8a53-479c-98df-c12acc19431d&quot;,&quot;citationItems&quot;:[{&quot;id&quot;:&quot;fe46aa01-5031-3b79-8e59-496177bcb033&quot;,&quot;itemData&quot;:{&quot;type&quot;:&quot;article-journal&quot;,&quot;id&quot;:&quot;fe46aa01-5031-3b79-8e59-496177bcb033&quot;,&quot;title&quot;:&quot;The neurobiology of depression: An integrated view&quot;,&quot;author&quot;:[{&quot;family&quot;:&quot;Dean&quot;,&quot;given&quot;:&quot;Jason&quot;,&quot;parse-names&quot;:false,&quot;dropping-particle&quot;:&quot;&quot;,&quot;non-dropping-particle&quot;:&quot;&quot;},{&quot;family&quot;:&quot;Keshavan&quot;,&quot;given&quot;:&quot;Matcheri&quot;,&quot;parse-names&quot;:false,&quot;dropping-particle&quot;:&quot;&quot;,&quot;non-dropping-particle&quot;:&quot;&quot;}],&quot;container-title&quot;:&quot;Asian Journal of Psychiatry&quot;,&quot;DOI&quot;:&quot;10.1016/j.ajp.2017.01.025&quot;,&quot;ISSN&quot;:&quot;18762026&quot;,&quot;URL&quot;:&quot;http://dx.doi.org/10.1016/j.ajp.2017.01.025&quot;,&quot;issued&quot;:{&quot;date-parts&quot;:[[2017]]},&quot;page&quot;:&quot;101-111&quot;,&quot;abstract&quot;:&quot;Major Depressive Disorder (MDD) is one of the most common and debilitating mental disorders; however, its etiology remains unclear. This paper aims to summarize the major neurobiological underpinnings of depression, synthesizing the findings into a comprehensive integrated view. A literature review was conducted using Pubmed. Search terms included “depression” or “MDD” AND “biology”, “neurobiology”, “inflammation”, “neurogenesis”, “monoamine”, and “stress”. Articles from 1995 to 2016 were reviewed with a focus on the connection between different biological and psychological models. Some possible pathophysiological mechanisms of depression include altered neurotransmission, HPA axis abnormalities involved in chronic stress, inflammation, reduced neuroplasticity, and network dysfunction. All of these proposed mechanisms are integrally related and interact bidirectionally. In addition, psychological factors have been shown to have a direct effect on neurodevelopment, causing a biological predisposition to depression, while biological factors can lead to psychological pathology as well. The authors suggest that while it is possible that there are several different endophenotypes of depression with distinct pathophysiological mechanisms, it may be helpful to think of depression as one united syndrome, in which these mechanisms interact as nodes in a matrix. Depressive disorders are considered in the context of the RDoC paradigm, identifying the pathological mechanisms at every translational level, with a focus on how these mechanisms interact. Finally, future directions of research are identified.&quot;,&quot;publisher&quot;:&quot;Elsevier B.V.&quot;,&quot;issue&quot;:&quot;2017&quot;,&quot;volume&quot;:&quot;27&quot;},&quot;isTemporary&quot;:false}],&quot;properties&quot;:{&quot;noteIndex&quot;:0},&quot;isEdited&quot;:false,&quot;manualOverride&quot;:{&quot;isManuallyOverriden&quot;:false,&quot;citeprocText&quot;:&quot;(Dean &amp;#38; Keshavan, 2017)&quot;,&quot;manualOverrideText&quot;:&quot;&quot;}}]"/>
    <we:property name="MENDELEY_CITATIONS_STYLE" value="&quot;https://www.zotero.org/styles/apa&quot;"/>
    <we:property name="MENDELEY_PROFILE_ID" value="&quot;cd83bda1ea5affce4bad0f44aec3b8d8c0c47e61&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C207BC5956B243A0F5037EE682F86B" ma:contentTypeVersion="13" ma:contentTypeDescription="Create a new document." ma:contentTypeScope="" ma:versionID="62ea4cdf7210dfa5d5acd45c4a9a8726">
  <xsd:schema xmlns:xsd="http://www.w3.org/2001/XMLSchema" xmlns:xs="http://www.w3.org/2001/XMLSchema" xmlns:p="http://schemas.microsoft.com/office/2006/metadata/properties" xmlns:ns3="f5a09b4a-6470-44d6-924f-22d7c8007f2c" xmlns:ns4="0585e40a-7b49-4056-977e-52cf66733c79" targetNamespace="http://schemas.microsoft.com/office/2006/metadata/properties" ma:root="true" ma:fieldsID="719f3d280b4f3026fcacf19deee3310d" ns3:_="" ns4:_="">
    <xsd:import namespace="f5a09b4a-6470-44d6-924f-22d7c8007f2c"/>
    <xsd:import namespace="0585e40a-7b49-4056-977e-52cf66733c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09b4a-6470-44d6-924f-22d7c8007f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85e40a-7b49-4056-977e-52cf66733c7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ED535-7E31-43EF-BE60-2231B34D0D7F}">
  <ds:schemaRefs>
    <ds:schemaRef ds:uri="http://schemas.microsoft.com/sharepoint/v3/contenttype/forms"/>
  </ds:schemaRefs>
</ds:datastoreItem>
</file>

<file path=customXml/itemProps2.xml><?xml version="1.0" encoding="utf-8"?>
<ds:datastoreItem xmlns:ds="http://schemas.openxmlformats.org/officeDocument/2006/customXml" ds:itemID="{BFDA11F7-25EF-4865-9AEC-E621E589A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09b4a-6470-44d6-924f-22d7c8007f2c"/>
    <ds:schemaRef ds:uri="0585e40a-7b49-4056-977e-52cf66733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9FB0EC-03E4-4E47-9086-BFA78FECD3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473265-9FA9-43A7-8C35-CCD545CD6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5894</Words>
  <Characters>32417</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NAZAR</dc:creator>
  <cp:lastModifiedBy>usuario</cp:lastModifiedBy>
  <cp:revision>2</cp:revision>
  <dcterms:created xsi:type="dcterms:W3CDTF">2021-04-21T14:14:00Z</dcterms:created>
  <dcterms:modified xsi:type="dcterms:W3CDTF">2021-04-21T14:14:00Z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0x010100AAC207BC5956B243A0F5037EE682F86B</vt:lpwstr>
  </property>
</Properties>
</file>