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EA" w:rsidRPr="005C0712" w:rsidRDefault="00EB3DA5" w:rsidP="005361CB">
      <w:pPr>
        <w:spacing w:line="360" w:lineRule="auto"/>
        <w:rPr>
          <w:rFonts w:ascii="Arial" w:hAnsi="Arial" w:cs="Arial"/>
          <w:b/>
          <w:i/>
          <w:rPrChange w:id="0" w:author="usuario" w:date="2021-07-28T16:36:00Z">
            <w:rPr>
              <w:rFonts w:ascii="Arial" w:hAnsi="Arial" w:cs="Arial"/>
              <w:b/>
              <w:i/>
              <w:lang w:val="en-US"/>
            </w:rPr>
          </w:rPrChange>
        </w:rPr>
      </w:pPr>
      <w:bookmarkStart w:id="1" w:name="_GoBack"/>
      <w:bookmarkEnd w:id="1"/>
      <w:r w:rsidRPr="005C0712">
        <w:rPr>
          <w:rFonts w:ascii="Arial" w:hAnsi="Arial" w:cs="Arial"/>
          <w:b/>
          <w:rPrChange w:id="2" w:author="usuario" w:date="2021-07-28T16:36:00Z">
            <w:rPr>
              <w:rFonts w:ascii="Arial" w:hAnsi="Arial" w:cs="Arial"/>
              <w:b/>
              <w:lang w:val="en-US"/>
            </w:rPr>
          </w:rPrChange>
        </w:rPr>
        <w:t>T</w:t>
      </w:r>
      <w:r w:rsidR="00435039" w:rsidRPr="005C0712">
        <w:rPr>
          <w:rFonts w:ascii="Arial" w:hAnsi="Arial" w:cs="Arial"/>
          <w:b/>
          <w:rPrChange w:id="3" w:author="usuario" w:date="2021-07-28T16:36:00Z">
            <w:rPr>
              <w:rFonts w:ascii="Arial" w:hAnsi="Arial" w:cs="Arial"/>
              <w:b/>
              <w:lang w:val="en-US"/>
            </w:rPr>
          </w:rPrChange>
        </w:rPr>
        <w:t>estosteron</w:t>
      </w:r>
      <w:r w:rsidR="00AE5950" w:rsidRPr="005C0712">
        <w:rPr>
          <w:rFonts w:ascii="Arial" w:hAnsi="Arial" w:cs="Arial"/>
          <w:b/>
          <w:rPrChange w:id="4" w:author="usuario" w:date="2021-07-28T16:36:00Z">
            <w:rPr>
              <w:rFonts w:ascii="Arial" w:hAnsi="Arial" w:cs="Arial"/>
              <w:b/>
              <w:lang w:val="en-US"/>
            </w:rPr>
          </w:rPrChange>
        </w:rPr>
        <w:t>a</w:t>
      </w:r>
      <w:r w:rsidR="00435039" w:rsidRPr="005C0712">
        <w:rPr>
          <w:rFonts w:ascii="Arial" w:hAnsi="Arial" w:cs="Arial"/>
          <w:b/>
          <w:rPrChange w:id="5" w:author="usuario" w:date="2021-07-28T16:36:00Z">
            <w:rPr>
              <w:rFonts w:ascii="Arial" w:hAnsi="Arial" w:cs="Arial"/>
              <w:b/>
              <w:lang w:val="en-US"/>
            </w:rPr>
          </w:rPrChange>
        </w:rPr>
        <w:t xml:space="preserve"> </w:t>
      </w:r>
      <w:r w:rsidRPr="005C0712">
        <w:rPr>
          <w:rFonts w:ascii="Arial" w:hAnsi="Arial" w:cs="Arial"/>
          <w:b/>
          <w:rPrChange w:id="6" w:author="usuario" w:date="2021-07-28T16:36:00Z">
            <w:rPr>
              <w:rFonts w:ascii="Arial" w:hAnsi="Arial" w:cs="Arial"/>
              <w:b/>
              <w:lang w:val="en-US"/>
            </w:rPr>
          </w:rPrChange>
        </w:rPr>
        <w:t>inhib</w:t>
      </w:r>
      <w:r w:rsidR="00AE5950" w:rsidRPr="005C0712">
        <w:rPr>
          <w:rFonts w:ascii="Arial" w:hAnsi="Arial" w:cs="Arial"/>
          <w:b/>
          <w:rPrChange w:id="7" w:author="usuario" w:date="2021-07-28T16:36:00Z">
            <w:rPr>
              <w:rFonts w:ascii="Arial" w:hAnsi="Arial" w:cs="Arial"/>
              <w:b/>
              <w:lang w:val="en-US"/>
            </w:rPr>
          </w:rPrChange>
        </w:rPr>
        <w:t xml:space="preserve">e </w:t>
      </w:r>
      <w:r w:rsidR="009812A8" w:rsidRPr="005C0712">
        <w:rPr>
          <w:rFonts w:ascii="Arial" w:hAnsi="Arial" w:cs="Arial"/>
          <w:b/>
          <w:rPrChange w:id="8" w:author="usuario" w:date="2021-07-28T16:36:00Z">
            <w:rPr>
              <w:rFonts w:ascii="Arial" w:hAnsi="Arial" w:cs="Arial"/>
              <w:b/>
              <w:lang w:val="en-US"/>
            </w:rPr>
          </w:rPrChange>
        </w:rPr>
        <w:t>la actividad de la aldosterona sintasa</w:t>
      </w:r>
      <w:r w:rsidR="00A471F5" w:rsidRPr="005C0712">
        <w:rPr>
          <w:rFonts w:ascii="Arial" w:hAnsi="Arial" w:cs="Arial"/>
          <w:b/>
          <w:rPrChange w:id="9" w:author="usuario" w:date="2021-07-28T16:36:00Z">
            <w:rPr>
              <w:rFonts w:ascii="Arial" w:hAnsi="Arial" w:cs="Arial"/>
              <w:b/>
              <w:lang w:val="en-US"/>
            </w:rPr>
          </w:rPrChange>
        </w:rPr>
        <w:t xml:space="preserve"> </w:t>
      </w:r>
      <w:r w:rsidR="009812A8" w:rsidRPr="005C0712">
        <w:rPr>
          <w:rFonts w:ascii="Arial" w:hAnsi="Arial" w:cs="Arial"/>
          <w:b/>
          <w:rPrChange w:id="10" w:author="usuario" w:date="2021-07-28T16:36:00Z">
            <w:rPr>
              <w:rFonts w:ascii="Arial" w:hAnsi="Arial" w:cs="Arial"/>
              <w:b/>
              <w:lang w:val="en-US"/>
            </w:rPr>
          </w:rPrChange>
        </w:rPr>
        <w:t>silvestre y</w:t>
      </w:r>
      <w:r w:rsidR="00EA27EC" w:rsidRPr="005C0712">
        <w:rPr>
          <w:rFonts w:ascii="Arial" w:hAnsi="Arial" w:cs="Arial"/>
          <w:b/>
          <w:rPrChange w:id="11" w:author="usuario" w:date="2021-07-28T16:36:00Z">
            <w:rPr>
              <w:rFonts w:ascii="Arial" w:hAnsi="Arial" w:cs="Arial"/>
              <w:b/>
              <w:lang w:val="en-US"/>
            </w:rPr>
          </w:rPrChange>
        </w:rPr>
        <w:t xml:space="preserve"> </w:t>
      </w:r>
      <w:r w:rsidR="009812A8" w:rsidRPr="005C0712">
        <w:rPr>
          <w:rFonts w:ascii="Arial" w:hAnsi="Arial" w:cs="Arial"/>
          <w:b/>
          <w:rPrChange w:id="12" w:author="usuario" w:date="2021-07-28T16:36:00Z">
            <w:rPr>
              <w:rFonts w:ascii="Arial" w:hAnsi="Arial" w:cs="Arial"/>
              <w:b/>
              <w:lang w:val="en-US"/>
            </w:rPr>
          </w:rPrChange>
        </w:rPr>
        <w:t>quimérica</w:t>
      </w:r>
      <w:r w:rsidR="00EA27EC" w:rsidRPr="005C0712">
        <w:rPr>
          <w:rFonts w:ascii="Arial" w:hAnsi="Arial" w:cs="Arial"/>
          <w:b/>
          <w:rPrChange w:id="13" w:author="usuario" w:date="2021-07-28T16:36:00Z">
            <w:rPr>
              <w:rFonts w:ascii="Arial" w:hAnsi="Arial" w:cs="Arial"/>
              <w:b/>
              <w:lang w:val="en-US"/>
            </w:rPr>
          </w:rPrChange>
        </w:rPr>
        <w:t xml:space="preserve"> </w:t>
      </w:r>
      <w:r w:rsidR="009815F4" w:rsidRPr="005C0712">
        <w:rPr>
          <w:rFonts w:ascii="Arial" w:hAnsi="Arial" w:cs="Arial"/>
          <w:b/>
          <w:i/>
          <w:rPrChange w:id="14" w:author="usuario" w:date="2021-07-28T16:36:00Z">
            <w:rPr>
              <w:rFonts w:ascii="Arial" w:hAnsi="Arial" w:cs="Arial"/>
              <w:b/>
              <w:i/>
              <w:lang w:val="en-US"/>
            </w:rPr>
          </w:rPrChange>
        </w:rPr>
        <w:t>in vitro</w:t>
      </w:r>
      <w:r w:rsidR="009812A8" w:rsidRPr="005C0712">
        <w:rPr>
          <w:rFonts w:ascii="Arial" w:hAnsi="Arial" w:cs="Arial"/>
          <w:b/>
          <w:i/>
          <w:rPrChange w:id="15" w:author="usuario" w:date="2021-07-28T16:36:00Z">
            <w:rPr>
              <w:rFonts w:ascii="Arial" w:hAnsi="Arial" w:cs="Arial"/>
              <w:b/>
              <w:i/>
              <w:lang w:val="en-US"/>
            </w:rPr>
          </w:rPrChange>
        </w:rPr>
        <w:t>.</w:t>
      </w:r>
    </w:p>
    <w:p w:rsidR="00E46845" w:rsidRPr="005C0712" w:rsidRDefault="00E46845" w:rsidP="005361CB">
      <w:pPr>
        <w:spacing w:line="360" w:lineRule="auto"/>
        <w:rPr>
          <w:rFonts w:ascii="Arial" w:hAnsi="Arial" w:cs="Arial"/>
          <w:b/>
          <w:rPrChange w:id="16" w:author="usuario" w:date="2021-07-28T16:36:00Z">
            <w:rPr>
              <w:rFonts w:ascii="Arial" w:hAnsi="Arial" w:cs="Arial"/>
              <w:b/>
              <w:lang w:val="en-US"/>
            </w:rPr>
          </w:rPrChange>
        </w:rPr>
      </w:pPr>
    </w:p>
    <w:p w:rsidR="00E46845" w:rsidRPr="005361CB" w:rsidRDefault="00E46845" w:rsidP="005361CB">
      <w:pPr>
        <w:spacing w:line="360" w:lineRule="auto"/>
        <w:rPr>
          <w:rFonts w:ascii="Arial" w:hAnsi="Arial" w:cs="Arial"/>
          <w:b/>
          <w:lang w:val="en-US"/>
        </w:rPr>
      </w:pPr>
      <w:r w:rsidRPr="005361CB">
        <w:rPr>
          <w:rFonts w:ascii="Arial" w:hAnsi="Arial" w:cs="Arial"/>
          <w:lang w:val="en-US"/>
        </w:rPr>
        <w:t>Running head:</w:t>
      </w:r>
      <w:r w:rsidRPr="005361CB">
        <w:rPr>
          <w:rFonts w:ascii="Arial" w:hAnsi="Arial" w:cs="Arial"/>
          <w:b/>
          <w:lang w:val="en-US"/>
        </w:rPr>
        <w:t xml:space="preserve"> </w:t>
      </w:r>
      <w:r w:rsidRPr="005361CB">
        <w:rPr>
          <w:rFonts w:ascii="Arial" w:hAnsi="Arial" w:cs="Arial"/>
          <w:lang w:val="en-US"/>
        </w:rPr>
        <w:t xml:space="preserve">Testosterone and aldosterone synthase </w:t>
      </w:r>
    </w:p>
    <w:p w:rsidR="00AE6061" w:rsidRPr="005361CB" w:rsidRDefault="00AE6061" w:rsidP="005361CB">
      <w:pPr>
        <w:spacing w:line="360" w:lineRule="auto"/>
        <w:rPr>
          <w:rFonts w:ascii="Arial" w:hAnsi="Arial" w:cs="Arial"/>
          <w:b/>
          <w:lang w:val="en-US"/>
        </w:rPr>
      </w:pPr>
    </w:p>
    <w:p w:rsidR="00E1053C" w:rsidRPr="005361CB" w:rsidRDefault="00E46845" w:rsidP="005361CB">
      <w:pPr>
        <w:spacing w:line="360" w:lineRule="auto"/>
        <w:rPr>
          <w:rFonts w:ascii="Arial" w:hAnsi="Arial" w:cs="Arial"/>
          <w:lang w:val="es-ES_tradnl"/>
        </w:rPr>
      </w:pPr>
      <w:proofErr w:type="spellStart"/>
      <w:r w:rsidRPr="005361CB">
        <w:rPr>
          <w:rFonts w:ascii="Arial" w:hAnsi="Arial" w:cs="Arial"/>
          <w:vertAlign w:val="superscript"/>
          <w:lang w:val="es-ES_tradnl"/>
        </w:rPr>
        <w:t>PhD</w:t>
      </w:r>
      <w:r w:rsidR="008263EA" w:rsidRPr="005361CB">
        <w:rPr>
          <w:rFonts w:ascii="Arial" w:hAnsi="Arial" w:cs="Arial"/>
          <w:lang w:val="es-ES_tradnl"/>
        </w:rPr>
        <w:t>Andrea</w:t>
      </w:r>
      <w:proofErr w:type="spellEnd"/>
      <w:r w:rsidR="008263EA" w:rsidRPr="005361CB">
        <w:rPr>
          <w:rFonts w:ascii="Arial" w:hAnsi="Arial" w:cs="Arial"/>
          <w:lang w:val="es-ES_tradnl"/>
        </w:rPr>
        <w:t xml:space="preserve"> Vecchiola</w:t>
      </w:r>
      <w:r w:rsidR="008263EA" w:rsidRPr="005361CB">
        <w:rPr>
          <w:rFonts w:ascii="Arial" w:hAnsi="Arial" w:cs="Arial"/>
          <w:vertAlign w:val="superscript"/>
          <w:lang w:val="es-ES_tradnl"/>
        </w:rPr>
        <w:t>1,2</w:t>
      </w:r>
      <w:r w:rsidR="00B9009F" w:rsidRPr="005361CB">
        <w:rPr>
          <w:rFonts w:ascii="Arial" w:hAnsi="Arial" w:cs="Arial"/>
          <w:vertAlign w:val="superscript"/>
          <w:lang w:val="es-ES_tradnl"/>
        </w:rPr>
        <w:t>,3</w:t>
      </w:r>
      <w:r w:rsidR="008263EA" w:rsidRPr="005361CB">
        <w:rPr>
          <w:rFonts w:ascii="Arial" w:hAnsi="Arial" w:cs="Arial"/>
          <w:vertAlign w:val="superscript"/>
          <w:lang w:val="es-ES_tradnl"/>
        </w:rPr>
        <w:t>*</w:t>
      </w:r>
      <w:r w:rsidR="008263EA" w:rsidRPr="005361CB">
        <w:rPr>
          <w:rFonts w:ascii="Arial" w:hAnsi="Arial" w:cs="Arial"/>
          <w:lang w:val="es-ES_tradnl"/>
        </w:rPr>
        <w:t xml:space="preserve">, </w:t>
      </w:r>
      <w:proofErr w:type="spellStart"/>
      <w:r w:rsidRPr="005361CB">
        <w:rPr>
          <w:rFonts w:ascii="Arial" w:hAnsi="Arial" w:cs="Arial"/>
          <w:vertAlign w:val="superscript"/>
          <w:lang w:val="es-ES_tradnl"/>
        </w:rPr>
        <w:t>PhD</w:t>
      </w:r>
      <w:r w:rsidR="00D40189" w:rsidRPr="005361CB">
        <w:rPr>
          <w:rFonts w:ascii="Arial" w:hAnsi="Arial" w:cs="Arial"/>
          <w:lang w:val="es-ES_tradnl"/>
        </w:rPr>
        <w:t>Cristóbal</w:t>
      </w:r>
      <w:proofErr w:type="spellEnd"/>
      <w:r w:rsidR="00D40189" w:rsidRPr="005361CB">
        <w:rPr>
          <w:rFonts w:ascii="Arial" w:hAnsi="Arial" w:cs="Arial"/>
          <w:lang w:val="es-ES_tradnl"/>
        </w:rPr>
        <w:t xml:space="preserve"> A. Fuentes</w:t>
      </w:r>
      <w:r w:rsidR="00D40189" w:rsidRPr="005361CB">
        <w:rPr>
          <w:rFonts w:ascii="Arial" w:hAnsi="Arial" w:cs="Arial"/>
          <w:vertAlign w:val="superscript"/>
          <w:lang w:val="es-ES_tradnl"/>
        </w:rPr>
        <w:t>1,2</w:t>
      </w:r>
      <w:r w:rsidR="00B9009F" w:rsidRPr="005361CB">
        <w:rPr>
          <w:rFonts w:ascii="Arial" w:hAnsi="Arial" w:cs="Arial"/>
          <w:vertAlign w:val="superscript"/>
          <w:lang w:val="es-ES_tradnl"/>
        </w:rPr>
        <w:t>,3</w:t>
      </w:r>
      <w:r w:rsidR="00D40189" w:rsidRPr="005361CB">
        <w:rPr>
          <w:rFonts w:ascii="Arial" w:hAnsi="Arial" w:cs="Arial"/>
          <w:lang w:val="es-ES_tradnl"/>
        </w:rPr>
        <w:t>,</w:t>
      </w:r>
      <w:r w:rsidR="00D40189" w:rsidRPr="005361CB">
        <w:rPr>
          <w:rFonts w:ascii="Arial" w:hAnsi="Arial" w:cs="Arial"/>
          <w:vertAlign w:val="superscript"/>
          <w:lang w:val="es-ES_tradnl"/>
        </w:rPr>
        <w:t xml:space="preserve"> </w:t>
      </w:r>
      <w:proofErr w:type="spellStart"/>
      <w:r w:rsidRPr="005361CB">
        <w:rPr>
          <w:rFonts w:ascii="Arial" w:hAnsi="Arial" w:cs="Arial"/>
          <w:vertAlign w:val="superscript"/>
          <w:lang w:val="es-ES_tradnl"/>
        </w:rPr>
        <w:t>PhD</w:t>
      </w:r>
      <w:r w:rsidR="002F784A" w:rsidRPr="005361CB">
        <w:rPr>
          <w:rFonts w:ascii="Arial" w:hAnsi="Arial" w:cs="Arial"/>
          <w:lang w:val="es-ES_tradnl"/>
        </w:rPr>
        <w:t>Cristian</w:t>
      </w:r>
      <w:proofErr w:type="spellEnd"/>
      <w:r w:rsidR="002F784A" w:rsidRPr="005361CB">
        <w:rPr>
          <w:rFonts w:ascii="Arial" w:hAnsi="Arial" w:cs="Arial"/>
          <w:lang w:val="es-ES_tradnl"/>
        </w:rPr>
        <w:t xml:space="preserve"> A. Carvajal</w:t>
      </w:r>
      <w:r w:rsidR="002F784A" w:rsidRPr="005361CB">
        <w:rPr>
          <w:rFonts w:ascii="Arial" w:hAnsi="Arial" w:cs="Arial"/>
          <w:vertAlign w:val="superscript"/>
          <w:lang w:val="es-ES_tradnl"/>
        </w:rPr>
        <w:t>1,2</w:t>
      </w:r>
      <w:r w:rsidR="00B9009F" w:rsidRPr="005361CB">
        <w:rPr>
          <w:rFonts w:ascii="Arial" w:hAnsi="Arial" w:cs="Arial"/>
          <w:vertAlign w:val="superscript"/>
          <w:lang w:val="es-ES_tradnl"/>
        </w:rPr>
        <w:t>,3</w:t>
      </w:r>
      <w:r w:rsidR="002F784A" w:rsidRPr="005361CB">
        <w:rPr>
          <w:rFonts w:ascii="Arial" w:hAnsi="Arial" w:cs="Arial"/>
          <w:lang w:val="es-ES_tradnl"/>
        </w:rPr>
        <w:t>, C</w:t>
      </w:r>
      <w:r w:rsidR="008263EA" w:rsidRPr="005361CB">
        <w:rPr>
          <w:rFonts w:ascii="Arial" w:hAnsi="Arial" w:cs="Arial"/>
          <w:lang w:val="es-ES_tradnl"/>
        </w:rPr>
        <w:t>armen Campino</w:t>
      </w:r>
      <w:r w:rsidR="008263EA" w:rsidRPr="005361CB">
        <w:rPr>
          <w:rFonts w:ascii="Arial" w:hAnsi="Arial" w:cs="Arial"/>
          <w:vertAlign w:val="superscript"/>
          <w:lang w:val="es-ES_tradnl"/>
        </w:rPr>
        <w:t>1,2</w:t>
      </w:r>
      <w:r w:rsidR="00B9009F" w:rsidRPr="005361CB">
        <w:rPr>
          <w:rFonts w:ascii="Arial" w:hAnsi="Arial" w:cs="Arial"/>
          <w:vertAlign w:val="superscript"/>
          <w:lang w:val="es-ES_tradnl"/>
        </w:rPr>
        <w:t>,3</w:t>
      </w:r>
      <w:r w:rsidR="008263EA" w:rsidRPr="005361CB">
        <w:rPr>
          <w:rFonts w:ascii="Arial" w:hAnsi="Arial" w:cs="Arial"/>
          <w:lang w:val="es-ES_tradnl"/>
        </w:rPr>
        <w:t xml:space="preserve">, </w:t>
      </w:r>
      <w:r w:rsidR="00193A5D" w:rsidRPr="005361CB">
        <w:rPr>
          <w:rFonts w:ascii="Arial" w:hAnsi="Arial" w:cs="Arial"/>
          <w:lang w:val="es-ES_tradnl"/>
        </w:rPr>
        <w:t>Fidel Allende</w:t>
      </w:r>
      <w:r w:rsidR="00B9009F" w:rsidRPr="005361CB">
        <w:rPr>
          <w:rFonts w:ascii="Arial" w:hAnsi="Arial" w:cs="Arial"/>
          <w:vertAlign w:val="superscript"/>
          <w:lang w:val="es-ES_tradnl"/>
        </w:rPr>
        <w:t>3,4</w:t>
      </w:r>
      <w:r w:rsidR="00193A5D" w:rsidRPr="005361CB">
        <w:rPr>
          <w:rFonts w:ascii="Arial" w:hAnsi="Arial" w:cs="Arial"/>
          <w:lang w:val="es-ES_tradnl"/>
        </w:rPr>
        <w:t xml:space="preserve">, </w:t>
      </w:r>
      <w:proofErr w:type="spellStart"/>
      <w:r w:rsidRPr="005361CB">
        <w:rPr>
          <w:rFonts w:ascii="Arial" w:hAnsi="Arial" w:cs="Arial"/>
          <w:vertAlign w:val="superscript"/>
          <w:lang w:val="es-ES_tradnl"/>
        </w:rPr>
        <w:t>PhD</w:t>
      </w:r>
      <w:r w:rsidR="002F784A" w:rsidRPr="005361CB">
        <w:rPr>
          <w:rFonts w:ascii="Arial" w:hAnsi="Arial" w:cs="Arial"/>
          <w:lang w:val="es-ES_tradnl"/>
        </w:rPr>
        <w:t>Alejandra</w:t>
      </w:r>
      <w:proofErr w:type="spellEnd"/>
      <w:r w:rsidR="002F784A" w:rsidRPr="005361CB">
        <w:rPr>
          <w:rFonts w:ascii="Arial" w:hAnsi="Arial" w:cs="Arial"/>
          <w:lang w:val="es-ES_tradnl"/>
        </w:rPr>
        <w:t xml:space="preserve"> Tapia</w:t>
      </w:r>
      <w:r w:rsidR="0046770E" w:rsidRPr="005361CB">
        <w:rPr>
          <w:rFonts w:ascii="Arial" w:hAnsi="Arial" w:cs="Arial"/>
          <w:lang w:val="es-ES_tradnl"/>
        </w:rPr>
        <w:t>-Castillo</w:t>
      </w:r>
      <w:r w:rsidR="002F784A" w:rsidRPr="005361CB">
        <w:rPr>
          <w:rFonts w:ascii="Arial" w:hAnsi="Arial" w:cs="Arial"/>
          <w:vertAlign w:val="superscript"/>
          <w:lang w:val="es-ES_tradnl"/>
        </w:rPr>
        <w:t>1,2</w:t>
      </w:r>
      <w:r w:rsidR="00B9009F" w:rsidRPr="005361CB">
        <w:rPr>
          <w:rFonts w:ascii="Arial" w:hAnsi="Arial" w:cs="Arial"/>
          <w:vertAlign w:val="superscript"/>
          <w:lang w:val="es-ES_tradnl"/>
        </w:rPr>
        <w:t>,3</w:t>
      </w:r>
      <w:r w:rsidR="00193A5D" w:rsidRPr="005361CB">
        <w:rPr>
          <w:rFonts w:ascii="Arial" w:hAnsi="Arial" w:cs="Arial"/>
          <w:lang w:val="es-ES_tradnl"/>
        </w:rPr>
        <w:t>,</w:t>
      </w:r>
      <w:r w:rsidR="00105EEA" w:rsidRPr="005361CB">
        <w:rPr>
          <w:rFonts w:ascii="Arial" w:hAnsi="Arial" w:cs="Arial"/>
          <w:lang w:val="es-ES_tradnl"/>
        </w:rPr>
        <w:t xml:space="preserve"> </w:t>
      </w:r>
      <w:proofErr w:type="spellStart"/>
      <w:r w:rsidRPr="005361CB">
        <w:rPr>
          <w:rFonts w:ascii="Arial" w:hAnsi="Arial" w:cs="Arial"/>
          <w:vertAlign w:val="superscript"/>
          <w:lang w:val="es-ES_tradnl"/>
        </w:rPr>
        <w:t>PhD</w:t>
      </w:r>
      <w:r w:rsidR="00105EEA" w:rsidRPr="005361CB">
        <w:rPr>
          <w:rFonts w:ascii="Arial" w:hAnsi="Arial" w:cs="Arial"/>
          <w:lang w:val="es-ES_tradnl"/>
        </w:rPr>
        <w:t>Carlos</w:t>
      </w:r>
      <w:proofErr w:type="spellEnd"/>
      <w:r w:rsidR="00105EEA" w:rsidRPr="005361CB">
        <w:rPr>
          <w:rFonts w:ascii="Arial" w:hAnsi="Arial" w:cs="Arial"/>
          <w:lang w:val="es-ES_tradnl"/>
        </w:rPr>
        <w:t xml:space="preserve"> F. Lagos</w:t>
      </w:r>
      <w:r w:rsidR="00B9009F" w:rsidRPr="005361CB">
        <w:rPr>
          <w:rFonts w:ascii="Arial" w:hAnsi="Arial" w:cs="Arial"/>
          <w:vertAlign w:val="superscript"/>
          <w:lang w:val="es-ES_tradnl"/>
        </w:rPr>
        <w:t>5</w:t>
      </w:r>
      <w:r w:rsidR="007264D0" w:rsidRPr="005361CB">
        <w:rPr>
          <w:rFonts w:ascii="Arial" w:hAnsi="Arial" w:cs="Arial"/>
          <w:lang w:val="es-ES_tradnl"/>
        </w:rPr>
        <w:t xml:space="preserve">, </w:t>
      </w:r>
      <w:proofErr w:type="spellStart"/>
      <w:r w:rsidR="00432345" w:rsidRPr="005361CB">
        <w:rPr>
          <w:rFonts w:ascii="Arial" w:hAnsi="Arial" w:cs="Arial"/>
          <w:vertAlign w:val="superscript"/>
          <w:lang w:val="es-ES_tradnl"/>
        </w:rPr>
        <w:t>MD</w:t>
      </w:r>
      <w:r w:rsidR="00105EEA" w:rsidRPr="005361CB">
        <w:rPr>
          <w:rFonts w:ascii="Arial" w:hAnsi="Arial" w:cs="Arial"/>
          <w:lang w:val="es-ES_tradnl"/>
        </w:rPr>
        <w:t>C</w:t>
      </w:r>
      <w:r w:rsidR="008263EA" w:rsidRPr="005361CB">
        <w:rPr>
          <w:rFonts w:ascii="Arial" w:hAnsi="Arial" w:cs="Arial"/>
          <w:lang w:val="es-ES_tradnl"/>
        </w:rPr>
        <w:t>arlos</w:t>
      </w:r>
      <w:proofErr w:type="spellEnd"/>
      <w:r w:rsidR="008263EA" w:rsidRPr="005361CB">
        <w:rPr>
          <w:rFonts w:ascii="Arial" w:hAnsi="Arial" w:cs="Arial"/>
          <w:lang w:val="es-ES_tradnl"/>
        </w:rPr>
        <w:t xml:space="preserve"> E. Fardella</w:t>
      </w:r>
      <w:r w:rsidR="008263EA" w:rsidRPr="005361CB">
        <w:rPr>
          <w:rFonts w:ascii="Arial" w:hAnsi="Arial" w:cs="Arial"/>
          <w:vertAlign w:val="superscript"/>
          <w:lang w:val="es-ES_tradnl"/>
        </w:rPr>
        <w:t>1,2</w:t>
      </w:r>
      <w:r w:rsidR="00B9009F" w:rsidRPr="005361CB">
        <w:rPr>
          <w:rFonts w:ascii="Arial" w:hAnsi="Arial" w:cs="Arial"/>
          <w:vertAlign w:val="superscript"/>
          <w:lang w:val="es-ES_tradnl"/>
        </w:rPr>
        <w:t>,3</w:t>
      </w:r>
    </w:p>
    <w:p w:rsidR="008263EA" w:rsidRPr="005361CB" w:rsidRDefault="008263EA" w:rsidP="005361CB">
      <w:pPr>
        <w:spacing w:line="360" w:lineRule="auto"/>
        <w:rPr>
          <w:rFonts w:ascii="Arial" w:hAnsi="Arial" w:cs="Arial"/>
          <w:bCs/>
          <w:lang w:val="es-ES_tradnl" w:eastAsia="es-ES"/>
        </w:rPr>
      </w:pPr>
      <w:r w:rsidRPr="005361CB">
        <w:rPr>
          <w:rFonts w:ascii="Arial" w:hAnsi="Arial" w:cs="Arial"/>
          <w:vertAlign w:val="superscript"/>
          <w:lang w:val="es-ES_tradnl" w:eastAsia="es-ES"/>
        </w:rPr>
        <w:t>1</w:t>
      </w:r>
      <w:r w:rsidRPr="005361CB">
        <w:rPr>
          <w:rFonts w:ascii="Arial" w:hAnsi="Arial" w:cs="Arial"/>
          <w:lang w:val="es-ES_tradnl" w:eastAsia="es-ES"/>
        </w:rPr>
        <w:t xml:space="preserve">Departamento </w:t>
      </w:r>
      <w:r w:rsidR="005302CF" w:rsidRPr="005361CB">
        <w:rPr>
          <w:rFonts w:ascii="Arial" w:hAnsi="Arial" w:cs="Arial"/>
          <w:lang w:val="es-ES_tradnl" w:eastAsia="es-ES"/>
        </w:rPr>
        <w:t>de Endocrinología</w:t>
      </w:r>
      <w:r w:rsidRPr="005361CB">
        <w:rPr>
          <w:rFonts w:ascii="Arial" w:hAnsi="Arial" w:cs="Arial"/>
          <w:lang w:val="es-ES_tradnl" w:eastAsia="es-ES"/>
        </w:rPr>
        <w:t>,</w:t>
      </w:r>
      <w:r w:rsidRPr="005361CB">
        <w:rPr>
          <w:rFonts w:ascii="Arial" w:hAnsi="Arial" w:cs="Arial"/>
          <w:vertAlign w:val="superscript"/>
          <w:lang w:val="es-ES_tradnl" w:eastAsia="es-ES"/>
        </w:rPr>
        <w:t xml:space="preserve"> </w:t>
      </w:r>
      <w:r w:rsidRPr="005361CB">
        <w:rPr>
          <w:rFonts w:ascii="Arial" w:hAnsi="Arial" w:cs="Arial"/>
          <w:lang w:val="es-ES_tradnl" w:eastAsia="es-ES"/>
        </w:rPr>
        <w:t>Facultad de Medicina, Pontificia Universidad Católica de Chile</w:t>
      </w:r>
      <w:r w:rsidR="005551E6" w:rsidRPr="005361CB">
        <w:rPr>
          <w:rFonts w:ascii="Arial" w:hAnsi="Arial" w:cs="Arial"/>
          <w:lang w:val="es-ES_tradnl" w:eastAsia="es-ES"/>
        </w:rPr>
        <w:t>;</w:t>
      </w:r>
      <w:r w:rsidRPr="005361CB">
        <w:rPr>
          <w:rFonts w:ascii="Arial" w:hAnsi="Arial" w:cs="Arial"/>
          <w:lang w:val="es-ES_tradnl" w:eastAsia="es-ES"/>
        </w:rPr>
        <w:t xml:space="preserve"> </w:t>
      </w:r>
      <w:r w:rsidRPr="005361CB">
        <w:rPr>
          <w:rFonts w:ascii="Arial" w:hAnsi="Arial" w:cs="Arial"/>
          <w:bCs/>
          <w:vertAlign w:val="superscript"/>
          <w:lang w:val="es-ES_tradnl" w:eastAsia="es-ES"/>
        </w:rPr>
        <w:t>2</w:t>
      </w:r>
      <w:r w:rsidR="000267ED" w:rsidRPr="005361CB">
        <w:rPr>
          <w:rFonts w:ascii="Arial" w:hAnsi="Arial" w:cs="Arial"/>
          <w:bCs/>
          <w:lang w:val="es-ES_tradnl" w:eastAsia="es-ES"/>
        </w:rPr>
        <w:t xml:space="preserve">Millennium </w:t>
      </w:r>
      <w:proofErr w:type="spellStart"/>
      <w:r w:rsidR="000267ED" w:rsidRPr="005361CB">
        <w:rPr>
          <w:rFonts w:ascii="Arial" w:hAnsi="Arial" w:cs="Arial"/>
          <w:bCs/>
          <w:lang w:val="es-ES_tradnl" w:eastAsia="es-ES"/>
        </w:rPr>
        <w:t>Institute</w:t>
      </w:r>
      <w:proofErr w:type="spellEnd"/>
      <w:r w:rsidR="000267ED" w:rsidRPr="005361CB">
        <w:rPr>
          <w:rFonts w:ascii="Arial" w:hAnsi="Arial" w:cs="Arial"/>
          <w:bCs/>
          <w:lang w:val="es-ES_tradnl" w:eastAsia="es-ES"/>
        </w:rPr>
        <w:t xml:space="preserve"> </w:t>
      </w:r>
      <w:proofErr w:type="spellStart"/>
      <w:r w:rsidR="004C330E" w:rsidRPr="005361CB">
        <w:rPr>
          <w:rFonts w:ascii="Arial" w:hAnsi="Arial" w:cs="Arial"/>
          <w:bCs/>
          <w:lang w:val="es-ES_tradnl" w:eastAsia="es-ES"/>
        </w:rPr>
        <w:t>on</w:t>
      </w:r>
      <w:proofErr w:type="spellEnd"/>
      <w:r w:rsidRPr="005361CB">
        <w:rPr>
          <w:rFonts w:ascii="Arial" w:hAnsi="Arial" w:cs="Arial"/>
          <w:bCs/>
          <w:lang w:val="es-ES_tradnl" w:eastAsia="es-ES"/>
        </w:rPr>
        <w:t xml:space="preserve"> </w:t>
      </w:r>
      <w:proofErr w:type="spellStart"/>
      <w:r w:rsidRPr="005361CB">
        <w:rPr>
          <w:rFonts w:ascii="Arial" w:hAnsi="Arial" w:cs="Arial"/>
          <w:bCs/>
          <w:lang w:val="es-ES_tradnl" w:eastAsia="es-ES"/>
        </w:rPr>
        <w:t>Immunology</w:t>
      </w:r>
      <w:proofErr w:type="spellEnd"/>
      <w:r w:rsidRPr="005361CB">
        <w:rPr>
          <w:rFonts w:ascii="Arial" w:hAnsi="Arial" w:cs="Arial"/>
          <w:bCs/>
          <w:lang w:val="es-ES_tradnl" w:eastAsia="es-ES"/>
        </w:rPr>
        <w:t xml:space="preserve"> and </w:t>
      </w:r>
      <w:proofErr w:type="spellStart"/>
      <w:r w:rsidRPr="005361CB">
        <w:rPr>
          <w:rFonts w:ascii="Arial" w:hAnsi="Arial" w:cs="Arial"/>
          <w:bCs/>
          <w:lang w:val="es-ES_tradnl" w:eastAsia="es-ES"/>
        </w:rPr>
        <w:t>Immunotherapy</w:t>
      </w:r>
      <w:proofErr w:type="spellEnd"/>
      <w:r w:rsidR="005551E6" w:rsidRPr="005361CB">
        <w:rPr>
          <w:rFonts w:ascii="Arial" w:hAnsi="Arial" w:cs="Arial"/>
          <w:bCs/>
          <w:lang w:val="es-ES_tradnl" w:eastAsia="es-ES"/>
        </w:rPr>
        <w:t xml:space="preserve">; </w:t>
      </w:r>
      <w:r w:rsidR="00B9009F" w:rsidRPr="005361CB">
        <w:rPr>
          <w:rFonts w:ascii="Arial" w:hAnsi="Arial" w:cs="Arial"/>
          <w:bCs/>
          <w:vertAlign w:val="superscript"/>
        </w:rPr>
        <w:t>3</w:t>
      </w:r>
      <w:r w:rsidR="00B9009F" w:rsidRPr="005361CB">
        <w:rPr>
          <w:rFonts w:ascii="Arial" w:hAnsi="Arial" w:cs="Arial"/>
          <w:bCs/>
        </w:rPr>
        <w:t xml:space="preserve">Centro Traslacional de Endocrinología UC (CETREN), </w:t>
      </w:r>
      <w:r w:rsidR="00B9009F" w:rsidRPr="005361CB">
        <w:rPr>
          <w:rFonts w:ascii="Arial" w:hAnsi="Arial" w:cs="Arial"/>
          <w:bCs/>
          <w:vertAlign w:val="superscript"/>
          <w:lang w:val="es-ES_tradnl" w:eastAsia="es-ES"/>
        </w:rPr>
        <w:t>4</w:t>
      </w:r>
      <w:r w:rsidR="00E142BC" w:rsidRPr="005361CB">
        <w:rPr>
          <w:rFonts w:ascii="Arial" w:hAnsi="Arial" w:cs="Arial"/>
          <w:bCs/>
          <w:lang w:val="es-ES_tradnl" w:eastAsia="es-ES"/>
        </w:rPr>
        <w:t xml:space="preserve">Departamento de Laboratorios </w:t>
      </w:r>
      <w:r w:rsidR="000267ED" w:rsidRPr="005361CB">
        <w:rPr>
          <w:rFonts w:ascii="Arial" w:hAnsi="Arial" w:cs="Arial"/>
          <w:bCs/>
          <w:lang w:val="es-ES_tradnl" w:eastAsia="es-ES"/>
        </w:rPr>
        <w:t>Clínicos</w:t>
      </w:r>
      <w:r w:rsidR="00E142BC" w:rsidRPr="005361CB">
        <w:rPr>
          <w:rFonts w:ascii="Arial" w:hAnsi="Arial" w:cs="Arial"/>
          <w:bCs/>
          <w:lang w:val="es-ES_tradnl" w:eastAsia="es-ES"/>
        </w:rPr>
        <w:t>,</w:t>
      </w:r>
      <w:r w:rsidR="00835FF0" w:rsidRPr="005361CB">
        <w:rPr>
          <w:rFonts w:ascii="Arial" w:hAnsi="Arial" w:cs="Arial"/>
          <w:bCs/>
          <w:lang w:val="es-ES_tradnl" w:eastAsia="es-ES"/>
        </w:rPr>
        <w:t xml:space="preserve"> Facultad de Medicina,</w:t>
      </w:r>
      <w:r w:rsidRPr="005361CB">
        <w:rPr>
          <w:rFonts w:ascii="Arial" w:hAnsi="Arial" w:cs="Arial"/>
          <w:bCs/>
          <w:lang w:val="es-ES_tradnl" w:eastAsia="es-ES"/>
        </w:rPr>
        <w:t xml:space="preserve"> Pontificia Universidad Católica de Chile</w:t>
      </w:r>
      <w:r w:rsidR="005551E6" w:rsidRPr="005361CB">
        <w:rPr>
          <w:rFonts w:ascii="Arial" w:hAnsi="Arial" w:cs="Arial"/>
          <w:bCs/>
          <w:lang w:val="es-ES_tradnl" w:eastAsia="es-ES"/>
        </w:rPr>
        <w:t>;</w:t>
      </w:r>
      <w:r w:rsidRPr="005361CB">
        <w:rPr>
          <w:rFonts w:ascii="Arial" w:hAnsi="Arial" w:cs="Arial"/>
          <w:bCs/>
          <w:lang w:val="es-ES_tradnl" w:eastAsia="es-ES"/>
        </w:rPr>
        <w:t xml:space="preserve"> </w:t>
      </w:r>
      <w:r w:rsidR="00B9009F" w:rsidRPr="005361CB">
        <w:rPr>
          <w:rFonts w:ascii="Arial" w:hAnsi="Arial" w:cs="Arial"/>
          <w:bCs/>
          <w:vertAlign w:val="superscript"/>
          <w:lang w:val="es-ES_tradnl" w:eastAsia="es-ES"/>
        </w:rPr>
        <w:t>5</w:t>
      </w:r>
      <w:r w:rsidRPr="005361CB">
        <w:rPr>
          <w:rFonts w:ascii="Arial" w:hAnsi="Arial" w:cs="Arial"/>
          <w:bCs/>
          <w:lang w:val="es-ES_tradnl" w:eastAsia="es-ES"/>
        </w:rPr>
        <w:t xml:space="preserve">Facultad de </w:t>
      </w:r>
      <w:r w:rsidR="006613C1" w:rsidRPr="005361CB">
        <w:rPr>
          <w:rFonts w:ascii="Arial" w:hAnsi="Arial" w:cs="Arial"/>
          <w:bCs/>
          <w:lang w:eastAsia="es-ES"/>
        </w:rPr>
        <w:t>Medicina y Ciencia</w:t>
      </w:r>
      <w:r w:rsidRPr="005361CB">
        <w:rPr>
          <w:rFonts w:ascii="Arial" w:hAnsi="Arial" w:cs="Arial"/>
          <w:bCs/>
          <w:lang w:val="es-ES_tradnl" w:eastAsia="es-ES"/>
        </w:rPr>
        <w:t>, Universidad San Sebastián</w:t>
      </w:r>
      <w:r w:rsidR="00B9009F" w:rsidRPr="005361CB">
        <w:rPr>
          <w:rFonts w:ascii="Arial" w:hAnsi="Arial" w:cs="Arial"/>
          <w:bCs/>
          <w:lang w:val="es-ES_tradnl" w:eastAsia="es-ES"/>
        </w:rPr>
        <w:t>.</w:t>
      </w:r>
      <w:r w:rsidR="002F784A" w:rsidRPr="005361CB">
        <w:rPr>
          <w:rFonts w:ascii="Arial" w:hAnsi="Arial" w:cs="Arial"/>
          <w:bCs/>
          <w:lang w:val="es-ES_tradnl" w:eastAsia="es-ES"/>
        </w:rPr>
        <w:t xml:space="preserve"> </w:t>
      </w:r>
    </w:p>
    <w:p w:rsidR="00D339DF" w:rsidRPr="005C0712" w:rsidRDefault="00D339DF" w:rsidP="005361CB">
      <w:pPr>
        <w:spacing w:line="360" w:lineRule="auto"/>
        <w:rPr>
          <w:rFonts w:ascii="Arial" w:hAnsi="Arial" w:cs="Arial"/>
          <w:b/>
          <w:rPrChange w:id="17" w:author="usuario" w:date="2021-07-28T16:36:00Z">
            <w:rPr>
              <w:rFonts w:ascii="Arial" w:hAnsi="Arial" w:cs="Arial"/>
              <w:b/>
              <w:lang w:val="en-US"/>
            </w:rPr>
          </w:rPrChange>
        </w:rPr>
      </w:pPr>
    </w:p>
    <w:p w:rsidR="008263EA" w:rsidRPr="005361CB" w:rsidRDefault="008263EA" w:rsidP="005361CB">
      <w:pPr>
        <w:spacing w:line="360" w:lineRule="auto"/>
        <w:rPr>
          <w:rFonts w:ascii="Arial" w:eastAsia="Verdana" w:hAnsi="Arial" w:cs="Arial"/>
          <w:bCs/>
          <w:lang w:val="es-ES_tradnl" w:eastAsia="es-ES"/>
        </w:rPr>
      </w:pPr>
      <w:proofErr w:type="spellStart"/>
      <w:r w:rsidRPr="005361CB">
        <w:rPr>
          <w:rFonts w:ascii="Arial" w:eastAsia="Verdana" w:hAnsi="Arial" w:cs="Arial"/>
          <w:b/>
          <w:lang w:val="es-ES_tradnl" w:eastAsia="es-ES"/>
        </w:rPr>
        <w:t>Corresponding</w:t>
      </w:r>
      <w:proofErr w:type="spellEnd"/>
      <w:r w:rsidRPr="005361CB">
        <w:rPr>
          <w:rFonts w:ascii="Arial" w:eastAsia="Verdana" w:hAnsi="Arial" w:cs="Arial"/>
          <w:b/>
          <w:lang w:val="es-ES_tradnl" w:eastAsia="es-ES"/>
        </w:rPr>
        <w:t xml:space="preserve"> </w:t>
      </w:r>
      <w:proofErr w:type="spellStart"/>
      <w:r w:rsidRPr="005361CB">
        <w:rPr>
          <w:rFonts w:ascii="Arial" w:eastAsia="Verdana" w:hAnsi="Arial" w:cs="Arial"/>
          <w:b/>
          <w:lang w:val="es-ES_tradnl" w:eastAsia="es-ES"/>
        </w:rPr>
        <w:t>author</w:t>
      </w:r>
      <w:proofErr w:type="spellEnd"/>
      <w:r w:rsidRPr="005361CB">
        <w:rPr>
          <w:rFonts w:ascii="Arial" w:eastAsia="Verdana" w:hAnsi="Arial" w:cs="Arial"/>
          <w:b/>
          <w:lang w:val="es-ES_tradnl" w:eastAsia="es-ES"/>
        </w:rPr>
        <w:t>:</w:t>
      </w:r>
      <w:r w:rsidRPr="005361CB">
        <w:rPr>
          <w:rFonts w:ascii="Arial" w:eastAsia="Verdana" w:hAnsi="Arial" w:cs="Arial"/>
          <w:bCs/>
          <w:lang w:val="es-ES_tradnl" w:eastAsia="es-ES"/>
        </w:rPr>
        <w:t xml:space="preserve"> Prof. Carlos </w:t>
      </w:r>
      <w:proofErr w:type="spellStart"/>
      <w:r w:rsidRPr="005361CB">
        <w:rPr>
          <w:rFonts w:ascii="Arial" w:eastAsia="Verdana" w:hAnsi="Arial" w:cs="Arial"/>
          <w:bCs/>
          <w:lang w:val="es-ES_tradnl" w:eastAsia="es-ES"/>
        </w:rPr>
        <w:t>Fardella</w:t>
      </w:r>
      <w:proofErr w:type="spellEnd"/>
      <w:r w:rsidRPr="005361CB">
        <w:rPr>
          <w:rFonts w:ascii="Arial" w:eastAsia="Verdana" w:hAnsi="Arial" w:cs="Arial"/>
          <w:bCs/>
          <w:lang w:val="es-ES_tradnl" w:eastAsia="es-ES"/>
        </w:rPr>
        <w:t>, MD</w:t>
      </w:r>
    </w:p>
    <w:p w:rsidR="008263EA" w:rsidRPr="005361CB" w:rsidRDefault="008263EA" w:rsidP="005361CB">
      <w:pPr>
        <w:spacing w:line="360" w:lineRule="auto"/>
        <w:ind w:left="2410" w:hanging="2410"/>
        <w:rPr>
          <w:rFonts w:ascii="Arial" w:eastAsia="Verdana" w:hAnsi="Arial" w:cs="Arial"/>
          <w:bCs/>
          <w:lang w:val="es-ES_tradnl" w:eastAsia="es-ES"/>
        </w:rPr>
      </w:pPr>
      <w:r w:rsidRPr="005361CB">
        <w:rPr>
          <w:rFonts w:ascii="Arial" w:eastAsia="Verdana" w:hAnsi="Arial" w:cs="Arial"/>
          <w:bCs/>
          <w:lang w:val="es-ES_tradnl" w:eastAsia="es-ES"/>
        </w:rPr>
        <w:tab/>
        <w:t xml:space="preserve"> Departamento de Endocrinología </w:t>
      </w:r>
    </w:p>
    <w:p w:rsidR="008263EA" w:rsidRPr="005361CB" w:rsidRDefault="008263EA" w:rsidP="005361CB">
      <w:pPr>
        <w:spacing w:line="360" w:lineRule="auto"/>
        <w:ind w:left="2410" w:hanging="2410"/>
        <w:rPr>
          <w:rFonts w:ascii="Arial" w:eastAsia="Verdana" w:hAnsi="Arial" w:cs="Arial"/>
          <w:bCs/>
          <w:lang w:val="es-ES_tradnl" w:eastAsia="es-ES"/>
        </w:rPr>
      </w:pPr>
      <w:r w:rsidRPr="005361CB">
        <w:rPr>
          <w:rFonts w:ascii="Arial" w:eastAsia="Verdana" w:hAnsi="Arial" w:cs="Arial"/>
          <w:bCs/>
          <w:lang w:val="es-ES_tradnl" w:eastAsia="es-ES"/>
        </w:rPr>
        <w:tab/>
        <w:t xml:space="preserve"> Escuela de Medicina </w:t>
      </w:r>
    </w:p>
    <w:p w:rsidR="008263EA" w:rsidRPr="005361CB" w:rsidRDefault="008263EA" w:rsidP="005361CB">
      <w:pPr>
        <w:spacing w:line="360" w:lineRule="auto"/>
        <w:ind w:left="2410" w:hanging="2410"/>
        <w:rPr>
          <w:rFonts w:ascii="Arial" w:eastAsia="Verdana" w:hAnsi="Arial" w:cs="Arial"/>
          <w:bCs/>
          <w:lang w:val="es-ES_tradnl" w:eastAsia="es-ES"/>
        </w:rPr>
      </w:pPr>
      <w:r w:rsidRPr="005361CB">
        <w:rPr>
          <w:rFonts w:ascii="Arial" w:eastAsia="Verdana" w:hAnsi="Arial" w:cs="Arial"/>
          <w:bCs/>
          <w:lang w:val="es-ES_tradnl" w:eastAsia="es-ES"/>
        </w:rPr>
        <w:tab/>
        <w:t xml:space="preserve"> Pontificia Universidad Católica de Chile</w:t>
      </w:r>
    </w:p>
    <w:p w:rsidR="008263EA" w:rsidRPr="005361CB" w:rsidRDefault="008263EA" w:rsidP="005361CB">
      <w:pPr>
        <w:spacing w:line="360" w:lineRule="auto"/>
        <w:ind w:left="2410" w:hanging="2410"/>
        <w:rPr>
          <w:rFonts w:ascii="Arial" w:eastAsia="Verdana" w:hAnsi="Arial" w:cs="Arial"/>
          <w:bCs/>
          <w:lang w:val="en-US" w:eastAsia="es-ES"/>
        </w:rPr>
      </w:pPr>
      <w:r w:rsidRPr="005361CB">
        <w:rPr>
          <w:rFonts w:ascii="Arial" w:eastAsia="Verdana" w:hAnsi="Arial" w:cs="Arial"/>
          <w:bCs/>
          <w:lang w:val="es-ES_tradnl" w:eastAsia="es-ES"/>
        </w:rPr>
        <w:tab/>
        <w:t xml:space="preserve"> </w:t>
      </w:r>
      <w:r w:rsidR="00FC50C8" w:rsidRPr="005361CB">
        <w:rPr>
          <w:rFonts w:ascii="Arial" w:eastAsia="Verdana" w:hAnsi="Arial" w:cs="Arial"/>
          <w:bCs/>
          <w:lang w:val="en-US" w:eastAsia="es-ES"/>
        </w:rPr>
        <w:t xml:space="preserve">Diagonal Paraguay 362, </w:t>
      </w:r>
      <w:proofErr w:type="spellStart"/>
      <w:r w:rsidR="00FC50C8" w:rsidRPr="005361CB">
        <w:rPr>
          <w:rFonts w:ascii="Arial" w:eastAsia="Verdana" w:hAnsi="Arial" w:cs="Arial"/>
          <w:bCs/>
          <w:lang w:val="en-US" w:eastAsia="es-ES"/>
        </w:rPr>
        <w:t>Piso</w:t>
      </w:r>
      <w:proofErr w:type="spellEnd"/>
      <w:r w:rsidR="00FC50C8" w:rsidRPr="005361CB">
        <w:rPr>
          <w:rFonts w:ascii="Arial" w:eastAsia="Verdana" w:hAnsi="Arial" w:cs="Arial"/>
          <w:bCs/>
          <w:lang w:val="en-US" w:eastAsia="es-ES"/>
        </w:rPr>
        <w:t xml:space="preserve"> 4</w:t>
      </w:r>
      <w:r w:rsidRPr="005361CB">
        <w:rPr>
          <w:rFonts w:ascii="Arial" w:eastAsia="Verdana" w:hAnsi="Arial" w:cs="Arial"/>
          <w:bCs/>
          <w:lang w:val="en-US" w:eastAsia="es-ES"/>
        </w:rPr>
        <w:t xml:space="preserve">, </w:t>
      </w:r>
    </w:p>
    <w:p w:rsidR="008263EA" w:rsidRPr="005361CB" w:rsidRDefault="008263EA" w:rsidP="005361CB">
      <w:pPr>
        <w:spacing w:line="360" w:lineRule="auto"/>
        <w:ind w:left="2410"/>
        <w:rPr>
          <w:rFonts w:ascii="Arial" w:eastAsia="Verdana" w:hAnsi="Arial" w:cs="Arial"/>
          <w:bCs/>
          <w:lang w:val="en-US" w:eastAsia="es-ES"/>
        </w:rPr>
      </w:pPr>
      <w:r w:rsidRPr="005361CB">
        <w:rPr>
          <w:rFonts w:ascii="Arial" w:eastAsia="Verdana" w:hAnsi="Arial" w:cs="Arial"/>
          <w:bCs/>
          <w:lang w:val="en-US" w:eastAsia="es-ES"/>
        </w:rPr>
        <w:t xml:space="preserve"> Santiago, CHILE</w:t>
      </w:r>
    </w:p>
    <w:p w:rsidR="008263EA" w:rsidRPr="005361CB" w:rsidRDefault="008263EA" w:rsidP="005361CB">
      <w:pPr>
        <w:spacing w:line="360" w:lineRule="auto"/>
        <w:ind w:left="2410" w:hanging="2410"/>
        <w:rPr>
          <w:rFonts w:ascii="Arial" w:eastAsia="Verdana" w:hAnsi="Arial" w:cs="Arial"/>
          <w:bCs/>
          <w:lang w:val="en-US" w:eastAsia="es-ES"/>
        </w:rPr>
      </w:pPr>
      <w:r w:rsidRPr="005361CB">
        <w:rPr>
          <w:rFonts w:ascii="Arial" w:eastAsia="Verdana" w:hAnsi="Arial" w:cs="Arial"/>
          <w:bCs/>
          <w:lang w:val="en-US" w:eastAsia="es-ES"/>
        </w:rPr>
        <w:tab/>
        <w:t xml:space="preserve"> PHONE: (56-2) </w:t>
      </w:r>
      <w:r w:rsidR="00FC50C8" w:rsidRPr="005361CB">
        <w:rPr>
          <w:rFonts w:ascii="Arial" w:eastAsia="Verdana" w:hAnsi="Arial" w:cs="Arial"/>
          <w:bCs/>
          <w:lang w:val="en-US" w:eastAsia="es-ES"/>
        </w:rPr>
        <w:t>2</w:t>
      </w:r>
      <w:r w:rsidRPr="005361CB">
        <w:rPr>
          <w:rFonts w:ascii="Arial" w:eastAsia="Verdana" w:hAnsi="Arial" w:cs="Arial"/>
          <w:bCs/>
          <w:lang w:val="en-US" w:eastAsia="es-ES"/>
        </w:rPr>
        <w:t>354-3095</w:t>
      </w:r>
    </w:p>
    <w:p w:rsidR="00D3389C" w:rsidRPr="005361CB" w:rsidRDefault="008263EA" w:rsidP="005361CB">
      <w:pPr>
        <w:spacing w:line="360" w:lineRule="auto"/>
        <w:ind w:left="2410" w:hanging="2410"/>
        <w:rPr>
          <w:rFonts w:ascii="Arial" w:eastAsia="Verdana" w:hAnsi="Arial" w:cs="Arial"/>
          <w:bCs/>
          <w:color w:val="0000FF"/>
          <w:u w:val="single"/>
          <w:lang w:val="en-US" w:eastAsia="es-ES"/>
        </w:rPr>
      </w:pPr>
      <w:r w:rsidRPr="005361CB">
        <w:rPr>
          <w:rFonts w:ascii="Arial" w:eastAsia="Verdana" w:hAnsi="Arial" w:cs="Arial"/>
          <w:bCs/>
          <w:lang w:val="en-US" w:eastAsia="es-ES"/>
        </w:rPr>
        <w:tab/>
        <w:t xml:space="preserve"> e-mail: </w:t>
      </w:r>
      <w:r w:rsidR="00376B77">
        <w:fldChar w:fldCharType="begin"/>
      </w:r>
      <w:r w:rsidR="00376B77" w:rsidRPr="005C0712">
        <w:rPr>
          <w:lang w:val="en-US"/>
          <w:rPrChange w:id="18" w:author="usuario" w:date="2021-07-28T16:36:00Z">
            <w:rPr/>
          </w:rPrChange>
        </w:rPr>
        <w:instrText xml:space="preserve"> HYPERLINK "mailto:cfardella@med.puc.cl" </w:instrText>
      </w:r>
      <w:r w:rsidR="00376B77">
        <w:fldChar w:fldCharType="separate"/>
      </w:r>
      <w:r w:rsidRPr="005361CB">
        <w:rPr>
          <w:rFonts w:ascii="Arial" w:eastAsia="Verdana" w:hAnsi="Arial" w:cs="Arial"/>
          <w:bCs/>
          <w:color w:val="0000FF"/>
          <w:u w:val="single"/>
          <w:lang w:val="en-US" w:eastAsia="es-ES"/>
        </w:rPr>
        <w:t>cfardella@med.puc.cl</w:t>
      </w:r>
      <w:r w:rsidR="00376B77">
        <w:rPr>
          <w:rFonts w:ascii="Arial" w:eastAsia="Verdana" w:hAnsi="Arial" w:cs="Arial"/>
          <w:bCs/>
          <w:color w:val="0000FF"/>
          <w:u w:val="single"/>
          <w:lang w:val="en-US" w:eastAsia="es-ES"/>
        </w:rPr>
        <w:fldChar w:fldCharType="end"/>
      </w:r>
    </w:p>
    <w:p w:rsidR="00E1053C" w:rsidRPr="005361CB" w:rsidRDefault="00E1053C" w:rsidP="005361CB">
      <w:pPr>
        <w:spacing w:line="360" w:lineRule="auto"/>
        <w:rPr>
          <w:rFonts w:ascii="Arial" w:hAnsi="Arial" w:cs="Arial"/>
          <w:bCs/>
          <w:lang w:val="en-US"/>
        </w:rPr>
      </w:pPr>
      <w:r w:rsidRPr="005C0712">
        <w:rPr>
          <w:rFonts w:ascii="Arial" w:hAnsi="Arial" w:cs="Arial"/>
          <w:b/>
          <w:bCs/>
          <w:lang w:val="en-US"/>
          <w:rPrChange w:id="19" w:author="usuario" w:date="2021-07-28T16:36:00Z">
            <w:rPr>
              <w:rFonts w:ascii="Arial" w:hAnsi="Arial" w:cs="Arial"/>
              <w:b/>
              <w:bCs/>
            </w:rPr>
          </w:rPrChange>
        </w:rPr>
        <w:t>Funding:</w:t>
      </w:r>
      <w:r w:rsidRPr="005C0712">
        <w:rPr>
          <w:rFonts w:ascii="Arial" w:hAnsi="Arial" w:cs="Arial"/>
          <w:lang w:val="en-US"/>
          <w:rPrChange w:id="20" w:author="usuario" w:date="2021-07-28T16:36:00Z">
            <w:rPr>
              <w:rFonts w:ascii="Arial" w:hAnsi="Arial" w:cs="Arial"/>
            </w:rPr>
          </w:rPrChange>
        </w:rPr>
        <w:t xml:space="preserve"> This study was supported by grants from the Comisión Nacional de Investigación Científica y Tecnológica de Chile (CONICYT) FONDECYT 1160695, CORFO 13CTI-21526-P1, and Iniciativa Científica Milenio IMII P09/016- F (ICM) grants. </w:t>
      </w:r>
      <w:r w:rsidRPr="005361CB">
        <w:rPr>
          <w:rFonts w:ascii="Arial" w:hAnsi="Arial" w:cs="Arial"/>
          <w:bCs/>
          <w:lang w:val="en-US"/>
        </w:rPr>
        <w:t xml:space="preserve">Centro </w:t>
      </w:r>
      <w:proofErr w:type="spellStart"/>
      <w:r w:rsidRPr="005361CB">
        <w:rPr>
          <w:rFonts w:ascii="Arial" w:hAnsi="Arial" w:cs="Arial"/>
          <w:bCs/>
          <w:lang w:val="en-US"/>
        </w:rPr>
        <w:t>Traslacional</w:t>
      </w:r>
      <w:proofErr w:type="spellEnd"/>
      <w:r w:rsidRPr="005361CB">
        <w:rPr>
          <w:rFonts w:ascii="Arial" w:hAnsi="Arial" w:cs="Arial"/>
          <w:bCs/>
          <w:lang w:val="en-US"/>
        </w:rPr>
        <w:t xml:space="preserve"> de </w:t>
      </w:r>
      <w:proofErr w:type="spellStart"/>
      <w:r w:rsidRPr="005361CB">
        <w:rPr>
          <w:rFonts w:ascii="Arial" w:hAnsi="Arial" w:cs="Arial"/>
          <w:bCs/>
          <w:lang w:val="en-US"/>
        </w:rPr>
        <w:t>Endocrinología</w:t>
      </w:r>
      <w:proofErr w:type="spellEnd"/>
      <w:r w:rsidRPr="005361CB">
        <w:rPr>
          <w:rFonts w:ascii="Arial" w:hAnsi="Arial" w:cs="Arial"/>
          <w:bCs/>
          <w:lang w:val="en-US"/>
        </w:rPr>
        <w:t xml:space="preserve"> UC (CETREN).</w:t>
      </w:r>
    </w:p>
    <w:p w:rsidR="00D339DF" w:rsidRPr="005361CB" w:rsidRDefault="00D339DF" w:rsidP="005361CB">
      <w:pPr>
        <w:spacing w:line="360" w:lineRule="auto"/>
        <w:rPr>
          <w:rFonts w:ascii="Arial" w:hAnsi="Arial" w:cs="Arial"/>
          <w:lang w:eastAsia="es-ES"/>
        </w:rPr>
      </w:pPr>
    </w:p>
    <w:p w:rsidR="00D339DF" w:rsidRPr="005361CB" w:rsidRDefault="00D339DF" w:rsidP="005361CB">
      <w:pPr>
        <w:spacing w:line="360" w:lineRule="auto"/>
        <w:rPr>
          <w:rFonts w:ascii="Arial" w:hAnsi="Arial" w:cs="Arial"/>
          <w:lang w:eastAsia="es-ES"/>
        </w:rPr>
      </w:pPr>
      <w:r w:rsidRPr="005361CB">
        <w:rPr>
          <w:rFonts w:ascii="Arial" w:hAnsi="Arial" w:cs="Arial"/>
          <w:lang w:eastAsia="es-ES"/>
        </w:rPr>
        <w:t>1 figura</w:t>
      </w:r>
    </w:p>
    <w:p w:rsidR="00E1053C" w:rsidRPr="005361CB" w:rsidRDefault="00E1053C" w:rsidP="005361CB">
      <w:pPr>
        <w:spacing w:line="360" w:lineRule="auto"/>
        <w:rPr>
          <w:rFonts w:ascii="Arial" w:hAnsi="Arial" w:cs="Arial"/>
          <w:lang w:val="en-US"/>
        </w:rPr>
      </w:pPr>
      <w:r w:rsidRPr="005361CB">
        <w:rPr>
          <w:rFonts w:ascii="Arial" w:hAnsi="Arial" w:cs="Arial"/>
          <w:b/>
          <w:lang w:val="en-US"/>
        </w:rPr>
        <w:t>Word count:</w:t>
      </w:r>
      <w:r w:rsidRPr="005361CB">
        <w:rPr>
          <w:rFonts w:ascii="Arial" w:hAnsi="Arial" w:cs="Arial"/>
          <w:lang w:val="en-US"/>
        </w:rPr>
        <w:t xml:space="preserve"> </w:t>
      </w:r>
      <w:r w:rsidR="00D339DF" w:rsidRPr="005361CB">
        <w:rPr>
          <w:rFonts w:ascii="Arial" w:hAnsi="Arial" w:cs="Arial"/>
          <w:color w:val="FF0000"/>
          <w:lang w:val="en-US"/>
        </w:rPr>
        <w:t>2212</w:t>
      </w:r>
    </w:p>
    <w:p w:rsidR="00E46845" w:rsidRPr="005361CB" w:rsidRDefault="00E46845" w:rsidP="005361CB">
      <w:pPr>
        <w:spacing w:line="360" w:lineRule="auto"/>
        <w:ind w:left="2410" w:hanging="2410"/>
        <w:rPr>
          <w:rFonts w:ascii="Arial" w:eastAsia="Verdana" w:hAnsi="Arial" w:cs="Arial"/>
          <w:lang w:val="en-US" w:eastAsia="es-ES"/>
        </w:rPr>
      </w:pPr>
    </w:p>
    <w:p w:rsidR="00EF41B5" w:rsidRPr="005361CB" w:rsidRDefault="00EF41B5" w:rsidP="005361CB">
      <w:pPr>
        <w:spacing w:line="360" w:lineRule="auto"/>
        <w:rPr>
          <w:rFonts w:ascii="Arial" w:hAnsi="Arial" w:cs="Arial"/>
          <w:b/>
          <w:iCs/>
          <w:lang w:val="en-US" w:eastAsia="es-ES"/>
        </w:rPr>
      </w:pPr>
    </w:p>
    <w:p w:rsidR="00EF41B5" w:rsidRPr="005361CB" w:rsidRDefault="00EF41B5" w:rsidP="005361CB">
      <w:pPr>
        <w:spacing w:line="360" w:lineRule="auto"/>
        <w:rPr>
          <w:rFonts w:ascii="Arial" w:hAnsi="Arial" w:cs="Arial"/>
          <w:b/>
          <w:color w:val="000000"/>
          <w:lang w:val="es-ES"/>
        </w:rPr>
      </w:pPr>
      <w:r w:rsidRPr="005361CB">
        <w:rPr>
          <w:rFonts w:ascii="Arial" w:hAnsi="Arial" w:cs="Arial"/>
          <w:b/>
          <w:color w:val="000000"/>
          <w:lang w:val="es-ES"/>
        </w:rPr>
        <w:br w:type="page"/>
      </w:r>
    </w:p>
    <w:p w:rsidR="00EF41B5" w:rsidRPr="005361CB" w:rsidRDefault="00EF41B5" w:rsidP="005361CB">
      <w:pPr>
        <w:spacing w:line="360" w:lineRule="auto"/>
        <w:rPr>
          <w:rFonts w:ascii="Arial" w:hAnsi="Arial" w:cs="Arial"/>
          <w:b/>
          <w:color w:val="000000"/>
        </w:rPr>
      </w:pPr>
      <w:r w:rsidRPr="005361CB">
        <w:rPr>
          <w:rFonts w:ascii="Arial" w:hAnsi="Arial" w:cs="Arial"/>
          <w:b/>
          <w:color w:val="000000"/>
          <w:lang w:val="es-ES"/>
        </w:rPr>
        <w:lastRenderedPageBreak/>
        <w:t xml:space="preserve">Antecedentes: </w:t>
      </w:r>
      <w:r w:rsidRPr="005361CB">
        <w:rPr>
          <w:rFonts w:ascii="Arial" w:hAnsi="Arial" w:cs="Arial"/>
          <w:color w:val="000000"/>
          <w:lang w:val="es-ES"/>
        </w:rPr>
        <w:t xml:space="preserve">El </w:t>
      </w:r>
      <w:proofErr w:type="spellStart"/>
      <w:r w:rsidRPr="005361CB">
        <w:rPr>
          <w:rFonts w:ascii="Arial" w:hAnsi="Arial" w:cs="Arial"/>
          <w:color w:val="000000"/>
          <w:lang w:val="es-ES"/>
        </w:rPr>
        <w:t>hiperaldosteronismo</w:t>
      </w:r>
      <w:proofErr w:type="spellEnd"/>
      <w:r w:rsidRPr="005361CB">
        <w:rPr>
          <w:rFonts w:ascii="Arial" w:hAnsi="Arial" w:cs="Arial"/>
          <w:color w:val="000000"/>
          <w:lang w:val="es-ES"/>
        </w:rPr>
        <w:t xml:space="preserve"> familiar tipo I es causado por la generación de la enzima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quimérica (ASCE) que está regulada por ACTH en lugar de angiotensina II. Hemos informado que las enzimas nativas (ASWT) y la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quimérica (ASCE) in vitro, son inhibidas por la progesterona y no afectadas por estradiol. </w:t>
      </w:r>
      <w:r w:rsidRPr="005361CB">
        <w:rPr>
          <w:rFonts w:ascii="Arial" w:hAnsi="Arial" w:cs="Arial"/>
          <w:b/>
          <w:color w:val="000000"/>
          <w:lang w:val="es-ES"/>
        </w:rPr>
        <w:t xml:space="preserve">Objetivo: </w:t>
      </w:r>
      <w:r w:rsidRPr="005361CB">
        <w:rPr>
          <w:rFonts w:ascii="Arial" w:hAnsi="Arial" w:cs="Arial"/>
          <w:color w:val="000000"/>
          <w:lang w:val="es-ES"/>
        </w:rPr>
        <w:t xml:space="preserve">explorar la acción directa de la testosterona sobre las enzimas ASWT y ASCE. Métodos: Se </w:t>
      </w:r>
      <w:proofErr w:type="spellStart"/>
      <w:r w:rsidRPr="005361CB">
        <w:rPr>
          <w:rFonts w:ascii="Arial" w:hAnsi="Arial" w:cs="Arial"/>
          <w:color w:val="000000"/>
          <w:lang w:val="es-ES"/>
        </w:rPr>
        <w:t>transfectaron</w:t>
      </w:r>
      <w:proofErr w:type="spellEnd"/>
      <w:r w:rsidRPr="005361CB">
        <w:rPr>
          <w:rFonts w:ascii="Arial" w:hAnsi="Arial" w:cs="Arial"/>
          <w:color w:val="000000"/>
          <w:lang w:val="es-ES"/>
        </w:rPr>
        <w:t xml:space="preserve"> transitoriamente células HEK-293 con </w:t>
      </w:r>
      <w:proofErr w:type="spellStart"/>
      <w:r w:rsidRPr="005361CB">
        <w:rPr>
          <w:rFonts w:ascii="Arial" w:hAnsi="Arial" w:cs="Arial"/>
          <w:color w:val="000000"/>
          <w:lang w:val="es-ES"/>
        </w:rPr>
        <w:t>plasmidios</w:t>
      </w:r>
      <w:proofErr w:type="spellEnd"/>
      <w:r w:rsidRPr="005361CB">
        <w:rPr>
          <w:rFonts w:ascii="Arial" w:hAnsi="Arial" w:cs="Arial"/>
          <w:color w:val="000000"/>
          <w:lang w:val="es-ES"/>
        </w:rPr>
        <w:t xml:space="preserve"> que contenían los </w:t>
      </w:r>
      <w:proofErr w:type="spellStart"/>
      <w:r w:rsidRPr="005361CB">
        <w:rPr>
          <w:rFonts w:ascii="Arial" w:hAnsi="Arial" w:cs="Arial"/>
          <w:color w:val="000000"/>
          <w:lang w:val="es-ES"/>
        </w:rPr>
        <w:t>cADN</w:t>
      </w:r>
      <w:proofErr w:type="spellEnd"/>
      <w:r w:rsidRPr="005361CB">
        <w:rPr>
          <w:rFonts w:ascii="Arial" w:hAnsi="Arial" w:cs="Arial"/>
          <w:color w:val="000000"/>
          <w:lang w:val="es-ES"/>
        </w:rPr>
        <w:t xml:space="preserve"> de ASWT o ASCE. Se evaluó el efecto de la testosterona sobre las actividades de la enzima AS incubando células HEK </w:t>
      </w:r>
      <w:proofErr w:type="spellStart"/>
      <w:r w:rsidRPr="005361CB">
        <w:rPr>
          <w:rFonts w:ascii="Arial" w:hAnsi="Arial" w:cs="Arial"/>
          <w:color w:val="000000"/>
          <w:lang w:val="es-ES"/>
        </w:rPr>
        <w:t>transfectadas</w:t>
      </w:r>
      <w:proofErr w:type="spellEnd"/>
      <w:r w:rsidRPr="005361CB">
        <w:rPr>
          <w:rFonts w:ascii="Arial" w:hAnsi="Arial" w:cs="Arial"/>
          <w:color w:val="000000"/>
          <w:lang w:val="es-ES"/>
        </w:rPr>
        <w:t xml:space="preserve">, añadiendo </w:t>
      </w:r>
      <w:proofErr w:type="spellStart"/>
      <w:r w:rsidRPr="005361CB">
        <w:rPr>
          <w:rFonts w:ascii="Arial" w:hAnsi="Arial" w:cs="Arial"/>
          <w:color w:val="000000"/>
          <w:lang w:val="es-ES"/>
        </w:rPr>
        <w:t>desoxicorticosterona</w:t>
      </w:r>
      <w:proofErr w:type="spellEnd"/>
      <w:r w:rsidRPr="005361CB">
        <w:rPr>
          <w:rFonts w:ascii="Arial" w:hAnsi="Arial" w:cs="Arial"/>
          <w:color w:val="000000"/>
          <w:lang w:val="es-ES"/>
        </w:rPr>
        <w:t xml:space="preserve"> (DOC) o DOC junto con dosis crecientes de testosterona. La producción de aldosterona se midió mediante HPLC-MS /MS. </w:t>
      </w:r>
      <w:r w:rsidRPr="005361CB">
        <w:rPr>
          <w:rFonts w:ascii="Arial" w:hAnsi="Arial" w:cs="Arial"/>
          <w:b/>
          <w:color w:val="000000"/>
          <w:lang w:val="es-ES"/>
        </w:rPr>
        <w:t xml:space="preserve">Resultados: </w:t>
      </w:r>
      <w:r w:rsidRPr="005361CB">
        <w:rPr>
          <w:rFonts w:ascii="Arial" w:hAnsi="Arial" w:cs="Arial"/>
          <w:color w:val="000000"/>
          <w:lang w:val="es-ES"/>
        </w:rPr>
        <w:t>En este sistema, la testosterona inhibió el ASWT (inhibición del 90% a cinco µM, IC50 = 1,690 µM) con mayor eficacia y potencia que ASCE (inhibición del 80% a cinco µM, IC50 = 3,176 µM). Los estudios de modelamiento molecular mostraron una orientación diferente de la testosterona en las estructuras cristalinas ASWT y ASCE.</w:t>
      </w:r>
      <w:r w:rsidRPr="005361CB">
        <w:rPr>
          <w:rFonts w:ascii="Arial" w:hAnsi="Arial" w:cs="Arial"/>
          <w:b/>
          <w:color w:val="000000"/>
          <w:lang w:val="es-ES"/>
        </w:rPr>
        <w:t xml:space="preserve"> Conclusiones: </w:t>
      </w:r>
      <w:r w:rsidRPr="005361CB">
        <w:rPr>
          <w:rFonts w:ascii="Arial" w:hAnsi="Arial" w:cs="Arial"/>
          <w:color w:val="000000"/>
          <w:lang w:val="es-ES"/>
        </w:rPr>
        <w:t xml:space="preserve">El efecto inhibidor de la testosterona sobre las enzimas ASWT o ASCE es una nueva acción no genómica de la testosterona, lo que sugiere que se necesitan más estudios clínicos para evaluar el papel de la testosterona en la detección y el diagnóstico del </w:t>
      </w:r>
      <w:proofErr w:type="spellStart"/>
      <w:r w:rsidRPr="005361CB">
        <w:rPr>
          <w:rFonts w:ascii="Arial" w:hAnsi="Arial" w:cs="Arial"/>
          <w:color w:val="000000"/>
          <w:lang w:val="es-ES"/>
        </w:rPr>
        <w:t>aldosteronismo</w:t>
      </w:r>
      <w:proofErr w:type="spellEnd"/>
      <w:r w:rsidRPr="005361CB">
        <w:rPr>
          <w:rFonts w:ascii="Arial" w:hAnsi="Arial" w:cs="Arial"/>
          <w:color w:val="000000"/>
          <w:lang w:val="es-ES"/>
        </w:rPr>
        <w:t xml:space="preserve"> primario.</w:t>
      </w:r>
    </w:p>
    <w:p w:rsidR="00AF7C5E" w:rsidRPr="005C0712" w:rsidRDefault="00AF7C5E" w:rsidP="005361CB">
      <w:pPr>
        <w:spacing w:line="360" w:lineRule="auto"/>
        <w:rPr>
          <w:rFonts w:ascii="Arial" w:hAnsi="Arial" w:cs="Arial"/>
          <w:b/>
          <w:iCs/>
          <w:lang w:eastAsia="es-ES"/>
          <w:rPrChange w:id="21" w:author="usuario" w:date="2021-07-28T16:36:00Z">
            <w:rPr>
              <w:rFonts w:ascii="Arial" w:hAnsi="Arial" w:cs="Arial"/>
              <w:b/>
              <w:iCs/>
              <w:lang w:val="en-US" w:eastAsia="es-ES"/>
            </w:rPr>
          </w:rPrChange>
        </w:rPr>
      </w:pPr>
      <w:r w:rsidRPr="005C0712">
        <w:rPr>
          <w:rFonts w:ascii="Arial" w:hAnsi="Arial" w:cs="Arial"/>
          <w:b/>
          <w:iCs/>
          <w:lang w:eastAsia="es-ES"/>
          <w:rPrChange w:id="22" w:author="usuario" w:date="2021-07-28T16:36:00Z">
            <w:rPr>
              <w:rFonts w:ascii="Arial" w:hAnsi="Arial" w:cs="Arial"/>
              <w:b/>
              <w:iCs/>
              <w:lang w:val="en-US" w:eastAsia="es-ES"/>
            </w:rPr>
          </w:rPrChange>
        </w:rPr>
        <w:br w:type="page"/>
      </w:r>
    </w:p>
    <w:p w:rsidR="00AE5950" w:rsidRPr="005361CB" w:rsidRDefault="00AE5950" w:rsidP="005361CB">
      <w:pPr>
        <w:spacing w:line="360" w:lineRule="auto"/>
        <w:rPr>
          <w:rFonts w:ascii="Arial" w:hAnsi="Arial" w:cs="Arial"/>
          <w:b/>
          <w:i/>
          <w:lang w:val="en-US"/>
        </w:rPr>
      </w:pPr>
      <w:r w:rsidRPr="005361CB">
        <w:rPr>
          <w:rFonts w:ascii="Arial" w:hAnsi="Arial" w:cs="Arial"/>
          <w:b/>
          <w:lang w:val="en-US"/>
        </w:rPr>
        <w:lastRenderedPageBreak/>
        <w:t xml:space="preserve">Testosterone inhibits human wild-type and chimeric aldosterone synthase activity </w:t>
      </w:r>
      <w:r w:rsidRPr="005361CB">
        <w:rPr>
          <w:rFonts w:ascii="Arial" w:hAnsi="Arial" w:cs="Arial"/>
          <w:b/>
          <w:i/>
          <w:lang w:val="en-US"/>
        </w:rPr>
        <w:t>in vitro</w:t>
      </w:r>
    </w:p>
    <w:p w:rsidR="00AE5950" w:rsidRPr="005C0712" w:rsidRDefault="00AE5950" w:rsidP="005361CB">
      <w:pPr>
        <w:spacing w:line="360" w:lineRule="auto"/>
        <w:rPr>
          <w:rFonts w:ascii="Arial" w:hAnsi="Arial" w:cs="Arial"/>
          <w:b/>
          <w:color w:val="000000"/>
          <w:lang w:val="en-US"/>
          <w:rPrChange w:id="23" w:author="usuario" w:date="2021-07-28T16:36:00Z">
            <w:rPr>
              <w:rFonts w:ascii="Arial" w:hAnsi="Arial" w:cs="Arial"/>
              <w:b/>
              <w:color w:val="000000"/>
              <w:lang w:val="es-ES_tradnl"/>
            </w:rPr>
          </w:rPrChange>
        </w:rPr>
      </w:pPr>
    </w:p>
    <w:p w:rsidR="0003729A" w:rsidRPr="005C0712" w:rsidRDefault="005F569A" w:rsidP="005361CB">
      <w:pPr>
        <w:spacing w:line="360" w:lineRule="auto"/>
        <w:rPr>
          <w:rFonts w:ascii="Arial" w:hAnsi="Arial" w:cs="Arial"/>
          <w:color w:val="000000"/>
          <w:lang w:val="en-US"/>
          <w:rPrChange w:id="24" w:author="usuario" w:date="2021-07-28T16:36:00Z">
            <w:rPr>
              <w:rFonts w:ascii="Arial" w:hAnsi="Arial" w:cs="Arial"/>
              <w:color w:val="000000"/>
              <w:lang w:val="es-ES_tradnl"/>
            </w:rPr>
          </w:rPrChange>
        </w:rPr>
      </w:pPr>
      <w:r w:rsidRPr="005C0712">
        <w:rPr>
          <w:rFonts w:ascii="Arial" w:hAnsi="Arial" w:cs="Arial"/>
          <w:b/>
          <w:color w:val="000000"/>
          <w:lang w:val="en-US"/>
          <w:rPrChange w:id="25" w:author="usuario" w:date="2021-07-28T16:36:00Z">
            <w:rPr>
              <w:rFonts w:ascii="Arial" w:hAnsi="Arial" w:cs="Arial"/>
              <w:b/>
              <w:color w:val="000000"/>
              <w:lang w:val="es-ES_tradnl"/>
            </w:rPr>
          </w:rPrChange>
        </w:rPr>
        <w:t>Background</w:t>
      </w:r>
      <w:r w:rsidR="0003729A" w:rsidRPr="005C0712">
        <w:rPr>
          <w:rFonts w:ascii="Arial" w:hAnsi="Arial" w:cs="Arial"/>
          <w:b/>
          <w:color w:val="000000"/>
          <w:lang w:val="en-US"/>
          <w:rPrChange w:id="26" w:author="usuario" w:date="2021-07-28T16:36:00Z">
            <w:rPr>
              <w:rFonts w:ascii="Arial" w:hAnsi="Arial" w:cs="Arial"/>
              <w:b/>
              <w:color w:val="000000"/>
              <w:lang w:val="es-ES_tradnl"/>
            </w:rPr>
          </w:rPrChange>
        </w:rPr>
        <w:t xml:space="preserve">: </w:t>
      </w:r>
      <w:r w:rsidR="0003729A" w:rsidRPr="005C0712">
        <w:rPr>
          <w:rFonts w:ascii="Arial" w:hAnsi="Arial" w:cs="Arial"/>
          <w:color w:val="000000"/>
          <w:lang w:val="en-US"/>
          <w:rPrChange w:id="27" w:author="usuario" w:date="2021-07-28T16:36:00Z">
            <w:rPr>
              <w:rFonts w:ascii="Arial" w:hAnsi="Arial" w:cs="Arial"/>
              <w:color w:val="000000"/>
              <w:lang w:val="es-ES_tradnl"/>
            </w:rPr>
          </w:rPrChange>
        </w:rPr>
        <w:t>Familial hyperaldosteronism type I is caused by the generation of a chimeric aldosterone synthase enzyme (ASCE) which is regulated by ACTH instead of angiotensin II. We have reported that in vitro, the wild-type (ASWT) and chimeric aldosterone synthase (ASCE) enzymes are inhibited by progesterone and estradiol did not affect.</w:t>
      </w:r>
      <w:r w:rsidR="0003729A" w:rsidRPr="005C0712">
        <w:rPr>
          <w:rFonts w:ascii="Arial" w:hAnsi="Arial" w:cs="Arial"/>
          <w:b/>
          <w:color w:val="000000"/>
          <w:lang w:val="en-US"/>
          <w:rPrChange w:id="28" w:author="usuario" w:date="2021-07-28T16:36:00Z">
            <w:rPr>
              <w:rFonts w:ascii="Arial" w:hAnsi="Arial" w:cs="Arial"/>
              <w:b/>
              <w:color w:val="000000"/>
              <w:lang w:val="es-ES_tradnl"/>
            </w:rPr>
          </w:rPrChange>
        </w:rPr>
        <w:t xml:space="preserve"> Aim: </w:t>
      </w:r>
      <w:r w:rsidR="0003729A" w:rsidRPr="005C0712">
        <w:rPr>
          <w:rFonts w:ascii="Arial" w:hAnsi="Arial" w:cs="Arial"/>
          <w:color w:val="000000"/>
          <w:lang w:val="en-US"/>
          <w:rPrChange w:id="29" w:author="usuario" w:date="2021-07-28T16:36:00Z">
            <w:rPr>
              <w:rFonts w:ascii="Arial" w:hAnsi="Arial" w:cs="Arial"/>
              <w:color w:val="000000"/>
              <w:lang w:val="es-ES_tradnl"/>
            </w:rPr>
          </w:rPrChange>
        </w:rPr>
        <w:t>To explore the direct action of testosterone on ASWT and ASCE enzymes.</w:t>
      </w:r>
      <w:r w:rsidR="0003729A" w:rsidRPr="005C0712">
        <w:rPr>
          <w:rFonts w:ascii="Arial" w:hAnsi="Arial" w:cs="Arial"/>
          <w:b/>
          <w:color w:val="000000"/>
          <w:lang w:val="en-US"/>
          <w:rPrChange w:id="30" w:author="usuario" w:date="2021-07-28T16:36:00Z">
            <w:rPr>
              <w:rFonts w:ascii="Arial" w:hAnsi="Arial" w:cs="Arial"/>
              <w:b/>
              <w:color w:val="000000"/>
              <w:lang w:val="es-ES_tradnl"/>
            </w:rPr>
          </w:rPrChange>
        </w:rPr>
        <w:t xml:space="preserve"> </w:t>
      </w:r>
      <w:r w:rsidR="005A6E2F" w:rsidRPr="005C0712">
        <w:rPr>
          <w:rFonts w:ascii="Arial" w:hAnsi="Arial" w:cs="Arial"/>
          <w:b/>
          <w:color w:val="000000"/>
          <w:lang w:val="en-US"/>
          <w:rPrChange w:id="31" w:author="usuario" w:date="2021-07-28T16:36:00Z">
            <w:rPr>
              <w:rFonts w:ascii="Arial" w:hAnsi="Arial" w:cs="Arial"/>
              <w:b/>
              <w:color w:val="000000"/>
            </w:rPr>
          </w:rPrChange>
        </w:rPr>
        <w:t>Methods</w:t>
      </w:r>
      <w:r w:rsidR="0003729A" w:rsidRPr="005C0712">
        <w:rPr>
          <w:rFonts w:ascii="Arial" w:hAnsi="Arial" w:cs="Arial"/>
          <w:b/>
          <w:color w:val="000000"/>
          <w:lang w:val="en-US"/>
          <w:rPrChange w:id="32" w:author="usuario" w:date="2021-07-28T16:36:00Z">
            <w:rPr>
              <w:rFonts w:ascii="Arial" w:hAnsi="Arial" w:cs="Arial"/>
              <w:b/>
              <w:color w:val="000000"/>
              <w:lang w:val="es-ES_tradnl"/>
            </w:rPr>
          </w:rPrChange>
        </w:rPr>
        <w:t xml:space="preserve">: </w:t>
      </w:r>
      <w:r w:rsidR="0003729A" w:rsidRPr="005C0712">
        <w:rPr>
          <w:rFonts w:ascii="Arial" w:hAnsi="Arial" w:cs="Arial"/>
          <w:color w:val="000000"/>
          <w:lang w:val="en-US"/>
          <w:rPrChange w:id="33" w:author="usuario" w:date="2021-07-28T16:36:00Z">
            <w:rPr>
              <w:rFonts w:ascii="Arial" w:hAnsi="Arial" w:cs="Arial"/>
              <w:color w:val="000000"/>
              <w:lang w:val="es-ES_tradnl"/>
            </w:rPr>
          </w:rPrChange>
        </w:rPr>
        <w:t>HEK-293 cells were transiently transfected with vectors containing the full ASWT or ASCE cDNAs. The effect of testosterone on AS enzyme activities were evaluated incubating HEK-cells transfected with enzymes vectors and adding deoxycorticosterone (DOC) alone or DOC plus increasing doses of testosterone. Aldosterone production was measured by HPLC-MS/MS. Docking of testosterone within the active sites of both enzymes was performed</w:t>
      </w:r>
      <w:r w:rsidR="00E1053C" w:rsidRPr="005C0712">
        <w:rPr>
          <w:rFonts w:ascii="Arial" w:hAnsi="Arial" w:cs="Arial"/>
          <w:color w:val="000000"/>
          <w:lang w:val="en-US"/>
          <w:rPrChange w:id="34" w:author="usuario" w:date="2021-07-28T16:36:00Z">
            <w:rPr>
              <w:rFonts w:ascii="Arial" w:hAnsi="Arial" w:cs="Arial"/>
              <w:color w:val="000000"/>
              <w:lang w:val="es-ES_tradnl"/>
            </w:rPr>
          </w:rPrChange>
        </w:rPr>
        <w:t xml:space="preserve"> by modelling in silico</w:t>
      </w:r>
      <w:r w:rsidR="0003729A" w:rsidRPr="005C0712">
        <w:rPr>
          <w:rFonts w:ascii="Arial" w:hAnsi="Arial" w:cs="Arial"/>
          <w:color w:val="000000"/>
          <w:lang w:val="en-US"/>
          <w:rPrChange w:id="35" w:author="usuario" w:date="2021-07-28T16:36:00Z">
            <w:rPr>
              <w:rFonts w:ascii="Arial" w:hAnsi="Arial" w:cs="Arial"/>
              <w:color w:val="000000"/>
              <w:lang w:val="es-ES_tradnl"/>
            </w:rPr>
          </w:rPrChange>
        </w:rPr>
        <w:t>.</w:t>
      </w:r>
      <w:r w:rsidR="0003729A" w:rsidRPr="005C0712">
        <w:rPr>
          <w:rFonts w:ascii="Arial" w:hAnsi="Arial" w:cs="Arial"/>
          <w:b/>
          <w:color w:val="000000"/>
          <w:lang w:val="en-US"/>
          <w:rPrChange w:id="36" w:author="usuario" w:date="2021-07-28T16:36:00Z">
            <w:rPr>
              <w:rFonts w:ascii="Arial" w:hAnsi="Arial" w:cs="Arial"/>
              <w:b/>
              <w:color w:val="000000"/>
              <w:lang w:val="es-ES_tradnl"/>
            </w:rPr>
          </w:rPrChange>
        </w:rPr>
        <w:t xml:space="preserve"> Results: </w:t>
      </w:r>
      <w:r w:rsidR="0003729A" w:rsidRPr="005C0712">
        <w:rPr>
          <w:rFonts w:ascii="Arial" w:hAnsi="Arial" w:cs="Arial"/>
          <w:color w:val="000000"/>
          <w:lang w:val="en-US"/>
          <w:rPrChange w:id="37" w:author="usuario" w:date="2021-07-28T16:36:00Z">
            <w:rPr>
              <w:rFonts w:ascii="Arial" w:hAnsi="Arial" w:cs="Arial"/>
              <w:color w:val="000000"/>
              <w:lang w:val="es-ES_tradnl"/>
            </w:rPr>
          </w:rPrChange>
        </w:rPr>
        <w:t>In this system, testosterone inhibited ASWT (90% inhibition at five µM, IC50=1.690 µM) with higher efficacy and potency than ASCE (80% inhibition at five µM, IC50=3.176 µM). Molecular modelling studies showed different orientation of testosterone in ASWT and ASCE crystal structures.</w:t>
      </w:r>
      <w:r w:rsidR="0003729A" w:rsidRPr="005C0712">
        <w:rPr>
          <w:rFonts w:ascii="Arial" w:hAnsi="Arial" w:cs="Arial"/>
          <w:b/>
          <w:color w:val="000000"/>
          <w:lang w:val="en-US"/>
          <w:rPrChange w:id="38" w:author="usuario" w:date="2021-07-28T16:36:00Z">
            <w:rPr>
              <w:rFonts w:ascii="Arial" w:hAnsi="Arial" w:cs="Arial"/>
              <w:b/>
              <w:color w:val="000000"/>
              <w:lang w:val="es-ES_tradnl"/>
            </w:rPr>
          </w:rPrChange>
        </w:rPr>
        <w:t xml:space="preserve"> Conclusions: </w:t>
      </w:r>
      <w:r w:rsidR="0003729A" w:rsidRPr="005C0712">
        <w:rPr>
          <w:rFonts w:ascii="Arial" w:hAnsi="Arial" w:cs="Arial"/>
          <w:color w:val="000000"/>
          <w:lang w:val="en-US"/>
          <w:rPrChange w:id="39" w:author="usuario" w:date="2021-07-28T16:36:00Z">
            <w:rPr>
              <w:rFonts w:ascii="Arial" w:hAnsi="Arial" w:cs="Arial"/>
              <w:color w:val="000000"/>
              <w:lang w:val="es-ES_tradnl"/>
            </w:rPr>
          </w:rPrChange>
        </w:rPr>
        <w:t>The inhibitory effect of testosterone on ASWT or ASCE enzymes is a novel non-genomic testosterone action, suggesting that further clinical studies are needed to assess the role of testosterone in the screening and diagnosis of primary aldosteronism.</w:t>
      </w:r>
    </w:p>
    <w:p w:rsidR="005F569A" w:rsidRPr="005C0712" w:rsidRDefault="005F569A" w:rsidP="005361CB">
      <w:pPr>
        <w:spacing w:line="360" w:lineRule="auto"/>
        <w:rPr>
          <w:rFonts w:ascii="Arial" w:hAnsi="Arial" w:cs="Arial"/>
          <w:b/>
          <w:color w:val="000000"/>
          <w:lang w:val="en-US"/>
          <w:rPrChange w:id="40" w:author="usuario" w:date="2021-07-28T16:36:00Z">
            <w:rPr>
              <w:rFonts w:ascii="Arial" w:hAnsi="Arial" w:cs="Arial"/>
              <w:b/>
              <w:color w:val="000000"/>
            </w:rPr>
          </w:rPrChange>
        </w:rPr>
      </w:pPr>
    </w:p>
    <w:p w:rsidR="00EF41B5" w:rsidRPr="005361CB" w:rsidRDefault="005361CB" w:rsidP="005361CB">
      <w:pPr>
        <w:spacing w:line="360" w:lineRule="auto"/>
        <w:rPr>
          <w:rFonts w:ascii="Arial" w:hAnsi="Arial" w:cs="Arial"/>
          <w:b/>
          <w:color w:val="000000"/>
          <w:lang w:val="es-ES"/>
        </w:rPr>
      </w:pPr>
      <w:proofErr w:type="spellStart"/>
      <w:r w:rsidRPr="005361CB">
        <w:rPr>
          <w:rFonts w:ascii="Arial" w:hAnsi="Arial" w:cs="Arial"/>
          <w:b/>
          <w:color w:val="000000"/>
          <w:lang w:val="es-ES"/>
        </w:rPr>
        <w:t>Hyperaldosteronism</w:t>
      </w:r>
      <w:proofErr w:type="spellEnd"/>
      <w:r w:rsidRPr="005361CB">
        <w:rPr>
          <w:rFonts w:ascii="Arial" w:hAnsi="Arial" w:cs="Arial"/>
          <w:b/>
          <w:color w:val="000000"/>
          <w:lang w:val="es-ES"/>
        </w:rPr>
        <w:t xml:space="preserve">, </w:t>
      </w:r>
      <w:proofErr w:type="spellStart"/>
      <w:r w:rsidRPr="005361CB">
        <w:rPr>
          <w:rFonts w:ascii="Arial" w:hAnsi="Arial" w:cs="Arial"/>
          <w:b/>
          <w:color w:val="000000"/>
          <w:lang w:val="es-ES"/>
        </w:rPr>
        <w:t>Aldosterone</w:t>
      </w:r>
      <w:proofErr w:type="spellEnd"/>
      <w:r w:rsidRPr="005361CB">
        <w:rPr>
          <w:rFonts w:ascii="Arial" w:hAnsi="Arial" w:cs="Arial"/>
          <w:b/>
          <w:color w:val="000000"/>
          <w:lang w:val="es-ES"/>
        </w:rPr>
        <w:t xml:space="preserve"> </w:t>
      </w:r>
      <w:proofErr w:type="spellStart"/>
      <w:r w:rsidRPr="005361CB">
        <w:rPr>
          <w:rFonts w:ascii="Arial" w:hAnsi="Arial" w:cs="Arial"/>
          <w:b/>
          <w:color w:val="000000"/>
          <w:lang w:val="es-ES"/>
        </w:rPr>
        <w:t>synthase</w:t>
      </w:r>
      <w:proofErr w:type="spellEnd"/>
      <w:r w:rsidRPr="005361CB">
        <w:rPr>
          <w:rFonts w:ascii="Arial" w:hAnsi="Arial" w:cs="Arial"/>
          <w:b/>
          <w:color w:val="000000"/>
          <w:lang w:val="es-ES"/>
        </w:rPr>
        <w:t xml:space="preserve">, </w:t>
      </w:r>
      <w:proofErr w:type="spellStart"/>
      <w:r w:rsidRPr="005361CB">
        <w:rPr>
          <w:rFonts w:ascii="Arial" w:hAnsi="Arial" w:cs="Arial"/>
          <w:b/>
          <w:color w:val="000000"/>
          <w:lang w:val="es-ES"/>
        </w:rPr>
        <w:t>Testosterone</w:t>
      </w:r>
      <w:proofErr w:type="spellEnd"/>
      <w:r w:rsidRPr="005361CB">
        <w:rPr>
          <w:rFonts w:ascii="Arial" w:hAnsi="Arial" w:cs="Arial"/>
          <w:b/>
          <w:color w:val="000000"/>
          <w:lang w:val="es-ES"/>
        </w:rPr>
        <w:t>, Hek-293</w:t>
      </w:r>
      <w:r w:rsidR="00EF41B5" w:rsidRPr="005361CB">
        <w:rPr>
          <w:rFonts w:ascii="Arial" w:hAnsi="Arial" w:cs="Arial"/>
          <w:b/>
          <w:color w:val="000000"/>
          <w:lang w:val="es-ES"/>
        </w:rPr>
        <w:br w:type="page"/>
      </w:r>
    </w:p>
    <w:p w:rsidR="00E1053C" w:rsidRPr="005361CB" w:rsidRDefault="00E1053C" w:rsidP="005361CB">
      <w:pPr>
        <w:spacing w:line="360" w:lineRule="auto"/>
        <w:rPr>
          <w:rFonts w:ascii="Arial" w:hAnsi="Arial" w:cs="Arial"/>
          <w:b/>
          <w:color w:val="000000"/>
        </w:rPr>
      </w:pPr>
      <w:r w:rsidRPr="005361CB">
        <w:rPr>
          <w:rFonts w:ascii="Arial" w:hAnsi="Arial" w:cs="Arial"/>
          <w:b/>
          <w:color w:val="000000"/>
          <w:lang w:val="es-ES"/>
        </w:rPr>
        <w:lastRenderedPageBreak/>
        <w:t xml:space="preserve">Antecedentes: </w:t>
      </w:r>
      <w:r w:rsidRPr="005361CB">
        <w:rPr>
          <w:rFonts w:ascii="Arial" w:hAnsi="Arial" w:cs="Arial"/>
          <w:color w:val="000000"/>
          <w:lang w:val="es-ES"/>
        </w:rPr>
        <w:t xml:space="preserve">El </w:t>
      </w:r>
      <w:proofErr w:type="spellStart"/>
      <w:r w:rsidRPr="005361CB">
        <w:rPr>
          <w:rFonts w:ascii="Arial" w:hAnsi="Arial" w:cs="Arial"/>
          <w:color w:val="000000"/>
          <w:lang w:val="es-ES"/>
        </w:rPr>
        <w:t>hiperaldosteronismo</w:t>
      </w:r>
      <w:proofErr w:type="spellEnd"/>
      <w:r w:rsidRPr="005361CB">
        <w:rPr>
          <w:rFonts w:ascii="Arial" w:hAnsi="Arial" w:cs="Arial"/>
          <w:color w:val="000000"/>
          <w:lang w:val="es-ES"/>
        </w:rPr>
        <w:t xml:space="preserve"> familiar tipo I es causado por la generación de </w:t>
      </w:r>
      <w:r w:rsidR="00432345" w:rsidRPr="005361CB">
        <w:rPr>
          <w:rFonts w:ascii="Arial" w:hAnsi="Arial" w:cs="Arial"/>
          <w:color w:val="000000"/>
          <w:lang w:val="es-ES"/>
        </w:rPr>
        <w:t>l</w:t>
      </w:r>
      <w:r w:rsidRPr="005361CB">
        <w:rPr>
          <w:rFonts w:ascii="Arial" w:hAnsi="Arial" w:cs="Arial"/>
          <w:color w:val="000000"/>
          <w:lang w:val="es-ES"/>
        </w:rPr>
        <w:t xml:space="preserve">a enzima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quimérica (ASCE) que está regulada por ACTH en lugar de angiotensina II. Hemos informado que las enzimas nativas (ASWT) y la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quimérica (ASCE) </w:t>
      </w:r>
      <w:r w:rsidR="00432345" w:rsidRPr="005361CB">
        <w:rPr>
          <w:rFonts w:ascii="Arial" w:hAnsi="Arial" w:cs="Arial"/>
          <w:color w:val="000000"/>
          <w:lang w:val="es-ES"/>
        </w:rPr>
        <w:t xml:space="preserve">in vitro, </w:t>
      </w:r>
      <w:r w:rsidRPr="005361CB">
        <w:rPr>
          <w:rFonts w:ascii="Arial" w:hAnsi="Arial" w:cs="Arial"/>
          <w:color w:val="000000"/>
          <w:lang w:val="es-ES"/>
        </w:rPr>
        <w:t xml:space="preserve">son inhibidas por la progesterona y </w:t>
      </w:r>
      <w:r w:rsidR="00432345" w:rsidRPr="005361CB">
        <w:rPr>
          <w:rFonts w:ascii="Arial" w:hAnsi="Arial" w:cs="Arial"/>
          <w:color w:val="000000"/>
          <w:lang w:val="es-ES"/>
        </w:rPr>
        <w:t>no afectadas por</w:t>
      </w:r>
      <w:r w:rsidRPr="005361CB">
        <w:rPr>
          <w:rFonts w:ascii="Arial" w:hAnsi="Arial" w:cs="Arial"/>
          <w:color w:val="000000"/>
          <w:lang w:val="es-ES"/>
        </w:rPr>
        <w:t xml:space="preserve"> estradiol. </w:t>
      </w:r>
      <w:r w:rsidRPr="005361CB">
        <w:rPr>
          <w:rFonts w:ascii="Arial" w:hAnsi="Arial" w:cs="Arial"/>
          <w:b/>
          <w:color w:val="000000"/>
          <w:lang w:val="es-ES"/>
        </w:rPr>
        <w:t xml:space="preserve">Objetivo: </w:t>
      </w:r>
      <w:r w:rsidRPr="005361CB">
        <w:rPr>
          <w:rFonts w:ascii="Arial" w:hAnsi="Arial" w:cs="Arial"/>
          <w:color w:val="000000"/>
          <w:lang w:val="es-ES"/>
        </w:rPr>
        <w:t xml:space="preserve">explorar la acción directa de la testosterona sobre las enzimas ASWT y ASCE. Métodos: Se </w:t>
      </w:r>
      <w:proofErr w:type="spellStart"/>
      <w:r w:rsidRPr="005361CB">
        <w:rPr>
          <w:rFonts w:ascii="Arial" w:hAnsi="Arial" w:cs="Arial"/>
          <w:color w:val="000000"/>
          <w:lang w:val="es-ES"/>
        </w:rPr>
        <w:t>transfectaron</w:t>
      </w:r>
      <w:proofErr w:type="spellEnd"/>
      <w:r w:rsidRPr="005361CB">
        <w:rPr>
          <w:rFonts w:ascii="Arial" w:hAnsi="Arial" w:cs="Arial"/>
          <w:color w:val="000000"/>
          <w:lang w:val="es-ES"/>
        </w:rPr>
        <w:t xml:space="preserve"> transitoriamente células HEK-293 con </w:t>
      </w:r>
      <w:proofErr w:type="spellStart"/>
      <w:r w:rsidR="00432345" w:rsidRPr="005361CB">
        <w:rPr>
          <w:rFonts w:ascii="Arial" w:hAnsi="Arial" w:cs="Arial"/>
          <w:color w:val="000000"/>
          <w:lang w:val="es-ES"/>
        </w:rPr>
        <w:t>plasmidios</w:t>
      </w:r>
      <w:proofErr w:type="spellEnd"/>
      <w:r w:rsidRPr="005361CB">
        <w:rPr>
          <w:rFonts w:ascii="Arial" w:hAnsi="Arial" w:cs="Arial"/>
          <w:color w:val="000000"/>
          <w:lang w:val="es-ES"/>
        </w:rPr>
        <w:t xml:space="preserve"> que contenían los </w:t>
      </w:r>
      <w:proofErr w:type="spellStart"/>
      <w:r w:rsidR="00432345" w:rsidRPr="005361CB">
        <w:rPr>
          <w:rFonts w:ascii="Arial" w:hAnsi="Arial" w:cs="Arial"/>
          <w:color w:val="000000"/>
          <w:lang w:val="es-ES"/>
        </w:rPr>
        <w:t>c</w:t>
      </w:r>
      <w:r w:rsidRPr="005361CB">
        <w:rPr>
          <w:rFonts w:ascii="Arial" w:hAnsi="Arial" w:cs="Arial"/>
          <w:color w:val="000000"/>
          <w:lang w:val="es-ES"/>
        </w:rPr>
        <w:t>ADN</w:t>
      </w:r>
      <w:proofErr w:type="spellEnd"/>
      <w:r w:rsidRPr="005361CB">
        <w:rPr>
          <w:rFonts w:ascii="Arial" w:hAnsi="Arial" w:cs="Arial"/>
          <w:color w:val="000000"/>
          <w:lang w:val="es-ES"/>
        </w:rPr>
        <w:t xml:space="preserve"> de ASWT o ASCE</w:t>
      </w:r>
      <w:ins w:id="41" w:author="Usuario de Microsoft Office" w:date="2021-07-27T20:59:00Z">
        <w:r w:rsidR="002B5409">
          <w:rPr>
            <w:rFonts w:ascii="Arial" w:hAnsi="Arial" w:cs="Arial"/>
            <w:color w:val="000000"/>
            <w:lang w:val="es-ES"/>
          </w:rPr>
          <w:t xml:space="preserve"> bajo </w:t>
        </w:r>
      </w:ins>
      <w:ins w:id="42" w:author="Usuario de Microsoft Office" w:date="2021-07-27T21:00:00Z">
        <w:r w:rsidR="002B5409">
          <w:rPr>
            <w:rFonts w:ascii="Arial" w:hAnsi="Arial" w:cs="Arial"/>
            <w:color w:val="000000"/>
            <w:lang w:val="es-ES"/>
          </w:rPr>
          <w:t>el control de un promotor fuerte</w:t>
        </w:r>
      </w:ins>
      <w:r w:rsidRPr="005361CB">
        <w:rPr>
          <w:rFonts w:ascii="Arial" w:hAnsi="Arial" w:cs="Arial"/>
          <w:color w:val="000000"/>
          <w:lang w:val="es-ES"/>
        </w:rPr>
        <w:t xml:space="preserve">. Se evaluó </w:t>
      </w:r>
      <w:ins w:id="43" w:author="Usuario de Microsoft Office" w:date="2021-07-27T20:55:00Z">
        <w:r w:rsidR="00A642FB" w:rsidRPr="00A642FB">
          <w:rPr>
            <w:rFonts w:ascii="Arial" w:hAnsi="Arial" w:cs="Arial"/>
            <w:i/>
            <w:color w:val="000000"/>
            <w:lang w:val="es-ES"/>
            <w:rPrChange w:id="44" w:author="Usuario de Microsoft Office" w:date="2021-07-27T20:55:00Z">
              <w:rPr>
                <w:rFonts w:ascii="Arial" w:hAnsi="Arial" w:cs="Arial"/>
                <w:color w:val="000000"/>
                <w:lang w:val="es-ES"/>
              </w:rPr>
            </w:rPrChange>
          </w:rPr>
          <w:t>in vitro</w:t>
        </w:r>
        <w:r w:rsidR="00A642FB">
          <w:rPr>
            <w:rFonts w:ascii="Arial" w:hAnsi="Arial" w:cs="Arial"/>
            <w:color w:val="000000"/>
            <w:lang w:val="es-ES"/>
          </w:rPr>
          <w:t xml:space="preserve"> </w:t>
        </w:r>
      </w:ins>
      <w:r w:rsidRPr="005361CB">
        <w:rPr>
          <w:rFonts w:ascii="Arial" w:hAnsi="Arial" w:cs="Arial"/>
          <w:color w:val="000000"/>
          <w:lang w:val="es-ES"/>
        </w:rPr>
        <w:t xml:space="preserve">el efecto de </w:t>
      </w:r>
      <w:ins w:id="45" w:author="Usuario de Microsoft Office" w:date="2021-07-27T20:56:00Z">
        <w:r w:rsidR="00A642FB">
          <w:rPr>
            <w:rFonts w:ascii="Arial" w:hAnsi="Arial" w:cs="Arial"/>
            <w:color w:val="000000"/>
            <w:lang w:val="es-ES"/>
          </w:rPr>
          <w:t xml:space="preserve">distintas concentraciones de </w:t>
        </w:r>
      </w:ins>
      <w:del w:id="46" w:author="Usuario de Microsoft Office" w:date="2021-07-27T20:56:00Z">
        <w:r w:rsidRPr="005361CB" w:rsidDel="00A642FB">
          <w:rPr>
            <w:rFonts w:ascii="Arial" w:hAnsi="Arial" w:cs="Arial"/>
            <w:color w:val="000000"/>
            <w:lang w:val="es-ES"/>
          </w:rPr>
          <w:delText xml:space="preserve">la </w:delText>
        </w:r>
      </w:del>
      <w:r w:rsidRPr="005361CB">
        <w:rPr>
          <w:rFonts w:ascii="Arial" w:hAnsi="Arial" w:cs="Arial"/>
          <w:color w:val="000000"/>
          <w:lang w:val="es-ES"/>
        </w:rPr>
        <w:t xml:space="preserve">testosterona </w:t>
      </w:r>
      <w:ins w:id="47" w:author="Usuario de Microsoft Office" w:date="2021-07-27T20:59:00Z">
        <w:r w:rsidR="00A642FB">
          <w:rPr>
            <w:rFonts w:ascii="Arial" w:hAnsi="Arial" w:cs="Arial"/>
            <w:color w:val="000000"/>
            <w:lang w:val="es-ES"/>
          </w:rPr>
          <w:t>(0-10</w:t>
        </w:r>
        <w:r w:rsidR="00A642FB">
          <w:rPr>
            <w:rFonts w:ascii="Arial" w:hAnsi="Arial" w:cs="Arial"/>
            <w:color w:val="000000"/>
            <w:lang w:val="es-ES"/>
          </w:rPr>
          <w:sym w:font="Symbol" w:char="F06D"/>
        </w:r>
        <w:r w:rsidR="00A642FB">
          <w:rPr>
            <w:rFonts w:ascii="Arial" w:hAnsi="Arial" w:cs="Arial"/>
            <w:color w:val="000000"/>
            <w:lang w:val="es-ES"/>
          </w:rPr>
          <w:t>M</w:t>
        </w:r>
        <w:proofErr w:type="gramStart"/>
        <w:r w:rsidR="00A642FB">
          <w:rPr>
            <w:rFonts w:ascii="Arial" w:hAnsi="Arial" w:cs="Arial"/>
            <w:color w:val="000000"/>
            <w:lang w:val="es-ES"/>
          </w:rPr>
          <w:t>)</w:t>
        </w:r>
      </w:ins>
      <w:r w:rsidRPr="005361CB">
        <w:rPr>
          <w:rFonts w:ascii="Arial" w:hAnsi="Arial" w:cs="Arial"/>
          <w:color w:val="000000"/>
          <w:lang w:val="es-ES"/>
        </w:rPr>
        <w:t>sobre</w:t>
      </w:r>
      <w:proofErr w:type="gramEnd"/>
      <w:r w:rsidRPr="005361CB">
        <w:rPr>
          <w:rFonts w:ascii="Arial" w:hAnsi="Arial" w:cs="Arial"/>
          <w:color w:val="000000"/>
          <w:lang w:val="es-ES"/>
        </w:rPr>
        <w:t xml:space="preserve"> las actividad</w:t>
      </w:r>
      <w:del w:id="48" w:author="Usuario de Microsoft Office" w:date="2021-07-27T20:56:00Z">
        <w:r w:rsidRPr="005361CB" w:rsidDel="00A642FB">
          <w:rPr>
            <w:rFonts w:ascii="Arial" w:hAnsi="Arial" w:cs="Arial"/>
            <w:color w:val="000000"/>
            <w:lang w:val="es-ES"/>
          </w:rPr>
          <w:delText>es</w:delText>
        </w:r>
      </w:del>
      <w:r w:rsidRPr="005361CB">
        <w:rPr>
          <w:rFonts w:ascii="Arial" w:hAnsi="Arial" w:cs="Arial"/>
          <w:color w:val="000000"/>
          <w:lang w:val="es-ES"/>
        </w:rPr>
        <w:t xml:space="preserve"> de la enzima AS</w:t>
      </w:r>
      <w:ins w:id="49" w:author="Usuario de Microsoft Office" w:date="2021-07-27T20:56:00Z">
        <w:r w:rsidR="00A642FB">
          <w:rPr>
            <w:rFonts w:ascii="Arial" w:hAnsi="Arial" w:cs="Arial"/>
            <w:color w:val="000000"/>
            <w:lang w:val="es-ES"/>
          </w:rPr>
          <w:t>.</w:t>
        </w:r>
      </w:ins>
      <w:r w:rsidRPr="005361CB">
        <w:rPr>
          <w:rFonts w:ascii="Arial" w:hAnsi="Arial" w:cs="Arial"/>
          <w:color w:val="000000"/>
          <w:lang w:val="es-ES"/>
        </w:rPr>
        <w:t xml:space="preserve"> </w:t>
      </w:r>
      <w:ins w:id="50" w:author="Usuario de Microsoft Office" w:date="2021-07-27T20:56:00Z">
        <w:r w:rsidR="00A642FB">
          <w:rPr>
            <w:rFonts w:ascii="Arial" w:hAnsi="Arial" w:cs="Arial"/>
            <w:color w:val="000000"/>
            <w:lang w:val="es-ES"/>
          </w:rPr>
          <w:t xml:space="preserve">Se </w:t>
        </w:r>
      </w:ins>
      <w:del w:id="51" w:author="Usuario de Microsoft Office" w:date="2021-07-27T20:56:00Z">
        <w:r w:rsidRPr="005361CB" w:rsidDel="00A642FB">
          <w:rPr>
            <w:rFonts w:ascii="Arial" w:hAnsi="Arial" w:cs="Arial"/>
            <w:color w:val="000000"/>
            <w:lang w:val="es-ES"/>
          </w:rPr>
          <w:delText xml:space="preserve">incubando </w:delText>
        </w:r>
      </w:del>
      <w:ins w:id="52" w:author="Usuario de Microsoft Office" w:date="2021-07-27T20:56:00Z">
        <w:r w:rsidR="00A642FB" w:rsidRPr="005361CB">
          <w:rPr>
            <w:rFonts w:ascii="Arial" w:hAnsi="Arial" w:cs="Arial"/>
            <w:color w:val="000000"/>
            <w:lang w:val="es-ES"/>
          </w:rPr>
          <w:t>incuba</w:t>
        </w:r>
        <w:r w:rsidR="00A642FB">
          <w:rPr>
            <w:rFonts w:ascii="Arial" w:hAnsi="Arial" w:cs="Arial"/>
            <w:color w:val="000000"/>
            <w:lang w:val="es-ES"/>
          </w:rPr>
          <w:t>ron</w:t>
        </w:r>
        <w:r w:rsidR="00A642FB" w:rsidRPr="005361CB">
          <w:rPr>
            <w:rFonts w:ascii="Arial" w:hAnsi="Arial" w:cs="Arial"/>
            <w:color w:val="000000"/>
            <w:lang w:val="es-ES"/>
          </w:rPr>
          <w:t xml:space="preserve"> </w:t>
        </w:r>
      </w:ins>
      <w:r w:rsidRPr="005361CB">
        <w:rPr>
          <w:rFonts w:ascii="Arial" w:hAnsi="Arial" w:cs="Arial"/>
          <w:color w:val="000000"/>
          <w:lang w:val="es-ES"/>
        </w:rPr>
        <w:t xml:space="preserve">células HEK </w:t>
      </w:r>
      <w:proofErr w:type="spellStart"/>
      <w:r w:rsidRPr="005361CB">
        <w:rPr>
          <w:rFonts w:ascii="Arial" w:hAnsi="Arial" w:cs="Arial"/>
          <w:color w:val="000000"/>
          <w:lang w:val="es-ES"/>
        </w:rPr>
        <w:t>transfectadas</w:t>
      </w:r>
      <w:proofErr w:type="spellEnd"/>
      <w:r w:rsidR="00432345" w:rsidRPr="005361CB">
        <w:rPr>
          <w:rFonts w:ascii="Arial" w:hAnsi="Arial" w:cs="Arial"/>
          <w:color w:val="000000"/>
          <w:lang w:val="es-ES"/>
        </w:rPr>
        <w:t>,</w:t>
      </w:r>
      <w:r w:rsidRPr="005361CB">
        <w:rPr>
          <w:rFonts w:ascii="Arial" w:hAnsi="Arial" w:cs="Arial"/>
          <w:color w:val="000000"/>
          <w:lang w:val="es-ES"/>
        </w:rPr>
        <w:t xml:space="preserve"> añadiendo </w:t>
      </w:r>
      <w:proofErr w:type="spellStart"/>
      <w:r w:rsidRPr="005361CB">
        <w:rPr>
          <w:rFonts w:ascii="Arial" w:hAnsi="Arial" w:cs="Arial"/>
          <w:color w:val="000000"/>
          <w:lang w:val="es-ES"/>
        </w:rPr>
        <w:t>desoxicorticosterona</w:t>
      </w:r>
      <w:proofErr w:type="spellEnd"/>
      <w:r w:rsidRPr="005361CB">
        <w:rPr>
          <w:rFonts w:ascii="Arial" w:hAnsi="Arial" w:cs="Arial"/>
          <w:color w:val="000000"/>
          <w:lang w:val="es-ES"/>
        </w:rPr>
        <w:t xml:space="preserve"> (DOC</w:t>
      </w:r>
      <w:ins w:id="53" w:author="Usuario de Microsoft Office" w:date="2021-07-27T20:56:00Z">
        <w:r w:rsidR="00A642FB">
          <w:rPr>
            <w:rFonts w:ascii="Arial" w:hAnsi="Arial" w:cs="Arial"/>
            <w:color w:val="000000"/>
            <w:lang w:val="es-ES"/>
          </w:rPr>
          <w:t xml:space="preserve"> 1,5 </w:t>
        </w:r>
      </w:ins>
      <w:ins w:id="54" w:author="Usuario de Microsoft Office" w:date="2021-07-27T20:57:00Z">
        <w:r w:rsidR="00A642FB">
          <w:rPr>
            <w:rFonts w:ascii="Arial" w:hAnsi="Arial" w:cs="Arial"/>
            <w:color w:val="000000"/>
            <w:lang w:val="es-ES"/>
          </w:rPr>
          <w:sym w:font="Symbol" w:char="F06D"/>
        </w:r>
      </w:ins>
      <w:ins w:id="55" w:author="Usuario de Microsoft Office" w:date="2021-07-27T20:56:00Z">
        <w:r w:rsidR="00A642FB">
          <w:rPr>
            <w:rFonts w:ascii="Arial" w:hAnsi="Arial" w:cs="Arial"/>
            <w:color w:val="000000"/>
            <w:lang w:val="es-ES"/>
          </w:rPr>
          <w:t>M</w:t>
        </w:r>
      </w:ins>
      <w:r w:rsidRPr="005361CB">
        <w:rPr>
          <w:rFonts w:ascii="Arial" w:hAnsi="Arial" w:cs="Arial"/>
          <w:color w:val="000000"/>
          <w:lang w:val="es-ES"/>
        </w:rPr>
        <w:t xml:space="preserve">) o DOC </w:t>
      </w:r>
      <w:r w:rsidR="00432345" w:rsidRPr="005361CB">
        <w:rPr>
          <w:rFonts w:ascii="Arial" w:hAnsi="Arial" w:cs="Arial"/>
          <w:color w:val="000000"/>
          <w:lang w:val="es-ES"/>
        </w:rPr>
        <w:t>junto con</w:t>
      </w:r>
      <w:r w:rsidRPr="005361CB">
        <w:rPr>
          <w:rFonts w:ascii="Arial" w:hAnsi="Arial" w:cs="Arial"/>
          <w:color w:val="000000"/>
          <w:lang w:val="es-ES"/>
        </w:rPr>
        <w:t xml:space="preserve"> dosis crecientes de testosterona. </w:t>
      </w:r>
      <w:ins w:id="56" w:author="Usuario de Microsoft Office" w:date="2021-07-27T20:58:00Z">
        <w:r w:rsidR="00A642FB">
          <w:rPr>
            <w:rFonts w:ascii="Arial" w:hAnsi="Arial" w:cs="Arial"/>
            <w:color w:val="000000"/>
            <w:lang w:val="es-ES"/>
          </w:rPr>
          <w:t xml:space="preserve">El medio de ensayo en las células sólo tiene DMEM, sin suero y con la concentración de testosterona descrita. </w:t>
        </w:r>
      </w:ins>
      <w:r w:rsidRPr="005361CB">
        <w:rPr>
          <w:rFonts w:ascii="Arial" w:hAnsi="Arial" w:cs="Arial"/>
          <w:color w:val="000000"/>
          <w:lang w:val="es-ES"/>
        </w:rPr>
        <w:t xml:space="preserve">La producción de aldosterona se midió mediante HPLC-MS /MS. </w:t>
      </w:r>
      <w:r w:rsidRPr="005361CB">
        <w:rPr>
          <w:rFonts w:ascii="Arial" w:hAnsi="Arial" w:cs="Arial"/>
          <w:b/>
          <w:color w:val="000000"/>
          <w:lang w:val="es-ES"/>
        </w:rPr>
        <w:t xml:space="preserve">Resultados: </w:t>
      </w:r>
      <w:r w:rsidRPr="005361CB">
        <w:rPr>
          <w:rFonts w:ascii="Arial" w:hAnsi="Arial" w:cs="Arial"/>
          <w:color w:val="000000"/>
          <w:lang w:val="es-ES"/>
        </w:rPr>
        <w:t>En este sistema, la testosterona inhibió el ASWT (inhibición del 90% a cinco µM, IC50 = 1,690 µM) con mayor eficacia y potencia que ASCE (inhibición del 80% a cinco µM, IC50 = 3,176 µM). Los estudios de modelamiento molecular mostraron una orientación diferente de la testosterona en las estructuras cristalinas ASWT y ASCE.</w:t>
      </w:r>
      <w:r w:rsidRPr="005361CB">
        <w:rPr>
          <w:rFonts w:ascii="Arial" w:hAnsi="Arial" w:cs="Arial"/>
          <w:b/>
          <w:color w:val="000000"/>
          <w:lang w:val="es-ES"/>
        </w:rPr>
        <w:t xml:space="preserve"> Conclusiones: </w:t>
      </w:r>
      <w:r w:rsidRPr="005361CB">
        <w:rPr>
          <w:rFonts w:ascii="Arial" w:hAnsi="Arial" w:cs="Arial"/>
          <w:color w:val="000000"/>
          <w:lang w:val="es-ES"/>
        </w:rPr>
        <w:t xml:space="preserve">El efecto inhibidor de la testosterona sobre las enzimas ASWT o ASCE es una nueva acción no genómica de la testosterona, lo que sugiere que se necesitan más estudios clínicos para evaluar el papel de la testosterona en la detección y el diagnóstico del </w:t>
      </w:r>
      <w:proofErr w:type="spellStart"/>
      <w:r w:rsidRPr="005361CB">
        <w:rPr>
          <w:rFonts w:ascii="Arial" w:hAnsi="Arial" w:cs="Arial"/>
          <w:color w:val="000000"/>
          <w:lang w:val="es-ES"/>
        </w:rPr>
        <w:t>aldosteronismo</w:t>
      </w:r>
      <w:proofErr w:type="spellEnd"/>
      <w:r w:rsidRPr="005361CB">
        <w:rPr>
          <w:rFonts w:ascii="Arial" w:hAnsi="Arial" w:cs="Arial"/>
          <w:color w:val="000000"/>
          <w:lang w:val="es-ES"/>
        </w:rPr>
        <w:t xml:space="preserve"> primario.</w:t>
      </w:r>
    </w:p>
    <w:p w:rsidR="00E1053C" w:rsidRPr="005361CB" w:rsidRDefault="00E1053C" w:rsidP="005361CB">
      <w:pPr>
        <w:spacing w:line="360" w:lineRule="auto"/>
        <w:rPr>
          <w:rFonts w:ascii="Arial" w:hAnsi="Arial" w:cs="Arial"/>
          <w:b/>
          <w:color w:val="000000"/>
        </w:rPr>
      </w:pPr>
    </w:p>
    <w:p w:rsidR="005F569A" w:rsidRPr="005C0712" w:rsidRDefault="005F569A" w:rsidP="005361CB">
      <w:pPr>
        <w:spacing w:line="360" w:lineRule="auto"/>
        <w:rPr>
          <w:rFonts w:ascii="Arial" w:hAnsi="Arial" w:cs="Arial"/>
          <w:rPrChange w:id="57" w:author="usuario" w:date="2021-07-28T16:36:00Z">
            <w:rPr>
              <w:rFonts w:ascii="Arial" w:hAnsi="Arial" w:cs="Arial"/>
              <w:lang w:val="en-US"/>
            </w:rPr>
          </w:rPrChange>
        </w:rPr>
      </w:pPr>
      <w:r w:rsidRPr="005C0712">
        <w:rPr>
          <w:rFonts w:ascii="Arial" w:hAnsi="Arial" w:cs="Arial"/>
          <w:b/>
          <w:rPrChange w:id="58" w:author="usuario" w:date="2021-07-28T16:36:00Z">
            <w:rPr>
              <w:rFonts w:ascii="Arial" w:hAnsi="Arial" w:cs="Arial"/>
              <w:b/>
              <w:lang w:val="en-US"/>
            </w:rPr>
          </w:rPrChange>
        </w:rPr>
        <w:t>Keywords</w:t>
      </w:r>
      <w:r w:rsidRPr="005C0712">
        <w:rPr>
          <w:rFonts w:ascii="Arial" w:hAnsi="Arial" w:cs="Arial"/>
          <w:rPrChange w:id="59" w:author="usuario" w:date="2021-07-28T16:36:00Z">
            <w:rPr>
              <w:rFonts w:ascii="Arial" w:hAnsi="Arial" w:cs="Arial"/>
              <w:lang w:val="en-US"/>
            </w:rPr>
          </w:rPrChange>
        </w:rPr>
        <w:t>: Testosterone; Aldosterone synthase; CYP11B2; Aldosterone biosynthesis.</w:t>
      </w:r>
    </w:p>
    <w:p w:rsidR="005F569A" w:rsidRPr="005361CB" w:rsidRDefault="005F569A" w:rsidP="005361CB">
      <w:pPr>
        <w:spacing w:line="360" w:lineRule="auto"/>
        <w:rPr>
          <w:rFonts w:ascii="Arial" w:hAnsi="Arial" w:cs="Arial"/>
          <w:b/>
          <w:color w:val="000000"/>
        </w:rPr>
      </w:pPr>
    </w:p>
    <w:p w:rsidR="00E1053C" w:rsidRPr="005C0712" w:rsidRDefault="00E1053C" w:rsidP="005361CB">
      <w:pPr>
        <w:spacing w:line="360" w:lineRule="auto"/>
        <w:rPr>
          <w:rFonts w:ascii="Arial" w:hAnsi="Arial" w:cs="Arial"/>
          <w:b/>
          <w:iCs/>
          <w:lang w:eastAsia="es-ES"/>
          <w:rPrChange w:id="60" w:author="usuario" w:date="2021-07-28T16:36:00Z">
            <w:rPr>
              <w:rFonts w:ascii="Arial" w:hAnsi="Arial" w:cs="Arial"/>
              <w:b/>
              <w:iCs/>
              <w:lang w:val="en-US" w:eastAsia="es-ES"/>
            </w:rPr>
          </w:rPrChange>
        </w:rPr>
      </w:pPr>
      <w:r w:rsidRPr="005C0712">
        <w:rPr>
          <w:rFonts w:ascii="Arial" w:hAnsi="Arial" w:cs="Arial"/>
          <w:b/>
          <w:iCs/>
          <w:lang w:eastAsia="es-ES"/>
          <w:rPrChange w:id="61" w:author="usuario" w:date="2021-07-28T16:36:00Z">
            <w:rPr>
              <w:rFonts w:ascii="Arial" w:hAnsi="Arial" w:cs="Arial"/>
              <w:b/>
              <w:iCs/>
              <w:lang w:val="en-US" w:eastAsia="es-ES"/>
            </w:rPr>
          </w:rPrChange>
        </w:rPr>
        <w:br w:type="page"/>
      </w:r>
    </w:p>
    <w:p w:rsidR="00D750C2" w:rsidRPr="005361CB" w:rsidRDefault="00D750C2" w:rsidP="005361CB">
      <w:pPr>
        <w:spacing w:line="360" w:lineRule="auto"/>
        <w:rPr>
          <w:rFonts w:ascii="Arial" w:hAnsi="Arial" w:cs="Arial"/>
          <w:iCs/>
          <w:lang w:eastAsia="es-ES"/>
        </w:rPr>
      </w:pPr>
      <w:r w:rsidRPr="005361CB">
        <w:rPr>
          <w:rFonts w:ascii="Arial" w:hAnsi="Arial" w:cs="Arial"/>
          <w:iCs/>
          <w:lang w:val="es-ES" w:eastAsia="es-ES"/>
        </w:rPr>
        <w:lastRenderedPageBreak/>
        <w:t xml:space="preserve">El </w:t>
      </w:r>
      <w:proofErr w:type="spellStart"/>
      <w:r w:rsidRPr="005361CB">
        <w:rPr>
          <w:rFonts w:ascii="Arial" w:hAnsi="Arial" w:cs="Arial"/>
          <w:iCs/>
          <w:lang w:val="es-ES" w:eastAsia="es-ES"/>
        </w:rPr>
        <w:t>aldosteronismo</w:t>
      </w:r>
      <w:proofErr w:type="spellEnd"/>
      <w:r w:rsidRPr="005361CB">
        <w:rPr>
          <w:rFonts w:ascii="Arial" w:hAnsi="Arial" w:cs="Arial"/>
          <w:iCs/>
          <w:lang w:val="es-ES" w:eastAsia="es-ES"/>
        </w:rPr>
        <w:t xml:space="preserve"> primario (</w:t>
      </w:r>
      <w:r w:rsidR="002C7241" w:rsidRPr="005361CB">
        <w:rPr>
          <w:rFonts w:ascii="Arial" w:hAnsi="Arial" w:cs="Arial"/>
          <w:iCs/>
          <w:lang w:val="es-ES" w:eastAsia="es-ES"/>
        </w:rPr>
        <w:t>AP</w:t>
      </w:r>
      <w:r w:rsidRPr="005361CB">
        <w:rPr>
          <w:rFonts w:ascii="Arial" w:hAnsi="Arial" w:cs="Arial"/>
          <w:iCs/>
          <w:lang w:val="es-ES" w:eastAsia="es-ES"/>
        </w:rPr>
        <w:t>) es una causa conocida de hipertensión. Los individuos con esta condición representan casi el 10% de la población hipertensiva y la prevalencia de</w:t>
      </w:r>
      <w:r w:rsidR="001526E5" w:rsidRPr="005361CB">
        <w:rPr>
          <w:rFonts w:ascii="Arial" w:hAnsi="Arial" w:cs="Arial"/>
          <w:iCs/>
          <w:lang w:val="es-ES" w:eastAsia="es-ES"/>
        </w:rPr>
        <w:t>l</w:t>
      </w:r>
      <w:r w:rsidRPr="005361CB">
        <w:rPr>
          <w:rFonts w:ascii="Arial" w:hAnsi="Arial" w:cs="Arial"/>
          <w:iCs/>
          <w:lang w:val="es-ES" w:eastAsia="es-ES"/>
        </w:rPr>
        <w:t xml:space="preserve"> </w:t>
      </w:r>
      <w:r w:rsidRPr="005361CB">
        <w:rPr>
          <w:rFonts w:ascii="Arial" w:hAnsi="Arial" w:cs="Arial"/>
          <w:iCs/>
          <w:color w:val="000000" w:themeColor="text1"/>
          <w:lang w:val="es-ES" w:eastAsia="es-ES"/>
        </w:rPr>
        <w:t>A</w:t>
      </w:r>
      <w:r w:rsidR="001526E5" w:rsidRPr="005361CB">
        <w:rPr>
          <w:rFonts w:ascii="Arial" w:hAnsi="Arial" w:cs="Arial"/>
          <w:iCs/>
          <w:color w:val="000000" w:themeColor="text1"/>
          <w:lang w:val="es-ES" w:eastAsia="es-ES"/>
        </w:rPr>
        <w:t>P</w:t>
      </w:r>
      <w:r w:rsidRPr="005361CB">
        <w:rPr>
          <w:rFonts w:ascii="Arial" w:hAnsi="Arial" w:cs="Arial"/>
          <w:iCs/>
          <w:lang w:val="es-ES" w:eastAsia="es-ES"/>
        </w:rPr>
        <w:t xml:space="preserve"> aumenta con la gravedad de la enfermedad hipertensiva.</w:t>
      </w:r>
      <w:r w:rsidRPr="005C0712">
        <w:rPr>
          <w:rFonts w:ascii="Arial" w:hAnsi="Arial" w:cs="Arial"/>
          <w:iCs/>
          <w:lang w:eastAsia="es-ES"/>
          <w:rPrChange w:id="62" w:author="usuario" w:date="2021-07-28T16:36:00Z">
            <w:rPr>
              <w:rFonts w:ascii="Arial" w:hAnsi="Arial" w:cs="Arial"/>
              <w:iCs/>
              <w:lang w:val="en-US" w:eastAsia="es-ES"/>
            </w:rPr>
          </w:rPrChange>
        </w:rPr>
        <w:t xml:space="preserve"> </w:t>
      </w:r>
      <w:r w:rsidR="00C259F1" w:rsidRPr="005361CB">
        <w:rPr>
          <w:rFonts w:ascii="Arial" w:hAnsi="Arial" w:cs="Arial"/>
          <w:iCs/>
          <w:lang w:val="en-US" w:eastAsia="es-ES"/>
        </w:rPr>
        <w:fldChar w:fldCharType="begin"/>
      </w:r>
      <w:r w:rsidR="007E650E" w:rsidRPr="005C0712">
        <w:rPr>
          <w:rFonts w:ascii="Arial" w:hAnsi="Arial" w:cs="Arial"/>
          <w:iCs/>
          <w:lang w:eastAsia="es-ES"/>
          <w:rPrChange w:id="63" w:author="usuario" w:date="2021-07-28T16:36:00Z">
            <w:rPr>
              <w:rFonts w:ascii="Arial" w:hAnsi="Arial" w:cs="Arial"/>
              <w:iCs/>
              <w:lang w:val="en-US" w:eastAsia="es-ES"/>
            </w:rPr>
          </w:rPrChange>
        </w:rPr>
        <w:instrText xml:space="preserve"> ADDIN EN.CITE &lt;EndNote&gt;&lt;Cite&gt;&lt;Author&gt;Mosso&lt;/Author&gt;&lt;Year&gt;2003&lt;/Year&gt;&lt;RecNum&gt;84&lt;/RecNum&gt;&lt;DisplayText&gt;[1]&lt;/DisplayText&gt;&lt;record&gt;&lt;rec-number&gt;84&lt;/rec-number&gt;&lt;foreign-keys&gt;&lt;key app="EN" db-id="90pzptvs6a29tpesz9qvps0rvwtvsre0s0wa" timestamp="1500241144"&gt;84&lt;/key&gt;&lt;/foreign-keys&gt;&lt;ref-type name="Journal Article"&gt;17&lt;/ref-type&gt;&lt;contributors&gt;&lt;authors&gt;&lt;author&gt;Mosso, L.&lt;/author&gt;&lt;author&gt;Carvajal, C.&lt;/author&gt;&lt;author&gt;Gonzalez, A.&lt;/author&gt;&lt;author&gt;Barraza, A.&lt;/author&gt;&lt;author&gt;Avila, F.&lt;/author&gt;&lt;author&gt;Montero, J.&lt;/author&gt;&lt;author&gt;Huete, A.&lt;/author&gt;&lt;author&gt;Gederlini, A.&lt;/author&gt;&lt;author&gt;Fardella, C. E.&lt;/author&gt;&lt;/authors&gt;&lt;/contributors&gt;&lt;auth-address&gt;Department of Endocrinology, Faculty of Medicine, Pontificia Universidad Catolica de Chile, Lira 85, 5 piso, Santiago, Chile. cfardella@med.puc.cl&lt;/auth-address&gt;&lt;titles&gt;&lt;title&gt;Primary aldosteronism and hypertensive disease&lt;/title&gt;&lt;secondary-title&gt;Hypertension&lt;/secondary-title&gt;&lt;alt-title&gt;Hypertension&lt;/alt-title&gt;&lt;/titles&gt;&lt;periodical&gt;&lt;full-title&gt;Hypertension&lt;/full-title&gt;&lt;/periodical&gt;&lt;alt-periodical&gt;&lt;full-title&gt;Hypertension&lt;/full-title&gt;&lt;/alt-periodical&gt;&lt;pages&gt;161-5&lt;/pages&gt;&lt;volume&gt;42&lt;/volume&gt;&lt;number&gt;2&lt;/number&gt;&lt;keywords&gt;&lt;keyword&gt;Aldosterone/blood&lt;/keyword&gt;&lt;keyword&gt;Cross-Sectional Studies&lt;/keyword&gt;&lt;keyword&gt;Female&lt;/keyword&gt;&lt;keyword&gt;Fludrocortisone&lt;/keyword&gt;&lt;keyword&gt;Humans&lt;/keyword&gt;&lt;keyword&gt;Hyperaldosteronism/complications/diagnosis/*epidemiology&lt;/keyword&gt;&lt;keyword&gt;Hypertension/*complications/diagnosis&lt;/keyword&gt;&lt;keyword&gt;Hypokalemia/diagnosis&lt;/keyword&gt;&lt;keyword&gt;Male&lt;/keyword&gt;&lt;keyword&gt;Middle Aged&lt;/keyword&gt;&lt;keyword&gt;Prevalence&lt;/keyword&gt;&lt;keyword&gt;Renin/blood&lt;/keyword&gt;&lt;/keywords&gt;&lt;dates&gt;&lt;year&gt;2003&lt;/year&gt;&lt;pub-dates&gt;&lt;date&gt;Aug&lt;/date&gt;&lt;/pub-dates&gt;&lt;/dates&gt;&lt;isbn&gt;1524-4563 (Electronic)&amp;#xD;0194-911X (Linking)&lt;/isbn&gt;&lt;accession-num&gt;12796282&lt;/accession-num&gt;&lt;urls&gt;&lt;related-urls&gt;&lt;url&gt;http://www.ncbi.nlm.nih.gov/pubmed/12796282&lt;/url&gt;&lt;/related-urls&gt;&lt;/urls&gt;&lt;electronic-resource-num&gt;10.1161/01.HYP.0000079505.25750.11&lt;/electronic-resource-num&gt;&lt;/record&gt;&lt;/Cite&gt;&lt;/EndNote&gt;</w:instrText>
      </w:r>
      <w:r w:rsidR="00C259F1" w:rsidRPr="005361CB">
        <w:rPr>
          <w:rFonts w:ascii="Arial" w:hAnsi="Arial" w:cs="Arial"/>
          <w:iCs/>
          <w:lang w:val="en-US" w:eastAsia="es-ES"/>
        </w:rPr>
        <w:fldChar w:fldCharType="separate"/>
      </w:r>
      <w:r w:rsidR="007E650E" w:rsidRPr="005C0712">
        <w:rPr>
          <w:rFonts w:ascii="Arial" w:hAnsi="Arial" w:cs="Arial"/>
          <w:iCs/>
          <w:noProof/>
          <w:lang w:eastAsia="es-ES"/>
          <w:rPrChange w:id="64" w:author="usuario" w:date="2021-07-28T16:36:00Z">
            <w:rPr>
              <w:rFonts w:ascii="Arial" w:hAnsi="Arial" w:cs="Arial"/>
              <w:iCs/>
              <w:noProof/>
              <w:lang w:val="en-US" w:eastAsia="es-ES"/>
            </w:rPr>
          </w:rPrChange>
        </w:rPr>
        <w:t>[1]</w:t>
      </w:r>
      <w:r w:rsidR="00C259F1" w:rsidRPr="005361CB">
        <w:rPr>
          <w:rFonts w:ascii="Arial" w:hAnsi="Arial" w:cs="Arial"/>
          <w:iCs/>
          <w:lang w:val="en-US" w:eastAsia="es-ES"/>
        </w:rPr>
        <w:fldChar w:fldCharType="end"/>
      </w:r>
      <w:r w:rsidR="006E51F5" w:rsidRPr="005C0712">
        <w:rPr>
          <w:rFonts w:ascii="Arial" w:hAnsi="Arial" w:cs="Arial"/>
          <w:iCs/>
          <w:lang w:eastAsia="es-ES"/>
          <w:rPrChange w:id="65" w:author="usuario" w:date="2021-07-28T16:36:00Z">
            <w:rPr>
              <w:rFonts w:ascii="Arial" w:hAnsi="Arial" w:cs="Arial"/>
              <w:iCs/>
              <w:lang w:val="en-US" w:eastAsia="es-ES"/>
            </w:rPr>
          </w:rPrChange>
        </w:rPr>
        <w:t xml:space="preserve">. </w:t>
      </w:r>
      <w:r w:rsidRPr="005361CB">
        <w:rPr>
          <w:rFonts w:ascii="Arial" w:hAnsi="Arial" w:cs="Arial"/>
          <w:iCs/>
          <w:lang w:val="es-ES" w:eastAsia="es-ES"/>
        </w:rPr>
        <w:t>La alta prevalencia de</w:t>
      </w:r>
      <w:r w:rsidR="001526E5" w:rsidRPr="005361CB">
        <w:rPr>
          <w:rFonts w:ascii="Arial" w:hAnsi="Arial" w:cs="Arial"/>
          <w:iCs/>
          <w:lang w:val="es-ES" w:eastAsia="es-ES"/>
        </w:rPr>
        <w:t>l</w:t>
      </w:r>
      <w:r w:rsidRPr="005361CB">
        <w:rPr>
          <w:rFonts w:ascii="Arial" w:hAnsi="Arial" w:cs="Arial"/>
          <w:iCs/>
          <w:lang w:val="es-ES" w:eastAsia="es-ES"/>
        </w:rPr>
        <w:t xml:space="preserve"> AP puede detectarse utilizando el índice de actividad de aldosterona sérica / renina plasmática (ARR) para el cribado y</w:t>
      </w:r>
      <w:r w:rsidR="006101E8" w:rsidRPr="005361CB">
        <w:rPr>
          <w:rFonts w:ascii="Arial" w:hAnsi="Arial" w:cs="Arial"/>
          <w:iCs/>
          <w:lang w:val="es-ES" w:eastAsia="es-ES"/>
        </w:rPr>
        <w:t>,</w:t>
      </w:r>
      <w:r w:rsidRPr="005361CB">
        <w:rPr>
          <w:rFonts w:ascii="Arial" w:hAnsi="Arial" w:cs="Arial"/>
          <w:iCs/>
          <w:lang w:val="es-ES" w:eastAsia="es-ES"/>
        </w:rPr>
        <w:t xml:space="preserve"> la supresión de aldosterona como prueba de confirmación (infusión salina, supresión de </w:t>
      </w:r>
      <w:proofErr w:type="spellStart"/>
      <w:r w:rsidRPr="005361CB">
        <w:rPr>
          <w:rFonts w:ascii="Arial" w:hAnsi="Arial" w:cs="Arial"/>
          <w:iCs/>
          <w:lang w:val="es-ES" w:eastAsia="es-ES"/>
        </w:rPr>
        <w:t>fludrocortisona</w:t>
      </w:r>
      <w:proofErr w:type="spellEnd"/>
      <w:r w:rsidRPr="005361CB">
        <w:rPr>
          <w:rFonts w:ascii="Arial" w:hAnsi="Arial" w:cs="Arial"/>
          <w:iCs/>
          <w:lang w:val="es-ES" w:eastAsia="es-ES"/>
        </w:rPr>
        <w:t xml:space="preserve"> o </w:t>
      </w:r>
      <w:proofErr w:type="spellStart"/>
      <w:r w:rsidRPr="005361CB">
        <w:rPr>
          <w:rFonts w:ascii="Arial" w:hAnsi="Arial" w:cs="Arial"/>
          <w:iCs/>
          <w:lang w:val="es-ES" w:eastAsia="es-ES"/>
        </w:rPr>
        <w:t>captopril</w:t>
      </w:r>
      <w:proofErr w:type="spellEnd"/>
      <w:r w:rsidRPr="005361CB">
        <w:rPr>
          <w:rFonts w:ascii="Arial" w:hAnsi="Arial" w:cs="Arial"/>
          <w:iCs/>
          <w:lang w:val="es-ES" w:eastAsia="es-ES"/>
        </w:rPr>
        <w:t xml:space="preserve">). Los subtipos más frecuentes de la enfermedad son el </w:t>
      </w:r>
      <w:proofErr w:type="spellStart"/>
      <w:r w:rsidRPr="005361CB">
        <w:rPr>
          <w:rFonts w:ascii="Arial" w:hAnsi="Arial" w:cs="Arial"/>
          <w:iCs/>
          <w:lang w:val="es-ES" w:eastAsia="es-ES"/>
        </w:rPr>
        <w:t>aldosteronismo</w:t>
      </w:r>
      <w:proofErr w:type="spellEnd"/>
      <w:r w:rsidRPr="005361CB">
        <w:rPr>
          <w:rFonts w:ascii="Arial" w:hAnsi="Arial" w:cs="Arial"/>
          <w:iCs/>
          <w:lang w:val="es-ES" w:eastAsia="es-ES"/>
        </w:rPr>
        <w:t xml:space="preserve"> idiopático y el adenoma productor de aldosterona. Otras causas menos frecuentes de AP son las variantes familiares. Cuatro formas de </w:t>
      </w:r>
      <w:proofErr w:type="spellStart"/>
      <w:r w:rsidRPr="005361CB">
        <w:rPr>
          <w:rFonts w:ascii="Arial" w:hAnsi="Arial" w:cs="Arial"/>
          <w:iCs/>
          <w:lang w:val="es-ES" w:eastAsia="es-ES"/>
        </w:rPr>
        <w:t>hiperaldosteronismo</w:t>
      </w:r>
      <w:proofErr w:type="spellEnd"/>
      <w:r w:rsidRPr="005361CB">
        <w:rPr>
          <w:rFonts w:ascii="Arial" w:hAnsi="Arial" w:cs="Arial"/>
          <w:iCs/>
          <w:lang w:val="es-ES" w:eastAsia="es-ES"/>
        </w:rPr>
        <w:t xml:space="preserve"> familiar (FH-1 a FH-IV) junto con el síndrome de </w:t>
      </w:r>
      <w:proofErr w:type="spellStart"/>
      <w:r w:rsidRPr="005361CB">
        <w:rPr>
          <w:rFonts w:ascii="Arial" w:hAnsi="Arial" w:cs="Arial"/>
          <w:iCs/>
          <w:lang w:val="es-ES" w:eastAsia="es-ES"/>
        </w:rPr>
        <w:t>aldosteronismo</w:t>
      </w:r>
      <w:proofErr w:type="spellEnd"/>
      <w:r w:rsidRPr="005361CB">
        <w:rPr>
          <w:rFonts w:ascii="Arial" w:hAnsi="Arial" w:cs="Arial"/>
          <w:iCs/>
          <w:lang w:val="es-ES" w:eastAsia="es-ES"/>
        </w:rPr>
        <w:t xml:space="preserve"> primario, convulsiones, anomalías neurológicas (PASNA)</w:t>
      </w:r>
      <w:r w:rsidR="0003729A" w:rsidRPr="005361CB">
        <w:rPr>
          <w:rFonts w:ascii="Arial" w:hAnsi="Arial" w:cs="Arial"/>
          <w:iCs/>
          <w:lang w:val="es-ES_tradnl" w:eastAsia="es-ES"/>
        </w:rPr>
        <w:t xml:space="preserve"> </w:t>
      </w:r>
      <w:r w:rsidR="00C259F1" w:rsidRPr="005361CB">
        <w:rPr>
          <w:rFonts w:ascii="Arial" w:hAnsi="Arial" w:cs="Arial"/>
          <w:iCs/>
          <w:lang w:val="en-US" w:eastAsia="es-ES"/>
        </w:rPr>
        <w:fldChar w:fldCharType="begin">
          <w:fldData xml:space="preserve">PEVuZE5vdGU+PENpdGU+PEF1dGhvcj5GdW5kZXI8L0F1dGhvcj48WWVhcj4yMDE2PC9ZZWFyPjxS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</w:fldData>
        </w:fldChar>
      </w:r>
      <w:r w:rsidR="001526E5" w:rsidRPr="005C0712">
        <w:rPr>
          <w:rFonts w:ascii="Arial" w:hAnsi="Arial" w:cs="Arial"/>
          <w:iCs/>
          <w:lang w:eastAsia="es-ES"/>
          <w:rPrChange w:id="66" w:author="usuario" w:date="2021-07-28T16:36:00Z">
            <w:rPr>
              <w:rFonts w:ascii="Arial" w:hAnsi="Arial" w:cs="Arial"/>
              <w:iCs/>
              <w:lang w:val="en-US" w:eastAsia="es-ES"/>
            </w:rPr>
          </w:rPrChange>
        </w:rPr>
        <w:instrText xml:space="preserve"> ADDIN EN.CITE </w:instrText>
      </w:r>
      <w:r w:rsidR="001526E5" w:rsidRPr="005361CB">
        <w:rPr>
          <w:rFonts w:ascii="Arial" w:hAnsi="Arial" w:cs="Arial"/>
          <w:iCs/>
          <w:lang w:val="en-US" w:eastAsia="es-ES"/>
        </w:rPr>
        <w:fldChar w:fldCharType="begin">
          <w:fldData xml:space="preserve">PEVuZE5vdGU+PENpdGU+PEF1dGhvcj5GdW5kZXI8L0F1dGhvcj48WWVhcj4yMDE2PC9ZZWFyPjxS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</w:fldData>
        </w:fldChar>
      </w:r>
      <w:r w:rsidR="001526E5" w:rsidRPr="005C0712">
        <w:rPr>
          <w:rFonts w:ascii="Arial" w:hAnsi="Arial" w:cs="Arial"/>
          <w:iCs/>
          <w:lang w:eastAsia="es-ES"/>
          <w:rPrChange w:id="67" w:author="usuario" w:date="2021-07-28T16:36:00Z">
            <w:rPr>
              <w:rFonts w:ascii="Arial" w:hAnsi="Arial" w:cs="Arial"/>
              <w:iCs/>
              <w:lang w:val="en-US" w:eastAsia="es-ES"/>
            </w:rPr>
          </w:rPrChange>
        </w:rPr>
        <w:instrText xml:space="preserve"> ADDIN EN.CITE.DATA </w:instrText>
      </w:r>
      <w:r w:rsidR="001526E5" w:rsidRPr="005361CB">
        <w:rPr>
          <w:rFonts w:ascii="Arial" w:hAnsi="Arial" w:cs="Arial"/>
          <w:iCs/>
          <w:lang w:val="en-US" w:eastAsia="es-ES"/>
        </w:rPr>
      </w:r>
      <w:r w:rsidR="001526E5" w:rsidRPr="005361CB">
        <w:rPr>
          <w:rFonts w:ascii="Arial" w:hAnsi="Arial" w:cs="Arial"/>
          <w:iCs/>
          <w:lang w:val="en-US" w:eastAsia="es-ES"/>
        </w:rPr>
        <w:fldChar w:fldCharType="end"/>
      </w:r>
      <w:r w:rsidR="00C259F1" w:rsidRPr="005361CB">
        <w:rPr>
          <w:rFonts w:ascii="Arial" w:hAnsi="Arial" w:cs="Arial"/>
          <w:iCs/>
          <w:lang w:val="en-US" w:eastAsia="es-ES"/>
        </w:rPr>
      </w:r>
      <w:r w:rsidR="00C259F1" w:rsidRPr="005361CB">
        <w:rPr>
          <w:rFonts w:ascii="Arial" w:hAnsi="Arial" w:cs="Arial"/>
          <w:iCs/>
          <w:lang w:val="en-US" w:eastAsia="es-ES"/>
        </w:rPr>
        <w:fldChar w:fldCharType="separate"/>
      </w:r>
      <w:r w:rsidR="001526E5" w:rsidRPr="005C0712">
        <w:rPr>
          <w:rFonts w:ascii="Arial" w:hAnsi="Arial" w:cs="Arial"/>
          <w:iCs/>
          <w:noProof/>
          <w:lang w:eastAsia="es-ES"/>
          <w:rPrChange w:id="68" w:author="usuario" w:date="2021-07-28T16:36:00Z">
            <w:rPr>
              <w:rFonts w:ascii="Arial" w:hAnsi="Arial" w:cs="Arial"/>
              <w:iCs/>
              <w:noProof/>
              <w:lang w:val="en-US" w:eastAsia="es-ES"/>
            </w:rPr>
          </w:rPrChange>
        </w:rPr>
        <w:t>[2-4]</w:t>
      </w:r>
      <w:r w:rsidR="00C259F1" w:rsidRPr="005361CB">
        <w:rPr>
          <w:rFonts w:ascii="Arial" w:hAnsi="Arial" w:cs="Arial"/>
          <w:iCs/>
          <w:lang w:val="en-US" w:eastAsia="es-ES"/>
        </w:rPr>
        <w:fldChar w:fldCharType="end"/>
      </w:r>
      <w:r w:rsidR="00AB2296" w:rsidRPr="005C0712">
        <w:rPr>
          <w:rFonts w:ascii="Arial" w:hAnsi="Arial" w:cs="Arial"/>
          <w:iCs/>
          <w:lang w:eastAsia="es-ES"/>
          <w:rPrChange w:id="69" w:author="usuario" w:date="2021-07-28T16:36:00Z">
            <w:rPr>
              <w:rFonts w:ascii="Arial" w:hAnsi="Arial" w:cs="Arial"/>
              <w:iCs/>
              <w:lang w:val="en-US" w:eastAsia="es-ES"/>
            </w:rPr>
          </w:rPrChange>
        </w:rPr>
        <w:t xml:space="preserve">. </w:t>
      </w:r>
      <w:r w:rsidRPr="005361CB">
        <w:rPr>
          <w:rFonts w:ascii="Arial" w:hAnsi="Arial" w:cs="Arial"/>
          <w:iCs/>
          <w:lang w:val="es-ES" w:eastAsia="es-ES"/>
        </w:rPr>
        <w:t xml:space="preserve">El FH-I, también llamado </w:t>
      </w:r>
      <w:proofErr w:type="spellStart"/>
      <w:r w:rsidRPr="005361CB">
        <w:rPr>
          <w:rFonts w:ascii="Arial" w:hAnsi="Arial" w:cs="Arial"/>
          <w:iCs/>
          <w:lang w:val="es-ES" w:eastAsia="es-ES"/>
        </w:rPr>
        <w:t>aldosteronismo</w:t>
      </w:r>
      <w:proofErr w:type="spellEnd"/>
      <w:r w:rsidRPr="005361CB">
        <w:rPr>
          <w:rFonts w:ascii="Arial" w:hAnsi="Arial" w:cs="Arial"/>
          <w:iCs/>
          <w:lang w:val="es-ES" w:eastAsia="es-ES"/>
        </w:rPr>
        <w:t xml:space="preserve"> remediable con glucocorticoides, representa s</w:t>
      </w:r>
      <w:r w:rsidR="006101E8" w:rsidRPr="005361CB">
        <w:rPr>
          <w:rFonts w:ascii="Arial" w:hAnsi="Arial" w:cs="Arial"/>
          <w:iCs/>
          <w:lang w:val="es-ES" w:eastAsia="es-ES"/>
        </w:rPr>
        <w:t>ó</w:t>
      </w:r>
      <w:r w:rsidRPr="005361CB">
        <w:rPr>
          <w:rFonts w:ascii="Arial" w:hAnsi="Arial" w:cs="Arial"/>
          <w:iCs/>
          <w:lang w:val="es-ES" w:eastAsia="es-ES"/>
        </w:rPr>
        <w:t>lo del 0,5 al 1% de la AP</w:t>
      </w:r>
    </w:p>
    <w:p w:rsidR="00FA17EE" w:rsidRPr="005361CB" w:rsidRDefault="0003729A" w:rsidP="005361CB">
      <w:pPr>
        <w:spacing w:line="360" w:lineRule="auto"/>
        <w:rPr>
          <w:rFonts w:ascii="Arial" w:hAnsi="Arial" w:cs="Arial"/>
          <w:b/>
          <w:iCs/>
          <w:lang w:val="en-US" w:eastAsia="es-ES"/>
        </w:rPr>
      </w:pPr>
      <w:r w:rsidRPr="005361CB">
        <w:rPr>
          <w:rFonts w:ascii="Arial" w:hAnsi="Arial" w:cs="Arial"/>
          <w:iCs/>
          <w:lang w:val="es-ES_tradnl" w:eastAsia="es-ES"/>
        </w:rPr>
        <w:t xml:space="preserve"> </w:t>
      </w:r>
      <w:r w:rsidR="00C259F1" w:rsidRPr="005361CB">
        <w:rPr>
          <w:rFonts w:ascii="Arial" w:hAnsi="Arial" w:cs="Arial"/>
          <w:iCs/>
          <w:lang w:val="en-US" w:eastAsia="es-ES"/>
        </w:rPr>
        <w:fldChar w:fldCharType="begin">
          <w:fldData xml:space="preserve">PEVuZE5vdGU+PENpdGU+PEF1dGhvcj5DYXJ2YWphbDwvQXV0aG9yPjxZZWFyPjIwMTI8L1llYXI+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</w:fldData>
        </w:fldChar>
      </w:r>
      <w:r w:rsidR="007E650E" w:rsidRPr="005361CB">
        <w:rPr>
          <w:rFonts w:ascii="Arial" w:hAnsi="Arial" w:cs="Arial"/>
          <w:iCs/>
          <w:lang w:val="en-US" w:eastAsia="es-ES"/>
        </w:rPr>
        <w:instrText xml:space="preserve"> ADDIN EN.CITE </w:instrText>
      </w:r>
      <w:r w:rsidR="007E650E" w:rsidRPr="005361CB">
        <w:rPr>
          <w:rFonts w:ascii="Arial" w:hAnsi="Arial" w:cs="Arial"/>
          <w:iCs/>
          <w:lang w:val="en-US" w:eastAsia="es-ES"/>
        </w:rPr>
        <w:fldChar w:fldCharType="begin">
          <w:fldData xml:space="preserve">PEVuZE5vdGU+PENpdGU+PEF1dGhvcj5DYXJ2YWphbDwvQXV0aG9yPjxZZWFyPjIwMTI8L1llYXI+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</w:fldData>
        </w:fldChar>
      </w:r>
      <w:r w:rsidR="007E650E" w:rsidRPr="005361CB">
        <w:rPr>
          <w:rFonts w:ascii="Arial" w:hAnsi="Arial" w:cs="Arial"/>
          <w:iCs/>
          <w:lang w:val="en-US" w:eastAsia="es-ES"/>
        </w:rPr>
        <w:instrText xml:space="preserve"> ADDIN EN.CITE.DATA </w:instrText>
      </w:r>
      <w:r w:rsidR="007E650E" w:rsidRPr="005361CB">
        <w:rPr>
          <w:rFonts w:ascii="Arial" w:hAnsi="Arial" w:cs="Arial"/>
          <w:iCs/>
          <w:lang w:val="en-US" w:eastAsia="es-ES"/>
        </w:rPr>
      </w:r>
      <w:r w:rsidR="007E650E" w:rsidRPr="005361CB">
        <w:rPr>
          <w:rFonts w:ascii="Arial" w:hAnsi="Arial" w:cs="Arial"/>
          <w:iCs/>
          <w:lang w:val="en-US" w:eastAsia="es-ES"/>
        </w:rPr>
        <w:fldChar w:fldCharType="end"/>
      </w:r>
      <w:r w:rsidR="00C259F1" w:rsidRPr="005361CB">
        <w:rPr>
          <w:rFonts w:ascii="Arial" w:hAnsi="Arial" w:cs="Arial"/>
          <w:iCs/>
          <w:lang w:val="en-US" w:eastAsia="es-ES"/>
        </w:rPr>
      </w:r>
      <w:r w:rsidR="00C259F1" w:rsidRPr="005361CB">
        <w:rPr>
          <w:rFonts w:ascii="Arial" w:hAnsi="Arial" w:cs="Arial"/>
          <w:iCs/>
          <w:lang w:val="en-US" w:eastAsia="es-ES"/>
        </w:rPr>
        <w:fldChar w:fldCharType="separate"/>
      </w:r>
      <w:r w:rsidR="007E650E" w:rsidRPr="005361CB">
        <w:rPr>
          <w:rFonts w:ascii="Arial" w:hAnsi="Arial" w:cs="Arial"/>
          <w:iCs/>
          <w:noProof/>
          <w:lang w:val="en-US" w:eastAsia="es-ES"/>
        </w:rPr>
        <w:t>[5]</w:t>
      </w:r>
      <w:r w:rsidR="00C259F1" w:rsidRPr="005361CB">
        <w:rPr>
          <w:rFonts w:ascii="Arial" w:hAnsi="Arial" w:cs="Arial"/>
          <w:iCs/>
          <w:lang w:val="en-US" w:eastAsia="es-ES"/>
        </w:rPr>
        <w:fldChar w:fldCharType="end"/>
      </w:r>
      <w:r w:rsidR="005147F7" w:rsidRPr="005361CB">
        <w:rPr>
          <w:rFonts w:ascii="Arial" w:hAnsi="Arial" w:cs="Arial"/>
          <w:iCs/>
          <w:lang w:val="en-US" w:eastAsia="es-ES"/>
        </w:rPr>
        <w:t xml:space="preserve"> </w:t>
      </w:r>
      <w:r w:rsidR="000E66E6" w:rsidRPr="005361CB">
        <w:rPr>
          <w:rFonts w:ascii="Arial" w:hAnsi="Arial" w:cs="Arial"/>
          <w:iCs/>
          <w:lang w:val="en-US" w:eastAsia="es-ES"/>
        </w:rPr>
        <w:t>.</w:t>
      </w:r>
    </w:p>
    <w:p w:rsidR="00D750C2" w:rsidRPr="005361CB" w:rsidRDefault="00D750C2" w:rsidP="005361CB">
      <w:pPr>
        <w:spacing w:line="360" w:lineRule="auto"/>
        <w:rPr>
          <w:rFonts w:ascii="Arial" w:hAnsi="Arial" w:cs="Arial"/>
          <w:iCs/>
          <w:lang w:eastAsia="es-ES"/>
        </w:rPr>
      </w:pPr>
      <w:r w:rsidRPr="005361CB">
        <w:rPr>
          <w:rFonts w:ascii="Arial" w:hAnsi="Arial" w:cs="Arial"/>
          <w:iCs/>
          <w:lang w:val="es-ES" w:eastAsia="es-ES"/>
        </w:rPr>
        <w:t xml:space="preserve">Un rasgo distintivo del </w:t>
      </w:r>
      <w:proofErr w:type="spellStart"/>
      <w:r w:rsidRPr="005361CB">
        <w:rPr>
          <w:rFonts w:ascii="Arial" w:hAnsi="Arial" w:cs="Arial"/>
          <w:iCs/>
          <w:lang w:val="es-ES" w:eastAsia="es-ES"/>
        </w:rPr>
        <w:t>hiperaldosteronismo</w:t>
      </w:r>
      <w:proofErr w:type="spellEnd"/>
      <w:r w:rsidRPr="005361CB">
        <w:rPr>
          <w:rFonts w:ascii="Arial" w:hAnsi="Arial" w:cs="Arial"/>
          <w:iCs/>
          <w:lang w:val="es-ES" w:eastAsia="es-ES"/>
        </w:rPr>
        <w:t xml:space="preserve"> familiar tipo I es la presencia de una enzima quimérica</w:t>
      </w:r>
      <w:r w:rsidR="006101E8" w:rsidRPr="005361CB">
        <w:rPr>
          <w:rFonts w:ascii="Arial" w:hAnsi="Arial" w:cs="Arial"/>
          <w:iCs/>
          <w:lang w:val="es-ES" w:eastAsia="es-ES"/>
        </w:rPr>
        <w:t>,</w:t>
      </w:r>
      <w:r w:rsidRPr="005361CB">
        <w:rPr>
          <w:rFonts w:ascii="Arial" w:hAnsi="Arial" w:cs="Arial"/>
          <w:iCs/>
          <w:lang w:val="es-ES" w:eastAsia="es-ES"/>
        </w:rPr>
        <w:t xml:space="preserve"> aldosterona </w:t>
      </w:r>
      <w:proofErr w:type="spellStart"/>
      <w:r w:rsidRPr="005361CB">
        <w:rPr>
          <w:rFonts w:ascii="Arial" w:hAnsi="Arial" w:cs="Arial"/>
          <w:iCs/>
          <w:lang w:val="es-ES" w:eastAsia="es-ES"/>
        </w:rPr>
        <w:t>sintasa</w:t>
      </w:r>
      <w:proofErr w:type="spellEnd"/>
      <w:r w:rsidRPr="005361CB">
        <w:rPr>
          <w:rFonts w:ascii="Arial" w:hAnsi="Arial" w:cs="Arial"/>
          <w:iCs/>
          <w:lang w:val="es-ES" w:eastAsia="es-ES"/>
        </w:rPr>
        <w:t xml:space="preserve">, </w:t>
      </w:r>
      <w:r w:rsidR="009943E4" w:rsidRPr="005361CB">
        <w:rPr>
          <w:rFonts w:ascii="Arial" w:hAnsi="Arial" w:cs="Arial"/>
          <w:iCs/>
          <w:lang w:val="es-ES" w:eastAsia="es-ES"/>
        </w:rPr>
        <w:t>producida</w:t>
      </w:r>
      <w:r w:rsidRPr="005361CB">
        <w:rPr>
          <w:rFonts w:ascii="Arial" w:hAnsi="Arial" w:cs="Arial"/>
          <w:iCs/>
          <w:lang w:val="es-ES" w:eastAsia="es-ES"/>
        </w:rPr>
        <w:t xml:space="preserve"> por </w:t>
      </w:r>
      <w:r w:rsidR="006101E8" w:rsidRPr="005361CB">
        <w:rPr>
          <w:rFonts w:ascii="Arial" w:hAnsi="Arial" w:cs="Arial"/>
          <w:iCs/>
          <w:lang w:val="es-ES" w:eastAsia="es-ES"/>
        </w:rPr>
        <w:t xml:space="preserve">el </w:t>
      </w:r>
      <w:r w:rsidR="009943E4" w:rsidRPr="005361CB">
        <w:rPr>
          <w:rFonts w:ascii="Arial" w:hAnsi="Arial" w:cs="Arial"/>
          <w:iCs/>
          <w:lang w:val="es-ES" w:eastAsia="es-ES"/>
        </w:rPr>
        <w:t>entre</w:t>
      </w:r>
      <w:r w:rsidRPr="005361CB">
        <w:rPr>
          <w:rFonts w:ascii="Arial" w:hAnsi="Arial" w:cs="Arial"/>
          <w:iCs/>
          <w:lang w:val="es-ES" w:eastAsia="es-ES"/>
        </w:rPr>
        <w:t>cruzamiento desigual de los genes que codifican las enzimas 11β-</w:t>
      </w:r>
      <w:proofErr w:type="spellStart"/>
      <w:r w:rsidRPr="005361CB">
        <w:rPr>
          <w:rFonts w:ascii="Arial" w:hAnsi="Arial" w:cs="Arial"/>
          <w:iCs/>
          <w:lang w:val="es-ES" w:eastAsia="es-ES"/>
        </w:rPr>
        <w:t>hidroxilasa</w:t>
      </w:r>
      <w:proofErr w:type="spellEnd"/>
      <w:r w:rsidRPr="005361CB">
        <w:rPr>
          <w:rFonts w:ascii="Arial" w:hAnsi="Arial" w:cs="Arial"/>
          <w:iCs/>
          <w:lang w:val="es-ES" w:eastAsia="es-ES"/>
        </w:rPr>
        <w:t xml:space="preserve"> (CYP11B1) y aldosterona </w:t>
      </w:r>
      <w:proofErr w:type="spellStart"/>
      <w:r w:rsidRPr="005361CB">
        <w:rPr>
          <w:rFonts w:ascii="Arial" w:hAnsi="Arial" w:cs="Arial"/>
          <w:iCs/>
          <w:lang w:val="es-ES" w:eastAsia="es-ES"/>
        </w:rPr>
        <w:t>sintasa</w:t>
      </w:r>
      <w:proofErr w:type="spellEnd"/>
      <w:r w:rsidRPr="005361CB">
        <w:rPr>
          <w:rFonts w:ascii="Arial" w:hAnsi="Arial" w:cs="Arial"/>
          <w:iCs/>
          <w:lang w:val="es-ES" w:eastAsia="es-ES"/>
        </w:rPr>
        <w:t xml:space="preserve"> (CYP11B2). Estos genes son 95% idénticos en la secuencia de nucleótidos</w:t>
      </w:r>
      <w:r w:rsidR="005147F7" w:rsidRPr="005C0712">
        <w:rPr>
          <w:rFonts w:ascii="Arial" w:hAnsi="Arial" w:cs="Arial"/>
          <w:rPrChange w:id="70" w:author="usuario" w:date="2021-07-28T16:36:00Z">
            <w:rPr>
              <w:rFonts w:ascii="Arial" w:hAnsi="Arial" w:cs="Arial"/>
              <w:lang w:val="en-US"/>
            </w:rPr>
          </w:rPrChange>
        </w:rPr>
        <w:t xml:space="preserve"> </w:t>
      </w:r>
      <w:r w:rsidR="00C259F1" w:rsidRPr="005361CB">
        <w:rPr>
          <w:rFonts w:ascii="Arial" w:hAnsi="Arial" w:cs="Arial"/>
          <w:iCs/>
          <w:lang w:val="en-US" w:eastAsia="es-ES"/>
        </w:rPr>
        <w:fldChar w:fldCharType="begin">
          <w:fldData xml:space="preserve">PEVuZE5vdGU+PENpdGU+PEF1dGhvcj5MaWZ0b248L0F1dGhvcj48WWVhcj4xOTkyPC9ZZWFyPjxS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</w:fldData>
        </w:fldChar>
      </w:r>
      <w:r w:rsidR="007E650E" w:rsidRPr="005C0712">
        <w:rPr>
          <w:rFonts w:ascii="Arial" w:hAnsi="Arial" w:cs="Arial"/>
          <w:iCs/>
          <w:lang w:eastAsia="es-ES"/>
          <w:rPrChange w:id="71" w:author="usuario" w:date="2021-07-28T16:36:00Z">
            <w:rPr>
              <w:rFonts w:ascii="Arial" w:hAnsi="Arial" w:cs="Arial"/>
              <w:iCs/>
              <w:lang w:val="en-US" w:eastAsia="es-ES"/>
            </w:rPr>
          </w:rPrChange>
        </w:rPr>
        <w:instrText xml:space="preserve"> ADDIN EN.CITE </w:instrText>
      </w:r>
      <w:r w:rsidR="007E650E" w:rsidRPr="005361CB">
        <w:rPr>
          <w:rFonts w:ascii="Arial" w:hAnsi="Arial" w:cs="Arial"/>
          <w:iCs/>
          <w:lang w:val="en-US" w:eastAsia="es-ES"/>
        </w:rPr>
        <w:fldChar w:fldCharType="begin">
          <w:fldData xml:space="preserve">PEVuZE5vdGU+PENpdGU+PEF1dGhvcj5MaWZ0b248L0F1dGhvcj48WWVhcj4xOTkyPC9ZZWFyPjxS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</w:fldData>
        </w:fldChar>
      </w:r>
      <w:r w:rsidR="007E650E" w:rsidRPr="005C0712">
        <w:rPr>
          <w:rFonts w:ascii="Arial" w:hAnsi="Arial" w:cs="Arial"/>
          <w:iCs/>
          <w:lang w:eastAsia="es-ES"/>
          <w:rPrChange w:id="72" w:author="usuario" w:date="2021-07-28T16:36:00Z">
            <w:rPr>
              <w:rFonts w:ascii="Arial" w:hAnsi="Arial" w:cs="Arial"/>
              <w:iCs/>
              <w:lang w:val="en-US" w:eastAsia="es-ES"/>
            </w:rPr>
          </w:rPrChange>
        </w:rPr>
        <w:instrText xml:space="preserve"> ADDIN EN.CITE.DATA </w:instrText>
      </w:r>
      <w:r w:rsidR="007E650E" w:rsidRPr="005361CB">
        <w:rPr>
          <w:rFonts w:ascii="Arial" w:hAnsi="Arial" w:cs="Arial"/>
          <w:iCs/>
          <w:lang w:val="en-US" w:eastAsia="es-ES"/>
        </w:rPr>
      </w:r>
      <w:r w:rsidR="007E650E" w:rsidRPr="005361CB">
        <w:rPr>
          <w:rFonts w:ascii="Arial" w:hAnsi="Arial" w:cs="Arial"/>
          <w:iCs/>
          <w:lang w:val="en-US" w:eastAsia="es-ES"/>
        </w:rPr>
        <w:fldChar w:fldCharType="end"/>
      </w:r>
      <w:r w:rsidR="00C259F1" w:rsidRPr="005361CB">
        <w:rPr>
          <w:rFonts w:ascii="Arial" w:hAnsi="Arial" w:cs="Arial"/>
          <w:iCs/>
          <w:lang w:val="en-US" w:eastAsia="es-ES"/>
        </w:rPr>
      </w:r>
      <w:r w:rsidR="00C259F1" w:rsidRPr="005361CB">
        <w:rPr>
          <w:rFonts w:ascii="Arial" w:hAnsi="Arial" w:cs="Arial"/>
          <w:iCs/>
          <w:lang w:val="en-US" w:eastAsia="es-ES"/>
        </w:rPr>
        <w:fldChar w:fldCharType="separate"/>
      </w:r>
      <w:r w:rsidR="007E650E" w:rsidRPr="005C0712">
        <w:rPr>
          <w:rFonts w:ascii="Arial" w:hAnsi="Arial" w:cs="Arial"/>
          <w:iCs/>
          <w:noProof/>
          <w:lang w:eastAsia="es-ES"/>
          <w:rPrChange w:id="73" w:author="usuario" w:date="2021-07-28T16:36:00Z">
            <w:rPr>
              <w:rFonts w:ascii="Arial" w:hAnsi="Arial" w:cs="Arial"/>
              <w:iCs/>
              <w:noProof/>
              <w:lang w:val="en-US" w:eastAsia="es-ES"/>
            </w:rPr>
          </w:rPrChange>
        </w:rPr>
        <w:t>[5-8]</w:t>
      </w:r>
      <w:r w:rsidR="00C259F1" w:rsidRPr="005361CB">
        <w:rPr>
          <w:rFonts w:ascii="Arial" w:hAnsi="Arial" w:cs="Arial"/>
          <w:iCs/>
          <w:lang w:val="en-US" w:eastAsia="es-ES"/>
        </w:rPr>
        <w:fldChar w:fldCharType="end"/>
      </w:r>
      <w:r w:rsidR="00FA17EE" w:rsidRPr="005C0712">
        <w:rPr>
          <w:rFonts w:ascii="Arial" w:hAnsi="Arial" w:cs="Arial"/>
          <w:iCs/>
          <w:lang w:eastAsia="es-ES"/>
          <w:rPrChange w:id="74" w:author="usuario" w:date="2021-07-28T16:36:00Z">
            <w:rPr>
              <w:rFonts w:ascii="Arial" w:hAnsi="Arial" w:cs="Arial"/>
              <w:iCs/>
              <w:lang w:val="en-US" w:eastAsia="es-ES"/>
            </w:rPr>
          </w:rPrChange>
        </w:rPr>
        <w:t xml:space="preserve">. </w:t>
      </w:r>
      <w:r w:rsidRPr="005361CB">
        <w:rPr>
          <w:rFonts w:ascii="Arial" w:hAnsi="Arial" w:cs="Arial"/>
          <w:iCs/>
          <w:lang w:val="es-ES" w:eastAsia="es-ES"/>
        </w:rPr>
        <w:t>La enzima 11β-</w:t>
      </w:r>
      <w:proofErr w:type="spellStart"/>
      <w:r w:rsidRPr="005361CB">
        <w:rPr>
          <w:rFonts w:ascii="Arial" w:hAnsi="Arial" w:cs="Arial"/>
          <w:iCs/>
          <w:lang w:val="es-ES" w:eastAsia="es-ES"/>
        </w:rPr>
        <w:t>hidroxilasa</w:t>
      </w:r>
      <w:proofErr w:type="spellEnd"/>
      <w:r w:rsidRPr="005361CB">
        <w:rPr>
          <w:rFonts w:ascii="Arial" w:hAnsi="Arial" w:cs="Arial"/>
          <w:iCs/>
          <w:lang w:val="es-ES" w:eastAsia="es-ES"/>
        </w:rPr>
        <w:t xml:space="preserve"> </w:t>
      </w:r>
      <w:r w:rsidRPr="005361CB">
        <w:rPr>
          <w:rFonts w:ascii="Arial" w:hAnsi="Arial" w:cs="Arial"/>
          <w:iCs/>
          <w:color w:val="000000" w:themeColor="text1"/>
          <w:lang w:val="es-ES" w:eastAsia="es-ES"/>
        </w:rPr>
        <w:t>(gen CYP11B1) se expresa normalmente en ambas zonas</w:t>
      </w:r>
      <w:r w:rsidR="006101E8" w:rsidRPr="005361CB">
        <w:rPr>
          <w:rFonts w:ascii="Arial" w:hAnsi="Arial" w:cs="Arial"/>
          <w:iCs/>
          <w:color w:val="000000" w:themeColor="text1"/>
          <w:lang w:val="es-ES" w:eastAsia="es-ES"/>
        </w:rPr>
        <w:t xml:space="preserve"> de la corteza suprarrenal</w:t>
      </w:r>
      <w:r w:rsidRPr="005361CB">
        <w:rPr>
          <w:rFonts w:ascii="Arial" w:hAnsi="Arial" w:cs="Arial"/>
          <w:iCs/>
          <w:color w:val="000000" w:themeColor="text1"/>
          <w:lang w:val="es-ES" w:eastAsia="es-ES"/>
        </w:rPr>
        <w:t>: fasciculad</w:t>
      </w:r>
      <w:r w:rsidR="006101E8" w:rsidRPr="005361CB">
        <w:rPr>
          <w:rFonts w:ascii="Arial" w:hAnsi="Arial" w:cs="Arial"/>
          <w:iCs/>
          <w:color w:val="000000" w:themeColor="text1"/>
          <w:lang w:val="es-ES" w:eastAsia="es-ES"/>
        </w:rPr>
        <w:t>a</w:t>
      </w:r>
      <w:r w:rsidRPr="005361CB">
        <w:rPr>
          <w:rFonts w:ascii="Arial" w:hAnsi="Arial" w:cs="Arial"/>
          <w:iCs/>
          <w:color w:val="000000" w:themeColor="text1"/>
          <w:lang w:val="es-ES" w:eastAsia="es-ES"/>
        </w:rPr>
        <w:t xml:space="preserve"> y </w:t>
      </w:r>
      <w:proofErr w:type="spellStart"/>
      <w:r w:rsidRPr="005361CB">
        <w:rPr>
          <w:rFonts w:ascii="Arial" w:hAnsi="Arial" w:cs="Arial"/>
          <w:iCs/>
          <w:color w:val="000000" w:themeColor="text1"/>
          <w:lang w:val="es-ES" w:eastAsia="es-ES"/>
        </w:rPr>
        <w:t>glomerulosa</w:t>
      </w:r>
      <w:proofErr w:type="spellEnd"/>
      <w:r w:rsidRPr="005361CB">
        <w:rPr>
          <w:rFonts w:ascii="Arial" w:hAnsi="Arial" w:cs="Arial"/>
          <w:iCs/>
          <w:color w:val="000000" w:themeColor="text1"/>
          <w:lang w:val="es-ES" w:eastAsia="es-ES"/>
        </w:rPr>
        <w:t xml:space="preserve">, cataliza la biosíntesis de cortisol y aldosterona, respectivamente. En el fasciculado, este gen está regulado por la hormona </w:t>
      </w:r>
      <w:proofErr w:type="spellStart"/>
      <w:r w:rsidRPr="005361CB">
        <w:rPr>
          <w:rFonts w:ascii="Arial" w:hAnsi="Arial" w:cs="Arial"/>
          <w:iCs/>
          <w:color w:val="000000" w:themeColor="text1"/>
          <w:lang w:val="es-ES" w:eastAsia="es-ES"/>
        </w:rPr>
        <w:t>adrenocorticotrópica</w:t>
      </w:r>
      <w:proofErr w:type="spellEnd"/>
      <w:r w:rsidRPr="005361CB">
        <w:rPr>
          <w:rFonts w:ascii="Arial" w:hAnsi="Arial" w:cs="Arial"/>
          <w:iCs/>
          <w:color w:val="000000" w:themeColor="text1"/>
          <w:lang w:val="es-ES" w:eastAsia="es-ES"/>
        </w:rPr>
        <w:t xml:space="preserve"> (ACTH). La aldosterona </w:t>
      </w:r>
      <w:proofErr w:type="spellStart"/>
      <w:r w:rsidRPr="005361CB">
        <w:rPr>
          <w:rFonts w:ascii="Arial" w:hAnsi="Arial" w:cs="Arial"/>
          <w:iCs/>
          <w:color w:val="000000" w:themeColor="text1"/>
          <w:lang w:val="es-ES" w:eastAsia="es-ES"/>
        </w:rPr>
        <w:t>sintasa</w:t>
      </w:r>
      <w:proofErr w:type="spellEnd"/>
      <w:r w:rsidRPr="005361CB">
        <w:rPr>
          <w:rFonts w:ascii="Arial" w:hAnsi="Arial" w:cs="Arial"/>
          <w:iCs/>
          <w:color w:val="000000" w:themeColor="text1"/>
          <w:lang w:val="es-ES" w:eastAsia="es-ES"/>
        </w:rPr>
        <w:t xml:space="preserve"> (gen CYP11B2) se expresa típicamente solo en </w:t>
      </w:r>
      <w:r w:rsidRPr="005361CB">
        <w:rPr>
          <w:rFonts w:ascii="Arial" w:hAnsi="Arial" w:cs="Arial"/>
          <w:iCs/>
          <w:lang w:val="es-ES" w:eastAsia="es-ES"/>
        </w:rPr>
        <w:t xml:space="preserve">la </w:t>
      </w:r>
      <w:proofErr w:type="spellStart"/>
      <w:r w:rsidRPr="005361CB">
        <w:rPr>
          <w:rFonts w:ascii="Arial" w:hAnsi="Arial" w:cs="Arial"/>
          <w:iCs/>
          <w:lang w:val="es-ES" w:eastAsia="es-ES"/>
        </w:rPr>
        <w:t>glomerulosa</w:t>
      </w:r>
      <w:proofErr w:type="spellEnd"/>
      <w:r w:rsidRPr="005361CB">
        <w:rPr>
          <w:rFonts w:ascii="Arial" w:hAnsi="Arial" w:cs="Arial"/>
          <w:iCs/>
          <w:lang w:val="es-ES" w:eastAsia="es-ES"/>
        </w:rPr>
        <w:t xml:space="preserve"> suprarrenal y su producto cataliza los dos pasos finales de la biosíntesis de aldosterona y está regulado por la angiotensina II. La generación de la enzima quimérica (gen CYP11B1 / CYP11B2) da como resultado la expresión ectópica de la aldosterona </w:t>
      </w:r>
      <w:proofErr w:type="spellStart"/>
      <w:r w:rsidRPr="005361CB">
        <w:rPr>
          <w:rFonts w:ascii="Arial" w:hAnsi="Arial" w:cs="Arial"/>
          <w:iCs/>
          <w:lang w:val="es-ES" w:eastAsia="es-ES"/>
        </w:rPr>
        <w:t>sintasa</w:t>
      </w:r>
      <w:proofErr w:type="spellEnd"/>
      <w:r w:rsidRPr="005361CB">
        <w:rPr>
          <w:rFonts w:ascii="Arial" w:hAnsi="Arial" w:cs="Arial"/>
          <w:iCs/>
          <w:lang w:val="es-ES" w:eastAsia="es-ES"/>
        </w:rPr>
        <w:t xml:space="preserve"> en la zona fasciculada que está regulada por ACTH en lugar de angiotensina II, lo que causa hipertensión severa, </w:t>
      </w:r>
      <w:proofErr w:type="spellStart"/>
      <w:r w:rsidRPr="005361CB">
        <w:rPr>
          <w:rFonts w:ascii="Arial" w:hAnsi="Arial" w:cs="Arial"/>
          <w:iCs/>
          <w:lang w:val="es-ES" w:eastAsia="es-ES"/>
        </w:rPr>
        <w:t>hiperaldosteronismo</w:t>
      </w:r>
      <w:proofErr w:type="spellEnd"/>
      <w:r w:rsidRPr="005361CB">
        <w:rPr>
          <w:rFonts w:ascii="Arial" w:hAnsi="Arial" w:cs="Arial"/>
          <w:iCs/>
          <w:lang w:val="es-ES" w:eastAsia="es-ES"/>
        </w:rPr>
        <w:t xml:space="preserve"> variable, actividad de renina plasmática baja y potasio normal o disminuido.</w:t>
      </w:r>
    </w:p>
    <w:p w:rsidR="0003729A" w:rsidRPr="005361CB" w:rsidRDefault="0003729A" w:rsidP="005361CB">
      <w:pPr>
        <w:spacing w:line="360" w:lineRule="auto"/>
        <w:rPr>
          <w:rFonts w:ascii="Arial" w:hAnsi="Arial" w:cs="Arial"/>
          <w:iCs/>
          <w:lang w:val="es-ES_tradnl" w:eastAsia="es-ES"/>
        </w:rPr>
      </w:pPr>
      <w:r w:rsidRPr="005361CB">
        <w:rPr>
          <w:rFonts w:ascii="Arial" w:hAnsi="Arial" w:cs="Arial"/>
          <w:iCs/>
          <w:lang w:val="es-ES_tradnl" w:eastAsia="es-ES"/>
        </w:rPr>
        <w:t xml:space="preserve"> </w:t>
      </w:r>
    </w:p>
    <w:p w:rsidR="0040582D" w:rsidRPr="005361CB" w:rsidRDefault="00D750C2" w:rsidP="005361CB">
      <w:pPr>
        <w:spacing w:line="360" w:lineRule="auto"/>
        <w:rPr>
          <w:rFonts w:ascii="Arial" w:hAnsi="Arial" w:cs="Arial"/>
          <w:iCs/>
          <w:lang w:eastAsia="es-ES"/>
        </w:rPr>
      </w:pPr>
      <w:r w:rsidRPr="005361CB">
        <w:rPr>
          <w:rFonts w:ascii="Arial" w:hAnsi="Arial" w:cs="Arial"/>
          <w:iCs/>
          <w:lang w:val="es-ES" w:eastAsia="es-ES"/>
        </w:rPr>
        <w:lastRenderedPageBreak/>
        <w:t>En los últimos años, algun</w:t>
      </w:r>
      <w:r w:rsidR="001526E5" w:rsidRPr="005361CB">
        <w:rPr>
          <w:rFonts w:ascii="Arial" w:hAnsi="Arial" w:cs="Arial"/>
          <w:iCs/>
          <w:lang w:val="es-ES" w:eastAsia="es-ES"/>
        </w:rPr>
        <w:t>o</w:t>
      </w:r>
      <w:r w:rsidRPr="005361CB">
        <w:rPr>
          <w:rFonts w:ascii="Arial" w:hAnsi="Arial" w:cs="Arial"/>
          <w:iCs/>
          <w:lang w:val="es-ES" w:eastAsia="es-ES"/>
        </w:rPr>
        <w:t xml:space="preserve">s </w:t>
      </w:r>
      <w:r w:rsidR="006101E8" w:rsidRPr="005361CB">
        <w:rPr>
          <w:rFonts w:ascii="Arial" w:hAnsi="Arial" w:cs="Arial"/>
          <w:iCs/>
          <w:lang w:val="es-ES" w:eastAsia="es-ES"/>
        </w:rPr>
        <w:t>trabajos</w:t>
      </w:r>
      <w:r w:rsidRPr="005361CB">
        <w:rPr>
          <w:rFonts w:ascii="Arial" w:hAnsi="Arial" w:cs="Arial"/>
          <w:iCs/>
          <w:lang w:val="es-ES" w:eastAsia="es-ES"/>
        </w:rPr>
        <w:t xml:space="preserve"> han indicado que los esteroides sexuales femeninos pueden modificar los niveles de aldosterona y el índice de actividad de aldosterona sérica / renina plasmática (ARR) utilizado en la detección del </w:t>
      </w:r>
      <w:proofErr w:type="spellStart"/>
      <w:r w:rsidRPr="005361CB">
        <w:rPr>
          <w:rFonts w:ascii="Arial" w:hAnsi="Arial" w:cs="Arial"/>
          <w:iCs/>
          <w:lang w:val="es-ES" w:eastAsia="es-ES"/>
        </w:rPr>
        <w:t>aldosteronismo</w:t>
      </w:r>
      <w:proofErr w:type="spellEnd"/>
      <w:r w:rsidRPr="005361CB">
        <w:rPr>
          <w:rFonts w:ascii="Arial" w:hAnsi="Arial" w:cs="Arial"/>
          <w:iCs/>
          <w:lang w:val="es-ES" w:eastAsia="es-ES"/>
        </w:rPr>
        <w:t xml:space="preserve"> primario (PA). En mujeres en fase lútea, aumentan las concentraciones de aldosterona, lo que podría dar un falso positivo en las pruebas de cribado y confirmación de PA</w:t>
      </w:r>
      <w:r w:rsidRPr="005C0712">
        <w:rPr>
          <w:rFonts w:ascii="Arial" w:hAnsi="Arial" w:cs="Arial"/>
          <w:iCs/>
          <w:lang w:eastAsia="es-ES"/>
          <w:rPrChange w:id="75" w:author="usuario" w:date="2021-07-28T16:36:00Z">
            <w:rPr>
              <w:rFonts w:ascii="Arial" w:hAnsi="Arial" w:cs="Arial"/>
              <w:iCs/>
              <w:lang w:val="en-US" w:eastAsia="es-ES"/>
            </w:rPr>
          </w:rPrChange>
        </w:rPr>
        <w:t xml:space="preserve"> </w:t>
      </w:r>
      <w:r w:rsidR="00C259F1" w:rsidRPr="005361CB">
        <w:rPr>
          <w:rFonts w:ascii="Arial" w:hAnsi="Arial" w:cs="Arial"/>
          <w:lang w:val="en-US"/>
        </w:rPr>
        <w:fldChar w:fldCharType="begin">
          <w:fldData xml:space="preserve">PEVuZE5vdGU+PENpdGU+PEF1dGhvcj5BaG1lZDwvQXV0aG9yPjxZZWFyPjIwMTU8L1llYXI+PFJl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</w:fldData>
        </w:fldChar>
      </w:r>
      <w:r w:rsidR="00A86B62" w:rsidRPr="005C0712">
        <w:rPr>
          <w:rFonts w:ascii="Arial" w:hAnsi="Arial" w:cs="Arial"/>
          <w:rPrChange w:id="76" w:author="usuario" w:date="2021-07-28T16:36:00Z">
            <w:rPr>
              <w:rFonts w:ascii="Arial" w:hAnsi="Arial" w:cs="Arial"/>
              <w:lang w:val="en-US"/>
            </w:rPr>
          </w:rPrChange>
        </w:rPr>
        <w:instrText xml:space="preserve"> ADDIN EN.CITE </w:instrText>
      </w:r>
      <w:r w:rsidR="00A86B62" w:rsidRPr="005361CB">
        <w:rPr>
          <w:rFonts w:ascii="Arial" w:hAnsi="Arial" w:cs="Arial"/>
          <w:lang w:val="en-US"/>
        </w:rPr>
        <w:fldChar w:fldCharType="begin">
          <w:fldData xml:space="preserve">PEVuZE5vdGU+PENpdGU+PEF1dGhvcj5BaG1lZDwvQXV0aG9yPjxZZWFyPjIwMTU8L1llYXI+PFJl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</w:fldData>
        </w:fldChar>
      </w:r>
      <w:r w:rsidR="00A86B62" w:rsidRPr="005C0712">
        <w:rPr>
          <w:rFonts w:ascii="Arial" w:hAnsi="Arial" w:cs="Arial"/>
          <w:rPrChange w:id="77" w:author="usuario" w:date="2021-07-28T16:36:00Z">
            <w:rPr>
              <w:rFonts w:ascii="Arial" w:hAnsi="Arial" w:cs="Arial"/>
              <w:lang w:val="en-US"/>
            </w:rPr>
          </w:rPrChange>
        </w:rPr>
        <w:instrText xml:space="preserve"> ADDIN EN.CITE.DATA </w:instrText>
      </w:r>
      <w:r w:rsidR="00A86B62" w:rsidRPr="005361CB">
        <w:rPr>
          <w:rFonts w:ascii="Arial" w:hAnsi="Arial" w:cs="Arial"/>
          <w:lang w:val="en-US"/>
        </w:rPr>
      </w:r>
      <w:r w:rsidR="00A86B62" w:rsidRPr="005361CB">
        <w:rPr>
          <w:rFonts w:ascii="Arial" w:hAnsi="Arial" w:cs="Arial"/>
          <w:lang w:val="en-US"/>
        </w:rPr>
        <w:fldChar w:fldCharType="end"/>
      </w:r>
      <w:r w:rsidR="00C259F1" w:rsidRPr="005361CB">
        <w:rPr>
          <w:rFonts w:ascii="Arial" w:hAnsi="Arial" w:cs="Arial"/>
          <w:lang w:val="en-US"/>
        </w:rPr>
      </w:r>
      <w:r w:rsidR="00C259F1" w:rsidRPr="005361CB">
        <w:rPr>
          <w:rFonts w:ascii="Arial" w:hAnsi="Arial" w:cs="Arial"/>
          <w:lang w:val="en-US"/>
        </w:rPr>
        <w:fldChar w:fldCharType="separate"/>
      </w:r>
      <w:r w:rsidR="007E650E" w:rsidRPr="005C0712">
        <w:rPr>
          <w:rFonts w:ascii="Arial" w:hAnsi="Arial" w:cs="Arial"/>
          <w:noProof/>
          <w:rPrChange w:id="78" w:author="usuario" w:date="2021-07-28T16:36:00Z">
            <w:rPr>
              <w:rFonts w:ascii="Arial" w:hAnsi="Arial" w:cs="Arial"/>
              <w:noProof/>
              <w:lang w:val="en-US"/>
            </w:rPr>
          </w:rPrChange>
        </w:rPr>
        <w:t>[9]</w:t>
      </w:r>
      <w:r w:rsidR="00C259F1" w:rsidRPr="005361CB">
        <w:rPr>
          <w:rFonts w:ascii="Arial" w:hAnsi="Arial" w:cs="Arial"/>
          <w:lang w:val="en-US"/>
        </w:rPr>
        <w:fldChar w:fldCharType="end"/>
      </w:r>
      <w:r w:rsidR="00CE6452" w:rsidRPr="005C0712">
        <w:rPr>
          <w:rFonts w:ascii="Arial" w:hAnsi="Arial" w:cs="Arial"/>
          <w:color w:val="000000"/>
          <w:rPrChange w:id="79" w:author="usuario" w:date="2021-07-28T16:36:00Z">
            <w:rPr>
              <w:rFonts w:ascii="Arial" w:hAnsi="Arial" w:cs="Arial"/>
              <w:color w:val="000000"/>
              <w:lang w:val="en-US"/>
            </w:rPr>
          </w:rPrChange>
        </w:rPr>
        <w:t>.</w:t>
      </w:r>
      <w:r w:rsidR="008263EA" w:rsidRPr="005C0712">
        <w:rPr>
          <w:rFonts w:ascii="Arial" w:hAnsi="Arial" w:cs="Arial"/>
          <w:color w:val="000000"/>
          <w:rPrChange w:id="80" w:author="usuario" w:date="2021-07-28T16:36:00Z">
            <w:rPr>
              <w:rFonts w:ascii="Arial" w:hAnsi="Arial" w:cs="Arial"/>
              <w:color w:val="000000"/>
              <w:lang w:val="en-US"/>
            </w:rPr>
          </w:rPrChange>
        </w:rPr>
        <w:t xml:space="preserve"> </w:t>
      </w:r>
      <w:r w:rsidRPr="005361CB">
        <w:rPr>
          <w:rFonts w:ascii="Arial" w:hAnsi="Arial" w:cs="Arial"/>
          <w:color w:val="000000"/>
          <w:lang w:val="es-ES"/>
        </w:rPr>
        <w:t xml:space="preserve">Además, nuestro estudio previo en una mujer embarazada portadora de </w:t>
      </w:r>
      <w:proofErr w:type="spellStart"/>
      <w:r w:rsidRPr="005361CB">
        <w:rPr>
          <w:rFonts w:ascii="Arial" w:hAnsi="Arial" w:cs="Arial"/>
          <w:color w:val="000000"/>
          <w:lang w:val="es-ES"/>
        </w:rPr>
        <w:t>hiperaldosteronismo</w:t>
      </w:r>
      <w:proofErr w:type="spellEnd"/>
      <w:r w:rsidRPr="005361CB">
        <w:rPr>
          <w:rFonts w:ascii="Arial" w:hAnsi="Arial" w:cs="Arial"/>
          <w:color w:val="000000"/>
          <w:lang w:val="es-ES"/>
        </w:rPr>
        <w:t xml:space="preserve"> familiar tipo I demostró una mejora en la presión arterial, concomitante con la normalización de la ARR</w:t>
      </w:r>
      <w:r w:rsidR="006101E8" w:rsidRPr="005361CB">
        <w:rPr>
          <w:rFonts w:ascii="Arial" w:hAnsi="Arial" w:cs="Arial"/>
          <w:color w:val="000000"/>
          <w:lang w:val="es-ES"/>
        </w:rPr>
        <w:t xml:space="preserve"> durante el embarazo</w:t>
      </w:r>
      <w:r w:rsidRPr="005361CB">
        <w:rPr>
          <w:rFonts w:ascii="Arial" w:hAnsi="Arial" w:cs="Arial"/>
          <w:color w:val="000000"/>
          <w:lang w:val="es-ES"/>
        </w:rPr>
        <w:t>. Después del parto, la progesterona y el estradiol disminuyeron, la aldosterona aumentó, la actividad de la renina plasmática se suprimió y la ARR fue muy alta</w:t>
      </w:r>
      <w:r w:rsidR="005147F7" w:rsidRPr="005C0712">
        <w:rPr>
          <w:rFonts w:ascii="Arial" w:hAnsi="Arial" w:cs="Arial"/>
          <w:rPrChange w:id="81" w:author="usuario" w:date="2021-07-28T16:36:00Z">
            <w:rPr>
              <w:rFonts w:ascii="Arial" w:hAnsi="Arial" w:cs="Arial"/>
              <w:lang w:val="en-US"/>
            </w:rPr>
          </w:rPrChange>
        </w:rPr>
        <w:t xml:space="preserve"> </w:t>
      </w:r>
      <w:r w:rsidR="00C259F1" w:rsidRPr="005361CB">
        <w:rPr>
          <w:rFonts w:ascii="Arial" w:hAnsi="Arial" w:cs="Arial"/>
          <w:lang w:val="en-US"/>
        </w:rPr>
        <w:fldChar w:fldCharType="begin">
          <w:fldData xml:space="preserve">PEVuZE5vdGU+PENpdGU+PEF1dGhvcj5DYW1waW5vPC9BdXRob3I+PFllYXI+MjAxNTwvWWVhcj48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==
</w:fldData>
        </w:fldChar>
      </w:r>
      <w:r w:rsidR="00A86B62" w:rsidRPr="005C0712">
        <w:rPr>
          <w:rFonts w:ascii="Arial" w:hAnsi="Arial" w:cs="Arial"/>
          <w:rPrChange w:id="82" w:author="usuario" w:date="2021-07-28T16:36:00Z">
            <w:rPr>
              <w:rFonts w:ascii="Arial" w:hAnsi="Arial" w:cs="Arial"/>
              <w:lang w:val="en-US"/>
            </w:rPr>
          </w:rPrChange>
        </w:rPr>
        <w:instrText xml:space="preserve"> ADDIN EN.CITE </w:instrText>
      </w:r>
      <w:r w:rsidR="00A86B62" w:rsidRPr="005361CB">
        <w:rPr>
          <w:rFonts w:ascii="Arial" w:hAnsi="Arial" w:cs="Arial"/>
          <w:lang w:val="en-US"/>
        </w:rPr>
        <w:fldChar w:fldCharType="begin">
          <w:fldData xml:space="preserve">PEVuZE5vdGU+PENpdGU+PEF1dGhvcj5DYW1waW5vPC9BdXRob3I+PFllYXI+MjAxNTwvWWVhcj48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==
</w:fldData>
        </w:fldChar>
      </w:r>
      <w:r w:rsidR="00A86B62" w:rsidRPr="005C0712">
        <w:rPr>
          <w:rFonts w:ascii="Arial" w:hAnsi="Arial" w:cs="Arial"/>
          <w:rPrChange w:id="83" w:author="usuario" w:date="2021-07-28T16:36:00Z">
            <w:rPr>
              <w:rFonts w:ascii="Arial" w:hAnsi="Arial" w:cs="Arial"/>
              <w:lang w:val="en-US"/>
            </w:rPr>
          </w:rPrChange>
        </w:rPr>
        <w:instrText xml:space="preserve"> ADDIN EN.CITE.DATA </w:instrText>
      </w:r>
      <w:r w:rsidR="00A86B62" w:rsidRPr="005361CB">
        <w:rPr>
          <w:rFonts w:ascii="Arial" w:hAnsi="Arial" w:cs="Arial"/>
          <w:lang w:val="en-US"/>
        </w:rPr>
      </w:r>
      <w:r w:rsidR="00A86B62" w:rsidRPr="005361CB">
        <w:rPr>
          <w:rFonts w:ascii="Arial" w:hAnsi="Arial" w:cs="Arial"/>
          <w:lang w:val="en-US"/>
        </w:rPr>
        <w:fldChar w:fldCharType="end"/>
      </w:r>
      <w:r w:rsidR="00C259F1" w:rsidRPr="005361CB">
        <w:rPr>
          <w:rFonts w:ascii="Arial" w:hAnsi="Arial" w:cs="Arial"/>
          <w:lang w:val="en-US"/>
        </w:rPr>
      </w:r>
      <w:r w:rsidR="00C259F1" w:rsidRPr="005361CB">
        <w:rPr>
          <w:rFonts w:ascii="Arial" w:hAnsi="Arial" w:cs="Arial"/>
          <w:lang w:val="en-US"/>
        </w:rPr>
        <w:fldChar w:fldCharType="separate"/>
      </w:r>
      <w:r w:rsidR="007E650E" w:rsidRPr="005C0712">
        <w:rPr>
          <w:rFonts w:ascii="Arial" w:hAnsi="Arial" w:cs="Arial"/>
          <w:noProof/>
          <w:rPrChange w:id="84" w:author="usuario" w:date="2021-07-28T16:36:00Z">
            <w:rPr>
              <w:rFonts w:ascii="Arial" w:hAnsi="Arial" w:cs="Arial"/>
              <w:noProof/>
              <w:lang w:val="en-US"/>
            </w:rPr>
          </w:rPrChange>
        </w:rPr>
        <w:t>[10]</w:t>
      </w:r>
      <w:r w:rsidR="00C259F1" w:rsidRPr="005361CB">
        <w:rPr>
          <w:rFonts w:ascii="Arial" w:hAnsi="Arial" w:cs="Arial"/>
          <w:lang w:val="en-US"/>
        </w:rPr>
        <w:fldChar w:fldCharType="end"/>
      </w:r>
      <w:r w:rsidR="002341C4" w:rsidRPr="005C0712">
        <w:rPr>
          <w:rFonts w:ascii="Arial" w:hAnsi="Arial" w:cs="Arial"/>
          <w:rPrChange w:id="85" w:author="usuario" w:date="2021-07-28T16:36:00Z">
            <w:rPr>
              <w:rFonts w:ascii="Arial" w:hAnsi="Arial" w:cs="Arial"/>
              <w:lang w:val="en-US"/>
            </w:rPr>
          </w:rPrChange>
        </w:rPr>
        <w:t>.</w:t>
      </w:r>
      <w:r w:rsidR="008263EA" w:rsidRPr="005C0712">
        <w:rPr>
          <w:rFonts w:ascii="Arial" w:hAnsi="Arial" w:cs="Arial"/>
          <w:rPrChange w:id="86" w:author="usuario" w:date="2021-07-28T16:36:00Z">
            <w:rPr>
              <w:rFonts w:ascii="Arial" w:hAnsi="Arial" w:cs="Arial"/>
              <w:lang w:val="en-US"/>
            </w:rPr>
          </w:rPrChange>
        </w:rPr>
        <w:t xml:space="preserve"> </w:t>
      </w:r>
      <w:r w:rsidRPr="005361CB">
        <w:rPr>
          <w:rFonts w:ascii="Arial" w:hAnsi="Arial" w:cs="Arial"/>
          <w:iCs/>
          <w:lang w:val="es-ES" w:eastAsia="es-ES"/>
        </w:rPr>
        <w:t xml:space="preserve">Estas observaciones apoyan nuestro estudio in vitro informado anteriormente en el que las actividades de la enzima aldosterona </w:t>
      </w:r>
      <w:proofErr w:type="spellStart"/>
      <w:r w:rsidRPr="005361CB">
        <w:rPr>
          <w:rFonts w:ascii="Arial" w:hAnsi="Arial" w:cs="Arial"/>
          <w:iCs/>
          <w:lang w:val="es-ES" w:eastAsia="es-ES"/>
        </w:rPr>
        <w:t>sintasa</w:t>
      </w:r>
      <w:proofErr w:type="spellEnd"/>
      <w:r w:rsidRPr="005361CB">
        <w:rPr>
          <w:rFonts w:ascii="Arial" w:hAnsi="Arial" w:cs="Arial"/>
          <w:iCs/>
          <w:lang w:val="es-ES" w:eastAsia="es-ES"/>
        </w:rPr>
        <w:t xml:space="preserve"> de tipo </w:t>
      </w:r>
      <w:r w:rsidR="00A642FB">
        <w:rPr>
          <w:rFonts w:ascii="Arial" w:hAnsi="Arial" w:cs="Arial"/>
          <w:iCs/>
          <w:lang w:val="es-ES" w:eastAsia="es-ES"/>
        </w:rPr>
        <w:t>silvestre</w:t>
      </w:r>
      <w:r w:rsidRPr="005361CB">
        <w:rPr>
          <w:rFonts w:ascii="Arial" w:hAnsi="Arial" w:cs="Arial"/>
          <w:iCs/>
          <w:lang w:val="es-ES" w:eastAsia="es-ES"/>
        </w:rPr>
        <w:t xml:space="preserve"> y quimérica fueron inhibidas por la progesterona, pero el estradiol no demostró ningún efecto</w:t>
      </w:r>
      <w:r w:rsidR="0003729A" w:rsidRPr="005361CB">
        <w:rPr>
          <w:rFonts w:ascii="Arial" w:hAnsi="Arial" w:cs="Arial"/>
          <w:iCs/>
          <w:lang w:val="es-ES_tradnl" w:eastAsia="es-ES"/>
        </w:rPr>
        <w:t xml:space="preserve"> </w:t>
      </w:r>
      <w:r w:rsidR="00C259F1" w:rsidRPr="005361CB">
        <w:rPr>
          <w:rFonts w:ascii="Arial" w:hAnsi="Arial" w:cs="Arial"/>
          <w:color w:val="000000"/>
          <w:lang w:val="en-US" w:eastAsia="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C0712">
        <w:rPr>
          <w:rFonts w:ascii="Arial" w:hAnsi="Arial" w:cs="Arial"/>
          <w:color w:val="000000"/>
          <w:lang w:eastAsia="es-ES"/>
          <w:rPrChange w:id="87" w:author="usuario" w:date="2021-07-28T16:36:00Z">
            <w:rPr>
              <w:rFonts w:ascii="Arial" w:hAnsi="Arial" w:cs="Arial"/>
              <w:color w:val="000000"/>
              <w:lang w:val="en-US" w:eastAsia="es-ES"/>
            </w:rPr>
          </w:rPrChange>
        </w:rPr>
        <w:instrText xml:space="preserve"> ADDIN EN.CITE </w:instrText>
      </w:r>
      <w:r w:rsidR="00A86B62" w:rsidRPr="005361CB">
        <w:rPr>
          <w:rFonts w:ascii="Arial" w:hAnsi="Arial" w:cs="Arial"/>
          <w:color w:val="000000"/>
          <w:lang w:val="en-US" w:eastAsia="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C0712">
        <w:rPr>
          <w:rFonts w:ascii="Arial" w:hAnsi="Arial" w:cs="Arial"/>
          <w:color w:val="000000"/>
          <w:lang w:eastAsia="es-ES"/>
          <w:rPrChange w:id="88" w:author="usuario" w:date="2021-07-28T16:36:00Z">
            <w:rPr>
              <w:rFonts w:ascii="Arial" w:hAnsi="Arial" w:cs="Arial"/>
              <w:color w:val="000000"/>
              <w:lang w:val="en-US" w:eastAsia="es-ES"/>
            </w:rPr>
          </w:rPrChange>
        </w:rPr>
        <w:instrText xml:space="preserve"> ADDIN EN.CITE.DATA </w:instrText>
      </w:r>
      <w:r w:rsidR="00A86B62" w:rsidRPr="005361CB">
        <w:rPr>
          <w:rFonts w:ascii="Arial" w:hAnsi="Arial" w:cs="Arial"/>
          <w:color w:val="000000"/>
          <w:lang w:val="en-US" w:eastAsia="es-ES"/>
        </w:rPr>
      </w:r>
      <w:r w:rsidR="00A86B62" w:rsidRPr="005361CB">
        <w:rPr>
          <w:rFonts w:ascii="Arial" w:hAnsi="Arial" w:cs="Arial"/>
          <w:color w:val="000000"/>
          <w:lang w:val="en-US" w:eastAsia="es-ES"/>
        </w:rPr>
        <w:fldChar w:fldCharType="end"/>
      </w:r>
      <w:r w:rsidR="00C259F1" w:rsidRPr="005361CB">
        <w:rPr>
          <w:rFonts w:ascii="Arial" w:hAnsi="Arial" w:cs="Arial"/>
          <w:color w:val="000000"/>
          <w:lang w:val="en-US" w:eastAsia="es-ES"/>
        </w:rPr>
      </w:r>
      <w:r w:rsidR="00C259F1" w:rsidRPr="005361CB">
        <w:rPr>
          <w:rFonts w:ascii="Arial" w:hAnsi="Arial" w:cs="Arial"/>
          <w:color w:val="000000"/>
          <w:lang w:val="en-US" w:eastAsia="es-ES"/>
        </w:rPr>
        <w:fldChar w:fldCharType="separate"/>
      </w:r>
      <w:r w:rsidR="007E650E" w:rsidRPr="005C0712">
        <w:rPr>
          <w:rFonts w:ascii="Arial" w:hAnsi="Arial" w:cs="Arial"/>
          <w:noProof/>
          <w:color w:val="000000"/>
          <w:lang w:eastAsia="es-ES"/>
          <w:rPrChange w:id="89" w:author="usuario" w:date="2021-07-28T16:36:00Z">
            <w:rPr>
              <w:rFonts w:ascii="Arial" w:hAnsi="Arial" w:cs="Arial"/>
              <w:noProof/>
              <w:color w:val="000000"/>
              <w:lang w:val="en-US" w:eastAsia="es-ES"/>
            </w:rPr>
          </w:rPrChange>
        </w:rPr>
        <w:t>[11]</w:t>
      </w:r>
      <w:r w:rsidR="00C259F1" w:rsidRPr="005361CB">
        <w:rPr>
          <w:rFonts w:ascii="Arial" w:hAnsi="Arial" w:cs="Arial"/>
          <w:color w:val="000000"/>
          <w:lang w:val="en-US" w:eastAsia="es-ES"/>
        </w:rPr>
        <w:fldChar w:fldCharType="end"/>
      </w:r>
      <w:r w:rsidR="0040582D" w:rsidRPr="005C0712">
        <w:rPr>
          <w:rFonts w:ascii="Arial" w:hAnsi="Arial" w:cs="Arial"/>
          <w:iCs/>
          <w:color w:val="000000"/>
          <w:lang w:eastAsia="es-ES"/>
          <w:rPrChange w:id="90" w:author="usuario" w:date="2021-07-28T16:36:00Z">
            <w:rPr>
              <w:rFonts w:ascii="Arial" w:hAnsi="Arial" w:cs="Arial"/>
              <w:iCs/>
              <w:color w:val="000000"/>
              <w:lang w:val="en-US" w:eastAsia="es-ES"/>
            </w:rPr>
          </w:rPrChange>
        </w:rPr>
        <w:t>.</w:t>
      </w:r>
    </w:p>
    <w:p w:rsidR="00D750C2" w:rsidRPr="005361CB" w:rsidRDefault="00D750C2" w:rsidP="005361CB">
      <w:pPr>
        <w:spacing w:line="360" w:lineRule="auto"/>
        <w:rPr>
          <w:rFonts w:ascii="Arial" w:hAnsi="Arial" w:cs="Arial"/>
        </w:rPr>
      </w:pPr>
      <w:r w:rsidRPr="005361CB">
        <w:rPr>
          <w:rFonts w:ascii="Arial" w:hAnsi="Arial" w:cs="Arial"/>
          <w:lang w:val="es-ES"/>
        </w:rPr>
        <w:t xml:space="preserve">Por otro lado, se dispone de poca información sobre el papel de las hormonas masculinas en la actividad de la aldosterona </w:t>
      </w:r>
      <w:proofErr w:type="spellStart"/>
      <w:r w:rsidRPr="005361CB">
        <w:rPr>
          <w:rFonts w:ascii="Arial" w:hAnsi="Arial" w:cs="Arial"/>
          <w:lang w:val="es-ES"/>
        </w:rPr>
        <w:t>sintasa</w:t>
      </w:r>
      <w:proofErr w:type="spellEnd"/>
      <w:r w:rsidRPr="005361CB">
        <w:rPr>
          <w:rFonts w:ascii="Arial" w:hAnsi="Arial" w:cs="Arial"/>
          <w:lang w:val="es-ES"/>
        </w:rPr>
        <w:t>, aunque algunos autores han informado que los hombres tienen una presión arterial más alta que las mujeres</w:t>
      </w:r>
      <w:r w:rsidR="0003729A" w:rsidRPr="005361CB">
        <w:rPr>
          <w:rFonts w:ascii="Arial" w:hAnsi="Arial" w:cs="Arial"/>
          <w:lang w:val="es-ES_tradnl"/>
        </w:rPr>
        <w:t xml:space="preserve"> </w:t>
      </w:r>
      <w:r w:rsidR="00C259F1" w:rsidRPr="005361CB">
        <w:rPr>
          <w:rFonts w:ascii="Arial" w:hAnsi="Arial" w:cs="Arial"/>
          <w:lang w:val="en-US"/>
        </w:rPr>
        <w:fldChar w:fldCharType="begin"/>
      </w:r>
      <w:r w:rsidR="007E650E" w:rsidRPr="005C0712">
        <w:rPr>
          <w:rFonts w:ascii="Arial" w:hAnsi="Arial" w:cs="Arial"/>
          <w:rPrChange w:id="91" w:author="usuario" w:date="2021-07-28T16:36:00Z">
            <w:rPr>
              <w:rFonts w:ascii="Arial" w:hAnsi="Arial" w:cs="Arial"/>
              <w:lang w:val="en-US"/>
            </w:rPr>
          </w:rPrChange>
        </w:rPr>
        <w:instrText xml:space="preserve"> ADDIN EN.CITE &lt;EndNote&gt;&lt;Cite&gt;&lt;Author&gt;Reckelhoff&lt;/Author&gt;&lt;Year&gt;2001&lt;/Year&gt;&lt;RecNum&gt;371&lt;/RecNum&gt;&lt;DisplayText&gt;[12]&lt;/DisplayText&gt;&lt;record&gt;&lt;rec-number&gt;371&lt;/rec-number&gt;&lt;foreign-keys&gt;&lt;key app="EN" db-id="5azr90w9b9dzspesxvkxd9z2ea2sptzwvra2" timestamp="1576247960"&gt;371&lt;/key&gt;&lt;/foreign-keys&gt;&lt;ref-type name="Journal Article"&gt;17&lt;/ref-type&gt;&lt;contributors&gt;&lt;authors&gt;&lt;author&gt;Reckelhoff, J. F.&lt;/author&gt;&lt;/authors&gt;&lt;/contributors&gt;&lt;auth-address&gt;Department of Physiology and Biophysics and the Center for Excellence in Cardiovascular-Renal Research, University of Mississippi Medical Center, Jackson 39216-4505, USA. jreckelhoff@physiology.umsmed.edu&lt;/auth-address&gt;&lt;titles&gt;&lt;title&gt;Gender differences in the regulation of blood pressure&lt;/title&gt;&lt;secondary-title&gt;Hypertension&lt;/secondary-title&gt;&lt;/titles&gt;&lt;periodical&gt;&lt;full-title&gt;Hypertension&lt;/full-title&gt;&lt;/periodical&gt;&lt;pages&gt;1199-208&lt;/pages&gt;&lt;volume&gt;37&lt;/volume&gt;&lt;number&gt;5&lt;/number&gt;&lt;edition&gt;2001/05/23&lt;/edition&gt;&lt;keywords&gt;&lt;keyword&gt;Androgens/physiology&lt;/keyword&gt;&lt;keyword&gt;Animals&lt;/keyword&gt;&lt;keyword&gt;Blood Pressure/*physiology&lt;/keyword&gt;&lt;keyword&gt;Estrogens/physiology/therapeutic use&lt;/keyword&gt;&lt;keyword&gt;Female&lt;/keyword&gt;&lt;keyword&gt;Hormone Replacement Therapy&lt;/keyword&gt;&lt;keyword&gt;Humans&lt;/keyword&gt;&lt;keyword&gt;*Hypertension/physiopathology&lt;/keyword&gt;&lt;keyword&gt;Male&lt;/keyword&gt;&lt;keyword&gt;Oxidative Stress/physiology&lt;/keyword&gt;&lt;keyword&gt;Postmenopause/physiology&lt;/keyword&gt;&lt;keyword&gt;Renin-Angiotensin System/physiology&lt;/keyword&gt;&lt;keyword&gt;*Sex Characteristics&lt;/keyword&gt;&lt;keyword&gt;Testosterone/physiology&lt;/keyword&gt;&lt;/keywords&gt;&lt;dates&gt;&lt;year&gt;2001&lt;/year&gt;&lt;pub-dates&gt;&lt;date&gt;May&lt;/date&gt;&lt;/pub-dates&gt;&lt;/dates&gt;&lt;isbn&gt;1524-4563 (Electronic)&amp;#xD;0194-911X (Linking)&lt;/isbn&gt;&lt;accession-num&gt;11358929&lt;/accession-num&gt;&lt;urls&gt;&lt;related-urls&gt;&lt;url&gt;https://www.ncbi.nlm.nih.gov/pubmed/11358929&lt;/url&gt;&lt;/related-urls&gt;&lt;/urls&gt;&lt;electronic-resource-num&gt;10.1161/01.hyp.37.5.1199&lt;/electronic-resource-num&gt;&lt;/record&gt;&lt;/Cite&gt;&lt;/EndNote&gt;</w:instrText>
      </w:r>
      <w:r w:rsidR="00C259F1" w:rsidRPr="005361CB">
        <w:rPr>
          <w:rFonts w:ascii="Arial" w:hAnsi="Arial" w:cs="Arial"/>
          <w:lang w:val="en-US"/>
        </w:rPr>
        <w:fldChar w:fldCharType="separate"/>
      </w:r>
      <w:r w:rsidR="007E650E" w:rsidRPr="005C0712">
        <w:rPr>
          <w:rFonts w:ascii="Arial" w:hAnsi="Arial" w:cs="Arial"/>
          <w:noProof/>
          <w:rPrChange w:id="92" w:author="usuario" w:date="2021-07-28T16:36:00Z">
            <w:rPr>
              <w:rFonts w:ascii="Arial" w:hAnsi="Arial" w:cs="Arial"/>
              <w:noProof/>
              <w:lang w:val="en-US"/>
            </w:rPr>
          </w:rPrChange>
        </w:rPr>
        <w:t>[12]</w:t>
      </w:r>
      <w:r w:rsidR="00C259F1" w:rsidRPr="005361CB">
        <w:rPr>
          <w:rFonts w:ascii="Arial" w:hAnsi="Arial" w:cs="Arial"/>
          <w:lang w:val="en-US"/>
        </w:rPr>
        <w:fldChar w:fldCharType="end"/>
      </w:r>
      <w:r w:rsidR="00893E69" w:rsidRPr="005C0712">
        <w:rPr>
          <w:rFonts w:ascii="Arial" w:hAnsi="Arial" w:cs="Arial"/>
          <w:rPrChange w:id="93" w:author="usuario" w:date="2021-07-28T16:36:00Z">
            <w:rPr>
              <w:rFonts w:ascii="Arial" w:hAnsi="Arial" w:cs="Arial"/>
              <w:lang w:val="en-US"/>
            </w:rPr>
          </w:rPrChange>
        </w:rPr>
        <w:t>.</w:t>
      </w:r>
      <w:r w:rsidR="00070CFE" w:rsidRPr="005C0712">
        <w:rPr>
          <w:rFonts w:ascii="Arial" w:hAnsi="Arial" w:cs="Arial"/>
          <w:rPrChange w:id="94" w:author="usuario" w:date="2021-07-28T16:36:00Z">
            <w:rPr>
              <w:rFonts w:ascii="Arial" w:hAnsi="Arial" w:cs="Arial"/>
              <w:lang w:val="en-US"/>
            </w:rPr>
          </w:rPrChange>
        </w:rPr>
        <w:t xml:space="preserve"> </w:t>
      </w:r>
      <w:r w:rsidRPr="005361CB">
        <w:rPr>
          <w:rFonts w:ascii="Arial" w:hAnsi="Arial" w:cs="Arial"/>
          <w:lang w:val="es-ES"/>
        </w:rPr>
        <w:t xml:space="preserve">Pocos estudios han analizado el efecto de la testosterona en la producción de aldosterona, y la mayoría de estos estudios se realizaron utilizando modelos animales o experimentales. </w:t>
      </w:r>
      <w:r w:rsidRPr="002B5409">
        <w:rPr>
          <w:rFonts w:ascii="Arial" w:hAnsi="Arial" w:cs="Arial"/>
          <w:lang w:val="es-ES"/>
          <w:rPrChange w:id="95" w:author="Usuario de Microsoft Office" w:date="2021-07-27T21:01:00Z">
            <w:rPr>
              <w:rFonts w:ascii="Arial" w:hAnsi="Arial" w:cs="Arial"/>
              <w:highlight w:val="yellow"/>
              <w:lang w:val="es-ES"/>
            </w:rPr>
          </w:rPrChange>
        </w:rPr>
        <w:t>Durante nuestro estudio con un caso índice masculino portador de FH-I y su pedigrí de 4 generaciones</w:t>
      </w:r>
      <w:r w:rsidR="00A86B62" w:rsidRPr="005C0712">
        <w:rPr>
          <w:rFonts w:ascii="Arial" w:hAnsi="Arial" w:cs="Arial"/>
          <w:color w:val="000000"/>
          <w:rPrChange w:id="96" w:author="usuario" w:date="2021-07-28T16:36:00Z">
            <w:rPr>
              <w:rFonts w:ascii="Arial" w:hAnsi="Arial" w:cs="Arial"/>
              <w:color w:val="000000"/>
              <w:highlight w:val="yellow"/>
              <w:lang w:val="en-US"/>
            </w:rPr>
          </w:rPrChange>
        </w:rPr>
        <w:t xml:space="preserve"> </w:t>
      </w:r>
      <w:r w:rsidR="00A86B62" w:rsidRPr="002B5409">
        <w:rPr>
          <w:rFonts w:ascii="Arial" w:hAnsi="Arial" w:cs="Arial"/>
          <w:lang w:val="en-US"/>
          <w:rPrChange w:id="97" w:author="Usuario de Microsoft Office" w:date="2021-07-27T21:01:00Z">
            <w:rPr>
              <w:rFonts w:ascii="Arial" w:hAnsi="Arial" w:cs="Arial"/>
              <w:highlight w:val="yellow"/>
              <w:lang w:val="en-US"/>
            </w:rPr>
          </w:rPrChange>
        </w:rPr>
        <w:fldChar w:fldCharType="begin">
          <w:fldData xml:space="preserve">PEVuZE5vdGU+PENpdGU+PEF1dGhvcj5DYW1waW5vPC9BdXRob3I+PFllYXI+MjAxNTwvWWVhcj48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==
</w:fldData>
        </w:fldChar>
      </w:r>
      <w:r w:rsidR="00A86B62" w:rsidRPr="005C0712">
        <w:rPr>
          <w:rFonts w:ascii="Arial" w:hAnsi="Arial" w:cs="Arial"/>
          <w:rPrChange w:id="98" w:author="usuario" w:date="2021-07-28T16:36:00Z">
            <w:rPr>
              <w:rFonts w:ascii="Arial" w:hAnsi="Arial" w:cs="Arial"/>
              <w:highlight w:val="yellow"/>
              <w:lang w:val="en-US"/>
            </w:rPr>
          </w:rPrChange>
        </w:rPr>
        <w:instrText xml:space="preserve"> ADDIN EN.CITE </w:instrText>
      </w:r>
      <w:r w:rsidR="00A86B62" w:rsidRPr="002B5409">
        <w:rPr>
          <w:rFonts w:ascii="Arial" w:hAnsi="Arial" w:cs="Arial"/>
          <w:lang w:val="en-US"/>
          <w:rPrChange w:id="99" w:author="Usuario de Microsoft Office" w:date="2021-07-27T21:01:00Z">
            <w:rPr>
              <w:rFonts w:ascii="Arial" w:hAnsi="Arial" w:cs="Arial"/>
              <w:highlight w:val="yellow"/>
              <w:lang w:val="en-US"/>
            </w:rPr>
          </w:rPrChange>
        </w:rPr>
        <w:fldChar w:fldCharType="begin">
          <w:fldData xml:space="preserve">PEVuZE5vdGU+PENpdGU+PEF1dGhvcj5DYW1waW5vPC9BdXRob3I+PFllYXI+MjAxNTwvWWVhcj48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==
</w:fldData>
        </w:fldChar>
      </w:r>
      <w:r w:rsidR="00A86B62" w:rsidRPr="005C0712">
        <w:rPr>
          <w:rFonts w:ascii="Arial" w:hAnsi="Arial" w:cs="Arial"/>
          <w:rPrChange w:id="100" w:author="usuario" w:date="2021-07-28T16:36:00Z">
            <w:rPr>
              <w:rFonts w:ascii="Arial" w:hAnsi="Arial" w:cs="Arial"/>
              <w:highlight w:val="yellow"/>
              <w:lang w:val="en-US"/>
            </w:rPr>
          </w:rPrChange>
        </w:rPr>
        <w:instrText xml:space="preserve"> ADDIN EN.CITE.DATA </w:instrText>
      </w:r>
      <w:r w:rsidR="00A86B62" w:rsidRPr="002B5409">
        <w:rPr>
          <w:rFonts w:ascii="Arial" w:hAnsi="Arial" w:cs="Arial"/>
          <w:lang w:val="en-US"/>
          <w:rPrChange w:id="101" w:author="Usuario de Microsoft Office" w:date="2021-07-27T21:01:00Z">
            <w:rPr>
              <w:rFonts w:ascii="Arial" w:hAnsi="Arial" w:cs="Arial"/>
              <w:lang w:val="en-US"/>
            </w:rPr>
          </w:rPrChange>
        </w:rPr>
      </w:r>
      <w:r w:rsidR="00A86B62" w:rsidRPr="002B5409">
        <w:rPr>
          <w:rFonts w:ascii="Arial" w:hAnsi="Arial" w:cs="Arial"/>
          <w:lang w:val="en-US"/>
          <w:rPrChange w:id="102" w:author="Usuario de Microsoft Office" w:date="2021-07-27T21:01:00Z">
            <w:rPr>
              <w:rFonts w:ascii="Arial" w:hAnsi="Arial" w:cs="Arial"/>
              <w:highlight w:val="yellow"/>
              <w:lang w:val="en-US"/>
            </w:rPr>
          </w:rPrChange>
        </w:rPr>
        <w:fldChar w:fldCharType="end"/>
      </w:r>
      <w:r w:rsidR="00A86B62" w:rsidRPr="002B5409">
        <w:rPr>
          <w:rFonts w:ascii="Arial" w:hAnsi="Arial" w:cs="Arial"/>
          <w:lang w:val="en-US"/>
          <w:rPrChange w:id="103" w:author="Usuario de Microsoft Office" w:date="2021-07-27T21:01:00Z">
            <w:rPr>
              <w:rFonts w:ascii="Arial" w:hAnsi="Arial" w:cs="Arial"/>
              <w:lang w:val="en-US"/>
            </w:rPr>
          </w:rPrChange>
        </w:rPr>
      </w:r>
      <w:r w:rsidR="00A86B62" w:rsidRPr="002B5409">
        <w:rPr>
          <w:rFonts w:ascii="Arial" w:hAnsi="Arial" w:cs="Arial"/>
          <w:lang w:val="en-US"/>
          <w:rPrChange w:id="104" w:author="Usuario de Microsoft Office" w:date="2021-07-27T21:01:00Z">
            <w:rPr>
              <w:rFonts w:ascii="Arial" w:hAnsi="Arial" w:cs="Arial"/>
              <w:highlight w:val="yellow"/>
              <w:lang w:val="en-US"/>
            </w:rPr>
          </w:rPrChange>
        </w:rPr>
        <w:fldChar w:fldCharType="separate"/>
      </w:r>
      <w:r w:rsidR="00A86B62" w:rsidRPr="005C0712">
        <w:rPr>
          <w:rFonts w:ascii="Arial" w:hAnsi="Arial" w:cs="Arial"/>
          <w:noProof/>
          <w:rPrChange w:id="105" w:author="usuario" w:date="2021-07-28T16:36:00Z">
            <w:rPr>
              <w:rFonts w:ascii="Arial" w:hAnsi="Arial" w:cs="Arial"/>
              <w:noProof/>
              <w:highlight w:val="yellow"/>
              <w:lang w:val="en-US"/>
            </w:rPr>
          </w:rPrChange>
        </w:rPr>
        <w:t>[10]</w:t>
      </w:r>
      <w:r w:rsidR="00A86B62" w:rsidRPr="002B5409">
        <w:rPr>
          <w:rFonts w:ascii="Arial" w:hAnsi="Arial" w:cs="Arial"/>
          <w:lang w:val="en-US"/>
          <w:rPrChange w:id="106" w:author="Usuario de Microsoft Office" w:date="2021-07-27T21:01:00Z">
            <w:rPr>
              <w:rFonts w:ascii="Arial" w:hAnsi="Arial" w:cs="Arial"/>
              <w:highlight w:val="yellow"/>
              <w:lang w:val="en-US"/>
            </w:rPr>
          </w:rPrChange>
        </w:rPr>
        <w:fldChar w:fldCharType="end"/>
      </w:r>
      <w:r w:rsidRPr="002B5409">
        <w:rPr>
          <w:rFonts w:ascii="Arial" w:hAnsi="Arial" w:cs="Arial"/>
          <w:lang w:val="es-ES"/>
          <w:rPrChange w:id="107" w:author="Usuario de Microsoft Office" w:date="2021-07-27T21:01:00Z">
            <w:rPr>
              <w:rFonts w:ascii="Arial" w:hAnsi="Arial" w:cs="Arial"/>
              <w:highlight w:val="yellow"/>
              <w:lang w:val="es-ES"/>
            </w:rPr>
          </w:rPrChange>
        </w:rPr>
        <w:t>, observamos que la aldosterona y la ARR disminuyeron con la edad</w:t>
      </w:r>
      <w:r w:rsidR="00490A28" w:rsidRPr="005C0712">
        <w:rPr>
          <w:rFonts w:ascii="Arial" w:hAnsi="Arial" w:cs="Arial"/>
          <w:color w:val="000000"/>
          <w:rPrChange w:id="108" w:author="usuario" w:date="2021-07-28T16:36:00Z">
            <w:rPr>
              <w:rFonts w:ascii="Arial" w:hAnsi="Arial" w:cs="Arial"/>
              <w:color w:val="000000"/>
              <w:highlight w:val="yellow"/>
              <w:lang w:val="en-US"/>
            </w:rPr>
          </w:rPrChange>
        </w:rPr>
        <w:t xml:space="preserve">. </w:t>
      </w:r>
      <w:r w:rsidRPr="002B5409">
        <w:rPr>
          <w:rFonts w:ascii="Arial" w:hAnsi="Arial" w:cs="Arial"/>
          <w:color w:val="000000"/>
          <w:lang w:val="es-ES"/>
          <w:rPrChange w:id="109" w:author="Usuario de Microsoft Office" w:date="2021-07-27T21:01:00Z">
            <w:rPr>
              <w:rFonts w:ascii="Arial" w:hAnsi="Arial" w:cs="Arial"/>
              <w:color w:val="000000"/>
              <w:highlight w:val="yellow"/>
              <w:lang w:val="es-ES"/>
            </w:rPr>
          </w:rPrChange>
        </w:rPr>
        <w:t>Con base en esta observación familiar, postulamos que los cambios en las hormonas gonadales masculinas observados durante la transición de la niñez a la edad adulta también podrían alterar los niveles de aldosterona, lo que a su vez podría explicar la normalización de la ARR en la edad adulta.</w:t>
      </w:r>
    </w:p>
    <w:p w:rsidR="00D750C2" w:rsidRPr="005361CB" w:rsidRDefault="00D750C2" w:rsidP="005361CB">
      <w:pPr>
        <w:spacing w:line="360" w:lineRule="auto"/>
        <w:rPr>
          <w:rFonts w:ascii="Arial" w:hAnsi="Arial" w:cs="Arial"/>
          <w:color w:val="000000"/>
        </w:rPr>
      </w:pPr>
      <w:r w:rsidRPr="005361CB">
        <w:rPr>
          <w:rFonts w:ascii="Arial" w:hAnsi="Arial" w:cs="Arial"/>
          <w:color w:val="000000"/>
          <w:lang w:val="es-ES"/>
        </w:rPr>
        <w:t xml:space="preserve">Anteriormente habíamos evaluado la acción directa de la progesterona y el estradiol sobre las actividades de la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quimérica y de tipo </w:t>
      </w:r>
      <w:r w:rsidR="00A642FB">
        <w:rPr>
          <w:rFonts w:ascii="Arial" w:hAnsi="Arial" w:cs="Arial"/>
          <w:color w:val="000000"/>
          <w:lang w:val="es-ES"/>
        </w:rPr>
        <w:t>silvestre</w:t>
      </w:r>
      <w:r w:rsidRPr="005361CB">
        <w:rPr>
          <w:rFonts w:ascii="Arial" w:hAnsi="Arial" w:cs="Arial"/>
          <w:color w:val="000000"/>
          <w:lang w:val="es-ES"/>
        </w:rPr>
        <w:t xml:space="preserve"> utilizando células HEK-293 </w:t>
      </w:r>
      <w:proofErr w:type="spellStart"/>
      <w:r w:rsidRPr="005361CB">
        <w:rPr>
          <w:rFonts w:ascii="Arial" w:hAnsi="Arial" w:cs="Arial"/>
          <w:color w:val="000000"/>
          <w:lang w:val="es-ES"/>
        </w:rPr>
        <w:t>transfectadas</w:t>
      </w:r>
      <w:proofErr w:type="spellEnd"/>
      <w:r w:rsidRPr="005361CB">
        <w:rPr>
          <w:rFonts w:ascii="Arial" w:hAnsi="Arial" w:cs="Arial"/>
          <w:color w:val="000000"/>
          <w:lang w:val="es-ES"/>
        </w:rPr>
        <w:t xml:space="preserve"> transitoriamente con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de tipo </w:t>
      </w:r>
      <w:r w:rsidR="00A642FB">
        <w:rPr>
          <w:rFonts w:ascii="Arial" w:hAnsi="Arial" w:cs="Arial"/>
          <w:color w:val="000000"/>
          <w:lang w:val="es-ES"/>
        </w:rPr>
        <w:t>silvestre</w:t>
      </w:r>
      <w:r w:rsidRPr="005361CB">
        <w:rPr>
          <w:rFonts w:ascii="Arial" w:hAnsi="Arial" w:cs="Arial"/>
          <w:color w:val="000000"/>
          <w:lang w:val="es-ES"/>
        </w:rPr>
        <w:t xml:space="preserve"> o enzimas quiméricas CYP11B1 / CYP11B2. La producción de aldosterona se determinó utilizando </w:t>
      </w:r>
      <w:proofErr w:type="spellStart"/>
      <w:r w:rsidRPr="005361CB">
        <w:rPr>
          <w:rFonts w:ascii="Arial" w:hAnsi="Arial" w:cs="Arial"/>
          <w:color w:val="000000"/>
          <w:lang w:val="es-ES"/>
        </w:rPr>
        <w:t>desoxicorticosterona</w:t>
      </w:r>
      <w:proofErr w:type="spellEnd"/>
      <w:r w:rsidRPr="005361CB">
        <w:rPr>
          <w:rFonts w:ascii="Arial" w:hAnsi="Arial" w:cs="Arial"/>
          <w:color w:val="000000"/>
          <w:lang w:val="es-ES"/>
        </w:rPr>
        <w:t xml:space="preserve"> (DOC) como sustrato. En este sistema, demostramos que </w:t>
      </w:r>
      <w:r w:rsidRPr="005361CB">
        <w:rPr>
          <w:rFonts w:ascii="Arial" w:hAnsi="Arial" w:cs="Arial"/>
          <w:color w:val="000000"/>
          <w:lang w:val="es-ES"/>
        </w:rPr>
        <w:lastRenderedPageBreak/>
        <w:t xml:space="preserve">la progesterona inhibía la aldosterona </w:t>
      </w:r>
      <w:proofErr w:type="spellStart"/>
      <w:r w:rsidRPr="005361CB">
        <w:rPr>
          <w:rFonts w:ascii="Arial" w:hAnsi="Arial" w:cs="Arial"/>
          <w:color w:val="000000"/>
          <w:lang w:val="es-ES"/>
        </w:rPr>
        <w:t>sintasa</w:t>
      </w:r>
      <w:proofErr w:type="spellEnd"/>
      <w:r w:rsidRPr="005361CB">
        <w:rPr>
          <w:rFonts w:ascii="Arial" w:hAnsi="Arial" w:cs="Arial"/>
          <w:color w:val="000000"/>
          <w:lang w:val="es-ES"/>
        </w:rPr>
        <w:t xml:space="preserve"> de tipo </w:t>
      </w:r>
      <w:r w:rsidR="00A642FB">
        <w:rPr>
          <w:rFonts w:ascii="Arial" w:hAnsi="Arial" w:cs="Arial"/>
          <w:color w:val="000000"/>
          <w:lang w:val="es-ES"/>
        </w:rPr>
        <w:t>silvestre</w:t>
      </w:r>
      <w:r w:rsidRPr="005361CB">
        <w:rPr>
          <w:rFonts w:ascii="Arial" w:hAnsi="Arial" w:cs="Arial"/>
          <w:color w:val="000000"/>
          <w:lang w:val="es-ES"/>
        </w:rPr>
        <w:t xml:space="preserve"> con una eficacia similar y mayor potencia que la enzima quimérica, mientras que el estradiol no tenía ningún efecto sobre ninguna de las enzimas</w:t>
      </w:r>
      <w:r w:rsidR="00F92602" w:rsidRPr="005361CB">
        <w:rPr>
          <w:rFonts w:ascii="Arial" w:hAnsi="Arial" w:cs="Arial"/>
          <w:lang w:val="es-ES_tradnl"/>
        </w:rPr>
        <w:t xml:space="preserve"> </w:t>
      </w:r>
      <w:r w:rsidR="00C259F1" w:rsidRPr="005361CB">
        <w:rPr>
          <w:rFonts w:ascii="Arial" w:hAnsi="Arial" w:cs="Arial"/>
          <w:color w:val="000000"/>
          <w:lang w:val="en-US" w:eastAsia="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C0712">
        <w:rPr>
          <w:rFonts w:ascii="Arial" w:hAnsi="Arial" w:cs="Arial"/>
          <w:color w:val="000000"/>
          <w:lang w:eastAsia="es-ES"/>
          <w:rPrChange w:id="110" w:author="usuario" w:date="2021-07-28T16:36:00Z">
            <w:rPr>
              <w:rFonts w:ascii="Arial" w:hAnsi="Arial" w:cs="Arial"/>
              <w:color w:val="000000"/>
              <w:lang w:val="en-US" w:eastAsia="es-ES"/>
            </w:rPr>
          </w:rPrChange>
        </w:rPr>
        <w:instrText xml:space="preserve"> ADDIN EN.CITE </w:instrText>
      </w:r>
      <w:r w:rsidR="00A86B62" w:rsidRPr="005361CB">
        <w:rPr>
          <w:rFonts w:ascii="Arial" w:hAnsi="Arial" w:cs="Arial"/>
          <w:color w:val="000000"/>
          <w:lang w:val="en-US" w:eastAsia="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C0712">
        <w:rPr>
          <w:rFonts w:ascii="Arial" w:hAnsi="Arial" w:cs="Arial"/>
          <w:color w:val="000000"/>
          <w:lang w:eastAsia="es-ES"/>
          <w:rPrChange w:id="111" w:author="usuario" w:date="2021-07-28T16:36:00Z">
            <w:rPr>
              <w:rFonts w:ascii="Arial" w:hAnsi="Arial" w:cs="Arial"/>
              <w:color w:val="000000"/>
              <w:lang w:val="en-US" w:eastAsia="es-ES"/>
            </w:rPr>
          </w:rPrChange>
        </w:rPr>
        <w:instrText xml:space="preserve"> ADDIN EN.CITE.DATA </w:instrText>
      </w:r>
      <w:r w:rsidR="00A86B62" w:rsidRPr="005361CB">
        <w:rPr>
          <w:rFonts w:ascii="Arial" w:hAnsi="Arial" w:cs="Arial"/>
          <w:color w:val="000000"/>
          <w:lang w:val="en-US" w:eastAsia="es-ES"/>
        </w:rPr>
      </w:r>
      <w:r w:rsidR="00A86B62" w:rsidRPr="005361CB">
        <w:rPr>
          <w:rFonts w:ascii="Arial" w:hAnsi="Arial" w:cs="Arial"/>
          <w:color w:val="000000"/>
          <w:lang w:val="en-US" w:eastAsia="es-ES"/>
        </w:rPr>
        <w:fldChar w:fldCharType="end"/>
      </w:r>
      <w:r w:rsidR="00C259F1" w:rsidRPr="005361CB">
        <w:rPr>
          <w:rFonts w:ascii="Arial" w:hAnsi="Arial" w:cs="Arial"/>
          <w:color w:val="000000"/>
          <w:lang w:val="en-US" w:eastAsia="es-ES"/>
        </w:rPr>
      </w:r>
      <w:r w:rsidR="00C259F1" w:rsidRPr="005361CB">
        <w:rPr>
          <w:rFonts w:ascii="Arial" w:hAnsi="Arial" w:cs="Arial"/>
          <w:color w:val="000000"/>
          <w:lang w:val="en-US" w:eastAsia="es-ES"/>
        </w:rPr>
        <w:fldChar w:fldCharType="separate"/>
      </w:r>
      <w:r w:rsidR="007E650E" w:rsidRPr="005C0712">
        <w:rPr>
          <w:rFonts w:ascii="Arial" w:hAnsi="Arial" w:cs="Arial"/>
          <w:noProof/>
          <w:color w:val="000000"/>
          <w:lang w:eastAsia="es-ES"/>
          <w:rPrChange w:id="112" w:author="usuario" w:date="2021-07-28T16:36:00Z">
            <w:rPr>
              <w:rFonts w:ascii="Arial" w:hAnsi="Arial" w:cs="Arial"/>
              <w:noProof/>
              <w:color w:val="000000"/>
              <w:lang w:val="en-US" w:eastAsia="es-ES"/>
            </w:rPr>
          </w:rPrChange>
        </w:rPr>
        <w:t>[11]</w:t>
      </w:r>
      <w:r w:rsidR="00C259F1" w:rsidRPr="005361CB">
        <w:rPr>
          <w:rFonts w:ascii="Arial" w:hAnsi="Arial" w:cs="Arial"/>
          <w:color w:val="000000"/>
          <w:lang w:val="en-US" w:eastAsia="es-ES"/>
        </w:rPr>
        <w:fldChar w:fldCharType="end"/>
      </w:r>
      <w:r w:rsidR="00F44DAD" w:rsidRPr="005C0712">
        <w:rPr>
          <w:rFonts w:ascii="Arial" w:hAnsi="Arial" w:cs="Arial"/>
          <w:rPrChange w:id="113" w:author="usuario" w:date="2021-07-28T16:36:00Z">
            <w:rPr>
              <w:rFonts w:ascii="Arial" w:hAnsi="Arial" w:cs="Arial"/>
              <w:lang w:val="en-US"/>
            </w:rPr>
          </w:rPrChange>
        </w:rPr>
        <w:t xml:space="preserve">. </w:t>
      </w:r>
      <w:r w:rsidRPr="005361CB">
        <w:rPr>
          <w:rFonts w:ascii="Arial" w:hAnsi="Arial" w:cs="Arial"/>
          <w:lang w:val="es-ES"/>
        </w:rPr>
        <w:t xml:space="preserve">Utilizando estos modelos, en este trabajo, exploramos la acción directa de la testosterona sobre la aldosterona </w:t>
      </w:r>
      <w:proofErr w:type="spellStart"/>
      <w:r w:rsidRPr="005361CB">
        <w:rPr>
          <w:rFonts w:ascii="Arial" w:hAnsi="Arial" w:cs="Arial"/>
          <w:lang w:val="es-ES"/>
        </w:rPr>
        <w:t>sintasa</w:t>
      </w:r>
      <w:proofErr w:type="spellEnd"/>
      <w:r w:rsidRPr="005361CB">
        <w:rPr>
          <w:rFonts w:ascii="Arial" w:hAnsi="Arial" w:cs="Arial"/>
          <w:lang w:val="es-ES"/>
        </w:rPr>
        <w:t xml:space="preserve"> de tipo </w:t>
      </w:r>
      <w:r w:rsidR="00A642FB">
        <w:rPr>
          <w:rFonts w:ascii="Arial" w:hAnsi="Arial" w:cs="Arial"/>
          <w:lang w:val="es-ES"/>
        </w:rPr>
        <w:t>silvestre</w:t>
      </w:r>
      <w:r w:rsidRPr="005361CB">
        <w:rPr>
          <w:rFonts w:ascii="Arial" w:hAnsi="Arial" w:cs="Arial"/>
          <w:lang w:val="es-ES"/>
        </w:rPr>
        <w:t xml:space="preserve"> (ASWT) y la aldosterona </w:t>
      </w:r>
      <w:proofErr w:type="spellStart"/>
      <w:r w:rsidRPr="005361CB">
        <w:rPr>
          <w:rFonts w:ascii="Arial" w:hAnsi="Arial" w:cs="Arial"/>
          <w:lang w:val="es-ES"/>
        </w:rPr>
        <w:t>sintasa</w:t>
      </w:r>
      <w:proofErr w:type="spellEnd"/>
      <w:r w:rsidRPr="005361CB">
        <w:rPr>
          <w:rFonts w:ascii="Arial" w:hAnsi="Arial" w:cs="Arial"/>
          <w:lang w:val="es-ES"/>
        </w:rPr>
        <w:t xml:space="preserve"> quimérica (ASCE).</w:t>
      </w:r>
    </w:p>
    <w:p w:rsidR="00F92602" w:rsidRPr="005361CB" w:rsidRDefault="00F92602" w:rsidP="005361CB">
      <w:pPr>
        <w:spacing w:line="360" w:lineRule="auto"/>
        <w:rPr>
          <w:rFonts w:ascii="Arial" w:hAnsi="Arial" w:cs="Arial"/>
          <w:lang w:val="es-ES_tradnl"/>
        </w:rPr>
      </w:pPr>
    </w:p>
    <w:p w:rsidR="005147F7" w:rsidRPr="005C0712" w:rsidRDefault="005147F7" w:rsidP="005361CB">
      <w:pPr>
        <w:spacing w:line="360" w:lineRule="auto"/>
        <w:rPr>
          <w:rFonts w:ascii="Arial" w:hAnsi="Arial" w:cs="Arial"/>
          <w:b/>
          <w:rPrChange w:id="114" w:author="usuario" w:date="2021-07-28T16:36:00Z">
            <w:rPr>
              <w:rFonts w:ascii="Arial" w:hAnsi="Arial" w:cs="Arial"/>
              <w:b/>
              <w:lang w:val="en-US"/>
            </w:rPr>
          </w:rPrChange>
        </w:rPr>
      </w:pPr>
    </w:p>
    <w:p w:rsidR="00C57887" w:rsidRPr="005C0712" w:rsidRDefault="00C57887" w:rsidP="005361CB">
      <w:pPr>
        <w:spacing w:line="360" w:lineRule="auto"/>
        <w:rPr>
          <w:rFonts w:ascii="Arial" w:hAnsi="Arial" w:cs="Arial"/>
          <w:b/>
          <w:rPrChange w:id="115" w:author="usuario" w:date="2021-07-28T16:36:00Z">
            <w:rPr>
              <w:rFonts w:ascii="Arial" w:hAnsi="Arial" w:cs="Arial"/>
              <w:b/>
              <w:lang w:val="en-US"/>
            </w:rPr>
          </w:rPrChange>
        </w:rPr>
      </w:pPr>
      <w:r w:rsidRPr="005C0712">
        <w:rPr>
          <w:rFonts w:ascii="Arial" w:hAnsi="Arial" w:cs="Arial"/>
          <w:b/>
          <w:rPrChange w:id="116" w:author="usuario" w:date="2021-07-28T16:36:00Z">
            <w:rPr>
              <w:rFonts w:ascii="Arial" w:hAnsi="Arial" w:cs="Arial"/>
              <w:b/>
              <w:lang w:val="en-US"/>
            </w:rPr>
          </w:rPrChange>
        </w:rPr>
        <w:br w:type="page"/>
      </w:r>
    </w:p>
    <w:p w:rsidR="00B81866" w:rsidRPr="005361CB" w:rsidRDefault="00B81866" w:rsidP="005361CB">
      <w:pPr>
        <w:spacing w:line="360" w:lineRule="auto"/>
        <w:rPr>
          <w:rFonts w:ascii="Arial" w:hAnsi="Arial" w:cs="Arial"/>
          <w:b/>
          <w:lang w:val="es-ES"/>
        </w:rPr>
      </w:pPr>
      <w:r w:rsidRPr="005361CB">
        <w:rPr>
          <w:rFonts w:ascii="Arial" w:hAnsi="Arial" w:cs="Arial"/>
          <w:b/>
          <w:lang w:val="es-ES"/>
        </w:rPr>
        <w:lastRenderedPageBreak/>
        <w:t>Métodos</w:t>
      </w:r>
    </w:p>
    <w:p w:rsidR="00B81866" w:rsidRPr="005361CB" w:rsidRDefault="00B81866" w:rsidP="005361CB">
      <w:pPr>
        <w:spacing w:line="360" w:lineRule="auto"/>
        <w:rPr>
          <w:rFonts w:ascii="Arial" w:hAnsi="Arial" w:cs="Arial"/>
          <w:b/>
          <w:lang w:val="es-ES"/>
        </w:rPr>
      </w:pPr>
      <w:r w:rsidRPr="005361CB">
        <w:rPr>
          <w:rFonts w:ascii="Arial" w:hAnsi="Arial" w:cs="Arial"/>
          <w:b/>
          <w:lang w:val="es-ES"/>
        </w:rPr>
        <w:t>Reactivos y células</w:t>
      </w:r>
    </w:p>
    <w:p w:rsidR="00B81866" w:rsidRPr="005361CB" w:rsidRDefault="00B81866" w:rsidP="005361CB">
      <w:pPr>
        <w:spacing w:line="360" w:lineRule="auto"/>
        <w:rPr>
          <w:rFonts w:ascii="Arial" w:hAnsi="Arial" w:cs="Arial"/>
          <w:lang w:val="es-ES"/>
        </w:rPr>
      </w:pPr>
      <w:r w:rsidRPr="005361CB">
        <w:rPr>
          <w:rFonts w:ascii="Arial" w:hAnsi="Arial" w:cs="Arial"/>
          <w:lang w:val="es-ES"/>
        </w:rPr>
        <w:t xml:space="preserve">Se desarrolló un ensayo </w:t>
      </w:r>
      <w:r w:rsidRPr="00A642FB">
        <w:rPr>
          <w:rFonts w:ascii="Arial" w:hAnsi="Arial" w:cs="Arial"/>
          <w:i/>
          <w:lang w:val="es-ES"/>
        </w:rPr>
        <w:t>in vitro</w:t>
      </w:r>
      <w:r w:rsidRPr="005361CB">
        <w:rPr>
          <w:rFonts w:ascii="Arial" w:hAnsi="Arial" w:cs="Arial"/>
          <w:lang w:val="es-ES"/>
        </w:rPr>
        <w:t xml:space="preserve"> que utiliza células HEK-293 </w:t>
      </w:r>
      <w:proofErr w:type="spellStart"/>
      <w:r w:rsidRPr="005361CB">
        <w:rPr>
          <w:rFonts w:ascii="Arial" w:hAnsi="Arial" w:cs="Arial"/>
          <w:lang w:val="es-ES"/>
        </w:rPr>
        <w:t>transfectadas</w:t>
      </w:r>
      <w:proofErr w:type="spellEnd"/>
      <w:r w:rsidRPr="005361CB">
        <w:rPr>
          <w:rFonts w:ascii="Arial" w:hAnsi="Arial" w:cs="Arial"/>
          <w:lang w:val="es-ES"/>
        </w:rPr>
        <w:t xml:space="preserve"> con un vector que contiene el promotor </w:t>
      </w:r>
      <w:r w:rsidR="00A642FB">
        <w:rPr>
          <w:rFonts w:ascii="Arial" w:hAnsi="Arial" w:cs="Arial"/>
          <w:lang w:val="es-ES"/>
        </w:rPr>
        <w:t xml:space="preserve">fuerte </w:t>
      </w:r>
      <w:r w:rsidRPr="005361CB">
        <w:rPr>
          <w:rFonts w:ascii="Arial" w:hAnsi="Arial" w:cs="Arial"/>
          <w:lang w:val="es-ES"/>
        </w:rPr>
        <w:t xml:space="preserve">de </w:t>
      </w:r>
      <w:proofErr w:type="spellStart"/>
      <w:r w:rsidRPr="005361CB">
        <w:rPr>
          <w:rFonts w:ascii="Arial" w:hAnsi="Arial" w:cs="Arial"/>
          <w:lang w:val="es-ES"/>
        </w:rPr>
        <w:t>citomegalovirus</w:t>
      </w:r>
      <w:proofErr w:type="spellEnd"/>
      <w:r w:rsidRPr="005361CB">
        <w:rPr>
          <w:rFonts w:ascii="Arial" w:hAnsi="Arial" w:cs="Arial"/>
          <w:lang w:val="es-ES"/>
        </w:rPr>
        <w:t xml:space="preserve"> (PCMV) y </w:t>
      </w:r>
      <w:proofErr w:type="spellStart"/>
      <w:r w:rsidRPr="005361CB">
        <w:rPr>
          <w:rFonts w:ascii="Arial" w:hAnsi="Arial" w:cs="Arial"/>
          <w:lang w:val="es-ES"/>
        </w:rPr>
        <w:t>ADNc</w:t>
      </w:r>
      <w:proofErr w:type="spellEnd"/>
      <w:r w:rsidRPr="005361CB">
        <w:rPr>
          <w:rFonts w:ascii="Arial" w:hAnsi="Arial" w:cs="Arial"/>
          <w:lang w:val="es-ES"/>
        </w:rPr>
        <w:t xml:space="preserve"> de </w:t>
      </w:r>
      <w:r w:rsidRPr="005361CB">
        <w:rPr>
          <w:rFonts w:ascii="Arial" w:hAnsi="Arial" w:cs="Arial"/>
          <w:color w:val="000000" w:themeColor="text1"/>
          <w:lang w:val="es-ES"/>
        </w:rPr>
        <w:t xml:space="preserve">ASCE o ASWT </w:t>
      </w:r>
      <w:r w:rsidRPr="005361CB">
        <w:rPr>
          <w:rFonts w:ascii="Arial" w:hAnsi="Arial" w:cs="Arial"/>
          <w:lang w:val="es-ES"/>
        </w:rPr>
        <w:t xml:space="preserve">para la enzima aldosterona </w:t>
      </w:r>
      <w:proofErr w:type="spellStart"/>
      <w:r w:rsidRPr="005361CB">
        <w:rPr>
          <w:rFonts w:ascii="Arial" w:hAnsi="Arial" w:cs="Arial"/>
          <w:lang w:val="es-ES"/>
        </w:rPr>
        <w:t>sintasa</w:t>
      </w:r>
      <w:proofErr w:type="spellEnd"/>
      <w:r w:rsidRPr="005361CB">
        <w:rPr>
          <w:rFonts w:ascii="Arial" w:hAnsi="Arial" w:cs="Arial"/>
          <w:lang w:val="es-ES"/>
        </w:rPr>
        <w:t xml:space="preserve"> como se describió anteriormente </w:t>
      </w:r>
      <w:r w:rsidR="00C30C5F"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C30C5F" w:rsidRPr="005361CB">
        <w:rPr>
          <w:rFonts w:ascii="Arial" w:hAnsi="Arial" w:cs="Arial"/>
          <w:lang w:val="es-ES"/>
        </w:rPr>
        <w:instrText xml:space="preserve"> ADDIN EN.CITE </w:instrText>
      </w:r>
      <w:r w:rsidR="00C30C5F"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C30C5F" w:rsidRPr="005361CB">
        <w:rPr>
          <w:rFonts w:ascii="Arial" w:hAnsi="Arial" w:cs="Arial"/>
          <w:lang w:val="es-ES"/>
        </w:rPr>
        <w:instrText xml:space="preserve"> ADDIN EN.CITE.DATA </w:instrText>
      </w:r>
      <w:r w:rsidR="00C30C5F" w:rsidRPr="005361CB">
        <w:rPr>
          <w:rFonts w:ascii="Arial" w:hAnsi="Arial" w:cs="Arial"/>
          <w:lang w:val="es-ES"/>
        </w:rPr>
      </w:r>
      <w:r w:rsidR="00C30C5F" w:rsidRPr="005361CB">
        <w:rPr>
          <w:rFonts w:ascii="Arial" w:hAnsi="Arial" w:cs="Arial"/>
          <w:lang w:val="es-ES"/>
        </w:rPr>
        <w:fldChar w:fldCharType="end"/>
      </w:r>
      <w:r w:rsidR="00C30C5F" w:rsidRPr="005361CB">
        <w:rPr>
          <w:rFonts w:ascii="Arial" w:hAnsi="Arial" w:cs="Arial"/>
          <w:lang w:val="es-ES"/>
        </w:rPr>
      </w:r>
      <w:r w:rsidR="00C30C5F" w:rsidRPr="005361CB">
        <w:rPr>
          <w:rFonts w:ascii="Arial" w:hAnsi="Arial" w:cs="Arial"/>
          <w:lang w:val="es-ES"/>
        </w:rPr>
        <w:fldChar w:fldCharType="separate"/>
      </w:r>
      <w:r w:rsidR="00C30C5F" w:rsidRPr="005361CB">
        <w:rPr>
          <w:rFonts w:ascii="Arial" w:hAnsi="Arial" w:cs="Arial"/>
          <w:noProof/>
          <w:lang w:val="es-ES"/>
        </w:rPr>
        <w:t>[11]</w:t>
      </w:r>
      <w:r w:rsidR="00C30C5F" w:rsidRPr="005361CB">
        <w:rPr>
          <w:rFonts w:ascii="Arial" w:hAnsi="Arial" w:cs="Arial"/>
          <w:lang w:val="es-ES"/>
        </w:rPr>
        <w:fldChar w:fldCharType="end"/>
      </w:r>
      <w:r w:rsidRPr="005361CB">
        <w:rPr>
          <w:rFonts w:ascii="Arial" w:hAnsi="Arial" w:cs="Arial"/>
          <w:lang w:val="es-ES"/>
        </w:rPr>
        <w:t xml:space="preserve">. En resumen, el gen quimérico CYP11B1 / B2 utilizado en este ensayo consistió en una fusión de los exones 1 a 3 de CYP11B1 (1-573 </w:t>
      </w:r>
      <w:proofErr w:type="spellStart"/>
      <w:r w:rsidRPr="005361CB">
        <w:rPr>
          <w:rFonts w:ascii="Arial" w:hAnsi="Arial" w:cs="Arial"/>
          <w:lang w:val="es-ES"/>
        </w:rPr>
        <w:t>pb</w:t>
      </w:r>
      <w:proofErr w:type="spellEnd"/>
      <w:r w:rsidRPr="005361CB">
        <w:rPr>
          <w:rFonts w:ascii="Arial" w:hAnsi="Arial" w:cs="Arial"/>
          <w:lang w:val="es-ES"/>
        </w:rPr>
        <w:t xml:space="preserve">) y los exones 4 a 9 de CYP11B2 (574-1512 </w:t>
      </w:r>
      <w:proofErr w:type="spellStart"/>
      <w:r w:rsidRPr="005361CB">
        <w:rPr>
          <w:rFonts w:ascii="Arial" w:hAnsi="Arial" w:cs="Arial"/>
          <w:lang w:val="es-ES"/>
        </w:rPr>
        <w:t>pb</w:t>
      </w:r>
      <w:proofErr w:type="spellEnd"/>
      <w:r w:rsidRPr="005361CB">
        <w:rPr>
          <w:rFonts w:ascii="Arial" w:hAnsi="Arial" w:cs="Arial"/>
          <w:lang w:val="es-ES"/>
        </w:rPr>
        <w:t>)</w:t>
      </w:r>
      <w:r w:rsidR="007E650E" w:rsidRPr="005361CB">
        <w:rPr>
          <w:rFonts w:ascii="Arial" w:hAnsi="Arial" w:cs="Arial"/>
          <w:lang w:val="es-ES_tradnl"/>
        </w:rPr>
        <w:t xml:space="preserve">. </w:t>
      </w:r>
      <w:r w:rsidRPr="005361CB">
        <w:rPr>
          <w:rFonts w:ascii="Arial" w:hAnsi="Arial" w:cs="Arial"/>
          <w:lang w:val="es-ES"/>
        </w:rPr>
        <w:t xml:space="preserve">Las eficiencias de </w:t>
      </w:r>
      <w:proofErr w:type="spellStart"/>
      <w:r w:rsidRPr="005361CB">
        <w:rPr>
          <w:rFonts w:ascii="Arial" w:hAnsi="Arial" w:cs="Arial"/>
          <w:lang w:val="es-ES"/>
        </w:rPr>
        <w:t>transfección</w:t>
      </w:r>
      <w:proofErr w:type="spellEnd"/>
      <w:r w:rsidRPr="005361CB">
        <w:rPr>
          <w:rFonts w:ascii="Arial" w:hAnsi="Arial" w:cs="Arial"/>
          <w:lang w:val="es-ES"/>
        </w:rPr>
        <w:t xml:space="preserve"> se analizaron contando las células que expresan la proteína verde fluorescente (pZsGreen1-n1, </w:t>
      </w:r>
      <w:proofErr w:type="spellStart"/>
      <w:r w:rsidRPr="005361CB">
        <w:rPr>
          <w:rFonts w:ascii="Arial" w:hAnsi="Arial" w:cs="Arial"/>
          <w:lang w:val="es-ES"/>
        </w:rPr>
        <w:t>Clontech</w:t>
      </w:r>
      <w:proofErr w:type="spellEnd"/>
      <w:r w:rsidRPr="005361CB">
        <w:rPr>
          <w:rFonts w:ascii="Arial" w:hAnsi="Arial" w:cs="Arial"/>
          <w:lang w:val="es-ES"/>
        </w:rPr>
        <w:t xml:space="preserve">, California, EE. UU.) Utilizada como marcador de eficiencia de </w:t>
      </w:r>
      <w:proofErr w:type="spellStart"/>
      <w:r w:rsidRPr="005361CB">
        <w:rPr>
          <w:rFonts w:ascii="Arial" w:hAnsi="Arial" w:cs="Arial"/>
          <w:lang w:val="es-ES"/>
        </w:rPr>
        <w:t>transfección</w:t>
      </w:r>
      <w:proofErr w:type="spellEnd"/>
      <w:r w:rsidRPr="005361CB">
        <w:rPr>
          <w:rFonts w:ascii="Arial" w:hAnsi="Arial" w:cs="Arial"/>
          <w:lang w:val="es-ES"/>
        </w:rPr>
        <w:t xml:space="preserve"> como describimos en un estudio anterio</w:t>
      </w:r>
      <w:r w:rsidR="00A86B62" w:rsidRPr="005361CB">
        <w:rPr>
          <w:rFonts w:ascii="Arial" w:hAnsi="Arial" w:cs="Arial"/>
          <w:lang w:val="es-ES"/>
        </w:rPr>
        <w:t xml:space="preserve">r </w: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 </w:instrTex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EN.CITE.DATA </w:instrText>
      </w:r>
      <w:r w:rsidR="00A86B62" w:rsidRPr="005361CB">
        <w:rPr>
          <w:rFonts w:ascii="Arial" w:hAnsi="Arial" w:cs="Arial"/>
          <w:lang w:val="es-ES"/>
        </w:rPr>
      </w:r>
      <w:r w:rsidR="00A86B62" w:rsidRPr="005361CB">
        <w:rPr>
          <w:rFonts w:ascii="Arial" w:hAnsi="Arial" w:cs="Arial"/>
          <w:lang w:val="es-ES"/>
        </w:rPr>
        <w:fldChar w:fldCharType="end"/>
      </w:r>
      <w:r w:rsidR="00A86B62" w:rsidRPr="005361CB">
        <w:rPr>
          <w:rFonts w:ascii="Arial" w:hAnsi="Arial" w:cs="Arial"/>
          <w:lang w:val="es-ES"/>
        </w:rPr>
      </w:r>
      <w:r w:rsidR="00A86B62" w:rsidRPr="005361CB">
        <w:rPr>
          <w:rFonts w:ascii="Arial" w:hAnsi="Arial" w:cs="Arial"/>
          <w:lang w:val="es-ES"/>
        </w:rPr>
        <w:fldChar w:fldCharType="separate"/>
      </w:r>
      <w:r w:rsidR="00A86B62" w:rsidRPr="005361CB">
        <w:rPr>
          <w:rFonts w:ascii="Arial" w:hAnsi="Arial" w:cs="Arial"/>
          <w:noProof/>
          <w:lang w:val="es-ES"/>
        </w:rPr>
        <w:t>[11]</w:t>
      </w:r>
      <w:r w:rsidR="00A86B62" w:rsidRPr="005361CB">
        <w:rPr>
          <w:rFonts w:ascii="Arial" w:hAnsi="Arial" w:cs="Arial"/>
          <w:lang w:val="es-ES"/>
        </w:rPr>
        <w:fldChar w:fldCharType="end"/>
      </w:r>
      <w:r w:rsidRPr="005361CB">
        <w:rPr>
          <w:rFonts w:ascii="Arial" w:hAnsi="Arial" w:cs="Arial"/>
          <w:lang w:val="es-ES"/>
        </w:rPr>
        <w:t xml:space="preserve">. La eficiencia </w:t>
      </w:r>
      <w:proofErr w:type="spellStart"/>
      <w:r w:rsidRPr="005361CB">
        <w:rPr>
          <w:rFonts w:ascii="Arial" w:hAnsi="Arial" w:cs="Arial"/>
          <w:lang w:val="es-ES"/>
        </w:rPr>
        <w:t>transfectada</w:t>
      </w:r>
      <w:proofErr w:type="spellEnd"/>
      <w:r w:rsidRPr="005361CB">
        <w:rPr>
          <w:rFonts w:ascii="Arial" w:hAnsi="Arial" w:cs="Arial"/>
          <w:lang w:val="es-ES"/>
        </w:rPr>
        <w:t xml:space="preserve"> fue comparable entre las diferentes construcciones.</w:t>
      </w:r>
    </w:p>
    <w:p w:rsidR="00B81866" w:rsidRPr="005361CB" w:rsidRDefault="00B81866" w:rsidP="005361CB">
      <w:pPr>
        <w:spacing w:line="360" w:lineRule="auto"/>
        <w:rPr>
          <w:rFonts w:ascii="Arial" w:hAnsi="Arial" w:cs="Arial"/>
        </w:rPr>
      </w:pPr>
      <w:r w:rsidRPr="005361CB">
        <w:rPr>
          <w:rFonts w:ascii="Arial" w:hAnsi="Arial" w:cs="Arial"/>
          <w:lang w:val="es-ES"/>
        </w:rPr>
        <w:t xml:space="preserve">Los niveles de expresión de </w:t>
      </w:r>
      <w:proofErr w:type="spellStart"/>
      <w:r w:rsidRPr="005361CB">
        <w:rPr>
          <w:rFonts w:ascii="Arial" w:hAnsi="Arial" w:cs="Arial"/>
          <w:lang w:val="es-ES"/>
        </w:rPr>
        <w:t>ARNm</w:t>
      </w:r>
      <w:proofErr w:type="spellEnd"/>
      <w:r w:rsidRPr="005361CB">
        <w:rPr>
          <w:rFonts w:ascii="Arial" w:hAnsi="Arial" w:cs="Arial"/>
          <w:lang w:val="es-ES"/>
        </w:rPr>
        <w:t xml:space="preserve"> de ASCE y </w:t>
      </w:r>
      <w:del w:id="117" w:author="Usuario de Microsoft Office" w:date="2021-07-27T21:02:00Z">
        <w:r w:rsidRPr="005361CB" w:rsidDel="002B5409">
          <w:rPr>
            <w:rFonts w:ascii="Arial" w:hAnsi="Arial" w:cs="Arial"/>
            <w:lang w:val="es-ES"/>
          </w:rPr>
          <w:delText xml:space="preserve">ASwt </w:delText>
        </w:r>
      </w:del>
      <w:ins w:id="118" w:author="Usuario de Microsoft Office" w:date="2021-07-27T21:02:00Z">
        <w:r w:rsidR="002B5409" w:rsidRPr="005361CB">
          <w:rPr>
            <w:rFonts w:ascii="Arial" w:hAnsi="Arial" w:cs="Arial"/>
            <w:lang w:val="es-ES"/>
          </w:rPr>
          <w:t>AS</w:t>
        </w:r>
        <w:r w:rsidR="002B5409">
          <w:rPr>
            <w:rFonts w:ascii="Arial" w:hAnsi="Arial" w:cs="Arial"/>
            <w:lang w:val="es-ES"/>
          </w:rPr>
          <w:t>WT</w:t>
        </w:r>
        <w:r w:rsidR="002B5409" w:rsidRPr="005361CB">
          <w:rPr>
            <w:rFonts w:ascii="Arial" w:hAnsi="Arial" w:cs="Arial"/>
            <w:lang w:val="es-ES"/>
          </w:rPr>
          <w:t xml:space="preserve"> </w:t>
        </w:r>
      </w:ins>
      <w:r w:rsidRPr="005361CB">
        <w:rPr>
          <w:rFonts w:ascii="Arial" w:hAnsi="Arial" w:cs="Arial"/>
          <w:lang w:val="es-ES"/>
        </w:rPr>
        <w:t xml:space="preserve">en células HEK-293 </w:t>
      </w:r>
      <w:proofErr w:type="spellStart"/>
      <w:r w:rsidRPr="005361CB">
        <w:rPr>
          <w:rFonts w:ascii="Arial" w:hAnsi="Arial" w:cs="Arial"/>
          <w:lang w:val="es-ES"/>
        </w:rPr>
        <w:t>transfectadas</w:t>
      </w:r>
      <w:proofErr w:type="spellEnd"/>
      <w:r w:rsidRPr="005361CB">
        <w:rPr>
          <w:rFonts w:ascii="Arial" w:hAnsi="Arial" w:cs="Arial"/>
          <w:lang w:val="es-ES"/>
        </w:rPr>
        <w:t xml:space="preserve"> fueron similares a los descritos en un estudio anterior </w:t>
      </w:r>
      <w:del w:id="119" w:author="Usuario de Microsoft Office" w:date="2021-07-27T21:02:00Z">
        <w:r w:rsidRPr="005361CB" w:rsidDel="002B5409">
          <w:rPr>
            <w:rFonts w:ascii="Arial" w:hAnsi="Arial" w:cs="Arial"/>
            <w:lang w:val="es-ES"/>
          </w:rPr>
          <w:delText xml:space="preserve">(Figura 1B,) </w:delText>
        </w:r>
      </w:del>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 </w:instrTex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EN.CITE.DATA </w:instrText>
      </w:r>
      <w:r w:rsidR="00A86B62" w:rsidRPr="005361CB">
        <w:rPr>
          <w:rFonts w:ascii="Arial" w:hAnsi="Arial" w:cs="Arial"/>
          <w:lang w:val="es-ES"/>
        </w:rPr>
      </w:r>
      <w:r w:rsidR="00A86B62" w:rsidRPr="005361CB">
        <w:rPr>
          <w:rFonts w:ascii="Arial" w:hAnsi="Arial" w:cs="Arial"/>
          <w:lang w:val="es-ES"/>
        </w:rPr>
        <w:fldChar w:fldCharType="end"/>
      </w:r>
      <w:r w:rsidR="00A86B62" w:rsidRPr="005361CB">
        <w:rPr>
          <w:rFonts w:ascii="Arial" w:hAnsi="Arial" w:cs="Arial"/>
          <w:lang w:val="es-ES"/>
        </w:rPr>
      </w:r>
      <w:r w:rsidR="00A86B62" w:rsidRPr="005361CB">
        <w:rPr>
          <w:rFonts w:ascii="Arial" w:hAnsi="Arial" w:cs="Arial"/>
          <w:lang w:val="es-ES"/>
        </w:rPr>
        <w:fldChar w:fldCharType="separate"/>
      </w:r>
      <w:r w:rsidR="00A86B62" w:rsidRPr="005361CB">
        <w:rPr>
          <w:rFonts w:ascii="Arial" w:hAnsi="Arial" w:cs="Arial"/>
          <w:noProof/>
          <w:lang w:val="es-ES"/>
        </w:rPr>
        <w:t>[11]</w:t>
      </w:r>
      <w:r w:rsidR="00A86B62" w:rsidRPr="005361CB">
        <w:rPr>
          <w:rFonts w:ascii="Arial" w:hAnsi="Arial" w:cs="Arial"/>
          <w:lang w:val="es-ES"/>
        </w:rPr>
        <w:fldChar w:fldCharType="end"/>
      </w:r>
      <w:r w:rsidRPr="005361CB">
        <w:rPr>
          <w:rFonts w:ascii="Arial" w:hAnsi="Arial" w:cs="Arial"/>
          <w:lang w:val="es-ES"/>
        </w:rPr>
        <w:t xml:space="preserve">. </w:t>
      </w:r>
      <w:del w:id="120" w:author="Usuario de Microsoft Office" w:date="2021-07-27T21:02:00Z">
        <w:r w:rsidRPr="005361CB" w:rsidDel="002B5409">
          <w:rPr>
            <w:rFonts w:ascii="Arial" w:hAnsi="Arial" w:cs="Arial"/>
            <w:lang w:val="es-ES"/>
          </w:rPr>
          <w:delText xml:space="preserve">En resumen, se evaluó mediante qRT-PCR utilizando Maxima SYBR (Thermo Scientific, California, EE. UU.) </w:delText>
        </w:r>
        <w:r w:rsidR="00B3374B" w:rsidRPr="005361CB" w:rsidDel="002B5409">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B3374B" w:rsidRPr="005361CB" w:rsidDel="002B5409">
          <w:rPr>
            <w:rFonts w:ascii="Arial" w:hAnsi="Arial" w:cs="Arial"/>
            <w:lang w:val="es-ES"/>
          </w:rPr>
          <w:delInstrText xml:space="preserve"> ADDIN EN.CITE </w:delInstrText>
        </w:r>
        <w:r w:rsidR="00B3374B" w:rsidRPr="005361CB" w:rsidDel="002B5409">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B3374B" w:rsidRPr="005361CB" w:rsidDel="002B5409">
          <w:rPr>
            <w:rFonts w:ascii="Arial" w:hAnsi="Arial" w:cs="Arial"/>
            <w:lang w:val="es-ES"/>
          </w:rPr>
          <w:delInstrText xml:space="preserve"> ADDIN EN.CITE.DATA </w:delInstrText>
        </w:r>
        <w:r w:rsidR="00B3374B" w:rsidRPr="005361CB" w:rsidDel="002B5409">
          <w:rPr>
            <w:rFonts w:ascii="Arial" w:hAnsi="Arial" w:cs="Arial"/>
            <w:lang w:val="es-ES"/>
          </w:rPr>
        </w:r>
        <w:r w:rsidR="00B3374B" w:rsidRPr="005361CB" w:rsidDel="002B5409">
          <w:rPr>
            <w:rFonts w:ascii="Arial" w:hAnsi="Arial" w:cs="Arial"/>
            <w:lang w:val="es-ES"/>
          </w:rPr>
          <w:fldChar w:fldCharType="end"/>
        </w:r>
        <w:r w:rsidR="00B3374B" w:rsidRPr="005361CB" w:rsidDel="002B5409">
          <w:rPr>
            <w:rFonts w:ascii="Arial" w:hAnsi="Arial" w:cs="Arial"/>
            <w:lang w:val="es-ES"/>
          </w:rPr>
        </w:r>
        <w:r w:rsidR="00B3374B" w:rsidRPr="005361CB" w:rsidDel="002B5409">
          <w:rPr>
            <w:rFonts w:ascii="Arial" w:hAnsi="Arial" w:cs="Arial"/>
            <w:lang w:val="es-ES"/>
          </w:rPr>
          <w:fldChar w:fldCharType="separate"/>
        </w:r>
        <w:r w:rsidR="00B3374B" w:rsidRPr="005361CB" w:rsidDel="002B5409">
          <w:rPr>
            <w:rFonts w:ascii="Arial" w:hAnsi="Arial" w:cs="Arial"/>
            <w:noProof/>
            <w:lang w:val="es-ES"/>
          </w:rPr>
          <w:delText>[11]</w:delText>
        </w:r>
        <w:r w:rsidR="00B3374B" w:rsidRPr="005361CB" w:rsidDel="002B5409">
          <w:rPr>
            <w:rFonts w:ascii="Arial" w:hAnsi="Arial" w:cs="Arial"/>
            <w:lang w:val="es-ES"/>
          </w:rPr>
          <w:fldChar w:fldCharType="end"/>
        </w:r>
        <w:r w:rsidRPr="005361CB" w:rsidDel="002B5409">
          <w:rPr>
            <w:rFonts w:ascii="Arial" w:hAnsi="Arial" w:cs="Arial"/>
            <w:lang w:val="es-ES"/>
          </w:rPr>
          <w:delText>. La expresión de ARNm se cuantificó mediante el método ΔΔCt en relación con el de GAPDH (</w:delText>
        </w:r>
        <w:r w:rsidR="001526E5" w:rsidRPr="005C0712" w:rsidDel="002B5409">
          <w:rPr>
            <w:rFonts w:ascii="Arial" w:hAnsi="Arial" w:cs="Arial"/>
            <w:rPrChange w:id="121" w:author="usuario" w:date="2021-07-28T16:36:00Z">
              <w:rPr>
                <w:rFonts w:ascii="Arial" w:hAnsi="Arial" w:cs="Arial"/>
                <w:lang w:val="en-US"/>
              </w:rPr>
            </w:rPrChange>
          </w:rPr>
          <w:delText xml:space="preserve">MarvinSketch. ChemAxon. 2016. </w:delText>
        </w:r>
        <w:r w:rsidR="00B16455" w:rsidDel="002B5409">
          <w:fldChar w:fldCharType="begin"/>
        </w:r>
        <w:r w:rsidR="00B16455" w:rsidDel="002B5409">
          <w:delInstrText xml:space="preserve"> HYPERLINK "https://chemaxon.com/products/marvin" </w:delInstrText>
        </w:r>
        <w:r w:rsidR="00B16455" w:rsidDel="002B5409">
          <w:fldChar w:fldCharType="separate"/>
        </w:r>
        <w:r w:rsidR="001526E5" w:rsidRPr="005C0712" w:rsidDel="002B5409">
          <w:rPr>
            <w:rStyle w:val="Hipervnculo"/>
            <w:rFonts w:ascii="Arial" w:hAnsi="Arial" w:cs="Arial"/>
            <w:rPrChange w:id="122" w:author="usuario" w:date="2021-07-28T16:36:00Z">
              <w:rPr>
                <w:rStyle w:val="Hipervnculo"/>
                <w:rFonts w:ascii="Arial" w:hAnsi="Arial" w:cs="Arial"/>
                <w:lang w:val="en-US"/>
              </w:rPr>
            </w:rPrChange>
          </w:rPr>
          <w:delText>https://chemaxon.com/products/marvin</w:delText>
        </w:r>
        <w:r w:rsidR="00B16455" w:rsidDel="002B5409">
          <w:rPr>
            <w:rStyle w:val="Hipervnculo"/>
            <w:rFonts w:ascii="Arial" w:hAnsi="Arial" w:cs="Arial"/>
            <w:lang w:val="en-US"/>
          </w:rPr>
          <w:fldChar w:fldCharType="end"/>
        </w:r>
        <w:r w:rsidRPr="005361CB" w:rsidDel="002B5409">
          <w:rPr>
            <w:rFonts w:ascii="Arial" w:hAnsi="Arial" w:cs="Arial"/>
            <w:lang w:val="es-ES"/>
          </w:rPr>
          <w:delText>).</w:delText>
        </w:r>
      </w:del>
    </w:p>
    <w:p w:rsidR="007E650E" w:rsidRPr="005361CB" w:rsidRDefault="007E650E" w:rsidP="005361CB">
      <w:pPr>
        <w:spacing w:line="360" w:lineRule="auto"/>
        <w:rPr>
          <w:rFonts w:ascii="Arial" w:hAnsi="Arial" w:cs="Arial"/>
          <w:lang w:val="es-ES_tradnl"/>
        </w:rPr>
      </w:pPr>
    </w:p>
    <w:p w:rsidR="00B81866" w:rsidRPr="005361CB" w:rsidRDefault="00B81866" w:rsidP="005361CB">
      <w:pPr>
        <w:spacing w:line="360" w:lineRule="auto"/>
        <w:rPr>
          <w:rFonts w:ascii="Arial" w:hAnsi="Arial" w:cs="Arial"/>
        </w:rPr>
      </w:pPr>
      <w:r w:rsidRPr="005361CB">
        <w:rPr>
          <w:rFonts w:ascii="Arial" w:hAnsi="Arial" w:cs="Arial"/>
          <w:lang w:val="es-ES"/>
        </w:rPr>
        <w:t xml:space="preserve">Se evaluó la actividad de ambas enzimas incubando células HEK-293 </w:t>
      </w:r>
      <w:proofErr w:type="spellStart"/>
      <w:r w:rsidRPr="005361CB">
        <w:rPr>
          <w:rFonts w:ascii="Arial" w:hAnsi="Arial" w:cs="Arial"/>
          <w:lang w:val="es-ES"/>
        </w:rPr>
        <w:t>transfectadas</w:t>
      </w:r>
      <w:proofErr w:type="spellEnd"/>
      <w:r w:rsidRPr="005361CB">
        <w:rPr>
          <w:rFonts w:ascii="Arial" w:hAnsi="Arial" w:cs="Arial"/>
          <w:lang w:val="es-ES"/>
        </w:rPr>
        <w:t xml:space="preserve"> con PCMV-CYP11B1, PCMV-CYP11B1 / B2 y PCMV-CYP11B2 con concentraciones crecientes de </w:t>
      </w:r>
      <w:proofErr w:type="spellStart"/>
      <w:r w:rsidRPr="005361CB">
        <w:rPr>
          <w:rFonts w:ascii="Arial" w:hAnsi="Arial" w:cs="Arial"/>
          <w:lang w:val="es-ES"/>
        </w:rPr>
        <w:t>desoxicorticosterona</w:t>
      </w:r>
      <w:proofErr w:type="spellEnd"/>
      <w:r w:rsidRPr="005361CB">
        <w:rPr>
          <w:rFonts w:ascii="Arial" w:hAnsi="Arial" w:cs="Arial"/>
          <w:lang w:val="es-ES"/>
        </w:rPr>
        <w:t xml:space="preserve"> como sustrato (DOC, </w:t>
      </w:r>
      <w:proofErr w:type="spellStart"/>
      <w:r w:rsidRPr="005361CB">
        <w:rPr>
          <w:rFonts w:ascii="Arial" w:hAnsi="Arial" w:cs="Arial"/>
          <w:lang w:val="es-ES"/>
        </w:rPr>
        <w:t>Steraloids</w:t>
      </w:r>
      <w:proofErr w:type="spellEnd"/>
      <w:r w:rsidRPr="005361CB">
        <w:rPr>
          <w:rFonts w:ascii="Arial" w:hAnsi="Arial" w:cs="Arial"/>
          <w:lang w:val="es-ES"/>
        </w:rPr>
        <w:t xml:space="preserve"> Inc., </w:t>
      </w:r>
      <w:proofErr w:type="spellStart"/>
      <w:r w:rsidRPr="005361CB">
        <w:rPr>
          <w:rFonts w:ascii="Arial" w:hAnsi="Arial" w:cs="Arial"/>
          <w:lang w:val="es-ES"/>
        </w:rPr>
        <w:t>Andover</w:t>
      </w:r>
      <w:proofErr w:type="spellEnd"/>
      <w:r w:rsidRPr="005361CB">
        <w:rPr>
          <w:rFonts w:ascii="Arial" w:hAnsi="Arial" w:cs="Arial"/>
          <w:lang w:val="es-ES"/>
        </w:rPr>
        <w:t>, MA, EE. UU.). La producción de aldosterona se cuantificó mediante HPLC-MS / MS (</w:t>
      </w:r>
      <w:proofErr w:type="spellStart"/>
      <w:r w:rsidRPr="005361CB">
        <w:rPr>
          <w:rFonts w:ascii="Arial" w:hAnsi="Arial" w:cs="Arial"/>
          <w:lang w:val="es-ES"/>
        </w:rPr>
        <w:t>Agilent</w:t>
      </w:r>
      <w:proofErr w:type="spellEnd"/>
      <w:r w:rsidRPr="005361CB">
        <w:rPr>
          <w:rFonts w:ascii="Arial" w:hAnsi="Arial" w:cs="Arial"/>
          <w:lang w:val="es-ES"/>
        </w:rPr>
        <w:t xml:space="preserve"> 1200, ABI </w:t>
      </w:r>
      <w:proofErr w:type="spellStart"/>
      <w:r w:rsidRPr="005361CB">
        <w:rPr>
          <w:rFonts w:ascii="Arial" w:hAnsi="Arial" w:cs="Arial"/>
          <w:lang w:val="es-ES"/>
        </w:rPr>
        <w:t>Sciex</w:t>
      </w:r>
      <w:proofErr w:type="spellEnd"/>
      <w:r w:rsidRPr="005361CB">
        <w:rPr>
          <w:rFonts w:ascii="Arial" w:hAnsi="Arial" w:cs="Arial"/>
          <w:lang w:val="es-ES"/>
        </w:rPr>
        <w:t xml:space="preserve"> API 4000 </w:t>
      </w:r>
      <w:proofErr w:type="spellStart"/>
      <w:r w:rsidRPr="005361CB">
        <w:rPr>
          <w:rFonts w:ascii="Arial" w:hAnsi="Arial" w:cs="Arial"/>
          <w:lang w:val="es-ES"/>
        </w:rPr>
        <w:t>Qtrap</w:t>
      </w:r>
      <w:proofErr w:type="spellEnd"/>
      <w:r w:rsidRPr="005361CB">
        <w:rPr>
          <w:rFonts w:ascii="Arial" w:hAnsi="Arial" w:cs="Arial"/>
          <w:lang w:val="es-ES"/>
        </w:rPr>
        <w:t xml:space="preserve">). Los parámetros cinéticos aparentes obtenidos fueron Km = 1,163 µM y </w:t>
      </w:r>
      <w:proofErr w:type="spellStart"/>
      <w:r w:rsidRPr="005361CB">
        <w:rPr>
          <w:rFonts w:ascii="Arial" w:hAnsi="Arial" w:cs="Arial"/>
          <w:lang w:val="es-ES"/>
        </w:rPr>
        <w:t>Vmax</w:t>
      </w:r>
      <w:proofErr w:type="spellEnd"/>
      <w:r w:rsidRPr="005361CB">
        <w:rPr>
          <w:rFonts w:ascii="Arial" w:hAnsi="Arial" w:cs="Arial"/>
          <w:lang w:val="es-ES"/>
        </w:rPr>
        <w:t xml:space="preserve"> = 36,98 µM / 24 h para ASWT y Km = 1,191 µM y </w:t>
      </w:r>
      <w:proofErr w:type="spellStart"/>
      <w:r w:rsidRPr="005361CB">
        <w:rPr>
          <w:rFonts w:ascii="Arial" w:hAnsi="Arial" w:cs="Arial"/>
          <w:lang w:val="es-ES"/>
        </w:rPr>
        <w:t>Vmax</w:t>
      </w:r>
      <w:proofErr w:type="spellEnd"/>
      <w:r w:rsidRPr="005361CB">
        <w:rPr>
          <w:rFonts w:ascii="Arial" w:hAnsi="Arial" w:cs="Arial"/>
          <w:lang w:val="es-ES"/>
        </w:rPr>
        <w:t xml:space="preserve"> = 27,08 µM / 24 h para ASCE </w: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 </w:instrTex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EN.CITE.DATA </w:instrText>
      </w:r>
      <w:r w:rsidR="00A86B62" w:rsidRPr="005361CB">
        <w:rPr>
          <w:rFonts w:ascii="Arial" w:hAnsi="Arial" w:cs="Arial"/>
          <w:lang w:val="es-ES"/>
        </w:rPr>
      </w:r>
      <w:r w:rsidR="00A86B62" w:rsidRPr="005361CB">
        <w:rPr>
          <w:rFonts w:ascii="Arial" w:hAnsi="Arial" w:cs="Arial"/>
          <w:lang w:val="es-ES"/>
        </w:rPr>
        <w:fldChar w:fldCharType="end"/>
      </w:r>
      <w:r w:rsidR="00A86B62" w:rsidRPr="005361CB">
        <w:rPr>
          <w:rFonts w:ascii="Arial" w:hAnsi="Arial" w:cs="Arial"/>
          <w:lang w:val="es-ES"/>
        </w:rPr>
      </w:r>
      <w:r w:rsidR="00A86B62" w:rsidRPr="005361CB">
        <w:rPr>
          <w:rFonts w:ascii="Arial" w:hAnsi="Arial" w:cs="Arial"/>
          <w:lang w:val="es-ES"/>
        </w:rPr>
        <w:fldChar w:fldCharType="separate"/>
      </w:r>
      <w:r w:rsidR="00A86B62" w:rsidRPr="005361CB">
        <w:rPr>
          <w:rFonts w:ascii="Arial" w:hAnsi="Arial" w:cs="Arial"/>
          <w:noProof/>
          <w:lang w:val="es-ES"/>
        </w:rPr>
        <w:t>[11]</w:t>
      </w:r>
      <w:r w:rsidR="00A86B62" w:rsidRPr="005361CB">
        <w:rPr>
          <w:rFonts w:ascii="Arial" w:hAnsi="Arial" w:cs="Arial"/>
          <w:lang w:val="es-ES"/>
        </w:rPr>
        <w:fldChar w:fldCharType="end"/>
      </w:r>
      <w:r w:rsidRPr="005361CB">
        <w:rPr>
          <w:rFonts w:ascii="Arial" w:hAnsi="Arial" w:cs="Arial"/>
          <w:lang w:val="es-ES"/>
        </w:rPr>
        <w:t xml:space="preserve">. En este sistema, analizamos el efecto de la testosterona </w:t>
      </w:r>
      <w:r w:rsidR="003D19E7" w:rsidRPr="005361CB">
        <w:rPr>
          <w:rFonts w:ascii="Arial" w:hAnsi="Arial" w:cs="Arial"/>
          <w:lang w:val="es-ES"/>
        </w:rPr>
        <w:t xml:space="preserve">entre 0 y 10 </w:t>
      </w:r>
      <w:proofErr w:type="spellStart"/>
      <w:r w:rsidR="003D19E7" w:rsidRPr="005361CB">
        <w:rPr>
          <w:rFonts w:ascii="Arial" w:hAnsi="Arial" w:cs="Arial"/>
          <w:lang w:val="es-ES"/>
        </w:rPr>
        <w:t>microM</w:t>
      </w:r>
      <w:proofErr w:type="spellEnd"/>
      <w:r w:rsidR="003D19E7" w:rsidRPr="005361CB">
        <w:rPr>
          <w:rFonts w:ascii="Arial" w:hAnsi="Arial" w:cs="Arial"/>
          <w:lang w:val="es-ES"/>
        </w:rPr>
        <w:t xml:space="preserve"> </w:t>
      </w:r>
      <w:r w:rsidRPr="005361CB">
        <w:rPr>
          <w:rFonts w:ascii="Arial" w:hAnsi="Arial" w:cs="Arial"/>
          <w:lang w:val="es-ES"/>
        </w:rPr>
        <w:t>(</w:t>
      </w:r>
      <w:proofErr w:type="spellStart"/>
      <w:r w:rsidRPr="005361CB">
        <w:rPr>
          <w:rFonts w:ascii="Arial" w:hAnsi="Arial" w:cs="Arial"/>
          <w:lang w:val="es-ES"/>
        </w:rPr>
        <w:t>Steraloids</w:t>
      </w:r>
      <w:proofErr w:type="spellEnd"/>
      <w:r w:rsidRPr="005361CB">
        <w:rPr>
          <w:rFonts w:ascii="Arial" w:hAnsi="Arial" w:cs="Arial"/>
          <w:lang w:val="es-ES"/>
        </w:rPr>
        <w:t xml:space="preserve"> Inc., </w:t>
      </w:r>
      <w:proofErr w:type="spellStart"/>
      <w:r w:rsidRPr="005361CB">
        <w:rPr>
          <w:rFonts w:ascii="Arial" w:hAnsi="Arial" w:cs="Arial"/>
          <w:lang w:val="es-ES"/>
        </w:rPr>
        <w:t>Andover</w:t>
      </w:r>
      <w:proofErr w:type="spellEnd"/>
      <w:r w:rsidRPr="005361CB">
        <w:rPr>
          <w:rFonts w:ascii="Arial" w:hAnsi="Arial" w:cs="Arial"/>
          <w:lang w:val="es-ES"/>
        </w:rPr>
        <w:t>, MA, EE. UU.) Sobre las enzimas ASWT y ASCE.</w:t>
      </w:r>
    </w:p>
    <w:p w:rsidR="00AF7C5E" w:rsidRPr="005C0712" w:rsidRDefault="00AF7C5E" w:rsidP="005361CB">
      <w:pPr>
        <w:spacing w:line="360" w:lineRule="auto"/>
        <w:rPr>
          <w:rFonts w:ascii="Arial" w:hAnsi="Arial" w:cs="Arial"/>
          <w:rPrChange w:id="123" w:author="usuario" w:date="2021-07-28T16:36:00Z">
            <w:rPr>
              <w:rFonts w:ascii="Arial" w:hAnsi="Arial" w:cs="Arial"/>
              <w:lang w:val="en-US"/>
            </w:rPr>
          </w:rPrChange>
        </w:rPr>
      </w:pPr>
    </w:p>
    <w:p w:rsidR="00B81866" w:rsidRPr="005361CB" w:rsidRDefault="00B81866" w:rsidP="005361CB">
      <w:pPr>
        <w:spacing w:line="360" w:lineRule="auto"/>
        <w:rPr>
          <w:rFonts w:ascii="Arial" w:hAnsi="Arial" w:cs="Arial"/>
        </w:rPr>
      </w:pPr>
      <w:r w:rsidRPr="005361CB">
        <w:rPr>
          <w:rFonts w:ascii="Arial" w:hAnsi="Arial" w:cs="Arial"/>
          <w:i/>
          <w:lang w:val="es-ES"/>
        </w:rPr>
        <w:lastRenderedPageBreak/>
        <w:t xml:space="preserve">Modelado molecular de enzimas quiméricas CYP11B2 y CYP11B1 / B2 y acoplamiento de esteroides. </w:t>
      </w:r>
      <w:r w:rsidRPr="005361CB">
        <w:rPr>
          <w:rFonts w:ascii="Arial" w:hAnsi="Arial" w:cs="Arial"/>
          <w:lang w:val="es-ES"/>
        </w:rPr>
        <w:t xml:space="preserve">Para examinar el modo de unión potencial de la testosterona dentro del sitio activo de las enzimas ASWT y ASCE, primero usamos la estructura cristalina de ASWT humana en un complejo con DOC (PDB id 4DVQ) para generar un modelo ASCE </w:t>
      </w:r>
      <w:r w:rsidR="001526E5" w:rsidRPr="005361CB">
        <w:rPr>
          <w:rFonts w:ascii="Arial" w:hAnsi="Arial" w:cs="Arial"/>
          <w:lang w:val="es-ES"/>
        </w:rPr>
        <w:fldChar w:fldCharType="begin"/>
      </w:r>
      <w:r w:rsidR="001526E5" w:rsidRPr="005361CB">
        <w:rPr>
          <w:rFonts w:ascii="Arial" w:hAnsi="Arial" w:cs="Arial"/>
          <w:lang w:val="es-ES"/>
        </w:rPr>
        <w:instrText xml:space="preserve"> ADDIN EN.CITE &lt;EndNote&gt;&lt;Cite&gt;&lt;Author&gt;McGann&lt;/Author&gt;&lt;Year&gt;2011&lt;/Year&gt;&lt;RecNum&gt;91&lt;/RecNum&gt;&lt;DisplayText&gt;[13]&lt;/DisplayText&gt;&lt;record&gt;&lt;rec-number&gt;91&lt;/rec-number&gt;&lt;foreign-keys&gt;&lt;key app="EN" db-id="dwt05vef7s5rewe2epc5pp5aav0t5azdsp5x" timestamp="1603985751"&gt;91&lt;/key&gt;&lt;/foreign-keys&gt;&lt;ref-type name="Journal Article"&gt;17&lt;/ref-type&gt;&lt;contributors&gt;&lt;authors&gt;&lt;author&gt;McGann, M.&lt;/author&gt;&lt;/authors&gt;&lt;/contributors&gt;&lt;auth-address&gt;OpenEye Scientific Software, Santa Fe, New Mexico 87508, United States. mcgann@eyesopen.com&lt;/auth-address&gt;&lt;titles&gt;&lt;title&gt;FRED pose prediction and virtual screening accuracy&lt;/title&gt;&lt;secondary-title&gt;J Chem Inf Model&lt;/secondary-title&gt;&lt;/titles&gt;&lt;periodical&gt;&lt;full-title&gt;J Chem Inf Model&lt;/full-title&gt;&lt;/periodical&gt;&lt;pages&gt;578-96&lt;/pages&gt;&lt;volume&gt;51&lt;/volume&gt;&lt;number&gt;3&lt;/number&gt;&lt;edition&gt;2011/02/18&lt;/edition&gt;&lt;dates&gt;&lt;year&gt;2011&lt;/year&gt;&lt;pub-dates&gt;&lt;date&gt;Mar 28&lt;/date&gt;&lt;/pub-dates&gt;&lt;/dates&gt;&lt;isbn&gt;1549-960X (Electronic)&amp;#xD;1549-9596 (Linking)&lt;/isbn&gt;&lt;accession-num&gt;21323318&lt;/accession-num&gt;&lt;urls&gt;&lt;related-urls&gt;&lt;url&gt;https://www.ncbi.nlm.nih.gov/pubmed/21323318&lt;/url&gt;&lt;/related-urls&gt;&lt;/urls&gt;&lt;electronic-resource-num&gt;10.1021/ci100436p&lt;/electronic-resource-num&gt;&lt;/record&gt;&lt;/Cite&gt;&lt;/EndNote&gt;</w:instrText>
      </w:r>
      <w:r w:rsidR="001526E5" w:rsidRPr="005361CB">
        <w:rPr>
          <w:rFonts w:ascii="Arial" w:hAnsi="Arial" w:cs="Arial"/>
          <w:lang w:val="es-ES"/>
        </w:rPr>
        <w:fldChar w:fldCharType="separate"/>
      </w:r>
      <w:r w:rsidR="001526E5" w:rsidRPr="005361CB">
        <w:rPr>
          <w:rFonts w:ascii="Arial" w:hAnsi="Arial" w:cs="Arial"/>
          <w:noProof/>
          <w:lang w:val="es-ES"/>
        </w:rPr>
        <w:t>[13]</w:t>
      </w:r>
      <w:r w:rsidR="001526E5" w:rsidRPr="005361CB">
        <w:rPr>
          <w:rFonts w:ascii="Arial" w:hAnsi="Arial" w:cs="Arial"/>
          <w:lang w:val="es-ES"/>
        </w:rPr>
        <w:fldChar w:fldCharType="end"/>
      </w:r>
      <w:r w:rsidRPr="005361CB">
        <w:rPr>
          <w:rFonts w:ascii="Arial" w:hAnsi="Arial" w:cs="Arial"/>
          <w:lang w:val="es-ES"/>
        </w:rPr>
        <w:t xml:space="preserve">. El modelado comparativo se realizó utilizando el programa MODELLER implementado en el protocolo </w:t>
      </w:r>
      <w:proofErr w:type="spellStart"/>
      <w:r w:rsidRPr="005361CB">
        <w:rPr>
          <w:rFonts w:ascii="Arial" w:hAnsi="Arial" w:cs="Arial"/>
          <w:lang w:val="es-ES"/>
        </w:rPr>
        <w:t>Build</w:t>
      </w:r>
      <w:proofErr w:type="spellEnd"/>
      <w:r w:rsidRPr="005361CB">
        <w:rPr>
          <w:rFonts w:ascii="Arial" w:hAnsi="Arial" w:cs="Arial"/>
          <w:lang w:val="es-ES"/>
        </w:rPr>
        <w:t xml:space="preserve"> </w:t>
      </w:r>
      <w:proofErr w:type="spellStart"/>
      <w:r w:rsidRPr="005361CB">
        <w:rPr>
          <w:rFonts w:ascii="Arial" w:hAnsi="Arial" w:cs="Arial"/>
          <w:lang w:val="es-ES"/>
        </w:rPr>
        <w:t>Homology</w:t>
      </w:r>
      <w:proofErr w:type="spellEnd"/>
      <w:r w:rsidRPr="005361CB">
        <w:rPr>
          <w:rFonts w:ascii="Arial" w:hAnsi="Arial" w:cs="Arial"/>
          <w:lang w:val="es-ES"/>
        </w:rPr>
        <w:t xml:space="preserve"> </w:t>
      </w:r>
      <w:proofErr w:type="spellStart"/>
      <w:r w:rsidRPr="005361CB">
        <w:rPr>
          <w:rFonts w:ascii="Arial" w:hAnsi="Arial" w:cs="Arial"/>
          <w:lang w:val="es-ES"/>
        </w:rPr>
        <w:t>Models</w:t>
      </w:r>
      <w:proofErr w:type="spellEnd"/>
      <w:r w:rsidRPr="005361CB">
        <w:rPr>
          <w:rFonts w:ascii="Arial" w:hAnsi="Arial" w:cs="Arial"/>
          <w:lang w:val="es-ES"/>
        </w:rPr>
        <w:t xml:space="preserve"> en Discovery Studio v2.1 (</w:t>
      </w:r>
      <w:proofErr w:type="spellStart"/>
      <w:r w:rsidRPr="005361CB">
        <w:rPr>
          <w:rFonts w:ascii="Arial" w:hAnsi="Arial" w:cs="Arial"/>
          <w:lang w:val="es-ES"/>
        </w:rPr>
        <w:t>Accelrys</w:t>
      </w:r>
      <w:proofErr w:type="spellEnd"/>
      <w:r w:rsidRPr="005361CB">
        <w:rPr>
          <w:rFonts w:ascii="Arial" w:hAnsi="Arial" w:cs="Arial"/>
          <w:lang w:val="es-ES"/>
        </w:rPr>
        <w:t xml:space="preserve"> Inc., San Diego, EE. UU.). Se utilizó </w:t>
      </w:r>
      <w:proofErr w:type="spellStart"/>
      <w:r w:rsidRPr="005361CB">
        <w:rPr>
          <w:rFonts w:ascii="Arial" w:hAnsi="Arial" w:cs="Arial"/>
          <w:lang w:val="es-ES"/>
        </w:rPr>
        <w:t>MarvinSketch</w:t>
      </w:r>
      <w:proofErr w:type="spellEnd"/>
      <w:r w:rsidRPr="005361CB">
        <w:rPr>
          <w:rFonts w:ascii="Arial" w:hAnsi="Arial" w:cs="Arial"/>
          <w:lang w:val="es-ES"/>
        </w:rPr>
        <w:t xml:space="preserve"> (</w:t>
      </w:r>
      <w:proofErr w:type="spellStart"/>
      <w:r w:rsidRPr="005361CB">
        <w:rPr>
          <w:rFonts w:ascii="Arial" w:hAnsi="Arial" w:cs="Arial"/>
          <w:lang w:val="es-ES"/>
        </w:rPr>
        <w:t>ChemAxon</w:t>
      </w:r>
      <w:proofErr w:type="spellEnd"/>
      <w:r w:rsidRPr="005361CB">
        <w:rPr>
          <w:rFonts w:ascii="Arial" w:hAnsi="Arial" w:cs="Arial"/>
          <w:lang w:val="es-ES"/>
        </w:rPr>
        <w:t>, Budapest, Hungría) para dibujar y generar un modelo 3D de testosterona</w:t>
      </w:r>
      <w:r w:rsidR="00FC6057" w:rsidRPr="005361CB">
        <w:rPr>
          <w:rFonts w:ascii="Arial" w:hAnsi="Arial" w:cs="Arial"/>
          <w:lang w:val="es-ES"/>
        </w:rPr>
        <w:t xml:space="preserve"> </w:t>
      </w:r>
      <w:r w:rsidRPr="005361CB">
        <w:rPr>
          <w:rFonts w:ascii="Arial" w:hAnsi="Arial" w:cs="Arial"/>
          <w:lang w:val="es-ES"/>
        </w:rPr>
        <w:t>(https://chemaxon.com/products/marvin). El acoplamiento de testosterona dentro de los sitios activos de ambas enzimas se realizó utilizando FRED v3.2.0.2 (</w:t>
      </w:r>
      <w:proofErr w:type="spellStart"/>
      <w:r w:rsidRPr="005361CB">
        <w:rPr>
          <w:rFonts w:ascii="Arial" w:hAnsi="Arial" w:cs="Arial"/>
          <w:lang w:val="es-ES"/>
        </w:rPr>
        <w:t>OpenEye</w:t>
      </w:r>
      <w:proofErr w:type="spellEnd"/>
      <w:r w:rsidRPr="005361CB">
        <w:rPr>
          <w:rFonts w:ascii="Arial" w:hAnsi="Arial" w:cs="Arial"/>
          <w:lang w:val="es-ES"/>
        </w:rPr>
        <w:t xml:space="preserve"> </w:t>
      </w:r>
      <w:proofErr w:type="spellStart"/>
      <w:r w:rsidRPr="005361CB">
        <w:rPr>
          <w:rFonts w:ascii="Arial" w:hAnsi="Arial" w:cs="Arial"/>
          <w:lang w:val="es-ES"/>
        </w:rPr>
        <w:t>Scientific</w:t>
      </w:r>
      <w:proofErr w:type="spellEnd"/>
      <w:r w:rsidRPr="005361CB">
        <w:rPr>
          <w:rFonts w:ascii="Arial" w:hAnsi="Arial" w:cs="Arial"/>
          <w:lang w:val="es-ES"/>
        </w:rPr>
        <w:t xml:space="preserve"> Software, Santa Fe, NM), y las soluciones se clasificaron de acuerdo con la función de puntuación </w:t>
      </w:r>
      <w:proofErr w:type="spellStart"/>
      <w:r w:rsidRPr="005361CB">
        <w:rPr>
          <w:rFonts w:ascii="Arial" w:hAnsi="Arial" w:cs="Arial"/>
          <w:lang w:val="es-ES"/>
        </w:rPr>
        <w:t>ChemGauss</w:t>
      </w:r>
      <w:proofErr w:type="spellEnd"/>
      <w:r w:rsidRPr="005361CB">
        <w:rPr>
          <w:rFonts w:ascii="Arial" w:hAnsi="Arial" w:cs="Arial"/>
          <w:lang w:val="es-ES"/>
        </w:rPr>
        <w:t xml:space="preserve"> 4 (https: // www. eyesopen.com/) (</w:t>
      </w:r>
      <w:r w:rsidR="00FC6057" w:rsidRPr="005C0712">
        <w:rPr>
          <w:rFonts w:ascii="Arial" w:hAnsi="Arial" w:cs="Arial"/>
          <w:rPrChange w:id="124" w:author="usuario" w:date="2021-07-28T16:36:00Z">
            <w:rPr>
              <w:rFonts w:ascii="Arial" w:hAnsi="Arial" w:cs="Arial"/>
              <w:lang w:val="en-US"/>
            </w:rPr>
          </w:rPrChange>
        </w:rPr>
        <w:t>Software OS. FRED. 2015. http://www.eyesopen.com.</w:t>
      </w:r>
      <w:r w:rsidRPr="005361CB">
        <w:rPr>
          <w:rFonts w:ascii="Arial" w:hAnsi="Arial" w:cs="Arial"/>
          <w:lang w:val="es-ES"/>
        </w:rPr>
        <w:t>).</w:t>
      </w:r>
    </w:p>
    <w:p w:rsidR="007E650E" w:rsidRPr="005361CB" w:rsidRDefault="007E650E" w:rsidP="005361CB">
      <w:pPr>
        <w:spacing w:line="360" w:lineRule="auto"/>
        <w:rPr>
          <w:rFonts w:ascii="Arial" w:eastAsia="MS Mincho" w:hAnsi="Arial" w:cs="Arial"/>
          <w:lang w:val="es-ES_tradnl"/>
        </w:rPr>
      </w:pPr>
    </w:p>
    <w:p w:rsidR="00B81866" w:rsidRPr="005361CB" w:rsidRDefault="00B81866" w:rsidP="005361CB">
      <w:pPr>
        <w:spacing w:line="360" w:lineRule="auto"/>
        <w:rPr>
          <w:rFonts w:ascii="Arial" w:eastAsia="MS Mincho" w:hAnsi="Arial" w:cs="Arial"/>
        </w:rPr>
      </w:pPr>
      <w:r w:rsidRPr="005361CB">
        <w:rPr>
          <w:rFonts w:ascii="Arial" w:eastAsia="MS Mincho" w:hAnsi="Arial" w:cs="Arial"/>
          <w:lang w:val="es-ES"/>
        </w:rPr>
        <w:t xml:space="preserve">Análisis de los datos. Los datos se expresan como media con SEM. Las diferencias entre medias se analizaron mediante ANOVA de medidas repetidas y </w:t>
      </w:r>
      <w:proofErr w:type="spellStart"/>
      <w:r w:rsidRPr="005361CB">
        <w:rPr>
          <w:rFonts w:ascii="Arial" w:eastAsia="MS Mincho" w:hAnsi="Arial" w:cs="Arial"/>
          <w:lang w:val="es-ES"/>
        </w:rPr>
        <w:t>Tuckey</w:t>
      </w:r>
      <w:proofErr w:type="spellEnd"/>
      <w:r w:rsidRPr="005361CB">
        <w:rPr>
          <w:rFonts w:ascii="Arial" w:eastAsia="MS Mincho" w:hAnsi="Arial" w:cs="Arial"/>
          <w:lang w:val="es-ES"/>
        </w:rPr>
        <w:t xml:space="preserve"> como prueba post hoc. El análisis estadístico se realizó utilizando el programa </w:t>
      </w:r>
      <w:proofErr w:type="spellStart"/>
      <w:r w:rsidRPr="005361CB">
        <w:rPr>
          <w:rFonts w:ascii="Arial" w:eastAsia="MS Mincho" w:hAnsi="Arial" w:cs="Arial"/>
          <w:lang w:val="es-ES"/>
        </w:rPr>
        <w:t>Prism</w:t>
      </w:r>
      <w:proofErr w:type="spellEnd"/>
      <w:r w:rsidRPr="005361CB">
        <w:rPr>
          <w:rFonts w:ascii="Arial" w:eastAsia="MS Mincho" w:hAnsi="Arial" w:cs="Arial"/>
          <w:lang w:val="es-ES"/>
        </w:rPr>
        <w:t xml:space="preserve"> v5.03 (</w:t>
      </w:r>
      <w:proofErr w:type="spellStart"/>
      <w:r w:rsidRPr="005361CB">
        <w:rPr>
          <w:rFonts w:ascii="Arial" w:eastAsia="MS Mincho" w:hAnsi="Arial" w:cs="Arial"/>
          <w:lang w:val="es-ES"/>
        </w:rPr>
        <w:t>GraphPad</w:t>
      </w:r>
      <w:proofErr w:type="spellEnd"/>
      <w:r w:rsidRPr="005361CB">
        <w:rPr>
          <w:rFonts w:ascii="Arial" w:eastAsia="MS Mincho" w:hAnsi="Arial" w:cs="Arial"/>
          <w:lang w:val="es-ES"/>
        </w:rPr>
        <w:t xml:space="preserve"> Software, Inc.) Las diferencias se consideraron significativas a</w:t>
      </w:r>
      <w:ins w:id="125" w:author="Usuario de Microsoft Office" w:date="2021-07-27T21:03:00Z">
        <w:r w:rsidR="002B5409">
          <w:rPr>
            <w:rFonts w:ascii="Arial" w:eastAsia="MS Mincho" w:hAnsi="Arial" w:cs="Arial"/>
            <w:lang w:val="es-ES"/>
          </w:rPr>
          <w:t xml:space="preserve"> </w:t>
        </w:r>
      </w:ins>
      <w:r w:rsidRPr="005361CB">
        <w:rPr>
          <w:rFonts w:ascii="Arial" w:eastAsia="MS Mincho" w:hAnsi="Arial" w:cs="Arial"/>
          <w:lang w:val="es-ES"/>
        </w:rPr>
        <w:t>p &lt;0,05.</w:t>
      </w:r>
    </w:p>
    <w:p w:rsidR="007E650E" w:rsidRPr="005C0712" w:rsidRDefault="007E650E" w:rsidP="005361CB">
      <w:pPr>
        <w:spacing w:line="360" w:lineRule="auto"/>
        <w:rPr>
          <w:rFonts w:ascii="Arial" w:hAnsi="Arial" w:cs="Arial"/>
          <w:rPrChange w:id="126" w:author="usuario" w:date="2021-07-28T16:36:00Z">
            <w:rPr>
              <w:rFonts w:ascii="Arial" w:hAnsi="Arial" w:cs="Arial"/>
              <w:lang w:val="en-US"/>
            </w:rPr>
          </w:rPrChange>
        </w:rPr>
      </w:pPr>
    </w:p>
    <w:p w:rsidR="00C57887" w:rsidRPr="005C0712" w:rsidRDefault="00C57887" w:rsidP="005361CB">
      <w:pPr>
        <w:spacing w:line="360" w:lineRule="auto"/>
        <w:rPr>
          <w:rFonts w:ascii="Arial" w:hAnsi="Arial" w:cs="Arial"/>
          <w:b/>
          <w:rPrChange w:id="127" w:author="usuario" w:date="2021-07-28T16:36:00Z">
            <w:rPr>
              <w:rFonts w:ascii="Arial" w:hAnsi="Arial" w:cs="Arial"/>
              <w:b/>
              <w:lang w:val="en-US"/>
            </w:rPr>
          </w:rPrChange>
        </w:rPr>
      </w:pPr>
      <w:r w:rsidRPr="005C0712">
        <w:rPr>
          <w:rFonts w:ascii="Arial" w:hAnsi="Arial" w:cs="Arial"/>
          <w:b/>
          <w:rPrChange w:id="128" w:author="usuario" w:date="2021-07-28T16:36:00Z">
            <w:rPr>
              <w:rFonts w:ascii="Arial" w:hAnsi="Arial" w:cs="Arial"/>
              <w:b/>
              <w:lang w:val="en-US"/>
            </w:rPr>
          </w:rPrChange>
        </w:rPr>
        <w:br w:type="page"/>
      </w:r>
    </w:p>
    <w:p w:rsidR="00065AAD" w:rsidRPr="005C0712" w:rsidRDefault="00B54C9F" w:rsidP="005361CB">
      <w:pPr>
        <w:spacing w:line="360" w:lineRule="auto"/>
        <w:rPr>
          <w:rFonts w:ascii="Arial" w:hAnsi="Arial" w:cs="Arial"/>
          <w:b/>
          <w:rPrChange w:id="129" w:author="usuario" w:date="2021-07-28T16:36:00Z">
            <w:rPr>
              <w:rFonts w:ascii="Arial" w:hAnsi="Arial" w:cs="Arial"/>
              <w:b/>
              <w:lang w:val="en-US"/>
            </w:rPr>
          </w:rPrChange>
        </w:rPr>
      </w:pPr>
      <w:r w:rsidRPr="005C0712">
        <w:rPr>
          <w:rFonts w:ascii="Arial" w:hAnsi="Arial" w:cs="Arial"/>
          <w:b/>
          <w:rPrChange w:id="130" w:author="usuario" w:date="2021-07-28T16:36:00Z">
            <w:rPr>
              <w:rFonts w:ascii="Arial" w:hAnsi="Arial" w:cs="Arial"/>
              <w:b/>
              <w:lang w:val="en-US"/>
            </w:rPr>
          </w:rPrChange>
        </w:rPr>
        <w:lastRenderedPageBreak/>
        <w:t>Result</w:t>
      </w:r>
      <w:r w:rsidR="00B81866" w:rsidRPr="005C0712">
        <w:rPr>
          <w:rFonts w:ascii="Arial" w:hAnsi="Arial" w:cs="Arial"/>
          <w:b/>
          <w:rPrChange w:id="131" w:author="usuario" w:date="2021-07-28T16:36:00Z">
            <w:rPr>
              <w:rFonts w:ascii="Arial" w:hAnsi="Arial" w:cs="Arial"/>
              <w:b/>
              <w:lang w:val="en-US"/>
            </w:rPr>
          </w:rPrChange>
        </w:rPr>
        <w:t>ado</w:t>
      </w:r>
      <w:r w:rsidRPr="005C0712">
        <w:rPr>
          <w:rFonts w:ascii="Arial" w:hAnsi="Arial" w:cs="Arial"/>
          <w:b/>
          <w:rPrChange w:id="132" w:author="usuario" w:date="2021-07-28T16:36:00Z">
            <w:rPr>
              <w:rFonts w:ascii="Arial" w:hAnsi="Arial" w:cs="Arial"/>
              <w:b/>
              <w:lang w:val="en-US"/>
            </w:rPr>
          </w:rPrChange>
        </w:rPr>
        <w:t>s</w:t>
      </w:r>
    </w:p>
    <w:p w:rsidR="00B81866" w:rsidRPr="005361CB" w:rsidRDefault="00B81866" w:rsidP="005361CB">
      <w:pPr>
        <w:spacing w:line="360" w:lineRule="auto"/>
        <w:rPr>
          <w:rFonts w:ascii="Arial" w:hAnsi="Arial" w:cs="Arial"/>
        </w:rPr>
      </w:pPr>
      <w:r w:rsidRPr="005361CB">
        <w:rPr>
          <w:rFonts w:ascii="Arial" w:hAnsi="Arial" w:cs="Arial"/>
          <w:lang w:val="es-ES"/>
        </w:rPr>
        <w:t>El efecto de la testosterona (</w:t>
      </w:r>
      <w:r w:rsidR="00A642FB">
        <w:rPr>
          <w:rFonts w:ascii="Arial" w:hAnsi="Arial" w:cs="Arial"/>
          <w:lang w:val="es-ES"/>
        </w:rPr>
        <w:t xml:space="preserve">desde </w:t>
      </w:r>
      <w:r w:rsidRPr="005361CB">
        <w:rPr>
          <w:rFonts w:ascii="Arial" w:hAnsi="Arial" w:cs="Arial"/>
          <w:lang w:val="es-ES"/>
        </w:rPr>
        <w:t xml:space="preserve">0 a 10 µM) sobre las actividades ASWT y ASCE se evaluó en nuestro bioensayo utilizando </w:t>
      </w:r>
      <w:r w:rsidR="00A642FB" w:rsidRPr="005361CB">
        <w:rPr>
          <w:rFonts w:ascii="Arial" w:hAnsi="Arial" w:cs="Arial"/>
          <w:lang w:val="es-ES"/>
        </w:rPr>
        <w:t xml:space="preserve">como sustrato </w:t>
      </w:r>
      <w:r w:rsidRPr="005361CB">
        <w:rPr>
          <w:rFonts w:ascii="Arial" w:hAnsi="Arial" w:cs="Arial"/>
          <w:lang w:val="es-ES"/>
        </w:rPr>
        <w:t xml:space="preserve">DOC 1,5 µM (Figura 3, panel A). La testosterona inhibió la aldosterona </w:t>
      </w:r>
      <w:proofErr w:type="spellStart"/>
      <w:r w:rsidRPr="005361CB">
        <w:rPr>
          <w:rFonts w:ascii="Arial" w:hAnsi="Arial" w:cs="Arial"/>
          <w:lang w:val="es-ES"/>
        </w:rPr>
        <w:t>sintasa</w:t>
      </w:r>
      <w:proofErr w:type="spellEnd"/>
      <w:r w:rsidRPr="005361CB">
        <w:rPr>
          <w:rFonts w:ascii="Arial" w:hAnsi="Arial" w:cs="Arial"/>
          <w:lang w:val="es-ES"/>
        </w:rPr>
        <w:t xml:space="preserve"> de tipo </w:t>
      </w:r>
      <w:r w:rsidR="00A642FB">
        <w:rPr>
          <w:rFonts w:ascii="Arial" w:hAnsi="Arial" w:cs="Arial"/>
          <w:lang w:val="es-ES"/>
        </w:rPr>
        <w:t>silvestre</w:t>
      </w:r>
      <w:r w:rsidRPr="005361CB">
        <w:rPr>
          <w:rFonts w:ascii="Arial" w:hAnsi="Arial" w:cs="Arial"/>
          <w:lang w:val="es-ES"/>
        </w:rPr>
        <w:t xml:space="preserve"> (ASWT, 90% de inhibición a cinco µM, IC50 = 1,690 µM) con mayor eficacia y potencia que la enzima quimérica (ASCE, 80% de inhibición a cinco µM, IC50 = 3,176 µM).</w:t>
      </w:r>
    </w:p>
    <w:p w:rsidR="00B81866" w:rsidRPr="005361CB" w:rsidRDefault="00B81866" w:rsidP="005361CB">
      <w:pPr>
        <w:spacing w:line="360" w:lineRule="auto"/>
        <w:rPr>
          <w:rFonts w:ascii="Arial" w:hAnsi="Arial" w:cs="Arial"/>
          <w:lang w:val="es-ES_tradnl"/>
        </w:rPr>
      </w:pPr>
      <w:r w:rsidRPr="005361CB">
        <w:rPr>
          <w:rFonts w:ascii="Arial" w:hAnsi="Arial" w:cs="Arial"/>
          <w:lang w:val="es-ES_tradnl"/>
        </w:rPr>
        <w:t xml:space="preserve"> </w:t>
      </w:r>
    </w:p>
    <w:p w:rsidR="00B81866" w:rsidRPr="005361CB" w:rsidRDefault="00B81866" w:rsidP="005361CB">
      <w:pPr>
        <w:spacing w:line="360" w:lineRule="auto"/>
        <w:rPr>
          <w:rFonts w:ascii="Arial" w:hAnsi="Arial" w:cs="Arial"/>
        </w:rPr>
      </w:pPr>
      <w:r w:rsidRPr="005361CB">
        <w:rPr>
          <w:rFonts w:ascii="Arial" w:hAnsi="Arial" w:cs="Arial"/>
          <w:lang w:val="es-ES"/>
        </w:rPr>
        <w:t>Para explorar el modo de unión putativo de la testosterona en los sitios activos de ambas enzimas, realizamos simulaciones de acoplamiento. En la Figura 1, los paneles B y C muestran los modos de unión pronosticados más favorables obtenidos para la testosterona dentro de los sitios activos ASWT y ASCE. Nuestros resultados indican que la testosterona muestra un modo de unión similar al observado para DOC en la estructura cristalina de ASWT. Sin embargo, dentro del sitio activo de ASCE, la testosterona se une en una orientación inversa con respecto a DOC, con el grupo 17-hidroxi mirando hacia el bolsillo polar pero sin establecer ninguna interacción de enlace de hidrógeno.</w:t>
      </w:r>
    </w:p>
    <w:p w:rsidR="00FE3D2D" w:rsidRPr="005361CB" w:rsidRDefault="00FE3D2D" w:rsidP="005361CB">
      <w:pPr>
        <w:spacing w:line="360" w:lineRule="auto"/>
        <w:rPr>
          <w:rFonts w:ascii="Arial" w:hAnsi="Arial" w:cs="Arial"/>
          <w:lang w:val="es-ES_tradnl"/>
        </w:rPr>
      </w:pPr>
    </w:p>
    <w:p w:rsidR="00BA2196" w:rsidRPr="005C0712" w:rsidRDefault="00BA2196" w:rsidP="005361CB">
      <w:pPr>
        <w:spacing w:line="360" w:lineRule="auto"/>
        <w:rPr>
          <w:rFonts w:ascii="Arial" w:hAnsi="Arial" w:cs="Arial"/>
          <w:b/>
          <w:rPrChange w:id="133" w:author="usuario" w:date="2021-07-28T16:36:00Z">
            <w:rPr>
              <w:rFonts w:ascii="Arial" w:hAnsi="Arial" w:cs="Arial"/>
              <w:b/>
              <w:lang w:val="en-US"/>
            </w:rPr>
          </w:rPrChange>
        </w:rPr>
      </w:pPr>
    </w:p>
    <w:p w:rsidR="00C57887" w:rsidRPr="005C0712" w:rsidRDefault="00C57887" w:rsidP="005361CB">
      <w:pPr>
        <w:spacing w:line="360" w:lineRule="auto"/>
        <w:rPr>
          <w:rFonts w:ascii="Arial" w:hAnsi="Arial" w:cs="Arial"/>
          <w:b/>
          <w:rPrChange w:id="134" w:author="usuario" w:date="2021-07-28T16:36:00Z">
            <w:rPr>
              <w:rFonts w:ascii="Arial" w:hAnsi="Arial" w:cs="Arial"/>
              <w:b/>
              <w:lang w:val="en-US"/>
            </w:rPr>
          </w:rPrChange>
        </w:rPr>
      </w:pPr>
      <w:r w:rsidRPr="005C0712">
        <w:rPr>
          <w:rFonts w:ascii="Arial" w:hAnsi="Arial" w:cs="Arial"/>
          <w:b/>
          <w:rPrChange w:id="135" w:author="usuario" w:date="2021-07-28T16:36:00Z">
            <w:rPr>
              <w:rFonts w:ascii="Arial" w:hAnsi="Arial" w:cs="Arial"/>
              <w:b/>
              <w:lang w:val="en-US"/>
            </w:rPr>
          </w:rPrChange>
        </w:rPr>
        <w:br w:type="page"/>
      </w:r>
    </w:p>
    <w:p w:rsidR="00116EE3" w:rsidRPr="005C0712" w:rsidRDefault="0010372B" w:rsidP="005361CB">
      <w:pPr>
        <w:spacing w:line="360" w:lineRule="auto"/>
        <w:rPr>
          <w:rFonts w:ascii="Arial" w:hAnsi="Arial" w:cs="Arial"/>
          <w:b/>
          <w:rPrChange w:id="136" w:author="usuario" w:date="2021-07-28T16:36:00Z">
            <w:rPr>
              <w:rFonts w:ascii="Arial" w:hAnsi="Arial" w:cs="Arial"/>
              <w:b/>
              <w:lang w:val="en-US"/>
            </w:rPr>
          </w:rPrChange>
        </w:rPr>
      </w:pPr>
      <w:r w:rsidRPr="005C0712">
        <w:rPr>
          <w:rFonts w:ascii="Arial" w:hAnsi="Arial" w:cs="Arial"/>
          <w:b/>
          <w:rPrChange w:id="137" w:author="usuario" w:date="2021-07-28T16:36:00Z">
            <w:rPr>
              <w:rFonts w:ascii="Arial" w:hAnsi="Arial" w:cs="Arial"/>
              <w:b/>
              <w:lang w:val="en-US"/>
            </w:rPr>
          </w:rPrChange>
        </w:rPr>
        <w:lastRenderedPageBreak/>
        <w:t>Discusi</w:t>
      </w:r>
      <w:r w:rsidR="00B81866" w:rsidRPr="005C0712">
        <w:rPr>
          <w:rFonts w:ascii="Arial" w:hAnsi="Arial" w:cs="Arial"/>
          <w:b/>
          <w:rPrChange w:id="138" w:author="usuario" w:date="2021-07-28T16:36:00Z">
            <w:rPr>
              <w:rFonts w:ascii="Arial" w:hAnsi="Arial" w:cs="Arial"/>
              <w:b/>
              <w:lang w:val="en-US"/>
            </w:rPr>
          </w:rPrChange>
        </w:rPr>
        <w:t>ó</w:t>
      </w:r>
      <w:r w:rsidRPr="005C0712">
        <w:rPr>
          <w:rFonts w:ascii="Arial" w:hAnsi="Arial" w:cs="Arial"/>
          <w:b/>
          <w:rPrChange w:id="139" w:author="usuario" w:date="2021-07-28T16:36:00Z">
            <w:rPr>
              <w:rFonts w:ascii="Arial" w:hAnsi="Arial" w:cs="Arial"/>
              <w:b/>
              <w:lang w:val="en-US"/>
            </w:rPr>
          </w:rPrChange>
        </w:rPr>
        <w:t>n</w:t>
      </w:r>
    </w:p>
    <w:p w:rsidR="00B81866" w:rsidRPr="005361CB" w:rsidRDefault="00B81866" w:rsidP="005361CB">
      <w:pPr>
        <w:autoSpaceDE w:val="0"/>
        <w:autoSpaceDN w:val="0"/>
        <w:adjustRightInd w:val="0"/>
        <w:spacing w:line="360" w:lineRule="auto"/>
        <w:rPr>
          <w:rFonts w:ascii="Arial" w:hAnsi="Arial" w:cs="Arial"/>
        </w:rPr>
      </w:pPr>
      <w:r w:rsidRPr="005361CB">
        <w:rPr>
          <w:rFonts w:ascii="Arial" w:hAnsi="Arial" w:cs="Arial"/>
          <w:lang w:val="es-ES"/>
        </w:rPr>
        <w:t xml:space="preserve">Nuestros resultados muestran que la testosterona inhibe las actividades de las enzimas aldosterona </w:t>
      </w:r>
      <w:proofErr w:type="spellStart"/>
      <w:r w:rsidRPr="005361CB">
        <w:rPr>
          <w:rFonts w:ascii="Arial" w:hAnsi="Arial" w:cs="Arial"/>
          <w:lang w:val="es-ES"/>
        </w:rPr>
        <w:t>sintasa</w:t>
      </w:r>
      <w:proofErr w:type="spellEnd"/>
      <w:r w:rsidRPr="005361CB">
        <w:rPr>
          <w:rFonts w:ascii="Arial" w:hAnsi="Arial" w:cs="Arial"/>
          <w:lang w:val="es-ES"/>
        </w:rPr>
        <w:t xml:space="preserve"> de tipo </w:t>
      </w:r>
      <w:r w:rsidR="00A642FB">
        <w:rPr>
          <w:rFonts w:ascii="Arial" w:hAnsi="Arial" w:cs="Arial"/>
          <w:lang w:val="es-ES"/>
        </w:rPr>
        <w:t>silvestre</w:t>
      </w:r>
      <w:r w:rsidRPr="005361CB">
        <w:rPr>
          <w:rFonts w:ascii="Arial" w:hAnsi="Arial" w:cs="Arial"/>
          <w:lang w:val="es-ES"/>
        </w:rPr>
        <w:t xml:space="preserve"> y quiméricas in vitro. La testosterona mostró mayor eficacia para ASWT, con potencia similar pero menor eficacia para ASCE. Estos hallazgos fueron similares a los resultados descritos para la progesterona utilizando el mismo bioensayo </w: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 </w:instrTex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EN.CITE.DATA </w:instrText>
      </w:r>
      <w:r w:rsidR="00A86B62" w:rsidRPr="005361CB">
        <w:rPr>
          <w:rFonts w:ascii="Arial" w:hAnsi="Arial" w:cs="Arial"/>
          <w:lang w:val="es-ES"/>
        </w:rPr>
      </w:r>
      <w:r w:rsidR="00A86B62" w:rsidRPr="005361CB">
        <w:rPr>
          <w:rFonts w:ascii="Arial" w:hAnsi="Arial" w:cs="Arial"/>
          <w:lang w:val="es-ES"/>
        </w:rPr>
        <w:fldChar w:fldCharType="end"/>
      </w:r>
      <w:r w:rsidR="00A86B62" w:rsidRPr="005361CB">
        <w:rPr>
          <w:rFonts w:ascii="Arial" w:hAnsi="Arial" w:cs="Arial"/>
          <w:lang w:val="es-ES"/>
        </w:rPr>
      </w:r>
      <w:r w:rsidR="00A86B62" w:rsidRPr="005361CB">
        <w:rPr>
          <w:rFonts w:ascii="Arial" w:hAnsi="Arial" w:cs="Arial"/>
          <w:lang w:val="es-ES"/>
        </w:rPr>
        <w:fldChar w:fldCharType="separate"/>
      </w:r>
      <w:r w:rsidR="00A86B62" w:rsidRPr="005361CB">
        <w:rPr>
          <w:rFonts w:ascii="Arial" w:hAnsi="Arial" w:cs="Arial"/>
          <w:noProof/>
          <w:lang w:val="es-ES"/>
        </w:rPr>
        <w:t>[11]</w:t>
      </w:r>
      <w:r w:rsidR="00A86B62" w:rsidRPr="005361CB">
        <w:rPr>
          <w:rFonts w:ascii="Arial" w:hAnsi="Arial" w:cs="Arial"/>
          <w:lang w:val="es-ES"/>
        </w:rPr>
        <w:fldChar w:fldCharType="end"/>
      </w:r>
      <w:r w:rsidRPr="005361CB">
        <w:rPr>
          <w:rFonts w:ascii="Arial" w:hAnsi="Arial" w:cs="Arial"/>
          <w:lang w:val="es-ES"/>
        </w:rPr>
        <w:t>. Sin embargo, la testosterona mostró mayor potencia y eficacia similar a la progesterona para ASWT y mayor potencia y menor eficacia para ASCE.</w:t>
      </w:r>
    </w:p>
    <w:p w:rsidR="00FE3D2D" w:rsidRPr="005361CB" w:rsidRDefault="00FE3D2D" w:rsidP="005361CB">
      <w:pPr>
        <w:autoSpaceDE w:val="0"/>
        <w:autoSpaceDN w:val="0"/>
        <w:adjustRightInd w:val="0"/>
        <w:spacing w:line="360" w:lineRule="auto"/>
        <w:rPr>
          <w:rFonts w:ascii="Arial" w:hAnsi="Arial" w:cs="Arial"/>
          <w:lang w:val="es-ES_tradnl"/>
        </w:rPr>
      </w:pPr>
      <w:r w:rsidRPr="005361CB">
        <w:rPr>
          <w:rFonts w:ascii="Arial" w:hAnsi="Arial" w:cs="Arial"/>
          <w:lang w:val="es-ES_tradnl"/>
        </w:rPr>
        <w:t xml:space="preserve"> </w:t>
      </w:r>
    </w:p>
    <w:p w:rsidR="00B81866" w:rsidRPr="005361CB" w:rsidRDefault="00B81866" w:rsidP="005361CB">
      <w:pPr>
        <w:autoSpaceDE w:val="0"/>
        <w:autoSpaceDN w:val="0"/>
        <w:adjustRightInd w:val="0"/>
        <w:spacing w:line="360" w:lineRule="auto"/>
        <w:rPr>
          <w:rFonts w:ascii="Arial" w:hAnsi="Arial" w:cs="Arial"/>
          <w:lang w:val="es-ES"/>
        </w:rPr>
      </w:pPr>
      <w:r w:rsidRPr="005361CB">
        <w:rPr>
          <w:rFonts w:ascii="Arial" w:hAnsi="Arial" w:cs="Arial"/>
          <w:lang w:val="es-ES"/>
        </w:rPr>
        <w:t xml:space="preserve">Los estudios de acoplamiento predijeron que el modo de unión de la testosterona es similar al modo de unión de la progesterona en ASWT. Sin embargo, la testosterona se une en una orientación opuesta a la progesterona dentro del sitio activo de ASCE, con su grupo 17-hidroxi se enfrenta al bolsillo polar y no logra establecer ninguna interacción de enlace de hidrógeno, lo que muestra una menor capacidad inhibitoria. Las interacciones restantes fueron muy similares a las publicadas para la progesterona </w: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 </w:instrText>
      </w:r>
      <w:r w:rsidR="00A86B62" w:rsidRPr="005361CB">
        <w:rPr>
          <w:rFonts w:ascii="Arial" w:hAnsi="Arial" w:cs="Arial"/>
          <w:lang w:val="es-ES"/>
        </w:rPr>
        <w:fldChar w:fldCharType="begin">
          <w:fldData xml:space="preserve">PEVuZE5vdGU+PENpdGU+PEF1dGhvcj5WZWNjaGlvbGE8L0F1dGhvcj48WWVhcj4yMDEzPC9ZZWFy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</w:fldData>
        </w:fldChar>
      </w:r>
      <w:r w:rsidR="00A86B62" w:rsidRPr="005361CB">
        <w:rPr>
          <w:rFonts w:ascii="Arial" w:hAnsi="Arial" w:cs="Arial"/>
          <w:lang w:val="es-ES"/>
        </w:rPr>
        <w:instrText xml:space="preserve"> ADDIN EN.CITE.DATA </w:instrText>
      </w:r>
      <w:r w:rsidR="00A86B62" w:rsidRPr="005361CB">
        <w:rPr>
          <w:rFonts w:ascii="Arial" w:hAnsi="Arial" w:cs="Arial"/>
          <w:lang w:val="es-ES"/>
        </w:rPr>
      </w:r>
      <w:r w:rsidR="00A86B62" w:rsidRPr="005361CB">
        <w:rPr>
          <w:rFonts w:ascii="Arial" w:hAnsi="Arial" w:cs="Arial"/>
          <w:lang w:val="es-ES"/>
        </w:rPr>
        <w:fldChar w:fldCharType="end"/>
      </w:r>
      <w:r w:rsidR="00A86B62" w:rsidRPr="005361CB">
        <w:rPr>
          <w:rFonts w:ascii="Arial" w:hAnsi="Arial" w:cs="Arial"/>
          <w:lang w:val="es-ES"/>
        </w:rPr>
      </w:r>
      <w:r w:rsidR="00A86B62" w:rsidRPr="005361CB">
        <w:rPr>
          <w:rFonts w:ascii="Arial" w:hAnsi="Arial" w:cs="Arial"/>
          <w:lang w:val="es-ES"/>
        </w:rPr>
        <w:fldChar w:fldCharType="separate"/>
      </w:r>
      <w:r w:rsidR="00A86B62" w:rsidRPr="005361CB">
        <w:rPr>
          <w:rFonts w:ascii="Arial" w:hAnsi="Arial" w:cs="Arial"/>
          <w:noProof/>
          <w:lang w:val="es-ES"/>
        </w:rPr>
        <w:t>[11]</w:t>
      </w:r>
      <w:r w:rsidR="00A86B62" w:rsidRPr="005361CB">
        <w:rPr>
          <w:rFonts w:ascii="Arial" w:hAnsi="Arial" w:cs="Arial"/>
          <w:lang w:val="es-ES"/>
        </w:rPr>
        <w:fldChar w:fldCharType="end"/>
      </w:r>
      <w:r w:rsidRPr="005361CB">
        <w:rPr>
          <w:rFonts w:ascii="Arial" w:hAnsi="Arial" w:cs="Arial"/>
          <w:lang w:val="es-ES"/>
        </w:rPr>
        <w:t>.</w:t>
      </w:r>
    </w:p>
    <w:p w:rsidR="00FE3D2D" w:rsidRPr="005361CB" w:rsidRDefault="00FE3D2D" w:rsidP="005361CB">
      <w:pPr>
        <w:autoSpaceDE w:val="0"/>
        <w:autoSpaceDN w:val="0"/>
        <w:adjustRightInd w:val="0"/>
        <w:spacing w:line="360" w:lineRule="auto"/>
        <w:rPr>
          <w:rFonts w:ascii="Arial" w:hAnsi="Arial" w:cs="Arial"/>
          <w:lang w:val="es-ES_tradnl"/>
        </w:rPr>
      </w:pPr>
    </w:p>
    <w:p w:rsidR="00B81866" w:rsidRPr="005361CB" w:rsidRDefault="00B81866" w:rsidP="005361CB">
      <w:pPr>
        <w:autoSpaceDE w:val="0"/>
        <w:autoSpaceDN w:val="0"/>
        <w:adjustRightInd w:val="0"/>
        <w:spacing w:line="360" w:lineRule="auto"/>
        <w:rPr>
          <w:rFonts w:ascii="Arial" w:hAnsi="Arial" w:cs="Arial"/>
        </w:rPr>
      </w:pPr>
      <w:r w:rsidRPr="005361CB">
        <w:rPr>
          <w:rFonts w:ascii="Arial" w:hAnsi="Arial" w:cs="Arial"/>
          <w:lang w:val="es-ES"/>
        </w:rPr>
        <w:t xml:space="preserve">Actualmente, existe información limitada sobre el efecto de la testosterona en la biosíntesis de aldosterona. Aunque algunos estudios han analizado el efecto de esta hormona en la producción de aldosterona, la mayoría se realizaron en modelos animales o experimentales. Se ha informado que la testosterona y el andrógeno sintético </w:t>
      </w:r>
      <w:proofErr w:type="spellStart"/>
      <w:r w:rsidRPr="005361CB">
        <w:rPr>
          <w:rFonts w:ascii="Arial" w:hAnsi="Arial" w:cs="Arial"/>
          <w:lang w:val="es-ES"/>
        </w:rPr>
        <w:t>met</w:t>
      </w:r>
      <w:r w:rsidR="00B3374B" w:rsidRPr="005361CB">
        <w:rPr>
          <w:rFonts w:ascii="Arial" w:hAnsi="Arial" w:cs="Arial"/>
          <w:lang w:val="es-ES"/>
        </w:rPr>
        <w:t>i</w:t>
      </w:r>
      <w:r w:rsidRPr="005361CB">
        <w:rPr>
          <w:rFonts w:ascii="Arial" w:hAnsi="Arial" w:cs="Arial"/>
          <w:lang w:val="es-ES"/>
        </w:rPr>
        <w:t>landrostenodiol</w:t>
      </w:r>
      <w:proofErr w:type="spellEnd"/>
      <w:r w:rsidRPr="005361CB">
        <w:rPr>
          <w:rFonts w:ascii="Arial" w:hAnsi="Arial" w:cs="Arial"/>
          <w:lang w:val="es-ES"/>
        </w:rPr>
        <w:t xml:space="preserve"> disminuyen la expresión del </w:t>
      </w:r>
      <w:proofErr w:type="spellStart"/>
      <w:r w:rsidRPr="005361CB">
        <w:rPr>
          <w:rFonts w:ascii="Arial" w:hAnsi="Arial" w:cs="Arial"/>
          <w:lang w:val="es-ES"/>
        </w:rPr>
        <w:t>ARNm</w:t>
      </w:r>
      <w:proofErr w:type="spellEnd"/>
      <w:r w:rsidRPr="005361CB">
        <w:rPr>
          <w:rFonts w:ascii="Arial" w:hAnsi="Arial" w:cs="Arial"/>
          <w:lang w:val="es-ES"/>
        </w:rPr>
        <w:t xml:space="preserve"> del citocromo P-450 11β en las mitocondrias suprarrenales de ratas hembra </w:t>
      </w:r>
      <w:r w:rsidR="001526E5" w:rsidRPr="005361CB">
        <w:rPr>
          <w:rFonts w:ascii="Arial" w:hAnsi="Arial" w:cs="Arial"/>
          <w:lang w:val="es-ES"/>
        </w:rPr>
        <w:fldChar w:fldCharType="begin">
          <w:fldData xml:space="preserve">PEVuZE5vdGU+PENpdGU+PEF1dGhvcj5HYWxsYW50PC9BdXRob3I+PFllYXI+MTk5MjwvWWVhcj48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</w:fldData>
        </w:fldChar>
      </w:r>
      <w:r w:rsidR="001526E5" w:rsidRPr="005361CB">
        <w:rPr>
          <w:rFonts w:ascii="Arial" w:hAnsi="Arial" w:cs="Arial"/>
          <w:lang w:val="es-ES"/>
        </w:rPr>
        <w:instrText xml:space="preserve"> ADDIN EN.CITE </w:instrText>
      </w:r>
      <w:r w:rsidR="001526E5" w:rsidRPr="005361CB">
        <w:rPr>
          <w:rFonts w:ascii="Arial" w:hAnsi="Arial" w:cs="Arial"/>
          <w:lang w:val="es-ES"/>
        </w:rPr>
        <w:fldChar w:fldCharType="begin">
          <w:fldData xml:space="preserve">PEVuZE5vdGU+PENpdGU+PEF1dGhvcj5HYWxsYW50PC9BdXRob3I+PFllYXI+MTk5MjwvWWVhcj48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</w:fldData>
        </w:fldChar>
      </w:r>
      <w:r w:rsidR="001526E5" w:rsidRPr="005361CB">
        <w:rPr>
          <w:rFonts w:ascii="Arial" w:hAnsi="Arial" w:cs="Arial"/>
          <w:lang w:val="es-ES"/>
        </w:rPr>
        <w:instrText xml:space="preserve"> ADDIN EN.CITE.DATA </w:instrText>
      </w:r>
      <w:r w:rsidR="001526E5" w:rsidRPr="005361CB">
        <w:rPr>
          <w:rFonts w:ascii="Arial" w:hAnsi="Arial" w:cs="Arial"/>
          <w:lang w:val="es-ES"/>
        </w:rPr>
      </w:r>
      <w:r w:rsidR="001526E5" w:rsidRPr="005361CB">
        <w:rPr>
          <w:rFonts w:ascii="Arial" w:hAnsi="Arial" w:cs="Arial"/>
          <w:lang w:val="es-ES"/>
        </w:rPr>
        <w:fldChar w:fldCharType="end"/>
      </w:r>
      <w:r w:rsidR="001526E5" w:rsidRPr="005361CB">
        <w:rPr>
          <w:rFonts w:ascii="Arial" w:hAnsi="Arial" w:cs="Arial"/>
          <w:lang w:val="es-ES"/>
        </w:rPr>
      </w:r>
      <w:r w:rsidR="001526E5" w:rsidRPr="005361CB">
        <w:rPr>
          <w:rFonts w:ascii="Arial" w:hAnsi="Arial" w:cs="Arial"/>
          <w:lang w:val="es-ES"/>
        </w:rPr>
        <w:fldChar w:fldCharType="separate"/>
      </w:r>
      <w:r w:rsidR="001526E5" w:rsidRPr="005361CB">
        <w:rPr>
          <w:rFonts w:ascii="Arial" w:hAnsi="Arial" w:cs="Arial"/>
          <w:noProof/>
          <w:lang w:val="es-ES"/>
        </w:rPr>
        <w:t>[14]</w:t>
      </w:r>
      <w:r w:rsidR="001526E5" w:rsidRPr="005361CB">
        <w:rPr>
          <w:rFonts w:ascii="Arial" w:hAnsi="Arial" w:cs="Arial"/>
          <w:lang w:val="es-ES"/>
        </w:rPr>
        <w:fldChar w:fldCharType="end"/>
      </w:r>
      <w:r w:rsidRPr="005361CB">
        <w:rPr>
          <w:rFonts w:ascii="Arial" w:hAnsi="Arial" w:cs="Arial"/>
          <w:lang w:val="es-ES"/>
        </w:rPr>
        <w:t xml:space="preserve">. </w:t>
      </w:r>
      <w:proofErr w:type="spellStart"/>
      <w:r w:rsidRPr="005361CB">
        <w:rPr>
          <w:rFonts w:ascii="Arial" w:hAnsi="Arial" w:cs="Arial"/>
          <w:lang w:val="es-ES"/>
        </w:rPr>
        <w:t>Kau</w:t>
      </w:r>
      <w:proofErr w:type="spellEnd"/>
      <w:r w:rsidRPr="005361CB">
        <w:rPr>
          <w:rFonts w:ascii="Arial" w:hAnsi="Arial" w:cs="Arial"/>
          <w:lang w:val="es-ES"/>
        </w:rPr>
        <w:t xml:space="preserve"> y col. informaron que la concentración plasmática de aldosterona era mayor en ratas </w:t>
      </w:r>
      <w:proofErr w:type="spellStart"/>
      <w:r w:rsidRPr="005361CB">
        <w:rPr>
          <w:rFonts w:ascii="Arial" w:hAnsi="Arial" w:cs="Arial"/>
          <w:lang w:val="es-ES"/>
        </w:rPr>
        <w:t>ovariectomizadas</w:t>
      </w:r>
      <w:proofErr w:type="spellEnd"/>
      <w:r w:rsidRPr="005361CB">
        <w:rPr>
          <w:rFonts w:ascii="Arial" w:hAnsi="Arial" w:cs="Arial"/>
          <w:lang w:val="es-ES"/>
        </w:rPr>
        <w:t xml:space="preserve"> (</w:t>
      </w:r>
      <w:proofErr w:type="spellStart"/>
      <w:r w:rsidRPr="005361CB">
        <w:rPr>
          <w:rFonts w:ascii="Arial" w:hAnsi="Arial" w:cs="Arial"/>
          <w:lang w:val="es-ES"/>
        </w:rPr>
        <w:t>Orx</w:t>
      </w:r>
      <w:proofErr w:type="spellEnd"/>
      <w:r w:rsidRPr="005361CB">
        <w:rPr>
          <w:rFonts w:ascii="Arial" w:hAnsi="Arial" w:cs="Arial"/>
          <w:lang w:val="es-ES"/>
        </w:rPr>
        <w:t xml:space="preserve">) sin reemplazo de testosterona y demostraron in vitro que la testosterona causaba una marcada disminución en la secreción de aldosterona por las células de la zona </w:t>
      </w:r>
      <w:proofErr w:type="spellStart"/>
      <w:r w:rsidRPr="005361CB">
        <w:rPr>
          <w:rFonts w:ascii="Arial" w:hAnsi="Arial" w:cs="Arial"/>
          <w:lang w:val="es-ES"/>
        </w:rPr>
        <w:t>glomerulosa</w:t>
      </w:r>
      <w:proofErr w:type="spellEnd"/>
      <w:r w:rsidRPr="005361CB">
        <w:rPr>
          <w:rFonts w:ascii="Arial" w:hAnsi="Arial" w:cs="Arial"/>
          <w:lang w:val="es-ES"/>
        </w:rPr>
        <w:t xml:space="preserve"> </w:t>
      </w:r>
      <w:r w:rsidR="00FC6057" w:rsidRPr="005361CB">
        <w:rPr>
          <w:rFonts w:ascii="Arial" w:hAnsi="Arial" w:cs="Arial"/>
          <w:lang w:val="es-ES"/>
        </w:rPr>
        <w:fldChar w:fldCharType="begin">
          <w:fldData xml:space="preserve">PEVuZE5vdGU+PENpdGU+PEF1dGhvcj5LYXU8L0F1dGhvcj48WWVhcj4xOTk5PC9ZZWFyPjxSZWNO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</w:fldData>
        </w:fldChar>
      </w:r>
      <w:r w:rsidR="00FC6057" w:rsidRPr="005361CB">
        <w:rPr>
          <w:rFonts w:ascii="Arial" w:hAnsi="Arial" w:cs="Arial"/>
          <w:lang w:val="es-ES"/>
        </w:rPr>
        <w:instrText xml:space="preserve"> ADDIN EN.CITE </w:instrText>
      </w:r>
      <w:r w:rsidR="00FC6057" w:rsidRPr="005361CB">
        <w:rPr>
          <w:rFonts w:ascii="Arial" w:hAnsi="Arial" w:cs="Arial"/>
          <w:lang w:val="es-ES"/>
        </w:rPr>
        <w:fldChar w:fldCharType="begin">
          <w:fldData xml:space="preserve">PEVuZE5vdGU+PENpdGU+PEF1dGhvcj5LYXU8L0F1dGhvcj48WWVhcj4xOTk5PC9ZZWFyPjxSZWNO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</w:fldData>
        </w:fldChar>
      </w:r>
      <w:r w:rsidR="00FC6057" w:rsidRPr="005361CB">
        <w:rPr>
          <w:rFonts w:ascii="Arial" w:hAnsi="Arial" w:cs="Arial"/>
          <w:lang w:val="es-ES"/>
        </w:rPr>
        <w:instrText xml:space="preserve"> ADDIN EN.CITE.DATA </w:instrText>
      </w:r>
      <w:r w:rsidR="00FC6057" w:rsidRPr="005361CB">
        <w:rPr>
          <w:rFonts w:ascii="Arial" w:hAnsi="Arial" w:cs="Arial"/>
          <w:lang w:val="es-ES"/>
        </w:rPr>
      </w:r>
      <w:r w:rsidR="00FC6057" w:rsidRPr="005361CB">
        <w:rPr>
          <w:rFonts w:ascii="Arial" w:hAnsi="Arial" w:cs="Arial"/>
          <w:lang w:val="es-ES"/>
        </w:rPr>
        <w:fldChar w:fldCharType="end"/>
      </w:r>
      <w:r w:rsidR="00FC6057" w:rsidRPr="005361CB">
        <w:rPr>
          <w:rFonts w:ascii="Arial" w:hAnsi="Arial" w:cs="Arial"/>
          <w:lang w:val="es-ES"/>
        </w:rPr>
      </w:r>
      <w:r w:rsidR="00FC6057" w:rsidRPr="005361CB">
        <w:rPr>
          <w:rFonts w:ascii="Arial" w:hAnsi="Arial" w:cs="Arial"/>
          <w:lang w:val="es-ES"/>
        </w:rPr>
        <w:fldChar w:fldCharType="separate"/>
      </w:r>
      <w:r w:rsidR="00FC6057" w:rsidRPr="005361CB">
        <w:rPr>
          <w:rFonts w:ascii="Arial" w:hAnsi="Arial" w:cs="Arial"/>
          <w:noProof/>
          <w:lang w:val="es-ES"/>
        </w:rPr>
        <w:t>[15]</w:t>
      </w:r>
      <w:r w:rsidR="00FC6057" w:rsidRPr="005361CB">
        <w:rPr>
          <w:rFonts w:ascii="Arial" w:hAnsi="Arial" w:cs="Arial"/>
          <w:lang w:val="es-ES"/>
        </w:rPr>
        <w:fldChar w:fldCharType="end"/>
      </w:r>
      <w:r w:rsidRPr="005361CB">
        <w:rPr>
          <w:rFonts w:ascii="Arial" w:hAnsi="Arial" w:cs="Arial"/>
          <w:lang w:val="es-ES"/>
        </w:rPr>
        <w:t>.</w:t>
      </w:r>
    </w:p>
    <w:p w:rsidR="00B81866" w:rsidRPr="005361CB" w:rsidRDefault="00B81866" w:rsidP="005361CB">
      <w:pPr>
        <w:autoSpaceDE w:val="0"/>
        <w:autoSpaceDN w:val="0"/>
        <w:adjustRightInd w:val="0"/>
        <w:spacing w:line="360" w:lineRule="auto"/>
        <w:rPr>
          <w:rFonts w:ascii="Arial" w:hAnsi="Arial" w:cs="Arial"/>
        </w:rPr>
      </w:pPr>
      <w:r w:rsidRPr="005361CB">
        <w:rPr>
          <w:rFonts w:ascii="Arial" w:hAnsi="Arial" w:cs="Arial"/>
          <w:lang w:val="es-ES"/>
        </w:rPr>
        <w:t xml:space="preserve">Posteriormente, </w:t>
      </w:r>
      <w:proofErr w:type="spellStart"/>
      <w:r w:rsidRPr="005361CB">
        <w:rPr>
          <w:rFonts w:ascii="Arial" w:hAnsi="Arial" w:cs="Arial"/>
          <w:lang w:val="es-ES"/>
        </w:rPr>
        <w:t>Ajdžanović</w:t>
      </w:r>
      <w:proofErr w:type="spellEnd"/>
      <w:r w:rsidRPr="005361CB">
        <w:rPr>
          <w:rFonts w:ascii="Arial" w:hAnsi="Arial" w:cs="Arial"/>
          <w:lang w:val="es-ES"/>
        </w:rPr>
        <w:t xml:space="preserve"> et al. comunicaron en ratas </w:t>
      </w:r>
      <w:proofErr w:type="spellStart"/>
      <w:r w:rsidRPr="005361CB">
        <w:rPr>
          <w:rFonts w:ascii="Arial" w:hAnsi="Arial" w:cs="Arial"/>
          <w:lang w:val="es-ES"/>
        </w:rPr>
        <w:t>Wistar</w:t>
      </w:r>
      <w:proofErr w:type="spellEnd"/>
      <w:r w:rsidRPr="005361CB">
        <w:rPr>
          <w:rFonts w:ascii="Arial" w:hAnsi="Arial" w:cs="Arial"/>
          <w:lang w:val="es-ES"/>
        </w:rPr>
        <w:t xml:space="preserve"> </w:t>
      </w:r>
      <w:proofErr w:type="spellStart"/>
      <w:r w:rsidRPr="005361CB">
        <w:rPr>
          <w:rFonts w:ascii="Arial" w:hAnsi="Arial" w:cs="Arial"/>
          <w:lang w:val="es-ES"/>
        </w:rPr>
        <w:t>Orx</w:t>
      </w:r>
      <w:proofErr w:type="spellEnd"/>
      <w:r w:rsidRPr="005361CB">
        <w:rPr>
          <w:rFonts w:ascii="Arial" w:hAnsi="Arial" w:cs="Arial"/>
          <w:lang w:val="es-ES"/>
        </w:rPr>
        <w:t xml:space="preserve"> de mediana edad que el volumen de las células y núcleos de </w:t>
      </w:r>
      <w:proofErr w:type="spellStart"/>
      <w:r w:rsidRPr="005361CB">
        <w:rPr>
          <w:rFonts w:ascii="Arial" w:hAnsi="Arial" w:cs="Arial"/>
          <w:lang w:val="es-ES"/>
        </w:rPr>
        <w:t>glomerulosa</w:t>
      </w:r>
      <w:proofErr w:type="spellEnd"/>
      <w:r w:rsidRPr="005361CB">
        <w:rPr>
          <w:rFonts w:ascii="Arial" w:hAnsi="Arial" w:cs="Arial"/>
          <w:lang w:val="es-ES"/>
        </w:rPr>
        <w:t xml:space="preserve"> de la zona aumentó significativamente en </w:t>
      </w:r>
      <w:proofErr w:type="spellStart"/>
      <w:r w:rsidRPr="005361CB">
        <w:rPr>
          <w:rFonts w:ascii="Arial" w:hAnsi="Arial" w:cs="Arial"/>
          <w:lang w:val="es-ES"/>
        </w:rPr>
        <w:t>Orx</w:t>
      </w:r>
      <w:proofErr w:type="spellEnd"/>
      <w:r w:rsidRPr="005361CB">
        <w:rPr>
          <w:rFonts w:ascii="Arial" w:hAnsi="Arial" w:cs="Arial"/>
          <w:lang w:val="es-ES"/>
        </w:rPr>
        <w:t xml:space="preserve"> tratado con testosterona animal en un 50% y 25% (p &lt;0.05) respectivamente, pero la concentración sérica de aldosterona disminuyó en un 60% (p &lt;0.05), todos comparados con los mismos parámetros </w:t>
      </w:r>
      <w:r w:rsidRPr="005361CB">
        <w:rPr>
          <w:rFonts w:ascii="Arial" w:hAnsi="Arial" w:cs="Arial"/>
          <w:lang w:val="es-ES"/>
        </w:rPr>
        <w:lastRenderedPageBreak/>
        <w:t xml:space="preserve">en el grupo </w:t>
      </w:r>
      <w:proofErr w:type="spellStart"/>
      <w:r w:rsidRPr="005361CB">
        <w:rPr>
          <w:rFonts w:ascii="Arial" w:hAnsi="Arial" w:cs="Arial"/>
          <w:lang w:val="es-ES"/>
        </w:rPr>
        <w:t>Orx</w:t>
      </w:r>
      <w:proofErr w:type="spellEnd"/>
      <w:r w:rsidRPr="005361CB">
        <w:rPr>
          <w:rFonts w:ascii="Arial" w:hAnsi="Arial" w:cs="Arial"/>
          <w:lang w:val="es-ES"/>
        </w:rPr>
        <w:t xml:space="preserve"> </w:t>
      </w:r>
      <w:r w:rsidR="00FC6057" w:rsidRPr="005361CB">
        <w:rPr>
          <w:rFonts w:ascii="Arial" w:hAnsi="Arial" w:cs="Arial"/>
          <w:lang w:val="es-ES"/>
        </w:rPr>
        <w:fldChar w:fldCharType="begin">
          <w:fldData xml:space="preserve">PEVuZE5vdGU+PENpdGU+PEF1dGhvcj5BamR6YW5vdmljPC9BdXRob3I+PFllYXI+MjAxNjwvWWVh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</w:fldData>
        </w:fldChar>
      </w:r>
      <w:r w:rsidR="00FC6057" w:rsidRPr="005361CB">
        <w:rPr>
          <w:rFonts w:ascii="Arial" w:hAnsi="Arial" w:cs="Arial"/>
          <w:lang w:val="es-ES"/>
        </w:rPr>
        <w:instrText xml:space="preserve"> ADDIN EN.CITE </w:instrText>
      </w:r>
      <w:r w:rsidR="00FC6057" w:rsidRPr="005361CB">
        <w:rPr>
          <w:rFonts w:ascii="Arial" w:hAnsi="Arial" w:cs="Arial"/>
          <w:lang w:val="es-ES"/>
        </w:rPr>
        <w:fldChar w:fldCharType="begin">
          <w:fldData xml:space="preserve">PEVuZE5vdGU+PENpdGU+PEF1dGhvcj5BamR6YW5vdmljPC9BdXRob3I+PFllYXI+MjAxNjwvWWVh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</w:fldData>
        </w:fldChar>
      </w:r>
      <w:r w:rsidR="00FC6057" w:rsidRPr="005361CB">
        <w:rPr>
          <w:rFonts w:ascii="Arial" w:hAnsi="Arial" w:cs="Arial"/>
          <w:lang w:val="es-ES"/>
        </w:rPr>
        <w:instrText xml:space="preserve"> ADDIN EN.CITE.DATA </w:instrText>
      </w:r>
      <w:r w:rsidR="00FC6057" w:rsidRPr="005361CB">
        <w:rPr>
          <w:rFonts w:ascii="Arial" w:hAnsi="Arial" w:cs="Arial"/>
          <w:lang w:val="es-ES"/>
        </w:rPr>
      </w:r>
      <w:r w:rsidR="00FC6057" w:rsidRPr="005361CB">
        <w:rPr>
          <w:rFonts w:ascii="Arial" w:hAnsi="Arial" w:cs="Arial"/>
          <w:lang w:val="es-ES"/>
        </w:rPr>
        <w:fldChar w:fldCharType="end"/>
      </w:r>
      <w:r w:rsidR="00FC6057" w:rsidRPr="005361CB">
        <w:rPr>
          <w:rFonts w:ascii="Arial" w:hAnsi="Arial" w:cs="Arial"/>
          <w:lang w:val="es-ES"/>
        </w:rPr>
      </w:r>
      <w:r w:rsidR="00FC6057" w:rsidRPr="005361CB">
        <w:rPr>
          <w:rFonts w:ascii="Arial" w:hAnsi="Arial" w:cs="Arial"/>
          <w:lang w:val="es-ES"/>
        </w:rPr>
        <w:fldChar w:fldCharType="separate"/>
      </w:r>
      <w:r w:rsidR="00FC6057" w:rsidRPr="005361CB">
        <w:rPr>
          <w:rFonts w:ascii="Arial" w:hAnsi="Arial" w:cs="Arial"/>
          <w:noProof/>
          <w:lang w:val="es-ES"/>
        </w:rPr>
        <w:t>[16]</w:t>
      </w:r>
      <w:r w:rsidR="00FC6057" w:rsidRPr="005361CB">
        <w:rPr>
          <w:rFonts w:ascii="Arial" w:hAnsi="Arial" w:cs="Arial"/>
          <w:lang w:val="es-ES"/>
        </w:rPr>
        <w:fldChar w:fldCharType="end"/>
      </w:r>
      <w:r w:rsidRPr="005361CB">
        <w:rPr>
          <w:rFonts w:ascii="Arial" w:hAnsi="Arial" w:cs="Arial"/>
          <w:lang w:val="es-ES"/>
        </w:rPr>
        <w:t xml:space="preserve">. Además, </w:t>
      </w:r>
      <w:proofErr w:type="spellStart"/>
      <w:r w:rsidRPr="005361CB">
        <w:rPr>
          <w:rFonts w:ascii="Arial" w:hAnsi="Arial" w:cs="Arial"/>
          <w:lang w:val="es-ES"/>
        </w:rPr>
        <w:t>Hakki</w:t>
      </w:r>
      <w:proofErr w:type="spellEnd"/>
      <w:r w:rsidRPr="005361CB">
        <w:rPr>
          <w:rFonts w:ascii="Arial" w:hAnsi="Arial" w:cs="Arial"/>
          <w:lang w:val="es-ES"/>
        </w:rPr>
        <w:t xml:space="preserve"> et al. usó la cepa de levadura de fisión recombinante MB164, que expresa CYP11B2 humano, identificó dos análogos de testosterona como inhibidores de CYP11B2. Uno de estos compuestos (4-androsteno-3,17-diona) es un precursor de testosterona que muestra una CI50 de 3,11 µM para el ASWT humano </w:t>
      </w:r>
      <w:r w:rsidR="00FC6057" w:rsidRPr="005361CB">
        <w:rPr>
          <w:rFonts w:ascii="Arial" w:hAnsi="Arial" w:cs="Arial"/>
          <w:lang w:val="es-ES"/>
        </w:rPr>
        <w:fldChar w:fldCharType="begin">
          <w:fldData xml:space="preserve">PEVuZE5vdGU+PENpdGU+PEF1dGhvcj5IYWtraTwvQXV0aG9yPjxZZWFyPjIwMTE8L1llYXI+PFJl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</w:fldData>
        </w:fldChar>
      </w:r>
      <w:r w:rsidR="00FC6057" w:rsidRPr="005361CB">
        <w:rPr>
          <w:rFonts w:ascii="Arial" w:hAnsi="Arial" w:cs="Arial"/>
          <w:lang w:val="es-ES"/>
        </w:rPr>
        <w:instrText xml:space="preserve"> ADDIN EN.CITE </w:instrText>
      </w:r>
      <w:r w:rsidR="00FC6057" w:rsidRPr="005361CB">
        <w:rPr>
          <w:rFonts w:ascii="Arial" w:hAnsi="Arial" w:cs="Arial"/>
          <w:lang w:val="es-ES"/>
        </w:rPr>
        <w:fldChar w:fldCharType="begin">
          <w:fldData xml:space="preserve">PEVuZE5vdGU+PENpdGU+PEF1dGhvcj5IYWtraTwvQXV0aG9yPjxZZWFyPjIwMTE8L1llYXI+PFJl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</w:fldData>
        </w:fldChar>
      </w:r>
      <w:r w:rsidR="00FC6057" w:rsidRPr="005361CB">
        <w:rPr>
          <w:rFonts w:ascii="Arial" w:hAnsi="Arial" w:cs="Arial"/>
          <w:lang w:val="es-ES"/>
        </w:rPr>
        <w:instrText xml:space="preserve"> ADDIN EN.CITE.DATA </w:instrText>
      </w:r>
      <w:r w:rsidR="00FC6057" w:rsidRPr="005361CB">
        <w:rPr>
          <w:rFonts w:ascii="Arial" w:hAnsi="Arial" w:cs="Arial"/>
          <w:lang w:val="es-ES"/>
        </w:rPr>
      </w:r>
      <w:r w:rsidR="00FC6057" w:rsidRPr="005361CB">
        <w:rPr>
          <w:rFonts w:ascii="Arial" w:hAnsi="Arial" w:cs="Arial"/>
          <w:lang w:val="es-ES"/>
        </w:rPr>
        <w:fldChar w:fldCharType="end"/>
      </w:r>
      <w:r w:rsidR="00FC6057" w:rsidRPr="005361CB">
        <w:rPr>
          <w:rFonts w:ascii="Arial" w:hAnsi="Arial" w:cs="Arial"/>
          <w:lang w:val="es-ES"/>
        </w:rPr>
      </w:r>
      <w:r w:rsidR="00FC6057" w:rsidRPr="005361CB">
        <w:rPr>
          <w:rFonts w:ascii="Arial" w:hAnsi="Arial" w:cs="Arial"/>
          <w:lang w:val="es-ES"/>
        </w:rPr>
        <w:fldChar w:fldCharType="separate"/>
      </w:r>
      <w:r w:rsidR="00FC6057" w:rsidRPr="005361CB">
        <w:rPr>
          <w:rFonts w:ascii="Arial" w:hAnsi="Arial" w:cs="Arial"/>
          <w:noProof/>
          <w:lang w:val="es-ES"/>
        </w:rPr>
        <w:t>[17]</w:t>
      </w:r>
      <w:r w:rsidR="00FC6057" w:rsidRPr="005361CB">
        <w:rPr>
          <w:rFonts w:ascii="Arial" w:hAnsi="Arial" w:cs="Arial"/>
          <w:lang w:val="es-ES"/>
        </w:rPr>
        <w:fldChar w:fldCharType="end"/>
      </w:r>
      <w:r w:rsidRPr="005361CB">
        <w:rPr>
          <w:rFonts w:ascii="Arial" w:hAnsi="Arial" w:cs="Arial"/>
          <w:lang w:val="es-ES"/>
        </w:rPr>
        <w:t xml:space="preserve">. Recientemente, More et al. informaron que en ratas hembras de seis meses expuestas prenatalmente a testosterona, los niveles de </w:t>
      </w:r>
      <w:proofErr w:type="spellStart"/>
      <w:r w:rsidRPr="005361CB">
        <w:rPr>
          <w:rFonts w:ascii="Arial" w:hAnsi="Arial" w:cs="Arial"/>
          <w:lang w:val="es-ES"/>
        </w:rPr>
        <w:t>ARNm</w:t>
      </w:r>
      <w:proofErr w:type="spellEnd"/>
      <w:r w:rsidRPr="005361CB">
        <w:rPr>
          <w:rFonts w:ascii="Arial" w:hAnsi="Arial" w:cs="Arial"/>
          <w:lang w:val="es-ES"/>
        </w:rPr>
        <w:t xml:space="preserve"> de CYP11B2 disminuyeron en un 40% en comparación con los controles </w:t>
      </w:r>
      <w:r w:rsidR="00FC6057" w:rsidRPr="005361CB">
        <w:rPr>
          <w:rFonts w:ascii="Arial" w:hAnsi="Arial" w:cs="Arial"/>
          <w:lang w:val="es-ES"/>
        </w:rPr>
        <w:fldChar w:fldCharType="begin">
          <w:fldData xml:space="preserve">PEVuZE5vdGU+PENpdGU+PEF1dGhvcj5Nb3JlPC9BdXRob3I+PFllYXI+MjAxNjwvWWVhcj48UmVj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</w:fldData>
        </w:fldChar>
      </w:r>
      <w:r w:rsidR="00FC6057" w:rsidRPr="005361CB">
        <w:rPr>
          <w:rFonts w:ascii="Arial" w:hAnsi="Arial" w:cs="Arial"/>
          <w:lang w:val="es-ES"/>
        </w:rPr>
        <w:instrText xml:space="preserve"> ADDIN EN.CITE </w:instrText>
      </w:r>
      <w:r w:rsidR="00FC6057" w:rsidRPr="005361CB">
        <w:rPr>
          <w:rFonts w:ascii="Arial" w:hAnsi="Arial" w:cs="Arial"/>
          <w:lang w:val="es-ES"/>
        </w:rPr>
        <w:fldChar w:fldCharType="begin">
          <w:fldData xml:space="preserve">PEVuZE5vdGU+PENpdGU+PEF1dGhvcj5Nb3JlPC9BdXRob3I+PFllYXI+MjAxNjwvWWVhcj48UmVj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</w:fldData>
        </w:fldChar>
      </w:r>
      <w:r w:rsidR="00FC6057" w:rsidRPr="005361CB">
        <w:rPr>
          <w:rFonts w:ascii="Arial" w:hAnsi="Arial" w:cs="Arial"/>
          <w:lang w:val="es-ES"/>
        </w:rPr>
        <w:instrText xml:space="preserve"> ADDIN EN.CITE.DATA </w:instrText>
      </w:r>
      <w:r w:rsidR="00FC6057" w:rsidRPr="005361CB">
        <w:rPr>
          <w:rFonts w:ascii="Arial" w:hAnsi="Arial" w:cs="Arial"/>
          <w:lang w:val="es-ES"/>
        </w:rPr>
      </w:r>
      <w:r w:rsidR="00FC6057" w:rsidRPr="005361CB">
        <w:rPr>
          <w:rFonts w:ascii="Arial" w:hAnsi="Arial" w:cs="Arial"/>
          <w:lang w:val="es-ES"/>
        </w:rPr>
        <w:fldChar w:fldCharType="end"/>
      </w:r>
      <w:r w:rsidR="00FC6057" w:rsidRPr="005361CB">
        <w:rPr>
          <w:rFonts w:ascii="Arial" w:hAnsi="Arial" w:cs="Arial"/>
          <w:lang w:val="es-ES"/>
        </w:rPr>
      </w:r>
      <w:r w:rsidR="00FC6057" w:rsidRPr="005361CB">
        <w:rPr>
          <w:rFonts w:ascii="Arial" w:hAnsi="Arial" w:cs="Arial"/>
          <w:lang w:val="es-ES"/>
        </w:rPr>
        <w:fldChar w:fldCharType="separate"/>
      </w:r>
      <w:r w:rsidR="00FC6057" w:rsidRPr="005361CB">
        <w:rPr>
          <w:rFonts w:ascii="Arial" w:hAnsi="Arial" w:cs="Arial"/>
          <w:noProof/>
          <w:lang w:val="es-ES"/>
        </w:rPr>
        <w:t>[18]</w:t>
      </w:r>
      <w:r w:rsidR="00FC6057" w:rsidRPr="005361CB">
        <w:rPr>
          <w:rFonts w:ascii="Arial" w:hAnsi="Arial" w:cs="Arial"/>
          <w:lang w:val="es-ES"/>
        </w:rPr>
        <w:fldChar w:fldCharType="end"/>
      </w:r>
      <w:r w:rsidRPr="005361CB">
        <w:rPr>
          <w:rFonts w:ascii="Arial" w:hAnsi="Arial" w:cs="Arial"/>
          <w:lang w:val="es-ES"/>
        </w:rPr>
        <w:t xml:space="preserve"> y </w:t>
      </w:r>
      <w:proofErr w:type="spellStart"/>
      <w:r w:rsidRPr="005361CB">
        <w:rPr>
          <w:rFonts w:ascii="Arial" w:hAnsi="Arial" w:cs="Arial"/>
          <w:lang w:val="es-ES"/>
        </w:rPr>
        <w:t>Carsia</w:t>
      </w:r>
      <w:proofErr w:type="spellEnd"/>
      <w:r w:rsidRPr="005361CB">
        <w:rPr>
          <w:rFonts w:ascii="Arial" w:hAnsi="Arial" w:cs="Arial"/>
          <w:lang w:val="es-ES"/>
        </w:rPr>
        <w:t xml:space="preserve"> et al comunican que en las células </w:t>
      </w:r>
      <w:proofErr w:type="spellStart"/>
      <w:r w:rsidRPr="005361CB">
        <w:rPr>
          <w:rFonts w:ascii="Arial" w:hAnsi="Arial" w:cs="Arial"/>
          <w:lang w:val="es-ES"/>
        </w:rPr>
        <w:t>adrenocorticales</w:t>
      </w:r>
      <w:proofErr w:type="spellEnd"/>
      <w:r w:rsidRPr="005361CB">
        <w:rPr>
          <w:rFonts w:ascii="Arial" w:hAnsi="Arial" w:cs="Arial"/>
          <w:lang w:val="es-ES"/>
        </w:rPr>
        <w:t xml:space="preserve"> dispersas de lagarto </w:t>
      </w:r>
      <w:proofErr w:type="spellStart"/>
      <w:r w:rsidRPr="005361CB">
        <w:rPr>
          <w:rFonts w:ascii="Arial" w:hAnsi="Arial" w:cs="Arial"/>
          <w:lang w:val="es-ES"/>
        </w:rPr>
        <w:t>ovariectomizado</w:t>
      </w:r>
      <w:proofErr w:type="spellEnd"/>
      <w:r w:rsidRPr="005361CB">
        <w:rPr>
          <w:rFonts w:ascii="Arial" w:hAnsi="Arial" w:cs="Arial"/>
          <w:lang w:val="es-ES"/>
        </w:rPr>
        <w:t xml:space="preserve">, la tasa basal de producción de aldosterona aumentó en un 166%, respecto a las células masculinas intactas. La adición de testosterona revirtió este efecto </w:t>
      </w:r>
      <w:r w:rsidR="00FC6057" w:rsidRPr="005361CB">
        <w:rPr>
          <w:rFonts w:ascii="Arial" w:hAnsi="Arial" w:cs="Arial"/>
          <w:lang w:val="es-ES"/>
        </w:rPr>
        <w:fldChar w:fldCharType="begin">
          <w:fldData xml:space="preserve">PEVuZE5vdGU+PENpdGU+PEF1dGhvcj5DYXJzaWE8L0F1dGhvcj48WWVhcj4yMDE4PC9ZZWFyPjxS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</w:fldData>
        </w:fldChar>
      </w:r>
      <w:r w:rsidR="00FC6057" w:rsidRPr="005361CB">
        <w:rPr>
          <w:rFonts w:ascii="Arial" w:hAnsi="Arial" w:cs="Arial"/>
          <w:lang w:val="es-ES"/>
        </w:rPr>
        <w:instrText xml:space="preserve"> ADDIN EN.CITE </w:instrText>
      </w:r>
      <w:r w:rsidR="00FC6057" w:rsidRPr="005361CB">
        <w:rPr>
          <w:rFonts w:ascii="Arial" w:hAnsi="Arial" w:cs="Arial"/>
          <w:lang w:val="es-ES"/>
        </w:rPr>
        <w:fldChar w:fldCharType="begin">
          <w:fldData xml:space="preserve">PEVuZE5vdGU+PENpdGU+PEF1dGhvcj5DYXJzaWE8L0F1dGhvcj48WWVhcj4yMDE4PC9ZZWFyPjxS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</w:fldData>
        </w:fldChar>
      </w:r>
      <w:r w:rsidR="00FC6057" w:rsidRPr="005361CB">
        <w:rPr>
          <w:rFonts w:ascii="Arial" w:hAnsi="Arial" w:cs="Arial"/>
          <w:lang w:val="es-ES"/>
        </w:rPr>
        <w:instrText xml:space="preserve"> ADDIN EN.CITE.DATA </w:instrText>
      </w:r>
      <w:r w:rsidR="00FC6057" w:rsidRPr="005361CB">
        <w:rPr>
          <w:rFonts w:ascii="Arial" w:hAnsi="Arial" w:cs="Arial"/>
          <w:lang w:val="es-ES"/>
        </w:rPr>
      </w:r>
      <w:r w:rsidR="00FC6057" w:rsidRPr="005361CB">
        <w:rPr>
          <w:rFonts w:ascii="Arial" w:hAnsi="Arial" w:cs="Arial"/>
          <w:lang w:val="es-ES"/>
        </w:rPr>
        <w:fldChar w:fldCharType="end"/>
      </w:r>
      <w:r w:rsidR="00FC6057" w:rsidRPr="005361CB">
        <w:rPr>
          <w:rFonts w:ascii="Arial" w:hAnsi="Arial" w:cs="Arial"/>
          <w:lang w:val="es-ES"/>
        </w:rPr>
      </w:r>
      <w:r w:rsidR="00FC6057" w:rsidRPr="005361CB">
        <w:rPr>
          <w:rFonts w:ascii="Arial" w:hAnsi="Arial" w:cs="Arial"/>
          <w:lang w:val="es-ES"/>
        </w:rPr>
        <w:fldChar w:fldCharType="separate"/>
      </w:r>
      <w:r w:rsidR="00FC6057" w:rsidRPr="005361CB">
        <w:rPr>
          <w:rFonts w:ascii="Arial" w:hAnsi="Arial" w:cs="Arial"/>
          <w:noProof/>
          <w:lang w:val="es-ES"/>
        </w:rPr>
        <w:t>[19]</w:t>
      </w:r>
      <w:r w:rsidR="00FC6057" w:rsidRPr="005361CB">
        <w:rPr>
          <w:rFonts w:ascii="Arial" w:hAnsi="Arial" w:cs="Arial"/>
          <w:lang w:val="es-ES"/>
        </w:rPr>
        <w:fldChar w:fldCharType="end"/>
      </w:r>
      <w:r w:rsidRPr="005361CB">
        <w:rPr>
          <w:rFonts w:ascii="Arial" w:hAnsi="Arial" w:cs="Arial"/>
          <w:lang w:val="es-ES"/>
        </w:rPr>
        <w:t>.</w:t>
      </w:r>
    </w:p>
    <w:p w:rsidR="00FE3D2D" w:rsidRPr="005361CB" w:rsidRDefault="00FE3D2D" w:rsidP="005361CB">
      <w:pPr>
        <w:autoSpaceDE w:val="0"/>
        <w:autoSpaceDN w:val="0"/>
        <w:adjustRightInd w:val="0"/>
        <w:spacing w:line="360" w:lineRule="auto"/>
        <w:rPr>
          <w:rFonts w:ascii="Arial" w:hAnsi="Arial" w:cs="Arial"/>
          <w:lang w:val="es-ES_tradnl"/>
        </w:rPr>
      </w:pPr>
    </w:p>
    <w:p w:rsidR="00B81866" w:rsidRPr="005361CB" w:rsidRDefault="00B81866" w:rsidP="005361CB">
      <w:pPr>
        <w:autoSpaceDE w:val="0"/>
        <w:autoSpaceDN w:val="0"/>
        <w:adjustRightInd w:val="0"/>
        <w:spacing w:line="360" w:lineRule="auto"/>
        <w:rPr>
          <w:rFonts w:ascii="Arial" w:hAnsi="Arial" w:cs="Arial"/>
        </w:rPr>
      </w:pPr>
      <w:r w:rsidRPr="005361CB">
        <w:rPr>
          <w:rFonts w:ascii="Arial" w:hAnsi="Arial" w:cs="Arial"/>
          <w:lang w:val="es-ES"/>
        </w:rPr>
        <w:t xml:space="preserve">Nuestros resultados muestran un efecto inhibidor in vitro de la testosterona sobre la síntesis de aldosterona por ASWT o enzima ASCE. De acuerdo con los resultados previamente reportados en modelos animales y celulares, hemos demostrado que los niveles altos de testosterona reducen la síntesis de aldosterona. Este efecto es un mecanismo regulador novedoso de la acción de la testosterona, lo que sugiere que se necesitan más estudios clínicos para evaluar el papel de la testosterona en el cribado y diagnóstico del </w:t>
      </w:r>
      <w:proofErr w:type="spellStart"/>
      <w:r w:rsidRPr="005361CB">
        <w:rPr>
          <w:rFonts w:ascii="Arial" w:hAnsi="Arial" w:cs="Arial"/>
          <w:lang w:val="es-ES"/>
        </w:rPr>
        <w:t>aldosteronismo</w:t>
      </w:r>
      <w:proofErr w:type="spellEnd"/>
      <w:r w:rsidRPr="005361CB">
        <w:rPr>
          <w:rFonts w:ascii="Arial" w:hAnsi="Arial" w:cs="Arial"/>
          <w:lang w:val="es-ES"/>
        </w:rPr>
        <w:t xml:space="preserve"> primario.</w:t>
      </w:r>
    </w:p>
    <w:p w:rsidR="00FE3D2D" w:rsidRPr="005361CB" w:rsidRDefault="00FE3D2D" w:rsidP="005361CB">
      <w:pPr>
        <w:autoSpaceDE w:val="0"/>
        <w:autoSpaceDN w:val="0"/>
        <w:adjustRightInd w:val="0"/>
        <w:spacing w:line="360" w:lineRule="auto"/>
        <w:rPr>
          <w:rFonts w:ascii="Arial" w:hAnsi="Arial" w:cs="Arial"/>
          <w:lang w:val="es-ES_tradnl"/>
        </w:rPr>
      </w:pPr>
    </w:p>
    <w:p w:rsidR="00477906" w:rsidRPr="005361CB" w:rsidRDefault="00477906" w:rsidP="005361CB">
      <w:pPr>
        <w:autoSpaceDE w:val="0"/>
        <w:autoSpaceDN w:val="0"/>
        <w:adjustRightInd w:val="0"/>
        <w:spacing w:line="360" w:lineRule="auto"/>
        <w:rPr>
          <w:rFonts w:ascii="Arial" w:hAnsi="Arial" w:cs="Arial"/>
          <w:lang w:val="es-ES_tradnl"/>
        </w:rPr>
      </w:pPr>
    </w:p>
    <w:p w:rsidR="00B81866" w:rsidRPr="005361CB" w:rsidRDefault="00477906" w:rsidP="005361CB">
      <w:pPr>
        <w:autoSpaceDE w:val="0"/>
        <w:autoSpaceDN w:val="0"/>
        <w:adjustRightInd w:val="0"/>
        <w:spacing w:line="360" w:lineRule="auto"/>
        <w:rPr>
          <w:rFonts w:ascii="Arial" w:hAnsi="Arial" w:cs="Arial"/>
          <w:color w:val="000000"/>
        </w:rPr>
      </w:pPr>
      <w:r w:rsidRPr="005361CB">
        <w:rPr>
          <w:rFonts w:ascii="Arial" w:hAnsi="Arial" w:cs="Arial"/>
          <w:b/>
          <w:color w:val="000000"/>
          <w:lang w:val="es-ES_tradnl"/>
        </w:rPr>
        <w:t>Conclusion</w:t>
      </w:r>
      <w:r w:rsidR="00B81866" w:rsidRPr="005361CB">
        <w:rPr>
          <w:rFonts w:ascii="Arial" w:hAnsi="Arial" w:cs="Arial"/>
          <w:b/>
          <w:color w:val="000000"/>
          <w:lang w:val="es-ES_tradnl"/>
        </w:rPr>
        <w:t>e</w:t>
      </w:r>
      <w:r w:rsidRPr="005361CB">
        <w:rPr>
          <w:rFonts w:ascii="Arial" w:hAnsi="Arial" w:cs="Arial"/>
          <w:b/>
          <w:color w:val="000000"/>
          <w:lang w:val="es-ES_tradnl"/>
        </w:rPr>
        <w:t xml:space="preserve">s: </w:t>
      </w:r>
      <w:r w:rsidR="00B81866" w:rsidRPr="005361CB">
        <w:rPr>
          <w:rFonts w:ascii="Arial" w:hAnsi="Arial" w:cs="Arial"/>
          <w:color w:val="000000"/>
          <w:lang w:val="es-ES"/>
        </w:rPr>
        <w:t xml:space="preserve">El efecto inhibidor de la testosterona sobre las enzimas ASWT o ASCE es una nueva acción de la testosterona no genómica, lo que sugiere que se necesitan más estudios clínicos para evaluar el papel de la testosterona en la detección y el diagnóstico del </w:t>
      </w:r>
      <w:proofErr w:type="spellStart"/>
      <w:r w:rsidR="00B81866" w:rsidRPr="005361CB">
        <w:rPr>
          <w:rFonts w:ascii="Arial" w:hAnsi="Arial" w:cs="Arial"/>
          <w:color w:val="000000"/>
          <w:lang w:val="es-ES"/>
        </w:rPr>
        <w:t>aldosteronismo</w:t>
      </w:r>
      <w:proofErr w:type="spellEnd"/>
      <w:r w:rsidR="00B81866" w:rsidRPr="005361CB">
        <w:rPr>
          <w:rFonts w:ascii="Arial" w:hAnsi="Arial" w:cs="Arial"/>
          <w:color w:val="000000"/>
          <w:lang w:val="es-ES"/>
        </w:rPr>
        <w:t xml:space="preserve"> primario.</w:t>
      </w:r>
    </w:p>
    <w:p w:rsidR="00477906" w:rsidRPr="005361CB" w:rsidRDefault="00477906" w:rsidP="005361CB">
      <w:pPr>
        <w:autoSpaceDE w:val="0"/>
        <w:autoSpaceDN w:val="0"/>
        <w:adjustRightInd w:val="0"/>
        <w:spacing w:line="360" w:lineRule="auto"/>
        <w:rPr>
          <w:rFonts w:ascii="Arial" w:hAnsi="Arial" w:cs="Arial"/>
          <w:color w:val="000000"/>
          <w:lang w:val="es-ES_tradnl"/>
        </w:rPr>
      </w:pPr>
    </w:p>
    <w:p w:rsidR="00477906" w:rsidRPr="005C0712" w:rsidRDefault="00477906" w:rsidP="005361CB">
      <w:pPr>
        <w:spacing w:line="360" w:lineRule="auto"/>
        <w:rPr>
          <w:rFonts w:ascii="Arial" w:hAnsi="Arial" w:cs="Arial"/>
          <w:b/>
          <w:rPrChange w:id="140" w:author="usuario" w:date="2021-07-28T16:36:00Z">
            <w:rPr>
              <w:rFonts w:ascii="Arial" w:hAnsi="Arial" w:cs="Arial"/>
              <w:b/>
              <w:lang w:val="en-US"/>
            </w:rPr>
          </w:rPrChange>
        </w:rPr>
      </w:pPr>
    </w:p>
    <w:p w:rsidR="00055975" w:rsidRPr="005C0712" w:rsidRDefault="00055975" w:rsidP="005361CB">
      <w:pPr>
        <w:spacing w:line="360" w:lineRule="auto"/>
        <w:rPr>
          <w:rFonts w:ascii="Arial" w:hAnsi="Arial" w:cs="Arial"/>
          <w:b/>
          <w:rPrChange w:id="141" w:author="usuario" w:date="2021-07-28T16:36:00Z">
            <w:rPr>
              <w:rFonts w:ascii="Arial" w:hAnsi="Arial" w:cs="Arial"/>
              <w:b/>
              <w:lang w:val="en-US"/>
            </w:rPr>
          </w:rPrChange>
        </w:rPr>
      </w:pPr>
    </w:p>
    <w:p w:rsidR="00B81866" w:rsidRPr="005361CB" w:rsidRDefault="00B81866" w:rsidP="005361CB">
      <w:pPr>
        <w:spacing w:line="360" w:lineRule="auto"/>
        <w:rPr>
          <w:rFonts w:ascii="Arial" w:hAnsi="Arial" w:cs="Arial"/>
          <w:bCs/>
        </w:rPr>
      </w:pPr>
      <w:r w:rsidRPr="005361CB">
        <w:rPr>
          <w:rFonts w:ascii="Arial" w:hAnsi="Arial" w:cs="Arial"/>
          <w:b/>
          <w:bCs/>
          <w:lang w:val="es-ES"/>
        </w:rPr>
        <w:t xml:space="preserve">Agradecimientos: </w:t>
      </w:r>
      <w:r w:rsidRPr="005361CB">
        <w:rPr>
          <w:rFonts w:ascii="Arial" w:hAnsi="Arial" w:cs="Arial"/>
          <w:bCs/>
          <w:lang w:val="es-ES"/>
        </w:rPr>
        <w:t xml:space="preserve">CFL reconoce </w:t>
      </w:r>
      <w:proofErr w:type="spellStart"/>
      <w:r w:rsidRPr="005361CB">
        <w:rPr>
          <w:rFonts w:ascii="Arial" w:hAnsi="Arial" w:cs="Arial"/>
          <w:bCs/>
          <w:lang w:val="es-ES"/>
        </w:rPr>
        <w:t>OpenEye</w:t>
      </w:r>
      <w:proofErr w:type="spellEnd"/>
      <w:r w:rsidRPr="005361CB">
        <w:rPr>
          <w:rFonts w:ascii="Arial" w:hAnsi="Arial" w:cs="Arial"/>
          <w:bCs/>
          <w:lang w:val="es-ES"/>
        </w:rPr>
        <w:t xml:space="preserve"> </w:t>
      </w:r>
      <w:proofErr w:type="spellStart"/>
      <w:r w:rsidRPr="005361CB">
        <w:rPr>
          <w:rFonts w:ascii="Arial" w:hAnsi="Arial" w:cs="Arial"/>
          <w:bCs/>
          <w:lang w:val="es-ES"/>
        </w:rPr>
        <w:t>Scientific</w:t>
      </w:r>
      <w:proofErr w:type="spellEnd"/>
      <w:r w:rsidRPr="005361CB">
        <w:rPr>
          <w:rFonts w:ascii="Arial" w:hAnsi="Arial" w:cs="Arial"/>
          <w:bCs/>
          <w:lang w:val="es-ES"/>
        </w:rPr>
        <w:t xml:space="preserve"> Software y </w:t>
      </w:r>
      <w:proofErr w:type="spellStart"/>
      <w:r w:rsidRPr="005361CB">
        <w:rPr>
          <w:rFonts w:ascii="Arial" w:hAnsi="Arial" w:cs="Arial"/>
          <w:bCs/>
          <w:lang w:val="es-ES"/>
        </w:rPr>
        <w:t>ChemAxon</w:t>
      </w:r>
      <w:proofErr w:type="spellEnd"/>
      <w:r w:rsidRPr="005361CB">
        <w:rPr>
          <w:rFonts w:ascii="Arial" w:hAnsi="Arial" w:cs="Arial"/>
          <w:bCs/>
          <w:lang w:val="es-ES"/>
        </w:rPr>
        <w:t xml:space="preserve"> por las licencias académicas.</w:t>
      </w:r>
    </w:p>
    <w:p w:rsidR="008D0952" w:rsidRPr="005C0712" w:rsidRDefault="008D0952" w:rsidP="005361CB">
      <w:pPr>
        <w:spacing w:line="360" w:lineRule="auto"/>
        <w:rPr>
          <w:rFonts w:ascii="Arial" w:hAnsi="Arial" w:cs="Arial"/>
          <w:b/>
          <w:bCs/>
          <w:rPrChange w:id="142" w:author="usuario" w:date="2021-07-28T16:36:00Z">
            <w:rPr>
              <w:rFonts w:ascii="Arial" w:hAnsi="Arial" w:cs="Arial"/>
              <w:b/>
              <w:bCs/>
              <w:lang w:val="en-US"/>
            </w:rPr>
          </w:rPrChange>
        </w:rPr>
      </w:pPr>
      <w:r w:rsidRPr="005C0712">
        <w:rPr>
          <w:rFonts w:ascii="Arial" w:hAnsi="Arial" w:cs="Arial"/>
          <w:rPrChange w:id="143" w:author="usuario" w:date="2021-07-28T16:36:00Z">
            <w:rPr>
              <w:rFonts w:ascii="Arial" w:hAnsi="Arial" w:cs="Arial"/>
              <w:lang w:val="en-US"/>
            </w:rPr>
          </w:rPrChange>
        </w:rPr>
        <w:br w:type="page"/>
      </w:r>
    </w:p>
    <w:p w:rsidR="0064211B" w:rsidRPr="005361CB" w:rsidRDefault="00820320" w:rsidP="005361CB">
      <w:pPr>
        <w:spacing w:line="360" w:lineRule="auto"/>
        <w:rPr>
          <w:rFonts w:ascii="Arial" w:hAnsi="Arial" w:cs="Arial"/>
          <w:b/>
        </w:rPr>
      </w:pPr>
      <w:r w:rsidRPr="005361CB">
        <w:rPr>
          <w:rFonts w:ascii="Arial" w:hAnsi="Arial" w:cs="Arial"/>
          <w:b/>
        </w:rPr>
        <w:lastRenderedPageBreak/>
        <w:t>References</w:t>
      </w:r>
    </w:p>
    <w:p w:rsidR="000A5362" w:rsidRPr="005361CB" w:rsidRDefault="000A5362" w:rsidP="005361CB">
      <w:pPr>
        <w:spacing w:line="360" w:lineRule="auto"/>
        <w:rPr>
          <w:rFonts w:ascii="Arial" w:hAnsi="Arial" w:cs="Arial"/>
        </w:rPr>
      </w:pPr>
    </w:p>
    <w:p w:rsidR="002B5409" w:rsidRPr="002B5409" w:rsidRDefault="00C259F1" w:rsidP="002B5409">
      <w:pPr>
        <w:pStyle w:val="EndNoteBibliography"/>
        <w:spacing w:after="0"/>
        <w:ind w:left="720" w:hanging="720"/>
        <w:rPr>
          <w:noProof/>
        </w:rPr>
      </w:pPr>
      <w:r w:rsidRPr="005361CB">
        <w:rPr>
          <w:rFonts w:ascii="Arial" w:hAnsi="Arial" w:cs="Arial"/>
          <w:sz w:val="24"/>
          <w:szCs w:val="24"/>
        </w:rPr>
        <w:fldChar w:fldCharType="begin"/>
      </w:r>
      <w:r w:rsidR="00215153" w:rsidRPr="005361CB">
        <w:rPr>
          <w:rFonts w:ascii="Arial" w:hAnsi="Arial" w:cs="Arial"/>
          <w:sz w:val="24"/>
          <w:szCs w:val="24"/>
          <w:lang w:val="es-CL"/>
        </w:rPr>
        <w:instrText xml:space="preserve"> ADDIN EN.REFLIST </w:instrText>
      </w:r>
      <w:r w:rsidRPr="005361CB">
        <w:rPr>
          <w:rFonts w:ascii="Arial" w:hAnsi="Arial" w:cs="Arial"/>
          <w:sz w:val="24"/>
          <w:szCs w:val="24"/>
        </w:rPr>
        <w:fldChar w:fldCharType="separate"/>
      </w:r>
      <w:r w:rsidR="002B5409" w:rsidRPr="005C0712">
        <w:rPr>
          <w:noProof/>
          <w:lang w:val="es-CL"/>
          <w:rPrChange w:id="144" w:author="usuario" w:date="2021-07-28T16:36:00Z">
            <w:rPr>
              <w:noProof/>
            </w:rPr>
          </w:rPrChange>
        </w:rPr>
        <w:t>1.</w:t>
      </w:r>
      <w:r w:rsidR="002B5409" w:rsidRPr="005C0712">
        <w:rPr>
          <w:noProof/>
          <w:lang w:val="es-CL"/>
          <w:rPrChange w:id="145" w:author="usuario" w:date="2021-07-28T16:36:00Z">
            <w:rPr>
              <w:noProof/>
            </w:rPr>
          </w:rPrChange>
        </w:rPr>
        <w:tab/>
        <w:t xml:space="preserve">Mosso L, Carvajal C, Gonzalez A, Barraza A, Avila F, Montero J, Huete A, Gederlini A, Fardella CE: </w:t>
      </w:r>
      <w:r w:rsidR="002B5409" w:rsidRPr="005C0712">
        <w:rPr>
          <w:b/>
          <w:noProof/>
          <w:lang w:val="es-CL"/>
          <w:rPrChange w:id="146" w:author="usuario" w:date="2021-07-28T16:36:00Z">
            <w:rPr>
              <w:b/>
              <w:noProof/>
            </w:rPr>
          </w:rPrChange>
        </w:rPr>
        <w:t>Primary aldosteronism and hypertensive disease</w:t>
      </w:r>
      <w:r w:rsidR="002B5409" w:rsidRPr="005C0712">
        <w:rPr>
          <w:noProof/>
          <w:lang w:val="es-CL"/>
          <w:rPrChange w:id="147" w:author="usuario" w:date="2021-07-28T16:36:00Z">
            <w:rPr>
              <w:noProof/>
            </w:rPr>
          </w:rPrChange>
        </w:rPr>
        <w:t xml:space="preserve">. </w:t>
      </w:r>
      <w:r w:rsidR="002B5409" w:rsidRPr="002B5409">
        <w:rPr>
          <w:i/>
          <w:noProof/>
        </w:rPr>
        <w:t xml:space="preserve">Hypertension </w:t>
      </w:r>
      <w:r w:rsidR="002B5409" w:rsidRPr="002B5409">
        <w:rPr>
          <w:noProof/>
        </w:rPr>
        <w:t xml:space="preserve">2003, </w:t>
      </w:r>
      <w:r w:rsidR="002B5409" w:rsidRPr="002B5409">
        <w:rPr>
          <w:b/>
          <w:noProof/>
        </w:rPr>
        <w:t>42</w:t>
      </w:r>
      <w:r w:rsidR="002B5409" w:rsidRPr="002B5409">
        <w:rPr>
          <w:noProof/>
        </w:rPr>
        <w:t>(2):161-165.</w:t>
      </w:r>
    </w:p>
    <w:p w:rsidR="002B5409" w:rsidRPr="002B5409" w:rsidRDefault="002B5409" w:rsidP="002B5409">
      <w:pPr>
        <w:pStyle w:val="EndNoteBibliography"/>
        <w:spacing w:after="0"/>
        <w:ind w:left="720" w:hanging="720"/>
        <w:rPr>
          <w:noProof/>
        </w:rPr>
      </w:pPr>
      <w:r w:rsidRPr="002B5409">
        <w:rPr>
          <w:noProof/>
        </w:rPr>
        <w:t>2.</w:t>
      </w:r>
      <w:r w:rsidRPr="002B5409">
        <w:rPr>
          <w:noProof/>
        </w:rPr>
        <w:tab/>
        <w:t xml:space="preserve">Funder JW, Carey RM, Mantero F, Murad MH, Reincke M, Shibata H, Stowasser M, Young WF: </w:t>
      </w:r>
      <w:r w:rsidRPr="002B5409">
        <w:rPr>
          <w:b/>
          <w:noProof/>
        </w:rPr>
        <w:t>The Management of Primary Aldosteronism: Case Detection, Diagnosis, and Treatment: An Endocrine Society Clinical Practice Guideline</w:t>
      </w:r>
      <w:r w:rsidRPr="002B5409">
        <w:rPr>
          <w:noProof/>
        </w:rPr>
        <w:t xml:space="preserve">. </w:t>
      </w:r>
      <w:r w:rsidRPr="002B5409">
        <w:rPr>
          <w:i/>
          <w:noProof/>
        </w:rPr>
        <w:t xml:space="preserve">The Journal of Clinical Endocrinology &amp; Metabolism </w:t>
      </w:r>
      <w:r w:rsidRPr="002B5409">
        <w:rPr>
          <w:noProof/>
        </w:rPr>
        <w:t xml:space="preserve">2016, </w:t>
      </w:r>
      <w:r w:rsidRPr="002B5409">
        <w:rPr>
          <w:b/>
          <w:noProof/>
        </w:rPr>
        <w:t>101</w:t>
      </w:r>
      <w:r w:rsidRPr="002B5409">
        <w:rPr>
          <w:noProof/>
        </w:rPr>
        <w:t>:1889-1916.</w:t>
      </w:r>
    </w:p>
    <w:p w:rsidR="002B5409" w:rsidRPr="002B5409" w:rsidRDefault="002B5409" w:rsidP="002B5409">
      <w:pPr>
        <w:pStyle w:val="EndNoteBibliography"/>
        <w:spacing w:after="0"/>
        <w:ind w:left="720" w:hanging="720"/>
        <w:rPr>
          <w:noProof/>
        </w:rPr>
      </w:pPr>
      <w:r w:rsidRPr="002B5409">
        <w:rPr>
          <w:noProof/>
        </w:rPr>
        <w:t>3.</w:t>
      </w:r>
      <w:r w:rsidRPr="002B5409">
        <w:rPr>
          <w:noProof/>
        </w:rPr>
        <w:tab/>
        <w:t xml:space="preserve">Fardella CE, Mosso LM, Carvajal CA: </w:t>
      </w:r>
      <w:r w:rsidRPr="002B5409">
        <w:rPr>
          <w:b/>
          <w:noProof/>
        </w:rPr>
        <w:t>[Primary aldosteronism]</w:t>
      </w:r>
      <w:r w:rsidRPr="002B5409">
        <w:rPr>
          <w:noProof/>
        </w:rPr>
        <w:t xml:space="preserve">. </w:t>
      </w:r>
      <w:r w:rsidRPr="002B5409">
        <w:rPr>
          <w:i/>
          <w:noProof/>
        </w:rPr>
        <w:t xml:space="preserve">Rev Med Chil </w:t>
      </w:r>
      <w:r w:rsidRPr="002B5409">
        <w:rPr>
          <w:noProof/>
        </w:rPr>
        <w:t xml:space="preserve">2008, </w:t>
      </w:r>
      <w:r w:rsidRPr="002B5409">
        <w:rPr>
          <w:b/>
          <w:noProof/>
        </w:rPr>
        <w:t>136</w:t>
      </w:r>
      <w:r w:rsidRPr="002B5409">
        <w:rPr>
          <w:noProof/>
        </w:rPr>
        <w:t>(7):905-914.</w:t>
      </w:r>
    </w:p>
    <w:p w:rsidR="002B5409" w:rsidRPr="002B5409" w:rsidRDefault="002B5409" w:rsidP="002B5409">
      <w:pPr>
        <w:pStyle w:val="EndNoteBibliography"/>
        <w:spacing w:after="0"/>
        <w:ind w:left="720" w:hanging="720"/>
        <w:rPr>
          <w:noProof/>
        </w:rPr>
      </w:pPr>
      <w:r w:rsidRPr="002B5409">
        <w:rPr>
          <w:noProof/>
        </w:rPr>
        <w:t>4.</w:t>
      </w:r>
      <w:r w:rsidRPr="002B5409">
        <w:rPr>
          <w:noProof/>
        </w:rPr>
        <w:tab/>
        <w:t xml:space="preserve">Monticone S, Losano I, Tetti M, Buffolo F, Veglio F, Mulatero P: </w:t>
      </w:r>
      <w:r w:rsidRPr="002B5409">
        <w:rPr>
          <w:b/>
          <w:noProof/>
        </w:rPr>
        <w:t>Diagnostic approach to low-renin hypertension</w:t>
      </w:r>
      <w:r w:rsidRPr="002B5409">
        <w:rPr>
          <w:noProof/>
        </w:rPr>
        <w:t xml:space="preserve">. </w:t>
      </w:r>
      <w:r w:rsidRPr="002B5409">
        <w:rPr>
          <w:i/>
          <w:noProof/>
        </w:rPr>
        <w:t xml:space="preserve">Clin Endocrinol (Oxf) </w:t>
      </w:r>
      <w:r w:rsidRPr="002B5409">
        <w:rPr>
          <w:noProof/>
        </w:rPr>
        <w:t xml:space="preserve">2018, </w:t>
      </w:r>
      <w:r w:rsidRPr="002B5409">
        <w:rPr>
          <w:b/>
          <w:noProof/>
        </w:rPr>
        <w:t>89</w:t>
      </w:r>
      <w:r w:rsidRPr="002B5409">
        <w:rPr>
          <w:noProof/>
        </w:rPr>
        <w:t>(4):385-396.</w:t>
      </w:r>
    </w:p>
    <w:p w:rsidR="002B5409" w:rsidRPr="002B5409" w:rsidRDefault="002B5409" w:rsidP="002B5409">
      <w:pPr>
        <w:pStyle w:val="EndNoteBibliography"/>
        <w:spacing w:after="0"/>
        <w:ind w:left="720" w:hanging="720"/>
        <w:rPr>
          <w:noProof/>
        </w:rPr>
      </w:pPr>
      <w:r w:rsidRPr="002B5409">
        <w:rPr>
          <w:noProof/>
        </w:rPr>
        <w:t>5.</w:t>
      </w:r>
      <w:r w:rsidRPr="002B5409">
        <w:rPr>
          <w:noProof/>
        </w:rPr>
        <w:tab/>
        <w:t>Carvajal CA, Campino C, Martinez-Aguayo A, Tichauer JE, Bancalari R, Valdivia C, Trejo P, Aglony M, Baudrand R, Lagos CF</w:t>
      </w:r>
      <w:r w:rsidRPr="002B5409">
        <w:rPr>
          <w:i/>
          <w:noProof/>
        </w:rPr>
        <w:t xml:space="preserve"> et al</w:t>
      </w:r>
      <w:r w:rsidRPr="002B5409">
        <w:rPr>
          <w:noProof/>
        </w:rPr>
        <w:t xml:space="preserve">: </w:t>
      </w:r>
      <w:r w:rsidRPr="002B5409">
        <w:rPr>
          <w:b/>
          <w:noProof/>
        </w:rPr>
        <w:t>A new presentation of the chimeric CYP11B1/CYP11B2 gene with low prevalence of primary aldosteronism and atypical gene segregation pattern</w:t>
      </w:r>
      <w:r w:rsidRPr="002B5409">
        <w:rPr>
          <w:noProof/>
        </w:rPr>
        <w:t xml:space="preserve">. </w:t>
      </w:r>
      <w:r w:rsidRPr="002B5409">
        <w:rPr>
          <w:i/>
          <w:noProof/>
        </w:rPr>
        <w:t xml:space="preserve">Hypertension </w:t>
      </w:r>
      <w:r w:rsidRPr="002B5409">
        <w:rPr>
          <w:noProof/>
        </w:rPr>
        <w:t xml:space="preserve">2012, </w:t>
      </w:r>
      <w:r w:rsidRPr="002B5409">
        <w:rPr>
          <w:b/>
          <w:noProof/>
        </w:rPr>
        <w:t>59</w:t>
      </w:r>
      <w:r w:rsidRPr="002B5409">
        <w:rPr>
          <w:noProof/>
        </w:rPr>
        <w:t>(1):85-91.</w:t>
      </w:r>
    </w:p>
    <w:p w:rsidR="002B5409" w:rsidRPr="002B5409" w:rsidRDefault="002B5409" w:rsidP="002B5409">
      <w:pPr>
        <w:pStyle w:val="EndNoteBibliography"/>
        <w:spacing w:after="0"/>
        <w:ind w:left="720" w:hanging="720"/>
        <w:rPr>
          <w:noProof/>
        </w:rPr>
      </w:pPr>
      <w:r w:rsidRPr="002B5409">
        <w:rPr>
          <w:noProof/>
        </w:rPr>
        <w:t>6.</w:t>
      </w:r>
      <w:r w:rsidRPr="002B5409">
        <w:rPr>
          <w:noProof/>
        </w:rPr>
        <w:tab/>
        <w:t xml:space="preserve">Lifton RP, Dluhy RG, Powers M, Rich GM, Cook S, Ulick S, Lalouel JM: </w:t>
      </w:r>
      <w:r w:rsidRPr="002B5409">
        <w:rPr>
          <w:b/>
          <w:noProof/>
        </w:rPr>
        <w:t>A chimaeric 11 beta-hydroxylase/aldosterone synthase gene causes glucocorticoid-remediable aldosteronism and human hypertension</w:t>
      </w:r>
      <w:r w:rsidRPr="002B5409">
        <w:rPr>
          <w:noProof/>
        </w:rPr>
        <w:t xml:space="preserve">. </w:t>
      </w:r>
      <w:r w:rsidRPr="002B5409">
        <w:rPr>
          <w:i/>
          <w:noProof/>
        </w:rPr>
        <w:t xml:space="preserve">Nature </w:t>
      </w:r>
      <w:r w:rsidRPr="002B5409">
        <w:rPr>
          <w:noProof/>
        </w:rPr>
        <w:t xml:space="preserve">1992, </w:t>
      </w:r>
      <w:r w:rsidRPr="002B5409">
        <w:rPr>
          <w:b/>
          <w:noProof/>
        </w:rPr>
        <w:t>355</w:t>
      </w:r>
      <w:r w:rsidRPr="002B5409">
        <w:rPr>
          <w:noProof/>
        </w:rPr>
        <w:t>(6357):262-265.</w:t>
      </w:r>
    </w:p>
    <w:p w:rsidR="002B5409" w:rsidRPr="002B5409" w:rsidRDefault="002B5409" w:rsidP="002B5409">
      <w:pPr>
        <w:pStyle w:val="EndNoteBibliography"/>
        <w:spacing w:after="0"/>
        <w:ind w:left="720" w:hanging="720"/>
        <w:rPr>
          <w:noProof/>
        </w:rPr>
      </w:pPr>
      <w:r w:rsidRPr="002B5409">
        <w:rPr>
          <w:noProof/>
        </w:rPr>
        <w:t>7.</w:t>
      </w:r>
      <w:r w:rsidRPr="002B5409">
        <w:rPr>
          <w:noProof/>
        </w:rPr>
        <w:tab/>
        <w:t xml:space="preserve">Lifton RP, Dluhy RG, Powers M, Ulick S, Lalouel JM: </w:t>
      </w:r>
      <w:r w:rsidRPr="002B5409">
        <w:rPr>
          <w:b/>
          <w:noProof/>
        </w:rPr>
        <w:t>The molecular basis of glucocorticoid-remediable aldosteronism, a Mendelian cause of human hypertension</w:t>
      </w:r>
      <w:r w:rsidRPr="002B5409">
        <w:rPr>
          <w:noProof/>
        </w:rPr>
        <w:t xml:space="preserve">. </w:t>
      </w:r>
      <w:r w:rsidRPr="002B5409">
        <w:rPr>
          <w:i/>
          <w:noProof/>
        </w:rPr>
        <w:t xml:space="preserve">Trans Assoc Am Physicians </w:t>
      </w:r>
      <w:r w:rsidRPr="002B5409">
        <w:rPr>
          <w:noProof/>
        </w:rPr>
        <w:t xml:space="preserve">1992, </w:t>
      </w:r>
      <w:r w:rsidRPr="002B5409">
        <w:rPr>
          <w:b/>
          <w:noProof/>
        </w:rPr>
        <w:t>105</w:t>
      </w:r>
      <w:r w:rsidRPr="002B5409">
        <w:rPr>
          <w:noProof/>
        </w:rPr>
        <w:t>:64-71.</w:t>
      </w:r>
    </w:p>
    <w:p w:rsidR="002B5409" w:rsidRPr="002B5409" w:rsidRDefault="002B5409" w:rsidP="002B5409">
      <w:pPr>
        <w:pStyle w:val="EndNoteBibliography"/>
        <w:spacing w:after="0"/>
        <w:ind w:left="720" w:hanging="720"/>
        <w:rPr>
          <w:noProof/>
        </w:rPr>
      </w:pPr>
      <w:r w:rsidRPr="002B5409">
        <w:rPr>
          <w:noProof/>
        </w:rPr>
        <w:t>8.</w:t>
      </w:r>
      <w:r w:rsidRPr="002B5409">
        <w:rPr>
          <w:noProof/>
        </w:rPr>
        <w:tab/>
        <w:t>Lifton RP, Dluhy RG, Powers M, Rich GM, Gutkin M, Fallo F, Gill JR, Jr., Feld L, Ganguly A, Laidlaw JC</w:t>
      </w:r>
      <w:r w:rsidRPr="002B5409">
        <w:rPr>
          <w:i/>
          <w:noProof/>
        </w:rPr>
        <w:t xml:space="preserve"> et al</w:t>
      </w:r>
      <w:r w:rsidRPr="002B5409">
        <w:rPr>
          <w:noProof/>
        </w:rPr>
        <w:t xml:space="preserve">: </w:t>
      </w:r>
      <w:r w:rsidRPr="002B5409">
        <w:rPr>
          <w:b/>
          <w:noProof/>
        </w:rPr>
        <w:t>Hereditary hypertension caused by chimaeric gene duplications and ectopic expression of aldosterone synthase</w:t>
      </w:r>
      <w:r w:rsidRPr="002B5409">
        <w:rPr>
          <w:noProof/>
        </w:rPr>
        <w:t xml:space="preserve">. </w:t>
      </w:r>
      <w:r w:rsidRPr="002B5409">
        <w:rPr>
          <w:i/>
          <w:noProof/>
        </w:rPr>
        <w:t xml:space="preserve">Nat Genet </w:t>
      </w:r>
      <w:r w:rsidRPr="002B5409">
        <w:rPr>
          <w:noProof/>
        </w:rPr>
        <w:t xml:space="preserve">1992, </w:t>
      </w:r>
      <w:r w:rsidRPr="002B5409">
        <w:rPr>
          <w:b/>
          <w:noProof/>
        </w:rPr>
        <w:t>2</w:t>
      </w:r>
      <w:r w:rsidRPr="002B5409">
        <w:rPr>
          <w:noProof/>
        </w:rPr>
        <w:t>(1):66-74.</w:t>
      </w:r>
    </w:p>
    <w:p w:rsidR="002B5409" w:rsidRPr="002B5409" w:rsidRDefault="002B5409" w:rsidP="002B5409">
      <w:pPr>
        <w:pStyle w:val="EndNoteBibliography"/>
        <w:spacing w:after="0"/>
        <w:ind w:left="720" w:hanging="720"/>
        <w:rPr>
          <w:noProof/>
        </w:rPr>
      </w:pPr>
      <w:r w:rsidRPr="002B5409">
        <w:rPr>
          <w:noProof/>
        </w:rPr>
        <w:t>9.</w:t>
      </w:r>
      <w:r w:rsidRPr="002B5409">
        <w:rPr>
          <w:noProof/>
        </w:rPr>
        <w:tab/>
        <w:t xml:space="preserve">Ahmed AH, Gordon RD, Ward G, Wolley M, Kogovsek C, Stowasser M: </w:t>
      </w:r>
      <w:r w:rsidRPr="002B5409">
        <w:rPr>
          <w:b/>
          <w:noProof/>
        </w:rPr>
        <w:t>Should aldosterone suppression tests be conducted during a particular phase of the menstrual cycle, and, if so, which phase? Results of a preliminary study</w:t>
      </w:r>
      <w:r w:rsidRPr="002B5409">
        <w:rPr>
          <w:noProof/>
        </w:rPr>
        <w:t xml:space="preserve">. </w:t>
      </w:r>
      <w:r w:rsidRPr="002B5409">
        <w:rPr>
          <w:i/>
          <w:noProof/>
        </w:rPr>
        <w:t xml:space="preserve">Clin Endocrinol (Oxf) </w:t>
      </w:r>
      <w:r w:rsidRPr="002B5409">
        <w:rPr>
          <w:noProof/>
        </w:rPr>
        <w:t xml:space="preserve">2015, </w:t>
      </w:r>
      <w:r w:rsidRPr="002B5409">
        <w:rPr>
          <w:b/>
          <w:noProof/>
        </w:rPr>
        <w:t>83</w:t>
      </w:r>
      <w:r w:rsidRPr="002B5409">
        <w:rPr>
          <w:noProof/>
        </w:rPr>
        <w:t>(3):303-307.</w:t>
      </w:r>
    </w:p>
    <w:p w:rsidR="002B5409" w:rsidRPr="002B5409" w:rsidRDefault="002B5409" w:rsidP="002B5409">
      <w:pPr>
        <w:pStyle w:val="EndNoteBibliography"/>
        <w:spacing w:after="0"/>
        <w:ind w:left="720" w:hanging="720"/>
        <w:rPr>
          <w:noProof/>
        </w:rPr>
      </w:pPr>
      <w:r w:rsidRPr="002B5409">
        <w:rPr>
          <w:noProof/>
        </w:rPr>
        <w:t>10.</w:t>
      </w:r>
      <w:r w:rsidRPr="002B5409">
        <w:rPr>
          <w:noProof/>
        </w:rPr>
        <w:tab/>
        <w:t>Campino C, Trejo P, Carvajal CA, Vecchiola A, Valdivia C, Fuentes CA, Delgado JF, Lagos CF, Aglony M, Carrasco C</w:t>
      </w:r>
      <w:r w:rsidRPr="002B5409">
        <w:rPr>
          <w:i/>
          <w:noProof/>
        </w:rPr>
        <w:t xml:space="preserve"> et al</w:t>
      </w:r>
      <w:r w:rsidRPr="002B5409">
        <w:rPr>
          <w:noProof/>
        </w:rPr>
        <w:t xml:space="preserve">: </w:t>
      </w:r>
      <w:r w:rsidRPr="002B5409">
        <w:rPr>
          <w:b/>
          <w:noProof/>
        </w:rPr>
        <w:t>Pregnancy normalized familial hyperaldosteronism type I: a novel role for progesterone?</w:t>
      </w:r>
      <w:r w:rsidRPr="002B5409">
        <w:rPr>
          <w:noProof/>
        </w:rPr>
        <w:t xml:space="preserve"> </w:t>
      </w:r>
      <w:r w:rsidRPr="002B5409">
        <w:rPr>
          <w:i/>
          <w:noProof/>
        </w:rPr>
        <w:t xml:space="preserve">J Hum Hypertens </w:t>
      </w:r>
      <w:r w:rsidRPr="002B5409">
        <w:rPr>
          <w:noProof/>
        </w:rPr>
        <w:t xml:space="preserve">2015, </w:t>
      </w:r>
      <w:r w:rsidRPr="002B5409">
        <w:rPr>
          <w:b/>
          <w:noProof/>
        </w:rPr>
        <w:t>29</w:t>
      </w:r>
      <w:r w:rsidRPr="002B5409">
        <w:rPr>
          <w:noProof/>
        </w:rPr>
        <w:t>(2):138-139.</w:t>
      </w:r>
    </w:p>
    <w:p w:rsidR="002B5409" w:rsidRPr="002B5409" w:rsidRDefault="002B5409" w:rsidP="002B5409">
      <w:pPr>
        <w:pStyle w:val="EndNoteBibliography"/>
        <w:spacing w:after="0"/>
        <w:ind w:left="720" w:hanging="720"/>
        <w:rPr>
          <w:noProof/>
        </w:rPr>
      </w:pPr>
      <w:r w:rsidRPr="002B5409">
        <w:rPr>
          <w:noProof/>
        </w:rPr>
        <w:t>11.</w:t>
      </w:r>
      <w:r w:rsidRPr="002B5409">
        <w:rPr>
          <w:noProof/>
        </w:rPr>
        <w:tab/>
        <w:t>Vecchiola A, Lagos CF, Fuentes CA, Allende F, Campino C, Valdivia C, Tapia-Castillo A, Ogishima T, Mukai K, Owen G</w:t>
      </w:r>
      <w:r w:rsidRPr="002B5409">
        <w:rPr>
          <w:i/>
          <w:noProof/>
        </w:rPr>
        <w:t xml:space="preserve"> et al</w:t>
      </w:r>
      <w:r w:rsidRPr="002B5409">
        <w:rPr>
          <w:noProof/>
        </w:rPr>
        <w:t xml:space="preserve">: </w:t>
      </w:r>
      <w:r w:rsidRPr="002B5409">
        <w:rPr>
          <w:b/>
          <w:noProof/>
        </w:rPr>
        <w:t>Different effects of progesterone and estradiol on chimeric and wild type aldosterone synthase in vitro</w:t>
      </w:r>
      <w:r w:rsidRPr="002B5409">
        <w:rPr>
          <w:noProof/>
        </w:rPr>
        <w:t xml:space="preserve">. </w:t>
      </w:r>
      <w:r w:rsidRPr="002B5409">
        <w:rPr>
          <w:i/>
          <w:noProof/>
        </w:rPr>
        <w:t xml:space="preserve">Reprod Biol Endocrinol </w:t>
      </w:r>
      <w:r w:rsidRPr="002B5409">
        <w:rPr>
          <w:noProof/>
        </w:rPr>
        <w:t xml:space="preserve">2013, </w:t>
      </w:r>
      <w:r w:rsidRPr="002B5409">
        <w:rPr>
          <w:b/>
          <w:noProof/>
        </w:rPr>
        <w:t>11</w:t>
      </w:r>
      <w:r w:rsidRPr="002B5409">
        <w:rPr>
          <w:noProof/>
        </w:rPr>
        <w:t>:76.</w:t>
      </w:r>
    </w:p>
    <w:p w:rsidR="002B5409" w:rsidRPr="002B5409" w:rsidRDefault="002B5409" w:rsidP="002B5409">
      <w:pPr>
        <w:pStyle w:val="EndNoteBibliography"/>
        <w:spacing w:after="0"/>
        <w:ind w:left="720" w:hanging="720"/>
        <w:rPr>
          <w:noProof/>
        </w:rPr>
      </w:pPr>
      <w:r w:rsidRPr="002B5409">
        <w:rPr>
          <w:noProof/>
        </w:rPr>
        <w:t>12.</w:t>
      </w:r>
      <w:r w:rsidRPr="002B5409">
        <w:rPr>
          <w:noProof/>
        </w:rPr>
        <w:tab/>
        <w:t xml:space="preserve">Reckelhoff JF: </w:t>
      </w:r>
      <w:r w:rsidRPr="002B5409">
        <w:rPr>
          <w:b/>
          <w:noProof/>
        </w:rPr>
        <w:t>Gender differences in the regulation of blood pressure</w:t>
      </w:r>
      <w:r w:rsidRPr="002B5409">
        <w:rPr>
          <w:noProof/>
        </w:rPr>
        <w:t xml:space="preserve">. </w:t>
      </w:r>
      <w:r w:rsidRPr="002B5409">
        <w:rPr>
          <w:i/>
          <w:noProof/>
        </w:rPr>
        <w:t xml:space="preserve">Hypertension </w:t>
      </w:r>
      <w:r w:rsidRPr="002B5409">
        <w:rPr>
          <w:noProof/>
        </w:rPr>
        <w:t xml:space="preserve">2001, </w:t>
      </w:r>
      <w:r w:rsidRPr="002B5409">
        <w:rPr>
          <w:b/>
          <w:noProof/>
        </w:rPr>
        <w:t>37</w:t>
      </w:r>
      <w:r w:rsidRPr="002B5409">
        <w:rPr>
          <w:noProof/>
        </w:rPr>
        <w:t>(5):1199-1208.</w:t>
      </w:r>
    </w:p>
    <w:p w:rsidR="002B5409" w:rsidRPr="002B5409" w:rsidRDefault="002B5409" w:rsidP="002B5409">
      <w:pPr>
        <w:pStyle w:val="EndNoteBibliography"/>
        <w:spacing w:after="0"/>
        <w:ind w:left="720" w:hanging="720"/>
        <w:rPr>
          <w:noProof/>
        </w:rPr>
      </w:pPr>
      <w:r w:rsidRPr="002B5409">
        <w:rPr>
          <w:noProof/>
        </w:rPr>
        <w:t>13.</w:t>
      </w:r>
      <w:r w:rsidRPr="002B5409">
        <w:rPr>
          <w:noProof/>
        </w:rPr>
        <w:tab/>
        <w:t xml:space="preserve">McGann M: </w:t>
      </w:r>
      <w:r w:rsidRPr="002B5409">
        <w:rPr>
          <w:b/>
          <w:noProof/>
        </w:rPr>
        <w:t>FRED pose prediction and virtual screening accuracy</w:t>
      </w:r>
      <w:r w:rsidRPr="002B5409">
        <w:rPr>
          <w:noProof/>
        </w:rPr>
        <w:t xml:space="preserve">. </w:t>
      </w:r>
      <w:r w:rsidRPr="002B5409">
        <w:rPr>
          <w:i/>
          <w:noProof/>
        </w:rPr>
        <w:t xml:space="preserve">J Chem Inf Model </w:t>
      </w:r>
      <w:r w:rsidRPr="002B5409">
        <w:rPr>
          <w:noProof/>
        </w:rPr>
        <w:t xml:space="preserve">2011, </w:t>
      </w:r>
      <w:r w:rsidRPr="002B5409">
        <w:rPr>
          <w:b/>
          <w:noProof/>
        </w:rPr>
        <w:t>51</w:t>
      </w:r>
      <w:r w:rsidRPr="002B5409">
        <w:rPr>
          <w:noProof/>
        </w:rPr>
        <w:t>(3):578-596.</w:t>
      </w:r>
    </w:p>
    <w:p w:rsidR="002B5409" w:rsidRPr="002B5409" w:rsidRDefault="002B5409" w:rsidP="002B5409">
      <w:pPr>
        <w:pStyle w:val="EndNoteBibliography"/>
        <w:spacing w:after="0"/>
        <w:ind w:left="720" w:hanging="720"/>
        <w:rPr>
          <w:noProof/>
        </w:rPr>
      </w:pPr>
      <w:r w:rsidRPr="002B5409">
        <w:rPr>
          <w:noProof/>
        </w:rPr>
        <w:t>14.</w:t>
      </w:r>
      <w:r w:rsidRPr="002B5409">
        <w:rPr>
          <w:noProof/>
        </w:rPr>
        <w:tab/>
        <w:t xml:space="preserve">Gallant S, Alfano J, Charpin M, Brownie AC: </w:t>
      </w:r>
      <w:r w:rsidRPr="002B5409">
        <w:rPr>
          <w:b/>
          <w:noProof/>
        </w:rPr>
        <w:t>The inhibition of rat adrenal cytochrome P-45011 beta gene expression by androgens</w:t>
      </w:r>
      <w:r w:rsidRPr="002B5409">
        <w:rPr>
          <w:noProof/>
        </w:rPr>
        <w:t xml:space="preserve">. </w:t>
      </w:r>
      <w:r w:rsidRPr="002B5409">
        <w:rPr>
          <w:i/>
          <w:noProof/>
        </w:rPr>
        <w:t xml:space="preserve">Endocr Res </w:t>
      </w:r>
      <w:r w:rsidRPr="002B5409">
        <w:rPr>
          <w:noProof/>
        </w:rPr>
        <w:t xml:space="preserve">1992, </w:t>
      </w:r>
      <w:r w:rsidRPr="002B5409">
        <w:rPr>
          <w:b/>
          <w:noProof/>
        </w:rPr>
        <w:t>18</w:t>
      </w:r>
      <w:r w:rsidRPr="002B5409">
        <w:rPr>
          <w:noProof/>
        </w:rPr>
        <w:t>(2):145-161.</w:t>
      </w:r>
    </w:p>
    <w:p w:rsidR="002B5409" w:rsidRPr="002B5409" w:rsidRDefault="002B5409" w:rsidP="002B5409">
      <w:pPr>
        <w:pStyle w:val="EndNoteBibliography"/>
        <w:spacing w:after="0"/>
        <w:ind w:left="720" w:hanging="720"/>
        <w:rPr>
          <w:noProof/>
        </w:rPr>
      </w:pPr>
      <w:r w:rsidRPr="002B5409">
        <w:rPr>
          <w:noProof/>
        </w:rPr>
        <w:t>15.</w:t>
      </w:r>
      <w:r w:rsidRPr="002B5409">
        <w:rPr>
          <w:noProof/>
        </w:rPr>
        <w:tab/>
        <w:t>Kau MM, Lo MJ, Wang SW, Tsai SC, Chen JJ, Chiao YC, Yeh JY, Lin H, Shum AY, Fang VS</w:t>
      </w:r>
      <w:r w:rsidRPr="002B5409">
        <w:rPr>
          <w:i/>
          <w:noProof/>
        </w:rPr>
        <w:t xml:space="preserve"> et al</w:t>
      </w:r>
      <w:r w:rsidRPr="002B5409">
        <w:rPr>
          <w:noProof/>
        </w:rPr>
        <w:t xml:space="preserve">: </w:t>
      </w:r>
      <w:r w:rsidRPr="002B5409">
        <w:rPr>
          <w:b/>
          <w:noProof/>
        </w:rPr>
        <w:t>Inhibition of aldosterone production by testosterone in male rats</w:t>
      </w:r>
      <w:r w:rsidRPr="002B5409">
        <w:rPr>
          <w:noProof/>
        </w:rPr>
        <w:t xml:space="preserve">. </w:t>
      </w:r>
      <w:r w:rsidRPr="002B5409">
        <w:rPr>
          <w:i/>
          <w:noProof/>
        </w:rPr>
        <w:t xml:space="preserve">Metabolism </w:t>
      </w:r>
      <w:r w:rsidRPr="002B5409">
        <w:rPr>
          <w:noProof/>
        </w:rPr>
        <w:t xml:space="preserve">1999, </w:t>
      </w:r>
      <w:r w:rsidRPr="002B5409">
        <w:rPr>
          <w:b/>
          <w:noProof/>
        </w:rPr>
        <w:t>48</w:t>
      </w:r>
      <w:r w:rsidRPr="002B5409">
        <w:rPr>
          <w:noProof/>
        </w:rPr>
        <w:t>(9):1108-1114.</w:t>
      </w:r>
    </w:p>
    <w:p w:rsidR="002B5409" w:rsidRPr="002B5409" w:rsidRDefault="002B5409" w:rsidP="002B5409">
      <w:pPr>
        <w:pStyle w:val="EndNoteBibliography"/>
        <w:spacing w:after="0"/>
        <w:ind w:left="720" w:hanging="720"/>
        <w:rPr>
          <w:noProof/>
        </w:rPr>
      </w:pPr>
      <w:r w:rsidRPr="002B5409">
        <w:rPr>
          <w:noProof/>
        </w:rPr>
        <w:t>16.</w:t>
      </w:r>
      <w:r w:rsidRPr="002B5409">
        <w:rPr>
          <w:noProof/>
        </w:rPr>
        <w:tab/>
        <w:t xml:space="preserve">Ajdzanovic VZ, Jaric IM, Zivanovic JB, Filipovic BR, Sosic-Jurjevic BT, Ristic NM, Stankovic SD, Milosevic V: </w:t>
      </w:r>
      <w:r w:rsidRPr="002B5409">
        <w:rPr>
          <w:b/>
          <w:noProof/>
        </w:rPr>
        <w:t xml:space="preserve">Histological parameters of the adrenal cortex after </w:t>
      </w:r>
      <w:r w:rsidRPr="002B5409">
        <w:rPr>
          <w:b/>
          <w:noProof/>
        </w:rPr>
        <w:lastRenderedPageBreak/>
        <w:t>testosterone application in a rat model of the andropause</w:t>
      </w:r>
      <w:r w:rsidRPr="002B5409">
        <w:rPr>
          <w:noProof/>
        </w:rPr>
        <w:t xml:space="preserve">. </w:t>
      </w:r>
      <w:r w:rsidRPr="002B5409">
        <w:rPr>
          <w:i/>
          <w:noProof/>
        </w:rPr>
        <w:t xml:space="preserve">Histol Histopathol </w:t>
      </w:r>
      <w:r w:rsidRPr="002B5409">
        <w:rPr>
          <w:noProof/>
        </w:rPr>
        <w:t xml:space="preserve">2016, </w:t>
      </w:r>
      <w:r w:rsidRPr="002B5409">
        <w:rPr>
          <w:b/>
          <w:noProof/>
        </w:rPr>
        <w:t>31</w:t>
      </w:r>
      <w:r w:rsidRPr="002B5409">
        <w:rPr>
          <w:noProof/>
        </w:rPr>
        <w:t>(11):1209-1220.</w:t>
      </w:r>
    </w:p>
    <w:p w:rsidR="002B5409" w:rsidRPr="002B5409" w:rsidRDefault="002B5409" w:rsidP="002B5409">
      <w:pPr>
        <w:pStyle w:val="EndNoteBibliography"/>
        <w:spacing w:after="0"/>
        <w:ind w:left="720" w:hanging="720"/>
        <w:rPr>
          <w:noProof/>
        </w:rPr>
      </w:pPr>
      <w:r w:rsidRPr="002B5409">
        <w:rPr>
          <w:noProof/>
        </w:rPr>
        <w:t>17.</w:t>
      </w:r>
      <w:r w:rsidRPr="002B5409">
        <w:rPr>
          <w:noProof/>
        </w:rPr>
        <w:tab/>
        <w:t xml:space="preserve">Hakki T, Hubel K, Waldmann H, Bernhardt R: </w:t>
      </w:r>
      <w:r w:rsidRPr="002B5409">
        <w:rPr>
          <w:b/>
          <w:noProof/>
        </w:rPr>
        <w:t>The development of a whole-cell based medium throughput screening system for the discovery of human aldosterone synthase (CYP11B2) inhibitors: old drugs disclose new applications for the therapy of congestive heart failure, myocardial fibrosis and hypertension</w:t>
      </w:r>
      <w:r w:rsidRPr="002B5409">
        <w:rPr>
          <w:noProof/>
        </w:rPr>
        <w:t xml:space="preserve">. </w:t>
      </w:r>
      <w:r w:rsidRPr="002B5409">
        <w:rPr>
          <w:i/>
          <w:noProof/>
        </w:rPr>
        <w:t xml:space="preserve">J Steroid Biochem Mol Biol </w:t>
      </w:r>
      <w:r w:rsidRPr="002B5409">
        <w:rPr>
          <w:noProof/>
        </w:rPr>
        <w:t xml:space="preserve">2011, </w:t>
      </w:r>
      <w:r w:rsidRPr="002B5409">
        <w:rPr>
          <w:b/>
          <w:noProof/>
        </w:rPr>
        <w:t>125</w:t>
      </w:r>
      <w:r w:rsidRPr="002B5409">
        <w:rPr>
          <w:noProof/>
        </w:rPr>
        <w:t>(1-2):120-128.</w:t>
      </w:r>
    </w:p>
    <w:p w:rsidR="002B5409" w:rsidRPr="002B5409" w:rsidRDefault="002B5409" w:rsidP="002B5409">
      <w:pPr>
        <w:pStyle w:val="EndNoteBibliography"/>
        <w:spacing w:after="0"/>
        <w:ind w:left="720" w:hanging="720"/>
        <w:rPr>
          <w:noProof/>
        </w:rPr>
      </w:pPr>
      <w:r w:rsidRPr="002B5409">
        <w:rPr>
          <w:noProof/>
        </w:rPr>
        <w:t>18.</w:t>
      </w:r>
      <w:r w:rsidRPr="002B5409">
        <w:rPr>
          <w:noProof/>
        </w:rPr>
        <w:tab/>
        <w:t xml:space="preserve">More AS, Mishra JS, Hankins GD, Kumar S: </w:t>
      </w:r>
      <w:r w:rsidRPr="002B5409">
        <w:rPr>
          <w:b/>
          <w:noProof/>
        </w:rPr>
        <w:t>Prenatal Testosterone Exposure Decreases Aldosterone Production but Maintains Normal Plasma Volume and Increases Blood Pressure in Adult Female Rats</w:t>
      </w:r>
      <w:r w:rsidRPr="002B5409">
        <w:rPr>
          <w:noProof/>
        </w:rPr>
        <w:t xml:space="preserve">. </w:t>
      </w:r>
      <w:r w:rsidRPr="002B5409">
        <w:rPr>
          <w:i/>
          <w:noProof/>
        </w:rPr>
        <w:t xml:space="preserve">Biol Reprod </w:t>
      </w:r>
      <w:r w:rsidRPr="002B5409">
        <w:rPr>
          <w:noProof/>
        </w:rPr>
        <w:t xml:space="preserve">2016, </w:t>
      </w:r>
      <w:r w:rsidRPr="002B5409">
        <w:rPr>
          <w:b/>
          <w:noProof/>
        </w:rPr>
        <w:t>95</w:t>
      </w:r>
      <w:r w:rsidRPr="002B5409">
        <w:rPr>
          <w:noProof/>
        </w:rPr>
        <w:t>(2):42.</w:t>
      </w:r>
    </w:p>
    <w:p w:rsidR="002B5409" w:rsidRPr="005C0712" w:rsidRDefault="002B5409" w:rsidP="002B5409">
      <w:pPr>
        <w:pStyle w:val="EndNoteBibliography"/>
        <w:ind w:left="720" w:hanging="720"/>
        <w:rPr>
          <w:noProof/>
          <w:lang w:val="es-CL"/>
          <w:rPrChange w:id="148" w:author="usuario" w:date="2021-07-28T16:36:00Z">
            <w:rPr>
              <w:noProof/>
            </w:rPr>
          </w:rPrChange>
        </w:rPr>
      </w:pPr>
      <w:r w:rsidRPr="002B5409">
        <w:rPr>
          <w:noProof/>
        </w:rPr>
        <w:t>19.</w:t>
      </w:r>
      <w:r w:rsidRPr="002B5409">
        <w:rPr>
          <w:noProof/>
        </w:rPr>
        <w:tab/>
        <w:t xml:space="preserve">Carsia RV, McIlroy PJ, John-Alder HB: </w:t>
      </w:r>
      <w:r w:rsidRPr="002B5409">
        <w:rPr>
          <w:b/>
          <w:noProof/>
        </w:rPr>
        <w:t>Modulation of adrenal steroidogenesis by testosterone in the lizard, Coleonyx elegans</w:t>
      </w:r>
      <w:r w:rsidRPr="002B5409">
        <w:rPr>
          <w:noProof/>
        </w:rPr>
        <w:t xml:space="preserve">. </w:t>
      </w:r>
      <w:r w:rsidRPr="005C0712">
        <w:rPr>
          <w:i/>
          <w:noProof/>
          <w:lang w:val="es-CL"/>
          <w:rPrChange w:id="149" w:author="usuario" w:date="2021-07-28T16:36:00Z">
            <w:rPr>
              <w:i/>
              <w:noProof/>
            </w:rPr>
          </w:rPrChange>
        </w:rPr>
        <w:t xml:space="preserve">Gen Comp Endocrinol </w:t>
      </w:r>
      <w:r w:rsidRPr="005C0712">
        <w:rPr>
          <w:noProof/>
          <w:lang w:val="es-CL"/>
          <w:rPrChange w:id="150" w:author="usuario" w:date="2021-07-28T16:36:00Z">
            <w:rPr>
              <w:noProof/>
            </w:rPr>
          </w:rPrChange>
        </w:rPr>
        <w:t xml:space="preserve">2018, </w:t>
      </w:r>
      <w:r w:rsidRPr="005C0712">
        <w:rPr>
          <w:b/>
          <w:noProof/>
          <w:lang w:val="es-CL"/>
          <w:rPrChange w:id="151" w:author="usuario" w:date="2021-07-28T16:36:00Z">
            <w:rPr>
              <w:b/>
              <w:noProof/>
            </w:rPr>
          </w:rPrChange>
        </w:rPr>
        <w:t>259</w:t>
      </w:r>
      <w:r w:rsidRPr="005C0712">
        <w:rPr>
          <w:noProof/>
          <w:lang w:val="es-CL"/>
          <w:rPrChange w:id="152" w:author="usuario" w:date="2021-07-28T16:36:00Z">
            <w:rPr>
              <w:noProof/>
            </w:rPr>
          </w:rPrChange>
        </w:rPr>
        <w:t>:93-103.</w:t>
      </w:r>
    </w:p>
    <w:p w:rsidR="0050325E" w:rsidRPr="005C0712" w:rsidRDefault="00C259F1" w:rsidP="005361CB">
      <w:pPr>
        <w:spacing w:line="360" w:lineRule="auto"/>
        <w:rPr>
          <w:rFonts w:ascii="Arial" w:hAnsi="Arial" w:cs="Arial"/>
          <w:rPrChange w:id="153" w:author="usuario" w:date="2021-07-28T16:36:00Z">
            <w:rPr>
              <w:rFonts w:ascii="Arial" w:hAnsi="Arial" w:cs="Arial"/>
              <w:lang w:val="en-US"/>
            </w:rPr>
          </w:rPrChange>
        </w:rPr>
      </w:pPr>
      <w:r w:rsidRPr="005361CB">
        <w:rPr>
          <w:rFonts w:ascii="Arial" w:hAnsi="Arial" w:cs="Arial"/>
          <w:lang w:val="en-US"/>
        </w:rPr>
        <w:fldChar w:fldCharType="end"/>
      </w:r>
      <w:r w:rsidR="0050325E" w:rsidRPr="005C0712">
        <w:rPr>
          <w:rFonts w:ascii="Arial" w:hAnsi="Arial" w:cs="Arial"/>
          <w:b/>
          <w:color w:val="000000"/>
          <w:lang w:eastAsia="es-ES"/>
          <w:rPrChange w:id="154" w:author="usuario" w:date="2021-07-28T16:36:00Z">
            <w:rPr>
              <w:rFonts w:ascii="Arial" w:hAnsi="Arial" w:cs="Arial"/>
              <w:b/>
              <w:color w:val="000000"/>
              <w:lang w:val="en-US" w:eastAsia="es-ES"/>
            </w:rPr>
          </w:rPrChange>
        </w:rPr>
        <w:br w:type="page"/>
      </w:r>
    </w:p>
    <w:p w:rsidR="0091719E" w:rsidRPr="005C0712" w:rsidRDefault="00F0274B" w:rsidP="005361CB">
      <w:pPr>
        <w:spacing w:line="360" w:lineRule="auto"/>
        <w:rPr>
          <w:rFonts w:ascii="Arial" w:hAnsi="Arial" w:cs="Arial"/>
          <w:rPrChange w:id="155" w:author="usuario" w:date="2021-07-28T16:36:00Z">
            <w:rPr>
              <w:rFonts w:ascii="Arial" w:hAnsi="Arial" w:cs="Arial"/>
              <w:lang w:val="en-US"/>
            </w:rPr>
          </w:rPrChange>
        </w:rPr>
      </w:pPr>
      <w:r w:rsidRPr="005C0712">
        <w:rPr>
          <w:rFonts w:ascii="Arial" w:hAnsi="Arial" w:cs="Arial"/>
          <w:b/>
          <w:rPrChange w:id="156" w:author="usuario" w:date="2021-07-28T16:36:00Z">
            <w:rPr>
              <w:rFonts w:ascii="Arial" w:hAnsi="Arial" w:cs="Arial"/>
              <w:b/>
              <w:lang w:val="en-US"/>
            </w:rPr>
          </w:rPrChange>
        </w:rPr>
        <w:lastRenderedPageBreak/>
        <w:t xml:space="preserve">Figura 1. Efectos inhibitorios de la testosterona en la aldosterona sintasa de tipo silvestre (ASWT) y la aldosterona sintasa quimérica (ASCE). </w:t>
      </w:r>
      <w:r w:rsidRPr="005C0712">
        <w:rPr>
          <w:rFonts w:ascii="Arial" w:hAnsi="Arial" w:cs="Arial"/>
          <w:rPrChange w:id="157" w:author="usuario" w:date="2021-07-28T16:36:00Z">
            <w:rPr>
              <w:rFonts w:ascii="Arial" w:hAnsi="Arial" w:cs="Arial"/>
              <w:lang w:val="en-US"/>
            </w:rPr>
          </w:rPrChange>
        </w:rPr>
        <w:t xml:space="preserve">Panel A: Efecto de la concentración de la testosterona en la producción de aldosterona por la ASWT, círculos negros y la ASCE, círculos blancos. El IC50 calculado fue de 1,690 </w:t>
      </w:r>
      <w:r w:rsidR="00F70211" w:rsidRPr="005361CB">
        <w:rPr>
          <w:rFonts w:ascii="Arial" w:hAnsi="Arial" w:cs="Arial"/>
          <w:lang w:val="es-ES"/>
        </w:rPr>
        <w:t>µM</w:t>
      </w:r>
      <w:r w:rsidR="00F70211" w:rsidRPr="005C0712">
        <w:rPr>
          <w:rFonts w:ascii="Arial" w:hAnsi="Arial" w:cs="Arial"/>
          <w:rPrChange w:id="158" w:author="usuario" w:date="2021-07-28T16:36:00Z">
            <w:rPr>
              <w:rFonts w:ascii="Arial" w:hAnsi="Arial" w:cs="Arial"/>
              <w:lang w:val="en-US"/>
            </w:rPr>
          </w:rPrChange>
        </w:rPr>
        <w:t xml:space="preserve"> </w:t>
      </w:r>
      <w:r w:rsidRPr="005C0712">
        <w:rPr>
          <w:rFonts w:ascii="Arial" w:hAnsi="Arial" w:cs="Arial"/>
          <w:rPrChange w:id="159" w:author="usuario" w:date="2021-07-28T16:36:00Z">
            <w:rPr>
              <w:rFonts w:ascii="Arial" w:hAnsi="Arial" w:cs="Arial"/>
              <w:lang w:val="en-US"/>
            </w:rPr>
          </w:rPrChange>
        </w:rPr>
        <w:t xml:space="preserve">para ASWT y de 3.176 </w:t>
      </w:r>
      <w:r w:rsidR="00F70211" w:rsidRPr="005361CB">
        <w:rPr>
          <w:rFonts w:ascii="Arial" w:hAnsi="Arial" w:cs="Arial"/>
          <w:lang w:val="es-ES"/>
        </w:rPr>
        <w:t>µM</w:t>
      </w:r>
      <w:r w:rsidR="00F70211" w:rsidRPr="005C0712">
        <w:rPr>
          <w:rFonts w:ascii="Arial" w:hAnsi="Arial" w:cs="Arial"/>
          <w:rPrChange w:id="160" w:author="usuario" w:date="2021-07-28T16:36:00Z">
            <w:rPr>
              <w:rFonts w:ascii="Arial" w:hAnsi="Arial" w:cs="Arial"/>
              <w:lang w:val="en-US"/>
            </w:rPr>
          </w:rPrChange>
        </w:rPr>
        <w:t xml:space="preserve"> </w:t>
      </w:r>
      <w:r w:rsidRPr="005C0712">
        <w:rPr>
          <w:rFonts w:ascii="Arial" w:hAnsi="Arial" w:cs="Arial"/>
          <w:rPrChange w:id="161" w:author="usuario" w:date="2021-07-28T16:36:00Z">
            <w:rPr>
              <w:rFonts w:ascii="Arial" w:hAnsi="Arial" w:cs="Arial"/>
              <w:lang w:val="en-US"/>
            </w:rPr>
          </w:rPrChange>
        </w:rPr>
        <w:t xml:space="preserve">para ASCE. Los datos se expresan como la media ± S.E.M. de 4 experimentos independientes. Panel B: Modo de unión de testosterona (azul claro) en el sitio activo de la enzima aldosterona </w:t>
      </w:r>
      <w:r w:rsidR="00F70211" w:rsidRPr="005C0712">
        <w:rPr>
          <w:rFonts w:ascii="Arial" w:hAnsi="Arial" w:cs="Arial"/>
          <w:rPrChange w:id="162" w:author="usuario" w:date="2021-07-28T16:36:00Z">
            <w:rPr>
              <w:rFonts w:ascii="Arial" w:hAnsi="Arial" w:cs="Arial"/>
              <w:lang w:val="en-US"/>
            </w:rPr>
          </w:rPrChange>
        </w:rPr>
        <w:t xml:space="preserve">sintasa </w:t>
      </w:r>
      <w:r w:rsidRPr="005C0712">
        <w:rPr>
          <w:rFonts w:ascii="Arial" w:hAnsi="Arial" w:cs="Arial"/>
          <w:rPrChange w:id="163" w:author="usuario" w:date="2021-07-28T16:36:00Z">
            <w:rPr>
              <w:rFonts w:ascii="Arial" w:hAnsi="Arial" w:cs="Arial"/>
              <w:lang w:val="en-US"/>
            </w:rPr>
          </w:rPrChange>
        </w:rPr>
        <w:t>de tipo s</w:t>
      </w:r>
      <w:r w:rsidR="00F70211" w:rsidRPr="005C0712">
        <w:rPr>
          <w:rFonts w:ascii="Arial" w:hAnsi="Arial" w:cs="Arial"/>
          <w:rPrChange w:id="164" w:author="usuario" w:date="2021-07-28T16:36:00Z">
            <w:rPr>
              <w:rFonts w:ascii="Arial" w:hAnsi="Arial" w:cs="Arial"/>
              <w:lang w:val="en-US"/>
            </w:rPr>
          </w:rPrChange>
        </w:rPr>
        <w:t>ilvestre</w:t>
      </w:r>
      <w:r w:rsidRPr="005C0712">
        <w:rPr>
          <w:rFonts w:ascii="Arial" w:hAnsi="Arial" w:cs="Arial"/>
          <w:rPrChange w:id="165" w:author="usuario" w:date="2021-07-28T16:36:00Z">
            <w:rPr>
              <w:rFonts w:ascii="Arial" w:hAnsi="Arial" w:cs="Arial"/>
              <w:lang w:val="en-US"/>
            </w:rPr>
          </w:rPrChange>
        </w:rPr>
        <w:t xml:space="preserve">. Panel C: Modo de unión de testosterona (azul claro) en el sitio activo de la enzima </w:t>
      </w:r>
      <w:r w:rsidR="00F70211" w:rsidRPr="005C0712">
        <w:rPr>
          <w:rFonts w:ascii="Arial" w:hAnsi="Arial" w:cs="Arial"/>
          <w:rPrChange w:id="166" w:author="usuario" w:date="2021-07-28T16:36:00Z">
            <w:rPr>
              <w:rFonts w:ascii="Arial" w:hAnsi="Arial" w:cs="Arial"/>
              <w:lang w:val="en-US"/>
            </w:rPr>
          </w:rPrChange>
        </w:rPr>
        <w:t xml:space="preserve">aldosterona </w:t>
      </w:r>
      <w:r w:rsidRPr="005C0712">
        <w:rPr>
          <w:rFonts w:ascii="Arial" w:hAnsi="Arial" w:cs="Arial"/>
          <w:rPrChange w:id="167" w:author="usuario" w:date="2021-07-28T16:36:00Z">
            <w:rPr>
              <w:rFonts w:ascii="Arial" w:hAnsi="Arial" w:cs="Arial"/>
              <w:lang w:val="en-US"/>
            </w:rPr>
          </w:rPrChange>
        </w:rPr>
        <w:t>sintasa</w:t>
      </w:r>
      <w:r w:rsidR="00F70211" w:rsidRPr="005C0712">
        <w:rPr>
          <w:rFonts w:ascii="Arial" w:hAnsi="Arial" w:cs="Arial"/>
          <w:rPrChange w:id="168" w:author="usuario" w:date="2021-07-28T16:36:00Z">
            <w:rPr>
              <w:rFonts w:ascii="Arial" w:hAnsi="Arial" w:cs="Arial"/>
              <w:lang w:val="en-US"/>
            </w:rPr>
          </w:rPrChange>
        </w:rPr>
        <w:t xml:space="preserve"> </w:t>
      </w:r>
      <w:r w:rsidRPr="005C0712">
        <w:rPr>
          <w:rFonts w:ascii="Arial" w:hAnsi="Arial" w:cs="Arial"/>
          <w:rPrChange w:id="169" w:author="usuario" w:date="2021-07-28T16:36:00Z">
            <w:rPr>
              <w:rFonts w:ascii="Arial" w:hAnsi="Arial" w:cs="Arial"/>
              <w:lang w:val="en-US"/>
            </w:rPr>
          </w:rPrChange>
        </w:rPr>
        <w:t>quimérica</w:t>
      </w:r>
      <w:r w:rsidR="0091719E" w:rsidRPr="005C0712">
        <w:rPr>
          <w:rFonts w:ascii="Arial" w:hAnsi="Arial" w:cs="Arial"/>
          <w:rPrChange w:id="170" w:author="usuario" w:date="2021-07-28T16:36:00Z">
            <w:rPr>
              <w:rFonts w:ascii="Arial" w:hAnsi="Arial" w:cs="Arial"/>
              <w:lang w:val="en-US"/>
            </w:rPr>
          </w:rPrChange>
        </w:rPr>
        <w:t xml:space="preserve">. </w:t>
      </w:r>
    </w:p>
    <w:p w:rsidR="0091719E" w:rsidRPr="005C0712" w:rsidRDefault="0091719E" w:rsidP="005361CB">
      <w:pPr>
        <w:spacing w:line="360" w:lineRule="auto"/>
        <w:rPr>
          <w:rFonts w:ascii="Arial" w:hAnsi="Arial" w:cs="Arial"/>
          <w:rPrChange w:id="171" w:author="usuario" w:date="2021-07-28T16:36:00Z">
            <w:rPr>
              <w:rFonts w:ascii="Arial" w:hAnsi="Arial" w:cs="Arial"/>
              <w:lang w:val="en-US"/>
            </w:rPr>
          </w:rPrChange>
        </w:rPr>
      </w:pPr>
    </w:p>
    <w:p w:rsidR="005361CB" w:rsidRPr="005C0712" w:rsidRDefault="005361CB" w:rsidP="005361CB">
      <w:pPr>
        <w:spacing w:line="360" w:lineRule="auto"/>
        <w:rPr>
          <w:rFonts w:ascii="Arial" w:hAnsi="Arial" w:cs="Arial"/>
          <w:rPrChange w:id="172" w:author="usuario" w:date="2021-07-28T16:36:00Z">
            <w:rPr>
              <w:rFonts w:ascii="Arial" w:hAnsi="Arial" w:cs="Arial"/>
              <w:lang w:val="en-US"/>
            </w:rPr>
          </w:rPrChange>
        </w:rPr>
      </w:pPr>
    </w:p>
    <w:p w:rsidR="005361CB" w:rsidRPr="005C0712" w:rsidRDefault="005361CB" w:rsidP="005361CB">
      <w:pPr>
        <w:spacing w:line="360" w:lineRule="auto"/>
        <w:rPr>
          <w:rFonts w:ascii="Arial" w:hAnsi="Arial" w:cs="Arial"/>
          <w:rPrChange w:id="173" w:author="usuario" w:date="2021-07-28T16:36:00Z">
            <w:rPr>
              <w:rFonts w:ascii="Arial" w:hAnsi="Arial" w:cs="Arial"/>
              <w:lang w:val="en-US"/>
            </w:rPr>
          </w:rPrChange>
        </w:rPr>
      </w:pPr>
    </w:p>
    <w:p w:rsidR="005361CB" w:rsidRPr="005C0712" w:rsidRDefault="005361CB" w:rsidP="005361CB">
      <w:pPr>
        <w:spacing w:line="360" w:lineRule="auto"/>
        <w:rPr>
          <w:rFonts w:ascii="Arial" w:hAnsi="Arial" w:cs="Arial"/>
          <w:rPrChange w:id="174" w:author="usuario" w:date="2021-07-28T16:36:00Z">
            <w:rPr>
              <w:rFonts w:ascii="Arial" w:hAnsi="Arial" w:cs="Arial"/>
              <w:lang w:val="en-US"/>
            </w:rPr>
          </w:rPrChange>
        </w:rPr>
      </w:pPr>
    </w:p>
    <w:p w:rsidR="005361CB" w:rsidRPr="005C0712" w:rsidRDefault="005361CB" w:rsidP="005361CB">
      <w:pPr>
        <w:spacing w:line="360" w:lineRule="auto"/>
        <w:rPr>
          <w:rFonts w:ascii="Arial" w:hAnsi="Arial" w:cs="Arial"/>
          <w:rPrChange w:id="175" w:author="usuario" w:date="2021-07-28T16:36:00Z">
            <w:rPr>
              <w:rFonts w:ascii="Arial" w:hAnsi="Arial" w:cs="Arial"/>
              <w:lang w:val="en-US"/>
            </w:rPr>
          </w:rPrChange>
        </w:rPr>
      </w:pPr>
    </w:p>
    <w:p w:rsidR="005361CB" w:rsidRPr="005C0712" w:rsidRDefault="005361CB" w:rsidP="005361CB">
      <w:pPr>
        <w:spacing w:line="360" w:lineRule="auto"/>
        <w:rPr>
          <w:rFonts w:ascii="Arial" w:hAnsi="Arial" w:cs="Arial"/>
          <w:rPrChange w:id="176" w:author="usuario" w:date="2021-07-28T16:36:00Z">
            <w:rPr>
              <w:rFonts w:ascii="Arial" w:hAnsi="Arial" w:cs="Arial"/>
              <w:lang w:val="en-US"/>
            </w:rPr>
          </w:rPrChange>
        </w:rPr>
      </w:pPr>
    </w:p>
    <w:p w:rsidR="005361CB" w:rsidRPr="005361CB" w:rsidRDefault="005361CB" w:rsidP="005361CB">
      <w:pPr>
        <w:autoSpaceDE w:val="0"/>
        <w:autoSpaceDN w:val="0"/>
        <w:adjustRightInd w:val="0"/>
        <w:spacing w:line="360" w:lineRule="auto"/>
        <w:rPr>
          <w:rFonts w:ascii="Arial" w:hAnsi="Arial" w:cs="Arial"/>
          <w:b/>
          <w:bCs/>
          <w:lang w:val="es-ES"/>
        </w:rPr>
      </w:pPr>
      <w:r w:rsidRPr="005361CB">
        <w:rPr>
          <w:rFonts w:ascii="Arial" w:hAnsi="Arial" w:cs="Arial"/>
          <w:b/>
          <w:bCs/>
          <w:lang w:val="es-ES"/>
        </w:rPr>
        <w:t>Declaraciones</w:t>
      </w:r>
    </w:p>
    <w:p w:rsidR="005361CB" w:rsidRPr="005361CB" w:rsidRDefault="005361CB" w:rsidP="005361CB">
      <w:pPr>
        <w:autoSpaceDE w:val="0"/>
        <w:autoSpaceDN w:val="0"/>
        <w:adjustRightInd w:val="0"/>
        <w:spacing w:line="360" w:lineRule="auto"/>
        <w:rPr>
          <w:rFonts w:ascii="Arial" w:hAnsi="Arial" w:cs="Arial"/>
          <w:b/>
          <w:bCs/>
          <w:lang w:val="es-ES"/>
        </w:rPr>
      </w:pPr>
      <w:r w:rsidRPr="005361CB">
        <w:rPr>
          <w:rFonts w:ascii="Arial" w:hAnsi="Arial" w:cs="Arial"/>
          <w:b/>
          <w:bCs/>
          <w:lang w:val="es-ES"/>
        </w:rPr>
        <w:t xml:space="preserve">Consentimiento para la publicación: </w:t>
      </w:r>
      <w:r w:rsidRPr="005361CB">
        <w:rPr>
          <w:rFonts w:ascii="Arial" w:hAnsi="Arial" w:cs="Arial"/>
          <w:bCs/>
          <w:lang w:val="es-ES"/>
        </w:rPr>
        <w:t>Los autores confirman que revisan y aprueban la versión final del artículo.</w:t>
      </w:r>
    </w:p>
    <w:p w:rsidR="005361CB" w:rsidRPr="005361CB" w:rsidRDefault="005361CB" w:rsidP="005361CB">
      <w:pPr>
        <w:autoSpaceDE w:val="0"/>
        <w:autoSpaceDN w:val="0"/>
        <w:adjustRightInd w:val="0"/>
        <w:spacing w:line="360" w:lineRule="auto"/>
        <w:rPr>
          <w:rFonts w:ascii="Arial" w:hAnsi="Arial" w:cs="Arial"/>
          <w:bCs/>
          <w:lang w:val="es-ES"/>
        </w:rPr>
      </w:pPr>
      <w:r w:rsidRPr="005361CB">
        <w:rPr>
          <w:rFonts w:ascii="Arial" w:hAnsi="Arial" w:cs="Arial"/>
          <w:b/>
          <w:bCs/>
          <w:lang w:val="es-ES"/>
        </w:rPr>
        <w:t xml:space="preserve">Disponibilidad de datos y materiales: </w:t>
      </w:r>
      <w:r w:rsidRPr="005361CB">
        <w:rPr>
          <w:rFonts w:ascii="Arial" w:hAnsi="Arial" w:cs="Arial"/>
          <w:bCs/>
          <w:lang w:val="es-ES"/>
        </w:rPr>
        <w:t>la disponibilidad de los datos será mediante carta de solicitud al autor correspondiente.</w:t>
      </w:r>
    </w:p>
    <w:p w:rsidR="005361CB" w:rsidRPr="005361CB" w:rsidRDefault="005361CB" w:rsidP="005361CB">
      <w:pPr>
        <w:autoSpaceDE w:val="0"/>
        <w:autoSpaceDN w:val="0"/>
        <w:adjustRightInd w:val="0"/>
        <w:spacing w:line="360" w:lineRule="auto"/>
        <w:rPr>
          <w:rFonts w:ascii="Arial" w:hAnsi="Arial" w:cs="Arial"/>
          <w:bCs/>
        </w:rPr>
      </w:pPr>
      <w:r w:rsidRPr="005361CB">
        <w:rPr>
          <w:rFonts w:ascii="Arial" w:hAnsi="Arial" w:cs="Arial"/>
          <w:b/>
          <w:bCs/>
          <w:lang w:val="es-ES"/>
        </w:rPr>
        <w:t xml:space="preserve">Conflicto de intereses: </w:t>
      </w:r>
      <w:r w:rsidRPr="005361CB">
        <w:rPr>
          <w:rFonts w:ascii="Arial" w:hAnsi="Arial" w:cs="Arial"/>
          <w:bCs/>
          <w:lang w:val="es-ES"/>
        </w:rPr>
        <w:t>los autores declaran no tener ningún conflicto de intereses. Los autores son los únicos responsables del contenido y la redacción de este artículo. Todos los autores leyeron y aprobaron el manuscrito final.</w:t>
      </w:r>
    </w:p>
    <w:p w:rsidR="005361CB" w:rsidRPr="005361CB" w:rsidRDefault="005361CB" w:rsidP="005361CB">
      <w:pPr>
        <w:autoSpaceDE w:val="0"/>
        <w:autoSpaceDN w:val="0"/>
        <w:adjustRightInd w:val="0"/>
        <w:spacing w:line="360" w:lineRule="auto"/>
        <w:rPr>
          <w:rFonts w:ascii="Arial" w:hAnsi="Arial" w:cs="Arial"/>
          <w:b/>
          <w:bCs/>
          <w:lang w:val="es-ES"/>
        </w:rPr>
      </w:pPr>
    </w:p>
    <w:p w:rsidR="005361CB" w:rsidRPr="005361CB" w:rsidRDefault="005361CB" w:rsidP="005361CB">
      <w:pPr>
        <w:autoSpaceDE w:val="0"/>
        <w:autoSpaceDN w:val="0"/>
        <w:adjustRightInd w:val="0"/>
        <w:spacing w:line="360" w:lineRule="auto"/>
        <w:rPr>
          <w:rFonts w:ascii="Arial" w:hAnsi="Arial" w:cs="Arial"/>
          <w:bCs/>
          <w:lang w:val="es-ES"/>
        </w:rPr>
      </w:pPr>
      <w:r w:rsidRPr="005361CB">
        <w:rPr>
          <w:rFonts w:ascii="Arial" w:hAnsi="Arial" w:cs="Arial"/>
          <w:b/>
          <w:bCs/>
          <w:lang w:val="es-ES"/>
        </w:rPr>
        <w:t xml:space="preserve">Financiamiento: </w:t>
      </w:r>
      <w:r w:rsidRPr="005361CB">
        <w:rPr>
          <w:rFonts w:ascii="Arial" w:hAnsi="Arial" w:cs="Arial"/>
          <w:bCs/>
          <w:lang w:val="es-ES"/>
        </w:rPr>
        <w:t xml:space="preserve">Este estudio fue apoyado por becas de la Comisión Nacional de Investigación Científica y Tecnológica de Chile (CONICYT) FONDECYT 1160695, CORFO 13CTI-21526-P1 e Iniciativa Científica Milenio IMII P09 / 016-F (ICM). Centro </w:t>
      </w:r>
      <w:proofErr w:type="spellStart"/>
      <w:r w:rsidRPr="005361CB">
        <w:rPr>
          <w:rFonts w:ascii="Arial" w:hAnsi="Arial" w:cs="Arial"/>
          <w:bCs/>
          <w:lang w:val="es-ES"/>
        </w:rPr>
        <w:t>Traslacional</w:t>
      </w:r>
      <w:proofErr w:type="spellEnd"/>
      <w:r w:rsidRPr="005361CB">
        <w:rPr>
          <w:rFonts w:ascii="Arial" w:hAnsi="Arial" w:cs="Arial"/>
          <w:bCs/>
          <w:lang w:val="es-ES"/>
        </w:rPr>
        <w:t xml:space="preserve"> de Endocrinología UC (CETREN).</w:t>
      </w:r>
    </w:p>
    <w:p w:rsidR="005361CB" w:rsidRPr="00110071" w:rsidRDefault="005361CB" w:rsidP="00110071">
      <w:pPr>
        <w:spacing w:line="360" w:lineRule="auto"/>
        <w:jc w:val="both"/>
        <w:rPr>
          <w:rFonts w:ascii="Arial" w:hAnsi="Arial" w:cs="Arial"/>
          <w:lang w:val="en-US"/>
        </w:rPr>
      </w:pPr>
    </w:p>
    <w:sectPr w:rsidR="005361CB" w:rsidRPr="00110071" w:rsidSect="005C0712">
      <w:headerReference w:type="even" r:id="rId9"/>
      <w:headerReference w:type="default" r:id="rId10"/>
      <w:footerReference w:type="default" r:id="rId11"/>
      <w:pgSz w:w="11906" w:h="16838" w:code="9"/>
      <w:pgMar w:top="1701" w:right="1701" w:bottom="1701" w:left="1701" w:header="340" w:footer="709" w:gutter="0"/>
      <w:lnNumType w:countBy="0" w:restart="continuous"/>
      <w:cols w:space="708"/>
      <w:docGrid w:linePitch="360"/>
      <w:sectPrChange w:id="177" w:author="usuario" w:date="2021-07-28T16:36:00Z">
        <w:sectPr w:rsidR="005361CB" w:rsidRPr="00110071" w:rsidSect="005C0712">
          <w:pgMar w:top="1701" w:right="1701" w:bottom="1701" w:left="1701" w:header="340" w:footer="709" w:gutter="0"/>
          <w:lnNumType w:countBy="1"/>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77" w:rsidRDefault="00376B77" w:rsidP="00320A06">
      <w:r>
        <w:separator/>
      </w:r>
    </w:p>
  </w:endnote>
  <w:endnote w:type="continuationSeparator" w:id="0">
    <w:p w:rsidR="00376B77" w:rsidRDefault="00376B77" w:rsidP="0032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30644"/>
      <w:docPartObj>
        <w:docPartGallery w:val="Page Numbers (Bottom of Page)"/>
        <w:docPartUnique/>
      </w:docPartObj>
    </w:sdtPr>
    <w:sdtEndPr/>
    <w:sdtContent>
      <w:p w:rsidR="00894B77" w:rsidRDefault="00C63E5C">
        <w:pPr>
          <w:pStyle w:val="Piedepgina"/>
          <w:jc w:val="center"/>
        </w:pPr>
        <w:r>
          <w:fldChar w:fldCharType="begin"/>
        </w:r>
        <w:r>
          <w:instrText xml:space="preserve"> PAGE   \* MERGEFORMAT </w:instrText>
        </w:r>
        <w:r>
          <w:fldChar w:fldCharType="separate"/>
        </w:r>
        <w:r w:rsidR="005C0712">
          <w:rPr>
            <w:noProof/>
          </w:rPr>
          <w:t>4</w:t>
        </w:r>
        <w:r>
          <w:rPr>
            <w:noProof/>
          </w:rPr>
          <w:fldChar w:fldCharType="end"/>
        </w:r>
      </w:p>
    </w:sdtContent>
  </w:sdt>
  <w:p w:rsidR="00894B77" w:rsidRDefault="00894B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77" w:rsidRDefault="00376B77" w:rsidP="00320A06">
      <w:r>
        <w:separator/>
      </w:r>
    </w:p>
  </w:footnote>
  <w:footnote w:type="continuationSeparator" w:id="0">
    <w:p w:rsidR="00376B77" w:rsidRDefault="00376B77" w:rsidP="0032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339309569"/>
      <w:docPartObj>
        <w:docPartGallery w:val="Page Numbers (Top of Page)"/>
        <w:docPartUnique/>
      </w:docPartObj>
    </w:sdtPr>
    <w:sdtEndPr>
      <w:rPr>
        <w:rStyle w:val="Nmerodepgina"/>
      </w:rPr>
    </w:sdtEndPr>
    <w:sdtContent>
      <w:p w:rsidR="00E46845" w:rsidRDefault="00E46845" w:rsidP="00F700E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46845" w:rsidRDefault="00E46845" w:rsidP="00E4684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224137254"/>
      <w:docPartObj>
        <w:docPartGallery w:val="Page Numbers (Top of Page)"/>
        <w:docPartUnique/>
      </w:docPartObj>
    </w:sdtPr>
    <w:sdtEndPr>
      <w:rPr>
        <w:rStyle w:val="Nmerodepgina"/>
      </w:rPr>
    </w:sdtEndPr>
    <w:sdtContent>
      <w:p w:rsidR="00E46845" w:rsidRDefault="00E46845" w:rsidP="00F700E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C0712">
          <w:rPr>
            <w:rStyle w:val="Nmerodepgina"/>
            <w:noProof/>
          </w:rPr>
          <w:t>4</w:t>
        </w:r>
        <w:r>
          <w:rPr>
            <w:rStyle w:val="Nmerodepgina"/>
          </w:rPr>
          <w:fldChar w:fldCharType="end"/>
        </w:r>
      </w:p>
    </w:sdtContent>
  </w:sdt>
  <w:p w:rsidR="00E46845" w:rsidRDefault="00E46845" w:rsidP="00E4684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D29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183AFD"/>
    <w:multiLevelType w:val="multilevel"/>
    <w:tmpl w:val="71A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Endocrine Disorde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263EA"/>
    <w:rsid w:val="000015A8"/>
    <w:rsid w:val="0000188E"/>
    <w:rsid w:val="00001A25"/>
    <w:rsid w:val="00002A49"/>
    <w:rsid w:val="000030C5"/>
    <w:rsid w:val="000039B9"/>
    <w:rsid w:val="000061D9"/>
    <w:rsid w:val="00011912"/>
    <w:rsid w:val="000135C6"/>
    <w:rsid w:val="00013EE0"/>
    <w:rsid w:val="000174FD"/>
    <w:rsid w:val="00022691"/>
    <w:rsid w:val="000267ED"/>
    <w:rsid w:val="00027F11"/>
    <w:rsid w:val="00035538"/>
    <w:rsid w:val="00035FC5"/>
    <w:rsid w:val="0003729A"/>
    <w:rsid w:val="00043034"/>
    <w:rsid w:val="00051BFA"/>
    <w:rsid w:val="00052129"/>
    <w:rsid w:val="000529AA"/>
    <w:rsid w:val="00055236"/>
    <w:rsid w:val="00055975"/>
    <w:rsid w:val="0006259D"/>
    <w:rsid w:val="00064AB1"/>
    <w:rsid w:val="00065AAD"/>
    <w:rsid w:val="00070CFE"/>
    <w:rsid w:val="00074BED"/>
    <w:rsid w:val="00076D1C"/>
    <w:rsid w:val="000800DC"/>
    <w:rsid w:val="000819F5"/>
    <w:rsid w:val="000865F4"/>
    <w:rsid w:val="00086B30"/>
    <w:rsid w:val="000903F4"/>
    <w:rsid w:val="00093E5B"/>
    <w:rsid w:val="000A0F45"/>
    <w:rsid w:val="000A5362"/>
    <w:rsid w:val="000B244B"/>
    <w:rsid w:val="000B527C"/>
    <w:rsid w:val="000C44FD"/>
    <w:rsid w:val="000C6747"/>
    <w:rsid w:val="000C6854"/>
    <w:rsid w:val="000D6988"/>
    <w:rsid w:val="000E66E6"/>
    <w:rsid w:val="00101E71"/>
    <w:rsid w:val="0010372B"/>
    <w:rsid w:val="00105142"/>
    <w:rsid w:val="00105EEA"/>
    <w:rsid w:val="00107BFC"/>
    <w:rsid w:val="00110071"/>
    <w:rsid w:val="00110709"/>
    <w:rsid w:val="00112810"/>
    <w:rsid w:val="001166AD"/>
    <w:rsid w:val="00116EE3"/>
    <w:rsid w:val="00120536"/>
    <w:rsid w:val="00122E12"/>
    <w:rsid w:val="00124D93"/>
    <w:rsid w:val="001255C0"/>
    <w:rsid w:val="00132460"/>
    <w:rsid w:val="00135F71"/>
    <w:rsid w:val="00137D4B"/>
    <w:rsid w:val="00142AB6"/>
    <w:rsid w:val="001526E5"/>
    <w:rsid w:val="00157B14"/>
    <w:rsid w:val="001604AB"/>
    <w:rsid w:val="0016567C"/>
    <w:rsid w:val="0017296B"/>
    <w:rsid w:val="00177AF8"/>
    <w:rsid w:val="00184FEC"/>
    <w:rsid w:val="001903FA"/>
    <w:rsid w:val="00190663"/>
    <w:rsid w:val="001907E2"/>
    <w:rsid w:val="00193A5D"/>
    <w:rsid w:val="001A38DA"/>
    <w:rsid w:val="001A72AB"/>
    <w:rsid w:val="001A7B9C"/>
    <w:rsid w:val="001B2908"/>
    <w:rsid w:val="001B31FA"/>
    <w:rsid w:val="001B62AE"/>
    <w:rsid w:val="001B68B9"/>
    <w:rsid w:val="001D1C11"/>
    <w:rsid w:val="001D2758"/>
    <w:rsid w:val="001E2B62"/>
    <w:rsid w:val="001E2CE3"/>
    <w:rsid w:val="001F3115"/>
    <w:rsid w:val="00201ED8"/>
    <w:rsid w:val="0020386E"/>
    <w:rsid w:val="00205DC1"/>
    <w:rsid w:val="00215153"/>
    <w:rsid w:val="002213AF"/>
    <w:rsid w:val="00222CB9"/>
    <w:rsid w:val="00224A9A"/>
    <w:rsid w:val="002302FD"/>
    <w:rsid w:val="00231DE2"/>
    <w:rsid w:val="00233AAB"/>
    <w:rsid w:val="002341C4"/>
    <w:rsid w:val="002404D3"/>
    <w:rsid w:val="00246AF0"/>
    <w:rsid w:val="00250F5D"/>
    <w:rsid w:val="002521C4"/>
    <w:rsid w:val="00252C4C"/>
    <w:rsid w:val="00256DE2"/>
    <w:rsid w:val="0026251E"/>
    <w:rsid w:val="00262C6F"/>
    <w:rsid w:val="00263ED2"/>
    <w:rsid w:val="00264D6E"/>
    <w:rsid w:val="002674FC"/>
    <w:rsid w:val="00267DA8"/>
    <w:rsid w:val="0027396F"/>
    <w:rsid w:val="00275CB5"/>
    <w:rsid w:val="00277E74"/>
    <w:rsid w:val="00282D62"/>
    <w:rsid w:val="002901AF"/>
    <w:rsid w:val="0029457D"/>
    <w:rsid w:val="00294BDA"/>
    <w:rsid w:val="002A48FB"/>
    <w:rsid w:val="002A6EFF"/>
    <w:rsid w:val="002A7875"/>
    <w:rsid w:val="002B0342"/>
    <w:rsid w:val="002B2257"/>
    <w:rsid w:val="002B5409"/>
    <w:rsid w:val="002B5477"/>
    <w:rsid w:val="002B5F5A"/>
    <w:rsid w:val="002B7229"/>
    <w:rsid w:val="002B73FC"/>
    <w:rsid w:val="002C127D"/>
    <w:rsid w:val="002C1439"/>
    <w:rsid w:val="002C163E"/>
    <w:rsid w:val="002C18D3"/>
    <w:rsid w:val="002C1CB8"/>
    <w:rsid w:val="002C4E70"/>
    <w:rsid w:val="002C5D3F"/>
    <w:rsid w:val="002C64F1"/>
    <w:rsid w:val="002C6F03"/>
    <w:rsid w:val="002C7241"/>
    <w:rsid w:val="002D1E6A"/>
    <w:rsid w:val="002D21C9"/>
    <w:rsid w:val="002D582F"/>
    <w:rsid w:val="002D71FE"/>
    <w:rsid w:val="002F649F"/>
    <w:rsid w:val="002F784A"/>
    <w:rsid w:val="00300C94"/>
    <w:rsid w:val="00302AEB"/>
    <w:rsid w:val="00304AF2"/>
    <w:rsid w:val="00306914"/>
    <w:rsid w:val="00307EEB"/>
    <w:rsid w:val="00310061"/>
    <w:rsid w:val="00311001"/>
    <w:rsid w:val="003152FD"/>
    <w:rsid w:val="00320597"/>
    <w:rsid w:val="00320A06"/>
    <w:rsid w:val="00325EBE"/>
    <w:rsid w:val="003316BA"/>
    <w:rsid w:val="0033282D"/>
    <w:rsid w:val="00337EE8"/>
    <w:rsid w:val="0034182F"/>
    <w:rsid w:val="0034576C"/>
    <w:rsid w:val="0035387C"/>
    <w:rsid w:val="00355A24"/>
    <w:rsid w:val="00356847"/>
    <w:rsid w:val="0036672F"/>
    <w:rsid w:val="00372CA8"/>
    <w:rsid w:val="003742E6"/>
    <w:rsid w:val="00374794"/>
    <w:rsid w:val="0037491A"/>
    <w:rsid w:val="00375597"/>
    <w:rsid w:val="00376B77"/>
    <w:rsid w:val="00382112"/>
    <w:rsid w:val="00387F37"/>
    <w:rsid w:val="00394F4F"/>
    <w:rsid w:val="00395998"/>
    <w:rsid w:val="00396E03"/>
    <w:rsid w:val="003A0426"/>
    <w:rsid w:val="003A1566"/>
    <w:rsid w:val="003A5F97"/>
    <w:rsid w:val="003A653B"/>
    <w:rsid w:val="003B1CDF"/>
    <w:rsid w:val="003B3A30"/>
    <w:rsid w:val="003B573E"/>
    <w:rsid w:val="003B6055"/>
    <w:rsid w:val="003B7775"/>
    <w:rsid w:val="003C191A"/>
    <w:rsid w:val="003C2186"/>
    <w:rsid w:val="003C2B85"/>
    <w:rsid w:val="003C3D68"/>
    <w:rsid w:val="003C40E8"/>
    <w:rsid w:val="003C4F0B"/>
    <w:rsid w:val="003C75BE"/>
    <w:rsid w:val="003D19E7"/>
    <w:rsid w:val="003E185C"/>
    <w:rsid w:val="003E5209"/>
    <w:rsid w:val="003F172D"/>
    <w:rsid w:val="003F176E"/>
    <w:rsid w:val="003F5A13"/>
    <w:rsid w:val="003F7E74"/>
    <w:rsid w:val="004019B2"/>
    <w:rsid w:val="0040582D"/>
    <w:rsid w:val="00406072"/>
    <w:rsid w:val="00406A39"/>
    <w:rsid w:val="004152E9"/>
    <w:rsid w:val="00420BDB"/>
    <w:rsid w:val="00422225"/>
    <w:rsid w:val="00425ED8"/>
    <w:rsid w:val="00430D67"/>
    <w:rsid w:val="00432345"/>
    <w:rsid w:val="00434D1B"/>
    <w:rsid w:val="00435039"/>
    <w:rsid w:val="004350E9"/>
    <w:rsid w:val="00442468"/>
    <w:rsid w:val="004428D3"/>
    <w:rsid w:val="00445626"/>
    <w:rsid w:val="00447FBA"/>
    <w:rsid w:val="00456BF0"/>
    <w:rsid w:val="00463F86"/>
    <w:rsid w:val="00464B9D"/>
    <w:rsid w:val="00465B68"/>
    <w:rsid w:val="00467177"/>
    <w:rsid w:val="0046770E"/>
    <w:rsid w:val="00472583"/>
    <w:rsid w:val="00473688"/>
    <w:rsid w:val="00477906"/>
    <w:rsid w:val="00480191"/>
    <w:rsid w:val="0048067C"/>
    <w:rsid w:val="0048471C"/>
    <w:rsid w:val="00486013"/>
    <w:rsid w:val="00487128"/>
    <w:rsid w:val="00490A28"/>
    <w:rsid w:val="004A2F52"/>
    <w:rsid w:val="004A474D"/>
    <w:rsid w:val="004B0B8D"/>
    <w:rsid w:val="004B58E9"/>
    <w:rsid w:val="004B77DA"/>
    <w:rsid w:val="004C151F"/>
    <w:rsid w:val="004C330E"/>
    <w:rsid w:val="004C4C10"/>
    <w:rsid w:val="004D011E"/>
    <w:rsid w:val="004D2B60"/>
    <w:rsid w:val="004D7251"/>
    <w:rsid w:val="004E0E57"/>
    <w:rsid w:val="004F163B"/>
    <w:rsid w:val="004F4855"/>
    <w:rsid w:val="004F6DAA"/>
    <w:rsid w:val="00501F70"/>
    <w:rsid w:val="0050325E"/>
    <w:rsid w:val="005040DD"/>
    <w:rsid w:val="005147F7"/>
    <w:rsid w:val="005302CF"/>
    <w:rsid w:val="00534B6E"/>
    <w:rsid w:val="005361CB"/>
    <w:rsid w:val="0054783E"/>
    <w:rsid w:val="00554677"/>
    <w:rsid w:val="005551E6"/>
    <w:rsid w:val="00555CD7"/>
    <w:rsid w:val="00562F9A"/>
    <w:rsid w:val="00565FB6"/>
    <w:rsid w:val="00567135"/>
    <w:rsid w:val="005748F2"/>
    <w:rsid w:val="00574B27"/>
    <w:rsid w:val="00584FA7"/>
    <w:rsid w:val="005923F5"/>
    <w:rsid w:val="005935C2"/>
    <w:rsid w:val="0059457B"/>
    <w:rsid w:val="005A6E2F"/>
    <w:rsid w:val="005B2DA0"/>
    <w:rsid w:val="005B336C"/>
    <w:rsid w:val="005B5126"/>
    <w:rsid w:val="005B72C2"/>
    <w:rsid w:val="005C0659"/>
    <w:rsid w:val="005C0712"/>
    <w:rsid w:val="005C6CF9"/>
    <w:rsid w:val="005E64BA"/>
    <w:rsid w:val="005F3EB6"/>
    <w:rsid w:val="005F4C25"/>
    <w:rsid w:val="005F569A"/>
    <w:rsid w:val="00603479"/>
    <w:rsid w:val="00605C87"/>
    <w:rsid w:val="006101E8"/>
    <w:rsid w:val="00615A05"/>
    <w:rsid w:val="006179A4"/>
    <w:rsid w:val="00622607"/>
    <w:rsid w:val="00622A75"/>
    <w:rsid w:val="006239EE"/>
    <w:rsid w:val="0062608C"/>
    <w:rsid w:val="0062667C"/>
    <w:rsid w:val="00633084"/>
    <w:rsid w:val="00634C4C"/>
    <w:rsid w:val="00634CEE"/>
    <w:rsid w:val="0063508E"/>
    <w:rsid w:val="006404E1"/>
    <w:rsid w:val="00641E46"/>
    <w:rsid w:val="0064211B"/>
    <w:rsid w:val="0064493E"/>
    <w:rsid w:val="006460F4"/>
    <w:rsid w:val="00650AF7"/>
    <w:rsid w:val="006613C1"/>
    <w:rsid w:val="00662179"/>
    <w:rsid w:val="0067545B"/>
    <w:rsid w:val="00680DF7"/>
    <w:rsid w:val="00684A6A"/>
    <w:rsid w:val="0068633A"/>
    <w:rsid w:val="006912C1"/>
    <w:rsid w:val="00693116"/>
    <w:rsid w:val="0069494F"/>
    <w:rsid w:val="00695059"/>
    <w:rsid w:val="00697525"/>
    <w:rsid w:val="006A3CFC"/>
    <w:rsid w:val="006A50F5"/>
    <w:rsid w:val="006A51D7"/>
    <w:rsid w:val="006A7741"/>
    <w:rsid w:val="006B2B84"/>
    <w:rsid w:val="006B3F20"/>
    <w:rsid w:val="006C1330"/>
    <w:rsid w:val="006C5087"/>
    <w:rsid w:val="006D1116"/>
    <w:rsid w:val="006D1AE2"/>
    <w:rsid w:val="006D26B5"/>
    <w:rsid w:val="006D432C"/>
    <w:rsid w:val="006D7F07"/>
    <w:rsid w:val="006E0A2B"/>
    <w:rsid w:val="006E0C6E"/>
    <w:rsid w:val="006E51F5"/>
    <w:rsid w:val="006E7151"/>
    <w:rsid w:val="006F15EF"/>
    <w:rsid w:val="006F221E"/>
    <w:rsid w:val="006F316A"/>
    <w:rsid w:val="00700F6C"/>
    <w:rsid w:val="007072A8"/>
    <w:rsid w:val="00710946"/>
    <w:rsid w:val="007165B3"/>
    <w:rsid w:val="00717597"/>
    <w:rsid w:val="007218F5"/>
    <w:rsid w:val="007264D0"/>
    <w:rsid w:val="00727D68"/>
    <w:rsid w:val="007312CD"/>
    <w:rsid w:val="00736B17"/>
    <w:rsid w:val="00740710"/>
    <w:rsid w:val="00740AD0"/>
    <w:rsid w:val="00741B83"/>
    <w:rsid w:val="007445DA"/>
    <w:rsid w:val="007461CD"/>
    <w:rsid w:val="00746B5B"/>
    <w:rsid w:val="007508C5"/>
    <w:rsid w:val="007546A1"/>
    <w:rsid w:val="00761021"/>
    <w:rsid w:val="00763750"/>
    <w:rsid w:val="0076710A"/>
    <w:rsid w:val="007674E6"/>
    <w:rsid w:val="00781762"/>
    <w:rsid w:val="00782C72"/>
    <w:rsid w:val="00786486"/>
    <w:rsid w:val="00786B04"/>
    <w:rsid w:val="00786FB0"/>
    <w:rsid w:val="00791E8B"/>
    <w:rsid w:val="007925F0"/>
    <w:rsid w:val="00792B1A"/>
    <w:rsid w:val="0079399C"/>
    <w:rsid w:val="0079574A"/>
    <w:rsid w:val="007A3810"/>
    <w:rsid w:val="007A3C4C"/>
    <w:rsid w:val="007A3E75"/>
    <w:rsid w:val="007A405C"/>
    <w:rsid w:val="007A5C2C"/>
    <w:rsid w:val="007A664F"/>
    <w:rsid w:val="007B320D"/>
    <w:rsid w:val="007B7E11"/>
    <w:rsid w:val="007D42EF"/>
    <w:rsid w:val="007D5183"/>
    <w:rsid w:val="007E650E"/>
    <w:rsid w:val="007E7CF0"/>
    <w:rsid w:val="0080557F"/>
    <w:rsid w:val="00805DF3"/>
    <w:rsid w:val="00810920"/>
    <w:rsid w:val="00810C8A"/>
    <w:rsid w:val="008174B1"/>
    <w:rsid w:val="00820320"/>
    <w:rsid w:val="00820CA1"/>
    <w:rsid w:val="00823F3A"/>
    <w:rsid w:val="00825990"/>
    <w:rsid w:val="008263EA"/>
    <w:rsid w:val="008319C0"/>
    <w:rsid w:val="008339AC"/>
    <w:rsid w:val="0083484E"/>
    <w:rsid w:val="00835FF0"/>
    <w:rsid w:val="00844FF6"/>
    <w:rsid w:val="00847334"/>
    <w:rsid w:val="008539CD"/>
    <w:rsid w:val="0086148F"/>
    <w:rsid w:val="00866C4D"/>
    <w:rsid w:val="00870FDF"/>
    <w:rsid w:val="008725E6"/>
    <w:rsid w:val="00872A2F"/>
    <w:rsid w:val="00873729"/>
    <w:rsid w:val="0088528D"/>
    <w:rsid w:val="00886CC6"/>
    <w:rsid w:val="00893E69"/>
    <w:rsid w:val="0089468E"/>
    <w:rsid w:val="00894B77"/>
    <w:rsid w:val="00895AEF"/>
    <w:rsid w:val="008A17F9"/>
    <w:rsid w:val="008A2C0D"/>
    <w:rsid w:val="008B0109"/>
    <w:rsid w:val="008B24E8"/>
    <w:rsid w:val="008B3216"/>
    <w:rsid w:val="008B334D"/>
    <w:rsid w:val="008B5031"/>
    <w:rsid w:val="008C003B"/>
    <w:rsid w:val="008C0B8D"/>
    <w:rsid w:val="008D0952"/>
    <w:rsid w:val="008D0E1D"/>
    <w:rsid w:val="008D2CC2"/>
    <w:rsid w:val="008D3A4D"/>
    <w:rsid w:val="008E195F"/>
    <w:rsid w:val="008E3510"/>
    <w:rsid w:val="008F1AC0"/>
    <w:rsid w:val="008F235F"/>
    <w:rsid w:val="008F6EEA"/>
    <w:rsid w:val="00900C47"/>
    <w:rsid w:val="00906666"/>
    <w:rsid w:val="009111B6"/>
    <w:rsid w:val="009144E9"/>
    <w:rsid w:val="0091567D"/>
    <w:rsid w:val="0091719E"/>
    <w:rsid w:val="00921147"/>
    <w:rsid w:val="00923A55"/>
    <w:rsid w:val="0092537D"/>
    <w:rsid w:val="00930111"/>
    <w:rsid w:val="00932E84"/>
    <w:rsid w:val="00933F63"/>
    <w:rsid w:val="00935744"/>
    <w:rsid w:val="0094023C"/>
    <w:rsid w:val="009441F9"/>
    <w:rsid w:val="00945F16"/>
    <w:rsid w:val="00960411"/>
    <w:rsid w:val="00961F90"/>
    <w:rsid w:val="00966F68"/>
    <w:rsid w:val="009676A6"/>
    <w:rsid w:val="009733A6"/>
    <w:rsid w:val="0097429C"/>
    <w:rsid w:val="00975009"/>
    <w:rsid w:val="009801F5"/>
    <w:rsid w:val="009812A8"/>
    <w:rsid w:val="009815F4"/>
    <w:rsid w:val="009830BA"/>
    <w:rsid w:val="00983279"/>
    <w:rsid w:val="009900B8"/>
    <w:rsid w:val="0099120D"/>
    <w:rsid w:val="009923C8"/>
    <w:rsid w:val="009943E4"/>
    <w:rsid w:val="00994C72"/>
    <w:rsid w:val="00994F39"/>
    <w:rsid w:val="009A5A24"/>
    <w:rsid w:val="009A6085"/>
    <w:rsid w:val="009A6963"/>
    <w:rsid w:val="009B5CFC"/>
    <w:rsid w:val="009B62F4"/>
    <w:rsid w:val="009C5673"/>
    <w:rsid w:val="009C59DC"/>
    <w:rsid w:val="009C6072"/>
    <w:rsid w:val="009D321B"/>
    <w:rsid w:val="009D4BFF"/>
    <w:rsid w:val="009E1B9B"/>
    <w:rsid w:val="009F1B5B"/>
    <w:rsid w:val="009F55BF"/>
    <w:rsid w:val="009F7E11"/>
    <w:rsid w:val="00A02D2C"/>
    <w:rsid w:val="00A05BB6"/>
    <w:rsid w:val="00A070FF"/>
    <w:rsid w:val="00A12042"/>
    <w:rsid w:val="00A127ED"/>
    <w:rsid w:val="00A12D4C"/>
    <w:rsid w:val="00A2213B"/>
    <w:rsid w:val="00A25E0C"/>
    <w:rsid w:val="00A40F42"/>
    <w:rsid w:val="00A42288"/>
    <w:rsid w:val="00A45B3E"/>
    <w:rsid w:val="00A471F5"/>
    <w:rsid w:val="00A5170B"/>
    <w:rsid w:val="00A552CA"/>
    <w:rsid w:val="00A642FB"/>
    <w:rsid w:val="00A7415F"/>
    <w:rsid w:val="00A74B0D"/>
    <w:rsid w:val="00A7722B"/>
    <w:rsid w:val="00A86B62"/>
    <w:rsid w:val="00A9494C"/>
    <w:rsid w:val="00A94FA4"/>
    <w:rsid w:val="00AA148E"/>
    <w:rsid w:val="00AA1770"/>
    <w:rsid w:val="00AA2494"/>
    <w:rsid w:val="00AA7C26"/>
    <w:rsid w:val="00AB2296"/>
    <w:rsid w:val="00AB3AE5"/>
    <w:rsid w:val="00AC3FDF"/>
    <w:rsid w:val="00AE20CA"/>
    <w:rsid w:val="00AE5950"/>
    <w:rsid w:val="00AE6061"/>
    <w:rsid w:val="00AF130D"/>
    <w:rsid w:val="00AF6ACD"/>
    <w:rsid w:val="00AF7C5E"/>
    <w:rsid w:val="00B02B64"/>
    <w:rsid w:val="00B0661F"/>
    <w:rsid w:val="00B10466"/>
    <w:rsid w:val="00B12200"/>
    <w:rsid w:val="00B124D9"/>
    <w:rsid w:val="00B16455"/>
    <w:rsid w:val="00B25D6D"/>
    <w:rsid w:val="00B3374B"/>
    <w:rsid w:val="00B34687"/>
    <w:rsid w:val="00B35941"/>
    <w:rsid w:val="00B52E0F"/>
    <w:rsid w:val="00B54C9F"/>
    <w:rsid w:val="00B56E74"/>
    <w:rsid w:val="00B7089F"/>
    <w:rsid w:val="00B7341A"/>
    <w:rsid w:val="00B81866"/>
    <w:rsid w:val="00B83A4A"/>
    <w:rsid w:val="00B87B47"/>
    <w:rsid w:val="00B9009F"/>
    <w:rsid w:val="00B94D53"/>
    <w:rsid w:val="00B97031"/>
    <w:rsid w:val="00BA2196"/>
    <w:rsid w:val="00BB4734"/>
    <w:rsid w:val="00BB4D32"/>
    <w:rsid w:val="00BB5064"/>
    <w:rsid w:val="00BB6738"/>
    <w:rsid w:val="00BC481B"/>
    <w:rsid w:val="00BC79C3"/>
    <w:rsid w:val="00BD2A6E"/>
    <w:rsid w:val="00BD42C8"/>
    <w:rsid w:val="00BD4946"/>
    <w:rsid w:val="00BD4CA0"/>
    <w:rsid w:val="00BE00CD"/>
    <w:rsid w:val="00BE0A91"/>
    <w:rsid w:val="00BE306D"/>
    <w:rsid w:val="00BE368B"/>
    <w:rsid w:val="00BE36B0"/>
    <w:rsid w:val="00BE4E3F"/>
    <w:rsid w:val="00BE53EA"/>
    <w:rsid w:val="00BF5CDC"/>
    <w:rsid w:val="00C053A3"/>
    <w:rsid w:val="00C121E3"/>
    <w:rsid w:val="00C15646"/>
    <w:rsid w:val="00C156B0"/>
    <w:rsid w:val="00C15AE7"/>
    <w:rsid w:val="00C16FDD"/>
    <w:rsid w:val="00C20E6E"/>
    <w:rsid w:val="00C259F1"/>
    <w:rsid w:val="00C30C5F"/>
    <w:rsid w:val="00C327E4"/>
    <w:rsid w:val="00C35578"/>
    <w:rsid w:val="00C355B1"/>
    <w:rsid w:val="00C41429"/>
    <w:rsid w:val="00C4368A"/>
    <w:rsid w:val="00C44FC3"/>
    <w:rsid w:val="00C52454"/>
    <w:rsid w:val="00C56A6A"/>
    <w:rsid w:val="00C57887"/>
    <w:rsid w:val="00C62711"/>
    <w:rsid w:val="00C63E5C"/>
    <w:rsid w:val="00C65E42"/>
    <w:rsid w:val="00C67323"/>
    <w:rsid w:val="00C71100"/>
    <w:rsid w:val="00C737C5"/>
    <w:rsid w:val="00C747E1"/>
    <w:rsid w:val="00C77C76"/>
    <w:rsid w:val="00C8259D"/>
    <w:rsid w:val="00C85BF0"/>
    <w:rsid w:val="00C87506"/>
    <w:rsid w:val="00C95C6F"/>
    <w:rsid w:val="00C9670A"/>
    <w:rsid w:val="00CA02D7"/>
    <w:rsid w:val="00CA1467"/>
    <w:rsid w:val="00CA3482"/>
    <w:rsid w:val="00CA5426"/>
    <w:rsid w:val="00CA5ED7"/>
    <w:rsid w:val="00CA6AB0"/>
    <w:rsid w:val="00CB00F2"/>
    <w:rsid w:val="00CB0584"/>
    <w:rsid w:val="00CB6431"/>
    <w:rsid w:val="00CC0887"/>
    <w:rsid w:val="00CC08B8"/>
    <w:rsid w:val="00CC1B83"/>
    <w:rsid w:val="00CC2BCC"/>
    <w:rsid w:val="00CC549B"/>
    <w:rsid w:val="00CC7244"/>
    <w:rsid w:val="00CD265B"/>
    <w:rsid w:val="00CD55F6"/>
    <w:rsid w:val="00CD764E"/>
    <w:rsid w:val="00CD7696"/>
    <w:rsid w:val="00CE56A9"/>
    <w:rsid w:val="00CE6452"/>
    <w:rsid w:val="00CE6E31"/>
    <w:rsid w:val="00CE76A5"/>
    <w:rsid w:val="00CF0D85"/>
    <w:rsid w:val="00CF13EE"/>
    <w:rsid w:val="00CF36D6"/>
    <w:rsid w:val="00CF3C7D"/>
    <w:rsid w:val="00D02A10"/>
    <w:rsid w:val="00D03619"/>
    <w:rsid w:val="00D04662"/>
    <w:rsid w:val="00D072AE"/>
    <w:rsid w:val="00D10FBB"/>
    <w:rsid w:val="00D13317"/>
    <w:rsid w:val="00D153C0"/>
    <w:rsid w:val="00D200DC"/>
    <w:rsid w:val="00D22717"/>
    <w:rsid w:val="00D2726D"/>
    <w:rsid w:val="00D27B87"/>
    <w:rsid w:val="00D32888"/>
    <w:rsid w:val="00D3389C"/>
    <w:rsid w:val="00D339DF"/>
    <w:rsid w:val="00D371FB"/>
    <w:rsid w:val="00D40189"/>
    <w:rsid w:val="00D40E05"/>
    <w:rsid w:val="00D42AC4"/>
    <w:rsid w:val="00D60EDF"/>
    <w:rsid w:val="00D63957"/>
    <w:rsid w:val="00D742D8"/>
    <w:rsid w:val="00D750C2"/>
    <w:rsid w:val="00D756EF"/>
    <w:rsid w:val="00D85BCB"/>
    <w:rsid w:val="00D864FF"/>
    <w:rsid w:val="00D95EB5"/>
    <w:rsid w:val="00D969E5"/>
    <w:rsid w:val="00D97AEC"/>
    <w:rsid w:val="00DA7169"/>
    <w:rsid w:val="00DB032D"/>
    <w:rsid w:val="00DB061D"/>
    <w:rsid w:val="00DB3AA2"/>
    <w:rsid w:val="00DB7186"/>
    <w:rsid w:val="00DB755E"/>
    <w:rsid w:val="00DB7B19"/>
    <w:rsid w:val="00DC14C6"/>
    <w:rsid w:val="00DC1FBA"/>
    <w:rsid w:val="00DD3657"/>
    <w:rsid w:val="00DD5B7F"/>
    <w:rsid w:val="00DE232B"/>
    <w:rsid w:val="00DE4B06"/>
    <w:rsid w:val="00DE4CB5"/>
    <w:rsid w:val="00DF0843"/>
    <w:rsid w:val="00DF11EF"/>
    <w:rsid w:val="00DF5E7A"/>
    <w:rsid w:val="00DF607E"/>
    <w:rsid w:val="00E02F1B"/>
    <w:rsid w:val="00E04703"/>
    <w:rsid w:val="00E10450"/>
    <w:rsid w:val="00E1053C"/>
    <w:rsid w:val="00E125E9"/>
    <w:rsid w:val="00E142BC"/>
    <w:rsid w:val="00E16DE4"/>
    <w:rsid w:val="00E172B3"/>
    <w:rsid w:val="00E254B8"/>
    <w:rsid w:val="00E26FD2"/>
    <w:rsid w:val="00E37580"/>
    <w:rsid w:val="00E40139"/>
    <w:rsid w:val="00E44854"/>
    <w:rsid w:val="00E45F19"/>
    <w:rsid w:val="00E46845"/>
    <w:rsid w:val="00E46BA6"/>
    <w:rsid w:val="00E4799E"/>
    <w:rsid w:val="00E47FC7"/>
    <w:rsid w:val="00E5135C"/>
    <w:rsid w:val="00E60456"/>
    <w:rsid w:val="00E62035"/>
    <w:rsid w:val="00E67DD0"/>
    <w:rsid w:val="00E7062E"/>
    <w:rsid w:val="00E74C3F"/>
    <w:rsid w:val="00E81F42"/>
    <w:rsid w:val="00E85370"/>
    <w:rsid w:val="00E91659"/>
    <w:rsid w:val="00E958BD"/>
    <w:rsid w:val="00E96E5D"/>
    <w:rsid w:val="00EA27EC"/>
    <w:rsid w:val="00EA521E"/>
    <w:rsid w:val="00EA63E0"/>
    <w:rsid w:val="00EB017D"/>
    <w:rsid w:val="00EB0559"/>
    <w:rsid w:val="00EB3DA5"/>
    <w:rsid w:val="00EB68EB"/>
    <w:rsid w:val="00EC2A07"/>
    <w:rsid w:val="00ED0BBD"/>
    <w:rsid w:val="00ED17DB"/>
    <w:rsid w:val="00ED216D"/>
    <w:rsid w:val="00EE4EBB"/>
    <w:rsid w:val="00EE50CF"/>
    <w:rsid w:val="00EE50EB"/>
    <w:rsid w:val="00EE5D00"/>
    <w:rsid w:val="00EE5D7B"/>
    <w:rsid w:val="00EE7B83"/>
    <w:rsid w:val="00EF2FD7"/>
    <w:rsid w:val="00EF41B5"/>
    <w:rsid w:val="00F00125"/>
    <w:rsid w:val="00F00961"/>
    <w:rsid w:val="00F01EFE"/>
    <w:rsid w:val="00F0274B"/>
    <w:rsid w:val="00F07D22"/>
    <w:rsid w:val="00F10698"/>
    <w:rsid w:val="00F111C2"/>
    <w:rsid w:val="00F22568"/>
    <w:rsid w:val="00F25F6A"/>
    <w:rsid w:val="00F268E1"/>
    <w:rsid w:val="00F3147D"/>
    <w:rsid w:val="00F42529"/>
    <w:rsid w:val="00F44A14"/>
    <w:rsid w:val="00F44DAD"/>
    <w:rsid w:val="00F46D2E"/>
    <w:rsid w:val="00F50F7B"/>
    <w:rsid w:val="00F5344E"/>
    <w:rsid w:val="00F53FD1"/>
    <w:rsid w:val="00F61C99"/>
    <w:rsid w:val="00F660E1"/>
    <w:rsid w:val="00F6661B"/>
    <w:rsid w:val="00F70211"/>
    <w:rsid w:val="00F71E1C"/>
    <w:rsid w:val="00F76ABE"/>
    <w:rsid w:val="00F77262"/>
    <w:rsid w:val="00F77973"/>
    <w:rsid w:val="00F92602"/>
    <w:rsid w:val="00F96986"/>
    <w:rsid w:val="00F97122"/>
    <w:rsid w:val="00FA0C02"/>
    <w:rsid w:val="00FA17EE"/>
    <w:rsid w:val="00FA652F"/>
    <w:rsid w:val="00FB0E28"/>
    <w:rsid w:val="00FB1EDA"/>
    <w:rsid w:val="00FC50C3"/>
    <w:rsid w:val="00FC50C8"/>
    <w:rsid w:val="00FC6057"/>
    <w:rsid w:val="00FC6105"/>
    <w:rsid w:val="00FD0659"/>
    <w:rsid w:val="00FE1779"/>
    <w:rsid w:val="00FE3D2D"/>
    <w:rsid w:val="00FF2066"/>
    <w:rsid w:val="00FF27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7790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63EA"/>
    <w:rPr>
      <w:rFonts w:ascii="Tahoma" w:hAnsi="Tahoma" w:cs="Tahoma"/>
      <w:sz w:val="16"/>
      <w:szCs w:val="16"/>
      <w:lang w:val="en-US"/>
    </w:rPr>
  </w:style>
  <w:style w:type="character" w:customStyle="1" w:styleId="TextodegloboCar">
    <w:name w:val="Texto de globo Car"/>
    <w:link w:val="Textodeglobo"/>
    <w:uiPriority w:val="99"/>
    <w:semiHidden/>
    <w:rsid w:val="008263EA"/>
    <w:rPr>
      <w:rFonts w:ascii="Tahoma" w:hAnsi="Tahoma" w:cs="Tahoma"/>
      <w:sz w:val="16"/>
      <w:szCs w:val="16"/>
    </w:rPr>
  </w:style>
  <w:style w:type="paragraph" w:customStyle="1" w:styleId="EndNoteBibliography">
    <w:name w:val="EndNote Bibliography"/>
    <w:basedOn w:val="Normal"/>
    <w:rsid w:val="00820320"/>
    <w:pPr>
      <w:spacing w:after="200"/>
      <w:jc w:val="both"/>
    </w:pPr>
    <w:rPr>
      <w:rFonts w:ascii="Calibri" w:eastAsia="Calibri" w:hAnsi="Calibri" w:cs="Calibri"/>
      <w:sz w:val="22"/>
      <w:szCs w:val="22"/>
      <w:lang w:val="en-US" w:eastAsia="en-US"/>
    </w:rPr>
  </w:style>
  <w:style w:type="paragraph" w:styleId="Encabezado">
    <w:name w:val="header"/>
    <w:basedOn w:val="Normal"/>
    <w:link w:val="EncabezadoCar"/>
    <w:uiPriority w:val="99"/>
    <w:unhideWhenUsed/>
    <w:rsid w:val="00320A06"/>
    <w:pPr>
      <w:tabs>
        <w:tab w:val="center" w:pos="4252"/>
        <w:tab w:val="right" w:pos="8504"/>
      </w:tabs>
    </w:pPr>
  </w:style>
  <w:style w:type="character" w:customStyle="1" w:styleId="EncabezadoCar">
    <w:name w:val="Encabezado Car"/>
    <w:link w:val="Encabezado"/>
    <w:uiPriority w:val="99"/>
    <w:rsid w:val="00320A06"/>
    <w:rPr>
      <w:sz w:val="22"/>
      <w:szCs w:val="22"/>
      <w:lang w:eastAsia="en-US"/>
    </w:rPr>
  </w:style>
  <w:style w:type="paragraph" w:styleId="Piedepgina">
    <w:name w:val="footer"/>
    <w:basedOn w:val="Normal"/>
    <w:link w:val="PiedepginaCar"/>
    <w:uiPriority w:val="99"/>
    <w:unhideWhenUsed/>
    <w:rsid w:val="00320A06"/>
    <w:pPr>
      <w:tabs>
        <w:tab w:val="center" w:pos="4252"/>
        <w:tab w:val="right" w:pos="8504"/>
      </w:tabs>
    </w:pPr>
  </w:style>
  <w:style w:type="character" w:customStyle="1" w:styleId="PiedepginaCar">
    <w:name w:val="Pie de página Car"/>
    <w:link w:val="Piedepgina"/>
    <w:uiPriority w:val="99"/>
    <w:rsid w:val="00320A06"/>
    <w:rPr>
      <w:sz w:val="22"/>
      <w:szCs w:val="22"/>
      <w:lang w:eastAsia="en-US"/>
    </w:rPr>
  </w:style>
  <w:style w:type="character" w:styleId="Nmerodelnea">
    <w:name w:val="line number"/>
    <w:uiPriority w:val="99"/>
    <w:semiHidden/>
    <w:unhideWhenUsed/>
    <w:rsid w:val="00320A06"/>
  </w:style>
  <w:style w:type="paragraph" w:customStyle="1" w:styleId="EndNoteBibliographyTitle">
    <w:name w:val="EndNote Bibliography Title"/>
    <w:basedOn w:val="Normal"/>
    <w:rsid w:val="0026251E"/>
    <w:pPr>
      <w:jc w:val="center"/>
    </w:pPr>
    <w:rPr>
      <w:rFonts w:ascii="Calibri" w:eastAsia="Calibri" w:hAnsi="Calibri" w:cs="Calibri"/>
      <w:sz w:val="22"/>
      <w:szCs w:val="22"/>
      <w:lang w:val="en-US" w:eastAsia="en-US"/>
    </w:rPr>
  </w:style>
  <w:style w:type="character" w:styleId="Hipervnculo">
    <w:name w:val="Hyperlink"/>
    <w:uiPriority w:val="99"/>
    <w:unhideWhenUsed/>
    <w:rsid w:val="002D21C9"/>
    <w:rPr>
      <w:color w:val="0563C1"/>
      <w:u w:val="single"/>
    </w:rPr>
  </w:style>
  <w:style w:type="character" w:styleId="Refdecomentario">
    <w:name w:val="annotation reference"/>
    <w:uiPriority w:val="99"/>
    <w:semiHidden/>
    <w:unhideWhenUsed/>
    <w:rsid w:val="0068633A"/>
    <w:rPr>
      <w:sz w:val="16"/>
      <w:szCs w:val="16"/>
    </w:rPr>
  </w:style>
  <w:style w:type="paragraph" w:styleId="Textocomentario">
    <w:name w:val="annotation text"/>
    <w:basedOn w:val="Normal"/>
    <w:link w:val="TextocomentarioCar"/>
    <w:uiPriority w:val="99"/>
    <w:semiHidden/>
    <w:unhideWhenUsed/>
    <w:rsid w:val="0068633A"/>
    <w:rPr>
      <w:rFonts w:ascii="Tahoma" w:hAnsi="Tahoma" w:cs="Tahoma"/>
      <w:sz w:val="16"/>
      <w:szCs w:val="20"/>
      <w:lang w:val="en-US"/>
    </w:rPr>
  </w:style>
  <w:style w:type="character" w:customStyle="1" w:styleId="TextocomentarioCar">
    <w:name w:val="Texto comentario Car"/>
    <w:link w:val="Textocomentario"/>
    <w:uiPriority w:val="99"/>
    <w:semiHidden/>
    <w:rsid w:val="0068633A"/>
    <w:rPr>
      <w:rFonts w:ascii="Tahoma" w:hAnsi="Tahoma" w:cs="Tahoma"/>
      <w:sz w:val="16"/>
    </w:rPr>
  </w:style>
  <w:style w:type="paragraph" w:styleId="Asuntodelcomentario">
    <w:name w:val="annotation subject"/>
    <w:basedOn w:val="Textocomentario"/>
    <w:next w:val="Textocomentario"/>
    <w:link w:val="AsuntodelcomentarioCar"/>
    <w:uiPriority w:val="99"/>
    <w:semiHidden/>
    <w:unhideWhenUsed/>
    <w:rsid w:val="0068633A"/>
    <w:rPr>
      <w:b/>
      <w:bCs/>
    </w:rPr>
  </w:style>
  <w:style w:type="character" w:customStyle="1" w:styleId="AsuntodelcomentarioCar">
    <w:name w:val="Asunto del comentario Car"/>
    <w:link w:val="Asuntodelcomentario"/>
    <w:uiPriority w:val="99"/>
    <w:semiHidden/>
    <w:rsid w:val="0068633A"/>
    <w:rPr>
      <w:rFonts w:ascii="Tahoma" w:hAnsi="Tahoma" w:cs="Tahoma"/>
      <w:b/>
      <w:bCs/>
      <w:sz w:val="16"/>
    </w:rPr>
  </w:style>
  <w:style w:type="paragraph" w:styleId="HTMLconformatoprevio">
    <w:name w:val="HTML Preformatted"/>
    <w:basedOn w:val="Normal"/>
    <w:link w:val="HTMLconformatoprevioCar"/>
    <w:uiPriority w:val="99"/>
    <w:semiHidden/>
    <w:unhideWhenUsed/>
    <w:rsid w:val="002D1E6A"/>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2D1E6A"/>
    <w:rPr>
      <w:rFonts w:ascii="Courier New" w:hAnsi="Courier New" w:cs="Courier New"/>
      <w:lang w:val="es-ES" w:eastAsia="en-US"/>
    </w:rPr>
  </w:style>
  <w:style w:type="character" w:customStyle="1" w:styleId="Mencinsinresolver1">
    <w:name w:val="Mención sin resolver1"/>
    <w:uiPriority w:val="99"/>
    <w:semiHidden/>
    <w:unhideWhenUsed/>
    <w:rsid w:val="002F784A"/>
    <w:rPr>
      <w:color w:val="605E5C"/>
      <w:shd w:val="clear" w:color="auto" w:fill="E1DFDD"/>
    </w:rPr>
  </w:style>
  <w:style w:type="character" w:styleId="Nmerodepgina">
    <w:name w:val="page number"/>
    <w:basedOn w:val="Fuentedeprrafopredeter"/>
    <w:uiPriority w:val="99"/>
    <w:semiHidden/>
    <w:unhideWhenUsed/>
    <w:rsid w:val="00E46845"/>
  </w:style>
  <w:style w:type="character" w:customStyle="1" w:styleId="UnresolvedMention">
    <w:name w:val="Unresolved Mention"/>
    <w:basedOn w:val="Fuentedeprrafopredeter"/>
    <w:uiPriority w:val="99"/>
    <w:semiHidden/>
    <w:unhideWhenUsed/>
    <w:rsid w:val="001526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7790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63EA"/>
    <w:rPr>
      <w:rFonts w:ascii="Tahoma" w:hAnsi="Tahoma" w:cs="Tahoma"/>
      <w:sz w:val="16"/>
      <w:szCs w:val="16"/>
      <w:lang w:val="en-US"/>
    </w:rPr>
  </w:style>
  <w:style w:type="character" w:customStyle="1" w:styleId="TextodegloboCar">
    <w:name w:val="Texto de globo Car"/>
    <w:link w:val="Textodeglobo"/>
    <w:uiPriority w:val="99"/>
    <w:semiHidden/>
    <w:rsid w:val="008263EA"/>
    <w:rPr>
      <w:rFonts w:ascii="Tahoma" w:hAnsi="Tahoma" w:cs="Tahoma"/>
      <w:sz w:val="16"/>
      <w:szCs w:val="16"/>
    </w:rPr>
  </w:style>
  <w:style w:type="paragraph" w:customStyle="1" w:styleId="EndNoteBibliography">
    <w:name w:val="EndNote Bibliography"/>
    <w:basedOn w:val="Normal"/>
    <w:rsid w:val="00820320"/>
    <w:pPr>
      <w:spacing w:after="200"/>
      <w:jc w:val="both"/>
    </w:pPr>
    <w:rPr>
      <w:rFonts w:ascii="Calibri" w:eastAsia="Calibri" w:hAnsi="Calibri" w:cs="Calibri"/>
      <w:sz w:val="22"/>
      <w:szCs w:val="22"/>
      <w:lang w:val="en-US" w:eastAsia="en-US"/>
    </w:rPr>
  </w:style>
  <w:style w:type="paragraph" w:styleId="Encabezado">
    <w:name w:val="header"/>
    <w:basedOn w:val="Normal"/>
    <w:link w:val="EncabezadoCar"/>
    <w:uiPriority w:val="99"/>
    <w:unhideWhenUsed/>
    <w:rsid w:val="00320A06"/>
    <w:pPr>
      <w:tabs>
        <w:tab w:val="center" w:pos="4252"/>
        <w:tab w:val="right" w:pos="8504"/>
      </w:tabs>
    </w:pPr>
  </w:style>
  <w:style w:type="character" w:customStyle="1" w:styleId="EncabezadoCar">
    <w:name w:val="Encabezado Car"/>
    <w:link w:val="Encabezado"/>
    <w:uiPriority w:val="99"/>
    <w:rsid w:val="00320A06"/>
    <w:rPr>
      <w:sz w:val="22"/>
      <w:szCs w:val="22"/>
      <w:lang w:eastAsia="en-US"/>
    </w:rPr>
  </w:style>
  <w:style w:type="paragraph" w:styleId="Piedepgina">
    <w:name w:val="footer"/>
    <w:basedOn w:val="Normal"/>
    <w:link w:val="PiedepginaCar"/>
    <w:uiPriority w:val="99"/>
    <w:unhideWhenUsed/>
    <w:rsid w:val="00320A06"/>
    <w:pPr>
      <w:tabs>
        <w:tab w:val="center" w:pos="4252"/>
        <w:tab w:val="right" w:pos="8504"/>
      </w:tabs>
    </w:pPr>
  </w:style>
  <w:style w:type="character" w:customStyle="1" w:styleId="PiedepginaCar">
    <w:name w:val="Pie de página Car"/>
    <w:link w:val="Piedepgina"/>
    <w:uiPriority w:val="99"/>
    <w:rsid w:val="00320A06"/>
    <w:rPr>
      <w:sz w:val="22"/>
      <w:szCs w:val="22"/>
      <w:lang w:eastAsia="en-US"/>
    </w:rPr>
  </w:style>
  <w:style w:type="character" w:styleId="Nmerodelnea">
    <w:name w:val="line number"/>
    <w:uiPriority w:val="99"/>
    <w:semiHidden/>
    <w:unhideWhenUsed/>
    <w:rsid w:val="00320A06"/>
  </w:style>
  <w:style w:type="paragraph" w:customStyle="1" w:styleId="EndNoteBibliographyTitle">
    <w:name w:val="EndNote Bibliography Title"/>
    <w:basedOn w:val="Normal"/>
    <w:rsid w:val="0026251E"/>
    <w:pPr>
      <w:jc w:val="center"/>
    </w:pPr>
    <w:rPr>
      <w:rFonts w:ascii="Calibri" w:eastAsia="Calibri" w:hAnsi="Calibri" w:cs="Calibri"/>
      <w:sz w:val="22"/>
      <w:szCs w:val="22"/>
      <w:lang w:val="en-US" w:eastAsia="en-US"/>
    </w:rPr>
  </w:style>
  <w:style w:type="character" w:styleId="Hipervnculo">
    <w:name w:val="Hyperlink"/>
    <w:uiPriority w:val="99"/>
    <w:unhideWhenUsed/>
    <w:rsid w:val="002D21C9"/>
    <w:rPr>
      <w:color w:val="0563C1"/>
      <w:u w:val="single"/>
    </w:rPr>
  </w:style>
  <w:style w:type="character" w:styleId="Refdecomentario">
    <w:name w:val="annotation reference"/>
    <w:uiPriority w:val="99"/>
    <w:semiHidden/>
    <w:unhideWhenUsed/>
    <w:rsid w:val="0068633A"/>
    <w:rPr>
      <w:sz w:val="16"/>
      <w:szCs w:val="16"/>
    </w:rPr>
  </w:style>
  <w:style w:type="paragraph" w:styleId="Textocomentario">
    <w:name w:val="annotation text"/>
    <w:basedOn w:val="Normal"/>
    <w:link w:val="TextocomentarioCar"/>
    <w:uiPriority w:val="99"/>
    <w:semiHidden/>
    <w:unhideWhenUsed/>
    <w:rsid w:val="0068633A"/>
    <w:rPr>
      <w:rFonts w:ascii="Tahoma" w:hAnsi="Tahoma" w:cs="Tahoma"/>
      <w:sz w:val="16"/>
      <w:szCs w:val="20"/>
      <w:lang w:val="en-US"/>
    </w:rPr>
  </w:style>
  <w:style w:type="character" w:customStyle="1" w:styleId="TextocomentarioCar">
    <w:name w:val="Texto comentario Car"/>
    <w:link w:val="Textocomentario"/>
    <w:uiPriority w:val="99"/>
    <w:semiHidden/>
    <w:rsid w:val="0068633A"/>
    <w:rPr>
      <w:rFonts w:ascii="Tahoma" w:hAnsi="Tahoma" w:cs="Tahoma"/>
      <w:sz w:val="16"/>
    </w:rPr>
  </w:style>
  <w:style w:type="paragraph" w:styleId="Asuntodelcomentario">
    <w:name w:val="annotation subject"/>
    <w:basedOn w:val="Textocomentario"/>
    <w:next w:val="Textocomentario"/>
    <w:link w:val="AsuntodelcomentarioCar"/>
    <w:uiPriority w:val="99"/>
    <w:semiHidden/>
    <w:unhideWhenUsed/>
    <w:rsid w:val="0068633A"/>
    <w:rPr>
      <w:b/>
      <w:bCs/>
    </w:rPr>
  </w:style>
  <w:style w:type="character" w:customStyle="1" w:styleId="AsuntodelcomentarioCar">
    <w:name w:val="Asunto del comentario Car"/>
    <w:link w:val="Asuntodelcomentario"/>
    <w:uiPriority w:val="99"/>
    <w:semiHidden/>
    <w:rsid w:val="0068633A"/>
    <w:rPr>
      <w:rFonts w:ascii="Tahoma" w:hAnsi="Tahoma" w:cs="Tahoma"/>
      <w:b/>
      <w:bCs/>
      <w:sz w:val="16"/>
    </w:rPr>
  </w:style>
  <w:style w:type="paragraph" w:styleId="HTMLconformatoprevio">
    <w:name w:val="HTML Preformatted"/>
    <w:basedOn w:val="Normal"/>
    <w:link w:val="HTMLconformatoprevioCar"/>
    <w:uiPriority w:val="99"/>
    <w:semiHidden/>
    <w:unhideWhenUsed/>
    <w:rsid w:val="002D1E6A"/>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2D1E6A"/>
    <w:rPr>
      <w:rFonts w:ascii="Courier New" w:hAnsi="Courier New" w:cs="Courier New"/>
      <w:lang w:val="es-ES" w:eastAsia="en-US"/>
    </w:rPr>
  </w:style>
  <w:style w:type="character" w:customStyle="1" w:styleId="Mencinsinresolver1">
    <w:name w:val="Mención sin resolver1"/>
    <w:uiPriority w:val="99"/>
    <w:semiHidden/>
    <w:unhideWhenUsed/>
    <w:rsid w:val="002F784A"/>
    <w:rPr>
      <w:color w:val="605E5C"/>
      <w:shd w:val="clear" w:color="auto" w:fill="E1DFDD"/>
    </w:rPr>
  </w:style>
  <w:style w:type="character" w:styleId="Nmerodepgina">
    <w:name w:val="page number"/>
    <w:basedOn w:val="Fuentedeprrafopredeter"/>
    <w:uiPriority w:val="99"/>
    <w:semiHidden/>
    <w:unhideWhenUsed/>
    <w:rsid w:val="00E46845"/>
  </w:style>
  <w:style w:type="character" w:customStyle="1" w:styleId="UnresolvedMention">
    <w:name w:val="Unresolved Mention"/>
    <w:basedOn w:val="Fuentedeprrafopredeter"/>
    <w:uiPriority w:val="99"/>
    <w:semiHidden/>
    <w:unhideWhenUsed/>
    <w:rsid w:val="0015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465">
      <w:bodyDiv w:val="1"/>
      <w:marLeft w:val="0"/>
      <w:marRight w:val="0"/>
      <w:marTop w:val="0"/>
      <w:marBottom w:val="0"/>
      <w:divBdr>
        <w:top w:val="none" w:sz="0" w:space="0" w:color="auto"/>
        <w:left w:val="none" w:sz="0" w:space="0" w:color="auto"/>
        <w:bottom w:val="none" w:sz="0" w:space="0" w:color="auto"/>
        <w:right w:val="none" w:sz="0" w:space="0" w:color="auto"/>
      </w:divBdr>
    </w:div>
    <w:div w:id="31157212">
      <w:bodyDiv w:val="1"/>
      <w:marLeft w:val="0"/>
      <w:marRight w:val="0"/>
      <w:marTop w:val="0"/>
      <w:marBottom w:val="0"/>
      <w:divBdr>
        <w:top w:val="none" w:sz="0" w:space="0" w:color="auto"/>
        <w:left w:val="none" w:sz="0" w:space="0" w:color="auto"/>
        <w:bottom w:val="none" w:sz="0" w:space="0" w:color="auto"/>
        <w:right w:val="none" w:sz="0" w:space="0" w:color="auto"/>
      </w:divBdr>
    </w:div>
    <w:div w:id="97214295">
      <w:bodyDiv w:val="1"/>
      <w:marLeft w:val="0"/>
      <w:marRight w:val="0"/>
      <w:marTop w:val="0"/>
      <w:marBottom w:val="0"/>
      <w:divBdr>
        <w:top w:val="none" w:sz="0" w:space="0" w:color="auto"/>
        <w:left w:val="none" w:sz="0" w:space="0" w:color="auto"/>
        <w:bottom w:val="none" w:sz="0" w:space="0" w:color="auto"/>
        <w:right w:val="none" w:sz="0" w:space="0" w:color="auto"/>
      </w:divBdr>
    </w:div>
    <w:div w:id="98524864">
      <w:bodyDiv w:val="1"/>
      <w:marLeft w:val="0"/>
      <w:marRight w:val="0"/>
      <w:marTop w:val="0"/>
      <w:marBottom w:val="0"/>
      <w:divBdr>
        <w:top w:val="none" w:sz="0" w:space="0" w:color="auto"/>
        <w:left w:val="none" w:sz="0" w:space="0" w:color="auto"/>
        <w:bottom w:val="none" w:sz="0" w:space="0" w:color="auto"/>
        <w:right w:val="none" w:sz="0" w:space="0" w:color="auto"/>
      </w:divBdr>
    </w:div>
    <w:div w:id="108819411">
      <w:bodyDiv w:val="1"/>
      <w:marLeft w:val="0"/>
      <w:marRight w:val="0"/>
      <w:marTop w:val="0"/>
      <w:marBottom w:val="0"/>
      <w:divBdr>
        <w:top w:val="none" w:sz="0" w:space="0" w:color="auto"/>
        <w:left w:val="none" w:sz="0" w:space="0" w:color="auto"/>
        <w:bottom w:val="none" w:sz="0" w:space="0" w:color="auto"/>
        <w:right w:val="none" w:sz="0" w:space="0" w:color="auto"/>
      </w:divBdr>
    </w:div>
    <w:div w:id="113016769">
      <w:bodyDiv w:val="1"/>
      <w:marLeft w:val="0"/>
      <w:marRight w:val="0"/>
      <w:marTop w:val="0"/>
      <w:marBottom w:val="0"/>
      <w:divBdr>
        <w:top w:val="none" w:sz="0" w:space="0" w:color="auto"/>
        <w:left w:val="none" w:sz="0" w:space="0" w:color="auto"/>
        <w:bottom w:val="none" w:sz="0" w:space="0" w:color="auto"/>
        <w:right w:val="none" w:sz="0" w:space="0" w:color="auto"/>
      </w:divBdr>
    </w:div>
    <w:div w:id="118377453">
      <w:bodyDiv w:val="1"/>
      <w:marLeft w:val="0"/>
      <w:marRight w:val="0"/>
      <w:marTop w:val="0"/>
      <w:marBottom w:val="0"/>
      <w:divBdr>
        <w:top w:val="none" w:sz="0" w:space="0" w:color="auto"/>
        <w:left w:val="none" w:sz="0" w:space="0" w:color="auto"/>
        <w:bottom w:val="none" w:sz="0" w:space="0" w:color="auto"/>
        <w:right w:val="none" w:sz="0" w:space="0" w:color="auto"/>
      </w:divBdr>
    </w:div>
    <w:div w:id="281810229">
      <w:bodyDiv w:val="1"/>
      <w:marLeft w:val="0"/>
      <w:marRight w:val="0"/>
      <w:marTop w:val="0"/>
      <w:marBottom w:val="0"/>
      <w:divBdr>
        <w:top w:val="none" w:sz="0" w:space="0" w:color="auto"/>
        <w:left w:val="none" w:sz="0" w:space="0" w:color="auto"/>
        <w:bottom w:val="none" w:sz="0" w:space="0" w:color="auto"/>
        <w:right w:val="none" w:sz="0" w:space="0" w:color="auto"/>
      </w:divBdr>
    </w:div>
    <w:div w:id="289167035">
      <w:bodyDiv w:val="1"/>
      <w:marLeft w:val="0"/>
      <w:marRight w:val="0"/>
      <w:marTop w:val="0"/>
      <w:marBottom w:val="0"/>
      <w:divBdr>
        <w:top w:val="none" w:sz="0" w:space="0" w:color="auto"/>
        <w:left w:val="none" w:sz="0" w:space="0" w:color="auto"/>
        <w:bottom w:val="none" w:sz="0" w:space="0" w:color="auto"/>
        <w:right w:val="none" w:sz="0" w:space="0" w:color="auto"/>
      </w:divBdr>
    </w:div>
    <w:div w:id="314720598">
      <w:bodyDiv w:val="1"/>
      <w:marLeft w:val="0"/>
      <w:marRight w:val="0"/>
      <w:marTop w:val="0"/>
      <w:marBottom w:val="0"/>
      <w:divBdr>
        <w:top w:val="none" w:sz="0" w:space="0" w:color="auto"/>
        <w:left w:val="none" w:sz="0" w:space="0" w:color="auto"/>
        <w:bottom w:val="none" w:sz="0" w:space="0" w:color="auto"/>
        <w:right w:val="none" w:sz="0" w:space="0" w:color="auto"/>
      </w:divBdr>
    </w:div>
    <w:div w:id="319582106">
      <w:bodyDiv w:val="1"/>
      <w:marLeft w:val="0"/>
      <w:marRight w:val="0"/>
      <w:marTop w:val="0"/>
      <w:marBottom w:val="0"/>
      <w:divBdr>
        <w:top w:val="none" w:sz="0" w:space="0" w:color="auto"/>
        <w:left w:val="none" w:sz="0" w:space="0" w:color="auto"/>
        <w:bottom w:val="none" w:sz="0" w:space="0" w:color="auto"/>
        <w:right w:val="none" w:sz="0" w:space="0" w:color="auto"/>
      </w:divBdr>
    </w:div>
    <w:div w:id="351683713">
      <w:bodyDiv w:val="1"/>
      <w:marLeft w:val="0"/>
      <w:marRight w:val="0"/>
      <w:marTop w:val="0"/>
      <w:marBottom w:val="0"/>
      <w:divBdr>
        <w:top w:val="none" w:sz="0" w:space="0" w:color="auto"/>
        <w:left w:val="none" w:sz="0" w:space="0" w:color="auto"/>
        <w:bottom w:val="none" w:sz="0" w:space="0" w:color="auto"/>
        <w:right w:val="none" w:sz="0" w:space="0" w:color="auto"/>
      </w:divBdr>
    </w:div>
    <w:div w:id="373582814">
      <w:bodyDiv w:val="1"/>
      <w:marLeft w:val="0"/>
      <w:marRight w:val="0"/>
      <w:marTop w:val="0"/>
      <w:marBottom w:val="0"/>
      <w:divBdr>
        <w:top w:val="none" w:sz="0" w:space="0" w:color="auto"/>
        <w:left w:val="none" w:sz="0" w:space="0" w:color="auto"/>
        <w:bottom w:val="none" w:sz="0" w:space="0" w:color="auto"/>
        <w:right w:val="none" w:sz="0" w:space="0" w:color="auto"/>
      </w:divBdr>
    </w:div>
    <w:div w:id="386801390">
      <w:bodyDiv w:val="1"/>
      <w:marLeft w:val="0"/>
      <w:marRight w:val="0"/>
      <w:marTop w:val="0"/>
      <w:marBottom w:val="0"/>
      <w:divBdr>
        <w:top w:val="none" w:sz="0" w:space="0" w:color="auto"/>
        <w:left w:val="none" w:sz="0" w:space="0" w:color="auto"/>
        <w:bottom w:val="none" w:sz="0" w:space="0" w:color="auto"/>
        <w:right w:val="none" w:sz="0" w:space="0" w:color="auto"/>
      </w:divBdr>
    </w:div>
    <w:div w:id="396629810">
      <w:bodyDiv w:val="1"/>
      <w:marLeft w:val="0"/>
      <w:marRight w:val="0"/>
      <w:marTop w:val="0"/>
      <w:marBottom w:val="0"/>
      <w:divBdr>
        <w:top w:val="none" w:sz="0" w:space="0" w:color="auto"/>
        <w:left w:val="none" w:sz="0" w:space="0" w:color="auto"/>
        <w:bottom w:val="none" w:sz="0" w:space="0" w:color="auto"/>
        <w:right w:val="none" w:sz="0" w:space="0" w:color="auto"/>
      </w:divBdr>
      <w:divsChild>
        <w:div w:id="536553752">
          <w:marLeft w:val="0"/>
          <w:marRight w:val="0"/>
          <w:marTop w:val="0"/>
          <w:marBottom w:val="0"/>
          <w:divBdr>
            <w:top w:val="none" w:sz="0" w:space="0" w:color="auto"/>
            <w:left w:val="none" w:sz="0" w:space="0" w:color="auto"/>
            <w:bottom w:val="none" w:sz="0" w:space="0" w:color="auto"/>
            <w:right w:val="none" w:sz="0" w:space="0" w:color="auto"/>
          </w:divBdr>
        </w:div>
        <w:div w:id="1828786682">
          <w:marLeft w:val="0"/>
          <w:marRight w:val="0"/>
          <w:marTop w:val="0"/>
          <w:marBottom w:val="0"/>
          <w:divBdr>
            <w:top w:val="none" w:sz="0" w:space="0" w:color="auto"/>
            <w:left w:val="none" w:sz="0" w:space="0" w:color="auto"/>
            <w:bottom w:val="none" w:sz="0" w:space="0" w:color="auto"/>
            <w:right w:val="none" w:sz="0" w:space="0" w:color="auto"/>
          </w:divBdr>
        </w:div>
      </w:divsChild>
    </w:div>
    <w:div w:id="448359918">
      <w:bodyDiv w:val="1"/>
      <w:marLeft w:val="0"/>
      <w:marRight w:val="0"/>
      <w:marTop w:val="0"/>
      <w:marBottom w:val="0"/>
      <w:divBdr>
        <w:top w:val="none" w:sz="0" w:space="0" w:color="auto"/>
        <w:left w:val="none" w:sz="0" w:space="0" w:color="auto"/>
        <w:bottom w:val="none" w:sz="0" w:space="0" w:color="auto"/>
        <w:right w:val="none" w:sz="0" w:space="0" w:color="auto"/>
      </w:divBdr>
    </w:div>
    <w:div w:id="480000360">
      <w:bodyDiv w:val="1"/>
      <w:marLeft w:val="0"/>
      <w:marRight w:val="0"/>
      <w:marTop w:val="0"/>
      <w:marBottom w:val="0"/>
      <w:divBdr>
        <w:top w:val="none" w:sz="0" w:space="0" w:color="auto"/>
        <w:left w:val="none" w:sz="0" w:space="0" w:color="auto"/>
        <w:bottom w:val="none" w:sz="0" w:space="0" w:color="auto"/>
        <w:right w:val="none" w:sz="0" w:space="0" w:color="auto"/>
      </w:divBdr>
    </w:div>
    <w:div w:id="490294192">
      <w:bodyDiv w:val="1"/>
      <w:marLeft w:val="0"/>
      <w:marRight w:val="0"/>
      <w:marTop w:val="0"/>
      <w:marBottom w:val="0"/>
      <w:divBdr>
        <w:top w:val="none" w:sz="0" w:space="0" w:color="auto"/>
        <w:left w:val="none" w:sz="0" w:space="0" w:color="auto"/>
        <w:bottom w:val="none" w:sz="0" w:space="0" w:color="auto"/>
        <w:right w:val="none" w:sz="0" w:space="0" w:color="auto"/>
      </w:divBdr>
    </w:div>
    <w:div w:id="505288518">
      <w:bodyDiv w:val="1"/>
      <w:marLeft w:val="0"/>
      <w:marRight w:val="0"/>
      <w:marTop w:val="0"/>
      <w:marBottom w:val="0"/>
      <w:divBdr>
        <w:top w:val="none" w:sz="0" w:space="0" w:color="auto"/>
        <w:left w:val="none" w:sz="0" w:space="0" w:color="auto"/>
        <w:bottom w:val="none" w:sz="0" w:space="0" w:color="auto"/>
        <w:right w:val="none" w:sz="0" w:space="0" w:color="auto"/>
      </w:divBdr>
    </w:div>
    <w:div w:id="531308400">
      <w:bodyDiv w:val="1"/>
      <w:marLeft w:val="0"/>
      <w:marRight w:val="0"/>
      <w:marTop w:val="0"/>
      <w:marBottom w:val="0"/>
      <w:divBdr>
        <w:top w:val="none" w:sz="0" w:space="0" w:color="auto"/>
        <w:left w:val="none" w:sz="0" w:space="0" w:color="auto"/>
        <w:bottom w:val="none" w:sz="0" w:space="0" w:color="auto"/>
        <w:right w:val="none" w:sz="0" w:space="0" w:color="auto"/>
      </w:divBdr>
    </w:div>
    <w:div w:id="567422789">
      <w:bodyDiv w:val="1"/>
      <w:marLeft w:val="0"/>
      <w:marRight w:val="0"/>
      <w:marTop w:val="0"/>
      <w:marBottom w:val="0"/>
      <w:divBdr>
        <w:top w:val="none" w:sz="0" w:space="0" w:color="auto"/>
        <w:left w:val="none" w:sz="0" w:space="0" w:color="auto"/>
        <w:bottom w:val="none" w:sz="0" w:space="0" w:color="auto"/>
        <w:right w:val="none" w:sz="0" w:space="0" w:color="auto"/>
      </w:divBdr>
    </w:div>
    <w:div w:id="587426795">
      <w:bodyDiv w:val="1"/>
      <w:marLeft w:val="0"/>
      <w:marRight w:val="0"/>
      <w:marTop w:val="0"/>
      <w:marBottom w:val="0"/>
      <w:divBdr>
        <w:top w:val="none" w:sz="0" w:space="0" w:color="auto"/>
        <w:left w:val="none" w:sz="0" w:space="0" w:color="auto"/>
        <w:bottom w:val="none" w:sz="0" w:space="0" w:color="auto"/>
        <w:right w:val="none" w:sz="0" w:space="0" w:color="auto"/>
      </w:divBdr>
    </w:div>
    <w:div w:id="632829388">
      <w:bodyDiv w:val="1"/>
      <w:marLeft w:val="0"/>
      <w:marRight w:val="0"/>
      <w:marTop w:val="0"/>
      <w:marBottom w:val="0"/>
      <w:divBdr>
        <w:top w:val="none" w:sz="0" w:space="0" w:color="auto"/>
        <w:left w:val="none" w:sz="0" w:space="0" w:color="auto"/>
        <w:bottom w:val="none" w:sz="0" w:space="0" w:color="auto"/>
        <w:right w:val="none" w:sz="0" w:space="0" w:color="auto"/>
      </w:divBdr>
    </w:div>
    <w:div w:id="636223657">
      <w:bodyDiv w:val="1"/>
      <w:marLeft w:val="0"/>
      <w:marRight w:val="0"/>
      <w:marTop w:val="0"/>
      <w:marBottom w:val="0"/>
      <w:divBdr>
        <w:top w:val="none" w:sz="0" w:space="0" w:color="auto"/>
        <w:left w:val="none" w:sz="0" w:space="0" w:color="auto"/>
        <w:bottom w:val="none" w:sz="0" w:space="0" w:color="auto"/>
        <w:right w:val="none" w:sz="0" w:space="0" w:color="auto"/>
      </w:divBdr>
    </w:div>
    <w:div w:id="636376044">
      <w:bodyDiv w:val="1"/>
      <w:marLeft w:val="0"/>
      <w:marRight w:val="0"/>
      <w:marTop w:val="0"/>
      <w:marBottom w:val="0"/>
      <w:divBdr>
        <w:top w:val="none" w:sz="0" w:space="0" w:color="auto"/>
        <w:left w:val="none" w:sz="0" w:space="0" w:color="auto"/>
        <w:bottom w:val="none" w:sz="0" w:space="0" w:color="auto"/>
        <w:right w:val="none" w:sz="0" w:space="0" w:color="auto"/>
      </w:divBdr>
    </w:div>
    <w:div w:id="732848638">
      <w:bodyDiv w:val="1"/>
      <w:marLeft w:val="0"/>
      <w:marRight w:val="0"/>
      <w:marTop w:val="0"/>
      <w:marBottom w:val="0"/>
      <w:divBdr>
        <w:top w:val="none" w:sz="0" w:space="0" w:color="auto"/>
        <w:left w:val="none" w:sz="0" w:space="0" w:color="auto"/>
        <w:bottom w:val="none" w:sz="0" w:space="0" w:color="auto"/>
        <w:right w:val="none" w:sz="0" w:space="0" w:color="auto"/>
      </w:divBdr>
      <w:divsChild>
        <w:div w:id="1161315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254">
              <w:marLeft w:val="0"/>
              <w:marRight w:val="0"/>
              <w:marTop w:val="0"/>
              <w:marBottom w:val="0"/>
              <w:divBdr>
                <w:top w:val="none" w:sz="0" w:space="0" w:color="auto"/>
                <w:left w:val="none" w:sz="0" w:space="0" w:color="auto"/>
                <w:bottom w:val="none" w:sz="0" w:space="0" w:color="auto"/>
                <w:right w:val="none" w:sz="0" w:space="0" w:color="auto"/>
              </w:divBdr>
              <w:divsChild>
                <w:div w:id="1201941440">
                  <w:marLeft w:val="0"/>
                  <w:marRight w:val="0"/>
                  <w:marTop w:val="0"/>
                  <w:marBottom w:val="0"/>
                  <w:divBdr>
                    <w:top w:val="none" w:sz="0" w:space="0" w:color="auto"/>
                    <w:left w:val="none" w:sz="0" w:space="0" w:color="auto"/>
                    <w:bottom w:val="none" w:sz="0" w:space="0" w:color="auto"/>
                    <w:right w:val="none" w:sz="0" w:space="0" w:color="auto"/>
                  </w:divBdr>
                  <w:divsChild>
                    <w:div w:id="4314376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599820">
                          <w:marLeft w:val="0"/>
                          <w:marRight w:val="0"/>
                          <w:marTop w:val="0"/>
                          <w:marBottom w:val="0"/>
                          <w:divBdr>
                            <w:top w:val="none" w:sz="0" w:space="0" w:color="auto"/>
                            <w:left w:val="none" w:sz="0" w:space="0" w:color="auto"/>
                            <w:bottom w:val="none" w:sz="0" w:space="0" w:color="auto"/>
                            <w:right w:val="none" w:sz="0" w:space="0" w:color="auto"/>
                          </w:divBdr>
                          <w:divsChild>
                            <w:div w:id="159685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0235">
      <w:bodyDiv w:val="1"/>
      <w:marLeft w:val="0"/>
      <w:marRight w:val="0"/>
      <w:marTop w:val="0"/>
      <w:marBottom w:val="0"/>
      <w:divBdr>
        <w:top w:val="none" w:sz="0" w:space="0" w:color="auto"/>
        <w:left w:val="none" w:sz="0" w:space="0" w:color="auto"/>
        <w:bottom w:val="none" w:sz="0" w:space="0" w:color="auto"/>
        <w:right w:val="none" w:sz="0" w:space="0" w:color="auto"/>
      </w:divBdr>
    </w:div>
    <w:div w:id="761031051">
      <w:bodyDiv w:val="1"/>
      <w:marLeft w:val="0"/>
      <w:marRight w:val="0"/>
      <w:marTop w:val="0"/>
      <w:marBottom w:val="0"/>
      <w:divBdr>
        <w:top w:val="none" w:sz="0" w:space="0" w:color="auto"/>
        <w:left w:val="none" w:sz="0" w:space="0" w:color="auto"/>
        <w:bottom w:val="none" w:sz="0" w:space="0" w:color="auto"/>
        <w:right w:val="none" w:sz="0" w:space="0" w:color="auto"/>
      </w:divBdr>
    </w:div>
    <w:div w:id="831946114">
      <w:bodyDiv w:val="1"/>
      <w:marLeft w:val="0"/>
      <w:marRight w:val="0"/>
      <w:marTop w:val="0"/>
      <w:marBottom w:val="0"/>
      <w:divBdr>
        <w:top w:val="none" w:sz="0" w:space="0" w:color="auto"/>
        <w:left w:val="none" w:sz="0" w:space="0" w:color="auto"/>
        <w:bottom w:val="none" w:sz="0" w:space="0" w:color="auto"/>
        <w:right w:val="none" w:sz="0" w:space="0" w:color="auto"/>
      </w:divBdr>
    </w:div>
    <w:div w:id="840857014">
      <w:bodyDiv w:val="1"/>
      <w:marLeft w:val="0"/>
      <w:marRight w:val="0"/>
      <w:marTop w:val="0"/>
      <w:marBottom w:val="0"/>
      <w:divBdr>
        <w:top w:val="none" w:sz="0" w:space="0" w:color="auto"/>
        <w:left w:val="none" w:sz="0" w:space="0" w:color="auto"/>
        <w:bottom w:val="none" w:sz="0" w:space="0" w:color="auto"/>
        <w:right w:val="none" w:sz="0" w:space="0" w:color="auto"/>
      </w:divBdr>
    </w:div>
    <w:div w:id="896236003">
      <w:bodyDiv w:val="1"/>
      <w:marLeft w:val="0"/>
      <w:marRight w:val="0"/>
      <w:marTop w:val="0"/>
      <w:marBottom w:val="0"/>
      <w:divBdr>
        <w:top w:val="none" w:sz="0" w:space="0" w:color="auto"/>
        <w:left w:val="none" w:sz="0" w:space="0" w:color="auto"/>
        <w:bottom w:val="none" w:sz="0" w:space="0" w:color="auto"/>
        <w:right w:val="none" w:sz="0" w:space="0" w:color="auto"/>
      </w:divBdr>
    </w:div>
    <w:div w:id="906576802">
      <w:bodyDiv w:val="1"/>
      <w:marLeft w:val="0"/>
      <w:marRight w:val="0"/>
      <w:marTop w:val="0"/>
      <w:marBottom w:val="0"/>
      <w:divBdr>
        <w:top w:val="none" w:sz="0" w:space="0" w:color="auto"/>
        <w:left w:val="none" w:sz="0" w:space="0" w:color="auto"/>
        <w:bottom w:val="none" w:sz="0" w:space="0" w:color="auto"/>
        <w:right w:val="none" w:sz="0" w:space="0" w:color="auto"/>
      </w:divBdr>
    </w:div>
    <w:div w:id="948241937">
      <w:bodyDiv w:val="1"/>
      <w:marLeft w:val="0"/>
      <w:marRight w:val="0"/>
      <w:marTop w:val="0"/>
      <w:marBottom w:val="0"/>
      <w:divBdr>
        <w:top w:val="none" w:sz="0" w:space="0" w:color="auto"/>
        <w:left w:val="none" w:sz="0" w:space="0" w:color="auto"/>
        <w:bottom w:val="none" w:sz="0" w:space="0" w:color="auto"/>
        <w:right w:val="none" w:sz="0" w:space="0" w:color="auto"/>
      </w:divBdr>
    </w:div>
    <w:div w:id="1007904877">
      <w:bodyDiv w:val="1"/>
      <w:marLeft w:val="0"/>
      <w:marRight w:val="0"/>
      <w:marTop w:val="0"/>
      <w:marBottom w:val="0"/>
      <w:divBdr>
        <w:top w:val="none" w:sz="0" w:space="0" w:color="auto"/>
        <w:left w:val="none" w:sz="0" w:space="0" w:color="auto"/>
        <w:bottom w:val="none" w:sz="0" w:space="0" w:color="auto"/>
        <w:right w:val="none" w:sz="0" w:space="0" w:color="auto"/>
      </w:divBdr>
    </w:div>
    <w:div w:id="1067725019">
      <w:bodyDiv w:val="1"/>
      <w:marLeft w:val="0"/>
      <w:marRight w:val="0"/>
      <w:marTop w:val="0"/>
      <w:marBottom w:val="0"/>
      <w:divBdr>
        <w:top w:val="none" w:sz="0" w:space="0" w:color="auto"/>
        <w:left w:val="none" w:sz="0" w:space="0" w:color="auto"/>
        <w:bottom w:val="none" w:sz="0" w:space="0" w:color="auto"/>
        <w:right w:val="none" w:sz="0" w:space="0" w:color="auto"/>
      </w:divBdr>
    </w:div>
    <w:div w:id="1157300472">
      <w:bodyDiv w:val="1"/>
      <w:marLeft w:val="0"/>
      <w:marRight w:val="0"/>
      <w:marTop w:val="0"/>
      <w:marBottom w:val="0"/>
      <w:divBdr>
        <w:top w:val="none" w:sz="0" w:space="0" w:color="auto"/>
        <w:left w:val="none" w:sz="0" w:space="0" w:color="auto"/>
        <w:bottom w:val="none" w:sz="0" w:space="0" w:color="auto"/>
        <w:right w:val="none" w:sz="0" w:space="0" w:color="auto"/>
      </w:divBdr>
    </w:div>
    <w:div w:id="1192651228">
      <w:bodyDiv w:val="1"/>
      <w:marLeft w:val="0"/>
      <w:marRight w:val="0"/>
      <w:marTop w:val="0"/>
      <w:marBottom w:val="0"/>
      <w:divBdr>
        <w:top w:val="none" w:sz="0" w:space="0" w:color="auto"/>
        <w:left w:val="none" w:sz="0" w:space="0" w:color="auto"/>
        <w:bottom w:val="none" w:sz="0" w:space="0" w:color="auto"/>
        <w:right w:val="none" w:sz="0" w:space="0" w:color="auto"/>
      </w:divBdr>
    </w:div>
    <w:div w:id="1303001934">
      <w:bodyDiv w:val="1"/>
      <w:marLeft w:val="0"/>
      <w:marRight w:val="0"/>
      <w:marTop w:val="0"/>
      <w:marBottom w:val="0"/>
      <w:divBdr>
        <w:top w:val="none" w:sz="0" w:space="0" w:color="auto"/>
        <w:left w:val="none" w:sz="0" w:space="0" w:color="auto"/>
        <w:bottom w:val="none" w:sz="0" w:space="0" w:color="auto"/>
        <w:right w:val="none" w:sz="0" w:space="0" w:color="auto"/>
      </w:divBdr>
    </w:div>
    <w:div w:id="1306861639">
      <w:bodyDiv w:val="1"/>
      <w:marLeft w:val="0"/>
      <w:marRight w:val="0"/>
      <w:marTop w:val="0"/>
      <w:marBottom w:val="0"/>
      <w:divBdr>
        <w:top w:val="none" w:sz="0" w:space="0" w:color="auto"/>
        <w:left w:val="none" w:sz="0" w:space="0" w:color="auto"/>
        <w:bottom w:val="none" w:sz="0" w:space="0" w:color="auto"/>
        <w:right w:val="none" w:sz="0" w:space="0" w:color="auto"/>
      </w:divBdr>
    </w:div>
    <w:div w:id="1332101391">
      <w:bodyDiv w:val="1"/>
      <w:marLeft w:val="0"/>
      <w:marRight w:val="0"/>
      <w:marTop w:val="0"/>
      <w:marBottom w:val="0"/>
      <w:divBdr>
        <w:top w:val="none" w:sz="0" w:space="0" w:color="auto"/>
        <w:left w:val="none" w:sz="0" w:space="0" w:color="auto"/>
        <w:bottom w:val="none" w:sz="0" w:space="0" w:color="auto"/>
        <w:right w:val="none" w:sz="0" w:space="0" w:color="auto"/>
      </w:divBdr>
    </w:div>
    <w:div w:id="1348796720">
      <w:bodyDiv w:val="1"/>
      <w:marLeft w:val="0"/>
      <w:marRight w:val="0"/>
      <w:marTop w:val="0"/>
      <w:marBottom w:val="0"/>
      <w:divBdr>
        <w:top w:val="none" w:sz="0" w:space="0" w:color="auto"/>
        <w:left w:val="none" w:sz="0" w:space="0" w:color="auto"/>
        <w:bottom w:val="none" w:sz="0" w:space="0" w:color="auto"/>
        <w:right w:val="none" w:sz="0" w:space="0" w:color="auto"/>
      </w:divBdr>
    </w:div>
    <w:div w:id="1397388614">
      <w:bodyDiv w:val="1"/>
      <w:marLeft w:val="0"/>
      <w:marRight w:val="0"/>
      <w:marTop w:val="0"/>
      <w:marBottom w:val="0"/>
      <w:divBdr>
        <w:top w:val="none" w:sz="0" w:space="0" w:color="auto"/>
        <w:left w:val="none" w:sz="0" w:space="0" w:color="auto"/>
        <w:bottom w:val="none" w:sz="0" w:space="0" w:color="auto"/>
        <w:right w:val="none" w:sz="0" w:space="0" w:color="auto"/>
      </w:divBdr>
    </w:div>
    <w:div w:id="1399478511">
      <w:bodyDiv w:val="1"/>
      <w:marLeft w:val="0"/>
      <w:marRight w:val="0"/>
      <w:marTop w:val="0"/>
      <w:marBottom w:val="0"/>
      <w:divBdr>
        <w:top w:val="none" w:sz="0" w:space="0" w:color="auto"/>
        <w:left w:val="none" w:sz="0" w:space="0" w:color="auto"/>
        <w:bottom w:val="none" w:sz="0" w:space="0" w:color="auto"/>
        <w:right w:val="none" w:sz="0" w:space="0" w:color="auto"/>
      </w:divBdr>
    </w:div>
    <w:div w:id="1410424319">
      <w:bodyDiv w:val="1"/>
      <w:marLeft w:val="0"/>
      <w:marRight w:val="0"/>
      <w:marTop w:val="0"/>
      <w:marBottom w:val="0"/>
      <w:divBdr>
        <w:top w:val="none" w:sz="0" w:space="0" w:color="auto"/>
        <w:left w:val="none" w:sz="0" w:space="0" w:color="auto"/>
        <w:bottom w:val="none" w:sz="0" w:space="0" w:color="auto"/>
        <w:right w:val="none" w:sz="0" w:space="0" w:color="auto"/>
      </w:divBdr>
    </w:div>
    <w:div w:id="1421483898">
      <w:bodyDiv w:val="1"/>
      <w:marLeft w:val="0"/>
      <w:marRight w:val="0"/>
      <w:marTop w:val="0"/>
      <w:marBottom w:val="0"/>
      <w:divBdr>
        <w:top w:val="none" w:sz="0" w:space="0" w:color="auto"/>
        <w:left w:val="none" w:sz="0" w:space="0" w:color="auto"/>
        <w:bottom w:val="none" w:sz="0" w:space="0" w:color="auto"/>
        <w:right w:val="none" w:sz="0" w:space="0" w:color="auto"/>
      </w:divBdr>
    </w:div>
    <w:div w:id="1422096678">
      <w:bodyDiv w:val="1"/>
      <w:marLeft w:val="0"/>
      <w:marRight w:val="0"/>
      <w:marTop w:val="0"/>
      <w:marBottom w:val="0"/>
      <w:divBdr>
        <w:top w:val="none" w:sz="0" w:space="0" w:color="auto"/>
        <w:left w:val="none" w:sz="0" w:space="0" w:color="auto"/>
        <w:bottom w:val="none" w:sz="0" w:space="0" w:color="auto"/>
        <w:right w:val="none" w:sz="0" w:space="0" w:color="auto"/>
      </w:divBdr>
      <w:divsChild>
        <w:div w:id="178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330483">
              <w:marLeft w:val="0"/>
              <w:marRight w:val="0"/>
              <w:marTop w:val="0"/>
              <w:marBottom w:val="0"/>
              <w:divBdr>
                <w:top w:val="none" w:sz="0" w:space="0" w:color="auto"/>
                <w:left w:val="none" w:sz="0" w:space="0" w:color="auto"/>
                <w:bottom w:val="none" w:sz="0" w:space="0" w:color="auto"/>
                <w:right w:val="none" w:sz="0" w:space="0" w:color="auto"/>
              </w:divBdr>
              <w:divsChild>
                <w:div w:id="1440875021">
                  <w:marLeft w:val="0"/>
                  <w:marRight w:val="0"/>
                  <w:marTop w:val="0"/>
                  <w:marBottom w:val="0"/>
                  <w:divBdr>
                    <w:top w:val="none" w:sz="0" w:space="0" w:color="auto"/>
                    <w:left w:val="none" w:sz="0" w:space="0" w:color="auto"/>
                    <w:bottom w:val="none" w:sz="0" w:space="0" w:color="auto"/>
                    <w:right w:val="none" w:sz="0" w:space="0" w:color="auto"/>
                  </w:divBdr>
                  <w:divsChild>
                    <w:div w:id="509412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0092582">
                          <w:marLeft w:val="0"/>
                          <w:marRight w:val="0"/>
                          <w:marTop w:val="0"/>
                          <w:marBottom w:val="0"/>
                          <w:divBdr>
                            <w:top w:val="none" w:sz="0" w:space="0" w:color="auto"/>
                            <w:left w:val="none" w:sz="0" w:space="0" w:color="auto"/>
                            <w:bottom w:val="none" w:sz="0" w:space="0" w:color="auto"/>
                            <w:right w:val="none" w:sz="0" w:space="0" w:color="auto"/>
                          </w:divBdr>
                          <w:divsChild>
                            <w:div w:id="101681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83978">
      <w:bodyDiv w:val="1"/>
      <w:marLeft w:val="0"/>
      <w:marRight w:val="0"/>
      <w:marTop w:val="0"/>
      <w:marBottom w:val="0"/>
      <w:divBdr>
        <w:top w:val="none" w:sz="0" w:space="0" w:color="auto"/>
        <w:left w:val="none" w:sz="0" w:space="0" w:color="auto"/>
        <w:bottom w:val="none" w:sz="0" w:space="0" w:color="auto"/>
        <w:right w:val="none" w:sz="0" w:space="0" w:color="auto"/>
      </w:divBdr>
      <w:divsChild>
        <w:div w:id="457071547">
          <w:marLeft w:val="0"/>
          <w:marRight w:val="0"/>
          <w:marTop w:val="0"/>
          <w:marBottom w:val="0"/>
          <w:divBdr>
            <w:top w:val="none" w:sz="0" w:space="0" w:color="auto"/>
            <w:left w:val="none" w:sz="0" w:space="0" w:color="auto"/>
            <w:bottom w:val="none" w:sz="0" w:space="0" w:color="auto"/>
            <w:right w:val="none" w:sz="0" w:space="0" w:color="auto"/>
          </w:divBdr>
        </w:div>
        <w:div w:id="569579389">
          <w:marLeft w:val="0"/>
          <w:marRight w:val="0"/>
          <w:marTop w:val="0"/>
          <w:marBottom w:val="0"/>
          <w:divBdr>
            <w:top w:val="none" w:sz="0" w:space="0" w:color="auto"/>
            <w:left w:val="none" w:sz="0" w:space="0" w:color="auto"/>
            <w:bottom w:val="none" w:sz="0" w:space="0" w:color="auto"/>
            <w:right w:val="none" w:sz="0" w:space="0" w:color="auto"/>
          </w:divBdr>
        </w:div>
        <w:div w:id="876817067">
          <w:marLeft w:val="0"/>
          <w:marRight w:val="0"/>
          <w:marTop w:val="0"/>
          <w:marBottom w:val="0"/>
          <w:divBdr>
            <w:top w:val="none" w:sz="0" w:space="0" w:color="auto"/>
            <w:left w:val="none" w:sz="0" w:space="0" w:color="auto"/>
            <w:bottom w:val="none" w:sz="0" w:space="0" w:color="auto"/>
            <w:right w:val="none" w:sz="0" w:space="0" w:color="auto"/>
          </w:divBdr>
        </w:div>
        <w:div w:id="1167017404">
          <w:marLeft w:val="0"/>
          <w:marRight w:val="0"/>
          <w:marTop w:val="0"/>
          <w:marBottom w:val="0"/>
          <w:divBdr>
            <w:top w:val="none" w:sz="0" w:space="0" w:color="auto"/>
            <w:left w:val="none" w:sz="0" w:space="0" w:color="auto"/>
            <w:bottom w:val="none" w:sz="0" w:space="0" w:color="auto"/>
            <w:right w:val="none" w:sz="0" w:space="0" w:color="auto"/>
          </w:divBdr>
        </w:div>
        <w:div w:id="2045910025">
          <w:marLeft w:val="0"/>
          <w:marRight w:val="0"/>
          <w:marTop w:val="0"/>
          <w:marBottom w:val="0"/>
          <w:divBdr>
            <w:top w:val="none" w:sz="0" w:space="0" w:color="auto"/>
            <w:left w:val="none" w:sz="0" w:space="0" w:color="auto"/>
            <w:bottom w:val="none" w:sz="0" w:space="0" w:color="auto"/>
            <w:right w:val="none" w:sz="0" w:space="0" w:color="auto"/>
          </w:divBdr>
        </w:div>
      </w:divsChild>
    </w:div>
    <w:div w:id="1489445826">
      <w:bodyDiv w:val="1"/>
      <w:marLeft w:val="0"/>
      <w:marRight w:val="0"/>
      <w:marTop w:val="0"/>
      <w:marBottom w:val="0"/>
      <w:divBdr>
        <w:top w:val="none" w:sz="0" w:space="0" w:color="auto"/>
        <w:left w:val="none" w:sz="0" w:space="0" w:color="auto"/>
        <w:bottom w:val="none" w:sz="0" w:space="0" w:color="auto"/>
        <w:right w:val="none" w:sz="0" w:space="0" w:color="auto"/>
      </w:divBdr>
    </w:div>
    <w:div w:id="1622029113">
      <w:bodyDiv w:val="1"/>
      <w:marLeft w:val="0"/>
      <w:marRight w:val="0"/>
      <w:marTop w:val="0"/>
      <w:marBottom w:val="0"/>
      <w:divBdr>
        <w:top w:val="none" w:sz="0" w:space="0" w:color="auto"/>
        <w:left w:val="none" w:sz="0" w:space="0" w:color="auto"/>
        <w:bottom w:val="none" w:sz="0" w:space="0" w:color="auto"/>
        <w:right w:val="none" w:sz="0" w:space="0" w:color="auto"/>
      </w:divBdr>
    </w:div>
    <w:div w:id="1667323617">
      <w:bodyDiv w:val="1"/>
      <w:marLeft w:val="0"/>
      <w:marRight w:val="0"/>
      <w:marTop w:val="0"/>
      <w:marBottom w:val="0"/>
      <w:divBdr>
        <w:top w:val="none" w:sz="0" w:space="0" w:color="auto"/>
        <w:left w:val="none" w:sz="0" w:space="0" w:color="auto"/>
        <w:bottom w:val="none" w:sz="0" w:space="0" w:color="auto"/>
        <w:right w:val="none" w:sz="0" w:space="0" w:color="auto"/>
      </w:divBdr>
      <w:divsChild>
        <w:div w:id="712576173">
          <w:marLeft w:val="0"/>
          <w:marRight w:val="0"/>
          <w:marTop w:val="0"/>
          <w:marBottom w:val="0"/>
          <w:divBdr>
            <w:top w:val="none" w:sz="0" w:space="0" w:color="auto"/>
            <w:left w:val="none" w:sz="0" w:space="0" w:color="auto"/>
            <w:bottom w:val="none" w:sz="0" w:space="0" w:color="auto"/>
            <w:right w:val="none" w:sz="0" w:space="0" w:color="auto"/>
          </w:divBdr>
        </w:div>
        <w:div w:id="957685217">
          <w:marLeft w:val="0"/>
          <w:marRight w:val="0"/>
          <w:marTop w:val="0"/>
          <w:marBottom w:val="0"/>
          <w:divBdr>
            <w:top w:val="none" w:sz="0" w:space="0" w:color="auto"/>
            <w:left w:val="none" w:sz="0" w:space="0" w:color="auto"/>
            <w:bottom w:val="none" w:sz="0" w:space="0" w:color="auto"/>
            <w:right w:val="none" w:sz="0" w:space="0" w:color="auto"/>
          </w:divBdr>
        </w:div>
        <w:div w:id="1139616913">
          <w:marLeft w:val="0"/>
          <w:marRight w:val="0"/>
          <w:marTop w:val="0"/>
          <w:marBottom w:val="0"/>
          <w:divBdr>
            <w:top w:val="none" w:sz="0" w:space="0" w:color="auto"/>
            <w:left w:val="none" w:sz="0" w:space="0" w:color="auto"/>
            <w:bottom w:val="none" w:sz="0" w:space="0" w:color="auto"/>
            <w:right w:val="none" w:sz="0" w:space="0" w:color="auto"/>
          </w:divBdr>
        </w:div>
        <w:div w:id="1320764319">
          <w:marLeft w:val="0"/>
          <w:marRight w:val="0"/>
          <w:marTop w:val="0"/>
          <w:marBottom w:val="0"/>
          <w:divBdr>
            <w:top w:val="none" w:sz="0" w:space="0" w:color="auto"/>
            <w:left w:val="none" w:sz="0" w:space="0" w:color="auto"/>
            <w:bottom w:val="none" w:sz="0" w:space="0" w:color="auto"/>
            <w:right w:val="none" w:sz="0" w:space="0" w:color="auto"/>
          </w:divBdr>
        </w:div>
        <w:div w:id="1490974560">
          <w:marLeft w:val="0"/>
          <w:marRight w:val="0"/>
          <w:marTop w:val="0"/>
          <w:marBottom w:val="0"/>
          <w:divBdr>
            <w:top w:val="none" w:sz="0" w:space="0" w:color="auto"/>
            <w:left w:val="none" w:sz="0" w:space="0" w:color="auto"/>
            <w:bottom w:val="none" w:sz="0" w:space="0" w:color="auto"/>
            <w:right w:val="none" w:sz="0" w:space="0" w:color="auto"/>
          </w:divBdr>
        </w:div>
      </w:divsChild>
    </w:div>
    <w:div w:id="1668560250">
      <w:bodyDiv w:val="1"/>
      <w:marLeft w:val="0"/>
      <w:marRight w:val="0"/>
      <w:marTop w:val="0"/>
      <w:marBottom w:val="0"/>
      <w:divBdr>
        <w:top w:val="none" w:sz="0" w:space="0" w:color="auto"/>
        <w:left w:val="none" w:sz="0" w:space="0" w:color="auto"/>
        <w:bottom w:val="none" w:sz="0" w:space="0" w:color="auto"/>
        <w:right w:val="none" w:sz="0" w:space="0" w:color="auto"/>
      </w:divBdr>
    </w:div>
    <w:div w:id="1684548693">
      <w:bodyDiv w:val="1"/>
      <w:marLeft w:val="0"/>
      <w:marRight w:val="0"/>
      <w:marTop w:val="0"/>
      <w:marBottom w:val="0"/>
      <w:divBdr>
        <w:top w:val="none" w:sz="0" w:space="0" w:color="auto"/>
        <w:left w:val="none" w:sz="0" w:space="0" w:color="auto"/>
        <w:bottom w:val="none" w:sz="0" w:space="0" w:color="auto"/>
        <w:right w:val="none" w:sz="0" w:space="0" w:color="auto"/>
      </w:divBdr>
    </w:div>
    <w:div w:id="1727490454">
      <w:bodyDiv w:val="1"/>
      <w:marLeft w:val="0"/>
      <w:marRight w:val="0"/>
      <w:marTop w:val="0"/>
      <w:marBottom w:val="0"/>
      <w:divBdr>
        <w:top w:val="none" w:sz="0" w:space="0" w:color="auto"/>
        <w:left w:val="none" w:sz="0" w:space="0" w:color="auto"/>
        <w:bottom w:val="none" w:sz="0" w:space="0" w:color="auto"/>
        <w:right w:val="none" w:sz="0" w:space="0" w:color="auto"/>
      </w:divBdr>
    </w:div>
    <w:div w:id="1736657234">
      <w:bodyDiv w:val="1"/>
      <w:marLeft w:val="0"/>
      <w:marRight w:val="0"/>
      <w:marTop w:val="0"/>
      <w:marBottom w:val="0"/>
      <w:divBdr>
        <w:top w:val="none" w:sz="0" w:space="0" w:color="auto"/>
        <w:left w:val="none" w:sz="0" w:space="0" w:color="auto"/>
        <w:bottom w:val="none" w:sz="0" w:space="0" w:color="auto"/>
        <w:right w:val="none" w:sz="0" w:space="0" w:color="auto"/>
      </w:divBdr>
    </w:div>
    <w:div w:id="1736976661">
      <w:bodyDiv w:val="1"/>
      <w:marLeft w:val="0"/>
      <w:marRight w:val="0"/>
      <w:marTop w:val="0"/>
      <w:marBottom w:val="0"/>
      <w:divBdr>
        <w:top w:val="none" w:sz="0" w:space="0" w:color="auto"/>
        <w:left w:val="none" w:sz="0" w:space="0" w:color="auto"/>
        <w:bottom w:val="none" w:sz="0" w:space="0" w:color="auto"/>
        <w:right w:val="none" w:sz="0" w:space="0" w:color="auto"/>
      </w:divBdr>
    </w:div>
    <w:div w:id="1747454726">
      <w:bodyDiv w:val="1"/>
      <w:marLeft w:val="0"/>
      <w:marRight w:val="0"/>
      <w:marTop w:val="0"/>
      <w:marBottom w:val="0"/>
      <w:divBdr>
        <w:top w:val="none" w:sz="0" w:space="0" w:color="auto"/>
        <w:left w:val="none" w:sz="0" w:space="0" w:color="auto"/>
        <w:bottom w:val="none" w:sz="0" w:space="0" w:color="auto"/>
        <w:right w:val="none" w:sz="0" w:space="0" w:color="auto"/>
      </w:divBdr>
    </w:div>
    <w:div w:id="1828743053">
      <w:bodyDiv w:val="1"/>
      <w:marLeft w:val="0"/>
      <w:marRight w:val="0"/>
      <w:marTop w:val="0"/>
      <w:marBottom w:val="0"/>
      <w:divBdr>
        <w:top w:val="none" w:sz="0" w:space="0" w:color="auto"/>
        <w:left w:val="none" w:sz="0" w:space="0" w:color="auto"/>
        <w:bottom w:val="none" w:sz="0" w:space="0" w:color="auto"/>
        <w:right w:val="none" w:sz="0" w:space="0" w:color="auto"/>
      </w:divBdr>
    </w:div>
    <w:div w:id="1905985771">
      <w:bodyDiv w:val="1"/>
      <w:marLeft w:val="0"/>
      <w:marRight w:val="0"/>
      <w:marTop w:val="0"/>
      <w:marBottom w:val="0"/>
      <w:divBdr>
        <w:top w:val="none" w:sz="0" w:space="0" w:color="auto"/>
        <w:left w:val="none" w:sz="0" w:space="0" w:color="auto"/>
        <w:bottom w:val="none" w:sz="0" w:space="0" w:color="auto"/>
        <w:right w:val="none" w:sz="0" w:space="0" w:color="auto"/>
      </w:divBdr>
    </w:div>
    <w:div w:id="1998999714">
      <w:bodyDiv w:val="1"/>
      <w:marLeft w:val="0"/>
      <w:marRight w:val="0"/>
      <w:marTop w:val="0"/>
      <w:marBottom w:val="0"/>
      <w:divBdr>
        <w:top w:val="none" w:sz="0" w:space="0" w:color="auto"/>
        <w:left w:val="none" w:sz="0" w:space="0" w:color="auto"/>
        <w:bottom w:val="none" w:sz="0" w:space="0" w:color="auto"/>
        <w:right w:val="none" w:sz="0" w:space="0" w:color="auto"/>
      </w:divBdr>
    </w:div>
    <w:div w:id="2006202077">
      <w:bodyDiv w:val="1"/>
      <w:marLeft w:val="0"/>
      <w:marRight w:val="0"/>
      <w:marTop w:val="0"/>
      <w:marBottom w:val="0"/>
      <w:divBdr>
        <w:top w:val="none" w:sz="0" w:space="0" w:color="auto"/>
        <w:left w:val="none" w:sz="0" w:space="0" w:color="auto"/>
        <w:bottom w:val="none" w:sz="0" w:space="0" w:color="auto"/>
        <w:right w:val="none" w:sz="0" w:space="0" w:color="auto"/>
      </w:divBdr>
    </w:div>
    <w:div w:id="2034912845">
      <w:bodyDiv w:val="1"/>
      <w:marLeft w:val="0"/>
      <w:marRight w:val="0"/>
      <w:marTop w:val="0"/>
      <w:marBottom w:val="0"/>
      <w:divBdr>
        <w:top w:val="none" w:sz="0" w:space="0" w:color="auto"/>
        <w:left w:val="none" w:sz="0" w:space="0" w:color="auto"/>
        <w:bottom w:val="none" w:sz="0" w:space="0" w:color="auto"/>
        <w:right w:val="none" w:sz="0" w:space="0" w:color="auto"/>
      </w:divBdr>
    </w:div>
    <w:div w:id="2042777893">
      <w:bodyDiv w:val="1"/>
      <w:marLeft w:val="0"/>
      <w:marRight w:val="0"/>
      <w:marTop w:val="0"/>
      <w:marBottom w:val="0"/>
      <w:divBdr>
        <w:top w:val="none" w:sz="0" w:space="0" w:color="auto"/>
        <w:left w:val="none" w:sz="0" w:space="0" w:color="auto"/>
        <w:bottom w:val="none" w:sz="0" w:space="0" w:color="auto"/>
        <w:right w:val="none" w:sz="0" w:space="0" w:color="auto"/>
      </w:divBdr>
      <w:divsChild>
        <w:div w:id="1842310702">
          <w:marLeft w:val="0"/>
          <w:marRight w:val="0"/>
          <w:marTop w:val="0"/>
          <w:marBottom w:val="0"/>
          <w:divBdr>
            <w:top w:val="none" w:sz="0" w:space="0" w:color="auto"/>
            <w:left w:val="none" w:sz="0" w:space="0" w:color="auto"/>
            <w:bottom w:val="none" w:sz="0" w:space="0" w:color="auto"/>
            <w:right w:val="none" w:sz="0" w:space="0" w:color="auto"/>
          </w:divBdr>
        </w:div>
        <w:div w:id="2028559216">
          <w:marLeft w:val="0"/>
          <w:marRight w:val="0"/>
          <w:marTop w:val="0"/>
          <w:marBottom w:val="0"/>
          <w:divBdr>
            <w:top w:val="none" w:sz="0" w:space="0" w:color="auto"/>
            <w:left w:val="none" w:sz="0" w:space="0" w:color="auto"/>
            <w:bottom w:val="none" w:sz="0" w:space="0" w:color="auto"/>
            <w:right w:val="none" w:sz="0" w:space="0" w:color="auto"/>
          </w:divBdr>
        </w:div>
      </w:divsChild>
    </w:div>
    <w:div w:id="2047169008">
      <w:bodyDiv w:val="1"/>
      <w:marLeft w:val="0"/>
      <w:marRight w:val="0"/>
      <w:marTop w:val="0"/>
      <w:marBottom w:val="0"/>
      <w:divBdr>
        <w:top w:val="none" w:sz="0" w:space="0" w:color="auto"/>
        <w:left w:val="none" w:sz="0" w:space="0" w:color="auto"/>
        <w:bottom w:val="none" w:sz="0" w:space="0" w:color="auto"/>
        <w:right w:val="none" w:sz="0" w:space="0" w:color="auto"/>
      </w:divBdr>
    </w:div>
    <w:div w:id="2068912513">
      <w:bodyDiv w:val="1"/>
      <w:marLeft w:val="0"/>
      <w:marRight w:val="0"/>
      <w:marTop w:val="0"/>
      <w:marBottom w:val="0"/>
      <w:divBdr>
        <w:top w:val="none" w:sz="0" w:space="0" w:color="auto"/>
        <w:left w:val="none" w:sz="0" w:space="0" w:color="auto"/>
        <w:bottom w:val="none" w:sz="0" w:space="0" w:color="auto"/>
        <w:right w:val="none" w:sz="0" w:space="0" w:color="auto"/>
      </w:divBdr>
    </w:div>
    <w:div w:id="20801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2280-30CE-4C7A-93D6-605E1184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4736</Words>
  <Characters>26053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Saluduc</Company>
  <LinksUpToDate>false</LinksUpToDate>
  <CharactersWithSpaces>30728</CharactersWithSpaces>
  <SharedDoc>false</SharedDoc>
  <HLinks>
    <vt:vector size="66" baseType="variant">
      <vt:variant>
        <vt:i4>4456534</vt:i4>
      </vt:variant>
      <vt:variant>
        <vt:i4>241</vt:i4>
      </vt:variant>
      <vt:variant>
        <vt:i4>0</vt:i4>
      </vt:variant>
      <vt:variant>
        <vt:i4>5</vt:i4>
      </vt:variant>
      <vt:variant>
        <vt:lpwstr>https://chemaxon.com/products/marvin</vt:lpwstr>
      </vt:variant>
      <vt:variant>
        <vt:lpwstr/>
      </vt:variant>
      <vt:variant>
        <vt:i4>5373963</vt:i4>
      </vt:variant>
      <vt:variant>
        <vt:i4>163</vt:i4>
      </vt:variant>
      <vt:variant>
        <vt:i4>0</vt:i4>
      </vt:variant>
      <vt:variant>
        <vt:i4>5</vt:i4>
      </vt:variant>
      <vt:variant>
        <vt:lpwstr>https://www.eyesopen.com/</vt:lpwstr>
      </vt:variant>
      <vt:variant>
        <vt:lpwstr/>
      </vt:variant>
      <vt:variant>
        <vt:i4>4456534</vt:i4>
      </vt:variant>
      <vt:variant>
        <vt:i4>157</vt:i4>
      </vt:variant>
      <vt:variant>
        <vt:i4>0</vt:i4>
      </vt:variant>
      <vt:variant>
        <vt:i4>5</vt:i4>
      </vt:variant>
      <vt:variant>
        <vt:lpwstr>https://chemaxon.com/products/marvin</vt:lpwstr>
      </vt:variant>
      <vt:variant>
        <vt:lpwstr/>
      </vt:variant>
      <vt:variant>
        <vt:i4>5046313</vt:i4>
      </vt:variant>
      <vt:variant>
        <vt:i4>21</vt:i4>
      </vt:variant>
      <vt:variant>
        <vt:i4>0</vt:i4>
      </vt:variant>
      <vt:variant>
        <vt:i4>5</vt:i4>
      </vt:variant>
      <vt:variant>
        <vt:lpwstr>mailto:carlos.lagos@uss.cl</vt:lpwstr>
      </vt:variant>
      <vt:variant>
        <vt:lpwstr/>
      </vt:variant>
      <vt:variant>
        <vt:i4>3276883</vt:i4>
      </vt:variant>
      <vt:variant>
        <vt:i4>18</vt:i4>
      </vt:variant>
      <vt:variant>
        <vt:i4>0</vt:i4>
      </vt:variant>
      <vt:variant>
        <vt:i4>5</vt:i4>
      </vt:variant>
      <vt:variant>
        <vt:lpwstr>mailto:aletapia.castillo@gmail.com</vt:lpwstr>
      </vt:variant>
      <vt:variant>
        <vt:lpwstr/>
      </vt:variant>
      <vt:variant>
        <vt:i4>5570613</vt:i4>
      </vt:variant>
      <vt:variant>
        <vt:i4>15</vt:i4>
      </vt:variant>
      <vt:variant>
        <vt:i4>0</vt:i4>
      </vt:variant>
      <vt:variant>
        <vt:i4>5</vt:i4>
      </vt:variant>
      <vt:variant>
        <vt:lpwstr>mailto:fallende@med.puc.cl</vt:lpwstr>
      </vt:variant>
      <vt:variant>
        <vt:lpwstr/>
      </vt:variant>
      <vt:variant>
        <vt:i4>4325435</vt:i4>
      </vt:variant>
      <vt:variant>
        <vt:i4>12</vt:i4>
      </vt:variant>
      <vt:variant>
        <vt:i4>0</vt:i4>
      </vt:variant>
      <vt:variant>
        <vt:i4>5</vt:i4>
      </vt:variant>
      <vt:variant>
        <vt:lpwstr>mailto:ccampino@med.puc.cl</vt:lpwstr>
      </vt:variant>
      <vt:variant>
        <vt:lpwstr/>
      </vt:variant>
      <vt:variant>
        <vt:i4>4194338</vt:i4>
      </vt:variant>
      <vt:variant>
        <vt:i4>9</vt:i4>
      </vt:variant>
      <vt:variant>
        <vt:i4>0</vt:i4>
      </vt:variant>
      <vt:variant>
        <vt:i4>5</vt:i4>
      </vt:variant>
      <vt:variant>
        <vt:lpwstr>mailto:ccarvaja@med.puc.cl</vt:lpwstr>
      </vt:variant>
      <vt:variant>
        <vt:lpwstr/>
      </vt:variant>
      <vt:variant>
        <vt:i4>524350</vt:i4>
      </vt:variant>
      <vt:variant>
        <vt:i4>6</vt:i4>
      </vt:variant>
      <vt:variant>
        <vt:i4>0</vt:i4>
      </vt:variant>
      <vt:variant>
        <vt:i4>5</vt:i4>
      </vt:variant>
      <vt:variant>
        <vt:lpwstr>mailto:cristobal.fuentes.z@gmail.com</vt:lpwstr>
      </vt:variant>
      <vt:variant>
        <vt:lpwstr/>
      </vt:variant>
      <vt:variant>
        <vt:i4>3932224</vt:i4>
      </vt:variant>
      <vt:variant>
        <vt:i4>3</vt:i4>
      </vt:variant>
      <vt:variant>
        <vt:i4>0</vt:i4>
      </vt:variant>
      <vt:variant>
        <vt:i4>5</vt:i4>
      </vt:variant>
      <vt:variant>
        <vt:lpwstr>mailto:avecchiola@med.puc.cl</vt:lpwstr>
      </vt:variant>
      <vt:variant>
        <vt:lpwstr/>
      </vt:variant>
      <vt:variant>
        <vt:i4>7340039</vt:i4>
      </vt:variant>
      <vt:variant>
        <vt:i4>0</vt:i4>
      </vt:variant>
      <vt:variant>
        <vt:i4>0</vt:i4>
      </vt:variant>
      <vt:variant>
        <vt:i4>5</vt:i4>
      </vt:variant>
      <vt:variant>
        <vt:lpwstr>mailto:cfardella@med.puc.cl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ccampino</dc:creator>
  <cp:lastModifiedBy>usuario</cp:lastModifiedBy>
  <cp:revision>2</cp:revision>
  <cp:lastPrinted>2020-01-13T12:36:00Z</cp:lastPrinted>
  <dcterms:created xsi:type="dcterms:W3CDTF">2021-07-28T20:37:00Z</dcterms:created>
  <dcterms:modified xsi:type="dcterms:W3CDTF">2021-07-28T20:37:00Z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cc83a5ee-a3a4-3980-8d15-e104a55dbeed</vt:lpwstr>
  </property>
  <property fmtid="{D5CDD505-2E9C-101B-9397-08002B2CF9AE}" pid="4" name="Mendeley Citation Style_1">
    <vt:lpwstr>http://www.zotero.org/styles/american-medical-association-no-et-al</vt:lpwstr>
  </property>
  <property fmtid="{D5CDD505-2E9C-101B-9397-08002B2CF9AE}" pid="5" name="Mendeley Recent Style Id 0_1">
    <vt:lpwstr>http://www.zotero.org/styles/american-medical-association-no-et-al</vt:lpwstr>
  </property>
  <property fmtid="{D5CDD505-2E9C-101B-9397-08002B2CF9AE}" pid="6" name="Mendeley Recent Style Name 0_1">
    <vt:lpwstr>American Medical Association (no "et al.")</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