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D126" w14:textId="77777777" w:rsidR="001E75D9" w:rsidRDefault="001E75D9" w:rsidP="001E75D9">
      <w:pPr>
        <w:spacing w:line="360" w:lineRule="auto"/>
        <w:rPr>
          <w:b/>
          <w:bCs/>
          <w:szCs w:val="24"/>
          <w:lang w:val="es-CL"/>
        </w:rPr>
      </w:pPr>
      <w:bookmarkStart w:id="0" w:name="_GoBack"/>
      <w:bookmarkEnd w:id="0"/>
      <w:r w:rsidRPr="00067E0E">
        <w:rPr>
          <w:b/>
          <w:bCs/>
          <w:szCs w:val="24"/>
          <w:lang w:val="es-CL"/>
        </w:rPr>
        <w:t>Calidad de vida en personas mayores con depresión y dependencia funcional: Validez del cuestionario SF-12</w:t>
      </w:r>
    </w:p>
    <w:p w14:paraId="565E6EE8" w14:textId="77777777" w:rsidR="00B044C5" w:rsidRDefault="00B044C5" w:rsidP="001E75D9">
      <w:pPr>
        <w:spacing w:line="360" w:lineRule="auto"/>
        <w:rPr>
          <w:b/>
          <w:bCs/>
          <w:szCs w:val="24"/>
          <w:lang w:val="es-CL"/>
        </w:rPr>
      </w:pPr>
    </w:p>
    <w:p w14:paraId="7FD18B6D" w14:textId="77777777" w:rsidR="001E75D9" w:rsidRDefault="00B044C5" w:rsidP="001E75D9">
      <w:pPr>
        <w:spacing w:line="360" w:lineRule="auto"/>
        <w:rPr>
          <w:b/>
          <w:bCs/>
          <w:szCs w:val="24"/>
          <w:lang w:val="es-CL"/>
        </w:rPr>
      </w:pPr>
      <w:r>
        <w:rPr>
          <w:b/>
          <w:bCs/>
          <w:szCs w:val="24"/>
          <w:lang w:val="es-CL"/>
        </w:rPr>
        <w:t>“</w:t>
      </w:r>
      <w:r w:rsidR="001E75D9" w:rsidRPr="001E75D9">
        <w:rPr>
          <w:b/>
          <w:bCs/>
          <w:szCs w:val="24"/>
          <w:lang w:val="es-CL"/>
        </w:rPr>
        <w:t>Calidad de vida en personas mayores</w:t>
      </w:r>
      <w:r>
        <w:rPr>
          <w:b/>
          <w:bCs/>
          <w:szCs w:val="24"/>
          <w:lang w:val="es-CL"/>
        </w:rPr>
        <w:t>”</w:t>
      </w:r>
    </w:p>
    <w:p w14:paraId="24DEC9F0" w14:textId="77777777" w:rsidR="001E75D9" w:rsidRDefault="001E75D9" w:rsidP="001E75D9">
      <w:pPr>
        <w:spacing w:line="360" w:lineRule="auto"/>
        <w:rPr>
          <w:b/>
          <w:bCs/>
          <w:szCs w:val="24"/>
          <w:lang w:val="es-CL"/>
        </w:rPr>
      </w:pPr>
    </w:p>
    <w:p w14:paraId="11F5C10D" w14:textId="77777777" w:rsidR="001E75D9" w:rsidRDefault="001E75D9" w:rsidP="001E75D9">
      <w:pPr>
        <w:spacing w:line="360" w:lineRule="auto"/>
        <w:rPr>
          <w:szCs w:val="24"/>
          <w:lang w:val="es-CL"/>
        </w:rPr>
      </w:pPr>
      <w:r w:rsidRPr="00717733">
        <w:rPr>
          <w:szCs w:val="24"/>
          <w:lang w:val="es-CL"/>
        </w:rPr>
        <w:t>Lydia Lera</w:t>
      </w:r>
      <w:r>
        <w:rPr>
          <w:szCs w:val="24"/>
          <w:vertAlign w:val="superscript"/>
          <w:lang w:val="es-CL"/>
        </w:rPr>
        <w:t>1,</w:t>
      </w:r>
      <w:r w:rsidRPr="00631127">
        <w:rPr>
          <w:szCs w:val="24"/>
          <w:vertAlign w:val="superscript"/>
          <w:lang w:val="es-CL"/>
        </w:rPr>
        <w:t>2</w:t>
      </w:r>
      <w:r>
        <w:rPr>
          <w:szCs w:val="24"/>
          <w:vertAlign w:val="superscript"/>
          <w:lang w:val="es-CL"/>
        </w:rPr>
        <w:t>,</w:t>
      </w:r>
      <w:r w:rsidRPr="00631127">
        <w:rPr>
          <w:szCs w:val="24"/>
          <w:vertAlign w:val="superscript"/>
          <w:lang w:val="es-CL"/>
        </w:rPr>
        <w:t>a</w:t>
      </w:r>
      <w:r>
        <w:rPr>
          <w:szCs w:val="24"/>
          <w:vertAlign w:val="superscript"/>
          <w:lang w:val="es-CL"/>
        </w:rPr>
        <w:t>,f</w:t>
      </w:r>
      <w:r w:rsidRPr="00717733">
        <w:rPr>
          <w:szCs w:val="24"/>
          <w:lang w:val="es-CL"/>
        </w:rPr>
        <w:t>, Carlos Márquez</w:t>
      </w:r>
      <w:r>
        <w:rPr>
          <w:szCs w:val="24"/>
          <w:vertAlign w:val="superscript"/>
          <w:lang w:val="es-CL"/>
        </w:rPr>
        <w:t>1,b,g</w:t>
      </w:r>
      <w:r w:rsidRPr="00717733">
        <w:rPr>
          <w:szCs w:val="24"/>
          <w:lang w:val="es-CL"/>
        </w:rPr>
        <w:t xml:space="preserve">, </w:t>
      </w:r>
      <w:r>
        <w:rPr>
          <w:szCs w:val="24"/>
          <w:lang w:val="es-CL"/>
        </w:rPr>
        <w:t>Rodrigo Saguez</w:t>
      </w:r>
      <w:r>
        <w:rPr>
          <w:szCs w:val="24"/>
          <w:vertAlign w:val="superscript"/>
          <w:lang w:val="es-CL"/>
        </w:rPr>
        <w:t>1,c</w:t>
      </w:r>
      <w:r>
        <w:rPr>
          <w:szCs w:val="24"/>
          <w:lang w:val="es-CL"/>
        </w:rPr>
        <w:t xml:space="preserve">, </w:t>
      </w:r>
      <w:r w:rsidRPr="00717733">
        <w:rPr>
          <w:szCs w:val="24"/>
          <w:lang w:val="es-CL"/>
        </w:rPr>
        <w:t>Mario Ociel Moya</w:t>
      </w:r>
      <w:r>
        <w:rPr>
          <w:szCs w:val="24"/>
          <w:vertAlign w:val="superscript"/>
          <w:lang w:val="es-CL"/>
        </w:rPr>
        <w:t>1,d,f</w:t>
      </w:r>
      <w:r w:rsidRPr="00717733">
        <w:rPr>
          <w:szCs w:val="24"/>
          <w:lang w:val="es-CL"/>
        </w:rPr>
        <w:t>, Bárbara Angel</w:t>
      </w:r>
      <w:r>
        <w:rPr>
          <w:szCs w:val="24"/>
          <w:vertAlign w:val="superscript"/>
          <w:lang w:val="es-CL"/>
        </w:rPr>
        <w:t>1,e,f</w:t>
      </w:r>
      <w:r w:rsidRPr="00717733">
        <w:rPr>
          <w:szCs w:val="24"/>
          <w:lang w:val="es-CL"/>
        </w:rPr>
        <w:t>, Cecilia Albala</w:t>
      </w:r>
      <w:r>
        <w:rPr>
          <w:szCs w:val="24"/>
          <w:vertAlign w:val="superscript"/>
          <w:lang w:val="es-CL"/>
        </w:rPr>
        <w:t>1</w:t>
      </w:r>
    </w:p>
    <w:p w14:paraId="1BFBC06E" w14:textId="77777777" w:rsidR="001E75D9" w:rsidRPr="00717733" w:rsidRDefault="001E75D9" w:rsidP="001E75D9">
      <w:pPr>
        <w:spacing w:line="360" w:lineRule="auto"/>
        <w:rPr>
          <w:szCs w:val="24"/>
          <w:lang w:val="es-CL"/>
        </w:rPr>
      </w:pPr>
    </w:p>
    <w:p w14:paraId="2411F1FC" w14:textId="77777777" w:rsidR="001E75D9" w:rsidRPr="004A3E8E" w:rsidRDefault="001E75D9" w:rsidP="001E75D9">
      <w:pPr>
        <w:spacing w:line="360" w:lineRule="auto"/>
        <w:rPr>
          <w:bCs/>
          <w:szCs w:val="24"/>
          <w:lang w:val="en-US"/>
        </w:rPr>
      </w:pPr>
      <w:r>
        <w:rPr>
          <w:szCs w:val="24"/>
          <w:vertAlign w:val="superscript"/>
          <w:lang w:val="es-CL"/>
        </w:rPr>
        <w:t>1</w:t>
      </w:r>
      <w:r w:rsidRPr="00717733">
        <w:rPr>
          <w:szCs w:val="24"/>
          <w:lang w:val="es-CL"/>
        </w:rPr>
        <w:t>Instituto de Nutrición y Tecnología de los Alimen</w:t>
      </w:r>
      <w:r>
        <w:rPr>
          <w:szCs w:val="24"/>
          <w:lang w:val="es-CL"/>
        </w:rPr>
        <w:t xml:space="preserve">tos (INTA) Universidad de Chile. </w:t>
      </w:r>
      <w:r w:rsidRPr="004A3E8E">
        <w:rPr>
          <w:szCs w:val="24"/>
          <w:lang w:val="en-US"/>
        </w:rPr>
        <w:t>Santiago, Chile.</w:t>
      </w:r>
    </w:p>
    <w:p w14:paraId="5F7D28F6" w14:textId="2824E315" w:rsidR="001E75D9" w:rsidRDefault="001E75D9" w:rsidP="001E75D9">
      <w:pPr>
        <w:spacing w:line="360" w:lineRule="auto"/>
        <w:rPr>
          <w:bCs/>
          <w:szCs w:val="24"/>
          <w:lang w:val="en-US"/>
        </w:rPr>
      </w:pPr>
      <w:r w:rsidRPr="008D530E">
        <w:rPr>
          <w:bCs/>
          <w:szCs w:val="24"/>
          <w:vertAlign w:val="superscript"/>
          <w:lang w:val="en-US"/>
        </w:rPr>
        <w:t>2</w:t>
      </w:r>
      <w:r w:rsidRPr="008D530E">
        <w:rPr>
          <w:bCs/>
          <w:szCs w:val="24"/>
          <w:lang w:val="en-US"/>
        </w:rPr>
        <w:t>Keiser University, Fort Lauderdale,</w:t>
      </w:r>
      <w:r>
        <w:rPr>
          <w:bCs/>
          <w:szCs w:val="24"/>
          <w:lang w:val="en-US"/>
        </w:rPr>
        <w:t xml:space="preserve"> Florida,</w:t>
      </w:r>
      <w:r w:rsidRPr="008D530E">
        <w:rPr>
          <w:bCs/>
          <w:szCs w:val="24"/>
          <w:lang w:val="en-US"/>
        </w:rPr>
        <w:t xml:space="preserve"> United States</w:t>
      </w:r>
      <w:r w:rsidR="00D8094B">
        <w:rPr>
          <w:bCs/>
          <w:szCs w:val="24"/>
          <w:lang w:val="en-US"/>
        </w:rPr>
        <w:t>.</w:t>
      </w:r>
    </w:p>
    <w:p w14:paraId="5F994C18" w14:textId="77777777" w:rsidR="001E75D9" w:rsidRPr="0095712A" w:rsidRDefault="001E75D9" w:rsidP="001E75D9">
      <w:pPr>
        <w:spacing w:line="360" w:lineRule="auto"/>
        <w:rPr>
          <w:bCs/>
          <w:szCs w:val="24"/>
          <w:lang w:val="en-US"/>
        </w:rPr>
      </w:pPr>
      <w:r>
        <w:rPr>
          <w:bCs/>
          <w:szCs w:val="24"/>
          <w:vertAlign w:val="superscript"/>
          <w:lang w:val="en-US"/>
        </w:rPr>
        <w:t xml:space="preserve">a </w:t>
      </w:r>
      <w:r>
        <w:rPr>
          <w:bCs/>
          <w:szCs w:val="24"/>
          <w:lang w:val="en-US"/>
        </w:rPr>
        <w:t>Bioestadística</w:t>
      </w:r>
    </w:p>
    <w:p w14:paraId="17090FAF" w14:textId="77777777" w:rsidR="001E75D9" w:rsidRPr="009841E3" w:rsidRDefault="001E75D9" w:rsidP="001E75D9">
      <w:pPr>
        <w:spacing w:line="360" w:lineRule="auto"/>
        <w:rPr>
          <w:bCs/>
          <w:szCs w:val="24"/>
        </w:rPr>
      </w:pPr>
      <w:r w:rsidRPr="009841E3">
        <w:rPr>
          <w:bCs/>
          <w:szCs w:val="24"/>
          <w:vertAlign w:val="superscript"/>
        </w:rPr>
        <w:t xml:space="preserve">b </w:t>
      </w:r>
      <w:r w:rsidRPr="009841E3">
        <w:rPr>
          <w:bCs/>
          <w:szCs w:val="24"/>
        </w:rPr>
        <w:t>Nutricionista</w:t>
      </w:r>
    </w:p>
    <w:p w14:paraId="51AB73AE" w14:textId="77777777" w:rsidR="001E75D9" w:rsidRPr="004A3E8E" w:rsidRDefault="001E75D9" w:rsidP="001E75D9">
      <w:pPr>
        <w:spacing w:line="360" w:lineRule="auto"/>
        <w:rPr>
          <w:bCs/>
          <w:szCs w:val="24"/>
        </w:rPr>
      </w:pPr>
      <w:r w:rsidRPr="004A3E8E">
        <w:rPr>
          <w:bCs/>
          <w:szCs w:val="24"/>
          <w:vertAlign w:val="superscript"/>
        </w:rPr>
        <w:t xml:space="preserve">c </w:t>
      </w:r>
      <w:r w:rsidRPr="004A3E8E">
        <w:rPr>
          <w:bCs/>
          <w:szCs w:val="24"/>
        </w:rPr>
        <w:t>Kinesiólogo</w:t>
      </w:r>
    </w:p>
    <w:p w14:paraId="3981C283" w14:textId="77777777" w:rsidR="001E75D9" w:rsidRPr="004A3E8E" w:rsidRDefault="001E75D9" w:rsidP="001E75D9">
      <w:pPr>
        <w:spacing w:line="360" w:lineRule="auto"/>
        <w:rPr>
          <w:bCs/>
          <w:szCs w:val="24"/>
        </w:rPr>
      </w:pPr>
      <w:r w:rsidRPr="004A3E8E">
        <w:rPr>
          <w:bCs/>
          <w:szCs w:val="24"/>
          <w:vertAlign w:val="superscript"/>
        </w:rPr>
        <w:t xml:space="preserve">d </w:t>
      </w:r>
      <w:r w:rsidRPr="004A3E8E">
        <w:rPr>
          <w:bCs/>
          <w:szCs w:val="24"/>
        </w:rPr>
        <w:t>Antropólogo</w:t>
      </w:r>
    </w:p>
    <w:p w14:paraId="420FEF6F" w14:textId="77777777" w:rsidR="001E75D9" w:rsidRPr="004A3E8E" w:rsidRDefault="001E75D9" w:rsidP="001E75D9">
      <w:pPr>
        <w:spacing w:line="360" w:lineRule="auto"/>
        <w:rPr>
          <w:bCs/>
          <w:szCs w:val="24"/>
        </w:rPr>
      </w:pPr>
      <w:r w:rsidRPr="004A3E8E">
        <w:rPr>
          <w:bCs/>
          <w:szCs w:val="24"/>
          <w:vertAlign w:val="superscript"/>
        </w:rPr>
        <w:t xml:space="preserve">e </w:t>
      </w:r>
      <w:r w:rsidRPr="004A3E8E">
        <w:rPr>
          <w:bCs/>
          <w:szCs w:val="24"/>
        </w:rPr>
        <w:t>Matrona</w:t>
      </w:r>
    </w:p>
    <w:p w14:paraId="786158FA" w14:textId="77777777" w:rsidR="001E75D9" w:rsidRPr="004A3E8E" w:rsidRDefault="001E75D9" w:rsidP="001E75D9">
      <w:pPr>
        <w:spacing w:line="360" w:lineRule="auto"/>
        <w:rPr>
          <w:bCs/>
          <w:szCs w:val="24"/>
        </w:rPr>
      </w:pPr>
      <w:r w:rsidRPr="004A3E8E">
        <w:rPr>
          <w:bCs/>
          <w:szCs w:val="24"/>
          <w:vertAlign w:val="superscript"/>
        </w:rPr>
        <w:t xml:space="preserve">f </w:t>
      </w:r>
      <w:r w:rsidRPr="004A3E8E">
        <w:rPr>
          <w:bCs/>
          <w:szCs w:val="24"/>
        </w:rPr>
        <w:t>PhD</w:t>
      </w:r>
    </w:p>
    <w:p w14:paraId="499F5EFD" w14:textId="77777777" w:rsidR="001E75D9" w:rsidRPr="004A3E8E" w:rsidRDefault="001E75D9" w:rsidP="001E75D9">
      <w:pPr>
        <w:spacing w:line="360" w:lineRule="auto"/>
        <w:rPr>
          <w:bCs/>
          <w:szCs w:val="24"/>
        </w:rPr>
      </w:pPr>
      <w:r w:rsidRPr="004A3E8E">
        <w:rPr>
          <w:bCs/>
          <w:szCs w:val="24"/>
          <w:vertAlign w:val="superscript"/>
        </w:rPr>
        <w:t xml:space="preserve">g </w:t>
      </w:r>
      <w:r w:rsidRPr="004A3E8E">
        <w:rPr>
          <w:bCs/>
          <w:szCs w:val="24"/>
        </w:rPr>
        <w:t>PhD (c) Universidad de Chile</w:t>
      </w:r>
    </w:p>
    <w:p w14:paraId="020BE69B" w14:textId="77777777" w:rsidR="001E75D9" w:rsidRPr="004A3E8E" w:rsidRDefault="001E75D9" w:rsidP="001E75D9">
      <w:pPr>
        <w:spacing w:line="360" w:lineRule="auto"/>
        <w:rPr>
          <w:bCs/>
          <w:szCs w:val="24"/>
        </w:rPr>
      </w:pPr>
    </w:p>
    <w:p w14:paraId="1D9A81DB" w14:textId="77777777" w:rsidR="001E75D9" w:rsidRPr="00717733" w:rsidRDefault="001E75D9" w:rsidP="001E75D9">
      <w:pPr>
        <w:spacing w:line="360" w:lineRule="auto"/>
        <w:rPr>
          <w:b/>
          <w:szCs w:val="24"/>
          <w:lang w:val="es-CL"/>
        </w:rPr>
      </w:pPr>
      <w:r w:rsidRPr="00717733">
        <w:rPr>
          <w:b/>
          <w:szCs w:val="24"/>
          <w:lang w:val="es-CL"/>
        </w:rPr>
        <w:t>Correspondencia:</w:t>
      </w:r>
    </w:p>
    <w:p w14:paraId="4B747538" w14:textId="77777777" w:rsidR="001E75D9" w:rsidRPr="00717733" w:rsidRDefault="001E75D9" w:rsidP="001E75D9">
      <w:pPr>
        <w:spacing w:line="360" w:lineRule="auto"/>
        <w:outlineLvl w:val="2"/>
        <w:rPr>
          <w:bCs/>
          <w:szCs w:val="24"/>
          <w:lang w:val="es-CL"/>
        </w:rPr>
      </w:pPr>
      <w:r w:rsidRPr="00717733">
        <w:rPr>
          <w:bCs/>
          <w:szCs w:val="24"/>
          <w:lang w:val="es-CL"/>
        </w:rPr>
        <w:t>Lydia Lera Marqués (PhD)</w:t>
      </w:r>
    </w:p>
    <w:p w14:paraId="4DC1BAD6" w14:textId="77777777" w:rsidR="001E75D9" w:rsidRPr="00717733" w:rsidRDefault="001E75D9" w:rsidP="001E75D9">
      <w:pPr>
        <w:spacing w:line="360" w:lineRule="auto"/>
        <w:outlineLvl w:val="2"/>
        <w:rPr>
          <w:bCs/>
          <w:szCs w:val="24"/>
          <w:lang w:val="es-CL"/>
        </w:rPr>
      </w:pPr>
      <w:r w:rsidRPr="00717733">
        <w:rPr>
          <w:bCs/>
          <w:szCs w:val="24"/>
          <w:lang w:val="es-CL"/>
        </w:rPr>
        <w:t xml:space="preserve">Profesor </w:t>
      </w:r>
      <w:r>
        <w:rPr>
          <w:bCs/>
          <w:szCs w:val="24"/>
          <w:lang w:val="es-CL"/>
        </w:rPr>
        <w:t>Titular</w:t>
      </w:r>
    </w:p>
    <w:p w14:paraId="1C298740" w14:textId="77777777" w:rsidR="001E75D9" w:rsidRPr="00717733" w:rsidRDefault="001E75D9" w:rsidP="001E75D9">
      <w:pPr>
        <w:spacing w:line="360" w:lineRule="auto"/>
        <w:outlineLvl w:val="2"/>
        <w:rPr>
          <w:bCs/>
          <w:szCs w:val="24"/>
          <w:lang w:val="es-CL"/>
        </w:rPr>
      </w:pPr>
      <w:r w:rsidRPr="00717733">
        <w:rPr>
          <w:bCs/>
          <w:szCs w:val="24"/>
          <w:lang w:val="es-CL"/>
        </w:rPr>
        <w:t>Unidad de Nutrición Pública</w:t>
      </w:r>
    </w:p>
    <w:p w14:paraId="00365E1F" w14:textId="77777777" w:rsidR="001E75D9" w:rsidRPr="00717733" w:rsidRDefault="001E75D9" w:rsidP="001E75D9">
      <w:pPr>
        <w:spacing w:line="360" w:lineRule="auto"/>
        <w:rPr>
          <w:szCs w:val="24"/>
          <w:lang w:val="es-CL"/>
        </w:rPr>
      </w:pPr>
      <w:r w:rsidRPr="00717733">
        <w:rPr>
          <w:szCs w:val="24"/>
          <w:lang w:val="es-CL"/>
        </w:rPr>
        <w:t>Instituto de Nutrición y Tecnología de los Alimentos (INTA) Universidad de Chile</w:t>
      </w:r>
    </w:p>
    <w:p w14:paraId="40C583C2" w14:textId="77777777" w:rsidR="001E75D9" w:rsidRPr="00717733" w:rsidRDefault="001E75D9" w:rsidP="001E75D9">
      <w:pPr>
        <w:spacing w:line="360" w:lineRule="auto"/>
        <w:rPr>
          <w:szCs w:val="24"/>
          <w:lang w:val="es-CL"/>
        </w:rPr>
      </w:pPr>
      <w:r w:rsidRPr="00717733">
        <w:rPr>
          <w:bCs/>
          <w:szCs w:val="24"/>
          <w:lang w:val="es-CL"/>
        </w:rPr>
        <w:t>Av. El Líbano 5524, Macul, Santiago, Chile</w:t>
      </w:r>
      <w:r>
        <w:rPr>
          <w:bCs/>
          <w:szCs w:val="24"/>
          <w:lang w:val="es-CL"/>
        </w:rPr>
        <w:t xml:space="preserve"> </w:t>
      </w:r>
      <w:r w:rsidRPr="00FD24C5">
        <w:rPr>
          <w:bCs/>
          <w:szCs w:val="24"/>
          <w:lang w:val="es-CL"/>
        </w:rPr>
        <w:t>(+56229781537)</w:t>
      </w:r>
    </w:p>
    <w:p w14:paraId="745C81AA" w14:textId="77777777" w:rsidR="001E75D9" w:rsidRPr="00717733" w:rsidRDefault="001E75D9" w:rsidP="001E75D9">
      <w:pPr>
        <w:spacing w:line="360" w:lineRule="auto"/>
        <w:outlineLvl w:val="2"/>
        <w:rPr>
          <w:bCs/>
          <w:szCs w:val="24"/>
          <w:lang w:val="es-CL"/>
        </w:rPr>
      </w:pPr>
      <w:r w:rsidRPr="00717733">
        <w:rPr>
          <w:bCs/>
          <w:szCs w:val="24"/>
          <w:lang w:val="es-CL"/>
        </w:rPr>
        <w:t>E-mail: llera@inta.uchile.cl</w:t>
      </w:r>
    </w:p>
    <w:p w14:paraId="1BE75D55" w14:textId="77777777" w:rsidR="001E75D9" w:rsidRPr="00AB2CF5" w:rsidRDefault="001E75D9" w:rsidP="001E75D9">
      <w:pPr>
        <w:spacing w:line="360" w:lineRule="auto"/>
        <w:rPr>
          <w:szCs w:val="24"/>
          <w:highlight w:val="yellow"/>
          <w:lang w:val="es-CL"/>
        </w:rPr>
      </w:pPr>
      <w:r w:rsidRPr="00FD24C5">
        <w:rPr>
          <w:szCs w:val="24"/>
          <w:lang w:val="es-CL"/>
        </w:rPr>
        <w:t>FINANCIAMIENTO (GRANTS</w:t>
      </w:r>
      <w:r w:rsidR="00FD24C5">
        <w:rPr>
          <w:szCs w:val="24"/>
          <w:lang w:val="es-CL"/>
        </w:rPr>
        <w:t xml:space="preserve">): </w:t>
      </w:r>
      <w:r w:rsidRPr="00717733">
        <w:rPr>
          <w:bCs/>
          <w:szCs w:val="24"/>
          <w:lang w:val="es-CL"/>
        </w:rPr>
        <w:t>Servicio Nacional del Adulto Mayor</w:t>
      </w:r>
      <w:r>
        <w:rPr>
          <w:bCs/>
          <w:szCs w:val="24"/>
          <w:lang w:val="es-CL"/>
        </w:rPr>
        <w:t xml:space="preserve"> (</w:t>
      </w:r>
      <w:r w:rsidRPr="00717733">
        <w:rPr>
          <w:bCs/>
          <w:szCs w:val="24"/>
          <w:lang w:val="es-CL"/>
        </w:rPr>
        <w:t>SENAMA)</w:t>
      </w:r>
    </w:p>
    <w:p w14:paraId="15F4420D" w14:textId="77777777" w:rsidR="001E75D9" w:rsidRPr="00FD24C5" w:rsidRDefault="001E75D9" w:rsidP="001E75D9">
      <w:pPr>
        <w:spacing w:line="360" w:lineRule="auto"/>
        <w:rPr>
          <w:szCs w:val="24"/>
          <w:lang w:val="es-CL"/>
        </w:rPr>
      </w:pPr>
      <w:r w:rsidRPr="00FD24C5">
        <w:rPr>
          <w:szCs w:val="24"/>
          <w:lang w:val="es-CL"/>
        </w:rPr>
        <w:t>NÚMERO DE TABLAS Y GRÁFICOS</w:t>
      </w:r>
      <w:r w:rsidR="00C04E6C">
        <w:rPr>
          <w:szCs w:val="24"/>
          <w:lang w:val="es-CL"/>
        </w:rPr>
        <w:t>:</w:t>
      </w:r>
      <w:r w:rsidRPr="00FD24C5">
        <w:rPr>
          <w:szCs w:val="24"/>
          <w:lang w:val="es-CL"/>
        </w:rPr>
        <w:t xml:space="preserve"> 5 tablas y 1 figura</w:t>
      </w:r>
    </w:p>
    <w:p w14:paraId="56969ABA" w14:textId="2F796914" w:rsidR="001E75D9" w:rsidRDefault="001E75D9" w:rsidP="001E75D9">
      <w:pPr>
        <w:spacing w:line="360" w:lineRule="auto"/>
        <w:rPr>
          <w:szCs w:val="24"/>
          <w:lang w:val="es-CL"/>
        </w:rPr>
      </w:pPr>
      <w:r w:rsidRPr="00FD24C5">
        <w:rPr>
          <w:szCs w:val="24"/>
          <w:lang w:val="es-CL"/>
        </w:rPr>
        <w:t>AGREGAR NÚMERO DE PALABRAS (MÁXIMO 2500)</w:t>
      </w:r>
      <w:r w:rsidR="009833A5">
        <w:rPr>
          <w:szCs w:val="24"/>
          <w:lang w:val="es-CL"/>
        </w:rPr>
        <w:t>:</w:t>
      </w:r>
      <w:r>
        <w:rPr>
          <w:szCs w:val="24"/>
          <w:lang w:val="es-CL"/>
        </w:rPr>
        <w:t xml:space="preserve"> 2</w:t>
      </w:r>
      <w:r w:rsidR="00DA149D">
        <w:rPr>
          <w:szCs w:val="24"/>
          <w:lang w:val="es-CL"/>
        </w:rPr>
        <w:t>495</w:t>
      </w:r>
      <w:r>
        <w:rPr>
          <w:szCs w:val="24"/>
          <w:lang w:val="es-CL"/>
        </w:rPr>
        <w:t xml:space="preserve"> palabras</w:t>
      </w:r>
    </w:p>
    <w:p w14:paraId="6ABABFA3" w14:textId="77777777" w:rsidR="00FD24C5" w:rsidRPr="00717733" w:rsidRDefault="00FD24C5" w:rsidP="001E75D9">
      <w:pPr>
        <w:spacing w:line="360" w:lineRule="auto"/>
        <w:rPr>
          <w:szCs w:val="24"/>
          <w:lang w:val="es-CL"/>
        </w:rPr>
      </w:pPr>
    </w:p>
    <w:p w14:paraId="1956C9E7" w14:textId="77777777" w:rsidR="001E75D9" w:rsidRDefault="001E75D9" w:rsidP="001E75D9">
      <w:pPr>
        <w:spacing w:line="360" w:lineRule="auto"/>
        <w:rPr>
          <w:b/>
          <w:bCs/>
          <w:szCs w:val="24"/>
          <w:lang w:val="es-CL"/>
        </w:rPr>
      </w:pPr>
      <w:r w:rsidRPr="00F43AA9">
        <w:rPr>
          <w:b/>
          <w:bCs/>
          <w:szCs w:val="24"/>
          <w:lang w:val="es-CL"/>
        </w:rPr>
        <w:lastRenderedPageBreak/>
        <w:t>Resumen</w:t>
      </w:r>
    </w:p>
    <w:p w14:paraId="318C55CC" w14:textId="77777777" w:rsidR="001E75D9" w:rsidRPr="00F43AA9" w:rsidRDefault="001E75D9" w:rsidP="001E75D9">
      <w:pPr>
        <w:spacing w:line="360" w:lineRule="auto"/>
        <w:rPr>
          <w:b/>
          <w:bCs/>
          <w:szCs w:val="24"/>
          <w:lang w:val="es-CL"/>
        </w:rPr>
      </w:pPr>
    </w:p>
    <w:p w14:paraId="6FC43365" w14:textId="43DDF703" w:rsidR="001E75D9" w:rsidRPr="00F43AA9" w:rsidRDefault="001E75D9" w:rsidP="001E75D9">
      <w:pPr>
        <w:spacing w:line="360" w:lineRule="auto"/>
        <w:rPr>
          <w:bCs/>
          <w:szCs w:val="24"/>
          <w:lang w:val="es-CL"/>
        </w:rPr>
      </w:pPr>
      <w:r w:rsidRPr="00F43AA9">
        <w:rPr>
          <w:bCs/>
          <w:szCs w:val="24"/>
          <w:lang w:val="es-CL"/>
        </w:rPr>
        <w:t xml:space="preserve">Objetivos: El objetivo de este estudio fue validar el instrumento SF-12 </w:t>
      </w:r>
      <w:ins w:id="1" w:author="Lydia Marques" w:date="2021-01-26T19:58:00Z">
        <w:r w:rsidR="00AF5CD7" w:rsidRPr="009E4BE1">
          <w:rPr>
            <w:szCs w:val="24"/>
            <w:lang w:val="es-CL"/>
            <w:rPrChange w:id="2" w:author="Lydia Marques" w:date="2021-02-02T17:20:00Z">
              <w:rPr>
                <w:color w:val="FF0000"/>
                <w:szCs w:val="24"/>
                <w:lang w:val="es-CL"/>
              </w:rPr>
            </w:rPrChange>
          </w:rPr>
          <w:t xml:space="preserve">(SF proviene del inglés Short-Form) </w:t>
        </w:r>
      </w:ins>
      <w:r w:rsidRPr="00F43AA9">
        <w:rPr>
          <w:bCs/>
          <w:szCs w:val="24"/>
          <w:lang w:val="es-CL"/>
        </w:rPr>
        <w:t xml:space="preserve">como alternativa del SF-36 para estimar la calidad de vida relacionada con la salud (CVRS) y asociarla con depresión y dependencia funcional en una muestra representativa nacional de personas mayores chilenas que viven en la comunidad. </w:t>
      </w:r>
    </w:p>
    <w:p w14:paraId="54F4A40C" w14:textId="6D2A8F15" w:rsidR="001E75D9" w:rsidRDefault="00EE2115" w:rsidP="001E75D9">
      <w:pPr>
        <w:spacing w:line="360" w:lineRule="auto"/>
        <w:rPr>
          <w:szCs w:val="24"/>
          <w:lang w:val="es-CL"/>
        </w:rPr>
      </w:pPr>
      <w:r>
        <w:rPr>
          <w:szCs w:val="24"/>
          <w:lang w:val="es-CL"/>
        </w:rPr>
        <w:t>Sujetos</w:t>
      </w:r>
      <w:r w:rsidR="001E75D9">
        <w:rPr>
          <w:szCs w:val="24"/>
          <w:lang w:val="es-CL"/>
        </w:rPr>
        <w:t xml:space="preserve"> y M</w:t>
      </w:r>
      <w:r w:rsidR="001E75D9" w:rsidRPr="00F43AA9">
        <w:rPr>
          <w:szCs w:val="24"/>
          <w:lang w:val="es-CL"/>
        </w:rPr>
        <w:t>étodos</w:t>
      </w:r>
      <w:r w:rsidR="001E75D9" w:rsidRPr="00F43AA9">
        <w:rPr>
          <w:bCs/>
          <w:szCs w:val="24"/>
          <w:lang w:val="es-CL"/>
        </w:rPr>
        <w:t xml:space="preserve">: 4.124 personas mayores chilenas (61,2% mujeres) </w:t>
      </w:r>
      <w:r w:rsidR="001E75D9" w:rsidRPr="00F43AA9">
        <w:rPr>
          <w:szCs w:val="24"/>
          <w:lang w:val="es-CL"/>
        </w:rPr>
        <w:t xml:space="preserve">respondieron un cuestionario, dónde se recogieron características </w:t>
      </w:r>
      <w:del w:id="3" w:author="Lydia Marques" w:date="2021-01-26T16:52:00Z">
        <w:r w:rsidR="001E75D9" w:rsidRPr="00F43AA9" w:rsidDel="009E4DAE">
          <w:rPr>
            <w:szCs w:val="24"/>
            <w:lang w:val="es-CL"/>
          </w:rPr>
          <w:delText>socio-demográficas</w:delText>
        </w:r>
      </w:del>
      <w:ins w:id="4" w:author="Lydia Marques" w:date="2021-01-26T16:52:00Z">
        <w:r w:rsidR="009E4DAE" w:rsidRPr="00F43AA9">
          <w:rPr>
            <w:szCs w:val="24"/>
            <w:lang w:val="es-CL"/>
          </w:rPr>
          <w:t>sociodemográficas</w:t>
        </w:r>
      </w:ins>
      <w:r w:rsidR="001E75D9" w:rsidRPr="00F43AA9">
        <w:rPr>
          <w:szCs w:val="24"/>
          <w:lang w:val="es-CL"/>
        </w:rPr>
        <w:t>, de salud y se evaluó la CVRS con el cuestionario SF-36</w:t>
      </w:r>
      <w:r w:rsidR="001E75D9" w:rsidRPr="009E4BE1">
        <w:rPr>
          <w:bCs/>
          <w:szCs w:val="24"/>
          <w:lang w:val="es-CL"/>
        </w:rPr>
        <w:t xml:space="preserve">. </w:t>
      </w:r>
      <w:ins w:id="5" w:author="Lydia Marques" w:date="2021-01-26T19:55:00Z">
        <w:r w:rsidR="00AF5CD7" w:rsidRPr="009E4BE1">
          <w:rPr>
            <w:szCs w:val="24"/>
            <w:lang w:val="es-CL"/>
          </w:rPr>
          <w:t xml:space="preserve">El cuestionario SF-12 incluye 12 ítems del SF-36. </w:t>
        </w:r>
      </w:ins>
      <w:r w:rsidR="001E75D9" w:rsidRPr="00F43AA9">
        <w:rPr>
          <w:szCs w:val="24"/>
          <w:lang w:val="es-CL"/>
        </w:rPr>
        <w:t xml:space="preserve">Se realizaron regresiones logísticas para determinar </w:t>
      </w:r>
      <w:r w:rsidR="001E75D9">
        <w:rPr>
          <w:szCs w:val="24"/>
          <w:lang w:val="es-CL"/>
        </w:rPr>
        <w:t xml:space="preserve">asociaciones </w:t>
      </w:r>
      <w:r w:rsidR="001E75D9" w:rsidRPr="00F43AA9">
        <w:rPr>
          <w:szCs w:val="24"/>
          <w:lang w:val="es-CL"/>
        </w:rPr>
        <w:t xml:space="preserve">entre las variables. </w:t>
      </w:r>
    </w:p>
    <w:p w14:paraId="48465207" w14:textId="3FB8A614" w:rsidR="001E75D9" w:rsidRDefault="001E75D9" w:rsidP="001E75D9">
      <w:pPr>
        <w:spacing w:line="360" w:lineRule="auto"/>
        <w:rPr>
          <w:bCs/>
          <w:szCs w:val="24"/>
          <w:lang w:val="es-CL"/>
        </w:rPr>
      </w:pPr>
      <w:r w:rsidRPr="00F43AA9">
        <w:rPr>
          <w:bCs/>
          <w:szCs w:val="24"/>
          <w:lang w:val="es-CL"/>
        </w:rPr>
        <w:t xml:space="preserve">Resultados: La consistencia interna del cuestionario SF-12 fue alta (0,88). El tamaño del efecto de las diferencias de los promedios de las escalas del SF-12 y SF-36 fue pequeño (0,06-0,41). Se encontró buena concordancia entre los componentes físico y mental del SF-12 y SF-36 (0,94 y 0,89). </w:t>
      </w:r>
      <w:ins w:id="6" w:author="Lydia Marques" w:date="2021-01-26T15:51:00Z">
        <w:r w:rsidR="00EE2115" w:rsidRPr="00EE2115">
          <w:rPr>
            <w:bCs/>
            <w:szCs w:val="24"/>
            <w:lang w:val="es-CL"/>
          </w:rPr>
          <w:t xml:space="preserve">Las regresiones logísticas determinaron que las personas con dependencia y con depresión según SF-12 presentan peor CVRS, tanto para el componente físico </w:t>
        </w:r>
      </w:ins>
      <w:del w:id="7" w:author="Lydia Marques" w:date="2021-01-26T15:51:00Z">
        <w:r w:rsidRPr="00042CFD" w:rsidDel="00EE2115">
          <w:rPr>
            <w:bCs/>
            <w:szCs w:val="24"/>
            <w:lang w:val="es-CL"/>
          </w:rPr>
          <w:delText xml:space="preserve">Las regresiones logísticas determinaron que las </w:delText>
        </w:r>
        <w:r w:rsidRPr="00F43AA9" w:rsidDel="00EE2115">
          <w:rPr>
            <w:bCs/>
            <w:szCs w:val="24"/>
            <w:lang w:val="es-CL"/>
          </w:rPr>
          <w:delText xml:space="preserve">personas con dependencia y con depresión presentan un mayor “riesgo” de mala CVRS, tanto para el componente físico </w:delText>
        </w:r>
      </w:del>
      <w:r w:rsidRPr="00F43AA9">
        <w:rPr>
          <w:bCs/>
          <w:szCs w:val="24"/>
          <w:lang w:val="es-CL"/>
        </w:rPr>
        <w:t xml:space="preserve">(depresión leve: </w:t>
      </w:r>
      <w:ins w:id="8" w:author="Lydia Marques" w:date="2021-01-26T17:01:00Z">
        <w:r w:rsidR="007F029F">
          <w:rPr>
            <w:bCs/>
            <w:szCs w:val="24"/>
            <w:lang w:val="es-CL"/>
          </w:rPr>
          <w:t>OR(IC95%)=</w:t>
        </w:r>
      </w:ins>
      <w:del w:id="9" w:author="Lydia Marques" w:date="2021-01-26T16:56:00Z">
        <w:r w:rsidRPr="00F43AA9" w:rsidDel="00C260B7">
          <w:rPr>
            <w:bCs/>
            <w:szCs w:val="24"/>
            <w:lang w:val="es-CL"/>
          </w:rPr>
          <w:delText>OR=</w:delText>
        </w:r>
      </w:del>
      <w:r w:rsidRPr="00F43AA9">
        <w:rPr>
          <w:bCs/>
          <w:szCs w:val="24"/>
          <w:lang w:val="es-CL"/>
        </w:rPr>
        <w:t>3</w:t>
      </w:r>
      <w:ins w:id="10" w:author="Lydia Marques" w:date="2021-01-26T16:06:00Z">
        <w:r w:rsidR="0073682F">
          <w:rPr>
            <w:bCs/>
            <w:szCs w:val="24"/>
            <w:lang w:val="es-CL"/>
          </w:rPr>
          <w:t>,</w:t>
        </w:r>
      </w:ins>
      <w:del w:id="11" w:author="Lydia Marques" w:date="2021-01-26T16:06:00Z">
        <w:r w:rsidRPr="00F43AA9" w:rsidDel="0073682F">
          <w:rPr>
            <w:bCs/>
            <w:szCs w:val="24"/>
            <w:lang w:val="es-CL"/>
          </w:rPr>
          <w:delText>.</w:delText>
        </w:r>
      </w:del>
      <w:del w:id="12" w:author="Lydia Marques" w:date="2021-01-26T16:50:00Z">
        <w:r w:rsidRPr="00F43AA9" w:rsidDel="00577F39">
          <w:rPr>
            <w:bCs/>
            <w:szCs w:val="24"/>
            <w:lang w:val="es-CL"/>
          </w:rPr>
          <w:delText>4</w:delText>
        </w:r>
      </w:del>
      <w:ins w:id="13" w:author="Lydia Marques" w:date="2021-01-26T16:50:00Z">
        <w:r w:rsidR="00577F39">
          <w:rPr>
            <w:bCs/>
            <w:szCs w:val="24"/>
            <w:lang w:val="es-CL"/>
          </w:rPr>
          <w:t>28</w:t>
        </w:r>
      </w:ins>
      <w:ins w:id="14" w:author="Lydia Marques" w:date="2021-01-26T16:53:00Z">
        <w:r w:rsidR="00C260B7">
          <w:rPr>
            <w:bCs/>
            <w:szCs w:val="24"/>
            <w:lang w:val="es-CL"/>
          </w:rPr>
          <w:t>(</w:t>
        </w:r>
      </w:ins>
      <w:ins w:id="15" w:author="Lydia Marques" w:date="2021-01-26T16:54:00Z">
        <w:r w:rsidR="00C260B7" w:rsidRPr="00C260B7">
          <w:rPr>
            <w:bCs/>
            <w:szCs w:val="24"/>
            <w:lang w:val="es-CL"/>
            <w:rPrChange w:id="16" w:author="Lydia Marques" w:date="2021-01-26T17:00:00Z">
              <w:rPr>
                <w:rFonts w:asciiTheme="minorHAnsi" w:hAnsiTheme="minorHAnsi"/>
                <w:b/>
                <w:bCs/>
                <w:sz w:val="22"/>
                <w:szCs w:val="22"/>
                <w:lang w:val="es-CL"/>
              </w:rPr>
            </w:rPrChange>
          </w:rPr>
          <w:t>2,74-3,93)</w:t>
        </w:r>
      </w:ins>
      <w:r w:rsidRPr="00F43AA9">
        <w:rPr>
          <w:bCs/>
          <w:szCs w:val="24"/>
          <w:lang w:val="es-CL"/>
        </w:rPr>
        <w:t>; depresión severa:</w:t>
      </w:r>
      <w:ins w:id="17" w:author="Lydia Marques" w:date="2021-01-26T17:02:00Z">
        <w:r w:rsidR="007F029F" w:rsidRPr="007F029F">
          <w:rPr>
            <w:bCs/>
            <w:szCs w:val="24"/>
            <w:lang w:val="es-CL"/>
          </w:rPr>
          <w:t xml:space="preserve"> </w:t>
        </w:r>
        <w:r w:rsidR="007F029F">
          <w:rPr>
            <w:bCs/>
            <w:szCs w:val="24"/>
            <w:lang w:val="es-CL"/>
          </w:rPr>
          <w:t>OR(IC95%)=</w:t>
        </w:r>
      </w:ins>
      <w:del w:id="18" w:author="Lydia Marques" w:date="2021-01-26T16:57:00Z">
        <w:r w:rsidRPr="00F43AA9" w:rsidDel="00C260B7">
          <w:rPr>
            <w:bCs/>
            <w:szCs w:val="24"/>
            <w:lang w:val="es-CL"/>
          </w:rPr>
          <w:delText xml:space="preserve"> OR=</w:delText>
        </w:r>
      </w:del>
      <w:r w:rsidRPr="00F43AA9">
        <w:rPr>
          <w:bCs/>
          <w:szCs w:val="24"/>
          <w:lang w:val="es-CL"/>
        </w:rPr>
        <w:t>4</w:t>
      </w:r>
      <w:ins w:id="19" w:author="Lydia Marques" w:date="2021-01-26T16:06:00Z">
        <w:r w:rsidR="0073682F">
          <w:rPr>
            <w:bCs/>
            <w:szCs w:val="24"/>
            <w:lang w:val="es-CL"/>
          </w:rPr>
          <w:t>,</w:t>
        </w:r>
      </w:ins>
      <w:del w:id="20" w:author="Lydia Marques" w:date="2021-01-26T16:06:00Z">
        <w:r w:rsidRPr="00F43AA9" w:rsidDel="0073682F">
          <w:rPr>
            <w:bCs/>
            <w:szCs w:val="24"/>
            <w:lang w:val="es-CL"/>
          </w:rPr>
          <w:delText>.</w:delText>
        </w:r>
      </w:del>
      <w:ins w:id="21" w:author="Lydia Marques" w:date="2021-01-26T16:49:00Z">
        <w:r w:rsidR="00577F39">
          <w:rPr>
            <w:bCs/>
            <w:szCs w:val="24"/>
            <w:lang w:val="es-CL"/>
          </w:rPr>
          <w:t>66</w:t>
        </w:r>
      </w:ins>
      <w:ins w:id="22" w:author="Lydia Marques" w:date="2021-01-26T16:55:00Z">
        <w:r w:rsidR="00C260B7">
          <w:rPr>
            <w:bCs/>
            <w:szCs w:val="24"/>
            <w:lang w:val="es-CL"/>
          </w:rPr>
          <w:t>(3,55-6,11)</w:t>
        </w:r>
      </w:ins>
      <w:del w:id="23" w:author="Lydia Marques" w:date="2021-01-26T16:49:00Z">
        <w:r w:rsidRPr="00F43AA9" w:rsidDel="00577F39">
          <w:rPr>
            <w:bCs/>
            <w:szCs w:val="24"/>
            <w:lang w:val="es-CL"/>
          </w:rPr>
          <w:delText>7</w:delText>
        </w:r>
      </w:del>
      <w:r w:rsidRPr="00F43AA9">
        <w:rPr>
          <w:bCs/>
          <w:szCs w:val="24"/>
          <w:lang w:val="es-CL"/>
        </w:rPr>
        <w:t xml:space="preserve">; dependencia leve-moderada: </w:t>
      </w:r>
      <w:ins w:id="24" w:author="Lydia Marques" w:date="2021-01-26T17:02:00Z">
        <w:r w:rsidR="007F029F">
          <w:rPr>
            <w:bCs/>
            <w:szCs w:val="24"/>
            <w:lang w:val="es-CL"/>
          </w:rPr>
          <w:t>OR(IC95%)</w:t>
        </w:r>
      </w:ins>
      <w:del w:id="25" w:author="Lydia Marques" w:date="2021-01-26T17:02:00Z">
        <w:r w:rsidRPr="00F43AA9" w:rsidDel="007F029F">
          <w:rPr>
            <w:bCs/>
            <w:szCs w:val="24"/>
            <w:lang w:val="es-CL"/>
          </w:rPr>
          <w:delText>OR</w:delText>
        </w:r>
      </w:del>
      <w:r w:rsidRPr="00F43AA9">
        <w:rPr>
          <w:bCs/>
          <w:szCs w:val="24"/>
          <w:lang w:val="es-CL"/>
        </w:rPr>
        <w:t>=3</w:t>
      </w:r>
      <w:ins w:id="26" w:author="Lydia Marques" w:date="2021-01-26T16:06:00Z">
        <w:r w:rsidR="0073682F">
          <w:rPr>
            <w:bCs/>
            <w:szCs w:val="24"/>
            <w:lang w:val="es-CL"/>
          </w:rPr>
          <w:t>,</w:t>
        </w:r>
      </w:ins>
      <w:ins w:id="27" w:author="Lydia Marques" w:date="2021-01-26T16:50:00Z">
        <w:r w:rsidR="00577F39">
          <w:rPr>
            <w:bCs/>
            <w:szCs w:val="24"/>
            <w:lang w:val="es-CL"/>
          </w:rPr>
          <w:t>6</w:t>
        </w:r>
      </w:ins>
      <w:del w:id="28" w:author="Lydia Marques" w:date="2021-01-26T16:06:00Z">
        <w:r w:rsidRPr="00F43AA9" w:rsidDel="0073682F">
          <w:rPr>
            <w:bCs/>
            <w:szCs w:val="24"/>
            <w:lang w:val="es-CL"/>
          </w:rPr>
          <w:delText>.</w:delText>
        </w:r>
      </w:del>
      <w:r w:rsidRPr="00F43AA9">
        <w:rPr>
          <w:bCs/>
          <w:szCs w:val="24"/>
          <w:lang w:val="es-CL"/>
        </w:rPr>
        <w:t>7</w:t>
      </w:r>
      <w:ins w:id="29" w:author="Lydia Marques" w:date="2021-01-26T16:55:00Z">
        <w:r w:rsidR="00C260B7">
          <w:rPr>
            <w:bCs/>
            <w:szCs w:val="24"/>
            <w:lang w:val="es-CL"/>
          </w:rPr>
          <w:t>(2</w:t>
        </w:r>
      </w:ins>
      <w:ins w:id="30" w:author="Lydia Marques" w:date="2021-01-26T16:56:00Z">
        <w:r w:rsidR="00C260B7">
          <w:rPr>
            <w:bCs/>
            <w:szCs w:val="24"/>
            <w:lang w:val="es-CL"/>
          </w:rPr>
          <w:t>,97-4,54)</w:t>
        </w:r>
      </w:ins>
      <w:r w:rsidRPr="00F43AA9">
        <w:rPr>
          <w:bCs/>
          <w:szCs w:val="24"/>
          <w:lang w:val="es-CL"/>
        </w:rPr>
        <w:t xml:space="preserve">; dependencia severa: </w:t>
      </w:r>
      <w:ins w:id="31" w:author="Lydia Marques" w:date="2021-01-26T17:02:00Z">
        <w:r w:rsidR="007F029F">
          <w:rPr>
            <w:bCs/>
            <w:szCs w:val="24"/>
            <w:lang w:val="es-CL"/>
          </w:rPr>
          <w:t>OR(IC95%)=</w:t>
        </w:r>
      </w:ins>
      <w:del w:id="32" w:author="Lydia Marques" w:date="2021-01-26T17:02:00Z">
        <w:r w:rsidRPr="00F43AA9" w:rsidDel="007F029F">
          <w:rPr>
            <w:bCs/>
            <w:szCs w:val="24"/>
            <w:lang w:val="es-CL"/>
          </w:rPr>
          <w:delText>OR=</w:delText>
        </w:r>
      </w:del>
      <w:r w:rsidRPr="00F43AA9">
        <w:rPr>
          <w:bCs/>
          <w:szCs w:val="24"/>
          <w:lang w:val="es-CL"/>
        </w:rPr>
        <w:t>13</w:t>
      </w:r>
      <w:ins w:id="33" w:author="Lydia Marques" w:date="2021-01-26T16:06:00Z">
        <w:r w:rsidR="0073682F">
          <w:rPr>
            <w:bCs/>
            <w:szCs w:val="24"/>
            <w:lang w:val="es-CL"/>
          </w:rPr>
          <w:t>,</w:t>
        </w:r>
      </w:ins>
      <w:del w:id="34" w:author="Lydia Marques" w:date="2021-01-26T16:06:00Z">
        <w:r w:rsidRPr="00F43AA9" w:rsidDel="0073682F">
          <w:rPr>
            <w:bCs/>
            <w:szCs w:val="24"/>
            <w:lang w:val="es-CL"/>
          </w:rPr>
          <w:delText>.</w:delText>
        </w:r>
      </w:del>
      <w:ins w:id="35" w:author="Lydia Marques" w:date="2021-01-26T16:50:00Z">
        <w:r w:rsidR="00577F39">
          <w:rPr>
            <w:bCs/>
            <w:szCs w:val="24"/>
            <w:lang w:val="es-CL"/>
          </w:rPr>
          <w:t>06</w:t>
        </w:r>
      </w:ins>
      <w:ins w:id="36" w:author="Lydia Marques" w:date="2021-01-26T16:56:00Z">
        <w:r w:rsidR="00C260B7">
          <w:rPr>
            <w:bCs/>
            <w:szCs w:val="24"/>
            <w:lang w:val="es-CL"/>
          </w:rPr>
          <w:t>(7,23-23,61)</w:t>
        </w:r>
      </w:ins>
      <w:del w:id="37" w:author="Lydia Marques" w:date="2021-01-26T16:50:00Z">
        <w:r w:rsidRPr="00F43AA9" w:rsidDel="00577F39">
          <w:rPr>
            <w:bCs/>
            <w:szCs w:val="24"/>
            <w:lang w:val="es-CL"/>
          </w:rPr>
          <w:delText>1</w:delText>
        </w:r>
      </w:del>
      <w:r w:rsidRPr="00F43AA9">
        <w:rPr>
          <w:bCs/>
          <w:szCs w:val="24"/>
          <w:lang w:val="es-CL"/>
        </w:rPr>
        <w:t xml:space="preserve">), como para el mental (depresión leve: </w:t>
      </w:r>
      <w:ins w:id="38" w:author="Lydia Marques" w:date="2021-01-26T17:02:00Z">
        <w:r w:rsidR="007F029F">
          <w:rPr>
            <w:bCs/>
            <w:szCs w:val="24"/>
            <w:lang w:val="es-CL"/>
          </w:rPr>
          <w:t>OR(IC95%)=</w:t>
        </w:r>
      </w:ins>
      <w:del w:id="39" w:author="Lydia Marques" w:date="2021-01-26T17:02:00Z">
        <w:r w:rsidRPr="00F43AA9" w:rsidDel="007F029F">
          <w:rPr>
            <w:bCs/>
            <w:szCs w:val="24"/>
            <w:lang w:val="es-CL"/>
          </w:rPr>
          <w:delText>OR=</w:delText>
        </w:r>
      </w:del>
      <w:r w:rsidRPr="00F43AA9">
        <w:rPr>
          <w:bCs/>
          <w:szCs w:val="24"/>
          <w:lang w:val="es-CL"/>
        </w:rPr>
        <w:t>6</w:t>
      </w:r>
      <w:ins w:id="40" w:author="Lydia Marques" w:date="2021-01-26T16:07:00Z">
        <w:r w:rsidR="0073682F">
          <w:rPr>
            <w:bCs/>
            <w:szCs w:val="24"/>
            <w:lang w:val="es-CL"/>
          </w:rPr>
          <w:t>,</w:t>
        </w:r>
      </w:ins>
      <w:del w:id="41" w:author="Lydia Marques" w:date="2021-01-26T16:07:00Z">
        <w:r w:rsidRPr="00F43AA9" w:rsidDel="0073682F">
          <w:rPr>
            <w:bCs/>
            <w:szCs w:val="24"/>
            <w:lang w:val="es-CL"/>
          </w:rPr>
          <w:delText>.</w:delText>
        </w:r>
      </w:del>
      <w:ins w:id="42" w:author="Lydia Marques" w:date="2021-01-26T16:50:00Z">
        <w:r w:rsidR="00FC59E2">
          <w:rPr>
            <w:bCs/>
            <w:szCs w:val="24"/>
            <w:lang w:val="es-CL"/>
          </w:rPr>
          <w:t>11</w:t>
        </w:r>
      </w:ins>
      <w:ins w:id="43" w:author="Lydia Marques" w:date="2021-01-26T16:58:00Z">
        <w:r w:rsidR="00C260B7">
          <w:rPr>
            <w:bCs/>
            <w:szCs w:val="24"/>
            <w:lang w:val="es-CL"/>
          </w:rPr>
          <w:t>(5,05-7,38)</w:t>
        </w:r>
      </w:ins>
      <w:del w:id="44" w:author="Lydia Marques" w:date="2021-01-26T16:50:00Z">
        <w:r w:rsidRPr="00F43AA9" w:rsidDel="00FC59E2">
          <w:rPr>
            <w:bCs/>
            <w:szCs w:val="24"/>
            <w:lang w:val="es-CL"/>
          </w:rPr>
          <w:delText>2</w:delText>
        </w:r>
      </w:del>
      <w:r w:rsidRPr="00F43AA9">
        <w:rPr>
          <w:bCs/>
          <w:szCs w:val="24"/>
          <w:lang w:val="es-CL"/>
        </w:rPr>
        <w:t xml:space="preserve">; depresión severa: </w:t>
      </w:r>
      <w:ins w:id="45" w:author="Lydia Marques" w:date="2021-01-26T17:02:00Z">
        <w:r w:rsidR="007F029F">
          <w:rPr>
            <w:bCs/>
            <w:szCs w:val="24"/>
            <w:lang w:val="es-CL"/>
          </w:rPr>
          <w:t>OR(IC95%)=</w:t>
        </w:r>
      </w:ins>
      <w:del w:id="46" w:author="Lydia Marques" w:date="2021-01-26T17:02:00Z">
        <w:r w:rsidRPr="00F43AA9" w:rsidDel="007F029F">
          <w:rPr>
            <w:bCs/>
            <w:szCs w:val="24"/>
            <w:lang w:val="es-CL"/>
          </w:rPr>
          <w:delText>OR=</w:delText>
        </w:r>
      </w:del>
      <w:r w:rsidRPr="00F43AA9">
        <w:rPr>
          <w:bCs/>
          <w:szCs w:val="24"/>
          <w:lang w:val="es-CL"/>
        </w:rPr>
        <w:t>2</w:t>
      </w:r>
      <w:ins w:id="47" w:author="Lydia Marques" w:date="2021-01-26T16:51:00Z">
        <w:r w:rsidR="00FC59E2">
          <w:rPr>
            <w:bCs/>
            <w:szCs w:val="24"/>
            <w:lang w:val="es-CL"/>
          </w:rPr>
          <w:t>2,01</w:t>
        </w:r>
      </w:ins>
      <w:ins w:id="48" w:author="Lydia Marques" w:date="2021-01-26T16:58:00Z">
        <w:r w:rsidR="00C260B7">
          <w:rPr>
            <w:bCs/>
            <w:szCs w:val="24"/>
            <w:lang w:val="es-CL"/>
          </w:rPr>
          <w:t>(14,47-</w:t>
        </w:r>
      </w:ins>
      <w:ins w:id="49" w:author="Lydia Marques" w:date="2021-01-26T16:59:00Z">
        <w:r w:rsidR="00C260B7">
          <w:rPr>
            <w:bCs/>
            <w:szCs w:val="24"/>
            <w:lang w:val="es-CL"/>
          </w:rPr>
          <w:t>33,49)</w:t>
        </w:r>
      </w:ins>
      <w:del w:id="50" w:author="Lydia Marques" w:date="2021-01-26T16:51:00Z">
        <w:r w:rsidRPr="00F43AA9" w:rsidDel="00FC59E2">
          <w:rPr>
            <w:bCs/>
            <w:szCs w:val="24"/>
            <w:lang w:val="es-CL"/>
          </w:rPr>
          <w:delText>5</w:delText>
        </w:r>
      </w:del>
      <w:del w:id="51" w:author="Lydia Marques" w:date="2021-01-26T16:07:00Z">
        <w:r w:rsidRPr="00F43AA9" w:rsidDel="0073682F">
          <w:rPr>
            <w:bCs/>
            <w:szCs w:val="24"/>
            <w:lang w:val="es-CL"/>
          </w:rPr>
          <w:delText>.</w:delText>
        </w:r>
      </w:del>
      <w:del w:id="52" w:author="Lydia Marques" w:date="2021-01-26T16:51:00Z">
        <w:r w:rsidRPr="00F43AA9" w:rsidDel="00FC59E2">
          <w:rPr>
            <w:bCs/>
            <w:szCs w:val="24"/>
            <w:lang w:val="es-CL"/>
          </w:rPr>
          <w:delText>4</w:delText>
        </w:r>
      </w:del>
      <w:r w:rsidRPr="00F43AA9">
        <w:rPr>
          <w:bCs/>
          <w:szCs w:val="24"/>
          <w:lang w:val="es-CL"/>
        </w:rPr>
        <w:t xml:space="preserve">; dependencia leve-moderada: </w:t>
      </w:r>
      <w:ins w:id="53" w:author="Lydia Marques" w:date="2021-01-26T17:02:00Z">
        <w:r w:rsidR="007F029F">
          <w:rPr>
            <w:bCs/>
            <w:szCs w:val="24"/>
            <w:lang w:val="es-CL"/>
          </w:rPr>
          <w:t>OR(IC95%)=</w:t>
        </w:r>
      </w:ins>
      <w:del w:id="54" w:author="Lydia Marques" w:date="2021-01-26T17:02:00Z">
        <w:r w:rsidRPr="00F43AA9" w:rsidDel="007F029F">
          <w:rPr>
            <w:bCs/>
            <w:szCs w:val="24"/>
            <w:lang w:val="es-CL"/>
          </w:rPr>
          <w:delText>OR=</w:delText>
        </w:r>
      </w:del>
      <w:r w:rsidRPr="00F43AA9">
        <w:rPr>
          <w:bCs/>
          <w:szCs w:val="24"/>
          <w:lang w:val="es-CL"/>
        </w:rPr>
        <w:t>1</w:t>
      </w:r>
      <w:ins w:id="55" w:author="Lydia Marques" w:date="2021-01-26T16:07:00Z">
        <w:r w:rsidR="0073682F">
          <w:rPr>
            <w:bCs/>
            <w:szCs w:val="24"/>
            <w:lang w:val="es-CL"/>
          </w:rPr>
          <w:t>,</w:t>
        </w:r>
      </w:ins>
      <w:del w:id="56" w:author="Lydia Marques" w:date="2021-01-26T16:07:00Z">
        <w:r w:rsidRPr="00F43AA9" w:rsidDel="0073682F">
          <w:rPr>
            <w:bCs/>
            <w:szCs w:val="24"/>
            <w:lang w:val="es-CL"/>
          </w:rPr>
          <w:delText>.</w:delText>
        </w:r>
      </w:del>
      <w:r w:rsidRPr="00F43AA9">
        <w:rPr>
          <w:bCs/>
          <w:szCs w:val="24"/>
          <w:lang w:val="es-CL"/>
        </w:rPr>
        <w:t>5</w:t>
      </w:r>
      <w:ins w:id="57" w:author="Lydia Marques" w:date="2021-01-26T16:51:00Z">
        <w:r w:rsidR="00FC59E2">
          <w:rPr>
            <w:bCs/>
            <w:szCs w:val="24"/>
            <w:lang w:val="es-CL"/>
          </w:rPr>
          <w:t>9</w:t>
        </w:r>
      </w:ins>
      <w:ins w:id="58" w:author="Lydia Marques" w:date="2021-01-26T16:59:00Z">
        <w:r w:rsidR="00C260B7">
          <w:rPr>
            <w:bCs/>
            <w:szCs w:val="24"/>
            <w:lang w:val="es-CL"/>
          </w:rPr>
          <w:t>(1,28-1</w:t>
        </w:r>
      </w:ins>
      <w:ins w:id="59" w:author="Lydia Marques" w:date="2021-01-26T17:00:00Z">
        <w:r w:rsidR="00C260B7">
          <w:rPr>
            <w:bCs/>
            <w:szCs w:val="24"/>
            <w:lang w:val="es-CL"/>
          </w:rPr>
          <w:t>,</w:t>
        </w:r>
      </w:ins>
      <w:ins w:id="60" w:author="Lydia Marques" w:date="2021-01-26T16:59:00Z">
        <w:r w:rsidR="00C260B7">
          <w:rPr>
            <w:bCs/>
            <w:szCs w:val="24"/>
            <w:lang w:val="es-CL"/>
          </w:rPr>
          <w:t>97)</w:t>
        </w:r>
      </w:ins>
      <w:r w:rsidRPr="00F43AA9">
        <w:rPr>
          <w:bCs/>
          <w:szCs w:val="24"/>
          <w:lang w:val="es-CL"/>
        </w:rPr>
        <w:t xml:space="preserve">; dependencia severa: </w:t>
      </w:r>
      <w:ins w:id="61" w:author="Lydia Marques" w:date="2021-01-26T17:02:00Z">
        <w:r w:rsidR="007F029F">
          <w:rPr>
            <w:bCs/>
            <w:szCs w:val="24"/>
            <w:lang w:val="es-CL"/>
          </w:rPr>
          <w:t>OR(IC95%)=</w:t>
        </w:r>
      </w:ins>
      <w:del w:id="62" w:author="Lydia Marques" w:date="2021-01-26T17:02:00Z">
        <w:r w:rsidRPr="00F43AA9" w:rsidDel="007F029F">
          <w:rPr>
            <w:bCs/>
            <w:szCs w:val="24"/>
            <w:lang w:val="es-CL"/>
          </w:rPr>
          <w:delText>OR=</w:delText>
        </w:r>
      </w:del>
      <w:r w:rsidRPr="00F43AA9">
        <w:rPr>
          <w:bCs/>
          <w:szCs w:val="24"/>
          <w:lang w:val="es-CL"/>
        </w:rPr>
        <w:t>1</w:t>
      </w:r>
      <w:ins w:id="63" w:author="Lydia Marques" w:date="2021-01-26T16:07:00Z">
        <w:r w:rsidR="0073682F">
          <w:rPr>
            <w:bCs/>
            <w:szCs w:val="24"/>
            <w:lang w:val="es-CL"/>
          </w:rPr>
          <w:t>,</w:t>
        </w:r>
      </w:ins>
      <w:del w:id="64" w:author="Lydia Marques" w:date="2021-01-26T16:07:00Z">
        <w:r w:rsidRPr="00F43AA9" w:rsidDel="0073682F">
          <w:rPr>
            <w:bCs/>
            <w:szCs w:val="24"/>
            <w:lang w:val="es-CL"/>
          </w:rPr>
          <w:delText>.</w:delText>
        </w:r>
      </w:del>
      <w:r w:rsidRPr="00F43AA9">
        <w:rPr>
          <w:bCs/>
          <w:szCs w:val="24"/>
          <w:lang w:val="es-CL"/>
        </w:rPr>
        <w:t>6</w:t>
      </w:r>
      <w:ins w:id="65" w:author="Lydia Marques" w:date="2021-01-26T16:51:00Z">
        <w:r w:rsidR="00FC59E2">
          <w:rPr>
            <w:bCs/>
            <w:szCs w:val="24"/>
            <w:lang w:val="es-CL"/>
          </w:rPr>
          <w:t>0</w:t>
        </w:r>
      </w:ins>
      <w:ins w:id="66" w:author="Lydia Marques" w:date="2021-01-26T16:59:00Z">
        <w:r w:rsidR="00C260B7">
          <w:rPr>
            <w:bCs/>
            <w:szCs w:val="24"/>
            <w:lang w:val="es-CL"/>
          </w:rPr>
          <w:t>(1,04-2,47)</w:t>
        </w:r>
      </w:ins>
      <w:r w:rsidRPr="00F43AA9">
        <w:rPr>
          <w:bCs/>
          <w:szCs w:val="24"/>
          <w:lang w:val="es-CL"/>
        </w:rPr>
        <w:t xml:space="preserve">), ajustando por variables sociodemográficas y de salud. </w:t>
      </w:r>
    </w:p>
    <w:p w14:paraId="4CC59F13" w14:textId="77777777" w:rsidR="001E75D9" w:rsidRDefault="001E75D9" w:rsidP="001E75D9">
      <w:pPr>
        <w:spacing w:line="360" w:lineRule="auto"/>
        <w:rPr>
          <w:bCs/>
          <w:szCs w:val="24"/>
          <w:lang w:val="es-CL"/>
        </w:rPr>
      </w:pPr>
      <w:r w:rsidRPr="00F43AA9">
        <w:rPr>
          <w:bCs/>
          <w:szCs w:val="24"/>
          <w:lang w:val="es-CL"/>
        </w:rPr>
        <w:t xml:space="preserve">Conclusiones: Se demostró la validez del SF-12 para medir CVRS, obteniéndose </w:t>
      </w:r>
      <w:r>
        <w:rPr>
          <w:bCs/>
          <w:szCs w:val="24"/>
          <w:lang w:val="es-CL"/>
        </w:rPr>
        <w:t xml:space="preserve">que las personas con </w:t>
      </w:r>
      <w:r w:rsidRPr="00F43AA9">
        <w:rPr>
          <w:szCs w:val="24"/>
          <w:lang w:val="es-CL"/>
        </w:rPr>
        <w:t>depresión y dependencia</w:t>
      </w:r>
      <w:r>
        <w:rPr>
          <w:szCs w:val="24"/>
          <w:lang w:val="es-CL"/>
        </w:rPr>
        <w:t xml:space="preserve"> presentan peor CVRS, tanto física como mental, que las personas sanas </w:t>
      </w:r>
      <w:r>
        <w:rPr>
          <w:bCs/>
          <w:szCs w:val="24"/>
          <w:lang w:val="es-CL"/>
        </w:rPr>
        <w:t xml:space="preserve">mostrando una </w:t>
      </w:r>
      <w:r w:rsidRPr="00F43AA9">
        <w:rPr>
          <w:szCs w:val="24"/>
          <w:lang w:val="es-CL"/>
        </w:rPr>
        <w:t>relación dosis-respuesta según los niveles de</w:t>
      </w:r>
      <w:r w:rsidRPr="00F43AA9">
        <w:rPr>
          <w:bCs/>
          <w:szCs w:val="24"/>
          <w:lang w:val="es-CL"/>
        </w:rPr>
        <w:t xml:space="preserve"> </w:t>
      </w:r>
      <w:r>
        <w:rPr>
          <w:bCs/>
          <w:szCs w:val="24"/>
          <w:lang w:val="es-CL"/>
        </w:rPr>
        <w:t>depresión</w:t>
      </w:r>
      <w:r w:rsidRPr="005C4C66">
        <w:rPr>
          <w:bCs/>
          <w:szCs w:val="24"/>
          <w:lang w:val="es-CL"/>
        </w:rPr>
        <w:t xml:space="preserve"> </w:t>
      </w:r>
      <w:r>
        <w:rPr>
          <w:bCs/>
          <w:szCs w:val="24"/>
          <w:lang w:val="es-CL"/>
        </w:rPr>
        <w:t>y dependencia.</w:t>
      </w:r>
    </w:p>
    <w:p w14:paraId="54746F26" w14:textId="77777777" w:rsidR="001E75D9" w:rsidRPr="00F43AA9" w:rsidRDefault="001E75D9" w:rsidP="001E75D9">
      <w:pPr>
        <w:spacing w:line="360" w:lineRule="auto"/>
        <w:rPr>
          <w:szCs w:val="24"/>
          <w:lang w:val="es-CL"/>
        </w:rPr>
      </w:pPr>
    </w:p>
    <w:p w14:paraId="11D8D714" w14:textId="77777777" w:rsidR="001E75D9" w:rsidRPr="00EC4675" w:rsidRDefault="001E75D9" w:rsidP="001E75D9">
      <w:pPr>
        <w:spacing w:line="360" w:lineRule="auto"/>
        <w:rPr>
          <w:szCs w:val="24"/>
          <w:lang w:val="es-CL"/>
        </w:rPr>
      </w:pPr>
      <w:r w:rsidRPr="00D300B8">
        <w:rPr>
          <w:b/>
          <w:bCs/>
          <w:szCs w:val="24"/>
          <w:lang w:val="es-CL"/>
        </w:rPr>
        <w:lastRenderedPageBreak/>
        <w:t>Palabras claves:</w:t>
      </w:r>
      <w:r w:rsidRPr="00D300B8">
        <w:rPr>
          <w:bCs/>
          <w:szCs w:val="24"/>
          <w:lang w:val="es-CL"/>
        </w:rPr>
        <w:t xml:space="preserve"> </w:t>
      </w:r>
      <w:r w:rsidR="00D300B8" w:rsidRPr="00D300B8">
        <w:rPr>
          <w:bCs/>
          <w:szCs w:val="24"/>
          <w:lang w:val="es-CL"/>
        </w:rPr>
        <w:t>Calidad de vida, edad, encuestas y cuestionarios, dependencia, depresión.</w:t>
      </w:r>
    </w:p>
    <w:p w14:paraId="46BFDEAD" w14:textId="77777777" w:rsidR="001E75D9" w:rsidRDefault="001E75D9" w:rsidP="001E75D9">
      <w:pPr>
        <w:spacing w:line="360" w:lineRule="auto"/>
        <w:rPr>
          <w:bCs/>
          <w:szCs w:val="24"/>
          <w:lang w:val="es-CL"/>
        </w:rPr>
      </w:pPr>
    </w:p>
    <w:p w14:paraId="49CE6678" w14:textId="77777777" w:rsidR="001E75D9" w:rsidRPr="00975596" w:rsidRDefault="001E75D9" w:rsidP="001E75D9">
      <w:pPr>
        <w:spacing w:line="360" w:lineRule="auto"/>
        <w:rPr>
          <w:b/>
          <w:bCs/>
          <w:szCs w:val="24"/>
        </w:rPr>
      </w:pPr>
      <w:r w:rsidRPr="00975596">
        <w:rPr>
          <w:b/>
          <w:bCs/>
          <w:szCs w:val="24"/>
        </w:rPr>
        <w:br w:type="page"/>
      </w:r>
    </w:p>
    <w:p w14:paraId="0E3DD859" w14:textId="4D56665A" w:rsidR="001E75D9" w:rsidRDefault="001E75D9" w:rsidP="001E75D9">
      <w:pPr>
        <w:spacing w:line="360" w:lineRule="auto"/>
        <w:rPr>
          <w:b/>
          <w:bCs/>
          <w:szCs w:val="24"/>
          <w:lang w:val="en-US"/>
        </w:rPr>
      </w:pPr>
      <w:r w:rsidRPr="006F76B0">
        <w:rPr>
          <w:b/>
          <w:bCs/>
          <w:szCs w:val="24"/>
          <w:lang w:val="en-US"/>
        </w:rPr>
        <w:lastRenderedPageBreak/>
        <w:t>Quality of life in elderly people with depre</w:t>
      </w:r>
      <w:r>
        <w:rPr>
          <w:b/>
          <w:bCs/>
          <w:szCs w:val="24"/>
          <w:lang w:val="en-US"/>
        </w:rPr>
        <w:t>ssion and functional dependence</w:t>
      </w:r>
      <w:r w:rsidRPr="00EC4675">
        <w:rPr>
          <w:b/>
          <w:bCs/>
          <w:szCs w:val="24"/>
          <w:lang w:val="en-US"/>
        </w:rPr>
        <w:t>: Validity of the SF-</w:t>
      </w:r>
      <w:r w:rsidRPr="00AF5CD7">
        <w:rPr>
          <w:b/>
          <w:bCs/>
          <w:szCs w:val="24"/>
          <w:lang w:val="en-US"/>
        </w:rPr>
        <w:t xml:space="preserve">12 </w:t>
      </w:r>
      <w:ins w:id="67" w:author="Lydia Marques" w:date="2021-01-26T19:58:00Z">
        <w:r w:rsidR="00AF5CD7" w:rsidRPr="00AF5CD7">
          <w:rPr>
            <w:b/>
            <w:bCs/>
            <w:szCs w:val="24"/>
            <w:lang w:val="en-US"/>
          </w:rPr>
          <w:t>(</w:t>
        </w:r>
      </w:ins>
      <w:ins w:id="68" w:author="Lydia Marques" w:date="2021-01-26T20:00:00Z">
        <w:r w:rsidR="00AF5CD7" w:rsidRPr="00AF5CD7">
          <w:rPr>
            <w:b/>
            <w:bCs/>
            <w:lang w:val="en-US"/>
            <w:rPrChange w:id="69" w:author="Lydia Marques" w:date="2021-01-26T20:00:00Z">
              <w:rPr>
                <w:lang w:val="en-US"/>
              </w:rPr>
            </w:rPrChange>
          </w:rPr>
          <w:t>short form health survey</w:t>
        </w:r>
      </w:ins>
      <w:ins w:id="70" w:author="Lydia Marques" w:date="2021-01-26T19:58:00Z">
        <w:r w:rsidR="00AF5CD7" w:rsidRPr="00AF5CD7">
          <w:rPr>
            <w:b/>
            <w:bCs/>
            <w:szCs w:val="24"/>
            <w:lang w:val="en-US"/>
          </w:rPr>
          <w:t xml:space="preserve">) </w:t>
        </w:r>
      </w:ins>
      <w:r w:rsidRPr="00AF5CD7">
        <w:rPr>
          <w:b/>
          <w:bCs/>
          <w:szCs w:val="24"/>
          <w:lang w:val="en-US"/>
        </w:rPr>
        <w:t>questionnaire</w:t>
      </w:r>
    </w:p>
    <w:p w14:paraId="75A17E22" w14:textId="77777777" w:rsidR="001E75D9" w:rsidRPr="005C4C66" w:rsidRDefault="001E75D9" w:rsidP="001E75D9">
      <w:pPr>
        <w:spacing w:line="360" w:lineRule="auto"/>
        <w:rPr>
          <w:bCs/>
          <w:szCs w:val="24"/>
          <w:lang w:val="en-US"/>
        </w:rPr>
      </w:pPr>
    </w:p>
    <w:p w14:paraId="4F70DA35" w14:textId="77777777" w:rsidR="001E75D9" w:rsidRPr="00EC4675" w:rsidRDefault="001E75D9" w:rsidP="001E75D9">
      <w:pPr>
        <w:spacing w:line="360" w:lineRule="auto"/>
        <w:rPr>
          <w:b/>
          <w:szCs w:val="24"/>
          <w:lang w:val="en-US"/>
        </w:rPr>
      </w:pPr>
      <w:r w:rsidRPr="00EC4675">
        <w:rPr>
          <w:b/>
          <w:szCs w:val="24"/>
          <w:lang w:val="en-US"/>
        </w:rPr>
        <w:t>Abstract</w:t>
      </w:r>
    </w:p>
    <w:p w14:paraId="377006D6" w14:textId="77777777" w:rsidR="001E75D9" w:rsidRPr="005C4C66" w:rsidRDefault="001E75D9" w:rsidP="001E75D9">
      <w:pPr>
        <w:spacing w:line="360" w:lineRule="auto"/>
        <w:rPr>
          <w:bCs/>
          <w:szCs w:val="24"/>
          <w:lang w:val="en-US"/>
        </w:rPr>
      </w:pPr>
    </w:p>
    <w:p w14:paraId="5FC30294" w14:textId="5E22974F" w:rsidR="001E75D9" w:rsidRPr="005C4C66" w:rsidRDefault="001E75D9" w:rsidP="001E75D9">
      <w:pPr>
        <w:spacing w:line="360" w:lineRule="auto"/>
        <w:rPr>
          <w:bCs/>
          <w:szCs w:val="24"/>
          <w:lang w:val="en-US"/>
        </w:rPr>
      </w:pPr>
      <w:r w:rsidRPr="005C4C66">
        <w:rPr>
          <w:bCs/>
          <w:szCs w:val="24"/>
          <w:lang w:val="en-US"/>
        </w:rPr>
        <w:t>Objectives: To validate the</w:t>
      </w:r>
      <w:r>
        <w:rPr>
          <w:bCs/>
          <w:szCs w:val="24"/>
          <w:lang w:val="en-US"/>
        </w:rPr>
        <w:t xml:space="preserve"> SF-12</w:t>
      </w:r>
      <w:r w:rsidRPr="005C4C66">
        <w:rPr>
          <w:bCs/>
          <w:szCs w:val="24"/>
          <w:lang w:val="en-US"/>
        </w:rPr>
        <w:t xml:space="preserve"> </w:t>
      </w:r>
      <w:ins w:id="71" w:author="Lydia Marques" w:date="2021-02-10T15:50:00Z">
        <w:r w:rsidR="008F46C9">
          <w:rPr>
            <w:bCs/>
            <w:szCs w:val="24"/>
            <w:lang w:val="en-US"/>
          </w:rPr>
          <w:t xml:space="preserve">(short-form) </w:t>
        </w:r>
      </w:ins>
      <w:r w:rsidRPr="005C4C66">
        <w:rPr>
          <w:bCs/>
          <w:szCs w:val="24"/>
          <w:lang w:val="en-US"/>
        </w:rPr>
        <w:t>questionnaire of quality of life related to health (HRQOL) as an alternative of the SF-36 to estimate health-related quality of life (HRQoL) and associate it with depression and functional dependence in a national representative sample of Chilean elderly people living in the community.</w:t>
      </w:r>
    </w:p>
    <w:p w14:paraId="5746C281" w14:textId="154B8142" w:rsidR="001E75D9" w:rsidRPr="004C17EC" w:rsidRDefault="001E75D9" w:rsidP="00AF5CD7">
      <w:pPr>
        <w:spacing w:line="360" w:lineRule="auto"/>
        <w:rPr>
          <w:bCs/>
          <w:szCs w:val="24"/>
          <w:lang w:val="en-US"/>
        </w:rPr>
      </w:pPr>
      <w:r>
        <w:rPr>
          <w:bCs/>
          <w:szCs w:val="24"/>
          <w:lang w:val="en-US"/>
        </w:rPr>
        <w:t xml:space="preserve">Material and </w:t>
      </w:r>
      <w:r w:rsidRPr="004C17EC">
        <w:rPr>
          <w:bCs/>
          <w:szCs w:val="24"/>
          <w:lang w:val="en-US"/>
        </w:rPr>
        <w:t xml:space="preserve">Methods: 4,124 Chilean older people (61.2% women) answered a questionnaire, where socio-demographic, health characteristics were collected and HRQL was evaluated with the SF-36 questionnaire. </w:t>
      </w:r>
      <w:ins w:id="72" w:author="Lydia Marques" w:date="2021-01-26T19:56:00Z">
        <w:r w:rsidR="00AF5CD7" w:rsidRPr="009E4BE1">
          <w:rPr>
            <w:bCs/>
            <w:szCs w:val="24"/>
            <w:lang w:val="en-US"/>
          </w:rPr>
          <w:t xml:space="preserve">SF-12 questionnaire includes 12 items from the SF-36. </w:t>
        </w:r>
      </w:ins>
      <w:r w:rsidRPr="009E4BE1">
        <w:rPr>
          <w:bCs/>
          <w:szCs w:val="24"/>
          <w:lang w:val="en-US"/>
        </w:rPr>
        <w:t xml:space="preserve">Logistic </w:t>
      </w:r>
      <w:r w:rsidRPr="004C17EC">
        <w:rPr>
          <w:bCs/>
          <w:szCs w:val="24"/>
          <w:lang w:val="en-US"/>
        </w:rPr>
        <w:t xml:space="preserve">regressions were performed to determine </w:t>
      </w:r>
      <w:r>
        <w:rPr>
          <w:bCs/>
          <w:szCs w:val="24"/>
          <w:lang w:val="en-US"/>
        </w:rPr>
        <w:t xml:space="preserve">associations </w:t>
      </w:r>
      <w:r w:rsidRPr="004C17EC">
        <w:rPr>
          <w:bCs/>
          <w:szCs w:val="24"/>
          <w:lang w:val="en-US"/>
        </w:rPr>
        <w:t>between the variables.</w:t>
      </w:r>
    </w:p>
    <w:p w14:paraId="50A0A76E" w14:textId="7C8392A3" w:rsidR="001E75D9" w:rsidRPr="005C4C66" w:rsidRDefault="001E75D9" w:rsidP="00CD0617">
      <w:pPr>
        <w:spacing w:line="360" w:lineRule="auto"/>
        <w:rPr>
          <w:bCs/>
          <w:szCs w:val="24"/>
          <w:lang w:val="en-US"/>
        </w:rPr>
      </w:pPr>
      <w:r w:rsidRPr="004C17EC">
        <w:rPr>
          <w:bCs/>
          <w:szCs w:val="24"/>
          <w:lang w:val="en-US"/>
        </w:rPr>
        <w:t>Results: The internal consistency of the SF-12 questionnaire was high (0</w:t>
      </w:r>
      <w:ins w:id="73" w:author="Lydia Marques" w:date="2021-01-26T16:07:00Z">
        <w:r w:rsidR="0073682F">
          <w:rPr>
            <w:bCs/>
            <w:szCs w:val="24"/>
            <w:lang w:val="en-US"/>
          </w:rPr>
          <w:t>,</w:t>
        </w:r>
      </w:ins>
      <w:del w:id="74" w:author="Lydia Marques" w:date="2021-01-26T16:07:00Z">
        <w:r w:rsidRPr="004C17EC" w:rsidDel="0073682F">
          <w:rPr>
            <w:bCs/>
            <w:szCs w:val="24"/>
            <w:lang w:val="en-US"/>
          </w:rPr>
          <w:delText>.</w:delText>
        </w:r>
      </w:del>
      <w:r w:rsidRPr="004C17EC">
        <w:rPr>
          <w:bCs/>
          <w:szCs w:val="24"/>
          <w:lang w:val="en-US"/>
        </w:rPr>
        <w:t>88). The effect size of the differences in the averages of the SF-12 and SF-36 scales was small (0</w:t>
      </w:r>
      <w:ins w:id="75" w:author="Lydia Marques" w:date="2021-01-26T16:08:00Z">
        <w:r w:rsidR="0073682F">
          <w:rPr>
            <w:bCs/>
            <w:szCs w:val="24"/>
            <w:lang w:val="en-US"/>
          </w:rPr>
          <w:t>,</w:t>
        </w:r>
      </w:ins>
      <w:del w:id="76" w:author="Lydia Marques" w:date="2021-01-26T16:08:00Z">
        <w:r w:rsidRPr="004C17EC" w:rsidDel="0073682F">
          <w:rPr>
            <w:bCs/>
            <w:szCs w:val="24"/>
            <w:lang w:val="en-US"/>
          </w:rPr>
          <w:delText>.</w:delText>
        </w:r>
      </w:del>
      <w:r w:rsidRPr="004C17EC">
        <w:rPr>
          <w:bCs/>
          <w:szCs w:val="24"/>
          <w:lang w:val="en-US"/>
        </w:rPr>
        <w:t>06-0</w:t>
      </w:r>
      <w:ins w:id="77" w:author="Lydia Marques" w:date="2021-01-26T16:08:00Z">
        <w:r w:rsidR="0073682F">
          <w:rPr>
            <w:bCs/>
            <w:szCs w:val="24"/>
            <w:lang w:val="en-US"/>
          </w:rPr>
          <w:t>,</w:t>
        </w:r>
      </w:ins>
      <w:del w:id="78" w:author="Lydia Marques" w:date="2021-01-26T16:08:00Z">
        <w:r w:rsidRPr="004C17EC" w:rsidDel="0073682F">
          <w:rPr>
            <w:bCs/>
            <w:szCs w:val="24"/>
            <w:lang w:val="en-US"/>
          </w:rPr>
          <w:delText>.</w:delText>
        </w:r>
      </w:del>
      <w:r w:rsidRPr="004C17EC">
        <w:rPr>
          <w:bCs/>
          <w:szCs w:val="24"/>
          <w:lang w:val="en-US"/>
        </w:rPr>
        <w:t>41). Good agreement was found between the physical and mental components of the SF-12 and SF-36 (0</w:t>
      </w:r>
      <w:ins w:id="79" w:author="Lydia Marques" w:date="2021-01-26T16:08:00Z">
        <w:r w:rsidR="0073682F">
          <w:rPr>
            <w:bCs/>
            <w:szCs w:val="24"/>
            <w:lang w:val="en-US"/>
          </w:rPr>
          <w:t>,</w:t>
        </w:r>
      </w:ins>
      <w:del w:id="80" w:author="Lydia Marques" w:date="2021-01-26T16:08:00Z">
        <w:r w:rsidRPr="004C17EC" w:rsidDel="0073682F">
          <w:rPr>
            <w:bCs/>
            <w:szCs w:val="24"/>
            <w:lang w:val="en-US"/>
          </w:rPr>
          <w:delText>.</w:delText>
        </w:r>
      </w:del>
      <w:r w:rsidRPr="004C17EC">
        <w:rPr>
          <w:bCs/>
          <w:szCs w:val="24"/>
          <w:lang w:val="en-US"/>
        </w:rPr>
        <w:t>94 and 0</w:t>
      </w:r>
      <w:ins w:id="81" w:author="Lydia Marques" w:date="2021-01-26T16:08:00Z">
        <w:r w:rsidR="0073682F">
          <w:rPr>
            <w:bCs/>
            <w:szCs w:val="24"/>
            <w:lang w:val="en-US"/>
          </w:rPr>
          <w:t>,</w:t>
        </w:r>
      </w:ins>
      <w:del w:id="82" w:author="Lydia Marques" w:date="2021-01-26T16:08:00Z">
        <w:r w:rsidRPr="004C17EC" w:rsidDel="0073682F">
          <w:rPr>
            <w:bCs/>
            <w:szCs w:val="24"/>
            <w:lang w:val="en-US"/>
          </w:rPr>
          <w:delText>.</w:delText>
        </w:r>
      </w:del>
      <w:r w:rsidRPr="004C17EC">
        <w:rPr>
          <w:bCs/>
          <w:szCs w:val="24"/>
          <w:lang w:val="en-US"/>
        </w:rPr>
        <w:t xml:space="preserve">89). </w:t>
      </w:r>
      <w:r w:rsidRPr="005C4C66">
        <w:rPr>
          <w:bCs/>
          <w:szCs w:val="24"/>
          <w:lang w:val="en-US"/>
        </w:rPr>
        <w:t xml:space="preserve">Logistic regressions determined that people with dependence and depression have a higher "risk" of poor HRQL, for both the physical component (mild depression: </w:t>
      </w:r>
      <w:ins w:id="83" w:author="Lydia Marques" w:date="2021-01-26T17:04:00Z">
        <w:r w:rsidR="00C215AE" w:rsidRPr="00C215AE">
          <w:rPr>
            <w:bCs/>
            <w:szCs w:val="24"/>
            <w:lang w:val="en-US"/>
            <w:rPrChange w:id="84" w:author="Lydia Marques" w:date="2021-01-26T17:04:00Z">
              <w:rPr>
                <w:bCs/>
                <w:szCs w:val="24"/>
                <w:lang w:val="es-CL"/>
              </w:rPr>
            </w:rPrChange>
          </w:rPr>
          <w:t xml:space="preserve">OR(IC95%)=3,28(2,74-3,93); </w:t>
        </w:r>
        <w:r w:rsidR="00C215AE" w:rsidRPr="005C4C66">
          <w:rPr>
            <w:bCs/>
            <w:szCs w:val="24"/>
            <w:lang w:val="en-US"/>
          </w:rPr>
          <w:t xml:space="preserve">severe depression: </w:t>
        </w:r>
        <w:r w:rsidR="00C215AE" w:rsidRPr="00C215AE">
          <w:rPr>
            <w:bCs/>
            <w:szCs w:val="24"/>
            <w:lang w:val="en-US"/>
            <w:rPrChange w:id="85" w:author="Lydia Marques" w:date="2021-01-26T17:04:00Z">
              <w:rPr>
                <w:bCs/>
                <w:szCs w:val="24"/>
                <w:lang w:val="es-CL"/>
              </w:rPr>
            </w:rPrChange>
          </w:rPr>
          <w:t xml:space="preserve">OR(IC95%)=4,66(3,55-6,11); </w:t>
        </w:r>
      </w:ins>
      <w:ins w:id="86" w:author="Lydia Marques" w:date="2021-01-26T17:05:00Z">
        <w:r w:rsidR="00C215AE" w:rsidRPr="005C4C66">
          <w:rPr>
            <w:bCs/>
            <w:szCs w:val="24"/>
            <w:lang w:val="en-US"/>
          </w:rPr>
          <w:t xml:space="preserve">mild-moderate dependence: </w:t>
        </w:r>
      </w:ins>
      <w:ins w:id="87" w:author="Lydia Marques" w:date="2021-01-26T17:04:00Z">
        <w:r w:rsidR="00C215AE" w:rsidRPr="00C215AE">
          <w:rPr>
            <w:bCs/>
            <w:szCs w:val="24"/>
            <w:lang w:val="en-US"/>
            <w:rPrChange w:id="88" w:author="Lydia Marques" w:date="2021-01-26T17:04:00Z">
              <w:rPr>
                <w:bCs/>
                <w:szCs w:val="24"/>
                <w:lang w:val="es-CL"/>
              </w:rPr>
            </w:rPrChange>
          </w:rPr>
          <w:t xml:space="preserve">OR(IC95%)=3,67(2,97-4,54); </w:t>
        </w:r>
      </w:ins>
      <w:ins w:id="89" w:author="Lydia Marques" w:date="2021-01-26T17:06:00Z">
        <w:r w:rsidR="00C215AE" w:rsidRPr="005C4C66">
          <w:rPr>
            <w:bCs/>
            <w:szCs w:val="24"/>
            <w:lang w:val="en-US"/>
          </w:rPr>
          <w:t xml:space="preserve">severe dependence: </w:t>
        </w:r>
      </w:ins>
      <w:ins w:id="90" w:author="Lydia Marques" w:date="2021-01-26T17:04:00Z">
        <w:r w:rsidR="00C215AE" w:rsidRPr="00C215AE">
          <w:rPr>
            <w:bCs/>
            <w:szCs w:val="24"/>
            <w:lang w:val="en-US"/>
            <w:rPrChange w:id="91" w:author="Lydia Marques" w:date="2021-01-26T17:04:00Z">
              <w:rPr>
                <w:bCs/>
                <w:szCs w:val="24"/>
                <w:lang w:val="es-CL"/>
              </w:rPr>
            </w:rPrChange>
          </w:rPr>
          <w:t xml:space="preserve">OR(IC95%)=13,06(7,23-23,61)), </w:t>
        </w:r>
      </w:ins>
      <w:ins w:id="92" w:author="Lydia Marques" w:date="2021-01-26T17:06:00Z">
        <w:r w:rsidR="00C215AE" w:rsidRPr="005C4C66">
          <w:rPr>
            <w:bCs/>
            <w:szCs w:val="24"/>
            <w:lang w:val="en-US"/>
          </w:rPr>
          <w:t>as for mental</w:t>
        </w:r>
        <w:r w:rsidR="00C215AE" w:rsidRPr="00CD0617">
          <w:rPr>
            <w:bCs/>
            <w:szCs w:val="24"/>
            <w:lang w:val="en-US"/>
          </w:rPr>
          <w:t xml:space="preserve"> </w:t>
        </w:r>
      </w:ins>
      <w:ins w:id="93" w:author="Lydia Marques" w:date="2021-01-26T17:04:00Z">
        <w:r w:rsidR="00C215AE" w:rsidRPr="00C215AE">
          <w:rPr>
            <w:bCs/>
            <w:szCs w:val="24"/>
            <w:lang w:val="en-US"/>
            <w:rPrChange w:id="94" w:author="Lydia Marques" w:date="2021-01-26T17:04:00Z">
              <w:rPr>
                <w:bCs/>
                <w:szCs w:val="24"/>
                <w:lang w:val="es-CL"/>
              </w:rPr>
            </w:rPrChange>
          </w:rPr>
          <w:t>(</w:t>
        </w:r>
      </w:ins>
      <w:ins w:id="95" w:author="Lydia Marques" w:date="2021-01-26T17:07:00Z">
        <w:r w:rsidR="00C215AE" w:rsidRPr="005C4C66">
          <w:rPr>
            <w:bCs/>
            <w:szCs w:val="24"/>
            <w:lang w:val="en-US"/>
          </w:rPr>
          <w:t xml:space="preserve">mild depression: </w:t>
        </w:r>
      </w:ins>
      <w:ins w:id="96" w:author="Lydia Marques" w:date="2021-01-26T17:04:00Z">
        <w:r w:rsidR="00C215AE" w:rsidRPr="00C215AE">
          <w:rPr>
            <w:bCs/>
            <w:szCs w:val="24"/>
            <w:lang w:val="en-US"/>
            <w:rPrChange w:id="97" w:author="Lydia Marques" w:date="2021-01-26T17:04:00Z">
              <w:rPr>
                <w:bCs/>
                <w:szCs w:val="24"/>
                <w:lang w:val="es-CL"/>
              </w:rPr>
            </w:rPrChange>
          </w:rPr>
          <w:t xml:space="preserve">OR(IC95%)=6,11(5,05-7,38); </w:t>
        </w:r>
      </w:ins>
      <w:ins w:id="98" w:author="Lydia Marques" w:date="2021-01-26T17:07:00Z">
        <w:r w:rsidR="00C215AE" w:rsidRPr="005C4C66">
          <w:rPr>
            <w:bCs/>
            <w:szCs w:val="24"/>
            <w:lang w:val="en-US"/>
          </w:rPr>
          <w:t xml:space="preserve">severe depression: </w:t>
        </w:r>
      </w:ins>
      <w:ins w:id="99" w:author="Lydia Marques" w:date="2021-01-26T17:04:00Z">
        <w:r w:rsidR="00C215AE" w:rsidRPr="00C215AE">
          <w:rPr>
            <w:bCs/>
            <w:szCs w:val="24"/>
            <w:lang w:val="en-US"/>
            <w:rPrChange w:id="100" w:author="Lydia Marques" w:date="2021-01-26T17:04:00Z">
              <w:rPr>
                <w:bCs/>
                <w:szCs w:val="24"/>
                <w:lang w:val="es-CL"/>
              </w:rPr>
            </w:rPrChange>
          </w:rPr>
          <w:t xml:space="preserve">OR(IC95%)=22,01(14,47-33,49); </w:t>
        </w:r>
      </w:ins>
      <w:ins w:id="101" w:author="Lydia Marques" w:date="2021-01-26T17:07:00Z">
        <w:r w:rsidR="00C215AE" w:rsidRPr="005C4C66">
          <w:rPr>
            <w:bCs/>
            <w:szCs w:val="24"/>
            <w:lang w:val="en-US"/>
          </w:rPr>
          <w:t xml:space="preserve">mild-moderate dependence: </w:t>
        </w:r>
      </w:ins>
      <w:ins w:id="102" w:author="Lydia Marques" w:date="2021-01-26T17:04:00Z">
        <w:r w:rsidR="00C215AE" w:rsidRPr="00C215AE">
          <w:rPr>
            <w:bCs/>
            <w:szCs w:val="24"/>
            <w:lang w:val="en-US"/>
            <w:rPrChange w:id="103" w:author="Lydia Marques" w:date="2021-01-26T17:04:00Z">
              <w:rPr>
                <w:bCs/>
                <w:szCs w:val="24"/>
                <w:lang w:val="es-CL"/>
              </w:rPr>
            </w:rPrChange>
          </w:rPr>
          <w:t xml:space="preserve">OR(IC95%)=1,59(1,28-1,97); </w:t>
        </w:r>
      </w:ins>
      <w:ins w:id="104" w:author="Lydia Marques" w:date="2021-01-26T17:07:00Z">
        <w:r w:rsidR="00C215AE" w:rsidRPr="005C4C66">
          <w:rPr>
            <w:bCs/>
            <w:szCs w:val="24"/>
            <w:lang w:val="en-US"/>
          </w:rPr>
          <w:t xml:space="preserve">severe dependence: </w:t>
        </w:r>
      </w:ins>
      <w:ins w:id="105" w:author="Lydia Marques" w:date="2021-01-26T17:04:00Z">
        <w:r w:rsidR="00C215AE" w:rsidRPr="00C215AE">
          <w:rPr>
            <w:bCs/>
            <w:szCs w:val="24"/>
            <w:lang w:val="en-US"/>
            <w:rPrChange w:id="106" w:author="Lydia Marques" w:date="2021-01-26T17:04:00Z">
              <w:rPr>
                <w:bCs/>
                <w:szCs w:val="24"/>
                <w:lang w:val="es-CL"/>
              </w:rPr>
            </w:rPrChange>
          </w:rPr>
          <w:t>OR(IC95%)=1,60(1,04-2,47)),</w:t>
        </w:r>
      </w:ins>
      <w:del w:id="107" w:author="Lydia Marques" w:date="2021-01-26T17:09:00Z">
        <w:r w:rsidRPr="005C4C66" w:rsidDel="00C215AE">
          <w:rPr>
            <w:bCs/>
            <w:szCs w:val="24"/>
            <w:lang w:val="en-US"/>
          </w:rPr>
          <w:delText>OR = 3</w:delText>
        </w:r>
      </w:del>
      <w:del w:id="108" w:author="Lydia Marques" w:date="2021-01-26T16:08:00Z">
        <w:r w:rsidRPr="005C4C66" w:rsidDel="0073682F">
          <w:rPr>
            <w:bCs/>
            <w:szCs w:val="24"/>
            <w:lang w:val="en-US"/>
          </w:rPr>
          <w:delText>.</w:delText>
        </w:r>
      </w:del>
      <w:del w:id="109" w:author="Lydia Marques" w:date="2021-01-26T17:09:00Z">
        <w:r w:rsidRPr="005C4C66" w:rsidDel="00C215AE">
          <w:rPr>
            <w:bCs/>
            <w:szCs w:val="24"/>
            <w:lang w:val="en-US"/>
          </w:rPr>
          <w:delText xml:space="preserve">4; </w:delText>
        </w:r>
        <w:r w:rsidRPr="00C215AE" w:rsidDel="00C215AE">
          <w:rPr>
            <w:bCs/>
            <w:szCs w:val="24"/>
            <w:highlight w:val="yellow"/>
            <w:lang w:val="en-US"/>
            <w:rPrChange w:id="110" w:author="Lydia Marques" w:date="2021-01-26T17:04:00Z">
              <w:rPr>
                <w:bCs/>
                <w:szCs w:val="24"/>
                <w:lang w:val="en-US"/>
              </w:rPr>
            </w:rPrChange>
          </w:rPr>
          <w:delText>severe depression</w:delText>
        </w:r>
        <w:r w:rsidRPr="005C4C66" w:rsidDel="00C215AE">
          <w:rPr>
            <w:bCs/>
            <w:szCs w:val="24"/>
            <w:lang w:val="en-US"/>
          </w:rPr>
          <w:delText>: OR = 4</w:delText>
        </w:r>
      </w:del>
      <w:del w:id="111" w:author="Lydia Marques" w:date="2021-01-26T16:08:00Z">
        <w:r w:rsidRPr="005C4C66" w:rsidDel="0073682F">
          <w:rPr>
            <w:bCs/>
            <w:szCs w:val="24"/>
            <w:lang w:val="en-US"/>
          </w:rPr>
          <w:delText>.</w:delText>
        </w:r>
      </w:del>
      <w:del w:id="112" w:author="Lydia Marques" w:date="2021-01-26T17:09:00Z">
        <w:r w:rsidRPr="005C4C66" w:rsidDel="00C215AE">
          <w:rPr>
            <w:bCs/>
            <w:szCs w:val="24"/>
            <w:lang w:val="en-US"/>
          </w:rPr>
          <w:delText xml:space="preserve">7; </w:delText>
        </w:r>
        <w:r w:rsidRPr="00C215AE" w:rsidDel="00C215AE">
          <w:rPr>
            <w:bCs/>
            <w:szCs w:val="24"/>
            <w:highlight w:val="yellow"/>
            <w:lang w:val="en-US"/>
            <w:rPrChange w:id="113" w:author="Lydia Marques" w:date="2021-01-26T17:05:00Z">
              <w:rPr>
                <w:bCs/>
                <w:szCs w:val="24"/>
                <w:lang w:val="en-US"/>
              </w:rPr>
            </w:rPrChange>
          </w:rPr>
          <w:delText>mild-moderate</w:delText>
        </w:r>
        <w:r w:rsidRPr="005C4C66" w:rsidDel="00C215AE">
          <w:rPr>
            <w:bCs/>
            <w:szCs w:val="24"/>
            <w:lang w:val="en-US"/>
          </w:rPr>
          <w:delText xml:space="preserve"> dependence: OR = 3</w:delText>
        </w:r>
      </w:del>
      <w:del w:id="114" w:author="Lydia Marques" w:date="2021-01-26T16:08:00Z">
        <w:r w:rsidRPr="005C4C66" w:rsidDel="0073682F">
          <w:rPr>
            <w:bCs/>
            <w:szCs w:val="24"/>
            <w:lang w:val="en-US"/>
          </w:rPr>
          <w:delText>.</w:delText>
        </w:r>
      </w:del>
      <w:del w:id="115" w:author="Lydia Marques" w:date="2021-01-26T17:09:00Z">
        <w:r w:rsidRPr="005C4C66" w:rsidDel="00C215AE">
          <w:rPr>
            <w:bCs/>
            <w:szCs w:val="24"/>
            <w:lang w:val="en-US"/>
          </w:rPr>
          <w:delText>7; severe dependence: OR = 13</w:delText>
        </w:r>
      </w:del>
      <w:del w:id="116" w:author="Lydia Marques" w:date="2021-01-26T16:08:00Z">
        <w:r w:rsidRPr="005C4C66" w:rsidDel="0073682F">
          <w:rPr>
            <w:bCs/>
            <w:szCs w:val="24"/>
            <w:lang w:val="en-US"/>
          </w:rPr>
          <w:delText>.</w:delText>
        </w:r>
      </w:del>
      <w:del w:id="117" w:author="Lydia Marques" w:date="2021-01-26T17:09:00Z">
        <w:r w:rsidRPr="005C4C66" w:rsidDel="00C215AE">
          <w:rPr>
            <w:bCs/>
            <w:szCs w:val="24"/>
            <w:lang w:val="en-US"/>
          </w:rPr>
          <w:delText>1), as for mental (mild depression: OR = 6</w:delText>
        </w:r>
      </w:del>
      <w:del w:id="118" w:author="Lydia Marques" w:date="2021-01-26T16:08:00Z">
        <w:r w:rsidRPr="005C4C66" w:rsidDel="0073682F">
          <w:rPr>
            <w:bCs/>
            <w:szCs w:val="24"/>
            <w:lang w:val="en-US"/>
          </w:rPr>
          <w:delText>.</w:delText>
        </w:r>
      </w:del>
      <w:del w:id="119" w:author="Lydia Marques" w:date="2021-01-26T17:09:00Z">
        <w:r w:rsidRPr="005C4C66" w:rsidDel="00C215AE">
          <w:rPr>
            <w:bCs/>
            <w:szCs w:val="24"/>
            <w:lang w:val="en-US"/>
          </w:rPr>
          <w:delText>2; severe depression: OR = 25</w:delText>
        </w:r>
      </w:del>
      <w:del w:id="120" w:author="Lydia Marques" w:date="2021-01-26T16:08:00Z">
        <w:r w:rsidRPr="005C4C66" w:rsidDel="0073682F">
          <w:rPr>
            <w:bCs/>
            <w:szCs w:val="24"/>
            <w:lang w:val="en-US"/>
          </w:rPr>
          <w:delText>.</w:delText>
        </w:r>
      </w:del>
      <w:del w:id="121" w:author="Lydia Marques" w:date="2021-01-26T17:09:00Z">
        <w:r w:rsidRPr="005C4C66" w:rsidDel="00C215AE">
          <w:rPr>
            <w:bCs/>
            <w:szCs w:val="24"/>
            <w:lang w:val="en-US"/>
          </w:rPr>
          <w:delText>4; mild-moderate dependence: OR = 1</w:delText>
        </w:r>
      </w:del>
      <w:del w:id="122" w:author="Lydia Marques" w:date="2021-01-26T16:08:00Z">
        <w:r w:rsidRPr="005C4C66" w:rsidDel="0073682F">
          <w:rPr>
            <w:bCs/>
            <w:szCs w:val="24"/>
            <w:lang w:val="en-US"/>
          </w:rPr>
          <w:delText>.</w:delText>
        </w:r>
      </w:del>
      <w:del w:id="123" w:author="Lydia Marques" w:date="2021-01-26T17:09:00Z">
        <w:r w:rsidRPr="005C4C66" w:rsidDel="00C215AE">
          <w:rPr>
            <w:bCs/>
            <w:szCs w:val="24"/>
            <w:lang w:val="en-US"/>
          </w:rPr>
          <w:delText>5; severe dependence: OR = 1</w:delText>
        </w:r>
      </w:del>
      <w:del w:id="124" w:author="Lydia Marques" w:date="2021-01-26T16:08:00Z">
        <w:r w:rsidRPr="005C4C66" w:rsidDel="0073682F">
          <w:rPr>
            <w:bCs/>
            <w:szCs w:val="24"/>
            <w:lang w:val="en-US"/>
          </w:rPr>
          <w:delText>.</w:delText>
        </w:r>
      </w:del>
      <w:del w:id="125" w:author="Lydia Marques" w:date="2021-01-26T17:09:00Z">
        <w:r w:rsidRPr="005C4C66" w:rsidDel="00C215AE">
          <w:rPr>
            <w:bCs/>
            <w:szCs w:val="24"/>
            <w:lang w:val="en-US"/>
          </w:rPr>
          <w:delText>6),</w:delText>
        </w:r>
      </w:del>
      <w:r w:rsidRPr="005C4C66">
        <w:rPr>
          <w:bCs/>
          <w:szCs w:val="24"/>
          <w:lang w:val="en-US"/>
        </w:rPr>
        <w:t xml:space="preserve"> adjusting for sociodemographic </w:t>
      </w:r>
      <w:del w:id="126" w:author="Lydia Marques" w:date="2021-01-26T17:11:00Z">
        <w:r w:rsidRPr="005C4C66" w:rsidDel="003E0005">
          <w:rPr>
            <w:bCs/>
            <w:szCs w:val="24"/>
            <w:lang w:val="en-US"/>
          </w:rPr>
          <w:delText>variables and of health.</w:delText>
        </w:r>
      </w:del>
      <w:ins w:id="127" w:author="Lydia Marques" w:date="2021-01-26T17:11:00Z">
        <w:r w:rsidR="003E0005">
          <w:rPr>
            <w:bCs/>
            <w:szCs w:val="24"/>
            <w:lang w:val="en-US"/>
          </w:rPr>
          <w:t>and</w:t>
        </w:r>
      </w:ins>
      <w:ins w:id="128" w:author="Lydia Marques" w:date="2021-01-26T17:10:00Z">
        <w:r w:rsidR="003E0005">
          <w:rPr>
            <w:bCs/>
            <w:szCs w:val="24"/>
            <w:lang w:val="en-US"/>
          </w:rPr>
          <w:t xml:space="preserve"> </w:t>
        </w:r>
        <w:r w:rsidR="003E0005" w:rsidRPr="003E0005">
          <w:rPr>
            <w:bCs/>
            <w:szCs w:val="24"/>
            <w:lang w:val="en-US"/>
          </w:rPr>
          <w:t>health-related variables</w:t>
        </w:r>
      </w:ins>
      <w:ins w:id="129" w:author="Lydia Marques" w:date="2021-01-26T17:11:00Z">
        <w:r w:rsidR="003E0005">
          <w:rPr>
            <w:bCs/>
            <w:szCs w:val="24"/>
            <w:lang w:val="en-US"/>
          </w:rPr>
          <w:t>.</w:t>
        </w:r>
      </w:ins>
    </w:p>
    <w:p w14:paraId="3E43F543" w14:textId="63027D30" w:rsidR="001E75D9" w:rsidRPr="005C4C66" w:rsidRDefault="001E75D9" w:rsidP="001E75D9">
      <w:pPr>
        <w:spacing w:line="360" w:lineRule="auto"/>
        <w:rPr>
          <w:bCs/>
          <w:szCs w:val="24"/>
          <w:lang w:val="en-US"/>
        </w:rPr>
      </w:pPr>
      <w:r w:rsidRPr="005C4C66">
        <w:rPr>
          <w:bCs/>
          <w:szCs w:val="24"/>
          <w:lang w:val="en-US"/>
        </w:rPr>
        <w:lastRenderedPageBreak/>
        <w:t>Conclusions: The validity of the SF-12 for measuring HRQL was demonstrated, obtaining that people with depression and dependence have a worse quality of life, both physical and mental, than</w:t>
      </w:r>
      <w:del w:id="130" w:author="Lydia Marques" w:date="2021-02-02T16:21:00Z">
        <w:r w:rsidRPr="009E4BE1" w:rsidDel="005A52C4">
          <w:rPr>
            <w:bCs/>
            <w:szCs w:val="24"/>
            <w:lang w:val="en-US"/>
          </w:rPr>
          <w:delText xml:space="preserve"> </w:delText>
        </w:r>
        <w:r w:rsidRPr="009E4BE1" w:rsidDel="005A52C4">
          <w:rPr>
            <w:bCs/>
            <w:szCs w:val="24"/>
            <w:highlight w:val="yellow"/>
            <w:lang w:val="en-US"/>
            <w:rPrChange w:id="131" w:author="Lydia Marques" w:date="2021-02-02T17:20:00Z">
              <w:rPr>
                <w:bCs/>
                <w:szCs w:val="24"/>
                <w:lang w:val="en-US"/>
              </w:rPr>
            </w:rPrChange>
          </w:rPr>
          <w:delText>robust</w:delText>
        </w:r>
      </w:del>
      <w:ins w:id="132" w:author="Lydia Marques" w:date="2021-02-02T16:21:00Z">
        <w:r w:rsidR="005A52C4" w:rsidRPr="009E4BE1">
          <w:rPr>
            <w:bCs/>
            <w:szCs w:val="24"/>
            <w:lang w:val="en-US"/>
          </w:rPr>
          <w:t xml:space="preserve"> </w:t>
        </w:r>
        <w:bookmarkStart w:id="133" w:name="_Hlk63175339"/>
        <w:r w:rsidR="005A52C4" w:rsidRPr="009E4BE1">
          <w:rPr>
            <w:bCs/>
            <w:szCs w:val="24"/>
            <w:lang w:val="en-US"/>
          </w:rPr>
          <w:t>healthy</w:t>
        </w:r>
      </w:ins>
      <w:r w:rsidRPr="009E4BE1">
        <w:rPr>
          <w:bCs/>
          <w:szCs w:val="24"/>
          <w:lang w:val="en-US"/>
        </w:rPr>
        <w:t xml:space="preserve"> </w:t>
      </w:r>
      <w:r w:rsidRPr="00D4723E">
        <w:rPr>
          <w:bCs/>
          <w:szCs w:val="24"/>
          <w:lang w:val="en-US"/>
        </w:rPr>
        <w:t>people</w:t>
      </w:r>
      <w:bookmarkEnd w:id="133"/>
      <w:r w:rsidRPr="003F1F1F">
        <w:rPr>
          <w:bCs/>
          <w:szCs w:val="24"/>
          <w:lang w:val="en-US"/>
        </w:rPr>
        <w:t>,</w:t>
      </w:r>
      <w:r w:rsidRPr="005C4C66">
        <w:rPr>
          <w:bCs/>
          <w:szCs w:val="24"/>
          <w:lang w:val="en-US"/>
        </w:rPr>
        <w:t xml:space="preserve"> showing a dose-response relationship according to the levels of depression and dependence</w:t>
      </w:r>
      <w:r>
        <w:rPr>
          <w:bCs/>
          <w:szCs w:val="24"/>
          <w:lang w:val="en-US"/>
        </w:rPr>
        <w:t>.</w:t>
      </w:r>
      <w:r w:rsidRPr="005C4C66">
        <w:rPr>
          <w:bCs/>
          <w:szCs w:val="24"/>
          <w:lang w:val="en-US"/>
        </w:rPr>
        <w:t xml:space="preserve"> </w:t>
      </w:r>
    </w:p>
    <w:p w14:paraId="5024DE0F" w14:textId="77777777" w:rsidR="001E75D9" w:rsidRPr="001C2840" w:rsidRDefault="001E75D9" w:rsidP="001E75D9">
      <w:pPr>
        <w:spacing w:line="360" w:lineRule="auto"/>
        <w:rPr>
          <w:rFonts w:asciiTheme="minorHAnsi" w:hAnsiTheme="minorHAnsi"/>
          <w:sz w:val="22"/>
          <w:szCs w:val="22"/>
          <w:lang w:val="en-US"/>
        </w:rPr>
      </w:pPr>
    </w:p>
    <w:p w14:paraId="3167D3AC" w14:textId="77777777" w:rsidR="001E75D9" w:rsidRPr="001F22E5" w:rsidRDefault="001E75D9" w:rsidP="001E75D9">
      <w:pPr>
        <w:spacing w:line="360" w:lineRule="auto"/>
        <w:rPr>
          <w:bCs/>
          <w:szCs w:val="24"/>
          <w:lang w:val="en-GB"/>
        </w:rPr>
      </w:pPr>
      <w:r w:rsidRPr="005C4C66">
        <w:rPr>
          <w:b/>
          <w:bCs/>
          <w:szCs w:val="24"/>
          <w:lang w:val="en-US"/>
        </w:rPr>
        <w:t>Keywords:</w:t>
      </w:r>
      <w:r>
        <w:rPr>
          <w:rFonts w:asciiTheme="minorHAnsi" w:hAnsiTheme="minorHAnsi"/>
          <w:b/>
          <w:sz w:val="22"/>
          <w:szCs w:val="22"/>
          <w:lang w:val="en-US"/>
        </w:rPr>
        <w:t xml:space="preserve"> </w:t>
      </w:r>
      <w:r w:rsidRPr="00E36976">
        <w:rPr>
          <w:bCs/>
          <w:sz w:val="22"/>
          <w:szCs w:val="22"/>
          <w:lang w:val="en-US"/>
        </w:rPr>
        <w:t>Q</w:t>
      </w:r>
      <w:r>
        <w:rPr>
          <w:bCs/>
          <w:szCs w:val="24"/>
          <w:lang w:val="en-US"/>
        </w:rPr>
        <w:t xml:space="preserve">uality of life, </w:t>
      </w:r>
      <w:r w:rsidR="00D300B8">
        <w:rPr>
          <w:bCs/>
          <w:szCs w:val="24"/>
          <w:lang w:val="en-US"/>
        </w:rPr>
        <w:t>aged, s</w:t>
      </w:r>
      <w:r w:rsidRPr="00D300B8">
        <w:rPr>
          <w:bCs/>
          <w:szCs w:val="24"/>
          <w:lang w:val="en-US"/>
        </w:rPr>
        <w:t xml:space="preserve">urveys and </w:t>
      </w:r>
      <w:r w:rsidR="00D300B8">
        <w:rPr>
          <w:bCs/>
          <w:szCs w:val="24"/>
          <w:lang w:val="en-US"/>
        </w:rPr>
        <w:t>q</w:t>
      </w:r>
      <w:r w:rsidRPr="00D300B8">
        <w:rPr>
          <w:bCs/>
          <w:szCs w:val="24"/>
          <w:lang w:val="en-US"/>
        </w:rPr>
        <w:t>uestionnaires,</w:t>
      </w:r>
      <w:r w:rsidRPr="004C17EC">
        <w:rPr>
          <w:bCs/>
          <w:szCs w:val="24"/>
          <w:lang w:val="en-US"/>
        </w:rPr>
        <w:t xml:space="preserve"> dependency</w:t>
      </w:r>
      <w:r>
        <w:rPr>
          <w:bCs/>
          <w:szCs w:val="24"/>
          <w:lang w:val="en-US"/>
        </w:rPr>
        <w:t xml:space="preserve"> </w:t>
      </w:r>
      <w:r w:rsidR="00D300B8">
        <w:rPr>
          <w:bCs/>
          <w:szCs w:val="24"/>
          <w:lang w:val="en-US"/>
        </w:rPr>
        <w:t>(p</w:t>
      </w:r>
      <w:r w:rsidRPr="00D300B8">
        <w:rPr>
          <w:bCs/>
          <w:szCs w:val="24"/>
          <w:lang w:val="en-US"/>
        </w:rPr>
        <w:t>sycholog</w:t>
      </w:r>
      <w:r w:rsidR="00D300B8">
        <w:rPr>
          <w:bCs/>
          <w:szCs w:val="24"/>
          <w:lang w:val="en-US"/>
        </w:rPr>
        <w:t>y</w:t>
      </w:r>
      <w:r>
        <w:rPr>
          <w:bCs/>
          <w:szCs w:val="24"/>
          <w:lang w:val="en-US"/>
        </w:rPr>
        <w:t>)</w:t>
      </w:r>
      <w:r w:rsidRPr="004C17EC">
        <w:rPr>
          <w:bCs/>
          <w:szCs w:val="24"/>
          <w:lang w:val="en-US"/>
        </w:rPr>
        <w:t>, depression</w:t>
      </w:r>
      <w:r w:rsidR="00D300B8">
        <w:rPr>
          <w:bCs/>
          <w:szCs w:val="24"/>
          <w:lang w:val="en-US"/>
        </w:rPr>
        <w:t>.</w:t>
      </w:r>
    </w:p>
    <w:p w14:paraId="77302860" w14:textId="77777777" w:rsidR="001E75D9" w:rsidRPr="00975596" w:rsidRDefault="001E75D9" w:rsidP="001E75D9">
      <w:pPr>
        <w:spacing w:line="360" w:lineRule="auto"/>
        <w:rPr>
          <w:b/>
          <w:szCs w:val="24"/>
          <w:lang w:val="en-US"/>
        </w:rPr>
      </w:pPr>
      <w:r w:rsidRPr="00975596">
        <w:rPr>
          <w:b/>
          <w:szCs w:val="24"/>
          <w:lang w:val="en-US"/>
        </w:rPr>
        <w:br w:type="page"/>
      </w:r>
    </w:p>
    <w:p w14:paraId="0D89E23D" w14:textId="77777777" w:rsidR="001E75D9" w:rsidRDefault="001E75D9" w:rsidP="001E75D9">
      <w:pPr>
        <w:spacing w:line="360" w:lineRule="auto"/>
        <w:rPr>
          <w:b/>
          <w:szCs w:val="24"/>
          <w:lang w:val="es-CL"/>
        </w:rPr>
      </w:pPr>
      <w:r w:rsidRPr="00EC4675">
        <w:rPr>
          <w:b/>
          <w:szCs w:val="24"/>
          <w:lang w:val="es-CL"/>
        </w:rPr>
        <w:lastRenderedPageBreak/>
        <w:t>Introducción</w:t>
      </w:r>
    </w:p>
    <w:p w14:paraId="7DB8FF45" w14:textId="77777777" w:rsidR="001E75D9" w:rsidRPr="00EC4675" w:rsidRDefault="001E75D9" w:rsidP="001E75D9">
      <w:pPr>
        <w:spacing w:line="360" w:lineRule="auto"/>
        <w:rPr>
          <w:b/>
          <w:szCs w:val="24"/>
          <w:lang w:val="es-CL"/>
        </w:rPr>
      </w:pPr>
    </w:p>
    <w:p w14:paraId="3D25F45A" w14:textId="77777777" w:rsidR="001E75D9" w:rsidRDefault="001E75D9" w:rsidP="001E75D9">
      <w:pPr>
        <w:spacing w:line="360" w:lineRule="auto"/>
        <w:rPr>
          <w:szCs w:val="24"/>
          <w:lang w:val="es-CL"/>
        </w:rPr>
      </w:pPr>
      <w:r w:rsidRPr="00EC4675">
        <w:rPr>
          <w:szCs w:val="24"/>
          <w:lang w:val="es-CL"/>
        </w:rPr>
        <w:t xml:space="preserve">En los últimos años el uso de instrumentos para medir calidad de vida (CV) ha sido ampliamente incorporado en el área de la salud </w:t>
      </w:r>
      <w:r w:rsidRPr="00EC4675">
        <w:rPr>
          <w:noProof/>
          <w:szCs w:val="24"/>
          <w:lang w:val="es-CL"/>
        </w:rPr>
        <w:t>(1,2)</w:t>
      </w:r>
      <w:r w:rsidRPr="00EC4675">
        <w:rPr>
          <w:szCs w:val="24"/>
          <w:lang w:val="es-CL"/>
        </w:rPr>
        <w:t xml:space="preserve"> y en particular en las personas mayores </w:t>
      </w:r>
      <w:r w:rsidRPr="00EC4675">
        <w:rPr>
          <w:noProof/>
          <w:szCs w:val="24"/>
          <w:lang w:val="es-CL"/>
        </w:rPr>
        <w:t>(3–6)</w:t>
      </w:r>
      <w:r w:rsidRPr="00EC4675">
        <w:rPr>
          <w:szCs w:val="24"/>
          <w:lang w:val="es-CL"/>
        </w:rPr>
        <w:t>.  Se sabe que la población de 60 años y más ha aumentado y en Chile ha ocurrido aceleradamente, lo que hace que sea de gran interés el estudio de la CV en este grupo etáreo, considerando que una buena CV se relaciona directamente con un envejecimiento saludable y positivo.</w:t>
      </w:r>
    </w:p>
    <w:p w14:paraId="741BE4F4" w14:textId="77777777" w:rsidR="001E75D9" w:rsidRPr="00EC4675" w:rsidRDefault="001E75D9" w:rsidP="001E75D9">
      <w:pPr>
        <w:spacing w:line="360" w:lineRule="auto"/>
        <w:rPr>
          <w:szCs w:val="24"/>
          <w:lang w:val="es-CL"/>
        </w:rPr>
      </w:pPr>
    </w:p>
    <w:p w14:paraId="6D2B50AF" w14:textId="246110C5" w:rsidR="001E75D9" w:rsidRDefault="001E75D9" w:rsidP="001E75D9">
      <w:pPr>
        <w:spacing w:line="360" w:lineRule="auto"/>
        <w:rPr>
          <w:szCs w:val="24"/>
          <w:lang w:val="es-CL"/>
        </w:rPr>
      </w:pPr>
      <w:r w:rsidRPr="00EC4675">
        <w:rPr>
          <w:szCs w:val="24"/>
          <w:lang w:val="es-CL"/>
        </w:rPr>
        <w:t>En Chile la prevalencia de depresión y dependencia en las personas mayores es alta, la que va acompañada de una mala CV, de ahí la importancia de contar con instrumentos validados para medirla. En particular,</w:t>
      </w:r>
      <w:r>
        <w:rPr>
          <w:szCs w:val="24"/>
          <w:lang w:val="es-CL"/>
        </w:rPr>
        <w:t xml:space="preserve"> </w:t>
      </w:r>
      <w:del w:id="134" w:author="Lydia Marques" w:date="2021-01-26T16:09:00Z">
        <w:r w:rsidDel="0073682F">
          <w:rPr>
            <w:szCs w:val="24"/>
            <w:lang w:val="es-CL"/>
          </w:rPr>
          <w:delText>se  sabe</w:delText>
        </w:r>
      </w:del>
      <w:ins w:id="135" w:author="Lydia Marques" w:date="2021-01-26T16:09:00Z">
        <w:r w:rsidR="0073682F">
          <w:rPr>
            <w:szCs w:val="24"/>
            <w:lang w:val="es-CL"/>
          </w:rPr>
          <w:t>se sabe</w:t>
        </w:r>
      </w:ins>
      <w:r>
        <w:rPr>
          <w:szCs w:val="24"/>
          <w:lang w:val="es-CL"/>
        </w:rPr>
        <w:t xml:space="preserve"> que</w:t>
      </w:r>
      <w:r w:rsidRPr="00EC4675">
        <w:rPr>
          <w:szCs w:val="24"/>
          <w:lang w:val="es-CL"/>
        </w:rPr>
        <w:t xml:space="preserve"> la dependencia se asocia negativamente con la CV y es un factor de riesgo de mortalidad </w:t>
      </w:r>
      <w:r w:rsidRPr="00EC4675">
        <w:rPr>
          <w:noProof/>
          <w:szCs w:val="24"/>
          <w:lang w:val="es-CL"/>
        </w:rPr>
        <w:t>(7)</w:t>
      </w:r>
      <w:r w:rsidRPr="00EC4675">
        <w:rPr>
          <w:szCs w:val="24"/>
          <w:lang w:val="es-CL"/>
        </w:rPr>
        <w:t>.</w:t>
      </w:r>
    </w:p>
    <w:p w14:paraId="31C34715" w14:textId="77777777" w:rsidR="001E75D9" w:rsidRPr="00EC4675" w:rsidRDefault="001E75D9" w:rsidP="001E75D9">
      <w:pPr>
        <w:spacing w:line="360" w:lineRule="auto"/>
        <w:rPr>
          <w:szCs w:val="24"/>
          <w:lang w:val="es-CL"/>
        </w:rPr>
      </w:pPr>
    </w:p>
    <w:p w14:paraId="2B8AADB2" w14:textId="5340B34A" w:rsidR="001E75D9" w:rsidRPr="00EC4675" w:rsidRDefault="001E75D9" w:rsidP="001E75D9">
      <w:pPr>
        <w:spacing w:line="360" w:lineRule="auto"/>
        <w:rPr>
          <w:szCs w:val="24"/>
          <w:lang w:val="es-CL"/>
        </w:rPr>
      </w:pPr>
      <w:r w:rsidRPr="00EC4675">
        <w:rPr>
          <w:szCs w:val="24"/>
          <w:lang w:val="es-CL"/>
        </w:rPr>
        <w:t>El cuestionario SF-</w:t>
      </w:r>
      <w:r w:rsidRPr="009E4BE1">
        <w:rPr>
          <w:szCs w:val="24"/>
          <w:lang w:val="es-CL"/>
        </w:rPr>
        <w:t xml:space="preserve">36 </w:t>
      </w:r>
      <w:r w:rsidR="00EE2115" w:rsidRPr="009E4BE1">
        <w:rPr>
          <w:szCs w:val="24"/>
          <w:lang w:val="es-CL"/>
        </w:rPr>
        <w:t>(</w:t>
      </w:r>
      <w:ins w:id="136" w:author="Lydia Marques" w:date="2021-01-26T18:43:00Z">
        <w:r w:rsidR="00DC39C9" w:rsidRPr="009E4BE1">
          <w:rPr>
            <w:szCs w:val="24"/>
            <w:lang w:val="es-CL"/>
          </w:rPr>
          <w:t xml:space="preserve">SF </w:t>
        </w:r>
      </w:ins>
      <w:del w:id="137" w:author="Lydia Marques" w:date="2021-01-27T20:53:00Z">
        <w:r w:rsidR="00EE2115" w:rsidRPr="009E4BE1" w:rsidDel="004D547D">
          <w:rPr>
            <w:szCs w:val="24"/>
            <w:lang w:val="es-CL"/>
          </w:rPr>
          <w:delText xml:space="preserve">proviene </w:delText>
        </w:r>
      </w:del>
      <w:r w:rsidR="00EE2115" w:rsidRPr="009E4BE1">
        <w:rPr>
          <w:szCs w:val="24"/>
          <w:lang w:val="es-CL"/>
        </w:rPr>
        <w:t>del inglés Short</w:t>
      </w:r>
      <w:ins w:id="138" w:author="Lydia Marques" w:date="2021-01-26T18:44:00Z">
        <w:r w:rsidR="00DC39C9" w:rsidRPr="009E4BE1">
          <w:rPr>
            <w:szCs w:val="24"/>
            <w:lang w:val="es-CL"/>
            <w:rPrChange w:id="139" w:author="Lydia Marques" w:date="2021-02-02T17:21:00Z">
              <w:rPr>
                <w:color w:val="FF0000"/>
                <w:szCs w:val="24"/>
                <w:lang w:val="es-CL"/>
              </w:rPr>
            </w:rPrChange>
          </w:rPr>
          <w:t>-</w:t>
        </w:r>
      </w:ins>
      <w:del w:id="140" w:author="Lydia Marques" w:date="2021-01-26T18:44:00Z">
        <w:r w:rsidR="00EE2115" w:rsidRPr="009E4BE1" w:rsidDel="00DC39C9">
          <w:rPr>
            <w:szCs w:val="24"/>
            <w:lang w:val="es-CL"/>
          </w:rPr>
          <w:delText xml:space="preserve"> </w:delText>
        </w:r>
      </w:del>
      <w:r w:rsidR="00EE2115" w:rsidRPr="009E4BE1">
        <w:rPr>
          <w:szCs w:val="24"/>
          <w:lang w:val="es-CL"/>
        </w:rPr>
        <w:t>Form</w:t>
      </w:r>
      <w:del w:id="141" w:author="Lydia Marques" w:date="2021-01-26T19:42:00Z">
        <w:r w:rsidR="00EE2115" w:rsidRPr="009E4BE1" w:rsidDel="00453380">
          <w:rPr>
            <w:szCs w:val="24"/>
            <w:lang w:val="es-CL"/>
          </w:rPr>
          <w:delText xml:space="preserve"> health survey</w:delText>
        </w:r>
      </w:del>
      <w:r w:rsidR="00EE2115" w:rsidRPr="009E4BE1">
        <w:rPr>
          <w:szCs w:val="24"/>
          <w:lang w:val="es-CL"/>
        </w:rPr>
        <w:t xml:space="preserve">) </w:t>
      </w:r>
      <w:r w:rsidRPr="009E4BE1">
        <w:rPr>
          <w:szCs w:val="24"/>
          <w:lang w:val="es-CL"/>
        </w:rPr>
        <w:t xml:space="preserve">para </w:t>
      </w:r>
      <w:r w:rsidRPr="00EC4675">
        <w:rPr>
          <w:szCs w:val="24"/>
          <w:lang w:val="es-CL"/>
        </w:rPr>
        <w:t>evaluar calidad de vida relacionada con la salud (CVRS) es uno de los instrumentos más utilizado en la investigación clínica y de salud</w:t>
      </w:r>
      <w:r>
        <w:rPr>
          <w:szCs w:val="24"/>
          <w:lang w:val="es-CL"/>
        </w:rPr>
        <w:t xml:space="preserve"> (8, 9). </w:t>
      </w:r>
      <w:r w:rsidRPr="00EC4675">
        <w:rPr>
          <w:szCs w:val="24"/>
          <w:lang w:val="es-CL"/>
        </w:rPr>
        <w:t>Este cuestionario es de uso general para edades que oscilan entre 18 y 100 años. En Chile ese instrumento fue validado para población de 60 años y más que viven en la comunidad</w:t>
      </w:r>
      <w:r>
        <w:rPr>
          <w:szCs w:val="24"/>
          <w:lang w:val="es-CL"/>
        </w:rPr>
        <w:t xml:space="preserve"> y s</w:t>
      </w:r>
      <w:r w:rsidRPr="00EC4675">
        <w:rPr>
          <w:szCs w:val="24"/>
          <w:lang w:val="es-CL"/>
        </w:rPr>
        <w:t xml:space="preserve">e estimaron puntajes propios para los componentes resumen. Estos puntajes se basaron en promedios y desviaciones estándar nacionales para población chilena </w:t>
      </w:r>
      <w:r w:rsidRPr="00EC4675">
        <w:rPr>
          <w:noProof/>
          <w:szCs w:val="24"/>
          <w:lang w:val="es-CL"/>
        </w:rPr>
        <w:t>(6,</w:t>
      </w:r>
      <w:r>
        <w:rPr>
          <w:noProof/>
          <w:szCs w:val="24"/>
          <w:lang w:val="es-CL"/>
        </w:rPr>
        <w:t>10</w:t>
      </w:r>
      <w:r w:rsidRPr="00EC4675">
        <w:rPr>
          <w:noProof/>
          <w:szCs w:val="24"/>
          <w:lang w:val="es-CL"/>
        </w:rPr>
        <w:t>)</w:t>
      </w:r>
      <w:r w:rsidRPr="00EC4675">
        <w:rPr>
          <w:szCs w:val="24"/>
          <w:lang w:val="es-CL"/>
        </w:rPr>
        <w:t xml:space="preserve">. </w:t>
      </w:r>
      <w:r>
        <w:rPr>
          <w:szCs w:val="24"/>
          <w:lang w:val="es-CL"/>
        </w:rPr>
        <w:t xml:space="preserve"> </w:t>
      </w:r>
      <w:r w:rsidRPr="00EC4675">
        <w:rPr>
          <w:szCs w:val="24"/>
          <w:lang w:val="es-CL"/>
        </w:rPr>
        <w:t>El cuestionario</w:t>
      </w:r>
      <w:del w:id="142" w:author="Lydia Marques" w:date="2021-02-02T17:10:00Z">
        <w:r w:rsidRPr="00EC4675" w:rsidDel="00D4723E">
          <w:rPr>
            <w:szCs w:val="24"/>
            <w:lang w:val="es-CL"/>
          </w:rPr>
          <w:delText xml:space="preserve"> de salud</w:delText>
        </w:r>
      </w:del>
      <w:r w:rsidRPr="00EC4675">
        <w:rPr>
          <w:szCs w:val="24"/>
          <w:lang w:val="es-CL"/>
        </w:rPr>
        <w:t xml:space="preserve"> SF-12 es una versión reducida del SF-36 </w:t>
      </w:r>
      <w:r w:rsidRPr="00EC4675">
        <w:rPr>
          <w:noProof/>
          <w:szCs w:val="24"/>
          <w:lang w:val="es-CL"/>
        </w:rPr>
        <w:t>(</w:t>
      </w:r>
      <w:r>
        <w:rPr>
          <w:noProof/>
          <w:szCs w:val="24"/>
          <w:lang w:val="es-CL"/>
        </w:rPr>
        <w:t>11</w:t>
      </w:r>
      <w:r w:rsidRPr="00EC4675">
        <w:rPr>
          <w:noProof/>
          <w:szCs w:val="24"/>
          <w:lang w:val="es-CL"/>
        </w:rPr>
        <w:t>)</w:t>
      </w:r>
      <w:r w:rsidRPr="00EC4675">
        <w:rPr>
          <w:szCs w:val="24"/>
          <w:lang w:val="es-CL"/>
        </w:rPr>
        <w:t xml:space="preserve"> para reproducir los componentes físico y mental en la población general de Estados Unidos y para su uso en muestras grandes</w:t>
      </w:r>
      <w:r>
        <w:rPr>
          <w:szCs w:val="24"/>
          <w:lang w:val="es-CL"/>
        </w:rPr>
        <w:t xml:space="preserve">, que ha sido validado con sus ventajas y desventajas </w:t>
      </w:r>
      <w:r>
        <w:rPr>
          <w:noProof/>
          <w:szCs w:val="24"/>
          <w:lang w:val="es-CL"/>
        </w:rPr>
        <w:t>(1,2,12</w:t>
      </w:r>
      <w:r w:rsidRPr="00EC4675">
        <w:rPr>
          <w:noProof/>
          <w:szCs w:val="24"/>
          <w:lang w:val="es-CL"/>
        </w:rPr>
        <w:t>–1</w:t>
      </w:r>
      <w:r>
        <w:rPr>
          <w:noProof/>
          <w:szCs w:val="24"/>
          <w:lang w:val="es-CL"/>
        </w:rPr>
        <w:t>6</w:t>
      </w:r>
      <w:r w:rsidRPr="00EC4675">
        <w:rPr>
          <w:noProof/>
          <w:szCs w:val="24"/>
          <w:lang w:val="es-CL"/>
        </w:rPr>
        <w:t>)</w:t>
      </w:r>
      <w:r w:rsidRPr="00EC4675">
        <w:rPr>
          <w:szCs w:val="24"/>
          <w:lang w:val="es-CL"/>
        </w:rPr>
        <w:t xml:space="preserve">. </w:t>
      </w:r>
    </w:p>
    <w:p w14:paraId="023660EE" w14:textId="77777777" w:rsidR="001E75D9" w:rsidRDefault="001E75D9" w:rsidP="001E75D9">
      <w:pPr>
        <w:spacing w:line="360" w:lineRule="auto"/>
        <w:rPr>
          <w:bCs/>
          <w:szCs w:val="24"/>
          <w:lang w:val="es-CL"/>
        </w:rPr>
      </w:pPr>
    </w:p>
    <w:p w14:paraId="7B314713" w14:textId="77777777" w:rsidR="001E75D9" w:rsidRPr="00EC4675" w:rsidRDefault="001E75D9" w:rsidP="001E75D9">
      <w:pPr>
        <w:spacing w:line="360" w:lineRule="auto"/>
        <w:rPr>
          <w:bCs/>
          <w:szCs w:val="24"/>
          <w:lang w:val="es-CL"/>
        </w:rPr>
      </w:pPr>
      <w:r w:rsidRPr="00EC4675">
        <w:rPr>
          <w:bCs/>
          <w:szCs w:val="24"/>
          <w:lang w:val="es-CL"/>
        </w:rPr>
        <w:t>El objetivo de este estudio es validar el cuestionario SF-12 como alternativa del SF-36 para estimar la</w:t>
      </w:r>
      <w:r>
        <w:rPr>
          <w:bCs/>
          <w:szCs w:val="24"/>
          <w:lang w:val="es-CL"/>
        </w:rPr>
        <w:t xml:space="preserve"> </w:t>
      </w:r>
      <w:r w:rsidRPr="00EC4675">
        <w:rPr>
          <w:bCs/>
          <w:szCs w:val="24"/>
          <w:lang w:val="es-CL"/>
        </w:rPr>
        <w:t>CVRS y asociarla con depresión y dependencia, en una muestra representativa nacional de personas mayores chilena</w:t>
      </w:r>
      <w:r>
        <w:rPr>
          <w:bCs/>
          <w:szCs w:val="24"/>
          <w:lang w:val="es-CL"/>
        </w:rPr>
        <w:t>s.</w:t>
      </w:r>
    </w:p>
    <w:p w14:paraId="2C80A216" w14:textId="77777777" w:rsidR="001E75D9" w:rsidRPr="00EC4675" w:rsidRDefault="001E75D9" w:rsidP="001E75D9">
      <w:pPr>
        <w:spacing w:line="360" w:lineRule="auto"/>
        <w:ind w:firstLine="708"/>
        <w:rPr>
          <w:bCs/>
          <w:szCs w:val="24"/>
          <w:lang w:val="es-CL"/>
        </w:rPr>
      </w:pPr>
    </w:p>
    <w:p w14:paraId="5DD6EC0C" w14:textId="77777777" w:rsidR="001E75D9" w:rsidRDefault="001E75D9" w:rsidP="001E75D9">
      <w:pPr>
        <w:rPr>
          <w:b/>
          <w:szCs w:val="24"/>
          <w:lang w:val="es-CL"/>
        </w:rPr>
      </w:pPr>
      <w:r>
        <w:rPr>
          <w:b/>
          <w:szCs w:val="24"/>
          <w:lang w:val="es-CL"/>
        </w:rPr>
        <w:br w:type="page"/>
      </w:r>
    </w:p>
    <w:p w14:paraId="192A8232" w14:textId="77777777" w:rsidR="001E75D9" w:rsidRDefault="001E75D9" w:rsidP="001E75D9">
      <w:pPr>
        <w:spacing w:line="360" w:lineRule="auto"/>
        <w:rPr>
          <w:b/>
          <w:szCs w:val="24"/>
          <w:lang w:val="es-CL"/>
        </w:rPr>
      </w:pPr>
      <w:r w:rsidRPr="00EC4675">
        <w:rPr>
          <w:b/>
          <w:szCs w:val="24"/>
          <w:lang w:val="es-CL"/>
        </w:rPr>
        <w:lastRenderedPageBreak/>
        <w:t>Método</w:t>
      </w:r>
    </w:p>
    <w:p w14:paraId="0ED178FB" w14:textId="77777777" w:rsidR="001E75D9" w:rsidRPr="00EC4675" w:rsidRDefault="001E75D9" w:rsidP="001E75D9">
      <w:pPr>
        <w:spacing w:line="360" w:lineRule="auto"/>
        <w:rPr>
          <w:b/>
          <w:szCs w:val="24"/>
          <w:lang w:val="es-CL"/>
        </w:rPr>
      </w:pPr>
    </w:p>
    <w:p w14:paraId="151AED3C" w14:textId="5DB7E7CF" w:rsidR="001E75D9" w:rsidRPr="00EC4675" w:rsidRDefault="001E75D9" w:rsidP="001E75D9">
      <w:pPr>
        <w:spacing w:line="360" w:lineRule="auto"/>
        <w:rPr>
          <w:szCs w:val="24"/>
          <w:lang w:val="es-CL"/>
        </w:rPr>
      </w:pPr>
      <w:r>
        <w:rPr>
          <w:szCs w:val="24"/>
          <w:lang w:val="es-CL"/>
        </w:rPr>
        <w:t xml:space="preserve">Se trata de un análisis de datos secundarios basado </w:t>
      </w:r>
      <w:r w:rsidRPr="00EC4675">
        <w:rPr>
          <w:szCs w:val="24"/>
          <w:lang w:val="es-CL"/>
        </w:rPr>
        <w:t xml:space="preserve">en los datos de la Encuesta Nacional de Dependencia efectuada en el período 2009-2010, muestra representativa nacional </w:t>
      </w:r>
      <w:r>
        <w:rPr>
          <w:szCs w:val="24"/>
          <w:lang w:val="es-CL"/>
        </w:rPr>
        <w:t xml:space="preserve">de </w:t>
      </w:r>
      <w:r w:rsidRPr="00EC4675">
        <w:rPr>
          <w:szCs w:val="24"/>
          <w:lang w:val="es-CL"/>
        </w:rPr>
        <w:t>4.766 personas de 60 años y más que residen en la comunidad, en todas las regiones de Chile</w:t>
      </w:r>
      <w:del w:id="143" w:author="Lydia Marques" w:date="2021-01-27T20:54:00Z">
        <w:r w:rsidDel="00F85CC0">
          <w:rPr>
            <w:szCs w:val="24"/>
            <w:lang w:val="es-CL"/>
          </w:rPr>
          <w:delText xml:space="preserve"> (15 regiones)</w:delText>
        </w:r>
      </w:del>
      <w:r w:rsidRPr="00EC4675">
        <w:rPr>
          <w:szCs w:val="24"/>
          <w:lang w:val="es-CL"/>
        </w:rPr>
        <w:t>, en zonas urbanas y rurales</w:t>
      </w:r>
      <w:r>
        <w:rPr>
          <w:szCs w:val="24"/>
          <w:lang w:val="es-CL"/>
        </w:rPr>
        <w:t xml:space="preserve"> </w:t>
      </w:r>
      <w:r w:rsidRPr="00EC4675">
        <w:rPr>
          <w:noProof/>
          <w:szCs w:val="24"/>
          <w:lang w:val="es-CL"/>
        </w:rPr>
        <w:t>(1</w:t>
      </w:r>
      <w:r>
        <w:rPr>
          <w:noProof/>
          <w:szCs w:val="24"/>
          <w:lang w:val="es-CL"/>
        </w:rPr>
        <w:t>7).</w:t>
      </w:r>
    </w:p>
    <w:p w14:paraId="450BC52D" w14:textId="77777777" w:rsidR="001E75D9" w:rsidRPr="00EC4675" w:rsidRDefault="001E75D9" w:rsidP="001E75D9">
      <w:pPr>
        <w:spacing w:line="360" w:lineRule="auto"/>
        <w:rPr>
          <w:szCs w:val="24"/>
          <w:lang w:val="es-CL"/>
        </w:rPr>
      </w:pPr>
    </w:p>
    <w:p w14:paraId="6F9839E5" w14:textId="77777777" w:rsidR="001E75D9" w:rsidRPr="00EC4675" w:rsidRDefault="001E75D9" w:rsidP="001E75D9">
      <w:pPr>
        <w:spacing w:line="360" w:lineRule="auto"/>
        <w:rPr>
          <w:b/>
          <w:szCs w:val="24"/>
          <w:lang w:val="es-CL"/>
        </w:rPr>
      </w:pPr>
      <w:r w:rsidRPr="00EC4675">
        <w:rPr>
          <w:b/>
          <w:szCs w:val="24"/>
          <w:lang w:val="es-CL"/>
        </w:rPr>
        <w:t>Participantes</w:t>
      </w:r>
    </w:p>
    <w:p w14:paraId="3DF1EB45" w14:textId="73498804" w:rsidR="001E75D9" w:rsidDel="004D547D" w:rsidRDefault="00453380">
      <w:pPr>
        <w:spacing w:line="360" w:lineRule="auto"/>
        <w:rPr>
          <w:del w:id="144" w:author="Lydia Marques" w:date="2021-01-26T17:30:00Z"/>
          <w:szCs w:val="24"/>
          <w:lang w:val="es-CL"/>
        </w:rPr>
      </w:pPr>
      <w:ins w:id="145" w:author="Lydia Marques" w:date="2021-01-26T19:44:00Z">
        <w:r w:rsidRPr="009E4BE1">
          <w:rPr>
            <w:szCs w:val="24"/>
            <w:lang w:val="es-CL"/>
            <w:rPrChange w:id="146" w:author="Lydia Marques" w:date="2021-02-02T17:21:00Z">
              <w:rPr>
                <w:color w:val="FF0000"/>
                <w:szCs w:val="24"/>
                <w:lang w:val="es-CL"/>
              </w:rPr>
            </w:rPrChange>
          </w:rPr>
          <w:t>El marco muestral fue el CENSO de población y vivienda</w:t>
        </w:r>
      </w:ins>
      <w:ins w:id="147" w:author="Lydia Marques" w:date="2021-02-02T17:16:00Z">
        <w:r w:rsidR="001B0789" w:rsidRPr="009E4BE1">
          <w:rPr>
            <w:szCs w:val="24"/>
            <w:lang w:val="es-CL"/>
            <w:rPrChange w:id="148" w:author="Lydia Marques" w:date="2021-02-02T17:21:00Z">
              <w:rPr>
                <w:color w:val="FF0000"/>
                <w:szCs w:val="24"/>
                <w:lang w:val="es-CL"/>
              </w:rPr>
            </w:rPrChange>
          </w:rPr>
          <w:t xml:space="preserve"> del </w:t>
        </w:r>
      </w:ins>
      <w:ins w:id="149" w:author="Lydia Marques" w:date="2021-01-26T19:44:00Z">
        <w:r w:rsidRPr="009E4BE1">
          <w:rPr>
            <w:szCs w:val="24"/>
            <w:lang w:val="es-CL"/>
            <w:rPrChange w:id="150" w:author="Lydia Marques" w:date="2021-02-02T17:21:00Z">
              <w:rPr>
                <w:color w:val="FF0000"/>
                <w:szCs w:val="24"/>
                <w:lang w:val="es-CL"/>
              </w:rPr>
            </w:rPrChange>
          </w:rPr>
          <w:t>2002. La selección de la muestra se efectuó con un diseño muestral probabilístico, estratificado geográficamente y por tamaño poblacional en el área urbana y rural, multietápico con probabilidad de selección de la Unidad Primaria de Muestreo proporcional al número de viviendas</w:t>
        </w:r>
      </w:ins>
      <w:ins w:id="151" w:author="Lydia Marques" w:date="2021-02-02T17:18:00Z">
        <w:r w:rsidR="003F1F1F" w:rsidRPr="009E4BE1">
          <w:rPr>
            <w:szCs w:val="24"/>
            <w:lang w:val="es-CL"/>
            <w:rPrChange w:id="152" w:author="Lydia Marques" w:date="2021-02-02T17:21:00Z">
              <w:rPr>
                <w:color w:val="FF0000"/>
                <w:szCs w:val="24"/>
                <w:lang w:val="es-CL"/>
              </w:rPr>
            </w:rPrChange>
          </w:rPr>
          <w:t xml:space="preserve"> </w:t>
        </w:r>
      </w:ins>
      <w:ins w:id="153" w:author="Lydia Marques" w:date="2021-01-26T19:44:00Z">
        <w:r w:rsidRPr="009E4BE1">
          <w:rPr>
            <w:szCs w:val="24"/>
            <w:lang w:val="es-CL"/>
            <w:rPrChange w:id="154" w:author="Lydia Marques" w:date="2021-02-02T17:21:00Z">
              <w:rPr>
                <w:color w:val="FF0000"/>
                <w:szCs w:val="24"/>
                <w:lang w:val="es-CL"/>
              </w:rPr>
            </w:rPrChange>
          </w:rPr>
          <w:t>(17).</w:t>
        </w:r>
      </w:ins>
      <w:ins w:id="155" w:author="Lydia Marques" w:date="2021-01-27T19:26:00Z">
        <w:r w:rsidR="008B33FA" w:rsidRPr="009E4BE1">
          <w:rPr>
            <w:szCs w:val="24"/>
            <w:lang w:val="es-CL"/>
            <w:rPrChange w:id="156" w:author="Lydia Marques" w:date="2021-02-02T17:21:00Z">
              <w:rPr>
                <w:color w:val="FF0000"/>
                <w:szCs w:val="24"/>
                <w:lang w:val="es-CL"/>
              </w:rPr>
            </w:rPrChange>
          </w:rPr>
          <w:t xml:space="preserve"> </w:t>
        </w:r>
      </w:ins>
      <w:r w:rsidR="001E75D9" w:rsidRPr="009E4BE1">
        <w:rPr>
          <w:szCs w:val="24"/>
          <w:lang w:val="es-CL"/>
        </w:rPr>
        <w:t xml:space="preserve">La </w:t>
      </w:r>
      <w:r w:rsidR="001E75D9" w:rsidRPr="00EC4675">
        <w:rPr>
          <w:szCs w:val="24"/>
          <w:lang w:val="es-CL"/>
        </w:rPr>
        <w:t>muestra quedó compuesta por 4.124 personas</w:t>
      </w:r>
      <w:del w:id="157" w:author="Lydia Marques" w:date="2021-02-02T17:12:00Z">
        <w:r w:rsidR="001E75D9" w:rsidRPr="00EC4675" w:rsidDel="00D4723E">
          <w:rPr>
            <w:szCs w:val="24"/>
            <w:lang w:val="es-CL"/>
          </w:rPr>
          <w:delText xml:space="preserve"> mayores</w:delText>
        </w:r>
      </w:del>
      <w:r w:rsidR="001E75D9">
        <w:rPr>
          <w:szCs w:val="24"/>
          <w:lang w:val="es-CL"/>
        </w:rPr>
        <w:t xml:space="preserve"> que</w:t>
      </w:r>
      <w:r w:rsidR="001E75D9" w:rsidRPr="00EC4675">
        <w:rPr>
          <w:szCs w:val="24"/>
          <w:lang w:val="es-CL"/>
        </w:rPr>
        <w:t xml:space="preserve"> tenían </w:t>
      </w:r>
      <w:r w:rsidR="001E75D9">
        <w:rPr>
          <w:szCs w:val="24"/>
          <w:lang w:val="es-CL"/>
        </w:rPr>
        <w:t xml:space="preserve">respondidas </w:t>
      </w:r>
      <w:r w:rsidR="001E75D9" w:rsidRPr="00EC4675">
        <w:rPr>
          <w:szCs w:val="24"/>
          <w:lang w:val="es-CL"/>
        </w:rPr>
        <w:t>todas las preguntas del SF-36</w:t>
      </w:r>
      <w:r w:rsidR="001E75D9">
        <w:rPr>
          <w:szCs w:val="24"/>
          <w:lang w:val="es-CL"/>
        </w:rPr>
        <w:t xml:space="preserve"> por lo que </w:t>
      </w:r>
      <w:r w:rsidR="001E75D9" w:rsidRPr="00EC4675">
        <w:rPr>
          <w:szCs w:val="24"/>
          <w:lang w:val="es-CL"/>
        </w:rPr>
        <w:t>fueron excluid</w:t>
      </w:r>
      <w:r w:rsidR="001E75D9">
        <w:rPr>
          <w:szCs w:val="24"/>
          <w:lang w:val="es-CL"/>
        </w:rPr>
        <w:t>a</w:t>
      </w:r>
      <w:r w:rsidR="001E75D9" w:rsidRPr="00EC4675">
        <w:rPr>
          <w:szCs w:val="24"/>
          <w:lang w:val="es-CL"/>
        </w:rPr>
        <w:t>s</w:t>
      </w:r>
      <w:del w:id="158" w:author="Lydia Marques" w:date="2021-02-02T17:12:00Z">
        <w:r w:rsidR="001E75D9" w:rsidRPr="00EC4675" w:rsidDel="00D4723E">
          <w:rPr>
            <w:szCs w:val="24"/>
            <w:lang w:val="es-CL"/>
          </w:rPr>
          <w:delText xml:space="preserve"> del estudio</w:delText>
        </w:r>
      </w:del>
      <w:r w:rsidR="001E75D9">
        <w:rPr>
          <w:szCs w:val="24"/>
          <w:lang w:val="es-CL"/>
        </w:rPr>
        <w:t xml:space="preserve"> </w:t>
      </w:r>
      <w:r w:rsidR="001E75D9" w:rsidRPr="00EC4675">
        <w:rPr>
          <w:szCs w:val="24"/>
          <w:lang w:val="es-CL"/>
        </w:rPr>
        <w:t>642 personas (13,5%)</w:t>
      </w:r>
      <w:r w:rsidR="001E75D9">
        <w:rPr>
          <w:szCs w:val="24"/>
          <w:lang w:val="es-CL"/>
        </w:rPr>
        <w:t>.</w:t>
      </w:r>
      <w:ins w:id="159" w:author="Lydia Marques" w:date="2021-01-26T17:29:00Z">
        <w:r w:rsidR="00C6242C">
          <w:rPr>
            <w:szCs w:val="24"/>
            <w:lang w:val="es-CL"/>
          </w:rPr>
          <w:t xml:space="preserve"> </w:t>
        </w:r>
      </w:ins>
    </w:p>
    <w:p w14:paraId="2C2E8BBD" w14:textId="77777777" w:rsidR="004D547D" w:rsidRPr="00C6242C" w:rsidRDefault="004D547D">
      <w:pPr>
        <w:spacing w:line="360" w:lineRule="auto"/>
        <w:rPr>
          <w:ins w:id="160" w:author="Lydia Marques" w:date="2021-01-27T20:45:00Z"/>
          <w:color w:val="FF0000"/>
          <w:szCs w:val="24"/>
          <w:lang w:val="es-CL"/>
          <w:rPrChange w:id="161" w:author="Lydia Marques" w:date="2021-01-26T17:31:00Z">
            <w:rPr>
              <w:ins w:id="162" w:author="Lydia Marques" w:date="2021-01-27T20:45:00Z"/>
              <w:szCs w:val="24"/>
              <w:lang w:val="es-CL"/>
            </w:rPr>
          </w:rPrChange>
        </w:rPr>
      </w:pPr>
    </w:p>
    <w:p w14:paraId="04DB9142" w14:textId="1A733DC2" w:rsidR="001E75D9" w:rsidRPr="00C6242C" w:rsidRDefault="001E75D9">
      <w:pPr>
        <w:spacing w:line="360" w:lineRule="auto"/>
        <w:rPr>
          <w:color w:val="FF0000"/>
          <w:szCs w:val="24"/>
          <w:lang w:val="es-CL"/>
          <w:rPrChange w:id="163" w:author="Lydia Marques" w:date="2021-01-26T17:31:00Z">
            <w:rPr>
              <w:szCs w:val="24"/>
              <w:lang w:val="es-CL"/>
            </w:rPr>
          </w:rPrChange>
        </w:rPr>
      </w:pPr>
    </w:p>
    <w:p w14:paraId="7660469F" w14:textId="21179846" w:rsidR="001E75D9" w:rsidRPr="00BD4929" w:rsidRDefault="001E75D9" w:rsidP="001E75D9">
      <w:pPr>
        <w:spacing w:line="360" w:lineRule="auto"/>
        <w:rPr>
          <w:b/>
          <w:szCs w:val="24"/>
          <w:rPrChange w:id="164" w:author="Lydia Marques" w:date="2021-01-29T17:37:00Z">
            <w:rPr>
              <w:b/>
              <w:szCs w:val="24"/>
              <w:lang w:val="es-CL"/>
            </w:rPr>
          </w:rPrChange>
        </w:rPr>
      </w:pPr>
      <w:del w:id="165" w:author="Lydia Marques" w:date="2021-02-07T21:49:00Z">
        <w:r w:rsidRPr="00EC4675" w:rsidDel="00772CEE">
          <w:rPr>
            <w:szCs w:val="24"/>
            <w:lang w:val="es-CL"/>
          </w:rPr>
          <w:delText>Después de firmar un consentimiento informado, aprobado por el comité de ética del Instituto de Nutrición y Tecnología de los Alimentos, Universidad de Chile, l</w:delText>
        </w:r>
      </w:del>
      <w:ins w:id="166" w:author="Lydia Marques" w:date="2021-02-07T21:49:00Z">
        <w:r w:rsidR="00772CEE">
          <w:rPr>
            <w:szCs w:val="24"/>
            <w:lang w:val="es-CL"/>
          </w:rPr>
          <w:t>L</w:t>
        </w:r>
      </w:ins>
      <w:r w:rsidRPr="00EC4675">
        <w:rPr>
          <w:szCs w:val="24"/>
          <w:lang w:val="es-CL"/>
        </w:rPr>
        <w:t>os participantes respondieron un cuestionario, cara a cara, dónde se recogieron características socio</w:t>
      </w:r>
      <w:del w:id="167" w:author="Lydia Marques" w:date="2021-01-26T17:28:00Z">
        <w:r w:rsidRPr="00EC4675" w:rsidDel="00C6242C">
          <w:rPr>
            <w:szCs w:val="24"/>
            <w:lang w:val="es-CL"/>
          </w:rPr>
          <w:delText>-</w:delText>
        </w:r>
      </w:del>
      <w:r w:rsidRPr="00EC4675">
        <w:rPr>
          <w:szCs w:val="24"/>
          <w:lang w:val="es-CL"/>
        </w:rPr>
        <w:t xml:space="preserve">demográficas, enfermedades crónicas, CVRS con la versión española </w:t>
      </w:r>
      <w:del w:id="168" w:author="Lydia Marques" w:date="2021-02-07T21:54:00Z">
        <w:r w:rsidRPr="00EC4675" w:rsidDel="00F1529A">
          <w:rPr>
            <w:szCs w:val="24"/>
            <w:lang w:val="es-CL"/>
          </w:rPr>
          <w:delText>del  instrumento</w:delText>
        </w:r>
      </w:del>
      <w:ins w:id="169" w:author="Lydia Marques" w:date="2021-02-07T21:54:00Z">
        <w:r w:rsidR="00F1529A" w:rsidRPr="00EC4675">
          <w:rPr>
            <w:szCs w:val="24"/>
            <w:lang w:val="es-CL"/>
          </w:rPr>
          <w:t>del instrumento</w:t>
        </w:r>
      </w:ins>
      <w:r w:rsidRPr="00EC4675">
        <w:rPr>
          <w:szCs w:val="24"/>
          <w:lang w:val="es-CL"/>
        </w:rPr>
        <w:t xml:space="preserve"> SF-36 </w:t>
      </w:r>
      <w:r w:rsidRPr="00EC4675">
        <w:rPr>
          <w:noProof/>
          <w:szCs w:val="24"/>
          <w:lang w:val="es-CL"/>
        </w:rPr>
        <w:t>(1</w:t>
      </w:r>
      <w:r>
        <w:rPr>
          <w:noProof/>
          <w:szCs w:val="24"/>
          <w:lang w:val="es-CL"/>
        </w:rPr>
        <w:t>8</w:t>
      </w:r>
      <w:r w:rsidRPr="00EC4675">
        <w:rPr>
          <w:noProof/>
          <w:szCs w:val="24"/>
          <w:lang w:val="es-CL"/>
        </w:rPr>
        <w:t>)</w:t>
      </w:r>
      <w:r w:rsidRPr="00EC4675">
        <w:rPr>
          <w:szCs w:val="24"/>
          <w:lang w:val="es-CL"/>
        </w:rPr>
        <w:t>, validad</w:t>
      </w:r>
      <w:r>
        <w:rPr>
          <w:szCs w:val="24"/>
          <w:lang w:val="es-CL"/>
        </w:rPr>
        <w:t>o</w:t>
      </w:r>
      <w:r w:rsidRPr="00EC4675">
        <w:rPr>
          <w:szCs w:val="24"/>
          <w:lang w:val="es-CL"/>
        </w:rPr>
        <w:t xml:space="preserve"> en Chile </w:t>
      </w:r>
      <w:r w:rsidRPr="00EC4675">
        <w:rPr>
          <w:noProof/>
          <w:szCs w:val="24"/>
          <w:lang w:val="es-CL"/>
        </w:rPr>
        <w:t>(6,</w:t>
      </w:r>
      <w:r>
        <w:rPr>
          <w:noProof/>
          <w:szCs w:val="24"/>
          <w:lang w:val="es-CL"/>
        </w:rPr>
        <w:t>10</w:t>
      </w:r>
      <w:r w:rsidRPr="00EC4675">
        <w:rPr>
          <w:noProof/>
          <w:szCs w:val="24"/>
          <w:lang w:val="es-CL"/>
        </w:rPr>
        <w:t>)</w:t>
      </w:r>
      <w:r w:rsidRPr="00EC4675">
        <w:rPr>
          <w:szCs w:val="24"/>
          <w:lang w:val="es-CL"/>
        </w:rPr>
        <w:t xml:space="preserve">, </w:t>
      </w:r>
      <w:del w:id="170" w:author="Lydia Marques" w:date="2021-01-26T18:29:00Z">
        <w:r w:rsidRPr="00EC4675" w:rsidDel="00300CCC">
          <w:rPr>
            <w:szCs w:val="24"/>
            <w:lang w:val="es-CL"/>
          </w:rPr>
          <w:delText>auto-reporte</w:delText>
        </w:r>
      </w:del>
      <w:ins w:id="171" w:author="Lydia Marques" w:date="2021-02-02T17:13:00Z">
        <w:r w:rsidR="00D4723E" w:rsidRPr="00EC4675">
          <w:rPr>
            <w:szCs w:val="24"/>
            <w:lang w:val="es-CL"/>
          </w:rPr>
          <w:t>autoreporte</w:t>
        </w:r>
      </w:ins>
      <w:r w:rsidRPr="00EC4675">
        <w:rPr>
          <w:szCs w:val="24"/>
          <w:lang w:val="es-CL"/>
        </w:rPr>
        <w:t xml:space="preserve"> de limitaciones funcionales, síntomas de depresión medidos por la forma abreviada de la Escala de </w:t>
      </w:r>
      <w:ins w:id="172" w:author="Lydia Marques" w:date="2021-02-02T17:14:00Z">
        <w:r w:rsidR="00D4723E">
          <w:rPr>
            <w:szCs w:val="24"/>
            <w:lang w:val="es-CL"/>
          </w:rPr>
          <w:t>D</w:t>
        </w:r>
      </w:ins>
      <w:del w:id="173" w:author="Lydia Marques" w:date="2021-02-02T17:14:00Z">
        <w:r w:rsidRPr="00EC4675" w:rsidDel="00D4723E">
          <w:rPr>
            <w:szCs w:val="24"/>
            <w:lang w:val="es-CL"/>
          </w:rPr>
          <w:delText>d</w:delText>
        </w:r>
      </w:del>
      <w:r w:rsidRPr="00EC4675">
        <w:rPr>
          <w:szCs w:val="24"/>
          <w:lang w:val="es-CL"/>
        </w:rPr>
        <w:t xml:space="preserve">epresión Geriátrica (GDS-15) </w:t>
      </w:r>
      <w:r w:rsidRPr="00EC4675">
        <w:rPr>
          <w:noProof/>
          <w:szCs w:val="24"/>
          <w:lang w:val="es-CL"/>
        </w:rPr>
        <w:t>(1</w:t>
      </w:r>
      <w:r>
        <w:rPr>
          <w:noProof/>
          <w:szCs w:val="24"/>
          <w:lang w:val="es-CL"/>
        </w:rPr>
        <w:t>9</w:t>
      </w:r>
      <w:r w:rsidRPr="00EC4675">
        <w:rPr>
          <w:noProof/>
          <w:szCs w:val="24"/>
          <w:lang w:val="es-CL"/>
        </w:rPr>
        <w:t>)</w:t>
      </w:r>
      <w:r>
        <w:rPr>
          <w:noProof/>
          <w:szCs w:val="24"/>
          <w:lang w:val="es-CL"/>
        </w:rPr>
        <w:t xml:space="preserve">, </w:t>
      </w:r>
      <w:r w:rsidRPr="002D5120">
        <w:rPr>
          <w:noProof/>
          <w:szCs w:val="24"/>
          <w:lang w:val="es-CL"/>
        </w:rPr>
        <w:t>Mini-Mental State Examination (MMSE)</w:t>
      </w:r>
      <w:r w:rsidR="007628D8">
        <w:rPr>
          <w:noProof/>
          <w:szCs w:val="24"/>
          <w:lang w:val="es-CL"/>
        </w:rPr>
        <w:t xml:space="preserve"> </w:t>
      </w:r>
      <w:ins w:id="174" w:author="Lydia Marques" w:date="2021-02-02T17:14:00Z">
        <w:r w:rsidR="00D4723E">
          <w:rPr>
            <w:noProof/>
            <w:szCs w:val="24"/>
            <w:lang w:val="es-CL"/>
          </w:rPr>
          <w:t>(</w:t>
        </w:r>
      </w:ins>
      <w:r w:rsidR="007628D8" w:rsidRPr="00BD4929">
        <w:rPr>
          <w:noProof/>
          <w:szCs w:val="24"/>
          <w:rPrChange w:id="175" w:author="Lydia Marques" w:date="2021-01-29T17:37:00Z">
            <w:rPr>
              <w:noProof/>
              <w:szCs w:val="24"/>
              <w:lang w:val="en-US"/>
            </w:rPr>
          </w:rPrChange>
        </w:rPr>
        <w:t>20)</w:t>
      </w:r>
      <w:r w:rsidRPr="00BD4929">
        <w:rPr>
          <w:noProof/>
          <w:szCs w:val="24"/>
          <w:rPrChange w:id="176" w:author="Lydia Marques" w:date="2021-01-29T17:37:00Z">
            <w:rPr>
              <w:noProof/>
              <w:szCs w:val="24"/>
              <w:lang w:val="en-US"/>
            </w:rPr>
          </w:rPrChange>
        </w:rPr>
        <w:t xml:space="preserve">, </w:t>
      </w:r>
      <w:r w:rsidRPr="00BD4929">
        <w:rPr>
          <w:szCs w:val="24"/>
          <w:rPrChange w:id="177" w:author="Lydia Marques" w:date="2021-01-29T17:37:00Z">
            <w:rPr>
              <w:szCs w:val="24"/>
              <w:lang w:val="en-US"/>
            </w:rPr>
          </w:rPrChange>
        </w:rPr>
        <w:t xml:space="preserve">test de actividades funcionales </w:t>
      </w:r>
      <w:r w:rsidRPr="00BD4929">
        <w:rPr>
          <w:noProof/>
          <w:szCs w:val="24"/>
          <w:rPrChange w:id="178" w:author="Lydia Marques" w:date="2021-01-29T17:37:00Z">
            <w:rPr>
              <w:noProof/>
              <w:szCs w:val="24"/>
              <w:lang w:val="es-CL"/>
            </w:rPr>
          </w:rPrChange>
        </w:rPr>
        <w:t>PFEFFER (FAQ)</w:t>
      </w:r>
      <w:r w:rsidR="007628D8" w:rsidRPr="00BD4929">
        <w:rPr>
          <w:noProof/>
          <w:szCs w:val="24"/>
          <w:rPrChange w:id="179" w:author="Lydia Marques" w:date="2021-01-29T17:37:00Z">
            <w:rPr>
              <w:noProof/>
              <w:szCs w:val="24"/>
              <w:lang w:val="en-US"/>
            </w:rPr>
          </w:rPrChange>
        </w:rPr>
        <w:t xml:space="preserve"> (21)</w:t>
      </w:r>
      <w:r w:rsidRPr="00BD4929">
        <w:rPr>
          <w:szCs w:val="24"/>
          <w:rPrChange w:id="180" w:author="Lydia Marques" w:date="2021-01-29T17:37:00Z">
            <w:rPr>
              <w:szCs w:val="24"/>
              <w:lang w:val="en-US"/>
            </w:rPr>
          </w:rPrChange>
        </w:rPr>
        <w:t xml:space="preserve">. </w:t>
      </w:r>
      <w:ins w:id="181" w:author="Lydia Marques" w:date="2021-02-07T21:50:00Z">
        <w:r w:rsidR="00772CEE">
          <w:rPr>
            <w:szCs w:val="24"/>
            <w:lang w:val="es-CL"/>
          </w:rPr>
          <w:t>El estudio fue</w:t>
        </w:r>
      </w:ins>
      <w:ins w:id="182" w:author="Lydia Marques" w:date="2021-02-07T21:49:00Z">
        <w:r w:rsidR="00772CEE" w:rsidRPr="00EC4675">
          <w:rPr>
            <w:szCs w:val="24"/>
            <w:lang w:val="es-CL"/>
          </w:rPr>
          <w:t xml:space="preserve"> aprobado por el comité de ética del Instituto de Nutrición y Tecnología de los Alimentos, Universidad de Chile</w:t>
        </w:r>
      </w:ins>
      <w:ins w:id="183" w:author="Lydia Marques" w:date="2021-02-07T21:50:00Z">
        <w:r w:rsidR="00772CEE">
          <w:rPr>
            <w:szCs w:val="24"/>
            <w:lang w:val="es-CL"/>
          </w:rPr>
          <w:t>.</w:t>
        </w:r>
      </w:ins>
    </w:p>
    <w:p w14:paraId="6682440F" w14:textId="77777777" w:rsidR="001E75D9" w:rsidRPr="00BD4929" w:rsidRDefault="001E75D9" w:rsidP="001E75D9">
      <w:pPr>
        <w:spacing w:line="360" w:lineRule="auto"/>
        <w:rPr>
          <w:b/>
          <w:szCs w:val="24"/>
          <w:rPrChange w:id="184" w:author="Lydia Marques" w:date="2021-01-29T17:37:00Z">
            <w:rPr>
              <w:b/>
              <w:szCs w:val="24"/>
              <w:lang w:val="es-CL"/>
            </w:rPr>
          </w:rPrChange>
        </w:rPr>
      </w:pPr>
    </w:p>
    <w:p w14:paraId="2E79EEDC" w14:textId="77777777" w:rsidR="001E75D9" w:rsidRPr="00EC4675" w:rsidRDefault="001E75D9" w:rsidP="001E75D9">
      <w:pPr>
        <w:spacing w:line="360" w:lineRule="auto"/>
        <w:rPr>
          <w:b/>
          <w:szCs w:val="24"/>
          <w:lang w:val="es-CL"/>
        </w:rPr>
      </w:pPr>
      <w:r w:rsidRPr="00EC4675">
        <w:rPr>
          <w:b/>
          <w:szCs w:val="24"/>
          <w:lang w:val="es-CL"/>
        </w:rPr>
        <w:t>Instrumentos de evaluación</w:t>
      </w:r>
    </w:p>
    <w:p w14:paraId="16CD279F" w14:textId="2AF297CB" w:rsidR="001E75D9" w:rsidRPr="00EC4675" w:rsidRDefault="001E75D9" w:rsidP="001E75D9">
      <w:pPr>
        <w:spacing w:line="360" w:lineRule="auto"/>
        <w:rPr>
          <w:szCs w:val="24"/>
          <w:lang w:val="es-CL"/>
        </w:rPr>
      </w:pPr>
      <w:r w:rsidRPr="00EC4675">
        <w:rPr>
          <w:b/>
          <w:szCs w:val="24"/>
          <w:lang w:val="es-CL"/>
        </w:rPr>
        <w:t>SF-36:</w:t>
      </w:r>
      <w:r w:rsidRPr="00EC4675">
        <w:rPr>
          <w:szCs w:val="24"/>
          <w:lang w:val="es-CL"/>
        </w:rPr>
        <w:t xml:space="preserve"> Incluye 36 ítems agrupados en ocho escalas</w:t>
      </w:r>
      <w:del w:id="185" w:author="Lydia Marques" w:date="2021-01-27T20:56:00Z">
        <w:r w:rsidRPr="00EC4675" w:rsidDel="00F85CC0">
          <w:rPr>
            <w:szCs w:val="24"/>
            <w:lang w:val="es-CL"/>
          </w:rPr>
          <w:delText xml:space="preserve">. Los 36 </w:delText>
        </w:r>
      </w:del>
      <w:del w:id="186" w:author="Lydia Marques" w:date="2021-01-26T15:55:00Z">
        <w:r w:rsidRPr="00EC4675" w:rsidDel="00EE2115">
          <w:rPr>
            <w:szCs w:val="24"/>
            <w:lang w:val="es-CL"/>
          </w:rPr>
          <w:delText>elemento</w:delText>
        </w:r>
      </w:del>
      <w:del w:id="187" w:author="Lydia Marques" w:date="2021-01-27T20:56:00Z">
        <w:r w:rsidRPr="00EC4675" w:rsidDel="00F85CC0">
          <w:rPr>
            <w:szCs w:val="24"/>
            <w:lang w:val="es-CL"/>
          </w:rPr>
          <w:delText>s que se incluyen se agrupan en las siguientes escalas</w:delText>
        </w:r>
      </w:del>
      <w:r w:rsidRPr="00EC4675">
        <w:rPr>
          <w:szCs w:val="24"/>
          <w:lang w:val="es-CL"/>
        </w:rPr>
        <w:t xml:space="preserve">: Funcionamiento Físico (FF) (10 ítems), Rol Físico (RF) </w:t>
      </w:r>
      <w:r w:rsidRPr="00EC4675">
        <w:rPr>
          <w:szCs w:val="24"/>
          <w:lang w:val="es-CL"/>
        </w:rPr>
        <w:lastRenderedPageBreak/>
        <w:t>(4 ítems</w:t>
      </w:r>
      <w:r w:rsidR="00107128" w:rsidRPr="00EC4675">
        <w:rPr>
          <w:szCs w:val="24"/>
          <w:lang w:val="es-CL"/>
        </w:rPr>
        <w:t>),</w:t>
      </w:r>
      <w:r w:rsidRPr="00EC4675">
        <w:rPr>
          <w:szCs w:val="24"/>
          <w:lang w:val="es-CL"/>
        </w:rPr>
        <w:t xml:space="preserve"> Dolor Corporal (DC) (2 ítems), Percepción de Salud General (SG) (5 ítems</w:t>
      </w:r>
      <w:r w:rsidR="002D56D7" w:rsidRPr="00EC4675">
        <w:rPr>
          <w:szCs w:val="24"/>
          <w:lang w:val="es-CL"/>
        </w:rPr>
        <w:t>),</w:t>
      </w:r>
      <w:r w:rsidRPr="00EC4675">
        <w:rPr>
          <w:szCs w:val="24"/>
          <w:lang w:val="es-CL"/>
        </w:rPr>
        <w:t xml:space="preserve"> Vitalidad (V) (4 ítems)</w:t>
      </w:r>
      <w:del w:id="188" w:author="Lydia Marques" w:date="2021-01-26T18:21:00Z">
        <w:r w:rsidRPr="00EC4675" w:rsidDel="006675C0">
          <w:rPr>
            <w:szCs w:val="24"/>
            <w:lang w:val="es-CL"/>
          </w:rPr>
          <w:delText xml:space="preserve"> </w:delText>
        </w:r>
      </w:del>
      <w:r w:rsidRPr="00EC4675">
        <w:rPr>
          <w:szCs w:val="24"/>
          <w:lang w:val="es-CL"/>
        </w:rPr>
        <w:t>, Funcionamiento Social (FS) (2 ítems)</w:t>
      </w:r>
      <w:del w:id="189" w:author="Lydia Marques" w:date="2021-01-27T20:57:00Z">
        <w:r w:rsidRPr="00EC4675" w:rsidDel="004B5EF7">
          <w:rPr>
            <w:szCs w:val="24"/>
            <w:lang w:val="es-CL"/>
          </w:rPr>
          <w:delText xml:space="preserve"> </w:delText>
        </w:r>
      </w:del>
      <w:r w:rsidRPr="00EC4675">
        <w:rPr>
          <w:szCs w:val="24"/>
          <w:lang w:val="es-CL"/>
        </w:rPr>
        <w:t xml:space="preserve">, Rol Emocional (RE) (3 ítems) </w:t>
      </w:r>
      <w:del w:id="190" w:author="Lydia Marques" w:date="2021-01-27T20:58:00Z">
        <w:r w:rsidRPr="00EC4675" w:rsidDel="004B5EF7">
          <w:rPr>
            <w:szCs w:val="24"/>
            <w:lang w:val="es-CL"/>
          </w:rPr>
          <w:delText xml:space="preserve"> </w:delText>
        </w:r>
      </w:del>
      <w:r w:rsidRPr="00EC4675">
        <w:rPr>
          <w:szCs w:val="24"/>
          <w:lang w:val="es-CL"/>
        </w:rPr>
        <w:t xml:space="preserve">y Salud Mental (SM) (5 ítems) </w:t>
      </w:r>
      <w:r w:rsidRPr="00EC4675">
        <w:rPr>
          <w:noProof/>
          <w:szCs w:val="24"/>
          <w:lang w:val="es-CL"/>
        </w:rPr>
        <w:t>(18)</w:t>
      </w:r>
      <w:r w:rsidRPr="00EC4675">
        <w:rPr>
          <w:szCs w:val="24"/>
          <w:lang w:val="es-CL"/>
        </w:rPr>
        <w:t xml:space="preserve">. Con las ocho escalas se forman dos componentes resumen: componente físico (CF) y componente mental (CM). </w:t>
      </w:r>
    </w:p>
    <w:p w14:paraId="5775ACFE" w14:textId="0B5B3D17" w:rsidR="001E75D9" w:rsidRDefault="001E75D9" w:rsidP="001E75D9">
      <w:pPr>
        <w:spacing w:line="360" w:lineRule="auto"/>
        <w:rPr>
          <w:ins w:id="191" w:author="Lydia Marques" w:date="2021-02-02T15:23:00Z"/>
          <w:szCs w:val="24"/>
          <w:lang w:val="es-CL"/>
        </w:rPr>
      </w:pPr>
      <w:r w:rsidRPr="00EC4675">
        <w:rPr>
          <w:b/>
          <w:szCs w:val="24"/>
          <w:lang w:val="es-CL"/>
        </w:rPr>
        <w:t>SF-12</w:t>
      </w:r>
      <w:r w:rsidRPr="00EC4675">
        <w:rPr>
          <w:szCs w:val="24"/>
          <w:lang w:val="es-CL"/>
        </w:rPr>
        <w:t xml:space="preserve">: Incluye 12 ítems del SF-36, que se agrupan en las mismas ocho escalas del SF-36: FF (2 ítems), RF (2ítems), DC (1 ítem), SG (1 ítem), V (1 ítem), FS (1 ítem), RE (2 </w:t>
      </w:r>
      <w:r w:rsidR="0073682F" w:rsidRPr="00EC4675">
        <w:rPr>
          <w:szCs w:val="24"/>
          <w:lang w:val="es-CL"/>
        </w:rPr>
        <w:t>ítems) y</w:t>
      </w:r>
      <w:r w:rsidRPr="00EC4675">
        <w:rPr>
          <w:szCs w:val="24"/>
          <w:lang w:val="es-CL"/>
        </w:rPr>
        <w:t xml:space="preserve"> SM (2 ítems) </w:t>
      </w:r>
      <w:r w:rsidRPr="00EC4675">
        <w:rPr>
          <w:noProof/>
          <w:szCs w:val="24"/>
          <w:lang w:val="es-CL"/>
        </w:rPr>
        <w:t>(9,18)</w:t>
      </w:r>
      <w:r w:rsidRPr="00EC4675">
        <w:rPr>
          <w:szCs w:val="24"/>
          <w:lang w:val="es-CL"/>
        </w:rPr>
        <w:t xml:space="preserve">. Los CM y CF se calcularon con los puntajes de los componentes del SF-36 obtenidos para población de personas mayores chilenas, siguiendo las instrucciones de los autores </w:t>
      </w:r>
      <w:r w:rsidRPr="00EC4675">
        <w:rPr>
          <w:noProof/>
          <w:szCs w:val="24"/>
          <w:lang w:val="es-CL"/>
        </w:rPr>
        <w:t>(</w:t>
      </w:r>
      <w:r>
        <w:rPr>
          <w:noProof/>
          <w:szCs w:val="24"/>
          <w:lang w:val="es-CL"/>
        </w:rPr>
        <w:t>11</w:t>
      </w:r>
      <w:r w:rsidRPr="00EC4675">
        <w:rPr>
          <w:noProof/>
          <w:szCs w:val="24"/>
          <w:lang w:val="es-CL"/>
        </w:rPr>
        <w:t>,1</w:t>
      </w:r>
      <w:r>
        <w:rPr>
          <w:noProof/>
          <w:szCs w:val="24"/>
          <w:lang w:val="es-CL"/>
        </w:rPr>
        <w:t>5</w:t>
      </w:r>
      <w:r w:rsidRPr="00EC4675">
        <w:rPr>
          <w:noProof/>
          <w:szCs w:val="24"/>
          <w:lang w:val="es-CL"/>
        </w:rPr>
        <w:t>)</w:t>
      </w:r>
      <w:r w:rsidRPr="00EC4675">
        <w:rPr>
          <w:szCs w:val="24"/>
          <w:lang w:val="es-CL"/>
        </w:rPr>
        <w:t>.</w:t>
      </w:r>
    </w:p>
    <w:p w14:paraId="464346F7" w14:textId="54E8998C" w:rsidR="005668F2" w:rsidRPr="005668F2" w:rsidDel="005668F2" w:rsidRDefault="005668F2" w:rsidP="001E75D9">
      <w:pPr>
        <w:spacing w:line="360" w:lineRule="auto"/>
        <w:rPr>
          <w:del w:id="192" w:author="Lydia Marques" w:date="2021-02-02T15:26:00Z"/>
          <w:color w:val="FF0000"/>
          <w:szCs w:val="24"/>
          <w:lang w:val="es-CL"/>
          <w:rPrChange w:id="193" w:author="Lydia Marques" w:date="2021-02-02T15:23:00Z">
            <w:rPr>
              <w:del w:id="194" w:author="Lydia Marques" w:date="2021-02-02T15:26:00Z"/>
              <w:szCs w:val="24"/>
              <w:lang w:val="es-CL"/>
            </w:rPr>
          </w:rPrChange>
        </w:rPr>
      </w:pPr>
    </w:p>
    <w:p w14:paraId="587A68E2" w14:textId="77777777" w:rsidR="001E75D9" w:rsidRPr="00EC4675" w:rsidRDefault="001E75D9" w:rsidP="001E75D9">
      <w:pPr>
        <w:spacing w:line="360" w:lineRule="auto"/>
        <w:rPr>
          <w:szCs w:val="24"/>
          <w:lang w:val="es-CL"/>
        </w:rPr>
      </w:pPr>
    </w:p>
    <w:p w14:paraId="6B16936B" w14:textId="77777777" w:rsidR="001E75D9" w:rsidRPr="00EC4675" w:rsidRDefault="001E75D9" w:rsidP="001E75D9">
      <w:pPr>
        <w:spacing w:line="360" w:lineRule="auto"/>
        <w:rPr>
          <w:b/>
          <w:szCs w:val="24"/>
          <w:lang w:val="es-CL"/>
        </w:rPr>
      </w:pPr>
      <w:r w:rsidRPr="00EC4675">
        <w:rPr>
          <w:b/>
          <w:szCs w:val="24"/>
          <w:lang w:val="es-CL"/>
        </w:rPr>
        <w:t>Dependencia funcional</w:t>
      </w:r>
    </w:p>
    <w:p w14:paraId="5C227099" w14:textId="7190ABFA" w:rsidR="001E75D9" w:rsidRPr="00EC4675" w:rsidRDefault="001E75D9" w:rsidP="001E75D9">
      <w:pPr>
        <w:spacing w:line="360" w:lineRule="auto"/>
        <w:rPr>
          <w:szCs w:val="24"/>
          <w:lang w:val="es-CL"/>
        </w:rPr>
      </w:pPr>
      <w:r w:rsidRPr="00EC4675">
        <w:rPr>
          <w:szCs w:val="24"/>
          <w:lang w:val="es-CL"/>
        </w:rPr>
        <w:t xml:space="preserve">La limitación funcional y su grado de severidad se definió </w:t>
      </w:r>
      <w:del w:id="195" w:author="Lydia Marques" w:date="2021-02-07T21:55:00Z">
        <w:r w:rsidRPr="00EC4675" w:rsidDel="00F1529A">
          <w:rPr>
            <w:szCs w:val="24"/>
            <w:lang w:val="es-CL"/>
          </w:rPr>
          <w:delText>de acuerdo al</w:delText>
        </w:r>
      </w:del>
      <w:ins w:id="196" w:author="Lydia Marques" w:date="2021-02-07T21:55:00Z">
        <w:r w:rsidR="00F1529A" w:rsidRPr="00EC4675">
          <w:rPr>
            <w:szCs w:val="24"/>
            <w:lang w:val="es-CL"/>
          </w:rPr>
          <w:t>de acuerdo con el</w:t>
        </w:r>
      </w:ins>
      <w:r w:rsidRPr="00EC4675">
        <w:rPr>
          <w:szCs w:val="24"/>
          <w:lang w:val="es-CL"/>
        </w:rPr>
        <w:t xml:space="preserve"> siguiente criterio </w:t>
      </w:r>
      <w:del w:id="197" w:author="Lydia Marques" w:date="2021-01-26T18:03:00Z">
        <w:r w:rsidRPr="00EC4675" w:rsidDel="007628D8">
          <w:rPr>
            <w:szCs w:val="24"/>
            <w:lang w:val="es-CL"/>
          </w:rPr>
          <w:delText xml:space="preserve"> </w:delText>
        </w:r>
      </w:del>
      <w:r w:rsidRPr="00EC4675">
        <w:rPr>
          <w:noProof/>
          <w:szCs w:val="24"/>
          <w:lang w:val="es-CL"/>
        </w:rPr>
        <w:t>(</w:t>
      </w:r>
      <w:r>
        <w:rPr>
          <w:noProof/>
          <w:szCs w:val="24"/>
          <w:lang w:val="es-CL"/>
        </w:rPr>
        <w:t>2</w:t>
      </w:r>
      <w:del w:id="198" w:author="Lydia Marques" w:date="2021-01-26T18:03:00Z">
        <w:r w:rsidDel="007628D8">
          <w:rPr>
            <w:noProof/>
            <w:szCs w:val="24"/>
            <w:lang w:val="es-CL"/>
          </w:rPr>
          <w:delText>1</w:delText>
        </w:r>
      </w:del>
      <w:ins w:id="199" w:author="Lydia Marques" w:date="2021-01-26T18:03:00Z">
        <w:r w:rsidR="007628D8">
          <w:rPr>
            <w:noProof/>
            <w:szCs w:val="24"/>
            <w:lang w:val="es-CL"/>
          </w:rPr>
          <w:t>2</w:t>
        </w:r>
      </w:ins>
      <w:r w:rsidRPr="00EC4675">
        <w:rPr>
          <w:noProof/>
          <w:szCs w:val="24"/>
          <w:lang w:val="es-CL"/>
        </w:rPr>
        <w:t>)</w:t>
      </w:r>
      <w:r w:rsidRPr="00EC4675">
        <w:rPr>
          <w:szCs w:val="24"/>
          <w:lang w:val="es-CL"/>
        </w:rPr>
        <w:t>:</w:t>
      </w:r>
    </w:p>
    <w:p w14:paraId="304679D2" w14:textId="77777777" w:rsidR="001E75D9" w:rsidRPr="00EC4675" w:rsidRDefault="001E75D9" w:rsidP="001E75D9">
      <w:pPr>
        <w:pStyle w:val="Prrafodelista"/>
        <w:numPr>
          <w:ilvl w:val="0"/>
          <w:numId w:val="1"/>
        </w:numPr>
        <w:spacing w:line="360" w:lineRule="auto"/>
        <w:rPr>
          <w:szCs w:val="24"/>
          <w:lang w:val="es-CL"/>
        </w:rPr>
      </w:pPr>
      <w:r w:rsidRPr="00EC4675">
        <w:rPr>
          <w:szCs w:val="24"/>
          <w:lang w:val="es-CL"/>
        </w:rPr>
        <w:t xml:space="preserve">Individuos Postrados. </w:t>
      </w:r>
    </w:p>
    <w:p w14:paraId="1ABC37C5" w14:textId="38CDE8BF" w:rsidR="001E75D9" w:rsidRPr="00EC4675" w:rsidRDefault="001E75D9" w:rsidP="001E75D9">
      <w:pPr>
        <w:pStyle w:val="Prrafodelista"/>
        <w:numPr>
          <w:ilvl w:val="0"/>
          <w:numId w:val="1"/>
        </w:numPr>
        <w:spacing w:line="360" w:lineRule="auto"/>
        <w:rPr>
          <w:szCs w:val="24"/>
          <w:lang w:val="es-CL"/>
        </w:rPr>
      </w:pPr>
      <w:r w:rsidRPr="00EC4675">
        <w:rPr>
          <w:szCs w:val="24"/>
          <w:lang w:val="es-CL"/>
        </w:rPr>
        <w:t xml:space="preserve">Sujetos </w:t>
      </w:r>
      <w:del w:id="200" w:author="Lydia Marques" w:date="2021-02-02T16:38:00Z">
        <w:r w:rsidRPr="00EC4675" w:rsidDel="0073078D">
          <w:rPr>
            <w:szCs w:val="24"/>
            <w:lang w:val="es-CL"/>
          </w:rPr>
          <w:delText>que presenten</w:delText>
        </w:r>
      </w:del>
      <w:ins w:id="201" w:author="Lydia Marques" w:date="2021-02-02T16:38:00Z">
        <w:r w:rsidR="0073078D">
          <w:rPr>
            <w:szCs w:val="24"/>
            <w:lang w:val="es-CL"/>
          </w:rPr>
          <w:t>con</w:t>
        </w:r>
      </w:ins>
      <w:r w:rsidRPr="00EC4675">
        <w:rPr>
          <w:szCs w:val="24"/>
          <w:lang w:val="es-CL"/>
        </w:rPr>
        <w:t xml:space="preserve"> Demencia de cualquier grado</w:t>
      </w:r>
      <w:r>
        <w:rPr>
          <w:szCs w:val="24"/>
          <w:lang w:val="es-CL"/>
        </w:rPr>
        <w:t xml:space="preserve"> (M</w:t>
      </w:r>
      <w:r w:rsidRPr="00EC4675">
        <w:rPr>
          <w:szCs w:val="24"/>
          <w:lang w:val="es-CL"/>
        </w:rPr>
        <w:t>MSE</w:t>
      </w:r>
      <w:r>
        <w:rPr>
          <w:szCs w:val="24"/>
          <w:lang w:val="es-CL"/>
        </w:rPr>
        <w:t>_</w:t>
      </w:r>
      <w:r w:rsidRPr="00EC4675">
        <w:rPr>
          <w:szCs w:val="24"/>
          <w:lang w:val="es-CL"/>
        </w:rPr>
        <w:t xml:space="preserve">corto&lt;13 puntos y </w:t>
      </w:r>
      <w:r>
        <w:rPr>
          <w:szCs w:val="24"/>
          <w:lang w:val="es-CL"/>
        </w:rPr>
        <w:t>FAQ</w:t>
      </w:r>
      <w:r w:rsidRPr="00EC4675">
        <w:rPr>
          <w:szCs w:val="24"/>
          <w:lang w:val="es-CL"/>
        </w:rPr>
        <w:t>&gt;5 puntos</w:t>
      </w:r>
      <w:r>
        <w:rPr>
          <w:szCs w:val="24"/>
          <w:lang w:val="es-CL"/>
        </w:rPr>
        <w:t>)</w:t>
      </w:r>
      <w:r w:rsidRPr="00EC4675">
        <w:rPr>
          <w:szCs w:val="24"/>
          <w:lang w:val="es-CL"/>
        </w:rPr>
        <w:t>.</w:t>
      </w:r>
    </w:p>
    <w:p w14:paraId="41B4492C" w14:textId="77777777" w:rsidR="001E75D9" w:rsidRPr="00EC4675" w:rsidRDefault="001E75D9" w:rsidP="001E75D9">
      <w:pPr>
        <w:pStyle w:val="Prrafodelista"/>
        <w:numPr>
          <w:ilvl w:val="0"/>
          <w:numId w:val="1"/>
        </w:numPr>
        <w:spacing w:line="360" w:lineRule="auto"/>
        <w:rPr>
          <w:szCs w:val="24"/>
          <w:lang w:val="es-CL"/>
        </w:rPr>
      </w:pPr>
      <w:r w:rsidRPr="00EC4675">
        <w:rPr>
          <w:szCs w:val="24"/>
          <w:lang w:val="es-CL"/>
        </w:rPr>
        <w:t>Incapacidad para efectuar 1 Actividad Básica de la Vida Diaria (ABVD)</w:t>
      </w:r>
    </w:p>
    <w:p w14:paraId="3C67F733" w14:textId="77777777" w:rsidR="001E75D9" w:rsidRPr="00EC4675" w:rsidRDefault="001E75D9" w:rsidP="001E75D9">
      <w:pPr>
        <w:pStyle w:val="Prrafodelista"/>
        <w:numPr>
          <w:ilvl w:val="0"/>
          <w:numId w:val="1"/>
        </w:numPr>
        <w:spacing w:line="360" w:lineRule="auto"/>
        <w:rPr>
          <w:szCs w:val="24"/>
          <w:lang w:val="es-CL"/>
        </w:rPr>
      </w:pPr>
      <w:r w:rsidRPr="00EC4675">
        <w:rPr>
          <w:szCs w:val="24"/>
          <w:lang w:val="es-CL"/>
        </w:rPr>
        <w:t xml:space="preserve">Incapacidad para efectuar 1 Actividad Instrumental de la Vida Diaria (AIVD) </w:t>
      </w:r>
    </w:p>
    <w:p w14:paraId="7B832DAD" w14:textId="77777777" w:rsidR="001E75D9" w:rsidRPr="00EC4675" w:rsidRDefault="001E75D9" w:rsidP="001E75D9">
      <w:pPr>
        <w:pStyle w:val="Prrafodelista"/>
        <w:numPr>
          <w:ilvl w:val="0"/>
          <w:numId w:val="1"/>
        </w:numPr>
        <w:spacing w:line="360" w:lineRule="auto"/>
        <w:rPr>
          <w:szCs w:val="24"/>
          <w:lang w:val="es-CL"/>
        </w:rPr>
      </w:pPr>
      <w:r w:rsidRPr="00EC4675">
        <w:rPr>
          <w:szCs w:val="24"/>
          <w:lang w:val="es-CL"/>
        </w:rPr>
        <w:t>Necesidad de ayuda siempre o casi siempre para efectuar 1 ABVD</w:t>
      </w:r>
    </w:p>
    <w:p w14:paraId="727C30FE" w14:textId="77777777" w:rsidR="001E75D9" w:rsidRPr="00EC4675" w:rsidRDefault="001E75D9" w:rsidP="001E75D9">
      <w:pPr>
        <w:pStyle w:val="Prrafodelista"/>
        <w:numPr>
          <w:ilvl w:val="0"/>
          <w:numId w:val="1"/>
        </w:numPr>
        <w:spacing w:line="360" w:lineRule="auto"/>
        <w:rPr>
          <w:szCs w:val="24"/>
          <w:lang w:val="es-CL"/>
        </w:rPr>
      </w:pPr>
      <w:r w:rsidRPr="00EC4675">
        <w:rPr>
          <w:szCs w:val="24"/>
          <w:lang w:val="es-CL"/>
        </w:rPr>
        <w:t>Necesidad de ayuda siempre o casi siempre para efectuar 2 AIVD</w:t>
      </w:r>
    </w:p>
    <w:p w14:paraId="217076E3" w14:textId="77777777" w:rsidR="001E75D9" w:rsidRDefault="001E75D9" w:rsidP="001E75D9">
      <w:pPr>
        <w:spacing w:line="360" w:lineRule="auto"/>
        <w:rPr>
          <w:b/>
          <w:szCs w:val="24"/>
          <w:lang w:val="es-CL"/>
        </w:rPr>
      </w:pPr>
    </w:p>
    <w:p w14:paraId="728DAA9E" w14:textId="77777777" w:rsidR="001E75D9" w:rsidRPr="00EC4675" w:rsidRDefault="001E75D9" w:rsidP="001E75D9">
      <w:pPr>
        <w:spacing w:line="360" w:lineRule="auto"/>
        <w:rPr>
          <w:b/>
          <w:szCs w:val="24"/>
          <w:lang w:val="es-CL"/>
        </w:rPr>
      </w:pPr>
      <w:r w:rsidRPr="00EC4675">
        <w:rPr>
          <w:b/>
          <w:szCs w:val="24"/>
          <w:lang w:val="es-CL"/>
        </w:rPr>
        <w:t>Validación y fiabilidad del cuestionario SF-12.</w:t>
      </w:r>
    </w:p>
    <w:p w14:paraId="3FD76C87" w14:textId="77777777" w:rsidR="001E75D9" w:rsidRDefault="001E75D9" w:rsidP="001E75D9">
      <w:pPr>
        <w:spacing w:line="360" w:lineRule="auto"/>
        <w:rPr>
          <w:szCs w:val="24"/>
          <w:lang w:val="es-CL"/>
        </w:rPr>
      </w:pPr>
      <w:r>
        <w:rPr>
          <w:szCs w:val="24"/>
          <w:lang w:val="es-CL"/>
        </w:rPr>
        <w:t>S</w:t>
      </w:r>
      <w:r w:rsidRPr="00EC4675">
        <w:rPr>
          <w:szCs w:val="24"/>
          <w:lang w:val="es-CL"/>
        </w:rPr>
        <w:t xml:space="preserve">e </w:t>
      </w:r>
      <w:r>
        <w:rPr>
          <w:szCs w:val="24"/>
          <w:lang w:val="es-CL"/>
        </w:rPr>
        <w:t>analizó</w:t>
      </w:r>
      <w:r w:rsidRPr="00EC4675">
        <w:rPr>
          <w:szCs w:val="24"/>
          <w:lang w:val="es-CL"/>
        </w:rPr>
        <w:t xml:space="preserve"> la fiabilidad y </w:t>
      </w:r>
      <w:r>
        <w:rPr>
          <w:szCs w:val="24"/>
          <w:lang w:val="es-CL"/>
        </w:rPr>
        <w:t xml:space="preserve">la </w:t>
      </w:r>
      <w:r w:rsidRPr="00EC4675">
        <w:rPr>
          <w:szCs w:val="24"/>
          <w:lang w:val="es-CL"/>
        </w:rPr>
        <w:t>validez de criterio del SF-12</w:t>
      </w:r>
      <w:r>
        <w:rPr>
          <w:szCs w:val="24"/>
          <w:lang w:val="es-CL"/>
        </w:rPr>
        <w:t xml:space="preserve">, sabiendo que </w:t>
      </w:r>
      <w:r w:rsidRPr="00EC4675">
        <w:rPr>
          <w:szCs w:val="24"/>
          <w:lang w:val="es-CL"/>
        </w:rPr>
        <w:t xml:space="preserve">el cuestionario SF-36 fue validado previamente y los 12 ítems del SF-12 forman parte </w:t>
      </w:r>
      <w:r>
        <w:rPr>
          <w:szCs w:val="24"/>
          <w:lang w:val="es-CL"/>
        </w:rPr>
        <w:t>de él.</w:t>
      </w:r>
      <w:r w:rsidRPr="00EC4675">
        <w:rPr>
          <w:szCs w:val="24"/>
          <w:lang w:val="es-CL"/>
        </w:rPr>
        <w:t xml:space="preserve"> </w:t>
      </w:r>
    </w:p>
    <w:p w14:paraId="466B5E12" w14:textId="77777777" w:rsidR="001E75D9" w:rsidRPr="00EC4675" w:rsidRDefault="001E75D9" w:rsidP="001E75D9">
      <w:pPr>
        <w:spacing w:line="360" w:lineRule="auto"/>
        <w:rPr>
          <w:szCs w:val="24"/>
          <w:lang w:val="es-CL"/>
        </w:rPr>
      </w:pPr>
    </w:p>
    <w:p w14:paraId="2004A904" w14:textId="77777777" w:rsidR="001E75D9" w:rsidRPr="00EC4675" w:rsidRDefault="001E75D9" w:rsidP="001E75D9">
      <w:pPr>
        <w:spacing w:line="360" w:lineRule="auto"/>
        <w:rPr>
          <w:b/>
          <w:szCs w:val="24"/>
          <w:lang w:val="es-CL"/>
        </w:rPr>
      </w:pPr>
      <w:r w:rsidRPr="00EC4675">
        <w:rPr>
          <w:b/>
          <w:bCs/>
          <w:szCs w:val="24"/>
          <w:lang w:val="es-CL"/>
        </w:rPr>
        <w:t>Análisis estadístico</w:t>
      </w:r>
    </w:p>
    <w:p w14:paraId="6DD4B513" w14:textId="13A40C9F" w:rsidR="001E75D9" w:rsidRPr="009E4BE1" w:rsidRDefault="001E75D9" w:rsidP="001E75D9">
      <w:pPr>
        <w:spacing w:line="360" w:lineRule="auto"/>
        <w:rPr>
          <w:szCs w:val="24"/>
          <w:lang w:val="es-CL"/>
        </w:rPr>
      </w:pPr>
      <w:r w:rsidRPr="00EC4675">
        <w:rPr>
          <w:szCs w:val="24"/>
          <w:lang w:val="es-CL"/>
        </w:rPr>
        <w:t>Los resultados se expresan como medias, desviaciones estándar</w:t>
      </w:r>
      <w:del w:id="202" w:author="Lydia Marques" w:date="2021-01-27T20:44:00Z">
        <w:r w:rsidRPr="00EC4675" w:rsidDel="004D547D">
          <w:rPr>
            <w:szCs w:val="24"/>
            <w:lang w:val="es-CL"/>
          </w:rPr>
          <w:delText xml:space="preserve"> </w:delText>
        </w:r>
      </w:del>
      <w:del w:id="203" w:author="Lydia Marques" w:date="2021-01-27T20:43:00Z">
        <w:r w:rsidRPr="00EC4675" w:rsidDel="004D547D">
          <w:rPr>
            <w:szCs w:val="24"/>
            <w:lang w:val="es-CL"/>
          </w:rPr>
          <w:delText>(DE)</w:delText>
        </w:r>
      </w:del>
      <w:r w:rsidRPr="00EC4675">
        <w:rPr>
          <w:szCs w:val="24"/>
          <w:lang w:val="es-CL"/>
        </w:rPr>
        <w:t xml:space="preserve"> o errores estándar</w:t>
      </w:r>
      <w:del w:id="204" w:author="Lydia Marques" w:date="2021-01-27T20:44:00Z">
        <w:r w:rsidRPr="00EC4675" w:rsidDel="004D547D">
          <w:rPr>
            <w:szCs w:val="24"/>
            <w:lang w:val="es-CL"/>
          </w:rPr>
          <w:delText xml:space="preserve"> (EE)</w:delText>
        </w:r>
      </w:del>
      <w:r w:rsidRPr="00EC4675">
        <w:rPr>
          <w:szCs w:val="24"/>
          <w:lang w:val="es-CL"/>
        </w:rPr>
        <w:t xml:space="preserve">, intervalos de confianza del 95% </w:t>
      </w:r>
      <w:del w:id="205" w:author="Lydia Marques" w:date="2021-01-27T20:44:00Z">
        <w:r w:rsidRPr="00EC4675" w:rsidDel="004D547D">
          <w:rPr>
            <w:szCs w:val="24"/>
            <w:lang w:val="es-CL"/>
          </w:rPr>
          <w:delText xml:space="preserve">(IC95%) </w:delText>
        </w:r>
      </w:del>
      <w:r w:rsidRPr="00EC4675">
        <w:rPr>
          <w:szCs w:val="24"/>
          <w:lang w:val="es-CL"/>
        </w:rPr>
        <w:t>y frecuencia relativa (%)</w:t>
      </w:r>
      <w:r>
        <w:rPr>
          <w:szCs w:val="24"/>
          <w:lang w:val="es-CL"/>
        </w:rPr>
        <w:t>.</w:t>
      </w:r>
      <w:r w:rsidRPr="00EC4675">
        <w:rPr>
          <w:szCs w:val="24"/>
          <w:lang w:val="es-CL"/>
        </w:rPr>
        <w:t xml:space="preserve"> Se calculó </w:t>
      </w:r>
      <w:r>
        <w:rPr>
          <w:szCs w:val="24"/>
          <w:lang w:val="es-CL"/>
        </w:rPr>
        <w:t xml:space="preserve">la consistencia interna por </w:t>
      </w:r>
      <w:r w:rsidRPr="00EC4675">
        <w:rPr>
          <w:szCs w:val="24"/>
          <w:lang w:val="es-CL"/>
        </w:rPr>
        <w:t>el coeficiente Alfa de Cronbach y</w:t>
      </w:r>
      <w:ins w:id="206" w:author="Lydia Marques" w:date="2021-02-07T21:56:00Z">
        <w:r w:rsidR="00F1529A">
          <w:rPr>
            <w:szCs w:val="24"/>
            <w:lang w:val="es-CL"/>
          </w:rPr>
          <w:t xml:space="preserve"> se calcularon </w:t>
        </w:r>
      </w:ins>
      <w:del w:id="207" w:author="Lydia Marques" w:date="2021-02-07T21:56:00Z">
        <w:r w:rsidRPr="00EC4675" w:rsidDel="00F1529A">
          <w:rPr>
            <w:szCs w:val="24"/>
            <w:lang w:val="es-CL"/>
          </w:rPr>
          <w:delText xml:space="preserve"> </w:delText>
        </w:r>
      </w:del>
      <w:del w:id="208" w:author="Lydia Marques" w:date="2021-02-02T13:57:00Z">
        <w:r w:rsidRPr="00EC4675" w:rsidDel="00F4506E">
          <w:rPr>
            <w:szCs w:val="24"/>
            <w:lang w:val="es-CL"/>
          </w:rPr>
          <w:delText xml:space="preserve">se calcularon </w:delText>
        </w:r>
      </w:del>
      <w:r w:rsidRPr="00EC4675">
        <w:rPr>
          <w:szCs w:val="24"/>
          <w:lang w:val="es-CL"/>
        </w:rPr>
        <w:t xml:space="preserve">las </w:t>
      </w:r>
      <w:r w:rsidRPr="00EC4675">
        <w:rPr>
          <w:szCs w:val="24"/>
          <w:lang w:val="es-CL"/>
        </w:rPr>
        <w:lastRenderedPageBreak/>
        <w:t>correlaciones de Spearman entre los puntajes de las escalas del SF-12 y los CM y CF</w:t>
      </w:r>
      <w:ins w:id="209" w:author="Lydia Marques" w:date="2021-02-02T13:57:00Z">
        <w:r w:rsidR="00F4506E">
          <w:rPr>
            <w:szCs w:val="24"/>
            <w:lang w:val="es-CL"/>
          </w:rPr>
          <w:t xml:space="preserve"> </w:t>
        </w:r>
        <w:r w:rsidR="00F4506E" w:rsidRPr="009E4BE1">
          <w:rPr>
            <w:szCs w:val="24"/>
            <w:lang w:val="es-CL"/>
          </w:rPr>
          <w:t>por no seguir una distribución normal</w:t>
        </w:r>
      </w:ins>
      <w:r w:rsidRPr="009E4BE1">
        <w:rPr>
          <w:szCs w:val="24"/>
          <w:lang w:val="es-CL"/>
        </w:rPr>
        <w:t>.</w:t>
      </w:r>
      <w:del w:id="210" w:author="Lydia Marques" w:date="2021-02-02T13:56:00Z">
        <w:r w:rsidRPr="009E4BE1" w:rsidDel="00F4506E">
          <w:rPr>
            <w:szCs w:val="24"/>
            <w:lang w:val="es-CL"/>
          </w:rPr>
          <w:delText xml:space="preserve">  </w:delText>
        </w:r>
      </w:del>
    </w:p>
    <w:p w14:paraId="143383B4" w14:textId="300963E1" w:rsidR="001E75D9" w:rsidRPr="009E4BE1" w:rsidRDefault="001E75D9" w:rsidP="001E75D9">
      <w:pPr>
        <w:spacing w:line="360" w:lineRule="auto"/>
        <w:ind w:firstLine="708"/>
        <w:rPr>
          <w:szCs w:val="24"/>
          <w:lang w:val="es-CL"/>
        </w:rPr>
      </w:pPr>
      <w:r w:rsidRPr="009E4BE1">
        <w:rPr>
          <w:szCs w:val="24"/>
          <w:lang w:val="es-CL"/>
        </w:rPr>
        <w:t>Los CM y CF se calcularon como</w:t>
      </w:r>
      <w:ins w:id="211" w:author="Lydia Marques" w:date="2021-02-02T16:40:00Z">
        <w:r w:rsidR="0073078D" w:rsidRPr="009E4BE1">
          <w:rPr>
            <w:szCs w:val="24"/>
            <w:lang w:val="es-CL"/>
          </w:rPr>
          <w:t xml:space="preserve"> puntajes T</w:t>
        </w:r>
      </w:ins>
      <w:r w:rsidRPr="009E4BE1">
        <w:rPr>
          <w:szCs w:val="24"/>
          <w:lang w:val="es-CL"/>
        </w:rPr>
        <w:t>:</w:t>
      </w:r>
    </w:p>
    <w:p w14:paraId="17505627" w14:textId="315557C9" w:rsidR="001E75D9" w:rsidRPr="00EC4675" w:rsidRDefault="001E75D9" w:rsidP="001E75D9">
      <w:pPr>
        <w:spacing w:line="360" w:lineRule="auto"/>
        <w:ind w:firstLine="708"/>
        <w:rPr>
          <w:szCs w:val="24"/>
          <w:lang w:val="es-CL"/>
        </w:rPr>
      </w:pPr>
      <w:r w:rsidRPr="00EC4675">
        <w:rPr>
          <w:szCs w:val="24"/>
          <w:lang w:val="es-CL"/>
        </w:rPr>
        <w:t>CM = (z-score para cada escala de coeficientes</w:t>
      </w:r>
      <w:del w:id="212" w:author="Lydia Marques" w:date="2021-02-02T16:40:00Z">
        <w:r w:rsidRPr="00EC4675" w:rsidDel="0073078D">
          <w:rPr>
            <w:szCs w:val="24"/>
            <w:lang w:val="es-CL"/>
          </w:rPr>
          <w:delText xml:space="preserve"> </w:delText>
        </w:r>
      </w:del>
      <w:ins w:id="213" w:author="Lydia Marques" w:date="2021-02-02T16:41:00Z">
        <w:r w:rsidR="0073078D">
          <w:rPr>
            <w:szCs w:val="24"/>
            <w:lang w:val="es-CL"/>
          </w:rPr>
          <w:t xml:space="preserve"> x </w:t>
        </w:r>
      </w:ins>
      <w:del w:id="214" w:author="Lydia Marques" w:date="2021-02-02T16:41:00Z">
        <w:r w:rsidRPr="00EC4675" w:rsidDel="0073078D">
          <w:rPr>
            <w:szCs w:val="24"/>
            <w:lang w:val="es-CL"/>
          </w:rPr>
          <w:delText xml:space="preserve">x </w:delText>
        </w:r>
      </w:del>
      <w:r w:rsidRPr="00EC4675">
        <w:rPr>
          <w:szCs w:val="24"/>
          <w:lang w:val="es-CL"/>
        </w:rPr>
        <w:t xml:space="preserve">coeficiente </w:t>
      </w:r>
      <w:del w:id="215" w:author="Lydia Marques" w:date="2021-01-26T16:09:00Z">
        <w:r w:rsidRPr="00EC4675" w:rsidDel="0073682F">
          <w:rPr>
            <w:szCs w:val="24"/>
            <w:lang w:val="es-CL"/>
          </w:rPr>
          <w:delText>específico)x</w:delText>
        </w:r>
      </w:del>
      <w:ins w:id="216" w:author="Lydia Marques" w:date="2021-01-26T16:09:00Z">
        <w:r w:rsidR="0073682F" w:rsidRPr="00EC4675">
          <w:rPr>
            <w:szCs w:val="24"/>
            <w:lang w:val="es-CL"/>
          </w:rPr>
          <w:t>específico) x</w:t>
        </w:r>
      </w:ins>
      <w:r w:rsidRPr="00EC4675">
        <w:rPr>
          <w:szCs w:val="24"/>
          <w:lang w:val="es-CL"/>
        </w:rPr>
        <w:t>10+50</w:t>
      </w:r>
    </w:p>
    <w:p w14:paraId="0005CDC5" w14:textId="7FC6F270" w:rsidR="001E75D9" w:rsidRPr="00EC4675" w:rsidRDefault="001E75D9" w:rsidP="001E75D9">
      <w:pPr>
        <w:spacing w:line="360" w:lineRule="auto"/>
        <w:ind w:firstLine="708"/>
        <w:rPr>
          <w:szCs w:val="24"/>
          <w:lang w:val="es-CL"/>
        </w:rPr>
      </w:pPr>
      <w:r w:rsidRPr="00EC4675">
        <w:rPr>
          <w:szCs w:val="24"/>
          <w:lang w:val="es-CL"/>
        </w:rPr>
        <w:t>CF = (z-score para cada escala de coeficientes</w:t>
      </w:r>
      <w:r>
        <w:rPr>
          <w:szCs w:val="24"/>
          <w:lang w:val="es-CL"/>
        </w:rPr>
        <w:t xml:space="preserve"> </w:t>
      </w:r>
      <w:r w:rsidRPr="00EC4675">
        <w:rPr>
          <w:szCs w:val="24"/>
          <w:lang w:val="es-CL"/>
        </w:rPr>
        <w:t>x</w:t>
      </w:r>
      <w:r>
        <w:rPr>
          <w:szCs w:val="24"/>
          <w:lang w:val="es-CL"/>
        </w:rPr>
        <w:t xml:space="preserve"> </w:t>
      </w:r>
      <w:r w:rsidRPr="00EC4675">
        <w:rPr>
          <w:szCs w:val="24"/>
          <w:lang w:val="es-CL"/>
        </w:rPr>
        <w:t xml:space="preserve">coeficiente </w:t>
      </w:r>
      <w:del w:id="217" w:author="Lydia Marques" w:date="2021-01-26T16:09:00Z">
        <w:r w:rsidRPr="00EC4675" w:rsidDel="0073682F">
          <w:rPr>
            <w:szCs w:val="24"/>
            <w:lang w:val="es-CL"/>
          </w:rPr>
          <w:delText>específico)x</w:delText>
        </w:r>
      </w:del>
      <w:ins w:id="218" w:author="Lydia Marques" w:date="2021-01-26T16:09:00Z">
        <w:r w:rsidR="0073682F" w:rsidRPr="00EC4675">
          <w:rPr>
            <w:szCs w:val="24"/>
            <w:lang w:val="es-CL"/>
          </w:rPr>
          <w:t>específico) x</w:t>
        </w:r>
      </w:ins>
      <w:r w:rsidRPr="00EC4675">
        <w:rPr>
          <w:szCs w:val="24"/>
          <w:lang w:val="es-CL"/>
        </w:rPr>
        <w:t>10+50</w:t>
      </w:r>
    </w:p>
    <w:p w14:paraId="79B3A97F" w14:textId="77777777" w:rsidR="001E75D9" w:rsidRPr="00EC4675" w:rsidRDefault="001E75D9" w:rsidP="001E75D9">
      <w:pPr>
        <w:spacing w:line="360" w:lineRule="auto"/>
        <w:ind w:firstLine="708"/>
        <w:rPr>
          <w:szCs w:val="24"/>
          <w:lang w:val="es-CL"/>
        </w:rPr>
      </w:pPr>
      <w:r w:rsidRPr="00EC4675">
        <w:rPr>
          <w:szCs w:val="24"/>
          <w:lang w:val="es-CL"/>
        </w:rPr>
        <w:t xml:space="preserve">Dónde los coeficientes específicos son los obtenidos para el SF-36 </w:t>
      </w:r>
      <w:r w:rsidRPr="00EC4675">
        <w:rPr>
          <w:noProof/>
          <w:szCs w:val="24"/>
          <w:lang w:val="es-CL"/>
        </w:rPr>
        <w:t>(6)</w:t>
      </w:r>
      <w:r w:rsidRPr="00EC4675">
        <w:rPr>
          <w:szCs w:val="24"/>
          <w:lang w:val="es-CL"/>
        </w:rPr>
        <w:t xml:space="preserve">. </w:t>
      </w:r>
    </w:p>
    <w:p w14:paraId="7C7A7069" w14:textId="59CE58D6" w:rsidR="001E75D9" w:rsidRPr="00EC4675" w:rsidRDefault="001E75D9" w:rsidP="001E75D9">
      <w:pPr>
        <w:spacing w:line="360" w:lineRule="auto"/>
        <w:ind w:firstLine="708"/>
        <w:rPr>
          <w:szCs w:val="24"/>
          <w:lang w:val="es-CL"/>
        </w:rPr>
      </w:pPr>
      <w:r w:rsidRPr="00EC4675">
        <w:rPr>
          <w:szCs w:val="24"/>
          <w:lang w:val="es-CL"/>
        </w:rPr>
        <w:t xml:space="preserve">Se calculó el tamaño del efecto de los puntajes promedios de las escalas del SF-36 y SF-12 por </w:t>
      </w:r>
      <w:r>
        <w:rPr>
          <w:szCs w:val="24"/>
          <w:lang w:val="es-CL"/>
        </w:rPr>
        <w:t>género</w:t>
      </w:r>
      <w:r w:rsidRPr="00EC4675">
        <w:rPr>
          <w:szCs w:val="24"/>
          <w:lang w:val="es-CL"/>
        </w:rPr>
        <w:t xml:space="preserve">. Se utilizó el test ajustado de Wald para comparar los puntajes promedios de las escalas del SF-12 por grupos de edad y por </w:t>
      </w:r>
      <w:r>
        <w:rPr>
          <w:szCs w:val="24"/>
          <w:lang w:val="es-CL"/>
        </w:rPr>
        <w:t>género</w:t>
      </w:r>
      <w:r w:rsidRPr="00EC4675">
        <w:rPr>
          <w:szCs w:val="24"/>
          <w:lang w:val="es-CL"/>
        </w:rPr>
        <w:t xml:space="preserve">, y para comparar los puntajes promedios normalizados del SF-12 por dependencia y síntomas de depresión. Se utilizó el coeficiente de concordancia de Lin </w:t>
      </w:r>
      <w:r w:rsidRPr="00EC4675">
        <w:rPr>
          <w:noProof/>
          <w:szCs w:val="24"/>
          <w:lang w:val="es-CL"/>
        </w:rPr>
        <w:t>(2</w:t>
      </w:r>
      <w:ins w:id="219" w:author="Lydia Marques" w:date="2021-01-26T18:05:00Z">
        <w:r w:rsidR="007628D8">
          <w:rPr>
            <w:noProof/>
            <w:szCs w:val="24"/>
            <w:lang w:val="es-CL"/>
          </w:rPr>
          <w:t>3</w:t>
        </w:r>
      </w:ins>
      <w:del w:id="220" w:author="Lydia Marques" w:date="2021-01-26T18:05:00Z">
        <w:r w:rsidDel="007628D8">
          <w:rPr>
            <w:noProof/>
            <w:szCs w:val="24"/>
            <w:lang w:val="es-CL"/>
          </w:rPr>
          <w:delText>2</w:delText>
        </w:r>
      </w:del>
      <w:r w:rsidRPr="00EC4675">
        <w:rPr>
          <w:noProof/>
          <w:szCs w:val="24"/>
          <w:lang w:val="es-CL"/>
        </w:rPr>
        <w:t>)</w:t>
      </w:r>
      <w:r w:rsidRPr="00EC4675">
        <w:rPr>
          <w:szCs w:val="24"/>
          <w:lang w:val="es-CL"/>
        </w:rPr>
        <w:t xml:space="preserve"> para comparar las medidas resumen calculad</w:t>
      </w:r>
      <w:r>
        <w:rPr>
          <w:szCs w:val="24"/>
          <w:lang w:val="es-CL"/>
        </w:rPr>
        <w:t>a</w:t>
      </w:r>
      <w:r w:rsidRPr="00EC4675">
        <w:rPr>
          <w:szCs w:val="24"/>
          <w:lang w:val="es-CL"/>
        </w:rPr>
        <w:t>s con los puntajes específicos chilenos del SF-12 y</w:t>
      </w:r>
      <w:del w:id="221" w:author="Lydia Marques" w:date="2021-02-02T16:42:00Z">
        <w:r w:rsidRPr="00EC4675" w:rsidDel="00017CF9">
          <w:rPr>
            <w:szCs w:val="24"/>
            <w:lang w:val="es-CL"/>
          </w:rPr>
          <w:delText xml:space="preserve"> el</w:delText>
        </w:r>
      </w:del>
      <w:r w:rsidRPr="00EC4675">
        <w:rPr>
          <w:szCs w:val="24"/>
          <w:lang w:val="es-CL"/>
        </w:rPr>
        <w:t xml:space="preserve"> SF-36. Los CM y CF, fueron transformados a variables dicotómicas utilizando como punto de corte el percentil 50 (p50) de cada componente.</w:t>
      </w:r>
      <w:r>
        <w:rPr>
          <w:szCs w:val="24"/>
          <w:lang w:val="es-CL"/>
        </w:rPr>
        <w:t xml:space="preserve"> </w:t>
      </w:r>
      <w:r w:rsidRPr="00EC4675">
        <w:rPr>
          <w:szCs w:val="24"/>
          <w:lang w:val="es-CL"/>
        </w:rPr>
        <w:t xml:space="preserve">Los </w:t>
      </w:r>
      <w:r>
        <w:rPr>
          <w:szCs w:val="24"/>
          <w:lang w:val="es-CL"/>
        </w:rPr>
        <w:t>participantes</w:t>
      </w:r>
      <w:r w:rsidRPr="00EC4675">
        <w:rPr>
          <w:szCs w:val="24"/>
          <w:lang w:val="es-CL"/>
        </w:rPr>
        <w:t xml:space="preserve"> fueron clasificados </w:t>
      </w:r>
      <w:r>
        <w:rPr>
          <w:szCs w:val="24"/>
          <w:lang w:val="es-CL"/>
        </w:rPr>
        <w:t xml:space="preserve">con </w:t>
      </w:r>
      <w:r w:rsidRPr="00EC4675">
        <w:rPr>
          <w:szCs w:val="24"/>
          <w:lang w:val="es-CL"/>
        </w:rPr>
        <w:t xml:space="preserve">mala CVRS </w:t>
      </w:r>
      <w:r>
        <w:rPr>
          <w:szCs w:val="24"/>
          <w:lang w:val="es-CL"/>
        </w:rPr>
        <w:t>(</w:t>
      </w:r>
      <w:r w:rsidRPr="00136666">
        <w:rPr>
          <w:szCs w:val="24"/>
        </w:rPr>
        <w:t>&lt;</w:t>
      </w:r>
      <w:r w:rsidRPr="00EC4675">
        <w:rPr>
          <w:szCs w:val="24"/>
          <w:lang w:val="es-CL"/>
        </w:rPr>
        <w:t>p50</w:t>
      </w:r>
      <w:r>
        <w:rPr>
          <w:szCs w:val="24"/>
          <w:lang w:val="es-CL"/>
        </w:rPr>
        <w:t>)</w:t>
      </w:r>
      <w:r w:rsidRPr="00EC4675">
        <w:rPr>
          <w:szCs w:val="24"/>
          <w:lang w:val="es-CL"/>
        </w:rPr>
        <w:t xml:space="preserve"> y buena CVRS</w:t>
      </w:r>
      <w:r>
        <w:rPr>
          <w:szCs w:val="24"/>
          <w:lang w:val="es-CL"/>
        </w:rPr>
        <w:t xml:space="preserve"> (&gt;</w:t>
      </w:r>
      <w:r w:rsidRPr="00EC4675">
        <w:rPr>
          <w:szCs w:val="24"/>
          <w:lang w:val="es-CL"/>
        </w:rPr>
        <w:t>p50</w:t>
      </w:r>
      <w:r>
        <w:rPr>
          <w:szCs w:val="24"/>
          <w:lang w:val="es-CL"/>
        </w:rPr>
        <w:t>)</w:t>
      </w:r>
      <w:r w:rsidRPr="00EC4675">
        <w:rPr>
          <w:szCs w:val="24"/>
          <w:lang w:val="es-CL"/>
        </w:rPr>
        <w:t>. Se realiz</w:t>
      </w:r>
      <w:ins w:id="222" w:author="Lydia Marques" w:date="2021-01-27T21:00:00Z">
        <w:r w:rsidR="004B5EF7">
          <w:rPr>
            <w:szCs w:val="24"/>
            <w:lang w:val="es-CL"/>
          </w:rPr>
          <w:t xml:space="preserve">aron </w:t>
        </w:r>
      </w:ins>
      <w:del w:id="223" w:author="Lydia Marques" w:date="2021-01-27T21:00:00Z">
        <w:r w:rsidRPr="00EC4675" w:rsidDel="004B5EF7">
          <w:rPr>
            <w:szCs w:val="24"/>
            <w:lang w:val="es-CL"/>
          </w:rPr>
          <w:delText xml:space="preserve">ó un análisis de </w:delText>
        </w:r>
      </w:del>
      <w:r w:rsidRPr="00EC4675">
        <w:rPr>
          <w:szCs w:val="24"/>
          <w:lang w:val="es-CL"/>
        </w:rPr>
        <w:t>regresi</w:t>
      </w:r>
      <w:ins w:id="224" w:author="Lydia Marques" w:date="2021-01-27T21:00:00Z">
        <w:r w:rsidR="004B5EF7">
          <w:rPr>
            <w:szCs w:val="24"/>
            <w:lang w:val="es-CL"/>
          </w:rPr>
          <w:t>ones</w:t>
        </w:r>
      </w:ins>
      <w:del w:id="225" w:author="Lydia Marques" w:date="2021-01-27T21:00:00Z">
        <w:r w:rsidRPr="00EC4675" w:rsidDel="004B5EF7">
          <w:rPr>
            <w:szCs w:val="24"/>
            <w:lang w:val="es-CL"/>
          </w:rPr>
          <w:delText>ón</w:delText>
        </w:r>
      </w:del>
      <w:r w:rsidRPr="00EC4675">
        <w:rPr>
          <w:szCs w:val="24"/>
          <w:lang w:val="es-CL"/>
        </w:rPr>
        <w:t xml:space="preserve"> logística</w:t>
      </w:r>
      <w:ins w:id="226" w:author="Lydia Marques" w:date="2021-01-27T21:01:00Z">
        <w:r w:rsidR="004B5EF7">
          <w:rPr>
            <w:szCs w:val="24"/>
            <w:lang w:val="es-CL"/>
          </w:rPr>
          <w:t>s</w:t>
        </w:r>
      </w:ins>
      <w:r w:rsidRPr="00EC4675">
        <w:rPr>
          <w:szCs w:val="24"/>
          <w:lang w:val="es-CL"/>
        </w:rPr>
        <w:t xml:space="preserve"> para estimar la asociación entre las puntuaciones bajas de los de CM y CF con factores psicosociales </w:t>
      </w:r>
      <w:r>
        <w:rPr>
          <w:szCs w:val="24"/>
          <w:lang w:val="es-CL"/>
        </w:rPr>
        <w:t xml:space="preserve">y </w:t>
      </w:r>
      <w:r w:rsidRPr="00EC4675">
        <w:rPr>
          <w:szCs w:val="24"/>
          <w:lang w:val="es-CL"/>
        </w:rPr>
        <w:t>relacionados con la salud</w:t>
      </w:r>
      <w:r>
        <w:rPr>
          <w:szCs w:val="24"/>
          <w:lang w:val="es-CL"/>
        </w:rPr>
        <w:t xml:space="preserve">, </w:t>
      </w:r>
      <w:r w:rsidRPr="00EC4675">
        <w:rPr>
          <w:szCs w:val="24"/>
          <w:lang w:val="es-CL"/>
        </w:rPr>
        <w:t xml:space="preserve">ajustados por edad y </w:t>
      </w:r>
      <w:r>
        <w:rPr>
          <w:szCs w:val="24"/>
          <w:lang w:val="es-CL"/>
        </w:rPr>
        <w:t>género</w:t>
      </w:r>
      <w:r w:rsidRPr="00EC4675">
        <w:rPr>
          <w:szCs w:val="24"/>
          <w:lang w:val="es-CL"/>
        </w:rPr>
        <w:t>. La prueba</w:t>
      </w:r>
      <w:del w:id="227" w:author="Lydia Marques" w:date="2021-01-27T21:17:00Z">
        <w:r w:rsidRPr="00EC4675" w:rsidDel="00B1494C">
          <w:rPr>
            <w:szCs w:val="24"/>
            <w:lang w:val="es-CL"/>
          </w:rPr>
          <w:delText xml:space="preserve"> de</w:delText>
        </w:r>
      </w:del>
      <w:r w:rsidRPr="00EC4675">
        <w:rPr>
          <w:szCs w:val="24"/>
          <w:lang w:val="es-CL"/>
        </w:rPr>
        <w:t xml:space="preserve"> Hosmer-Lemeshow se utilizó para evaluar la bondad del ajuste </w:t>
      </w:r>
      <w:r>
        <w:rPr>
          <w:szCs w:val="24"/>
          <w:lang w:val="es-CL"/>
        </w:rPr>
        <w:t>de</w:t>
      </w:r>
      <w:r w:rsidRPr="00EC4675">
        <w:rPr>
          <w:szCs w:val="24"/>
          <w:lang w:val="es-CL"/>
        </w:rPr>
        <w:t xml:space="preserve"> los modelos</w:t>
      </w:r>
      <w:r>
        <w:rPr>
          <w:szCs w:val="24"/>
          <w:lang w:val="es-CL"/>
        </w:rPr>
        <w:t>.</w:t>
      </w:r>
    </w:p>
    <w:p w14:paraId="00375CEA" w14:textId="4236406B" w:rsidR="001E75D9" w:rsidRPr="00EC4675" w:rsidRDefault="001E75D9" w:rsidP="001E75D9">
      <w:pPr>
        <w:spacing w:line="360" w:lineRule="auto"/>
        <w:ind w:firstLine="708"/>
        <w:rPr>
          <w:szCs w:val="24"/>
          <w:lang w:val="es-CL"/>
        </w:rPr>
      </w:pPr>
      <w:r w:rsidRPr="00EC4675">
        <w:rPr>
          <w:szCs w:val="24"/>
          <w:lang w:val="es-CL"/>
        </w:rPr>
        <w:t xml:space="preserve">Todos los análisis se realizaron </w:t>
      </w:r>
      <w:r>
        <w:rPr>
          <w:szCs w:val="24"/>
          <w:lang w:val="es-CL"/>
        </w:rPr>
        <w:t xml:space="preserve">considerando el diseño muestral </w:t>
      </w:r>
      <w:ins w:id="228" w:author="Lydia Marques" w:date="2021-01-27T19:28:00Z">
        <w:r w:rsidR="008B33FA" w:rsidRPr="009E4BE1">
          <w:rPr>
            <w:szCs w:val="24"/>
            <w:lang w:val="es-CL"/>
          </w:rPr>
          <w:t>(</w:t>
        </w:r>
      </w:ins>
      <w:ins w:id="229" w:author="Lydia Marques" w:date="2021-01-27T19:29:00Z">
        <w:r w:rsidR="008B33FA" w:rsidRPr="009E4BE1">
          <w:rPr>
            <w:szCs w:val="24"/>
            <w:lang w:val="es-CL"/>
          </w:rPr>
          <w:t>ver participantes)</w:t>
        </w:r>
      </w:ins>
      <w:ins w:id="230" w:author="Lydia Marques" w:date="2021-01-26T17:32:00Z">
        <w:r w:rsidR="00CD0617" w:rsidRPr="009E4BE1">
          <w:rPr>
            <w:szCs w:val="24"/>
            <w:lang w:val="es-CL"/>
          </w:rPr>
          <w:t xml:space="preserve"> </w:t>
        </w:r>
      </w:ins>
      <w:r>
        <w:rPr>
          <w:szCs w:val="24"/>
          <w:lang w:val="es-CL"/>
        </w:rPr>
        <w:t xml:space="preserve">con </w:t>
      </w:r>
      <w:r w:rsidRPr="00EC4675">
        <w:rPr>
          <w:szCs w:val="24"/>
          <w:lang w:val="es-CL"/>
        </w:rPr>
        <w:t>el software STATA 15 (</w:t>
      </w:r>
      <w:r w:rsidRPr="00EC4675">
        <w:rPr>
          <w:szCs w:val="24"/>
        </w:rPr>
        <w:t>StataCorp. 2017. Stata Statistical Software: Release 15. College Station, TX: StataCorp LP)</w:t>
      </w:r>
      <w:r w:rsidRPr="00EC4675">
        <w:rPr>
          <w:szCs w:val="24"/>
          <w:lang w:val="es-CL"/>
        </w:rPr>
        <w:t xml:space="preserve">. </w:t>
      </w:r>
    </w:p>
    <w:p w14:paraId="66F43EB8" w14:textId="77777777" w:rsidR="001E75D9" w:rsidRPr="00EC4675" w:rsidRDefault="001E75D9" w:rsidP="001E75D9">
      <w:pPr>
        <w:spacing w:line="360" w:lineRule="auto"/>
        <w:ind w:left="2160" w:hanging="1452"/>
        <w:rPr>
          <w:szCs w:val="24"/>
          <w:lang w:val="es-CL"/>
        </w:rPr>
      </w:pPr>
    </w:p>
    <w:p w14:paraId="4316FE26" w14:textId="77777777" w:rsidR="001E75D9" w:rsidRDefault="001E75D9" w:rsidP="001E75D9">
      <w:pPr>
        <w:spacing w:line="360" w:lineRule="auto"/>
        <w:rPr>
          <w:b/>
          <w:bCs/>
          <w:szCs w:val="24"/>
          <w:lang w:val="es-CL"/>
        </w:rPr>
      </w:pPr>
      <w:r w:rsidRPr="00EC4675">
        <w:rPr>
          <w:b/>
          <w:bCs/>
          <w:szCs w:val="24"/>
          <w:lang w:val="es-CL"/>
        </w:rPr>
        <w:t>Resultados</w:t>
      </w:r>
    </w:p>
    <w:p w14:paraId="6420CFD8" w14:textId="77777777" w:rsidR="001E75D9" w:rsidRPr="00EC4675" w:rsidRDefault="001E75D9" w:rsidP="001E75D9">
      <w:pPr>
        <w:spacing w:line="360" w:lineRule="auto"/>
        <w:rPr>
          <w:b/>
          <w:bCs/>
          <w:szCs w:val="24"/>
          <w:lang w:val="es-CL"/>
        </w:rPr>
      </w:pPr>
    </w:p>
    <w:p w14:paraId="59D27BB7" w14:textId="3A2FC5FB" w:rsidR="001E75D9" w:rsidRPr="00EC4675" w:rsidRDefault="001E75D9" w:rsidP="001E75D9">
      <w:pPr>
        <w:spacing w:line="360" w:lineRule="auto"/>
        <w:rPr>
          <w:szCs w:val="24"/>
          <w:lang w:val="es-CL"/>
        </w:rPr>
      </w:pPr>
      <w:r w:rsidRPr="00EC4675">
        <w:rPr>
          <w:szCs w:val="24"/>
          <w:lang w:val="es-CL"/>
        </w:rPr>
        <w:t xml:space="preserve">En la tabla 1 se presentan las características </w:t>
      </w:r>
      <w:del w:id="231" w:author="Lydia Marques" w:date="2021-01-26T16:09:00Z">
        <w:r w:rsidRPr="00EC4675" w:rsidDel="0073682F">
          <w:rPr>
            <w:szCs w:val="24"/>
            <w:lang w:val="es-CL"/>
          </w:rPr>
          <w:delText>socio-demográficas</w:delText>
        </w:r>
      </w:del>
      <w:ins w:id="232" w:author="Lydia Marques" w:date="2021-01-26T16:09:00Z">
        <w:r w:rsidR="0073682F" w:rsidRPr="00EC4675">
          <w:rPr>
            <w:szCs w:val="24"/>
            <w:lang w:val="es-CL"/>
          </w:rPr>
          <w:t>sociodemográficas</w:t>
        </w:r>
      </w:ins>
      <w:r w:rsidRPr="00EC4675">
        <w:rPr>
          <w:szCs w:val="24"/>
          <w:lang w:val="es-CL"/>
        </w:rPr>
        <w:t xml:space="preserve"> y de salud de la muestra por </w:t>
      </w:r>
      <w:r>
        <w:rPr>
          <w:szCs w:val="24"/>
          <w:lang w:val="es-CL"/>
        </w:rPr>
        <w:t>género</w:t>
      </w:r>
      <w:r w:rsidRPr="00EC4675">
        <w:rPr>
          <w:szCs w:val="24"/>
          <w:lang w:val="es-CL"/>
        </w:rPr>
        <w:t xml:space="preserve">. La muestra </w:t>
      </w:r>
      <w:del w:id="233" w:author="Lydia Marques" w:date="2021-01-27T21:04:00Z">
        <w:r w:rsidRPr="00EC4675" w:rsidDel="00AA026A">
          <w:rPr>
            <w:szCs w:val="24"/>
            <w:lang w:val="es-CL"/>
          </w:rPr>
          <w:delText xml:space="preserve">total </w:delText>
        </w:r>
      </w:del>
      <w:r w:rsidRPr="00EC4675">
        <w:rPr>
          <w:szCs w:val="24"/>
          <w:lang w:val="es-CL"/>
        </w:rPr>
        <w:t xml:space="preserve">fue de 4.124 personas, 61,2% mujeres, con una media de 70 y 70,6 años para los hombres y mujeres, respectivamente. La distribución por edad fue similar para hombres </w:t>
      </w:r>
      <w:r>
        <w:rPr>
          <w:szCs w:val="24"/>
          <w:lang w:val="es-CL"/>
        </w:rPr>
        <w:t>y</w:t>
      </w:r>
      <w:r w:rsidRPr="00EC4675">
        <w:rPr>
          <w:szCs w:val="24"/>
          <w:lang w:val="es-CL"/>
        </w:rPr>
        <w:t xml:space="preserve"> mujeres. La proporción de personas que viven solas </w:t>
      </w:r>
      <w:r w:rsidRPr="00EC4675">
        <w:rPr>
          <w:szCs w:val="24"/>
          <w:lang w:val="es-CL"/>
        </w:rPr>
        <w:lastRenderedPageBreak/>
        <w:t xml:space="preserve">fue baja, sin diferencias de </w:t>
      </w:r>
      <w:r>
        <w:rPr>
          <w:szCs w:val="24"/>
          <w:lang w:val="es-CL"/>
        </w:rPr>
        <w:t>género</w:t>
      </w:r>
      <w:r w:rsidRPr="00EC4675">
        <w:rPr>
          <w:szCs w:val="24"/>
          <w:lang w:val="es-CL"/>
        </w:rPr>
        <w:t xml:space="preserve">. No se encontraron diferencias </w:t>
      </w:r>
      <w:del w:id="234" w:author="Lydia Marques" w:date="2021-01-27T19:30:00Z">
        <w:r w:rsidRPr="00EC4675" w:rsidDel="001560AA">
          <w:rPr>
            <w:szCs w:val="24"/>
            <w:lang w:val="es-CL"/>
          </w:rPr>
          <w:delText>en relación al</w:delText>
        </w:r>
      </w:del>
      <w:ins w:id="235" w:author="Lydia Marques" w:date="2021-01-27T19:30:00Z">
        <w:r w:rsidR="001560AA" w:rsidRPr="00EC4675">
          <w:rPr>
            <w:szCs w:val="24"/>
            <w:lang w:val="es-CL"/>
          </w:rPr>
          <w:t>con relación al</w:t>
        </w:r>
      </w:ins>
      <w:r w:rsidRPr="00EC4675">
        <w:rPr>
          <w:szCs w:val="24"/>
          <w:lang w:val="es-CL"/>
        </w:rPr>
        <w:t xml:space="preserve"> nivel educacional ni a la autopercepción de salud. La proporción de hombres que reportaron su salud como mala fue significativamente menor que las mujeres. La prevalencia de síntomas de depresión fue mayor en las mujeres que en los hombres. La prevalencia de dependencia fue similar en hombres y mujeres. </w:t>
      </w:r>
    </w:p>
    <w:p w14:paraId="7AE10B0C" w14:textId="4E8D5F05" w:rsidR="001E75D9" w:rsidRPr="00EC4675" w:rsidRDefault="001E75D9" w:rsidP="001E75D9">
      <w:pPr>
        <w:spacing w:line="360" w:lineRule="auto"/>
        <w:ind w:firstLine="708"/>
        <w:rPr>
          <w:szCs w:val="24"/>
          <w:lang w:val="es-CL"/>
        </w:rPr>
      </w:pPr>
      <w:r>
        <w:rPr>
          <w:szCs w:val="24"/>
          <w:lang w:val="es-CL"/>
        </w:rPr>
        <w:t xml:space="preserve">En la tabla 2 se observa una alta correlación entre el CF y </w:t>
      </w:r>
      <w:r w:rsidRPr="00EC4675">
        <w:rPr>
          <w:szCs w:val="24"/>
          <w:lang w:val="es-CL"/>
        </w:rPr>
        <w:t>las escalas RF, FF, D</w:t>
      </w:r>
      <w:r>
        <w:rPr>
          <w:szCs w:val="24"/>
          <w:lang w:val="es-CL"/>
        </w:rPr>
        <w:t>C</w:t>
      </w:r>
      <w:r w:rsidRPr="00EC4675">
        <w:rPr>
          <w:szCs w:val="24"/>
          <w:lang w:val="es-CL"/>
        </w:rPr>
        <w:t xml:space="preserve">. Por otra parte, </w:t>
      </w:r>
      <w:r>
        <w:rPr>
          <w:szCs w:val="24"/>
          <w:lang w:val="es-CL"/>
        </w:rPr>
        <w:t>el CM se correlaciona con las escalas</w:t>
      </w:r>
      <w:r w:rsidRPr="00EC4675">
        <w:rPr>
          <w:szCs w:val="24"/>
          <w:lang w:val="es-CL"/>
        </w:rPr>
        <w:t xml:space="preserve"> SM, V, RE y FF.  La consistencia interna </w:t>
      </w:r>
      <w:r>
        <w:rPr>
          <w:szCs w:val="24"/>
        </w:rPr>
        <w:t>para el total</w:t>
      </w:r>
      <w:r w:rsidRPr="00EC4675">
        <w:rPr>
          <w:szCs w:val="24"/>
          <w:lang w:val="es-CL"/>
        </w:rPr>
        <w:t xml:space="preserve"> </w:t>
      </w:r>
      <w:r>
        <w:rPr>
          <w:szCs w:val="24"/>
          <w:lang w:val="es-CL"/>
        </w:rPr>
        <w:t xml:space="preserve">y </w:t>
      </w:r>
      <w:r w:rsidRPr="00EC4675">
        <w:rPr>
          <w:szCs w:val="24"/>
          <w:lang w:val="es-CL"/>
        </w:rPr>
        <w:t xml:space="preserve">para cada una de las </w:t>
      </w:r>
      <w:del w:id="236" w:author="Lydia Marques" w:date="2021-01-27T21:17:00Z">
        <w:r w:rsidRPr="00EC4675" w:rsidDel="00B1494C">
          <w:rPr>
            <w:szCs w:val="24"/>
            <w:lang w:val="es-CL"/>
          </w:rPr>
          <w:delText xml:space="preserve">ocho </w:delText>
        </w:r>
      </w:del>
      <w:r w:rsidRPr="00EC4675">
        <w:rPr>
          <w:szCs w:val="24"/>
          <w:lang w:val="es-CL"/>
        </w:rPr>
        <w:t>escalas</w:t>
      </w:r>
      <w:r>
        <w:rPr>
          <w:szCs w:val="24"/>
          <w:lang w:val="es-CL"/>
        </w:rPr>
        <w:t xml:space="preserve"> </w:t>
      </w:r>
      <w:del w:id="237" w:author="Lydia Marques" w:date="2021-01-27T21:18:00Z">
        <w:r w:rsidDel="00B1494C">
          <w:rPr>
            <w:szCs w:val="24"/>
            <w:lang w:val="es-CL"/>
          </w:rPr>
          <w:delText>también</w:delText>
        </w:r>
        <w:r w:rsidRPr="00EC4675" w:rsidDel="00B1494C">
          <w:rPr>
            <w:szCs w:val="24"/>
            <w:lang w:val="es-CL"/>
          </w:rPr>
          <w:delText xml:space="preserve"> </w:delText>
        </w:r>
      </w:del>
      <w:r w:rsidRPr="00EC4675">
        <w:rPr>
          <w:szCs w:val="24"/>
          <w:lang w:val="es-CL"/>
        </w:rPr>
        <w:t>fue alta</w:t>
      </w:r>
      <w:r>
        <w:rPr>
          <w:szCs w:val="24"/>
          <w:lang w:val="es-CL"/>
        </w:rPr>
        <w:t xml:space="preserve">, </w:t>
      </w:r>
      <w:r w:rsidRPr="00136666">
        <w:rPr>
          <w:szCs w:val="24"/>
        </w:rPr>
        <w:t>variando entre 0,86 (SM) y 0,88 (SG y FS)</w:t>
      </w:r>
      <w:r>
        <w:rPr>
          <w:szCs w:val="24"/>
        </w:rPr>
        <w:t xml:space="preserve">. </w:t>
      </w:r>
      <w:r w:rsidRPr="00EC4675">
        <w:rPr>
          <w:szCs w:val="24"/>
          <w:lang w:val="es-CL"/>
        </w:rPr>
        <w:t>También se muestran los puntajes específicos para calcular los CM y CF</w:t>
      </w:r>
      <w:r>
        <w:rPr>
          <w:szCs w:val="24"/>
          <w:lang w:val="es-CL"/>
        </w:rPr>
        <w:t>.</w:t>
      </w:r>
    </w:p>
    <w:p w14:paraId="2671B6F5" w14:textId="41E94992" w:rsidR="001E75D9" w:rsidRDefault="001E75D9" w:rsidP="001E75D9">
      <w:pPr>
        <w:spacing w:line="360" w:lineRule="auto"/>
        <w:ind w:firstLine="708"/>
        <w:rPr>
          <w:szCs w:val="24"/>
          <w:lang w:val="es-CL"/>
        </w:rPr>
      </w:pPr>
      <w:r w:rsidRPr="00EC4675">
        <w:rPr>
          <w:szCs w:val="24"/>
          <w:lang w:val="es-CL"/>
        </w:rPr>
        <w:t xml:space="preserve">La tabla 3 muestra los promedios basados en los puntajes normalizados y el tamaño del efecto para </w:t>
      </w:r>
      <w:del w:id="238" w:author="Lydia Marques" w:date="2021-01-27T21:19:00Z">
        <w:r w:rsidRPr="00EC4675" w:rsidDel="00B1494C">
          <w:rPr>
            <w:szCs w:val="24"/>
            <w:lang w:val="es-CL"/>
          </w:rPr>
          <w:delText>los ocho dominios</w:delText>
        </w:r>
      </w:del>
      <w:ins w:id="239" w:author="Lydia Marques" w:date="2021-01-27T21:19:00Z">
        <w:r w:rsidR="00B1494C">
          <w:rPr>
            <w:szCs w:val="24"/>
            <w:lang w:val="es-CL"/>
          </w:rPr>
          <w:t>las escalas</w:t>
        </w:r>
      </w:ins>
      <w:r w:rsidRPr="00EC4675">
        <w:rPr>
          <w:szCs w:val="24"/>
          <w:lang w:val="es-CL"/>
        </w:rPr>
        <w:t xml:space="preserve"> y los componentes resumen obtenidos con el SF-36 y el SF-12. En los hombres los promedios se encuentran sobre 50 no así en las mujeres, en las que la mayoría de los promedios se encuentran por debajo de 50 excepto en las escalas RF, DC y V. El tamaño del efecto fue pequeño en los CF y CM. </w:t>
      </w:r>
      <w:del w:id="240" w:author="Lydia Marques" w:date="2021-01-27T20:14:00Z">
        <w:r w:rsidRPr="00EC4675" w:rsidDel="00B362EE">
          <w:rPr>
            <w:szCs w:val="24"/>
            <w:lang w:val="es-CL"/>
          </w:rPr>
          <w:delText xml:space="preserve">El coeficiente de concordancia entre los CM </w:delText>
        </w:r>
        <w:r w:rsidDel="00B362EE">
          <w:rPr>
            <w:szCs w:val="24"/>
            <w:lang w:val="es-CL"/>
          </w:rPr>
          <w:delText xml:space="preserve">y CF </w:delText>
        </w:r>
        <w:r w:rsidRPr="00EC4675" w:rsidDel="00B362EE">
          <w:rPr>
            <w:szCs w:val="24"/>
            <w:lang w:val="es-CL"/>
          </w:rPr>
          <w:delText>del SF-12 y SF-36, fue elevado</w:delText>
        </w:r>
        <w:r w:rsidDel="00B362EE">
          <w:rPr>
            <w:szCs w:val="24"/>
            <w:lang w:val="es-CL"/>
          </w:rPr>
          <w:delText xml:space="preserve"> </w:delText>
        </w:r>
        <w:r w:rsidRPr="00EC4675" w:rsidDel="00B362EE">
          <w:rPr>
            <w:szCs w:val="24"/>
            <w:lang w:val="es-CL"/>
          </w:rPr>
          <w:delText>(0,95 y 0,91; respectivamente).</w:delText>
        </w:r>
      </w:del>
    </w:p>
    <w:p w14:paraId="7384A88C" w14:textId="75FE2CC0" w:rsidR="001E75D9" w:rsidRPr="00EC4675" w:rsidRDefault="00B1494C" w:rsidP="001E75D9">
      <w:pPr>
        <w:spacing w:line="360" w:lineRule="auto"/>
        <w:ind w:firstLine="708"/>
        <w:rPr>
          <w:szCs w:val="24"/>
          <w:lang w:val="es-CL"/>
        </w:rPr>
      </w:pPr>
      <w:ins w:id="241" w:author="Lydia Marques" w:date="2021-01-27T21:19:00Z">
        <w:r>
          <w:rPr>
            <w:szCs w:val="24"/>
            <w:lang w:val="es-CL"/>
          </w:rPr>
          <w:t>L</w:t>
        </w:r>
      </w:ins>
      <w:del w:id="242" w:author="Lydia Marques" w:date="2021-01-27T21:19:00Z">
        <w:r w:rsidR="001E75D9" w:rsidDel="00B1494C">
          <w:rPr>
            <w:szCs w:val="24"/>
            <w:lang w:val="es-CL"/>
          </w:rPr>
          <w:delText>En l</w:delText>
        </w:r>
      </w:del>
      <w:r w:rsidR="001E75D9">
        <w:rPr>
          <w:szCs w:val="24"/>
          <w:lang w:val="es-CL"/>
        </w:rPr>
        <w:t xml:space="preserve">a figura 1 </w:t>
      </w:r>
      <w:del w:id="243" w:author="Lydia Marques" w:date="2021-01-27T21:19:00Z">
        <w:r w:rsidR="001E75D9" w:rsidDel="00B1494C">
          <w:rPr>
            <w:szCs w:val="24"/>
            <w:lang w:val="es-CL"/>
          </w:rPr>
          <w:delText xml:space="preserve">se </w:delText>
        </w:r>
      </w:del>
      <w:r w:rsidR="001E75D9">
        <w:rPr>
          <w:szCs w:val="24"/>
          <w:lang w:val="es-CL"/>
        </w:rPr>
        <w:t xml:space="preserve">muestra que existe </w:t>
      </w:r>
      <w:ins w:id="244" w:author="Lydia Marques" w:date="2021-01-27T20:39:00Z">
        <w:r w:rsidR="00A63282">
          <w:rPr>
            <w:szCs w:val="24"/>
            <w:lang w:val="es-CL"/>
          </w:rPr>
          <w:t xml:space="preserve">buena </w:t>
        </w:r>
      </w:ins>
      <w:del w:id="245" w:author="Lydia Marques" w:date="2021-01-27T20:39:00Z">
        <w:r w:rsidR="001E75D9" w:rsidDel="00A63282">
          <w:rPr>
            <w:szCs w:val="24"/>
            <w:lang w:val="es-CL"/>
          </w:rPr>
          <w:delText xml:space="preserve">una </w:delText>
        </w:r>
      </w:del>
      <w:del w:id="246" w:author="Lydia Marques" w:date="2021-01-27T20:37:00Z">
        <w:r w:rsidR="001E75D9" w:rsidDel="00A63282">
          <w:rPr>
            <w:szCs w:val="24"/>
            <w:lang w:val="es-CL"/>
          </w:rPr>
          <w:delText xml:space="preserve">alta </w:delText>
        </w:r>
      </w:del>
      <w:r w:rsidR="001E75D9">
        <w:rPr>
          <w:szCs w:val="24"/>
          <w:lang w:val="es-CL"/>
        </w:rPr>
        <w:t xml:space="preserve">concordancia entre </w:t>
      </w:r>
      <w:r w:rsidR="001E75D9" w:rsidRPr="00EC4675">
        <w:rPr>
          <w:szCs w:val="24"/>
          <w:lang w:val="es-CL"/>
        </w:rPr>
        <w:t>las medidas resumen calculad</w:t>
      </w:r>
      <w:r w:rsidR="001E75D9">
        <w:rPr>
          <w:szCs w:val="24"/>
          <w:lang w:val="es-CL"/>
        </w:rPr>
        <w:t>a</w:t>
      </w:r>
      <w:r w:rsidR="001E75D9" w:rsidRPr="00EC4675">
        <w:rPr>
          <w:szCs w:val="24"/>
          <w:lang w:val="es-CL"/>
        </w:rPr>
        <w:t xml:space="preserve">s con los puntajes específicos </w:t>
      </w:r>
      <w:del w:id="247" w:author="Lydia Marques" w:date="2021-01-27T21:07:00Z">
        <w:r w:rsidR="001E75D9" w:rsidRPr="00EC4675" w:rsidDel="00AA026A">
          <w:rPr>
            <w:szCs w:val="24"/>
            <w:lang w:val="es-CL"/>
          </w:rPr>
          <w:delText xml:space="preserve">chilenos </w:delText>
        </w:r>
      </w:del>
      <w:r w:rsidR="001E75D9" w:rsidRPr="00EC4675">
        <w:rPr>
          <w:szCs w:val="24"/>
          <w:lang w:val="es-CL"/>
        </w:rPr>
        <w:t>del SF-12 y el SF-36</w:t>
      </w:r>
      <w:del w:id="248" w:author="Lydia Marques" w:date="2021-01-27T20:14:00Z">
        <w:r w:rsidR="001E75D9" w:rsidRPr="00EC4675" w:rsidDel="00B362EE">
          <w:rPr>
            <w:szCs w:val="24"/>
            <w:lang w:val="es-CL"/>
          </w:rPr>
          <w:delText>.</w:delText>
        </w:r>
        <w:r w:rsidR="001E75D9" w:rsidRPr="00EC4672" w:rsidDel="00B362EE">
          <w:rPr>
            <w:szCs w:val="24"/>
            <w:lang w:val="es-CL"/>
          </w:rPr>
          <w:delText xml:space="preserve"> </w:delText>
        </w:r>
      </w:del>
      <w:ins w:id="249" w:author="Lydia Marques" w:date="2021-01-27T20:39:00Z">
        <w:r w:rsidR="00A63282">
          <w:rPr>
            <w:szCs w:val="24"/>
            <w:lang w:val="es-CL"/>
          </w:rPr>
          <w:t>.</w:t>
        </w:r>
      </w:ins>
    </w:p>
    <w:p w14:paraId="4342F101" w14:textId="428CA67F" w:rsidR="001E75D9" w:rsidRPr="00EC4675" w:rsidRDefault="001E75D9" w:rsidP="001E75D9">
      <w:pPr>
        <w:spacing w:line="360" w:lineRule="auto"/>
        <w:ind w:firstLine="708"/>
        <w:rPr>
          <w:szCs w:val="24"/>
          <w:lang w:val="es-CL"/>
        </w:rPr>
      </w:pPr>
      <w:r w:rsidRPr="00EC4675">
        <w:rPr>
          <w:szCs w:val="24"/>
          <w:lang w:val="es-CL"/>
        </w:rPr>
        <w:t xml:space="preserve">En la tabla 4 se comparan los puntajes de las </w:t>
      </w:r>
      <w:del w:id="250" w:author="Lydia Marques" w:date="2021-02-02T16:45:00Z">
        <w:r w:rsidRPr="00EC4675" w:rsidDel="00017CF9">
          <w:rPr>
            <w:szCs w:val="24"/>
            <w:lang w:val="es-CL"/>
          </w:rPr>
          <w:delText xml:space="preserve">ocho </w:delText>
        </w:r>
      </w:del>
      <w:r w:rsidRPr="00EC4675">
        <w:rPr>
          <w:szCs w:val="24"/>
          <w:lang w:val="es-CL"/>
        </w:rPr>
        <w:t>escalas y los componentes resumen, obtenidos con el SF-12, por dependencia y depresión. Se observa que los puntajes son significativamente mayores en las personas sin dependencia comparados con los dependientes leves o moderados y los dependientes severos, siendo menores los puntajes en los dependientes severos, tanto para hombres como para mujeres, lo que muestra que hay una tendencia significativa a la disminución de la CVRS con relación al nivel de dependencia (dosis-respuesta), así como en las personas sin depresión comparados con los que presentan síntomas de depresión.</w:t>
      </w:r>
    </w:p>
    <w:p w14:paraId="7A248DCC" w14:textId="10B38D4E" w:rsidR="001E75D9" w:rsidRPr="00EC4675" w:rsidRDefault="00B362EE" w:rsidP="001E75D9">
      <w:pPr>
        <w:spacing w:line="360" w:lineRule="auto"/>
        <w:ind w:firstLine="708"/>
        <w:rPr>
          <w:szCs w:val="24"/>
          <w:lang w:val="es-CL"/>
        </w:rPr>
      </w:pPr>
      <w:ins w:id="251" w:author="Lydia Marques" w:date="2021-01-27T20:15:00Z">
        <w:r>
          <w:rPr>
            <w:szCs w:val="24"/>
            <w:lang w:val="es-CL"/>
          </w:rPr>
          <w:t>L</w:t>
        </w:r>
      </w:ins>
      <w:del w:id="252" w:author="Lydia Marques" w:date="2021-01-27T20:15:00Z">
        <w:r w:rsidR="001E75D9" w:rsidRPr="00EC4675" w:rsidDel="00B362EE">
          <w:rPr>
            <w:szCs w:val="24"/>
            <w:lang w:val="es-CL"/>
          </w:rPr>
          <w:delText>En l</w:delText>
        </w:r>
      </w:del>
      <w:r w:rsidR="001E75D9" w:rsidRPr="00EC4675">
        <w:rPr>
          <w:szCs w:val="24"/>
          <w:lang w:val="es-CL"/>
        </w:rPr>
        <w:t xml:space="preserve">a tabla 5 </w:t>
      </w:r>
      <w:del w:id="253" w:author="Lydia Marques" w:date="2021-01-27T20:15:00Z">
        <w:r w:rsidR="001E75D9" w:rsidRPr="00EC4675" w:rsidDel="00B362EE">
          <w:rPr>
            <w:szCs w:val="24"/>
            <w:lang w:val="es-CL"/>
          </w:rPr>
          <w:delText xml:space="preserve">se </w:delText>
        </w:r>
      </w:del>
      <w:r w:rsidR="001E75D9" w:rsidRPr="00EC4675">
        <w:rPr>
          <w:szCs w:val="24"/>
          <w:lang w:val="es-CL"/>
        </w:rPr>
        <w:t>muestra</w:t>
      </w:r>
      <w:del w:id="254" w:author="Lydia Marques" w:date="2021-01-27T20:15:00Z">
        <w:r w:rsidR="001E75D9" w:rsidRPr="00EC4675" w:rsidDel="00B362EE">
          <w:rPr>
            <w:szCs w:val="24"/>
            <w:lang w:val="es-CL"/>
          </w:rPr>
          <w:delText>n</w:delText>
        </w:r>
      </w:del>
      <w:r w:rsidR="001E75D9" w:rsidRPr="00EC4675">
        <w:rPr>
          <w:szCs w:val="24"/>
          <w:lang w:val="es-CL"/>
        </w:rPr>
        <w:t xml:space="preserve"> las regresiones logísticas de los percentiles 50 (&lt;p50) de los </w:t>
      </w:r>
      <w:r w:rsidR="001E75D9">
        <w:rPr>
          <w:szCs w:val="24"/>
          <w:lang w:val="es-CL"/>
        </w:rPr>
        <w:t xml:space="preserve">CM y CF </w:t>
      </w:r>
      <w:r w:rsidR="001E75D9" w:rsidRPr="00EC4675">
        <w:rPr>
          <w:szCs w:val="24"/>
          <w:lang w:val="es-CL"/>
        </w:rPr>
        <w:t>obtenidos con el SF-12 con variables sociodemográficas y de salud. El p50 del CM se asoció con depresión, tanto leve como severa, al igual que la dependencia leve-</w:t>
      </w:r>
      <w:r w:rsidR="001E75D9" w:rsidRPr="00EC4675">
        <w:rPr>
          <w:szCs w:val="24"/>
          <w:lang w:val="es-CL"/>
        </w:rPr>
        <w:lastRenderedPageBreak/>
        <w:t xml:space="preserve">moderada y severa, ajustando por multimorbilidad, vive solo, soporte social, nivel educacional, edad y </w:t>
      </w:r>
      <w:r w:rsidR="001E75D9">
        <w:rPr>
          <w:szCs w:val="24"/>
          <w:lang w:val="es-CL"/>
        </w:rPr>
        <w:t>género</w:t>
      </w:r>
      <w:r w:rsidR="001E75D9" w:rsidRPr="00EC4675">
        <w:rPr>
          <w:szCs w:val="24"/>
          <w:lang w:val="es-CL"/>
        </w:rPr>
        <w:t>. De forma similar ocurrió con el</w:t>
      </w:r>
      <w:ins w:id="255" w:author="Lydia Marques" w:date="2021-01-27T20:50:00Z">
        <w:r w:rsidR="004D547D">
          <w:rPr>
            <w:szCs w:val="24"/>
            <w:lang w:val="es-CL"/>
          </w:rPr>
          <w:t xml:space="preserve"> </w:t>
        </w:r>
      </w:ins>
      <w:del w:id="256" w:author="Lydia Marques" w:date="2021-01-27T20:50:00Z">
        <w:r w:rsidR="001E75D9" w:rsidRPr="00EC4675" w:rsidDel="004D547D">
          <w:rPr>
            <w:szCs w:val="24"/>
            <w:lang w:val="es-CL"/>
          </w:rPr>
          <w:delText xml:space="preserve"> p50 del </w:delText>
        </w:r>
      </w:del>
      <w:r w:rsidR="001E75D9" w:rsidRPr="00EC4675">
        <w:rPr>
          <w:szCs w:val="24"/>
          <w:lang w:val="es-CL"/>
        </w:rPr>
        <w:t xml:space="preserve">CF. </w:t>
      </w:r>
    </w:p>
    <w:p w14:paraId="6760D487" w14:textId="77777777" w:rsidR="001E75D9" w:rsidRPr="00EC4675" w:rsidRDefault="001E75D9" w:rsidP="001E75D9">
      <w:pPr>
        <w:spacing w:line="360" w:lineRule="auto"/>
        <w:ind w:firstLine="708"/>
        <w:rPr>
          <w:szCs w:val="24"/>
          <w:lang w:val="es-CL"/>
        </w:rPr>
      </w:pPr>
    </w:p>
    <w:p w14:paraId="08C61DFB" w14:textId="77777777" w:rsidR="001E75D9" w:rsidRDefault="001E75D9" w:rsidP="001E75D9">
      <w:pPr>
        <w:spacing w:line="360" w:lineRule="auto"/>
        <w:rPr>
          <w:b/>
          <w:bCs/>
          <w:szCs w:val="24"/>
          <w:lang w:val="es-CL"/>
        </w:rPr>
      </w:pPr>
      <w:r w:rsidRPr="00EC4675">
        <w:rPr>
          <w:b/>
          <w:bCs/>
          <w:szCs w:val="24"/>
          <w:lang w:val="es-CL"/>
        </w:rPr>
        <w:t>Discusión</w:t>
      </w:r>
    </w:p>
    <w:p w14:paraId="3378DEFB" w14:textId="77777777" w:rsidR="001E75D9" w:rsidRPr="00EC4675" w:rsidRDefault="001E75D9" w:rsidP="001E75D9">
      <w:pPr>
        <w:spacing w:line="360" w:lineRule="auto"/>
        <w:rPr>
          <w:szCs w:val="24"/>
          <w:lang w:val="es-CL"/>
        </w:rPr>
      </w:pPr>
    </w:p>
    <w:p w14:paraId="3F0F10E2" w14:textId="77777777" w:rsidR="001E75D9" w:rsidRPr="00EC4675" w:rsidRDefault="001E75D9" w:rsidP="001E75D9">
      <w:pPr>
        <w:spacing w:line="360" w:lineRule="auto"/>
        <w:ind w:firstLine="708"/>
        <w:rPr>
          <w:szCs w:val="24"/>
          <w:lang w:val="es-CL"/>
        </w:rPr>
      </w:pPr>
      <w:r w:rsidRPr="00EC4675">
        <w:rPr>
          <w:szCs w:val="24"/>
          <w:lang w:val="es-CL"/>
        </w:rPr>
        <w:t>En el presente estudio demostramos la fiabilidad y validez del cuestionario SF-12 respecto del</w:t>
      </w:r>
      <w:r w:rsidRPr="00EC4675">
        <w:rPr>
          <w:color w:val="0000FF"/>
          <w:szCs w:val="24"/>
          <w:lang w:val="es-CL"/>
        </w:rPr>
        <w:t xml:space="preserve"> </w:t>
      </w:r>
      <w:r w:rsidRPr="00EC4675">
        <w:rPr>
          <w:szCs w:val="24"/>
          <w:lang w:val="es-CL"/>
        </w:rPr>
        <w:t xml:space="preserve">SF-36 para evaluar CVRS en personas mayores y reportamos los puntajes obtenidos en una muestra representativa de la población chilena de personas mayores.  Tanto el </w:t>
      </w:r>
      <w:r>
        <w:rPr>
          <w:szCs w:val="24"/>
          <w:lang w:val="es-CL"/>
        </w:rPr>
        <w:t xml:space="preserve">CM </w:t>
      </w:r>
      <w:r w:rsidRPr="00EC4675">
        <w:rPr>
          <w:szCs w:val="24"/>
          <w:lang w:val="es-CL"/>
        </w:rPr>
        <w:t xml:space="preserve">como el </w:t>
      </w:r>
      <w:r>
        <w:rPr>
          <w:szCs w:val="24"/>
          <w:lang w:val="es-CL"/>
        </w:rPr>
        <w:t>CF</w:t>
      </w:r>
      <w:r w:rsidRPr="00EC4675">
        <w:rPr>
          <w:szCs w:val="24"/>
          <w:lang w:val="es-CL"/>
        </w:rPr>
        <w:t xml:space="preserve"> se asociaron significativamente con depresión, tanto leve-moderada como severa, al igual que con dependencia leve-moderada y severa, obteniéndose una disminución de la </w:t>
      </w:r>
      <w:r>
        <w:rPr>
          <w:szCs w:val="24"/>
          <w:lang w:val="es-CL"/>
        </w:rPr>
        <w:t>CVRS</w:t>
      </w:r>
      <w:r w:rsidRPr="00EC4675">
        <w:rPr>
          <w:szCs w:val="24"/>
          <w:lang w:val="es-CL"/>
        </w:rPr>
        <w:t xml:space="preserve"> con relación al nivel de dependencia y a la presencia de depresión. </w:t>
      </w:r>
    </w:p>
    <w:p w14:paraId="400795CD" w14:textId="28DC1EE5" w:rsidR="001E75D9" w:rsidRPr="00EC4675" w:rsidRDefault="001E75D9" w:rsidP="001E75D9">
      <w:pPr>
        <w:spacing w:line="360" w:lineRule="auto"/>
        <w:rPr>
          <w:szCs w:val="24"/>
          <w:lang w:val="es-CL"/>
        </w:rPr>
      </w:pPr>
      <w:r w:rsidRPr="00EC4675">
        <w:rPr>
          <w:szCs w:val="24"/>
          <w:lang w:val="es-CL"/>
        </w:rPr>
        <w:t xml:space="preserve">Con el objetivo de reducir el número de preguntas, </w:t>
      </w:r>
      <w:r>
        <w:rPr>
          <w:szCs w:val="24"/>
          <w:lang w:val="es-CL"/>
        </w:rPr>
        <w:t>W</w:t>
      </w:r>
      <w:r w:rsidRPr="00EC4675">
        <w:rPr>
          <w:szCs w:val="24"/>
          <w:lang w:val="es-CL"/>
        </w:rPr>
        <w:t xml:space="preserve">are et al (1996) propusieron y validaron el cuestionario SF-12 a partir del SF-36 </w:t>
      </w:r>
      <w:r w:rsidRPr="00EC4675">
        <w:rPr>
          <w:noProof/>
          <w:szCs w:val="24"/>
          <w:lang w:val="es-CL"/>
        </w:rPr>
        <w:t>(1</w:t>
      </w:r>
      <w:r>
        <w:rPr>
          <w:noProof/>
          <w:szCs w:val="24"/>
          <w:lang w:val="es-CL"/>
        </w:rPr>
        <w:t>5</w:t>
      </w:r>
      <w:r w:rsidRPr="00EC4675">
        <w:rPr>
          <w:noProof/>
          <w:szCs w:val="24"/>
          <w:lang w:val="es-CL"/>
        </w:rPr>
        <w:t>)</w:t>
      </w:r>
      <w:r w:rsidRPr="00EC4675">
        <w:rPr>
          <w:szCs w:val="24"/>
          <w:lang w:val="es-CL"/>
        </w:rPr>
        <w:t xml:space="preserve">. Posteriormente, diversos autores han validado el </w:t>
      </w:r>
      <w:del w:id="257" w:author="Lydia Marques" w:date="2021-02-02T16:47:00Z">
        <w:r w:rsidRPr="00EC4675" w:rsidDel="00017CF9">
          <w:rPr>
            <w:szCs w:val="24"/>
            <w:lang w:val="es-CL"/>
          </w:rPr>
          <w:delText xml:space="preserve">cuestionario </w:delText>
        </w:r>
      </w:del>
      <w:r w:rsidRPr="00EC4675">
        <w:rPr>
          <w:szCs w:val="24"/>
          <w:lang w:val="es-CL"/>
        </w:rPr>
        <w:t xml:space="preserve">SF-12 </w:t>
      </w:r>
      <w:r w:rsidRPr="00EC4675">
        <w:rPr>
          <w:noProof/>
          <w:szCs w:val="24"/>
          <w:lang w:val="es-CL"/>
        </w:rPr>
        <w:t>(1,</w:t>
      </w:r>
      <w:r w:rsidRPr="0071487A">
        <w:rPr>
          <w:noProof/>
          <w:szCs w:val="24"/>
          <w:lang w:val="es-CL"/>
        </w:rPr>
        <w:t>14,</w:t>
      </w:r>
      <w:del w:id="258" w:author="Lydia Marques" w:date="2021-01-26T18:06:00Z">
        <w:r w:rsidRPr="0071487A" w:rsidDel="007628D8">
          <w:rPr>
            <w:noProof/>
            <w:szCs w:val="24"/>
            <w:lang w:val="es-CL"/>
          </w:rPr>
          <w:delText>23</w:delText>
        </w:r>
      </w:del>
      <w:ins w:id="259" w:author="Lydia Marques" w:date="2021-01-26T18:06:00Z">
        <w:r w:rsidR="007628D8" w:rsidRPr="0071487A">
          <w:rPr>
            <w:noProof/>
            <w:szCs w:val="24"/>
            <w:lang w:val="es-CL"/>
          </w:rPr>
          <w:t>2</w:t>
        </w:r>
        <w:r w:rsidR="007628D8">
          <w:rPr>
            <w:noProof/>
            <w:szCs w:val="24"/>
            <w:lang w:val="es-CL"/>
          </w:rPr>
          <w:t>4</w:t>
        </w:r>
      </w:ins>
      <w:r w:rsidRPr="0071487A">
        <w:rPr>
          <w:noProof/>
          <w:szCs w:val="24"/>
          <w:lang w:val="es-CL"/>
        </w:rPr>
        <w:t>–</w:t>
      </w:r>
      <w:del w:id="260" w:author="Lydia Marques" w:date="2021-01-26T18:06:00Z">
        <w:r w:rsidRPr="00136666" w:rsidDel="007628D8">
          <w:rPr>
            <w:noProof/>
            <w:szCs w:val="24"/>
            <w:lang w:val="es-CL"/>
          </w:rPr>
          <w:delText>28</w:delText>
        </w:r>
      </w:del>
      <w:ins w:id="261" w:author="Lydia Marques" w:date="2021-01-26T18:06:00Z">
        <w:r w:rsidR="007628D8" w:rsidRPr="00136666">
          <w:rPr>
            <w:noProof/>
            <w:szCs w:val="24"/>
            <w:lang w:val="es-CL"/>
          </w:rPr>
          <w:t>2</w:t>
        </w:r>
        <w:r w:rsidR="007628D8">
          <w:rPr>
            <w:noProof/>
            <w:szCs w:val="24"/>
            <w:lang w:val="es-CL"/>
          </w:rPr>
          <w:t>9</w:t>
        </w:r>
      </w:ins>
      <w:r w:rsidRPr="0071487A">
        <w:rPr>
          <w:noProof/>
          <w:szCs w:val="24"/>
          <w:lang w:val="es-CL"/>
        </w:rPr>
        <w:t>)</w:t>
      </w:r>
      <w:r w:rsidRPr="00EC4675">
        <w:rPr>
          <w:szCs w:val="24"/>
          <w:lang w:val="es-CL"/>
        </w:rPr>
        <w:t xml:space="preserve"> en adultos de 18 años y más para personas autovalentes, con alguna enfermedad y unos pocos lo han validado exclusivamente para personas mayores </w:t>
      </w:r>
      <w:r w:rsidRPr="00EC4675">
        <w:rPr>
          <w:noProof/>
          <w:szCs w:val="24"/>
          <w:lang w:val="es-CL"/>
        </w:rPr>
        <w:t>(2</w:t>
      </w:r>
      <w:ins w:id="262" w:author="Lydia Marques" w:date="2021-01-26T18:07:00Z">
        <w:r w:rsidR="00BE46D9">
          <w:rPr>
            <w:noProof/>
            <w:szCs w:val="24"/>
            <w:lang w:val="es-CL"/>
          </w:rPr>
          <w:t>6</w:t>
        </w:r>
      </w:ins>
      <w:del w:id="263" w:author="Lydia Marques" w:date="2021-01-26T18:07:00Z">
        <w:r w:rsidDel="00BE46D9">
          <w:rPr>
            <w:noProof/>
            <w:szCs w:val="24"/>
            <w:lang w:val="es-CL"/>
          </w:rPr>
          <w:delText>5</w:delText>
        </w:r>
      </w:del>
      <w:r w:rsidRPr="00EC4675">
        <w:rPr>
          <w:noProof/>
          <w:szCs w:val="24"/>
          <w:lang w:val="es-CL"/>
        </w:rPr>
        <w:t>,</w:t>
      </w:r>
      <w:del w:id="264" w:author="Lydia Marques" w:date="2021-01-26T18:07:00Z">
        <w:r w:rsidRPr="00EC4675" w:rsidDel="00BE46D9">
          <w:rPr>
            <w:noProof/>
            <w:szCs w:val="24"/>
            <w:lang w:val="es-CL"/>
          </w:rPr>
          <w:delText>2</w:delText>
        </w:r>
        <w:r w:rsidDel="00BE46D9">
          <w:rPr>
            <w:noProof/>
            <w:szCs w:val="24"/>
            <w:lang w:val="es-CL"/>
          </w:rPr>
          <w:delText>9</w:delText>
        </w:r>
      </w:del>
      <w:ins w:id="265" w:author="Lydia Marques" w:date="2021-01-26T18:07:00Z">
        <w:r w:rsidR="00BE46D9">
          <w:rPr>
            <w:noProof/>
            <w:szCs w:val="24"/>
            <w:lang w:val="es-CL"/>
          </w:rPr>
          <w:t>30</w:t>
        </w:r>
      </w:ins>
      <w:r w:rsidRPr="00EC4675">
        <w:rPr>
          <w:noProof/>
          <w:szCs w:val="24"/>
          <w:lang w:val="es-CL"/>
        </w:rPr>
        <w:t>)</w:t>
      </w:r>
      <w:r w:rsidRPr="00EC4675">
        <w:rPr>
          <w:szCs w:val="24"/>
          <w:lang w:val="es-CL"/>
        </w:rPr>
        <w:t xml:space="preserve">. Lee et al (2016) encontraron que la versión SF-12 para reportar cambios en el tiempo subestima la CV en comparación con el SF-36, considerando cuatro enfermedades crónicas, por lo que sugieren no sustituir el SF-36 por el SF-12 en personas mayores chinas en estudios longitudinales </w:t>
      </w:r>
      <w:r w:rsidRPr="00EC4675">
        <w:rPr>
          <w:noProof/>
          <w:szCs w:val="24"/>
          <w:lang w:val="es-CL"/>
        </w:rPr>
        <w:t>(</w:t>
      </w:r>
      <w:del w:id="266" w:author="Lydia Marques" w:date="2021-01-26T18:06:00Z">
        <w:r w:rsidRPr="00EC4675" w:rsidDel="007628D8">
          <w:rPr>
            <w:noProof/>
            <w:szCs w:val="24"/>
            <w:lang w:val="es-CL"/>
          </w:rPr>
          <w:delText>2</w:delText>
        </w:r>
        <w:r w:rsidDel="007628D8">
          <w:rPr>
            <w:noProof/>
            <w:szCs w:val="24"/>
            <w:lang w:val="es-CL"/>
          </w:rPr>
          <w:delText>5</w:delText>
        </w:r>
      </w:del>
      <w:ins w:id="267" w:author="Lydia Marques" w:date="2021-01-26T18:06:00Z">
        <w:r w:rsidR="007628D8" w:rsidRPr="00EC4675">
          <w:rPr>
            <w:noProof/>
            <w:szCs w:val="24"/>
            <w:lang w:val="es-CL"/>
          </w:rPr>
          <w:t>2</w:t>
        </w:r>
        <w:r w:rsidR="007628D8">
          <w:rPr>
            <w:noProof/>
            <w:szCs w:val="24"/>
            <w:lang w:val="es-CL"/>
          </w:rPr>
          <w:t>6</w:t>
        </w:r>
      </w:ins>
      <w:r w:rsidRPr="00EC4675">
        <w:rPr>
          <w:noProof/>
          <w:szCs w:val="24"/>
          <w:lang w:val="es-CL"/>
        </w:rPr>
        <w:t>)</w:t>
      </w:r>
      <w:r w:rsidRPr="00EC4675">
        <w:rPr>
          <w:szCs w:val="24"/>
          <w:lang w:val="es-CL"/>
        </w:rPr>
        <w:t xml:space="preserve">. Su gran ventaja es el menor tiempo para su aplicación </w:t>
      </w:r>
      <w:r w:rsidRPr="00EC4675">
        <w:rPr>
          <w:noProof/>
          <w:szCs w:val="24"/>
          <w:lang w:val="es-CL"/>
        </w:rPr>
        <w:t>(1</w:t>
      </w:r>
      <w:r>
        <w:rPr>
          <w:noProof/>
          <w:szCs w:val="24"/>
          <w:lang w:val="es-CL"/>
        </w:rPr>
        <w:t>5</w:t>
      </w:r>
      <w:r w:rsidRPr="00EC4675">
        <w:rPr>
          <w:noProof/>
          <w:szCs w:val="24"/>
          <w:lang w:val="es-CL"/>
        </w:rPr>
        <w:t>)</w:t>
      </w:r>
      <w:r w:rsidRPr="00EC4675">
        <w:rPr>
          <w:szCs w:val="24"/>
          <w:lang w:val="es-CL"/>
        </w:rPr>
        <w:t xml:space="preserve">, por lo que es usado frecuentemente en encuestas poblacionales. Entre las desventajas encontradas se encuentran que en el SF-12 las </w:t>
      </w:r>
      <w:del w:id="268" w:author="Lydia Marques" w:date="2021-02-02T16:26:00Z">
        <w:r w:rsidRPr="00EC4675" w:rsidDel="005A52C4">
          <w:rPr>
            <w:szCs w:val="24"/>
            <w:lang w:val="es-CL"/>
          </w:rPr>
          <w:delText xml:space="preserve">ocho </w:delText>
        </w:r>
      </w:del>
      <w:r w:rsidRPr="00EC4675">
        <w:rPr>
          <w:szCs w:val="24"/>
          <w:lang w:val="es-CL"/>
        </w:rPr>
        <w:t xml:space="preserve">escalas tienen </w:t>
      </w:r>
      <w:del w:id="269" w:author="Lydia Marques" w:date="2021-02-02T16:26:00Z">
        <w:r w:rsidRPr="00EC4675" w:rsidDel="005A52C4">
          <w:rPr>
            <w:szCs w:val="24"/>
            <w:lang w:val="es-CL"/>
          </w:rPr>
          <w:delText xml:space="preserve">significativamente </w:delText>
        </w:r>
      </w:del>
      <w:r w:rsidRPr="00EC4675">
        <w:rPr>
          <w:szCs w:val="24"/>
          <w:lang w:val="es-CL"/>
        </w:rPr>
        <w:t xml:space="preserve">una menor precisión al ser calculadas con menos ítems y que en estudios con muestras pequeñas no se recomienda utilizar </w:t>
      </w:r>
      <w:r w:rsidRPr="00EC4675">
        <w:rPr>
          <w:noProof/>
          <w:szCs w:val="24"/>
          <w:lang w:val="es-CL"/>
        </w:rPr>
        <w:t>(1</w:t>
      </w:r>
      <w:r>
        <w:rPr>
          <w:noProof/>
          <w:szCs w:val="24"/>
          <w:lang w:val="es-CL"/>
        </w:rPr>
        <w:t>5</w:t>
      </w:r>
      <w:r w:rsidRPr="00EC4675">
        <w:rPr>
          <w:noProof/>
          <w:szCs w:val="24"/>
          <w:lang w:val="es-CL"/>
        </w:rPr>
        <w:t>,1</w:t>
      </w:r>
      <w:r>
        <w:rPr>
          <w:noProof/>
          <w:szCs w:val="24"/>
          <w:lang w:val="es-CL"/>
        </w:rPr>
        <w:t>6</w:t>
      </w:r>
      <w:r w:rsidRPr="00EC4675">
        <w:rPr>
          <w:noProof/>
          <w:szCs w:val="24"/>
          <w:lang w:val="es-CL"/>
        </w:rPr>
        <w:t>)</w:t>
      </w:r>
      <w:r w:rsidRPr="00EC4675">
        <w:rPr>
          <w:szCs w:val="24"/>
          <w:lang w:val="es-CL"/>
        </w:rPr>
        <w:t>. Sin embargo</w:t>
      </w:r>
      <w:r>
        <w:rPr>
          <w:szCs w:val="24"/>
          <w:lang w:val="es-CL"/>
        </w:rPr>
        <w:t>,</w:t>
      </w:r>
      <w:r w:rsidRPr="00EC4675">
        <w:rPr>
          <w:szCs w:val="24"/>
          <w:lang w:val="es-CL"/>
        </w:rPr>
        <w:t xml:space="preserve"> en estudios longitudinales con muestras grandes la fiabilidad es menos importante debido a que los intervalos de confianza están relacionados con el tamaño muestral </w:t>
      </w:r>
      <w:r w:rsidRPr="00EC4675">
        <w:rPr>
          <w:noProof/>
          <w:szCs w:val="24"/>
          <w:lang w:val="es-CL"/>
        </w:rPr>
        <w:t>(1</w:t>
      </w:r>
      <w:r>
        <w:rPr>
          <w:noProof/>
          <w:szCs w:val="24"/>
          <w:lang w:val="es-CL"/>
        </w:rPr>
        <w:t>6</w:t>
      </w:r>
      <w:r w:rsidRPr="00EC4675">
        <w:rPr>
          <w:noProof/>
          <w:szCs w:val="24"/>
          <w:lang w:val="es-CL"/>
        </w:rPr>
        <w:t>)</w:t>
      </w:r>
      <w:r w:rsidRPr="00EC4675">
        <w:rPr>
          <w:szCs w:val="24"/>
          <w:lang w:val="es-CL"/>
        </w:rPr>
        <w:t xml:space="preserve">. </w:t>
      </w:r>
    </w:p>
    <w:p w14:paraId="7E0AC24B" w14:textId="709F7782" w:rsidR="001E75D9" w:rsidRPr="00EC4675" w:rsidRDefault="001E75D9" w:rsidP="001E75D9">
      <w:pPr>
        <w:spacing w:line="360" w:lineRule="auto"/>
        <w:ind w:firstLine="708"/>
        <w:rPr>
          <w:szCs w:val="24"/>
          <w:lang w:val="es-CL"/>
        </w:rPr>
      </w:pPr>
      <w:r w:rsidRPr="00EC4675">
        <w:rPr>
          <w:szCs w:val="24"/>
          <w:lang w:val="es-CL"/>
        </w:rPr>
        <w:t>En Chile se hizo una evaluación de las propiedades métricas del Cuestionario SF-12 en una muestra de 840 personas y una validación del dominio salud mental en 970 personas entre 18 y 60 años obteniendo que tanto el SF-</w:t>
      </w:r>
      <w:del w:id="270" w:author="Lydia Marques" w:date="2021-01-26T16:10:00Z">
        <w:r w:rsidRPr="00EC4675" w:rsidDel="0073682F">
          <w:rPr>
            <w:szCs w:val="24"/>
            <w:lang w:val="es-CL"/>
          </w:rPr>
          <w:delText>12  como</w:delText>
        </w:r>
      </w:del>
      <w:ins w:id="271" w:author="Lydia Marques" w:date="2021-01-26T16:10:00Z">
        <w:r w:rsidR="0073682F" w:rsidRPr="00EC4675">
          <w:rPr>
            <w:szCs w:val="24"/>
            <w:lang w:val="es-CL"/>
          </w:rPr>
          <w:t>12 como</w:t>
        </w:r>
      </w:ins>
      <w:r w:rsidRPr="00EC4675">
        <w:rPr>
          <w:szCs w:val="24"/>
          <w:lang w:val="es-CL"/>
        </w:rPr>
        <w:t xml:space="preserve"> la salud mental son fiables en estudios de caracterización epidemiológica </w:t>
      </w:r>
      <w:r w:rsidRPr="00EC4675">
        <w:rPr>
          <w:noProof/>
          <w:szCs w:val="24"/>
          <w:lang w:val="es-CL"/>
        </w:rPr>
        <w:t>(1</w:t>
      </w:r>
      <w:r>
        <w:rPr>
          <w:noProof/>
          <w:szCs w:val="24"/>
          <w:lang w:val="es-CL"/>
        </w:rPr>
        <w:t>3</w:t>
      </w:r>
      <w:r w:rsidRPr="00EC4675">
        <w:rPr>
          <w:noProof/>
          <w:szCs w:val="24"/>
          <w:lang w:val="es-CL"/>
        </w:rPr>
        <w:t>)</w:t>
      </w:r>
      <w:r w:rsidRPr="00EC4675">
        <w:rPr>
          <w:szCs w:val="24"/>
          <w:lang w:val="es-CL"/>
        </w:rPr>
        <w:t xml:space="preserve">.   </w:t>
      </w:r>
    </w:p>
    <w:p w14:paraId="7DCCBBDE" w14:textId="77777777" w:rsidR="001E75D9" w:rsidRPr="00EC4675" w:rsidRDefault="001E75D9" w:rsidP="001E75D9">
      <w:pPr>
        <w:spacing w:line="360" w:lineRule="auto"/>
        <w:ind w:firstLine="708"/>
        <w:rPr>
          <w:szCs w:val="24"/>
          <w:lang w:val="es-CL"/>
        </w:rPr>
      </w:pPr>
      <w:r>
        <w:rPr>
          <w:szCs w:val="24"/>
          <w:lang w:val="es-CL"/>
        </w:rPr>
        <w:lastRenderedPageBreak/>
        <w:t>P</w:t>
      </w:r>
      <w:r w:rsidRPr="00EC4675">
        <w:rPr>
          <w:szCs w:val="24"/>
          <w:lang w:val="es-CL"/>
        </w:rPr>
        <w:t xml:space="preserve">ara la población mayor de Chile se encontró que el </w:t>
      </w:r>
      <w:r>
        <w:rPr>
          <w:szCs w:val="24"/>
          <w:lang w:val="es-CL"/>
        </w:rPr>
        <w:t xml:space="preserve">CM </w:t>
      </w:r>
      <w:r w:rsidRPr="00EC4675">
        <w:rPr>
          <w:szCs w:val="24"/>
          <w:lang w:val="es-CL"/>
        </w:rPr>
        <w:t xml:space="preserve">explica un % mayor de la varianza total </w:t>
      </w:r>
      <w:r w:rsidRPr="00EC4675">
        <w:rPr>
          <w:noProof/>
          <w:szCs w:val="24"/>
          <w:lang w:val="es-CL"/>
        </w:rPr>
        <w:t>(6)</w:t>
      </w:r>
      <w:r w:rsidRPr="00EC4675">
        <w:rPr>
          <w:szCs w:val="24"/>
          <w:lang w:val="es-CL"/>
        </w:rPr>
        <w:t>.  La alta correlación encontrada entre el RE, SM, V y FS, con el CM, por un lado y el FF, RF, DC, SG con el CF, demuestra su validez, estimados con puntajes propios. Los altos valores obtenidos al calcular los coeficientes de Cronbach (0,83-0,85) para todas las escalas mostraron la consistencia interna de los ítems con su correspondiente escala y entre las escalas.</w:t>
      </w:r>
    </w:p>
    <w:p w14:paraId="325020F8" w14:textId="7C3BD6FD" w:rsidR="001E75D9" w:rsidRPr="00EC4675" w:rsidRDefault="001E75D9" w:rsidP="001E75D9">
      <w:pPr>
        <w:spacing w:line="360" w:lineRule="auto"/>
        <w:ind w:firstLine="708"/>
        <w:rPr>
          <w:szCs w:val="24"/>
          <w:lang w:val="es-CL"/>
        </w:rPr>
      </w:pPr>
      <w:r w:rsidRPr="00EC4675">
        <w:rPr>
          <w:szCs w:val="24"/>
          <w:lang w:val="es-CL"/>
        </w:rPr>
        <w:t xml:space="preserve">Se demostró la validez de criterio del SF-12 contrastando las escalas y los </w:t>
      </w:r>
      <w:r>
        <w:rPr>
          <w:szCs w:val="24"/>
          <w:lang w:val="es-CL"/>
        </w:rPr>
        <w:t>CM</w:t>
      </w:r>
      <w:r w:rsidRPr="00EC4675">
        <w:rPr>
          <w:szCs w:val="24"/>
          <w:lang w:val="es-CL"/>
        </w:rPr>
        <w:t xml:space="preserve"> y </w:t>
      </w:r>
      <w:r>
        <w:rPr>
          <w:szCs w:val="24"/>
          <w:lang w:val="es-CL"/>
        </w:rPr>
        <w:t xml:space="preserve">CF </w:t>
      </w:r>
      <w:r w:rsidRPr="00EC4675">
        <w:rPr>
          <w:szCs w:val="24"/>
          <w:lang w:val="es-CL"/>
        </w:rPr>
        <w:t xml:space="preserve">con el diagnóstico de dependencia y </w:t>
      </w:r>
      <w:del w:id="272" w:author="Lydia Marques" w:date="2021-02-02T16:29:00Z">
        <w:r w:rsidRPr="00EC4675" w:rsidDel="005A52C4">
          <w:rPr>
            <w:szCs w:val="24"/>
            <w:lang w:val="es-CL"/>
          </w:rPr>
          <w:delText xml:space="preserve">la </w:delText>
        </w:r>
      </w:del>
      <w:r w:rsidRPr="00EC4675">
        <w:rPr>
          <w:szCs w:val="24"/>
          <w:lang w:val="es-CL"/>
        </w:rPr>
        <w:t xml:space="preserve">depresión, encontrándose que las personas con dependencia severa tenían peores puntajes que los clasificados con dependencia leve o moderada y sin dependencia, similar ocurrió para depresión, lo que demuestra que tienen peor CV. </w:t>
      </w:r>
    </w:p>
    <w:p w14:paraId="470DA488" w14:textId="7B31E48B" w:rsidR="001E75D9" w:rsidRPr="00EC4675" w:rsidRDefault="001E75D9" w:rsidP="001E75D9">
      <w:pPr>
        <w:spacing w:line="360" w:lineRule="auto"/>
        <w:ind w:firstLine="708"/>
        <w:rPr>
          <w:szCs w:val="24"/>
          <w:lang w:val="es-CL"/>
        </w:rPr>
      </w:pPr>
      <w:r w:rsidRPr="00EC4675">
        <w:rPr>
          <w:szCs w:val="24"/>
          <w:lang w:val="es-CL"/>
        </w:rPr>
        <w:t xml:space="preserve">Para calcular los componentes resumen del SF-12, se utilizaron los mismos puntajes específicos del SF-36 </w:t>
      </w:r>
      <w:r w:rsidRPr="00EC4675">
        <w:rPr>
          <w:noProof/>
          <w:szCs w:val="24"/>
          <w:lang w:val="es-CL"/>
        </w:rPr>
        <w:t>(6)</w:t>
      </w:r>
      <w:r w:rsidRPr="00EC4675">
        <w:rPr>
          <w:szCs w:val="24"/>
          <w:lang w:val="es-CL"/>
        </w:rPr>
        <w:t xml:space="preserve">, según lo desarrollado por los autores de los cuestionarios </w:t>
      </w:r>
      <w:r w:rsidRPr="00EC4675">
        <w:rPr>
          <w:noProof/>
          <w:szCs w:val="24"/>
          <w:lang w:val="es-CL"/>
        </w:rPr>
        <w:t>(</w:t>
      </w:r>
      <w:r>
        <w:rPr>
          <w:noProof/>
          <w:szCs w:val="24"/>
          <w:lang w:val="es-CL"/>
        </w:rPr>
        <w:t>11</w:t>
      </w:r>
      <w:r w:rsidRPr="00EC4675">
        <w:rPr>
          <w:noProof/>
          <w:szCs w:val="24"/>
          <w:lang w:val="es-CL"/>
        </w:rPr>
        <w:t>,1</w:t>
      </w:r>
      <w:r>
        <w:rPr>
          <w:noProof/>
          <w:szCs w:val="24"/>
          <w:lang w:val="es-CL"/>
        </w:rPr>
        <w:t>5</w:t>
      </w:r>
      <w:r w:rsidRPr="00EC4675">
        <w:rPr>
          <w:noProof/>
          <w:szCs w:val="24"/>
          <w:lang w:val="es-CL"/>
        </w:rPr>
        <w:t>)</w:t>
      </w:r>
      <w:r w:rsidRPr="00EC4675">
        <w:rPr>
          <w:szCs w:val="24"/>
          <w:lang w:val="es-CL"/>
        </w:rPr>
        <w:t xml:space="preserve"> y en la literatura </w:t>
      </w:r>
      <w:r w:rsidRPr="00EC4675">
        <w:rPr>
          <w:noProof/>
          <w:szCs w:val="24"/>
          <w:lang w:val="es-CL"/>
        </w:rPr>
        <w:t>(2</w:t>
      </w:r>
      <w:ins w:id="273" w:author="Lydia Marques" w:date="2021-01-26T18:08:00Z">
        <w:r w:rsidR="00BE46D9">
          <w:rPr>
            <w:noProof/>
            <w:szCs w:val="24"/>
            <w:lang w:val="es-CL"/>
          </w:rPr>
          <w:t>8</w:t>
        </w:r>
      </w:ins>
      <w:del w:id="274" w:author="Lydia Marques" w:date="2021-01-26T18:08:00Z">
        <w:r w:rsidDel="00BE46D9">
          <w:rPr>
            <w:noProof/>
            <w:szCs w:val="24"/>
            <w:lang w:val="es-CL"/>
          </w:rPr>
          <w:delText>7</w:delText>
        </w:r>
      </w:del>
      <w:r w:rsidRPr="00EC4675">
        <w:rPr>
          <w:noProof/>
          <w:szCs w:val="24"/>
          <w:lang w:val="es-CL"/>
        </w:rPr>
        <w:t>)</w:t>
      </w:r>
      <w:r w:rsidRPr="00EC4675">
        <w:rPr>
          <w:szCs w:val="24"/>
          <w:lang w:val="es-CL"/>
        </w:rPr>
        <w:t>.</w:t>
      </w:r>
    </w:p>
    <w:p w14:paraId="716DD875" w14:textId="18032983" w:rsidR="001E75D9" w:rsidRPr="00EC4675" w:rsidDel="00902B09" w:rsidRDefault="001E75D9" w:rsidP="00902B09">
      <w:pPr>
        <w:spacing w:line="360" w:lineRule="auto"/>
        <w:ind w:firstLine="708"/>
        <w:rPr>
          <w:del w:id="275" w:author="Lydia Marques" w:date="2021-02-07T21:17:00Z"/>
          <w:szCs w:val="24"/>
          <w:lang w:val="es-CL"/>
        </w:rPr>
      </w:pPr>
      <w:r w:rsidRPr="00EC4675">
        <w:rPr>
          <w:szCs w:val="24"/>
          <w:lang w:val="es-CL"/>
        </w:rPr>
        <w:t xml:space="preserve">Los mayores puntajes se presentaron en las escalas DC, SM, RE, V y RF, coincidiendo con los resultados de estudios realizados en poblaciones de habla hispana y no hispana, y en adultos de 60 años y más de ambos </w:t>
      </w:r>
      <w:r>
        <w:rPr>
          <w:szCs w:val="24"/>
          <w:lang w:val="es-CL"/>
        </w:rPr>
        <w:t>género</w:t>
      </w:r>
      <w:r w:rsidRPr="00EC4675">
        <w:rPr>
          <w:szCs w:val="24"/>
          <w:lang w:val="es-CL"/>
        </w:rPr>
        <w:t xml:space="preserve">s </w:t>
      </w:r>
      <w:r w:rsidRPr="00EC4675">
        <w:rPr>
          <w:noProof/>
          <w:szCs w:val="24"/>
          <w:lang w:val="es-CL"/>
        </w:rPr>
        <w:t>(1</w:t>
      </w:r>
      <w:r>
        <w:rPr>
          <w:noProof/>
          <w:szCs w:val="24"/>
          <w:lang w:val="es-CL"/>
        </w:rPr>
        <w:t>5</w:t>
      </w:r>
      <w:r w:rsidRPr="00EC4675">
        <w:rPr>
          <w:noProof/>
          <w:szCs w:val="24"/>
          <w:lang w:val="es-CL"/>
        </w:rPr>
        <w:t>,</w:t>
      </w:r>
      <w:del w:id="276" w:author="Lydia Marques" w:date="2021-01-26T18:08:00Z">
        <w:r w:rsidRPr="00EC4675" w:rsidDel="00BE46D9">
          <w:rPr>
            <w:noProof/>
            <w:szCs w:val="24"/>
            <w:lang w:val="es-CL"/>
          </w:rPr>
          <w:delText>2</w:delText>
        </w:r>
        <w:r w:rsidDel="00BE46D9">
          <w:rPr>
            <w:noProof/>
            <w:szCs w:val="24"/>
            <w:lang w:val="es-CL"/>
          </w:rPr>
          <w:delText>6</w:delText>
        </w:r>
      </w:del>
      <w:ins w:id="277" w:author="Lydia Marques" w:date="2021-01-26T18:08:00Z">
        <w:r w:rsidR="00BE46D9" w:rsidRPr="00EC4675">
          <w:rPr>
            <w:noProof/>
            <w:szCs w:val="24"/>
            <w:lang w:val="es-CL"/>
          </w:rPr>
          <w:t>2</w:t>
        </w:r>
        <w:r w:rsidR="00BE46D9">
          <w:rPr>
            <w:noProof/>
            <w:szCs w:val="24"/>
            <w:lang w:val="es-CL"/>
          </w:rPr>
          <w:t>7</w:t>
        </w:r>
      </w:ins>
      <w:r w:rsidRPr="00EC4675">
        <w:rPr>
          <w:noProof/>
          <w:szCs w:val="24"/>
          <w:lang w:val="es-CL"/>
        </w:rPr>
        <w:t>,</w:t>
      </w:r>
      <w:ins w:id="278" w:author="Lydia Marques" w:date="2021-01-26T18:08:00Z">
        <w:r w:rsidR="00BE46D9">
          <w:rPr>
            <w:noProof/>
            <w:szCs w:val="24"/>
            <w:lang w:val="es-CL"/>
          </w:rPr>
          <w:t>30</w:t>
        </w:r>
      </w:ins>
      <w:del w:id="279" w:author="Lydia Marques" w:date="2021-01-26T18:08:00Z">
        <w:r w:rsidRPr="00EC4675" w:rsidDel="00BE46D9">
          <w:rPr>
            <w:noProof/>
            <w:szCs w:val="24"/>
            <w:lang w:val="es-CL"/>
          </w:rPr>
          <w:delText>2</w:delText>
        </w:r>
        <w:r w:rsidDel="00BE46D9">
          <w:rPr>
            <w:noProof/>
            <w:szCs w:val="24"/>
            <w:lang w:val="es-CL"/>
          </w:rPr>
          <w:delText>9</w:delText>
        </w:r>
      </w:del>
      <w:r w:rsidRPr="00EC4675">
        <w:rPr>
          <w:noProof/>
          <w:szCs w:val="24"/>
          <w:lang w:val="es-CL"/>
        </w:rPr>
        <w:t>,</w:t>
      </w:r>
      <w:r>
        <w:rPr>
          <w:noProof/>
          <w:szCs w:val="24"/>
          <w:lang w:val="es-CL"/>
        </w:rPr>
        <w:t>3</w:t>
      </w:r>
      <w:del w:id="280" w:author="Lydia Marques" w:date="2021-01-26T18:08:00Z">
        <w:r w:rsidDel="00BE46D9">
          <w:rPr>
            <w:noProof/>
            <w:szCs w:val="24"/>
            <w:lang w:val="es-CL"/>
          </w:rPr>
          <w:delText>0</w:delText>
        </w:r>
      </w:del>
      <w:ins w:id="281" w:author="Lydia Marques" w:date="2021-01-26T18:08:00Z">
        <w:r w:rsidR="00BE46D9">
          <w:rPr>
            <w:noProof/>
            <w:szCs w:val="24"/>
            <w:lang w:val="es-CL"/>
          </w:rPr>
          <w:t>1</w:t>
        </w:r>
      </w:ins>
      <w:r w:rsidRPr="00EC4675">
        <w:rPr>
          <w:noProof/>
          <w:szCs w:val="24"/>
          <w:lang w:val="es-CL"/>
        </w:rPr>
        <w:t>)</w:t>
      </w:r>
      <w:r w:rsidRPr="00EC4675">
        <w:rPr>
          <w:szCs w:val="24"/>
          <w:lang w:val="es-CL"/>
        </w:rPr>
        <w:t xml:space="preserve">. También </w:t>
      </w:r>
      <w:r>
        <w:rPr>
          <w:szCs w:val="24"/>
          <w:lang w:val="es-CL"/>
        </w:rPr>
        <w:t>aumenta</w:t>
      </w:r>
      <w:r w:rsidRPr="00EC4675">
        <w:rPr>
          <w:szCs w:val="24"/>
          <w:lang w:val="es-CL"/>
        </w:rPr>
        <w:t xml:space="preserve"> el “riesgo” de mala CVRS en el CF según aumenta la edad, y es más acentuado este aumento en las personas ≥80 años y en las mujeres. Esta tendencia se relaciona con la disminución de la funcionalidad que se produce al aumentar la edad </w:t>
      </w:r>
      <w:r w:rsidRPr="00EC4675">
        <w:rPr>
          <w:noProof/>
          <w:szCs w:val="24"/>
          <w:lang w:val="es-CL"/>
        </w:rPr>
        <w:t>(</w:t>
      </w:r>
      <w:del w:id="282" w:author="Lydia Marques" w:date="2021-01-26T18:09:00Z">
        <w:r w:rsidRPr="00EC4675" w:rsidDel="00BE46D9">
          <w:rPr>
            <w:noProof/>
            <w:szCs w:val="24"/>
            <w:lang w:val="es-CL"/>
          </w:rPr>
          <w:delText>2</w:delText>
        </w:r>
        <w:r w:rsidDel="00BE46D9">
          <w:rPr>
            <w:noProof/>
            <w:szCs w:val="24"/>
            <w:lang w:val="es-CL"/>
          </w:rPr>
          <w:delText>9</w:delText>
        </w:r>
      </w:del>
      <w:ins w:id="283" w:author="Lydia Marques" w:date="2021-01-26T18:09:00Z">
        <w:r w:rsidR="00BE46D9">
          <w:rPr>
            <w:noProof/>
            <w:szCs w:val="24"/>
            <w:lang w:val="es-CL"/>
          </w:rPr>
          <w:t>3</w:t>
        </w:r>
      </w:ins>
      <w:ins w:id="284" w:author="Lydia Marques" w:date="2021-01-26T18:10:00Z">
        <w:r w:rsidR="00BE46D9">
          <w:rPr>
            <w:noProof/>
            <w:szCs w:val="24"/>
            <w:lang w:val="es-CL"/>
          </w:rPr>
          <w:t>1</w:t>
        </w:r>
      </w:ins>
      <w:r w:rsidRPr="009E4BE1">
        <w:rPr>
          <w:noProof/>
          <w:szCs w:val="24"/>
          <w:lang w:val="es-CL"/>
        </w:rPr>
        <w:t>)</w:t>
      </w:r>
      <w:ins w:id="285" w:author="Lydia Marques" w:date="2021-02-02T16:04:00Z">
        <w:r w:rsidR="00A906D4" w:rsidRPr="009E4BE1">
          <w:rPr>
            <w:noProof/>
            <w:szCs w:val="24"/>
            <w:lang w:val="es-CL"/>
          </w:rPr>
          <w:t xml:space="preserve"> </w:t>
        </w:r>
      </w:ins>
      <w:ins w:id="286" w:author="Lydia Marques" w:date="2021-02-07T21:17:00Z">
        <w:r w:rsidR="00902B09">
          <w:rPr>
            <w:noProof/>
            <w:szCs w:val="24"/>
            <w:lang w:val="es-CL"/>
          </w:rPr>
          <w:t xml:space="preserve">y </w:t>
        </w:r>
        <w:r w:rsidR="00902B09" w:rsidRPr="00902B09">
          <w:rPr>
            <w:noProof/>
            <w:szCs w:val="24"/>
            <w:lang w:val="es-CL"/>
          </w:rPr>
          <w:t>en el caso de las mujeres con mayores tasas de discapacidad  y depresión</w:t>
        </w:r>
      </w:ins>
      <w:ins w:id="287" w:author="Lydia Marques" w:date="2021-02-07T21:33:00Z">
        <w:r w:rsidR="00435457">
          <w:rPr>
            <w:szCs w:val="24"/>
            <w:lang w:val="es-CL"/>
          </w:rPr>
          <w:t xml:space="preserve"> </w:t>
        </w:r>
        <w:r w:rsidR="00435457" w:rsidRPr="006F5FAC">
          <w:rPr>
            <w:szCs w:val="24"/>
            <w:lang w:val="es-CL"/>
          </w:rPr>
          <w:t>(</w:t>
        </w:r>
      </w:ins>
      <w:ins w:id="288" w:author="Lydia Marques" w:date="2021-02-07T21:35:00Z">
        <w:r w:rsidR="00435457" w:rsidRPr="006F5FAC">
          <w:rPr>
            <w:szCs w:val="24"/>
            <w:lang w:val="es-CL"/>
          </w:rPr>
          <w:t>32,</w:t>
        </w:r>
      </w:ins>
      <w:ins w:id="289" w:author="Lydia Marques" w:date="2021-02-07T21:36:00Z">
        <w:r w:rsidR="00435457" w:rsidRPr="006F5FAC">
          <w:rPr>
            <w:szCs w:val="24"/>
            <w:lang w:val="es-CL"/>
          </w:rPr>
          <w:t>33</w:t>
        </w:r>
      </w:ins>
      <w:ins w:id="290" w:author="Lydia Marques" w:date="2021-02-07T21:35:00Z">
        <w:r w:rsidR="00435457" w:rsidRPr="006F5FAC">
          <w:rPr>
            <w:szCs w:val="24"/>
            <w:lang w:val="es-CL"/>
          </w:rPr>
          <w:t>).</w:t>
        </w:r>
        <w:r w:rsidR="00435457">
          <w:rPr>
            <w:szCs w:val="24"/>
            <w:lang w:val="es-CL"/>
          </w:rPr>
          <w:t xml:space="preserve"> </w:t>
        </w:r>
      </w:ins>
      <w:del w:id="291" w:author="Lydia Marques" w:date="2021-02-02T16:10:00Z">
        <w:r w:rsidRPr="00EC4675" w:rsidDel="0014274F">
          <w:rPr>
            <w:szCs w:val="24"/>
            <w:lang w:val="es-CL"/>
          </w:rPr>
          <w:delText>.</w:delText>
        </w:r>
      </w:del>
    </w:p>
    <w:p w14:paraId="1E1605A7" w14:textId="7D60BA7B" w:rsidR="001E75D9" w:rsidRPr="00EC4675" w:rsidRDefault="001E75D9" w:rsidP="001E75D9">
      <w:pPr>
        <w:spacing w:line="360" w:lineRule="auto"/>
        <w:ind w:firstLine="708"/>
        <w:rPr>
          <w:szCs w:val="24"/>
          <w:lang w:val="es-CL"/>
        </w:rPr>
      </w:pPr>
      <w:r w:rsidRPr="00EC4675">
        <w:rPr>
          <w:szCs w:val="24"/>
          <w:lang w:val="es-CL"/>
        </w:rPr>
        <w:t xml:space="preserve">Con relación a la </w:t>
      </w:r>
      <w:del w:id="292" w:author="Lydia Marques" w:date="2021-02-02T16:52:00Z">
        <w:r w:rsidRPr="00EC4675" w:rsidDel="007C74C5">
          <w:rPr>
            <w:szCs w:val="24"/>
            <w:lang w:val="es-CL"/>
          </w:rPr>
          <w:delText xml:space="preserve">relación </w:delText>
        </w:r>
      </w:del>
      <w:ins w:id="293" w:author="Lydia Marques" w:date="2021-02-02T16:52:00Z">
        <w:r w:rsidR="007C74C5">
          <w:rPr>
            <w:szCs w:val="24"/>
            <w:lang w:val="es-CL"/>
          </w:rPr>
          <w:t xml:space="preserve">asociación </w:t>
        </w:r>
      </w:ins>
      <w:r w:rsidRPr="00EC4675">
        <w:rPr>
          <w:szCs w:val="24"/>
          <w:lang w:val="es-CL"/>
        </w:rPr>
        <w:t xml:space="preserve">de </w:t>
      </w:r>
      <w:del w:id="294" w:author="Lydia Marques" w:date="2021-02-02T16:52:00Z">
        <w:r w:rsidRPr="00EC4675" w:rsidDel="007C74C5">
          <w:rPr>
            <w:szCs w:val="24"/>
            <w:lang w:val="es-CL"/>
          </w:rPr>
          <w:delText xml:space="preserve">la </w:delText>
        </w:r>
      </w:del>
      <w:r w:rsidRPr="00EC4675">
        <w:rPr>
          <w:szCs w:val="24"/>
          <w:lang w:val="es-CL"/>
        </w:rPr>
        <w:t xml:space="preserve">dependencia y </w:t>
      </w:r>
      <w:del w:id="295" w:author="Lydia Marques" w:date="2021-02-02T16:52:00Z">
        <w:r w:rsidRPr="00EC4675" w:rsidDel="007C74C5">
          <w:rPr>
            <w:szCs w:val="24"/>
            <w:lang w:val="es-CL"/>
          </w:rPr>
          <w:delText xml:space="preserve">la </w:delText>
        </w:r>
      </w:del>
      <w:r w:rsidRPr="00EC4675">
        <w:rPr>
          <w:szCs w:val="24"/>
          <w:lang w:val="es-CL"/>
        </w:rPr>
        <w:t xml:space="preserve">depresión con </w:t>
      </w:r>
      <w:del w:id="296" w:author="Lydia Marques" w:date="2021-02-02T16:52:00Z">
        <w:r w:rsidRPr="00EC4675" w:rsidDel="007C74C5">
          <w:rPr>
            <w:szCs w:val="24"/>
            <w:lang w:val="es-CL"/>
          </w:rPr>
          <w:delText xml:space="preserve">la </w:delText>
        </w:r>
      </w:del>
      <w:r>
        <w:rPr>
          <w:szCs w:val="24"/>
          <w:lang w:val="es-CL"/>
        </w:rPr>
        <w:t>CVRS</w:t>
      </w:r>
      <w:r w:rsidRPr="00EC4675">
        <w:rPr>
          <w:szCs w:val="24"/>
          <w:lang w:val="es-CL"/>
        </w:rPr>
        <w:t xml:space="preserve">, los resultados </w:t>
      </w:r>
      <w:del w:id="297" w:author="Lydia Marques" w:date="2021-02-02T16:52:00Z">
        <w:r w:rsidRPr="00EC4675" w:rsidDel="007C74C5">
          <w:rPr>
            <w:szCs w:val="24"/>
            <w:lang w:val="es-CL"/>
          </w:rPr>
          <w:delText xml:space="preserve">encontrados </w:delText>
        </w:r>
      </w:del>
      <w:r w:rsidRPr="00EC4675">
        <w:rPr>
          <w:szCs w:val="24"/>
          <w:lang w:val="es-CL"/>
        </w:rPr>
        <w:t xml:space="preserve">coinciden con lo encontrado por diversos autores, que demuestran que existe asociación entre dependencia, determinada por deterioro cognitivo, Alzheimer y otras causas con la </w:t>
      </w:r>
      <w:r>
        <w:rPr>
          <w:szCs w:val="24"/>
          <w:lang w:val="es-CL"/>
        </w:rPr>
        <w:t>CV</w:t>
      </w:r>
      <w:r w:rsidRPr="00EC4675">
        <w:rPr>
          <w:szCs w:val="24"/>
          <w:lang w:val="es-CL"/>
        </w:rPr>
        <w:t xml:space="preserve"> de los pacientes </w:t>
      </w:r>
      <w:r w:rsidRPr="002F23EE">
        <w:rPr>
          <w:noProof/>
          <w:szCs w:val="24"/>
          <w:lang w:val="es-CL"/>
        </w:rPr>
        <w:t>(</w:t>
      </w:r>
      <w:del w:id="298" w:author="Lydia Marques" w:date="2021-01-26T18:09:00Z">
        <w:r w:rsidDel="00BE46D9">
          <w:rPr>
            <w:noProof/>
            <w:szCs w:val="24"/>
            <w:lang w:val="es-CL"/>
          </w:rPr>
          <w:delText>31</w:delText>
        </w:r>
      </w:del>
      <w:ins w:id="299" w:author="Lydia Marques" w:date="2021-01-26T18:09:00Z">
        <w:r w:rsidR="00BE46D9">
          <w:rPr>
            <w:noProof/>
            <w:szCs w:val="24"/>
            <w:lang w:val="es-CL"/>
          </w:rPr>
          <w:t>3</w:t>
        </w:r>
      </w:ins>
      <w:ins w:id="300" w:author="Lydia Marques" w:date="2021-02-07T21:38:00Z">
        <w:r w:rsidR="008F502C">
          <w:rPr>
            <w:noProof/>
            <w:szCs w:val="24"/>
            <w:lang w:val="es-CL"/>
          </w:rPr>
          <w:t>4</w:t>
        </w:r>
      </w:ins>
      <w:r>
        <w:rPr>
          <w:noProof/>
          <w:szCs w:val="24"/>
          <w:lang w:val="es-CL"/>
        </w:rPr>
        <w:t>-</w:t>
      </w:r>
      <w:del w:id="301" w:author="Lydia Marques" w:date="2021-01-26T18:09:00Z">
        <w:r w:rsidRPr="002F23EE" w:rsidDel="00BE46D9">
          <w:rPr>
            <w:noProof/>
            <w:szCs w:val="24"/>
            <w:lang w:val="es-CL"/>
          </w:rPr>
          <w:delText>3</w:delText>
        </w:r>
        <w:r w:rsidDel="00BE46D9">
          <w:rPr>
            <w:noProof/>
            <w:szCs w:val="24"/>
            <w:lang w:val="es-CL"/>
          </w:rPr>
          <w:delText>4</w:delText>
        </w:r>
      </w:del>
      <w:ins w:id="302" w:author="Lydia Marques" w:date="2021-01-26T18:09:00Z">
        <w:r w:rsidR="00BE46D9" w:rsidRPr="002F23EE">
          <w:rPr>
            <w:noProof/>
            <w:szCs w:val="24"/>
            <w:lang w:val="es-CL"/>
          </w:rPr>
          <w:t>3</w:t>
        </w:r>
      </w:ins>
      <w:ins w:id="303" w:author="Lydia Marques" w:date="2021-02-07T21:38:00Z">
        <w:r w:rsidR="008F502C">
          <w:rPr>
            <w:noProof/>
            <w:szCs w:val="24"/>
            <w:lang w:val="es-CL"/>
          </w:rPr>
          <w:t>8</w:t>
        </w:r>
      </w:ins>
      <w:r w:rsidRPr="002F23EE">
        <w:rPr>
          <w:noProof/>
          <w:szCs w:val="24"/>
          <w:lang w:val="es-CL"/>
        </w:rPr>
        <w:t>)</w:t>
      </w:r>
      <w:r w:rsidRPr="00EC4675">
        <w:rPr>
          <w:szCs w:val="24"/>
          <w:lang w:val="es-CL"/>
        </w:rPr>
        <w:t xml:space="preserve">. Lobo et al (2014) encontraron correlación positiva entre el grado de dependencia y el índice de </w:t>
      </w:r>
      <w:r>
        <w:rPr>
          <w:szCs w:val="24"/>
          <w:lang w:val="es-CL"/>
        </w:rPr>
        <w:t>CV</w:t>
      </w:r>
      <w:r w:rsidRPr="00EC4675">
        <w:rPr>
          <w:szCs w:val="24"/>
          <w:lang w:val="es-CL"/>
        </w:rPr>
        <w:t xml:space="preserve">, utilizando el SF-36, especialmente en el CF </w:t>
      </w:r>
      <w:r w:rsidRPr="002F23EE">
        <w:rPr>
          <w:noProof/>
          <w:szCs w:val="24"/>
          <w:lang w:val="es-CL"/>
        </w:rPr>
        <w:t>(3</w:t>
      </w:r>
      <w:ins w:id="304" w:author="Lydia Marques" w:date="2021-02-07T21:40:00Z">
        <w:r w:rsidR="008F502C">
          <w:rPr>
            <w:noProof/>
            <w:szCs w:val="24"/>
            <w:lang w:val="es-CL"/>
          </w:rPr>
          <w:t>8</w:t>
        </w:r>
      </w:ins>
      <w:del w:id="305" w:author="Lydia Marques" w:date="2021-01-26T18:10:00Z">
        <w:r w:rsidDel="00BE46D9">
          <w:rPr>
            <w:noProof/>
            <w:szCs w:val="24"/>
            <w:lang w:val="es-CL"/>
          </w:rPr>
          <w:delText>5</w:delText>
        </w:r>
      </w:del>
      <w:r w:rsidRPr="002F23EE">
        <w:rPr>
          <w:noProof/>
          <w:szCs w:val="24"/>
          <w:lang w:val="es-CL"/>
        </w:rPr>
        <w:t>)</w:t>
      </w:r>
      <w:r w:rsidRPr="00EC4675">
        <w:rPr>
          <w:szCs w:val="24"/>
          <w:lang w:val="es-CL"/>
        </w:rPr>
        <w:t xml:space="preserve">.  Otros estudios han mostrado que la depresión es un indicador de mala </w:t>
      </w:r>
      <w:r>
        <w:rPr>
          <w:szCs w:val="24"/>
          <w:lang w:val="es-CL"/>
        </w:rPr>
        <w:t>CV</w:t>
      </w:r>
      <w:r w:rsidRPr="00EC4675">
        <w:rPr>
          <w:szCs w:val="24"/>
          <w:lang w:val="es-CL"/>
        </w:rPr>
        <w:t xml:space="preserve"> </w:t>
      </w:r>
      <w:r w:rsidRPr="002F23EE">
        <w:rPr>
          <w:noProof/>
          <w:szCs w:val="24"/>
          <w:lang w:val="es-CL"/>
        </w:rPr>
        <w:t>(7,</w:t>
      </w:r>
      <w:del w:id="306" w:author="Lydia Marques" w:date="2021-01-26T18:11:00Z">
        <w:r w:rsidRPr="002F23EE" w:rsidDel="00BE46D9">
          <w:rPr>
            <w:noProof/>
            <w:szCs w:val="24"/>
            <w:lang w:val="es-CL"/>
          </w:rPr>
          <w:delText>3</w:delText>
        </w:r>
        <w:r w:rsidDel="00BE46D9">
          <w:rPr>
            <w:noProof/>
            <w:szCs w:val="24"/>
            <w:lang w:val="es-CL"/>
          </w:rPr>
          <w:delText>5</w:delText>
        </w:r>
      </w:del>
      <w:ins w:id="307" w:author="Lydia Marques" w:date="2021-01-26T18:11:00Z">
        <w:r w:rsidR="00BE46D9" w:rsidRPr="002F23EE">
          <w:rPr>
            <w:noProof/>
            <w:szCs w:val="24"/>
            <w:lang w:val="es-CL"/>
          </w:rPr>
          <w:t>3</w:t>
        </w:r>
      </w:ins>
      <w:ins w:id="308" w:author="Lydia Marques" w:date="2021-02-07T21:40:00Z">
        <w:r w:rsidR="008F502C">
          <w:rPr>
            <w:noProof/>
            <w:szCs w:val="24"/>
            <w:lang w:val="es-CL"/>
          </w:rPr>
          <w:t>8</w:t>
        </w:r>
      </w:ins>
      <w:r w:rsidRPr="002F23EE">
        <w:rPr>
          <w:noProof/>
          <w:szCs w:val="24"/>
          <w:lang w:val="es-CL"/>
        </w:rPr>
        <w:t>,</w:t>
      </w:r>
      <w:del w:id="309" w:author="Lydia Marques" w:date="2021-01-26T18:11:00Z">
        <w:r w:rsidRPr="002F23EE" w:rsidDel="00BE46D9">
          <w:rPr>
            <w:noProof/>
            <w:szCs w:val="24"/>
            <w:lang w:val="es-CL"/>
          </w:rPr>
          <w:delText>3</w:delText>
        </w:r>
        <w:r w:rsidDel="00BE46D9">
          <w:rPr>
            <w:noProof/>
            <w:szCs w:val="24"/>
            <w:lang w:val="es-CL"/>
          </w:rPr>
          <w:delText>8</w:delText>
        </w:r>
      </w:del>
      <w:ins w:id="310" w:author="Lydia Marques" w:date="2021-02-07T21:40:00Z">
        <w:r w:rsidR="008F502C">
          <w:rPr>
            <w:noProof/>
            <w:szCs w:val="24"/>
            <w:lang w:val="es-CL"/>
          </w:rPr>
          <w:t>41</w:t>
        </w:r>
      </w:ins>
      <w:r w:rsidRPr="002F23EE">
        <w:rPr>
          <w:noProof/>
          <w:szCs w:val="24"/>
          <w:lang w:val="es-CL"/>
        </w:rPr>
        <w:t>)</w:t>
      </w:r>
      <w:r w:rsidRPr="00EC4675">
        <w:rPr>
          <w:szCs w:val="24"/>
          <w:lang w:val="es-CL"/>
        </w:rPr>
        <w:t>, resultados que son similares a los nuestros.</w:t>
      </w:r>
    </w:p>
    <w:p w14:paraId="4DE3A8F7" w14:textId="26D4680B" w:rsidR="001E75D9" w:rsidRPr="00EC4675" w:rsidRDefault="001E75D9" w:rsidP="001E75D9">
      <w:pPr>
        <w:spacing w:line="360" w:lineRule="auto"/>
        <w:ind w:firstLine="708"/>
        <w:rPr>
          <w:szCs w:val="24"/>
          <w:lang w:val="es-CL"/>
        </w:rPr>
      </w:pPr>
      <w:r w:rsidRPr="00EC4675">
        <w:rPr>
          <w:szCs w:val="24"/>
          <w:lang w:val="es-CL"/>
        </w:rPr>
        <w:lastRenderedPageBreak/>
        <w:t xml:space="preserve">La estimación de los promedios basados en los puntajes normalizados para </w:t>
      </w:r>
      <w:del w:id="311" w:author="Lydia Marques" w:date="2021-02-02T16:53:00Z">
        <w:r w:rsidRPr="00EC4675" w:rsidDel="007C74C5">
          <w:rPr>
            <w:szCs w:val="24"/>
            <w:lang w:val="es-CL"/>
          </w:rPr>
          <w:delText>los ocho dominios</w:delText>
        </w:r>
      </w:del>
      <w:ins w:id="312" w:author="Lydia Marques" w:date="2021-02-02T16:53:00Z">
        <w:r w:rsidR="007C74C5">
          <w:rPr>
            <w:szCs w:val="24"/>
            <w:lang w:val="es-CL"/>
          </w:rPr>
          <w:t>las escalas</w:t>
        </w:r>
      </w:ins>
      <w:r w:rsidRPr="00EC4675">
        <w:rPr>
          <w:szCs w:val="24"/>
          <w:lang w:val="es-CL"/>
        </w:rPr>
        <w:t xml:space="preserve"> y los componentes resumen obtenidos con el SF-36 y el SF-12 mostraron un tamaño del efecto pequeño </w:t>
      </w:r>
      <w:del w:id="313" w:author="Lydia Marques" w:date="2021-02-02T16:54:00Z">
        <w:r w:rsidRPr="00EC4675" w:rsidDel="007C74C5">
          <w:rPr>
            <w:szCs w:val="24"/>
            <w:lang w:val="es-CL"/>
          </w:rPr>
          <w:delText xml:space="preserve">tanto </w:delText>
        </w:r>
      </w:del>
      <w:r w:rsidRPr="00EC4675">
        <w:rPr>
          <w:szCs w:val="24"/>
          <w:lang w:val="es-CL"/>
        </w:rPr>
        <w:t xml:space="preserve">para hombres </w:t>
      </w:r>
      <w:del w:id="314" w:author="Lydia Marques" w:date="2021-02-02T16:54:00Z">
        <w:r w:rsidRPr="00EC4675" w:rsidDel="007C74C5">
          <w:rPr>
            <w:szCs w:val="24"/>
            <w:lang w:val="es-CL"/>
          </w:rPr>
          <w:delText>como para</w:delText>
        </w:r>
      </w:del>
      <w:ins w:id="315" w:author="Lydia Marques" w:date="2021-02-02T16:54:00Z">
        <w:r w:rsidR="007C74C5">
          <w:rPr>
            <w:szCs w:val="24"/>
            <w:lang w:val="es-CL"/>
          </w:rPr>
          <w:t>y</w:t>
        </w:r>
      </w:ins>
      <w:r w:rsidRPr="00EC4675">
        <w:rPr>
          <w:szCs w:val="24"/>
          <w:lang w:val="es-CL"/>
        </w:rPr>
        <w:t xml:space="preserve"> mujere</w:t>
      </w:r>
      <w:ins w:id="316" w:author="Lydia Marques" w:date="2021-02-02T16:55:00Z">
        <w:r w:rsidR="007C74C5">
          <w:rPr>
            <w:szCs w:val="24"/>
            <w:lang w:val="es-CL"/>
          </w:rPr>
          <w:t>s</w:t>
        </w:r>
      </w:ins>
      <w:del w:id="317" w:author="Lydia Marques" w:date="2021-02-02T16:54:00Z">
        <w:r w:rsidRPr="00EC4675" w:rsidDel="007C74C5">
          <w:rPr>
            <w:szCs w:val="24"/>
            <w:lang w:val="es-CL"/>
          </w:rPr>
          <w:delText>s</w:delText>
        </w:r>
      </w:del>
      <w:r w:rsidRPr="00EC4675">
        <w:rPr>
          <w:szCs w:val="24"/>
          <w:lang w:val="es-CL"/>
        </w:rPr>
        <w:t>. Las mujeres tienen puntajes inferiores a los hombres en casi todas las escalas, así como también en los</w:t>
      </w:r>
      <w:del w:id="318" w:author="Lydia Marques" w:date="2021-02-02T16:55:00Z">
        <w:r w:rsidRPr="00EC4675" w:rsidDel="007C74C5">
          <w:rPr>
            <w:szCs w:val="24"/>
            <w:lang w:val="es-CL"/>
          </w:rPr>
          <w:delText xml:space="preserve"> dos</w:delText>
        </w:r>
      </w:del>
      <w:r w:rsidRPr="00EC4675">
        <w:rPr>
          <w:szCs w:val="24"/>
          <w:lang w:val="es-CL"/>
        </w:rPr>
        <w:t xml:space="preserve"> componentes resumen, lo que se traduce en que la CV de las mujeres es peor que la de los hombres, resultado que coincide con otros estudios </w:t>
      </w:r>
      <w:r w:rsidRPr="00EC4675">
        <w:rPr>
          <w:noProof/>
          <w:szCs w:val="24"/>
          <w:lang w:val="es-CL"/>
        </w:rPr>
        <w:t>(2,2</w:t>
      </w:r>
      <w:ins w:id="319" w:author="Lydia Marques" w:date="2021-01-26T18:12:00Z">
        <w:r w:rsidR="00BE46D9">
          <w:rPr>
            <w:noProof/>
            <w:szCs w:val="24"/>
            <w:lang w:val="es-CL"/>
          </w:rPr>
          <w:t>7</w:t>
        </w:r>
      </w:ins>
      <w:del w:id="320" w:author="Lydia Marques" w:date="2021-01-26T18:12:00Z">
        <w:r w:rsidDel="00BE46D9">
          <w:rPr>
            <w:noProof/>
            <w:szCs w:val="24"/>
            <w:lang w:val="es-CL"/>
          </w:rPr>
          <w:delText>6</w:delText>
        </w:r>
      </w:del>
      <w:r w:rsidRPr="00EC4675">
        <w:rPr>
          <w:noProof/>
          <w:szCs w:val="24"/>
          <w:lang w:val="es-CL"/>
        </w:rPr>
        <w:t>,2</w:t>
      </w:r>
      <w:ins w:id="321" w:author="Lydia Marques" w:date="2021-01-26T18:12:00Z">
        <w:r w:rsidR="00BE46D9">
          <w:rPr>
            <w:noProof/>
            <w:szCs w:val="24"/>
            <w:lang w:val="es-CL"/>
          </w:rPr>
          <w:t>8</w:t>
        </w:r>
      </w:ins>
      <w:del w:id="322" w:author="Lydia Marques" w:date="2021-01-26T18:12:00Z">
        <w:r w:rsidDel="00BE46D9">
          <w:rPr>
            <w:noProof/>
            <w:szCs w:val="24"/>
            <w:lang w:val="es-CL"/>
          </w:rPr>
          <w:delText>7</w:delText>
        </w:r>
      </w:del>
      <w:r w:rsidRPr="00EC4675">
        <w:rPr>
          <w:noProof/>
          <w:szCs w:val="24"/>
          <w:lang w:val="es-CL"/>
        </w:rPr>
        <w:t>)</w:t>
      </w:r>
      <w:r w:rsidRPr="00EC4675">
        <w:rPr>
          <w:szCs w:val="24"/>
          <w:lang w:val="es-CL"/>
        </w:rPr>
        <w:t xml:space="preserve">. </w:t>
      </w:r>
    </w:p>
    <w:p w14:paraId="31D5E8A5" w14:textId="7968EA79" w:rsidR="001E75D9" w:rsidRPr="00EC4675" w:rsidRDefault="001E75D9" w:rsidP="001E75D9">
      <w:pPr>
        <w:spacing w:line="360" w:lineRule="auto"/>
        <w:ind w:firstLine="708"/>
        <w:rPr>
          <w:szCs w:val="24"/>
          <w:lang w:val="es-CL"/>
        </w:rPr>
      </w:pPr>
      <w:r w:rsidRPr="00EC4675">
        <w:rPr>
          <w:szCs w:val="24"/>
          <w:lang w:val="es-CL"/>
        </w:rPr>
        <w:t xml:space="preserve">Al estimar los puntajes de las </w:t>
      </w:r>
      <w:del w:id="323" w:author="Lydia Marques" w:date="2021-02-02T16:55:00Z">
        <w:r w:rsidRPr="00EC4675" w:rsidDel="007C74C5">
          <w:rPr>
            <w:szCs w:val="24"/>
            <w:lang w:val="es-CL"/>
          </w:rPr>
          <w:delText xml:space="preserve">ocho </w:delText>
        </w:r>
      </w:del>
      <w:r w:rsidRPr="00EC4675">
        <w:rPr>
          <w:szCs w:val="24"/>
          <w:lang w:val="es-CL"/>
        </w:rPr>
        <w:t xml:space="preserve">escalas y los </w:t>
      </w:r>
      <w:r>
        <w:rPr>
          <w:szCs w:val="24"/>
          <w:lang w:val="es-CL"/>
        </w:rPr>
        <w:t>CM y CF</w:t>
      </w:r>
      <w:r w:rsidRPr="00EC4675">
        <w:rPr>
          <w:szCs w:val="24"/>
          <w:lang w:val="es-CL"/>
        </w:rPr>
        <w:t xml:space="preserve"> del SF-12, por dependencia y </w:t>
      </w:r>
      <w:del w:id="324" w:author="Lydia Marques" w:date="2021-02-02T16:56:00Z">
        <w:r w:rsidRPr="00EC4675" w:rsidDel="007C74C5">
          <w:rPr>
            <w:szCs w:val="24"/>
            <w:lang w:val="es-CL"/>
          </w:rPr>
          <w:delText xml:space="preserve">por </w:delText>
        </w:r>
      </w:del>
      <w:r w:rsidRPr="00EC4675">
        <w:rPr>
          <w:szCs w:val="24"/>
          <w:lang w:val="es-CL"/>
        </w:rPr>
        <w:t xml:space="preserve">depresión confirmamos lo esperado sobre </w:t>
      </w:r>
      <w:r>
        <w:rPr>
          <w:szCs w:val="24"/>
          <w:lang w:val="es-CL"/>
        </w:rPr>
        <w:t>la CVRS</w:t>
      </w:r>
      <w:ins w:id="325" w:author="Lydia Marques" w:date="2021-02-02T16:56:00Z">
        <w:r w:rsidR="007C74C5">
          <w:rPr>
            <w:szCs w:val="24"/>
            <w:lang w:val="es-CL"/>
          </w:rPr>
          <w:t>,</w:t>
        </w:r>
      </w:ins>
      <w:del w:id="326" w:author="Lydia Marques" w:date="2021-02-02T16:56:00Z">
        <w:r w:rsidRPr="00EC4675" w:rsidDel="007C74C5">
          <w:rPr>
            <w:szCs w:val="24"/>
            <w:lang w:val="es-CL"/>
          </w:rPr>
          <w:delText xml:space="preserve"> ya</w:delText>
        </w:r>
      </w:del>
      <w:r w:rsidRPr="00EC4675">
        <w:rPr>
          <w:szCs w:val="24"/>
          <w:lang w:val="es-CL"/>
        </w:rPr>
        <w:t xml:space="preserve"> que todos los puntajes son significativamente menores en las personas con dependencia severa en comparación con los dependientes leves a moderados y los no dependientes, produciéndose una relación dosis</w:t>
      </w:r>
      <w:ins w:id="327" w:author="Lydia Marques" w:date="2021-01-27T21:12:00Z">
        <w:r w:rsidR="00AA026A">
          <w:rPr>
            <w:szCs w:val="24"/>
            <w:lang w:val="es-CL"/>
          </w:rPr>
          <w:t>-</w:t>
        </w:r>
      </w:ins>
      <w:del w:id="328" w:author="Lydia Marques" w:date="2021-01-27T21:12:00Z">
        <w:r w:rsidRPr="00EC4675" w:rsidDel="00AA026A">
          <w:rPr>
            <w:szCs w:val="24"/>
            <w:lang w:val="es-CL"/>
          </w:rPr>
          <w:delText xml:space="preserve"> </w:delText>
        </w:r>
      </w:del>
      <w:r w:rsidRPr="00EC4675">
        <w:rPr>
          <w:szCs w:val="24"/>
          <w:lang w:val="es-CL"/>
        </w:rPr>
        <w:t xml:space="preserve">respuesta; lo mismo sucede en las personas con síntomas de depresión leve o severa, comparados con los que no tienen depresión, teniendo los menores puntajes en todas las escalas y medidas resumen. Estos resultados son válidos y concuerdan con lo esperado, teniendo en cuenta que Chile presenta un 21,5% de personas mayores dependientes y una alta prevalencia de depresión en este grupo etáreo (23,3%) </w:t>
      </w:r>
      <w:r w:rsidRPr="00EC4675">
        <w:rPr>
          <w:noProof/>
          <w:szCs w:val="24"/>
          <w:lang w:val="es-CL"/>
        </w:rPr>
        <w:t>(1</w:t>
      </w:r>
      <w:r>
        <w:rPr>
          <w:noProof/>
          <w:szCs w:val="24"/>
          <w:lang w:val="es-CL"/>
        </w:rPr>
        <w:t>7</w:t>
      </w:r>
      <w:del w:id="329" w:author="Lydia Marques" w:date="2021-01-26T18:12:00Z">
        <w:r w:rsidRPr="00EC4675" w:rsidDel="00BE46D9">
          <w:rPr>
            <w:noProof/>
            <w:szCs w:val="24"/>
            <w:lang w:val="es-CL"/>
          </w:rPr>
          <w:delText>)</w:delText>
        </w:r>
        <w:r w:rsidRPr="00EC4675" w:rsidDel="00BE46D9">
          <w:rPr>
            <w:szCs w:val="24"/>
            <w:lang w:val="es-CL"/>
          </w:rPr>
          <w:delText xml:space="preserve"> .</w:delText>
        </w:r>
      </w:del>
      <w:ins w:id="330" w:author="Lydia Marques" w:date="2021-01-26T18:12:00Z">
        <w:r w:rsidR="00BE46D9" w:rsidRPr="00EC4675">
          <w:rPr>
            <w:noProof/>
            <w:szCs w:val="24"/>
            <w:lang w:val="es-CL"/>
          </w:rPr>
          <w:t>)</w:t>
        </w:r>
        <w:r w:rsidR="00BE46D9" w:rsidRPr="00EC4675">
          <w:rPr>
            <w:szCs w:val="24"/>
            <w:lang w:val="es-CL"/>
          </w:rPr>
          <w:t>.</w:t>
        </w:r>
      </w:ins>
      <w:r w:rsidRPr="00EC4675">
        <w:rPr>
          <w:szCs w:val="24"/>
          <w:lang w:val="es-CL"/>
        </w:rPr>
        <w:t xml:space="preserve"> </w:t>
      </w:r>
    </w:p>
    <w:p w14:paraId="764ABE68" w14:textId="35417311" w:rsidR="001E75D9" w:rsidRPr="00EC4675" w:rsidRDefault="001E75D9" w:rsidP="001E75D9">
      <w:pPr>
        <w:spacing w:line="360" w:lineRule="auto"/>
        <w:ind w:firstLine="708"/>
        <w:rPr>
          <w:szCs w:val="24"/>
          <w:lang w:val="es-CL"/>
        </w:rPr>
      </w:pPr>
      <w:r w:rsidRPr="00EC4675">
        <w:rPr>
          <w:szCs w:val="24"/>
          <w:lang w:val="es-CL"/>
        </w:rPr>
        <w:t xml:space="preserve">White et al (2018) realizaron un meta-análisis sobre la equivalencia de las versiones impresas y electrónicas del SF-12 y SF-36, encontrando evidencia de la equivalencia de los puntajes para las </w:t>
      </w:r>
      <w:del w:id="331" w:author="Lydia Marques" w:date="2021-02-02T16:57:00Z">
        <w:r w:rsidRPr="00EC4675" w:rsidDel="007C74C5">
          <w:rPr>
            <w:szCs w:val="24"/>
            <w:lang w:val="es-CL"/>
          </w:rPr>
          <w:delText xml:space="preserve">ocho </w:delText>
        </w:r>
      </w:del>
      <w:r w:rsidRPr="00EC4675">
        <w:rPr>
          <w:szCs w:val="24"/>
          <w:lang w:val="es-CL"/>
        </w:rPr>
        <w:t xml:space="preserve">escalas y los </w:t>
      </w:r>
      <w:del w:id="332" w:author="Lydia Marques" w:date="2021-02-02T16:57:00Z">
        <w:r w:rsidRPr="00EC4675" w:rsidDel="007C74C5">
          <w:rPr>
            <w:szCs w:val="24"/>
            <w:lang w:val="es-CL"/>
          </w:rPr>
          <w:delText xml:space="preserve">dos </w:delText>
        </w:r>
      </w:del>
      <w:r w:rsidRPr="00EC4675">
        <w:rPr>
          <w:szCs w:val="24"/>
          <w:lang w:val="es-CL"/>
        </w:rPr>
        <w:t xml:space="preserve">componentes resumen, independientemente de los formatos (impresos y </w:t>
      </w:r>
      <w:r w:rsidRPr="00410F6E">
        <w:rPr>
          <w:szCs w:val="24"/>
          <w:lang w:val="es-CL"/>
        </w:rPr>
        <w:t>electrónicos</w:t>
      </w:r>
      <w:r>
        <w:rPr>
          <w:szCs w:val="24"/>
          <w:lang w:val="es-CL"/>
        </w:rPr>
        <w:t xml:space="preserve">) </w:t>
      </w:r>
      <w:r w:rsidRPr="00410F6E">
        <w:rPr>
          <w:szCs w:val="24"/>
          <w:lang w:val="es-CL"/>
        </w:rPr>
        <w:t>(</w:t>
      </w:r>
      <w:del w:id="333" w:author="Lydia Marques" w:date="2021-02-07T21:42:00Z">
        <w:r w:rsidRPr="00410F6E" w:rsidDel="008F502C">
          <w:rPr>
            <w:szCs w:val="24"/>
            <w:lang w:val="es-CL"/>
          </w:rPr>
          <w:delText>3</w:delText>
        </w:r>
      </w:del>
      <w:ins w:id="334" w:author="Lydia Marques" w:date="2021-02-07T21:42:00Z">
        <w:r w:rsidR="008F502C">
          <w:rPr>
            <w:szCs w:val="24"/>
            <w:lang w:val="es-CL"/>
          </w:rPr>
          <w:t>41</w:t>
        </w:r>
      </w:ins>
      <w:del w:id="335" w:author="Lydia Marques" w:date="2021-01-26T18:12:00Z">
        <w:r w:rsidRPr="00410F6E" w:rsidDel="00BE46D9">
          <w:rPr>
            <w:szCs w:val="24"/>
            <w:lang w:val="es-CL"/>
          </w:rPr>
          <w:delText>8</w:delText>
        </w:r>
      </w:del>
      <w:r w:rsidRPr="00410F6E">
        <w:rPr>
          <w:szCs w:val="24"/>
          <w:lang w:val="es-CL"/>
        </w:rPr>
        <w:t>).</w:t>
      </w:r>
      <w:r w:rsidRPr="00EC4675">
        <w:rPr>
          <w:szCs w:val="24"/>
          <w:lang w:val="es-CL"/>
        </w:rPr>
        <w:t xml:space="preserve"> </w:t>
      </w:r>
    </w:p>
    <w:p w14:paraId="2C778C06" w14:textId="77777777" w:rsidR="001E75D9" w:rsidRPr="00EC4675" w:rsidRDefault="001E75D9" w:rsidP="001E75D9">
      <w:pPr>
        <w:spacing w:line="360" w:lineRule="auto"/>
        <w:ind w:firstLine="708"/>
        <w:rPr>
          <w:szCs w:val="24"/>
          <w:lang w:val="es-CL"/>
        </w:rPr>
      </w:pPr>
      <w:r w:rsidRPr="00EC4675">
        <w:rPr>
          <w:szCs w:val="24"/>
          <w:lang w:val="es-CL"/>
        </w:rPr>
        <w:t>Entre las limitaciones del estudio se encuentra que se trata de un estudio transversal.</w:t>
      </w:r>
    </w:p>
    <w:p w14:paraId="01439FEB" w14:textId="25DCDD8A" w:rsidR="001E75D9" w:rsidRPr="00EC4675" w:rsidRDefault="001E75D9" w:rsidP="001E75D9">
      <w:pPr>
        <w:spacing w:line="360" w:lineRule="auto"/>
        <w:ind w:firstLine="708"/>
        <w:rPr>
          <w:szCs w:val="24"/>
          <w:lang w:val="es-CL"/>
        </w:rPr>
      </w:pPr>
      <w:r w:rsidRPr="00EC4675">
        <w:rPr>
          <w:szCs w:val="24"/>
          <w:lang w:val="es-CL"/>
        </w:rPr>
        <w:t xml:space="preserve">Entre las fortalezas del estudio está la muestra, muestra probabilística representativa a nivel nacional con representación urbano rural y la obtención de una relación dosis-respuesta de la </w:t>
      </w:r>
      <w:r>
        <w:rPr>
          <w:szCs w:val="24"/>
          <w:lang w:val="es-CL"/>
        </w:rPr>
        <w:t>CV</w:t>
      </w:r>
      <w:r w:rsidRPr="00EC4675">
        <w:rPr>
          <w:szCs w:val="24"/>
          <w:lang w:val="es-CL"/>
        </w:rPr>
        <w:t xml:space="preserve"> con relación al nivel de dependencia y </w:t>
      </w:r>
      <w:del w:id="336" w:author="Lydia Marques" w:date="2021-01-27T21:13:00Z">
        <w:r w:rsidRPr="00EC4675" w:rsidDel="00AA026A">
          <w:rPr>
            <w:szCs w:val="24"/>
            <w:lang w:val="es-CL"/>
          </w:rPr>
          <w:delText xml:space="preserve">la </w:delText>
        </w:r>
      </w:del>
      <w:r w:rsidRPr="00EC4675">
        <w:rPr>
          <w:szCs w:val="24"/>
          <w:lang w:val="es-CL"/>
        </w:rPr>
        <w:t xml:space="preserve">depresión. </w:t>
      </w:r>
    </w:p>
    <w:p w14:paraId="1A5AB6C4" w14:textId="77777777" w:rsidR="001E75D9" w:rsidRPr="00136666" w:rsidRDefault="001E75D9" w:rsidP="001E75D9">
      <w:pPr>
        <w:spacing w:line="360" w:lineRule="auto"/>
        <w:rPr>
          <w:b/>
          <w:bCs/>
          <w:szCs w:val="24"/>
          <w:lang w:val="es-CL"/>
        </w:rPr>
      </w:pPr>
    </w:p>
    <w:p w14:paraId="2522401E" w14:textId="77777777" w:rsidR="001E75D9" w:rsidRPr="00136666" w:rsidRDefault="001E75D9" w:rsidP="001E75D9">
      <w:pPr>
        <w:spacing w:line="360" w:lineRule="auto"/>
        <w:rPr>
          <w:b/>
          <w:bCs/>
          <w:szCs w:val="24"/>
          <w:lang w:val="es-CL"/>
        </w:rPr>
      </w:pPr>
      <w:r w:rsidRPr="00136666">
        <w:rPr>
          <w:b/>
          <w:bCs/>
          <w:szCs w:val="24"/>
          <w:lang w:val="es-CL"/>
        </w:rPr>
        <w:t>Conclusión</w:t>
      </w:r>
    </w:p>
    <w:p w14:paraId="2E0285BF" w14:textId="3A8E1100" w:rsidR="001E75D9" w:rsidRDefault="001E75D9" w:rsidP="001E75D9">
      <w:pPr>
        <w:spacing w:line="360" w:lineRule="auto"/>
        <w:rPr>
          <w:szCs w:val="24"/>
          <w:lang w:val="es-CL"/>
        </w:rPr>
      </w:pPr>
      <w:r w:rsidRPr="00F43AA9">
        <w:rPr>
          <w:bCs/>
          <w:szCs w:val="24"/>
          <w:lang w:val="es-CL"/>
        </w:rPr>
        <w:t xml:space="preserve">Se demostró la </w:t>
      </w:r>
      <w:r w:rsidR="0073682F" w:rsidRPr="00F43AA9">
        <w:rPr>
          <w:bCs/>
          <w:szCs w:val="24"/>
          <w:lang w:val="es-CL"/>
        </w:rPr>
        <w:t xml:space="preserve">validez </w:t>
      </w:r>
      <w:r w:rsidR="0073682F" w:rsidRPr="00927BA3">
        <w:rPr>
          <w:szCs w:val="24"/>
          <w:lang w:val="es-CL"/>
        </w:rPr>
        <w:t>del</w:t>
      </w:r>
      <w:r>
        <w:rPr>
          <w:szCs w:val="24"/>
          <w:lang w:val="es-CL"/>
        </w:rPr>
        <w:t xml:space="preserve"> cuestionario </w:t>
      </w:r>
      <w:r w:rsidRPr="00F43AA9">
        <w:rPr>
          <w:bCs/>
          <w:szCs w:val="24"/>
          <w:lang w:val="es-CL"/>
        </w:rPr>
        <w:t xml:space="preserve">SF-12 </w:t>
      </w:r>
      <w:r w:rsidRPr="00927BA3">
        <w:rPr>
          <w:szCs w:val="24"/>
          <w:lang w:val="es-CL"/>
        </w:rPr>
        <w:t xml:space="preserve">para la evaluación de </w:t>
      </w:r>
      <w:r>
        <w:rPr>
          <w:szCs w:val="24"/>
          <w:lang w:val="es-CL"/>
        </w:rPr>
        <w:t>la CVRS</w:t>
      </w:r>
      <w:r w:rsidRPr="00927BA3">
        <w:rPr>
          <w:szCs w:val="24"/>
          <w:lang w:val="es-CL"/>
        </w:rPr>
        <w:t xml:space="preserve"> entre </w:t>
      </w:r>
      <w:r>
        <w:rPr>
          <w:szCs w:val="24"/>
          <w:lang w:val="es-CL"/>
        </w:rPr>
        <w:t xml:space="preserve">las personas mayores con depresión o dependencia. </w:t>
      </w:r>
    </w:p>
    <w:p w14:paraId="31D1AD1E" w14:textId="77777777" w:rsidR="001E75D9" w:rsidRDefault="001E75D9" w:rsidP="001E75D9">
      <w:pPr>
        <w:spacing w:line="360" w:lineRule="auto"/>
        <w:rPr>
          <w:b/>
          <w:bCs/>
          <w:szCs w:val="24"/>
          <w:lang w:val="es-CL"/>
        </w:rPr>
      </w:pPr>
    </w:p>
    <w:p w14:paraId="53EB26FC" w14:textId="77777777" w:rsidR="001E75D9" w:rsidRPr="00EC4675" w:rsidRDefault="001E75D9" w:rsidP="001E75D9">
      <w:pPr>
        <w:spacing w:line="360" w:lineRule="auto"/>
        <w:rPr>
          <w:b/>
          <w:bCs/>
          <w:szCs w:val="24"/>
          <w:lang w:val="es-CL"/>
        </w:rPr>
      </w:pPr>
    </w:p>
    <w:p w14:paraId="7F4373E3" w14:textId="77777777" w:rsidR="001E75D9" w:rsidRPr="00EC4675" w:rsidRDefault="001E75D9" w:rsidP="001E75D9">
      <w:pPr>
        <w:spacing w:line="360" w:lineRule="auto"/>
        <w:rPr>
          <w:b/>
          <w:bCs/>
          <w:szCs w:val="24"/>
          <w:lang w:val="es-CL"/>
        </w:rPr>
      </w:pPr>
      <w:r w:rsidRPr="00EC4675">
        <w:rPr>
          <w:b/>
          <w:bCs/>
          <w:szCs w:val="24"/>
          <w:lang w:val="es-CL"/>
        </w:rPr>
        <w:br w:type="page"/>
      </w:r>
    </w:p>
    <w:p w14:paraId="59C1C7FF" w14:textId="77777777" w:rsidR="001E75D9" w:rsidRDefault="001E75D9" w:rsidP="001E75D9">
      <w:pPr>
        <w:spacing w:line="360" w:lineRule="auto"/>
        <w:rPr>
          <w:b/>
          <w:bCs/>
          <w:szCs w:val="24"/>
          <w:lang w:val="en-US"/>
        </w:rPr>
      </w:pPr>
      <w:r w:rsidRPr="004C17EC">
        <w:rPr>
          <w:b/>
          <w:bCs/>
          <w:szCs w:val="24"/>
          <w:lang w:val="en-US"/>
        </w:rPr>
        <w:lastRenderedPageBreak/>
        <w:t xml:space="preserve">Referencias    </w:t>
      </w:r>
    </w:p>
    <w:p w14:paraId="7A225747" w14:textId="0A0B698E" w:rsidR="001E75D9" w:rsidRPr="004C17EC" w:rsidRDefault="001E75D9" w:rsidP="001E75D9">
      <w:pPr>
        <w:spacing w:line="360" w:lineRule="auto"/>
        <w:rPr>
          <w:b/>
          <w:bCs/>
          <w:szCs w:val="24"/>
          <w:lang w:val="en-US"/>
        </w:rPr>
      </w:pPr>
    </w:p>
    <w:p w14:paraId="127B303D"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1. </w:t>
      </w:r>
      <w:r w:rsidRPr="004C17EC">
        <w:rPr>
          <w:noProof/>
          <w:szCs w:val="24"/>
          <w:lang w:val="en-US"/>
        </w:rPr>
        <w:tab/>
        <w:t xml:space="preserve">Kontodimopoulos N, Pappa E, Niakas D, Tountas Y. Validity of SF-12 summary scores in a Greek general population. Health Qual Life Outcomes. 2007;5:55. </w:t>
      </w:r>
    </w:p>
    <w:p w14:paraId="1AF647F0"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2. </w:t>
      </w:r>
      <w:r w:rsidRPr="004C17EC">
        <w:rPr>
          <w:noProof/>
          <w:szCs w:val="24"/>
          <w:lang w:val="en-US"/>
        </w:rPr>
        <w:tab/>
        <w:t>Mols F, Pelle AJ, Kupper N. Normative data of the SF-12 health survey with validation using postmyocardial infarction patients in the Dutch population. Qual Life Res [Internet]. 2009;18(4):403–14. Available from: http://link.springer.com/10.1007/s11136-009-9455-5</w:t>
      </w:r>
    </w:p>
    <w:p w14:paraId="7532895E"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3. </w:t>
      </w:r>
      <w:r w:rsidRPr="004C17EC">
        <w:rPr>
          <w:noProof/>
          <w:szCs w:val="24"/>
          <w:lang w:val="en-US"/>
        </w:rPr>
        <w:tab/>
        <w:t>Netuveli G, Wiggins RD, Hildon Z, Montgomery SM, Blane D. Quality of life at older ages: evidence from the English longitudinal study of aging (wave 1). J Epidemiol Community Health [Internet]. 2006 Apr [cited 2011 Sep 12];60(4):357–63. Available from:</w:t>
      </w:r>
      <w:r w:rsidR="00074DF4">
        <w:rPr>
          <w:noProof/>
          <w:szCs w:val="24"/>
          <w:lang w:val="en-US"/>
        </w:rPr>
        <w:t xml:space="preserve"> </w:t>
      </w:r>
      <w:r w:rsidRPr="004C17EC">
        <w:rPr>
          <w:noProof/>
          <w:szCs w:val="24"/>
          <w:lang w:val="en-US"/>
        </w:rPr>
        <w:t>http://www.pubmedcentral.nih.gov/articlerender.fcgi?artid=2566174&amp;tool=pmcentrez&amp;rendertype=abstract</w:t>
      </w:r>
    </w:p>
    <w:p w14:paraId="2ECCCA6B"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4. </w:t>
      </w:r>
      <w:r w:rsidRPr="004C17EC">
        <w:rPr>
          <w:noProof/>
          <w:szCs w:val="24"/>
          <w:lang w:val="en-US"/>
        </w:rPr>
        <w:tab/>
        <w:t>Netuveli G, Blane D. Quality of life in older ages. Br Med Bull [Internet]. 2008 Jan [cited 2011 Sep 12];85:113–26. Available from: http://www.ncbi.nlm.nih.gov/pubmed/18281376</w:t>
      </w:r>
    </w:p>
    <w:p w14:paraId="017E3AAD"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5. </w:t>
      </w:r>
      <w:r w:rsidRPr="004C17EC">
        <w:rPr>
          <w:noProof/>
          <w:szCs w:val="24"/>
          <w:lang w:val="en-US"/>
        </w:rPr>
        <w:tab/>
        <w:t>Webb E, Blane D, McMunn A, Netuveli G. Proximal predictors of change in quality of life at older ages. J Epidemiol Community Health [Internet]. 2011 Jun [cited 2011 Sep 12];65(6):542–7. Available from: http://www.ncbi.nlm.nih.gov/pubmed/20693492</w:t>
      </w:r>
    </w:p>
    <w:p w14:paraId="629D9D1E"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6. </w:t>
      </w:r>
      <w:r w:rsidRPr="004C17EC">
        <w:rPr>
          <w:noProof/>
          <w:szCs w:val="24"/>
          <w:lang w:val="en-US"/>
        </w:rPr>
        <w:tab/>
        <w:t>Lera L, Fuentes-García A, Sánchez H, Albala C. Validity and reliability of the SF-36 in Chilean older adults: the ALEXANDROS study. Eur J Ageing [Internet]. 2013 Jun 9;10(2):127–34. Available from: http://link.springer.com/10.1007/s10433-012-0256-2</w:t>
      </w:r>
    </w:p>
    <w:p w14:paraId="53A1706C"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 xml:space="preserve">7. </w:t>
      </w:r>
      <w:r w:rsidRPr="004C17EC">
        <w:rPr>
          <w:noProof/>
          <w:szCs w:val="24"/>
          <w:lang w:val="en-US"/>
        </w:rPr>
        <w:tab/>
        <w:t>Sivertsen H, Bjørkløf GH, Engedal K, Selbæk G, Helvik A-S. Depression and Quality of Life in Older Persons: A Review. Dement Geriatr Cogn Disord [Internet]. 2015;40(5–6):311–39. Available from: http://www.ncbi.nlm.nih.gov/pubmed/26360014</w:t>
      </w:r>
    </w:p>
    <w:p w14:paraId="7362D372" w14:textId="77777777" w:rsidR="001E75D9" w:rsidRDefault="001E75D9" w:rsidP="001E75D9">
      <w:pPr>
        <w:widowControl w:val="0"/>
        <w:autoSpaceDE w:val="0"/>
        <w:autoSpaceDN w:val="0"/>
        <w:adjustRightInd w:val="0"/>
        <w:spacing w:line="360" w:lineRule="auto"/>
        <w:ind w:left="640" w:hanging="640"/>
        <w:rPr>
          <w:noProof/>
          <w:szCs w:val="24"/>
          <w:lang w:val="en-US"/>
        </w:rPr>
      </w:pPr>
      <w:r w:rsidRPr="00975596">
        <w:rPr>
          <w:noProof/>
          <w:szCs w:val="24"/>
          <w:lang w:val="en-US"/>
        </w:rPr>
        <w:t xml:space="preserve">8. </w:t>
      </w:r>
      <w:r w:rsidRPr="00975596">
        <w:rPr>
          <w:noProof/>
          <w:szCs w:val="24"/>
          <w:lang w:val="en-US"/>
        </w:rPr>
        <w:tab/>
      </w:r>
      <w:r w:rsidRPr="00E23FCE">
        <w:rPr>
          <w:noProof/>
          <w:szCs w:val="24"/>
          <w:lang w:val="en-US"/>
        </w:rPr>
        <w:t xml:space="preserve">Peeters G, Waller M, Dobson AJ. SF-36 normative values according to level of </w:t>
      </w:r>
      <w:r w:rsidRPr="00E23FCE">
        <w:rPr>
          <w:noProof/>
          <w:szCs w:val="24"/>
          <w:lang w:val="en-US"/>
        </w:rPr>
        <w:lastRenderedPageBreak/>
        <w:t xml:space="preserve">functioning in older women. Qual Life Res. 2019;28(4):979-989. doi:10.1007/s11136-018-2077-z; </w:t>
      </w:r>
    </w:p>
    <w:p w14:paraId="3156B20D" w14:textId="77777777" w:rsidR="001E75D9" w:rsidRPr="00943D22" w:rsidRDefault="001E75D9" w:rsidP="001E75D9">
      <w:pPr>
        <w:widowControl w:val="0"/>
        <w:autoSpaceDE w:val="0"/>
        <w:autoSpaceDN w:val="0"/>
        <w:adjustRightInd w:val="0"/>
        <w:spacing w:line="360" w:lineRule="auto"/>
        <w:ind w:left="640" w:hanging="640"/>
        <w:rPr>
          <w:noProof/>
          <w:szCs w:val="24"/>
          <w:rPrChange w:id="337" w:author="Lydia Marques" w:date="2021-02-10T15:48:00Z">
            <w:rPr>
              <w:noProof/>
              <w:szCs w:val="24"/>
              <w:lang w:val="en-US"/>
            </w:rPr>
          </w:rPrChange>
        </w:rPr>
      </w:pPr>
      <w:r>
        <w:rPr>
          <w:noProof/>
          <w:szCs w:val="24"/>
          <w:lang w:val="en-US"/>
        </w:rPr>
        <w:t xml:space="preserve">9.       </w:t>
      </w:r>
      <w:r w:rsidRPr="00E23FCE">
        <w:rPr>
          <w:noProof/>
          <w:szCs w:val="24"/>
          <w:lang w:val="en-US"/>
        </w:rPr>
        <w:t xml:space="preserve">Lizana PA, Vega-Fernandez G and Lera L (2020) Association Between Chronic Health Conditions and Quality of Life in Rural Teachers. </w:t>
      </w:r>
      <w:r w:rsidRPr="00943D22">
        <w:rPr>
          <w:noProof/>
          <w:szCs w:val="24"/>
          <w:rPrChange w:id="338" w:author="Lydia Marques" w:date="2021-02-10T15:48:00Z">
            <w:rPr>
              <w:noProof/>
              <w:szCs w:val="24"/>
              <w:lang w:val="en-US"/>
            </w:rPr>
          </w:rPrChange>
        </w:rPr>
        <w:t>Front. Psychol. 10:2898. doi: 10.3389/fpsyg.2019.02898</w:t>
      </w:r>
    </w:p>
    <w:p w14:paraId="65F97D74"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943D22">
        <w:rPr>
          <w:noProof/>
          <w:szCs w:val="24"/>
          <w:rPrChange w:id="339" w:author="Lydia Marques" w:date="2021-02-10T15:48:00Z">
            <w:rPr>
              <w:noProof/>
              <w:szCs w:val="24"/>
              <w:lang w:val="en-US"/>
            </w:rPr>
          </w:rPrChange>
        </w:rPr>
        <w:t xml:space="preserve">10.     </w:t>
      </w:r>
      <w:r w:rsidRPr="002F23EE">
        <w:rPr>
          <w:noProof/>
          <w:szCs w:val="24"/>
        </w:rPr>
        <w:t xml:space="preserve">Olivares P. Estado de Salud de Beneficiarios del Sistema de Salud de Chile: 2004-2005 [Internet]. </w:t>
      </w:r>
      <w:r w:rsidRPr="004C17EC">
        <w:rPr>
          <w:noProof/>
          <w:szCs w:val="24"/>
          <w:lang w:val="en-US"/>
        </w:rPr>
        <w:t>Santiago, Chile; 2006. Available from: http://www.supersalud.cl/documentacion/569/articles-1062_recurso_1.pdf</w:t>
      </w:r>
    </w:p>
    <w:p w14:paraId="2F4EB816"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Pr>
          <w:noProof/>
          <w:szCs w:val="24"/>
          <w:lang w:val="en-US"/>
        </w:rPr>
        <w:t>11.</w:t>
      </w:r>
      <w:r w:rsidRPr="004C17EC">
        <w:rPr>
          <w:noProof/>
          <w:szCs w:val="24"/>
          <w:lang w:val="en-US"/>
        </w:rPr>
        <w:t xml:space="preserve"> </w:t>
      </w:r>
      <w:r w:rsidRPr="004C17EC">
        <w:rPr>
          <w:noProof/>
          <w:szCs w:val="24"/>
          <w:lang w:val="en-US"/>
        </w:rPr>
        <w:tab/>
        <w:t xml:space="preserve">Ware JE, Kosinski M, Keller SD. How to Score the SF-12 Physical and Mental Health Summary Scale. Second Edi. Boston, MA: The Health Institute, New England Medical Center; 1995. </w:t>
      </w:r>
    </w:p>
    <w:p w14:paraId="79F901E0" w14:textId="77777777" w:rsidR="001E75D9" w:rsidRPr="002F23EE" w:rsidRDefault="001E75D9" w:rsidP="001E75D9">
      <w:pPr>
        <w:widowControl w:val="0"/>
        <w:autoSpaceDE w:val="0"/>
        <w:autoSpaceDN w:val="0"/>
        <w:adjustRightInd w:val="0"/>
        <w:spacing w:line="360" w:lineRule="auto"/>
        <w:ind w:left="640" w:hanging="640"/>
        <w:rPr>
          <w:noProof/>
          <w:szCs w:val="24"/>
        </w:rPr>
      </w:pPr>
      <w:r w:rsidRPr="004C17EC">
        <w:rPr>
          <w:noProof/>
          <w:szCs w:val="24"/>
          <w:lang w:val="en-US"/>
        </w:rPr>
        <w:t>1</w:t>
      </w:r>
      <w:r>
        <w:rPr>
          <w:noProof/>
          <w:szCs w:val="24"/>
          <w:lang w:val="en-US"/>
        </w:rPr>
        <w:t>2</w:t>
      </w:r>
      <w:r w:rsidRPr="004C17EC">
        <w:rPr>
          <w:noProof/>
          <w:szCs w:val="24"/>
          <w:lang w:val="en-US"/>
        </w:rPr>
        <w:t xml:space="preserve">. </w:t>
      </w:r>
      <w:r w:rsidRPr="004C17EC">
        <w:rPr>
          <w:noProof/>
          <w:szCs w:val="24"/>
          <w:lang w:val="en-US"/>
        </w:rPr>
        <w:tab/>
        <w:t xml:space="preserve">Ware JE, Gandek B, Kosinski M, Aaronson NK, Apolone G, Brazier J, et al. The equivalence of SF-36 summary health scores estimated using standard and country-specific algorithms in 10 countries: results from the IQOLA Project. International Quality of Life Assessment. J Clin Epidemiol [Internet]. 1998 Nov;51(11):1167–70. </w:t>
      </w:r>
      <w:r w:rsidRPr="002F23EE">
        <w:rPr>
          <w:noProof/>
          <w:szCs w:val="24"/>
        </w:rPr>
        <w:t>Available from: http://www.ncbi.nlm.nih.gov/pubmed/9817134</w:t>
      </w:r>
    </w:p>
    <w:p w14:paraId="60C9DF11"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2F23EE">
        <w:rPr>
          <w:noProof/>
          <w:szCs w:val="24"/>
        </w:rPr>
        <w:t>1</w:t>
      </w:r>
      <w:r>
        <w:rPr>
          <w:noProof/>
          <w:szCs w:val="24"/>
        </w:rPr>
        <w:t>3</w:t>
      </w:r>
      <w:r w:rsidRPr="002F23EE">
        <w:rPr>
          <w:noProof/>
          <w:szCs w:val="24"/>
        </w:rPr>
        <w:t xml:space="preserve">. </w:t>
      </w:r>
      <w:r w:rsidRPr="002F23EE">
        <w:rPr>
          <w:noProof/>
          <w:szCs w:val="24"/>
        </w:rPr>
        <w:tab/>
        <w:t xml:space="preserve">Vera-Villarroel P, Silva J, Celis-Atenas K, Pavez P. Evaluación del cuestionario SF-12: verificación de la utilidad de la escala salud mental. </w:t>
      </w:r>
      <w:r w:rsidRPr="004C17EC">
        <w:rPr>
          <w:noProof/>
          <w:szCs w:val="24"/>
          <w:lang w:val="en-US"/>
        </w:rPr>
        <w:t>Rev Med Chil [Internet]. 2014;142(10):1275–83. Available from: http://www.scielo.cl/scielo.php?script=sci_arttext&amp;pid=S0034-98872014001000007&amp;lng=es&amp;nrm=iso&amp;tlng=es</w:t>
      </w:r>
    </w:p>
    <w:p w14:paraId="3B7F7035"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1</w:t>
      </w:r>
      <w:r>
        <w:rPr>
          <w:noProof/>
          <w:szCs w:val="24"/>
          <w:lang w:val="en-US"/>
        </w:rPr>
        <w:t>4</w:t>
      </w:r>
      <w:r w:rsidRPr="004C17EC">
        <w:rPr>
          <w:noProof/>
          <w:szCs w:val="24"/>
          <w:lang w:val="en-US"/>
        </w:rPr>
        <w:t xml:space="preserve">. </w:t>
      </w:r>
      <w:r w:rsidRPr="004C17EC">
        <w:rPr>
          <w:noProof/>
          <w:szCs w:val="24"/>
          <w:lang w:val="en-US"/>
        </w:rPr>
        <w:tab/>
        <w:t>Vilagut G, Valderas JM, Ferrer M, Garin O, López-García E, Alonso J. [Interpretation of SF-36 and SF-12 questionnaires in Spain: physical and mental components]. Med Clin (Barc) [Internet]. 2008 May 24;130(19):726–35. Available from: http://www.ncbi.nlm.nih.gov/pubmed/18570798</w:t>
      </w:r>
    </w:p>
    <w:p w14:paraId="230083B6"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1</w:t>
      </w:r>
      <w:r>
        <w:rPr>
          <w:noProof/>
          <w:szCs w:val="24"/>
          <w:lang w:val="en-US"/>
        </w:rPr>
        <w:t>5</w:t>
      </w:r>
      <w:r w:rsidRPr="004C17EC">
        <w:rPr>
          <w:noProof/>
          <w:szCs w:val="24"/>
          <w:lang w:val="en-US"/>
        </w:rPr>
        <w:t xml:space="preserve">. </w:t>
      </w:r>
      <w:r w:rsidRPr="004C17EC">
        <w:rPr>
          <w:noProof/>
          <w:szCs w:val="24"/>
          <w:lang w:val="en-US"/>
        </w:rPr>
        <w:tab/>
        <w:t>Ware JE, Kosinski M, Keller SD. A 12-Item Short-Form Health Survey: construction of scales and preliminary tests of reliability and validity. Med Care [Internet]. 1996 Mar;34(3):220–33. Available from: http://www.ncbi.nlm.nih.gov/pubmed/8628042</w:t>
      </w:r>
    </w:p>
    <w:p w14:paraId="65C9AA84" w14:textId="77777777" w:rsidR="001E75D9" w:rsidRPr="00943D22" w:rsidRDefault="001E75D9" w:rsidP="001E75D9">
      <w:pPr>
        <w:widowControl w:val="0"/>
        <w:autoSpaceDE w:val="0"/>
        <w:autoSpaceDN w:val="0"/>
        <w:adjustRightInd w:val="0"/>
        <w:spacing w:line="360" w:lineRule="auto"/>
        <w:ind w:left="640" w:hanging="640"/>
        <w:rPr>
          <w:noProof/>
          <w:szCs w:val="24"/>
          <w:rPrChange w:id="340" w:author="Lydia Marques" w:date="2021-02-10T15:48:00Z">
            <w:rPr>
              <w:noProof/>
              <w:szCs w:val="24"/>
              <w:lang w:val="en-US"/>
            </w:rPr>
          </w:rPrChange>
        </w:rPr>
      </w:pPr>
      <w:r w:rsidRPr="004C17EC">
        <w:rPr>
          <w:noProof/>
          <w:szCs w:val="24"/>
          <w:lang w:val="en-US"/>
        </w:rPr>
        <w:t>1</w:t>
      </w:r>
      <w:r>
        <w:rPr>
          <w:noProof/>
          <w:szCs w:val="24"/>
          <w:lang w:val="en-US"/>
        </w:rPr>
        <w:t>6</w:t>
      </w:r>
      <w:r w:rsidRPr="004C17EC">
        <w:rPr>
          <w:noProof/>
          <w:szCs w:val="24"/>
          <w:lang w:val="en-US"/>
        </w:rPr>
        <w:t xml:space="preserve">. </w:t>
      </w:r>
      <w:r w:rsidRPr="004C17EC">
        <w:rPr>
          <w:noProof/>
          <w:szCs w:val="24"/>
          <w:lang w:val="en-US"/>
        </w:rPr>
        <w:tab/>
        <w:t>Gandek B, Ware JE, Aaronson NK, Apolone G, Bjorner JB, Brazier JE, et al. Cross-</w:t>
      </w:r>
      <w:r w:rsidRPr="004C17EC">
        <w:rPr>
          <w:noProof/>
          <w:szCs w:val="24"/>
          <w:lang w:val="en-US"/>
        </w:rPr>
        <w:lastRenderedPageBreak/>
        <w:t xml:space="preserve">validation of item selection and scoring for the SF-12 Health Survey in nine countries: Results from the IQOLA Project. </w:t>
      </w:r>
      <w:r w:rsidRPr="00943D22">
        <w:rPr>
          <w:noProof/>
          <w:szCs w:val="24"/>
          <w:rPrChange w:id="341" w:author="Lydia Marques" w:date="2021-02-10T15:48:00Z">
            <w:rPr>
              <w:noProof/>
              <w:szCs w:val="24"/>
              <w:lang w:val="en-US"/>
            </w:rPr>
          </w:rPrChange>
        </w:rPr>
        <w:t xml:space="preserve">J Clin Epidemiol. 1998;51(11):1171–8. </w:t>
      </w:r>
    </w:p>
    <w:p w14:paraId="049F7C26" w14:textId="77777777" w:rsidR="001E75D9" w:rsidRPr="002F23EE" w:rsidRDefault="001E75D9" w:rsidP="001E75D9">
      <w:pPr>
        <w:widowControl w:val="0"/>
        <w:autoSpaceDE w:val="0"/>
        <w:autoSpaceDN w:val="0"/>
        <w:adjustRightInd w:val="0"/>
        <w:spacing w:line="360" w:lineRule="auto"/>
        <w:ind w:left="640" w:hanging="640"/>
        <w:rPr>
          <w:noProof/>
          <w:szCs w:val="24"/>
        </w:rPr>
      </w:pPr>
      <w:r w:rsidRPr="00943D22">
        <w:rPr>
          <w:noProof/>
          <w:szCs w:val="24"/>
          <w:rPrChange w:id="342" w:author="Lydia Marques" w:date="2021-02-10T15:48:00Z">
            <w:rPr>
              <w:noProof/>
              <w:szCs w:val="24"/>
              <w:lang w:val="en-US"/>
            </w:rPr>
          </w:rPrChange>
        </w:rPr>
        <w:t xml:space="preserve">17. </w:t>
      </w:r>
      <w:r w:rsidRPr="00943D22">
        <w:rPr>
          <w:noProof/>
          <w:szCs w:val="24"/>
          <w:rPrChange w:id="343" w:author="Lydia Marques" w:date="2021-02-10T15:48:00Z">
            <w:rPr>
              <w:noProof/>
              <w:szCs w:val="24"/>
              <w:lang w:val="en-US"/>
            </w:rPr>
          </w:rPrChange>
        </w:rPr>
        <w:tab/>
      </w:r>
      <w:r w:rsidRPr="002F23EE">
        <w:rPr>
          <w:noProof/>
          <w:szCs w:val="24"/>
        </w:rPr>
        <w:t xml:space="preserve">SENAMA. Las personas mayores en Chile. Situación, avances y desafíos del envejecimiento y la vejez. Servicio Nacional del Aduto Mayor (SENAMA) (2010). Estudio Nacional de la Dependencia en las Personas Mayores. Gráfica Puerto Madero, Chile.; 2010. </w:t>
      </w:r>
    </w:p>
    <w:p w14:paraId="756A6A62"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2F23EE">
        <w:rPr>
          <w:noProof/>
          <w:szCs w:val="24"/>
        </w:rPr>
        <w:t>1</w:t>
      </w:r>
      <w:r>
        <w:rPr>
          <w:noProof/>
          <w:szCs w:val="24"/>
        </w:rPr>
        <w:t>8</w:t>
      </w:r>
      <w:r w:rsidRPr="002F23EE">
        <w:rPr>
          <w:noProof/>
          <w:szCs w:val="24"/>
        </w:rPr>
        <w:t xml:space="preserve">. </w:t>
      </w:r>
      <w:r w:rsidRPr="002F23EE">
        <w:rPr>
          <w:noProof/>
          <w:szCs w:val="24"/>
        </w:rPr>
        <w:tab/>
        <w:t xml:space="preserve">Alonso J, Prieto L, Antó JM. </w:t>
      </w:r>
      <w:r w:rsidRPr="004C17EC">
        <w:rPr>
          <w:noProof/>
          <w:szCs w:val="24"/>
          <w:lang w:val="en-US"/>
        </w:rPr>
        <w:t>[The Spanish version of the SF-36 Health Survey (the SF-36 health questionnaire): an instrument for measuring clinical results]. Med clínica [Internet]. 1995 May 27;104(20):771–6. Available from: http://www.ncbi.nlm.nih.gov/pubmed/7783470</w:t>
      </w:r>
    </w:p>
    <w:p w14:paraId="0E8034BB" w14:textId="77777777"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1</w:t>
      </w:r>
      <w:r>
        <w:rPr>
          <w:noProof/>
          <w:szCs w:val="24"/>
          <w:lang w:val="en-US"/>
        </w:rPr>
        <w:t>9</w:t>
      </w:r>
      <w:r w:rsidRPr="004C17EC">
        <w:rPr>
          <w:noProof/>
          <w:szCs w:val="24"/>
          <w:lang w:val="en-US"/>
        </w:rPr>
        <w:t xml:space="preserve">. </w:t>
      </w:r>
      <w:r w:rsidRPr="004C17EC">
        <w:rPr>
          <w:noProof/>
          <w:szCs w:val="24"/>
          <w:lang w:val="en-US"/>
        </w:rPr>
        <w:tab/>
        <w:t>Yesavage JA, Brink TL, Rose TL, Lum O, Huang V, Adey M, et al. Development and validation of a geriatric depression screening scale: a preliminary report. J Psychiatr Res [Internet]. 1982 [cited 2014 Aug 25];17(1):37–49. Available from: http://www.ncbi.nlm.nih.gov/pubmed/7183759</w:t>
      </w:r>
    </w:p>
    <w:p w14:paraId="1CE616F2" w14:textId="72DD290D" w:rsidR="007628D8" w:rsidRDefault="001E75D9" w:rsidP="007628D8">
      <w:pPr>
        <w:widowControl w:val="0"/>
        <w:autoSpaceDE w:val="0"/>
        <w:autoSpaceDN w:val="0"/>
        <w:adjustRightInd w:val="0"/>
        <w:spacing w:line="360" w:lineRule="auto"/>
        <w:ind w:left="640" w:hanging="640"/>
        <w:rPr>
          <w:ins w:id="344" w:author="Lydia Marques" w:date="2021-01-26T18:13:00Z"/>
          <w:noProof/>
          <w:szCs w:val="24"/>
          <w:lang w:val="en-US"/>
        </w:rPr>
      </w:pPr>
      <w:r>
        <w:rPr>
          <w:noProof/>
          <w:szCs w:val="24"/>
          <w:lang w:val="en-US"/>
        </w:rPr>
        <w:t>20</w:t>
      </w:r>
      <w:r w:rsidRPr="004C17EC">
        <w:rPr>
          <w:noProof/>
          <w:szCs w:val="24"/>
          <w:lang w:val="en-US"/>
        </w:rPr>
        <w:t xml:space="preserve">. </w:t>
      </w:r>
      <w:r w:rsidRPr="004C17EC">
        <w:rPr>
          <w:noProof/>
          <w:szCs w:val="24"/>
          <w:lang w:val="en-US"/>
        </w:rPr>
        <w:tab/>
      </w:r>
      <w:ins w:id="345" w:author="Lydia Marques" w:date="2021-01-26T18:00:00Z">
        <w:r w:rsidR="007628D8" w:rsidRPr="007628D8">
          <w:rPr>
            <w:noProof/>
            <w:szCs w:val="24"/>
            <w:lang w:val="en-US"/>
            <w:rPrChange w:id="346" w:author="Lydia Marques" w:date="2021-01-26T18:00:00Z">
              <w:rPr>
                <w:noProof/>
                <w:szCs w:val="24"/>
              </w:rPr>
            </w:rPrChange>
          </w:rPr>
          <w:t xml:space="preserve">Folstein M, Folstein S, McHugh P. Mini-mental state. A practical method for grading the cognitive state of patients for the clinician. J Psychiatr Res. 1975;12(3):189–198. </w:t>
        </w:r>
      </w:ins>
    </w:p>
    <w:p w14:paraId="297CC7F8" w14:textId="1D65DB7A" w:rsidR="00107128" w:rsidRDefault="00107128">
      <w:pPr>
        <w:widowControl w:val="0"/>
        <w:autoSpaceDE w:val="0"/>
        <w:autoSpaceDN w:val="0"/>
        <w:adjustRightInd w:val="0"/>
        <w:spacing w:line="360" w:lineRule="auto"/>
        <w:ind w:left="640" w:hanging="640"/>
        <w:rPr>
          <w:ins w:id="347" w:author="Lydia Marques" w:date="2021-01-26T18:00:00Z"/>
          <w:noProof/>
          <w:szCs w:val="24"/>
          <w:lang w:val="en-US"/>
        </w:rPr>
      </w:pPr>
      <w:ins w:id="348" w:author="Lydia Marques" w:date="2021-01-26T18:14:00Z">
        <w:r>
          <w:rPr>
            <w:noProof/>
            <w:szCs w:val="24"/>
            <w:lang w:val="en-US"/>
          </w:rPr>
          <w:t xml:space="preserve">21.     </w:t>
        </w:r>
        <w:r w:rsidRPr="00107128">
          <w:rPr>
            <w:noProof/>
            <w:szCs w:val="24"/>
            <w:lang w:val="en-US"/>
          </w:rPr>
          <w:t xml:space="preserve">Pfeffer RI, Kurosaki TT, Harrah CH, Chance JM, Filos S. Measurement of functional activities in older adults in the community. J Gerontology 1982; 37: 323-9.  </w:t>
        </w:r>
      </w:ins>
    </w:p>
    <w:p w14:paraId="58B29F18" w14:textId="6B45BBB3" w:rsidR="001E75D9" w:rsidRPr="004C17EC" w:rsidRDefault="001E75D9" w:rsidP="001E75D9">
      <w:pPr>
        <w:widowControl w:val="0"/>
        <w:autoSpaceDE w:val="0"/>
        <w:autoSpaceDN w:val="0"/>
        <w:adjustRightInd w:val="0"/>
        <w:spacing w:line="360" w:lineRule="auto"/>
        <w:ind w:left="640" w:hanging="640"/>
        <w:rPr>
          <w:noProof/>
          <w:szCs w:val="24"/>
          <w:lang w:val="en-US"/>
        </w:rPr>
      </w:pPr>
      <w:r>
        <w:rPr>
          <w:noProof/>
          <w:szCs w:val="24"/>
          <w:lang w:val="en-US"/>
        </w:rPr>
        <w:t>2</w:t>
      </w:r>
      <w:ins w:id="349" w:author="Lydia Marques" w:date="2021-01-26T18:02:00Z">
        <w:r w:rsidR="007628D8">
          <w:rPr>
            <w:noProof/>
            <w:szCs w:val="24"/>
            <w:lang w:val="en-US"/>
          </w:rPr>
          <w:t>2</w:t>
        </w:r>
      </w:ins>
      <w:del w:id="350" w:author="Lydia Marques" w:date="2021-01-26T18:02:00Z">
        <w:r w:rsidDel="007628D8">
          <w:rPr>
            <w:noProof/>
            <w:szCs w:val="24"/>
            <w:lang w:val="en-US"/>
          </w:rPr>
          <w:delText>1</w:delText>
        </w:r>
      </w:del>
      <w:r w:rsidRPr="004C17EC">
        <w:rPr>
          <w:noProof/>
          <w:szCs w:val="24"/>
          <w:lang w:val="en-US"/>
        </w:rPr>
        <w:t xml:space="preserve">. </w:t>
      </w:r>
      <w:r w:rsidRPr="004C17EC">
        <w:rPr>
          <w:noProof/>
          <w:szCs w:val="24"/>
          <w:lang w:val="en-US"/>
        </w:rPr>
        <w:tab/>
        <w:t xml:space="preserve">Albala C, Lera L, Gercía C, Arroyo P, Marín P, Bunout D. Searching a Common Definition for Functional Limitation in Latin America. Gerontologist. 2004;44(Special Issue I)):550s. </w:t>
      </w:r>
    </w:p>
    <w:p w14:paraId="578E3050" w14:textId="1429C10E" w:rsidR="001E75D9" w:rsidRPr="004C17EC" w:rsidRDefault="001E75D9" w:rsidP="001E75D9">
      <w:pPr>
        <w:widowControl w:val="0"/>
        <w:autoSpaceDE w:val="0"/>
        <w:autoSpaceDN w:val="0"/>
        <w:adjustRightInd w:val="0"/>
        <w:spacing w:line="360" w:lineRule="auto"/>
        <w:ind w:left="640" w:hanging="640"/>
        <w:rPr>
          <w:noProof/>
          <w:szCs w:val="24"/>
          <w:lang w:val="en-US"/>
        </w:rPr>
      </w:pPr>
      <w:del w:id="351" w:author="Lydia Marques" w:date="2021-01-26T18:03:00Z">
        <w:r w:rsidRPr="004C17EC" w:rsidDel="007628D8">
          <w:rPr>
            <w:noProof/>
            <w:szCs w:val="24"/>
            <w:lang w:val="en-US"/>
          </w:rPr>
          <w:delText>2</w:delText>
        </w:r>
        <w:r w:rsidDel="007628D8">
          <w:rPr>
            <w:noProof/>
            <w:szCs w:val="24"/>
            <w:lang w:val="en-US"/>
          </w:rPr>
          <w:delText>2</w:delText>
        </w:r>
      </w:del>
      <w:ins w:id="352" w:author="Lydia Marques" w:date="2021-01-26T18:03:00Z">
        <w:r w:rsidR="007628D8" w:rsidRPr="004C17EC">
          <w:rPr>
            <w:noProof/>
            <w:szCs w:val="24"/>
            <w:lang w:val="en-US"/>
          </w:rPr>
          <w:t>2</w:t>
        </w:r>
        <w:r w:rsidR="007628D8">
          <w:rPr>
            <w:noProof/>
            <w:szCs w:val="24"/>
            <w:lang w:val="en-US"/>
          </w:rPr>
          <w:t>3</w:t>
        </w:r>
      </w:ins>
      <w:r w:rsidRPr="004C17EC">
        <w:rPr>
          <w:noProof/>
          <w:szCs w:val="24"/>
          <w:lang w:val="en-US"/>
        </w:rPr>
        <w:t xml:space="preserve">. </w:t>
      </w:r>
      <w:r w:rsidRPr="004C17EC">
        <w:rPr>
          <w:noProof/>
          <w:szCs w:val="24"/>
          <w:lang w:val="en-US"/>
        </w:rPr>
        <w:tab/>
        <w:t>Lin LI. A concordance correlation coefficient to evaluate reproducibility. Biometrics [Internet]. 1989 Mar;45(1):255–68. Available from: http://www.ncbi.nlm.nih.gov/pubmed/2720055</w:t>
      </w:r>
    </w:p>
    <w:p w14:paraId="04E049AE" w14:textId="012505BD" w:rsidR="001E75D9" w:rsidRPr="004C17EC" w:rsidRDefault="001E75D9" w:rsidP="001E75D9">
      <w:pPr>
        <w:widowControl w:val="0"/>
        <w:autoSpaceDE w:val="0"/>
        <w:autoSpaceDN w:val="0"/>
        <w:adjustRightInd w:val="0"/>
        <w:spacing w:line="360" w:lineRule="auto"/>
        <w:ind w:left="640" w:hanging="640"/>
        <w:rPr>
          <w:noProof/>
          <w:szCs w:val="24"/>
          <w:lang w:val="en-US"/>
        </w:rPr>
      </w:pPr>
      <w:del w:id="353" w:author="Lydia Marques" w:date="2021-01-26T18:05:00Z">
        <w:r w:rsidRPr="004C17EC" w:rsidDel="007628D8">
          <w:rPr>
            <w:noProof/>
            <w:szCs w:val="24"/>
            <w:lang w:val="en-US"/>
          </w:rPr>
          <w:delText>2</w:delText>
        </w:r>
        <w:r w:rsidDel="007628D8">
          <w:rPr>
            <w:noProof/>
            <w:szCs w:val="24"/>
            <w:lang w:val="en-US"/>
          </w:rPr>
          <w:delText>3</w:delText>
        </w:r>
      </w:del>
      <w:ins w:id="354" w:author="Lydia Marques" w:date="2021-01-26T18:05:00Z">
        <w:r w:rsidR="007628D8" w:rsidRPr="004C17EC">
          <w:rPr>
            <w:noProof/>
            <w:szCs w:val="24"/>
            <w:lang w:val="en-US"/>
          </w:rPr>
          <w:t>2</w:t>
        </w:r>
        <w:r w:rsidR="007628D8">
          <w:rPr>
            <w:noProof/>
            <w:szCs w:val="24"/>
            <w:lang w:val="en-US"/>
          </w:rPr>
          <w:t>4</w:t>
        </w:r>
      </w:ins>
      <w:r w:rsidRPr="004C17EC">
        <w:rPr>
          <w:noProof/>
          <w:szCs w:val="24"/>
          <w:lang w:val="en-US"/>
        </w:rPr>
        <w:t xml:space="preserve">. </w:t>
      </w:r>
      <w:r w:rsidRPr="004C17EC">
        <w:rPr>
          <w:noProof/>
          <w:szCs w:val="24"/>
          <w:lang w:val="en-US"/>
        </w:rPr>
        <w:tab/>
        <w:t>Rohani C, Abedi HA, Langus-Eklof A. The Iranian SF-12 Health Survey Version 2 (SF-12v2): Factorial and Convergent Validity , Internal Consistency and Test-retest in a Healthy Sample. Iran Rehabil J [Internet]. 2010;9(12):4–14. Available from: http://irj.uswr.ac.ir/files/site1/user_files_055690/camroh-A-10-79-3-4442de5.pdf</w:t>
      </w:r>
    </w:p>
    <w:p w14:paraId="2B7738CE" w14:textId="2334EC15" w:rsidR="001E75D9" w:rsidRPr="004C17EC" w:rsidRDefault="001E75D9" w:rsidP="001E75D9">
      <w:pPr>
        <w:widowControl w:val="0"/>
        <w:autoSpaceDE w:val="0"/>
        <w:autoSpaceDN w:val="0"/>
        <w:adjustRightInd w:val="0"/>
        <w:spacing w:line="360" w:lineRule="auto"/>
        <w:ind w:left="640" w:hanging="640"/>
        <w:rPr>
          <w:noProof/>
          <w:szCs w:val="24"/>
          <w:lang w:val="en-US"/>
        </w:rPr>
      </w:pPr>
      <w:del w:id="355" w:author="Lydia Marques" w:date="2021-01-26T18:06:00Z">
        <w:r w:rsidRPr="004C17EC" w:rsidDel="007628D8">
          <w:rPr>
            <w:noProof/>
            <w:szCs w:val="24"/>
            <w:lang w:val="en-US"/>
          </w:rPr>
          <w:delText>2</w:delText>
        </w:r>
        <w:r w:rsidDel="007628D8">
          <w:rPr>
            <w:noProof/>
            <w:szCs w:val="24"/>
            <w:lang w:val="en-US"/>
          </w:rPr>
          <w:delText>4</w:delText>
        </w:r>
      </w:del>
      <w:ins w:id="356" w:author="Lydia Marques" w:date="2021-01-26T18:06:00Z">
        <w:r w:rsidR="007628D8" w:rsidRPr="004C17EC">
          <w:rPr>
            <w:noProof/>
            <w:szCs w:val="24"/>
            <w:lang w:val="en-US"/>
          </w:rPr>
          <w:t>2</w:t>
        </w:r>
        <w:r w:rsidR="007628D8">
          <w:rPr>
            <w:noProof/>
            <w:szCs w:val="24"/>
            <w:lang w:val="en-US"/>
          </w:rPr>
          <w:t>5</w:t>
        </w:r>
      </w:ins>
      <w:r w:rsidRPr="004C17EC">
        <w:rPr>
          <w:noProof/>
          <w:szCs w:val="24"/>
          <w:lang w:val="en-US"/>
        </w:rPr>
        <w:t xml:space="preserve">. </w:t>
      </w:r>
      <w:r w:rsidRPr="004C17EC">
        <w:rPr>
          <w:noProof/>
          <w:szCs w:val="24"/>
          <w:lang w:val="en-US"/>
        </w:rPr>
        <w:tab/>
        <w:t xml:space="preserve">Sanderson K, Andrews G. The SF-12 in the Australian population: cross-validation </w:t>
      </w:r>
      <w:r w:rsidRPr="004C17EC">
        <w:rPr>
          <w:noProof/>
          <w:szCs w:val="24"/>
          <w:lang w:val="en-US"/>
        </w:rPr>
        <w:lastRenderedPageBreak/>
        <w:t xml:space="preserve">of item selection. Aust N Z J Public Health. 2002;26(4):343–5. </w:t>
      </w:r>
    </w:p>
    <w:p w14:paraId="17CB1134" w14:textId="59FA0B9D" w:rsidR="001E75D9" w:rsidRPr="002F23EE" w:rsidRDefault="001E75D9" w:rsidP="001E75D9">
      <w:pPr>
        <w:widowControl w:val="0"/>
        <w:autoSpaceDE w:val="0"/>
        <w:autoSpaceDN w:val="0"/>
        <w:adjustRightInd w:val="0"/>
        <w:spacing w:line="360" w:lineRule="auto"/>
        <w:ind w:left="640" w:hanging="640"/>
        <w:rPr>
          <w:noProof/>
          <w:szCs w:val="24"/>
        </w:rPr>
      </w:pPr>
      <w:del w:id="357" w:author="Lydia Marques" w:date="2021-01-26T18:06:00Z">
        <w:r w:rsidRPr="004C17EC" w:rsidDel="007628D8">
          <w:rPr>
            <w:noProof/>
            <w:szCs w:val="24"/>
            <w:lang w:val="en-US"/>
          </w:rPr>
          <w:delText>2</w:delText>
        </w:r>
        <w:r w:rsidDel="007628D8">
          <w:rPr>
            <w:noProof/>
            <w:szCs w:val="24"/>
            <w:lang w:val="en-US"/>
          </w:rPr>
          <w:delText>5</w:delText>
        </w:r>
      </w:del>
      <w:ins w:id="358" w:author="Lydia Marques" w:date="2021-01-26T18:06:00Z">
        <w:r w:rsidR="007628D8" w:rsidRPr="004C17EC">
          <w:rPr>
            <w:noProof/>
            <w:szCs w:val="24"/>
            <w:lang w:val="en-US"/>
          </w:rPr>
          <w:t>2</w:t>
        </w:r>
        <w:r w:rsidR="007628D8">
          <w:rPr>
            <w:noProof/>
            <w:szCs w:val="24"/>
            <w:lang w:val="en-US"/>
          </w:rPr>
          <w:t>6</w:t>
        </w:r>
      </w:ins>
      <w:r w:rsidRPr="004C17EC">
        <w:rPr>
          <w:noProof/>
          <w:szCs w:val="24"/>
          <w:lang w:val="en-US"/>
        </w:rPr>
        <w:t xml:space="preserve">. </w:t>
      </w:r>
      <w:r w:rsidRPr="004C17EC">
        <w:rPr>
          <w:noProof/>
          <w:szCs w:val="24"/>
          <w:lang w:val="en-US"/>
        </w:rPr>
        <w:tab/>
        <w:t xml:space="preserve">Lee PH, Wong FKY, Wang SL, Chow SKY. Substitution of SF-36 by SF-12 Among Hong Kong Chinese Older Adults: Secondary Analysis of Randomized Controlled Trials. </w:t>
      </w:r>
      <w:r w:rsidRPr="002F23EE">
        <w:rPr>
          <w:noProof/>
          <w:szCs w:val="24"/>
        </w:rPr>
        <w:t xml:space="preserve">Int J Behav Med. 2016;1–10. </w:t>
      </w:r>
    </w:p>
    <w:p w14:paraId="645FAD9D" w14:textId="5E4CA38B" w:rsidR="001E75D9" w:rsidRPr="002F23EE" w:rsidRDefault="001E75D9" w:rsidP="001E75D9">
      <w:pPr>
        <w:widowControl w:val="0"/>
        <w:autoSpaceDE w:val="0"/>
        <w:autoSpaceDN w:val="0"/>
        <w:adjustRightInd w:val="0"/>
        <w:spacing w:line="360" w:lineRule="auto"/>
        <w:ind w:left="640" w:hanging="640"/>
        <w:rPr>
          <w:noProof/>
          <w:szCs w:val="24"/>
        </w:rPr>
      </w:pPr>
      <w:r w:rsidRPr="002F23EE">
        <w:rPr>
          <w:noProof/>
          <w:szCs w:val="24"/>
        </w:rPr>
        <w:t>2</w:t>
      </w:r>
      <w:ins w:id="359" w:author="Lydia Marques" w:date="2021-01-26T18:06:00Z">
        <w:r w:rsidR="007628D8">
          <w:rPr>
            <w:noProof/>
            <w:szCs w:val="24"/>
          </w:rPr>
          <w:t>7</w:t>
        </w:r>
      </w:ins>
      <w:del w:id="360" w:author="Lydia Marques" w:date="2021-01-26T18:06:00Z">
        <w:r w:rsidDel="007628D8">
          <w:rPr>
            <w:noProof/>
            <w:szCs w:val="24"/>
          </w:rPr>
          <w:delText>6</w:delText>
        </w:r>
      </w:del>
      <w:r w:rsidRPr="002F23EE">
        <w:rPr>
          <w:noProof/>
          <w:szCs w:val="24"/>
        </w:rPr>
        <w:t xml:space="preserve">. </w:t>
      </w:r>
      <w:r w:rsidRPr="002F23EE">
        <w:rPr>
          <w:noProof/>
          <w:szCs w:val="24"/>
        </w:rPr>
        <w:tab/>
        <w:t xml:space="preserve">Ramirez-Vélez R, Agredo-Zuñiga RA, Jerez-Valderrama AM. Confiabilidad y valores normativos preliminares del cuestionario de salud SF-12 (Short Form 12 Health Survey) en adultos Colombianos. Rev Salud Pública. 2010;12(5):807–19. </w:t>
      </w:r>
    </w:p>
    <w:p w14:paraId="459442F1" w14:textId="71200328" w:rsidR="001E75D9" w:rsidRPr="00943D22" w:rsidRDefault="001E75D9" w:rsidP="001E75D9">
      <w:pPr>
        <w:widowControl w:val="0"/>
        <w:autoSpaceDE w:val="0"/>
        <w:autoSpaceDN w:val="0"/>
        <w:adjustRightInd w:val="0"/>
        <w:spacing w:line="360" w:lineRule="auto"/>
        <w:ind w:left="640" w:hanging="640"/>
        <w:rPr>
          <w:noProof/>
          <w:szCs w:val="24"/>
          <w:lang w:val="en-US"/>
          <w:rPrChange w:id="361" w:author="Lydia Marques" w:date="2021-02-10T15:48:00Z">
            <w:rPr>
              <w:noProof/>
              <w:szCs w:val="24"/>
            </w:rPr>
          </w:rPrChange>
        </w:rPr>
      </w:pPr>
      <w:del w:id="362" w:author="Lydia Marques" w:date="2021-01-26T18:06:00Z">
        <w:r w:rsidRPr="002F23EE" w:rsidDel="007628D8">
          <w:rPr>
            <w:noProof/>
            <w:szCs w:val="24"/>
          </w:rPr>
          <w:delText>2</w:delText>
        </w:r>
        <w:r w:rsidDel="007628D8">
          <w:rPr>
            <w:noProof/>
            <w:szCs w:val="24"/>
          </w:rPr>
          <w:delText>7</w:delText>
        </w:r>
      </w:del>
      <w:ins w:id="363" w:author="Lydia Marques" w:date="2021-01-26T18:06:00Z">
        <w:r w:rsidR="007628D8" w:rsidRPr="002F23EE">
          <w:rPr>
            <w:noProof/>
            <w:szCs w:val="24"/>
          </w:rPr>
          <w:t>2</w:t>
        </w:r>
        <w:r w:rsidR="007628D8">
          <w:rPr>
            <w:noProof/>
            <w:szCs w:val="24"/>
          </w:rPr>
          <w:t>8</w:t>
        </w:r>
      </w:ins>
      <w:r w:rsidRPr="002F23EE">
        <w:rPr>
          <w:noProof/>
          <w:szCs w:val="24"/>
        </w:rPr>
        <w:t xml:space="preserve">. </w:t>
      </w:r>
      <w:r w:rsidRPr="002F23EE">
        <w:rPr>
          <w:noProof/>
          <w:szCs w:val="24"/>
        </w:rPr>
        <w:tab/>
        <w:t xml:space="preserve">Schmidt S, Vilagut G, Garin O, Cunillera O, Tresserras R, Brugulat P, et al. Normas de referencia para el Cuestionario de Salud SF-12 versión 2 basadas en población general de Cataluña. </w:t>
      </w:r>
      <w:r w:rsidRPr="00943D22">
        <w:rPr>
          <w:noProof/>
          <w:szCs w:val="24"/>
          <w:lang w:val="en-US"/>
          <w:rPrChange w:id="364" w:author="Lydia Marques" w:date="2021-02-10T15:48:00Z">
            <w:rPr>
              <w:noProof/>
              <w:szCs w:val="24"/>
            </w:rPr>
          </w:rPrChange>
        </w:rPr>
        <w:t xml:space="preserve">Med Clin. 2012;139(14):613–25. </w:t>
      </w:r>
    </w:p>
    <w:p w14:paraId="63D8E866" w14:textId="162FE4E0" w:rsidR="001E75D9" w:rsidRPr="00943D22" w:rsidRDefault="001E75D9" w:rsidP="001E75D9">
      <w:pPr>
        <w:widowControl w:val="0"/>
        <w:autoSpaceDE w:val="0"/>
        <w:autoSpaceDN w:val="0"/>
        <w:adjustRightInd w:val="0"/>
        <w:spacing w:line="360" w:lineRule="auto"/>
        <w:ind w:left="640" w:hanging="640"/>
        <w:rPr>
          <w:noProof/>
          <w:szCs w:val="24"/>
          <w:rPrChange w:id="365" w:author="Lydia Marques" w:date="2021-02-10T15:48:00Z">
            <w:rPr>
              <w:noProof/>
              <w:szCs w:val="24"/>
              <w:lang w:val="en-US"/>
            </w:rPr>
          </w:rPrChange>
        </w:rPr>
      </w:pPr>
      <w:del w:id="366" w:author="Lydia Marques" w:date="2021-01-26T18:06:00Z">
        <w:r w:rsidRPr="00943D22" w:rsidDel="00BE46D9">
          <w:rPr>
            <w:noProof/>
            <w:szCs w:val="24"/>
            <w:lang w:val="en-US"/>
            <w:rPrChange w:id="367" w:author="Lydia Marques" w:date="2021-02-10T15:48:00Z">
              <w:rPr>
                <w:noProof/>
                <w:szCs w:val="24"/>
              </w:rPr>
            </w:rPrChange>
          </w:rPr>
          <w:delText>28</w:delText>
        </w:r>
      </w:del>
      <w:ins w:id="368" w:author="Lydia Marques" w:date="2021-01-26T18:06:00Z">
        <w:r w:rsidR="00BE46D9" w:rsidRPr="00943D22">
          <w:rPr>
            <w:noProof/>
            <w:szCs w:val="24"/>
            <w:lang w:val="en-US"/>
            <w:rPrChange w:id="369" w:author="Lydia Marques" w:date="2021-02-10T15:48:00Z">
              <w:rPr>
                <w:noProof/>
                <w:szCs w:val="24"/>
              </w:rPr>
            </w:rPrChange>
          </w:rPr>
          <w:t>29</w:t>
        </w:r>
      </w:ins>
      <w:r w:rsidRPr="00943D22">
        <w:rPr>
          <w:noProof/>
          <w:szCs w:val="24"/>
          <w:lang w:val="en-US"/>
          <w:rPrChange w:id="370" w:author="Lydia Marques" w:date="2021-02-10T15:48:00Z">
            <w:rPr>
              <w:noProof/>
              <w:szCs w:val="24"/>
            </w:rPr>
          </w:rPrChange>
        </w:rPr>
        <w:t xml:space="preserve">. </w:t>
      </w:r>
      <w:r w:rsidRPr="00943D22">
        <w:rPr>
          <w:noProof/>
          <w:szCs w:val="24"/>
          <w:lang w:val="en-US"/>
          <w:rPrChange w:id="371" w:author="Lydia Marques" w:date="2021-02-10T15:48:00Z">
            <w:rPr>
              <w:noProof/>
              <w:szCs w:val="24"/>
            </w:rPr>
          </w:rPrChange>
        </w:rPr>
        <w:tab/>
      </w:r>
      <w:r w:rsidRPr="003B6DDC">
        <w:rPr>
          <w:noProof/>
          <w:szCs w:val="24"/>
          <w:lang w:val="en-US"/>
        </w:rPr>
        <w:t xml:space="preserve">Ohrnberger J, Anselmi L, Fichera E, Sutton M. Validation of the SF12 mental and physical health measure for the population from a low-income country in sub-Saharan Africa. </w:t>
      </w:r>
      <w:r w:rsidRPr="00943D22">
        <w:rPr>
          <w:noProof/>
          <w:szCs w:val="24"/>
          <w:rPrChange w:id="372" w:author="Lydia Marques" w:date="2021-02-10T15:48:00Z">
            <w:rPr>
              <w:noProof/>
              <w:szCs w:val="24"/>
              <w:lang w:val="en-US"/>
            </w:rPr>
          </w:rPrChange>
        </w:rPr>
        <w:t>Health Qual Life Outcomes. 2020;18(1):78. Published 2020 Mar 18. doi:10.1186/s12955-020-01323-1</w:t>
      </w:r>
    </w:p>
    <w:p w14:paraId="13586A86" w14:textId="101470A3" w:rsidR="001E75D9" w:rsidRPr="002F23EE" w:rsidRDefault="001E75D9" w:rsidP="001E75D9">
      <w:pPr>
        <w:widowControl w:val="0"/>
        <w:autoSpaceDE w:val="0"/>
        <w:autoSpaceDN w:val="0"/>
        <w:adjustRightInd w:val="0"/>
        <w:spacing w:line="360" w:lineRule="auto"/>
        <w:ind w:left="640" w:hanging="640"/>
        <w:rPr>
          <w:noProof/>
          <w:szCs w:val="24"/>
        </w:rPr>
      </w:pPr>
      <w:del w:id="373" w:author="Lydia Marques" w:date="2021-01-26T18:07:00Z">
        <w:r w:rsidRPr="00943D22" w:rsidDel="00BE46D9">
          <w:rPr>
            <w:noProof/>
            <w:szCs w:val="24"/>
            <w:rPrChange w:id="374" w:author="Lydia Marques" w:date="2021-02-10T15:48:00Z">
              <w:rPr>
                <w:noProof/>
                <w:szCs w:val="24"/>
                <w:lang w:val="en-US"/>
              </w:rPr>
            </w:rPrChange>
          </w:rPr>
          <w:delText>29</w:delText>
        </w:r>
      </w:del>
      <w:ins w:id="375" w:author="Lydia Marques" w:date="2021-01-26T18:07:00Z">
        <w:r w:rsidR="00BE46D9" w:rsidRPr="00943D22">
          <w:rPr>
            <w:noProof/>
            <w:szCs w:val="24"/>
            <w:rPrChange w:id="376" w:author="Lydia Marques" w:date="2021-02-10T15:48:00Z">
              <w:rPr>
                <w:noProof/>
                <w:szCs w:val="24"/>
                <w:lang w:val="en-US"/>
              </w:rPr>
            </w:rPrChange>
          </w:rPr>
          <w:t>30</w:t>
        </w:r>
      </w:ins>
      <w:r w:rsidRPr="00943D22">
        <w:rPr>
          <w:noProof/>
          <w:szCs w:val="24"/>
          <w:rPrChange w:id="377" w:author="Lydia Marques" w:date="2021-02-10T15:48:00Z">
            <w:rPr>
              <w:noProof/>
              <w:szCs w:val="24"/>
              <w:lang w:val="en-US"/>
            </w:rPr>
          </w:rPrChange>
        </w:rPr>
        <w:t xml:space="preserve">.     </w:t>
      </w:r>
      <w:r w:rsidRPr="002F23EE">
        <w:rPr>
          <w:noProof/>
          <w:szCs w:val="24"/>
        </w:rPr>
        <w:t xml:space="preserve">Monteagudo Piqueras O, Hernando Arizaleta L, Palomar Rodríguez J. Valores de referencia de la población diabética para la versión española del SF-12v2. Gac Sanit. 2009;23(6):526–32. </w:t>
      </w:r>
    </w:p>
    <w:p w14:paraId="0BCA31B8" w14:textId="66E211BE" w:rsidR="00435457" w:rsidRPr="008B33FA" w:rsidRDefault="001E75D9">
      <w:pPr>
        <w:widowControl w:val="0"/>
        <w:autoSpaceDE w:val="0"/>
        <w:autoSpaceDN w:val="0"/>
        <w:adjustRightInd w:val="0"/>
        <w:spacing w:line="360" w:lineRule="auto"/>
        <w:ind w:left="640" w:hanging="640"/>
        <w:rPr>
          <w:noProof/>
          <w:szCs w:val="24"/>
          <w:lang w:val="en-US"/>
          <w:rPrChange w:id="378" w:author="Lydia Marques" w:date="2021-01-27T19:26:00Z">
            <w:rPr>
              <w:noProof/>
              <w:szCs w:val="24"/>
            </w:rPr>
          </w:rPrChange>
        </w:rPr>
      </w:pPr>
      <w:r>
        <w:rPr>
          <w:noProof/>
          <w:szCs w:val="24"/>
        </w:rPr>
        <w:t>3</w:t>
      </w:r>
      <w:del w:id="379" w:author="Lydia Marques" w:date="2021-01-26T18:08:00Z">
        <w:r w:rsidDel="00BE46D9">
          <w:rPr>
            <w:noProof/>
            <w:szCs w:val="24"/>
          </w:rPr>
          <w:delText>0</w:delText>
        </w:r>
      </w:del>
      <w:ins w:id="380" w:author="Lydia Marques" w:date="2021-01-26T18:08:00Z">
        <w:r w:rsidR="00BE46D9">
          <w:rPr>
            <w:noProof/>
            <w:szCs w:val="24"/>
          </w:rPr>
          <w:t>1</w:t>
        </w:r>
      </w:ins>
      <w:r w:rsidRPr="002F23EE">
        <w:rPr>
          <w:noProof/>
          <w:szCs w:val="24"/>
        </w:rPr>
        <w:t xml:space="preserve">. </w:t>
      </w:r>
      <w:r w:rsidRPr="002F23EE">
        <w:rPr>
          <w:noProof/>
          <w:szCs w:val="24"/>
        </w:rPr>
        <w:tab/>
        <w:t xml:space="preserve">Vilagut G, María J. Interpretación de los cuestionarios de salud SF-36 y SF-12 en España : componentes físico y mental. </w:t>
      </w:r>
      <w:r w:rsidRPr="008B33FA">
        <w:rPr>
          <w:noProof/>
          <w:szCs w:val="24"/>
          <w:lang w:val="en-US"/>
          <w:rPrChange w:id="381" w:author="Lydia Marques" w:date="2021-01-27T19:26:00Z">
            <w:rPr>
              <w:noProof/>
              <w:szCs w:val="24"/>
            </w:rPr>
          </w:rPrChange>
        </w:rPr>
        <w:t xml:space="preserve">2008;130(19):726–35. </w:t>
      </w:r>
    </w:p>
    <w:p w14:paraId="7E00928D" w14:textId="08D4ED12" w:rsidR="00435457" w:rsidRDefault="001E75D9" w:rsidP="001E75D9">
      <w:pPr>
        <w:widowControl w:val="0"/>
        <w:autoSpaceDE w:val="0"/>
        <w:autoSpaceDN w:val="0"/>
        <w:adjustRightInd w:val="0"/>
        <w:spacing w:line="360" w:lineRule="auto"/>
        <w:ind w:left="640" w:hanging="640"/>
        <w:rPr>
          <w:ins w:id="382" w:author="Lydia Marques" w:date="2021-02-07T21:37:00Z"/>
          <w:noProof/>
          <w:szCs w:val="24"/>
          <w:lang w:val="en-US"/>
        </w:rPr>
      </w:pPr>
      <w:r w:rsidRPr="008B33FA">
        <w:rPr>
          <w:noProof/>
          <w:szCs w:val="24"/>
          <w:lang w:val="en-US"/>
          <w:rPrChange w:id="383" w:author="Lydia Marques" w:date="2021-01-27T19:26:00Z">
            <w:rPr>
              <w:noProof/>
              <w:szCs w:val="24"/>
            </w:rPr>
          </w:rPrChange>
        </w:rPr>
        <w:t>3</w:t>
      </w:r>
      <w:del w:id="384" w:author="Lydia Marques" w:date="2021-01-26T18:09:00Z">
        <w:r w:rsidRPr="008B33FA" w:rsidDel="00BE46D9">
          <w:rPr>
            <w:noProof/>
            <w:szCs w:val="24"/>
            <w:lang w:val="en-US"/>
            <w:rPrChange w:id="385" w:author="Lydia Marques" w:date="2021-01-27T19:26:00Z">
              <w:rPr>
                <w:noProof/>
                <w:szCs w:val="24"/>
              </w:rPr>
            </w:rPrChange>
          </w:rPr>
          <w:delText>1</w:delText>
        </w:r>
      </w:del>
      <w:ins w:id="386" w:author="Lydia Marques" w:date="2021-01-26T18:09:00Z">
        <w:r w:rsidR="00BE46D9" w:rsidRPr="008B33FA">
          <w:rPr>
            <w:noProof/>
            <w:szCs w:val="24"/>
            <w:lang w:val="en-US"/>
            <w:rPrChange w:id="387" w:author="Lydia Marques" w:date="2021-01-27T19:26:00Z">
              <w:rPr>
                <w:noProof/>
                <w:szCs w:val="24"/>
              </w:rPr>
            </w:rPrChange>
          </w:rPr>
          <w:t>2</w:t>
        </w:r>
      </w:ins>
      <w:r w:rsidRPr="008B33FA">
        <w:rPr>
          <w:noProof/>
          <w:szCs w:val="24"/>
          <w:lang w:val="en-US"/>
          <w:rPrChange w:id="388" w:author="Lydia Marques" w:date="2021-01-27T19:26:00Z">
            <w:rPr>
              <w:noProof/>
              <w:szCs w:val="24"/>
            </w:rPr>
          </w:rPrChange>
        </w:rPr>
        <w:t xml:space="preserve">. </w:t>
      </w:r>
      <w:r w:rsidRPr="008B33FA">
        <w:rPr>
          <w:noProof/>
          <w:szCs w:val="24"/>
          <w:lang w:val="en-US"/>
          <w:rPrChange w:id="389" w:author="Lydia Marques" w:date="2021-01-27T19:26:00Z">
            <w:rPr>
              <w:noProof/>
              <w:szCs w:val="24"/>
            </w:rPr>
          </w:rPrChange>
        </w:rPr>
        <w:tab/>
      </w:r>
      <w:ins w:id="390" w:author="Lydia Marques" w:date="2021-02-07T21:45:00Z">
        <w:r w:rsidR="006F5FAC" w:rsidRPr="006F5FAC">
          <w:rPr>
            <w:noProof/>
            <w:szCs w:val="24"/>
            <w:lang w:val="en-US"/>
          </w:rPr>
          <w:t xml:space="preserve">Albala C, Sánchez H, Lera L, Angel B, Cea X. [Socioeconomic inequalities in active life expectancy and disability related to obesity among older people]. Rev Med Chil. 2011;139(10):1276-1285. </w:t>
        </w:r>
      </w:ins>
    </w:p>
    <w:p w14:paraId="4CBA67F8" w14:textId="6B9780D0" w:rsidR="00435457" w:rsidRDefault="00435457" w:rsidP="001E75D9">
      <w:pPr>
        <w:widowControl w:val="0"/>
        <w:autoSpaceDE w:val="0"/>
        <w:autoSpaceDN w:val="0"/>
        <w:adjustRightInd w:val="0"/>
        <w:spacing w:line="360" w:lineRule="auto"/>
        <w:ind w:left="640" w:hanging="640"/>
        <w:rPr>
          <w:ins w:id="391" w:author="Lydia Marques" w:date="2021-02-07T21:37:00Z"/>
          <w:noProof/>
          <w:szCs w:val="24"/>
          <w:lang w:val="en-US"/>
        </w:rPr>
      </w:pPr>
      <w:ins w:id="392" w:author="Lydia Marques" w:date="2021-02-07T21:37:00Z">
        <w:r>
          <w:rPr>
            <w:noProof/>
            <w:szCs w:val="24"/>
            <w:lang w:val="en-US"/>
          </w:rPr>
          <w:t>33.</w:t>
        </w:r>
      </w:ins>
      <w:ins w:id="393" w:author="Lydia Marques" w:date="2021-02-07T21:45:00Z">
        <w:r w:rsidR="006F5FAC">
          <w:rPr>
            <w:noProof/>
            <w:szCs w:val="24"/>
            <w:lang w:val="en-US"/>
          </w:rPr>
          <w:t xml:space="preserve">     </w:t>
        </w:r>
        <w:r w:rsidR="006F5FAC" w:rsidRPr="006F5FAC">
          <w:rPr>
            <w:lang w:val="en-US"/>
            <w:rPrChange w:id="394" w:author="Lydia Marques" w:date="2021-02-07T21:45:00Z">
              <w:rPr/>
            </w:rPrChange>
          </w:rPr>
          <w:t xml:space="preserve"> </w:t>
        </w:r>
        <w:r w:rsidR="006F5FAC" w:rsidRPr="006F5FAC">
          <w:rPr>
            <w:noProof/>
            <w:szCs w:val="24"/>
            <w:lang w:val="en-US"/>
          </w:rPr>
          <w:t xml:space="preserve">Moreno X, Lera L, Albala C. Disability-free life expectancy and life expectancy in good self-rated health in Chile: Gender differences and compression of morbidity between 2009 and 2016. PLoS One. 2020;15(4):1-12. </w:t>
        </w:r>
      </w:ins>
    </w:p>
    <w:p w14:paraId="5FA67A38" w14:textId="075EBC30" w:rsidR="001E75D9" w:rsidRPr="004C17EC" w:rsidRDefault="00435457" w:rsidP="001E75D9">
      <w:pPr>
        <w:widowControl w:val="0"/>
        <w:autoSpaceDE w:val="0"/>
        <w:autoSpaceDN w:val="0"/>
        <w:adjustRightInd w:val="0"/>
        <w:spacing w:line="360" w:lineRule="auto"/>
        <w:ind w:left="640" w:hanging="640"/>
        <w:rPr>
          <w:noProof/>
          <w:szCs w:val="24"/>
          <w:lang w:val="en-US"/>
        </w:rPr>
      </w:pPr>
      <w:ins w:id="395" w:author="Lydia Marques" w:date="2021-02-07T21:37:00Z">
        <w:r>
          <w:rPr>
            <w:noProof/>
            <w:szCs w:val="24"/>
            <w:lang w:val="en-US"/>
          </w:rPr>
          <w:t xml:space="preserve">34.     </w:t>
        </w:r>
      </w:ins>
      <w:r w:rsidR="001E75D9" w:rsidRPr="004C17EC">
        <w:rPr>
          <w:noProof/>
          <w:szCs w:val="24"/>
          <w:lang w:val="en-US"/>
        </w:rPr>
        <w:t>Trigg R, Jones RW, Knapp M, King D, Lacey LA, DADE-2 Investigator Groups. The relationship between changes in quality of life outcomes and progression of Alzheimer’s disease: results from the dependence in AD in England 2 longitudinal study. Int J Geriatr Psychiatry [Internet]. 2015 Apr;30(4):400–8. Available from: http://www.ncbi.nlm.nih.gov/pubmed/24920081</w:t>
      </w:r>
    </w:p>
    <w:p w14:paraId="10ABA910" w14:textId="62E838C2" w:rsidR="001E75D9" w:rsidRPr="004C17EC" w:rsidRDefault="001E75D9" w:rsidP="001E75D9">
      <w:pPr>
        <w:widowControl w:val="0"/>
        <w:autoSpaceDE w:val="0"/>
        <w:autoSpaceDN w:val="0"/>
        <w:adjustRightInd w:val="0"/>
        <w:spacing w:line="360" w:lineRule="auto"/>
        <w:ind w:left="640" w:hanging="640"/>
        <w:rPr>
          <w:noProof/>
          <w:szCs w:val="24"/>
          <w:lang w:val="en-US"/>
        </w:rPr>
      </w:pPr>
      <w:r>
        <w:rPr>
          <w:noProof/>
          <w:szCs w:val="24"/>
          <w:lang w:val="en-US"/>
        </w:rPr>
        <w:lastRenderedPageBreak/>
        <w:t>3</w:t>
      </w:r>
      <w:ins w:id="396" w:author="Lydia Marques" w:date="2021-02-07T21:37:00Z">
        <w:r w:rsidR="00435457">
          <w:rPr>
            <w:noProof/>
            <w:szCs w:val="24"/>
            <w:lang w:val="en-US"/>
          </w:rPr>
          <w:t>5</w:t>
        </w:r>
      </w:ins>
      <w:del w:id="397" w:author="Lydia Marques" w:date="2021-01-26T18:09:00Z">
        <w:r w:rsidDel="00BE46D9">
          <w:rPr>
            <w:noProof/>
            <w:szCs w:val="24"/>
            <w:lang w:val="en-US"/>
          </w:rPr>
          <w:delText>2</w:delText>
        </w:r>
      </w:del>
      <w:r w:rsidRPr="004C17EC">
        <w:rPr>
          <w:noProof/>
          <w:szCs w:val="24"/>
          <w:lang w:val="en-US"/>
        </w:rPr>
        <w:t xml:space="preserve">. </w:t>
      </w:r>
      <w:r w:rsidRPr="004C17EC">
        <w:rPr>
          <w:noProof/>
          <w:szCs w:val="24"/>
          <w:lang w:val="en-US"/>
        </w:rPr>
        <w:tab/>
        <w:t>Garre-Olmo J, Vilalta-Franch J, Calvó-Perxas L, López-Pousa S, CoDep-AD Study Group. A Path Analysis of Dependence and Quality of Life in Alzheimer’s Disease. Am J Alzheimers Dis Other Demen [Internet]. 2017 Mar;32(2):108–15. Available from: http://www.ncbi.nlm.nih.gov/pubmed/28110545</w:t>
      </w:r>
    </w:p>
    <w:p w14:paraId="248181D0" w14:textId="0D20773E" w:rsidR="001E75D9" w:rsidRPr="004C17EC" w:rsidRDefault="001E75D9" w:rsidP="001E75D9">
      <w:pPr>
        <w:widowControl w:val="0"/>
        <w:autoSpaceDE w:val="0"/>
        <w:autoSpaceDN w:val="0"/>
        <w:adjustRightInd w:val="0"/>
        <w:spacing w:line="360" w:lineRule="auto"/>
        <w:ind w:left="640" w:hanging="640"/>
        <w:rPr>
          <w:noProof/>
          <w:szCs w:val="24"/>
          <w:lang w:val="en-US"/>
        </w:rPr>
      </w:pPr>
      <w:del w:id="398" w:author="Lydia Marques" w:date="2021-01-26T18:09:00Z">
        <w:r w:rsidRPr="004C17EC" w:rsidDel="00BE46D9">
          <w:rPr>
            <w:noProof/>
            <w:szCs w:val="24"/>
            <w:lang w:val="en-US"/>
          </w:rPr>
          <w:delText>3</w:delText>
        </w:r>
        <w:r w:rsidDel="00BE46D9">
          <w:rPr>
            <w:noProof/>
            <w:szCs w:val="24"/>
            <w:lang w:val="en-US"/>
          </w:rPr>
          <w:delText>3</w:delText>
        </w:r>
      </w:del>
      <w:ins w:id="399" w:author="Lydia Marques" w:date="2021-01-26T18:09:00Z">
        <w:r w:rsidR="00BE46D9" w:rsidRPr="004C17EC">
          <w:rPr>
            <w:noProof/>
            <w:szCs w:val="24"/>
            <w:lang w:val="en-US"/>
          </w:rPr>
          <w:t>3</w:t>
        </w:r>
      </w:ins>
      <w:ins w:id="400" w:author="Lydia Marques" w:date="2021-02-07T21:39:00Z">
        <w:r w:rsidR="008F502C">
          <w:rPr>
            <w:noProof/>
            <w:szCs w:val="24"/>
            <w:lang w:val="en-US"/>
          </w:rPr>
          <w:t>6</w:t>
        </w:r>
      </w:ins>
      <w:r w:rsidRPr="004C17EC">
        <w:rPr>
          <w:noProof/>
          <w:szCs w:val="24"/>
          <w:lang w:val="en-US"/>
        </w:rPr>
        <w:t xml:space="preserve">. </w:t>
      </w:r>
      <w:r w:rsidRPr="004C17EC">
        <w:rPr>
          <w:noProof/>
          <w:szCs w:val="24"/>
          <w:lang w:val="en-US"/>
        </w:rPr>
        <w:tab/>
        <w:t>Jacobson NS, Roberts LJ, Berns SB, McGlinchey JB. Methods for defining and determining the clinical significance of treatment effects: description, application, and alternatives. J Consult Clin Psychol [Internet]. 1999 Jun [cited 2014 Sep 13];67(3):300–7. Available from: http://www.ncbi.nlm.nih.gov/pubmed/10369050</w:t>
      </w:r>
    </w:p>
    <w:p w14:paraId="175DC87B" w14:textId="46E271FB" w:rsidR="001E75D9" w:rsidRPr="008B33FA" w:rsidRDefault="001E75D9" w:rsidP="001E75D9">
      <w:pPr>
        <w:widowControl w:val="0"/>
        <w:autoSpaceDE w:val="0"/>
        <w:autoSpaceDN w:val="0"/>
        <w:adjustRightInd w:val="0"/>
        <w:spacing w:line="360" w:lineRule="auto"/>
        <w:ind w:left="640" w:hanging="640"/>
        <w:rPr>
          <w:noProof/>
          <w:szCs w:val="24"/>
          <w:rPrChange w:id="401" w:author="Lydia Marques" w:date="2021-01-27T19:26:00Z">
            <w:rPr>
              <w:noProof/>
              <w:szCs w:val="24"/>
              <w:lang w:val="en-US"/>
            </w:rPr>
          </w:rPrChange>
        </w:rPr>
      </w:pPr>
      <w:del w:id="402" w:author="Lydia Marques" w:date="2021-01-26T18:09:00Z">
        <w:r w:rsidRPr="004C17EC" w:rsidDel="00BE46D9">
          <w:rPr>
            <w:noProof/>
            <w:szCs w:val="24"/>
            <w:lang w:val="en-US"/>
          </w:rPr>
          <w:delText>3</w:delText>
        </w:r>
        <w:r w:rsidDel="00BE46D9">
          <w:rPr>
            <w:noProof/>
            <w:szCs w:val="24"/>
            <w:lang w:val="en-US"/>
          </w:rPr>
          <w:delText>4</w:delText>
        </w:r>
      </w:del>
      <w:ins w:id="403" w:author="Lydia Marques" w:date="2021-01-26T18:09:00Z">
        <w:r w:rsidR="00BE46D9" w:rsidRPr="004C17EC">
          <w:rPr>
            <w:noProof/>
            <w:szCs w:val="24"/>
            <w:lang w:val="en-US"/>
          </w:rPr>
          <w:t>3</w:t>
        </w:r>
      </w:ins>
      <w:ins w:id="404" w:author="Lydia Marques" w:date="2021-02-07T21:39:00Z">
        <w:r w:rsidR="008F502C">
          <w:rPr>
            <w:noProof/>
            <w:szCs w:val="24"/>
            <w:lang w:val="en-US"/>
          </w:rPr>
          <w:t>7</w:t>
        </w:r>
      </w:ins>
      <w:r w:rsidRPr="004C17EC">
        <w:rPr>
          <w:noProof/>
          <w:szCs w:val="24"/>
          <w:lang w:val="en-US"/>
        </w:rPr>
        <w:t xml:space="preserve">. </w:t>
      </w:r>
      <w:r w:rsidRPr="004C17EC">
        <w:rPr>
          <w:noProof/>
          <w:szCs w:val="24"/>
          <w:lang w:val="en-US"/>
        </w:rPr>
        <w:tab/>
        <w:t xml:space="preserve">Barbe C, Jolly D, Morrone I, Wolak-thierry A, Dramé M. Factors associated with quality of life in patients with Alzheimer ’ s disease. </w:t>
      </w:r>
      <w:r w:rsidRPr="008B33FA">
        <w:rPr>
          <w:noProof/>
          <w:szCs w:val="24"/>
          <w:rPrChange w:id="405" w:author="Lydia Marques" w:date="2021-01-27T19:26:00Z">
            <w:rPr>
              <w:noProof/>
              <w:szCs w:val="24"/>
              <w:lang w:val="en-US"/>
            </w:rPr>
          </w:rPrChange>
        </w:rPr>
        <w:t xml:space="preserve">2018;1–9. </w:t>
      </w:r>
    </w:p>
    <w:p w14:paraId="03E0C7D7" w14:textId="1D1F790C" w:rsidR="001E75D9" w:rsidRPr="004C17EC" w:rsidRDefault="001E75D9" w:rsidP="001E75D9">
      <w:pPr>
        <w:widowControl w:val="0"/>
        <w:autoSpaceDE w:val="0"/>
        <w:autoSpaceDN w:val="0"/>
        <w:adjustRightInd w:val="0"/>
        <w:spacing w:line="360" w:lineRule="auto"/>
        <w:ind w:left="640" w:hanging="640"/>
        <w:rPr>
          <w:noProof/>
          <w:szCs w:val="24"/>
          <w:lang w:val="en-US"/>
        </w:rPr>
      </w:pPr>
      <w:r w:rsidRPr="008B33FA">
        <w:rPr>
          <w:noProof/>
          <w:szCs w:val="24"/>
          <w:rPrChange w:id="406" w:author="Lydia Marques" w:date="2021-01-27T19:26:00Z">
            <w:rPr>
              <w:noProof/>
              <w:szCs w:val="24"/>
              <w:lang w:val="en-US"/>
            </w:rPr>
          </w:rPrChange>
        </w:rPr>
        <w:t>3</w:t>
      </w:r>
      <w:ins w:id="407" w:author="Lydia Marques" w:date="2021-02-07T21:39:00Z">
        <w:r w:rsidR="008F502C">
          <w:rPr>
            <w:noProof/>
            <w:szCs w:val="24"/>
          </w:rPr>
          <w:t>8</w:t>
        </w:r>
      </w:ins>
      <w:del w:id="408" w:author="Lydia Marques" w:date="2021-01-26T18:10:00Z">
        <w:r w:rsidRPr="008B33FA" w:rsidDel="00BE46D9">
          <w:rPr>
            <w:noProof/>
            <w:szCs w:val="24"/>
            <w:rPrChange w:id="409" w:author="Lydia Marques" w:date="2021-01-27T19:26:00Z">
              <w:rPr>
                <w:noProof/>
                <w:szCs w:val="24"/>
                <w:lang w:val="en-US"/>
              </w:rPr>
            </w:rPrChange>
          </w:rPr>
          <w:delText>5</w:delText>
        </w:r>
      </w:del>
      <w:r w:rsidRPr="008B33FA">
        <w:rPr>
          <w:noProof/>
          <w:szCs w:val="24"/>
          <w:rPrChange w:id="410" w:author="Lydia Marques" w:date="2021-01-27T19:26:00Z">
            <w:rPr>
              <w:noProof/>
              <w:szCs w:val="24"/>
              <w:lang w:val="en-US"/>
            </w:rPr>
          </w:rPrChange>
        </w:rPr>
        <w:t xml:space="preserve">. </w:t>
      </w:r>
      <w:r w:rsidRPr="008B33FA">
        <w:rPr>
          <w:noProof/>
          <w:szCs w:val="24"/>
          <w:rPrChange w:id="411" w:author="Lydia Marques" w:date="2021-01-27T19:26:00Z">
            <w:rPr>
              <w:noProof/>
              <w:szCs w:val="24"/>
              <w:lang w:val="en-US"/>
            </w:rPr>
          </w:rPrChange>
        </w:rPr>
        <w:tab/>
      </w:r>
      <w:r w:rsidRPr="002F23EE">
        <w:rPr>
          <w:noProof/>
          <w:szCs w:val="24"/>
        </w:rPr>
        <w:t xml:space="preserve">Lobo A de JS, Santos L, Gomes S. Nível de dependência e qualidade de vida da população idosa. </w:t>
      </w:r>
      <w:r w:rsidRPr="004C17EC">
        <w:rPr>
          <w:noProof/>
          <w:szCs w:val="24"/>
          <w:lang w:val="en-US"/>
        </w:rPr>
        <w:t>Rev Bras Enferm [Internet]. 2014 Dec;67(6):913–9. Available from: http://www.scielo.br/scielo.php?script=sci_arttext&amp;pid=S0034-71672014000600913&amp;lng=pt&amp;tlng=pt</w:t>
      </w:r>
    </w:p>
    <w:p w14:paraId="615F3C93" w14:textId="3D99D403" w:rsidR="001E75D9" w:rsidRPr="004C17EC" w:rsidRDefault="001E75D9" w:rsidP="001E75D9">
      <w:pPr>
        <w:widowControl w:val="0"/>
        <w:autoSpaceDE w:val="0"/>
        <w:autoSpaceDN w:val="0"/>
        <w:adjustRightInd w:val="0"/>
        <w:spacing w:line="360" w:lineRule="auto"/>
        <w:ind w:left="640" w:hanging="640"/>
        <w:rPr>
          <w:noProof/>
          <w:szCs w:val="24"/>
          <w:lang w:val="en-US"/>
        </w:rPr>
      </w:pPr>
      <w:r w:rsidRPr="004C17EC">
        <w:rPr>
          <w:noProof/>
          <w:szCs w:val="24"/>
          <w:lang w:val="en-US"/>
        </w:rPr>
        <w:t>3</w:t>
      </w:r>
      <w:ins w:id="412" w:author="Lydia Marques" w:date="2021-02-07T21:40:00Z">
        <w:r w:rsidR="008F502C">
          <w:rPr>
            <w:noProof/>
            <w:szCs w:val="24"/>
            <w:lang w:val="en-US"/>
          </w:rPr>
          <w:t>9</w:t>
        </w:r>
      </w:ins>
      <w:del w:id="413" w:author="Lydia Marques" w:date="2021-01-26T18:10:00Z">
        <w:r w:rsidDel="00BE46D9">
          <w:rPr>
            <w:noProof/>
            <w:szCs w:val="24"/>
            <w:lang w:val="en-US"/>
          </w:rPr>
          <w:delText>6</w:delText>
        </w:r>
      </w:del>
      <w:r w:rsidRPr="004C17EC">
        <w:rPr>
          <w:noProof/>
          <w:szCs w:val="24"/>
          <w:lang w:val="en-US"/>
        </w:rPr>
        <w:t xml:space="preserve">. </w:t>
      </w:r>
      <w:r w:rsidRPr="004C17EC">
        <w:rPr>
          <w:noProof/>
          <w:szCs w:val="24"/>
          <w:lang w:val="en-US"/>
        </w:rPr>
        <w:tab/>
        <w:t>Lu C, Yuan L, Lin W, Zhou Y, Pan S. Depression and resilience mediates the effect of family function on quality of life of the elderly. Arch Gerontol Geriatr [Internet]. 2017 Jul;71:34–42. Available from: http://www.ncbi.nlm.nih.gov/pubmed/28273547</w:t>
      </w:r>
    </w:p>
    <w:p w14:paraId="1DA3B975" w14:textId="71EB1834" w:rsidR="001E75D9" w:rsidRPr="004C17EC" w:rsidRDefault="001E75D9" w:rsidP="001E75D9">
      <w:pPr>
        <w:widowControl w:val="0"/>
        <w:autoSpaceDE w:val="0"/>
        <w:autoSpaceDN w:val="0"/>
        <w:adjustRightInd w:val="0"/>
        <w:spacing w:line="360" w:lineRule="auto"/>
        <w:ind w:left="640" w:hanging="640"/>
        <w:rPr>
          <w:noProof/>
          <w:szCs w:val="24"/>
          <w:lang w:val="en-US"/>
        </w:rPr>
      </w:pPr>
      <w:del w:id="414" w:author="Lydia Marques" w:date="2021-01-26T18:11:00Z">
        <w:r w:rsidRPr="002F23EE" w:rsidDel="00BE46D9">
          <w:rPr>
            <w:noProof/>
            <w:szCs w:val="24"/>
          </w:rPr>
          <w:delText>3</w:delText>
        </w:r>
        <w:r w:rsidDel="00BE46D9">
          <w:rPr>
            <w:noProof/>
            <w:szCs w:val="24"/>
          </w:rPr>
          <w:delText>7</w:delText>
        </w:r>
      </w:del>
      <w:ins w:id="415" w:author="Lydia Marques" w:date="2021-02-07T21:40:00Z">
        <w:r w:rsidR="008F502C">
          <w:rPr>
            <w:noProof/>
            <w:szCs w:val="24"/>
          </w:rPr>
          <w:t>40</w:t>
        </w:r>
      </w:ins>
      <w:r>
        <w:rPr>
          <w:noProof/>
          <w:szCs w:val="24"/>
        </w:rPr>
        <w:t>.</w:t>
      </w:r>
      <w:r w:rsidRPr="002F23EE">
        <w:rPr>
          <w:noProof/>
          <w:szCs w:val="24"/>
        </w:rPr>
        <w:t xml:space="preserve"> </w:t>
      </w:r>
      <w:r w:rsidRPr="002F23EE">
        <w:rPr>
          <w:noProof/>
          <w:szCs w:val="24"/>
        </w:rPr>
        <w:tab/>
        <w:t xml:space="preserve">van Rooijen G, van Rooijen M, Maat A, Vermeulen JM, Meijer CJ, Ruhé HG, et al. </w:t>
      </w:r>
      <w:r w:rsidRPr="004C17EC">
        <w:rPr>
          <w:noProof/>
          <w:szCs w:val="24"/>
          <w:lang w:val="en-US"/>
        </w:rPr>
        <w:t>Longitudinal evidence for a relation between depressive symptoms and quality of life in schizophrenia using structural equation modeling. Schizophr Res [Internet]. 2019 Apr 29; Available from: http://www.ncbi.nlm.nih.gov/pubmed/31047723</w:t>
      </w:r>
    </w:p>
    <w:p w14:paraId="2D0E801E" w14:textId="6F9AA783" w:rsidR="001E75D9" w:rsidRPr="004C17EC" w:rsidRDefault="001E75D9" w:rsidP="001E75D9">
      <w:pPr>
        <w:widowControl w:val="0"/>
        <w:autoSpaceDE w:val="0"/>
        <w:autoSpaceDN w:val="0"/>
        <w:adjustRightInd w:val="0"/>
        <w:spacing w:line="360" w:lineRule="auto"/>
        <w:ind w:left="640" w:hanging="640"/>
        <w:rPr>
          <w:noProof/>
          <w:lang w:val="en-US"/>
        </w:rPr>
      </w:pPr>
      <w:del w:id="416" w:author="Lydia Marques" w:date="2021-01-26T18:11:00Z">
        <w:r w:rsidRPr="004C17EC" w:rsidDel="00BE46D9">
          <w:rPr>
            <w:noProof/>
            <w:szCs w:val="24"/>
            <w:lang w:val="en-US"/>
          </w:rPr>
          <w:delText>3</w:delText>
        </w:r>
        <w:r w:rsidDel="00BE46D9">
          <w:rPr>
            <w:noProof/>
            <w:szCs w:val="24"/>
            <w:lang w:val="en-US"/>
          </w:rPr>
          <w:delText>8</w:delText>
        </w:r>
      </w:del>
      <w:ins w:id="417" w:author="Lydia Marques" w:date="2021-02-07T21:42:00Z">
        <w:r w:rsidR="008F502C">
          <w:rPr>
            <w:noProof/>
            <w:szCs w:val="24"/>
            <w:lang w:val="en-US"/>
          </w:rPr>
          <w:t>41</w:t>
        </w:r>
      </w:ins>
      <w:r w:rsidRPr="004C17EC">
        <w:rPr>
          <w:noProof/>
          <w:szCs w:val="24"/>
          <w:lang w:val="en-US"/>
        </w:rPr>
        <w:t xml:space="preserve">. </w:t>
      </w:r>
      <w:r w:rsidRPr="004C17EC">
        <w:rPr>
          <w:noProof/>
          <w:szCs w:val="24"/>
          <w:lang w:val="en-US"/>
        </w:rPr>
        <w:tab/>
        <w:t>White MK, Maher SM, Rizio AA, Bjorner JB. A meta-analytic review of measurement equivalence study findings of the SF-36 ® and SF-12 ® Health Surveys across electronic modes compared to paper administration. Qual Life Res [Internet]. 2018;27(7):1757–67. Available from: http://dx.doi.org/10.1007/s11136-018-1851-2</w:t>
      </w:r>
    </w:p>
    <w:p w14:paraId="2055C4BC" w14:textId="77777777" w:rsidR="001E75D9" w:rsidRPr="00EC4675" w:rsidRDefault="001E75D9" w:rsidP="001E75D9">
      <w:pPr>
        <w:spacing w:line="360" w:lineRule="auto"/>
        <w:rPr>
          <w:b/>
          <w:bCs/>
          <w:szCs w:val="24"/>
          <w:lang w:val="en-GB"/>
        </w:rPr>
      </w:pPr>
    </w:p>
    <w:p w14:paraId="15691EDD" w14:textId="77777777" w:rsidR="001E75D9" w:rsidRPr="00EC4675" w:rsidRDefault="001E75D9" w:rsidP="001E75D9">
      <w:pPr>
        <w:spacing w:line="360" w:lineRule="auto"/>
        <w:rPr>
          <w:bCs/>
          <w:szCs w:val="24"/>
          <w:lang w:val="en-GB"/>
        </w:rPr>
      </w:pPr>
    </w:p>
    <w:p w14:paraId="7CD1D175" w14:textId="77777777" w:rsidR="001E5904" w:rsidRPr="008753EB" w:rsidRDefault="001E5904">
      <w:pPr>
        <w:rPr>
          <w:lang w:val="en-US"/>
        </w:rPr>
      </w:pPr>
    </w:p>
    <w:sectPr w:rsidR="001E5904" w:rsidRPr="008753EB" w:rsidSect="00263339">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969A3" w14:textId="77777777" w:rsidR="007A0B47" w:rsidRDefault="007A0B47" w:rsidP="00074DF4">
      <w:r>
        <w:separator/>
      </w:r>
    </w:p>
  </w:endnote>
  <w:endnote w:type="continuationSeparator" w:id="0">
    <w:p w14:paraId="68AEF613" w14:textId="77777777" w:rsidR="007A0B47" w:rsidRDefault="007A0B47" w:rsidP="0007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E8B1" w14:textId="77777777" w:rsidR="00BA53B8" w:rsidRDefault="00BA53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19" w:author="Lydia Marques" w:date="2021-02-16T23:07:00Z"/>
  <w:sdt>
    <w:sdtPr>
      <w:id w:val="1913422940"/>
      <w:docPartObj>
        <w:docPartGallery w:val="Page Numbers (Bottom of Page)"/>
        <w:docPartUnique/>
      </w:docPartObj>
    </w:sdtPr>
    <w:sdtEndPr/>
    <w:sdtContent>
      <w:customXmlInsRangeEnd w:id="419"/>
      <w:p w14:paraId="2599A9D8" w14:textId="3DF9001D" w:rsidR="00BA53B8" w:rsidRDefault="00BA53B8">
        <w:pPr>
          <w:pStyle w:val="Piedepgina"/>
          <w:jc w:val="right"/>
          <w:rPr>
            <w:ins w:id="420" w:author="Lydia Marques" w:date="2021-02-16T23:07:00Z"/>
          </w:rPr>
        </w:pPr>
        <w:ins w:id="421" w:author="Lydia Marques" w:date="2021-02-16T23:07:00Z">
          <w:r>
            <w:fldChar w:fldCharType="begin"/>
          </w:r>
          <w:r>
            <w:instrText>PAGE   \* MERGEFORMAT</w:instrText>
          </w:r>
          <w:r>
            <w:fldChar w:fldCharType="separate"/>
          </w:r>
        </w:ins>
        <w:r w:rsidR="00042CFD">
          <w:rPr>
            <w:noProof/>
          </w:rPr>
          <w:t>1</w:t>
        </w:r>
        <w:ins w:id="422" w:author="Lydia Marques" w:date="2021-02-16T23:07:00Z">
          <w:r>
            <w:fldChar w:fldCharType="end"/>
          </w:r>
        </w:ins>
      </w:p>
      <w:customXmlInsRangeStart w:id="423" w:author="Lydia Marques" w:date="2021-02-16T23:07:00Z"/>
    </w:sdtContent>
  </w:sdt>
  <w:customXmlInsRangeEnd w:id="423"/>
  <w:p w14:paraId="25F1FD84" w14:textId="77777777" w:rsidR="00BA53B8" w:rsidRDefault="00BA53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394B" w14:textId="77777777" w:rsidR="00BA53B8" w:rsidRDefault="00BA53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F20BB" w14:textId="77777777" w:rsidR="007A0B47" w:rsidRDefault="007A0B47" w:rsidP="00074DF4">
      <w:r>
        <w:separator/>
      </w:r>
    </w:p>
  </w:footnote>
  <w:footnote w:type="continuationSeparator" w:id="0">
    <w:p w14:paraId="2CEF0B56" w14:textId="77777777" w:rsidR="007A0B47" w:rsidRDefault="007A0B47" w:rsidP="0007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BC12" w14:textId="77777777" w:rsidR="00BA53B8" w:rsidRDefault="00BA53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18493"/>
      <w:docPartObj>
        <w:docPartGallery w:val="Page Numbers (Top of Page)"/>
        <w:docPartUnique/>
      </w:docPartObj>
    </w:sdtPr>
    <w:sdtEndPr/>
    <w:sdtContent>
      <w:p w14:paraId="1ED07AE2" w14:textId="0D9506CA" w:rsidR="00074DF4" w:rsidRDefault="00074DF4">
        <w:pPr>
          <w:pStyle w:val="Encabezado"/>
          <w:jc w:val="right"/>
        </w:pPr>
        <w:del w:id="418" w:author="Lydia Marques" w:date="2021-02-16T23:07:00Z">
          <w:r w:rsidDel="00BA53B8">
            <w:delText>2</w:delText>
          </w:r>
        </w:del>
      </w:p>
    </w:sdtContent>
  </w:sdt>
  <w:p w14:paraId="3F06E9B9" w14:textId="77777777" w:rsidR="00FC61B5" w:rsidRDefault="007A0B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286B" w14:textId="77777777" w:rsidR="00BA53B8" w:rsidRDefault="00BA53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1C42"/>
    <w:multiLevelType w:val="hybridMultilevel"/>
    <w:tmpl w:val="5838D030"/>
    <w:lvl w:ilvl="0" w:tplc="1118121E">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dia Marques">
    <w15:presenceInfo w15:providerId="None" w15:userId="Lydia Marq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D9"/>
    <w:rsid w:val="00017CF9"/>
    <w:rsid w:val="00042CFD"/>
    <w:rsid w:val="00074DF4"/>
    <w:rsid w:val="000871A9"/>
    <w:rsid w:val="00107128"/>
    <w:rsid w:val="0014274F"/>
    <w:rsid w:val="001560AA"/>
    <w:rsid w:val="001B0789"/>
    <w:rsid w:val="001D1830"/>
    <w:rsid w:val="001E5904"/>
    <w:rsid w:val="001E75D9"/>
    <w:rsid w:val="0025346D"/>
    <w:rsid w:val="002D56D7"/>
    <w:rsid w:val="00300CCC"/>
    <w:rsid w:val="003126A2"/>
    <w:rsid w:val="003451CB"/>
    <w:rsid w:val="003C3E86"/>
    <w:rsid w:val="003E0005"/>
    <w:rsid w:val="003F1F1F"/>
    <w:rsid w:val="00435457"/>
    <w:rsid w:val="00453380"/>
    <w:rsid w:val="004B5EF7"/>
    <w:rsid w:val="004D547D"/>
    <w:rsid w:val="005668F2"/>
    <w:rsid w:val="00577F39"/>
    <w:rsid w:val="005A52C4"/>
    <w:rsid w:val="006049F8"/>
    <w:rsid w:val="006675C0"/>
    <w:rsid w:val="006A2BA4"/>
    <w:rsid w:val="006B3567"/>
    <w:rsid w:val="006E187B"/>
    <w:rsid w:val="006F5FAC"/>
    <w:rsid w:val="0073078D"/>
    <w:rsid w:val="00731B63"/>
    <w:rsid w:val="0073682F"/>
    <w:rsid w:val="007628D8"/>
    <w:rsid w:val="00767625"/>
    <w:rsid w:val="00772CEE"/>
    <w:rsid w:val="007A0B47"/>
    <w:rsid w:val="007C74C5"/>
    <w:rsid w:val="007F029F"/>
    <w:rsid w:val="008753EB"/>
    <w:rsid w:val="008B0218"/>
    <w:rsid w:val="008B33FA"/>
    <w:rsid w:val="008F46C9"/>
    <w:rsid w:val="008F502C"/>
    <w:rsid w:val="00902B09"/>
    <w:rsid w:val="009074E0"/>
    <w:rsid w:val="00943D22"/>
    <w:rsid w:val="009724BB"/>
    <w:rsid w:val="009833A5"/>
    <w:rsid w:val="009841E3"/>
    <w:rsid w:val="00985194"/>
    <w:rsid w:val="009E4BE1"/>
    <w:rsid w:val="009E4DAE"/>
    <w:rsid w:val="00A63282"/>
    <w:rsid w:val="00A906D4"/>
    <w:rsid w:val="00A92D19"/>
    <w:rsid w:val="00AA026A"/>
    <w:rsid w:val="00AF5CD7"/>
    <w:rsid w:val="00B044C5"/>
    <w:rsid w:val="00B1494C"/>
    <w:rsid w:val="00B14998"/>
    <w:rsid w:val="00B362EE"/>
    <w:rsid w:val="00BA53B8"/>
    <w:rsid w:val="00BD4929"/>
    <w:rsid w:val="00BE46D9"/>
    <w:rsid w:val="00C04E6C"/>
    <w:rsid w:val="00C215AE"/>
    <w:rsid w:val="00C260B7"/>
    <w:rsid w:val="00C6242C"/>
    <w:rsid w:val="00CD0617"/>
    <w:rsid w:val="00D300B8"/>
    <w:rsid w:val="00D358CC"/>
    <w:rsid w:val="00D4723E"/>
    <w:rsid w:val="00D8094B"/>
    <w:rsid w:val="00D927FA"/>
    <w:rsid w:val="00DA149D"/>
    <w:rsid w:val="00DA16D3"/>
    <w:rsid w:val="00DC39C9"/>
    <w:rsid w:val="00DD2402"/>
    <w:rsid w:val="00EE2115"/>
    <w:rsid w:val="00F1529A"/>
    <w:rsid w:val="00F4506E"/>
    <w:rsid w:val="00F85CC0"/>
    <w:rsid w:val="00FC59E2"/>
    <w:rsid w:val="00FC734E"/>
    <w:rsid w:val="00FD24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D9"/>
    <w:pPr>
      <w:spacing w:after="0" w:line="240" w:lineRule="auto"/>
    </w:pPr>
    <w:rPr>
      <w:rFonts w:ascii="Times New Roman" w:eastAsia="Times New Roman" w:hAnsi="Times New Roman" w:cs="Times New Roman"/>
      <w:sz w:val="24"/>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E75D9"/>
    <w:pPr>
      <w:tabs>
        <w:tab w:val="center" w:pos="4419"/>
        <w:tab w:val="right" w:pos="8838"/>
      </w:tabs>
    </w:pPr>
  </w:style>
  <w:style w:type="character" w:customStyle="1" w:styleId="PiedepginaCar">
    <w:name w:val="Pie de página Car"/>
    <w:basedOn w:val="Fuentedeprrafopredeter"/>
    <w:link w:val="Piedepgina"/>
    <w:uiPriority w:val="99"/>
    <w:rsid w:val="001E75D9"/>
    <w:rPr>
      <w:rFonts w:ascii="Times New Roman" w:eastAsia="Times New Roman" w:hAnsi="Times New Roman" w:cs="Times New Roman"/>
      <w:sz w:val="24"/>
      <w:szCs w:val="28"/>
      <w:lang w:val="es-ES" w:eastAsia="es-ES"/>
    </w:rPr>
  </w:style>
  <w:style w:type="paragraph" w:styleId="Prrafodelista">
    <w:name w:val="List Paragraph"/>
    <w:basedOn w:val="Normal"/>
    <w:uiPriority w:val="34"/>
    <w:qFormat/>
    <w:rsid w:val="001E75D9"/>
    <w:pPr>
      <w:ind w:left="720"/>
      <w:contextualSpacing/>
    </w:pPr>
  </w:style>
  <w:style w:type="paragraph" w:styleId="Encabezado">
    <w:name w:val="header"/>
    <w:basedOn w:val="Normal"/>
    <w:link w:val="EncabezadoCar"/>
    <w:uiPriority w:val="99"/>
    <w:unhideWhenUsed/>
    <w:rsid w:val="001E75D9"/>
    <w:pPr>
      <w:tabs>
        <w:tab w:val="center" w:pos="4419"/>
        <w:tab w:val="right" w:pos="8838"/>
      </w:tabs>
    </w:pPr>
  </w:style>
  <w:style w:type="character" w:customStyle="1" w:styleId="EncabezadoCar">
    <w:name w:val="Encabezado Car"/>
    <w:basedOn w:val="Fuentedeprrafopredeter"/>
    <w:link w:val="Encabezado"/>
    <w:uiPriority w:val="99"/>
    <w:rsid w:val="001E75D9"/>
    <w:rPr>
      <w:rFonts w:ascii="Times New Roman" w:eastAsia="Times New Roman" w:hAnsi="Times New Roman" w:cs="Times New Roman"/>
      <w:sz w:val="24"/>
      <w:szCs w:val="28"/>
      <w:lang w:val="es-ES" w:eastAsia="es-ES"/>
    </w:rPr>
  </w:style>
  <w:style w:type="character" w:styleId="Hipervnculo">
    <w:name w:val="Hyperlink"/>
    <w:basedOn w:val="Fuentedeprrafopredeter"/>
    <w:uiPriority w:val="99"/>
    <w:unhideWhenUsed/>
    <w:rsid w:val="007628D8"/>
    <w:rPr>
      <w:color w:val="0563C1" w:themeColor="hyperlink"/>
      <w:u w:val="single"/>
    </w:rPr>
  </w:style>
  <w:style w:type="character" w:customStyle="1" w:styleId="UnresolvedMention">
    <w:name w:val="Unresolved Mention"/>
    <w:basedOn w:val="Fuentedeprrafopredeter"/>
    <w:uiPriority w:val="99"/>
    <w:semiHidden/>
    <w:unhideWhenUsed/>
    <w:rsid w:val="007628D8"/>
    <w:rPr>
      <w:color w:val="605E5C"/>
      <w:shd w:val="clear" w:color="auto" w:fill="E1DFDD"/>
    </w:rPr>
  </w:style>
  <w:style w:type="paragraph" w:styleId="Textodeglobo">
    <w:name w:val="Balloon Text"/>
    <w:basedOn w:val="Normal"/>
    <w:link w:val="TextodegloboCar"/>
    <w:uiPriority w:val="99"/>
    <w:semiHidden/>
    <w:unhideWhenUsed/>
    <w:rsid w:val="00042CF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CFD"/>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D9"/>
    <w:pPr>
      <w:spacing w:after="0" w:line="240" w:lineRule="auto"/>
    </w:pPr>
    <w:rPr>
      <w:rFonts w:ascii="Times New Roman" w:eastAsia="Times New Roman" w:hAnsi="Times New Roman" w:cs="Times New Roman"/>
      <w:sz w:val="24"/>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E75D9"/>
    <w:pPr>
      <w:tabs>
        <w:tab w:val="center" w:pos="4419"/>
        <w:tab w:val="right" w:pos="8838"/>
      </w:tabs>
    </w:pPr>
  </w:style>
  <w:style w:type="character" w:customStyle="1" w:styleId="PiedepginaCar">
    <w:name w:val="Pie de página Car"/>
    <w:basedOn w:val="Fuentedeprrafopredeter"/>
    <w:link w:val="Piedepgina"/>
    <w:uiPriority w:val="99"/>
    <w:rsid w:val="001E75D9"/>
    <w:rPr>
      <w:rFonts w:ascii="Times New Roman" w:eastAsia="Times New Roman" w:hAnsi="Times New Roman" w:cs="Times New Roman"/>
      <w:sz w:val="24"/>
      <w:szCs w:val="28"/>
      <w:lang w:val="es-ES" w:eastAsia="es-ES"/>
    </w:rPr>
  </w:style>
  <w:style w:type="paragraph" w:styleId="Prrafodelista">
    <w:name w:val="List Paragraph"/>
    <w:basedOn w:val="Normal"/>
    <w:uiPriority w:val="34"/>
    <w:qFormat/>
    <w:rsid w:val="001E75D9"/>
    <w:pPr>
      <w:ind w:left="720"/>
      <w:contextualSpacing/>
    </w:pPr>
  </w:style>
  <w:style w:type="paragraph" w:styleId="Encabezado">
    <w:name w:val="header"/>
    <w:basedOn w:val="Normal"/>
    <w:link w:val="EncabezadoCar"/>
    <w:uiPriority w:val="99"/>
    <w:unhideWhenUsed/>
    <w:rsid w:val="001E75D9"/>
    <w:pPr>
      <w:tabs>
        <w:tab w:val="center" w:pos="4419"/>
        <w:tab w:val="right" w:pos="8838"/>
      </w:tabs>
    </w:pPr>
  </w:style>
  <w:style w:type="character" w:customStyle="1" w:styleId="EncabezadoCar">
    <w:name w:val="Encabezado Car"/>
    <w:basedOn w:val="Fuentedeprrafopredeter"/>
    <w:link w:val="Encabezado"/>
    <w:uiPriority w:val="99"/>
    <w:rsid w:val="001E75D9"/>
    <w:rPr>
      <w:rFonts w:ascii="Times New Roman" w:eastAsia="Times New Roman" w:hAnsi="Times New Roman" w:cs="Times New Roman"/>
      <w:sz w:val="24"/>
      <w:szCs w:val="28"/>
      <w:lang w:val="es-ES" w:eastAsia="es-ES"/>
    </w:rPr>
  </w:style>
  <w:style w:type="character" w:styleId="Hipervnculo">
    <w:name w:val="Hyperlink"/>
    <w:basedOn w:val="Fuentedeprrafopredeter"/>
    <w:uiPriority w:val="99"/>
    <w:unhideWhenUsed/>
    <w:rsid w:val="007628D8"/>
    <w:rPr>
      <w:color w:val="0563C1" w:themeColor="hyperlink"/>
      <w:u w:val="single"/>
    </w:rPr>
  </w:style>
  <w:style w:type="character" w:customStyle="1" w:styleId="UnresolvedMention">
    <w:name w:val="Unresolved Mention"/>
    <w:basedOn w:val="Fuentedeprrafopredeter"/>
    <w:uiPriority w:val="99"/>
    <w:semiHidden/>
    <w:unhideWhenUsed/>
    <w:rsid w:val="007628D8"/>
    <w:rPr>
      <w:color w:val="605E5C"/>
      <w:shd w:val="clear" w:color="auto" w:fill="E1DFDD"/>
    </w:rPr>
  </w:style>
  <w:style w:type="paragraph" w:styleId="Textodeglobo">
    <w:name w:val="Balloon Text"/>
    <w:basedOn w:val="Normal"/>
    <w:link w:val="TextodegloboCar"/>
    <w:uiPriority w:val="99"/>
    <w:semiHidden/>
    <w:unhideWhenUsed/>
    <w:rsid w:val="00042CF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CFD"/>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B155-3D98-4C81-9C06-E6B31FF9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4893</Words>
  <Characters>26913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Saguez</dc:creator>
  <cp:lastModifiedBy>usuario</cp:lastModifiedBy>
  <cp:revision>2</cp:revision>
  <dcterms:created xsi:type="dcterms:W3CDTF">2021-04-09T15:32:00Z</dcterms:created>
  <dcterms:modified xsi:type="dcterms:W3CDTF">2021-04-09T15:32:00Z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e6c3a3f4-aec5-385d-b5dd-4ad223da83a8</vt:lpwstr>
  </property>
  <property fmtid="{D5CDD505-2E9C-101B-9397-08002B2CF9AE}" pid="24" name="Mendeley Citation Style_1">
    <vt:lpwstr>http://www.zotero.org/styles/vancouver</vt:lpwstr>
  </property>
</Properties>
</file>