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7D334E" w14:textId="77777777" w:rsidR="00380032" w:rsidRDefault="00B87A95">
      <w:pPr>
        <w:pStyle w:val="Textoindependiente"/>
        <w:rPr>
          <w:sz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CEFFC0" wp14:editId="47363F84">
                <wp:simplePos x="0" y="0"/>
                <wp:positionH relativeFrom="page">
                  <wp:posOffset>621665</wp:posOffset>
                </wp:positionH>
                <wp:positionV relativeFrom="page">
                  <wp:posOffset>1112520</wp:posOffset>
                </wp:positionV>
                <wp:extent cx="8890" cy="26352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8CCFF9" id="Rectangle 30" o:spid="_x0000_s1026" style="position:absolute;margin-left:48.95pt;margin-top:87.6pt;width:.7pt;height:20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72F91D5" wp14:editId="46FA5AEA">
                <wp:simplePos x="0" y="0"/>
                <wp:positionH relativeFrom="page">
                  <wp:posOffset>621665</wp:posOffset>
                </wp:positionH>
                <wp:positionV relativeFrom="page">
                  <wp:posOffset>1638300</wp:posOffset>
                </wp:positionV>
                <wp:extent cx="8890" cy="52578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B2282F" id="Rectangle 29" o:spid="_x0000_s1026" style="position:absolute;margin-left:48.95pt;margin-top:129pt;width:.7pt;height:41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07261021" w14:textId="77777777" w:rsidR="00380032" w:rsidRDefault="00380032">
      <w:pPr>
        <w:pStyle w:val="Textoindependiente"/>
        <w:rPr>
          <w:sz w:val="20"/>
        </w:rPr>
      </w:pPr>
    </w:p>
    <w:p w14:paraId="5A457ED4" w14:textId="77777777" w:rsidR="00380032" w:rsidRDefault="00380032">
      <w:pPr>
        <w:pStyle w:val="Textoindependiente"/>
        <w:rPr>
          <w:sz w:val="19"/>
        </w:rPr>
      </w:pPr>
    </w:p>
    <w:p w14:paraId="371F77BD" w14:textId="1B5C38E3" w:rsidR="00380032" w:rsidRDefault="00931617">
      <w:pPr>
        <w:pStyle w:val="Ttulo1"/>
        <w:spacing w:line="360" w:lineRule="auto"/>
        <w:ind w:right="2162"/>
      </w:pPr>
      <w:r>
        <w:t>Hemorragia</w:t>
      </w:r>
      <w:r>
        <w:rPr>
          <w:strike/>
          <w:color w:val="D13438"/>
        </w:rPr>
        <w:t xml:space="preserve"> </w:t>
      </w:r>
      <w:del w:id="1" w:author="Roberto Miranda" w:date="2021-04-13T13:00:00Z">
        <w:r w:rsidDel="00B87A95">
          <w:rPr>
            <w:strike/>
            <w:color w:val="D13438"/>
          </w:rPr>
          <w:delText>Suprarrenal</w:delText>
        </w:r>
      </w:del>
      <w:r>
        <w:rPr>
          <w:color w:val="D13438"/>
        </w:rPr>
        <w:t xml:space="preserve"> </w:t>
      </w:r>
      <w:r>
        <w:rPr>
          <w:color w:val="D13438"/>
          <w:u w:val="thick" w:color="D13438"/>
        </w:rPr>
        <w:t xml:space="preserve">Adrenal Bilateral </w:t>
      </w:r>
      <w:r>
        <w:t>en Paciente Recuperado de Neumonía</w:t>
      </w:r>
      <w:r>
        <w:rPr>
          <w:spacing w:val="-57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Grave: Caso</w:t>
      </w:r>
      <w:ins w:id="2" w:author="Roberto Miranda" w:date="2021-04-16T19:55:00Z">
        <w:r w:rsidR="00B15E96">
          <w:t xml:space="preserve"> </w:t>
        </w:r>
      </w:ins>
      <w:del w:id="3" w:author="Roberto Miranda" w:date="2021-04-16T19:55:00Z">
        <w:r w:rsidDel="00B15E96">
          <w:delText xml:space="preserve"> Clínico </w:delText>
        </w:r>
      </w:del>
      <w:r>
        <w:t>Radiológico</w:t>
      </w:r>
    </w:p>
    <w:p w14:paraId="4D4156A4" w14:textId="539F6837" w:rsidR="00380032" w:rsidDel="007E319C" w:rsidRDefault="00931617">
      <w:pPr>
        <w:pStyle w:val="Textoindependiente"/>
        <w:spacing w:line="360" w:lineRule="auto"/>
        <w:ind w:left="102" w:right="2507"/>
        <w:rPr>
          <w:del w:id="4" w:author="Roberto Miranda" w:date="2021-04-14T19:50:00Z"/>
        </w:rPr>
      </w:pPr>
      <w:del w:id="5" w:author="Roberto Miranda" w:date="2021-04-14T19:50:00Z">
        <w:r w:rsidDel="007E319C">
          <w:rPr>
            <w:color w:val="D13438"/>
            <w:u w:val="single" w:color="D13438"/>
          </w:rPr>
          <w:delText>Obs: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sugiero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igual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cambio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en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todo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el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texto,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cuando</w:delText>
        </w:r>
        <w:r w:rsidDel="007E319C">
          <w:rPr>
            <w:color w:val="D13438"/>
            <w:spacing w:val="-2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corresponda,</w:delText>
        </w:r>
        <w:r w:rsidDel="007E319C">
          <w:rPr>
            <w:color w:val="D13438"/>
            <w:spacing w:val="-1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preferible</w:delText>
        </w:r>
        <w:r w:rsidDel="007E319C">
          <w:rPr>
            <w:color w:val="D13438"/>
            <w:spacing w:val="-1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respecto</w:delText>
        </w:r>
        <w:r w:rsidDel="007E319C">
          <w:rPr>
            <w:color w:val="D13438"/>
            <w:spacing w:val="-57"/>
          </w:rPr>
          <w:delText xml:space="preserve"> </w:delText>
        </w:r>
        <w:r w:rsidDel="007E319C">
          <w:rPr>
            <w:color w:val="D13438"/>
            <w:u w:val="single" w:color="D13438"/>
          </w:rPr>
          <w:delText>literatura</w:delText>
        </w:r>
        <w:r w:rsidDel="007E319C">
          <w:rPr>
            <w:color w:val="D13438"/>
            <w:spacing w:val="-3"/>
            <w:u w:val="single" w:color="D13438"/>
          </w:rPr>
          <w:delText xml:space="preserve"> </w:delText>
        </w:r>
        <w:r w:rsidDel="007E319C">
          <w:rPr>
            <w:color w:val="D13438"/>
            <w:u w:val="single" w:color="D13438"/>
          </w:rPr>
          <w:delText>internacional</w:delText>
        </w:r>
      </w:del>
    </w:p>
    <w:p w14:paraId="5EA5A845" w14:textId="77777777" w:rsidR="00380032" w:rsidRDefault="00380032">
      <w:pPr>
        <w:pStyle w:val="Textoindependiente"/>
        <w:rPr>
          <w:sz w:val="20"/>
        </w:rPr>
      </w:pPr>
    </w:p>
    <w:p w14:paraId="14353EFA" w14:textId="77777777" w:rsidR="00380032" w:rsidRDefault="00380032">
      <w:pPr>
        <w:pStyle w:val="Textoindependiente"/>
        <w:rPr>
          <w:sz w:val="20"/>
        </w:rPr>
      </w:pPr>
    </w:p>
    <w:p w14:paraId="59BDC37A" w14:textId="77777777" w:rsidR="00380032" w:rsidRDefault="00380032">
      <w:pPr>
        <w:pStyle w:val="Textoindependiente"/>
        <w:spacing w:before="2"/>
      </w:pPr>
    </w:p>
    <w:p w14:paraId="37CD07E4" w14:textId="77777777" w:rsidR="007E319C" w:rsidRPr="00686E44" w:rsidRDefault="00931617">
      <w:pPr>
        <w:pStyle w:val="Textoindependiente"/>
        <w:spacing w:before="90" w:line="360" w:lineRule="auto"/>
        <w:ind w:left="102" w:right="4850"/>
        <w:rPr>
          <w:ins w:id="6" w:author="Roberto Miranda" w:date="2021-04-14T19:53:00Z"/>
          <w:spacing w:val="1"/>
          <w:rPrChange w:id="7" w:author="Roberto Miranda" w:date="2021-04-16T11:06:00Z">
            <w:rPr>
              <w:ins w:id="8" w:author="Roberto Miranda" w:date="2021-04-14T19:53:00Z"/>
              <w:spacing w:val="1"/>
              <w:lang w:val="en-US"/>
            </w:rPr>
          </w:rPrChange>
        </w:rPr>
      </w:pPr>
      <w:r w:rsidRPr="00686E44">
        <w:t xml:space="preserve">Hemorragia </w:t>
      </w:r>
      <w:ins w:id="9" w:author="Roberto Miranda" w:date="2021-04-14T19:52:00Z">
        <w:r w:rsidR="007E319C" w:rsidRPr="00686E44">
          <w:t>ad</w:t>
        </w:r>
        <w:r w:rsidR="007E319C" w:rsidRPr="00686E44">
          <w:rPr>
            <w:rPrChange w:id="10" w:author="Roberto Miranda" w:date="2021-04-16T11:06:00Z">
              <w:rPr>
                <w:sz w:val="22"/>
                <w:szCs w:val="22"/>
                <w:lang w:val="en-US"/>
              </w:rPr>
            </w:rPrChange>
          </w:rPr>
          <w:t>renal</w:t>
        </w:r>
      </w:ins>
      <w:del w:id="11" w:author="Roberto Miranda" w:date="2021-04-14T19:52:00Z">
        <w:r w:rsidRPr="00686E44" w:rsidDel="007E319C">
          <w:delText xml:space="preserve">suprarrenal </w:delText>
        </w:r>
      </w:del>
      <w:ins w:id="12" w:author="Roberto Miranda" w:date="2021-04-14T19:52:00Z">
        <w:r w:rsidR="007E319C" w:rsidRPr="00686E44">
          <w:rPr>
            <w:rPrChange w:id="13" w:author="Roberto Miranda" w:date="2021-04-16T11:06:00Z">
              <w:rPr>
                <w:sz w:val="22"/>
                <w:szCs w:val="22"/>
                <w:lang w:val="en-US"/>
              </w:rPr>
            </w:rPrChange>
          </w:rPr>
          <w:t xml:space="preserve"> </w:t>
        </w:r>
      </w:ins>
      <w:r w:rsidRPr="00686E44">
        <w:t>bilateral y COVID-19</w:t>
      </w:r>
      <w:r w:rsidRPr="00686E44">
        <w:rPr>
          <w:spacing w:val="1"/>
        </w:rPr>
        <w:t xml:space="preserve"> </w:t>
      </w:r>
    </w:p>
    <w:p w14:paraId="6001042C" w14:textId="12112BE1" w:rsidR="00380032" w:rsidRPr="007E319C" w:rsidRDefault="00931617">
      <w:pPr>
        <w:pStyle w:val="Textoindependiente"/>
        <w:spacing w:before="90" w:line="360" w:lineRule="auto"/>
        <w:ind w:left="102" w:right="4850"/>
        <w:rPr>
          <w:lang w:val="en-US"/>
          <w:rPrChange w:id="14" w:author="Roberto Miranda" w:date="2021-04-14T19:52:00Z">
            <w:rPr/>
          </w:rPrChange>
        </w:rPr>
      </w:pPr>
      <w:r w:rsidRPr="007E319C">
        <w:rPr>
          <w:lang w:val="en-US"/>
          <w:rPrChange w:id="15" w:author="Roberto Miranda" w:date="2021-04-14T19:52:00Z">
            <w:rPr>
              <w:sz w:val="22"/>
              <w:szCs w:val="22"/>
            </w:rPr>
          </w:rPrChange>
        </w:rPr>
        <w:t>Nontraumatic</w:t>
      </w:r>
      <w:r w:rsidRPr="007E319C">
        <w:rPr>
          <w:spacing w:val="-4"/>
          <w:lang w:val="en-US"/>
          <w:rPrChange w:id="16" w:author="Roberto Miranda" w:date="2021-04-14T19:52:00Z">
            <w:rPr>
              <w:spacing w:val="-4"/>
              <w:sz w:val="22"/>
              <w:szCs w:val="22"/>
            </w:rPr>
          </w:rPrChange>
        </w:rPr>
        <w:t xml:space="preserve"> </w:t>
      </w:r>
      <w:r w:rsidRPr="007E319C">
        <w:rPr>
          <w:lang w:val="en-US"/>
          <w:rPrChange w:id="17" w:author="Roberto Miranda" w:date="2021-04-14T19:52:00Z">
            <w:rPr>
              <w:sz w:val="22"/>
              <w:szCs w:val="22"/>
            </w:rPr>
          </w:rPrChange>
        </w:rPr>
        <w:t>bilateral</w:t>
      </w:r>
      <w:r w:rsidRPr="007E319C">
        <w:rPr>
          <w:spacing w:val="-3"/>
          <w:lang w:val="en-US"/>
          <w:rPrChange w:id="18" w:author="Roberto Miranda" w:date="2021-04-14T19:52:00Z">
            <w:rPr>
              <w:spacing w:val="-3"/>
              <w:sz w:val="22"/>
              <w:szCs w:val="22"/>
            </w:rPr>
          </w:rPrChange>
        </w:rPr>
        <w:t xml:space="preserve"> </w:t>
      </w:r>
      <w:r w:rsidRPr="007E319C">
        <w:rPr>
          <w:lang w:val="en-US"/>
          <w:rPrChange w:id="19" w:author="Roberto Miranda" w:date="2021-04-14T19:52:00Z">
            <w:rPr>
              <w:sz w:val="22"/>
              <w:szCs w:val="22"/>
            </w:rPr>
          </w:rPrChange>
        </w:rPr>
        <w:t>adrenal</w:t>
      </w:r>
      <w:r w:rsidRPr="007E319C">
        <w:rPr>
          <w:spacing w:val="-4"/>
          <w:lang w:val="en-US"/>
          <w:rPrChange w:id="20" w:author="Roberto Miranda" w:date="2021-04-14T19:52:00Z">
            <w:rPr>
              <w:spacing w:val="-4"/>
              <w:sz w:val="22"/>
              <w:szCs w:val="22"/>
            </w:rPr>
          </w:rPrChange>
        </w:rPr>
        <w:t xml:space="preserve"> </w:t>
      </w:r>
      <w:r w:rsidRPr="007E319C">
        <w:rPr>
          <w:lang w:val="en-US"/>
          <w:rPrChange w:id="21" w:author="Roberto Miranda" w:date="2021-04-14T19:52:00Z">
            <w:rPr>
              <w:sz w:val="22"/>
              <w:szCs w:val="22"/>
            </w:rPr>
          </w:rPrChange>
        </w:rPr>
        <w:t>hemorrhage</w:t>
      </w:r>
      <w:r w:rsidRPr="007E319C">
        <w:rPr>
          <w:spacing w:val="-2"/>
          <w:lang w:val="en-US"/>
          <w:rPrChange w:id="22" w:author="Roberto Miranda" w:date="2021-04-14T19:52:00Z">
            <w:rPr>
              <w:spacing w:val="-2"/>
              <w:sz w:val="22"/>
              <w:szCs w:val="22"/>
            </w:rPr>
          </w:rPrChange>
        </w:rPr>
        <w:t xml:space="preserve"> </w:t>
      </w:r>
      <w:r w:rsidRPr="007E319C">
        <w:rPr>
          <w:lang w:val="en-US"/>
          <w:rPrChange w:id="23" w:author="Roberto Miranda" w:date="2021-04-14T19:52:00Z">
            <w:rPr>
              <w:sz w:val="22"/>
              <w:szCs w:val="22"/>
            </w:rPr>
          </w:rPrChange>
        </w:rPr>
        <w:t>and</w:t>
      </w:r>
      <w:r w:rsidRPr="007E319C">
        <w:rPr>
          <w:spacing w:val="-4"/>
          <w:lang w:val="en-US"/>
          <w:rPrChange w:id="24" w:author="Roberto Miranda" w:date="2021-04-14T19:52:00Z">
            <w:rPr>
              <w:spacing w:val="-4"/>
              <w:sz w:val="22"/>
              <w:szCs w:val="22"/>
            </w:rPr>
          </w:rPrChange>
        </w:rPr>
        <w:t xml:space="preserve"> </w:t>
      </w:r>
      <w:r w:rsidRPr="007E319C">
        <w:rPr>
          <w:lang w:val="en-US"/>
          <w:rPrChange w:id="25" w:author="Roberto Miranda" w:date="2021-04-14T19:52:00Z">
            <w:rPr>
              <w:sz w:val="22"/>
              <w:szCs w:val="22"/>
            </w:rPr>
          </w:rPrChange>
        </w:rPr>
        <w:t>COVID-19</w:t>
      </w:r>
    </w:p>
    <w:p w14:paraId="2209F88F" w14:textId="77777777" w:rsidR="00380032" w:rsidRPr="007E319C" w:rsidRDefault="00380032">
      <w:pPr>
        <w:pStyle w:val="Textoindependiente"/>
        <w:rPr>
          <w:sz w:val="26"/>
          <w:lang w:val="en-US"/>
          <w:rPrChange w:id="26" w:author="Roberto Miranda" w:date="2021-04-14T19:52:00Z">
            <w:rPr>
              <w:sz w:val="26"/>
            </w:rPr>
          </w:rPrChange>
        </w:rPr>
      </w:pPr>
    </w:p>
    <w:p w14:paraId="739140FD" w14:textId="77777777" w:rsidR="00380032" w:rsidRPr="007E319C" w:rsidRDefault="00380032">
      <w:pPr>
        <w:pStyle w:val="Textoindependiente"/>
        <w:rPr>
          <w:sz w:val="26"/>
          <w:lang w:val="en-US"/>
          <w:rPrChange w:id="27" w:author="Roberto Miranda" w:date="2021-04-14T19:52:00Z">
            <w:rPr>
              <w:sz w:val="26"/>
            </w:rPr>
          </w:rPrChange>
        </w:rPr>
      </w:pPr>
    </w:p>
    <w:p w14:paraId="26772F36" w14:textId="77777777" w:rsidR="00380032" w:rsidRPr="007E319C" w:rsidRDefault="00380032">
      <w:pPr>
        <w:pStyle w:val="Textoindependiente"/>
        <w:rPr>
          <w:sz w:val="26"/>
          <w:lang w:val="en-US"/>
          <w:rPrChange w:id="28" w:author="Roberto Miranda" w:date="2021-04-14T19:52:00Z">
            <w:rPr>
              <w:sz w:val="26"/>
            </w:rPr>
          </w:rPrChange>
        </w:rPr>
      </w:pPr>
    </w:p>
    <w:p w14:paraId="455AE37D" w14:textId="77777777" w:rsidR="00380032" w:rsidRDefault="00931617">
      <w:pPr>
        <w:pStyle w:val="Textoindependiente"/>
        <w:spacing w:before="213" w:line="410" w:lineRule="atLeast"/>
        <w:ind w:left="102" w:right="1979"/>
      </w:pPr>
      <w:r>
        <w:t>Roberto Miranda</w:t>
      </w:r>
      <w:r>
        <w:rPr>
          <w:vertAlign w:val="superscript"/>
        </w:rPr>
        <w:t>1</w:t>
      </w:r>
      <w:r>
        <w:t>, Rodrigo Raurich</w:t>
      </w:r>
      <w:r>
        <w:rPr>
          <w:vertAlign w:val="superscript"/>
        </w:rPr>
        <w:t>1</w:t>
      </w:r>
      <w:r>
        <w:t>, Ricardo Aris</w:t>
      </w:r>
      <w:r>
        <w:rPr>
          <w:vertAlign w:val="superscript"/>
        </w:rPr>
        <w:t>1</w:t>
      </w:r>
      <w:r>
        <w:t>, Diego Ramírez</w:t>
      </w:r>
      <w:r>
        <w:rPr>
          <w:vertAlign w:val="superscript"/>
        </w:rPr>
        <w:t>1</w:t>
      </w:r>
      <w:r>
        <w:t>, Christian Hidalgo</w:t>
      </w:r>
      <w:r>
        <w:rPr>
          <w:vertAlign w:val="superscript"/>
        </w:rPr>
        <w:t>1</w:t>
      </w:r>
      <w:r>
        <w:rPr>
          <w:spacing w:val="-57"/>
        </w:rPr>
        <w:t xml:space="preserve"> </w:t>
      </w:r>
      <w:r>
        <w:rPr>
          <w:vertAlign w:val="superscript"/>
        </w:rPr>
        <w:t>1</w:t>
      </w:r>
      <w:r>
        <w:t>Médico</w:t>
      </w:r>
      <w:r>
        <w:rPr>
          <w:spacing w:val="-2"/>
        </w:rPr>
        <w:t xml:space="preserve"> </w:t>
      </w:r>
      <w:r>
        <w:t>Radiólogo, Servicio</w:t>
      </w:r>
      <w:r>
        <w:rPr>
          <w:spacing w:val="-1"/>
        </w:rPr>
        <w:t xml:space="preserve"> </w:t>
      </w:r>
      <w:r>
        <w:t>de Radiología, Clínica</w:t>
      </w:r>
      <w:r>
        <w:rPr>
          <w:spacing w:val="-2"/>
        </w:rPr>
        <w:t xml:space="preserve"> </w:t>
      </w:r>
      <w:r>
        <w:t>Red Salud</w:t>
      </w:r>
      <w:r>
        <w:rPr>
          <w:spacing w:val="3"/>
        </w:rPr>
        <w:t xml:space="preserve"> </w:t>
      </w:r>
      <w:r>
        <w:t>Providencia</w:t>
      </w:r>
    </w:p>
    <w:p w14:paraId="4AD60714" w14:textId="77777777" w:rsidR="00380032" w:rsidRDefault="00931617">
      <w:pPr>
        <w:pStyle w:val="Textoindependiente"/>
        <w:spacing w:before="3"/>
        <w:ind w:left="102"/>
      </w:pPr>
      <w:r>
        <w:t>Santiago,</w:t>
      </w:r>
      <w:r>
        <w:rPr>
          <w:spacing w:val="-1"/>
        </w:rPr>
        <w:t xml:space="preserve"> </w:t>
      </w:r>
      <w:r>
        <w:t>Chile</w:t>
      </w:r>
    </w:p>
    <w:p w14:paraId="0FDA6DD9" w14:textId="77777777" w:rsidR="00380032" w:rsidRDefault="00380032">
      <w:pPr>
        <w:pStyle w:val="Textoindependiente"/>
        <w:rPr>
          <w:sz w:val="26"/>
        </w:rPr>
      </w:pPr>
    </w:p>
    <w:p w14:paraId="49B4E0AB" w14:textId="77777777" w:rsidR="00380032" w:rsidRDefault="00380032">
      <w:pPr>
        <w:pStyle w:val="Textoindependiente"/>
        <w:rPr>
          <w:sz w:val="26"/>
        </w:rPr>
      </w:pPr>
    </w:p>
    <w:p w14:paraId="3B1BDADC" w14:textId="77777777" w:rsidR="00380032" w:rsidRDefault="00380032">
      <w:pPr>
        <w:pStyle w:val="Textoindependiente"/>
        <w:rPr>
          <w:sz w:val="26"/>
        </w:rPr>
      </w:pPr>
    </w:p>
    <w:p w14:paraId="36A8027D" w14:textId="77777777" w:rsidR="00380032" w:rsidRDefault="00380032">
      <w:pPr>
        <w:pStyle w:val="Textoindependiente"/>
        <w:rPr>
          <w:sz w:val="26"/>
        </w:rPr>
      </w:pPr>
    </w:p>
    <w:p w14:paraId="667443B5" w14:textId="77777777" w:rsidR="00380032" w:rsidRDefault="00380032">
      <w:pPr>
        <w:pStyle w:val="Textoindependiente"/>
        <w:rPr>
          <w:sz w:val="26"/>
        </w:rPr>
      </w:pPr>
    </w:p>
    <w:p w14:paraId="15566FD7" w14:textId="77777777" w:rsidR="00380032" w:rsidRDefault="00931617">
      <w:pPr>
        <w:pStyle w:val="Textoindependiente"/>
        <w:tabs>
          <w:tab w:val="left" w:pos="2226"/>
        </w:tabs>
        <w:spacing w:before="161"/>
        <w:ind w:left="102"/>
      </w:pPr>
      <w:r>
        <w:t>Correspondencia:</w:t>
      </w:r>
      <w:r>
        <w:tab/>
        <w:t>Dr.</w:t>
      </w:r>
      <w:r>
        <w:rPr>
          <w:spacing w:val="-1"/>
        </w:rPr>
        <w:t xml:space="preserve"> </w:t>
      </w:r>
      <w:r>
        <w:t>Roberto</w:t>
      </w:r>
      <w:r>
        <w:rPr>
          <w:spacing w:val="-1"/>
        </w:rPr>
        <w:t xml:space="preserve"> </w:t>
      </w:r>
      <w:r>
        <w:t>Miranda</w:t>
      </w:r>
    </w:p>
    <w:p w14:paraId="300D52F7" w14:textId="77777777" w:rsidR="00380032" w:rsidRDefault="00931617">
      <w:pPr>
        <w:pStyle w:val="Textoindependiente"/>
        <w:spacing w:before="139"/>
        <w:ind w:left="2226"/>
      </w:pPr>
      <w:r>
        <w:t>Cel</w:t>
      </w:r>
      <w:r>
        <w:rPr>
          <w:spacing w:val="-1"/>
        </w:rPr>
        <w:t xml:space="preserve"> </w:t>
      </w:r>
      <w:r>
        <w:t>+569 8233 7693</w:t>
      </w:r>
    </w:p>
    <w:p w14:paraId="0A3488A1" w14:textId="77777777" w:rsidR="00380032" w:rsidRDefault="001946C1">
      <w:pPr>
        <w:pStyle w:val="Textoindependiente"/>
        <w:spacing w:before="137"/>
        <w:ind w:left="2226"/>
      </w:pPr>
      <w:hyperlink r:id="rId8">
        <w:r w:rsidR="00931617">
          <w:rPr>
            <w:color w:val="0562C1"/>
            <w:u w:val="single" w:color="0562C1"/>
          </w:rPr>
          <w:t>rmradiologia@gmail.com</w:t>
        </w:r>
      </w:hyperlink>
    </w:p>
    <w:p w14:paraId="1C6A3320" w14:textId="77777777" w:rsidR="00380032" w:rsidRDefault="00380032">
      <w:pPr>
        <w:pStyle w:val="Textoindependiente"/>
        <w:rPr>
          <w:sz w:val="20"/>
        </w:rPr>
      </w:pPr>
    </w:p>
    <w:p w14:paraId="313813AA" w14:textId="77777777" w:rsidR="00380032" w:rsidRDefault="00380032">
      <w:pPr>
        <w:pStyle w:val="Textoindependiente"/>
        <w:rPr>
          <w:sz w:val="20"/>
        </w:rPr>
      </w:pPr>
    </w:p>
    <w:p w14:paraId="4F572DB5" w14:textId="77777777" w:rsidR="00380032" w:rsidRDefault="00380032">
      <w:pPr>
        <w:pStyle w:val="Textoindependiente"/>
        <w:rPr>
          <w:sz w:val="20"/>
        </w:rPr>
      </w:pPr>
    </w:p>
    <w:p w14:paraId="5E81677F" w14:textId="77777777" w:rsidR="00380032" w:rsidRDefault="00380032">
      <w:pPr>
        <w:pStyle w:val="Textoindependiente"/>
        <w:spacing w:before="4"/>
        <w:rPr>
          <w:sz w:val="16"/>
        </w:rPr>
      </w:pPr>
    </w:p>
    <w:p w14:paraId="256C5ED0" w14:textId="77777777" w:rsidR="00380032" w:rsidRDefault="00931617">
      <w:pPr>
        <w:pStyle w:val="Textoindependiente"/>
        <w:spacing w:before="90"/>
        <w:ind w:left="102"/>
      </w:pPr>
      <w:r>
        <w:t>Este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recibió</w:t>
      </w:r>
      <w:r>
        <w:rPr>
          <w:spacing w:val="-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financiero.</w:t>
      </w:r>
    </w:p>
    <w:p w14:paraId="497E05B6" w14:textId="77777777" w:rsidR="00380032" w:rsidRDefault="00380032">
      <w:pPr>
        <w:pStyle w:val="Textoindependiente"/>
        <w:rPr>
          <w:sz w:val="26"/>
        </w:rPr>
      </w:pPr>
    </w:p>
    <w:p w14:paraId="02AE0125" w14:textId="77777777" w:rsidR="00380032" w:rsidRDefault="00380032">
      <w:pPr>
        <w:pStyle w:val="Textoindependiente"/>
        <w:rPr>
          <w:sz w:val="26"/>
        </w:rPr>
      </w:pPr>
    </w:p>
    <w:p w14:paraId="686E9CBD" w14:textId="77777777" w:rsidR="00380032" w:rsidRDefault="00380032">
      <w:pPr>
        <w:pStyle w:val="Textoindependiente"/>
        <w:spacing w:before="10"/>
        <w:rPr>
          <w:sz w:val="31"/>
        </w:rPr>
      </w:pPr>
    </w:p>
    <w:p w14:paraId="767FF69F" w14:textId="77777777" w:rsidR="00380032" w:rsidRDefault="00931617">
      <w:pPr>
        <w:pStyle w:val="Textoindependiente"/>
        <w:spacing w:before="1"/>
        <w:ind w:left="102"/>
      </w:pPr>
      <w:r>
        <w:t>Figuras:</w:t>
      </w:r>
      <w:r>
        <w:rPr>
          <w:spacing w:val="-1"/>
        </w:rPr>
        <w:t xml:space="preserve"> </w:t>
      </w:r>
      <w:r>
        <w:t>6</w:t>
      </w:r>
    </w:p>
    <w:p w14:paraId="26251B30" w14:textId="3D59FFBA" w:rsidR="00380032" w:rsidDel="007E319C" w:rsidRDefault="00380032">
      <w:pPr>
        <w:rPr>
          <w:del w:id="29" w:author="Roberto Miranda" w:date="2021-04-14T19:51:00Z"/>
        </w:rPr>
        <w:sectPr w:rsidR="00380032" w:rsidDel="007E319C">
          <w:headerReference w:type="default" r:id="rId9"/>
          <w:type w:val="continuous"/>
          <w:pgSz w:w="12240" w:h="15840"/>
          <w:pgMar w:top="980" w:right="0" w:bottom="280" w:left="1600" w:header="717" w:footer="720" w:gutter="0"/>
          <w:pgNumType w:start="1"/>
          <w:cols w:space="720"/>
        </w:sectPr>
      </w:pPr>
    </w:p>
    <w:p w14:paraId="7890C9CA" w14:textId="77DBB8FD" w:rsidR="00380032" w:rsidDel="007E319C" w:rsidRDefault="00B87A95">
      <w:pPr>
        <w:pStyle w:val="Textoindependiente"/>
        <w:rPr>
          <w:del w:id="30" w:author="Roberto Miranda" w:date="2021-04-14T19:50:00Z"/>
          <w:sz w:val="20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7EA83D" wp14:editId="4F08EED9">
                <wp:simplePos x="0" y="0"/>
                <wp:positionH relativeFrom="page">
                  <wp:posOffset>621665</wp:posOffset>
                </wp:positionH>
                <wp:positionV relativeFrom="page">
                  <wp:posOffset>2164080</wp:posOffset>
                </wp:positionV>
                <wp:extent cx="8890" cy="52578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DA7DB7" id="Rectangle 28" o:spid="_x0000_s1026" style="position:absolute;margin-left:48.95pt;margin-top:170.4pt;width:.7pt;height:4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4BFC7A3" wp14:editId="6C5A72A8">
                <wp:simplePos x="0" y="0"/>
                <wp:positionH relativeFrom="page">
                  <wp:posOffset>621665</wp:posOffset>
                </wp:positionH>
                <wp:positionV relativeFrom="page">
                  <wp:posOffset>4531360</wp:posOffset>
                </wp:positionV>
                <wp:extent cx="8890" cy="26225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B3E0F1" id="Rectangle 27" o:spid="_x0000_s1026" style="position:absolute;margin-left:48.95pt;margin-top:356.8pt;width:.7pt;height:2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659A43EA" w14:textId="77777777" w:rsidR="00380032" w:rsidRDefault="00380032">
      <w:pPr>
        <w:pStyle w:val="Textoindependiente"/>
        <w:rPr>
          <w:sz w:val="20"/>
        </w:rPr>
      </w:pPr>
    </w:p>
    <w:p w14:paraId="6A2C59D2" w14:textId="77777777" w:rsidR="00380032" w:rsidRDefault="00380032">
      <w:pPr>
        <w:pStyle w:val="Textoindependiente"/>
        <w:rPr>
          <w:sz w:val="19"/>
        </w:rPr>
      </w:pPr>
    </w:p>
    <w:p w14:paraId="427ECA1F" w14:textId="24EE8B88" w:rsidR="00380032" w:rsidRDefault="00931617">
      <w:pPr>
        <w:pStyle w:val="Textoindependiente"/>
        <w:tabs>
          <w:tab w:val="left" w:pos="2339"/>
        </w:tabs>
        <w:spacing w:before="90"/>
        <w:ind w:left="102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palabras:</w:t>
      </w:r>
      <w:r>
        <w:tab/>
        <w:t>1.</w:t>
      </w:r>
      <w:ins w:id="31" w:author="Roberto Miranda" w:date="2021-04-14T19:51:00Z">
        <w:r w:rsidR="007E319C">
          <w:t>560</w:t>
        </w:r>
      </w:ins>
      <w:del w:id="32" w:author="Roberto Miranda" w:date="2021-04-14T19:51:00Z">
        <w:r w:rsidDel="007E319C">
          <w:delText>095</w:delText>
        </w:r>
      </w:del>
    </w:p>
    <w:p w14:paraId="5F337D61" w14:textId="77777777" w:rsidR="007E319C" w:rsidRDefault="007E319C">
      <w:pPr>
        <w:pStyle w:val="Ttulo1"/>
        <w:spacing w:before="139"/>
        <w:rPr>
          <w:ins w:id="33" w:author="Roberto Miranda" w:date="2021-04-14T19:51:00Z"/>
        </w:rPr>
      </w:pPr>
    </w:p>
    <w:p w14:paraId="0D75E9E5" w14:textId="77777777" w:rsidR="007E319C" w:rsidRDefault="007E319C">
      <w:pPr>
        <w:pStyle w:val="Ttulo1"/>
        <w:spacing w:before="139"/>
        <w:rPr>
          <w:ins w:id="34" w:author="Roberto Miranda" w:date="2021-04-14T19:51:00Z"/>
        </w:rPr>
      </w:pPr>
    </w:p>
    <w:p w14:paraId="6AB6BEF0" w14:textId="77777777" w:rsidR="007E319C" w:rsidRDefault="007E319C">
      <w:pPr>
        <w:pStyle w:val="Ttulo1"/>
        <w:spacing w:before="139"/>
        <w:rPr>
          <w:ins w:id="35" w:author="Roberto Miranda" w:date="2021-04-14T19:51:00Z"/>
        </w:rPr>
      </w:pPr>
    </w:p>
    <w:p w14:paraId="34EC470A" w14:textId="77777777" w:rsidR="007E319C" w:rsidRDefault="007E319C">
      <w:pPr>
        <w:pStyle w:val="Ttulo1"/>
        <w:spacing w:before="139"/>
        <w:rPr>
          <w:ins w:id="36" w:author="Roberto Miranda" w:date="2021-04-14T19:51:00Z"/>
        </w:rPr>
      </w:pPr>
    </w:p>
    <w:p w14:paraId="03863528" w14:textId="77777777" w:rsidR="007E319C" w:rsidRDefault="007E319C">
      <w:pPr>
        <w:pStyle w:val="Ttulo1"/>
        <w:spacing w:before="139"/>
        <w:rPr>
          <w:ins w:id="37" w:author="Roberto Miranda" w:date="2021-04-14T19:51:00Z"/>
        </w:rPr>
      </w:pPr>
    </w:p>
    <w:p w14:paraId="1A9F3298" w14:textId="77777777" w:rsidR="007E319C" w:rsidRDefault="007E319C">
      <w:pPr>
        <w:pStyle w:val="Ttulo1"/>
        <w:spacing w:before="139"/>
        <w:rPr>
          <w:ins w:id="38" w:author="Roberto Miranda" w:date="2021-04-14T19:51:00Z"/>
        </w:rPr>
      </w:pPr>
    </w:p>
    <w:p w14:paraId="77BE95F4" w14:textId="77777777" w:rsidR="007E319C" w:rsidRDefault="007E319C">
      <w:pPr>
        <w:pStyle w:val="Ttulo1"/>
        <w:spacing w:before="139"/>
        <w:rPr>
          <w:ins w:id="39" w:author="Roberto Miranda" w:date="2021-04-14T19:51:00Z"/>
        </w:rPr>
      </w:pPr>
    </w:p>
    <w:p w14:paraId="151CD245" w14:textId="6864A298" w:rsidR="00380032" w:rsidRDefault="00931617">
      <w:pPr>
        <w:pStyle w:val="Ttulo1"/>
        <w:spacing w:before="139"/>
      </w:pPr>
      <w:r>
        <w:t>Resumen</w:t>
      </w:r>
    </w:p>
    <w:p w14:paraId="0DBB4DBA" w14:textId="380172E9" w:rsidR="00380032" w:rsidRDefault="00931617">
      <w:pPr>
        <w:pStyle w:val="Textoindependiente"/>
        <w:spacing w:before="137" w:line="360" w:lineRule="auto"/>
        <w:ind w:left="102" w:right="1821"/>
      </w:pPr>
      <w:r>
        <w:t>En los largos meses de pandemia de este año 2020, el personal dedicado a la salud ha</w:t>
      </w:r>
      <w:r>
        <w:rPr>
          <w:spacing w:val="1"/>
        </w:rPr>
        <w:t xml:space="preserve"> </w:t>
      </w:r>
      <w:r>
        <w:t>tenido que aprender día a día nuevos hallazgos o manifestaciones causadas por esta nueva</w:t>
      </w:r>
      <w:r>
        <w:rPr>
          <w:spacing w:val="1"/>
        </w:rPr>
        <w:t xml:space="preserve"> </w:t>
      </w:r>
      <w:r>
        <w:t xml:space="preserve">partícula viral conocida como </w:t>
      </w:r>
      <w:ins w:id="40" w:author="Roberto Miranda" w:date="2021-04-13T13:01:00Z">
        <w:r w:rsidR="00B87A95">
          <w:t>SARS</w:t>
        </w:r>
      </w:ins>
      <w:ins w:id="41" w:author="Roberto Miranda" w:date="2021-04-16T20:05:00Z">
        <w:r w:rsidR="00B15E96">
          <w:t>-</w:t>
        </w:r>
      </w:ins>
      <w:ins w:id="42" w:author="Roberto Miranda" w:date="2021-04-13T13:01:00Z">
        <w:r w:rsidR="00B87A95">
          <w:t>CoV-2</w:t>
        </w:r>
      </w:ins>
      <w:del w:id="43" w:author="Roberto Miranda" w:date="2021-04-13T13:01:00Z">
        <w:r w:rsidDel="00B87A95">
          <w:rPr>
            <w:strike/>
            <w:color w:val="D13438"/>
          </w:rPr>
          <w:delText>SARS CoV -</w:delText>
        </w:r>
        <w:r w:rsidDel="00B87A95">
          <w:rPr>
            <w:color w:val="D13438"/>
            <w:u w:val="single" w:color="D13438"/>
          </w:rPr>
          <w:delText>–</w:delText>
        </w:r>
        <w:r w:rsidDel="00B87A95">
          <w:rPr>
            <w:color w:val="D13438"/>
          </w:rPr>
          <w:delText xml:space="preserve"> </w:delText>
        </w:r>
        <w:r w:rsidDel="00B87A95">
          <w:delText>2</w:delText>
        </w:r>
        <w:r w:rsidDel="00B87A95">
          <w:rPr>
            <w:color w:val="D13438"/>
            <w:u w:val="single" w:color="D13438"/>
          </w:rPr>
          <w:delText xml:space="preserve"> (reemplazar en todo el texto por SARS-</w:delText>
        </w:r>
        <w:r w:rsidDel="00B87A95">
          <w:rPr>
            <w:color w:val="D13438"/>
            <w:spacing w:val="1"/>
          </w:rPr>
          <w:delText xml:space="preserve"> </w:delText>
        </w:r>
        <w:r w:rsidDel="00B87A95">
          <w:rPr>
            <w:color w:val="D13438"/>
            <w:u w:val="single" w:color="D13438"/>
          </w:rPr>
          <w:delText>CoV-2</w:delText>
        </w:r>
        <w:r w:rsidDel="00B87A95">
          <w:rPr>
            <w:color w:val="D13438"/>
            <w:spacing w:val="-2"/>
            <w:u w:val="single" w:color="D13438"/>
          </w:rPr>
          <w:delText xml:space="preserve"> </w:delText>
        </w:r>
        <w:r w:rsidDel="00B87A95">
          <w:rPr>
            <w:color w:val="D13438"/>
            <w:u w:val="single" w:color="D13438"/>
          </w:rPr>
          <w:delText>que</w:delText>
        </w:r>
        <w:r w:rsidDel="00B87A95">
          <w:rPr>
            <w:color w:val="D13438"/>
            <w:spacing w:val="-2"/>
            <w:u w:val="single" w:color="D13438"/>
          </w:rPr>
          <w:delText xml:space="preserve"> </w:delText>
        </w:r>
        <w:r w:rsidDel="00B87A95">
          <w:rPr>
            <w:color w:val="D13438"/>
            <w:u w:val="single" w:color="D13438"/>
          </w:rPr>
          <w:delText>es</w:delText>
        </w:r>
        <w:r w:rsidDel="00B87A95">
          <w:rPr>
            <w:color w:val="D13438"/>
            <w:spacing w:val="-1"/>
            <w:u w:val="single" w:color="D13438"/>
          </w:rPr>
          <w:delText xml:space="preserve"> </w:delText>
        </w:r>
        <w:r w:rsidDel="00B87A95">
          <w:rPr>
            <w:color w:val="D13438"/>
            <w:u w:val="single" w:color="D13438"/>
          </w:rPr>
          <w:delText>nomenclatura</w:delText>
        </w:r>
        <w:r w:rsidDel="00B87A95">
          <w:rPr>
            <w:color w:val="D13438"/>
            <w:spacing w:val="-4"/>
            <w:u w:val="single" w:color="D13438"/>
          </w:rPr>
          <w:delText xml:space="preserve"> </w:delText>
        </w:r>
        <w:r w:rsidDel="00B87A95">
          <w:rPr>
            <w:color w:val="D13438"/>
            <w:u w:val="single" w:color="D13438"/>
          </w:rPr>
          <w:delText>o</w:delText>
        </w:r>
      </w:del>
      <w:del w:id="44" w:author="Roberto Miranda" w:date="2021-04-13T13:02:00Z">
        <w:r w:rsidDel="00B87A95">
          <w:rPr>
            <w:color w:val="D13438"/>
            <w:u w:val="single" w:color="D13438"/>
          </w:rPr>
          <w:delText>ficial)</w:delText>
        </w:r>
      </w:del>
      <w:r>
        <w:t>.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radiólogos</w:t>
      </w:r>
      <w:r>
        <w:rPr>
          <w:spacing w:val="-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variadas manifestaciones</w:t>
      </w:r>
      <w:r>
        <w:rPr>
          <w:spacing w:val="-57"/>
        </w:rPr>
        <w:t xml:space="preserve"> </w:t>
      </w:r>
      <w:r>
        <w:t>en las imágenes no sólo del compromiso pulmonar, sino que también del sistema nervioso</w:t>
      </w:r>
      <w:r>
        <w:rPr>
          <w:spacing w:val="1"/>
        </w:rPr>
        <w:t xml:space="preserve"> </w:t>
      </w:r>
      <w:r>
        <w:t>central,</w:t>
      </w:r>
      <w:r>
        <w:rPr>
          <w:spacing w:val="-1"/>
        </w:rPr>
        <w:t xml:space="preserve"> </w:t>
      </w:r>
      <w:r>
        <w:t>abdominal y músculo esquelético entre</w:t>
      </w:r>
      <w:r>
        <w:rPr>
          <w:spacing w:val="-2"/>
        </w:rPr>
        <w:t xml:space="preserve"> </w:t>
      </w:r>
      <w:r>
        <w:t>otros.</w:t>
      </w:r>
    </w:p>
    <w:p w14:paraId="65A195EF" w14:textId="77777777" w:rsidR="00380032" w:rsidRDefault="00931617">
      <w:pPr>
        <w:pStyle w:val="Textoindependiente"/>
        <w:spacing w:before="1" w:line="360" w:lineRule="auto"/>
        <w:ind w:left="102" w:right="1727"/>
      </w:pPr>
      <w:r>
        <w:t>En este artículo se presenta un hallazgo inusual en un paciente confirmado con COVID 19</w:t>
      </w:r>
      <w:r>
        <w:rPr>
          <w:spacing w:val="1"/>
        </w:rPr>
        <w:t xml:space="preserve"> </w:t>
      </w:r>
      <w:r>
        <w:t>que estuvo durante un mes hospitalizado, 18 días en estado grave, intubado en la Unidad de</w:t>
      </w:r>
      <w:r>
        <w:rPr>
          <w:spacing w:val="-57"/>
        </w:rPr>
        <w:t xml:space="preserve"> </w:t>
      </w:r>
      <w:r>
        <w:t>Pacientes Críticos (UPC). El hallazgo correspondió a una hemorragia suprarrenal bilateral</w:t>
      </w:r>
      <w:r>
        <w:rPr>
          <w:spacing w:val="1"/>
        </w:rPr>
        <w:t xml:space="preserve"> </w:t>
      </w:r>
      <w:r>
        <w:t>que fue demostrada en el control posterior al alta, no presente en el examen inicial y no</w:t>
      </w:r>
      <w:r>
        <w:rPr>
          <w:spacing w:val="1"/>
        </w:rPr>
        <w:t xml:space="preserve"> </w:t>
      </w:r>
      <w:r>
        <w:t>sospechada</w:t>
      </w:r>
      <w:r>
        <w:rPr>
          <w:spacing w:val="-2"/>
        </w:rPr>
        <w:t xml:space="preserve"> </w:t>
      </w:r>
      <w:r>
        <w:t>durante su hospitalización.</w:t>
      </w:r>
    </w:p>
    <w:p w14:paraId="0301E8F7" w14:textId="77777777" w:rsidR="00380032" w:rsidRDefault="00B87A95">
      <w:pPr>
        <w:pStyle w:val="Textoindependiente"/>
        <w:spacing w:before="1" w:line="360" w:lineRule="auto"/>
        <w:ind w:left="102" w:right="1946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64ED8AF2" wp14:editId="07F83FC2">
                <wp:simplePos x="0" y="0"/>
                <wp:positionH relativeFrom="page">
                  <wp:posOffset>4662805</wp:posOffset>
                </wp:positionH>
                <wp:positionV relativeFrom="paragraph">
                  <wp:posOffset>159385</wp:posOffset>
                </wp:positionV>
                <wp:extent cx="38100" cy="762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ED234E" id="Rectangle 26" o:spid="_x0000_s1026" style="position:absolute;margin-left:367.15pt;margin-top:12.55pt;width:3pt;height:.6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" fillcolor="#d13438" stroked="f">
                <v:path arrowok="t"/>
                <w10:wrap anchorx="page"/>
              </v:rect>
            </w:pict>
          </mc:Fallback>
        </mc:AlternateContent>
      </w:r>
      <w:r w:rsidR="00931617">
        <w:t>La</w:t>
      </w:r>
      <w:r w:rsidR="00931617">
        <w:rPr>
          <w:spacing w:val="-3"/>
        </w:rPr>
        <w:t xml:space="preserve"> </w:t>
      </w:r>
      <w:r w:rsidR="00931617">
        <w:t>hemorragia</w:t>
      </w:r>
      <w:r w:rsidR="00931617">
        <w:rPr>
          <w:spacing w:val="-1"/>
        </w:rPr>
        <w:t xml:space="preserve"> </w:t>
      </w:r>
      <w:r w:rsidR="00931617">
        <w:t>suprarrenal</w:t>
      </w:r>
      <w:r w:rsidR="00931617">
        <w:rPr>
          <w:spacing w:val="-1"/>
        </w:rPr>
        <w:t xml:space="preserve"> </w:t>
      </w:r>
      <w:r w:rsidR="00931617">
        <w:t>es una</w:t>
      </w:r>
      <w:r w:rsidR="00931617">
        <w:rPr>
          <w:spacing w:val="-3"/>
        </w:rPr>
        <w:t xml:space="preserve"> </w:t>
      </w:r>
      <w:r w:rsidR="00931617">
        <w:t>patología poco</w:t>
      </w:r>
      <w:r w:rsidR="00931617">
        <w:rPr>
          <w:spacing w:val="1"/>
        </w:rPr>
        <w:t xml:space="preserve"> </w:t>
      </w:r>
      <w:r w:rsidR="00931617">
        <w:t>frecuente</w:t>
      </w:r>
      <w:r w:rsidR="00931617">
        <w:rPr>
          <w:color w:val="D13438"/>
        </w:rPr>
        <w:t xml:space="preserve">, </w:t>
      </w:r>
      <w:r w:rsidR="00931617">
        <w:t>pero</w:t>
      </w:r>
      <w:r w:rsidR="00931617">
        <w:rPr>
          <w:spacing w:val="-2"/>
        </w:rPr>
        <w:t xml:space="preserve"> </w:t>
      </w:r>
      <w:r w:rsidR="00931617">
        <w:t>importante</w:t>
      </w:r>
      <w:r w:rsidR="00931617">
        <w:rPr>
          <w:spacing w:val="-1"/>
        </w:rPr>
        <w:t xml:space="preserve"> </w:t>
      </w:r>
      <w:r w:rsidR="00931617">
        <w:t>de</w:t>
      </w:r>
      <w:r w:rsidR="00931617">
        <w:rPr>
          <w:spacing w:val="-1"/>
        </w:rPr>
        <w:t xml:space="preserve"> </w:t>
      </w:r>
      <w:r w:rsidR="00931617">
        <w:t>reconocer</w:t>
      </w:r>
      <w:r w:rsidR="00931617">
        <w:rPr>
          <w:spacing w:val="-57"/>
        </w:rPr>
        <w:t xml:space="preserve"> </w:t>
      </w:r>
      <w:r w:rsidR="00931617">
        <w:t>en pacientes graves como los afectados por COVID 19. Puede desencadenar una</w:t>
      </w:r>
      <w:r w:rsidR="00931617">
        <w:rPr>
          <w:spacing w:val="1"/>
        </w:rPr>
        <w:t xml:space="preserve"> </w:t>
      </w:r>
      <w:r w:rsidR="00931617">
        <w:t>insuficiencia</w:t>
      </w:r>
      <w:r w:rsidR="00931617">
        <w:rPr>
          <w:spacing w:val="-1"/>
        </w:rPr>
        <w:t xml:space="preserve"> </w:t>
      </w:r>
      <w:r w:rsidR="00931617">
        <w:t>adrenal</w:t>
      </w:r>
      <w:r w:rsidR="00931617">
        <w:rPr>
          <w:spacing w:val="1"/>
        </w:rPr>
        <w:t xml:space="preserve"> </w:t>
      </w:r>
      <w:r w:rsidR="00931617">
        <w:t>aguda,</w:t>
      </w:r>
      <w:r w:rsidR="00931617">
        <w:rPr>
          <w:spacing w:val="-1"/>
        </w:rPr>
        <w:t xml:space="preserve"> </w:t>
      </w:r>
      <w:r w:rsidR="00931617">
        <w:t>que</w:t>
      </w:r>
      <w:r w:rsidR="00931617">
        <w:rPr>
          <w:spacing w:val="-2"/>
        </w:rPr>
        <w:t xml:space="preserve"> </w:t>
      </w:r>
      <w:r w:rsidR="00931617">
        <w:t>agrave el</w:t>
      </w:r>
      <w:r w:rsidR="00931617">
        <w:rPr>
          <w:spacing w:val="-1"/>
        </w:rPr>
        <w:t xml:space="preserve"> </w:t>
      </w:r>
      <w:r w:rsidR="00931617">
        <w:t>diagnóstico</w:t>
      </w:r>
      <w:r w:rsidR="00931617">
        <w:rPr>
          <w:spacing w:val="-1"/>
        </w:rPr>
        <w:t xml:space="preserve"> </w:t>
      </w:r>
      <w:r w:rsidR="00931617">
        <w:t>inicial</w:t>
      </w:r>
      <w:r w:rsidR="00931617">
        <w:rPr>
          <w:spacing w:val="3"/>
        </w:rPr>
        <w:t xml:space="preserve"> </w:t>
      </w:r>
      <w:r w:rsidR="00931617">
        <w:t>o</w:t>
      </w:r>
      <w:r w:rsidR="00931617">
        <w:rPr>
          <w:spacing w:val="-1"/>
        </w:rPr>
        <w:t xml:space="preserve"> </w:t>
      </w:r>
      <w:r w:rsidR="00931617">
        <w:t>incluso</w:t>
      </w:r>
      <w:r w:rsidR="00931617">
        <w:rPr>
          <w:spacing w:val="-1"/>
        </w:rPr>
        <w:t xml:space="preserve"> </w:t>
      </w:r>
      <w:r w:rsidR="00931617">
        <w:t>causar</w:t>
      </w:r>
      <w:r w:rsidR="00931617">
        <w:rPr>
          <w:spacing w:val="-1"/>
        </w:rPr>
        <w:t xml:space="preserve"> </w:t>
      </w:r>
      <w:r w:rsidR="00931617">
        <w:t>la</w:t>
      </w:r>
      <w:r w:rsidR="00931617">
        <w:rPr>
          <w:spacing w:val="-3"/>
        </w:rPr>
        <w:t xml:space="preserve"> </w:t>
      </w:r>
      <w:r w:rsidR="00931617">
        <w:t>muerte.</w:t>
      </w:r>
    </w:p>
    <w:p w14:paraId="7B52F7DC" w14:textId="77777777" w:rsidR="00380032" w:rsidRDefault="00380032">
      <w:pPr>
        <w:pStyle w:val="Textoindependiente"/>
        <w:rPr>
          <w:sz w:val="36"/>
        </w:rPr>
      </w:pPr>
    </w:p>
    <w:p w14:paraId="38FBB29A" w14:textId="77777777" w:rsidR="00380032" w:rsidRPr="00B87A95" w:rsidRDefault="00931617">
      <w:pPr>
        <w:pStyle w:val="Ttulo1"/>
        <w:spacing w:before="0"/>
        <w:rPr>
          <w:lang w:val="en-US"/>
        </w:rPr>
      </w:pPr>
      <w:r w:rsidRPr="00B87A95">
        <w:rPr>
          <w:lang w:val="en-US"/>
        </w:rPr>
        <w:t>Abstract</w:t>
      </w:r>
    </w:p>
    <w:p w14:paraId="2AFF9C48" w14:textId="278E22DF" w:rsidR="00380032" w:rsidRPr="00B87A95" w:rsidRDefault="00931617">
      <w:pPr>
        <w:pStyle w:val="Textoindependiente"/>
        <w:spacing w:before="137" w:line="360" w:lineRule="auto"/>
        <w:ind w:left="102" w:right="1702"/>
        <w:rPr>
          <w:lang w:val="en-US"/>
        </w:rPr>
      </w:pPr>
      <w:r w:rsidRPr="00B87A95">
        <w:rPr>
          <w:color w:val="1D2128"/>
          <w:lang w:val="en-US"/>
        </w:rPr>
        <w:t>During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the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long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months of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the</w:t>
      </w:r>
      <w:r w:rsidRPr="00B87A95">
        <w:rPr>
          <w:color w:val="1D2128"/>
          <w:spacing w:val="-2"/>
          <w:lang w:val="en-US"/>
        </w:rPr>
        <w:t xml:space="preserve"> </w:t>
      </w:r>
      <w:r w:rsidRPr="00B87A95">
        <w:rPr>
          <w:color w:val="1D2128"/>
          <w:lang w:val="en-US"/>
        </w:rPr>
        <w:t>2020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pandemic, healthcare</w:t>
      </w:r>
      <w:r w:rsidRPr="00B87A95">
        <w:rPr>
          <w:color w:val="1D2128"/>
          <w:spacing w:val="-2"/>
          <w:lang w:val="en-US"/>
        </w:rPr>
        <w:t xml:space="preserve"> </w:t>
      </w:r>
      <w:r w:rsidRPr="00B87A95">
        <w:rPr>
          <w:color w:val="1D2128"/>
          <w:lang w:val="en-US"/>
        </w:rPr>
        <w:t>staff</w:t>
      </w:r>
      <w:r w:rsidRPr="00B87A95">
        <w:rPr>
          <w:color w:val="1D2128"/>
          <w:spacing w:val="-3"/>
          <w:lang w:val="en-US"/>
        </w:rPr>
        <w:t xml:space="preserve"> </w:t>
      </w:r>
      <w:r w:rsidRPr="00B87A95">
        <w:rPr>
          <w:color w:val="1D2128"/>
          <w:lang w:val="en-US"/>
        </w:rPr>
        <w:t>has had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to learn,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day by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day,</w:t>
      </w:r>
      <w:r w:rsidRPr="00B87A95">
        <w:rPr>
          <w:color w:val="1D2128"/>
          <w:spacing w:val="-57"/>
          <w:lang w:val="en-US"/>
        </w:rPr>
        <w:t xml:space="preserve"> </w:t>
      </w:r>
      <w:r w:rsidRPr="00B87A95">
        <w:rPr>
          <w:color w:val="1D2128"/>
          <w:lang w:val="en-US"/>
        </w:rPr>
        <w:t>about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new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findings or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manifestations caused by the</w:t>
      </w:r>
      <w:r w:rsidRPr="00B87A95">
        <w:rPr>
          <w:color w:val="1D2128"/>
          <w:spacing w:val="-2"/>
          <w:lang w:val="en-US"/>
        </w:rPr>
        <w:t xml:space="preserve"> </w:t>
      </w:r>
      <w:r w:rsidRPr="00B87A95">
        <w:rPr>
          <w:color w:val="1D2128"/>
          <w:lang w:val="en-US"/>
        </w:rPr>
        <w:t>new virus known</w:t>
      </w:r>
      <w:r w:rsidRPr="00B87A95">
        <w:rPr>
          <w:color w:val="1D2128"/>
          <w:spacing w:val="1"/>
          <w:lang w:val="en-US"/>
        </w:rPr>
        <w:t xml:space="preserve"> </w:t>
      </w:r>
      <w:r w:rsidRPr="00B87A95">
        <w:rPr>
          <w:color w:val="1D2128"/>
          <w:lang w:val="en-US"/>
        </w:rPr>
        <w:t>as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SARS</w:t>
      </w:r>
      <w:ins w:id="45" w:author="Roberto Miranda" w:date="2021-04-16T20:06:00Z">
        <w:r w:rsidR="00B15E96">
          <w:rPr>
            <w:color w:val="1D2128"/>
            <w:lang w:val="en-US"/>
          </w:rPr>
          <w:t>-</w:t>
        </w:r>
      </w:ins>
      <w:del w:id="46" w:author="Roberto Miranda" w:date="2021-04-16T20:06:00Z">
        <w:r w:rsidRPr="00B87A95" w:rsidDel="00B15E96">
          <w:rPr>
            <w:color w:val="1D2128"/>
            <w:lang w:val="en-US"/>
          </w:rPr>
          <w:delText xml:space="preserve"> </w:delText>
        </w:r>
      </w:del>
      <w:r w:rsidRPr="00B87A95">
        <w:rPr>
          <w:color w:val="1D2128"/>
          <w:lang w:val="en-US"/>
        </w:rPr>
        <w:t>CoV-2.</w:t>
      </w:r>
    </w:p>
    <w:p w14:paraId="2B1B43EF" w14:textId="77777777" w:rsidR="00380032" w:rsidRPr="00B87A95" w:rsidRDefault="00931617">
      <w:pPr>
        <w:pStyle w:val="Textoindependiente"/>
        <w:spacing w:line="360" w:lineRule="auto"/>
        <w:ind w:left="102" w:right="2307"/>
        <w:rPr>
          <w:lang w:val="en-US"/>
        </w:rPr>
      </w:pPr>
      <w:r w:rsidRPr="00B87A95">
        <w:rPr>
          <w:color w:val="1D2128"/>
          <w:lang w:val="en-US"/>
        </w:rPr>
        <w:t>Radiologists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have</w:t>
      </w:r>
      <w:r w:rsidRPr="00B87A95">
        <w:rPr>
          <w:color w:val="1D2128"/>
          <w:spacing w:val="-2"/>
          <w:lang w:val="en-US"/>
        </w:rPr>
        <w:t xml:space="preserve"> </w:t>
      </w:r>
      <w:r w:rsidRPr="00B87A95">
        <w:rPr>
          <w:color w:val="1D2128"/>
          <w:lang w:val="en-US"/>
        </w:rPr>
        <w:t>seen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the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varied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manifestations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in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the</w:t>
      </w:r>
      <w:r w:rsidRPr="00B87A95">
        <w:rPr>
          <w:color w:val="1D2128"/>
          <w:spacing w:val="-2"/>
          <w:lang w:val="en-US"/>
        </w:rPr>
        <w:t xml:space="preserve"> </w:t>
      </w:r>
      <w:r w:rsidRPr="00B87A95">
        <w:rPr>
          <w:color w:val="1D2128"/>
          <w:lang w:val="en-US"/>
        </w:rPr>
        <w:t>images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not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only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of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pulmonary</w:t>
      </w:r>
      <w:r w:rsidRPr="00B87A95">
        <w:rPr>
          <w:color w:val="1D2128"/>
          <w:spacing w:val="-57"/>
          <w:lang w:val="en-US"/>
        </w:rPr>
        <w:t xml:space="preserve"> </w:t>
      </w:r>
      <w:r w:rsidRPr="00B87A95">
        <w:rPr>
          <w:color w:val="1D2128"/>
          <w:lang w:val="en-US"/>
        </w:rPr>
        <w:t>involvement,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but also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of the</w:t>
      </w:r>
      <w:r w:rsidRPr="00B87A95">
        <w:rPr>
          <w:color w:val="1D2128"/>
          <w:spacing w:val="-2"/>
          <w:lang w:val="en-US"/>
        </w:rPr>
        <w:t xml:space="preserve"> </w:t>
      </w:r>
      <w:r w:rsidRPr="00B87A95">
        <w:rPr>
          <w:color w:val="1D2128"/>
          <w:lang w:val="en-US"/>
        </w:rPr>
        <w:t>central nervous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system</w:t>
      </w:r>
      <w:r w:rsidRPr="00B87A95">
        <w:rPr>
          <w:color w:val="1D2128"/>
          <w:spacing w:val="2"/>
          <w:lang w:val="en-US"/>
        </w:rPr>
        <w:t xml:space="preserve"> </w:t>
      </w:r>
      <w:r w:rsidRPr="00B87A95">
        <w:rPr>
          <w:color w:val="1D2128"/>
          <w:lang w:val="en-US"/>
        </w:rPr>
        <w:t>and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abdominal among</w:t>
      </w:r>
      <w:r w:rsidRPr="00B87A95">
        <w:rPr>
          <w:color w:val="1D2128"/>
          <w:spacing w:val="1"/>
          <w:lang w:val="en-US"/>
        </w:rPr>
        <w:t xml:space="preserve"> </w:t>
      </w:r>
      <w:r w:rsidRPr="00B87A95">
        <w:rPr>
          <w:color w:val="1D2128"/>
          <w:lang w:val="en-US"/>
        </w:rPr>
        <w:t>others.</w:t>
      </w:r>
    </w:p>
    <w:p w14:paraId="5009F021" w14:textId="77777777" w:rsidR="00380032" w:rsidRPr="00B87A95" w:rsidRDefault="00931617">
      <w:pPr>
        <w:pStyle w:val="Textoindependiente"/>
        <w:spacing w:line="360" w:lineRule="auto"/>
        <w:ind w:left="102" w:right="1852"/>
        <w:rPr>
          <w:lang w:val="en-US"/>
        </w:rPr>
      </w:pPr>
      <w:r w:rsidRPr="00B87A95">
        <w:rPr>
          <w:color w:val="1D2128"/>
          <w:lang w:val="en-US"/>
        </w:rPr>
        <w:t>This article presents an unusual finding in a patient confirmed with COVID-19 who was</w:t>
      </w:r>
      <w:r w:rsidRPr="00B87A95">
        <w:rPr>
          <w:color w:val="1D2128"/>
          <w:spacing w:val="1"/>
          <w:lang w:val="en-US"/>
        </w:rPr>
        <w:t xml:space="preserve"> </w:t>
      </w:r>
      <w:r w:rsidRPr="00B87A95">
        <w:rPr>
          <w:color w:val="1D2128"/>
          <w:lang w:val="en-US"/>
        </w:rPr>
        <w:t>hospitalized for a month, 18 days in a serious condition, intubated in the Intensive Care</w:t>
      </w:r>
      <w:r w:rsidRPr="00B87A95">
        <w:rPr>
          <w:color w:val="1D2128"/>
          <w:spacing w:val="1"/>
          <w:lang w:val="en-US"/>
        </w:rPr>
        <w:t xml:space="preserve"> </w:t>
      </w:r>
      <w:r w:rsidRPr="00B87A95">
        <w:rPr>
          <w:color w:val="1D2128"/>
          <w:lang w:val="en-US"/>
        </w:rPr>
        <w:t>Unit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(ICU).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The</w:t>
      </w:r>
      <w:r w:rsidRPr="00B87A95">
        <w:rPr>
          <w:color w:val="1D2128"/>
          <w:spacing w:val="-2"/>
          <w:lang w:val="en-US"/>
        </w:rPr>
        <w:t xml:space="preserve"> </w:t>
      </w:r>
      <w:r w:rsidRPr="00B87A95">
        <w:rPr>
          <w:color w:val="1D2128"/>
          <w:lang w:val="en-US"/>
        </w:rPr>
        <w:t>finding</w:t>
      </w:r>
      <w:r w:rsidRPr="00B87A95">
        <w:rPr>
          <w:color w:val="1D2128"/>
          <w:spacing w:val="1"/>
          <w:lang w:val="en-US"/>
        </w:rPr>
        <w:t xml:space="preserve"> </w:t>
      </w:r>
      <w:r w:rsidRPr="00B87A95">
        <w:rPr>
          <w:color w:val="1D2128"/>
          <w:lang w:val="en-US"/>
        </w:rPr>
        <w:t>corresponded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to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a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bilateral adrenal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hemorrhage</w:t>
      </w:r>
      <w:r w:rsidRPr="00B87A95">
        <w:rPr>
          <w:color w:val="1D2128"/>
          <w:spacing w:val="-2"/>
          <w:lang w:val="en-US"/>
        </w:rPr>
        <w:t xml:space="preserve"> </w:t>
      </w:r>
      <w:r w:rsidRPr="00B87A95">
        <w:rPr>
          <w:color w:val="1D2128"/>
          <w:lang w:val="en-US"/>
        </w:rPr>
        <w:t>that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was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shown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in</w:t>
      </w:r>
      <w:r w:rsidRPr="00B87A95">
        <w:rPr>
          <w:color w:val="1D2128"/>
          <w:spacing w:val="-57"/>
          <w:lang w:val="en-US"/>
        </w:rPr>
        <w:t xml:space="preserve"> </w:t>
      </w:r>
      <w:r w:rsidRPr="00B87A95">
        <w:rPr>
          <w:color w:val="1D2128"/>
          <w:lang w:val="en-US"/>
        </w:rPr>
        <w:t>the post-discharge check-up, not present on the initial examination and not suspected</w:t>
      </w:r>
      <w:r w:rsidRPr="00B87A95">
        <w:rPr>
          <w:color w:val="1D2128"/>
          <w:spacing w:val="1"/>
          <w:lang w:val="en-US"/>
        </w:rPr>
        <w:t xml:space="preserve"> </w:t>
      </w:r>
      <w:r w:rsidRPr="00B87A95">
        <w:rPr>
          <w:color w:val="1D2128"/>
          <w:lang w:val="en-US"/>
        </w:rPr>
        <w:lastRenderedPageBreak/>
        <w:t>during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their hospitalization.</w:t>
      </w:r>
    </w:p>
    <w:p w14:paraId="284E06B2" w14:textId="77777777" w:rsidR="00380032" w:rsidRPr="00B87A95" w:rsidRDefault="00931617">
      <w:pPr>
        <w:pStyle w:val="Textoindependiente"/>
        <w:spacing w:before="2" w:line="360" w:lineRule="auto"/>
        <w:ind w:left="102" w:right="1945"/>
        <w:jc w:val="both"/>
        <w:rPr>
          <w:lang w:val="en-US"/>
        </w:rPr>
      </w:pPr>
      <w:r w:rsidRPr="00B87A95">
        <w:rPr>
          <w:color w:val="1D2128"/>
          <w:lang w:val="en-US"/>
        </w:rPr>
        <w:t>Adrenal hemorrhage is a rare but important condition to recognize in critically ill patients</w:t>
      </w:r>
      <w:r w:rsidRPr="00B87A95">
        <w:rPr>
          <w:color w:val="1D2128"/>
          <w:spacing w:val="-58"/>
          <w:lang w:val="en-US"/>
        </w:rPr>
        <w:t xml:space="preserve"> </w:t>
      </w:r>
      <w:r w:rsidRPr="00B87A95">
        <w:rPr>
          <w:color w:val="1D2128"/>
          <w:lang w:val="en-US"/>
        </w:rPr>
        <w:t>such as those affected by COVID-19. It can trigger an acute adrenal insufficiency, which</w:t>
      </w:r>
      <w:r w:rsidRPr="00B87A95">
        <w:rPr>
          <w:color w:val="1D2128"/>
          <w:spacing w:val="-57"/>
          <w:lang w:val="en-US"/>
        </w:rPr>
        <w:t xml:space="preserve"> </w:t>
      </w:r>
      <w:r w:rsidRPr="00B87A95">
        <w:rPr>
          <w:color w:val="1D2128"/>
          <w:lang w:val="en-US"/>
        </w:rPr>
        <w:t>worsen</w:t>
      </w:r>
      <w:r w:rsidRPr="00B87A95">
        <w:rPr>
          <w:color w:val="1D2128"/>
          <w:spacing w:val="-1"/>
          <w:lang w:val="en-US"/>
        </w:rPr>
        <w:t xml:space="preserve"> </w:t>
      </w:r>
      <w:r w:rsidRPr="00B87A95">
        <w:rPr>
          <w:color w:val="1D2128"/>
          <w:lang w:val="en-US"/>
        </w:rPr>
        <w:t>the initial diagnosis and can even lead to death.</w:t>
      </w:r>
    </w:p>
    <w:p w14:paraId="546392EF" w14:textId="3640B064" w:rsidR="007E319C" w:rsidRPr="00B87A95" w:rsidRDefault="007E319C">
      <w:pPr>
        <w:spacing w:line="360" w:lineRule="auto"/>
        <w:jc w:val="both"/>
        <w:rPr>
          <w:lang w:val="en-US"/>
        </w:rPr>
        <w:sectPr w:rsidR="007E319C" w:rsidRPr="00B87A95">
          <w:pgSz w:w="12240" w:h="15840"/>
          <w:pgMar w:top="980" w:right="0" w:bottom="280" w:left="1600" w:header="717" w:footer="0" w:gutter="0"/>
          <w:cols w:space="720"/>
        </w:sectPr>
      </w:pPr>
    </w:p>
    <w:p w14:paraId="0B08C47A" w14:textId="77777777" w:rsidR="00380032" w:rsidRPr="00B87A95" w:rsidRDefault="00B87A95">
      <w:pPr>
        <w:pStyle w:val="Textoindependiente"/>
        <w:rPr>
          <w:sz w:val="20"/>
          <w:lang w:val="en-US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B2A0C9" wp14:editId="34CF1869">
                <wp:simplePos x="0" y="0"/>
                <wp:positionH relativeFrom="page">
                  <wp:posOffset>621665</wp:posOffset>
                </wp:positionH>
                <wp:positionV relativeFrom="page">
                  <wp:posOffset>2689860</wp:posOffset>
                </wp:positionV>
                <wp:extent cx="8890" cy="26352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468931" id="Rectangle 25" o:spid="_x0000_s1026" style="position:absolute;margin-left:48.95pt;margin-top:211.8pt;width:.7pt;height:20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E84260" wp14:editId="74470243">
                <wp:simplePos x="0" y="0"/>
                <wp:positionH relativeFrom="page">
                  <wp:posOffset>621665</wp:posOffset>
                </wp:positionH>
                <wp:positionV relativeFrom="page">
                  <wp:posOffset>4531360</wp:posOffset>
                </wp:positionV>
                <wp:extent cx="8890" cy="52578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BBB69" id="Rectangle 24" o:spid="_x0000_s1026" style="position:absolute;margin-left:48.95pt;margin-top:356.8pt;width:.7pt;height:41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32EB6AE" wp14:editId="1223123F">
                <wp:simplePos x="0" y="0"/>
                <wp:positionH relativeFrom="page">
                  <wp:posOffset>621665</wp:posOffset>
                </wp:positionH>
                <wp:positionV relativeFrom="page">
                  <wp:posOffset>6370955</wp:posOffset>
                </wp:positionV>
                <wp:extent cx="8890" cy="52578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C200E8" id="Rectangle 23" o:spid="_x0000_s1026" style="position:absolute;margin-left:48.95pt;margin-top:501.65pt;width:.7pt;height:41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67FB6FA" wp14:editId="4C9B8896">
                <wp:simplePos x="0" y="0"/>
                <wp:positionH relativeFrom="page">
                  <wp:posOffset>621665</wp:posOffset>
                </wp:positionH>
                <wp:positionV relativeFrom="page">
                  <wp:posOffset>8736965</wp:posOffset>
                </wp:positionV>
                <wp:extent cx="8890" cy="26352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FBF72" id="Rectangle 22" o:spid="_x0000_s1026" style="position:absolute;margin-left:48.95pt;margin-top:687.95pt;width:.7pt;height:20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6A663424" w14:textId="77777777" w:rsidR="00380032" w:rsidRPr="00B87A95" w:rsidRDefault="00380032">
      <w:pPr>
        <w:pStyle w:val="Textoindependiente"/>
        <w:rPr>
          <w:sz w:val="20"/>
          <w:lang w:val="en-US"/>
        </w:rPr>
      </w:pPr>
    </w:p>
    <w:p w14:paraId="6DEB2F47" w14:textId="77777777" w:rsidR="00380032" w:rsidRPr="00B87A95" w:rsidRDefault="00380032">
      <w:pPr>
        <w:pStyle w:val="Textoindependiente"/>
        <w:rPr>
          <w:sz w:val="20"/>
          <w:lang w:val="en-US"/>
        </w:rPr>
      </w:pPr>
    </w:p>
    <w:p w14:paraId="7281ADB4" w14:textId="77777777" w:rsidR="00380032" w:rsidRPr="00B87A95" w:rsidRDefault="00380032">
      <w:pPr>
        <w:pStyle w:val="Textoindependiente"/>
        <w:rPr>
          <w:sz w:val="20"/>
          <w:lang w:val="en-US"/>
        </w:rPr>
      </w:pPr>
    </w:p>
    <w:p w14:paraId="73F1B66B" w14:textId="77777777" w:rsidR="00380032" w:rsidRPr="00B87A95" w:rsidRDefault="00380032">
      <w:pPr>
        <w:pStyle w:val="Textoindependiente"/>
        <w:spacing w:before="10"/>
        <w:rPr>
          <w:sz w:val="22"/>
          <w:lang w:val="en-US"/>
        </w:rPr>
      </w:pPr>
    </w:p>
    <w:p w14:paraId="1AF01398" w14:textId="77777777" w:rsidR="00380032" w:rsidRPr="00B87A95" w:rsidRDefault="00931617">
      <w:pPr>
        <w:pStyle w:val="Textoindependiente"/>
        <w:ind w:left="102"/>
        <w:rPr>
          <w:lang w:val="en-US"/>
        </w:rPr>
      </w:pPr>
      <w:r w:rsidRPr="00B87A95">
        <w:rPr>
          <w:b/>
          <w:lang w:val="en-US"/>
        </w:rPr>
        <w:t>Keywords</w:t>
      </w:r>
      <w:r w:rsidRPr="00B87A95">
        <w:rPr>
          <w:lang w:val="en-US"/>
        </w:rPr>
        <w:t>:</w:t>
      </w:r>
      <w:r w:rsidRPr="00B87A95">
        <w:rPr>
          <w:spacing w:val="-2"/>
          <w:lang w:val="en-US"/>
        </w:rPr>
        <w:t xml:space="preserve"> </w:t>
      </w:r>
      <w:r w:rsidRPr="00B87A95">
        <w:rPr>
          <w:lang w:val="en-US"/>
        </w:rPr>
        <w:t>adrenal</w:t>
      </w:r>
      <w:r w:rsidRPr="00B87A95">
        <w:rPr>
          <w:spacing w:val="-1"/>
          <w:lang w:val="en-US"/>
        </w:rPr>
        <w:t xml:space="preserve"> </w:t>
      </w:r>
      <w:r w:rsidRPr="00B87A95">
        <w:rPr>
          <w:lang w:val="en-US"/>
        </w:rPr>
        <w:t>hemorrhage,</w:t>
      </w:r>
      <w:r w:rsidRPr="00B87A95">
        <w:rPr>
          <w:spacing w:val="-1"/>
          <w:lang w:val="en-US"/>
        </w:rPr>
        <w:t xml:space="preserve"> </w:t>
      </w:r>
      <w:r w:rsidRPr="00B87A95">
        <w:rPr>
          <w:lang w:val="en-US"/>
        </w:rPr>
        <w:t>COVID-19,</w:t>
      </w:r>
      <w:r w:rsidRPr="00B87A95">
        <w:rPr>
          <w:spacing w:val="-1"/>
          <w:lang w:val="en-US"/>
        </w:rPr>
        <w:t xml:space="preserve"> </w:t>
      </w:r>
      <w:r w:rsidRPr="00B87A95">
        <w:rPr>
          <w:lang w:val="en-US"/>
        </w:rPr>
        <w:t>Computed</w:t>
      </w:r>
      <w:r w:rsidRPr="00B87A95">
        <w:rPr>
          <w:spacing w:val="-1"/>
          <w:lang w:val="en-US"/>
        </w:rPr>
        <w:t xml:space="preserve"> </w:t>
      </w:r>
      <w:r w:rsidRPr="00B87A95">
        <w:rPr>
          <w:lang w:val="en-US"/>
        </w:rPr>
        <w:t>tomography.</w:t>
      </w:r>
    </w:p>
    <w:p w14:paraId="072C7747" w14:textId="77777777" w:rsidR="00380032" w:rsidRDefault="00931617">
      <w:pPr>
        <w:pStyle w:val="Ttulo1"/>
        <w:spacing w:before="137"/>
      </w:pPr>
      <w:r>
        <w:t>Caso</w:t>
      </w:r>
      <w:r>
        <w:rPr>
          <w:spacing w:val="-1"/>
        </w:rPr>
        <w:t xml:space="preserve"> </w:t>
      </w:r>
      <w:r>
        <w:t>Clínico</w:t>
      </w:r>
    </w:p>
    <w:p w14:paraId="4FE89617" w14:textId="579D9F99" w:rsidR="00380032" w:rsidRDefault="00931617">
      <w:pPr>
        <w:pStyle w:val="Textoindependiente"/>
        <w:spacing w:before="139" w:line="360" w:lineRule="auto"/>
        <w:ind w:left="102" w:right="1748"/>
      </w:pPr>
      <w:r>
        <w:t>Paciente varón de 47 años, previamente sano y sin antecedentes mórbidos, conductor del</w:t>
      </w:r>
      <w:r>
        <w:rPr>
          <w:spacing w:val="1"/>
        </w:rPr>
        <w:t xml:space="preserve"> </w:t>
      </w:r>
      <w:r>
        <w:t>transantiago. Su cuadro se inicia a fines de mayo del 2020. El día 30 de mayo le confirman</w:t>
      </w:r>
      <w:r>
        <w:rPr>
          <w:spacing w:val="1"/>
        </w:rPr>
        <w:t xml:space="preserve"> </w:t>
      </w:r>
      <w:r>
        <w:t>PCR</w:t>
      </w:r>
      <w:r>
        <w:rPr>
          <w:spacing w:val="1"/>
        </w:rPr>
        <w:t xml:space="preserve"> </w:t>
      </w:r>
      <w:r>
        <w:t>específica positiva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SARS</w:t>
      </w:r>
      <w:ins w:id="47" w:author="Roberto Miranda" w:date="2021-04-16T20:06:00Z">
        <w:r w:rsidR="00B15E96">
          <w:t>-</w:t>
        </w:r>
      </w:ins>
      <w:del w:id="48" w:author="Roberto Miranda" w:date="2021-04-16T20:06:00Z">
        <w:r w:rsidDel="00B15E96">
          <w:rPr>
            <w:spacing w:val="1"/>
          </w:rPr>
          <w:delText xml:space="preserve"> </w:delText>
        </w:r>
      </w:del>
      <w:r>
        <w:t>CoV</w:t>
      </w:r>
      <w:r>
        <w:rPr>
          <w:spacing w:val="2"/>
        </w:rPr>
        <w:t xml:space="preserve"> </w:t>
      </w:r>
      <w:r>
        <w:t>- 2.</w:t>
      </w:r>
      <w:r>
        <w:rPr>
          <w:spacing w:val="2"/>
        </w:rPr>
        <w:t xml:space="preserve"> </w:t>
      </w:r>
      <w:r>
        <w:t>Evoluciona con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general, mialgias, cefalea, fiebre hasta 38º</w:t>
      </w:r>
      <w:ins w:id="49" w:author="Roberto Miranda" w:date="2021-04-14T13:38:00Z">
        <w:r w:rsidR="0047072E">
          <w:t>C</w:t>
        </w:r>
      </w:ins>
      <w:del w:id="50" w:author="Roberto Miranda" w:date="2021-04-16T11:06:00Z">
        <w:r w:rsidDel="00686E44">
          <w:rPr>
            <w:color w:val="D13438"/>
            <w:u w:val="single" w:color="D13438"/>
          </w:rPr>
          <w:delText>C</w:delText>
        </w:r>
      </w:del>
      <w:r>
        <w:rPr>
          <w:color w:val="D13438"/>
        </w:rPr>
        <w:t xml:space="preserve"> </w:t>
      </w:r>
      <w:r>
        <w:t>y disnea progresiva. Se realiza</w:t>
      </w:r>
      <w:r>
        <w:rPr>
          <w:spacing w:val="1"/>
        </w:rPr>
        <w:t xml:space="preserve"> </w:t>
      </w:r>
      <w:r>
        <w:t>tomografía</w:t>
      </w:r>
      <w:r>
        <w:rPr>
          <w:spacing w:val="-3"/>
        </w:rPr>
        <w:t xml:space="preserve"> </w:t>
      </w:r>
      <w:r>
        <w:t>computada</w:t>
      </w:r>
      <w:r>
        <w:rPr>
          <w:spacing w:val="-1"/>
        </w:rPr>
        <w:t xml:space="preserve"> </w:t>
      </w:r>
      <w:r>
        <w:t>de tórax</w:t>
      </w:r>
      <w:r>
        <w:rPr>
          <w:spacing w:val="-1"/>
        </w:rPr>
        <w:t xml:space="preserve"> </w:t>
      </w:r>
      <w:r>
        <w:t>(TC)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muestra extensas</w:t>
      </w:r>
      <w:r>
        <w:rPr>
          <w:spacing w:val="-1"/>
        </w:rPr>
        <w:t xml:space="preserve"> </w:t>
      </w:r>
      <w:r>
        <w:t>opacidades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vidrio</w:t>
      </w:r>
      <w:r>
        <w:rPr>
          <w:spacing w:val="-1"/>
        </w:rPr>
        <w:t xml:space="preserve"> </w:t>
      </w:r>
      <w:r>
        <w:t>esmerilado</w:t>
      </w:r>
      <w:r>
        <w:rPr>
          <w:spacing w:val="-57"/>
        </w:rPr>
        <w:t xml:space="preserve"> </w:t>
      </w:r>
      <w:r>
        <w:t>bilateral y moderada disminución del volumen pulmonar (fig 1a). Se resalta en esa TC, el</w:t>
      </w:r>
      <w:r>
        <w:rPr>
          <w:spacing w:val="1"/>
        </w:rPr>
        <w:t xml:space="preserve"> </w:t>
      </w:r>
      <w:r>
        <w:t>aspecto normal de ambas suprarrenales (fig 1b). Es internado el día 02 de junio y ese</w:t>
      </w:r>
      <w:r>
        <w:rPr>
          <w:spacing w:val="1"/>
        </w:rPr>
        <w:t xml:space="preserve"> </w:t>
      </w:r>
      <w:r>
        <w:t>mismo día ingresado a la unidad de cuidados intensivos con una FiO2 de 92%. Esa noche</w:t>
      </w:r>
      <w:r>
        <w:rPr>
          <w:spacing w:val="1"/>
        </w:rPr>
        <w:t xml:space="preserve"> </w:t>
      </w:r>
      <w:r>
        <w:t>es intubado y conectado a ventilación mecánica. El día 12 de junio se realiza traqueostomía</w:t>
      </w:r>
      <w:r>
        <w:rPr>
          <w:spacing w:val="-57"/>
        </w:rPr>
        <w:t xml:space="preserve"> </w:t>
      </w:r>
      <w:r>
        <w:t>permaneciendo así por otros 9 días. Recibió durante su hospitalización, tratamiento con</w:t>
      </w:r>
      <w:r>
        <w:rPr>
          <w:spacing w:val="1"/>
        </w:rPr>
        <w:t xml:space="preserve"> </w:t>
      </w:r>
      <w:r>
        <w:t>dexametasona y heparina endovenosa</w:t>
      </w:r>
      <w:del w:id="51" w:author="Roberto Miranda" w:date="2021-04-16T20:16:00Z">
        <w:r w:rsidDel="00736D76">
          <w:rPr>
            <w:color w:val="D13438"/>
            <w:u w:val="single" w:color="D13438"/>
          </w:rPr>
          <w:delText xml:space="preserve"> </w:delText>
        </w:r>
      </w:del>
      <w:del w:id="52" w:author="Roberto Miranda" w:date="2021-04-14T13:05:00Z">
        <w:r w:rsidDel="00362799">
          <w:rPr>
            <w:color w:val="D13438"/>
            <w:u w:val="single" w:color="D13438"/>
          </w:rPr>
          <w:delText>(especificar dosis y duración, desde cuándo a cuándo</w:delText>
        </w:r>
        <w:r w:rsidDel="00362799">
          <w:rPr>
            <w:color w:val="D13438"/>
            <w:spacing w:val="-57"/>
          </w:rPr>
          <w:delText xml:space="preserve"> </w:delText>
        </w:r>
        <w:r w:rsidDel="00362799">
          <w:rPr>
            <w:color w:val="D13438"/>
            <w:u w:val="single" w:color="D13438"/>
          </w:rPr>
          <w:delText>en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su estadía)</w:delText>
        </w:r>
      </w:del>
      <w:r>
        <w:t>. Evolucionó</w:t>
      </w:r>
      <w:r>
        <w:rPr>
          <w:spacing w:val="-1"/>
        </w:rPr>
        <w:t xml:space="preserve"> </w:t>
      </w:r>
      <w:r>
        <w:t>favorablemente, siendo</w:t>
      </w:r>
      <w:r>
        <w:rPr>
          <w:spacing w:val="1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julio.</w:t>
      </w:r>
    </w:p>
    <w:p w14:paraId="28D2CC25" w14:textId="77777777" w:rsidR="00380032" w:rsidRDefault="00380032">
      <w:pPr>
        <w:pStyle w:val="Textoindependiente"/>
        <w:spacing w:before="3"/>
        <w:rPr>
          <w:sz w:val="28"/>
        </w:rPr>
      </w:pPr>
    </w:p>
    <w:p w14:paraId="39EE6E79" w14:textId="0FF38C9C" w:rsidR="00380032" w:rsidRDefault="00B87A95">
      <w:pPr>
        <w:pStyle w:val="Textoindependiente"/>
        <w:spacing w:before="90" w:line="360" w:lineRule="auto"/>
        <w:ind w:left="102" w:right="180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05D3AE53" wp14:editId="24D352BD">
                <wp:simplePos x="0" y="0"/>
                <wp:positionH relativeFrom="page">
                  <wp:posOffset>5829300</wp:posOffset>
                </wp:positionH>
                <wp:positionV relativeFrom="paragraph">
                  <wp:posOffset>1475105</wp:posOffset>
                </wp:positionV>
                <wp:extent cx="38100" cy="762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1CAB68" id="Rectangle 21" o:spid="_x0000_s1026" style="position:absolute;margin-left:459pt;margin-top:116.15pt;width:3pt;height:.6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" fillcolor="#d13438" stroked="f">
                <v:path arrowok="t"/>
                <w10:wrap anchorx="page"/>
              </v:rect>
            </w:pict>
          </mc:Fallback>
        </mc:AlternateContent>
      </w:r>
      <w:r w:rsidR="00931617">
        <w:t>Se mantiene en control ambulatorio con broncopulmonar con parámetros inflamatorios en</w:t>
      </w:r>
      <w:r w:rsidR="00931617">
        <w:rPr>
          <w:spacing w:val="1"/>
        </w:rPr>
        <w:t xml:space="preserve"> </w:t>
      </w:r>
      <w:r w:rsidR="00931617">
        <w:t>regresión. El Dímero D bajó de 2874 ng/ml el 05 de junio a 591 ng/ml el 20 de agosto. La</w:t>
      </w:r>
      <w:r w:rsidR="00931617">
        <w:rPr>
          <w:spacing w:val="1"/>
        </w:rPr>
        <w:t xml:space="preserve"> </w:t>
      </w:r>
      <w:r w:rsidR="00931617">
        <w:t>ferritina de 834 ng/ml a 154 ng/ml. La VHS</w:t>
      </w:r>
      <w:r w:rsidR="00931617">
        <w:rPr>
          <w:spacing w:val="1"/>
        </w:rPr>
        <w:t xml:space="preserve"> </w:t>
      </w:r>
      <w:r w:rsidR="00931617">
        <w:t>de 60 mm/hr bajó a 18 mm/hr, los leucocitos</w:t>
      </w:r>
      <w:r w:rsidR="00931617">
        <w:rPr>
          <w:spacing w:val="1"/>
        </w:rPr>
        <w:t xml:space="preserve"> </w:t>
      </w:r>
      <w:r w:rsidR="00931617">
        <w:t>de 13232 a 8400, la Proteina C reactiva de 362 mg/ml bajó a 8 mg/ml. El paciente siguió</w:t>
      </w:r>
      <w:r w:rsidR="00931617">
        <w:rPr>
          <w:spacing w:val="1"/>
        </w:rPr>
        <w:t xml:space="preserve"> </w:t>
      </w:r>
      <w:r w:rsidR="00931617">
        <w:t>con</w:t>
      </w:r>
      <w:r w:rsidR="00931617">
        <w:rPr>
          <w:spacing w:val="-2"/>
        </w:rPr>
        <w:t xml:space="preserve"> </w:t>
      </w:r>
      <w:r w:rsidR="00931617">
        <w:t>tratamiento</w:t>
      </w:r>
      <w:r w:rsidR="00931617">
        <w:rPr>
          <w:spacing w:val="-1"/>
        </w:rPr>
        <w:t xml:space="preserve"> </w:t>
      </w:r>
      <w:r w:rsidR="00931617">
        <w:t>esteroidal</w:t>
      </w:r>
      <w:r w:rsidR="00931617">
        <w:rPr>
          <w:spacing w:val="-1"/>
        </w:rPr>
        <w:t xml:space="preserve"> </w:t>
      </w:r>
      <w:r w:rsidR="00931617">
        <w:t>de</w:t>
      </w:r>
      <w:r w:rsidR="00931617">
        <w:rPr>
          <w:spacing w:val="-1"/>
        </w:rPr>
        <w:t xml:space="preserve"> </w:t>
      </w:r>
      <w:r w:rsidR="00931617">
        <w:t>mantención</w:t>
      </w:r>
      <w:del w:id="53" w:author="Roberto Miranda" w:date="2021-04-16T20:16:00Z">
        <w:r w:rsidR="00931617" w:rsidDel="00736D76">
          <w:rPr>
            <w:color w:val="D13438"/>
            <w:spacing w:val="-1"/>
            <w:u w:val="single" w:color="D13438"/>
          </w:rPr>
          <w:delText xml:space="preserve"> </w:delText>
        </w:r>
      </w:del>
      <w:del w:id="54" w:author="Roberto Miranda" w:date="2021-04-14T13:06:00Z">
        <w:r w:rsidR="00931617" w:rsidDel="00362799">
          <w:rPr>
            <w:color w:val="D13438"/>
            <w:u w:val="single" w:color="D13438"/>
          </w:rPr>
          <w:delText>(especificar</w:delText>
        </w:r>
        <w:r w:rsidR="00931617" w:rsidDel="00362799">
          <w:rPr>
            <w:color w:val="D13438"/>
            <w:spacing w:val="-1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tratamiento</w:delText>
        </w:r>
        <w:r w:rsidR="00931617" w:rsidDel="00362799">
          <w:rPr>
            <w:color w:val="D13438"/>
            <w:spacing w:val="-1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e</w:delText>
        </w:r>
        <w:r w:rsidR="00931617" w:rsidDel="00362799">
          <w:rPr>
            <w:color w:val="D13438"/>
            <w:spacing w:val="-2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indicación</w:delText>
        </w:r>
        <w:r w:rsidR="00931617" w:rsidDel="00362799">
          <w:rPr>
            <w:color w:val="D13438"/>
            <w:spacing w:val="-1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(decalaje</w:delText>
        </w:r>
        <w:r w:rsidR="00931617" w:rsidDel="00362799">
          <w:rPr>
            <w:color w:val="D13438"/>
            <w:spacing w:val="-1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de</w:delText>
        </w:r>
        <w:r w:rsidR="00931617" w:rsidDel="00362799">
          <w:rPr>
            <w:color w:val="D13438"/>
            <w:spacing w:val="-57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tratamiento</w:delText>
        </w:r>
        <w:r w:rsidR="00931617" w:rsidDel="00362799">
          <w:rPr>
            <w:color w:val="D13438"/>
            <w:spacing w:val="-1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previo o</w:delText>
        </w:r>
        <w:r w:rsidR="00931617" w:rsidDel="00362799">
          <w:rPr>
            <w:color w:val="D13438"/>
            <w:spacing w:val="-1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empírico por</w:delText>
        </w:r>
        <w:r w:rsidR="00931617" w:rsidDel="00362799">
          <w:rPr>
            <w:color w:val="D13438"/>
            <w:spacing w:val="-1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posible</w:delText>
        </w:r>
        <w:r w:rsidR="00931617" w:rsidDel="00362799">
          <w:rPr>
            <w:color w:val="D13438"/>
            <w:spacing w:val="-1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insuficiencia adrenal</w:delText>
        </w:r>
        <w:r w:rsidR="00931617" w:rsidDel="00362799">
          <w:rPr>
            <w:color w:val="D13438"/>
            <w:spacing w:val="2"/>
            <w:u w:val="single" w:color="D13438"/>
          </w:rPr>
          <w:delText xml:space="preserve"> </w:delText>
        </w:r>
        <w:r w:rsidR="00931617" w:rsidDel="00362799">
          <w:rPr>
            <w:color w:val="D13438"/>
            <w:u w:val="single" w:color="D13438"/>
          </w:rPr>
          <w:delText>concomitante)</w:delText>
        </w:r>
      </w:del>
      <w:r w:rsidR="00931617">
        <w:rPr>
          <w:color w:val="D13438"/>
        </w:rPr>
        <w:t>.</w:t>
      </w:r>
    </w:p>
    <w:p w14:paraId="0B10F94B" w14:textId="77777777" w:rsidR="00380032" w:rsidRDefault="00380032">
      <w:pPr>
        <w:pStyle w:val="Textoindependiente"/>
        <w:spacing w:before="3"/>
        <w:rPr>
          <w:sz w:val="28"/>
        </w:rPr>
      </w:pPr>
    </w:p>
    <w:p w14:paraId="253863DA" w14:textId="77777777" w:rsidR="00380032" w:rsidRDefault="00931617">
      <w:pPr>
        <w:pStyle w:val="Textoindependiente"/>
        <w:spacing w:before="90" w:line="360" w:lineRule="auto"/>
        <w:ind w:left="102" w:right="1774"/>
      </w:pPr>
      <w:r>
        <w:t>Por persistir una disnea a esfuerzos leves, se solicitó una TC de tórax. Las alteraciones</w:t>
      </w:r>
      <w:r>
        <w:rPr>
          <w:spacing w:val="1"/>
        </w:rPr>
        <w:t xml:space="preserve"> </w:t>
      </w:r>
      <w:r>
        <w:t>pulmonares habían regresado significativamente, quedando engrosamientos intersticiales</w:t>
      </w:r>
      <w:r>
        <w:rPr>
          <w:spacing w:val="1"/>
        </w:rPr>
        <w:t xml:space="preserve"> </w:t>
      </w:r>
      <w:r>
        <w:t>residuales y algunas opacidades en vidrio esmerilado (fig 2). Sin embargo, como hallazgo</w:t>
      </w:r>
      <w:r>
        <w:rPr>
          <w:spacing w:val="1"/>
        </w:rPr>
        <w:t xml:space="preserve"> </w:t>
      </w:r>
      <w:r>
        <w:t>incidental presentó crecimiento suprarrenal bilateral homogeneo, hipovascular, no presente</w:t>
      </w:r>
      <w:r>
        <w:rPr>
          <w:spacing w:val="-58"/>
        </w:rPr>
        <w:t xml:space="preserve"> </w:t>
      </w:r>
      <w:r>
        <w:t>en el examen inicial (fig 3a, 3b y 4). Se planteó hemorragia suprarrenal bilateral subaguda</w:t>
      </w:r>
      <w:r>
        <w:rPr>
          <w:spacing w:val="1"/>
        </w:rPr>
        <w:t xml:space="preserve"> </w:t>
      </w:r>
      <w:r>
        <w:t>(HSB). El paciente se mantuvo estable, con licencia médica, sin molestias en reposo hasta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envío 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artículo.</w:t>
      </w:r>
    </w:p>
    <w:p w14:paraId="7F5B5F1C" w14:textId="77777777" w:rsidR="00380032" w:rsidRDefault="00380032">
      <w:pPr>
        <w:spacing w:line="360" w:lineRule="auto"/>
        <w:sectPr w:rsidR="00380032">
          <w:pgSz w:w="12240" w:h="15840"/>
          <w:pgMar w:top="980" w:right="0" w:bottom="280" w:left="1600" w:header="717" w:footer="0" w:gutter="0"/>
          <w:cols w:space="720"/>
        </w:sectPr>
      </w:pPr>
    </w:p>
    <w:p w14:paraId="6F5CA8DC" w14:textId="77777777" w:rsidR="00380032" w:rsidRDefault="00380032">
      <w:pPr>
        <w:pStyle w:val="Textoindependiente"/>
        <w:rPr>
          <w:sz w:val="20"/>
        </w:rPr>
      </w:pPr>
    </w:p>
    <w:p w14:paraId="50C6EB25" w14:textId="77777777" w:rsidR="00380032" w:rsidRDefault="00380032">
      <w:pPr>
        <w:pStyle w:val="Textoindependiente"/>
        <w:rPr>
          <w:sz w:val="20"/>
        </w:rPr>
      </w:pPr>
    </w:p>
    <w:p w14:paraId="7A37C194" w14:textId="77777777" w:rsidR="00380032" w:rsidRDefault="00380032">
      <w:pPr>
        <w:pStyle w:val="Textoindependiente"/>
        <w:rPr>
          <w:sz w:val="19"/>
        </w:rPr>
      </w:pPr>
    </w:p>
    <w:p w14:paraId="480A547C" w14:textId="54600148" w:rsidR="00380032" w:rsidDel="00736D76" w:rsidRDefault="00931617">
      <w:pPr>
        <w:pStyle w:val="Textoindependiente"/>
        <w:spacing w:before="90" w:line="360" w:lineRule="auto"/>
        <w:ind w:left="102" w:right="2112"/>
        <w:rPr>
          <w:del w:id="55" w:author="Roberto Miranda" w:date="2021-04-16T20:16:00Z"/>
        </w:rPr>
      </w:pPr>
      <w:del w:id="56" w:author="Roberto Miranda" w:date="2021-04-14T13:08:00Z">
        <w:r w:rsidDel="00362799">
          <w:rPr>
            <w:color w:val="D13438"/>
            <w:u w:val="single" w:color="D13438"/>
          </w:rPr>
          <w:delText>Especificar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si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hubo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alguna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evaluación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de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función adrenal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posterior a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este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hallazgo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o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fue</w:delText>
        </w:r>
        <w:r w:rsidDel="00362799">
          <w:rPr>
            <w:color w:val="D13438"/>
            <w:spacing w:val="-57"/>
          </w:rPr>
          <w:delText xml:space="preserve"> </w:delText>
        </w:r>
        <w:r w:rsidDel="00362799">
          <w:rPr>
            <w:color w:val="D13438"/>
            <w:u w:val="single" w:color="D13438"/>
          </w:rPr>
          <w:delText>referido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para</w:delText>
        </w:r>
        <w:r w:rsidDel="00362799">
          <w:rPr>
            <w:color w:val="D13438"/>
            <w:spacing w:val="-1"/>
            <w:u w:val="single" w:color="D13438"/>
          </w:rPr>
          <w:delText xml:space="preserve"> </w:delText>
        </w:r>
        <w:r w:rsidDel="00362799">
          <w:rPr>
            <w:color w:val="D13438"/>
            <w:u w:val="single" w:color="D13438"/>
          </w:rPr>
          <w:delText>tal</w:delText>
        </w:r>
      </w:del>
      <w:del w:id="57" w:author="Roberto Miranda" w:date="2021-04-16T20:16:00Z">
        <w:r w:rsidDel="00736D76">
          <w:rPr>
            <w:color w:val="D13438"/>
            <w:u w:val="single" w:color="D13438"/>
          </w:rPr>
          <w:delText>.</w:delText>
        </w:r>
      </w:del>
    </w:p>
    <w:p w14:paraId="4F57ED7E" w14:textId="021E12E8" w:rsidR="00380032" w:rsidDel="00736D76" w:rsidRDefault="00380032">
      <w:pPr>
        <w:pStyle w:val="Textoindependiente"/>
        <w:spacing w:before="3"/>
        <w:rPr>
          <w:del w:id="58" w:author="Roberto Miranda" w:date="2021-04-16T20:16:00Z"/>
          <w:sz w:val="28"/>
        </w:rPr>
      </w:pPr>
    </w:p>
    <w:p w14:paraId="7B3EC972" w14:textId="4C5D8787" w:rsidR="00380032" w:rsidDel="00736D76" w:rsidRDefault="00931617">
      <w:pPr>
        <w:pStyle w:val="Ttulo1"/>
        <w:spacing w:line="360" w:lineRule="auto"/>
        <w:ind w:right="3277"/>
        <w:rPr>
          <w:del w:id="59" w:author="Roberto Miranda" w:date="2021-04-16T20:16:00Z"/>
        </w:rPr>
      </w:pPr>
      <w:del w:id="60" w:author="Roberto Miranda" w:date="2021-04-16T20:16:00Z">
        <w:r w:rsidDel="00736D76">
          <w:rPr>
            <w:color w:val="D13438"/>
            <w:u w:val="thick" w:color="D13438"/>
          </w:rPr>
          <w:delText xml:space="preserve">Sugiero en leyenda de figuras, incluir </w:delText>
        </w:r>
        <w:commentRangeStart w:id="61"/>
        <w:r w:rsidDel="00736D76">
          <w:rPr>
            <w:color w:val="D13438"/>
            <w:u w:val="thick" w:color="D13438"/>
          </w:rPr>
          <w:delText>dato</w:delText>
        </w:r>
        <w:commentRangeEnd w:id="61"/>
        <w:r w:rsidR="00E37B05" w:rsidDel="00736D76">
          <w:rPr>
            <w:rStyle w:val="Refdecomentario"/>
            <w:b w:val="0"/>
            <w:bCs w:val="0"/>
          </w:rPr>
          <w:commentReference w:id="61"/>
        </w:r>
        <w:r w:rsidDel="00736D76">
          <w:rPr>
            <w:color w:val="D13438"/>
            <w:u w:val="thick" w:color="D13438"/>
          </w:rPr>
          <w:delText xml:space="preserve"> cronol{ogico para favorecer</w:delText>
        </w:r>
        <w:r w:rsidDel="00736D76">
          <w:rPr>
            <w:color w:val="D13438"/>
            <w:spacing w:val="-57"/>
          </w:rPr>
          <w:delText xml:space="preserve"> </w:delText>
        </w:r>
        <w:r w:rsidDel="00736D76">
          <w:rPr>
            <w:color w:val="D13438"/>
            <w:u w:val="thick" w:color="D13438"/>
          </w:rPr>
          <w:delText>interpretación;</w:delText>
        </w:r>
        <w:r w:rsidDel="00736D76">
          <w:rPr>
            <w:color w:val="D13438"/>
            <w:spacing w:val="-1"/>
            <w:u w:val="thick" w:color="D13438"/>
          </w:rPr>
          <w:delText xml:space="preserve"> </w:delText>
        </w:r>
        <w:r w:rsidDel="00736D76">
          <w:rPr>
            <w:color w:val="D13438"/>
            <w:u w:val="thick" w:color="D13438"/>
          </w:rPr>
          <w:delText>eejmplo día</w:delText>
        </w:r>
        <w:r w:rsidDel="00736D76">
          <w:rPr>
            <w:color w:val="D13438"/>
            <w:spacing w:val="-1"/>
            <w:u w:val="thick" w:color="D13438"/>
          </w:rPr>
          <w:delText xml:space="preserve"> </w:delText>
        </w:r>
        <w:r w:rsidDel="00736D76">
          <w:rPr>
            <w:color w:val="D13438"/>
            <w:u w:val="thick" w:color="D13438"/>
          </w:rPr>
          <w:delText>+?</w:delText>
        </w:r>
        <w:r w:rsidDel="00736D76">
          <w:rPr>
            <w:color w:val="D13438"/>
            <w:spacing w:val="1"/>
            <w:u w:val="thick" w:color="D13438"/>
          </w:rPr>
          <w:delText xml:space="preserve"> </w:delText>
        </w:r>
        <w:r w:rsidDel="00736D76">
          <w:rPr>
            <w:color w:val="D13438"/>
            <w:u w:val="thick" w:color="D13438"/>
          </w:rPr>
          <w:delText>Desde</w:delText>
        </w:r>
        <w:r w:rsidDel="00736D76">
          <w:rPr>
            <w:color w:val="D13438"/>
            <w:spacing w:val="-1"/>
            <w:u w:val="thick" w:color="D13438"/>
          </w:rPr>
          <w:delText xml:space="preserve"> </w:delText>
        </w:r>
        <w:r w:rsidDel="00736D76">
          <w:rPr>
            <w:color w:val="D13438"/>
            <w:u w:val="thick" w:color="D13438"/>
          </w:rPr>
          <w:delText>ingreso</w:delText>
        </w:r>
        <w:r w:rsidDel="00736D76">
          <w:rPr>
            <w:color w:val="D13438"/>
            <w:spacing w:val="-1"/>
            <w:u w:val="thick" w:color="D13438"/>
          </w:rPr>
          <w:delText xml:space="preserve"> </w:delText>
        </w:r>
        <w:r w:rsidDel="00736D76">
          <w:rPr>
            <w:color w:val="D13438"/>
            <w:u w:val="thick" w:color="D13438"/>
          </w:rPr>
          <w:delText>o fecha, etc.</w:delText>
        </w:r>
      </w:del>
    </w:p>
    <w:p w14:paraId="32C30FFA" w14:textId="77777777" w:rsidR="00380032" w:rsidRDefault="00380032">
      <w:pPr>
        <w:pStyle w:val="Textoindependiente"/>
        <w:spacing w:before="1"/>
        <w:rPr>
          <w:b/>
          <w:sz w:val="28"/>
        </w:rPr>
      </w:pPr>
    </w:p>
    <w:p w14:paraId="0048C384" w14:textId="77777777" w:rsidR="00380032" w:rsidRDefault="00380032">
      <w:pPr>
        <w:rPr>
          <w:sz w:val="28"/>
        </w:rPr>
        <w:sectPr w:rsidR="00380032">
          <w:pgSz w:w="12240" w:h="15840"/>
          <w:pgMar w:top="980" w:right="0" w:bottom="0" w:left="1600" w:header="717" w:footer="0" w:gutter="0"/>
          <w:cols w:space="720"/>
        </w:sectPr>
      </w:pPr>
    </w:p>
    <w:p w14:paraId="02813C54" w14:textId="77777777" w:rsidR="00380032" w:rsidRDefault="00B87A95">
      <w:pPr>
        <w:spacing w:before="90"/>
        <w:ind w:left="102"/>
        <w:rPr>
          <w:b/>
          <w:sz w:val="24"/>
        </w:rPr>
      </w:pPr>
      <w:r>
        <w:rPr>
          <w:noProof/>
          <w:lang w:eastAsia="es-CL"/>
        </w:rPr>
        <w:lastRenderedPageBreak/>
        <mc:AlternateContent>
          <mc:Choice Requires="wpg">
            <w:drawing>
              <wp:anchor distT="0" distB="0" distL="114300" distR="114300" simplePos="0" relativeHeight="487478784" behindDoc="1" locked="0" layoutInCell="1" allowOverlap="1" wp14:anchorId="5A19D30F" wp14:editId="2BC2BB58">
                <wp:simplePos x="0" y="0"/>
                <wp:positionH relativeFrom="page">
                  <wp:posOffset>6750050</wp:posOffset>
                </wp:positionH>
                <wp:positionV relativeFrom="page">
                  <wp:posOffset>0</wp:posOffset>
                </wp:positionV>
                <wp:extent cx="1025525" cy="10058400"/>
                <wp:effectExtent l="0" t="0" r="3175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525" cy="10058400"/>
                          <a:chOff x="10630" y="0"/>
                          <a:chExt cx="1615" cy="15840"/>
                        </a:xfrm>
                      </wpg:grpSpPr>
                      <wps:wsp>
                        <wps:cNvPr id="16" name="Rectangle 20"/>
                        <wps:cNvSpPr>
                          <a:spLocks/>
                        </wps:cNvSpPr>
                        <wps:spPr bwMode="auto">
                          <a:xfrm>
                            <a:off x="10682" y="0"/>
                            <a:ext cx="1558" cy="158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/>
                        </wps:cNvCnPr>
                        <wps:spPr bwMode="auto">
                          <a:xfrm>
                            <a:off x="11160" y="725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D13438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1159" y="7136"/>
                            <a:ext cx="1081" cy="324"/>
                          </a:xfrm>
                          <a:custGeom>
                            <a:avLst/>
                            <a:gdLst>
                              <a:gd name="T0" fmla="+- 0 12240 11160"/>
                              <a:gd name="T1" fmla="*/ T0 w 1081"/>
                              <a:gd name="T2" fmla="+- 0 7136 7136"/>
                              <a:gd name="T3" fmla="*/ 7136 h 324"/>
                              <a:gd name="T4" fmla="+- 0 11220 11160"/>
                              <a:gd name="T5" fmla="*/ T4 w 1081"/>
                              <a:gd name="T6" fmla="+- 0 7136 7136"/>
                              <a:gd name="T7" fmla="*/ 7136 h 324"/>
                              <a:gd name="T8" fmla="+- 0 11196 11160"/>
                              <a:gd name="T9" fmla="*/ T8 w 1081"/>
                              <a:gd name="T10" fmla="+- 0 7141 7136"/>
                              <a:gd name="T11" fmla="*/ 7141 h 324"/>
                              <a:gd name="T12" fmla="+- 0 11177 11160"/>
                              <a:gd name="T13" fmla="*/ T12 w 1081"/>
                              <a:gd name="T14" fmla="+- 0 7154 7136"/>
                              <a:gd name="T15" fmla="*/ 7154 h 324"/>
                              <a:gd name="T16" fmla="+- 0 11164 11160"/>
                              <a:gd name="T17" fmla="*/ T16 w 1081"/>
                              <a:gd name="T18" fmla="+- 0 7173 7136"/>
                              <a:gd name="T19" fmla="*/ 7173 h 324"/>
                              <a:gd name="T20" fmla="+- 0 11160 11160"/>
                              <a:gd name="T21" fmla="*/ T20 w 1081"/>
                              <a:gd name="T22" fmla="+- 0 7196 7136"/>
                              <a:gd name="T23" fmla="*/ 7196 h 324"/>
                              <a:gd name="T24" fmla="+- 0 11160 11160"/>
                              <a:gd name="T25" fmla="*/ T24 w 1081"/>
                              <a:gd name="T26" fmla="+- 0 7400 7136"/>
                              <a:gd name="T27" fmla="*/ 7400 h 324"/>
                              <a:gd name="T28" fmla="+- 0 11164 11160"/>
                              <a:gd name="T29" fmla="*/ T28 w 1081"/>
                              <a:gd name="T30" fmla="+- 0 7424 7136"/>
                              <a:gd name="T31" fmla="*/ 7424 h 324"/>
                              <a:gd name="T32" fmla="+- 0 11177 11160"/>
                              <a:gd name="T33" fmla="*/ T32 w 1081"/>
                              <a:gd name="T34" fmla="+- 0 7443 7136"/>
                              <a:gd name="T35" fmla="*/ 7443 h 324"/>
                              <a:gd name="T36" fmla="+- 0 11196 11160"/>
                              <a:gd name="T37" fmla="*/ T36 w 1081"/>
                              <a:gd name="T38" fmla="+- 0 7456 7136"/>
                              <a:gd name="T39" fmla="*/ 7456 h 324"/>
                              <a:gd name="T40" fmla="+- 0 11220 11160"/>
                              <a:gd name="T41" fmla="*/ T40 w 1081"/>
                              <a:gd name="T42" fmla="+- 0 7460 7136"/>
                              <a:gd name="T43" fmla="*/ 7460 h 324"/>
                              <a:gd name="T44" fmla="+- 0 12240 11160"/>
                              <a:gd name="T45" fmla="*/ T44 w 1081"/>
                              <a:gd name="T46" fmla="+- 0 7460 7136"/>
                              <a:gd name="T47" fmla="*/ 7460 h 324"/>
                              <a:gd name="T48" fmla="+- 0 12240 11160"/>
                              <a:gd name="T49" fmla="*/ T48 w 1081"/>
                              <a:gd name="T50" fmla="+- 0 7136 7136"/>
                              <a:gd name="T51" fmla="*/ 7136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81" h="324">
                                <a:moveTo>
                                  <a:pt x="1080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8"/>
                                </a:lnTo>
                                <a:lnTo>
                                  <a:pt x="4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264"/>
                                </a:lnTo>
                                <a:lnTo>
                                  <a:pt x="4" y="288"/>
                                </a:lnTo>
                                <a:lnTo>
                                  <a:pt x="17" y="307"/>
                                </a:lnTo>
                                <a:lnTo>
                                  <a:pt x="36" y="320"/>
                                </a:lnTo>
                                <a:lnTo>
                                  <a:pt x="60" y="324"/>
                                </a:lnTo>
                                <a:lnTo>
                                  <a:pt x="1080" y="324"/>
                                </a:lnTo>
                                <a:lnTo>
                                  <a:pt x="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1159" y="7136"/>
                            <a:ext cx="1081" cy="324"/>
                          </a:xfrm>
                          <a:custGeom>
                            <a:avLst/>
                            <a:gdLst>
                              <a:gd name="T0" fmla="+- 0 11160 11160"/>
                              <a:gd name="T1" fmla="*/ T0 w 1081"/>
                              <a:gd name="T2" fmla="+- 0 7400 7136"/>
                              <a:gd name="T3" fmla="*/ 7400 h 324"/>
                              <a:gd name="T4" fmla="+- 0 11164 11160"/>
                              <a:gd name="T5" fmla="*/ T4 w 1081"/>
                              <a:gd name="T6" fmla="+- 0 7424 7136"/>
                              <a:gd name="T7" fmla="*/ 7424 h 324"/>
                              <a:gd name="T8" fmla="+- 0 11177 11160"/>
                              <a:gd name="T9" fmla="*/ T8 w 1081"/>
                              <a:gd name="T10" fmla="+- 0 7443 7136"/>
                              <a:gd name="T11" fmla="*/ 7443 h 324"/>
                              <a:gd name="T12" fmla="+- 0 11196 11160"/>
                              <a:gd name="T13" fmla="*/ T12 w 1081"/>
                              <a:gd name="T14" fmla="+- 0 7456 7136"/>
                              <a:gd name="T15" fmla="*/ 7456 h 324"/>
                              <a:gd name="T16" fmla="+- 0 11220 11160"/>
                              <a:gd name="T17" fmla="*/ T16 w 1081"/>
                              <a:gd name="T18" fmla="+- 0 7460 7136"/>
                              <a:gd name="T19" fmla="*/ 7460 h 324"/>
                              <a:gd name="T20" fmla="+- 0 12240 11160"/>
                              <a:gd name="T21" fmla="*/ T20 w 1081"/>
                              <a:gd name="T22" fmla="+- 0 7460 7136"/>
                              <a:gd name="T23" fmla="*/ 7460 h 324"/>
                              <a:gd name="T24" fmla="+- 0 12240 11160"/>
                              <a:gd name="T25" fmla="*/ T24 w 1081"/>
                              <a:gd name="T26" fmla="+- 0 7136 7136"/>
                              <a:gd name="T27" fmla="*/ 7136 h 324"/>
                              <a:gd name="T28" fmla="+- 0 11220 11160"/>
                              <a:gd name="T29" fmla="*/ T28 w 1081"/>
                              <a:gd name="T30" fmla="+- 0 7136 7136"/>
                              <a:gd name="T31" fmla="*/ 7136 h 324"/>
                              <a:gd name="T32" fmla="+- 0 11196 11160"/>
                              <a:gd name="T33" fmla="*/ T32 w 1081"/>
                              <a:gd name="T34" fmla="+- 0 7141 7136"/>
                              <a:gd name="T35" fmla="*/ 7141 h 324"/>
                              <a:gd name="T36" fmla="+- 0 11177 11160"/>
                              <a:gd name="T37" fmla="*/ T36 w 1081"/>
                              <a:gd name="T38" fmla="+- 0 7154 7136"/>
                              <a:gd name="T39" fmla="*/ 7154 h 324"/>
                              <a:gd name="T40" fmla="+- 0 11164 11160"/>
                              <a:gd name="T41" fmla="*/ T40 w 1081"/>
                              <a:gd name="T42" fmla="+- 0 7173 7136"/>
                              <a:gd name="T43" fmla="*/ 7173 h 324"/>
                              <a:gd name="T44" fmla="+- 0 11160 11160"/>
                              <a:gd name="T45" fmla="*/ T44 w 1081"/>
                              <a:gd name="T46" fmla="+- 0 7196 7136"/>
                              <a:gd name="T47" fmla="*/ 7196 h 324"/>
                              <a:gd name="T48" fmla="+- 0 11160 11160"/>
                              <a:gd name="T49" fmla="*/ T48 w 1081"/>
                              <a:gd name="T50" fmla="+- 0 7400 7136"/>
                              <a:gd name="T51" fmla="*/ 740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81" h="324">
                                <a:moveTo>
                                  <a:pt x="0" y="264"/>
                                </a:moveTo>
                                <a:lnTo>
                                  <a:pt x="4" y="288"/>
                                </a:lnTo>
                                <a:lnTo>
                                  <a:pt x="17" y="307"/>
                                </a:lnTo>
                                <a:lnTo>
                                  <a:pt x="36" y="320"/>
                                </a:lnTo>
                                <a:lnTo>
                                  <a:pt x="60" y="324"/>
                                </a:lnTo>
                                <a:lnTo>
                                  <a:pt x="1080" y="324"/>
                                </a:lnTo>
                                <a:lnTo>
                                  <a:pt x="1080" y="0"/>
                                </a:ln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8"/>
                                </a:lnTo>
                                <a:lnTo>
                                  <a:pt x="4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D134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EA50E" id="Group 16" o:spid="_x0000_s1026" style="position:absolute;margin-left:531.5pt;margin-top:0;width:80.75pt;height:11in;z-index:-15837696;mso-position-horizontal-relative:page;mso-position-vertical-relative:page" coordorigin="10630" coordsize="1615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">
                <v:rect id="Rectangle 20" o:spid="_x0000_s1027" style="position:absolute;left:10682;width:1558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" fillcolor="#f1f1f1" stroked="f">
                  <v:path arrowok="t"/>
                </v:rect>
                <v:line id="Line 19" o:spid="_x0000_s1028" style="position:absolute;visibility:visible;mso-wrap-style:square" from="11160,7256" to="11160,7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" strokecolor="#d13438" strokeweight=".14pt">
                  <v:stroke dashstyle="1 1"/>
                  <o:lock v:ext="edit" shapetype="f"/>
                </v:line>
                <v:shape id="Freeform 18" o:spid="_x0000_s1029" style="position:absolute;left:11159;top:7136;width:1081;height:324;visibility:visible;mso-wrap-style:square;v-text-anchor:top" coordsize="108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" path="m1080,l60,,36,5,17,18,4,37,,60,,264r4,24l17,307r19,13l60,324r1020,l1080,xe" stroked="f">
                  <v:path arrowok="t" o:connecttype="custom" o:connectlocs="1080,7136;60,7136;36,7141;17,7154;4,7173;0,7196;0,7400;4,7424;17,7443;36,7456;60,7460;1080,7460;1080,7136" o:connectangles="0,0,0,0,0,0,0,0,0,0,0,0,0"/>
                </v:shape>
                <v:shape id="Freeform 17" o:spid="_x0000_s1030" style="position:absolute;left:11159;top:7136;width:1081;height:324;visibility:visible;mso-wrap-style:square;v-text-anchor:top" coordsize="108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" path="m,264r4,24l17,307r19,13l60,324r1020,l1080,,60,,36,5,17,18,4,37,,60,,264e" filled="f" strokecolor="#d13438" strokeweight=".48pt">
                  <v:path arrowok="t" o:connecttype="custom" o:connectlocs="0,7400;4,7424;17,7443;36,7456;60,7460;1080,7460;1080,7136;60,7136;36,7141;17,7154;4,7173;0,7196;0,7400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899F117" wp14:editId="74C2DC30">
                <wp:simplePos x="0" y="0"/>
                <wp:positionH relativeFrom="page">
                  <wp:posOffset>621665</wp:posOffset>
                </wp:positionH>
                <wp:positionV relativeFrom="page">
                  <wp:posOffset>1112520</wp:posOffset>
                </wp:positionV>
                <wp:extent cx="8890" cy="52578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E72976" id="Rectangle 15" o:spid="_x0000_s1026" style="position:absolute;margin-left:48.95pt;margin-top:87.6pt;width:.7pt;height:41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2861FA9" wp14:editId="1E798AE9">
                <wp:simplePos x="0" y="0"/>
                <wp:positionH relativeFrom="page">
                  <wp:posOffset>621665</wp:posOffset>
                </wp:positionH>
                <wp:positionV relativeFrom="page">
                  <wp:posOffset>1902460</wp:posOffset>
                </wp:positionV>
                <wp:extent cx="8890" cy="52578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C834B8" id="Rectangle 14" o:spid="_x0000_s1026" style="position:absolute;margin-left:48.95pt;margin-top:149.8pt;width:.7pt;height:41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7D2D181" wp14:editId="2DBC18EE">
                <wp:simplePos x="0" y="0"/>
                <wp:positionH relativeFrom="page">
                  <wp:posOffset>621665</wp:posOffset>
                </wp:positionH>
                <wp:positionV relativeFrom="page">
                  <wp:posOffset>3742055</wp:posOffset>
                </wp:positionV>
                <wp:extent cx="8890" cy="26352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5A10ED" id="Rectangle 13" o:spid="_x0000_s1026" style="position:absolute;margin-left:48.95pt;margin-top:294.65pt;width:.7pt;height:20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4153ED9" wp14:editId="5E18E33F">
                <wp:simplePos x="0" y="0"/>
                <wp:positionH relativeFrom="page">
                  <wp:posOffset>621665</wp:posOffset>
                </wp:positionH>
                <wp:positionV relativeFrom="page">
                  <wp:posOffset>4531360</wp:posOffset>
                </wp:positionV>
                <wp:extent cx="8890" cy="52578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14DF37" id="Rectangle 12" o:spid="_x0000_s1026" style="position:absolute;margin-left:48.95pt;margin-top:356.8pt;width:.7pt;height:41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BD2CE9C" wp14:editId="614D37FF">
                <wp:simplePos x="0" y="0"/>
                <wp:positionH relativeFrom="page">
                  <wp:posOffset>621665</wp:posOffset>
                </wp:positionH>
                <wp:positionV relativeFrom="page">
                  <wp:posOffset>6897370</wp:posOffset>
                </wp:positionV>
                <wp:extent cx="8890" cy="52578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25F3F3" id="Rectangle 11" o:spid="_x0000_s1026" style="position:absolute;margin-left:48.95pt;margin-top:543.1pt;width:.7pt;height:41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" fillcolor="black" stroked="f">
                <v:path arrowok="t"/>
                <w10:wrap anchorx="page" anchory="page"/>
              </v:rect>
            </w:pict>
          </mc:Fallback>
        </mc:AlternateContent>
      </w:r>
      <w:r w:rsidR="00931617">
        <w:rPr>
          <w:b/>
          <w:sz w:val="24"/>
        </w:rPr>
        <w:t>Discusión</w:t>
      </w:r>
    </w:p>
    <w:p w14:paraId="32F41DC9" w14:textId="6D6F52F4" w:rsidR="00380032" w:rsidRDefault="00B87A95">
      <w:pPr>
        <w:pStyle w:val="Textoindependiente"/>
        <w:spacing w:before="139" w:line="360" w:lineRule="auto"/>
        <w:ind w:left="102" w:right="61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6A6A1F41" wp14:editId="043DF6DB">
                <wp:simplePos x="0" y="0"/>
                <wp:positionH relativeFrom="page">
                  <wp:posOffset>1173480</wp:posOffset>
                </wp:positionH>
                <wp:positionV relativeFrom="paragraph">
                  <wp:posOffset>979170</wp:posOffset>
                </wp:positionV>
                <wp:extent cx="42545" cy="76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9ED5E" id="Rectangle 10" o:spid="_x0000_s1026" style="position:absolute;margin-left:92.4pt;margin-top:77.1pt;width:3.35pt;height:.6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" fillcolor="#d13438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487479808" behindDoc="1" locked="0" layoutInCell="1" allowOverlap="1" wp14:anchorId="5833D4CC" wp14:editId="57777A83">
                <wp:simplePos x="0" y="0"/>
                <wp:positionH relativeFrom="page">
                  <wp:posOffset>5717540</wp:posOffset>
                </wp:positionH>
                <wp:positionV relativeFrom="paragraph">
                  <wp:posOffset>1803400</wp:posOffset>
                </wp:positionV>
                <wp:extent cx="38735" cy="4000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40005"/>
                          <a:chOff x="9004" y="2840"/>
                          <a:chExt cx="61" cy="63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9005" y="2841"/>
                            <a:ext cx="58" cy="60"/>
                          </a:xfrm>
                          <a:custGeom>
                            <a:avLst/>
                            <a:gdLst>
                              <a:gd name="T0" fmla="+- 0 9034 9006"/>
                              <a:gd name="T1" fmla="*/ T0 w 58"/>
                              <a:gd name="T2" fmla="+- 0 2842 2842"/>
                              <a:gd name="T3" fmla="*/ 2842 h 60"/>
                              <a:gd name="T4" fmla="+- 0 9006 9006"/>
                              <a:gd name="T5" fmla="*/ T4 w 58"/>
                              <a:gd name="T6" fmla="+- 0 2902 2842"/>
                              <a:gd name="T7" fmla="*/ 2902 h 60"/>
                              <a:gd name="T8" fmla="+- 0 9063 9006"/>
                              <a:gd name="T9" fmla="*/ T8 w 58"/>
                              <a:gd name="T10" fmla="+- 0 2902 2842"/>
                              <a:gd name="T11" fmla="*/ 2902 h 60"/>
                              <a:gd name="T12" fmla="+- 0 9034 9006"/>
                              <a:gd name="T13" fmla="*/ T12 w 58"/>
                              <a:gd name="T14" fmla="+- 0 2842 2842"/>
                              <a:gd name="T15" fmla="*/ 284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8" y="0"/>
                                </a:moveTo>
                                <a:lnTo>
                                  <a:pt x="0" y="60"/>
                                </a:lnTo>
                                <a:lnTo>
                                  <a:pt x="57" y="6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3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9005" y="2841"/>
                            <a:ext cx="58" cy="60"/>
                          </a:xfrm>
                          <a:custGeom>
                            <a:avLst/>
                            <a:gdLst>
                              <a:gd name="T0" fmla="+- 0 9063 9006"/>
                              <a:gd name="T1" fmla="*/ T0 w 58"/>
                              <a:gd name="T2" fmla="+- 0 2902 2842"/>
                              <a:gd name="T3" fmla="*/ 2902 h 60"/>
                              <a:gd name="T4" fmla="+- 0 9034 9006"/>
                              <a:gd name="T5" fmla="*/ T4 w 58"/>
                              <a:gd name="T6" fmla="+- 0 2842 2842"/>
                              <a:gd name="T7" fmla="*/ 2842 h 60"/>
                              <a:gd name="T8" fmla="+- 0 9006 9006"/>
                              <a:gd name="T9" fmla="*/ T8 w 58"/>
                              <a:gd name="T10" fmla="+- 0 2902 2842"/>
                              <a:gd name="T11" fmla="*/ 2902 h 60"/>
                              <a:gd name="T12" fmla="+- 0 9063 9006"/>
                              <a:gd name="T13" fmla="*/ T12 w 58"/>
                              <a:gd name="T14" fmla="+- 0 2902 2842"/>
                              <a:gd name="T15" fmla="*/ 290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57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lnTo>
                                  <a:pt x="5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D134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CE416E" id="Group 7" o:spid="_x0000_s1026" style="position:absolute;margin-left:450.2pt;margin-top:142pt;width:3.05pt;height:3.15pt;z-index:-15836672;mso-position-horizontal-relative:page" coordorigin="9004,2840" coordsize="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">
                <v:shape id="Freeform 9" o:spid="_x0000_s1027" style="position:absolute;left:9005;top:2841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" path="m28,l,60r57,l28,xe" fillcolor="#d13438" stroked="f">
                  <v:path arrowok="t" o:connecttype="custom" o:connectlocs="28,2842;0,2902;57,2902;28,2842" o:connectangles="0,0,0,0"/>
                </v:shape>
                <v:shape id="Freeform 8" o:spid="_x0000_s1028" style="position:absolute;left:9005;top:2841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" path="m57,60l28,,,60r57,xe" filled="f" strokecolor="#d13438" strokeweight=".14pt">
                  <v:path arrowok="t" o:connecttype="custom" o:connectlocs="57,2902;28,2842;0,2902;57,2902" o:connectangles="0,0,0,0"/>
                </v:shape>
                <w10:wrap anchorx="page"/>
              </v:group>
            </w:pict>
          </mc:Fallback>
        </mc:AlternateContent>
      </w:r>
      <w:r w:rsidR="00931617">
        <w:t>La pandemia por coronavirus declarada por la OMS el 11 de marzo de 2020 (1), ha</w:t>
      </w:r>
      <w:r w:rsidR="00931617">
        <w:rPr>
          <w:spacing w:val="1"/>
        </w:rPr>
        <w:t xml:space="preserve"> </w:t>
      </w:r>
      <w:r w:rsidR="00931617">
        <w:t>afectado fuertemente a Chile. Según cifras del Minsal al 31 de agosto de 2020 (2,3), Chile</w:t>
      </w:r>
      <w:r w:rsidR="00931617">
        <w:rPr>
          <w:spacing w:val="1"/>
        </w:rPr>
        <w:t xml:space="preserve"> </w:t>
      </w:r>
      <w:r w:rsidR="00931617">
        <w:t>está entre los 10 países con más contagios demostrados en el mundo y 5º en</w:t>
      </w:r>
      <w:r w:rsidR="00931617">
        <w:rPr>
          <w:spacing w:val="1"/>
        </w:rPr>
        <w:t xml:space="preserve"> </w:t>
      </w:r>
      <w:r w:rsidR="00931617">
        <w:rPr>
          <w:color w:val="D13438"/>
          <w:u w:val="single" w:color="D13438"/>
        </w:rPr>
        <w:t>L</w:t>
      </w:r>
      <w:del w:id="62" w:author="Roberto Miranda" w:date="2021-04-13T13:03:00Z">
        <w:r w:rsidR="00931617" w:rsidDel="00B87A95">
          <w:rPr>
            <w:color w:val="D13438"/>
          </w:rPr>
          <w:delText>l</w:delText>
        </w:r>
      </w:del>
      <w:r w:rsidR="00931617">
        <w:t>atinoamérica, con más de 410.000 contagiados. Aunque la recuperación es alta por sobre</w:t>
      </w:r>
      <w:r w:rsidR="00931617">
        <w:rPr>
          <w:spacing w:val="-58"/>
        </w:rPr>
        <w:t xml:space="preserve"> </w:t>
      </w:r>
      <w:r w:rsidR="00931617">
        <w:t>un 90% y la letalidad es baja de 2,7%, ha obligado a ampliar significativamente la</w:t>
      </w:r>
      <w:r w:rsidR="00931617">
        <w:rPr>
          <w:spacing w:val="1"/>
        </w:rPr>
        <w:t xml:space="preserve"> </w:t>
      </w:r>
      <w:r w:rsidR="00931617">
        <w:t>capacidad de los servicios de salud, principalmente de camas críticas y disponibilidad de</w:t>
      </w:r>
      <w:r w:rsidR="00931617">
        <w:rPr>
          <w:spacing w:val="1"/>
        </w:rPr>
        <w:t xml:space="preserve"> </w:t>
      </w:r>
      <w:r w:rsidR="00931617">
        <w:t xml:space="preserve">respiradores mecánicos. En </w:t>
      </w:r>
      <w:r w:rsidR="00931617" w:rsidRPr="00B87A95">
        <w:rPr>
          <w:color w:val="000000" w:themeColor="text1"/>
          <w:rPrChange w:id="63" w:author="Roberto Miranda" w:date="2021-04-13T13:04:00Z">
            <w:rPr>
              <w:sz w:val="22"/>
              <w:szCs w:val="22"/>
            </w:rPr>
          </w:rPrChange>
        </w:rPr>
        <w:t>e</w:t>
      </w:r>
      <w:ins w:id="64" w:author="Roberto Miranda" w:date="2021-04-13T13:03:00Z">
        <w:r w:rsidRPr="00B87A95">
          <w:rPr>
            <w:strike/>
            <w:color w:val="000000" w:themeColor="text1"/>
            <w:rPrChange w:id="65" w:author="Roberto Miranda" w:date="2021-04-13T13:04:00Z">
              <w:rPr>
                <w:strike/>
                <w:color w:val="D13438"/>
                <w:sz w:val="22"/>
                <w:szCs w:val="22"/>
              </w:rPr>
            </w:rPrChange>
          </w:rPr>
          <w:t xml:space="preserve">l </w:t>
        </w:r>
      </w:ins>
      <w:del w:id="66" w:author="Roberto Miranda" w:date="2021-04-13T13:03:00Z">
        <w:r w:rsidR="00931617" w:rsidRPr="00B87A95" w:rsidDel="00B87A95">
          <w:rPr>
            <w:i/>
            <w:iCs/>
            <w:color w:val="000000" w:themeColor="text1"/>
            <w:rPrChange w:id="67" w:author="Roberto Miranda" w:date="2021-04-13T13:04:00Z">
              <w:rPr>
                <w:sz w:val="22"/>
                <w:szCs w:val="22"/>
              </w:rPr>
            </w:rPrChange>
          </w:rPr>
          <w:delText>l</w:delText>
        </w:r>
        <w:r w:rsidR="00931617" w:rsidRPr="00B87A95" w:rsidDel="00B87A95">
          <w:rPr>
            <w:i/>
            <w:iCs/>
            <w:strike/>
            <w:color w:val="000000" w:themeColor="text1"/>
            <w:rPrChange w:id="68" w:author="Roberto Miranda" w:date="2021-04-13T13:04:00Z">
              <w:rPr>
                <w:strike/>
                <w:color w:val="D13438"/>
                <w:sz w:val="22"/>
                <w:szCs w:val="22"/>
              </w:rPr>
            </w:rPrChange>
          </w:rPr>
          <w:delText xml:space="preserve"> </w:delText>
        </w:r>
      </w:del>
      <w:ins w:id="69" w:author="Roberto Miranda" w:date="2021-04-13T13:03:00Z">
        <w:r w:rsidRPr="00B87A95">
          <w:rPr>
            <w:i/>
            <w:iCs/>
            <w:strike/>
            <w:color w:val="000000" w:themeColor="text1"/>
            <w:rPrChange w:id="70" w:author="Roberto Miranda" w:date="2021-04-13T13:04:00Z">
              <w:rPr>
                <w:strike/>
                <w:color w:val="D13438"/>
                <w:sz w:val="22"/>
                <w:szCs w:val="22"/>
              </w:rPr>
            </w:rPrChange>
          </w:rPr>
          <w:t>peak</w:t>
        </w:r>
      </w:ins>
      <w:del w:id="71" w:author="Roberto Miranda" w:date="2021-04-13T13:03:00Z">
        <w:r w:rsidR="00931617" w:rsidRPr="00B87A95" w:rsidDel="00B87A95">
          <w:rPr>
            <w:strike/>
            <w:color w:val="000000" w:themeColor="text1"/>
            <w:rPrChange w:id="72" w:author="Roberto Miranda" w:date="2021-04-13T13:04:00Z">
              <w:rPr>
                <w:strike/>
                <w:color w:val="D13438"/>
                <w:sz w:val="22"/>
                <w:szCs w:val="22"/>
              </w:rPr>
            </w:rPrChange>
          </w:rPr>
          <w:delText>pick</w:delText>
        </w:r>
        <w:r w:rsidR="00931617" w:rsidRPr="00B87A95" w:rsidDel="00B87A95">
          <w:rPr>
            <w:color w:val="000000" w:themeColor="text1"/>
            <w:u w:val="single" w:color="D13438"/>
            <w:rPrChange w:id="73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 xml:space="preserve"> (pick no existe en castellano, puede usar </w:delText>
        </w:r>
        <w:r w:rsidR="00931617" w:rsidRPr="00B87A95" w:rsidDel="00B87A95">
          <w:rPr>
            <w:i/>
            <w:color w:val="000000" w:themeColor="text1"/>
            <w:u w:val="single" w:color="D13438"/>
            <w:rPrChange w:id="74" w:author="Roberto Miranda" w:date="2021-04-13T13:04:00Z">
              <w:rPr>
                <w:i/>
                <w:color w:val="D13438"/>
                <w:sz w:val="22"/>
                <w:szCs w:val="22"/>
                <w:u w:val="single" w:color="D13438"/>
              </w:rPr>
            </w:rPrChange>
          </w:rPr>
          <w:delText xml:space="preserve">peak </w:delText>
        </w:r>
        <w:r w:rsidR="00931617" w:rsidRPr="00B87A95" w:rsidDel="00B87A95">
          <w:rPr>
            <w:color w:val="000000" w:themeColor="text1"/>
            <w:u w:val="single" w:color="D13438"/>
            <w:rPrChange w:id="75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(en</w:delText>
        </w:r>
        <w:r w:rsidR="00931617" w:rsidRPr="00B87A95" w:rsidDel="00B87A95">
          <w:rPr>
            <w:color w:val="000000" w:themeColor="text1"/>
            <w:spacing w:val="1"/>
            <w:rPrChange w:id="76" w:author="Roberto Miranda" w:date="2021-04-13T13:04:00Z">
              <w:rPr>
                <w:color w:val="D13438"/>
                <w:spacing w:val="1"/>
                <w:sz w:val="22"/>
                <w:szCs w:val="22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77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cursiva</w:delText>
        </w:r>
        <w:r w:rsidR="00931617" w:rsidRPr="00B87A95" w:rsidDel="00B87A95">
          <w:rPr>
            <w:color w:val="000000" w:themeColor="text1"/>
            <w:spacing w:val="-2"/>
            <w:u w:val="single" w:color="D13438"/>
            <w:rPrChange w:id="78" w:author="Roberto Miranda" w:date="2021-04-13T13:04:00Z">
              <w:rPr>
                <w:color w:val="D13438"/>
                <w:spacing w:val="-2"/>
                <w:sz w:val="22"/>
                <w:szCs w:val="22"/>
                <w:u w:val="single" w:color="D13438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79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dado que</w:delText>
        </w:r>
        <w:r w:rsidR="00931617" w:rsidRPr="00B87A95" w:rsidDel="00B87A95">
          <w:rPr>
            <w:color w:val="000000" w:themeColor="text1"/>
            <w:spacing w:val="-1"/>
            <w:u w:val="single" w:color="D13438"/>
            <w:rPrChange w:id="80" w:author="Roberto Miranda" w:date="2021-04-13T13:04:00Z">
              <w:rPr>
                <w:color w:val="D13438"/>
                <w:spacing w:val="-1"/>
                <w:sz w:val="22"/>
                <w:szCs w:val="22"/>
                <w:u w:val="single" w:color="D13438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81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es</w:delText>
        </w:r>
        <w:r w:rsidR="00931617" w:rsidRPr="00B87A95" w:rsidDel="00B87A95">
          <w:rPr>
            <w:color w:val="000000" w:themeColor="text1"/>
            <w:spacing w:val="-1"/>
            <w:u w:val="single" w:color="D13438"/>
            <w:rPrChange w:id="82" w:author="Roberto Miranda" w:date="2021-04-13T13:04:00Z">
              <w:rPr>
                <w:color w:val="D13438"/>
                <w:spacing w:val="-1"/>
                <w:sz w:val="22"/>
                <w:szCs w:val="22"/>
                <w:u w:val="single" w:color="D13438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83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palabra</w:delText>
        </w:r>
        <w:r w:rsidR="00931617" w:rsidRPr="00B87A95" w:rsidDel="00B87A95">
          <w:rPr>
            <w:color w:val="000000" w:themeColor="text1"/>
            <w:spacing w:val="-2"/>
            <w:u w:val="single" w:color="D13438"/>
            <w:rPrChange w:id="84" w:author="Roberto Miranda" w:date="2021-04-13T13:04:00Z">
              <w:rPr>
                <w:color w:val="D13438"/>
                <w:spacing w:val="-2"/>
                <w:sz w:val="22"/>
                <w:szCs w:val="22"/>
                <w:u w:val="single" w:color="D13438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85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de</w:delText>
        </w:r>
        <w:r w:rsidR="00931617" w:rsidRPr="00B87A95" w:rsidDel="00B87A95">
          <w:rPr>
            <w:color w:val="000000" w:themeColor="text1"/>
            <w:spacing w:val="-1"/>
            <w:u w:val="single" w:color="D13438"/>
            <w:rPrChange w:id="86" w:author="Roberto Miranda" w:date="2021-04-13T13:04:00Z">
              <w:rPr>
                <w:color w:val="D13438"/>
                <w:spacing w:val="-1"/>
                <w:sz w:val="22"/>
                <w:szCs w:val="22"/>
                <w:u w:val="single" w:color="D13438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87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otro</w:delText>
        </w:r>
        <w:r w:rsidR="00931617" w:rsidRPr="00B87A95" w:rsidDel="00B87A95">
          <w:rPr>
            <w:color w:val="000000" w:themeColor="text1"/>
            <w:spacing w:val="-1"/>
            <w:u w:val="single" w:color="D13438"/>
            <w:rPrChange w:id="88" w:author="Roberto Miranda" w:date="2021-04-13T13:04:00Z">
              <w:rPr>
                <w:color w:val="D13438"/>
                <w:spacing w:val="-1"/>
                <w:sz w:val="22"/>
                <w:szCs w:val="22"/>
                <w:u w:val="single" w:color="D13438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89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idioma)</w:delText>
        </w:r>
        <w:r w:rsidR="00931617" w:rsidRPr="00B87A95" w:rsidDel="00B87A95">
          <w:rPr>
            <w:color w:val="000000" w:themeColor="text1"/>
            <w:spacing w:val="-2"/>
            <w:u w:val="single" w:color="D13438"/>
            <w:rPrChange w:id="90" w:author="Roberto Miranda" w:date="2021-04-13T13:04:00Z">
              <w:rPr>
                <w:color w:val="D13438"/>
                <w:spacing w:val="-2"/>
                <w:sz w:val="22"/>
                <w:szCs w:val="22"/>
                <w:u w:val="single" w:color="D13438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91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o</w:delText>
        </w:r>
        <w:r w:rsidR="00931617" w:rsidRPr="00B87A95" w:rsidDel="00B87A95">
          <w:rPr>
            <w:color w:val="000000" w:themeColor="text1"/>
            <w:spacing w:val="2"/>
            <w:u w:val="single" w:color="D13438"/>
            <w:rPrChange w:id="92" w:author="Roberto Miranda" w:date="2021-04-13T13:04:00Z">
              <w:rPr>
                <w:color w:val="D13438"/>
                <w:spacing w:val="2"/>
                <w:sz w:val="22"/>
                <w:szCs w:val="22"/>
                <w:u w:val="single" w:color="D13438"/>
              </w:rPr>
            </w:rPrChange>
          </w:rPr>
          <w:delText xml:space="preserve"> </w:delText>
        </w:r>
        <w:r w:rsidR="00931617" w:rsidRPr="00B87A95" w:rsidDel="00B87A95">
          <w:rPr>
            <w:color w:val="000000" w:themeColor="text1"/>
            <w:u w:val="single" w:color="D13438"/>
            <w:rPrChange w:id="93" w:author="Roberto Miranda" w:date="2021-04-13T13:04:00Z">
              <w:rPr>
                <w:color w:val="D13438"/>
                <w:sz w:val="22"/>
                <w:szCs w:val="22"/>
                <w:u w:val="single" w:color="D13438"/>
              </w:rPr>
            </w:rPrChange>
          </w:rPr>
          <w:delText>cúspide)</w:delText>
        </w:r>
      </w:del>
      <w:r w:rsidR="00931617" w:rsidRPr="00B87A95">
        <w:rPr>
          <w:color w:val="000000" w:themeColor="text1"/>
          <w:spacing w:val="1"/>
          <w:u w:val="single" w:color="D13438"/>
          <w:rPrChange w:id="94" w:author="Roberto Miranda" w:date="2021-04-13T13:04:00Z">
            <w:rPr>
              <w:color w:val="D13438"/>
              <w:spacing w:val="1"/>
              <w:sz w:val="22"/>
              <w:szCs w:val="22"/>
              <w:u w:val="single" w:color="D13438"/>
            </w:rPr>
          </w:rPrChange>
        </w:rPr>
        <w:t xml:space="preserve"> </w:t>
      </w:r>
      <w:r w:rsidR="00931617">
        <w:t>de</w:t>
      </w:r>
      <w:r w:rsidR="00931617">
        <w:rPr>
          <w:spacing w:val="-2"/>
        </w:rPr>
        <w:t xml:space="preserve"> </w:t>
      </w:r>
      <w:r w:rsidR="00931617">
        <w:t>la pandemia</w:t>
      </w:r>
      <w:r w:rsidR="00931617">
        <w:rPr>
          <w:spacing w:val="-1"/>
        </w:rPr>
        <w:t xml:space="preserve"> </w:t>
      </w:r>
      <w:r w:rsidR="00931617">
        <w:t>en</w:t>
      </w:r>
      <w:r w:rsidR="00931617">
        <w:rPr>
          <w:spacing w:val="1"/>
        </w:rPr>
        <w:t xml:space="preserve"> </w:t>
      </w:r>
      <w:r w:rsidR="00931617">
        <w:t>Chile, hubo casi</w:t>
      </w:r>
    </w:p>
    <w:p w14:paraId="5A2783DE" w14:textId="77777777" w:rsidR="00380032" w:rsidRDefault="00931617">
      <w:pPr>
        <w:pStyle w:val="Prrafodelista"/>
        <w:numPr>
          <w:ilvl w:val="1"/>
          <w:numId w:val="1"/>
        </w:numPr>
        <w:tabs>
          <w:tab w:val="left" w:pos="703"/>
        </w:tabs>
        <w:spacing w:before="1" w:line="360" w:lineRule="auto"/>
        <w:ind w:right="297" w:firstLine="0"/>
        <w:rPr>
          <w:sz w:val="24"/>
        </w:rPr>
      </w:pPr>
      <w:r>
        <w:rPr>
          <w:sz w:val="24"/>
        </w:rPr>
        <w:t>contagios por día y una ocupación mayor a 2.800 ventiladores mecánicos, con 437</w:t>
      </w:r>
      <w:r>
        <w:rPr>
          <w:spacing w:val="-57"/>
          <w:sz w:val="24"/>
        </w:rPr>
        <w:t xml:space="preserve"> </w:t>
      </w:r>
      <w:r>
        <w:rPr>
          <w:sz w:val="24"/>
        </w:rPr>
        <w:t>pacientes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estado crítico (2,3).</w:t>
      </w:r>
    </w:p>
    <w:p w14:paraId="38FAD020" w14:textId="77777777" w:rsidR="00380032" w:rsidRDefault="00380032">
      <w:pPr>
        <w:pStyle w:val="Textoindependiente"/>
        <w:spacing w:before="11"/>
        <w:rPr>
          <w:sz w:val="35"/>
        </w:rPr>
      </w:pPr>
    </w:p>
    <w:p w14:paraId="090F3026" w14:textId="338E06C5" w:rsidR="00380032" w:rsidRDefault="00931617">
      <w:pPr>
        <w:pStyle w:val="Textoindependiente"/>
        <w:spacing w:line="360" w:lineRule="auto"/>
        <w:ind w:left="102" w:right="21"/>
      </w:pPr>
      <w:r>
        <w:t>Las manifestaciones abdominales más frecuentemente detectadas con tomografía</w:t>
      </w:r>
      <w:r>
        <w:rPr>
          <w:spacing w:val="1"/>
        </w:rPr>
        <w:t xml:space="preserve"> </w:t>
      </w:r>
      <w:r>
        <w:t>computada</w:t>
      </w:r>
      <w:r>
        <w:rPr>
          <w:spacing w:val="-2"/>
        </w:rPr>
        <w:t xml:space="preserve"> </w:t>
      </w:r>
      <w:r>
        <w:t>en pacientes</w:t>
      </w:r>
      <w:r>
        <w:rPr>
          <w:spacing w:val="1"/>
        </w:rPr>
        <w:t xml:space="preserve"> </w:t>
      </w:r>
      <w:r>
        <w:t>con COVID-19</w:t>
      </w:r>
      <w:r>
        <w:rPr>
          <w:spacing w:val="-1"/>
        </w:rPr>
        <w:t xml:space="preserve"> </w:t>
      </w:r>
      <w:r>
        <w:t>son gastrointestinales</w:t>
      </w:r>
      <w:r>
        <w:rPr>
          <w:spacing w:val="-1"/>
        </w:rPr>
        <w:t xml:space="preserve"> </w:t>
      </w:r>
      <w:r>
        <w:t>y colestasia</w:t>
      </w:r>
      <w:r>
        <w:rPr>
          <w:spacing w:val="3"/>
        </w:rPr>
        <w:t xml:space="preserve"> </w:t>
      </w:r>
      <w:r>
        <w:t>(4). La</w:t>
      </w:r>
      <w:r>
        <w:rPr>
          <w:spacing w:val="1"/>
        </w:rPr>
        <w:t xml:space="preserve"> </w:t>
      </w:r>
      <w:r>
        <w:t>hemorragia suprarrenal aguda no traumática, es una patología poco frecuente y el</w:t>
      </w:r>
      <w:r>
        <w:rPr>
          <w:spacing w:val="1"/>
        </w:rPr>
        <w:t xml:space="preserve"> </w:t>
      </w:r>
      <w:r>
        <w:t>compromiso bilateral agudo menos frecuente aún, con una incidencia de 0,14-1,8% en</w:t>
      </w:r>
      <w:r>
        <w:rPr>
          <w:spacing w:val="1"/>
        </w:rPr>
        <w:t xml:space="preserve"> </w:t>
      </w:r>
      <w:r>
        <w:t xml:space="preserve">estudios de autopsias (5). Puede llevar a una insuficiencia </w:t>
      </w:r>
      <w:ins w:id="95" w:author="Roberto Miranda" w:date="2021-04-13T13:04:00Z">
        <w:r w:rsidR="00B87A95">
          <w:t>adrenal</w:t>
        </w:r>
      </w:ins>
      <w:del w:id="96" w:author="Roberto Miranda" w:date="2021-04-13T13:04:00Z">
        <w:r w:rsidDel="00B87A95">
          <w:rPr>
            <w:color w:val="D13438"/>
            <w:u w:val="single" w:color="D13438"/>
          </w:rPr>
          <w:delText>adrenal</w:delText>
        </w:r>
      </w:del>
      <w:r>
        <w:rPr>
          <w:color w:val="D13438"/>
          <w:u w:val="single" w:color="D13438"/>
        </w:rPr>
        <w:t xml:space="preserve"> </w:t>
      </w:r>
      <w:r>
        <w:t>aguda con consecuencias</w:t>
      </w:r>
      <w:r>
        <w:rPr>
          <w:spacing w:val="-57"/>
        </w:rPr>
        <w:t xml:space="preserve"> </w:t>
      </w:r>
      <w:r>
        <w:t>graves si no se administra precozmente tratamiento</w:t>
      </w:r>
      <w:r>
        <w:rPr>
          <w:strike/>
          <w:color w:val="D13438"/>
        </w:rPr>
        <w:t xml:space="preserve"> </w:t>
      </w:r>
      <w:del w:id="97" w:author="Roberto Miranda" w:date="2021-04-13T13:04:00Z">
        <w:r w:rsidDel="00B87A95">
          <w:rPr>
            <w:strike/>
            <w:color w:val="D13438"/>
          </w:rPr>
          <w:delText>esteroidal</w:delText>
        </w:r>
        <w:r w:rsidDel="00B87A95">
          <w:rPr>
            <w:color w:val="D13438"/>
            <w:u w:val="single" w:color="D13438"/>
          </w:rPr>
          <w:delText xml:space="preserve"> </w:delText>
        </w:r>
      </w:del>
      <w:r>
        <w:rPr>
          <w:color w:val="D13438"/>
          <w:u w:val="single" w:color="D13438"/>
        </w:rPr>
        <w:t>glucocorticoides</w:t>
      </w:r>
      <w:r>
        <w:t>, con una</w:t>
      </w:r>
      <w:r>
        <w:rPr>
          <w:spacing w:val="1"/>
        </w:rPr>
        <w:t xml:space="preserve"> </w:t>
      </w:r>
      <w:r>
        <w:t>mortalidad global de un 15% que puede llegar hasta un 50% en pacientes con sepsis(6). La</w:t>
      </w:r>
      <w:r>
        <w:rPr>
          <w:spacing w:val="1"/>
        </w:rPr>
        <w:t xml:space="preserve"> </w:t>
      </w:r>
      <w:r>
        <w:t>causa no es del todo conocida pero se cree que condiciones anatómicas como la gran</w:t>
      </w:r>
      <w:r>
        <w:rPr>
          <w:spacing w:val="1"/>
        </w:rPr>
        <w:t xml:space="preserve"> </w:t>
      </w:r>
      <w:r>
        <w:t>irrigación arterial con un pobre drenaje venoso asociado a mecanismos de espasmo venoso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trombosis, pueden</w:t>
      </w:r>
      <w:r>
        <w:rPr>
          <w:spacing w:val="-1"/>
        </w:rPr>
        <w:t xml:space="preserve"> </w:t>
      </w:r>
      <w:r>
        <w:t>contribuir a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hiperplasia adrenal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infartos</w:t>
      </w:r>
      <w:r>
        <w:rPr>
          <w:spacing w:val="-1"/>
        </w:rPr>
        <w:t xml:space="preserve"> </w:t>
      </w:r>
      <w:r>
        <w:t>hemorrágicos(7,8).</w:t>
      </w:r>
    </w:p>
    <w:p w14:paraId="26B6D116" w14:textId="77777777" w:rsidR="00380032" w:rsidRDefault="00931617">
      <w:pPr>
        <w:pStyle w:val="Textoindependiente"/>
      </w:pPr>
      <w:r>
        <w:br w:type="column"/>
      </w:r>
    </w:p>
    <w:p w14:paraId="4E800412" w14:textId="77777777" w:rsidR="00380032" w:rsidRDefault="00380032">
      <w:pPr>
        <w:pStyle w:val="Textoindependiente"/>
      </w:pPr>
    </w:p>
    <w:p w14:paraId="20290088" w14:textId="77777777" w:rsidR="00380032" w:rsidRDefault="00380032">
      <w:pPr>
        <w:pStyle w:val="Textoindependiente"/>
      </w:pPr>
    </w:p>
    <w:p w14:paraId="60061AA6" w14:textId="77777777" w:rsidR="00380032" w:rsidRDefault="00380032">
      <w:pPr>
        <w:pStyle w:val="Textoindependiente"/>
      </w:pPr>
    </w:p>
    <w:p w14:paraId="653949D0" w14:textId="77777777" w:rsidR="00380032" w:rsidRDefault="00380032">
      <w:pPr>
        <w:pStyle w:val="Textoindependiente"/>
      </w:pPr>
    </w:p>
    <w:p w14:paraId="61D1A5E6" w14:textId="77777777" w:rsidR="00380032" w:rsidRDefault="00380032">
      <w:pPr>
        <w:pStyle w:val="Textoindependiente"/>
      </w:pPr>
    </w:p>
    <w:p w14:paraId="42D653A1" w14:textId="77777777" w:rsidR="00380032" w:rsidRDefault="00380032">
      <w:pPr>
        <w:pStyle w:val="Textoindependiente"/>
      </w:pPr>
    </w:p>
    <w:p w14:paraId="3353109F" w14:textId="77777777" w:rsidR="00380032" w:rsidRDefault="00380032">
      <w:pPr>
        <w:pStyle w:val="Textoindependiente"/>
      </w:pPr>
    </w:p>
    <w:p w14:paraId="14B16208" w14:textId="77777777" w:rsidR="00380032" w:rsidRDefault="00380032">
      <w:pPr>
        <w:pStyle w:val="Textoindependiente"/>
      </w:pPr>
    </w:p>
    <w:p w14:paraId="740A7E35" w14:textId="77777777" w:rsidR="00380032" w:rsidRDefault="00380032">
      <w:pPr>
        <w:pStyle w:val="Textoindependiente"/>
      </w:pPr>
    </w:p>
    <w:p w14:paraId="5198A506" w14:textId="77777777" w:rsidR="00380032" w:rsidRDefault="00380032">
      <w:pPr>
        <w:pStyle w:val="Textoindependiente"/>
        <w:spacing w:before="3"/>
        <w:rPr>
          <w:sz w:val="26"/>
        </w:rPr>
      </w:pPr>
    </w:p>
    <w:p w14:paraId="67FFB510" w14:textId="77777777" w:rsidR="00380032" w:rsidRDefault="00931617">
      <w:pPr>
        <w:ind w:left="102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format</w:t>
      </w:r>
    </w:p>
    <w:p w14:paraId="57D21781" w14:textId="77777777" w:rsidR="00380032" w:rsidRDefault="00380032">
      <w:pPr>
        <w:rPr>
          <w:rFonts w:ascii="Arial"/>
          <w:sz w:val="18"/>
        </w:rPr>
        <w:sectPr w:rsidR="00380032">
          <w:type w:val="continuous"/>
          <w:pgSz w:w="12240" w:h="15840"/>
          <w:pgMar w:top="980" w:right="0" w:bottom="280" w:left="1600" w:header="720" w:footer="720" w:gutter="0"/>
          <w:cols w:num="2" w:space="720" w:equalWidth="0">
            <w:col w:w="8920" w:space="629"/>
            <w:col w:w="1091"/>
          </w:cols>
        </w:sectPr>
      </w:pPr>
    </w:p>
    <w:p w14:paraId="31DC90E6" w14:textId="77777777" w:rsidR="00380032" w:rsidRDefault="00B87A95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DA3DCB7" wp14:editId="32572C40">
                <wp:simplePos x="0" y="0"/>
                <wp:positionH relativeFrom="page">
                  <wp:posOffset>621665</wp:posOffset>
                </wp:positionH>
                <wp:positionV relativeFrom="page">
                  <wp:posOffset>1638300</wp:posOffset>
                </wp:positionV>
                <wp:extent cx="8890" cy="52578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525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18A5BD" id="Rectangle 6" o:spid="_x0000_s1026" style="position:absolute;margin-left:48.95pt;margin-top:129pt;width:.7pt;height:41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75AF83A5" w14:textId="77777777" w:rsidR="00380032" w:rsidRDefault="00380032">
      <w:pPr>
        <w:pStyle w:val="Textoindependiente"/>
        <w:rPr>
          <w:rFonts w:ascii="Arial"/>
          <w:b/>
          <w:sz w:val="20"/>
        </w:rPr>
      </w:pPr>
    </w:p>
    <w:p w14:paraId="695A44B4" w14:textId="77777777" w:rsidR="00380032" w:rsidRDefault="00380032">
      <w:pPr>
        <w:pStyle w:val="Textoindependiente"/>
        <w:rPr>
          <w:rFonts w:ascii="Arial"/>
          <w:b/>
          <w:sz w:val="19"/>
        </w:rPr>
      </w:pPr>
    </w:p>
    <w:p w14:paraId="470A9FA8" w14:textId="151AF6F1" w:rsidR="00380032" w:rsidRDefault="00931617">
      <w:pPr>
        <w:pStyle w:val="Textoindependiente"/>
        <w:spacing w:before="90" w:line="360" w:lineRule="auto"/>
        <w:ind w:left="102" w:right="1774"/>
      </w:pPr>
      <w:r>
        <w:t>Existen varios factores clásicos predisponentes como sepsis, coagulopatías y enfermedades</w:t>
      </w:r>
      <w:r>
        <w:rPr>
          <w:spacing w:val="-58"/>
        </w:rPr>
        <w:t xml:space="preserve"> </w:t>
      </w:r>
      <w:r>
        <w:t xml:space="preserve">procoagulantes, tratamiento anticoagulante, uso de </w:t>
      </w:r>
      <w:ins w:id="98" w:author="Roberto Miranda" w:date="2021-04-16T20:36:00Z">
        <w:r w:rsidR="009F7B66">
          <w:t>gluco</w:t>
        </w:r>
      </w:ins>
      <w:r>
        <w:t>corticoides, embarazo, tumores</w:t>
      </w:r>
      <w:r>
        <w:rPr>
          <w:spacing w:val="1"/>
        </w:rPr>
        <w:t xml:space="preserve"> </w:t>
      </w:r>
      <w:r>
        <w:t>adrenales</w:t>
      </w:r>
      <w:r>
        <w:rPr>
          <w:vertAlign w:val="superscript"/>
        </w:rPr>
        <w:t>6</w:t>
      </w:r>
      <w:ins w:id="99" w:author="Roberto Miranda" w:date="2021-04-16T20:34:00Z">
        <w:r w:rsidR="009F7B66">
          <w:t>, e</w:t>
        </w:r>
      </w:ins>
      <w:del w:id="100" w:author="Roberto Miranda" w:date="2021-04-16T20:34:00Z">
        <w:r w:rsidDel="009F7B66">
          <w:delText xml:space="preserve">. </w:delText>
        </w:r>
      </w:del>
      <w:del w:id="101" w:author="Roberto Miranda" w:date="2021-04-13T13:05:00Z">
        <w:r w:rsidDel="00B87A95">
          <w:rPr>
            <w:color w:val="D13438"/>
            <w:u w:val="single" w:color="D13438"/>
          </w:rPr>
          <w:delText>Agregar e</w:delText>
        </w:r>
      </w:del>
      <w:r>
        <w:rPr>
          <w:color w:val="D13438"/>
          <w:u w:val="single" w:color="D13438"/>
        </w:rPr>
        <w:t>xceso de ACTH</w:t>
      </w:r>
      <w:ins w:id="102" w:author="Roberto Miranda" w:date="2021-04-16T20:34:00Z">
        <w:r w:rsidR="009F7B66">
          <w:rPr>
            <w:color w:val="D13438"/>
            <w:u w:val="single" w:color="D13438"/>
          </w:rPr>
          <w:t xml:space="preserve"> asociado a stress</w:t>
        </w:r>
      </w:ins>
      <w:del w:id="103" w:author="Roberto Miranda" w:date="2021-04-16T20:34:00Z">
        <w:r w:rsidDel="009F7B66">
          <w:rPr>
            <w:color w:val="D13438"/>
            <w:u w:val="single" w:color="D13438"/>
          </w:rPr>
          <w:delText>,</w:delText>
        </w:r>
      </w:del>
      <w:ins w:id="104" w:author="Roberto Miranda" w:date="2021-04-16T20:34:00Z">
        <w:r w:rsidR="009F7B66">
          <w:rPr>
            <w:color w:val="D13438"/>
            <w:u w:val="single" w:color="D13438"/>
          </w:rPr>
          <w:t>,</w:t>
        </w:r>
      </w:ins>
      <w:r>
        <w:rPr>
          <w:color w:val="D13438"/>
          <w:u w:val="single" w:color="D13438"/>
        </w:rPr>
        <w:t xml:space="preserve"> como ocurre en paciente crítico, </w:t>
      </w:r>
      <w:ins w:id="105" w:author="Roberto Miranda" w:date="2021-04-13T13:05:00Z">
        <w:r w:rsidR="00B87A95">
          <w:rPr>
            <w:color w:val="D13438"/>
            <w:u w:val="single" w:color="D13438"/>
          </w:rPr>
          <w:t>que</w:t>
        </w:r>
      </w:ins>
      <w:del w:id="106" w:author="Roberto Miranda" w:date="2021-04-13T13:05:00Z">
        <w:r w:rsidDel="00B87A95">
          <w:rPr>
            <w:color w:val="D13438"/>
            <w:u w:val="single" w:color="D13438"/>
          </w:rPr>
          <w:delText>el cual</w:delText>
        </w:r>
      </w:del>
      <w:r>
        <w:rPr>
          <w:color w:val="D13438"/>
          <w:u w:val="single" w:color="D13438"/>
        </w:rPr>
        <w:t xml:space="preserve"> puede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 xml:space="preserve">aumentar el flujo sanguíneo adrenal. </w:t>
      </w:r>
      <w:r>
        <w:t>Los pacientes internados en las UPC, principalmente</w:t>
      </w:r>
      <w:r>
        <w:rPr>
          <w:spacing w:val="1"/>
        </w:rPr>
        <w:t xml:space="preserve"> </w:t>
      </w:r>
      <w:r>
        <w:t>en estos últimos 5 meses casi exclusivamente por COVID 19, cumplen uno o más de estos</w:t>
      </w:r>
      <w:r>
        <w:rPr>
          <w:spacing w:val="1"/>
        </w:rPr>
        <w:t xml:space="preserve"> </w:t>
      </w:r>
      <w:r>
        <w:t>factores de riesgo. Son pacientes intubados con grave insuficiencia respiratoria aguda, que</w:t>
      </w:r>
      <w:r>
        <w:rPr>
          <w:spacing w:val="1"/>
        </w:rPr>
        <w:t xml:space="preserve"> </w:t>
      </w:r>
      <w:r>
        <w:t>desarrollan coagulopatía por la reacción inflamatoria producida por el Coronavirus y</w:t>
      </w:r>
      <w:r>
        <w:rPr>
          <w:spacing w:val="1"/>
        </w:rPr>
        <w:t xml:space="preserve"> </w:t>
      </w:r>
      <w:r>
        <w:t>muchos de ellos con tratamiento anticoagulante, como en nuestro caso. Estos son sin duda,</w:t>
      </w:r>
      <w:r>
        <w:rPr>
          <w:spacing w:val="-57"/>
        </w:rPr>
        <w:t xml:space="preserve"> </w:t>
      </w:r>
      <w:r>
        <w:t>pacientes candidatos a desarrollar una hemorragia suprarrenal. Dada su crítica condición</w:t>
      </w:r>
      <w:r>
        <w:rPr>
          <w:spacing w:val="1"/>
        </w:rPr>
        <w:t xml:space="preserve"> </w:t>
      </w:r>
      <w:r>
        <w:t>clínica y el tratamiento esteroidal asociado, la sintomatología de una insuficiencia</w:t>
      </w:r>
      <w:r>
        <w:rPr>
          <w:spacing w:val="1"/>
        </w:rPr>
        <w:t xml:space="preserve"> </w:t>
      </w:r>
      <w:r>
        <w:t>suprarrenal</w:t>
      </w:r>
      <w:r>
        <w:rPr>
          <w:spacing w:val="-1"/>
        </w:rPr>
        <w:t xml:space="preserve"> </w:t>
      </w:r>
      <w:r>
        <w:t>es poco evidente u oculta(5,8).</w:t>
      </w:r>
    </w:p>
    <w:p w14:paraId="7D9BC9F1" w14:textId="77777777" w:rsidR="00380032" w:rsidRDefault="00380032">
      <w:pPr>
        <w:pStyle w:val="Textoindependiente"/>
        <w:spacing w:before="1"/>
        <w:rPr>
          <w:sz w:val="36"/>
        </w:rPr>
      </w:pPr>
    </w:p>
    <w:p w14:paraId="5C9F218E" w14:textId="77777777" w:rsidR="00380032" w:rsidRDefault="00931617">
      <w:pPr>
        <w:pStyle w:val="Textoindependiente"/>
        <w:spacing w:line="360" w:lineRule="auto"/>
        <w:ind w:left="102" w:right="1909"/>
      </w:pPr>
      <w:r>
        <w:t>Los</w:t>
      </w:r>
      <w:r>
        <w:rPr>
          <w:spacing w:val="-1"/>
        </w:rPr>
        <w:t xml:space="preserve"> </w:t>
      </w:r>
      <w:r>
        <w:t>métodos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diagnóstico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imagen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demuestran esta</w:t>
      </w:r>
      <w:r>
        <w:rPr>
          <w:spacing w:val="-1"/>
        </w:rPr>
        <w:t xml:space="preserve"> </w:t>
      </w:r>
      <w:r>
        <w:t>patología son</w:t>
      </w:r>
      <w:r>
        <w:rPr>
          <w:spacing w:val="-1"/>
        </w:rPr>
        <w:t xml:space="preserve"> </w:t>
      </w:r>
      <w:r>
        <w:t>el ultrasonido,</w:t>
      </w:r>
      <w:r>
        <w:rPr>
          <w:spacing w:val="-57"/>
        </w:rPr>
        <w:t xml:space="preserve"> </w:t>
      </w:r>
      <w:r>
        <w:t>la resonancia magnética y principalmente la TC. Por el estado en que se encuentran estos</w:t>
      </w:r>
      <w:r>
        <w:rPr>
          <w:spacing w:val="1"/>
        </w:rPr>
        <w:t xml:space="preserve"> </w:t>
      </w:r>
      <w:r>
        <w:t>pacientes y además por la falta de una clínica clara, se hace difícil pedir estos exámenes.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 gravedad no pueden ser</w:t>
      </w:r>
      <w:r>
        <w:rPr>
          <w:spacing w:val="-1"/>
        </w:rPr>
        <w:t xml:space="preserve"> </w:t>
      </w:r>
      <w:r>
        <w:t>trasladados a</w:t>
      </w:r>
      <w:r>
        <w:rPr>
          <w:spacing w:val="-1"/>
        </w:rPr>
        <w:t xml:space="preserve"> </w:t>
      </w:r>
      <w:r>
        <w:t>los servicios de imágenes.</w:t>
      </w:r>
    </w:p>
    <w:p w14:paraId="5FD719ED" w14:textId="77777777" w:rsidR="00380032" w:rsidRDefault="00380032">
      <w:pPr>
        <w:pStyle w:val="Textoindependiente"/>
        <w:spacing w:before="1"/>
        <w:rPr>
          <w:sz w:val="36"/>
        </w:rPr>
      </w:pPr>
    </w:p>
    <w:p w14:paraId="5A0A9507" w14:textId="77777777" w:rsidR="00380032" w:rsidRDefault="00931617">
      <w:pPr>
        <w:pStyle w:val="Textoindependiente"/>
        <w:spacing w:line="360" w:lineRule="auto"/>
        <w:ind w:left="102" w:right="2214"/>
      </w:pPr>
      <w:r>
        <w:t>La</w:t>
      </w:r>
      <w:r>
        <w:rPr>
          <w:spacing w:val="-3"/>
        </w:rPr>
        <w:t xml:space="preserve"> </w:t>
      </w:r>
      <w:r>
        <w:t>TC es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principales técnicas de</w:t>
      </w:r>
      <w:r>
        <w:rPr>
          <w:spacing w:val="-2"/>
        </w:rPr>
        <w:t xml:space="preserve"> </w:t>
      </w:r>
      <w:r>
        <w:t>diagnóstico por</w:t>
      </w:r>
      <w:r>
        <w:rPr>
          <w:spacing w:val="-2"/>
        </w:rPr>
        <w:t xml:space="preserve"> </w:t>
      </w:r>
      <w:r>
        <w:t>imágenes de</w:t>
      </w:r>
      <w:r>
        <w:rPr>
          <w:spacing w:val="-1"/>
        </w:rPr>
        <w:t xml:space="preserve"> </w:t>
      </w:r>
      <w:r>
        <w:t>la hemorragia</w:t>
      </w:r>
      <w:r>
        <w:rPr>
          <w:spacing w:val="-57"/>
        </w:rPr>
        <w:t xml:space="preserve"> </w:t>
      </w:r>
      <w:r>
        <w:t>suprarrenal</w:t>
      </w:r>
      <w:r>
        <w:rPr>
          <w:spacing w:val="-1"/>
        </w:rPr>
        <w:t xml:space="preserve"> </w:t>
      </w:r>
      <w:r>
        <w:t>y el aspecto dependerá</w:t>
      </w:r>
      <w:r>
        <w:rPr>
          <w:spacing w:val="-1"/>
        </w:rPr>
        <w:t xml:space="preserve"> </w:t>
      </w:r>
      <w:r>
        <w:t>del tiempo de</w:t>
      </w:r>
      <w:r>
        <w:rPr>
          <w:spacing w:val="1"/>
        </w:rPr>
        <w:t xml:space="preserve"> </w:t>
      </w:r>
      <w:r>
        <w:t>evolución:</w:t>
      </w:r>
    </w:p>
    <w:p w14:paraId="63041804" w14:textId="77777777" w:rsidR="00380032" w:rsidRDefault="00931617">
      <w:pPr>
        <w:pStyle w:val="Textoindependiente"/>
        <w:spacing w:before="1" w:line="360" w:lineRule="auto"/>
        <w:ind w:left="102" w:right="1745"/>
      </w:pPr>
      <w:r>
        <w:t>-en fase aguda generalmente hasta el 7º día, la glándula aparece aumentada de tamaño y</w:t>
      </w:r>
      <w:r>
        <w:rPr>
          <w:spacing w:val="1"/>
        </w:rPr>
        <w:t xml:space="preserve"> </w:t>
      </w:r>
      <w:r>
        <w:t>espontaneamente</w:t>
      </w:r>
      <w:r>
        <w:rPr>
          <w:spacing w:val="-2"/>
        </w:rPr>
        <w:t xml:space="preserve"> </w:t>
      </w:r>
      <w:r>
        <w:t>densa,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realce</w:t>
      </w:r>
      <w:r>
        <w:rPr>
          <w:spacing w:val="-3"/>
        </w:rPr>
        <w:t xml:space="preserve"> </w:t>
      </w:r>
      <w:r>
        <w:t>posterior al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contraste endovenoso.</w:t>
      </w:r>
      <w:r>
        <w:rPr>
          <w:spacing w:val="-1"/>
        </w:rPr>
        <w:t xml:space="preserve"> </w:t>
      </w:r>
      <w:r>
        <w:t>El tejido</w:t>
      </w:r>
      <w:r>
        <w:rPr>
          <w:spacing w:val="-57"/>
        </w:rPr>
        <w:t xml:space="preserve"> </w:t>
      </w:r>
      <w:r>
        <w:t>adiposo</w:t>
      </w:r>
      <w:r>
        <w:rPr>
          <w:spacing w:val="-1"/>
        </w:rPr>
        <w:t xml:space="preserve"> </w:t>
      </w:r>
      <w:r>
        <w:t>retroperitoneal puede</w:t>
      </w:r>
      <w:r>
        <w:rPr>
          <w:spacing w:val="-1"/>
        </w:rPr>
        <w:t xml:space="preserve"> </w:t>
      </w:r>
      <w:r>
        <w:t>estar aumentado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densidad alrededor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glándula.</w:t>
      </w:r>
    </w:p>
    <w:p w14:paraId="2F1A2F90" w14:textId="77777777" w:rsidR="00380032" w:rsidRDefault="00931617">
      <w:pPr>
        <w:pStyle w:val="Textoindependiente"/>
        <w:spacing w:line="360" w:lineRule="auto"/>
        <w:ind w:left="102" w:right="2132"/>
      </w:pPr>
      <w:r>
        <w:t>-en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subaguda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hipodensa,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refuerzo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contraste</w:t>
      </w:r>
      <w:r>
        <w:rPr>
          <w:spacing w:val="-2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contornos</w:t>
      </w:r>
      <w:r>
        <w:rPr>
          <w:spacing w:val="-57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delimitados</w:t>
      </w:r>
    </w:p>
    <w:p w14:paraId="1A9F868D" w14:textId="77777777" w:rsidR="00380032" w:rsidRDefault="00931617">
      <w:pPr>
        <w:pStyle w:val="Textoindependiente"/>
        <w:spacing w:line="360" w:lineRule="auto"/>
        <w:ind w:left="102" w:right="1762"/>
      </w:pPr>
      <w:r>
        <w:t>-en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crónica</w:t>
      </w:r>
      <w:r>
        <w:rPr>
          <w:spacing w:val="-3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semanas,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glándula</w:t>
      </w:r>
      <w:r>
        <w:rPr>
          <w:spacing w:val="-1"/>
        </w:rPr>
        <w:t xml:space="preserve"> </w:t>
      </w:r>
      <w:r>
        <w:t>disminuye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aparecer</w:t>
      </w:r>
      <w:r>
        <w:rPr>
          <w:spacing w:val="-57"/>
        </w:rPr>
        <w:t xml:space="preserve"> </w:t>
      </w:r>
      <w:r>
        <w:t>calcificaciones</w:t>
      </w:r>
      <w:r>
        <w:rPr>
          <w:spacing w:val="-1"/>
        </w:rPr>
        <w:t xml:space="preserve"> </w:t>
      </w:r>
      <w:r>
        <w:t>densas</w:t>
      </w:r>
      <w:r>
        <w:rPr>
          <w:spacing w:val="1"/>
        </w:rPr>
        <w:t xml:space="preserve"> </w:t>
      </w:r>
      <w:r>
        <w:t>(9,10).</w:t>
      </w:r>
    </w:p>
    <w:p w14:paraId="74F97D87" w14:textId="77777777" w:rsidR="00380032" w:rsidRDefault="00380032">
      <w:pPr>
        <w:pStyle w:val="Textoindependiente"/>
        <w:rPr>
          <w:sz w:val="36"/>
        </w:rPr>
      </w:pPr>
    </w:p>
    <w:p w14:paraId="225187A0" w14:textId="77777777" w:rsidR="00380032" w:rsidRDefault="00931617">
      <w:pPr>
        <w:pStyle w:val="Textoindependiente"/>
        <w:spacing w:line="360" w:lineRule="auto"/>
        <w:ind w:left="102" w:right="1979"/>
      </w:pPr>
      <w:r>
        <w:t>Nuestro caso, fue controlado con TC de tórax a los 2 meses dada la grave neumonia que</w:t>
      </w:r>
      <w:r>
        <w:rPr>
          <w:spacing w:val="1"/>
        </w:rPr>
        <w:t xml:space="preserve"> </w:t>
      </w:r>
      <w:r>
        <w:t>presentó inicialmente y</w:t>
      </w:r>
      <w:r>
        <w:rPr>
          <w:spacing w:val="1"/>
        </w:rPr>
        <w:t xml:space="preserve"> </w:t>
      </w:r>
      <w:r>
        <w:t>la leve disnea que presentaba al momento del examen, buscando</w:t>
      </w:r>
      <w:r>
        <w:rPr>
          <w:spacing w:val="-57"/>
        </w:rPr>
        <w:t xml:space="preserve"> </w:t>
      </w:r>
      <w:r>
        <w:t>principalmente</w:t>
      </w:r>
      <w:r>
        <w:rPr>
          <w:spacing w:val="-2"/>
        </w:rPr>
        <w:t xml:space="preserve"> </w:t>
      </w:r>
      <w:r>
        <w:t>la presencia de</w:t>
      </w:r>
      <w:r>
        <w:rPr>
          <w:spacing w:val="-2"/>
        </w:rPr>
        <w:t xml:space="preserve"> </w:t>
      </w:r>
      <w:r>
        <w:t>secuelas</w:t>
      </w:r>
      <w:r>
        <w:rPr>
          <w:spacing w:val="-1"/>
        </w:rPr>
        <w:t xml:space="preserve"> </w:t>
      </w:r>
      <w:r>
        <w:t>pulmonares. Sin duda que la HSB fue</w:t>
      </w:r>
      <w:r>
        <w:rPr>
          <w:spacing w:val="-2"/>
        </w:rPr>
        <w:t xml:space="preserve"> </w:t>
      </w:r>
      <w:r>
        <w:t>un</w:t>
      </w:r>
    </w:p>
    <w:p w14:paraId="2CCCC80A" w14:textId="77777777" w:rsidR="00380032" w:rsidRDefault="00380032">
      <w:pPr>
        <w:spacing w:line="360" w:lineRule="auto"/>
        <w:sectPr w:rsidR="00380032">
          <w:pgSz w:w="12240" w:h="15840"/>
          <w:pgMar w:top="980" w:right="0" w:bottom="280" w:left="1600" w:header="717" w:footer="0" w:gutter="0"/>
          <w:cols w:space="720"/>
        </w:sectPr>
      </w:pPr>
    </w:p>
    <w:p w14:paraId="4722E2FA" w14:textId="77777777" w:rsidR="00380032" w:rsidRDefault="00B87A95">
      <w:pPr>
        <w:pStyle w:val="Textoindependiente"/>
        <w:rPr>
          <w:sz w:val="20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5496FEF" wp14:editId="7D58181C">
                <wp:simplePos x="0" y="0"/>
                <wp:positionH relativeFrom="page">
                  <wp:posOffset>621665</wp:posOffset>
                </wp:positionH>
                <wp:positionV relativeFrom="page">
                  <wp:posOffset>3742055</wp:posOffset>
                </wp:positionV>
                <wp:extent cx="8890" cy="2635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D3951" id="Rectangle 5" o:spid="_x0000_s1026" style="position:absolute;margin-left:48.95pt;margin-top:294.65pt;width:.7pt;height:20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7A1E6C7" wp14:editId="591F3CD4">
                <wp:simplePos x="0" y="0"/>
                <wp:positionH relativeFrom="page">
                  <wp:posOffset>621665</wp:posOffset>
                </wp:positionH>
                <wp:positionV relativeFrom="page">
                  <wp:posOffset>5845175</wp:posOffset>
                </wp:positionV>
                <wp:extent cx="8890" cy="131508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31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D73C73" id="Rectangle 4" o:spid="_x0000_s1026" style="position:absolute;margin-left:48.95pt;margin-top:460.25pt;width:.7pt;height:103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206A6544" w14:textId="77777777" w:rsidR="00380032" w:rsidRDefault="00380032">
      <w:pPr>
        <w:pStyle w:val="Textoindependiente"/>
        <w:rPr>
          <w:sz w:val="20"/>
        </w:rPr>
      </w:pPr>
    </w:p>
    <w:p w14:paraId="2CBBB061" w14:textId="77777777" w:rsidR="00380032" w:rsidRDefault="00380032">
      <w:pPr>
        <w:pStyle w:val="Textoindependiente"/>
        <w:rPr>
          <w:sz w:val="19"/>
        </w:rPr>
      </w:pPr>
    </w:p>
    <w:p w14:paraId="376A4870" w14:textId="77777777" w:rsidR="00380032" w:rsidRDefault="00931617">
      <w:pPr>
        <w:pStyle w:val="Textoindependiente"/>
        <w:spacing w:before="90" w:line="360" w:lineRule="auto"/>
        <w:ind w:left="102" w:right="1721"/>
      </w:pPr>
      <w:r>
        <w:t>importante hallazgo. No sabemos la real prevalencia que pueda tener sobretodo por el gran</w:t>
      </w:r>
      <w:r>
        <w:rPr>
          <w:spacing w:val="1"/>
        </w:rPr>
        <w:t xml:space="preserve"> </w:t>
      </w:r>
      <w:r>
        <w:t>número de pacientes críticos que se han visto tanto en Chile como en el mundo. Al día de</w:t>
      </w:r>
      <w:r>
        <w:rPr>
          <w:spacing w:val="1"/>
        </w:rPr>
        <w:t xml:space="preserve"> </w:t>
      </w:r>
      <w:r>
        <w:t>hoy, sólo hemos encontrado un par de artículos de HSB en paciente COVID-19 que</w:t>
      </w:r>
      <w:r>
        <w:rPr>
          <w:spacing w:val="1"/>
        </w:rPr>
        <w:t xml:space="preserve"> </w:t>
      </w:r>
      <w:r>
        <w:t>muestran esta asociación, que aunque al parecer no es causa efecto o por daño directo del</w:t>
      </w:r>
      <w:r>
        <w:rPr>
          <w:spacing w:val="1"/>
        </w:rPr>
        <w:t xml:space="preserve"> </w:t>
      </w:r>
      <w:r>
        <w:t>SARS CoV - 2, pero ninguno de ellos muestra el estado previo de las glándulas. Los</w:t>
      </w:r>
      <w:r>
        <w:rPr>
          <w:spacing w:val="1"/>
        </w:rPr>
        <w:t xml:space="preserve"> </w:t>
      </w:r>
      <w:r>
        <w:t>pacientes con COVID-19 en condición crítica y en tratamientos intensivos, deberían tener</w:t>
      </w:r>
      <w:r>
        <w:rPr>
          <w:spacing w:val="1"/>
        </w:rPr>
        <w:t xml:space="preserve"> </w:t>
      </w:r>
      <w:r>
        <w:t>evaluación de la función adrenal antes del alta definitiva, principalmente por el alto número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pacientes en estado</w:t>
      </w:r>
      <w:r>
        <w:rPr>
          <w:spacing w:val="1"/>
        </w:rPr>
        <w:t xml:space="preserve"> </w:t>
      </w:r>
      <w:r>
        <w:t>crítico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 presentado con la pandemia.</w:t>
      </w:r>
    </w:p>
    <w:p w14:paraId="0369CA4E" w14:textId="1614F468" w:rsidR="00380032" w:rsidRDefault="00931617">
      <w:pPr>
        <w:pStyle w:val="Textoindependiente"/>
        <w:spacing w:before="1" w:line="360" w:lineRule="auto"/>
        <w:ind w:left="102" w:right="1815"/>
      </w:pPr>
      <w:r>
        <w:t>COVID-19 es una enfermedad nueva (11) y día a día nos muestra nuevas y diferentes</w:t>
      </w:r>
      <w:r>
        <w:rPr>
          <w:spacing w:val="1"/>
        </w:rPr>
        <w:t xml:space="preserve"> </w:t>
      </w:r>
      <w:r>
        <w:t>manifestaciones o complicaciones. Los reportes acerca de asociación con daño adrenal por</w:t>
      </w:r>
      <w:r>
        <w:rPr>
          <w:spacing w:val="-57"/>
        </w:rPr>
        <w:t xml:space="preserve"> </w:t>
      </w:r>
      <w:r>
        <w:rPr>
          <w:color w:val="D13438"/>
          <w:u w:val="single" w:color="D13438"/>
        </w:rPr>
        <w:t>SARS</w:t>
      </w:r>
      <w:ins w:id="107" w:author="Roberto Miranda" w:date="2021-04-16T20:06:00Z">
        <w:r w:rsidR="00B15E96">
          <w:rPr>
            <w:color w:val="D13438"/>
            <w:u w:val="single" w:color="D13438"/>
          </w:rPr>
          <w:t>-</w:t>
        </w:r>
      </w:ins>
      <w:del w:id="108" w:author="Roberto Miranda" w:date="2021-04-16T20:06:00Z">
        <w:r w:rsidDel="00B15E96">
          <w:rPr>
            <w:color w:val="D13438"/>
            <w:spacing w:val="-1"/>
            <w:u w:val="single" w:color="D13438"/>
          </w:rPr>
          <w:delText xml:space="preserve"> </w:delText>
        </w:r>
      </w:del>
      <w:r>
        <w:rPr>
          <w:color w:val="D13438"/>
          <w:u w:val="single" w:color="D13438"/>
        </w:rPr>
        <w:t xml:space="preserve">CoV – 2 </w:t>
      </w:r>
      <w:del w:id="109" w:author="Roberto Miranda" w:date="2021-04-13T13:05:00Z">
        <w:r w:rsidDel="00B87A95">
          <w:rPr>
            <w:strike/>
            <w:color w:val="D13438"/>
          </w:rPr>
          <w:delText xml:space="preserve">Coronavirus </w:delText>
        </w:r>
      </w:del>
      <w:r>
        <w:t>son escasos(5,6).</w:t>
      </w:r>
    </w:p>
    <w:p w14:paraId="0C82CF1B" w14:textId="77777777" w:rsidR="00380032" w:rsidRDefault="00380032">
      <w:pPr>
        <w:pStyle w:val="Textoindependiente"/>
        <w:spacing w:before="2"/>
        <w:rPr>
          <w:sz w:val="28"/>
        </w:rPr>
      </w:pPr>
    </w:p>
    <w:p w14:paraId="114FFE33" w14:textId="77777777" w:rsidR="00380032" w:rsidRDefault="00931617">
      <w:pPr>
        <w:pStyle w:val="Ttulo1"/>
      </w:pPr>
      <w:r>
        <w:t>Conclusión</w:t>
      </w:r>
    </w:p>
    <w:p w14:paraId="44D7B7A1" w14:textId="5E489C06" w:rsidR="00380032" w:rsidRPr="007A596F" w:rsidRDefault="00931617" w:rsidP="007A596F">
      <w:pPr>
        <w:pStyle w:val="Textoindependiente"/>
        <w:spacing w:before="139" w:line="360" w:lineRule="auto"/>
        <w:ind w:left="102" w:right="1889"/>
        <w:rPr>
          <w:spacing w:val="-57"/>
          <w:rPrChange w:id="110" w:author="Roberto Miranda" w:date="2021-04-13T13:10:00Z">
            <w:rPr/>
          </w:rPrChange>
        </w:rPr>
      </w:pPr>
      <w:r>
        <w:t>Se presenta un caso inhabitual de hemorragia suprarrenal bilateral no traumática, en un</w:t>
      </w:r>
      <w:r>
        <w:rPr>
          <w:spacing w:val="1"/>
        </w:rPr>
        <w:t xml:space="preserve"> </w:t>
      </w:r>
      <w:r>
        <w:t>paciente tratado por COVID-19 grave. Nuestro artículo demuestra con TC el cambio de</w:t>
      </w:r>
      <w:r>
        <w:rPr>
          <w:spacing w:val="1"/>
        </w:rPr>
        <w:t xml:space="preserve"> </w:t>
      </w:r>
      <w:r>
        <w:t>aspecto de las glándulas suprarrenales en la evolución de nuestro paciente. Aunque el</w:t>
      </w:r>
      <w:r>
        <w:rPr>
          <w:spacing w:val="1"/>
        </w:rPr>
        <w:t xml:space="preserve"> </w:t>
      </w:r>
      <w:r>
        <w:t xml:space="preserve">hallazgo fue incidental después del alta hospitalaria, </w:t>
      </w:r>
      <w:ins w:id="111" w:author="Roberto Miranda" w:date="2021-04-13T13:07:00Z">
        <w:r w:rsidR="00B87A95">
          <w:t>es un hallazgo a considerar dentro de las complicaciones poco frecuentes</w:t>
        </w:r>
      </w:ins>
      <w:ins w:id="112" w:author="Roberto Miranda" w:date="2021-04-13T13:08:00Z">
        <w:r w:rsidR="00B87A95">
          <w:t xml:space="preserve">. Según la evolución clínica se puede hacer control de la función adrenal y considerar la posibilidad de </w:t>
        </w:r>
      </w:ins>
      <w:ins w:id="113" w:author="Roberto Miranda" w:date="2021-04-13T13:09:00Z">
        <w:r w:rsidR="00B87A95">
          <w:t>realiza</w:t>
        </w:r>
        <w:r w:rsidR="007A596F">
          <w:t>r</w:t>
        </w:r>
        <w:r w:rsidR="00B87A95">
          <w:t xml:space="preserve"> una tomografía computada</w:t>
        </w:r>
        <w:r w:rsidR="007A596F">
          <w:t xml:space="preserve">. </w:t>
        </w:r>
      </w:ins>
      <w:del w:id="114" w:author="Roberto Miranda" w:date="2021-04-13T13:10:00Z">
        <w:r w:rsidDel="007A596F">
          <w:delText>creemos que estos pacientes graves</w:delText>
        </w:r>
        <w:r w:rsidDel="007A596F">
          <w:rPr>
            <w:spacing w:val="1"/>
          </w:rPr>
          <w:delText xml:space="preserve"> </w:delText>
        </w:r>
        <w:r w:rsidDel="007A596F">
          <w:delText>deben tener un control de su función y morfología adrenal antes del alta definitiva y</w:delText>
        </w:r>
        <w:r w:rsidDel="007A596F">
          <w:rPr>
            <w:spacing w:val="1"/>
          </w:rPr>
          <w:delText xml:space="preserve"> </w:delText>
        </w:r>
        <w:r w:rsidDel="007A596F">
          <w:delText>sobretodo, antes de suspender el tratamiento esteroidal.</w:delText>
        </w:r>
        <w:r w:rsidDel="007A596F">
          <w:rPr>
            <w:color w:val="D13438"/>
            <w:u w:val="single" w:color="D13438"/>
          </w:rPr>
          <w:delText xml:space="preserve"> (No concuerdo que a partir de 1</w:delText>
        </w:r>
        <w:r w:rsidDel="007A596F">
          <w:rPr>
            <w:color w:val="D13438"/>
            <w:spacing w:val="1"/>
          </w:rPr>
          <w:delText xml:space="preserve"> </w:delText>
        </w:r>
        <w:r w:rsidDel="007A596F">
          <w:rPr>
            <w:color w:val="D13438"/>
            <w:u w:val="single" w:color="D13438"/>
          </w:rPr>
          <w:delText>caso clínico y escasa evidencia aún pueda incluirse esta recomendación de evaluar</w:delText>
        </w:r>
        <w:r w:rsidDel="007A596F">
          <w:rPr>
            <w:color w:val="D13438"/>
            <w:spacing w:val="1"/>
          </w:rPr>
          <w:delText xml:space="preserve"> </w:delText>
        </w:r>
        <w:r w:rsidDel="007A596F">
          <w:rPr>
            <w:color w:val="D13438"/>
            <w:u w:val="single" w:color="D13438"/>
          </w:rPr>
          <w:delText>morfología adrenal en estos pacientes, aunque sea a modo de creencia: ello requeriría</w:delText>
        </w:r>
        <w:r w:rsidDel="007A596F">
          <w:rPr>
            <w:color w:val="D13438"/>
            <w:spacing w:val="1"/>
          </w:rPr>
          <w:delText xml:space="preserve"> </w:delText>
        </w:r>
        <w:r w:rsidDel="007A596F">
          <w:rPr>
            <w:color w:val="D13438"/>
            <w:u w:val="single" w:color="D13438"/>
          </w:rPr>
          <w:delText>estudio prospectivo, sugiero modificar en términos de alerta o bien para casos</w:delText>
        </w:r>
        <w:r w:rsidDel="007A596F">
          <w:rPr>
            <w:color w:val="D13438"/>
            <w:spacing w:val="1"/>
          </w:rPr>
          <w:delText xml:space="preserve"> </w:delText>
        </w:r>
        <w:r w:rsidDel="007A596F">
          <w:rPr>
            <w:color w:val="D13438"/>
            <w:u w:val="single" w:color="D13438"/>
          </w:rPr>
          <w:delText>seleccionados</w:delText>
        </w:r>
        <w:r w:rsidDel="007A596F">
          <w:rPr>
            <w:color w:val="D13438"/>
            <w:spacing w:val="-1"/>
            <w:u w:val="single" w:color="D13438"/>
          </w:rPr>
          <w:delText xml:space="preserve"> </w:delText>
        </w:r>
        <w:r w:rsidDel="007A596F">
          <w:rPr>
            <w:color w:val="D13438"/>
            <w:u w:val="single" w:color="D13438"/>
          </w:rPr>
          <w:delText>con</w:delText>
        </w:r>
        <w:r w:rsidDel="007A596F">
          <w:rPr>
            <w:color w:val="D13438"/>
            <w:spacing w:val="-1"/>
            <w:u w:val="single" w:color="D13438"/>
          </w:rPr>
          <w:delText xml:space="preserve"> </w:delText>
        </w:r>
        <w:r w:rsidDel="007A596F">
          <w:rPr>
            <w:color w:val="D13438"/>
            <w:u w:val="single" w:color="D13438"/>
          </w:rPr>
          <w:delText>compromiso</w:delText>
        </w:r>
        <w:r w:rsidDel="007A596F">
          <w:rPr>
            <w:color w:val="D13438"/>
            <w:spacing w:val="-1"/>
            <w:u w:val="single" w:color="D13438"/>
          </w:rPr>
          <w:delText xml:space="preserve"> </w:delText>
        </w:r>
        <w:r w:rsidDel="007A596F">
          <w:rPr>
            <w:color w:val="D13438"/>
            <w:u w:val="single" w:color="D13438"/>
          </w:rPr>
          <w:delText>persistente</w:delText>
        </w:r>
        <w:r w:rsidDel="007A596F">
          <w:rPr>
            <w:color w:val="D13438"/>
            <w:spacing w:val="-1"/>
            <w:u w:val="single" w:color="D13438"/>
          </w:rPr>
          <w:delText xml:space="preserve"> </w:delText>
        </w:r>
        <w:r w:rsidDel="007A596F">
          <w:rPr>
            <w:color w:val="D13438"/>
            <w:u w:val="single" w:color="D13438"/>
          </w:rPr>
          <w:delText>de</w:delText>
        </w:r>
        <w:r w:rsidDel="007A596F">
          <w:rPr>
            <w:color w:val="D13438"/>
            <w:spacing w:val="-3"/>
            <w:u w:val="single" w:color="D13438"/>
          </w:rPr>
          <w:delText xml:space="preserve"> </w:delText>
        </w:r>
        <w:r w:rsidDel="007A596F">
          <w:rPr>
            <w:color w:val="D13438"/>
            <w:u w:val="single" w:color="D13438"/>
          </w:rPr>
          <w:delText>función</w:delText>
        </w:r>
        <w:r w:rsidDel="007A596F">
          <w:rPr>
            <w:color w:val="D13438"/>
            <w:spacing w:val="-1"/>
            <w:u w:val="single" w:color="D13438"/>
          </w:rPr>
          <w:delText xml:space="preserve"> </w:delText>
        </w:r>
        <w:r w:rsidDel="007A596F">
          <w:rPr>
            <w:color w:val="D13438"/>
            <w:u w:val="single" w:color="D13438"/>
          </w:rPr>
          <w:delText>adrenal).</w:delText>
        </w:r>
        <w:r w:rsidDel="007A596F">
          <w:rPr>
            <w:color w:val="D13438"/>
            <w:spacing w:val="59"/>
          </w:rPr>
          <w:delText xml:space="preserve"> </w:delText>
        </w:r>
      </w:del>
      <w:r>
        <w:t>La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frecuencia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57"/>
        </w:rPr>
        <w:t xml:space="preserve"> </w:t>
      </w:r>
      <w:ins w:id="115" w:author="Roberto Miranda" w:date="2021-04-13T13:09:00Z">
        <w:r w:rsidR="007A596F">
          <w:rPr>
            <w:spacing w:val="-57"/>
          </w:rPr>
          <w:t xml:space="preserve">  </w:t>
        </w:r>
      </w:ins>
      <w:ins w:id="116" w:author="Roberto Miranda" w:date="2021-04-13T13:10:00Z">
        <w:r w:rsidR="007A596F">
          <w:rPr>
            <w:spacing w:val="-57"/>
          </w:rPr>
          <w:t xml:space="preserve">  </w:t>
        </w:r>
      </w:ins>
      <w:r>
        <w:t>entidad no está demostrada, más aún en una enfermedad nueva, donde se desconocen</w:t>
      </w:r>
      <w:r>
        <w:rPr>
          <w:spacing w:val="1"/>
        </w:rPr>
        <w:t xml:space="preserve"> </w:t>
      </w:r>
      <w:r>
        <w:t>muchos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aspectos</w:t>
      </w:r>
      <w:r>
        <w:rPr>
          <w:spacing w:val="2"/>
        </w:rPr>
        <w:t xml:space="preserve"> </w:t>
      </w:r>
      <w:r>
        <w:t>clínicos.</w:t>
      </w:r>
    </w:p>
    <w:p w14:paraId="22AC71CF" w14:textId="77777777" w:rsidR="00380032" w:rsidRDefault="00380032">
      <w:pPr>
        <w:pStyle w:val="Textoindependiente"/>
        <w:rPr>
          <w:sz w:val="36"/>
        </w:rPr>
      </w:pPr>
    </w:p>
    <w:p w14:paraId="4C96CF44" w14:textId="77777777" w:rsidR="00380032" w:rsidRDefault="00931617">
      <w:pPr>
        <w:pStyle w:val="Ttulo1"/>
        <w:spacing w:before="0"/>
      </w:pPr>
      <w:r>
        <w:t>REFERENCIAS</w:t>
      </w:r>
    </w:p>
    <w:p w14:paraId="509A3EF7" w14:textId="77777777" w:rsidR="00380032" w:rsidRDefault="00380032">
      <w:pPr>
        <w:pStyle w:val="Textoindependiente"/>
        <w:rPr>
          <w:b/>
          <w:sz w:val="26"/>
        </w:rPr>
      </w:pPr>
    </w:p>
    <w:p w14:paraId="486E6CB6" w14:textId="77777777" w:rsidR="00380032" w:rsidRDefault="00380032">
      <w:pPr>
        <w:pStyle w:val="Textoindependiente"/>
        <w:rPr>
          <w:b/>
          <w:sz w:val="22"/>
        </w:rPr>
      </w:pPr>
    </w:p>
    <w:p w14:paraId="4F4D59EF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line="360" w:lineRule="auto"/>
        <w:ind w:left="821" w:right="1725"/>
        <w:rPr>
          <w:sz w:val="24"/>
        </w:rPr>
      </w:pPr>
      <w:r w:rsidRPr="00B87A95">
        <w:rPr>
          <w:sz w:val="24"/>
          <w:lang w:val="en-US"/>
          <w:rPrChange w:id="117" w:author="Roberto Miranda" w:date="2021-04-13T13:00:00Z">
            <w:rPr>
              <w:sz w:val="24"/>
            </w:rPr>
          </w:rPrChange>
        </w:rPr>
        <w:t>WORLD HEALTH ORGANIZATION. Alocución Del Director General Dr. Tedros</w:t>
      </w:r>
      <w:r w:rsidRPr="00B87A95">
        <w:rPr>
          <w:spacing w:val="-58"/>
          <w:sz w:val="24"/>
          <w:lang w:val="en-US"/>
          <w:rPrChange w:id="118" w:author="Roberto Miranda" w:date="2021-04-13T13:00:00Z">
            <w:rPr>
              <w:spacing w:val="-58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19" w:author="Roberto Miranda" w:date="2021-04-13T13:00:00Z">
            <w:rPr>
              <w:sz w:val="24"/>
            </w:rPr>
          </w:rPrChange>
        </w:rPr>
        <w:t>Adhanom</w:t>
      </w:r>
      <w:r w:rsidRPr="00B87A95">
        <w:rPr>
          <w:spacing w:val="-1"/>
          <w:sz w:val="24"/>
          <w:lang w:val="en-US"/>
          <w:rPrChange w:id="120" w:author="Roberto Miranda" w:date="2021-04-13T13:00:00Z">
            <w:rPr>
              <w:spacing w:val="-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21" w:author="Roberto Miranda" w:date="2021-04-13T13:00:00Z">
            <w:rPr>
              <w:sz w:val="24"/>
            </w:rPr>
          </w:rPrChange>
        </w:rPr>
        <w:t>Sobre</w:t>
      </w:r>
      <w:r w:rsidRPr="00B87A95">
        <w:rPr>
          <w:spacing w:val="-2"/>
          <w:sz w:val="24"/>
          <w:lang w:val="en-US"/>
          <w:rPrChange w:id="122" w:author="Roberto Miranda" w:date="2021-04-13T13:00:00Z">
            <w:rPr>
              <w:spacing w:val="-2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23" w:author="Roberto Miranda" w:date="2021-04-13T13:00:00Z">
            <w:rPr>
              <w:sz w:val="24"/>
            </w:rPr>
          </w:rPrChange>
        </w:rPr>
        <w:t xml:space="preserve">COVID-19. </w:t>
      </w:r>
      <w:r>
        <w:rPr>
          <w:sz w:val="24"/>
        </w:rPr>
        <w:t>2020, Marzo 11</w:t>
      </w:r>
      <w:r>
        <w:rPr>
          <w:spacing w:val="2"/>
          <w:sz w:val="24"/>
        </w:rPr>
        <w:t xml:space="preserve"> </w:t>
      </w:r>
      <w:r>
        <w:rPr>
          <w:sz w:val="24"/>
        </w:rPr>
        <w:t>[03/09/2020]</w:t>
      </w:r>
    </w:p>
    <w:p w14:paraId="657FFB2A" w14:textId="77777777" w:rsidR="00380032" w:rsidRDefault="00380032">
      <w:pPr>
        <w:spacing w:line="360" w:lineRule="auto"/>
        <w:rPr>
          <w:sz w:val="24"/>
        </w:rPr>
        <w:sectPr w:rsidR="00380032">
          <w:pgSz w:w="12240" w:h="15840"/>
          <w:pgMar w:top="980" w:right="0" w:bottom="280" w:left="1600" w:header="717" w:footer="0" w:gutter="0"/>
          <w:cols w:space="720"/>
        </w:sectPr>
      </w:pPr>
    </w:p>
    <w:p w14:paraId="79D37630" w14:textId="77777777" w:rsidR="00380032" w:rsidRDefault="00B87A95">
      <w:pPr>
        <w:pStyle w:val="Textoindependiente"/>
        <w:rPr>
          <w:sz w:val="20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E6D775F" wp14:editId="68892FA2">
                <wp:simplePos x="0" y="0"/>
                <wp:positionH relativeFrom="page">
                  <wp:posOffset>621665</wp:posOffset>
                </wp:positionH>
                <wp:positionV relativeFrom="page">
                  <wp:posOffset>6020435</wp:posOffset>
                </wp:positionV>
                <wp:extent cx="8890" cy="2635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019BBC" id="Rectangle 3" o:spid="_x0000_s1026" style="position:absolute;margin-left:48.95pt;margin-top:474.05pt;width:.7pt;height:20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1F53590" wp14:editId="6714BBBD">
                <wp:simplePos x="0" y="0"/>
                <wp:positionH relativeFrom="page">
                  <wp:posOffset>621665</wp:posOffset>
                </wp:positionH>
                <wp:positionV relativeFrom="page">
                  <wp:posOffset>7861935</wp:posOffset>
                </wp:positionV>
                <wp:extent cx="8890" cy="2622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333C3" id="Rectangle 2" o:spid="_x0000_s1026" style="position:absolute;margin-left:48.95pt;margin-top:619.05pt;width:.7pt;height:20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4069F9E9" w14:textId="77777777" w:rsidR="00380032" w:rsidRDefault="00380032">
      <w:pPr>
        <w:pStyle w:val="Textoindependiente"/>
        <w:rPr>
          <w:sz w:val="20"/>
        </w:rPr>
      </w:pPr>
    </w:p>
    <w:p w14:paraId="3CA53DD4" w14:textId="77777777" w:rsidR="00380032" w:rsidRDefault="00380032">
      <w:pPr>
        <w:pStyle w:val="Textoindependiente"/>
        <w:rPr>
          <w:sz w:val="20"/>
        </w:rPr>
      </w:pPr>
    </w:p>
    <w:p w14:paraId="2A41D438" w14:textId="77777777" w:rsidR="00380032" w:rsidRDefault="00380032">
      <w:pPr>
        <w:pStyle w:val="Textoindependiente"/>
        <w:rPr>
          <w:sz w:val="20"/>
        </w:rPr>
      </w:pPr>
    </w:p>
    <w:p w14:paraId="3A7738E4" w14:textId="77777777" w:rsidR="00380032" w:rsidRDefault="00380032">
      <w:pPr>
        <w:pStyle w:val="Textoindependiente"/>
        <w:spacing w:before="10"/>
        <w:rPr>
          <w:sz w:val="22"/>
        </w:rPr>
      </w:pPr>
    </w:p>
    <w:p w14:paraId="0ACE66C9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line="360" w:lineRule="auto"/>
        <w:ind w:left="821" w:right="2030"/>
        <w:rPr>
          <w:sz w:val="24"/>
        </w:rPr>
      </w:pPr>
      <w:r>
        <w:rPr>
          <w:sz w:val="24"/>
        </w:rPr>
        <w:t>MINSAL. Informe Epidemiológico No 47. Agosto 31, 2020.</w:t>
      </w:r>
      <w:r>
        <w:rPr>
          <w:color w:val="0462C1"/>
          <w:spacing w:val="1"/>
          <w:sz w:val="24"/>
        </w:rPr>
        <w:t xml:space="preserve"> </w:t>
      </w:r>
      <w:hyperlink r:id="rId11">
        <w:r>
          <w:rPr>
            <w:color w:val="0462C1"/>
            <w:spacing w:val="-1"/>
            <w:sz w:val="24"/>
            <w:u w:val="single" w:color="0462C1"/>
          </w:rPr>
          <w:t>https://www.minsal.cl/wp-content/uploads/2020/09/Informe-Epidemiológico-47-</w:t>
        </w:r>
      </w:hyperlink>
    </w:p>
    <w:p w14:paraId="2B49EC56" w14:textId="77777777" w:rsidR="00380032" w:rsidRDefault="001946C1">
      <w:pPr>
        <w:pStyle w:val="Textoindependiente"/>
        <w:ind w:left="821"/>
      </w:pPr>
      <w:hyperlink r:id="rId12">
        <w:r w:rsidR="00931617">
          <w:rPr>
            <w:color w:val="0462C1"/>
            <w:u w:val="single" w:color="0462C1"/>
          </w:rPr>
          <w:t>.pdf</w:t>
        </w:r>
      </w:hyperlink>
      <w:r w:rsidR="00931617">
        <w:rPr>
          <w:color w:val="0462C1"/>
          <w:spacing w:val="59"/>
        </w:rPr>
        <w:t xml:space="preserve"> </w:t>
      </w:r>
      <w:r w:rsidR="00931617">
        <w:t>[03/09/2020]</w:t>
      </w:r>
    </w:p>
    <w:p w14:paraId="4DFC6560" w14:textId="77777777" w:rsidR="00380032" w:rsidRDefault="00380032">
      <w:pPr>
        <w:pStyle w:val="Textoindependiente"/>
        <w:rPr>
          <w:sz w:val="20"/>
        </w:rPr>
      </w:pPr>
    </w:p>
    <w:p w14:paraId="66C9EE50" w14:textId="77777777" w:rsidR="00380032" w:rsidRDefault="00380032">
      <w:pPr>
        <w:pStyle w:val="Textoindependiente"/>
        <w:spacing w:before="3"/>
        <w:rPr>
          <w:sz w:val="20"/>
        </w:rPr>
      </w:pPr>
    </w:p>
    <w:p w14:paraId="6BC8561E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before="90" w:line="360" w:lineRule="auto"/>
        <w:ind w:left="821" w:right="3637"/>
        <w:rPr>
          <w:sz w:val="24"/>
        </w:rPr>
      </w:pPr>
      <w:r>
        <w:rPr>
          <w:sz w:val="24"/>
        </w:rPr>
        <w:t>GOBIERNO DE CHILE. Reporte Diario. Septiembre 01, 2020.</w:t>
      </w:r>
      <w:r>
        <w:rPr>
          <w:color w:val="0462C1"/>
          <w:spacing w:val="1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https://cdn.digital.gob.cl/public_files/Campañas/Corona-</w:t>
        </w:r>
      </w:hyperlink>
      <w:r>
        <w:rPr>
          <w:color w:val="0462C1"/>
          <w:spacing w:val="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Virus/Reportes/01.09.2020_Reporte_Covid19.pdf</w:t>
        </w:r>
      </w:hyperlink>
      <w:r>
        <w:rPr>
          <w:color w:val="0462C1"/>
          <w:spacing w:val="45"/>
          <w:sz w:val="24"/>
        </w:rPr>
        <w:t xml:space="preserve"> </w:t>
      </w:r>
      <w:r>
        <w:rPr>
          <w:sz w:val="24"/>
        </w:rPr>
        <w:t>[03/09/2020]</w:t>
      </w:r>
    </w:p>
    <w:p w14:paraId="7F9C9BAE" w14:textId="77777777" w:rsidR="00380032" w:rsidRDefault="00380032">
      <w:pPr>
        <w:pStyle w:val="Textoindependiente"/>
        <w:spacing w:before="2"/>
        <w:rPr>
          <w:sz w:val="28"/>
        </w:rPr>
      </w:pPr>
    </w:p>
    <w:p w14:paraId="360D59DF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before="90" w:line="360" w:lineRule="auto"/>
        <w:ind w:left="821" w:right="1880"/>
        <w:jc w:val="both"/>
        <w:rPr>
          <w:sz w:val="24"/>
        </w:rPr>
      </w:pPr>
      <w:r>
        <w:rPr>
          <w:sz w:val="24"/>
        </w:rPr>
        <w:t>RAJESH BHAYANA, AVIK SOM, METTHEW D LI, ONOFRIO CATALANO.</w:t>
      </w:r>
      <w:r>
        <w:rPr>
          <w:spacing w:val="-57"/>
          <w:sz w:val="24"/>
        </w:rPr>
        <w:t xml:space="preserve"> </w:t>
      </w:r>
      <w:r w:rsidRPr="00B87A95">
        <w:rPr>
          <w:sz w:val="24"/>
          <w:lang w:val="en-US"/>
          <w:rPrChange w:id="124" w:author="Roberto Miranda" w:date="2021-04-13T13:00:00Z">
            <w:rPr>
              <w:sz w:val="24"/>
            </w:rPr>
          </w:rPrChange>
        </w:rPr>
        <w:t xml:space="preserve">Abdominal Imaging Findings in COVID-19: Preliminary Observations. </w:t>
      </w:r>
      <w:r>
        <w:rPr>
          <w:sz w:val="24"/>
        </w:rPr>
        <w:t>Radiology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2020. Published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Online. </w:t>
      </w:r>
      <w:hyperlink r:id="rId15">
        <w:r>
          <w:rPr>
            <w:sz w:val="24"/>
          </w:rPr>
          <w:t>https://doi.org/10.1148/radiol.2020201908</w:t>
        </w:r>
      </w:hyperlink>
    </w:p>
    <w:p w14:paraId="393D9D00" w14:textId="77777777" w:rsidR="00380032" w:rsidRDefault="00380032">
      <w:pPr>
        <w:pStyle w:val="Textoindependiente"/>
        <w:rPr>
          <w:sz w:val="36"/>
        </w:rPr>
      </w:pPr>
    </w:p>
    <w:p w14:paraId="0BBCCC70" w14:textId="77777777" w:rsidR="00380032" w:rsidRPr="00B87A95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line="360" w:lineRule="auto"/>
        <w:ind w:left="821" w:right="1940"/>
        <w:rPr>
          <w:sz w:val="24"/>
          <w:lang w:val="en-US"/>
          <w:rPrChange w:id="125" w:author="Roberto Miranda" w:date="2021-04-13T13:00:00Z">
            <w:rPr>
              <w:sz w:val="24"/>
            </w:rPr>
          </w:rPrChange>
        </w:rPr>
      </w:pPr>
      <w:r>
        <w:rPr>
          <w:sz w:val="24"/>
        </w:rPr>
        <w:t>JORGE ALVAREZ TRONCOSO, ELENA TRIGO ESTEBAN, REBECA GIL</w:t>
      </w:r>
      <w:r>
        <w:rPr>
          <w:spacing w:val="1"/>
          <w:sz w:val="24"/>
        </w:rPr>
        <w:t xml:space="preserve"> </w:t>
      </w:r>
      <w:r>
        <w:rPr>
          <w:sz w:val="24"/>
        </w:rPr>
        <w:t>VALLANO.</w:t>
      </w:r>
      <w:r>
        <w:rPr>
          <w:spacing w:val="-2"/>
          <w:sz w:val="24"/>
        </w:rPr>
        <w:t xml:space="preserve"> </w:t>
      </w:r>
      <w:r w:rsidRPr="00B87A95">
        <w:rPr>
          <w:sz w:val="24"/>
          <w:lang w:val="en-US"/>
          <w:rPrChange w:id="126" w:author="Roberto Miranda" w:date="2021-04-13T13:00:00Z">
            <w:rPr>
              <w:sz w:val="24"/>
            </w:rPr>
          </w:rPrChange>
        </w:rPr>
        <w:t>Case</w:t>
      </w:r>
      <w:r w:rsidRPr="00B87A95">
        <w:rPr>
          <w:spacing w:val="-2"/>
          <w:sz w:val="24"/>
          <w:lang w:val="en-US"/>
          <w:rPrChange w:id="127" w:author="Roberto Miranda" w:date="2021-04-13T13:00:00Z">
            <w:rPr>
              <w:spacing w:val="-2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28" w:author="Roberto Miranda" w:date="2021-04-13T13:00:00Z">
            <w:rPr>
              <w:sz w:val="24"/>
            </w:rPr>
          </w:rPrChange>
        </w:rPr>
        <w:t>Report:</w:t>
      </w:r>
      <w:r w:rsidRPr="00B87A95">
        <w:rPr>
          <w:spacing w:val="-2"/>
          <w:sz w:val="24"/>
          <w:lang w:val="en-US"/>
          <w:rPrChange w:id="129" w:author="Roberto Miranda" w:date="2021-04-13T13:00:00Z">
            <w:rPr>
              <w:spacing w:val="-2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30" w:author="Roberto Miranda" w:date="2021-04-13T13:00:00Z">
            <w:rPr>
              <w:sz w:val="24"/>
            </w:rPr>
          </w:rPrChange>
        </w:rPr>
        <w:t>COVID-19</w:t>
      </w:r>
      <w:r w:rsidRPr="00B87A95">
        <w:rPr>
          <w:spacing w:val="-1"/>
          <w:sz w:val="24"/>
          <w:lang w:val="en-US"/>
          <w:rPrChange w:id="131" w:author="Roberto Miranda" w:date="2021-04-13T13:00:00Z">
            <w:rPr>
              <w:spacing w:val="-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32" w:author="Roberto Miranda" w:date="2021-04-13T13:00:00Z">
            <w:rPr>
              <w:sz w:val="24"/>
            </w:rPr>
          </w:rPrChange>
        </w:rPr>
        <w:t>With</w:t>
      </w:r>
      <w:r w:rsidRPr="00B87A95">
        <w:rPr>
          <w:spacing w:val="-2"/>
          <w:sz w:val="24"/>
          <w:lang w:val="en-US"/>
          <w:rPrChange w:id="133" w:author="Roberto Miranda" w:date="2021-04-13T13:00:00Z">
            <w:rPr>
              <w:spacing w:val="-2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34" w:author="Roberto Miranda" w:date="2021-04-13T13:00:00Z">
            <w:rPr>
              <w:sz w:val="24"/>
            </w:rPr>
          </w:rPrChange>
        </w:rPr>
        <w:t>Bilateral</w:t>
      </w:r>
      <w:r w:rsidRPr="00B87A95">
        <w:rPr>
          <w:spacing w:val="-1"/>
          <w:sz w:val="24"/>
          <w:lang w:val="en-US"/>
          <w:rPrChange w:id="135" w:author="Roberto Miranda" w:date="2021-04-13T13:00:00Z">
            <w:rPr>
              <w:spacing w:val="-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36" w:author="Roberto Miranda" w:date="2021-04-13T13:00:00Z">
            <w:rPr>
              <w:sz w:val="24"/>
            </w:rPr>
          </w:rPrChange>
        </w:rPr>
        <w:t>Adrenal</w:t>
      </w:r>
      <w:r w:rsidRPr="00B87A95">
        <w:rPr>
          <w:spacing w:val="-2"/>
          <w:sz w:val="24"/>
          <w:lang w:val="en-US"/>
          <w:rPrChange w:id="137" w:author="Roberto Miranda" w:date="2021-04-13T13:00:00Z">
            <w:rPr>
              <w:spacing w:val="-2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38" w:author="Roberto Miranda" w:date="2021-04-13T13:00:00Z">
            <w:rPr>
              <w:sz w:val="24"/>
            </w:rPr>
          </w:rPrChange>
        </w:rPr>
        <w:t>Hemorrhage.</w:t>
      </w:r>
      <w:r w:rsidRPr="00B87A95">
        <w:rPr>
          <w:spacing w:val="1"/>
          <w:sz w:val="24"/>
          <w:lang w:val="en-US"/>
          <w:rPrChange w:id="139" w:author="Roberto Miranda" w:date="2021-04-13T13:00:00Z">
            <w:rPr>
              <w:spacing w:val="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40" w:author="Roberto Miranda" w:date="2021-04-13T13:00:00Z">
            <w:rPr>
              <w:sz w:val="24"/>
            </w:rPr>
          </w:rPrChange>
        </w:rPr>
        <w:t>Am.</w:t>
      </w:r>
      <w:r w:rsidRPr="00B87A95">
        <w:rPr>
          <w:spacing w:val="-2"/>
          <w:sz w:val="24"/>
          <w:lang w:val="en-US"/>
          <w:rPrChange w:id="141" w:author="Roberto Miranda" w:date="2021-04-13T13:00:00Z">
            <w:rPr>
              <w:spacing w:val="-2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42" w:author="Roberto Miranda" w:date="2021-04-13T13:00:00Z">
            <w:rPr>
              <w:sz w:val="24"/>
            </w:rPr>
          </w:rPrChange>
        </w:rPr>
        <w:t>J</w:t>
      </w:r>
      <w:r w:rsidRPr="00B87A95">
        <w:rPr>
          <w:spacing w:val="-57"/>
          <w:sz w:val="24"/>
          <w:lang w:val="en-US"/>
          <w:rPrChange w:id="143" w:author="Roberto Miranda" w:date="2021-04-13T13:00:00Z">
            <w:rPr>
              <w:spacing w:val="-57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44" w:author="Roberto Miranda" w:date="2021-04-13T13:00:00Z">
            <w:rPr>
              <w:sz w:val="24"/>
            </w:rPr>
          </w:rPrChange>
        </w:rPr>
        <w:t>Trop</w:t>
      </w:r>
      <w:r w:rsidRPr="00B87A95">
        <w:rPr>
          <w:spacing w:val="-1"/>
          <w:sz w:val="24"/>
          <w:lang w:val="en-US"/>
          <w:rPrChange w:id="145" w:author="Roberto Miranda" w:date="2021-04-13T13:00:00Z">
            <w:rPr>
              <w:spacing w:val="-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46" w:author="Roberto Miranda" w:date="2021-04-13T13:00:00Z">
            <w:rPr>
              <w:sz w:val="24"/>
            </w:rPr>
          </w:rPrChange>
        </w:rPr>
        <w:t>Med Hyg. 2020; 103(3): 1156-1157</w:t>
      </w:r>
    </w:p>
    <w:p w14:paraId="64FBAA72" w14:textId="77777777" w:rsidR="00380032" w:rsidRPr="00B87A95" w:rsidRDefault="00380032">
      <w:pPr>
        <w:pStyle w:val="Textoindependiente"/>
        <w:rPr>
          <w:sz w:val="26"/>
          <w:lang w:val="en-US"/>
          <w:rPrChange w:id="147" w:author="Roberto Miranda" w:date="2021-04-13T13:00:00Z">
            <w:rPr>
              <w:sz w:val="26"/>
            </w:rPr>
          </w:rPrChange>
        </w:rPr>
      </w:pPr>
    </w:p>
    <w:p w14:paraId="25C6B560" w14:textId="77777777" w:rsidR="00380032" w:rsidRPr="00B87A95" w:rsidRDefault="00380032">
      <w:pPr>
        <w:pStyle w:val="Textoindependiente"/>
        <w:spacing w:before="1"/>
        <w:rPr>
          <w:sz w:val="34"/>
          <w:lang w:val="en-US"/>
          <w:rPrChange w:id="148" w:author="Roberto Miranda" w:date="2021-04-13T13:00:00Z">
            <w:rPr>
              <w:sz w:val="34"/>
            </w:rPr>
          </w:rPrChange>
        </w:rPr>
      </w:pPr>
    </w:p>
    <w:p w14:paraId="5328F52C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line="360" w:lineRule="auto"/>
        <w:ind w:left="821" w:right="1962"/>
        <w:rPr>
          <w:sz w:val="24"/>
        </w:rPr>
      </w:pPr>
      <w:r w:rsidRPr="00B87A95">
        <w:rPr>
          <w:sz w:val="24"/>
          <w:lang w:val="en-US"/>
          <w:rPrChange w:id="149" w:author="Roberto Miranda" w:date="2021-04-13T13:00:00Z">
            <w:rPr>
              <w:sz w:val="24"/>
            </w:rPr>
          </w:rPrChange>
        </w:rPr>
        <w:t>MEIR FRENKEL, ITAMAR FELDMAN, NAAMA R BOGOT, GABRIEL S</w:t>
      </w:r>
      <w:r w:rsidRPr="00B87A95">
        <w:rPr>
          <w:spacing w:val="1"/>
          <w:sz w:val="24"/>
          <w:lang w:val="en-US"/>
          <w:rPrChange w:id="150" w:author="Roberto Miranda" w:date="2021-04-13T13:00:00Z">
            <w:rPr>
              <w:spacing w:val="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51" w:author="Roberto Miranda" w:date="2021-04-13T13:00:00Z">
            <w:rPr>
              <w:sz w:val="24"/>
            </w:rPr>
          </w:rPrChange>
        </w:rPr>
        <w:t>BREUR. Bilateral Adrenal Hemorrhage in Coronavirus Disease 2019 Patient</w:t>
      </w:r>
      <w:r w:rsidRPr="00B87A95">
        <w:rPr>
          <w:strike/>
          <w:color w:val="D13438"/>
          <w:sz w:val="24"/>
          <w:lang w:val="en-US"/>
          <w:rPrChange w:id="152" w:author="Roberto Miranda" w:date="2021-04-13T13:00:00Z">
            <w:rPr>
              <w:strike/>
              <w:color w:val="D13438"/>
              <w:sz w:val="24"/>
            </w:rPr>
          </w:rPrChange>
        </w:rPr>
        <w:t>e</w:t>
      </w:r>
      <w:r w:rsidRPr="00B87A95">
        <w:rPr>
          <w:sz w:val="24"/>
          <w:lang w:val="en-US"/>
          <w:rPrChange w:id="153" w:author="Roberto Miranda" w:date="2021-04-13T13:00:00Z">
            <w:rPr>
              <w:sz w:val="24"/>
            </w:rPr>
          </w:rPrChange>
        </w:rPr>
        <w:t>: A</w:t>
      </w:r>
      <w:r w:rsidRPr="00B87A95">
        <w:rPr>
          <w:spacing w:val="-57"/>
          <w:sz w:val="24"/>
          <w:lang w:val="en-US"/>
          <w:rPrChange w:id="154" w:author="Roberto Miranda" w:date="2021-04-13T13:00:00Z">
            <w:rPr>
              <w:spacing w:val="-57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55" w:author="Roberto Miranda" w:date="2021-04-13T13:00:00Z">
            <w:rPr>
              <w:sz w:val="24"/>
            </w:rPr>
          </w:rPrChange>
        </w:rPr>
        <w:t>Case</w:t>
      </w:r>
      <w:r w:rsidRPr="00B87A95">
        <w:rPr>
          <w:spacing w:val="-3"/>
          <w:sz w:val="24"/>
          <w:lang w:val="en-US"/>
          <w:rPrChange w:id="156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57" w:author="Roberto Miranda" w:date="2021-04-13T13:00:00Z">
            <w:rPr>
              <w:sz w:val="24"/>
            </w:rPr>
          </w:rPrChange>
        </w:rPr>
        <w:t>Report.</w:t>
      </w:r>
      <w:r w:rsidRPr="00B87A95">
        <w:rPr>
          <w:spacing w:val="-1"/>
          <w:sz w:val="24"/>
          <w:lang w:val="en-US"/>
          <w:rPrChange w:id="158" w:author="Roberto Miranda" w:date="2021-04-13T13:00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Endocrinology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Metabolism.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14:paraId="655275E5" w14:textId="77777777" w:rsidR="00380032" w:rsidRDefault="00380032">
      <w:pPr>
        <w:pStyle w:val="Textoindependiente"/>
        <w:spacing w:before="10"/>
        <w:rPr>
          <w:sz w:val="35"/>
        </w:rPr>
      </w:pPr>
    </w:p>
    <w:p w14:paraId="2781B506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line="362" w:lineRule="auto"/>
        <w:ind w:left="821" w:right="2625"/>
        <w:rPr>
          <w:sz w:val="24"/>
        </w:rPr>
      </w:pPr>
      <w:r w:rsidRPr="00B87A95">
        <w:rPr>
          <w:sz w:val="24"/>
          <w:lang w:val="en-US"/>
          <w:rPrChange w:id="159" w:author="Roberto Miranda" w:date="2021-04-13T13:00:00Z">
            <w:rPr>
              <w:sz w:val="24"/>
            </w:rPr>
          </w:rPrChange>
        </w:rPr>
        <w:t>ERIC</w:t>
      </w:r>
      <w:r w:rsidRPr="00B87A95">
        <w:rPr>
          <w:spacing w:val="-3"/>
          <w:sz w:val="24"/>
          <w:lang w:val="en-US"/>
          <w:rPrChange w:id="160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61" w:author="Roberto Miranda" w:date="2021-04-13T13:00:00Z">
            <w:rPr>
              <w:sz w:val="24"/>
            </w:rPr>
          </w:rPrChange>
        </w:rPr>
        <w:t>JORDAN, FERGUS</w:t>
      </w:r>
      <w:r w:rsidRPr="00B87A95">
        <w:rPr>
          <w:spacing w:val="-2"/>
          <w:sz w:val="24"/>
          <w:lang w:val="en-US"/>
          <w:rPrChange w:id="162" w:author="Roberto Miranda" w:date="2021-04-13T13:00:00Z">
            <w:rPr>
              <w:spacing w:val="-2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63" w:author="Roberto Miranda" w:date="2021-04-13T13:00:00Z">
            <w:rPr>
              <w:sz w:val="24"/>
            </w:rPr>
          </w:rPrChange>
        </w:rPr>
        <w:t>COAKLEY. Imaging of</w:t>
      </w:r>
      <w:r w:rsidRPr="00B87A95">
        <w:rPr>
          <w:spacing w:val="-3"/>
          <w:sz w:val="24"/>
          <w:lang w:val="en-US"/>
          <w:rPrChange w:id="164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65" w:author="Roberto Miranda" w:date="2021-04-13T13:00:00Z">
            <w:rPr>
              <w:sz w:val="24"/>
            </w:rPr>
          </w:rPrChange>
        </w:rPr>
        <w:t>Nontraumatic</w:t>
      </w:r>
      <w:r w:rsidRPr="00B87A95">
        <w:rPr>
          <w:spacing w:val="-2"/>
          <w:sz w:val="24"/>
          <w:lang w:val="en-US"/>
          <w:rPrChange w:id="166" w:author="Roberto Miranda" w:date="2021-04-13T13:00:00Z">
            <w:rPr>
              <w:spacing w:val="-2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67" w:author="Roberto Miranda" w:date="2021-04-13T13:00:00Z">
            <w:rPr>
              <w:sz w:val="24"/>
            </w:rPr>
          </w:rPrChange>
        </w:rPr>
        <w:t>Adrenal</w:t>
      </w:r>
      <w:r w:rsidRPr="00B87A95">
        <w:rPr>
          <w:spacing w:val="-57"/>
          <w:sz w:val="24"/>
          <w:lang w:val="en-US"/>
          <w:rPrChange w:id="168" w:author="Roberto Miranda" w:date="2021-04-13T13:00:00Z">
            <w:rPr>
              <w:spacing w:val="-57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69" w:author="Roberto Miranda" w:date="2021-04-13T13:00:00Z">
            <w:rPr>
              <w:sz w:val="24"/>
            </w:rPr>
          </w:rPrChange>
        </w:rPr>
        <w:t>Hemorrhage.</w:t>
      </w:r>
      <w:r w:rsidRPr="00B87A95">
        <w:rPr>
          <w:spacing w:val="-1"/>
          <w:sz w:val="24"/>
          <w:lang w:val="en-US"/>
          <w:rPrChange w:id="170" w:author="Roberto Miranda" w:date="2021-04-13T13:00:00Z">
            <w:rPr>
              <w:spacing w:val="-1"/>
              <w:sz w:val="24"/>
            </w:rPr>
          </w:rPrChange>
        </w:rPr>
        <w:t xml:space="preserve"> </w:t>
      </w:r>
      <w:r>
        <w:rPr>
          <w:sz w:val="24"/>
        </w:rPr>
        <w:t>AJR Am J</w:t>
      </w:r>
      <w:r>
        <w:rPr>
          <w:spacing w:val="2"/>
          <w:sz w:val="24"/>
        </w:rPr>
        <w:t xml:space="preserve"> </w:t>
      </w:r>
      <w:r>
        <w:rPr>
          <w:sz w:val="24"/>
        </w:rPr>
        <w:t>Roentgenol, 2012; 199:W91-W98</w:t>
      </w:r>
    </w:p>
    <w:p w14:paraId="360A710F" w14:textId="77777777" w:rsidR="00380032" w:rsidRDefault="00380032">
      <w:pPr>
        <w:pStyle w:val="Textoindependiente"/>
        <w:spacing w:before="8"/>
        <w:rPr>
          <w:sz w:val="35"/>
        </w:rPr>
      </w:pPr>
    </w:p>
    <w:p w14:paraId="49A02A09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line="360" w:lineRule="auto"/>
        <w:ind w:left="821" w:right="1819"/>
        <w:rPr>
          <w:sz w:val="24"/>
        </w:rPr>
      </w:pPr>
      <w:r>
        <w:rPr>
          <w:sz w:val="24"/>
        </w:rPr>
        <w:t xml:space="preserve">G. BELASTELLA, M. I. MAIORINO, K ESPOSITO. </w:t>
      </w:r>
      <w:r w:rsidRPr="00B87A95">
        <w:rPr>
          <w:sz w:val="24"/>
          <w:lang w:val="en-US"/>
          <w:rPrChange w:id="171" w:author="Roberto Miranda" w:date="2021-04-13T13:00:00Z">
            <w:rPr>
              <w:sz w:val="24"/>
            </w:rPr>
          </w:rPrChange>
        </w:rPr>
        <w:t>Endocrine Complicati</w:t>
      </w:r>
      <w:r w:rsidRPr="00B87A95">
        <w:rPr>
          <w:color w:val="D13438"/>
          <w:sz w:val="24"/>
          <w:u w:val="single" w:color="D13438"/>
          <w:lang w:val="en-US"/>
          <w:rPrChange w:id="172" w:author="Roberto Miranda" w:date="2021-04-13T13:00:00Z">
            <w:rPr>
              <w:color w:val="D13438"/>
              <w:sz w:val="24"/>
              <w:u w:val="single" w:color="D13438"/>
            </w:rPr>
          </w:rPrChange>
        </w:rPr>
        <w:t>o</w:t>
      </w:r>
      <w:r w:rsidRPr="00B87A95">
        <w:rPr>
          <w:sz w:val="24"/>
          <w:lang w:val="en-US"/>
          <w:rPrChange w:id="173" w:author="Roberto Miranda" w:date="2021-04-13T13:00:00Z">
            <w:rPr>
              <w:sz w:val="24"/>
            </w:rPr>
          </w:rPrChange>
        </w:rPr>
        <w:t>ns of</w:t>
      </w:r>
      <w:r w:rsidRPr="00B87A95">
        <w:rPr>
          <w:spacing w:val="-57"/>
          <w:sz w:val="24"/>
          <w:lang w:val="en-US"/>
          <w:rPrChange w:id="174" w:author="Roberto Miranda" w:date="2021-04-13T13:00:00Z">
            <w:rPr>
              <w:spacing w:val="-57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75" w:author="Roberto Miranda" w:date="2021-04-13T13:00:00Z">
            <w:rPr>
              <w:sz w:val="24"/>
            </w:rPr>
          </w:rPrChange>
        </w:rPr>
        <w:t xml:space="preserve">COVID-19: What Happens to the Thyroid and Adrenal Glands? </w:t>
      </w:r>
      <w:r>
        <w:rPr>
          <w:sz w:val="24"/>
        </w:rPr>
        <w:t>Journal of</w:t>
      </w:r>
      <w:r>
        <w:rPr>
          <w:spacing w:val="1"/>
          <w:sz w:val="24"/>
        </w:rPr>
        <w:t xml:space="preserve"> </w:t>
      </w:r>
      <w:r>
        <w:rPr>
          <w:sz w:val="24"/>
        </w:rPr>
        <w:t>Endocrinological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2020; 43: 1169-1170</w:t>
      </w:r>
    </w:p>
    <w:p w14:paraId="20797017" w14:textId="77777777" w:rsidR="00380032" w:rsidRDefault="00380032">
      <w:pPr>
        <w:spacing w:line="360" w:lineRule="auto"/>
        <w:rPr>
          <w:sz w:val="24"/>
        </w:rPr>
        <w:sectPr w:rsidR="00380032">
          <w:pgSz w:w="12240" w:h="15840"/>
          <w:pgMar w:top="980" w:right="0" w:bottom="280" w:left="1600" w:header="717" w:footer="0" w:gutter="0"/>
          <w:cols w:space="720"/>
        </w:sectPr>
      </w:pPr>
    </w:p>
    <w:p w14:paraId="6DCDED82" w14:textId="77777777" w:rsidR="00380032" w:rsidRDefault="00380032">
      <w:pPr>
        <w:pStyle w:val="Textoindependiente"/>
        <w:rPr>
          <w:sz w:val="20"/>
        </w:rPr>
      </w:pPr>
    </w:p>
    <w:p w14:paraId="101D7530" w14:textId="77777777" w:rsidR="00380032" w:rsidRDefault="00380032">
      <w:pPr>
        <w:pStyle w:val="Textoindependiente"/>
        <w:rPr>
          <w:sz w:val="20"/>
        </w:rPr>
      </w:pPr>
    </w:p>
    <w:p w14:paraId="552567B6" w14:textId="77777777" w:rsidR="00380032" w:rsidRDefault="00380032">
      <w:pPr>
        <w:pStyle w:val="Textoindependiente"/>
        <w:rPr>
          <w:sz w:val="19"/>
        </w:rPr>
      </w:pPr>
    </w:p>
    <w:p w14:paraId="17089094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before="90" w:line="360" w:lineRule="auto"/>
        <w:ind w:left="821" w:right="1847"/>
        <w:rPr>
          <w:sz w:val="24"/>
        </w:rPr>
      </w:pPr>
      <w:r w:rsidRPr="00B87A95">
        <w:rPr>
          <w:sz w:val="24"/>
          <w:lang w:val="en-US"/>
          <w:rPrChange w:id="176" w:author="Roberto Miranda" w:date="2021-04-13T13:00:00Z">
            <w:rPr>
              <w:sz w:val="24"/>
            </w:rPr>
          </w:rPrChange>
        </w:rPr>
        <w:t>FATIMA</w:t>
      </w:r>
      <w:r w:rsidRPr="00B87A95">
        <w:rPr>
          <w:spacing w:val="-3"/>
          <w:sz w:val="24"/>
          <w:lang w:val="en-US"/>
          <w:rPrChange w:id="177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78" w:author="Roberto Miranda" w:date="2021-04-13T13:00:00Z">
            <w:rPr>
              <w:sz w:val="24"/>
            </w:rPr>
          </w:rPrChange>
        </w:rPr>
        <w:t>ALVES</w:t>
      </w:r>
      <w:r w:rsidRPr="00B87A95">
        <w:rPr>
          <w:spacing w:val="-3"/>
          <w:sz w:val="24"/>
          <w:lang w:val="en-US"/>
          <w:rPrChange w:id="179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80" w:author="Roberto Miranda" w:date="2021-04-13T13:00:00Z">
            <w:rPr>
              <w:sz w:val="24"/>
            </w:rPr>
          </w:rPrChange>
        </w:rPr>
        <w:t>PEREIRA,</w:t>
      </w:r>
      <w:r w:rsidRPr="00B87A95">
        <w:rPr>
          <w:spacing w:val="-3"/>
          <w:sz w:val="24"/>
          <w:lang w:val="en-US"/>
          <w:rPrChange w:id="181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82" w:author="Roberto Miranda" w:date="2021-04-13T13:00:00Z">
            <w:rPr>
              <w:sz w:val="24"/>
            </w:rPr>
          </w:rPrChange>
        </w:rPr>
        <w:t>MELISSA</w:t>
      </w:r>
      <w:r w:rsidRPr="00B87A95">
        <w:rPr>
          <w:spacing w:val="-3"/>
          <w:sz w:val="24"/>
          <w:lang w:val="en-US"/>
          <w:rPrChange w:id="183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84" w:author="Roberto Miranda" w:date="2021-04-13T13:00:00Z">
            <w:rPr>
              <w:sz w:val="24"/>
            </w:rPr>
          </w:rPrChange>
        </w:rPr>
        <w:t>HICKSON,</w:t>
      </w:r>
      <w:r w:rsidRPr="00B87A95">
        <w:rPr>
          <w:spacing w:val="-3"/>
          <w:sz w:val="24"/>
          <w:lang w:val="en-US"/>
          <w:rPrChange w:id="185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86" w:author="Roberto Miranda" w:date="2021-04-13T13:00:00Z">
            <w:rPr>
              <w:sz w:val="24"/>
            </w:rPr>
          </w:rPrChange>
        </w:rPr>
        <w:t>PADDY</w:t>
      </w:r>
      <w:r w:rsidRPr="00B87A95">
        <w:rPr>
          <w:spacing w:val="-3"/>
          <w:sz w:val="24"/>
          <w:lang w:val="en-US"/>
          <w:rPrChange w:id="187" w:author="Roberto Miranda" w:date="2021-04-13T13:00:00Z">
            <w:rPr>
              <w:spacing w:val="-3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88" w:author="Roberto Miranda" w:date="2021-04-13T13:00:00Z">
            <w:rPr>
              <w:sz w:val="24"/>
            </w:rPr>
          </w:rPrChange>
        </w:rPr>
        <w:t>WILSON.</w:t>
      </w:r>
      <w:r w:rsidRPr="00B87A95">
        <w:rPr>
          <w:spacing w:val="-1"/>
          <w:sz w:val="24"/>
          <w:lang w:val="en-US"/>
          <w:rPrChange w:id="189" w:author="Roberto Miranda" w:date="2021-04-13T13:00:00Z">
            <w:rPr>
              <w:spacing w:val="-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90" w:author="Roberto Miranda" w:date="2021-04-13T13:00:00Z">
            <w:rPr>
              <w:sz w:val="24"/>
            </w:rPr>
          </w:rPrChange>
        </w:rPr>
        <w:t>Bilateral</w:t>
      </w:r>
      <w:r w:rsidRPr="00B87A95">
        <w:rPr>
          <w:spacing w:val="-57"/>
          <w:sz w:val="24"/>
          <w:lang w:val="en-US"/>
          <w:rPrChange w:id="191" w:author="Roberto Miranda" w:date="2021-04-13T13:00:00Z">
            <w:rPr>
              <w:spacing w:val="-57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92" w:author="Roberto Miranda" w:date="2021-04-13T13:00:00Z">
            <w:rPr>
              <w:sz w:val="24"/>
            </w:rPr>
          </w:rPrChange>
        </w:rPr>
        <w:t>Adrenal</w:t>
      </w:r>
      <w:r w:rsidRPr="00B87A95">
        <w:rPr>
          <w:spacing w:val="-1"/>
          <w:sz w:val="24"/>
          <w:lang w:val="en-US"/>
          <w:rPrChange w:id="193" w:author="Roberto Miranda" w:date="2021-04-13T13:00:00Z">
            <w:rPr>
              <w:spacing w:val="-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94" w:author="Roberto Miranda" w:date="2021-04-13T13:00:00Z">
            <w:rPr>
              <w:sz w:val="24"/>
            </w:rPr>
          </w:rPrChange>
        </w:rPr>
        <w:t>Hemorrhage</w:t>
      </w:r>
      <w:r w:rsidRPr="00B87A95">
        <w:rPr>
          <w:spacing w:val="-1"/>
          <w:sz w:val="24"/>
          <w:lang w:val="en-US"/>
          <w:rPrChange w:id="195" w:author="Roberto Miranda" w:date="2021-04-13T13:00:00Z">
            <w:rPr>
              <w:spacing w:val="-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96" w:author="Roberto Miranda" w:date="2021-04-13T13:00:00Z">
            <w:rPr>
              <w:sz w:val="24"/>
            </w:rPr>
          </w:rPrChange>
        </w:rPr>
        <w:t>in the</w:t>
      </w:r>
      <w:r w:rsidRPr="00B87A95">
        <w:rPr>
          <w:spacing w:val="-1"/>
          <w:sz w:val="24"/>
          <w:lang w:val="en-US"/>
          <w:rPrChange w:id="197" w:author="Roberto Miranda" w:date="2021-04-13T13:00:00Z">
            <w:rPr>
              <w:spacing w:val="-1"/>
              <w:sz w:val="24"/>
            </w:rPr>
          </w:rPrChange>
        </w:rPr>
        <w:t xml:space="preserve"> </w:t>
      </w:r>
      <w:r w:rsidRPr="00B87A95">
        <w:rPr>
          <w:sz w:val="24"/>
          <w:lang w:val="en-US"/>
          <w:rPrChange w:id="198" w:author="Roberto Miranda" w:date="2021-04-13T13:00:00Z">
            <w:rPr>
              <w:sz w:val="24"/>
            </w:rPr>
          </w:rPrChange>
        </w:rPr>
        <w:t xml:space="preserve">Contest of Sepsis. </w:t>
      </w:r>
      <w:r>
        <w:rPr>
          <w:sz w:val="24"/>
        </w:rPr>
        <w:t>Radiology 2019;</w:t>
      </w:r>
      <w:r>
        <w:rPr>
          <w:spacing w:val="-1"/>
          <w:sz w:val="24"/>
        </w:rPr>
        <w:t xml:space="preserve"> </w:t>
      </w:r>
      <w:r>
        <w:rPr>
          <w:sz w:val="24"/>
        </w:rPr>
        <w:t>292: 503-506</w:t>
      </w:r>
    </w:p>
    <w:p w14:paraId="3E9F40FA" w14:textId="77777777" w:rsidR="00380032" w:rsidRDefault="00380032">
      <w:pPr>
        <w:pStyle w:val="Textoindependiente"/>
        <w:spacing w:before="1"/>
        <w:rPr>
          <w:sz w:val="36"/>
        </w:rPr>
      </w:pPr>
    </w:p>
    <w:p w14:paraId="7E8C8E09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spacing w:line="360" w:lineRule="auto"/>
        <w:ind w:left="821" w:right="2187"/>
        <w:rPr>
          <w:sz w:val="24"/>
        </w:rPr>
      </w:pPr>
      <w:r>
        <w:rPr>
          <w:sz w:val="24"/>
        </w:rPr>
        <w:t>J GARCIA ESPINOSA, N ROMERA, A MEDINA BENITEZ. Hallazgos</w:t>
      </w:r>
      <w:r>
        <w:rPr>
          <w:spacing w:val="1"/>
          <w:sz w:val="24"/>
        </w:rPr>
        <w:t xml:space="preserve"> </w:t>
      </w:r>
      <w:r>
        <w:rPr>
          <w:sz w:val="24"/>
        </w:rPr>
        <w:t>Radiológicos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Hemorragia</w:t>
      </w:r>
      <w:r>
        <w:rPr>
          <w:spacing w:val="-1"/>
          <w:sz w:val="24"/>
        </w:rPr>
        <w:t xml:space="preserve"> </w:t>
      </w:r>
      <w:r>
        <w:rPr>
          <w:sz w:val="24"/>
        </w:rPr>
        <w:t>Suprarrenal</w:t>
      </w:r>
      <w:r>
        <w:rPr>
          <w:spacing w:val="-1"/>
          <w:sz w:val="24"/>
        </w:rPr>
        <w:t xml:space="preserve"> </w:t>
      </w:r>
      <w:r>
        <w:rPr>
          <w:sz w:val="24"/>
        </w:rPr>
        <w:t>Traumática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Espontánea</w:t>
      </w:r>
      <w:r>
        <w:rPr>
          <w:spacing w:val="-2"/>
          <w:sz w:val="24"/>
        </w:rPr>
        <w:t xml:space="preserve"> </w:t>
      </w:r>
      <w:r>
        <w:rPr>
          <w:sz w:val="24"/>
        </w:rPr>
        <w:t>¿Qué nos</w:t>
      </w:r>
      <w:r>
        <w:rPr>
          <w:spacing w:val="-57"/>
          <w:sz w:val="24"/>
        </w:rPr>
        <w:t xml:space="preserve"> </w:t>
      </w:r>
      <w:r>
        <w:rPr>
          <w:sz w:val="24"/>
        </w:rPr>
        <w:t>Aportan las Diferentes Técnicas de Imagen?</w:t>
      </w:r>
      <w:r>
        <w:rPr>
          <w:spacing w:val="1"/>
          <w:sz w:val="24"/>
        </w:rPr>
        <w:t xml:space="preserve"> </w:t>
      </w:r>
      <w:r>
        <w:rPr>
          <w:sz w:val="24"/>
        </w:rPr>
        <w:t>SERAM 2014,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https://dx.doi.org/10.1594/seram2014/S-0392</w:t>
        </w:r>
      </w:hyperlink>
    </w:p>
    <w:p w14:paraId="7131D997" w14:textId="77777777" w:rsidR="00380032" w:rsidRDefault="00380032">
      <w:pPr>
        <w:pStyle w:val="Textoindependiente"/>
        <w:spacing w:before="11"/>
        <w:rPr>
          <w:sz w:val="35"/>
        </w:rPr>
      </w:pPr>
    </w:p>
    <w:p w14:paraId="20756C78" w14:textId="77777777" w:rsidR="00380032" w:rsidRDefault="00931617">
      <w:pPr>
        <w:pStyle w:val="Prrafodelista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OSCAR</w:t>
      </w:r>
      <w:r>
        <w:rPr>
          <w:spacing w:val="-1"/>
          <w:sz w:val="24"/>
        </w:rPr>
        <w:t xml:space="preserve"> </w:t>
      </w:r>
      <w:r>
        <w:rPr>
          <w:sz w:val="24"/>
        </w:rPr>
        <w:t>ARTEAGA HERRERA. COVID-19.</w:t>
      </w:r>
      <w:r>
        <w:rPr>
          <w:spacing w:val="-1"/>
          <w:sz w:val="24"/>
        </w:rPr>
        <w:t xml:space="preserve"> </w:t>
      </w:r>
      <w:r>
        <w:rPr>
          <w:sz w:val="24"/>
        </w:rPr>
        <w:t>Rev Med Chile</w:t>
      </w:r>
      <w:r>
        <w:rPr>
          <w:spacing w:val="-1"/>
          <w:sz w:val="24"/>
        </w:rPr>
        <w:t xml:space="preserve"> </w:t>
      </w:r>
      <w:r>
        <w:rPr>
          <w:sz w:val="24"/>
        </w:rPr>
        <w:t>2020;</w:t>
      </w:r>
      <w:r>
        <w:rPr>
          <w:spacing w:val="-1"/>
          <w:sz w:val="24"/>
        </w:rPr>
        <w:t xml:space="preserve"> </w:t>
      </w:r>
      <w:r>
        <w:rPr>
          <w:sz w:val="24"/>
        </w:rPr>
        <w:t>148: 279-280</w:t>
      </w:r>
    </w:p>
    <w:sectPr w:rsidR="00380032">
      <w:pgSz w:w="12240" w:h="15840"/>
      <w:pgMar w:top="980" w:right="0" w:bottom="280" w:left="1600" w:header="717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1" w:author="Roberto Miranda" w:date="2021-04-14T19:47:00Z" w:initials="RM">
    <w:p w14:paraId="7E50C100" w14:textId="6FBD65A7" w:rsidR="00E37B05" w:rsidRDefault="00E37B05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agregado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50C1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C55D" w16cex:dateUtc="2021-04-14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0C100" w16cid:durableId="2421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26D2" w14:textId="77777777" w:rsidR="001946C1" w:rsidRDefault="001946C1">
      <w:r>
        <w:separator/>
      </w:r>
    </w:p>
  </w:endnote>
  <w:endnote w:type="continuationSeparator" w:id="0">
    <w:p w14:paraId="3949F0C3" w14:textId="77777777" w:rsidR="001946C1" w:rsidRDefault="0019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986EB" w14:textId="77777777" w:rsidR="001946C1" w:rsidRDefault="001946C1">
      <w:r>
        <w:separator/>
      </w:r>
    </w:p>
  </w:footnote>
  <w:footnote w:type="continuationSeparator" w:id="0">
    <w:p w14:paraId="43FAB706" w14:textId="77777777" w:rsidR="001946C1" w:rsidRDefault="0019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BEC2A" w14:textId="77777777" w:rsidR="00380032" w:rsidRDefault="00B87A95">
    <w:pPr>
      <w:pStyle w:val="Textoindependiente"/>
      <w:spacing w:line="14" w:lineRule="auto"/>
      <w:rPr>
        <w:sz w:val="20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416028" wp14:editId="6812C3E8">
              <wp:simplePos x="0" y="0"/>
              <wp:positionH relativeFrom="page">
                <wp:posOffset>6578600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29258" w14:textId="77777777" w:rsidR="00380032" w:rsidRDefault="00931617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3B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pt;margin-top:34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" filled="f" stroked="f">
              <v:path arrowok="t"/>
              <v:textbox inset="0,0,0,0">
                <w:txbxContent>
                  <w:p w14:paraId="32F29258" w14:textId="77777777" w:rsidR="00380032" w:rsidRDefault="00931617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3B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566B"/>
    <w:multiLevelType w:val="multilevel"/>
    <w:tmpl w:val="F326BA16"/>
    <w:lvl w:ilvl="0">
      <w:start w:val="7"/>
      <w:numFmt w:val="decimal"/>
      <w:lvlText w:val="%1"/>
      <w:lvlJc w:val="left"/>
      <w:pPr>
        <w:ind w:left="102" w:hanging="600"/>
        <w:jc w:val="left"/>
      </w:pPr>
      <w:rPr>
        <w:rFonts w:hint="default"/>
        <w:lang w:val="es-CL" w:eastAsia="en-US" w:bidi="ar-SA"/>
      </w:rPr>
    </w:lvl>
    <w:lvl w:ilvl="1">
      <w:numFmt w:val="decimalZero"/>
      <w:lvlText w:val="%1.%2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CL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CL" w:eastAsia="en-US" w:bidi="ar-SA"/>
      </w:rPr>
    </w:lvl>
    <w:lvl w:ilvl="3">
      <w:numFmt w:val="bullet"/>
      <w:lvlText w:val="•"/>
      <w:lvlJc w:val="left"/>
      <w:pPr>
        <w:ind w:left="2619" w:hanging="360"/>
      </w:pPr>
      <w:rPr>
        <w:rFonts w:hint="default"/>
        <w:lang w:val="es-CL" w:eastAsia="en-US" w:bidi="ar-SA"/>
      </w:rPr>
    </w:lvl>
    <w:lvl w:ilvl="4">
      <w:numFmt w:val="bullet"/>
      <w:lvlText w:val="•"/>
      <w:lvlJc w:val="left"/>
      <w:pPr>
        <w:ind w:left="3519" w:hanging="360"/>
      </w:pPr>
      <w:rPr>
        <w:rFonts w:hint="default"/>
        <w:lang w:val="es-CL" w:eastAsia="en-US" w:bidi="ar-SA"/>
      </w:rPr>
    </w:lvl>
    <w:lvl w:ilvl="5">
      <w:numFmt w:val="bullet"/>
      <w:lvlText w:val="•"/>
      <w:lvlJc w:val="left"/>
      <w:pPr>
        <w:ind w:left="4419" w:hanging="360"/>
      </w:pPr>
      <w:rPr>
        <w:rFonts w:hint="default"/>
        <w:lang w:val="es-CL" w:eastAsia="en-US" w:bidi="ar-SA"/>
      </w:rPr>
    </w:lvl>
    <w:lvl w:ilvl="6">
      <w:numFmt w:val="bullet"/>
      <w:lvlText w:val="•"/>
      <w:lvlJc w:val="left"/>
      <w:pPr>
        <w:ind w:left="5319" w:hanging="360"/>
      </w:pPr>
      <w:rPr>
        <w:rFonts w:hint="default"/>
        <w:lang w:val="es-CL" w:eastAsia="en-US" w:bidi="ar-SA"/>
      </w:rPr>
    </w:lvl>
    <w:lvl w:ilvl="7">
      <w:numFmt w:val="bullet"/>
      <w:lvlText w:val="•"/>
      <w:lvlJc w:val="left"/>
      <w:pPr>
        <w:ind w:left="6219" w:hanging="360"/>
      </w:pPr>
      <w:rPr>
        <w:rFonts w:hint="default"/>
        <w:lang w:val="es-CL" w:eastAsia="en-US" w:bidi="ar-SA"/>
      </w:rPr>
    </w:lvl>
    <w:lvl w:ilvl="8">
      <w:numFmt w:val="bullet"/>
      <w:lvlText w:val="•"/>
      <w:lvlJc w:val="left"/>
      <w:pPr>
        <w:ind w:left="7119" w:hanging="360"/>
      </w:pPr>
      <w:rPr>
        <w:rFonts w:hint="default"/>
        <w:lang w:val="es-CL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o Miranda">
    <w15:presenceInfo w15:providerId="Windows Live" w15:userId="647d2f2c8d27bc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32"/>
    <w:rsid w:val="000E2EEC"/>
    <w:rsid w:val="001946C1"/>
    <w:rsid w:val="00362799"/>
    <w:rsid w:val="00380032"/>
    <w:rsid w:val="0047072E"/>
    <w:rsid w:val="00686E44"/>
    <w:rsid w:val="006D3BE2"/>
    <w:rsid w:val="00736D76"/>
    <w:rsid w:val="007A596F"/>
    <w:rsid w:val="007E319C"/>
    <w:rsid w:val="00931617"/>
    <w:rsid w:val="009F7B66"/>
    <w:rsid w:val="00B15E96"/>
    <w:rsid w:val="00B87A95"/>
    <w:rsid w:val="00B91523"/>
    <w:rsid w:val="00E05D97"/>
    <w:rsid w:val="00E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CD7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CL"/>
    </w:rPr>
  </w:style>
  <w:style w:type="paragraph" w:styleId="Ttulo1">
    <w:name w:val="heading 1"/>
    <w:basedOn w:val="Normal"/>
    <w:uiPriority w:val="9"/>
    <w:qFormat/>
    <w:pPr>
      <w:spacing w:before="90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37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05"/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05"/>
    <w:rPr>
      <w:rFonts w:ascii="Times New Roman" w:eastAsia="Times New Roman" w:hAnsi="Times New Roman" w:cs="Times New Roman"/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B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BE2"/>
    <w:rPr>
      <w:rFonts w:ascii="Tahoma" w:eastAsia="Times New Roman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CL"/>
    </w:rPr>
  </w:style>
  <w:style w:type="paragraph" w:styleId="Ttulo1">
    <w:name w:val="heading 1"/>
    <w:basedOn w:val="Normal"/>
    <w:uiPriority w:val="9"/>
    <w:qFormat/>
    <w:pPr>
      <w:spacing w:before="90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37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B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B05"/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B05"/>
    <w:rPr>
      <w:rFonts w:ascii="Times New Roman" w:eastAsia="Times New Roman" w:hAnsi="Times New Roman" w:cs="Times New Roman"/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B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BE2"/>
    <w:rPr>
      <w:rFonts w:ascii="Tahoma" w:eastAsia="Times New Roman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radiologia@gmail.com" TargetMode="External"/><Relationship Id="rId13" Type="http://schemas.openxmlformats.org/officeDocument/2006/relationships/hyperlink" Target="https://cdn.digital.gob.cl/public_files/Campa&#195;&#177;as/Corona-Virus/Reportes/01.09.2020_Reporte_Covid19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minsal.cl/wp-content/uploads/2020/09/Informe-Epidemiol&#195;&#179;gico-47-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x.doi.org/10.1594/seram2014/S-0392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nsal.cl/wp-content/uploads/2020/09/Informe-Epidemiol&#195;&#179;gico-47-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48/radiol.2020201908" TargetMode="Externa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dn.digital.gob.cl/public_files/Campa&#195;&#177;as/Corona-Virus/Reportes/01.09.2020_Reporte_Covid19.pdf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2108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Miranda</dc:creator>
  <cp:lastModifiedBy>usuario</cp:lastModifiedBy>
  <cp:revision>2</cp:revision>
  <dcterms:created xsi:type="dcterms:W3CDTF">2021-05-28T12:44:00Z</dcterms:created>
  <dcterms:modified xsi:type="dcterms:W3CDTF">2021-05-28T12:44:00Z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2021-04-13T00:00:00Z</vt:filetime>
  </property>
</Properties>
</file>