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3B565" w14:textId="3A1C2A0F" w:rsidR="000207F4" w:rsidRPr="00E6205F" w:rsidRDefault="00D74194" w:rsidP="00F861E9">
      <w:pPr>
        <w:pStyle w:val="NormalWeb"/>
        <w:spacing w:before="0" w:beforeAutospacing="0" w:after="0" w:afterAutospacing="0" w:line="360" w:lineRule="auto"/>
        <w:rPr>
          <w:rFonts w:ascii="Arial" w:hAnsi="Arial" w:cs="Arial"/>
          <w:b/>
        </w:rPr>
      </w:pPr>
      <w:bookmarkStart w:id="0" w:name="_GoBack"/>
      <w:bookmarkEnd w:id="0"/>
      <w:r w:rsidRPr="00E6205F">
        <w:rPr>
          <w:rFonts w:ascii="Arial" w:hAnsi="Arial" w:cs="Arial"/>
          <w:b/>
        </w:rPr>
        <w:t>T</w:t>
      </w:r>
      <w:r w:rsidR="000207F4" w:rsidRPr="00E6205F">
        <w:rPr>
          <w:rFonts w:ascii="Arial" w:hAnsi="Arial" w:cs="Arial"/>
          <w:b/>
        </w:rPr>
        <w:t>est de sangre oculta</w:t>
      </w:r>
      <w:r w:rsidR="0094653A">
        <w:rPr>
          <w:rFonts w:ascii="Arial" w:hAnsi="Arial" w:cs="Arial"/>
          <w:b/>
        </w:rPr>
        <w:t xml:space="preserve"> </w:t>
      </w:r>
      <w:r w:rsidR="000207F4" w:rsidRPr="00E6205F">
        <w:rPr>
          <w:rFonts w:ascii="Arial" w:hAnsi="Arial" w:cs="Arial"/>
          <w:b/>
        </w:rPr>
        <w:t>en deposiciones</w:t>
      </w:r>
      <w:r w:rsidRPr="00E6205F">
        <w:rPr>
          <w:rFonts w:ascii="Arial" w:hAnsi="Arial" w:cs="Arial"/>
          <w:b/>
        </w:rPr>
        <w:t xml:space="preserve"> </w:t>
      </w:r>
      <w:r w:rsidR="00F84CF9" w:rsidRPr="00E6205F">
        <w:rPr>
          <w:rFonts w:ascii="Arial" w:hAnsi="Arial" w:cs="Arial"/>
          <w:b/>
        </w:rPr>
        <w:t>para</w:t>
      </w:r>
      <w:r w:rsidRPr="00E6205F">
        <w:rPr>
          <w:rFonts w:ascii="Arial" w:hAnsi="Arial" w:cs="Arial"/>
          <w:b/>
        </w:rPr>
        <w:t xml:space="preserve"> </w:t>
      </w:r>
      <w:r w:rsidR="000207F4" w:rsidRPr="00E6205F">
        <w:rPr>
          <w:rFonts w:ascii="Arial" w:hAnsi="Arial" w:cs="Arial"/>
          <w:b/>
        </w:rPr>
        <w:t xml:space="preserve">programas de cribado de </w:t>
      </w:r>
      <w:r w:rsidR="004B49D3">
        <w:rPr>
          <w:rFonts w:ascii="Arial" w:hAnsi="Arial" w:cs="Arial"/>
          <w:b/>
        </w:rPr>
        <w:t>c</w:t>
      </w:r>
      <w:r w:rsidR="000207F4" w:rsidRPr="00E6205F">
        <w:rPr>
          <w:rFonts w:ascii="Arial" w:hAnsi="Arial" w:cs="Arial"/>
          <w:b/>
        </w:rPr>
        <w:t xml:space="preserve">áncer </w:t>
      </w:r>
      <w:r w:rsidR="004B49D3">
        <w:rPr>
          <w:rFonts w:ascii="Arial" w:hAnsi="Arial" w:cs="Arial"/>
          <w:b/>
        </w:rPr>
        <w:t>c</w:t>
      </w:r>
      <w:r w:rsidR="000207F4" w:rsidRPr="00E6205F">
        <w:rPr>
          <w:rFonts w:ascii="Arial" w:hAnsi="Arial" w:cs="Arial"/>
          <w:b/>
        </w:rPr>
        <w:t>olorrectal</w:t>
      </w:r>
      <w:r w:rsidR="00405FD4">
        <w:rPr>
          <w:rFonts w:ascii="Arial" w:hAnsi="Arial" w:cs="Arial"/>
          <w:b/>
        </w:rPr>
        <w:t>: Actualización</w:t>
      </w:r>
    </w:p>
    <w:p w14:paraId="7CC299C9" w14:textId="77777777" w:rsidR="00187F18" w:rsidRPr="00EC10CC" w:rsidRDefault="00187F18" w:rsidP="00F861E9">
      <w:pPr>
        <w:pStyle w:val="NormalWeb"/>
        <w:spacing w:before="0" w:beforeAutospacing="0" w:after="0" w:line="360" w:lineRule="auto"/>
        <w:rPr>
          <w:rFonts w:ascii="Arial" w:hAnsi="Arial" w:cs="Arial"/>
        </w:rPr>
      </w:pPr>
    </w:p>
    <w:p w14:paraId="5092B9C4" w14:textId="3A547754" w:rsidR="00163310" w:rsidRPr="00EC10CC" w:rsidRDefault="00187F18" w:rsidP="00F861E9">
      <w:pPr>
        <w:pStyle w:val="NormalWeb"/>
        <w:spacing w:before="0" w:beforeAutospacing="0" w:after="0" w:line="360" w:lineRule="auto"/>
        <w:rPr>
          <w:rFonts w:ascii="Arial" w:hAnsi="Arial" w:cs="Arial"/>
          <w:lang w:val="en-US"/>
        </w:rPr>
      </w:pPr>
      <w:r>
        <w:rPr>
          <w:rFonts w:ascii="Arial" w:hAnsi="Arial" w:cs="Arial"/>
          <w:lang w:val="en"/>
        </w:rPr>
        <w:t xml:space="preserve">Fecal occult </w:t>
      </w:r>
      <w:r w:rsidR="00163310" w:rsidRPr="00163310">
        <w:rPr>
          <w:rFonts w:ascii="Arial" w:hAnsi="Arial" w:cs="Arial"/>
          <w:lang w:val="en"/>
        </w:rPr>
        <w:t>blood test for colorectal cancer screening programs</w:t>
      </w:r>
      <w:r w:rsidR="00405FD4">
        <w:rPr>
          <w:rFonts w:ascii="Arial" w:hAnsi="Arial" w:cs="Arial"/>
          <w:lang w:val="en"/>
        </w:rPr>
        <w:t>: Update</w:t>
      </w:r>
    </w:p>
    <w:p w14:paraId="27ED76E3" w14:textId="77777777" w:rsidR="000207F4" w:rsidRDefault="00F84CF9" w:rsidP="00F861E9">
      <w:pPr>
        <w:pStyle w:val="NormalWeb"/>
        <w:spacing w:before="0" w:beforeAutospacing="0" w:after="0" w:afterAutospacing="0" w:line="360" w:lineRule="auto"/>
        <w:rPr>
          <w:rFonts w:ascii="Arial" w:hAnsi="Arial" w:cs="Arial"/>
        </w:rPr>
      </w:pPr>
      <w:r>
        <w:rPr>
          <w:rFonts w:ascii="Arial" w:hAnsi="Arial" w:cs="Arial"/>
        </w:rPr>
        <w:t>Actualización en Test de Hemorragias ocultas</w:t>
      </w:r>
    </w:p>
    <w:p w14:paraId="5BF69E68" w14:textId="77777777" w:rsidR="00187F18" w:rsidRPr="00EC10CC" w:rsidRDefault="00187F18" w:rsidP="00F861E9">
      <w:pPr>
        <w:pStyle w:val="NormalWeb"/>
        <w:spacing w:before="0" w:beforeAutospacing="0" w:after="0" w:line="360" w:lineRule="auto"/>
        <w:rPr>
          <w:rFonts w:ascii="Arial" w:hAnsi="Arial" w:cs="Arial"/>
          <w:lang w:val="en-US"/>
        </w:rPr>
      </w:pPr>
      <w:r w:rsidRPr="00187F18">
        <w:rPr>
          <w:rFonts w:ascii="Arial" w:hAnsi="Arial" w:cs="Arial"/>
          <w:lang w:val="en"/>
        </w:rPr>
        <w:t xml:space="preserve">Update in </w:t>
      </w:r>
      <w:r>
        <w:rPr>
          <w:rFonts w:ascii="Arial" w:hAnsi="Arial" w:cs="Arial"/>
          <w:lang w:val="en"/>
        </w:rPr>
        <w:t xml:space="preserve">Fecal occult </w:t>
      </w:r>
      <w:r w:rsidR="000358DD">
        <w:rPr>
          <w:rFonts w:ascii="Arial" w:hAnsi="Arial" w:cs="Arial"/>
          <w:lang w:val="en"/>
        </w:rPr>
        <w:t xml:space="preserve">blood </w:t>
      </w:r>
      <w:r w:rsidRPr="00187F18">
        <w:rPr>
          <w:rFonts w:ascii="Arial" w:hAnsi="Arial" w:cs="Arial"/>
          <w:lang w:val="en"/>
        </w:rPr>
        <w:t>Test</w:t>
      </w:r>
    </w:p>
    <w:p w14:paraId="1F27E19C" w14:textId="77777777" w:rsidR="000207F4" w:rsidRPr="00EC10CC" w:rsidRDefault="000207F4" w:rsidP="00F861E9">
      <w:pPr>
        <w:pStyle w:val="NormalWeb"/>
        <w:spacing w:before="0" w:beforeAutospacing="0" w:after="0" w:afterAutospacing="0" w:line="360" w:lineRule="auto"/>
        <w:rPr>
          <w:rFonts w:ascii="Arial" w:hAnsi="Arial" w:cs="Arial"/>
          <w:lang w:val="en-US"/>
        </w:rPr>
      </w:pPr>
    </w:p>
    <w:p w14:paraId="5806F1BE" w14:textId="1F62B4F7" w:rsidR="000207F4" w:rsidRDefault="000207F4" w:rsidP="39F7AA2E">
      <w:pPr>
        <w:pStyle w:val="NormalWeb"/>
        <w:spacing w:before="0" w:beforeAutospacing="0" w:after="0" w:afterAutospacing="0" w:line="360" w:lineRule="auto"/>
        <w:rPr>
          <w:rFonts w:ascii="Arial" w:hAnsi="Arial" w:cs="Arial"/>
        </w:rPr>
      </w:pPr>
      <w:r w:rsidRPr="39F7AA2E">
        <w:rPr>
          <w:rFonts w:ascii="Arial" w:hAnsi="Arial" w:cs="Arial"/>
        </w:rPr>
        <w:t>Ana María Wielandt</w:t>
      </w:r>
      <w:r w:rsidR="00445D0C" w:rsidRPr="39F7AA2E">
        <w:rPr>
          <w:rFonts w:ascii="Arial" w:hAnsi="Arial" w:cs="Arial"/>
          <w:vertAlign w:val="superscript"/>
        </w:rPr>
        <w:t>1</w:t>
      </w:r>
      <w:r w:rsidR="004445EF" w:rsidRPr="39F7AA2E">
        <w:rPr>
          <w:rFonts w:ascii="Arial" w:hAnsi="Arial" w:cs="Arial"/>
          <w:vertAlign w:val="superscript"/>
        </w:rPr>
        <w:t>,2</w:t>
      </w:r>
      <w:r w:rsidR="00445D0C" w:rsidRPr="39F7AA2E">
        <w:rPr>
          <w:rFonts w:ascii="Arial" w:hAnsi="Arial" w:cs="Arial"/>
          <w:vertAlign w:val="superscript"/>
        </w:rPr>
        <w:t>a</w:t>
      </w:r>
      <w:r w:rsidRPr="39F7AA2E">
        <w:rPr>
          <w:rFonts w:ascii="Arial" w:hAnsi="Arial" w:cs="Arial"/>
        </w:rPr>
        <w:t>, Claudia Hurtado</w:t>
      </w:r>
      <w:r w:rsidR="004445EF" w:rsidRPr="39F7AA2E">
        <w:rPr>
          <w:rFonts w:ascii="Arial" w:hAnsi="Arial" w:cs="Arial"/>
          <w:vertAlign w:val="superscript"/>
        </w:rPr>
        <w:t>1,2</w:t>
      </w:r>
      <w:r w:rsidR="00445D0C" w:rsidRPr="39F7AA2E">
        <w:rPr>
          <w:rFonts w:ascii="Arial" w:hAnsi="Arial" w:cs="Arial"/>
          <w:vertAlign w:val="superscript"/>
        </w:rPr>
        <w:t>a</w:t>
      </w:r>
      <w:r w:rsidR="00D9486D" w:rsidRPr="39F7AA2E">
        <w:rPr>
          <w:rFonts w:ascii="Arial" w:hAnsi="Arial" w:cs="Arial"/>
          <w:vertAlign w:val="superscript"/>
        </w:rPr>
        <w:t>,b</w:t>
      </w:r>
      <w:r w:rsidR="4B07AB99" w:rsidRPr="39F7AA2E">
        <w:rPr>
          <w:rFonts w:ascii="Arial" w:hAnsi="Arial" w:cs="Arial"/>
        </w:rPr>
        <w:t>,</w:t>
      </w:r>
      <w:r w:rsidRPr="39F7AA2E">
        <w:rPr>
          <w:rFonts w:ascii="Arial" w:hAnsi="Arial" w:cs="Arial"/>
        </w:rPr>
        <w:t xml:space="preserve"> Mauricio Moreno</w:t>
      </w:r>
      <w:r w:rsidR="004445EF" w:rsidRPr="39F7AA2E">
        <w:rPr>
          <w:rFonts w:ascii="Arial" w:hAnsi="Arial" w:cs="Arial"/>
          <w:vertAlign w:val="superscript"/>
        </w:rPr>
        <w:t>1,2a</w:t>
      </w:r>
      <w:r w:rsidR="00D9486D" w:rsidRPr="39F7AA2E">
        <w:rPr>
          <w:rFonts w:ascii="Arial" w:hAnsi="Arial" w:cs="Arial"/>
          <w:vertAlign w:val="superscript"/>
        </w:rPr>
        <w:t>,b</w:t>
      </w:r>
      <w:r w:rsidR="004E40B3" w:rsidRPr="39F7AA2E">
        <w:rPr>
          <w:rFonts w:ascii="Arial" w:hAnsi="Arial" w:cs="Arial"/>
        </w:rPr>
        <w:t>, Alejandro Z</w:t>
      </w:r>
      <w:r w:rsidR="430261FF" w:rsidRPr="39F7AA2E">
        <w:rPr>
          <w:rFonts w:ascii="Arial" w:hAnsi="Arial" w:cs="Arial"/>
        </w:rPr>
        <w:t>á</w:t>
      </w:r>
      <w:r w:rsidR="004E40B3" w:rsidRPr="39F7AA2E">
        <w:rPr>
          <w:rFonts w:ascii="Arial" w:hAnsi="Arial" w:cs="Arial"/>
        </w:rPr>
        <w:t>rate</w:t>
      </w:r>
      <w:r w:rsidR="004E40B3" w:rsidRPr="39F7AA2E">
        <w:rPr>
          <w:rFonts w:ascii="Arial" w:hAnsi="Arial" w:cs="Arial"/>
          <w:vertAlign w:val="superscript"/>
        </w:rPr>
        <w:t>2</w:t>
      </w:r>
      <w:r w:rsidR="6F0DD530" w:rsidRPr="39F7AA2E">
        <w:rPr>
          <w:rFonts w:ascii="Arial" w:hAnsi="Arial" w:cs="Arial"/>
        </w:rPr>
        <w:t>,</w:t>
      </w:r>
      <w:r w:rsidR="004E40B3" w:rsidRPr="39F7AA2E">
        <w:rPr>
          <w:rFonts w:ascii="Arial" w:hAnsi="Arial" w:cs="Arial"/>
        </w:rPr>
        <w:t xml:space="preserve"> </w:t>
      </w:r>
      <w:r w:rsidR="008F0C00">
        <w:rPr>
          <w:rFonts w:ascii="Arial" w:hAnsi="Arial" w:cs="Arial"/>
        </w:rPr>
        <w:t>Francisco Ló</w:t>
      </w:r>
      <w:r w:rsidRPr="39F7AA2E">
        <w:rPr>
          <w:rFonts w:ascii="Arial" w:hAnsi="Arial" w:cs="Arial"/>
        </w:rPr>
        <w:t>pez-K</w:t>
      </w:r>
      <w:r w:rsidR="0094653A" w:rsidRPr="39F7AA2E">
        <w:rPr>
          <w:rFonts w:ascii="Arial" w:hAnsi="Arial" w:cs="Arial"/>
        </w:rPr>
        <w:t>ö</w:t>
      </w:r>
      <w:r w:rsidRPr="39F7AA2E">
        <w:rPr>
          <w:rFonts w:ascii="Arial" w:hAnsi="Arial" w:cs="Arial"/>
        </w:rPr>
        <w:t>stner</w:t>
      </w:r>
      <w:r w:rsidR="004445EF" w:rsidRPr="39F7AA2E">
        <w:rPr>
          <w:rFonts w:ascii="Arial" w:hAnsi="Arial" w:cs="Arial"/>
          <w:vertAlign w:val="superscript"/>
        </w:rPr>
        <w:t>2</w:t>
      </w:r>
    </w:p>
    <w:p w14:paraId="1D74D839" w14:textId="77777777" w:rsidR="000207F4" w:rsidRDefault="000207F4" w:rsidP="007C0A6F">
      <w:pPr>
        <w:pStyle w:val="NormalWeb"/>
        <w:spacing w:before="0" w:beforeAutospacing="0" w:after="0" w:afterAutospacing="0" w:line="360" w:lineRule="auto"/>
        <w:rPr>
          <w:rFonts w:ascii="Arial" w:hAnsi="Arial" w:cs="Arial"/>
        </w:rPr>
      </w:pPr>
    </w:p>
    <w:p w14:paraId="2697C026" w14:textId="77777777" w:rsidR="000207F4" w:rsidRDefault="00F84CF9" w:rsidP="00F861E9">
      <w:pPr>
        <w:pStyle w:val="NormalWeb"/>
        <w:spacing w:before="0" w:beforeAutospacing="0" w:after="0" w:afterAutospacing="0" w:line="360" w:lineRule="auto"/>
        <w:rPr>
          <w:rFonts w:ascii="Arial" w:hAnsi="Arial" w:cs="Arial"/>
        </w:rPr>
      </w:pPr>
      <w:r w:rsidRPr="00D9486D">
        <w:rPr>
          <w:rFonts w:ascii="Arial" w:hAnsi="Arial" w:cs="Arial"/>
          <w:vertAlign w:val="superscript"/>
        </w:rPr>
        <w:t>1</w:t>
      </w:r>
      <w:r>
        <w:rPr>
          <w:rFonts w:ascii="Arial" w:hAnsi="Arial" w:cs="Arial"/>
        </w:rPr>
        <w:t>Laboratorio de Oncología y Genética Molecular, Clí</w:t>
      </w:r>
      <w:r w:rsidR="00445D0C">
        <w:rPr>
          <w:rFonts w:ascii="Arial" w:hAnsi="Arial" w:cs="Arial"/>
        </w:rPr>
        <w:t>nica las Condes, Santiago, Chile</w:t>
      </w:r>
    </w:p>
    <w:p w14:paraId="26B3498C" w14:textId="20D908A6" w:rsidR="00445D0C" w:rsidRDefault="60D8942F" w:rsidP="00F861E9">
      <w:pPr>
        <w:pStyle w:val="NormalWeb"/>
        <w:spacing w:before="0" w:beforeAutospacing="0" w:after="0" w:afterAutospacing="0" w:line="360" w:lineRule="auto"/>
        <w:rPr>
          <w:rFonts w:ascii="Arial" w:hAnsi="Arial" w:cs="Arial"/>
        </w:rPr>
      </w:pPr>
      <w:r w:rsidRPr="01E6093C">
        <w:rPr>
          <w:rFonts w:ascii="Arial" w:hAnsi="Arial" w:cs="Arial"/>
          <w:vertAlign w:val="superscript"/>
        </w:rPr>
        <w:t>2</w:t>
      </w:r>
      <w:r w:rsidR="4BBB1809" w:rsidRPr="01E6093C">
        <w:rPr>
          <w:rFonts w:ascii="Arial" w:hAnsi="Arial" w:cs="Arial"/>
        </w:rPr>
        <w:t xml:space="preserve">Unidad de Coloproctología, </w:t>
      </w:r>
      <w:r w:rsidR="6A99103A" w:rsidRPr="01E6093C">
        <w:rPr>
          <w:rFonts w:ascii="Arial" w:hAnsi="Arial" w:cs="Arial"/>
        </w:rPr>
        <w:t>Clínica</w:t>
      </w:r>
      <w:r w:rsidR="4BBB1809" w:rsidRPr="01E6093C">
        <w:rPr>
          <w:rFonts w:ascii="Arial" w:hAnsi="Arial" w:cs="Arial"/>
        </w:rPr>
        <w:t xml:space="preserve"> las Condes, Santiago, Chile</w:t>
      </w:r>
    </w:p>
    <w:p w14:paraId="1BB254FD" w14:textId="797B6045" w:rsidR="00DC0897" w:rsidRDefault="00DC0897" w:rsidP="00F861E9">
      <w:pPr>
        <w:pStyle w:val="NormalWeb"/>
        <w:spacing w:before="0" w:beforeAutospacing="0" w:after="0" w:afterAutospacing="0" w:line="360" w:lineRule="auto"/>
        <w:rPr>
          <w:rFonts w:ascii="Arial" w:hAnsi="Arial" w:cs="Arial"/>
        </w:rPr>
      </w:pPr>
    </w:p>
    <w:p w14:paraId="47194E3C" w14:textId="77777777" w:rsidR="000207F4" w:rsidRDefault="00D9486D" w:rsidP="00F861E9">
      <w:pPr>
        <w:pStyle w:val="NormalWeb"/>
        <w:spacing w:before="0" w:beforeAutospacing="0" w:after="0" w:afterAutospacing="0" w:line="360" w:lineRule="auto"/>
        <w:rPr>
          <w:rFonts w:ascii="Arial" w:hAnsi="Arial" w:cs="Arial"/>
        </w:rPr>
      </w:pPr>
      <w:r w:rsidRPr="00D9486D">
        <w:rPr>
          <w:rFonts w:ascii="Arial" w:hAnsi="Arial" w:cs="Arial"/>
          <w:vertAlign w:val="superscript"/>
        </w:rPr>
        <w:t>a</w:t>
      </w:r>
      <w:r>
        <w:rPr>
          <w:rFonts w:ascii="Arial" w:hAnsi="Arial" w:cs="Arial"/>
        </w:rPr>
        <w:t xml:space="preserve"> Bioquímico</w:t>
      </w:r>
    </w:p>
    <w:p w14:paraId="30DB2D7D" w14:textId="77777777" w:rsidR="00D9486D" w:rsidRDefault="00D9486D" w:rsidP="00F861E9">
      <w:pPr>
        <w:pStyle w:val="NormalWeb"/>
        <w:spacing w:before="0" w:beforeAutospacing="0" w:after="0" w:afterAutospacing="0" w:line="360" w:lineRule="auto"/>
        <w:rPr>
          <w:rFonts w:ascii="Arial" w:hAnsi="Arial" w:cs="Arial"/>
        </w:rPr>
      </w:pPr>
      <w:r w:rsidRPr="00D9486D">
        <w:rPr>
          <w:rFonts w:ascii="Arial" w:hAnsi="Arial" w:cs="Arial"/>
          <w:vertAlign w:val="superscript"/>
        </w:rPr>
        <w:t>b</w:t>
      </w:r>
      <w:r>
        <w:rPr>
          <w:rFonts w:ascii="Arial" w:hAnsi="Arial" w:cs="Arial"/>
        </w:rPr>
        <w:t xml:space="preserve"> PhD en Ciencias</w:t>
      </w:r>
    </w:p>
    <w:p w14:paraId="636CD825" w14:textId="77777777" w:rsidR="00E6205F" w:rsidRDefault="00E6205F" w:rsidP="00F861E9">
      <w:pPr>
        <w:pStyle w:val="NormalWeb"/>
        <w:spacing w:before="0" w:beforeAutospacing="0" w:after="0" w:afterAutospacing="0" w:line="360" w:lineRule="auto"/>
        <w:rPr>
          <w:rFonts w:ascii="Arial" w:hAnsi="Arial" w:cs="Arial"/>
        </w:rPr>
      </w:pPr>
    </w:p>
    <w:p w14:paraId="61ACE512" w14:textId="165B6383" w:rsidR="00E6205F" w:rsidRPr="00602BB9" w:rsidRDefault="00E6205F" w:rsidP="39F7AA2E">
      <w:pPr>
        <w:pStyle w:val="NormalWeb"/>
        <w:spacing w:before="0" w:beforeAutospacing="0" w:after="0" w:afterAutospacing="0" w:line="360" w:lineRule="auto"/>
        <w:rPr>
          <w:rFonts w:ascii="Arial" w:hAnsi="Arial" w:cs="Arial"/>
          <w:lang w:val="en-US"/>
        </w:rPr>
      </w:pPr>
      <w:r w:rsidRPr="39F7AA2E">
        <w:rPr>
          <w:rFonts w:ascii="Arial" w:hAnsi="Arial" w:cs="Arial"/>
        </w:rPr>
        <w:t>Corresponding aut</w:t>
      </w:r>
      <w:r w:rsidR="008A0669" w:rsidRPr="39F7AA2E">
        <w:rPr>
          <w:rFonts w:ascii="Arial" w:hAnsi="Arial" w:cs="Arial"/>
        </w:rPr>
        <w:t>h</w:t>
      </w:r>
      <w:r w:rsidRPr="39F7AA2E">
        <w:rPr>
          <w:rFonts w:ascii="Arial" w:hAnsi="Arial" w:cs="Arial"/>
        </w:rPr>
        <w:t>or:</w:t>
      </w:r>
      <w:r w:rsidR="00B8572E" w:rsidRPr="39F7AA2E">
        <w:rPr>
          <w:rFonts w:ascii="Arial" w:hAnsi="Arial" w:cs="Arial"/>
        </w:rPr>
        <w:t xml:space="preserve"> Francisco</w:t>
      </w:r>
      <w:r w:rsidR="008A0669" w:rsidRPr="39F7AA2E">
        <w:rPr>
          <w:rFonts w:ascii="Arial" w:hAnsi="Arial" w:cs="Arial"/>
        </w:rPr>
        <w:t xml:space="preserve"> López-Kö</w:t>
      </w:r>
      <w:r w:rsidR="00B8572E" w:rsidRPr="39F7AA2E">
        <w:rPr>
          <w:rFonts w:ascii="Arial" w:hAnsi="Arial" w:cs="Arial"/>
        </w:rPr>
        <w:t>stner.</w:t>
      </w:r>
      <w:r w:rsidR="00D9486D" w:rsidRPr="39F7AA2E">
        <w:rPr>
          <w:rFonts w:ascii="Arial" w:hAnsi="Arial" w:cs="Arial"/>
        </w:rPr>
        <w:t xml:space="preserve"> Lo Fontecilla 441, Las Condes, Santiago, Chile. </w:t>
      </w:r>
      <w:hyperlink r:id="rId9">
        <w:r w:rsidR="007C0A6F" w:rsidRPr="00602BB9">
          <w:rPr>
            <w:rStyle w:val="Hipervnculo"/>
            <w:rFonts w:ascii="Arial" w:hAnsi="Arial" w:cs="Arial"/>
            <w:lang w:val="en-US"/>
          </w:rPr>
          <w:t>f</w:t>
        </w:r>
        <w:r w:rsidR="00B8572E" w:rsidRPr="00602BB9">
          <w:rPr>
            <w:rStyle w:val="Hipervnculo"/>
            <w:rFonts w:ascii="Arial" w:hAnsi="Arial" w:cs="Arial"/>
            <w:lang w:val="en-US"/>
          </w:rPr>
          <w:t>lopez@clc.cl</w:t>
        </w:r>
      </w:hyperlink>
    </w:p>
    <w:p w14:paraId="40DCD761" w14:textId="1DA5D1E0" w:rsidR="000207F4" w:rsidRPr="00602BB9" w:rsidRDefault="000207F4" w:rsidP="39F7AA2E">
      <w:pPr>
        <w:pStyle w:val="NormalWeb"/>
        <w:spacing w:before="0" w:beforeAutospacing="0" w:after="0" w:afterAutospacing="0" w:line="360" w:lineRule="auto"/>
        <w:rPr>
          <w:rFonts w:ascii="Arial" w:hAnsi="Arial" w:cs="Arial"/>
          <w:lang w:val="en-US"/>
        </w:rPr>
      </w:pPr>
    </w:p>
    <w:p w14:paraId="5560DEEE" w14:textId="0BB7C8CA" w:rsidR="00E6205F" w:rsidRDefault="00DD6AA9" w:rsidP="007C0A6F">
      <w:pPr>
        <w:pStyle w:val="NormalWeb"/>
        <w:spacing w:before="96" w:beforeAutospacing="0" w:after="0" w:afterAutospacing="0" w:line="360" w:lineRule="auto"/>
        <w:rPr>
          <w:rFonts w:ascii="Arial" w:hAnsi="Arial" w:cs="Arial"/>
          <w:lang w:val="en-US"/>
        </w:rPr>
      </w:pPr>
      <w:r w:rsidRPr="0094653A">
        <w:rPr>
          <w:rFonts w:ascii="Arial" w:hAnsi="Arial" w:cs="Arial"/>
          <w:lang w:val="en-US"/>
        </w:rPr>
        <w:t xml:space="preserve">Key words: Colorectal cancer (CRC) screening, </w:t>
      </w:r>
      <w:r w:rsidRPr="0094653A">
        <w:rPr>
          <w:rFonts w:ascii="Arial" w:eastAsia="Arial" w:hAnsi="Arial" w:cs="Arial"/>
          <w:lang w:val="en-US"/>
        </w:rPr>
        <w:t>Fecal Occult Blood test</w:t>
      </w:r>
      <w:r w:rsidRPr="00763543">
        <w:rPr>
          <w:rFonts w:ascii="Arial" w:eastAsia="Arial" w:hAnsi="Arial" w:cs="Arial"/>
          <w:lang w:val="en-US"/>
        </w:rPr>
        <w:t xml:space="preserve"> (FOBT);</w:t>
      </w:r>
      <w:r w:rsidRPr="00763543">
        <w:rPr>
          <w:rFonts w:ascii="Arial" w:eastAsia="Arial" w:hAnsi="Arial" w:cs="Arial"/>
          <w:u w:val="single"/>
          <w:lang w:val="en-US"/>
        </w:rPr>
        <w:t xml:space="preserve"> </w:t>
      </w:r>
      <w:r w:rsidRPr="0094653A">
        <w:rPr>
          <w:rFonts w:ascii="Arial" w:eastAsia="Arial" w:hAnsi="Arial" w:cs="Arial"/>
          <w:lang w:val="en-US"/>
        </w:rPr>
        <w:t xml:space="preserve">Fecal Immunochemical test; </w:t>
      </w:r>
      <w:r w:rsidRPr="60DA8651">
        <w:rPr>
          <w:rFonts w:ascii="Arial" w:eastAsia="Arial" w:hAnsi="Arial" w:cs="Arial"/>
          <w:color w:val="222222"/>
          <w:lang w:val="en"/>
        </w:rPr>
        <w:t xml:space="preserve">stool </w:t>
      </w:r>
      <w:r w:rsidRPr="00763543">
        <w:rPr>
          <w:rFonts w:ascii="Arial" w:eastAsia="Arial" w:hAnsi="Arial" w:cs="Arial"/>
          <w:color w:val="222222"/>
          <w:lang w:val="en"/>
        </w:rPr>
        <w:t>guaiac</w:t>
      </w:r>
      <w:r w:rsidRPr="60DA8651">
        <w:rPr>
          <w:rFonts w:ascii="Arial" w:eastAsia="Arial" w:hAnsi="Arial" w:cs="Arial"/>
          <w:color w:val="222222"/>
          <w:lang w:val="en"/>
        </w:rPr>
        <w:t xml:space="preserve"> test</w:t>
      </w:r>
    </w:p>
    <w:p w14:paraId="249EA236" w14:textId="3ECE8F56" w:rsidR="00F34513" w:rsidRDefault="00F34513" w:rsidP="007C0A6F">
      <w:pPr>
        <w:pStyle w:val="NormalWeb"/>
        <w:spacing w:before="96" w:beforeAutospacing="0" w:after="0" w:afterAutospacing="0" w:line="360" w:lineRule="auto"/>
        <w:rPr>
          <w:rFonts w:ascii="Arial" w:hAnsi="Arial" w:cs="Arial"/>
          <w:lang w:val="en-US"/>
        </w:rPr>
      </w:pPr>
    </w:p>
    <w:p w14:paraId="155DA226" w14:textId="32EF8985" w:rsidR="00F34513" w:rsidRDefault="00F34513" w:rsidP="007C0A6F">
      <w:pPr>
        <w:pStyle w:val="NormalWeb"/>
        <w:spacing w:before="96" w:beforeAutospacing="0" w:after="0" w:afterAutospacing="0" w:line="360" w:lineRule="auto"/>
        <w:rPr>
          <w:rFonts w:ascii="Arial" w:hAnsi="Arial" w:cs="Arial"/>
          <w:lang w:val="en-US"/>
        </w:rPr>
      </w:pPr>
      <w:r>
        <w:rPr>
          <w:rFonts w:ascii="Arial" w:hAnsi="Arial" w:cs="Arial"/>
          <w:lang w:val="en-US"/>
        </w:rPr>
        <w:t>Número de Tablas: 4</w:t>
      </w:r>
    </w:p>
    <w:p w14:paraId="5D0A19F0" w14:textId="3FFA8386" w:rsidR="00A51D8A" w:rsidRDefault="003166F0" w:rsidP="007C0A6F">
      <w:pPr>
        <w:pStyle w:val="NormalWeb"/>
        <w:spacing w:before="96" w:beforeAutospacing="0" w:after="0" w:afterAutospacing="0" w:line="360" w:lineRule="auto"/>
        <w:rPr>
          <w:rFonts w:ascii="Arial" w:hAnsi="Arial" w:cs="Arial"/>
          <w:lang w:val="en-US"/>
        </w:rPr>
      </w:pPr>
      <w:r>
        <w:rPr>
          <w:rFonts w:ascii="Arial" w:hAnsi="Arial" w:cs="Arial"/>
          <w:lang w:val="en-US"/>
        </w:rPr>
        <w:t>Palabras abstract: 231</w:t>
      </w:r>
    </w:p>
    <w:p w14:paraId="089470B1" w14:textId="256DB0E1" w:rsidR="003166F0" w:rsidRDefault="003166F0" w:rsidP="007C0A6F">
      <w:pPr>
        <w:pStyle w:val="NormalWeb"/>
        <w:spacing w:before="96" w:beforeAutospacing="0" w:after="0" w:afterAutospacing="0" w:line="360" w:lineRule="auto"/>
        <w:rPr>
          <w:rFonts w:ascii="Arial" w:hAnsi="Arial" w:cs="Arial"/>
          <w:lang w:val="en-US"/>
        </w:rPr>
      </w:pPr>
      <w:r>
        <w:rPr>
          <w:rFonts w:ascii="Arial" w:hAnsi="Arial" w:cs="Arial"/>
          <w:lang w:val="en-US"/>
        </w:rPr>
        <w:t>Palabras manuscrito: 2935</w:t>
      </w:r>
    </w:p>
    <w:p w14:paraId="4DDA870A" w14:textId="1CFF36E7" w:rsidR="00DD6AA9" w:rsidRDefault="00DD6AA9" w:rsidP="007C0A6F">
      <w:pPr>
        <w:pStyle w:val="NormalWeb"/>
        <w:spacing w:before="96" w:beforeAutospacing="0" w:after="0" w:afterAutospacing="0" w:line="360" w:lineRule="auto"/>
        <w:rPr>
          <w:rFonts w:ascii="Arial" w:hAnsi="Arial" w:cs="Arial"/>
          <w:lang w:val="en-US"/>
        </w:rPr>
      </w:pPr>
    </w:p>
    <w:p w14:paraId="43EA6E84" w14:textId="77777777" w:rsidR="00DD6AA9" w:rsidRPr="00EC10CC" w:rsidRDefault="00DD6AA9" w:rsidP="007C0A6F">
      <w:pPr>
        <w:pStyle w:val="NormalWeb"/>
        <w:spacing w:before="96" w:beforeAutospacing="0" w:after="0" w:afterAutospacing="0" w:line="360" w:lineRule="auto"/>
        <w:rPr>
          <w:rFonts w:ascii="Arial" w:hAnsi="Arial" w:cs="Arial"/>
          <w:lang w:val="en-US"/>
        </w:rPr>
      </w:pPr>
    </w:p>
    <w:p w14:paraId="00553458" w14:textId="5DB2BC44" w:rsidR="00E6205F" w:rsidRPr="00E932A8" w:rsidRDefault="00D9486D" w:rsidP="007C0A6F">
      <w:pPr>
        <w:pStyle w:val="NormalWeb"/>
        <w:spacing w:before="96" w:beforeAutospacing="0" w:after="0" w:afterAutospacing="0" w:line="360" w:lineRule="auto"/>
        <w:rPr>
          <w:rFonts w:ascii="Arial" w:hAnsi="Arial" w:cs="Arial"/>
          <w:b/>
        </w:rPr>
      </w:pPr>
      <w:r w:rsidRPr="00E932A8">
        <w:rPr>
          <w:rFonts w:ascii="Arial" w:hAnsi="Arial" w:cs="Arial"/>
          <w:b/>
        </w:rPr>
        <w:t>Resumen</w:t>
      </w:r>
    </w:p>
    <w:p w14:paraId="2CC2ED0D" w14:textId="47E1055B" w:rsidR="004B49D3" w:rsidRPr="00E932A8" w:rsidRDefault="00116347" w:rsidP="007C3F9C">
      <w:pPr>
        <w:spacing w:line="360" w:lineRule="auto"/>
        <w:ind w:firstLine="708"/>
        <w:rPr>
          <w:rFonts w:ascii="Arial" w:hAnsi="Arial" w:cs="Arial"/>
          <w:sz w:val="24"/>
          <w:szCs w:val="24"/>
        </w:rPr>
      </w:pPr>
      <w:r w:rsidRPr="00311804">
        <w:rPr>
          <w:rFonts w:ascii="Arial" w:hAnsi="Arial" w:cs="Arial"/>
          <w:sz w:val="24"/>
          <w:szCs w:val="24"/>
        </w:rPr>
        <w:t xml:space="preserve"> Los programas de cribado </w:t>
      </w:r>
      <w:r w:rsidR="008D24D6">
        <w:rPr>
          <w:rFonts w:ascii="Arial" w:hAnsi="Arial" w:cs="Arial"/>
          <w:sz w:val="24"/>
          <w:szCs w:val="24"/>
        </w:rPr>
        <w:t xml:space="preserve">son </w:t>
      </w:r>
      <w:r w:rsidRPr="00311804">
        <w:rPr>
          <w:rFonts w:ascii="Arial" w:hAnsi="Arial" w:cs="Arial"/>
          <w:sz w:val="24"/>
          <w:szCs w:val="24"/>
        </w:rPr>
        <w:t xml:space="preserve">hoy en día un estándar en la mayoría de los países desarrollados </w:t>
      </w:r>
      <w:r w:rsidR="008D24D6">
        <w:rPr>
          <w:rFonts w:ascii="Arial" w:hAnsi="Arial" w:cs="Arial"/>
          <w:sz w:val="24"/>
          <w:szCs w:val="24"/>
        </w:rPr>
        <w:t>ya que permiten</w:t>
      </w:r>
      <w:r w:rsidR="008D24D6" w:rsidRPr="00311804">
        <w:rPr>
          <w:rFonts w:ascii="Arial" w:hAnsi="Arial" w:cs="Arial"/>
          <w:sz w:val="24"/>
          <w:szCs w:val="24"/>
        </w:rPr>
        <w:t xml:space="preserve"> </w:t>
      </w:r>
      <w:r w:rsidRPr="00311804">
        <w:rPr>
          <w:rFonts w:ascii="Arial" w:hAnsi="Arial" w:cs="Arial"/>
          <w:sz w:val="24"/>
          <w:szCs w:val="24"/>
        </w:rPr>
        <w:t>reduc</w:t>
      </w:r>
      <w:r w:rsidR="008D24D6">
        <w:rPr>
          <w:rFonts w:ascii="Arial" w:hAnsi="Arial" w:cs="Arial"/>
          <w:sz w:val="24"/>
          <w:szCs w:val="24"/>
        </w:rPr>
        <w:t>ir</w:t>
      </w:r>
      <w:r w:rsidRPr="00311804">
        <w:rPr>
          <w:rFonts w:ascii="Arial" w:hAnsi="Arial" w:cs="Arial"/>
          <w:sz w:val="24"/>
          <w:szCs w:val="24"/>
        </w:rPr>
        <w:t xml:space="preserve"> la mortalidad por cáncer colorrectal (CCR) y </w:t>
      </w:r>
      <w:r w:rsidR="008D24D6">
        <w:rPr>
          <w:rFonts w:ascii="Arial" w:hAnsi="Arial" w:cs="Arial"/>
          <w:sz w:val="24"/>
          <w:szCs w:val="24"/>
        </w:rPr>
        <w:t xml:space="preserve">además </w:t>
      </w:r>
      <w:r w:rsidRPr="00311804">
        <w:rPr>
          <w:rFonts w:ascii="Arial" w:hAnsi="Arial" w:cs="Arial"/>
          <w:sz w:val="24"/>
          <w:szCs w:val="24"/>
        </w:rPr>
        <w:t>está demostrad</w:t>
      </w:r>
      <w:r w:rsidR="008D24D6">
        <w:rPr>
          <w:rFonts w:ascii="Arial" w:hAnsi="Arial" w:cs="Arial"/>
          <w:sz w:val="24"/>
          <w:szCs w:val="24"/>
        </w:rPr>
        <w:t>a</w:t>
      </w:r>
      <w:r w:rsidRPr="00311804">
        <w:rPr>
          <w:rFonts w:ascii="Arial" w:hAnsi="Arial" w:cs="Arial"/>
          <w:sz w:val="24"/>
          <w:szCs w:val="24"/>
        </w:rPr>
        <w:t xml:space="preserve"> su costo efectividad. </w:t>
      </w:r>
      <w:r w:rsidR="0043570C" w:rsidRPr="00311804">
        <w:rPr>
          <w:rFonts w:ascii="Arial" w:hAnsi="Arial" w:cs="Arial"/>
          <w:sz w:val="24"/>
          <w:szCs w:val="24"/>
        </w:rPr>
        <w:t>Existen</w:t>
      </w:r>
      <w:r w:rsidR="0043570C" w:rsidRPr="00E932A8">
        <w:rPr>
          <w:rFonts w:ascii="Arial" w:hAnsi="Arial" w:cs="Arial"/>
          <w:sz w:val="24"/>
          <w:szCs w:val="24"/>
        </w:rPr>
        <w:t xml:space="preserve"> distintos métodos para realizar cribado, dentro de ellos la colonoscop</w:t>
      </w:r>
      <w:r w:rsidR="3562981C" w:rsidRPr="00E932A8">
        <w:rPr>
          <w:rFonts w:ascii="Arial" w:hAnsi="Arial" w:cs="Arial"/>
          <w:sz w:val="24"/>
          <w:szCs w:val="24"/>
        </w:rPr>
        <w:t>í</w:t>
      </w:r>
      <w:r w:rsidR="0043570C" w:rsidRPr="00E932A8">
        <w:rPr>
          <w:rFonts w:ascii="Arial" w:hAnsi="Arial" w:cs="Arial"/>
          <w:sz w:val="24"/>
          <w:szCs w:val="24"/>
        </w:rPr>
        <w:t xml:space="preserve">a es la </w:t>
      </w:r>
      <w:r w:rsidR="008D24D6">
        <w:rPr>
          <w:rFonts w:ascii="Arial" w:hAnsi="Arial" w:cs="Arial"/>
          <w:sz w:val="24"/>
          <w:szCs w:val="24"/>
        </w:rPr>
        <w:t>única que tiene un doble papel ya que</w:t>
      </w:r>
      <w:r w:rsidR="004B49D3" w:rsidRPr="00E932A8">
        <w:rPr>
          <w:rFonts w:ascii="Arial" w:hAnsi="Arial" w:cs="Arial"/>
          <w:sz w:val="24"/>
          <w:szCs w:val="24"/>
        </w:rPr>
        <w:t xml:space="preserve"> permite</w:t>
      </w:r>
      <w:r w:rsidR="0043570C" w:rsidRPr="00E932A8">
        <w:rPr>
          <w:rFonts w:ascii="Arial" w:hAnsi="Arial" w:cs="Arial"/>
          <w:sz w:val="24"/>
          <w:szCs w:val="24"/>
        </w:rPr>
        <w:t xml:space="preserve"> </w:t>
      </w:r>
      <w:r w:rsidR="004B49D3" w:rsidRPr="00E932A8">
        <w:rPr>
          <w:rFonts w:ascii="Arial" w:hAnsi="Arial" w:cs="Arial"/>
          <w:sz w:val="24"/>
          <w:szCs w:val="24"/>
        </w:rPr>
        <w:t xml:space="preserve">visualizar directamente el colon </w:t>
      </w:r>
      <w:r w:rsidR="008D24D6">
        <w:rPr>
          <w:rFonts w:ascii="Arial" w:hAnsi="Arial" w:cs="Arial"/>
          <w:sz w:val="24"/>
          <w:szCs w:val="24"/>
        </w:rPr>
        <w:t xml:space="preserve">y además extirpar las </w:t>
      </w:r>
      <w:r w:rsidR="004B49D3" w:rsidRPr="00E932A8">
        <w:rPr>
          <w:rFonts w:ascii="Arial" w:hAnsi="Arial" w:cs="Arial"/>
          <w:sz w:val="24"/>
          <w:szCs w:val="24"/>
        </w:rPr>
        <w:t>lesiones neoplásicas</w:t>
      </w:r>
      <w:r w:rsidR="00037913" w:rsidRPr="00E932A8">
        <w:rPr>
          <w:rFonts w:ascii="Arial" w:hAnsi="Arial" w:cs="Arial"/>
          <w:sz w:val="24"/>
          <w:szCs w:val="24"/>
        </w:rPr>
        <w:t>. No obstante</w:t>
      </w:r>
      <w:r w:rsidR="00BD4586" w:rsidRPr="00E932A8">
        <w:rPr>
          <w:rFonts w:ascii="Arial" w:hAnsi="Arial" w:cs="Arial"/>
          <w:sz w:val="24"/>
          <w:szCs w:val="24"/>
        </w:rPr>
        <w:t>,</w:t>
      </w:r>
      <w:r w:rsidR="00037913" w:rsidRPr="00E932A8">
        <w:rPr>
          <w:rFonts w:ascii="Arial" w:hAnsi="Arial" w:cs="Arial"/>
          <w:sz w:val="24"/>
          <w:szCs w:val="24"/>
        </w:rPr>
        <w:t xml:space="preserve"> </w:t>
      </w:r>
      <w:r w:rsidR="0043570C" w:rsidRPr="00E932A8">
        <w:rPr>
          <w:rFonts w:ascii="Arial" w:hAnsi="Arial" w:cs="Arial"/>
          <w:sz w:val="24"/>
          <w:szCs w:val="24"/>
        </w:rPr>
        <w:t xml:space="preserve">es un </w:t>
      </w:r>
      <w:r w:rsidR="00037913" w:rsidRPr="00E932A8">
        <w:rPr>
          <w:rFonts w:ascii="Arial" w:hAnsi="Arial" w:cs="Arial"/>
          <w:sz w:val="24"/>
          <w:szCs w:val="24"/>
        </w:rPr>
        <w:t xml:space="preserve">examen </w:t>
      </w:r>
      <w:r w:rsidR="0043570C" w:rsidRPr="00E932A8">
        <w:rPr>
          <w:rFonts w:ascii="Arial" w:hAnsi="Arial" w:cs="Arial"/>
          <w:sz w:val="24"/>
          <w:szCs w:val="24"/>
        </w:rPr>
        <w:t xml:space="preserve">costoso y </w:t>
      </w:r>
      <w:r w:rsidR="00037913" w:rsidRPr="00E932A8">
        <w:rPr>
          <w:rFonts w:ascii="Arial" w:hAnsi="Arial" w:cs="Arial"/>
          <w:sz w:val="24"/>
          <w:szCs w:val="24"/>
        </w:rPr>
        <w:t>con</w:t>
      </w:r>
      <w:r w:rsidR="0043570C" w:rsidRPr="00E932A8">
        <w:rPr>
          <w:rFonts w:ascii="Arial" w:hAnsi="Arial" w:cs="Arial"/>
          <w:sz w:val="24"/>
          <w:szCs w:val="24"/>
        </w:rPr>
        <w:t xml:space="preserve"> baja adherencia en individuos </w:t>
      </w:r>
      <w:r w:rsidR="004B49D3" w:rsidRPr="00E932A8">
        <w:rPr>
          <w:rFonts w:ascii="Arial" w:hAnsi="Arial" w:cs="Arial"/>
          <w:sz w:val="24"/>
          <w:szCs w:val="24"/>
        </w:rPr>
        <w:t>asintomáticos</w:t>
      </w:r>
      <w:r w:rsidR="0043570C" w:rsidRPr="00E932A8">
        <w:rPr>
          <w:rFonts w:ascii="Arial" w:hAnsi="Arial" w:cs="Arial"/>
          <w:sz w:val="24"/>
          <w:szCs w:val="24"/>
        </w:rPr>
        <w:t>.</w:t>
      </w:r>
      <w:r w:rsidR="008F0C00" w:rsidRPr="00E932A8">
        <w:rPr>
          <w:rFonts w:ascii="Arial" w:hAnsi="Arial" w:cs="Arial"/>
          <w:sz w:val="24"/>
          <w:szCs w:val="24"/>
        </w:rPr>
        <w:t xml:space="preserve"> </w:t>
      </w:r>
    </w:p>
    <w:p w14:paraId="67DB0752" w14:textId="0BBC127E" w:rsidR="007C3F9C" w:rsidRPr="00E932A8" w:rsidRDefault="008D24D6" w:rsidP="007C3F9C">
      <w:pPr>
        <w:spacing w:line="360" w:lineRule="auto"/>
        <w:ind w:firstLine="708"/>
        <w:rPr>
          <w:rFonts w:ascii="Arial" w:hAnsi="Arial" w:cs="Arial"/>
          <w:sz w:val="24"/>
          <w:szCs w:val="24"/>
        </w:rPr>
      </w:pPr>
      <w:r>
        <w:rPr>
          <w:rFonts w:ascii="Arial" w:hAnsi="Arial" w:cs="Arial"/>
          <w:sz w:val="24"/>
          <w:szCs w:val="24"/>
        </w:rPr>
        <w:t>Los</w:t>
      </w:r>
      <w:r w:rsidRPr="00E932A8">
        <w:rPr>
          <w:rFonts w:ascii="Arial" w:hAnsi="Arial" w:cs="Arial"/>
          <w:sz w:val="24"/>
          <w:szCs w:val="24"/>
        </w:rPr>
        <w:t xml:space="preserve"> </w:t>
      </w:r>
      <w:r w:rsidR="0043570C" w:rsidRPr="00E932A8">
        <w:rPr>
          <w:rFonts w:ascii="Arial" w:hAnsi="Arial" w:cs="Arial"/>
          <w:sz w:val="24"/>
          <w:szCs w:val="24"/>
        </w:rPr>
        <w:t>test de sangre oculta en deposiciones</w:t>
      </w:r>
      <w:r w:rsidR="008F0C00" w:rsidRPr="00E932A8">
        <w:rPr>
          <w:rFonts w:ascii="Arial" w:hAnsi="Arial" w:cs="Arial"/>
          <w:sz w:val="24"/>
          <w:szCs w:val="24"/>
        </w:rPr>
        <w:t xml:space="preserve"> (TSOD) </w:t>
      </w:r>
      <w:r>
        <w:rPr>
          <w:rFonts w:ascii="Arial" w:hAnsi="Arial" w:cs="Arial"/>
          <w:sz w:val="24"/>
          <w:szCs w:val="24"/>
        </w:rPr>
        <w:t xml:space="preserve">son exámenes de bajo costo y sin riego para el usuario </w:t>
      </w:r>
      <w:r w:rsidR="004102CE">
        <w:rPr>
          <w:rFonts w:ascii="Arial" w:hAnsi="Arial" w:cs="Arial"/>
          <w:sz w:val="24"/>
          <w:szCs w:val="24"/>
        </w:rPr>
        <w:t>lo que deriva en una</w:t>
      </w:r>
      <w:r>
        <w:rPr>
          <w:rFonts w:ascii="Arial" w:hAnsi="Arial" w:cs="Arial"/>
          <w:sz w:val="24"/>
          <w:szCs w:val="24"/>
        </w:rPr>
        <w:t xml:space="preserve"> </w:t>
      </w:r>
      <w:r w:rsidR="0043570C" w:rsidRPr="00E932A8">
        <w:rPr>
          <w:rFonts w:ascii="Arial" w:hAnsi="Arial" w:cs="Arial"/>
          <w:sz w:val="24"/>
          <w:szCs w:val="24"/>
        </w:rPr>
        <w:t xml:space="preserve">alta </w:t>
      </w:r>
      <w:r>
        <w:rPr>
          <w:rFonts w:ascii="Arial" w:hAnsi="Arial" w:cs="Arial"/>
          <w:sz w:val="24"/>
          <w:szCs w:val="24"/>
        </w:rPr>
        <w:t xml:space="preserve">tasa de </w:t>
      </w:r>
      <w:r w:rsidR="0043570C" w:rsidRPr="00E932A8">
        <w:rPr>
          <w:rFonts w:ascii="Arial" w:hAnsi="Arial" w:cs="Arial"/>
          <w:sz w:val="24"/>
          <w:szCs w:val="24"/>
        </w:rPr>
        <w:t>adherencia de la población</w:t>
      </w:r>
      <w:r w:rsidR="004102CE">
        <w:rPr>
          <w:rFonts w:ascii="Arial" w:hAnsi="Arial" w:cs="Arial"/>
          <w:sz w:val="24"/>
          <w:szCs w:val="24"/>
        </w:rPr>
        <w:t xml:space="preserve"> y de este modo se ex</w:t>
      </w:r>
      <w:r w:rsidR="00136409">
        <w:rPr>
          <w:rFonts w:ascii="Arial" w:hAnsi="Arial" w:cs="Arial"/>
          <w:sz w:val="24"/>
          <w:szCs w:val="24"/>
        </w:rPr>
        <w:t>p</w:t>
      </w:r>
      <w:r w:rsidR="004102CE">
        <w:rPr>
          <w:rFonts w:ascii="Arial" w:hAnsi="Arial" w:cs="Arial"/>
          <w:sz w:val="24"/>
          <w:szCs w:val="24"/>
        </w:rPr>
        <w:t xml:space="preserve">lica que sean </w:t>
      </w:r>
      <w:r>
        <w:rPr>
          <w:rFonts w:ascii="Arial" w:hAnsi="Arial" w:cs="Arial"/>
          <w:sz w:val="24"/>
          <w:szCs w:val="24"/>
        </w:rPr>
        <w:t>utiliza</w:t>
      </w:r>
      <w:r w:rsidR="004102CE">
        <w:rPr>
          <w:rFonts w:ascii="Arial" w:hAnsi="Arial" w:cs="Arial"/>
          <w:sz w:val="24"/>
          <w:szCs w:val="24"/>
        </w:rPr>
        <w:t>dos</w:t>
      </w:r>
      <w:r>
        <w:rPr>
          <w:rFonts w:ascii="Arial" w:hAnsi="Arial" w:cs="Arial"/>
          <w:sz w:val="24"/>
          <w:szCs w:val="24"/>
        </w:rPr>
        <w:t xml:space="preserve"> en la mayoría de</w:t>
      </w:r>
      <w:r w:rsidR="008F0C00" w:rsidRPr="00E932A8">
        <w:rPr>
          <w:rFonts w:ascii="Arial" w:hAnsi="Arial" w:cs="Arial"/>
          <w:sz w:val="24"/>
          <w:szCs w:val="24"/>
        </w:rPr>
        <w:t xml:space="preserve"> los programas de cribado. </w:t>
      </w:r>
      <w:r w:rsidR="008F0C00" w:rsidRPr="0078179F">
        <w:rPr>
          <w:rFonts w:ascii="Arial" w:hAnsi="Arial" w:cs="Arial"/>
          <w:sz w:val="24"/>
          <w:szCs w:val="24"/>
        </w:rPr>
        <w:t>E</w:t>
      </w:r>
      <w:r w:rsidR="0043570C" w:rsidRPr="0078179F">
        <w:rPr>
          <w:rFonts w:ascii="Arial" w:hAnsi="Arial" w:cs="Arial"/>
          <w:sz w:val="24"/>
          <w:szCs w:val="24"/>
        </w:rPr>
        <w:t xml:space="preserve">l objetivo de este artículo es </w:t>
      </w:r>
      <w:r w:rsidR="00603C4D">
        <w:rPr>
          <w:rFonts w:ascii="Arial" w:hAnsi="Arial" w:cs="Arial"/>
          <w:sz w:val="24"/>
          <w:szCs w:val="24"/>
        </w:rPr>
        <w:t xml:space="preserve">analizar </w:t>
      </w:r>
      <w:r w:rsidR="009D5BCD" w:rsidRPr="0078179F">
        <w:rPr>
          <w:rFonts w:ascii="Arial" w:hAnsi="Arial" w:cs="Arial"/>
          <w:sz w:val="24"/>
          <w:szCs w:val="24"/>
        </w:rPr>
        <w:t xml:space="preserve">los distintos test de sangre oculta en deposiciones para </w:t>
      </w:r>
      <w:r w:rsidR="00603C4D">
        <w:rPr>
          <w:rFonts w:ascii="Arial" w:hAnsi="Arial" w:cs="Arial"/>
          <w:sz w:val="24"/>
          <w:szCs w:val="24"/>
        </w:rPr>
        <w:t xml:space="preserve">evaluar su efectividad </w:t>
      </w:r>
      <w:r w:rsidR="009D5BCD" w:rsidRPr="0078179F">
        <w:rPr>
          <w:rFonts w:ascii="Arial" w:hAnsi="Arial" w:cs="Arial"/>
          <w:sz w:val="24"/>
          <w:szCs w:val="24"/>
        </w:rPr>
        <w:t>en programas de cribado.</w:t>
      </w:r>
      <w:r w:rsidR="00603C4D">
        <w:rPr>
          <w:rFonts w:ascii="Arial" w:hAnsi="Arial" w:cs="Arial"/>
          <w:sz w:val="24"/>
          <w:szCs w:val="24"/>
        </w:rPr>
        <w:t xml:space="preserve"> </w:t>
      </w:r>
      <w:r w:rsidR="0043570C" w:rsidRPr="00E932A8">
        <w:rPr>
          <w:rFonts w:ascii="Arial" w:eastAsiaTheme="minorEastAsia" w:hAnsi="Arial" w:cs="Arial"/>
          <w:color w:val="000000" w:themeColor="text1"/>
          <w:kern w:val="24"/>
          <w:sz w:val="24"/>
          <w:szCs w:val="24"/>
          <w:lang w:val="es-ES"/>
        </w:rPr>
        <w:t>Como resultado</w:t>
      </w:r>
      <w:r w:rsidR="0073792E">
        <w:rPr>
          <w:rFonts w:ascii="Arial" w:eastAsiaTheme="minorEastAsia" w:hAnsi="Arial" w:cs="Arial"/>
          <w:color w:val="000000" w:themeColor="text1"/>
          <w:kern w:val="24"/>
          <w:sz w:val="24"/>
          <w:szCs w:val="24"/>
          <w:lang w:val="es-ES"/>
        </w:rPr>
        <w:t>s</w:t>
      </w:r>
      <w:r w:rsidR="0043570C" w:rsidRPr="00E932A8">
        <w:rPr>
          <w:rFonts w:ascii="Arial" w:eastAsiaTheme="minorEastAsia" w:hAnsi="Arial" w:cs="Arial"/>
          <w:color w:val="000000" w:themeColor="text1"/>
          <w:kern w:val="24"/>
          <w:sz w:val="24"/>
          <w:szCs w:val="24"/>
          <w:lang w:val="es-ES"/>
        </w:rPr>
        <w:t xml:space="preserve"> de esta revisión podemos concluir que: </w:t>
      </w:r>
      <w:r w:rsidR="0043570C" w:rsidRPr="00E932A8">
        <w:rPr>
          <w:rFonts w:ascii="Arial" w:eastAsiaTheme="minorEastAsia" w:hAnsi="Arial" w:cs="Arial"/>
          <w:b/>
          <w:bCs/>
          <w:color w:val="000000" w:themeColor="text1"/>
          <w:kern w:val="24"/>
          <w:sz w:val="24"/>
          <w:szCs w:val="24"/>
          <w:lang w:val="es-ES"/>
        </w:rPr>
        <w:t>i)</w:t>
      </w:r>
      <w:r w:rsidR="00136409">
        <w:rPr>
          <w:rFonts w:ascii="Arial" w:eastAsiaTheme="minorEastAsia" w:hAnsi="Arial" w:cs="Arial"/>
          <w:color w:val="000000" w:themeColor="text1"/>
          <w:kern w:val="24"/>
          <w:sz w:val="24"/>
          <w:szCs w:val="24"/>
          <w:lang w:val="es-ES"/>
        </w:rPr>
        <w:t xml:space="preserve"> L</w:t>
      </w:r>
      <w:r w:rsidR="0043570C" w:rsidRPr="00E932A8">
        <w:rPr>
          <w:rFonts w:ascii="Arial" w:eastAsiaTheme="minorEastAsia" w:hAnsi="Arial" w:cs="Arial"/>
          <w:color w:val="000000" w:themeColor="text1"/>
          <w:kern w:val="24"/>
          <w:sz w:val="24"/>
          <w:szCs w:val="24"/>
          <w:lang w:val="es-ES"/>
        </w:rPr>
        <w:t xml:space="preserve">a sensibilidad del test químico con guayaco para la detección de </w:t>
      </w:r>
      <w:r w:rsidR="003560F8" w:rsidRPr="00E932A8">
        <w:rPr>
          <w:rFonts w:ascii="Arial" w:eastAsiaTheme="minorEastAsia" w:hAnsi="Arial" w:cs="Arial"/>
          <w:color w:val="000000" w:themeColor="text1"/>
          <w:kern w:val="24"/>
          <w:sz w:val="24"/>
          <w:szCs w:val="24"/>
          <w:lang w:val="es-ES"/>
        </w:rPr>
        <w:t>CCR</w:t>
      </w:r>
      <w:r w:rsidR="0043570C" w:rsidRPr="00E932A8">
        <w:rPr>
          <w:rFonts w:ascii="Arial" w:eastAsiaTheme="minorEastAsia" w:hAnsi="Arial" w:cs="Arial"/>
          <w:color w:val="000000" w:themeColor="text1"/>
          <w:kern w:val="24"/>
          <w:sz w:val="24"/>
          <w:szCs w:val="24"/>
          <w:lang w:val="es-ES"/>
        </w:rPr>
        <w:t xml:space="preserve"> es menor que la observada con test inmunológicos cuali</w:t>
      </w:r>
      <w:r w:rsidR="0073792E">
        <w:rPr>
          <w:rFonts w:ascii="Arial" w:eastAsiaTheme="minorEastAsia" w:hAnsi="Arial" w:cs="Arial"/>
          <w:color w:val="000000" w:themeColor="text1"/>
          <w:kern w:val="24"/>
          <w:sz w:val="24"/>
          <w:szCs w:val="24"/>
          <w:lang w:val="es-ES"/>
        </w:rPr>
        <w:t>tativos</w:t>
      </w:r>
      <w:r w:rsidR="0043570C" w:rsidRPr="00E932A8">
        <w:rPr>
          <w:rFonts w:ascii="Arial" w:eastAsiaTheme="minorEastAsia" w:hAnsi="Arial" w:cs="Arial"/>
          <w:color w:val="000000" w:themeColor="text1"/>
          <w:kern w:val="24"/>
          <w:sz w:val="24"/>
          <w:szCs w:val="24"/>
          <w:lang w:val="es-ES"/>
        </w:rPr>
        <w:t xml:space="preserve"> y cuantitativos; </w:t>
      </w:r>
      <w:r w:rsidR="0043570C" w:rsidRPr="00E932A8">
        <w:rPr>
          <w:rFonts w:ascii="Arial" w:eastAsiaTheme="minorEastAsia" w:hAnsi="Arial" w:cs="Arial"/>
          <w:b/>
          <w:bCs/>
          <w:color w:val="000000" w:themeColor="text1"/>
          <w:kern w:val="24"/>
          <w:sz w:val="24"/>
          <w:szCs w:val="24"/>
          <w:lang w:val="es-ES"/>
        </w:rPr>
        <w:t>ii)</w:t>
      </w:r>
      <w:r w:rsidR="0043570C" w:rsidRPr="00E932A8">
        <w:rPr>
          <w:rFonts w:ascii="Arial" w:eastAsiaTheme="minorEastAsia" w:hAnsi="Arial" w:cs="Arial"/>
          <w:color w:val="000000" w:themeColor="text1"/>
          <w:kern w:val="24"/>
          <w:sz w:val="24"/>
          <w:szCs w:val="24"/>
          <w:lang w:val="es-ES"/>
        </w:rPr>
        <w:t xml:space="preserve"> Los métodos cuantitativos automatizados permiten lecturas objetivas independientes del operador y del tiempo de lectura de la reacción</w:t>
      </w:r>
      <w:r w:rsidR="2431E417" w:rsidRPr="00E932A8">
        <w:rPr>
          <w:rFonts w:ascii="Arial" w:eastAsiaTheme="minorEastAsia" w:hAnsi="Arial" w:cs="Arial"/>
          <w:color w:val="000000" w:themeColor="text1"/>
          <w:kern w:val="24"/>
          <w:sz w:val="24"/>
          <w:szCs w:val="24"/>
          <w:lang w:val="es-ES"/>
        </w:rPr>
        <w:t>,</w:t>
      </w:r>
      <w:r w:rsidR="0043570C" w:rsidRPr="00E932A8">
        <w:rPr>
          <w:rFonts w:ascii="Arial" w:eastAsiaTheme="minorEastAsia" w:hAnsi="Arial" w:cs="Arial"/>
          <w:color w:val="000000" w:themeColor="text1"/>
          <w:kern w:val="24"/>
          <w:sz w:val="24"/>
          <w:szCs w:val="24"/>
          <w:lang w:val="es-ES"/>
        </w:rPr>
        <w:t xml:space="preserve"> necesario</w:t>
      </w:r>
      <w:r w:rsidR="576EB224" w:rsidRPr="00E932A8">
        <w:rPr>
          <w:rFonts w:ascii="Arial" w:eastAsiaTheme="minorEastAsia" w:hAnsi="Arial" w:cs="Arial"/>
          <w:color w:val="000000" w:themeColor="text1"/>
          <w:kern w:val="24"/>
          <w:sz w:val="24"/>
          <w:szCs w:val="24"/>
          <w:lang w:val="es-ES"/>
        </w:rPr>
        <w:t>s</w:t>
      </w:r>
      <w:r w:rsidR="0043570C" w:rsidRPr="00E932A8">
        <w:rPr>
          <w:rFonts w:ascii="Arial" w:eastAsiaTheme="minorEastAsia" w:hAnsi="Arial" w:cs="Arial"/>
          <w:color w:val="000000" w:themeColor="text1"/>
          <w:kern w:val="24"/>
          <w:sz w:val="24"/>
          <w:szCs w:val="24"/>
          <w:lang w:val="es-ES"/>
        </w:rPr>
        <w:t xml:space="preserve"> para el análisis de</w:t>
      </w:r>
      <w:r w:rsidR="0073792E">
        <w:rPr>
          <w:rFonts w:ascii="Arial" w:eastAsiaTheme="minorEastAsia" w:hAnsi="Arial" w:cs="Arial"/>
          <w:color w:val="000000" w:themeColor="text1"/>
          <w:kern w:val="24"/>
          <w:sz w:val="24"/>
          <w:szCs w:val="24"/>
          <w:lang w:val="es-ES"/>
        </w:rPr>
        <w:t xml:space="preserve"> un</w:t>
      </w:r>
      <w:r w:rsidR="0043570C" w:rsidRPr="00E932A8">
        <w:rPr>
          <w:rFonts w:ascii="Arial" w:eastAsiaTheme="minorEastAsia" w:hAnsi="Arial" w:cs="Arial"/>
          <w:color w:val="000000" w:themeColor="text1"/>
          <w:kern w:val="24"/>
          <w:sz w:val="24"/>
          <w:szCs w:val="24"/>
          <w:lang w:val="es-ES"/>
        </w:rPr>
        <w:t xml:space="preserve"> gran número de muestras; </w:t>
      </w:r>
      <w:r w:rsidR="0043570C" w:rsidRPr="00E932A8">
        <w:rPr>
          <w:rFonts w:ascii="Arial" w:eastAsiaTheme="minorEastAsia" w:hAnsi="Arial" w:cs="Arial"/>
          <w:b/>
          <w:bCs/>
          <w:color w:val="000000" w:themeColor="text1"/>
          <w:kern w:val="24"/>
          <w:sz w:val="24"/>
          <w:szCs w:val="24"/>
          <w:lang w:val="es-ES"/>
        </w:rPr>
        <w:t>iii)</w:t>
      </w:r>
      <w:r w:rsidR="0043570C" w:rsidRPr="00E932A8">
        <w:rPr>
          <w:rFonts w:ascii="Arial" w:eastAsiaTheme="minorEastAsia" w:hAnsi="Arial" w:cs="Arial"/>
          <w:color w:val="000000" w:themeColor="text1"/>
          <w:kern w:val="24"/>
          <w:sz w:val="24"/>
          <w:szCs w:val="24"/>
          <w:lang w:val="es-ES"/>
        </w:rPr>
        <w:t xml:space="preserve"> </w:t>
      </w:r>
      <w:r w:rsidR="0043570C" w:rsidRPr="00E932A8">
        <w:rPr>
          <w:rFonts w:ascii="Arial" w:hAnsi="Arial" w:cs="Arial"/>
          <w:sz w:val="24"/>
          <w:szCs w:val="24"/>
        </w:rPr>
        <w:t>La tasa de participación con los TSOD</w:t>
      </w:r>
      <w:r w:rsidR="001422EF" w:rsidRPr="00E932A8">
        <w:rPr>
          <w:rFonts w:ascii="Arial" w:hAnsi="Arial" w:cs="Arial"/>
          <w:sz w:val="24"/>
          <w:szCs w:val="24"/>
        </w:rPr>
        <w:t xml:space="preserve"> </w:t>
      </w:r>
      <w:r w:rsidR="0043570C" w:rsidRPr="00E932A8">
        <w:rPr>
          <w:rFonts w:ascii="Arial" w:hAnsi="Arial" w:cs="Arial"/>
          <w:sz w:val="24"/>
          <w:szCs w:val="24"/>
        </w:rPr>
        <w:t>i</w:t>
      </w:r>
      <w:r w:rsidR="001422EF" w:rsidRPr="00E932A8">
        <w:rPr>
          <w:rFonts w:ascii="Arial" w:hAnsi="Arial" w:cs="Arial"/>
          <w:sz w:val="24"/>
          <w:szCs w:val="24"/>
        </w:rPr>
        <w:t>nmunológicos</w:t>
      </w:r>
      <w:r w:rsidR="0043570C" w:rsidRPr="00E932A8">
        <w:rPr>
          <w:rFonts w:ascii="Arial" w:hAnsi="Arial" w:cs="Arial"/>
          <w:sz w:val="24"/>
          <w:szCs w:val="24"/>
        </w:rPr>
        <w:t xml:space="preserve"> es mayor que con los químicos por lo que son los preferidos por los distintos países que cuentan con programas de cribado; </w:t>
      </w:r>
      <w:r w:rsidR="0043570C" w:rsidRPr="00E932A8">
        <w:rPr>
          <w:rFonts w:ascii="Arial" w:hAnsi="Arial" w:cs="Arial"/>
          <w:b/>
          <w:bCs/>
          <w:sz w:val="24"/>
          <w:szCs w:val="24"/>
        </w:rPr>
        <w:t>iv)</w:t>
      </w:r>
      <w:r w:rsidR="0043570C" w:rsidRPr="00E932A8">
        <w:rPr>
          <w:rFonts w:ascii="Arial" w:hAnsi="Arial" w:cs="Arial"/>
          <w:sz w:val="24"/>
          <w:szCs w:val="24"/>
        </w:rPr>
        <w:t xml:space="preserve"> El uso de test cuantitativos</w:t>
      </w:r>
      <w:r w:rsidR="001422EF" w:rsidRPr="00E932A8">
        <w:rPr>
          <w:rFonts w:ascii="Arial" w:hAnsi="Arial" w:cs="Arial"/>
          <w:sz w:val="24"/>
          <w:szCs w:val="24"/>
        </w:rPr>
        <w:t xml:space="preserve"> </w:t>
      </w:r>
      <w:r w:rsidR="0043570C" w:rsidRPr="00E932A8">
        <w:rPr>
          <w:rFonts w:ascii="Arial" w:hAnsi="Arial" w:cs="Arial"/>
          <w:sz w:val="24"/>
          <w:szCs w:val="24"/>
        </w:rPr>
        <w:t xml:space="preserve">permite </w:t>
      </w:r>
      <w:r w:rsidR="001422EF" w:rsidRPr="00E932A8">
        <w:rPr>
          <w:rFonts w:ascii="Arial" w:hAnsi="Arial" w:cs="Arial"/>
          <w:sz w:val="24"/>
          <w:szCs w:val="24"/>
        </w:rPr>
        <w:t>estratificar pacientes sintom</w:t>
      </w:r>
      <w:r w:rsidR="00630532" w:rsidRPr="00E932A8">
        <w:rPr>
          <w:rFonts w:ascii="Arial" w:hAnsi="Arial" w:cs="Arial"/>
          <w:sz w:val="24"/>
          <w:szCs w:val="24"/>
        </w:rPr>
        <w:t>áticos y</w:t>
      </w:r>
      <w:r w:rsidR="001422EF" w:rsidRPr="00E932A8">
        <w:rPr>
          <w:rFonts w:ascii="Arial" w:hAnsi="Arial" w:cs="Arial"/>
          <w:sz w:val="24"/>
          <w:szCs w:val="24"/>
        </w:rPr>
        <w:t xml:space="preserve"> asintom</w:t>
      </w:r>
      <w:r w:rsidR="007C3F9C" w:rsidRPr="00E932A8">
        <w:rPr>
          <w:rFonts w:ascii="Arial" w:hAnsi="Arial" w:cs="Arial"/>
          <w:sz w:val="24"/>
          <w:szCs w:val="24"/>
        </w:rPr>
        <w:t xml:space="preserve">áticos de mayor riesgo </w:t>
      </w:r>
      <w:r w:rsidR="00037913" w:rsidRPr="00E932A8">
        <w:rPr>
          <w:rFonts w:ascii="Arial" w:hAnsi="Arial" w:cs="Arial"/>
          <w:sz w:val="24"/>
          <w:szCs w:val="24"/>
        </w:rPr>
        <w:t>en los programas de cribado</w:t>
      </w:r>
      <w:r w:rsidR="007C3F9C" w:rsidRPr="00E932A8">
        <w:rPr>
          <w:rFonts w:ascii="Arial" w:hAnsi="Arial" w:cs="Arial"/>
          <w:sz w:val="24"/>
          <w:szCs w:val="24"/>
        </w:rPr>
        <w:t>.</w:t>
      </w:r>
    </w:p>
    <w:p w14:paraId="7AB8EF94" w14:textId="0F51BBBE" w:rsidR="0043570C" w:rsidRPr="00B12D3F" w:rsidRDefault="0043570C" w:rsidP="007C3F9C">
      <w:pPr>
        <w:pStyle w:val="NormalWeb"/>
        <w:spacing w:before="96" w:after="0" w:line="360" w:lineRule="auto"/>
        <w:rPr>
          <w:rFonts w:ascii="Arial" w:eastAsiaTheme="minorEastAsia" w:hAnsi="Arial" w:cs="Arial"/>
          <w:color w:val="000000" w:themeColor="text1"/>
          <w:kern w:val="24"/>
          <w:lang w:val="es-ES"/>
        </w:rPr>
      </w:pPr>
    </w:p>
    <w:p w14:paraId="2CED62FB" w14:textId="77777777" w:rsidR="0043570C" w:rsidRDefault="0043570C" w:rsidP="007C0A6F">
      <w:pPr>
        <w:pStyle w:val="NormalWeb"/>
        <w:spacing w:before="96" w:beforeAutospacing="0" w:after="0" w:afterAutospacing="0" w:line="360" w:lineRule="auto"/>
        <w:rPr>
          <w:rFonts w:ascii="Arial" w:hAnsi="Arial" w:cs="Arial"/>
        </w:rPr>
      </w:pPr>
    </w:p>
    <w:p w14:paraId="0A6B7390" w14:textId="573D068C" w:rsidR="00E73551" w:rsidRDefault="00E73551" w:rsidP="0043570C">
      <w:pPr>
        <w:spacing w:line="360" w:lineRule="auto"/>
        <w:rPr>
          <w:rFonts w:ascii="Times New Roman" w:hAnsi="Times New Roman" w:cs="Times New Roman"/>
          <w:sz w:val="24"/>
          <w:szCs w:val="24"/>
          <w:lang w:val="en-US"/>
        </w:rPr>
      </w:pPr>
    </w:p>
    <w:p w14:paraId="5B30FB47" w14:textId="77777777" w:rsidR="00E73551" w:rsidRPr="00602BB9" w:rsidRDefault="00E73551" w:rsidP="0043570C">
      <w:pPr>
        <w:spacing w:line="360" w:lineRule="auto"/>
        <w:rPr>
          <w:rFonts w:ascii="Times New Roman" w:hAnsi="Times New Roman" w:cs="Times New Roman"/>
          <w:sz w:val="24"/>
          <w:szCs w:val="24"/>
          <w:lang w:val="en-US"/>
        </w:rPr>
      </w:pPr>
    </w:p>
    <w:p w14:paraId="02FF63B3" w14:textId="7B9FDF3D" w:rsidR="007C3F9C" w:rsidRPr="00602BB9" w:rsidRDefault="0044156A" w:rsidP="0043570C">
      <w:pPr>
        <w:spacing w:line="360" w:lineRule="auto"/>
        <w:rPr>
          <w:rFonts w:ascii="Arial" w:hAnsi="Arial" w:cs="Arial"/>
          <w:sz w:val="24"/>
          <w:szCs w:val="24"/>
          <w:lang w:val="en-US"/>
        </w:rPr>
      </w:pPr>
      <w:r w:rsidRPr="00602BB9">
        <w:rPr>
          <w:rFonts w:ascii="Arial" w:hAnsi="Arial" w:cs="Arial"/>
          <w:sz w:val="24"/>
          <w:szCs w:val="24"/>
          <w:lang w:val="en-US"/>
        </w:rPr>
        <w:t>Abstract</w:t>
      </w:r>
    </w:p>
    <w:p w14:paraId="24631836" w14:textId="3A86224C" w:rsidR="003E68E3" w:rsidRPr="003E68E3" w:rsidRDefault="003E68E3" w:rsidP="003E68E3">
      <w:pPr>
        <w:spacing w:line="360" w:lineRule="auto"/>
        <w:rPr>
          <w:rFonts w:ascii="Arial" w:hAnsi="Arial" w:cs="Arial"/>
          <w:sz w:val="24"/>
          <w:szCs w:val="24"/>
          <w:lang w:val="en-US"/>
        </w:rPr>
      </w:pPr>
      <w:r>
        <w:rPr>
          <w:rFonts w:ascii="Arial" w:hAnsi="Arial" w:cs="Arial"/>
          <w:sz w:val="24"/>
          <w:szCs w:val="24"/>
          <w:lang w:val="en"/>
        </w:rPr>
        <w:t>T</w:t>
      </w:r>
      <w:r w:rsidRPr="00116347">
        <w:rPr>
          <w:rFonts w:ascii="Arial" w:hAnsi="Arial" w:cs="Arial"/>
          <w:sz w:val="24"/>
          <w:szCs w:val="24"/>
          <w:lang w:val="en"/>
        </w:rPr>
        <w:t xml:space="preserve">oday </w:t>
      </w:r>
      <w:r>
        <w:rPr>
          <w:rFonts w:ascii="Arial" w:hAnsi="Arial" w:cs="Arial"/>
          <w:sz w:val="24"/>
          <w:szCs w:val="24"/>
          <w:lang w:val="en"/>
        </w:rPr>
        <w:t>s</w:t>
      </w:r>
      <w:r w:rsidR="00116347" w:rsidRPr="00116347">
        <w:rPr>
          <w:rFonts w:ascii="Arial" w:hAnsi="Arial" w:cs="Arial"/>
          <w:sz w:val="24"/>
          <w:szCs w:val="24"/>
          <w:lang w:val="en"/>
        </w:rPr>
        <w:t>creening programs are standard in most developed countries because they reduce mortality from colorectal cancer (CRC)</w:t>
      </w:r>
      <w:r w:rsidRPr="003E68E3">
        <w:rPr>
          <w:rFonts w:ascii="Arial" w:hAnsi="Arial" w:cs="Arial"/>
          <w:sz w:val="24"/>
          <w:szCs w:val="24"/>
          <w:lang w:val="en-US"/>
        </w:rPr>
        <w:t xml:space="preserve"> and have been proven to be cost-effective. </w:t>
      </w:r>
      <w:r w:rsidR="0076450B" w:rsidRPr="0076450B">
        <w:rPr>
          <w:rFonts w:ascii="Arial" w:hAnsi="Arial" w:cs="Arial"/>
          <w:sz w:val="24"/>
          <w:szCs w:val="24"/>
          <w:lang w:val="en"/>
        </w:rPr>
        <w:t xml:space="preserve">There are different methods to carry out screening, within them colonoscopy is the only one that has a double role and allows to directly visualize the colon and also remove neoplastic lesions. </w:t>
      </w:r>
      <w:r w:rsidRPr="003E68E3">
        <w:rPr>
          <w:rFonts w:ascii="Arial" w:hAnsi="Arial" w:cs="Arial"/>
          <w:sz w:val="24"/>
          <w:szCs w:val="24"/>
          <w:lang w:val="en-US"/>
        </w:rPr>
        <w:t>However, it is an expensive exam with low adherence in asymptomatic individuals.</w:t>
      </w:r>
    </w:p>
    <w:p w14:paraId="2CD99389" w14:textId="251F53F5" w:rsidR="00ED3016" w:rsidRPr="00ED3016" w:rsidRDefault="003E68E3" w:rsidP="00ED3016">
      <w:pPr>
        <w:spacing w:line="360" w:lineRule="auto"/>
        <w:rPr>
          <w:rFonts w:ascii="Arial" w:hAnsi="Arial" w:cs="Arial"/>
          <w:sz w:val="24"/>
          <w:szCs w:val="24"/>
          <w:lang w:val="en-US"/>
        </w:rPr>
      </w:pPr>
      <w:r w:rsidRPr="003E68E3">
        <w:rPr>
          <w:rFonts w:ascii="Arial" w:hAnsi="Arial" w:cs="Arial"/>
          <w:sz w:val="24"/>
          <w:szCs w:val="24"/>
          <w:lang w:val="en-US"/>
        </w:rPr>
        <w:t>The fecal occult blood test (FOBT)</w:t>
      </w:r>
      <w:r w:rsidR="007C3F9C" w:rsidRPr="007C3F9C">
        <w:rPr>
          <w:rFonts w:ascii="Arial" w:hAnsi="Arial" w:cs="Arial"/>
          <w:sz w:val="24"/>
          <w:szCs w:val="24"/>
          <w:lang w:val="en"/>
        </w:rPr>
        <w:t xml:space="preserve"> is a method with </w:t>
      </w:r>
      <w:r w:rsidR="0076450B">
        <w:rPr>
          <w:rFonts w:ascii="Arial" w:hAnsi="Arial" w:cs="Arial"/>
          <w:sz w:val="24"/>
          <w:szCs w:val="24"/>
          <w:lang w:val="en"/>
        </w:rPr>
        <w:t>low-cost and risk-free</w:t>
      </w:r>
      <w:r w:rsidR="0076450B" w:rsidRPr="0076450B">
        <w:rPr>
          <w:rFonts w:ascii="Arial" w:hAnsi="Arial" w:cs="Arial"/>
          <w:sz w:val="24"/>
          <w:szCs w:val="24"/>
          <w:lang w:val="en"/>
        </w:rPr>
        <w:t xml:space="preserve"> for the user, which result</w:t>
      </w:r>
      <w:r w:rsidR="003724BB">
        <w:rPr>
          <w:rFonts w:ascii="Arial" w:hAnsi="Arial" w:cs="Arial"/>
          <w:sz w:val="24"/>
          <w:szCs w:val="24"/>
          <w:lang w:val="en"/>
        </w:rPr>
        <w:t>s</w:t>
      </w:r>
      <w:r w:rsidR="0076450B" w:rsidRPr="0076450B">
        <w:rPr>
          <w:rFonts w:ascii="Arial" w:hAnsi="Arial" w:cs="Arial"/>
          <w:sz w:val="24"/>
          <w:szCs w:val="24"/>
          <w:lang w:val="en"/>
        </w:rPr>
        <w:t xml:space="preserve"> in a high rate of adherence of the population and thus explain that they are used in most screening programs. </w:t>
      </w:r>
      <w:r w:rsidR="003724BB">
        <w:rPr>
          <w:rFonts w:ascii="Arial" w:hAnsi="Arial" w:cs="Arial"/>
          <w:sz w:val="24"/>
          <w:szCs w:val="24"/>
          <w:lang w:val="en-US"/>
        </w:rPr>
        <w:t xml:space="preserve">This article </w:t>
      </w:r>
      <w:r w:rsidR="00291E2F" w:rsidRPr="00291E2F">
        <w:rPr>
          <w:rFonts w:ascii="Arial" w:hAnsi="Arial" w:cs="Arial"/>
          <w:sz w:val="24"/>
          <w:szCs w:val="24"/>
          <w:lang w:val="en-US"/>
        </w:rPr>
        <w:t>aim</w:t>
      </w:r>
      <w:r w:rsidR="003724BB">
        <w:rPr>
          <w:rFonts w:ascii="Arial" w:hAnsi="Arial" w:cs="Arial"/>
          <w:sz w:val="24"/>
          <w:szCs w:val="24"/>
          <w:lang w:val="en-US"/>
        </w:rPr>
        <w:t>s</w:t>
      </w:r>
      <w:r w:rsidR="00603C4D" w:rsidRPr="00291E2F">
        <w:rPr>
          <w:rFonts w:ascii="Arial" w:hAnsi="Arial" w:cs="Arial"/>
          <w:sz w:val="24"/>
          <w:szCs w:val="24"/>
          <w:lang w:val="en"/>
        </w:rPr>
        <w:t xml:space="preserve"> </w:t>
      </w:r>
      <w:r w:rsidR="00603C4D" w:rsidRPr="00603C4D">
        <w:rPr>
          <w:rFonts w:ascii="Arial" w:hAnsi="Arial" w:cs="Arial"/>
          <w:sz w:val="24"/>
          <w:szCs w:val="24"/>
          <w:lang w:val="en"/>
        </w:rPr>
        <w:t xml:space="preserve"> to</w:t>
      </w:r>
      <w:r w:rsidR="00603C4D">
        <w:rPr>
          <w:rFonts w:ascii="Arial" w:hAnsi="Arial" w:cs="Arial"/>
          <w:sz w:val="24"/>
          <w:szCs w:val="24"/>
          <w:lang w:val="en"/>
        </w:rPr>
        <w:t xml:space="preserve"> analyze the different fecal </w:t>
      </w:r>
      <w:r w:rsidR="00603C4D" w:rsidRPr="00603C4D">
        <w:rPr>
          <w:rFonts w:ascii="Arial" w:hAnsi="Arial" w:cs="Arial"/>
          <w:sz w:val="24"/>
          <w:szCs w:val="24"/>
          <w:lang w:val="en"/>
        </w:rPr>
        <w:t xml:space="preserve">occult blood </w:t>
      </w:r>
      <w:r w:rsidR="00603C4D">
        <w:rPr>
          <w:rFonts w:ascii="Arial" w:hAnsi="Arial" w:cs="Arial"/>
          <w:sz w:val="24"/>
          <w:szCs w:val="24"/>
          <w:lang w:val="en"/>
        </w:rPr>
        <w:t>test</w:t>
      </w:r>
      <w:r w:rsidR="003724BB">
        <w:rPr>
          <w:rFonts w:ascii="Arial" w:hAnsi="Arial" w:cs="Arial"/>
          <w:sz w:val="24"/>
          <w:szCs w:val="24"/>
          <w:lang w:val="en"/>
        </w:rPr>
        <w:t>s</w:t>
      </w:r>
      <w:r w:rsidR="00603C4D" w:rsidRPr="00603C4D">
        <w:rPr>
          <w:rFonts w:ascii="Arial" w:hAnsi="Arial" w:cs="Arial"/>
          <w:sz w:val="24"/>
          <w:szCs w:val="24"/>
          <w:lang w:val="en"/>
        </w:rPr>
        <w:t xml:space="preserve"> to evaluate their effectiveness in screening programs.</w:t>
      </w:r>
      <w:r w:rsidR="00603C4D">
        <w:rPr>
          <w:rFonts w:ascii="Arial" w:hAnsi="Arial" w:cs="Arial"/>
          <w:sz w:val="24"/>
          <w:szCs w:val="24"/>
          <w:lang w:val="en"/>
        </w:rPr>
        <w:t xml:space="preserve"> </w:t>
      </w:r>
      <w:r w:rsidR="00E311A4">
        <w:rPr>
          <w:rFonts w:ascii="Arial" w:hAnsi="Arial" w:cs="Arial"/>
          <w:sz w:val="24"/>
          <w:szCs w:val="24"/>
          <w:lang w:val="en"/>
        </w:rPr>
        <w:t>As a result of this review,</w:t>
      </w:r>
      <w:r w:rsidR="00136409">
        <w:rPr>
          <w:rFonts w:ascii="Arial" w:hAnsi="Arial" w:cs="Arial"/>
          <w:sz w:val="24"/>
          <w:szCs w:val="24"/>
          <w:lang w:val="en"/>
        </w:rPr>
        <w:t xml:space="preserve"> we can conclude that: i) T</w:t>
      </w:r>
      <w:r w:rsidR="007C3F9C" w:rsidRPr="007C3F9C">
        <w:rPr>
          <w:rFonts w:ascii="Arial" w:hAnsi="Arial" w:cs="Arial"/>
          <w:sz w:val="24"/>
          <w:szCs w:val="24"/>
          <w:lang w:val="en"/>
        </w:rPr>
        <w:t>he sensitivity of</w:t>
      </w:r>
      <w:r w:rsidR="00291E2F" w:rsidRPr="00291E2F">
        <w:rPr>
          <w:lang w:val="en-US"/>
        </w:rPr>
        <w:t xml:space="preserve"> </w:t>
      </w:r>
      <w:r w:rsidR="00291E2F" w:rsidRPr="00291E2F">
        <w:rPr>
          <w:rFonts w:ascii="Arial" w:hAnsi="Arial" w:cs="Arial"/>
          <w:sz w:val="24"/>
          <w:szCs w:val="24"/>
          <w:lang w:val="en-US"/>
        </w:rPr>
        <w:t>the guaiac-based chemical test</w:t>
      </w:r>
      <w:r w:rsidR="00291E2F">
        <w:rPr>
          <w:rFonts w:ascii="Arial" w:hAnsi="Arial" w:cs="Arial"/>
          <w:sz w:val="24"/>
          <w:szCs w:val="24"/>
          <w:lang w:val="en"/>
        </w:rPr>
        <w:t xml:space="preserve"> </w:t>
      </w:r>
      <w:r w:rsidR="007C3F9C" w:rsidRPr="007C3F9C">
        <w:rPr>
          <w:rFonts w:ascii="Arial" w:hAnsi="Arial" w:cs="Arial"/>
          <w:sz w:val="24"/>
          <w:szCs w:val="24"/>
          <w:lang w:val="en"/>
        </w:rPr>
        <w:t xml:space="preserve"> for the detection of colorectal cancer is lower than that observed with qualitative and quantitative immunological tests; ii) Automated quantitative methods allow objective readings independent of the operator and the reaction reading time, necessary for the analysis of large numbers of samples; iii) The participation rate with immunological </w:t>
      </w:r>
      <w:r w:rsidR="00291E2F">
        <w:rPr>
          <w:rFonts w:ascii="Arial" w:hAnsi="Arial" w:cs="Arial"/>
          <w:sz w:val="24"/>
          <w:szCs w:val="24"/>
          <w:lang w:val="en"/>
        </w:rPr>
        <w:t>FOBTs</w:t>
      </w:r>
      <w:r w:rsidR="007C3F9C" w:rsidRPr="007C3F9C">
        <w:rPr>
          <w:rFonts w:ascii="Arial" w:hAnsi="Arial" w:cs="Arial"/>
          <w:sz w:val="24"/>
          <w:szCs w:val="24"/>
          <w:lang w:val="en"/>
        </w:rPr>
        <w:t xml:space="preserve"> is higher than with chemical ones, which is why they are preferred by the different countries that have screening programs; iv) </w:t>
      </w:r>
      <w:r w:rsidR="00ED3016" w:rsidRPr="00ED3016">
        <w:rPr>
          <w:rFonts w:ascii="Arial" w:hAnsi="Arial" w:cs="Arial"/>
          <w:sz w:val="24"/>
          <w:szCs w:val="24"/>
          <w:lang w:val="en-US"/>
        </w:rPr>
        <w:t>The use of quant</w:t>
      </w:r>
      <w:r w:rsidR="0076450B">
        <w:rPr>
          <w:rFonts w:ascii="Arial" w:hAnsi="Arial" w:cs="Arial"/>
          <w:sz w:val="24"/>
          <w:szCs w:val="24"/>
          <w:lang w:val="en-US"/>
        </w:rPr>
        <w:t xml:space="preserve">itative tests allows stratification of </w:t>
      </w:r>
      <w:r w:rsidR="00ED3016" w:rsidRPr="00ED3016">
        <w:rPr>
          <w:rFonts w:ascii="Arial" w:hAnsi="Arial" w:cs="Arial"/>
          <w:sz w:val="24"/>
          <w:szCs w:val="24"/>
          <w:lang w:val="en-US"/>
        </w:rPr>
        <w:t xml:space="preserve"> symptoma</w:t>
      </w:r>
      <w:r w:rsidR="0076450B">
        <w:rPr>
          <w:rFonts w:ascii="Arial" w:hAnsi="Arial" w:cs="Arial"/>
          <w:sz w:val="24"/>
          <w:szCs w:val="24"/>
          <w:lang w:val="en-US"/>
        </w:rPr>
        <w:t>tic and asymptomatic patients at</w:t>
      </w:r>
      <w:r w:rsidR="00ED3016" w:rsidRPr="00ED3016">
        <w:rPr>
          <w:rFonts w:ascii="Arial" w:hAnsi="Arial" w:cs="Arial"/>
          <w:sz w:val="24"/>
          <w:szCs w:val="24"/>
          <w:lang w:val="en-US"/>
        </w:rPr>
        <w:t xml:space="preserve"> higher risk, in the screening programs.</w:t>
      </w:r>
    </w:p>
    <w:p w14:paraId="0A0A7D07" w14:textId="7E405BBA" w:rsidR="007C3F9C" w:rsidRDefault="007C3F9C" w:rsidP="007C3F9C">
      <w:pPr>
        <w:spacing w:line="360" w:lineRule="auto"/>
        <w:rPr>
          <w:rFonts w:ascii="Arial" w:hAnsi="Arial" w:cs="Arial"/>
          <w:sz w:val="24"/>
          <w:szCs w:val="24"/>
          <w:lang w:val="uz-Cyrl-UZ"/>
        </w:rPr>
      </w:pPr>
    </w:p>
    <w:p w14:paraId="060BD90C" w14:textId="77777777" w:rsidR="00ED3016" w:rsidRPr="009D5BCD" w:rsidRDefault="00ED3016" w:rsidP="007C3F9C">
      <w:pPr>
        <w:spacing w:line="360" w:lineRule="auto"/>
        <w:rPr>
          <w:rFonts w:ascii="Arial" w:hAnsi="Arial" w:cs="Arial"/>
          <w:sz w:val="24"/>
          <w:szCs w:val="24"/>
          <w:lang w:val="uz-Cyrl-UZ"/>
        </w:rPr>
      </w:pPr>
    </w:p>
    <w:p w14:paraId="6BF259C2" w14:textId="45A6177D" w:rsidR="0043570C" w:rsidRPr="00EC10CC" w:rsidRDefault="0043570C" w:rsidP="0044156A">
      <w:pPr>
        <w:pStyle w:val="NormalWeb"/>
        <w:spacing w:before="96" w:beforeAutospacing="0" w:after="0" w:afterAutospacing="0" w:line="360" w:lineRule="auto"/>
        <w:rPr>
          <w:rFonts w:ascii="Arial" w:eastAsiaTheme="minorEastAsia" w:hAnsi="Arial" w:cs="Arial"/>
          <w:color w:val="000000" w:themeColor="text1"/>
          <w:kern w:val="24"/>
          <w:lang w:val="en-US"/>
        </w:rPr>
      </w:pPr>
    </w:p>
    <w:p w14:paraId="3C1B2369" w14:textId="197AA276" w:rsidR="007C0A6F" w:rsidRDefault="00510B01" w:rsidP="0094653A">
      <w:pPr>
        <w:pStyle w:val="NormalWeb"/>
        <w:spacing w:before="96" w:beforeAutospacing="0" w:after="0" w:afterAutospacing="0" w:line="360" w:lineRule="auto"/>
        <w:rPr>
          <w:rFonts w:ascii="Arial" w:hAnsi="Arial" w:cs="Arial"/>
        </w:rPr>
      </w:pPr>
      <w:r>
        <w:rPr>
          <w:rFonts w:ascii="Arial" w:hAnsi="Arial" w:cs="Arial"/>
        </w:rPr>
        <w:t xml:space="preserve">Palabras </w:t>
      </w:r>
      <w:r w:rsidR="00116347">
        <w:rPr>
          <w:rFonts w:ascii="Arial" w:hAnsi="Arial" w:cs="Arial"/>
        </w:rPr>
        <w:t>2</w:t>
      </w:r>
      <w:r w:rsidR="008855E1">
        <w:rPr>
          <w:rFonts w:ascii="Arial" w:hAnsi="Arial" w:cs="Arial"/>
        </w:rPr>
        <w:t>31</w:t>
      </w:r>
      <w:r w:rsidR="00116347">
        <w:rPr>
          <w:rFonts w:ascii="Arial" w:hAnsi="Arial" w:cs="Arial"/>
        </w:rPr>
        <w:t xml:space="preserve"> </w:t>
      </w:r>
    </w:p>
    <w:p w14:paraId="589A5C20" w14:textId="77777777" w:rsidR="00413A33" w:rsidRDefault="00413A33" w:rsidP="677AED60">
      <w:pPr>
        <w:pStyle w:val="NormalWeb"/>
        <w:spacing w:before="96" w:beforeAutospacing="0" w:after="0" w:afterAutospacing="0" w:line="360" w:lineRule="auto"/>
        <w:ind w:firstLine="708"/>
        <w:rPr>
          <w:rFonts w:ascii="Arial" w:hAnsi="Arial" w:cs="Arial"/>
        </w:rPr>
      </w:pPr>
    </w:p>
    <w:p w14:paraId="34CD0B79" w14:textId="77777777" w:rsidR="00413A33" w:rsidRDefault="00413A33" w:rsidP="677AED60">
      <w:pPr>
        <w:pStyle w:val="NormalWeb"/>
        <w:spacing w:before="96" w:beforeAutospacing="0" w:after="0" w:afterAutospacing="0" w:line="360" w:lineRule="auto"/>
        <w:ind w:firstLine="708"/>
        <w:rPr>
          <w:rFonts w:ascii="Arial" w:hAnsi="Arial" w:cs="Arial"/>
        </w:rPr>
      </w:pPr>
    </w:p>
    <w:p w14:paraId="393DDE40" w14:textId="77777777" w:rsidR="00413A33" w:rsidRDefault="00413A33" w:rsidP="677AED60">
      <w:pPr>
        <w:pStyle w:val="NormalWeb"/>
        <w:spacing w:before="96" w:beforeAutospacing="0" w:after="0" w:afterAutospacing="0" w:line="360" w:lineRule="auto"/>
        <w:ind w:firstLine="708"/>
        <w:rPr>
          <w:rFonts w:ascii="Arial" w:hAnsi="Arial" w:cs="Arial"/>
        </w:rPr>
      </w:pPr>
    </w:p>
    <w:p w14:paraId="5DA8F332" w14:textId="77777777" w:rsidR="00EA73C0" w:rsidRDefault="00EA73C0" w:rsidP="00E932A8">
      <w:pPr>
        <w:pStyle w:val="NormalWeb"/>
        <w:spacing w:before="96" w:beforeAutospacing="0" w:after="0" w:afterAutospacing="0" w:line="360" w:lineRule="auto"/>
        <w:ind w:firstLine="708"/>
        <w:rPr>
          <w:rFonts w:ascii="Arial" w:hAnsi="Arial" w:cs="Arial"/>
        </w:rPr>
      </w:pPr>
    </w:p>
    <w:p w14:paraId="7E48F0F1" w14:textId="77777777" w:rsidR="00EA73C0" w:rsidRDefault="00EA73C0" w:rsidP="00E932A8">
      <w:pPr>
        <w:pStyle w:val="NormalWeb"/>
        <w:spacing w:before="96" w:beforeAutospacing="0" w:after="0" w:afterAutospacing="0" w:line="360" w:lineRule="auto"/>
        <w:ind w:firstLine="708"/>
        <w:rPr>
          <w:rFonts w:ascii="Arial" w:hAnsi="Arial" w:cs="Arial"/>
        </w:rPr>
      </w:pPr>
    </w:p>
    <w:p w14:paraId="0B3E29F7" w14:textId="77777777" w:rsidR="00EA73C0" w:rsidRDefault="00EA73C0" w:rsidP="00E932A8">
      <w:pPr>
        <w:pStyle w:val="NormalWeb"/>
        <w:spacing w:before="96" w:beforeAutospacing="0" w:after="0" w:afterAutospacing="0" w:line="360" w:lineRule="auto"/>
        <w:ind w:firstLine="708"/>
        <w:rPr>
          <w:rFonts w:ascii="Arial" w:hAnsi="Arial" w:cs="Arial"/>
        </w:rPr>
      </w:pPr>
    </w:p>
    <w:p w14:paraId="0D2BF2F4" w14:textId="1D88D1E4" w:rsidR="004F6899" w:rsidRPr="00A854BB" w:rsidRDefault="00DB0A07" w:rsidP="00E932A8">
      <w:pPr>
        <w:pStyle w:val="NormalWeb"/>
        <w:spacing w:before="96" w:beforeAutospacing="0" w:after="0" w:afterAutospacing="0" w:line="360" w:lineRule="auto"/>
        <w:ind w:firstLine="708"/>
        <w:rPr>
          <w:rFonts w:ascii="Arial" w:eastAsiaTheme="minorEastAsia" w:hAnsi="Arial" w:cs="Arial"/>
          <w:color w:val="000000" w:themeColor="text1"/>
          <w:kern w:val="24"/>
          <w:lang w:val="es-ES"/>
        </w:rPr>
      </w:pPr>
      <w:r>
        <w:rPr>
          <w:rFonts w:ascii="Arial" w:hAnsi="Arial" w:cs="Arial"/>
        </w:rPr>
        <w:t xml:space="preserve"> Los programas de cribado hoy en día son un estándar en la mayoría de los países desarrollados porque reducen la mortalidad por cáncer col</w:t>
      </w:r>
      <w:r w:rsidR="00136409">
        <w:rPr>
          <w:rFonts w:ascii="Arial" w:hAnsi="Arial" w:cs="Arial"/>
        </w:rPr>
        <w:t>orrectal (CCR) y está demostrada</w:t>
      </w:r>
      <w:r>
        <w:rPr>
          <w:rFonts w:ascii="Arial" w:hAnsi="Arial" w:cs="Arial"/>
        </w:rPr>
        <w:t xml:space="preserve"> su costo efectividad.</w:t>
      </w:r>
      <w:r w:rsidR="00116347">
        <w:rPr>
          <w:rFonts w:ascii="Arial" w:hAnsi="Arial" w:cs="Arial"/>
        </w:rPr>
        <w:t xml:space="preserve"> </w:t>
      </w:r>
      <w:r>
        <w:rPr>
          <w:rFonts w:ascii="Arial" w:hAnsi="Arial" w:cs="Arial"/>
        </w:rPr>
        <w:t>Tanto en el mundo como en Chile, el CCR</w:t>
      </w:r>
      <w:r w:rsidR="00116347">
        <w:rPr>
          <w:rFonts w:ascii="Arial" w:hAnsi="Arial" w:cs="Arial"/>
        </w:rPr>
        <w:t xml:space="preserve"> ha ido en aumento, por lo que el desarrollo de buenos programas de cribado se hace fundamental (1-8).</w:t>
      </w:r>
      <w:r>
        <w:rPr>
          <w:rFonts w:ascii="Arial" w:hAnsi="Arial" w:cs="Arial"/>
        </w:rPr>
        <w:t xml:space="preserve"> </w:t>
      </w:r>
      <w:r w:rsidR="00116347">
        <w:rPr>
          <w:rFonts w:ascii="Arial" w:hAnsi="Arial" w:cs="Arial"/>
        </w:rPr>
        <w:t>Por ello</w:t>
      </w:r>
      <w:r w:rsidR="1DB1E0C0" w:rsidRPr="00A854BB">
        <w:rPr>
          <w:rFonts w:ascii="Arial" w:eastAsiaTheme="minorEastAsia" w:hAnsi="Arial" w:cs="Arial"/>
          <w:color w:val="000000" w:themeColor="text1"/>
          <w:kern w:val="24"/>
        </w:rPr>
        <w:t>,</w:t>
      </w:r>
      <w:r w:rsidR="07741FD6" w:rsidRPr="00A854BB">
        <w:rPr>
          <w:rFonts w:ascii="Arial" w:eastAsiaTheme="minorEastAsia" w:hAnsi="Arial" w:cs="Arial"/>
          <w:color w:val="000000" w:themeColor="text1"/>
          <w:kern w:val="24"/>
        </w:rPr>
        <w:t xml:space="preserve"> l</w:t>
      </w:r>
      <w:r w:rsidR="0851B28B" w:rsidRPr="00A854BB">
        <w:rPr>
          <w:rFonts w:ascii="Arial" w:eastAsiaTheme="minorEastAsia" w:hAnsi="Arial" w:cs="Arial"/>
          <w:color w:val="000000" w:themeColor="text1"/>
          <w:kern w:val="24"/>
        </w:rPr>
        <w:t xml:space="preserve">a determinación de la cantidad de hemoglobina en las </w:t>
      </w:r>
      <w:r w:rsidR="00291E2F">
        <w:rPr>
          <w:rFonts w:ascii="Arial" w:eastAsiaTheme="minorEastAsia" w:hAnsi="Arial" w:cs="Arial"/>
          <w:color w:val="000000" w:themeColor="text1"/>
          <w:kern w:val="24"/>
        </w:rPr>
        <w:t>deposiciones</w:t>
      </w:r>
      <w:r w:rsidR="0851B28B" w:rsidRPr="00A854BB">
        <w:rPr>
          <w:rFonts w:ascii="Arial" w:eastAsiaTheme="minorEastAsia" w:hAnsi="Arial" w:cs="Arial"/>
          <w:color w:val="000000" w:themeColor="text1"/>
          <w:kern w:val="24"/>
        </w:rPr>
        <w:t xml:space="preserve"> es un método eficaz para</w:t>
      </w:r>
      <w:r w:rsidR="0851B28B" w:rsidRPr="00A854BB">
        <w:rPr>
          <w:rFonts w:ascii="Arial" w:eastAsiaTheme="minorEastAsia" w:hAnsi="Arial" w:cs="Arial"/>
          <w:b/>
          <w:bCs/>
          <w:color w:val="000000" w:themeColor="text1"/>
          <w:kern w:val="24"/>
          <w:lang w:val="es-ES"/>
        </w:rPr>
        <w:t xml:space="preserve"> </w:t>
      </w:r>
      <w:r w:rsidR="0851B28B" w:rsidRPr="00A854BB">
        <w:rPr>
          <w:rFonts w:ascii="Arial" w:eastAsiaTheme="minorEastAsia" w:hAnsi="Arial" w:cs="Arial"/>
          <w:color w:val="000000" w:themeColor="text1"/>
          <w:kern w:val="24"/>
          <w:lang w:val="es-ES"/>
        </w:rPr>
        <w:t>el</w:t>
      </w:r>
      <w:r w:rsidR="0851B28B" w:rsidRPr="00A854BB">
        <w:rPr>
          <w:rFonts w:ascii="Arial" w:eastAsiaTheme="minorEastAsia" w:hAnsi="Arial" w:cs="Arial"/>
          <w:b/>
          <w:bCs/>
          <w:color w:val="000000" w:themeColor="text1"/>
          <w:kern w:val="24"/>
          <w:lang w:val="es-ES"/>
        </w:rPr>
        <w:t xml:space="preserve"> </w:t>
      </w:r>
      <w:r w:rsidR="482FBC7F" w:rsidRPr="00A854BB">
        <w:rPr>
          <w:rFonts w:ascii="Arial" w:eastAsiaTheme="minorEastAsia" w:hAnsi="Arial" w:cs="Arial"/>
          <w:color w:val="000000" w:themeColor="text1"/>
          <w:kern w:val="24"/>
          <w:lang w:val="es-ES"/>
        </w:rPr>
        <w:t>cribado</w:t>
      </w:r>
      <w:r w:rsidR="0851B28B" w:rsidRPr="00A854BB">
        <w:rPr>
          <w:rFonts w:ascii="Arial" w:eastAsiaTheme="minorEastAsia" w:hAnsi="Arial" w:cs="Arial"/>
          <w:b/>
          <w:bCs/>
          <w:color w:val="000000" w:themeColor="text1"/>
          <w:kern w:val="24"/>
          <w:lang w:val="es-ES"/>
        </w:rPr>
        <w:t xml:space="preserve"> </w:t>
      </w:r>
      <w:r w:rsidR="1027BFA7" w:rsidRPr="00A854BB">
        <w:rPr>
          <w:rFonts w:ascii="Arial" w:eastAsiaTheme="minorEastAsia" w:hAnsi="Arial" w:cs="Arial"/>
          <w:color w:val="000000" w:themeColor="text1"/>
          <w:kern w:val="24"/>
          <w:lang w:val="es-ES"/>
        </w:rPr>
        <w:t xml:space="preserve">del </w:t>
      </w:r>
      <w:r w:rsidR="00413A33">
        <w:rPr>
          <w:rFonts w:ascii="Arial" w:eastAsiaTheme="minorEastAsia" w:hAnsi="Arial" w:cs="Arial"/>
          <w:color w:val="000000" w:themeColor="text1"/>
          <w:kern w:val="24"/>
          <w:lang w:val="es-ES"/>
        </w:rPr>
        <w:t>CCR</w:t>
      </w:r>
      <w:r w:rsidR="1027BFA7" w:rsidRPr="00A854BB">
        <w:rPr>
          <w:rFonts w:ascii="Arial" w:eastAsiaTheme="minorEastAsia" w:hAnsi="Arial" w:cs="Arial"/>
          <w:color w:val="000000" w:themeColor="text1"/>
          <w:kern w:val="24"/>
          <w:lang w:val="es-ES"/>
        </w:rPr>
        <w:t xml:space="preserve"> </w:t>
      </w:r>
      <w:r w:rsidR="1E671DA9" w:rsidRPr="00A854BB">
        <w:rPr>
          <w:rFonts w:ascii="Arial" w:eastAsiaTheme="minorEastAsia" w:hAnsi="Arial" w:cs="Arial"/>
          <w:color w:val="000000" w:themeColor="text1"/>
          <w:kern w:val="24"/>
          <w:lang w:val="es-ES"/>
        </w:rPr>
        <w:t xml:space="preserve">en población asintomática y se ha preferido en programas de </w:t>
      </w:r>
      <w:r w:rsidR="49905C4E" w:rsidRPr="00A854BB">
        <w:rPr>
          <w:rFonts w:ascii="Arial" w:eastAsiaTheme="minorEastAsia" w:hAnsi="Arial" w:cs="Arial"/>
          <w:color w:val="000000" w:themeColor="text1"/>
          <w:kern w:val="24"/>
          <w:lang w:val="es-ES"/>
        </w:rPr>
        <w:t xml:space="preserve">cribado </w:t>
      </w:r>
      <w:r w:rsidR="1E671DA9" w:rsidRPr="00A854BB">
        <w:rPr>
          <w:rFonts w:ascii="Arial" w:eastAsiaTheme="minorEastAsia" w:hAnsi="Arial" w:cs="Arial"/>
          <w:color w:val="000000" w:themeColor="text1"/>
          <w:kern w:val="24"/>
          <w:lang w:val="es-ES"/>
        </w:rPr>
        <w:t xml:space="preserve">tanto en países asiáticos como occidentales frente a otros métodos </w:t>
      </w:r>
      <w:r w:rsidR="07741FD6" w:rsidRPr="00A854BB">
        <w:rPr>
          <w:rFonts w:ascii="Arial" w:eastAsiaTheme="minorEastAsia" w:hAnsi="Arial" w:cs="Arial"/>
          <w:color w:val="000000" w:themeColor="text1"/>
          <w:kern w:val="24"/>
          <w:lang w:val="es-ES"/>
        </w:rPr>
        <w:t>m</w:t>
      </w:r>
      <w:r w:rsidR="1E671DA9" w:rsidRPr="00A854BB">
        <w:rPr>
          <w:rFonts w:ascii="Arial" w:eastAsiaTheme="minorEastAsia" w:hAnsi="Arial" w:cs="Arial"/>
          <w:color w:val="000000" w:themeColor="text1"/>
          <w:kern w:val="24"/>
          <w:lang w:val="es-ES"/>
        </w:rPr>
        <w:t>ás invasivos o costosos</w:t>
      </w:r>
      <w:r w:rsidR="008D1A6D" w:rsidRPr="00A854BB">
        <w:rPr>
          <w:rFonts w:ascii="Arial" w:eastAsiaTheme="minorEastAsia" w:hAnsi="Arial" w:cs="Arial"/>
          <w:color w:val="000000" w:themeColor="text1"/>
          <w:kern w:val="24"/>
          <w:lang w:val="es-ES"/>
        </w:rPr>
        <w:t xml:space="preserve"> (9-1</w:t>
      </w:r>
      <w:r w:rsidR="00972E56" w:rsidRPr="00A854BB">
        <w:rPr>
          <w:rFonts w:ascii="Arial" w:eastAsiaTheme="minorEastAsia" w:hAnsi="Arial" w:cs="Arial"/>
          <w:color w:val="000000" w:themeColor="text1"/>
          <w:kern w:val="24"/>
          <w:lang w:val="es-ES"/>
        </w:rPr>
        <w:t>5</w:t>
      </w:r>
      <w:r w:rsidR="008D1A6D" w:rsidRPr="00A854BB">
        <w:rPr>
          <w:rFonts w:ascii="Arial" w:eastAsiaTheme="minorEastAsia" w:hAnsi="Arial" w:cs="Arial"/>
          <w:color w:val="000000" w:themeColor="text1"/>
          <w:kern w:val="24"/>
          <w:lang w:val="es-ES"/>
        </w:rPr>
        <w:t>)</w:t>
      </w:r>
      <w:r w:rsidR="005E7C26" w:rsidRPr="00A854BB">
        <w:rPr>
          <w:rFonts w:ascii="Arial" w:eastAsiaTheme="minorEastAsia" w:hAnsi="Arial" w:cs="Arial"/>
          <w:color w:val="000000" w:themeColor="text1"/>
          <w:kern w:val="24"/>
          <w:lang w:val="es-ES"/>
        </w:rPr>
        <w:t>.</w:t>
      </w:r>
    </w:p>
    <w:p w14:paraId="6A143DC6" w14:textId="551BF92C" w:rsidR="00675B43" w:rsidRPr="009362C3" w:rsidRDefault="008E2581" w:rsidP="00B12D3F">
      <w:pPr>
        <w:pStyle w:val="NormalWeb"/>
        <w:spacing w:before="96" w:beforeAutospacing="0" w:after="0" w:afterAutospacing="0" w:line="360" w:lineRule="auto"/>
        <w:ind w:firstLine="708"/>
        <w:rPr>
          <w:rFonts w:ascii="Arial" w:eastAsiaTheme="minorEastAsia" w:hAnsi="Arial" w:cs="Arial"/>
          <w:color w:val="000000" w:themeColor="text1"/>
          <w:kern w:val="24"/>
          <w:lang w:val="es-ES_tradnl"/>
        </w:rPr>
      </w:pPr>
      <w:r w:rsidRPr="00A854BB">
        <w:rPr>
          <w:rFonts w:ascii="Arial" w:eastAsiaTheme="minorEastAsia" w:hAnsi="Arial" w:cs="Arial"/>
          <w:color w:val="000000" w:themeColor="text1"/>
          <w:kern w:val="24"/>
          <w:lang w:val="es-ES"/>
        </w:rPr>
        <w:t>Existe una amplia diversidad de estudios que evalúan la eficacia de los distintos test de sangre oculta en deposiciones</w:t>
      </w:r>
      <w:r w:rsidR="00E27140">
        <w:rPr>
          <w:rFonts w:ascii="Arial" w:eastAsiaTheme="minorEastAsia" w:hAnsi="Arial" w:cs="Arial"/>
          <w:color w:val="000000" w:themeColor="text1"/>
          <w:kern w:val="24"/>
          <w:lang w:val="es-ES"/>
        </w:rPr>
        <w:t xml:space="preserve"> (TSOD);</w:t>
      </w:r>
      <w:r w:rsidRPr="00A854BB">
        <w:rPr>
          <w:rFonts w:ascii="Arial" w:eastAsiaTheme="minorEastAsia" w:hAnsi="Arial" w:cs="Arial"/>
          <w:color w:val="000000" w:themeColor="text1"/>
          <w:kern w:val="24"/>
          <w:lang w:val="es-ES"/>
        </w:rPr>
        <w:t xml:space="preserve"> sin embargo</w:t>
      </w:r>
      <w:r w:rsidR="37FD5EB3" w:rsidRPr="00A854BB">
        <w:rPr>
          <w:rFonts w:ascii="Arial" w:eastAsiaTheme="minorEastAsia" w:hAnsi="Arial" w:cs="Arial"/>
          <w:color w:val="000000" w:themeColor="text1"/>
          <w:kern w:val="24"/>
          <w:lang w:val="es-ES"/>
        </w:rPr>
        <w:t>,</w:t>
      </w:r>
      <w:r w:rsidRPr="00A854BB">
        <w:rPr>
          <w:rFonts w:ascii="Arial" w:eastAsiaTheme="minorEastAsia" w:hAnsi="Arial" w:cs="Arial"/>
          <w:color w:val="000000" w:themeColor="text1"/>
          <w:kern w:val="24"/>
          <w:lang w:val="es-ES"/>
        </w:rPr>
        <w:t xml:space="preserve"> </w:t>
      </w:r>
      <w:r w:rsidR="00E27140">
        <w:rPr>
          <w:rFonts w:ascii="Arial" w:eastAsiaTheme="minorEastAsia" w:hAnsi="Arial" w:cs="Arial"/>
          <w:color w:val="000000" w:themeColor="text1"/>
          <w:kern w:val="24"/>
          <w:lang w:val="es-ES"/>
        </w:rPr>
        <w:t>muchos de ellos</w:t>
      </w:r>
      <w:r w:rsidRPr="00A854BB">
        <w:rPr>
          <w:rFonts w:ascii="Arial" w:eastAsiaTheme="minorEastAsia" w:hAnsi="Arial" w:cs="Arial"/>
          <w:color w:val="000000" w:themeColor="text1"/>
          <w:kern w:val="24"/>
          <w:lang w:val="es-ES"/>
        </w:rPr>
        <w:t xml:space="preserve"> </w:t>
      </w:r>
      <w:r w:rsidR="00E27140">
        <w:rPr>
          <w:rFonts w:ascii="Arial" w:eastAsiaTheme="minorEastAsia" w:hAnsi="Arial" w:cs="Arial"/>
          <w:color w:val="000000" w:themeColor="text1"/>
          <w:kern w:val="24"/>
          <w:lang w:val="es-ES"/>
        </w:rPr>
        <w:t xml:space="preserve">utilizan </w:t>
      </w:r>
      <w:r w:rsidRPr="00A854BB">
        <w:rPr>
          <w:rFonts w:ascii="Arial" w:eastAsiaTheme="minorEastAsia" w:hAnsi="Arial" w:cs="Arial"/>
          <w:color w:val="000000" w:themeColor="text1"/>
          <w:kern w:val="24"/>
          <w:lang w:val="es-ES"/>
        </w:rPr>
        <w:t xml:space="preserve">distintos parámetros lo cual dificulta </w:t>
      </w:r>
      <w:r w:rsidR="00E27140">
        <w:rPr>
          <w:rFonts w:ascii="Arial" w:eastAsiaTheme="minorEastAsia" w:hAnsi="Arial" w:cs="Arial"/>
          <w:color w:val="000000" w:themeColor="text1"/>
          <w:kern w:val="24"/>
          <w:lang w:val="es-ES"/>
        </w:rPr>
        <w:t>su</w:t>
      </w:r>
      <w:r w:rsidRPr="00A854BB">
        <w:rPr>
          <w:rFonts w:ascii="Arial" w:eastAsiaTheme="minorEastAsia" w:hAnsi="Arial" w:cs="Arial"/>
          <w:color w:val="000000" w:themeColor="text1"/>
          <w:kern w:val="24"/>
          <w:lang w:val="es-ES"/>
        </w:rPr>
        <w:t xml:space="preserve"> comparación</w:t>
      </w:r>
      <w:r w:rsidR="00B12D3F" w:rsidRPr="00A854BB">
        <w:rPr>
          <w:rFonts w:ascii="Arial" w:eastAsiaTheme="minorEastAsia" w:hAnsi="Arial" w:cs="Arial"/>
          <w:color w:val="000000" w:themeColor="text1"/>
          <w:kern w:val="24"/>
          <w:lang w:val="es-ES"/>
        </w:rPr>
        <w:t xml:space="preserve">. </w:t>
      </w:r>
      <w:r w:rsidR="00675B43" w:rsidRPr="00A854BB">
        <w:rPr>
          <w:rFonts w:ascii="Arial" w:eastAsiaTheme="minorEastAsia" w:hAnsi="Arial" w:cs="Arial"/>
          <w:color w:val="000000" w:themeColor="text1"/>
          <w:kern w:val="24"/>
          <w:lang w:val="es-ES_tradnl"/>
        </w:rPr>
        <w:t>El objetivo de este trabajo es</w:t>
      </w:r>
      <w:r w:rsidR="00E27140">
        <w:rPr>
          <w:rFonts w:ascii="Arial" w:eastAsiaTheme="minorEastAsia" w:hAnsi="Arial" w:cs="Arial"/>
          <w:color w:val="000000" w:themeColor="text1"/>
          <w:kern w:val="24"/>
          <w:lang w:val="es-ES_tradnl"/>
        </w:rPr>
        <w:t xml:space="preserve"> describir las características y </w:t>
      </w:r>
      <w:r w:rsidR="00603C4D">
        <w:rPr>
          <w:rFonts w:ascii="Arial" w:eastAsiaTheme="minorEastAsia" w:hAnsi="Arial" w:cs="Arial"/>
          <w:color w:val="000000" w:themeColor="text1"/>
          <w:kern w:val="24"/>
          <w:lang w:val="es-ES_tradnl"/>
        </w:rPr>
        <w:t>analizar</w:t>
      </w:r>
      <w:r w:rsidR="00675B43" w:rsidRPr="00A854BB">
        <w:rPr>
          <w:rFonts w:ascii="Arial" w:eastAsiaTheme="minorEastAsia" w:hAnsi="Arial" w:cs="Arial"/>
          <w:color w:val="000000" w:themeColor="text1"/>
          <w:kern w:val="24"/>
          <w:lang w:val="es-ES_tradnl"/>
        </w:rPr>
        <w:t xml:space="preserve"> los distintos</w:t>
      </w:r>
      <w:r w:rsidR="00757783" w:rsidRPr="00A854BB">
        <w:rPr>
          <w:rFonts w:ascii="Arial" w:eastAsiaTheme="minorEastAsia" w:hAnsi="Arial" w:cs="Arial"/>
          <w:color w:val="000000" w:themeColor="text1"/>
          <w:kern w:val="24"/>
          <w:lang w:val="es-ES_tradnl"/>
        </w:rPr>
        <w:t xml:space="preserve"> </w:t>
      </w:r>
      <w:r w:rsidR="00E27140">
        <w:rPr>
          <w:rFonts w:ascii="Arial" w:eastAsiaTheme="minorEastAsia" w:hAnsi="Arial" w:cs="Arial"/>
          <w:color w:val="000000" w:themeColor="text1"/>
          <w:kern w:val="24"/>
          <w:lang w:val="es-ES_tradnl"/>
        </w:rPr>
        <w:t>TSOD</w:t>
      </w:r>
      <w:r w:rsidR="00EA5954">
        <w:rPr>
          <w:rFonts w:ascii="Arial" w:eastAsiaTheme="minorEastAsia" w:hAnsi="Arial" w:cs="Arial"/>
          <w:color w:val="000000" w:themeColor="text1"/>
          <w:kern w:val="24"/>
          <w:lang w:val="es-ES_tradnl"/>
        </w:rPr>
        <w:t xml:space="preserve"> </w:t>
      </w:r>
      <w:r w:rsidR="00675B43" w:rsidRPr="00A854BB">
        <w:rPr>
          <w:rFonts w:ascii="Arial" w:eastAsiaTheme="minorEastAsia" w:hAnsi="Arial" w:cs="Arial"/>
          <w:color w:val="000000" w:themeColor="text1"/>
          <w:kern w:val="24"/>
          <w:lang w:val="es-ES_tradnl"/>
        </w:rPr>
        <w:t xml:space="preserve">disponibles en el mercado </w:t>
      </w:r>
      <w:r w:rsidR="00B12D3F" w:rsidRPr="00A854BB">
        <w:rPr>
          <w:rFonts w:ascii="Arial" w:eastAsiaTheme="minorEastAsia" w:hAnsi="Arial" w:cs="Arial"/>
          <w:color w:val="000000" w:themeColor="text1"/>
          <w:kern w:val="24"/>
          <w:lang w:val="es-ES_tradnl"/>
        </w:rPr>
        <w:t xml:space="preserve">nacional </w:t>
      </w:r>
      <w:r w:rsidR="00BC64B3" w:rsidRPr="00A854BB">
        <w:rPr>
          <w:rFonts w:ascii="Arial" w:eastAsiaTheme="minorEastAsia" w:hAnsi="Arial" w:cs="Arial"/>
          <w:color w:val="000000" w:themeColor="text1"/>
          <w:kern w:val="24"/>
          <w:lang w:val="es-ES_tradnl"/>
        </w:rPr>
        <w:t xml:space="preserve">para </w:t>
      </w:r>
      <w:r w:rsidR="00603C4D">
        <w:rPr>
          <w:rFonts w:ascii="Arial" w:eastAsiaTheme="minorEastAsia" w:hAnsi="Arial" w:cs="Arial"/>
          <w:color w:val="000000" w:themeColor="text1"/>
          <w:kern w:val="24"/>
          <w:lang w:val="es-ES_tradnl"/>
        </w:rPr>
        <w:t xml:space="preserve">evaluar su efectividad en </w:t>
      </w:r>
      <w:r w:rsidR="00E30490">
        <w:rPr>
          <w:rFonts w:ascii="Arial" w:eastAsiaTheme="minorEastAsia" w:hAnsi="Arial" w:cs="Arial"/>
          <w:color w:val="000000" w:themeColor="text1"/>
          <w:kern w:val="24"/>
          <w:lang w:val="es-ES_tradnl"/>
        </w:rPr>
        <w:t xml:space="preserve">un </w:t>
      </w:r>
      <w:r w:rsidR="00603C4D">
        <w:rPr>
          <w:rFonts w:ascii="Arial" w:eastAsiaTheme="minorEastAsia" w:hAnsi="Arial" w:cs="Arial"/>
          <w:color w:val="000000" w:themeColor="text1"/>
          <w:kern w:val="24"/>
          <w:lang w:val="es-ES_tradnl"/>
        </w:rPr>
        <w:t xml:space="preserve">programa de cribado. </w:t>
      </w:r>
    </w:p>
    <w:p w14:paraId="2592CB8B" w14:textId="5E6B6543" w:rsidR="00BC64B3" w:rsidRDefault="00BC64B3" w:rsidP="008D1A6D">
      <w:pPr>
        <w:pStyle w:val="NormalWeb"/>
        <w:spacing w:before="96" w:beforeAutospacing="0" w:after="0" w:afterAutospacing="0" w:line="360" w:lineRule="auto"/>
        <w:rPr>
          <w:rFonts w:ascii="Arial" w:eastAsiaTheme="minorEastAsia" w:hAnsi="Arial" w:cs="Arial"/>
          <w:color w:val="000000" w:themeColor="text1"/>
          <w:kern w:val="24"/>
          <w:lang w:val="es-ES_tradnl"/>
        </w:rPr>
      </w:pPr>
    </w:p>
    <w:p w14:paraId="5918A630" w14:textId="77777777" w:rsidR="00E932A8" w:rsidRDefault="00E932A8" w:rsidP="008D1A6D">
      <w:pPr>
        <w:pStyle w:val="NormalWeb"/>
        <w:spacing w:before="96" w:beforeAutospacing="0" w:after="0" w:afterAutospacing="0" w:line="360" w:lineRule="auto"/>
        <w:rPr>
          <w:rFonts w:ascii="Arial" w:eastAsiaTheme="minorEastAsia" w:hAnsi="Arial" w:cs="Arial"/>
          <w:color w:val="000000" w:themeColor="text1"/>
          <w:kern w:val="24"/>
          <w:lang w:val="es-ES_tradnl"/>
        </w:rPr>
      </w:pPr>
    </w:p>
    <w:p w14:paraId="737730F4" w14:textId="57DA20CF" w:rsidR="00413A33" w:rsidRDefault="00413A33" w:rsidP="008D1A6D">
      <w:pPr>
        <w:pStyle w:val="NormalWeb"/>
        <w:spacing w:before="96" w:beforeAutospacing="0" w:after="0" w:afterAutospacing="0" w:line="360" w:lineRule="auto"/>
        <w:rPr>
          <w:rFonts w:ascii="Arial" w:eastAsiaTheme="minorEastAsia" w:hAnsi="Arial" w:cs="Arial"/>
          <w:color w:val="000000" w:themeColor="text1"/>
          <w:kern w:val="24"/>
          <w:lang w:val="es-ES_tradnl"/>
        </w:rPr>
      </w:pPr>
    </w:p>
    <w:p w14:paraId="66298D33" w14:textId="77777777" w:rsidR="00267E1D" w:rsidRPr="009362C3" w:rsidRDefault="00267E1D" w:rsidP="008D1A6D">
      <w:pPr>
        <w:pStyle w:val="NormalWeb"/>
        <w:spacing w:before="96" w:beforeAutospacing="0" w:after="0" w:afterAutospacing="0" w:line="360" w:lineRule="auto"/>
        <w:rPr>
          <w:rFonts w:ascii="Arial" w:eastAsiaTheme="minorEastAsia" w:hAnsi="Arial" w:cs="Arial"/>
          <w:color w:val="000000" w:themeColor="text1"/>
          <w:kern w:val="24"/>
          <w:lang w:val="es-ES_tradnl"/>
        </w:rPr>
      </w:pPr>
    </w:p>
    <w:p w14:paraId="339F9434" w14:textId="77777777" w:rsidR="005B450B" w:rsidRDefault="00865C85" w:rsidP="677AED60">
      <w:pPr>
        <w:pStyle w:val="NormalWeb"/>
        <w:spacing w:before="96" w:beforeAutospacing="0" w:after="0" w:afterAutospacing="0" w:line="360" w:lineRule="auto"/>
        <w:rPr>
          <w:rFonts w:ascii="Arial" w:eastAsiaTheme="minorEastAsia" w:hAnsi="Arial" w:cs="Arial"/>
          <w:b/>
          <w:color w:val="000000" w:themeColor="text1"/>
          <w:kern w:val="24"/>
          <w:lang w:val="es-ES_tradnl"/>
        </w:rPr>
      </w:pPr>
      <w:r w:rsidRPr="009362C3">
        <w:rPr>
          <w:rFonts w:ascii="Arial" w:eastAsiaTheme="minorEastAsia" w:hAnsi="Arial" w:cs="Arial"/>
          <w:b/>
          <w:color w:val="000000" w:themeColor="text1"/>
          <w:kern w:val="24"/>
          <w:lang w:val="es-ES_tradnl"/>
        </w:rPr>
        <w:t>Proceso</w:t>
      </w:r>
      <w:r w:rsidR="007E43E5" w:rsidRPr="009362C3">
        <w:rPr>
          <w:rFonts w:ascii="Arial" w:eastAsiaTheme="minorEastAsia" w:hAnsi="Arial" w:cs="Arial"/>
          <w:b/>
          <w:color w:val="000000" w:themeColor="text1"/>
          <w:kern w:val="24"/>
          <w:lang w:val="es-ES_tradnl"/>
        </w:rPr>
        <w:t xml:space="preserve"> de Selección</w:t>
      </w:r>
    </w:p>
    <w:p w14:paraId="48A10C90" w14:textId="18FB217E" w:rsidR="00865C85" w:rsidRPr="005B450B" w:rsidRDefault="00865C85" w:rsidP="005B450B">
      <w:pPr>
        <w:pStyle w:val="NormalWeb"/>
        <w:spacing w:before="96" w:beforeAutospacing="0" w:after="0" w:afterAutospacing="0" w:line="360" w:lineRule="auto"/>
        <w:ind w:firstLine="708"/>
        <w:rPr>
          <w:rFonts w:ascii="Arial" w:eastAsiaTheme="minorEastAsia" w:hAnsi="Arial" w:cs="Arial"/>
          <w:b/>
          <w:color w:val="000000" w:themeColor="text1"/>
          <w:kern w:val="24"/>
          <w:lang w:val="es-ES_tradnl"/>
        </w:rPr>
      </w:pPr>
      <w:r w:rsidRPr="677AED60">
        <w:rPr>
          <w:rFonts w:ascii="Arial" w:eastAsiaTheme="minorEastAsia" w:hAnsi="Arial" w:cs="Arial"/>
          <w:color w:val="000000" w:themeColor="text1"/>
          <w:kern w:val="24"/>
          <w:lang w:val="es-ES"/>
        </w:rPr>
        <w:t xml:space="preserve">Se realizó una búsqueda en la literatura </w:t>
      </w:r>
      <w:r w:rsidRPr="00BE71C8">
        <w:rPr>
          <w:rFonts w:ascii="Arial" w:eastAsiaTheme="minorEastAsia" w:hAnsi="Arial" w:cs="Arial"/>
          <w:color w:val="000000" w:themeColor="text1"/>
          <w:kern w:val="24"/>
          <w:lang w:val="es-ES"/>
        </w:rPr>
        <w:t>incluida en</w:t>
      </w:r>
      <w:r w:rsidR="007641F3" w:rsidRPr="00BE71C8">
        <w:rPr>
          <w:rFonts w:ascii="Arial" w:eastAsiaTheme="minorEastAsia" w:hAnsi="Arial" w:cs="Arial"/>
          <w:color w:val="000000" w:themeColor="text1"/>
          <w:kern w:val="24"/>
          <w:lang w:val="es-ES"/>
        </w:rPr>
        <w:t xml:space="preserve"> </w:t>
      </w:r>
      <w:r w:rsidR="00CF25C9" w:rsidRPr="00BE71C8">
        <w:rPr>
          <w:rFonts w:ascii="Arial" w:eastAsiaTheme="minorEastAsia" w:hAnsi="Arial" w:cs="Arial"/>
          <w:color w:val="000000" w:themeColor="text1"/>
          <w:kern w:val="24"/>
          <w:lang w:val="es-ES"/>
        </w:rPr>
        <w:t>Co</w:t>
      </w:r>
      <w:r w:rsidR="007641F3" w:rsidRPr="00BE71C8">
        <w:rPr>
          <w:rFonts w:ascii="Arial" w:eastAsiaTheme="minorEastAsia" w:hAnsi="Arial" w:cs="Arial"/>
          <w:color w:val="000000" w:themeColor="text1"/>
          <w:kern w:val="24"/>
          <w:lang w:val="es-ES"/>
        </w:rPr>
        <w:t xml:space="preserve">chrane Library, </w:t>
      </w:r>
      <w:r w:rsidRPr="00BE71C8">
        <w:rPr>
          <w:rFonts w:ascii="Arial" w:eastAsiaTheme="minorEastAsia" w:hAnsi="Arial" w:cs="Arial"/>
          <w:color w:val="000000" w:themeColor="text1"/>
          <w:kern w:val="24"/>
          <w:lang w:val="es-ES"/>
        </w:rPr>
        <w:t>PUBMED</w:t>
      </w:r>
      <w:r w:rsidR="0024265A" w:rsidRPr="00BE71C8">
        <w:rPr>
          <w:rFonts w:ascii="Arial" w:eastAsiaTheme="minorEastAsia" w:hAnsi="Arial" w:cs="Arial"/>
          <w:color w:val="000000" w:themeColor="text1"/>
          <w:kern w:val="24"/>
          <w:lang w:val="es-ES"/>
        </w:rPr>
        <w:t>,</w:t>
      </w:r>
      <w:r w:rsidR="007641F3" w:rsidRPr="00BE71C8">
        <w:rPr>
          <w:rFonts w:ascii="Arial" w:eastAsiaTheme="minorEastAsia" w:hAnsi="Arial" w:cs="Arial"/>
          <w:color w:val="000000" w:themeColor="text1"/>
          <w:kern w:val="24"/>
          <w:lang w:val="es-ES"/>
        </w:rPr>
        <w:t xml:space="preserve"> Lilac</w:t>
      </w:r>
      <w:r w:rsidR="0024265A" w:rsidRPr="00BE71C8">
        <w:rPr>
          <w:rFonts w:ascii="Arial" w:eastAsiaTheme="minorEastAsia" w:hAnsi="Arial" w:cs="Arial"/>
          <w:color w:val="000000" w:themeColor="text1"/>
          <w:kern w:val="24"/>
          <w:lang w:val="es-ES"/>
        </w:rPr>
        <w:t>s, Sci</w:t>
      </w:r>
      <w:r w:rsidR="00413A33">
        <w:rPr>
          <w:rFonts w:ascii="Arial" w:eastAsiaTheme="minorEastAsia" w:hAnsi="Arial" w:cs="Arial"/>
          <w:color w:val="000000" w:themeColor="text1"/>
          <w:kern w:val="24"/>
          <w:lang w:val="es-ES"/>
        </w:rPr>
        <w:t>ELO</w:t>
      </w:r>
      <w:r w:rsidR="0024265A" w:rsidRPr="00BE71C8">
        <w:rPr>
          <w:rFonts w:ascii="Arial" w:eastAsiaTheme="minorEastAsia" w:hAnsi="Arial" w:cs="Arial"/>
          <w:color w:val="000000" w:themeColor="text1"/>
          <w:kern w:val="24"/>
          <w:lang w:val="es-ES"/>
        </w:rPr>
        <w:t xml:space="preserve">, Trip </w:t>
      </w:r>
      <w:r w:rsidR="00610605" w:rsidRPr="00BE71C8">
        <w:rPr>
          <w:rFonts w:ascii="Arial" w:eastAsiaTheme="minorEastAsia" w:hAnsi="Arial" w:cs="Arial"/>
          <w:color w:val="000000" w:themeColor="text1"/>
          <w:kern w:val="24"/>
          <w:lang w:val="es-ES"/>
        </w:rPr>
        <w:t xml:space="preserve">y </w:t>
      </w:r>
      <w:r w:rsidR="0024265A" w:rsidRPr="00BE71C8">
        <w:rPr>
          <w:rFonts w:ascii="Arial" w:eastAsiaTheme="minorEastAsia" w:hAnsi="Arial" w:cs="Arial"/>
          <w:color w:val="000000" w:themeColor="text1"/>
          <w:kern w:val="24"/>
          <w:lang w:val="es-ES"/>
        </w:rPr>
        <w:t>Epi</w:t>
      </w:r>
      <w:r w:rsidR="0020160B" w:rsidRPr="00BE71C8">
        <w:rPr>
          <w:rFonts w:ascii="Arial" w:eastAsiaTheme="minorEastAsia" w:hAnsi="Arial" w:cs="Arial"/>
          <w:color w:val="000000" w:themeColor="text1"/>
          <w:kern w:val="24"/>
          <w:lang w:val="es-ES"/>
        </w:rPr>
        <w:t>s</w:t>
      </w:r>
      <w:r w:rsidR="00610605" w:rsidRPr="00BE71C8">
        <w:rPr>
          <w:rFonts w:ascii="Arial" w:eastAsiaTheme="minorEastAsia" w:hAnsi="Arial" w:cs="Arial"/>
          <w:color w:val="000000" w:themeColor="text1"/>
          <w:kern w:val="24"/>
          <w:lang w:val="es-ES"/>
        </w:rPr>
        <w:t>temonikos,</w:t>
      </w:r>
      <w:r w:rsidR="00610605" w:rsidRPr="677AED60">
        <w:rPr>
          <w:rFonts w:ascii="Arial" w:eastAsiaTheme="minorEastAsia" w:hAnsi="Arial" w:cs="Arial"/>
          <w:color w:val="000000" w:themeColor="text1"/>
          <w:kern w:val="24"/>
          <w:lang w:val="es-ES"/>
        </w:rPr>
        <w:t xml:space="preserve"> </w:t>
      </w:r>
      <w:r w:rsidRPr="677AED60">
        <w:rPr>
          <w:rFonts w:ascii="Arial" w:eastAsiaTheme="minorEastAsia" w:hAnsi="Arial" w:cs="Arial"/>
          <w:color w:val="000000" w:themeColor="text1"/>
          <w:kern w:val="24"/>
          <w:lang w:val="es-ES"/>
        </w:rPr>
        <w:t xml:space="preserve">utilizando como palabras claves: Screening, Tamizaje o Cribado de </w:t>
      </w:r>
      <w:r w:rsidR="00EA5954">
        <w:rPr>
          <w:rFonts w:ascii="Arial" w:eastAsiaTheme="minorEastAsia" w:hAnsi="Arial" w:cs="Arial"/>
          <w:color w:val="000000" w:themeColor="text1"/>
          <w:kern w:val="24"/>
          <w:lang w:val="es-ES"/>
        </w:rPr>
        <w:t>CCR</w:t>
      </w:r>
      <w:r w:rsidRPr="677AED60">
        <w:rPr>
          <w:rFonts w:ascii="Arial" w:eastAsiaTheme="minorEastAsia" w:hAnsi="Arial" w:cs="Arial"/>
          <w:color w:val="000000" w:themeColor="text1"/>
          <w:kern w:val="24"/>
          <w:lang w:val="es-ES"/>
        </w:rPr>
        <w:t>; FOBT</w:t>
      </w:r>
      <w:r w:rsidR="00D47451" w:rsidRPr="677AED60">
        <w:rPr>
          <w:rFonts w:ascii="Arial" w:eastAsiaTheme="minorEastAsia" w:hAnsi="Arial" w:cs="Arial"/>
          <w:color w:val="000000" w:themeColor="text1"/>
          <w:kern w:val="24"/>
          <w:lang w:val="es-ES"/>
        </w:rPr>
        <w:t xml:space="preserve"> (</w:t>
      </w:r>
      <w:r w:rsidR="007E43E5" w:rsidRPr="677AED60">
        <w:rPr>
          <w:rFonts w:ascii="Arial" w:eastAsiaTheme="minorEastAsia" w:hAnsi="Arial" w:cs="Arial"/>
          <w:color w:val="000000" w:themeColor="text1"/>
          <w:kern w:val="24"/>
          <w:lang w:val="es-ES"/>
        </w:rPr>
        <w:t>fecal occult blood test)</w:t>
      </w:r>
      <w:r w:rsidRPr="677AED60">
        <w:rPr>
          <w:rFonts w:ascii="Arial" w:eastAsiaTheme="minorEastAsia" w:hAnsi="Arial" w:cs="Arial"/>
          <w:color w:val="000000" w:themeColor="text1"/>
          <w:kern w:val="24"/>
          <w:lang w:val="es-ES"/>
        </w:rPr>
        <w:t xml:space="preserve"> o</w:t>
      </w:r>
      <w:r w:rsidR="00B82815" w:rsidRPr="677AED60">
        <w:rPr>
          <w:rFonts w:ascii="Arial" w:eastAsiaTheme="minorEastAsia" w:hAnsi="Arial" w:cs="Arial"/>
          <w:color w:val="000000" w:themeColor="text1"/>
          <w:kern w:val="24"/>
          <w:lang w:val="es-ES"/>
        </w:rPr>
        <w:t xml:space="preserve"> TSOD</w:t>
      </w:r>
      <w:r w:rsidRPr="677AED60">
        <w:rPr>
          <w:rFonts w:ascii="Arial" w:eastAsiaTheme="minorEastAsia" w:hAnsi="Arial" w:cs="Arial"/>
          <w:color w:val="000000" w:themeColor="text1"/>
          <w:kern w:val="24"/>
          <w:lang w:val="es-ES"/>
        </w:rPr>
        <w:t xml:space="preserve"> </w:t>
      </w:r>
      <w:r w:rsidR="00B82815" w:rsidRPr="677AED60">
        <w:rPr>
          <w:rFonts w:ascii="Arial" w:eastAsiaTheme="minorEastAsia" w:hAnsi="Arial" w:cs="Arial"/>
          <w:color w:val="000000" w:themeColor="text1"/>
          <w:kern w:val="24"/>
          <w:lang w:val="es-ES"/>
        </w:rPr>
        <w:t>(</w:t>
      </w:r>
      <w:r w:rsidRPr="677AED60">
        <w:rPr>
          <w:rFonts w:ascii="Arial" w:eastAsiaTheme="minorEastAsia" w:hAnsi="Arial" w:cs="Arial"/>
          <w:color w:val="000000" w:themeColor="text1"/>
          <w:kern w:val="24"/>
          <w:lang w:val="es-ES"/>
        </w:rPr>
        <w:t>test de sangre oculta en deposiciones</w:t>
      </w:r>
      <w:r w:rsidR="00B82815" w:rsidRPr="677AED60">
        <w:rPr>
          <w:rFonts w:ascii="Arial" w:eastAsiaTheme="minorEastAsia" w:hAnsi="Arial" w:cs="Arial"/>
          <w:color w:val="000000" w:themeColor="text1"/>
          <w:kern w:val="24"/>
          <w:lang w:val="es-ES"/>
        </w:rPr>
        <w:t>)</w:t>
      </w:r>
      <w:r w:rsidRPr="677AED60">
        <w:rPr>
          <w:rFonts w:ascii="Arial" w:eastAsiaTheme="minorEastAsia" w:hAnsi="Arial" w:cs="Arial"/>
          <w:color w:val="000000" w:themeColor="text1"/>
          <w:kern w:val="24"/>
          <w:lang w:val="es-ES"/>
        </w:rPr>
        <w:t>; FIT</w:t>
      </w:r>
      <w:r w:rsidR="007E43E5" w:rsidRPr="677AED60">
        <w:rPr>
          <w:rFonts w:ascii="Arial" w:eastAsiaTheme="minorEastAsia" w:hAnsi="Arial" w:cs="Arial"/>
          <w:color w:val="000000" w:themeColor="text1"/>
          <w:kern w:val="24"/>
          <w:lang w:val="es-ES"/>
        </w:rPr>
        <w:t xml:space="preserve"> (Fecal immunological Test)</w:t>
      </w:r>
      <w:r w:rsidRPr="677AED60">
        <w:rPr>
          <w:rFonts w:ascii="Arial" w:eastAsiaTheme="minorEastAsia" w:hAnsi="Arial" w:cs="Arial"/>
          <w:color w:val="000000" w:themeColor="text1"/>
          <w:kern w:val="24"/>
          <w:lang w:val="es-ES"/>
        </w:rPr>
        <w:t xml:space="preserve"> o test </w:t>
      </w:r>
      <w:r w:rsidRPr="677AED60">
        <w:rPr>
          <w:rFonts w:ascii="Arial" w:eastAsiaTheme="minorEastAsia" w:hAnsi="Arial" w:cs="Arial"/>
          <w:color w:val="000000" w:themeColor="text1"/>
          <w:kern w:val="24"/>
          <w:lang w:val="es-ES"/>
        </w:rPr>
        <w:lastRenderedPageBreak/>
        <w:t>inmunológico de sangre oculta en deposiciones; Test de Guayaco; para artículos en español o inglés.</w:t>
      </w:r>
      <w:ins w:id="1" w:author="Ana María Wielandt N." w:date="2020-09-23T10:01:00Z">
        <w:r w:rsidR="00E272C8" w:rsidRPr="677AED60">
          <w:rPr>
            <w:rFonts w:ascii="Arial" w:eastAsiaTheme="minorEastAsia" w:hAnsi="Arial" w:cs="Arial"/>
            <w:color w:val="000000" w:themeColor="text1"/>
            <w:kern w:val="24"/>
            <w:lang w:val="es-ES"/>
          </w:rPr>
          <w:t xml:space="preserve"> </w:t>
        </w:r>
        <w:r w:rsidR="00E272C8">
          <w:rPr>
            <w:rFonts w:ascii="Arial" w:eastAsiaTheme="minorEastAsia" w:hAnsi="Arial" w:cs="Arial"/>
            <w:color w:val="000000" w:themeColor="text1"/>
            <w:kern w:val="24"/>
            <w:lang w:val="es-ES"/>
          </w:rPr>
          <w:t xml:space="preserve">Se consideraron 175 artículos de los cuales se seleccionaron 74 para la revisión. </w:t>
        </w:r>
      </w:ins>
      <w:r w:rsidRPr="677AED60">
        <w:rPr>
          <w:rFonts w:ascii="Arial" w:eastAsiaTheme="minorEastAsia" w:hAnsi="Arial" w:cs="Arial"/>
          <w:color w:val="000000" w:themeColor="text1"/>
          <w:kern w:val="24"/>
          <w:lang w:val="es-ES"/>
        </w:rPr>
        <w:t xml:space="preserve"> </w:t>
      </w:r>
      <w:r w:rsidR="00D47451" w:rsidRPr="677AED60">
        <w:rPr>
          <w:rFonts w:ascii="Arial" w:eastAsiaTheme="minorEastAsia" w:hAnsi="Arial" w:cs="Arial"/>
          <w:color w:val="000000" w:themeColor="text1"/>
          <w:kern w:val="24"/>
          <w:lang w:val="es-ES"/>
        </w:rPr>
        <w:t>Se incluyeron aquel</w:t>
      </w:r>
      <w:r w:rsidR="00EC1F68" w:rsidRPr="677AED60">
        <w:rPr>
          <w:rFonts w:ascii="Arial" w:eastAsiaTheme="minorEastAsia" w:hAnsi="Arial" w:cs="Arial"/>
          <w:color w:val="000000" w:themeColor="text1"/>
          <w:kern w:val="24"/>
          <w:lang w:val="es-ES"/>
        </w:rPr>
        <w:t>las referencias más relevantes que</w:t>
      </w:r>
      <w:r w:rsidR="009021B9" w:rsidRPr="677AED60">
        <w:rPr>
          <w:rFonts w:ascii="Arial" w:eastAsiaTheme="minorEastAsia" w:hAnsi="Arial" w:cs="Arial"/>
          <w:color w:val="000000" w:themeColor="text1"/>
          <w:kern w:val="24"/>
          <w:lang w:val="es-ES"/>
        </w:rPr>
        <w:t xml:space="preserve"> </w:t>
      </w:r>
      <w:r w:rsidR="00D47451" w:rsidRPr="677AED60">
        <w:rPr>
          <w:rFonts w:ascii="Arial" w:eastAsiaTheme="minorEastAsia" w:hAnsi="Arial" w:cs="Arial"/>
          <w:color w:val="000000" w:themeColor="text1"/>
          <w:kern w:val="24"/>
          <w:lang w:val="es-ES"/>
        </w:rPr>
        <w:t xml:space="preserve">permitieran realizar </w:t>
      </w:r>
      <w:r w:rsidR="00E30490">
        <w:rPr>
          <w:rFonts w:ascii="Arial" w:eastAsiaTheme="minorEastAsia" w:hAnsi="Arial" w:cs="Arial"/>
          <w:color w:val="000000" w:themeColor="text1"/>
          <w:kern w:val="24"/>
          <w:lang w:val="es-ES"/>
        </w:rPr>
        <w:t xml:space="preserve">la </w:t>
      </w:r>
      <w:r w:rsidR="00D47451" w:rsidRPr="677AED60">
        <w:rPr>
          <w:rFonts w:ascii="Arial" w:eastAsiaTheme="minorEastAsia" w:hAnsi="Arial" w:cs="Arial"/>
          <w:color w:val="000000" w:themeColor="text1"/>
          <w:kern w:val="24"/>
          <w:lang w:val="es-ES"/>
        </w:rPr>
        <w:t xml:space="preserve">comparación entre los distintos trabajos según características </w:t>
      </w:r>
      <w:r w:rsidR="004B0A79" w:rsidRPr="677AED60">
        <w:rPr>
          <w:rFonts w:ascii="Arial" w:eastAsiaTheme="minorEastAsia" w:hAnsi="Arial" w:cs="Arial"/>
          <w:color w:val="000000" w:themeColor="text1"/>
          <w:kern w:val="24"/>
          <w:lang w:val="es-ES"/>
        </w:rPr>
        <w:t xml:space="preserve">de indicadores de precisión </w:t>
      </w:r>
      <w:r w:rsidR="00D47451" w:rsidRPr="677AED60">
        <w:rPr>
          <w:rFonts w:ascii="Arial" w:eastAsiaTheme="minorEastAsia" w:hAnsi="Arial" w:cs="Arial"/>
          <w:color w:val="000000" w:themeColor="text1"/>
          <w:kern w:val="24"/>
          <w:lang w:val="es-ES"/>
        </w:rPr>
        <w:t xml:space="preserve">de los test. </w:t>
      </w:r>
      <w:r w:rsidRPr="677AED60">
        <w:rPr>
          <w:rFonts w:ascii="Arial" w:eastAsiaTheme="minorEastAsia" w:hAnsi="Arial" w:cs="Arial"/>
          <w:color w:val="000000" w:themeColor="text1"/>
          <w:kern w:val="24"/>
          <w:lang w:val="es-ES"/>
        </w:rPr>
        <w:t>Además</w:t>
      </w:r>
      <w:r w:rsidR="00D47451" w:rsidRPr="677AED60">
        <w:rPr>
          <w:rFonts w:ascii="Arial" w:eastAsiaTheme="minorEastAsia" w:hAnsi="Arial" w:cs="Arial"/>
          <w:color w:val="000000" w:themeColor="text1"/>
          <w:kern w:val="24"/>
          <w:lang w:val="es-ES"/>
        </w:rPr>
        <w:t xml:space="preserve">, se buscó en </w:t>
      </w:r>
      <w:r w:rsidR="00413A33">
        <w:rPr>
          <w:rFonts w:ascii="Arial" w:eastAsiaTheme="minorEastAsia" w:hAnsi="Arial" w:cs="Arial"/>
          <w:color w:val="000000" w:themeColor="text1"/>
          <w:kern w:val="24"/>
          <w:lang w:val="es-ES"/>
        </w:rPr>
        <w:t xml:space="preserve">el </w:t>
      </w:r>
      <w:r w:rsidR="00D47451" w:rsidRPr="677AED60">
        <w:rPr>
          <w:rFonts w:ascii="Arial" w:eastAsiaTheme="minorEastAsia" w:hAnsi="Arial" w:cs="Arial"/>
          <w:color w:val="000000" w:themeColor="text1"/>
          <w:kern w:val="24"/>
          <w:lang w:val="es-ES"/>
        </w:rPr>
        <w:t>s</w:t>
      </w:r>
      <w:r w:rsidRPr="677AED60">
        <w:rPr>
          <w:rFonts w:ascii="Arial" w:eastAsiaTheme="minorEastAsia" w:hAnsi="Arial" w:cs="Arial"/>
          <w:color w:val="000000" w:themeColor="text1"/>
          <w:kern w:val="24"/>
          <w:lang w:val="es-ES"/>
        </w:rPr>
        <w:t>itio web</w:t>
      </w:r>
      <w:r w:rsidR="007E43E5" w:rsidRPr="677AED60">
        <w:rPr>
          <w:rFonts w:ascii="Arial" w:eastAsiaTheme="minorEastAsia" w:hAnsi="Arial" w:cs="Arial"/>
          <w:color w:val="000000" w:themeColor="text1"/>
          <w:kern w:val="24"/>
          <w:lang w:val="es-ES"/>
        </w:rPr>
        <w:t xml:space="preserve"> de Chile: </w:t>
      </w:r>
      <w:hyperlink r:id="rId10" w:history="1">
        <w:r w:rsidR="00E30490" w:rsidRPr="002F7D82">
          <w:rPr>
            <w:rStyle w:val="Hipervnculo"/>
            <w:rFonts w:ascii="Arial" w:eastAsiaTheme="minorEastAsia" w:hAnsi="Arial" w:cs="Arial"/>
            <w:kern w:val="24"/>
            <w:lang w:val="es-ES"/>
          </w:rPr>
          <w:t>www.chilecompra.cl</w:t>
        </w:r>
      </w:hyperlink>
      <w:r w:rsidR="00E30490">
        <w:rPr>
          <w:rFonts w:ascii="Arial" w:eastAsiaTheme="minorEastAsia" w:hAnsi="Arial" w:cs="Arial"/>
          <w:color w:val="000000" w:themeColor="text1"/>
          <w:kern w:val="24"/>
          <w:lang w:val="es-ES"/>
        </w:rPr>
        <w:t xml:space="preserve"> </w:t>
      </w:r>
      <w:r w:rsidRPr="677AED60">
        <w:rPr>
          <w:rFonts w:ascii="Arial" w:eastAsiaTheme="minorEastAsia" w:hAnsi="Arial" w:cs="Arial"/>
          <w:color w:val="000000" w:themeColor="text1"/>
          <w:kern w:val="24"/>
          <w:lang w:val="es-ES"/>
        </w:rPr>
        <w:t>los distintos test ofrecidos en el mercado chileno por lic</w:t>
      </w:r>
      <w:r w:rsidR="007409AE" w:rsidRPr="677AED60">
        <w:rPr>
          <w:rFonts w:ascii="Arial" w:eastAsiaTheme="minorEastAsia" w:hAnsi="Arial" w:cs="Arial"/>
          <w:color w:val="000000" w:themeColor="text1"/>
          <w:kern w:val="24"/>
          <w:lang w:val="es-ES"/>
        </w:rPr>
        <w:t xml:space="preserve">itaciones de </w:t>
      </w:r>
      <w:r w:rsidR="007409AE" w:rsidRPr="00A854BB">
        <w:rPr>
          <w:rFonts w:ascii="Arial" w:eastAsiaTheme="minorEastAsia" w:hAnsi="Arial" w:cs="Arial"/>
          <w:color w:val="000000" w:themeColor="text1"/>
          <w:kern w:val="24"/>
          <w:lang w:val="es-ES"/>
        </w:rPr>
        <w:t xml:space="preserve">distintas empresas </w:t>
      </w:r>
      <w:r w:rsidR="00D47451" w:rsidRPr="00A854BB">
        <w:rPr>
          <w:rFonts w:ascii="Arial" w:eastAsiaTheme="minorEastAsia" w:hAnsi="Arial" w:cs="Arial"/>
          <w:color w:val="000000" w:themeColor="text1"/>
          <w:kern w:val="24"/>
          <w:lang w:val="es-ES"/>
        </w:rPr>
        <w:t xml:space="preserve">y </w:t>
      </w:r>
      <w:r w:rsidR="00EC1F68" w:rsidRPr="00A854BB">
        <w:rPr>
          <w:rFonts w:ascii="Arial" w:eastAsiaTheme="minorEastAsia" w:hAnsi="Arial" w:cs="Arial"/>
          <w:color w:val="000000" w:themeColor="text1"/>
          <w:kern w:val="24"/>
          <w:lang w:val="es-ES"/>
        </w:rPr>
        <w:t xml:space="preserve">se revisó </w:t>
      </w:r>
      <w:r w:rsidR="007409AE" w:rsidRPr="00A854BB">
        <w:rPr>
          <w:rFonts w:ascii="Arial" w:eastAsiaTheme="minorEastAsia" w:hAnsi="Arial" w:cs="Arial"/>
          <w:color w:val="000000" w:themeColor="text1"/>
          <w:kern w:val="24"/>
          <w:lang w:val="es-ES"/>
        </w:rPr>
        <w:t xml:space="preserve">la información proporcionada por los laboratorios en sus manuales con respecto a las características </w:t>
      </w:r>
      <w:r w:rsidR="007E43E5" w:rsidRPr="00A854BB">
        <w:rPr>
          <w:rFonts w:ascii="Arial" w:eastAsiaTheme="minorEastAsia" w:hAnsi="Arial" w:cs="Arial"/>
          <w:color w:val="000000" w:themeColor="text1"/>
          <w:kern w:val="24"/>
          <w:lang w:val="es-ES"/>
        </w:rPr>
        <w:t>de cada test ofrecido.</w:t>
      </w:r>
    </w:p>
    <w:p w14:paraId="46CAC975" w14:textId="69FE906C" w:rsidR="007E43E5" w:rsidRPr="00A854BB" w:rsidRDefault="007E43E5" w:rsidP="007C0A6F">
      <w:pPr>
        <w:pStyle w:val="NormalWeb"/>
        <w:spacing w:before="96" w:beforeAutospacing="0" w:after="0" w:afterAutospacing="0" w:line="360" w:lineRule="auto"/>
        <w:rPr>
          <w:rFonts w:ascii="Arial" w:eastAsiaTheme="minorEastAsia" w:hAnsi="Arial" w:cs="Arial"/>
          <w:color w:val="000000" w:themeColor="text1"/>
          <w:kern w:val="24"/>
          <w:lang w:val="es-ES_tradnl"/>
        </w:rPr>
      </w:pPr>
    </w:p>
    <w:p w14:paraId="6C9F64F1" w14:textId="77777777" w:rsidR="007E43E5" w:rsidRPr="00A854BB" w:rsidRDefault="007E43E5" w:rsidP="007C0A6F">
      <w:pPr>
        <w:pStyle w:val="NormalWeb"/>
        <w:spacing w:before="96" w:beforeAutospacing="0" w:after="0" w:afterAutospacing="0" w:line="360" w:lineRule="auto"/>
        <w:rPr>
          <w:rFonts w:ascii="Arial" w:eastAsiaTheme="minorEastAsia" w:hAnsi="Arial" w:cs="Arial"/>
          <w:b/>
          <w:color w:val="000000" w:themeColor="text1"/>
          <w:kern w:val="24"/>
          <w:lang w:val="es-ES_tradnl"/>
        </w:rPr>
      </w:pPr>
      <w:r w:rsidRPr="00A854BB">
        <w:rPr>
          <w:rFonts w:ascii="Arial" w:eastAsiaTheme="minorEastAsia" w:hAnsi="Arial" w:cs="Arial"/>
          <w:b/>
          <w:color w:val="000000" w:themeColor="text1"/>
          <w:kern w:val="24"/>
          <w:lang w:val="es-ES_tradnl"/>
        </w:rPr>
        <w:t>Hemorragias ocultas</w:t>
      </w:r>
    </w:p>
    <w:p w14:paraId="62E84A5C" w14:textId="6AC3C420" w:rsidR="00413A33" w:rsidRDefault="00CA071F" w:rsidP="677AED60">
      <w:pPr>
        <w:pStyle w:val="NormalWeb"/>
        <w:spacing w:before="96" w:beforeAutospacing="0" w:after="0" w:afterAutospacing="0" w:line="360" w:lineRule="auto"/>
        <w:ind w:firstLine="708"/>
        <w:rPr>
          <w:rFonts w:ascii="Arial" w:eastAsiaTheme="minorEastAsia" w:hAnsi="Arial" w:cs="Arial"/>
          <w:color w:val="000000" w:themeColor="text1"/>
          <w:kern w:val="24"/>
          <w:lang w:val="es-ES"/>
        </w:rPr>
      </w:pPr>
      <w:r w:rsidRPr="00A854BB">
        <w:rPr>
          <w:rFonts w:ascii="Arial" w:eastAsiaTheme="minorEastAsia" w:hAnsi="Arial" w:cs="Arial"/>
          <w:color w:val="000000" w:themeColor="text1"/>
          <w:kern w:val="24"/>
          <w:lang w:val="es-ES"/>
        </w:rPr>
        <w:t xml:space="preserve">La hemorragia oculta intestinal se define como la existencia de sangre </w:t>
      </w:r>
      <w:r w:rsidR="7C31D067" w:rsidRPr="00A854BB">
        <w:rPr>
          <w:rFonts w:ascii="Arial" w:eastAsiaTheme="minorEastAsia" w:hAnsi="Arial" w:cs="Arial"/>
          <w:color w:val="000000" w:themeColor="text1"/>
          <w:kern w:val="24"/>
          <w:lang w:val="es-ES"/>
        </w:rPr>
        <w:t>no observable a simple vista</w:t>
      </w:r>
      <w:r w:rsidR="009E34B0" w:rsidRPr="00A854BB">
        <w:rPr>
          <w:rFonts w:ascii="Arial" w:eastAsiaTheme="minorEastAsia" w:hAnsi="Arial" w:cs="Arial"/>
          <w:color w:val="000000" w:themeColor="text1"/>
          <w:kern w:val="24"/>
          <w:lang w:val="es-ES"/>
        </w:rPr>
        <w:t xml:space="preserve"> </w:t>
      </w:r>
      <w:r w:rsidRPr="00A854BB">
        <w:rPr>
          <w:rFonts w:ascii="Arial" w:eastAsiaTheme="minorEastAsia" w:hAnsi="Arial" w:cs="Arial"/>
          <w:color w:val="000000" w:themeColor="text1"/>
          <w:kern w:val="24"/>
          <w:lang w:val="es-ES"/>
        </w:rPr>
        <w:t xml:space="preserve">en </w:t>
      </w:r>
      <w:r w:rsidR="41ACAE9F" w:rsidRPr="00A854BB">
        <w:rPr>
          <w:rFonts w:ascii="Arial" w:eastAsiaTheme="minorEastAsia" w:hAnsi="Arial" w:cs="Arial"/>
          <w:color w:val="000000" w:themeColor="text1"/>
          <w:kern w:val="24"/>
          <w:lang w:val="es-ES"/>
        </w:rPr>
        <w:t xml:space="preserve">las </w:t>
      </w:r>
      <w:r w:rsidR="0A6327F9" w:rsidRPr="00A854BB">
        <w:rPr>
          <w:rFonts w:ascii="Arial" w:eastAsiaTheme="minorEastAsia" w:hAnsi="Arial" w:cs="Arial"/>
          <w:color w:val="000000" w:themeColor="text1"/>
          <w:kern w:val="24"/>
          <w:lang w:val="es-ES"/>
        </w:rPr>
        <w:t>heces</w:t>
      </w:r>
      <w:r w:rsidR="719A2CD1" w:rsidRPr="00A854BB">
        <w:rPr>
          <w:rFonts w:ascii="Arial" w:eastAsiaTheme="minorEastAsia" w:hAnsi="Arial" w:cs="Arial"/>
          <w:color w:val="000000" w:themeColor="text1"/>
          <w:kern w:val="24"/>
          <w:lang w:val="es-ES"/>
        </w:rPr>
        <w:t>,</w:t>
      </w:r>
      <w:r w:rsidR="009E34B0" w:rsidRPr="00A854BB">
        <w:rPr>
          <w:rFonts w:ascii="Arial" w:eastAsiaTheme="minorEastAsia" w:hAnsi="Arial" w:cs="Arial"/>
          <w:color w:val="000000" w:themeColor="text1"/>
          <w:kern w:val="24"/>
          <w:lang w:val="es-ES"/>
        </w:rPr>
        <w:t xml:space="preserve"> </w:t>
      </w:r>
      <w:r w:rsidRPr="00A854BB">
        <w:rPr>
          <w:rFonts w:ascii="Arial" w:eastAsiaTheme="minorEastAsia" w:hAnsi="Arial" w:cs="Arial"/>
          <w:color w:val="000000" w:themeColor="text1"/>
          <w:kern w:val="24"/>
          <w:lang w:val="es-ES"/>
        </w:rPr>
        <w:t>po</w:t>
      </w:r>
      <w:r w:rsidR="1DAE2226" w:rsidRPr="00A854BB">
        <w:rPr>
          <w:rFonts w:ascii="Arial" w:eastAsiaTheme="minorEastAsia" w:hAnsi="Arial" w:cs="Arial"/>
          <w:color w:val="000000" w:themeColor="text1"/>
          <w:kern w:val="24"/>
          <w:lang w:val="es-ES"/>
        </w:rPr>
        <w:t xml:space="preserve">r lo </w:t>
      </w:r>
      <w:r w:rsidR="10EF3F1A" w:rsidRPr="00A854BB">
        <w:rPr>
          <w:rFonts w:ascii="Arial" w:eastAsiaTheme="minorEastAsia" w:hAnsi="Arial" w:cs="Arial"/>
          <w:color w:val="000000" w:themeColor="text1"/>
          <w:kern w:val="24"/>
          <w:lang w:val="es-ES"/>
        </w:rPr>
        <w:t>tanto,</w:t>
      </w:r>
      <w:r w:rsidR="1DAE2226" w:rsidRPr="00A854BB">
        <w:rPr>
          <w:rFonts w:ascii="Arial" w:eastAsiaTheme="minorEastAsia" w:hAnsi="Arial" w:cs="Arial"/>
          <w:color w:val="000000" w:themeColor="text1"/>
          <w:kern w:val="24"/>
          <w:lang w:val="es-ES"/>
        </w:rPr>
        <w:t xml:space="preserve"> indetectable para</w:t>
      </w:r>
      <w:r w:rsidRPr="00A854BB">
        <w:rPr>
          <w:rFonts w:ascii="Arial" w:eastAsiaTheme="minorEastAsia" w:hAnsi="Arial" w:cs="Arial"/>
          <w:color w:val="000000" w:themeColor="text1"/>
          <w:kern w:val="24"/>
          <w:lang w:val="es-ES"/>
        </w:rPr>
        <w:t xml:space="preserve"> el paciente o el </w:t>
      </w:r>
      <w:r w:rsidR="00D35B17" w:rsidRPr="00A854BB">
        <w:rPr>
          <w:rFonts w:ascii="Arial" w:eastAsiaTheme="minorEastAsia" w:hAnsi="Arial" w:cs="Arial"/>
          <w:color w:val="000000" w:themeColor="text1"/>
          <w:kern w:val="24"/>
          <w:lang w:val="es-ES"/>
        </w:rPr>
        <w:t>médico</w:t>
      </w:r>
      <w:r w:rsidR="461038CA" w:rsidRPr="00A854BB">
        <w:rPr>
          <w:rFonts w:ascii="Arial" w:eastAsiaTheme="minorEastAsia" w:hAnsi="Arial" w:cs="Arial"/>
          <w:color w:val="000000" w:themeColor="text1"/>
          <w:kern w:val="24"/>
          <w:lang w:val="es-ES"/>
        </w:rPr>
        <w:t>. Esta hemorragia se detecta con</w:t>
      </w:r>
      <w:r w:rsidR="1D64108E" w:rsidRPr="00A854BB">
        <w:rPr>
          <w:rFonts w:ascii="Arial" w:eastAsiaTheme="minorEastAsia" w:hAnsi="Arial" w:cs="Arial"/>
          <w:color w:val="000000" w:themeColor="text1"/>
          <w:kern w:val="24"/>
          <w:lang w:val="es-ES"/>
        </w:rPr>
        <w:t xml:space="preserve"> los </w:t>
      </w:r>
      <w:r w:rsidR="461038CA" w:rsidRPr="00A854BB">
        <w:rPr>
          <w:rFonts w:ascii="Arial" w:eastAsiaTheme="minorEastAsia" w:hAnsi="Arial" w:cs="Arial"/>
          <w:color w:val="000000" w:themeColor="text1"/>
          <w:kern w:val="24"/>
          <w:lang w:val="es-ES"/>
        </w:rPr>
        <w:t xml:space="preserve">test de sangre oculta en deposiciones </w:t>
      </w:r>
      <w:r w:rsidR="461038CA" w:rsidRPr="00A854BB">
        <w:rPr>
          <w:rFonts w:ascii="Arial" w:eastAsia="Arial" w:hAnsi="Arial" w:cs="Arial"/>
          <w:lang w:val="es-ES"/>
        </w:rPr>
        <w:t>(TSOD)</w:t>
      </w:r>
      <w:r w:rsidR="6982FEA4" w:rsidRPr="00A854BB">
        <w:rPr>
          <w:rFonts w:ascii="Arial" w:eastAsia="Arial" w:hAnsi="Arial" w:cs="Arial"/>
          <w:lang w:val="es-ES"/>
        </w:rPr>
        <w:t xml:space="preserve"> </w:t>
      </w:r>
      <w:r w:rsidR="008D1A6D" w:rsidRPr="00A854BB">
        <w:rPr>
          <w:rFonts w:ascii="Arial" w:eastAsiaTheme="minorEastAsia" w:hAnsi="Arial" w:cs="Arial"/>
          <w:color w:val="000000" w:themeColor="text1"/>
          <w:kern w:val="24"/>
          <w:lang w:val="es-ES"/>
        </w:rPr>
        <w:t>(</w:t>
      </w:r>
      <w:r w:rsidR="005E7C26" w:rsidRPr="00A854BB">
        <w:rPr>
          <w:rFonts w:ascii="Arial" w:eastAsiaTheme="minorEastAsia" w:hAnsi="Arial" w:cs="Arial"/>
          <w:color w:val="000000" w:themeColor="text1"/>
          <w:kern w:val="24"/>
          <w:lang w:val="es-ES"/>
        </w:rPr>
        <w:t>1</w:t>
      </w:r>
      <w:r w:rsidR="00972E56" w:rsidRPr="00A854BB">
        <w:rPr>
          <w:rFonts w:ascii="Arial" w:eastAsiaTheme="minorEastAsia" w:hAnsi="Arial" w:cs="Arial"/>
          <w:color w:val="000000" w:themeColor="text1"/>
          <w:kern w:val="24"/>
          <w:lang w:val="es-ES"/>
        </w:rPr>
        <w:t>6</w:t>
      </w:r>
      <w:r w:rsidR="008D1A6D" w:rsidRPr="00A854BB">
        <w:rPr>
          <w:rFonts w:ascii="Arial" w:eastAsiaTheme="minorEastAsia" w:hAnsi="Arial" w:cs="Arial"/>
          <w:color w:val="000000" w:themeColor="text1"/>
          <w:kern w:val="24"/>
          <w:lang w:val="es-ES"/>
        </w:rPr>
        <w:t>)</w:t>
      </w:r>
      <w:r w:rsidR="002C64F4" w:rsidRPr="00A854BB">
        <w:rPr>
          <w:rFonts w:ascii="Arial" w:eastAsiaTheme="minorEastAsia" w:hAnsi="Arial" w:cs="Arial"/>
          <w:color w:val="000000" w:themeColor="text1"/>
          <w:kern w:val="24"/>
          <w:lang w:val="es-ES"/>
        </w:rPr>
        <w:t xml:space="preserve">. </w:t>
      </w:r>
      <w:r w:rsidR="378C4B8A" w:rsidRPr="00A854BB">
        <w:rPr>
          <w:rFonts w:ascii="Arial" w:eastAsiaTheme="minorEastAsia" w:hAnsi="Arial" w:cs="Arial"/>
          <w:color w:val="000000" w:themeColor="text1"/>
          <w:lang w:val="es-ES"/>
        </w:rPr>
        <w:t>El principio de las t</w:t>
      </w:r>
      <w:r w:rsidR="56B1A9A5" w:rsidRPr="00A854BB">
        <w:rPr>
          <w:rFonts w:ascii="Arial" w:eastAsiaTheme="minorEastAsia" w:hAnsi="Arial" w:cs="Arial"/>
          <w:color w:val="000000" w:themeColor="text1"/>
          <w:lang w:val="es-ES"/>
        </w:rPr>
        <w:t>é</w:t>
      </w:r>
      <w:r w:rsidR="378C4B8A" w:rsidRPr="00A854BB">
        <w:rPr>
          <w:rFonts w:ascii="Arial" w:eastAsiaTheme="minorEastAsia" w:hAnsi="Arial" w:cs="Arial"/>
          <w:color w:val="000000" w:themeColor="text1"/>
          <w:lang w:val="es-ES"/>
        </w:rPr>
        <w:t>cnicas en general es detectar hemoglobina</w:t>
      </w:r>
      <w:r w:rsidR="51662F84" w:rsidRPr="00A854BB">
        <w:rPr>
          <w:rFonts w:ascii="Arial" w:eastAsiaTheme="minorEastAsia" w:hAnsi="Arial" w:cs="Arial"/>
          <w:color w:val="000000" w:themeColor="text1"/>
          <w:lang w:val="es-ES"/>
        </w:rPr>
        <w:t xml:space="preserve"> (Hb)</w:t>
      </w:r>
      <w:r w:rsidR="378C4B8A" w:rsidRPr="00A854BB">
        <w:rPr>
          <w:rFonts w:ascii="Arial" w:eastAsiaTheme="minorEastAsia" w:hAnsi="Arial" w:cs="Arial"/>
          <w:color w:val="000000" w:themeColor="text1"/>
          <w:lang w:val="es-ES"/>
        </w:rPr>
        <w:t>.</w:t>
      </w:r>
      <w:r w:rsidR="63A0DBAA" w:rsidRPr="00A854BB">
        <w:rPr>
          <w:rFonts w:ascii="Arial" w:eastAsiaTheme="minorEastAsia" w:hAnsi="Arial" w:cs="Arial"/>
          <w:color w:val="000000" w:themeColor="text1"/>
          <w:lang w:val="es-ES"/>
        </w:rPr>
        <w:t xml:space="preserve"> </w:t>
      </w:r>
      <w:r w:rsidR="001A4DF8" w:rsidRPr="00A854BB">
        <w:rPr>
          <w:rFonts w:ascii="Arial" w:eastAsiaTheme="minorEastAsia" w:hAnsi="Arial" w:cs="Arial"/>
          <w:color w:val="000000" w:themeColor="text1"/>
          <w:kern w:val="24"/>
          <w:lang w:val="es-ES"/>
        </w:rPr>
        <w:t xml:space="preserve">La </w:t>
      </w:r>
      <w:r w:rsidR="00E30490">
        <w:rPr>
          <w:rFonts w:ascii="Arial" w:eastAsiaTheme="minorEastAsia" w:hAnsi="Arial" w:cs="Arial"/>
          <w:color w:val="000000" w:themeColor="text1"/>
          <w:kern w:val="24"/>
          <w:lang w:val="es-ES"/>
        </w:rPr>
        <w:t>Hb</w:t>
      </w:r>
      <w:r w:rsidR="00E30490" w:rsidRPr="00A854BB">
        <w:rPr>
          <w:rFonts w:ascii="Arial" w:eastAsiaTheme="minorEastAsia" w:hAnsi="Arial" w:cs="Arial"/>
          <w:color w:val="000000" w:themeColor="text1"/>
          <w:lang w:val="es-ES"/>
        </w:rPr>
        <w:t xml:space="preserve"> </w:t>
      </w:r>
      <w:r w:rsidR="34EA2100" w:rsidRPr="00A854BB">
        <w:rPr>
          <w:rFonts w:ascii="Arial" w:eastAsiaTheme="minorEastAsia" w:hAnsi="Arial" w:cs="Arial"/>
          <w:color w:val="000000" w:themeColor="text1"/>
          <w:lang w:val="es-ES"/>
        </w:rPr>
        <w:t xml:space="preserve">es una proteína formada por cuatro cadenas polipeptídicas (globinas) a cada una de las cuales se une un grupo </w:t>
      </w:r>
      <w:r w:rsidR="62DFDF10" w:rsidRPr="00A854BB">
        <w:rPr>
          <w:rFonts w:ascii="Arial" w:eastAsiaTheme="minorEastAsia" w:hAnsi="Arial" w:cs="Arial"/>
          <w:color w:val="000000" w:themeColor="text1"/>
          <w:lang w:val="es-ES"/>
        </w:rPr>
        <w:t>H</w:t>
      </w:r>
      <w:r w:rsidR="34EA2100" w:rsidRPr="00A854BB">
        <w:rPr>
          <w:rFonts w:ascii="Arial" w:eastAsiaTheme="minorEastAsia" w:hAnsi="Arial" w:cs="Arial"/>
          <w:color w:val="000000" w:themeColor="text1"/>
          <w:lang w:val="es-ES"/>
        </w:rPr>
        <w:t>em.</w:t>
      </w:r>
      <w:r w:rsidR="002C64F4" w:rsidRPr="00A854BB">
        <w:rPr>
          <w:rFonts w:ascii="Arial" w:eastAsiaTheme="minorEastAsia" w:hAnsi="Arial" w:cs="Arial"/>
          <w:color w:val="000000" w:themeColor="text1"/>
          <w:kern w:val="24"/>
          <w:lang w:val="es-ES"/>
        </w:rPr>
        <w:t xml:space="preserve"> </w:t>
      </w:r>
    </w:p>
    <w:p w14:paraId="39F070C8" w14:textId="6BE59DA2" w:rsidR="00675B43" w:rsidRPr="00A854BB" w:rsidRDefault="00B91A4B" w:rsidP="677AED60">
      <w:pPr>
        <w:pStyle w:val="NormalWeb"/>
        <w:spacing w:before="96" w:beforeAutospacing="0" w:after="0" w:afterAutospacing="0" w:line="360" w:lineRule="auto"/>
        <w:ind w:firstLine="708"/>
        <w:rPr>
          <w:rFonts w:ascii="Arial" w:eastAsiaTheme="minorEastAsia" w:hAnsi="Arial" w:cs="Arial"/>
          <w:color w:val="000000" w:themeColor="text1"/>
          <w:kern w:val="24"/>
          <w:lang w:val="es-ES"/>
        </w:rPr>
      </w:pPr>
      <w:r>
        <w:rPr>
          <w:rFonts w:ascii="Arial" w:eastAsiaTheme="minorEastAsia" w:hAnsi="Arial" w:cs="Arial"/>
          <w:color w:val="000000" w:themeColor="text1"/>
          <w:lang w:val="es-ES"/>
        </w:rPr>
        <w:t>L</w:t>
      </w:r>
      <w:r w:rsidR="255A9FE9" w:rsidRPr="00A854BB">
        <w:rPr>
          <w:rFonts w:ascii="Arial" w:eastAsiaTheme="minorEastAsia" w:hAnsi="Arial" w:cs="Arial"/>
          <w:color w:val="000000" w:themeColor="text1"/>
          <w:lang w:val="es-ES"/>
        </w:rPr>
        <w:t xml:space="preserve">a </w:t>
      </w:r>
      <w:r w:rsidR="00E30490">
        <w:rPr>
          <w:rFonts w:ascii="Arial" w:eastAsiaTheme="minorEastAsia" w:hAnsi="Arial" w:cs="Arial"/>
          <w:color w:val="000000" w:themeColor="text1"/>
          <w:lang w:val="es-ES"/>
        </w:rPr>
        <w:t>Hb</w:t>
      </w:r>
      <w:r w:rsidR="00E30490" w:rsidRPr="00A854BB">
        <w:rPr>
          <w:rFonts w:ascii="Arial" w:eastAsiaTheme="minorEastAsia" w:hAnsi="Arial" w:cs="Arial"/>
          <w:color w:val="000000" w:themeColor="text1"/>
          <w:lang w:val="es-ES"/>
        </w:rPr>
        <w:t xml:space="preserve"> </w:t>
      </w:r>
      <w:r w:rsidR="002C64F4" w:rsidRPr="00A854BB">
        <w:rPr>
          <w:rFonts w:ascii="Arial" w:eastAsiaTheme="minorEastAsia" w:hAnsi="Arial" w:cs="Arial"/>
          <w:color w:val="000000" w:themeColor="text1"/>
          <w:kern w:val="24"/>
          <w:lang w:val="es-ES"/>
        </w:rPr>
        <w:t xml:space="preserve">se </w:t>
      </w:r>
      <w:r w:rsidR="00B54300" w:rsidRPr="00A854BB">
        <w:rPr>
          <w:rFonts w:ascii="Arial" w:eastAsiaTheme="minorEastAsia" w:hAnsi="Arial" w:cs="Arial"/>
          <w:color w:val="000000" w:themeColor="text1"/>
          <w:kern w:val="24"/>
          <w:lang w:val="es-ES"/>
        </w:rPr>
        <w:t xml:space="preserve">fragmenta </w:t>
      </w:r>
      <w:r w:rsidR="002C64F4" w:rsidRPr="00A854BB">
        <w:rPr>
          <w:rFonts w:ascii="Arial" w:eastAsiaTheme="minorEastAsia" w:hAnsi="Arial" w:cs="Arial"/>
          <w:color w:val="000000" w:themeColor="text1"/>
          <w:kern w:val="24"/>
          <w:lang w:val="es-ES"/>
        </w:rPr>
        <w:t>en el intestino produciendo diversos</w:t>
      </w:r>
      <w:r w:rsidR="00991FDF" w:rsidRPr="00A854BB">
        <w:rPr>
          <w:rFonts w:ascii="Arial" w:eastAsiaTheme="minorEastAsia" w:hAnsi="Arial" w:cs="Arial"/>
          <w:color w:val="000000" w:themeColor="text1"/>
          <w:kern w:val="24"/>
          <w:lang w:val="es-ES"/>
        </w:rPr>
        <w:t xml:space="preserve"> </w:t>
      </w:r>
      <w:r w:rsidR="009E34B0" w:rsidRPr="00A854BB">
        <w:rPr>
          <w:rFonts w:ascii="Arial" w:eastAsiaTheme="minorEastAsia" w:hAnsi="Arial" w:cs="Arial"/>
          <w:color w:val="000000" w:themeColor="text1"/>
          <w:kern w:val="24"/>
          <w:lang w:val="es-ES"/>
        </w:rPr>
        <w:t>metabolitos que pueden o no ser detectados por los distintos TSOD</w:t>
      </w:r>
      <w:r w:rsidR="3F16EFEE" w:rsidRPr="00A854BB">
        <w:rPr>
          <w:rFonts w:ascii="Arial" w:eastAsiaTheme="minorEastAsia" w:hAnsi="Arial" w:cs="Arial"/>
          <w:color w:val="000000" w:themeColor="text1"/>
          <w:kern w:val="24"/>
          <w:lang w:val="es-ES"/>
        </w:rPr>
        <w:t>.</w:t>
      </w:r>
      <w:r w:rsidR="009E34B0" w:rsidRPr="00A854BB">
        <w:rPr>
          <w:rFonts w:ascii="Arial" w:eastAsiaTheme="minorEastAsia" w:hAnsi="Arial" w:cs="Arial"/>
          <w:color w:val="000000" w:themeColor="text1"/>
          <w:kern w:val="24"/>
          <w:lang w:val="es-ES"/>
        </w:rPr>
        <w:t xml:space="preserve"> Las globinas son d</w:t>
      </w:r>
      <w:r w:rsidR="76ADB921" w:rsidRPr="00A854BB">
        <w:rPr>
          <w:rFonts w:ascii="Arial" w:eastAsiaTheme="minorEastAsia" w:hAnsi="Arial" w:cs="Arial"/>
          <w:color w:val="000000" w:themeColor="text1"/>
          <w:kern w:val="24"/>
          <w:lang w:val="es-ES"/>
        </w:rPr>
        <w:t xml:space="preserve">egradadas </w:t>
      </w:r>
      <w:r w:rsidR="009E34B0" w:rsidRPr="00A854BB">
        <w:rPr>
          <w:rFonts w:ascii="Arial" w:eastAsiaTheme="minorEastAsia" w:hAnsi="Arial" w:cs="Arial"/>
          <w:color w:val="000000" w:themeColor="text1"/>
          <w:kern w:val="24"/>
          <w:lang w:val="es-ES"/>
        </w:rPr>
        <w:t>en el intestino delgado por proteasas disminuyendo progresivamente su concentración en el lumen intestinal</w:t>
      </w:r>
      <w:r w:rsidR="67510A38" w:rsidRPr="00A854BB">
        <w:rPr>
          <w:rFonts w:ascii="Arial" w:eastAsiaTheme="minorEastAsia" w:hAnsi="Arial" w:cs="Arial"/>
          <w:color w:val="000000" w:themeColor="text1"/>
          <w:lang w:val="es-ES"/>
        </w:rPr>
        <w:t xml:space="preserve"> y al llegar al colon derecho </w:t>
      </w:r>
      <w:r w:rsidR="009E34B0" w:rsidRPr="00A854BB">
        <w:rPr>
          <w:rFonts w:ascii="Arial" w:eastAsiaTheme="minorEastAsia" w:hAnsi="Arial" w:cs="Arial"/>
          <w:color w:val="000000" w:themeColor="text1"/>
          <w:kern w:val="24"/>
          <w:lang w:val="es-ES"/>
        </w:rPr>
        <w:t>son metabolizadas por bacterias intestinal</w:t>
      </w:r>
      <w:r w:rsidR="008A2339" w:rsidRPr="00A854BB">
        <w:rPr>
          <w:rFonts w:ascii="Arial" w:eastAsiaTheme="minorEastAsia" w:hAnsi="Arial" w:cs="Arial"/>
          <w:color w:val="000000" w:themeColor="text1"/>
          <w:kern w:val="24"/>
          <w:lang w:val="es-ES"/>
        </w:rPr>
        <w:t>es</w:t>
      </w:r>
      <w:r w:rsidR="70674D05" w:rsidRPr="00A854BB">
        <w:rPr>
          <w:rFonts w:ascii="Arial" w:eastAsiaTheme="minorEastAsia" w:hAnsi="Arial" w:cs="Arial"/>
          <w:color w:val="000000" w:themeColor="text1"/>
          <w:lang w:val="es-ES"/>
        </w:rPr>
        <w:t xml:space="preserve">. </w:t>
      </w:r>
      <w:r w:rsidR="3A50DDBD" w:rsidRPr="00A854BB">
        <w:rPr>
          <w:rFonts w:ascii="Arial" w:eastAsiaTheme="minorEastAsia" w:hAnsi="Arial" w:cs="Arial"/>
          <w:color w:val="000000" w:themeColor="text1"/>
          <w:lang w:val="es-ES"/>
        </w:rPr>
        <w:t>Por su parte,</w:t>
      </w:r>
      <w:r w:rsidR="0C89B193" w:rsidRPr="00A854BB">
        <w:rPr>
          <w:rFonts w:ascii="Arial" w:eastAsiaTheme="minorEastAsia" w:hAnsi="Arial" w:cs="Arial"/>
          <w:color w:val="000000" w:themeColor="text1"/>
          <w:lang w:val="es-ES"/>
        </w:rPr>
        <w:t xml:space="preserve"> </w:t>
      </w:r>
      <w:r w:rsidR="3A50DDBD" w:rsidRPr="00A854BB">
        <w:rPr>
          <w:rFonts w:ascii="Arial" w:eastAsiaTheme="minorEastAsia" w:hAnsi="Arial" w:cs="Arial"/>
          <w:color w:val="000000" w:themeColor="text1"/>
          <w:lang w:val="es-ES"/>
        </w:rPr>
        <w:t>e</w:t>
      </w:r>
      <w:r w:rsidR="009E34B0" w:rsidRPr="00A854BB">
        <w:rPr>
          <w:rFonts w:ascii="Arial" w:eastAsiaTheme="minorEastAsia" w:hAnsi="Arial" w:cs="Arial"/>
          <w:color w:val="000000" w:themeColor="text1"/>
          <w:kern w:val="24"/>
          <w:lang w:val="es-ES"/>
        </w:rPr>
        <w:t xml:space="preserve">l grupo Hem se metaboliza </w:t>
      </w:r>
      <w:r w:rsidR="4310CAC8" w:rsidRPr="00A854BB">
        <w:rPr>
          <w:rFonts w:ascii="Arial" w:eastAsiaTheme="minorEastAsia" w:hAnsi="Arial" w:cs="Arial"/>
          <w:color w:val="000000" w:themeColor="text1"/>
          <w:lang w:val="es-ES"/>
        </w:rPr>
        <w:t>recién</w:t>
      </w:r>
      <w:r w:rsidR="009E34B0" w:rsidRPr="00A854BB">
        <w:rPr>
          <w:rFonts w:ascii="Arial" w:eastAsiaTheme="minorEastAsia" w:hAnsi="Arial" w:cs="Arial"/>
          <w:color w:val="000000" w:themeColor="text1"/>
          <w:kern w:val="24"/>
          <w:lang w:val="es-ES"/>
        </w:rPr>
        <w:t xml:space="preserve"> </w:t>
      </w:r>
      <w:r w:rsidR="0A223068" w:rsidRPr="00A854BB">
        <w:rPr>
          <w:rFonts w:ascii="Arial" w:eastAsiaTheme="minorEastAsia" w:hAnsi="Arial" w:cs="Arial"/>
          <w:color w:val="000000" w:themeColor="text1"/>
          <w:lang w:val="es-ES"/>
        </w:rPr>
        <w:t xml:space="preserve">al </w:t>
      </w:r>
      <w:r w:rsidR="009E34B0" w:rsidRPr="00A854BB">
        <w:rPr>
          <w:rFonts w:ascii="Arial" w:eastAsiaTheme="minorEastAsia" w:hAnsi="Arial" w:cs="Arial"/>
          <w:color w:val="000000" w:themeColor="text1"/>
          <w:kern w:val="24"/>
          <w:lang w:val="es-ES"/>
        </w:rPr>
        <w:t>llegar a</w:t>
      </w:r>
      <w:r w:rsidR="00C1C90C" w:rsidRPr="00A854BB">
        <w:rPr>
          <w:rFonts w:ascii="Arial" w:eastAsiaTheme="minorEastAsia" w:hAnsi="Arial" w:cs="Arial"/>
          <w:color w:val="000000" w:themeColor="text1"/>
          <w:lang w:val="es-ES"/>
        </w:rPr>
        <w:t>l</w:t>
      </w:r>
      <w:r w:rsidR="009E34B0" w:rsidRPr="00A854BB">
        <w:rPr>
          <w:rFonts w:ascii="Arial" w:eastAsiaTheme="minorEastAsia" w:hAnsi="Arial" w:cs="Arial"/>
          <w:color w:val="000000" w:themeColor="text1"/>
          <w:kern w:val="24"/>
          <w:lang w:val="es-ES"/>
        </w:rPr>
        <w:t xml:space="preserve"> colon derecho </w:t>
      </w:r>
      <w:r w:rsidR="3370512F" w:rsidRPr="00A854BB">
        <w:rPr>
          <w:rFonts w:ascii="Arial" w:eastAsiaTheme="minorEastAsia" w:hAnsi="Arial" w:cs="Arial"/>
          <w:color w:val="000000" w:themeColor="text1"/>
          <w:kern w:val="24"/>
          <w:lang w:val="es-ES"/>
        </w:rPr>
        <w:t>por</w:t>
      </w:r>
      <w:r w:rsidR="0942FD35" w:rsidRPr="00A854BB">
        <w:rPr>
          <w:rFonts w:ascii="Arial" w:eastAsiaTheme="minorEastAsia" w:hAnsi="Arial" w:cs="Arial"/>
          <w:color w:val="000000" w:themeColor="text1"/>
          <w:kern w:val="24"/>
          <w:lang w:val="es-ES"/>
        </w:rPr>
        <w:t xml:space="preserve"> las </w:t>
      </w:r>
      <w:r w:rsidR="2CCECE59" w:rsidRPr="00A854BB">
        <w:rPr>
          <w:rFonts w:ascii="Arial" w:eastAsiaTheme="minorEastAsia" w:hAnsi="Arial" w:cs="Arial"/>
          <w:color w:val="000000" w:themeColor="text1"/>
          <w:kern w:val="24"/>
          <w:lang w:val="es-ES"/>
        </w:rPr>
        <w:t>bacterias generando</w:t>
      </w:r>
      <w:r w:rsidR="372A04E2" w:rsidRPr="00A854BB">
        <w:rPr>
          <w:rFonts w:ascii="Arial" w:eastAsiaTheme="minorEastAsia" w:hAnsi="Arial" w:cs="Arial"/>
          <w:color w:val="000000" w:themeColor="text1"/>
          <w:lang w:val="es-ES"/>
        </w:rPr>
        <w:t xml:space="preserve"> </w:t>
      </w:r>
      <w:r w:rsidR="009E34B0" w:rsidRPr="00A854BB">
        <w:rPr>
          <w:rFonts w:ascii="Arial" w:eastAsiaTheme="minorEastAsia" w:hAnsi="Arial" w:cs="Arial"/>
          <w:color w:val="000000" w:themeColor="text1"/>
          <w:kern w:val="24"/>
          <w:lang w:val="es-ES"/>
        </w:rPr>
        <w:t>derivados porfirínicos</w:t>
      </w:r>
      <w:r w:rsidR="7764B776" w:rsidRPr="00A854BB">
        <w:rPr>
          <w:rFonts w:ascii="Arial" w:eastAsiaTheme="minorEastAsia" w:hAnsi="Arial" w:cs="Arial"/>
          <w:color w:val="000000" w:themeColor="text1"/>
          <w:kern w:val="24"/>
          <w:lang w:val="es-ES"/>
        </w:rPr>
        <w:t>.</w:t>
      </w:r>
      <w:r w:rsidR="00074584" w:rsidRPr="00A854BB">
        <w:rPr>
          <w:rFonts w:ascii="Arial" w:eastAsiaTheme="minorEastAsia" w:hAnsi="Arial" w:cs="Arial"/>
          <w:color w:val="000000" w:themeColor="text1"/>
          <w:kern w:val="24"/>
          <w:lang w:val="es-ES"/>
        </w:rPr>
        <w:t xml:space="preserve"> </w:t>
      </w:r>
      <w:r w:rsidR="098B7D4A" w:rsidRPr="00A854BB">
        <w:rPr>
          <w:rFonts w:ascii="Arial" w:eastAsiaTheme="minorEastAsia" w:hAnsi="Arial" w:cs="Arial"/>
          <w:color w:val="000000" w:themeColor="text1"/>
          <w:lang w:val="es-ES"/>
        </w:rPr>
        <w:t xml:space="preserve">Esto explica que tanto las globinas, como los grupos Hem detectados </w:t>
      </w:r>
      <w:r w:rsidR="003724BB">
        <w:rPr>
          <w:rFonts w:ascii="Arial" w:eastAsiaTheme="minorEastAsia" w:hAnsi="Arial" w:cs="Arial"/>
          <w:color w:val="000000" w:themeColor="text1"/>
          <w:lang w:val="es-ES"/>
        </w:rPr>
        <w:t>por los TSOD</w:t>
      </w:r>
      <w:r w:rsidR="00E30490">
        <w:rPr>
          <w:rFonts w:ascii="Arial" w:eastAsiaTheme="minorEastAsia" w:hAnsi="Arial" w:cs="Arial"/>
          <w:color w:val="000000" w:themeColor="text1"/>
          <w:lang w:val="es-ES"/>
        </w:rPr>
        <w:t xml:space="preserve"> </w:t>
      </w:r>
      <w:r w:rsidR="098B7D4A" w:rsidRPr="00A854BB">
        <w:rPr>
          <w:rFonts w:ascii="Arial" w:eastAsiaTheme="minorEastAsia" w:hAnsi="Arial" w:cs="Arial"/>
          <w:color w:val="000000" w:themeColor="text1"/>
          <w:lang w:val="es-ES"/>
        </w:rPr>
        <w:t xml:space="preserve">provendrían principalmente del colon izquierdo o del recto </w:t>
      </w:r>
      <w:r w:rsidR="00A86703" w:rsidRPr="00A854BB">
        <w:rPr>
          <w:rFonts w:ascii="Arial" w:eastAsiaTheme="minorEastAsia" w:hAnsi="Arial" w:cs="Arial"/>
          <w:color w:val="000000" w:themeColor="text1"/>
          <w:kern w:val="24"/>
          <w:lang w:val="es-ES"/>
        </w:rPr>
        <w:t>(</w:t>
      </w:r>
      <w:r w:rsidR="005E7C26" w:rsidRPr="00A854BB">
        <w:rPr>
          <w:rFonts w:ascii="Arial" w:eastAsiaTheme="minorEastAsia" w:hAnsi="Arial" w:cs="Arial"/>
          <w:color w:val="000000" w:themeColor="text1"/>
          <w:kern w:val="24"/>
          <w:lang w:val="es-ES"/>
        </w:rPr>
        <w:t>1</w:t>
      </w:r>
      <w:r w:rsidR="00972E56" w:rsidRPr="00A854BB">
        <w:rPr>
          <w:rFonts w:ascii="Arial" w:eastAsiaTheme="minorEastAsia" w:hAnsi="Arial" w:cs="Arial"/>
          <w:color w:val="000000" w:themeColor="text1"/>
          <w:kern w:val="24"/>
          <w:lang w:val="es-ES"/>
        </w:rPr>
        <w:t>7</w:t>
      </w:r>
      <w:r w:rsidR="00A86703" w:rsidRPr="00A854BB">
        <w:rPr>
          <w:rFonts w:ascii="Arial" w:eastAsiaTheme="minorEastAsia" w:hAnsi="Arial" w:cs="Arial"/>
          <w:color w:val="000000" w:themeColor="text1"/>
          <w:kern w:val="24"/>
          <w:lang w:val="es-ES"/>
        </w:rPr>
        <w:t>)</w:t>
      </w:r>
      <w:r w:rsidR="00BE28B4" w:rsidRPr="00A854BB">
        <w:rPr>
          <w:rFonts w:ascii="Arial" w:eastAsiaTheme="minorEastAsia" w:hAnsi="Arial" w:cs="Arial"/>
          <w:color w:val="000000" w:themeColor="text1"/>
          <w:kern w:val="24"/>
          <w:lang w:val="es-ES"/>
        </w:rPr>
        <w:t>.</w:t>
      </w:r>
    </w:p>
    <w:p w14:paraId="58236C9D" w14:textId="5BFB2454" w:rsidR="009B503C" w:rsidRPr="00A854BB" w:rsidRDefault="00DF7468" w:rsidP="39F7AA2E">
      <w:pPr>
        <w:pStyle w:val="NormalWeb"/>
        <w:spacing w:before="96" w:beforeAutospacing="0" w:after="0" w:afterAutospacing="0" w:line="360" w:lineRule="auto"/>
        <w:ind w:firstLine="708"/>
        <w:rPr>
          <w:rFonts w:ascii="Arial" w:eastAsiaTheme="minorEastAsia" w:hAnsi="Arial" w:cs="Arial"/>
          <w:color w:val="000000" w:themeColor="text1"/>
          <w:kern w:val="24"/>
        </w:rPr>
      </w:pPr>
      <w:r w:rsidRPr="00A854BB">
        <w:rPr>
          <w:rFonts w:ascii="Arial" w:eastAsiaTheme="minorEastAsia" w:hAnsi="Arial" w:cs="Arial"/>
          <w:color w:val="000000" w:themeColor="text1"/>
          <w:kern w:val="24"/>
          <w:lang w:val="es-ES"/>
        </w:rPr>
        <w:t>Dentro de los métodos para detectar hemoglobina están los químicos</w:t>
      </w:r>
      <w:r w:rsidR="009B503C" w:rsidRPr="00A854BB">
        <w:rPr>
          <w:rFonts w:ascii="Arial" w:eastAsiaTheme="minorEastAsia" w:hAnsi="Arial" w:cs="Arial"/>
          <w:color w:val="000000" w:themeColor="text1"/>
          <w:kern w:val="24"/>
          <w:lang w:val="es-ES"/>
        </w:rPr>
        <w:t xml:space="preserve"> </w:t>
      </w:r>
      <w:r w:rsidRPr="00A854BB">
        <w:rPr>
          <w:rFonts w:ascii="Arial" w:eastAsiaTheme="minorEastAsia" w:hAnsi="Arial" w:cs="Arial"/>
          <w:color w:val="000000" w:themeColor="text1"/>
          <w:kern w:val="24"/>
          <w:lang w:val="es-ES"/>
        </w:rPr>
        <w:t>y los inm</w:t>
      </w:r>
      <w:r w:rsidR="009B503C" w:rsidRPr="00A854BB">
        <w:rPr>
          <w:rFonts w:ascii="Arial" w:eastAsiaTheme="minorEastAsia" w:hAnsi="Arial" w:cs="Arial"/>
          <w:color w:val="000000" w:themeColor="text1"/>
          <w:kern w:val="24"/>
          <w:lang w:val="es-ES"/>
        </w:rPr>
        <w:t>unológicos</w:t>
      </w:r>
      <w:r w:rsidR="72C32DF6" w:rsidRPr="00A854BB">
        <w:rPr>
          <w:rFonts w:ascii="Arial" w:eastAsiaTheme="minorEastAsia" w:hAnsi="Arial" w:cs="Arial"/>
          <w:color w:val="000000" w:themeColor="text1"/>
          <w:kern w:val="24"/>
          <w:lang w:val="es-ES"/>
        </w:rPr>
        <w:t xml:space="preserve">, y éstos a su vez </w:t>
      </w:r>
      <w:r w:rsidR="009B503C" w:rsidRPr="00A854BB">
        <w:rPr>
          <w:rFonts w:ascii="Arial" w:eastAsiaTheme="minorEastAsia" w:hAnsi="Arial" w:cs="Arial"/>
          <w:color w:val="000000" w:themeColor="text1"/>
          <w:kern w:val="24"/>
          <w:lang w:val="es-ES"/>
        </w:rPr>
        <w:t xml:space="preserve">pueden ser </w:t>
      </w:r>
      <w:r w:rsidRPr="00A854BB">
        <w:rPr>
          <w:rFonts w:ascii="Arial" w:eastAsiaTheme="minorEastAsia" w:hAnsi="Arial" w:cs="Arial"/>
          <w:color w:val="000000" w:themeColor="text1"/>
          <w:kern w:val="24"/>
          <w:lang w:val="es-ES"/>
        </w:rPr>
        <w:t>cromatográficos</w:t>
      </w:r>
      <w:r w:rsidR="009B503C" w:rsidRPr="00A854BB">
        <w:rPr>
          <w:rFonts w:ascii="Arial" w:eastAsiaTheme="minorEastAsia" w:hAnsi="Arial" w:cs="Arial"/>
          <w:color w:val="000000" w:themeColor="text1"/>
          <w:kern w:val="24"/>
          <w:lang w:val="es-ES"/>
        </w:rPr>
        <w:t xml:space="preserve"> de captura tipo sándwich o </w:t>
      </w:r>
      <w:r w:rsidR="00680439" w:rsidRPr="00A854BB">
        <w:rPr>
          <w:rFonts w:ascii="Arial" w:eastAsiaTheme="minorEastAsia" w:hAnsi="Arial" w:cs="Arial"/>
          <w:color w:val="000000" w:themeColor="text1"/>
          <w:kern w:val="24"/>
        </w:rPr>
        <w:t>i</w:t>
      </w:r>
      <w:r w:rsidR="009B503C" w:rsidRPr="00A854BB">
        <w:rPr>
          <w:rFonts w:ascii="Arial" w:eastAsiaTheme="minorEastAsia" w:hAnsi="Arial" w:cs="Arial"/>
          <w:color w:val="000000" w:themeColor="text1"/>
          <w:kern w:val="24"/>
        </w:rPr>
        <w:t>nmunoensayos de aglutinación</w:t>
      </w:r>
      <w:r w:rsidR="00471AB8" w:rsidRPr="00A854BB">
        <w:rPr>
          <w:rFonts w:ascii="Arial" w:eastAsiaTheme="minorEastAsia" w:hAnsi="Arial" w:cs="Arial"/>
          <w:color w:val="000000" w:themeColor="text1"/>
          <w:kern w:val="24"/>
        </w:rPr>
        <w:t>.</w:t>
      </w:r>
    </w:p>
    <w:p w14:paraId="620AB992" w14:textId="643F14AA" w:rsidR="005E4635" w:rsidRDefault="005E4635" w:rsidP="007C0A6F">
      <w:pPr>
        <w:pStyle w:val="NormalWeb"/>
        <w:spacing w:before="96" w:beforeAutospacing="0" w:after="0" w:afterAutospacing="0" w:line="360" w:lineRule="auto"/>
        <w:ind w:firstLine="708"/>
        <w:rPr>
          <w:rFonts w:ascii="Arial" w:eastAsiaTheme="minorEastAsia" w:hAnsi="Arial" w:cs="Arial"/>
          <w:color w:val="000000" w:themeColor="text1"/>
          <w:kern w:val="24"/>
        </w:rPr>
      </w:pPr>
    </w:p>
    <w:p w14:paraId="6308AC20" w14:textId="5EC036D1" w:rsidR="004102CE" w:rsidRDefault="004102CE" w:rsidP="007C0A6F">
      <w:pPr>
        <w:pStyle w:val="NormalWeb"/>
        <w:spacing w:before="96" w:beforeAutospacing="0" w:after="0" w:afterAutospacing="0" w:line="360" w:lineRule="auto"/>
        <w:ind w:firstLine="708"/>
        <w:rPr>
          <w:rFonts w:ascii="Arial" w:eastAsiaTheme="minorEastAsia" w:hAnsi="Arial" w:cs="Arial"/>
          <w:color w:val="000000" w:themeColor="text1"/>
          <w:kern w:val="24"/>
        </w:rPr>
      </w:pPr>
    </w:p>
    <w:p w14:paraId="0F03DF0C" w14:textId="77777777" w:rsidR="004102CE" w:rsidRPr="00A854BB" w:rsidRDefault="004102CE" w:rsidP="007C0A6F">
      <w:pPr>
        <w:pStyle w:val="NormalWeb"/>
        <w:spacing w:before="96" w:beforeAutospacing="0" w:after="0" w:afterAutospacing="0" w:line="360" w:lineRule="auto"/>
        <w:ind w:firstLine="708"/>
        <w:rPr>
          <w:rFonts w:ascii="Arial" w:eastAsiaTheme="minorEastAsia" w:hAnsi="Arial" w:cs="Arial"/>
          <w:color w:val="000000" w:themeColor="text1"/>
          <w:kern w:val="24"/>
        </w:rPr>
      </w:pPr>
    </w:p>
    <w:p w14:paraId="507DFD84" w14:textId="43DCB6D2" w:rsidR="005E4635" w:rsidRPr="00A854BB" w:rsidRDefault="003724BB" w:rsidP="39F7AA2E">
      <w:pPr>
        <w:pStyle w:val="NormalWeb"/>
        <w:spacing w:before="96" w:beforeAutospacing="0" w:after="0" w:afterAutospacing="0" w:line="360" w:lineRule="auto"/>
        <w:rPr>
          <w:rFonts w:ascii="Arial" w:eastAsiaTheme="minorEastAsia" w:hAnsi="Arial" w:cs="Arial"/>
          <w:b/>
          <w:bCs/>
          <w:color w:val="000000" w:themeColor="text1"/>
          <w:kern w:val="24"/>
        </w:rPr>
      </w:pPr>
      <w:r>
        <w:rPr>
          <w:rFonts w:ascii="Arial" w:eastAsiaTheme="minorEastAsia" w:hAnsi="Arial" w:cs="Arial"/>
          <w:b/>
          <w:bCs/>
          <w:color w:val="000000" w:themeColor="text1"/>
          <w:kern w:val="24"/>
        </w:rPr>
        <w:t>Test Químico</w:t>
      </w:r>
      <w:r w:rsidR="00A14EAF">
        <w:rPr>
          <w:rFonts w:ascii="Arial" w:eastAsiaTheme="minorEastAsia" w:hAnsi="Arial" w:cs="Arial"/>
          <w:b/>
          <w:bCs/>
          <w:color w:val="000000" w:themeColor="text1"/>
          <w:kern w:val="24"/>
        </w:rPr>
        <w:t>s</w:t>
      </w:r>
    </w:p>
    <w:p w14:paraId="3D33DC45" w14:textId="2120572A" w:rsidR="00F15EB9" w:rsidRPr="00A854BB" w:rsidRDefault="009B503C" w:rsidP="70FE40B1">
      <w:pPr>
        <w:pStyle w:val="NormalWeb"/>
        <w:spacing w:before="96" w:beforeAutospacing="0" w:after="0" w:afterAutospacing="0" w:line="360" w:lineRule="auto"/>
        <w:ind w:firstLine="708"/>
        <w:rPr>
          <w:rFonts w:ascii="Arial" w:eastAsiaTheme="minorEastAsia" w:hAnsi="Arial" w:cs="Arial"/>
          <w:color w:val="000000" w:themeColor="text1"/>
          <w:kern w:val="24"/>
        </w:rPr>
      </w:pPr>
      <w:r w:rsidRPr="00A854BB">
        <w:rPr>
          <w:rFonts w:ascii="Arial" w:eastAsiaTheme="minorEastAsia" w:hAnsi="Arial" w:cs="Arial"/>
          <w:color w:val="000000" w:themeColor="text1"/>
          <w:kern w:val="24"/>
        </w:rPr>
        <w:t>El test</w:t>
      </w:r>
      <w:r w:rsidR="00BB5225" w:rsidRPr="00A854BB">
        <w:rPr>
          <w:rFonts w:ascii="Arial" w:eastAsiaTheme="minorEastAsia" w:hAnsi="Arial" w:cs="Arial"/>
          <w:color w:val="000000" w:themeColor="text1"/>
          <w:kern w:val="24"/>
        </w:rPr>
        <w:t xml:space="preserve"> de sangre oculta en deposiciones</w:t>
      </w:r>
      <w:r w:rsidRPr="00A854BB">
        <w:rPr>
          <w:rFonts w:ascii="Arial" w:eastAsiaTheme="minorEastAsia" w:hAnsi="Arial" w:cs="Arial"/>
          <w:color w:val="000000" w:themeColor="text1"/>
          <w:kern w:val="24"/>
        </w:rPr>
        <w:t xml:space="preserve"> </w:t>
      </w:r>
      <w:r w:rsidR="49F7B07F" w:rsidRPr="00A854BB">
        <w:rPr>
          <w:rFonts w:ascii="Arial" w:eastAsiaTheme="minorEastAsia" w:hAnsi="Arial" w:cs="Arial"/>
          <w:color w:val="000000" w:themeColor="text1"/>
          <w:kern w:val="24"/>
        </w:rPr>
        <w:t xml:space="preserve">basado en </w:t>
      </w:r>
      <w:r w:rsidR="004F6899" w:rsidRPr="00A854BB">
        <w:rPr>
          <w:rFonts w:ascii="Arial" w:eastAsiaTheme="minorEastAsia" w:hAnsi="Arial" w:cs="Arial"/>
          <w:color w:val="000000" w:themeColor="text1"/>
          <w:kern w:val="24"/>
        </w:rPr>
        <w:t>guayaco (</w:t>
      </w:r>
      <w:r w:rsidRPr="00A854BB">
        <w:rPr>
          <w:rFonts w:ascii="Arial" w:eastAsiaTheme="minorEastAsia" w:hAnsi="Arial" w:cs="Arial"/>
          <w:color w:val="000000" w:themeColor="text1"/>
          <w:kern w:val="24"/>
        </w:rPr>
        <w:t>TSOD</w:t>
      </w:r>
      <w:r w:rsidR="004F6899" w:rsidRPr="00A854BB">
        <w:rPr>
          <w:rFonts w:ascii="Arial" w:eastAsiaTheme="minorEastAsia" w:hAnsi="Arial" w:cs="Arial"/>
          <w:color w:val="000000" w:themeColor="text1"/>
          <w:kern w:val="24"/>
        </w:rPr>
        <w:t>g</w:t>
      </w:r>
      <w:r w:rsidRPr="00A854BB">
        <w:rPr>
          <w:rFonts w:ascii="Arial" w:eastAsiaTheme="minorEastAsia" w:hAnsi="Arial" w:cs="Arial"/>
          <w:color w:val="000000" w:themeColor="text1"/>
          <w:kern w:val="24"/>
        </w:rPr>
        <w:t>) fue introducido hace más de 30 años en el mercado</w:t>
      </w:r>
      <w:r w:rsidR="00AB454C" w:rsidRPr="00A854BB">
        <w:rPr>
          <w:rFonts w:ascii="Arial" w:eastAsiaTheme="minorEastAsia" w:hAnsi="Arial" w:cs="Arial"/>
          <w:color w:val="000000" w:themeColor="text1"/>
          <w:kern w:val="24"/>
        </w:rPr>
        <w:t xml:space="preserve"> y </w:t>
      </w:r>
      <w:r w:rsidR="00B54300" w:rsidRPr="00A854BB">
        <w:rPr>
          <w:rFonts w:ascii="Arial" w:eastAsiaTheme="minorEastAsia" w:hAnsi="Arial" w:cs="Arial"/>
          <w:color w:val="000000" w:themeColor="text1"/>
          <w:kern w:val="24"/>
        </w:rPr>
        <w:t xml:space="preserve">aprobado </w:t>
      </w:r>
      <w:r w:rsidR="00BA271D" w:rsidRPr="00A854BB">
        <w:rPr>
          <w:rFonts w:ascii="Arial" w:eastAsiaTheme="minorEastAsia" w:hAnsi="Arial" w:cs="Arial"/>
          <w:color w:val="000000" w:themeColor="text1"/>
          <w:kern w:val="24"/>
        </w:rPr>
        <w:t>en E</w:t>
      </w:r>
      <w:r w:rsidR="00E30490">
        <w:rPr>
          <w:rFonts w:ascii="Arial" w:eastAsiaTheme="minorEastAsia" w:hAnsi="Arial" w:cs="Arial"/>
          <w:color w:val="000000" w:themeColor="text1"/>
          <w:kern w:val="24"/>
        </w:rPr>
        <w:t>EUU</w:t>
      </w:r>
      <w:r w:rsidR="00BA271D" w:rsidRPr="00A854BB">
        <w:rPr>
          <w:rFonts w:ascii="Arial" w:eastAsiaTheme="minorEastAsia" w:hAnsi="Arial" w:cs="Arial"/>
          <w:color w:val="000000" w:themeColor="text1"/>
          <w:kern w:val="24"/>
        </w:rPr>
        <w:t xml:space="preserve"> </w:t>
      </w:r>
      <w:r w:rsidR="00B54300" w:rsidRPr="00A854BB">
        <w:rPr>
          <w:rFonts w:ascii="Arial" w:eastAsiaTheme="minorEastAsia" w:hAnsi="Arial" w:cs="Arial"/>
          <w:color w:val="000000" w:themeColor="text1"/>
          <w:kern w:val="24"/>
        </w:rPr>
        <w:t xml:space="preserve">por la </w:t>
      </w:r>
      <w:r w:rsidR="00BA271D" w:rsidRPr="00267E1D">
        <w:rPr>
          <w:rFonts w:ascii="Arial" w:eastAsiaTheme="minorEastAsia" w:hAnsi="Arial" w:cs="Arial"/>
          <w:i/>
          <w:color w:val="000000" w:themeColor="text1"/>
          <w:kern w:val="24"/>
        </w:rPr>
        <w:t>Food and Drug Administration</w:t>
      </w:r>
      <w:r w:rsidR="00BA271D" w:rsidRPr="00A854BB">
        <w:rPr>
          <w:rFonts w:ascii="Arial" w:eastAsiaTheme="minorEastAsia" w:hAnsi="Arial" w:cs="Arial"/>
          <w:color w:val="000000" w:themeColor="text1"/>
          <w:kern w:val="24"/>
        </w:rPr>
        <w:t xml:space="preserve"> (</w:t>
      </w:r>
      <w:r w:rsidR="00B54300" w:rsidRPr="00A854BB">
        <w:rPr>
          <w:rFonts w:ascii="Arial" w:eastAsiaTheme="minorEastAsia" w:hAnsi="Arial" w:cs="Arial"/>
          <w:color w:val="000000" w:themeColor="text1"/>
          <w:kern w:val="24"/>
        </w:rPr>
        <w:t>FDA</w:t>
      </w:r>
      <w:r w:rsidR="00BA271D" w:rsidRPr="00A854BB">
        <w:rPr>
          <w:rFonts w:ascii="Arial" w:eastAsiaTheme="minorEastAsia" w:hAnsi="Arial" w:cs="Arial"/>
          <w:color w:val="000000" w:themeColor="text1"/>
          <w:kern w:val="24"/>
        </w:rPr>
        <w:t>)</w:t>
      </w:r>
      <w:r w:rsidR="00B54300" w:rsidRPr="00A854BB">
        <w:rPr>
          <w:rFonts w:ascii="Arial" w:eastAsiaTheme="minorEastAsia" w:hAnsi="Arial" w:cs="Arial"/>
          <w:color w:val="000000" w:themeColor="text1"/>
          <w:kern w:val="24"/>
        </w:rPr>
        <w:t xml:space="preserve">; </w:t>
      </w:r>
      <w:r w:rsidRPr="00A854BB">
        <w:rPr>
          <w:rFonts w:ascii="Arial" w:eastAsiaTheme="minorEastAsia" w:hAnsi="Arial" w:cs="Arial"/>
          <w:color w:val="000000" w:themeColor="text1"/>
          <w:kern w:val="24"/>
        </w:rPr>
        <w:t>en la actualida</w:t>
      </w:r>
      <w:r w:rsidR="00310DEE" w:rsidRPr="00A854BB">
        <w:rPr>
          <w:rFonts w:ascii="Arial" w:eastAsiaTheme="minorEastAsia" w:hAnsi="Arial" w:cs="Arial"/>
          <w:color w:val="000000" w:themeColor="text1"/>
          <w:kern w:val="24"/>
        </w:rPr>
        <w:t>d se comercializa</w:t>
      </w:r>
      <w:r w:rsidR="00140A07" w:rsidRPr="00A854BB">
        <w:rPr>
          <w:rFonts w:ascii="Arial" w:eastAsiaTheme="minorEastAsia" w:hAnsi="Arial" w:cs="Arial"/>
          <w:color w:val="000000" w:themeColor="text1"/>
          <w:kern w:val="24"/>
        </w:rPr>
        <w:t xml:space="preserve"> principalmente</w:t>
      </w:r>
      <w:r w:rsidR="00310DEE" w:rsidRPr="00A854BB">
        <w:rPr>
          <w:rFonts w:ascii="Arial" w:eastAsiaTheme="minorEastAsia" w:hAnsi="Arial" w:cs="Arial"/>
          <w:color w:val="000000" w:themeColor="text1"/>
          <w:kern w:val="24"/>
        </w:rPr>
        <w:t xml:space="preserve"> </w:t>
      </w:r>
      <w:r w:rsidRPr="00A854BB">
        <w:rPr>
          <w:rFonts w:ascii="Arial" w:eastAsiaTheme="minorEastAsia" w:hAnsi="Arial" w:cs="Arial"/>
          <w:color w:val="000000" w:themeColor="text1"/>
          <w:kern w:val="24"/>
        </w:rPr>
        <w:t xml:space="preserve">como </w:t>
      </w:r>
      <w:r w:rsidR="008F172D" w:rsidRPr="00A854BB">
        <w:rPr>
          <w:rFonts w:ascii="Arial" w:eastAsiaTheme="minorEastAsia" w:hAnsi="Arial" w:cs="Arial"/>
          <w:color w:val="000000" w:themeColor="text1"/>
          <w:kern w:val="24"/>
        </w:rPr>
        <w:t>Hemoccult</w:t>
      </w:r>
      <w:r w:rsidR="00E30490">
        <w:rPr>
          <w:rFonts w:ascii="Arial" w:eastAsiaTheme="minorEastAsia" w:hAnsi="Arial" w:cs="Arial"/>
          <w:color w:val="000000" w:themeColor="text1"/>
          <w:kern w:val="24"/>
        </w:rPr>
        <w:t xml:space="preserve"> y</w:t>
      </w:r>
      <w:r w:rsidR="001A4DF8" w:rsidRPr="00A854BB">
        <w:rPr>
          <w:rFonts w:ascii="Arial" w:eastAsiaTheme="minorEastAsia" w:hAnsi="Arial" w:cs="Arial"/>
          <w:color w:val="000000" w:themeColor="text1"/>
          <w:kern w:val="24"/>
        </w:rPr>
        <w:t xml:space="preserve"> </w:t>
      </w:r>
      <w:r w:rsidRPr="00A854BB">
        <w:rPr>
          <w:rFonts w:ascii="Arial" w:eastAsiaTheme="minorEastAsia" w:hAnsi="Arial" w:cs="Arial"/>
          <w:color w:val="000000" w:themeColor="text1"/>
          <w:kern w:val="24"/>
        </w:rPr>
        <w:t xml:space="preserve">Hemoccult-SENSA (Beckman Coulter, Fullerton, CA) siendo el </w:t>
      </w:r>
      <w:r w:rsidR="00310DEE" w:rsidRPr="00A854BB">
        <w:rPr>
          <w:rFonts w:ascii="Arial" w:eastAsiaTheme="minorEastAsia" w:hAnsi="Arial" w:cs="Arial"/>
          <w:color w:val="000000" w:themeColor="text1"/>
          <w:kern w:val="24"/>
        </w:rPr>
        <w:t xml:space="preserve">último </w:t>
      </w:r>
      <w:r w:rsidR="001A4DF8" w:rsidRPr="00A854BB">
        <w:rPr>
          <w:rFonts w:ascii="Arial" w:eastAsiaTheme="minorEastAsia" w:hAnsi="Arial" w:cs="Arial"/>
          <w:color w:val="000000" w:themeColor="text1"/>
          <w:kern w:val="24"/>
        </w:rPr>
        <w:t xml:space="preserve">uno de los </w:t>
      </w:r>
      <w:r w:rsidRPr="00A854BB">
        <w:rPr>
          <w:rFonts w:ascii="Arial" w:eastAsiaTheme="minorEastAsia" w:hAnsi="Arial" w:cs="Arial"/>
          <w:color w:val="000000" w:themeColor="text1"/>
          <w:kern w:val="24"/>
        </w:rPr>
        <w:t xml:space="preserve">más </w:t>
      </w:r>
      <w:r w:rsidR="00EA5954">
        <w:rPr>
          <w:rFonts w:ascii="Arial" w:eastAsiaTheme="minorEastAsia" w:hAnsi="Arial" w:cs="Arial"/>
          <w:color w:val="000000" w:themeColor="text1"/>
          <w:kern w:val="24"/>
        </w:rPr>
        <w:t xml:space="preserve">usados </w:t>
      </w:r>
      <w:r w:rsidRPr="00A854BB">
        <w:rPr>
          <w:rFonts w:ascii="Arial" w:eastAsiaTheme="minorEastAsia" w:hAnsi="Arial" w:cs="Arial"/>
          <w:color w:val="000000" w:themeColor="text1"/>
          <w:kern w:val="24"/>
        </w:rPr>
        <w:t>dentro de los test químicos.</w:t>
      </w:r>
      <w:r w:rsidR="00D35B17" w:rsidRPr="00A854BB">
        <w:rPr>
          <w:rFonts w:ascii="Arial" w:eastAsiaTheme="minorEastAsia" w:hAnsi="Arial" w:cs="Arial"/>
          <w:color w:val="000000" w:themeColor="text1"/>
          <w:kern w:val="24"/>
        </w:rPr>
        <w:t xml:space="preserve"> Es una prueba cualitativa, sencilla de realizar y de bajo costo. Detecta </w:t>
      </w:r>
      <w:r w:rsidR="007857F3">
        <w:rPr>
          <w:rFonts w:ascii="Arial" w:eastAsiaTheme="minorEastAsia" w:hAnsi="Arial" w:cs="Arial"/>
          <w:color w:val="000000" w:themeColor="text1"/>
          <w:kern w:val="24"/>
        </w:rPr>
        <w:t>h</w:t>
      </w:r>
      <w:r w:rsidR="00D35B17" w:rsidRPr="00A854BB">
        <w:rPr>
          <w:rFonts w:ascii="Arial" w:eastAsiaTheme="minorEastAsia" w:hAnsi="Arial" w:cs="Arial"/>
          <w:color w:val="000000" w:themeColor="text1"/>
          <w:kern w:val="24"/>
        </w:rPr>
        <w:t>emoglobina y grupo Hem, por lo que tiene una baja sensibilidad en la hemorragia oculta de tracto gastrointestinal superior y derecho</w:t>
      </w:r>
      <w:r w:rsidR="00E30490">
        <w:rPr>
          <w:rFonts w:ascii="Arial" w:eastAsiaTheme="minorEastAsia" w:hAnsi="Arial" w:cs="Arial"/>
          <w:color w:val="000000" w:themeColor="text1"/>
          <w:kern w:val="24"/>
        </w:rPr>
        <w:t xml:space="preserve"> </w:t>
      </w:r>
      <w:r w:rsidR="00EA5954">
        <w:rPr>
          <w:rFonts w:ascii="Arial" w:eastAsiaTheme="minorEastAsia" w:hAnsi="Arial" w:cs="Arial"/>
          <w:color w:val="000000" w:themeColor="text1"/>
          <w:kern w:val="24"/>
        </w:rPr>
        <w:t>(17).</w:t>
      </w:r>
      <w:r w:rsidR="00637251" w:rsidRPr="00A854BB">
        <w:rPr>
          <w:rFonts w:ascii="Arial" w:eastAsiaTheme="minorEastAsia" w:hAnsi="Arial" w:cs="Arial"/>
          <w:color w:val="000000" w:themeColor="text1"/>
          <w:kern w:val="24"/>
        </w:rPr>
        <w:t xml:space="preserve"> </w:t>
      </w:r>
    </w:p>
    <w:p w14:paraId="05F39E34" w14:textId="0263A689" w:rsidR="005E4635" w:rsidRPr="00A854BB" w:rsidRDefault="5550761D" w:rsidP="39F7AA2E">
      <w:pPr>
        <w:pStyle w:val="NormalWeb"/>
        <w:spacing w:before="96" w:beforeAutospacing="0" w:after="0" w:afterAutospacing="0" w:line="360" w:lineRule="auto"/>
        <w:ind w:firstLine="708"/>
        <w:rPr>
          <w:rFonts w:ascii="Arial" w:eastAsiaTheme="minorEastAsia" w:hAnsi="Arial" w:cs="Arial"/>
          <w:color w:val="000000" w:themeColor="text1"/>
        </w:rPr>
      </w:pPr>
      <w:r w:rsidRPr="00A854BB">
        <w:rPr>
          <w:rFonts w:ascii="Arial" w:eastAsiaTheme="minorEastAsia" w:hAnsi="Arial" w:cs="Arial"/>
          <w:color w:val="000000" w:themeColor="text1"/>
          <w:kern w:val="24"/>
        </w:rPr>
        <w:t>Su fundamento es el cambio de coloración</w:t>
      </w:r>
      <w:r w:rsidR="0F382A78" w:rsidRPr="00A854BB">
        <w:rPr>
          <w:rFonts w:ascii="Arial" w:eastAsiaTheme="minorEastAsia" w:hAnsi="Arial" w:cs="Arial"/>
          <w:color w:val="000000" w:themeColor="text1"/>
        </w:rPr>
        <w:t xml:space="preserve"> </w:t>
      </w:r>
      <w:r w:rsidR="5292EE69" w:rsidRPr="00A854BB">
        <w:rPr>
          <w:rFonts w:ascii="Arial" w:eastAsiaTheme="minorEastAsia" w:hAnsi="Arial" w:cs="Arial"/>
          <w:color w:val="000000" w:themeColor="text1"/>
          <w:kern w:val="24"/>
        </w:rPr>
        <w:t xml:space="preserve">del sustrato </w:t>
      </w:r>
      <w:r w:rsidR="57686D3E" w:rsidRPr="00A854BB">
        <w:rPr>
          <w:rFonts w:ascii="Arial" w:eastAsiaTheme="minorEastAsia" w:hAnsi="Arial" w:cs="Arial"/>
          <w:color w:val="000000" w:themeColor="text1"/>
          <w:kern w:val="24"/>
        </w:rPr>
        <w:t xml:space="preserve">que se produce por una reacción </w:t>
      </w:r>
      <w:r w:rsidR="72413858" w:rsidRPr="00A854BB">
        <w:rPr>
          <w:rFonts w:ascii="Arial" w:eastAsiaTheme="minorEastAsia" w:hAnsi="Arial" w:cs="Arial"/>
          <w:color w:val="000000" w:themeColor="text1"/>
          <w:kern w:val="24"/>
        </w:rPr>
        <w:t>de oxidación d</w:t>
      </w:r>
      <w:r w:rsidR="57686D3E" w:rsidRPr="00A854BB">
        <w:rPr>
          <w:rFonts w:ascii="Arial" w:eastAsiaTheme="minorEastAsia" w:hAnsi="Arial" w:cs="Arial"/>
          <w:color w:val="000000" w:themeColor="text1"/>
        </w:rPr>
        <w:t>e</w:t>
      </w:r>
      <w:r w:rsidR="7CC069D5" w:rsidRPr="00A854BB">
        <w:rPr>
          <w:rFonts w:ascii="Arial" w:eastAsiaTheme="minorEastAsia" w:hAnsi="Arial" w:cs="Arial"/>
          <w:color w:val="000000" w:themeColor="text1"/>
        </w:rPr>
        <w:t xml:space="preserve"> un</w:t>
      </w:r>
      <w:r w:rsidR="57686D3E" w:rsidRPr="00A854BB">
        <w:rPr>
          <w:rFonts w:ascii="Arial" w:eastAsiaTheme="minorEastAsia" w:hAnsi="Arial" w:cs="Arial"/>
          <w:color w:val="000000" w:themeColor="text1"/>
          <w:kern w:val="24"/>
        </w:rPr>
        <w:t xml:space="preserve"> </w:t>
      </w:r>
      <w:r w:rsidR="57686D3E" w:rsidRPr="00A854BB">
        <w:rPr>
          <w:rFonts w:ascii="Arial" w:eastAsiaTheme="minorEastAsia" w:hAnsi="Arial" w:cs="Arial"/>
          <w:color w:val="000000" w:themeColor="text1"/>
        </w:rPr>
        <w:t>compuesto fenólico</w:t>
      </w:r>
      <w:r w:rsidR="1D060720" w:rsidRPr="00A854BB">
        <w:rPr>
          <w:rFonts w:ascii="Arial" w:eastAsiaTheme="minorEastAsia" w:hAnsi="Arial" w:cs="Arial"/>
          <w:color w:val="000000" w:themeColor="text1"/>
        </w:rPr>
        <w:t xml:space="preserve"> como el </w:t>
      </w:r>
      <w:r w:rsidR="57686D3E" w:rsidRPr="00A854BB">
        <w:rPr>
          <w:rFonts w:ascii="Arial" w:eastAsiaTheme="minorEastAsia" w:hAnsi="Arial" w:cs="Arial"/>
          <w:color w:val="000000" w:themeColor="text1"/>
        </w:rPr>
        <w:t xml:space="preserve">ácido </w:t>
      </w:r>
      <w:r w:rsidR="14835E7D" w:rsidRPr="00A854BB">
        <w:rPr>
          <w:rFonts w:ascii="Arial" w:eastAsiaTheme="minorEastAsia" w:hAnsi="Arial" w:cs="Arial"/>
          <w:color w:val="000000" w:themeColor="text1"/>
        </w:rPr>
        <w:t>α</w:t>
      </w:r>
      <w:r w:rsidR="57686D3E" w:rsidRPr="00A854BB">
        <w:rPr>
          <w:rFonts w:ascii="Arial" w:eastAsiaTheme="minorEastAsia" w:hAnsi="Arial" w:cs="Arial"/>
          <w:color w:val="000000" w:themeColor="text1"/>
        </w:rPr>
        <w:t>-guaiac</w:t>
      </w:r>
      <w:r w:rsidR="05E85C44" w:rsidRPr="00A854BB">
        <w:rPr>
          <w:rFonts w:ascii="Arial" w:eastAsiaTheme="minorEastAsia" w:hAnsi="Arial" w:cs="Arial"/>
          <w:color w:val="000000" w:themeColor="text1"/>
        </w:rPr>
        <w:t>ó</w:t>
      </w:r>
      <w:r w:rsidR="57686D3E" w:rsidRPr="00A854BB">
        <w:rPr>
          <w:rFonts w:ascii="Arial" w:eastAsiaTheme="minorEastAsia" w:hAnsi="Arial" w:cs="Arial"/>
          <w:color w:val="000000" w:themeColor="text1"/>
        </w:rPr>
        <w:t>nic</w:t>
      </w:r>
      <w:r w:rsidR="5F58F398" w:rsidRPr="00A854BB">
        <w:rPr>
          <w:rFonts w:ascii="Arial" w:eastAsiaTheme="minorEastAsia" w:hAnsi="Arial" w:cs="Arial"/>
          <w:color w:val="000000" w:themeColor="text1"/>
        </w:rPr>
        <w:t>o</w:t>
      </w:r>
      <w:r w:rsidR="287E1DD9" w:rsidRPr="00A854BB">
        <w:rPr>
          <w:rFonts w:ascii="Arial" w:eastAsiaTheme="minorEastAsia" w:hAnsi="Arial" w:cs="Arial"/>
          <w:color w:val="000000" w:themeColor="text1"/>
        </w:rPr>
        <w:t xml:space="preserve"> (guayaco)</w:t>
      </w:r>
      <w:r w:rsidR="240CB777" w:rsidRPr="00A854BB">
        <w:rPr>
          <w:rFonts w:ascii="Arial" w:eastAsiaTheme="minorEastAsia" w:hAnsi="Arial" w:cs="Arial"/>
          <w:color w:val="000000" w:themeColor="text1"/>
        </w:rPr>
        <w:t xml:space="preserve"> al agregar peróxido de hidrógeno</w:t>
      </w:r>
      <w:r w:rsidR="00A646B0" w:rsidRPr="00A854BB">
        <w:rPr>
          <w:rFonts w:ascii="Arial" w:eastAsiaTheme="minorEastAsia" w:hAnsi="Arial" w:cs="Arial"/>
          <w:color w:val="000000" w:themeColor="text1"/>
        </w:rPr>
        <w:t>, debido a</w:t>
      </w:r>
      <w:r w:rsidR="225DC40F" w:rsidRPr="00A854BB">
        <w:rPr>
          <w:rFonts w:ascii="Arial" w:eastAsiaTheme="minorEastAsia" w:hAnsi="Arial" w:cs="Arial"/>
          <w:color w:val="000000" w:themeColor="text1"/>
        </w:rPr>
        <w:t xml:space="preserve"> la actividad peroxidasa o pseudoperoxidasa del grupo H</w:t>
      </w:r>
      <w:r w:rsidR="27EC81C3" w:rsidRPr="00A854BB">
        <w:rPr>
          <w:rFonts w:ascii="Arial" w:eastAsiaTheme="minorEastAsia" w:hAnsi="Arial" w:cs="Arial"/>
          <w:color w:val="000000" w:themeColor="text1"/>
        </w:rPr>
        <w:t>em</w:t>
      </w:r>
      <w:r w:rsidR="225DC40F" w:rsidRPr="00A854BB">
        <w:rPr>
          <w:rFonts w:ascii="Arial" w:eastAsiaTheme="minorEastAsia" w:hAnsi="Arial" w:cs="Arial"/>
          <w:color w:val="000000" w:themeColor="text1"/>
        </w:rPr>
        <w:t xml:space="preserve"> de la Hemoglobina.</w:t>
      </w:r>
      <w:r w:rsidR="1D6DD2E7" w:rsidRPr="00A854BB">
        <w:rPr>
          <w:rFonts w:ascii="Arial" w:eastAsiaTheme="minorEastAsia" w:hAnsi="Arial" w:cs="Arial"/>
          <w:color w:val="000000" w:themeColor="text1"/>
        </w:rPr>
        <w:t xml:space="preserve"> </w:t>
      </w:r>
      <w:r w:rsidR="1D6DD2E7" w:rsidRPr="00A854BB">
        <w:rPr>
          <w:rFonts w:ascii="Arial" w:eastAsia="Arial" w:hAnsi="Arial" w:cs="Arial"/>
        </w:rPr>
        <w:t xml:space="preserve">Por esta razón algunos alimentos que poseen actividad peroxidasa </w:t>
      </w:r>
      <w:r w:rsidR="17C22FBD" w:rsidRPr="00A854BB">
        <w:rPr>
          <w:rFonts w:ascii="Arial" w:eastAsia="Arial" w:hAnsi="Arial" w:cs="Arial"/>
        </w:rPr>
        <w:t>como</w:t>
      </w:r>
      <w:r w:rsidR="004D14B7" w:rsidRPr="00A854BB">
        <w:rPr>
          <w:rFonts w:ascii="Arial" w:eastAsia="Arial" w:hAnsi="Arial" w:cs="Arial"/>
        </w:rPr>
        <w:t xml:space="preserve"> </w:t>
      </w:r>
      <w:r w:rsidRPr="00A854BB">
        <w:rPr>
          <w:rFonts w:ascii="Arial" w:eastAsia="Arial" w:hAnsi="Arial" w:cs="Arial"/>
        </w:rPr>
        <w:t>frutas, vegetales,</w:t>
      </w:r>
      <w:r w:rsidR="1D6DD2E7" w:rsidRPr="00A854BB">
        <w:rPr>
          <w:rFonts w:ascii="Arial" w:eastAsia="Arial" w:hAnsi="Arial" w:cs="Arial"/>
        </w:rPr>
        <w:t xml:space="preserve"> carnes rojas</w:t>
      </w:r>
      <w:r w:rsidR="10841380" w:rsidRPr="00A854BB">
        <w:rPr>
          <w:rFonts w:ascii="Arial" w:eastAsia="Arial" w:hAnsi="Arial" w:cs="Arial"/>
        </w:rPr>
        <w:t xml:space="preserve">, </w:t>
      </w:r>
      <w:r w:rsidR="67792BC1" w:rsidRPr="00A854BB">
        <w:rPr>
          <w:rFonts w:ascii="Arial" w:eastAsiaTheme="minorEastAsia" w:hAnsi="Arial" w:cs="Arial"/>
          <w:color w:val="000000" w:themeColor="text1"/>
          <w:kern w:val="24"/>
        </w:rPr>
        <w:t xml:space="preserve">y </w:t>
      </w:r>
      <w:r w:rsidR="003724BB">
        <w:rPr>
          <w:rFonts w:ascii="Arial" w:eastAsiaTheme="minorEastAsia" w:hAnsi="Arial" w:cs="Arial"/>
          <w:color w:val="000000" w:themeColor="text1"/>
        </w:rPr>
        <w:t>ciertos medicamentos</w:t>
      </w:r>
      <w:r w:rsidR="283719A9" w:rsidRPr="00A854BB">
        <w:rPr>
          <w:rFonts w:ascii="Arial" w:eastAsiaTheme="minorEastAsia" w:hAnsi="Arial" w:cs="Arial"/>
          <w:color w:val="000000" w:themeColor="text1"/>
          <w:kern w:val="24"/>
        </w:rPr>
        <w:t xml:space="preserve"> </w:t>
      </w:r>
      <w:r w:rsidR="207E5A46" w:rsidRPr="00A854BB">
        <w:rPr>
          <w:rFonts w:ascii="Arial" w:eastAsiaTheme="minorEastAsia" w:hAnsi="Arial" w:cs="Arial"/>
          <w:color w:val="000000" w:themeColor="text1"/>
          <w:kern w:val="24"/>
        </w:rPr>
        <w:t>irritante</w:t>
      </w:r>
      <w:r w:rsidR="003724BB">
        <w:rPr>
          <w:rFonts w:ascii="Arial" w:eastAsiaTheme="minorEastAsia" w:hAnsi="Arial" w:cs="Arial"/>
          <w:color w:val="000000" w:themeColor="text1"/>
          <w:kern w:val="24"/>
        </w:rPr>
        <w:t xml:space="preserve">s de la mucosa gastrointestinal </w:t>
      </w:r>
      <w:r w:rsidR="67792BC1" w:rsidRPr="00A854BB">
        <w:rPr>
          <w:rFonts w:ascii="Arial" w:eastAsiaTheme="minorEastAsia" w:hAnsi="Arial" w:cs="Arial"/>
          <w:color w:val="000000" w:themeColor="text1"/>
          <w:kern w:val="24"/>
        </w:rPr>
        <w:t>como</w:t>
      </w:r>
      <w:r w:rsidR="7CC0313E" w:rsidRPr="00A854BB">
        <w:rPr>
          <w:rFonts w:ascii="Arial" w:eastAsiaTheme="minorEastAsia" w:hAnsi="Arial" w:cs="Arial"/>
          <w:color w:val="000000" w:themeColor="text1"/>
          <w:kern w:val="24"/>
        </w:rPr>
        <w:t xml:space="preserve"> </w:t>
      </w:r>
      <w:r w:rsidR="33158937" w:rsidRPr="00A854BB">
        <w:rPr>
          <w:rFonts w:ascii="Arial" w:eastAsiaTheme="minorEastAsia" w:hAnsi="Arial" w:cs="Arial"/>
          <w:color w:val="000000" w:themeColor="text1"/>
          <w:kern w:val="24"/>
        </w:rPr>
        <w:t>antiinflamatorios no esteroideos (</w:t>
      </w:r>
      <w:r w:rsidR="7CC0313E" w:rsidRPr="00A854BB">
        <w:rPr>
          <w:rFonts w:ascii="Arial" w:eastAsiaTheme="minorEastAsia" w:hAnsi="Arial" w:cs="Arial"/>
          <w:color w:val="000000" w:themeColor="text1"/>
          <w:kern w:val="24"/>
        </w:rPr>
        <w:t>AINES</w:t>
      </w:r>
      <w:r w:rsidR="004A6A57">
        <w:rPr>
          <w:rFonts w:ascii="Arial" w:eastAsiaTheme="minorEastAsia" w:hAnsi="Arial" w:cs="Arial"/>
          <w:color w:val="000000" w:themeColor="text1"/>
          <w:kern w:val="24"/>
        </w:rPr>
        <w:t>)</w:t>
      </w:r>
      <w:r w:rsidR="39E8F3A1" w:rsidRPr="00A854BB">
        <w:rPr>
          <w:rFonts w:ascii="Arial" w:eastAsiaTheme="minorEastAsia" w:hAnsi="Arial" w:cs="Arial"/>
          <w:color w:val="000000" w:themeColor="text1"/>
          <w:kern w:val="24"/>
        </w:rPr>
        <w:t xml:space="preserve"> tales como</w:t>
      </w:r>
      <w:r w:rsidR="00314EEE">
        <w:rPr>
          <w:rFonts w:ascii="Arial" w:eastAsiaTheme="minorEastAsia" w:hAnsi="Arial" w:cs="Arial"/>
          <w:color w:val="000000" w:themeColor="text1"/>
          <w:kern w:val="24"/>
        </w:rPr>
        <w:t xml:space="preserve"> </w:t>
      </w:r>
      <w:r w:rsidR="39E8F3A1" w:rsidRPr="00A854BB">
        <w:rPr>
          <w:rFonts w:ascii="Arial" w:hAnsi="Arial" w:cs="Arial"/>
        </w:rPr>
        <w:t>ibuprofeno,</w:t>
      </w:r>
      <w:r w:rsidR="69F0FAFB" w:rsidRPr="00A854BB">
        <w:rPr>
          <w:rFonts w:ascii="Arial" w:hAnsi="Arial" w:cs="Arial"/>
        </w:rPr>
        <w:t xml:space="preserve"> </w:t>
      </w:r>
      <w:r w:rsidR="39E8F3A1" w:rsidRPr="00A854BB">
        <w:rPr>
          <w:rFonts w:ascii="Arial" w:hAnsi="Arial" w:cs="Arial"/>
        </w:rPr>
        <w:t>indometacina,</w:t>
      </w:r>
      <w:r w:rsidR="69F0FAFB" w:rsidRPr="00A854BB">
        <w:rPr>
          <w:rFonts w:ascii="Arial" w:hAnsi="Arial" w:cs="Arial"/>
        </w:rPr>
        <w:t xml:space="preserve"> </w:t>
      </w:r>
      <w:r w:rsidR="39E8F3A1" w:rsidRPr="00A854BB">
        <w:rPr>
          <w:rFonts w:ascii="Arial" w:hAnsi="Arial" w:cs="Arial"/>
        </w:rPr>
        <w:t>naproxeno,</w:t>
      </w:r>
      <w:r w:rsidR="00EA5954">
        <w:rPr>
          <w:rFonts w:ascii="Arial" w:hAnsi="Arial" w:cs="Arial"/>
        </w:rPr>
        <w:t xml:space="preserve"> </w:t>
      </w:r>
      <w:r w:rsidR="39E8F3A1" w:rsidRPr="00A854BB">
        <w:rPr>
          <w:rFonts w:ascii="Arial" w:hAnsi="Arial" w:cs="Arial"/>
        </w:rPr>
        <w:t>fenilbutazona</w:t>
      </w:r>
      <w:r w:rsidR="00EA5954">
        <w:rPr>
          <w:rFonts w:ascii="Arial" w:hAnsi="Arial" w:cs="Arial"/>
        </w:rPr>
        <w:t xml:space="preserve"> y</w:t>
      </w:r>
      <w:r w:rsidR="00E30490">
        <w:rPr>
          <w:rFonts w:ascii="Arial" w:hAnsi="Arial" w:cs="Arial"/>
        </w:rPr>
        <w:t xml:space="preserve"> </w:t>
      </w:r>
      <w:r w:rsidR="004A6A57">
        <w:rPr>
          <w:rFonts w:ascii="Arial" w:eastAsiaTheme="minorEastAsia" w:hAnsi="Arial" w:cs="Arial"/>
          <w:color w:val="000000" w:themeColor="text1"/>
          <w:kern w:val="24"/>
        </w:rPr>
        <w:t>ácido acetilsalicílico</w:t>
      </w:r>
      <w:r w:rsidR="00E30490">
        <w:rPr>
          <w:rFonts w:ascii="Arial" w:eastAsiaTheme="minorEastAsia" w:hAnsi="Arial" w:cs="Arial"/>
          <w:color w:val="000000" w:themeColor="text1"/>
          <w:kern w:val="24"/>
        </w:rPr>
        <w:t>;</w:t>
      </w:r>
      <w:r w:rsidR="39E8F3A1" w:rsidRPr="00A854BB">
        <w:rPr>
          <w:rFonts w:ascii="Arial" w:eastAsiaTheme="minorEastAsia" w:hAnsi="Arial" w:cs="Arial"/>
          <w:color w:val="000000" w:themeColor="text1"/>
          <w:kern w:val="24"/>
        </w:rPr>
        <w:t xml:space="preserve"> corticosteroides</w:t>
      </w:r>
      <w:r w:rsidR="00E30490">
        <w:rPr>
          <w:rFonts w:ascii="Arial" w:eastAsiaTheme="minorEastAsia" w:hAnsi="Arial" w:cs="Arial"/>
          <w:color w:val="000000" w:themeColor="text1"/>
          <w:kern w:val="24"/>
        </w:rPr>
        <w:t>;</w:t>
      </w:r>
      <w:r w:rsidR="33158937" w:rsidRPr="00A854BB">
        <w:rPr>
          <w:rFonts w:ascii="Arial" w:eastAsiaTheme="minorEastAsia" w:hAnsi="Arial" w:cs="Arial"/>
          <w:color w:val="000000" w:themeColor="text1"/>
          <w:kern w:val="24"/>
        </w:rPr>
        <w:t xml:space="preserve"> </w:t>
      </w:r>
      <w:r w:rsidR="69F0FAFB" w:rsidRPr="00A854BB">
        <w:rPr>
          <w:rFonts w:ascii="Arial" w:hAnsi="Arial" w:cs="Arial"/>
        </w:rPr>
        <w:t>reserpina</w:t>
      </w:r>
      <w:r w:rsidR="176E8843" w:rsidRPr="00A854BB">
        <w:rPr>
          <w:rFonts w:ascii="Arial" w:hAnsi="Arial" w:cs="Arial"/>
        </w:rPr>
        <w:t xml:space="preserve"> </w:t>
      </w:r>
      <w:r w:rsidR="00E30490">
        <w:rPr>
          <w:rFonts w:ascii="Arial" w:hAnsi="Arial" w:cs="Arial"/>
        </w:rPr>
        <w:t>o</w:t>
      </w:r>
      <w:r w:rsidR="00E30490" w:rsidRPr="00A854BB">
        <w:rPr>
          <w:rFonts w:ascii="Arial" w:hAnsi="Arial" w:cs="Arial"/>
        </w:rPr>
        <w:t xml:space="preserve"> </w:t>
      </w:r>
      <w:r w:rsidR="09E7326C" w:rsidRPr="00A854BB">
        <w:rPr>
          <w:rFonts w:ascii="Arial" w:hAnsi="Arial" w:cs="Arial"/>
        </w:rPr>
        <w:t>anticoagulantes</w:t>
      </w:r>
      <w:r w:rsidR="69F0FAFB" w:rsidRPr="00A854BB">
        <w:rPr>
          <w:rFonts w:ascii="Arial" w:hAnsi="Arial" w:cs="Arial"/>
        </w:rPr>
        <w:t xml:space="preserve">, </w:t>
      </w:r>
      <w:r w:rsidR="4F8BD8F6" w:rsidRPr="00A854BB">
        <w:rPr>
          <w:rFonts w:ascii="Arial" w:eastAsiaTheme="minorEastAsia" w:hAnsi="Arial" w:cs="Arial"/>
          <w:color w:val="000000" w:themeColor="text1"/>
          <w:kern w:val="24"/>
        </w:rPr>
        <w:t>pueden provocar falsos positivos</w:t>
      </w:r>
      <w:r w:rsidR="00155733" w:rsidRPr="00A854BB">
        <w:rPr>
          <w:rFonts w:ascii="Arial" w:eastAsiaTheme="minorEastAsia" w:hAnsi="Arial" w:cs="Arial"/>
          <w:color w:val="000000" w:themeColor="text1"/>
          <w:kern w:val="24"/>
        </w:rPr>
        <w:t xml:space="preserve"> (</w:t>
      </w:r>
      <w:r w:rsidR="000F1990" w:rsidRPr="00A854BB">
        <w:rPr>
          <w:rFonts w:ascii="Arial" w:eastAsiaTheme="minorEastAsia" w:hAnsi="Arial" w:cs="Arial"/>
          <w:color w:val="000000" w:themeColor="text1"/>
          <w:kern w:val="24"/>
        </w:rPr>
        <w:t>1</w:t>
      </w:r>
      <w:r w:rsidR="00972E56" w:rsidRPr="00A854BB">
        <w:rPr>
          <w:rFonts w:ascii="Arial" w:eastAsiaTheme="minorEastAsia" w:hAnsi="Arial" w:cs="Arial"/>
          <w:color w:val="000000" w:themeColor="text1"/>
          <w:kern w:val="24"/>
        </w:rPr>
        <w:t>8</w:t>
      </w:r>
      <w:r w:rsidR="00155733" w:rsidRPr="00A854BB">
        <w:rPr>
          <w:rFonts w:ascii="Arial" w:eastAsiaTheme="minorEastAsia" w:hAnsi="Arial" w:cs="Arial"/>
          <w:color w:val="000000" w:themeColor="text1"/>
          <w:kern w:val="24"/>
        </w:rPr>
        <w:t>)</w:t>
      </w:r>
      <w:r w:rsidR="00A854BB" w:rsidRPr="00A854BB">
        <w:rPr>
          <w:rFonts w:ascii="Arial" w:eastAsiaTheme="minorEastAsia" w:hAnsi="Arial" w:cs="Arial"/>
          <w:color w:val="000000" w:themeColor="text1"/>
        </w:rPr>
        <w:t>.</w:t>
      </w:r>
    </w:p>
    <w:p w14:paraId="0C7384E0" w14:textId="1210143E" w:rsidR="005E4635" w:rsidRPr="00A854BB" w:rsidRDefault="4F8BD8F6" w:rsidP="54F68204">
      <w:pPr>
        <w:pStyle w:val="NormalWeb"/>
        <w:spacing w:before="96" w:beforeAutospacing="0" w:after="0" w:afterAutospacing="0" w:line="360" w:lineRule="auto"/>
        <w:ind w:firstLine="708"/>
        <w:rPr>
          <w:rFonts w:ascii="Arial" w:eastAsiaTheme="minorEastAsia" w:hAnsi="Arial" w:cs="Arial"/>
          <w:color w:val="000000" w:themeColor="text1"/>
          <w:kern w:val="24"/>
        </w:rPr>
      </w:pPr>
      <w:r w:rsidRPr="00A854BB">
        <w:rPr>
          <w:rFonts w:ascii="Arial" w:eastAsiaTheme="minorEastAsia" w:hAnsi="Arial" w:cs="Arial"/>
          <w:color w:val="000000" w:themeColor="text1"/>
          <w:kern w:val="24"/>
        </w:rPr>
        <w:t xml:space="preserve">Por el contrario, el consumo de </w:t>
      </w:r>
      <w:r w:rsidR="07EDDAD6" w:rsidRPr="00A854BB">
        <w:rPr>
          <w:rFonts w:ascii="Arial" w:eastAsiaTheme="minorEastAsia" w:hAnsi="Arial" w:cs="Arial"/>
          <w:color w:val="000000" w:themeColor="text1"/>
          <w:kern w:val="24"/>
        </w:rPr>
        <w:t>vitamina C (</w:t>
      </w:r>
      <w:r w:rsidRPr="00A854BB">
        <w:rPr>
          <w:rFonts w:ascii="Arial" w:eastAsiaTheme="minorEastAsia" w:hAnsi="Arial" w:cs="Arial"/>
          <w:color w:val="000000" w:themeColor="text1"/>
          <w:kern w:val="24"/>
        </w:rPr>
        <w:t>ácido ascórbico</w:t>
      </w:r>
      <w:r w:rsidR="54F0BE30" w:rsidRPr="00A854BB">
        <w:rPr>
          <w:rFonts w:ascii="Arial" w:eastAsiaTheme="minorEastAsia" w:hAnsi="Arial" w:cs="Arial"/>
          <w:color w:val="000000" w:themeColor="text1"/>
          <w:kern w:val="24"/>
        </w:rPr>
        <w:t>)</w:t>
      </w:r>
      <w:r w:rsidRPr="00A854BB">
        <w:rPr>
          <w:rFonts w:ascii="Arial" w:eastAsiaTheme="minorEastAsia" w:hAnsi="Arial" w:cs="Arial"/>
          <w:color w:val="000000" w:themeColor="text1"/>
          <w:kern w:val="24"/>
        </w:rPr>
        <w:t xml:space="preserve"> o determinados</w:t>
      </w:r>
      <w:r w:rsidR="1AEB8BC9" w:rsidRPr="00A854BB">
        <w:rPr>
          <w:rFonts w:ascii="Arial" w:eastAsiaTheme="minorEastAsia" w:hAnsi="Arial" w:cs="Arial"/>
          <w:color w:val="000000" w:themeColor="text1"/>
          <w:kern w:val="24"/>
        </w:rPr>
        <w:t xml:space="preserve"> fármacos </w:t>
      </w:r>
      <w:r w:rsidR="1D34AC5E" w:rsidRPr="00A854BB">
        <w:rPr>
          <w:rFonts w:ascii="Arial" w:eastAsiaTheme="minorEastAsia" w:hAnsi="Arial" w:cs="Arial"/>
          <w:color w:val="000000" w:themeColor="text1"/>
          <w:kern w:val="24"/>
        </w:rPr>
        <w:t>como cimetidina, sucralfato</w:t>
      </w:r>
      <w:r w:rsidR="00267E1D">
        <w:rPr>
          <w:rFonts w:ascii="Arial" w:eastAsiaTheme="minorEastAsia" w:hAnsi="Arial" w:cs="Arial"/>
          <w:color w:val="000000" w:themeColor="text1"/>
          <w:kern w:val="24"/>
        </w:rPr>
        <w:t xml:space="preserve"> y </w:t>
      </w:r>
      <w:r w:rsidR="455AC243" w:rsidRPr="00A854BB">
        <w:rPr>
          <w:rFonts w:ascii="Arial" w:eastAsiaTheme="minorEastAsia" w:hAnsi="Arial" w:cs="Arial"/>
          <w:color w:val="000000" w:themeColor="text1"/>
          <w:kern w:val="24"/>
        </w:rPr>
        <w:t>omeprazol,</w:t>
      </w:r>
      <w:r w:rsidR="00267E1D">
        <w:rPr>
          <w:rFonts w:ascii="Arial" w:eastAsiaTheme="minorEastAsia" w:hAnsi="Arial" w:cs="Arial"/>
          <w:color w:val="000000" w:themeColor="text1"/>
          <w:kern w:val="24"/>
        </w:rPr>
        <w:t xml:space="preserve"> </w:t>
      </w:r>
      <w:r w:rsidR="00267E1D" w:rsidRPr="00A854BB">
        <w:rPr>
          <w:rFonts w:ascii="Arial" w:eastAsiaTheme="minorEastAsia" w:hAnsi="Arial" w:cs="Arial"/>
          <w:color w:val="000000" w:themeColor="text1"/>
          <w:kern w:val="24"/>
        </w:rPr>
        <w:t>utilizados para el tratamiento de úlceras o reflujo pueden conducir a resultados falsamente negativos</w:t>
      </w:r>
      <w:r w:rsidR="00267E1D" w:rsidRPr="00A854BB">
        <w:rPr>
          <w:rFonts w:ascii="Arial" w:hAnsi="Arial" w:cs="Arial"/>
        </w:rPr>
        <w:t xml:space="preserve"> (Beckman Co</w:t>
      </w:r>
      <w:r w:rsidR="00136409">
        <w:rPr>
          <w:rFonts w:ascii="Arial" w:hAnsi="Arial" w:cs="Arial"/>
        </w:rPr>
        <w:t>ulter)</w:t>
      </w:r>
      <w:r w:rsidR="00267E1D">
        <w:rPr>
          <w:rFonts w:ascii="Arial" w:hAnsi="Arial" w:cs="Arial"/>
        </w:rPr>
        <w:t xml:space="preserve">. </w:t>
      </w:r>
      <w:r w:rsidRPr="00A854BB">
        <w:rPr>
          <w:rFonts w:ascii="Arial" w:eastAsiaTheme="minorEastAsia" w:hAnsi="Arial" w:cs="Arial"/>
          <w:color w:val="000000" w:themeColor="text1"/>
          <w:kern w:val="24"/>
        </w:rPr>
        <w:t>Se puede aumentar la sensibilidad del test hidratando la muestra, pe</w:t>
      </w:r>
      <w:r w:rsidR="35A812D3" w:rsidRPr="00A854BB">
        <w:rPr>
          <w:rFonts w:ascii="Arial" w:eastAsiaTheme="minorEastAsia" w:hAnsi="Arial" w:cs="Arial"/>
          <w:color w:val="000000" w:themeColor="text1"/>
          <w:kern w:val="24"/>
        </w:rPr>
        <w:t xml:space="preserve">ro no se recomienda </w:t>
      </w:r>
      <w:r w:rsidRPr="00A854BB">
        <w:rPr>
          <w:rFonts w:ascii="Arial" w:eastAsiaTheme="minorEastAsia" w:hAnsi="Arial" w:cs="Arial"/>
          <w:color w:val="000000" w:themeColor="text1"/>
          <w:kern w:val="24"/>
        </w:rPr>
        <w:t>porque disminuye significativamente la especificidad</w:t>
      </w:r>
      <w:r w:rsidR="67792BC1" w:rsidRPr="00A854BB">
        <w:rPr>
          <w:rFonts w:ascii="Arial" w:eastAsiaTheme="minorEastAsia" w:hAnsi="Arial" w:cs="Arial"/>
          <w:color w:val="000000" w:themeColor="text1"/>
          <w:kern w:val="24"/>
        </w:rPr>
        <w:t xml:space="preserve"> causado por la activación de </w:t>
      </w:r>
      <w:r w:rsidR="5D9CBE3C" w:rsidRPr="00A854BB">
        <w:rPr>
          <w:rFonts w:ascii="Arial" w:eastAsiaTheme="minorEastAsia" w:hAnsi="Arial" w:cs="Arial"/>
          <w:color w:val="000000" w:themeColor="text1"/>
          <w:kern w:val="24"/>
        </w:rPr>
        <w:t xml:space="preserve">peroxidasas </w:t>
      </w:r>
      <w:r w:rsidR="0B874975" w:rsidRPr="00A854BB">
        <w:rPr>
          <w:rFonts w:ascii="Arial" w:eastAsiaTheme="minorEastAsia" w:hAnsi="Arial" w:cs="Arial"/>
          <w:color w:val="000000" w:themeColor="text1"/>
          <w:kern w:val="24"/>
        </w:rPr>
        <w:t xml:space="preserve">inespecíficas </w:t>
      </w:r>
      <w:r w:rsidR="5D9CBE3C" w:rsidRPr="00A854BB">
        <w:rPr>
          <w:rFonts w:ascii="Arial" w:eastAsiaTheme="minorEastAsia" w:hAnsi="Arial" w:cs="Arial"/>
          <w:color w:val="000000" w:themeColor="text1"/>
          <w:kern w:val="24"/>
        </w:rPr>
        <w:t>como resultado de la rehidratación de</w:t>
      </w:r>
      <w:r w:rsidR="00A86703" w:rsidRPr="00A854BB">
        <w:rPr>
          <w:rFonts w:ascii="Arial" w:eastAsiaTheme="minorEastAsia" w:hAnsi="Arial" w:cs="Arial"/>
          <w:color w:val="000000" w:themeColor="text1"/>
          <w:kern w:val="24"/>
        </w:rPr>
        <w:t xml:space="preserve"> los frotis fecales</w:t>
      </w:r>
      <w:r w:rsidR="00A854BB" w:rsidRPr="00A854BB">
        <w:rPr>
          <w:rFonts w:ascii="Arial" w:eastAsiaTheme="minorEastAsia" w:hAnsi="Arial" w:cs="Arial"/>
          <w:color w:val="000000" w:themeColor="text1"/>
          <w:kern w:val="24"/>
        </w:rPr>
        <w:t xml:space="preserve"> </w:t>
      </w:r>
      <w:r w:rsidR="00A86703" w:rsidRPr="00A854BB">
        <w:rPr>
          <w:rFonts w:ascii="Arial" w:eastAsiaTheme="minorEastAsia" w:hAnsi="Arial" w:cs="Arial"/>
          <w:color w:val="000000" w:themeColor="text1"/>
          <w:kern w:val="24"/>
        </w:rPr>
        <w:t>(</w:t>
      </w:r>
      <w:r w:rsidR="000F1990" w:rsidRPr="00A854BB">
        <w:rPr>
          <w:rFonts w:ascii="Arial" w:eastAsiaTheme="minorEastAsia" w:hAnsi="Arial" w:cs="Arial"/>
          <w:color w:val="000000" w:themeColor="text1"/>
          <w:kern w:val="24"/>
        </w:rPr>
        <w:t>1</w:t>
      </w:r>
      <w:r w:rsidR="00972E56" w:rsidRPr="00A854BB">
        <w:rPr>
          <w:rFonts w:ascii="Arial" w:eastAsiaTheme="minorEastAsia" w:hAnsi="Arial" w:cs="Arial"/>
          <w:color w:val="000000" w:themeColor="text1"/>
          <w:kern w:val="24"/>
        </w:rPr>
        <w:t>7</w:t>
      </w:r>
      <w:r w:rsidR="005B450B">
        <w:rPr>
          <w:rFonts w:ascii="Arial" w:eastAsiaTheme="minorEastAsia" w:hAnsi="Arial" w:cs="Arial"/>
          <w:color w:val="000000" w:themeColor="text1"/>
          <w:kern w:val="24"/>
        </w:rPr>
        <w:t>,19,</w:t>
      </w:r>
      <w:r w:rsidR="00A854BB" w:rsidRPr="00A854BB">
        <w:rPr>
          <w:rFonts w:ascii="Arial" w:eastAsiaTheme="minorEastAsia" w:hAnsi="Arial" w:cs="Arial"/>
          <w:color w:val="000000" w:themeColor="text1"/>
          <w:kern w:val="24"/>
        </w:rPr>
        <w:t>20</w:t>
      </w:r>
      <w:r w:rsidR="00A86703" w:rsidRPr="00A854BB">
        <w:rPr>
          <w:rFonts w:ascii="Arial" w:eastAsiaTheme="minorEastAsia" w:hAnsi="Arial" w:cs="Arial"/>
          <w:color w:val="000000" w:themeColor="text1"/>
          <w:kern w:val="24"/>
        </w:rPr>
        <w:t>).</w:t>
      </w:r>
      <w:r w:rsidR="634CDDF6" w:rsidRPr="00A854BB">
        <w:rPr>
          <w:rFonts w:ascii="Arial" w:eastAsiaTheme="minorEastAsia" w:hAnsi="Arial" w:cs="Arial"/>
          <w:color w:val="000000" w:themeColor="text1"/>
          <w:kern w:val="24"/>
        </w:rPr>
        <w:t xml:space="preserve"> </w:t>
      </w:r>
      <w:r w:rsidR="4F9E385B" w:rsidRPr="00A854BB">
        <w:rPr>
          <w:rFonts w:ascii="Arial" w:eastAsiaTheme="minorEastAsia" w:hAnsi="Arial" w:cs="Arial"/>
          <w:color w:val="000000" w:themeColor="text1"/>
        </w:rPr>
        <w:t xml:space="preserve">El </w:t>
      </w:r>
      <w:r w:rsidR="4F9E385B" w:rsidRPr="00A854BB">
        <w:rPr>
          <w:rFonts w:ascii="Arial" w:eastAsiaTheme="minorEastAsia" w:hAnsi="Arial" w:cs="Arial"/>
          <w:color w:val="000000" w:themeColor="text1"/>
        </w:rPr>
        <w:lastRenderedPageBreak/>
        <w:t>colegio americano de gastroenterología (ACG)</w:t>
      </w:r>
      <w:r w:rsidR="004A6A57">
        <w:rPr>
          <w:rFonts w:ascii="Arial" w:eastAsiaTheme="minorEastAsia" w:hAnsi="Arial" w:cs="Arial"/>
          <w:color w:val="000000" w:themeColor="text1"/>
        </w:rPr>
        <w:t xml:space="preserve"> </w:t>
      </w:r>
      <w:r w:rsidR="00495968">
        <w:rPr>
          <w:rFonts w:ascii="Arial" w:eastAsiaTheme="minorEastAsia" w:hAnsi="Arial" w:cs="Arial"/>
          <w:color w:val="000000" w:themeColor="text1"/>
        </w:rPr>
        <w:t>y la organización mundial de endoscopía (WEO)</w:t>
      </w:r>
      <w:r w:rsidR="4F9E385B" w:rsidRPr="00A854BB">
        <w:rPr>
          <w:rFonts w:ascii="Arial" w:eastAsiaTheme="minorEastAsia" w:hAnsi="Arial" w:cs="Arial"/>
          <w:color w:val="000000" w:themeColor="text1"/>
        </w:rPr>
        <w:t xml:space="preserve"> ha</w:t>
      </w:r>
      <w:r w:rsidR="00495968">
        <w:rPr>
          <w:rFonts w:ascii="Arial" w:eastAsiaTheme="minorEastAsia" w:hAnsi="Arial" w:cs="Arial"/>
          <w:color w:val="000000" w:themeColor="text1"/>
        </w:rPr>
        <w:t>n</w:t>
      </w:r>
      <w:r w:rsidR="4F9E385B" w:rsidRPr="00A854BB">
        <w:rPr>
          <w:rFonts w:ascii="Arial" w:eastAsiaTheme="minorEastAsia" w:hAnsi="Arial" w:cs="Arial"/>
          <w:color w:val="000000" w:themeColor="text1"/>
        </w:rPr>
        <w:t xml:space="preserve"> recomendado dejar de utilizar los test de guayaco y optar por test inmunol</w:t>
      </w:r>
      <w:r w:rsidR="2246BED7" w:rsidRPr="00A854BB">
        <w:rPr>
          <w:rFonts w:ascii="Arial" w:eastAsiaTheme="minorEastAsia" w:hAnsi="Arial" w:cs="Arial"/>
          <w:color w:val="000000" w:themeColor="text1"/>
        </w:rPr>
        <w:t>ó</w:t>
      </w:r>
      <w:r w:rsidR="4F9E385B" w:rsidRPr="00A854BB">
        <w:rPr>
          <w:rFonts w:ascii="Arial" w:eastAsiaTheme="minorEastAsia" w:hAnsi="Arial" w:cs="Arial"/>
          <w:color w:val="000000" w:themeColor="text1"/>
        </w:rPr>
        <w:t>gicos en programas de cribado debido a su baja eficiencia</w:t>
      </w:r>
      <w:r w:rsidR="2D8341CF" w:rsidRPr="00A854BB">
        <w:rPr>
          <w:rFonts w:ascii="Arial" w:eastAsiaTheme="minorEastAsia" w:hAnsi="Arial" w:cs="Arial"/>
          <w:color w:val="000000" w:themeColor="text1"/>
        </w:rPr>
        <w:t xml:space="preserve"> </w:t>
      </w:r>
      <w:r w:rsidR="00E8210B" w:rsidRPr="00A854BB">
        <w:rPr>
          <w:rFonts w:ascii="Arial" w:eastAsiaTheme="minorEastAsia" w:hAnsi="Arial" w:cs="Arial"/>
          <w:color w:val="000000" w:themeColor="text1"/>
        </w:rPr>
        <w:t>(</w:t>
      </w:r>
      <w:r w:rsidR="00B97D1A">
        <w:rPr>
          <w:rFonts w:ascii="Arial" w:eastAsiaTheme="minorEastAsia" w:hAnsi="Arial" w:cs="Arial"/>
          <w:color w:val="000000" w:themeColor="text1"/>
        </w:rPr>
        <w:t>21</w:t>
      </w:r>
      <w:r w:rsidR="00A854BB" w:rsidRPr="00A854BB">
        <w:rPr>
          <w:rFonts w:ascii="Arial" w:eastAsiaTheme="minorEastAsia" w:hAnsi="Arial" w:cs="Arial"/>
          <w:color w:val="000000" w:themeColor="text1"/>
        </w:rPr>
        <w:t>-24).</w:t>
      </w:r>
    </w:p>
    <w:p w14:paraId="46BD49A2" w14:textId="77777777" w:rsidR="005E4635" w:rsidRPr="00A854BB" w:rsidRDefault="005E4635" w:rsidP="00B12D3F">
      <w:pPr>
        <w:pStyle w:val="NormalWeb"/>
        <w:spacing w:before="96" w:beforeAutospacing="0" w:after="0" w:afterAutospacing="0" w:line="360" w:lineRule="auto"/>
        <w:ind w:firstLine="708"/>
        <w:rPr>
          <w:rFonts w:ascii="Arial" w:eastAsiaTheme="minorEastAsia" w:hAnsi="Arial" w:cs="Arial"/>
          <w:color w:val="000000" w:themeColor="text1"/>
          <w:kern w:val="24"/>
        </w:rPr>
      </w:pPr>
    </w:p>
    <w:p w14:paraId="66BEB7E5" w14:textId="3EB53BF0" w:rsidR="005E4635" w:rsidRPr="00A854BB" w:rsidRDefault="003724BB" w:rsidP="00B12D3F">
      <w:pPr>
        <w:pStyle w:val="NormalWeb"/>
        <w:spacing w:before="96" w:beforeAutospacing="0" w:after="0" w:afterAutospacing="0" w:line="360" w:lineRule="auto"/>
        <w:rPr>
          <w:rFonts w:ascii="Arial" w:eastAsiaTheme="minorEastAsia" w:hAnsi="Arial" w:cs="Arial"/>
          <w:b/>
          <w:color w:val="000000" w:themeColor="text1"/>
          <w:kern w:val="24"/>
        </w:rPr>
      </w:pPr>
      <w:r>
        <w:rPr>
          <w:rFonts w:ascii="Arial" w:eastAsiaTheme="minorEastAsia" w:hAnsi="Arial" w:cs="Arial"/>
          <w:b/>
          <w:color w:val="000000" w:themeColor="text1"/>
          <w:kern w:val="24"/>
        </w:rPr>
        <w:t>Test Inmunológico</w:t>
      </w:r>
      <w:r w:rsidR="00A14EAF">
        <w:rPr>
          <w:rFonts w:ascii="Arial" w:eastAsiaTheme="minorEastAsia" w:hAnsi="Arial" w:cs="Arial"/>
          <w:b/>
          <w:color w:val="000000" w:themeColor="text1"/>
          <w:kern w:val="24"/>
        </w:rPr>
        <w:t>s</w:t>
      </w:r>
    </w:p>
    <w:p w14:paraId="3DA1C98C" w14:textId="77777777" w:rsidR="00DF7468" w:rsidRPr="00A854BB" w:rsidRDefault="00DF7468" w:rsidP="00B12D3F">
      <w:pPr>
        <w:pStyle w:val="NormalWeb"/>
        <w:spacing w:before="0" w:beforeAutospacing="0" w:after="0" w:afterAutospacing="0" w:line="360" w:lineRule="auto"/>
        <w:rPr>
          <w:rFonts w:ascii="Arial" w:hAnsi="Arial" w:cs="Arial"/>
        </w:rPr>
      </w:pPr>
    </w:p>
    <w:p w14:paraId="1F94E383" w14:textId="37DA8186" w:rsidR="004A6A57" w:rsidRDefault="00404394" w:rsidP="00B12D3F">
      <w:pPr>
        <w:spacing w:line="360" w:lineRule="auto"/>
        <w:ind w:firstLine="708"/>
        <w:rPr>
          <w:rFonts w:ascii="Arial" w:hAnsi="Arial" w:cs="Arial"/>
          <w:sz w:val="24"/>
          <w:szCs w:val="24"/>
        </w:rPr>
      </w:pPr>
      <w:r w:rsidRPr="00A854BB">
        <w:rPr>
          <w:rFonts w:ascii="Arial" w:hAnsi="Arial" w:cs="Arial"/>
          <w:sz w:val="24"/>
          <w:szCs w:val="24"/>
        </w:rPr>
        <w:t xml:space="preserve">El </w:t>
      </w:r>
      <w:r w:rsidR="009B503C" w:rsidRPr="00A854BB">
        <w:rPr>
          <w:rFonts w:ascii="Arial" w:hAnsi="Arial" w:cs="Arial"/>
          <w:sz w:val="24"/>
          <w:szCs w:val="24"/>
        </w:rPr>
        <w:t>TS</w:t>
      </w:r>
      <w:r w:rsidR="00D91600" w:rsidRPr="00A854BB">
        <w:rPr>
          <w:rFonts w:ascii="Arial" w:hAnsi="Arial" w:cs="Arial"/>
          <w:sz w:val="24"/>
          <w:szCs w:val="24"/>
        </w:rPr>
        <w:t>O</w:t>
      </w:r>
      <w:r w:rsidR="009B503C" w:rsidRPr="00A854BB">
        <w:rPr>
          <w:rFonts w:ascii="Arial" w:hAnsi="Arial" w:cs="Arial"/>
          <w:sz w:val="24"/>
          <w:szCs w:val="24"/>
        </w:rPr>
        <w:t>D</w:t>
      </w:r>
      <w:r w:rsidR="00B54300" w:rsidRPr="00A854BB">
        <w:rPr>
          <w:rFonts w:ascii="Arial" w:hAnsi="Arial" w:cs="Arial"/>
          <w:sz w:val="24"/>
          <w:szCs w:val="24"/>
        </w:rPr>
        <w:t xml:space="preserve"> inmunológico</w:t>
      </w:r>
      <w:r w:rsidRPr="00A854BB">
        <w:rPr>
          <w:rFonts w:ascii="Arial" w:hAnsi="Arial" w:cs="Arial"/>
          <w:sz w:val="24"/>
          <w:szCs w:val="24"/>
        </w:rPr>
        <w:t xml:space="preserve"> </w:t>
      </w:r>
      <w:r w:rsidR="004F6899" w:rsidRPr="00A854BB">
        <w:rPr>
          <w:rFonts w:ascii="Arial" w:hAnsi="Arial" w:cs="Arial"/>
          <w:sz w:val="24"/>
          <w:szCs w:val="24"/>
        </w:rPr>
        <w:t xml:space="preserve">(TSODi) </w:t>
      </w:r>
      <w:r w:rsidR="00B54300" w:rsidRPr="00A854BB">
        <w:rPr>
          <w:rFonts w:ascii="Arial" w:hAnsi="Arial" w:cs="Arial"/>
          <w:sz w:val="24"/>
          <w:szCs w:val="24"/>
        </w:rPr>
        <w:t xml:space="preserve">permite </w:t>
      </w:r>
      <w:r w:rsidRPr="00A854BB">
        <w:rPr>
          <w:rFonts w:ascii="Arial" w:hAnsi="Arial" w:cs="Arial"/>
          <w:sz w:val="24"/>
          <w:szCs w:val="24"/>
        </w:rPr>
        <w:t xml:space="preserve">medir la presencia de sangre mediante la reacción de un anticuerpo específico contra </w:t>
      </w:r>
      <w:r w:rsidR="005C009A">
        <w:rPr>
          <w:rFonts w:ascii="Arial" w:hAnsi="Arial" w:cs="Arial"/>
          <w:sz w:val="24"/>
          <w:szCs w:val="24"/>
        </w:rPr>
        <w:t xml:space="preserve">Hb </w:t>
      </w:r>
      <w:r w:rsidRPr="00A854BB">
        <w:rPr>
          <w:rFonts w:ascii="Arial" w:hAnsi="Arial" w:cs="Arial"/>
          <w:sz w:val="24"/>
          <w:szCs w:val="24"/>
        </w:rPr>
        <w:t>humana. Tiene ventajas</w:t>
      </w:r>
      <w:r w:rsidR="00D91600" w:rsidRPr="00A854BB">
        <w:rPr>
          <w:rFonts w:ascii="Arial" w:hAnsi="Arial" w:cs="Arial"/>
          <w:sz w:val="24"/>
          <w:szCs w:val="24"/>
        </w:rPr>
        <w:t xml:space="preserve"> frente a los métodos</w:t>
      </w:r>
      <w:r w:rsidR="00E05496">
        <w:rPr>
          <w:rFonts w:ascii="Arial" w:hAnsi="Arial" w:cs="Arial"/>
          <w:sz w:val="24"/>
          <w:szCs w:val="24"/>
        </w:rPr>
        <w:t xml:space="preserve"> químicos</w:t>
      </w:r>
      <w:r w:rsidRPr="00A854BB">
        <w:rPr>
          <w:rFonts w:ascii="Arial" w:hAnsi="Arial" w:cs="Arial"/>
          <w:sz w:val="24"/>
          <w:szCs w:val="24"/>
        </w:rPr>
        <w:t xml:space="preserve"> </w:t>
      </w:r>
      <w:r w:rsidR="00E05496">
        <w:rPr>
          <w:rFonts w:ascii="Arial" w:hAnsi="Arial" w:cs="Arial"/>
          <w:sz w:val="24"/>
          <w:szCs w:val="24"/>
        </w:rPr>
        <w:t>siendo</w:t>
      </w:r>
      <w:r w:rsidRPr="00A854BB">
        <w:rPr>
          <w:rFonts w:ascii="Arial" w:hAnsi="Arial" w:cs="Arial"/>
          <w:sz w:val="24"/>
          <w:szCs w:val="24"/>
        </w:rPr>
        <w:t xml:space="preserve"> simple, no invasivo, económico, no requiere restringir fármacos ni realizar dieta </w:t>
      </w:r>
      <w:r w:rsidR="00E05496">
        <w:rPr>
          <w:rFonts w:ascii="Arial" w:hAnsi="Arial" w:cs="Arial"/>
          <w:sz w:val="24"/>
          <w:szCs w:val="24"/>
        </w:rPr>
        <w:t xml:space="preserve">previa a la toma de la muestra, </w:t>
      </w:r>
      <w:r w:rsidR="00D91600" w:rsidRPr="00A854BB">
        <w:rPr>
          <w:rFonts w:ascii="Arial" w:hAnsi="Arial" w:cs="Arial"/>
          <w:sz w:val="24"/>
          <w:szCs w:val="24"/>
        </w:rPr>
        <w:t xml:space="preserve">demostrando tener alta sensibilidad y especificidad para detectar </w:t>
      </w:r>
      <w:r w:rsidR="004A6A57">
        <w:rPr>
          <w:rFonts w:ascii="Arial" w:hAnsi="Arial" w:cs="Arial"/>
          <w:sz w:val="24"/>
          <w:szCs w:val="24"/>
        </w:rPr>
        <w:t>CCR</w:t>
      </w:r>
      <w:r w:rsidRPr="00A854BB">
        <w:rPr>
          <w:rFonts w:ascii="Arial" w:hAnsi="Arial" w:cs="Arial"/>
          <w:sz w:val="24"/>
          <w:szCs w:val="24"/>
        </w:rPr>
        <w:t xml:space="preserve"> (</w:t>
      </w:r>
      <w:r w:rsidR="004B0C2E" w:rsidRPr="00A854BB">
        <w:rPr>
          <w:rFonts w:ascii="Arial" w:hAnsi="Arial" w:cs="Arial"/>
          <w:sz w:val="24"/>
          <w:szCs w:val="24"/>
        </w:rPr>
        <w:t>25</w:t>
      </w:r>
      <w:r w:rsidRPr="00A854BB">
        <w:rPr>
          <w:rFonts w:ascii="Arial" w:hAnsi="Arial" w:cs="Arial"/>
          <w:sz w:val="24"/>
          <w:szCs w:val="24"/>
        </w:rPr>
        <w:t xml:space="preserve">). </w:t>
      </w:r>
    </w:p>
    <w:p w14:paraId="02BDD548" w14:textId="01C045E9" w:rsidR="00FF2AFC" w:rsidRPr="00A854BB" w:rsidRDefault="00F84CF9" w:rsidP="00B12D3F">
      <w:pPr>
        <w:spacing w:line="360" w:lineRule="auto"/>
        <w:ind w:firstLine="708"/>
        <w:rPr>
          <w:rFonts w:ascii="Arial" w:hAnsi="Arial" w:cs="Arial"/>
          <w:sz w:val="24"/>
          <w:szCs w:val="24"/>
        </w:rPr>
      </w:pPr>
      <w:r w:rsidRPr="00A854BB">
        <w:rPr>
          <w:rFonts w:ascii="Arial" w:hAnsi="Arial" w:cs="Arial"/>
          <w:sz w:val="24"/>
          <w:szCs w:val="24"/>
        </w:rPr>
        <w:t xml:space="preserve">Existe una gran variedad de empresas que comercializan diversos test inmunológicos </w:t>
      </w:r>
      <w:r w:rsidR="004964FD" w:rsidRPr="00A854BB">
        <w:rPr>
          <w:rFonts w:ascii="Arial" w:hAnsi="Arial" w:cs="Arial"/>
          <w:sz w:val="24"/>
          <w:szCs w:val="24"/>
        </w:rPr>
        <w:t xml:space="preserve">cualitativos y cuantitativos </w:t>
      </w:r>
      <w:r w:rsidRPr="00A854BB">
        <w:rPr>
          <w:rFonts w:ascii="Arial" w:hAnsi="Arial" w:cs="Arial"/>
          <w:sz w:val="24"/>
          <w:szCs w:val="24"/>
        </w:rPr>
        <w:t>que han sido apro</w:t>
      </w:r>
      <w:r w:rsidR="004964FD" w:rsidRPr="00A854BB">
        <w:rPr>
          <w:rFonts w:ascii="Arial" w:hAnsi="Arial" w:cs="Arial"/>
          <w:sz w:val="24"/>
          <w:szCs w:val="24"/>
        </w:rPr>
        <w:t>bados por la FDA (</w:t>
      </w:r>
      <w:r w:rsidR="000F1990" w:rsidRPr="00A854BB">
        <w:rPr>
          <w:rFonts w:ascii="Arial" w:hAnsi="Arial" w:cs="Arial"/>
          <w:sz w:val="24"/>
          <w:szCs w:val="24"/>
        </w:rPr>
        <w:t>2</w:t>
      </w:r>
      <w:r w:rsidR="004B0C2E" w:rsidRPr="00A854BB">
        <w:rPr>
          <w:rFonts w:ascii="Arial" w:hAnsi="Arial" w:cs="Arial"/>
          <w:sz w:val="24"/>
          <w:szCs w:val="24"/>
        </w:rPr>
        <w:t>6</w:t>
      </w:r>
      <w:r w:rsidRPr="00A854BB">
        <w:rPr>
          <w:rFonts w:ascii="Arial" w:hAnsi="Arial" w:cs="Arial"/>
          <w:sz w:val="24"/>
          <w:szCs w:val="24"/>
        </w:rPr>
        <w:t xml:space="preserve">). </w:t>
      </w:r>
      <w:r w:rsidR="005C009A">
        <w:rPr>
          <w:rFonts w:ascii="Arial" w:hAnsi="Arial" w:cs="Arial"/>
          <w:sz w:val="24"/>
          <w:szCs w:val="24"/>
        </w:rPr>
        <w:t xml:space="preserve"> </w:t>
      </w:r>
      <w:r w:rsidR="00FF2AFC" w:rsidRPr="00A854BB">
        <w:rPr>
          <w:rFonts w:ascii="Arial" w:hAnsi="Arial" w:cs="Arial"/>
          <w:sz w:val="24"/>
          <w:szCs w:val="24"/>
        </w:rPr>
        <w:t>Entre los métodos</w:t>
      </w:r>
      <w:r w:rsidR="00882F75" w:rsidRPr="00A854BB">
        <w:rPr>
          <w:rFonts w:ascii="Arial" w:hAnsi="Arial" w:cs="Arial"/>
          <w:sz w:val="24"/>
          <w:szCs w:val="24"/>
        </w:rPr>
        <w:t xml:space="preserve"> inmunológicos cualitativos en el mercado</w:t>
      </w:r>
      <w:r w:rsidR="004D078F" w:rsidRPr="00A854BB">
        <w:rPr>
          <w:rFonts w:ascii="Arial" w:hAnsi="Arial" w:cs="Arial"/>
          <w:sz w:val="24"/>
          <w:szCs w:val="24"/>
        </w:rPr>
        <w:t xml:space="preserve"> nacional</w:t>
      </w:r>
      <w:r w:rsidR="00882F75" w:rsidRPr="00A854BB">
        <w:rPr>
          <w:rFonts w:ascii="Arial" w:hAnsi="Arial" w:cs="Arial"/>
          <w:sz w:val="24"/>
          <w:szCs w:val="24"/>
        </w:rPr>
        <w:t xml:space="preserve"> se </w:t>
      </w:r>
      <w:r w:rsidR="00FF2AFC" w:rsidRPr="00A854BB">
        <w:rPr>
          <w:rFonts w:ascii="Arial" w:hAnsi="Arial" w:cs="Arial"/>
          <w:sz w:val="24"/>
          <w:szCs w:val="24"/>
        </w:rPr>
        <w:t>encuentran los cromatográficos como HemoSelect, Hemoccult ICT</w:t>
      </w:r>
      <w:r w:rsidR="001A4FF3" w:rsidRPr="00A854BB">
        <w:rPr>
          <w:rFonts w:ascii="Arial" w:hAnsi="Arial" w:cs="Arial"/>
          <w:sz w:val="24"/>
          <w:szCs w:val="24"/>
        </w:rPr>
        <w:t>, SD-Bioline-FOB, ABON-</w:t>
      </w:r>
      <w:r w:rsidR="00140A07" w:rsidRPr="00A854BB">
        <w:rPr>
          <w:rFonts w:ascii="Arial" w:hAnsi="Arial" w:cs="Arial"/>
          <w:sz w:val="24"/>
          <w:szCs w:val="24"/>
        </w:rPr>
        <w:t>FOB, BioNexi</w:t>
      </w:r>
      <w:r w:rsidRPr="00A854BB">
        <w:rPr>
          <w:rFonts w:ascii="Arial" w:hAnsi="Arial" w:cs="Arial"/>
          <w:sz w:val="24"/>
          <w:szCs w:val="24"/>
        </w:rPr>
        <w:t>a</w:t>
      </w:r>
      <w:r w:rsidR="004964FD" w:rsidRPr="00A854BB">
        <w:rPr>
          <w:rFonts w:ascii="Arial" w:hAnsi="Arial" w:cs="Arial"/>
          <w:sz w:val="24"/>
          <w:szCs w:val="24"/>
        </w:rPr>
        <w:t>-FOB; Artron-FOB, Hexagon-OBTI y entre</w:t>
      </w:r>
      <w:r w:rsidR="00882F75" w:rsidRPr="00A854BB">
        <w:rPr>
          <w:rFonts w:ascii="Arial" w:hAnsi="Arial" w:cs="Arial"/>
          <w:sz w:val="24"/>
          <w:szCs w:val="24"/>
        </w:rPr>
        <w:t xml:space="preserve"> los </w:t>
      </w:r>
      <w:r w:rsidR="0079283A" w:rsidRPr="00A854BB">
        <w:rPr>
          <w:rFonts w:ascii="Arial" w:hAnsi="Arial" w:cs="Arial"/>
          <w:sz w:val="24"/>
          <w:szCs w:val="24"/>
        </w:rPr>
        <w:t xml:space="preserve">cuantitativos </w:t>
      </w:r>
      <w:r w:rsidR="004964FD" w:rsidRPr="00A854BB">
        <w:rPr>
          <w:rFonts w:ascii="Arial" w:hAnsi="Arial" w:cs="Arial"/>
          <w:sz w:val="24"/>
          <w:szCs w:val="24"/>
        </w:rPr>
        <w:t xml:space="preserve">los más utilizados mundialmente son </w:t>
      </w:r>
      <w:r w:rsidR="00882F75" w:rsidRPr="00A854BB">
        <w:rPr>
          <w:rFonts w:ascii="Arial" w:hAnsi="Arial" w:cs="Arial"/>
          <w:sz w:val="24"/>
          <w:szCs w:val="24"/>
        </w:rPr>
        <w:t>por aglutin</w:t>
      </w:r>
      <w:r w:rsidR="00483BF1" w:rsidRPr="00A854BB">
        <w:rPr>
          <w:rFonts w:ascii="Arial" w:hAnsi="Arial" w:cs="Arial"/>
          <w:sz w:val="24"/>
          <w:szCs w:val="24"/>
        </w:rPr>
        <w:t>ación por látex como el OC-Sensor</w:t>
      </w:r>
      <w:r w:rsidR="00882F75" w:rsidRPr="00A854BB">
        <w:rPr>
          <w:rFonts w:ascii="Arial" w:hAnsi="Arial" w:cs="Arial"/>
          <w:sz w:val="24"/>
          <w:szCs w:val="24"/>
        </w:rPr>
        <w:t xml:space="preserve"> (Eiken)</w:t>
      </w:r>
      <w:r w:rsidR="00E05496">
        <w:rPr>
          <w:rFonts w:ascii="Arial" w:hAnsi="Arial" w:cs="Arial"/>
          <w:sz w:val="24"/>
          <w:szCs w:val="24"/>
        </w:rPr>
        <w:t xml:space="preserve"> y</w:t>
      </w:r>
      <w:r w:rsidR="004F6899" w:rsidRPr="00A854BB">
        <w:rPr>
          <w:rFonts w:ascii="Arial" w:hAnsi="Arial" w:cs="Arial"/>
          <w:sz w:val="24"/>
          <w:szCs w:val="24"/>
        </w:rPr>
        <w:t xml:space="preserve"> FOB-Gold (Sentinel)</w:t>
      </w:r>
      <w:r w:rsidR="001A4FF3" w:rsidRPr="00A854BB">
        <w:rPr>
          <w:rFonts w:ascii="Arial" w:hAnsi="Arial" w:cs="Arial"/>
          <w:sz w:val="24"/>
          <w:szCs w:val="24"/>
        </w:rPr>
        <w:t xml:space="preserve"> y aglutinación magnétic</w:t>
      </w:r>
      <w:r w:rsidR="004964FD" w:rsidRPr="00A854BB">
        <w:rPr>
          <w:rFonts w:ascii="Arial" w:hAnsi="Arial" w:cs="Arial"/>
          <w:sz w:val="24"/>
          <w:szCs w:val="24"/>
        </w:rPr>
        <w:t xml:space="preserve">a como el Magstream (Fujireibo). </w:t>
      </w:r>
      <w:r w:rsidR="00BB7202" w:rsidRPr="00A854BB">
        <w:rPr>
          <w:rFonts w:ascii="Arial" w:hAnsi="Arial" w:cs="Arial"/>
          <w:sz w:val="24"/>
          <w:szCs w:val="24"/>
        </w:rPr>
        <w:t xml:space="preserve">OC-Sensor (Eiken) fue el único </w:t>
      </w:r>
      <w:r w:rsidR="004D078F" w:rsidRPr="00A854BB">
        <w:rPr>
          <w:rFonts w:ascii="Arial" w:hAnsi="Arial" w:cs="Arial"/>
          <w:sz w:val="24"/>
          <w:szCs w:val="24"/>
        </w:rPr>
        <w:t>test cuantitativo disponible</w:t>
      </w:r>
      <w:r w:rsidR="001F6607" w:rsidRPr="00A854BB">
        <w:rPr>
          <w:rFonts w:ascii="Arial" w:hAnsi="Arial" w:cs="Arial"/>
          <w:sz w:val="24"/>
          <w:szCs w:val="24"/>
        </w:rPr>
        <w:t xml:space="preserve"> </w:t>
      </w:r>
      <w:r w:rsidR="00BB7202" w:rsidRPr="00A854BB">
        <w:rPr>
          <w:rFonts w:ascii="Arial" w:hAnsi="Arial" w:cs="Arial"/>
          <w:sz w:val="24"/>
          <w:szCs w:val="24"/>
        </w:rPr>
        <w:t>en el mercado</w:t>
      </w:r>
      <w:r w:rsidR="00E724D8" w:rsidRPr="00A854BB">
        <w:rPr>
          <w:rFonts w:ascii="Arial" w:hAnsi="Arial" w:cs="Arial"/>
          <w:sz w:val="24"/>
          <w:szCs w:val="24"/>
        </w:rPr>
        <w:t xml:space="preserve"> nacional a partir del año 2007 </w:t>
      </w:r>
      <w:r w:rsidR="00B82AEB" w:rsidRPr="00A854BB">
        <w:rPr>
          <w:rFonts w:ascii="Arial" w:hAnsi="Arial" w:cs="Arial"/>
          <w:sz w:val="24"/>
          <w:szCs w:val="24"/>
        </w:rPr>
        <w:t>(Tabla 1)</w:t>
      </w:r>
      <w:r w:rsidR="00E724D8" w:rsidRPr="00A854BB">
        <w:rPr>
          <w:rFonts w:ascii="Arial" w:hAnsi="Arial" w:cs="Arial"/>
          <w:sz w:val="24"/>
          <w:szCs w:val="24"/>
        </w:rPr>
        <w:t>.</w:t>
      </w:r>
    </w:p>
    <w:p w14:paraId="43D8564D" w14:textId="5CE810FA" w:rsidR="00E932A8" w:rsidRDefault="2AF109E9">
      <w:pPr>
        <w:spacing w:line="360" w:lineRule="auto"/>
        <w:ind w:firstLine="708"/>
        <w:rPr>
          <w:rFonts w:ascii="Arial" w:hAnsi="Arial" w:cs="Arial"/>
          <w:sz w:val="24"/>
          <w:szCs w:val="24"/>
        </w:rPr>
      </w:pPr>
      <w:r w:rsidRPr="00A854BB">
        <w:rPr>
          <w:rFonts w:ascii="Arial" w:hAnsi="Arial" w:cs="Arial"/>
          <w:sz w:val="24"/>
          <w:szCs w:val="24"/>
        </w:rPr>
        <w:t>La elección del mejor test para el cribado de la población</w:t>
      </w:r>
      <w:r w:rsidR="005C009A">
        <w:rPr>
          <w:rFonts w:ascii="Arial" w:hAnsi="Arial" w:cs="Arial"/>
          <w:sz w:val="24"/>
          <w:szCs w:val="24"/>
        </w:rPr>
        <w:t xml:space="preserve"> general</w:t>
      </w:r>
      <w:r w:rsidRPr="00A854BB">
        <w:rPr>
          <w:rFonts w:ascii="Arial" w:hAnsi="Arial" w:cs="Arial"/>
          <w:sz w:val="24"/>
          <w:szCs w:val="24"/>
        </w:rPr>
        <w:t xml:space="preserve"> es </w:t>
      </w:r>
      <w:r w:rsidR="00BE5C30">
        <w:rPr>
          <w:rFonts w:ascii="Arial" w:hAnsi="Arial" w:cs="Arial"/>
          <w:sz w:val="24"/>
          <w:szCs w:val="24"/>
        </w:rPr>
        <w:t xml:space="preserve">complejo </w:t>
      </w:r>
      <w:r w:rsidRPr="00A854BB">
        <w:rPr>
          <w:rFonts w:ascii="Arial" w:hAnsi="Arial" w:cs="Arial"/>
          <w:sz w:val="24"/>
          <w:szCs w:val="24"/>
        </w:rPr>
        <w:t xml:space="preserve">puesto que existen muchos disponibles en el mercado y el rendimiento es difícil de comparar </w:t>
      </w:r>
      <w:r w:rsidR="32729980" w:rsidRPr="00A854BB">
        <w:rPr>
          <w:rFonts w:ascii="Arial" w:hAnsi="Arial" w:cs="Arial"/>
          <w:sz w:val="24"/>
          <w:szCs w:val="24"/>
        </w:rPr>
        <w:t>entre ellos</w:t>
      </w:r>
      <w:r w:rsidR="005C009A">
        <w:rPr>
          <w:rFonts w:ascii="Arial" w:hAnsi="Arial" w:cs="Arial"/>
          <w:sz w:val="24"/>
          <w:szCs w:val="24"/>
        </w:rPr>
        <w:t>. Lo anterior es</w:t>
      </w:r>
      <w:r w:rsidR="32729980" w:rsidRPr="00A854BB">
        <w:rPr>
          <w:rFonts w:ascii="Arial" w:hAnsi="Arial" w:cs="Arial"/>
          <w:sz w:val="24"/>
          <w:szCs w:val="24"/>
        </w:rPr>
        <w:t xml:space="preserve"> </w:t>
      </w:r>
      <w:r w:rsidRPr="00A854BB">
        <w:rPr>
          <w:rFonts w:ascii="Arial" w:hAnsi="Arial" w:cs="Arial"/>
          <w:sz w:val="24"/>
          <w:szCs w:val="24"/>
        </w:rPr>
        <w:t xml:space="preserve">debido a que el punto de corte para </w:t>
      </w:r>
      <w:r w:rsidR="00E05496" w:rsidRPr="00A854BB">
        <w:rPr>
          <w:rFonts w:ascii="Arial" w:hAnsi="Arial" w:cs="Arial"/>
          <w:sz w:val="24"/>
          <w:szCs w:val="24"/>
        </w:rPr>
        <w:t>los test inmunológicos</w:t>
      </w:r>
      <w:r w:rsidRPr="00A854BB">
        <w:rPr>
          <w:rFonts w:ascii="Arial" w:hAnsi="Arial" w:cs="Arial"/>
          <w:sz w:val="24"/>
          <w:szCs w:val="24"/>
        </w:rPr>
        <w:t xml:space="preserve"> está expresado en concentración</w:t>
      </w:r>
      <w:r w:rsidR="00BE5C30">
        <w:rPr>
          <w:rFonts w:ascii="Arial" w:hAnsi="Arial" w:cs="Arial"/>
          <w:sz w:val="24"/>
          <w:szCs w:val="24"/>
        </w:rPr>
        <w:t>,</w:t>
      </w:r>
      <w:r w:rsidR="005C009A">
        <w:rPr>
          <w:rFonts w:ascii="Arial" w:hAnsi="Arial" w:cs="Arial"/>
          <w:sz w:val="24"/>
          <w:szCs w:val="24"/>
        </w:rPr>
        <w:t xml:space="preserve"> es decir, </w:t>
      </w:r>
      <w:r w:rsidR="00E05496">
        <w:rPr>
          <w:rFonts w:ascii="Arial" w:hAnsi="Arial" w:cs="Arial"/>
          <w:sz w:val="24"/>
          <w:szCs w:val="24"/>
        </w:rPr>
        <w:t>cantidad</w:t>
      </w:r>
      <w:r w:rsidR="00E05496" w:rsidRPr="00A854BB">
        <w:rPr>
          <w:rFonts w:ascii="Arial" w:hAnsi="Arial" w:cs="Arial"/>
          <w:sz w:val="24"/>
          <w:szCs w:val="24"/>
        </w:rPr>
        <w:t xml:space="preserve"> </w:t>
      </w:r>
      <w:r w:rsidRPr="00A854BB">
        <w:rPr>
          <w:rFonts w:ascii="Arial" w:hAnsi="Arial" w:cs="Arial"/>
          <w:sz w:val="24"/>
          <w:szCs w:val="24"/>
        </w:rPr>
        <w:t>de Hb</w:t>
      </w:r>
      <w:r w:rsidR="00E05496">
        <w:rPr>
          <w:rFonts w:ascii="Arial" w:hAnsi="Arial" w:cs="Arial"/>
          <w:sz w:val="24"/>
          <w:szCs w:val="24"/>
        </w:rPr>
        <w:t xml:space="preserve"> </w:t>
      </w:r>
      <w:r w:rsidR="005C009A">
        <w:rPr>
          <w:rFonts w:ascii="Arial" w:hAnsi="Arial" w:cs="Arial"/>
          <w:sz w:val="24"/>
          <w:szCs w:val="24"/>
        </w:rPr>
        <w:t xml:space="preserve">en </w:t>
      </w:r>
      <w:r w:rsidR="00E05496">
        <w:rPr>
          <w:rFonts w:ascii="Arial" w:hAnsi="Arial" w:cs="Arial"/>
          <w:sz w:val="24"/>
          <w:szCs w:val="24"/>
        </w:rPr>
        <w:t xml:space="preserve">nanogramos </w:t>
      </w:r>
      <w:r w:rsidR="005C009A">
        <w:rPr>
          <w:rFonts w:ascii="Arial" w:hAnsi="Arial" w:cs="Arial"/>
          <w:sz w:val="24"/>
          <w:szCs w:val="24"/>
        </w:rPr>
        <w:t>(</w:t>
      </w:r>
      <w:r w:rsidR="00E05496">
        <w:rPr>
          <w:rFonts w:ascii="Arial" w:hAnsi="Arial" w:cs="Arial"/>
          <w:sz w:val="24"/>
          <w:szCs w:val="24"/>
        </w:rPr>
        <w:t>ng)</w:t>
      </w:r>
      <w:r w:rsidRPr="00A854BB">
        <w:rPr>
          <w:rFonts w:ascii="Arial" w:hAnsi="Arial" w:cs="Arial"/>
          <w:sz w:val="24"/>
          <w:szCs w:val="24"/>
        </w:rPr>
        <w:t xml:space="preserve"> por m</w:t>
      </w:r>
      <w:r w:rsidR="21261031" w:rsidRPr="00A854BB">
        <w:rPr>
          <w:rFonts w:ascii="Arial" w:hAnsi="Arial" w:cs="Arial"/>
          <w:sz w:val="24"/>
          <w:szCs w:val="24"/>
        </w:rPr>
        <w:t>ililitro</w:t>
      </w:r>
      <w:r w:rsidR="2CF39359" w:rsidRPr="00A854BB">
        <w:rPr>
          <w:rFonts w:ascii="Arial" w:hAnsi="Arial" w:cs="Arial"/>
          <w:sz w:val="24"/>
          <w:szCs w:val="24"/>
        </w:rPr>
        <w:t xml:space="preserve"> (ml)</w:t>
      </w:r>
      <w:r w:rsidRPr="00A854BB">
        <w:rPr>
          <w:rFonts w:ascii="Arial" w:hAnsi="Arial" w:cs="Arial"/>
          <w:sz w:val="24"/>
          <w:szCs w:val="24"/>
        </w:rPr>
        <w:t xml:space="preserve"> </w:t>
      </w:r>
      <w:r w:rsidR="00FA5355" w:rsidRPr="00A854BB">
        <w:rPr>
          <w:rFonts w:ascii="Arial" w:hAnsi="Arial" w:cs="Arial"/>
          <w:sz w:val="24"/>
          <w:szCs w:val="24"/>
        </w:rPr>
        <w:t xml:space="preserve">del </w:t>
      </w:r>
      <w:r w:rsidR="00E05496">
        <w:rPr>
          <w:rFonts w:ascii="Arial" w:hAnsi="Arial" w:cs="Arial"/>
          <w:sz w:val="24"/>
          <w:szCs w:val="24"/>
        </w:rPr>
        <w:t>reactivo</w:t>
      </w:r>
      <w:r w:rsidR="00E05496" w:rsidRPr="00A854BB">
        <w:rPr>
          <w:rFonts w:ascii="Arial" w:hAnsi="Arial" w:cs="Arial"/>
          <w:sz w:val="24"/>
          <w:szCs w:val="24"/>
        </w:rPr>
        <w:t xml:space="preserve"> </w:t>
      </w:r>
      <w:r w:rsidR="1BE547F4" w:rsidRPr="00A854BB">
        <w:rPr>
          <w:rFonts w:ascii="Arial" w:hAnsi="Arial" w:cs="Arial"/>
          <w:sz w:val="24"/>
          <w:szCs w:val="24"/>
        </w:rPr>
        <w:t xml:space="preserve">contenido en </w:t>
      </w:r>
      <w:r w:rsidRPr="00A854BB">
        <w:rPr>
          <w:rFonts w:ascii="Arial" w:hAnsi="Arial" w:cs="Arial"/>
          <w:sz w:val="24"/>
          <w:szCs w:val="24"/>
        </w:rPr>
        <w:t>el tubo de recolección (ng</w:t>
      </w:r>
      <w:r w:rsidR="0022452F" w:rsidRPr="00A854BB">
        <w:rPr>
          <w:rFonts w:ascii="Arial" w:hAnsi="Arial" w:cs="Arial"/>
          <w:sz w:val="24"/>
          <w:szCs w:val="24"/>
        </w:rPr>
        <w:t xml:space="preserve"> </w:t>
      </w:r>
      <w:r w:rsidR="32729980" w:rsidRPr="00A854BB">
        <w:rPr>
          <w:rFonts w:ascii="Arial" w:hAnsi="Arial" w:cs="Arial"/>
          <w:sz w:val="24"/>
          <w:szCs w:val="24"/>
        </w:rPr>
        <w:t>Hb</w:t>
      </w:r>
      <w:r w:rsidRPr="00A854BB">
        <w:rPr>
          <w:rFonts w:ascii="Arial" w:hAnsi="Arial" w:cs="Arial"/>
          <w:sz w:val="24"/>
          <w:szCs w:val="24"/>
        </w:rPr>
        <w:t>/ml)</w:t>
      </w:r>
      <w:r w:rsidR="00BE5C30">
        <w:rPr>
          <w:rFonts w:ascii="Arial" w:hAnsi="Arial" w:cs="Arial"/>
          <w:sz w:val="24"/>
          <w:szCs w:val="24"/>
        </w:rPr>
        <w:t>;</w:t>
      </w:r>
      <w:r w:rsidRPr="00A854BB">
        <w:rPr>
          <w:rFonts w:ascii="Arial" w:hAnsi="Arial" w:cs="Arial"/>
          <w:sz w:val="24"/>
          <w:szCs w:val="24"/>
        </w:rPr>
        <w:t xml:space="preserve"> </w:t>
      </w:r>
      <w:r w:rsidR="0022452F" w:rsidRPr="00A854BB">
        <w:rPr>
          <w:rFonts w:ascii="Arial" w:hAnsi="Arial" w:cs="Arial"/>
          <w:sz w:val="24"/>
          <w:szCs w:val="24"/>
        </w:rPr>
        <w:t xml:space="preserve">y </w:t>
      </w:r>
      <w:r w:rsidR="003724BB">
        <w:rPr>
          <w:rFonts w:ascii="Arial" w:hAnsi="Arial" w:cs="Arial"/>
          <w:sz w:val="24"/>
          <w:szCs w:val="24"/>
        </w:rPr>
        <w:t xml:space="preserve">en el caso de </w:t>
      </w:r>
      <w:r w:rsidR="00E05496" w:rsidRPr="00A854BB">
        <w:rPr>
          <w:rFonts w:ascii="Arial" w:hAnsi="Arial" w:cs="Arial"/>
          <w:sz w:val="24"/>
          <w:szCs w:val="24"/>
        </w:rPr>
        <w:t xml:space="preserve"> los test químicos </w:t>
      </w:r>
      <w:r w:rsidR="0022452F" w:rsidRPr="00A854BB">
        <w:rPr>
          <w:rFonts w:ascii="Arial" w:hAnsi="Arial" w:cs="Arial"/>
          <w:sz w:val="24"/>
          <w:szCs w:val="24"/>
        </w:rPr>
        <w:t xml:space="preserve">en </w:t>
      </w:r>
      <w:r w:rsidR="005C009A">
        <w:rPr>
          <w:rFonts w:ascii="Arial" w:hAnsi="Arial" w:cs="Arial"/>
          <w:sz w:val="24"/>
          <w:szCs w:val="24"/>
        </w:rPr>
        <w:t xml:space="preserve">microgramos (µg) </w:t>
      </w:r>
      <w:r w:rsidR="00E05496">
        <w:rPr>
          <w:rFonts w:ascii="Arial" w:hAnsi="Arial" w:cs="Arial"/>
          <w:sz w:val="24"/>
          <w:szCs w:val="24"/>
        </w:rPr>
        <w:t>µ</w:t>
      </w:r>
      <w:r w:rsidR="0022452F" w:rsidRPr="00A854BB">
        <w:rPr>
          <w:rFonts w:ascii="Arial" w:hAnsi="Arial" w:cs="Arial"/>
          <w:sz w:val="24"/>
          <w:szCs w:val="24"/>
        </w:rPr>
        <w:t>g</w:t>
      </w:r>
      <w:r w:rsidR="32729980" w:rsidRPr="00A854BB">
        <w:rPr>
          <w:rFonts w:ascii="Arial" w:hAnsi="Arial" w:cs="Arial"/>
          <w:sz w:val="24"/>
          <w:szCs w:val="24"/>
        </w:rPr>
        <w:t xml:space="preserve"> Hb/g de deposición, </w:t>
      </w:r>
      <w:r w:rsidRPr="00A854BB">
        <w:rPr>
          <w:rFonts w:ascii="Arial" w:hAnsi="Arial" w:cs="Arial"/>
          <w:sz w:val="24"/>
          <w:szCs w:val="24"/>
        </w:rPr>
        <w:t xml:space="preserve">por lo cual </w:t>
      </w:r>
      <w:r w:rsidR="0CA78166" w:rsidRPr="00A854BB">
        <w:rPr>
          <w:rFonts w:ascii="Arial" w:hAnsi="Arial" w:cs="Arial"/>
          <w:sz w:val="24"/>
          <w:szCs w:val="24"/>
        </w:rPr>
        <w:t>la concentración</w:t>
      </w:r>
      <w:r w:rsidR="0022452F" w:rsidRPr="00A854BB">
        <w:rPr>
          <w:rFonts w:ascii="Arial" w:hAnsi="Arial" w:cs="Arial"/>
          <w:sz w:val="24"/>
          <w:szCs w:val="24"/>
        </w:rPr>
        <w:t xml:space="preserve"> final</w:t>
      </w:r>
      <w:r w:rsidR="0CA78166" w:rsidRPr="00A854BB">
        <w:rPr>
          <w:rFonts w:ascii="Arial" w:hAnsi="Arial" w:cs="Arial"/>
          <w:sz w:val="24"/>
          <w:szCs w:val="24"/>
        </w:rPr>
        <w:t xml:space="preserve"> </w:t>
      </w:r>
      <w:r w:rsidRPr="00A854BB">
        <w:rPr>
          <w:rFonts w:ascii="Arial" w:hAnsi="Arial" w:cs="Arial"/>
          <w:sz w:val="24"/>
          <w:szCs w:val="24"/>
        </w:rPr>
        <w:t>dep</w:t>
      </w:r>
      <w:r w:rsidR="543967B0" w:rsidRPr="00A854BB">
        <w:rPr>
          <w:rFonts w:ascii="Arial" w:hAnsi="Arial" w:cs="Arial"/>
          <w:sz w:val="24"/>
          <w:szCs w:val="24"/>
        </w:rPr>
        <w:t>ende de</w:t>
      </w:r>
      <w:r w:rsidR="00E05496">
        <w:rPr>
          <w:rFonts w:ascii="Arial" w:hAnsi="Arial" w:cs="Arial"/>
          <w:sz w:val="24"/>
          <w:szCs w:val="24"/>
        </w:rPr>
        <w:t>l</w:t>
      </w:r>
      <w:r w:rsidR="543967B0" w:rsidRPr="00A854BB">
        <w:rPr>
          <w:rFonts w:ascii="Arial" w:hAnsi="Arial" w:cs="Arial"/>
          <w:sz w:val="24"/>
          <w:szCs w:val="24"/>
        </w:rPr>
        <w:t xml:space="preserve"> </w:t>
      </w:r>
      <w:r w:rsidR="00E05496">
        <w:rPr>
          <w:rFonts w:ascii="Arial" w:hAnsi="Arial" w:cs="Arial"/>
          <w:sz w:val="24"/>
          <w:szCs w:val="24"/>
        </w:rPr>
        <w:t>contenido</w:t>
      </w:r>
      <w:r w:rsidR="00E05496" w:rsidRPr="00A854BB">
        <w:rPr>
          <w:rFonts w:ascii="Arial" w:hAnsi="Arial" w:cs="Arial"/>
          <w:sz w:val="24"/>
          <w:szCs w:val="24"/>
        </w:rPr>
        <w:t xml:space="preserve"> </w:t>
      </w:r>
      <w:r w:rsidR="543967B0" w:rsidRPr="00A854BB">
        <w:rPr>
          <w:rFonts w:ascii="Arial" w:hAnsi="Arial" w:cs="Arial"/>
          <w:sz w:val="24"/>
          <w:szCs w:val="24"/>
        </w:rPr>
        <w:t xml:space="preserve">de Hb </w:t>
      </w:r>
      <w:r w:rsidRPr="00A854BB">
        <w:rPr>
          <w:rFonts w:ascii="Arial" w:hAnsi="Arial" w:cs="Arial"/>
          <w:sz w:val="24"/>
          <w:szCs w:val="24"/>
        </w:rPr>
        <w:lastRenderedPageBreak/>
        <w:t>por gramo de deposición, d</w:t>
      </w:r>
      <w:r w:rsidR="00E05496">
        <w:rPr>
          <w:rFonts w:ascii="Arial" w:hAnsi="Arial" w:cs="Arial"/>
          <w:sz w:val="24"/>
          <w:szCs w:val="24"/>
        </w:rPr>
        <w:t>el volumen de reactivo</w:t>
      </w:r>
      <w:r w:rsidR="0CA78166" w:rsidRPr="00A854BB">
        <w:rPr>
          <w:rFonts w:ascii="Arial" w:hAnsi="Arial" w:cs="Arial"/>
          <w:sz w:val="24"/>
          <w:szCs w:val="24"/>
        </w:rPr>
        <w:t xml:space="preserve"> del tubo de recolección y </w:t>
      </w:r>
      <w:r w:rsidRPr="00A854BB">
        <w:rPr>
          <w:rFonts w:ascii="Arial" w:hAnsi="Arial" w:cs="Arial"/>
          <w:sz w:val="24"/>
          <w:szCs w:val="24"/>
        </w:rPr>
        <w:t>de la cantidad de deposición introducida al tub</w:t>
      </w:r>
      <w:r w:rsidR="32729980" w:rsidRPr="00A854BB">
        <w:rPr>
          <w:rFonts w:ascii="Arial" w:hAnsi="Arial" w:cs="Arial"/>
          <w:sz w:val="24"/>
          <w:szCs w:val="24"/>
        </w:rPr>
        <w:t>o que es variable para cada test.</w:t>
      </w:r>
    </w:p>
    <w:p w14:paraId="47ABE154" w14:textId="3E0D7FC8" w:rsidR="001B3ECB" w:rsidRPr="009362C3" w:rsidRDefault="32729980" w:rsidP="00E932A8">
      <w:pPr>
        <w:spacing w:line="360" w:lineRule="auto"/>
        <w:ind w:firstLine="708"/>
        <w:rPr>
          <w:rFonts w:ascii="Arial" w:hAnsi="Arial" w:cs="Arial"/>
          <w:sz w:val="24"/>
          <w:szCs w:val="24"/>
        </w:rPr>
      </w:pPr>
      <w:r w:rsidRPr="00A854BB">
        <w:rPr>
          <w:rFonts w:ascii="Arial" w:hAnsi="Arial" w:cs="Arial"/>
          <w:sz w:val="24"/>
          <w:szCs w:val="24"/>
        </w:rPr>
        <w:t>D</w:t>
      </w:r>
      <w:r w:rsidR="004A6A57">
        <w:rPr>
          <w:rFonts w:ascii="Arial" w:hAnsi="Arial" w:cs="Arial"/>
          <w:sz w:val="24"/>
          <w:szCs w:val="24"/>
        </w:rPr>
        <w:t>ebido a que</w:t>
      </w:r>
      <w:r w:rsidRPr="00A854BB">
        <w:rPr>
          <w:rFonts w:ascii="Arial" w:hAnsi="Arial" w:cs="Arial"/>
          <w:sz w:val="24"/>
          <w:szCs w:val="24"/>
        </w:rPr>
        <w:t xml:space="preserve"> estas diferencias</w:t>
      </w:r>
      <w:r w:rsidR="7F25FC1C" w:rsidRPr="00A854BB">
        <w:rPr>
          <w:rFonts w:ascii="Arial" w:hAnsi="Arial" w:cs="Arial"/>
          <w:sz w:val="24"/>
          <w:szCs w:val="24"/>
        </w:rPr>
        <w:t xml:space="preserve"> han causado confusión, se propuso estandarizar el reporte de Hb</w:t>
      </w:r>
      <w:r w:rsidR="7F25FC1C" w:rsidRPr="39F7AA2E">
        <w:rPr>
          <w:rFonts w:ascii="Arial" w:hAnsi="Arial" w:cs="Arial"/>
          <w:sz w:val="24"/>
          <w:szCs w:val="24"/>
        </w:rPr>
        <w:t xml:space="preserve"> </w:t>
      </w:r>
      <w:r w:rsidR="69E94F16" w:rsidRPr="39F7AA2E">
        <w:rPr>
          <w:rFonts w:ascii="Arial" w:hAnsi="Arial" w:cs="Arial"/>
          <w:sz w:val="24"/>
          <w:szCs w:val="24"/>
        </w:rPr>
        <w:t>i</w:t>
      </w:r>
      <w:r w:rsidR="69E94F16" w:rsidRPr="008F5CCD">
        <w:rPr>
          <w:rFonts w:ascii="Arial" w:hAnsi="Arial" w:cs="Arial"/>
          <w:sz w:val="24"/>
          <w:szCs w:val="24"/>
        </w:rPr>
        <w:t xml:space="preserve">nternacionalmente a </w:t>
      </w:r>
      <w:r w:rsidR="00303428">
        <w:rPr>
          <w:rFonts w:ascii="Arial" w:hAnsi="Arial" w:cs="Arial"/>
          <w:sz w:val="24"/>
          <w:szCs w:val="24"/>
        </w:rPr>
        <w:t>µ</w:t>
      </w:r>
      <w:r w:rsidR="69E94F16" w:rsidRPr="008F5CCD">
        <w:rPr>
          <w:rFonts w:ascii="Arial" w:hAnsi="Arial" w:cs="Arial"/>
          <w:sz w:val="24"/>
          <w:szCs w:val="24"/>
        </w:rPr>
        <w:t>g</w:t>
      </w:r>
      <w:r w:rsidR="416CA535" w:rsidRPr="008F5CCD">
        <w:rPr>
          <w:rFonts w:ascii="Arial" w:hAnsi="Arial" w:cs="Arial"/>
          <w:sz w:val="24"/>
          <w:szCs w:val="24"/>
        </w:rPr>
        <w:t xml:space="preserve"> </w:t>
      </w:r>
      <w:r w:rsidR="69E94F16" w:rsidRPr="008F5CCD">
        <w:rPr>
          <w:rFonts w:ascii="Arial" w:hAnsi="Arial" w:cs="Arial"/>
          <w:sz w:val="24"/>
          <w:szCs w:val="24"/>
        </w:rPr>
        <w:t>Hb/g</w:t>
      </w:r>
      <w:r w:rsidR="4BE64850" w:rsidRPr="008F5CCD">
        <w:rPr>
          <w:rFonts w:ascii="Arial" w:hAnsi="Arial" w:cs="Arial"/>
          <w:sz w:val="24"/>
          <w:szCs w:val="24"/>
        </w:rPr>
        <w:t xml:space="preserve"> de deposición</w:t>
      </w:r>
      <w:r w:rsidR="00FA5355">
        <w:rPr>
          <w:rFonts w:ascii="Arial" w:hAnsi="Arial" w:cs="Arial"/>
          <w:sz w:val="24"/>
          <w:szCs w:val="24"/>
        </w:rPr>
        <w:t xml:space="preserve"> o</w:t>
      </w:r>
      <w:r w:rsidR="25E734B7" w:rsidRPr="008F5CCD">
        <w:rPr>
          <w:rFonts w:ascii="Arial" w:hAnsi="Arial" w:cs="Arial"/>
          <w:sz w:val="24"/>
          <w:szCs w:val="24"/>
        </w:rPr>
        <w:t xml:space="preserve"> a </w:t>
      </w:r>
      <w:r w:rsidR="00303428">
        <w:rPr>
          <w:rFonts w:ascii="Arial" w:hAnsi="Arial" w:cs="Arial"/>
          <w:sz w:val="24"/>
          <w:szCs w:val="24"/>
        </w:rPr>
        <w:t>µ</w:t>
      </w:r>
      <w:r w:rsidR="25E734B7" w:rsidRPr="008F5CCD">
        <w:rPr>
          <w:rFonts w:ascii="Arial" w:hAnsi="Arial" w:cs="Arial"/>
          <w:sz w:val="24"/>
          <w:szCs w:val="24"/>
        </w:rPr>
        <w:t>g</w:t>
      </w:r>
      <w:r w:rsidR="00967100">
        <w:rPr>
          <w:rFonts w:ascii="Arial" w:hAnsi="Arial" w:cs="Arial"/>
          <w:sz w:val="24"/>
          <w:szCs w:val="24"/>
        </w:rPr>
        <w:t xml:space="preserve"> </w:t>
      </w:r>
      <w:r w:rsidR="25E734B7" w:rsidRPr="008F5CCD">
        <w:rPr>
          <w:rFonts w:ascii="Arial" w:hAnsi="Arial" w:cs="Arial"/>
          <w:sz w:val="24"/>
          <w:szCs w:val="24"/>
        </w:rPr>
        <w:t>Hb</w:t>
      </w:r>
      <w:r w:rsidR="00FA5355">
        <w:rPr>
          <w:rFonts w:ascii="Arial" w:hAnsi="Arial" w:cs="Arial"/>
          <w:sz w:val="24"/>
          <w:szCs w:val="24"/>
        </w:rPr>
        <w:t xml:space="preserve">/ ml </w:t>
      </w:r>
      <w:r w:rsidR="69E94F16" w:rsidRPr="39F7AA2E">
        <w:rPr>
          <w:rFonts w:ascii="Arial" w:hAnsi="Arial" w:cs="Arial"/>
          <w:sz w:val="24"/>
          <w:szCs w:val="24"/>
        </w:rPr>
        <w:t xml:space="preserve">de deposición </w:t>
      </w:r>
      <w:r w:rsidR="7F25FC1C" w:rsidRPr="39F7AA2E">
        <w:rPr>
          <w:rFonts w:ascii="Arial" w:hAnsi="Arial" w:cs="Arial"/>
          <w:sz w:val="24"/>
          <w:szCs w:val="24"/>
        </w:rPr>
        <w:t>(</w:t>
      </w:r>
      <w:r w:rsidR="002C7B1F">
        <w:rPr>
          <w:rFonts w:ascii="Arial" w:hAnsi="Arial" w:cs="Arial"/>
          <w:sz w:val="24"/>
          <w:szCs w:val="24"/>
        </w:rPr>
        <w:t>50,</w:t>
      </w:r>
      <w:r w:rsidR="00A854BB">
        <w:rPr>
          <w:rFonts w:ascii="Arial" w:hAnsi="Arial" w:cs="Arial"/>
          <w:sz w:val="24"/>
          <w:szCs w:val="24"/>
        </w:rPr>
        <w:t xml:space="preserve"> </w:t>
      </w:r>
      <w:r w:rsidR="002C7B1F">
        <w:rPr>
          <w:rFonts w:ascii="Arial" w:hAnsi="Arial" w:cs="Arial"/>
          <w:sz w:val="24"/>
          <w:szCs w:val="24"/>
        </w:rPr>
        <w:t>51)</w:t>
      </w:r>
      <w:r w:rsidR="7F25FC1C" w:rsidRPr="39F7AA2E">
        <w:rPr>
          <w:rFonts w:ascii="Arial" w:hAnsi="Arial" w:cs="Arial"/>
          <w:sz w:val="24"/>
          <w:szCs w:val="24"/>
        </w:rPr>
        <w:t xml:space="preserve"> y así facilitar la comparación de los rendimientos; para ello los fabricantes deben reportar el volumen de deposición</w:t>
      </w:r>
      <w:r w:rsidR="4BE64850" w:rsidRPr="39F7AA2E">
        <w:rPr>
          <w:rFonts w:ascii="Arial" w:hAnsi="Arial" w:cs="Arial"/>
          <w:sz w:val="24"/>
          <w:szCs w:val="24"/>
        </w:rPr>
        <w:t xml:space="preserve"> colectado en el tubo de muestra </w:t>
      </w:r>
      <w:r w:rsidR="00136409">
        <w:rPr>
          <w:rFonts w:ascii="Arial" w:hAnsi="Arial" w:cs="Arial"/>
          <w:sz w:val="24"/>
          <w:szCs w:val="24"/>
        </w:rPr>
        <w:t>y el volumen de reactivo</w:t>
      </w:r>
      <w:r w:rsidR="00FA5355">
        <w:rPr>
          <w:rFonts w:ascii="Arial" w:hAnsi="Arial" w:cs="Arial"/>
          <w:sz w:val="24"/>
          <w:szCs w:val="24"/>
        </w:rPr>
        <w:t xml:space="preserve"> del tubo. </w:t>
      </w:r>
      <w:r w:rsidR="69E94F16" w:rsidRPr="39F7AA2E">
        <w:rPr>
          <w:rFonts w:ascii="Arial" w:hAnsi="Arial" w:cs="Arial"/>
          <w:sz w:val="24"/>
          <w:szCs w:val="24"/>
        </w:rPr>
        <w:t>Sin embargo</w:t>
      </w:r>
      <w:r w:rsidR="1290A906" w:rsidRPr="39F7AA2E">
        <w:rPr>
          <w:rFonts w:ascii="Arial" w:hAnsi="Arial" w:cs="Arial"/>
          <w:sz w:val="24"/>
          <w:szCs w:val="24"/>
        </w:rPr>
        <w:t>,</w:t>
      </w:r>
      <w:r w:rsidR="69E94F16" w:rsidRPr="39F7AA2E">
        <w:rPr>
          <w:rFonts w:ascii="Arial" w:hAnsi="Arial" w:cs="Arial"/>
          <w:sz w:val="24"/>
          <w:szCs w:val="24"/>
        </w:rPr>
        <w:t xml:space="preserve"> este último (</w:t>
      </w:r>
      <w:r w:rsidR="00303428">
        <w:rPr>
          <w:rFonts w:ascii="Arial" w:hAnsi="Arial" w:cs="Arial"/>
          <w:sz w:val="24"/>
          <w:szCs w:val="24"/>
        </w:rPr>
        <w:t>µ</w:t>
      </w:r>
      <w:r w:rsidR="69E94F16" w:rsidRPr="39F7AA2E">
        <w:rPr>
          <w:rFonts w:ascii="Arial" w:hAnsi="Arial" w:cs="Arial"/>
          <w:sz w:val="24"/>
          <w:szCs w:val="24"/>
        </w:rPr>
        <w:t>g</w:t>
      </w:r>
      <w:r w:rsidR="00471AB8">
        <w:rPr>
          <w:rFonts w:ascii="Arial" w:hAnsi="Arial" w:cs="Arial"/>
          <w:sz w:val="24"/>
          <w:szCs w:val="24"/>
        </w:rPr>
        <w:t xml:space="preserve"> </w:t>
      </w:r>
      <w:r w:rsidR="69E94F16" w:rsidRPr="39F7AA2E">
        <w:rPr>
          <w:rFonts w:ascii="Arial" w:hAnsi="Arial" w:cs="Arial"/>
          <w:sz w:val="24"/>
          <w:szCs w:val="24"/>
        </w:rPr>
        <w:t xml:space="preserve">Hb/ml </w:t>
      </w:r>
      <w:r w:rsidR="00FA5355">
        <w:rPr>
          <w:rFonts w:ascii="Arial" w:hAnsi="Arial" w:cs="Arial"/>
          <w:sz w:val="24"/>
          <w:szCs w:val="24"/>
        </w:rPr>
        <w:t xml:space="preserve">de </w:t>
      </w:r>
      <w:r w:rsidR="69E94F16" w:rsidRPr="39F7AA2E">
        <w:rPr>
          <w:rFonts w:ascii="Arial" w:hAnsi="Arial" w:cs="Arial"/>
          <w:sz w:val="24"/>
          <w:szCs w:val="24"/>
        </w:rPr>
        <w:t xml:space="preserve">deposición) </w:t>
      </w:r>
      <w:r w:rsidR="30D5061A" w:rsidRPr="39F7AA2E">
        <w:rPr>
          <w:rFonts w:ascii="Arial" w:hAnsi="Arial" w:cs="Arial"/>
          <w:sz w:val="24"/>
          <w:szCs w:val="24"/>
        </w:rPr>
        <w:t xml:space="preserve">aún no ha sido </w:t>
      </w:r>
      <w:r w:rsidR="10204810" w:rsidRPr="39F7AA2E">
        <w:rPr>
          <w:rFonts w:ascii="Arial" w:hAnsi="Arial" w:cs="Arial"/>
          <w:sz w:val="24"/>
          <w:szCs w:val="24"/>
        </w:rPr>
        <w:t xml:space="preserve">ampliamente </w:t>
      </w:r>
      <w:r w:rsidR="30D5061A" w:rsidRPr="39F7AA2E">
        <w:rPr>
          <w:rFonts w:ascii="Arial" w:hAnsi="Arial" w:cs="Arial"/>
          <w:sz w:val="24"/>
          <w:szCs w:val="24"/>
        </w:rPr>
        <w:t>implementado y dificulta aún más la comparación de distintas publicaciones realizadas con distintos test y distintos puntos de corte.</w:t>
      </w:r>
      <w:r w:rsidR="69E94F16" w:rsidRPr="39F7AA2E">
        <w:rPr>
          <w:rFonts w:ascii="Arial" w:hAnsi="Arial" w:cs="Arial"/>
          <w:sz w:val="24"/>
          <w:szCs w:val="24"/>
        </w:rPr>
        <w:t xml:space="preserve"> Por ello</w:t>
      </w:r>
      <w:r w:rsidR="00FA5355">
        <w:rPr>
          <w:rFonts w:ascii="Arial" w:hAnsi="Arial" w:cs="Arial"/>
          <w:sz w:val="24"/>
          <w:szCs w:val="24"/>
        </w:rPr>
        <w:t xml:space="preserve">, </w:t>
      </w:r>
      <w:r w:rsidR="4087C775" w:rsidRPr="39F7AA2E">
        <w:rPr>
          <w:rFonts w:ascii="Arial" w:hAnsi="Arial" w:cs="Arial"/>
          <w:sz w:val="24"/>
          <w:szCs w:val="24"/>
        </w:rPr>
        <w:t>hasta el momento</w:t>
      </w:r>
      <w:r w:rsidR="10204810" w:rsidRPr="39F7AA2E">
        <w:rPr>
          <w:rFonts w:ascii="Arial" w:hAnsi="Arial" w:cs="Arial"/>
          <w:sz w:val="24"/>
          <w:szCs w:val="24"/>
        </w:rPr>
        <w:t xml:space="preserve"> la mayoría de los trabajos han adoptado la medida </w:t>
      </w:r>
      <w:r w:rsidR="00303428">
        <w:rPr>
          <w:rFonts w:ascii="Arial" w:hAnsi="Arial" w:cs="Arial"/>
          <w:sz w:val="24"/>
          <w:szCs w:val="24"/>
        </w:rPr>
        <w:t>µ</w:t>
      </w:r>
      <w:r w:rsidR="378DBD27" w:rsidRPr="39F7AA2E">
        <w:rPr>
          <w:rFonts w:ascii="Arial" w:hAnsi="Arial" w:cs="Arial"/>
          <w:sz w:val="24"/>
          <w:szCs w:val="24"/>
        </w:rPr>
        <w:t>g</w:t>
      </w:r>
      <w:r w:rsidR="0022452F">
        <w:rPr>
          <w:rFonts w:ascii="Arial" w:hAnsi="Arial" w:cs="Arial"/>
          <w:sz w:val="24"/>
          <w:szCs w:val="24"/>
        </w:rPr>
        <w:t xml:space="preserve"> </w:t>
      </w:r>
      <w:r w:rsidR="378DBD27" w:rsidRPr="39F7AA2E">
        <w:rPr>
          <w:rFonts w:ascii="Arial" w:hAnsi="Arial" w:cs="Arial"/>
          <w:sz w:val="24"/>
          <w:szCs w:val="24"/>
        </w:rPr>
        <w:t>Hb/</w:t>
      </w:r>
      <w:r w:rsidR="69E94F16" w:rsidRPr="39F7AA2E">
        <w:rPr>
          <w:rFonts w:ascii="Arial" w:hAnsi="Arial" w:cs="Arial"/>
          <w:sz w:val="24"/>
          <w:szCs w:val="24"/>
        </w:rPr>
        <w:t xml:space="preserve">g de deposición. </w:t>
      </w:r>
      <w:r w:rsidR="30D5061A" w:rsidRPr="39F7AA2E">
        <w:rPr>
          <w:rFonts w:ascii="Arial" w:hAnsi="Arial" w:cs="Arial"/>
          <w:sz w:val="24"/>
          <w:szCs w:val="24"/>
        </w:rPr>
        <w:t xml:space="preserve">Por </w:t>
      </w:r>
      <w:r w:rsidR="30D5061A" w:rsidRPr="008F5CCD">
        <w:rPr>
          <w:rFonts w:ascii="Arial" w:hAnsi="Arial" w:cs="Arial"/>
          <w:sz w:val="24"/>
          <w:szCs w:val="24"/>
        </w:rPr>
        <w:t>ejemplo</w:t>
      </w:r>
      <w:r w:rsidR="1290A906" w:rsidRPr="008F5CCD">
        <w:rPr>
          <w:rFonts w:ascii="Arial" w:hAnsi="Arial" w:cs="Arial"/>
          <w:sz w:val="24"/>
          <w:szCs w:val="24"/>
        </w:rPr>
        <w:t>,</w:t>
      </w:r>
      <w:r w:rsidR="30D5061A" w:rsidRPr="008F5CCD">
        <w:rPr>
          <w:rFonts w:ascii="Arial" w:hAnsi="Arial" w:cs="Arial"/>
          <w:sz w:val="24"/>
          <w:szCs w:val="24"/>
        </w:rPr>
        <w:t xml:space="preserve"> OC-Sensor </w:t>
      </w:r>
      <w:r w:rsidR="30D5061A" w:rsidRPr="008F5CCD">
        <w:rPr>
          <w:rFonts w:ascii="Arial" w:hAnsi="Arial" w:cs="Arial"/>
          <w:bCs/>
          <w:sz w:val="24"/>
          <w:szCs w:val="24"/>
        </w:rPr>
        <w:t>considera el uso</w:t>
      </w:r>
      <w:r w:rsidR="30D5061A" w:rsidRPr="008F5CCD">
        <w:rPr>
          <w:rFonts w:ascii="Arial" w:hAnsi="Arial" w:cs="Arial"/>
          <w:sz w:val="24"/>
          <w:szCs w:val="24"/>
        </w:rPr>
        <w:t xml:space="preserve"> de 10 mg de deposición en 2,0 ml de </w:t>
      </w:r>
      <w:r w:rsidR="00303428">
        <w:rPr>
          <w:rFonts w:ascii="Arial" w:hAnsi="Arial" w:cs="Arial"/>
          <w:sz w:val="24"/>
          <w:szCs w:val="24"/>
        </w:rPr>
        <w:t>reactivo</w:t>
      </w:r>
      <w:r w:rsidR="004A6A57">
        <w:rPr>
          <w:rFonts w:ascii="Arial" w:hAnsi="Arial" w:cs="Arial"/>
          <w:sz w:val="24"/>
          <w:szCs w:val="24"/>
        </w:rPr>
        <w:t>,</w:t>
      </w:r>
      <w:r w:rsidR="30D5061A" w:rsidRPr="008F5CCD">
        <w:rPr>
          <w:rFonts w:ascii="Arial" w:hAnsi="Arial" w:cs="Arial"/>
          <w:sz w:val="24"/>
          <w:szCs w:val="24"/>
        </w:rPr>
        <w:t xml:space="preserve"> por lo tanto</w:t>
      </w:r>
      <w:r w:rsidR="004A6A57">
        <w:rPr>
          <w:rFonts w:ascii="Arial" w:hAnsi="Arial" w:cs="Arial"/>
          <w:sz w:val="24"/>
          <w:szCs w:val="24"/>
        </w:rPr>
        <w:t>,</w:t>
      </w:r>
      <w:r w:rsidR="30D5061A" w:rsidRPr="008F5CCD">
        <w:rPr>
          <w:rFonts w:ascii="Arial" w:hAnsi="Arial" w:cs="Arial"/>
          <w:sz w:val="24"/>
          <w:szCs w:val="24"/>
        </w:rPr>
        <w:t xml:space="preserve"> un resultado de 100 ng/ml (punto de corte) </w:t>
      </w:r>
      <w:r w:rsidR="22C73BD7" w:rsidRPr="008F5CCD">
        <w:rPr>
          <w:rFonts w:ascii="Arial" w:hAnsi="Arial" w:cs="Arial"/>
          <w:sz w:val="24"/>
          <w:szCs w:val="24"/>
        </w:rPr>
        <w:t>es igual a 20</w:t>
      </w:r>
      <w:r w:rsidR="00A62623" w:rsidRPr="00A62623">
        <w:rPr>
          <w:rFonts w:ascii="Arial" w:hAnsi="Arial" w:cs="Arial"/>
          <w:sz w:val="24"/>
          <w:szCs w:val="24"/>
        </w:rPr>
        <w:t xml:space="preserve"> </w:t>
      </w:r>
      <w:r w:rsidR="00A62623">
        <w:rPr>
          <w:rFonts w:ascii="Arial" w:hAnsi="Arial" w:cs="Arial"/>
          <w:sz w:val="24"/>
          <w:szCs w:val="24"/>
        </w:rPr>
        <w:t>µ</w:t>
      </w:r>
      <w:r w:rsidR="00A62623" w:rsidRPr="39F7AA2E">
        <w:rPr>
          <w:rFonts w:ascii="Arial" w:hAnsi="Arial" w:cs="Arial"/>
          <w:sz w:val="24"/>
          <w:szCs w:val="24"/>
        </w:rPr>
        <w:t>g</w:t>
      </w:r>
      <w:r w:rsidR="22C73BD7" w:rsidRPr="008F5CCD">
        <w:rPr>
          <w:rFonts w:ascii="Arial" w:hAnsi="Arial" w:cs="Arial"/>
          <w:sz w:val="24"/>
          <w:szCs w:val="24"/>
        </w:rPr>
        <w:t>/g de deposición</w:t>
      </w:r>
      <w:r w:rsidR="0A825AC8" w:rsidRPr="008F5CCD">
        <w:rPr>
          <w:rFonts w:ascii="Arial" w:hAnsi="Arial" w:cs="Arial"/>
          <w:sz w:val="24"/>
          <w:szCs w:val="24"/>
        </w:rPr>
        <w:t>,</w:t>
      </w:r>
      <w:r w:rsidR="22C73BD7" w:rsidRPr="008F5CCD">
        <w:rPr>
          <w:rFonts w:ascii="Arial" w:hAnsi="Arial" w:cs="Arial"/>
          <w:sz w:val="24"/>
          <w:szCs w:val="24"/>
        </w:rPr>
        <w:t xml:space="preserve"> en cambio </w:t>
      </w:r>
      <w:r w:rsidR="00663E08">
        <w:rPr>
          <w:rFonts w:ascii="Arial" w:hAnsi="Arial" w:cs="Arial"/>
          <w:sz w:val="24"/>
          <w:szCs w:val="24"/>
        </w:rPr>
        <w:t>FOB-Gold</w:t>
      </w:r>
      <w:r w:rsidR="30D5061A" w:rsidRPr="008F5CCD">
        <w:rPr>
          <w:rFonts w:ascii="Arial" w:hAnsi="Arial" w:cs="Arial"/>
          <w:sz w:val="24"/>
          <w:szCs w:val="24"/>
        </w:rPr>
        <w:t xml:space="preserve"> (Sentinel) utiliza 10 mg de deposición en 1,7 ml de </w:t>
      </w:r>
      <w:r w:rsidR="00303428">
        <w:rPr>
          <w:rFonts w:ascii="Arial" w:hAnsi="Arial" w:cs="Arial"/>
          <w:sz w:val="24"/>
          <w:szCs w:val="24"/>
        </w:rPr>
        <w:t>reactivo</w:t>
      </w:r>
      <w:r w:rsidR="00303428" w:rsidRPr="008F5CCD">
        <w:rPr>
          <w:rFonts w:ascii="Arial" w:hAnsi="Arial" w:cs="Arial"/>
          <w:sz w:val="24"/>
          <w:szCs w:val="24"/>
        </w:rPr>
        <w:t xml:space="preserve"> </w:t>
      </w:r>
      <w:r w:rsidR="22C73BD7" w:rsidRPr="008F5CCD">
        <w:rPr>
          <w:rFonts w:ascii="Arial" w:hAnsi="Arial" w:cs="Arial"/>
          <w:sz w:val="24"/>
          <w:szCs w:val="24"/>
        </w:rPr>
        <w:t xml:space="preserve">por lo que 100 ng/ml </w:t>
      </w:r>
      <w:r w:rsidR="30D5061A" w:rsidRPr="008F5CCD">
        <w:rPr>
          <w:rFonts w:ascii="Arial" w:hAnsi="Arial" w:cs="Arial"/>
          <w:sz w:val="24"/>
          <w:szCs w:val="24"/>
        </w:rPr>
        <w:t xml:space="preserve">es equivalente a 17 </w:t>
      </w:r>
      <w:r w:rsidR="00A62623">
        <w:rPr>
          <w:rFonts w:ascii="Arial" w:hAnsi="Arial" w:cs="Arial"/>
          <w:sz w:val="24"/>
          <w:szCs w:val="24"/>
        </w:rPr>
        <w:t>µ</w:t>
      </w:r>
      <w:r w:rsidR="00A62623" w:rsidRPr="39F7AA2E">
        <w:rPr>
          <w:rFonts w:ascii="Arial" w:hAnsi="Arial" w:cs="Arial"/>
          <w:sz w:val="24"/>
          <w:szCs w:val="24"/>
        </w:rPr>
        <w:t>g</w:t>
      </w:r>
      <w:r w:rsidR="00A62623">
        <w:rPr>
          <w:rFonts w:ascii="Arial" w:hAnsi="Arial" w:cs="Arial"/>
          <w:sz w:val="24"/>
          <w:szCs w:val="24"/>
        </w:rPr>
        <w:t>/g</w:t>
      </w:r>
      <w:r w:rsidR="30D5061A" w:rsidRPr="008F5CCD">
        <w:rPr>
          <w:rFonts w:ascii="Arial" w:hAnsi="Arial" w:cs="Arial"/>
          <w:sz w:val="24"/>
          <w:szCs w:val="24"/>
        </w:rPr>
        <w:t xml:space="preserve"> de deposición</w:t>
      </w:r>
      <w:r w:rsidR="22C73BD7" w:rsidRPr="39F7AA2E">
        <w:rPr>
          <w:rFonts w:ascii="Arial" w:hAnsi="Arial" w:cs="Arial"/>
          <w:sz w:val="24"/>
          <w:szCs w:val="24"/>
        </w:rPr>
        <w:t xml:space="preserve"> (</w:t>
      </w:r>
      <w:r w:rsidR="002C7B1F">
        <w:rPr>
          <w:rFonts w:ascii="Arial" w:hAnsi="Arial" w:cs="Arial"/>
          <w:sz w:val="24"/>
          <w:szCs w:val="24"/>
        </w:rPr>
        <w:t>50</w:t>
      </w:r>
      <w:r w:rsidR="002C7B1F" w:rsidRPr="00A854BB">
        <w:rPr>
          <w:rFonts w:ascii="Arial" w:hAnsi="Arial" w:cs="Arial"/>
          <w:sz w:val="24"/>
          <w:szCs w:val="24"/>
        </w:rPr>
        <w:t>)</w:t>
      </w:r>
      <w:r w:rsidR="00A854BB" w:rsidRPr="00A854BB">
        <w:rPr>
          <w:rFonts w:ascii="Arial" w:hAnsi="Arial" w:cs="Arial"/>
          <w:sz w:val="24"/>
          <w:szCs w:val="24"/>
        </w:rPr>
        <w:t xml:space="preserve"> </w:t>
      </w:r>
      <w:r w:rsidR="10204810" w:rsidRPr="00A854BB">
        <w:rPr>
          <w:rFonts w:ascii="Arial" w:hAnsi="Arial" w:cs="Arial"/>
          <w:sz w:val="24"/>
          <w:szCs w:val="24"/>
        </w:rPr>
        <w:t>y</w:t>
      </w:r>
      <w:r w:rsidR="10204810" w:rsidRPr="39F7AA2E">
        <w:rPr>
          <w:rFonts w:ascii="Arial" w:hAnsi="Arial" w:cs="Arial"/>
          <w:sz w:val="24"/>
          <w:szCs w:val="24"/>
        </w:rPr>
        <w:t xml:space="preserve"> Magstream</w:t>
      </w:r>
      <w:r w:rsidR="31BA372A" w:rsidRPr="39F7AA2E">
        <w:rPr>
          <w:rFonts w:ascii="Arial" w:hAnsi="Arial" w:cs="Arial"/>
          <w:sz w:val="24"/>
          <w:szCs w:val="24"/>
        </w:rPr>
        <w:t xml:space="preserve"> reporta el uso </w:t>
      </w:r>
      <w:r w:rsidR="31BA372A" w:rsidRPr="008F5CCD">
        <w:rPr>
          <w:rFonts w:ascii="Arial" w:hAnsi="Arial" w:cs="Arial"/>
          <w:sz w:val="24"/>
          <w:szCs w:val="24"/>
        </w:rPr>
        <w:t xml:space="preserve">de 0,3 mg de deposición en 1 ml de </w:t>
      </w:r>
      <w:r w:rsidR="00303428">
        <w:rPr>
          <w:rFonts w:ascii="Arial" w:hAnsi="Arial" w:cs="Arial"/>
          <w:sz w:val="24"/>
          <w:szCs w:val="24"/>
        </w:rPr>
        <w:t>reactivo</w:t>
      </w:r>
      <w:r w:rsidR="00303428" w:rsidRPr="008F5CCD">
        <w:rPr>
          <w:rFonts w:ascii="Arial" w:hAnsi="Arial" w:cs="Arial"/>
          <w:sz w:val="24"/>
          <w:szCs w:val="24"/>
        </w:rPr>
        <w:t xml:space="preserve"> </w:t>
      </w:r>
      <w:r w:rsidR="31BA372A" w:rsidRPr="008F5CCD">
        <w:rPr>
          <w:rFonts w:ascii="Arial" w:hAnsi="Arial" w:cs="Arial"/>
          <w:sz w:val="24"/>
          <w:szCs w:val="24"/>
        </w:rPr>
        <w:t xml:space="preserve">equivalentes a 67 </w:t>
      </w:r>
      <w:r w:rsidR="00A62623">
        <w:rPr>
          <w:rFonts w:ascii="Arial" w:hAnsi="Arial" w:cs="Arial"/>
          <w:sz w:val="24"/>
          <w:szCs w:val="24"/>
        </w:rPr>
        <w:t>µ</w:t>
      </w:r>
      <w:r w:rsidR="00A62623" w:rsidRPr="39F7AA2E">
        <w:rPr>
          <w:rFonts w:ascii="Arial" w:hAnsi="Arial" w:cs="Arial"/>
          <w:sz w:val="24"/>
          <w:szCs w:val="24"/>
        </w:rPr>
        <w:t>g</w:t>
      </w:r>
      <w:r w:rsidR="00A62623" w:rsidRPr="008F5CCD">
        <w:rPr>
          <w:rFonts w:ascii="Arial" w:hAnsi="Arial" w:cs="Arial"/>
          <w:sz w:val="24"/>
          <w:szCs w:val="24"/>
        </w:rPr>
        <w:t xml:space="preserve">/g </w:t>
      </w:r>
      <w:r w:rsidR="31BA372A" w:rsidRPr="008F5CCD">
        <w:rPr>
          <w:rFonts w:ascii="Arial" w:hAnsi="Arial" w:cs="Arial"/>
          <w:sz w:val="24"/>
          <w:szCs w:val="24"/>
        </w:rPr>
        <w:t>de deposición</w:t>
      </w:r>
      <w:r w:rsidR="31BA372A" w:rsidRPr="39F7AA2E">
        <w:rPr>
          <w:rFonts w:ascii="Arial" w:hAnsi="Arial" w:cs="Arial"/>
          <w:sz w:val="24"/>
          <w:szCs w:val="24"/>
        </w:rPr>
        <w:t xml:space="preserve"> </w:t>
      </w:r>
      <w:r w:rsidR="002C7B1F">
        <w:rPr>
          <w:rFonts w:ascii="Arial" w:hAnsi="Arial" w:cs="Arial"/>
          <w:sz w:val="24"/>
          <w:szCs w:val="24"/>
        </w:rPr>
        <w:t>(ut</w:t>
      </w:r>
      <w:r w:rsidR="00A854BB">
        <w:rPr>
          <w:rFonts w:ascii="Arial" w:hAnsi="Arial" w:cs="Arial"/>
          <w:sz w:val="24"/>
          <w:szCs w:val="24"/>
        </w:rPr>
        <w:t>ilizado como punto de corte) (52).</w:t>
      </w:r>
    </w:p>
    <w:p w14:paraId="27F039DF" w14:textId="40FBF3D8" w:rsidR="00231F9B" w:rsidRPr="009362C3" w:rsidRDefault="00BD54E5" w:rsidP="00E932A8">
      <w:pPr>
        <w:spacing w:line="360" w:lineRule="auto"/>
        <w:ind w:firstLine="708"/>
        <w:rPr>
          <w:rFonts w:ascii="Arial" w:hAnsi="Arial" w:cs="Arial"/>
          <w:sz w:val="24"/>
          <w:szCs w:val="24"/>
        </w:rPr>
      </w:pPr>
      <w:r w:rsidRPr="73C46CD1">
        <w:rPr>
          <w:rFonts w:ascii="Arial" w:hAnsi="Arial" w:cs="Arial"/>
          <w:sz w:val="24"/>
          <w:szCs w:val="24"/>
        </w:rPr>
        <w:t>Por otra parte</w:t>
      </w:r>
      <w:r w:rsidR="00214751" w:rsidRPr="73C46CD1">
        <w:rPr>
          <w:rFonts w:ascii="Arial" w:hAnsi="Arial" w:cs="Arial"/>
          <w:sz w:val="24"/>
          <w:szCs w:val="24"/>
        </w:rPr>
        <w:t>,</w:t>
      </w:r>
      <w:r w:rsidRPr="73C46CD1">
        <w:rPr>
          <w:rFonts w:ascii="Arial" w:hAnsi="Arial" w:cs="Arial"/>
          <w:sz w:val="24"/>
          <w:szCs w:val="24"/>
        </w:rPr>
        <w:t xml:space="preserve"> la positividad de las</w:t>
      </w:r>
      <w:r w:rsidR="0097189C" w:rsidRPr="73C46CD1">
        <w:rPr>
          <w:rFonts w:ascii="Arial" w:hAnsi="Arial" w:cs="Arial"/>
          <w:sz w:val="24"/>
          <w:szCs w:val="24"/>
        </w:rPr>
        <w:t xml:space="preserve"> muestras puede estar afectad</w:t>
      </w:r>
      <w:r w:rsidR="003560F8">
        <w:rPr>
          <w:rFonts w:ascii="Arial" w:hAnsi="Arial" w:cs="Arial"/>
          <w:sz w:val="24"/>
          <w:szCs w:val="24"/>
        </w:rPr>
        <w:t>a</w:t>
      </w:r>
      <w:r w:rsidR="0097189C" w:rsidRPr="73C46CD1">
        <w:rPr>
          <w:rFonts w:ascii="Arial" w:hAnsi="Arial" w:cs="Arial"/>
          <w:sz w:val="24"/>
          <w:szCs w:val="24"/>
        </w:rPr>
        <w:t xml:space="preserve"> </w:t>
      </w:r>
      <w:r w:rsidRPr="73C46CD1">
        <w:rPr>
          <w:rFonts w:ascii="Arial" w:hAnsi="Arial" w:cs="Arial"/>
          <w:sz w:val="24"/>
          <w:szCs w:val="24"/>
        </w:rPr>
        <w:t xml:space="preserve">por variaciones </w:t>
      </w:r>
      <w:r w:rsidR="7A3EB86B" w:rsidRPr="73C46CD1">
        <w:rPr>
          <w:rFonts w:ascii="Arial" w:hAnsi="Arial" w:cs="Arial"/>
          <w:sz w:val="24"/>
          <w:szCs w:val="24"/>
        </w:rPr>
        <w:t xml:space="preserve">de </w:t>
      </w:r>
      <w:r w:rsidRPr="73C46CD1">
        <w:rPr>
          <w:rFonts w:ascii="Arial" w:hAnsi="Arial" w:cs="Arial"/>
          <w:sz w:val="24"/>
          <w:szCs w:val="24"/>
        </w:rPr>
        <w:t>temperatura</w:t>
      </w:r>
      <w:r w:rsidR="00272436" w:rsidRPr="73C46CD1">
        <w:rPr>
          <w:rFonts w:ascii="Arial" w:hAnsi="Arial" w:cs="Arial"/>
          <w:sz w:val="24"/>
          <w:szCs w:val="24"/>
        </w:rPr>
        <w:t xml:space="preserve">. </w:t>
      </w:r>
      <w:r w:rsidR="00231F9B" w:rsidRPr="73C46CD1">
        <w:rPr>
          <w:rFonts w:ascii="Arial" w:hAnsi="Arial" w:cs="Arial"/>
          <w:sz w:val="24"/>
          <w:szCs w:val="24"/>
        </w:rPr>
        <w:t>La globina, componente de la</w:t>
      </w:r>
      <w:r w:rsidR="00BE5C30">
        <w:rPr>
          <w:rFonts w:ascii="Arial" w:hAnsi="Arial" w:cs="Arial"/>
          <w:sz w:val="24"/>
          <w:szCs w:val="24"/>
        </w:rPr>
        <w:t xml:space="preserve"> Hb</w:t>
      </w:r>
      <w:r w:rsidR="00231F9B" w:rsidRPr="73C46CD1">
        <w:rPr>
          <w:rFonts w:ascii="Arial" w:hAnsi="Arial" w:cs="Arial"/>
          <w:sz w:val="24"/>
          <w:szCs w:val="24"/>
        </w:rPr>
        <w:t>, es susceptible a la degradación enzimática endógena o microbia</w:t>
      </w:r>
      <w:r w:rsidR="40606F80" w:rsidRPr="73C46CD1">
        <w:rPr>
          <w:rFonts w:ascii="Arial" w:hAnsi="Arial" w:cs="Arial"/>
          <w:sz w:val="24"/>
          <w:szCs w:val="24"/>
        </w:rPr>
        <w:t>na</w:t>
      </w:r>
      <w:r w:rsidR="00231F9B" w:rsidRPr="73C46CD1">
        <w:rPr>
          <w:rFonts w:ascii="Arial" w:hAnsi="Arial" w:cs="Arial"/>
          <w:sz w:val="24"/>
          <w:szCs w:val="24"/>
        </w:rPr>
        <w:t>. Los TSOD</w:t>
      </w:r>
      <w:r w:rsidR="00F91AD1" w:rsidRPr="73C46CD1">
        <w:rPr>
          <w:rFonts w:ascii="Arial" w:hAnsi="Arial" w:cs="Arial"/>
          <w:sz w:val="24"/>
          <w:szCs w:val="24"/>
        </w:rPr>
        <w:t>i</w:t>
      </w:r>
      <w:r w:rsidR="00231F9B" w:rsidRPr="73C46CD1">
        <w:rPr>
          <w:rFonts w:ascii="Arial" w:hAnsi="Arial" w:cs="Arial"/>
          <w:sz w:val="24"/>
          <w:szCs w:val="24"/>
        </w:rPr>
        <w:t xml:space="preserve"> dependen de la reacción entre los anticuerpos y la globina por lo cual utilizan </w:t>
      </w:r>
      <w:r w:rsidR="00303428">
        <w:rPr>
          <w:rFonts w:ascii="Arial" w:hAnsi="Arial" w:cs="Arial"/>
          <w:sz w:val="24"/>
          <w:szCs w:val="24"/>
        </w:rPr>
        <w:t>un reactivo</w:t>
      </w:r>
      <w:r w:rsidR="00303428" w:rsidRPr="0022452F">
        <w:rPr>
          <w:rFonts w:ascii="Arial" w:hAnsi="Arial" w:cs="Arial"/>
          <w:sz w:val="24"/>
          <w:szCs w:val="24"/>
        </w:rPr>
        <w:t xml:space="preserve"> </w:t>
      </w:r>
      <w:r w:rsidR="00231F9B" w:rsidRPr="0022452F">
        <w:rPr>
          <w:rFonts w:ascii="Arial" w:hAnsi="Arial" w:cs="Arial"/>
          <w:sz w:val="24"/>
          <w:szCs w:val="24"/>
        </w:rPr>
        <w:t>d</w:t>
      </w:r>
      <w:r w:rsidR="00231F9B" w:rsidRPr="73C46CD1">
        <w:rPr>
          <w:rFonts w:ascii="Arial" w:hAnsi="Arial" w:cs="Arial"/>
          <w:sz w:val="24"/>
          <w:szCs w:val="24"/>
        </w:rPr>
        <w:t xml:space="preserve">e estabilización en los tubos recolectores de las muestras para minimizar la degradación durante el tiempo entre la toma de la muestra y su </w:t>
      </w:r>
      <w:r w:rsidR="00231F9B" w:rsidRPr="00AE0799">
        <w:rPr>
          <w:rFonts w:ascii="Arial" w:hAnsi="Arial" w:cs="Arial"/>
          <w:sz w:val="24"/>
          <w:szCs w:val="24"/>
        </w:rPr>
        <w:t>análisis. Sin embargo</w:t>
      </w:r>
      <w:r w:rsidR="00976F40" w:rsidRPr="00AE0799">
        <w:rPr>
          <w:rFonts w:ascii="Arial" w:hAnsi="Arial" w:cs="Arial"/>
          <w:sz w:val="24"/>
          <w:szCs w:val="24"/>
        </w:rPr>
        <w:t>,</w:t>
      </w:r>
      <w:r w:rsidR="00231F9B" w:rsidRPr="00AE0799">
        <w:rPr>
          <w:rFonts w:ascii="Arial" w:hAnsi="Arial" w:cs="Arial"/>
          <w:sz w:val="24"/>
          <w:szCs w:val="24"/>
        </w:rPr>
        <w:t xml:space="preserve"> a pesar del uso de </w:t>
      </w:r>
      <w:r w:rsidR="00AE0799" w:rsidRPr="00AE0799">
        <w:rPr>
          <w:rFonts w:ascii="Arial" w:hAnsi="Arial" w:cs="Arial"/>
          <w:sz w:val="24"/>
          <w:szCs w:val="24"/>
        </w:rPr>
        <w:t xml:space="preserve">tampones </w:t>
      </w:r>
      <w:r w:rsidR="00231F9B" w:rsidRPr="00AE0799">
        <w:rPr>
          <w:rFonts w:ascii="Arial" w:hAnsi="Arial" w:cs="Arial"/>
          <w:sz w:val="24"/>
          <w:szCs w:val="24"/>
        </w:rPr>
        <w:t>estabilizadores</w:t>
      </w:r>
      <w:r w:rsidR="787E1C05" w:rsidRPr="73C46CD1">
        <w:rPr>
          <w:rFonts w:ascii="Arial" w:hAnsi="Arial" w:cs="Arial"/>
          <w:sz w:val="24"/>
          <w:szCs w:val="24"/>
        </w:rPr>
        <w:t>,</w:t>
      </w:r>
      <w:r w:rsidR="00231F9B" w:rsidRPr="73C46CD1">
        <w:rPr>
          <w:rFonts w:ascii="Arial" w:hAnsi="Arial" w:cs="Arial"/>
          <w:sz w:val="24"/>
          <w:szCs w:val="24"/>
        </w:rPr>
        <w:t xml:space="preserve"> la concentración de hemoglobina decae en el tiempo llevando a falsos negativos. Se ha descrito que temperaturas elevadas pueden afectar la determinación, mostra</w:t>
      </w:r>
      <w:r w:rsidR="00E724D8" w:rsidRPr="73C46CD1">
        <w:rPr>
          <w:rFonts w:ascii="Arial" w:hAnsi="Arial" w:cs="Arial"/>
          <w:sz w:val="24"/>
          <w:szCs w:val="24"/>
        </w:rPr>
        <w:t>ndo diferencias estacionales</w:t>
      </w:r>
      <w:r w:rsidR="00B26096">
        <w:rPr>
          <w:rFonts w:ascii="Arial" w:hAnsi="Arial" w:cs="Arial"/>
          <w:sz w:val="24"/>
          <w:szCs w:val="24"/>
        </w:rPr>
        <w:t xml:space="preserve"> (53)</w:t>
      </w:r>
      <w:r w:rsidR="00A854BB">
        <w:rPr>
          <w:rFonts w:ascii="Arial" w:hAnsi="Arial" w:cs="Arial"/>
          <w:sz w:val="24"/>
          <w:szCs w:val="24"/>
        </w:rPr>
        <w:t xml:space="preserve">. </w:t>
      </w:r>
      <w:r w:rsidR="00F91AD1" w:rsidRPr="73C46CD1">
        <w:rPr>
          <w:rFonts w:ascii="Arial" w:hAnsi="Arial" w:cs="Arial"/>
          <w:sz w:val="24"/>
          <w:szCs w:val="24"/>
        </w:rPr>
        <w:t xml:space="preserve">La congelación también afecta la estabilidad de la </w:t>
      </w:r>
      <w:r w:rsidR="69CE64E9" w:rsidRPr="73C46CD1">
        <w:rPr>
          <w:rFonts w:ascii="Arial" w:hAnsi="Arial" w:cs="Arial"/>
          <w:sz w:val="24"/>
          <w:szCs w:val="24"/>
        </w:rPr>
        <w:t>Hb</w:t>
      </w:r>
      <w:r w:rsidR="00F91AD1" w:rsidRPr="73C46CD1">
        <w:rPr>
          <w:rFonts w:ascii="Arial" w:hAnsi="Arial" w:cs="Arial"/>
          <w:sz w:val="24"/>
          <w:szCs w:val="24"/>
        </w:rPr>
        <w:t>, don</w:t>
      </w:r>
      <w:r w:rsidR="00835FB9" w:rsidRPr="73C46CD1">
        <w:rPr>
          <w:rFonts w:ascii="Arial" w:hAnsi="Arial" w:cs="Arial"/>
          <w:sz w:val="24"/>
          <w:szCs w:val="24"/>
        </w:rPr>
        <w:t>de se ha observado que múltiple</w:t>
      </w:r>
      <w:r w:rsidR="00380D8D" w:rsidRPr="73C46CD1">
        <w:rPr>
          <w:rFonts w:ascii="Arial" w:hAnsi="Arial" w:cs="Arial"/>
          <w:sz w:val="24"/>
          <w:szCs w:val="24"/>
        </w:rPr>
        <w:t>s</w:t>
      </w:r>
      <w:r w:rsidR="00835FB9" w:rsidRPr="73C46CD1">
        <w:rPr>
          <w:rFonts w:ascii="Arial" w:hAnsi="Arial" w:cs="Arial"/>
          <w:sz w:val="24"/>
          <w:szCs w:val="24"/>
        </w:rPr>
        <w:t xml:space="preserve"> </w:t>
      </w:r>
      <w:r w:rsidR="00303428">
        <w:rPr>
          <w:rFonts w:ascii="Arial" w:hAnsi="Arial" w:cs="Arial"/>
          <w:sz w:val="24"/>
          <w:szCs w:val="24"/>
        </w:rPr>
        <w:t>ciclos</w:t>
      </w:r>
      <w:r w:rsidR="00303428" w:rsidRPr="73C46CD1">
        <w:rPr>
          <w:rFonts w:ascii="Arial" w:hAnsi="Arial" w:cs="Arial"/>
          <w:sz w:val="24"/>
          <w:szCs w:val="24"/>
        </w:rPr>
        <w:t xml:space="preserve"> </w:t>
      </w:r>
      <w:r w:rsidR="00F91AD1" w:rsidRPr="73C46CD1">
        <w:rPr>
          <w:rFonts w:ascii="Arial" w:hAnsi="Arial" w:cs="Arial"/>
          <w:sz w:val="24"/>
          <w:szCs w:val="24"/>
        </w:rPr>
        <w:t>de congela</w:t>
      </w:r>
      <w:r w:rsidR="00303428">
        <w:rPr>
          <w:rFonts w:ascii="Arial" w:hAnsi="Arial" w:cs="Arial"/>
          <w:sz w:val="24"/>
          <w:szCs w:val="24"/>
        </w:rPr>
        <w:t>miento</w:t>
      </w:r>
      <w:r w:rsidR="00F91AD1" w:rsidRPr="73C46CD1">
        <w:rPr>
          <w:rFonts w:ascii="Arial" w:hAnsi="Arial" w:cs="Arial"/>
          <w:sz w:val="24"/>
          <w:szCs w:val="24"/>
        </w:rPr>
        <w:t xml:space="preserve"> y descongela</w:t>
      </w:r>
      <w:r w:rsidR="00303428">
        <w:rPr>
          <w:rFonts w:ascii="Arial" w:hAnsi="Arial" w:cs="Arial"/>
          <w:sz w:val="24"/>
          <w:szCs w:val="24"/>
        </w:rPr>
        <w:t>miento de</w:t>
      </w:r>
      <w:r w:rsidR="00F91AD1" w:rsidRPr="73C46CD1">
        <w:rPr>
          <w:rFonts w:ascii="Arial" w:hAnsi="Arial" w:cs="Arial"/>
          <w:sz w:val="24"/>
          <w:szCs w:val="24"/>
        </w:rPr>
        <w:t xml:space="preserve"> las muestras afectan su</w:t>
      </w:r>
      <w:r w:rsidR="00E724D8" w:rsidRPr="73C46CD1">
        <w:rPr>
          <w:rFonts w:ascii="Arial" w:hAnsi="Arial" w:cs="Arial"/>
          <w:sz w:val="24"/>
          <w:szCs w:val="24"/>
        </w:rPr>
        <w:t xml:space="preserve"> estabilidad </w:t>
      </w:r>
      <w:r w:rsidR="00A854BB">
        <w:rPr>
          <w:rFonts w:ascii="Arial" w:hAnsi="Arial" w:cs="Arial"/>
          <w:sz w:val="24"/>
          <w:szCs w:val="24"/>
        </w:rPr>
        <w:t>(54).</w:t>
      </w:r>
    </w:p>
    <w:p w14:paraId="45E8EF23" w14:textId="247BC8CE" w:rsidR="001A4FF3" w:rsidRDefault="00272436" w:rsidP="00585A95">
      <w:pPr>
        <w:spacing w:line="360" w:lineRule="auto"/>
        <w:ind w:firstLine="708"/>
        <w:rPr>
          <w:rFonts w:ascii="Arial" w:hAnsi="Arial" w:cs="Arial"/>
          <w:sz w:val="24"/>
          <w:szCs w:val="24"/>
        </w:rPr>
      </w:pPr>
      <w:r w:rsidRPr="677AED60">
        <w:rPr>
          <w:rFonts w:ascii="Arial" w:hAnsi="Arial" w:cs="Arial"/>
          <w:sz w:val="24"/>
          <w:szCs w:val="24"/>
        </w:rPr>
        <w:lastRenderedPageBreak/>
        <w:t>Por lo tanto</w:t>
      </w:r>
      <w:r w:rsidR="00214751" w:rsidRPr="677AED60">
        <w:rPr>
          <w:rFonts w:ascii="Arial" w:hAnsi="Arial" w:cs="Arial"/>
          <w:sz w:val="24"/>
          <w:szCs w:val="24"/>
        </w:rPr>
        <w:t>,</w:t>
      </w:r>
      <w:r w:rsidRPr="677AED60">
        <w:rPr>
          <w:rFonts w:ascii="Arial" w:hAnsi="Arial" w:cs="Arial"/>
          <w:sz w:val="24"/>
          <w:szCs w:val="24"/>
        </w:rPr>
        <w:t xml:space="preserve"> </w:t>
      </w:r>
      <w:r w:rsidR="0097189C" w:rsidRPr="677AED60">
        <w:rPr>
          <w:rFonts w:ascii="Arial" w:hAnsi="Arial" w:cs="Arial"/>
          <w:sz w:val="24"/>
          <w:szCs w:val="24"/>
        </w:rPr>
        <w:t xml:space="preserve">la </w:t>
      </w:r>
      <w:r w:rsidR="004055F0">
        <w:rPr>
          <w:rFonts w:ascii="Arial" w:hAnsi="Arial" w:cs="Arial"/>
          <w:sz w:val="24"/>
          <w:szCs w:val="24"/>
        </w:rPr>
        <w:t xml:space="preserve">potencia diagnóstica </w:t>
      </w:r>
      <w:r w:rsidRPr="677AED60">
        <w:rPr>
          <w:rFonts w:ascii="Arial" w:hAnsi="Arial" w:cs="Arial"/>
          <w:sz w:val="24"/>
          <w:szCs w:val="24"/>
        </w:rPr>
        <w:t>de</w:t>
      </w:r>
      <w:r w:rsidR="004055F0">
        <w:rPr>
          <w:rFonts w:ascii="Arial" w:hAnsi="Arial" w:cs="Arial"/>
          <w:sz w:val="24"/>
          <w:szCs w:val="24"/>
        </w:rPr>
        <w:t>l</w:t>
      </w:r>
      <w:r w:rsidRPr="677AED60">
        <w:rPr>
          <w:rFonts w:ascii="Arial" w:hAnsi="Arial" w:cs="Arial"/>
          <w:sz w:val="24"/>
          <w:szCs w:val="24"/>
        </w:rPr>
        <w:t xml:space="preserve"> </w:t>
      </w:r>
      <w:r w:rsidR="003D16EA" w:rsidRPr="677AED60">
        <w:rPr>
          <w:rFonts w:ascii="Arial" w:hAnsi="Arial" w:cs="Arial"/>
          <w:sz w:val="24"/>
          <w:szCs w:val="24"/>
        </w:rPr>
        <w:t>test</w:t>
      </w:r>
      <w:r w:rsidR="003D16EA">
        <w:rPr>
          <w:rFonts w:ascii="Arial" w:hAnsi="Arial" w:cs="Arial"/>
          <w:sz w:val="24"/>
          <w:szCs w:val="24"/>
        </w:rPr>
        <w:t xml:space="preserve"> para detectar lesiones </w:t>
      </w:r>
      <w:r w:rsidR="003724BB">
        <w:rPr>
          <w:rFonts w:ascii="Arial" w:hAnsi="Arial" w:cs="Arial"/>
          <w:sz w:val="24"/>
          <w:szCs w:val="24"/>
        </w:rPr>
        <w:t>estará dada</w:t>
      </w:r>
      <w:r w:rsidRPr="677AED60">
        <w:rPr>
          <w:rFonts w:ascii="Arial" w:hAnsi="Arial" w:cs="Arial"/>
          <w:sz w:val="24"/>
          <w:szCs w:val="24"/>
        </w:rPr>
        <w:t xml:space="preserve"> por</w:t>
      </w:r>
      <w:r w:rsidR="00EC0E24" w:rsidRPr="677AED60">
        <w:rPr>
          <w:rFonts w:ascii="Arial" w:hAnsi="Arial" w:cs="Arial"/>
          <w:sz w:val="24"/>
          <w:szCs w:val="24"/>
        </w:rPr>
        <w:t xml:space="preserve">: número de muestras tomadas, </w:t>
      </w:r>
      <w:r w:rsidRPr="677AED60">
        <w:rPr>
          <w:rFonts w:ascii="Arial" w:hAnsi="Arial" w:cs="Arial"/>
          <w:sz w:val="24"/>
          <w:szCs w:val="24"/>
        </w:rPr>
        <w:t>l</w:t>
      </w:r>
      <w:r w:rsidR="003D16EA">
        <w:rPr>
          <w:rFonts w:ascii="Arial" w:hAnsi="Arial" w:cs="Arial"/>
          <w:sz w:val="24"/>
          <w:szCs w:val="24"/>
        </w:rPr>
        <w:t>a</w:t>
      </w:r>
      <w:r w:rsidRPr="677AED60">
        <w:rPr>
          <w:rFonts w:ascii="Arial" w:hAnsi="Arial" w:cs="Arial"/>
          <w:sz w:val="24"/>
          <w:szCs w:val="24"/>
        </w:rPr>
        <w:t xml:space="preserve"> reproducibilidad y r</w:t>
      </w:r>
      <w:r w:rsidR="00300AA8" w:rsidRPr="677AED60">
        <w:rPr>
          <w:rFonts w:ascii="Arial" w:hAnsi="Arial" w:cs="Arial"/>
          <w:sz w:val="24"/>
          <w:szCs w:val="24"/>
        </w:rPr>
        <w:t>epresentatividad de la muestra,</w:t>
      </w:r>
      <w:r w:rsidRPr="677AED60">
        <w:rPr>
          <w:rFonts w:ascii="Arial" w:hAnsi="Arial" w:cs="Arial"/>
          <w:sz w:val="24"/>
          <w:szCs w:val="24"/>
        </w:rPr>
        <w:t xml:space="preserve"> </w:t>
      </w:r>
      <w:r w:rsidR="00AE0799">
        <w:rPr>
          <w:rFonts w:ascii="Arial" w:hAnsi="Arial" w:cs="Arial"/>
          <w:sz w:val="24"/>
          <w:szCs w:val="24"/>
        </w:rPr>
        <w:t>del punto de corte para la medida</w:t>
      </w:r>
      <w:r w:rsidRPr="677AED60">
        <w:rPr>
          <w:rFonts w:ascii="Arial" w:hAnsi="Arial" w:cs="Arial"/>
          <w:sz w:val="24"/>
          <w:szCs w:val="24"/>
        </w:rPr>
        <w:t>, estabilidad de la Hb en el tubo de recolección, variación de temperatura y tiempo de análi</w:t>
      </w:r>
      <w:r w:rsidR="000734BF" w:rsidRPr="677AED60">
        <w:rPr>
          <w:rFonts w:ascii="Arial" w:hAnsi="Arial" w:cs="Arial"/>
          <w:sz w:val="24"/>
          <w:szCs w:val="24"/>
        </w:rPr>
        <w:t xml:space="preserve">sis desde la toma </w:t>
      </w:r>
      <w:r w:rsidR="000734BF" w:rsidRPr="00A854BB">
        <w:rPr>
          <w:rFonts w:ascii="Arial" w:hAnsi="Arial" w:cs="Arial"/>
          <w:sz w:val="24"/>
          <w:szCs w:val="24"/>
        </w:rPr>
        <w:t>de la muestra</w:t>
      </w:r>
      <w:r w:rsidR="00AD277F" w:rsidRPr="00A854BB">
        <w:rPr>
          <w:rFonts w:ascii="Arial" w:hAnsi="Arial" w:cs="Arial"/>
          <w:sz w:val="24"/>
          <w:szCs w:val="24"/>
        </w:rPr>
        <w:t xml:space="preserve"> </w:t>
      </w:r>
      <w:r w:rsidR="00B26096" w:rsidRPr="00A854BB">
        <w:rPr>
          <w:rFonts w:ascii="Arial" w:hAnsi="Arial" w:cs="Arial"/>
          <w:sz w:val="24"/>
          <w:szCs w:val="24"/>
        </w:rPr>
        <w:t xml:space="preserve">(55,56) </w:t>
      </w:r>
      <w:r w:rsidR="00EC0E24" w:rsidRPr="677AED60">
        <w:rPr>
          <w:rFonts w:ascii="Arial" w:hAnsi="Arial" w:cs="Arial"/>
          <w:sz w:val="24"/>
          <w:szCs w:val="24"/>
        </w:rPr>
        <w:t>y se mide</w:t>
      </w:r>
      <w:r w:rsidR="001B3ECB" w:rsidRPr="677AED60">
        <w:rPr>
          <w:rFonts w:ascii="Arial" w:hAnsi="Arial" w:cs="Arial"/>
          <w:sz w:val="24"/>
          <w:szCs w:val="24"/>
        </w:rPr>
        <w:t xml:space="preserve"> </w:t>
      </w:r>
      <w:r w:rsidR="0097189C" w:rsidRPr="677AED60">
        <w:rPr>
          <w:rFonts w:ascii="Arial" w:hAnsi="Arial" w:cs="Arial"/>
          <w:sz w:val="24"/>
          <w:szCs w:val="24"/>
        </w:rPr>
        <w:t xml:space="preserve">con indicadores dados como </w:t>
      </w:r>
      <w:r w:rsidR="0097189C" w:rsidRPr="003D16EA">
        <w:rPr>
          <w:rFonts w:ascii="Arial" w:hAnsi="Arial" w:cs="Arial"/>
          <w:sz w:val="24"/>
          <w:szCs w:val="24"/>
        </w:rPr>
        <w:t>Sensibilidad</w:t>
      </w:r>
      <w:r w:rsidR="0097189C" w:rsidRPr="677AED60">
        <w:rPr>
          <w:rFonts w:ascii="Arial" w:hAnsi="Arial" w:cs="Arial"/>
          <w:sz w:val="24"/>
          <w:szCs w:val="24"/>
        </w:rPr>
        <w:t xml:space="preserve"> (S), Especificidad</w:t>
      </w:r>
      <w:r w:rsidR="001B3ECB" w:rsidRPr="677AED60">
        <w:rPr>
          <w:rFonts w:ascii="Arial" w:hAnsi="Arial" w:cs="Arial"/>
          <w:sz w:val="24"/>
          <w:szCs w:val="24"/>
        </w:rPr>
        <w:t xml:space="preserve"> (</w:t>
      </w:r>
      <w:r w:rsidR="0097189C" w:rsidRPr="677AED60">
        <w:rPr>
          <w:rFonts w:ascii="Arial" w:hAnsi="Arial" w:cs="Arial"/>
          <w:sz w:val="24"/>
          <w:szCs w:val="24"/>
        </w:rPr>
        <w:t xml:space="preserve">E), Valor </w:t>
      </w:r>
      <w:r w:rsidR="003724BB">
        <w:rPr>
          <w:rFonts w:ascii="Arial" w:hAnsi="Arial" w:cs="Arial"/>
          <w:sz w:val="24"/>
          <w:szCs w:val="24"/>
        </w:rPr>
        <w:t>P</w:t>
      </w:r>
      <w:r w:rsidR="0097189C" w:rsidRPr="00A854BB">
        <w:rPr>
          <w:rFonts w:ascii="Arial" w:hAnsi="Arial" w:cs="Arial"/>
          <w:sz w:val="24"/>
          <w:szCs w:val="24"/>
        </w:rPr>
        <w:t>r</w:t>
      </w:r>
      <w:r w:rsidR="003724BB">
        <w:rPr>
          <w:rFonts w:ascii="Arial" w:hAnsi="Arial" w:cs="Arial"/>
          <w:sz w:val="24"/>
          <w:szCs w:val="24"/>
        </w:rPr>
        <w:t>edictivo Positivo (VPP), Valor Predictivo N</w:t>
      </w:r>
      <w:r w:rsidR="0097189C" w:rsidRPr="00A854BB">
        <w:rPr>
          <w:rFonts w:ascii="Arial" w:hAnsi="Arial" w:cs="Arial"/>
          <w:sz w:val="24"/>
          <w:szCs w:val="24"/>
        </w:rPr>
        <w:t>egativo (VPN)</w:t>
      </w:r>
      <w:r w:rsidR="00387D3A" w:rsidRPr="00A854BB">
        <w:rPr>
          <w:rFonts w:ascii="Arial" w:hAnsi="Arial" w:cs="Arial"/>
          <w:sz w:val="24"/>
          <w:szCs w:val="24"/>
        </w:rPr>
        <w:t>, Eficacia (</w:t>
      </w:r>
      <w:r w:rsidR="0097189C" w:rsidRPr="00A854BB">
        <w:rPr>
          <w:rFonts w:ascii="Arial" w:hAnsi="Arial" w:cs="Arial"/>
          <w:sz w:val="24"/>
          <w:szCs w:val="24"/>
        </w:rPr>
        <w:t>Ef) y la Razón de V</w:t>
      </w:r>
      <w:r w:rsidR="0014342C" w:rsidRPr="00A854BB">
        <w:rPr>
          <w:rFonts w:ascii="Arial" w:hAnsi="Arial" w:cs="Arial"/>
          <w:sz w:val="24"/>
          <w:szCs w:val="24"/>
        </w:rPr>
        <w:t>erosimilitud (</w:t>
      </w:r>
      <w:r w:rsidR="0097189C" w:rsidRPr="00A854BB">
        <w:rPr>
          <w:rFonts w:ascii="Arial" w:hAnsi="Arial" w:cs="Arial"/>
          <w:sz w:val="24"/>
          <w:szCs w:val="24"/>
        </w:rPr>
        <w:t>RV)</w:t>
      </w:r>
      <w:r w:rsidR="000734BF" w:rsidRPr="00A854BB">
        <w:rPr>
          <w:rFonts w:ascii="Arial" w:hAnsi="Arial" w:cs="Arial"/>
          <w:sz w:val="24"/>
          <w:szCs w:val="24"/>
        </w:rPr>
        <w:t xml:space="preserve"> </w:t>
      </w:r>
      <w:r w:rsidR="00CE5E2B" w:rsidRPr="00A854BB">
        <w:rPr>
          <w:rFonts w:ascii="Arial" w:hAnsi="Arial" w:cs="Arial"/>
          <w:sz w:val="24"/>
          <w:szCs w:val="24"/>
        </w:rPr>
        <w:t>(</w:t>
      </w:r>
      <w:r w:rsidR="00191582" w:rsidRPr="00A854BB">
        <w:rPr>
          <w:rFonts w:ascii="Arial" w:hAnsi="Arial" w:cs="Arial"/>
          <w:sz w:val="24"/>
          <w:szCs w:val="24"/>
        </w:rPr>
        <w:t>2</w:t>
      </w:r>
      <w:r w:rsidR="00B26096" w:rsidRPr="00A854BB">
        <w:rPr>
          <w:rFonts w:ascii="Arial" w:hAnsi="Arial" w:cs="Arial"/>
          <w:sz w:val="24"/>
          <w:szCs w:val="24"/>
        </w:rPr>
        <w:t>6</w:t>
      </w:r>
      <w:r w:rsidR="00A854BB" w:rsidRPr="00A854BB">
        <w:rPr>
          <w:rFonts w:ascii="Arial" w:hAnsi="Arial" w:cs="Arial"/>
          <w:sz w:val="24"/>
          <w:szCs w:val="24"/>
        </w:rPr>
        <w:t xml:space="preserve">) </w:t>
      </w:r>
      <w:r w:rsidR="00CE5E2B" w:rsidRPr="00A854BB">
        <w:rPr>
          <w:rFonts w:ascii="Arial" w:hAnsi="Arial" w:cs="Arial"/>
          <w:sz w:val="24"/>
          <w:szCs w:val="24"/>
        </w:rPr>
        <w:t xml:space="preserve">(Tabla 2). </w:t>
      </w:r>
      <w:r w:rsidR="00034446">
        <w:rPr>
          <w:rFonts w:ascii="Arial" w:hAnsi="Arial" w:cs="Arial"/>
          <w:sz w:val="24"/>
          <w:szCs w:val="24"/>
        </w:rPr>
        <w:t>Puesto</w:t>
      </w:r>
      <w:r w:rsidR="00471AB8">
        <w:rPr>
          <w:rFonts w:ascii="Arial" w:hAnsi="Arial" w:cs="Arial"/>
          <w:sz w:val="24"/>
          <w:szCs w:val="24"/>
        </w:rPr>
        <w:t xml:space="preserve"> que la prueba </w:t>
      </w:r>
      <w:r w:rsidR="003F2676">
        <w:rPr>
          <w:rFonts w:ascii="Arial" w:hAnsi="Arial" w:cs="Arial"/>
          <w:sz w:val="24"/>
          <w:szCs w:val="24"/>
        </w:rPr>
        <w:t xml:space="preserve">estándar </w:t>
      </w:r>
      <w:r w:rsidR="004055F0">
        <w:rPr>
          <w:rFonts w:ascii="Arial" w:hAnsi="Arial" w:cs="Arial"/>
          <w:sz w:val="24"/>
          <w:szCs w:val="24"/>
        </w:rPr>
        <w:t xml:space="preserve">de oro </w:t>
      </w:r>
      <w:r w:rsidR="003F2676">
        <w:rPr>
          <w:rFonts w:ascii="Arial" w:hAnsi="Arial" w:cs="Arial"/>
          <w:sz w:val="24"/>
          <w:szCs w:val="24"/>
        </w:rPr>
        <w:t>es la colonoscop</w:t>
      </w:r>
      <w:r w:rsidR="0099213C">
        <w:rPr>
          <w:rFonts w:ascii="Arial" w:hAnsi="Arial" w:cs="Arial"/>
          <w:sz w:val="24"/>
          <w:szCs w:val="24"/>
        </w:rPr>
        <w:t>í</w:t>
      </w:r>
      <w:r w:rsidR="003F2676">
        <w:rPr>
          <w:rFonts w:ascii="Arial" w:hAnsi="Arial" w:cs="Arial"/>
          <w:sz w:val="24"/>
          <w:szCs w:val="24"/>
        </w:rPr>
        <w:t>a, e</w:t>
      </w:r>
      <w:r w:rsidR="00A20430" w:rsidRPr="00CD1D27">
        <w:rPr>
          <w:rFonts w:ascii="Arial" w:hAnsi="Arial" w:cs="Arial"/>
          <w:sz w:val="24"/>
          <w:szCs w:val="24"/>
        </w:rPr>
        <w:t>stos par</w:t>
      </w:r>
      <w:r w:rsidR="003F2676">
        <w:rPr>
          <w:rFonts w:ascii="Arial" w:hAnsi="Arial" w:cs="Arial"/>
          <w:sz w:val="24"/>
          <w:szCs w:val="24"/>
        </w:rPr>
        <w:t>ámetros estarán afectados por su</w:t>
      </w:r>
      <w:r w:rsidR="00A20430" w:rsidRPr="00CD1D27">
        <w:rPr>
          <w:rFonts w:ascii="Arial" w:hAnsi="Arial" w:cs="Arial"/>
          <w:sz w:val="24"/>
          <w:szCs w:val="24"/>
        </w:rPr>
        <w:t xml:space="preserve"> calidad</w:t>
      </w:r>
      <w:r w:rsidR="37690732" w:rsidRPr="00CD1D27">
        <w:rPr>
          <w:rFonts w:ascii="Arial" w:hAnsi="Arial" w:cs="Arial"/>
          <w:sz w:val="24"/>
          <w:szCs w:val="24"/>
        </w:rPr>
        <w:t>,</w:t>
      </w:r>
      <w:r w:rsidR="00471AB8">
        <w:rPr>
          <w:rFonts w:ascii="Arial" w:hAnsi="Arial" w:cs="Arial"/>
          <w:sz w:val="24"/>
          <w:szCs w:val="24"/>
        </w:rPr>
        <w:t xml:space="preserve"> ya</w:t>
      </w:r>
      <w:r w:rsidR="37690732" w:rsidRPr="677AED60">
        <w:rPr>
          <w:rFonts w:ascii="Arial" w:hAnsi="Arial" w:cs="Arial"/>
          <w:sz w:val="24"/>
          <w:szCs w:val="24"/>
        </w:rPr>
        <w:t xml:space="preserve"> que una colonoscop</w:t>
      </w:r>
      <w:r w:rsidR="0D0F5142" w:rsidRPr="677AED60">
        <w:rPr>
          <w:rFonts w:ascii="Arial" w:hAnsi="Arial" w:cs="Arial"/>
          <w:sz w:val="24"/>
          <w:szCs w:val="24"/>
        </w:rPr>
        <w:t>í</w:t>
      </w:r>
      <w:r w:rsidR="37690732" w:rsidRPr="677AED60">
        <w:rPr>
          <w:rFonts w:ascii="Arial" w:hAnsi="Arial" w:cs="Arial"/>
          <w:sz w:val="24"/>
          <w:szCs w:val="24"/>
        </w:rPr>
        <w:t>a de alta calidad permitirá aumentar la detección de pólipos de menor tamaño</w:t>
      </w:r>
      <w:r w:rsidR="47E30B66" w:rsidRPr="677AED60">
        <w:rPr>
          <w:rFonts w:ascii="Arial" w:hAnsi="Arial" w:cs="Arial"/>
          <w:sz w:val="24"/>
          <w:szCs w:val="24"/>
        </w:rPr>
        <w:t xml:space="preserve"> que se correlacione</w:t>
      </w:r>
      <w:r w:rsidR="2CEB8ACC" w:rsidRPr="677AED60">
        <w:rPr>
          <w:rFonts w:ascii="Arial" w:hAnsi="Arial" w:cs="Arial"/>
          <w:sz w:val="24"/>
          <w:szCs w:val="24"/>
        </w:rPr>
        <w:t>n</w:t>
      </w:r>
      <w:r w:rsidR="47E30B66" w:rsidRPr="677AED60">
        <w:rPr>
          <w:rFonts w:ascii="Arial" w:hAnsi="Arial" w:cs="Arial"/>
          <w:sz w:val="24"/>
          <w:szCs w:val="24"/>
        </w:rPr>
        <w:t xml:space="preserve"> con resultados positivos o</w:t>
      </w:r>
      <w:r w:rsidR="7255FDC5" w:rsidRPr="677AED60">
        <w:rPr>
          <w:rFonts w:ascii="Arial" w:hAnsi="Arial" w:cs="Arial"/>
          <w:sz w:val="24"/>
          <w:szCs w:val="24"/>
        </w:rPr>
        <w:t>btenidos con</w:t>
      </w:r>
      <w:r w:rsidR="47E30B66" w:rsidRPr="677AED60">
        <w:rPr>
          <w:rFonts w:ascii="Arial" w:hAnsi="Arial" w:cs="Arial"/>
          <w:sz w:val="24"/>
          <w:szCs w:val="24"/>
        </w:rPr>
        <w:t xml:space="preserve"> el TSOD.</w:t>
      </w:r>
      <w:r w:rsidR="00A20430" w:rsidRPr="677AED60">
        <w:rPr>
          <w:rFonts w:ascii="Arial" w:hAnsi="Arial" w:cs="Arial"/>
          <w:sz w:val="24"/>
          <w:szCs w:val="24"/>
        </w:rPr>
        <w:t xml:space="preserve"> Se considera una colonoscopía de</w:t>
      </w:r>
      <w:r w:rsidR="004055F0">
        <w:rPr>
          <w:rFonts w:ascii="Arial" w:hAnsi="Arial" w:cs="Arial"/>
          <w:sz w:val="24"/>
          <w:szCs w:val="24"/>
        </w:rPr>
        <w:t xml:space="preserve"> alta</w:t>
      </w:r>
      <w:r w:rsidR="00A20430" w:rsidRPr="677AED60">
        <w:rPr>
          <w:rFonts w:ascii="Arial" w:hAnsi="Arial" w:cs="Arial"/>
          <w:sz w:val="24"/>
          <w:szCs w:val="24"/>
        </w:rPr>
        <w:t xml:space="preserve"> calidad </w:t>
      </w:r>
      <w:r w:rsidR="004055F0">
        <w:rPr>
          <w:rFonts w:ascii="Arial" w:hAnsi="Arial" w:cs="Arial"/>
          <w:sz w:val="24"/>
          <w:szCs w:val="24"/>
        </w:rPr>
        <w:t xml:space="preserve">la que cumple con altos estándares de los indicadores que son: obtener 7 o más puntos en la </w:t>
      </w:r>
      <w:r w:rsidR="00A20430" w:rsidRPr="677AED60">
        <w:rPr>
          <w:rFonts w:ascii="Arial" w:hAnsi="Arial" w:cs="Arial"/>
          <w:sz w:val="24"/>
          <w:szCs w:val="24"/>
        </w:rPr>
        <w:t>escala de Boston</w:t>
      </w:r>
      <w:r w:rsidR="00AD4B2C">
        <w:rPr>
          <w:rFonts w:ascii="Arial" w:hAnsi="Arial" w:cs="Arial"/>
          <w:sz w:val="24"/>
          <w:szCs w:val="24"/>
        </w:rPr>
        <w:t xml:space="preserve"> </w:t>
      </w:r>
      <w:r w:rsidR="004055F0">
        <w:rPr>
          <w:rFonts w:ascii="Arial" w:hAnsi="Arial" w:cs="Arial"/>
          <w:sz w:val="24"/>
          <w:szCs w:val="24"/>
        </w:rPr>
        <w:t>(preparación intestinal)</w:t>
      </w:r>
      <w:r w:rsidR="000734BF" w:rsidRPr="677AED60">
        <w:rPr>
          <w:rFonts w:ascii="Arial" w:hAnsi="Arial" w:cs="Arial"/>
          <w:sz w:val="24"/>
          <w:szCs w:val="24"/>
        </w:rPr>
        <w:t>, llegada al ciego y retiro mayor a</w:t>
      </w:r>
      <w:r w:rsidR="00A20430" w:rsidRPr="677AED60">
        <w:rPr>
          <w:rFonts w:ascii="Arial" w:hAnsi="Arial" w:cs="Arial"/>
          <w:sz w:val="24"/>
          <w:szCs w:val="24"/>
        </w:rPr>
        <w:t xml:space="preserve"> 8 minutos.</w:t>
      </w:r>
      <w:r w:rsidR="003F2676">
        <w:rPr>
          <w:rFonts w:ascii="Arial" w:hAnsi="Arial" w:cs="Arial"/>
          <w:sz w:val="24"/>
          <w:szCs w:val="24"/>
        </w:rPr>
        <w:t xml:space="preserve"> </w:t>
      </w:r>
    </w:p>
    <w:p w14:paraId="48571014" w14:textId="53C62055" w:rsidR="00E8100F" w:rsidRPr="00585B05" w:rsidRDefault="519BB4F5" w:rsidP="00061291">
      <w:pPr>
        <w:spacing w:line="360" w:lineRule="auto"/>
        <w:ind w:firstLine="708"/>
        <w:rPr>
          <w:rFonts w:ascii="Arial" w:hAnsi="Arial" w:cs="Arial"/>
          <w:sz w:val="24"/>
          <w:szCs w:val="24"/>
        </w:rPr>
      </w:pPr>
      <w:r w:rsidRPr="70FE40B1">
        <w:rPr>
          <w:rFonts w:ascii="Arial" w:hAnsi="Arial" w:cs="Arial"/>
          <w:sz w:val="24"/>
          <w:szCs w:val="24"/>
        </w:rPr>
        <w:t>Se han repo</w:t>
      </w:r>
      <w:r w:rsidR="0E7020FD" w:rsidRPr="70FE40B1">
        <w:rPr>
          <w:rFonts w:ascii="Arial" w:hAnsi="Arial" w:cs="Arial"/>
          <w:sz w:val="24"/>
          <w:szCs w:val="24"/>
        </w:rPr>
        <w:t>r</w:t>
      </w:r>
      <w:r w:rsidRPr="70FE40B1">
        <w:rPr>
          <w:rFonts w:ascii="Arial" w:hAnsi="Arial" w:cs="Arial"/>
          <w:sz w:val="24"/>
          <w:szCs w:val="24"/>
        </w:rPr>
        <w:t>t</w:t>
      </w:r>
      <w:r w:rsidR="0E7020FD" w:rsidRPr="70FE40B1">
        <w:rPr>
          <w:rFonts w:ascii="Arial" w:hAnsi="Arial" w:cs="Arial"/>
          <w:sz w:val="24"/>
          <w:szCs w:val="24"/>
        </w:rPr>
        <w:t>a</w:t>
      </w:r>
      <w:r w:rsidRPr="70FE40B1">
        <w:rPr>
          <w:rFonts w:ascii="Arial" w:hAnsi="Arial" w:cs="Arial"/>
          <w:sz w:val="24"/>
          <w:szCs w:val="24"/>
        </w:rPr>
        <w:t xml:space="preserve">do grandes diferencias </w:t>
      </w:r>
      <w:r w:rsidR="0E7020FD" w:rsidRPr="00A854BB">
        <w:rPr>
          <w:rFonts w:ascii="Arial" w:hAnsi="Arial" w:cs="Arial"/>
          <w:sz w:val="24"/>
          <w:szCs w:val="24"/>
        </w:rPr>
        <w:t xml:space="preserve">de </w:t>
      </w:r>
      <w:r w:rsidR="35E37F98" w:rsidRPr="00A854BB">
        <w:rPr>
          <w:rFonts w:ascii="Arial" w:hAnsi="Arial" w:cs="Arial"/>
          <w:sz w:val="24"/>
          <w:szCs w:val="24"/>
        </w:rPr>
        <w:t>desempeño</w:t>
      </w:r>
      <w:r w:rsidR="34D6FB98" w:rsidRPr="00A854BB">
        <w:rPr>
          <w:rFonts w:ascii="Arial" w:hAnsi="Arial" w:cs="Arial"/>
          <w:sz w:val="24"/>
          <w:szCs w:val="24"/>
        </w:rPr>
        <w:t xml:space="preserve"> en cuanto a</w:t>
      </w:r>
      <w:r w:rsidR="7F1DE689" w:rsidRPr="00A854BB">
        <w:rPr>
          <w:rFonts w:ascii="Arial" w:hAnsi="Arial" w:cs="Arial"/>
          <w:sz w:val="24"/>
          <w:szCs w:val="24"/>
        </w:rPr>
        <w:t xml:space="preserve"> la </w:t>
      </w:r>
      <w:r w:rsidR="00AD4B2C">
        <w:rPr>
          <w:rFonts w:ascii="Arial" w:hAnsi="Arial" w:cs="Arial"/>
          <w:sz w:val="24"/>
          <w:szCs w:val="24"/>
        </w:rPr>
        <w:t xml:space="preserve">potencia diagnóstica </w:t>
      </w:r>
      <w:r w:rsidR="7F1DE689" w:rsidRPr="00A854BB">
        <w:rPr>
          <w:rFonts w:ascii="Arial" w:hAnsi="Arial" w:cs="Arial"/>
          <w:sz w:val="24"/>
          <w:szCs w:val="24"/>
        </w:rPr>
        <w:t xml:space="preserve">de </w:t>
      </w:r>
      <w:r w:rsidR="34D6FB98" w:rsidRPr="00A854BB">
        <w:rPr>
          <w:rFonts w:ascii="Arial" w:hAnsi="Arial" w:cs="Arial"/>
          <w:sz w:val="24"/>
          <w:szCs w:val="24"/>
        </w:rPr>
        <w:t>distintos test inmunológicos</w:t>
      </w:r>
      <w:r w:rsidR="760200BE" w:rsidRPr="00A854BB">
        <w:rPr>
          <w:rFonts w:ascii="Arial" w:hAnsi="Arial" w:cs="Arial"/>
          <w:sz w:val="24"/>
          <w:szCs w:val="24"/>
        </w:rPr>
        <w:t xml:space="preserve"> cualitativos</w:t>
      </w:r>
      <w:r w:rsidR="651C7601" w:rsidRPr="00A854BB">
        <w:rPr>
          <w:rFonts w:ascii="Arial" w:hAnsi="Arial" w:cs="Arial"/>
          <w:sz w:val="24"/>
          <w:szCs w:val="24"/>
        </w:rPr>
        <w:t xml:space="preserve">. </w:t>
      </w:r>
      <w:r w:rsidR="61608AE6" w:rsidRPr="00A854BB">
        <w:rPr>
          <w:rFonts w:ascii="Arial" w:hAnsi="Arial" w:cs="Arial"/>
          <w:sz w:val="24"/>
          <w:szCs w:val="24"/>
        </w:rPr>
        <w:t>La sensibilidad</w:t>
      </w:r>
      <w:r w:rsidR="61608AE6" w:rsidRPr="70FE40B1">
        <w:rPr>
          <w:rFonts w:ascii="Arial" w:hAnsi="Arial" w:cs="Arial"/>
          <w:sz w:val="24"/>
          <w:szCs w:val="24"/>
        </w:rPr>
        <w:t xml:space="preserve"> de los distintos test, aumenta con el tamaño de los adenomas, su número y su localización</w:t>
      </w:r>
      <w:r w:rsidR="61608AE6" w:rsidRPr="008F5CCD">
        <w:rPr>
          <w:rFonts w:ascii="Arial" w:hAnsi="Arial" w:cs="Arial"/>
          <w:sz w:val="24"/>
          <w:szCs w:val="24"/>
        </w:rPr>
        <w:t xml:space="preserve">. </w:t>
      </w:r>
      <w:r w:rsidR="4CD680E2" w:rsidRPr="008F5CCD">
        <w:rPr>
          <w:rFonts w:ascii="Arial" w:hAnsi="Arial" w:cs="Arial"/>
          <w:sz w:val="24"/>
          <w:szCs w:val="24"/>
        </w:rPr>
        <w:t>Se ha descrito una sensibilidad</w:t>
      </w:r>
      <w:r w:rsidR="00267E1D">
        <w:rPr>
          <w:rFonts w:ascii="Arial" w:hAnsi="Arial" w:cs="Arial"/>
          <w:sz w:val="24"/>
          <w:szCs w:val="24"/>
        </w:rPr>
        <w:t xml:space="preserve"> </w:t>
      </w:r>
      <w:r w:rsidR="4950066E" w:rsidRPr="008F5CCD">
        <w:rPr>
          <w:rFonts w:ascii="Arial" w:hAnsi="Arial" w:cs="Arial"/>
          <w:sz w:val="24"/>
          <w:szCs w:val="24"/>
        </w:rPr>
        <w:t>entre un 11,4%</w:t>
      </w:r>
      <w:r w:rsidR="00CD1D27">
        <w:rPr>
          <w:rFonts w:ascii="Arial" w:hAnsi="Arial" w:cs="Arial"/>
          <w:sz w:val="24"/>
          <w:szCs w:val="24"/>
        </w:rPr>
        <w:t xml:space="preserve"> </w:t>
      </w:r>
      <w:r w:rsidR="7CC537E3" w:rsidRPr="008F5CCD">
        <w:rPr>
          <w:rFonts w:ascii="Arial" w:hAnsi="Arial" w:cs="Arial"/>
          <w:sz w:val="24"/>
          <w:szCs w:val="24"/>
        </w:rPr>
        <w:t xml:space="preserve">y </w:t>
      </w:r>
      <w:r w:rsidR="4950066E" w:rsidRPr="008F5CCD">
        <w:rPr>
          <w:rFonts w:ascii="Arial" w:hAnsi="Arial" w:cs="Arial"/>
          <w:sz w:val="24"/>
          <w:szCs w:val="24"/>
        </w:rPr>
        <w:t>58%</w:t>
      </w:r>
      <w:r w:rsidR="00DD5A06" w:rsidRPr="008F5CCD">
        <w:rPr>
          <w:rFonts w:ascii="Arial" w:hAnsi="Arial" w:cs="Arial"/>
          <w:sz w:val="24"/>
          <w:szCs w:val="24"/>
        </w:rPr>
        <w:t xml:space="preserve"> para </w:t>
      </w:r>
      <w:r w:rsidR="00034446">
        <w:rPr>
          <w:rFonts w:ascii="Arial" w:hAnsi="Arial" w:cs="Arial"/>
          <w:sz w:val="24"/>
          <w:szCs w:val="24"/>
        </w:rPr>
        <w:t xml:space="preserve">detectar </w:t>
      </w:r>
      <w:r w:rsidR="00DD5A06" w:rsidRPr="008F5CCD">
        <w:rPr>
          <w:rFonts w:ascii="Arial" w:hAnsi="Arial" w:cs="Arial"/>
          <w:sz w:val="24"/>
          <w:szCs w:val="24"/>
        </w:rPr>
        <w:t xml:space="preserve">adenomas en general </w:t>
      </w:r>
      <w:r w:rsidR="4950066E" w:rsidRPr="008F5CCD">
        <w:rPr>
          <w:rFonts w:ascii="Arial" w:hAnsi="Arial" w:cs="Arial"/>
          <w:sz w:val="24"/>
          <w:szCs w:val="24"/>
        </w:rPr>
        <w:t>y</w:t>
      </w:r>
      <w:r w:rsidR="00DD5A06" w:rsidRPr="008F5CCD">
        <w:rPr>
          <w:rFonts w:ascii="Arial" w:hAnsi="Arial" w:cs="Arial"/>
          <w:sz w:val="24"/>
          <w:szCs w:val="24"/>
        </w:rPr>
        <w:t xml:space="preserve"> entre </w:t>
      </w:r>
      <w:r w:rsidR="5288C1F4" w:rsidRPr="008F5CCD">
        <w:rPr>
          <w:rFonts w:ascii="Arial" w:hAnsi="Arial" w:cs="Arial"/>
          <w:sz w:val="24"/>
          <w:szCs w:val="24"/>
        </w:rPr>
        <w:t>25,4%</w:t>
      </w:r>
      <w:r w:rsidR="61F0F375" w:rsidRPr="008F5CCD">
        <w:rPr>
          <w:rFonts w:ascii="Arial" w:hAnsi="Arial" w:cs="Arial"/>
          <w:sz w:val="24"/>
          <w:szCs w:val="24"/>
        </w:rPr>
        <w:t xml:space="preserve"> a </w:t>
      </w:r>
      <w:r w:rsidR="5288C1F4" w:rsidRPr="008F5CCD">
        <w:rPr>
          <w:rFonts w:ascii="Arial" w:hAnsi="Arial" w:cs="Arial"/>
          <w:sz w:val="24"/>
          <w:szCs w:val="24"/>
        </w:rPr>
        <w:t>71,5%</w:t>
      </w:r>
      <w:r w:rsidR="7FA2BCD7" w:rsidRPr="008F5CCD">
        <w:rPr>
          <w:rFonts w:ascii="Arial" w:hAnsi="Arial" w:cs="Arial"/>
          <w:sz w:val="24"/>
          <w:szCs w:val="24"/>
        </w:rPr>
        <w:t>,</w:t>
      </w:r>
      <w:r w:rsidR="00DD5A06" w:rsidRPr="008F5CCD">
        <w:rPr>
          <w:rFonts w:ascii="Arial" w:hAnsi="Arial" w:cs="Arial"/>
          <w:sz w:val="24"/>
          <w:szCs w:val="24"/>
        </w:rPr>
        <w:t xml:space="preserve"> para adenomas avanzados</w:t>
      </w:r>
      <w:r w:rsidR="00AD4B2C">
        <w:rPr>
          <w:rFonts w:ascii="Arial" w:hAnsi="Arial" w:cs="Arial"/>
          <w:sz w:val="24"/>
          <w:szCs w:val="24"/>
        </w:rPr>
        <w:t xml:space="preserve"> (41)</w:t>
      </w:r>
      <w:r w:rsidR="00DD5A06" w:rsidRPr="008F5CCD">
        <w:rPr>
          <w:rFonts w:ascii="Arial" w:hAnsi="Arial" w:cs="Arial"/>
          <w:sz w:val="24"/>
          <w:szCs w:val="24"/>
        </w:rPr>
        <w:t>.</w:t>
      </w:r>
      <w:r w:rsidR="7A744E46" w:rsidRPr="70FE40B1">
        <w:rPr>
          <w:rFonts w:ascii="Arial" w:hAnsi="Arial" w:cs="Arial"/>
          <w:sz w:val="24"/>
          <w:szCs w:val="24"/>
        </w:rPr>
        <w:t xml:space="preserve"> Adenoma avanzado fue definido como </w:t>
      </w:r>
      <w:r w:rsidR="00030607">
        <w:rPr>
          <w:rFonts w:ascii="Arial" w:hAnsi="Arial" w:cs="Arial"/>
          <w:sz w:val="24"/>
          <w:szCs w:val="24"/>
        </w:rPr>
        <w:t xml:space="preserve">aquellos que presentan </w:t>
      </w:r>
      <w:r w:rsidR="7A744E46" w:rsidRPr="70FE40B1">
        <w:rPr>
          <w:rFonts w:ascii="Arial" w:hAnsi="Arial" w:cs="Arial"/>
          <w:sz w:val="24"/>
          <w:szCs w:val="24"/>
        </w:rPr>
        <w:t>un tamaño ≥1cm de diámetro, con componente velloso</w:t>
      </w:r>
      <w:r w:rsidR="00061291" w:rsidRPr="70FE40B1">
        <w:rPr>
          <w:rFonts w:ascii="Arial" w:hAnsi="Arial" w:cs="Arial"/>
          <w:sz w:val="24"/>
          <w:szCs w:val="24"/>
        </w:rPr>
        <w:t xml:space="preserve"> de 20%</w:t>
      </w:r>
      <w:r w:rsidR="00AD4B2C">
        <w:rPr>
          <w:rFonts w:ascii="Arial" w:hAnsi="Arial" w:cs="Arial"/>
          <w:sz w:val="24"/>
          <w:szCs w:val="24"/>
        </w:rPr>
        <w:t xml:space="preserve"> o más</w:t>
      </w:r>
      <w:r w:rsidR="00061291" w:rsidRPr="70FE40B1">
        <w:rPr>
          <w:rFonts w:ascii="Arial" w:hAnsi="Arial" w:cs="Arial"/>
          <w:sz w:val="24"/>
          <w:szCs w:val="24"/>
        </w:rPr>
        <w:t>,</w:t>
      </w:r>
      <w:r w:rsidR="7A744E46" w:rsidRPr="70FE40B1">
        <w:rPr>
          <w:rFonts w:ascii="Arial" w:hAnsi="Arial" w:cs="Arial"/>
          <w:sz w:val="24"/>
          <w:szCs w:val="24"/>
        </w:rPr>
        <w:t xml:space="preserve"> o adenomas con alto grado de displasia. </w:t>
      </w:r>
      <w:r w:rsidR="00DD5A06" w:rsidRPr="70FE40B1">
        <w:rPr>
          <w:rFonts w:ascii="Arial" w:hAnsi="Arial" w:cs="Arial"/>
          <w:sz w:val="24"/>
          <w:szCs w:val="24"/>
        </w:rPr>
        <w:t xml:space="preserve">Al </w:t>
      </w:r>
      <w:r w:rsidR="00030607">
        <w:rPr>
          <w:rFonts w:ascii="Arial" w:hAnsi="Arial" w:cs="Arial"/>
          <w:sz w:val="24"/>
          <w:szCs w:val="24"/>
        </w:rPr>
        <w:t>incluir</w:t>
      </w:r>
      <w:r w:rsidR="00030607" w:rsidRPr="70FE40B1">
        <w:rPr>
          <w:rFonts w:ascii="Arial" w:hAnsi="Arial" w:cs="Arial"/>
          <w:sz w:val="24"/>
          <w:szCs w:val="24"/>
        </w:rPr>
        <w:t xml:space="preserve"> </w:t>
      </w:r>
      <w:r w:rsidR="00DD5A06" w:rsidRPr="70FE40B1">
        <w:rPr>
          <w:rFonts w:ascii="Arial" w:hAnsi="Arial" w:cs="Arial"/>
          <w:sz w:val="24"/>
          <w:szCs w:val="24"/>
        </w:rPr>
        <w:t xml:space="preserve">pacientes con CCR </w:t>
      </w:r>
      <w:r w:rsidR="00030607">
        <w:rPr>
          <w:rFonts w:ascii="Arial" w:hAnsi="Arial" w:cs="Arial"/>
          <w:sz w:val="24"/>
          <w:szCs w:val="24"/>
        </w:rPr>
        <w:t>al grupo de</w:t>
      </w:r>
      <w:r w:rsidR="00DD5A06" w:rsidRPr="70FE40B1">
        <w:rPr>
          <w:rFonts w:ascii="Arial" w:hAnsi="Arial" w:cs="Arial"/>
          <w:sz w:val="24"/>
          <w:szCs w:val="24"/>
        </w:rPr>
        <w:t xml:space="preserve"> aquellos con adenomas avanzados </w:t>
      </w:r>
      <w:r w:rsidR="00CD1D27">
        <w:rPr>
          <w:rFonts w:ascii="Arial" w:hAnsi="Arial" w:cs="Arial"/>
          <w:sz w:val="24"/>
          <w:szCs w:val="24"/>
        </w:rPr>
        <w:t>Hundt</w:t>
      </w:r>
      <w:r w:rsidR="009B7D6A">
        <w:rPr>
          <w:rFonts w:ascii="Arial" w:hAnsi="Arial" w:cs="Arial"/>
          <w:sz w:val="24"/>
          <w:szCs w:val="24"/>
        </w:rPr>
        <w:t xml:space="preserve"> </w:t>
      </w:r>
      <w:r w:rsidR="0005028D">
        <w:rPr>
          <w:rFonts w:ascii="Arial" w:hAnsi="Arial" w:cs="Arial"/>
          <w:sz w:val="24"/>
          <w:szCs w:val="24"/>
        </w:rPr>
        <w:t>et al</w:t>
      </w:r>
      <w:r w:rsidR="00AD4B2C">
        <w:rPr>
          <w:rFonts w:ascii="Arial" w:hAnsi="Arial" w:cs="Arial"/>
          <w:sz w:val="24"/>
          <w:szCs w:val="24"/>
        </w:rPr>
        <w:t>.</w:t>
      </w:r>
      <w:r w:rsidR="00030607">
        <w:rPr>
          <w:rFonts w:ascii="Arial" w:hAnsi="Arial" w:cs="Arial"/>
          <w:sz w:val="24"/>
          <w:szCs w:val="24"/>
        </w:rPr>
        <w:t xml:space="preserve"> </w:t>
      </w:r>
      <w:r w:rsidR="009B7D6A">
        <w:rPr>
          <w:rFonts w:ascii="Arial" w:hAnsi="Arial" w:cs="Arial"/>
          <w:sz w:val="24"/>
          <w:szCs w:val="24"/>
        </w:rPr>
        <w:t>(41)</w:t>
      </w:r>
      <w:r w:rsidR="61608AE6" w:rsidRPr="70FE40B1">
        <w:rPr>
          <w:rFonts w:ascii="Arial" w:hAnsi="Arial" w:cs="Arial"/>
          <w:sz w:val="24"/>
          <w:szCs w:val="24"/>
        </w:rPr>
        <w:t xml:space="preserve">, </w:t>
      </w:r>
      <w:r w:rsidR="00030607">
        <w:rPr>
          <w:rFonts w:ascii="Arial" w:hAnsi="Arial" w:cs="Arial"/>
          <w:sz w:val="24"/>
          <w:szCs w:val="24"/>
        </w:rPr>
        <w:t xml:space="preserve">observan que </w:t>
      </w:r>
      <w:r w:rsidR="00DD5A06" w:rsidRPr="70FE40B1">
        <w:rPr>
          <w:rFonts w:ascii="Arial" w:hAnsi="Arial" w:cs="Arial"/>
          <w:sz w:val="24"/>
          <w:szCs w:val="24"/>
        </w:rPr>
        <w:t>la sensibilidad</w:t>
      </w:r>
      <w:r w:rsidR="28F9324A" w:rsidRPr="70FE40B1">
        <w:rPr>
          <w:rFonts w:ascii="Arial" w:hAnsi="Arial" w:cs="Arial"/>
          <w:sz w:val="24"/>
          <w:szCs w:val="24"/>
        </w:rPr>
        <w:t xml:space="preserve"> </w:t>
      </w:r>
      <w:r w:rsidR="7E761D37" w:rsidRPr="70FE40B1">
        <w:rPr>
          <w:rFonts w:ascii="Arial" w:hAnsi="Arial" w:cs="Arial"/>
          <w:sz w:val="24"/>
          <w:szCs w:val="24"/>
        </w:rPr>
        <w:t xml:space="preserve">aumentó </w:t>
      </w:r>
      <w:r w:rsidR="7E761D37" w:rsidRPr="008F5CCD">
        <w:rPr>
          <w:rFonts w:ascii="Arial" w:hAnsi="Arial" w:cs="Arial"/>
          <w:sz w:val="24"/>
          <w:szCs w:val="24"/>
        </w:rPr>
        <w:t>levemente y osciló entre</w:t>
      </w:r>
      <w:r w:rsidR="000734BF" w:rsidRPr="008F5CCD">
        <w:rPr>
          <w:rFonts w:ascii="Arial" w:hAnsi="Arial" w:cs="Arial"/>
          <w:sz w:val="24"/>
          <w:szCs w:val="24"/>
        </w:rPr>
        <w:t xml:space="preserve"> 53,2%</w:t>
      </w:r>
      <w:r w:rsidR="61608AE6" w:rsidRPr="008F5CCD">
        <w:rPr>
          <w:rFonts w:ascii="Arial" w:hAnsi="Arial" w:cs="Arial"/>
          <w:sz w:val="24"/>
          <w:szCs w:val="24"/>
        </w:rPr>
        <w:t xml:space="preserve"> </w:t>
      </w:r>
      <w:r w:rsidR="615A7227" w:rsidRPr="008F5CCD">
        <w:rPr>
          <w:rFonts w:ascii="Arial" w:hAnsi="Arial" w:cs="Arial"/>
          <w:sz w:val="24"/>
          <w:szCs w:val="24"/>
        </w:rPr>
        <w:t>y</w:t>
      </w:r>
      <w:r w:rsidR="00DD5A06" w:rsidRPr="008F5CCD">
        <w:rPr>
          <w:rFonts w:ascii="Arial" w:hAnsi="Arial" w:cs="Arial"/>
          <w:sz w:val="24"/>
          <w:szCs w:val="24"/>
        </w:rPr>
        <w:t xml:space="preserve"> 73,8%</w:t>
      </w:r>
      <w:r w:rsidR="61608AE6" w:rsidRPr="008F5CCD">
        <w:rPr>
          <w:rFonts w:ascii="Arial" w:hAnsi="Arial" w:cs="Arial"/>
          <w:sz w:val="24"/>
          <w:szCs w:val="24"/>
        </w:rPr>
        <w:t xml:space="preserve"> </w:t>
      </w:r>
      <w:r w:rsidR="00DD5A06" w:rsidRPr="008F5CCD">
        <w:rPr>
          <w:rFonts w:ascii="Arial" w:hAnsi="Arial" w:cs="Arial"/>
          <w:sz w:val="24"/>
          <w:szCs w:val="24"/>
        </w:rPr>
        <w:t>con los distintos test cualitativos usados</w:t>
      </w:r>
      <w:r w:rsidR="7A744E46" w:rsidRPr="008F5CCD">
        <w:rPr>
          <w:rFonts w:ascii="Arial" w:hAnsi="Arial" w:cs="Arial"/>
          <w:sz w:val="24"/>
          <w:szCs w:val="24"/>
        </w:rPr>
        <w:t>.</w:t>
      </w:r>
      <w:r w:rsidR="7A744E46" w:rsidRPr="70FE40B1">
        <w:rPr>
          <w:rFonts w:ascii="Arial" w:hAnsi="Arial" w:cs="Arial"/>
          <w:sz w:val="24"/>
          <w:szCs w:val="24"/>
        </w:rPr>
        <w:t xml:space="preserve"> </w:t>
      </w:r>
      <w:r w:rsidR="00030607">
        <w:rPr>
          <w:rFonts w:ascii="Arial" w:hAnsi="Arial" w:cs="Arial"/>
          <w:sz w:val="24"/>
          <w:szCs w:val="24"/>
        </w:rPr>
        <w:t>Por otra parte, l</w:t>
      </w:r>
      <w:r w:rsidR="61608AE6" w:rsidRPr="70FE40B1">
        <w:rPr>
          <w:rFonts w:ascii="Arial" w:hAnsi="Arial" w:cs="Arial"/>
          <w:sz w:val="24"/>
          <w:szCs w:val="24"/>
        </w:rPr>
        <w:t xml:space="preserve">a </w:t>
      </w:r>
      <w:r w:rsidR="7F1DE689" w:rsidRPr="70FE40B1">
        <w:rPr>
          <w:rFonts w:ascii="Arial" w:hAnsi="Arial" w:cs="Arial"/>
          <w:sz w:val="24"/>
          <w:szCs w:val="24"/>
        </w:rPr>
        <w:t xml:space="preserve">especificidad </w:t>
      </w:r>
      <w:r w:rsidR="61608AE6" w:rsidRPr="70FE40B1">
        <w:rPr>
          <w:rFonts w:ascii="Arial" w:hAnsi="Arial" w:cs="Arial"/>
          <w:sz w:val="24"/>
          <w:szCs w:val="24"/>
        </w:rPr>
        <w:t xml:space="preserve">fue </w:t>
      </w:r>
      <w:r w:rsidR="6848155E" w:rsidRPr="70FE40B1">
        <w:rPr>
          <w:rFonts w:ascii="Arial" w:hAnsi="Arial" w:cs="Arial"/>
          <w:sz w:val="24"/>
          <w:szCs w:val="24"/>
        </w:rPr>
        <w:t>de</w:t>
      </w:r>
      <w:r w:rsidR="467CFCFC" w:rsidRPr="70FE40B1">
        <w:rPr>
          <w:rFonts w:ascii="Arial" w:hAnsi="Arial" w:cs="Arial"/>
          <w:sz w:val="24"/>
          <w:szCs w:val="24"/>
        </w:rPr>
        <w:t xml:space="preserve"> </w:t>
      </w:r>
      <w:r w:rsidR="5572DABE" w:rsidRPr="70FE40B1">
        <w:rPr>
          <w:rFonts w:ascii="Arial" w:hAnsi="Arial" w:cs="Arial"/>
          <w:sz w:val="24"/>
          <w:szCs w:val="24"/>
        </w:rPr>
        <w:t>58,8</w:t>
      </w:r>
      <w:r w:rsidR="00030607">
        <w:rPr>
          <w:rFonts w:ascii="Arial" w:hAnsi="Arial" w:cs="Arial"/>
          <w:sz w:val="24"/>
          <w:szCs w:val="24"/>
        </w:rPr>
        <w:t>%</w:t>
      </w:r>
      <w:r w:rsidR="6848155E" w:rsidRPr="70FE40B1">
        <w:rPr>
          <w:rFonts w:ascii="Arial" w:hAnsi="Arial" w:cs="Arial"/>
          <w:sz w:val="24"/>
          <w:szCs w:val="24"/>
        </w:rPr>
        <w:t xml:space="preserve"> para adenomas y</w:t>
      </w:r>
      <w:r w:rsidR="03AA124A" w:rsidRPr="70FE40B1">
        <w:rPr>
          <w:rFonts w:ascii="Arial" w:hAnsi="Arial" w:cs="Arial"/>
          <w:sz w:val="24"/>
          <w:szCs w:val="24"/>
        </w:rPr>
        <w:t xml:space="preserve"> </w:t>
      </w:r>
      <w:r w:rsidR="5572DABE" w:rsidRPr="70FE40B1">
        <w:rPr>
          <w:rFonts w:ascii="Arial" w:hAnsi="Arial" w:cs="Arial"/>
          <w:sz w:val="24"/>
          <w:szCs w:val="24"/>
        </w:rPr>
        <w:t>96,7%</w:t>
      </w:r>
      <w:r w:rsidR="6848155E" w:rsidRPr="70FE40B1">
        <w:rPr>
          <w:rFonts w:ascii="Arial" w:hAnsi="Arial" w:cs="Arial"/>
          <w:sz w:val="24"/>
          <w:szCs w:val="24"/>
        </w:rPr>
        <w:t xml:space="preserve"> para adenomas avanzados</w:t>
      </w:r>
      <w:r w:rsidR="2D833B39" w:rsidRPr="70FE40B1">
        <w:rPr>
          <w:rFonts w:ascii="Arial" w:hAnsi="Arial" w:cs="Arial"/>
          <w:sz w:val="24"/>
          <w:szCs w:val="24"/>
        </w:rPr>
        <w:t>, con un VPP entre 38,4%</w:t>
      </w:r>
      <w:r w:rsidR="000734BF" w:rsidRPr="70FE40B1">
        <w:rPr>
          <w:rFonts w:ascii="Arial" w:hAnsi="Arial" w:cs="Arial"/>
          <w:sz w:val="24"/>
          <w:szCs w:val="24"/>
        </w:rPr>
        <w:t xml:space="preserve"> </w:t>
      </w:r>
      <w:r w:rsidR="4803292C" w:rsidRPr="70FE40B1">
        <w:rPr>
          <w:rFonts w:ascii="Arial" w:hAnsi="Arial" w:cs="Arial"/>
          <w:sz w:val="24"/>
          <w:szCs w:val="24"/>
        </w:rPr>
        <w:t>y</w:t>
      </w:r>
      <w:r w:rsidR="000734BF" w:rsidRPr="70FE40B1">
        <w:rPr>
          <w:rFonts w:ascii="Arial" w:hAnsi="Arial" w:cs="Arial"/>
          <w:sz w:val="24"/>
          <w:szCs w:val="24"/>
        </w:rPr>
        <w:t xml:space="preserve"> 60,5</w:t>
      </w:r>
      <w:r w:rsidR="2D833B39" w:rsidRPr="70FE40B1">
        <w:rPr>
          <w:rFonts w:ascii="Arial" w:hAnsi="Arial" w:cs="Arial"/>
          <w:sz w:val="24"/>
          <w:szCs w:val="24"/>
        </w:rPr>
        <w:t xml:space="preserve">% y VPN entre 71,1% </w:t>
      </w:r>
      <w:r w:rsidR="3E66D3CD" w:rsidRPr="70FE40B1">
        <w:rPr>
          <w:rFonts w:ascii="Arial" w:hAnsi="Arial" w:cs="Arial"/>
          <w:sz w:val="24"/>
          <w:szCs w:val="24"/>
        </w:rPr>
        <w:t>y</w:t>
      </w:r>
      <w:r w:rsidR="2D833B39" w:rsidRPr="70FE40B1">
        <w:rPr>
          <w:rFonts w:ascii="Arial" w:hAnsi="Arial" w:cs="Arial"/>
          <w:sz w:val="24"/>
          <w:szCs w:val="24"/>
        </w:rPr>
        <w:t xml:space="preserve"> 76% para cualquier </w:t>
      </w:r>
      <w:r w:rsidR="2D833B39" w:rsidRPr="008F5CCD">
        <w:rPr>
          <w:rFonts w:ascii="Arial" w:hAnsi="Arial" w:cs="Arial"/>
          <w:sz w:val="24"/>
          <w:szCs w:val="24"/>
        </w:rPr>
        <w:t>adenoma</w:t>
      </w:r>
      <w:r w:rsidR="5D9CBE3C" w:rsidRPr="008F5CCD">
        <w:rPr>
          <w:rFonts w:ascii="Arial" w:hAnsi="Arial" w:cs="Arial"/>
          <w:sz w:val="24"/>
          <w:szCs w:val="24"/>
        </w:rPr>
        <w:t xml:space="preserve"> según los distintos test utilizados</w:t>
      </w:r>
      <w:r w:rsidR="000734BF" w:rsidRPr="008F5CCD">
        <w:rPr>
          <w:rFonts w:ascii="Arial" w:hAnsi="Arial" w:cs="Arial"/>
          <w:sz w:val="24"/>
          <w:szCs w:val="24"/>
        </w:rPr>
        <w:t>.</w:t>
      </w:r>
      <w:r w:rsidR="00DD5A06" w:rsidRPr="70FE40B1">
        <w:rPr>
          <w:rFonts w:ascii="Arial" w:hAnsi="Arial" w:cs="Arial"/>
          <w:sz w:val="24"/>
          <w:szCs w:val="24"/>
        </w:rPr>
        <w:t xml:space="preserve"> </w:t>
      </w:r>
      <w:r w:rsidR="00030607">
        <w:rPr>
          <w:rFonts w:ascii="Arial" w:hAnsi="Arial" w:cs="Arial"/>
          <w:sz w:val="24"/>
          <w:szCs w:val="24"/>
        </w:rPr>
        <w:t>Además</w:t>
      </w:r>
      <w:r w:rsidR="61608AE6" w:rsidRPr="70FE40B1">
        <w:rPr>
          <w:rFonts w:ascii="Arial" w:hAnsi="Arial" w:cs="Arial"/>
          <w:sz w:val="24"/>
          <w:szCs w:val="24"/>
        </w:rPr>
        <w:t>,</w:t>
      </w:r>
      <w:r w:rsidR="2D833B39" w:rsidRPr="70FE40B1">
        <w:rPr>
          <w:rFonts w:ascii="Arial" w:hAnsi="Arial" w:cs="Arial"/>
          <w:sz w:val="24"/>
          <w:szCs w:val="24"/>
        </w:rPr>
        <w:t xml:space="preserve"> </w:t>
      </w:r>
      <w:r w:rsidR="00DD5A06" w:rsidRPr="70FE40B1">
        <w:rPr>
          <w:rFonts w:ascii="Arial" w:hAnsi="Arial" w:cs="Arial"/>
          <w:sz w:val="24"/>
          <w:szCs w:val="24"/>
        </w:rPr>
        <w:t xml:space="preserve">se observó </w:t>
      </w:r>
      <w:r w:rsidR="2D833B39" w:rsidRPr="70FE40B1">
        <w:rPr>
          <w:rFonts w:ascii="Arial" w:hAnsi="Arial" w:cs="Arial"/>
          <w:sz w:val="24"/>
          <w:szCs w:val="24"/>
        </w:rPr>
        <w:t>u</w:t>
      </w:r>
      <w:r w:rsidR="000734BF" w:rsidRPr="70FE40B1">
        <w:rPr>
          <w:rFonts w:ascii="Arial" w:hAnsi="Arial" w:cs="Arial"/>
          <w:sz w:val="24"/>
          <w:szCs w:val="24"/>
        </w:rPr>
        <w:t>na fluctuación entre 5,1%</w:t>
      </w:r>
      <w:r w:rsidR="1BC896FA" w:rsidRPr="70FE40B1">
        <w:rPr>
          <w:rFonts w:ascii="Arial" w:hAnsi="Arial" w:cs="Arial"/>
          <w:sz w:val="24"/>
          <w:szCs w:val="24"/>
        </w:rPr>
        <w:t xml:space="preserve"> a </w:t>
      </w:r>
      <w:r w:rsidR="000734BF" w:rsidRPr="70FE40B1">
        <w:rPr>
          <w:rFonts w:ascii="Arial" w:hAnsi="Arial" w:cs="Arial"/>
          <w:sz w:val="24"/>
          <w:szCs w:val="24"/>
        </w:rPr>
        <w:t>50,6%</w:t>
      </w:r>
      <w:r w:rsidR="0F0C0341" w:rsidRPr="70FE40B1">
        <w:rPr>
          <w:rFonts w:ascii="Arial" w:hAnsi="Arial" w:cs="Arial"/>
          <w:sz w:val="24"/>
          <w:szCs w:val="24"/>
        </w:rPr>
        <w:t xml:space="preserve"> </w:t>
      </w:r>
      <w:r w:rsidR="61608AE6" w:rsidRPr="70FE40B1">
        <w:rPr>
          <w:rFonts w:ascii="Arial" w:hAnsi="Arial" w:cs="Arial"/>
          <w:sz w:val="24"/>
          <w:szCs w:val="24"/>
        </w:rPr>
        <w:t xml:space="preserve">de adenomas </w:t>
      </w:r>
      <w:r w:rsidR="00DD5A06" w:rsidRPr="70FE40B1">
        <w:rPr>
          <w:rFonts w:ascii="Arial" w:hAnsi="Arial" w:cs="Arial"/>
          <w:sz w:val="24"/>
          <w:szCs w:val="24"/>
        </w:rPr>
        <w:t xml:space="preserve">en localización proximal </w:t>
      </w:r>
      <w:r w:rsidR="0F0C0341" w:rsidRPr="70FE40B1">
        <w:rPr>
          <w:rFonts w:ascii="Arial" w:hAnsi="Arial" w:cs="Arial"/>
          <w:sz w:val="24"/>
          <w:szCs w:val="24"/>
        </w:rPr>
        <w:t xml:space="preserve">vs </w:t>
      </w:r>
      <w:r w:rsidR="2D833B39" w:rsidRPr="70FE40B1">
        <w:rPr>
          <w:rFonts w:ascii="Arial" w:hAnsi="Arial" w:cs="Arial"/>
          <w:sz w:val="24"/>
          <w:szCs w:val="24"/>
        </w:rPr>
        <w:t xml:space="preserve">12,6% </w:t>
      </w:r>
      <w:r w:rsidR="50C11174" w:rsidRPr="70FE40B1">
        <w:rPr>
          <w:rFonts w:ascii="Arial" w:hAnsi="Arial" w:cs="Arial"/>
          <w:sz w:val="24"/>
          <w:szCs w:val="24"/>
        </w:rPr>
        <w:t>a</w:t>
      </w:r>
      <w:r w:rsidR="000734BF" w:rsidRPr="70FE40B1">
        <w:rPr>
          <w:rFonts w:ascii="Arial" w:hAnsi="Arial" w:cs="Arial"/>
          <w:sz w:val="24"/>
          <w:szCs w:val="24"/>
        </w:rPr>
        <w:t xml:space="preserve"> </w:t>
      </w:r>
      <w:r w:rsidR="2D833B39" w:rsidRPr="70FE40B1">
        <w:rPr>
          <w:rFonts w:ascii="Arial" w:hAnsi="Arial" w:cs="Arial"/>
          <w:sz w:val="24"/>
          <w:szCs w:val="24"/>
        </w:rPr>
        <w:t xml:space="preserve">59,8% </w:t>
      </w:r>
      <w:r w:rsidR="00DD5A06" w:rsidRPr="70FE40B1">
        <w:rPr>
          <w:rFonts w:ascii="Arial" w:hAnsi="Arial" w:cs="Arial"/>
          <w:sz w:val="24"/>
          <w:szCs w:val="24"/>
        </w:rPr>
        <w:t xml:space="preserve">con localización </w:t>
      </w:r>
      <w:r w:rsidR="3A3DA086" w:rsidRPr="70FE40B1">
        <w:rPr>
          <w:rFonts w:ascii="Arial" w:hAnsi="Arial" w:cs="Arial"/>
          <w:sz w:val="24"/>
          <w:szCs w:val="24"/>
        </w:rPr>
        <w:t>distal</w:t>
      </w:r>
      <w:r w:rsidR="00030607">
        <w:rPr>
          <w:rFonts w:ascii="Arial" w:hAnsi="Arial" w:cs="Arial"/>
          <w:sz w:val="24"/>
          <w:szCs w:val="24"/>
        </w:rPr>
        <w:t>,</w:t>
      </w:r>
      <w:r w:rsidR="3A3DA086" w:rsidRPr="70FE40B1">
        <w:rPr>
          <w:rFonts w:ascii="Arial" w:hAnsi="Arial" w:cs="Arial"/>
          <w:sz w:val="24"/>
          <w:szCs w:val="24"/>
        </w:rPr>
        <w:t xml:space="preserve"> respectivamente</w:t>
      </w:r>
      <w:r w:rsidR="42FDA592" w:rsidRPr="70FE40B1">
        <w:rPr>
          <w:rFonts w:ascii="Arial" w:hAnsi="Arial" w:cs="Arial"/>
          <w:sz w:val="24"/>
          <w:szCs w:val="24"/>
        </w:rPr>
        <w:t xml:space="preserve"> comparado al 6,1% y 4,2% </w:t>
      </w:r>
      <w:r w:rsidR="42FDA592" w:rsidRPr="70FE40B1">
        <w:rPr>
          <w:rFonts w:ascii="Arial" w:hAnsi="Arial" w:cs="Arial"/>
          <w:sz w:val="24"/>
          <w:szCs w:val="24"/>
        </w:rPr>
        <w:lastRenderedPageBreak/>
        <w:t>detectado a nivel proximal y distal</w:t>
      </w:r>
      <w:r w:rsidR="00030607">
        <w:rPr>
          <w:rFonts w:ascii="Arial" w:hAnsi="Arial" w:cs="Arial"/>
          <w:sz w:val="24"/>
          <w:szCs w:val="24"/>
        </w:rPr>
        <w:t>,</w:t>
      </w:r>
      <w:r w:rsidR="42FDA592" w:rsidRPr="70FE40B1">
        <w:rPr>
          <w:rFonts w:ascii="Arial" w:hAnsi="Arial" w:cs="Arial"/>
          <w:sz w:val="24"/>
          <w:szCs w:val="24"/>
        </w:rPr>
        <w:t xml:space="preserve"> respectivamente con </w:t>
      </w:r>
      <w:r w:rsidR="00DD27AF">
        <w:rPr>
          <w:rFonts w:ascii="Arial" w:hAnsi="Arial" w:cs="Arial"/>
          <w:sz w:val="24"/>
          <w:szCs w:val="24"/>
        </w:rPr>
        <w:t xml:space="preserve">test químico basado en </w:t>
      </w:r>
      <w:r w:rsidR="00030607">
        <w:rPr>
          <w:rFonts w:ascii="Arial" w:hAnsi="Arial" w:cs="Arial"/>
          <w:sz w:val="24"/>
          <w:szCs w:val="24"/>
        </w:rPr>
        <w:t xml:space="preserve">guayaco </w:t>
      </w:r>
      <w:r w:rsidR="00423163">
        <w:rPr>
          <w:rFonts w:ascii="Arial" w:hAnsi="Arial" w:cs="Arial"/>
          <w:sz w:val="24"/>
          <w:szCs w:val="24"/>
        </w:rPr>
        <w:t>(41)</w:t>
      </w:r>
      <w:r w:rsidR="00A854BB">
        <w:rPr>
          <w:rFonts w:ascii="Arial" w:hAnsi="Arial" w:cs="Arial"/>
          <w:sz w:val="24"/>
          <w:szCs w:val="24"/>
        </w:rPr>
        <w:t xml:space="preserve">. </w:t>
      </w:r>
      <w:r w:rsidR="057032CA" w:rsidRPr="70FE40B1">
        <w:rPr>
          <w:rFonts w:ascii="Arial" w:hAnsi="Arial" w:cs="Arial"/>
          <w:sz w:val="24"/>
          <w:szCs w:val="24"/>
        </w:rPr>
        <w:t>En cuanto al número y tamaño de los adenomas</w:t>
      </w:r>
      <w:r w:rsidR="000734BF" w:rsidRPr="70FE40B1">
        <w:rPr>
          <w:rFonts w:ascii="Arial" w:hAnsi="Arial" w:cs="Arial"/>
          <w:sz w:val="24"/>
          <w:szCs w:val="24"/>
        </w:rPr>
        <w:t>,</w:t>
      </w:r>
      <w:r w:rsidR="276601DB" w:rsidRPr="70FE40B1">
        <w:rPr>
          <w:rFonts w:ascii="Arial" w:hAnsi="Arial" w:cs="Arial"/>
          <w:sz w:val="24"/>
          <w:szCs w:val="24"/>
        </w:rPr>
        <w:t xml:space="preserve"> se observ</w:t>
      </w:r>
      <w:r w:rsidR="0976132B" w:rsidRPr="70FE40B1">
        <w:rPr>
          <w:rFonts w:ascii="Arial" w:hAnsi="Arial" w:cs="Arial"/>
          <w:sz w:val="24"/>
          <w:szCs w:val="24"/>
        </w:rPr>
        <w:t>ó un</w:t>
      </w:r>
      <w:r w:rsidR="2D833B39" w:rsidRPr="70FE40B1">
        <w:rPr>
          <w:rFonts w:ascii="Arial" w:hAnsi="Arial" w:cs="Arial"/>
          <w:sz w:val="24"/>
          <w:szCs w:val="24"/>
        </w:rPr>
        <w:t>a variación entre 7,8%</w:t>
      </w:r>
      <w:r w:rsidR="000734BF" w:rsidRPr="70FE40B1">
        <w:rPr>
          <w:rFonts w:ascii="Arial" w:hAnsi="Arial" w:cs="Arial"/>
          <w:sz w:val="24"/>
          <w:szCs w:val="24"/>
        </w:rPr>
        <w:t xml:space="preserve"> </w:t>
      </w:r>
      <w:r w:rsidR="36F88C0B" w:rsidRPr="70FE40B1">
        <w:rPr>
          <w:rFonts w:ascii="Arial" w:hAnsi="Arial" w:cs="Arial"/>
          <w:sz w:val="24"/>
          <w:szCs w:val="24"/>
        </w:rPr>
        <w:t>y</w:t>
      </w:r>
      <w:r w:rsidR="000734BF" w:rsidRPr="70FE40B1">
        <w:rPr>
          <w:rFonts w:ascii="Arial" w:hAnsi="Arial" w:cs="Arial"/>
          <w:sz w:val="24"/>
          <w:szCs w:val="24"/>
        </w:rPr>
        <w:t xml:space="preserve"> </w:t>
      </w:r>
      <w:r w:rsidR="28F9324A" w:rsidRPr="70FE40B1">
        <w:rPr>
          <w:rFonts w:ascii="Arial" w:hAnsi="Arial" w:cs="Arial"/>
          <w:sz w:val="24"/>
          <w:szCs w:val="24"/>
        </w:rPr>
        <w:t xml:space="preserve">53,3% </w:t>
      </w:r>
      <w:r w:rsidR="0976132B" w:rsidRPr="70FE40B1">
        <w:rPr>
          <w:rFonts w:ascii="Arial" w:hAnsi="Arial" w:cs="Arial"/>
          <w:sz w:val="24"/>
          <w:szCs w:val="24"/>
        </w:rPr>
        <w:t>de detección de 1 adenoma</w:t>
      </w:r>
      <w:r w:rsidR="12B94583" w:rsidRPr="70FE40B1">
        <w:rPr>
          <w:rFonts w:ascii="Arial" w:hAnsi="Arial" w:cs="Arial"/>
          <w:sz w:val="24"/>
          <w:szCs w:val="24"/>
        </w:rPr>
        <w:t xml:space="preserve">, </w:t>
      </w:r>
      <w:r w:rsidR="28F9324A" w:rsidRPr="70FE40B1">
        <w:rPr>
          <w:rFonts w:ascii="Arial" w:hAnsi="Arial" w:cs="Arial"/>
          <w:sz w:val="24"/>
          <w:szCs w:val="24"/>
        </w:rPr>
        <w:t>14%</w:t>
      </w:r>
      <w:r w:rsidR="000734BF" w:rsidRPr="70FE40B1">
        <w:rPr>
          <w:rFonts w:ascii="Arial" w:hAnsi="Arial" w:cs="Arial"/>
          <w:sz w:val="24"/>
          <w:szCs w:val="24"/>
        </w:rPr>
        <w:t xml:space="preserve"> </w:t>
      </w:r>
      <w:r w:rsidR="2C488312" w:rsidRPr="70FE40B1">
        <w:rPr>
          <w:rFonts w:ascii="Arial" w:hAnsi="Arial" w:cs="Arial"/>
          <w:sz w:val="24"/>
          <w:szCs w:val="24"/>
        </w:rPr>
        <w:t xml:space="preserve">a </w:t>
      </w:r>
      <w:r w:rsidR="28F9324A" w:rsidRPr="70FE40B1">
        <w:rPr>
          <w:rFonts w:ascii="Arial" w:hAnsi="Arial" w:cs="Arial"/>
          <w:sz w:val="24"/>
          <w:szCs w:val="24"/>
        </w:rPr>
        <w:t xml:space="preserve">65% </w:t>
      </w:r>
      <w:r w:rsidR="12B94583" w:rsidRPr="70FE40B1">
        <w:rPr>
          <w:rFonts w:ascii="Arial" w:hAnsi="Arial" w:cs="Arial"/>
          <w:sz w:val="24"/>
          <w:szCs w:val="24"/>
        </w:rPr>
        <w:t xml:space="preserve">para la presencia de 2 adenomas y </w:t>
      </w:r>
      <w:r w:rsidR="28F9324A" w:rsidRPr="70FE40B1">
        <w:rPr>
          <w:rFonts w:ascii="Arial" w:hAnsi="Arial" w:cs="Arial"/>
          <w:sz w:val="24"/>
          <w:szCs w:val="24"/>
        </w:rPr>
        <w:t>24%</w:t>
      </w:r>
      <w:r w:rsidR="000734BF" w:rsidRPr="70FE40B1">
        <w:rPr>
          <w:rFonts w:ascii="Arial" w:hAnsi="Arial" w:cs="Arial"/>
          <w:sz w:val="24"/>
          <w:szCs w:val="24"/>
        </w:rPr>
        <w:t xml:space="preserve"> </w:t>
      </w:r>
      <w:r w:rsidR="7727EACC" w:rsidRPr="70FE40B1">
        <w:rPr>
          <w:rFonts w:ascii="Arial" w:hAnsi="Arial" w:cs="Arial"/>
          <w:sz w:val="24"/>
          <w:szCs w:val="24"/>
        </w:rPr>
        <w:t xml:space="preserve">a </w:t>
      </w:r>
      <w:r w:rsidR="000734BF" w:rsidRPr="70FE40B1">
        <w:rPr>
          <w:rFonts w:ascii="Arial" w:hAnsi="Arial" w:cs="Arial"/>
          <w:sz w:val="24"/>
          <w:szCs w:val="24"/>
        </w:rPr>
        <w:t>68%</w:t>
      </w:r>
      <w:r w:rsidR="1CFDA251" w:rsidRPr="70FE40B1">
        <w:rPr>
          <w:rFonts w:ascii="Arial" w:hAnsi="Arial" w:cs="Arial"/>
          <w:sz w:val="24"/>
          <w:szCs w:val="24"/>
        </w:rPr>
        <w:t xml:space="preserve"> para </w:t>
      </w:r>
      <w:r w:rsidR="12B94583" w:rsidRPr="70FE40B1">
        <w:rPr>
          <w:rFonts w:ascii="Arial" w:hAnsi="Arial" w:cs="Arial"/>
          <w:sz w:val="24"/>
          <w:szCs w:val="24"/>
        </w:rPr>
        <w:t>≥3 adenomas</w:t>
      </w:r>
      <w:r w:rsidR="000734BF" w:rsidRPr="70FE40B1">
        <w:rPr>
          <w:rFonts w:ascii="Arial" w:hAnsi="Arial" w:cs="Arial"/>
          <w:sz w:val="24"/>
          <w:szCs w:val="24"/>
        </w:rPr>
        <w:t>,</w:t>
      </w:r>
      <w:r w:rsidR="4B5CA03F" w:rsidRPr="70FE40B1">
        <w:rPr>
          <w:rFonts w:ascii="Arial" w:hAnsi="Arial" w:cs="Arial"/>
          <w:sz w:val="24"/>
          <w:szCs w:val="24"/>
        </w:rPr>
        <w:t xml:space="preserve"> con </w:t>
      </w:r>
      <w:r w:rsidR="28F9324A" w:rsidRPr="70FE40B1">
        <w:rPr>
          <w:rFonts w:ascii="Arial" w:hAnsi="Arial" w:cs="Arial"/>
          <w:sz w:val="24"/>
          <w:szCs w:val="24"/>
        </w:rPr>
        <w:t>una variación</w:t>
      </w:r>
      <w:r w:rsidR="42FDA592" w:rsidRPr="70FE40B1">
        <w:rPr>
          <w:rFonts w:ascii="Arial" w:hAnsi="Arial" w:cs="Arial"/>
          <w:sz w:val="24"/>
          <w:szCs w:val="24"/>
        </w:rPr>
        <w:t xml:space="preserve"> según tamaño </w:t>
      </w:r>
      <w:r w:rsidR="28F9324A" w:rsidRPr="70FE40B1">
        <w:rPr>
          <w:rFonts w:ascii="Arial" w:hAnsi="Arial" w:cs="Arial"/>
          <w:sz w:val="24"/>
          <w:szCs w:val="24"/>
        </w:rPr>
        <w:t>de 5,6%</w:t>
      </w:r>
      <w:r w:rsidR="000734BF" w:rsidRPr="70FE40B1">
        <w:rPr>
          <w:rFonts w:ascii="Arial" w:hAnsi="Arial" w:cs="Arial"/>
          <w:sz w:val="24"/>
          <w:szCs w:val="24"/>
        </w:rPr>
        <w:t xml:space="preserve"> </w:t>
      </w:r>
      <w:r w:rsidR="00030607">
        <w:rPr>
          <w:rFonts w:ascii="Arial" w:hAnsi="Arial" w:cs="Arial"/>
          <w:sz w:val="24"/>
          <w:szCs w:val="24"/>
        </w:rPr>
        <w:t>a</w:t>
      </w:r>
      <w:r w:rsidR="000734BF" w:rsidRPr="70FE40B1">
        <w:rPr>
          <w:rFonts w:ascii="Arial" w:hAnsi="Arial" w:cs="Arial"/>
          <w:sz w:val="24"/>
          <w:szCs w:val="24"/>
        </w:rPr>
        <w:t xml:space="preserve"> 52% para </w:t>
      </w:r>
      <w:r w:rsidR="42FDA592" w:rsidRPr="70FE40B1">
        <w:rPr>
          <w:rFonts w:ascii="Arial" w:hAnsi="Arial" w:cs="Arial"/>
          <w:sz w:val="24"/>
          <w:szCs w:val="24"/>
        </w:rPr>
        <w:t xml:space="preserve">adenomas </w:t>
      </w:r>
      <w:r w:rsidR="000734BF" w:rsidRPr="70FE40B1">
        <w:rPr>
          <w:rFonts w:ascii="Arial" w:hAnsi="Arial" w:cs="Arial"/>
          <w:sz w:val="24"/>
          <w:szCs w:val="24"/>
        </w:rPr>
        <w:t>&lt;1cm y</w:t>
      </w:r>
      <w:r w:rsidR="28F9324A" w:rsidRPr="70FE40B1">
        <w:rPr>
          <w:rFonts w:ascii="Arial" w:hAnsi="Arial" w:cs="Arial"/>
          <w:sz w:val="24"/>
          <w:szCs w:val="24"/>
        </w:rPr>
        <w:t xml:space="preserve"> 33,3%</w:t>
      </w:r>
      <w:r w:rsidR="000734BF" w:rsidRPr="70FE40B1">
        <w:rPr>
          <w:rFonts w:ascii="Arial" w:hAnsi="Arial" w:cs="Arial"/>
          <w:sz w:val="24"/>
          <w:szCs w:val="24"/>
        </w:rPr>
        <w:t xml:space="preserve"> </w:t>
      </w:r>
      <w:r w:rsidR="00030607">
        <w:rPr>
          <w:rFonts w:ascii="Arial" w:hAnsi="Arial" w:cs="Arial"/>
          <w:sz w:val="24"/>
          <w:szCs w:val="24"/>
        </w:rPr>
        <w:t>a</w:t>
      </w:r>
      <w:r w:rsidR="000734BF" w:rsidRPr="70FE40B1">
        <w:rPr>
          <w:rFonts w:ascii="Arial" w:hAnsi="Arial" w:cs="Arial"/>
          <w:sz w:val="24"/>
          <w:szCs w:val="24"/>
        </w:rPr>
        <w:t xml:space="preserve"> </w:t>
      </w:r>
      <w:r w:rsidR="28F9324A" w:rsidRPr="70FE40B1">
        <w:rPr>
          <w:rFonts w:ascii="Arial" w:hAnsi="Arial" w:cs="Arial"/>
          <w:sz w:val="24"/>
          <w:szCs w:val="24"/>
        </w:rPr>
        <w:t>81%</w:t>
      </w:r>
      <w:r w:rsidR="000734BF" w:rsidRPr="70FE40B1">
        <w:rPr>
          <w:rFonts w:ascii="Arial" w:hAnsi="Arial" w:cs="Arial"/>
          <w:sz w:val="24"/>
          <w:szCs w:val="24"/>
        </w:rPr>
        <w:t xml:space="preserve"> para adenomas</w:t>
      </w:r>
      <w:r w:rsidR="28F9324A" w:rsidRPr="70FE40B1">
        <w:rPr>
          <w:rFonts w:ascii="Arial" w:hAnsi="Arial" w:cs="Arial"/>
          <w:sz w:val="24"/>
          <w:szCs w:val="24"/>
        </w:rPr>
        <w:t xml:space="preserve"> </w:t>
      </w:r>
      <w:r w:rsidR="4B5CA03F" w:rsidRPr="70FE40B1">
        <w:rPr>
          <w:rFonts w:ascii="Arial" w:hAnsi="Arial" w:cs="Arial"/>
          <w:sz w:val="24"/>
          <w:szCs w:val="24"/>
        </w:rPr>
        <w:t>≥</w:t>
      </w:r>
      <w:r w:rsidR="01BA01BA" w:rsidRPr="70FE40B1">
        <w:rPr>
          <w:rFonts w:ascii="Arial" w:hAnsi="Arial" w:cs="Arial"/>
          <w:sz w:val="24"/>
          <w:szCs w:val="24"/>
        </w:rPr>
        <w:t xml:space="preserve"> </w:t>
      </w:r>
      <w:r w:rsidR="4B5CA03F" w:rsidRPr="70FE40B1">
        <w:rPr>
          <w:rFonts w:ascii="Arial" w:hAnsi="Arial" w:cs="Arial"/>
          <w:sz w:val="24"/>
          <w:szCs w:val="24"/>
        </w:rPr>
        <w:t>1cm</w:t>
      </w:r>
      <w:r w:rsidR="5052D31D" w:rsidRPr="70FE40B1">
        <w:rPr>
          <w:rFonts w:ascii="Arial" w:hAnsi="Arial" w:cs="Arial"/>
          <w:sz w:val="24"/>
          <w:szCs w:val="24"/>
        </w:rPr>
        <w:t>;</w:t>
      </w:r>
      <w:r w:rsidR="73A8099F" w:rsidRPr="70FE40B1">
        <w:rPr>
          <w:rFonts w:ascii="Arial" w:hAnsi="Arial" w:cs="Arial"/>
          <w:sz w:val="24"/>
          <w:szCs w:val="24"/>
        </w:rPr>
        <w:t xml:space="preserve"> </w:t>
      </w:r>
      <w:r w:rsidR="7E761D37" w:rsidRPr="70FE40B1">
        <w:rPr>
          <w:rFonts w:ascii="Arial" w:hAnsi="Arial" w:cs="Arial"/>
          <w:sz w:val="24"/>
          <w:szCs w:val="24"/>
        </w:rPr>
        <w:t>c</w:t>
      </w:r>
      <w:r w:rsidR="42FDA592" w:rsidRPr="70FE40B1">
        <w:rPr>
          <w:rFonts w:ascii="Arial" w:hAnsi="Arial" w:cs="Arial"/>
          <w:sz w:val="24"/>
          <w:szCs w:val="24"/>
        </w:rPr>
        <w:t xml:space="preserve">omparado con el 5,8% detectado con test químico para 1 adenoma, 3,1% para 2 adenomas y 8,3% para ≥3 adenomas con </w:t>
      </w:r>
      <w:r w:rsidR="000734BF" w:rsidRPr="70FE40B1">
        <w:rPr>
          <w:rFonts w:ascii="Arial" w:hAnsi="Arial" w:cs="Arial"/>
          <w:sz w:val="24"/>
          <w:szCs w:val="24"/>
        </w:rPr>
        <w:t>un 3,3% de ellos menores de 1cm y 13,4% mayores</w:t>
      </w:r>
      <w:r w:rsidR="5D9CBE3C" w:rsidRPr="70FE40B1">
        <w:rPr>
          <w:rFonts w:ascii="Arial" w:hAnsi="Arial" w:cs="Arial"/>
          <w:sz w:val="24"/>
          <w:szCs w:val="24"/>
        </w:rPr>
        <w:t xml:space="preserve"> de</w:t>
      </w:r>
      <w:r w:rsidR="000734BF" w:rsidRPr="70FE40B1">
        <w:rPr>
          <w:rFonts w:ascii="Arial" w:hAnsi="Arial" w:cs="Arial"/>
          <w:sz w:val="24"/>
          <w:szCs w:val="24"/>
        </w:rPr>
        <w:t xml:space="preserve"> </w:t>
      </w:r>
      <w:r w:rsidR="7E761D37" w:rsidRPr="70FE40B1">
        <w:rPr>
          <w:rFonts w:ascii="Arial" w:hAnsi="Arial" w:cs="Arial"/>
          <w:sz w:val="24"/>
          <w:szCs w:val="24"/>
        </w:rPr>
        <w:t xml:space="preserve">1cm </w:t>
      </w:r>
      <w:r w:rsidR="00A854BB">
        <w:rPr>
          <w:rFonts w:ascii="Arial" w:hAnsi="Arial" w:cs="Arial"/>
          <w:sz w:val="24"/>
          <w:szCs w:val="24"/>
        </w:rPr>
        <w:t>(41).</w:t>
      </w:r>
    </w:p>
    <w:p w14:paraId="0358DFF2" w14:textId="2172B625" w:rsidR="000734BF" w:rsidRDefault="00494BCD" w:rsidP="00E932A8">
      <w:pPr>
        <w:spacing w:line="360" w:lineRule="auto"/>
        <w:ind w:firstLine="708"/>
        <w:rPr>
          <w:rFonts w:ascii="Arial" w:hAnsi="Arial" w:cs="Arial"/>
          <w:sz w:val="24"/>
          <w:szCs w:val="24"/>
        </w:rPr>
      </w:pPr>
      <w:r>
        <w:rPr>
          <w:rFonts w:ascii="Arial" w:hAnsi="Arial" w:cs="Arial"/>
          <w:sz w:val="24"/>
          <w:szCs w:val="24"/>
        </w:rPr>
        <w:t>Por otra parte, v</w:t>
      </w:r>
      <w:r w:rsidR="00C02650" w:rsidRPr="009362C3">
        <w:rPr>
          <w:rFonts w:ascii="Arial" w:hAnsi="Arial" w:cs="Arial"/>
          <w:sz w:val="24"/>
          <w:szCs w:val="24"/>
        </w:rPr>
        <w:t>arios estudios han demostrado que los métodos cuant</w:t>
      </w:r>
      <w:r w:rsidR="00976F40">
        <w:rPr>
          <w:rFonts w:ascii="Arial" w:hAnsi="Arial" w:cs="Arial"/>
          <w:sz w:val="24"/>
          <w:szCs w:val="24"/>
        </w:rPr>
        <w:t xml:space="preserve">itativos Magstream, FOB-Gold y </w:t>
      </w:r>
      <w:r w:rsidR="00973F9C">
        <w:rPr>
          <w:rFonts w:ascii="Arial" w:hAnsi="Arial" w:cs="Arial"/>
          <w:sz w:val="24"/>
          <w:szCs w:val="24"/>
        </w:rPr>
        <w:t xml:space="preserve">OC-Sensor </w:t>
      </w:r>
      <w:r w:rsidR="00C02650" w:rsidRPr="009362C3">
        <w:rPr>
          <w:rFonts w:ascii="Arial" w:hAnsi="Arial" w:cs="Arial"/>
          <w:sz w:val="24"/>
          <w:szCs w:val="24"/>
        </w:rPr>
        <w:t xml:space="preserve">permiten aumentar la sensibilidad de detección de neoplasias avanzadas </w:t>
      </w:r>
      <w:r w:rsidR="00272436" w:rsidRPr="009362C3">
        <w:rPr>
          <w:rFonts w:ascii="Arial" w:hAnsi="Arial" w:cs="Arial"/>
          <w:sz w:val="24"/>
          <w:szCs w:val="24"/>
        </w:rPr>
        <w:t xml:space="preserve">y adenomas </w:t>
      </w:r>
      <w:r w:rsidR="00C02650" w:rsidRPr="009362C3">
        <w:rPr>
          <w:rFonts w:ascii="Arial" w:hAnsi="Arial" w:cs="Arial"/>
          <w:sz w:val="24"/>
          <w:szCs w:val="24"/>
        </w:rPr>
        <w:t xml:space="preserve">comparadas con test de </w:t>
      </w:r>
      <w:r w:rsidR="00030607">
        <w:rPr>
          <w:rFonts w:ascii="Arial" w:hAnsi="Arial" w:cs="Arial"/>
          <w:sz w:val="24"/>
          <w:szCs w:val="24"/>
        </w:rPr>
        <w:t>g</w:t>
      </w:r>
      <w:r w:rsidR="00C02650" w:rsidRPr="009362C3">
        <w:rPr>
          <w:rFonts w:ascii="Arial" w:hAnsi="Arial" w:cs="Arial"/>
          <w:sz w:val="24"/>
          <w:szCs w:val="24"/>
        </w:rPr>
        <w:t xml:space="preserve">uayaco </w:t>
      </w:r>
      <w:r w:rsidR="00300AA8" w:rsidRPr="009362C3">
        <w:rPr>
          <w:rFonts w:ascii="Arial" w:hAnsi="Arial" w:cs="Arial"/>
          <w:sz w:val="24"/>
          <w:szCs w:val="24"/>
        </w:rPr>
        <w:t xml:space="preserve">y los test inmunológicos cualitativos </w:t>
      </w:r>
      <w:r w:rsidR="00C02650" w:rsidRPr="009362C3">
        <w:rPr>
          <w:rFonts w:ascii="Arial" w:hAnsi="Arial" w:cs="Arial"/>
          <w:sz w:val="24"/>
          <w:szCs w:val="24"/>
        </w:rPr>
        <w:t xml:space="preserve">dado que la variación del punto de corte por ser cuantitativo permite un balance entre sensibilidad y </w:t>
      </w:r>
      <w:r w:rsidR="00C02650" w:rsidRPr="00A854BB">
        <w:rPr>
          <w:rFonts w:ascii="Arial" w:hAnsi="Arial" w:cs="Arial"/>
          <w:sz w:val="24"/>
          <w:szCs w:val="24"/>
        </w:rPr>
        <w:t>especifi</w:t>
      </w:r>
      <w:r w:rsidR="005B450B">
        <w:rPr>
          <w:rFonts w:ascii="Arial" w:hAnsi="Arial" w:cs="Arial"/>
          <w:sz w:val="24"/>
          <w:szCs w:val="24"/>
        </w:rPr>
        <w:t>cidad</w:t>
      </w:r>
      <w:r w:rsidR="000734BF" w:rsidRPr="00A854BB">
        <w:rPr>
          <w:rFonts w:ascii="Arial" w:hAnsi="Arial" w:cs="Arial"/>
          <w:sz w:val="24"/>
          <w:szCs w:val="24"/>
        </w:rPr>
        <w:t xml:space="preserve"> </w:t>
      </w:r>
      <w:r w:rsidR="00CD1D27" w:rsidRPr="00A854BB">
        <w:rPr>
          <w:rFonts w:ascii="Arial" w:hAnsi="Arial" w:cs="Arial"/>
          <w:sz w:val="24"/>
          <w:szCs w:val="24"/>
        </w:rPr>
        <w:t>(Tabla 2)</w:t>
      </w:r>
      <w:r w:rsidR="00304640" w:rsidRPr="00A854BB">
        <w:rPr>
          <w:rFonts w:ascii="Arial" w:hAnsi="Arial" w:cs="Arial"/>
          <w:sz w:val="24"/>
          <w:szCs w:val="24"/>
        </w:rPr>
        <w:t>.</w:t>
      </w:r>
      <w:r w:rsidR="00CD1D27">
        <w:rPr>
          <w:rFonts w:ascii="Arial" w:hAnsi="Arial" w:cs="Arial"/>
          <w:sz w:val="24"/>
          <w:szCs w:val="24"/>
        </w:rPr>
        <w:t xml:space="preserve"> </w:t>
      </w:r>
    </w:p>
    <w:p w14:paraId="4C8784AC" w14:textId="28151509" w:rsidR="001A4FF3" w:rsidRPr="009362C3" w:rsidRDefault="00EC7599" w:rsidP="000734BF">
      <w:pPr>
        <w:spacing w:line="360" w:lineRule="auto"/>
        <w:ind w:firstLine="708"/>
        <w:rPr>
          <w:rFonts w:ascii="Arial" w:hAnsi="Arial" w:cs="Arial"/>
          <w:sz w:val="24"/>
          <w:szCs w:val="24"/>
        </w:rPr>
      </w:pPr>
      <w:r>
        <w:rPr>
          <w:rFonts w:ascii="Arial" w:hAnsi="Arial" w:cs="Arial"/>
          <w:sz w:val="24"/>
          <w:szCs w:val="24"/>
        </w:rPr>
        <w:t xml:space="preserve">Comparando </w:t>
      </w:r>
      <w:r w:rsidR="00C02650" w:rsidRPr="009362C3">
        <w:rPr>
          <w:rFonts w:ascii="Arial" w:hAnsi="Arial" w:cs="Arial"/>
          <w:sz w:val="24"/>
          <w:szCs w:val="24"/>
        </w:rPr>
        <w:t>entre estos tres métodos cuantitativos se ha demostrado que OC-Sensor</w:t>
      </w:r>
      <w:r w:rsidR="00E852E6" w:rsidRPr="009362C3">
        <w:rPr>
          <w:rFonts w:ascii="Arial" w:hAnsi="Arial" w:cs="Arial"/>
          <w:sz w:val="24"/>
          <w:szCs w:val="24"/>
        </w:rPr>
        <w:t xml:space="preserve"> </w:t>
      </w:r>
      <w:r w:rsidR="00314EEE">
        <w:rPr>
          <w:rFonts w:ascii="Arial" w:hAnsi="Arial" w:cs="Arial"/>
          <w:sz w:val="24"/>
          <w:szCs w:val="24"/>
        </w:rPr>
        <w:t xml:space="preserve">presenta una </w:t>
      </w:r>
      <w:r w:rsidR="00E852E6" w:rsidRPr="009362C3">
        <w:rPr>
          <w:rFonts w:ascii="Arial" w:hAnsi="Arial" w:cs="Arial"/>
          <w:sz w:val="24"/>
          <w:szCs w:val="24"/>
        </w:rPr>
        <w:t>estabilidad</w:t>
      </w:r>
      <w:r w:rsidR="00314EEE">
        <w:rPr>
          <w:rFonts w:ascii="Arial" w:hAnsi="Arial" w:cs="Arial"/>
          <w:sz w:val="24"/>
          <w:szCs w:val="24"/>
        </w:rPr>
        <w:t xml:space="preserve"> similar a FOB-Gold </w:t>
      </w:r>
      <w:r w:rsidR="005E5539" w:rsidRPr="009362C3">
        <w:rPr>
          <w:rFonts w:ascii="Arial" w:hAnsi="Arial" w:cs="Arial"/>
          <w:sz w:val="24"/>
          <w:szCs w:val="24"/>
        </w:rPr>
        <w:t xml:space="preserve">en cuanto a </w:t>
      </w:r>
      <w:r w:rsidR="00E852E6" w:rsidRPr="009362C3">
        <w:rPr>
          <w:rFonts w:ascii="Arial" w:hAnsi="Arial" w:cs="Arial"/>
          <w:sz w:val="24"/>
          <w:szCs w:val="24"/>
        </w:rPr>
        <w:t xml:space="preserve">la lectura de las muestras mantenidas a diferentes </w:t>
      </w:r>
      <w:r w:rsidR="00E852E6" w:rsidRPr="00A854BB">
        <w:rPr>
          <w:rFonts w:ascii="Arial" w:hAnsi="Arial" w:cs="Arial"/>
          <w:sz w:val="24"/>
          <w:szCs w:val="24"/>
        </w:rPr>
        <w:t>temperaturas</w:t>
      </w:r>
      <w:r w:rsidR="00423163" w:rsidRPr="00A854BB">
        <w:rPr>
          <w:rFonts w:ascii="Arial" w:hAnsi="Arial" w:cs="Arial"/>
          <w:sz w:val="24"/>
          <w:szCs w:val="24"/>
        </w:rPr>
        <w:t xml:space="preserve"> (</w:t>
      </w:r>
      <w:r w:rsidR="009D5F15">
        <w:rPr>
          <w:rFonts w:ascii="Arial" w:hAnsi="Arial" w:cs="Arial"/>
          <w:sz w:val="24"/>
          <w:szCs w:val="24"/>
        </w:rPr>
        <w:t>27,</w:t>
      </w:r>
      <w:r w:rsidR="00A854BB" w:rsidRPr="00A854BB">
        <w:rPr>
          <w:rFonts w:ascii="Arial" w:hAnsi="Arial" w:cs="Arial"/>
          <w:sz w:val="24"/>
          <w:szCs w:val="24"/>
        </w:rPr>
        <w:t>45,63-</w:t>
      </w:r>
      <w:r w:rsidR="00423163" w:rsidRPr="00A854BB">
        <w:rPr>
          <w:rFonts w:ascii="Arial" w:hAnsi="Arial" w:cs="Arial"/>
          <w:sz w:val="24"/>
          <w:szCs w:val="24"/>
        </w:rPr>
        <w:t>6</w:t>
      </w:r>
      <w:r w:rsidR="00BA0024">
        <w:rPr>
          <w:rFonts w:ascii="Arial" w:hAnsi="Arial" w:cs="Arial"/>
          <w:sz w:val="24"/>
          <w:szCs w:val="24"/>
        </w:rPr>
        <w:t>6</w:t>
      </w:r>
      <w:r w:rsidR="00423163" w:rsidRPr="00A854BB">
        <w:rPr>
          <w:rFonts w:ascii="Arial" w:hAnsi="Arial" w:cs="Arial"/>
          <w:sz w:val="24"/>
          <w:szCs w:val="24"/>
        </w:rPr>
        <w:t>)</w:t>
      </w:r>
      <w:r w:rsidR="00D47451" w:rsidRPr="00A854BB">
        <w:rPr>
          <w:rFonts w:ascii="Arial" w:hAnsi="Arial" w:cs="Arial"/>
          <w:sz w:val="24"/>
          <w:szCs w:val="24"/>
        </w:rPr>
        <w:t xml:space="preserve"> (Tabla </w:t>
      </w:r>
      <w:r w:rsidR="001576D5" w:rsidRPr="00A854BB">
        <w:rPr>
          <w:rFonts w:ascii="Arial" w:hAnsi="Arial" w:cs="Arial"/>
          <w:sz w:val="24"/>
          <w:szCs w:val="24"/>
        </w:rPr>
        <w:t>3</w:t>
      </w:r>
      <w:r w:rsidR="00D47451" w:rsidRPr="00A854BB">
        <w:rPr>
          <w:rFonts w:ascii="Arial" w:hAnsi="Arial" w:cs="Arial"/>
          <w:sz w:val="24"/>
          <w:szCs w:val="24"/>
        </w:rPr>
        <w:t>)</w:t>
      </w:r>
      <w:r w:rsidR="00E8100F" w:rsidRPr="00A854BB">
        <w:rPr>
          <w:rFonts w:ascii="Arial" w:hAnsi="Arial" w:cs="Arial"/>
          <w:sz w:val="24"/>
          <w:szCs w:val="24"/>
        </w:rPr>
        <w:t>.</w:t>
      </w:r>
    </w:p>
    <w:p w14:paraId="011488C0" w14:textId="26A0E7A7" w:rsidR="000734BF" w:rsidRDefault="00FF2AFC" w:rsidP="00B12D3F">
      <w:pPr>
        <w:spacing w:line="360" w:lineRule="auto"/>
        <w:ind w:firstLine="708"/>
        <w:rPr>
          <w:rFonts w:ascii="Arial" w:hAnsi="Arial" w:cs="Arial"/>
          <w:sz w:val="24"/>
          <w:szCs w:val="24"/>
        </w:rPr>
      </w:pPr>
      <w:r w:rsidRPr="009362C3">
        <w:rPr>
          <w:rFonts w:ascii="Arial" w:hAnsi="Arial" w:cs="Arial"/>
          <w:sz w:val="24"/>
          <w:szCs w:val="24"/>
        </w:rPr>
        <w:t>L</w:t>
      </w:r>
      <w:r w:rsidR="00404394" w:rsidRPr="009362C3">
        <w:rPr>
          <w:rFonts w:ascii="Arial" w:hAnsi="Arial" w:cs="Arial"/>
          <w:sz w:val="24"/>
          <w:szCs w:val="24"/>
        </w:rPr>
        <w:t xml:space="preserve">as tasas de adherencia a la realización y seguimiento de </w:t>
      </w:r>
      <w:r w:rsidR="00B27052">
        <w:rPr>
          <w:rFonts w:ascii="Arial" w:hAnsi="Arial" w:cs="Arial"/>
          <w:sz w:val="24"/>
          <w:szCs w:val="24"/>
        </w:rPr>
        <w:t>los test</w:t>
      </w:r>
      <w:r w:rsidR="00404394" w:rsidRPr="009362C3">
        <w:rPr>
          <w:rFonts w:ascii="Arial" w:hAnsi="Arial" w:cs="Arial"/>
          <w:sz w:val="24"/>
          <w:szCs w:val="24"/>
        </w:rPr>
        <w:t xml:space="preserve"> </w:t>
      </w:r>
      <w:r w:rsidRPr="009362C3">
        <w:rPr>
          <w:rFonts w:ascii="Arial" w:hAnsi="Arial" w:cs="Arial"/>
          <w:sz w:val="24"/>
          <w:szCs w:val="24"/>
        </w:rPr>
        <w:t xml:space="preserve">han mejorado </w:t>
      </w:r>
      <w:r w:rsidR="001158DC">
        <w:rPr>
          <w:rFonts w:ascii="Arial" w:hAnsi="Arial" w:cs="Arial"/>
          <w:sz w:val="24"/>
          <w:szCs w:val="24"/>
        </w:rPr>
        <w:t xml:space="preserve">a través de los años, </w:t>
      </w:r>
      <w:r w:rsidR="00404394" w:rsidRPr="009362C3">
        <w:rPr>
          <w:rFonts w:ascii="Arial" w:hAnsi="Arial" w:cs="Arial"/>
          <w:sz w:val="24"/>
          <w:szCs w:val="24"/>
        </w:rPr>
        <w:t>en la mayor</w:t>
      </w:r>
      <w:r w:rsidRPr="009362C3">
        <w:rPr>
          <w:rFonts w:ascii="Arial" w:hAnsi="Arial" w:cs="Arial"/>
          <w:sz w:val="24"/>
          <w:szCs w:val="24"/>
        </w:rPr>
        <w:t xml:space="preserve">ía de los programas de </w:t>
      </w:r>
      <w:r w:rsidR="00E8100F">
        <w:rPr>
          <w:rFonts w:ascii="Arial" w:hAnsi="Arial" w:cs="Arial"/>
          <w:sz w:val="24"/>
          <w:szCs w:val="24"/>
        </w:rPr>
        <w:t>cribado</w:t>
      </w:r>
      <w:r w:rsidRPr="009362C3">
        <w:rPr>
          <w:rFonts w:ascii="Arial" w:hAnsi="Arial" w:cs="Arial"/>
          <w:sz w:val="24"/>
          <w:szCs w:val="24"/>
        </w:rPr>
        <w:t xml:space="preserve"> al implementar programas de capacitación y seguimient</w:t>
      </w:r>
      <w:r w:rsidR="00380D8D">
        <w:rPr>
          <w:rFonts w:ascii="Arial" w:hAnsi="Arial" w:cs="Arial"/>
          <w:sz w:val="24"/>
          <w:szCs w:val="24"/>
        </w:rPr>
        <w:t xml:space="preserve">o a los pacientes. Lo anterior impacta directamente sobre la población, ya que el aumento en la incidencia y mortalidad por </w:t>
      </w:r>
      <w:r w:rsidR="001158DC">
        <w:rPr>
          <w:rFonts w:ascii="Arial" w:hAnsi="Arial" w:cs="Arial"/>
          <w:sz w:val="24"/>
          <w:szCs w:val="24"/>
        </w:rPr>
        <w:t>CCR</w:t>
      </w:r>
      <w:r w:rsidR="00404394" w:rsidRPr="009362C3">
        <w:rPr>
          <w:rFonts w:ascii="Arial" w:hAnsi="Arial" w:cs="Arial"/>
          <w:sz w:val="24"/>
          <w:szCs w:val="24"/>
        </w:rPr>
        <w:t>, depende directamente de la realización periódica del test y por esa razón se han planteado distintas estrategias para incrementar las tasas</w:t>
      </w:r>
      <w:r w:rsidR="00B54300" w:rsidRPr="009362C3">
        <w:rPr>
          <w:rFonts w:ascii="Arial" w:hAnsi="Arial" w:cs="Arial"/>
          <w:sz w:val="24"/>
          <w:szCs w:val="24"/>
        </w:rPr>
        <w:t xml:space="preserve"> de</w:t>
      </w:r>
      <w:r w:rsidR="00404394" w:rsidRPr="009362C3">
        <w:rPr>
          <w:rFonts w:ascii="Arial" w:hAnsi="Arial" w:cs="Arial"/>
          <w:sz w:val="24"/>
          <w:szCs w:val="24"/>
        </w:rPr>
        <w:t xml:space="preserve"> adherencia en estos programas</w:t>
      </w:r>
      <w:r w:rsidR="00397B66">
        <w:rPr>
          <w:rFonts w:ascii="Arial" w:hAnsi="Arial" w:cs="Arial"/>
          <w:sz w:val="24"/>
          <w:szCs w:val="24"/>
        </w:rPr>
        <w:t xml:space="preserve"> (64)</w:t>
      </w:r>
      <w:r w:rsidR="00404394" w:rsidRPr="009362C3">
        <w:rPr>
          <w:rFonts w:ascii="Arial" w:hAnsi="Arial" w:cs="Arial"/>
          <w:sz w:val="24"/>
          <w:szCs w:val="24"/>
        </w:rPr>
        <w:t xml:space="preserve"> </w:t>
      </w:r>
      <w:r w:rsidR="00332AA6">
        <w:rPr>
          <w:rFonts w:ascii="Arial" w:hAnsi="Arial" w:cs="Arial"/>
          <w:sz w:val="24"/>
          <w:szCs w:val="24"/>
        </w:rPr>
        <w:t>(Tabla 4)</w:t>
      </w:r>
      <w:r w:rsidR="00324AE4">
        <w:rPr>
          <w:rFonts w:ascii="Arial" w:hAnsi="Arial" w:cs="Arial"/>
          <w:sz w:val="24"/>
          <w:szCs w:val="24"/>
        </w:rPr>
        <w:t>.</w:t>
      </w:r>
      <w:r w:rsidR="00397B66" w:rsidRPr="009362C3">
        <w:rPr>
          <w:rFonts w:ascii="Arial" w:hAnsi="Arial" w:cs="Arial"/>
          <w:sz w:val="24"/>
          <w:szCs w:val="24"/>
        </w:rPr>
        <w:t xml:space="preserve"> </w:t>
      </w:r>
    </w:p>
    <w:p w14:paraId="2909B536" w14:textId="18C94934" w:rsidR="00E932A8" w:rsidRDefault="3B1221BF" w:rsidP="00E932A8">
      <w:pPr>
        <w:spacing w:line="360" w:lineRule="auto"/>
        <w:ind w:firstLine="708"/>
        <w:rPr>
          <w:rFonts w:ascii="Arial" w:hAnsi="Arial" w:cs="Arial"/>
          <w:sz w:val="24"/>
          <w:szCs w:val="24"/>
        </w:rPr>
      </w:pPr>
      <w:r w:rsidRPr="01E6093C">
        <w:rPr>
          <w:rFonts w:ascii="Arial" w:hAnsi="Arial" w:cs="Arial"/>
          <w:sz w:val="24"/>
          <w:szCs w:val="24"/>
        </w:rPr>
        <w:t xml:space="preserve">La elección del </w:t>
      </w:r>
      <w:r w:rsidR="00314EEE">
        <w:rPr>
          <w:rFonts w:ascii="Arial" w:hAnsi="Arial" w:cs="Arial"/>
          <w:sz w:val="24"/>
          <w:szCs w:val="24"/>
        </w:rPr>
        <w:t xml:space="preserve">TSOD </w:t>
      </w:r>
      <w:r w:rsidRPr="01E6093C">
        <w:rPr>
          <w:rFonts w:ascii="Arial" w:hAnsi="Arial" w:cs="Arial"/>
          <w:sz w:val="24"/>
          <w:szCs w:val="24"/>
        </w:rPr>
        <w:t xml:space="preserve">a utilizar en los programas de </w:t>
      </w:r>
      <w:r w:rsidR="4100BF6F" w:rsidRPr="01E6093C">
        <w:rPr>
          <w:rFonts w:ascii="Arial" w:hAnsi="Arial" w:cs="Arial"/>
          <w:sz w:val="24"/>
          <w:szCs w:val="24"/>
        </w:rPr>
        <w:t xml:space="preserve">cribado </w:t>
      </w:r>
      <w:r w:rsidRPr="01E6093C">
        <w:rPr>
          <w:rFonts w:ascii="Arial" w:hAnsi="Arial" w:cs="Arial"/>
          <w:sz w:val="24"/>
          <w:szCs w:val="24"/>
        </w:rPr>
        <w:t xml:space="preserve">dependerá principalmente del rendimiento de cada test, sin </w:t>
      </w:r>
      <w:r w:rsidR="05E4551B" w:rsidRPr="01E6093C">
        <w:rPr>
          <w:rFonts w:ascii="Arial" w:hAnsi="Arial" w:cs="Arial"/>
          <w:sz w:val="24"/>
          <w:szCs w:val="24"/>
        </w:rPr>
        <w:t>embargo,</w:t>
      </w:r>
      <w:r w:rsidRPr="01E6093C">
        <w:rPr>
          <w:rFonts w:ascii="Arial" w:hAnsi="Arial" w:cs="Arial"/>
          <w:sz w:val="24"/>
          <w:szCs w:val="24"/>
        </w:rPr>
        <w:t xml:space="preserve"> se deben considerar otros factores como la aceptación de la población </w:t>
      </w:r>
      <w:r w:rsidR="0082678B">
        <w:rPr>
          <w:rFonts w:ascii="Arial" w:hAnsi="Arial" w:cs="Arial"/>
          <w:sz w:val="24"/>
          <w:szCs w:val="24"/>
        </w:rPr>
        <w:t>del</w:t>
      </w:r>
      <w:r w:rsidR="0082678B" w:rsidRPr="01E6093C">
        <w:rPr>
          <w:rFonts w:ascii="Arial" w:hAnsi="Arial" w:cs="Arial"/>
          <w:sz w:val="24"/>
          <w:szCs w:val="24"/>
        </w:rPr>
        <w:t xml:space="preserve"> </w:t>
      </w:r>
      <w:r w:rsidRPr="01E6093C">
        <w:rPr>
          <w:rFonts w:ascii="Arial" w:hAnsi="Arial" w:cs="Arial"/>
          <w:sz w:val="24"/>
          <w:szCs w:val="24"/>
        </w:rPr>
        <w:t xml:space="preserve">test, su adherencia, el costo, </w:t>
      </w:r>
      <w:r w:rsidR="455AC243" w:rsidRPr="01E6093C">
        <w:rPr>
          <w:rFonts w:ascii="Arial" w:hAnsi="Arial" w:cs="Arial"/>
          <w:sz w:val="24"/>
          <w:szCs w:val="24"/>
        </w:rPr>
        <w:t xml:space="preserve">el número de muestras a tomar y </w:t>
      </w:r>
      <w:r w:rsidRPr="01E6093C">
        <w:rPr>
          <w:rFonts w:ascii="Arial" w:hAnsi="Arial" w:cs="Arial"/>
          <w:sz w:val="24"/>
          <w:szCs w:val="24"/>
        </w:rPr>
        <w:t>restricciones de dieta y fármacos</w:t>
      </w:r>
      <w:r w:rsidR="7CC0313E" w:rsidRPr="01E6093C">
        <w:rPr>
          <w:rFonts w:ascii="Arial" w:hAnsi="Arial" w:cs="Arial"/>
          <w:sz w:val="24"/>
          <w:szCs w:val="24"/>
        </w:rPr>
        <w:t xml:space="preserve"> tales como </w:t>
      </w:r>
      <w:r w:rsidR="7CC0313E" w:rsidRPr="01E6093C">
        <w:rPr>
          <w:rFonts w:ascii="Arial" w:hAnsi="Arial" w:cs="Arial"/>
          <w:sz w:val="24"/>
          <w:szCs w:val="24"/>
        </w:rPr>
        <w:lastRenderedPageBreak/>
        <w:t>AINES</w:t>
      </w:r>
      <w:r w:rsidR="1AEB8BC9" w:rsidRPr="01E6093C">
        <w:rPr>
          <w:rFonts w:ascii="Arial" w:hAnsi="Arial" w:cs="Arial"/>
          <w:sz w:val="24"/>
          <w:szCs w:val="24"/>
        </w:rPr>
        <w:t>,</w:t>
      </w:r>
      <w:r w:rsidR="00314EEE">
        <w:rPr>
          <w:rFonts w:ascii="Arial" w:hAnsi="Arial" w:cs="Arial"/>
          <w:sz w:val="24"/>
          <w:szCs w:val="24"/>
        </w:rPr>
        <w:t xml:space="preserve"> anticoagulantes, corticoides y</w:t>
      </w:r>
      <w:r w:rsidR="1AEB8BC9" w:rsidRPr="01E6093C">
        <w:rPr>
          <w:rFonts w:ascii="Arial" w:hAnsi="Arial" w:cs="Arial"/>
          <w:sz w:val="24"/>
          <w:szCs w:val="24"/>
        </w:rPr>
        <w:t xml:space="preserve"> </w:t>
      </w:r>
      <w:r w:rsidR="69F0FAFB" w:rsidRPr="01E6093C">
        <w:rPr>
          <w:rFonts w:ascii="Arial" w:hAnsi="Arial" w:cs="Arial"/>
          <w:sz w:val="24"/>
          <w:szCs w:val="24"/>
        </w:rPr>
        <w:t>Vitamina C</w:t>
      </w:r>
      <w:r w:rsidR="455AC243" w:rsidRPr="01E6093C">
        <w:rPr>
          <w:rFonts w:ascii="Arial" w:hAnsi="Arial" w:cs="Arial"/>
          <w:sz w:val="24"/>
          <w:szCs w:val="24"/>
        </w:rPr>
        <w:t xml:space="preserve">. </w:t>
      </w:r>
      <w:r w:rsidRPr="01E6093C">
        <w:rPr>
          <w:rFonts w:ascii="Arial" w:hAnsi="Arial" w:cs="Arial"/>
          <w:sz w:val="24"/>
          <w:szCs w:val="24"/>
        </w:rPr>
        <w:t>Los test automatizados ofrecen además una serie de ventajas tales como la integración a sistema</w:t>
      </w:r>
      <w:r w:rsidR="0082678B">
        <w:rPr>
          <w:rFonts w:ascii="Arial" w:hAnsi="Arial" w:cs="Arial"/>
          <w:sz w:val="24"/>
          <w:szCs w:val="24"/>
        </w:rPr>
        <w:t>s</w:t>
      </w:r>
      <w:r w:rsidRPr="01E6093C">
        <w:rPr>
          <w:rFonts w:ascii="Arial" w:hAnsi="Arial" w:cs="Arial"/>
          <w:sz w:val="24"/>
          <w:szCs w:val="24"/>
        </w:rPr>
        <w:t xml:space="preserve"> informáticos de laboratorio, uso de códigos de barra para la identificación del paciente, gran capacidad de análisi</w:t>
      </w:r>
      <w:r w:rsidR="20C4E2AF" w:rsidRPr="01E6093C">
        <w:rPr>
          <w:rFonts w:ascii="Arial" w:hAnsi="Arial" w:cs="Arial"/>
          <w:sz w:val="24"/>
          <w:szCs w:val="24"/>
        </w:rPr>
        <w:t xml:space="preserve">s para </w:t>
      </w:r>
      <w:r w:rsidR="0082678B">
        <w:rPr>
          <w:rFonts w:ascii="Arial" w:hAnsi="Arial" w:cs="Arial"/>
          <w:sz w:val="24"/>
          <w:szCs w:val="24"/>
        </w:rPr>
        <w:t>un alto</w:t>
      </w:r>
      <w:r w:rsidR="0082678B" w:rsidRPr="01E6093C">
        <w:rPr>
          <w:rFonts w:ascii="Arial" w:hAnsi="Arial" w:cs="Arial"/>
          <w:sz w:val="24"/>
          <w:szCs w:val="24"/>
        </w:rPr>
        <w:t xml:space="preserve"> </w:t>
      </w:r>
      <w:r w:rsidR="20C4E2AF" w:rsidRPr="01E6093C">
        <w:rPr>
          <w:rFonts w:ascii="Arial" w:hAnsi="Arial" w:cs="Arial"/>
          <w:sz w:val="24"/>
          <w:szCs w:val="24"/>
        </w:rPr>
        <w:t>volumen de muestras</w:t>
      </w:r>
      <w:r w:rsidRPr="01E6093C">
        <w:rPr>
          <w:rFonts w:ascii="Arial" w:hAnsi="Arial" w:cs="Arial"/>
          <w:sz w:val="24"/>
          <w:szCs w:val="24"/>
        </w:rPr>
        <w:t xml:space="preserve"> y control de calidad mediante curvas de calibración y dife</w:t>
      </w:r>
      <w:r w:rsidR="00744AD1" w:rsidRPr="01E6093C">
        <w:rPr>
          <w:rFonts w:ascii="Arial" w:hAnsi="Arial" w:cs="Arial"/>
          <w:sz w:val="24"/>
          <w:szCs w:val="24"/>
        </w:rPr>
        <w:t>rentes controles de positividad</w:t>
      </w:r>
      <w:r w:rsidR="0082678B">
        <w:rPr>
          <w:rFonts w:ascii="Arial" w:hAnsi="Arial" w:cs="Arial"/>
          <w:sz w:val="24"/>
          <w:szCs w:val="24"/>
        </w:rPr>
        <w:t xml:space="preserve"> (alta y baja concentracion de Hb)</w:t>
      </w:r>
      <w:r w:rsidR="00744AD1" w:rsidRPr="01E6093C">
        <w:rPr>
          <w:rFonts w:ascii="Arial" w:hAnsi="Arial" w:cs="Arial"/>
          <w:sz w:val="24"/>
          <w:szCs w:val="24"/>
        </w:rPr>
        <w:t>, reinterpretación de resultados según patología o necesidad.</w:t>
      </w:r>
    </w:p>
    <w:p w14:paraId="5D9B304F" w14:textId="7A7CB097" w:rsidR="00407C11" w:rsidRPr="009362C3" w:rsidRDefault="00D221FE" w:rsidP="00D22FA8">
      <w:pPr>
        <w:spacing w:line="360" w:lineRule="auto"/>
        <w:ind w:firstLine="709"/>
        <w:rPr>
          <w:rFonts w:ascii="Arial" w:hAnsi="Arial" w:cs="Arial"/>
          <w:sz w:val="24"/>
          <w:szCs w:val="24"/>
        </w:rPr>
      </w:pPr>
      <w:r w:rsidRPr="39F7AA2E">
        <w:rPr>
          <w:rFonts w:ascii="Arial" w:hAnsi="Arial" w:cs="Arial"/>
          <w:sz w:val="24"/>
          <w:szCs w:val="24"/>
        </w:rPr>
        <w:t>Un punto de discusión ha sido también el uso de 1</w:t>
      </w:r>
      <w:r w:rsidR="00E66489" w:rsidRPr="39F7AA2E">
        <w:rPr>
          <w:rFonts w:ascii="Arial" w:hAnsi="Arial" w:cs="Arial"/>
          <w:sz w:val="24"/>
          <w:szCs w:val="24"/>
        </w:rPr>
        <w:t xml:space="preserve"> o 2 muestras para realizar </w:t>
      </w:r>
      <w:r w:rsidR="00E8100F" w:rsidRPr="00A854BB">
        <w:rPr>
          <w:rFonts w:ascii="Arial" w:hAnsi="Arial" w:cs="Arial"/>
          <w:sz w:val="24"/>
          <w:szCs w:val="24"/>
        </w:rPr>
        <w:t xml:space="preserve">cribados </w:t>
      </w:r>
      <w:r w:rsidR="00E66489" w:rsidRPr="00A854BB">
        <w:rPr>
          <w:rFonts w:ascii="Arial" w:hAnsi="Arial" w:cs="Arial"/>
          <w:sz w:val="24"/>
          <w:szCs w:val="24"/>
        </w:rPr>
        <w:t>poblacionales y si estos deben r</w:t>
      </w:r>
      <w:r w:rsidR="00953C4A" w:rsidRPr="00A854BB">
        <w:rPr>
          <w:rFonts w:ascii="Arial" w:hAnsi="Arial" w:cs="Arial"/>
          <w:sz w:val="24"/>
          <w:szCs w:val="24"/>
        </w:rPr>
        <w:t>ealizarse en forma anual o bien</w:t>
      </w:r>
      <w:r w:rsidR="00E66489" w:rsidRPr="00A854BB">
        <w:rPr>
          <w:rFonts w:ascii="Arial" w:hAnsi="Arial" w:cs="Arial"/>
          <w:sz w:val="24"/>
          <w:szCs w:val="24"/>
        </w:rPr>
        <w:t>al</w:t>
      </w:r>
      <w:r w:rsidR="0082678B">
        <w:rPr>
          <w:rFonts w:ascii="Arial" w:hAnsi="Arial" w:cs="Arial"/>
          <w:sz w:val="24"/>
          <w:szCs w:val="24"/>
        </w:rPr>
        <w:t xml:space="preserve"> </w:t>
      </w:r>
      <w:r w:rsidR="005B450B">
        <w:rPr>
          <w:rFonts w:ascii="Arial" w:hAnsi="Arial" w:cs="Arial"/>
          <w:sz w:val="24"/>
          <w:szCs w:val="24"/>
        </w:rPr>
        <w:t>(6</w:t>
      </w:r>
      <w:r w:rsidR="00C47873">
        <w:rPr>
          <w:rFonts w:ascii="Arial" w:hAnsi="Arial" w:cs="Arial"/>
          <w:sz w:val="24"/>
          <w:szCs w:val="24"/>
        </w:rPr>
        <w:t>8</w:t>
      </w:r>
      <w:r w:rsidR="005B450B">
        <w:rPr>
          <w:rFonts w:ascii="Arial" w:hAnsi="Arial" w:cs="Arial"/>
          <w:sz w:val="24"/>
          <w:szCs w:val="24"/>
        </w:rPr>
        <w:t>,</w:t>
      </w:r>
      <w:r w:rsidR="00423163" w:rsidRPr="00A854BB">
        <w:rPr>
          <w:rFonts w:ascii="Arial" w:hAnsi="Arial" w:cs="Arial"/>
          <w:sz w:val="24"/>
          <w:szCs w:val="24"/>
        </w:rPr>
        <w:t>6</w:t>
      </w:r>
      <w:r w:rsidR="00C47873">
        <w:rPr>
          <w:rFonts w:ascii="Arial" w:hAnsi="Arial" w:cs="Arial"/>
          <w:sz w:val="24"/>
          <w:szCs w:val="24"/>
        </w:rPr>
        <w:t>9</w:t>
      </w:r>
      <w:r w:rsidR="00423163" w:rsidRPr="00A854BB">
        <w:rPr>
          <w:rFonts w:ascii="Arial" w:hAnsi="Arial" w:cs="Arial"/>
          <w:sz w:val="24"/>
          <w:szCs w:val="24"/>
        </w:rPr>
        <w:t>)</w:t>
      </w:r>
      <w:r w:rsidR="00A854BB" w:rsidRPr="00A854BB">
        <w:rPr>
          <w:rFonts w:ascii="Arial" w:hAnsi="Arial" w:cs="Arial"/>
          <w:sz w:val="24"/>
          <w:szCs w:val="24"/>
        </w:rPr>
        <w:t>.</w:t>
      </w:r>
      <w:r w:rsidR="00E66489" w:rsidRPr="00A854BB">
        <w:rPr>
          <w:rFonts w:ascii="Arial" w:hAnsi="Arial" w:cs="Arial"/>
          <w:sz w:val="24"/>
          <w:szCs w:val="24"/>
        </w:rPr>
        <w:t xml:space="preserve"> </w:t>
      </w:r>
      <w:r w:rsidR="009B7D6A">
        <w:rPr>
          <w:rFonts w:ascii="Arial" w:hAnsi="Arial" w:cs="Arial"/>
          <w:sz w:val="24"/>
          <w:szCs w:val="24"/>
        </w:rPr>
        <w:t>Kaminski</w:t>
      </w:r>
      <w:r w:rsidR="001158DC">
        <w:rPr>
          <w:rFonts w:ascii="Arial" w:hAnsi="Arial" w:cs="Arial"/>
          <w:sz w:val="24"/>
          <w:szCs w:val="24"/>
        </w:rPr>
        <w:t xml:space="preserve"> </w:t>
      </w:r>
      <w:r w:rsidR="00BB7746">
        <w:rPr>
          <w:rFonts w:ascii="Arial" w:hAnsi="Arial" w:cs="Arial"/>
          <w:sz w:val="24"/>
          <w:szCs w:val="24"/>
        </w:rPr>
        <w:t>et al</w:t>
      </w:r>
      <w:r w:rsidR="00314EEE">
        <w:rPr>
          <w:rFonts w:ascii="Arial" w:hAnsi="Arial" w:cs="Arial"/>
          <w:sz w:val="24"/>
          <w:szCs w:val="24"/>
        </w:rPr>
        <w:t>.</w:t>
      </w:r>
      <w:r w:rsidR="009B7D6A">
        <w:rPr>
          <w:rFonts w:ascii="Arial" w:hAnsi="Arial" w:cs="Arial"/>
          <w:sz w:val="24"/>
          <w:szCs w:val="24"/>
        </w:rPr>
        <w:t xml:space="preserve"> (6</w:t>
      </w:r>
      <w:r w:rsidR="00C47873">
        <w:rPr>
          <w:rFonts w:ascii="Arial" w:hAnsi="Arial" w:cs="Arial"/>
          <w:sz w:val="24"/>
          <w:szCs w:val="24"/>
        </w:rPr>
        <w:t>9</w:t>
      </w:r>
      <w:r w:rsidR="009B7D6A">
        <w:rPr>
          <w:rFonts w:ascii="Arial" w:hAnsi="Arial" w:cs="Arial"/>
          <w:sz w:val="24"/>
          <w:szCs w:val="24"/>
        </w:rPr>
        <w:t>)</w:t>
      </w:r>
      <w:r w:rsidR="6960C02D" w:rsidRPr="39F7AA2E">
        <w:rPr>
          <w:rFonts w:ascii="Arial" w:hAnsi="Arial" w:cs="Arial"/>
          <w:sz w:val="24"/>
          <w:szCs w:val="24"/>
        </w:rPr>
        <w:t xml:space="preserve"> </w:t>
      </w:r>
      <w:r w:rsidR="00A32A3F" w:rsidRPr="39F7AA2E">
        <w:rPr>
          <w:rFonts w:ascii="Arial" w:hAnsi="Arial" w:cs="Arial"/>
          <w:sz w:val="24"/>
          <w:szCs w:val="24"/>
        </w:rPr>
        <w:t>reporta</w:t>
      </w:r>
      <w:r w:rsidR="001158DC">
        <w:rPr>
          <w:rFonts w:ascii="Arial" w:hAnsi="Arial" w:cs="Arial"/>
          <w:sz w:val="24"/>
          <w:szCs w:val="24"/>
        </w:rPr>
        <w:t>n</w:t>
      </w:r>
      <w:r w:rsidR="00A32A3F" w:rsidRPr="39F7AA2E">
        <w:rPr>
          <w:rFonts w:ascii="Arial" w:hAnsi="Arial" w:cs="Arial"/>
          <w:sz w:val="24"/>
          <w:szCs w:val="24"/>
        </w:rPr>
        <w:t xml:space="preserve"> las consideraciones adoptadas por diversos programas de cribado en poblaciones a nivel mundial. </w:t>
      </w:r>
      <w:r w:rsidR="006321BC" w:rsidRPr="39F7AA2E">
        <w:rPr>
          <w:rFonts w:ascii="Arial" w:hAnsi="Arial" w:cs="Arial"/>
          <w:sz w:val="24"/>
          <w:szCs w:val="24"/>
        </w:rPr>
        <w:t>De acuerdo con</w:t>
      </w:r>
      <w:r w:rsidR="008C2CF6" w:rsidRPr="39F7AA2E">
        <w:rPr>
          <w:rFonts w:ascii="Arial" w:hAnsi="Arial" w:cs="Arial"/>
          <w:sz w:val="24"/>
          <w:szCs w:val="24"/>
        </w:rPr>
        <w:t xml:space="preserve"> la</w:t>
      </w:r>
      <w:r w:rsidR="00831474" w:rsidRPr="39F7AA2E">
        <w:rPr>
          <w:rFonts w:ascii="Arial" w:hAnsi="Arial" w:cs="Arial"/>
          <w:sz w:val="24"/>
          <w:szCs w:val="24"/>
        </w:rPr>
        <w:t>s</w:t>
      </w:r>
      <w:r w:rsidR="008C2CF6" w:rsidRPr="39F7AA2E">
        <w:rPr>
          <w:rFonts w:ascii="Arial" w:hAnsi="Arial" w:cs="Arial"/>
          <w:sz w:val="24"/>
          <w:szCs w:val="24"/>
        </w:rPr>
        <w:t xml:space="preserve"> instrucciones proporcionadas por </w:t>
      </w:r>
      <w:r w:rsidR="003F6C65" w:rsidRPr="39F7AA2E">
        <w:rPr>
          <w:rFonts w:ascii="Arial" w:hAnsi="Arial" w:cs="Arial"/>
          <w:sz w:val="24"/>
          <w:szCs w:val="24"/>
        </w:rPr>
        <w:t xml:space="preserve">los distintos fabricantes de los </w:t>
      </w:r>
      <w:r w:rsidR="00F51C68" w:rsidRPr="39F7AA2E">
        <w:rPr>
          <w:rFonts w:ascii="Arial" w:hAnsi="Arial" w:cs="Arial"/>
          <w:sz w:val="24"/>
          <w:szCs w:val="24"/>
        </w:rPr>
        <w:t>TSOD, se recomienda tomar 1 muestra</w:t>
      </w:r>
      <w:r w:rsidR="00C5545B" w:rsidRPr="39F7AA2E">
        <w:rPr>
          <w:rFonts w:ascii="Arial" w:hAnsi="Arial" w:cs="Arial"/>
          <w:sz w:val="24"/>
          <w:szCs w:val="24"/>
        </w:rPr>
        <w:t xml:space="preserve"> en 1 día</w:t>
      </w:r>
      <w:r w:rsidR="00E8100F" w:rsidRPr="39F7AA2E">
        <w:rPr>
          <w:rFonts w:ascii="Arial" w:hAnsi="Arial" w:cs="Arial"/>
          <w:sz w:val="24"/>
          <w:szCs w:val="24"/>
        </w:rPr>
        <w:t>,</w:t>
      </w:r>
      <w:r w:rsidR="00C5545B" w:rsidRPr="39F7AA2E">
        <w:rPr>
          <w:rFonts w:ascii="Arial" w:hAnsi="Arial" w:cs="Arial"/>
          <w:sz w:val="24"/>
          <w:szCs w:val="24"/>
        </w:rPr>
        <w:t xml:space="preserve"> excepto </w:t>
      </w:r>
      <w:r w:rsidR="00B03D0E" w:rsidRPr="39F7AA2E">
        <w:rPr>
          <w:rFonts w:ascii="Arial" w:hAnsi="Arial" w:cs="Arial"/>
          <w:sz w:val="24"/>
          <w:szCs w:val="24"/>
        </w:rPr>
        <w:t xml:space="preserve">para el test químico basado en </w:t>
      </w:r>
      <w:r w:rsidR="0082678B">
        <w:rPr>
          <w:rFonts w:ascii="Arial" w:hAnsi="Arial" w:cs="Arial"/>
          <w:sz w:val="24"/>
          <w:szCs w:val="24"/>
        </w:rPr>
        <w:t>g</w:t>
      </w:r>
      <w:r w:rsidR="00B03D0E" w:rsidRPr="39F7AA2E">
        <w:rPr>
          <w:rFonts w:ascii="Arial" w:hAnsi="Arial" w:cs="Arial"/>
          <w:sz w:val="24"/>
          <w:szCs w:val="24"/>
        </w:rPr>
        <w:t>uayaco</w:t>
      </w:r>
      <w:r w:rsidR="00C5545B" w:rsidRPr="39F7AA2E">
        <w:rPr>
          <w:rFonts w:ascii="Arial" w:hAnsi="Arial" w:cs="Arial"/>
          <w:sz w:val="24"/>
          <w:szCs w:val="24"/>
        </w:rPr>
        <w:t xml:space="preserve"> </w:t>
      </w:r>
      <w:r w:rsidR="00B03D0E" w:rsidRPr="39F7AA2E">
        <w:rPr>
          <w:rFonts w:ascii="Arial" w:hAnsi="Arial" w:cs="Arial"/>
          <w:sz w:val="24"/>
          <w:szCs w:val="24"/>
        </w:rPr>
        <w:t>como el Hemo</w:t>
      </w:r>
      <w:r w:rsidR="00F85143" w:rsidRPr="39F7AA2E">
        <w:rPr>
          <w:rFonts w:ascii="Arial" w:hAnsi="Arial" w:cs="Arial"/>
          <w:sz w:val="24"/>
          <w:szCs w:val="24"/>
        </w:rPr>
        <w:t>ccult que requiere 3 d</w:t>
      </w:r>
      <w:r w:rsidR="00831474" w:rsidRPr="39F7AA2E">
        <w:rPr>
          <w:rFonts w:ascii="Arial" w:hAnsi="Arial" w:cs="Arial"/>
          <w:sz w:val="24"/>
          <w:szCs w:val="24"/>
        </w:rPr>
        <w:t>í</w:t>
      </w:r>
      <w:r w:rsidR="00F85143" w:rsidRPr="39F7AA2E">
        <w:rPr>
          <w:rFonts w:ascii="Arial" w:hAnsi="Arial" w:cs="Arial"/>
          <w:sz w:val="24"/>
          <w:szCs w:val="24"/>
        </w:rPr>
        <w:t xml:space="preserve">as de muestras </w:t>
      </w:r>
      <w:r w:rsidR="00B637FC" w:rsidRPr="39F7AA2E">
        <w:rPr>
          <w:rFonts w:ascii="Arial" w:hAnsi="Arial" w:cs="Arial"/>
          <w:sz w:val="24"/>
          <w:szCs w:val="24"/>
        </w:rPr>
        <w:t xml:space="preserve">con restricción de dieta y medicamentos. </w:t>
      </w:r>
      <w:r w:rsidR="0082678B">
        <w:rPr>
          <w:rFonts w:ascii="Arial" w:hAnsi="Arial" w:cs="Arial"/>
          <w:sz w:val="24"/>
          <w:szCs w:val="24"/>
        </w:rPr>
        <w:t>Sin embargo,</w:t>
      </w:r>
      <w:r w:rsidR="00EC0CB1" w:rsidRPr="39F7AA2E">
        <w:rPr>
          <w:rFonts w:ascii="Arial" w:hAnsi="Arial" w:cs="Arial"/>
          <w:sz w:val="24"/>
          <w:szCs w:val="24"/>
        </w:rPr>
        <w:t xml:space="preserve"> </w:t>
      </w:r>
      <w:r w:rsidR="008B6392" w:rsidRPr="39F7AA2E">
        <w:rPr>
          <w:rFonts w:ascii="Arial" w:hAnsi="Arial" w:cs="Arial"/>
          <w:sz w:val="24"/>
          <w:szCs w:val="24"/>
        </w:rPr>
        <w:t xml:space="preserve">varios trabajos reportan una mejor sensibilidad de </w:t>
      </w:r>
      <w:r w:rsidR="006321BC" w:rsidRPr="39F7AA2E">
        <w:rPr>
          <w:rFonts w:ascii="Arial" w:hAnsi="Arial" w:cs="Arial"/>
          <w:sz w:val="24"/>
          <w:szCs w:val="24"/>
        </w:rPr>
        <w:t>las pruebas</w:t>
      </w:r>
      <w:r w:rsidR="00FB48C2" w:rsidRPr="39F7AA2E">
        <w:rPr>
          <w:rFonts w:ascii="Arial" w:hAnsi="Arial" w:cs="Arial"/>
          <w:sz w:val="24"/>
          <w:szCs w:val="24"/>
        </w:rPr>
        <w:t xml:space="preserve"> inmunológic</w:t>
      </w:r>
      <w:r w:rsidR="006321BC" w:rsidRPr="39F7AA2E">
        <w:rPr>
          <w:rFonts w:ascii="Arial" w:hAnsi="Arial" w:cs="Arial"/>
          <w:sz w:val="24"/>
          <w:szCs w:val="24"/>
        </w:rPr>
        <w:t>a</w:t>
      </w:r>
      <w:r w:rsidR="00FB48C2" w:rsidRPr="39F7AA2E">
        <w:rPr>
          <w:rFonts w:ascii="Arial" w:hAnsi="Arial" w:cs="Arial"/>
          <w:sz w:val="24"/>
          <w:szCs w:val="24"/>
        </w:rPr>
        <w:t xml:space="preserve">s al tomar 2 muestras </w:t>
      </w:r>
      <w:r w:rsidR="00DC22CC" w:rsidRPr="39F7AA2E">
        <w:rPr>
          <w:rFonts w:ascii="Arial" w:hAnsi="Arial" w:cs="Arial"/>
          <w:sz w:val="24"/>
          <w:szCs w:val="24"/>
        </w:rPr>
        <w:t xml:space="preserve">y </w:t>
      </w:r>
      <w:r w:rsidR="00831474" w:rsidRPr="39F7AA2E">
        <w:rPr>
          <w:rFonts w:ascii="Arial" w:hAnsi="Arial" w:cs="Arial"/>
          <w:sz w:val="24"/>
          <w:szCs w:val="24"/>
        </w:rPr>
        <w:t xml:space="preserve">realizar </w:t>
      </w:r>
      <w:r w:rsidR="00815837" w:rsidRPr="39F7AA2E">
        <w:rPr>
          <w:rFonts w:ascii="Arial" w:hAnsi="Arial" w:cs="Arial"/>
          <w:sz w:val="24"/>
          <w:szCs w:val="24"/>
        </w:rPr>
        <w:t>los prog</w:t>
      </w:r>
      <w:r w:rsidR="00017346" w:rsidRPr="39F7AA2E">
        <w:rPr>
          <w:rFonts w:ascii="Arial" w:hAnsi="Arial" w:cs="Arial"/>
          <w:sz w:val="24"/>
          <w:szCs w:val="24"/>
        </w:rPr>
        <w:t xml:space="preserve">ramas de cribado en forma anual, </w:t>
      </w:r>
      <w:r w:rsidR="00EC7599" w:rsidRPr="39F7AA2E">
        <w:rPr>
          <w:rFonts w:ascii="Arial" w:hAnsi="Arial" w:cs="Arial"/>
          <w:sz w:val="24"/>
          <w:szCs w:val="24"/>
        </w:rPr>
        <w:t xml:space="preserve">como </w:t>
      </w:r>
      <w:r w:rsidR="00017346" w:rsidRPr="00A854BB">
        <w:rPr>
          <w:rFonts w:ascii="Arial" w:hAnsi="Arial" w:cs="Arial"/>
          <w:sz w:val="24"/>
          <w:szCs w:val="24"/>
        </w:rPr>
        <w:t xml:space="preserve">van Roon et al </w:t>
      </w:r>
      <w:del w:id="2" w:author="Ana María Wielandt N." w:date="2020-09-23T10:03:00Z">
        <w:r w:rsidR="00017346" w:rsidRPr="00A854BB" w:rsidDel="00E272C8">
          <w:rPr>
            <w:rFonts w:ascii="Arial" w:hAnsi="Arial" w:cs="Arial"/>
            <w:sz w:val="24"/>
            <w:szCs w:val="24"/>
          </w:rPr>
          <w:delText>2011</w:delText>
        </w:r>
      </w:del>
      <w:del w:id="3" w:author="Ana María Wielandt N." w:date="2020-09-23T10:05:00Z">
        <w:r w:rsidR="00A854BB" w:rsidDel="00E272C8">
          <w:rPr>
            <w:rFonts w:ascii="Arial" w:hAnsi="Arial" w:cs="Arial"/>
            <w:sz w:val="24"/>
            <w:szCs w:val="24"/>
          </w:rPr>
          <w:delText xml:space="preserve"> </w:delText>
        </w:r>
      </w:del>
      <w:r w:rsidR="00423163" w:rsidRPr="00A854BB">
        <w:rPr>
          <w:rFonts w:ascii="Arial" w:hAnsi="Arial" w:cs="Arial"/>
          <w:sz w:val="24"/>
          <w:szCs w:val="24"/>
        </w:rPr>
        <w:t>(</w:t>
      </w:r>
      <w:r w:rsidR="00C47873">
        <w:rPr>
          <w:rFonts w:ascii="Arial" w:hAnsi="Arial" w:cs="Arial"/>
          <w:sz w:val="24"/>
          <w:szCs w:val="24"/>
        </w:rPr>
        <w:t>70</w:t>
      </w:r>
      <w:r w:rsidR="00B10997" w:rsidRPr="00A854BB">
        <w:rPr>
          <w:rFonts w:ascii="Arial" w:hAnsi="Arial" w:cs="Arial"/>
          <w:sz w:val="24"/>
          <w:szCs w:val="24"/>
        </w:rPr>
        <w:t>)</w:t>
      </w:r>
      <w:r w:rsidR="00017346" w:rsidRPr="39F7AA2E">
        <w:rPr>
          <w:rFonts w:ascii="Arial" w:hAnsi="Arial" w:cs="Arial"/>
          <w:sz w:val="24"/>
          <w:szCs w:val="24"/>
        </w:rPr>
        <w:t xml:space="preserve"> </w:t>
      </w:r>
      <w:r w:rsidR="00EC7599" w:rsidRPr="39F7AA2E">
        <w:rPr>
          <w:rFonts w:ascii="Arial" w:hAnsi="Arial" w:cs="Arial"/>
          <w:sz w:val="24"/>
          <w:szCs w:val="24"/>
        </w:rPr>
        <w:t xml:space="preserve">que </w:t>
      </w:r>
      <w:r w:rsidR="00017346" w:rsidRPr="39F7AA2E">
        <w:rPr>
          <w:rFonts w:ascii="Arial" w:hAnsi="Arial" w:cs="Arial"/>
          <w:sz w:val="24"/>
          <w:szCs w:val="24"/>
        </w:rPr>
        <w:t>reporta</w:t>
      </w:r>
      <w:r w:rsidR="00C87E2E">
        <w:rPr>
          <w:rFonts w:ascii="Arial" w:hAnsi="Arial" w:cs="Arial"/>
          <w:sz w:val="24"/>
          <w:szCs w:val="24"/>
        </w:rPr>
        <w:t>n</w:t>
      </w:r>
      <w:r w:rsidR="00017346" w:rsidRPr="39F7AA2E">
        <w:rPr>
          <w:rFonts w:ascii="Arial" w:hAnsi="Arial" w:cs="Arial"/>
          <w:sz w:val="24"/>
          <w:szCs w:val="24"/>
        </w:rPr>
        <w:t xml:space="preserve"> una detecció</w:t>
      </w:r>
      <w:r w:rsidR="00BF46F8" w:rsidRPr="39F7AA2E">
        <w:rPr>
          <w:rFonts w:ascii="Arial" w:hAnsi="Arial" w:cs="Arial"/>
          <w:sz w:val="24"/>
          <w:szCs w:val="24"/>
        </w:rPr>
        <w:t>n de neoplasia avanzada de 4,1%</w:t>
      </w:r>
      <w:r w:rsidR="00017346" w:rsidRPr="39F7AA2E">
        <w:rPr>
          <w:rFonts w:ascii="Arial" w:hAnsi="Arial" w:cs="Arial"/>
          <w:sz w:val="24"/>
          <w:szCs w:val="24"/>
        </w:rPr>
        <w:t xml:space="preserve"> [95%CI, 3,3</w:t>
      </w:r>
      <w:r w:rsidR="00BF46F8" w:rsidRPr="39F7AA2E">
        <w:rPr>
          <w:rFonts w:ascii="Arial" w:hAnsi="Arial" w:cs="Arial"/>
          <w:sz w:val="24"/>
          <w:szCs w:val="24"/>
        </w:rPr>
        <w:t xml:space="preserve">% </w:t>
      </w:r>
      <w:r w:rsidR="00017346" w:rsidRPr="39F7AA2E">
        <w:rPr>
          <w:rFonts w:ascii="Arial" w:hAnsi="Arial" w:cs="Arial"/>
          <w:sz w:val="24"/>
          <w:szCs w:val="24"/>
        </w:rPr>
        <w:t>-</w:t>
      </w:r>
      <w:r w:rsidR="00BF46F8" w:rsidRPr="39F7AA2E">
        <w:rPr>
          <w:rFonts w:ascii="Arial" w:hAnsi="Arial" w:cs="Arial"/>
          <w:sz w:val="24"/>
          <w:szCs w:val="24"/>
        </w:rPr>
        <w:t xml:space="preserve"> </w:t>
      </w:r>
      <w:r w:rsidR="00017346" w:rsidRPr="39F7AA2E">
        <w:rPr>
          <w:rFonts w:ascii="Arial" w:hAnsi="Arial" w:cs="Arial"/>
          <w:sz w:val="24"/>
          <w:szCs w:val="24"/>
        </w:rPr>
        <w:t>5,1%] vs</w:t>
      </w:r>
      <w:r w:rsidR="003469B3" w:rsidRPr="39F7AA2E">
        <w:rPr>
          <w:rFonts w:ascii="Arial" w:hAnsi="Arial" w:cs="Arial"/>
          <w:sz w:val="24"/>
          <w:szCs w:val="24"/>
        </w:rPr>
        <w:t xml:space="preserve"> </w:t>
      </w:r>
      <w:r w:rsidR="00017346" w:rsidRPr="39F7AA2E">
        <w:rPr>
          <w:rFonts w:ascii="Arial" w:hAnsi="Arial" w:cs="Arial"/>
          <w:sz w:val="24"/>
          <w:szCs w:val="24"/>
        </w:rPr>
        <w:t>3,1%</w:t>
      </w:r>
      <w:r w:rsidR="00BF46F8" w:rsidRPr="39F7AA2E">
        <w:rPr>
          <w:rFonts w:ascii="Arial" w:hAnsi="Arial" w:cs="Arial"/>
          <w:sz w:val="24"/>
          <w:szCs w:val="24"/>
        </w:rPr>
        <w:t xml:space="preserve"> </w:t>
      </w:r>
      <w:r w:rsidR="00017346" w:rsidRPr="39F7AA2E">
        <w:rPr>
          <w:rFonts w:ascii="Arial" w:hAnsi="Arial" w:cs="Arial"/>
          <w:sz w:val="24"/>
          <w:szCs w:val="24"/>
        </w:rPr>
        <w:t>[95% CI,</w:t>
      </w:r>
      <w:r w:rsidR="00BF46F8" w:rsidRPr="39F7AA2E">
        <w:rPr>
          <w:rFonts w:ascii="Arial" w:hAnsi="Arial" w:cs="Arial"/>
          <w:sz w:val="24"/>
          <w:szCs w:val="24"/>
        </w:rPr>
        <w:t xml:space="preserve"> </w:t>
      </w:r>
      <w:r w:rsidR="00017346" w:rsidRPr="39F7AA2E">
        <w:rPr>
          <w:rFonts w:ascii="Arial" w:hAnsi="Arial" w:cs="Arial"/>
          <w:sz w:val="24"/>
          <w:szCs w:val="24"/>
        </w:rPr>
        <w:t>2,5%</w:t>
      </w:r>
      <w:r w:rsidR="00BF46F8" w:rsidRPr="39F7AA2E">
        <w:rPr>
          <w:rFonts w:ascii="Arial" w:hAnsi="Arial" w:cs="Arial"/>
          <w:sz w:val="24"/>
          <w:szCs w:val="24"/>
        </w:rPr>
        <w:t xml:space="preserve"> </w:t>
      </w:r>
      <w:r w:rsidR="00017346" w:rsidRPr="39F7AA2E">
        <w:rPr>
          <w:rFonts w:ascii="Arial" w:hAnsi="Arial" w:cs="Arial"/>
          <w:sz w:val="24"/>
          <w:szCs w:val="24"/>
        </w:rPr>
        <w:t>-</w:t>
      </w:r>
      <w:r w:rsidR="00BF46F8" w:rsidRPr="39F7AA2E">
        <w:rPr>
          <w:rFonts w:ascii="Arial" w:hAnsi="Arial" w:cs="Arial"/>
          <w:sz w:val="24"/>
          <w:szCs w:val="24"/>
        </w:rPr>
        <w:t xml:space="preserve"> </w:t>
      </w:r>
      <w:r w:rsidR="00017346" w:rsidRPr="39F7AA2E">
        <w:rPr>
          <w:rFonts w:ascii="Arial" w:hAnsi="Arial" w:cs="Arial"/>
          <w:sz w:val="24"/>
          <w:szCs w:val="24"/>
        </w:rPr>
        <w:t xml:space="preserve">3,8%] </w:t>
      </w:r>
      <w:r w:rsidR="00EC7599" w:rsidRPr="39F7AA2E">
        <w:rPr>
          <w:rFonts w:ascii="Arial" w:hAnsi="Arial" w:cs="Arial"/>
          <w:sz w:val="24"/>
          <w:szCs w:val="24"/>
        </w:rPr>
        <w:t xml:space="preserve">con 2 y 1 </w:t>
      </w:r>
      <w:r w:rsidR="00017346" w:rsidRPr="39F7AA2E">
        <w:rPr>
          <w:rFonts w:ascii="Arial" w:hAnsi="Arial" w:cs="Arial"/>
          <w:sz w:val="24"/>
          <w:szCs w:val="24"/>
        </w:rPr>
        <w:t>muestra</w:t>
      </w:r>
      <w:r w:rsidR="00EC7599" w:rsidRPr="39F7AA2E">
        <w:rPr>
          <w:rFonts w:ascii="Arial" w:hAnsi="Arial" w:cs="Arial"/>
          <w:sz w:val="24"/>
          <w:szCs w:val="24"/>
        </w:rPr>
        <w:t xml:space="preserve"> respectivamente</w:t>
      </w:r>
      <w:r w:rsidR="00BF46F8" w:rsidRPr="39F7AA2E">
        <w:rPr>
          <w:rFonts w:ascii="Arial" w:hAnsi="Arial" w:cs="Arial"/>
          <w:sz w:val="24"/>
          <w:szCs w:val="24"/>
        </w:rPr>
        <w:t xml:space="preserve">, </w:t>
      </w:r>
      <w:r w:rsidR="00017346" w:rsidRPr="39F7AA2E">
        <w:rPr>
          <w:rFonts w:ascii="Arial" w:hAnsi="Arial" w:cs="Arial"/>
          <w:sz w:val="24"/>
          <w:szCs w:val="24"/>
        </w:rPr>
        <w:t xml:space="preserve">concordando con lo reportado </w:t>
      </w:r>
      <w:r w:rsidR="00017346" w:rsidRPr="00A854BB">
        <w:rPr>
          <w:rFonts w:ascii="Arial" w:hAnsi="Arial" w:cs="Arial"/>
          <w:sz w:val="24"/>
          <w:szCs w:val="24"/>
        </w:rPr>
        <w:t xml:space="preserve">por Park et al </w:t>
      </w:r>
      <w:del w:id="4" w:author="Ana María Wielandt N." w:date="2020-09-23T10:02:00Z">
        <w:r w:rsidR="00017346" w:rsidRPr="00A854BB" w:rsidDel="00E272C8">
          <w:rPr>
            <w:rFonts w:ascii="Arial" w:hAnsi="Arial" w:cs="Arial"/>
            <w:sz w:val="24"/>
            <w:szCs w:val="24"/>
          </w:rPr>
          <w:delText>2010</w:delText>
        </w:r>
      </w:del>
      <w:r w:rsidR="00B10997" w:rsidRPr="00A854BB">
        <w:rPr>
          <w:rFonts w:ascii="Arial" w:hAnsi="Arial" w:cs="Arial"/>
          <w:sz w:val="24"/>
          <w:szCs w:val="24"/>
        </w:rPr>
        <w:t xml:space="preserve"> (36)</w:t>
      </w:r>
      <w:r w:rsidR="00017346" w:rsidRPr="00A854BB">
        <w:rPr>
          <w:rFonts w:ascii="Arial" w:hAnsi="Arial" w:cs="Arial"/>
          <w:sz w:val="24"/>
          <w:szCs w:val="24"/>
        </w:rPr>
        <w:t xml:space="preserve"> y </w:t>
      </w:r>
      <w:r w:rsidR="003469B3" w:rsidRPr="00A854BB">
        <w:rPr>
          <w:rFonts w:ascii="Arial" w:hAnsi="Arial" w:cs="Arial"/>
          <w:sz w:val="24"/>
          <w:szCs w:val="24"/>
        </w:rPr>
        <w:t>N</w:t>
      </w:r>
      <w:r w:rsidR="00810EFF" w:rsidRPr="00A854BB">
        <w:rPr>
          <w:rFonts w:ascii="Arial" w:hAnsi="Arial" w:cs="Arial"/>
          <w:sz w:val="24"/>
          <w:szCs w:val="24"/>
        </w:rPr>
        <w:t>a</w:t>
      </w:r>
      <w:r w:rsidR="003469B3" w:rsidRPr="00A854BB">
        <w:rPr>
          <w:rFonts w:ascii="Arial" w:hAnsi="Arial" w:cs="Arial"/>
          <w:sz w:val="24"/>
          <w:szCs w:val="24"/>
        </w:rPr>
        <w:t>kama</w:t>
      </w:r>
      <w:r w:rsidR="00017346" w:rsidRPr="00A854BB">
        <w:rPr>
          <w:rFonts w:ascii="Arial" w:hAnsi="Arial" w:cs="Arial"/>
          <w:sz w:val="24"/>
          <w:szCs w:val="24"/>
        </w:rPr>
        <w:t xml:space="preserve"> </w:t>
      </w:r>
      <w:del w:id="5" w:author="Ana María Wielandt N." w:date="2020-09-23T10:02:00Z">
        <w:r w:rsidR="00017346" w:rsidRPr="00A854BB" w:rsidDel="00E272C8">
          <w:rPr>
            <w:rFonts w:ascii="Arial" w:hAnsi="Arial" w:cs="Arial"/>
            <w:sz w:val="24"/>
            <w:szCs w:val="24"/>
          </w:rPr>
          <w:delText>1997</w:delText>
        </w:r>
      </w:del>
      <w:r w:rsidR="00B10997" w:rsidRPr="00A854BB">
        <w:rPr>
          <w:rFonts w:ascii="Arial" w:hAnsi="Arial" w:cs="Arial"/>
          <w:sz w:val="24"/>
          <w:szCs w:val="24"/>
        </w:rPr>
        <w:t xml:space="preserve"> (7</w:t>
      </w:r>
      <w:r w:rsidR="00C47873">
        <w:rPr>
          <w:rFonts w:ascii="Arial" w:hAnsi="Arial" w:cs="Arial"/>
          <w:sz w:val="24"/>
          <w:szCs w:val="24"/>
        </w:rPr>
        <w:t>1</w:t>
      </w:r>
      <w:r w:rsidR="00B10997">
        <w:rPr>
          <w:rFonts w:ascii="Arial" w:hAnsi="Arial" w:cs="Arial"/>
          <w:sz w:val="24"/>
          <w:szCs w:val="24"/>
        </w:rPr>
        <w:t>)</w:t>
      </w:r>
      <w:r w:rsidR="0082678B">
        <w:rPr>
          <w:rFonts w:ascii="Arial" w:hAnsi="Arial" w:cs="Arial"/>
          <w:sz w:val="24"/>
          <w:szCs w:val="24"/>
        </w:rPr>
        <w:t>.</w:t>
      </w:r>
      <w:r w:rsidR="00D80672" w:rsidRPr="39F7AA2E">
        <w:rPr>
          <w:rFonts w:ascii="Arial" w:hAnsi="Arial" w:cs="Arial"/>
          <w:sz w:val="24"/>
          <w:szCs w:val="24"/>
        </w:rPr>
        <w:t xml:space="preserve"> </w:t>
      </w:r>
      <w:r w:rsidR="0082678B">
        <w:rPr>
          <w:rFonts w:ascii="Arial" w:hAnsi="Arial" w:cs="Arial"/>
          <w:sz w:val="24"/>
          <w:szCs w:val="24"/>
        </w:rPr>
        <w:t>No obstante</w:t>
      </w:r>
      <w:r w:rsidR="008407E3" w:rsidRPr="39F7AA2E">
        <w:rPr>
          <w:rFonts w:ascii="Arial" w:hAnsi="Arial" w:cs="Arial"/>
          <w:sz w:val="24"/>
          <w:szCs w:val="24"/>
        </w:rPr>
        <w:t>,</w:t>
      </w:r>
      <w:r w:rsidR="00017346" w:rsidRPr="39F7AA2E">
        <w:rPr>
          <w:rFonts w:ascii="Arial" w:hAnsi="Arial" w:cs="Arial"/>
          <w:sz w:val="24"/>
          <w:szCs w:val="24"/>
        </w:rPr>
        <w:t xml:space="preserve"> </w:t>
      </w:r>
      <w:r w:rsidR="001158DC">
        <w:rPr>
          <w:rFonts w:ascii="Arial" w:hAnsi="Arial" w:cs="Arial"/>
          <w:sz w:val="24"/>
          <w:szCs w:val="24"/>
        </w:rPr>
        <w:t xml:space="preserve">otros estudios </w:t>
      </w:r>
      <w:r w:rsidR="00332AA6">
        <w:rPr>
          <w:rFonts w:ascii="Arial" w:hAnsi="Arial" w:cs="Arial"/>
          <w:sz w:val="24"/>
          <w:szCs w:val="24"/>
        </w:rPr>
        <w:t xml:space="preserve">no muestran </w:t>
      </w:r>
      <w:r w:rsidR="00332AA6" w:rsidRPr="00A854BB">
        <w:rPr>
          <w:rFonts w:ascii="Arial" w:hAnsi="Arial" w:cs="Arial"/>
          <w:sz w:val="24"/>
          <w:szCs w:val="24"/>
        </w:rPr>
        <w:t>diferencias</w:t>
      </w:r>
      <w:r w:rsidR="00EF3BF3">
        <w:rPr>
          <w:rFonts w:ascii="Arial" w:hAnsi="Arial" w:cs="Arial"/>
          <w:sz w:val="24"/>
          <w:szCs w:val="24"/>
        </w:rPr>
        <w:t>,</w:t>
      </w:r>
      <w:r w:rsidR="004966C7" w:rsidRPr="00A854BB">
        <w:rPr>
          <w:rFonts w:ascii="Arial" w:hAnsi="Arial" w:cs="Arial"/>
          <w:sz w:val="24"/>
          <w:szCs w:val="24"/>
        </w:rPr>
        <w:t xml:space="preserve"> </w:t>
      </w:r>
      <w:r w:rsidR="00EC7599" w:rsidRPr="00A854BB">
        <w:rPr>
          <w:rFonts w:ascii="Arial" w:hAnsi="Arial" w:cs="Arial"/>
          <w:sz w:val="24"/>
          <w:szCs w:val="24"/>
        </w:rPr>
        <w:t xml:space="preserve">como Lee et al </w:t>
      </w:r>
      <w:del w:id="6" w:author="Ana María Wielandt N." w:date="2020-09-23T10:02:00Z">
        <w:r w:rsidR="00EC7599" w:rsidRPr="00A854BB" w:rsidDel="00E272C8">
          <w:rPr>
            <w:rFonts w:ascii="Arial" w:hAnsi="Arial" w:cs="Arial"/>
            <w:sz w:val="24"/>
            <w:szCs w:val="24"/>
          </w:rPr>
          <w:delText>2014</w:delText>
        </w:r>
      </w:del>
      <w:r w:rsidR="00EC7599" w:rsidRPr="00A854BB">
        <w:rPr>
          <w:rFonts w:ascii="Arial" w:hAnsi="Arial" w:cs="Arial"/>
          <w:sz w:val="24"/>
          <w:szCs w:val="24"/>
        </w:rPr>
        <w:t xml:space="preserve"> </w:t>
      </w:r>
      <w:r w:rsidR="00B10997" w:rsidRPr="00A854BB">
        <w:rPr>
          <w:rFonts w:ascii="Arial" w:hAnsi="Arial" w:cs="Arial"/>
          <w:sz w:val="24"/>
          <w:szCs w:val="24"/>
        </w:rPr>
        <w:t>(7</w:t>
      </w:r>
      <w:r w:rsidR="00C47873">
        <w:rPr>
          <w:rFonts w:ascii="Arial" w:hAnsi="Arial" w:cs="Arial"/>
          <w:sz w:val="24"/>
          <w:szCs w:val="24"/>
        </w:rPr>
        <w:t>2</w:t>
      </w:r>
      <w:r w:rsidR="00B10997" w:rsidRPr="00A854BB">
        <w:rPr>
          <w:rFonts w:ascii="Arial" w:hAnsi="Arial" w:cs="Arial"/>
          <w:sz w:val="24"/>
          <w:szCs w:val="24"/>
        </w:rPr>
        <w:t>)</w:t>
      </w:r>
      <w:r w:rsidR="00B10997">
        <w:rPr>
          <w:rFonts w:ascii="Arial" w:hAnsi="Arial" w:cs="Arial"/>
          <w:sz w:val="24"/>
          <w:szCs w:val="24"/>
        </w:rPr>
        <w:t xml:space="preserve"> </w:t>
      </w:r>
      <w:r w:rsidR="00EC7599" w:rsidRPr="39F7AA2E">
        <w:rPr>
          <w:rFonts w:ascii="Arial" w:hAnsi="Arial" w:cs="Arial"/>
          <w:sz w:val="24"/>
          <w:szCs w:val="24"/>
        </w:rPr>
        <w:t>quien</w:t>
      </w:r>
      <w:r w:rsidR="003724BB">
        <w:rPr>
          <w:rFonts w:ascii="Arial" w:hAnsi="Arial" w:cs="Arial"/>
          <w:sz w:val="24"/>
          <w:szCs w:val="24"/>
        </w:rPr>
        <w:t>es</w:t>
      </w:r>
      <w:r w:rsidR="00EC7599" w:rsidRPr="39F7AA2E">
        <w:rPr>
          <w:rFonts w:ascii="Arial" w:hAnsi="Arial" w:cs="Arial"/>
          <w:sz w:val="24"/>
          <w:szCs w:val="24"/>
        </w:rPr>
        <w:t xml:space="preserve"> describe</w:t>
      </w:r>
      <w:r w:rsidR="003724BB">
        <w:rPr>
          <w:rFonts w:ascii="Arial" w:hAnsi="Arial" w:cs="Arial"/>
          <w:sz w:val="24"/>
          <w:szCs w:val="24"/>
        </w:rPr>
        <w:t>n</w:t>
      </w:r>
      <w:r w:rsidR="00EC7599" w:rsidRPr="39F7AA2E">
        <w:rPr>
          <w:rFonts w:ascii="Arial" w:hAnsi="Arial" w:cs="Arial"/>
          <w:sz w:val="24"/>
          <w:szCs w:val="24"/>
        </w:rPr>
        <w:t xml:space="preserve"> una sensibilidad para la detección de </w:t>
      </w:r>
      <w:r w:rsidR="00EF3BF3">
        <w:rPr>
          <w:rFonts w:ascii="Arial" w:hAnsi="Arial" w:cs="Arial"/>
          <w:sz w:val="24"/>
          <w:szCs w:val="24"/>
        </w:rPr>
        <w:t>CCR</w:t>
      </w:r>
      <w:r w:rsidR="00EC7599" w:rsidRPr="39F7AA2E">
        <w:rPr>
          <w:rFonts w:ascii="Arial" w:hAnsi="Arial" w:cs="Arial"/>
          <w:sz w:val="24"/>
          <w:szCs w:val="24"/>
        </w:rPr>
        <w:t xml:space="preserve"> con 1, 2 o 3 muestras de 0,79 (95% CI, 0,65-0,89) 0,77 (95% CI, 0,59-0,89) y 0,80 (95% CI, 0,66-0,89)</w:t>
      </w:r>
      <w:r w:rsidR="00EF3BF3">
        <w:rPr>
          <w:rFonts w:ascii="Arial" w:hAnsi="Arial" w:cs="Arial"/>
          <w:sz w:val="24"/>
          <w:szCs w:val="24"/>
        </w:rPr>
        <w:t>,</w:t>
      </w:r>
      <w:r w:rsidR="00EC7599" w:rsidRPr="39F7AA2E">
        <w:rPr>
          <w:rFonts w:ascii="Arial" w:hAnsi="Arial" w:cs="Arial"/>
          <w:sz w:val="24"/>
          <w:szCs w:val="24"/>
        </w:rPr>
        <w:t xml:space="preserve"> respectivamente en población asintomática con una especificidad de 0,94 (95% CI, </w:t>
      </w:r>
      <w:r w:rsidR="00703EA2" w:rsidRPr="39F7AA2E">
        <w:rPr>
          <w:rFonts w:ascii="Arial" w:hAnsi="Arial" w:cs="Arial"/>
          <w:sz w:val="24"/>
          <w:szCs w:val="24"/>
        </w:rPr>
        <w:t>0,92-0,95), 0,93 (95% CI, 0,90-0,95)</w:t>
      </w:r>
      <w:r w:rsidR="00BF46F8" w:rsidRPr="39F7AA2E">
        <w:rPr>
          <w:rFonts w:ascii="Arial" w:hAnsi="Arial" w:cs="Arial"/>
          <w:sz w:val="24"/>
          <w:szCs w:val="24"/>
        </w:rPr>
        <w:t>,</w:t>
      </w:r>
      <w:r w:rsidR="00EC7599" w:rsidRPr="39F7AA2E">
        <w:rPr>
          <w:rFonts w:ascii="Arial" w:hAnsi="Arial" w:cs="Arial"/>
          <w:sz w:val="24"/>
          <w:szCs w:val="24"/>
        </w:rPr>
        <w:t xml:space="preserve"> </w:t>
      </w:r>
      <w:r w:rsidR="00703EA2" w:rsidRPr="39F7AA2E">
        <w:rPr>
          <w:rFonts w:ascii="Arial" w:hAnsi="Arial" w:cs="Arial"/>
          <w:sz w:val="24"/>
          <w:szCs w:val="24"/>
        </w:rPr>
        <w:t>0,93 (95% CI, 0,89-0,95)</w:t>
      </w:r>
      <w:r w:rsidR="00EF3BF3">
        <w:rPr>
          <w:rFonts w:ascii="Arial" w:hAnsi="Arial" w:cs="Arial"/>
          <w:sz w:val="24"/>
          <w:szCs w:val="24"/>
        </w:rPr>
        <w:t>,</w:t>
      </w:r>
      <w:r w:rsidR="00703EA2" w:rsidRPr="39F7AA2E">
        <w:rPr>
          <w:rFonts w:ascii="Arial" w:hAnsi="Arial" w:cs="Arial"/>
          <w:sz w:val="24"/>
          <w:szCs w:val="24"/>
        </w:rPr>
        <w:t xml:space="preserve"> respectivamente concordando </w:t>
      </w:r>
      <w:r w:rsidR="00703EA2" w:rsidRPr="00A854BB">
        <w:rPr>
          <w:rFonts w:ascii="Arial" w:hAnsi="Arial" w:cs="Arial"/>
          <w:sz w:val="24"/>
          <w:szCs w:val="24"/>
        </w:rPr>
        <w:t xml:space="preserve">con </w:t>
      </w:r>
      <w:r w:rsidR="00044D73" w:rsidRPr="00A854BB">
        <w:rPr>
          <w:rFonts w:ascii="Arial" w:hAnsi="Arial" w:cs="Arial"/>
          <w:sz w:val="24"/>
          <w:szCs w:val="24"/>
        </w:rPr>
        <w:t>Hern</w:t>
      </w:r>
      <w:r w:rsidR="00A50267" w:rsidRPr="00A854BB">
        <w:rPr>
          <w:rFonts w:ascii="Arial" w:hAnsi="Arial" w:cs="Arial"/>
          <w:sz w:val="24"/>
          <w:szCs w:val="24"/>
        </w:rPr>
        <w:t>á</w:t>
      </w:r>
      <w:r w:rsidR="00044D73" w:rsidRPr="00A854BB">
        <w:rPr>
          <w:rFonts w:ascii="Arial" w:hAnsi="Arial" w:cs="Arial"/>
          <w:sz w:val="24"/>
          <w:szCs w:val="24"/>
        </w:rPr>
        <w:t>ndez</w:t>
      </w:r>
      <w:del w:id="7" w:author="Ana María Wielandt N." w:date="2020-09-23T10:02:00Z">
        <w:r w:rsidR="00A854BB" w:rsidDel="00E272C8">
          <w:rPr>
            <w:rFonts w:ascii="Arial" w:hAnsi="Arial" w:cs="Arial"/>
            <w:sz w:val="24"/>
            <w:szCs w:val="24"/>
          </w:rPr>
          <w:delText>,</w:delText>
        </w:r>
      </w:del>
      <w:r w:rsidR="00B06A9D" w:rsidRPr="00A854BB">
        <w:rPr>
          <w:rFonts w:ascii="Arial" w:hAnsi="Arial" w:cs="Arial"/>
          <w:sz w:val="24"/>
          <w:szCs w:val="24"/>
        </w:rPr>
        <w:t xml:space="preserve"> </w:t>
      </w:r>
      <w:del w:id="8" w:author="Ana María Wielandt N." w:date="2020-09-23T10:02:00Z">
        <w:r w:rsidR="00B06A9D" w:rsidRPr="00A854BB" w:rsidDel="00E272C8">
          <w:rPr>
            <w:rFonts w:ascii="Arial" w:hAnsi="Arial" w:cs="Arial"/>
            <w:sz w:val="24"/>
            <w:szCs w:val="24"/>
          </w:rPr>
          <w:delText>2014</w:delText>
        </w:r>
        <w:r w:rsidR="00BF46F8" w:rsidRPr="00A854BB" w:rsidDel="00E272C8">
          <w:rPr>
            <w:rFonts w:ascii="Arial" w:hAnsi="Arial" w:cs="Arial"/>
            <w:sz w:val="24"/>
            <w:szCs w:val="24"/>
          </w:rPr>
          <w:delText xml:space="preserve"> </w:delText>
        </w:r>
      </w:del>
      <w:r w:rsidR="00BF46F8" w:rsidRPr="00A854BB">
        <w:rPr>
          <w:rFonts w:ascii="Arial" w:hAnsi="Arial" w:cs="Arial"/>
          <w:sz w:val="24"/>
          <w:szCs w:val="24"/>
        </w:rPr>
        <w:t>(</w:t>
      </w:r>
      <w:r w:rsidR="00C47873">
        <w:rPr>
          <w:rFonts w:ascii="Arial" w:hAnsi="Arial" w:cs="Arial"/>
          <w:sz w:val="24"/>
          <w:szCs w:val="24"/>
        </w:rPr>
        <w:t>73</w:t>
      </w:r>
      <w:r w:rsidR="004173C1" w:rsidRPr="00A854BB">
        <w:rPr>
          <w:rFonts w:ascii="Arial" w:hAnsi="Arial" w:cs="Arial"/>
          <w:sz w:val="24"/>
          <w:szCs w:val="24"/>
        </w:rPr>
        <w:t>)</w:t>
      </w:r>
      <w:r w:rsidR="00B06A9D" w:rsidRPr="00A854BB">
        <w:rPr>
          <w:rFonts w:ascii="Arial" w:hAnsi="Arial" w:cs="Arial"/>
          <w:sz w:val="24"/>
          <w:szCs w:val="24"/>
        </w:rPr>
        <w:t xml:space="preserve">, </w:t>
      </w:r>
      <w:r w:rsidR="00A854BB">
        <w:rPr>
          <w:rFonts w:ascii="Arial" w:hAnsi="Arial" w:cs="Arial"/>
          <w:sz w:val="24"/>
          <w:szCs w:val="24"/>
        </w:rPr>
        <w:t>Wong</w:t>
      </w:r>
      <w:del w:id="9" w:author="Ana María Wielandt N." w:date="2020-09-23T10:02:00Z">
        <w:r w:rsidR="00A854BB" w:rsidDel="00E272C8">
          <w:rPr>
            <w:rFonts w:ascii="Arial" w:hAnsi="Arial" w:cs="Arial"/>
            <w:sz w:val="24"/>
            <w:szCs w:val="24"/>
          </w:rPr>
          <w:delText>,</w:delText>
        </w:r>
      </w:del>
      <w:r w:rsidR="00A854BB">
        <w:rPr>
          <w:rFonts w:ascii="Arial" w:hAnsi="Arial" w:cs="Arial"/>
          <w:sz w:val="24"/>
          <w:szCs w:val="24"/>
        </w:rPr>
        <w:t xml:space="preserve"> </w:t>
      </w:r>
      <w:del w:id="10" w:author="Ana María Wielandt N." w:date="2020-09-23T10:02:00Z">
        <w:r w:rsidR="00703EA2" w:rsidRPr="00A854BB" w:rsidDel="00E272C8">
          <w:rPr>
            <w:rFonts w:ascii="Arial" w:hAnsi="Arial" w:cs="Arial"/>
            <w:sz w:val="24"/>
            <w:szCs w:val="24"/>
          </w:rPr>
          <w:delText>2015</w:delText>
        </w:r>
        <w:r w:rsidR="00826818" w:rsidRPr="00A854BB" w:rsidDel="00E272C8">
          <w:rPr>
            <w:rFonts w:ascii="Arial" w:hAnsi="Arial" w:cs="Arial"/>
            <w:sz w:val="24"/>
            <w:szCs w:val="24"/>
          </w:rPr>
          <w:delText xml:space="preserve"> </w:delText>
        </w:r>
      </w:del>
      <w:r w:rsidR="00826818" w:rsidRPr="00A854BB">
        <w:rPr>
          <w:rFonts w:ascii="Arial" w:hAnsi="Arial" w:cs="Arial"/>
          <w:sz w:val="24"/>
          <w:szCs w:val="24"/>
        </w:rPr>
        <w:t>(7</w:t>
      </w:r>
      <w:r w:rsidR="00C47873">
        <w:rPr>
          <w:rFonts w:ascii="Arial" w:hAnsi="Arial" w:cs="Arial"/>
          <w:sz w:val="24"/>
          <w:szCs w:val="24"/>
        </w:rPr>
        <w:t>4</w:t>
      </w:r>
      <w:r w:rsidR="00826818" w:rsidRPr="00A854BB">
        <w:rPr>
          <w:rFonts w:ascii="Arial" w:hAnsi="Arial" w:cs="Arial"/>
          <w:sz w:val="24"/>
          <w:szCs w:val="24"/>
        </w:rPr>
        <w:t>)</w:t>
      </w:r>
      <w:r w:rsidR="00703EA2" w:rsidRPr="00A854BB">
        <w:rPr>
          <w:rFonts w:ascii="Arial" w:hAnsi="Arial" w:cs="Arial"/>
          <w:sz w:val="24"/>
          <w:szCs w:val="24"/>
        </w:rPr>
        <w:t xml:space="preserve">, </w:t>
      </w:r>
      <w:r w:rsidR="00826818" w:rsidRPr="00A854BB">
        <w:rPr>
          <w:rFonts w:ascii="Arial" w:hAnsi="Arial" w:cs="Arial"/>
          <w:sz w:val="24"/>
          <w:szCs w:val="24"/>
        </w:rPr>
        <w:t>Guittet</w:t>
      </w:r>
      <w:r w:rsidR="00A854BB">
        <w:rPr>
          <w:rFonts w:ascii="Arial" w:hAnsi="Arial" w:cs="Arial"/>
          <w:sz w:val="24"/>
          <w:szCs w:val="24"/>
        </w:rPr>
        <w:t>,</w:t>
      </w:r>
      <w:r w:rsidR="00826818" w:rsidRPr="00A854BB">
        <w:rPr>
          <w:rFonts w:ascii="Arial" w:hAnsi="Arial" w:cs="Arial"/>
          <w:sz w:val="24"/>
          <w:szCs w:val="24"/>
        </w:rPr>
        <w:t xml:space="preserve"> </w:t>
      </w:r>
      <w:del w:id="11" w:author="Ana María Wielandt N." w:date="2020-09-23T10:03:00Z">
        <w:r w:rsidR="00826818" w:rsidRPr="00A854BB" w:rsidDel="00E272C8">
          <w:rPr>
            <w:rFonts w:ascii="Arial" w:hAnsi="Arial" w:cs="Arial"/>
            <w:sz w:val="24"/>
            <w:szCs w:val="24"/>
          </w:rPr>
          <w:delText>2011</w:delText>
        </w:r>
        <w:r w:rsidR="00A854BB" w:rsidDel="00E272C8">
          <w:rPr>
            <w:rFonts w:ascii="Arial" w:hAnsi="Arial" w:cs="Arial"/>
            <w:sz w:val="24"/>
            <w:szCs w:val="24"/>
          </w:rPr>
          <w:delText xml:space="preserve"> </w:delText>
        </w:r>
      </w:del>
      <w:r w:rsidR="00826818" w:rsidRPr="00A854BB">
        <w:rPr>
          <w:rFonts w:ascii="Arial" w:hAnsi="Arial" w:cs="Arial"/>
          <w:sz w:val="24"/>
          <w:szCs w:val="24"/>
        </w:rPr>
        <w:t>(7</w:t>
      </w:r>
      <w:r w:rsidR="00C47873">
        <w:rPr>
          <w:rFonts w:ascii="Arial" w:hAnsi="Arial" w:cs="Arial"/>
          <w:sz w:val="24"/>
          <w:szCs w:val="24"/>
        </w:rPr>
        <w:t>5</w:t>
      </w:r>
      <w:r w:rsidR="00826818" w:rsidRPr="00A854BB">
        <w:rPr>
          <w:rFonts w:ascii="Arial" w:hAnsi="Arial" w:cs="Arial"/>
          <w:sz w:val="24"/>
          <w:szCs w:val="24"/>
        </w:rPr>
        <w:t>)</w:t>
      </w:r>
      <w:r w:rsidR="00703EA2" w:rsidRPr="00A854BB">
        <w:rPr>
          <w:rFonts w:ascii="Arial" w:hAnsi="Arial" w:cs="Arial"/>
          <w:sz w:val="24"/>
          <w:szCs w:val="24"/>
        </w:rPr>
        <w:t>,</w:t>
      </w:r>
      <w:r w:rsidR="00017346" w:rsidRPr="39F7AA2E">
        <w:rPr>
          <w:rFonts w:ascii="Arial" w:hAnsi="Arial" w:cs="Arial"/>
          <w:sz w:val="24"/>
          <w:szCs w:val="24"/>
        </w:rPr>
        <w:t xml:space="preserve"> </w:t>
      </w:r>
      <w:r w:rsidR="00014E5E" w:rsidRPr="39F7AA2E">
        <w:rPr>
          <w:rFonts w:ascii="Arial" w:hAnsi="Arial" w:cs="Arial"/>
          <w:sz w:val="24"/>
          <w:szCs w:val="24"/>
        </w:rPr>
        <w:t xml:space="preserve">por lo </w:t>
      </w:r>
      <w:r w:rsidR="00014E5E" w:rsidRPr="00A854BB">
        <w:rPr>
          <w:rFonts w:ascii="Arial" w:hAnsi="Arial" w:cs="Arial"/>
          <w:sz w:val="24"/>
          <w:szCs w:val="24"/>
        </w:rPr>
        <w:t>cual</w:t>
      </w:r>
      <w:r w:rsidR="00EC0CB1" w:rsidRPr="00A854BB">
        <w:rPr>
          <w:rFonts w:ascii="Arial" w:hAnsi="Arial" w:cs="Arial"/>
          <w:sz w:val="24"/>
          <w:szCs w:val="24"/>
        </w:rPr>
        <w:t xml:space="preserve"> las recomendaciones</w:t>
      </w:r>
      <w:r w:rsidR="00D42E8B" w:rsidRPr="00A854BB">
        <w:rPr>
          <w:rFonts w:ascii="Arial" w:hAnsi="Arial" w:cs="Arial"/>
          <w:sz w:val="24"/>
          <w:szCs w:val="24"/>
        </w:rPr>
        <w:t xml:space="preserve"> </w:t>
      </w:r>
      <w:r w:rsidR="000850EF" w:rsidRPr="00A854BB">
        <w:rPr>
          <w:rFonts w:ascii="Arial" w:hAnsi="Arial" w:cs="Arial"/>
          <w:sz w:val="24"/>
          <w:szCs w:val="24"/>
        </w:rPr>
        <w:t xml:space="preserve">que </w:t>
      </w:r>
      <w:r w:rsidR="00F65CFB" w:rsidRPr="00A854BB">
        <w:rPr>
          <w:rFonts w:ascii="Arial" w:hAnsi="Arial" w:cs="Arial"/>
          <w:sz w:val="24"/>
          <w:szCs w:val="24"/>
        </w:rPr>
        <w:t>favorezcan realizar</w:t>
      </w:r>
      <w:r w:rsidR="005C7A4E" w:rsidRPr="00A854BB">
        <w:rPr>
          <w:rFonts w:ascii="Arial" w:hAnsi="Arial" w:cs="Arial"/>
          <w:sz w:val="24"/>
          <w:szCs w:val="24"/>
        </w:rPr>
        <w:t xml:space="preserve"> el cribado con </w:t>
      </w:r>
      <w:r w:rsidR="000850EF" w:rsidRPr="00A854BB">
        <w:rPr>
          <w:rFonts w:ascii="Arial" w:hAnsi="Arial" w:cs="Arial"/>
          <w:sz w:val="24"/>
          <w:szCs w:val="24"/>
        </w:rPr>
        <w:t xml:space="preserve">1 muestra </w:t>
      </w:r>
      <w:r w:rsidR="005C7A4E" w:rsidRPr="00A854BB">
        <w:rPr>
          <w:rFonts w:ascii="Arial" w:hAnsi="Arial" w:cs="Arial"/>
          <w:sz w:val="24"/>
          <w:szCs w:val="24"/>
        </w:rPr>
        <w:t>en for</w:t>
      </w:r>
      <w:r w:rsidR="00C53F7E" w:rsidRPr="00A854BB">
        <w:rPr>
          <w:rFonts w:ascii="Arial" w:hAnsi="Arial" w:cs="Arial"/>
          <w:sz w:val="24"/>
          <w:szCs w:val="24"/>
        </w:rPr>
        <w:t>m</w:t>
      </w:r>
      <w:r w:rsidR="005C7A4E" w:rsidRPr="00A854BB">
        <w:rPr>
          <w:rFonts w:ascii="Arial" w:hAnsi="Arial" w:cs="Arial"/>
          <w:sz w:val="24"/>
          <w:szCs w:val="24"/>
        </w:rPr>
        <w:t>a anual</w:t>
      </w:r>
      <w:r w:rsidR="00C53F7E" w:rsidRPr="00A854BB">
        <w:rPr>
          <w:rFonts w:ascii="Arial" w:hAnsi="Arial" w:cs="Arial"/>
          <w:sz w:val="24"/>
          <w:szCs w:val="24"/>
        </w:rPr>
        <w:t xml:space="preserve"> </w:t>
      </w:r>
      <w:r w:rsidR="00D42E8B" w:rsidRPr="00A854BB">
        <w:rPr>
          <w:rFonts w:ascii="Arial" w:hAnsi="Arial" w:cs="Arial"/>
          <w:sz w:val="24"/>
          <w:szCs w:val="24"/>
        </w:rPr>
        <w:t>después de</w:t>
      </w:r>
      <w:r w:rsidR="00952DA7" w:rsidRPr="00A854BB">
        <w:rPr>
          <w:rFonts w:ascii="Arial" w:hAnsi="Arial" w:cs="Arial"/>
          <w:sz w:val="24"/>
          <w:szCs w:val="24"/>
        </w:rPr>
        <w:t xml:space="preserve"> u</w:t>
      </w:r>
      <w:r w:rsidR="00132153" w:rsidRPr="00A854BB">
        <w:rPr>
          <w:rFonts w:ascii="Arial" w:hAnsi="Arial" w:cs="Arial"/>
          <w:sz w:val="24"/>
          <w:szCs w:val="24"/>
        </w:rPr>
        <w:t>n</w:t>
      </w:r>
      <w:r w:rsidR="00952DA7" w:rsidRPr="00A854BB">
        <w:rPr>
          <w:rFonts w:ascii="Arial" w:hAnsi="Arial" w:cs="Arial"/>
          <w:sz w:val="24"/>
          <w:szCs w:val="24"/>
        </w:rPr>
        <w:t xml:space="preserve"> </w:t>
      </w:r>
      <w:r w:rsidR="006321BC" w:rsidRPr="00A854BB">
        <w:rPr>
          <w:rFonts w:ascii="Arial" w:hAnsi="Arial" w:cs="Arial"/>
          <w:sz w:val="24"/>
          <w:szCs w:val="24"/>
        </w:rPr>
        <w:t>metaanálisis</w:t>
      </w:r>
      <w:r w:rsidR="00826818" w:rsidRPr="00A854BB">
        <w:rPr>
          <w:rFonts w:ascii="Arial" w:hAnsi="Arial" w:cs="Arial"/>
          <w:sz w:val="24"/>
          <w:szCs w:val="24"/>
        </w:rPr>
        <w:t xml:space="preserve"> (7</w:t>
      </w:r>
      <w:r w:rsidR="00C47873">
        <w:rPr>
          <w:rFonts w:ascii="Arial" w:hAnsi="Arial" w:cs="Arial"/>
          <w:sz w:val="24"/>
          <w:szCs w:val="24"/>
        </w:rPr>
        <w:t>2</w:t>
      </w:r>
      <w:r w:rsidR="00826818" w:rsidRPr="00A854BB">
        <w:rPr>
          <w:rFonts w:ascii="Arial" w:hAnsi="Arial" w:cs="Arial"/>
          <w:sz w:val="24"/>
          <w:szCs w:val="24"/>
        </w:rPr>
        <w:t>)</w:t>
      </w:r>
      <w:r w:rsidR="00132153" w:rsidRPr="00A854BB">
        <w:rPr>
          <w:rFonts w:ascii="Arial" w:hAnsi="Arial" w:cs="Arial"/>
          <w:sz w:val="24"/>
          <w:szCs w:val="24"/>
        </w:rPr>
        <w:t xml:space="preserve"> y</w:t>
      </w:r>
      <w:r w:rsidR="00D42E8B" w:rsidRPr="00A854BB">
        <w:rPr>
          <w:rFonts w:ascii="Arial" w:hAnsi="Arial" w:cs="Arial"/>
          <w:sz w:val="24"/>
          <w:szCs w:val="24"/>
        </w:rPr>
        <w:t xml:space="preserve"> una revisión sistemática </w:t>
      </w:r>
      <w:r w:rsidR="00A50267" w:rsidRPr="00A854BB">
        <w:rPr>
          <w:rFonts w:ascii="Arial" w:hAnsi="Arial" w:cs="Arial"/>
          <w:sz w:val="24"/>
          <w:szCs w:val="24"/>
        </w:rPr>
        <w:t>sobre</w:t>
      </w:r>
      <w:r w:rsidR="00A854BB">
        <w:rPr>
          <w:rFonts w:ascii="Arial" w:hAnsi="Arial" w:cs="Arial"/>
          <w:sz w:val="24"/>
          <w:szCs w:val="24"/>
        </w:rPr>
        <w:t xml:space="preserve"> este punto</w:t>
      </w:r>
      <w:r w:rsidR="00826818" w:rsidRPr="00A854BB">
        <w:rPr>
          <w:rFonts w:ascii="Arial" w:hAnsi="Arial" w:cs="Arial"/>
          <w:sz w:val="24"/>
          <w:szCs w:val="24"/>
        </w:rPr>
        <w:t xml:space="preserve"> (13</w:t>
      </w:r>
      <w:r w:rsidR="004173C1" w:rsidRPr="00A854BB">
        <w:rPr>
          <w:rFonts w:ascii="Arial" w:hAnsi="Arial" w:cs="Arial"/>
          <w:sz w:val="24"/>
          <w:szCs w:val="24"/>
        </w:rPr>
        <w:t>)</w:t>
      </w:r>
      <w:r w:rsidR="00014E5E" w:rsidRPr="00A854BB">
        <w:rPr>
          <w:rFonts w:ascii="Arial" w:hAnsi="Arial" w:cs="Arial"/>
          <w:sz w:val="24"/>
          <w:szCs w:val="24"/>
        </w:rPr>
        <w:t xml:space="preserve"> en población asintomática son </w:t>
      </w:r>
      <w:r w:rsidR="0013240C" w:rsidRPr="00A854BB">
        <w:rPr>
          <w:rFonts w:ascii="Arial" w:hAnsi="Arial" w:cs="Arial"/>
          <w:sz w:val="24"/>
          <w:szCs w:val="24"/>
        </w:rPr>
        <w:t xml:space="preserve">débiles </w:t>
      </w:r>
      <w:r w:rsidR="00EA22F6" w:rsidRPr="00A854BB">
        <w:rPr>
          <w:rFonts w:ascii="Arial" w:hAnsi="Arial" w:cs="Arial"/>
          <w:sz w:val="24"/>
          <w:szCs w:val="24"/>
        </w:rPr>
        <w:t>y co</w:t>
      </w:r>
      <w:r w:rsidR="000850EF" w:rsidRPr="00A854BB">
        <w:rPr>
          <w:rFonts w:ascii="Arial" w:hAnsi="Arial" w:cs="Arial"/>
          <w:sz w:val="24"/>
          <w:szCs w:val="24"/>
        </w:rPr>
        <w:t>n</w:t>
      </w:r>
      <w:r w:rsidR="00EA22F6" w:rsidRPr="00A854BB">
        <w:rPr>
          <w:rFonts w:ascii="Arial" w:hAnsi="Arial" w:cs="Arial"/>
          <w:sz w:val="24"/>
          <w:szCs w:val="24"/>
        </w:rPr>
        <w:t xml:space="preserve"> baja </w:t>
      </w:r>
      <w:r w:rsidR="00C53F7E" w:rsidRPr="00A854BB">
        <w:rPr>
          <w:rFonts w:ascii="Arial" w:hAnsi="Arial" w:cs="Arial"/>
          <w:sz w:val="24"/>
          <w:szCs w:val="24"/>
        </w:rPr>
        <w:t>evidencia</w:t>
      </w:r>
      <w:r w:rsidR="003A3DF9" w:rsidRPr="00A854BB">
        <w:rPr>
          <w:rFonts w:ascii="Arial" w:hAnsi="Arial" w:cs="Arial"/>
          <w:sz w:val="24"/>
          <w:szCs w:val="24"/>
        </w:rPr>
        <w:t xml:space="preserve"> por sobre</w:t>
      </w:r>
      <w:r w:rsidR="005E4569" w:rsidRPr="00A854BB">
        <w:rPr>
          <w:rFonts w:ascii="Arial" w:hAnsi="Arial" w:cs="Arial"/>
          <w:sz w:val="24"/>
          <w:szCs w:val="24"/>
        </w:rPr>
        <w:t xml:space="preserve"> el uso de</w:t>
      </w:r>
      <w:r w:rsidR="003A3DF9" w:rsidRPr="00A854BB">
        <w:rPr>
          <w:rFonts w:ascii="Arial" w:hAnsi="Arial" w:cs="Arial"/>
          <w:sz w:val="24"/>
          <w:szCs w:val="24"/>
        </w:rPr>
        <w:t xml:space="preserve"> 2 muestras</w:t>
      </w:r>
      <w:r w:rsidR="00A854BB" w:rsidRPr="00A854BB">
        <w:rPr>
          <w:rFonts w:ascii="Arial" w:hAnsi="Arial" w:cs="Arial"/>
          <w:sz w:val="24"/>
          <w:szCs w:val="24"/>
        </w:rPr>
        <w:t xml:space="preserve"> </w:t>
      </w:r>
      <w:r w:rsidR="00826818" w:rsidRPr="00A854BB">
        <w:rPr>
          <w:rFonts w:ascii="Arial" w:hAnsi="Arial" w:cs="Arial"/>
          <w:sz w:val="24"/>
          <w:szCs w:val="24"/>
        </w:rPr>
        <w:t>(7</w:t>
      </w:r>
      <w:r w:rsidR="00C47873">
        <w:rPr>
          <w:rFonts w:ascii="Arial" w:hAnsi="Arial" w:cs="Arial"/>
          <w:sz w:val="24"/>
          <w:szCs w:val="24"/>
        </w:rPr>
        <w:t>2</w:t>
      </w:r>
      <w:r w:rsidR="00826818" w:rsidRPr="00A854BB">
        <w:rPr>
          <w:rFonts w:ascii="Arial" w:hAnsi="Arial" w:cs="Arial"/>
          <w:sz w:val="24"/>
          <w:szCs w:val="24"/>
        </w:rPr>
        <w:t>)</w:t>
      </w:r>
      <w:r w:rsidR="00A854BB" w:rsidRPr="00A854BB">
        <w:rPr>
          <w:rFonts w:ascii="Arial" w:hAnsi="Arial" w:cs="Arial"/>
          <w:sz w:val="24"/>
          <w:szCs w:val="24"/>
        </w:rPr>
        <w:t>.</w:t>
      </w:r>
      <w:r w:rsidR="006E3E8B" w:rsidRPr="39F7AA2E">
        <w:rPr>
          <w:rFonts w:ascii="Arial" w:hAnsi="Arial" w:cs="Arial"/>
          <w:sz w:val="24"/>
          <w:szCs w:val="24"/>
        </w:rPr>
        <w:t xml:space="preserve"> </w:t>
      </w:r>
    </w:p>
    <w:p w14:paraId="1E318AAF" w14:textId="4987A175" w:rsidR="00407C11" w:rsidRPr="009362C3" w:rsidRDefault="040844EB" w:rsidP="00061291">
      <w:pPr>
        <w:spacing w:line="360" w:lineRule="auto"/>
        <w:ind w:firstLine="708"/>
        <w:rPr>
          <w:rFonts w:ascii="Arial" w:hAnsi="Arial" w:cs="Arial"/>
          <w:sz w:val="24"/>
          <w:szCs w:val="24"/>
        </w:rPr>
      </w:pPr>
      <w:r w:rsidRPr="2E2182E2">
        <w:rPr>
          <w:rFonts w:ascii="Arial" w:eastAsia="Arial" w:hAnsi="Arial" w:cs="Arial"/>
          <w:sz w:val="24"/>
          <w:szCs w:val="24"/>
          <w:lang w:val="es"/>
        </w:rPr>
        <w:lastRenderedPageBreak/>
        <w:t xml:space="preserve">El número total de neoplasias avanzadas encontradas en la repetición del examen </w:t>
      </w:r>
      <w:r w:rsidR="005D772E">
        <w:rPr>
          <w:rFonts w:ascii="Arial" w:eastAsia="Arial" w:hAnsi="Arial" w:cs="Arial"/>
          <w:sz w:val="24"/>
          <w:szCs w:val="24"/>
          <w:lang w:val="es"/>
        </w:rPr>
        <w:t xml:space="preserve">TSODi </w:t>
      </w:r>
      <w:r w:rsidRPr="2E2182E2">
        <w:rPr>
          <w:rFonts w:ascii="Arial" w:eastAsia="Arial" w:hAnsi="Arial" w:cs="Arial"/>
          <w:sz w:val="24"/>
          <w:szCs w:val="24"/>
          <w:lang w:val="es"/>
        </w:rPr>
        <w:t>no está influenciado por la duración del intervalo dentro de un rango de 1-3 años. Además, hay una participación estable y aceptablemente alta en la segunda ronda de selección. Esto implica que los intervalos de detección pueden a</w:t>
      </w:r>
      <w:r w:rsidR="00A854BB">
        <w:rPr>
          <w:rFonts w:ascii="Arial" w:eastAsia="Arial" w:hAnsi="Arial" w:cs="Arial"/>
          <w:sz w:val="24"/>
          <w:szCs w:val="24"/>
          <w:lang w:val="es"/>
        </w:rPr>
        <w:t xml:space="preserve">daptarse a los recursos locales </w:t>
      </w:r>
      <w:r w:rsidR="00826818">
        <w:rPr>
          <w:rFonts w:ascii="Arial" w:hAnsi="Arial" w:cs="Arial"/>
          <w:sz w:val="24"/>
          <w:szCs w:val="24"/>
        </w:rPr>
        <w:t>(7</w:t>
      </w:r>
      <w:r w:rsidR="00C47873">
        <w:rPr>
          <w:rFonts w:ascii="Arial" w:hAnsi="Arial" w:cs="Arial"/>
          <w:sz w:val="24"/>
          <w:szCs w:val="24"/>
        </w:rPr>
        <w:t>6</w:t>
      </w:r>
      <w:r w:rsidR="00826818">
        <w:rPr>
          <w:rFonts w:ascii="Arial" w:hAnsi="Arial" w:cs="Arial"/>
          <w:sz w:val="24"/>
          <w:szCs w:val="24"/>
        </w:rPr>
        <w:t>)</w:t>
      </w:r>
      <w:r w:rsidR="0820D27D" w:rsidRPr="00EC10CC">
        <w:rPr>
          <w:rFonts w:ascii="Arial" w:hAnsi="Arial" w:cs="Arial"/>
          <w:sz w:val="24"/>
          <w:szCs w:val="24"/>
        </w:rPr>
        <w:t xml:space="preserve">. </w:t>
      </w:r>
      <w:r w:rsidR="0820D27D" w:rsidRPr="2E2182E2">
        <w:rPr>
          <w:rFonts w:ascii="Arial" w:eastAsia="Arial" w:hAnsi="Arial" w:cs="Arial"/>
          <w:sz w:val="24"/>
          <w:szCs w:val="24"/>
          <w:lang w:val="es"/>
        </w:rPr>
        <w:t>Además, no hay diferencia en la asistencia para los sujetos a los que se les ofrece una e</w:t>
      </w:r>
      <w:r w:rsidR="00A854BB">
        <w:rPr>
          <w:rFonts w:ascii="Arial" w:eastAsia="Arial" w:hAnsi="Arial" w:cs="Arial"/>
          <w:sz w:val="24"/>
          <w:szCs w:val="24"/>
          <w:lang w:val="es"/>
        </w:rPr>
        <w:t>valuación</w:t>
      </w:r>
      <w:r w:rsidR="005D772E">
        <w:rPr>
          <w:rFonts w:ascii="Arial" w:eastAsia="Arial" w:hAnsi="Arial" w:cs="Arial"/>
          <w:sz w:val="24"/>
          <w:szCs w:val="24"/>
          <w:lang w:val="es"/>
        </w:rPr>
        <w:t xml:space="preserve"> TSODi</w:t>
      </w:r>
      <w:r w:rsidR="00A854BB">
        <w:rPr>
          <w:rFonts w:ascii="Arial" w:eastAsia="Arial" w:hAnsi="Arial" w:cs="Arial"/>
          <w:sz w:val="24"/>
          <w:szCs w:val="24"/>
          <w:lang w:val="es"/>
        </w:rPr>
        <w:t xml:space="preserve"> de 1 o 2 muestras</w:t>
      </w:r>
      <w:r w:rsidR="00826818">
        <w:rPr>
          <w:rFonts w:ascii="Arial" w:eastAsia="Arial" w:hAnsi="Arial" w:cs="Arial"/>
          <w:sz w:val="24"/>
          <w:szCs w:val="24"/>
          <w:lang w:val="es"/>
        </w:rPr>
        <w:t xml:space="preserve"> (7</w:t>
      </w:r>
      <w:r w:rsidR="00C47873">
        <w:rPr>
          <w:rFonts w:ascii="Arial" w:eastAsia="Arial" w:hAnsi="Arial" w:cs="Arial"/>
          <w:sz w:val="24"/>
          <w:szCs w:val="24"/>
          <w:lang w:val="es"/>
        </w:rPr>
        <w:t>2</w:t>
      </w:r>
      <w:r w:rsidR="00826818">
        <w:rPr>
          <w:rFonts w:ascii="Arial" w:eastAsia="Arial" w:hAnsi="Arial" w:cs="Arial"/>
          <w:sz w:val="24"/>
          <w:szCs w:val="24"/>
          <w:lang w:val="es"/>
        </w:rPr>
        <w:t>)</w:t>
      </w:r>
      <w:r w:rsidR="008D2B8C">
        <w:rPr>
          <w:rFonts w:ascii="Arial" w:eastAsia="Arial" w:hAnsi="Arial" w:cs="Arial"/>
          <w:sz w:val="24"/>
          <w:szCs w:val="24"/>
          <w:lang w:val="es"/>
        </w:rPr>
        <w:t>.</w:t>
      </w:r>
      <w:r w:rsidR="0820D27D" w:rsidRPr="2E2182E2">
        <w:rPr>
          <w:rFonts w:ascii="Arial" w:eastAsia="Arial" w:hAnsi="Arial" w:cs="Arial"/>
          <w:sz w:val="24"/>
          <w:szCs w:val="24"/>
          <w:lang w:val="es"/>
        </w:rPr>
        <w:t xml:space="preserve"> Los resultados permiten el desarrollo de estrategias eficientes de detección </w:t>
      </w:r>
      <w:r w:rsidR="005D772E">
        <w:rPr>
          <w:rFonts w:ascii="Arial" w:eastAsia="Arial" w:hAnsi="Arial" w:cs="Arial"/>
          <w:sz w:val="24"/>
          <w:szCs w:val="24"/>
          <w:lang w:val="es"/>
        </w:rPr>
        <w:t xml:space="preserve">TSODi </w:t>
      </w:r>
      <w:r w:rsidR="0820D27D" w:rsidRPr="2E2182E2">
        <w:rPr>
          <w:rFonts w:ascii="Arial" w:eastAsia="Arial" w:hAnsi="Arial" w:cs="Arial"/>
          <w:sz w:val="24"/>
          <w:szCs w:val="24"/>
          <w:lang w:val="es"/>
        </w:rPr>
        <w:t>que se pueden adaptar para las capacidades locales de colonoscop</w:t>
      </w:r>
      <w:r w:rsidR="003F7452">
        <w:rPr>
          <w:rFonts w:ascii="Arial" w:eastAsia="Arial" w:hAnsi="Arial" w:cs="Arial"/>
          <w:sz w:val="24"/>
          <w:szCs w:val="24"/>
          <w:lang w:val="es"/>
        </w:rPr>
        <w:t>í</w:t>
      </w:r>
      <w:r w:rsidR="0820D27D" w:rsidRPr="2E2182E2">
        <w:rPr>
          <w:rFonts w:ascii="Arial" w:eastAsia="Arial" w:hAnsi="Arial" w:cs="Arial"/>
          <w:sz w:val="24"/>
          <w:szCs w:val="24"/>
          <w:lang w:val="es"/>
        </w:rPr>
        <w:t xml:space="preserve">a, en lugar de variar el valor de corte en una estrategia de 1 </w:t>
      </w:r>
      <w:r w:rsidR="0820D27D" w:rsidRPr="00A854BB">
        <w:rPr>
          <w:rFonts w:ascii="Arial" w:eastAsia="Arial" w:hAnsi="Arial" w:cs="Arial"/>
          <w:sz w:val="24"/>
          <w:szCs w:val="24"/>
          <w:lang w:val="es"/>
        </w:rPr>
        <w:t>muestra</w:t>
      </w:r>
      <w:r w:rsidR="00826818" w:rsidRPr="00A854BB">
        <w:rPr>
          <w:rFonts w:ascii="Arial" w:hAnsi="Arial" w:cs="Arial"/>
          <w:sz w:val="24"/>
          <w:szCs w:val="24"/>
        </w:rPr>
        <w:t xml:space="preserve"> (</w:t>
      </w:r>
      <w:r w:rsidR="00C47873">
        <w:rPr>
          <w:rFonts w:ascii="Arial" w:hAnsi="Arial" w:cs="Arial"/>
          <w:sz w:val="24"/>
          <w:szCs w:val="24"/>
        </w:rPr>
        <w:t>70</w:t>
      </w:r>
      <w:r w:rsidR="00826818" w:rsidRPr="00A854BB">
        <w:rPr>
          <w:rFonts w:ascii="Arial" w:hAnsi="Arial" w:cs="Arial"/>
          <w:sz w:val="24"/>
          <w:szCs w:val="24"/>
        </w:rPr>
        <w:t>)</w:t>
      </w:r>
      <w:r w:rsidR="6EC589A6" w:rsidRPr="00A854BB">
        <w:rPr>
          <w:rFonts w:ascii="Arial" w:hAnsi="Arial" w:cs="Arial"/>
          <w:sz w:val="24"/>
          <w:szCs w:val="24"/>
        </w:rPr>
        <w:t>.</w:t>
      </w:r>
    </w:p>
    <w:p w14:paraId="4AD631F9" w14:textId="16E5B895" w:rsidR="004173C1" w:rsidRDefault="00404394" w:rsidP="00233160">
      <w:pPr>
        <w:spacing w:line="360" w:lineRule="auto"/>
        <w:ind w:firstLine="708"/>
        <w:rPr>
          <w:rFonts w:ascii="Arial" w:hAnsi="Arial" w:cs="Arial"/>
          <w:sz w:val="24"/>
          <w:szCs w:val="24"/>
        </w:rPr>
      </w:pPr>
      <w:r w:rsidRPr="009362C3">
        <w:rPr>
          <w:rFonts w:ascii="Arial" w:hAnsi="Arial" w:cs="Arial"/>
          <w:sz w:val="24"/>
          <w:szCs w:val="24"/>
        </w:rPr>
        <w:t>Considerando el aumento d</w:t>
      </w:r>
      <w:r w:rsidR="009B7D6A">
        <w:rPr>
          <w:rFonts w:ascii="Arial" w:hAnsi="Arial" w:cs="Arial"/>
          <w:sz w:val="24"/>
          <w:szCs w:val="24"/>
        </w:rPr>
        <w:t>el CCR en Chile y las limitaciones</w:t>
      </w:r>
      <w:r w:rsidRPr="009362C3">
        <w:rPr>
          <w:rFonts w:ascii="Arial" w:hAnsi="Arial" w:cs="Arial"/>
          <w:sz w:val="24"/>
          <w:szCs w:val="24"/>
        </w:rPr>
        <w:t xml:space="preserve"> económicas que existen para implementar un programa de </w:t>
      </w:r>
      <w:r w:rsidR="00E8100F">
        <w:rPr>
          <w:rFonts w:ascii="Arial" w:hAnsi="Arial" w:cs="Arial"/>
          <w:sz w:val="24"/>
          <w:szCs w:val="24"/>
        </w:rPr>
        <w:t>cribado</w:t>
      </w:r>
      <w:r w:rsidRPr="009362C3">
        <w:rPr>
          <w:rFonts w:ascii="Arial" w:hAnsi="Arial" w:cs="Arial"/>
          <w:sz w:val="24"/>
          <w:szCs w:val="24"/>
        </w:rPr>
        <w:t xml:space="preserve">, la Unidad de Coloproctología de Clínica </w:t>
      </w:r>
      <w:r w:rsidR="003F7452">
        <w:rPr>
          <w:rFonts w:ascii="Arial" w:hAnsi="Arial" w:cs="Arial"/>
          <w:sz w:val="24"/>
          <w:szCs w:val="24"/>
        </w:rPr>
        <w:t>L</w:t>
      </w:r>
      <w:r w:rsidRPr="009362C3">
        <w:rPr>
          <w:rFonts w:ascii="Arial" w:hAnsi="Arial" w:cs="Arial"/>
          <w:sz w:val="24"/>
          <w:szCs w:val="24"/>
        </w:rPr>
        <w:t xml:space="preserve">as Condes, </w:t>
      </w:r>
      <w:r w:rsidR="009B7D6A">
        <w:rPr>
          <w:rFonts w:ascii="Arial" w:hAnsi="Arial" w:cs="Arial"/>
          <w:sz w:val="24"/>
          <w:szCs w:val="24"/>
        </w:rPr>
        <w:t xml:space="preserve">junto a </w:t>
      </w:r>
      <w:r w:rsidR="003F7452" w:rsidRPr="009362C3">
        <w:rPr>
          <w:rFonts w:ascii="Arial" w:hAnsi="Arial" w:cs="Arial"/>
          <w:sz w:val="24"/>
          <w:szCs w:val="24"/>
        </w:rPr>
        <w:t>Tok</w:t>
      </w:r>
      <w:r w:rsidR="003F7452">
        <w:rPr>
          <w:rFonts w:ascii="Arial" w:hAnsi="Arial" w:cs="Arial"/>
          <w:sz w:val="24"/>
          <w:szCs w:val="24"/>
        </w:rPr>
        <w:t>y</w:t>
      </w:r>
      <w:r w:rsidR="003F7452" w:rsidRPr="009362C3">
        <w:rPr>
          <w:rFonts w:ascii="Arial" w:hAnsi="Arial" w:cs="Arial"/>
          <w:sz w:val="24"/>
          <w:szCs w:val="24"/>
        </w:rPr>
        <w:t>o</w:t>
      </w:r>
      <w:r w:rsidR="003F7452">
        <w:rPr>
          <w:rFonts w:ascii="Arial" w:hAnsi="Arial" w:cs="Arial"/>
          <w:sz w:val="24"/>
          <w:szCs w:val="24"/>
        </w:rPr>
        <w:t xml:space="preserve"> </w:t>
      </w:r>
      <w:r w:rsidR="00A854BB">
        <w:rPr>
          <w:rFonts w:ascii="Arial" w:hAnsi="Arial" w:cs="Arial"/>
          <w:sz w:val="24"/>
          <w:szCs w:val="24"/>
        </w:rPr>
        <w:t>Medical and Dental University</w:t>
      </w:r>
      <w:r w:rsidR="003724BB">
        <w:rPr>
          <w:rFonts w:ascii="Arial" w:hAnsi="Arial" w:cs="Arial"/>
          <w:sz w:val="24"/>
          <w:szCs w:val="24"/>
        </w:rPr>
        <w:t xml:space="preserve"> de Japón</w:t>
      </w:r>
      <w:r w:rsidR="009B7D6A">
        <w:rPr>
          <w:rFonts w:ascii="Arial" w:hAnsi="Arial" w:cs="Arial"/>
          <w:sz w:val="24"/>
          <w:szCs w:val="24"/>
        </w:rPr>
        <w:t xml:space="preserve"> y</w:t>
      </w:r>
      <w:r w:rsidR="001F6607" w:rsidRPr="009362C3">
        <w:rPr>
          <w:rFonts w:ascii="Arial" w:hAnsi="Arial" w:cs="Arial"/>
          <w:sz w:val="24"/>
          <w:szCs w:val="24"/>
        </w:rPr>
        <w:t xml:space="preserve"> a</w:t>
      </w:r>
      <w:r w:rsidRPr="009362C3">
        <w:rPr>
          <w:rFonts w:ascii="Arial" w:hAnsi="Arial" w:cs="Arial"/>
          <w:sz w:val="24"/>
          <w:szCs w:val="24"/>
        </w:rPr>
        <w:t xml:space="preserve">l </w:t>
      </w:r>
      <w:r w:rsidR="003F7452">
        <w:rPr>
          <w:rFonts w:ascii="Arial" w:hAnsi="Arial" w:cs="Arial"/>
          <w:sz w:val="24"/>
          <w:szCs w:val="24"/>
        </w:rPr>
        <w:t>M</w:t>
      </w:r>
      <w:r w:rsidRPr="009362C3">
        <w:rPr>
          <w:rFonts w:ascii="Arial" w:hAnsi="Arial" w:cs="Arial"/>
          <w:sz w:val="24"/>
          <w:szCs w:val="24"/>
        </w:rPr>
        <w:t>inisterio de Salud de Chile desarrollaron un Programa de Prevención de Neoplasia</w:t>
      </w:r>
      <w:r w:rsidR="009B7D6A">
        <w:rPr>
          <w:rFonts w:ascii="Arial" w:hAnsi="Arial" w:cs="Arial"/>
          <w:sz w:val="24"/>
          <w:szCs w:val="24"/>
        </w:rPr>
        <w:t>s Colorrectales (PRENEC) para</w:t>
      </w:r>
      <w:r w:rsidRPr="009362C3">
        <w:rPr>
          <w:rFonts w:ascii="Arial" w:hAnsi="Arial" w:cs="Arial"/>
          <w:sz w:val="24"/>
          <w:szCs w:val="24"/>
        </w:rPr>
        <w:t xml:space="preserve"> población</w:t>
      </w:r>
      <w:r w:rsidR="005B450B">
        <w:rPr>
          <w:rFonts w:ascii="Arial" w:hAnsi="Arial" w:cs="Arial"/>
          <w:sz w:val="24"/>
          <w:szCs w:val="24"/>
        </w:rPr>
        <w:t xml:space="preserve"> asintomática</w:t>
      </w:r>
      <w:r w:rsidRPr="009362C3">
        <w:rPr>
          <w:rFonts w:ascii="Arial" w:hAnsi="Arial" w:cs="Arial"/>
          <w:sz w:val="24"/>
          <w:szCs w:val="24"/>
        </w:rPr>
        <w:t xml:space="preserve"> usuaria del sistema público de salud</w:t>
      </w:r>
      <w:r w:rsidR="009B7D6A">
        <w:rPr>
          <w:rFonts w:ascii="Arial" w:hAnsi="Arial" w:cs="Arial"/>
          <w:sz w:val="24"/>
          <w:szCs w:val="24"/>
        </w:rPr>
        <w:t>. El programa</w:t>
      </w:r>
      <w:r w:rsidRPr="009362C3">
        <w:rPr>
          <w:rFonts w:ascii="Arial" w:hAnsi="Arial" w:cs="Arial"/>
          <w:sz w:val="24"/>
          <w:szCs w:val="24"/>
        </w:rPr>
        <w:t xml:space="preserve"> cuenta con un protocolo de </w:t>
      </w:r>
      <w:r w:rsidR="009B7D6A">
        <w:rPr>
          <w:rFonts w:ascii="Arial" w:hAnsi="Arial" w:cs="Arial"/>
          <w:sz w:val="24"/>
          <w:szCs w:val="24"/>
        </w:rPr>
        <w:t xml:space="preserve">seguimiento a los participantes </w:t>
      </w:r>
      <w:r w:rsidRPr="009362C3">
        <w:rPr>
          <w:rFonts w:ascii="Arial" w:hAnsi="Arial" w:cs="Arial"/>
          <w:sz w:val="24"/>
          <w:szCs w:val="24"/>
        </w:rPr>
        <w:t xml:space="preserve">además de instancias de educación </w:t>
      </w:r>
      <w:r w:rsidR="009B7D6A">
        <w:rPr>
          <w:rFonts w:ascii="Arial" w:hAnsi="Arial" w:cs="Arial"/>
          <w:sz w:val="24"/>
          <w:szCs w:val="24"/>
        </w:rPr>
        <w:t>con lo cual obtuvo</w:t>
      </w:r>
      <w:r w:rsidRPr="009362C3">
        <w:rPr>
          <w:rFonts w:ascii="Arial" w:hAnsi="Arial" w:cs="Arial"/>
          <w:sz w:val="24"/>
          <w:szCs w:val="24"/>
        </w:rPr>
        <w:t xml:space="preserve"> una adherencia mayor a la reportada p</w:t>
      </w:r>
      <w:r w:rsidR="00976F40">
        <w:rPr>
          <w:rFonts w:ascii="Arial" w:hAnsi="Arial" w:cs="Arial"/>
          <w:sz w:val="24"/>
          <w:szCs w:val="24"/>
        </w:rPr>
        <w:t>or experie</w:t>
      </w:r>
      <w:r w:rsidR="00A854BB">
        <w:rPr>
          <w:rFonts w:ascii="Arial" w:hAnsi="Arial" w:cs="Arial"/>
          <w:sz w:val="24"/>
          <w:szCs w:val="24"/>
        </w:rPr>
        <w:t>ncias internacionales</w:t>
      </w:r>
      <w:r w:rsidR="00BC1C60">
        <w:rPr>
          <w:rFonts w:ascii="Arial" w:hAnsi="Arial" w:cs="Arial"/>
          <w:sz w:val="24"/>
          <w:szCs w:val="24"/>
        </w:rPr>
        <w:t xml:space="preserve"> (10,</w:t>
      </w:r>
      <w:r w:rsidR="00A854BB">
        <w:rPr>
          <w:rFonts w:ascii="Arial" w:hAnsi="Arial" w:cs="Arial"/>
          <w:sz w:val="24"/>
          <w:szCs w:val="24"/>
        </w:rPr>
        <w:t>15,7</w:t>
      </w:r>
      <w:r w:rsidR="00C47873">
        <w:rPr>
          <w:rFonts w:ascii="Arial" w:hAnsi="Arial" w:cs="Arial"/>
          <w:sz w:val="24"/>
          <w:szCs w:val="24"/>
        </w:rPr>
        <w:t>7</w:t>
      </w:r>
      <w:r w:rsidR="00BC1C60">
        <w:rPr>
          <w:rFonts w:ascii="Arial" w:hAnsi="Arial" w:cs="Arial"/>
          <w:sz w:val="24"/>
          <w:szCs w:val="24"/>
        </w:rPr>
        <w:t>,7</w:t>
      </w:r>
      <w:r w:rsidR="00C47873">
        <w:rPr>
          <w:rFonts w:ascii="Arial" w:hAnsi="Arial" w:cs="Arial"/>
          <w:sz w:val="24"/>
          <w:szCs w:val="24"/>
        </w:rPr>
        <w:t>8</w:t>
      </w:r>
      <w:r w:rsidR="00BC1C60">
        <w:rPr>
          <w:rFonts w:ascii="Arial" w:hAnsi="Arial" w:cs="Arial"/>
          <w:sz w:val="24"/>
          <w:szCs w:val="24"/>
        </w:rPr>
        <w:t>)</w:t>
      </w:r>
      <w:r w:rsidR="005B450B">
        <w:rPr>
          <w:rFonts w:ascii="Arial" w:hAnsi="Arial" w:cs="Arial"/>
          <w:sz w:val="24"/>
          <w:szCs w:val="24"/>
        </w:rPr>
        <w:t>.</w:t>
      </w:r>
      <w:r w:rsidR="001A3443">
        <w:rPr>
          <w:rFonts w:ascii="Arial" w:hAnsi="Arial" w:cs="Arial"/>
          <w:sz w:val="24"/>
          <w:szCs w:val="24"/>
        </w:rPr>
        <w:t xml:space="preserve"> Como resultado de </w:t>
      </w:r>
      <w:r w:rsidR="00317CCE">
        <w:rPr>
          <w:rFonts w:ascii="Arial" w:hAnsi="Arial" w:cs="Arial"/>
          <w:sz w:val="24"/>
          <w:szCs w:val="24"/>
        </w:rPr>
        <w:t xml:space="preserve">los 5 </w:t>
      </w:r>
      <w:r w:rsidR="00233160">
        <w:rPr>
          <w:rFonts w:ascii="Arial" w:hAnsi="Arial" w:cs="Arial"/>
          <w:sz w:val="24"/>
          <w:szCs w:val="24"/>
        </w:rPr>
        <w:t xml:space="preserve">primeros años de </w:t>
      </w:r>
      <w:r w:rsidR="001A3443">
        <w:rPr>
          <w:rFonts w:ascii="Arial" w:hAnsi="Arial" w:cs="Arial"/>
          <w:sz w:val="24"/>
          <w:szCs w:val="24"/>
        </w:rPr>
        <w:t xml:space="preserve">este programa </w:t>
      </w:r>
      <w:r w:rsidR="00471031">
        <w:rPr>
          <w:rFonts w:ascii="Arial" w:hAnsi="Arial" w:cs="Arial"/>
          <w:sz w:val="24"/>
          <w:szCs w:val="24"/>
        </w:rPr>
        <w:t>de cribado con el test inmunológico OC-sensor se logró una adherencia de 92% al test con 26</w:t>
      </w:r>
      <w:r w:rsidR="003F7452">
        <w:rPr>
          <w:rFonts w:ascii="Arial" w:hAnsi="Arial" w:cs="Arial"/>
          <w:sz w:val="24"/>
          <w:szCs w:val="24"/>
        </w:rPr>
        <w:t>.</w:t>
      </w:r>
      <w:r w:rsidR="00471031">
        <w:rPr>
          <w:rFonts w:ascii="Arial" w:hAnsi="Arial" w:cs="Arial"/>
          <w:sz w:val="24"/>
          <w:szCs w:val="24"/>
        </w:rPr>
        <w:t xml:space="preserve">444 </w:t>
      </w:r>
      <w:r w:rsidR="002A04E7">
        <w:rPr>
          <w:rFonts w:ascii="Arial" w:hAnsi="Arial" w:cs="Arial"/>
          <w:sz w:val="24"/>
          <w:szCs w:val="24"/>
        </w:rPr>
        <w:t>pacientes asintom</w:t>
      </w:r>
      <w:r w:rsidR="00471031">
        <w:rPr>
          <w:rFonts w:ascii="Arial" w:hAnsi="Arial" w:cs="Arial"/>
          <w:sz w:val="24"/>
          <w:szCs w:val="24"/>
        </w:rPr>
        <w:t>áticos enrolados.</w:t>
      </w:r>
      <w:r w:rsidR="002A04E7">
        <w:rPr>
          <w:rFonts w:ascii="Arial" w:hAnsi="Arial" w:cs="Arial"/>
          <w:sz w:val="24"/>
          <w:szCs w:val="24"/>
        </w:rPr>
        <w:t xml:space="preserve"> </w:t>
      </w:r>
      <w:r w:rsidR="00471031">
        <w:rPr>
          <w:rFonts w:ascii="Arial" w:hAnsi="Arial" w:cs="Arial"/>
          <w:sz w:val="24"/>
          <w:szCs w:val="24"/>
        </w:rPr>
        <w:t>S</w:t>
      </w:r>
      <w:r w:rsidR="002A04E7">
        <w:rPr>
          <w:rFonts w:ascii="Arial" w:hAnsi="Arial" w:cs="Arial"/>
          <w:sz w:val="24"/>
          <w:szCs w:val="24"/>
        </w:rPr>
        <w:t xml:space="preserve">e obtuvo un 15,1% de pacientes con test inmunológico positivo en los cuales </w:t>
      </w:r>
      <w:r w:rsidR="001A3443">
        <w:rPr>
          <w:rFonts w:ascii="Arial" w:hAnsi="Arial" w:cs="Arial"/>
          <w:sz w:val="24"/>
          <w:szCs w:val="24"/>
        </w:rPr>
        <w:t xml:space="preserve">se logró </w:t>
      </w:r>
      <w:r w:rsidR="00233160">
        <w:rPr>
          <w:rFonts w:ascii="Arial" w:hAnsi="Arial" w:cs="Arial"/>
          <w:sz w:val="24"/>
          <w:szCs w:val="24"/>
        </w:rPr>
        <w:t xml:space="preserve">identificar un </w:t>
      </w:r>
      <w:r w:rsidR="00317CCE">
        <w:rPr>
          <w:rFonts w:ascii="Arial" w:hAnsi="Arial" w:cs="Arial"/>
          <w:sz w:val="24"/>
          <w:szCs w:val="24"/>
        </w:rPr>
        <w:t>46,8</w:t>
      </w:r>
      <w:r w:rsidR="00233160">
        <w:rPr>
          <w:rFonts w:ascii="Arial" w:hAnsi="Arial" w:cs="Arial"/>
          <w:sz w:val="24"/>
          <w:szCs w:val="24"/>
        </w:rPr>
        <w:t xml:space="preserve">% de pacientes con </w:t>
      </w:r>
      <w:r w:rsidR="00317CCE" w:rsidRPr="00A854BB">
        <w:rPr>
          <w:rFonts w:ascii="Arial" w:hAnsi="Arial" w:cs="Arial"/>
          <w:sz w:val="24"/>
          <w:szCs w:val="24"/>
        </w:rPr>
        <w:t xml:space="preserve">adenomas o </w:t>
      </w:r>
      <w:r w:rsidR="00233160" w:rsidRPr="00A854BB">
        <w:rPr>
          <w:rFonts w:ascii="Arial" w:hAnsi="Arial" w:cs="Arial"/>
          <w:sz w:val="24"/>
          <w:szCs w:val="24"/>
        </w:rPr>
        <w:t xml:space="preserve">adenocarcinomas y una </w:t>
      </w:r>
      <w:r w:rsidR="00317CCE" w:rsidRPr="00A854BB">
        <w:rPr>
          <w:rFonts w:ascii="Arial" w:hAnsi="Arial" w:cs="Arial"/>
          <w:sz w:val="24"/>
          <w:szCs w:val="24"/>
        </w:rPr>
        <w:t>tasa de detección de cáncer de 4,61%</w:t>
      </w:r>
      <w:r w:rsidR="00BC1C60" w:rsidRPr="00A854BB">
        <w:rPr>
          <w:rFonts w:ascii="Arial" w:hAnsi="Arial" w:cs="Arial"/>
          <w:sz w:val="24"/>
          <w:szCs w:val="24"/>
        </w:rPr>
        <w:t xml:space="preserve"> (7</w:t>
      </w:r>
      <w:r w:rsidR="00C47873">
        <w:rPr>
          <w:rFonts w:ascii="Arial" w:hAnsi="Arial" w:cs="Arial"/>
          <w:sz w:val="24"/>
          <w:szCs w:val="24"/>
        </w:rPr>
        <w:t>8</w:t>
      </w:r>
      <w:r w:rsidR="00BC1C60" w:rsidRPr="00A854BB">
        <w:rPr>
          <w:rFonts w:ascii="Arial" w:hAnsi="Arial" w:cs="Arial"/>
          <w:sz w:val="24"/>
          <w:szCs w:val="24"/>
        </w:rPr>
        <w:t>)</w:t>
      </w:r>
      <w:r w:rsidR="002A04E7" w:rsidRPr="00A854BB">
        <w:rPr>
          <w:rFonts w:ascii="Arial" w:hAnsi="Arial" w:cs="Arial"/>
          <w:sz w:val="24"/>
          <w:szCs w:val="24"/>
        </w:rPr>
        <w:t>.</w:t>
      </w:r>
      <w:r w:rsidR="00233160" w:rsidRPr="00A854BB">
        <w:rPr>
          <w:rFonts w:ascii="Arial" w:hAnsi="Arial" w:cs="Arial"/>
          <w:sz w:val="24"/>
          <w:szCs w:val="24"/>
        </w:rPr>
        <w:t xml:space="preserve"> La alta</w:t>
      </w:r>
      <w:r w:rsidR="00233160">
        <w:rPr>
          <w:rFonts w:ascii="Arial" w:hAnsi="Arial" w:cs="Arial"/>
          <w:sz w:val="24"/>
          <w:szCs w:val="24"/>
        </w:rPr>
        <w:t xml:space="preserve"> detección de adenomas de alto riesgo y cáncer apoya la conveniencia de realizar estos programas de cribado en el país.</w:t>
      </w:r>
      <w:r w:rsidR="00233160" w:rsidRPr="00233160">
        <w:rPr>
          <w:rFonts w:ascii="Arial" w:hAnsi="Arial" w:cs="Arial"/>
          <w:sz w:val="24"/>
          <w:szCs w:val="24"/>
          <w:highlight w:val="yellow"/>
        </w:rPr>
        <w:t xml:space="preserve"> </w:t>
      </w:r>
    </w:p>
    <w:p w14:paraId="1F457970" w14:textId="77777777" w:rsidR="00E50349" w:rsidRDefault="00E50349" w:rsidP="004173C1">
      <w:pPr>
        <w:spacing w:line="360" w:lineRule="auto"/>
        <w:rPr>
          <w:rFonts w:ascii="Arial" w:hAnsi="Arial" w:cs="Arial"/>
          <w:sz w:val="24"/>
          <w:szCs w:val="24"/>
        </w:rPr>
      </w:pPr>
    </w:p>
    <w:p w14:paraId="67D40E6C" w14:textId="77777777" w:rsidR="00E77C47" w:rsidRDefault="00E77C47" w:rsidP="004173C1">
      <w:pPr>
        <w:spacing w:line="360" w:lineRule="auto"/>
        <w:rPr>
          <w:rFonts w:ascii="Arial" w:hAnsi="Arial" w:cs="Arial"/>
          <w:sz w:val="24"/>
          <w:szCs w:val="24"/>
        </w:rPr>
      </w:pPr>
    </w:p>
    <w:p w14:paraId="4D3A3327" w14:textId="77777777" w:rsidR="00E77C47" w:rsidRDefault="00E77C47" w:rsidP="004173C1">
      <w:pPr>
        <w:spacing w:line="360" w:lineRule="auto"/>
        <w:rPr>
          <w:rFonts w:ascii="Arial" w:hAnsi="Arial" w:cs="Arial"/>
          <w:sz w:val="24"/>
          <w:szCs w:val="24"/>
        </w:rPr>
      </w:pPr>
    </w:p>
    <w:p w14:paraId="4CC94AEA" w14:textId="77777777" w:rsidR="00E77C47" w:rsidRDefault="00E77C47" w:rsidP="004173C1">
      <w:pPr>
        <w:spacing w:line="360" w:lineRule="auto"/>
        <w:rPr>
          <w:rFonts w:ascii="Arial" w:hAnsi="Arial" w:cs="Arial"/>
          <w:sz w:val="24"/>
          <w:szCs w:val="24"/>
        </w:rPr>
      </w:pPr>
    </w:p>
    <w:p w14:paraId="3D6B3436" w14:textId="77777777" w:rsidR="00C1005E" w:rsidRDefault="00C1005E" w:rsidP="004173C1">
      <w:pPr>
        <w:spacing w:line="360" w:lineRule="auto"/>
        <w:rPr>
          <w:rFonts w:ascii="Arial" w:hAnsi="Arial" w:cs="Arial"/>
          <w:sz w:val="24"/>
          <w:szCs w:val="24"/>
        </w:rPr>
      </w:pPr>
    </w:p>
    <w:p w14:paraId="54BED8FA" w14:textId="77777777" w:rsidR="00C1005E" w:rsidRDefault="00C1005E" w:rsidP="004173C1">
      <w:pPr>
        <w:spacing w:line="360" w:lineRule="auto"/>
        <w:rPr>
          <w:rFonts w:ascii="Arial" w:hAnsi="Arial" w:cs="Arial"/>
          <w:sz w:val="24"/>
          <w:szCs w:val="24"/>
        </w:rPr>
      </w:pPr>
    </w:p>
    <w:p w14:paraId="3896E37C" w14:textId="77777777" w:rsidR="00C1005E" w:rsidRPr="009362C3" w:rsidRDefault="00C1005E" w:rsidP="004173C1">
      <w:pPr>
        <w:spacing w:line="360" w:lineRule="auto"/>
        <w:rPr>
          <w:rFonts w:ascii="Arial" w:hAnsi="Arial" w:cs="Arial"/>
          <w:sz w:val="24"/>
          <w:szCs w:val="24"/>
        </w:rPr>
      </w:pPr>
    </w:p>
    <w:p w14:paraId="47508C23" w14:textId="77777777" w:rsidR="00E50349" w:rsidRPr="009362C3" w:rsidRDefault="00E50349" w:rsidP="004173C1">
      <w:pPr>
        <w:spacing w:line="360" w:lineRule="auto"/>
        <w:rPr>
          <w:rFonts w:ascii="Arial" w:hAnsi="Arial" w:cs="Arial"/>
          <w:b/>
          <w:sz w:val="24"/>
          <w:szCs w:val="24"/>
        </w:rPr>
      </w:pPr>
      <w:r w:rsidRPr="009362C3">
        <w:rPr>
          <w:rFonts w:ascii="Arial" w:hAnsi="Arial" w:cs="Arial"/>
          <w:b/>
          <w:sz w:val="24"/>
          <w:szCs w:val="24"/>
        </w:rPr>
        <w:t>Conclusiones</w:t>
      </w:r>
    </w:p>
    <w:p w14:paraId="1BC42E94" w14:textId="0E3DF948" w:rsidR="004173C1" w:rsidRDefault="00105F3B" w:rsidP="00672427">
      <w:pPr>
        <w:spacing w:line="360" w:lineRule="auto"/>
        <w:ind w:firstLine="708"/>
        <w:rPr>
          <w:rFonts w:ascii="Arial" w:hAnsi="Arial" w:cs="Arial"/>
          <w:sz w:val="24"/>
          <w:szCs w:val="24"/>
        </w:rPr>
      </w:pPr>
      <w:r w:rsidRPr="70FE40B1">
        <w:rPr>
          <w:rFonts w:ascii="Arial" w:hAnsi="Arial" w:cs="Arial"/>
          <w:sz w:val="24"/>
          <w:szCs w:val="24"/>
        </w:rPr>
        <w:t xml:space="preserve">Existe una gran variación </w:t>
      </w:r>
      <w:r w:rsidR="00672427">
        <w:rPr>
          <w:rFonts w:ascii="Arial" w:hAnsi="Arial" w:cs="Arial"/>
          <w:sz w:val="24"/>
          <w:szCs w:val="24"/>
        </w:rPr>
        <w:t>en</w:t>
      </w:r>
      <w:r w:rsidR="00672427" w:rsidRPr="70FE40B1">
        <w:rPr>
          <w:rFonts w:ascii="Arial" w:hAnsi="Arial" w:cs="Arial"/>
          <w:sz w:val="24"/>
          <w:szCs w:val="24"/>
        </w:rPr>
        <w:t xml:space="preserve"> </w:t>
      </w:r>
      <w:r w:rsidRPr="70FE40B1">
        <w:rPr>
          <w:rFonts w:ascii="Arial" w:hAnsi="Arial" w:cs="Arial"/>
          <w:sz w:val="24"/>
          <w:szCs w:val="24"/>
        </w:rPr>
        <w:t>el rendimiento de los test de los distintos fabricantes</w:t>
      </w:r>
      <w:r w:rsidR="008D2B4A" w:rsidRPr="70FE40B1">
        <w:rPr>
          <w:rFonts w:ascii="Arial" w:hAnsi="Arial" w:cs="Arial"/>
          <w:sz w:val="24"/>
          <w:szCs w:val="24"/>
        </w:rPr>
        <w:t xml:space="preserve"> del mercado</w:t>
      </w:r>
      <w:r w:rsidR="00672427">
        <w:rPr>
          <w:rFonts w:ascii="Arial" w:hAnsi="Arial" w:cs="Arial"/>
          <w:sz w:val="24"/>
          <w:szCs w:val="24"/>
        </w:rPr>
        <w:t>.</w:t>
      </w:r>
      <w:r w:rsidR="008D2B4A" w:rsidRPr="70FE40B1">
        <w:rPr>
          <w:rFonts w:ascii="Arial" w:hAnsi="Arial" w:cs="Arial"/>
          <w:sz w:val="24"/>
          <w:szCs w:val="24"/>
        </w:rPr>
        <w:t xml:space="preserve"> </w:t>
      </w:r>
      <w:r w:rsidR="00E77C47">
        <w:rPr>
          <w:rFonts w:ascii="Arial" w:hAnsi="Arial" w:cs="Arial"/>
          <w:sz w:val="24"/>
          <w:szCs w:val="24"/>
        </w:rPr>
        <w:t>L</w:t>
      </w:r>
      <w:r w:rsidR="00E50349" w:rsidRPr="70FE40B1">
        <w:rPr>
          <w:rFonts w:ascii="Arial" w:hAnsi="Arial" w:cs="Arial"/>
          <w:sz w:val="24"/>
          <w:szCs w:val="24"/>
        </w:rPr>
        <w:t xml:space="preserve">os métodos inmunológicos </w:t>
      </w:r>
      <w:r w:rsidR="00621D11" w:rsidRPr="70FE40B1">
        <w:rPr>
          <w:rFonts w:ascii="Arial" w:hAnsi="Arial" w:cs="Arial"/>
          <w:sz w:val="24"/>
          <w:szCs w:val="24"/>
        </w:rPr>
        <w:t>muestran mayor sensi</w:t>
      </w:r>
      <w:r w:rsidR="00FE276E" w:rsidRPr="70FE40B1">
        <w:rPr>
          <w:rFonts w:ascii="Arial" w:hAnsi="Arial" w:cs="Arial"/>
          <w:sz w:val="24"/>
          <w:szCs w:val="24"/>
        </w:rPr>
        <w:t>bilidad, especificidad, VPP y VP</w:t>
      </w:r>
      <w:r w:rsidR="00621D11" w:rsidRPr="70FE40B1">
        <w:rPr>
          <w:rFonts w:ascii="Arial" w:hAnsi="Arial" w:cs="Arial"/>
          <w:sz w:val="24"/>
          <w:szCs w:val="24"/>
        </w:rPr>
        <w:t>N que los químicos</w:t>
      </w:r>
      <w:r w:rsidR="005D772E">
        <w:rPr>
          <w:rFonts w:ascii="Arial" w:hAnsi="Arial" w:cs="Arial"/>
          <w:sz w:val="24"/>
          <w:szCs w:val="24"/>
        </w:rPr>
        <w:t xml:space="preserve"> para la detección de lesiones colorrectales</w:t>
      </w:r>
      <w:r w:rsidR="00621D11" w:rsidRPr="70FE40B1">
        <w:rPr>
          <w:rFonts w:ascii="Arial" w:hAnsi="Arial" w:cs="Arial"/>
          <w:sz w:val="24"/>
          <w:szCs w:val="24"/>
        </w:rPr>
        <w:t>. De ellos</w:t>
      </w:r>
      <w:r w:rsidR="003F7452">
        <w:rPr>
          <w:rFonts w:ascii="Arial" w:hAnsi="Arial" w:cs="Arial"/>
          <w:sz w:val="24"/>
          <w:szCs w:val="24"/>
        </w:rPr>
        <w:t>,</w:t>
      </w:r>
      <w:r w:rsidR="00621D11" w:rsidRPr="70FE40B1">
        <w:rPr>
          <w:rFonts w:ascii="Arial" w:hAnsi="Arial" w:cs="Arial"/>
          <w:sz w:val="24"/>
          <w:szCs w:val="24"/>
        </w:rPr>
        <w:t xml:space="preserve"> los </w:t>
      </w:r>
      <w:r w:rsidR="00E50349" w:rsidRPr="70FE40B1">
        <w:rPr>
          <w:rFonts w:ascii="Arial" w:hAnsi="Arial" w:cs="Arial"/>
          <w:sz w:val="24"/>
          <w:szCs w:val="24"/>
        </w:rPr>
        <w:t>cuantitativos</w:t>
      </w:r>
      <w:r w:rsidR="00621D11" w:rsidRPr="70FE40B1">
        <w:rPr>
          <w:rFonts w:ascii="Arial" w:hAnsi="Arial" w:cs="Arial"/>
          <w:sz w:val="24"/>
          <w:szCs w:val="24"/>
        </w:rPr>
        <w:t xml:space="preserve"> </w:t>
      </w:r>
      <w:r w:rsidR="00E50349" w:rsidRPr="70FE40B1">
        <w:rPr>
          <w:rFonts w:ascii="Arial" w:hAnsi="Arial" w:cs="Arial"/>
          <w:sz w:val="24"/>
          <w:szCs w:val="24"/>
        </w:rPr>
        <w:t>por ser automatizados</w:t>
      </w:r>
      <w:r w:rsidR="000D439F">
        <w:rPr>
          <w:rFonts w:ascii="Arial" w:hAnsi="Arial" w:cs="Arial"/>
          <w:sz w:val="24"/>
          <w:szCs w:val="24"/>
        </w:rPr>
        <w:t>,</w:t>
      </w:r>
      <w:r w:rsidR="00E50349" w:rsidRPr="70FE40B1">
        <w:rPr>
          <w:rFonts w:ascii="Arial" w:hAnsi="Arial" w:cs="Arial"/>
          <w:sz w:val="24"/>
          <w:szCs w:val="24"/>
        </w:rPr>
        <w:t xml:space="preserve"> permiten ser utilizados en programas </w:t>
      </w:r>
      <w:r w:rsidR="000D439F">
        <w:rPr>
          <w:rFonts w:ascii="Arial" w:hAnsi="Arial" w:cs="Arial"/>
          <w:sz w:val="24"/>
          <w:szCs w:val="24"/>
        </w:rPr>
        <w:t xml:space="preserve">de cribado con </w:t>
      </w:r>
      <w:r w:rsidR="000821C7" w:rsidRPr="70FE40B1">
        <w:rPr>
          <w:rFonts w:ascii="Arial" w:hAnsi="Arial" w:cs="Arial"/>
          <w:sz w:val="24"/>
          <w:szCs w:val="24"/>
        </w:rPr>
        <w:t xml:space="preserve">un gran número de </w:t>
      </w:r>
      <w:r w:rsidR="000D439F">
        <w:rPr>
          <w:rFonts w:ascii="Arial" w:hAnsi="Arial" w:cs="Arial"/>
          <w:sz w:val="24"/>
          <w:szCs w:val="24"/>
        </w:rPr>
        <w:t>participantes</w:t>
      </w:r>
      <w:r w:rsidR="00672427">
        <w:rPr>
          <w:rFonts w:ascii="Arial" w:hAnsi="Arial" w:cs="Arial"/>
          <w:sz w:val="24"/>
          <w:szCs w:val="24"/>
        </w:rPr>
        <w:t>.</w:t>
      </w:r>
      <w:r w:rsidR="000821C7" w:rsidRPr="70FE40B1">
        <w:rPr>
          <w:rFonts w:ascii="Arial" w:hAnsi="Arial" w:cs="Arial"/>
          <w:sz w:val="24"/>
          <w:szCs w:val="24"/>
        </w:rPr>
        <w:t xml:space="preserve"> </w:t>
      </w:r>
    </w:p>
    <w:p w14:paraId="58B83B69" w14:textId="520C47F6" w:rsidR="00672427" w:rsidRDefault="00D44952" w:rsidP="00672427">
      <w:pPr>
        <w:spacing w:line="360" w:lineRule="auto"/>
        <w:ind w:firstLine="708"/>
        <w:rPr>
          <w:rFonts w:ascii="Arial" w:hAnsi="Arial" w:cs="Arial"/>
          <w:sz w:val="24"/>
          <w:szCs w:val="24"/>
        </w:rPr>
      </w:pPr>
      <w:r w:rsidRPr="009362C3">
        <w:rPr>
          <w:rFonts w:ascii="Arial" w:hAnsi="Arial" w:cs="Arial"/>
          <w:sz w:val="24"/>
          <w:szCs w:val="24"/>
        </w:rPr>
        <w:t xml:space="preserve">En relación a la </w:t>
      </w:r>
      <w:r w:rsidR="00672427">
        <w:rPr>
          <w:rFonts w:ascii="Arial" w:hAnsi="Arial" w:cs="Arial"/>
          <w:sz w:val="24"/>
          <w:szCs w:val="24"/>
        </w:rPr>
        <w:t>adherencia</w:t>
      </w:r>
      <w:r w:rsidR="00672427" w:rsidRPr="009362C3">
        <w:rPr>
          <w:rFonts w:ascii="Arial" w:hAnsi="Arial" w:cs="Arial"/>
          <w:sz w:val="24"/>
          <w:szCs w:val="24"/>
        </w:rPr>
        <w:t xml:space="preserve"> </w:t>
      </w:r>
      <w:r w:rsidRPr="009362C3">
        <w:rPr>
          <w:rFonts w:ascii="Arial" w:hAnsi="Arial" w:cs="Arial"/>
          <w:sz w:val="24"/>
          <w:szCs w:val="24"/>
        </w:rPr>
        <w:t>de los pacientes a la realización del test inmunológico por sobre los químicos</w:t>
      </w:r>
      <w:r w:rsidR="003560F8">
        <w:rPr>
          <w:rFonts w:ascii="Arial" w:hAnsi="Arial" w:cs="Arial"/>
          <w:sz w:val="24"/>
          <w:szCs w:val="24"/>
        </w:rPr>
        <w:t>,</w:t>
      </w:r>
      <w:r w:rsidRPr="009362C3">
        <w:rPr>
          <w:rFonts w:ascii="Arial" w:hAnsi="Arial" w:cs="Arial"/>
          <w:sz w:val="24"/>
          <w:szCs w:val="24"/>
        </w:rPr>
        <w:t xml:space="preserve"> </w:t>
      </w:r>
      <w:r w:rsidR="00A5694B" w:rsidRPr="009362C3">
        <w:rPr>
          <w:rFonts w:ascii="Arial" w:hAnsi="Arial" w:cs="Arial"/>
          <w:sz w:val="24"/>
          <w:szCs w:val="24"/>
        </w:rPr>
        <w:t xml:space="preserve">esto </w:t>
      </w:r>
      <w:r w:rsidRPr="009362C3">
        <w:rPr>
          <w:rFonts w:ascii="Arial" w:hAnsi="Arial" w:cs="Arial"/>
          <w:sz w:val="24"/>
          <w:szCs w:val="24"/>
        </w:rPr>
        <w:t>se debe en parte a la necesidad de tomar 3 muestras consecutivas de deposiciones, dificultad en el manejo, almacenamiento de las muestras hasta su procesamiento y la necesidad de suspender fármacos o ciertos alimentos.</w:t>
      </w:r>
      <w:r w:rsidR="00641F29" w:rsidRPr="009362C3">
        <w:rPr>
          <w:rFonts w:ascii="Arial" w:hAnsi="Arial" w:cs="Arial"/>
          <w:sz w:val="24"/>
          <w:szCs w:val="24"/>
        </w:rPr>
        <w:t xml:space="preserve"> Con respecto al n</w:t>
      </w:r>
      <w:r w:rsidR="00231F9B" w:rsidRPr="009362C3">
        <w:rPr>
          <w:rFonts w:ascii="Arial" w:hAnsi="Arial" w:cs="Arial"/>
          <w:sz w:val="24"/>
          <w:szCs w:val="24"/>
        </w:rPr>
        <w:t>úmero de muestras a solicitar,</w:t>
      </w:r>
      <w:r w:rsidR="00641F29" w:rsidRPr="009362C3">
        <w:rPr>
          <w:rFonts w:ascii="Arial" w:hAnsi="Arial" w:cs="Arial"/>
          <w:sz w:val="24"/>
          <w:szCs w:val="24"/>
        </w:rPr>
        <w:t xml:space="preserve"> al punto de corte elegido y el intervalo de seguimiento de los pacientes, estos deben considerar los costos y la capacidad de resolución endoscópica que ello significa para el país o centro.</w:t>
      </w:r>
      <w:r w:rsidR="00672427" w:rsidRPr="00672427">
        <w:rPr>
          <w:rFonts w:ascii="Arial" w:hAnsi="Arial" w:cs="Arial"/>
          <w:sz w:val="24"/>
          <w:szCs w:val="24"/>
        </w:rPr>
        <w:t xml:space="preserve"> </w:t>
      </w:r>
      <w:r w:rsidR="00672427">
        <w:rPr>
          <w:rFonts w:ascii="Arial" w:hAnsi="Arial" w:cs="Arial"/>
          <w:sz w:val="24"/>
          <w:szCs w:val="24"/>
        </w:rPr>
        <w:t>Además, los</w:t>
      </w:r>
      <w:r w:rsidR="00672427" w:rsidRPr="70FE40B1">
        <w:rPr>
          <w:rFonts w:ascii="Arial" w:hAnsi="Arial" w:cs="Arial"/>
          <w:sz w:val="24"/>
          <w:szCs w:val="24"/>
        </w:rPr>
        <w:t xml:space="preserve"> método</w:t>
      </w:r>
      <w:r w:rsidR="00672427">
        <w:rPr>
          <w:rFonts w:ascii="Arial" w:hAnsi="Arial" w:cs="Arial"/>
          <w:sz w:val="24"/>
          <w:szCs w:val="24"/>
        </w:rPr>
        <w:t>s</w:t>
      </w:r>
      <w:r w:rsidR="00672427" w:rsidRPr="70FE40B1">
        <w:rPr>
          <w:rFonts w:ascii="Arial" w:hAnsi="Arial" w:cs="Arial"/>
          <w:sz w:val="24"/>
          <w:szCs w:val="24"/>
        </w:rPr>
        <w:t xml:space="preserve"> cuantitativo</w:t>
      </w:r>
      <w:r w:rsidR="00672427">
        <w:rPr>
          <w:rFonts w:ascii="Arial" w:hAnsi="Arial" w:cs="Arial"/>
          <w:sz w:val="24"/>
          <w:szCs w:val="24"/>
        </w:rPr>
        <w:t>s</w:t>
      </w:r>
      <w:r w:rsidR="00672427" w:rsidRPr="70FE40B1">
        <w:rPr>
          <w:rFonts w:ascii="Arial" w:hAnsi="Arial" w:cs="Arial"/>
          <w:sz w:val="24"/>
          <w:szCs w:val="24"/>
        </w:rPr>
        <w:t xml:space="preserve"> permite</w:t>
      </w:r>
      <w:r w:rsidR="00672427">
        <w:rPr>
          <w:rFonts w:ascii="Arial" w:hAnsi="Arial" w:cs="Arial"/>
          <w:sz w:val="24"/>
          <w:szCs w:val="24"/>
        </w:rPr>
        <w:t>n</w:t>
      </w:r>
      <w:r w:rsidR="00672427" w:rsidRPr="70FE40B1">
        <w:rPr>
          <w:rFonts w:ascii="Arial" w:hAnsi="Arial" w:cs="Arial"/>
          <w:sz w:val="24"/>
          <w:szCs w:val="24"/>
        </w:rPr>
        <w:t xml:space="preserve"> la posibilidad de reinterpretar resultados por contar con una curva de calibración y definir el punto de corte según la población de estudio. La factibilidad de poder cambiar el punto de corte permite </w:t>
      </w:r>
      <w:r w:rsidR="00672427">
        <w:rPr>
          <w:rFonts w:ascii="Arial" w:hAnsi="Arial" w:cs="Arial"/>
          <w:sz w:val="24"/>
          <w:szCs w:val="24"/>
        </w:rPr>
        <w:t xml:space="preserve">estratificar </w:t>
      </w:r>
      <w:r w:rsidR="00672427" w:rsidRPr="00E932A8">
        <w:rPr>
          <w:rFonts w:ascii="Arial" w:hAnsi="Arial" w:cs="Arial"/>
          <w:sz w:val="24"/>
          <w:szCs w:val="24"/>
        </w:rPr>
        <w:t>pacientes sintomáticos y asintomáticos de mayor riesgo viendo el costo y efectividad en los programas de cribado</w:t>
      </w:r>
      <w:r w:rsidR="00672427">
        <w:rPr>
          <w:rFonts w:ascii="Arial" w:hAnsi="Arial" w:cs="Arial"/>
          <w:sz w:val="24"/>
          <w:szCs w:val="24"/>
        </w:rPr>
        <w:t xml:space="preserve"> </w:t>
      </w:r>
      <w:r w:rsidR="00672427" w:rsidRPr="70FE40B1">
        <w:rPr>
          <w:rFonts w:ascii="Arial" w:hAnsi="Arial" w:cs="Arial"/>
          <w:sz w:val="24"/>
          <w:szCs w:val="24"/>
        </w:rPr>
        <w:t xml:space="preserve">lo cual representa una ventaja frente a los métodos cualitativos. </w:t>
      </w:r>
    </w:p>
    <w:p w14:paraId="5CCC047E" w14:textId="590F25DE" w:rsidR="004173C1" w:rsidRDefault="004173C1" w:rsidP="00321520">
      <w:pPr>
        <w:spacing w:line="360" w:lineRule="auto"/>
        <w:ind w:firstLine="708"/>
        <w:rPr>
          <w:rFonts w:ascii="Arial" w:hAnsi="Arial" w:cs="Arial"/>
          <w:sz w:val="24"/>
          <w:szCs w:val="24"/>
        </w:rPr>
      </w:pPr>
    </w:p>
    <w:p w14:paraId="0FA1DEC5" w14:textId="77777777" w:rsidR="00C1005E" w:rsidRDefault="00C1005E" w:rsidP="00122AB0">
      <w:pPr>
        <w:spacing w:line="360" w:lineRule="auto"/>
        <w:rPr>
          <w:rFonts w:ascii="Arial" w:hAnsi="Arial" w:cs="Arial"/>
          <w:sz w:val="24"/>
          <w:szCs w:val="24"/>
          <w:u w:val="single"/>
        </w:rPr>
      </w:pPr>
    </w:p>
    <w:p w14:paraId="4FEBF36C" w14:textId="77777777" w:rsidR="00C1005E" w:rsidRDefault="00C1005E" w:rsidP="00122AB0">
      <w:pPr>
        <w:spacing w:line="360" w:lineRule="auto"/>
        <w:rPr>
          <w:rFonts w:ascii="Arial" w:hAnsi="Arial" w:cs="Arial"/>
          <w:sz w:val="24"/>
          <w:szCs w:val="24"/>
          <w:u w:val="single"/>
        </w:rPr>
      </w:pPr>
    </w:p>
    <w:p w14:paraId="29E6577E" w14:textId="77777777" w:rsidR="00C1005E" w:rsidRDefault="00C1005E" w:rsidP="00122AB0">
      <w:pPr>
        <w:spacing w:line="360" w:lineRule="auto"/>
        <w:rPr>
          <w:rFonts w:ascii="Arial" w:hAnsi="Arial" w:cs="Arial"/>
          <w:sz w:val="24"/>
          <w:szCs w:val="24"/>
          <w:u w:val="single"/>
        </w:rPr>
      </w:pPr>
    </w:p>
    <w:p w14:paraId="04B74DC6" w14:textId="77777777" w:rsidR="00C1005E" w:rsidRDefault="00C1005E" w:rsidP="00122AB0">
      <w:pPr>
        <w:spacing w:line="360" w:lineRule="auto"/>
        <w:rPr>
          <w:rFonts w:ascii="Arial" w:hAnsi="Arial" w:cs="Arial"/>
          <w:sz w:val="24"/>
          <w:szCs w:val="24"/>
          <w:u w:val="single"/>
        </w:rPr>
      </w:pPr>
    </w:p>
    <w:p w14:paraId="1186E674" w14:textId="2FF82F53" w:rsidR="00F95807" w:rsidRDefault="00F95807" w:rsidP="00122AB0">
      <w:pPr>
        <w:spacing w:line="360" w:lineRule="auto"/>
        <w:rPr>
          <w:rFonts w:ascii="Arial" w:hAnsi="Arial" w:cs="Arial"/>
          <w:sz w:val="24"/>
          <w:szCs w:val="24"/>
          <w:u w:val="single"/>
        </w:rPr>
      </w:pPr>
    </w:p>
    <w:p w14:paraId="791ABA45" w14:textId="4BCC7B48" w:rsidR="00122AB0" w:rsidRPr="00F861E9" w:rsidRDefault="004E0A4F" w:rsidP="00122AB0">
      <w:pPr>
        <w:spacing w:line="360" w:lineRule="auto"/>
      </w:pPr>
      <w:r w:rsidRPr="00F861E9">
        <w:rPr>
          <w:rFonts w:ascii="Arial" w:hAnsi="Arial" w:cs="Arial"/>
          <w:sz w:val="24"/>
          <w:szCs w:val="24"/>
          <w:u w:val="single"/>
        </w:rPr>
        <w:t>Referencias</w:t>
      </w:r>
      <w:r w:rsidR="00122AB0" w:rsidRPr="00F861E9">
        <w:rPr>
          <w:rFonts w:ascii="Arial" w:hAnsi="Arial" w:cs="Arial"/>
          <w:sz w:val="24"/>
          <w:szCs w:val="24"/>
          <w:u w:val="single"/>
        </w:rPr>
        <w:t>:</w:t>
      </w:r>
    </w:p>
    <w:p w14:paraId="1BF88B9A" w14:textId="0B6C613F" w:rsidR="00AA6925" w:rsidRDefault="00AA6925" w:rsidP="00AA6925">
      <w:pPr>
        <w:pStyle w:val="title1"/>
        <w:numPr>
          <w:ilvl w:val="0"/>
          <w:numId w:val="8"/>
        </w:numPr>
        <w:shd w:val="clear" w:color="auto" w:fill="FFFFFF"/>
        <w:spacing w:line="360" w:lineRule="auto"/>
        <w:rPr>
          <w:rFonts w:ascii="Arial" w:hAnsi="Arial" w:cs="Arial"/>
          <w:color w:val="000000"/>
          <w:sz w:val="24"/>
          <w:szCs w:val="24"/>
        </w:rPr>
      </w:pPr>
      <w:r w:rsidRPr="00EA0A03">
        <w:rPr>
          <w:rFonts w:ascii="Arial" w:hAnsi="Arial" w:cs="Arial"/>
          <w:sz w:val="24"/>
          <w:szCs w:val="24"/>
          <w:lang w:val="en-US"/>
        </w:rPr>
        <w:t>Bray F, Ferlay J, Soerjomataram I, Siegel RL, Torre LA, Jemal A. Global cancer statistics 2018: GLOBOCAN estimates of incidence and mortality worldwide for 36 cancers in 185 countries. CA Cancer J Clin. 2018;</w:t>
      </w:r>
      <w:r>
        <w:rPr>
          <w:rFonts w:ascii="Arial" w:hAnsi="Arial" w:cs="Arial"/>
          <w:sz w:val="24"/>
          <w:szCs w:val="24"/>
          <w:lang w:val="en-US"/>
        </w:rPr>
        <w:t xml:space="preserve"> </w:t>
      </w:r>
      <w:r w:rsidR="001252FA">
        <w:rPr>
          <w:rFonts w:ascii="Arial" w:hAnsi="Arial" w:cs="Arial"/>
          <w:sz w:val="24"/>
          <w:szCs w:val="24"/>
          <w:lang w:val="en-US"/>
        </w:rPr>
        <w:t>68(6):394-424</w:t>
      </w:r>
      <w:r w:rsidRPr="00EA0A03">
        <w:rPr>
          <w:rFonts w:ascii="Arial" w:hAnsi="Arial" w:cs="Arial"/>
          <w:sz w:val="24"/>
          <w:szCs w:val="24"/>
          <w:lang w:val="en-US"/>
        </w:rPr>
        <w:t>.</w:t>
      </w:r>
      <w:r w:rsidRPr="00AA6925">
        <w:rPr>
          <w:rFonts w:ascii="Arial" w:hAnsi="Arial" w:cs="Arial"/>
          <w:color w:val="000000"/>
          <w:sz w:val="24"/>
          <w:szCs w:val="24"/>
        </w:rPr>
        <w:t xml:space="preserve"> </w:t>
      </w:r>
    </w:p>
    <w:p w14:paraId="4BD5AFD0" w14:textId="77777777" w:rsidR="001252FA" w:rsidRPr="001252FA" w:rsidRDefault="001252FA" w:rsidP="001252FA">
      <w:pPr>
        <w:pStyle w:val="Prrafodelista"/>
        <w:numPr>
          <w:ilvl w:val="0"/>
          <w:numId w:val="8"/>
        </w:numPr>
        <w:spacing w:line="360" w:lineRule="auto"/>
        <w:rPr>
          <w:rFonts w:ascii="Arial" w:hAnsi="Arial" w:cs="Arial"/>
          <w:sz w:val="24"/>
          <w:szCs w:val="24"/>
        </w:rPr>
      </w:pPr>
      <w:r w:rsidRPr="001252FA">
        <w:rPr>
          <w:rFonts w:ascii="Arial" w:eastAsia="Times New Roman" w:hAnsi="Arial" w:cs="Arial"/>
          <w:color w:val="000000"/>
          <w:sz w:val="24"/>
          <w:szCs w:val="24"/>
          <w:lang w:val="en-US" w:eastAsia="es-CL"/>
        </w:rPr>
        <w:t xml:space="preserve">Arnold M, Sierra MS, Laversanne M, Soerjomataram I, Jemal A, Bray F. Global patterns and trends in colorectal cancer incidence and mortality. </w:t>
      </w:r>
      <w:r w:rsidRPr="001252FA">
        <w:rPr>
          <w:rFonts w:ascii="Arial" w:eastAsia="Times New Roman" w:hAnsi="Arial" w:cs="Arial"/>
          <w:color w:val="000000"/>
          <w:sz w:val="24"/>
          <w:szCs w:val="24"/>
          <w:lang w:eastAsia="es-CL"/>
        </w:rPr>
        <w:t xml:space="preserve">Gut. 2017;66(4):683-691. </w:t>
      </w:r>
    </w:p>
    <w:p w14:paraId="54BC071C" w14:textId="46B5E9C3" w:rsidR="00EA0A03" w:rsidRPr="00AA6925" w:rsidRDefault="00AA6925" w:rsidP="001252FA">
      <w:pPr>
        <w:pStyle w:val="Prrafodelista"/>
        <w:numPr>
          <w:ilvl w:val="0"/>
          <w:numId w:val="8"/>
        </w:numPr>
        <w:spacing w:line="360" w:lineRule="auto"/>
        <w:rPr>
          <w:rFonts w:ascii="Arial" w:hAnsi="Arial" w:cs="Arial"/>
          <w:sz w:val="24"/>
          <w:szCs w:val="24"/>
        </w:rPr>
      </w:pPr>
      <w:r w:rsidRPr="0005302E">
        <w:rPr>
          <w:rFonts w:ascii="Arial" w:hAnsi="Arial" w:cs="Arial"/>
          <w:sz w:val="24"/>
          <w:szCs w:val="24"/>
        </w:rPr>
        <w:t xml:space="preserve">Ministerio de Salud de Chile. </w:t>
      </w:r>
      <w:r w:rsidRPr="00602BB9">
        <w:rPr>
          <w:rFonts w:ascii="Arial" w:hAnsi="Arial" w:cs="Arial"/>
          <w:sz w:val="24"/>
          <w:szCs w:val="24"/>
        </w:rPr>
        <w:t xml:space="preserve">Serie de defunciones, mortalidad cruda, mortalidad ajustada por tumores malignos seleccionados según sexo y región [Internet]. </w:t>
      </w:r>
      <w:r>
        <w:rPr>
          <w:rFonts w:ascii="Arial" w:hAnsi="Arial" w:cs="Arial"/>
          <w:sz w:val="24"/>
          <w:szCs w:val="24"/>
        </w:rPr>
        <w:t>Disponible</w:t>
      </w:r>
      <w:r w:rsidRPr="0005302E">
        <w:rPr>
          <w:rFonts w:ascii="Arial" w:hAnsi="Arial" w:cs="Arial"/>
          <w:sz w:val="24"/>
          <w:szCs w:val="24"/>
        </w:rPr>
        <w:t xml:space="preserve"> en: </w:t>
      </w:r>
      <w:hyperlink r:id="rId11" w:history="1">
        <w:r w:rsidRPr="0005302E">
          <w:rPr>
            <w:rFonts w:ascii="Arial" w:hAnsi="Arial" w:cs="Arial"/>
            <w:sz w:val="24"/>
            <w:szCs w:val="24"/>
          </w:rPr>
          <w:t>http://www.deis.cl/series-y-graficos-de-mortalidad/</w:t>
        </w:r>
      </w:hyperlink>
      <w:r w:rsidRPr="0005302E">
        <w:rPr>
          <w:rFonts w:ascii="Arial" w:hAnsi="Arial" w:cs="Arial"/>
          <w:sz w:val="24"/>
          <w:szCs w:val="24"/>
        </w:rPr>
        <w:t xml:space="preserve">. Ultimo acceso, mayo 2020. </w:t>
      </w:r>
    </w:p>
    <w:p w14:paraId="744CE559" w14:textId="1126FA05" w:rsidR="001252FA" w:rsidRDefault="001252FA" w:rsidP="001252FA">
      <w:pPr>
        <w:pStyle w:val="Prrafodelista"/>
        <w:numPr>
          <w:ilvl w:val="0"/>
          <w:numId w:val="8"/>
        </w:numPr>
        <w:spacing w:line="360" w:lineRule="auto"/>
        <w:rPr>
          <w:rFonts w:ascii="Arial" w:hAnsi="Arial" w:cs="Arial"/>
          <w:sz w:val="24"/>
          <w:szCs w:val="24"/>
          <w:lang w:val="en-US"/>
        </w:rPr>
      </w:pPr>
      <w:r w:rsidRPr="001252FA">
        <w:rPr>
          <w:rFonts w:ascii="Arial" w:hAnsi="Arial" w:cs="Arial"/>
          <w:sz w:val="24"/>
          <w:szCs w:val="24"/>
          <w:lang w:val="en-US"/>
        </w:rPr>
        <w:t>Zarate AJ, Alonso FT, Garmendia ML, López-Köstner F. Increasing crude and adjusted mortality rates for colorectal cancer in a developing South American country. Colorectal Dis. 2013;</w:t>
      </w:r>
      <w:r w:rsidR="00E932A8">
        <w:rPr>
          <w:rFonts w:ascii="Arial" w:hAnsi="Arial" w:cs="Arial"/>
          <w:sz w:val="24"/>
          <w:szCs w:val="24"/>
          <w:lang w:val="en-US"/>
        </w:rPr>
        <w:t xml:space="preserve"> </w:t>
      </w:r>
      <w:r w:rsidRPr="001252FA">
        <w:rPr>
          <w:rFonts w:ascii="Arial" w:hAnsi="Arial" w:cs="Arial"/>
          <w:sz w:val="24"/>
          <w:szCs w:val="24"/>
          <w:lang w:val="en-US"/>
        </w:rPr>
        <w:t>15(1):47-51.</w:t>
      </w:r>
    </w:p>
    <w:p w14:paraId="6D39648B" w14:textId="31DFDDCE" w:rsidR="0005302E" w:rsidRDefault="0005302E" w:rsidP="001252FA">
      <w:pPr>
        <w:pStyle w:val="Prrafodelista"/>
        <w:numPr>
          <w:ilvl w:val="0"/>
          <w:numId w:val="8"/>
        </w:numPr>
        <w:spacing w:line="360" w:lineRule="auto"/>
        <w:rPr>
          <w:rFonts w:ascii="Arial" w:hAnsi="Arial" w:cs="Arial"/>
          <w:sz w:val="24"/>
          <w:szCs w:val="24"/>
          <w:lang w:val="en-US"/>
        </w:rPr>
      </w:pPr>
      <w:r w:rsidRPr="0005302E">
        <w:rPr>
          <w:rFonts w:ascii="Arial" w:hAnsi="Arial" w:cs="Arial"/>
          <w:sz w:val="24"/>
          <w:szCs w:val="24"/>
          <w:lang w:val="en-US"/>
        </w:rPr>
        <w:t>Frazier AL, Colditz GA, Fuchs CS, Kuntz KM. Cost-effectiveness of screening for colorectal cancer in the general population. JAMA 2000; 284: 1954-61</w:t>
      </w:r>
      <w:r>
        <w:rPr>
          <w:rFonts w:ascii="Arial" w:hAnsi="Arial" w:cs="Arial"/>
          <w:sz w:val="24"/>
          <w:szCs w:val="24"/>
          <w:lang w:val="en-US"/>
        </w:rPr>
        <w:t>.</w:t>
      </w:r>
    </w:p>
    <w:p w14:paraId="24A7B134" w14:textId="55F759A4" w:rsidR="001252FA" w:rsidRDefault="001252FA" w:rsidP="001252FA">
      <w:pPr>
        <w:pStyle w:val="Prrafodelista"/>
        <w:numPr>
          <w:ilvl w:val="0"/>
          <w:numId w:val="8"/>
        </w:numPr>
        <w:spacing w:line="360" w:lineRule="auto"/>
        <w:rPr>
          <w:rFonts w:ascii="Arial" w:hAnsi="Arial" w:cs="Arial"/>
          <w:sz w:val="24"/>
          <w:szCs w:val="24"/>
          <w:lang w:val="en-US"/>
        </w:rPr>
      </w:pPr>
      <w:r w:rsidRPr="001252FA">
        <w:rPr>
          <w:rFonts w:ascii="Arial" w:hAnsi="Arial" w:cs="Arial"/>
          <w:sz w:val="24"/>
          <w:szCs w:val="24"/>
        </w:rPr>
        <w:t xml:space="preserve">Ladabaum U, Dominitz JA, Kahi C, Schoen RE. </w:t>
      </w:r>
      <w:r w:rsidRPr="001252FA">
        <w:rPr>
          <w:rFonts w:ascii="Arial" w:hAnsi="Arial" w:cs="Arial"/>
          <w:sz w:val="24"/>
          <w:szCs w:val="24"/>
          <w:lang w:val="en-US"/>
        </w:rPr>
        <w:t>Strategies for Colorectal Cancer Screening. Gastroenterology. 2020;</w:t>
      </w:r>
      <w:r w:rsidR="00E932A8">
        <w:rPr>
          <w:rFonts w:ascii="Arial" w:hAnsi="Arial" w:cs="Arial"/>
          <w:sz w:val="24"/>
          <w:szCs w:val="24"/>
          <w:lang w:val="en-US"/>
        </w:rPr>
        <w:t xml:space="preserve"> </w:t>
      </w:r>
      <w:r w:rsidRPr="001252FA">
        <w:rPr>
          <w:rFonts w:ascii="Arial" w:hAnsi="Arial" w:cs="Arial"/>
          <w:sz w:val="24"/>
          <w:szCs w:val="24"/>
          <w:lang w:val="en-US"/>
        </w:rPr>
        <w:t>158(2):418-432.</w:t>
      </w:r>
    </w:p>
    <w:p w14:paraId="01F792D1" w14:textId="635A62D2" w:rsidR="00777745" w:rsidRPr="00777745" w:rsidRDefault="00777745" w:rsidP="00777745">
      <w:pPr>
        <w:pStyle w:val="Prrafodelista"/>
        <w:numPr>
          <w:ilvl w:val="0"/>
          <w:numId w:val="8"/>
        </w:numPr>
        <w:spacing w:line="360" w:lineRule="auto"/>
        <w:rPr>
          <w:rFonts w:ascii="Arial" w:hAnsi="Arial" w:cs="Arial"/>
          <w:sz w:val="24"/>
          <w:szCs w:val="24"/>
          <w:lang w:val="en-US"/>
        </w:rPr>
      </w:pPr>
      <w:r w:rsidRPr="00777745">
        <w:rPr>
          <w:rFonts w:ascii="Arial" w:hAnsi="Arial" w:cs="Arial"/>
          <w:bCs/>
          <w:sz w:val="24"/>
          <w:szCs w:val="24"/>
        </w:rPr>
        <w:t>Mendivil J</w:t>
      </w:r>
      <w:r w:rsidRPr="00777745">
        <w:rPr>
          <w:rFonts w:ascii="Arial" w:hAnsi="Arial" w:cs="Arial"/>
          <w:sz w:val="24"/>
          <w:szCs w:val="24"/>
        </w:rPr>
        <w:t xml:space="preserve">, Appierto M, Aceituno S, Comas M, Rué M. </w:t>
      </w:r>
      <w:hyperlink r:id="rId12" w:history="1">
        <w:r w:rsidRPr="00777745">
          <w:rPr>
            <w:rFonts w:ascii="Arial" w:hAnsi="Arial" w:cs="Arial"/>
            <w:sz w:val="24"/>
            <w:szCs w:val="24"/>
            <w:lang w:val="en"/>
          </w:rPr>
          <w:t xml:space="preserve">Economic evaluations of screening strategies for the early detection of </w:t>
        </w:r>
        <w:r w:rsidRPr="00777745">
          <w:rPr>
            <w:rFonts w:ascii="Arial" w:hAnsi="Arial" w:cs="Arial"/>
            <w:bCs/>
            <w:sz w:val="24"/>
            <w:szCs w:val="24"/>
            <w:lang w:val="en"/>
          </w:rPr>
          <w:t>colorectal cancer</w:t>
        </w:r>
        <w:r w:rsidRPr="00777745">
          <w:rPr>
            <w:rFonts w:ascii="Arial" w:hAnsi="Arial" w:cs="Arial"/>
            <w:sz w:val="24"/>
            <w:szCs w:val="24"/>
            <w:lang w:val="en"/>
          </w:rPr>
          <w:t xml:space="preserve"> in the average-risk population: A systematic literature review.</w:t>
        </w:r>
      </w:hyperlink>
      <w:r w:rsidR="005B450B">
        <w:rPr>
          <w:rFonts w:ascii="Arial" w:hAnsi="Arial" w:cs="Arial"/>
          <w:sz w:val="24"/>
          <w:szCs w:val="24"/>
          <w:lang w:val="en"/>
        </w:rPr>
        <w:t xml:space="preserve"> </w:t>
      </w:r>
      <w:r w:rsidRPr="00777745">
        <w:rPr>
          <w:rFonts w:ascii="Arial" w:hAnsi="Arial" w:cs="Arial"/>
          <w:sz w:val="24"/>
          <w:szCs w:val="24"/>
          <w:lang w:val="en"/>
        </w:rPr>
        <w:t>PLoS One. 2019 Dec 31;</w:t>
      </w:r>
      <w:r w:rsidR="00F861E9">
        <w:rPr>
          <w:rFonts w:ascii="Arial" w:hAnsi="Arial" w:cs="Arial"/>
          <w:sz w:val="24"/>
          <w:szCs w:val="24"/>
          <w:lang w:val="en"/>
        </w:rPr>
        <w:t xml:space="preserve"> </w:t>
      </w:r>
      <w:r w:rsidRPr="00777745">
        <w:rPr>
          <w:rFonts w:ascii="Arial" w:hAnsi="Arial" w:cs="Arial"/>
          <w:sz w:val="24"/>
          <w:szCs w:val="24"/>
          <w:lang w:val="en"/>
        </w:rPr>
        <w:t xml:space="preserve">14(12):e0227251. </w:t>
      </w:r>
    </w:p>
    <w:p w14:paraId="1A8BD332" w14:textId="4D9D5BC8" w:rsidR="00777745" w:rsidRPr="00BE28B4" w:rsidRDefault="00777745" w:rsidP="00777745">
      <w:pPr>
        <w:pStyle w:val="Prrafodelista"/>
        <w:numPr>
          <w:ilvl w:val="0"/>
          <w:numId w:val="8"/>
        </w:numPr>
        <w:spacing w:line="360" w:lineRule="auto"/>
        <w:rPr>
          <w:rFonts w:ascii="Arial" w:hAnsi="Arial" w:cs="Arial"/>
          <w:sz w:val="24"/>
          <w:szCs w:val="24"/>
          <w:lang w:val="en-US"/>
        </w:rPr>
      </w:pPr>
      <w:r w:rsidRPr="002416E2">
        <w:rPr>
          <w:rFonts w:ascii="Arial" w:hAnsi="Arial" w:cs="Arial"/>
          <w:bCs/>
          <w:sz w:val="24"/>
          <w:szCs w:val="24"/>
          <w:lang w:val="es-MX"/>
        </w:rPr>
        <w:t>Gini A</w:t>
      </w:r>
      <w:r w:rsidRPr="002416E2">
        <w:rPr>
          <w:rFonts w:ascii="Arial" w:hAnsi="Arial" w:cs="Arial"/>
          <w:sz w:val="24"/>
          <w:szCs w:val="24"/>
          <w:lang w:val="es-MX"/>
        </w:rPr>
        <w:t xml:space="preserve">, Jansen EEL, Zielonke N, Meester RGS, Senore C, Anttila A, </w:t>
      </w:r>
      <w:r w:rsidR="00AF5183" w:rsidRPr="002416E2">
        <w:rPr>
          <w:rFonts w:ascii="Arial" w:hAnsi="Arial" w:cs="Arial"/>
          <w:sz w:val="24"/>
          <w:szCs w:val="24"/>
          <w:lang w:val="es-MX"/>
        </w:rPr>
        <w:t>et al.</w:t>
      </w:r>
      <w:r w:rsidRPr="002416E2">
        <w:rPr>
          <w:rFonts w:ascii="Arial" w:hAnsi="Arial" w:cs="Arial"/>
          <w:sz w:val="24"/>
          <w:szCs w:val="24"/>
          <w:lang w:val="es-MX"/>
        </w:rPr>
        <w:t xml:space="preserve"> EU-TOPIA consortium. </w:t>
      </w:r>
      <w:hyperlink r:id="rId13" w:history="1">
        <w:r w:rsidRPr="00777745">
          <w:rPr>
            <w:rFonts w:ascii="Arial" w:hAnsi="Arial" w:cs="Arial"/>
            <w:sz w:val="24"/>
            <w:szCs w:val="24"/>
            <w:lang w:val="en"/>
          </w:rPr>
          <w:t xml:space="preserve">Impact of </w:t>
        </w:r>
        <w:r w:rsidRPr="00777745">
          <w:rPr>
            <w:rFonts w:ascii="Arial" w:hAnsi="Arial" w:cs="Arial"/>
            <w:bCs/>
            <w:sz w:val="24"/>
            <w:szCs w:val="24"/>
            <w:lang w:val="en"/>
          </w:rPr>
          <w:t>colorectal cancer</w:t>
        </w:r>
        <w:r w:rsidRPr="00777745">
          <w:rPr>
            <w:rFonts w:ascii="Arial" w:hAnsi="Arial" w:cs="Arial"/>
            <w:sz w:val="24"/>
            <w:szCs w:val="24"/>
            <w:lang w:val="en"/>
          </w:rPr>
          <w:t xml:space="preserve"> screening on </w:t>
        </w:r>
        <w:r w:rsidRPr="00777745">
          <w:rPr>
            <w:rFonts w:ascii="Arial" w:hAnsi="Arial" w:cs="Arial"/>
            <w:bCs/>
            <w:sz w:val="24"/>
            <w:szCs w:val="24"/>
            <w:lang w:val="en"/>
          </w:rPr>
          <w:t>cancer</w:t>
        </w:r>
        <w:r w:rsidRPr="00777745">
          <w:rPr>
            <w:rFonts w:ascii="Arial" w:hAnsi="Arial" w:cs="Arial"/>
            <w:sz w:val="24"/>
            <w:szCs w:val="24"/>
            <w:lang w:val="en"/>
          </w:rPr>
          <w:t xml:space="preserve">-specific </w:t>
        </w:r>
        <w:r w:rsidRPr="00777745">
          <w:rPr>
            <w:rFonts w:ascii="Arial" w:hAnsi="Arial" w:cs="Arial"/>
            <w:sz w:val="24"/>
            <w:szCs w:val="24"/>
            <w:lang w:val="en"/>
          </w:rPr>
          <w:lastRenderedPageBreak/>
          <w:t>mortality in Europe: A systematic review.</w:t>
        </w:r>
      </w:hyperlink>
      <w:r w:rsidR="003D2014">
        <w:rPr>
          <w:rFonts w:ascii="Arial" w:hAnsi="Arial" w:cs="Arial"/>
          <w:sz w:val="24"/>
          <w:szCs w:val="24"/>
          <w:lang w:val="en"/>
        </w:rPr>
        <w:t xml:space="preserve"> </w:t>
      </w:r>
      <w:r w:rsidRPr="00777745">
        <w:rPr>
          <w:rFonts w:ascii="Arial" w:hAnsi="Arial" w:cs="Arial"/>
          <w:sz w:val="24"/>
          <w:szCs w:val="24"/>
          <w:lang w:val="en"/>
        </w:rPr>
        <w:t xml:space="preserve">Eur J </w:t>
      </w:r>
      <w:r w:rsidRPr="00777745">
        <w:rPr>
          <w:rFonts w:ascii="Arial" w:hAnsi="Arial" w:cs="Arial"/>
          <w:bCs/>
          <w:sz w:val="24"/>
          <w:szCs w:val="24"/>
          <w:lang w:val="en"/>
        </w:rPr>
        <w:t>Cancer</w:t>
      </w:r>
      <w:r w:rsidRPr="00777745">
        <w:rPr>
          <w:rFonts w:ascii="Arial" w:hAnsi="Arial" w:cs="Arial"/>
          <w:sz w:val="24"/>
          <w:szCs w:val="24"/>
          <w:lang w:val="en"/>
        </w:rPr>
        <w:t>. 2020</w:t>
      </w:r>
      <w:r w:rsidR="007E6A21">
        <w:rPr>
          <w:rFonts w:ascii="Arial" w:hAnsi="Arial" w:cs="Arial"/>
          <w:sz w:val="24"/>
          <w:szCs w:val="24"/>
          <w:lang w:val="en"/>
        </w:rPr>
        <w:t>;</w:t>
      </w:r>
      <w:r w:rsidRPr="00777745">
        <w:rPr>
          <w:rFonts w:ascii="Arial" w:hAnsi="Arial" w:cs="Arial"/>
          <w:sz w:val="24"/>
          <w:szCs w:val="24"/>
          <w:lang w:val="en"/>
        </w:rPr>
        <w:t xml:space="preserve"> Mar;</w:t>
      </w:r>
      <w:r w:rsidR="00F861E9">
        <w:rPr>
          <w:rFonts w:ascii="Arial" w:hAnsi="Arial" w:cs="Arial"/>
          <w:sz w:val="24"/>
          <w:szCs w:val="24"/>
          <w:lang w:val="en"/>
        </w:rPr>
        <w:t xml:space="preserve"> </w:t>
      </w:r>
      <w:r w:rsidRPr="00777745">
        <w:rPr>
          <w:rFonts w:ascii="Arial" w:hAnsi="Arial" w:cs="Arial"/>
          <w:sz w:val="24"/>
          <w:szCs w:val="24"/>
          <w:lang w:val="en"/>
        </w:rPr>
        <w:t>127:</w:t>
      </w:r>
      <w:r>
        <w:rPr>
          <w:rFonts w:ascii="Arial" w:hAnsi="Arial" w:cs="Arial"/>
          <w:sz w:val="24"/>
          <w:szCs w:val="24"/>
          <w:lang w:val="en"/>
        </w:rPr>
        <w:t xml:space="preserve"> </w:t>
      </w:r>
      <w:r w:rsidRPr="00777745">
        <w:rPr>
          <w:rFonts w:ascii="Arial" w:hAnsi="Arial" w:cs="Arial"/>
          <w:sz w:val="24"/>
          <w:szCs w:val="24"/>
          <w:lang w:val="en"/>
        </w:rPr>
        <w:t>224-235. Review.</w:t>
      </w:r>
    </w:p>
    <w:p w14:paraId="44AC8326" w14:textId="27DD5A23" w:rsidR="00BE28B4" w:rsidRDefault="00BE28B4" w:rsidP="00BE28B4">
      <w:pPr>
        <w:pStyle w:val="Prrafodelista"/>
        <w:numPr>
          <w:ilvl w:val="0"/>
          <w:numId w:val="8"/>
        </w:numPr>
        <w:spacing w:line="360" w:lineRule="auto"/>
        <w:rPr>
          <w:rFonts w:ascii="Arial" w:hAnsi="Arial" w:cs="Arial"/>
          <w:sz w:val="24"/>
          <w:szCs w:val="24"/>
          <w:lang w:val="en-US"/>
        </w:rPr>
      </w:pPr>
      <w:r w:rsidRPr="001252FA">
        <w:rPr>
          <w:rFonts w:ascii="Arial" w:hAnsi="Arial" w:cs="Arial"/>
          <w:sz w:val="24"/>
          <w:szCs w:val="24"/>
        </w:rPr>
        <w:t xml:space="preserve"> López-Köstner F, Kronberg U, Zárate AJ, Wielandt AM, Pinto E, Suazo C, </w:t>
      </w:r>
      <w:r w:rsidR="001252FA" w:rsidRPr="001252FA">
        <w:rPr>
          <w:rFonts w:ascii="Arial" w:hAnsi="Arial" w:cs="Arial"/>
          <w:sz w:val="24"/>
          <w:szCs w:val="24"/>
        </w:rPr>
        <w:t>et al.</w:t>
      </w:r>
      <w:r w:rsidRPr="001252FA">
        <w:rPr>
          <w:rFonts w:ascii="Arial" w:hAnsi="Arial" w:cs="Arial"/>
          <w:sz w:val="24"/>
          <w:szCs w:val="24"/>
        </w:rPr>
        <w:t xml:space="preserve"> </w:t>
      </w:r>
      <w:r w:rsidRPr="00777745">
        <w:rPr>
          <w:rFonts w:ascii="Arial" w:hAnsi="Arial" w:cs="Arial"/>
          <w:sz w:val="24"/>
          <w:szCs w:val="24"/>
          <w:lang w:val="en-US"/>
        </w:rPr>
        <w:t>A screening program for colorectal cancer in Chilean subjects aged fifty years or more</w:t>
      </w:r>
      <w:r>
        <w:rPr>
          <w:rFonts w:ascii="Arial" w:hAnsi="Arial" w:cs="Arial"/>
          <w:sz w:val="24"/>
          <w:szCs w:val="24"/>
          <w:lang w:val="en-US"/>
        </w:rPr>
        <w:t>.</w:t>
      </w:r>
      <w:r w:rsidR="001252FA">
        <w:rPr>
          <w:rFonts w:ascii="Arial" w:hAnsi="Arial" w:cs="Arial"/>
          <w:sz w:val="24"/>
          <w:szCs w:val="24"/>
          <w:lang w:val="en-US"/>
        </w:rPr>
        <w:t xml:space="preserve"> </w:t>
      </w:r>
      <w:r w:rsidRPr="00777745">
        <w:rPr>
          <w:rFonts w:ascii="Arial" w:hAnsi="Arial" w:cs="Arial"/>
          <w:sz w:val="24"/>
          <w:szCs w:val="24"/>
          <w:lang w:val="en-US"/>
        </w:rPr>
        <w:t>Rev Med Chil. 2012</w:t>
      </w:r>
      <w:r w:rsidR="007E6A21">
        <w:rPr>
          <w:rFonts w:ascii="Arial" w:hAnsi="Arial" w:cs="Arial"/>
          <w:sz w:val="24"/>
          <w:szCs w:val="24"/>
          <w:lang w:val="en-US"/>
        </w:rPr>
        <w:t>;</w:t>
      </w:r>
      <w:r w:rsidRPr="00777745">
        <w:rPr>
          <w:rFonts w:ascii="Arial" w:hAnsi="Arial" w:cs="Arial"/>
          <w:sz w:val="24"/>
          <w:szCs w:val="24"/>
          <w:lang w:val="en-US"/>
        </w:rPr>
        <w:t xml:space="preserve"> Mar;</w:t>
      </w:r>
      <w:r>
        <w:rPr>
          <w:rFonts w:ascii="Arial" w:hAnsi="Arial" w:cs="Arial"/>
          <w:sz w:val="24"/>
          <w:szCs w:val="24"/>
          <w:lang w:val="en-US"/>
        </w:rPr>
        <w:t xml:space="preserve"> </w:t>
      </w:r>
      <w:r w:rsidRPr="00777745">
        <w:rPr>
          <w:rFonts w:ascii="Arial" w:hAnsi="Arial" w:cs="Arial"/>
          <w:sz w:val="24"/>
          <w:szCs w:val="24"/>
          <w:lang w:val="en-US"/>
        </w:rPr>
        <w:t xml:space="preserve">140(3):281-6. </w:t>
      </w:r>
    </w:p>
    <w:p w14:paraId="6FE394DB" w14:textId="466DC728" w:rsidR="00972E56" w:rsidRPr="00124B79" w:rsidRDefault="00972E56" w:rsidP="00124B79">
      <w:pPr>
        <w:pStyle w:val="title1"/>
        <w:numPr>
          <w:ilvl w:val="0"/>
          <w:numId w:val="8"/>
        </w:numPr>
        <w:shd w:val="clear" w:color="auto" w:fill="FFFFFF"/>
        <w:spacing w:line="360" w:lineRule="auto"/>
        <w:rPr>
          <w:rFonts w:ascii="Arial" w:hAnsi="Arial" w:cs="Arial"/>
          <w:sz w:val="24"/>
          <w:szCs w:val="24"/>
          <w:lang w:val="en"/>
        </w:rPr>
      </w:pPr>
      <w:r w:rsidRPr="000C43C8">
        <w:rPr>
          <w:rFonts w:ascii="Arial" w:hAnsi="Arial" w:cs="Arial"/>
          <w:sz w:val="24"/>
          <w:szCs w:val="24"/>
          <w:lang w:val="en"/>
        </w:rPr>
        <w:t xml:space="preserve">Okada T, Tanaka K, Kawachi H, Ito T, Nishikage T, Odagaki T, </w:t>
      </w:r>
      <w:r w:rsidR="001252FA">
        <w:rPr>
          <w:rFonts w:ascii="Arial" w:hAnsi="Arial" w:cs="Arial"/>
          <w:sz w:val="24"/>
          <w:szCs w:val="24"/>
          <w:lang w:val="en"/>
        </w:rPr>
        <w:t>et al.</w:t>
      </w:r>
      <w:r w:rsidRPr="000C43C8">
        <w:rPr>
          <w:rFonts w:ascii="Arial" w:hAnsi="Arial" w:cs="Arial"/>
          <w:sz w:val="24"/>
          <w:szCs w:val="24"/>
          <w:lang w:val="en"/>
        </w:rPr>
        <w:t xml:space="preserve"> </w:t>
      </w:r>
      <w:hyperlink r:id="rId14" w:history="1">
        <w:r w:rsidRPr="000C43C8">
          <w:rPr>
            <w:rFonts w:ascii="Arial" w:hAnsi="Arial" w:cs="Arial"/>
            <w:sz w:val="24"/>
            <w:szCs w:val="24"/>
            <w:lang w:val="en"/>
          </w:rPr>
          <w:t>International collaboration between Japan and Chile to improve detection rates in colorectal cancer screening.</w:t>
        </w:r>
      </w:hyperlink>
      <w:r>
        <w:rPr>
          <w:rFonts w:ascii="Arial" w:hAnsi="Arial" w:cs="Arial"/>
          <w:sz w:val="24"/>
          <w:szCs w:val="24"/>
          <w:lang w:val="en"/>
        </w:rPr>
        <w:t xml:space="preserve"> </w:t>
      </w:r>
      <w:r w:rsidRPr="000C43C8">
        <w:rPr>
          <w:rStyle w:val="jrnl"/>
          <w:rFonts w:ascii="Arial" w:hAnsi="Arial" w:cs="Arial"/>
          <w:sz w:val="24"/>
          <w:szCs w:val="24"/>
          <w:lang w:val="en"/>
        </w:rPr>
        <w:t>Cancer</w:t>
      </w:r>
      <w:r w:rsidRPr="000C43C8">
        <w:rPr>
          <w:rFonts w:ascii="Arial" w:hAnsi="Arial" w:cs="Arial"/>
          <w:sz w:val="24"/>
          <w:szCs w:val="24"/>
          <w:lang w:val="en"/>
        </w:rPr>
        <w:t>. 2016</w:t>
      </w:r>
      <w:r w:rsidR="007E6A21">
        <w:rPr>
          <w:rFonts w:ascii="Arial" w:hAnsi="Arial" w:cs="Arial"/>
          <w:sz w:val="24"/>
          <w:szCs w:val="24"/>
          <w:lang w:val="en"/>
        </w:rPr>
        <w:t>;</w:t>
      </w:r>
      <w:r w:rsidRPr="000C43C8">
        <w:rPr>
          <w:rFonts w:ascii="Arial" w:hAnsi="Arial" w:cs="Arial"/>
          <w:sz w:val="24"/>
          <w:szCs w:val="24"/>
          <w:lang w:val="en"/>
        </w:rPr>
        <w:t xml:space="preserve"> Jan 1;</w:t>
      </w:r>
      <w:r w:rsidR="005B450B">
        <w:rPr>
          <w:rFonts w:ascii="Arial" w:hAnsi="Arial" w:cs="Arial"/>
          <w:sz w:val="24"/>
          <w:szCs w:val="24"/>
          <w:lang w:val="en"/>
        </w:rPr>
        <w:t xml:space="preserve"> </w:t>
      </w:r>
      <w:r w:rsidRPr="000C43C8">
        <w:rPr>
          <w:rFonts w:ascii="Arial" w:hAnsi="Arial" w:cs="Arial"/>
          <w:sz w:val="24"/>
          <w:szCs w:val="24"/>
          <w:lang w:val="en"/>
        </w:rPr>
        <w:t xml:space="preserve">122(1):71-7. </w:t>
      </w:r>
    </w:p>
    <w:p w14:paraId="5988CCD2" w14:textId="4AAD514D" w:rsidR="00777745" w:rsidRPr="00777745" w:rsidRDefault="00777745" w:rsidP="00777745">
      <w:pPr>
        <w:pStyle w:val="Prrafodelista"/>
        <w:numPr>
          <w:ilvl w:val="0"/>
          <w:numId w:val="8"/>
        </w:numPr>
        <w:spacing w:line="360" w:lineRule="auto"/>
        <w:rPr>
          <w:rFonts w:ascii="Arial" w:hAnsi="Arial" w:cs="Arial"/>
          <w:sz w:val="24"/>
          <w:szCs w:val="24"/>
          <w:lang w:val="en-US"/>
        </w:rPr>
      </w:pPr>
      <w:r w:rsidRPr="00777745">
        <w:rPr>
          <w:rFonts w:ascii="Arial" w:hAnsi="Arial" w:cs="Arial"/>
          <w:bCs/>
          <w:sz w:val="24"/>
          <w:szCs w:val="24"/>
          <w:lang w:val="en-US"/>
        </w:rPr>
        <w:t>Issa I, Noureddine M</w:t>
      </w:r>
      <w:r w:rsidR="005B450B">
        <w:rPr>
          <w:rFonts w:ascii="Arial" w:hAnsi="Arial" w:cs="Arial"/>
          <w:bCs/>
          <w:sz w:val="24"/>
          <w:szCs w:val="24"/>
          <w:lang w:val="en-US"/>
        </w:rPr>
        <w:t xml:space="preserve">. Colorectal cancer screening: </w:t>
      </w:r>
      <w:r w:rsidRPr="00777745">
        <w:rPr>
          <w:rFonts w:ascii="Arial" w:hAnsi="Arial" w:cs="Arial"/>
          <w:bCs/>
          <w:sz w:val="24"/>
          <w:szCs w:val="24"/>
          <w:lang w:val="en-US"/>
        </w:rPr>
        <w:t xml:space="preserve">An updated review of the available options. </w:t>
      </w:r>
      <w:r w:rsidRPr="00777745">
        <w:rPr>
          <w:rFonts w:ascii="Arial" w:hAnsi="Arial" w:cs="Arial"/>
          <w:sz w:val="24"/>
          <w:szCs w:val="24"/>
          <w:lang w:val="en-US"/>
        </w:rPr>
        <w:t>World J Gastroenterol. Jul 28, 2017; 23(28): 5086-5096. </w:t>
      </w:r>
    </w:p>
    <w:p w14:paraId="2F6F44EA" w14:textId="076E7EFB" w:rsidR="00777745" w:rsidRPr="00777745" w:rsidRDefault="00C32BC9" w:rsidP="00777745">
      <w:pPr>
        <w:pStyle w:val="Prrafodelista"/>
        <w:numPr>
          <w:ilvl w:val="0"/>
          <w:numId w:val="8"/>
        </w:numPr>
        <w:spacing w:line="360" w:lineRule="auto"/>
        <w:rPr>
          <w:rFonts w:ascii="Arial" w:hAnsi="Arial" w:cs="Arial"/>
          <w:sz w:val="24"/>
          <w:szCs w:val="24"/>
          <w:lang w:val="en-US"/>
        </w:rPr>
      </w:pPr>
      <w:hyperlink r:id="rId15" w:history="1">
        <w:r w:rsidR="00777745" w:rsidRPr="00777745">
          <w:rPr>
            <w:rFonts w:ascii="Arial" w:hAnsi="Arial" w:cs="Arial"/>
            <w:sz w:val="24"/>
            <w:szCs w:val="24"/>
            <w:lang w:val="en"/>
          </w:rPr>
          <w:t>Le Pimpec F</w:t>
        </w:r>
      </w:hyperlink>
      <w:r w:rsidR="00777745" w:rsidRPr="00777745">
        <w:rPr>
          <w:rFonts w:ascii="Arial" w:hAnsi="Arial" w:cs="Arial"/>
          <w:sz w:val="24"/>
          <w:szCs w:val="24"/>
          <w:lang w:val="en"/>
        </w:rPr>
        <w:t xml:space="preserve">, </w:t>
      </w:r>
      <w:hyperlink r:id="rId16" w:history="1">
        <w:r w:rsidR="00777745" w:rsidRPr="00777745">
          <w:rPr>
            <w:rFonts w:ascii="Arial" w:hAnsi="Arial" w:cs="Arial"/>
            <w:sz w:val="24"/>
            <w:szCs w:val="24"/>
            <w:lang w:val="en"/>
          </w:rPr>
          <w:t>Moutel G</w:t>
        </w:r>
      </w:hyperlink>
      <w:r w:rsidR="00777745" w:rsidRPr="00777745">
        <w:rPr>
          <w:rFonts w:ascii="Arial" w:hAnsi="Arial" w:cs="Arial"/>
          <w:sz w:val="24"/>
          <w:szCs w:val="24"/>
          <w:lang w:val="en"/>
        </w:rPr>
        <w:t xml:space="preserve">, </w:t>
      </w:r>
      <w:hyperlink r:id="rId17" w:history="1">
        <w:r w:rsidR="00777745" w:rsidRPr="00777745">
          <w:rPr>
            <w:rFonts w:ascii="Arial" w:hAnsi="Arial" w:cs="Arial"/>
            <w:sz w:val="24"/>
            <w:szCs w:val="24"/>
            <w:lang w:val="en"/>
          </w:rPr>
          <w:t>Piette C</w:t>
        </w:r>
      </w:hyperlink>
      <w:r w:rsidR="00777745" w:rsidRPr="00777745">
        <w:rPr>
          <w:rFonts w:ascii="Arial" w:hAnsi="Arial" w:cs="Arial"/>
          <w:sz w:val="24"/>
          <w:szCs w:val="24"/>
          <w:lang w:val="en"/>
        </w:rPr>
        <w:t xml:space="preserve">, </w:t>
      </w:r>
      <w:hyperlink r:id="rId18" w:history="1">
        <w:r w:rsidR="00777745" w:rsidRPr="00777745">
          <w:rPr>
            <w:rFonts w:ascii="Arial" w:hAnsi="Arial" w:cs="Arial"/>
            <w:sz w:val="24"/>
            <w:szCs w:val="24"/>
            <w:lang w:val="en"/>
          </w:rPr>
          <w:t>Lièvre A</w:t>
        </w:r>
      </w:hyperlink>
      <w:r w:rsidR="00777745" w:rsidRPr="00777745">
        <w:rPr>
          <w:rFonts w:ascii="Arial" w:hAnsi="Arial" w:cs="Arial"/>
          <w:sz w:val="24"/>
          <w:szCs w:val="24"/>
          <w:lang w:val="en"/>
        </w:rPr>
        <w:t xml:space="preserve">, </w:t>
      </w:r>
      <w:hyperlink r:id="rId19" w:history="1">
        <w:r w:rsidR="00777745" w:rsidRPr="00777745">
          <w:rPr>
            <w:rFonts w:ascii="Arial" w:hAnsi="Arial" w:cs="Arial"/>
            <w:sz w:val="24"/>
            <w:szCs w:val="24"/>
            <w:lang w:val="en"/>
          </w:rPr>
          <w:t>Bretagne JF</w:t>
        </w:r>
      </w:hyperlink>
      <w:r w:rsidR="00777745" w:rsidRPr="00777745">
        <w:rPr>
          <w:rFonts w:ascii="Arial" w:hAnsi="Arial" w:cs="Arial"/>
          <w:sz w:val="24"/>
          <w:szCs w:val="24"/>
          <w:lang w:val="en"/>
        </w:rPr>
        <w:t>.</w:t>
      </w:r>
      <w:r w:rsidR="00777745" w:rsidRPr="00777745">
        <w:rPr>
          <w:rFonts w:ascii="Arial" w:hAnsi="Arial" w:cs="Arial"/>
          <w:bCs/>
          <w:kern w:val="36"/>
          <w:sz w:val="24"/>
          <w:szCs w:val="24"/>
          <w:lang w:val="en"/>
        </w:rPr>
        <w:t xml:space="preserve"> Fecal immunological blood test is more appealing than the guaiac-based test for colorectal cancer screening. </w:t>
      </w:r>
      <w:hyperlink r:id="rId20" w:tooltip="Digestive and liver disease : official journal of the Italian Society of Gastroenterology and the Italian Association for the Study of the Liver." w:history="1">
        <w:r w:rsidR="00777745" w:rsidRPr="00777745">
          <w:rPr>
            <w:rFonts w:ascii="Arial" w:hAnsi="Arial" w:cs="Arial"/>
            <w:sz w:val="24"/>
            <w:szCs w:val="24"/>
            <w:lang w:val="en"/>
          </w:rPr>
          <w:t>Dig Liver Dis.</w:t>
        </w:r>
      </w:hyperlink>
      <w:r w:rsidR="00777745" w:rsidRPr="00777745">
        <w:rPr>
          <w:rFonts w:ascii="Arial" w:hAnsi="Arial" w:cs="Arial"/>
          <w:sz w:val="24"/>
          <w:szCs w:val="24"/>
          <w:lang w:val="en"/>
        </w:rPr>
        <w:t xml:space="preserve"> 2017</w:t>
      </w:r>
      <w:r w:rsidR="007E6A21">
        <w:rPr>
          <w:rFonts w:ascii="Arial" w:hAnsi="Arial" w:cs="Arial"/>
          <w:sz w:val="24"/>
          <w:szCs w:val="24"/>
          <w:lang w:val="en"/>
        </w:rPr>
        <w:t>;</w:t>
      </w:r>
      <w:r w:rsidR="00777745" w:rsidRPr="00777745">
        <w:rPr>
          <w:rFonts w:ascii="Arial" w:hAnsi="Arial" w:cs="Arial"/>
          <w:sz w:val="24"/>
          <w:szCs w:val="24"/>
          <w:lang w:val="en"/>
        </w:rPr>
        <w:t xml:space="preserve"> Nov;</w:t>
      </w:r>
      <w:r w:rsidR="00777745">
        <w:rPr>
          <w:rFonts w:ascii="Arial" w:hAnsi="Arial" w:cs="Arial"/>
          <w:sz w:val="24"/>
          <w:szCs w:val="24"/>
          <w:lang w:val="en"/>
        </w:rPr>
        <w:t xml:space="preserve"> </w:t>
      </w:r>
      <w:r w:rsidR="00777745" w:rsidRPr="00777745">
        <w:rPr>
          <w:rFonts w:ascii="Arial" w:hAnsi="Arial" w:cs="Arial"/>
          <w:sz w:val="24"/>
          <w:szCs w:val="24"/>
          <w:lang w:val="en"/>
        </w:rPr>
        <w:t xml:space="preserve">49(11):1267-1272. </w:t>
      </w:r>
    </w:p>
    <w:p w14:paraId="5257F79C" w14:textId="68A18811" w:rsidR="00777745" w:rsidRDefault="00777745" w:rsidP="00777745">
      <w:pPr>
        <w:pStyle w:val="title1"/>
        <w:numPr>
          <w:ilvl w:val="0"/>
          <w:numId w:val="8"/>
        </w:numPr>
        <w:shd w:val="clear" w:color="auto" w:fill="FFFFFF"/>
        <w:spacing w:line="360" w:lineRule="auto"/>
        <w:rPr>
          <w:rFonts w:ascii="Arial" w:hAnsi="Arial" w:cs="Arial"/>
          <w:sz w:val="24"/>
          <w:szCs w:val="24"/>
          <w:lang w:val="en"/>
        </w:rPr>
      </w:pPr>
      <w:r w:rsidRPr="002416E2">
        <w:rPr>
          <w:rFonts w:ascii="Arial" w:hAnsi="Arial" w:cs="Arial"/>
          <w:sz w:val="24"/>
          <w:szCs w:val="24"/>
          <w:lang w:val="es-MX"/>
        </w:rPr>
        <w:t xml:space="preserve">Robertson DJ, Lee JK, Boland CR, Dominitz JA, Giardiello FM, Johnson DA, </w:t>
      </w:r>
      <w:r w:rsidR="001252FA" w:rsidRPr="002416E2">
        <w:rPr>
          <w:rFonts w:ascii="Arial" w:hAnsi="Arial" w:cs="Arial"/>
          <w:sz w:val="24"/>
          <w:szCs w:val="24"/>
          <w:lang w:val="es-MX"/>
        </w:rPr>
        <w:t>et al.</w:t>
      </w:r>
      <w:r w:rsidRPr="002416E2">
        <w:rPr>
          <w:rFonts w:ascii="Arial" w:hAnsi="Arial" w:cs="Arial"/>
          <w:sz w:val="24"/>
          <w:szCs w:val="24"/>
          <w:lang w:val="es-MX"/>
        </w:rPr>
        <w:t xml:space="preserve"> </w:t>
      </w:r>
      <w:hyperlink r:id="rId21" w:history="1">
        <w:r w:rsidRPr="00777745">
          <w:rPr>
            <w:rFonts w:ascii="Arial" w:hAnsi="Arial" w:cs="Arial"/>
            <w:sz w:val="24"/>
            <w:szCs w:val="24"/>
            <w:lang w:val="en"/>
          </w:rPr>
          <w:t xml:space="preserve">Recommendations on Fecal Immunochemical Testing to Screen for </w:t>
        </w:r>
        <w:r w:rsidRPr="00777745">
          <w:rPr>
            <w:rFonts w:ascii="Arial" w:hAnsi="Arial" w:cs="Arial"/>
            <w:bCs/>
            <w:sz w:val="24"/>
            <w:szCs w:val="24"/>
            <w:lang w:val="en"/>
          </w:rPr>
          <w:t>Colorectal</w:t>
        </w:r>
        <w:r w:rsidRPr="00777745">
          <w:rPr>
            <w:rFonts w:ascii="Arial" w:hAnsi="Arial" w:cs="Arial"/>
            <w:sz w:val="24"/>
            <w:szCs w:val="24"/>
            <w:lang w:val="en"/>
          </w:rPr>
          <w:t xml:space="preserve"> Neoplasia: A Consensus Statement by the US Multi-Society Task Force on </w:t>
        </w:r>
        <w:r w:rsidRPr="00777745">
          <w:rPr>
            <w:rFonts w:ascii="Arial" w:hAnsi="Arial" w:cs="Arial"/>
            <w:bCs/>
            <w:sz w:val="24"/>
            <w:szCs w:val="24"/>
            <w:lang w:val="en"/>
          </w:rPr>
          <w:t>Colorectal Cancer</w:t>
        </w:r>
        <w:r w:rsidRPr="00777745">
          <w:rPr>
            <w:rFonts w:ascii="Arial" w:hAnsi="Arial" w:cs="Arial"/>
            <w:sz w:val="24"/>
            <w:szCs w:val="24"/>
            <w:lang w:val="en"/>
          </w:rPr>
          <w:t>.</w:t>
        </w:r>
      </w:hyperlink>
      <w:r w:rsidRPr="00777745">
        <w:rPr>
          <w:rFonts w:ascii="Arial" w:hAnsi="Arial" w:cs="Arial"/>
          <w:sz w:val="24"/>
          <w:szCs w:val="24"/>
          <w:lang w:val="en"/>
        </w:rPr>
        <w:t xml:space="preserve"> Gastroenterology. </w:t>
      </w:r>
      <w:r w:rsidRPr="00777745">
        <w:rPr>
          <w:rFonts w:ascii="Arial" w:hAnsi="Arial" w:cs="Arial"/>
          <w:bCs/>
          <w:sz w:val="24"/>
          <w:szCs w:val="24"/>
          <w:lang w:val="en"/>
        </w:rPr>
        <w:t>2017</w:t>
      </w:r>
      <w:r w:rsidR="007E6A21">
        <w:rPr>
          <w:rFonts w:ascii="Arial" w:hAnsi="Arial" w:cs="Arial"/>
          <w:bCs/>
          <w:sz w:val="24"/>
          <w:szCs w:val="24"/>
          <w:lang w:val="en"/>
        </w:rPr>
        <w:t>;</w:t>
      </w:r>
      <w:r w:rsidRPr="00777745">
        <w:rPr>
          <w:rFonts w:ascii="Arial" w:hAnsi="Arial" w:cs="Arial"/>
          <w:sz w:val="24"/>
          <w:szCs w:val="24"/>
          <w:lang w:val="en"/>
        </w:rPr>
        <w:t xml:space="preserve"> Apr;</w:t>
      </w:r>
      <w:r>
        <w:rPr>
          <w:rFonts w:ascii="Arial" w:hAnsi="Arial" w:cs="Arial"/>
          <w:sz w:val="24"/>
          <w:szCs w:val="24"/>
          <w:lang w:val="en"/>
        </w:rPr>
        <w:t xml:space="preserve"> </w:t>
      </w:r>
      <w:r w:rsidRPr="00777745">
        <w:rPr>
          <w:rFonts w:ascii="Arial" w:hAnsi="Arial" w:cs="Arial"/>
          <w:sz w:val="24"/>
          <w:szCs w:val="24"/>
          <w:lang w:val="en"/>
        </w:rPr>
        <w:t>152(5):1217-1237.e3. Review.</w:t>
      </w:r>
    </w:p>
    <w:p w14:paraId="577DC804" w14:textId="1F50EFB5" w:rsidR="00777745" w:rsidRDefault="00777745" w:rsidP="00777745">
      <w:pPr>
        <w:pStyle w:val="title1"/>
        <w:numPr>
          <w:ilvl w:val="0"/>
          <w:numId w:val="8"/>
        </w:numPr>
        <w:shd w:val="clear" w:color="auto" w:fill="FFFFFF"/>
        <w:spacing w:line="360" w:lineRule="auto"/>
        <w:rPr>
          <w:rFonts w:ascii="Arial" w:hAnsi="Arial" w:cs="Arial"/>
          <w:sz w:val="24"/>
          <w:szCs w:val="24"/>
          <w:lang w:val="en"/>
        </w:rPr>
      </w:pPr>
      <w:r w:rsidRPr="002416E2">
        <w:rPr>
          <w:rFonts w:ascii="Arial" w:hAnsi="Arial" w:cs="Arial"/>
          <w:bCs/>
          <w:sz w:val="24"/>
          <w:szCs w:val="24"/>
          <w:lang w:val="es-MX"/>
        </w:rPr>
        <w:t>Navarro M</w:t>
      </w:r>
      <w:r w:rsidRPr="002416E2">
        <w:rPr>
          <w:rFonts w:ascii="Arial" w:hAnsi="Arial" w:cs="Arial"/>
          <w:sz w:val="24"/>
          <w:szCs w:val="24"/>
          <w:lang w:val="es-MX"/>
        </w:rPr>
        <w:t xml:space="preserve">, Nicolas A, Ferrandez A, Lanas A. </w:t>
      </w:r>
      <w:hyperlink r:id="rId22" w:history="1">
        <w:r w:rsidRPr="00777745">
          <w:rPr>
            <w:rFonts w:ascii="Arial" w:hAnsi="Arial" w:cs="Arial"/>
            <w:bCs/>
            <w:sz w:val="24"/>
            <w:szCs w:val="24"/>
            <w:lang w:val="en"/>
          </w:rPr>
          <w:t>Colorectal cancer</w:t>
        </w:r>
        <w:r w:rsidRPr="00777745">
          <w:rPr>
            <w:rFonts w:ascii="Arial" w:hAnsi="Arial" w:cs="Arial"/>
            <w:sz w:val="24"/>
            <w:szCs w:val="24"/>
            <w:lang w:val="en"/>
          </w:rPr>
          <w:t xml:space="preserve"> population </w:t>
        </w:r>
        <w:r w:rsidRPr="00777745">
          <w:rPr>
            <w:rFonts w:ascii="Arial" w:hAnsi="Arial" w:cs="Arial"/>
            <w:bCs/>
            <w:sz w:val="24"/>
            <w:szCs w:val="24"/>
            <w:lang w:val="en"/>
          </w:rPr>
          <w:t>screening</w:t>
        </w:r>
        <w:r w:rsidRPr="00777745">
          <w:rPr>
            <w:rFonts w:ascii="Arial" w:hAnsi="Arial" w:cs="Arial"/>
            <w:sz w:val="24"/>
            <w:szCs w:val="24"/>
            <w:lang w:val="en"/>
          </w:rPr>
          <w:t xml:space="preserve"> programs worldwide in 2016: An update.</w:t>
        </w:r>
      </w:hyperlink>
      <w:r>
        <w:rPr>
          <w:rFonts w:ascii="Arial" w:hAnsi="Arial" w:cs="Arial"/>
          <w:sz w:val="24"/>
          <w:szCs w:val="24"/>
          <w:lang w:val="en"/>
        </w:rPr>
        <w:t xml:space="preserve"> </w:t>
      </w:r>
      <w:r w:rsidRPr="00777745">
        <w:rPr>
          <w:rFonts w:ascii="Arial" w:hAnsi="Arial" w:cs="Arial"/>
          <w:sz w:val="24"/>
          <w:szCs w:val="24"/>
          <w:lang w:val="en"/>
        </w:rPr>
        <w:t xml:space="preserve">World J Gastroenterol. </w:t>
      </w:r>
      <w:r w:rsidRPr="00777745">
        <w:rPr>
          <w:rFonts w:ascii="Arial" w:hAnsi="Arial" w:cs="Arial"/>
          <w:bCs/>
          <w:sz w:val="24"/>
          <w:szCs w:val="24"/>
          <w:lang w:val="en"/>
        </w:rPr>
        <w:t>2017</w:t>
      </w:r>
      <w:r w:rsidR="007E6A21">
        <w:rPr>
          <w:rFonts w:ascii="Arial" w:hAnsi="Arial" w:cs="Arial"/>
          <w:bCs/>
          <w:sz w:val="24"/>
          <w:szCs w:val="24"/>
          <w:lang w:val="en"/>
        </w:rPr>
        <w:t>;</w:t>
      </w:r>
      <w:r w:rsidRPr="00777745">
        <w:rPr>
          <w:rFonts w:ascii="Arial" w:hAnsi="Arial" w:cs="Arial"/>
          <w:sz w:val="24"/>
          <w:szCs w:val="24"/>
          <w:lang w:val="en"/>
        </w:rPr>
        <w:t xml:space="preserve"> May 28;</w:t>
      </w:r>
      <w:r>
        <w:rPr>
          <w:rFonts w:ascii="Arial" w:hAnsi="Arial" w:cs="Arial"/>
          <w:sz w:val="24"/>
          <w:szCs w:val="24"/>
          <w:lang w:val="en"/>
        </w:rPr>
        <w:t xml:space="preserve"> </w:t>
      </w:r>
      <w:r w:rsidRPr="00777745">
        <w:rPr>
          <w:rFonts w:ascii="Arial" w:hAnsi="Arial" w:cs="Arial"/>
          <w:sz w:val="24"/>
          <w:szCs w:val="24"/>
          <w:lang w:val="en"/>
        </w:rPr>
        <w:t>23(20):3632-3642. Review.</w:t>
      </w:r>
    </w:p>
    <w:p w14:paraId="35FF497C" w14:textId="14943F2F" w:rsidR="00972E56" w:rsidRDefault="00972E56" w:rsidP="00AF5183">
      <w:pPr>
        <w:pStyle w:val="title1"/>
        <w:numPr>
          <w:ilvl w:val="0"/>
          <w:numId w:val="8"/>
        </w:numPr>
        <w:shd w:val="clear" w:color="auto" w:fill="FFFFFF"/>
        <w:spacing w:line="360" w:lineRule="auto"/>
        <w:rPr>
          <w:rFonts w:ascii="Arial" w:hAnsi="Arial" w:cs="Arial"/>
          <w:sz w:val="24"/>
          <w:szCs w:val="24"/>
          <w:lang w:val="en"/>
        </w:rPr>
      </w:pPr>
      <w:r w:rsidRPr="000C43C8">
        <w:rPr>
          <w:rFonts w:ascii="Arial" w:hAnsi="Arial" w:cs="Arial"/>
          <w:sz w:val="24"/>
          <w:szCs w:val="24"/>
          <w:lang w:val="en"/>
        </w:rPr>
        <w:t xml:space="preserve">López-Kostner F, Zárate AJ, Ponce A, Kronberg U, Kawachi H, Okada T, </w:t>
      </w:r>
      <w:r w:rsidR="001252FA">
        <w:rPr>
          <w:rFonts w:ascii="Arial" w:hAnsi="Arial" w:cs="Arial"/>
          <w:sz w:val="24"/>
          <w:szCs w:val="24"/>
          <w:lang w:val="en"/>
        </w:rPr>
        <w:t>et al.</w:t>
      </w:r>
      <w:r w:rsidRPr="000C43C8">
        <w:rPr>
          <w:rFonts w:ascii="Arial" w:hAnsi="Arial" w:cs="Arial"/>
          <w:sz w:val="24"/>
          <w:szCs w:val="24"/>
          <w:lang w:val="en"/>
        </w:rPr>
        <w:t xml:space="preserve"> </w:t>
      </w:r>
      <w:r w:rsidR="00AF5183" w:rsidRPr="00AF5183">
        <w:rPr>
          <w:rFonts w:ascii="Arial" w:hAnsi="Arial" w:cs="Arial"/>
          <w:sz w:val="24"/>
          <w:szCs w:val="24"/>
          <w:lang w:val="en"/>
        </w:rPr>
        <w:t>Programa multicéntrico de cribado de cáncer colorrectal en Chile</w:t>
      </w:r>
      <w:r w:rsidR="00AF5183">
        <w:rPr>
          <w:rFonts w:ascii="Arial" w:hAnsi="Arial" w:cs="Arial"/>
          <w:sz w:val="24"/>
          <w:szCs w:val="24"/>
          <w:lang w:val="en"/>
        </w:rPr>
        <w:t>.</w:t>
      </w:r>
      <w:r w:rsidR="00AF5183" w:rsidRPr="00AF5183">
        <w:rPr>
          <w:rFonts w:ascii="Arial" w:hAnsi="Arial" w:cs="Arial"/>
          <w:sz w:val="24"/>
          <w:szCs w:val="24"/>
          <w:lang w:val="en"/>
        </w:rPr>
        <w:t xml:space="preserve"> </w:t>
      </w:r>
      <w:r w:rsidR="001252FA">
        <w:rPr>
          <w:rFonts w:ascii="Arial" w:hAnsi="Arial" w:cs="Arial"/>
          <w:sz w:val="24"/>
          <w:szCs w:val="24"/>
          <w:lang w:val="en"/>
        </w:rPr>
        <w:t>[</w:t>
      </w:r>
      <w:hyperlink r:id="rId23" w:history="1">
        <w:r w:rsidRPr="000C43C8">
          <w:rPr>
            <w:rFonts w:ascii="Arial" w:hAnsi="Arial" w:cs="Arial"/>
            <w:sz w:val="24"/>
            <w:szCs w:val="24"/>
            <w:lang w:val="en"/>
          </w:rPr>
          <w:t>Results of a multicentric colorectal cancer screening program in Chile].</w:t>
        </w:r>
      </w:hyperlink>
      <w:r w:rsidR="005B450B">
        <w:rPr>
          <w:rFonts w:ascii="Arial" w:hAnsi="Arial" w:cs="Arial"/>
          <w:sz w:val="24"/>
          <w:szCs w:val="24"/>
          <w:lang w:val="en"/>
        </w:rPr>
        <w:t xml:space="preserve"> </w:t>
      </w:r>
      <w:r w:rsidRPr="000C43C8">
        <w:rPr>
          <w:rStyle w:val="jrnl"/>
          <w:rFonts w:ascii="Arial" w:hAnsi="Arial" w:cs="Arial"/>
          <w:sz w:val="24"/>
          <w:szCs w:val="24"/>
          <w:lang w:val="en"/>
        </w:rPr>
        <w:t>Rev Med Chil</w:t>
      </w:r>
      <w:r>
        <w:rPr>
          <w:rFonts w:ascii="Arial" w:hAnsi="Arial" w:cs="Arial"/>
          <w:sz w:val="24"/>
          <w:szCs w:val="24"/>
          <w:lang w:val="en"/>
        </w:rPr>
        <w:t>. 2018</w:t>
      </w:r>
      <w:r w:rsidR="007E6A21">
        <w:rPr>
          <w:rFonts w:ascii="Arial" w:hAnsi="Arial" w:cs="Arial"/>
          <w:sz w:val="24"/>
          <w:szCs w:val="24"/>
          <w:lang w:val="en"/>
        </w:rPr>
        <w:t>;</w:t>
      </w:r>
      <w:r>
        <w:rPr>
          <w:rFonts w:ascii="Arial" w:hAnsi="Arial" w:cs="Arial"/>
          <w:sz w:val="24"/>
          <w:szCs w:val="24"/>
          <w:lang w:val="en"/>
        </w:rPr>
        <w:t xml:space="preserve"> Jun;</w:t>
      </w:r>
      <w:r w:rsidR="00E932A8">
        <w:rPr>
          <w:rFonts w:ascii="Arial" w:hAnsi="Arial" w:cs="Arial"/>
          <w:sz w:val="24"/>
          <w:szCs w:val="24"/>
          <w:lang w:val="en"/>
        </w:rPr>
        <w:t xml:space="preserve"> </w:t>
      </w:r>
      <w:r>
        <w:rPr>
          <w:rFonts w:ascii="Arial" w:hAnsi="Arial" w:cs="Arial"/>
          <w:sz w:val="24"/>
          <w:szCs w:val="24"/>
          <w:lang w:val="en"/>
        </w:rPr>
        <w:t>1</w:t>
      </w:r>
      <w:r w:rsidR="005B450B">
        <w:rPr>
          <w:rFonts w:ascii="Arial" w:hAnsi="Arial" w:cs="Arial"/>
          <w:sz w:val="24"/>
          <w:szCs w:val="24"/>
          <w:lang w:val="en"/>
        </w:rPr>
        <w:t xml:space="preserve"> </w:t>
      </w:r>
      <w:r>
        <w:rPr>
          <w:rFonts w:ascii="Arial" w:hAnsi="Arial" w:cs="Arial"/>
          <w:sz w:val="24"/>
          <w:szCs w:val="24"/>
          <w:lang w:val="en"/>
        </w:rPr>
        <w:t>46(6):685-692</w:t>
      </w:r>
      <w:r w:rsidRPr="000C43C8">
        <w:rPr>
          <w:rFonts w:ascii="Arial" w:hAnsi="Arial" w:cs="Arial"/>
          <w:sz w:val="24"/>
          <w:szCs w:val="24"/>
          <w:lang w:val="en"/>
        </w:rPr>
        <w:t>.</w:t>
      </w:r>
    </w:p>
    <w:p w14:paraId="155A5ADC" w14:textId="40DB7922" w:rsidR="00A86703" w:rsidRPr="00A86703" w:rsidRDefault="00C32BC9" w:rsidP="00A86703">
      <w:pPr>
        <w:pStyle w:val="Prrafodelista"/>
        <w:numPr>
          <w:ilvl w:val="0"/>
          <w:numId w:val="8"/>
        </w:numPr>
        <w:spacing w:line="360" w:lineRule="auto"/>
        <w:rPr>
          <w:rFonts w:ascii="Arial" w:hAnsi="Arial" w:cs="Arial"/>
          <w:sz w:val="24"/>
          <w:szCs w:val="24"/>
        </w:rPr>
      </w:pPr>
      <w:hyperlink r:id="rId24" w:history="1">
        <w:r w:rsidR="00A86703" w:rsidRPr="00A86703">
          <w:rPr>
            <w:rFonts w:ascii="Arial" w:eastAsia="Times New Roman" w:hAnsi="Arial" w:cs="Arial"/>
            <w:sz w:val="24"/>
            <w:szCs w:val="24"/>
            <w:lang w:val="en" w:eastAsia="es-CL"/>
          </w:rPr>
          <w:t>Zuckerman GR</w:t>
        </w:r>
      </w:hyperlink>
      <w:r w:rsidR="00A86703" w:rsidRPr="00A86703">
        <w:rPr>
          <w:rFonts w:ascii="Arial" w:eastAsia="Times New Roman" w:hAnsi="Arial" w:cs="Arial"/>
          <w:sz w:val="24"/>
          <w:szCs w:val="24"/>
          <w:lang w:val="en" w:eastAsia="es-CL"/>
        </w:rPr>
        <w:t xml:space="preserve">, </w:t>
      </w:r>
      <w:hyperlink r:id="rId25" w:history="1">
        <w:r w:rsidR="00A86703" w:rsidRPr="00A86703">
          <w:rPr>
            <w:rFonts w:ascii="Arial" w:eastAsia="Times New Roman" w:hAnsi="Arial" w:cs="Arial"/>
            <w:sz w:val="24"/>
            <w:szCs w:val="24"/>
            <w:lang w:val="en" w:eastAsia="es-CL"/>
          </w:rPr>
          <w:t>Prakash C</w:t>
        </w:r>
      </w:hyperlink>
      <w:r w:rsidR="00A86703" w:rsidRPr="00A86703">
        <w:rPr>
          <w:rFonts w:ascii="Arial" w:eastAsia="Times New Roman" w:hAnsi="Arial" w:cs="Arial"/>
          <w:sz w:val="24"/>
          <w:szCs w:val="24"/>
          <w:lang w:val="en" w:eastAsia="es-CL"/>
        </w:rPr>
        <w:t xml:space="preserve">, </w:t>
      </w:r>
      <w:hyperlink r:id="rId26" w:history="1">
        <w:r w:rsidR="00A86703" w:rsidRPr="00A86703">
          <w:rPr>
            <w:rFonts w:ascii="Arial" w:eastAsia="Times New Roman" w:hAnsi="Arial" w:cs="Arial"/>
            <w:sz w:val="24"/>
            <w:szCs w:val="24"/>
            <w:lang w:val="en" w:eastAsia="es-CL"/>
          </w:rPr>
          <w:t>Askin MP</w:t>
        </w:r>
      </w:hyperlink>
      <w:r w:rsidR="00A86703" w:rsidRPr="00A86703">
        <w:rPr>
          <w:rFonts w:ascii="Arial" w:eastAsia="Times New Roman" w:hAnsi="Arial" w:cs="Arial"/>
          <w:sz w:val="24"/>
          <w:szCs w:val="24"/>
          <w:lang w:val="en" w:eastAsia="es-CL"/>
        </w:rPr>
        <w:t xml:space="preserve">, </w:t>
      </w:r>
      <w:hyperlink r:id="rId27" w:history="1">
        <w:r w:rsidR="00A86703" w:rsidRPr="00A86703">
          <w:rPr>
            <w:rFonts w:ascii="Arial" w:eastAsia="Times New Roman" w:hAnsi="Arial" w:cs="Arial"/>
            <w:sz w:val="24"/>
            <w:szCs w:val="24"/>
            <w:lang w:val="en" w:eastAsia="es-CL"/>
          </w:rPr>
          <w:t>Lewis BS</w:t>
        </w:r>
      </w:hyperlink>
      <w:r w:rsidR="00A86703" w:rsidRPr="00A86703">
        <w:rPr>
          <w:rFonts w:ascii="Arial" w:eastAsia="Times New Roman" w:hAnsi="Arial" w:cs="Arial"/>
          <w:sz w:val="24"/>
          <w:szCs w:val="24"/>
          <w:lang w:val="en" w:eastAsia="es-CL"/>
        </w:rPr>
        <w:t>.</w:t>
      </w:r>
      <w:r w:rsidR="00A86703" w:rsidRPr="00A86703">
        <w:rPr>
          <w:rFonts w:ascii="Arial" w:eastAsia="Times New Roman" w:hAnsi="Arial" w:cs="Arial"/>
          <w:bCs/>
          <w:kern w:val="36"/>
          <w:sz w:val="24"/>
          <w:szCs w:val="24"/>
          <w:lang w:val="en" w:eastAsia="es-CL"/>
        </w:rPr>
        <w:t xml:space="preserve"> AGA technical review on the evaluation and management of occult and obscure gastrointestinal bleeding. </w:t>
      </w:r>
      <w:hyperlink r:id="rId28" w:tooltip="Gastroenterology." w:history="1">
        <w:r w:rsidR="00A86703" w:rsidRPr="00A86703">
          <w:rPr>
            <w:rFonts w:ascii="Arial" w:eastAsia="Times New Roman" w:hAnsi="Arial" w:cs="Arial"/>
            <w:sz w:val="24"/>
            <w:szCs w:val="24"/>
            <w:lang w:val="en" w:eastAsia="es-CL"/>
          </w:rPr>
          <w:t>Gastroenterology.</w:t>
        </w:r>
      </w:hyperlink>
      <w:r w:rsidR="00A86703" w:rsidRPr="00A86703">
        <w:rPr>
          <w:rFonts w:ascii="Arial" w:eastAsia="Times New Roman" w:hAnsi="Arial" w:cs="Arial"/>
          <w:sz w:val="24"/>
          <w:szCs w:val="24"/>
          <w:lang w:val="en" w:eastAsia="es-CL"/>
        </w:rPr>
        <w:t xml:space="preserve"> 2000</w:t>
      </w:r>
      <w:r w:rsidR="007E6A21">
        <w:rPr>
          <w:rFonts w:ascii="Arial" w:eastAsia="Times New Roman" w:hAnsi="Arial" w:cs="Arial"/>
          <w:sz w:val="24"/>
          <w:szCs w:val="24"/>
          <w:lang w:val="en" w:eastAsia="es-CL"/>
        </w:rPr>
        <w:t>;</w:t>
      </w:r>
      <w:r w:rsidR="00A86703" w:rsidRPr="00A86703">
        <w:rPr>
          <w:rFonts w:ascii="Arial" w:eastAsia="Times New Roman" w:hAnsi="Arial" w:cs="Arial"/>
          <w:sz w:val="24"/>
          <w:szCs w:val="24"/>
          <w:lang w:val="en" w:eastAsia="es-CL"/>
        </w:rPr>
        <w:t xml:space="preserve"> Jan; 118 (1):201-21.</w:t>
      </w:r>
    </w:p>
    <w:p w14:paraId="364037A2" w14:textId="52AD7D74" w:rsidR="00A86703" w:rsidRDefault="00AF5183" w:rsidP="00A86703">
      <w:pPr>
        <w:pStyle w:val="Prrafodelista"/>
        <w:numPr>
          <w:ilvl w:val="0"/>
          <w:numId w:val="8"/>
        </w:numPr>
        <w:spacing w:line="360" w:lineRule="auto"/>
        <w:rPr>
          <w:rFonts w:ascii="Arial" w:hAnsi="Arial" w:cs="Arial"/>
          <w:sz w:val="24"/>
          <w:szCs w:val="24"/>
        </w:rPr>
      </w:pPr>
      <w:r>
        <w:rPr>
          <w:rFonts w:ascii="Arial" w:eastAsiaTheme="minorEastAsia" w:hAnsi="Arial" w:cs="Arial"/>
          <w:color w:val="000000" w:themeColor="text1"/>
          <w:kern w:val="24"/>
          <w:sz w:val="24"/>
          <w:szCs w:val="24"/>
          <w:lang w:val="es-ES_tradnl"/>
        </w:rPr>
        <w:lastRenderedPageBreak/>
        <w:t xml:space="preserve">Sempere L; Perez-Mateo M. </w:t>
      </w:r>
      <w:r w:rsidR="00A86703" w:rsidRPr="00A86703">
        <w:rPr>
          <w:rFonts w:ascii="Arial" w:eastAsiaTheme="minorEastAsia" w:hAnsi="Arial" w:cs="Arial"/>
          <w:color w:val="000000" w:themeColor="text1"/>
          <w:kern w:val="24"/>
          <w:sz w:val="24"/>
          <w:szCs w:val="24"/>
        </w:rPr>
        <w:t>Práctica Clínica en Ga</w:t>
      </w:r>
      <w:r>
        <w:rPr>
          <w:rFonts w:ascii="Arial" w:eastAsiaTheme="minorEastAsia" w:hAnsi="Arial" w:cs="Arial"/>
          <w:color w:val="000000" w:themeColor="text1"/>
          <w:kern w:val="24"/>
          <w:sz w:val="24"/>
          <w:szCs w:val="24"/>
        </w:rPr>
        <w:t>stroenterología y Hepatología.</w:t>
      </w:r>
      <w:r w:rsidR="00A86703" w:rsidRPr="00A86703">
        <w:rPr>
          <w:rFonts w:ascii="Arial" w:eastAsiaTheme="minorEastAsia" w:hAnsi="Arial" w:cs="Arial"/>
          <w:color w:val="000000" w:themeColor="text1"/>
          <w:kern w:val="24"/>
          <w:sz w:val="24"/>
          <w:szCs w:val="24"/>
        </w:rPr>
        <w:t xml:space="preserve"> Capítulo 5 </w:t>
      </w:r>
      <w:r w:rsidR="00A86703" w:rsidRPr="00A86703">
        <w:rPr>
          <w:rFonts w:ascii="Arial" w:eastAsiaTheme="minorEastAsia" w:hAnsi="Arial" w:cs="Arial"/>
          <w:color w:val="000000" w:themeColor="text1"/>
          <w:kern w:val="24"/>
          <w:sz w:val="24"/>
          <w:szCs w:val="24"/>
          <w:lang w:val="es-ES_tradnl"/>
        </w:rPr>
        <w:t>Hemorragia Oculta Intestinal. Asociación Española de Gastroenterología,</w:t>
      </w:r>
      <w:r w:rsidR="00A86703">
        <w:rPr>
          <w:rFonts w:ascii="Arial" w:hAnsi="Arial" w:cs="Arial"/>
          <w:sz w:val="24"/>
          <w:szCs w:val="24"/>
        </w:rPr>
        <w:t xml:space="preserve"> ©</w:t>
      </w:r>
      <w:r w:rsidR="00A86703" w:rsidRPr="00A86703">
        <w:rPr>
          <w:rFonts w:ascii="Arial" w:hAnsi="Arial" w:cs="Arial"/>
          <w:sz w:val="24"/>
          <w:szCs w:val="24"/>
        </w:rPr>
        <w:t>CTO EDITORIAL, S.L., 2016</w:t>
      </w:r>
      <w:r>
        <w:rPr>
          <w:rFonts w:ascii="Arial" w:hAnsi="Arial" w:cs="Arial"/>
          <w:sz w:val="24"/>
          <w:szCs w:val="24"/>
        </w:rPr>
        <w:t>.</w:t>
      </w:r>
      <w:r w:rsidR="00A86703" w:rsidRPr="00A86703">
        <w:rPr>
          <w:rFonts w:ascii="Arial" w:hAnsi="Arial" w:cs="Arial"/>
          <w:sz w:val="24"/>
          <w:szCs w:val="24"/>
        </w:rPr>
        <w:t xml:space="preserve"> Página Web: www.grupocto.es ISBN </w:t>
      </w:r>
      <w:r w:rsidR="00A86703" w:rsidRPr="00BF46F8">
        <w:rPr>
          <w:rFonts w:ascii="Arial" w:hAnsi="Arial" w:cs="Arial"/>
          <w:sz w:val="24"/>
          <w:szCs w:val="24"/>
        </w:rPr>
        <w:t>de la obra completa: 978-84-15946-96-0 ISBN del Volumen I: 978-84-16403-97-4 Depósito legal: M-21093-2015 Impreso en España.</w:t>
      </w:r>
    </w:p>
    <w:p w14:paraId="5D28258A" w14:textId="17740D0E" w:rsidR="00AF5183" w:rsidRPr="00124B79" w:rsidRDefault="00AF5183" w:rsidP="00AF5183">
      <w:pPr>
        <w:pStyle w:val="Prrafodelista"/>
        <w:numPr>
          <w:ilvl w:val="0"/>
          <w:numId w:val="8"/>
        </w:numPr>
        <w:spacing w:line="360" w:lineRule="auto"/>
        <w:rPr>
          <w:rFonts w:ascii="Arial" w:hAnsi="Arial" w:cs="Arial"/>
          <w:sz w:val="24"/>
          <w:szCs w:val="24"/>
          <w:lang w:val="en"/>
        </w:rPr>
      </w:pPr>
      <w:r w:rsidRPr="00AF5183">
        <w:rPr>
          <w:rFonts w:ascii="Arial" w:hAnsi="Arial" w:cs="Arial"/>
          <w:sz w:val="24"/>
          <w:szCs w:val="24"/>
          <w:lang w:val="en-US"/>
        </w:rPr>
        <w:t xml:space="preserve">Pignone M, Campbell MK, Carr C, Phillips C. Meta-analysis of dietary restriction during fecal occult blood testing. </w:t>
      </w:r>
      <w:r w:rsidR="007E6A21">
        <w:rPr>
          <w:rFonts w:ascii="Arial" w:hAnsi="Arial" w:cs="Arial"/>
          <w:sz w:val="24"/>
          <w:szCs w:val="24"/>
        </w:rPr>
        <w:t xml:space="preserve">Eff Clin Pract. 2001; </w:t>
      </w:r>
      <w:r w:rsidRPr="00AF5183">
        <w:rPr>
          <w:rFonts w:ascii="Arial" w:hAnsi="Arial" w:cs="Arial"/>
          <w:sz w:val="24"/>
          <w:szCs w:val="24"/>
        </w:rPr>
        <w:t>4(4):150-156.</w:t>
      </w:r>
    </w:p>
    <w:p w14:paraId="1DA5374D" w14:textId="5C5F0167" w:rsidR="00AF5183" w:rsidRPr="00AF5183" w:rsidRDefault="00AF5183" w:rsidP="00AF5183">
      <w:pPr>
        <w:pStyle w:val="Prrafodelista"/>
        <w:numPr>
          <w:ilvl w:val="0"/>
          <w:numId w:val="8"/>
        </w:numPr>
        <w:shd w:val="clear" w:color="auto" w:fill="FFFFFF"/>
        <w:spacing w:line="360" w:lineRule="auto"/>
        <w:rPr>
          <w:rFonts w:ascii="Arial" w:hAnsi="Arial" w:cs="Arial"/>
          <w:sz w:val="24"/>
          <w:szCs w:val="24"/>
          <w:lang w:val="en-US"/>
        </w:rPr>
      </w:pPr>
      <w:r w:rsidRPr="00AF5183">
        <w:rPr>
          <w:rFonts w:ascii="Arial" w:hAnsi="Arial" w:cs="Arial"/>
          <w:sz w:val="24"/>
          <w:szCs w:val="24"/>
          <w:lang w:val="en"/>
        </w:rPr>
        <w:t>Allison JE, Tekawa IS, Ransom LJ, Adrain AL. A comparison of fecal occult-blood tests for colorectal-cancer screening. N Engl J Med. 1996;</w:t>
      </w:r>
      <w:r>
        <w:rPr>
          <w:rFonts w:ascii="Arial" w:hAnsi="Arial" w:cs="Arial"/>
          <w:sz w:val="24"/>
          <w:szCs w:val="24"/>
          <w:lang w:val="en"/>
        </w:rPr>
        <w:t xml:space="preserve"> </w:t>
      </w:r>
      <w:r w:rsidRPr="00AF5183">
        <w:rPr>
          <w:rFonts w:ascii="Arial" w:hAnsi="Arial" w:cs="Arial"/>
          <w:sz w:val="24"/>
          <w:szCs w:val="24"/>
          <w:lang w:val="en"/>
        </w:rPr>
        <w:t>334(3):155-159.</w:t>
      </w:r>
    </w:p>
    <w:p w14:paraId="2035E74A" w14:textId="71DC43FA" w:rsidR="00AF5183" w:rsidRPr="002416E2" w:rsidRDefault="00AF5183" w:rsidP="00AF5183">
      <w:pPr>
        <w:pStyle w:val="Prrafodelista"/>
        <w:numPr>
          <w:ilvl w:val="0"/>
          <w:numId w:val="8"/>
        </w:numPr>
        <w:shd w:val="clear" w:color="auto" w:fill="FFFFFF"/>
        <w:spacing w:line="360" w:lineRule="auto"/>
        <w:rPr>
          <w:rFonts w:ascii="Arial" w:hAnsi="Arial" w:cs="Arial"/>
          <w:sz w:val="24"/>
          <w:szCs w:val="24"/>
          <w:lang w:val="en-US"/>
        </w:rPr>
      </w:pPr>
      <w:r w:rsidRPr="00AF5183">
        <w:rPr>
          <w:rFonts w:ascii="Arial" w:hAnsi="Arial" w:cs="Arial"/>
          <w:sz w:val="24"/>
          <w:szCs w:val="24"/>
          <w:lang w:val="en-US"/>
        </w:rPr>
        <w:t xml:space="preserve">Mandel JS, Bond JH, Church TR, Snover DC, Bradley GM, Schuman LM, </w:t>
      </w:r>
      <w:r>
        <w:rPr>
          <w:rFonts w:ascii="Arial" w:hAnsi="Arial" w:cs="Arial"/>
          <w:sz w:val="24"/>
          <w:szCs w:val="24"/>
          <w:lang w:val="en-US"/>
        </w:rPr>
        <w:t>et al</w:t>
      </w:r>
      <w:r w:rsidRPr="00AF5183">
        <w:rPr>
          <w:rFonts w:ascii="Arial" w:hAnsi="Arial" w:cs="Arial"/>
          <w:sz w:val="24"/>
          <w:szCs w:val="24"/>
          <w:lang w:val="en-US"/>
        </w:rPr>
        <w:t>. Reducing mortality from colorectal cancer by screening for fecal occult blood. Minnesota Colon Cancer Control Study. N Engl J Med. 1993</w:t>
      </w:r>
      <w:r w:rsidR="007E6A21">
        <w:rPr>
          <w:rFonts w:ascii="Arial" w:hAnsi="Arial" w:cs="Arial"/>
          <w:sz w:val="24"/>
          <w:szCs w:val="24"/>
          <w:lang w:val="en-US"/>
        </w:rPr>
        <w:t>;</w:t>
      </w:r>
      <w:r w:rsidRPr="00AF5183">
        <w:rPr>
          <w:rFonts w:ascii="Arial" w:hAnsi="Arial" w:cs="Arial"/>
          <w:sz w:val="24"/>
          <w:szCs w:val="24"/>
          <w:lang w:val="en-US"/>
        </w:rPr>
        <w:t xml:space="preserve"> May 13;</w:t>
      </w:r>
      <w:r>
        <w:rPr>
          <w:rFonts w:ascii="Arial" w:hAnsi="Arial" w:cs="Arial"/>
          <w:sz w:val="24"/>
          <w:szCs w:val="24"/>
          <w:lang w:val="en-US"/>
        </w:rPr>
        <w:t xml:space="preserve"> </w:t>
      </w:r>
      <w:r w:rsidRPr="00AF5183">
        <w:rPr>
          <w:rFonts w:ascii="Arial" w:hAnsi="Arial" w:cs="Arial"/>
          <w:sz w:val="24"/>
          <w:szCs w:val="24"/>
          <w:lang w:val="en-US"/>
        </w:rPr>
        <w:t>328(19):1365-71.</w:t>
      </w:r>
    </w:p>
    <w:p w14:paraId="432CA89F" w14:textId="62948A47" w:rsidR="00CF0DF4" w:rsidRDefault="00AF5183" w:rsidP="00AF5183">
      <w:pPr>
        <w:pStyle w:val="Prrafodelista"/>
        <w:numPr>
          <w:ilvl w:val="0"/>
          <w:numId w:val="8"/>
        </w:numPr>
        <w:shd w:val="clear" w:color="auto" w:fill="FFFFFF"/>
        <w:spacing w:line="360" w:lineRule="auto"/>
        <w:rPr>
          <w:rFonts w:ascii="Arial" w:hAnsi="Arial" w:cs="Arial"/>
          <w:sz w:val="24"/>
          <w:szCs w:val="24"/>
          <w:lang w:val="en-US"/>
        </w:rPr>
      </w:pPr>
      <w:r>
        <w:rPr>
          <w:rFonts w:ascii="Arial" w:hAnsi="Arial" w:cs="Arial"/>
          <w:sz w:val="24"/>
          <w:szCs w:val="24"/>
          <w:lang w:val="en-US"/>
        </w:rPr>
        <w:t xml:space="preserve">Rex DK, Johnson DA, Anderson JC, Schoenfeld PS, Burke CA, Inadomi </w:t>
      </w:r>
      <w:r w:rsidRPr="00AF5183">
        <w:rPr>
          <w:rFonts w:ascii="Arial" w:hAnsi="Arial" w:cs="Arial"/>
          <w:sz w:val="24"/>
          <w:szCs w:val="24"/>
          <w:lang w:val="en-US"/>
        </w:rPr>
        <w:t>JM; Americ</w:t>
      </w:r>
      <w:r>
        <w:rPr>
          <w:rFonts w:ascii="Arial" w:hAnsi="Arial" w:cs="Arial"/>
          <w:sz w:val="24"/>
          <w:szCs w:val="24"/>
          <w:lang w:val="en-US"/>
        </w:rPr>
        <w:t>an College of Gastroenterology.</w:t>
      </w:r>
      <w:r w:rsidRPr="00AF5183">
        <w:rPr>
          <w:rFonts w:ascii="Arial" w:hAnsi="Arial" w:cs="Arial"/>
          <w:sz w:val="24"/>
          <w:szCs w:val="24"/>
          <w:lang w:val="en-US"/>
        </w:rPr>
        <w:t xml:space="preserve"> American College of Gastroenterology guidelines for colorectal cancer screening 2009 [published correction appears in Am J</w:t>
      </w:r>
      <w:r>
        <w:rPr>
          <w:rFonts w:ascii="Arial" w:hAnsi="Arial" w:cs="Arial"/>
          <w:sz w:val="24"/>
          <w:szCs w:val="24"/>
          <w:lang w:val="en-US"/>
        </w:rPr>
        <w:t xml:space="preserve"> Gastroenterol. 2009;</w:t>
      </w:r>
      <w:r w:rsidR="007E6A21">
        <w:rPr>
          <w:rFonts w:ascii="Arial" w:hAnsi="Arial" w:cs="Arial"/>
          <w:sz w:val="24"/>
          <w:szCs w:val="24"/>
          <w:lang w:val="en-US"/>
        </w:rPr>
        <w:t xml:space="preserve"> </w:t>
      </w:r>
      <w:r>
        <w:rPr>
          <w:rFonts w:ascii="Arial" w:hAnsi="Arial" w:cs="Arial"/>
          <w:sz w:val="24"/>
          <w:szCs w:val="24"/>
          <w:lang w:val="en-US"/>
        </w:rPr>
        <w:t xml:space="preserve">104(6):1613]. Am J Gastroenterol. </w:t>
      </w:r>
      <w:r w:rsidRPr="00AF5183">
        <w:rPr>
          <w:rFonts w:ascii="Arial" w:hAnsi="Arial" w:cs="Arial"/>
          <w:sz w:val="24"/>
          <w:szCs w:val="24"/>
          <w:lang w:val="en-US"/>
        </w:rPr>
        <w:t>2009;</w:t>
      </w:r>
      <w:r>
        <w:rPr>
          <w:rFonts w:ascii="Arial" w:hAnsi="Arial" w:cs="Arial"/>
          <w:sz w:val="24"/>
          <w:szCs w:val="24"/>
          <w:lang w:val="en-US"/>
        </w:rPr>
        <w:t xml:space="preserve"> </w:t>
      </w:r>
      <w:r w:rsidRPr="00AF5183">
        <w:rPr>
          <w:rFonts w:ascii="Arial" w:hAnsi="Arial" w:cs="Arial"/>
          <w:sz w:val="24"/>
          <w:szCs w:val="24"/>
          <w:lang w:val="en-US"/>
        </w:rPr>
        <w:t>104(3):739-750.</w:t>
      </w:r>
    </w:p>
    <w:p w14:paraId="35C2B106" w14:textId="7A3AF742" w:rsidR="00687084" w:rsidRPr="00AF5183" w:rsidRDefault="00A83A16" w:rsidP="00AF5183">
      <w:pPr>
        <w:pStyle w:val="Prrafodelista"/>
        <w:numPr>
          <w:ilvl w:val="0"/>
          <w:numId w:val="8"/>
        </w:numPr>
        <w:shd w:val="clear" w:color="auto" w:fill="FFFFFF"/>
        <w:spacing w:line="360" w:lineRule="auto"/>
        <w:rPr>
          <w:rFonts w:ascii="Arial" w:hAnsi="Arial" w:cs="Arial"/>
          <w:sz w:val="24"/>
          <w:szCs w:val="24"/>
          <w:lang w:val="en-US"/>
        </w:rPr>
      </w:pPr>
      <w:r w:rsidRPr="00AF5183">
        <w:rPr>
          <w:rFonts w:ascii="Arial" w:hAnsi="Arial" w:cs="Arial"/>
          <w:sz w:val="24"/>
          <w:szCs w:val="24"/>
          <w:lang w:val="en-US"/>
        </w:rPr>
        <w:t xml:space="preserve">Allison JE, Fraser CG, Halloran SP, Young GP. Population screening for colorectal cancer means getting FIT: the past, present, and future of colorectal cancer screening using the fecal immunochemical test for hemoglobin (FIT). Gut Liver. 2014; 8(2):117-130. </w:t>
      </w:r>
      <w:r w:rsidR="00687084" w:rsidRPr="00AF5183">
        <w:rPr>
          <w:rFonts w:ascii="Arial" w:hAnsi="Arial" w:cs="Arial"/>
          <w:sz w:val="24"/>
          <w:szCs w:val="24"/>
        </w:rPr>
        <w:t xml:space="preserve"> </w:t>
      </w:r>
    </w:p>
    <w:p w14:paraId="5C1C7819" w14:textId="2FCBF60C" w:rsidR="00A83A16" w:rsidRPr="00A83A16" w:rsidRDefault="00A83A16" w:rsidP="00A83A16">
      <w:pPr>
        <w:pStyle w:val="Prrafodelista"/>
        <w:numPr>
          <w:ilvl w:val="0"/>
          <w:numId w:val="8"/>
        </w:numPr>
        <w:shd w:val="clear" w:color="auto" w:fill="FFFFFF"/>
        <w:spacing w:line="360" w:lineRule="auto"/>
        <w:rPr>
          <w:rFonts w:ascii="Arial" w:hAnsi="Arial" w:cs="Arial"/>
          <w:sz w:val="24"/>
          <w:szCs w:val="24"/>
          <w:lang w:val="en-US"/>
        </w:rPr>
      </w:pPr>
      <w:r w:rsidRPr="00A83A16">
        <w:rPr>
          <w:rFonts w:ascii="Arial" w:hAnsi="Arial" w:cs="Arial"/>
          <w:sz w:val="24"/>
          <w:szCs w:val="24"/>
          <w:lang w:val="en-US"/>
        </w:rPr>
        <w:t>Fraser CG, Allison JE, Young GP, Halloran SP, Seaman HE. Improving the reporting of evaluations of faecal immunochemical tests for haemoglobin: the FITTER standard and checklist. Eur J Cancer Prev. 2015;</w:t>
      </w:r>
      <w:r w:rsidR="007E6A21">
        <w:rPr>
          <w:rFonts w:ascii="Arial" w:hAnsi="Arial" w:cs="Arial"/>
          <w:sz w:val="24"/>
          <w:szCs w:val="24"/>
          <w:lang w:val="en-US"/>
        </w:rPr>
        <w:t xml:space="preserve"> </w:t>
      </w:r>
      <w:r w:rsidRPr="00A83A16">
        <w:rPr>
          <w:rFonts w:ascii="Arial" w:hAnsi="Arial" w:cs="Arial"/>
          <w:sz w:val="24"/>
          <w:szCs w:val="24"/>
          <w:lang w:val="en-US"/>
        </w:rPr>
        <w:t>24(1):24-26.</w:t>
      </w:r>
    </w:p>
    <w:p w14:paraId="541DC758" w14:textId="634D2C18" w:rsidR="00CF0DF4" w:rsidRPr="00E8210B" w:rsidRDefault="00CF0DF4" w:rsidP="00CF0DF4">
      <w:pPr>
        <w:pStyle w:val="Prrafodelista"/>
        <w:numPr>
          <w:ilvl w:val="0"/>
          <w:numId w:val="8"/>
        </w:numPr>
        <w:shd w:val="clear" w:color="auto" w:fill="FFFFFF"/>
        <w:spacing w:line="360" w:lineRule="auto"/>
        <w:rPr>
          <w:rFonts w:ascii="Arial" w:hAnsi="Arial" w:cs="Arial"/>
          <w:sz w:val="24"/>
          <w:szCs w:val="24"/>
          <w:lang w:val="en-US"/>
        </w:rPr>
      </w:pPr>
      <w:r w:rsidRPr="00CF0DF4">
        <w:rPr>
          <w:rFonts w:ascii="Arial" w:hAnsi="Arial" w:cs="Arial"/>
          <w:sz w:val="24"/>
          <w:szCs w:val="24"/>
          <w:lang w:val="en-US"/>
        </w:rPr>
        <w:t xml:space="preserve">Lin JS, Piper MA, Perdue LA, Rutter C, Webber EM, O’Connor E, </w:t>
      </w:r>
      <w:r>
        <w:rPr>
          <w:rFonts w:ascii="Arial" w:hAnsi="Arial" w:cs="Arial"/>
          <w:sz w:val="24"/>
          <w:szCs w:val="24"/>
          <w:lang w:val="en-US"/>
        </w:rPr>
        <w:t>et al</w:t>
      </w:r>
      <w:r w:rsidRPr="00CF0DF4">
        <w:rPr>
          <w:rFonts w:ascii="Arial" w:hAnsi="Arial" w:cs="Arial"/>
          <w:sz w:val="24"/>
          <w:szCs w:val="24"/>
          <w:lang w:val="en-US"/>
        </w:rPr>
        <w:t xml:space="preserve">. Screening for Colorectal Cancer: A Systematic Review for the U.S. Preventive </w:t>
      </w:r>
      <w:r w:rsidRPr="00CF0DF4">
        <w:rPr>
          <w:rFonts w:ascii="Arial" w:hAnsi="Arial" w:cs="Arial"/>
          <w:sz w:val="24"/>
          <w:szCs w:val="24"/>
          <w:lang w:val="en-US"/>
        </w:rPr>
        <w:lastRenderedPageBreak/>
        <w:t>Services Task Force [Internet]. Rockville (MD): Agency for Healthcare Research and Quality (US); 2016</w:t>
      </w:r>
      <w:r w:rsidR="007E6A21">
        <w:rPr>
          <w:rFonts w:ascii="Arial" w:hAnsi="Arial" w:cs="Arial"/>
          <w:sz w:val="24"/>
          <w:szCs w:val="24"/>
          <w:lang w:val="en-US"/>
        </w:rPr>
        <w:t>;</w:t>
      </w:r>
      <w:r w:rsidRPr="00CF0DF4">
        <w:rPr>
          <w:rFonts w:ascii="Arial" w:hAnsi="Arial" w:cs="Arial"/>
          <w:sz w:val="24"/>
          <w:szCs w:val="24"/>
          <w:lang w:val="en-US"/>
        </w:rPr>
        <w:t xml:space="preserve"> Jun. Report No.: 14-05203-EF-1.</w:t>
      </w:r>
    </w:p>
    <w:p w14:paraId="71E78334" w14:textId="220C518E" w:rsidR="004B0C2E" w:rsidRDefault="004B0C2E" w:rsidP="004B0C2E">
      <w:pPr>
        <w:pStyle w:val="Prrafodelista"/>
        <w:numPr>
          <w:ilvl w:val="0"/>
          <w:numId w:val="8"/>
        </w:numPr>
        <w:shd w:val="clear" w:color="auto" w:fill="FFFFFF"/>
        <w:spacing w:after="0" w:line="360" w:lineRule="auto"/>
        <w:rPr>
          <w:rFonts w:ascii="Arial" w:hAnsi="Arial" w:cs="Arial"/>
          <w:sz w:val="24"/>
          <w:szCs w:val="24"/>
          <w:lang w:val="en-US"/>
        </w:rPr>
      </w:pPr>
      <w:r w:rsidRPr="004B0C2E">
        <w:rPr>
          <w:rFonts w:ascii="Arial" w:hAnsi="Arial" w:cs="Arial"/>
          <w:sz w:val="24"/>
          <w:szCs w:val="24"/>
          <w:lang w:val="en-US"/>
        </w:rPr>
        <w:t xml:space="preserve">Faivre J, Dancourt V, Denis B, Dorval E, Piette C, Perrin P, </w:t>
      </w:r>
      <w:r w:rsidR="00CF0DF4">
        <w:rPr>
          <w:rFonts w:ascii="Arial" w:hAnsi="Arial" w:cs="Arial"/>
          <w:sz w:val="24"/>
          <w:szCs w:val="24"/>
          <w:lang w:val="en-US"/>
        </w:rPr>
        <w:t>et al</w:t>
      </w:r>
      <w:r w:rsidRPr="004B0C2E">
        <w:rPr>
          <w:rFonts w:ascii="Arial" w:hAnsi="Arial" w:cs="Arial"/>
          <w:sz w:val="24"/>
          <w:szCs w:val="24"/>
          <w:lang w:val="en-US"/>
        </w:rPr>
        <w:t>. Comparison between a guaiac and three immunochemical faecal occult blood tests in screening for colorectal cancer. Eur J Cancer. 2012</w:t>
      </w:r>
      <w:r w:rsidR="007E6A21">
        <w:rPr>
          <w:rFonts w:ascii="Arial" w:hAnsi="Arial" w:cs="Arial"/>
          <w:sz w:val="24"/>
          <w:szCs w:val="24"/>
          <w:lang w:val="en-US"/>
        </w:rPr>
        <w:t>;</w:t>
      </w:r>
      <w:r w:rsidRPr="004B0C2E">
        <w:rPr>
          <w:rFonts w:ascii="Arial" w:hAnsi="Arial" w:cs="Arial"/>
          <w:sz w:val="24"/>
          <w:szCs w:val="24"/>
          <w:lang w:val="en-US"/>
        </w:rPr>
        <w:t xml:space="preserve"> Nov;</w:t>
      </w:r>
      <w:r w:rsidR="005B450B">
        <w:rPr>
          <w:rFonts w:ascii="Arial" w:hAnsi="Arial" w:cs="Arial"/>
          <w:sz w:val="24"/>
          <w:szCs w:val="24"/>
          <w:lang w:val="en-US"/>
        </w:rPr>
        <w:t xml:space="preserve"> </w:t>
      </w:r>
      <w:r w:rsidRPr="004B0C2E">
        <w:rPr>
          <w:rFonts w:ascii="Arial" w:hAnsi="Arial" w:cs="Arial"/>
          <w:sz w:val="24"/>
          <w:szCs w:val="24"/>
          <w:lang w:val="en-US"/>
        </w:rPr>
        <w:t>48 (16):2969-76</w:t>
      </w:r>
      <w:r w:rsidR="009D7053">
        <w:rPr>
          <w:rFonts w:ascii="Arial" w:hAnsi="Arial" w:cs="Arial"/>
          <w:sz w:val="24"/>
          <w:szCs w:val="24"/>
          <w:lang w:val="en-US"/>
        </w:rPr>
        <w:t>.</w:t>
      </w:r>
      <w:r w:rsidRPr="004B0C2E">
        <w:rPr>
          <w:rFonts w:ascii="Arial" w:hAnsi="Arial" w:cs="Arial"/>
          <w:sz w:val="24"/>
          <w:szCs w:val="24"/>
          <w:lang w:val="en-US"/>
        </w:rPr>
        <w:t xml:space="preserve"> </w:t>
      </w:r>
    </w:p>
    <w:p w14:paraId="58EF57CE" w14:textId="614E15C6" w:rsidR="006529CC" w:rsidRPr="00124B79" w:rsidRDefault="004B0C2E" w:rsidP="00124B79">
      <w:pPr>
        <w:pStyle w:val="Prrafodelista"/>
        <w:numPr>
          <w:ilvl w:val="0"/>
          <w:numId w:val="8"/>
        </w:numPr>
        <w:shd w:val="clear" w:color="auto" w:fill="FFFFFF"/>
        <w:spacing w:after="0" w:line="360" w:lineRule="auto"/>
        <w:rPr>
          <w:rFonts w:ascii="Arial" w:hAnsi="Arial" w:cs="Arial"/>
          <w:sz w:val="24"/>
          <w:szCs w:val="24"/>
          <w:lang w:val="en-US"/>
        </w:rPr>
      </w:pPr>
      <w:r w:rsidRPr="004B0C2E">
        <w:rPr>
          <w:rFonts w:ascii="Arial" w:hAnsi="Arial" w:cs="Arial"/>
          <w:sz w:val="24"/>
          <w:szCs w:val="24"/>
        </w:rPr>
        <w:t xml:space="preserve">Quintero E. ¿Test químico o test inmunológico para la detección de sangre oculta en heces en el cribado del cáncer colorrectal? </w:t>
      </w:r>
      <w:r w:rsidRPr="004B0C2E">
        <w:rPr>
          <w:rFonts w:ascii="Arial" w:hAnsi="Arial" w:cs="Arial"/>
          <w:sz w:val="24"/>
          <w:szCs w:val="24"/>
          <w:lang w:val="en-US"/>
        </w:rPr>
        <w:t xml:space="preserve">[Chemical or immunological tests for the detection of fecal occult blood in colorectal cancer screening?]. </w:t>
      </w:r>
      <w:r w:rsidRPr="004B0C2E">
        <w:rPr>
          <w:rFonts w:ascii="Arial" w:hAnsi="Arial" w:cs="Arial"/>
          <w:sz w:val="24"/>
          <w:szCs w:val="24"/>
        </w:rPr>
        <w:t>Gastroenterol Hepatol. 2009;</w:t>
      </w:r>
      <w:r w:rsidR="007E6A21">
        <w:rPr>
          <w:rFonts w:ascii="Arial" w:hAnsi="Arial" w:cs="Arial"/>
          <w:sz w:val="24"/>
          <w:szCs w:val="24"/>
        </w:rPr>
        <w:t xml:space="preserve"> </w:t>
      </w:r>
      <w:r w:rsidRPr="004B0C2E">
        <w:rPr>
          <w:rFonts w:ascii="Arial" w:hAnsi="Arial" w:cs="Arial"/>
          <w:sz w:val="24"/>
          <w:szCs w:val="24"/>
        </w:rPr>
        <w:t>32(8):565-576.</w:t>
      </w:r>
      <w:r w:rsidR="006529CC" w:rsidRPr="006529CC">
        <w:rPr>
          <w:rFonts w:ascii="Arial" w:hAnsi="Arial" w:cs="Arial"/>
          <w:sz w:val="24"/>
          <w:szCs w:val="24"/>
          <w:lang w:val="en-US"/>
        </w:rPr>
        <w:t xml:space="preserve"> </w:t>
      </w:r>
    </w:p>
    <w:p w14:paraId="5DB7B700" w14:textId="2C7DA805" w:rsidR="006529CC" w:rsidRPr="00E8210B" w:rsidRDefault="006529CC" w:rsidP="00E8210B">
      <w:pPr>
        <w:pStyle w:val="Prrafodelista"/>
        <w:numPr>
          <w:ilvl w:val="0"/>
          <w:numId w:val="8"/>
        </w:numPr>
        <w:shd w:val="clear" w:color="auto" w:fill="FFFFFF"/>
        <w:spacing w:after="0" w:line="360" w:lineRule="auto"/>
        <w:rPr>
          <w:rFonts w:ascii="Arial" w:hAnsi="Arial" w:cs="Arial"/>
          <w:sz w:val="24"/>
          <w:szCs w:val="24"/>
          <w:lang w:val="en-US"/>
        </w:rPr>
      </w:pPr>
      <w:r>
        <w:rPr>
          <w:rFonts w:ascii="Arial" w:hAnsi="Arial" w:cs="Arial"/>
          <w:sz w:val="24"/>
          <w:szCs w:val="24"/>
          <w:lang w:val="en-US"/>
        </w:rPr>
        <w:t xml:space="preserve"> </w:t>
      </w:r>
      <w:r w:rsidRPr="003D2014">
        <w:rPr>
          <w:rFonts w:ascii="Arial" w:hAnsi="Arial" w:cs="Arial"/>
          <w:sz w:val="24"/>
          <w:szCs w:val="24"/>
          <w:lang w:val="en-US"/>
        </w:rPr>
        <w:t xml:space="preserve">Rabeneck L, Rumble RB, Thompson F, Mills M, Oleschuk C, Whibley A, </w:t>
      </w:r>
      <w:r w:rsidR="00CF0DF4">
        <w:rPr>
          <w:rFonts w:ascii="Arial" w:hAnsi="Arial" w:cs="Arial"/>
          <w:sz w:val="24"/>
          <w:szCs w:val="24"/>
          <w:lang w:val="en-US"/>
        </w:rPr>
        <w:t>et al</w:t>
      </w:r>
      <w:r w:rsidRPr="003D2014">
        <w:rPr>
          <w:rFonts w:ascii="Arial" w:hAnsi="Arial" w:cs="Arial"/>
          <w:sz w:val="24"/>
          <w:szCs w:val="24"/>
          <w:lang w:val="en-US"/>
        </w:rPr>
        <w:t>. Fecal immunochemical tests compared with guaiac fecal occult blood tests for population-based colorectal cancer screening.</w:t>
      </w:r>
      <w:r w:rsidR="00F72DAA">
        <w:rPr>
          <w:rFonts w:ascii="Arial" w:hAnsi="Arial" w:cs="Arial"/>
          <w:sz w:val="24"/>
          <w:szCs w:val="24"/>
          <w:lang w:val="en-US"/>
        </w:rPr>
        <w:t xml:space="preserve"> </w:t>
      </w:r>
      <w:r w:rsidRPr="003D2014">
        <w:rPr>
          <w:rFonts w:ascii="Arial" w:hAnsi="Arial" w:cs="Arial"/>
          <w:sz w:val="24"/>
          <w:szCs w:val="24"/>
          <w:lang w:val="en-US"/>
        </w:rPr>
        <w:t xml:space="preserve">Can J Gastroenterol. </w:t>
      </w:r>
      <w:r w:rsidRPr="00FC6270">
        <w:rPr>
          <w:rFonts w:ascii="Arial" w:hAnsi="Arial" w:cs="Arial"/>
          <w:sz w:val="24"/>
          <w:szCs w:val="24"/>
        </w:rPr>
        <w:t>2012</w:t>
      </w:r>
      <w:r w:rsidR="007E6A21">
        <w:rPr>
          <w:rFonts w:ascii="Arial" w:hAnsi="Arial" w:cs="Arial"/>
          <w:sz w:val="24"/>
          <w:szCs w:val="24"/>
        </w:rPr>
        <w:t xml:space="preserve">; Mar; </w:t>
      </w:r>
      <w:r w:rsidRPr="00FC6270">
        <w:rPr>
          <w:rFonts w:ascii="Arial" w:hAnsi="Arial" w:cs="Arial"/>
          <w:sz w:val="24"/>
          <w:szCs w:val="24"/>
        </w:rPr>
        <w:t>26(3):131-47. Review.</w:t>
      </w:r>
    </w:p>
    <w:p w14:paraId="69B62BF1" w14:textId="22F8DE16" w:rsidR="00337009" w:rsidRPr="00E8210B" w:rsidRDefault="006529CC" w:rsidP="00E8210B">
      <w:pPr>
        <w:pStyle w:val="title1"/>
        <w:numPr>
          <w:ilvl w:val="0"/>
          <w:numId w:val="8"/>
        </w:numPr>
        <w:shd w:val="clear" w:color="auto" w:fill="FFFFFF"/>
        <w:spacing w:line="360" w:lineRule="auto"/>
        <w:rPr>
          <w:rFonts w:ascii="Arial" w:hAnsi="Arial" w:cs="Arial"/>
          <w:sz w:val="24"/>
          <w:szCs w:val="24"/>
          <w:lang w:val="en"/>
        </w:rPr>
      </w:pPr>
      <w:r w:rsidRPr="000C43C8">
        <w:rPr>
          <w:rFonts w:ascii="Arial" w:hAnsi="Arial" w:cs="Arial"/>
          <w:bCs/>
          <w:sz w:val="24"/>
          <w:szCs w:val="24"/>
          <w:lang w:val="en"/>
        </w:rPr>
        <w:t>Rozen</w:t>
      </w:r>
      <w:r w:rsidRPr="000C43C8">
        <w:rPr>
          <w:rFonts w:ascii="Arial" w:hAnsi="Arial" w:cs="Arial"/>
          <w:sz w:val="24"/>
          <w:szCs w:val="24"/>
          <w:lang w:val="en"/>
        </w:rPr>
        <w:t xml:space="preserve"> P, Knaani J, Samuel Z.</w:t>
      </w:r>
      <w:r w:rsidRPr="00EC10CC">
        <w:rPr>
          <w:rFonts w:ascii="Arial" w:eastAsiaTheme="minorHAnsi" w:hAnsi="Arial" w:cs="Arial"/>
          <w:sz w:val="24"/>
          <w:szCs w:val="24"/>
          <w:lang w:val="en-US" w:eastAsia="en-US"/>
        </w:rPr>
        <w:t xml:space="preserve"> </w:t>
      </w:r>
      <w:r w:rsidRPr="000C43C8">
        <w:rPr>
          <w:rFonts w:ascii="Arial" w:hAnsi="Arial" w:cs="Arial"/>
          <w:sz w:val="24"/>
          <w:szCs w:val="24"/>
          <w:lang w:val="en"/>
        </w:rPr>
        <w:t>Performance characteristics and comparison of two immunochemical and two guaiac fecal occult blood screening tests for colorectal neoplasia.</w:t>
      </w:r>
      <w:r w:rsidR="00CF0DF4">
        <w:rPr>
          <w:rFonts w:ascii="Arial" w:hAnsi="Arial" w:cs="Arial"/>
          <w:sz w:val="24"/>
          <w:szCs w:val="24"/>
          <w:lang w:val="en"/>
        </w:rPr>
        <w:t xml:space="preserve"> </w:t>
      </w:r>
      <w:r w:rsidRPr="000C43C8">
        <w:rPr>
          <w:rStyle w:val="jrnl"/>
          <w:rFonts w:ascii="Arial" w:hAnsi="Arial" w:cs="Arial"/>
          <w:sz w:val="24"/>
          <w:szCs w:val="24"/>
          <w:lang w:val="en"/>
        </w:rPr>
        <w:t>Dig Dis Sci</w:t>
      </w:r>
      <w:r w:rsidRPr="000C43C8">
        <w:rPr>
          <w:rFonts w:ascii="Arial" w:hAnsi="Arial" w:cs="Arial"/>
          <w:sz w:val="24"/>
          <w:szCs w:val="24"/>
          <w:lang w:val="en"/>
        </w:rPr>
        <w:t xml:space="preserve">. </w:t>
      </w:r>
      <w:r w:rsidRPr="000C43C8">
        <w:rPr>
          <w:rFonts w:ascii="Arial" w:hAnsi="Arial" w:cs="Arial"/>
          <w:bCs/>
          <w:sz w:val="24"/>
          <w:szCs w:val="24"/>
          <w:lang w:val="en"/>
        </w:rPr>
        <w:t>1997</w:t>
      </w:r>
      <w:r w:rsidR="007E6A21">
        <w:rPr>
          <w:rFonts w:ascii="Arial" w:hAnsi="Arial" w:cs="Arial"/>
          <w:bCs/>
          <w:sz w:val="24"/>
          <w:szCs w:val="24"/>
          <w:lang w:val="en"/>
        </w:rPr>
        <w:t>;</w:t>
      </w:r>
      <w:r w:rsidRPr="000C43C8">
        <w:rPr>
          <w:rFonts w:ascii="Arial" w:hAnsi="Arial" w:cs="Arial"/>
          <w:sz w:val="24"/>
          <w:szCs w:val="24"/>
          <w:lang w:val="en"/>
        </w:rPr>
        <w:t xml:space="preserve"> Oct;</w:t>
      </w:r>
      <w:r w:rsidR="007E6A21">
        <w:rPr>
          <w:rFonts w:ascii="Arial" w:hAnsi="Arial" w:cs="Arial"/>
          <w:sz w:val="24"/>
          <w:szCs w:val="24"/>
          <w:lang w:val="en"/>
        </w:rPr>
        <w:t xml:space="preserve"> </w:t>
      </w:r>
      <w:r w:rsidRPr="000C43C8">
        <w:rPr>
          <w:rFonts w:ascii="Arial" w:hAnsi="Arial" w:cs="Arial"/>
          <w:sz w:val="24"/>
          <w:szCs w:val="24"/>
          <w:lang w:val="en"/>
        </w:rPr>
        <w:t>42(10):2064-71.</w:t>
      </w:r>
    </w:p>
    <w:p w14:paraId="61BA6765" w14:textId="6C482353" w:rsidR="00FC6270" w:rsidRPr="00E8210B" w:rsidRDefault="00337009" w:rsidP="00E8210B">
      <w:pPr>
        <w:pStyle w:val="title1"/>
        <w:numPr>
          <w:ilvl w:val="0"/>
          <w:numId w:val="8"/>
        </w:numPr>
        <w:shd w:val="clear" w:color="auto" w:fill="FFFFFF"/>
        <w:spacing w:line="360" w:lineRule="auto"/>
        <w:rPr>
          <w:rFonts w:ascii="Arial" w:hAnsi="Arial" w:cs="Arial"/>
          <w:sz w:val="24"/>
          <w:szCs w:val="24"/>
          <w:lang w:val="en"/>
        </w:rPr>
      </w:pPr>
      <w:r w:rsidRPr="00337009">
        <w:rPr>
          <w:rFonts w:ascii="Arial" w:hAnsi="Arial" w:cs="Arial"/>
          <w:sz w:val="24"/>
          <w:szCs w:val="24"/>
          <w:lang w:val="en"/>
        </w:rPr>
        <w:t>Allison JE, Tekawa IS, Ransom LJ, Adrain AL. A comparison of fecal occult-blood tests for colorectal-cancer screening</w:t>
      </w:r>
      <w:r w:rsidRPr="007E6A21">
        <w:rPr>
          <w:rFonts w:ascii="Arial" w:hAnsi="Arial" w:cs="Arial"/>
          <w:sz w:val="24"/>
          <w:szCs w:val="24"/>
          <w:lang w:val="en"/>
        </w:rPr>
        <w:t xml:space="preserve">. </w:t>
      </w:r>
      <w:r w:rsidRPr="007E6A21">
        <w:rPr>
          <w:rFonts w:ascii="Arial" w:hAnsi="Arial" w:cs="Arial"/>
          <w:iCs/>
          <w:sz w:val="24"/>
          <w:szCs w:val="24"/>
          <w:lang w:val="en"/>
        </w:rPr>
        <w:t>N Engl J Med</w:t>
      </w:r>
      <w:r w:rsidRPr="007E6A21">
        <w:rPr>
          <w:rFonts w:ascii="Arial" w:hAnsi="Arial" w:cs="Arial"/>
          <w:sz w:val="24"/>
          <w:szCs w:val="24"/>
          <w:lang w:val="en"/>
        </w:rPr>
        <w:t>. 1996</w:t>
      </w:r>
      <w:r w:rsidRPr="00337009">
        <w:rPr>
          <w:rFonts w:ascii="Arial" w:hAnsi="Arial" w:cs="Arial"/>
          <w:sz w:val="24"/>
          <w:szCs w:val="24"/>
          <w:lang w:val="en"/>
        </w:rPr>
        <w:t>;</w:t>
      </w:r>
      <w:r w:rsidR="005B450B">
        <w:rPr>
          <w:rFonts w:ascii="Arial" w:hAnsi="Arial" w:cs="Arial"/>
          <w:sz w:val="24"/>
          <w:szCs w:val="24"/>
          <w:lang w:val="en"/>
        </w:rPr>
        <w:t xml:space="preserve"> </w:t>
      </w:r>
      <w:r w:rsidRPr="00337009">
        <w:rPr>
          <w:rFonts w:ascii="Arial" w:hAnsi="Arial" w:cs="Arial"/>
          <w:sz w:val="24"/>
          <w:szCs w:val="24"/>
          <w:lang w:val="en"/>
        </w:rPr>
        <w:t>334(3):155-159.</w:t>
      </w:r>
    </w:p>
    <w:p w14:paraId="243B1379" w14:textId="748930EE" w:rsidR="00F72DAA" w:rsidRPr="00F72DAA" w:rsidRDefault="00FC6270" w:rsidP="00F72DAA">
      <w:pPr>
        <w:pStyle w:val="title1"/>
        <w:numPr>
          <w:ilvl w:val="0"/>
          <w:numId w:val="8"/>
        </w:numPr>
        <w:shd w:val="clear" w:color="auto" w:fill="FFFFFF"/>
        <w:spacing w:line="360" w:lineRule="auto"/>
        <w:rPr>
          <w:rFonts w:ascii="Arial" w:hAnsi="Arial" w:cs="Arial"/>
          <w:sz w:val="24"/>
          <w:szCs w:val="24"/>
          <w:lang w:val="en-US"/>
        </w:rPr>
      </w:pPr>
      <w:r w:rsidRPr="00F72DAA">
        <w:rPr>
          <w:rFonts w:ascii="Arial" w:hAnsi="Arial" w:cs="Arial"/>
          <w:sz w:val="24"/>
          <w:szCs w:val="24"/>
        </w:rPr>
        <w:t xml:space="preserve"> </w:t>
      </w:r>
      <w:r w:rsidR="00F72DAA" w:rsidRPr="00F72DAA">
        <w:rPr>
          <w:rFonts w:ascii="Arial" w:hAnsi="Arial" w:cs="Arial"/>
          <w:sz w:val="24"/>
          <w:szCs w:val="24"/>
        </w:rPr>
        <w:t xml:space="preserve">Castiglione G, Zappa M, Grazzini G, Mazzotta A, Biagini M, Salvadori P, et al. </w:t>
      </w:r>
      <w:r w:rsidR="00F72DAA" w:rsidRPr="00F72DAA">
        <w:rPr>
          <w:rFonts w:ascii="Arial" w:hAnsi="Arial" w:cs="Arial"/>
          <w:sz w:val="24"/>
          <w:szCs w:val="24"/>
          <w:lang w:val="en-US"/>
        </w:rPr>
        <w:t>Immunochemical vs guaiac faecal occult blood tests in a population-based screening programme for colorectal cancer. Br J Cancer. 1996</w:t>
      </w:r>
      <w:r w:rsidR="007E6A21">
        <w:rPr>
          <w:rFonts w:ascii="Arial" w:hAnsi="Arial" w:cs="Arial"/>
          <w:sz w:val="24"/>
          <w:szCs w:val="24"/>
          <w:lang w:val="en-US"/>
        </w:rPr>
        <w:t>;</w:t>
      </w:r>
      <w:r w:rsidR="00F72DAA" w:rsidRPr="00F72DAA">
        <w:rPr>
          <w:rFonts w:ascii="Arial" w:hAnsi="Arial" w:cs="Arial"/>
          <w:sz w:val="24"/>
          <w:szCs w:val="24"/>
          <w:lang w:val="en-US"/>
        </w:rPr>
        <w:t xml:space="preserve"> Jul;</w:t>
      </w:r>
      <w:r w:rsidR="00E932A8">
        <w:rPr>
          <w:rFonts w:ascii="Arial" w:hAnsi="Arial" w:cs="Arial"/>
          <w:sz w:val="24"/>
          <w:szCs w:val="24"/>
          <w:lang w:val="en-US"/>
        </w:rPr>
        <w:t xml:space="preserve"> </w:t>
      </w:r>
      <w:r w:rsidR="00F72DAA" w:rsidRPr="00F72DAA">
        <w:rPr>
          <w:rFonts w:ascii="Arial" w:hAnsi="Arial" w:cs="Arial"/>
          <w:sz w:val="24"/>
          <w:szCs w:val="24"/>
          <w:lang w:val="en-US"/>
        </w:rPr>
        <w:t>74(1):141-4.</w:t>
      </w:r>
    </w:p>
    <w:p w14:paraId="28D8A016" w14:textId="26AE826C" w:rsidR="00337009" w:rsidRPr="00E8210B" w:rsidRDefault="00FC6270" w:rsidP="00E8210B">
      <w:pPr>
        <w:pStyle w:val="title1"/>
        <w:numPr>
          <w:ilvl w:val="0"/>
          <w:numId w:val="8"/>
        </w:numPr>
        <w:shd w:val="clear" w:color="auto" w:fill="FFFFFF"/>
        <w:spacing w:line="360" w:lineRule="auto"/>
        <w:rPr>
          <w:rFonts w:ascii="Arial" w:hAnsi="Arial" w:cs="Arial"/>
          <w:sz w:val="24"/>
          <w:szCs w:val="24"/>
        </w:rPr>
      </w:pPr>
      <w:r w:rsidRPr="00F67F38">
        <w:rPr>
          <w:rFonts w:ascii="Arial" w:hAnsi="Arial" w:cs="Arial"/>
          <w:bCs/>
          <w:sz w:val="24"/>
          <w:szCs w:val="24"/>
          <w:lang w:val="en"/>
        </w:rPr>
        <w:t>Young GP</w:t>
      </w:r>
      <w:r w:rsidRPr="00F67F38">
        <w:rPr>
          <w:rFonts w:ascii="Arial" w:hAnsi="Arial" w:cs="Arial"/>
          <w:sz w:val="24"/>
          <w:szCs w:val="24"/>
          <w:lang w:val="en"/>
        </w:rPr>
        <w:t xml:space="preserve">, </w:t>
      </w:r>
      <w:r w:rsidR="00F72DAA">
        <w:rPr>
          <w:rFonts w:ascii="Arial" w:hAnsi="Arial" w:cs="Arial"/>
          <w:sz w:val="24"/>
          <w:szCs w:val="24"/>
          <w:lang w:val="en"/>
        </w:rPr>
        <w:t>St John DJ, Winawer SJ, Rozen P.</w:t>
      </w:r>
      <w:r w:rsidRPr="00F67F38">
        <w:rPr>
          <w:rFonts w:ascii="Arial" w:hAnsi="Arial" w:cs="Arial"/>
          <w:sz w:val="24"/>
          <w:szCs w:val="24"/>
          <w:lang w:val="en"/>
        </w:rPr>
        <w:t xml:space="preserve"> WHO (World Health Organization) and OMED (World Organization for Digestive Endoscopy). </w:t>
      </w:r>
      <w:hyperlink r:id="rId29" w:history="1">
        <w:r w:rsidR="00F67F38" w:rsidRPr="00F67F38">
          <w:rPr>
            <w:rStyle w:val="Hipervnculo"/>
            <w:rFonts w:ascii="Arial" w:hAnsi="Arial" w:cs="Arial"/>
            <w:color w:val="auto"/>
            <w:sz w:val="24"/>
            <w:szCs w:val="24"/>
            <w:u w:val="none"/>
            <w:lang w:val="en"/>
          </w:rPr>
          <w:t xml:space="preserve">Choice of fecal occult blood tests for </w:t>
        </w:r>
        <w:r w:rsidR="00F67F38" w:rsidRPr="00F67F38">
          <w:rPr>
            <w:rStyle w:val="Hipervnculo"/>
            <w:rFonts w:ascii="Arial" w:hAnsi="Arial" w:cs="Arial"/>
            <w:bCs/>
            <w:color w:val="auto"/>
            <w:sz w:val="24"/>
            <w:szCs w:val="24"/>
            <w:u w:val="none"/>
            <w:lang w:val="en"/>
          </w:rPr>
          <w:t>colorectal</w:t>
        </w:r>
        <w:r w:rsidR="00F67F38" w:rsidRPr="00F67F38">
          <w:rPr>
            <w:rStyle w:val="Hipervnculo"/>
            <w:rFonts w:ascii="Arial" w:hAnsi="Arial" w:cs="Arial"/>
            <w:color w:val="auto"/>
            <w:sz w:val="24"/>
            <w:szCs w:val="24"/>
            <w:u w:val="none"/>
            <w:lang w:val="en"/>
          </w:rPr>
          <w:t xml:space="preserve"> cancer screening: recommendations based on performance characteristics in population studies: a WHO (World Health Organization) and OMED (World Organization for Digestive Endoscopy) report. </w:t>
        </w:r>
      </w:hyperlink>
      <w:r w:rsidR="00F67F38" w:rsidRPr="00F67F38">
        <w:rPr>
          <w:rFonts w:ascii="Arial" w:hAnsi="Arial" w:cs="Arial"/>
          <w:sz w:val="24"/>
          <w:szCs w:val="24"/>
          <w:lang w:val="en"/>
        </w:rPr>
        <w:t>Am J Gastroenterol. 2002</w:t>
      </w:r>
      <w:r w:rsidR="007E6A21">
        <w:rPr>
          <w:rFonts w:ascii="Arial" w:hAnsi="Arial" w:cs="Arial"/>
          <w:sz w:val="24"/>
          <w:szCs w:val="24"/>
          <w:lang w:val="en"/>
        </w:rPr>
        <w:t>;</w:t>
      </w:r>
      <w:r w:rsidR="00F67F38" w:rsidRPr="00F67F38">
        <w:rPr>
          <w:rFonts w:ascii="Arial" w:hAnsi="Arial" w:cs="Arial"/>
          <w:sz w:val="24"/>
          <w:szCs w:val="24"/>
          <w:lang w:val="en"/>
        </w:rPr>
        <w:t xml:space="preserve"> Oct;</w:t>
      </w:r>
      <w:r w:rsidR="005B450B">
        <w:rPr>
          <w:rFonts w:ascii="Arial" w:hAnsi="Arial" w:cs="Arial"/>
          <w:sz w:val="24"/>
          <w:szCs w:val="24"/>
          <w:lang w:val="en"/>
        </w:rPr>
        <w:t xml:space="preserve"> </w:t>
      </w:r>
      <w:r w:rsidR="00F67F38" w:rsidRPr="00F67F38">
        <w:rPr>
          <w:rFonts w:ascii="Arial" w:hAnsi="Arial" w:cs="Arial"/>
          <w:sz w:val="24"/>
          <w:szCs w:val="24"/>
          <w:lang w:val="en"/>
        </w:rPr>
        <w:t>97(10):2499-507.</w:t>
      </w:r>
    </w:p>
    <w:p w14:paraId="65649D8A" w14:textId="437E9764" w:rsidR="00F72DAA" w:rsidRPr="005B450B" w:rsidRDefault="00F72DAA" w:rsidP="00F72DAA">
      <w:pPr>
        <w:pStyle w:val="title1"/>
        <w:numPr>
          <w:ilvl w:val="0"/>
          <w:numId w:val="8"/>
        </w:numPr>
        <w:shd w:val="clear" w:color="auto" w:fill="FFFFFF"/>
        <w:spacing w:line="360" w:lineRule="auto"/>
        <w:rPr>
          <w:rFonts w:ascii="Arial" w:hAnsi="Arial" w:cs="Arial"/>
          <w:sz w:val="24"/>
          <w:szCs w:val="24"/>
          <w:lang w:val="en-US"/>
        </w:rPr>
      </w:pPr>
      <w:r w:rsidRPr="00F72DAA">
        <w:rPr>
          <w:rFonts w:ascii="Arial" w:hAnsi="Arial" w:cs="Arial"/>
          <w:sz w:val="24"/>
          <w:szCs w:val="24"/>
        </w:rPr>
        <w:lastRenderedPageBreak/>
        <w:t xml:space="preserve">Zappa M, Castiglione G, Paci E, Grazzini G, Rubeca T, Turco P, et al. </w:t>
      </w:r>
      <w:r w:rsidRPr="00F72DAA">
        <w:rPr>
          <w:rFonts w:ascii="Arial" w:hAnsi="Arial" w:cs="Arial"/>
          <w:sz w:val="24"/>
          <w:szCs w:val="24"/>
          <w:lang w:val="en-US"/>
        </w:rPr>
        <w:t xml:space="preserve">Measuring interval cancers in population-based screening using different assays of fecal occult blood testing: the District of Florence experience. </w:t>
      </w:r>
      <w:r w:rsidRPr="00F72DAA">
        <w:rPr>
          <w:rFonts w:ascii="Arial" w:hAnsi="Arial" w:cs="Arial"/>
          <w:sz w:val="24"/>
          <w:szCs w:val="24"/>
        </w:rPr>
        <w:t>Int J Cancer. 2001</w:t>
      </w:r>
      <w:r w:rsidR="007E6A21">
        <w:rPr>
          <w:rFonts w:ascii="Arial" w:hAnsi="Arial" w:cs="Arial"/>
          <w:sz w:val="24"/>
          <w:szCs w:val="24"/>
        </w:rPr>
        <w:t>;</w:t>
      </w:r>
      <w:r w:rsidRPr="00F72DAA">
        <w:rPr>
          <w:rFonts w:ascii="Arial" w:hAnsi="Arial" w:cs="Arial"/>
          <w:sz w:val="24"/>
          <w:szCs w:val="24"/>
        </w:rPr>
        <w:t xml:space="preserve"> Apr 1;92(1):151-4.</w:t>
      </w:r>
    </w:p>
    <w:p w14:paraId="1CD8A393" w14:textId="00694A38" w:rsidR="0044032A" w:rsidRPr="005B450B" w:rsidRDefault="0044032A" w:rsidP="00F72DAA">
      <w:pPr>
        <w:pStyle w:val="title1"/>
        <w:numPr>
          <w:ilvl w:val="0"/>
          <w:numId w:val="8"/>
        </w:numPr>
        <w:shd w:val="clear" w:color="auto" w:fill="FFFFFF"/>
        <w:spacing w:line="360" w:lineRule="auto"/>
        <w:rPr>
          <w:rFonts w:ascii="Arial" w:hAnsi="Arial" w:cs="Arial"/>
          <w:sz w:val="24"/>
          <w:szCs w:val="24"/>
          <w:lang w:val="en-US"/>
        </w:rPr>
      </w:pPr>
      <w:r w:rsidRPr="0044032A">
        <w:rPr>
          <w:rFonts w:ascii="Segoe UI" w:eastAsiaTheme="minorHAnsi" w:hAnsi="Segoe UI" w:cs="Segoe UI"/>
          <w:color w:val="212121"/>
          <w:sz w:val="15"/>
          <w:szCs w:val="15"/>
          <w:lang w:val="en" w:eastAsia="en-US"/>
        </w:rPr>
        <w:t xml:space="preserve"> </w:t>
      </w:r>
      <w:r w:rsidR="00F72DAA" w:rsidRPr="00F72DAA">
        <w:rPr>
          <w:rFonts w:ascii="Arial" w:hAnsi="Arial" w:cs="Arial"/>
          <w:sz w:val="24"/>
          <w:szCs w:val="24"/>
          <w:lang w:val="en"/>
        </w:rPr>
        <w:t xml:space="preserve">Guittet L, Bouvier V, Mariotte N, Vallee JP, Arsène D, Boutreux S, </w:t>
      </w:r>
      <w:r w:rsidR="007E6A21">
        <w:rPr>
          <w:rFonts w:ascii="Arial" w:hAnsi="Arial" w:cs="Arial"/>
          <w:sz w:val="24"/>
          <w:szCs w:val="24"/>
          <w:lang w:val="en"/>
        </w:rPr>
        <w:t>et al</w:t>
      </w:r>
      <w:r w:rsidR="00F72DAA" w:rsidRPr="00F72DAA">
        <w:rPr>
          <w:rFonts w:ascii="Arial" w:hAnsi="Arial" w:cs="Arial"/>
          <w:sz w:val="24"/>
          <w:szCs w:val="24"/>
          <w:lang w:val="en"/>
        </w:rPr>
        <w:t>. Comparison of a guaiac based and an immunochemical faecal occult blood test in screening for colorectal cancer in a general average risk population. Gut. 2007</w:t>
      </w:r>
      <w:r w:rsidR="007E6A21">
        <w:rPr>
          <w:rFonts w:ascii="Arial" w:hAnsi="Arial" w:cs="Arial"/>
          <w:sz w:val="24"/>
          <w:szCs w:val="24"/>
          <w:lang w:val="en"/>
        </w:rPr>
        <w:t>;</w:t>
      </w:r>
      <w:r w:rsidR="00F72DAA" w:rsidRPr="00F72DAA">
        <w:rPr>
          <w:rFonts w:ascii="Arial" w:hAnsi="Arial" w:cs="Arial"/>
          <w:sz w:val="24"/>
          <w:szCs w:val="24"/>
          <w:lang w:val="en"/>
        </w:rPr>
        <w:t xml:space="preserve"> Feb;</w:t>
      </w:r>
      <w:r w:rsidR="007E6A21">
        <w:rPr>
          <w:rFonts w:ascii="Arial" w:hAnsi="Arial" w:cs="Arial"/>
          <w:sz w:val="24"/>
          <w:szCs w:val="24"/>
          <w:lang w:val="en"/>
        </w:rPr>
        <w:t xml:space="preserve"> </w:t>
      </w:r>
      <w:r w:rsidR="00F72DAA" w:rsidRPr="00F72DAA">
        <w:rPr>
          <w:rFonts w:ascii="Arial" w:hAnsi="Arial" w:cs="Arial"/>
          <w:sz w:val="24"/>
          <w:szCs w:val="24"/>
          <w:lang w:val="en"/>
        </w:rPr>
        <w:t>56(2):210-4.</w:t>
      </w:r>
    </w:p>
    <w:p w14:paraId="0C835B54" w14:textId="675FBC03" w:rsidR="007E6A21" w:rsidRDefault="007E6A21" w:rsidP="007E6A21">
      <w:pPr>
        <w:pStyle w:val="title1"/>
        <w:numPr>
          <w:ilvl w:val="0"/>
          <w:numId w:val="8"/>
        </w:numPr>
        <w:shd w:val="clear" w:color="auto" w:fill="FFFFFF"/>
        <w:spacing w:line="360" w:lineRule="auto"/>
        <w:rPr>
          <w:rFonts w:ascii="Arial" w:hAnsi="Arial" w:cs="Arial"/>
          <w:sz w:val="24"/>
          <w:szCs w:val="24"/>
          <w:lang w:val="en-US"/>
        </w:rPr>
      </w:pPr>
      <w:r w:rsidRPr="007E6A21">
        <w:rPr>
          <w:rFonts w:ascii="Arial" w:hAnsi="Arial" w:cs="Arial"/>
          <w:sz w:val="24"/>
          <w:szCs w:val="24"/>
          <w:lang w:val="en-US"/>
        </w:rPr>
        <w:t xml:space="preserve">van Rossum LG, van Rijn AF, Laheij RJ, van Oijen MG, Fockens P, van Krieken HH, </w:t>
      </w:r>
      <w:r>
        <w:rPr>
          <w:rFonts w:ascii="Arial" w:hAnsi="Arial" w:cs="Arial"/>
          <w:sz w:val="24"/>
          <w:szCs w:val="24"/>
          <w:lang w:val="en-US"/>
        </w:rPr>
        <w:t>et al</w:t>
      </w:r>
      <w:r w:rsidRPr="007E6A21">
        <w:rPr>
          <w:rFonts w:ascii="Arial" w:hAnsi="Arial" w:cs="Arial"/>
          <w:sz w:val="24"/>
          <w:szCs w:val="24"/>
          <w:lang w:val="en-US"/>
        </w:rPr>
        <w:t>. Random comparison of guaiac and immunochemical fecal occult blood tests for colorectal cancer in a screening population. Gastroenterology. 2008</w:t>
      </w:r>
      <w:r>
        <w:rPr>
          <w:rFonts w:ascii="Arial" w:hAnsi="Arial" w:cs="Arial"/>
          <w:sz w:val="24"/>
          <w:szCs w:val="24"/>
          <w:lang w:val="en-US"/>
        </w:rPr>
        <w:t>;</w:t>
      </w:r>
      <w:r w:rsidRPr="007E6A21">
        <w:rPr>
          <w:rFonts w:ascii="Arial" w:hAnsi="Arial" w:cs="Arial"/>
          <w:sz w:val="24"/>
          <w:szCs w:val="24"/>
          <w:lang w:val="en-US"/>
        </w:rPr>
        <w:t xml:space="preserve"> Jul;</w:t>
      </w:r>
      <w:r>
        <w:rPr>
          <w:rFonts w:ascii="Arial" w:hAnsi="Arial" w:cs="Arial"/>
          <w:sz w:val="24"/>
          <w:szCs w:val="24"/>
          <w:lang w:val="en-US"/>
        </w:rPr>
        <w:t xml:space="preserve"> </w:t>
      </w:r>
      <w:r w:rsidRPr="007E6A21">
        <w:rPr>
          <w:rFonts w:ascii="Arial" w:hAnsi="Arial" w:cs="Arial"/>
          <w:sz w:val="24"/>
          <w:szCs w:val="24"/>
          <w:lang w:val="en-US"/>
        </w:rPr>
        <w:t>135(1):82-90.</w:t>
      </w:r>
    </w:p>
    <w:p w14:paraId="6E83C559" w14:textId="16170765" w:rsidR="008D21E5" w:rsidRPr="007E6A21" w:rsidRDefault="0044032A" w:rsidP="007E6A21">
      <w:pPr>
        <w:pStyle w:val="title1"/>
        <w:numPr>
          <w:ilvl w:val="0"/>
          <w:numId w:val="8"/>
        </w:numPr>
        <w:shd w:val="clear" w:color="auto" w:fill="FFFFFF"/>
        <w:spacing w:line="360" w:lineRule="auto"/>
        <w:rPr>
          <w:rFonts w:ascii="Arial" w:hAnsi="Arial" w:cs="Arial"/>
          <w:sz w:val="24"/>
          <w:szCs w:val="24"/>
          <w:lang w:val="en-US"/>
        </w:rPr>
      </w:pPr>
      <w:r w:rsidRPr="00B050B1">
        <w:rPr>
          <w:rFonts w:ascii="Arial" w:hAnsi="Arial" w:cs="Arial"/>
          <w:sz w:val="24"/>
          <w:szCs w:val="24"/>
          <w:lang w:val="en"/>
        </w:rPr>
        <w:t xml:space="preserve">Dancourt V, Lejeune C, Lepage C, Gailliard MC, Meny B, Faivre J. Immunochemical faecal occult blood tests are superior to guaiac-based tests for the detection of colorectal neoplasms. </w:t>
      </w:r>
      <w:r w:rsidRPr="00B050B1">
        <w:rPr>
          <w:rFonts w:ascii="Arial" w:hAnsi="Arial" w:cs="Arial"/>
          <w:i/>
          <w:iCs/>
          <w:sz w:val="24"/>
          <w:szCs w:val="24"/>
          <w:lang w:val="en"/>
        </w:rPr>
        <w:t>Eur J Cancer</w:t>
      </w:r>
      <w:r w:rsidRPr="00B050B1">
        <w:rPr>
          <w:rFonts w:ascii="Arial" w:hAnsi="Arial" w:cs="Arial"/>
          <w:sz w:val="24"/>
          <w:szCs w:val="24"/>
          <w:lang w:val="en"/>
        </w:rPr>
        <w:t>. 2008;</w:t>
      </w:r>
      <w:r w:rsidR="005B450B">
        <w:rPr>
          <w:rFonts w:ascii="Arial" w:hAnsi="Arial" w:cs="Arial"/>
          <w:sz w:val="24"/>
          <w:szCs w:val="24"/>
          <w:lang w:val="en"/>
        </w:rPr>
        <w:t xml:space="preserve"> </w:t>
      </w:r>
      <w:r w:rsidRPr="00B050B1">
        <w:rPr>
          <w:rFonts w:ascii="Arial" w:hAnsi="Arial" w:cs="Arial"/>
          <w:sz w:val="24"/>
          <w:szCs w:val="24"/>
          <w:lang w:val="en"/>
        </w:rPr>
        <w:t xml:space="preserve">44(15):2254-2258. </w:t>
      </w:r>
    </w:p>
    <w:p w14:paraId="2199E92D" w14:textId="5CA8FE08" w:rsidR="007E6A21" w:rsidRDefault="007E6A21" w:rsidP="007E6A21">
      <w:pPr>
        <w:pStyle w:val="title1"/>
        <w:numPr>
          <w:ilvl w:val="0"/>
          <w:numId w:val="8"/>
        </w:numPr>
        <w:shd w:val="clear" w:color="auto" w:fill="FFFFFF"/>
        <w:spacing w:line="360" w:lineRule="auto"/>
        <w:rPr>
          <w:rFonts w:ascii="Arial" w:hAnsi="Arial" w:cs="Arial"/>
          <w:sz w:val="24"/>
          <w:szCs w:val="24"/>
          <w:lang w:val="en-US"/>
        </w:rPr>
      </w:pPr>
      <w:r w:rsidRPr="007E6A21">
        <w:rPr>
          <w:rFonts w:ascii="Arial" w:hAnsi="Arial" w:cs="Arial"/>
          <w:sz w:val="24"/>
          <w:szCs w:val="24"/>
          <w:lang w:val="en-US"/>
        </w:rPr>
        <w:t>Park DI, Ryu S, Kim YH, Lee SH, Lee CK, Eun CS,</w:t>
      </w:r>
      <w:r>
        <w:rPr>
          <w:rFonts w:ascii="Arial" w:hAnsi="Arial" w:cs="Arial"/>
          <w:sz w:val="24"/>
          <w:szCs w:val="24"/>
          <w:lang w:val="en-US"/>
        </w:rPr>
        <w:t xml:space="preserve"> et al</w:t>
      </w:r>
      <w:r w:rsidRPr="007E6A21">
        <w:rPr>
          <w:rFonts w:ascii="Arial" w:hAnsi="Arial" w:cs="Arial"/>
          <w:sz w:val="24"/>
          <w:szCs w:val="24"/>
          <w:lang w:val="en-US"/>
        </w:rPr>
        <w:t>. Comparison of guaiac-based and quantitative immunochemical fecal occult blood testing in a population at average risk undergoing colorectal cancer screening. Am J Gastroenterol. 2010</w:t>
      </w:r>
      <w:r>
        <w:rPr>
          <w:rFonts w:ascii="Arial" w:hAnsi="Arial" w:cs="Arial"/>
          <w:sz w:val="24"/>
          <w:szCs w:val="24"/>
          <w:lang w:val="en-US"/>
        </w:rPr>
        <w:t>;</w:t>
      </w:r>
      <w:r w:rsidRPr="007E6A21">
        <w:rPr>
          <w:rFonts w:ascii="Arial" w:hAnsi="Arial" w:cs="Arial"/>
          <w:sz w:val="24"/>
          <w:szCs w:val="24"/>
          <w:lang w:val="en-US"/>
        </w:rPr>
        <w:t xml:space="preserve"> Sep;</w:t>
      </w:r>
      <w:r>
        <w:rPr>
          <w:rFonts w:ascii="Arial" w:hAnsi="Arial" w:cs="Arial"/>
          <w:sz w:val="24"/>
          <w:szCs w:val="24"/>
          <w:lang w:val="en-US"/>
        </w:rPr>
        <w:t xml:space="preserve"> </w:t>
      </w:r>
      <w:r w:rsidRPr="007E6A21">
        <w:rPr>
          <w:rFonts w:ascii="Arial" w:hAnsi="Arial" w:cs="Arial"/>
          <w:sz w:val="24"/>
          <w:szCs w:val="24"/>
          <w:lang w:val="en-US"/>
        </w:rPr>
        <w:t>105(9):2017-25.</w:t>
      </w:r>
    </w:p>
    <w:p w14:paraId="3BAE7928" w14:textId="33F2EDF6" w:rsidR="008D21E5" w:rsidRPr="005B450B" w:rsidRDefault="008D21E5" w:rsidP="007E6A21">
      <w:pPr>
        <w:pStyle w:val="title1"/>
        <w:numPr>
          <w:ilvl w:val="0"/>
          <w:numId w:val="8"/>
        </w:numPr>
        <w:shd w:val="clear" w:color="auto" w:fill="FFFFFF"/>
        <w:spacing w:line="360" w:lineRule="auto"/>
        <w:rPr>
          <w:rFonts w:ascii="Arial" w:hAnsi="Arial" w:cs="Arial"/>
          <w:sz w:val="24"/>
          <w:szCs w:val="24"/>
          <w:lang w:val="en-US"/>
        </w:rPr>
      </w:pPr>
      <w:r w:rsidRPr="00337009">
        <w:rPr>
          <w:rFonts w:ascii="Arial" w:hAnsi="Arial" w:cs="Arial"/>
          <w:sz w:val="24"/>
          <w:szCs w:val="24"/>
          <w:lang w:val="en"/>
        </w:rPr>
        <w:t xml:space="preserve">Allison JE, Sakoda LC, Levin TR, Tucker JP, Tekawa IS, Cuff T, </w:t>
      </w:r>
      <w:r w:rsidR="007E6A21">
        <w:rPr>
          <w:rFonts w:ascii="Arial" w:hAnsi="Arial" w:cs="Arial"/>
          <w:sz w:val="24"/>
          <w:szCs w:val="24"/>
          <w:lang w:val="en"/>
        </w:rPr>
        <w:t xml:space="preserve">et al. </w:t>
      </w:r>
      <w:r w:rsidRPr="00337009">
        <w:rPr>
          <w:rFonts w:ascii="Arial" w:hAnsi="Arial" w:cs="Arial"/>
          <w:sz w:val="24"/>
          <w:szCs w:val="24"/>
          <w:lang w:val="en"/>
        </w:rPr>
        <w:t>Screening for colorectal neoplasms with new fecal occult blood tests: update on performance characteristics</w:t>
      </w:r>
      <w:r w:rsidR="005B450B">
        <w:rPr>
          <w:rFonts w:ascii="Arial" w:hAnsi="Arial" w:cs="Arial"/>
          <w:sz w:val="24"/>
          <w:szCs w:val="24"/>
          <w:lang w:val="en"/>
        </w:rPr>
        <w:t xml:space="preserve">. </w:t>
      </w:r>
      <w:r w:rsidRPr="00337009">
        <w:rPr>
          <w:rFonts w:ascii="Arial" w:hAnsi="Arial" w:cs="Arial"/>
          <w:sz w:val="24"/>
          <w:szCs w:val="24"/>
          <w:lang w:val="en"/>
        </w:rPr>
        <w:t>J Natl Cancer Inst. 2007</w:t>
      </w:r>
      <w:r w:rsidR="007E6A21">
        <w:rPr>
          <w:rFonts w:ascii="Arial" w:hAnsi="Arial" w:cs="Arial"/>
          <w:sz w:val="24"/>
          <w:szCs w:val="24"/>
          <w:lang w:val="en"/>
        </w:rPr>
        <w:t>;</w:t>
      </w:r>
      <w:r w:rsidRPr="00337009">
        <w:rPr>
          <w:rFonts w:ascii="Arial" w:hAnsi="Arial" w:cs="Arial"/>
          <w:sz w:val="24"/>
          <w:szCs w:val="24"/>
          <w:lang w:val="en"/>
        </w:rPr>
        <w:t xml:space="preserve"> Oct 3;</w:t>
      </w:r>
      <w:r w:rsidR="00E932A8">
        <w:rPr>
          <w:rFonts w:ascii="Arial" w:hAnsi="Arial" w:cs="Arial"/>
          <w:sz w:val="24"/>
          <w:szCs w:val="24"/>
          <w:lang w:val="en"/>
        </w:rPr>
        <w:t xml:space="preserve"> </w:t>
      </w:r>
      <w:r w:rsidRPr="00337009">
        <w:rPr>
          <w:rFonts w:ascii="Arial" w:hAnsi="Arial" w:cs="Arial"/>
          <w:sz w:val="24"/>
          <w:szCs w:val="24"/>
          <w:lang w:val="en"/>
        </w:rPr>
        <w:t>99</w:t>
      </w:r>
      <w:r>
        <w:rPr>
          <w:rFonts w:ascii="Arial" w:hAnsi="Arial" w:cs="Arial"/>
          <w:sz w:val="24"/>
          <w:szCs w:val="24"/>
          <w:lang w:val="en"/>
        </w:rPr>
        <w:t>(19):1462-70.</w:t>
      </w:r>
    </w:p>
    <w:p w14:paraId="7B7E5869" w14:textId="77B1318F" w:rsidR="007E6A21" w:rsidRPr="00E8210B" w:rsidRDefault="007E6A21" w:rsidP="007E6A21">
      <w:pPr>
        <w:pStyle w:val="title1"/>
        <w:numPr>
          <w:ilvl w:val="0"/>
          <w:numId w:val="8"/>
        </w:numPr>
        <w:shd w:val="clear" w:color="auto" w:fill="FFFFFF"/>
        <w:spacing w:line="360" w:lineRule="auto"/>
        <w:rPr>
          <w:rFonts w:ascii="Arial" w:hAnsi="Arial" w:cs="Arial"/>
          <w:sz w:val="24"/>
          <w:szCs w:val="24"/>
          <w:lang w:val="en"/>
        </w:rPr>
      </w:pPr>
      <w:r w:rsidRPr="007E6A21">
        <w:rPr>
          <w:rFonts w:ascii="Arial" w:hAnsi="Arial" w:cs="Arial"/>
          <w:sz w:val="24"/>
          <w:szCs w:val="24"/>
          <w:lang w:val="en"/>
        </w:rPr>
        <w:t>Smith A, Young GP, Cole SR, Bampton P. Comparison of a brush-sampling fecal immunochemical test for hemoglobin with a sensitive guaiac-based fecal occult blood test in detection of colorectal neoplasia. Cancer. 2006</w:t>
      </w:r>
      <w:r>
        <w:rPr>
          <w:rFonts w:ascii="Arial" w:hAnsi="Arial" w:cs="Arial"/>
          <w:sz w:val="24"/>
          <w:szCs w:val="24"/>
          <w:lang w:val="en"/>
        </w:rPr>
        <w:t>;</w:t>
      </w:r>
      <w:r w:rsidRPr="007E6A21">
        <w:rPr>
          <w:rFonts w:ascii="Arial" w:hAnsi="Arial" w:cs="Arial"/>
          <w:sz w:val="24"/>
          <w:szCs w:val="24"/>
          <w:lang w:val="en"/>
        </w:rPr>
        <w:t xml:space="preserve"> Nov 1;</w:t>
      </w:r>
      <w:r>
        <w:rPr>
          <w:rFonts w:ascii="Arial" w:hAnsi="Arial" w:cs="Arial"/>
          <w:sz w:val="24"/>
          <w:szCs w:val="24"/>
          <w:lang w:val="en"/>
        </w:rPr>
        <w:t xml:space="preserve"> </w:t>
      </w:r>
      <w:r w:rsidRPr="007E6A21">
        <w:rPr>
          <w:rFonts w:ascii="Arial" w:hAnsi="Arial" w:cs="Arial"/>
          <w:sz w:val="24"/>
          <w:szCs w:val="24"/>
          <w:lang w:val="en"/>
        </w:rPr>
        <w:t>107(9):2152-9.</w:t>
      </w:r>
    </w:p>
    <w:p w14:paraId="0119E506" w14:textId="3E140F6E" w:rsidR="007E6A21" w:rsidRPr="00E8210B" w:rsidRDefault="007E6A21" w:rsidP="007E6A21">
      <w:pPr>
        <w:pStyle w:val="Prrafodelista"/>
        <w:numPr>
          <w:ilvl w:val="0"/>
          <w:numId w:val="8"/>
        </w:numPr>
        <w:spacing w:line="360" w:lineRule="auto"/>
        <w:rPr>
          <w:rFonts w:ascii="Arial" w:eastAsia="Times New Roman" w:hAnsi="Arial" w:cs="Arial"/>
          <w:sz w:val="24"/>
          <w:szCs w:val="24"/>
          <w:lang w:val="en" w:eastAsia="es-CL"/>
        </w:rPr>
      </w:pPr>
      <w:r w:rsidRPr="007E6A21">
        <w:rPr>
          <w:rFonts w:ascii="Arial" w:eastAsia="Times New Roman" w:hAnsi="Arial" w:cs="Arial"/>
          <w:sz w:val="24"/>
          <w:szCs w:val="24"/>
          <w:lang w:val="en" w:eastAsia="es-CL"/>
        </w:rPr>
        <w:t xml:space="preserve">Alsayid M, Singh MH, Issaka R, Laleau V, Day L, Lee J, </w:t>
      </w:r>
      <w:r>
        <w:rPr>
          <w:rFonts w:ascii="Arial" w:eastAsia="Times New Roman" w:hAnsi="Arial" w:cs="Arial"/>
          <w:sz w:val="24"/>
          <w:szCs w:val="24"/>
          <w:lang w:val="en" w:eastAsia="es-CL"/>
        </w:rPr>
        <w:t>et al</w:t>
      </w:r>
      <w:r w:rsidRPr="007E6A21">
        <w:rPr>
          <w:rFonts w:ascii="Arial" w:eastAsia="Times New Roman" w:hAnsi="Arial" w:cs="Arial"/>
          <w:sz w:val="24"/>
          <w:szCs w:val="24"/>
          <w:lang w:val="en" w:eastAsia="es-CL"/>
        </w:rPr>
        <w:t>. Yield of Colonoscopy After a Positive Result From a Fecal Immunochemical Test OC-Light. Clin Gastroenterol Hepatol. 2018</w:t>
      </w:r>
      <w:r>
        <w:rPr>
          <w:rFonts w:ascii="Arial" w:eastAsia="Times New Roman" w:hAnsi="Arial" w:cs="Arial"/>
          <w:sz w:val="24"/>
          <w:szCs w:val="24"/>
          <w:lang w:val="en" w:eastAsia="es-CL"/>
        </w:rPr>
        <w:t>;</w:t>
      </w:r>
      <w:r w:rsidRPr="007E6A21">
        <w:rPr>
          <w:rFonts w:ascii="Arial" w:eastAsia="Times New Roman" w:hAnsi="Arial" w:cs="Arial"/>
          <w:sz w:val="24"/>
          <w:szCs w:val="24"/>
          <w:lang w:val="en" w:eastAsia="es-CL"/>
        </w:rPr>
        <w:t xml:space="preserve"> Oct;</w:t>
      </w:r>
      <w:r>
        <w:rPr>
          <w:rFonts w:ascii="Arial" w:eastAsia="Times New Roman" w:hAnsi="Arial" w:cs="Arial"/>
          <w:sz w:val="24"/>
          <w:szCs w:val="24"/>
          <w:lang w:val="en" w:eastAsia="es-CL"/>
        </w:rPr>
        <w:t xml:space="preserve"> </w:t>
      </w:r>
      <w:r w:rsidRPr="007E6A21">
        <w:rPr>
          <w:rFonts w:ascii="Arial" w:eastAsia="Times New Roman" w:hAnsi="Arial" w:cs="Arial"/>
          <w:sz w:val="24"/>
          <w:szCs w:val="24"/>
          <w:lang w:val="en" w:eastAsia="es-CL"/>
        </w:rPr>
        <w:t>16(10):1593-1597.</w:t>
      </w:r>
    </w:p>
    <w:p w14:paraId="484A8D04" w14:textId="109ABA82" w:rsidR="007E6A21" w:rsidRDefault="007E6A21" w:rsidP="007E6A21">
      <w:pPr>
        <w:pStyle w:val="Prrafodelista"/>
        <w:numPr>
          <w:ilvl w:val="0"/>
          <w:numId w:val="8"/>
        </w:numPr>
        <w:spacing w:line="360" w:lineRule="auto"/>
        <w:rPr>
          <w:rFonts w:ascii="Arial" w:eastAsia="Times New Roman" w:hAnsi="Arial" w:cs="Arial"/>
          <w:sz w:val="24"/>
          <w:szCs w:val="24"/>
          <w:lang w:val="en" w:eastAsia="es-CL"/>
        </w:rPr>
      </w:pPr>
      <w:r w:rsidRPr="007E6A21">
        <w:rPr>
          <w:rFonts w:ascii="Arial" w:eastAsia="Times New Roman" w:hAnsi="Arial" w:cs="Arial"/>
          <w:sz w:val="24"/>
          <w:szCs w:val="24"/>
          <w:lang w:val="en" w:eastAsia="es-CL"/>
        </w:rPr>
        <w:lastRenderedPageBreak/>
        <w:t xml:space="preserve">Pham R, Cross S, Fernandez B, Corson K, Dillon K, Yackley C, </w:t>
      </w:r>
      <w:r>
        <w:rPr>
          <w:rFonts w:ascii="Arial" w:eastAsia="Times New Roman" w:hAnsi="Arial" w:cs="Arial"/>
          <w:sz w:val="24"/>
          <w:szCs w:val="24"/>
          <w:lang w:val="en" w:eastAsia="es-CL"/>
        </w:rPr>
        <w:t>et al.</w:t>
      </w:r>
      <w:r w:rsidRPr="007E6A21">
        <w:rPr>
          <w:rFonts w:ascii="Arial" w:eastAsia="Times New Roman" w:hAnsi="Arial" w:cs="Arial"/>
          <w:sz w:val="24"/>
          <w:szCs w:val="24"/>
          <w:lang w:val="en" w:eastAsia="es-CL"/>
        </w:rPr>
        <w:t xml:space="preserve"> "Finding the Right FIT": Rural Patient Preferences for Fecal Immunochemical Test (FIT) Characteristics. J Am Board Fam Med. 2017</w:t>
      </w:r>
      <w:r>
        <w:rPr>
          <w:rFonts w:ascii="Arial" w:eastAsia="Times New Roman" w:hAnsi="Arial" w:cs="Arial"/>
          <w:sz w:val="24"/>
          <w:szCs w:val="24"/>
          <w:lang w:val="en" w:eastAsia="es-CL"/>
        </w:rPr>
        <w:t>;</w:t>
      </w:r>
      <w:r w:rsidRPr="007E6A21">
        <w:rPr>
          <w:rFonts w:ascii="Arial" w:eastAsia="Times New Roman" w:hAnsi="Arial" w:cs="Arial"/>
          <w:sz w:val="24"/>
          <w:szCs w:val="24"/>
          <w:lang w:val="en" w:eastAsia="es-CL"/>
        </w:rPr>
        <w:t xml:space="preserve"> Sep-Oct;</w:t>
      </w:r>
      <w:r w:rsidR="00E932A8">
        <w:rPr>
          <w:rFonts w:ascii="Arial" w:eastAsia="Times New Roman" w:hAnsi="Arial" w:cs="Arial"/>
          <w:sz w:val="24"/>
          <w:szCs w:val="24"/>
          <w:lang w:val="en" w:eastAsia="es-CL"/>
        </w:rPr>
        <w:t xml:space="preserve"> </w:t>
      </w:r>
      <w:r w:rsidRPr="007E6A21">
        <w:rPr>
          <w:rFonts w:ascii="Arial" w:eastAsia="Times New Roman" w:hAnsi="Arial" w:cs="Arial"/>
          <w:sz w:val="24"/>
          <w:szCs w:val="24"/>
          <w:lang w:val="en" w:eastAsia="es-CL"/>
        </w:rPr>
        <w:t>30(5):632-644.</w:t>
      </w:r>
    </w:p>
    <w:p w14:paraId="1E0B72C5" w14:textId="6CA40381" w:rsidR="007E6A21" w:rsidRPr="007E6A21" w:rsidRDefault="007E6A21" w:rsidP="007E6A21">
      <w:pPr>
        <w:pStyle w:val="title1"/>
        <w:numPr>
          <w:ilvl w:val="0"/>
          <w:numId w:val="8"/>
        </w:numPr>
        <w:shd w:val="clear" w:color="auto" w:fill="FFFFFF"/>
        <w:spacing w:line="360" w:lineRule="auto"/>
        <w:rPr>
          <w:rFonts w:ascii="Arial" w:hAnsi="Arial" w:cs="Arial"/>
          <w:sz w:val="24"/>
          <w:szCs w:val="24"/>
        </w:rPr>
      </w:pPr>
      <w:r w:rsidRPr="007E6A21">
        <w:rPr>
          <w:rFonts w:ascii="Arial" w:eastAsiaTheme="minorHAnsi" w:hAnsi="Arial" w:cs="Arial"/>
          <w:sz w:val="24"/>
          <w:szCs w:val="24"/>
          <w:lang w:val="en" w:eastAsia="en-US"/>
        </w:rPr>
        <w:t>Hundt S, Haug U, Brenner H. Comparative evaluation of immunochemical fecal occult blood tests for colorectal adenoma detection. Ann Intern Med. 2009</w:t>
      </w:r>
      <w:r w:rsidR="006F75E3">
        <w:rPr>
          <w:rFonts w:ascii="Arial" w:eastAsiaTheme="minorHAnsi" w:hAnsi="Arial" w:cs="Arial"/>
          <w:sz w:val="24"/>
          <w:szCs w:val="24"/>
          <w:lang w:val="en" w:eastAsia="en-US"/>
        </w:rPr>
        <w:t>;</w:t>
      </w:r>
      <w:r w:rsidRPr="007E6A21">
        <w:rPr>
          <w:rFonts w:ascii="Arial" w:eastAsiaTheme="minorHAnsi" w:hAnsi="Arial" w:cs="Arial"/>
          <w:sz w:val="24"/>
          <w:szCs w:val="24"/>
          <w:lang w:val="en" w:eastAsia="en-US"/>
        </w:rPr>
        <w:t xml:space="preserve"> Feb 3;</w:t>
      </w:r>
      <w:r w:rsidR="00E932A8">
        <w:rPr>
          <w:rFonts w:ascii="Arial" w:eastAsiaTheme="minorHAnsi" w:hAnsi="Arial" w:cs="Arial"/>
          <w:sz w:val="24"/>
          <w:szCs w:val="24"/>
          <w:lang w:val="en" w:eastAsia="en-US"/>
        </w:rPr>
        <w:t xml:space="preserve"> </w:t>
      </w:r>
      <w:r w:rsidRPr="007E6A21">
        <w:rPr>
          <w:rFonts w:ascii="Arial" w:eastAsiaTheme="minorHAnsi" w:hAnsi="Arial" w:cs="Arial"/>
          <w:sz w:val="24"/>
          <w:szCs w:val="24"/>
          <w:lang w:val="en" w:eastAsia="en-US"/>
        </w:rPr>
        <w:t>150(3):162-9.</w:t>
      </w:r>
    </w:p>
    <w:p w14:paraId="26A60379" w14:textId="78BA96FE" w:rsidR="006F75E3" w:rsidRDefault="006F75E3" w:rsidP="006F75E3">
      <w:pPr>
        <w:pStyle w:val="title1"/>
        <w:numPr>
          <w:ilvl w:val="0"/>
          <w:numId w:val="8"/>
        </w:numPr>
        <w:shd w:val="clear" w:color="auto" w:fill="FFFFFF"/>
        <w:spacing w:line="360" w:lineRule="auto"/>
        <w:rPr>
          <w:rFonts w:ascii="Arial" w:hAnsi="Arial" w:cs="Arial"/>
          <w:sz w:val="24"/>
          <w:szCs w:val="24"/>
        </w:rPr>
      </w:pPr>
      <w:r>
        <w:rPr>
          <w:rFonts w:ascii="Arial" w:hAnsi="Arial" w:cs="Arial"/>
          <w:sz w:val="24"/>
          <w:szCs w:val="24"/>
        </w:rPr>
        <w:t>Tusen Toledo Y</w:t>
      </w:r>
      <w:r w:rsidRPr="006F75E3">
        <w:rPr>
          <w:rFonts w:ascii="Arial" w:hAnsi="Arial" w:cs="Arial"/>
          <w:sz w:val="24"/>
          <w:szCs w:val="24"/>
        </w:rPr>
        <w:t>, Chao González, L, Barroso Márquez, L. Valor de la prueba de sangre oculta en heces fecales para la detección de lesiones premalignas y malignas del colon. Revi</w:t>
      </w:r>
      <w:r>
        <w:rPr>
          <w:rFonts w:ascii="Arial" w:hAnsi="Arial" w:cs="Arial"/>
          <w:sz w:val="24"/>
          <w:szCs w:val="24"/>
        </w:rPr>
        <w:t xml:space="preserve">sta Cubana de Medicina Militar. 2011; </w:t>
      </w:r>
      <w:r w:rsidRPr="006F75E3">
        <w:rPr>
          <w:rFonts w:ascii="Arial" w:hAnsi="Arial" w:cs="Arial"/>
          <w:sz w:val="24"/>
          <w:szCs w:val="24"/>
        </w:rPr>
        <w:t>40(3-4), 234-240.</w:t>
      </w:r>
    </w:p>
    <w:p w14:paraId="23AB4DC8" w14:textId="1C3079A6" w:rsidR="009D7053" w:rsidRPr="00E8210B" w:rsidRDefault="003C3A52" w:rsidP="006F75E3">
      <w:pPr>
        <w:pStyle w:val="title1"/>
        <w:numPr>
          <w:ilvl w:val="0"/>
          <w:numId w:val="8"/>
        </w:numPr>
        <w:shd w:val="clear" w:color="auto" w:fill="FFFFFF"/>
        <w:spacing w:line="360" w:lineRule="auto"/>
        <w:rPr>
          <w:rFonts w:ascii="Arial" w:hAnsi="Arial" w:cs="Arial"/>
          <w:sz w:val="24"/>
          <w:szCs w:val="24"/>
        </w:rPr>
      </w:pPr>
      <w:r w:rsidRPr="006F75E3">
        <w:rPr>
          <w:rFonts w:ascii="Arial" w:hAnsi="Arial" w:cs="Arial"/>
          <w:sz w:val="24"/>
          <w:szCs w:val="24"/>
          <w:lang w:val="en-US"/>
        </w:rPr>
        <w:t xml:space="preserve">Graser A, Stieber P, Nagel D, Schäfer C, Horst D, Becker CR, </w:t>
      </w:r>
      <w:r w:rsidR="006F75E3" w:rsidRPr="006F75E3">
        <w:rPr>
          <w:rFonts w:ascii="Arial" w:hAnsi="Arial" w:cs="Arial"/>
          <w:sz w:val="24"/>
          <w:szCs w:val="24"/>
          <w:lang w:val="en-US"/>
        </w:rPr>
        <w:t>et al</w:t>
      </w:r>
      <w:r w:rsidRPr="006F75E3">
        <w:rPr>
          <w:rFonts w:ascii="Arial" w:hAnsi="Arial" w:cs="Arial"/>
          <w:sz w:val="24"/>
          <w:szCs w:val="24"/>
          <w:lang w:val="en-US"/>
        </w:rPr>
        <w:t xml:space="preserve">. </w:t>
      </w:r>
      <w:r w:rsidRPr="008D21E5">
        <w:rPr>
          <w:rFonts w:ascii="Arial" w:hAnsi="Arial" w:cs="Arial"/>
          <w:sz w:val="24"/>
          <w:szCs w:val="24"/>
          <w:lang w:val="en-US"/>
        </w:rPr>
        <w:t>Comparison of CT colonography, colonoscopy, sigmoidoscopy and faecal occult blood tests for the detection of advanced adenoma in an average risk population. Gut. 2009</w:t>
      </w:r>
      <w:r w:rsidR="006F75E3">
        <w:rPr>
          <w:rFonts w:ascii="Arial" w:hAnsi="Arial" w:cs="Arial"/>
          <w:sz w:val="24"/>
          <w:szCs w:val="24"/>
          <w:lang w:val="en-US"/>
        </w:rPr>
        <w:t>;</w:t>
      </w:r>
      <w:r w:rsidRPr="008D21E5">
        <w:rPr>
          <w:rFonts w:ascii="Arial" w:hAnsi="Arial" w:cs="Arial"/>
          <w:sz w:val="24"/>
          <w:szCs w:val="24"/>
          <w:lang w:val="en-US"/>
        </w:rPr>
        <w:t xml:space="preserve"> Feb;</w:t>
      </w:r>
      <w:r w:rsidR="005B450B">
        <w:rPr>
          <w:rFonts w:ascii="Arial" w:hAnsi="Arial" w:cs="Arial"/>
          <w:sz w:val="24"/>
          <w:szCs w:val="24"/>
          <w:lang w:val="en-US"/>
        </w:rPr>
        <w:t xml:space="preserve"> </w:t>
      </w:r>
      <w:r w:rsidRPr="008D21E5">
        <w:rPr>
          <w:rFonts w:ascii="Arial" w:hAnsi="Arial" w:cs="Arial"/>
          <w:sz w:val="24"/>
          <w:szCs w:val="24"/>
          <w:lang w:val="en-US"/>
        </w:rPr>
        <w:t xml:space="preserve">58 (2):241-8. </w:t>
      </w:r>
    </w:p>
    <w:p w14:paraId="20221CDA" w14:textId="69868BA2" w:rsidR="009D7053" w:rsidRPr="00E8210B" w:rsidRDefault="003C3A52" w:rsidP="00E8210B">
      <w:pPr>
        <w:pStyle w:val="title1"/>
        <w:numPr>
          <w:ilvl w:val="0"/>
          <w:numId w:val="8"/>
        </w:numPr>
        <w:shd w:val="clear" w:color="auto" w:fill="FFFFFF"/>
        <w:spacing w:line="360" w:lineRule="auto"/>
        <w:rPr>
          <w:rFonts w:ascii="Arial" w:hAnsi="Arial" w:cs="Arial"/>
          <w:sz w:val="24"/>
          <w:szCs w:val="24"/>
        </w:rPr>
      </w:pPr>
      <w:r w:rsidRPr="009D7053">
        <w:rPr>
          <w:rFonts w:ascii="Arial" w:hAnsi="Arial" w:cs="Arial"/>
          <w:sz w:val="24"/>
          <w:szCs w:val="24"/>
          <w:lang w:val="en-US"/>
        </w:rPr>
        <w:t xml:space="preserve">Wieten E, de Klerk CM, van der Steen A, Ramakers CR, Kuipers EJ, Hansen BE, </w:t>
      </w:r>
      <w:r w:rsidR="006F75E3">
        <w:rPr>
          <w:rFonts w:ascii="Arial" w:hAnsi="Arial" w:cs="Arial"/>
          <w:sz w:val="24"/>
          <w:szCs w:val="24"/>
          <w:lang w:val="en-US"/>
        </w:rPr>
        <w:t>et al</w:t>
      </w:r>
      <w:r w:rsidRPr="009D7053">
        <w:rPr>
          <w:rFonts w:ascii="Arial" w:hAnsi="Arial" w:cs="Arial"/>
          <w:sz w:val="24"/>
          <w:szCs w:val="24"/>
          <w:lang w:val="en-US"/>
        </w:rPr>
        <w:t>. Equivalent Accuracy of 2 Quantitative Fecal Immunochemical Tests in Detecting Advanced Neoplasia in an Organized Colorectal Cancer Screening Program. Gastroenterology. 2018</w:t>
      </w:r>
      <w:r w:rsidR="006F75E3">
        <w:rPr>
          <w:rFonts w:ascii="Arial" w:hAnsi="Arial" w:cs="Arial"/>
          <w:sz w:val="24"/>
          <w:szCs w:val="24"/>
          <w:lang w:val="en-US"/>
        </w:rPr>
        <w:t>;</w:t>
      </w:r>
      <w:r w:rsidRPr="009D7053">
        <w:rPr>
          <w:rFonts w:ascii="Arial" w:hAnsi="Arial" w:cs="Arial"/>
          <w:sz w:val="24"/>
          <w:szCs w:val="24"/>
          <w:lang w:val="en-US"/>
        </w:rPr>
        <w:t xml:space="preserve"> Nov;</w:t>
      </w:r>
      <w:r w:rsidR="005B450B">
        <w:rPr>
          <w:rFonts w:ascii="Arial" w:hAnsi="Arial" w:cs="Arial"/>
          <w:sz w:val="24"/>
          <w:szCs w:val="24"/>
          <w:lang w:val="en-US"/>
        </w:rPr>
        <w:t xml:space="preserve"> </w:t>
      </w:r>
      <w:r w:rsidRPr="009D7053">
        <w:rPr>
          <w:rFonts w:ascii="Arial" w:hAnsi="Arial" w:cs="Arial"/>
          <w:sz w:val="24"/>
          <w:szCs w:val="24"/>
          <w:lang w:val="en-US"/>
        </w:rPr>
        <w:t xml:space="preserve">155 (5):1392-1399.e5. </w:t>
      </w:r>
    </w:p>
    <w:p w14:paraId="503234FC" w14:textId="20996F59" w:rsidR="00D82F36" w:rsidRPr="005B450B" w:rsidRDefault="003C3A52" w:rsidP="00E8210B">
      <w:pPr>
        <w:pStyle w:val="title1"/>
        <w:numPr>
          <w:ilvl w:val="0"/>
          <w:numId w:val="8"/>
        </w:numPr>
        <w:shd w:val="clear" w:color="auto" w:fill="FFFFFF"/>
        <w:spacing w:line="360" w:lineRule="auto"/>
        <w:rPr>
          <w:rFonts w:ascii="Arial" w:hAnsi="Arial" w:cs="Arial"/>
          <w:sz w:val="24"/>
          <w:szCs w:val="24"/>
          <w:lang w:val="en-US"/>
        </w:rPr>
      </w:pPr>
      <w:r w:rsidRPr="009D7053">
        <w:rPr>
          <w:rFonts w:ascii="Arial" w:hAnsi="Arial" w:cs="Arial"/>
          <w:sz w:val="24"/>
          <w:szCs w:val="24"/>
          <w:lang w:val="en-US"/>
        </w:rPr>
        <w:t>Dvir R, Clementi M. Sentifit 270 System clinical performance evaluation compared with OC-Sensor Diana, for the detection of Human Hemoglobin as Fecal Occult Blood (FOB).</w:t>
      </w:r>
      <w:r w:rsidR="006F75E3">
        <w:rPr>
          <w:rFonts w:ascii="Arial" w:hAnsi="Arial" w:cs="Arial"/>
          <w:sz w:val="24"/>
          <w:szCs w:val="24"/>
          <w:lang w:val="en-US"/>
        </w:rPr>
        <w:t xml:space="preserve"> 2016,</w:t>
      </w:r>
      <w:r w:rsidRPr="009D7053">
        <w:rPr>
          <w:rFonts w:ascii="Arial" w:hAnsi="Arial" w:cs="Arial"/>
          <w:sz w:val="24"/>
          <w:szCs w:val="24"/>
          <w:lang w:val="en-US"/>
        </w:rPr>
        <w:t xml:space="preserve"> Poster P0345 United Europea</w:t>
      </w:r>
      <w:r w:rsidR="00E8210B">
        <w:rPr>
          <w:rFonts w:ascii="Arial" w:hAnsi="Arial" w:cs="Arial"/>
          <w:sz w:val="24"/>
          <w:szCs w:val="24"/>
          <w:lang w:val="en-US"/>
        </w:rPr>
        <w:t xml:space="preserve">n Gastroenterology (UEG) week, </w:t>
      </w:r>
      <w:r w:rsidRPr="009D7053">
        <w:rPr>
          <w:rFonts w:ascii="Arial" w:hAnsi="Arial" w:cs="Arial"/>
          <w:sz w:val="24"/>
          <w:szCs w:val="24"/>
          <w:lang w:val="en-US"/>
        </w:rPr>
        <w:t>Oct 15, Viena, Austria.</w:t>
      </w:r>
    </w:p>
    <w:p w14:paraId="107CEC4B" w14:textId="56A4C8F2" w:rsidR="00FF1670" w:rsidRPr="00FF1670" w:rsidRDefault="00FF1670" w:rsidP="00FF1670">
      <w:pPr>
        <w:pStyle w:val="title1"/>
        <w:numPr>
          <w:ilvl w:val="0"/>
          <w:numId w:val="8"/>
        </w:numPr>
        <w:shd w:val="clear" w:color="auto" w:fill="FFFFFF"/>
        <w:spacing w:line="360" w:lineRule="auto"/>
        <w:rPr>
          <w:rFonts w:ascii="Arial" w:hAnsi="Arial" w:cs="Arial"/>
          <w:sz w:val="24"/>
          <w:szCs w:val="24"/>
        </w:rPr>
      </w:pPr>
      <w:r w:rsidRPr="00FF1670">
        <w:rPr>
          <w:rFonts w:ascii="Arial" w:hAnsi="Arial" w:cs="Arial"/>
          <w:sz w:val="24"/>
          <w:szCs w:val="24"/>
          <w:lang w:val="en-US"/>
        </w:rPr>
        <w:t>Auge JM, Rodriguez C, Espanyol O, Rivero L, Sandalinas S, Grau J, Jimenez W, Castells A. An evaluation of the SENTiFIT 270 analyser for quantitation of faecal haemoglobin in the investigation of patients with suspected colorectal cancer. Clin Chem Lab Med. 2018 Mar 28;56(4):625-633.</w:t>
      </w:r>
    </w:p>
    <w:p w14:paraId="568CA537" w14:textId="4B9439DF" w:rsidR="009D7053" w:rsidRPr="00E8210B" w:rsidRDefault="003C3A52" w:rsidP="00E8210B">
      <w:pPr>
        <w:pStyle w:val="title1"/>
        <w:numPr>
          <w:ilvl w:val="0"/>
          <w:numId w:val="8"/>
        </w:numPr>
        <w:shd w:val="clear" w:color="auto" w:fill="FFFFFF"/>
        <w:spacing w:line="360" w:lineRule="auto"/>
        <w:rPr>
          <w:rFonts w:ascii="Arial" w:hAnsi="Arial" w:cs="Arial"/>
          <w:sz w:val="24"/>
          <w:szCs w:val="24"/>
        </w:rPr>
      </w:pPr>
      <w:r w:rsidRPr="009D7053">
        <w:rPr>
          <w:rFonts w:ascii="Arial" w:hAnsi="Arial" w:cs="Arial"/>
          <w:sz w:val="24"/>
          <w:szCs w:val="24"/>
          <w:lang w:val="en-US"/>
        </w:rPr>
        <w:t xml:space="preserve">Morikawa T, Kato J, Yamaji Y, Wada R, Mitsushima T, Shiratori Y. A comparison of the immunochemical fecal occult blood test and total </w:t>
      </w:r>
      <w:r w:rsidRPr="009D7053">
        <w:rPr>
          <w:rFonts w:ascii="Arial" w:hAnsi="Arial" w:cs="Arial"/>
          <w:sz w:val="24"/>
          <w:szCs w:val="24"/>
          <w:lang w:val="en-US"/>
        </w:rPr>
        <w:lastRenderedPageBreak/>
        <w:t>colonoscopy in the asymptomatic population. Gastroen</w:t>
      </w:r>
      <w:r w:rsidR="009D7053" w:rsidRPr="009D7053">
        <w:rPr>
          <w:rFonts w:ascii="Arial" w:hAnsi="Arial" w:cs="Arial"/>
          <w:sz w:val="24"/>
          <w:szCs w:val="24"/>
          <w:lang w:val="en-US"/>
        </w:rPr>
        <w:t>terology. 2005</w:t>
      </w:r>
      <w:r w:rsidR="006F75E3">
        <w:rPr>
          <w:rFonts w:ascii="Arial" w:hAnsi="Arial" w:cs="Arial"/>
          <w:sz w:val="24"/>
          <w:szCs w:val="24"/>
          <w:lang w:val="en-US"/>
        </w:rPr>
        <w:t>;</w:t>
      </w:r>
      <w:r w:rsidR="009D7053" w:rsidRPr="009D7053">
        <w:rPr>
          <w:rFonts w:ascii="Arial" w:hAnsi="Arial" w:cs="Arial"/>
          <w:sz w:val="24"/>
          <w:szCs w:val="24"/>
          <w:lang w:val="en-US"/>
        </w:rPr>
        <w:t xml:space="preserve"> Aug;</w:t>
      </w:r>
      <w:r w:rsidR="005B450B">
        <w:rPr>
          <w:rFonts w:ascii="Arial" w:hAnsi="Arial" w:cs="Arial"/>
          <w:sz w:val="24"/>
          <w:szCs w:val="24"/>
          <w:lang w:val="en-US"/>
        </w:rPr>
        <w:t xml:space="preserve"> </w:t>
      </w:r>
      <w:r w:rsidR="009D7053" w:rsidRPr="009D7053">
        <w:rPr>
          <w:rFonts w:ascii="Arial" w:hAnsi="Arial" w:cs="Arial"/>
          <w:sz w:val="24"/>
          <w:szCs w:val="24"/>
          <w:lang w:val="en-US"/>
        </w:rPr>
        <w:t>129(2):422-8.</w:t>
      </w:r>
    </w:p>
    <w:p w14:paraId="2866BF0F" w14:textId="3C3910BF" w:rsidR="00E65FE0" w:rsidRPr="00E8210B" w:rsidRDefault="00C32BC9" w:rsidP="00E8210B">
      <w:pPr>
        <w:pStyle w:val="title1"/>
        <w:numPr>
          <w:ilvl w:val="0"/>
          <w:numId w:val="8"/>
        </w:numPr>
        <w:shd w:val="clear" w:color="auto" w:fill="FFFFFF"/>
        <w:spacing w:line="360" w:lineRule="auto"/>
        <w:rPr>
          <w:rFonts w:ascii="Arial" w:hAnsi="Arial" w:cs="Arial"/>
          <w:sz w:val="24"/>
          <w:szCs w:val="24"/>
        </w:rPr>
      </w:pPr>
      <w:hyperlink r:id="rId30" w:history="1">
        <w:r w:rsidR="009D7053" w:rsidRPr="009D7053">
          <w:rPr>
            <w:rFonts w:ascii="Arial" w:hAnsi="Arial" w:cs="Arial"/>
            <w:sz w:val="24"/>
            <w:szCs w:val="24"/>
            <w:lang w:val="en"/>
          </w:rPr>
          <w:t>Wong CK</w:t>
        </w:r>
      </w:hyperlink>
      <w:r w:rsidR="009D7053" w:rsidRPr="009D7053">
        <w:rPr>
          <w:rFonts w:ascii="Arial" w:hAnsi="Arial" w:cs="Arial"/>
          <w:sz w:val="24"/>
          <w:szCs w:val="24"/>
          <w:lang w:val="en"/>
        </w:rPr>
        <w:t xml:space="preserve">, </w:t>
      </w:r>
      <w:hyperlink r:id="rId31" w:history="1">
        <w:r w:rsidR="009D7053" w:rsidRPr="009D7053">
          <w:rPr>
            <w:rFonts w:ascii="Arial" w:hAnsi="Arial" w:cs="Arial"/>
            <w:sz w:val="24"/>
            <w:szCs w:val="24"/>
            <w:lang w:val="en"/>
          </w:rPr>
          <w:t>Fedorak RN</w:t>
        </w:r>
      </w:hyperlink>
      <w:r w:rsidR="009D7053" w:rsidRPr="009D7053">
        <w:rPr>
          <w:rFonts w:ascii="Arial" w:hAnsi="Arial" w:cs="Arial"/>
          <w:sz w:val="24"/>
          <w:szCs w:val="24"/>
          <w:lang w:val="en"/>
        </w:rPr>
        <w:t xml:space="preserve">, </w:t>
      </w:r>
      <w:hyperlink r:id="rId32" w:history="1">
        <w:r w:rsidR="009D7053" w:rsidRPr="009D7053">
          <w:rPr>
            <w:rFonts w:ascii="Arial" w:hAnsi="Arial" w:cs="Arial"/>
            <w:sz w:val="24"/>
            <w:szCs w:val="24"/>
            <w:lang w:val="en"/>
          </w:rPr>
          <w:t>Prosser CI</w:t>
        </w:r>
      </w:hyperlink>
      <w:r w:rsidR="009D7053" w:rsidRPr="009D7053">
        <w:rPr>
          <w:rFonts w:ascii="Arial" w:hAnsi="Arial" w:cs="Arial"/>
          <w:sz w:val="24"/>
          <w:szCs w:val="24"/>
          <w:lang w:val="en"/>
        </w:rPr>
        <w:t xml:space="preserve">, </w:t>
      </w:r>
      <w:hyperlink r:id="rId33" w:history="1">
        <w:r w:rsidR="009D7053" w:rsidRPr="009D7053">
          <w:rPr>
            <w:rFonts w:ascii="Arial" w:hAnsi="Arial" w:cs="Arial"/>
            <w:sz w:val="24"/>
            <w:szCs w:val="24"/>
            <w:lang w:val="en"/>
          </w:rPr>
          <w:t>Stewart ME</w:t>
        </w:r>
      </w:hyperlink>
      <w:r w:rsidR="009D7053" w:rsidRPr="009D7053">
        <w:rPr>
          <w:rFonts w:ascii="Arial" w:hAnsi="Arial" w:cs="Arial"/>
          <w:sz w:val="24"/>
          <w:szCs w:val="24"/>
          <w:lang w:val="en"/>
        </w:rPr>
        <w:t xml:space="preserve">, </w:t>
      </w:r>
      <w:hyperlink r:id="rId34" w:history="1">
        <w:r w:rsidR="009D7053" w:rsidRPr="009D7053">
          <w:rPr>
            <w:rFonts w:ascii="Arial" w:hAnsi="Arial" w:cs="Arial"/>
            <w:sz w:val="24"/>
            <w:szCs w:val="24"/>
            <w:lang w:val="en"/>
          </w:rPr>
          <w:t>van Zanten SV</w:t>
        </w:r>
      </w:hyperlink>
      <w:r w:rsidR="009D7053" w:rsidRPr="009D7053">
        <w:rPr>
          <w:rFonts w:ascii="Arial" w:hAnsi="Arial" w:cs="Arial"/>
          <w:sz w:val="24"/>
          <w:szCs w:val="24"/>
          <w:lang w:val="en"/>
        </w:rPr>
        <w:t xml:space="preserve">, </w:t>
      </w:r>
      <w:hyperlink r:id="rId35" w:history="1">
        <w:r w:rsidR="009D7053" w:rsidRPr="009D7053">
          <w:rPr>
            <w:rFonts w:ascii="Arial" w:hAnsi="Arial" w:cs="Arial"/>
            <w:sz w:val="24"/>
            <w:szCs w:val="24"/>
            <w:lang w:val="en"/>
          </w:rPr>
          <w:t>Sadowski DC</w:t>
        </w:r>
      </w:hyperlink>
      <w:r w:rsidR="009D7053" w:rsidRPr="009D7053">
        <w:rPr>
          <w:rFonts w:ascii="Arial" w:hAnsi="Arial" w:cs="Arial"/>
          <w:sz w:val="24"/>
          <w:szCs w:val="24"/>
          <w:lang w:val="en"/>
        </w:rPr>
        <w:t>.</w:t>
      </w:r>
      <w:r w:rsidR="009D7053" w:rsidRPr="009D7053">
        <w:rPr>
          <w:rFonts w:ascii="Arial" w:hAnsi="Arial" w:cs="Arial"/>
          <w:bCs/>
          <w:kern w:val="36"/>
          <w:sz w:val="24"/>
          <w:szCs w:val="24"/>
          <w:lang w:val="en"/>
        </w:rPr>
        <w:t xml:space="preserve"> The sensitivity and specificity of guaiac and immunochemical fecal occult blood tests for the detection of advanced colonic adenomas and cancer. </w:t>
      </w:r>
      <w:hyperlink r:id="rId36" w:tooltip="International journal of colorectal disease." w:history="1">
        <w:r w:rsidR="009D7053" w:rsidRPr="009D7053">
          <w:rPr>
            <w:rFonts w:ascii="Arial" w:hAnsi="Arial" w:cs="Arial"/>
            <w:sz w:val="24"/>
            <w:szCs w:val="24"/>
            <w:lang w:val="en"/>
          </w:rPr>
          <w:t>Int J Colorectal Dis.</w:t>
        </w:r>
      </w:hyperlink>
      <w:r w:rsidR="009D7053" w:rsidRPr="009D7053">
        <w:rPr>
          <w:rFonts w:ascii="Arial" w:hAnsi="Arial" w:cs="Arial"/>
          <w:sz w:val="24"/>
          <w:szCs w:val="24"/>
          <w:lang w:val="en"/>
        </w:rPr>
        <w:t xml:space="preserve"> 2012</w:t>
      </w:r>
      <w:r w:rsidR="006F75E3">
        <w:rPr>
          <w:rFonts w:ascii="Arial" w:hAnsi="Arial" w:cs="Arial"/>
          <w:sz w:val="24"/>
          <w:szCs w:val="24"/>
          <w:lang w:val="en"/>
        </w:rPr>
        <w:t>;</w:t>
      </w:r>
      <w:r w:rsidR="009D7053" w:rsidRPr="009D7053">
        <w:rPr>
          <w:rFonts w:ascii="Arial" w:hAnsi="Arial" w:cs="Arial"/>
          <w:sz w:val="24"/>
          <w:szCs w:val="24"/>
          <w:lang w:val="en"/>
        </w:rPr>
        <w:t xml:space="preserve"> Dec;</w:t>
      </w:r>
      <w:r w:rsidR="005B450B">
        <w:rPr>
          <w:rFonts w:ascii="Arial" w:hAnsi="Arial" w:cs="Arial"/>
          <w:sz w:val="24"/>
          <w:szCs w:val="24"/>
          <w:lang w:val="en"/>
        </w:rPr>
        <w:t xml:space="preserve"> </w:t>
      </w:r>
      <w:r w:rsidR="009D7053" w:rsidRPr="009D7053">
        <w:rPr>
          <w:rFonts w:ascii="Arial" w:hAnsi="Arial" w:cs="Arial"/>
          <w:sz w:val="24"/>
          <w:szCs w:val="24"/>
          <w:lang w:val="en"/>
        </w:rPr>
        <w:t xml:space="preserve">27(12):1657-64. </w:t>
      </w:r>
    </w:p>
    <w:p w14:paraId="42CA5500" w14:textId="689A1EC1" w:rsidR="00E65FE0" w:rsidRPr="006F75E3" w:rsidRDefault="003C3A52" w:rsidP="00E65FE0">
      <w:pPr>
        <w:pStyle w:val="title1"/>
        <w:numPr>
          <w:ilvl w:val="0"/>
          <w:numId w:val="8"/>
        </w:numPr>
        <w:shd w:val="clear" w:color="auto" w:fill="FFFFFF"/>
        <w:spacing w:line="360" w:lineRule="auto"/>
        <w:rPr>
          <w:rFonts w:ascii="Arial" w:hAnsi="Arial" w:cs="Arial"/>
          <w:sz w:val="24"/>
          <w:szCs w:val="24"/>
          <w:lang w:val="en-US"/>
        </w:rPr>
      </w:pPr>
      <w:r w:rsidRPr="005B450B">
        <w:rPr>
          <w:rFonts w:ascii="Arial" w:hAnsi="Arial" w:cs="Arial"/>
          <w:sz w:val="24"/>
          <w:szCs w:val="24"/>
        </w:rPr>
        <w:t xml:space="preserve">Launoy GD, Bertrand HJ, Berchi C, Talbourdet VY, Guizard AV, Bouvier VM, </w:t>
      </w:r>
      <w:r w:rsidR="006F75E3">
        <w:rPr>
          <w:rFonts w:ascii="Arial" w:hAnsi="Arial" w:cs="Arial"/>
          <w:sz w:val="24"/>
          <w:szCs w:val="24"/>
        </w:rPr>
        <w:t>et al</w:t>
      </w:r>
      <w:r w:rsidRPr="005B450B">
        <w:rPr>
          <w:rFonts w:ascii="Arial" w:hAnsi="Arial" w:cs="Arial"/>
          <w:sz w:val="24"/>
          <w:szCs w:val="24"/>
        </w:rPr>
        <w:t xml:space="preserve">. </w:t>
      </w:r>
      <w:r w:rsidRPr="00E65FE0">
        <w:rPr>
          <w:rFonts w:ascii="Arial" w:hAnsi="Arial" w:cs="Arial"/>
          <w:sz w:val="24"/>
          <w:szCs w:val="24"/>
          <w:lang w:val="en-US"/>
        </w:rPr>
        <w:t>Evaluation of an immunochemical fecal occult blood test with automated reading in screening for colorectal cancer in a general average-risk population.</w:t>
      </w:r>
      <w:r w:rsidR="006F75E3">
        <w:rPr>
          <w:rFonts w:ascii="Arial" w:hAnsi="Arial" w:cs="Arial"/>
          <w:sz w:val="24"/>
          <w:szCs w:val="24"/>
          <w:lang w:val="en-US"/>
        </w:rPr>
        <w:t xml:space="preserve"> </w:t>
      </w:r>
      <w:r w:rsidRPr="00E65FE0">
        <w:rPr>
          <w:rFonts w:ascii="Arial" w:hAnsi="Arial" w:cs="Arial"/>
          <w:sz w:val="24"/>
          <w:szCs w:val="24"/>
          <w:lang w:val="en-US"/>
        </w:rPr>
        <w:t>Int J Cancer. 2005</w:t>
      </w:r>
      <w:r w:rsidR="006F75E3">
        <w:rPr>
          <w:rFonts w:ascii="Arial" w:hAnsi="Arial" w:cs="Arial"/>
          <w:sz w:val="24"/>
          <w:szCs w:val="24"/>
          <w:lang w:val="en-US"/>
        </w:rPr>
        <w:t>;</w:t>
      </w:r>
      <w:r w:rsidRPr="00E65FE0">
        <w:rPr>
          <w:rFonts w:ascii="Arial" w:hAnsi="Arial" w:cs="Arial"/>
          <w:sz w:val="24"/>
          <w:szCs w:val="24"/>
          <w:lang w:val="en-US"/>
        </w:rPr>
        <w:t xml:space="preserve"> Jun 20;</w:t>
      </w:r>
      <w:r w:rsidR="005B450B">
        <w:rPr>
          <w:rFonts w:ascii="Arial" w:hAnsi="Arial" w:cs="Arial"/>
          <w:sz w:val="24"/>
          <w:szCs w:val="24"/>
          <w:lang w:val="en-US"/>
        </w:rPr>
        <w:t xml:space="preserve"> </w:t>
      </w:r>
      <w:r w:rsidRPr="00E65FE0">
        <w:rPr>
          <w:rFonts w:ascii="Arial" w:hAnsi="Arial" w:cs="Arial"/>
          <w:sz w:val="24"/>
          <w:szCs w:val="24"/>
          <w:lang w:val="en-US"/>
        </w:rPr>
        <w:t>115(3):493-6. Erratum in: Int J C</w:t>
      </w:r>
      <w:r w:rsidR="00E65FE0" w:rsidRPr="00E65FE0">
        <w:rPr>
          <w:rFonts w:ascii="Arial" w:hAnsi="Arial" w:cs="Arial"/>
          <w:sz w:val="24"/>
          <w:szCs w:val="24"/>
          <w:lang w:val="en-US"/>
        </w:rPr>
        <w:t>ancer. 2005</w:t>
      </w:r>
      <w:r w:rsidR="006F75E3">
        <w:rPr>
          <w:rFonts w:ascii="Arial" w:hAnsi="Arial" w:cs="Arial"/>
          <w:sz w:val="24"/>
          <w:szCs w:val="24"/>
          <w:lang w:val="en-US"/>
        </w:rPr>
        <w:t>;</w:t>
      </w:r>
      <w:r w:rsidR="00E65FE0" w:rsidRPr="00E65FE0">
        <w:rPr>
          <w:rFonts w:ascii="Arial" w:hAnsi="Arial" w:cs="Arial"/>
          <w:sz w:val="24"/>
          <w:szCs w:val="24"/>
          <w:lang w:val="en-US"/>
        </w:rPr>
        <w:t xml:space="preserve"> Oct 10;</w:t>
      </w:r>
      <w:r w:rsidR="005B450B">
        <w:rPr>
          <w:rFonts w:ascii="Arial" w:hAnsi="Arial" w:cs="Arial"/>
          <w:sz w:val="24"/>
          <w:szCs w:val="24"/>
          <w:lang w:val="en-US"/>
        </w:rPr>
        <w:t xml:space="preserve"> </w:t>
      </w:r>
      <w:r w:rsidR="00E65FE0" w:rsidRPr="00E65FE0">
        <w:rPr>
          <w:rFonts w:ascii="Arial" w:hAnsi="Arial" w:cs="Arial"/>
          <w:sz w:val="24"/>
          <w:szCs w:val="24"/>
          <w:lang w:val="en-US"/>
        </w:rPr>
        <w:t>116(6):1004.</w:t>
      </w:r>
    </w:p>
    <w:p w14:paraId="08589A44" w14:textId="10C256EF" w:rsidR="006F75E3" w:rsidRPr="006F75E3" w:rsidRDefault="006F75E3" w:rsidP="006F75E3">
      <w:pPr>
        <w:pStyle w:val="title1"/>
        <w:numPr>
          <w:ilvl w:val="0"/>
          <w:numId w:val="8"/>
        </w:numPr>
        <w:shd w:val="clear" w:color="auto" w:fill="FFFFFF"/>
        <w:spacing w:line="360" w:lineRule="auto"/>
        <w:rPr>
          <w:rFonts w:ascii="Arial" w:hAnsi="Arial" w:cs="Arial"/>
          <w:sz w:val="24"/>
          <w:szCs w:val="24"/>
        </w:rPr>
      </w:pPr>
      <w:r w:rsidRPr="006F75E3">
        <w:rPr>
          <w:rFonts w:ascii="Arial" w:hAnsi="Arial" w:cs="Arial"/>
          <w:sz w:val="24"/>
          <w:szCs w:val="24"/>
          <w:lang w:val="en-US"/>
        </w:rPr>
        <w:t xml:space="preserve">Fraser CG, Allison JE, Halloran SP, Young GP; Expert Working Group on Fecal Immunochemical Tests for Hemoglobin, Colorectal Cancer Screening Committee, World Endoscopy Organization. A proposal to standardize reporting units for fecal immunochemical tests for hemoglobin. </w:t>
      </w:r>
      <w:r w:rsidRPr="006F75E3">
        <w:rPr>
          <w:rFonts w:ascii="Arial" w:hAnsi="Arial" w:cs="Arial"/>
          <w:sz w:val="24"/>
          <w:szCs w:val="24"/>
        </w:rPr>
        <w:t>J Natl Cancer Inst. 2012</w:t>
      </w:r>
      <w:r>
        <w:rPr>
          <w:rFonts w:ascii="Arial" w:hAnsi="Arial" w:cs="Arial"/>
          <w:sz w:val="24"/>
          <w:szCs w:val="24"/>
        </w:rPr>
        <w:t>;</w:t>
      </w:r>
      <w:r w:rsidRPr="006F75E3">
        <w:rPr>
          <w:rFonts w:ascii="Arial" w:hAnsi="Arial" w:cs="Arial"/>
          <w:sz w:val="24"/>
          <w:szCs w:val="24"/>
        </w:rPr>
        <w:t xml:space="preserve"> Jun 6;104(11):810-4.</w:t>
      </w:r>
    </w:p>
    <w:p w14:paraId="16F6D9F8" w14:textId="43F8BBF2" w:rsidR="00B26096" w:rsidRPr="006F75E3" w:rsidRDefault="00E65FE0" w:rsidP="00E8210B">
      <w:pPr>
        <w:pStyle w:val="title1"/>
        <w:numPr>
          <w:ilvl w:val="0"/>
          <w:numId w:val="8"/>
        </w:numPr>
        <w:shd w:val="clear" w:color="auto" w:fill="FFFFFF"/>
        <w:spacing w:line="360" w:lineRule="auto"/>
        <w:rPr>
          <w:rFonts w:ascii="Arial" w:hAnsi="Arial" w:cs="Arial"/>
          <w:sz w:val="24"/>
          <w:szCs w:val="24"/>
          <w:lang w:val="en-US"/>
        </w:rPr>
      </w:pPr>
      <w:r w:rsidRPr="005B450B">
        <w:rPr>
          <w:rFonts w:ascii="Arial" w:hAnsi="Arial" w:cs="Arial"/>
          <w:sz w:val="24"/>
          <w:szCs w:val="24"/>
          <w:lang w:val="en-US"/>
        </w:rPr>
        <w:t xml:space="preserve">Fraser CG, Rapi S, Rubeca T. RE: A Proposal to Standardize Reporting Units for Fecal Immunochemical Tests for Hemoglobin. </w:t>
      </w:r>
      <w:r w:rsidRPr="006F75E3">
        <w:rPr>
          <w:rFonts w:ascii="Arial" w:hAnsi="Arial" w:cs="Arial"/>
          <w:sz w:val="24"/>
          <w:szCs w:val="24"/>
          <w:lang w:val="en-US"/>
        </w:rPr>
        <w:t>J Natl Cancer Inst. 2016;</w:t>
      </w:r>
      <w:r w:rsidR="006F75E3">
        <w:rPr>
          <w:rFonts w:ascii="Arial" w:hAnsi="Arial" w:cs="Arial"/>
          <w:sz w:val="24"/>
          <w:szCs w:val="24"/>
          <w:lang w:val="en-US"/>
        </w:rPr>
        <w:t xml:space="preserve"> </w:t>
      </w:r>
      <w:r w:rsidRPr="006F75E3">
        <w:rPr>
          <w:rFonts w:ascii="Arial" w:hAnsi="Arial" w:cs="Arial"/>
          <w:sz w:val="24"/>
          <w:szCs w:val="24"/>
          <w:lang w:val="en-US"/>
        </w:rPr>
        <w:t>108(1</w:t>
      </w:r>
      <w:r w:rsidR="002C7B1F" w:rsidRPr="006F75E3">
        <w:rPr>
          <w:rFonts w:ascii="Arial" w:hAnsi="Arial" w:cs="Arial"/>
          <w:sz w:val="24"/>
          <w:szCs w:val="24"/>
          <w:lang w:val="en-US"/>
        </w:rPr>
        <w:t>):</w:t>
      </w:r>
      <w:r w:rsidR="005B450B" w:rsidRPr="006F75E3">
        <w:rPr>
          <w:rFonts w:ascii="Arial" w:hAnsi="Arial" w:cs="Arial"/>
          <w:sz w:val="24"/>
          <w:szCs w:val="24"/>
          <w:lang w:val="en-US"/>
        </w:rPr>
        <w:t xml:space="preserve"> </w:t>
      </w:r>
      <w:r w:rsidR="002C7B1F" w:rsidRPr="006F75E3">
        <w:rPr>
          <w:rFonts w:ascii="Arial" w:hAnsi="Arial" w:cs="Arial"/>
          <w:sz w:val="24"/>
          <w:szCs w:val="24"/>
          <w:lang w:val="en-US"/>
        </w:rPr>
        <w:t xml:space="preserve">djv312. </w:t>
      </w:r>
    </w:p>
    <w:p w14:paraId="4196DD93" w14:textId="5D946835" w:rsidR="00B26096" w:rsidRPr="00B26096" w:rsidRDefault="00B26096" w:rsidP="00045710">
      <w:pPr>
        <w:pStyle w:val="Prrafodelista"/>
        <w:numPr>
          <w:ilvl w:val="0"/>
          <w:numId w:val="8"/>
        </w:numPr>
        <w:shd w:val="clear" w:color="auto" w:fill="FFFFFF"/>
        <w:spacing w:line="360" w:lineRule="auto"/>
        <w:rPr>
          <w:rFonts w:ascii="Arial" w:eastAsia="Times New Roman" w:hAnsi="Arial" w:cs="Arial"/>
          <w:sz w:val="24"/>
          <w:szCs w:val="24"/>
          <w:lang w:eastAsia="es-CL"/>
        </w:rPr>
      </w:pPr>
      <w:r w:rsidRPr="005B450B">
        <w:rPr>
          <w:rFonts w:ascii="Arial" w:eastAsia="Times New Roman" w:hAnsi="Arial" w:cs="Arial"/>
          <w:sz w:val="24"/>
          <w:szCs w:val="24"/>
          <w:lang w:val="en-US" w:eastAsia="es-CL"/>
        </w:rPr>
        <w:t xml:space="preserve">Wong CK, Fedorak RN, Prosser CI, Stewart ME, van Zanten SV, Sadowski DC. The sensitivity and specificity of guaiac and immunochemical fecal occult blood tests for the detection of advanced colonic adenomas and cancer. </w:t>
      </w:r>
      <w:r w:rsidRPr="00B26096">
        <w:rPr>
          <w:rFonts w:ascii="Arial" w:eastAsia="Times New Roman" w:hAnsi="Arial" w:cs="Arial"/>
          <w:sz w:val="24"/>
          <w:szCs w:val="24"/>
          <w:lang w:eastAsia="es-CL"/>
        </w:rPr>
        <w:t>Int J Colorectal Dis. 2012</w:t>
      </w:r>
      <w:r w:rsidR="006F75E3">
        <w:rPr>
          <w:rFonts w:ascii="Arial" w:eastAsia="Times New Roman" w:hAnsi="Arial" w:cs="Arial"/>
          <w:sz w:val="24"/>
          <w:szCs w:val="24"/>
          <w:lang w:eastAsia="es-CL"/>
        </w:rPr>
        <w:t>;</w:t>
      </w:r>
      <w:r w:rsidRPr="00B26096">
        <w:rPr>
          <w:rFonts w:ascii="Arial" w:eastAsia="Times New Roman" w:hAnsi="Arial" w:cs="Arial"/>
          <w:sz w:val="24"/>
          <w:szCs w:val="24"/>
          <w:lang w:eastAsia="es-CL"/>
        </w:rPr>
        <w:t xml:space="preserve"> Dec;27(12):1657-64. </w:t>
      </w:r>
    </w:p>
    <w:p w14:paraId="07C4660C" w14:textId="69C4BEC8" w:rsidR="006F75E3" w:rsidRPr="00E8210B" w:rsidRDefault="006F75E3" w:rsidP="006F75E3">
      <w:pPr>
        <w:pStyle w:val="title1"/>
        <w:numPr>
          <w:ilvl w:val="0"/>
          <w:numId w:val="8"/>
        </w:numPr>
        <w:shd w:val="clear" w:color="auto" w:fill="FFFFFF"/>
        <w:spacing w:line="360" w:lineRule="auto"/>
        <w:rPr>
          <w:rFonts w:ascii="Arial" w:hAnsi="Arial" w:cs="Arial"/>
          <w:sz w:val="24"/>
          <w:szCs w:val="24"/>
        </w:rPr>
      </w:pPr>
      <w:r w:rsidRPr="006F75E3">
        <w:rPr>
          <w:rFonts w:ascii="Arial" w:eastAsiaTheme="minorEastAsia" w:hAnsi="Arial" w:cs="Arial"/>
          <w:color w:val="000000" w:themeColor="text1"/>
          <w:kern w:val="24"/>
          <w:sz w:val="24"/>
          <w:szCs w:val="24"/>
          <w:lang w:val="en-US"/>
        </w:rPr>
        <w:t xml:space="preserve">Grazzini G, Ventura L, Zappa M, Ciatto S, Confortini M, Rapi S, </w:t>
      </w:r>
      <w:r>
        <w:rPr>
          <w:rFonts w:ascii="Arial" w:eastAsiaTheme="minorEastAsia" w:hAnsi="Arial" w:cs="Arial"/>
          <w:color w:val="000000" w:themeColor="text1"/>
          <w:kern w:val="24"/>
          <w:sz w:val="24"/>
          <w:szCs w:val="24"/>
          <w:lang w:val="en-US"/>
        </w:rPr>
        <w:t>et al</w:t>
      </w:r>
      <w:r w:rsidRPr="006F75E3">
        <w:rPr>
          <w:rFonts w:ascii="Arial" w:eastAsiaTheme="minorEastAsia" w:hAnsi="Arial" w:cs="Arial"/>
          <w:color w:val="000000" w:themeColor="text1"/>
          <w:kern w:val="24"/>
          <w:sz w:val="24"/>
          <w:szCs w:val="24"/>
          <w:lang w:val="en-US"/>
        </w:rPr>
        <w:t xml:space="preserve">. Influence of seasonal variations in ambient temperatures on performance of immunochemical faecal occult blood test for colorectal cancer screening: observational study from the Florence district. </w:t>
      </w:r>
      <w:r w:rsidRPr="006F75E3">
        <w:rPr>
          <w:rFonts w:ascii="Arial" w:eastAsiaTheme="minorEastAsia" w:hAnsi="Arial" w:cs="Arial"/>
          <w:color w:val="000000" w:themeColor="text1"/>
          <w:kern w:val="24"/>
          <w:sz w:val="24"/>
          <w:szCs w:val="24"/>
        </w:rPr>
        <w:t>Gut. 2010</w:t>
      </w:r>
      <w:r>
        <w:rPr>
          <w:rFonts w:ascii="Arial" w:eastAsiaTheme="minorEastAsia" w:hAnsi="Arial" w:cs="Arial"/>
          <w:color w:val="000000" w:themeColor="text1"/>
          <w:kern w:val="24"/>
          <w:sz w:val="24"/>
          <w:szCs w:val="24"/>
        </w:rPr>
        <w:t>;</w:t>
      </w:r>
      <w:r w:rsidRPr="006F75E3">
        <w:rPr>
          <w:rFonts w:ascii="Arial" w:eastAsiaTheme="minorEastAsia" w:hAnsi="Arial" w:cs="Arial"/>
          <w:color w:val="000000" w:themeColor="text1"/>
          <w:kern w:val="24"/>
          <w:sz w:val="24"/>
          <w:szCs w:val="24"/>
        </w:rPr>
        <w:t xml:space="preserve"> Nov;59(11):1511-5.</w:t>
      </w:r>
    </w:p>
    <w:p w14:paraId="7E8C12E8" w14:textId="70D8BE6D" w:rsidR="006F75E3" w:rsidRPr="006F75E3" w:rsidRDefault="006F75E3" w:rsidP="006F75E3">
      <w:pPr>
        <w:pStyle w:val="title1"/>
        <w:numPr>
          <w:ilvl w:val="0"/>
          <w:numId w:val="8"/>
        </w:numPr>
        <w:shd w:val="clear" w:color="auto" w:fill="FFFFFF"/>
        <w:spacing w:line="360" w:lineRule="auto"/>
        <w:rPr>
          <w:rFonts w:ascii="Arial" w:hAnsi="Arial" w:cs="Arial"/>
          <w:sz w:val="24"/>
          <w:szCs w:val="24"/>
          <w:lang w:val="en-US"/>
        </w:rPr>
      </w:pPr>
      <w:r w:rsidRPr="006F75E3">
        <w:rPr>
          <w:rFonts w:ascii="Arial" w:eastAsiaTheme="minorEastAsia" w:hAnsi="Arial" w:cs="Arial"/>
          <w:color w:val="000000" w:themeColor="text1"/>
          <w:kern w:val="24"/>
          <w:sz w:val="24"/>
          <w:szCs w:val="24"/>
          <w:lang w:val="en-US"/>
        </w:rPr>
        <w:t xml:space="preserve">Catomeris P, Baxter NN, Boss SC, Paszat LF, Rabeneck L, Randell E, </w:t>
      </w:r>
      <w:r>
        <w:rPr>
          <w:rFonts w:ascii="Arial" w:eastAsiaTheme="minorEastAsia" w:hAnsi="Arial" w:cs="Arial"/>
          <w:color w:val="000000" w:themeColor="text1"/>
          <w:kern w:val="24"/>
          <w:sz w:val="24"/>
          <w:szCs w:val="24"/>
          <w:lang w:val="en-US"/>
        </w:rPr>
        <w:t>et al</w:t>
      </w:r>
      <w:r w:rsidRPr="006F75E3">
        <w:rPr>
          <w:rFonts w:ascii="Arial" w:eastAsiaTheme="minorEastAsia" w:hAnsi="Arial" w:cs="Arial"/>
          <w:color w:val="000000" w:themeColor="text1"/>
          <w:kern w:val="24"/>
          <w:sz w:val="24"/>
          <w:szCs w:val="24"/>
          <w:lang w:val="en-US"/>
        </w:rPr>
        <w:t xml:space="preserve">. Effect of Temperature and Time on Fecal Hemoglobin Stability in 5 Fecal </w:t>
      </w:r>
      <w:r w:rsidRPr="006F75E3">
        <w:rPr>
          <w:rFonts w:ascii="Arial" w:eastAsiaTheme="minorEastAsia" w:hAnsi="Arial" w:cs="Arial"/>
          <w:color w:val="000000" w:themeColor="text1"/>
          <w:kern w:val="24"/>
          <w:sz w:val="24"/>
          <w:szCs w:val="24"/>
          <w:lang w:val="en-US"/>
        </w:rPr>
        <w:lastRenderedPageBreak/>
        <w:t>Immunochemical Test Methods and One Guaiac Method. Arch Pathol Lab Med. 2018</w:t>
      </w:r>
      <w:r w:rsidR="00E915B3">
        <w:rPr>
          <w:rFonts w:ascii="Arial" w:eastAsiaTheme="minorEastAsia" w:hAnsi="Arial" w:cs="Arial"/>
          <w:color w:val="000000" w:themeColor="text1"/>
          <w:kern w:val="24"/>
          <w:sz w:val="24"/>
          <w:szCs w:val="24"/>
          <w:lang w:val="en-US"/>
        </w:rPr>
        <w:t>;</w:t>
      </w:r>
      <w:r w:rsidRPr="006F75E3">
        <w:rPr>
          <w:rFonts w:ascii="Arial" w:eastAsiaTheme="minorEastAsia" w:hAnsi="Arial" w:cs="Arial"/>
          <w:color w:val="000000" w:themeColor="text1"/>
          <w:kern w:val="24"/>
          <w:sz w:val="24"/>
          <w:szCs w:val="24"/>
          <w:lang w:val="en-US"/>
        </w:rPr>
        <w:t xml:space="preserve"> Jan;</w:t>
      </w:r>
      <w:r w:rsidR="00E915B3">
        <w:rPr>
          <w:rFonts w:ascii="Arial" w:eastAsiaTheme="minorEastAsia" w:hAnsi="Arial" w:cs="Arial"/>
          <w:color w:val="000000" w:themeColor="text1"/>
          <w:kern w:val="24"/>
          <w:sz w:val="24"/>
          <w:szCs w:val="24"/>
          <w:lang w:val="en-US"/>
        </w:rPr>
        <w:t xml:space="preserve"> </w:t>
      </w:r>
      <w:r w:rsidRPr="006F75E3">
        <w:rPr>
          <w:rFonts w:ascii="Arial" w:eastAsiaTheme="minorEastAsia" w:hAnsi="Arial" w:cs="Arial"/>
          <w:color w:val="000000" w:themeColor="text1"/>
          <w:kern w:val="24"/>
          <w:sz w:val="24"/>
          <w:szCs w:val="24"/>
          <w:lang w:val="en-US"/>
        </w:rPr>
        <w:t>142(1):75-82.</w:t>
      </w:r>
    </w:p>
    <w:p w14:paraId="224F4CF2" w14:textId="7AE0C783" w:rsidR="00E915B3" w:rsidRDefault="00E915B3" w:rsidP="00E915B3">
      <w:pPr>
        <w:pStyle w:val="title1"/>
        <w:numPr>
          <w:ilvl w:val="0"/>
          <w:numId w:val="8"/>
        </w:numPr>
        <w:shd w:val="clear" w:color="auto" w:fill="FFFFFF"/>
        <w:spacing w:line="360" w:lineRule="auto"/>
        <w:rPr>
          <w:rFonts w:ascii="Arial" w:hAnsi="Arial" w:cs="Arial"/>
          <w:sz w:val="24"/>
          <w:szCs w:val="24"/>
          <w:lang w:val="en-US"/>
        </w:rPr>
      </w:pPr>
      <w:r w:rsidRPr="00E915B3">
        <w:rPr>
          <w:rFonts w:ascii="Arial" w:hAnsi="Arial" w:cs="Arial"/>
          <w:sz w:val="24"/>
          <w:szCs w:val="24"/>
          <w:lang w:val="en-US"/>
        </w:rPr>
        <w:t xml:space="preserve">van Rossum LG, van Rijn AF, Laheij RJ, van Oijen MG, Fockens P, Jansen JB, </w:t>
      </w:r>
      <w:r>
        <w:rPr>
          <w:rFonts w:ascii="Arial" w:hAnsi="Arial" w:cs="Arial"/>
          <w:sz w:val="24"/>
          <w:szCs w:val="24"/>
          <w:lang w:val="en-US"/>
        </w:rPr>
        <w:t>et al</w:t>
      </w:r>
      <w:r w:rsidRPr="00E915B3">
        <w:rPr>
          <w:rFonts w:ascii="Arial" w:hAnsi="Arial" w:cs="Arial"/>
          <w:sz w:val="24"/>
          <w:szCs w:val="24"/>
          <w:lang w:val="en-US"/>
        </w:rPr>
        <w:t>. Cutoff value determines the performance of a semi-quantitative immunochemical faecal occult blood test in a colorectal cancer screening programme. Br J Cancer. 2009</w:t>
      </w:r>
      <w:r>
        <w:rPr>
          <w:rFonts w:ascii="Arial" w:hAnsi="Arial" w:cs="Arial"/>
          <w:sz w:val="24"/>
          <w:szCs w:val="24"/>
          <w:lang w:val="en-US"/>
        </w:rPr>
        <w:t>;</w:t>
      </w:r>
      <w:r w:rsidRPr="00E915B3">
        <w:rPr>
          <w:rFonts w:ascii="Arial" w:hAnsi="Arial" w:cs="Arial"/>
          <w:sz w:val="24"/>
          <w:szCs w:val="24"/>
          <w:lang w:val="en-US"/>
        </w:rPr>
        <w:t xml:space="preserve"> Oct 20;</w:t>
      </w:r>
      <w:r w:rsidR="00E932A8">
        <w:rPr>
          <w:rFonts w:ascii="Arial" w:hAnsi="Arial" w:cs="Arial"/>
          <w:sz w:val="24"/>
          <w:szCs w:val="24"/>
          <w:lang w:val="en-US"/>
        </w:rPr>
        <w:t xml:space="preserve"> </w:t>
      </w:r>
      <w:r w:rsidRPr="00E915B3">
        <w:rPr>
          <w:rFonts w:ascii="Arial" w:hAnsi="Arial" w:cs="Arial"/>
          <w:sz w:val="24"/>
          <w:szCs w:val="24"/>
          <w:lang w:val="en-US"/>
        </w:rPr>
        <w:t>101(8):1274-81.</w:t>
      </w:r>
    </w:p>
    <w:p w14:paraId="2A68BAB3" w14:textId="6A7E643A" w:rsidR="008809BD" w:rsidRPr="00E915B3" w:rsidRDefault="00E932A8" w:rsidP="00E915B3">
      <w:pPr>
        <w:pStyle w:val="title1"/>
        <w:numPr>
          <w:ilvl w:val="0"/>
          <w:numId w:val="8"/>
        </w:numPr>
        <w:shd w:val="clear" w:color="auto" w:fill="FFFFFF"/>
        <w:spacing w:line="360" w:lineRule="auto"/>
        <w:rPr>
          <w:rFonts w:ascii="Arial" w:hAnsi="Arial" w:cs="Arial"/>
          <w:sz w:val="24"/>
          <w:szCs w:val="24"/>
          <w:lang w:val="en-US"/>
        </w:rPr>
      </w:pPr>
      <w:r>
        <w:rPr>
          <w:rFonts w:ascii="Arial" w:hAnsi="Arial" w:cs="Arial"/>
          <w:sz w:val="24"/>
          <w:szCs w:val="24"/>
          <w:lang w:val="en"/>
        </w:rPr>
        <w:t>Rozen P, Waked A,</w:t>
      </w:r>
      <w:r w:rsidR="00B96765" w:rsidRPr="00B26096">
        <w:rPr>
          <w:rFonts w:ascii="Arial" w:hAnsi="Arial" w:cs="Arial"/>
          <w:sz w:val="24"/>
          <w:szCs w:val="24"/>
          <w:lang w:val="en"/>
        </w:rPr>
        <w:t xml:space="preserve"> Vilkin A, Levi Z, Niv Y. Evaluation of a desk top instrument for the automated development and immunochemical quantification of fecal occult blood. Med Sci Monit. 2006;</w:t>
      </w:r>
      <w:r w:rsidR="005B450B">
        <w:rPr>
          <w:rFonts w:ascii="Arial" w:hAnsi="Arial" w:cs="Arial"/>
          <w:sz w:val="24"/>
          <w:szCs w:val="24"/>
          <w:lang w:val="en"/>
        </w:rPr>
        <w:t xml:space="preserve"> </w:t>
      </w:r>
      <w:r w:rsidR="00B96765" w:rsidRPr="00B26096">
        <w:rPr>
          <w:rFonts w:ascii="Arial" w:hAnsi="Arial" w:cs="Arial"/>
          <w:sz w:val="24"/>
          <w:szCs w:val="24"/>
          <w:lang w:val="en"/>
        </w:rPr>
        <w:t>12(6):MT27-MT32.</w:t>
      </w:r>
    </w:p>
    <w:p w14:paraId="32EF4441" w14:textId="5A3DC19D" w:rsidR="00E915B3" w:rsidRPr="005B450B" w:rsidRDefault="00E915B3" w:rsidP="00E915B3">
      <w:pPr>
        <w:pStyle w:val="title1"/>
        <w:numPr>
          <w:ilvl w:val="0"/>
          <w:numId w:val="8"/>
        </w:numPr>
        <w:shd w:val="clear" w:color="auto" w:fill="FFFFFF"/>
        <w:spacing w:line="360" w:lineRule="auto"/>
        <w:rPr>
          <w:rFonts w:ascii="Arial" w:hAnsi="Arial" w:cs="Arial"/>
          <w:sz w:val="24"/>
          <w:szCs w:val="24"/>
          <w:lang w:val="en-US"/>
        </w:rPr>
      </w:pPr>
      <w:r w:rsidRPr="00E915B3">
        <w:rPr>
          <w:rFonts w:ascii="Arial" w:hAnsi="Arial" w:cs="Arial"/>
          <w:sz w:val="24"/>
          <w:szCs w:val="24"/>
          <w:lang w:val="en"/>
        </w:rPr>
        <w:t xml:space="preserve">Chiu HM, Lee YC, Tu CH, Chen CC, Tseng PH, Liang JT, </w:t>
      </w:r>
      <w:r>
        <w:rPr>
          <w:rFonts w:ascii="Arial" w:hAnsi="Arial" w:cs="Arial"/>
          <w:sz w:val="24"/>
          <w:szCs w:val="24"/>
          <w:lang w:val="en"/>
        </w:rPr>
        <w:t>et al</w:t>
      </w:r>
      <w:r w:rsidRPr="00E915B3">
        <w:rPr>
          <w:rFonts w:ascii="Arial" w:hAnsi="Arial" w:cs="Arial"/>
          <w:sz w:val="24"/>
          <w:szCs w:val="24"/>
          <w:lang w:val="en"/>
        </w:rPr>
        <w:t>. Association between early stage colon neoplasms and false-negative results from the fecal immunochemical test. Clin Gastroenterol Hepatol. 2013</w:t>
      </w:r>
      <w:r>
        <w:rPr>
          <w:rFonts w:ascii="Arial" w:hAnsi="Arial" w:cs="Arial"/>
          <w:sz w:val="24"/>
          <w:szCs w:val="24"/>
          <w:lang w:val="en"/>
        </w:rPr>
        <w:t>;</w:t>
      </w:r>
      <w:r w:rsidRPr="00E915B3">
        <w:rPr>
          <w:rFonts w:ascii="Arial" w:hAnsi="Arial" w:cs="Arial"/>
          <w:sz w:val="24"/>
          <w:szCs w:val="24"/>
          <w:lang w:val="en"/>
        </w:rPr>
        <w:t xml:space="preserve"> Jul;</w:t>
      </w:r>
      <w:r>
        <w:rPr>
          <w:rFonts w:ascii="Arial" w:hAnsi="Arial" w:cs="Arial"/>
          <w:sz w:val="24"/>
          <w:szCs w:val="24"/>
          <w:lang w:val="en"/>
        </w:rPr>
        <w:t xml:space="preserve"> </w:t>
      </w:r>
      <w:r w:rsidRPr="00E915B3">
        <w:rPr>
          <w:rFonts w:ascii="Arial" w:hAnsi="Arial" w:cs="Arial"/>
          <w:sz w:val="24"/>
          <w:szCs w:val="24"/>
          <w:lang w:val="en"/>
        </w:rPr>
        <w:t>11(7):832-8.e1-2.</w:t>
      </w:r>
    </w:p>
    <w:p w14:paraId="7A3669FF" w14:textId="452EA439" w:rsidR="00E915B3" w:rsidRPr="00E915B3" w:rsidRDefault="00E915B3" w:rsidP="00E915B3">
      <w:pPr>
        <w:pStyle w:val="title1"/>
        <w:numPr>
          <w:ilvl w:val="0"/>
          <w:numId w:val="8"/>
        </w:numPr>
        <w:shd w:val="clear" w:color="auto" w:fill="FFFFFF"/>
        <w:spacing w:line="360" w:lineRule="auto"/>
        <w:rPr>
          <w:rFonts w:ascii="Arial" w:hAnsi="Arial" w:cs="Arial"/>
          <w:sz w:val="24"/>
          <w:szCs w:val="24"/>
          <w:lang w:val="en"/>
        </w:rPr>
      </w:pPr>
      <w:r w:rsidRPr="00E915B3">
        <w:rPr>
          <w:rFonts w:ascii="Arial" w:hAnsi="Arial" w:cs="Arial"/>
          <w:sz w:val="24"/>
          <w:szCs w:val="24"/>
          <w:lang w:val="en"/>
        </w:rPr>
        <w:t xml:space="preserve">Shin A, Choi KS, Jun JK, Noh DK, Suh M, Jung KW, </w:t>
      </w:r>
      <w:r>
        <w:rPr>
          <w:rFonts w:ascii="Arial" w:hAnsi="Arial" w:cs="Arial"/>
          <w:sz w:val="24"/>
          <w:szCs w:val="24"/>
          <w:lang w:val="en"/>
        </w:rPr>
        <w:t>et al</w:t>
      </w:r>
      <w:r w:rsidRPr="00E915B3">
        <w:rPr>
          <w:rFonts w:ascii="Arial" w:hAnsi="Arial" w:cs="Arial"/>
          <w:sz w:val="24"/>
          <w:szCs w:val="24"/>
          <w:lang w:val="en"/>
        </w:rPr>
        <w:t>. Validity of fecal occult blood test in the national cancer screening program, Korea. PLoS One. 2013</w:t>
      </w:r>
      <w:r>
        <w:rPr>
          <w:rFonts w:ascii="Arial" w:hAnsi="Arial" w:cs="Arial"/>
          <w:sz w:val="24"/>
          <w:szCs w:val="24"/>
          <w:lang w:val="en"/>
        </w:rPr>
        <w:t>;</w:t>
      </w:r>
      <w:r w:rsidRPr="00E915B3">
        <w:rPr>
          <w:rFonts w:ascii="Arial" w:hAnsi="Arial" w:cs="Arial"/>
          <w:sz w:val="24"/>
          <w:szCs w:val="24"/>
          <w:lang w:val="en"/>
        </w:rPr>
        <w:t xml:space="preserve"> Nov 8;</w:t>
      </w:r>
      <w:r w:rsidR="00E932A8">
        <w:rPr>
          <w:rFonts w:ascii="Arial" w:hAnsi="Arial" w:cs="Arial"/>
          <w:sz w:val="24"/>
          <w:szCs w:val="24"/>
          <w:lang w:val="en"/>
        </w:rPr>
        <w:t xml:space="preserve"> </w:t>
      </w:r>
      <w:r w:rsidRPr="00E915B3">
        <w:rPr>
          <w:rFonts w:ascii="Arial" w:hAnsi="Arial" w:cs="Arial"/>
          <w:sz w:val="24"/>
          <w:szCs w:val="24"/>
          <w:lang w:val="en"/>
        </w:rPr>
        <w:t>8(11):e79292.</w:t>
      </w:r>
    </w:p>
    <w:p w14:paraId="2E1614D1" w14:textId="37669597" w:rsidR="00E915B3" w:rsidRPr="00E8210B" w:rsidRDefault="00E915B3" w:rsidP="00E915B3">
      <w:pPr>
        <w:pStyle w:val="title1"/>
        <w:numPr>
          <w:ilvl w:val="0"/>
          <w:numId w:val="8"/>
        </w:numPr>
        <w:shd w:val="clear" w:color="auto" w:fill="FFFFFF"/>
        <w:spacing w:line="360" w:lineRule="auto"/>
        <w:rPr>
          <w:rFonts w:ascii="Arial" w:hAnsi="Arial" w:cs="Arial"/>
          <w:sz w:val="24"/>
          <w:szCs w:val="24"/>
        </w:rPr>
      </w:pPr>
      <w:r w:rsidRPr="00E915B3">
        <w:rPr>
          <w:rFonts w:ascii="Arial" w:hAnsi="Arial" w:cs="Arial"/>
          <w:sz w:val="24"/>
          <w:szCs w:val="24"/>
          <w:lang w:val="en"/>
        </w:rPr>
        <w:t>Brenner H, Haug U, Hundt S. Inter-test agreement and quantitative cross-validation of immunochromatographical fecal occult blood tests. Int J Cancer. 2010</w:t>
      </w:r>
      <w:r>
        <w:rPr>
          <w:rFonts w:ascii="Arial" w:hAnsi="Arial" w:cs="Arial"/>
          <w:sz w:val="24"/>
          <w:szCs w:val="24"/>
          <w:lang w:val="en"/>
        </w:rPr>
        <w:t>;</w:t>
      </w:r>
      <w:r w:rsidRPr="00E915B3">
        <w:rPr>
          <w:rFonts w:ascii="Arial" w:hAnsi="Arial" w:cs="Arial"/>
          <w:sz w:val="24"/>
          <w:szCs w:val="24"/>
          <w:lang w:val="en"/>
        </w:rPr>
        <w:t xml:space="preserve"> Oct 1;</w:t>
      </w:r>
      <w:r>
        <w:rPr>
          <w:rFonts w:ascii="Arial" w:hAnsi="Arial" w:cs="Arial"/>
          <w:sz w:val="24"/>
          <w:szCs w:val="24"/>
          <w:lang w:val="en"/>
        </w:rPr>
        <w:t xml:space="preserve"> </w:t>
      </w:r>
      <w:r w:rsidRPr="00E915B3">
        <w:rPr>
          <w:rFonts w:ascii="Arial" w:hAnsi="Arial" w:cs="Arial"/>
          <w:sz w:val="24"/>
          <w:szCs w:val="24"/>
          <w:lang w:val="en"/>
        </w:rPr>
        <w:t>127(7):1643-9.</w:t>
      </w:r>
    </w:p>
    <w:p w14:paraId="7B160589" w14:textId="0A584FDA" w:rsidR="00E915B3" w:rsidRPr="00E915B3" w:rsidRDefault="00E915B3" w:rsidP="00E915B3">
      <w:pPr>
        <w:pStyle w:val="title1"/>
        <w:numPr>
          <w:ilvl w:val="0"/>
          <w:numId w:val="8"/>
        </w:numPr>
        <w:shd w:val="clear" w:color="auto" w:fill="FFFFFF"/>
        <w:spacing w:line="360" w:lineRule="auto"/>
        <w:rPr>
          <w:rFonts w:ascii="Arial" w:hAnsi="Arial" w:cs="Arial"/>
          <w:sz w:val="24"/>
          <w:szCs w:val="24"/>
          <w:lang w:val="en-US"/>
        </w:rPr>
      </w:pPr>
      <w:r w:rsidRPr="00E915B3">
        <w:rPr>
          <w:rFonts w:ascii="Arial" w:hAnsi="Arial" w:cs="Arial"/>
          <w:sz w:val="24"/>
          <w:szCs w:val="24"/>
          <w:lang w:val="en"/>
        </w:rPr>
        <w:t>Launois R, Le Moine JG, Uzzan B, Fiestas Navarrete LI, Benamouzig R. Systematic review and bivariate/HSROC random-effect meta-analysis of immunochemical and guaiac-based fecal occult blood tests for colorectal cancer screening. Eur J Gastroenterol Hepatol. 2014</w:t>
      </w:r>
      <w:r>
        <w:rPr>
          <w:rFonts w:ascii="Arial" w:hAnsi="Arial" w:cs="Arial"/>
          <w:sz w:val="24"/>
          <w:szCs w:val="24"/>
          <w:lang w:val="en"/>
        </w:rPr>
        <w:t>;</w:t>
      </w:r>
      <w:r w:rsidRPr="00E915B3">
        <w:rPr>
          <w:rFonts w:ascii="Arial" w:hAnsi="Arial" w:cs="Arial"/>
          <w:sz w:val="24"/>
          <w:szCs w:val="24"/>
          <w:lang w:val="en"/>
        </w:rPr>
        <w:t xml:space="preserve"> Sep;</w:t>
      </w:r>
      <w:r w:rsidR="00E932A8">
        <w:rPr>
          <w:rFonts w:ascii="Arial" w:hAnsi="Arial" w:cs="Arial"/>
          <w:sz w:val="24"/>
          <w:szCs w:val="24"/>
          <w:lang w:val="en"/>
        </w:rPr>
        <w:t xml:space="preserve"> </w:t>
      </w:r>
      <w:r w:rsidRPr="00E915B3">
        <w:rPr>
          <w:rFonts w:ascii="Arial" w:hAnsi="Arial" w:cs="Arial"/>
          <w:sz w:val="24"/>
          <w:szCs w:val="24"/>
          <w:lang w:val="en"/>
        </w:rPr>
        <w:t xml:space="preserve">26(9):978-89. </w:t>
      </w:r>
    </w:p>
    <w:p w14:paraId="517EEDF8" w14:textId="63BBDBEC" w:rsidR="00E915B3" w:rsidRPr="00E915B3" w:rsidRDefault="00E915B3" w:rsidP="00E915B3">
      <w:pPr>
        <w:pStyle w:val="title1"/>
        <w:numPr>
          <w:ilvl w:val="0"/>
          <w:numId w:val="8"/>
        </w:numPr>
        <w:shd w:val="clear" w:color="auto" w:fill="FFFFFF"/>
        <w:spacing w:line="360" w:lineRule="auto"/>
        <w:rPr>
          <w:rFonts w:ascii="Arial" w:hAnsi="Arial" w:cs="Arial"/>
          <w:sz w:val="24"/>
          <w:szCs w:val="24"/>
          <w:lang w:val="en-US"/>
        </w:rPr>
      </w:pPr>
      <w:r w:rsidRPr="00E915B3">
        <w:rPr>
          <w:rFonts w:ascii="Arial" w:hAnsi="Arial" w:cs="Arial"/>
          <w:sz w:val="24"/>
          <w:szCs w:val="24"/>
          <w:lang w:val="en"/>
        </w:rPr>
        <w:t xml:space="preserve">Nicholson BD, James T, East JE, Grimshaw D, Paddon M, Justice S, </w:t>
      </w:r>
      <w:r>
        <w:rPr>
          <w:rFonts w:ascii="Arial" w:hAnsi="Arial" w:cs="Arial"/>
          <w:sz w:val="24"/>
          <w:szCs w:val="24"/>
          <w:lang w:val="en"/>
        </w:rPr>
        <w:t>et al</w:t>
      </w:r>
      <w:r w:rsidRPr="00E915B3">
        <w:rPr>
          <w:rFonts w:ascii="Arial" w:hAnsi="Arial" w:cs="Arial"/>
          <w:sz w:val="24"/>
          <w:szCs w:val="24"/>
          <w:lang w:val="en"/>
        </w:rPr>
        <w:t>. Experience of adopting faecal immunochemical testing to meet the NICE colorectal cancer referral criteria for low-risk symptomatic primary care patients in Oxfordshire, UK. Frontline Gastroenterol. 2019</w:t>
      </w:r>
      <w:r>
        <w:rPr>
          <w:rFonts w:ascii="Arial" w:hAnsi="Arial" w:cs="Arial"/>
          <w:sz w:val="24"/>
          <w:szCs w:val="24"/>
          <w:lang w:val="en"/>
        </w:rPr>
        <w:t>;</w:t>
      </w:r>
      <w:r w:rsidRPr="00E915B3">
        <w:rPr>
          <w:rFonts w:ascii="Arial" w:hAnsi="Arial" w:cs="Arial"/>
          <w:sz w:val="24"/>
          <w:szCs w:val="24"/>
          <w:lang w:val="en"/>
        </w:rPr>
        <w:t xml:space="preserve"> Oct;</w:t>
      </w:r>
      <w:r w:rsidR="00E932A8">
        <w:rPr>
          <w:rFonts w:ascii="Arial" w:hAnsi="Arial" w:cs="Arial"/>
          <w:sz w:val="24"/>
          <w:szCs w:val="24"/>
          <w:lang w:val="en"/>
        </w:rPr>
        <w:t xml:space="preserve"> </w:t>
      </w:r>
      <w:r w:rsidRPr="00E915B3">
        <w:rPr>
          <w:rFonts w:ascii="Arial" w:hAnsi="Arial" w:cs="Arial"/>
          <w:sz w:val="24"/>
          <w:szCs w:val="24"/>
          <w:lang w:val="en"/>
        </w:rPr>
        <w:t xml:space="preserve">10(4):347-355. </w:t>
      </w:r>
    </w:p>
    <w:p w14:paraId="1FF0220A" w14:textId="3CBF6C5A" w:rsidR="00E915B3" w:rsidRPr="005B450B" w:rsidRDefault="00E915B3" w:rsidP="00E915B3">
      <w:pPr>
        <w:pStyle w:val="title1"/>
        <w:numPr>
          <w:ilvl w:val="0"/>
          <w:numId w:val="8"/>
        </w:numPr>
        <w:shd w:val="clear" w:color="auto" w:fill="FFFFFF"/>
        <w:spacing w:line="360" w:lineRule="auto"/>
        <w:rPr>
          <w:rFonts w:ascii="Arial" w:hAnsi="Arial" w:cs="Arial"/>
          <w:sz w:val="24"/>
          <w:szCs w:val="24"/>
          <w:lang w:val="en-US"/>
        </w:rPr>
      </w:pPr>
      <w:r w:rsidRPr="00E915B3">
        <w:rPr>
          <w:rFonts w:ascii="Arial" w:hAnsi="Arial" w:cs="Arial"/>
          <w:sz w:val="24"/>
          <w:szCs w:val="24"/>
          <w:lang w:val="en"/>
        </w:rPr>
        <w:t xml:space="preserve">Ou CH, Kuo FC, Hsu WH, Lu CY, Yu FJ, Kuo CH, </w:t>
      </w:r>
      <w:r>
        <w:rPr>
          <w:rFonts w:ascii="Arial" w:hAnsi="Arial" w:cs="Arial"/>
          <w:sz w:val="24"/>
          <w:szCs w:val="24"/>
          <w:lang w:val="en"/>
        </w:rPr>
        <w:t>et al</w:t>
      </w:r>
      <w:r w:rsidRPr="00E915B3">
        <w:rPr>
          <w:rFonts w:ascii="Arial" w:hAnsi="Arial" w:cs="Arial"/>
          <w:sz w:val="24"/>
          <w:szCs w:val="24"/>
          <w:lang w:val="en"/>
        </w:rPr>
        <w:t>. Comparison of the performance of guaiac-based and two immunochemical fecal occult blood tests for identifying advanced colorectal neoplasia in Taiwan. J Dig Dis. 2013</w:t>
      </w:r>
      <w:r>
        <w:rPr>
          <w:rFonts w:ascii="Arial" w:hAnsi="Arial" w:cs="Arial"/>
          <w:sz w:val="24"/>
          <w:szCs w:val="24"/>
          <w:lang w:val="en"/>
        </w:rPr>
        <w:t>;</w:t>
      </w:r>
      <w:r w:rsidRPr="00E915B3">
        <w:rPr>
          <w:rFonts w:ascii="Arial" w:hAnsi="Arial" w:cs="Arial"/>
          <w:sz w:val="24"/>
          <w:szCs w:val="24"/>
          <w:lang w:val="en"/>
        </w:rPr>
        <w:t xml:space="preserve"> Sep;</w:t>
      </w:r>
      <w:r w:rsidR="00E932A8">
        <w:rPr>
          <w:rFonts w:ascii="Arial" w:hAnsi="Arial" w:cs="Arial"/>
          <w:sz w:val="24"/>
          <w:szCs w:val="24"/>
          <w:lang w:val="en"/>
        </w:rPr>
        <w:t xml:space="preserve"> </w:t>
      </w:r>
      <w:r w:rsidRPr="00E915B3">
        <w:rPr>
          <w:rFonts w:ascii="Arial" w:hAnsi="Arial" w:cs="Arial"/>
          <w:sz w:val="24"/>
          <w:szCs w:val="24"/>
          <w:lang w:val="en"/>
        </w:rPr>
        <w:t>14(9):474-83.</w:t>
      </w:r>
    </w:p>
    <w:p w14:paraId="3BF369E8" w14:textId="27481CC8" w:rsidR="008131D4" w:rsidRPr="001252FA" w:rsidRDefault="00304640" w:rsidP="00124B79">
      <w:pPr>
        <w:pStyle w:val="title1"/>
        <w:numPr>
          <w:ilvl w:val="0"/>
          <w:numId w:val="8"/>
        </w:numPr>
        <w:shd w:val="clear" w:color="auto" w:fill="FFFFFF"/>
        <w:spacing w:line="360" w:lineRule="auto"/>
        <w:rPr>
          <w:rFonts w:ascii="Arial" w:hAnsi="Arial" w:cs="Arial"/>
          <w:sz w:val="24"/>
          <w:szCs w:val="24"/>
          <w:lang w:val="en-US"/>
        </w:rPr>
      </w:pPr>
      <w:r w:rsidRPr="00E915B3">
        <w:rPr>
          <w:rFonts w:ascii="Arial" w:hAnsi="Arial" w:cs="Arial"/>
          <w:bCs/>
          <w:sz w:val="24"/>
          <w:szCs w:val="24"/>
        </w:rPr>
        <w:lastRenderedPageBreak/>
        <w:t>Guittet L</w:t>
      </w:r>
      <w:r w:rsidRPr="00E915B3">
        <w:rPr>
          <w:rFonts w:ascii="Arial" w:hAnsi="Arial" w:cs="Arial"/>
          <w:sz w:val="24"/>
          <w:szCs w:val="24"/>
        </w:rPr>
        <w:t xml:space="preserve">, Guillaume E, Levillain R, Beley P, Tichet J, Lantieri O, </w:t>
      </w:r>
      <w:r w:rsidR="00E915B3" w:rsidRPr="00E915B3">
        <w:rPr>
          <w:rFonts w:ascii="Arial" w:hAnsi="Arial" w:cs="Arial"/>
          <w:sz w:val="24"/>
          <w:szCs w:val="24"/>
        </w:rPr>
        <w:t>et al</w:t>
      </w:r>
      <w:r w:rsidRPr="00E915B3">
        <w:rPr>
          <w:rFonts w:ascii="Arial" w:hAnsi="Arial" w:cs="Arial"/>
          <w:sz w:val="24"/>
          <w:szCs w:val="24"/>
        </w:rPr>
        <w:t xml:space="preserve">. </w:t>
      </w:r>
      <w:hyperlink r:id="rId37" w:history="1">
        <w:r w:rsidRPr="008131D4">
          <w:rPr>
            <w:rFonts w:ascii="Arial" w:hAnsi="Arial" w:cs="Arial"/>
            <w:sz w:val="24"/>
            <w:szCs w:val="24"/>
            <w:lang w:val="en"/>
          </w:rPr>
          <w:t>Analytical comparison of three quantitative immunochemical fecal occult blood tests for colorectal cancer screening.</w:t>
        </w:r>
      </w:hyperlink>
      <w:r w:rsidRPr="008131D4">
        <w:rPr>
          <w:rFonts w:ascii="Arial" w:hAnsi="Arial" w:cs="Arial"/>
          <w:sz w:val="24"/>
          <w:szCs w:val="24"/>
          <w:lang w:val="en"/>
        </w:rPr>
        <w:t xml:space="preserve"> Cancer Epidemiol Biomarkers Prev. </w:t>
      </w:r>
      <w:r w:rsidRPr="008131D4">
        <w:rPr>
          <w:rFonts w:ascii="Arial" w:hAnsi="Arial" w:cs="Arial"/>
          <w:bCs/>
          <w:sz w:val="24"/>
          <w:szCs w:val="24"/>
          <w:lang w:val="en"/>
        </w:rPr>
        <w:t>2011</w:t>
      </w:r>
      <w:r w:rsidR="00E915B3">
        <w:rPr>
          <w:rFonts w:ascii="Arial" w:hAnsi="Arial" w:cs="Arial"/>
          <w:bCs/>
          <w:sz w:val="24"/>
          <w:szCs w:val="24"/>
          <w:lang w:val="en"/>
        </w:rPr>
        <w:t>;</w:t>
      </w:r>
      <w:r w:rsidRPr="008131D4">
        <w:rPr>
          <w:rFonts w:ascii="Arial" w:hAnsi="Arial" w:cs="Arial"/>
          <w:sz w:val="24"/>
          <w:szCs w:val="24"/>
          <w:lang w:val="en"/>
        </w:rPr>
        <w:t xml:space="preserve"> Jul; 20(7):1492-501. </w:t>
      </w:r>
    </w:p>
    <w:p w14:paraId="0C8AA72E" w14:textId="7E8D1557" w:rsidR="008131D4" w:rsidRPr="00E8210B" w:rsidRDefault="00304640" w:rsidP="005253E2">
      <w:pPr>
        <w:pStyle w:val="title1"/>
        <w:numPr>
          <w:ilvl w:val="0"/>
          <w:numId w:val="8"/>
        </w:numPr>
        <w:shd w:val="clear" w:color="auto" w:fill="FFFFFF"/>
        <w:spacing w:line="360" w:lineRule="auto"/>
        <w:rPr>
          <w:rFonts w:ascii="Arial" w:hAnsi="Arial" w:cs="Arial"/>
          <w:sz w:val="24"/>
          <w:szCs w:val="24"/>
        </w:rPr>
      </w:pPr>
      <w:r w:rsidRPr="008131D4">
        <w:rPr>
          <w:rFonts w:ascii="Arial" w:hAnsi="Arial" w:cs="Arial"/>
          <w:sz w:val="24"/>
          <w:szCs w:val="24"/>
          <w:lang w:val="en-US"/>
        </w:rPr>
        <w:t>Gies A, Cuk K, Schrotz-King P, Brenner H.</w:t>
      </w:r>
      <w:r w:rsidRPr="008131D4">
        <w:rPr>
          <w:rFonts w:ascii="Arial" w:hAnsi="Arial" w:cs="Arial"/>
          <w:sz w:val="28"/>
          <w:szCs w:val="28"/>
          <w:lang w:val="en"/>
        </w:rPr>
        <w:t xml:space="preserve"> </w:t>
      </w:r>
      <w:r w:rsidRPr="008131D4">
        <w:rPr>
          <w:rFonts w:ascii="Arial" w:hAnsi="Arial" w:cs="Arial"/>
          <w:sz w:val="24"/>
          <w:szCs w:val="24"/>
          <w:lang w:val="en"/>
        </w:rPr>
        <w:t xml:space="preserve">Direct comparison of ten quantitative fecal immunochemical tests for hemoglobin stability in colorectal cancer screening. </w:t>
      </w:r>
      <w:hyperlink r:id="rId38" w:tooltip="Clinical and translational gastroenterology." w:history="1">
        <w:r w:rsidRPr="008131D4">
          <w:rPr>
            <w:rFonts w:ascii="Arial" w:hAnsi="Arial" w:cs="Arial"/>
            <w:sz w:val="24"/>
            <w:szCs w:val="24"/>
            <w:lang w:val="en"/>
          </w:rPr>
          <w:t>Clin Transl Gastroenterol.</w:t>
        </w:r>
      </w:hyperlink>
      <w:r w:rsidRPr="008131D4">
        <w:rPr>
          <w:rFonts w:ascii="Arial" w:hAnsi="Arial" w:cs="Arial"/>
          <w:sz w:val="24"/>
          <w:szCs w:val="24"/>
          <w:lang w:val="en"/>
        </w:rPr>
        <w:t xml:space="preserve"> 2018</w:t>
      </w:r>
      <w:r w:rsidR="00E915B3">
        <w:rPr>
          <w:rFonts w:ascii="Arial" w:hAnsi="Arial" w:cs="Arial"/>
          <w:sz w:val="24"/>
          <w:szCs w:val="24"/>
          <w:lang w:val="en"/>
        </w:rPr>
        <w:t>;</w:t>
      </w:r>
      <w:r w:rsidRPr="008131D4">
        <w:rPr>
          <w:rFonts w:ascii="Arial" w:hAnsi="Arial" w:cs="Arial"/>
          <w:sz w:val="24"/>
          <w:szCs w:val="24"/>
          <w:lang w:val="en"/>
        </w:rPr>
        <w:t xml:space="preserve"> Jul 6; 9(7):168.</w:t>
      </w:r>
    </w:p>
    <w:p w14:paraId="28358801" w14:textId="1B0C5B43" w:rsidR="005253E2" w:rsidRPr="00C47873" w:rsidRDefault="00304640" w:rsidP="00397B66">
      <w:pPr>
        <w:pStyle w:val="title1"/>
        <w:numPr>
          <w:ilvl w:val="0"/>
          <w:numId w:val="8"/>
        </w:numPr>
        <w:shd w:val="clear" w:color="auto" w:fill="FFFFFF"/>
        <w:spacing w:line="360" w:lineRule="auto"/>
        <w:rPr>
          <w:rFonts w:ascii="Arial" w:hAnsi="Arial" w:cs="Arial"/>
          <w:sz w:val="24"/>
          <w:szCs w:val="24"/>
          <w:lang w:val="en-US"/>
        </w:rPr>
      </w:pPr>
      <w:r w:rsidRPr="008131D4">
        <w:rPr>
          <w:rFonts w:ascii="Arial" w:hAnsi="Arial" w:cs="Arial"/>
          <w:bCs/>
          <w:sz w:val="24"/>
          <w:szCs w:val="24"/>
          <w:lang w:val="en"/>
        </w:rPr>
        <w:t>Chen H</w:t>
      </w:r>
      <w:r w:rsidRPr="008131D4">
        <w:rPr>
          <w:rFonts w:ascii="Arial" w:hAnsi="Arial" w:cs="Arial"/>
          <w:sz w:val="24"/>
          <w:szCs w:val="24"/>
          <w:lang w:val="en"/>
        </w:rPr>
        <w:t xml:space="preserve">, Werner S, Brenner H. </w:t>
      </w:r>
      <w:hyperlink r:id="rId39" w:history="1">
        <w:r w:rsidRPr="008131D4">
          <w:rPr>
            <w:rFonts w:ascii="Arial" w:hAnsi="Arial" w:cs="Arial"/>
            <w:bCs/>
            <w:sz w:val="24"/>
            <w:szCs w:val="24"/>
            <w:lang w:val="en"/>
          </w:rPr>
          <w:t>Fresh</w:t>
        </w:r>
        <w:r w:rsidRPr="008131D4">
          <w:rPr>
            <w:rFonts w:ascii="Arial" w:hAnsi="Arial" w:cs="Arial"/>
            <w:sz w:val="24"/>
            <w:szCs w:val="24"/>
            <w:lang w:val="en"/>
          </w:rPr>
          <w:t xml:space="preserve"> </w:t>
        </w:r>
        <w:r w:rsidRPr="008131D4">
          <w:rPr>
            <w:rFonts w:ascii="Arial" w:hAnsi="Arial" w:cs="Arial"/>
            <w:bCs/>
            <w:sz w:val="24"/>
            <w:szCs w:val="24"/>
            <w:lang w:val="en"/>
          </w:rPr>
          <w:t>vs</w:t>
        </w:r>
        <w:r w:rsidRPr="008131D4">
          <w:rPr>
            <w:rFonts w:ascii="Arial" w:hAnsi="Arial" w:cs="Arial"/>
            <w:sz w:val="24"/>
            <w:szCs w:val="24"/>
            <w:lang w:val="en"/>
          </w:rPr>
          <w:t xml:space="preserve"> </w:t>
        </w:r>
        <w:r w:rsidRPr="008131D4">
          <w:rPr>
            <w:rFonts w:ascii="Arial" w:hAnsi="Arial" w:cs="Arial"/>
            <w:bCs/>
            <w:sz w:val="24"/>
            <w:szCs w:val="24"/>
            <w:lang w:val="en"/>
          </w:rPr>
          <w:t>Frozen</w:t>
        </w:r>
        <w:r w:rsidRPr="008131D4">
          <w:rPr>
            <w:rFonts w:ascii="Arial" w:hAnsi="Arial" w:cs="Arial"/>
            <w:sz w:val="24"/>
            <w:szCs w:val="24"/>
            <w:lang w:val="en"/>
          </w:rPr>
          <w:t xml:space="preserve"> Samples and Ambient Temperature Have Little Effect on Detection of Colorectal Cancer or Adenomas by a Fecal Immunochemical Test in a Colorectal Cancer Screening Cohort in Germany.</w:t>
        </w:r>
      </w:hyperlink>
      <w:r w:rsidRPr="008131D4">
        <w:rPr>
          <w:rFonts w:ascii="Arial" w:hAnsi="Arial" w:cs="Arial"/>
          <w:sz w:val="24"/>
          <w:szCs w:val="24"/>
          <w:lang w:val="en"/>
        </w:rPr>
        <w:t xml:space="preserve"> Clin Gastroenterol Hepatol. </w:t>
      </w:r>
      <w:r w:rsidRPr="008131D4">
        <w:rPr>
          <w:rFonts w:ascii="Arial" w:hAnsi="Arial" w:cs="Arial"/>
          <w:bCs/>
          <w:sz w:val="24"/>
          <w:szCs w:val="24"/>
          <w:lang w:val="en"/>
        </w:rPr>
        <w:t>2017</w:t>
      </w:r>
      <w:r w:rsidR="00E915B3">
        <w:rPr>
          <w:rFonts w:ascii="Arial" w:hAnsi="Arial" w:cs="Arial"/>
          <w:bCs/>
          <w:sz w:val="24"/>
          <w:szCs w:val="24"/>
          <w:lang w:val="en"/>
        </w:rPr>
        <w:t>;</w:t>
      </w:r>
      <w:r w:rsidRPr="008131D4">
        <w:rPr>
          <w:rFonts w:ascii="Arial" w:hAnsi="Arial" w:cs="Arial"/>
          <w:sz w:val="24"/>
          <w:szCs w:val="24"/>
          <w:lang w:val="en"/>
        </w:rPr>
        <w:t xml:space="preserve"> Oct;</w:t>
      </w:r>
      <w:r w:rsidR="005B450B">
        <w:rPr>
          <w:rFonts w:ascii="Arial" w:hAnsi="Arial" w:cs="Arial"/>
          <w:sz w:val="24"/>
          <w:szCs w:val="24"/>
          <w:lang w:val="en"/>
        </w:rPr>
        <w:t xml:space="preserve"> </w:t>
      </w:r>
      <w:r w:rsidRPr="008131D4">
        <w:rPr>
          <w:rFonts w:ascii="Arial" w:hAnsi="Arial" w:cs="Arial"/>
          <w:sz w:val="24"/>
          <w:szCs w:val="24"/>
          <w:lang w:val="en"/>
        </w:rPr>
        <w:t xml:space="preserve">15(10):1547-1556.e5. </w:t>
      </w:r>
    </w:p>
    <w:p w14:paraId="082EF014" w14:textId="7BD461EA" w:rsidR="00C47873" w:rsidRPr="00C47873" w:rsidRDefault="00C47873" w:rsidP="00C47873">
      <w:pPr>
        <w:pStyle w:val="title1"/>
        <w:numPr>
          <w:ilvl w:val="0"/>
          <w:numId w:val="8"/>
        </w:numPr>
        <w:shd w:val="clear" w:color="auto" w:fill="FFFFFF"/>
        <w:spacing w:line="360" w:lineRule="auto"/>
        <w:rPr>
          <w:rFonts w:ascii="Arial" w:hAnsi="Arial" w:cs="Arial"/>
          <w:sz w:val="24"/>
          <w:szCs w:val="24"/>
          <w:lang w:val="en"/>
        </w:rPr>
      </w:pPr>
      <w:r>
        <w:rPr>
          <w:rFonts w:ascii="Arial" w:hAnsi="Arial" w:cs="Arial"/>
          <w:sz w:val="24"/>
          <w:szCs w:val="24"/>
          <w:lang w:val="en"/>
        </w:rPr>
        <w:t>Paparella C, Barazzutti A, Cugini A, Lucini R. Stability of human hemoglobin in fecal samples at different storage conditions in fecal sampling device for colorectal cancer screening programs. Barcelona Euromedlab, Poster T402, 2019</w:t>
      </w:r>
      <w:r w:rsidR="00406063">
        <w:rPr>
          <w:rFonts w:ascii="Arial" w:hAnsi="Arial" w:cs="Arial"/>
          <w:sz w:val="24"/>
          <w:szCs w:val="24"/>
          <w:lang w:val="en"/>
        </w:rPr>
        <w:t>;</w:t>
      </w:r>
      <w:r>
        <w:rPr>
          <w:rFonts w:ascii="Arial" w:hAnsi="Arial" w:cs="Arial"/>
          <w:sz w:val="24"/>
          <w:szCs w:val="24"/>
          <w:lang w:val="en"/>
        </w:rPr>
        <w:t xml:space="preserve"> May19, Barcelona, Spain.</w:t>
      </w:r>
    </w:p>
    <w:p w14:paraId="1D5BB96A" w14:textId="1A821517" w:rsidR="005F657A" w:rsidRPr="00E8210B" w:rsidRDefault="00953C4A" w:rsidP="00E8210B">
      <w:pPr>
        <w:pStyle w:val="title1"/>
        <w:numPr>
          <w:ilvl w:val="0"/>
          <w:numId w:val="8"/>
        </w:numPr>
        <w:shd w:val="clear" w:color="auto" w:fill="FFFFFF"/>
        <w:spacing w:line="360" w:lineRule="auto"/>
        <w:rPr>
          <w:rFonts w:ascii="Arial" w:hAnsi="Arial" w:cs="Arial"/>
          <w:sz w:val="24"/>
          <w:szCs w:val="24"/>
          <w:lang w:val="en-US"/>
        </w:rPr>
      </w:pPr>
      <w:r w:rsidRPr="000C43C8">
        <w:rPr>
          <w:rFonts w:ascii="Arial" w:hAnsi="Arial" w:cs="Arial"/>
          <w:bCs/>
          <w:sz w:val="24"/>
          <w:szCs w:val="24"/>
          <w:lang w:val="en"/>
        </w:rPr>
        <w:t>Schreuders EH</w:t>
      </w:r>
      <w:r w:rsidRPr="000C43C8">
        <w:rPr>
          <w:rFonts w:ascii="Arial" w:hAnsi="Arial" w:cs="Arial"/>
          <w:sz w:val="24"/>
          <w:szCs w:val="24"/>
          <w:lang w:val="en"/>
        </w:rPr>
        <w:t xml:space="preserve">, Ruco A, Rabeneck L, Schoen RE, Sung JJ, Young GP, </w:t>
      </w:r>
      <w:r w:rsidR="00406063">
        <w:rPr>
          <w:rFonts w:ascii="Arial" w:hAnsi="Arial" w:cs="Arial"/>
          <w:sz w:val="24"/>
          <w:szCs w:val="24"/>
          <w:lang w:val="en"/>
        </w:rPr>
        <w:t>et al</w:t>
      </w:r>
      <w:r w:rsidRPr="000C43C8">
        <w:rPr>
          <w:rFonts w:ascii="Arial" w:hAnsi="Arial" w:cs="Arial"/>
          <w:sz w:val="24"/>
          <w:szCs w:val="24"/>
          <w:lang w:val="en"/>
        </w:rPr>
        <w:t xml:space="preserve">. </w:t>
      </w:r>
      <w:hyperlink r:id="rId40" w:history="1">
        <w:r w:rsidRPr="000C43C8">
          <w:rPr>
            <w:rFonts w:ascii="Arial" w:hAnsi="Arial" w:cs="Arial"/>
            <w:bCs/>
            <w:sz w:val="24"/>
            <w:szCs w:val="24"/>
            <w:lang w:val="en"/>
          </w:rPr>
          <w:t>Colorectal cancer</w:t>
        </w:r>
        <w:r w:rsidRPr="000C43C8">
          <w:rPr>
            <w:rFonts w:ascii="Arial" w:hAnsi="Arial" w:cs="Arial"/>
            <w:sz w:val="24"/>
            <w:szCs w:val="24"/>
            <w:lang w:val="en"/>
          </w:rPr>
          <w:t xml:space="preserve"> </w:t>
        </w:r>
        <w:r w:rsidRPr="000C43C8">
          <w:rPr>
            <w:rFonts w:ascii="Arial" w:hAnsi="Arial" w:cs="Arial"/>
            <w:bCs/>
            <w:sz w:val="24"/>
            <w:szCs w:val="24"/>
            <w:lang w:val="en"/>
          </w:rPr>
          <w:t>screening</w:t>
        </w:r>
        <w:r w:rsidRPr="000C43C8">
          <w:rPr>
            <w:rFonts w:ascii="Arial" w:hAnsi="Arial" w:cs="Arial"/>
            <w:sz w:val="24"/>
            <w:szCs w:val="24"/>
            <w:lang w:val="en"/>
          </w:rPr>
          <w:t>: a global overview of existing programmes.</w:t>
        </w:r>
      </w:hyperlink>
      <w:r w:rsidRPr="000C43C8">
        <w:rPr>
          <w:rFonts w:ascii="Arial" w:hAnsi="Arial" w:cs="Arial"/>
          <w:sz w:val="24"/>
          <w:szCs w:val="24"/>
          <w:lang w:val="en"/>
        </w:rPr>
        <w:t xml:space="preserve">Gut. </w:t>
      </w:r>
      <w:r w:rsidRPr="000C43C8">
        <w:rPr>
          <w:rFonts w:ascii="Arial" w:hAnsi="Arial" w:cs="Arial"/>
          <w:bCs/>
          <w:sz w:val="24"/>
          <w:szCs w:val="24"/>
          <w:lang w:val="en"/>
        </w:rPr>
        <w:t>2015</w:t>
      </w:r>
      <w:r w:rsidR="00406063">
        <w:rPr>
          <w:rFonts w:ascii="Arial" w:hAnsi="Arial" w:cs="Arial"/>
          <w:bCs/>
          <w:sz w:val="24"/>
          <w:szCs w:val="24"/>
          <w:lang w:val="en"/>
        </w:rPr>
        <w:t>;</w:t>
      </w:r>
      <w:r w:rsidRPr="000C43C8">
        <w:rPr>
          <w:rFonts w:ascii="Arial" w:hAnsi="Arial" w:cs="Arial"/>
          <w:sz w:val="24"/>
          <w:szCs w:val="24"/>
          <w:lang w:val="en"/>
        </w:rPr>
        <w:t xml:space="preserve"> Oct;</w:t>
      </w:r>
      <w:r w:rsidR="005B450B">
        <w:rPr>
          <w:rFonts w:ascii="Arial" w:hAnsi="Arial" w:cs="Arial"/>
          <w:sz w:val="24"/>
          <w:szCs w:val="24"/>
          <w:lang w:val="en"/>
        </w:rPr>
        <w:t xml:space="preserve"> </w:t>
      </w:r>
      <w:r w:rsidRPr="000C43C8">
        <w:rPr>
          <w:rFonts w:ascii="Arial" w:hAnsi="Arial" w:cs="Arial"/>
          <w:sz w:val="24"/>
          <w:szCs w:val="24"/>
          <w:lang w:val="en"/>
        </w:rPr>
        <w:t>64(10):1637-49. Review.</w:t>
      </w:r>
    </w:p>
    <w:p w14:paraId="5B60B7E7" w14:textId="4BD3026C" w:rsidR="005F657A" w:rsidRDefault="005F657A" w:rsidP="00406063">
      <w:pPr>
        <w:pStyle w:val="title1"/>
        <w:numPr>
          <w:ilvl w:val="0"/>
          <w:numId w:val="8"/>
        </w:numPr>
        <w:shd w:val="clear" w:color="auto" w:fill="FFFFFF"/>
        <w:spacing w:line="360" w:lineRule="auto"/>
        <w:rPr>
          <w:rFonts w:ascii="Arial" w:hAnsi="Arial" w:cs="Arial"/>
          <w:sz w:val="24"/>
          <w:szCs w:val="24"/>
          <w:lang w:val="en-US"/>
        </w:rPr>
      </w:pPr>
      <w:r w:rsidRPr="005F657A">
        <w:rPr>
          <w:lang w:val="en-US"/>
        </w:rPr>
        <w:t xml:space="preserve"> </w:t>
      </w:r>
      <w:r w:rsidR="00406063" w:rsidRPr="00406063">
        <w:rPr>
          <w:rFonts w:ascii="Arial" w:hAnsi="Arial" w:cs="Arial"/>
          <w:sz w:val="24"/>
          <w:szCs w:val="24"/>
          <w:lang w:val="en-US"/>
        </w:rPr>
        <w:t xml:space="preserve">Dominitz JA, Robertson DJ, Ahnen DJ, Allison JE, Antonelli M, Boardman KD, </w:t>
      </w:r>
      <w:r w:rsidR="00406063">
        <w:rPr>
          <w:rFonts w:ascii="Arial" w:hAnsi="Arial" w:cs="Arial"/>
          <w:sz w:val="24"/>
          <w:szCs w:val="24"/>
          <w:lang w:val="en-US"/>
        </w:rPr>
        <w:t>et al</w:t>
      </w:r>
      <w:r w:rsidR="00406063" w:rsidRPr="00406063">
        <w:rPr>
          <w:rFonts w:ascii="Arial" w:hAnsi="Arial" w:cs="Arial"/>
          <w:sz w:val="24"/>
          <w:szCs w:val="24"/>
          <w:lang w:val="en-US"/>
        </w:rPr>
        <w:t>. Colonoscopy vs. Fecal Immunochemical Test in Reducing Mortality From Colorectal Cancer (CONFIRM): Rationale for Study Design. Am J Gastroenterol. 2017</w:t>
      </w:r>
      <w:r w:rsidR="00406063">
        <w:rPr>
          <w:rFonts w:ascii="Arial" w:hAnsi="Arial" w:cs="Arial"/>
          <w:sz w:val="24"/>
          <w:szCs w:val="24"/>
          <w:lang w:val="en-US"/>
        </w:rPr>
        <w:t>;</w:t>
      </w:r>
      <w:r w:rsidR="00406063" w:rsidRPr="00406063">
        <w:rPr>
          <w:rFonts w:ascii="Arial" w:hAnsi="Arial" w:cs="Arial"/>
          <w:sz w:val="24"/>
          <w:szCs w:val="24"/>
          <w:lang w:val="en-US"/>
        </w:rPr>
        <w:t xml:space="preserve"> Nov;</w:t>
      </w:r>
      <w:r w:rsidR="00E932A8">
        <w:rPr>
          <w:rFonts w:ascii="Arial" w:hAnsi="Arial" w:cs="Arial"/>
          <w:sz w:val="24"/>
          <w:szCs w:val="24"/>
          <w:lang w:val="en-US"/>
        </w:rPr>
        <w:t xml:space="preserve"> </w:t>
      </w:r>
      <w:r w:rsidR="00406063" w:rsidRPr="00406063">
        <w:rPr>
          <w:rFonts w:ascii="Arial" w:hAnsi="Arial" w:cs="Arial"/>
          <w:sz w:val="24"/>
          <w:szCs w:val="24"/>
          <w:lang w:val="en-US"/>
        </w:rPr>
        <w:t>112(11):1736-1746.</w:t>
      </w:r>
    </w:p>
    <w:p w14:paraId="0ECECE2A" w14:textId="16A829D0" w:rsidR="00406063" w:rsidRPr="00406063" w:rsidRDefault="00406063" w:rsidP="00406063">
      <w:pPr>
        <w:pStyle w:val="title1"/>
        <w:numPr>
          <w:ilvl w:val="0"/>
          <w:numId w:val="8"/>
        </w:numPr>
        <w:shd w:val="clear" w:color="auto" w:fill="FFFFFF"/>
        <w:spacing w:line="360" w:lineRule="auto"/>
        <w:rPr>
          <w:rFonts w:ascii="Arial" w:hAnsi="Arial" w:cs="Arial"/>
          <w:sz w:val="24"/>
          <w:szCs w:val="24"/>
          <w:lang w:val="en"/>
        </w:rPr>
      </w:pPr>
      <w:r w:rsidRPr="00406063">
        <w:rPr>
          <w:rFonts w:ascii="Arial" w:hAnsi="Arial" w:cs="Arial"/>
          <w:bCs/>
          <w:sz w:val="24"/>
          <w:szCs w:val="24"/>
          <w:lang w:val="en"/>
        </w:rPr>
        <w:t>Kaminski MF, Robertson DJ, Senore C, Rex DK. Optimizing the Quality of Colorectal Cancer Screening Worldwide. Gastroenterology. 2020</w:t>
      </w:r>
      <w:r>
        <w:rPr>
          <w:rFonts w:ascii="Arial" w:hAnsi="Arial" w:cs="Arial"/>
          <w:bCs/>
          <w:sz w:val="24"/>
          <w:szCs w:val="24"/>
          <w:lang w:val="en"/>
        </w:rPr>
        <w:t>;</w:t>
      </w:r>
      <w:r w:rsidRPr="00406063">
        <w:rPr>
          <w:rFonts w:ascii="Arial" w:hAnsi="Arial" w:cs="Arial"/>
          <w:bCs/>
          <w:sz w:val="24"/>
          <w:szCs w:val="24"/>
          <w:lang w:val="en"/>
        </w:rPr>
        <w:t xml:space="preserve"> Jan;</w:t>
      </w:r>
      <w:r>
        <w:rPr>
          <w:rFonts w:ascii="Arial" w:hAnsi="Arial" w:cs="Arial"/>
          <w:bCs/>
          <w:sz w:val="24"/>
          <w:szCs w:val="24"/>
          <w:lang w:val="en"/>
        </w:rPr>
        <w:t xml:space="preserve"> </w:t>
      </w:r>
      <w:r w:rsidRPr="00406063">
        <w:rPr>
          <w:rFonts w:ascii="Arial" w:hAnsi="Arial" w:cs="Arial"/>
          <w:bCs/>
          <w:sz w:val="24"/>
          <w:szCs w:val="24"/>
          <w:lang w:val="en"/>
        </w:rPr>
        <w:t>158(2):404-417.</w:t>
      </w:r>
    </w:p>
    <w:p w14:paraId="1990FDC0" w14:textId="1CBD0C67" w:rsidR="00406063" w:rsidRDefault="00406063" w:rsidP="00406063">
      <w:pPr>
        <w:pStyle w:val="title1"/>
        <w:numPr>
          <w:ilvl w:val="0"/>
          <w:numId w:val="8"/>
        </w:numPr>
        <w:shd w:val="clear" w:color="auto" w:fill="FFFFFF"/>
        <w:spacing w:line="360" w:lineRule="auto"/>
        <w:rPr>
          <w:rFonts w:ascii="Arial" w:hAnsi="Arial" w:cs="Arial"/>
          <w:sz w:val="24"/>
          <w:szCs w:val="24"/>
          <w:lang w:val="en"/>
        </w:rPr>
      </w:pPr>
      <w:r w:rsidRPr="00406063">
        <w:rPr>
          <w:rFonts w:ascii="Arial" w:hAnsi="Arial" w:cs="Arial"/>
          <w:sz w:val="24"/>
          <w:szCs w:val="24"/>
          <w:lang w:val="en"/>
        </w:rPr>
        <w:t>van Roon AH, Wilschut JA, Hol L, van Ballegooijen M, Reijerink JC, 't Mannetje H</w:t>
      </w:r>
      <w:r w:rsidR="00E932A8">
        <w:rPr>
          <w:rFonts w:ascii="Arial" w:hAnsi="Arial" w:cs="Arial"/>
          <w:sz w:val="24"/>
          <w:szCs w:val="24"/>
          <w:lang w:val="en"/>
        </w:rPr>
        <w:t xml:space="preserve">, </w:t>
      </w:r>
      <w:r>
        <w:rPr>
          <w:rFonts w:ascii="Arial" w:hAnsi="Arial" w:cs="Arial"/>
          <w:sz w:val="24"/>
          <w:szCs w:val="24"/>
          <w:lang w:val="en"/>
        </w:rPr>
        <w:t>et al</w:t>
      </w:r>
      <w:r w:rsidRPr="00406063">
        <w:rPr>
          <w:rFonts w:ascii="Arial" w:hAnsi="Arial" w:cs="Arial"/>
          <w:sz w:val="24"/>
          <w:szCs w:val="24"/>
          <w:lang w:val="en"/>
        </w:rPr>
        <w:t>. Diagnostic yield improves with collection of 2 samples in fecal immunochemical test screening without affecting attendance. Clin Gastroenterol Hepatol. 2011</w:t>
      </w:r>
      <w:r>
        <w:rPr>
          <w:rFonts w:ascii="Arial" w:hAnsi="Arial" w:cs="Arial"/>
          <w:sz w:val="24"/>
          <w:szCs w:val="24"/>
          <w:lang w:val="en"/>
        </w:rPr>
        <w:t>;</w:t>
      </w:r>
      <w:r w:rsidRPr="00406063">
        <w:rPr>
          <w:rFonts w:ascii="Arial" w:hAnsi="Arial" w:cs="Arial"/>
          <w:sz w:val="24"/>
          <w:szCs w:val="24"/>
          <w:lang w:val="en"/>
        </w:rPr>
        <w:t xml:space="preserve"> Apr</w:t>
      </w:r>
      <w:r w:rsidR="00E932A8">
        <w:rPr>
          <w:rFonts w:ascii="Arial" w:hAnsi="Arial" w:cs="Arial"/>
          <w:sz w:val="24"/>
          <w:szCs w:val="24"/>
          <w:lang w:val="en"/>
        </w:rPr>
        <w:t xml:space="preserve"> </w:t>
      </w:r>
      <w:r w:rsidRPr="00406063">
        <w:rPr>
          <w:rFonts w:ascii="Arial" w:hAnsi="Arial" w:cs="Arial"/>
          <w:sz w:val="24"/>
          <w:szCs w:val="24"/>
          <w:lang w:val="en"/>
        </w:rPr>
        <w:t xml:space="preserve">;9(4):333-9. </w:t>
      </w:r>
    </w:p>
    <w:p w14:paraId="598F4EBB" w14:textId="4A8C2181" w:rsidR="00406063" w:rsidRDefault="00406063" w:rsidP="00406063">
      <w:pPr>
        <w:pStyle w:val="title1"/>
        <w:numPr>
          <w:ilvl w:val="0"/>
          <w:numId w:val="8"/>
        </w:numPr>
        <w:shd w:val="clear" w:color="auto" w:fill="FFFFFF"/>
        <w:spacing w:line="360" w:lineRule="auto"/>
        <w:rPr>
          <w:rFonts w:ascii="Arial" w:hAnsi="Arial" w:cs="Arial"/>
          <w:sz w:val="24"/>
          <w:szCs w:val="24"/>
          <w:lang w:val="en"/>
        </w:rPr>
      </w:pPr>
      <w:r w:rsidRPr="00406063">
        <w:rPr>
          <w:rFonts w:ascii="Arial" w:hAnsi="Arial" w:cs="Arial"/>
          <w:sz w:val="24"/>
          <w:szCs w:val="24"/>
          <w:lang w:val="en"/>
        </w:rPr>
        <w:lastRenderedPageBreak/>
        <w:t>Nakama H, Kamijo N, Fujimori K, Fattah AS, Zhang B. Relationship between fecal sampling times and sensitivity and specificity of immunochemical fecal occult blood tests for colorectal cancer: a comparative study. Dis Colon Rectum. 1997</w:t>
      </w:r>
      <w:r>
        <w:rPr>
          <w:rFonts w:ascii="Arial" w:hAnsi="Arial" w:cs="Arial"/>
          <w:sz w:val="24"/>
          <w:szCs w:val="24"/>
          <w:lang w:val="en"/>
        </w:rPr>
        <w:t>;</w:t>
      </w:r>
      <w:r w:rsidRPr="00406063">
        <w:rPr>
          <w:rFonts w:ascii="Arial" w:hAnsi="Arial" w:cs="Arial"/>
          <w:sz w:val="24"/>
          <w:szCs w:val="24"/>
          <w:lang w:val="en"/>
        </w:rPr>
        <w:t xml:space="preserve"> Jul;</w:t>
      </w:r>
      <w:r w:rsidR="00E932A8">
        <w:rPr>
          <w:rFonts w:ascii="Arial" w:hAnsi="Arial" w:cs="Arial"/>
          <w:sz w:val="24"/>
          <w:szCs w:val="24"/>
          <w:lang w:val="en"/>
        </w:rPr>
        <w:t xml:space="preserve"> </w:t>
      </w:r>
      <w:r w:rsidRPr="00406063">
        <w:rPr>
          <w:rFonts w:ascii="Arial" w:hAnsi="Arial" w:cs="Arial"/>
          <w:sz w:val="24"/>
          <w:szCs w:val="24"/>
          <w:lang w:val="en"/>
        </w:rPr>
        <w:t>40(7):781-4.</w:t>
      </w:r>
    </w:p>
    <w:p w14:paraId="5C1B7EC2" w14:textId="6160CC6D" w:rsidR="00B10997" w:rsidRPr="00B10997" w:rsidRDefault="005F657A" w:rsidP="00406063">
      <w:pPr>
        <w:pStyle w:val="title1"/>
        <w:numPr>
          <w:ilvl w:val="0"/>
          <w:numId w:val="8"/>
        </w:numPr>
        <w:shd w:val="clear" w:color="auto" w:fill="FFFFFF"/>
        <w:spacing w:line="360" w:lineRule="auto"/>
        <w:rPr>
          <w:rFonts w:ascii="Arial" w:hAnsi="Arial" w:cs="Arial"/>
          <w:sz w:val="24"/>
          <w:szCs w:val="24"/>
          <w:lang w:val="en"/>
        </w:rPr>
      </w:pPr>
      <w:r w:rsidRPr="00B10997">
        <w:rPr>
          <w:rFonts w:ascii="Arial" w:hAnsi="Arial" w:cs="Arial"/>
          <w:sz w:val="24"/>
          <w:szCs w:val="24"/>
          <w:lang w:val="en-US"/>
        </w:rPr>
        <w:t xml:space="preserve">Lee JK, Liles EG, Bent S, Levin TR, Corley DA. Accuracy of fecal immunochemical tests for colorectal cancer: systematic review and meta-analysis. </w:t>
      </w:r>
      <w:r w:rsidRPr="00BC1C60">
        <w:rPr>
          <w:rFonts w:ascii="Arial" w:hAnsi="Arial" w:cs="Arial"/>
          <w:sz w:val="24"/>
          <w:szCs w:val="24"/>
          <w:lang w:val="en-US"/>
        </w:rPr>
        <w:t>Ann Int Med 2014; 160(3):171-81</w:t>
      </w:r>
      <w:r w:rsidR="005B450B">
        <w:rPr>
          <w:rFonts w:ascii="Arial" w:hAnsi="Arial" w:cs="Arial"/>
          <w:sz w:val="24"/>
          <w:szCs w:val="24"/>
          <w:lang w:val="en-US"/>
        </w:rPr>
        <w:t>.</w:t>
      </w:r>
      <w:r w:rsidRPr="00BC1C60">
        <w:rPr>
          <w:rFonts w:ascii="Arial" w:hAnsi="Arial" w:cs="Arial"/>
          <w:sz w:val="24"/>
          <w:szCs w:val="24"/>
          <w:lang w:val="en-US"/>
        </w:rPr>
        <w:t xml:space="preserve"> </w:t>
      </w:r>
    </w:p>
    <w:p w14:paraId="5DA50612" w14:textId="3E9B08E9" w:rsidR="00406063" w:rsidRDefault="00406063" w:rsidP="00406063">
      <w:pPr>
        <w:pStyle w:val="Prrafodelista"/>
        <w:numPr>
          <w:ilvl w:val="0"/>
          <w:numId w:val="8"/>
        </w:numPr>
        <w:spacing w:line="360" w:lineRule="auto"/>
        <w:rPr>
          <w:rFonts w:ascii="Arial" w:eastAsia="Times New Roman" w:hAnsi="Arial" w:cs="Arial"/>
          <w:sz w:val="24"/>
          <w:szCs w:val="24"/>
          <w:lang w:val="en-US" w:eastAsia="es-CL"/>
        </w:rPr>
      </w:pPr>
      <w:r w:rsidRPr="00E932A8">
        <w:rPr>
          <w:rFonts w:ascii="Arial" w:eastAsia="Times New Roman" w:hAnsi="Arial" w:cs="Arial"/>
          <w:sz w:val="24"/>
          <w:szCs w:val="24"/>
          <w:lang w:eastAsia="es-CL"/>
        </w:rPr>
        <w:t>Hernandez V, Cubiella J, Gonzale</w:t>
      </w:r>
      <w:r w:rsidR="00E932A8">
        <w:rPr>
          <w:rFonts w:ascii="Arial" w:eastAsia="Times New Roman" w:hAnsi="Arial" w:cs="Arial"/>
          <w:sz w:val="24"/>
          <w:szCs w:val="24"/>
          <w:lang w:eastAsia="es-CL"/>
        </w:rPr>
        <w:t>z-Mao MC, Iglesias F, Rivera C</w:t>
      </w:r>
      <w:r w:rsidRPr="00E932A8">
        <w:rPr>
          <w:rFonts w:ascii="Arial" w:eastAsia="Times New Roman" w:hAnsi="Arial" w:cs="Arial"/>
          <w:sz w:val="24"/>
          <w:szCs w:val="24"/>
          <w:lang w:eastAsia="es-CL"/>
        </w:rPr>
        <w:t>, COLONPREV Study Investigators</w:t>
      </w:r>
      <w:r w:rsidR="00E932A8">
        <w:rPr>
          <w:rFonts w:ascii="Arial" w:eastAsia="Times New Roman" w:hAnsi="Arial" w:cs="Arial"/>
          <w:sz w:val="24"/>
          <w:szCs w:val="24"/>
          <w:lang w:eastAsia="es-CL"/>
        </w:rPr>
        <w:t>,</w:t>
      </w:r>
      <w:r w:rsidR="00E932A8" w:rsidRPr="00E932A8">
        <w:rPr>
          <w:rFonts w:ascii="Arial" w:eastAsia="Times New Roman" w:hAnsi="Arial" w:cs="Arial"/>
          <w:sz w:val="24"/>
          <w:szCs w:val="24"/>
          <w:lang w:eastAsia="es-CL"/>
        </w:rPr>
        <w:t xml:space="preserve"> et al</w:t>
      </w:r>
      <w:r w:rsidRPr="00E932A8">
        <w:rPr>
          <w:rFonts w:ascii="Arial" w:eastAsia="Times New Roman" w:hAnsi="Arial" w:cs="Arial"/>
          <w:sz w:val="24"/>
          <w:szCs w:val="24"/>
          <w:lang w:eastAsia="es-CL"/>
        </w:rPr>
        <w:t xml:space="preserve">. </w:t>
      </w:r>
      <w:r w:rsidRPr="00406063">
        <w:rPr>
          <w:rFonts w:ascii="Arial" w:eastAsia="Times New Roman" w:hAnsi="Arial" w:cs="Arial"/>
          <w:sz w:val="24"/>
          <w:szCs w:val="24"/>
          <w:lang w:val="en-US" w:eastAsia="es-CL"/>
        </w:rPr>
        <w:t>Fecal immunochemical test accuracy in average-risk colorectal cancer screening. World J Gastroenterol. 2014</w:t>
      </w:r>
      <w:r w:rsidR="00E932A8">
        <w:rPr>
          <w:rFonts w:ascii="Arial" w:eastAsia="Times New Roman" w:hAnsi="Arial" w:cs="Arial"/>
          <w:sz w:val="24"/>
          <w:szCs w:val="24"/>
          <w:lang w:val="en-US" w:eastAsia="es-CL"/>
        </w:rPr>
        <w:t>;</w:t>
      </w:r>
      <w:r w:rsidRPr="00406063">
        <w:rPr>
          <w:rFonts w:ascii="Arial" w:eastAsia="Times New Roman" w:hAnsi="Arial" w:cs="Arial"/>
          <w:sz w:val="24"/>
          <w:szCs w:val="24"/>
          <w:lang w:val="en-US" w:eastAsia="es-CL"/>
        </w:rPr>
        <w:t xml:space="preserve"> Jan 28;</w:t>
      </w:r>
      <w:r w:rsidR="00E932A8">
        <w:rPr>
          <w:rFonts w:ascii="Arial" w:eastAsia="Times New Roman" w:hAnsi="Arial" w:cs="Arial"/>
          <w:sz w:val="24"/>
          <w:szCs w:val="24"/>
          <w:lang w:val="en-US" w:eastAsia="es-CL"/>
        </w:rPr>
        <w:t xml:space="preserve"> </w:t>
      </w:r>
      <w:r w:rsidRPr="00406063">
        <w:rPr>
          <w:rFonts w:ascii="Arial" w:eastAsia="Times New Roman" w:hAnsi="Arial" w:cs="Arial"/>
          <w:sz w:val="24"/>
          <w:szCs w:val="24"/>
          <w:lang w:val="en-US" w:eastAsia="es-CL"/>
        </w:rPr>
        <w:t xml:space="preserve">20(4):1038-47. </w:t>
      </w:r>
    </w:p>
    <w:p w14:paraId="2BAF5443" w14:textId="3AEBF090" w:rsidR="00E932A8" w:rsidRDefault="00E932A8" w:rsidP="00E932A8">
      <w:pPr>
        <w:pStyle w:val="title1"/>
        <w:numPr>
          <w:ilvl w:val="0"/>
          <w:numId w:val="8"/>
        </w:numPr>
        <w:shd w:val="clear" w:color="auto" w:fill="FFFFFF"/>
        <w:spacing w:line="360" w:lineRule="auto"/>
        <w:rPr>
          <w:rFonts w:ascii="Arial" w:hAnsi="Arial" w:cs="Arial"/>
          <w:sz w:val="24"/>
          <w:szCs w:val="24"/>
          <w:lang w:val="en-US"/>
        </w:rPr>
      </w:pPr>
      <w:r w:rsidRPr="00E932A8">
        <w:rPr>
          <w:rFonts w:ascii="Arial" w:hAnsi="Arial" w:cs="Arial"/>
          <w:sz w:val="24"/>
          <w:szCs w:val="24"/>
          <w:lang w:val="en-US"/>
        </w:rPr>
        <w:t xml:space="preserve">Wong MC, Ching JY, Chan VC, Lam TY, Shum JP, Luk AK, </w:t>
      </w:r>
      <w:r>
        <w:rPr>
          <w:rFonts w:ascii="Arial" w:hAnsi="Arial" w:cs="Arial"/>
          <w:sz w:val="24"/>
          <w:szCs w:val="24"/>
          <w:lang w:val="en-US"/>
        </w:rPr>
        <w:t>et al</w:t>
      </w:r>
      <w:r w:rsidRPr="00E932A8">
        <w:rPr>
          <w:rFonts w:ascii="Arial" w:hAnsi="Arial" w:cs="Arial"/>
          <w:sz w:val="24"/>
          <w:szCs w:val="24"/>
          <w:lang w:val="en-US"/>
        </w:rPr>
        <w:t>. Diagnostic Accuracy of a Qualitative Fecal Immunochemical Test Varies With Location of Neoplasia But Not Number of Specimens. Clin Gastroenterol Hepatol. 2015</w:t>
      </w:r>
      <w:r>
        <w:rPr>
          <w:rFonts w:ascii="Arial" w:hAnsi="Arial" w:cs="Arial"/>
          <w:sz w:val="24"/>
          <w:szCs w:val="24"/>
          <w:lang w:val="en-US"/>
        </w:rPr>
        <w:t>;</w:t>
      </w:r>
      <w:r w:rsidRPr="00E932A8">
        <w:rPr>
          <w:rFonts w:ascii="Arial" w:hAnsi="Arial" w:cs="Arial"/>
          <w:sz w:val="24"/>
          <w:szCs w:val="24"/>
          <w:lang w:val="en-US"/>
        </w:rPr>
        <w:t xml:space="preserve"> Aug;</w:t>
      </w:r>
      <w:r>
        <w:rPr>
          <w:rFonts w:ascii="Arial" w:hAnsi="Arial" w:cs="Arial"/>
          <w:sz w:val="24"/>
          <w:szCs w:val="24"/>
          <w:lang w:val="en-US"/>
        </w:rPr>
        <w:t xml:space="preserve"> </w:t>
      </w:r>
      <w:r w:rsidRPr="00E932A8">
        <w:rPr>
          <w:rFonts w:ascii="Arial" w:hAnsi="Arial" w:cs="Arial"/>
          <w:sz w:val="24"/>
          <w:szCs w:val="24"/>
          <w:lang w:val="en-US"/>
        </w:rPr>
        <w:t>13(8):1472-9.</w:t>
      </w:r>
    </w:p>
    <w:p w14:paraId="7874BFCD" w14:textId="2240D16F" w:rsidR="00826818" w:rsidRPr="00BC1C60" w:rsidRDefault="0049216F" w:rsidP="00BC1C60">
      <w:pPr>
        <w:pStyle w:val="title1"/>
        <w:numPr>
          <w:ilvl w:val="0"/>
          <w:numId w:val="8"/>
        </w:numPr>
        <w:shd w:val="clear" w:color="auto" w:fill="FFFFFF"/>
        <w:spacing w:line="360" w:lineRule="auto"/>
        <w:rPr>
          <w:rFonts w:ascii="Arial" w:hAnsi="Arial" w:cs="Arial"/>
          <w:sz w:val="24"/>
          <w:szCs w:val="24"/>
          <w:lang w:val="en-US"/>
        </w:rPr>
      </w:pPr>
      <w:r w:rsidRPr="00BC1C60">
        <w:rPr>
          <w:rFonts w:ascii="Arial" w:hAnsi="Arial" w:cs="Arial"/>
          <w:sz w:val="24"/>
          <w:szCs w:val="24"/>
          <w:lang w:val="en-US"/>
        </w:rPr>
        <w:t xml:space="preserve">Guittet L, Bailly L, Bouvier V, Launoy G. </w:t>
      </w:r>
      <w:hyperlink r:id="rId41" w:history="1">
        <w:r w:rsidRPr="00BC1C60">
          <w:rPr>
            <w:rFonts w:ascii="Arial" w:hAnsi="Arial" w:cs="Arial"/>
            <w:sz w:val="24"/>
            <w:szCs w:val="24"/>
            <w:lang w:val="en-US"/>
          </w:rPr>
          <w:t>Indirect comparison of two quantitative immunochemical faecal occult blood tests in a population with average colorectal cancer risk.</w:t>
        </w:r>
      </w:hyperlink>
      <w:r w:rsidRPr="00BC1C60">
        <w:rPr>
          <w:rFonts w:ascii="Arial" w:hAnsi="Arial" w:cs="Arial"/>
          <w:sz w:val="24"/>
          <w:szCs w:val="24"/>
          <w:lang w:val="en-US"/>
        </w:rPr>
        <w:t xml:space="preserve"> J Med Screen. 2011; 18(2):76-81. </w:t>
      </w:r>
    </w:p>
    <w:p w14:paraId="78A9E237" w14:textId="44B78DBB" w:rsidR="00E932A8" w:rsidRPr="00E932A8" w:rsidRDefault="00E932A8" w:rsidP="00E932A8">
      <w:pPr>
        <w:pStyle w:val="title1"/>
        <w:numPr>
          <w:ilvl w:val="0"/>
          <w:numId w:val="8"/>
        </w:numPr>
        <w:shd w:val="clear" w:color="auto" w:fill="FFFFFF"/>
        <w:spacing w:line="360" w:lineRule="auto"/>
        <w:rPr>
          <w:rFonts w:ascii="Arial" w:hAnsi="Arial" w:cs="Arial"/>
          <w:sz w:val="24"/>
          <w:szCs w:val="24"/>
          <w:lang w:val="en"/>
        </w:rPr>
      </w:pPr>
      <w:r w:rsidRPr="00E932A8">
        <w:rPr>
          <w:rFonts w:ascii="Arial" w:hAnsi="Arial" w:cs="Arial"/>
          <w:sz w:val="24"/>
          <w:szCs w:val="24"/>
        </w:rPr>
        <w:t xml:space="preserve">van Roon AH, Goede SL, van Ballegooijen M, van Vuuren AJ, Looman CW, Biermann K, et al. </w:t>
      </w:r>
      <w:r w:rsidRPr="00E932A8">
        <w:rPr>
          <w:rFonts w:ascii="Arial" w:hAnsi="Arial" w:cs="Arial"/>
          <w:sz w:val="24"/>
          <w:szCs w:val="24"/>
          <w:lang w:val="en-US"/>
        </w:rPr>
        <w:t>Random comparison of repeated faecal immunochemical testing at different intervals for population-based colorectal cancer screening. Gut. 2013</w:t>
      </w:r>
      <w:r>
        <w:rPr>
          <w:rFonts w:ascii="Arial" w:hAnsi="Arial" w:cs="Arial"/>
          <w:sz w:val="24"/>
          <w:szCs w:val="24"/>
          <w:lang w:val="en-US"/>
        </w:rPr>
        <w:t>;</w:t>
      </w:r>
      <w:r w:rsidRPr="00E932A8">
        <w:rPr>
          <w:rFonts w:ascii="Arial" w:hAnsi="Arial" w:cs="Arial"/>
          <w:sz w:val="24"/>
          <w:szCs w:val="24"/>
          <w:lang w:val="en-US"/>
        </w:rPr>
        <w:t xml:space="preserve"> Mar;</w:t>
      </w:r>
      <w:r>
        <w:rPr>
          <w:rFonts w:ascii="Arial" w:hAnsi="Arial" w:cs="Arial"/>
          <w:sz w:val="24"/>
          <w:szCs w:val="24"/>
          <w:lang w:val="en-US"/>
        </w:rPr>
        <w:t xml:space="preserve"> </w:t>
      </w:r>
      <w:r w:rsidRPr="00E932A8">
        <w:rPr>
          <w:rFonts w:ascii="Arial" w:hAnsi="Arial" w:cs="Arial"/>
          <w:sz w:val="24"/>
          <w:szCs w:val="24"/>
          <w:lang w:val="en-US"/>
        </w:rPr>
        <w:t>62(3):409-15.</w:t>
      </w:r>
    </w:p>
    <w:p w14:paraId="44AA9A2D" w14:textId="208239C6" w:rsidR="00E932A8" w:rsidRPr="00E932A8" w:rsidRDefault="00E932A8" w:rsidP="00E932A8">
      <w:pPr>
        <w:pStyle w:val="title1"/>
        <w:numPr>
          <w:ilvl w:val="0"/>
          <w:numId w:val="8"/>
        </w:numPr>
        <w:shd w:val="clear" w:color="auto" w:fill="FFFFFF"/>
        <w:spacing w:line="360" w:lineRule="auto"/>
        <w:rPr>
          <w:rFonts w:ascii="Arial" w:hAnsi="Arial" w:cs="Arial"/>
          <w:b/>
          <w:bCs/>
          <w:sz w:val="24"/>
          <w:szCs w:val="24"/>
          <w:lang w:val="en-US"/>
        </w:rPr>
      </w:pPr>
      <w:r w:rsidRPr="00E932A8">
        <w:rPr>
          <w:rFonts w:ascii="Arial" w:hAnsi="Arial" w:cs="Arial"/>
          <w:sz w:val="24"/>
          <w:szCs w:val="24"/>
          <w:lang w:val="en-US"/>
        </w:rPr>
        <w:t xml:space="preserve">Kobayashi M, Kawachi H, Pasternak S, Delgado C, Pinto P, Ito T, </w:t>
      </w:r>
      <w:r>
        <w:rPr>
          <w:rFonts w:ascii="Arial" w:hAnsi="Arial" w:cs="Arial"/>
          <w:sz w:val="24"/>
          <w:szCs w:val="24"/>
          <w:lang w:val="en-US"/>
        </w:rPr>
        <w:t xml:space="preserve">et al. </w:t>
      </w:r>
      <w:r w:rsidRPr="00E932A8">
        <w:rPr>
          <w:rFonts w:ascii="Arial" w:hAnsi="Arial" w:cs="Arial"/>
          <w:sz w:val="24"/>
          <w:szCs w:val="24"/>
          <w:lang w:val="en-US"/>
        </w:rPr>
        <w:t>Histopathologic study from a colorectal cancer screening in Chile: results from the first 2 years of an international collaboration between Chile and Japan. Eur J Cancer Prev. 2019</w:t>
      </w:r>
      <w:r>
        <w:rPr>
          <w:rFonts w:ascii="Arial" w:hAnsi="Arial" w:cs="Arial"/>
          <w:sz w:val="24"/>
          <w:szCs w:val="24"/>
          <w:lang w:val="en-US"/>
        </w:rPr>
        <w:t>;</w:t>
      </w:r>
      <w:r w:rsidRPr="00E932A8">
        <w:rPr>
          <w:rFonts w:ascii="Arial" w:hAnsi="Arial" w:cs="Arial"/>
          <w:sz w:val="24"/>
          <w:szCs w:val="24"/>
          <w:lang w:val="en-US"/>
        </w:rPr>
        <w:t xml:space="preserve"> Jul;</w:t>
      </w:r>
      <w:r>
        <w:rPr>
          <w:rFonts w:ascii="Arial" w:hAnsi="Arial" w:cs="Arial"/>
          <w:sz w:val="24"/>
          <w:szCs w:val="24"/>
          <w:lang w:val="en-US"/>
        </w:rPr>
        <w:t xml:space="preserve"> </w:t>
      </w:r>
      <w:r w:rsidRPr="00E932A8">
        <w:rPr>
          <w:rFonts w:ascii="Arial" w:hAnsi="Arial" w:cs="Arial"/>
          <w:sz w:val="24"/>
          <w:szCs w:val="24"/>
          <w:lang w:val="en-US"/>
        </w:rPr>
        <w:t>28(4):245-253.</w:t>
      </w:r>
    </w:p>
    <w:p w14:paraId="531E7E0D" w14:textId="6BE5B6C9" w:rsidR="003A11B3" w:rsidRPr="00F34513" w:rsidRDefault="00E932A8" w:rsidP="00F34513">
      <w:pPr>
        <w:pStyle w:val="title1"/>
        <w:numPr>
          <w:ilvl w:val="0"/>
          <w:numId w:val="8"/>
        </w:numPr>
        <w:shd w:val="clear" w:color="auto" w:fill="FFFFFF"/>
        <w:spacing w:line="360" w:lineRule="auto"/>
        <w:rPr>
          <w:rFonts w:ascii="Arial" w:hAnsi="Arial" w:cs="Arial"/>
          <w:b/>
          <w:bCs/>
          <w:sz w:val="24"/>
          <w:szCs w:val="24"/>
          <w:lang w:val="en-US"/>
        </w:rPr>
        <w:sectPr w:rsidR="003A11B3" w:rsidRPr="00F34513" w:rsidSect="004840FB">
          <w:headerReference w:type="default" r:id="rId42"/>
          <w:footerReference w:type="default" r:id="rId43"/>
          <w:pgSz w:w="12240" w:h="15840" w:code="1"/>
          <w:pgMar w:top="1701" w:right="1701" w:bottom="1701" w:left="1701" w:header="709" w:footer="709" w:gutter="0"/>
          <w:cols w:space="708"/>
          <w:docGrid w:linePitch="360"/>
        </w:sectPr>
      </w:pPr>
      <w:r w:rsidRPr="00E932A8">
        <w:rPr>
          <w:rFonts w:ascii="Arial" w:hAnsi="Arial" w:cs="Arial"/>
          <w:sz w:val="24"/>
          <w:szCs w:val="24"/>
          <w:lang w:val="en-US"/>
        </w:rPr>
        <w:t>Okada T, Odagaki T, López-Köstner F, Zárate AJ, Po</w:t>
      </w:r>
      <w:r w:rsidRPr="002416E2">
        <w:rPr>
          <w:rFonts w:ascii="Arial" w:hAnsi="Arial" w:cs="Arial"/>
          <w:sz w:val="24"/>
          <w:szCs w:val="24"/>
          <w:lang w:val="en-US"/>
        </w:rPr>
        <w:t xml:space="preserve">nce A, Kronberg U, et al. </w:t>
      </w:r>
      <w:r w:rsidRPr="00E932A8">
        <w:rPr>
          <w:rFonts w:ascii="Arial" w:hAnsi="Arial" w:cs="Arial"/>
          <w:sz w:val="24"/>
          <w:szCs w:val="24"/>
          <w:lang w:val="en"/>
        </w:rPr>
        <w:t xml:space="preserve">Colorectal cancer risk factors in asymptomatic Chilean population: a survey of </w:t>
      </w:r>
      <w:r w:rsidRPr="00E932A8">
        <w:rPr>
          <w:rFonts w:ascii="Arial" w:hAnsi="Arial" w:cs="Arial"/>
          <w:sz w:val="24"/>
          <w:szCs w:val="24"/>
          <w:lang w:val="en"/>
        </w:rPr>
        <w:lastRenderedPageBreak/>
        <w:t>international collaboration between Japan and Chile. Eur J Cancer Prev. 2020</w:t>
      </w:r>
      <w:r>
        <w:rPr>
          <w:rFonts w:ascii="Arial" w:hAnsi="Arial" w:cs="Arial"/>
          <w:sz w:val="24"/>
          <w:szCs w:val="24"/>
          <w:lang w:val="en"/>
        </w:rPr>
        <w:t>;</w:t>
      </w:r>
      <w:r w:rsidRPr="00E932A8">
        <w:rPr>
          <w:rFonts w:ascii="Arial" w:hAnsi="Arial" w:cs="Arial"/>
          <w:sz w:val="24"/>
          <w:szCs w:val="24"/>
          <w:lang w:val="en"/>
        </w:rPr>
        <w:t xml:space="preserve"> Mar;</w:t>
      </w:r>
      <w:r>
        <w:rPr>
          <w:rFonts w:ascii="Arial" w:hAnsi="Arial" w:cs="Arial"/>
          <w:sz w:val="24"/>
          <w:szCs w:val="24"/>
          <w:lang w:val="en"/>
        </w:rPr>
        <w:t xml:space="preserve"> </w:t>
      </w:r>
      <w:r w:rsidR="00F34513">
        <w:rPr>
          <w:rFonts w:ascii="Arial" w:hAnsi="Arial" w:cs="Arial"/>
          <w:sz w:val="24"/>
          <w:szCs w:val="24"/>
          <w:lang w:val="en"/>
        </w:rPr>
        <w:t>29(2):127-1</w:t>
      </w:r>
    </w:p>
    <w:p w14:paraId="4428656D" w14:textId="50BFBFE6" w:rsidR="00EB177B" w:rsidRPr="00A85E5B" w:rsidRDefault="00EB177B" w:rsidP="00A85E5B">
      <w:pPr>
        <w:spacing w:line="360" w:lineRule="auto"/>
        <w:rPr>
          <w:rFonts w:ascii="Arial" w:hAnsi="Arial" w:cs="Arial"/>
          <w:sz w:val="24"/>
          <w:szCs w:val="24"/>
        </w:rPr>
        <w:sectPr w:rsidR="00EB177B" w:rsidRPr="00A85E5B" w:rsidSect="003A11B3">
          <w:pgSz w:w="15840" w:h="12240" w:orient="landscape" w:code="1"/>
          <w:pgMar w:top="1701" w:right="1701" w:bottom="1701" w:left="1701" w:header="709" w:footer="709" w:gutter="0"/>
          <w:cols w:space="708"/>
          <w:docGrid w:linePitch="360"/>
        </w:sectPr>
      </w:pPr>
    </w:p>
    <w:p w14:paraId="015F13C6" w14:textId="367AB0E7" w:rsidR="00493498" w:rsidRPr="00124B79" w:rsidRDefault="00493498" w:rsidP="00F34513">
      <w:pPr>
        <w:rPr>
          <w:rFonts w:ascii="Arial" w:hAnsi="Arial" w:cs="Arial"/>
          <w:sz w:val="24"/>
          <w:szCs w:val="24"/>
        </w:rPr>
      </w:pPr>
    </w:p>
    <w:sectPr w:rsidR="00493498" w:rsidRPr="00124B79" w:rsidSect="003A11B3">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603C" w14:textId="77777777" w:rsidR="00C32BC9" w:rsidRDefault="00C32BC9">
      <w:pPr>
        <w:spacing w:after="0" w:line="240" w:lineRule="auto"/>
      </w:pPr>
      <w:r>
        <w:separator/>
      </w:r>
    </w:p>
  </w:endnote>
  <w:endnote w:type="continuationSeparator" w:id="0">
    <w:p w14:paraId="29A75DC0" w14:textId="77777777" w:rsidR="00C32BC9" w:rsidRDefault="00C3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altName w:val="Sylfaen"/>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946"/>
      <w:gridCol w:w="2946"/>
      <w:gridCol w:w="2946"/>
    </w:tblGrid>
    <w:tr w:rsidR="00EF69D6" w14:paraId="6FE079BC" w14:textId="77777777" w:rsidTr="0094653A">
      <w:tc>
        <w:tcPr>
          <w:tcW w:w="2946" w:type="dxa"/>
        </w:tcPr>
        <w:p w14:paraId="7A6C9F8C" w14:textId="0FB5300E" w:rsidR="00EF69D6" w:rsidRDefault="00EF69D6" w:rsidP="0094653A">
          <w:pPr>
            <w:pStyle w:val="Encabezado"/>
            <w:ind w:left="-115"/>
          </w:pPr>
        </w:p>
      </w:tc>
      <w:tc>
        <w:tcPr>
          <w:tcW w:w="2946" w:type="dxa"/>
        </w:tcPr>
        <w:p w14:paraId="35E712DF" w14:textId="4356253C" w:rsidR="00EF69D6" w:rsidRDefault="00EF69D6" w:rsidP="0094653A">
          <w:pPr>
            <w:pStyle w:val="Encabezado"/>
            <w:jc w:val="center"/>
          </w:pPr>
        </w:p>
      </w:tc>
      <w:tc>
        <w:tcPr>
          <w:tcW w:w="2946" w:type="dxa"/>
        </w:tcPr>
        <w:p w14:paraId="076EC49A" w14:textId="3E17F1E5" w:rsidR="00EF69D6" w:rsidRDefault="00EF69D6" w:rsidP="0094653A">
          <w:pPr>
            <w:pStyle w:val="Encabezado"/>
            <w:ind w:right="-115"/>
            <w:jc w:val="right"/>
          </w:pPr>
        </w:p>
      </w:tc>
    </w:tr>
  </w:tbl>
  <w:p w14:paraId="35DF61DF" w14:textId="76939B44" w:rsidR="00EF69D6" w:rsidRDefault="00EF69D6" w:rsidP="009465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5232" w14:textId="77777777" w:rsidR="00C32BC9" w:rsidRDefault="00C32BC9">
      <w:pPr>
        <w:spacing w:after="0" w:line="240" w:lineRule="auto"/>
      </w:pPr>
      <w:r>
        <w:separator/>
      </w:r>
    </w:p>
  </w:footnote>
  <w:footnote w:type="continuationSeparator" w:id="0">
    <w:p w14:paraId="01D4AC0D" w14:textId="77777777" w:rsidR="00C32BC9" w:rsidRDefault="00C32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143822"/>
      <w:docPartObj>
        <w:docPartGallery w:val="Page Numbers (Top of Page)"/>
        <w:docPartUnique/>
      </w:docPartObj>
    </w:sdtPr>
    <w:sdtEndPr/>
    <w:sdtContent>
      <w:p w14:paraId="17AAABB1" w14:textId="0692B5F3" w:rsidR="004840FB" w:rsidRDefault="004840FB">
        <w:pPr>
          <w:pStyle w:val="Encabezado"/>
          <w:jc w:val="right"/>
        </w:pPr>
        <w:r>
          <w:fldChar w:fldCharType="begin"/>
        </w:r>
        <w:r>
          <w:instrText>PAGE   \* MERGEFORMAT</w:instrText>
        </w:r>
        <w:r>
          <w:fldChar w:fldCharType="separate"/>
        </w:r>
        <w:r w:rsidR="009D22D9" w:rsidRPr="009D22D9">
          <w:rPr>
            <w:noProof/>
            <w:lang w:val="es-ES"/>
          </w:rPr>
          <w:t>5</w:t>
        </w:r>
        <w:r>
          <w:fldChar w:fldCharType="end"/>
        </w:r>
      </w:p>
    </w:sdtContent>
  </w:sdt>
  <w:p w14:paraId="5FAF0F04" w14:textId="1FF9978A" w:rsidR="00EF69D6" w:rsidRDefault="00EF69D6" w:rsidP="009465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B42"/>
    <w:multiLevelType w:val="multilevel"/>
    <w:tmpl w:val="DC9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63DC7"/>
    <w:multiLevelType w:val="multilevel"/>
    <w:tmpl w:val="84B0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92290"/>
    <w:multiLevelType w:val="multilevel"/>
    <w:tmpl w:val="518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D2512"/>
    <w:multiLevelType w:val="hybridMultilevel"/>
    <w:tmpl w:val="0538B110"/>
    <w:lvl w:ilvl="0" w:tplc="44AA8D88">
      <w:start w:val="1"/>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26915"/>
    <w:multiLevelType w:val="multilevel"/>
    <w:tmpl w:val="2C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A577C"/>
    <w:multiLevelType w:val="hybridMultilevel"/>
    <w:tmpl w:val="C1D6E1D2"/>
    <w:lvl w:ilvl="0" w:tplc="44AA8D8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5529D"/>
    <w:multiLevelType w:val="hybridMultilevel"/>
    <w:tmpl w:val="45AAF90E"/>
    <w:lvl w:ilvl="0" w:tplc="25F2210E">
      <w:start w:val="1"/>
      <w:numFmt w:val="bullet"/>
      <w:lvlText w:val="•"/>
      <w:lvlJc w:val="left"/>
      <w:pPr>
        <w:tabs>
          <w:tab w:val="num" w:pos="720"/>
        </w:tabs>
        <w:ind w:left="720" w:hanging="360"/>
      </w:pPr>
      <w:rPr>
        <w:rFonts w:ascii="Arial" w:hAnsi="Arial" w:hint="default"/>
      </w:rPr>
    </w:lvl>
    <w:lvl w:ilvl="1" w:tplc="73EEF4FA" w:tentative="1">
      <w:start w:val="1"/>
      <w:numFmt w:val="bullet"/>
      <w:lvlText w:val="•"/>
      <w:lvlJc w:val="left"/>
      <w:pPr>
        <w:tabs>
          <w:tab w:val="num" w:pos="1440"/>
        </w:tabs>
        <w:ind w:left="1440" w:hanging="360"/>
      </w:pPr>
      <w:rPr>
        <w:rFonts w:ascii="Arial" w:hAnsi="Arial" w:hint="default"/>
      </w:rPr>
    </w:lvl>
    <w:lvl w:ilvl="2" w:tplc="B91CF412" w:tentative="1">
      <w:start w:val="1"/>
      <w:numFmt w:val="bullet"/>
      <w:lvlText w:val="•"/>
      <w:lvlJc w:val="left"/>
      <w:pPr>
        <w:tabs>
          <w:tab w:val="num" w:pos="2160"/>
        </w:tabs>
        <w:ind w:left="2160" w:hanging="360"/>
      </w:pPr>
      <w:rPr>
        <w:rFonts w:ascii="Arial" w:hAnsi="Arial" w:hint="default"/>
      </w:rPr>
    </w:lvl>
    <w:lvl w:ilvl="3" w:tplc="E5C2DD50" w:tentative="1">
      <w:start w:val="1"/>
      <w:numFmt w:val="bullet"/>
      <w:lvlText w:val="•"/>
      <w:lvlJc w:val="left"/>
      <w:pPr>
        <w:tabs>
          <w:tab w:val="num" w:pos="2880"/>
        </w:tabs>
        <w:ind w:left="2880" w:hanging="360"/>
      </w:pPr>
      <w:rPr>
        <w:rFonts w:ascii="Arial" w:hAnsi="Arial" w:hint="default"/>
      </w:rPr>
    </w:lvl>
    <w:lvl w:ilvl="4" w:tplc="CDF4C374" w:tentative="1">
      <w:start w:val="1"/>
      <w:numFmt w:val="bullet"/>
      <w:lvlText w:val="•"/>
      <w:lvlJc w:val="left"/>
      <w:pPr>
        <w:tabs>
          <w:tab w:val="num" w:pos="3600"/>
        </w:tabs>
        <w:ind w:left="3600" w:hanging="360"/>
      </w:pPr>
      <w:rPr>
        <w:rFonts w:ascii="Arial" w:hAnsi="Arial" w:hint="default"/>
      </w:rPr>
    </w:lvl>
    <w:lvl w:ilvl="5" w:tplc="F20E8EBA" w:tentative="1">
      <w:start w:val="1"/>
      <w:numFmt w:val="bullet"/>
      <w:lvlText w:val="•"/>
      <w:lvlJc w:val="left"/>
      <w:pPr>
        <w:tabs>
          <w:tab w:val="num" w:pos="4320"/>
        </w:tabs>
        <w:ind w:left="4320" w:hanging="360"/>
      </w:pPr>
      <w:rPr>
        <w:rFonts w:ascii="Arial" w:hAnsi="Arial" w:hint="default"/>
      </w:rPr>
    </w:lvl>
    <w:lvl w:ilvl="6" w:tplc="0B6A2D9A" w:tentative="1">
      <w:start w:val="1"/>
      <w:numFmt w:val="bullet"/>
      <w:lvlText w:val="•"/>
      <w:lvlJc w:val="left"/>
      <w:pPr>
        <w:tabs>
          <w:tab w:val="num" w:pos="5040"/>
        </w:tabs>
        <w:ind w:left="5040" w:hanging="360"/>
      </w:pPr>
      <w:rPr>
        <w:rFonts w:ascii="Arial" w:hAnsi="Arial" w:hint="default"/>
      </w:rPr>
    </w:lvl>
    <w:lvl w:ilvl="7" w:tplc="B9B6150A" w:tentative="1">
      <w:start w:val="1"/>
      <w:numFmt w:val="bullet"/>
      <w:lvlText w:val="•"/>
      <w:lvlJc w:val="left"/>
      <w:pPr>
        <w:tabs>
          <w:tab w:val="num" w:pos="5760"/>
        </w:tabs>
        <w:ind w:left="5760" w:hanging="360"/>
      </w:pPr>
      <w:rPr>
        <w:rFonts w:ascii="Arial" w:hAnsi="Arial" w:hint="default"/>
      </w:rPr>
    </w:lvl>
    <w:lvl w:ilvl="8" w:tplc="6A4A08F6" w:tentative="1">
      <w:start w:val="1"/>
      <w:numFmt w:val="bullet"/>
      <w:lvlText w:val="•"/>
      <w:lvlJc w:val="left"/>
      <w:pPr>
        <w:tabs>
          <w:tab w:val="num" w:pos="6480"/>
        </w:tabs>
        <w:ind w:left="6480" w:hanging="360"/>
      </w:pPr>
      <w:rPr>
        <w:rFonts w:ascii="Arial" w:hAnsi="Arial" w:hint="default"/>
      </w:rPr>
    </w:lvl>
  </w:abstractNum>
  <w:abstractNum w:abstractNumId="7">
    <w:nsid w:val="523B7993"/>
    <w:multiLevelType w:val="hybridMultilevel"/>
    <w:tmpl w:val="948AE88E"/>
    <w:lvl w:ilvl="0" w:tplc="121AEA8A">
      <w:start w:val="1"/>
      <w:numFmt w:val="decimal"/>
      <w:lvlText w:val="%1."/>
      <w:lvlJc w:val="left"/>
      <w:pPr>
        <w:ind w:left="36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82396"/>
    <w:multiLevelType w:val="multilevel"/>
    <w:tmpl w:val="B220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73A45"/>
    <w:multiLevelType w:val="hybridMultilevel"/>
    <w:tmpl w:val="4FC8114A"/>
    <w:lvl w:ilvl="0" w:tplc="97040130">
      <w:start w:val="1"/>
      <w:numFmt w:val="bullet"/>
      <w:lvlText w:val="-"/>
      <w:lvlJc w:val="left"/>
      <w:pPr>
        <w:tabs>
          <w:tab w:val="num" w:pos="720"/>
        </w:tabs>
        <w:ind w:left="720" w:hanging="360"/>
      </w:pPr>
      <w:rPr>
        <w:rFonts w:ascii="Times New Roman" w:hAnsi="Times New Roman" w:hint="default"/>
      </w:rPr>
    </w:lvl>
    <w:lvl w:ilvl="1" w:tplc="CD62E32A" w:tentative="1">
      <w:start w:val="1"/>
      <w:numFmt w:val="bullet"/>
      <w:lvlText w:val="-"/>
      <w:lvlJc w:val="left"/>
      <w:pPr>
        <w:tabs>
          <w:tab w:val="num" w:pos="1440"/>
        </w:tabs>
        <w:ind w:left="1440" w:hanging="360"/>
      </w:pPr>
      <w:rPr>
        <w:rFonts w:ascii="Times New Roman" w:hAnsi="Times New Roman" w:hint="default"/>
      </w:rPr>
    </w:lvl>
    <w:lvl w:ilvl="2" w:tplc="82EE60BE" w:tentative="1">
      <w:start w:val="1"/>
      <w:numFmt w:val="bullet"/>
      <w:lvlText w:val="-"/>
      <w:lvlJc w:val="left"/>
      <w:pPr>
        <w:tabs>
          <w:tab w:val="num" w:pos="2160"/>
        </w:tabs>
        <w:ind w:left="2160" w:hanging="360"/>
      </w:pPr>
      <w:rPr>
        <w:rFonts w:ascii="Times New Roman" w:hAnsi="Times New Roman" w:hint="default"/>
      </w:rPr>
    </w:lvl>
    <w:lvl w:ilvl="3" w:tplc="C358A280" w:tentative="1">
      <w:start w:val="1"/>
      <w:numFmt w:val="bullet"/>
      <w:lvlText w:val="-"/>
      <w:lvlJc w:val="left"/>
      <w:pPr>
        <w:tabs>
          <w:tab w:val="num" w:pos="2880"/>
        </w:tabs>
        <w:ind w:left="2880" w:hanging="360"/>
      </w:pPr>
      <w:rPr>
        <w:rFonts w:ascii="Times New Roman" w:hAnsi="Times New Roman" w:hint="default"/>
      </w:rPr>
    </w:lvl>
    <w:lvl w:ilvl="4" w:tplc="83E8C796" w:tentative="1">
      <w:start w:val="1"/>
      <w:numFmt w:val="bullet"/>
      <w:lvlText w:val="-"/>
      <w:lvlJc w:val="left"/>
      <w:pPr>
        <w:tabs>
          <w:tab w:val="num" w:pos="3600"/>
        </w:tabs>
        <w:ind w:left="3600" w:hanging="360"/>
      </w:pPr>
      <w:rPr>
        <w:rFonts w:ascii="Times New Roman" w:hAnsi="Times New Roman" w:hint="default"/>
      </w:rPr>
    </w:lvl>
    <w:lvl w:ilvl="5" w:tplc="458C8E30" w:tentative="1">
      <w:start w:val="1"/>
      <w:numFmt w:val="bullet"/>
      <w:lvlText w:val="-"/>
      <w:lvlJc w:val="left"/>
      <w:pPr>
        <w:tabs>
          <w:tab w:val="num" w:pos="4320"/>
        </w:tabs>
        <w:ind w:left="4320" w:hanging="360"/>
      </w:pPr>
      <w:rPr>
        <w:rFonts w:ascii="Times New Roman" w:hAnsi="Times New Roman" w:hint="default"/>
      </w:rPr>
    </w:lvl>
    <w:lvl w:ilvl="6" w:tplc="5D8AE064" w:tentative="1">
      <w:start w:val="1"/>
      <w:numFmt w:val="bullet"/>
      <w:lvlText w:val="-"/>
      <w:lvlJc w:val="left"/>
      <w:pPr>
        <w:tabs>
          <w:tab w:val="num" w:pos="5040"/>
        </w:tabs>
        <w:ind w:left="5040" w:hanging="360"/>
      </w:pPr>
      <w:rPr>
        <w:rFonts w:ascii="Times New Roman" w:hAnsi="Times New Roman" w:hint="default"/>
      </w:rPr>
    </w:lvl>
    <w:lvl w:ilvl="7" w:tplc="1D06B2EA" w:tentative="1">
      <w:start w:val="1"/>
      <w:numFmt w:val="bullet"/>
      <w:lvlText w:val="-"/>
      <w:lvlJc w:val="left"/>
      <w:pPr>
        <w:tabs>
          <w:tab w:val="num" w:pos="5760"/>
        </w:tabs>
        <w:ind w:left="5760" w:hanging="360"/>
      </w:pPr>
      <w:rPr>
        <w:rFonts w:ascii="Times New Roman" w:hAnsi="Times New Roman" w:hint="default"/>
      </w:rPr>
    </w:lvl>
    <w:lvl w:ilvl="8" w:tplc="52E8EE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7D7DC5"/>
    <w:multiLevelType w:val="hybridMultilevel"/>
    <w:tmpl w:val="B7884A4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0"/>
  </w:num>
  <w:num w:numId="5">
    <w:abstractNumId w:val="1"/>
  </w:num>
  <w:num w:numId="6">
    <w:abstractNumId w:val="2"/>
  </w:num>
  <w:num w:numId="7">
    <w:abstractNumId w:val="4"/>
  </w:num>
  <w:num w:numId="8">
    <w:abstractNumId w:val="7"/>
  </w:num>
  <w:num w:numId="9">
    <w:abstractNumId w:val="8"/>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María Wielandt N.">
    <w15:presenceInfo w15:providerId="AD" w15:userId="S-1-5-21-1547161642-583907252-725345543-8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94"/>
    <w:rsid w:val="00005E40"/>
    <w:rsid w:val="00014E5E"/>
    <w:rsid w:val="000164FD"/>
    <w:rsid w:val="00017346"/>
    <w:rsid w:val="000207F4"/>
    <w:rsid w:val="00022CE2"/>
    <w:rsid w:val="00030607"/>
    <w:rsid w:val="00034446"/>
    <w:rsid w:val="000358DD"/>
    <w:rsid w:val="00037913"/>
    <w:rsid w:val="00040225"/>
    <w:rsid w:val="00042CB2"/>
    <w:rsid w:val="0004371B"/>
    <w:rsid w:val="00044D73"/>
    <w:rsid w:val="00045710"/>
    <w:rsid w:val="00046CF6"/>
    <w:rsid w:val="0005028D"/>
    <w:rsid w:val="00052660"/>
    <w:rsid w:val="0005302E"/>
    <w:rsid w:val="00054515"/>
    <w:rsid w:val="00056550"/>
    <w:rsid w:val="00061291"/>
    <w:rsid w:val="00064747"/>
    <w:rsid w:val="00065E74"/>
    <w:rsid w:val="000734BF"/>
    <w:rsid w:val="00074584"/>
    <w:rsid w:val="00077B91"/>
    <w:rsid w:val="000821C7"/>
    <w:rsid w:val="000850EF"/>
    <w:rsid w:val="000A152C"/>
    <w:rsid w:val="000A24F7"/>
    <w:rsid w:val="000A454E"/>
    <w:rsid w:val="000A57E3"/>
    <w:rsid w:val="000B39C4"/>
    <w:rsid w:val="000B598E"/>
    <w:rsid w:val="000B63CB"/>
    <w:rsid w:val="000C43C8"/>
    <w:rsid w:val="000D08BE"/>
    <w:rsid w:val="000D439F"/>
    <w:rsid w:val="000D5FE4"/>
    <w:rsid w:val="000E0CDA"/>
    <w:rsid w:val="000E35E8"/>
    <w:rsid w:val="000E3F70"/>
    <w:rsid w:val="000F051D"/>
    <w:rsid w:val="000F1990"/>
    <w:rsid w:val="000F5540"/>
    <w:rsid w:val="001019E5"/>
    <w:rsid w:val="001030A3"/>
    <w:rsid w:val="00104418"/>
    <w:rsid w:val="00105F3B"/>
    <w:rsid w:val="00110164"/>
    <w:rsid w:val="001158DC"/>
    <w:rsid w:val="00116347"/>
    <w:rsid w:val="00117EA1"/>
    <w:rsid w:val="00122AB0"/>
    <w:rsid w:val="00124B79"/>
    <w:rsid w:val="001252FA"/>
    <w:rsid w:val="0012560C"/>
    <w:rsid w:val="00132153"/>
    <w:rsid w:val="0013240C"/>
    <w:rsid w:val="001333D3"/>
    <w:rsid w:val="00136409"/>
    <w:rsid w:val="00140A07"/>
    <w:rsid w:val="001413FA"/>
    <w:rsid w:val="001422EF"/>
    <w:rsid w:val="0014342C"/>
    <w:rsid w:val="00155733"/>
    <w:rsid w:val="001576D5"/>
    <w:rsid w:val="00163310"/>
    <w:rsid w:val="00170738"/>
    <w:rsid w:val="00171029"/>
    <w:rsid w:val="00173326"/>
    <w:rsid w:val="00187F18"/>
    <w:rsid w:val="00191582"/>
    <w:rsid w:val="00193335"/>
    <w:rsid w:val="001940FE"/>
    <w:rsid w:val="001A3443"/>
    <w:rsid w:val="001A4DF8"/>
    <w:rsid w:val="001A4FF3"/>
    <w:rsid w:val="001B3ECB"/>
    <w:rsid w:val="001B5CFD"/>
    <w:rsid w:val="001C09FE"/>
    <w:rsid w:val="001C0D02"/>
    <w:rsid w:val="001C4CA5"/>
    <w:rsid w:val="001D2419"/>
    <w:rsid w:val="001D2B39"/>
    <w:rsid w:val="001D324E"/>
    <w:rsid w:val="001D7B3D"/>
    <w:rsid w:val="001E4267"/>
    <w:rsid w:val="001E57E5"/>
    <w:rsid w:val="001F1FAA"/>
    <w:rsid w:val="001F6607"/>
    <w:rsid w:val="0020160B"/>
    <w:rsid w:val="00201A28"/>
    <w:rsid w:val="00202F08"/>
    <w:rsid w:val="0020430A"/>
    <w:rsid w:val="00206934"/>
    <w:rsid w:val="00211F93"/>
    <w:rsid w:val="00214751"/>
    <w:rsid w:val="00217611"/>
    <w:rsid w:val="0022452F"/>
    <w:rsid w:val="00227919"/>
    <w:rsid w:val="002315E8"/>
    <w:rsid w:val="00231F9B"/>
    <w:rsid w:val="00233160"/>
    <w:rsid w:val="002409CE"/>
    <w:rsid w:val="002416E2"/>
    <w:rsid w:val="0024265A"/>
    <w:rsid w:val="00246D7B"/>
    <w:rsid w:val="00246D82"/>
    <w:rsid w:val="002518FB"/>
    <w:rsid w:val="0025557C"/>
    <w:rsid w:val="00256969"/>
    <w:rsid w:val="00263226"/>
    <w:rsid w:val="002667FC"/>
    <w:rsid w:val="00267E1D"/>
    <w:rsid w:val="002719EF"/>
    <w:rsid w:val="00272436"/>
    <w:rsid w:val="00273229"/>
    <w:rsid w:val="00287E3E"/>
    <w:rsid w:val="00291E2F"/>
    <w:rsid w:val="0029263E"/>
    <w:rsid w:val="00294604"/>
    <w:rsid w:val="00294CBB"/>
    <w:rsid w:val="002A04E7"/>
    <w:rsid w:val="002A2BD2"/>
    <w:rsid w:val="002A4D30"/>
    <w:rsid w:val="002B26B1"/>
    <w:rsid w:val="002B2B52"/>
    <w:rsid w:val="002B3539"/>
    <w:rsid w:val="002C27B1"/>
    <w:rsid w:val="002C44D8"/>
    <w:rsid w:val="002C64F4"/>
    <w:rsid w:val="002C7B1F"/>
    <w:rsid w:val="002D0CD9"/>
    <w:rsid w:val="002D643B"/>
    <w:rsid w:val="002E6249"/>
    <w:rsid w:val="002F4F3D"/>
    <w:rsid w:val="00300AA8"/>
    <w:rsid w:val="00303428"/>
    <w:rsid w:val="003037C9"/>
    <w:rsid w:val="00304640"/>
    <w:rsid w:val="00310366"/>
    <w:rsid w:val="00310DEE"/>
    <w:rsid w:val="00311804"/>
    <w:rsid w:val="003136A0"/>
    <w:rsid w:val="00314EEE"/>
    <w:rsid w:val="00316539"/>
    <w:rsid w:val="003166F0"/>
    <w:rsid w:val="00317CCE"/>
    <w:rsid w:val="00321520"/>
    <w:rsid w:val="00324AE4"/>
    <w:rsid w:val="00325777"/>
    <w:rsid w:val="00332AA6"/>
    <w:rsid w:val="00337009"/>
    <w:rsid w:val="0034320B"/>
    <w:rsid w:val="003469B3"/>
    <w:rsid w:val="00350404"/>
    <w:rsid w:val="003560F8"/>
    <w:rsid w:val="00367E56"/>
    <w:rsid w:val="00370372"/>
    <w:rsid w:val="00370BDD"/>
    <w:rsid w:val="003724BB"/>
    <w:rsid w:val="00372BBB"/>
    <w:rsid w:val="00375781"/>
    <w:rsid w:val="00380D8D"/>
    <w:rsid w:val="003879ED"/>
    <w:rsid w:val="00387D3A"/>
    <w:rsid w:val="003937B6"/>
    <w:rsid w:val="00394B37"/>
    <w:rsid w:val="00394F2F"/>
    <w:rsid w:val="00397B66"/>
    <w:rsid w:val="003A098C"/>
    <w:rsid w:val="003A11B3"/>
    <w:rsid w:val="003A3DF9"/>
    <w:rsid w:val="003A4117"/>
    <w:rsid w:val="003B1002"/>
    <w:rsid w:val="003B3599"/>
    <w:rsid w:val="003C3A52"/>
    <w:rsid w:val="003D16EA"/>
    <w:rsid w:val="003D1B95"/>
    <w:rsid w:val="003D2014"/>
    <w:rsid w:val="003D732E"/>
    <w:rsid w:val="003E68E3"/>
    <w:rsid w:val="003F2676"/>
    <w:rsid w:val="003F65D7"/>
    <w:rsid w:val="003F6C65"/>
    <w:rsid w:val="003F7452"/>
    <w:rsid w:val="003F748B"/>
    <w:rsid w:val="004010EF"/>
    <w:rsid w:val="0040299D"/>
    <w:rsid w:val="00404394"/>
    <w:rsid w:val="004055F0"/>
    <w:rsid w:val="00405FD4"/>
    <w:rsid w:val="00406063"/>
    <w:rsid w:val="00407C11"/>
    <w:rsid w:val="004102CE"/>
    <w:rsid w:val="00413A33"/>
    <w:rsid w:val="004173C1"/>
    <w:rsid w:val="00423163"/>
    <w:rsid w:val="004336CE"/>
    <w:rsid w:val="0043570C"/>
    <w:rsid w:val="00436352"/>
    <w:rsid w:val="0044032A"/>
    <w:rsid w:val="0044156A"/>
    <w:rsid w:val="004445EF"/>
    <w:rsid w:val="00445D0C"/>
    <w:rsid w:val="00450EC0"/>
    <w:rsid w:val="00466E64"/>
    <w:rsid w:val="00471031"/>
    <w:rsid w:val="0047117B"/>
    <w:rsid w:val="00471AB8"/>
    <w:rsid w:val="00475F46"/>
    <w:rsid w:val="00483BF1"/>
    <w:rsid w:val="004840FB"/>
    <w:rsid w:val="0049216F"/>
    <w:rsid w:val="00493498"/>
    <w:rsid w:val="00494BCD"/>
    <w:rsid w:val="00495968"/>
    <w:rsid w:val="004964FD"/>
    <w:rsid w:val="004966C7"/>
    <w:rsid w:val="004A07E8"/>
    <w:rsid w:val="004A6A57"/>
    <w:rsid w:val="004A7F65"/>
    <w:rsid w:val="004B0A79"/>
    <w:rsid w:val="004B0C2E"/>
    <w:rsid w:val="004B19C2"/>
    <w:rsid w:val="004B21DC"/>
    <w:rsid w:val="004B49D3"/>
    <w:rsid w:val="004C233D"/>
    <w:rsid w:val="004C2515"/>
    <w:rsid w:val="004C367A"/>
    <w:rsid w:val="004D078F"/>
    <w:rsid w:val="004D14B7"/>
    <w:rsid w:val="004D5E79"/>
    <w:rsid w:val="004D7651"/>
    <w:rsid w:val="004E08B4"/>
    <w:rsid w:val="004E0A4F"/>
    <w:rsid w:val="004E40B3"/>
    <w:rsid w:val="004E40FC"/>
    <w:rsid w:val="004E5B55"/>
    <w:rsid w:val="004E6F17"/>
    <w:rsid w:val="004F3DD1"/>
    <w:rsid w:val="004F6899"/>
    <w:rsid w:val="00504428"/>
    <w:rsid w:val="005078A0"/>
    <w:rsid w:val="00510B01"/>
    <w:rsid w:val="005123A1"/>
    <w:rsid w:val="00520611"/>
    <w:rsid w:val="005253E2"/>
    <w:rsid w:val="00537805"/>
    <w:rsid w:val="00542C93"/>
    <w:rsid w:val="0055192E"/>
    <w:rsid w:val="005536CD"/>
    <w:rsid w:val="00560B36"/>
    <w:rsid w:val="00560FDF"/>
    <w:rsid w:val="0057054A"/>
    <w:rsid w:val="00570DDB"/>
    <w:rsid w:val="00571BE4"/>
    <w:rsid w:val="00583D3E"/>
    <w:rsid w:val="00585A95"/>
    <w:rsid w:val="00585B05"/>
    <w:rsid w:val="00590BFF"/>
    <w:rsid w:val="0059739E"/>
    <w:rsid w:val="00597FEA"/>
    <w:rsid w:val="005A0579"/>
    <w:rsid w:val="005A7EB7"/>
    <w:rsid w:val="005B3BA4"/>
    <w:rsid w:val="005B450B"/>
    <w:rsid w:val="005C009A"/>
    <w:rsid w:val="005C7A4E"/>
    <w:rsid w:val="005D1C34"/>
    <w:rsid w:val="005D702D"/>
    <w:rsid w:val="005D772E"/>
    <w:rsid w:val="005E324D"/>
    <w:rsid w:val="005E354C"/>
    <w:rsid w:val="005E4569"/>
    <w:rsid w:val="005E4635"/>
    <w:rsid w:val="005E5539"/>
    <w:rsid w:val="005E7C26"/>
    <w:rsid w:val="005F657A"/>
    <w:rsid w:val="00601A4A"/>
    <w:rsid w:val="00602BB9"/>
    <w:rsid w:val="00603C4D"/>
    <w:rsid w:val="00604CC5"/>
    <w:rsid w:val="0060590D"/>
    <w:rsid w:val="0061000B"/>
    <w:rsid w:val="00610605"/>
    <w:rsid w:val="00612125"/>
    <w:rsid w:val="00621D11"/>
    <w:rsid w:val="00623FC9"/>
    <w:rsid w:val="00626086"/>
    <w:rsid w:val="00630532"/>
    <w:rsid w:val="006320D6"/>
    <w:rsid w:val="006321BC"/>
    <w:rsid w:val="00635D18"/>
    <w:rsid w:val="00637251"/>
    <w:rsid w:val="00637EDE"/>
    <w:rsid w:val="00641F29"/>
    <w:rsid w:val="006529CC"/>
    <w:rsid w:val="00652EA6"/>
    <w:rsid w:val="00654557"/>
    <w:rsid w:val="006600A3"/>
    <w:rsid w:val="00660AB9"/>
    <w:rsid w:val="00663E08"/>
    <w:rsid w:val="006710F4"/>
    <w:rsid w:val="00672427"/>
    <w:rsid w:val="00675B43"/>
    <w:rsid w:val="00677E04"/>
    <w:rsid w:val="00680439"/>
    <w:rsid w:val="00687084"/>
    <w:rsid w:val="006A51DF"/>
    <w:rsid w:val="006B11F5"/>
    <w:rsid w:val="006B1589"/>
    <w:rsid w:val="006B18E0"/>
    <w:rsid w:val="006C3957"/>
    <w:rsid w:val="006E3870"/>
    <w:rsid w:val="006E3E8B"/>
    <w:rsid w:val="006E4828"/>
    <w:rsid w:val="006E79AB"/>
    <w:rsid w:val="006F75E3"/>
    <w:rsid w:val="00703EA2"/>
    <w:rsid w:val="00712D2A"/>
    <w:rsid w:val="007306A9"/>
    <w:rsid w:val="0073792E"/>
    <w:rsid w:val="007409AE"/>
    <w:rsid w:val="00744AD1"/>
    <w:rsid w:val="00744C63"/>
    <w:rsid w:val="00746ADD"/>
    <w:rsid w:val="00755BE0"/>
    <w:rsid w:val="0075625E"/>
    <w:rsid w:val="00757783"/>
    <w:rsid w:val="00761555"/>
    <w:rsid w:val="007641F3"/>
    <w:rsid w:val="0076450B"/>
    <w:rsid w:val="00766F22"/>
    <w:rsid w:val="00774823"/>
    <w:rsid w:val="00777745"/>
    <w:rsid w:val="00777D3D"/>
    <w:rsid w:val="0078179F"/>
    <w:rsid w:val="00783463"/>
    <w:rsid w:val="007857F3"/>
    <w:rsid w:val="00790750"/>
    <w:rsid w:val="0079283A"/>
    <w:rsid w:val="00794C28"/>
    <w:rsid w:val="0079767A"/>
    <w:rsid w:val="007A6BDA"/>
    <w:rsid w:val="007B1987"/>
    <w:rsid w:val="007B7DF0"/>
    <w:rsid w:val="007C0A6F"/>
    <w:rsid w:val="007C2243"/>
    <w:rsid w:val="007C3F9C"/>
    <w:rsid w:val="007C63E8"/>
    <w:rsid w:val="007D23B3"/>
    <w:rsid w:val="007D7449"/>
    <w:rsid w:val="007E069C"/>
    <w:rsid w:val="007E43E5"/>
    <w:rsid w:val="007E5127"/>
    <w:rsid w:val="007E5A70"/>
    <w:rsid w:val="007E6A21"/>
    <w:rsid w:val="007F101E"/>
    <w:rsid w:val="007F5951"/>
    <w:rsid w:val="008008BF"/>
    <w:rsid w:val="00807E96"/>
    <w:rsid w:val="00810EFF"/>
    <w:rsid w:val="008131D4"/>
    <w:rsid w:val="00815837"/>
    <w:rsid w:val="0082678B"/>
    <w:rsid w:val="00826818"/>
    <w:rsid w:val="00827BD8"/>
    <w:rsid w:val="00831474"/>
    <w:rsid w:val="00835FB9"/>
    <w:rsid w:val="0083723E"/>
    <w:rsid w:val="008407E3"/>
    <w:rsid w:val="0085222A"/>
    <w:rsid w:val="008529DC"/>
    <w:rsid w:val="00853FB6"/>
    <w:rsid w:val="00863739"/>
    <w:rsid w:val="00865C85"/>
    <w:rsid w:val="008809BD"/>
    <w:rsid w:val="00882F75"/>
    <w:rsid w:val="00884E50"/>
    <w:rsid w:val="008855E1"/>
    <w:rsid w:val="008870F4"/>
    <w:rsid w:val="008919BA"/>
    <w:rsid w:val="008947F4"/>
    <w:rsid w:val="00895E14"/>
    <w:rsid w:val="008A0669"/>
    <w:rsid w:val="008A2339"/>
    <w:rsid w:val="008A38C0"/>
    <w:rsid w:val="008B283D"/>
    <w:rsid w:val="008B3BF7"/>
    <w:rsid w:val="008B5123"/>
    <w:rsid w:val="008B6392"/>
    <w:rsid w:val="008C2CF6"/>
    <w:rsid w:val="008C47B6"/>
    <w:rsid w:val="008D1A6D"/>
    <w:rsid w:val="008D1A9A"/>
    <w:rsid w:val="008D21E5"/>
    <w:rsid w:val="008D24D6"/>
    <w:rsid w:val="008D2B4A"/>
    <w:rsid w:val="008D2B8C"/>
    <w:rsid w:val="008D51BF"/>
    <w:rsid w:val="008E2581"/>
    <w:rsid w:val="008F0278"/>
    <w:rsid w:val="008F0C00"/>
    <w:rsid w:val="008F172D"/>
    <w:rsid w:val="008F5CCD"/>
    <w:rsid w:val="009021B9"/>
    <w:rsid w:val="00902F2D"/>
    <w:rsid w:val="00914F91"/>
    <w:rsid w:val="0092043B"/>
    <w:rsid w:val="009362C3"/>
    <w:rsid w:val="00937B28"/>
    <w:rsid w:val="00944B9C"/>
    <w:rsid w:val="0094594E"/>
    <w:rsid w:val="0094653A"/>
    <w:rsid w:val="00952DA7"/>
    <w:rsid w:val="00953C4A"/>
    <w:rsid w:val="00957C73"/>
    <w:rsid w:val="00967100"/>
    <w:rsid w:val="0097189C"/>
    <w:rsid w:val="00972E56"/>
    <w:rsid w:val="00973F9C"/>
    <w:rsid w:val="00976DB4"/>
    <w:rsid w:val="00976F40"/>
    <w:rsid w:val="009872D5"/>
    <w:rsid w:val="00991FDF"/>
    <w:rsid w:val="0099213C"/>
    <w:rsid w:val="009A058C"/>
    <w:rsid w:val="009A6A20"/>
    <w:rsid w:val="009B503C"/>
    <w:rsid w:val="009B64CE"/>
    <w:rsid w:val="009B769B"/>
    <w:rsid w:val="009B7D6A"/>
    <w:rsid w:val="009C47A0"/>
    <w:rsid w:val="009C6CD7"/>
    <w:rsid w:val="009D22D9"/>
    <w:rsid w:val="009D5BCD"/>
    <w:rsid w:val="009D5F15"/>
    <w:rsid w:val="009D7053"/>
    <w:rsid w:val="009E111A"/>
    <w:rsid w:val="009E34B0"/>
    <w:rsid w:val="009E3E2C"/>
    <w:rsid w:val="009E5F9B"/>
    <w:rsid w:val="009E7F58"/>
    <w:rsid w:val="009F1814"/>
    <w:rsid w:val="009F65AA"/>
    <w:rsid w:val="00A14EAF"/>
    <w:rsid w:val="00A1744D"/>
    <w:rsid w:val="00A20430"/>
    <w:rsid w:val="00A32A3F"/>
    <w:rsid w:val="00A37D36"/>
    <w:rsid w:val="00A42D65"/>
    <w:rsid w:val="00A439BD"/>
    <w:rsid w:val="00A50267"/>
    <w:rsid w:val="00A5149F"/>
    <w:rsid w:val="00A51D8A"/>
    <w:rsid w:val="00A54728"/>
    <w:rsid w:val="00A5694B"/>
    <w:rsid w:val="00A61C21"/>
    <w:rsid w:val="00A62623"/>
    <w:rsid w:val="00A646B0"/>
    <w:rsid w:val="00A72574"/>
    <w:rsid w:val="00A72A5E"/>
    <w:rsid w:val="00A75975"/>
    <w:rsid w:val="00A82354"/>
    <w:rsid w:val="00A83A16"/>
    <w:rsid w:val="00A854BB"/>
    <w:rsid w:val="00A85E5B"/>
    <w:rsid w:val="00A86703"/>
    <w:rsid w:val="00A87A75"/>
    <w:rsid w:val="00AA2A7D"/>
    <w:rsid w:val="00AA6925"/>
    <w:rsid w:val="00AB15FC"/>
    <w:rsid w:val="00AB251F"/>
    <w:rsid w:val="00AB2DF9"/>
    <w:rsid w:val="00AB454C"/>
    <w:rsid w:val="00AC79EF"/>
    <w:rsid w:val="00AD277F"/>
    <w:rsid w:val="00AD4B2C"/>
    <w:rsid w:val="00AD4ECC"/>
    <w:rsid w:val="00AE0799"/>
    <w:rsid w:val="00AE4115"/>
    <w:rsid w:val="00AF33D3"/>
    <w:rsid w:val="00AF5183"/>
    <w:rsid w:val="00AF6EA6"/>
    <w:rsid w:val="00B03D0E"/>
    <w:rsid w:val="00B04813"/>
    <w:rsid w:val="00B050B1"/>
    <w:rsid w:val="00B067B8"/>
    <w:rsid w:val="00B06A9D"/>
    <w:rsid w:val="00B10997"/>
    <w:rsid w:val="00B114B1"/>
    <w:rsid w:val="00B12D3F"/>
    <w:rsid w:val="00B14E2A"/>
    <w:rsid w:val="00B207E8"/>
    <w:rsid w:val="00B22267"/>
    <w:rsid w:val="00B25ADB"/>
    <w:rsid w:val="00B26096"/>
    <w:rsid w:val="00B27052"/>
    <w:rsid w:val="00B32305"/>
    <w:rsid w:val="00B33C3E"/>
    <w:rsid w:val="00B52A0F"/>
    <w:rsid w:val="00B54300"/>
    <w:rsid w:val="00B637FC"/>
    <w:rsid w:val="00B80768"/>
    <w:rsid w:val="00B810F9"/>
    <w:rsid w:val="00B82815"/>
    <w:rsid w:val="00B82AEB"/>
    <w:rsid w:val="00B8572E"/>
    <w:rsid w:val="00B86BDE"/>
    <w:rsid w:val="00B91A4B"/>
    <w:rsid w:val="00B96765"/>
    <w:rsid w:val="00B97D1A"/>
    <w:rsid w:val="00BA0024"/>
    <w:rsid w:val="00BA271D"/>
    <w:rsid w:val="00BA320C"/>
    <w:rsid w:val="00BA3EC1"/>
    <w:rsid w:val="00BB5225"/>
    <w:rsid w:val="00BB7202"/>
    <w:rsid w:val="00BB7746"/>
    <w:rsid w:val="00BC1C60"/>
    <w:rsid w:val="00BC64B3"/>
    <w:rsid w:val="00BD4586"/>
    <w:rsid w:val="00BD54E5"/>
    <w:rsid w:val="00BD64F4"/>
    <w:rsid w:val="00BE04E3"/>
    <w:rsid w:val="00BE2307"/>
    <w:rsid w:val="00BE28B4"/>
    <w:rsid w:val="00BE2FDA"/>
    <w:rsid w:val="00BE56FA"/>
    <w:rsid w:val="00BE5C30"/>
    <w:rsid w:val="00BE71C8"/>
    <w:rsid w:val="00BF0B6E"/>
    <w:rsid w:val="00BF2536"/>
    <w:rsid w:val="00BF27C8"/>
    <w:rsid w:val="00BF46F8"/>
    <w:rsid w:val="00BF746E"/>
    <w:rsid w:val="00C007DA"/>
    <w:rsid w:val="00C011F6"/>
    <w:rsid w:val="00C02650"/>
    <w:rsid w:val="00C07F2D"/>
    <w:rsid w:val="00C1005E"/>
    <w:rsid w:val="00C159B8"/>
    <w:rsid w:val="00C1C90C"/>
    <w:rsid w:val="00C219FE"/>
    <w:rsid w:val="00C32BC9"/>
    <w:rsid w:val="00C34ED6"/>
    <w:rsid w:val="00C418E3"/>
    <w:rsid w:val="00C47873"/>
    <w:rsid w:val="00C50E78"/>
    <w:rsid w:val="00C53F7E"/>
    <w:rsid w:val="00C5545B"/>
    <w:rsid w:val="00C57A35"/>
    <w:rsid w:val="00C74A97"/>
    <w:rsid w:val="00C75F8A"/>
    <w:rsid w:val="00C819F1"/>
    <w:rsid w:val="00C81F5A"/>
    <w:rsid w:val="00C87E2E"/>
    <w:rsid w:val="00C91F7E"/>
    <w:rsid w:val="00C92C19"/>
    <w:rsid w:val="00C92CDA"/>
    <w:rsid w:val="00C93143"/>
    <w:rsid w:val="00CA071F"/>
    <w:rsid w:val="00CA0BFA"/>
    <w:rsid w:val="00CA2C72"/>
    <w:rsid w:val="00CA73DB"/>
    <w:rsid w:val="00CB4020"/>
    <w:rsid w:val="00CC7D81"/>
    <w:rsid w:val="00CD1C0B"/>
    <w:rsid w:val="00CD1D27"/>
    <w:rsid w:val="00CD4F05"/>
    <w:rsid w:val="00CD5A2F"/>
    <w:rsid w:val="00CE0E4E"/>
    <w:rsid w:val="00CE5396"/>
    <w:rsid w:val="00CE5E2B"/>
    <w:rsid w:val="00CF0DF4"/>
    <w:rsid w:val="00CF25C9"/>
    <w:rsid w:val="00CF5799"/>
    <w:rsid w:val="00D03C3F"/>
    <w:rsid w:val="00D05EB3"/>
    <w:rsid w:val="00D10408"/>
    <w:rsid w:val="00D10930"/>
    <w:rsid w:val="00D114A2"/>
    <w:rsid w:val="00D14568"/>
    <w:rsid w:val="00D178B8"/>
    <w:rsid w:val="00D221FE"/>
    <w:rsid w:val="00D22FA8"/>
    <w:rsid w:val="00D23A14"/>
    <w:rsid w:val="00D245AD"/>
    <w:rsid w:val="00D350BA"/>
    <w:rsid w:val="00D35B17"/>
    <w:rsid w:val="00D42E8B"/>
    <w:rsid w:val="00D44952"/>
    <w:rsid w:val="00D47451"/>
    <w:rsid w:val="00D50EA3"/>
    <w:rsid w:val="00D56E87"/>
    <w:rsid w:val="00D575B9"/>
    <w:rsid w:val="00D60935"/>
    <w:rsid w:val="00D63D5A"/>
    <w:rsid w:val="00D63E8D"/>
    <w:rsid w:val="00D74194"/>
    <w:rsid w:val="00D80672"/>
    <w:rsid w:val="00D82F36"/>
    <w:rsid w:val="00D865AF"/>
    <w:rsid w:val="00D91600"/>
    <w:rsid w:val="00D92381"/>
    <w:rsid w:val="00D92D66"/>
    <w:rsid w:val="00D9486D"/>
    <w:rsid w:val="00D97EE3"/>
    <w:rsid w:val="00DA0AA9"/>
    <w:rsid w:val="00DA1535"/>
    <w:rsid w:val="00DA3A9C"/>
    <w:rsid w:val="00DB0A07"/>
    <w:rsid w:val="00DB0CD9"/>
    <w:rsid w:val="00DB2619"/>
    <w:rsid w:val="00DB4147"/>
    <w:rsid w:val="00DB439F"/>
    <w:rsid w:val="00DB705D"/>
    <w:rsid w:val="00DC0897"/>
    <w:rsid w:val="00DC0CFA"/>
    <w:rsid w:val="00DC198A"/>
    <w:rsid w:val="00DC22CC"/>
    <w:rsid w:val="00DD27AF"/>
    <w:rsid w:val="00DD5A06"/>
    <w:rsid w:val="00DD6AA9"/>
    <w:rsid w:val="00DE6099"/>
    <w:rsid w:val="00DE6F4A"/>
    <w:rsid w:val="00DE7937"/>
    <w:rsid w:val="00DF0AD9"/>
    <w:rsid w:val="00DF7468"/>
    <w:rsid w:val="00E05496"/>
    <w:rsid w:val="00E12417"/>
    <w:rsid w:val="00E20442"/>
    <w:rsid w:val="00E27140"/>
    <w:rsid w:val="00E272C8"/>
    <w:rsid w:val="00E27ECA"/>
    <w:rsid w:val="00E27FA5"/>
    <w:rsid w:val="00E30490"/>
    <w:rsid w:val="00E307A7"/>
    <w:rsid w:val="00E311A4"/>
    <w:rsid w:val="00E330D4"/>
    <w:rsid w:val="00E35198"/>
    <w:rsid w:val="00E50349"/>
    <w:rsid w:val="00E563F4"/>
    <w:rsid w:val="00E6205F"/>
    <w:rsid w:val="00E65FE0"/>
    <w:rsid w:val="00E66489"/>
    <w:rsid w:val="00E724D8"/>
    <w:rsid w:val="00E73551"/>
    <w:rsid w:val="00E77549"/>
    <w:rsid w:val="00E77C47"/>
    <w:rsid w:val="00E8100F"/>
    <w:rsid w:val="00E8210B"/>
    <w:rsid w:val="00E8250B"/>
    <w:rsid w:val="00E852E6"/>
    <w:rsid w:val="00E85409"/>
    <w:rsid w:val="00E90B71"/>
    <w:rsid w:val="00E915B3"/>
    <w:rsid w:val="00E91EB7"/>
    <w:rsid w:val="00E932A8"/>
    <w:rsid w:val="00E959C1"/>
    <w:rsid w:val="00E96592"/>
    <w:rsid w:val="00EA0097"/>
    <w:rsid w:val="00EA0A03"/>
    <w:rsid w:val="00EA22F6"/>
    <w:rsid w:val="00EA5954"/>
    <w:rsid w:val="00EA73C0"/>
    <w:rsid w:val="00EA76D1"/>
    <w:rsid w:val="00EB177B"/>
    <w:rsid w:val="00EB300D"/>
    <w:rsid w:val="00EB4916"/>
    <w:rsid w:val="00EB6816"/>
    <w:rsid w:val="00EB7A2F"/>
    <w:rsid w:val="00EC0CB1"/>
    <w:rsid w:val="00EC0E24"/>
    <w:rsid w:val="00EC10CC"/>
    <w:rsid w:val="00EC1F68"/>
    <w:rsid w:val="00EC30D0"/>
    <w:rsid w:val="00EC7599"/>
    <w:rsid w:val="00ED3016"/>
    <w:rsid w:val="00ED59A8"/>
    <w:rsid w:val="00ED741D"/>
    <w:rsid w:val="00EE4483"/>
    <w:rsid w:val="00EE79E4"/>
    <w:rsid w:val="00EF146B"/>
    <w:rsid w:val="00EF3BF3"/>
    <w:rsid w:val="00EF69D6"/>
    <w:rsid w:val="00F0291E"/>
    <w:rsid w:val="00F02F74"/>
    <w:rsid w:val="00F03ECF"/>
    <w:rsid w:val="00F057DD"/>
    <w:rsid w:val="00F078A7"/>
    <w:rsid w:val="00F07DCB"/>
    <w:rsid w:val="00F15230"/>
    <w:rsid w:val="00F15EB9"/>
    <w:rsid w:val="00F20776"/>
    <w:rsid w:val="00F34513"/>
    <w:rsid w:val="00F434E6"/>
    <w:rsid w:val="00F4509F"/>
    <w:rsid w:val="00F51C68"/>
    <w:rsid w:val="00F53730"/>
    <w:rsid w:val="00F53FA1"/>
    <w:rsid w:val="00F55B29"/>
    <w:rsid w:val="00F57270"/>
    <w:rsid w:val="00F579F3"/>
    <w:rsid w:val="00F63E3F"/>
    <w:rsid w:val="00F644F3"/>
    <w:rsid w:val="00F65CFB"/>
    <w:rsid w:val="00F65FF4"/>
    <w:rsid w:val="00F67F38"/>
    <w:rsid w:val="00F71E5C"/>
    <w:rsid w:val="00F72DAA"/>
    <w:rsid w:val="00F74B84"/>
    <w:rsid w:val="00F81871"/>
    <w:rsid w:val="00F83453"/>
    <w:rsid w:val="00F84CF9"/>
    <w:rsid w:val="00F85143"/>
    <w:rsid w:val="00F861E9"/>
    <w:rsid w:val="00F91AD1"/>
    <w:rsid w:val="00F95807"/>
    <w:rsid w:val="00F96C15"/>
    <w:rsid w:val="00FA1659"/>
    <w:rsid w:val="00FA5355"/>
    <w:rsid w:val="00FA7A89"/>
    <w:rsid w:val="00FB48C2"/>
    <w:rsid w:val="00FC6270"/>
    <w:rsid w:val="00FC7A5B"/>
    <w:rsid w:val="00FD156B"/>
    <w:rsid w:val="00FD440A"/>
    <w:rsid w:val="00FE276E"/>
    <w:rsid w:val="00FE5E1E"/>
    <w:rsid w:val="00FF09CA"/>
    <w:rsid w:val="00FF1670"/>
    <w:rsid w:val="00FF2AFC"/>
    <w:rsid w:val="01BA01BA"/>
    <w:rsid w:val="01E6093C"/>
    <w:rsid w:val="022BE83A"/>
    <w:rsid w:val="022C66D3"/>
    <w:rsid w:val="03AA124A"/>
    <w:rsid w:val="040844EB"/>
    <w:rsid w:val="0417375E"/>
    <w:rsid w:val="0427A3FE"/>
    <w:rsid w:val="0442121A"/>
    <w:rsid w:val="04E3C7C3"/>
    <w:rsid w:val="054691F0"/>
    <w:rsid w:val="055EF6B3"/>
    <w:rsid w:val="057032CA"/>
    <w:rsid w:val="05D7C780"/>
    <w:rsid w:val="05DB44E3"/>
    <w:rsid w:val="05E4551B"/>
    <w:rsid w:val="05E85C44"/>
    <w:rsid w:val="05F2153C"/>
    <w:rsid w:val="06C31069"/>
    <w:rsid w:val="072C8590"/>
    <w:rsid w:val="07419604"/>
    <w:rsid w:val="075D6A26"/>
    <w:rsid w:val="07741FD6"/>
    <w:rsid w:val="07AF2ABE"/>
    <w:rsid w:val="07DE1B23"/>
    <w:rsid w:val="07EDDAD6"/>
    <w:rsid w:val="0820D27D"/>
    <w:rsid w:val="08488D60"/>
    <w:rsid w:val="0851B28B"/>
    <w:rsid w:val="087A2870"/>
    <w:rsid w:val="08B26B09"/>
    <w:rsid w:val="08C02220"/>
    <w:rsid w:val="0942FD35"/>
    <w:rsid w:val="095DEAB5"/>
    <w:rsid w:val="0976132B"/>
    <w:rsid w:val="098B7D4A"/>
    <w:rsid w:val="09E7326C"/>
    <w:rsid w:val="09FC1B0C"/>
    <w:rsid w:val="0A1D5738"/>
    <w:rsid w:val="0A223068"/>
    <w:rsid w:val="0A43FDD6"/>
    <w:rsid w:val="0A54C2E0"/>
    <w:rsid w:val="0A58D4BE"/>
    <w:rsid w:val="0A6327F9"/>
    <w:rsid w:val="0A825AC8"/>
    <w:rsid w:val="0A956B27"/>
    <w:rsid w:val="0B4AB91C"/>
    <w:rsid w:val="0B874975"/>
    <w:rsid w:val="0C174888"/>
    <w:rsid w:val="0C5C418B"/>
    <w:rsid w:val="0C89B193"/>
    <w:rsid w:val="0CA78166"/>
    <w:rsid w:val="0CAF0642"/>
    <w:rsid w:val="0CF74E0F"/>
    <w:rsid w:val="0D0F5142"/>
    <w:rsid w:val="0D61B628"/>
    <w:rsid w:val="0E7020FD"/>
    <w:rsid w:val="0EF0EBD3"/>
    <w:rsid w:val="0F0C0341"/>
    <w:rsid w:val="0F382A78"/>
    <w:rsid w:val="0F856ED7"/>
    <w:rsid w:val="10204810"/>
    <w:rsid w:val="1027BFA7"/>
    <w:rsid w:val="103E53AB"/>
    <w:rsid w:val="10841380"/>
    <w:rsid w:val="10EF3F1A"/>
    <w:rsid w:val="112D0227"/>
    <w:rsid w:val="1140F04C"/>
    <w:rsid w:val="119CD86C"/>
    <w:rsid w:val="11CED329"/>
    <w:rsid w:val="11E0DA39"/>
    <w:rsid w:val="11E74C4F"/>
    <w:rsid w:val="11F99D50"/>
    <w:rsid w:val="12132F2C"/>
    <w:rsid w:val="12288A1B"/>
    <w:rsid w:val="12785D06"/>
    <w:rsid w:val="1290A906"/>
    <w:rsid w:val="12A3F1ED"/>
    <w:rsid w:val="12B94583"/>
    <w:rsid w:val="13D733B7"/>
    <w:rsid w:val="13DDBF7C"/>
    <w:rsid w:val="1437E97C"/>
    <w:rsid w:val="14835E7D"/>
    <w:rsid w:val="1532B27B"/>
    <w:rsid w:val="157A9C08"/>
    <w:rsid w:val="1591DEF9"/>
    <w:rsid w:val="15B45DC8"/>
    <w:rsid w:val="15C6207B"/>
    <w:rsid w:val="164B22DB"/>
    <w:rsid w:val="16B683E7"/>
    <w:rsid w:val="176E8843"/>
    <w:rsid w:val="17AA704C"/>
    <w:rsid w:val="17C22FBD"/>
    <w:rsid w:val="17D76F4A"/>
    <w:rsid w:val="17EC0110"/>
    <w:rsid w:val="1863B1EC"/>
    <w:rsid w:val="1866CC91"/>
    <w:rsid w:val="18B842C9"/>
    <w:rsid w:val="18DACAC0"/>
    <w:rsid w:val="192D4A82"/>
    <w:rsid w:val="19C539B5"/>
    <w:rsid w:val="19E0F3F4"/>
    <w:rsid w:val="1A13C1D8"/>
    <w:rsid w:val="1A6CA3B3"/>
    <w:rsid w:val="1A7FB6A4"/>
    <w:rsid w:val="1A985E35"/>
    <w:rsid w:val="1AEB8BC9"/>
    <w:rsid w:val="1B11CB72"/>
    <w:rsid w:val="1B27B2D4"/>
    <w:rsid w:val="1B92C5E3"/>
    <w:rsid w:val="1BC896FA"/>
    <w:rsid w:val="1BE547F4"/>
    <w:rsid w:val="1C103F36"/>
    <w:rsid w:val="1CFDA251"/>
    <w:rsid w:val="1D060720"/>
    <w:rsid w:val="1D34AC5E"/>
    <w:rsid w:val="1D3816C5"/>
    <w:rsid w:val="1D64108E"/>
    <w:rsid w:val="1D6DD2E7"/>
    <w:rsid w:val="1D70A97C"/>
    <w:rsid w:val="1D8B018D"/>
    <w:rsid w:val="1D9E89B7"/>
    <w:rsid w:val="1DAE2226"/>
    <w:rsid w:val="1DB1E0C0"/>
    <w:rsid w:val="1E671DA9"/>
    <w:rsid w:val="1ECD6FCA"/>
    <w:rsid w:val="1F174B71"/>
    <w:rsid w:val="1F2B023A"/>
    <w:rsid w:val="1F8438FF"/>
    <w:rsid w:val="1FDDB6E2"/>
    <w:rsid w:val="2017F758"/>
    <w:rsid w:val="2036CD21"/>
    <w:rsid w:val="203F98E6"/>
    <w:rsid w:val="2045056C"/>
    <w:rsid w:val="206AC62D"/>
    <w:rsid w:val="207E5A46"/>
    <w:rsid w:val="20B91220"/>
    <w:rsid w:val="20C4E2AF"/>
    <w:rsid w:val="20DEB4DE"/>
    <w:rsid w:val="21261031"/>
    <w:rsid w:val="21A3C324"/>
    <w:rsid w:val="2242CF65"/>
    <w:rsid w:val="2246BED7"/>
    <w:rsid w:val="225DC40F"/>
    <w:rsid w:val="22C73BD7"/>
    <w:rsid w:val="240CB777"/>
    <w:rsid w:val="2431E417"/>
    <w:rsid w:val="24386AB0"/>
    <w:rsid w:val="248D5169"/>
    <w:rsid w:val="255A9FE9"/>
    <w:rsid w:val="25745FE8"/>
    <w:rsid w:val="259BEC9A"/>
    <w:rsid w:val="25E734B7"/>
    <w:rsid w:val="266FE838"/>
    <w:rsid w:val="268120B6"/>
    <w:rsid w:val="26E28558"/>
    <w:rsid w:val="275C7353"/>
    <w:rsid w:val="276601DB"/>
    <w:rsid w:val="27AE770C"/>
    <w:rsid w:val="27EC81C3"/>
    <w:rsid w:val="283719A9"/>
    <w:rsid w:val="2845DA5A"/>
    <w:rsid w:val="287E1DD9"/>
    <w:rsid w:val="28D1A22D"/>
    <w:rsid w:val="28F9324A"/>
    <w:rsid w:val="2967D5BB"/>
    <w:rsid w:val="299FAE7D"/>
    <w:rsid w:val="29A23421"/>
    <w:rsid w:val="29D54B2C"/>
    <w:rsid w:val="2A06C383"/>
    <w:rsid w:val="2A09401B"/>
    <w:rsid w:val="2A7C5185"/>
    <w:rsid w:val="2AEDFB85"/>
    <w:rsid w:val="2AF109E9"/>
    <w:rsid w:val="2C488312"/>
    <w:rsid w:val="2CCECE59"/>
    <w:rsid w:val="2CEB8ACC"/>
    <w:rsid w:val="2CF39359"/>
    <w:rsid w:val="2D3DE470"/>
    <w:rsid w:val="2D7B5E6B"/>
    <w:rsid w:val="2D833B39"/>
    <w:rsid w:val="2D8341CF"/>
    <w:rsid w:val="2E2182E2"/>
    <w:rsid w:val="2E5436A9"/>
    <w:rsid w:val="2E717ADD"/>
    <w:rsid w:val="2E7AFDA0"/>
    <w:rsid w:val="2F0063F7"/>
    <w:rsid w:val="301994A2"/>
    <w:rsid w:val="30C7B423"/>
    <w:rsid w:val="30D5061A"/>
    <w:rsid w:val="31081B86"/>
    <w:rsid w:val="3131CF34"/>
    <w:rsid w:val="31BA372A"/>
    <w:rsid w:val="31BBA7E8"/>
    <w:rsid w:val="31DB78AD"/>
    <w:rsid w:val="321025F3"/>
    <w:rsid w:val="32407065"/>
    <w:rsid w:val="32729980"/>
    <w:rsid w:val="3284CCF8"/>
    <w:rsid w:val="328C3443"/>
    <w:rsid w:val="32A623F2"/>
    <w:rsid w:val="32AC8DF6"/>
    <w:rsid w:val="33158937"/>
    <w:rsid w:val="3370512F"/>
    <w:rsid w:val="33E848AB"/>
    <w:rsid w:val="34143858"/>
    <w:rsid w:val="34886AC3"/>
    <w:rsid w:val="34A46B73"/>
    <w:rsid w:val="34C3F34F"/>
    <w:rsid w:val="34CDCDE5"/>
    <w:rsid w:val="34D6FB98"/>
    <w:rsid w:val="34EA2100"/>
    <w:rsid w:val="3548125A"/>
    <w:rsid w:val="3562981C"/>
    <w:rsid w:val="35A812D3"/>
    <w:rsid w:val="35E37F98"/>
    <w:rsid w:val="35F165E2"/>
    <w:rsid w:val="36093DC5"/>
    <w:rsid w:val="360A7AAB"/>
    <w:rsid w:val="362AEE96"/>
    <w:rsid w:val="36702B58"/>
    <w:rsid w:val="36F88C0B"/>
    <w:rsid w:val="37095692"/>
    <w:rsid w:val="372A04E2"/>
    <w:rsid w:val="372E79F4"/>
    <w:rsid w:val="37560B3F"/>
    <w:rsid w:val="37690732"/>
    <w:rsid w:val="378C4B8A"/>
    <w:rsid w:val="378DBD27"/>
    <w:rsid w:val="37FD5EB3"/>
    <w:rsid w:val="384861BE"/>
    <w:rsid w:val="387569C9"/>
    <w:rsid w:val="38799FDC"/>
    <w:rsid w:val="38CC2085"/>
    <w:rsid w:val="38D3D840"/>
    <w:rsid w:val="3949D4C4"/>
    <w:rsid w:val="39E8F3A1"/>
    <w:rsid w:val="39F7AA2E"/>
    <w:rsid w:val="3A3DA086"/>
    <w:rsid w:val="3A467E46"/>
    <w:rsid w:val="3A50DDBD"/>
    <w:rsid w:val="3ADAA6DD"/>
    <w:rsid w:val="3AED6DDB"/>
    <w:rsid w:val="3B1221BF"/>
    <w:rsid w:val="3BE81EF6"/>
    <w:rsid w:val="3C01F571"/>
    <w:rsid w:val="3C0F1773"/>
    <w:rsid w:val="3CABCBB2"/>
    <w:rsid w:val="3CB8054B"/>
    <w:rsid w:val="3E2B8960"/>
    <w:rsid w:val="3E4CC533"/>
    <w:rsid w:val="3E66D3CD"/>
    <w:rsid w:val="3EFBEF26"/>
    <w:rsid w:val="3F16EFEE"/>
    <w:rsid w:val="3FA45BB4"/>
    <w:rsid w:val="3FB6C70E"/>
    <w:rsid w:val="3FE54DCD"/>
    <w:rsid w:val="40080841"/>
    <w:rsid w:val="40328A07"/>
    <w:rsid w:val="40606F80"/>
    <w:rsid w:val="4087C775"/>
    <w:rsid w:val="40A2DB0F"/>
    <w:rsid w:val="4100BF6F"/>
    <w:rsid w:val="413B9098"/>
    <w:rsid w:val="416CA535"/>
    <w:rsid w:val="4173033E"/>
    <w:rsid w:val="41ACAE9F"/>
    <w:rsid w:val="426A4930"/>
    <w:rsid w:val="428C73E0"/>
    <w:rsid w:val="42FDA592"/>
    <w:rsid w:val="430261FF"/>
    <w:rsid w:val="4310CAC8"/>
    <w:rsid w:val="44159130"/>
    <w:rsid w:val="44216FAF"/>
    <w:rsid w:val="4518D410"/>
    <w:rsid w:val="455AC243"/>
    <w:rsid w:val="461038CA"/>
    <w:rsid w:val="463A1441"/>
    <w:rsid w:val="467CFCFC"/>
    <w:rsid w:val="46CA20C3"/>
    <w:rsid w:val="4739CB53"/>
    <w:rsid w:val="47E30B66"/>
    <w:rsid w:val="4803292C"/>
    <w:rsid w:val="482FBC7F"/>
    <w:rsid w:val="484BDB7A"/>
    <w:rsid w:val="485EB534"/>
    <w:rsid w:val="48D223F3"/>
    <w:rsid w:val="48F94F8D"/>
    <w:rsid w:val="4903EFA7"/>
    <w:rsid w:val="4950066E"/>
    <w:rsid w:val="49905C4E"/>
    <w:rsid w:val="49C84D66"/>
    <w:rsid w:val="49F7B07F"/>
    <w:rsid w:val="4A467384"/>
    <w:rsid w:val="4A62F0C8"/>
    <w:rsid w:val="4AB3EB38"/>
    <w:rsid w:val="4B07AB99"/>
    <w:rsid w:val="4B0ADBF7"/>
    <w:rsid w:val="4B12D36A"/>
    <w:rsid w:val="4B5994EA"/>
    <w:rsid w:val="4B5CA03F"/>
    <w:rsid w:val="4B826138"/>
    <w:rsid w:val="4B94B34E"/>
    <w:rsid w:val="4B9EC2E0"/>
    <w:rsid w:val="4BBB1809"/>
    <w:rsid w:val="4BE64850"/>
    <w:rsid w:val="4C3B7A53"/>
    <w:rsid w:val="4CD680E2"/>
    <w:rsid w:val="4DA65AC8"/>
    <w:rsid w:val="4DAE8EC5"/>
    <w:rsid w:val="4DC3E040"/>
    <w:rsid w:val="4E0F0BC0"/>
    <w:rsid w:val="4F81C4A5"/>
    <w:rsid w:val="4F8BD8F6"/>
    <w:rsid w:val="4F8F1A8E"/>
    <w:rsid w:val="4F9E385B"/>
    <w:rsid w:val="4FD688BD"/>
    <w:rsid w:val="4FE84983"/>
    <w:rsid w:val="5052D31D"/>
    <w:rsid w:val="5062E957"/>
    <w:rsid w:val="50C11174"/>
    <w:rsid w:val="5160974E"/>
    <w:rsid w:val="51662F84"/>
    <w:rsid w:val="519BB4F5"/>
    <w:rsid w:val="51B5F80D"/>
    <w:rsid w:val="51CA4535"/>
    <w:rsid w:val="51E28478"/>
    <w:rsid w:val="520355A3"/>
    <w:rsid w:val="5288C1F4"/>
    <w:rsid w:val="5292EE69"/>
    <w:rsid w:val="532576C5"/>
    <w:rsid w:val="53C6A053"/>
    <w:rsid w:val="5402C682"/>
    <w:rsid w:val="54386265"/>
    <w:rsid w:val="543967B0"/>
    <w:rsid w:val="54F0BE30"/>
    <w:rsid w:val="54F3EF03"/>
    <w:rsid w:val="54F68204"/>
    <w:rsid w:val="551A0A00"/>
    <w:rsid w:val="5550761D"/>
    <w:rsid w:val="5572DABE"/>
    <w:rsid w:val="5575AD84"/>
    <w:rsid w:val="55789A46"/>
    <w:rsid w:val="55A607D3"/>
    <w:rsid w:val="569CB756"/>
    <w:rsid w:val="56AB43D4"/>
    <w:rsid w:val="56B1A9A5"/>
    <w:rsid w:val="571CEA07"/>
    <w:rsid w:val="573D2E1A"/>
    <w:rsid w:val="57686D3E"/>
    <w:rsid w:val="576EB224"/>
    <w:rsid w:val="581C43D8"/>
    <w:rsid w:val="5862649F"/>
    <w:rsid w:val="5873FA22"/>
    <w:rsid w:val="58C8D424"/>
    <w:rsid w:val="5958B702"/>
    <w:rsid w:val="595E2D03"/>
    <w:rsid w:val="596E7639"/>
    <w:rsid w:val="59BDAEFD"/>
    <w:rsid w:val="5A20513B"/>
    <w:rsid w:val="5A23A8DF"/>
    <w:rsid w:val="5A3EF2A6"/>
    <w:rsid w:val="5AB2CF7B"/>
    <w:rsid w:val="5AB2DF26"/>
    <w:rsid w:val="5AF620AD"/>
    <w:rsid w:val="5B13AE09"/>
    <w:rsid w:val="5B8753DC"/>
    <w:rsid w:val="5BE0C2DF"/>
    <w:rsid w:val="5C25CA77"/>
    <w:rsid w:val="5C743935"/>
    <w:rsid w:val="5D9CBE3C"/>
    <w:rsid w:val="5DD76788"/>
    <w:rsid w:val="5E235DCA"/>
    <w:rsid w:val="5E3B8AC2"/>
    <w:rsid w:val="5EF79365"/>
    <w:rsid w:val="5F0825FB"/>
    <w:rsid w:val="5F58F398"/>
    <w:rsid w:val="5F95164E"/>
    <w:rsid w:val="600D1A90"/>
    <w:rsid w:val="60AE2B50"/>
    <w:rsid w:val="60D8942F"/>
    <w:rsid w:val="60DA8651"/>
    <w:rsid w:val="615512CF"/>
    <w:rsid w:val="615A7227"/>
    <w:rsid w:val="615D6724"/>
    <w:rsid w:val="61608AE6"/>
    <w:rsid w:val="618211A0"/>
    <w:rsid w:val="61F0F375"/>
    <w:rsid w:val="62DFDF10"/>
    <w:rsid w:val="634CDDF6"/>
    <w:rsid w:val="635870C5"/>
    <w:rsid w:val="63A0DBAA"/>
    <w:rsid w:val="6411F568"/>
    <w:rsid w:val="651C7601"/>
    <w:rsid w:val="65464234"/>
    <w:rsid w:val="65C9B05B"/>
    <w:rsid w:val="6653BFCE"/>
    <w:rsid w:val="66A887B2"/>
    <w:rsid w:val="66DA3451"/>
    <w:rsid w:val="67510A38"/>
    <w:rsid w:val="675A99AF"/>
    <w:rsid w:val="6773D79F"/>
    <w:rsid w:val="67792BC1"/>
    <w:rsid w:val="677AED60"/>
    <w:rsid w:val="67E07703"/>
    <w:rsid w:val="68332E4F"/>
    <w:rsid w:val="6848155E"/>
    <w:rsid w:val="688D1A35"/>
    <w:rsid w:val="6960C02D"/>
    <w:rsid w:val="6982FEA4"/>
    <w:rsid w:val="69862B84"/>
    <w:rsid w:val="69BB33D9"/>
    <w:rsid w:val="69CE64E9"/>
    <w:rsid w:val="69E94F16"/>
    <w:rsid w:val="69F0FAFB"/>
    <w:rsid w:val="6A99103A"/>
    <w:rsid w:val="6B567C84"/>
    <w:rsid w:val="6B771EC9"/>
    <w:rsid w:val="6B82789F"/>
    <w:rsid w:val="6B85B45E"/>
    <w:rsid w:val="6BB50530"/>
    <w:rsid w:val="6BB85FD0"/>
    <w:rsid w:val="6BD6CF2D"/>
    <w:rsid w:val="6BFEB965"/>
    <w:rsid w:val="6C0B60E4"/>
    <w:rsid w:val="6C25FF9F"/>
    <w:rsid w:val="6C5C06A7"/>
    <w:rsid w:val="6C5C5552"/>
    <w:rsid w:val="6D78595D"/>
    <w:rsid w:val="6D84877B"/>
    <w:rsid w:val="6D84A7DD"/>
    <w:rsid w:val="6DB2145B"/>
    <w:rsid w:val="6EC589A6"/>
    <w:rsid w:val="6F0DD530"/>
    <w:rsid w:val="6F39038A"/>
    <w:rsid w:val="6F6046BE"/>
    <w:rsid w:val="6F8E0EC6"/>
    <w:rsid w:val="6FB5F78E"/>
    <w:rsid w:val="70674D05"/>
    <w:rsid w:val="7082BBC5"/>
    <w:rsid w:val="70EE3A2F"/>
    <w:rsid w:val="70FE40B1"/>
    <w:rsid w:val="710CCB10"/>
    <w:rsid w:val="719A2CD1"/>
    <w:rsid w:val="71FB3DED"/>
    <w:rsid w:val="7210FE03"/>
    <w:rsid w:val="72413858"/>
    <w:rsid w:val="7255FDC5"/>
    <w:rsid w:val="727911F5"/>
    <w:rsid w:val="72C32DF6"/>
    <w:rsid w:val="72EE3B85"/>
    <w:rsid w:val="734BD496"/>
    <w:rsid w:val="737671AC"/>
    <w:rsid w:val="739C66AE"/>
    <w:rsid w:val="73A8099F"/>
    <w:rsid w:val="73C46CD1"/>
    <w:rsid w:val="74376BA1"/>
    <w:rsid w:val="7466BC6E"/>
    <w:rsid w:val="74700705"/>
    <w:rsid w:val="74F30352"/>
    <w:rsid w:val="760200BE"/>
    <w:rsid w:val="761E58E7"/>
    <w:rsid w:val="76423896"/>
    <w:rsid w:val="76ADB921"/>
    <w:rsid w:val="7710F543"/>
    <w:rsid w:val="7727EACC"/>
    <w:rsid w:val="773ADEB7"/>
    <w:rsid w:val="7764B776"/>
    <w:rsid w:val="77A91774"/>
    <w:rsid w:val="78507354"/>
    <w:rsid w:val="787E1C05"/>
    <w:rsid w:val="788A4531"/>
    <w:rsid w:val="78D81C61"/>
    <w:rsid w:val="791D7397"/>
    <w:rsid w:val="792A955D"/>
    <w:rsid w:val="79346B03"/>
    <w:rsid w:val="79874218"/>
    <w:rsid w:val="798F8AAD"/>
    <w:rsid w:val="79AE2E21"/>
    <w:rsid w:val="7A29D378"/>
    <w:rsid w:val="7A3EB86B"/>
    <w:rsid w:val="7A4A4669"/>
    <w:rsid w:val="7A744E46"/>
    <w:rsid w:val="7A79C24E"/>
    <w:rsid w:val="7A7ACA00"/>
    <w:rsid w:val="7AA0A799"/>
    <w:rsid w:val="7AB71BCD"/>
    <w:rsid w:val="7ACFBA42"/>
    <w:rsid w:val="7AF54CF8"/>
    <w:rsid w:val="7AFC9A41"/>
    <w:rsid w:val="7B8A5A4E"/>
    <w:rsid w:val="7C208562"/>
    <w:rsid w:val="7C31D067"/>
    <w:rsid w:val="7CADFD2C"/>
    <w:rsid w:val="7CC0313E"/>
    <w:rsid w:val="7CC069D5"/>
    <w:rsid w:val="7CC537E3"/>
    <w:rsid w:val="7CD2B711"/>
    <w:rsid w:val="7DF05A67"/>
    <w:rsid w:val="7E132A24"/>
    <w:rsid w:val="7E5D7D76"/>
    <w:rsid w:val="7E761D37"/>
    <w:rsid w:val="7F1DE689"/>
    <w:rsid w:val="7F2533D3"/>
    <w:rsid w:val="7F25FC1C"/>
    <w:rsid w:val="7F584232"/>
    <w:rsid w:val="7F7DD6CD"/>
    <w:rsid w:val="7F907A6B"/>
    <w:rsid w:val="7FA26CF2"/>
    <w:rsid w:val="7FA2BCD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7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394"/>
  </w:style>
  <w:style w:type="paragraph" w:styleId="Ttulo1">
    <w:name w:val="heading 1"/>
    <w:basedOn w:val="Normal"/>
    <w:link w:val="Ttulo1Car"/>
    <w:uiPriority w:val="9"/>
    <w:qFormat/>
    <w:rsid w:val="00F81871"/>
    <w:pPr>
      <w:spacing w:before="240" w:after="120" w:line="240" w:lineRule="auto"/>
      <w:outlineLvl w:val="0"/>
    </w:pPr>
    <w:rPr>
      <w:rFonts w:ascii="Times New Roman" w:eastAsia="Times New Roman" w:hAnsi="Times New Roman" w:cs="Times New Roman"/>
      <w:b/>
      <w:bCs/>
      <w:color w:val="000000"/>
      <w:kern w:val="36"/>
      <w:sz w:val="33"/>
      <w:szCs w:val="33"/>
      <w:lang w:eastAsia="es-CL"/>
    </w:rPr>
  </w:style>
  <w:style w:type="paragraph" w:styleId="Ttulo2">
    <w:name w:val="heading 2"/>
    <w:basedOn w:val="Normal"/>
    <w:next w:val="Normal"/>
    <w:link w:val="Ttulo2Car"/>
    <w:uiPriority w:val="9"/>
    <w:semiHidden/>
    <w:unhideWhenUsed/>
    <w:qFormat/>
    <w:rsid w:val="00CA0B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04394"/>
    <w:rPr>
      <w:sz w:val="16"/>
      <w:szCs w:val="16"/>
    </w:rPr>
  </w:style>
  <w:style w:type="paragraph" w:styleId="Textocomentario">
    <w:name w:val="annotation text"/>
    <w:basedOn w:val="Normal"/>
    <w:link w:val="TextocomentarioCar"/>
    <w:uiPriority w:val="99"/>
    <w:semiHidden/>
    <w:unhideWhenUsed/>
    <w:rsid w:val="00404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4394"/>
    <w:rPr>
      <w:sz w:val="20"/>
      <w:szCs w:val="20"/>
    </w:rPr>
  </w:style>
  <w:style w:type="paragraph" w:styleId="Textodeglobo">
    <w:name w:val="Balloon Text"/>
    <w:basedOn w:val="Normal"/>
    <w:link w:val="TextodegloboCar"/>
    <w:uiPriority w:val="99"/>
    <w:semiHidden/>
    <w:unhideWhenUsed/>
    <w:rsid w:val="004043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4394"/>
    <w:rPr>
      <w:rFonts w:ascii="Segoe UI" w:hAnsi="Segoe UI" w:cs="Segoe UI"/>
      <w:sz w:val="18"/>
      <w:szCs w:val="18"/>
    </w:rPr>
  </w:style>
  <w:style w:type="paragraph" w:styleId="NormalWeb">
    <w:name w:val="Normal (Web)"/>
    <w:basedOn w:val="Normal"/>
    <w:uiPriority w:val="99"/>
    <w:unhideWhenUsed/>
    <w:rsid w:val="00DF746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4E0A4F"/>
    <w:pPr>
      <w:ind w:left="720"/>
      <w:contextualSpacing/>
    </w:pPr>
  </w:style>
  <w:style w:type="character" w:customStyle="1" w:styleId="Ttulo1Car">
    <w:name w:val="Título 1 Car"/>
    <w:basedOn w:val="Fuentedeprrafopredeter"/>
    <w:link w:val="Ttulo1"/>
    <w:uiPriority w:val="9"/>
    <w:rsid w:val="00F81871"/>
    <w:rPr>
      <w:rFonts w:ascii="Times New Roman" w:eastAsia="Times New Roman" w:hAnsi="Times New Roman" w:cs="Times New Roman"/>
      <w:b/>
      <w:bCs/>
      <w:color w:val="000000"/>
      <w:kern w:val="36"/>
      <w:sz w:val="33"/>
      <w:szCs w:val="33"/>
      <w:lang w:eastAsia="es-CL"/>
    </w:rPr>
  </w:style>
  <w:style w:type="character" w:customStyle="1" w:styleId="highlight">
    <w:name w:val="highlight"/>
    <w:basedOn w:val="Fuentedeprrafopredeter"/>
    <w:rsid w:val="00F81871"/>
  </w:style>
  <w:style w:type="character" w:customStyle="1" w:styleId="jrnl">
    <w:name w:val="jrnl"/>
    <w:basedOn w:val="Fuentedeprrafopredeter"/>
    <w:rsid w:val="00A5149F"/>
  </w:style>
  <w:style w:type="paragraph" w:customStyle="1" w:styleId="title1">
    <w:name w:val="title1"/>
    <w:basedOn w:val="Normal"/>
    <w:rsid w:val="00976F40"/>
    <w:pPr>
      <w:spacing w:after="0" w:line="240" w:lineRule="auto"/>
    </w:pPr>
    <w:rPr>
      <w:rFonts w:ascii="Times New Roman" w:eastAsia="Times New Roman" w:hAnsi="Times New Roman" w:cs="Times New Roman"/>
      <w:sz w:val="27"/>
      <w:szCs w:val="27"/>
      <w:lang w:eastAsia="es-CL"/>
    </w:rPr>
  </w:style>
  <w:style w:type="paragraph" w:customStyle="1" w:styleId="desc2">
    <w:name w:val="desc2"/>
    <w:basedOn w:val="Normal"/>
    <w:rsid w:val="00976F40"/>
    <w:pPr>
      <w:spacing w:after="0" w:line="240" w:lineRule="auto"/>
    </w:pPr>
    <w:rPr>
      <w:rFonts w:ascii="Times New Roman" w:eastAsia="Times New Roman" w:hAnsi="Times New Roman" w:cs="Times New Roman"/>
      <w:sz w:val="26"/>
      <w:szCs w:val="26"/>
      <w:lang w:eastAsia="es-CL"/>
    </w:rPr>
  </w:style>
  <w:style w:type="paragraph" w:customStyle="1" w:styleId="details1">
    <w:name w:val="details1"/>
    <w:basedOn w:val="Normal"/>
    <w:rsid w:val="00976F40"/>
    <w:pPr>
      <w:spacing w:after="0" w:line="240" w:lineRule="auto"/>
    </w:pPr>
    <w:rPr>
      <w:rFonts w:ascii="Times New Roman" w:eastAsia="Times New Roman" w:hAnsi="Times New Roman" w:cs="Times New Roman"/>
      <w:lang w:eastAsia="es-CL"/>
    </w:rPr>
  </w:style>
  <w:style w:type="character" w:customStyle="1" w:styleId="Ttulo2Car">
    <w:name w:val="Título 2 Car"/>
    <w:basedOn w:val="Fuentedeprrafopredeter"/>
    <w:link w:val="Ttulo2"/>
    <w:uiPriority w:val="9"/>
    <w:semiHidden/>
    <w:rsid w:val="00CA0BFA"/>
    <w:rPr>
      <w:rFonts w:asciiTheme="majorHAnsi" w:eastAsiaTheme="majorEastAsia" w:hAnsiTheme="majorHAnsi" w:cstheme="majorBidi"/>
      <w:color w:val="2E74B5"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246D82"/>
    <w:rPr>
      <w:b/>
      <w:bCs/>
    </w:rPr>
  </w:style>
  <w:style w:type="character" w:customStyle="1" w:styleId="AsuntodelcomentarioCar">
    <w:name w:val="Asunto del comentario Car"/>
    <w:basedOn w:val="TextocomentarioCar"/>
    <w:link w:val="Asuntodelcomentario"/>
    <w:uiPriority w:val="99"/>
    <w:semiHidden/>
    <w:rsid w:val="00246D82"/>
    <w:rPr>
      <w:b/>
      <w:bCs/>
      <w:sz w:val="20"/>
      <w:szCs w:val="20"/>
    </w:rPr>
  </w:style>
  <w:style w:type="character" w:styleId="Hipervnculo">
    <w:name w:val="Hyperlink"/>
    <w:basedOn w:val="Fuentedeprrafopredeter"/>
    <w:uiPriority w:val="99"/>
    <w:unhideWhenUsed/>
    <w:rsid w:val="00246D82"/>
    <w:rPr>
      <w:color w:val="0000FF"/>
      <w:u w:val="single"/>
    </w:rPr>
  </w:style>
  <w:style w:type="character" w:customStyle="1" w:styleId="labs-docsum-authors">
    <w:name w:val="labs-docsum-authors"/>
    <w:basedOn w:val="Fuentedeprrafopredeter"/>
    <w:rsid w:val="00246D82"/>
  </w:style>
  <w:style w:type="character" w:customStyle="1" w:styleId="labs-docsum-journal-citation">
    <w:name w:val="labs-docsum-journal-citation"/>
    <w:basedOn w:val="Fuentedeprrafopredeter"/>
    <w:rsid w:val="00246D82"/>
  </w:style>
  <w:style w:type="character" w:customStyle="1" w:styleId="authors-list-item2">
    <w:name w:val="authors-list-item2"/>
    <w:basedOn w:val="Fuentedeprrafopredeter"/>
    <w:rsid w:val="00407C11"/>
  </w:style>
  <w:style w:type="character" w:customStyle="1" w:styleId="author-sup-separator">
    <w:name w:val="author-sup-separator"/>
    <w:basedOn w:val="Fuentedeprrafopredeter"/>
    <w:rsid w:val="00407C11"/>
  </w:style>
  <w:style w:type="character" w:customStyle="1" w:styleId="comma">
    <w:name w:val="comma"/>
    <w:basedOn w:val="Fuentedeprrafopredeter"/>
    <w:rsid w:val="00407C11"/>
  </w:style>
  <w:style w:type="character" w:customStyle="1" w:styleId="ng-binding">
    <w:name w:val="ng-binding"/>
    <w:basedOn w:val="Fuentedeprrafopredeter"/>
    <w:rsid w:val="0083723E"/>
  </w:style>
  <w:style w:type="paragraph" w:customStyle="1" w:styleId="Default">
    <w:name w:val="Default"/>
    <w:rsid w:val="008D2B8C"/>
    <w:pPr>
      <w:autoSpaceDE w:val="0"/>
      <w:autoSpaceDN w:val="0"/>
      <w:adjustRightInd w:val="0"/>
      <w:spacing w:after="0" w:line="240" w:lineRule="auto"/>
    </w:pPr>
    <w:rPr>
      <w:rFonts w:ascii="Perpetua" w:hAnsi="Perpetua" w:cs="Perpetua"/>
      <w:color w:val="000000"/>
      <w:sz w:val="24"/>
      <w:szCs w:val="24"/>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73792E"/>
    <w:pPr>
      <w:spacing w:after="0" w:line="240" w:lineRule="auto"/>
    </w:pPr>
  </w:style>
  <w:style w:type="character" w:customStyle="1" w:styleId="Mencinsinresolver1">
    <w:name w:val="Mención sin resolver1"/>
    <w:basedOn w:val="Fuentedeprrafopredeter"/>
    <w:uiPriority w:val="99"/>
    <w:semiHidden/>
    <w:unhideWhenUsed/>
    <w:rsid w:val="00B048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394"/>
  </w:style>
  <w:style w:type="paragraph" w:styleId="Ttulo1">
    <w:name w:val="heading 1"/>
    <w:basedOn w:val="Normal"/>
    <w:link w:val="Ttulo1Car"/>
    <w:uiPriority w:val="9"/>
    <w:qFormat/>
    <w:rsid w:val="00F81871"/>
    <w:pPr>
      <w:spacing w:before="240" w:after="120" w:line="240" w:lineRule="auto"/>
      <w:outlineLvl w:val="0"/>
    </w:pPr>
    <w:rPr>
      <w:rFonts w:ascii="Times New Roman" w:eastAsia="Times New Roman" w:hAnsi="Times New Roman" w:cs="Times New Roman"/>
      <w:b/>
      <w:bCs/>
      <w:color w:val="000000"/>
      <w:kern w:val="36"/>
      <w:sz w:val="33"/>
      <w:szCs w:val="33"/>
      <w:lang w:eastAsia="es-CL"/>
    </w:rPr>
  </w:style>
  <w:style w:type="paragraph" w:styleId="Ttulo2">
    <w:name w:val="heading 2"/>
    <w:basedOn w:val="Normal"/>
    <w:next w:val="Normal"/>
    <w:link w:val="Ttulo2Car"/>
    <w:uiPriority w:val="9"/>
    <w:semiHidden/>
    <w:unhideWhenUsed/>
    <w:qFormat/>
    <w:rsid w:val="00CA0B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04394"/>
    <w:rPr>
      <w:sz w:val="16"/>
      <w:szCs w:val="16"/>
    </w:rPr>
  </w:style>
  <w:style w:type="paragraph" w:styleId="Textocomentario">
    <w:name w:val="annotation text"/>
    <w:basedOn w:val="Normal"/>
    <w:link w:val="TextocomentarioCar"/>
    <w:uiPriority w:val="99"/>
    <w:semiHidden/>
    <w:unhideWhenUsed/>
    <w:rsid w:val="00404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4394"/>
    <w:rPr>
      <w:sz w:val="20"/>
      <w:szCs w:val="20"/>
    </w:rPr>
  </w:style>
  <w:style w:type="paragraph" w:styleId="Textodeglobo">
    <w:name w:val="Balloon Text"/>
    <w:basedOn w:val="Normal"/>
    <w:link w:val="TextodegloboCar"/>
    <w:uiPriority w:val="99"/>
    <w:semiHidden/>
    <w:unhideWhenUsed/>
    <w:rsid w:val="004043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4394"/>
    <w:rPr>
      <w:rFonts w:ascii="Segoe UI" w:hAnsi="Segoe UI" w:cs="Segoe UI"/>
      <w:sz w:val="18"/>
      <w:szCs w:val="18"/>
    </w:rPr>
  </w:style>
  <w:style w:type="paragraph" w:styleId="NormalWeb">
    <w:name w:val="Normal (Web)"/>
    <w:basedOn w:val="Normal"/>
    <w:uiPriority w:val="99"/>
    <w:unhideWhenUsed/>
    <w:rsid w:val="00DF746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4E0A4F"/>
    <w:pPr>
      <w:ind w:left="720"/>
      <w:contextualSpacing/>
    </w:pPr>
  </w:style>
  <w:style w:type="character" w:customStyle="1" w:styleId="Ttulo1Car">
    <w:name w:val="Título 1 Car"/>
    <w:basedOn w:val="Fuentedeprrafopredeter"/>
    <w:link w:val="Ttulo1"/>
    <w:uiPriority w:val="9"/>
    <w:rsid w:val="00F81871"/>
    <w:rPr>
      <w:rFonts w:ascii="Times New Roman" w:eastAsia="Times New Roman" w:hAnsi="Times New Roman" w:cs="Times New Roman"/>
      <w:b/>
      <w:bCs/>
      <w:color w:val="000000"/>
      <w:kern w:val="36"/>
      <w:sz w:val="33"/>
      <w:szCs w:val="33"/>
      <w:lang w:eastAsia="es-CL"/>
    </w:rPr>
  </w:style>
  <w:style w:type="character" w:customStyle="1" w:styleId="highlight">
    <w:name w:val="highlight"/>
    <w:basedOn w:val="Fuentedeprrafopredeter"/>
    <w:rsid w:val="00F81871"/>
  </w:style>
  <w:style w:type="character" w:customStyle="1" w:styleId="jrnl">
    <w:name w:val="jrnl"/>
    <w:basedOn w:val="Fuentedeprrafopredeter"/>
    <w:rsid w:val="00A5149F"/>
  </w:style>
  <w:style w:type="paragraph" w:customStyle="1" w:styleId="title1">
    <w:name w:val="title1"/>
    <w:basedOn w:val="Normal"/>
    <w:rsid w:val="00976F40"/>
    <w:pPr>
      <w:spacing w:after="0" w:line="240" w:lineRule="auto"/>
    </w:pPr>
    <w:rPr>
      <w:rFonts w:ascii="Times New Roman" w:eastAsia="Times New Roman" w:hAnsi="Times New Roman" w:cs="Times New Roman"/>
      <w:sz w:val="27"/>
      <w:szCs w:val="27"/>
      <w:lang w:eastAsia="es-CL"/>
    </w:rPr>
  </w:style>
  <w:style w:type="paragraph" w:customStyle="1" w:styleId="desc2">
    <w:name w:val="desc2"/>
    <w:basedOn w:val="Normal"/>
    <w:rsid w:val="00976F40"/>
    <w:pPr>
      <w:spacing w:after="0" w:line="240" w:lineRule="auto"/>
    </w:pPr>
    <w:rPr>
      <w:rFonts w:ascii="Times New Roman" w:eastAsia="Times New Roman" w:hAnsi="Times New Roman" w:cs="Times New Roman"/>
      <w:sz w:val="26"/>
      <w:szCs w:val="26"/>
      <w:lang w:eastAsia="es-CL"/>
    </w:rPr>
  </w:style>
  <w:style w:type="paragraph" w:customStyle="1" w:styleId="details1">
    <w:name w:val="details1"/>
    <w:basedOn w:val="Normal"/>
    <w:rsid w:val="00976F40"/>
    <w:pPr>
      <w:spacing w:after="0" w:line="240" w:lineRule="auto"/>
    </w:pPr>
    <w:rPr>
      <w:rFonts w:ascii="Times New Roman" w:eastAsia="Times New Roman" w:hAnsi="Times New Roman" w:cs="Times New Roman"/>
      <w:lang w:eastAsia="es-CL"/>
    </w:rPr>
  </w:style>
  <w:style w:type="character" w:customStyle="1" w:styleId="Ttulo2Car">
    <w:name w:val="Título 2 Car"/>
    <w:basedOn w:val="Fuentedeprrafopredeter"/>
    <w:link w:val="Ttulo2"/>
    <w:uiPriority w:val="9"/>
    <w:semiHidden/>
    <w:rsid w:val="00CA0BFA"/>
    <w:rPr>
      <w:rFonts w:asciiTheme="majorHAnsi" w:eastAsiaTheme="majorEastAsia" w:hAnsiTheme="majorHAnsi" w:cstheme="majorBidi"/>
      <w:color w:val="2E74B5"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246D82"/>
    <w:rPr>
      <w:b/>
      <w:bCs/>
    </w:rPr>
  </w:style>
  <w:style w:type="character" w:customStyle="1" w:styleId="AsuntodelcomentarioCar">
    <w:name w:val="Asunto del comentario Car"/>
    <w:basedOn w:val="TextocomentarioCar"/>
    <w:link w:val="Asuntodelcomentario"/>
    <w:uiPriority w:val="99"/>
    <w:semiHidden/>
    <w:rsid w:val="00246D82"/>
    <w:rPr>
      <w:b/>
      <w:bCs/>
      <w:sz w:val="20"/>
      <w:szCs w:val="20"/>
    </w:rPr>
  </w:style>
  <w:style w:type="character" w:styleId="Hipervnculo">
    <w:name w:val="Hyperlink"/>
    <w:basedOn w:val="Fuentedeprrafopredeter"/>
    <w:uiPriority w:val="99"/>
    <w:unhideWhenUsed/>
    <w:rsid w:val="00246D82"/>
    <w:rPr>
      <w:color w:val="0000FF"/>
      <w:u w:val="single"/>
    </w:rPr>
  </w:style>
  <w:style w:type="character" w:customStyle="1" w:styleId="labs-docsum-authors">
    <w:name w:val="labs-docsum-authors"/>
    <w:basedOn w:val="Fuentedeprrafopredeter"/>
    <w:rsid w:val="00246D82"/>
  </w:style>
  <w:style w:type="character" w:customStyle="1" w:styleId="labs-docsum-journal-citation">
    <w:name w:val="labs-docsum-journal-citation"/>
    <w:basedOn w:val="Fuentedeprrafopredeter"/>
    <w:rsid w:val="00246D82"/>
  </w:style>
  <w:style w:type="character" w:customStyle="1" w:styleId="authors-list-item2">
    <w:name w:val="authors-list-item2"/>
    <w:basedOn w:val="Fuentedeprrafopredeter"/>
    <w:rsid w:val="00407C11"/>
  </w:style>
  <w:style w:type="character" w:customStyle="1" w:styleId="author-sup-separator">
    <w:name w:val="author-sup-separator"/>
    <w:basedOn w:val="Fuentedeprrafopredeter"/>
    <w:rsid w:val="00407C11"/>
  </w:style>
  <w:style w:type="character" w:customStyle="1" w:styleId="comma">
    <w:name w:val="comma"/>
    <w:basedOn w:val="Fuentedeprrafopredeter"/>
    <w:rsid w:val="00407C11"/>
  </w:style>
  <w:style w:type="character" w:customStyle="1" w:styleId="ng-binding">
    <w:name w:val="ng-binding"/>
    <w:basedOn w:val="Fuentedeprrafopredeter"/>
    <w:rsid w:val="0083723E"/>
  </w:style>
  <w:style w:type="paragraph" w:customStyle="1" w:styleId="Default">
    <w:name w:val="Default"/>
    <w:rsid w:val="008D2B8C"/>
    <w:pPr>
      <w:autoSpaceDE w:val="0"/>
      <w:autoSpaceDN w:val="0"/>
      <w:adjustRightInd w:val="0"/>
      <w:spacing w:after="0" w:line="240" w:lineRule="auto"/>
    </w:pPr>
    <w:rPr>
      <w:rFonts w:ascii="Perpetua" w:hAnsi="Perpetua" w:cs="Perpetua"/>
      <w:color w:val="000000"/>
      <w:sz w:val="24"/>
      <w:szCs w:val="24"/>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73792E"/>
    <w:pPr>
      <w:spacing w:after="0" w:line="240" w:lineRule="auto"/>
    </w:pPr>
  </w:style>
  <w:style w:type="character" w:customStyle="1" w:styleId="Mencinsinresolver1">
    <w:name w:val="Mención sin resolver1"/>
    <w:basedOn w:val="Fuentedeprrafopredeter"/>
    <w:uiPriority w:val="99"/>
    <w:semiHidden/>
    <w:unhideWhenUsed/>
    <w:rsid w:val="00B0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76">
      <w:bodyDiv w:val="1"/>
      <w:marLeft w:val="0"/>
      <w:marRight w:val="0"/>
      <w:marTop w:val="0"/>
      <w:marBottom w:val="0"/>
      <w:divBdr>
        <w:top w:val="none" w:sz="0" w:space="0" w:color="auto"/>
        <w:left w:val="none" w:sz="0" w:space="0" w:color="auto"/>
        <w:bottom w:val="none" w:sz="0" w:space="0" w:color="auto"/>
        <w:right w:val="none" w:sz="0" w:space="0" w:color="auto"/>
      </w:divBdr>
    </w:div>
    <w:div w:id="8334170">
      <w:bodyDiv w:val="1"/>
      <w:marLeft w:val="0"/>
      <w:marRight w:val="0"/>
      <w:marTop w:val="0"/>
      <w:marBottom w:val="0"/>
      <w:divBdr>
        <w:top w:val="none" w:sz="0" w:space="0" w:color="auto"/>
        <w:left w:val="none" w:sz="0" w:space="0" w:color="auto"/>
        <w:bottom w:val="none" w:sz="0" w:space="0" w:color="auto"/>
        <w:right w:val="none" w:sz="0" w:space="0" w:color="auto"/>
      </w:divBdr>
      <w:divsChild>
        <w:div w:id="443185594">
          <w:marLeft w:val="0"/>
          <w:marRight w:val="0"/>
          <w:marTop w:val="0"/>
          <w:marBottom w:val="0"/>
          <w:divBdr>
            <w:top w:val="none" w:sz="0" w:space="0" w:color="auto"/>
            <w:left w:val="none" w:sz="0" w:space="0" w:color="auto"/>
            <w:bottom w:val="none" w:sz="0" w:space="0" w:color="auto"/>
            <w:right w:val="none" w:sz="0" w:space="0" w:color="auto"/>
          </w:divBdr>
          <w:divsChild>
            <w:div w:id="172034379">
              <w:marLeft w:val="0"/>
              <w:marRight w:val="0"/>
              <w:marTop w:val="0"/>
              <w:marBottom w:val="0"/>
              <w:divBdr>
                <w:top w:val="none" w:sz="0" w:space="0" w:color="auto"/>
                <w:left w:val="none" w:sz="0" w:space="0" w:color="auto"/>
                <w:bottom w:val="none" w:sz="0" w:space="0" w:color="auto"/>
                <w:right w:val="none" w:sz="0" w:space="0" w:color="auto"/>
              </w:divBdr>
              <w:divsChild>
                <w:div w:id="931359201">
                  <w:marLeft w:val="0"/>
                  <w:marRight w:val="0"/>
                  <w:marTop w:val="0"/>
                  <w:marBottom w:val="0"/>
                  <w:divBdr>
                    <w:top w:val="none" w:sz="0" w:space="0" w:color="auto"/>
                    <w:left w:val="none" w:sz="0" w:space="0" w:color="auto"/>
                    <w:bottom w:val="none" w:sz="0" w:space="0" w:color="auto"/>
                    <w:right w:val="none" w:sz="0" w:space="0" w:color="auto"/>
                  </w:divBdr>
                  <w:divsChild>
                    <w:div w:id="2120373085">
                      <w:marLeft w:val="0"/>
                      <w:marRight w:val="0"/>
                      <w:marTop w:val="0"/>
                      <w:marBottom w:val="0"/>
                      <w:divBdr>
                        <w:top w:val="none" w:sz="0" w:space="0" w:color="auto"/>
                        <w:left w:val="none" w:sz="0" w:space="0" w:color="auto"/>
                        <w:bottom w:val="none" w:sz="0" w:space="0" w:color="auto"/>
                        <w:right w:val="none" w:sz="0" w:space="0" w:color="auto"/>
                      </w:divBdr>
                      <w:divsChild>
                        <w:div w:id="96484920">
                          <w:marLeft w:val="0"/>
                          <w:marRight w:val="0"/>
                          <w:marTop w:val="0"/>
                          <w:marBottom w:val="0"/>
                          <w:divBdr>
                            <w:top w:val="none" w:sz="0" w:space="0" w:color="auto"/>
                            <w:left w:val="none" w:sz="0" w:space="0" w:color="auto"/>
                            <w:bottom w:val="none" w:sz="0" w:space="0" w:color="auto"/>
                            <w:right w:val="none" w:sz="0" w:space="0" w:color="auto"/>
                          </w:divBdr>
                          <w:divsChild>
                            <w:div w:id="1249580407">
                              <w:marLeft w:val="0"/>
                              <w:marRight w:val="0"/>
                              <w:marTop w:val="0"/>
                              <w:marBottom w:val="0"/>
                              <w:divBdr>
                                <w:top w:val="none" w:sz="0" w:space="0" w:color="auto"/>
                                <w:left w:val="none" w:sz="0" w:space="0" w:color="auto"/>
                                <w:bottom w:val="none" w:sz="0" w:space="0" w:color="auto"/>
                                <w:right w:val="none" w:sz="0" w:space="0" w:color="auto"/>
                              </w:divBdr>
                              <w:divsChild>
                                <w:div w:id="1405029218">
                                  <w:marLeft w:val="0"/>
                                  <w:marRight w:val="0"/>
                                  <w:marTop w:val="0"/>
                                  <w:marBottom w:val="0"/>
                                  <w:divBdr>
                                    <w:top w:val="none" w:sz="0" w:space="0" w:color="auto"/>
                                    <w:left w:val="none" w:sz="0" w:space="0" w:color="auto"/>
                                    <w:bottom w:val="none" w:sz="0" w:space="0" w:color="auto"/>
                                    <w:right w:val="none" w:sz="0" w:space="0" w:color="auto"/>
                                  </w:divBdr>
                                  <w:divsChild>
                                    <w:div w:id="107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57689">
      <w:bodyDiv w:val="1"/>
      <w:marLeft w:val="0"/>
      <w:marRight w:val="0"/>
      <w:marTop w:val="0"/>
      <w:marBottom w:val="0"/>
      <w:divBdr>
        <w:top w:val="none" w:sz="0" w:space="0" w:color="auto"/>
        <w:left w:val="none" w:sz="0" w:space="0" w:color="auto"/>
        <w:bottom w:val="none" w:sz="0" w:space="0" w:color="auto"/>
        <w:right w:val="none" w:sz="0" w:space="0" w:color="auto"/>
      </w:divBdr>
      <w:divsChild>
        <w:div w:id="751970537">
          <w:marLeft w:val="0"/>
          <w:marRight w:val="0"/>
          <w:marTop w:val="0"/>
          <w:marBottom w:val="0"/>
          <w:divBdr>
            <w:top w:val="none" w:sz="0" w:space="0" w:color="auto"/>
            <w:left w:val="none" w:sz="0" w:space="0" w:color="auto"/>
            <w:bottom w:val="none" w:sz="0" w:space="0" w:color="auto"/>
            <w:right w:val="none" w:sz="0" w:space="0" w:color="auto"/>
          </w:divBdr>
          <w:divsChild>
            <w:div w:id="738601701">
              <w:marLeft w:val="0"/>
              <w:marRight w:val="0"/>
              <w:marTop w:val="0"/>
              <w:marBottom w:val="0"/>
              <w:divBdr>
                <w:top w:val="none" w:sz="0" w:space="0" w:color="auto"/>
                <w:left w:val="none" w:sz="0" w:space="0" w:color="auto"/>
                <w:bottom w:val="none" w:sz="0" w:space="0" w:color="auto"/>
                <w:right w:val="none" w:sz="0" w:space="0" w:color="auto"/>
              </w:divBdr>
              <w:divsChild>
                <w:div w:id="2016348088">
                  <w:marLeft w:val="0"/>
                  <w:marRight w:val="0"/>
                  <w:marTop w:val="0"/>
                  <w:marBottom w:val="0"/>
                  <w:divBdr>
                    <w:top w:val="none" w:sz="0" w:space="0" w:color="auto"/>
                    <w:left w:val="none" w:sz="0" w:space="0" w:color="auto"/>
                    <w:bottom w:val="none" w:sz="0" w:space="0" w:color="auto"/>
                    <w:right w:val="none" w:sz="0" w:space="0" w:color="auto"/>
                  </w:divBdr>
                  <w:divsChild>
                    <w:div w:id="636304441">
                      <w:marLeft w:val="0"/>
                      <w:marRight w:val="0"/>
                      <w:marTop w:val="0"/>
                      <w:marBottom w:val="0"/>
                      <w:divBdr>
                        <w:top w:val="none" w:sz="0" w:space="0" w:color="auto"/>
                        <w:left w:val="none" w:sz="0" w:space="0" w:color="auto"/>
                        <w:bottom w:val="none" w:sz="0" w:space="0" w:color="auto"/>
                        <w:right w:val="none" w:sz="0" w:space="0" w:color="auto"/>
                      </w:divBdr>
                      <w:divsChild>
                        <w:div w:id="961838780">
                          <w:marLeft w:val="0"/>
                          <w:marRight w:val="0"/>
                          <w:marTop w:val="0"/>
                          <w:marBottom w:val="0"/>
                          <w:divBdr>
                            <w:top w:val="none" w:sz="0" w:space="0" w:color="auto"/>
                            <w:left w:val="none" w:sz="0" w:space="0" w:color="auto"/>
                            <w:bottom w:val="none" w:sz="0" w:space="0" w:color="auto"/>
                            <w:right w:val="none" w:sz="0" w:space="0" w:color="auto"/>
                          </w:divBdr>
                          <w:divsChild>
                            <w:div w:id="1767118230">
                              <w:marLeft w:val="0"/>
                              <w:marRight w:val="0"/>
                              <w:marTop w:val="0"/>
                              <w:marBottom w:val="0"/>
                              <w:divBdr>
                                <w:top w:val="none" w:sz="0" w:space="0" w:color="auto"/>
                                <w:left w:val="none" w:sz="0" w:space="0" w:color="auto"/>
                                <w:bottom w:val="none" w:sz="0" w:space="0" w:color="auto"/>
                                <w:right w:val="none" w:sz="0" w:space="0" w:color="auto"/>
                              </w:divBdr>
                              <w:divsChild>
                                <w:div w:id="2140684378">
                                  <w:marLeft w:val="0"/>
                                  <w:marRight w:val="0"/>
                                  <w:marTop w:val="0"/>
                                  <w:marBottom w:val="0"/>
                                  <w:divBdr>
                                    <w:top w:val="none" w:sz="0" w:space="0" w:color="auto"/>
                                    <w:left w:val="none" w:sz="0" w:space="0" w:color="auto"/>
                                    <w:bottom w:val="none" w:sz="0" w:space="0" w:color="auto"/>
                                    <w:right w:val="none" w:sz="0" w:space="0" w:color="auto"/>
                                  </w:divBdr>
                                  <w:divsChild>
                                    <w:div w:id="1922133680">
                                      <w:marLeft w:val="0"/>
                                      <w:marRight w:val="0"/>
                                      <w:marTop w:val="0"/>
                                      <w:marBottom w:val="0"/>
                                      <w:divBdr>
                                        <w:top w:val="none" w:sz="0" w:space="0" w:color="auto"/>
                                        <w:left w:val="none" w:sz="0" w:space="0" w:color="auto"/>
                                        <w:bottom w:val="none" w:sz="0" w:space="0" w:color="auto"/>
                                        <w:right w:val="none" w:sz="0" w:space="0" w:color="auto"/>
                                      </w:divBdr>
                                      <w:divsChild>
                                        <w:div w:id="761293694">
                                          <w:marLeft w:val="0"/>
                                          <w:marRight w:val="0"/>
                                          <w:marTop w:val="0"/>
                                          <w:marBottom w:val="495"/>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94910">
      <w:bodyDiv w:val="1"/>
      <w:marLeft w:val="0"/>
      <w:marRight w:val="0"/>
      <w:marTop w:val="0"/>
      <w:marBottom w:val="0"/>
      <w:divBdr>
        <w:top w:val="none" w:sz="0" w:space="0" w:color="auto"/>
        <w:left w:val="none" w:sz="0" w:space="0" w:color="auto"/>
        <w:bottom w:val="none" w:sz="0" w:space="0" w:color="auto"/>
        <w:right w:val="none" w:sz="0" w:space="0" w:color="auto"/>
      </w:divBdr>
      <w:divsChild>
        <w:div w:id="210263127">
          <w:marLeft w:val="0"/>
          <w:marRight w:val="1"/>
          <w:marTop w:val="0"/>
          <w:marBottom w:val="0"/>
          <w:divBdr>
            <w:top w:val="none" w:sz="0" w:space="0" w:color="auto"/>
            <w:left w:val="none" w:sz="0" w:space="0" w:color="auto"/>
            <w:bottom w:val="none" w:sz="0" w:space="0" w:color="auto"/>
            <w:right w:val="none" w:sz="0" w:space="0" w:color="auto"/>
          </w:divBdr>
          <w:divsChild>
            <w:div w:id="2107656050">
              <w:marLeft w:val="0"/>
              <w:marRight w:val="0"/>
              <w:marTop w:val="0"/>
              <w:marBottom w:val="0"/>
              <w:divBdr>
                <w:top w:val="none" w:sz="0" w:space="0" w:color="auto"/>
                <w:left w:val="none" w:sz="0" w:space="0" w:color="auto"/>
                <w:bottom w:val="none" w:sz="0" w:space="0" w:color="auto"/>
                <w:right w:val="none" w:sz="0" w:space="0" w:color="auto"/>
              </w:divBdr>
              <w:divsChild>
                <w:div w:id="738871251">
                  <w:marLeft w:val="0"/>
                  <w:marRight w:val="1"/>
                  <w:marTop w:val="0"/>
                  <w:marBottom w:val="0"/>
                  <w:divBdr>
                    <w:top w:val="none" w:sz="0" w:space="0" w:color="auto"/>
                    <w:left w:val="none" w:sz="0" w:space="0" w:color="auto"/>
                    <w:bottom w:val="none" w:sz="0" w:space="0" w:color="auto"/>
                    <w:right w:val="none" w:sz="0" w:space="0" w:color="auto"/>
                  </w:divBdr>
                  <w:divsChild>
                    <w:div w:id="160775183">
                      <w:marLeft w:val="0"/>
                      <w:marRight w:val="0"/>
                      <w:marTop w:val="0"/>
                      <w:marBottom w:val="0"/>
                      <w:divBdr>
                        <w:top w:val="none" w:sz="0" w:space="0" w:color="auto"/>
                        <w:left w:val="none" w:sz="0" w:space="0" w:color="auto"/>
                        <w:bottom w:val="none" w:sz="0" w:space="0" w:color="auto"/>
                        <w:right w:val="none" w:sz="0" w:space="0" w:color="auto"/>
                      </w:divBdr>
                      <w:divsChild>
                        <w:div w:id="1125660236">
                          <w:marLeft w:val="0"/>
                          <w:marRight w:val="0"/>
                          <w:marTop w:val="0"/>
                          <w:marBottom w:val="0"/>
                          <w:divBdr>
                            <w:top w:val="none" w:sz="0" w:space="0" w:color="auto"/>
                            <w:left w:val="none" w:sz="0" w:space="0" w:color="auto"/>
                            <w:bottom w:val="none" w:sz="0" w:space="0" w:color="auto"/>
                            <w:right w:val="none" w:sz="0" w:space="0" w:color="auto"/>
                          </w:divBdr>
                          <w:divsChild>
                            <w:div w:id="1378622915">
                              <w:marLeft w:val="0"/>
                              <w:marRight w:val="0"/>
                              <w:marTop w:val="120"/>
                              <w:marBottom w:val="360"/>
                              <w:divBdr>
                                <w:top w:val="none" w:sz="0" w:space="0" w:color="auto"/>
                                <w:left w:val="none" w:sz="0" w:space="0" w:color="auto"/>
                                <w:bottom w:val="none" w:sz="0" w:space="0" w:color="auto"/>
                                <w:right w:val="none" w:sz="0" w:space="0" w:color="auto"/>
                              </w:divBdr>
                              <w:divsChild>
                                <w:div w:id="2041540234">
                                  <w:marLeft w:val="420"/>
                                  <w:marRight w:val="0"/>
                                  <w:marTop w:val="0"/>
                                  <w:marBottom w:val="0"/>
                                  <w:divBdr>
                                    <w:top w:val="none" w:sz="0" w:space="0" w:color="auto"/>
                                    <w:left w:val="none" w:sz="0" w:space="0" w:color="auto"/>
                                    <w:bottom w:val="none" w:sz="0" w:space="0" w:color="auto"/>
                                    <w:right w:val="none" w:sz="0" w:space="0" w:color="auto"/>
                                  </w:divBdr>
                                  <w:divsChild>
                                    <w:div w:id="5602189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80038">
      <w:bodyDiv w:val="1"/>
      <w:marLeft w:val="0"/>
      <w:marRight w:val="0"/>
      <w:marTop w:val="0"/>
      <w:marBottom w:val="0"/>
      <w:divBdr>
        <w:top w:val="none" w:sz="0" w:space="0" w:color="auto"/>
        <w:left w:val="none" w:sz="0" w:space="0" w:color="auto"/>
        <w:bottom w:val="none" w:sz="0" w:space="0" w:color="auto"/>
        <w:right w:val="none" w:sz="0" w:space="0" w:color="auto"/>
      </w:divBdr>
    </w:div>
    <w:div w:id="201089366">
      <w:bodyDiv w:val="1"/>
      <w:marLeft w:val="0"/>
      <w:marRight w:val="0"/>
      <w:marTop w:val="0"/>
      <w:marBottom w:val="0"/>
      <w:divBdr>
        <w:top w:val="none" w:sz="0" w:space="0" w:color="auto"/>
        <w:left w:val="none" w:sz="0" w:space="0" w:color="auto"/>
        <w:bottom w:val="none" w:sz="0" w:space="0" w:color="auto"/>
        <w:right w:val="none" w:sz="0" w:space="0" w:color="auto"/>
      </w:divBdr>
    </w:div>
    <w:div w:id="222303260">
      <w:bodyDiv w:val="1"/>
      <w:marLeft w:val="0"/>
      <w:marRight w:val="0"/>
      <w:marTop w:val="0"/>
      <w:marBottom w:val="0"/>
      <w:divBdr>
        <w:top w:val="none" w:sz="0" w:space="0" w:color="auto"/>
        <w:left w:val="none" w:sz="0" w:space="0" w:color="auto"/>
        <w:bottom w:val="none" w:sz="0" w:space="0" w:color="auto"/>
        <w:right w:val="none" w:sz="0" w:space="0" w:color="auto"/>
      </w:divBdr>
      <w:divsChild>
        <w:div w:id="640236628">
          <w:marLeft w:val="0"/>
          <w:marRight w:val="1"/>
          <w:marTop w:val="0"/>
          <w:marBottom w:val="0"/>
          <w:divBdr>
            <w:top w:val="none" w:sz="0" w:space="0" w:color="auto"/>
            <w:left w:val="none" w:sz="0" w:space="0" w:color="auto"/>
            <w:bottom w:val="none" w:sz="0" w:space="0" w:color="auto"/>
            <w:right w:val="none" w:sz="0" w:space="0" w:color="auto"/>
          </w:divBdr>
          <w:divsChild>
            <w:div w:id="265163755">
              <w:marLeft w:val="0"/>
              <w:marRight w:val="0"/>
              <w:marTop w:val="0"/>
              <w:marBottom w:val="0"/>
              <w:divBdr>
                <w:top w:val="none" w:sz="0" w:space="0" w:color="auto"/>
                <w:left w:val="none" w:sz="0" w:space="0" w:color="auto"/>
                <w:bottom w:val="none" w:sz="0" w:space="0" w:color="auto"/>
                <w:right w:val="none" w:sz="0" w:space="0" w:color="auto"/>
              </w:divBdr>
              <w:divsChild>
                <w:div w:id="525488501">
                  <w:marLeft w:val="0"/>
                  <w:marRight w:val="1"/>
                  <w:marTop w:val="0"/>
                  <w:marBottom w:val="0"/>
                  <w:divBdr>
                    <w:top w:val="none" w:sz="0" w:space="0" w:color="auto"/>
                    <w:left w:val="none" w:sz="0" w:space="0" w:color="auto"/>
                    <w:bottom w:val="none" w:sz="0" w:space="0" w:color="auto"/>
                    <w:right w:val="none" w:sz="0" w:space="0" w:color="auto"/>
                  </w:divBdr>
                  <w:divsChild>
                    <w:div w:id="1012339130">
                      <w:marLeft w:val="0"/>
                      <w:marRight w:val="0"/>
                      <w:marTop w:val="0"/>
                      <w:marBottom w:val="0"/>
                      <w:divBdr>
                        <w:top w:val="none" w:sz="0" w:space="0" w:color="auto"/>
                        <w:left w:val="none" w:sz="0" w:space="0" w:color="auto"/>
                        <w:bottom w:val="none" w:sz="0" w:space="0" w:color="auto"/>
                        <w:right w:val="none" w:sz="0" w:space="0" w:color="auto"/>
                      </w:divBdr>
                      <w:divsChild>
                        <w:div w:id="631911983">
                          <w:marLeft w:val="0"/>
                          <w:marRight w:val="0"/>
                          <w:marTop w:val="0"/>
                          <w:marBottom w:val="0"/>
                          <w:divBdr>
                            <w:top w:val="none" w:sz="0" w:space="0" w:color="auto"/>
                            <w:left w:val="none" w:sz="0" w:space="0" w:color="auto"/>
                            <w:bottom w:val="none" w:sz="0" w:space="0" w:color="auto"/>
                            <w:right w:val="none" w:sz="0" w:space="0" w:color="auto"/>
                          </w:divBdr>
                          <w:divsChild>
                            <w:div w:id="63112019">
                              <w:marLeft w:val="0"/>
                              <w:marRight w:val="0"/>
                              <w:marTop w:val="120"/>
                              <w:marBottom w:val="360"/>
                              <w:divBdr>
                                <w:top w:val="none" w:sz="0" w:space="0" w:color="auto"/>
                                <w:left w:val="none" w:sz="0" w:space="0" w:color="auto"/>
                                <w:bottom w:val="none" w:sz="0" w:space="0" w:color="auto"/>
                                <w:right w:val="none" w:sz="0" w:space="0" w:color="auto"/>
                              </w:divBdr>
                              <w:divsChild>
                                <w:div w:id="998192288">
                                  <w:marLeft w:val="420"/>
                                  <w:marRight w:val="0"/>
                                  <w:marTop w:val="0"/>
                                  <w:marBottom w:val="0"/>
                                  <w:divBdr>
                                    <w:top w:val="none" w:sz="0" w:space="0" w:color="auto"/>
                                    <w:left w:val="none" w:sz="0" w:space="0" w:color="auto"/>
                                    <w:bottom w:val="none" w:sz="0" w:space="0" w:color="auto"/>
                                    <w:right w:val="none" w:sz="0" w:space="0" w:color="auto"/>
                                  </w:divBdr>
                                  <w:divsChild>
                                    <w:div w:id="2183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6324">
                              <w:marLeft w:val="0"/>
                              <w:marRight w:val="0"/>
                              <w:marTop w:val="120"/>
                              <w:marBottom w:val="360"/>
                              <w:divBdr>
                                <w:top w:val="none" w:sz="0" w:space="0" w:color="auto"/>
                                <w:left w:val="none" w:sz="0" w:space="0" w:color="auto"/>
                                <w:bottom w:val="none" w:sz="0" w:space="0" w:color="auto"/>
                                <w:right w:val="none" w:sz="0" w:space="0" w:color="auto"/>
                              </w:divBdr>
                              <w:divsChild>
                                <w:div w:id="459224594">
                                  <w:marLeft w:val="420"/>
                                  <w:marRight w:val="0"/>
                                  <w:marTop w:val="0"/>
                                  <w:marBottom w:val="0"/>
                                  <w:divBdr>
                                    <w:top w:val="none" w:sz="0" w:space="0" w:color="auto"/>
                                    <w:left w:val="none" w:sz="0" w:space="0" w:color="auto"/>
                                    <w:bottom w:val="none" w:sz="0" w:space="0" w:color="auto"/>
                                    <w:right w:val="none" w:sz="0" w:space="0" w:color="auto"/>
                                  </w:divBdr>
                                  <w:divsChild>
                                    <w:div w:id="1028795195">
                                      <w:marLeft w:val="0"/>
                                      <w:marRight w:val="0"/>
                                      <w:marTop w:val="34"/>
                                      <w:marBottom w:val="34"/>
                                      <w:divBdr>
                                        <w:top w:val="none" w:sz="0" w:space="0" w:color="auto"/>
                                        <w:left w:val="none" w:sz="0" w:space="0" w:color="auto"/>
                                        <w:bottom w:val="none" w:sz="0" w:space="0" w:color="auto"/>
                                        <w:right w:val="none" w:sz="0" w:space="0" w:color="auto"/>
                                      </w:divBdr>
                                    </w:div>
                                  </w:divsChild>
                                </w:div>
                                <w:div w:id="21203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690835">
      <w:bodyDiv w:val="1"/>
      <w:marLeft w:val="0"/>
      <w:marRight w:val="0"/>
      <w:marTop w:val="0"/>
      <w:marBottom w:val="0"/>
      <w:divBdr>
        <w:top w:val="none" w:sz="0" w:space="0" w:color="auto"/>
        <w:left w:val="none" w:sz="0" w:space="0" w:color="auto"/>
        <w:bottom w:val="none" w:sz="0" w:space="0" w:color="auto"/>
        <w:right w:val="none" w:sz="0" w:space="0" w:color="auto"/>
      </w:divBdr>
    </w:div>
    <w:div w:id="256911061">
      <w:bodyDiv w:val="1"/>
      <w:marLeft w:val="0"/>
      <w:marRight w:val="0"/>
      <w:marTop w:val="0"/>
      <w:marBottom w:val="0"/>
      <w:divBdr>
        <w:top w:val="none" w:sz="0" w:space="0" w:color="auto"/>
        <w:left w:val="none" w:sz="0" w:space="0" w:color="auto"/>
        <w:bottom w:val="none" w:sz="0" w:space="0" w:color="auto"/>
        <w:right w:val="none" w:sz="0" w:space="0" w:color="auto"/>
      </w:divBdr>
    </w:div>
    <w:div w:id="292253054">
      <w:bodyDiv w:val="1"/>
      <w:marLeft w:val="0"/>
      <w:marRight w:val="0"/>
      <w:marTop w:val="0"/>
      <w:marBottom w:val="0"/>
      <w:divBdr>
        <w:top w:val="none" w:sz="0" w:space="0" w:color="auto"/>
        <w:left w:val="none" w:sz="0" w:space="0" w:color="auto"/>
        <w:bottom w:val="none" w:sz="0" w:space="0" w:color="auto"/>
        <w:right w:val="none" w:sz="0" w:space="0" w:color="auto"/>
      </w:divBdr>
    </w:div>
    <w:div w:id="356123035">
      <w:bodyDiv w:val="1"/>
      <w:marLeft w:val="0"/>
      <w:marRight w:val="0"/>
      <w:marTop w:val="0"/>
      <w:marBottom w:val="0"/>
      <w:divBdr>
        <w:top w:val="none" w:sz="0" w:space="0" w:color="auto"/>
        <w:left w:val="none" w:sz="0" w:space="0" w:color="auto"/>
        <w:bottom w:val="none" w:sz="0" w:space="0" w:color="auto"/>
        <w:right w:val="none" w:sz="0" w:space="0" w:color="auto"/>
      </w:divBdr>
      <w:divsChild>
        <w:div w:id="1805583945">
          <w:marLeft w:val="0"/>
          <w:marRight w:val="1"/>
          <w:marTop w:val="0"/>
          <w:marBottom w:val="0"/>
          <w:divBdr>
            <w:top w:val="none" w:sz="0" w:space="0" w:color="auto"/>
            <w:left w:val="none" w:sz="0" w:space="0" w:color="auto"/>
            <w:bottom w:val="none" w:sz="0" w:space="0" w:color="auto"/>
            <w:right w:val="none" w:sz="0" w:space="0" w:color="auto"/>
          </w:divBdr>
          <w:divsChild>
            <w:div w:id="457996112">
              <w:marLeft w:val="0"/>
              <w:marRight w:val="0"/>
              <w:marTop w:val="0"/>
              <w:marBottom w:val="0"/>
              <w:divBdr>
                <w:top w:val="none" w:sz="0" w:space="0" w:color="auto"/>
                <w:left w:val="none" w:sz="0" w:space="0" w:color="auto"/>
                <w:bottom w:val="none" w:sz="0" w:space="0" w:color="auto"/>
                <w:right w:val="none" w:sz="0" w:space="0" w:color="auto"/>
              </w:divBdr>
              <w:divsChild>
                <w:div w:id="370228556">
                  <w:marLeft w:val="0"/>
                  <w:marRight w:val="1"/>
                  <w:marTop w:val="0"/>
                  <w:marBottom w:val="0"/>
                  <w:divBdr>
                    <w:top w:val="none" w:sz="0" w:space="0" w:color="auto"/>
                    <w:left w:val="none" w:sz="0" w:space="0" w:color="auto"/>
                    <w:bottom w:val="none" w:sz="0" w:space="0" w:color="auto"/>
                    <w:right w:val="none" w:sz="0" w:space="0" w:color="auto"/>
                  </w:divBdr>
                  <w:divsChild>
                    <w:div w:id="592320434">
                      <w:marLeft w:val="0"/>
                      <w:marRight w:val="0"/>
                      <w:marTop w:val="0"/>
                      <w:marBottom w:val="0"/>
                      <w:divBdr>
                        <w:top w:val="none" w:sz="0" w:space="0" w:color="auto"/>
                        <w:left w:val="none" w:sz="0" w:space="0" w:color="auto"/>
                        <w:bottom w:val="none" w:sz="0" w:space="0" w:color="auto"/>
                        <w:right w:val="none" w:sz="0" w:space="0" w:color="auto"/>
                      </w:divBdr>
                      <w:divsChild>
                        <w:div w:id="1408264771">
                          <w:marLeft w:val="0"/>
                          <w:marRight w:val="0"/>
                          <w:marTop w:val="0"/>
                          <w:marBottom w:val="0"/>
                          <w:divBdr>
                            <w:top w:val="none" w:sz="0" w:space="0" w:color="auto"/>
                            <w:left w:val="none" w:sz="0" w:space="0" w:color="auto"/>
                            <w:bottom w:val="none" w:sz="0" w:space="0" w:color="auto"/>
                            <w:right w:val="none" w:sz="0" w:space="0" w:color="auto"/>
                          </w:divBdr>
                          <w:divsChild>
                            <w:div w:id="1637221438">
                              <w:marLeft w:val="0"/>
                              <w:marRight w:val="0"/>
                              <w:marTop w:val="120"/>
                              <w:marBottom w:val="360"/>
                              <w:divBdr>
                                <w:top w:val="none" w:sz="0" w:space="0" w:color="auto"/>
                                <w:left w:val="none" w:sz="0" w:space="0" w:color="auto"/>
                                <w:bottom w:val="none" w:sz="0" w:space="0" w:color="auto"/>
                                <w:right w:val="none" w:sz="0" w:space="0" w:color="auto"/>
                              </w:divBdr>
                              <w:divsChild>
                                <w:div w:id="366760541">
                                  <w:marLeft w:val="0"/>
                                  <w:marRight w:val="0"/>
                                  <w:marTop w:val="0"/>
                                  <w:marBottom w:val="0"/>
                                  <w:divBdr>
                                    <w:top w:val="none" w:sz="0" w:space="0" w:color="auto"/>
                                    <w:left w:val="none" w:sz="0" w:space="0" w:color="auto"/>
                                    <w:bottom w:val="none" w:sz="0" w:space="0" w:color="auto"/>
                                    <w:right w:val="none" w:sz="0" w:space="0" w:color="auto"/>
                                  </w:divBdr>
                                </w:div>
                                <w:div w:id="1019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579428">
      <w:bodyDiv w:val="1"/>
      <w:marLeft w:val="0"/>
      <w:marRight w:val="0"/>
      <w:marTop w:val="0"/>
      <w:marBottom w:val="0"/>
      <w:divBdr>
        <w:top w:val="none" w:sz="0" w:space="0" w:color="auto"/>
        <w:left w:val="none" w:sz="0" w:space="0" w:color="auto"/>
        <w:bottom w:val="none" w:sz="0" w:space="0" w:color="auto"/>
        <w:right w:val="none" w:sz="0" w:space="0" w:color="auto"/>
      </w:divBdr>
    </w:div>
    <w:div w:id="408967588">
      <w:bodyDiv w:val="1"/>
      <w:marLeft w:val="0"/>
      <w:marRight w:val="0"/>
      <w:marTop w:val="0"/>
      <w:marBottom w:val="0"/>
      <w:divBdr>
        <w:top w:val="none" w:sz="0" w:space="0" w:color="auto"/>
        <w:left w:val="none" w:sz="0" w:space="0" w:color="auto"/>
        <w:bottom w:val="none" w:sz="0" w:space="0" w:color="auto"/>
        <w:right w:val="none" w:sz="0" w:space="0" w:color="auto"/>
      </w:divBdr>
      <w:divsChild>
        <w:div w:id="1541477438">
          <w:marLeft w:val="0"/>
          <w:marRight w:val="0"/>
          <w:marTop w:val="0"/>
          <w:marBottom w:val="0"/>
          <w:divBdr>
            <w:top w:val="none" w:sz="0" w:space="0" w:color="auto"/>
            <w:left w:val="none" w:sz="0" w:space="0" w:color="auto"/>
            <w:bottom w:val="none" w:sz="0" w:space="0" w:color="auto"/>
            <w:right w:val="none" w:sz="0" w:space="0" w:color="auto"/>
          </w:divBdr>
          <w:divsChild>
            <w:div w:id="838927429">
              <w:marLeft w:val="0"/>
              <w:marRight w:val="0"/>
              <w:marTop w:val="0"/>
              <w:marBottom w:val="0"/>
              <w:divBdr>
                <w:top w:val="none" w:sz="0" w:space="0" w:color="auto"/>
                <w:left w:val="none" w:sz="0" w:space="0" w:color="auto"/>
                <w:bottom w:val="none" w:sz="0" w:space="0" w:color="auto"/>
                <w:right w:val="none" w:sz="0" w:space="0" w:color="auto"/>
              </w:divBdr>
              <w:divsChild>
                <w:div w:id="1638484802">
                  <w:marLeft w:val="0"/>
                  <w:marRight w:val="0"/>
                  <w:marTop w:val="0"/>
                  <w:marBottom w:val="0"/>
                  <w:divBdr>
                    <w:top w:val="none" w:sz="0" w:space="0" w:color="auto"/>
                    <w:left w:val="none" w:sz="0" w:space="0" w:color="auto"/>
                    <w:bottom w:val="none" w:sz="0" w:space="0" w:color="auto"/>
                    <w:right w:val="none" w:sz="0" w:space="0" w:color="auto"/>
                  </w:divBdr>
                  <w:divsChild>
                    <w:div w:id="16529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25554">
      <w:bodyDiv w:val="1"/>
      <w:marLeft w:val="0"/>
      <w:marRight w:val="0"/>
      <w:marTop w:val="0"/>
      <w:marBottom w:val="0"/>
      <w:divBdr>
        <w:top w:val="none" w:sz="0" w:space="0" w:color="auto"/>
        <w:left w:val="none" w:sz="0" w:space="0" w:color="auto"/>
        <w:bottom w:val="none" w:sz="0" w:space="0" w:color="auto"/>
        <w:right w:val="none" w:sz="0" w:space="0" w:color="auto"/>
      </w:divBdr>
    </w:div>
    <w:div w:id="463691898">
      <w:bodyDiv w:val="1"/>
      <w:marLeft w:val="0"/>
      <w:marRight w:val="0"/>
      <w:marTop w:val="0"/>
      <w:marBottom w:val="0"/>
      <w:divBdr>
        <w:top w:val="none" w:sz="0" w:space="0" w:color="auto"/>
        <w:left w:val="none" w:sz="0" w:space="0" w:color="auto"/>
        <w:bottom w:val="none" w:sz="0" w:space="0" w:color="auto"/>
        <w:right w:val="none" w:sz="0" w:space="0" w:color="auto"/>
      </w:divBdr>
      <w:divsChild>
        <w:div w:id="1374187639">
          <w:marLeft w:val="0"/>
          <w:marRight w:val="1"/>
          <w:marTop w:val="0"/>
          <w:marBottom w:val="0"/>
          <w:divBdr>
            <w:top w:val="none" w:sz="0" w:space="0" w:color="auto"/>
            <w:left w:val="none" w:sz="0" w:space="0" w:color="auto"/>
            <w:bottom w:val="none" w:sz="0" w:space="0" w:color="auto"/>
            <w:right w:val="none" w:sz="0" w:space="0" w:color="auto"/>
          </w:divBdr>
          <w:divsChild>
            <w:div w:id="1928613035">
              <w:marLeft w:val="0"/>
              <w:marRight w:val="0"/>
              <w:marTop w:val="0"/>
              <w:marBottom w:val="0"/>
              <w:divBdr>
                <w:top w:val="none" w:sz="0" w:space="0" w:color="auto"/>
                <w:left w:val="none" w:sz="0" w:space="0" w:color="auto"/>
                <w:bottom w:val="none" w:sz="0" w:space="0" w:color="auto"/>
                <w:right w:val="none" w:sz="0" w:space="0" w:color="auto"/>
              </w:divBdr>
              <w:divsChild>
                <w:div w:id="1662662576">
                  <w:marLeft w:val="0"/>
                  <w:marRight w:val="1"/>
                  <w:marTop w:val="0"/>
                  <w:marBottom w:val="0"/>
                  <w:divBdr>
                    <w:top w:val="none" w:sz="0" w:space="0" w:color="auto"/>
                    <w:left w:val="none" w:sz="0" w:space="0" w:color="auto"/>
                    <w:bottom w:val="none" w:sz="0" w:space="0" w:color="auto"/>
                    <w:right w:val="none" w:sz="0" w:space="0" w:color="auto"/>
                  </w:divBdr>
                  <w:divsChild>
                    <w:div w:id="1062798112">
                      <w:marLeft w:val="0"/>
                      <w:marRight w:val="0"/>
                      <w:marTop w:val="0"/>
                      <w:marBottom w:val="0"/>
                      <w:divBdr>
                        <w:top w:val="none" w:sz="0" w:space="0" w:color="auto"/>
                        <w:left w:val="none" w:sz="0" w:space="0" w:color="auto"/>
                        <w:bottom w:val="none" w:sz="0" w:space="0" w:color="auto"/>
                        <w:right w:val="none" w:sz="0" w:space="0" w:color="auto"/>
                      </w:divBdr>
                      <w:divsChild>
                        <w:div w:id="1523010397">
                          <w:marLeft w:val="0"/>
                          <w:marRight w:val="0"/>
                          <w:marTop w:val="0"/>
                          <w:marBottom w:val="0"/>
                          <w:divBdr>
                            <w:top w:val="none" w:sz="0" w:space="0" w:color="auto"/>
                            <w:left w:val="none" w:sz="0" w:space="0" w:color="auto"/>
                            <w:bottom w:val="none" w:sz="0" w:space="0" w:color="auto"/>
                            <w:right w:val="none" w:sz="0" w:space="0" w:color="auto"/>
                          </w:divBdr>
                          <w:divsChild>
                            <w:div w:id="1240482866">
                              <w:marLeft w:val="0"/>
                              <w:marRight w:val="0"/>
                              <w:marTop w:val="120"/>
                              <w:marBottom w:val="360"/>
                              <w:divBdr>
                                <w:top w:val="none" w:sz="0" w:space="0" w:color="auto"/>
                                <w:left w:val="none" w:sz="0" w:space="0" w:color="auto"/>
                                <w:bottom w:val="none" w:sz="0" w:space="0" w:color="auto"/>
                                <w:right w:val="none" w:sz="0" w:space="0" w:color="auto"/>
                              </w:divBdr>
                              <w:divsChild>
                                <w:div w:id="64033562">
                                  <w:marLeft w:val="0"/>
                                  <w:marRight w:val="0"/>
                                  <w:marTop w:val="0"/>
                                  <w:marBottom w:val="0"/>
                                  <w:divBdr>
                                    <w:top w:val="none" w:sz="0" w:space="0" w:color="auto"/>
                                    <w:left w:val="none" w:sz="0" w:space="0" w:color="auto"/>
                                    <w:bottom w:val="none" w:sz="0" w:space="0" w:color="auto"/>
                                    <w:right w:val="none" w:sz="0" w:space="0" w:color="auto"/>
                                  </w:divBdr>
                                </w:div>
                                <w:div w:id="12489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89397">
      <w:bodyDiv w:val="1"/>
      <w:marLeft w:val="0"/>
      <w:marRight w:val="0"/>
      <w:marTop w:val="0"/>
      <w:marBottom w:val="0"/>
      <w:divBdr>
        <w:top w:val="none" w:sz="0" w:space="0" w:color="auto"/>
        <w:left w:val="none" w:sz="0" w:space="0" w:color="auto"/>
        <w:bottom w:val="none" w:sz="0" w:space="0" w:color="auto"/>
        <w:right w:val="none" w:sz="0" w:space="0" w:color="auto"/>
      </w:divBdr>
    </w:div>
    <w:div w:id="479662730">
      <w:bodyDiv w:val="1"/>
      <w:marLeft w:val="0"/>
      <w:marRight w:val="0"/>
      <w:marTop w:val="0"/>
      <w:marBottom w:val="0"/>
      <w:divBdr>
        <w:top w:val="none" w:sz="0" w:space="0" w:color="auto"/>
        <w:left w:val="none" w:sz="0" w:space="0" w:color="auto"/>
        <w:bottom w:val="none" w:sz="0" w:space="0" w:color="auto"/>
        <w:right w:val="none" w:sz="0" w:space="0" w:color="auto"/>
      </w:divBdr>
    </w:div>
    <w:div w:id="534198040">
      <w:bodyDiv w:val="1"/>
      <w:marLeft w:val="0"/>
      <w:marRight w:val="0"/>
      <w:marTop w:val="0"/>
      <w:marBottom w:val="0"/>
      <w:divBdr>
        <w:top w:val="none" w:sz="0" w:space="0" w:color="auto"/>
        <w:left w:val="none" w:sz="0" w:space="0" w:color="auto"/>
        <w:bottom w:val="none" w:sz="0" w:space="0" w:color="auto"/>
        <w:right w:val="none" w:sz="0" w:space="0" w:color="auto"/>
      </w:divBdr>
    </w:div>
    <w:div w:id="539585121">
      <w:bodyDiv w:val="1"/>
      <w:marLeft w:val="0"/>
      <w:marRight w:val="0"/>
      <w:marTop w:val="0"/>
      <w:marBottom w:val="0"/>
      <w:divBdr>
        <w:top w:val="none" w:sz="0" w:space="0" w:color="auto"/>
        <w:left w:val="none" w:sz="0" w:space="0" w:color="auto"/>
        <w:bottom w:val="none" w:sz="0" w:space="0" w:color="auto"/>
        <w:right w:val="none" w:sz="0" w:space="0" w:color="auto"/>
      </w:divBdr>
    </w:div>
    <w:div w:id="539972792">
      <w:bodyDiv w:val="1"/>
      <w:marLeft w:val="0"/>
      <w:marRight w:val="0"/>
      <w:marTop w:val="0"/>
      <w:marBottom w:val="0"/>
      <w:divBdr>
        <w:top w:val="none" w:sz="0" w:space="0" w:color="auto"/>
        <w:left w:val="none" w:sz="0" w:space="0" w:color="auto"/>
        <w:bottom w:val="none" w:sz="0" w:space="0" w:color="auto"/>
        <w:right w:val="none" w:sz="0" w:space="0" w:color="auto"/>
      </w:divBdr>
      <w:divsChild>
        <w:div w:id="595286957">
          <w:marLeft w:val="0"/>
          <w:marRight w:val="0"/>
          <w:marTop w:val="0"/>
          <w:marBottom w:val="0"/>
          <w:divBdr>
            <w:top w:val="none" w:sz="0" w:space="0" w:color="auto"/>
            <w:left w:val="none" w:sz="0" w:space="0" w:color="auto"/>
            <w:bottom w:val="none" w:sz="0" w:space="0" w:color="auto"/>
            <w:right w:val="none" w:sz="0" w:space="0" w:color="auto"/>
          </w:divBdr>
          <w:divsChild>
            <w:div w:id="489758620">
              <w:marLeft w:val="0"/>
              <w:marRight w:val="0"/>
              <w:marTop w:val="0"/>
              <w:marBottom w:val="0"/>
              <w:divBdr>
                <w:top w:val="none" w:sz="0" w:space="0" w:color="auto"/>
                <w:left w:val="none" w:sz="0" w:space="0" w:color="auto"/>
                <w:bottom w:val="none" w:sz="0" w:space="0" w:color="auto"/>
                <w:right w:val="none" w:sz="0" w:space="0" w:color="auto"/>
              </w:divBdr>
              <w:divsChild>
                <w:div w:id="2023631562">
                  <w:marLeft w:val="0"/>
                  <w:marRight w:val="0"/>
                  <w:marTop w:val="0"/>
                  <w:marBottom w:val="0"/>
                  <w:divBdr>
                    <w:top w:val="none" w:sz="0" w:space="0" w:color="auto"/>
                    <w:left w:val="none" w:sz="0" w:space="0" w:color="auto"/>
                    <w:bottom w:val="none" w:sz="0" w:space="0" w:color="auto"/>
                    <w:right w:val="none" w:sz="0" w:space="0" w:color="auto"/>
                  </w:divBdr>
                  <w:divsChild>
                    <w:div w:id="813371163">
                      <w:marLeft w:val="0"/>
                      <w:marRight w:val="0"/>
                      <w:marTop w:val="0"/>
                      <w:marBottom w:val="0"/>
                      <w:divBdr>
                        <w:top w:val="none" w:sz="0" w:space="0" w:color="auto"/>
                        <w:left w:val="none" w:sz="0" w:space="0" w:color="auto"/>
                        <w:bottom w:val="none" w:sz="0" w:space="0" w:color="auto"/>
                        <w:right w:val="none" w:sz="0" w:space="0" w:color="auto"/>
                      </w:divBdr>
                      <w:divsChild>
                        <w:div w:id="1264537326">
                          <w:marLeft w:val="0"/>
                          <w:marRight w:val="0"/>
                          <w:marTop w:val="0"/>
                          <w:marBottom w:val="0"/>
                          <w:divBdr>
                            <w:top w:val="none" w:sz="0" w:space="0" w:color="auto"/>
                            <w:left w:val="none" w:sz="0" w:space="0" w:color="auto"/>
                            <w:bottom w:val="none" w:sz="0" w:space="0" w:color="auto"/>
                            <w:right w:val="none" w:sz="0" w:space="0" w:color="auto"/>
                          </w:divBdr>
                          <w:divsChild>
                            <w:div w:id="1018846473">
                              <w:marLeft w:val="0"/>
                              <w:marRight w:val="0"/>
                              <w:marTop w:val="0"/>
                              <w:marBottom w:val="0"/>
                              <w:divBdr>
                                <w:top w:val="none" w:sz="0" w:space="0" w:color="auto"/>
                                <w:left w:val="none" w:sz="0" w:space="0" w:color="auto"/>
                                <w:bottom w:val="none" w:sz="0" w:space="0" w:color="auto"/>
                                <w:right w:val="none" w:sz="0" w:space="0" w:color="auto"/>
                              </w:divBdr>
                              <w:divsChild>
                                <w:div w:id="490171404">
                                  <w:marLeft w:val="0"/>
                                  <w:marRight w:val="0"/>
                                  <w:marTop w:val="0"/>
                                  <w:marBottom w:val="0"/>
                                  <w:divBdr>
                                    <w:top w:val="none" w:sz="0" w:space="0" w:color="auto"/>
                                    <w:left w:val="none" w:sz="0" w:space="0" w:color="auto"/>
                                    <w:bottom w:val="none" w:sz="0" w:space="0" w:color="auto"/>
                                    <w:right w:val="none" w:sz="0" w:space="0" w:color="auto"/>
                                  </w:divBdr>
                                  <w:divsChild>
                                    <w:div w:id="16200001">
                                      <w:marLeft w:val="0"/>
                                      <w:marRight w:val="0"/>
                                      <w:marTop w:val="0"/>
                                      <w:marBottom w:val="0"/>
                                      <w:divBdr>
                                        <w:top w:val="none" w:sz="0" w:space="0" w:color="auto"/>
                                        <w:left w:val="none" w:sz="0" w:space="0" w:color="auto"/>
                                        <w:bottom w:val="none" w:sz="0" w:space="0" w:color="auto"/>
                                        <w:right w:val="none" w:sz="0" w:space="0" w:color="auto"/>
                                      </w:divBdr>
                                      <w:divsChild>
                                        <w:div w:id="2067953459">
                                          <w:marLeft w:val="0"/>
                                          <w:marRight w:val="0"/>
                                          <w:marTop w:val="0"/>
                                          <w:marBottom w:val="495"/>
                                          <w:divBdr>
                                            <w:top w:val="none" w:sz="0" w:space="0" w:color="auto"/>
                                            <w:left w:val="none" w:sz="0" w:space="0" w:color="auto"/>
                                            <w:bottom w:val="none" w:sz="0" w:space="0" w:color="auto"/>
                                            <w:right w:val="none" w:sz="0" w:space="0" w:color="auto"/>
                                          </w:divBdr>
                                          <w:divsChild>
                                            <w:div w:id="16749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524170">
      <w:bodyDiv w:val="1"/>
      <w:marLeft w:val="0"/>
      <w:marRight w:val="0"/>
      <w:marTop w:val="0"/>
      <w:marBottom w:val="0"/>
      <w:divBdr>
        <w:top w:val="none" w:sz="0" w:space="0" w:color="auto"/>
        <w:left w:val="none" w:sz="0" w:space="0" w:color="auto"/>
        <w:bottom w:val="none" w:sz="0" w:space="0" w:color="auto"/>
        <w:right w:val="none" w:sz="0" w:space="0" w:color="auto"/>
      </w:divBdr>
    </w:div>
    <w:div w:id="545680650">
      <w:bodyDiv w:val="1"/>
      <w:marLeft w:val="0"/>
      <w:marRight w:val="0"/>
      <w:marTop w:val="0"/>
      <w:marBottom w:val="0"/>
      <w:divBdr>
        <w:top w:val="none" w:sz="0" w:space="0" w:color="auto"/>
        <w:left w:val="none" w:sz="0" w:space="0" w:color="auto"/>
        <w:bottom w:val="none" w:sz="0" w:space="0" w:color="auto"/>
        <w:right w:val="none" w:sz="0" w:space="0" w:color="auto"/>
      </w:divBdr>
    </w:div>
    <w:div w:id="554394455">
      <w:bodyDiv w:val="1"/>
      <w:marLeft w:val="0"/>
      <w:marRight w:val="0"/>
      <w:marTop w:val="0"/>
      <w:marBottom w:val="0"/>
      <w:divBdr>
        <w:top w:val="none" w:sz="0" w:space="0" w:color="auto"/>
        <w:left w:val="none" w:sz="0" w:space="0" w:color="auto"/>
        <w:bottom w:val="none" w:sz="0" w:space="0" w:color="auto"/>
        <w:right w:val="none" w:sz="0" w:space="0" w:color="auto"/>
      </w:divBdr>
      <w:divsChild>
        <w:div w:id="750930980">
          <w:marLeft w:val="0"/>
          <w:marRight w:val="0"/>
          <w:marTop w:val="0"/>
          <w:marBottom w:val="0"/>
          <w:divBdr>
            <w:top w:val="none" w:sz="0" w:space="0" w:color="auto"/>
            <w:left w:val="none" w:sz="0" w:space="0" w:color="auto"/>
            <w:bottom w:val="none" w:sz="0" w:space="0" w:color="auto"/>
            <w:right w:val="none" w:sz="0" w:space="0" w:color="auto"/>
          </w:divBdr>
          <w:divsChild>
            <w:div w:id="302203866">
              <w:marLeft w:val="0"/>
              <w:marRight w:val="0"/>
              <w:marTop w:val="0"/>
              <w:marBottom w:val="0"/>
              <w:divBdr>
                <w:top w:val="none" w:sz="0" w:space="0" w:color="auto"/>
                <w:left w:val="none" w:sz="0" w:space="0" w:color="auto"/>
                <w:bottom w:val="none" w:sz="0" w:space="0" w:color="auto"/>
                <w:right w:val="none" w:sz="0" w:space="0" w:color="auto"/>
              </w:divBdr>
              <w:divsChild>
                <w:div w:id="1948272555">
                  <w:marLeft w:val="0"/>
                  <w:marRight w:val="0"/>
                  <w:marTop w:val="0"/>
                  <w:marBottom w:val="0"/>
                  <w:divBdr>
                    <w:top w:val="none" w:sz="0" w:space="0" w:color="auto"/>
                    <w:left w:val="none" w:sz="0" w:space="0" w:color="auto"/>
                    <w:bottom w:val="none" w:sz="0" w:space="0" w:color="auto"/>
                    <w:right w:val="none" w:sz="0" w:space="0" w:color="auto"/>
                  </w:divBdr>
                  <w:divsChild>
                    <w:div w:id="328555573">
                      <w:marLeft w:val="0"/>
                      <w:marRight w:val="0"/>
                      <w:marTop w:val="0"/>
                      <w:marBottom w:val="0"/>
                      <w:divBdr>
                        <w:top w:val="none" w:sz="0" w:space="0" w:color="auto"/>
                        <w:left w:val="none" w:sz="0" w:space="0" w:color="auto"/>
                        <w:bottom w:val="none" w:sz="0" w:space="0" w:color="auto"/>
                        <w:right w:val="none" w:sz="0" w:space="0" w:color="auto"/>
                      </w:divBdr>
                      <w:divsChild>
                        <w:div w:id="1308706498">
                          <w:marLeft w:val="0"/>
                          <w:marRight w:val="0"/>
                          <w:marTop w:val="0"/>
                          <w:marBottom w:val="0"/>
                          <w:divBdr>
                            <w:top w:val="none" w:sz="0" w:space="0" w:color="auto"/>
                            <w:left w:val="none" w:sz="0" w:space="0" w:color="auto"/>
                            <w:bottom w:val="none" w:sz="0" w:space="0" w:color="auto"/>
                            <w:right w:val="none" w:sz="0" w:space="0" w:color="auto"/>
                          </w:divBdr>
                          <w:divsChild>
                            <w:div w:id="393435251">
                              <w:marLeft w:val="0"/>
                              <w:marRight w:val="0"/>
                              <w:marTop w:val="0"/>
                              <w:marBottom w:val="0"/>
                              <w:divBdr>
                                <w:top w:val="none" w:sz="0" w:space="0" w:color="auto"/>
                                <w:left w:val="none" w:sz="0" w:space="0" w:color="auto"/>
                                <w:bottom w:val="none" w:sz="0" w:space="0" w:color="auto"/>
                                <w:right w:val="none" w:sz="0" w:space="0" w:color="auto"/>
                              </w:divBdr>
                              <w:divsChild>
                                <w:div w:id="735519637">
                                  <w:marLeft w:val="0"/>
                                  <w:marRight w:val="0"/>
                                  <w:marTop w:val="0"/>
                                  <w:marBottom w:val="0"/>
                                  <w:divBdr>
                                    <w:top w:val="none" w:sz="0" w:space="0" w:color="auto"/>
                                    <w:left w:val="none" w:sz="0" w:space="0" w:color="auto"/>
                                    <w:bottom w:val="none" w:sz="0" w:space="0" w:color="auto"/>
                                    <w:right w:val="none" w:sz="0" w:space="0" w:color="auto"/>
                                  </w:divBdr>
                                  <w:divsChild>
                                    <w:div w:id="854343766">
                                      <w:marLeft w:val="0"/>
                                      <w:marRight w:val="0"/>
                                      <w:marTop w:val="0"/>
                                      <w:marBottom w:val="0"/>
                                      <w:divBdr>
                                        <w:top w:val="none" w:sz="0" w:space="0" w:color="auto"/>
                                        <w:left w:val="none" w:sz="0" w:space="0" w:color="auto"/>
                                        <w:bottom w:val="none" w:sz="0" w:space="0" w:color="auto"/>
                                        <w:right w:val="none" w:sz="0" w:space="0" w:color="auto"/>
                                      </w:divBdr>
                                      <w:divsChild>
                                        <w:div w:id="472021359">
                                          <w:marLeft w:val="0"/>
                                          <w:marRight w:val="0"/>
                                          <w:marTop w:val="0"/>
                                          <w:marBottom w:val="0"/>
                                          <w:divBdr>
                                            <w:top w:val="none" w:sz="0" w:space="0" w:color="auto"/>
                                            <w:left w:val="none" w:sz="0" w:space="0" w:color="auto"/>
                                            <w:bottom w:val="none" w:sz="0" w:space="0" w:color="auto"/>
                                            <w:right w:val="none" w:sz="0" w:space="0" w:color="auto"/>
                                          </w:divBdr>
                                          <w:divsChild>
                                            <w:div w:id="1422918420">
                                              <w:marLeft w:val="0"/>
                                              <w:marRight w:val="0"/>
                                              <w:marTop w:val="0"/>
                                              <w:marBottom w:val="495"/>
                                              <w:divBdr>
                                                <w:top w:val="none" w:sz="0" w:space="0" w:color="auto"/>
                                                <w:left w:val="none" w:sz="0" w:space="0" w:color="auto"/>
                                                <w:bottom w:val="none" w:sz="0" w:space="0" w:color="auto"/>
                                                <w:right w:val="none" w:sz="0" w:space="0" w:color="auto"/>
                                              </w:divBdr>
                                              <w:divsChild>
                                                <w:div w:id="5912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911621">
      <w:bodyDiv w:val="1"/>
      <w:marLeft w:val="0"/>
      <w:marRight w:val="0"/>
      <w:marTop w:val="0"/>
      <w:marBottom w:val="0"/>
      <w:divBdr>
        <w:top w:val="none" w:sz="0" w:space="0" w:color="auto"/>
        <w:left w:val="none" w:sz="0" w:space="0" w:color="auto"/>
        <w:bottom w:val="none" w:sz="0" w:space="0" w:color="auto"/>
        <w:right w:val="none" w:sz="0" w:space="0" w:color="auto"/>
      </w:divBdr>
      <w:divsChild>
        <w:div w:id="1803767641">
          <w:marLeft w:val="0"/>
          <w:marRight w:val="1"/>
          <w:marTop w:val="0"/>
          <w:marBottom w:val="0"/>
          <w:divBdr>
            <w:top w:val="none" w:sz="0" w:space="0" w:color="auto"/>
            <w:left w:val="none" w:sz="0" w:space="0" w:color="auto"/>
            <w:bottom w:val="none" w:sz="0" w:space="0" w:color="auto"/>
            <w:right w:val="none" w:sz="0" w:space="0" w:color="auto"/>
          </w:divBdr>
          <w:divsChild>
            <w:div w:id="993602909">
              <w:marLeft w:val="0"/>
              <w:marRight w:val="0"/>
              <w:marTop w:val="0"/>
              <w:marBottom w:val="0"/>
              <w:divBdr>
                <w:top w:val="none" w:sz="0" w:space="0" w:color="auto"/>
                <w:left w:val="none" w:sz="0" w:space="0" w:color="auto"/>
                <w:bottom w:val="none" w:sz="0" w:space="0" w:color="auto"/>
                <w:right w:val="none" w:sz="0" w:space="0" w:color="auto"/>
              </w:divBdr>
              <w:divsChild>
                <w:div w:id="1971939891">
                  <w:marLeft w:val="0"/>
                  <w:marRight w:val="1"/>
                  <w:marTop w:val="0"/>
                  <w:marBottom w:val="0"/>
                  <w:divBdr>
                    <w:top w:val="none" w:sz="0" w:space="0" w:color="auto"/>
                    <w:left w:val="none" w:sz="0" w:space="0" w:color="auto"/>
                    <w:bottom w:val="none" w:sz="0" w:space="0" w:color="auto"/>
                    <w:right w:val="none" w:sz="0" w:space="0" w:color="auto"/>
                  </w:divBdr>
                  <w:divsChild>
                    <w:div w:id="834685877">
                      <w:marLeft w:val="0"/>
                      <w:marRight w:val="0"/>
                      <w:marTop w:val="0"/>
                      <w:marBottom w:val="0"/>
                      <w:divBdr>
                        <w:top w:val="none" w:sz="0" w:space="0" w:color="auto"/>
                        <w:left w:val="none" w:sz="0" w:space="0" w:color="auto"/>
                        <w:bottom w:val="none" w:sz="0" w:space="0" w:color="auto"/>
                        <w:right w:val="none" w:sz="0" w:space="0" w:color="auto"/>
                      </w:divBdr>
                      <w:divsChild>
                        <w:div w:id="788738203">
                          <w:marLeft w:val="0"/>
                          <w:marRight w:val="0"/>
                          <w:marTop w:val="0"/>
                          <w:marBottom w:val="0"/>
                          <w:divBdr>
                            <w:top w:val="none" w:sz="0" w:space="0" w:color="auto"/>
                            <w:left w:val="none" w:sz="0" w:space="0" w:color="auto"/>
                            <w:bottom w:val="none" w:sz="0" w:space="0" w:color="auto"/>
                            <w:right w:val="none" w:sz="0" w:space="0" w:color="auto"/>
                          </w:divBdr>
                          <w:divsChild>
                            <w:div w:id="1016276258">
                              <w:marLeft w:val="0"/>
                              <w:marRight w:val="0"/>
                              <w:marTop w:val="120"/>
                              <w:marBottom w:val="360"/>
                              <w:divBdr>
                                <w:top w:val="none" w:sz="0" w:space="0" w:color="auto"/>
                                <w:left w:val="none" w:sz="0" w:space="0" w:color="auto"/>
                                <w:bottom w:val="none" w:sz="0" w:space="0" w:color="auto"/>
                                <w:right w:val="none" w:sz="0" w:space="0" w:color="auto"/>
                              </w:divBdr>
                              <w:divsChild>
                                <w:div w:id="1673876074">
                                  <w:marLeft w:val="420"/>
                                  <w:marRight w:val="0"/>
                                  <w:marTop w:val="0"/>
                                  <w:marBottom w:val="0"/>
                                  <w:divBdr>
                                    <w:top w:val="none" w:sz="0" w:space="0" w:color="auto"/>
                                    <w:left w:val="none" w:sz="0" w:space="0" w:color="auto"/>
                                    <w:bottom w:val="none" w:sz="0" w:space="0" w:color="auto"/>
                                    <w:right w:val="none" w:sz="0" w:space="0" w:color="auto"/>
                                  </w:divBdr>
                                  <w:divsChild>
                                    <w:div w:id="17351596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02721">
      <w:bodyDiv w:val="1"/>
      <w:marLeft w:val="0"/>
      <w:marRight w:val="0"/>
      <w:marTop w:val="0"/>
      <w:marBottom w:val="0"/>
      <w:divBdr>
        <w:top w:val="none" w:sz="0" w:space="0" w:color="auto"/>
        <w:left w:val="none" w:sz="0" w:space="0" w:color="auto"/>
        <w:bottom w:val="none" w:sz="0" w:space="0" w:color="auto"/>
        <w:right w:val="none" w:sz="0" w:space="0" w:color="auto"/>
      </w:divBdr>
    </w:div>
    <w:div w:id="623970866">
      <w:bodyDiv w:val="1"/>
      <w:marLeft w:val="0"/>
      <w:marRight w:val="0"/>
      <w:marTop w:val="0"/>
      <w:marBottom w:val="0"/>
      <w:divBdr>
        <w:top w:val="none" w:sz="0" w:space="0" w:color="auto"/>
        <w:left w:val="none" w:sz="0" w:space="0" w:color="auto"/>
        <w:bottom w:val="none" w:sz="0" w:space="0" w:color="auto"/>
        <w:right w:val="none" w:sz="0" w:space="0" w:color="auto"/>
      </w:divBdr>
      <w:divsChild>
        <w:div w:id="109516659">
          <w:marLeft w:val="0"/>
          <w:marRight w:val="0"/>
          <w:marTop w:val="0"/>
          <w:marBottom w:val="0"/>
          <w:divBdr>
            <w:top w:val="none" w:sz="0" w:space="0" w:color="auto"/>
            <w:left w:val="none" w:sz="0" w:space="0" w:color="auto"/>
            <w:bottom w:val="none" w:sz="0" w:space="0" w:color="auto"/>
            <w:right w:val="none" w:sz="0" w:space="0" w:color="auto"/>
          </w:divBdr>
          <w:divsChild>
            <w:div w:id="1060327613">
              <w:marLeft w:val="0"/>
              <w:marRight w:val="0"/>
              <w:marTop w:val="0"/>
              <w:marBottom w:val="0"/>
              <w:divBdr>
                <w:top w:val="none" w:sz="0" w:space="0" w:color="auto"/>
                <w:left w:val="none" w:sz="0" w:space="0" w:color="auto"/>
                <w:bottom w:val="none" w:sz="0" w:space="0" w:color="auto"/>
                <w:right w:val="none" w:sz="0" w:space="0" w:color="auto"/>
              </w:divBdr>
              <w:divsChild>
                <w:div w:id="188615802">
                  <w:marLeft w:val="0"/>
                  <w:marRight w:val="0"/>
                  <w:marTop w:val="0"/>
                  <w:marBottom w:val="0"/>
                  <w:divBdr>
                    <w:top w:val="none" w:sz="0" w:space="0" w:color="auto"/>
                    <w:left w:val="none" w:sz="0" w:space="0" w:color="auto"/>
                    <w:bottom w:val="none" w:sz="0" w:space="0" w:color="auto"/>
                    <w:right w:val="none" w:sz="0" w:space="0" w:color="auto"/>
                  </w:divBdr>
                  <w:divsChild>
                    <w:div w:id="2068187277">
                      <w:marLeft w:val="0"/>
                      <w:marRight w:val="0"/>
                      <w:marTop w:val="0"/>
                      <w:marBottom w:val="0"/>
                      <w:divBdr>
                        <w:top w:val="none" w:sz="0" w:space="0" w:color="auto"/>
                        <w:left w:val="none" w:sz="0" w:space="0" w:color="auto"/>
                        <w:bottom w:val="none" w:sz="0" w:space="0" w:color="auto"/>
                        <w:right w:val="none" w:sz="0" w:space="0" w:color="auto"/>
                      </w:divBdr>
                      <w:divsChild>
                        <w:div w:id="1105854500">
                          <w:marLeft w:val="0"/>
                          <w:marRight w:val="0"/>
                          <w:marTop w:val="0"/>
                          <w:marBottom w:val="0"/>
                          <w:divBdr>
                            <w:top w:val="none" w:sz="0" w:space="0" w:color="auto"/>
                            <w:left w:val="none" w:sz="0" w:space="0" w:color="auto"/>
                            <w:bottom w:val="none" w:sz="0" w:space="0" w:color="auto"/>
                            <w:right w:val="none" w:sz="0" w:space="0" w:color="auto"/>
                          </w:divBdr>
                          <w:divsChild>
                            <w:div w:id="1829588329">
                              <w:marLeft w:val="0"/>
                              <w:marRight w:val="0"/>
                              <w:marTop w:val="0"/>
                              <w:marBottom w:val="0"/>
                              <w:divBdr>
                                <w:top w:val="none" w:sz="0" w:space="0" w:color="auto"/>
                                <w:left w:val="none" w:sz="0" w:space="0" w:color="auto"/>
                                <w:bottom w:val="none" w:sz="0" w:space="0" w:color="auto"/>
                                <w:right w:val="none" w:sz="0" w:space="0" w:color="auto"/>
                              </w:divBdr>
                              <w:divsChild>
                                <w:div w:id="1371764086">
                                  <w:marLeft w:val="0"/>
                                  <w:marRight w:val="0"/>
                                  <w:marTop w:val="0"/>
                                  <w:marBottom w:val="0"/>
                                  <w:divBdr>
                                    <w:top w:val="none" w:sz="0" w:space="0" w:color="auto"/>
                                    <w:left w:val="none" w:sz="0" w:space="0" w:color="auto"/>
                                    <w:bottom w:val="none" w:sz="0" w:space="0" w:color="auto"/>
                                    <w:right w:val="none" w:sz="0" w:space="0" w:color="auto"/>
                                  </w:divBdr>
                                  <w:divsChild>
                                    <w:div w:id="11670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456560">
      <w:bodyDiv w:val="1"/>
      <w:marLeft w:val="0"/>
      <w:marRight w:val="0"/>
      <w:marTop w:val="0"/>
      <w:marBottom w:val="0"/>
      <w:divBdr>
        <w:top w:val="none" w:sz="0" w:space="0" w:color="auto"/>
        <w:left w:val="none" w:sz="0" w:space="0" w:color="auto"/>
        <w:bottom w:val="none" w:sz="0" w:space="0" w:color="auto"/>
        <w:right w:val="none" w:sz="0" w:space="0" w:color="auto"/>
      </w:divBdr>
      <w:divsChild>
        <w:div w:id="1064108867">
          <w:marLeft w:val="0"/>
          <w:marRight w:val="1"/>
          <w:marTop w:val="0"/>
          <w:marBottom w:val="0"/>
          <w:divBdr>
            <w:top w:val="none" w:sz="0" w:space="0" w:color="auto"/>
            <w:left w:val="none" w:sz="0" w:space="0" w:color="auto"/>
            <w:bottom w:val="none" w:sz="0" w:space="0" w:color="auto"/>
            <w:right w:val="none" w:sz="0" w:space="0" w:color="auto"/>
          </w:divBdr>
          <w:divsChild>
            <w:div w:id="2085947891">
              <w:marLeft w:val="0"/>
              <w:marRight w:val="0"/>
              <w:marTop w:val="0"/>
              <w:marBottom w:val="0"/>
              <w:divBdr>
                <w:top w:val="none" w:sz="0" w:space="0" w:color="auto"/>
                <w:left w:val="none" w:sz="0" w:space="0" w:color="auto"/>
                <w:bottom w:val="none" w:sz="0" w:space="0" w:color="auto"/>
                <w:right w:val="none" w:sz="0" w:space="0" w:color="auto"/>
              </w:divBdr>
              <w:divsChild>
                <w:div w:id="1129665341">
                  <w:marLeft w:val="0"/>
                  <w:marRight w:val="1"/>
                  <w:marTop w:val="0"/>
                  <w:marBottom w:val="0"/>
                  <w:divBdr>
                    <w:top w:val="none" w:sz="0" w:space="0" w:color="auto"/>
                    <w:left w:val="none" w:sz="0" w:space="0" w:color="auto"/>
                    <w:bottom w:val="none" w:sz="0" w:space="0" w:color="auto"/>
                    <w:right w:val="none" w:sz="0" w:space="0" w:color="auto"/>
                  </w:divBdr>
                  <w:divsChild>
                    <w:div w:id="577791829">
                      <w:marLeft w:val="0"/>
                      <w:marRight w:val="0"/>
                      <w:marTop w:val="0"/>
                      <w:marBottom w:val="0"/>
                      <w:divBdr>
                        <w:top w:val="none" w:sz="0" w:space="0" w:color="auto"/>
                        <w:left w:val="none" w:sz="0" w:space="0" w:color="auto"/>
                        <w:bottom w:val="none" w:sz="0" w:space="0" w:color="auto"/>
                        <w:right w:val="none" w:sz="0" w:space="0" w:color="auto"/>
                      </w:divBdr>
                      <w:divsChild>
                        <w:div w:id="697777854">
                          <w:marLeft w:val="0"/>
                          <w:marRight w:val="0"/>
                          <w:marTop w:val="0"/>
                          <w:marBottom w:val="0"/>
                          <w:divBdr>
                            <w:top w:val="none" w:sz="0" w:space="0" w:color="auto"/>
                            <w:left w:val="none" w:sz="0" w:space="0" w:color="auto"/>
                            <w:bottom w:val="none" w:sz="0" w:space="0" w:color="auto"/>
                            <w:right w:val="none" w:sz="0" w:space="0" w:color="auto"/>
                          </w:divBdr>
                          <w:divsChild>
                            <w:div w:id="36400086">
                              <w:marLeft w:val="0"/>
                              <w:marRight w:val="0"/>
                              <w:marTop w:val="120"/>
                              <w:marBottom w:val="360"/>
                              <w:divBdr>
                                <w:top w:val="none" w:sz="0" w:space="0" w:color="auto"/>
                                <w:left w:val="none" w:sz="0" w:space="0" w:color="auto"/>
                                <w:bottom w:val="none" w:sz="0" w:space="0" w:color="auto"/>
                                <w:right w:val="none" w:sz="0" w:space="0" w:color="auto"/>
                              </w:divBdr>
                              <w:divsChild>
                                <w:div w:id="1798067836">
                                  <w:marLeft w:val="420"/>
                                  <w:marRight w:val="0"/>
                                  <w:marTop w:val="0"/>
                                  <w:marBottom w:val="0"/>
                                  <w:divBdr>
                                    <w:top w:val="none" w:sz="0" w:space="0" w:color="auto"/>
                                    <w:left w:val="none" w:sz="0" w:space="0" w:color="auto"/>
                                    <w:bottom w:val="none" w:sz="0" w:space="0" w:color="auto"/>
                                    <w:right w:val="none" w:sz="0" w:space="0" w:color="auto"/>
                                  </w:divBdr>
                                  <w:divsChild>
                                    <w:div w:id="5324962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296899">
      <w:bodyDiv w:val="1"/>
      <w:marLeft w:val="0"/>
      <w:marRight w:val="0"/>
      <w:marTop w:val="0"/>
      <w:marBottom w:val="0"/>
      <w:divBdr>
        <w:top w:val="none" w:sz="0" w:space="0" w:color="auto"/>
        <w:left w:val="none" w:sz="0" w:space="0" w:color="auto"/>
        <w:bottom w:val="none" w:sz="0" w:space="0" w:color="auto"/>
        <w:right w:val="none" w:sz="0" w:space="0" w:color="auto"/>
      </w:divBdr>
      <w:divsChild>
        <w:div w:id="428090685">
          <w:marLeft w:val="0"/>
          <w:marRight w:val="0"/>
          <w:marTop w:val="0"/>
          <w:marBottom w:val="0"/>
          <w:divBdr>
            <w:top w:val="none" w:sz="0" w:space="0" w:color="auto"/>
            <w:left w:val="none" w:sz="0" w:space="0" w:color="auto"/>
            <w:bottom w:val="none" w:sz="0" w:space="0" w:color="auto"/>
            <w:right w:val="none" w:sz="0" w:space="0" w:color="auto"/>
          </w:divBdr>
          <w:divsChild>
            <w:div w:id="980423121">
              <w:marLeft w:val="0"/>
              <w:marRight w:val="0"/>
              <w:marTop w:val="0"/>
              <w:marBottom w:val="0"/>
              <w:divBdr>
                <w:top w:val="none" w:sz="0" w:space="0" w:color="auto"/>
                <w:left w:val="none" w:sz="0" w:space="0" w:color="auto"/>
                <w:bottom w:val="none" w:sz="0" w:space="0" w:color="auto"/>
                <w:right w:val="none" w:sz="0" w:space="0" w:color="auto"/>
              </w:divBdr>
              <w:divsChild>
                <w:div w:id="323824468">
                  <w:marLeft w:val="0"/>
                  <w:marRight w:val="0"/>
                  <w:marTop w:val="0"/>
                  <w:marBottom w:val="0"/>
                  <w:divBdr>
                    <w:top w:val="none" w:sz="0" w:space="0" w:color="auto"/>
                    <w:left w:val="none" w:sz="0" w:space="0" w:color="auto"/>
                    <w:bottom w:val="none" w:sz="0" w:space="0" w:color="auto"/>
                    <w:right w:val="none" w:sz="0" w:space="0" w:color="auto"/>
                  </w:divBdr>
                  <w:divsChild>
                    <w:div w:id="1618679703">
                      <w:marLeft w:val="0"/>
                      <w:marRight w:val="0"/>
                      <w:marTop w:val="0"/>
                      <w:marBottom w:val="0"/>
                      <w:divBdr>
                        <w:top w:val="none" w:sz="0" w:space="0" w:color="auto"/>
                        <w:left w:val="none" w:sz="0" w:space="0" w:color="auto"/>
                        <w:bottom w:val="none" w:sz="0" w:space="0" w:color="auto"/>
                        <w:right w:val="none" w:sz="0" w:space="0" w:color="auto"/>
                      </w:divBdr>
                      <w:divsChild>
                        <w:div w:id="1569420105">
                          <w:marLeft w:val="0"/>
                          <w:marRight w:val="0"/>
                          <w:marTop w:val="0"/>
                          <w:marBottom w:val="0"/>
                          <w:divBdr>
                            <w:top w:val="none" w:sz="0" w:space="0" w:color="auto"/>
                            <w:left w:val="none" w:sz="0" w:space="0" w:color="auto"/>
                            <w:bottom w:val="none" w:sz="0" w:space="0" w:color="auto"/>
                            <w:right w:val="none" w:sz="0" w:space="0" w:color="auto"/>
                          </w:divBdr>
                          <w:divsChild>
                            <w:div w:id="1117023939">
                              <w:marLeft w:val="0"/>
                              <w:marRight w:val="0"/>
                              <w:marTop w:val="0"/>
                              <w:marBottom w:val="0"/>
                              <w:divBdr>
                                <w:top w:val="none" w:sz="0" w:space="0" w:color="auto"/>
                                <w:left w:val="none" w:sz="0" w:space="0" w:color="auto"/>
                                <w:bottom w:val="none" w:sz="0" w:space="0" w:color="auto"/>
                                <w:right w:val="none" w:sz="0" w:space="0" w:color="auto"/>
                              </w:divBdr>
                              <w:divsChild>
                                <w:div w:id="6309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299421">
      <w:bodyDiv w:val="1"/>
      <w:marLeft w:val="0"/>
      <w:marRight w:val="0"/>
      <w:marTop w:val="0"/>
      <w:marBottom w:val="0"/>
      <w:divBdr>
        <w:top w:val="none" w:sz="0" w:space="0" w:color="auto"/>
        <w:left w:val="none" w:sz="0" w:space="0" w:color="auto"/>
        <w:bottom w:val="none" w:sz="0" w:space="0" w:color="auto"/>
        <w:right w:val="none" w:sz="0" w:space="0" w:color="auto"/>
      </w:divBdr>
      <w:divsChild>
        <w:div w:id="1047534201">
          <w:marLeft w:val="0"/>
          <w:marRight w:val="0"/>
          <w:marTop w:val="0"/>
          <w:marBottom w:val="0"/>
          <w:divBdr>
            <w:top w:val="none" w:sz="0" w:space="0" w:color="auto"/>
            <w:left w:val="none" w:sz="0" w:space="0" w:color="auto"/>
            <w:bottom w:val="none" w:sz="0" w:space="0" w:color="auto"/>
            <w:right w:val="none" w:sz="0" w:space="0" w:color="auto"/>
          </w:divBdr>
          <w:divsChild>
            <w:div w:id="1406800171">
              <w:marLeft w:val="0"/>
              <w:marRight w:val="0"/>
              <w:marTop w:val="0"/>
              <w:marBottom w:val="0"/>
              <w:divBdr>
                <w:top w:val="none" w:sz="0" w:space="0" w:color="auto"/>
                <w:left w:val="none" w:sz="0" w:space="0" w:color="auto"/>
                <w:bottom w:val="none" w:sz="0" w:space="0" w:color="auto"/>
                <w:right w:val="none" w:sz="0" w:space="0" w:color="auto"/>
              </w:divBdr>
              <w:divsChild>
                <w:div w:id="756288538">
                  <w:marLeft w:val="0"/>
                  <w:marRight w:val="0"/>
                  <w:marTop w:val="0"/>
                  <w:marBottom w:val="0"/>
                  <w:divBdr>
                    <w:top w:val="none" w:sz="0" w:space="0" w:color="auto"/>
                    <w:left w:val="none" w:sz="0" w:space="0" w:color="auto"/>
                    <w:bottom w:val="none" w:sz="0" w:space="0" w:color="auto"/>
                    <w:right w:val="none" w:sz="0" w:space="0" w:color="auto"/>
                  </w:divBdr>
                  <w:divsChild>
                    <w:div w:id="625741866">
                      <w:marLeft w:val="0"/>
                      <w:marRight w:val="0"/>
                      <w:marTop w:val="0"/>
                      <w:marBottom w:val="0"/>
                      <w:divBdr>
                        <w:top w:val="none" w:sz="0" w:space="0" w:color="auto"/>
                        <w:left w:val="none" w:sz="0" w:space="0" w:color="auto"/>
                        <w:bottom w:val="none" w:sz="0" w:space="0" w:color="auto"/>
                        <w:right w:val="none" w:sz="0" w:space="0" w:color="auto"/>
                      </w:divBdr>
                      <w:divsChild>
                        <w:div w:id="2052344381">
                          <w:marLeft w:val="0"/>
                          <w:marRight w:val="0"/>
                          <w:marTop w:val="0"/>
                          <w:marBottom w:val="0"/>
                          <w:divBdr>
                            <w:top w:val="none" w:sz="0" w:space="0" w:color="auto"/>
                            <w:left w:val="none" w:sz="0" w:space="0" w:color="auto"/>
                            <w:bottom w:val="none" w:sz="0" w:space="0" w:color="auto"/>
                            <w:right w:val="none" w:sz="0" w:space="0" w:color="auto"/>
                          </w:divBdr>
                          <w:divsChild>
                            <w:div w:id="1798790050">
                              <w:marLeft w:val="0"/>
                              <w:marRight w:val="0"/>
                              <w:marTop w:val="0"/>
                              <w:marBottom w:val="0"/>
                              <w:divBdr>
                                <w:top w:val="none" w:sz="0" w:space="0" w:color="auto"/>
                                <w:left w:val="none" w:sz="0" w:space="0" w:color="auto"/>
                                <w:bottom w:val="none" w:sz="0" w:space="0" w:color="auto"/>
                                <w:right w:val="none" w:sz="0" w:space="0" w:color="auto"/>
                              </w:divBdr>
                              <w:divsChild>
                                <w:div w:id="1361781655">
                                  <w:marLeft w:val="0"/>
                                  <w:marRight w:val="0"/>
                                  <w:marTop w:val="0"/>
                                  <w:marBottom w:val="0"/>
                                  <w:divBdr>
                                    <w:top w:val="none" w:sz="0" w:space="0" w:color="auto"/>
                                    <w:left w:val="none" w:sz="0" w:space="0" w:color="auto"/>
                                    <w:bottom w:val="none" w:sz="0" w:space="0" w:color="auto"/>
                                    <w:right w:val="none" w:sz="0" w:space="0" w:color="auto"/>
                                  </w:divBdr>
                                  <w:divsChild>
                                    <w:div w:id="681854696">
                                      <w:marLeft w:val="0"/>
                                      <w:marRight w:val="0"/>
                                      <w:marTop w:val="0"/>
                                      <w:marBottom w:val="0"/>
                                      <w:divBdr>
                                        <w:top w:val="none" w:sz="0" w:space="0" w:color="auto"/>
                                        <w:left w:val="none" w:sz="0" w:space="0" w:color="auto"/>
                                        <w:bottom w:val="none" w:sz="0" w:space="0" w:color="auto"/>
                                        <w:right w:val="none" w:sz="0" w:space="0" w:color="auto"/>
                                      </w:divBdr>
                                      <w:divsChild>
                                        <w:div w:id="1316371054">
                                          <w:marLeft w:val="0"/>
                                          <w:marRight w:val="0"/>
                                          <w:marTop w:val="0"/>
                                          <w:marBottom w:val="0"/>
                                          <w:divBdr>
                                            <w:top w:val="none" w:sz="0" w:space="0" w:color="auto"/>
                                            <w:left w:val="none" w:sz="0" w:space="0" w:color="auto"/>
                                            <w:bottom w:val="none" w:sz="0" w:space="0" w:color="auto"/>
                                            <w:right w:val="none" w:sz="0" w:space="0" w:color="auto"/>
                                          </w:divBdr>
                                          <w:divsChild>
                                            <w:div w:id="1295209823">
                                              <w:marLeft w:val="0"/>
                                              <w:marRight w:val="0"/>
                                              <w:marTop w:val="0"/>
                                              <w:marBottom w:val="495"/>
                                              <w:divBdr>
                                                <w:top w:val="none" w:sz="0" w:space="0" w:color="auto"/>
                                                <w:left w:val="none" w:sz="0" w:space="0" w:color="auto"/>
                                                <w:bottom w:val="none" w:sz="0" w:space="0" w:color="auto"/>
                                                <w:right w:val="none" w:sz="0" w:space="0" w:color="auto"/>
                                              </w:divBdr>
                                              <w:divsChild>
                                                <w:div w:id="9492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24418">
      <w:bodyDiv w:val="1"/>
      <w:marLeft w:val="0"/>
      <w:marRight w:val="0"/>
      <w:marTop w:val="0"/>
      <w:marBottom w:val="0"/>
      <w:divBdr>
        <w:top w:val="none" w:sz="0" w:space="0" w:color="auto"/>
        <w:left w:val="none" w:sz="0" w:space="0" w:color="auto"/>
        <w:bottom w:val="none" w:sz="0" w:space="0" w:color="auto"/>
        <w:right w:val="none" w:sz="0" w:space="0" w:color="auto"/>
      </w:divBdr>
      <w:divsChild>
        <w:div w:id="257643444">
          <w:marLeft w:val="0"/>
          <w:marRight w:val="1"/>
          <w:marTop w:val="0"/>
          <w:marBottom w:val="0"/>
          <w:divBdr>
            <w:top w:val="none" w:sz="0" w:space="0" w:color="auto"/>
            <w:left w:val="none" w:sz="0" w:space="0" w:color="auto"/>
            <w:bottom w:val="none" w:sz="0" w:space="0" w:color="auto"/>
            <w:right w:val="none" w:sz="0" w:space="0" w:color="auto"/>
          </w:divBdr>
          <w:divsChild>
            <w:div w:id="1730687006">
              <w:marLeft w:val="0"/>
              <w:marRight w:val="0"/>
              <w:marTop w:val="0"/>
              <w:marBottom w:val="0"/>
              <w:divBdr>
                <w:top w:val="none" w:sz="0" w:space="0" w:color="auto"/>
                <w:left w:val="none" w:sz="0" w:space="0" w:color="auto"/>
                <w:bottom w:val="none" w:sz="0" w:space="0" w:color="auto"/>
                <w:right w:val="none" w:sz="0" w:space="0" w:color="auto"/>
              </w:divBdr>
              <w:divsChild>
                <w:div w:id="1185903793">
                  <w:marLeft w:val="0"/>
                  <w:marRight w:val="1"/>
                  <w:marTop w:val="0"/>
                  <w:marBottom w:val="0"/>
                  <w:divBdr>
                    <w:top w:val="none" w:sz="0" w:space="0" w:color="auto"/>
                    <w:left w:val="none" w:sz="0" w:space="0" w:color="auto"/>
                    <w:bottom w:val="none" w:sz="0" w:space="0" w:color="auto"/>
                    <w:right w:val="none" w:sz="0" w:space="0" w:color="auto"/>
                  </w:divBdr>
                  <w:divsChild>
                    <w:div w:id="1850561360">
                      <w:marLeft w:val="0"/>
                      <w:marRight w:val="0"/>
                      <w:marTop w:val="0"/>
                      <w:marBottom w:val="0"/>
                      <w:divBdr>
                        <w:top w:val="none" w:sz="0" w:space="0" w:color="auto"/>
                        <w:left w:val="none" w:sz="0" w:space="0" w:color="auto"/>
                        <w:bottom w:val="none" w:sz="0" w:space="0" w:color="auto"/>
                        <w:right w:val="none" w:sz="0" w:space="0" w:color="auto"/>
                      </w:divBdr>
                      <w:divsChild>
                        <w:div w:id="1868325721">
                          <w:marLeft w:val="0"/>
                          <w:marRight w:val="0"/>
                          <w:marTop w:val="0"/>
                          <w:marBottom w:val="0"/>
                          <w:divBdr>
                            <w:top w:val="none" w:sz="0" w:space="0" w:color="auto"/>
                            <w:left w:val="none" w:sz="0" w:space="0" w:color="auto"/>
                            <w:bottom w:val="none" w:sz="0" w:space="0" w:color="auto"/>
                            <w:right w:val="none" w:sz="0" w:space="0" w:color="auto"/>
                          </w:divBdr>
                          <w:divsChild>
                            <w:div w:id="137654039">
                              <w:marLeft w:val="0"/>
                              <w:marRight w:val="0"/>
                              <w:marTop w:val="120"/>
                              <w:marBottom w:val="360"/>
                              <w:divBdr>
                                <w:top w:val="none" w:sz="0" w:space="0" w:color="auto"/>
                                <w:left w:val="none" w:sz="0" w:space="0" w:color="auto"/>
                                <w:bottom w:val="none" w:sz="0" w:space="0" w:color="auto"/>
                                <w:right w:val="none" w:sz="0" w:space="0" w:color="auto"/>
                              </w:divBdr>
                              <w:divsChild>
                                <w:div w:id="1591504340">
                                  <w:marLeft w:val="420"/>
                                  <w:marRight w:val="0"/>
                                  <w:marTop w:val="0"/>
                                  <w:marBottom w:val="0"/>
                                  <w:divBdr>
                                    <w:top w:val="none" w:sz="0" w:space="0" w:color="auto"/>
                                    <w:left w:val="none" w:sz="0" w:space="0" w:color="auto"/>
                                    <w:bottom w:val="none" w:sz="0" w:space="0" w:color="auto"/>
                                    <w:right w:val="none" w:sz="0" w:space="0" w:color="auto"/>
                                  </w:divBdr>
                                  <w:divsChild>
                                    <w:div w:id="18101716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313560">
      <w:bodyDiv w:val="1"/>
      <w:marLeft w:val="0"/>
      <w:marRight w:val="0"/>
      <w:marTop w:val="0"/>
      <w:marBottom w:val="0"/>
      <w:divBdr>
        <w:top w:val="none" w:sz="0" w:space="0" w:color="auto"/>
        <w:left w:val="none" w:sz="0" w:space="0" w:color="auto"/>
        <w:bottom w:val="none" w:sz="0" w:space="0" w:color="auto"/>
        <w:right w:val="none" w:sz="0" w:space="0" w:color="auto"/>
      </w:divBdr>
    </w:div>
    <w:div w:id="830558503">
      <w:bodyDiv w:val="1"/>
      <w:marLeft w:val="0"/>
      <w:marRight w:val="0"/>
      <w:marTop w:val="0"/>
      <w:marBottom w:val="0"/>
      <w:divBdr>
        <w:top w:val="none" w:sz="0" w:space="0" w:color="auto"/>
        <w:left w:val="none" w:sz="0" w:space="0" w:color="auto"/>
        <w:bottom w:val="none" w:sz="0" w:space="0" w:color="auto"/>
        <w:right w:val="none" w:sz="0" w:space="0" w:color="auto"/>
      </w:divBdr>
      <w:divsChild>
        <w:div w:id="1859614396">
          <w:marLeft w:val="0"/>
          <w:marRight w:val="1"/>
          <w:marTop w:val="0"/>
          <w:marBottom w:val="0"/>
          <w:divBdr>
            <w:top w:val="none" w:sz="0" w:space="0" w:color="auto"/>
            <w:left w:val="none" w:sz="0" w:space="0" w:color="auto"/>
            <w:bottom w:val="none" w:sz="0" w:space="0" w:color="auto"/>
            <w:right w:val="none" w:sz="0" w:space="0" w:color="auto"/>
          </w:divBdr>
          <w:divsChild>
            <w:div w:id="609510997">
              <w:marLeft w:val="0"/>
              <w:marRight w:val="0"/>
              <w:marTop w:val="0"/>
              <w:marBottom w:val="0"/>
              <w:divBdr>
                <w:top w:val="none" w:sz="0" w:space="0" w:color="auto"/>
                <w:left w:val="none" w:sz="0" w:space="0" w:color="auto"/>
                <w:bottom w:val="none" w:sz="0" w:space="0" w:color="auto"/>
                <w:right w:val="none" w:sz="0" w:space="0" w:color="auto"/>
              </w:divBdr>
              <w:divsChild>
                <w:div w:id="1519078630">
                  <w:marLeft w:val="0"/>
                  <w:marRight w:val="1"/>
                  <w:marTop w:val="0"/>
                  <w:marBottom w:val="0"/>
                  <w:divBdr>
                    <w:top w:val="none" w:sz="0" w:space="0" w:color="auto"/>
                    <w:left w:val="none" w:sz="0" w:space="0" w:color="auto"/>
                    <w:bottom w:val="none" w:sz="0" w:space="0" w:color="auto"/>
                    <w:right w:val="none" w:sz="0" w:space="0" w:color="auto"/>
                  </w:divBdr>
                  <w:divsChild>
                    <w:div w:id="1202784382">
                      <w:marLeft w:val="0"/>
                      <w:marRight w:val="0"/>
                      <w:marTop w:val="0"/>
                      <w:marBottom w:val="0"/>
                      <w:divBdr>
                        <w:top w:val="none" w:sz="0" w:space="0" w:color="auto"/>
                        <w:left w:val="none" w:sz="0" w:space="0" w:color="auto"/>
                        <w:bottom w:val="none" w:sz="0" w:space="0" w:color="auto"/>
                        <w:right w:val="none" w:sz="0" w:space="0" w:color="auto"/>
                      </w:divBdr>
                      <w:divsChild>
                        <w:div w:id="1629430081">
                          <w:marLeft w:val="0"/>
                          <w:marRight w:val="0"/>
                          <w:marTop w:val="0"/>
                          <w:marBottom w:val="0"/>
                          <w:divBdr>
                            <w:top w:val="none" w:sz="0" w:space="0" w:color="auto"/>
                            <w:left w:val="none" w:sz="0" w:space="0" w:color="auto"/>
                            <w:bottom w:val="none" w:sz="0" w:space="0" w:color="auto"/>
                            <w:right w:val="none" w:sz="0" w:space="0" w:color="auto"/>
                          </w:divBdr>
                          <w:divsChild>
                            <w:div w:id="148442996">
                              <w:marLeft w:val="0"/>
                              <w:marRight w:val="0"/>
                              <w:marTop w:val="120"/>
                              <w:marBottom w:val="360"/>
                              <w:divBdr>
                                <w:top w:val="none" w:sz="0" w:space="0" w:color="auto"/>
                                <w:left w:val="none" w:sz="0" w:space="0" w:color="auto"/>
                                <w:bottom w:val="none" w:sz="0" w:space="0" w:color="auto"/>
                                <w:right w:val="none" w:sz="0" w:space="0" w:color="auto"/>
                              </w:divBdr>
                              <w:divsChild>
                                <w:div w:id="100688986">
                                  <w:marLeft w:val="420"/>
                                  <w:marRight w:val="0"/>
                                  <w:marTop w:val="0"/>
                                  <w:marBottom w:val="0"/>
                                  <w:divBdr>
                                    <w:top w:val="none" w:sz="0" w:space="0" w:color="auto"/>
                                    <w:left w:val="none" w:sz="0" w:space="0" w:color="auto"/>
                                    <w:bottom w:val="none" w:sz="0" w:space="0" w:color="auto"/>
                                    <w:right w:val="none" w:sz="0" w:space="0" w:color="auto"/>
                                  </w:divBdr>
                                  <w:divsChild>
                                    <w:div w:id="3196989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607038">
      <w:bodyDiv w:val="1"/>
      <w:marLeft w:val="0"/>
      <w:marRight w:val="0"/>
      <w:marTop w:val="0"/>
      <w:marBottom w:val="0"/>
      <w:divBdr>
        <w:top w:val="none" w:sz="0" w:space="0" w:color="auto"/>
        <w:left w:val="none" w:sz="0" w:space="0" w:color="auto"/>
        <w:bottom w:val="none" w:sz="0" w:space="0" w:color="auto"/>
        <w:right w:val="none" w:sz="0" w:space="0" w:color="auto"/>
      </w:divBdr>
      <w:divsChild>
        <w:div w:id="1377588088">
          <w:marLeft w:val="0"/>
          <w:marRight w:val="0"/>
          <w:marTop w:val="0"/>
          <w:marBottom w:val="0"/>
          <w:divBdr>
            <w:top w:val="none" w:sz="0" w:space="0" w:color="auto"/>
            <w:left w:val="none" w:sz="0" w:space="0" w:color="auto"/>
            <w:bottom w:val="none" w:sz="0" w:space="0" w:color="auto"/>
            <w:right w:val="none" w:sz="0" w:space="0" w:color="auto"/>
          </w:divBdr>
          <w:divsChild>
            <w:div w:id="1721663452">
              <w:marLeft w:val="0"/>
              <w:marRight w:val="0"/>
              <w:marTop w:val="0"/>
              <w:marBottom w:val="0"/>
              <w:divBdr>
                <w:top w:val="none" w:sz="0" w:space="0" w:color="auto"/>
                <w:left w:val="none" w:sz="0" w:space="0" w:color="auto"/>
                <w:bottom w:val="none" w:sz="0" w:space="0" w:color="auto"/>
                <w:right w:val="none" w:sz="0" w:space="0" w:color="auto"/>
              </w:divBdr>
              <w:divsChild>
                <w:div w:id="1307667249">
                  <w:marLeft w:val="0"/>
                  <w:marRight w:val="0"/>
                  <w:marTop w:val="0"/>
                  <w:marBottom w:val="0"/>
                  <w:divBdr>
                    <w:top w:val="none" w:sz="0" w:space="0" w:color="auto"/>
                    <w:left w:val="none" w:sz="0" w:space="0" w:color="auto"/>
                    <w:bottom w:val="none" w:sz="0" w:space="0" w:color="auto"/>
                    <w:right w:val="none" w:sz="0" w:space="0" w:color="auto"/>
                  </w:divBdr>
                  <w:divsChild>
                    <w:div w:id="747389375">
                      <w:marLeft w:val="0"/>
                      <w:marRight w:val="0"/>
                      <w:marTop w:val="0"/>
                      <w:marBottom w:val="0"/>
                      <w:divBdr>
                        <w:top w:val="none" w:sz="0" w:space="0" w:color="auto"/>
                        <w:left w:val="none" w:sz="0" w:space="0" w:color="auto"/>
                        <w:bottom w:val="none" w:sz="0" w:space="0" w:color="auto"/>
                        <w:right w:val="none" w:sz="0" w:space="0" w:color="auto"/>
                      </w:divBdr>
                      <w:divsChild>
                        <w:div w:id="625241130">
                          <w:marLeft w:val="0"/>
                          <w:marRight w:val="0"/>
                          <w:marTop w:val="0"/>
                          <w:marBottom w:val="0"/>
                          <w:divBdr>
                            <w:top w:val="none" w:sz="0" w:space="0" w:color="auto"/>
                            <w:left w:val="none" w:sz="0" w:space="0" w:color="auto"/>
                            <w:bottom w:val="none" w:sz="0" w:space="0" w:color="auto"/>
                            <w:right w:val="none" w:sz="0" w:space="0" w:color="auto"/>
                          </w:divBdr>
                          <w:divsChild>
                            <w:div w:id="52001598">
                              <w:marLeft w:val="0"/>
                              <w:marRight w:val="0"/>
                              <w:marTop w:val="0"/>
                              <w:marBottom w:val="0"/>
                              <w:divBdr>
                                <w:top w:val="none" w:sz="0" w:space="0" w:color="auto"/>
                                <w:left w:val="none" w:sz="0" w:space="0" w:color="auto"/>
                                <w:bottom w:val="none" w:sz="0" w:space="0" w:color="auto"/>
                                <w:right w:val="none" w:sz="0" w:space="0" w:color="auto"/>
                              </w:divBdr>
                              <w:divsChild>
                                <w:div w:id="1221097147">
                                  <w:marLeft w:val="0"/>
                                  <w:marRight w:val="0"/>
                                  <w:marTop w:val="0"/>
                                  <w:marBottom w:val="0"/>
                                  <w:divBdr>
                                    <w:top w:val="none" w:sz="0" w:space="0" w:color="auto"/>
                                    <w:left w:val="none" w:sz="0" w:space="0" w:color="auto"/>
                                    <w:bottom w:val="none" w:sz="0" w:space="0" w:color="auto"/>
                                    <w:right w:val="none" w:sz="0" w:space="0" w:color="auto"/>
                                  </w:divBdr>
                                  <w:divsChild>
                                    <w:div w:id="36900260">
                                      <w:marLeft w:val="0"/>
                                      <w:marRight w:val="0"/>
                                      <w:marTop w:val="0"/>
                                      <w:marBottom w:val="0"/>
                                      <w:divBdr>
                                        <w:top w:val="none" w:sz="0" w:space="0" w:color="auto"/>
                                        <w:left w:val="none" w:sz="0" w:space="0" w:color="auto"/>
                                        <w:bottom w:val="none" w:sz="0" w:space="0" w:color="auto"/>
                                        <w:right w:val="none" w:sz="0" w:space="0" w:color="auto"/>
                                      </w:divBdr>
                                      <w:divsChild>
                                        <w:div w:id="409349764">
                                          <w:marLeft w:val="0"/>
                                          <w:marRight w:val="0"/>
                                          <w:marTop w:val="0"/>
                                          <w:marBottom w:val="0"/>
                                          <w:divBdr>
                                            <w:top w:val="none" w:sz="0" w:space="0" w:color="auto"/>
                                            <w:left w:val="none" w:sz="0" w:space="0" w:color="auto"/>
                                            <w:bottom w:val="none" w:sz="0" w:space="0" w:color="auto"/>
                                            <w:right w:val="none" w:sz="0" w:space="0" w:color="auto"/>
                                          </w:divBdr>
                                          <w:divsChild>
                                            <w:div w:id="1659729188">
                                              <w:marLeft w:val="0"/>
                                              <w:marRight w:val="0"/>
                                              <w:marTop w:val="0"/>
                                              <w:marBottom w:val="495"/>
                                              <w:divBdr>
                                                <w:top w:val="none" w:sz="0" w:space="0" w:color="auto"/>
                                                <w:left w:val="none" w:sz="0" w:space="0" w:color="auto"/>
                                                <w:bottom w:val="none" w:sz="0" w:space="0" w:color="auto"/>
                                                <w:right w:val="none" w:sz="0" w:space="0" w:color="auto"/>
                                              </w:divBdr>
                                              <w:divsChild>
                                                <w:div w:id="10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334958">
      <w:bodyDiv w:val="1"/>
      <w:marLeft w:val="0"/>
      <w:marRight w:val="0"/>
      <w:marTop w:val="0"/>
      <w:marBottom w:val="0"/>
      <w:divBdr>
        <w:top w:val="none" w:sz="0" w:space="0" w:color="auto"/>
        <w:left w:val="none" w:sz="0" w:space="0" w:color="auto"/>
        <w:bottom w:val="none" w:sz="0" w:space="0" w:color="auto"/>
        <w:right w:val="none" w:sz="0" w:space="0" w:color="auto"/>
      </w:divBdr>
      <w:divsChild>
        <w:div w:id="130682142">
          <w:marLeft w:val="0"/>
          <w:marRight w:val="0"/>
          <w:marTop w:val="0"/>
          <w:marBottom w:val="0"/>
          <w:divBdr>
            <w:top w:val="none" w:sz="0" w:space="0" w:color="auto"/>
            <w:left w:val="none" w:sz="0" w:space="0" w:color="auto"/>
            <w:bottom w:val="none" w:sz="0" w:space="0" w:color="auto"/>
            <w:right w:val="none" w:sz="0" w:space="0" w:color="auto"/>
          </w:divBdr>
        </w:div>
      </w:divsChild>
    </w:div>
    <w:div w:id="849640831">
      <w:bodyDiv w:val="1"/>
      <w:marLeft w:val="0"/>
      <w:marRight w:val="0"/>
      <w:marTop w:val="0"/>
      <w:marBottom w:val="0"/>
      <w:divBdr>
        <w:top w:val="none" w:sz="0" w:space="0" w:color="auto"/>
        <w:left w:val="none" w:sz="0" w:space="0" w:color="auto"/>
        <w:bottom w:val="none" w:sz="0" w:space="0" w:color="auto"/>
        <w:right w:val="none" w:sz="0" w:space="0" w:color="auto"/>
      </w:divBdr>
      <w:divsChild>
        <w:div w:id="478418950">
          <w:marLeft w:val="0"/>
          <w:marRight w:val="1"/>
          <w:marTop w:val="0"/>
          <w:marBottom w:val="0"/>
          <w:divBdr>
            <w:top w:val="none" w:sz="0" w:space="0" w:color="auto"/>
            <w:left w:val="none" w:sz="0" w:space="0" w:color="auto"/>
            <w:bottom w:val="none" w:sz="0" w:space="0" w:color="auto"/>
            <w:right w:val="none" w:sz="0" w:space="0" w:color="auto"/>
          </w:divBdr>
          <w:divsChild>
            <w:div w:id="139809585">
              <w:marLeft w:val="0"/>
              <w:marRight w:val="0"/>
              <w:marTop w:val="0"/>
              <w:marBottom w:val="0"/>
              <w:divBdr>
                <w:top w:val="none" w:sz="0" w:space="0" w:color="auto"/>
                <w:left w:val="none" w:sz="0" w:space="0" w:color="auto"/>
                <w:bottom w:val="none" w:sz="0" w:space="0" w:color="auto"/>
                <w:right w:val="none" w:sz="0" w:space="0" w:color="auto"/>
              </w:divBdr>
              <w:divsChild>
                <w:div w:id="1678725653">
                  <w:marLeft w:val="0"/>
                  <w:marRight w:val="1"/>
                  <w:marTop w:val="0"/>
                  <w:marBottom w:val="0"/>
                  <w:divBdr>
                    <w:top w:val="none" w:sz="0" w:space="0" w:color="auto"/>
                    <w:left w:val="none" w:sz="0" w:space="0" w:color="auto"/>
                    <w:bottom w:val="none" w:sz="0" w:space="0" w:color="auto"/>
                    <w:right w:val="none" w:sz="0" w:space="0" w:color="auto"/>
                  </w:divBdr>
                  <w:divsChild>
                    <w:div w:id="606350258">
                      <w:marLeft w:val="0"/>
                      <w:marRight w:val="0"/>
                      <w:marTop w:val="0"/>
                      <w:marBottom w:val="0"/>
                      <w:divBdr>
                        <w:top w:val="none" w:sz="0" w:space="0" w:color="auto"/>
                        <w:left w:val="none" w:sz="0" w:space="0" w:color="auto"/>
                        <w:bottom w:val="none" w:sz="0" w:space="0" w:color="auto"/>
                        <w:right w:val="none" w:sz="0" w:space="0" w:color="auto"/>
                      </w:divBdr>
                      <w:divsChild>
                        <w:div w:id="605816239">
                          <w:marLeft w:val="0"/>
                          <w:marRight w:val="0"/>
                          <w:marTop w:val="0"/>
                          <w:marBottom w:val="0"/>
                          <w:divBdr>
                            <w:top w:val="none" w:sz="0" w:space="0" w:color="auto"/>
                            <w:left w:val="none" w:sz="0" w:space="0" w:color="auto"/>
                            <w:bottom w:val="none" w:sz="0" w:space="0" w:color="auto"/>
                            <w:right w:val="none" w:sz="0" w:space="0" w:color="auto"/>
                          </w:divBdr>
                          <w:divsChild>
                            <w:div w:id="1674525084">
                              <w:marLeft w:val="0"/>
                              <w:marRight w:val="0"/>
                              <w:marTop w:val="120"/>
                              <w:marBottom w:val="360"/>
                              <w:divBdr>
                                <w:top w:val="none" w:sz="0" w:space="0" w:color="auto"/>
                                <w:left w:val="none" w:sz="0" w:space="0" w:color="auto"/>
                                <w:bottom w:val="none" w:sz="0" w:space="0" w:color="auto"/>
                                <w:right w:val="none" w:sz="0" w:space="0" w:color="auto"/>
                              </w:divBdr>
                              <w:divsChild>
                                <w:div w:id="2004501701">
                                  <w:marLeft w:val="420"/>
                                  <w:marRight w:val="0"/>
                                  <w:marTop w:val="0"/>
                                  <w:marBottom w:val="0"/>
                                  <w:divBdr>
                                    <w:top w:val="none" w:sz="0" w:space="0" w:color="auto"/>
                                    <w:left w:val="none" w:sz="0" w:space="0" w:color="auto"/>
                                    <w:bottom w:val="none" w:sz="0" w:space="0" w:color="auto"/>
                                    <w:right w:val="none" w:sz="0" w:space="0" w:color="auto"/>
                                  </w:divBdr>
                                  <w:divsChild>
                                    <w:div w:id="4260754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95420">
      <w:bodyDiv w:val="1"/>
      <w:marLeft w:val="0"/>
      <w:marRight w:val="0"/>
      <w:marTop w:val="0"/>
      <w:marBottom w:val="0"/>
      <w:divBdr>
        <w:top w:val="none" w:sz="0" w:space="0" w:color="auto"/>
        <w:left w:val="none" w:sz="0" w:space="0" w:color="auto"/>
        <w:bottom w:val="none" w:sz="0" w:space="0" w:color="auto"/>
        <w:right w:val="none" w:sz="0" w:space="0" w:color="auto"/>
      </w:divBdr>
    </w:div>
    <w:div w:id="886186820">
      <w:bodyDiv w:val="1"/>
      <w:marLeft w:val="0"/>
      <w:marRight w:val="0"/>
      <w:marTop w:val="0"/>
      <w:marBottom w:val="0"/>
      <w:divBdr>
        <w:top w:val="none" w:sz="0" w:space="0" w:color="auto"/>
        <w:left w:val="none" w:sz="0" w:space="0" w:color="auto"/>
        <w:bottom w:val="none" w:sz="0" w:space="0" w:color="auto"/>
        <w:right w:val="none" w:sz="0" w:space="0" w:color="auto"/>
      </w:divBdr>
      <w:divsChild>
        <w:div w:id="212928357">
          <w:marLeft w:val="0"/>
          <w:marRight w:val="0"/>
          <w:marTop w:val="0"/>
          <w:marBottom w:val="0"/>
          <w:divBdr>
            <w:top w:val="none" w:sz="0" w:space="0" w:color="auto"/>
            <w:left w:val="none" w:sz="0" w:space="0" w:color="auto"/>
            <w:bottom w:val="none" w:sz="0" w:space="0" w:color="auto"/>
            <w:right w:val="none" w:sz="0" w:space="0" w:color="auto"/>
          </w:divBdr>
          <w:divsChild>
            <w:div w:id="1931280738">
              <w:marLeft w:val="0"/>
              <w:marRight w:val="0"/>
              <w:marTop w:val="0"/>
              <w:marBottom w:val="0"/>
              <w:divBdr>
                <w:top w:val="none" w:sz="0" w:space="0" w:color="auto"/>
                <w:left w:val="none" w:sz="0" w:space="0" w:color="auto"/>
                <w:bottom w:val="none" w:sz="0" w:space="0" w:color="auto"/>
                <w:right w:val="none" w:sz="0" w:space="0" w:color="auto"/>
              </w:divBdr>
              <w:divsChild>
                <w:div w:id="1062288891">
                  <w:marLeft w:val="0"/>
                  <w:marRight w:val="0"/>
                  <w:marTop w:val="0"/>
                  <w:marBottom w:val="0"/>
                  <w:divBdr>
                    <w:top w:val="none" w:sz="0" w:space="0" w:color="auto"/>
                    <w:left w:val="none" w:sz="0" w:space="0" w:color="auto"/>
                    <w:bottom w:val="none" w:sz="0" w:space="0" w:color="auto"/>
                    <w:right w:val="none" w:sz="0" w:space="0" w:color="auto"/>
                  </w:divBdr>
                  <w:divsChild>
                    <w:div w:id="108668185">
                      <w:marLeft w:val="0"/>
                      <w:marRight w:val="0"/>
                      <w:marTop w:val="0"/>
                      <w:marBottom w:val="0"/>
                      <w:divBdr>
                        <w:top w:val="none" w:sz="0" w:space="0" w:color="auto"/>
                        <w:left w:val="none" w:sz="0" w:space="0" w:color="auto"/>
                        <w:bottom w:val="none" w:sz="0" w:space="0" w:color="auto"/>
                        <w:right w:val="none" w:sz="0" w:space="0" w:color="auto"/>
                      </w:divBdr>
                      <w:divsChild>
                        <w:div w:id="1443958158">
                          <w:marLeft w:val="0"/>
                          <w:marRight w:val="0"/>
                          <w:marTop w:val="0"/>
                          <w:marBottom w:val="0"/>
                          <w:divBdr>
                            <w:top w:val="none" w:sz="0" w:space="0" w:color="auto"/>
                            <w:left w:val="none" w:sz="0" w:space="0" w:color="auto"/>
                            <w:bottom w:val="none" w:sz="0" w:space="0" w:color="auto"/>
                            <w:right w:val="none" w:sz="0" w:space="0" w:color="auto"/>
                          </w:divBdr>
                          <w:divsChild>
                            <w:div w:id="1958294020">
                              <w:marLeft w:val="0"/>
                              <w:marRight w:val="0"/>
                              <w:marTop w:val="0"/>
                              <w:marBottom w:val="0"/>
                              <w:divBdr>
                                <w:top w:val="none" w:sz="0" w:space="0" w:color="auto"/>
                                <w:left w:val="none" w:sz="0" w:space="0" w:color="auto"/>
                                <w:bottom w:val="none" w:sz="0" w:space="0" w:color="auto"/>
                                <w:right w:val="none" w:sz="0" w:space="0" w:color="auto"/>
                              </w:divBdr>
                              <w:divsChild>
                                <w:div w:id="1897934164">
                                  <w:marLeft w:val="0"/>
                                  <w:marRight w:val="0"/>
                                  <w:marTop w:val="0"/>
                                  <w:marBottom w:val="0"/>
                                  <w:divBdr>
                                    <w:top w:val="none" w:sz="0" w:space="0" w:color="auto"/>
                                    <w:left w:val="none" w:sz="0" w:space="0" w:color="auto"/>
                                    <w:bottom w:val="none" w:sz="0" w:space="0" w:color="auto"/>
                                    <w:right w:val="none" w:sz="0" w:space="0" w:color="auto"/>
                                  </w:divBdr>
                                  <w:divsChild>
                                    <w:div w:id="274142222">
                                      <w:marLeft w:val="0"/>
                                      <w:marRight w:val="0"/>
                                      <w:marTop w:val="0"/>
                                      <w:marBottom w:val="0"/>
                                      <w:divBdr>
                                        <w:top w:val="none" w:sz="0" w:space="0" w:color="auto"/>
                                        <w:left w:val="none" w:sz="0" w:space="0" w:color="auto"/>
                                        <w:bottom w:val="none" w:sz="0" w:space="0" w:color="auto"/>
                                        <w:right w:val="none" w:sz="0" w:space="0" w:color="auto"/>
                                      </w:divBdr>
                                      <w:divsChild>
                                        <w:div w:id="1697582538">
                                          <w:marLeft w:val="0"/>
                                          <w:marRight w:val="0"/>
                                          <w:marTop w:val="0"/>
                                          <w:marBottom w:val="0"/>
                                          <w:divBdr>
                                            <w:top w:val="none" w:sz="0" w:space="0" w:color="auto"/>
                                            <w:left w:val="none" w:sz="0" w:space="0" w:color="auto"/>
                                            <w:bottom w:val="none" w:sz="0" w:space="0" w:color="auto"/>
                                            <w:right w:val="none" w:sz="0" w:space="0" w:color="auto"/>
                                          </w:divBdr>
                                          <w:divsChild>
                                            <w:div w:id="1084302911">
                                              <w:marLeft w:val="0"/>
                                              <w:marRight w:val="0"/>
                                              <w:marTop w:val="0"/>
                                              <w:marBottom w:val="495"/>
                                              <w:divBdr>
                                                <w:top w:val="none" w:sz="0" w:space="0" w:color="auto"/>
                                                <w:left w:val="none" w:sz="0" w:space="0" w:color="auto"/>
                                                <w:bottom w:val="none" w:sz="0" w:space="0" w:color="auto"/>
                                                <w:right w:val="none" w:sz="0" w:space="0" w:color="auto"/>
                                              </w:divBdr>
                                              <w:divsChild>
                                                <w:div w:id="18305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09746">
      <w:bodyDiv w:val="1"/>
      <w:marLeft w:val="0"/>
      <w:marRight w:val="0"/>
      <w:marTop w:val="0"/>
      <w:marBottom w:val="0"/>
      <w:divBdr>
        <w:top w:val="none" w:sz="0" w:space="0" w:color="auto"/>
        <w:left w:val="none" w:sz="0" w:space="0" w:color="auto"/>
        <w:bottom w:val="none" w:sz="0" w:space="0" w:color="auto"/>
        <w:right w:val="none" w:sz="0" w:space="0" w:color="auto"/>
      </w:divBdr>
      <w:divsChild>
        <w:div w:id="1333218811">
          <w:marLeft w:val="0"/>
          <w:marRight w:val="0"/>
          <w:marTop w:val="0"/>
          <w:marBottom w:val="0"/>
          <w:divBdr>
            <w:top w:val="none" w:sz="0" w:space="0" w:color="auto"/>
            <w:left w:val="none" w:sz="0" w:space="0" w:color="auto"/>
            <w:bottom w:val="none" w:sz="0" w:space="0" w:color="auto"/>
            <w:right w:val="none" w:sz="0" w:space="0" w:color="auto"/>
          </w:divBdr>
          <w:divsChild>
            <w:div w:id="237834413">
              <w:marLeft w:val="0"/>
              <w:marRight w:val="0"/>
              <w:marTop w:val="0"/>
              <w:marBottom w:val="0"/>
              <w:divBdr>
                <w:top w:val="none" w:sz="0" w:space="0" w:color="auto"/>
                <w:left w:val="none" w:sz="0" w:space="0" w:color="auto"/>
                <w:bottom w:val="none" w:sz="0" w:space="0" w:color="auto"/>
                <w:right w:val="none" w:sz="0" w:space="0" w:color="auto"/>
              </w:divBdr>
              <w:divsChild>
                <w:div w:id="1225525973">
                  <w:marLeft w:val="0"/>
                  <w:marRight w:val="0"/>
                  <w:marTop w:val="0"/>
                  <w:marBottom w:val="0"/>
                  <w:divBdr>
                    <w:top w:val="none" w:sz="0" w:space="0" w:color="auto"/>
                    <w:left w:val="none" w:sz="0" w:space="0" w:color="auto"/>
                    <w:bottom w:val="none" w:sz="0" w:space="0" w:color="auto"/>
                    <w:right w:val="none" w:sz="0" w:space="0" w:color="auto"/>
                  </w:divBdr>
                  <w:divsChild>
                    <w:div w:id="1851142549">
                      <w:marLeft w:val="0"/>
                      <w:marRight w:val="0"/>
                      <w:marTop w:val="0"/>
                      <w:marBottom w:val="0"/>
                      <w:divBdr>
                        <w:top w:val="none" w:sz="0" w:space="0" w:color="auto"/>
                        <w:left w:val="none" w:sz="0" w:space="0" w:color="auto"/>
                        <w:bottom w:val="none" w:sz="0" w:space="0" w:color="auto"/>
                        <w:right w:val="none" w:sz="0" w:space="0" w:color="auto"/>
                      </w:divBdr>
                      <w:divsChild>
                        <w:div w:id="186992357">
                          <w:marLeft w:val="0"/>
                          <w:marRight w:val="0"/>
                          <w:marTop w:val="0"/>
                          <w:marBottom w:val="0"/>
                          <w:divBdr>
                            <w:top w:val="none" w:sz="0" w:space="0" w:color="auto"/>
                            <w:left w:val="none" w:sz="0" w:space="0" w:color="auto"/>
                            <w:bottom w:val="none" w:sz="0" w:space="0" w:color="auto"/>
                            <w:right w:val="none" w:sz="0" w:space="0" w:color="auto"/>
                          </w:divBdr>
                          <w:divsChild>
                            <w:div w:id="1790858356">
                              <w:marLeft w:val="0"/>
                              <w:marRight w:val="0"/>
                              <w:marTop w:val="0"/>
                              <w:marBottom w:val="0"/>
                              <w:divBdr>
                                <w:top w:val="none" w:sz="0" w:space="0" w:color="auto"/>
                                <w:left w:val="none" w:sz="0" w:space="0" w:color="auto"/>
                                <w:bottom w:val="none" w:sz="0" w:space="0" w:color="auto"/>
                                <w:right w:val="none" w:sz="0" w:space="0" w:color="auto"/>
                              </w:divBdr>
                              <w:divsChild>
                                <w:div w:id="1970741840">
                                  <w:marLeft w:val="0"/>
                                  <w:marRight w:val="0"/>
                                  <w:marTop w:val="0"/>
                                  <w:marBottom w:val="0"/>
                                  <w:divBdr>
                                    <w:top w:val="none" w:sz="0" w:space="0" w:color="auto"/>
                                    <w:left w:val="none" w:sz="0" w:space="0" w:color="auto"/>
                                    <w:bottom w:val="none" w:sz="0" w:space="0" w:color="auto"/>
                                    <w:right w:val="none" w:sz="0" w:space="0" w:color="auto"/>
                                  </w:divBdr>
                                  <w:divsChild>
                                    <w:div w:id="1443568658">
                                      <w:marLeft w:val="0"/>
                                      <w:marRight w:val="0"/>
                                      <w:marTop w:val="0"/>
                                      <w:marBottom w:val="0"/>
                                      <w:divBdr>
                                        <w:top w:val="none" w:sz="0" w:space="0" w:color="auto"/>
                                        <w:left w:val="none" w:sz="0" w:space="0" w:color="auto"/>
                                        <w:bottom w:val="none" w:sz="0" w:space="0" w:color="auto"/>
                                        <w:right w:val="none" w:sz="0" w:space="0" w:color="auto"/>
                                      </w:divBdr>
                                      <w:divsChild>
                                        <w:div w:id="119809239">
                                          <w:marLeft w:val="0"/>
                                          <w:marRight w:val="0"/>
                                          <w:marTop w:val="0"/>
                                          <w:marBottom w:val="495"/>
                                          <w:divBdr>
                                            <w:top w:val="none" w:sz="0" w:space="0" w:color="auto"/>
                                            <w:left w:val="none" w:sz="0" w:space="0" w:color="auto"/>
                                            <w:bottom w:val="none" w:sz="0" w:space="0" w:color="auto"/>
                                            <w:right w:val="none" w:sz="0" w:space="0" w:color="auto"/>
                                          </w:divBdr>
                                          <w:divsChild>
                                            <w:div w:id="9530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029119">
      <w:bodyDiv w:val="1"/>
      <w:marLeft w:val="0"/>
      <w:marRight w:val="0"/>
      <w:marTop w:val="0"/>
      <w:marBottom w:val="0"/>
      <w:divBdr>
        <w:top w:val="none" w:sz="0" w:space="0" w:color="auto"/>
        <w:left w:val="none" w:sz="0" w:space="0" w:color="auto"/>
        <w:bottom w:val="none" w:sz="0" w:space="0" w:color="auto"/>
        <w:right w:val="none" w:sz="0" w:space="0" w:color="auto"/>
      </w:divBdr>
      <w:divsChild>
        <w:div w:id="446974335">
          <w:marLeft w:val="0"/>
          <w:marRight w:val="1"/>
          <w:marTop w:val="0"/>
          <w:marBottom w:val="0"/>
          <w:divBdr>
            <w:top w:val="none" w:sz="0" w:space="0" w:color="auto"/>
            <w:left w:val="none" w:sz="0" w:space="0" w:color="auto"/>
            <w:bottom w:val="none" w:sz="0" w:space="0" w:color="auto"/>
            <w:right w:val="none" w:sz="0" w:space="0" w:color="auto"/>
          </w:divBdr>
          <w:divsChild>
            <w:div w:id="1708018947">
              <w:marLeft w:val="0"/>
              <w:marRight w:val="0"/>
              <w:marTop w:val="0"/>
              <w:marBottom w:val="0"/>
              <w:divBdr>
                <w:top w:val="none" w:sz="0" w:space="0" w:color="auto"/>
                <w:left w:val="none" w:sz="0" w:space="0" w:color="auto"/>
                <w:bottom w:val="none" w:sz="0" w:space="0" w:color="auto"/>
                <w:right w:val="none" w:sz="0" w:space="0" w:color="auto"/>
              </w:divBdr>
              <w:divsChild>
                <w:div w:id="1376857177">
                  <w:marLeft w:val="0"/>
                  <w:marRight w:val="1"/>
                  <w:marTop w:val="0"/>
                  <w:marBottom w:val="0"/>
                  <w:divBdr>
                    <w:top w:val="none" w:sz="0" w:space="0" w:color="auto"/>
                    <w:left w:val="none" w:sz="0" w:space="0" w:color="auto"/>
                    <w:bottom w:val="none" w:sz="0" w:space="0" w:color="auto"/>
                    <w:right w:val="none" w:sz="0" w:space="0" w:color="auto"/>
                  </w:divBdr>
                  <w:divsChild>
                    <w:div w:id="741876227">
                      <w:marLeft w:val="0"/>
                      <w:marRight w:val="0"/>
                      <w:marTop w:val="0"/>
                      <w:marBottom w:val="0"/>
                      <w:divBdr>
                        <w:top w:val="none" w:sz="0" w:space="0" w:color="auto"/>
                        <w:left w:val="none" w:sz="0" w:space="0" w:color="auto"/>
                        <w:bottom w:val="none" w:sz="0" w:space="0" w:color="auto"/>
                        <w:right w:val="none" w:sz="0" w:space="0" w:color="auto"/>
                      </w:divBdr>
                      <w:divsChild>
                        <w:div w:id="1348950100">
                          <w:marLeft w:val="0"/>
                          <w:marRight w:val="0"/>
                          <w:marTop w:val="0"/>
                          <w:marBottom w:val="0"/>
                          <w:divBdr>
                            <w:top w:val="none" w:sz="0" w:space="0" w:color="auto"/>
                            <w:left w:val="none" w:sz="0" w:space="0" w:color="auto"/>
                            <w:bottom w:val="none" w:sz="0" w:space="0" w:color="auto"/>
                            <w:right w:val="none" w:sz="0" w:space="0" w:color="auto"/>
                          </w:divBdr>
                          <w:divsChild>
                            <w:div w:id="1553998519">
                              <w:marLeft w:val="0"/>
                              <w:marRight w:val="0"/>
                              <w:marTop w:val="120"/>
                              <w:marBottom w:val="360"/>
                              <w:divBdr>
                                <w:top w:val="none" w:sz="0" w:space="0" w:color="auto"/>
                                <w:left w:val="none" w:sz="0" w:space="0" w:color="auto"/>
                                <w:bottom w:val="none" w:sz="0" w:space="0" w:color="auto"/>
                                <w:right w:val="none" w:sz="0" w:space="0" w:color="auto"/>
                              </w:divBdr>
                              <w:divsChild>
                                <w:div w:id="1595286613">
                                  <w:marLeft w:val="420"/>
                                  <w:marRight w:val="0"/>
                                  <w:marTop w:val="0"/>
                                  <w:marBottom w:val="0"/>
                                  <w:divBdr>
                                    <w:top w:val="none" w:sz="0" w:space="0" w:color="auto"/>
                                    <w:left w:val="none" w:sz="0" w:space="0" w:color="auto"/>
                                    <w:bottom w:val="none" w:sz="0" w:space="0" w:color="auto"/>
                                    <w:right w:val="none" w:sz="0" w:space="0" w:color="auto"/>
                                  </w:divBdr>
                                  <w:divsChild>
                                    <w:div w:id="7387886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534830">
      <w:bodyDiv w:val="1"/>
      <w:marLeft w:val="0"/>
      <w:marRight w:val="0"/>
      <w:marTop w:val="0"/>
      <w:marBottom w:val="0"/>
      <w:divBdr>
        <w:top w:val="none" w:sz="0" w:space="0" w:color="auto"/>
        <w:left w:val="none" w:sz="0" w:space="0" w:color="auto"/>
        <w:bottom w:val="none" w:sz="0" w:space="0" w:color="auto"/>
        <w:right w:val="none" w:sz="0" w:space="0" w:color="auto"/>
      </w:divBdr>
    </w:div>
    <w:div w:id="921530312">
      <w:bodyDiv w:val="1"/>
      <w:marLeft w:val="0"/>
      <w:marRight w:val="0"/>
      <w:marTop w:val="0"/>
      <w:marBottom w:val="0"/>
      <w:divBdr>
        <w:top w:val="none" w:sz="0" w:space="0" w:color="auto"/>
        <w:left w:val="none" w:sz="0" w:space="0" w:color="auto"/>
        <w:bottom w:val="none" w:sz="0" w:space="0" w:color="auto"/>
        <w:right w:val="none" w:sz="0" w:space="0" w:color="auto"/>
      </w:divBdr>
    </w:div>
    <w:div w:id="924339238">
      <w:bodyDiv w:val="1"/>
      <w:marLeft w:val="0"/>
      <w:marRight w:val="0"/>
      <w:marTop w:val="0"/>
      <w:marBottom w:val="0"/>
      <w:divBdr>
        <w:top w:val="none" w:sz="0" w:space="0" w:color="auto"/>
        <w:left w:val="none" w:sz="0" w:space="0" w:color="auto"/>
        <w:bottom w:val="none" w:sz="0" w:space="0" w:color="auto"/>
        <w:right w:val="none" w:sz="0" w:space="0" w:color="auto"/>
      </w:divBdr>
    </w:div>
    <w:div w:id="924653463">
      <w:bodyDiv w:val="1"/>
      <w:marLeft w:val="0"/>
      <w:marRight w:val="0"/>
      <w:marTop w:val="0"/>
      <w:marBottom w:val="0"/>
      <w:divBdr>
        <w:top w:val="none" w:sz="0" w:space="0" w:color="auto"/>
        <w:left w:val="none" w:sz="0" w:space="0" w:color="auto"/>
        <w:bottom w:val="none" w:sz="0" w:space="0" w:color="auto"/>
        <w:right w:val="none" w:sz="0" w:space="0" w:color="auto"/>
      </w:divBdr>
    </w:div>
    <w:div w:id="939025288">
      <w:bodyDiv w:val="1"/>
      <w:marLeft w:val="0"/>
      <w:marRight w:val="0"/>
      <w:marTop w:val="0"/>
      <w:marBottom w:val="0"/>
      <w:divBdr>
        <w:top w:val="none" w:sz="0" w:space="0" w:color="auto"/>
        <w:left w:val="none" w:sz="0" w:space="0" w:color="auto"/>
        <w:bottom w:val="none" w:sz="0" w:space="0" w:color="auto"/>
        <w:right w:val="none" w:sz="0" w:space="0" w:color="auto"/>
      </w:divBdr>
    </w:div>
    <w:div w:id="952322520">
      <w:bodyDiv w:val="1"/>
      <w:marLeft w:val="0"/>
      <w:marRight w:val="0"/>
      <w:marTop w:val="0"/>
      <w:marBottom w:val="0"/>
      <w:divBdr>
        <w:top w:val="none" w:sz="0" w:space="0" w:color="auto"/>
        <w:left w:val="none" w:sz="0" w:space="0" w:color="auto"/>
        <w:bottom w:val="none" w:sz="0" w:space="0" w:color="auto"/>
        <w:right w:val="none" w:sz="0" w:space="0" w:color="auto"/>
      </w:divBdr>
      <w:divsChild>
        <w:div w:id="2023628126">
          <w:marLeft w:val="0"/>
          <w:marRight w:val="0"/>
          <w:marTop w:val="0"/>
          <w:marBottom w:val="0"/>
          <w:divBdr>
            <w:top w:val="none" w:sz="0" w:space="0" w:color="auto"/>
            <w:left w:val="none" w:sz="0" w:space="0" w:color="auto"/>
            <w:bottom w:val="none" w:sz="0" w:space="0" w:color="auto"/>
            <w:right w:val="none" w:sz="0" w:space="0" w:color="auto"/>
          </w:divBdr>
          <w:divsChild>
            <w:div w:id="1126124489">
              <w:marLeft w:val="0"/>
              <w:marRight w:val="0"/>
              <w:marTop w:val="0"/>
              <w:marBottom w:val="0"/>
              <w:divBdr>
                <w:top w:val="none" w:sz="0" w:space="0" w:color="auto"/>
                <w:left w:val="none" w:sz="0" w:space="0" w:color="auto"/>
                <w:bottom w:val="none" w:sz="0" w:space="0" w:color="auto"/>
                <w:right w:val="none" w:sz="0" w:space="0" w:color="auto"/>
              </w:divBdr>
              <w:divsChild>
                <w:div w:id="1415201281">
                  <w:marLeft w:val="0"/>
                  <w:marRight w:val="0"/>
                  <w:marTop w:val="0"/>
                  <w:marBottom w:val="0"/>
                  <w:divBdr>
                    <w:top w:val="none" w:sz="0" w:space="0" w:color="auto"/>
                    <w:left w:val="none" w:sz="0" w:space="0" w:color="auto"/>
                    <w:bottom w:val="none" w:sz="0" w:space="0" w:color="auto"/>
                    <w:right w:val="none" w:sz="0" w:space="0" w:color="auto"/>
                  </w:divBdr>
                  <w:divsChild>
                    <w:div w:id="623268695">
                      <w:marLeft w:val="0"/>
                      <w:marRight w:val="0"/>
                      <w:marTop w:val="0"/>
                      <w:marBottom w:val="0"/>
                      <w:divBdr>
                        <w:top w:val="none" w:sz="0" w:space="0" w:color="auto"/>
                        <w:left w:val="none" w:sz="0" w:space="0" w:color="auto"/>
                        <w:bottom w:val="none" w:sz="0" w:space="0" w:color="auto"/>
                        <w:right w:val="none" w:sz="0" w:space="0" w:color="auto"/>
                      </w:divBdr>
                      <w:divsChild>
                        <w:div w:id="1124155954">
                          <w:marLeft w:val="0"/>
                          <w:marRight w:val="0"/>
                          <w:marTop w:val="0"/>
                          <w:marBottom w:val="0"/>
                          <w:divBdr>
                            <w:top w:val="none" w:sz="0" w:space="0" w:color="auto"/>
                            <w:left w:val="none" w:sz="0" w:space="0" w:color="auto"/>
                            <w:bottom w:val="none" w:sz="0" w:space="0" w:color="auto"/>
                            <w:right w:val="none" w:sz="0" w:space="0" w:color="auto"/>
                          </w:divBdr>
                          <w:divsChild>
                            <w:div w:id="1205824591">
                              <w:marLeft w:val="0"/>
                              <w:marRight w:val="0"/>
                              <w:marTop w:val="0"/>
                              <w:marBottom w:val="0"/>
                              <w:divBdr>
                                <w:top w:val="none" w:sz="0" w:space="0" w:color="auto"/>
                                <w:left w:val="none" w:sz="0" w:space="0" w:color="auto"/>
                                <w:bottom w:val="none" w:sz="0" w:space="0" w:color="auto"/>
                                <w:right w:val="none" w:sz="0" w:space="0" w:color="auto"/>
                              </w:divBdr>
                              <w:divsChild>
                                <w:div w:id="1222253959">
                                  <w:marLeft w:val="0"/>
                                  <w:marRight w:val="0"/>
                                  <w:marTop w:val="0"/>
                                  <w:marBottom w:val="0"/>
                                  <w:divBdr>
                                    <w:top w:val="none" w:sz="0" w:space="0" w:color="auto"/>
                                    <w:left w:val="none" w:sz="0" w:space="0" w:color="auto"/>
                                    <w:bottom w:val="none" w:sz="0" w:space="0" w:color="auto"/>
                                    <w:right w:val="none" w:sz="0" w:space="0" w:color="auto"/>
                                  </w:divBdr>
                                </w:div>
                                <w:div w:id="18151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029038">
      <w:bodyDiv w:val="1"/>
      <w:marLeft w:val="0"/>
      <w:marRight w:val="0"/>
      <w:marTop w:val="0"/>
      <w:marBottom w:val="0"/>
      <w:divBdr>
        <w:top w:val="none" w:sz="0" w:space="0" w:color="auto"/>
        <w:left w:val="none" w:sz="0" w:space="0" w:color="auto"/>
        <w:bottom w:val="none" w:sz="0" w:space="0" w:color="auto"/>
        <w:right w:val="none" w:sz="0" w:space="0" w:color="auto"/>
      </w:divBdr>
      <w:divsChild>
        <w:div w:id="1804959718">
          <w:marLeft w:val="0"/>
          <w:marRight w:val="1"/>
          <w:marTop w:val="0"/>
          <w:marBottom w:val="0"/>
          <w:divBdr>
            <w:top w:val="none" w:sz="0" w:space="0" w:color="auto"/>
            <w:left w:val="none" w:sz="0" w:space="0" w:color="auto"/>
            <w:bottom w:val="none" w:sz="0" w:space="0" w:color="auto"/>
            <w:right w:val="none" w:sz="0" w:space="0" w:color="auto"/>
          </w:divBdr>
          <w:divsChild>
            <w:div w:id="1489633930">
              <w:marLeft w:val="0"/>
              <w:marRight w:val="0"/>
              <w:marTop w:val="0"/>
              <w:marBottom w:val="0"/>
              <w:divBdr>
                <w:top w:val="none" w:sz="0" w:space="0" w:color="auto"/>
                <w:left w:val="none" w:sz="0" w:space="0" w:color="auto"/>
                <w:bottom w:val="none" w:sz="0" w:space="0" w:color="auto"/>
                <w:right w:val="none" w:sz="0" w:space="0" w:color="auto"/>
              </w:divBdr>
              <w:divsChild>
                <w:div w:id="779492603">
                  <w:marLeft w:val="0"/>
                  <w:marRight w:val="1"/>
                  <w:marTop w:val="0"/>
                  <w:marBottom w:val="0"/>
                  <w:divBdr>
                    <w:top w:val="none" w:sz="0" w:space="0" w:color="auto"/>
                    <w:left w:val="none" w:sz="0" w:space="0" w:color="auto"/>
                    <w:bottom w:val="none" w:sz="0" w:space="0" w:color="auto"/>
                    <w:right w:val="none" w:sz="0" w:space="0" w:color="auto"/>
                  </w:divBdr>
                  <w:divsChild>
                    <w:div w:id="1317802733">
                      <w:marLeft w:val="0"/>
                      <w:marRight w:val="0"/>
                      <w:marTop w:val="0"/>
                      <w:marBottom w:val="0"/>
                      <w:divBdr>
                        <w:top w:val="none" w:sz="0" w:space="0" w:color="auto"/>
                        <w:left w:val="none" w:sz="0" w:space="0" w:color="auto"/>
                        <w:bottom w:val="none" w:sz="0" w:space="0" w:color="auto"/>
                        <w:right w:val="none" w:sz="0" w:space="0" w:color="auto"/>
                      </w:divBdr>
                      <w:divsChild>
                        <w:div w:id="1872185554">
                          <w:marLeft w:val="0"/>
                          <w:marRight w:val="0"/>
                          <w:marTop w:val="0"/>
                          <w:marBottom w:val="0"/>
                          <w:divBdr>
                            <w:top w:val="none" w:sz="0" w:space="0" w:color="auto"/>
                            <w:left w:val="none" w:sz="0" w:space="0" w:color="auto"/>
                            <w:bottom w:val="none" w:sz="0" w:space="0" w:color="auto"/>
                            <w:right w:val="none" w:sz="0" w:space="0" w:color="auto"/>
                          </w:divBdr>
                          <w:divsChild>
                            <w:div w:id="318772522">
                              <w:marLeft w:val="0"/>
                              <w:marRight w:val="0"/>
                              <w:marTop w:val="120"/>
                              <w:marBottom w:val="360"/>
                              <w:divBdr>
                                <w:top w:val="none" w:sz="0" w:space="0" w:color="auto"/>
                                <w:left w:val="none" w:sz="0" w:space="0" w:color="auto"/>
                                <w:bottom w:val="none" w:sz="0" w:space="0" w:color="auto"/>
                                <w:right w:val="none" w:sz="0" w:space="0" w:color="auto"/>
                              </w:divBdr>
                              <w:divsChild>
                                <w:div w:id="100882522">
                                  <w:marLeft w:val="420"/>
                                  <w:marRight w:val="0"/>
                                  <w:marTop w:val="0"/>
                                  <w:marBottom w:val="0"/>
                                  <w:divBdr>
                                    <w:top w:val="none" w:sz="0" w:space="0" w:color="auto"/>
                                    <w:left w:val="none" w:sz="0" w:space="0" w:color="auto"/>
                                    <w:bottom w:val="none" w:sz="0" w:space="0" w:color="auto"/>
                                    <w:right w:val="none" w:sz="0" w:space="0" w:color="auto"/>
                                  </w:divBdr>
                                  <w:divsChild>
                                    <w:div w:id="77240747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77300">
      <w:bodyDiv w:val="1"/>
      <w:marLeft w:val="0"/>
      <w:marRight w:val="0"/>
      <w:marTop w:val="0"/>
      <w:marBottom w:val="0"/>
      <w:divBdr>
        <w:top w:val="none" w:sz="0" w:space="0" w:color="auto"/>
        <w:left w:val="none" w:sz="0" w:space="0" w:color="auto"/>
        <w:bottom w:val="none" w:sz="0" w:space="0" w:color="auto"/>
        <w:right w:val="none" w:sz="0" w:space="0" w:color="auto"/>
      </w:divBdr>
      <w:divsChild>
        <w:div w:id="2055545773">
          <w:marLeft w:val="0"/>
          <w:marRight w:val="0"/>
          <w:marTop w:val="0"/>
          <w:marBottom w:val="0"/>
          <w:divBdr>
            <w:top w:val="none" w:sz="0" w:space="0" w:color="auto"/>
            <w:left w:val="none" w:sz="0" w:space="0" w:color="auto"/>
            <w:bottom w:val="none" w:sz="0" w:space="0" w:color="auto"/>
            <w:right w:val="none" w:sz="0" w:space="0" w:color="auto"/>
          </w:divBdr>
          <w:divsChild>
            <w:div w:id="1317881580">
              <w:marLeft w:val="0"/>
              <w:marRight w:val="0"/>
              <w:marTop w:val="0"/>
              <w:marBottom w:val="0"/>
              <w:divBdr>
                <w:top w:val="none" w:sz="0" w:space="0" w:color="auto"/>
                <w:left w:val="none" w:sz="0" w:space="0" w:color="auto"/>
                <w:bottom w:val="none" w:sz="0" w:space="0" w:color="auto"/>
                <w:right w:val="none" w:sz="0" w:space="0" w:color="auto"/>
              </w:divBdr>
              <w:divsChild>
                <w:div w:id="2096045727">
                  <w:marLeft w:val="0"/>
                  <w:marRight w:val="0"/>
                  <w:marTop w:val="0"/>
                  <w:marBottom w:val="0"/>
                  <w:divBdr>
                    <w:top w:val="none" w:sz="0" w:space="0" w:color="auto"/>
                    <w:left w:val="none" w:sz="0" w:space="0" w:color="auto"/>
                    <w:bottom w:val="none" w:sz="0" w:space="0" w:color="auto"/>
                    <w:right w:val="none" w:sz="0" w:space="0" w:color="auto"/>
                  </w:divBdr>
                  <w:divsChild>
                    <w:div w:id="1832871152">
                      <w:marLeft w:val="0"/>
                      <w:marRight w:val="0"/>
                      <w:marTop w:val="0"/>
                      <w:marBottom w:val="0"/>
                      <w:divBdr>
                        <w:top w:val="none" w:sz="0" w:space="0" w:color="auto"/>
                        <w:left w:val="none" w:sz="0" w:space="0" w:color="auto"/>
                        <w:bottom w:val="none" w:sz="0" w:space="0" w:color="auto"/>
                        <w:right w:val="none" w:sz="0" w:space="0" w:color="auto"/>
                      </w:divBdr>
                      <w:divsChild>
                        <w:div w:id="581187370">
                          <w:marLeft w:val="0"/>
                          <w:marRight w:val="0"/>
                          <w:marTop w:val="0"/>
                          <w:marBottom w:val="0"/>
                          <w:divBdr>
                            <w:top w:val="none" w:sz="0" w:space="0" w:color="auto"/>
                            <w:left w:val="none" w:sz="0" w:space="0" w:color="auto"/>
                            <w:bottom w:val="none" w:sz="0" w:space="0" w:color="auto"/>
                            <w:right w:val="none" w:sz="0" w:space="0" w:color="auto"/>
                          </w:divBdr>
                          <w:divsChild>
                            <w:div w:id="1630358087">
                              <w:marLeft w:val="0"/>
                              <w:marRight w:val="0"/>
                              <w:marTop w:val="0"/>
                              <w:marBottom w:val="0"/>
                              <w:divBdr>
                                <w:top w:val="none" w:sz="0" w:space="0" w:color="auto"/>
                                <w:left w:val="none" w:sz="0" w:space="0" w:color="auto"/>
                                <w:bottom w:val="none" w:sz="0" w:space="0" w:color="auto"/>
                                <w:right w:val="none" w:sz="0" w:space="0" w:color="auto"/>
                              </w:divBdr>
                              <w:divsChild>
                                <w:div w:id="1923680546">
                                  <w:marLeft w:val="0"/>
                                  <w:marRight w:val="0"/>
                                  <w:marTop w:val="0"/>
                                  <w:marBottom w:val="0"/>
                                  <w:divBdr>
                                    <w:top w:val="none" w:sz="0" w:space="0" w:color="auto"/>
                                    <w:left w:val="none" w:sz="0" w:space="0" w:color="auto"/>
                                    <w:bottom w:val="none" w:sz="0" w:space="0" w:color="auto"/>
                                    <w:right w:val="none" w:sz="0" w:space="0" w:color="auto"/>
                                  </w:divBdr>
                                  <w:divsChild>
                                    <w:div w:id="882013232">
                                      <w:marLeft w:val="0"/>
                                      <w:marRight w:val="0"/>
                                      <w:marTop w:val="0"/>
                                      <w:marBottom w:val="0"/>
                                      <w:divBdr>
                                        <w:top w:val="none" w:sz="0" w:space="0" w:color="auto"/>
                                        <w:left w:val="none" w:sz="0" w:space="0" w:color="auto"/>
                                        <w:bottom w:val="none" w:sz="0" w:space="0" w:color="auto"/>
                                        <w:right w:val="none" w:sz="0" w:space="0" w:color="auto"/>
                                      </w:divBdr>
                                      <w:divsChild>
                                        <w:div w:id="412287988">
                                          <w:marLeft w:val="0"/>
                                          <w:marRight w:val="0"/>
                                          <w:marTop w:val="0"/>
                                          <w:marBottom w:val="0"/>
                                          <w:divBdr>
                                            <w:top w:val="none" w:sz="0" w:space="0" w:color="auto"/>
                                            <w:left w:val="none" w:sz="0" w:space="0" w:color="auto"/>
                                            <w:bottom w:val="none" w:sz="0" w:space="0" w:color="auto"/>
                                            <w:right w:val="none" w:sz="0" w:space="0" w:color="auto"/>
                                          </w:divBdr>
                                          <w:divsChild>
                                            <w:div w:id="499393355">
                                              <w:marLeft w:val="0"/>
                                              <w:marRight w:val="0"/>
                                              <w:marTop w:val="0"/>
                                              <w:marBottom w:val="495"/>
                                              <w:divBdr>
                                                <w:top w:val="none" w:sz="0" w:space="0" w:color="auto"/>
                                                <w:left w:val="none" w:sz="0" w:space="0" w:color="auto"/>
                                                <w:bottom w:val="none" w:sz="0" w:space="0" w:color="auto"/>
                                                <w:right w:val="none" w:sz="0" w:space="0" w:color="auto"/>
                                              </w:divBdr>
                                              <w:divsChild>
                                                <w:div w:id="13164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388321">
      <w:bodyDiv w:val="1"/>
      <w:marLeft w:val="0"/>
      <w:marRight w:val="0"/>
      <w:marTop w:val="0"/>
      <w:marBottom w:val="0"/>
      <w:divBdr>
        <w:top w:val="none" w:sz="0" w:space="0" w:color="auto"/>
        <w:left w:val="none" w:sz="0" w:space="0" w:color="auto"/>
        <w:bottom w:val="none" w:sz="0" w:space="0" w:color="auto"/>
        <w:right w:val="none" w:sz="0" w:space="0" w:color="auto"/>
      </w:divBdr>
      <w:divsChild>
        <w:div w:id="649793342">
          <w:marLeft w:val="0"/>
          <w:marRight w:val="1"/>
          <w:marTop w:val="0"/>
          <w:marBottom w:val="0"/>
          <w:divBdr>
            <w:top w:val="none" w:sz="0" w:space="0" w:color="auto"/>
            <w:left w:val="none" w:sz="0" w:space="0" w:color="auto"/>
            <w:bottom w:val="none" w:sz="0" w:space="0" w:color="auto"/>
            <w:right w:val="none" w:sz="0" w:space="0" w:color="auto"/>
          </w:divBdr>
          <w:divsChild>
            <w:div w:id="466624328">
              <w:marLeft w:val="0"/>
              <w:marRight w:val="0"/>
              <w:marTop w:val="0"/>
              <w:marBottom w:val="0"/>
              <w:divBdr>
                <w:top w:val="none" w:sz="0" w:space="0" w:color="auto"/>
                <w:left w:val="none" w:sz="0" w:space="0" w:color="auto"/>
                <w:bottom w:val="none" w:sz="0" w:space="0" w:color="auto"/>
                <w:right w:val="none" w:sz="0" w:space="0" w:color="auto"/>
              </w:divBdr>
              <w:divsChild>
                <w:div w:id="105387294">
                  <w:marLeft w:val="0"/>
                  <w:marRight w:val="1"/>
                  <w:marTop w:val="0"/>
                  <w:marBottom w:val="0"/>
                  <w:divBdr>
                    <w:top w:val="none" w:sz="0" w:space="0" w:color="auto"/>
                    <w:left w:val="none" w:sz="0" w:space="0" w:color="auto"/>
                    <w:bottom w:val="none" w:sz="0" w:space="0" w:color="auto"/>
                    <w:right w:val="none" w:sz="0" w:space="0" w:color="auto"/>
                  </w:divBdr>
                  <w:divsChild>
                    <w:div w:id="840315547">
                      <w:marLeft w:val="0"/>
                      <w:marRight w:val="0"/>
                      <w:marTop w:val="0"/>
                      <w:marBottom w:val="0"/>
                      <w:divBdr>
                        <w:top w:val="none" w:sz="0" w:space="0" w:color="auto"/>
                        <w:left w:val="none" w:sz="0" w:space="0" w:color="auto"/>
                        <w:bottom w:val="none" w:sz="0" w:space="0" w:color="auto"/>
                        <w:right w:val="none" w:sz="0" w:space="0" w:color="auto"/>
                      </w:divBdr>
                      <w:divsChild>
                        <w:div w:id="1470592580">
                          <w:marLeft w:val="0"/>
                          <w:marRight w:val="0"/>
                          <w:marTop w:val="0"/>
                          <w:marBottom w:val="0"/>
                          <w:divBdr>
                            <w:top w:val="none" w:sz="0" w:space="0" w:color="auto"/>
                            <w:left w:val="none" w:sz="0" w:space="0" w:color="auto"/>
                            <w:bottom w:val="none" w:sz="0" w:space="0" w:color="auto"/>
                            <w:right w:val="none" w:sz="0" w:space="0" w:color="auto"/>
                          </w:divBdr>
                          <w:divsChild>
                            <w:div w:id="367608382">
                              <w:marLeft w:val="0"/>
                              <w:marRight w:val="0"/>
                              <w:marTop w:val="120"/>
                              <w:marBottom w:val="360"/>
                              <w:divBdr>
                                <w:top w:val="none" w:sz="0" w:space="0" w:color="auto"/>
                                <w:left w:val="none" w:sz="0" w:space="0" w:color="auto"/>
                                <w:bottom w:val="none" w:sz="0" w:space="0" w:color="auto"/>
                                <w:right w:val="none" w:sz="0" w:space="0" w:color="auto"/>
                              </w:divBdr>
                              <w:divsChild>
                                <w:div w:id="307634742">
                                  <w:marLeft w:val="420"/>
                                  <w:marRight w:val="0"/>
                                  <w:marTop w:val="0"/>
                                  <w:marBottom w:val="0"/>
                                  <w:divBdr>
                                    <w:top w:val="none" w:sz="0" w:space="0" w:color="auto"/>
                                    <w:left w:val="none" w:sz="0" w:space="0" w:color="auto"/>
                                    <w:bottom w:val="none" w:sz="0" w:space="0" w:color="auto"/>
                                    <w:right w:val="none" w:sz="0" w:space="0" w:color="auto"/>
                                  </w:divBdr>
                                  <w:divsChild>
                                    <w:div w:id="10126641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328">
      <w:bodyDiv w:val="1"/>
      <w:marLeft w:val="0"/>
      <w:marRight w:val="0"/>
      <w:marTop w:val="0"/>
      <w:marBottom w:val="0"/>
      <w:divBdr>
        <w:top w:val="none" w:sz="0" w:space="0" w:color="auto"/>
        <w:left w:val="none" w:sz="0" w:space="0" w:color="auto"/>
        <w:bottom w:val="none" w:sz="0" w:space="0" w:color="auto"/>
        <w:right w:val="none" w:sz="0" w:space="0" w:color="auto"/>
      </w:divBdr>
      <w:divsChild>
        <w:div w:id="1047144435">
          <w:marLeft w:val="0"/>
          <w:marRight w:val="1"/>
          <w:marTop w:val="0"/>
          <w:marBottom w:val="0"/>
          <w:divBdr>
            <w:top w:val="none" w:sz="0" w:space="0" w:color="auto"/>
            <w:left w:val="none" w:sz="0" w:space="0" w:color="auto"/>
            <w:bottom w:val="none" w:sz="0" w:space="0" w:color="auto"/>
            <w:right w:val="none" w:sz="0" w:space="0" w:color="auto"/>
          </w:divBdr>
          <w:divsChild>
            <w:div w:id="2111002004">
              <w:marLeft w:val="0"/>
              <w:marRight w:val="0"/>
              <w:marTop w:val="0"/>
              <w:marBottom w:val="0"/>
              <w:divBdr>
                <w:top w:val="none" w:sz="0" w:space="0" w:color="auto"/>
                <w:left w:val="none" w:sz="0" w:space="0" w:color="auto"/>
                <w:bottom w:val="none" w:sz="0" w:space="0" w:color="auto"/>
                <w:right w:val="none" w:sz="0" w:space="0" w:color="auto"/>
              </w:divBdr>
              <w:divsChild>
                <w:div w:id="2083335274">
                  <w:marLeft w:val="0"/>
                  <w:marRight w:val="1"/>
                  <w:marTop w:val="0"/>
                  <w:marBottom w:val="0"/>
                  <w:divBdr>
                    <w:top w:val="none" w:sz="0" w:space="0" w:color="auto"/>
                    <w:left w:val="none" w:sz="0" w:space="0" w:color="auto"/>
                    <w:bottom w:val="none" w:sz="0" w:space="0" w:color="auto"/>
                    <w:right w:val="none" w:sz="0" w:space="0" w:color="auto"/>
                  </w:divBdr>
                  <w:divsChild>
                    <w:div w:id="1960406487">
                      <w:marLeft w:val="0"/>
                      <w:marRight w:val="0"/>
                      <w:marTop w:val="0"/>
                      <w:marBottom w:val="0"/>
                      <w:divBdr>
                        <w:top w:val="none" w:sz="0" w:space="0" w:color="auto"/>
                        <w:left w:val="none" w:sz="0" w:space="0" w:color="auto"/>
                        <w:bottom w:val="none" w:sz="0" w:space="0" w:color="auto"/>
                        <w:right w:val="none" w:sz="0" w:space="0" w:color="auto"/>
                      </w:divBdr>
                      <w:divsChild>
                        <w:div w:id="1986542579">
                          <w:marLeft w:val="0"/>
                          <w:marRight w:val="0"/>
                          <w:marTop w:val="0"/>
                          <w:marBottom w:val="0"/>
                          <w:divBdr>
                            <w:top w:val="none" w:sz="0" w:space="0" w:color="auto"/>
                            <w:left w:val="none" w:sz="0" w:space="0" w:color="auto"/>
                            <w:bottom w:val="none" w:sz="0" w:space="0" w:color="auto"/>
                            <w:right w:val="none" w:sz="0" w:space="0" w:color="auto"/>
                          </w:divBdr>
                          <w:divsChild>
                            <w:div w:id="496769993">
                              <w:marLeft w:val="0"/>
                              <w:marRight w:val="0"/>
                              <w:marTop w:val="120"/>
                              <w:marBottom w:val="360"/>
                              <w:divBdr>
                                <w:top w:val="none" w:sz="0" w:space="0" w:color="auto"/>
                                <w:left w:val="none" w:sz="0" w:space="0" w:color="auto"/>
                                <w:bottom w:val="none" w:sz="0" w:space="0" w:color="auto"/>
                                <w:right w:val="none" w:sz="0" w:space="0" w:color="auto"/>
                              </w:divBdr>
                              <w:divsChild>
                                <w:div w:id="1495293736">
                                  <w:marLeft w:val="420"/>
                                  <w:marRight w:val="0"/>
                                  <w:marTop w:val="0"/>
                                  <w:marBottom w:val="0"/>
                                  <w:divBdr>
                                    <w:top w:val="none" w:sz="0" w:space="0" w:color="auto"/>
                                    <w:left w:val="none" w:sz="0" w:space="0" w:color="auto"/>
                                    <w:bottom w:val="none" w:sz="0" w:space="0" w:color="auto"/>
                                    <w:right w:val="none" w:sz="0" w:space="0" w:color="auto"/>
                                  </w:divBdr>
                                  <w:divsChild>
                                    <w:div w:id="16354100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68651">
      <w:bodyDiv w:val="1"/>
      <w:marLeft w:val="0"/>
      <w:marRight w:val="0"/>
      <w:marTop w:val="0"/>
      <w:marBottom w:val="0"/>
      <w:divBdr>
        <w:top w:val="none" w:sz="0" w:space="0" w:color="auto"/>
        <w:left w:val="none" w:sz="0" w:space="0" w:color="auto"/>
        <w:bottom w:val="none" w:sz="0" w:space="0" w:color="auto"/>
        <w:right w:val="none" w:sz="0" w:space="0" w:color="auto"/>
      </w:divBdr>
    </w:div>
    <w:div w:id="1013919334">
      <w:bodyDiv w:val="1"/>
      <w:marLeft w:val="0"/>
      <w:marRight w:val="0"/>
      <w:marTop w:val="0"/>
      <w:marBottom w:val="0"/>
      <w:divBdr>
        <w:top w:val="none" w:sz="0" w:space="0" w:color="auto"/>
        <w:left w:val="none" w:sz="0" w:space="0" w:color="auto"/>
        <w:bottom w:val="none" w:sz="0" w:space="0" w:color="auto"/>
        <w:right w:val="none" w:sz="0" w:space="0" w:color="auto"/>
      </w:divBdr>
      <w:divsChild>
        <w:div w:id="1442843837">
          <w:marLeft w:val="0"/>
          <w:marRight w:val="1"/>
          <w:marTop w:val="0"/>
          <w:marBottom w:val="0"/>
          <w:divBdr>
            <w:top w:val="none" w:sz="0" w:space="0" w:color="auto"/>
            <w:left w:val="none" w:sz="0" w:space="0" w:color="auto"/>
            <w:bottom w:val="none" w:sz="0" w:space="0" w:color="auto"/>
            <w:right w:val="none" w:sz="0" w:space="0" w:color="auto"/>
          </w:divBdr>
          <w:divsChild>
            <w:div w:id="1963221588">
              <w:marLeft w:val="0"/>
              <w:marRight w:val="0"/>
              <w:marTop w:val="0"/>
              <w:marBottom w:val="0"/>
              <w:divBdr>
                <w:top w:val="none" w:sz="0" w:space="0" w:color="auto"/>
                <w:left w:val="none" w:sz="0" w:space="0" w:color="auto"/>
                <w:bottom w:val="none" w:sz="0" w:space="0" w:color="auto"/>
                <w:right w:val="none" w:sz="0" w:space="0" w:color="auto"/>
              </w:divBdr>
              <w:divsChild>
                <w:div w:id="752631925">
                  <w:marLeft w:val="0"/>
                  <w:marRight w:val="1"/>
                  <w:marTop w:val="0"/>
                  <w:marBottom w:val="0"/>
                  <w:divBdr>
                    <w:top w:val="none" w:sz="0" w:space="0" w:color="auto"/>
                    <w:left w:val="none" w:sz="0" w:space="0" w:color="auto"/>
                    <w:bottom w:val="none" w:sz="0" w:space="0" w:color="auto"/>
                    <w:right w:val="none" w:sz="0" w:space="0" w:color="auto"/>
                  </w:divBdr>
                  <w:divsChild>
                    <w:div w:id="1589926165">
                      <w:marLeft w:val="0"/>
                      <w:marRight w:val="0"/>
                      <w:marTop w:val="0"/>
                      <w:marBottom w:val="0"/>
                      <w:divBdr>
                        <w:top w:val="none" w:sz="0" w:space="0" w:color="auto"/>
                        <w:left w:val="none" w:sz="0" w:space="0" w:color="auto"/>
                        <w:bottom w:val="none" w:sz="0" w:space="0" w:color="auto"/>
                        <w:right w:val="none" w:sz="0" w:space="0" w:color="auto"/>
                      </w:divBdr>
                      <w:divsChild>
                        <w:div w:id="1125151077">
                          <w:marLeft w:val="0"/>
                          <w:marRight w:val="0"/>
                          <w:marTop w:val="0"/>
                          <w:marBottom w:val="0"/>
                          <w:divBdr>
                            <w:top w:val="none" w:sz="0" w:space="0" w:color="auto"/>
                            <w:left w:val="none" w:sz="0" w:space="0" w:color="auto"/>
                            <w:bottom w:val="none" w:sz="0" w:space="0" w:color="auto"/>
                            <w:right w:val="none" w:sz="0" w:space="0" w:color="auto"/>
                          </w:divBdr>
                          <w:divsChild>
                            <w:div w:id="1681925378">
                              <w:marLeft w:val="0"/>
                              <w:marRight w:val="0"/>
                              <w:marTop w:val="120"/>
                              <w:marBottom w:val="360"/>
                              <w:divBdr>
                                <w:top w:val="none" w:sz="0" w:space="0" w:color="auto"/>
                                <w:left w:val="none" w:sz="0" w:space="0" w:color="auto"/>
                                <w:bottom w:val="none" w:sz="0" w:space="0" w:color="auto"/>
                                <w:right w:val="none" w:sz="0" w:space="0" w:color="auto"/>
                              </w:divBdr>
                              <w:divsChild>
                                <w:div w:id="777523124">
                                  <w:marLeft w:val="0"/>
                                  <w:marRight w:val="0"/>
                                  <w:marTop w:val="0"/>
                                  <w:marBottom w:val="0"/>
                                  <w:divBdr>
                                    <w:top w:val="none" w:sz="0" w:space="0" w:color="auto"/>
                                    <w:left w:val="none" w:sz="0" w:space="0" w:color="auto"/>
                                    <w:bottom w:val="none" w:sz="0" w:space="0" w:color="auto"/>
                                    <w:right w:val="none" w:sz="0" w:space="0" w:color="auto"/>
                                  </w:divBdr>
                                </w:div>
                                <w:div w:id="19744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1837">
      <w:bodyDiv w:val="1"/>
      <w:marLeft w:val="0"/>
      <w:marRight w:val="0"/>
      <w:marTop w:val="0"/>
      <w:marBottom w:val="0"/>
      <w:divBdr>
        <w:top w:val="none" w:sz="0" w:space="0" w:color="auto"/>
        <w:left w:val="none" w:sz="0" w:space="0" w:color="auto"/>
        <w:bottom w:val="none" w:sz="0" w:space="0" w:color="auto"/>
        <w:right w:val="none" w:sz="0" w:space="0" w:color="auto"/>
      </w:divBdr>
      <w:divsChild>
        <w:div w:id="405567334">
          <w:marLeft w:val="0"/>
          <w:marRight w:val="1"/>
          <w:marTop w:val="0"/>
          <w:marBottom w:val="0"/>
          <w:divBdr>
            <w:top w:val="none" w:sz="0" w:space="0" w:color="auto"/>
            <w:left w:val="none" w:sz="0" w:space="0" w:color="auto"/>
            <w:bottom w:val="none" w:sz="0" w:space="0" w:color="auto"/>
            <w:right w:val="none" w:sz="0" w:space="0" w:color="auto"/>
          </w:divBdr>
          <w:divsChild>
            <w:div w:id="2064327900">
              <w:marLeft w:val="0"/>
              <w:marRight w:val="0"/>
              <w:marTop w:val="0"/>
              <w:marBottom w:val="0"/>
              <w:divBdr>
                <w:top w:val="none" w:sz="0" w:space="0" w:color="auto"/>
                <w:left w:val="none" w:sz="0" w:space="0" w:color="auto"/>
                <w:bottom w:val="none" w:sz="0" w:space="0" w:color="auto"/>
                <w:right w:val="none" w:sz="0" w:space="0" w:color="auto"/>
              </w:divBdr>
              <w:divsChild>
                <w:div w:id="962266559">
                  <w:marLeft w:val="0"/>
                  <w:marRight w:val="1"/>
                  <w:marTop w:val="0"/>
                  <w:marBottom w:val="0"/>
                  <w:divBdr>
                    <w:top w:val="none" w:sz="0" w:space="0" w:color="auto"/>
                    <w:left w:val="none" w:sz="0" w:space="0" w:color="auto"/>
                    <w:bottom w:val="none" w:sz="0" w:space="0" w:color="auto"/>
                    <w:right w:val="none" w:sz="0" w:space="0" w:color="auto"/>
                  </w:divBdr>
                  <w:divsChild>
                    <w:div w:id="98523577">
                      <w:marLeft w:val="0"/>
                      <w:marRight w:val="0"/>
                      <w:marTop w:val="0"/>
                      <w:marBottom w:val="0"/>
                      <w:divBdr>
                        <w:top w:val="none" w:sz="0" w:space="0" w:color="auto"/>
                        <w:left w:val="none" w:sz="0" w:space="0" w:color="auto"/>
                        <w:bottom w:val="none" w:sz="0" w:space="0" w:color="auto"/>
                        <w:right w:val="none" w:sz="0" w:space="0" w:color="auto"/>
                      </w:divBdr>
                      <w:divsChild>
                        <w:div w:id="713387329">
                          <w:marLeft w:val="0"/>
                          <w:marRight w:val="0"/>
                          <w:marTop w:val="0"/>
                          <w:marBottom w:val="0"/>
                          <w:divBdr>
                            <w:top w:val="none" w:sz="0" w:space="0" w:color="auto"/>
                            <w:left w:val="none" w:sz="0" w:space="0" w:color="auto"/>
                            <w:bottom w:val="none" w:sz="0" w:space="0" w:color="auto"/>
                            <w:right w:val="none" w:sz="0" w:space="0" w:color="auto"/>
                          </w:divBdr>
                          <w:divsChild>
                            <w:div w:id="838547958">
                              <w:marLeft w:val="0"/>
                              <w:marRight w:val="0"/>
                              <w:marTop w:val="120"/>
                              <w:marBottom w:val="360"/>
                              <w:divBdr>
                                <w:top w:val="none" w:sz="0" w:space="0" w:color="auto"/>
                                <w:left w:val="none" w:sz="0" w:space="0" w:color="auto"/>
                                <w:bottom w:val="none" w:sz="0" w:space="0" w:color="auto"/>
                                <w:right w:val="none" w:sz="0" w:space="0" w:color="auto"/>
                              </w:divBdr>
                              <w:divsChild>
                                <w:div w:id="118182302">
                                  <w:marLeft w:val="420"/>
                                  <w:marRight w:val="0"/>
                                  <w:marTop w:val="0"/>
                                  <w:marBottom w:val="0"/>
                                  <w:divBdr>
                                    <w:top w:val="none" w:sz="0" w:space="0" w:color="auto"/>
                                    <w:left w:val="none" w:sz="0" w:space="0" w:color="auto"/>
                                    <w:bottom w:val="none" w:sz="0" w:space="0" w:color="auto"/>
                                    <w:right w:val="none" w:sz="0" w:space="0" w:color="auto"/>
                                  </w:divBdr>
                                  <w:divsChild>
                                    <w:div w:id="5149980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94162">
      <w:bodyDiv w:val="1"/>
      <w:marLeft w:val="0"/>
      <w:marRight w:val="0"/>
      <w:marTop w:val="0"/>
      <w:marBottom w:val="0"/>
      <w:divBdr>
        <w:top w:val="none" w:sz="0" w:space="0" w:color="auto"/>
        <w:left w:val="none" w:sz="0" w:space="0" w:color="auto"/>
        <w:bottom w:val="none" w:sz="0" w:space="0" w:color="auto"/>
        <w:right w:val="none" w:sz="0" w:space="0" w:color="auto"/>
      </w:divBdr>
    </w:div>
    <w:div w:id="1132557149">
      <w:bodyDiv w:val="1"/>
      <w:marLeft w:val="0"/>
      <w:marRight w:val="0"/>
      <w:marTop w:val="0"/>
      <w:marBottom w:val="0"/>
      <w:divBdr>
        <w:top w:val="none" w:sz="0" w:space="0" w:color="auto"/>
        <w:left w:val="none" w:sz="0" w:space="0" w:color="auto"/>
        <w:bottom w:val="none" w:sz="0" w:space="0" w:color="auto"/>
        <w:right w:val="none" w:sz="0" w:space="0" w:color="auto"/>
      </w:divBdr>
      <w:divsChild>
        <w:div w:id="244731437">
          <w:marLeft w:val="0"/>
          <w:marRight w:val="1"/>
          <w:marTop w:val="0"/>
          <w:marBottom w:val="0"/>
          <w:divBdr>
            <w:top w:val="none" w:sz="0" w:space="0" w:color="auto"/>
            <w:left w:val="none" w:sz="0" w:space="0" w:color="auto"/>
            <w:bottom w:val="none" w:sz="0" w:space="0" w:color="auto"/>
            <w:right w:val="none" w:sz="0" w:space="0" w:color="auto"/>
          </w:divBdr>
          <w:divsChild>
            <w:div w:id="2103722025">
              <w:marLeft w:val="0"/>
              <w:marRight w:val="0"/>
              <w:marTop w:val="0"/>
              <w:marBottom w:val="0"/>
              <w:divBdr>
                <w:top w:val="none" w:sz="0" w:space="0" w:color="auto"/>
                <w:left w:val="none" w:sz="0" w:space="0" w:color="auto"/>
                <w:bottom w:val="none" w:sz="0" w:space="0" w:color="auto"/>
                <w:right w:val="none" w:sz="0" w:space="0" w:color="auto"/>
              </w:divBdr>
              <w:divsChild>
                <w:div w:id="1030375172">
                  <w:marLeft w:val="0"/>
                  <w:marRight w:val="1"/>
                  <w:marTop w:val="0"/>
                  <w:marBottom w:val="0"/>
                  <w:divBdr>
                    <w:top w:val="none" w:sz="0" w:space="0" w:color="auto"/>
                    <w:left w:val="none" w:sz="0" w:space="0" w:color="auto"/>
                    <w:bottom w:val="none" w:sz="0" w:space="0" w:color="auto"/>
                    <w:right w:val="none" w:sz="0" w:space="0" w:color="auto"/>
                  </w:divBdr>
                  <w:divsChild>
                    <w:div w:id="1171212505">
                      <w:marLeft w:val="0"/>
                      <w:marRight w:val="0"/>
                      <w:marTop w:val="0"/>
                      <w:marBottom w:val="0"/>
                      <w:divBdr>
                        <w:top w:val="none" w:sz="0" w:space="0" w:color="auto"/>
                        <w:left w:val="none" w:sz="0" w:space="0" w:color="auto"/>
                        <w:bottom w:val="none" w:sz="0" w:space="0" w:color="auto"/>
                        <w:right w:val="none" w:sz="0" w:space="0" w:color="auto"/>
                      </w:divBdr>
                      <w:divsChild>
                        <w:div w:id="1618292824">
                          <w:marLeft w:val="0"/>
                          <w:marRight w:val="0"/>
                          <w:marTop w:val="0"/>
                          <w:marBottom w:val="0"/>
                          <w:divBdr>
                            <w:top w:val="none" w:sz="0" w:space="0" w:color="auto"/>
                            <w:left w:val="none" w:sz="0" w:space="0" w:color="auto"/>
                            <w:bottom w:val="none" w:sz="0" w:space="0" w:color="auto"/>
                            <w:right w:val="none" w:sz="0" w:space="0" w:color="auto"/>
                          </w:divBdr>
                          <w:divsChild>
                            <w:div w:id="666713598">
                              <w:marLeft w:val="0"/>
                              <w:marRight w:val="0"/>
                              <w:marTop w:val="120"/>
                              <w:marBottom w:val="360"/>
                              <w:divBdr>
                                <w:top w:val="none" w:sz="0" w:space="0" w:color="auto"/>
                                <w:left w:val="none" w:sz="0" w:space="0" w:color="auto"/>
                                <w:bottom w:val="none" w:sz="0" w:space="0" w:color="auto"/>
                                <w:right w:val="none" w:sz="0" w:space="0" w:color="auto"/>
                              </w:divBdr>
                              <w:divsChild>
                                <w:div w:id="467238064">
                                  <w:marLeft w:val="0"/>
                                  <w:marRight w:val="0"/>
                                  <w:marTop w:val="0"/>
                                  <w:marBottom w:val="0"/>
                                  <w:divBdr>
                                    <w:top w:val="none" w:sz="0" w:space="0" w:color="auto"/>
                                    <w:left w:val="none" w:sz="0" w:space="0" w:color="auto"/>
                                    <w:bottom w:val="none" w:sz="0" w:space="0" w:color="auto"/>
                                    <w:right w:val="none" w:sz="0" w:space="0" w:color="auto"/>
                                  </w:divBdr>
                                </w:div>
                                <w:div w:id="8634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529252">
      <w:bodyDiv w:val="1"/>
      <w:marLeft w:val="0"/>
      <w:marRight w:val="0"/>
      <w:marTop w:val="0"/>
      <w:marBottom w:val="0"/>
      <w:divBdr>
        <w:top w:val="none" w:sz="0" w:space="0" w:color="auto"/>
        <w:left w:val="none" w:sz="0" w:space="0" w:color="auto"/>
        <w:bottom w:val="none" w:sz="0" w:space="0" w:color="auto"/>
        <w:right w:val="none" w:sz="0" w:space="0" w:color="auto"/>
      </w:divBdr>
    </w:div>
    <w:div w:id="1177384191">
      <w:bodyDiv w:val="1"/>
      <w:marLeft w:val="0"/>
      <w:marRight w:val="0"/>
      <w:marTop w:val="0"/>
      <w:marBottom w:val="0"/>
      <w:divBdr>
        <w:top w:val="none" w:sz="0" w:space="0" w:color="auto"/>
        <w:left w:val="none" w:sz="0" w:space="0" w:color="auto"/>
        <w:bottom w:val="none" w:sz="0" w:space="0" w:color="auto"/>
        <w:right w:val="none" w:sz="0" w:space="0" w:color="auto"/>
      </w:divBdr>
    </w:div>
    <w:div w:id="1181551754">
      <w:bodyDiv w:val="1"/>
      <w:marLeft w:val="0"/>
      <w:marRight w:val="0"/>
      <w:marTop w:val="0"/>
      <w:marBottom w:val="0"/>
      <w:divBdr>
        <w:top w:val="none" w:sz="0" w:space="0" w:color="auto"/>
        <w:left w:val="none" w:sz="0" w:space="0" w:color="auto"/>
        <w:bottom w:val="none" w:sz="0" w:space="0" w:color="auto"/>
        <w:right w:val="none" w:sz="0" w:space="0" w:color="auto"/>
      </w:divBdr>
      <w:divsChild>
        <w:div w:id="58359452">
          <w:marLeft w:val="0"/>
          <w:marRight w:val="0"/>
          <w:marTop w:val="0"/>
          <w:marBottom w:val="0"/>
          <w:divBdr>
            <w:top w:val="none" w:sz="0" w:space="0" w:color="auto"/>
            <w:left w:val="none" w:sz="0" w:space="0" w:color="auto"/>
            <w:bottom w:val="none" w:sz="0" w:space="0" w:color="auto"/>
            <w:right w:val="none" w:sz="0" w:space="0" w:color="auto"/>
          </w:divBdr>
          <w:divsChild>
            <w:div w:id="1551916482">
              <w:marLeft w:val="0"/>
              <w:marRight w:val="0"/>
              <w:marTop w:val="0"/>
              <w:marBottom w:val="0"/>
              <w:divBdr>
                <w:top w:val="none" w:sz="0" w:space="0" w:color="auto"/>
                <w:left w:val="none" w:sz="0" w:space="0" w:color="auto"/>
                <w:bottom w:val="none" w:sz="0" w:space="0" w:color="auto"/>
                <w:right w:val="none" w:sz="0" w:space="0" w:color="auto"/>
              </w:divBdr>
              <w:divsChild>
                <w:div w:id="452796324">
                  <w:marLeft w:val="0"/>
                  <w:marRight w:val="0"/>
                  <w:marTop w:val="0"/>
                  <w:marBottom w:val="0"/>
                  <w:divBdr>
                    <w:top w:val="none" w:sz="0" w:space="0" w:color="auto"/>
                    <w:left w:val="none" w:sz="0" w:space="0" w:color="auto"/>
                    <w:bottom w:val="none" w:sz="0" w:space="0" w:color="auto"/>
                    <w:right w:val="none" w:sz="0" w:space="0" w:color="auto"/>
                  </w:divBdr>
                  <w:divsChild>
                    <w:div w:id="1362315496">
                      <w:marLeft w:val="0"/>
                      <w:marRight w:val="0"/>
                      <w:marTop w:val="0"/>
                      <w:marBottom w:val="0"/>
                      <w:divBdr>
                        <w:top w:val="none" w:sz="0" w:space="0" w:color="auto"/>
                        <w:left w:val="none" w:sz="0" w:space="0" w:color="auto"/>
                        <w:bottom w:val="none" w:sz="0" w:space="0" w:color="auto"/>
                        <w:right w:val="none" w:sz="0" w:space="0" w:color="auto"/>
                      </w:divBdr>
                      <w:divsChild>
                        <w:div w:id="184947328">
                          <w:marLeft w:val="0"/>
                          <w:marRight w:val="0"/>
                          <w:marTop w:val="0"/>
                          <w:marBottom w:val="0"/>
                          <w:divBdr>
                            <w:top w:val="none" w:sz="0" w:space="0" w:color="auto"/>
                            <w:left w:val="none" w:sz="0" w:space="0" w:color="auto"/>
                            <w:bottom w:val="none" w:sz="0" w:space="0" w:color="auto"/>
                            <w:right w:val="none" w:sz="0" w:space="0" w:color="auto"/>
                          </w:divBdr>
                          <w:divsChild>
                            <w:div w:id="183062347">
                              <w:marLeft w:val="0"/>
                              <w:marRight w:val="0"/>
                              <w:marTop w:val="0"/>
                              <w:marBottom w:val="0"/>
                              <w:divBdr>
                                <w:top w:val="none" w:sz="0" w:space="0" w:color="auto"/>
                                <w:left w:val="none" w:sz="0" w:space="0" w:color="auto"/>
                                <w:bottom w:val="none" w:sz="0" w:space="0" w:color="auto"/>
                                <w:right w:val="none" w:sz="0" w:space="0" w:color="auto"/>
                              </w:divBdr>
                              <w:divsChild>
                                <w:div w:id="30541021">
                                  <w:marLeft w:val="0"/>
                                  <w:marRight w:val="0"/>
                                  <w:marTop w:val="0"/>
                                  <w:marBottom w:val="0"/>
                                  <w:divBdr>
                                    <w:top w:val="none" w:sz="0" w:space="0" w:color="auto"/>
                                    <w:left w:val="none" w:sz="0" w:space="0" w:color="auto"/>
                                    <w:bottom w:val="none" w:sz="0" w:space="0" w:color="auto"/>
                                    <w:right w:val="none" w:sz="0" w:space="0" w:color="auto"/>
                                  </w:divBdr>
                                  <w:divsChild>
                                    <w:div w:id="769665794">
                                      <w:marLeft w:val="0"/>
                                      <w:marRight w:val="0"/>
                                      <w:marTop w:val="0"/>
                                      <w:marBottom w:val="0"/>
                                      <w:divBdr>
                                        <w:top w:val="none" w:sz="0" w:space="0" w:color="auto"/>
                                        <w:left w:val="none" w:sz="0" w:space="0" w:color="auto"/>
                                        <w:bottom w:val="none" w:sz="0" w:space="0" w:color="auto"/>
                                        <w:right w:val="none" w:sz="0" w:space="0" w:color="auto"/>
                                      </w:divBdr>
                                      <w:divsChild>
                                        <w:div w:id="677075178">
                                          <w:marLeft w:val="0"/>
                                          <w:marRight w:val="0"/>
                                          <w:marTop w:val="0"/>
                                          <w:marBottom w:val="0"/>
                                          <w:divBdr>
                                            <w:top w:val="none" w:sz="0" w:space="0" w:color="auto"/>
                                            <w:left w:val="none" w:sz="0" w:space="0" w:color="auto"/>
                                            <w:bottom w:val="none" w:sz="0" w:space="0" w:color="auto"/>
                                            <w:right w:val="none" w:sz="0" w:space="0" w:color="auto"/>
                                          </w:divBdr>
                                          <w:divsChild>
                                            <w:div w:id="463697215">
                                              <w:marLeft w:val="0"/>
                                              <w:marRight w:val="0"/>
                                              <w:marTop w:val="0"/>
                                              <w:marBottom w:val="495"/>
                                              <w:divBdr>
                                                <w:top w:val="none" w:sz="0" w:space="0" w:color="auto"/>
                                                <w:left w:val="none" w:sz="0" w:space="0" w:color="auto"/>
                                                <w:bottom w:val="none" w:sz="0" w:space="0" w:color="auto"/>
                                                <w:right w:val="none" w:sz="0" w:space="0" w:color="auto"/>
                                              </w:divBdr>
                                              <w:divsChild>
                                                <w:div w:id="19856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567481">
      <w:bodyDiv w:val="1"/>
      <w:marLeft w:val="0"/>
      <w:marRight w:val="0"/>
      <w:marTop w:val="0"/>
      <w:marBottom w:val="0"/>
      <w:divBdr>
        <w:top w:val="none" w:sz="0" w:space="0" w:color="auto"/>
        <w:left w:val="none" w:sz="0" w:space="0" w:color="auto"/>
        <w:bottom w:val="none" w:sz="0" w:space="0" w:color="auto"/>
        <w:right w:val="none" w:sz="0" w:space="0" w:color="auto"/>
      </w:divBdr>
      <w:divsChild>
        <w:div w:id="1321276082">
          <w:marLeft w:val="0"/>
          <w:marRight w:val="1"/>
          <w:marTop w:val="0"/>
          <w:marBottom w:val="0"/>
          <w:divBdr>
            <w:top w:val="none" w:sz="0" w:space="0" w:color="auto"/>
            <w:left w:val="none" w:sz="0" w:space="0" w:color="auto"/>
            <w:bottom w:val="none" w:sz="0" w:space="0" w:color="auto"/>
            <w:right w:val="none" w:sz="0" w:space="0" w:color="auto"/>
          </w:divBdr>
          <w:divsChild>
            <w:div w:id="2078942646">
              <w:marLeft w:val="0"/>
              <w:marRight w:val="0"/>
              <w:marTop w:val="0"/>
              <w:marBottom w:val="0"/>
              <w:divBdr>
                <w:top w:val="none" w:sz="0" w:space="0" w:color="auto"/>
                <w:left w:val="none" w:sz="0" w:space="0" w:color="auto"/>
                <w:bottom w:val="none" w:sz="0" w:space="0" w:color="auto"/>
                <w:right w:val="none" w:sz="0" w:space="0" w:color="auto"/>
              </w:divBdr>
              <w:divsChild>
                <w:div w:id="165098132">
                  <w:marLeft w:val="0"/>
                  <w:marRight w:val="1"/>
                  <w:marTop w:val="0"/>
                  <w:marBottom w:val="0"/>
                  <w:divBdr>
                    <w:top w:val="none" w:sz="0" w:space="0" w:color="auto"/>
                    <w:left w:val="none" w:sz="0" w:space="0" w:color="auto"/>
                    <w:bottom w:val="none" w:sz="0" w:space="0" w:color="auto"/>
                    <w:right w:val="none" w:sz="0" w:space="0" w:color="auto"/>
                  </w:divBdr>
                  <w:divsChild>
                    <w:div w:id="1132554287">
                      <w:marLeft w:val="0"/>
                      <w:marRight w:val="0"/>
                      <w:marTop w:val="0"/>
                      <w:marBottom w:val="0"/>
                      <w:divBdr>
                        <w:top w:val="none" w:sz="0" w:space="0" w:color="auto"/>
                        <w:left w:val="none" w:sz="0" w:space="0" w:color="auto"/>
                        <w:bottom w:val="none" w:sz="0" w:space="0" w:color="auto"/>
                        <w:right w:val="none" w:sz="0" w:space="0" w:color="auto"/>
                      </w:divBdr>
                      <w:divsChild>
                        <w:div w:id="2100178465">
                          <w:marLeft w:val="0"/>
                          <w:marRight w:val="0"/>
                          <w:marTop w:val="0"/>
                          <w:marBottom w:val="0"/>
                          <w:divBdr>
                            <w:top w:val="none" w:sz="0" w:space="0" w:color="auto"/>
                            <w:left w:val="none" w:sz="0" w:space="0" w:color="auto"/>
                            <w:bottom w:val="none" w:sz="0" w:space="0" w:color="auto"/>
                            <w:right w:val="none" w:sz="0" w:space="0" w:color="auto"/>
                          </w:divBdr>
                          <w:divsChild>
                            <w:div w:id="38283894">
                              <w:marLeft w:val="0"/>
                              <w:marRight w:val="0"/>
                              <w:marTop w:val="120"/>
                              <w:marBottom w:val="360"/>
                              <w:divBdr>
                                <w:top w:val="none" w:sz="0" w:space="0" w:color="auto"/>
                                <w:left w:val="none" w:sz="0" w:space="0" w:color="auto"/>
                                <w:bottom w:val="none" w:sz="0" w:space="0" w:color="auto"/>
                                <w:right w:val="none" w:sz="0" w:space="0" w:color="auto"/>
                              </w:divBdr>
                              <w:divsChild>
                                <w:div w:id="24791082">
                                  <w:marLeft w:val="420"/>
                                  <w:marRight w:val="0"/>
                                  <w:marTop w:val="0"/>
                                  <w:marBottom w:val="0"/>
                                  <w:divBdr>
                                    <w:top w:val="none" w:sz="0" w:space="0" w:color="auto"/>
                                    <w:left w:val="none" w:sz="0" w:space="0" w:color="auto"/>
                                    <w:bottom w:val="none" w:sz="0" w:space="0" w:color="auto"/>
                                    <w:right w:val="none" w:sz="0" w:space="0" w:color="auto"/>
                                  </w:divBdr>
                                  <w:divsChild>
                                    <w:div w:id="1976638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513024">
      <w:bodyDiv w:val="1"/>
      <w:marLeft w:val="0"/>
      <w:marRight w:val="0"/>
      <w:marTop w:val="0"/>
      <w:marBottom w:val="0"/>
      <w:divBdr>
        <w:top w:val="none" w:sz="0" w:space="0" w:color="auto"/>
        <w:left w:val="none" w:sz="0" w:space="0" w:color="auto"/>
        <w:bottom w:val="none" w:sz="0" w:space="0" w:color="auto"/>
        <w:right w:val="none" w:sz="0" w:space="0" w:color="auto"/>
      </w:divBdr>
      <w:divsChild>
        <w:div w:id="372073788">
          <w:marLeft w:val="0"/>
          <w:marRight w:val="1"/>
          <w:marTop w:val="0"/>
          <w:marBottom w:val="0"/>
          <w:divBdr>
            <w:top w:val="none" w:sz="0" w:space="0" w:color="auto"/>
            <w:left w:val="none" w:sz="0" w:space="0" w:color="auto"/>
            <w:bottom w:val="none" w:sz="0" w:space="0" w:color="auto"/>
            <w:right w:val="none" w:sz="0" w:space="0" w:color="auto"/>
          </w:divBdr>
          <w:divsChild>
            <w:div w:id="892884348">
              <w:marLeft w:val="0"/>
              <w:marRight w:val="0"/>
              <w:marTop w:val="0"/>
              <w:marBottom w:val="0"/>
              <w:divBdr>
                <w:top w:val="none" w:sz="0" w:space="0" w:color="auto"/>
                <w:left w:val="none" w:sz="0" w:space="0" w:color="auto"/>
                <w:bottom w:val="none" w:sz="0" w:space="0" w:color="auto"/>
                <w:right w:val="none" w:sz="0" w:space="0" w:color="auto"/>
              </w:divBdr>
              <w:divsChild>
                <w:div w:id="2055544015">
                  <w:marLeft w:val="0"/>
                  <w:marRight w:val="1"/>
                  <w:marTop w:val="0"/>
                  <w:marBottom w:val="0"/>
                  <w:divBdr>
                    <w:top w:val="none" w:sz="0" w:space="0" w:color="auto"/>
                    <w:left w:val="none" w:sz="0" w:space="0" w:color="auto"/>
                    <w:bottom w:val="none" w:sz="0" w:space="0" w:color="auto"/>
                    <w:right w:val="none" w:sz="0" w:space="0" w:color="auto"/>
                  </w:divBdr>
                  <w:divsChild>
                    <w:div w:id="2082829754">
                      <w:marLeft w:val="0"/>
                      <w:marRight w:val="0"/>
                      <w:marTop w:val="0"/>
                      <w:marBottom w:val="0"/>
                      <w:divBdr>
                        <w:top w:val="none" w:sz="0" w:space="0" w:color="auto"/>
                        <w:left w:val="none" w:sz="0" w:space="0" w:color="auto"/>
                        <w:bottom w:val="none" w:sz="0" w:space="0" w:color="auto"/>
                        <w:right w:val="none" w:sz="0" w:space="0" w:color="auto"/>
                      </w:divBdr>
                      <w:divsChild>
                        <w:div w:id="1036467084">
                          <w:marLeft w:val="0"/>
                          <w:marRight w:val="0"/>
                          <w:marTop w:val="0"/>
                          <w:marBottom w:val="0"/>
                          <w:divBdr>
                            <w:top w:val="none" w:sz="0" w:space="0" w:color="auto"/>
                            <w:left w:val="none" w:sz="0" w:space="0" w:color="auto"/>
                            <w:bottom w:val="none" w:sz="0" w:space="0" w:color="auto"/>
                            <w:right w:val="none" w:sz="0" w:space="0" w:color="auto"/>
                          </w:divBdr>
                          <w:divsChild>
                            <w:div w:id="1888443824">
                              <w:marLeft w:val="0"/>
                              <w:marRight w:val="0"/>
                              <w:marTop w:val="120"/>
                              <w:marBottom w:val="360"/>
                              <w:divBdr>
                                <w:top w:val="none" w:sz="0" w:space="0" w:color="auto"/>
                                <w:left w:val="none" w:sz="0" w:space="0" w:color="auto"/>
                                <w:bottom w:val="none" w:sz="0" w:space="0" w:color="auto"/>
                                <w:right w:val="none" w:sz="0" w:space="0" w:color="auto"/>
                              </w:divBdr>
                              <w:divsChild>
                                <w:div w:id="998850881">
                                  <w:marLeft w:val="0"/>
                                  <w:marRight w:val="0"/>
                                  <w:marTop w:val="0"/>
                                  <w:marBottom w:val="0"/>
                                  <w:divBdr>
                                    <w:top w:val="none" w:sz="0" w:space="0" w:color="auto"/>
                                    <w:left w:val="none" w:sz="0" w:space="0" w:color="auto"/>
                                    <w:bottom w:val="none" w:sz="0" w:space="0" w:color="auto"/>
                                    <w:right w:val="none" w:sz="0" w:space="0" w:color="auto"/>
                                  </w:divBdr>
                                </w:div>
                                <w:div w:id="11722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8560">
      <w:bodyDiv w:val="1"/>
      <w:marLeft w:val="0"/>
      <w:marRight w:val="0"/>
      <w:marTop w:val="0"/>
      <w:marBottom w:val="0"/>
      <w:divBdr>
        <w:top w:val="none" w:sz="0" w:space="0" w:color="auto"/>
        <w:left w:val="none" w:sz="0" w:space="0" w:color="auto"/>
        <w:bottom w:val="none" w:sz="0" w:space="0" w:color="auto"/>
        <w:right w:val="none" w:sz="0" w:space="0" w:color="auto"/>
      </w:divBdr>
      <w:divsChild>
        <w:div w:id="1539928788">
          <w:marLeft w:val="0"/>
          <w:marRight w:val="0"/>
          <w:marTop w:val="0"/>
          <w:marBottom w:val="0"/>
          <w:divBdr>
            <w:top w:val="none" w:sz="0" w:space="0" w:color="auto"/>
            <w:left w:val="none" w:sz="0" w:space="0" w:color="auto"/>
            <w:bottom w:val="none" w:sz="0" w:space="0" w:color="auto"/>
            <w:right w:val="none" w:sz="0" w:space="0" w:color="auto"/>
          </w:divBdr>
          <w:divsChild>
            <w:div w:id="1496796741">
              <w:marLeft w:val="0"/>
              <w:marRight w:val="0"/>
              <w:marTop w:val="0"/>
              <w:marBottom w:val="0"/>
              <w:divBdr>
                <w:top w:val="none" w:sz="0" w:space="0" w:color="auto"/>
                <w:left w:val="none" w:sz="0" w:space="0" w:color="auto"/>
                <w:bottom w:val="none" w:sz="0" w:space="0" w:color="auto"/>
                <w:right w:val="none" w:sz="0" w:space="0" w:color="auto"/>
              </w:divBdr>
              <w:divsChild>
                <w:div w:id="1681620679">
                  <w:marLeft w:val="0"/>
                  <w:marRight w:val="0"/>
                  <w:marTop w:val="0"/>
                  <w:marBottom w:val="0"/>
                  <w:divBdr>
                    <w:top w:val="none" w:sz="0" w:space="0" w:color="auto"/>
                    <w:left w:val="none" w:sz="0" w:space="0" w:color="auto"/>
                    <w:bottom w:val="none" w:sz="0" w:space="0" w:color="auto"/>
                    <w:right w:val="none" w:sz="0" w:space="0" w:color="auto"/>
                  </w:divBdr>
                  <w:divsChild>
                    <w:div w:id="12415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55904">
      <w:bodyDiv w:val="1"/>
      <w:marLeft w:val="0"/>
      <w:marRight w:val="0"/>
      <w:marTop w:val="0"/>
      <w:marBottom w:val="0"/>
      <w:divBdr>
        <w:top w:val="none" w:sz="0" w:space="0" w:color="auto"/>
        <w:left w:val="none" w:sz="0" w:space="0" w:color="auto"/>
        <w:bottom w:val="none" w:sz="0" w:space="0" w:color="auto"/>
        <w:right w:val="none" w:sz="0" w:space="0" w:color="auto"/>
      </w:divBdr>
    </w:div>
    <w:div w:id="1230579406">
      <w:bodyDiv w:val="1"/>
      <w:marLeft w:val="0"/>
      <w:marRight w:val="0"/>
      <w:marTop w:val="0"/>
      <w:marBottom w:val="0"/>
      <w:divBdr>
        <w:top w:val="none" w:sz="0" w:space="0" w:color="auto"/>
        <w:left w:val="none" w:sz="0" w:space="0" w:color="auto"/>
        <w:bottom w:val="none" w:sz="0" w:space="0" w:color="auto"/>
        <w:right w:val="none" w:sz="0" w:space="0" w:color="auto"/>
      </w:divBdr>
      <w:divsChild>
        <w:div w:id="1928268853">
          <w:marLeft w:val="0"/>
          <w:marRight w:val="1"/>
          <w:marTop w:val="0"/>
          <w:marBottom w:val="0"/>
          <w:divBdr>
            <w:top w:val="none" w:sz="0" w:space="0" w:color="auto"/>
            <w:left w:val="none" w:sz="0" w:space="0" w:color="auto"/>
            <w:bottom w:val="none" w:sz="0" w:space="0" w:color="auto"/>
            <w:right w:val="none" w:sz="0" w:space="0" w:color="auto"/>
          </w:divBdr>
          <w:divsChild>
            <w:div w:id="352265018">
              <w:marLeft w:val="0"/>
              <w:marRight w:val="0"/>
              <w:marTop w:val="0"/>
              <w:marBottom w:val="0"/>
              <w:divBdr>
                <w:top w:val="none" w:sz="0" w:space="0" w:color="auto"/>
                <w:left w:val="none" w:sz="0" w:space="0" w:color="auto"/>
                <w:bottom w:val="none" w:sz="0" w:space="0" w:color="auto"/>
                <w:right w:val="none" w:sz="0" w:space="0" w:color="auto"/>
              </w:divBdr>
              <w:divsChild>
                <w:div w:id="614292290">
                  <w:marLeft w:val="0"/>
                  <w:marRight w:val="1"/>
                  <w:marTop w:val="0"/>
                  <w:marBottom w:val="0"/>
                  <w:divBdr>
                    <w:top w:val="none" w:sz="0" w:space="0" w:color="auto"/>
                    <w:left w:val="none" w:sz="0" w:space="0" w:color="auto"/>
                    <w:bottom w:val="none" w:sz="0" w:space="0" w:color="auto"/>
                    <w:right w:val="none" w:sz="0" w:space="0" w:color="auto"/>
                  </w:divBdr>
                  <w:divsChild>
                    <w:div w:id="363596284">
                      <w:marLeft w:val="0"/>
                      <w:marRight w:val="0"/>
                      <w:marTop w:val="0"/>
                      <w:marBottom w:val="0"/>
                      <w:divBdr>
                        <w:top w:val="none" w:sz="0" w:space="0" w:color="auto"/>
                        <w:left w:val="none" w:sz="0" w:space="0" w:color="auto"/>
                        <w:bottom w:val="none" w:sz="0" w:space="0" w:color="auto"/>
                        <w:right w:val="none" w:sz="0" w:space="0" w:color="auto"/>
                      </w:divBdr>
                      <w:divsChild>
                        <w:div w:id="856575419">
                          <w:marLeft w:val="0"/>
                          <w:marRight w:val="0"/>
                          <w:marTop w:val="0"/>
                          <w:marBottom w:val="0"/>
                          <w:divBdr>
                            <w:top w:val="none" w:sz="0" w:space="0" w:color="auto"/>
                            <w:left w:val="none" w:sz="0" w:space="0" w:color="auto"/>
                            <w:bottom w:val="none" w:sz="0" w:space="0" w:color="auto"/>
                            <w:right w:val="none" w:sz="0" w:space="0" w:color="auto"/>
                          </w:divBdr>
                          <w:divsChild>
                            <w:div w:id="1871792895">
                              <w:marLeft w:val="0"/>
                              <w:marRight w:val="0"/>
                              <w:marTop w:val="120"/>
                              <w:marBottom w:val="360"/>
                              <w:divBdr>
                                <w:top w:val="none" w:sz="0" w:space="0" w:color="auto"/>
                                <w:left w:val="none" w:sz="0" w:space="0" w:color="auto"/>
                                <w:bottom w:val="none" w:sz="0" w:space="0" w:color="auto"/>
                                <w:right w:val="none" w:sz="0" w:space="0" w:color="auto"/>
                              </w:divBdr>
                              <w:divsChild>
                                <w:div w:id="2113241033">
                                  <w:marLeft w:val="420"/>
                                  <w:marRight w:val="0"/>
                                  <w:marTop w:val="0"/>
                                  <w:marBottom w:val="0"/>
                                  <w:divBdr>
                                    <w:top w:val="none" w:sz="0" w:space="0" w:color="auto"/>
                                    <w:left w:val="none" w:sz="0" w:space="0" w:color="auto"/>
                                    <w:bottom w:val="none" w:sz="0" w:space="0" w:color="auto"/>
                                    <w:right w:val="none" w:sz="0" w:space="0" w:color="auto"/>
                                  </w:divBdr>
                                  <w:divsChild>
                                    <w:div w:id="18893004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80046">
      <w:bodyDiv w:val="1"/>
      <w:marLeft w:val="0"/>
      <w:marRight w:val="0"/>
      <w:marTop w:val="0"/>
      <w:marBottom w:val="0"/>
      <w:divBdr>
        <w:top w:val="none" w:sz="0" w:space="0" w:color="auto"/>
        <w:left w:val="none" w:sz="0" w:space="0" w:color="auto"/>
        <w:bottom w:val="none" w:sz="0" w:space="0" w:color="auto"/>
        <w:right w:val="none" w:sz="0" w:space="0" w:color="auto"/>
      </w:divBdr>
    </w:div>
    <w:div w:id="1264919904">
      <w:bodyDiv w:val="1"/>
      <w:marLeft w:val="0"/>
      <w:marRight w:val="0"/>
      <w:marTop w:val="0"/>
      <w:marBottom w:val="0"/>
      <w:divBdr>
        <w:top w:val="none" w:sz="0" w:space="0" w:color="auto"/>
        <w:left w:val="none" w:sz="0" w:space="0" w:color="auto"/>
        <w:bottom w:val="none" w:sz="0" w:space="0" w:color="auto"/>
        <w:right w:val="none" w:sz="0" w:space="0" w:color="auto"/>
      </w:divBdr>
    </w:div>
    <w:div w:id="1297444821">
      <w:bodyDiv w:val="1"/>
      <w:marLeft w:val="0"/>
      <w:marRight w:val="0"/>
      <w:marTop w:val="0"/>
      <w:marBottom w:val="0"/>
      <w:divBdr>
        <w:top w:val="none" w:sz="0" w:space="0" w:color="auto"/>
        <w:left w:val="none" w:sz="0" w:space="0" w:color="auto"/>
        <w:bottom w:val="none" w:sz="0" w:space="0" w:color="auto"/>
        <w:right w:val="none" w:sz="0" w:space="0" w:color="auto"/>
      </w:divBdr>
      <w:divsChild>
        <w:div w:id="952787560">
          <w:marLeft w:val="0"/>
          <w:marRight w:val="1"/>
          <w:marTop w:val="0"/>
          <w:marBottom w:val="0"/>
          <w:divBdr>
            <w:top w:val="none" w:sz="0" w:space="0" w:color="auto"/>
            <w:left w:val="none" w:sz="0" w:space="0" w:color="auto"/>
            <w:bottom w:val="none" w:sz="0" w:space="0" w:color="auto"/>
            <w:right w:val="none" w:sz="0" w:space="0" w:color="auto"/>
          </w:divBdr>
          <w:divsChild>
            <w:div w:id="2105610823">
              <w:marLeft w:val="0"/>
              <w:marRight w:val="0"/>
              <w:marTop w:val="0"/>
              <w:marBottom w:val="0"/>
              <w:divBdr>
                <w:top w:val="none" w:sz="0" w:space="0" w:color="auto"/>
                <w:left w:val="none" w:sz="0" w:space="0" w:color="auto"/>
                <w:bottom w:val="none" w:sz="0" w:space="0" w:color="auto"/>
                <w:right w:val="none" w:sz="0" w:space="0" w:color="auto"/>
              </w:divBdr>
              <w:divsChild>
                <w:div w:id="111050614">
                  <w:marLeft w:val="0"/>
                  <w:marRight w:val="1"/>
                  <w:marTop w:val="0"/>
                  <w:marBottom w:val="0"/>
                  <w:divBdr>
                    <w:top w:val="none" w:sz="0" w:space="0" w:color="auto"/>
                    <w:left w:val="none" w:sz="0" w:space="0" w:color="auto"/>
                    <w:bottom w:val="none" w:sz="0" w:space="0" w:color="auto"/>
                    <w:right w:val="none" w:sz="0" w:space="0" w:color="auto"/>
                  </w:divBdr>
                  <w:divsChild>
                    <w:div w:id="1343242178">
                      <w:marLeft w:val="0"/>
                      <w:marRight w:val="0"/>
                      <w:marTop w:val="0"/>
                      <w:marBottom w:val="0"/>
                      <w:divBdr>
                        <w:top w:val="none" w:sz="0" w:space="0" w:color="auto"/>
                        <w:left w:val="none" w:sz="0" w:space="0" w:color="auto"/>
                        <w:bottom w:val="none" w:sz="0" w:space="0" w:color="auto"/>
                        <w:right w:val="none" w:sz="0" w:space="0" w:color="auto"/>
                      </w:divBdr>
                      <w:divsChild>
                        <w:div w:id="656031700">
                          <w:marLeft w:val="0"/>
                          <w:marRight w:val="0"/>
                          <w:marTop w:val="0"/>
                          <w:marBottom w:val="0"/>
                          <w:divBdr>
                            <w:top w:val="none" w:sz="0" w:space="0" w:color="auto"/>
                            <w:left w:val="none" w:sz="0" w:space="0" w:color="auto"/>
                            <w:bottom w:val="none" w:sz="0" w:space="0" w:color="auto"/>
                            <w:right w:val="none" w:sz="0" w:space="0" w:color="auto"/>
                          </w:divBdr>
                          <w:divsChild>
                            <w:div w:id="939945746">
                              <w:marLeft w:val="0"/>
                              <w:marRight w:val="0"/>
                              <w:marTop w:val="120"/>
                              <w:marBottom w:val="360"/>
                              <w:divBdr>
                                <w:top w:val="none" w:sz="0" w:space="0" w:color="auto"/>
                                <w:left w:val="none" w:sz="0" w:space="0" w:color="auto"/>
                                <w:bottom w:val="none" w:sz="0" w:space="0" w:color="auto"/>
                                <w:right w:val="none" w:sz="0" w:space="0" w:color="auto"/>
                              </w:divBdr>
                              <w:divsChild>
                                <w:div w:id="12964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728">
                          <w:marLeft w:val="0"/>
                          <w:marRight w:val="0"/>
                          <w:marTop w:val="0"/>
                          <w:marBottom w:val="0"/>
                          <w:divBdr>
                            <w:top w:val="none" w:sz="0" w:space="0" w:color="auto"/>
                            <w:left w:val="none" w:sz="0" w:space="0" w:color="auto"/>
                            <w:bottom w:val="none" w:sz="0" w:space="0" w:color="auto"/>
                            <w:right w:val="none" w:sz="0" w:space="0" w:color="auto"/>
                          </w:divBdr>
                          <w:divsChild>
                            <w:div w:id="9808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56356">
      <w:bodyDiv w:val="1"/>
      <w:marLeft w:val="0"/>
      <w:marRight w:val="0"/>
      <w:marTop w:val="0"/>
      <w:marBottom w:val="0"/>
      <w:divBdr>
        <w:top w:val="none" w:sz="0" w:space="0" w:color="auto"/>
        <w:left w:val="none" w:sz="0" w:space="0" w:color="auto"/>
        <w:bottom w:val="none" w:sz="0" w:space="0" w:color="auto"/>
        <w:right w:val="none" w:sz="0" w:space="0" w:color="auto"/>
      </w:divBdr>
      <w:divsChild>
        <w:div w:id="2126146866">
          <w:marLeft w:val="0"/>
          <w:marRight w:val="0"/>
          <w:marTop w:val="0"/>
          <w:marBottom w:val="0"/>
          <w:divBdr>
            <w:top w:val="none" w:sz="0" w:space="0" w:color="auto"/>
            <w:left w:val="none" w:sz="0" w:space="0" w:color="auto"/>
            <w:bottom w:val="none" w:sz="0" w:space="0" w:color="auto"/>
            <w:right w:val="none" w:sz="0" w:space="0" w:color="auto"/>
          </w:divBdr>
          <w:divsChild>
            <w:div w:id="380524457">
              <w:marLeft w:val="0"/>
              <w:marRight w:val="0"/>
              <w:marTop w:val="0"/>
              <w:marBottom w:val="0"/>
              <w:divBdr>
                <w:top w:val="none" w:sz="0" w:space="0" w:color="auto"/>
                <w:left w:val="none" w:sz="0" w:space="0" w:color="auto"/>
                <w:bottom w:val="none" w:sz="0" w:space="0" w:color="auto"/>
                <w:right w:val="none" w:sz="0" w:space="0" w:color="auto"/>
              </w:divBdr>
              <w:divsChild>
                <w:div w:id="816186259">
                  <w:marLeft w:val="0"/>
                  <w:marRight w:val="0"/>
                  <w:marTop w:val="0"/>
                  <w:marBottom w:val="0"/>
                  <w:divBdr>
                    <w:top w:val="none" w:sz="0" w:space="0" w:color="auto"/>
                    <w:left w:val="none" w:sz="0" w:space="0" w:color="auto"/>
                    <w:bottom w:val="none" w:sz="0" w:space="0" w:color="auto"/>
                    <w:right w:val="none" w:sz="0" w:space="0" w:color="auto"/>
                  </w:divBdr>
                  <w:divsChild>
                    <w:div w:id="1205561813">
                      <w:marLeft w:val="0"/>
                      <w:marRight w:val="0"/>
                      <w:marTop w:val="0"/>
                      <w:marBottom w:val="0"/>
                      <w:divBdr>
                        <w:top w:val="none" w:sz="0" w:space="0" w:color="auto"/>
                        <w:left w:val="none" w:sz="0" w:space="0" w:color="auto"/>
                        <w:bottom w:val="none" w:sz="0" w:space="0" w:color="auto"/>
                        <w:right w:val="none" w:sz="0" w:space="0" w:color="auto"/>
                      </w:divBdr>
                      <w:divsChild>
                        <w:div w:id="2058696019">
                          <w:marLeft w:val="0"/>
                          <w:marRight w:val="0"/>
                          <w:marTop w:val="0"/>
                          <w:marBottom w:val="0"/>
                          <w:divBdr>
                            <w:top w:val="none" w:sz="0" w:space="0" w:color="auto"/>
                            <w:left w:val="none" w:sz="0" w:space="0" w:color="auto"/>
                            <w:bottom w:val="none" w:sz="0" w:space="0" w:color="auto"/>
                            <w:right w:val="none" w:sz="0" w:space="0" w:color="auto"/>
                          </w:divBdr>
                          <w:divsChild>
                            <w:div w:id="976764185">
                              <w:marLeft w:val="0"/>
                              <w:marRight w:val="0"/>
                              <w:marTop w:val="0"/>
                              <w:marBottom w:val="0"/>
                              <w:divBdr>
                                <w:top w:val="none" w:sz="0" w:space="0" w:color="auto"/>
                                <w:left w:val="none" w:sz="0" w:space="0" w:color="auto"/>
                                <w:bottom w:val="none" w:sz="0" w:space="0" w:color="auto"/>
                                <w:right w:val="none" w:sz="0" w:space="0" w:color="auto"/>
                              </w:divBdr>
                              <w:divsChild>
                                <w:div w:id="1577981858">
                                  <w:marLeft w:val="0"/>
                                  <w:marRight w:val="0"/>
                                  <w:marTop w:val="0"/>
                                  <w:marBottom w:val="0"/>
                                  <w:divBdr>
                                    <w:top w:val="none" w:sz="0" w:space="0" w:color="auto"/>
                                    <w:left w:val="none" w:sz="0" w:space="0" w:color="auto"/>
                                    <w:bottom w:val="none" w:sz="0" w:space="0" w:color="auto"/>
                                    <w:right w:val="none" w:sz="0" w:space="0" w:color="auto"/>
                                  </w:divBdr>
                                  <w:divsChild>
                                    <w:div w:id="14834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274227">
      <w:bodyDiv w:val="1"/>
      <w:marLeft w:val="0"/>
      <w:marRight w:val="0"/>
      <w:marTop w:val="0"/>
      <w:marBottom w:val="0"/>
      <w:divBdr>
        <w:top w:val="none" w:sz="0" w:space="0" w:color="auto"/>
        <w:left w:val="none" w:sz="0" w:space="0" w:color="auto"/>
        <w:bottom w:val="none" w:sz="0" w:space="0" w:color="auto"/>
        <w:right w:val="none" w:sz="0" w:space="0" w:color="auto"/>
      </w:divBdr>
    </w:div>
    <w:div w:id="1322075505">
      <w:bodyDiv w:val="1"/>
      <w:marLeft w:val="0"/>
      <w:marRight w:val="0"/>
      <w:marTop w:val="0"/>
      <w:marBottom w:val="0"/>
      <w:divBdr>
        <w:top w:val="none" w:sz="0" w:space="0" w:color="auto"/>
        <w:left w:val="none" w:sz="0" w:space="0" w:color="auto"/>
        <w:bottom w:val="none" w:sz="0" w:space="0" w:color="auto"/>
        <w:right w:val="none" w:sz="0" w:space="0" w:color="auto"/>
      </w:divBdr>
    </w:div>
    <w:div w:id="1325281277">
      <w:bodyDiv w:val="1"/>
      <w:marLeft w:val="0"/>
      <w:marRight w:val="0"/>
      <w:marTop w:val="0"/>
      <w:marBottom w:val="0"/>
      <w:divBdr>
        <w:top w:val="none" w:sz="0" w:space="0" w:color="auto"/>
        <w:left w:val="none" w:sz="0" w:space="0" w:color="auto"/>
        <w:bottom w:val="none" w:sz="0" w:space="0" w:color="auto"/>
        <w:right w:val="none" w:sz="0" w:space="0" w:color="auto"/>
      </w:divBdr>
    </w:div>
    <w:div w:id="1342973687">
      <w:bodyDiv w:val="1"/>
      <w:marLeft w:val="0"/>
      <w:marRight w:val="0"/>
      <w:marTop w:val="0"/>
      <w:marBottom w:val="0"/>
      <w:divBdr>
        <w:top w:val="none" w:sz="0" w:space="0" w:color="auto"/>
        <w:left w:val="none" w:sz="0" w:space="0" w:color="auto"/>
        <w:bottom w:val="none" w:sz="0" w:space="0" w:color="auto"/>
        <w:right w:val="none" w:sz="0" w:space="0" w:color="auto"/>
      </w:divBdr>
      <w:divsChild>
        <w:div w:id="460541759">
          <w:marLeft w:val="0"/>
          <w:marRight w:val="0"/>
          <w:marTop w:val="0"/>
          <w:marBottom w:val="0"/>
          <w:divBdr>
            <w:top w:val="none" w:sz="0" w:space="0" w:color="auto"/>
            <w:left w:val="none" w:sz="0" w:space="0" w:color="auto"/>
            <w:bottom w:val="none" w:sz="0" w:space="0" w:color="auto"/>
            <w:right w:val="none" w:sz="0" w:space="0" w:color="auto"/>
          </w:divBdr>
          <w:divsChild>
            <w:div w:id="1791364001">
              <w:marLeft w:val="0"/>
              <w:marRight w:val="0"/>
              <w:marTop w:val="0"/>
              <w:marBottom w:val="0"/>
              <w:divBdr>
                <w:top w:val="none" w:sz="0" w:space="0" w:color="auto"/>
                <w:left w:val="none" w:sz="0" w:space="0" w:color="auto"/>
                <w:bottom w:val="none" w:sz="0" w:space="0" w:color="auto"/>
                <w:right w:val="none" w:sz="0" w:space="0" w:color="auto"/>
              </w:divBdr>
              <w:divsChild>
                <w:div w:id="225918326">
                  <w:marLeft w:val="0"/>
                  <w:marRight w:val="0"/>
                  <w:marTop w:val="0"/>
                  <w:marBottom w:val="0"/>
                  <w:divBdr>
                    <w:top w:val="none" w:sz="0" w:space="0" w:color="auto"/>
                    <w:left w:val="none" w:sz="0" w:space="0" w:color="auto"/>
                    <w:bottom w:val="none" w:sz="0" w:space="0" w:color="auto"/>
                    <w:right w:val="none" w:sz="0" w:space="0" w:color="auto"/>
                  </w:divBdr>
                  <w:divsChild>
                    <w:div w:id="553543264">
                      <w:marLeft w:val="0"/>
                      <w:marRight w:val="0"/>
                      <w:marTop w:val="0"/>
                      <w:marBottom w:val="0"/>
                      <w:divBdr>
                        <w:top w:val="none" w:sz="0" w:space="0" w:color="auto"/>
                        <w:left w:val="none" w:sz="0" w:space="0" w:color="auto"/>
                        <w:bottom w:val="none" w:sz="0" w:space="0" w:color="auto"/>
                        <w:right w:val="none" w:sz="0" w:space="0" w:color="auto"/>
                      </w:divBdr>
                      <w:divsChild>
                        <w:div w:id="1571453434">
                          <w:marLeft w:val="0"/>
                          <w:marRight w:val="0"/>
                          <w:marTop w:val="0"/>
                          <w:marBottom w:val="0"/>
                          <w:divBdr>
                            <w:top w:val="none" w:sz="0" w:space="0" w:color="auto"/>
                            <w:left w:val="none" w:sz="0" w:space="0" w:color="auto"/>
                            <w:bottom w:val="none" w:sz="0" w:space="0" w:color="auto"/>
                            <w:right w:val="none" w:sz="0" w:space="0" w:color="auto"/>
                          </w:divBdr>
                          <w:divsChild>
                            <w:div w:id="552665324">
                              <w:marLeft w:val="0"/>
                              <w:marRight w:val="0"/>
                              <w:marTop w:val="0"/>
                              <w:marBottom w:val="0"/>
                              <w:divBdr>
                                <w:top w:val="none" w:sz="0" w:space="0" w:color="auto"/>
                                <w:left w:val="none" w:sz="0" w:space="0" w:color="auto"/>
                                <w:bottom w:val="none" w:sz="0" w:space="0" w:color="auto"/>
                                <w:right w:val="none" w:sz="0" w:space="0" w:color="auto"/>
                              </w:divBdr>
                              <w:divsChild>
                                <w:div w:id="1813133293">
                                  <w:marLeft w:val="0"/>
                                  <w:marRight w:val="0"/>
                                  <w:marTop w:val="0"/>
                                  <w:marBottom w:val="0"/>
                                  <w:divBdr>
                                    <w:top w:val="none" w:sz="0" w:space="0" w:color="auto"/>
                                    <w:left w:val="none" w:sz="0" w:space="0" w:color="auto"/>
                                    <w:bottom w:val="none" w:sz="0" w:space="0" w:color="auto"/>
                                    <w:right w:val="none" w:sz="0" w:space="0" w:color="auto"/>
                                  </w:divBdr>
                                  <w:divsChild>
                                    <w:div w:id="13855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56">
      <w:bodyDiv w:val="1"/>
      <w:marLeft w:val="0"/>
      <w:marRight w:val="0"/>
      <w:marTop w:val="0"/>
      <w:marBottom w:val="0"/>
      <w:divBdr>
        <w:top w:val="none" w:sz="0" w:space="0" w:color="auto"/>
        <w:left w:val="none" w:sz="0" w:space="0" w:color="auto"/>
        <w:bottom w:val="none" w:sz="0" w:space="0" w:color="auto"/>
        <w:right w:val="none" w:sz="0" w:space="0" w:color="auto"/>
      </w:divBdr>
      <w:divsChild>
        <w:div w:id="1039277540">
          <w:marLeft w:val="360"/>
          <w:marRight w:val="0"/>
          <w:marTop w:val="200"/>
          <w:marBottom w:val="0"/>
          <w:divBdr>
            <w:top w:val="none" w:sz="0" w:space="0" w:color="auto"/>
            <w:left w:val="none" w:sz="0" w:space="0" w:color="auto"/>
            <w:bottom w:val="none" w:sz="0" w:space="0" w:color="auto"/>
            <w:right w:val="none" w:sz="0" w:space="0" w:color="auto"/>
          </w:divBdr>
        </w:div>
      </w:divsChild>
    </w:div>
    <w:div w:id="1354845915">
      <w:bodyDiv w:val="1"/>
      <w:marLeft w:val="0"/>
      <w:marRight w:val="0"/>
      <w:marTop w:val="0"/>
      <w:marBottom w:val="0"/>
      <w:divBdr>
        <w:top w:val="none" w:sz="0" w:space="0" w:color="auto"/>
        <w:left w:val="none" w:sz="0" w:space="0" w:color="auto"/>
        <w:bottom w:val="none" w:sz="0" w:space="0" w:color="auto"/>
        <w:right w:val="none" w:sz="0" w:space="0" w:color="auto"/>
      </w:divBdr>
      <w:divsChild>
        <w:div w:id="1259026638">
          <w:marLeft w:val="0"/>
          <w:marRight w:val="0"/>
          <w:marTop w:val="0"/>
          <w:marBottom w:val="0"/>
          <w:divBdr>
            <w:top w:val="none" w:sz="0" w:space="0" w:color="auto"/>
            <w:left w:val="none" w:sz="0" w:space="0" w:color="auto"/>
            <w:bottom w:val="none" w:sz="0" w:space="0" w:color="auto"/>
            <w:right w:val="none" w:sz="0" w:space="0" w:color="auto"/>
          </w:divBdr>
          <w:divsChild>
            <w:div w:id="381709041">
              <w:marLeft w:val="0"/>
              <w:marRight w:val="0"/>
              <w:marTop w:val="0"/>
              <w:marBottom w:val="0"/>
              <w:divBdr>
                <w:top w:val="none" w:sz="0" w:space="0" w:color="auto"/>
                <w:left w:val="none" w:sz="0" w:space="0" w:color="auto"/>
                <w:bottom w:val="none" w:sz="0" w:space="0" w:color="auto"/>
                <w:right w:val="none" w:sz="0" w:space="0" w:color="auto"/>
              </w:divBdr>
              <w:divsChild>
                <w:div w:id="308442204">
                  <w:marLeft w:val="0"/>
                  <w:marRight w:val="0"/>
                  <w:marTop w:val="0"/>
                  <w:marBottom w:val="0"/>
                  <w:divBdr>
                    <w:top w:val="none" w:sz="0" w:space="0" w:color="auto"/>
                    <w:left w:val="none" w:sz="0" w:space="0" w:color="auto"/>
                    <w:bottom w:val="none" w:sz="0" w:space="0" w:color="auto"/>
                    <w:right w:val="none" w:sz="0" w:space="0" w:color="auto"/>
                  </w:divBdr>
                  <w:divsChild>
                    <w:div w:id="865168896">
                      <w:marLeft w:val="0"/>
                      <w:marRight w:val="0"/>
                      <w:marTop w:val="0"/>
                      <w:marBottom w:val="0"/>
                      <w:divBdr>
                        <w:top w:val="none" w:sz="0" w:space="0" w:color="auto"/>
                        <w:left w:val="none" w:sz="0" w:space="0" w:color="auto"/>
                        <w:bottom w:val="none" w:sz="0" w:space="0" w:color="auto"/>
                        <w:right w:val="none" w:sz="0" w:space="0" w:color="auto"/>
                      </w:divBdr>
                      <w:divsChild>
                        <w:div w:id="2049448469">
                          <w:marLeft w:val="0"/>
                          <w:marRight w:val="0"/>
                          <w:marTop w:val="0"/>
                          <w:marBottom w:val="0"/>
                          <w:divBdr>
                            <w:top w:val="none" w:sz="0" w:space="0" w:color="auto"/>
                            <w:left w:val="none" w:sz="0" w:space="0" w:color="auto"/>
                            <w:bottom w:val="none" w:sz="0" w:space="0" w:color="auto"/>
                            <w:right w:val="none" w:sz="0" w:space="0" w:color="auto"/>
                          </w:divBdr>
                          <w:divsChild>
                            <w:div w:id="2124615307">
                              <w:marLeft w:val="0"/>
                              <w:marRight w:val="0"/>
                              <w:marTop w:val="0"/>
                              <w:marBottom w:val="0"/>
                              <w:divBdr>
                                <w:top w:val="none" w:sz="0" w:space="0" w:color="auto"/>
                                <w:left w:val="none" w:sz="0" w:space="0" w:color="auto"/>
                                <w:bottom w:val="none" w:sz="0" w:space="0" w:color="auto"/>
                                <w:right w:val="none" w:sz="0" w:space="0" w:color="auto"/>
                              </w:divBdr>
                              <w:divsChild>
                                <w:div w:id="331219411">
                                  <w:marLeft w:val="0"/>
                                  <w:marRight w:val="0"/>
                                  <w:marTop w:val="0"/>
                                  <w:marBottom w:val="0"/>
                                  <w:divBdr>
                                    <w:top w:val="none" w:sz="0" w:space="0" w:color="auto"/>
                                    <w:left w:val="none" w:sz="0" w:space="0" w:color="auto"/>
                                    <w:bottom w:val="none" w:sz="0" w:space="0" w:color="auto"/>
                                    <w:right w:val="none" w:sz="0" w:space="0" w:color="auto"/>
                                  </w:divBdr>
                                  <w:divsChild>
                                    <w:div w:id="1119684272">
                                      <w:marLeft w:val="0"/>
                                      <w:marRight w:val="0"/>
                                      <w:marTop w:val="0"/>
                                      <w:marBottom w:val="0"/>
                                      <w:divBdr>
                                        <w:top w:val="none" w:sz="0" w:space="0" w:color="auto"/>
                                        <w:left w:val="none" w:sz="0" w:space="0" w:color="auto"/>
                                        <w:bottom w:val="none" w:sz="0" w:space="0" w:color="auto"/>
                                        <w:right w:val="none" w:sz="0" w:space="0" w:color="auto"/>
                                      </w:divBdr>
                                      <w:divsChild>
                                        <w:div w:id="1431126933">
                                          <w:marLeft w:val="0"/>
                                          <w:marRight w:val="0"/>
                                          <w:marTop w:val="0"/>
                                          <w:marBottom w:val="0"/>
                                          <w:divBdr>
                                            <w:top w:val="none" w:sz="0" w:space="0" w:color="auto"/>
                                            <w:left w:val="none" w:sz="0" w:space="0" w:color="auto"/>
                                            <w:bottom w:val="none" w:sz="0" w:space="0" w:color="auto"/>
                                            <w:right w:val="none" w:sz="0" w:space="0" w:color="auto"/>
                                          </w:divBdr>
                                          <w:divsChild>
                                            <w:div w:id="408384969">
                                              <w:marLeft w:val="0"/>
                                              <w:marRight w:val="0"/>
                                              <w:marTop w:val="0"/>
                                              <w:marBottom w:val="495"/>
                                              <w:divBdr>
                                                <w:top w:val="none" w:sz="0" w:space="0" w:color="auto"/>
                                                <w:left w:val="none" w:sz="0" w:space="0" w:color="auto"/>
                                                <w:bottom w:val="none" w:sz="0" w:space="0" w:color="auto"/>
                                                <w:right w:val="none" w:sz="0" w:space="0" w:color="auto"/>
                                              </w:divBdr>
                                              <w:divsChild>
                                                <w:div w:id="2021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250256">
      <w:bodyDiv w:val="1"/>
      <w:marLeft w:val="0"/>
      <w:marRight w:val="0"/>
      <w:marTop w:val="0"/>
      <w:marBottom w:val="0"/>
      <w:divBdr>
        <w:top w:val="none" w:sz="0" w:space="0" w:color="auto"/>
        <w:left w:val="none" w:sz="0" w:space="0" w:color="auto"/>
        <w:bottom w:val="none" w:sz="0" w:space="0" w:color="auto"/>
        <w:right w:val="none" w:sz="0" w:space="0" w:color="auto"/>
      </w:divBdr>
      <w:divsChild>
        <w:div w:id="1660888399">
          <w:marLeft w:val="0"/>
          <w:marRight w:val="0"/>
          <w:marTop w:val="0"/>
          <w:marBottom w:val="0"/>
          <w:divBdr>
            <w:top w:val="none" w:sz="0" w:space="0" w:color="auto"/>
            <w:left w:val="none" w:sz="0" w:space="0" w:color="auto"/>
            <w:bottom w:val="none" w:sz="0" w:space="0" w:color="auto"/>
            <w:right w:val="none" w:sz="0" w:space="0" w:color="auto"/>
          </w:divBdr>
          <w:divsChild>
            <w:div w:id="1683312548">
              <w:marLeft w:val="0"/>
              <w:marRight w:val="0"/>
              <w:marTop w:val="0"/>
              <w:marBottom w:val="0"/>
              <w:divBdr>
                <w:top w:val="none" w:sz="0" w:space="0" w:color="auto"/>
                <w:left w:val="none" w:sz="0" w:space="0" w:color="auto"/>
                <w:bottom w:val="none" w:sz="0" w:space="0" w:color="auto"/>
                <w:right w:val="none" w:sz="0" w:space="0" w:color="auto"/>
              </w:divBdr>
              <w:divsChild>
                <w:div w:id="172915043">
                  <w:marLeft w:val="0"/>
                  <w:marRight w:val="0"/>
                  <w:marTop w:val="0"/>
                  <w:marBottom w:val="0"/>
                  <w:divBdr>
                    <w:top w:val="none" w:sz="0" w:space="0" w:color="auto"/>
                    <w:left w:val="none" w:sz="0" w:space="0" w:color="auto"/>
                    <w:bottom w:val="none" w:sz="0" w:space="0" w:color="auto"/>
                    <w:right w:val="none" w:sz="0" w:space="0" w:color="auto"/>
                  </w:divBdr>
                  <w:divsChild>
                    <w:div w:id="1431663254">
                      <w:marLeft w:val="0"/>
                      <w:marRight w:val="0"/>
                      <w:marTop w:val="0"/>
                      <w:marBottom w:val="0"/>
                      <w:divBdr>
                        <w:top w:val="none" w:sz="0" w:space="0" w:color="auto"/>
                        <w:left w:val="none" w:sz="0" w:space="0" w:color="auto"/>
                        <w:bottom w:val="none" w:sz="0" w:space="0" w:color="auto"/>
                        <w:right w:val="none" w:sz="0" w:space="0" w:color="auto"/>
                      </w:divBdr>
                      <w:divsChild>
                        <w:div w:id="1662539571">
                          <w:marLeft w:val="0"/>
                          <w:marRight w:val="0"/>
                          <w:marTop w:val="0"/>
                          <w:marBottom w:val="0"/>
                          <w:divBdr>
                            <w:top w:val="none" w:sz="0" w:space="0" w:color="auto"/>
                            <w:left w:val="none" w:sz="0" w:space="0" w:color="auto"/>
                            <w:bottom w:val="none" w:sz="0" w:space="0" w:color="auto"/>
                            <w:right w:val="none" w:sz="0" w:space="0" w:color="auto"/>
                          </w:divBdr>
                          <w:divsChild>
                            <w:div w:id="2094352135">
                              <w:marLeft w:val="0"/>
                              <w:marRight w:val="0"/>
                              <w:marTop w:val="0"/>
                              <w:marBottom w:val="0"/>
                              <w:divBdr>
                                <w:top w:val="none" w:sz="0" w:space="0" w:color="auto"/>
                                <w:left w:val="none" w:sz="0" w:space="0" w:color="auto"/>
                                <w:bottom w:val="none" w:sz="0" w:space="0" w:color="auto"/>
                                <w:right w:val="none" w:sz="0" w:space="0" w:color="auto"/>
                              </w:divBdr>
                              <w:divsChild>
                                <w:div w:id="1937054882">
                                  <w:marLeft w:val="0"/>
                                  <w:marRight w:val="0"/>
                                  <w:marTop w:val="0"/>
                                  <w:marBottom w:val="0"/>
                                  <w:divBdr>
                                    <w:top w:val="none" w:sz="0" w:space="0" w:color="auto"/>
                                    <w:left w:val="none" w:sz="0" w:space="0" w:color="auto"/>
                                    <w:bottom w:val="none" w:sz="0" w:space="0" w:color="auto"/>
                                    <w:right w:val="none" w:sz="0" w:space="0" w:color="auto"/>
                                  </w:divBdr>
                                  <w:divsChild>
                                    <w:div w:id="1338583236">
                                      <w:marLeft w:val="0"/>
                                      <w:marRight w:val="0"/>
                                      <w:marTop w:val="0"/>
                                      <w:marBottom w:val="0"/>
                                      <w:divBdr>
                                        <w:top w:val="none" w:sz="0" w:space="0" w:color="auto"/>
                                        <w:left w:val="none" w:sz="0" w:space="0" w:color="auto"/>
                                        <w:bottom w:val="none" w:sz="0" w:space="0" w:color="auto"/>
                                        <w:right w:val="none" w:sz="0" w:space="0" w:color="auto"/>
                                      </w:divBdr>
                                      <w:divsChild>
                                        <w:div w:id="443159969">
                                          <w:marLeft w:val="0"/>
                                          <w:marRight w:val="0"/>
                                          <w:marTop w:val="0"/>
                                          <w:marBottom w:val="495"/>
                                          <w:divBdr>
                                            <w:top w:val="none" w:sz="0" w:space="0" w:color="auto"/>
                                            <w:left w:val="none" w:sz="0" w:space="0" w:color="auto"/>
                                            <w:bottom w:val="none" w:sz="0" w:space="0" w:color="auto"/>
                                            <w:right w:val="none" w:sz="0" w:space="0" w:color="auto"/>
                                          </w:divBdr>
                                          <w:divsChild>
                                            <w:div w:id="19512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428019">
      <w:bodyDiv w:val="1"/>
      <w:marLeft w:val="0"/>
      <w:marRight w:val="0"/>
      <w:marTop w:val="0"/>
      <w:marBottom w:val="0"/>
      <w:divBdr>
        <w:top w:val="none" w:sz="0" w:space="0" w:color="auto"/>
        <w:left w:val="none" w:sz="0" w:space="0" w:color="auto"/>
        <w:bottom w:val="none" w:sz="0" w:space="0" w:color="auto"/>
        <w:right w:val="none" w:sz="0" w:space="0" w:color="auto"/>
      </w:divBdr>
      <w:divsChild>
        <w:div w:id="1469014819">
          <w:marLeft w:val="0"/>
          <w:marRight w:val="0"/>
          <w:marTop w:val="0"/>
          <w:marBottom w:val="0"/>
          <w:divBdr>
            <w:top w:val="none" w:sz="0" w:space="0" w:color="auto"/>
            <w:left w:val="none" w:sz="0" w:space="0" w:color="auto"/>
            <w:bottom w:val="none" w:sz="0" w:space="0" w:color="auto"/>
            <w:right w:val="none" w:sz="0" w:space="0" w:color="auto"/>
          </w:divBdr>
          <w:divsChild>
            <w:div w:id="1387143456">
              <w:marLeft w:val="0"/>
              <w:marRight w:val="0"/>
              <w:marTop w:val="0"/>
              <w:marBottom w:val="0"/>
              <w:divBdr>
                <w:top w:val="none" w:sz="0" w:space="0" w:color="auto"/>
                <w:left w:val="none" w:sz="0" w:space="0" w:color="auto"/>
                <w:bottom w:val="none" w:sz="0" w:space="0" w:color="auto"/>
                <w:right w:val="none" w:sz="0" w:space="0" w:color="auto"/>
              </w:divBdr>
              <w:divsChild>
                <w:div w:id="504053530">
                  <w:marLeft w:val="0"/>
                  <w:marRight w:val="0"/>
                  <w:marTop w:val="0"/>
                  <w:marBottom w:val="0"/>
                  <w:divBdr>
                    <w:top w:val="none" w:sz="0" w:space="0" w:color="auto"/>
                    <w:left w:val="none" w:sz="0" w:space="0" w:color="auto"/>
                    <w:bottom w:val="none" w:sz="0" w:space="0" w:color="auto"/>
                    <w:right w:val="none" w:sz="0" w:space="0" w:color="auto"/>
                  </w:divBdr>
                  <w:divsChild>
                    <w:div w:id="464543481">
                      <w:marLeft w:val="0"/>
                      <w:marRight w:val="0"/>
                      <w:marTop w:val="0"/>
                      <w:marBottom w:val="0"/>
                      <w:divBdr>
                        <w:top w:val="none" w:sz="0" w:space="0" w:color="auto"/>
                        <w:left w:val="none" w:sz="0" w:space="0" w:color="auto"/>
                        <w:bottom w:val="none" w:sz="0" w:space="0" w:color="auto"/>
                        <w:right w:val="none" w:sz="0" w:space="0" w:color="auto"/>
                      </w:divBdr>
                      <w:divsChild>
                        <w:div w:id="225995060">
                          <w:marLeft w:val="0"/>
                          <w:marRight w:val="0"/>
                          <w:marTop w:val="0"/>
                          <w:marBottom w:val="0"/>
                          <w:divBdr>
                            <w:top w:val="none" w:sz="0" w:space="0" w:color="auto"/>
                            <w:left w:val="none" w:sz="0" w:space="0" w:color="auto"/>
                            <w:bottom w:val="none" w:sz="0" w:space="0" w:color="auto"/>
                            <w:right w:val="none" w:sz="0" w:space="0" w:color="auto"/>
                          </w:divBdr>
                          <w:divsChild>
                            <w:div w:id="306059499">
                              <w:marLeft w:val="0"/>
                              <w:marRight w:val="0"/>
                              <w:marTop w:val="0"/>
                              <w:marBottom w:val="0"/>
                              <w:divBdr>
                                <w:top w:val="none" w:sz="0" w:space="0" w:color="auto"/>
                                <w:left w:val="none" w:sz="0" w:space="0" w:color="auto"/>
                                <w:bottom w:val="none" w:sz="0" w:space="0" w:color="auto"/>
                                <w:right w:val="none" w:sz="0" w:space="0" w:color="auto"/>
                              </w:divBdr>
                              <w:divsChild>
                                <w:div w:id="346634861">
                                  <w:marLeft w:val="0"/>
                                  <w:marRight w:val="0"/>
                                  <w:marTop w:val="0"/>
                                  <w:marBottom w:val="0"/>
                                  <w:divBdr>
                                    <w:top w:val="none" w:sz="0" w:space="0" w:color="auto"/>
                                    <w:left w:val="none" w:sz="0" w:space="0" w:color="auto"/>
                                    <w:bottom w:val="none" w:sz="0" w:space="0" w:color="auto"/>
                                    <w:right w:val="none" w:sz="0" w:space="0" w:color="auto"/>
                                  </w:divBdr>
                                  <w:divsChild>
                                    <w:div w:id="612785573">
                                      <w:marLeft w:val="0"/>
                                      <w:marRight w:val="0"/>
                                      <w:marTop w:val="0"/>
                                      <w:marBottom w:val="0"/>
                                      <w:divBdr>
                                        <w:top w:val="none" w:sz="0" w:space="0" w:color="auto"/>
                                        <w:left w:val="none" w:sz="0" w:space="0" w:color="auto"/>
                                        <w:bottom w:val="none" w:sz="0" w:space="0" w:color="auto"/>
                                        <w:right w:val="none" w:sz="0" w:space="0" w:color="auto"/>
                                      </w:divBdr>
                                      <w:divsChild>
                                        <w:div w:id="1119420440">
                                          <w:marLeft w:val="0"/>
                                          <w:marRight w:val="0"/>
                                          <w:marTop w:val="0"/>
                                          <w:marBottom w:val="0"/>
                                          <w:divBdr>
                                            <w:top w:val="none" w:sz="0" w:space="0" w:color="auto"/>
                                            <w:left w:val="none" w:sz="0" w:space="0" w:color="auto"/>
                                            <w:bottom w:val="none" w:sz="0" w:space="0" w:color="auto"/>
                                            <w:right w:val="none" w:sz="0" w:space="0" w:color="auto"/>
                                          </w:divBdr>
                                          <w:divsChild>
                                            <w:div w:id="349989347">
                                              <w:marLeft w:val="0"/>
                                              <w:marRight w:val="0"/>
                                              <w:marTop w:val="0"/>
                                              <w:marBottom w:val="495"/>
                                              <w:divBdr>
                                                <w:top w:val="none" w:sz="0" w:space="0" w:color="auto"/>
                                                <w:left w:val="none" w:sz="0" w:space="0" w:color="auto"/>
                                                <w:bottom w:val="none" w:sz="0" w:space="0" w:color="auto"/>
                                                <w:right w:val="none" w:sz="0" w:space="0" w:color="auto"/>
                                              </w:divBdr>
                                              <w:divsChild>
                                                <w:div w:id="13563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5565208">
      <w:bodyDiv w:val="1"/>
      <w:marLeft w:val="0"/>
      <w:marRight w:val="0"/>
      <w:marTop w:val="0"/>
      <w:marBottom w:val="0"/>
      <w:divBdr>
        <w:top w:val="none" w:sz="0" w:space="0" w:color="auto"/>
        <w:left w:val="none" w:sz="0" w:space="0" w:color="auto"/>
        <w:bottom w:val="none" w:sz="0" w:space="0" w:color="auto"/>
        <w:right w:val="none" w:sz="0" w:space="0" w:color="auto"/>
      </w:divBdr>
    </w:div>
    <w:div w:id="1453095187">
      <w:bodyDiv w:val="1"/>
      <w:marLeft w:val="0"/>
      <w:marRight w:val="0"/>
      <w:marTop w:val="0"/>
      <w:marBottom w:val="0"/>
      <w:divBdr>
        <w:top w:val="none" w:sz="0" w:space="0" w:color="auto"/>
        <w:left w:val="none" w:sz="0" w:space="0" w:color="auto"/>
        <w:bottom w:val="none" w:sz="0" w:space="0" w:color="auto"/>
        <w:right w:val="none" w:sz="0" w:space="0" w:color="auto"/>
      </w:divBdr>
      <w:divsChild>
        <w:div w:id="969628400">
          <w:marLeft w:val="0"/>
          <w:marRight w:val="1"/>
          <w:marTop w:val="0"/>
          <w:marBottom w:val="0"/>
          <w:divBdr>
            <w:top w:val="none" w:sz="0" w:space="0" w:color="auto"/>
            <w:left w:val="none" w:sz="0" w:space="0" w:color="auto"/>
            <w:bottom w:val="none" w:sz="0" w:space="0" w:color="auto"/>
            <w:right w:val="none" w:sz="0" w:space="0" w:color="auto"/>
          </w:divBdr>
          <w:divsChild>
            <w:div w:id="167647138">
              <w:marLeft w:val="0"/>
              <w:marRight w:val="0"/>
              <w:marTop w:val="0"/>
              <w:marBottom w:val="0"/>
              <w:divBdr>
                <w:top w:val="none" w:sz="0" w:space="0" w:color="auto"/>
                <w:left w:val="none" w:sz="0" w:space="0" w:color="auto"/>
                <w:bottom w:val="none" w:sz="0" w:space="0" w:color="auto"/>
                <w:right w:val="none" w:sz="0" w:space="0" w:color="auto"/>
              </w:divBdr>
              <w:divsChild>
                <w:div w:id="1689062998">
                  <w:marLeft w:val="0"/>
                  <w:marRight w:val="1"/>
                  <w:marTop w:val="0"/>
                  <w:marBottom w:val="0"/>
                  <w:divBdr>
                    <w:top w:val="none" w:sz="0" w:space="0" w:color="auto"/>
                    <w:left w:val="none" w:sz="0" w:space="0" w:color="auto"/>
                    <w:bottom w:val="none" w:sz="0" w:space="0" w:color="auto"/>
                    <w:right w:val="none" w:sz="0" w:space="0" w:color="auto"/>
                  </w:divBdr>
                  <w:divsChild>
                    <w:div w:id="1174763221">
                      <w:marLeft w:val="0"/>
                      <w:marRight w:val="0"/>
                      <w:marTop w:val="0"/>
                      <w:marBottom w:val="0"/>
                      <w:divBdr>
                        <w:top w:val="none" w:sz="0" w:space="0" w:color="auto"/>
                        <w:left w:val="none" w:sz="0" w:space="0" w:color="auto"/>
                        <w:bottom w:val="none" w:sz="0" w:space="0" w:color="auto"/>
                        <w:right w:val="none" w:sz="0" w:space="0" w:color="auto"/>
                      </w:divBdr>
                      <w:divsChild>
                        <w:div w:id="1541476845">
                          <w:marLeft w:val="0"/>
                          <w:marRight w:val="0"/>
                          <w:marTop w:val="0"/>
                          <w:marBottom w:val="0"/>
                          <w:divBdr>
                            <w:top w:val="none" w:sz="0" w:space="0" w:color="auto"/>
                            <w:left w:val="none" w:sz="0" w:space="0" w:color="auto"/>
                            <w:bottom w:val="none" w:sz="0" w:space="0" w:color="auto"/>
                            <w:right w:val="none" w:sz="0" w:space="0" w:color="auto"/>
                          </w:divBdr>
                          <w:divsChild>
                            <w:div w:id="1458643903">
                              <w:marLeft w:val="0"/>
                              <w:marRight w:val="0"/>
                              <w:marTop w:val="120"/>
                              <w:marBottom w:val="360"/>
                              <w:divBdr>
                                <w:top w:val="none" w:sz="0" w:space="0" w:color="auto"/>
                                <w:left w:val="none" w:sz="0" w:space="0" w:color="auto"/>
                                <w:bottom w:val="none" w:sz="0" w:space="0" w:color="auto"/>
                                <w:right w:val="none" w:sz="0" w:space="0" w:color="auto"/>
                              </w:divBdr>
                              <w:divsChild>
                                <w:div w:id="842549766">
                                  <w:marLeft w:val="420"/>
                                  <w:marRight w:val="0"/>
                                  <w:marTop w:val="0"/>
                                  <w:marBottom w:val="0"/>
                                  <w:divBdr>
                                    <w:top w:val="none" w:sz="0" w:space="0" w:color="auto"/>
                                    <w:left w:val="none" w:sz="0" w:space="0" w:color="auto"/>
                                    <w:bottom w:val="none" w:sz="0" w:space="0" w:color="auto"/>
                                    <w:right w:val="none" w:sz="0" w:space="0" w:color="auto"/>
                                  </w:divBdr>
                                  <w:divsChild>
                                    <w:div w:id="159004070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297">
      <w:bodyDiv w:val="1"/>
      <w:marLeft w:val="0"/>
      <w:marRight w:val="0"/>
      <w:marTop w:val="0"/>
      <w:marBottom w:val="0"/>
      <w:divBdr>
        <w:top w:val="none" w:sz="0" w:space="0" w:color="auto"/>
        <w:left w:val="none" w:sz="0" w:space="0" w:color="auto"/>
        <w:bottom w:val="none" w:sz="0" w:space="0" w:color="auto"/>
        <w:right w:val="none" w:sz="0" w:space="0" w:color="auto"/>
      </w:divBdr>
    </w:div>
    <w:div w:id="1493763360">
      <w:bodyDiv w:val="1"/>
      <w:marLeft w:val="0"/>
      <w:marRight w:val="0"/>
      <w:marTop w:val="0"/>
      <w:marBottom w:val="0"/>
      <w:divBdr>
        <w:top w:val="none" w:sz="0" w:space="0" w:color="auto"/>
        <w:left w:val="none" w:sz="0" w:space="0" w:color="auto"/>
        <w:bottom w:val="none" w:sz="0" w:space="0" w:color="auto"/>
        <w:right w:val="none" w:sz="0" w:space="0" w:color="auto"/>
      </w:divBdr>
    </w:div>
    <w:div w:id="1504708016">
      <w:bodyDiv w:val="1"/>
      <w:marLeft w:val="0"/>
      <w:marRight w:val="0"/>
      <w:marTop w:val="0"/>
      <w:marBottom w:val="0"/>
      <w:divBdr>
        <w:top w:val="none" w:sz="0" w:space="0" w:color="auto"/>
        <w:left w:val="none" w:sz="0" w:space="0" w:color="auto"/>
        <w:bottom w:val="none" w:sz="0" w:space="0" w:color="auto"/>
        <w:right w:val="none" w:sz="0" w:space="0" w:color="auto"/>
      </w:divBdr>
    </w:div>
    <w:div w:id="1513102328">
      <w:bodyDiv w:val="1"/>
      <w:marLeft w:val="0"/>
      <w:marRight w:val="0"/>
      <w:marTop w:val="0"/>
      <w:marBottom w:val="0"/>
      <w:divBdr>
        <w:top w:val="none" w:sz="0" w:space="0" w:color="auto"/>
        <w:left w:val="none" w:sz="0" w:space="0" w:color="auto"/>
        <w:bottom w:val="none" w:sz="0" w:space="0" w:color="auto"/>
        <w:right w:val="none" w:sz="0" w:space="0" w:color="auto"/>
      </w:divBdr>
      <w:divsChild>
        <w:div w:id="914508250">
          <w:marLeft w:val="0"/>
          <w:marRight w:val="1"/>
          <w:marTop w:val="0"/>
          <w:marBottom w:val="0"/>
          <w:divBdr>
            <w:top w:val="none" w:sz="0" w:space="0" w:color="auto"/>
            <w:left w:val="none" w:sz="0" w:space="0" w:color="auto"/>
            <w:bottom w:val="none" w:sz="0" w:space="0" w:color="auto"/>
            <w:right w:val="none" w:sz="0" w:space="0" w:color="auto"/>
          </w:divBdr>
          <w:divsChild>
            <w:div w:id="1927836535">
              <w:marLeft w:val="0"/>
              <w:marRight w:val="0"/>
              <w:marTop w:val="0"/>
              <w:marBottom w:val="0"/>
              <w:divBdr>
                <w:top w:val="none" w:sz="0" w:space="0" w:color="auto"/>
                <w:left w:val="none" w:sz="0" w:space="0" w:color="auto"/>
                <w:bottom w:val="none" w:sz="0" w:space="0" w:color="auto"/>
                <w:right w:val="none" w:sz="0" w:space="0" w:color="auto"/>
              </w:divBdr>
              <w:divsChild>
                <w:div w:id="1369330683">
                  <w:marLeft w:val="0"/>
                  <w:marRight w:val="1"/>
                  <w:marTop w:val="0"/>
                  <w:marBottom w:val="0"/>
                  <w:divBdr>
                    <w:top w:val="none" w:sz="0" w:space="0" w:color="auto"/>
                    <w:left w:val="none" w:sz="0" w:space="0" w:color="auto"/>
                    <w:bottom w:val="none" w:sz="0" w:space="0" w:color="auto"/>
                    <w:right w:val="none" w:sz="0" w:space="0" w:color="auto"/>
                  </w:divBdr>
                  <w:divsChild>
                    <w:div w:id="1780492143">
                      <w:marLeft w:val="0"/>
                      <w:marRight w:val="0"/>
                      <w:marTop w:val="0"/>
                      <w:marBottom w:val="0"/>
                      <w:divBdr>
                        <w:top w:val="none" w:sz="0" w:space="0" w:color="auto"/>
                        <w:left w:val="none" w:sz="0" w:space="0" w:color="auto"/>
                        <w:bottom w:val="none" w:sz="0" w:space="0" w:color="auto"/>
                        <w:right w:val="none" w:sz="0" w:space="0" w:color="auto"/>
                      </w:divBdr>
                      <w:divsChild>
                        <w:div w:id="57438068">
                          <w:marLeft w:val="0"/>
                          <w:marRight w:val="0"/>
                          <w:marTop w:val="0"/>
                          <w:marBottom w:val="0"/>
                          <w:divBdr>
                            <w:top w:val="none" w:sz="0" w:space="0" w:color="auto"/>
                            <w:left w:val="none" w:sz="0" w:space="0" w:color="auto"/>
                            <w:bottom w:val="none" w:sz="0" w:space="0" w:color="auto"/>
                            <w:right w:val="none" w:sz="0" w:space="0" w:color="auto"/>
                          </w:divBdr>
                          <w:divsChild>
                            <w:div w:id="2022387969">
                              <w:marLeft w:val="0"/>
                              <w:marRight w:val="0"/>
                              <w:marTop w:val="120"/>
                              <w:marBottom w:val="360"/>
                              <w:divBdr>
                                <w:top w:val="none" w:sz="0" w:space="0" w:color="auto"/>
                                <w:left w:val="none" w:sz="0" w:space="0" w:color="auto"/>
                                <w:bottom w:val="none" w:sz="0" w:space="0" w:color="auto"/>
                                <w:right w:val="none" w:sz="0" w:space="0" w:color="auto"/>
                              </w:divBdr>
                              <w:divsChild>
                                <w:div w:id="793644039">
                                  <w:marLeft w:val="420"/>
                                  <w:marRight w:val="0"/>
                                  <w:marTop w:val="0"/>
                                  <w:marBottom w:val="0"/>
                                  <w:divBdr>
                                    <w:top w:val="none" w:sz="0" w:space="0" w:color="auto"/>
                                    <w:left w:val="none" w:sz="0" w:space="0" w:color="auto"/>
                                    <w:bottom w:val="none" w:sz="0" w:space="0" w:color="auto"/>
                                    <w:right w:val="none" w:sz="0" w:space="0" w:color="auto"/>
                                  </w:divBdr>
                                  <w:divsChild>
                                    <w:div w:id="15960150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90162">
      <w:bodyDiv w:val="1"/>
      <w:marLeft w:val="0"/>
      <w:marRight w:val="0"/>
      <w:marTop w:val="0"/>
      <w:marBottom w:val="0"/>
      <w:divBdr>
        <w:top w:val="none" w:sz="0" w:space="0" w:color="auto"/>
        <w:left w:val="none" w:sz="0" w:space="0" w:color="auto"/>
        <w:bottom w:val="none" w:sz="0" w:space="0" w:color="auto"/>
        <w:right w:val="none" w:sz="0" w:space="0" w:color="auto"/>
      </w:divBdr>
    </w:div>
    <w:div w:id="1549031543">
      <w:bodyDiv w:val="1"/>
      <w:marLeft w:val="0"/>
      <w:marRight w:val="0"/>
      <w:marTop w:val="0"/>
      <w:marBottom w:val="0"/>
      <w:divBdr>
        <w:top w:val="none" w:sz="0" w:space="0" w:color="auto"/>
        <w:left w:val="none" w:sz="0" w:space="0" w:color="auto"/>
        <w:bottom w:val="none" w:sz="0" w:space="0" w:color="auto"/>
        <w:right w:val="none" w:sz="0" w:space="0" w:color="auto"/>
      </w:divBdr>
    </w:div>
    <w:div w:id="1571187449">
      <w:bodyDiv w:val="1"/>
      <w:marLeft w:val="0"/>
      <w:marRight w:val="0"/>
      <w:marTop w:val="0"/>
      <w:marBottom w:val="0"/>
      <w:divBdr>
        <w:top w:val="none" w:sz="0" w:space="0" w:color="auto"/>
        <w:left w:val="none" w:sz="0" w:space="0" w:color="auto"/>
        <w:bottom w:val="none" w:sz="0" w:space="0" w:color="auto"/>
        <w:right w:val="none" w:sz="0" w:space="0" w:color="auto"/>
      </w:divBdr>
      <w:divsChild>
        <w:div w:id="543911799">
          <w:marLeft w:val="0"/>
          <w:marRight w:val="1"/>
          <w:marTop w:val="0"/>
          <w:marBottom w:val="0"/>
          <w:divBdr>
            <w:top w:val="none" w:sz="0" w:space="0" w:color="auto"/>
            <w:left w:val="none" w:sz="0" w:space="0" w:color="auto"/>
            <w:bottom w:val="none" w:sz="0" w:space="0" w:color="auto"/>
            <w:right w:val="none" w:sz="0" w:space="0" w:color="auto"/>
          </w:divBdr>
          <w:divsChild>
            <w:div w:id="184172883">
              <w:marLeft w:val="0"/>
              <w:marRight w:val="0"/>
              <w:marTop w:val="0"/>
              <w:marBottom w:val="0"/>
              <w:divBdr>
                <w:top w:val="none" w:sz="0" w:space="0" w:color="auto"/>
                <w:left w:val="none" w:sz="0" w:space="0" w:color="auto"/>
                <w:bottom w:val="none" w:sz="0" w:space="0" w:color="auto"/>
                <w:right w:val="none" w:sz="0" w:space="0" w:color="auto"/>
              </w:divBdr>
              <w:divsChild>
                <w:div w:id="281574752">
                  <w:marLeft w:val="0"/>
                  <w:marRight w:val="1"/>
                  <w:marTop w:val="0"/>
                  <w:marBottom w:val="0"/>
                  <w:divBdr>
                    <w:top w:val="none" w:sz="0" w:space="0" w:color="auto"/>
                    <w:left w:val="none" w:sz="0" w:space="0" w:color="auto"/>
                    <w:bottom w:val="none" w:sz="0" w:space="0" w:color="auto"/>
                    <w:right w:val="none" w:sz="0" w:space="0" w:color="auto"/>
                  </w:divBdr>
                  <w:divsChild>
                    <w:div w:id="1850826535">
                      <w:marLeft w:val="0"/>
                      <w:marRight w:val="0"/>
                      <w:marTop w:val="0"/>
                      <w:marBottom w:val="0"/>
                      <w:divBdr>
                        <w:top w:val="none" w:sz="0" w:space="0" w:color="auto"/>
                        <w:left w:val="none" w:sz="0" w:space="0" w:color="auto"/>
                        <w:bottom w:val="none" w:sz="0" w:space="0" w:color="auto"/>
                        <w:right w:val="none" w:sz="0" w:space="0" w:color="auto"/>
                      </w:divBdr>
                      <w:divsChild>
                        <w:div w:id="1572154023">
                          <w:marLeft w:val="0"/>
                          <w:marRight w:val="0"/>
                          <w:marTop w:val="0"/>
                          <w:marBottom w:val="0"/>
                          <w:divBdr>
                            <w:top w:val="none" w:sz="0" w:space="0" w:color="auto"/>
                            <w:left w:val="none" w:sz="0" w:space="0" w:color="auto"/>
                            <w:bottom w:val="none" w:sz="0" w:space="0" w:color="auto"/>
                            <w:right w:val="none" w:sz="0" w:space="0" w:color="auto"/>
                          </w:divBdr>
                          <w:divsChild>
                            <w:div w:id="1771927276">
                              <w:marLeft w:val="0"/>
                              <w:marRight w:val="0"/>
                              <w:marTop w:val="120"/>
                              <w:marBottom w:val="360"/>
                              <w:divBdr>
                                <w:top w:val="none" w:sz="0" w:space="0" w:color="auto"/>
                                <w:left w:val="none" w:sz="0" w:space="0" w:color="auto"/>
                                <w:bottom w:val="none" w:sz="0" w:space="0" w:color="auto"/>
                                <w:right w:val="none" w:sz="0" w:space="0" w:color="auto"/>
                              </w:divBdr>
                              <w:divsChild>
                                <w:div w:id="761490826">
                                  <w:marLeft w:val="420"/>
                                  <w:marRight w:val="0"/>
                                  <w:marTop w:val="0"/>
                                  <w:marBottom w:val="0"/>
                                  <w:divBdr>
                                    <w:top w:val="none" w:sz="0" w:space="0" w:color="auto"/>
                                    <w:left w:val="none" w:sz="0" w:space="0" w:color="auto"/>
                                    <w:bottom w:val="none" w:sz="0" w:space="0" w:color="auto"/>
                                    <w:right w:val="none" w:sz="0" w:space="0" w:color="auto"/>
                                  </w:divBdr>
                                  <w:divsChild>
                                    <w:div w:id="214165133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54776">
      <w:bodyDiv w:val="1"/>
      <w:marLeft w:val="0"/>
      <w:marRight w:val="0"/>
      <w:marTop w:val="0"/>
      <w:marBottom w:val="0"/>
      <w:divBdr>
        <w:top w:val="none" w:sz="0" w:space="0" w:color="auto"/>
        <w:left w:val="none" w:sz="0" w:space="0" w:color="auto"/>
        <w:bottom w:val="none" w:sz="0" w:space="0" w:color="auto"/>
        <w:right w:val="none" w:sz="0" w:space="0" w:color="auto"/>
      </w:divBdr>
      <w:divsChild>
        <w:div w:id="1654721489">
          <w:marLeft w:val="0"/>
          <w:marRight w:val="0"/>
          <w:marTop w:val="0"/>
          <w:marBottom w:val="0"/>
          <w:divBdr>
            <w:top w:val="none" w:sz="0" w:space="0" w:color="auto"/>
            <w:left w:val="none" w:sz="0" w:space="0" w:color="auto"/>
            <w:bottom w:val="none" w:sz="0" w:space="0" w:color="auto"/>
            <w:right w:val="none" w:sz="0" w:space="0" w:color="auto"/>
          </w:divBdr>
          <w:divsChild>
            <w:div w:id="1392459920">
              <w:marLeft w:val="0"/>
              <w:marRight w:val="0"/>
              <w:marTop w:val="0"/>
              <w:marBottom w:val="0"/>
              <w:divBdr>
                <w:top w:val="none" w:sz="0" w:space="0" w:color="auto"/>
                <w:left w:val="none" w:sz="0" w:space="0" w:color="auto"/>
                <w:bottom w:val="none" w:sz="0" w:space="0" w:color="auto"/>
                <w:right w:val="none" w:sz="0" w:space="0" w:color="auto"/>
              </w:divBdr>
              <w:divsChild>
                <w:div w:id="2134786895">
                  <w:marLeft w:val="0"/>
                  <w:marRight w:val="0"/>
                  <w:marTop w:val="0"/>
                  <w:marBottom w:val="0"/>
                  <w:divBdr>
                    <w:top w:val="none" w:sz="0" w:space="0" w:color="auto"/>
                    <w:left w:val="none" w:sz="0" w:space="0" w:color="auto"/>
                    <w:bottom w:val="none" w:sz="0" w:space="0" w:color="auto"/>
                    <w:right w:val="none" w:sz="0" w:space="0" w:color="auto"/>
                  </w:divBdr>
                  <w:divsChild>
                    <w:div w:id="2037584857">
                      <w:marLeft w:val="0"/>
                      <w:marRight w:val="0"/>
                      <w:marTop w:val="0"/>
                      <w:marBottom w:val="0"/>
                      <w:divBdr>
                        <w:top w:val="none" w:sz="0" w:space="0" w:color="auto"/>
                        <w:left w:val="none" w:sz="0" w:space="0" w:color="auto"/>
                        <w:bottom w:val="none" w:sz="0" w:space="0" w:color="auto"/>
                        <w:right w:val="none" w:sz="0" w:space="0" w:color="auto"/>
                      </w:divBdr>
                      <w:divsChild>
                        <w:div w:id="1393119020">
                          <w:marLeft w:val="0"/>
                          <w:marRight w:val="0"/>
                          <w:marTop w:val="0"/>
                          <w:marBottom w:val="0"/>
                          <w:divBdr>
                            <w:top w:val="none" w:sz="0" w:space="0" w:color="auto"/>
                            <w:left w:val="none" w:sz="0" w:space="0" w:color="auto"/>
                            <w:bottom w:val="none" w:sz="0" w:space="0" w:color="auto"/>
                            <w:right w:val="none" w:sz="0" w:space="0" w:color="auto"/>
                          </w:divBdr>
                          <w:divsChild>
                            <w:div w:id="1016225410">
                              <w:marLeft w:val="0"/>
                              <w:marRight w:val="0"/>
                              <w:marTop w:val="0"/>
                              <w:marBottom w:val="0"/>
                              <w:divBdr>
                                <w:top w:val="none" w:sz="0" w:space="0" w:color="auto"/>
                                <w:left w:val="none" w:sz="0" w:space="0" w:color="auto"/>
                                <w:bottom w:val="none" w:sz="0" w:space="0" w:color="auto"/>
                                <w:right w:val="none" w:sz="0" w:space="0" w:color="auto"/>
                              </w:divBdr>
                              <w:divsChild>
                                <w:div w:id="10114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1540">
      <w:bodyDiv w:val="1"/>
      <w:marLeft w:val="0"/>
      <w:marRight w:val="0"/>
      <w:marTop w:val="0"/>
      <w:marBottom w:val="0"/>
      <w:divBdr>
        <w:top w:val="none" w:sz="0" w:space="0" w:color="auto"/>
        <w:left w:val="none" w:sz="0" w:space="0" w:color="auto"/>
        <w:bottom w:val="none" w:sz="0" w:space="0" w:color="auto"/>
        <w:right w:val="none" w:sz="0" w:space="0" w:color="auto"/>
      </w:divBdr>
      <w:divsChild>
        <w:div w:id="1519388685">
          <w:marLeft w:val="0"/>
          <w:marRight w:val="0"/>
          <w:marTop w:val="0"/>
          <w:marBottom w:val="0"/>
          <w:divBdr>
            <w:top w:val="none" w:sz="0" w:space="0" w:color="auto"/>
            <w:left w:val="none" w:sz="0" w:space="0" w:color="auto"/>
            <w:bottom w:val="none" w:sz="0" w:space="0" w:color="auto"/>
            <w:right w:val="none" w:sz="0" w:space="0" w:color="auto"/>
          </w:divBdr>
          <w:divsChild>
            <w:div w:id="446656082">
              <w:marLeft w:val="0"/>
              <w:marRight w:val="0"/>
              <w:marTop w:val="0"/>
              <w:marBottom w:val="0"/>
              <w:divBdr>
                <w:top w:val="none" w:sz="0" w:space="0" w:color="auto"/>
                <w:left w:val="none" w:sz="0" w:space="0" w:color="auto"/>
                <w:bottom w:val="none" w:sz="0" w:space="0" w:color="auto"/>
                <w:right w:val="none" w:sz="0" w:space="0" w:color="auto"/>
              </w:divBdr>
              <w:divsChild>
                <w:div w:id="1258754944">
                  <w:marLeft w:val="0"/>
                  <w:marRight w:val="0"/>
                  <w:marTop w:val="0"/>
                  <w:marBottom w:val="0"/>
                  <w:divBdr>
                    <w:top w:val="none" w:sz="0" w:space="0" w:color="auto"/>
                    <w:left w:val="none" w:sz="0" w:space="0" w:color="auto"/>
                    <w:bottom w:val="none" w:sz="0" w:space="0" w:color="auto"/>
                    <w:right w:val="none" w:sz="0" w:space="0" w:color="auto"/>
                  </w:divBdr>
                  <w:divsChild>
                    <w:div w:id="1689452756">
                      <w:marLeft w:val="0"/>
                      <w:marRight w:val="0"/>
                      <w:marTop w:val="0"/>
                      <w:marBottom w:val="0"/>
                      <w:divBdr>
                        <w:top w:val="none" w:sz="0" w:space="0" w:color="auto"/>
                        <w:left w:val="none" w:sz="0" w:space="0" w:color="auto"/>
                        <w:bottom w:val="none" w:sz="0" w:space="0" w:color="auto"/>
                        <w:right w:val="none" w:sz="0" w:space="0" w:color="auto"/>
                      </w:divBdr>
                      <w:divsChild>
                        <w:div w:id="697776615">
                          <w:marLeft w:val="0"/>
                          <w:marRight w:val="0"/>
                          <w:marTop w:val="0"/>
                          <w:marBottom w:val="0"/>
                          <w:divBdr>
                            <w:top w:val="none" w:sz="0" w:space="0" w:color="auto"/>
                            <w:left w:val="none" w:sz="0" w:space="0" w:color="auto"/>
                            <w:bottom w:val="none" w:sz="0" w:space="0" w:color="auto"/>
                            <w:right w:val="none" w:sz="0" w:space="0" w:color="auto"/>
                          </w:divBdr>
                          <w:divsChild>
                            <w:div w:id="1210148091">
                              <w:marLeft w:val="0"/>
                              <w:marRight w:val="0"/>
                              <w:marTop w:val="0"/>
                              <w:marBottom w:val="0"/>
                              <w:divBdr>
                                <w:top w:val="none" w:sz="0" w:space="0" w:color="auto"/>
                                <w:left w:val="none" w:sz="0" w:space="0" w:color="auto"/>
                                <w:bottom w:val="none" w:sz="0" w:space="0" w:color="auto"/>
                                <w:right w:val="none" w:sz="0" w:space="0" w:color="auto"/>
                              </w:divBdr>
                              <w:divsChild>
                                <w:div w:id="10424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4569">
      <w:bodyDiv w:val="1"/>
      <w:marLeft w:val="0"/>
      <w:marRight w:val="0"/>
      <w:marTop w:val="0"/>
      <w:marBottom w:val="0"/>
      <w:divBdr>
        <w:top w:val="none" w:sz="0" w:space="0" w:color="auto"/>
        <w:left w:val="none" w:sz="0" w:space="0" w:color="auto"/>
        <w:bottom w:val="none" w:sz="0" w:space="0" w:color="auto"/>
        <w:right w:val="none" w:sz="0" w:space="0" w:color="auto"/>
      </w:divBdr>
      <w:divsChild>
        <w:div w:id="75329026">
          <w:marLeft w:val="0"/>
          <w:marRight w:val="1"/>
          <w:marTop w:val="0"/>
          <w:marBottom w:val="0"/>
          <w:divBdr>
            <w:top w:val="none" w:sz="0" w:space="0" w:color="auto"/>
            <w:left w:val="none" w:sz="0" w:space="0" w:color="auto"/>
            <w:bottom w:val="none" w:sz="0" w:space="0" w:color="auto"/>
            <w:right w:val="none" w:sz="0" w:space="0" w:color="auto"/>
          </w:divBdr>
          <w:divsChild>
            <w:div w:id="538510827">
              <w:marLeft w:val="0"/>
              <w:marRight w:val="0"/>
              <w:marTop w:val="0"/>
              <w:marBottom w:val="0"/>
              <w:divBdr>
                <w:top w:val="none" w:sz="0" w:space="0" w:color="auto"/>
                <w:left w:val="none" w:sz="0" w:space="0" w:color="auto"/>
                <w:bottom w:val="none" w:sz="0" w:space="0" w:color="auto"/>
                <w:right w:val="none" w:sz="0" w:space="0" w:color="auto"/>
              </w:divBdr>
              <w:divsChild>
                <w:div w:id="1720475896">
                  <w:marLeft w:val="0"/>
                  <w:marRight w:val="1"/>
                  <w:marTop w:val="0"/>
                  <w:marBottom w:val="0"/>
                  <w:divBdr>
                    <w:top w:val="none" w:sz="0" w:space="0" w:color="auto"/>
                    <w:left w:val="none" w:sz="0" w:space="0" w:color="auto"/>
                    <w:bottom w:val="none" w:sz="0" w:space="0" w:color="auto"/>
                    <w:right w:val="none" w:sz="0" w:space="0" w:color="auto"/>
                  </w:divBdr>
                  <w:divsChild>
                    <w:div w:id="2077127097">
                      <w:marLeft w:val="0"/>
                      <w:marRight w:val="0"/>
                      <w:marTop w:val="0"/>
                      <w:marBottom w:val="0"/>
                      <w:divBdr>
                        <w:top w:val="none" w:sz="0" w:space="0" w:color="auto"/>
                        <w:left w:val="none" w:sz="0" w:space="0" w:color="auto"/>
                        <w:bottom w:val="none" w:sz="0" w:space="0" w:color="auto"/>
                        <w:right w:val="none" w:sz="0" w:space="0" w:color="auto"/>
                      </w:divBdr>
                      <w:divsChild>
                        <w:div w:id="31345532">
                          <w:marLeft w:val="0"/>
                          <w:marRight w:val="0"/>
                          <w:marTop w:val="0"/>
                          <w:marBottom w:val="0"/>
                          <w:divBdr>
                            <w:top w:val="none" w:sz="0" w:space="0" w:color="auto"/>
                            <w:left w:val="none" w:sz="0" w:space="0" w:color="auto"/>
                            <w:bottom w:val="none" w:sz="0" w:space="0" w:color="auto"/>
                            <w:right w:val="none" w:sz="0" w:space="0" w:color="auto"/>
                          </w:divBdr>
                          <w:divsChild>
                            <w:div w:id="711341240">
                              <w:marLeft w:val="0"/>
                              <w:marRight w:val="0"/>
                              <w:marTop w:val="120"/>
                              <w:marBottom w:val="360"/>
                              <w:divBdr>
                                <w:top w:val="none" w:sz="0" w:space="0" w:color="auto"/>
                                <w:left w:val="none" w:sz="0" w:space="0" w:color="auto"/>
                                <w:bottom w:val="none" w:sz="0" w:space="0" w:color="auto"/>
                                <w:right w:val="none" w:sz="0" w:space="0" w:color="auto"/>
                              </w:divBdr>
                              <w:divsChild>
                                <w:div w:id="1792507223">
                                  <w:marLeft w:val="420"/>
                                  <w:marRight w:val="0"/>
                                  <w:marTop w:val="0"/>
                                  <w:marBottom w:val="0"/>
                                  <w:divBdr>
                                    <w:top w:val="none" w:sz="0" w:space="0" w:color="auto"/>
                                    <w:left w:val="none" w:sz="0" w:space="0" w:color="auto"/>
                                    <w:bottom w:val="none" w:sz="0" w:space="0" w:color="auto"/>
                                    <w:right w:val="none" w:sz="0" w:space="0" w:color="auto"/>
                                  </w:divBdr>
                                  <w:divsChild>
                                    <w:div w:id="20486791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3852">
      <w:bodyDiv w:val="1"/>
      <w:marLeft w:val="0"/>
      <w:marRight w:val="0"/>
      <w:marTop w:val="0"/>
      <w:marBottom w:val="0"/>
      <w:divBdr>
        <w:top w:val="none" w:sz="0" w:space="0" w:color="auto"/>
        <w:left w:val="none" w:sz="0" w:space="0" w:color="auto"/>
        <w:bottom w:val="none" w:sz="0" w:space="0" w:color="auto"/>
        <w:right w:val="none" w:sz="0" w:space="0" w:color="auto"/>
      </w:divBdr>
      <w:divsChild>
        <w:div w:id="313918954">
          <w:marLeft w:val="0"/>
          <w:marRight w:val="0"/>
          <w:marTop w:val="0"/>
          <w:marBottom w:val="0"/>
          <w:divBdr>
            <w:top w:val="none" w:sz="0" w:space="0" w:color="auto"/>
            <w:left w:val="none" w:sz="0" w:space="0" w:color="auto"/>
            <w:bottom w:val="none" w:sz="0" w:space="0" w:color="auto"/>
            <w:right w:val="none" w:sz="0" w:space="0" w:color="auto"/>
          </w:divBdr>
          <w:divsChild>
            <w:div w:id="908543425">
              <w:marLeft w:val="150"/>
              <w:marRight w:val="150"/>
              <w:marTop w:val="0"/>
              <w:marBottom w:val="0"/>
              <w:divBdr>
                <w:top w:val="none" w:sz="0" w:space="0" w:color="auto"/>
                <w:left w:val="none" w:sz="0" w:space="0" w:color="auto"/>
                <w:bottom w:val="none" w:sz="0" w:space="0" w:color="auto"/>
                <w:right w:val="none" w:sz="0" w:space="0" w:color="auto"/>
              </w:divBdr>
              <w:divsChild>
                <w:div w:id="269506474">
                  <w:marLeft w:val="0"/>
                  <w:marRight w:val="0"/>
                  <w:marTop w:val="0"/>
                  <w:marBottom w:val="0"/>
                  <w:divBdr>
                    <w:top w:val="none" w:sz="0" w:space="0" w:color="auto"/>
                    <w:left w:val="none" w:sz="0" w:space="0" w:color="auto"/>
                    <w:bottom w:val="none" w:sz="0" w:space="0" w:color="auto"/>
                    <w:right w:val="none" w:sz="0" w:space="0" w:color="auto"/>
                  </w:divBdr>
                  <w:divsChild>
                    <w:div w:id="317927324">
                      <w:marLeft w:val="0"/>
                      <w:marRight w:val="0"/>
                      <w:marTop w:val="0"/>
                      <w:marBottom w:val="0"/>
                      <w:divBdr>
                        <w:top w:val="none" w:sz="0" w:space="0" w:color="auto"/>
                        <w:left w:val="none" w:sz="0" w:space="0" w:color="auto"/>
                        <w:bottom w:val="none" w:sz="0" w:space="0" w:color="auto"/>
                        <w:right w:val="none" w:sz="0" w:space="0" w:color="auto"/>
                      </w:divBdr>
                      <w:divsChild>
                        <w:div w:id="1373074514">
                          <w:marLeft w:val="0"/>
                          <w:marRight w:val="0"/>
                          <w:marTop w:val="0"/>
                          <w:marBottom w:val="0"/>
                          <w:divBdr>
                            <w:top w:val="none" w:sz="0" w:space="0" w:color="auto"/>
                            <w:left w:val="none" w:sz="0" w:space="0" w:color="auto"/>
                            <w:bottom w:val="none" w:sz="0" w:space="0" w:color="auto"/>
                            <w:right w:val="none" w:sz="0" w:space="0" w:color="auto"/>
                          </w:divBdr>
                          <w:divsChild>
                            <w:div w:id="1285237985">
                              <w:marLeft w:val="0"/>
                              <w:marRight w:val="0"/>
                              <w:marTop w:val="0"/>
                              <w:marBottom w:val="150"/>
                              <w:divBdr>
                                <w:top w:val="none" w:sz="0" w:space="0" w:color="auto"/>
                                <w:left w:val="none" w:sz="0" w:space="0" w:color="auto"/>
                                <w:bottom w:val="none" w:sz="0" w:space="0" w:color="auto"/>
                                <w:right w:val="none" w:sz="0" w:space="0" w:color="auto"/>
                              </w:divBdr>
                              <w:divsChild>
                                <w:div w:id="140270692">
                                  <w:marLeft w:val="0"/>
                                  <w:marRight w:val="0"/>
                                  <w:marTop w:val="0"/>
                                  <w:marBottom w:val="150"/>
                                  <w:divBdr>
                                    <w:top w:val="none" w:sz="0" w:space="0" w:color="auto"/>
                                    <w:left w:val="none" w:sz="0" w:space="0" w:color="auto"/>
                                    <w:bottom w:val="none" w:sz="0" w:space="0" w:color="auto"/>
                                    <w:right w:val="none" w:sz="0" w:space="0" w:color="auto"/>
                                  </w:divBdr>
                                </w:div>
                                <w:div w:id="549071807">
                                  <w:marLeft w:val="0"/>
                                  <w:marRight w:val="0"/>
                                  <w:marTop w:val="225"/>
                                  <w:marBottom w:val="150"/>
                                  <w:divBdr>
                                    <w:top w:val="none" w:sz="0" w:space="0" w:color="auto"/>
                                    <w:left w:val="none" w:sz="0" w:space="0" w:color="auto"/>
                                    <w:bottom w:val="none" w:sz="0" w:space="0" w:color="auto"/>
                                    <w:right w:val="none" w:sz="0" w:space="0" w:color="auto"/>
                                  </w:divBdr>
                                </w:div>
                                <w:div w:id="2130662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6592">
      <w:bodyDiv w:val="1"/>
      <w:marLeft w:val="0"/>
      <w:marRight w:val="0"/>
      <w:marTop w:val="0"/>
      <w:marBottom w:val="0"/>
      <w:divBdr>
        <w:top w:val="none" w:sz="0" w:space="0" w:color="auto"/>
        <w:left w:val="none" w:sz="0" w:space="0" w:color="auto"/>
        <w:bottom w:val="none" w:sz="0" w:space="0" w:color="auto"/>
        <w:right w:val="none" w:sz="0" w:space="0" w:color="auto"/>
      </w:divBdr>
      <w:divsChild>
        <w:div w:id="632756939">
          <w:marLeft w:val="0"/>
          <w:marRight w:val="0"/>
          <w:marTop w:val="0"/>
          <w:marBottom w:val="0"/>
          <w:divBdr>
            <w:top w:val="none" w:sz="0" w:space="0" w:color="auto"/>
            <w:left w:val="none" w:sz="0" w:space="0" w:color="auto"/>
            <w:bottom w:val="none" w:sz="0" w:space="0" w:color="auto"/>
            <w:right w:val="none" w:sz="0" w:space="0" w:color="auto"/>
          </w:divBdr>
          <w:divsChild>
            <w:div w:id="119692562">
              <w:marLeft w:val="0"/>
              <w:marRight w:val="0"/>
              <w:marTop w:val="0"/>
              <w:marBottom w:val="0"/>
              <w:divBdr>
                <w:top w:val="none" w:sz="0" w:space="0" w:color="auto"/>
                <w:left w:val="none" w:sz="0" w:space="0" w:color="auto"/>
                <w:bottom w:val="none" w:sz="0" w:space="0" w:color="auto"/>
                <w:right w:val="none" w:sz="0" w:space="0" w:color="auto"/>
              </w:divBdr>
              <w:divsChild>
                <w:div w:id="777793453">
                  <w:marLeft w:val="0"/>
                  <w:marRight w:val="0"/>
                  <w:marTop w:val="0"/>
                  <w:marBottom w:val="0"/>
                  <w:divBdr>
                    <w:top w:val="none" w:sz="0" w:space="0" w:color="auto"/>
                    <w:left w:val="none" w:sz="0" w:space="0" w:color="auto"/>
                    <w:bottom w:val="none" w:sz="0" w:space="0" w:color="auto"/>
                    <w:right w:val="none" w:sz="0" w:space="0" w:color="auto"/>
                  </w:divBdr>
                  <w:divsChild>
                    <w:div w:id="769355151">
                      <w:marLeft w:val="0"/>
                      <w:marRight w:val="0"/>
                      <w:marTop w:val="0"/>
                      <w:marBottom w:val="0"/>
                      <w:divBdr>
                        <w:top w:val="none" w:sz="0" w:space="0" w:color="auto"/>
                        <w:left w:val="none" w:sz="0" w:space="0" w:color="auto"/>
                        <w:bottom w:val="none" w:sz="0" w:space="0" w:color="auto"/>
                        <w:right w:val="none" w:sz="0" w:space="0" w:color="auto"/>
                      </w:divBdr>
                      <w:divsChild>
                        <w:div w:id="880938653">
                          <w:marLeft w:val="0"/>
                          <w:marRight w:val="0"/>
                          <w:marTop w:val="0"/>
                          <w:marBottom w:val="0"/>
                          <w:divBdr>
                            <w:top w:val="none" w:sz="0" w:space="0" w:color="auto"/>
                            <w:left w:val="none" w:sz="0" w:space="0" w:color="auto"/>
                            <w:bottom w:val="none" w:sz="0" w:space="0" w:color="auto"/>
                            <w:right w:val="none" w:sz="0" w:space="0" w:color="auto"/>
                          </w:divBdr>
                          <w:divsChild>
                            <w:div w:id="1516385395">
                              <w:marLeft w:val="0"/>
                              <w:marRight w:val="0"/>
                              <w:marTop w:val="0"/>
                              <w:marBottom w:val="0"/>
                              <w:divBdr>
                                <w:top w:val="none" w:sz="0" w:space="0" w:color="auto"/>
                                <w:left w:val="none" w:sz="0" w:space="0" w:color="auto"/>
                                <w:bottom w:val="none" w:sz="0" w:space="0" w:color="auto"/>
                                <w:right w:val="none" w:sz="0" w:space="0" w:color="auto"/>
                              </w:divBdr>
                              <w:divsChild>
                                <w:div w:id="4504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15545">
      <w:bodyDiv w:val="1"/>
      <w:marLeft w:val="0"/>
      <w:marRight w:val="0"/>
      <w:marTop w:val="0"/>
      <w:marBottom w:val="0"/>
      <w:divBdr>
        <w:top w:val="none" w:sz="0" w:space="0" w:color="auto"/>
        <w:left w:val="none" w:sz="0" w:space="0" w:color="auto"/>
        <w:bottom w:val="none" w:sz="0" w:space="0" w:color="auto"/>
        <w:right w:val="none" w:sz="0" w:space="0" w:color="auto"/>
      </w:divBdr>
      <w:divsChild>
        <w:div w:id="520629324">
          <w:marLeft w:val="0"/>
          <w:marRight w:val="0"/>
          <w:marTop w:val="0"/>
          <w:marBottom w:val="0"/>
          <w:divBdr>
            <w:top w:val="none" w:sz="0" w:space="0" w:color="auto"/>
            <w:left w:val="none" w:sz="0" w:space="0" w:color="auto"/>
            <w:bottom w:val="none" w:sz="0" w:space="0" w:color="auto"/>
            <w:right w:val="none" w:sz="0" w:space="0" w:color="auto"/>
          </w:divBdr>
          <w:divsChild>
            <w:div w:id="404424028">
              <w:marLeft w:val="0"/>
              <w:marRight w:val="0"/>
              <w:marTop w:val="0"/>
              <w:marBottom w:val="0"/>
              <w:divBdr>
                <w:top w:val="none" w:sz="0" w:space="0" w:color="auto"/>
                <w:left w:val="none" w:sz="0" w:space="0" w:color="auto"/>
                <w:bottom w:val="none" w:sz="0" w:space="0" w:color="auto"/>
                <w:right w:val="none" w:sz="0" w:space="0" w:color="auto"/>
              </w:divBdr>
              <w:divsChild>
                <w:div w:id="179898536">
                  <w:marLeft w:val="0"/>
                  <w:marRight w:val="0"/>
                  <w:marTop w:val="0"/>
                  <w:marBottom w:val="0"/>
                  <w:divBdr>
                    <w:top w:val="none" w:sz="0" w:space="0" w:color="auto"/>
                    <w:left w:val="none" w:sz="0" w:space="0" w:color="auto"/>
                    <w:bottom w:val="none" w:sz="0" w:space="0" w:color="auto"/>
                    <w:right w:val="none" w:sz="0" w:space="0" w:color="auto"/>
                  </w:divBdr>
                  <w:divsChild>
                    <w:div w:id="96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3096">
      <w:bodyDiv w:val="1"/>
      <w:marLeft w:val="0"/>
      <w:marRight w:val="0"/>
      <w:marTop w:val="0"/>
      <w:marBottom w:val="0"/>
      <w:divBdr>
        <w:top w:val="none" w:sz="0" w:space="0" w:color="auto"/>
        <w:left w:val="none" w:sz="0" w:space="0" w:color="auto"/>
        <w:bottom w:val="none" w:sz="0" w:space="0" w:color="auto"/>
        <w:right w:val="none" w:sz="0" w:space="0" w:color="auto"/>
      </w:divBdr>
      <w:divsChild>
        <w:div w:id="985863412">
          <w:marLeft w:val="0"/>
          <w:marRight w:val="1"/>
          <w:marTop w:val="0"/>
          <w:marBottom w:val="0"/>
          <w:divBdr>
            <w:top w:val="none" w:sz="0" w:space="0" w:color="auto"/>
            <w:left w:val="none" w:sz="0" w:space="0" w:color="auto"/>
            <w:bottom w:val="none" w:sz="0" w:space="0" w:color="auto"/>
            <w:right w:val="none" w:sz="0" w:space="0" w:color="auto"/>
          </w:divBdr>
          <w:divsChild>
            <w:div w:id="601298443">
              <w:marLeft w:val="0"/>
              <w:marRight w:val="0"/>
              <w:marTop w:val="0"/>
              <w:marBottom w:val="0"/>
              <w:divBdr>
                <w:top w:val="none" w:sz="0" w:space="0" w:color="auto"/>
                <w:left w:val="none" w:sz="0" w:space="0" w:color="auto"/>
                <w:bottom w:val="none" w:sz="0" w:space="0" w:color="auto"/>
                <w:right w:val="none" w:sz="0" w:space="0" w:color="auto"/>
              </w:divBdr>
              <w:divsChild>
                <w:div w:id="1458063656">
                  <w:marLeft w:val="0"/>
                  <w:marRight w:val="1"/>
                  <w:marTop w:val="0"/>
                  <w:marBottom w:val="0"/>
                  <w:divBdr>
                    <w:top w:val="none" w:sz="0" w:space="0" w:color="auto"/>
                    <w:left w:val="none" w:sz="0" w:space="0" w:color="auto"/>
                    <w:bottom w:val="none" w:sz="0" w:space="0" w:color="auto"/>
                    <w:right w:val="none" w:sz="0" w:space="0" w:color="auto"/>
                  </w:divBdr>
                  <w:divsChild>
                    <w:div w:id="2141922035">
                      <w:marLeft w:val="0"/>
                      <w:marRight w:val="0"/>
                      <w:marTop w:val="0"/>
                      <w:marBottom w:val="0"/>
                      <w:divBdr>
                        <w:top w:val="none" w:sz="0" w:space="0" w:color="auto"/>
                        <w:left w:val="none" w:sz="0" w:space="0" w:color="auto"/>
                        <w:bottom w:val="none" w:sz="0" w:space="0" w:color="auto"/>
                        <w:right w:val="none" w:sz="0" w:space="0" w:color="auto"/>
                      </w:divBdr>
                      <w:divsChild>
                        <w:div w:id="1453401704">
                          <w:marLeft w:val="0"/>
                          <w:marRight w:val="0"/>
                          <w:marTop w:val="0"/>
                          <w:marBottom w:val="0"/>
                          <w:divBdr>
                            <w:top w:val="none" w:sz="0" w:space="0" w:color="auto"/>
                            <w:left w:val="none" w:sz="0" w:space="0" w:color="auto"/>
                            <w:bottom w:val="none" w:sz="0" w:space="0" w:color="auto"/>
                            <w:right w:val="none" w:sz="0" w:space="0" w:color="auto"/>
                          </w:divBdr>
                          <w:divsChild>
                            <w:div w:id="381754869">
                              <w:marLeft w:val="0"/>
                              <w:marRight w:val="0"/>
                              <w:marTop w:val="120"/>
                              <w:marBottom w:val="360"/>
                              <w:divBdr>
                                <w:top w:val="none" w:sz="0" w:space="0" w:color="auto"/>
                                <w:left w:val="none" w:sz="0" w:space="0" w:color="auto"/>
                                <w:bottom w:val="none" w:sz="0" w:space="0" w:color="auto"/>
                                <w:right w:val="none" w:sz="0" w:space="0" w:color="auto"/>
                              </w:divBdr>
                              <w:divsChild>
                                <w:div w:id="1533690828">
                                  <w:marLeft w:val="420"/>
                                  <w:marRight w:val="0"/>
                                  <w:marTop w:val="0"/>
                                  <w:marBottom w:val="0"/>
                                  <w:divBdr>
                                    <w:top w:val="none" w:sz="0" w:space="0" w:color="auto"/>
                                    <w:left w:val="none" w:sz="0" w:space="0" w:color="auto"/>
                                    <w:bottom w:val="none" w:sz="0" w:space="0" w:color="auto"/>
                                    <w:right w:val="none" w:sz="0" w:space="0" w:color="auto"/>
                                  </w:divBdr>
                                  <w:divsChild>
                                    <w:div w:id="166454912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35487">
      <w:bodyDiv w:val="1"/>
      <w:marLeft w:val="0"/>
      <w:marRight w:val="0"/>
      <w:marTop w:val="0"/>
      <w:marBottom w:val="0"/>
      <w:divBdr>
        <w:top w:val="none" w:sz="0" w:space="0" w:color="auto"/>
        <w:left w:val="none" w:sz="0" w:space="0" w:color="auto"/>
        <w:bottom w:val="none" w:sz="0" w:space="0" w:color="auto"/>
        <w:right w:val="none" w:sz="0" w:space="0" w:color="auto"/>
      </w:divBdr>
      <w:divsChild>
        <w:div w:id="136533274">
          <w:marLeft w:val="0"/>
          <w:marRight w:val="1"/>
          <w:marTop w:val="0"/>
          <w:marBottom w:val="0"/>
          <w:divBdr>
            <w:top w:val="none" w:sz="0" w:space="0" w:color="auto"/>
            <w:left w:val="none" w:sz="0" w:space="0" w:color="auto"/>
            <w:bottom w:val="none" w:sz="0" w:space="0" w:color="auto"/>
            <w:right w:val="none" w:sz="0" w:space="0" w:color="auto"/>
          </w:divBdr>
          <w:divsChild>
            <w:div w:id="1625652263">
              <w:marLeft w:val="0"/>
              <w:marRight w:val="0"/>
              <w:marTop w:val="0"/>
              <w:marBottom w:val="0"/>
              <w:divBdr>
                <w:top w:val="none" w:sz="0" w:space="0" w:color="auto"/>
                <w:left w:val="none" w:sz="0" w:space="0" w:color="auto"/>
                <w:bottom w:val="none" w:sz="0" w:space="0" w:color="auto"/>
                <w:right w:val="none" w:sz="0" w:space="0" w:color="auto"/>
              </w:divBdr>
              <w:divsChild>
                <w:div w:id="41180736">
                  <w:marLeft w:val="0"/>
                  <w:marRight w:val="1"/>
                  <w:marTop w:val="0"/>
                  <w:marBottom w:val="0"/>
                  <w:divBdr>
                    <w:top w:val="none" w:sz="0" w:space="0" w:color="auto"/>
                    <w:left w:val="none" w:sz="0" w:space="0" w:color="auto"/>
                    <w:bottom w:val="none" w:sz="0" w:space="0" w:color="auto"/>
                    <w:right w:val="none" w:sz="0" w:space="0" w:color="auto"/>
                  </w:divBdr>
                  <w:divsChild>
                    <w:div w:id="687485956">
                      <w:marLeft w:val="0"/>
                      <w:marRight w:val="0"/>
                      <w:marTop w:val="0"/>
                      <w:marBottom w:val="0"/>
                      <w:divBdr>
                        <w:top w:val="none" w:sz="0" w:space="0" w:color="auto"/>
                        <w:left w:val="none" w:sz="0" w:space="0" w:color="auto"/>
                        <w:bottom w:val="none" w:sz="0" w:space="0" w:color="auto"/>
                        <w:right w:val="none" w:sz="0" w:space="0" w:color="auto"/>
                      </w:divBdr>
                      <w:divsChild>
                        <w:div w:id="852888541">
                          <w:marLeft w:val="0"/>
                          <w:marRight w:val="0"/>
                          <w:marTop w:val="0"/>
                          <w:marBottom w:val="0"/>
                          <w:divBdr>
                            <w:top w:val="none" w:sz="0" w:space="0" w:color="auto"/>
                            <w:left w:val="none" w:sz="0" w:space="0" w:color="auto"/>
                            <w:bottom w:val="none" w:sz="0" w:space="0" w:color="auto"/>
                            <w:right w:val="none" w:sz="0" w:space="0" w:color="auto"/>
                          </w:divBdr>
                          <w:divsChild>
                            <w:div w:id="1126310766">
                              <w:marLeft w:val="0"/>
                              <w:marRight w:val="0"/>
                              <w:marTop w:val="120"/>
                              <w:marBottom w:val="360"/>
                              <w:divBdr>
                                <w:top w:val="none" w:sz="0" w:space="0" w:color="auto"/>
                                <w:left w:val="none" w:sz="0" w:space="0" w:color="auto"/>
                                <w:bottom w:val="none" w:sz="0" w:space="0" w:color="auto"/>
                                <w:right w:val="none" w:sz="0" w:space="0" w:color="auto"/>
                              </w:divBdr>
                              <w:divsChild>
                                <w:div w:id="130100412">
                                  <w:marLeft w:val="420"/>
                                  <w:marRight w:val="0"/>
                                  <w:marTop w:val="0"/>
                                  <w:marBottom w:val="0"/>
                                  <w:divBdr>
                                    <w:top w:val="none" w:sz="0" w:space="0" w:color="auto"/>
                                    <w:left w:val="none" w:sz="0" w:space="0" w:color="auto"/>
                                    <w:bottom w:val="none" w:sz="0" w:space="0" w:color="auto"/>
                                    <w:right w:val="none" w:sz="0" w:space="0" w:color="auto"/>
                                  </w:divBdr>
                                  <w:divsChild>
                                    <w:div w:id="128623121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586691">
      <w:bodyDiv w:val="1"/>
      <w:marLeft w:val="0"/>
      <w:marRight w:val="0"/>
      <w:marTop w:val="0"/>
      <w:marBottom w:val="0"/>
      <w:divBdr>
        <w:top w:val="none" w:sz="0" w:space="0" w:color="auto"/>
        <w:left w:val="none" w:sz="0" w:space="0" w:color="auto"/>
        <w:bottom w:val="none" w:sz="0" w:space="0" w:color="auto"/>
        <w:right w:val="none" w:sz="0" w:space="0" w:color="auto"/>
      </w:divBdr>
      <w:divsChild>
        <w:div w:id="505050133">
          <w:marLeft w:val="0"/>
          <w:marRight w:val="0"/>
          <w:marTop w:val="0"/>
          <w:marBottom w:val="0"/>
          <w:divBdr>
            <w:top w:val="none" w:sz="0" w:space="0" w:color="auto"/>
            <w:left w:val="none" w:sz="0" w:space="0" w:color="auto"/>
            <w:bottom w:val="none" w:sz="0" w:space="0" w:color="auto"/>
            <w:right w:val="none" w:sz="0" w:space="0" w:color="auto"/>
          </w:divBdr>
          <w:divsChild>
            <w:div w:id="940378537">
              <w:marLeft w:val="0"/>
              <w:marRight w:val="0"/>
              <w:marTop w:val="0"/>
              <w:marBottom w:val="0"/>
              <w:divBdr>
                <w:top w:val="none" w:sz="0" w:space="0" w:color="auto"/>
                <w:left w:val="none" w:sz="0" w:space="0" w:color="auto"/>
                <w:bottom w:val="none" w:sz="0" w:space="0" w:color="auto"/>
                <w:right w:val="none" w:sz="0" w:space="0" w:color="auto"/>
              </w:divBdr>
              <w:divsChild>
                <w:div w:id="118576165">
                  <w:marLeft w:val="0"/>
                  <w:marRight w:val="0"/>
                  <w:marTop w:val="0"/>
                  <w:marBottom w:val="0"/>
                  <w:divBdr>
                    <w:top w:val="none" w:sz="0" w:space="0" w:color="auto"/>
                    <w:left w:val="none" w:sz="0" w:space="0" w:color="auto"/>
                    <w:bottom w:val="none" w:sz="0" w:space="0" w:color="auto"/>
                    <w:right w:val="none" w:sz="0" w:space="0" w:color="auto"/>
                  </w:divBdr>
                  <w:divsChild>
                    <w:div w:id="387924990">
                      <w:marLeft w:val="0"/>
                      <w:marRight w:val="0"/>
                      <w:marTop w:val="0"/>
                      <w:marBottom w:val="0"/>
                      <w:divBdr>
                        <w:top w:val="none" w:sz="0" w:space="0" w:color="auto"/>
                        <w:left w:val="none" w:sz="0" w:space="0" w:color="auto"/>
                        <w:bottom w:val="none" w:sz="0" w:space="0" w:color="auto"/>
                        <w:right w:val="none" w:sz="0" w:space="0" w:color="auto"/>
                      </w:divBdr>
                      <w:divsChild>
                        <w:div w:id="1430153451">
                          <w:marLeft w:val="0"/>
                          <w:marRight w:val="0"/>
                          <w:marTop w:val="0"/>
                          <w:marBottom w:val="0"/>
                          <w:divBdr>
                            <w:top w:val="none" w:sz="0" w:space="0" w:color="auto"/>
                            <w:left w:val="none" w:sz="0" w:space="0" w:color="auto"/>
                            <w:bottom w:val="none" w:sz="0" w:space="0" w:color="auto"/>
                            <w:right w:val="none" w:sz="0" w:space="0" w:color="auto"/>
                          </w:divBdr>
                          <w:divsChild>
                            <w:div w:id="337076450">
                              <w:marLeft w:val="0"/>
                              <w:marRight w:val="0"/>
                              <w:marTop w:val="0"/>
                              <w:marBottom w:val="0"/>
                              <w:divBdr>
                                <w:top w:val="none" w:sz="0" w:space="0" w:color="auto"/>
                                <w:left w:val="none" w:sz="0" w:space="0" w:color="auto"/>
                                <w:bottom w:val="none" w:sz="0" w:space="0" w:color="auto"/>
                                <w:right w:val="none" w:sz="0" w:space="0" w:color="auto"/>
                              </w:divBdr>
                              <w:divsChild>
                                <w:div w:id="615258521">
                                  <w:marLeft w:val="0"/>
                                  <w:marRight w:val="0"/>
                                  <w:marTop w:val="0"/>
                                  <w:marBottom w:val="0"/>
                                  <w:divBdr>
                                    <w:top w:val="none" w:sz="0" w:space="0" w:color="auto"/>
                                    <w:left w:val="none" w:sz="0" w:space="0" w:color="auto"/>
                                    <w:bottom w:val="none" w:sz="0" w:space="0" w:color="auto"/>
                                    <w:right w:val="none" w:sz="0" w:space="0" w:color="auto"/>
                                  </w:divBdr>
                                  <w:divsChild>
                                    <w:div w:id="1738892870">
                                      <w:marLeft w:val="0"/>
                                      <w:marRight w:val="0"/>
                                      <w:marTop w:val="0"/>
                                      <w:marBottom w:val="0"/>
                                      <w:divBdr>
                                        <w:top w:val="none" w:sz="0" w:space="0" w:color="auto"/>
                                        <w:left w:val="none" w:sz="0" w:space="0" w:color="auto"/>
                                        <w:bottom w:val="none" w:sz="0" w:space="0" w:color="auto"/>
                                        <w:right w:val="none" w:sz="0" w:space="0" w:color="auto"/>
                                      </w:divBdr>
                                      <w:divsChild>
                                        <w:div w:id="567306433">
                                          <w:marLeft w:val="0"/>
                                          <w:marRight w:val="0"/>
                                          <w:marTop w:val="0"/>
                                          <w:marBottom w:val="0"/>
                                          <w:divBdr>
                                            <w:top w:val="none" w:sz="0" w:space="0" w:color="auto"/>
                                            <w:left w:val="none" w:sz="0" w:space="0" w:color="auto"/>
                                            <w:bottom w:val="none" w:sz="0" w:space="0" w:color="auto"/>
                                            <w:right w:val="none" w:sz="0" w:space="0" w:color="auto"/>
                                          </w:divBdr>
                                          <w:divsChild>
                                            <w:div w:id="1748843862">
                                              <w:marLeft w:val="0"/>
                                              <w:marRight w:val="0"/>
                                              <w:marTop w:val="0"/>
                                              <w:marBottom w:val="495"/>
                                              <w:divBdr>
                                                <w:top w:val="none" w:sz="0" w:space="0" w:color="auto"/>
                                                <w:left w:val="none" w:sz="0" w:space="0" w:color="auto"/>
                                                <w:bottom w:val="none" w:sz="0" w:space="0" w:color="auto"/>
                                                <w:right w:val="none" w:sz="0" w:space="0" w:color="auto"/>
                                              </w:divBdr>
                                              <w:divsChild>
                                                <w:div w:id="11966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718758">
      <w:bodyDiv w:val="1"/>
      <w:marLeft w:val="0"/>
      <w:marRight w:val="0"/>
      <w:marTop w:val="0"/>
      <w:marBottom w:val="0"/>
      <w:divBdr>
        <w:top w:val="none" w:sz="0" w:space="0" w:color="auto"/>
        <w:left w:val="none" w:sz="0" w:space="0" w:color="auto"/>
        <w:bottom w:val="none" w:sz="0" w:space="0" w:color="auto"/>
        <w:right w:val="none" w:sz="0" w:space="0" w:color="auto"/>
      </w:divBdr>
    </w:div>
    <w:div w:id="1691755249">
      <w:bodyDiv w:val="1"/>
      <w:marLeft w:val="0"/>
      <w:marRight w:val="0"/>
      <w:marTop w:val="0"/>
      <w:marBottom w:val="0"/>
      <w:divBdr>
        <w:top w:val="none" w:sz="0" w:space="0" w:color="auto"/>
        <w:left w:val="none" w:sz="0" w:space="0" w:color="auto"/>
        <w:bottom w:val="none" w:sz="0" w:space="0" w:color="auto"/>
        <w:right w:val="none" w:sz="0" w:space="0" w:color="auto"/>
      </w:divBdr>
    </w:div>
    <w:div w:id="1699547580">
      <w:bodyDiv w:val="1"/>
      <w:marLeft w:val="0"/>
      <w:marRight w:val="0"/>
      <w:marTop w:val="0"/>
      <w:marBottom w:val="0"/>
      <w:divBdr>
        <w:top w:val="none" w:sz="0" w:space="0" w:color="auto"/>
        <w:left w:val="none" w:sz="0" w:space="0" w:color="auto"/>
        <w:bottom w:val="none" w:sz="0" w:space="0" w:color="auto"/>
        <w:right w:val="none" w:sz="0" w:space="0" w:color="auto"/>
      </w:divBdr>
      <w:divsChild>
        <w:div w:id="137461651">
          <w:marLeft w:val="0"/>
          <w:marRight w:val="0"/>
          <w:marTop w:val="0"/>
          <w:marBottom w:val="0"/>
          <w:divBdr>
            <w:top w:val="none" w:sz="0" w:space="0" w:color="auto"/>
            <w:left w:val="none" w:sz="0" w:space="0" w:color="auto"/>
            <w:bottom w:val="none" w:sz="0" w:space="0" w:color="auto"/>
            <w:right w:val="none" w:sz="0" w:space="0" w:color="auto"/>
          </w:divBdr>
          <w:divsChild>
            <w:div w:id="587006816">
              <w:marLeft w:val="0"/>
              <w:marRight w:val="0"/>
              <w:marTop w:val="0"/>
              <w:marBottom w:val="0"/>
              <w:divBdr>
                <w:top w:val="none" w:sz="0" w:space="0" w:color="auto"/>
                <w:left w:val="none" w:sz="0" w:space="0" w:color="auto"/>
                <w:bottom w:val="none" w:sz="0" w:space="0" w:color="auto"/>
                <w:right w:val="none" w:sz="0" w:space="0" w:color="auto"/>
              </w:divBdr>
              <w:divsChild>
                <w:div w:id="1659580367">
                  <w:marLeft w:val="0"/>
                  <w:marRight w:val="0"/>
                  <w:marTop w:val="0"/>
                  <w:marBottom w:val="0"/>
                  <w:divBdr>
                    <w:top w:val="none" w:sz="0" w:space="0" w:color="auto"/>
                    <w:left w:val="none" w:sz="0" w:space="0" w:color="auto"/>
                    <w:bottom w:val="none" w:sz="0" w:space="0" w:color="auto"/>
                    <w:right w:val="none" w:sz="0" w:space="0" w:color="auto"/>
                  </w:divBdr>
                  <w:divsChild>
                    <w:div w:id="220018961">
                      <w:marLeft w:val="0"/>
                      <w:marRight w:val="0"/>
                      <w:marTop w:val="0"/>
                      <w:marBottom w:val="0"/>
                      <w:divBdr>
                        <w:top w:val="none" w:sz="0" w:space="0" w:color="auto"/>
                        <w:left w:val="none" w:sz="0" w:space="0" w:color="auto"/>
                        <w:bottom w:val="none" w:sz="0" w:space="0" w:color="auto"/>
                        <w:right w:val="none" w:sz="0" w:space="0" w:color="auto"/>
                      </w:divBdr>
                      <w:divsChild>
                        <w:div w:id="909924458">
                          <w:marLeft w:val="0"/>
                          <w:marRight w:val="0"/>
                          <w:marTop w:val="0"/>
                          <w:marBottom w:val="0"/>
                          <w:divBdr>
                            <w:top w:val="none" w:sz="0" w:space="0" w:color="auto"/>
                            <w:left w:val="none" w:sz="0" w:space="0" w:color="auto"/>
                            <w:bottom w:val="none" w:sz="0" w:space="0" w:color="auto"/>
                            <w:right w:val="none" w:sz="0" w:space="0" w:color="auto"/>
                          </w:divBdr>
                          <w:divsChild>
                            <w:div w:id="656231274">
                              <w:marLeft w:val="0"/>
                              <w:marRight w:val="0"/>
                              <w:marTop w:val="0"/>
                              <w:marBottom w:val="0"/>
                              <w:divBdr>
                                <w:top w:val="none" w:sz="0" w:space="0" w:color="auto"/>
                                <w:left w:val="none" w:sz="0" w:space="0" w:color="auto"/>
                                <w:bottom w:val="none" w:sz="0" w:space="0" w:color="auto"/>
                                <w:right w:val="none" w:sz="0" w:space="0" w:color="auto"/>
                              </w:divBdr>
                              <w:divsChild>
                                <w:div w:id="2001955695">
                                  <w:marLeft w:val="0"/>
                                  <w:marRight w:val="0"/>
                                  <w:marTop w:val="0"/>
                                  <w:marBottom w:val="0"/>
                                  <w:divBdr>
                                    <w:top w:val="none" w:sz="0" w:space="0" w:color="auto"/>
                                    <w:left w:val="none" w:sz="0" w:space="0" w:color="auto"/>
                                    <w:bottom w:val="none" w:sz="0" w:space="0" w:color="auto"/>
                                    <w:right w:val="none" w:sz="0" w:space="0" w:color="auto"/>
                                  </w:divBdr>
                                  <w:divsChild>
                                    <w:div w:id="1777170040">
                                      <w:marLeft w:val="0"/>
                                      <w:marRight w:val="0"/>
                                      <w:marTop w:val="0"/>
                                      <w:marBottom w:val="0"/>
                                      <w:divBdr>
                                        <w:top w:val="none" w:sz="0" w:space="0" w:color="auto"/>
                                        <w:left w:val="none" w:sz="0" w:space="0" w:color="auto"/>
                                        <w:bottom w:val="none" w:sz="0" w:space="0" w:color="auto"/>
                                        <w:right w:val="none" w:sz="0" w:space="0" w:color="auto"/>
                                      </w:divBdr>
                                      <w:divsChild>
                                        <w:div w:id="812797513">
                                          <w:marLeft w:val="0"/>
                                          <w:marRight w:val="0"/>
                                          <w:marTop w:val="0"/>
                                          <w:marBottom w:val="495"/>
                                          <w:divBdr>
                                            <w:top w:val="none" w:sz="0" w:space="0" w:color="auto"/>
                                            <w:left w:val="none" w:sz="0" w:space="0" w:color="auto"/>
                                            <w:bottom w:val="none" w:sz="0" w:space="0" w:color="auto"/>
                                            <w:right w:val="none" w:sz="0" w:space="0" w:color="auto"/>
                                          </w:divBdr>
                                          <w:divsChild>
                                            <w:div w:id="3797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940992">
      <w:bodyDiv w:val="1"/>
      <w:marLeft w:val="0"/>
      <w:marRight w:val="0"/>
      <w:marTop w:val="0"/>
      <w:marBottom w:val="0"/>
      <w:divBdr>
        <w:top w:val="none" w:sz="0" w:space="0" w:color="auto"/>
        <w:left w:val="none" w:sz="0" w:space="0" w:color="auto"/>
        <w:bottom w:val="none" w:sz="0" w:space="0" w:color="auto"/>
        <w:right w:val="none" w:sz="0" w:space="0" w:color="auto"/>
      </w:divBdr>
    </w:div>
    <w:div w:id="1731608967">
      <w:bodyDiv w:val="1"/>
      <w:marLeft w:val="0"/>
      <w:marRight w:val="0"/>
      <w:marTop w:val="0"/>
      <w:marBottom w:val="0"/>
      <w:divBdr>
        <w:top w:val="none" w:sz="0" w:space="0" w:color="auto"/>
        <w:left w:val="none" w:sz="0" w:space="0" w:color="auto"/>
        <w:bottom w:val="none" w:sz="0" w:space="0" w:color="auto"/>
        <w:right w:val="none" w:sz="0" w:space="0" w:color="auto"/>
      </w:divBdr>
      <w:divsChild>
        <w:div w:id="1337001443">
          <w:marLeft w:val="0"/>
          <w:marRight w:val="1"/>
          <w:marTop w:val="0"/>
          <w:marBottom w:val="0"/>
          <w:divBdr>
            <w:top w:val="none" w:sz="0" w:space="0" w:color="auto"/>
            <w:left w:val="none" w:sz="0" w:space="0" w:color="auto"/>
            <w:bottom w:val="none" w:sz="0" w:space="0" w:color="auto"/>
            <w:right w:val="none" w:sz="0" w:space="0" w:color="auto"/>
          </w:divBdr>
          <w:divsChild>
            <w:div w:id="180094501">
              <w:marLeft w:val="0"/>
              <w:marRight w:val="0"/>
              <w:marTop w:val="0"/>
              <w:marBottom w:val="0"/>
              <w:divBdr>
                <w:top w:val="none" w:sz="0" w:space="0" w:color="auto"/>
                <w:left w:val="none" w:sz="0" w:space="0" w:color="auto"/>
                <w:bottom w:val="none" w:sz="0" w:space="0" w:color="auto"/>
                <w:right w:val="none" w:sz="0" w:space="0" w:color="auto"/>
              </w:divBdr>
              <w:divsChild>
                <w:div w:id="375469784">
                  <w:marLeft w:val="0"/>
                  <w:marRight w:val="1"/>
                  <w:marTop w:val="0"/>
                  <w:marBottom w:val="0"/>
                  <w:divBdr>
                    <w:top w:val="none" w:sz="0" w:space="0" w:color="auto"/>
                    <w:left w:val="none" w:sz="0" w:space="0" w:color="auto"/>
                    <w:bottom w:val="none" w:sz="0" w:space="0" w:color="auto"/>
                    <w:right w:val="none" w:sz="0" w:space="0" w:color="auto"/>
                  </w:divBdr>
                  <w:divsChild>
                    <w:div w:id="1275357339">
                      <w:marLeft w:val="0"/>
                      <w:marRight w:val="0"/>
                      <w:marTop w:val="0"/>
                      <w:marBottom w:val="0"/>
                      <w:divBdr>
                        <w:top w:val="none" w:sz="0" w:space="0" w:color="auto"/>
                        <w:left w:val="none" w:sz="0" w:space="0" w:color="auto"/>
                        <w:bottom w:val="none" w:sz="0" w:space="0" w:color="auto"/>
                        <w:right w:val="none" w:sz="0" w:space="0" w:color="auto"/>
                      </w:divBdr>
                      <w:divsChild>
                        <w:div w:id="366375536">
                          <w:marLeft w:val="0"/>
                          <w:marRight w:val="0"/>
                          <w:marTop w:val="0"/>
                          <w:marBottom w:val="0"/>
                          <w:divBdr>
                            <w:top w:val="none" w:sz="0" w:space="0" w:color="auto"/>
                            <w:left w:val="none" w:sz="0" w:space="0" w:color="auto"/>
                            <w:bottom w:val="none" w:sz="0" w:space="0" w:color="auto"/>
                            <w:right w:val="none" w:sz="0" w:space="0" w:color="auto"/>
                          </w:divBdr>
                          <w:divsChild>
                            <w:div w:id="1786269802">
                              <w:marLeft w:val="0"/>
                              <w:marRight w:val="0"/>
                              <w:marTop w:val="120"/>
                              <w:marBottom w:val="360"/>
                              <w:divBdr>
                                <w:top w:val="none" w:sz="0" w:space="0" w:color="auto"/>
                                <w:left w:val="none" w:sz="0" w:space="0" w:color="auto"/>
                                <w:bottom w:val="none" w:sz="0" w:space="0" w:color="auto"/>
                                <w:right w:val="none" w:sz="0" w:space="0" w:color="auto"/>
                              </w:divBdr>
                              <w:divsChild>
                                <w:div w:id="1650792442">
                                  <w:marLeft w:val="0"/>
                                  <w:marRight w:val="0"/>
                                  <w:marTop w:val="0"/>
                                  <w:marBottom w:val="0"/>
                                  <w:divBdr>
                                    <w:top w:val="none" w:sz="0" w:space="0" w:color="auto"/>
                                    <w:left w:val="none" w:sz="0" w:space="0" w:color="auto"/>
                                    <w:bottom w:val="none" w:sz="0" w:space="0" w:color="auto"/>
                                    <w:right w:val="none" w:sz="0" w:space="0" w:color="auto"/>
                                  </w:divBdr>
                                </w:div>
                                <w:div w:id="16567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04878">
      <w:bodyDiv w:val="1"/>
      <w:marLeft w:val="0"/>
      <w:marRight w:val="0"/>
      <w:marTop w:val="0"/>
      <w:marBottom w:val="0"/>
      <w:divBdr>
        <w:top w:val="none" w:sz="0" w:space="0" w:color="auto"/>
        <w:left w:val="none" w:sz="0" w:space="0" w:color="auto"/>
        <w:bottom w:val="none" w:sz="0" w:space="0" w:color="auto"/>
        <w:right w:val="none" w:sz="0" w:space="0" w:color="auto"/>
      </w:divBdr>
    </w:div>
    <w:div w:id="1783723143">
      <w:bodyDiv w:val="1"/>
      <w:marLeft w:val="0"/>
      <w:marRight w:val="0"/>
      <w:marTop w:val="0"/>
      <w:marBottom w:val="0"/>
      <w:divBdr>
        <w:top w:val="none" w:sz="0" w:space="0" w:color="auto"/>
        <w:left w:val="none" w:sz="0" w:space="0" w:color="auto"/>
        <w:bottom w:val="none" w:sz="0" w:space="0" w:color="auto"/>
        <w:right w:val="none" w:sz="0" w:space="0" w:color="auto"/>
      </w:divBdr>
    </w:div>
    <w:div w:id="1793137453">
      <w:bodyDiv w:val="1"/>
      <w:marLeft w:val="0"/>
      <w:marRight w:val="0"/>
      <w:marTop w:val="0"/>
      <w:marBottom w:val="0"/>
      <w:divBdr>
        <w:top w:val="none" w:sz="0" w:space="0" w:color="auto"/>
        <w:left w:val="none" w:sz="0" w:space="0" w:color="auto"/>
        <w:bottom w:val="none" w:sz="0" w:space="0" w:color="auto"/>
        <w:right w:val="none" w:sz="0" w:space="0" w:color="auto"/>
      </w:divBdr>
      <w:divsChild>
        <w:div w:id="665324100">
          <w:marLeft w:val="0"/>
          <w:marRight w:val="0"/>
          <w:marTop w:val="0"/>
          <w:marBottom w:val="0"/>
          <w:divBdr>
            <w:top w:val="none" w:sz="0" w:space="0" w:color="auto"/>
            <w:left w:val="none" w:sz="0" w:space="0" w:color="auto"/>
            <w:bottom w:val="none" w:sz="0" w:space="0" w:color="auto"/>
            <w:right w:val="none" w:sz="0" w:space="0" w:color="auto"/>
          </w:divBdr>
          <w:divsChild>
            <w:div w:id="125784658">
              <w:marLeft w:val="0"/>
              <w:marRight w:val="0"/>
              <w:marTop w:val="0"/>
              <w:marBottom w:val="0"/>
              <w:divBdr>
                <w:top w:val="none" w:sz="0" w:space="0" w:color="auto"/>
                <w:left w:val="none" w:sz="0" w:space="0" w:color="auto"/>
                <w:bottom w:val="none" w:sz="0" w:space="0" w:color="auto"/>
                <w:right w:val="none" w:sz="0" w:space="0" w:color="auto"/>
              </w:divBdr>
              <w:divsChild>
                <w:div w:id="1936746023">
                  <w:marLeft w:val="0"/>
                  <w:marRight w:val="0"/>
                  <w:marTop w:val="0"/>
                  <w:marBottom w:val="0"/>
                  <w:divBdr>
                    <w:top w:val="none" w:sz="0" w:space="0" w:color="auto"/>
                    <w:left w:val="none" w:sz="0" w:space="0" w:color="auto"/>
                    <w:bottom w:val="none" w:sz="0" w:space="0" w:color="auto"/>
                    <w:right w:val="none" w:sz="0" w:space="0" w:color="auto"/>
                  </w:divBdr>
                  <w:divsChild>
                    <w:div w:id="897084984">
                      <w:marLeft w:val="0"/>
                      <w:marRight w:val="0"/>
                      <w:marTop w:val="0"/>
                      <w:marBottom w:val="0"/>
                      <w:divBdr>
                        <w:top w:val="none" w:sz="0" w:space="0" w:color="auto"/>
                        <w:left w:val="none" w:sz="0" w:space="0" w:color="auto"/>
                        <w:bottom w:val="none" w:sz="0" w:space="0" w:color="auto"/>
                        <w:right w:val="none" w:sz="0" w:space="0" w:color="auto"/>
                      </w:divBdr>
                      <w:divsChild>
                        <w:div w:id="721291950">
                          <w:marLeft w:val="0"/>
                          <w:marRight w:val="0"/>
                          <w:marTop w:val="0"/>
                          <w:marBottom w:val="0"/>
                          <w:divBdr>
                            <w:top w:val="none" w:sz="0" w:space="0" w:color="auto"/>
                            <w:left w:val="none" w:sz="0" w:space="0" w:color="auto"/>
                            <w:bottom w:val="none" w:sz="0" w:space="0" w:color="auto"/>
                            <w:right w:val="none" w:sz="0" w:space="0" w:color="auto"/>
                          </w:divBdr>
                          <w:divsChild>
                            <w:div w:id="119038056">
                              <w:marLeft w:val="0"/>
                              <w:marRight w:val="0"/>
                              <w:marTop w:val="0"/>
                              <w:marBottom w:val="0"/>
                              <w:divBdr>
                                <w:top w:val="none" w:sz="0" w:space="0" w:color="auto"/>
                                <w:left w:val="none" w:sz="0" w:space="0" w:color="auto"/>
                                <w:bottom w:val="none" w:sz="0" w:space="0" w:color="auto"/>
                                <w:right w:val="none" w:sz="0" w:space="0" w:color="auto"/>
                              </w:divBdr>
                              <w:divsChild>
                                <w:div w:id="1021469826">
                                  <w:marLeft w:val="0"/>
                                  <w:marRight w:val="0"/>
                                  <w:marTop w:val="0"/>
                                  <w:marBottom w:val="0"/>
                                  <w:divBdr>
                                    <w:top w:val="none" w:sz="0" w:space="0" w:color="auto"/>
                                    <w:left w:val="none" w:sz="0" w:space="0" w:color="auto"/>
                                    <w:bottom w:val="none" w:sz="0" w:space="0" w:color="auto"/>
                                    <w:right w:val="none" w:sz="0" w:space="0" w:color="auto"/>
                                  </w:divBdr>
                                  <w:divsChild>
                                    <w:div w:id="1970545481">
                                      <w:marLeft w:val="0"/>
                                      <w:marRight w:val="0"/>
                                      <w:marTop w:val="0"/>
                                      <w:marBottom w:val="0"/>
                                      <w:divBdr>
                                        <w:top w:val="none" w:sz="0" w:space="0" w:color="auto"/>
                                        <w:left w:val="none" w:sz="0" w:space="0" w:color="auto"/>
                                        <w:bottom w:val="none" w:sz="0" w:space="0" w:color="auto"/>
                                        <w:right w:val="none" w:sz="0" w:space="0" w:color="auto"/>
                                      </w:divBdr>
                                      <w:divsChild>
                                        <w:div w:id="58552261">
                                          <w:marLeft w:val="0"/>
                                          <w:marRight w:val="0"/>
                                          <w:marTop w:val="0"/>
                                          <w:marBottom w:val="0"/>
                                          <w:divBdr>
                                            <w:top w:val="none" w:sz="0" w:space="0" w:color="auto"/>
                                            <w:left w:val="none" w:sz="0" w:space="0" w:color="auto"/>
                                            <w:bottom w:val="none" w:sz="0" w:space="0" w:color="auto"/>
                                            <w:right w:val="none" w:sz="0" w:space="0" w:color="auto"/>
                                          </w:divBdr>
                                          <w:divsChild>
                                            <w:div w:id="591937797">
                                              <w:marLeft w:val="0"/>
                                              <w:marRight w:val="0"/>
                                              <w:marTop w:val="0"/>
                                              <w:marBottom w:val="495"/>
                                              <w:divBdr>
                                                <w:top w:val="none" w:sz="0" w:space="0" w:color="auto"/>
                                                <w:left w:val="none" w:sz="0" w:space="0" w:color="auto"/>
                                                <w:bottom w:val="none" w:sz="0" w:space="0" w:color="auto"/>
                                                <w:right w:val="none" w:sz="0" w:space="0" w:color="auto"/>
                                              </w:divBdr>
                                              <w:divsChild>
                                                <w:div w:id="1725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018910">
      <w:bodyDiv w:val="1"/>
      <w:marLeft w:val="0"/>
      <w:marRight w:val="0"/>
      <w:marTop w:val="0"/>
      <w:marBottom w:val="0"/>
      <w:divBdr>
        <w:top w:val="none" w:sz="0" w:space="0" w:color="auto"/>
        <w:left w:val="none" w:sz="0" w:space="0" w:color="auto"/>
        <w:bottom w:val="none" w:sz="0" w:space="0" w:color="auto"/>
        <w:right w:val="none" w:sz="0" w:space="0" w:color="auto"/>
      </w:divBdr>
    </w:div>
    <w:div w:id="1815491012">
      <w:bodyDiv w:val="1"/>
      <w:marLeft w:val="0"/>
      <w:marRight w:val="0"/>
      <w:marTop w:val="0"/>
      <w:marBottom w:val="0"/>
      <w:divBdr>
        <w:top w:val="none" w:sz="0" w:space="0" w:color="auto"/>
        <w:left w:val="none" w:sz="0" w:space="0" w:color="auto"/>
        <w:bottom w:val="none" w:sz="0" w:space="0" w:color="auto"/>
        <w:right w:val="none" w:sz="0" w:space="0" w:color="auto"/>
      </w:divBdr>
      <w:divsChild>
        <w:div w:id="362555724">
          <w:marLeft w:val="0"/>
          <w:marRight w:val="0"/>
          <w:marTop w:val="0"/>
          <w:marBottom w:val="0"/>
          <w:divBdr>
            <w:top w:val="none" w:sz="0" w:space="0" w:color="auto"/>
            <w:left w:val="none" w:sz="0" w:space="0" w:color="auto"/>
            <w:bottom w:val="none" w:sz="0" w:space="0" w:color="auto"/>
            <w:right w:val="none" w:sz="0" w:space="0" w:color="auto"/>
          </w:divBdr>
          <w:divsChild>
            <w:div w:id="1704356592">
              <w:marLeft w:val="0"/>
              <w:marRight w:val="0"/>
              <w:marTop w:val="0"/>
              <w:marBottom w:val="0"/>
              <w:divBdr>
                <w:top w:val="none" w:sz="0" w:space="0" w:color="auto"/>
                <w:left w:val="none" w:sz="0" w:space="0" w:color="auto"/>
                <w:bottom w:val="none" w:sz="0" w:space="0" w:color="auto"/>
                <w:right w:val="none" w:sz="0" w:space="0" w:color="auto"/>
              </w:divBdr>
              <w:divsChild>
                <w:div w:id="377096001">
                  <w:marLeft w:val="0"/>
                  <w:marRight w:val="0"/>
                  <w:marTop w:val="0"/>
                  <w:marBottom w:val="0"/>
                  <w:divBdr>
                    <w:top w:val="none" w:sz="0" w:space="0" w:color="auto"/>
                    <w:left w:val="none" w:sz="0" w:space="0" w:color="auto"/>
                    <w:bottom w:val="none" w:sz="0" w:space="0" w:color="auto"/>
                    <w:right w:val="none" w:sz="0" w:space="0" w:color="auto"/>
                  </w:divBdr>
                  <w:divsChild>
                    <w:div w:id="680863867">
                      <w:marLeft w:val="0"/>
                      <w:marRight w:val="0"/>
                      <w:marTop w:val="0"/>
                      <w:marBottom w:val="0"/>
                      <w:divBdr>
                        <w:top w:val="none" w:sz="0" w:space="0" w:color="auto"/>
                        <w:left w:val="none" w:sz="0" w:space="0" w:color="auto"/>
                        <w:bottom w:val="none" w:sz="0" w:space="0" w:color="auto"/>
                        <w:right w:val="none" w:sz="0" w:space="0" w:color="auto"/>
                      </w:divBdr>
                      <w:divsChild>
                        <w:div w:id="649217350">
                          <w:marLeft w:val="0"/>
                          <w:marRight w:val="0"/>
                          <w:marTop w:val="0"/>
                          <w:marBottom w:val="0"/>
                          <w:divBdr>
                            <w:top w:val="none" w:sz="0" w:space="0" w:color="auto"/>
                            <w:left w:val="none" w:sz="0" w:space="0" w:color="auto"/>
                            <w:bottom w:val="none" w:sz="0" w:space="0" w:color="auto"/>
                            <w:right w:val="none" w:sz="0" w:space="0" w:color="auto"/>
                          </w:divBdr>
                          <w:divsChild>
                            <w:div w:id="1315718914">
                              <w:marLeft w:val="0"/>
                              <w:marRight w:val="0"/>
                              <w:marTop w:val="0"/>
                              <w:marBottom w:val="0"/>
                              <w:divBdr>
                                <w:top w:val="none" w:sz="0" w:space="0" w:color="auto"/>
                                <w:left w:val="none" w:sz="0" w:space="0" w:color="auto"/>
                                <w:bottom w:val="none" w:sz="0" w:space="0" w:color="auto"/>
                                <w:right w:val="none" w:sz="0" w:space="0" w:color="auto"/>
                              </w:divBdr>
                              <w:divsChild>
                                <w:div w:id="1930578211">
                                  <w:marLeft w:val="0"/>
                                  <w:marRight w:val="0"/>
                                  <w:marTop w:val="0"/>
                                  <w:marBottom w:val="0"/>
                                  <w:divBdr>
                                    <w:top w:val="none" w:sz="0" w:space="0" w:color="auto"/>
                                    <w:left w:val="none" w:sz="0" w:space="0" w:color="auto"/>
                                    <w:bottom w:val="none" w:sz="0" w:space="0" w:color="auto"/>
                                    <w:right w:val="none" w:sz="0" w:space="0" w:color="auto"/>
                                  </w:divBdr>
                                  <w:divsChild>
                                    <w:div w:id="401224687">
                                      <w:marLeft w:val="0"/>
                                      <w:marRight w:val="0"/>
                                      <w:marTop w:val="0"/>
                                      <w:marBottom w:val="0"/>
                                      <w:divBdr>
                                        <w:top w:val="none" w:sz="0" w:space="0" w:color="auto"/>
                                        <w:left w:val="none" w:sz="0" w:space="0" w:color="auto"/>
                                        <w:bottom w:val="none" w:sz="0" w:space="0" w:color="auto"/>
                                        <w:right w:val="none" w:sz="0" w:space="0" w:color="auto"/>
                                      </w:divBdr>
                                      <w:divsChild>
                                        <w:div w:id="1229609971">
                                          <w:marLeft w:val="0"/>
                                          <w:marRight w:val="0"/>
                                          <w:marTop w:val="0"/>
                                          <w:marBottom w:val="0"/>
                                          <w:divBdr>
                                            <w:top w:val="none" w:sz="0" w:space="0" w:color="auto"/>
                                            <w:left w:val="none" w:sz="0" w:space="0" w:color="auto"/>
                                            <w:bottom w:val="none" w:sz="0" w:space="0" w:color="auto"/>
                                            <w:right w:val="none" w:sz="0" w:space="0" w:color="auto"/>
                                          </w:divBdr>
                                          <w:divsChild>
                                            <w:div w:id="1625040440">
                                              <w:marLeft w:val="0"/>
                                              <w:marRight w:val="0"/>
                                              <w:marTop w:val="0"/>
                                              <w:marBottom w:val="495"/>
                                              <w:divBdr>
                                                <w:top w:val="none" w:sz="0" w:space="0" w:color="auto"/>
                                                <w:left w:val="none" w:sz="0" w:space="0" w:color="auto"/>
                                                <w:bottom w:val="none" w:sz="0" w:space="0" w:color="auto"/>
                                                <w:right w:val="none" w:sz="0" w:space="0" w:color="auto"/>
                                              </w:divBdr>
                                              <w:divsChild>
                                                <w:div w:id="12027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881885">
      <w:bodyDiv w:val="1"/>
      <w:marLeft w:val="0"/>
      <w:marRight w:val="0"/>
      <w:marTop w:val="0"/>
      <w:marBottom w:val="0"/>
      <w:divBdr>
        <w:top w:val="none" w:sz="0" w:space="0" w:color="auto"/>
        <w:left w:val="none" w:sz="0" w:space="0" w:color="auto"/>
        <w:bottom w:val="none" w:sz="0" w:space="0" w:color="auto"/>
        <w:right w:val="none" w:sz="0" w:space="0" w:color="auto"/>
      </w:divBdr>
      <w:divsChild>
        <w:div w:id="1122385630">
          <w:marLeft w:val="0"/>
          <w:marRight w:val="1"/>
          <w:marTop w:val="0"/>
          <w:marBottom w:val="0"/>
          <w:divBdr>
            <w:top w:val="none" w:sz="0" w:space="0" w:color="auto"/>
            <w:left w:val="none" w:sz="0" w:space="0" w:color="auto"/>
            <w:bottom w:val="none" w:sz="0" w:space="0" w:color="auto"/>
            <w:right w:val="none" w:sz="0" w:space="0" w:color="auto"/>
          </w:divBdr>
          <w:divsChild>
            <w:div w:id="410270963">
              <w:marLeft w:val="0"/>
              <w:marRight w:val="0"/>
              <w:marTop w:val="0"/>
              <w:marBottom w:val="0"/>
              <w:divBdr>
                <w:top w:val="none" w:sz="0" w:space="0" w:color="auto"/>
                <w:left w:val="none" w:sz="0" w:space="0" w:color="auto"/>
                <w:bottom w:val="none" w:sz="0" w:space="0" w:color="auto"/>
                <w:right w:val="none" w:sz="0" w:space="0" w:color="auto"/>
              </w:divBdr>
              <w:divsChild>
                <w:div w:id="1811440150">
                  <w:marLeft w:val="0"/>
                  <w:marRight w:val="1"/>
                  <w:marTop w:val="0"/>
                  <w:marBottom w:val="0"/>
                  <w:divBdr>
                    <w:top w:val="none" w:sz="0" w:space="0" w:color="auto"/>
                    <w:left w:val="none" w:sz="0" w:space="0" w:color="auto"/>
                    <w:bottom w:val="none" w:sz="0" w:space="0" w:color="auto"/>
                    <w:right w:val="none" w:sz="0" w:space="0" w:color="auto"/>
                  </w:divBdr>
                  <w:divsChild>
                    <w:div w:id="341664274">
                      <w:marLeft w:val="0"/>
                      <w:marRight w:val="0"/>
                      <w:marTop w:val="0"/>
                      <w:marBottom w:val="0"/>
                      <w:divBdr>
                        <w:top w:val="none" w:sz="0" w:space="0" w:color="auto"/>
                        <w:left w:val="none" w:sz="0" w:space="0" w:color="auto"/>
                        <w:bottom w:val="none" w:sz="0" w:space="0" w:color="auto"/>
                        <w:right w:val="none" w:sz="0" w:space="0" w:color="auto"/>
                      </w:divBdr>
                      <w:divsChild>
                        <w:div w:id="317927318">
                          <w:marLeft w:val="0"/>
                          <w:marRight w:val="0"/>
                          <w:marTop w:val="0"/>
                          <w:marBottom w:val="0"/>
                          <w:divBdr>
                            <w:top w:val="none" w:sz="0" w:space="0" w:color="auto"/>
                            <w:left w:val="none" w:sz="0" w:space="0" w:color="auto"/>
                            <w:bottom w:val="none" w:sz="0" w:space="0" w:color="auto"/>
                            <w:right w:val="none" w:sz="0" w:space="0" w:color="auto"/>
                          </w:divBdr>
                          <w:divsChild>
                            <w:div w:id="1153788889">
                              <w:marLeft w:val="0"/>
                              <w:marRight w:val="0"/>
                              <w:marTop w:val="120"/>
                              <w:marBottom w:val="360"/>
                              <w:divBdr>
                                <w:top w:val="none" w:sz="0" w:space="0" w:color="auto"/>
                                <w:left w:val="none" w:sz="0" w:space="0" w:color="auto"/>
                                <w:bottom w:val="none" w:sz="0" w:space="0" w:color="auto"/>
                                <w:right w:val="none" w:sz="0" w:space="0" w:color="auto"/>
                              </w:divBdr>
                              <w:divsChild>
                                <w:div w:id="1964534209">
                                  <w:marLeft w:val="420"/>
                                  <w:marRight w:val="0"/>
                                  <w:marTop w:val="0"/>
                                  <w:marBottom w:val="0"/>
                                  <w:divBdr>
                                    <w:top w:val="none" w:sz="0" w:space="0" w:color="auto"/>
                                    <w:left w:val="none" w:sz="0" w:space="0" w:color="auto"/>
                                    <w:bottom w:val="none" w:sz="0" w:space="0" w:color="auto"/>
                                    <w:right w:val="none" w:sz="0" w:space="0" w:color="auto"/>
                                  </w:divBdr>
                                  <w:divsChild>
                                    <w:div w:id="3755420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47469">
      <w:bodyDiv w:val="1"/>
      <w:marLeft w:val="0"/>
      <w:marRight w:val="0"/>
      <w:marTop w:val="0"/>
      <w:marBottom w:val="0"/>
      <w:divBdr>
        <w:top w:val="none" w:sz="0" w:space="0" w:color="auto"/>
        <w:left w:val="none" w:sz="0" w:space="0" w:color="auto"/>
        <w:bottom w:val="none" w:sz="0" w:space="0" w:color="auto"/>
        <w:right w:val="none" w:sz="0" w:space="0" w:color="auto"/>
      </w:divBdr>
    </w:div>
    <w:div w:id="1838107616">
      <w:bodyDiv w:val="1"/>
      <w:marLeft w:val="0"/>
      <w:marRight w:val="0"/>
      <w:marTop w:val="0"/>
      <w:marBottom w:val="0"/>
      <w:divBdr>
        <w:top w:val="none" w:sz="0" w:space="0" w:color="auto"/>
        <w:left w:val="none" w:sz="0" w:space="0" w:color="auto"/>
        <w:bottom w:val="none" w:sz="0" w:space="0" w:color="auto"/>
        <w:right w:val="none" w:sz="0" w:space="0" w:color="auto"/>
      </w:divBdr>
    </w:div>
    <w:div w:id="1854882143">
      <w:bodyDiv w:val="1"/>
      <w:marLeft w:val="0"/>
      <w:marRight w:val="0"/>
      <w:marTop w:val="0"/>
      <w:marBottom w:val="0"/>
      <w:divBdr>
        <w:top w:val="none" w:sz="0" w:space="0" w:color="auto"/>
        <w:left w:val="none" w:sz="0" w:space="0" w:color="auto"/>
        <w:bottom w:val="none" w:sz="0" w:space="0" w:color="auto"/>
        <w:right w:val="none" w:sz="0" w:space="0" w:color="auto"/>
      </w:divBdr>
      <w:divsChild>
        <w:div w:id="738790537">
          <w:marLeft w:val="0"/>
          <w:marRight w:val="0"/>
          <w:marTop w:val="0"/>
          <w:marBottom w:val="0"/>
          <w:divBdr>
            <w:top w:val="none" w:sz="0" w:space="0" w:color="auto"/>
            <w:left w:val="none" w:sz="0" w:space="0" w:color="auto"/>
            <w:bottom w:val="none" w:sz="0" w:space="0" w:color="auto"/>
            <w:right w:val="none" w:sz="0" w:space="0" w:color="auto"/>
          </w:divBdr>
          <w:divsChild>
            <w:div w:id="600650370">
              <w:marLeft w:val="0"/>
              <w:marRight w:val="0"/>
              <w:marTop w:val="0"/>
              <w:marBottom w:val="0"/>
              <w:divBdr>
                <w:top w:val="none" w:sz="0" w:space="0" w:color="auto"/>
                <w:left w:val="none" w:sz="0" w:space="0" w:color="auto"/>
                <w:bottom w:val="none" w:sz="0" w:space="0" w:color="auto"/>
                <w:right w:val="none" w:sz="0" w:space="0" w:color="auto"/>
              </w:divBdr>
              <w:divsChild>
                <w:div w:id="936015608">
                  <w:marLeft w:val="0"/>
                  <w:marRight w:val="0"/>
                  <w:marTop w:val="0"/>
                  <w:marBottom w:val="0"/>
                  <w:divBdr>
                    <w:top w:val="none" w:sz="0" w:space="0" w:color="auto"/>
                    <w:left w:val="none" w:sz="0" w:space="0" w:color="auto"/>
                    <w:bottom w:val="none" w:sz="0" w:space="0" w:color="auto"/>
                    <w:right w:val="none" w:sz="0" w:space="0" w:color="auto"/>
                  </w:divBdr>
                  <w:divsChild>
                    <w:div w:id="1221283693">
                      <w:marLeft w:val="0"/>
                      <w:marRight w:val="0"/>
                      <w:marTop w:val="0"/>
                      <w:marBottom w:val="0"/>
                      <w:divBdr>
                        <w:top w:val="none" w:sz="0" w:space="0" w:color="auto"/>
                        <w:left w:val="none" w:sz="0" w:space="0" w:color="auto"/>
                        <w:bottom w:val="none" w:sz="0" w:space="0" w:color="auto"/>
                        <w:right w:val="none" w:sz="0" w:space="0" w:color="auto"/>
                      </w:divBdr>
                      <w:divsChild>
                        <w:div w:id="942345894">
                          <w:marLeft w:val="0"/>
                          <w:marRight w:val="0"/>
                          <w:marTop w:val="0"/>
                          <w:marBottom w:val="0"/>
                          <w:divBdr>
                            <w:top w:val="none" w:sz="0" w:space="0" w:color="auto"/>
                            <w:left w:val="none" w:sz="0" w:space="0" w:color="auto"/>
                            <w:bottom w:val="none" w:sz="0" w:space="0" w:color="auto"/>
                            <w:right w:val="none" w:sz="0" w:space="0" w:color="auto"/>
                          </w:divBdr>
                        </w:div>
                        <w:div w:id="827673434">
                          <w:marLeft w:val="0"/>
                          <w:marRight w:val="0"/>
                          <w:marTop w:val="0"/>
                          <w:marBottom w:val="0"/>
                          <w:divBdr>
                            <w:top w:val="none" w:sz="0" w:space="0" w:color="auto"/>
                            <w:left w:val="none" w:sz="0" w:space="0" w:color="auto"/>
                            <w:bottom w:val="none" w:sz="0" w:space="0" w:color="auto"/>
                            <w:right w:val="none" w:sz="0" w:space="0" w:color="auto"/>
                          </w:divBdr>
                          <w:divsChild>
                            <w:div w:id="140318723">
                              <w:marLeft w:val="0"/>
                              <w:marRight w:val="0"/>
                              <w:marTop w:val="0"/>
                              <w:marBottom w:val="0"/>
                              <w:divBdr>
                                <w:top w:val="none" w:sz="0" w:space="0" w:color="auto"/>
                                <w:left w:val="none" w:sz="0" w:space="0" w:color="auto"/>
                                <w:bottom w:val="none" w:sz="0" w:space="0" w:color="auto"/>
                                <w:right w:val="none" w:sz="0" w:space="0" w:color="auto"/>
                              </w:divBdr>
                              <w:divsChild>
                                <w:div w:id="3042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16204">
      <w:bodyDiv w:val="1"/>
      <w:marLeft w:val="0"/>
      <w:marRight w:val="0"/>
      <w:marTop w:val="0"/>
      <w:marBottom w:val="0"/>
      <w:divBdr>
        <w:top w:val="none" w:sz="0" w:space="0" w:color="auto"/>
        <w:left w:val="none" w:sz="0" w:space="0" w:color="auto"/>
        <w:bottom w:val="none" w:sz="0" w:space="0" w:color="auto"/>
        <w:right w:val="none" w:sz="0" w:space="0" w:color="auto"/>
      </w:divBdr>
      <w:divsChild>
        <w:div w:id="1746301869">
          <w:marLeft w:val="0"/>
          <w:marRight w:val="1"/>
          <w:marTop w:val="0"/>
          <w:marBottom w:val="0"/>
          <w:divBdr>
            <w:top w:val="none" w:sz="0" w:space="0" w:color="auto"/>
            <w:left w:val="none" w:sz="0" w:space="0" w:color="auto"/>
            <w:bottom w:val="none" w:sz="0" w:space="0" w:color="auto"/>
            <w:right w:val="none" w:sz="0" w:space="0" w:color="auto"/>
          </w:divBdr>
          <w:divsChild>
            <w:div w:id="1798260970">
              <w:marLeft w:val="0"/>
              <w:marRight w:val="0"/>
              <w:marTop w:val="0"/>
              <w:marBottom w:val="0"/>
              <w:divBdr>
                <w:top w:val="none" w:sz="0" w:space="0" w:color="auto"/>
                <w:left w:val="none" w:sz="0" w:space="0" w:color="auto"/>
                <w:bottom w:val="none" w:sz="0" w:space="0" w:color="auto"/>
                <w:right w:val="none" w:sz="0" w:space="0" w:color="auto"/>
              </w:divBdr>
              <w:divsChild>
                <w:div w:id="803811324">
                  <w:marLeft w:val="0"/>
                  <w:marRight w:val="1"/>
                  <w:marTop w:val="0"/>
                  <w:marBottom w:val="0"/>
                  <w:divBdr>
                    <w:top w:val="none" w:sz="0" w:space="0" w:color="auto"/>
                    <w:left w:val="none" w:sz="0" w:space="0" w:color="auto"/>
                    <w:bottom w:val="none" w:sz="0" w:space="0" w:color="auto"/>
                    <w:right w:val="none" w:sz="0" w:space="0" w:color="auto"/>
                  </w:divBdr>
                  <w:divsChild>
                    <w:div w:id="2102558460">
                      <w:marLeft w:val="0"/>
                      <w:marRight w:val="0"/>
                      <w:marTop w:val="0"/>
                      <w:marBottom w:val="0"/>
                      <w:divBdr>
                        <w:top w:val="none" w:sz="0" w:space="0" w:color="auto"/>
                        <w:left w:val="none" w:sz="0" w:space="0" w:color="auto"/>
                        <w:bottom w:val="none" w:sz="0" w:space="0" w:color="auto"/>
                        <w:right w:val="none" w:sz="0" w:space="0" w:color="auto"/>
                      </w:divBdr>
                      <w:divsChild>
                        <w:div w:id="1375691769">
                          <w:marLeft w:val="0"/>
                          <w:marRight w:val="0"/>
                          <w:marTop w:val="0"/>
                          <w:marBottom w:val="0"/>
                          <w:divBdr>
                            <w:top w:val="none" w:sz="0" w:space="0" w:color="auto"/>
                            <w:left w:val="none" w:sz="0" w:space="0" w:color="auto"/>
                            <w:bottom w:val="none" w:sz="0" w:space="0" w:color="auto"/>
                            <w:right w:val="none" w:sz="0" w:space="0" w:color="auto"/>
                          </w:divBdr>
                          <w:divsChild>
                            <w:div w:id="1867672822">
                              <w:marLeft w:val="0"/>
                              <w:marRight w:val="0"/>
                              <w:marTop w:val="120"/>
                              <w:marBottom w:val="360"/>
                              <w:divBdr>
                                <w:top w:val="none" w:sz="0" w:space="0" w:color="auto"/>
                                <w:left w:val="none" w:sz="0" w:space="0" w:color="auto"/>
                                <w:bottom w:val="none" w:sz="0" w:space="0" w:color="auto"/>
                                <w:right w:val="none" w:sz="0" w:space="0" w:color="auto"/>
                              </w:divBdr>
                              <w:divsChild>
                                <w:div w:id="899706423">
                                  <w:marLeft w:val="420"/>
                                  <w:marRight w:val="0"/>
                                  <w:marTop w:val="0"/>
                                  <w:marBottom w:val="0"/>
                                  <w:divBdr>
                                    <w:top w:val="none" w:sz="0" w:space="0" w:color="auto"/>
                                    <w:left w:val="none" w:sz="0" w:space="0" w:color="auto"/>
                                    <w:bottom w:val="none" w:sz="0" w:space="0" w:color="auto"/>
                                    <w:right w:val="none" w:sz="0" w:space="0" w:color="auto"/>
                                  </w:divBdr>
                                  <w:divsChild>
                                    <w:div w:id="78665853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334122">
      <w:bodyDiv w:val="1"/>
      <w:marLeft w:val="0"/>
      <w:marRight w:val="0"/>
      <w:marTop w:val="0"/>
      <w:marBottom w:val="0"/>
      <w:divBdr>
        <w:top w:val="none" w:sz="0" w:space="0" w:color="auto"/>
        <w:left w:val="none" w:sz="0" w:space="0" w:color="auto"/>
        <w:bottom w:val="none" w:sz="0" w:space="0" w:color="auto"/>
        <w:right w:val="none" w:sz="0" w:space="0" w:color="auto"/>
      </w:divBdr>
    </w:div>
    <w:div w:id="1907884778">
      <w:bodyDiv w:val="1"/>
      <w:marLeft w:val="0"/>
      <w:marRight w:val="0"/>
      <w:marTop w:val="0"/>
      <w:marBottom w:val="0"/>
      <w:divBdr>
        <w:top w:val="none" w:sz="0" w:space="0" w:color="auto"/>
        <w:left w:val="none" w:sz="0" w:space="0" w:color="auto"/>
        <w:bottom w:val="none" w:sz="0" w:space="0" w:color="auto"/>
        <w:right w:val="none" w:sz="0" w:space="0" w:color="auto"/>
      </w:divBdr>
    </w:div>
    <w:div w:id="1922568996">
      <w:bodyDiv w:val="1"/>
      <w:marLeft w:val="0"/>
      <w:marRight w:val="0"/>
      <w:marTop w:val="0"/>
      <w:marBottom w:val="0"/>
      <w:divBdr>
        <w:top w:val="none" w:sz="0" w:space="0" w:color="auto"/>
        <w:left w:val="none" w:sz="0" w:space="0" w:color="auto"/>
        <w:bottom w:val="none" w:sz="0" w:space="0" w:color="auto"/>
        <w:right w:val="none" w:sz="0" w:space="0" w:color="auto"/>
      </w:divBdr>
    </w:div>
    <w:div w:id="1970278504">
      <w:bodyDiv w:val="1"/>
      <w:marLeft w:val="0"/>
      <w:marRight w:val="0"/>
      <w:marTop w:val="0"/>
      <w:marBottom w:val="0"/>
      <w:divBdr>
        <w:top w:val="none" w:sz="0" w:space="0" w:color="auto"/>
        <w:left w:val="none" w:sz="0" w:space="0" w:color="auto"/>
        <w:bottom w:val="none" w:sz="0" w:space="0" w:color="auto"/>
        <w:right w:val="none" w:sz="0" w:space="0" w:color="auto"/>
      </w:divBdr>
      <w:divsChild>
        <w:div w:id="1692490187">
          <w:marLeft w:val="0"/>
          <w:marRight w:val="1"/>
          <w:marTop w:val="0"/>
          <w:marBottom w:val="0"/>
          <w:divBdr>
            <w:top w:val="none" w:sz="0" w:space="0" w:color="auto"/>
            <w:left w:val="none" w:sz="0" w:space="0" w:color="auto"/>
            <w:bottom w:val="none" w:sz="0" w:space="0" w:color="auto"/>
            <w:right w:val="none" w:sz="0" w:space="0" w:color="auto"/>
          </w:divBdr>
          <w:divsChild>
            <w:div w:id="1756592940">
              <w:marLeft w:val="0"/>
              <w:marRight w:val="0"/>
              <w:marTop w:val="0"/>
              <w:marBottom w:val="0"/>
              <w:divBdr>
                <w:top w:val="none" w:sz="0" w:space="0" w:color="auto"/>
                <w:left w:val="none" w:sz="0" w:space="0" w:color="auto"/>
                <w:bottom w:val="none" w:sz="0" w:space="0" w:color="auto"/>
                <w:right w:val="none" w:sz="0" w:space="0" w:color="auto"/>
              </w:divBdr>
              <w:divsChild>
                <w:div w:id="625815358">
                  <w:marLeft w:val="0"/>
                  <w:marRight w:val="1"/>
                  <w:marTop w:val="0"/>
                  <w:marBottom w:val="0"/>
                  <w:divBdr>
                    <w:top w:val="none" w:sz="0" w:space="0" w:color="auto"/>
                    <w:left w:val="none" w:sz="0" w:space="0" w:color="auto"/>
                    <w:bottom w:val="none" w:sz="0" w:space="0" w:color="auto"/>
                    <w:right w:val="none" w:sz="0" w:space="0" w:color="auto"/>
                  </w:divBdr>
                  <w:divsChild>
                    <w:div w:id="402877759">
                      <w:marLeft w:val="0"/>
                      <w:marRight w:val="0"/>
                      <w:marTop w:val="0"/>
                      <w:marBottom w:val="0"/>
                      <w:divBdr>
                        <w:top w:val="none" w:sz="0" w:space="0" w:color="auto"/>
                        <w:left w:val="none" w:sz="0" w:space="0" w:color="auto"/>
                        <w:bottom w:val="none" w:sz="0" w:space="0" w:color="auto"/>
                        <w:right w:val="none" w:sz="0" w:space="0" w:color="auto"/>
                      </w:divBdr>
                      <w:divsChild>
                        <w:div w:id="1209609153">
                          <w:marLeft w:val="0"/>
                          <w:marRight w:val="0"/>
                          <w:marTop w:val="0"/>
                          <w:marBottom w:val="0"/>
                          <w:divBdr>
                            <w:top w:val="none" w:sz="0" w:space="0" w:color="auto"/>
                            <w:left w:val="none" w:sz="0" w:space="0" w:color="auto"/>
                            <w:bottom w:val="none" w:sz="0" w:space="0" w:color="auto"/>
                            <w:right w:val="none" w:sz="0" w:space="0" w:color="auto"/>
                          </w:divBdr>
                          <w:divsChild>
                            <w:div w:id="1054817376">
                              <w:marLeft w:val="0"/>
                              <w:marRight w:val="0"/>
                              <w:marTop w:val="120"/>
                              <w:marBottom w:val="360"/>
                              <w:divBdr>
                                <w:top w:val="none" w:sz="0" w:space="0" w:color="auto"/>
                                <w:left w:val="none" w:sz="0" w:space="0" w:color="auto"/>
                                <w:bottom w:val="none" w:sz="0" w:space="0" w:color="auto"/>
                                <w:right w:val="none" w:sz="0" w:space="0" w:color="auto"/>
                              </w:divBdr>
                              <w:divsChild>
                                <w:div w:id="447168601">
                                  <w:marLeft w:val="420"/>
                                  <w:marRight w:val="0"/>
                                  <w:marTop w:val="0"/>
                                  <w:marBottom w:val="0"/>
                                  <w:divBdr>
                                    <w:top w:val="none" w:sz="0" w:space="0" w:color="auto"/>
                                    <w:left w:val="none" w:sz="0" w:space="0" w:color="auto"/>
                                    <w:bottom w:val="none" w:sz="0" w:space="0" w:color="auto"/>
                                    <w:right w:val="none" w:sz="0" w:space="0" w:color="auto"/>
                                  </w:divBdr>
                                  <w:divsChild>
                                    <w:div w:id="14222201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388726">
      <w:bodyDiv w:val="1"/>
      <w:marLeft w:val="0"/>
      <w:marRight w:val="0"/>
      <w:marTop w:val="0"/>
      <w:marBottom w:val="0"/>
      <w:divBdr>
        <w:top w:val="none" w:sz="0" w:space="0" w:color="auto"/>
        <w:left w:val="none" w:sz="0" w:space="0" w:color="auto"/>
        <w:bottom w:val="none" w:sz="0" w:space="0" w:color="auto"/>
        <w:right w:val="none" w:sz="0" w:space="0" w:color="auto"/>
      </w:divBdr>
      <w:divsChild>
        <w:div w:id="1007102552">
          <w:marLeft w:val="0"/>
          <w:marRight w:val="1"/>
          <w:marTop w:val="0"/>
          <w:marBottom w:val="0"/>
          <w:divBdr>
            <w:top w:val="none" w:sz="0" w:space="0" w:color="auto"/>
            <w:left w:val="none" w:sz="0" w:space="0" w:color="auto"/>
            <w:bottom w:val="none" w:sz="0" w:space="0" w:color="auto"/>
            <w:right w:val="none" w:sz="0" w:space="0" w:color="auto"/>
          </w:divBdr>
          <w:divsChild>
            <w:div w:id="305358947">
              <w:marLeft w:val="0"/>
              <w:marRight w:val="0"/>
              <w:marTop w:val="0"/>
              <w:marBottom w:val="0"/>
              <w:divBdr>
                <w:top w:val="none" w:sz="0" w:space="0" w:color="auto"/>
                <w:left w:val="none" w:sz="0" w:space="0" w:color="auto"/>
                <w:bottom w:val="none" w:sz="0" w:space="0" w:color="auto"/>
                <w:right w:val="none" w:sz="0" w:space="0" w:color="auto"/>
              </w:divBdr>
              <w:divsChild>
                <w:div w:id="820778816">
                  <w:marLeft w:val="0"/>
                  <w:marRight w:val="1"/>
                  <w:marTop w:val="0"/>
                  <w:marBottom w:val="0"/>
                  <w:divBdr>
                    <w:top w:val="none" w:sz="0" w:space="0" w:color="auto"/>
                    <w:left w:val="none" w:sz="0" w:space="0" w:color="auto"/>
                    <w:bottom w:val="none" w:sz="0" w:space="0" w:color="auto"/>
                    <w:right w:val="none" w:sz="0" w:space="0" w:color="auto"/>
                  </w:divBdr>
                  <w:divsChild>
                    <w:div w:id="1372655852">
                      <w:marLeft w:val="0"/>
                      <w:marRight w:val="0"/>
                      <w:marTop w:val="0"/>
                      <w:marBottom w:val="0"/>
                      <w:divBdr>
                        <w:top w:val="none" w:sz="0" w:space="0" w:color="auto"/>
                        <w:left w:val="none" w:sz="0" w:space="0" w:color="auto"/>
                        <w:bottom w:val="none" w:sz="0" w:space="0" w:color="auto"/>
                        <w:right w:val="none" w:sz="0" w:space="0" w:color="auto"/>
                      </w:divBdr>
                      <w:divsChild>
                        <w:div w:id="1605461465">
                          <w:marLeft w:val="0"/>
                          <w:marRight w:val="0"/>
                          <w:marTop w:val="0"/>
                          <w:marBottom w:val="0"/>
                          <w:divBdr>
                            <w:top w:val="none" w:sz="0" w:space="0" w:color="auto"/>
                            <w:left w:val="none" w:sz="0" w:space="0" w:color="auto"/>
                            <w:bottom w:val="none" w:sz="0" w:space="0" w:color="auto"/>
                            <w:right w:val="none" w:sz="0" w:space="0" w:color="auto"/>
                          </w:divBdr>
                          <w:divsChild>
                            <w:div w:id="2131316537">
                              <w:marLeft w:val="0"/>
                              <w:marRight w:val="0"/>
                              <w:marTop w:val="120"/>
                              <w:marBottom w:val="360"/>
                              <w:divBdr>
                                <w:top w:val="none" w:sz="0" w:space="0" w:color="auto"/>
                                <w:left w:val="none" w:sz="0" w:space="0" w:color="auto"/>
                                <w:bottom w:val="none" w:sz="0" w:space="0" w:color="auto"/>
                                <w:right w:val="none" w:sz="0" w:space="0" w:color="auto"/>
                              </w:divBdr>
                              <w:divsChild>
                                <w:div w:id="999775570">
                                  <w:marLeft w:val="0"/>
                                  <w:marRight w:val="0"/>
                                  <w:marTop w:val="0"/>
                                  <w:marBottom w:val="0"/>
                                  <w:divBdr>
                                    <w:top w:val="none" w:sz="0" w:space="0" w:color="auto"/>
                                    <w:left w:val="none" w:sz="0" w:space="0" w:color="auto"/>
                                    <w:bottom w:val="none" w:sz="0" w:space="0" w:color="auto"/>
                                    <w:right w:val="none" w:sz="0" w:space="0" w:color="auto"/>
                                  </w:divBdr>
                                </w:div>
                                <w:div w:id="11776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600418">
      <w:bodyDiv w:val="1"/>
      <w:marLeft w:val="0"/>
      <w:marRight w:val="0"/>
      <w:marTop w:val="0"/>
      <w:marBottom w:val="0"/>
      <w:divBdr>
        <w:top w:val="none" w:sz="0" w:space="0" w:color="auto"/>
        <w:left w:val="none" w:sz="0" w:space="0" w:color="auto"/>
        <w:bottom w:val="none" w:sz="0" w:space="0" w:color="auto"/>
        <w:right w:val="none" w:sz="0" w:space="0" w:color="auto"/>
      </w:divBdr>
      <w:divsChild>
        <w:div w:id="1967881601">
          <w:marLeft w:val="274"/>
          <w:marRight w:val="0"/>
          <w:marTop w:val="0"/>
          <w:marBottom w:val="0"/>
          <w:divBdr>
            <w:top w:val="none" w:sz="0" w:space="0" w:color="auto"/>
            <w:left w:val="none" w:sz="0" w:space="0" w:color="auto"/>
            <w:bottom w:val="none" w:sz="0" w:space="0" w:color="auto"/>
            <w:right w:val="none" w:sz="0" w:space="0" w:color="auto"/>
          </w:divBdr>
        </w:div>
      </w:divsChild>
    </w:div>
    <w:div w:id="2013679804">
      <w:bodyDiv w:val="1"/>
      <w:marLeft w:val="0"/>
      <w:marRight w:val="0"/>
      <w:marTop w:val="0"/>
      <w:marBottom w:val="0"/>
      <w:divBdr>
        <w:top w:val="none" w:sz="0" w:space="0" w:color="auto"/>
        <w:left w:val="none" w:sz="0" w:space="0" w:color="auto"/>
        <w:bottom w:val="none" w:sz="0" w:space="0" w:color="auto"/>
        <w:right w:val="none" w:sz="0" w:space="0" w:color="auto"/>
      </w:divBdr>
    </w:div>
    <w:div w:id="2018193477">
      <w:bodyDiv w:val="1"/>
      <w:marLeft w:val="0"/>
      <w:marRight w:val="0"/>
      <w:marTop w:val="0"/>
      <w:marBottom w:val="0"/>
      <w:divBdr>
        <w:top w:val="none" w:sz="0" w:space="0" w:color="auto"/>
        <w:left w:val="none" w:sz="0" w:space="0" w:color="auto"/>
        <w:bottom w:val="none" w:sz="0" w:space="0" w:color="auto"/>
        <w:right w:val="none" w:sz="0" w:space="0" w:color="auto"/>
      </w:divBdr>
      <w:divsChild>
        <w:div w:id="412048300">
          <w:marLeft w:val="0"/>
          <w:marRight w:val="1"/>
          <w:marTop w:val="0"/>
          <w:marBottom w:val="0"/>
          <w:divBdr>
            <w:top w:val="none" w:sz="0" w:space="0" w:color="auto"/>
            <w:left w:val="none" w:sz="0" w:space="0" w:color="auto"/>
            <w:bottom w:val="none" w:sz="0" w:space="0" w:color="auto"/>
            <w:right w:val="none" w:sz="0" w:space="0" w:color="auto"/>
          </w:divBdr>
          <w:divsChild>
            <w:div w:id="578714773">
              <w:marLeft w:val="0"/>
              <w:marRight w:val="0"/>
              <w:marTop w:val="0"/>
              <w:marBottom w:val="0"/>
              <w:divBdr>
                <w:top w:val="none" w:sz="0" w:space="0" w:color="auto"/>
                <w:left w:val="none" w:sz="0" w:space="0" w:color="auto"/>
                <w:bottom w:val="none" w:sz="0" w:space="0" w:color="auto"/>
                <w:right w:val="none" w:sz="0" w:space="0" w:color="auto"/>
              </w:divBdr>
              <w:divsChild>
                <w:div w:id="418407141">
                  <w:marLeft w:val="0"/>
                  <w:marRight w:val="1"/>
                  <w:marTop w:val="0"/>
                  <w:marBottom w:val="0"/>
                  <w:divBdr>
                    <w:top w:val="none" w:sz="0" w:space="0" w:color="auto"/>
                    <w:left w:val="none" w:sz="0" w:space="0" w:color="auto"/>
                    <w:bottom w:val="none" w:sz="0" w:space="0" w:color="auto"/>
                    <w:right w:val="none" w:sz="0" w:space="0" w:color="auto"/>
                  </w:divBdr>
                  <w:divsChild>
                    <w:div w:id="1976837700">
                      <w:marLeft w:val="0"/>
                      <w:marRight w:val="0"/>
                      <w:marTop w:val="0"/>
                      <w:marBottom w:val="0"/>
                      <w:divBdr>
                        <w:top w:val="none" w:sz="0" w:space="0" w:color="auto"/>
                        <w:left w:val="none" w:sz="0" w:space="0" w:color="auto"/>
                        <w:bottom w:val="none" w:sz="0" w:space="0" w:color="auto"/>
                        <w:right w:val="none" w:sz="0" w:space="0" w:color="auto"/>
                      </w:divBdr>
                      <w:divsChild>
                        <w:div w:id="407307941">
                          <w:marLeft w:val="0"/>
                          <w:marRight w:val="0"/>
                          <w:marTop w:val="0"/>
                          <w:marBottom w:val="0"/>
                          <w:divBdr>
                            <w:top w:val="none" w:sz="0" w:space="0" w:color="auto"/>
                            <w:left w:val="none" w:sz="0" w:space="0" w:color="auto"/>
                            <w:bottom w:val="none" w:sz="0" w:space="0" w:color="auto"/>
                            <w:right w:val="none" w:sz="0" w:space="0" w:color="auto"/>
                          </w:divBdr>
                          <w:divsChild>
                            <w:div w:id="7946699">
                              <w:marLeft w:val="0"/>
                              <w:marRight w:val="0"/>
                              <w:marTop w:val="120"/>
                              <w:marBottom w:val="360"/>
                              <w:divBdr>
                                <w:top w:val="none" w:sz="0" w:space="0" w:color="auto"/>
                                <w:left w:val="none" w:sz="0" w:space="0" w:color="auto"/>
                                <w:bottom w:val="none" w:sz="0" w:space="0" w:color="auto"/>
                                <w:right w:val="none" w:sz="0" w:space="0" w:color="auto"/>
                              </w:divBdr>
                              <w:divsChild>
                                <w:div w:id="1416633890">
                                  <w:marLeft w:val="420"/>
                                  <w:marRight w:val="0"/>
                                  <w:marTop w:val="0"/>
                                  <w:marBottom w:val="0"/>
                                  <w:divBdr>
                                    <w:top w:val="none" w:sz="0" w:space="0" w:color="auto"/>
                                    <w:left w:val="none" w:sz="0" w:space="0" w:color="auto"/>
                                    <w:bottom w:val="none" w:sz="0" w:space="0" w:color="auto"/>
                                    <w:right w:val="none" w:sz="0" w:space="0" w:color="auto"/>
                                  </w:divBdr>
                                  <w:divsChild>
                                    <w:div w:id="21241063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296661">
      <w:bodyDiv w:val="1"/>
      <w:marLeft w:val="0"/>
      <w:marRight w:val="0"/>
      <w:marTop w:val="0"/>
      <w:marBottom w:val="0"/>
      <w:divBdr>
        <w:top w:val="none" w:sz="0" w:space="0" w:color="auto"/>
        <w:left w:val="none" w:sz="0" w:space="0" w:color="auto"/>
        <w:bottom w:val="none" w:sz="0" w:space="0" w:color="auto"/>
        <w:right w:val="none" w:sz="0" w:space="0" w:color="auto"/>
      </w:divBdr>
    </w:div>
    <w:div w:id="2058892150">
      <w:bodyDiv w:val="1"/>
      <w:marLeft w:val="0"/>
      <w:marRight w:val="0"/>
      <w:marTop w:val="0"/>
      <w:marBottom w:val="0"/>
      <w:divBdr>
        <w:top w:val="none" w:sz="0" w:space="0" w:color="auto"/>
        <w:left w:val="none" w:sz="0" w:space="0" w:color="auto"/>
        <w:bottom w:val="none" w:sz="0" w:space="0" w:color="auto"/>
        <w:right w:val="none" w:sz="0" w:space="0" w:color="auto"/>
      </w:divBdr>
    </w:div>
    <w:div w:id="2070497652">
      <w:bodyDiv w:val="1"/>
      <w:marLeft w:val="0"/>
      <w:marRight w:val="0"/>
      <w:marTop w:val="0"/>
      <w:marBottom w:val="0"/>
      <w:divBdr>
        <w:top w:val="none" w:sz="0" w:space="0" w:color="auto"/>
        <w:left w:val="none" w:sz="0" w:space="0" w:color="auto"/>
        <w:bottom w:val="none" w:sz="0" w:space="0" w:color="auto"/>
        <w:right w:val="none" w:sz="0" w:space="0" w:color="auto"/>
      </w:divBdr>
      <w:divsChild>
        <w:div w:id="613220615">
          <w:marLeft w:val="0"/>
          <w:marRight w:val="1"/>
          <w:marTop w:val="0"/>
          <w:marBottom w:val="0"/>
          <w:divBdr>
            <w:top w:val="none" w:sz="0" w:space="0" w:color="auto"/>
            <w:left w:val="none" w:sz="0" w:space="0" w:color="auto"/>
            <w:bottom w:val="none" w:sz="0" w:space="0" w:color="auto"/>
            <w:right w:val="none" w:sz="0" w:space="0" w:color="auto"/>
          </w:divBdr>
          <w:divsChild>
            <w:div w:id="1130247526">
              <w:marLeft w:val="0"/>
              <w:marRight w:val="0"/>
              <w:marTop w:val="0"/>
              <w:marBottom w:val="0"/>
              <w:divBdr>
                <w:top w:val="none" w:sz="0" w:space="0" w:color="auto"/>
                <w:left w:val="none" w:sz="0" w:space="0" w:color="auto"/>
                <w:bottom w:val="none" w:sz="0" w:space="0" w:color="auto"/>
                <w:right w:val="none" w:sz="0" w:space="0" w:color="auto"/>
              </w:divBdr>
              <w:divsChild>
                <w:div w:id="370887503">
                  <w:marLeft w:val="0"/>
                  <w:marRight w:val="1"/>
                  <w:marTop w:val="0"/>
                  <w:marBottom w:val="0"/>
                  <w:divBdr>
                    <w:top w:val="none" w:sz="0" w:space="0" w:color="auto"/>
                    <w:left w:val="none" w:sz="0" w:space="0" w:color="auto"/>
                    <w:bottom w:val="none" w:sz="0" w:space="0" w:color="auto"/>
                    <w:right w:val="none" w:sz="0" w:space="0" w:color="auto"/>
                  </w:divBdr>
                  <w:divsChild>
                    <w:div w:id="108594177">
                      <w:marLeft w:val="0"/>
                      <w:marRight w:val="0"/>
                      <w:marTop w:val="0"/>
                      <w:marBottom w:val="0"/>
                      <w:divBdr>
                        <w:top w:val="none" w:sz="0" w:space="0" w:color="auto"/>
                        <w:left w:val="none" w:sz="0" w:space="0" w:color="auto"/>
                        <w:bottom w:val="none" w:sz="0" w:space="0" w:color="auto"/>
                        <w:right w:val="none" w:sz="0" w:space="0" w:color="auto"/>
                      </w:divBdr>
                      <w:divsChild>
                        <w:div w:id="60178603">
                          <w:marLeft w:val="0"/>
                          <w:marRight w:val="0"/>
                          <w:marTop w:val="0"/>
                          <w:marBottom w:val="0"/>
                          <w:divBdr>
                            <w:top w:val="none" w:sz="0" w:space="0" w:color="auto"/>
                            <w:left w:val="none" w:sz="0" w:space="0" w:color="auto"/>
                            <w:bottom w:val="none" w:sz="0" w:space="0" w:color="auto"/>
                            <w:right w:val="none" w:sz="0" w:space="0" w:color="auto"/>
                          </w:divBdr>
                          <w:divsChild>
                            <w:div w:id="167990578">
                              <w:marLeft w:val="0"/>
                              <w:marRight w:val="0"/>
                              <w:marTop w:val="120"/>
                              <w:marBottom w:val="360"/>
                              <w:divBdr>
                                <w:top w:val="none" w:sz="0" w:space="0" w:color="auto"/>
                                <w:left w:val="none" w:sz="0" w:space="0" w:color="auto"/>
                                <w:bottom w:val="none" w:sz="0" w:space="0" w:color="auto"/>
                                <w:right w:val="none" w:sz="0" w:space="0" w:color="auto"/>
                              </w:divBdr>
                              <w:divsChild>
                                <w:div w:id="183830822">
                                  <w:marLeft w:val="420"/>
                                  <w:marRight w:val="0"/>
                                  <w:marTop w:val="0"/>
                                  <w:marBottom w:val="0"/>
                                  <w:divBdr>
                                    <w:top w:val="none" w:sz="0" w:space="0" w:color="auto"/>
                                    <w:left w:val="none" w:sz="0" w:space="0" w:color="auto"/>
                                    <w:bottom w:val="none" w:sz="0" w:space="0" w:color="auto"/>
                                    <w:right w:val="none" w:sz="0" w:space="0" w:color="auto"/>
                                  </w:divBdr>
                                  <w:divsChild>
                                    <w:div w:id="10941288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472188">
      <w:bodyDiv w:val="1"/>
      <w:marLeft w:val="0"/>
      <w:marRight w:val="0"/>
      <w:marTop w:val="0"/>
      <w:marBottom w:val="0"/>
      <w:divBdr>
        <w:top w:val="none" w:sz="0" w:space="0" w:color="auto"/>
        <w:left w:val="none" w:sz="0" w:space="0" w:color="auto"/>
        <w:bottom w:val="none" w:sz="0" w:space="0" w:color="auto"/>
        <w:right w:val="none" w:sz="0" w:space="0" w:color="auto"/>
      </w:divBdr>
    </w:div>
    <w:div w:id="2136022074">
      <w:bodyDiv w:val="1"/>
      <w:marLeft w:val="0"/>
      <w:marRight w:val="0"/>
      <w:marTop w:val="0"/>
      <w:marBottom w:val="0"/>
      <w:divBdr>
        <w:top w:val="none" w:sz="0" w:space="0" w:color="auto"/>
        <w:left w:val="none" w:sz="0" w:space="0" w:color="auto"/>
        <w:bottom w:val="none" w:sz="0" w:space="0" w:color="auto"/>
        <w:right w:val="none" w:sz="0" w:space="0" w:color="auto"/>
      </w:divBdr>
      <w:divsChild>
        <w:div w:id="1153372508">
          <w:marLeft w:val="0"/>
          <w:marRight w:val="1"/>
          <w:marTop w:val="0"/>
          <w:marBottom w:val="0"/>
          <w:divBdr>
            <w:top w:val="none" w:sz="0" w:space="0" w:color="auto"/>
            <w:left w:val="none" w:sz="0" w:space="0" w:color="auto"/>
            <w:bottom w:val="none" w:sz="0" w:space="0" w:color="auto"/>
            <w:right w:val="none" w:sz="0" w:space="0" w:color="auto"/>
          </w:divBdr>
          <w:divsChild>
            <w:div w:id="129400199">
              <w:marLeft w:val="0"/>
              <w:marRight w:val="0"/>
              <w:marTop w:val="0"/>
              <w:marBottom w:val="0"/>
              <w:divBdr>
                <w:top w:val="none" w:sz="0" w:space="0" w:color="auto"/>
                <w:left w:val="none" w:sz="0" w:space="0" w:color="auto"/>
                <w:bottom w:val="none" w:sz="0" w:space="0" w:color="auto"/>
                <w:right w:val="none" w:sz="0" w:space="0" w:color="auto"/>
              </w:divBdr>
              <w:divsChild>
                <w:div w:id="900138508">
                  <w:marLeft w:val="0"/>
                  <w:marRight w:val="1"/>
                  <w:marTop w:val="0"/>
                  <w:marBottom w:val="0"/>
                  <w:divBdr>
                    <w:top w:val="none" w:sz="0" w:space="0" w:color="auto"/>
                    <w:left w:val="none" w:sz="0" w:space="0" w:color="auto"/>
                    <w:bottom w:val="none" w:sz="0" w:space="0" w:color="auto"/>
                    <w:right w:val="none" w:sz="0" w:space="0" w:color="auto"/>
                  </w:divBdr>
                  <w:divsChild>
                    <w:div w:id="2080710336">
                      <w:marLeft w:val="0"/>
                      <w:marRight w:val="0"/>
                      <w:marTop w:val="0"/>
                      <w:marBottom w:val="0"/>
                      <w:divBdr>
                        <w:top w:val="none" w:sz="0" w:space="0" w:color="auto"/>
                        <w:left w:val="none" w:sz="0" w:space="0" w:color="auto"/>
                        <w:bottom w:val="none" w:sz="0" w:space="0" w:color="auto"/>
                        <w:right w:val="none" w:sz="0" w:space="0" w:color="auto"/>
                      </w:divBdr>
                      <w:divsChild>
                        <w:div w:id="1408845235">
                          <w:marLeft w:val="0"/>
                          <w:marRight w:val="0"/>
                          <w:marTop w:val="0"/>
                          <w:marBottom w:val="0"/>
                          <w:divBdr>
                            <w:top w:val="none" w:sz="0" w:space="0" w:color="auto"/>
                            <w:left w:val="none" w:sz="0" w:space="0" w:color="auto"/>
                            <w:bottom w:val="none" w:sz="0" w:space="0" w:color="auto"/>
                            <w:right w:val="none" w:sz="0" w:space="0" w:color="auto"/>
                          </w:divBdr>
                          <w:divsChild>
                            <w:div w:id="1606965617">
                              <w:marLeft w:val="0"/>
                              <w:marRight w:val="0"/>
                              <w:marTop w:val="120"/>
                              <w:marBottom w:val="360"/>
                              <w:divBdr>
                                <w:top w:val="none" w:sz="0" w:space="0" w:color="auto"/>
                                <w:left w:val="none" w:sz="0" w:space="0" w:color="auto"/>
                                <w:bottom w:val="none" w:sz="0" w:space="0" w:color="auto"/>
                                <w:right w:val="none" w:sz="0" w:space="0" w:color="auto"/>
                              </w:divBdr>
                              <w:divsChild>
                                <w:div w:id="2093694245">
                                  <w:marLeft w:val="420"/>
                                  <w:marRight w:val="0"/>
                                  <w:marTop w:val="0"/>
                                  <w:marBottom w:val="0"/>
                                  <w:divBdr>
                                    <w:top w:val="none" w:sz="0" w:space="0" w:color="auto"/>
                                    <w:left w:val="none" w:sz="0" w:space="0" w:color="auto"/>
                                    <w:bottom w:val="none" w:sz="0" w:space="0" w:color="auto"/>
                                    <w:right w:val="none" w:sz="0" w:space="0" w:color="auto"/>
                                  </w:divBdr>
                                  <w:divsChild>
                                    <w:div w:id="15451442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31932176" TargetMode="External"/><Relationship Id="rId18" Type="http://schemas.openxmlformats.org/officeDocument/2006/relationships/hyperlink" Target="https://www.ncbi.nlm.nih.gov/pubmed/?term=Li%C3%A8vre%20A%5BAuthor%5D&amp;cauthor=true&amp;cauthor_uid=28867474" TargetMode="External"/><Relationship Id="rId26" Type="http://schemas.openxmlformats.org/officeDocument/2006/relationships/hyperlink" Target="https://www.ncbi.nlm.nih.gov/pubmed/?term=Askin%20MP%5BAuthor%5D&amp;cauthor=true&amp;cauthor_uid=10611170" TargetMode="External"/><Relationship Id="rId39" Type="http://schemas.openxmlformats.org/officeDocument/2006/relationships/hyperlink" Target="https://www.ncbi.nlm.nih.gov/pubmed/27793749" TargetMode="External"/><Relationship Id="rId3" Type="http://schemas.openxmlformats.org/officeDocument/2006/relationships/styles" Target="styles.xml"/><Relationship Id="rId21" Type="http://schemas.openxmlformats.org/officeDocument/2006/relationships/hyperlink" Target="https://www.ncbi.nlm.nih.gov/pubmed/27769517" TargetMode="External"/><Relationship Id="rId34" Type="http://schemas.openxmlformats.org/officeDocument/2006/relationships/hyperlink" Target="https://www.ncbi.nlm.nih.gov/pubmed/?term=van%20Zanten%20SV%5BAuthor%5D&amp;cauthor=true&amp;cauthor_uid=22696204"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ncbi.nlm.nih.gov/pubmed/31891647" TargetMode="External"/><Relationship Id="rId17" Type="http://schemas.openxmlformats.org/officeDocument/2006/relationships/hyperlink" Target="https://www.ncbi.nlm.nih.gov/pubmed/?term=Piette%20C%5BAuthor%5D&amp;cauthor=true&amp;cauthor_uid=28867474" TargetMode="External"/><Relationship Id="rId25" Type="http://schemas.openxmlformats.org/officeDocument/2006/relationships/hyperlink" Target="https://www.ncbi.nlm.nih.gov/pubmed/?term=Prakash%20C%5BAuthor%5D&amp;cauthor=true&amp;cauthor_uid=10611170" TargetMode="External"/><Relationship Id="rId33" Type="http://schemas.openxmlformats.org/officeDocument/2006/relationships/hyperlink" Target="https://www.ncbi.nlm.nih.gov/pubmed/?term=Stewart%20ME%5BAuthor%5D&amp;cauthor=true&amp;cauthor_uid=22696204" TargetMode="External"/><Relationship Id="rId38" Type="http://schemas.openxmlformats.org/officeDocument/2006/relationships/hyperlink" Target="https://www.ncbi.nlm.nih.gov/pubmed/29976921"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cbi.nlm.nih.gov/pubmed/?term=Moutel%20G%5BAuthor%5D&amp;cauthor=true&amp;cauthor_uid=28867474" TargetMode="External"/><Relationship Id="rId20" Type="http://schemas.openxmlformats.org/officeDocument/2006/relationships/hyperlink" Target="https://www.ncbi.nlm.nih.gov/pubmed/?term=Le+Pimpec+F+2017" TargetMode="External"/><Relationship Id="rId29" Type="http://schemas.openxmlformats.org/officeDocument/2006/relationships/hyperlink" Target="https://pubmed.ncbi.nlm.nih.gov/12385430/" TargetMode="External"/><Relationship Id="rId41" Type="http://schemas.openxmlformats.org/officeDocument/2006/relationships/hyperlink" Target="https://www.ncbi.nlm.nih.gov/pubmed/218526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is.cl/series-y-graficos-de-mortalidad/" TargetMode="External"/><Relationship Id="rId24" Type="http://schemas.openxmlformats.org/officeDocument/2006/relationships/hyperlink" Target="https://www.ncbi.nlm.nih.gov/pubmed/?term=Zuckerman%20GR%5BAuthor%5D&amp;cauthor=true&amp;cauthor_uid=10611170" TargetMode="External"/><Relationship Id="rId32" Type="http://schemas.openxmlformats.org/officeDocument/2006/relationships/hyperlink" Target="https://www.ncbi.nlm.nih.gov/pubmed/?term=Prosser%20CI%5BAuthor%5D&amp;cauthor=true&amp;cauthor_uid=22696204" TargetMode="External"/><Relationship Id="rId37" Type="http://schemas.openxmlformats.org/officeDocument/2006/relationships/hyperlink" Target="https://www.ncbi.nlm.nih.gov/pubmed/21576271" TargetMode="External"/><Relationship Id="rId40" Type="http://schemas.openxmlformats.org/officeDocument/2006/relationships/hyperlink" Target="https://www.ncbi.nlm.nih.gov/pubmed/26041752"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cbi.nlm.nih.gov/pubmed/?term=Le%20Pimpec%20F%5BAuthor%5D&amp;cauthor=true&amp;cauthor_uid=28867474" TargetMode="External"/><Relationship Id="rId23" Type="http://schemas.openxmlformats.org/officeDocument/2006/relationships/hyperlink" Target="https://www.ncbi.nlm.nih.gov/pubmed/30148899" TargetMode="External"/><Relationship Id="rId28" Type="http://schemas.openxmlformats.org/officeDocument/2006/relationships/hyperlink" Target="https://www.ncbi.nlm.nih.gov/pubmed/?term=Zuckermann+GR+2000+tecnical+review" TargetMode="External"/><Relationship Id="rId36" Type="http://schemas.openxmlformats.org/officeDocument/2006/relationships/hyperlink" Target="https://www.ncbi.nlm.nih.gov/pubmed/?term=Wong+C+2012++FOBT" TargetMode="External"/><Relationship Id="rId10" Type="http://schemas.openxmlformats.org/officeDocument/2006/relationships/hyperlink" Target="http://www.chilecompra.cl" TargetMode="External"/><Relationship Id="rId19" Type="http://schemas.openxmlformats.org/officeDocument/2006/relationships/hyperlink" Target="https://www.ncbi.nlm.nih.gov/pubmed/?term=Bretagne%20JF%5BAuthor%5D&amp;cauthor=true&amp;cauthor_uid=28867474" TargetMode="External"/><Relationship Id="rId31" Type="http://schemas.openxmlformats.org/officeDocument/2006/relationships/hyperlink" Target="https://www.ncbi.nlm.nih.gov/pubmed/?term=Fedorak%20RN%5BAuthor%5D&amp;cauthor=true&amp;cauthor_uid=2269620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lopez@clc.cl" TargetMode="External"/><Relationship Id="rId14" Type="http://schemas.openxmlformats.org/officeDocument/2006/relationships/hyperlink" Target="https://www.ncbi.nlm.nih.gov/pubmed/26445309" TargetMode="External"/><Relationship Id="rId22" Type="http://schemas.openxmlformats.org/officeDocument/2006/relationships/hyperlink" Target="https://www.ncbi.nlm.nih.gov/pubmed/28611516" TargetMode="External"/><Relationship Id="rId27" Type="http://schemas.openxmlformats.org/officeDocument/2006/relationships/hyperlink" Target="https://www.ncbi.nlm.nih.gov/pubmed/?term=Lewis%20BS%5BAuthor%5D&amp;cauthor=true&amp;cauthor_uid=10611170" TargetMode="External"/><Relationship Id="rId30" Type="http://schemas.openxmlformats.org/officeDocument/2006/relationships/hyperlink" Target="https://www.ncbi.nlm.nih.gov/pubmed/?term=Wong%20CK%5BAuthor%5D&amp;cauthor=true&amp;cauthor_uid=22696204" TargetMode="External"/><Relationship Id="rId35" Type="http://schemas.openxmlformats.org/officeDocument/2006/relationships/hyperlink" Target="https://www.ncbi.nlm.nih.gov/pubmed/?term=Sadowski%20DC%5BAuthor%5D&amp;cauthor=true&amp;cauthor_uid=22696204" TargetMode="External"/><Relationship Id="rId43"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558C5-B5E6-426E-90D0-A358F7B4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6820</Words>
  <Characters>37511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Clínica las Condes</Company>
  <LinksUpToDate>false</LinksUpToDate>
  <CharactersWithSpaces>44243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Wielandt N.</dc:creator>
  <cp:lastModifiedBy>usuario</cp:lastModifiedBy>
  <cp:revision>2</cp:revision>
  <cp:lastPrinted>2020-07-20T15:20:00Z</cp:lastPrinted>
  <dcterms:created xsi:type="dcterms:W3CDTF">2020-10-02T15:10:00Z</dcterms:created>
  <dcterms:modified xsi:type="dcterms:W3CDTF">2020-10-02T15:10:00Z</dcterms:modified>
</cp:coreProperties>
</file>