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390" w:rsidRPr="00723390" w:rsidRDefault="00723390" w:rsidP="00723390">
      <w:pPr>
        <w:spacing w:after="0" w:line="480" w:lineRule="auto"/>
        <w:jc w:val="center"/>
        <w:rPr>
          <w:rFonts w:ascii="Times New Roman" w:hAnsi="Times New Roman" w:cs="Times New Roman"/>
          <w:b/>
        </w:rPr>
      </w:pPr>
      <w:bookmarkStart w:id="0" w:name="_GoBack"/>
      <w:bookmarkEnd w:id="0"/>
      <w:r w:rsidRPr="00723390">
        <w:rPr>
          <w:rFonts w:ascii="Times New Roman" w:hAnsi="Times New Roman" w:cs="Times New Roman"/>
          <w:b/>
        </w:rPr>
        <w:t>METAHEMOGLOBINEMIA, UNA ENTIDAD DE DIAGNÓSTICO COMPLEJO; REPORTE DE UN CASO.</w:t>
      </w:r>
    </w:p>
    <w:p w:rsidR="00723390" w:rsidRPr="00723390" w:rsidRDefault="00723390" w:rsidP="00723390">
      <w:pPr>
        <w:spacing w:after="0" w:line="480" w:lineRule="auto"/>
        <w:rPr>
          <w:rFonts w:ascii="Times New Roman" w:hAnsi="Times New Roman" w:cs="Times New Roman"/>
        </w:rPr>
      </w:pPr>
    </w:p>
    <w:p w:rsidR="00723390" w:rsidRPr="00723390" w:rsidRDefault="00723390" w:rsidP="00723390">
      <w:pPr>
        <w:spacing w:after="0" w:line="480" w:lineRule="auto"/>
        <w:rPr>
          <w:rFonts w:ascii="Times New Roman" w:hAnsi="Times New Roman" w:cs="Times New Roman"/>
        </w:rPr>
      </w:pPr>
      <w:r w:rsidRPr="00723390">
        <w:rPr>
          <w:rFonts w:ascii="Times New Roman" w:hAnsi="Times New Roman" w:cs="Times New Roman"/>
        </w:rPr>
        <w:t>Título abreviado: Metahemoglobinem</w:t>
      </w:r>
      <w:r>
        <w:rPr>
          <w:rFonts w:ascii="Times New Roman" w:hAnsi="Times New Roman" w:cs="Times New Roman"/>
        </w:rPr>
        <w:t>i</w:t>
      </w:r>
      <w:r w:rsidRPr="00723390">
        <w:rPr>
          <w:rFonts w:ascii="Times New Roman" w:hAnsi="Times New Roman" w:cs="Times New Roman"/>
        </w:rPr>
        <w:t xml:space="preserve">a, reporte de </w:t>
      </w:r>
      <w:r w:rsidR="00BB373E">
        <w:rPr>
          <w:rFonts w:ascii="Times New Roman" w:hAnsi="Times New Roman" w:cs="Times New Roman"/>
        </w:rPr>
        <w:t xml:space="preserve">un </w:t>
      </w:r>
      <w:r w:rsidRPr="00723390">
        <w:rPr>
          <w:rFonts w:ascii="Times New Roman" w:hAnsi="Times New Roman" w:cs="Times New Roman"/>
        </w:rPr>
        <w:t>caso.</w:t>
      </w:r>
    </w:p>
    <w:p w:rsidR="00723390" w:rsidRPr="00723390" w:rsidRDefault="00723390" w:rsidP="00723390">
      <w:pPr>
        <w:spacing w:after="0" w:line="480" w:lineRule="auto"/>
        <w:rPr>
          <w:rFonts w:ascii="Times New Roman" w:hAnsi="Times New Roman" w:cs="Times New Roman"/>
        </w:rPr>
      </w:pPr>
    </w:p>
    <w:p w:rsidR="00723390" w:rsidRPr="00723390" w:rsidRDefault="00723390" w:rsidP="00723390">
      <w:pPr>
        <w:spacing w:after="0" w:line="480" w:lineRule="auto"/>
        <w:rPr>
          <w:rFonts w:ascii="Times New Roman" w:hAnsi="Times New Roman" w:cs="Times New Roman"/>
        </w:rPr>
      </w:pPr>
      <w:r w:rsidRPr="00723390">
        <w:rPr>
          <w:rFonts w:ascii="Times New Roman" w:hAnsi="Times New Roman" w:cs="Times New Roman"/>
        </w:rPr>
        <w:t>Rodrigo A Sepúlveda</w:t>
      </w:r>
      <w:r w:rsidRPr="00723390">
        <w:rPr>
          <w:rFonts w:ascii="Times New Roman" w:hAnsi="Times New Roman" w:cs="Times New Roman"/>
          <w:vertAlign w:val="superscript"/>
        </w:rPr>
        <w:t>1</w:t>
      </w:r>
      <w:r w:rsidRPr="00723390">
        <w:rPr>
          <w:rFonts w:ascii="Times New Roman" w:hAnsi="Times New Roman" w:cs="Times New Roman"/>
        </w:rPr>
        <w:t>, Esteban Barnafi</w:t>
      </w:r>
      <w:r w:rsidRPr="00723390">
        <w:rPr>
          <w:rFonts w:ascii="Times New Roman" w:hAnsi="Times New Roman" w:cs="Times New Roman"/>
          <w:vertAlign w:val="superscript"/>
        </w:rPr>
        <w:t>2</w:t>
      </w:r>
      <w:r w:rsidRPr="00723390">
        <w:rPr>
          <w:rFonts w:ascii="Times New Roman" w:hAnsi="Times New Roman" w:cs="Times New Roman"/>
        </w:rPr>
        <w:t>, Vicente Rojas</w:t>
      </w:r>
      <w:r w:rsidRPr="00723390">
        <w:rPr>
          <w:rFonts w:ascii="Times New Roman" w:hAnsi="Times New Roman" w:cs="Times New Roman"/>
          <w:vertAlign w:val="superscript"/>
        </w:rPr>
        <w:t>2</w:t>
      </w:r>
      <w:r w:rsidRPr="00723390">
        <w:rPr>
          <w:rFonts w:ascii="Times New Roman" w:hAnsi="Times New Roman" w:cs="Times New Roman"/>
        </w:rPr>
        <w:t>, Aquiles Jara</w:t>
      </w:r>
      <w:r w:rsidRPr="00723390">
        <w:rPr>
          <w:rFonts w:ascii="Times New Roman" w:hAnsi="Times New Roman" w:cs="Times New Roman"/>
          <w:vertAlign w:val="superscript"/>
        </w:rPr>
        <w:t>1</w:t>
      </w:r>
      <w:r w:rsidRPr="00723390">
        <w:rPr>
          <w:rFonts w:ascii="Times New Roman" w:hAnsi="Times New Roman" w:cs="Times New Roman"/>
        </w:rPr>
        <w:t>.</w:t>
      </w:r>
    </w:p>
    <w:p w:rsidR="00723390" w:rsidRPr="00723390" w:rsidRDefault="00723390" w:rsidP="00723390">
      <w:pPr>
        <w:spacing w:after="0" w:line="480" w:lineRule="auto"/>
        <w:rPr>
          <w:rFonts w:ascii="Times New Roman" w:hAnsi="Times New Roman" w:cs="Times New Roman"/>
        </w:rPr>
      </w:pPr>
    </w:p>
    <w:p w:rsidR="00723390" w:rsidRPr="00723390" w:rsidRDefault="00723390" w:rsidP="00723390">
      <w:pPr>
        <w:spacing w:after="0" w:line="480" w:lineRule="auto"/>
        <w:rPr>
          <w:rFonts w:ascii="Times New Roman" w:hAnsi="Times New Roman" w:cs="Times New Roman"/>
        </w:rPr>
      </w:pPr>
      <w:r w:rsidRPr="00723390">
        <w:rPr>
          <w:rFonts w:ascii="Times New Roman" w:hAnsi="Times New Roman" w:cs="Times New Roman"/>
          <w:vertAlign w:val="superscript"/>
        </w:rPr>
        <w:t>1</w:t>
      </w:r>
      <w:r w:rsidRPr="00723390">
        <w:rPr>
          <w:rFonts w:ascii="Times New Roman" w:hAnsi="Times New Roman" w:cs="Times New Roman"/>
        </w:rPr>
        <w:t xml:space="preserve"> Departamento de Nefrología, Escuela de Medicina, Facultad de Medicina Pontificia Universidad Católica de Chile.</w:t>
      </w:r>
    </w:p>
    <w:p w:rsidR="00723390" w:rsidRPr="00723390" w:rsidRDefault="00723390" w:rsidP="00723390">
      <w:pPr>
        <w:spacing w:after="0" w:line="480" w:lineRule="auto"/>
        <w:rPr>
          <w:rFonts w:ascii="Times New Roman" w:hAnsi="Times New Roman" w:cs="Times New Roman"/>
        </w:rPr>
      </w:pPr>
      <w:r w:rsidRPr="00723390">
        <w:rPr>
          <w:rFonts w:ascii="Times New Roman" w:hAnsi="Times New Roman" w:cs="Times New Roman"/>
          <w:vertAlign w:val="superscript"/>
        </w:rPr>
        <w:t>2</w:t>
      </w:r>
      <w:r w:rsidRPr="00723390">
        <w:rPr>
          <w:rFonts w:ascii="Times New Roman" w:hAnsi="Times New Roman" w:cs="Times New Roman"/>
        </w:rPr>
        <w:t xml:space="preserve"> Escuela de Medicina, Facultad de Medicina Pontificia Universidad Católica de Chile.</w:t>
      </w:r>
    </w:p>
    <w:p w:rsidR="00723390" w:rsidRPr="00723390" w:rsidRDefault="00723390" w:rsidP="00723390">
      <w:pPr>
        <w:spacing w:after="0" w:line="480" w:lineRule="auto"/>
        <w:rPr>
          <w:rFonts w:ascii="Times New Roman" w:hAnsi="Times New Roman" w:cs="Times New Roman"/>
        </w:rPr>
      </w:pPr>
    </w:p>
    <w:p w:rsidR="00723390" w:rsidRPr="00723390" w:rsidRDefault="00723390" w:rsidP="00723390">
      <w:pPr>
        <w:spacing w:after="0" w:line="480" w:lineRule="auto"/>
        <w:rPr>
          <w:rFonts w:ascii="Times New Roman" w:hAnsi="Times New Roman" w:cs="Times New Roman"/>
        </w:rPr>
      </w:pPr>
      <w:r w:rsidRPr="00723390">
        <w:rPr>
          <w:rFonts w:ascii="Times New Roman" w:hAnsi="Times New Roman" w:cs="Times New Roman"/>
        </w:rPr>
        <w:t>Correspondencia:</w:t>
      </w:r>
    </w:p>
    <w:p w:rsidR="00723390" w:rsidRPr="00723390" w:rsidRDefault="00723390" w:rsidP="00723390">
      <w:pPr>
        <w:spacing w:after="0" w:line="480" w:lineRule="auto"/>
        <w:rPr>
          <w:rFonts w:ascii="Times New Roman" w:hAnsi="Times New Roman" w:cs="Times New Roman"/>
        </w:rPr>
      </w:pPr>
      <w:r w:rsidRPr="00723390">
        <w:rPr>
          <w:rFonts w:ascii="Times New Roman" w:hAnsi="Times New Roman" w:cs="Times New Roman"/>
        </w:rPr>
        <w:t>Dr. Rodrigo A. Sepúlveda</w:t>
      </w:r>
    </w:p>
    <w:p w:rsidR="00723390" w:rsidRPr="00723390" w:rsidRDefault="00723390" w:rsidP="00723390">
      <w:pPr>
        <w:spacing w:after="0" w:line="480" w:lineRule="auto"/>
        <w:rPr>
          <w:rFonts w:ascii="Times New Roman" w:hAnsi="Times New Roman" w:cs="Times New Roman"/>
        </w:rPr>
      </w:pPr>
      <w:r w:rsidRPr="00723390">
        <w:rPr>
          <w:rFonts w:ascii="Times New Roman" w:hAnsi="Times New Roman" w:cs="Times New Roman"/>
        </w:rPr>
        <w:t>Departamento de Nefrología. Diagonal Paraguay 362, piso 4. Santiago, Chile</w:t>
      </w:r>
    </w:p>
    <w:p w:rsidR="00723390" w:rsidRPr="00723390" w:rsidRDefault="00723390" w:rsidP="00723390">
      <w:pPr>
        <w:spacing w:after="0" w:line="480" w:lineRule="auto"/>
        <w:rPr>
          <w:rFonts w:ascii="Times New Roman" w:hAnsi="Times New Roman" w:cs="Times New Roman"/>
        </w:rPr>
      </w:pPr>
      <w:r w:rsidRPr="00723390">
        <w:rPr>
          <w:rFonts w:ascii="Times New Roman" w:hAnsi="Times New Roman" w:cs="Times New Roman"/>
        </w:rPr>
        <w:t>Fono: +56-2-3543229</w:t>
      </w:r>
    </w:p>
    <w:p w:rsidR="00723390" w:rsidRPr="00723390" w:rsidRDefault="00723390" w:rsidP="00723390">
      <w:pPr>
        <w:spacing w:after="0" w:line="480" w:lineRule="auto"/>
        <w:rPr>
          <w:rFonts w:ascii="Times New Roman" w:hAnsi="Times New Roman" w:cs="Times New Roman"/>
        </w:rPr>
      </w:pPr>
      <w:r w:rsidRPr="00723390">
        <w:rPr>
          <w:rFonts w:ascii="Times New Roman" w:hAnsi="Times New Roman" w:cs="Times New Roman"/>
        </w:rPr>
        <w:t>Celular: 56-9-76608484</w:t>
      </w:r>
    </w:p>
    <w:p w:rsidR="00723390" w:rsidRPr="00723390" w:rsidRDefault="00723390" w:rsidP="00723390">
      <w:pPr>
        <w:spacing w:after="0" w:line="480" w:lineRule="auto"/>
        <w:rPr>
          <w:rFonts w:ascii="Times New Roman" w:hAnsi="Times New Roman" w:cs="Times New Roman"/>
        </w:rPr>
      </w:pPr>
      <w:r w:rsidRPr="00723390">
        <w:rPr>
          <w:rFonts w:ascii="Times New Roman" w:hAnsi="Times New Roman" w:cs="Times New Roman"/>
        </w:rPr>
        <w:t>Email: rrsepulveda@uc.cl</w:t>
      </w:r>
    </w:p>
    <w:p w:rsidR="00723390" w:rsidRPr="00723390" w:rsidRDefault="00723390" w:rsidP="00723390">
      <w:pPr>
        <w:spacing w:after="0" w:line="480" w:lineRule="auto"/>
        <w:rPr>
          <w:rFonts w:ascii="Times New Roman" w:hAnsi="Times New Roman" w:cs="Times New Roman"/>
        </w:rPr>
      </w:pPr>
    </w:p>
    <w:p w:rsidR="00723390" w:rsidRPr="00723390" w:rsidRDefault="00723390" w:rsidP="00723390">
      <w:pPr>
        <w:spacing w:after="0" w:line="480" w:lineRule="auto"/>
        <w:rPr>
          <w:rFonts w:ascii="Times New Roman" w:hAnsi="Times New Roman" w:cs="Times New Roman"/>
        </w:rPr>
      </w:pPr>
      <w:r w:rsidRPr="00723390">
        <w:rPr>
          <w:rFonts w:ascii="Times New Roman" w:hAnsi="Times New Roman" w:cs="Times New Roman"/>
        </w:rPr>
        <w:t>Los autores declaran que no hubo aportes financieros externos en la realización de este trabajo, ni conflictos de interés.</w:t>
      </w:r>
    </w:p>
    <w:p w:rsidR="00723390" w:rsidRDefault="00723390" w:rsidP="00723390">
      <w:pPr>
        <w:spacing w:after="0" w:line="480" w:lineRule="auto"/>
        <w:rPr>
          <w:rFonts w:ascii="Times New Roman" w:hAnsi="Times New Roman" w:cs="Times New Roman"/>
        </w:rPr>
      </w:pPr>
    </w:p>
    <w:p w:rsidR="001350EE" w:rsidRPr="00723390" w:rsidRDefault="001350EE" w:rsidP="00723390">
      <w:pPr>
        <w:spacing w:after="0" w:line="480" w:lineRule="auto"/>
        <w:rPr>
          <w:rFonts w:ascii="Times New Roman" w:hAnsi="Times New Roman" w:cs="Times New Roman"/>
        </w:rPr>
      </w:pPr>
      <w:r>
        <w:rPr>
          <w:rFonts w:ascii="Times New Roman" w:hAnsi="Times New Roman" w:cs="Times New Roman"/>
        </w:rPr>
        <w:t>Recuento de Palabras: 1499</w:t>
      </w:r>
    </w:p>
    <w:p w:rsidR="00723390" w:rsidRPr="00723390" w:rsidRDefault="00723390" w:rsidP="00723390">
      <w:pPr>
        <w:spacing w:after="0" w:line="480" w:lineRule="auto"/>
        <w:rPr>
          <w:rFonts w:ascii="Times New Roman" w:hAnsi="Times New Roman" w:cs="Times New Roman"/>
        </w:rPr>
      </w:pPr>
      <w:r w:rsidRPr="00723390">
        <w:rPr>
          <w:rFonts w:ascii="Times New Roman" w:hAnsi="Times New Roman" w:cs="Times New Roman"/>
        </w:rPr>
        <w:t xml:space="preserve">Número de Tablas: </w:t>
      </w:r>
      <w:r w:rsidR="001350EE">
        <w:rPr>
          <w:rFonts w:ascii="Times New Roman" w:hAnsi="Times New Roman" w:cs="Times New Roman"/>
        </w:rPr>
        <w:t>1</w:t>
      </w:r>
    </w:p>
    <w:p w:rsidR="00723390" w:rsidRPr="00BB373E" w:rsidRDefault="00723390" w:rsidP="00723390">
      <w:pPr>
        <w:spacing w:after="0" w:line="480" w:lineRule="auto"/>
        <w:rPr>
          <w:rFonts w:ascii="Times New Roman" w:hAnsi="Times New Roman" w:cs="Times New Roman"/>
          <w:lang w:val="en-US"/>
        </w:rPr>
      </w:pPr>
      <w:r w:rsidRPr="00BB373E">
        <w:rPr>
          <w:rFonts w:ascii="Times New Roman" w:hAnsi="Times New Roman" w:cs="Times New Roman"/>
          <w:lang w:val="en-US"/>
        </w:rPr>
        <w:t xml:space="preserve">Número de Figuras: </w:t>
      </w:r>
      <w:r w:rsidR="001350EE" w:rsidRPr="00BB373E">
        <w:rPr>
          <w:rFonts w:ascii="Times New Roman" w:hAnsi="Times New Roman" w:cs="Times New Roman"/>
          <w:lang w:val="en-US"/>
        </w:rPr>
        <w:t>1</w:t>
      </w:r>
    </w:p>
    <w:p w:rsidR="00723390" w:rsidRPr="00BB373E" w:rsidRDefault="00723390" w:rsidP="00723390">
      <w:pPr>
        <w:spacing w:after="0" w:line="480" w:lineRule="auto"/>
        <w:rPr>
          <w:rFonts w:ascii="Times New Roman" w:hAnsi="Times New Roman" w:cs="Times New Roman"/>
          <w:lang w:val="en-US"/>
        </w:rPr>
      </w:pPr>
    </w:p>
    <w:p w:rsidR="00723390" w:rsidRPr="00BB373E" w:rsidRDefault="00723390" w:rsidP="00723390">
      <w:pPr>
        <w:spacing w:after="0" w:line="480" w:lineRule="auto"/>
        <w:rPr>
          <w:rFonts w:ascii="Times New Roman" w:hAnsi="Times New Roman" w:cs="Times New Roman"/>
          <w:lang w:val="en-US"/>
        </w:rPr>
      </w:pPr>
    </w:p>
    <w:p w:rsidR="00723390" w:rsidRPr="00BB373E" w:rsidRDefault="00723390" w:rsidP="00723390">
      <w:pPr>
        <w:spacing w:after="0" w:line="480" w:lineRule="auto"/>
        <w:rPr>
          <w:rFonts w:ascii="Times New Roman" w:hAnsi="Times New Roman" w:cs="Times New Roman"/>
          <w:lang w:val="en-US"/>
        </w:rPr>
      </w:pPr>
    </w:p>
    <w:p w:rsidR="00723390" w:rsidRPr="00BB373E" w:rsidRDefault="00723390" w:rsidP="00723390">
      <w:pPr>
        <w:spacing w:after="0" w:line="480" w:lineRule="auto"/>
        <w:rPr>
          <w:rFonts w:ascii="Times New Roman" w:hAnsi="Times New Roman" w:cs="Times New Roman"/>
          <w:lang w:val="en-US"/>
        </w:rPr>
      </w:pPr>
    </w:p>
    <w:p w:rsidR="00723390" w:rsidRPr="00BB373E" w:rsidRDefault="00723390" w:rsidP="00723390">
      <w:pPr>
        <w:spacing w:after="0" w:line="480" w:lineRule="auto"/>
        <w:rPr>
          <w:rFonts w:ascii="Times New Roman" w:hAnsi="Times New Roman" w:cs="Times New Roman"/>
          <w:b/>
          <w:lang w:val="en-US"/>
        </w:rPr>
      </w:pPr>
      <w:r w:rsidRPr="00BB373E">
        <w:rPr>
          <w:rFonts w:ascii="Times New Roman" w:hAnsi="Times New Roman" w:cs="Times New Roman"/>
          <w:b/>
          <w:lang w:val="en-US"/>
        </w:rPr>
        <w:lastRenderedPageBreak/>
        <w:t>MET</w:t>
      </w:r>
      <w:r w:rsidR="006711B7" w:rsidRPr="00BB373E">
        <w:rPr>
          <w:rFonts w:ascii="Times New Roman" w:hAnsi="Times New Roman" w:cs="Times New Roman"/>
          <w:b/>
          <w:lang w:val="en-US"/>
        </w:rPr>
        <w:t>H</w:t>
      </w:r>
      <w:r w:rsidRPr="00BB373E">
        <w:rPr>
          <w:rFonts w:ascii="Times New Roman" w:hAnsi="Times New Roman" w:cs="Times New Roman"/>
          <w:b/>
          <w:lang w:val="en-US"/>
        </w:rPr>
        <w:t>EMOGLOBINEMIA, A COMPLEX DIAGNOSTIC ENTITY; REPORT OF A CASE</w:t>
      </w:r>
    </w:p>
    <w:p w:rsidR="00723390" w:rsidRPr="00BB373E" w:rsidRDefault="00723390" w:rsidP="00723390">
      <w:pPr>
        <w:spacing w:after="0" w:line="480" w:lineRule="auto"/>
        <w:rPr>
          <w:rFonts w:ascii="Times New Roman" w:hAnsi="Times New Roman" w:cs="Times New Roman"/>
          <w:lang w:val="en-US"/>
        </w:rPr>
      </w:pPr>
    </w:p>
    <w:p w:rsidR="00723390" w:rsidRPr="00BB373E" w:rsidRDefault="00723390" w:rsidP="00723390">
      <w:pPr>
        <w:spacing w:after="0" w:line="480" w:lineRule="auto"/>
        <w:rPr>
          <w:rFonts w:ascii="Times New Roman" w:hAnsi="Times New Roman" w:cs="Times New Roman"/>
          <w:lang w:val="en-US"/>
        </w:rPr>
      </w:pPr>
      <w:r w:rsidRPr="00BB373E">
        <w:rPr>
          <w:rFonts w:ascii="Times New Roman" w:hAnsi="Times New Roman" w:cs="Times New Roman"/>
          <w:lang w:val="en-US"/>
        </w:rPr>
        <w:t>ABSTRACT</w:t>
      </w:r>
    </w:p>
    <w:p w:rsidR="006711B7" w:rsidRDefault="006711B7" w:rsidP="006711B7">
      <w:pPr>
        <w:spacing w:after="0" w:line="480" w:lineRule="auto"/>
        <w:rPr>
          <w:rFonts w:ascii="Times New Roman" w:hAnsi="Times New Roman"/>
          <w:lang w:val="en-US"/>
        </w:rPr>
      </w:pPr>
      <w:r w:rsidRPr="00AC40DA">
        <w:rPr>
          <w:rFonts w:ascii="Times New Roman" w:hAnsi="Times New Roman"/>
          <w:lang w:val="en-US"/>
        </w:rPr>
        <w:t>Methemoglobinemia is a rare c</w:t>
      </w:r>
      <w:r w:rsidR="00BB373E">
        <w:rPr>
          <w:rFonts w:ascii="Times New Roman" w:hAnsi="Times New Roman"/>
          <w:lang w:val="en-US"/>
        </w:rPr>
        <w:t>ondition that, if not diagnosed</w:t>
      </w:r>
      <w:r w:rsidRPr="00AC40DA">
        <w:rPr>
          <w:rFonts w:ascii="Times New Roman" w:hAnsi="Times New Roman"/>
          <w:lang w:val="en-US"/>
        </w:rPr>
        <w:t xml:space="preserve"> can </w:t>
      </w:r>
      <w:r>
        <w:rPr>
          <w:rFonts w:ascii="Times New Roman" w:hAnsi="Times New Roman"/>
          <w:lang w:val="en-US"/>
        </w:rPr>
        <w:t>lead to</w:t>
      </w:r>
      <w:r w:rsidRPr="00AC40DA">
        <w:rPr>
          <w:rFonts w:ascii="Times New Roman" w:hAnsi="Times New Roman"/>
          <w:lang w:val="en-US"/>
        </w:rPr>
        <w:t xml:space="preserve"> serious consequences. We present a case to show the clinical picture, diagnostic and therapeutic approachment of this pat</w:t>
      </w:r>
      <w:r>
        <w:rPr>
          <w:rFonts w:ascii="Times New Roman" w:hAnsi="Times New Roman"/>
          <w:lang w:val="en-US"/>
        </w:rPr>
        <w:t>hology to the medical community</w:t>
      </w:r>
      <w:r w:rsidRPr="00AC40DA">
        <w:rPr>
          <w:rFonts w:ascii="Times New Roman" w:hAnsi="Times New Roman"/>
          <w:lang w:val="en-US"/>
        </w:rPr>
        <w:t>.</w:t>
      </w:r>
    </w:p>
    <w:p w:rsidR="006711B7" w:rsidRPr="009E691A" w:rsidRDefault="006711B7" w:rsidP="006711B7">
      <w:pPr>
        <w:spacing w:after="0" w:line="480" w:lineRule="auto"/>
        <w:rPr>
          <w:rFonts w:ascii="Times New Roman" w:hAnsi="Times New Roman"/>
          <w:lang w:val="en-US"/>
        </w:rPr>
      </w:pPr>
      <w:r w:rsidRPr="00E917C2">
        <w:rPr>
          <w:rFonts w:ascii="Times New Roman" w:hAnsi="Times New Roman"/>
          <w:lang w:val="en-US"/>
        </w:rPr>
        <w:t xml:space="preserve">A 64-year-old woman with </w:t>
      </w:r>
      <w:r>
        <w:rPr>
          <w:rFonts w:ascii="Times New Roman" w:hAnsi="Times New Roman"/>
          <w:lang w:val="en-US"/>
        </w:rPr>
        <w:t xml:space="preserve">history of </w:t>
      </w:r>
      <w:r w:rsidRPr="009E691A">
        <w:rPr>
          <w:rFonts w:ascii="Times New Roman" w:hAnsi="Times New Roman"/>
          <w:lang w:val="en-US"/>
        </w:rPr>
        <w:t xml:space="preserve">allergy to sulfa drugs and a recent diagnosis of a small vessel vasculitis (ANCA-p) who started induction therapy with corticosteroids and rituximab. </w:t>
      </w:r>
      <w:r w:rsidRPr="00E917C2">
        <w:rPr>
          <w:rFonts w:ascii="Times New Roman" w:hAnsi="Times New Roman"/>
          <w:lang w:val="en-US"/>
        </w:rPr>
        <w:t>Due to the need for infectious prophylaxis, and taking into account its history, dapsone is administered instead of cotrimoxazole after G6PDH control, wh</w:t>
      </w:r>
      <w:r>
        <w:rPr>
          <w:rFonts w:ascii="Times New Roman" w:hAnsi="Times New Roman"/>
          <w:lang w:val="en-US"/>
        </w:rPr>
        <w:t>ich is normal</w:t>
      </w:r>
      <w:r w:rsidRPr="009E691A">
        <w:rPr>
          <w:rFonts w:ascii="Times New Roman" w:hAnsi="Times New Roman"/>
          <w:lang w:val="en-US"/>
        </w:rPr>
        <w:t xml:space="preserve">. </w:t>
      </w:r>
    </w:p>
    <w:p w:rsidR="006711B7" w:rsidRPr="00E917C2" w:rsidRDefault="006711B7" w:rsidP="006711B7">
      <w:pPr>
        <w:spacing w:after="0" w:line="480" w:lineRule="auto"/>
        <w:rPr>
          <w:rFonts w:ascii="Times New Roman" w:hAnsi="Times New Roman"/>
          <w:lang w:val="en-US"/>
        </w:rPr>
      </w:pPr>
      <w:r w:rsidRPr="009E691A">
        <w:rPr>
          <w:rFonts w:ascii="Times New Roman" w:hAnsi="Times New Roman"/>
          <w:lang w:val="en-US"/>
        </w:rPr>
        <w:t>During the admission to the hospital for her second dose of rituximab</w:t>
      </w:r>
      <w:r w:rsidRPr="00E917C2">
        <w:rPr>
          <w:rFonts w:ascii="Times New Roman" w:hAnsi="Times New Roman"/>
          <w:lang w:val="en-US"/>
        </w:rPr>
        <w:t>, and asymptomatically, she persistently presented a pulse oximetry &lt;90% despite the administration of O</w:t>
      </w:r>
      <w:r w:rsidRPr="00E917C2">
        <w:rPr>
          <w:rFonts w:ascii="Times New Roman" w:hAnsi="Times New Roman"/>
          <w:vertAlign w:val="subscript"/>
          <w:lang w:val="en-US"/>
        </w:rPr>
        <w:t>2</w:t>
      </w:r>
      <w:r w:rsidRPr="00E917C2">
        <w:rPr>
          <w:rFonts w:ascii="Times New Roman" w:hAnsi="Times New Roman"/>
          <w:lang w:val="en-US"/>
        </w:rPr>
        <w:t>. For this reason it is decided to cancel the infusion and study the patient. The arterial gasometric study by direct potentiometry reveals an O2 saturation of 98%</w:t>
      </w:r>
      <w:r w:rsidR="00BB373E">
        <w:rPr>
          <w:rFonts w:ascii="Times New Roman" w:hAnsi="Times New Roman"/>
          <w:lang w:val="en-US"/>
        </w:rPr>
        <w:t>,</w:t>
      </w:r>
      <w:r w:rsidRPr="00E917C2">
        <w:rPr>
          <w:rFonts w:ascii="Times New Roman" w:hAnsi="Times New Roman"/>
          <w:lang w:val="en-US"/>
        </w:rPr>
        <w:t xml:space="preserve"> with a saturation gap&gt; 5%. With the history of the use of dapsone, it was suspected a methemoglobinemia which is confirmed by co-oximetry (methemoglobinemia 9%).</w:t>
      </w:r>
    </w:p>
    <w:p w:rsidR="006711B7" w:rsidRPr="009E691A" w:rsidRDefault="006711B7" w:rsidP="006711B7">
      <w:pPr>
        <w:spacing w:after="0" w:line="480" w:lineRule="auto"/>
        <w:rPr>
          <w:rFonts w:ascii="Times New Roman" w:hAnsi="Times New Roman"/>
          <w:lang w:val="en-US"/>
        </w:rPr>
      </w:pPr>
      <w:r w:rsidRPr="00E43697">
        <w:rPr>
          <w:rFonts w:ascii="Times New Roman" w:hAnsi="Times New Roman"/>
          <w:lang w:val="en-US"/>
        </w:rPr>
        <w:t xml:space="preserve">The dapsone was suspended and one week later, was admitted to the hospital again for receive the dose of rituximab. Its methemoglobinemia </w:t>
      </w:r>
      <w:r>
        <w:rPr>
          <w:rFonts w:ascii="Times New Roman" w:hAnsi="Times New Roman"/>
          <w:lang w:val="en-US"/>
        </w:rPr>
        <w:t>was controlled, resulting in 0%</w:t>
      </w:r>
      <w:r w:rsidRPr="00E917C2">
        <w:rPr>
          <w:rFonts w:ascii="Times New Roman" w:hAnsi="Times New Roman"/>
          <w:lang w:val="en-US"/>
        </w:rPr>
        <w:t>.</w:t>
      </w:r>
    </w:p>
    <w:p w:rsidR="00723390" w:rsidRDefault="006711B7" w:rsidP="006711B7">
      <w:pPr>
        <w:spacing w:after="0" w:line="480" w:lineRule="auto"/>
        <w:rPr>
          <w:rFonts w:ascii="Times New Roman" w:hAnsi="Times New Roman"/>
          <w:lang w:val="en-US"/>
        </w:rPr>
      </w:pPr>
      <w:r w:rsidRPr="00F53409">
        <w:rPr>
          <w:rFonts w:ascii="Times New Roman" w:hAnsi="Times New Roman"/>
          <w:lang w:val="en-US"/>
        </w:rPr>
        <w:t>Although in this case, the suspicion and handling were timely, it is important to explain when to suspect, what tests to do, what results make us suspect this condition, how the pathology is confirmed and how is the appropriate management; since failing to handle it can have se</w:t>
      </w:r>
      <w:r>
        <w:rPr>
          <w:rFonts w:ascii="Times New Roman" w:hAnsi="Times New Roman"/>
          <w:lang w:val="en-US"/>
        </w:rPr>
        <w:t>rious consequences for patients</w:t>
      </w:r>
      <w:r w:rsidRPr="009E691A">
        <w:rPr>
          <w:rFonts w:ascii="Times New Roman" w:hAnsi="Times New Roman"/>
          <w:lang w:val="en-US"/>
        </w:rPr>
        <w:t>.</w:t>
      </w:r>
    </w:p>
    <w:p w:rsidR="006711B7" w:rsidRPr="006711B7" w:rsidRDefault="006711B7" w:rsidP="006711B7">
      <w:pPr>
        <w:spacing w:after="0" w:line="480" w:lineRule="auto"/>
        <w:rPr>
          <w:rFonts w:ascii="Times New Roman" w:hAnsi="Times New Roman" w:cs="Times New Roman"/>
          <w:lang w:val="en-US"/>
        </w:rPr>
      </w:pPr>
    </w:p>
    <w:p w:rsidR="00723390" w:rsidRPr="006711B7" w:rsidRDefault="006711B7" w:rsidP="00723390">
      <w:pPr>
        <w:spacing w:after="0" w:line="480" w:lineRule="auto"/>
        <w:rPr>
          <w:rFonts w:ascii="Times New Roman" w:hAnsi="Times New Roman" w:cs="Times New Roman"/>
          <w:lang w:val="en-US"/>
        </w:rPr>
      </w:pPr>
      <w:r w:rsidRPr="006711B7">
        <w:rPr>
          <w:rFonts w:ascii="Times New Roman" w:hAnsi="Times New Roman" w:cs="Times New Roman"/>
          <w:lang w:val="en-US"/>
        </w:rPr>
        <w:t>Key Words: Methemoglobinemia, Dapsone, Oximetry</w:t>
      </w:r>
      <w:r>
        <w:rPr>
          <w:rFonts w:ascii="Times New Roman" w:hAnsi="Times New Roman" w:cs="Times New Roman"/>
          <w:lang w:val="en-US"/>
        </w:rPr>
        <w:t xml:space="preserve">, </w:t>
      </w:r>
      <w:r w:rsidRPr="006711B7">
        <w:rPr>
          <w:rFonts w:ascii="Times New Roman" w:hAnsi="Times New Roman" w:cs="Times New Roman"/>
          <w:lang w:val="en-US"/>
        </w:rPr>
        <w:t>Methylene Blue</w:t>
      </w:r>
    </w:p>
    <w:p w:rsidR="00723390" w:rsidRPr="006711B7" w:rsidRDefault="00723390" w:rsidP="00723390">
      <w:pPr>
        <w:spacing w:after="0" w:line="480" w:lineRule="auto"/>
        <w:rPr>
          <w:rFonts w:ascii="Times New Roman" w:hAnsi="Times New Roman" w:cs="Times New Roman"/>
          <w:lang w:val="en-US"/>
        </w:rPr>
      </w:pPr>
    </w:p>
    <w:p w:rsidR="00723390" w:rsidRPr="006711B7" w:rsidRDefault="00723390" w:rsidP="00723390">
      <w:pPr>
        <w:spacing w:after="0" w:line="480" w:lineRule="auto"/>
        <w:rPr>
          <w:rFonts w:ascii="Times New Roman" w:hAnsi="Times New Roman" w:cs="Times New Roman"/>
          <w:lang w:val="en-US"/>
        </w:rPr>
      </w:pPr>
    </w:p>
    <w:p w:rsidR="00723390" w:rsidRPr="006711B7" w:rsidRDefault="00723390" w:rsidP="00723390">
      <w:pPr>
        <w:spacing w:after="0" w:line="480" w:lineRule="auto"/>
        <w:rPr>
          <w:rFonts w:ascii="Times New Roman" w:hAnsi="Times New Roman" w:cs="Times New Roman"/>
          <w:lang w:val="en-US"/>
        </w:rPr>
      </w:pPr>
    </w:p>
    <w:p w:rsidR="00723390" w:rsidRPr="00723390" w:rsidRDefault="00723390" w:rsidP="00723390">
      <w:pPr>
        <w:spacing w:after="0" w:line="480" w:lineRule="auto"/>
        <w:rPr>
          <w:rFonts w:ascii="Times New Roman" w:hAnsi="Times New Roman" w:cs="Times New Roman"/>
          <w:b/>
        </w:rPr>
      </w:pPr>
      <w:r w:rsidRPr="00723390">
        <w:rPr>
          <w:rFonts w:ascii="Times New Roman" w:hAnsi="Times New Roman" w:cs="Times New Roman"/>
          <w:b/>
        </w:rPr>
        <w:lastRenderedPageBreak/>
        <w:t>RESUMEN</w:t>
      </w:r>
    </w:p>
    <w:p w:rsidR="00E1098F" w:rsidRDefault="00E1098F" w:rsidP="00E1098F">
      <w:pPr>
        <w:spacing w:after="0" w:line="480" w:lineRule="auto"/>
        <w:rPr>
          <w:rFonts w:ascii="Times New Roman" w:hAnsi="Times New Roman"/>
        </w:rPr>
      </w:pPr>
      <w:r>
        <w:rPr>
          <w:rFonts w:ascii="Times New Roman" w:hAnsi="Times New Roman"/>
        </w:rPr>
        <w:t>La metahemoglobinemia es un cuadro raro que, de no ser diagnosticado, puede traer graves consecuencias. Presentamos este caso para dar a conocer el cuadro clínico, enfrentamiento diagnóstico y terapéutico de esta patología.</w:t>
      </w:r>
    </w:p>
    <w:p w:rsidR="00E1098F" w:rsidRDefault="00E1098F" w:rsidP="00E1098F">
      <w:pPr>
        <w:spacing w:after="0" w:line="480" w:lineRule="auto"/>
        <w:rPr>
          <w:rFonts w:ascii="Times New Roman" w:hAnsi="Times New Roman"/>
        </w:rPr>
      </w:pPr>
      <w:r>
        <w:rPr>
          <w:rFonts w:ascii="Times New Roman" w:hAnsi="Times New Roman"/>
        </w:rPr>
        <w:t>Mujer de 64 años con antecedente de alergia a sulfas y reciente diagnóstico de vasculitis de vaso pequeño (ANCA-p). Inicia tratamiento de inducción con corticoides más rituximab. Por necesidad de profilaxis infecciosa, y tomando en cuenta sus antecedentes, se administra dapsona en vez de cotrimoxazol posterior a control de G6PDH, que resulta normal.</w:t>
      </w:r>
    </w:p>
    <w:p w:rsidR="00E1098F" w:rsidRDefault="00E1098F" w:rsidP="00E1098F">
      <w:pPr>
        <w:spacing w:after="0" w:line="480" w:lineRule="auto"/>
        <w:rPr>
          <w:rFonts w:ascii="Times New Roman" w:hAnsi="Times New Roman"/>
        </w:rPr>
      </w:pPr>
      <w:r>
        <w:rPr>
          <w:rFonts w:ascii="Times New Roman" w:hAnsi="Times New Roman"/>
        </w:rPr>
        <w:t>En contexto de su segunda administración de rituximab, y en forma asintomática, se pesquisa una oximetría de pulso persistentemente &lt;90% pese al aporte de O</w:t>
      </w:r>
      <w:r w:rsidRPr="009E691A">
        <w:rPr>
          <w:rFonts w:ascii="Times New Roman" w:hAnsi="Times New Roman"/>
          <w:vertAlign w:val="subscript"/>
        </w:rPr>
        <w:t>2</w:t>
      </w:r>
      <w:r>
        <w:rPr>
          <w:rFonts w:ascii="Times New Roman" w:hAnsi="Times New Roman"/>
        </w:rPr>
        <w:t>. Por este motivo se decide suspender la infusión y estudiar a la paciente. El estudio gasométrico arterial por potenciometría directa revela una saturación de O</w:t>
      </w:r>
      <w:r>
        <w:rPr>
          <w:rFonts w:ascii="Times New Roman" w:hAnsi="Times New Roman"/>
          <w:vertAlign w:val="subscript"/>
        </w:rPr>
        <w:t>2</w:t>
      </w:r>
      <w:r>
        <w:rPr>
          <w:rFonts w:ascii="Times New Roman" w:hAnsi="Times New Roman"/>
        </w:rPr>
        <w:t xml:space="preserve"> de 98%</w:t>
      </w:r>
      <w:r w:rsidR="00BB373E">
        <w:rPr>
          <w:rFonts w:ascii="Times New Roman" w:hAnsi="Times New Roman"/>
        </w:rPr>
        <w:t>,</w:t>
      </w:r>
      <w:r>
        <w:rPr>
          <w:rFonts w:ascii="Times New Roman" w:hAnsi="Times New Roman"/>
        </w:rPr>
        <w:t xml:space="preserve"> objetivándose un gap de saturación &gt;5%. Con el antecedente de uso de dapsona, se plantea una metahemoglobinemia la cual es confirmada mediante co-oximetría (metahemoglobinemia 9%). </w:t>
      </w:r>
    </w:p>
    <w:p w:rsidR="00E1098F" w:rsidRDefault="00E1098F" w:rsidP="00E1098F">
      <w:pPr>
        <w:spacing w:after="0" w:line="480" w:lineRule="auto"/>
        <w:rPr>
          <w:rFonts w:ascii="Times New Roman" w:hAnsi="Times New Roman"/>
        </w:rPr>
      </w:pPr>
      <w:r>
        <w:rPr>
          <w:rFonts w:ascii="Times New Roman" w:hAnsi="Times New Roman"/>
        </w:rPr>
        <w:t>Se suspendió la dapsona y al re-hospitalizarse una semana más tarde para recibir la dosis de rituximab se controla su metahemoglobinemia que resulta 0%.</w:t>
      </w:r>
    </w:p>
    <w:p w:rsidR="00723390" w:rsidRPr="00723390" w:rsidRDefault="00E1098F" w:rsidP="00E1098F">
      <w:pPr>
        <w:spacing w:after="0" w:line="480" w:lineRule="auto"/>
        <w:rPr>
          <w:rFonts w:ascii="Times New Roman" w:hAnsi="Times New Roman" w:cs="Times New Roman"/>
        </w:rPr>
      </w:pPr>
      <w:r>
        <w:rPr>
          <w:rFonts w:ascii="Times New Roman" w:hAnsi="Times New Roman"/>
        </w:rPr>
        <w:t>Si bien en este caso la sospecha fue oportuna y el manejo rápido, es importante explicitar cuándo sospechar, qué exámenes pedir, qué resultados nos hacen sospechar de esta condición, cómo se confirma la patología y cuál es el manejo apropiado; ya que de no manejarlo puede traer graves consecuencias para los pacientes.</w:t>
      </w:r>
    </w:p>
    <w:p w:rsidR="00723390" w:rsidRPr="00723390" w:rsidRDefault="00723390" w:rsidP="00723390">
      <w:pPr>
        <w:spacing w:after="0" w:line="480" w:lineRule="auto"/>
        <w:rPr>
          <w:rFonts w:ascii="Times New Roman" w:hAnsi="Times New Roman" w:cs="Times New Roman"/>
        </w:rPr>
      </w:pPr>
    </w:p>
    <w:p w:rsidR="00723390" w:rsidRPr="00723390" w:rsidRDefault="00723390" w:rsidP="00723390">
      <w:pPr>
        <w:spacing w:after="0" w:line="480" w:lineRule="auto"/>
        <w:rPr>
          <w:rFonts w:ascii="Times New Roman" w:hAnsi="Times New Roman" w:cs="Times New Roman"/>
        </w:rPr>
      </w:pPr>
      <w:r w:rsidRPr="00723390">
        <w:rPr>
          <w:rFonts w:ascii="Times New Roman" w:hAnsi="Times New Roman" w:cs="Times New Roman"/>
        </w:rPr>
        <w:t xml:space="preserve">Palabras clave: </w:t>
      </w:r>
      <w:r w:rsidR="00E1098F">
        <w:rPr>
          <w:rFonts w:ascii="Times New Roman" w:hAnsi="Times New Roman" w:cs="Times New Roman"/>
        </w:rPr>
        <w:t>Metahemoglobinemia, Dapsona, Oximetría, Azul de Metileno.</w:t>
      </w:r>
    </w:p>
    <w:p w:rsidR="00723390" w:rsidRPr="00723390" w:rsidRDefault="00723390" w:rsidP="00723390">
      <w:pPr>
        <w:spacing w:after="0" w:line="480" w:lineRule="auto"/>
        <w:rPr>
          <w:rFonts w:ascii="Times New Roman" w:hAnsi="Times New Roman" w:cs="Times New Roman"/>
        </w:rPr>
      </w:pPr>
    </w:p>
    <w:p w:rsidR="00723390" w:rsidRPr="00723390" w:rsidRDefault="00723390" w:rsidP="00723390">
      <w:pPr>
        <w:spacing w:after="0" w:line="480" w:lineRule="auto"/>
        <w:rPr>
          <w:rFonts w:ascii="Times New Roman" w:hAnsi="Times New Roman" w:cs="Times New Roman"/>
        </w:rPr>
      </w:pPr>
    </w:p>
    <w:p w:rsidR="00723390" w:rsidRPr="00723390" w:rsidRDefault="00723390" w:rsidP="00723390">
      <w:pPr>
        <w:spacing w:after="0" w:line="480" w:lineRule="auto"/>
        <w:rPr>
          <w:rFonts w:ascii="Times New Roman" w:hAnsi="Times New Roman" w:cs="Times New Roman"/>
        </w:rPr>
      </w:pPr>
    </w:p>
    <w:p w:rsidR="00723390" w:rsidRPr="00723390" w:rsidRDefault="00723390" w:rsidP="00723390">
      <w:pPr>
        <w:spacing w:after="0" w:line="480" w:lineRule="auto"/>
        <w:rPr>
          <w:rFonts w:ascii="Times New Roman" w:hAnsi="Times New Roman" w:cs="Times New Roman"/>
        </w:rPr>
      </w:pPr>
    </w:p>
    <w:p w:rsidR="00723390" w:rsidRPr="00723390" w:rsidRDefault="00723390" w:rsidP="00723390">
      <w:pPr>
        <w:spacing w:after="0" w:line="480" w:lineRule="auto"/>
        <w:rPr>
          <w:rFonts w:ascii="Times New Roman" w:hAnsi="Times New Roman" w:cs="Times New Roman"/>
        </w:rPr>
      </w:pPr>
    </w:p>
    <w:p w:rsidR="00723390" w:rsidRPr="00723390" w:rsidRDefault="00723390" w:rsidP="00723390">
      <w:pPr>
        <w:spacing w:after="0" w:line="480" w:lineRule="auto"/>
        <w:rPr>
          <w:rFonts w:ascii="Times New Roman" w:hAnsi="Times New Roman" w:cs="Times New Roman"/>
        </w:rPr>
      </w:pPr>
    </w:p>
    <w:p w:rsidR="00723390" w:rsidRPr="00723390" w:rsidRDefault="00723390" w:rsidP="00723390">
      <w:pPr>
        <w:spacing w:after="0" w:line="480" w:lineRule="auto"/>
        <w:rPr>
          <w:rFonts w:ascii="Times New Roman" w:hAnsi="Times New Roman" w:cs="Times New Roman"/>
          <w:b/>
        </w:rPr>
      </w:pPr>
      <w:r w:rsidRPr="00723390">
        <w:rPr>
          <w:rFonts w:ascii="Times New Roman" w:hAnsi="Times New Roman" w:cs="Times New Roman"/>
          <w:b/>
        </w:rPr>
        <w:lastRenderedPageBreak/>
        <w:t>INTRODUCCIÓN</w:t>
      </w:r>
    </w:p>
    <w:p w:rsidR="00723390" w:rsidRPr="00723390" w:rsidRDefault="00723390" w:rsidP="00723390">
      <w:pPr>
        <w:spacing w:after="0" w:line="480" w:lineRule="auto"/>
        <w:rPr>
          <w:rFonts w:ascii="Times New Roman" w:hAnsi="Times New Roman" w:cs="Times New Roman"/>
        </w:rPr>
      </w:pPr>
      <w:r w:rsidRPr="00723390">
        <w:rPr>
          <w:rFonts w:ascii="Times New Roman" w:hAnsi="Times New Roman" w:cs="Times New Roman"/>
        </w:rPr>
        <w:t>La metahemoglobinemia es una alteración en la hemoglobina que afecta su función de transporte de oxígeno (O</w:t>
      </w:r>
      <w:r w:rsidRPr="00723390">
        <w:rPr>
          <w:rFonts w:ascii="Times New Roman" w:hAnsi="Times New Roman" w:cs="Times New Roman"/>
          <w:vertAlign w:val="subscript"/>
        </w:rPr>
        <w:t>2</w:t>
      </w:r>
      <w:r w:rsidRPr="00723390">
        <w:rPr>
          <w:rFonts w:ascii="Times New Roman" w:hAnsi="Times New Roman" w:cs="Times New Roman"/>
        </w:rPr>
        <w:t>) hacia las célula</w:t>
      </w:r>
      <w:r w:rsidR="00BB373E">
        <w:rPr>
          <w:rFonts w:ascii="Times New Roman" w:hAnsi="Times New Roman" w:cs="Times New Roman"/>
        </w:rPr>
        <w:t>s. Si bien, este cuadro es raro</w:t>
      </w:r>
      <w:r w:rsidRPr="00723390">
        <w:rPr>
          <w:rFonts w:ascii="Times New Roman" w:hAnsi="Times New Roman" w:cs="Times New Roman"/>
        </w:rPr>
        <w:t xml:space="preserve"> pu</w:t>
      </w:r>
      <w:r>
        <w:rPr>
          <w:rFonts w:ascii="Times New Roman" w:hAnsi="Times New Roman" w:cs="Times New Roman"/>
        </w:rPr>
        <w:t>ede tener graves consecuencias</w:t>
      </w:r>
      <w:r w:rsidRPr="00723390">
        <w:rPr>
          <w:rFonts w:ascii="Times New Roman" w:hAnsi="Times New Roman" w:cs="Times New Roman"/>
        </w:rPr>
        <w:t>, incluso mortalidad</w:t>
      </w:r>
      <w:r w:rsidR="00BB373E">
        <w:rPr>
          <w:rFonts w:ascii="Times New Roman" w:hAnsi="Times New Roman" w:cs="Times New Roman"/>
        </w:rPr>
        <w:t>,</w:t>
      </w:r>
      <w:r w:rsidRPr="00723390">
        <w:rPr>
          <w:rFonts w:ascii="Times New Roman" w:hAnsi="Times New Roman" w:cs="Times New Roman"/>
        </w:rPr>
        <w:t xml:space="preserve"> motivo por el cual debe ser conocido por todo médico. </w:t>
      </w:r>
    </w:p>
    <w:p w:rsidR="00723390" w:rsidRPr="00723390" w:rsidRDefault="00723390" w:rsidP="00723390">
      <w:pPr>
        <w:spacing w:after="0" w:line="480" w:lineRule="auto"/>
        <w:rPr>
          <w:rFonts w:ascii="Times New Roman" w:hAnsi="Times New Roman" w:cs="Times New Roman"/>
        </w:rPr>
      </w:pPr>
      <w:r w:rsidRPr="00723390">
        <w:rPr>
          <w:rFonts w:ascii="Times New Roman" w:hAnsi="Times New Roman" w:cs="Times New Roman"/>
        </w:rPr>
        <w:t>Al desconocimiento de esta entidad clínica se agrega otro factor que dificulta el diagnóstico</w:t>
      </w:r>
      <w:r w:rsidR="00BB373E">
        <w:rPr>
          <w:rFonts w:ascii="Times New Roman" w:hAnsi="Times New Roman" w:cs="Times New Roman"/>
        </w:rPr>
        <w:t>,</w:t>
      </w:r>
      <w:r w:rsidRPr="00723390">
        <w:rPr>
          <w:rFonts w:ascii="Times New Roman" w:hAnsi="Times New Roman" w:cs="Times New Roman"/>
        </w:rPr>
        <w:t xml:space="preserve"> y es que los exámenes de uso habitual no permiten reconocer esta </w:t>
      </w:r>
      <w:r w:rsidR="00CF7778">
        <w:rPr>
          <w:rFonts w:ascii="Times New Roman" w:hAnsi="Times New Roman" w:cs="Times New Roman"/>
        </w:rPr>
        <w:t>patología</w:t>
      </w:r>
      <w:r w:rsidRPr="00723390">
        <w:rPr>
          <w:rFonts w:ascii="Times New Roman" w:hAnsi="Times New Roman" w:cs="Times New Roman"/>
        </w:rPr>
        <w:t xml:space="preserve">. </w:t>
      </w:r>
      <w:r>
        <w:rPr>
          <w:rFonts w:ascii="Times New Roman" w:hAnsi="Times New Roman" w:cs="Times New Roman"/>
        </w:rPr>
        <w:t xml:space="preserve">Además de </w:t>
      </w:r>
      <w:r w:rsidRPr="00723390">
        <w:rPr>
          <w:rFonts w:ascii="Times New Roman" w:hAnsi="Times New Roman" w:cs="Times New Roman"/>
        </w:rPr>
        <w:t>sospechar una metahemoglobinemia</w:t>
      </w:r>
      <w:r>
        <w:rPr>
          <w:rFonts w:ascii="Times New Roman" w:hAnsi="Times New Roman" w:cs="Times New Roman"/>
        </w:rPr>
        <w:t>, se necesita estudiarla dirigidamente</w:t>
      </w:r>
      <w:r w:rsidRPr="00723390">
        <w:rPr>
          <w:rFonts w:ascii="Times New Roman" w:hAnsi="Times New Roman" w:cs="Times New Roman"/>
        </w:rPr>
        <w:t xml:space="preserve"> para poder diagnosticarla.</w:t>
      </w:r>
    </w:p>
    <w:p w:rsidR="00723390" w:rsidRPr="00723390" w:rsidRDefault="00723390" w:rsidP="00723390">
      <w:pPr>
        <w:spacing w:after="0" w:line="480" w:lineRule="auto"/>
        <w:rPr>
          <w:rFonts w:ascii="Times New Roman" w:hAnsi="Times New Roman" w:cs="Times New Roman"/>
        </w:rPr>
      </w:pPr>
      <w:r w:rsidRPr="00723390">
        <w:rPr>
          <w:rFonts w:ascii="Times New Roman" w:hAnsi="Times New Roman" w:cs="Times New Roman"/>
        </w:rPr>
        <w:t>Presentamos un caso, en donde se logró sospechar, diagnosticar y tratar satisfactoriamente un cuadro de metahemoglobina, que si bien, no comprometía la vida del paciente; pudo hacer incurrir en prácticas médicas</w:t>
      </w:r>
      <w:r w:rsidR="00CF7778">
        <w:rPr>
          <w:rFonts w:ascii="Times New Roman" w:hAnsi="Times New Roman" w:cs="Times New Roman"/>
        </w:rPr>
        <w:t>,</w:t>
      </w:r>
      <w:r w:rsidRPr="00723390">
        <w:rPr>
          <w:rFonts w:ascii="Times New Roman" w:hAnsi="Times New Roman" w:cs="Times New Roman"/>
        </w:rPr>
        <w:t xml:space="preserve"> que asociadas a esta condición</w:t>
      </w:r>
      <w:r w:rsidR="00CF7778">
        <w:rPr>
          <w:rFonts w:ascii="Times New Roman" w:hAnsi="Times New Roman" w:cs="Times New Roman"/>
        </w:rPr>
        <w:t>,</w:t>
      </w:r>
      <w:r w:rsidRPr="00723390">
        <w:rPr>
          <w:rFonts w:ascii="Times New Roman" w:hAnsi="Times New Roman" w:cs="Times New Roman"/>
        </w:rPr>
        <w:t xml:space="preserve"> pusieran en riesgo </w:t>
      </w:r>
      <w:r>
        <w:rPr>
          <w:rFonts w:ascii="Times New Roman" w:hAnsi="Times New Roman" w:cs="Times New Roman"/>
        </w:rPr>
        <w:t>la integridad del paciente</w:t>
      </w:r>
      <w:r w:rsidRPr="00723390">
        <w:rPr>
          <w:rFonts w:ascii="Times New Roman" w:hAnsi="Times New Roman" w:cs="Times New Roman"/>
        </w:rPr>
        <w:t>.</w:t>
      </w:r>
    </w:p>
    <w:p w:rsidR="00723390" w:rsidRPr="00723390" w:rsidRDefault="00723390" w:rsidP="00723390">
      <w:pPr>
        <w:spacing w:after="0" w:line="480" w:lineRule="auto"/>
        <w:rPr>
          <w:rFonts w:ascii="Times New Roman" w:hAnsi="Times New Roman" w:cs="Times New Roman"/>
        </w:rPr>
      </w:pPr>
      <w:r w:rsidRPr="00723390">
        <w:rPr>
          <w:rFonts w:ascii="Times New Roman" w:hAnsi="Times New Roman" w:cs="Times New Roman"/>
        </w:rPr>
        <w:t xml:space="preserve">     </w:t>
      </w:r>
    </w:p>
    <w:p w:rsidR="00723390" w:rsidRPr="00723390" w:rsidRDefault="00723390" w:rsidP="00723390">
      <w:pPr>
        <w:spacing w:after="0" w:line="480" w:lineRule="auto"/>
        <w:rPr>
          <w:rFonts w:ascii="Times New Roman" w:hAnsi="Times New Roman" w:cs="Times New Roman"/>
          <w:b/>
        </w:rPr>
      </w:pPr>
      <w:r w:rsidRPr="00723390">
        <w:rPr>
          <w:rFonts w:ascii="Times New Roman" w:hAnsi="Times New Roman" w:cs="Times New Roman"/>
          <w:b/>
        </w:rPr>
        <w:t>CASO CLÍNICO</w:t>
      </w:r>
    </w:p>
    <w:p w:rsidR="00723390" w:rsidRPr="00723390" w:rsidRDefault="00723390" w:rsidP="00723390">
      <w:pPr>
        <w:spacing w:after="0" w:line="480" w:lineRule="auto"/>
        <w:rPr>
          <w:rFonts w:ascii="Times New Roman" w:hAnsi="Times New Roman" w:cs="Times New Roman"/>
        </w:rPr>
      </w:pPr>
      <w:r w:rsidRPr="00723390">
        <w:rPr>
          <w:rFonts w:ascii="Times New Roman" w:hAnsi="Times New Roman" w:cs="Times New Roman"/>
        </w:rPr>
        <w:t xml:space="preserve">Mujer de 64 años con </w:t>
      </w:r>
      <w:r w:rsidR="00D66C60">
        <w:rPr>
          <w:rFonts w:ascii="Times New Roman" w:hAnsi="Times New Roman" w:cs="Times New Roman"/>
        </w:rPr>
        <w:t>antecedentes de hipotiroidismo,</w:t>
      </w:r>
      <w:r w:rsidRPr="00723390">
        <w:rPr>
          <w:rFonts w:ascii="Times New Roman" w:hAnsi="Times New Roman" w:cs="Times New Roman"/>
        </w:rPr>
        <w:t xml:space="preserve"> alergia a sulfas</w:t>
      </w:r>
      <w:r w:rsidR="00D66C60">
        <w:rPr>
          <w:rFonts w:ascii="Times New Roman" w:hAnsi="Times New Roman" w:cs="Times New Roman"/>
        </w:rPr>
        <w:t xml:space="preserve"> y</w:t>
      </w:r>
      <w:r w:rsidRPr="00723390">
        <w:rPr>
          <w:rFonts w:ascii="Times New Roman" w:hAnsi="Times New Roman" w:cs="Times New Roman"/>
        </w:rPr>
        <w:t xml:space="preserve"> vasculitis de vaso pequeño (ANCA-</w:t>
      </w:r>
      <w:r w:rsidR="00D66C60">
        <w:rPr>
          <w:rFonts w:ascii="Times New Roman" w:hAnsi="Times New Roman" w:cs="Times New Roman"/>
        </w:rPr>
        <w:t xml:space="preserve">p). Este diagnóstico se había realizado recientemente en contexto de </w:t>
      </w:r>
      <w:r w:rsidRPr="00723390">
        <w:rPr>
          <w:rFonts w:ascii="Times New Roman" w:hAnsi="Times New Roman" w:cs="Times New Roman"/>
        </w:rPr>
        <w:t xml:space="preserve">rinorrea mucopurulenta, compromiso del estado general, </w:t>
      </w:r>
      <w:r w:rsidR="00D66C60" w:rsidRPr="00723390">
        <w:rPr>
          <w:rFonts w:ascii="Times New Roman" w:hAnsi="Times New Roman" w:cs="Times New Roman"/>
        </w:rPr>
        <w:t>elevación de parámetros inflamatorios</w:t>
      </w:r>
      <w:r w:rsidR="00D66C60">
        <w:rPr>
          <w:rFonts w:ascii="Times New Roman" w:hAnsi="Times New Roman" w:cs="Times New Roman"/>
        </w:rPr>
        <w:t xml:space="preserve"> con exámenes reumatológicos compatibles y alteraciones urinarias persistentes (</w:t>
      </w:r>
      <w:r w:rsidR="00D66C60" w:rsidRPr="00723390">
        <w:rPr>
          <w:rFonts w:ascii="Times New Roman" w:hAnsi="Times New Roman" w:cs="Times New Roman"/>
        </w:rPr>
        <w:t>hematuria y proteinuria</w:t>
      </w:r>
      <w:r w:rsidR="00D66C60">
        <w:rPr>
          <w:rFonts w:ascii="Times New Roman" w:hAnsi="Times New Roman" w:cs="Times New Roman"/>
        </w:rPr>
        <w:t>, s</w:t>
      </w:r>
      <w:r w:rsidR="00D66C60" w:rsidRPr="00723390">
        <w:rPr>
          <w:rFonts w:ascii="Times New Roman" w:hAnsi="Times New Roman" w:cs="Times New Roman"/>
        </w:rPr>
        <w:t>in deterioro de función renal</w:t>
      </w:r>
      <w:r w:rsidR="00D66C60">
        <w:rPr>
          <w:rFonts w:ascii="Times New Roman" w:hAnsi="Times New Roman" w:cs="Times New Roman"/>
        </w:rPr>
        <w:t xml:space="preserve">). Destaca una </w:t>
      </w:r>
      <w:r w:rsidR="00D66C60" w:rsidRPr="00723390">
        <w:rPr>
          <w:rFonts w:ascii="Times New Roman" w:hAnsi="Times New Roman" w:cs="Times New Roman"/>
        </w:rPr>
        <w:t xml:space="preserve">enfermedad pulmonar intersticial difusa incipiente </w:t>
      </w:r>
      <w:r w:rsidR="00D66C60">
        <w:rPr>
          <w:rFonts w:ascii="Times New Roman" w:hAnsi="Times New Roman" w:cs="Times New Roman"/>
        </w:rPr>
        <w:t xml:space="preserve">en un control tomográfico y una </w:t>
      </w:r>
      <w:r w:rsidRPr="00723390">
        <w:rPr>
          <w:rFonts w:ascii="Times New Roman" w:hAnsi="Times New Roman" w:cs="Times New Roman"/>
        </w:rPr>
        <w:t xml:space="preserve">biopsia renal que objetivó glomerulonefritis crescéntica necrotizante. </w:t>
      </w:r>
    </w:p>
    <w:p w:rsidR="00723390" w:rsidRPr="00723390" w:rsidRDefault="002A6949" w:rsidP="00723390">
      <w:pPr>
        <w:spacing w:after="0" w:line="480" w:lineRule="auto"/>
        <w:rPr>
          <w:rFonts w:ascii="Times New Roman" w:hAnsi="Times New Roman" w:cs="Times New Roman"/>
        </w:rPr>
      </w:pPr>
      <w:r>
        <w:rPr>
          <w:rFonts w:ascii="Times New Roman" w:hAnsi="Times New Roman" w:cs="Times New Roman"/>
        </w:rPr>
        <w:t>S</w:t>
      </w:r>
      <w:r w:rsidR="00723390" w:rsidRPr="00723390">
        <w:rPr>
          <w:rFonts w:ascii="Times New Roman" w:hAnsi="Times New Roman" w:cs="Times New Roman"/>
        </w:rPr>
        <w:t xml:space="preserve">e inició tratamiento </w:t>
      </w:r>
      <w:r w:rsidR="002553DD">
        <w:rPr>
          <w:rFonts w:ascii="Times New Roman" w:hAnsi="Times New Roman" w:cs="Times New Roman"/>
        </w:rPr>
        <w:t>con corticoides más r</w:t>
      </w:r>
      <w:r w:rsidR="00723390" w:rsidRPr="00723390">
        <w:rPr>
          <w:rFonts w:ascii="Times New Roman" w:hAnsi="Times New Roman" w:cs="Times New Roman"/>
        </w:rPr>
        <w:t xml:space="preserve">ituximab. </w:t>
      </w:r>
      <w:r>
        <w:rPr>
          <w:rFonts w:ascii="Times New Roman" w:hAnsi="Times New Roman" w:cs="Times New Roman"/>
        </w:rPr>
        <w:t>E</w:t>
      </w:r>
      <w:r w:rsidR="00723390" w:rsidRPr="00723390">
        <w:rPr>
          <w:rFonts w:ascii="Times New Roman" w:hAnsi="Times New Roman" w:cs="Times New Roman"/>
        </w:rPr>
        <w:t xml:space="preserve">voluciona favorablemente, clínicamente asintomática y con normalización de los parámetros inflamatorios. Por la inmunosupresión más corticoterapia se </w:t>
      </w:r>
      <w:r w:rsidR="00D66C60">
        <w:rPr>
          <w:rFonts w:ascii="Times New Roman" w:hAnsi="Times New Roman" w:cs="Times New Roman"/>
        </w:rPr>
        <w:t xml:space="preserve">agregó </w:t>
      </w:r>
      <w:r w:rsidR="00723390" w:rsidRPr="00723390">
        <w:rPr>
          <w:rFonts w:ascii="Times New Roman" w:hAnsi="Times New Roman" w:cs="Times New Roman"/>
        </w:rPr>
        <w:t>omeprazol, calcio-vitamina D y dapsona. Este último en reemplazo de cotrimoxazol por antecedente de alergia a sulfas. Previo a iniciar dapsona se evaluó la actividad de la enzima glucosa-6-fosfato deshidrogenasa</w:t>
      </w:r>
      <w:r w:rsidR="00437671">
        <w:rPr>
          <w:rFonts w:ascii="Times New Roman" w:hAnsi="Times New Roman" w:cs="Times New Roman"/>
        </w:rPr>
        <w:t xml:space="preserve"> (G6PDH)</w:t>
      </w:r>
      <w:r w:rsidR="00723390" w:rsidRPr="00723390">
        <w:rPr>
          <w:rFonts w:ascii="Times New Roman" w:hAnsi="Times New Roman" w:cs="Times New Roman"/>
        </w:rPr>
        <w:t xml:space="preserve"> qu</w:t>
      </w:r>
      <w:r w:rsidR="00D66C60">
        <w:rPr>
          <w:rFonts w:ascii="Times New Roman" w:hAnsi="Times New Roman" w:cs="Times New Roman"/>
        </w:rPr>
        <w:t xml:space="preserve">e resultó en 18 minutos (normal: </w:t>
      </w:r>
      <w:r w:rsidR="00723390" w:rsidRPr="00723390">
        <w:rPr>
          <w:rFonts w:ascii="Times New Roman" w:hAnsi="Times New Roman" w:cs="Times New Roman"/>
        </w:rPr>
        <w:t>10-20 minutos).</w:t>
      </w:r>
    </w:p>
    <w:p w:rsidR="00723390" w:rsidRPr="00723390" w:rsidRDefault="00723390" w:rsidP="00723390">
      <w:pPr>
        <w:spacing w:after="0" w:line="480" w:lineRule="auto"/>
        <w:rPr>
          <w:rFonts w:ascii="Times New Roman" w:hAnsi="Times New Roman" w:cs="Times New Roman"/>
        </w:rPr>
      </w:pPr>
      <w:r w:rsidRPr="00723390">
        <w:rPr>
          <w:rFonts w:ascii="Times New Roman" w:hAnsi="Times New Roman" w:cs="Times New Roman"/>
        </w:rPr>
        <w:t>La paciente ingresa estable y clínicamente asintom</w:t>
      </w:r>
      <w:r w:rsidR="002553DD">
        <w:rPr>
          <w:rFonts w:ascii="Times New Roman" w:hAnsi="Times New Roman" w:cs="Times New Roman"/>
        </w:rPr>
        <w:t>ática para su segunda dosis de r</w:t>
      </w:r>
      <w:r w:rsidRPr="00723390">
        <w:rPr>
          <w:rFonts w:ascii="Times New Roman" w:hAnsi="Times New Roman" w:cs="Times New Roman"/>
        </w:rPr>
        <w:t xml:space="preserve">ituximab. Bien perfundida, sin palidez, con piel y mucosas rosadas, sin alteraciones respiratorias y sin </w:t>
      </w:r>
      <w:r w:rsidRPr="00723390">
        <w:rPr>
          <w:rFonts w:ascii="Times New Roman" w:hAnsi="Times New Roman" w:cs="Times New Roman"/>
        </w:rPr>
        <w:lastRenderedPageBreak/>
        <w:t>infecciones intercurrentes. En el control de signos vitales se objetiva: temperatura 36ºC, presión arterial 116/76 mmHg, frecuencia cardiaca 74 lpm, frecuencia respiratoria 18 rpm y oximetría de pulso con saturación de 86%. Se administra O</w:t>
      </w:r>
      <w:r w:rsidRPr="00723390">
        <w:rPr>
          <w:rFonts w:ascii="Times New Roman" w:hAnsi="Times New Roman" w:cs="Times New Roman"/>
          <w:vertAlign w:val="subscript"/>
        </w:rPr>
        <w:t>2</w:t>
      </w:r>
      <w:r w:rsidRPr="00723390">
        <w:rPr>
          <w:rFonts w:ascii="Times New Roman" w:hAnsi="Times New Roman" w:cs="Times New Roman"/>
        </w:rPr>
        <w:t xml:space="preserve"> por naricera a 3 L/m. Pese a </w:t>
      </w:r>
      <w:r w:rsidR="002A6949">
        <w:rPr>
          <w:rFonts w:ascii="Times New Roman" w:hAnsi="Times New Roman" w:cs="Times New Roman"/>
        </w:rPr>
        <w:t>registrar</w:t>
      </w:r>
      <w:r w:rsidRPr="00723390">
        <w:rPr>
          <w:rFonts w:ascii="Times New Roman" w:hAnsi="Times New Roman" w:cs="Times New Roman"/>
        </w:rPr>
        <w:t xml:space="preserve"> oximetría de pulso en varios sitios y con distintas máquinas el valor siempre resulta alterado (&lt;90%).</w:t>
      </w:r>
    </w:p>
    <w:p w:rsidR="00723390" w:rsidRPr="00723390" w:rsidRDefault="00723390" w:rsidP="00723390">
      <w:pPr>
        <w:spacing w:after="0" w:line="480" w:lineRule="auto"/>
        <w:rPr>
          <w:rFonts w:ascii="Times New Roman" w:hAnsi="Times New Roman" w:cs="Times New Roman"/>
        </w:rPr>
      </w:pPr>
      <w:r w:rsidRPr="00723390">
        <w:rPr>
          <w:rFonts w:ascii="Times New Roman" w:hAnsi="Times New Roman" w:cs="Times New Roman"/>
        </w:rPr>
        <w:t xml:space="preserve">Por los antecedentes de la paciente se decide postergar la infusión </w:t>
      </w:r>
      <w:r w:rsidR="002553DD">
        <w:rPr>
          <w:rFonts w:ascii="Times New Roman" w:hAnsi="Times New Roman" w:cs="Times New Roman"/>
        </w:rPr>
        <w:t>de r</w:t>
      </w:r>
      <w:r w:rsidRPr="00723390">
        <w:rPr>
          <w:rFonts w:ascii="Times New Roman" w:hAnsi="Times New Roman" w:cs="Times New Roman"/>
        </w:rPr>
        <w:t>ituximab y estudiar con una nueva tomografía computada de tórax que no muestra cambios respecto a estudios previos. Gases arteriales mediante potenciometría directa: pH 7</w:t>
      </w:r>
      <w:r w:rsidR="00437671">
        <w:rPr>
          <w:rFonts w:ascii="Times New Roman" w:hAnsi="Times New Roman" w:cs="Times New Roman"/>
        </w:rPr>
        <w:t>,</w:t>
      </w:r>
      <w:r w:rsidRPr="00723390">
        <w:rPr>
          <w:rFonts w:ascii="Times New Roman" w:hAnsi="Times New Roman" w:cs="Times New Roman"/>
        </w:rPr>
        <w:t>46, HCO</w:t>
      </w:r>
      <w:r w:rsidRPr="00723390">
        <w:rPr>
          <w:rFonts w:ascii="Times New Roman" w:hAnsi="Times New Roman" w:cs="Times New Roman"/>
          <w:vertAlign w:val="subscript"/>
        </w:rPr>
        <w:t>3</w:t>
      </w:r>
      <w:r w:rsidRPr="00723390">
        <w:rPr>
          <w:rFonts w:ascii="Times New Roman" w:hAnsi="Times New Roman" w:cs="Times New Roman"/>
          <w:vertAlign w:val="superscript"/>
        </w:rPr>
        <w:t>-</w:t>
      </w:r>
      <w:r w:rsidRPr="00723390">
        <w:rPr>
          <w:rFonts w:ascii="Times New Roman" w:hAnsi="Times New Roman" w:cs="Times New Roman"/>
        </w:rPr>
        <w:t xml:space="preserve"> 27 mEq/L, PaCO</w:t>
      </w:r>
      <w:r w:rsidRPr="00723390">
        <w:rPr>
          <w:rFonts w:ascii="Times New Roman" w:hAnsi="Times New Roman" w:cs="Times New Roman"/>
          <w:vertAlign w:val="subscript"/>
        </w:rPr>
        <w:t>2</w:t>
      </w:r>
      <w:r w:rsidRPr="00723390">
        <w:rPr>
          <w:rFonts w:ascii="Times New Roman" w:hAnsi="Times New Roman" w:cs="Times New Roman"/>
        </w:rPr>
        <w:t xml:space="preserve"> 38 mmHg, PaO</w:t>
      </w:r>
      <w:r w:rsidRPr="00723390">
        <w:rPr>
          <w:rFonts w:ascii="Times New Roman" w:hAnsi="Times New Roman" w:cs="Times New Roman"/>
          <w:vertAlign w:val="subscript"/>
        </w:rPr>
        <w:t>2</w:t>
      </w:r>
      <w:r w:rsidRPr="00723390">
        <w:rPr>
          <w:rFonts w:ascii="Times New Roman" w:hAnsi="Times New Roman" w:cs="Times New Roman"/>
        </w:rPr>
        <w:t xml:space="preserve"> 101 mmHg</w:t>
      </w:r>
      <w:r w:rsidR="00D66C60">
        <w:rPr>
          <w:rFonts w:ascii="Times New Roman" w:hAnsi="Times New Roman" w:cs="Times New Roman"/>
        </w:rPr>
        <w:t xml:space="preserve">, </w:t>
      </w:r>
      <w:r w:rsidR="00681D7E">
        <w:rPr>
          <w:rFonts w:ascii="Times New Roman" w:hAnsi="Times New Roman"/>
        </w:rPr>
        <w:t>saturación arterial de O</w:t>
      </w:r>
      <w:r w:rsidR="00681D7E">
        <w:rPr>
          <w:rFonts w:ascii="Times New Roman" w:hAnsi="Times New Roman"/>
          <w:vertAlign w:val="subscript"/>
        </w:rPr>
        <w:t>2</w:t>
      </w:r>
      <w:r w:rsidR="00681D7E">
        <w:rPr>
          <w:rFonts w:ascii="Times New Roman" w:hAnsi="Times New Roman"/>
        </w:rPr>
        <w:t xml:space="preserve"> (SaO</w:t>
      </w:r>
      <w:r w:rsidR="00681D7E">
        <w:rPr>
          <w:rFonts w:ascii="Times New Roman" w:hAnsi="Times New Roman"/>
          <w:vertAlign w:val="subscript"/>
        </w:rPr>
        <w:t>2</w:t>
      </w:r>
      <w:r w:rsidR="00681D7E">
        <w:rPr>
          <w:rFonts w:ascii="Times New Roman" w:hAnsi="Times New Roman"/>
        </w:rPr>
        <w:t xml:space="preserve">) </w:t>
      </w:r>
      <w:r w:rsidR="00681D7E">
        <w:rPr>
          <w:rFonts w:ascii="Times New Roman" w:hAnsi="Times New Roman" w:cs="Times New Roman"/>
        </w:rPr>
        <w:t>99</w:t>
      </w:r>
      <w:r w:rsidR="00D66C60">
        <w:rPr>
          <w:rFonts w:ascii="Times New Roman" w:hAnsi="Times New Roman" w:cs="Times New Roman"/>
        </w:rPr>
        <w:t>%.</w:t>
      </w:r>
    </w:p>
    <w:p w:rsidR="00723390" w:rsidRPr="00723390" w:rsidRDefault="00723390" w:rsidP="00723390">
      <w:pPr>
        <w:spacing w:after="0" w:line="480" w:lineRule="auto"/>
        <w:rPr>
          <w:rFonts w:ascii="Times New Roman" w:hAnsi="Times New Roman" w:cs="Times New Roman"/>
        </w:rPr>
      </w:pPr>
      <w:r w:rsidRPr="00723390">
        <w:rPr>
          <w:rFonts w:ascii="Times New Roman" w:hAnsi="Times New Roman" w:cs="Times New Roman"/>
        </w:rPr>
        <w:t xml:space="preserve">Por el uso de dapsona </w:t>
      </w:r>
      <w:r w:rsidR="00D66C60">
        <w:rPr>
          <w:rFonts w:ascii="Times New Roman" w:hAnsi="Times New Roman" w:cs="Times New Roman"/>
        </w:rPr>
        <w:t xml:space="preserve">y gap de saturación </w:t>
      </w:r>
      <w:r w:rsidRPr="00723390">
        <w:rPr>
          <w:rFonts w:ascii="Times New Roman" w:hAnsi="Times New Roman" w:cs="Times New Roman"/>
        </w:rPr>
        <w:t xml:space="preserve">se sospecha </w:t>
      </w:r>
      <w:r w:rsidR="00D66C60">
        <w:rPr>
          <w:rFonts w:ascii="Times New Roman" w:hAnsi="Times New Roman" w:cs="Times New Roman"/>
        </w:rPr>
        <w:t xml:space="preserve">presencia de metahemoglobinemia la cual es confirmada mediante </w:t>
      </w:r>
      <w:r w:rsidRPr="00723390">
        <w:rPr>
          <w:rFonts w:ascii="Times New Roman" w:hAnsi="Times New Roman" w:cs="Times New Roman"/>
        </w:rPr>
        <w:t>Co-</w:t>
      </w:r>
      <w:r w:rsidR="00D66C60">
        <w:rPr>
          <w:rFonts w:ascii="Times New Roman" w:hAnsi="Times New Roman" w:cs="Times New Roman"/>
        </w:rPr>
        <w:t xml:space="preserve">oximetría por espectofotometría; </w:t>
      </w:r>
      <w:r w:rsidRPr="00723390">
        <w:rPr>
          <w:rFonts w:ascii="Times New Roman" w:hAnsi="Times New Roman" w:cs="Times New Roman"/>
        </w:rPr>
        <w:t>resultand</w:t>
      </w:r>
      <w:r w:rsidR="002553DD">
        <w:rPr>
          <w:rFonts w:ascii="Times New Roman" w:hAnsi="Times New Roman" w:cs="Times New Roman"/>
        </w:rPr>
        <w:t>o metahemoglobina 9% (normal 0</w:t>
      </w:r>
      <w:r w:rsidRPr="00723390">
        <w:rPr>
          <w:rFonts w:ascii="Times New Roman" w:hAnsi="Times New Roman" w:cs="Times New Roman"/>
        </w:rPr>
        <w:t xml:space="preserve"> </w:t>
      </w:r>
      <w:r w:rsidR="00437671">
        <w:rPr>
          <w:rFonts w:ascii="Times New Roman" w:hAnsi="Times New Roman" w:cs="Times New Roman"/>
        </w:rPr>
        <w:t>–</w:t>
      </w:r>
      <w:r w:rsidRPr="00723390">
        <w:rPr>
          <w:rFonts w:ascii="Times New Roman" w:hAnsi="Times New Roman" w:cs="Times New Roman"/>
        </w:rPr>
        <w:t xml:space="preserve"> 1</w:t>
      </w:r>
      <w:r w:rsidR="00437671">
        <w:rPr>
          <w:rFonts w:ascii="Times New Roman" w:hAnsi="Times New Roman" w:cs="Times New Roman"/>
        </w:rPr>
        <w:t>,</w:t>
      </w:r>
      <w:r w:rsidRPr="00723390">
        <w:rPr>
          <w:rFonts w:ascii="Times New Roman" w:hAnsi="Times New Roman" w:cs="Times New Roman"/>
        </w:rPr>
        <w:t>5) y carboxihemoglobina 1</w:t>
      </w:r>
      <w:r w:rsidR="00437671">
        <w:rPr>
          <w:rFonts w:ascii="Times New Roman" w:hAnsi="Times New Roman" w:cs="Times New Roman"/>
        </w:rPr>
        <w:t>,</w:t>
      </w:r>
      <w:r w:rsidRPr="00723390">
        <w:rPr>
          <w:rFonts w:ascii="Times New Roman" w:hAnsi="Times New Roman" w:cs="Times New Roman"/>
        </w:rPr>
        <w:t>7% (normal &lt;5%).</w:t>
      </w:r>
    </w:p>
    <w:p w:rsidR="00BF74C6" w:rsidRDefault="00723390" w:rsidP="00723390">
      <w:pPr>
        <w:spacing w:after="0" w:line="480" w:lineRule="auto"/>
        <w:rPr>
          <w:rFonts w:ascii="Times New Roman" w:hAnsi="Times New Roman" w:cs="Times New Roman"/>
        </w:rPr>
      </w:pPr>
      <w:r w:rsidRPr="00723390">
        <w:rPr>
          <w:rFonts w:ascii="Times New Roman" w:hAnsi="Times New Roman" w:cs="Times New Roman"/>
        </w:rPr>
        <w:t>Con estos hallazgos, se suspende la dapsona y la paciente es hospitalizada 1 semana de</w:t>
      </w:r>
      <w:r w:rsidR="002A6949">
        <w:rPr>
          <w:rFonts w:ascii="Times New Roman" w:hAnsi="Times New Roman" w:cs="Times New Roman"/>
        </w:rPr>
        <w:t>spués para recibir la dosis de r</w:t>
      </w:r>
      <w:r w:rsidRPr="00723390">
        <w:rPr>
          <w:rFonts w:ascii="Times New Roman" w:hAnsi="Times New Roman" w:cs="Times New Roman"/>
        </w:rPr>
        <w:t>ituximab. En esta oportunidad se controla la metahemoglobinemia que resulta 0%.</w:t>
      </w:r>
    </w:p>
    <w:p w:rsidR="00723390" w:rsidRDefault="00723390" w:rsidP="00723390">
      <w:pPr>
        <w:spacing w:after="0" w:line="480" w:lineRule="auto"/>
        <w:rPr>
          <w:rFonts w:ascii="Times New Roman" w:hAnsi="Times New Roman" w:cs="Times New Roman"/>
        </w:rPr>
      </w:pPr>
    </w:p>
    <w:p w:rsidR="00723390" w:rsidRPr="00723390" w:rsidRDefault="00723390" w:rsidP="00723390">
      <w:pPr>
        <w:spacing w:after="0" w:line="480" w:lineRule="auto"/>
        <w:rPr>
          <w:rFonts w:ascii="Times New Roman" w:hAnsi="Times New Roman" w:cs="Times New Roman"/>
          <w:b/>
        </w:rPr>
      </w:pPr>
      <w:r>
        <w:rPr>
          <w:rFonts w:ascii="Times New Roman" w:hAnsi="Times New Roman" w:cs="Times New Roman"/>
          <w:b/>
        </w:rPr>
        <w:t>DISCUSIÓN</w:t>
      </w:r>
    </w:p>
    <w:p w:rsidR="00A86D2A" w:rsidRPr="00723390" w:rsidRDefault="0042717C" w:rsidP="00723390">
      <w:pPr>
        <w:spacing w:after="0" w:line="480" w:lineRule="auto"/>
        <w:rPr>
          <w:rFonts w:ascii="Times New Roman" w:hAnsi="Times New Roman" w:cs="Times New Roman"/>
        </w:rPr>
      </w:pPr>
      <w:r w:rsidRPr="00723390">
        <w:rPr>
          <w:rFonts w:ascii="Times New Roman" w:hAnsi="Times New Roman" w:cs="Times New Roman"/>
        </w:rPr>
        <w:t>En el humano, la hemoglobina</w:t>
      </w:r>
      <w:r w:rsidR="00681D7E">
        <w:rPr>
          <w:rFonts w:ascii="Times New Roman" w:hAnsi="Times New Roman" w:cs="Times New Roman"/>
        </w:rPr>
        <w:t xml:space="preserve"> (Hb)</w:t>
      </w:r>
      <w:r w:rsidRPr="00723390">
        <w:rPr>
          <w:rFonts w:ascii="Times New Roman" w:hAnsi="Times New Roman" w:cs="Times New Roman"/>
        </w:rPr>
        <w:t xml:space="preserve"> presenta una cinética que permite entregar eficientemente el oxígeno a las células. Sin embargo, pese a su cinética favorable, la hemoglobina normalmente viaja saturada de O</w:t>
      </w:r>
      <w:r w:rsidRPr="00723390">
        <w:rPr>
          <w:rFonts w:ascii="Times New Roman" w:hAnsi="Times New Roman" w:cs="Times New Roman"/>
          <w:vertAlign w:val="subscript"/>
        </w:rPr>
        <w:t>2</w:t>
      </w:r>
      <w:r w:rsidRPr="00723390">
        <w:rPr>
          <w:rFonts w:ascii="Times New Roman" w:hAnsi="Times New Roman" w:cs="Times New Roman"/>
        </w:rPr>
        <w:t>. Esto significa que por mucho que aumente el oxígeno disuelto en sangre (medido como PaO</w:t>
      </w:r>
      <w:r w:rsidRPr="00723390">
        <w:rPr>
          <w:rFonts w:ascii="Times New Roman" w:hAnsi="Times New Roman" w:cs="Times New Roman"/>
          <w:vertAlign w:val="subscript"/>
        </w:rPr>
        <w:t>2</w:t>
      </w:r>
      <w:r w:rsidRPr="00723390">
        <w:rPr>
          <w:rFonts w:ascii="Times New Roman" w:hAnsi="Times New Roman" w:cs="Times New Roman"/>
        </w:rPr>
        <w:t>); no incrementará el contenido de oxígeno.</w:t>
      </w:r>
    </w:p>
    <w:p w:rsidR="00D94BC1" w:rsidRPr="00723390" w:rsidRDefault="0042717C" w:rsidP="00723390">
      <w:pPr>
        <w:spacing w:after="0" w:line="480" w:lineRule="auto"/>
        <w:rPr>
          <w:rFonts w:ascii="Times New Roman" w:hAnsi="Times New Roman" w:cs="Times New Roman"/>
        </w:rPr>
      </w:pPr>
      <w:r w:rsidRPr="00723390">
        <w:rPr>
          <w:rFonts w:ascii="Times New Roman" w:hAnsi="Times New Roman" w:cs="Times New Roman"/>
        </w:rPr>
        <w:t>La hemoglobina se une al oxígeno gracias a que posee 4 moléculas de fierro. Para que esta unión se lleve a cabo, el fierro debe estar reducido (ferroso o Fe</w:t>
      </w:r>
      <w:r w:rsidRPr="00723390">
        <w:rPr>
          <w:rFonts w:ascii="Times New Roman" w:hAnsi="Times New Roman" w:cs="Times New Roman"/>
          <w:vertAlign w:val="superscript"/>
        </w:rPr>
        <w:t>+2</w:t>
      </w:r>
      <w:r w:rsidRPr="00723390">
        <w:rPr>
          <w:rFonts w:ascii="Times New Roman" w:hAnsi="Times New Roman" w:cs="Times New Roman"/>
        </w:rPr>
        <w:t>), ya que en estado oxidado (férrico o Fe</w:t>
      </w:r>
      <w:r w:rsidRPr="00723390">
        <w:rPr>
          <w:rFonts w:ascii="Times New Roman" w:hAnsi="Times New Roman" w:cs="Times New Roman"/>
          <w:vertAlign w:val="superscript"/>
        </w:rPr>
        <w:t>+3</w:t>
      </w:r>
      <w:r w:rsidRPr="00723390">
        <w:rPr>
          <w:rFonts w:ascii="Times New Roman" w:hAnsi="Times New Roman" w:cs="Times New Roman"/>
        </w:rPr>
        <w:t>); no ocurre. Si la hemoglobina porta alguna de sus moléculas de fierro en estado Fe</w:t>
      </w:r>
      <w:r w:rsidRPr="00723390">
        <w:rPr>
          <w:rFonts w:ascii="Times New Roman" w:hAnsi="Times New Roman" w:cs="Times New Roman"/>
          <w:vertAlign w:val="superscript"/>
        </w:rPr>
        <w:t>+3</w:t>
      </w:r>
      <w:r w:rsidR="00437671">
        <w:rPr>
          <w:rFonts w:ascii="Times New Roman" w:hAnsi="Times New Roman" w:cs="Times New Roman"/>
        </w:rPr>
        <w:t>,</w:t>
      </w:r>
      <w:r w:rsidRPr="00723390">
        <w:rPr>
          <w:rFonts w:ascii="Times New Roman" w:hAnsi="Times New Roman" w:cs="Times New Roman"/>
        </w:rPr>
        <w:t xml:space="preserve"> el resto (Fe</w:t>
      </w:r>
      <w:r w:rsidRPr="00723390">
        <w:rPr>
          <w:rFonts w:ascii="Times New Roman" w:hAnsi="Times New Roman" w:cs="Times New Roman"/>
          <w:vertAlign w:val="superscript"/>
        </w:rPr>
        <w:t>+2</w:t>
      </w:r>
      <w:r w:rsidRPr="00723390">
        <w:rPr>
          <w:rFonts w:ascii="Times New Roman" w:hAnsi="Times New Roman" w:cs="Times New Roman"/>
        </w:rPr>
        <w:t>) aumenta su afinidad por el O</w:t>
      </w:r>
      <w:r w:rsidRPr="00723390">
        <w:rPr>
          <w:rFonts w:ascii="Times New Roman" w:hAnsi="Times New Roman" w:cs="Times New Roman"/>
          <w:vertAlign w:val="subscript"/>
        </w:rPr>
        <w:t>2</w:t>
      </w:r>
      <w:r w:rsidR="004B67FB">
        <w:rPr>
          <w:rFonts w:ascii="Times New Roman" w:hAnsi="Times New Roman" w:cs="Times New Roman"/>
          <w:vertAlign w:val="superscript"/>
        </w:rPr>
        <w:t>1</w:t>
      </w:r>
      <w:r w:rsidRPr="00723390">
        <w:rPr>
          <w:rFonts w:ascii="Times New Roman" w:hAnsi="Times New Roman" w:cs="Times New Roman"/>
        </w:rPr>
        <w:t>. Es decir, la hemoglobina con fierro oxidado, transporta menos oxígeno y no lo entrega a los tejidos</w:t>
      </w:r>
      <w:r w:rsidR="004B67FB">
        <w:rPr>
          <w:rFonts w:ascii="Times New Roman" w:hAnsi="Times New Roman" w:cs="Times New Roman"/>
          <w:vertAlign w:val="superscript"/>
        </w:rPr>
        <w:t>2,3</w:t>
      </w:r>
      <w:r w:rsidRPr="00723390">
        <w:rPr>
          <w:rFonts w:ascii="Times New Roman" w:hAnsi="Times New Roman" w:cs="Times New Roman"/>
        </w:rPr>
        <w:t>.</w:t>
      </w:r>
    </w:p>
    <w:p w:rsidR="00A86D2A" w:rsidRPr="00723390" w:rsidRDefault="0042717C" w:rsidP="00723390">
      <w:pPr>
        <w:spacing w:after="0" w:line="480" w:lineRule="auto"/>
        <w:rPr>
          <w:rFonts w:ascii="Times New Roman" w:hAnsi="Times New Roman" w:cs="Times New Roman"/>
        </w:rPr>
      </w:pPr>
      <w:r w:rsidRPr="00723390">
        <w:rPr>
          <w:rFonts w:ascii="Times New Roman" w:hAnsi="Times New Roman" w:cs="Times New Roman"/>
        </w:rPr>
        <w:t>La hemoglobina que porta fierro oxidado se denomina metahemoglobina</w:t>
      </w:r>
      <w:r w:rsidR="00681D7E">
        <w:rPr>
          <w:rFonts w:ascii="Times New Roman" w:hAnsi="Times New Roman" w:cs="Times New Roman"/>
        </w:rPr>
        <w:t xml:space="preserve"> (metaHb)</w:t>
      </w:r>
      <w:r w:rsidR="00437671">
        <w:rPr>
          <w:rFonts w:ascii="Times New Roman" w:hAnsi="Times New Roman" w:cs="Times New Roman"/>
        </w:rPr>
        <w:t xml:space="preserve">. </w:t>
      </w:r>
      <w:r w:rsidRPr="00723390">
        <w:rPr>
          <w:rFonts w:ascii="Times New Roman" w:hAnsi="Times New Roman" w:cs="Times New Roman"/>
        </w:rPr>
        <w:t>Normalmente, se produce espontáneamente a velocidad de 3% de la Hb circulante al día</w:t>
      </w:r>
      <w:r w:rsidR="004B67FB">
        <w:rPr>
          <w:rFonts w:ascii="Times New Roman" w:hAnsi="Times New Roman" w:cs="Times New Roman"/>
          <w:vertAlign w:val="superscript"/>
        </w:rPr>
        <w:t>1</w:t>
      </w:r>
      <w:r w:rsidRPr="00723390">
        <w:rPr>
          <w:rFonts w:ascii="Times New Roman" w:hAnsi="Times New Roman" w:cs="Times New Roman"/>
        </w:rPr>
        <w:t xml:space="preserve">. </w:t>
      </w:r>
      <w:r w:rsidRPr="00723390">
        <w:rPr>
          <w:rFonts w:ascii="Times New Roman" w:hAnsi="Times New Roman" w:cs="Times New Roman"/>
        </w:rPr>
        <w:lastRenderedPageBreak/>
        <w:t xml:space="preserve">Afortunadamente, el eritrocito  tiene una maquinaria enzimática que reduce la Hb oxidada </w:t>
      </w:r>
      <w:r w:rsidR="00CF7778">
        <w:rPr>
          <w:rFonts w:ascii="Times New Roman" w:hAnsi="Times New Roman" w:cs="Times New Roman"/>
        </w:rPr>
        <w:t>manteniendo</w:t>
      </w:r>
      <w:r w:rsidRPr="00723390">
        <w:rPr>
          <w:rFonts w:ascii="Times New Roman" w:hAnsi="Times New Roman" w:cs="Times New Roman"/>
        </w:rPr>
        <w:t xml:space="preserve"> los niveles normales de metaHb en sangre &lt;1%</w:t>
      </w:r>
      <w:r w:rsidR="004B67FB">
        <w:rPr>
          <w:rFonts w:ascii="Times New Roman" w:hAnsi="Times New Roman" w:cs="Times New Roman"/>
          <w:vertAlign w:val="superscript"/>
        </w:rPr>
        <w:t>3</w:t>
      </w:r>
      <w:r w:rsidRPr="00723390">
        <w:rPr>
          <w:rFonts w:ascii="Times New Roman" w:hAnsi="Times New Roman" w:cs="Times New Roman"/>
        </w:rPr>
        <w:t>.</w:t>
      </w:r>
    </w:p>
    <w:p w:rsidR="00D94BC1" w:rsidRPr="00723390" w:rsidRDefault="0042717C" w:rsidP="00723390">
      <w:pPr>
        <w:spacing w:after="0" w:line="480" w:lineRule="auto"/>
        <w:rPr>
          <w:rFonts w:ascii="Times New Roman" w:hAnsi="Times New Roman" w:cs="Times New Roman"/>
        </w:rPr>
      </w:pPr>
      <w:r w:rsidRPr="00723390">
        <w:rPr>
          <w:rFonts w:ascii="Times New Roman" w:hAnsi="Times New Roman" w:cs="Times New Roman"/>
        </w:rPr>
        <w:t xml:space="preserve">Quien reduce la metaHb para devolver el fierro a su estado ferroso es el Glutatión reducido. A su vez, el glutatión oxidado adquiere su poder reductor gracias a moléculas de NADPH. Estas últimas se producen mediante la generación de pentosas a partir de la glucosa en una reacción que involucra a la enzima </w:t>
      </w:r>
      <w:r w:rsidR="00437671">
        <w:rPr>
          <w:rFonts w:ascii="Times New Roman" w:hAnsi="Times New Roman" w:cs="Times New Roman"/>
        </w:rPr>
        <w:t>G6PDH</w:t>
      </w:r>
      <w:r w:rsidRPr="00723390">
        <w:rPr>
          <w:rFonts w:ascii="Times New Roman" w:hAnsi="Times New Roman" w:cs="Times New Roman"/>
        </w:rPr>
        <w:t xml:space="preserve"> (Figura 1). La glicólisis anaeróbica también genera moléculas de alto poder reductor (NADH). Normalmente, éstas se utilizan en la mitocondria para producir energía, sin embargo, el eritrocito (que carece de mitocondrias), desvía todo este poder reductor hacia la conversión de Hb oxidada a reducida, para poder transportar O</w:t>
      </w:r>
      <w:r w:rsidRPr="00723390">
        <w:rPr>
          <w:rFonts w:ascii="Times New Roman" w:hAnsi="Times New Roman" w:cs="Times New Roman"/>
          <w:vertAlign w:val="subscript"/>
        </w:rPr>
        <w:t>2</w:t>
      </w:r>
      <w:r w:rsidRPr="00723390">
        <w:rPr>
          <w:rFonts w:ascii="Times New Roman" w:hAnsi="Times New Roman" w:cs="Times New Roman"/>
        </w:rPr>
        <w:t xml:space="preserve"> eficientemente a los tejidos. La reducción de metaHb a partir de NADH se realiza mediante la enzima Citocromo-b5 reductasa (Cb5R) (Figura 1).</w:t>
      </w:r>
    </w:p>
    <w:p w:rsidR="00524521" w:rsidRPr="00723390" w:rsidRDefault="0042717C" w:rsidP="00723390">
      <w:pPr>
        <w:spacing w:after="0" w:line="480" w:lineRule="auto"/>
        <w:rPr>
          <w:rFonts w:ascii="Times New Roman" w:hAnsi="Times New Roman" w:cs="Times New Roman"/>
        </w:rPr>
      </w:pPr>
      <w:r w:rsidRPr="00723390">
        <w:rPr>
          <w:rFonts w:ascii="Times New Roman" w:hAnsi="Times New Roman" w:cs="Times New Roman"/>
        </w:rPr>
        <w:t xml:space="preserve">Para que exista un exceso de metahemoglobina en sangre, debe estar alterada su reducción y/o existir una sobreproducción de ésta. Los defectos en la reducción de metaHb </w:t>
      </w:r>
      <w:r w:rsidR="00681D7E">
        <w:rPr>
          <w:rFonts w:ascii="Times New Roman" w:hAnsi="Times New Roman" w:cs="Times New Roman"/>
        </w:rPr>
        <w:t xml:space="preserve">generalmente </w:t>
      </w:r>
      <w:r w:rsidRPr="00723390">
        <w:rPr>
          <w:rFonts w:ascii="Times New Roman" w:hAnsi="Times New Roman" w:cs="Times New Roman"/>
        </w:rPr>
        <w:t>son trastornos genéticos</w:t>
      </w:r>
      <w:r w:rsidR="00437671">
        <w:rPr>
          <w:rFonts w:ascii="Times New Roman" w:hAnsi="Times New Roman" w:cs="Times New Roman"/>
        </w:rPr>
        <w:t>:</w:t>
      </w:r>
      <w:r w:rsidRPr="00723390">
        <w:rPr>
          <w:rFonts w:ascii="Times New Roman" w:hAnsi="Times New Roman" w:cs="Times New Roman"/>
        </w:rPr>
        <w:t xml:space="preserve"> como déficit de enzimas G6PDH y Cb5R. La sobreproducción de metaHb se observa cuando </w:t>
      </w:r>
      <w:r w:rsidR="00C3060C">
        <w:rPr>
          <w:rFonts w:ascii="Times New Roman" w:hAnsi="Times New Roman" w:cs="Times New Roman"/>
        </w:rPr>
        <w:t>existen condiciones “oxidantes”</w:t>
      </w:r>
      <w:r w:rsidRPr="00723390">
        <w:rPr>
          <w:rFonts w:ascii="Times New Roman" w:hAnsi="Times New Roman" w:cs="Times New Roman"/>
        </w:rPr>
        <w:t xml:space="preserve"> (Tabla 1)</w:t>
      </w:r>
      <w:r w:rsidR="004B67FB">
        <w:rPr>
          <w:rFonts w:ascii="Times New Roman" w:hAnsi="Times New Roman" w:cs="Times New Roman"/>
          <w:vertAlign w:val="superscript"/>
        </w:rPr>
        <w:t>3-6</w:t>
      </w:r>
      <w:r w:rsidRPr="00723390">
        <w:rPr>
          <w:rFonts w:ascii="Times New Roman" w:hAnsi="Times New Roman" w:cs="Times New Roman"/>
        </w:rPr>
        <w:t>.</w:t>
      </w:r>
    </w:p>
    <w:p w:rsidR="00ED35F6" w:rsidRPr="00723390" w:rsidRDefault="0042717C" w:rsidP="00723390">
      <w:pPr>
        <w:spacing w:after="0" w:line="480" w:lineRule="auto"/>
        <w:rPr>
          <w:rFonts w:ascii="Times New Roman" w:hAnsi="Times New Roman" w:cs="Times New Roman"/>
        </w:rPr>
      </w:pPr>
      <w:r w:rsidRPr="00723390">
        <w:rPr>
          <w:rFonts w:ascii="Times New Roman" w:hAnsi="Times New Roman" w:cs="Times New Roman"/>
        </w:rPr>
        <w:t>Clínicamente, la cianosis se hace evidente con una metahemoglobinemia de 8-12%, pero genera síntomas recién con niveles &gt;15%</w:t>
      </w:r>
      <w:r w:rsidR="004B67FB">
        <w:rPr>
          <w:rFonts w:ascii="Times New Roman" w:hAnsi="Times New Roman" w:cs="Times New Roman"/>
          <w:vertAlign w:val="superscript"/>
        </w:rPr>
        <w:t>4</w:t>
      </w:r>
      <w:r w:rsidRPr="00723390">
        <w:rPr>
          <w:rFonts w:ascii="Times New Roman" w:hAnsi="Times New Roman" w:cs="Times New Roman"/>
        </w:rPr>
        <w:t>. Los primeros síntomas son cefalea, debilidad, fatiga, aturdimiento, mareo, ansiedad. Posteriormente aparecen alteraciones derivadas de hipoxia</w:t>
      </w:r>
      <w:r w:rsidR="002553DD">
        <w:rPr>
          <w:rFonts w:ascii="Times New Roman" w:hAnsi="Times New Roman" w:cs="Times New Roman"/>
        </w:rPr>
        <w:t>:</w:t>
      </w:r>
      <w:r w:rsidRPr="00723390">
        <w:rPr>
          <w:rFonts w:ascii="Times New Roman" w:hAnsi="Times New Roman" w:cs="Times New Roman"/>
        </w:rPr>
        <w:t xml:space="preserve"> taquicardia, taquipnea, disnea, compromiso de conciencia, síncope, arritmias, disfunción orgánica, insuficiencia respiratoria y acidosis láctica</w:t>
      </w:r>
      <w:r w:rsidR="004B67FB">
        <w:rPr>
          <w:rFonts w:ascii="Times New Roman" w:hAnsi="Times New Roman" w:cs="Times New Roman"/>
          <w:vertAlign w:val="superscript"/>
        </w:rPr>
        <w:t>7</w:t>
      </w:r>
      <w:r w:rsidRPr="00723390">
        <w:rPr>
          <w:rFonts w:ascii="Times New Roman" w:hAnsi="Times New Roman" w:cs="Times New Roman"/>
        </w:rPr>
        <w:t>. Una metahemoglobinemia severa (&gt;60%) se asocia a coma, convulsiones y muerte</w:t>
      </w:r>
      <w:r w:rsidR="004B67FB">
        <w:rPr>
          <w:rFonts w:ascii="Times New Roman" w:hAnsi="Times New Roman" w:cs="Times New Roman"/>
          <w:vertAlign w:val="superscript"/>
        </w:rPr>
        <w:t>1,3,8</w:t>
      </w:r>
      <w:r w:rsidRPr="00723390">
        <w:rPr>
          <w:rFonts w:ascii="Times New Roman" w:hAnsi="Times New Roman" w:cs="Times New Roman"/>
        </w:rPr>
        <w:t>.</w:t>
      </w:r>
    </w:p>
    <w:p w:rsidR="0031570C" w:rsidRPr="00723390" w:rsidRDefault="0042717C" w:rsidP="00723390">
      <w:pPr>
        <w:spacing w:after="0" w:line="480" w:lineRule="auto"/>
        <w:rPr>
          <w:rFonts w:ascii="Times New Roman" w:hAnsi="Times New Roman" w:cs="Times New Roman"/>
        </w:rPr>
      </w:pPr>
      <w:r w:rsidRPr="00723390">
        <w:rPr>
          <w:rFonts w:ascii="Times New Roman" w:hAnsi="Times New Roman" w:cs="Times New Roman"/>
        </w:rPr>
        <w:t>Además del cuadro clínico, el primer acercamiento a un paciente con metahemoglobinemia será una oximetría de pulso alterada. Este equipo emite 2 longitudes de onda (660 y 940 nm) que a</w:t>
      </w:r>
      <w:r w:rsidR="00C3060C">
        <w:rPr>
          <w:rFonts w:ascii="Times New Roman" w:hAnsi="Times New Roman" w:cs="Times New Roman"/>
        </w:rPr>
        <w:t>travesarán un objeto y se leerá</w:t>
      </w:r>
      <w:r w:rsidRPr="00723390">
        <w:rPr>
          <w:rFonts w:ascii="Times New Roman" w:hAnsi="Times New Roman" w:cs="Times New Roman"/>
        </w:rPr>
        <w:t xml:space="preserve"> la absorbancia de sustancias pulsátiles (sangre arterial). La capacidad de una molécula de “absorber” una longitud de onda se denomina “absorbancia”. </w:t>
      </w:r>
      <w:r w:rsidR="00C3060C">
        <w:rPr>
          <w:rFonts w:ascii="Times New Roman" w:hAnsi="Times New Roman" w:cs="Times New Roman"/>
        </w:rPr>
        <w:t>L</w:t>
      </w:r>
      <w:r w:rsidRPr="00723390">
        <w:rPr>
          <w:rFonts w:ascii="Times New Roman" w:hAnsi="Times New Roman" w:cs="Times New Roman"/>
        </w:rPr>
        <w:t xml:space="preserve">a oxihemoglobina absorbe preferentemente la onda de 940 nm, en cambio la desoxihemoglobina; la onda de 660 nm. En una razón entre absorbancias (660 nm/940 nm); un menor resultado indicará más oxihemoglobina. Así, esta razón es proporcional a la saturación de oxígeno de la </w:t>
      </w:r>
      <w:r w:rsidRPr="00723390">
        <w:rPr>
          <w:rFonts w:ascii="Times New Roman" w:hAnsi="Times New Roman" w:cs="Times New Roman"/>
        </w:rPr>
        <w:lastRenderedPageBreak/>
        <w:t>hemoglobina (sin indicar cuál es su concentración)</w:t>
      </w:r>
      <w:r w:rsidR="004B67FB">
        <w:rPr>
          <w:rFonts w:ascii="Times New Roman" w:hAnsi="Times New Roman" w:cs="Times New Roman"/>
          <w:vertAlign w:val="superscript"/>
        </w:rPr>
        <w:t>9</w:t>
      </w:r>
      <w:r w:rsidRPr="00723390">
        <w:rPr>
          <w:rFonts w:ascii="Times New Roman" w:hAnsi="Times New Roman" w:cs="Times New Roman"/>
        </w:rPr>
        <w:t>. La metahemoglobina absorbe ambas longitudes de on</w:t>
      </w:r>
      <w:r w:rsidR="00437671">
        <w:rPr>
          <w:rFonts w:ascii="Times New Roman" w:hAnsi="Times New Roman" w:cs="Times New Roman"/>
        </w:rPr>
        <w:t>da, pero preferentemente 660 nm,</w:t>
      </w:r>
      <w:r w:rsidRPr="00723390">
        <w:rPr>
          <w:rFonts w:ascii="Times New Roman" w:hAnsi="Times New Roman" w:cs="Times New Roman"/>
        </w:rPr>
        <w:t xml:space="preserve"> por lo que simula un estado de desaturación. Sin embargo, sobre 35% de metahemoglobina se establece una meseta de 82-85% de saturación de oxígeno (en la oximetría de pulso) independizándose de los niveles de metahemoglobina</w:t>
      </w:r>
      <w:r w:rsidR="004B67FB">
        <w:rPr>
          <w:rFonts w:ascii="Times New Roman" w:hAnsi="Times New Roman" w:cs="Times New Roman"/>
          <w:vertAlign w:val="superscript"/>
        </w:rPr>
        <w:t>3,10</w:t>
      </w:r>
      <w:r w:rsidRPr="00723390">
        <w:rPr>
          <w:rFonts w:ascii="Times New Roman" w:hAnsi="Times New Roman" w:cs="Times New Roman"/>
        </w:rPr>
        <w:t>.</w:t>
      </w:r>
    </w:p>
    <w:p w:rsidR="00F557D2" w:rsidRPr="004B67FB" w:rsidRDefault="0042717C" w:rsidP="00723390">
      <w:pPr>
        <w:spacing w:after="0" w:line="480" w:lineRule="auto"/>
        <w:rPr>
          <w:rFonts w:ascii="Times New Roman" w:hAnsi="Times New Roman" w:cs="Times New Roman"/>
        </w:rPr>
      </w:pPr>
      <w:r w:rsidRPr="00723390">
        <w:rPr>
          <w:rFonts w:ascii="Times New Roman" w:hAnsi="Times New Roman" w:cs="Times New Roman"/>
        </w:rPr>
        <w:t>La Co-oximetría en sangre es una técnica que permite detectar directamente metahemoglobina ya que emite varias longitudes de onda pudiendo reconocer: oxihemoglobina, desoxihemoglobina, metahemoglobina y carboxihemoglobina</w:t>
      </w:r>
      <w:r w:rsidR="004B67FB">
        <w:rPr>
          <w:rFonts w:ascii="Times New Roman" w:hAnsi="Times New Roman" w:cs="Times New Roman"/>
          <w:vertAlign w:val="superscript"/>
        </w:rPr>
        <w:t>11</w:t>
      </w:r>
      <w:r w:rsidR="004B67FB">
        <w:rPr>
          <w:rFonts w:ascii="Times New Roman" w:hAnsi="Times New Roman" w:cs="Times New Roman"/>
        </w:rPr>
        <w:t>.</w:t>
      </w:r>
    </w:p>
    <w:p w:rsidR="00723390" w:rsidRPr="00723390" w:rsidRDefault="0042717C" w:rsidP="00723390">
      <w:pPr>
        <w:spacing w:after="0" w:line="480" w:lineRule="auto"/>
        <w:rPr>
          <w:rFonts w:ascii="Times New Roman" w:hAnsi="Times New Roman" w:cs="Times New Roman"/>
        </w:rPr>
      </w:pPr>
      <w:r w:rsidRPr="00723390">
        <w:rPr>
          <w:rFonts w:ascii="Times New Roman" w:hAnsi="Times New Roman" w:cs="Times New Roman"/>
        </w:rPr>
        <w:t>La medición tradicional de gases arteriales en sangre cuantifica directamente pH, Pa</w:t>
      </w:r>
      <w:r w:rsidR="00723390" w:rsidRPr="00723390">
        <w:rPr>
          <w:rFonts w:ascii="Times New Roman" w:hAnsi="Times New Roman" w:cs="Times New Roman"/>
        </w:rPr>
        <w:t>O</w:t>
      </w:r>
      <w:r w:rsidR="00723390" w:rsidRPr="00723390">
        <w:rPr>
          <w:rFonts w:ascii="Times New Roman" w:hAnsi="Times New Roman" w:cs="Times New Roman"/>
          <w:vertAlign w:val="subscript"/>
        </w:rPr>
        <w:t>2</w:t>
      </w:r>
      <w:r w:rsidR="00723390" w:rsidRPr="00723390">
        <w:rPr>
          <w:rFonts w:ascii="Times New Roman" w:hAnsi="Times New Roman" w:cs="Times New Roman"/>
        </w:rPr>
        <w:t>, PaCO</w:t>
      </w:r>
      <w:r w:rsidR="00723390" w:rsidRPr="00723390">
        <w:rPr>
          <w:rFonts w:ascii="Times New Roman" w:hAnsi="Times New Roman" w:cs="Times New Roman"/>
          <w:vertAlign w:val="subscript"/>
        </w:rPr>
        <w:t>2</w:t>
      </w:r>
      <w:r w:rsidR="00723390" w:rsidRPr="00723390">
        <w:rPr>
          <w:rFonts w:ascii="Times New Roman" w:hAnsi="Times New Roman" w:cs="Times New Roman"/>
        </w:rPr>
        <w:t xml:space="preserve"> y concentración de </w:t>
      </w:r>
      <w:r w:rsidR="00681D7E">
        <w:rPr>
          <w:rFonts w:ascii="Times New Roman" w:hAnsi="Times New Roman" w:cs="Times New Roman"/>
        </w:rPr>
        <w:t>Hb</w:t>
      </w:r>
      <w:r w:rsidR="00723390" w:rsidRPr="00723390">
        <w:rPr>
          <w:rFonts w:ascii="Times New Roman" w:hAnsi="Times New Roman" w:cs="Times New Roman"/>
        </w:rPr>
        <w:t>. El bicarbonato, exceso de base y SaO</w:t>
      </w:r>
      <w:r w:rsidR="00723390" w:rsidRPr="00723390">
        <w:rPr>
          <w:rFonts w:ascii="Times New Roman" w:hAnsi="Times New Roman" w:cs="Times New Roman"/>
          <w:vertAlign w:val="subscript"/>
        </w:rPr>
        <w:t>2</w:t>
      </w:r>
      <w:r w:rsidR="00723390" w:rsidRPr="00723390">
        <w:rPr>
          <w:rFonts w:ascii="Times New Roman" w:hAnsi="Times New Roman" w:cs="Times New Roman"/>
        </w:rPr>
        <w:t xml:space="preserve"> corresponden a estimaciones a partir de los parámetros medidos. Para la SaO</w:t>
      </w:r>
      <w:r w:rsidR="00723390" w:rsidRPr="00723390">
        <w:rPr>
          <w:rFonts w:ascii="Times New Roman" w:hAnsi="Times New Roman" w:cs="Times New Roman"/>
          <w:vertAlign w:val="subscript"/>
        </w:rPr>
        <w:t>2</w:t>
      </w:r>
      <w:r w:rsidR="00723390" w:rsidRPr="00723390">
        <w:rPr>
          <w:rFonts w:ascii="Times New Roman" w:hAnsi="Times New Roman" w:cs="Times New Roman"/>
        </w:rPr>
        <w:t xml:space="preserve"> se asume un estado “normal” de la hemoglobina y su capacidad de unión a O</w:t>
      </w:r>
      <w:r w:rsidR="00723390" w:rsidRPr="00723390">
        <w:rPr>
          <w:rFonts w:ascii="Times New Roman" w:hAnsi="Times New Roman" w:cs="Times New Roman"/>
          <w:vertAlign w:val="subscript"/>
        </w:rPr>
        <w:t>2</w:t>
      </w:r>
      <w:r w:rsidR="00437671">
        <w:rPr>
          <w:rFonts w:ascii="Times New Roman" w:hAnsi="Times New Roman" w:cs="Times New Roman"/>
        </w:rPr>
        <w:t>,</w:t>
      </w:r>
      <w:r w:rsidR="00723390" w:rsidRPr="00723390">
        <w:rPr>
          <w:rFonts w:ascii="Times New Roman" w:hAnsi="Times New Roman" w:cs="Times New Roman"/>
        </w:rPr>
        <w:t xml:space="preserve"> calculándolo según el O</w:t>
      </w:r>
      <w:r w:rsidR="00723390" w:rsidRPr="00723390">
        <w:rPr>
          <w:rFonts w:ascii="Times New Roman" w:hAnsi="Times New Roman" w:cs="Times New Roman"/>
          <w:vertAlign w:val="subscript"/>
        </w:rPr>
        <w:t>2</w:t>
      </w:r>
      <w:r w:rsidR="00723390" w:rsidRPr="00723390">
        <w:rPr>
          <w:rFonts w:ascii="Times New Roman" w:hAnsi="Times New Roman" w:cs="Times New Roman"/>
        </w:rPr>
        <w:t xml:space="preserve"> disuelto en sangre (PaO</w:t>
      </w:r>
      <w:r w:rsidR="00723390" w:rsidRPr="00723390">
        <w:rPr>
          <w:rFonts w:ascii="Times New Roman" w:hAnsi="Times New Roman" w:cs="Times New Roman"/>
          <w:vertAlign w:val="subscript"/>
        </w:rPr>
        <w:t>2</w:t>
      </w:r>
      <w:r w:rsidR="00723390" w:rsidRPr="00723390">
        <w:rPr>
          <w:rFonts w:ascii="Times New Roman" w:hAnsi="Times New Roman" w:cs="Times New Roman"/>
        </w:rPr>
        <w:t>)</w:t>
      </w:r>
      <w:r w:rsidR="00681D7E">
        <w:rPr>
          <w:rFonts w:ascii="Times New Roman" w:hAnsi="Times New Roman" w:cs="Times New Roman"/>
        </w:rPr>
        <w:t xml:space="preserve"> y concentración de Hb</w:t>
      </w:r>
      <w:r w:rsidR="00723390" w:rsidRPr="00723390">
        <w:rPr>
          <w:rFonts w:ascii="Times New Roman" w:hAnsi="Times New Roman" w:cs="Times New Roman"/>
        </w:rPr>
        <w:t xml:space="preserve">. Por este motivo, la oxihemoglobina resulta </w:t>
      </w:r>
      <w:r w:rsidR="00437671">
        <w:rPr>
          <w:rFonts w:ascii="Times New Roman" w:hAnsi="Times New Roman" w:cs="Times New Roman"/>
        </w:rPr>
        <w:t>“</w:t>
      </w:r>
      <w:r w:rsidR="00723390" w:rsidRPr="00723390">
        <w:rPr>
          <w:rFonts w:ascii="Times New Roman" w:hAnsi="Times New Roman" w:cs="Times New Roman"/>
        </w:rPr>
        <w:t>falsamente normalizada</w:t>
      </w:r>
      <w:r w:rsidR="00437671">
        <w:rPr>
          <w:rFonts w:ascii="Times New Roman" w:hAnsi="Times New Roman" w:cs="Times New Roman"/>
        </w:rPr>
        <w:t>”</w:t>
      </w:r>
      <w:r w:rsidR="00723390" w:rsidRPr="00723390">
        <w:rPr>
          <w:rFonts w:ascii="Times New Roman" w:hAnsi="Times New Roman" w:cs="Times New Roman"/>
        </w:rPr>
        <w:t xml:space="preserve">. </w:t>
      </w:r>
      <w:r w:rsidR="00C3060C">
        <w:rPr>
          <w:rFonts w:ascii="Times New Roman" w:hAnsi="Times New Roman" w:cs="Times New Roman"/>
        </w:rPr>
        <w:t>U</w:t>
      </w:r>
      <w:r w:rsidR="00723390" w:rsidRPr="00723390">
        <w:rPr>
          <w:rFonts w:ascii="Times New Roman" w:hAnsi="Times New Roman" w:cs="Times New Roman"/>
        </w:rPr>
        <w:t>n gap de saturación &gt;5</w:t>
      </w:r>
      <w:r w:rsidR="00681D7E">
        <w:rPr>
          <w:rFonts w:ascii="Times New Roman" w:hAnsi="Times New Roman" w:cs="Times New Roman"/>
        </w:rPr>
        <w:t>%</w:t>
      </w:r>
      <w:r w:rsidR="00723390" w:rsidRPr="00723390">
        <w:rPr>
          <w:rFonts w:ascii="Times New Roman" w:hAnsi="Times New Roman" w:cs="Times New Roman"/>
        </w:rPr>
        <w:t>, entre la SaO</w:t>
      </w:r>
      <w:r w:rsidR="00723390" w:rsidRPr="00723390">
        <w:rPr>
          <w:rFonts w:ascii="Times New Roman" w:hAnsi="Times New Roman" w:cs="Times New Roman"/>
          <w:vertAlign w:val="subscript"/>
        </w:rPr>
        <w:t>2</w:t>
      </w:r>
      <w:r w:rsidR="00723390" w:rsidRPr="00723390">
        <w:rPr>
          <w:rFonts w:ascii="Times New Roman" w:hAnsi="Times New Roman" w:cs="Times New Roman"/>
        </w:rPr>
        <w:t xml:space="preserve"> obtenida desde gases arteriales versus la SaO</w:t>
      </w:r>
      <w:r w:rsidR="00723390" w:rsidRPr="00723390">
        <w:rPr>
          <w:rFonts w:ascii="Times New Roman" w:hAnsi="Times New Roman" w:cs="Times New Roman"/>
          <w:vertAlign w:val="subscript"/>
        </w:rPr>
        <w:t>2</w:t>
      </w:r>
      <w:r w:rsidR="00723390" w:rsidRPr="00723390">
        <w:rPr>
          <w:rFonts w:ascii="Times New Roman" w:hAnsi="Times New Roman" w:cs="Times New Roman"/>
        </w:rPr>
        <w:t xml:space="preserve"> entregada por oximetría de pulso; es sugerente de una metahemoglobinemia</w:t>
      </w:r>
      <w:r w:rsidR="004B67FB">
        <w:rPr>
          <w:rFonts w:ascii="Times New Roman" w:hAnsi="Times New Roman" w:cs="Times New Roman"/>
          <w:vertAlign w:val="superscript"/>
        </w:rPr>
        <w:t>3,10</w:t>
      </w:r>
      <w:r w:rsidR="00723390" w:rsidRPr="00723390">
        <w:rPr>
          <w:rFonts w:ascii="Times New Roman" w:hAnsi="Times New Roman" w:cs="Times New Roman"/>
        </w:rPr>
        <w:t>.</w:t>
      </w:r>
    </w:p>
    <w:p w:rsidR="00550896" w:rsidRPr="00723390" w:rsidRDefault="0042717C" w:rsidP="00723390">
      <w:pPr>
        <w:spacing w:after="0" w:line="480" w:lineRule="auto"/>
        <w:rPr>
          <w:rFonts w:ascii="Times New Roman" w:hAnsi="Times New Roman" w:cs="Times New Roman"/>
        </w:rPr>
      </w:pPr>
      <w:r w:rsidRPr="00723390">
        <w:rPr>
          <w:rFonts w:ascii="Times New Roman" w:hAnsi="Times New Roman" w:cs="Times New Roman"/>
        </w:rPr>
        <w:t>El tratamiento en metahemoglobinemia inducida por drogas debe ser la suspensión del agente causal. Sin embargo, se debe administrar azul de metileno 1% en infusión IV a pacientes con niveles &gt;30% o &gt;20% si presentan síntomas (considerar valores más bajos en casos de anemia o enfermedad cardiopulmonar concomitante). Su acción permite convertir prontamente toda la hemoglobina oxidada a reducida por reacciones dependientes de NADPH</w:t>
      </w:r>
      <w:r w:rsidR="004B67FB">
        <w:rPr>
          <w:rFonts w:ascii="Times New Roman" w:hAnsi="Times New Roman" w:cs="Times New Roman"/>
          <w:vertAlign w:val="superscript"/>
        </w:rPr>
        <w:t>12</w:t>
      </w:r>
      <w:r w:rsidRPr="00723390">
        <w:rPr>
          <w:rFonts w:ascii="Times New Roman" w:hAnsi="Times New Roman" w:cs="Times New Roman"/>
        </w:rPr>
        <w:t>. Se administra 1-2 mg/kg durante 5 minutos</w:t>
      </w:r>
      <w:r w:rsidR="00BB53B7">
        <w:rPr>
          <w:rFonts w:ascii="Times New Roman" w:hAnsi="Times New Roman" w:cs="Times New Roman"/>
        </w:rPr>
        <w:t>, disminuye significativamente los niveles en una hora y es posible repetir la dosis en 30 minutos</w:t>
      </w:r>
      <w:r w:rsidR="004B67FB">
        <w:rPr>
          <w:rFonts w:ascii="Times New Roman" w:hAnsi="Times New Roman" w:cs="Times New Roman"/>
          <w:vertAlign w:val="superscript"/>
        </w:rPr>
        <w:t>3</w:t>
      </w:r>
      <w:r w:rsidRPr="00723390">
        <w:rPr>
          <w:rFonts w:ascii="Times New Roman" w:hAnsi="Times New Roman" w:cs="Times New Roman"/>
        </w:rPr>
        <w:t>. Sin embargo, el azul de metileno puede ser deletéreo en déficit de G6PDH, ya que favorece la aparición de hemólisis</w:t>
      </w:r>
      <w:r w:rsidR="00CF7778">
        <w:rPr>
          <w:rFonts w:ascii="Times New Roman" w:hAnsi="Times New Roman" w:cs="Times New Roman"/>
          <w:vertAlign w:val="superscript"/>
        </w:rPr>
        <w:t>13</w:t>
      </w:r>
      <w:r w:rsidRPr="00723390">
        <w:rPr>
          <w:rFonts w:ascii="Times New Roman" w:hAnsi="Times New Roman" w:cs="Times New Roman"/>
        </w:rPr>
        <w:t>. Otro tratamiento es el ácido ascórbico pero requiere altas dosis IV</w:t>
      </w:r>
      <w:r w:rsidR="006711B7">
        <w:rPr>
          <w:rFonts w:ascii="Times New Roman" w:hAnsi="Times New Roman" w:cs="Times New Roman"/>
        </w:rPr>
        <w:t xml:space="preserve"> o tratamientos prolongados VO</w:t>
      </w:r>
      <w:r w:rsidR="00CF7778">
        <w:rPr>
          <w:rFonts w:ascii="Times New Roman" w:hAnsi="Times New Roman" w:cs="Times New Roman"/>
          <w:vertAlign w:val="superscript"/>
        </w:rPr>
        <w:t>14</w:t>
      </w:r>
      <w:r w:rsidRPr="00723390">
        <w:rPr>
          <w:rFonts w:ascii="Times New Roman" w:hAnsi="Times New Roman" w:cs="Times New Roman"/>
        </w:rPr>
        <w:t>. El azul de metileno es más útil en metahemoglobinemias agudas adquiridas, mientras el ácido ascórbico VO puede emplearse en cuadros crónicos y genéticos.</w:t>
      </w:r>
    </w:p>
    <w:p w:rsidR="00090F4E" w:rsidRPr="00723390" w:rsidRDefault="0042717C" w:rsidP="00723390">
      <w:pPr>
        <w:spacing w:after="0" w:line="480" w:lineRule="auto"/>
        <w:rPr>
          <w:rFonts w:ascii="Times New Roman" w:hAnsi="Times New Roman" w:cs="Times New Roman"/>
        </w:rPr>
      </w:pPr>
      <w:r w:rsidRPr="00723390">
        <w:rPr>
          <w:rFonts w:ascii="Times New Roman" w:hAnsi="Times New Roman" w:cs="Times New Roman"/>
        </w:rPr>
        <w:t xml:space="preserve">En nuestra paciente, la causa de metahemoglobinemia fue la dapsona. Este fármaco oxidante, tiene una capacidad de inducir metahemoglobinemia en forma dosis dependiente, siendo más vulnerables aquellos pacientes que tienen déficit en la actividad de la enzima G6PDH y/o </w:t>
      </w:r>
      <w:r w:rsidRPr="00723390">
        <w:rPr>
          <w:rFonts w:ascii="Times New Roman" w:hAnsi="Times New Roman" w:cs="Times New Roman"/>
        </w:rPr>
        <w:lastRenderedPageBreak/>
        <w:t>anemia</w:t>
      </w:r>
      <w:r w:rsidR="00CF7778">
        <w:rPr>
          <w:rFonts w:ascii="Times New Roman" w:hAnsi="Times New Roman" w:cs="Times New Roman"/>
          <w:vertAlign w:val="superscript"/>
        </w:rPr>
        <w:t>1,15</w:t>
      </w:r>
      <w:r w:rsidRPr="00723390">
        <w:rPr>
          <w:rFonts w:ascii="Times New Roman" w:hAnsi="Times New Roman" w:cs="Times New Roman"/>
        </w:rPr>
        <w:t xml:space="preserve">. También puede producir hemólisis extravascular por </w:t>
      </w:r>
      <w:r>
        <w:rPr>
          <w:rFonts w:ascii="Times New Roman" w:hAnsi="Times New Roman" w:cs="Times New Roman"/>
        </w:rPr>
        <w:t xml:space="preserve">estrés oxidativo </w:t>
      </w:r>
      <w:r w:rsidRPr="00723390">
        <w:rPr>
          <w:rFonts w:ascii="Times New Roman" w:hAnsi="Times New Roman" w:cs="Times New Roman"/>
        </w:rPr>
        <w:t xml:space="preserve">eritrocitario </w:t>
      </w:r>
      <w:r>
        <w:rPr>
          <w:rFonts w:ascii="Times New Roman" w:hAnsi="Times New Roman" w:cs="Times New Roman"/>
        </w:rPr>
        <w:t>severo</w:t>
      </w:r>
      <w:r w:rsidR="00CF7778">
        <w:rPr>
          <w:rFonts w:ascii="Times New Roman" w:hAnsi="Times New Roman" w:cs="Times New Roman"/>
          <w:vertAlign w:val="superscript"/>
        </w:rPr>
        <w:t>16</w:t>
      </w:r>
      <w:r>
        <w:rPr>
          <w:rFonts w:ascii="Times New Roman" w:hAnsi="Times New Roman" w:cs="Times New Roman"/>
        </w:rPr>
        <w:t>.</w:t>
      </w:r>
    </w:p>
    <w:p w:rsidR="0031570C" w:rsidRPr="00723390" w:rsidRDefault="0042717C" w:rsidP="00723390">
      <w:pPr>
        <w:spacing w:after="0" w:line="480" w:lineRule="auto"/>
        <w:rPr>
          <w:rFonts w:ascii="Times New Roman" w:hAnsi="Times New Roman" w:cs="Times New Roman"/>
        </w:rPr>
      </w:pPr>
      <w:r w:rsidRPr="00723390">
        <w:rPr>
          <w:rFonts w:ascii="Times New Roman" w:hAnsi="Times New Roman" w:cs="Times New Roman"/>
        </w:rPr>
        <w:t>La dapsona se utiliza para el tratamiento y profilaxis de lepra, malaria, neumonía por P. jir</w:t>
      </w:r>
      <w:r w:rsidR="00E845DE">
        <w:rPr>
          <w:rFonts w:ascii="Times New Roman" w:hAnsi="Times New Roman" w:cs="Times New Roman"/>
        </w:rPr>
        <w:t>oveci y dermatitis herpetiforme,</w:t>
      </w:r>
      <w:r w:rsidRPr="00723390">
        <w:rPr>
          <w:rFonts w:ascii="Times New Roman" w:hAnsi="Times New Roman" w:cs="Times New Roman"/>
        </w:rPr>
        <w:t xml:space="preserve"> entre otros cuadros</w:t>
      </w:r>
      <w:r w:rsidR="00CF7778">
        <w:rPr>
          <w:rFonts w:ascii="Times New Roman" w:hAnsi="Times New Roman" w:cs="Times New Roman"/>
          <w:vertAlign w:val="superscript"/>
        </w:rPr>
        <w:t>17</w:t>
      </w:r>
      <w:r w:rsidRPr="00723390">
        <w:rPr>
          <w:rFonts w:ascii="Times New Roman" w:hAnsi="Times New Roman" w:cs="Times New Roman"/>
        </w:rPr>
        <w:t>. Tiene una vida media prolongada gracias a su circulación enterohepática, por lo que continúa presente en la sangre luego de su suspensión y sus niveles rebotan luego del tratamiento con azul de metileno</w:t>
      </w:r>
      <w:r w:rsidR="00CF7778">
        <w:rPr>
          <w:rFonts w:ascii="Times New Roman" w:hAnsi="Times New Roman" w:cs="Times New Roman"/>
          <w:vertAlign w:val="superscript"/>
        </w:rPr>
        <w:t>3</w:t>
      </w:r>
      <w:r w:rsidRPr="00723390">
        <w:rPr>
          <w:rFonts w:ascii="Times New Roman" w:hAnsi="Times New Roman" w:cs="Times New Roman"/>
        </w:rPr>
        <w:t>. Es la causa más frecuente de metahemoglobinemia adquirida, con un 42% de los casos</w:t>
      </w:r>
      <w:r w:rsidR="00CF7778">
        <w:rPr>
          <w:rFonts w:ascii="Times New Roman" w:hAnsi="Times New Roman" w:cs="Times New Roman"/>
          <w:vertAlign w:val="superscript"/>
        </w:rPr>
        <w:t>18</w:t>
      </w:r>
      <w:r w:rsidRPr="00723390">
        <w:rPr>
          <w:rFonts w:ascii="Times New Roman" w:hAnsi="Times New Roman" w:cs="Times New Roman"/>
        </w:rPr>
        <w:t>. La asociación de cimetidina al tratamiento con dapsona podría evitar la aparición de metahemoglobinemia</w:t>
      </w:r>
      <w:r w:rsidR="00CF7778">
        <w:rPr>
          <w:rFonts w:ascii="Times New Roman" w:hAnsi="Times New Roman" w:cs="Times New Roman"/>
          <w:vertAlign w:val="superscript"/>
        </w:rPr>
        <w:t>1</w:t>
      </w:r>
      <w:r w:rsidR="001350EE">
        <w:rPr>
          <w:rFonts w:ascii="Times New Roman" w:hAnsi="Times New Roman" w:cs="Times New Roman"/>
          <w:vertAlign w:val="superscript"/>
        </w:rPr>
        <w:t>5,1</w:t>
      </w:r>
      <w:r w:rsidR="00CF7778">
        <w:rPr>
          <w:rFonts w:ascii="Times New Roman" w:hAnsi="Times New Roman" w:cs="Times New Roman"/>
          <w:vertAlign w:val="superscript"/>
        </w:rPr>
        <w:t>7</w:t>
      </w:r>
      <w:r w:rsidRPr="00723390">
        <w:rPr>
          <w:rFonts w:ascii="Times New Roman" w:hAnsi="Times New Roman" w:cs="Times New Roman"/>
        </w:rPr>
        <w:t>.</w:t>
      </w:r>
    </w:p>
    <w:p w:rsidR="000C7C23" w:rsidRPr="004F262E" w:rsidRDefault="000C7C23" w:rsidP="000C7C23">
      <w:pPr>
        <w:spacing w:after="0" w:line="480" w:lineRule="auto"/>
        <w:rPr>
          <w:ins w:id="1" w:author="Berni &amp; Rodrigo" w:date="2020-10-18T19:13:00Z"/>
          <w:rFonts w:ascii="Times New Roman" w:hAnsi="Times New Roman" w:cs="Times New Roman"/>
        </w:rPr>
      </w:pPr>
      <w:ins w:id="2" w:author="Berni &amp; Rodrigo" w:date="2020-10-18T19:13:00Z">
        <w:r>
          <w:rPr>
            <w:rFonts w:ascii="Times New Roman" w:hAnsi="Times New Roman" w:cs="Times New Roman"/>
          </w:rPr>
          <w:t xml:space="preserve">Nuestra paciente </w:t>
        </w:r>
        <w:r w:rsidRPr="00723390">
          <w:rPr>
            <w:rFonts w:ascii="Times New Roman" w:hAnsi="Times New Roman" w:cs="Times New Roman"/>
          </w:rPr>
          <w:t>se encontraba asintomática</w:t>
        </w:r>
        <w:r>
          <w:rPr>
            <w:rFonts w:ascii="Times New Roman" w:hAnsi="Times New Roman" w:cs="Times New Roman"/>
          </w:rPr>
          <w:t>, en otras series se describe al menos cianosis y/o disnea</w:t>
        </w:r>
        <w:r>
          <w:rPr>
            <w:rFonts w:ascii="Times New Roman" w:hAnsi="Times New Roman" w:cs="Times New Roman"/>
            <w:vertAlign w:val="superscript"/>
          </w:rPr>
          <w:t>17,19</w:t>
        </w:r>
        <w:r>
          <w:rPr>
            <w:rFonts w:ascii="Times New Roman" w:hAnsi="Times New Roman" w:cs="Times New Roman"/>
          </w:rPr>
          <w:t xml:space="preserve">. Fue </w:t>
        </w:r>
      </w:ins>
      <w:ins w:id="3" w:author="Berni &amp; Rodrigo" w:date="2020-10-18T19:44:00Z">
        <w:r w:rsidR="00C85269">
          <w:rPr>
            <w:rFonts w:ascii="Times New Roman" w:hAnsi="Times New Roman" w:cs="Times New Roman"/>
          </w:rPr>
          <w:t xml:space="preserve">el </w:t>
        </w:r>
      </w:ins>
      <w:ins w:id="4" w:author="Berni &amp; Rodrigo" w:date="2020-10-18T19:13:00Z">
        <w:r>
          <w:rPr>
            <w:rFonts w:ascii="Times New Roman" w:hAnsi="Times New Roman" w:cs="Times New Roman"/>
          </w:rPr>
          <w:t>gap de saturación lo que permitió sospechar el diagnóstico. Como la metaHb era</w:t>
        </w:r>
        <w:r w:rsidRPr="00723390">
          <w:rPr>
            <w:rFonts w:ascii="Times New Roman" w:hAnsi="Times New Roman" w:cs="Times New Roman"/>
          </w:rPr>
          <w:t xml:space="preserve"> &lt;30%; sólo fue necesario suspender el fármaco para tratarla adecuadamente.</w:t>
        </w:r>
        <w:r>
          <w:rPr>
            <w:rFonts w:ascii="Times New Roman" w:hAnsi="Times New Roman" w:cs="Times New Roman"/>
          </w:rPr>
          <w:t xml:space="preserve"> No se utilizó azul de metileno ni ácido ascórbico. Algunos de los casos descritos</w:t>
        </w:r>
        <w:r w:rsidR="00C85269">
          <w:rPr>
            <w:rFonts w:ascii="Times New Roman" w:hAnsi="Times New Roman" w:cs="Times New Roman"/>
          </w:rPr>
          <w:t xml:space="preserve"> en la literatura se complican </w:t>
        </w:r>
      </w:ins>
      <w:ins w:id="5" w:author="Berni &amp; Rodrigo" w:date="2020-10-18T19:45:00Z">
        <w:r w:rsidR="00C85269">
          <w:rPr>
            <w:rFonts w:ascii="Times New Roman" w:hAnsi="Times New Roman" w:cs="Times New Roman"/>
          </w:rPr>
          <w:t>con</w:t>
        </w:r>
      </w:ins>
      <w:ins w:id="6" w:author="Berni &amp; Rodrigo" w:date="2020-10-18T19:13:00Z">
        <w:r>
          <w:rPr>
            <w:rFonts w:ascii="Times New Roman" w:hAnsi="Times New Roman" w:cs="Times New Roman"/>
          </w:rPr>
          <w:t xml:space="preserve"> hemólisis</w:t>
        </w:r>
        <w:r>
          <w:rPr>
            <w:rFonts w:ascii="Times New Roman" w:hAnsi="Times New Roman" w:cs="Times New Roman"/>
            <w:vertAlign w:val="superscript"/>
          </w:rPr>
          <w:t>17</w:t>
        </w:r>
        <w:r>
          <w:rPr>
            <w:rFonts w:ascii="Times New Roman" w:hAnsi="Times New Roman" w:cs="Times New Roman"/>
          </w:rPr>
          <w:t>, daño macular, falla renal aguda</w:t>
        </w:r>
        <w:r>
          <w:rPr>
            <w:rFonts w:ascii="Times New Roman" w:hAnsi="Times New Roman" w:cs="Times New Roman"/>
            <w:vertAlign w:val="superscript"/>
          </w:rPr>
          <w:t>20</w:t>
        </w:r>
        <w:r>
          <w:rPr>
            <w:rFonts w:ascii="Times New Roman" w:hAnsi="Times New Roman" w:cs="Times New Roman"/>
          </w:rPr>
          <w:t xml:space="preserve"> y neuropatía periférica</w:t>
        </w:r>
        <w:r>
          <w:rPr>
            <w:rFonts w:ascii="Times New Roman" w:hAnsi="Times New Roman" w:cs="Times New Roman"/>
            <w:vertAlign w:val="superscript"/>
          </w:rPr>
          <w:t>21</w:t>
        </w:r>
        <w:r>
          <w:rPr>
            <w:rFonts w:ascii="Times New Roman" w:hAnsi="Times New Roman" w:cs="Times New Roman"/>
          </w:rPr>
          <w:t>. Afortunadamente, ninguna de estas complicaciones ocurrió en nuestra paciente.</w:t>
        </w:r>
      </w:ins>
    </w:p>
    <w:p w:rsidR="00A21A7E" w:rsidDel="000C7C23" w:rsidRDefault="0042717C" w:rsidP="00723390">
      <w:pPr>
        <w:spacing w:after="0" w:line="480" w:lineRule="auto"/>
        <w:rPr>
          <w:del w:id="7" w:author="Berni &amp; Rodrigo" w:date="2020-10-18T19:13:00Z"/>
          <w:rFonts w:ascii="Times New Roman" w:hAnsi="Times New Roman" w:cs="Times New Roman"/>
        </w:rPr>
      </w:pPr>
      <w:del w:id="8" w:author="Berni &amp; Rodrigo" w:date="2020-10-18T19:13:00Z">
        <w:r w:rsidRPr="00723390" w:rsidDel="000C7C23">
          <w:rPr>
            <w:rFonts w:ascii="Times New Roman" w:hAnsi="Times New Roman" w:cs="Times New Roman"/>
          </w:rPr>
          <w:delText xml:space="preserve">Como la paciente se encontraba asintomática y </w:delText>
        </w:r>
        <w:r w:rsidR="00E845DE" w:rsidDel="000C7C23">
          <w:rPr>
            <w:rFonts w:ascii="Times New Roman" w:hAnsi="Times New Roman" w:cs="Times New Roman"/>
          </w:rPr>
          <w:delText>sus</w:delText>
        </w:r>
        <w:r w:rsidRPr="00723390" w:rsidDel="000C7C23">
          <w:rPr>
            <w:rFonts w:ascii="Times New Roman" w:hAnsi="Times New Roman" w:cs="Times New Roman"/>
          </w:rPr>
          <w:delText xml:space="preserve"> niveles eran &lt;30%; sólo fue necesario suspender el fármaco para tratarla adecuadamente.</w:delText>
        </w:r>
      </w:del>
    </w:p>
    <w:p w:rsidR="00723390" w:rsidDel="000C7C23" w:rsidRDefault="00BB53B7" w:rsidP="00723390">
      <w:pPr>
        <w:spacing w:after="0" w:line="480" w:lineRule="auto"/>
        <w:rPr>
          <w:del w:id="9" w:author="Berni &amp; Rodrigo" w:date="2020-10-18T19:13:00Z"/>
          <w:rFonts w:ascii="Times New Roman" w:hAnsi="Times New Roman" w:cs="Times New Roman"/>
        </w:rPr>
      </w:pPr>
      <w:del w:id="10" w:author="Berni &amp; Rodrigo" w:date="2020-10-18T19:13:00Z">
        <w:r w:rsidDel="000C7C23">
          <w:rPr>
            <w:rFonts w:ascii="Times New Roman" w:hAnsi="Times New Roman" w:cs="Times New Roman"/>
          </w:rPr>
          <w:delText>En suma, presentamos un caso de metahemoglobina inducida por dapsona, en donde una discordancia entre exámenes de laboratorio (gap de saturación) y la sospecha clínica; permitieron realizar el diagnóstico. Es importante que todo médico conozca este cuadro ya que puede comprometer la vida del paciente.</w:delText>
        </w:r>
      </w:del>
    </w:p>
    <w:p w:rsidR="00723390" w:rsidRDefault="00723390" w:rsidP="00723390">
      <w:pPr>
        <w:spacing w:after="0" w:line="480" w:lineRule="auto"/>
        <w:rPr>
          <w:rFonts w:ascii="Times New Roman" w:hAnsi="Times New Roman" w:cs="Times New Roman"/>
        </w:rPr>
      </w:pPr>
    </w:p>
    <w:p w:rsidR="00723390" w:rsidRDefault="00723390" w:rsidP="00723390">
      <w:pPr>
        <w:spacing w:after="0" w:line="480" w:lineRule="auto"/>
        <w:rPr>
          <w:rFonts w:ascii="Times New Roman" w:hAnsi="Times New Roman" w:cs="Times New Roman"/>
        </w:rPr>
      </w:pPr>
    </w:p>
    <w:p w:rsidR="00723390" w:rsidRDefault="00723390" w:rsidP="00723390">
      <w:pPr>
        <w:spacing w:after="0" w:line="480" w:lineRule="auto"/>
        <w:rPr>
          <w:rFonts w:ascii="Times New Roman" w:hAnsi="Times New Roman" w:cs="Times New Roman"/>
        </w:rPr>
      </w:pPr>
    </w:p>
    <w:p w:rsidR="00723390" w:rsidRDefault="00723390" w:rsidP="00723390">
      <w:pPr>
        <w:spacing w:after="0" w:line="480" w:lineRule="auto"/>
        <w:rPr>
          <w:rFonts w:ascii="Times New Roman" w:hAnsi="Times New Roman" w:cs="Times New Roman"/>
        </w:rPr>
      </w:pPr>
    </w:p>
    <w:p w:rsidR="00723390" w:rsidRDefault="00723390" w:rsidP="00723390">
      <w:pPr>
        <w:spacing w:after="0" w:line="480" w:lineRule="auto"/>
        <w:rPr>
          <w:rFonts w:ascii="Times New Roman" w:hAnsi="Times New Roman" w:cs="Times New Roman"/>
        </w:rPr>
      </w:pPr>
    </w:p>
    <w:p w:rsidR="002A6949" w:rsidRDefault="002A6949" w:rsidP="00723390">
      <w:pPr>
        <w:spacing w:after="0" w:line="480" w:lineRule="auto"/>
        <w:rPr>
          <w:rFonts w:ascii="Times New Roman" w:hAnsi="Times New Roman" w:cs="Times New Roman"/>
        </w:rPr>
      </w:pPr>
    </w:p>
    <w:p w:rsidR="002A6949" w:rsidRDefault="002A6949" w:rsidP="00723390">
      <w:pPr>
        <w:spacing w:after="0" w:line="480" w:lineRule="auto"/>
        <w:rPr>
          <w:rFonts w:ascii="Times New Roman" w:hAnsi="Times New Roman" w:cs="Times New Roman"/>
        </w:rPr>
      </w:pPr>
    </w:p>
    <w:p w:rsidR="002A6949" w:rsidRDefault="002A6949" w:rsidP="00723390">
      <w:pPr>
        <w:spacing w:after="0" w:line="480" w:lineRule="auto"/>
        <w:rPr>
          <w:rFonts w:ascii="Times New Roman" w:hAnsi="Times New Roman" w:cs="Times New Roman"/>
        </w:rPr>
      </w:pPr>
    </w:p>
    <w:p w:rsidR="002A6949" w:rsidRDefault="002A6949" w:rsidP="00723390">
      <w:pPr>
        <w:spacing w:after="0" w:line="480" w:lineRule="auto"/>
        <w:rPr>
          <w:rFonts w:ascii="Times New Roman" w:hAnsi="Times New Roman" w:cs="Times New Roman"/>
        </w:rPr>
      </w:pPr>
    </w:p>
    <w:p w:rsidR="002A6949" w:rsidRDefault="002A6949" w:rsidP="00723390">
      <w:pPr>
        <w:spacing w:after="0" w:line="480" w:lineRule="auto"/>
        <w:rPr>
          <w:rFonts w:ascii="Times New Roman" w:hAnsi="Times New Roman" w:cs="Times New Roman"/>
        </w:rPr>
      </w:pPr>
    </w:p>
    <w:p w:rsidR="00723390" w:rsidRDefault="00723390" w:rsidP="00723390">
      <w:pPr>
        <w:spacing w:after="0" w:line="480" w:lineRule="auto"/>
        <w:rPr>
          <w:rFonts w:ascii="Times New Roman" w:hAnsi="Times New Roman" w:cs="Times New Roman"/>
        </w:rPr>
      </w:pPr>
    </w:p>
    <w:p w:rsidR="00723390" w:rsidRDefault="00723390" w:rsidP="00723390">
      <w:pPr>
        <w:spacing w:after="0" w:line="480" w:lineRule="auto"/>
        <w:rPr>
          <w:rFonts w:ascii="Times New Roman" w:hAnsi="Times New Roman" w:cs="Times New Roman"/>
        </w:rPr>
      </w:pPr>
    </w:p>
    <w:p w:rsidR="00723390" w:rsidRDefault="00723390" w:rsidP="00723390">
      <w:pPr>
        <w:spacing w:after="0" w:line="480" w:lineRule="auto"/>
        <w:rPr>
          <w:rFonts w:ascii="Times New Roman" w:hAnsi="Times New Roman" w:cs="Times New Roman"/>
        </w:rPr>
      </w:pPr>
    </w:p>
    <w:p w:rsidR="00723390" w:rsidRDefault="00723390" w:rsidP="00723390">
      <w:pPr>
        <w:spacing w:after="0" w:line="480" w:lineRule="auto"/>
        <w:rPr>
          <w:rFonts w:ascii="Times New Roman" w:hAnsi="Times New Roman" w:cs="Times New Roman"/>
        </w:rPr>
      </w:pPr>
    </w:p>
    <w:p w:rsidR="00723390" w:rsidRDefault="00723390" w:rsidP="00723390">
      <w:pPr>
        <w:spacing w:after="0" w:line="480" w:lineRule="auto"/>
        <w:rPr>
          <w:rFonts w:ascii="Times New Roman" w:hAnsi="Times New Roman" w:cs="Times New Roman"/>
          <w:b/>
          <w:lang w:val="en-US"/>
        </w:rPr>
      </w:pPr>
      <w:r w:rsidRPr="0042717C">
        <w:rPr>
          <w:rFonts w:ascii="Times New Roman" w:hAnsi="Times New Roman" w:cs="Times New Roman"/>
          <w:b/>
          <w:lang w:val="en-US"/>
        </w:rPr>
        <w:t>BIBLIOGRAFÍA</w:t>
      </w:r>
    </w:p>
    <w:p w:rsidR="001350EE" w:rsidRDefault="001350EE" w:rsidP="00723390">
      <w:pPr>
        <w:spacing w:after="0" w:line="480" w:lineRule="auto"/>
        <w:rPr>
          <w:rFonts w:ascii="Times New Roman" w:hAnsi="Times New Roman" w:cs="Times New Roman"/>
          <w:b/>
          <w:lang w:val="en-US"/>
        </w:rPr>
      </w:pPr>
    </w:p>
    <w:p w:rsidR="002A6949" w:rsidRPr="002A6949" w:rsidRDefault="002A6949" w:rsidP="002A6949">
      <w:pPr>
        <w:pStyle w:val="Prrafodelista"/>
        <w:numPr>
          <w:ilvl w:val="0"/>
          <w:numId w:val="1"/>
        </w:numPr>
        <w:spacing w:after="0" w:line="480" w:lineRule="auto"/>
        <w:rPr>
          <w:rFonts w:ascii="Times New Roman" w:hAnsi="Times New Roman" w:cs="Times New Roman"/>
          <w:lang w:val="en-US"/>
        </w:rPr>
      </w:pPr>
      <w:r w:rsidRPr="002A6949">
        <w:rPr>
          <w:rFonts w:ascii="Times New Roman" w:hAnsi="Times New Roman" w:cs="Times New Roman"/>
          <w:lang w:val="en-US"/>
        </w:rPr>
        <w:t>Umbreit</w:t>
      </w:r>
      <w:r>
        <w:rPr>
          <w:rFonts w:ascii="Times New Roman" w:hAnsi="Times New Roman" w:cs="Times New Roman"/>
          <w:lang w:val="en-US"/>
        </w:rPr>
        <w:t xml:space="preserve"> J</w:t>
      </w:r>
      <w:r w:rsidRPr="002A6949">
        <w:rPr>
          <w:rFonts w:ascii="Times New Roman" w:hAnsi="Times New Roman" w:cs="Times New Roman"/>
          <w:lang w:val="en-US"/>
        </w:rPr>
        <w:t>. Methemoglobin--it's not just blue: a concise review.</w:t>
      </w:r>
      <w:r>
        <w:rPr>
          <w:rFonts w:ascii="Times New Roman" w:hAnsi="Times New Roman" w:cs="Times New Roman"/>
          <w:lang w:val="en-US"/>
        </w:rPr>
        <w:t xml:space="preserve"> </w:t>
      </w:r>
      <w:r w:rsidRPr="002A6949">
        <w:rPr>
          <w:rFonts w:ascii="Times New Roman" w:hAnsi="Times New Roman" w:cs="Times New Roman"/>
          <w:i/>
          <w:lang w:val="en-US"/>
        </w:rPr>
        <w:t>Am J Hematol</w:t>
      </w:r>
      <w:r>
        <w:rPr>
          <w:rFonts w:ascii="Times New Roman" w:hAnsi="Times New Roman" w:cs="Times New Roman"/>
          <w:lang w:val="en-US"/>
        </w:rPr>
        <w:t xml:space="preserve"> 2007</w:t>
      </w:r>
      <w:r w:rsidRPr="002A6949">
        <w:rPr>
          <w:rFonts w:ascii="Times New Roman" w:hAnsi="Times New Roman" w:cs="Times New Roman"/>
          <w:lang w:val="en-US"/>
        </w:rPr>
        <w:t>;82</w:t>
      </w:r>
      <w:r>
        <w:rPr>
          <w:rFonts w:ascii="Times New Roman" w:hAnsi="Times New Roman" w:cs="Times New Roman"/>
          <w:lang w:val="en-US"/>
        </w:rPr>
        <w:t xml:space="preserve"> </w:t>
      </w:r>
      <w:r w:rsidRPr="002A6949">
        <w:rPr>
          <w:rFonts w:ascii="Times New Roman" w:hAnsi="Times New Roman" w:cs="Times New Roman"/>
          <w:lang w:val="en-US"/>
        </w:rPr>
        <w:t>(2):</w:t>
      </w:r>
      <w:r>
        <w:rPr>
          <w:rFonts w:ascii="Times New Roman" w:hAnsi="Times New Roman" w:cs="Times New Roman"/>
          <w:lang w:val="en-US"/>
        </w:rPr>
        <w:t xml:space="preserve"> </w:t>
      </w:r>
      <w:r w:rsidRPr="002A6949">
        <w:rPr>
          <w:rFonts w:ascii="Times New Roman" w:hAnsi="Times New Roman" w:cs="Times New Roman"/>
          <w:lang w:val="en-US"/>
        </w:rPr>
        <w:t>134-44.</w:t>
      </w:r>
    </w:p>
    <w:p w:rsidR="002A6949" w:rsidRPr="002A6949" w:rsidRDefault="002A6949" w:rsidP="002A6949">
      <w:pPr>
        <w:pStyle w:val="Prrafodelista"/>
        <w:numPr>
          <w:ilvl w:val="0"/>
          <w:numId w:val="1"/>
        </w:numPr>
        <w:spacing w:after="0" w:line="480" w:lineRule="auto"/>
        <w:rPr>
          <w:rFonts w:ascii="Times New Roman" w:hAnsi="Times New Roman" w:cs="Times New Roman"/>
          <w:lang w:val="en-US"/>
        </w:rPr>
      </w:pPr>
      <w:r w:rsidRPr="002A6949">
        <w:rPr>
          <w:rFonts w:ascii="Times New Roman" w:hAnsi="Times New Roman" w:cs="Times New Roman"/>
          <w:lang w:val="en-US"/>
        </w:rPr>
        <w:t>Mansouri A, Lurie AA. Con</w:t>
      </w:r>
      <w:r>
        <w:rPr>
          <w:rFonts w:ascii="Times New Roman" w:hAnsi="Times New Roman" w:cs="Times New Roman"/>
          <w:lang w:val="en-US"/>
        </w:rPr>
        <w:t xml:space="preserve">cise review: methemoglobinemia. </w:t>
      </w:r>
      <w:r w:rsidRPr="002A6949">
        <w:rPr>
          <w:rFonts w:ascii="Times New Roman" w:hAnsi="Times New Roman" w:cs="Times New Roman"/>
          <w:i/>
          <w:lang w:val="en-US"/>
        </w:rPr>
        <w:t>Am J Hematol</w:t>
      </w:r>
      <w:r>
        <w:rPr>
          <w:rFonts w:ascii="Times New Roman" w:hAnsi="Times New Roman" w:cs="Times New Roman"/>
          <w:lang w:val="en-US"/>
        </w:rPr>
        <w:t xml:space="preserve"> 1993</w:t>
      </w:r>
      <w:r w:rsidRPr="002A6949">
        <w:rPr>
          <w:rFonts w:ascii="Times New Roman" w:hAnsi="Times New Roman" w:cs="Times New Roman"/>
          <w:lang w:val="en-US"/>
        </w:rPr>
        <w:t>;42</w:t>
      </w:r>
      <w:r>
        <w:rPr>
          <w:rFonts w:ascii="Times New Roman" w:hAnsi="Times New Roman" w:cs="Times New Roman"/>
          <w:lang w:val="en-US"/>
        </w:rPr>
        <w:t xml:space="preserve"> </w:t>
      </w:r>
      <w:r w:rsidRPr="002A6949">
        <w:rPr>
          <w:rFonts w:ascii="Times New Roman" w:hAnsi="Times New Roman" w:cs="Times New Roman"/>
          <w:lang w:val="en-US"/>
        </w:rPr>
        <w:t>(1):</w:t>
      </w:r>
      <w:r>
        <w:rPr>
          <w:rFonts w:ascii="Times New Roman" w:hAnsi="Times New Roman" w:cs="Times New Roman"/>
          <w:lang w:val="en-US"/>
        </w:rPr>
        <w:t xml:space="preserve"> </w:t>
      </w:r>
      <w:r w:rsidRPr="002A6949">
        <w:rPr>
          <w:rFonts w:ascii="Times New Roman" w:hAnsi="Times New Roman" w:cs="Times New Roman"/>
          <w:lang w:val="en-US"/>
        </w:rPr>
        <w:t>7-12.</w:t>
      </w:r>
    </w:p>
    <w:p w:rsidR="002A6949" w:rsidRPr="002A6949" w:rsidRDefault="002A6949" w:rsidP="002A6949">
      <w:pPr>
        <w:pStyle w:val="Prrafodelista"/>
        <w:numPr>
          <w:ilvl w:val="0"/>
          <w:numId w:val="1"/>
        </w:numPr>
        <w:spacing w:after="0" w:line="480" w:lineRule="auto"/>
        <w:rPr>
          <w:rFonts w:ascii="Times New Roman" w:hAnsi="Times New Roman" w:cs="Times New Roman"/>
          <w:lang w:val="en-US"/>
        </w:rPr>
      </w:pPr>
      <w:r w:rsidRPr="002A6949">
        <w:rPr>
          <w:rFonts w:ascii="Times New Roman" w:hAnsi="Times New Roman" w:cs="Times New Roman"/>
          <w:lang w:val="en-US"/>
        </w:rPr>
        <w:t xml:space="preserve">Wright RO, Lewander WJ, Woolf AD. Methemoglobinemia: etiology, pharmacology, and clinical management. </w:t>
      </w:r>
      <w:r w:rsidRPr="002A6949">
        <w:rPr>
          <w:rFonts w:ascii="Times New Roman" w:hAnsi="Times New Roman" w:cs="Times New Roman"/>
          <w:i/>
          <w:lang w:val="en-US"/>
        </w:rPr>
        <w:t>Ann Emerg Med</w:t>
      </w:r>
      <w:r>
        <w:rPr>
          <w:rFonts w:ascii="Times New Roman" w:hAnsi="Times New Roman" w:cs="Times New Roman"/>
          <w:lang w:val="en-US"/>
        </w:rPr>
        <w:t xml:space="preserve"> 1999</w:t>
      </w:r>
      <w:r w:rsidRPr="002A6949">
        <w:rPr>
          <w:rFonts w:ascii="Times New Roman" w:hAnsi="Times New Roman" w:cs="Times New Roman"/>
          <w:lang w:val="en-US"/>
        </w:rPr>
        <w:t>;34</w:t>
      </w:r>
      <w:r>
        <w:rPr>
          <w:rFonts w:ascii="Times New Roman" w:hAnsi="Times New Roman" w:cs="Times New Roman"/>
          <w:lang w:val="en-US"/>
        </w:rPr>
        <w:t xml:space="preserve"> </w:t>
      </w:r>
      <w:r w:rsidRPr="002A6949">
        <w:rPr>
          <w:rFonts w:ascii="Times New Roman" w:hAnsi="Times New Roman" w:cs="Times New Roman"/>
          <w:lang w:val="en-US"/>
        </w:rPr>
        <w:t>(5):</w:t>
      </w:r>
      <w:r>
        <w:rPr>
          <w:rFonts w:ascii="Times New Roman" w:hAnsi="Times New Roman" w:cs="Times New Roman"/>
          <w:lang w:val="en-US"/>
        </w:rPr>
        <w:t xml:space="preserve"> </w:t>
      </w:r>
      <w:r w:rsidRPr="002A6949">
        <w:rPr>
          <w:rFonts w:ascii="Times New Roman" w:hAnsi="Times New Roman" w:cs="Times New Roman"/>
          <w:lang w:val="en-US"/>
        </w:rPr>
        <w:t>646-56.</w:t>
      </w:r>
    </w:p>
    <w:p w:rsidR="002A6949" w:rsidRPr="002A6949" w:rsidRDefault="002A6949" w:rsidP="002A6949">
      <w:pPr>
        <w:pStyle w:val="Prrafodelista"/>
        <w:numPr>
          <w:ilvl w:val="0"/>
          <w:numId w:val="1"/>
        </w:numPr>
        <w:spacing w:after="0" w:line="480" w:lineRule="auto"/>
        <w:rPr>
          <w:rFonts w:ascii="Times New Roman" w:hAnsi="Times New Roman" w:cs="Times New Roman"/>
          <w:lang w:val="en-US"/>
        </w:rPr>
      </w:pPr>
      <w:r w:rsidRPr="002A6949">
        <w:rPr>
          <w:rFonts w:ascii="Times New Roman" w:hAnsi="Times New Roman" w:cs="Times New Roman"/>
          <w:lang w:val="en-US"/>
        </w:rPr>
        <w:t xml:space="preserve">Mokhlesi B, Leikin JB, Murray P, Corbridge TC. Adult toxicology in critical care: Part II: specific poisonings. </w:t>
      </w:r>
      <w:r w:rsidRPr="002A6949">
        <w:rPr>
          <w:rFonts w:ascii="Times New Roman" w:hAnsi="Times New Roman" w:cs="Times New Roman"/>
          <w:i/>
          <w:lang w:val="en-US"/>
        </w:rPr>
        <w:t>Chest</w:t>
      </w:r>
      <w:r w:rsidRPr="002A6949">
        <w:rPr>
          <w:rFonts w:ascii="Times New Roman" w:hAnsi="Times New Roman" w:cs="Times New Roman"/>
          <w:lang w:val="en-US"/>
        </w:rPr>
        <w:t xml:space="preserve"> 2003;123</w:t>
      </w:r>
      <w:r>
        <w:rPr>
          <w:rFonts w:ascii="Times New Roman" w:hAnsi="Times New Roman" w:cs="Times New Roman"/>
          <w:lang w:val="en-US"/>
        </w:rPr>
        <w:t xml:space="preserve"> </w:t>
      </w:r>
      <w:r w:rsidRPr="002A6949">
        <w:rPr>
          <w:rFonts w:ascii="Times New Roman" w:hAnsi="Times New Roman" w:cs="Times New Roman"/>
          <w:lang w:val="en-US"/>
        </w:rPr>
        <w:t>(3):</w:t>
      </w:r>
      <w:r>
        <w:rPr>
          <w:rFonts w:ascii="Times New Roman" w:hAnsi="Times New Roman" w:cs="Times New Roman"/>
          <w:lang w:val="en-US"/>
        </w:rPr>
        <w:t xml:space="preserve"> </w:t>
      </w:r>
      <w:r w:rsidRPr="002A6949">
        <w:rPr>
          <w:rFonts w:ascii="Times New Roman" w:hAnsi="Times New Roman" w:cs="Times New Roman"/>
          <w:lang w:val="en-US"/>
        </w:rPr>
        <w:t>897-922.</w:t>
      </w:r>
    </w:p>
    <w:p w:rsidR="002A6949" w:rsidRPr="002A6949" w:rsidRDefault="002A6949" w:rsidP="002A6949">
      <w:pPr>
        <w:pStyle w:val="Prrafodelista"/>
        <w:numPr>
          <w:ilvl w:val="0"/>
          <w:numId w:val="1"/>
        </w:numPr>
        <w:spacing w:after="0" w:line="480" w:lineRule="auto"/>
        <w:rPr>
          <w:rFonts w:ascii="Times New Roman" w:hAnsi="Times New Roman" w:cs="Times New Roman"/>
          <w:lang w:val="en-US"/>
        </w:rPr>
      </w:pPr>
      <w:r w:rsidRPr="002A6949">
        <w:rPr>
          <w:rFonts w:ascii="Times New Roman" w:hAnsi="Times New Roman" w:cs="Times New Roman"/>
          <w:lang w:val="en-US"/>
        </w:rPr>
        <w:t xml:space="preserve">Kaushik P, Zuckerman SJ, Campo NJ, Banda VR, Hayes SD, Kaushik R. Celecoxib-induced methemoglobinemia. </w:t>
      </w:r>
      <w:r w:rsidRPr="002A6949">
        <w:rPr>
          <w:rFonts w:ascii="Times New Roman" w:hAnsi="Times New Roman" w:cs="Times New Roman"/>
          <w:i/>
          <w:lang w:val="en-US"/>
        </w:rPr>
        <w:t>Ann Pharmacother</w:t>
      </w:r>
      <w:r>
        <w:rPr>
          <w:rFonts w:ascii="Times New Roman" w:hAnsi="Times New Roman" w:cs="Times New Roman"/>
          <w:lang w:val="en-US"/>
        </w:rPr>
        <w:t xml:space="preserve"> 2004</w:t>
      </w:r>
      <w:r w:rsidRPr="002A6949">
        <w:rPr>
          <w:rFonts w:ascii="Times New Roman" w:hAnsi="Times New Roman" w:cs="Times New Roman"/>
          <w:lang w:val="en-US"/>
        </w:rPr>
        <w:t>;38</w:t>
      </w:r>
      <w:r>
        <w:rPr>
          <w:rFonts w:ascii="Times New Roman" w:hAnsi="Times New Roman" w:cs="Times New Roman"/>
          <w:lang w:val="en-US"/>
        </w:rPr>
        <w:t xml:space="preserve"> </w:t>
      </w:r>
      <w:r w:rsidRPr="002A6949">
        <w:rPr>
          <w:rFonts w:ascii="Times New Roman" w:hAnsi="Times New Roman" w:cs="Times New Roman"/>
          <w:lang w:val="en-US"/>
        </w:rPr>
        <w:t>(10):</w:t>
      </w:r>
      <w:r>
        <w:rPr>
          <w:rFonts w:ascii="Times New Roman" w:hAnsi="Times New Roman" w:cs="Times New Roman"/>
          <w:lang w:val="en-US"/>
        </w:rPr>
        <w:t xml:space="preserve"> </w:t>
      </w:r>
      <w:r w:rsidRPr="002A6949">
        <w:rPr>
          <w:rFonts w:ascii="Times New Roman" w:hAnsi="Times New Roman" w:cs="Times New Roman"/>
          <w:lang w:val="en-US"/>
        </w:rPr>
        <w:t>1635-8.</w:t>
      </w:r>
    </w:p>
    <w:p w:rsidR="002A6949" w:rsidRPr="002A6949" w:rsidRDefault="002A6949" w:rsidP="002A6949">
      <w:pPr>
        <w:pStyle w:val="Prrafodelista"/>
        <w:numPr>
          <w:ilvl w:val="0"/>
          <w:numId w:val="1"/>
        </w:numPr>
        <w:spacing w:after="0" w:line="480" w:lineRule="auto"/>
        <w:rPr>
          <w:rFonts w:ascii="Times New Roman" w:hAnsi="Times New Roman" w:cs="Times New Roman"/>
          <w:lang w:val="en-US"/>
        </w:rPr>
      </w:pPr>
      <w:r w:rsidRPr="002A6949">
        <w:rPr>
          <w:rFonts w:ascii="Times New Roman" w:hAnsi="Times New Roman" w:cs="Times New Roman"/>
          <w:lang w:val="en-US"/>
        </w:rPr>
        <w:t>Fung HT, Lai CH, Wong OF, Lam KK, Kam CW. Two cases of methemoglobinemia following zopiclone ingestion.</w:t>
      </w:r>
      <w:r>
        <w:rPr>
          <w:rFonts w:ascii="Times New Roman" w:hAnsi="Times New Roman" w:cs="Times New Roman"/>
          <w:lang w:val="en-US"/>
        </w:rPr>
        <w:t xml:space="preserve"> </w:t>
      </w:r>
      <w:r w:rsidRPr="002A6949">
        <w:rPr>
          <w:rFonts w:ascii="Times New Roman" w:hAnsi="Times New Roman" w:cs="Times New Roman"/>
          <w:i/>
          <w:lang w:val="en-US"/>
        </w:rPr>
        <w:t>Clin Toxicol (Phila)</w:t>
      </w:r>
      <w:r w:rsidRPr="002A6949">
        <w:rPr>
          <w:rFonts w:ascii="Times New Roman" w:hAnsi="Times New Roman" w:cs="Times New Roman"/>
          <w:lang w:val="en-US"/>
        </w:rPr>
        <w:t xml:space="preserve"> 2008;46</w:t>
      </w:r>
      <w:r>
        <w:rPr>
          <w:rFonts w:ascii="Times New Roman" w:hAnsi="Times New Roman" w:cs="Times New Roman"/>
          <w:lang w:val="en-US"/>
        </w:rPr>
        <w:t xml:space="preserve"> </w:t>
      </w:r>
      <w:r w:rsidRPr="002A6949">
        <w:rPr>
          <w:rFonts w:ascii="Times New Roman" w:hAnsi="Times New Roman" w:cs="Times New Roman"/>
          <w:lang w:val="en-US"/>
        </w:rPr>
        <w:t>(2):</w:t>
      </w:r>
      <w:r>
        <w:rPr>
          <w:rFonts w:ascii="Times New Roman" w:hAnsi="Times New Roman" w:cs="Times New Roman"/>
          <w:lang w:val="en-US"/>
        </w:rPr>
        <w:t xml:space="preserve"> </w:t>
      </w:r>
      <w:r w:rsidRPr="002A6949">
        <w:rPr>
          <w:rFonts w:ascii="Times New Roman" w:hAnsi="Times New Roman" w:cs="Times New Roman"/>
          <w:lang w:val="en-US"/>
        </w:rPr>
        <w:t>167-70.</w:t>
      </w:r>
    </w:p>
    <w:p w:rsidR="002A6949" w:rsidRPr="002A6949" w:rsidRDefault="002A6949" w:rsidP="002A6949">
      <w:pPr>
        <w:pStyle w:val="Prrafodelista"/>
        <w:numPr>
          <w:ilvl w:val="0"/>
          <w:numId w:val="1"/>
        </w:numPr>
        <w:spacing w:after="0" w:line="480" w:lineRule="auto"/>
        <w:rPr>
          <w:rFonts w:ascii="Times New Roman" w:hAnsi="Times New Roman" w:cs="Times New Roman"/>
          <w:lang w:val="en-US"/>
        </w:rPr>
      </w:pPr>
      <w:r w:rsidRPr="002A6949">
        <w:rPr>
          <w:rFonts w:ascii="Times New Roman" w:hAnsi="Times New Roman" w:cs="Times New Roman"/>
          <w:lang w:val="en-US"/>
        </w:rPr>
        <w:t>Margulies DR, Manookian CM. Methemoglobinemia as a cause of res</w:t>
      </w:r>
      <w:r>
        <w:rPr>
          <w:rFonts w:ascii="Times New Roman" w:hAnsi="Times New Roman" w:cs="Times New Roman"/>
          <w:lang w:val="en-US"/>
        </w:rPr>
        <w:t xml:space="preserve">piratory failure. </w:t>
      </w:r>
      <w:r w:rsidRPr="002A6949">
        <w:rPr>
          <w:rFonts w:ascii="Times New Roman" w:hAnsi="Times New Roman" w:cs="Times New Roman"/>
          <w:i/>
          <w:lang w:val="en-US"/>
        </w:rPr>
        <w:t>J Trauma</w:t>
      </w:r>
      <w:r>
        <w:rPr>
          <w:rFonts w:ascii="Times New Roman" w:hAnsi="Times New Roman" w:cs="Times New Roman"/>
          <w:lang w:val="en-US"/>
        </w:rPr>
        <w:t xml:space="preserve"> 2002</w:t>
      </w:r>
      <w:r w:rsidRPr="002A6949">
        <w:rPr>
          <w:rFonts w:ascii="Times New Roman" w:hAnsi="Times New Roman" w:cs="Times New Roman"/>
          <w:lang w:val="en-US"/>
        </w:rPr>
        <w:t>;52</w:t>
      </w:r>
      <w:r>
        <w:rPr>
          <w:rFonts w:ascii="Times New Roman" w:hAnsi="Times New Roman" w:cs="Times New Roman"/>
          <w:lang w:val="en-US"/>
        </w:rPr>
        <w:t xml:space="preserve"> </w:t>
      </w:r>
      <w:r w:rsidRPr="002A6949">
        <w:rPr>
          <w:rFonts w:ascii="Times New Roman" w:hAnsi="Times New Roman" w:cs="Times New Roman"/>
          <w:lang w:val="en-US"/>
        </w:rPr>
        <w:t>(4):</w:t>
      </w:r>
      <w:r>
        <w:rPr>
          <w:rFonts w:ascii="Times New Roman" w:hAnsi="Times New Roman" w:cs="Times New Roman"/>
          <w:lang w:val="en-US"/>
        </w:rPr>
        <w:t xml:space="preserve"> </w:t>
      </w:r>
      <w:r w:rsidRPr="002A6949">
        <w:rPr>
          <w:rFonts w:ascii="Times New Roman" w:hAnsi="Times New Roman" w:cs="Times New Roman"/>
          <w:lang w:val="en-US"/>
        </w:rPr>
        <w:t>796-7.</w:t>
      </w:r>
    </w:p>
    <w:p w:rsidR="002A6949" w:rsidRPr="002A6949" w:rsidRDefault="002A6949" w:rsidP="002A6949">
      <w:pPr>
        <w:pStyle w:val="Prrafodelista"/>
        <w:numPr>
          <w:ilvl w:val="0"/>
          <w:numId w:val="1"/>
        </w:numPr>
        <w:spacing w:after="0" w:line="480" w:lineRule="auto"/>
        <w:rPr>
          <w:rFonts w:ascii="Times New Roman" w:hAnsi="Times New Roman" w:cs="Times New Roman"/>
          <w:lang w:val="en-US"/>
        </w:rPr>
      </w:pPr>
      <w:r w:rsidRPr="002A6949">
        <w:rPr>
          <w:rFonts w:ascii="Times New Roman" w:hAnsi="Times New Roman" w:cs="Times New Roman"/>
          <w:lang w:val="en-US"/>
        </w:rPr>
        <w:t>Jaffé</w:t>
      </w:r>
      <w:r>
        <w:rPr>
          <w:rFonts w:ascii="Times New Roman" w:hAnsi="Times New Roman" w:cs="Times New Roman"/>
          <w:lang w:val="en-US"/>
        </w:rPr>
        <w:t xml:space="preserve"> ER</w:t>
      </w:r>
      <w:r w:rsidRPr="002A6949">
        <w:rPr>
          <w:rFonts w:ascii="Times New Roman" w:hAnsi="Times New Roman" w:cs="Times New Roman"/>
          <w:lang w:val="en-US"/>
        </w:rPr>
        <w:t>. Methemoglobin pathophysiology.</w:t>
      </w:r>
      <w:r>
        <w:rPr>
          <w:rFonts w:ascii="Times New Roman" w:hAnsi="Times New Roman" w:cs="Times New Roman"/>
          <w:lang w:val="en-US"/>
        </w:rPr>
        <w:t xml:space="preserve"> </w:t>
      </w:r>
      <w:r w:rsidRPr="002A6949">
        <w:rPr>
          <w:rFonts w:ascii="Times New Roman" w:hAnsi="Times New Roman" w:cs="Times New Roman"/>
          <w:i/>
          <w:lang w:val="en-US"/>
        </w:rPr>
        <w:t>Prog Clin Biol Res</w:t>
      </w:r>
      <w:r w:rsidRPr="002A6949">
        <w:rPr>
          <w:rFonts w:ascii="Times New Roman" w:hAnsi="Times New Roman" w:cs="Times New Roman"/>
          <w:lang w:val="en-US"/>
        </w:rPr>
        <w:t xml:space="preserve"> 1981;51:</w:t>
      </w:r>
      <w:r>
        <w:rPr>
          <w:rFonts w:ascii="Times New Roman" w:hAnsi="Times New Roman" w:cs="Times New Roman"/>
          <w:lang w:val="en-US"/>
        </w:rPr>
        <w:t xml:space="preserve"> </w:t>
      </w:r>
      <w:r w:rsidRPr="002A6949">
        <w:rPr>
          <w:rFonts w:ascii="Times New Roman" w:hAnsi="Times New Roman" w:cs="Times New Roman"/>
          <w:lang w:val="en-US"/>
        </w:rPr>
        <w:t>133-51.</w:t>
      </w:r>
    </w:p>
    <w:p w:rsidR="002A6949" w:rsidRPr="002A6949" w:rsidRDefault="002A6949" w:rsidP="002A6949">
      <w:pPr>
        <w:pStyle w:val="Prrafodelista"/>
        <w:numPr>
          <w:ilvl w:val="0"/>
          <w:numId w:val="1"/>
        </w:numPr>
        <w:spacing w:after="0" w:line="480" w:lineRule="auto"/>
        <w:rPr>
          <w:rFonts w:ascii="Times New Roman" w:hAnsi="Times New Roman" w:cs="Times New Roman"/>
          <w:lang w:val="en-US"/>
        </w:rPr>
      </w:pPr>
      <w:r w:rsidRPr="002A6949">
        <w:rPr>
          <w:rFonts w:ascii="Times New Roman" w:hAnsi="Times New Roman" w:cs="Times New Roman"/>
          <w:lang w:val="en-US"/>
        </w:rPr>
        <w:t>Jubran</w:t>
      </w:r>
      <w:r>
        <w:rPr>
          <w:rFonts w:ascii="Times New Roman" w:hAnsi="Times New Roman" w:cs="Times New Roman"/>
          <w:lang w:val="en-US"/>
        </w:rPr>
        <w:t xml:space="preserve"> A</w:t>
      </w:r>
      <w:r w:rsidRPr="002A6949">
        <w:rPr>
          <w:rFonts w:ascii="Times New Roman" w:hAnsi="Times New Roman" w:cs="Times New Roman"/>
          <w:lang w:val="en-US"/>
        </w:rPr>
        <w:t>. Pulse oximetry.</w:t>
      </w:r>
      <w:r>
        <w:rPr>
          <w:rFonts w:ascii="Times New Roman" w:hAnsi="Times New Roman" w:cs="Times New Roman"/>
          <w:lang w:val="en-US"/>
        </w:rPr>
        <w:t xml:space="preserve"> </w:t>
      </w:r>
      <w:r w:rsidRPr="002A6949">
        <w:rPr>
          <w:rFonts w:ascii="Times New Roman" w:hAnsi="Times New Roman" w:cs="Times New Roman"/>
          <w:i/>
          <w:lang w:val="en-US"/>
        </w:rPr>
        <w:t>Crit Care</w:t>
      </w:r>
      <w:r w:rsidRPr="002A6949">
        <w:rPr>
          <w:rFonts w:ascii="Times New Roman" w:hAnsi="Times New Roman" w:cs="Times New Roman"/>
          <w:lang w:val="en-US"/>
        </w:rPr>
        <w:t xml:space="preserve"> 2015;19</w:t>
      </w:r>
      <w:r>
        <w:rPr>
          <w:rFonts w:ascii="Times New Roman" w:hAnsi="Times New Roman" w:cs="Times New Roman"/>
          <w:lang w:val="en-US"/>
        </w:rPr>
        <w:t xml:space="preserve"> </w:t>
      </w:r>
      <w:r w:rsidRPr="002A6949">
        <w:rPr>
          <w:rFonts w:ascii="Times New Roman" w:hAnsi="Times New Roman" w:cs="Times New Roman"/>
          <w:lang w:val="en-US"/>
        </w:rPr>
        <w:t>(1):</w:t>
      </w:r>
      <w:r>
        <w:rPr>
          <w:rFonts w:ascii="Times New Roman" w:hAnsi="Times New Roman" w:cs="Times New Roman"/>
          <w:lang w:val="en-US"/>
        </w:rPr>
        <w:t xml:space="preserve"> </w:t>
      </w:r>
      <w:r w:rsidRPr="002A6949">
        <w:rPr>
          <w:rFonts w:ascii="Times New Roman" w:hAnsi="Times New Roman" w:cs="Times New Roman"/>
          <w:lang w:val="en-US"/>
        </w:rPr>
        <w:t>272.</w:t>
      </w:r>
    </w:p>
    <w:p w:rsidR="002A6949" w:rsidRPr="002A6949" w:rsidRDefault="002A6949" w:rsidP="002A6949">
      <w:pPr>
        <w:pStyle w:val="Prrafodelista"/>
        <w:numPr>
          <w:ilvl w:val="0"/>
          <w:numId w:val="1"/>
        </w:numPr>
        <w:spacing w:after="0" w:line="480" w:lineRule="auto"/>
        <w:rPr>
          <w:rFonts w:ascii="Times New Roman" w:hAnsi="Times New Roman" w:cs="Times New Roman"/>
          <w:lang w:val="en-US"/>
        </w:rPr>
      </w:pPr>
      <w:r w:rsidRPr="002A6949">
        <w:rPr>
          <w:rFonts w:ascii="Times New Roman" w:hAnsi="Times New Roman" w:cs="Times New Roman"/>
          <w:lang w:val="en-US"/>
        </w:rPr>
        <w:t xml:space="preserve">Mokhlesi B, Leiken JB, Murray P, Corbridge TC. Adult toxicology in critical care: part I: general approach to the intoxicated patient. </w:t>
      </w:r>
      <w:r w:rsidRPr="002A6949">
        <w:rPr>
          <w:rFonts w:ascii="Times New Roman" w:hAnsi="Times New Roman" w:cs="Times New Roman"/>
          <w:i/>
          <w:lang w:val="en-US"/>
        </w:rPr>
        <w:t>Chest</w:t>
      </w:r>
      <w:r>
        <w:rPr>
          <w:rFonts w:ascii="Times New Roman" w:hAnsi="Times New Roman" w:cs="Times New Roman"/>
          <w:lang w:val="en-US"/>
        </w:rPr>
        <w:t xml:space="preserve"> 2003</w:t>
      </w:r>
      <w:r w:rsidRPr="002A6949">
        <w:rPr>
          <w:rFonts w:ascii="Times New Roman" w:hAnsi="Times New Roman" w:cs="Times New Roman"/>
          <w:lang w:val="en-US"/>
        </w:rPr>
        <w:t>;123</w:t>
      </w:r>
      <w:r>
        <w:rPr>
          <w:rFonts w:ascii="Times New Roman" w:hAnsi="Times New Roman" w:cs="Times New Roman"/>
          <w:lang w:val="en-US"/>
        </w:rPr>
        <w:t xml:space="preserve"> </w:t>
      </w:r>
      <w:r w:rsidRPr="002A6949">
        <w:rPr>
          <w:rFonts w:ascii="Times New Roman" w:hAnsi="Times New Roman" w:cs="Times New Roman"/>
          <w:lang w:val="en-US"/>
        </w:rPr>
        <w:t>(2):</w:t>
      </w:r>
      <w:r>
        <w:rPr>
          <w:rFonts w:ascii="Times New Roman" w:hAnsi="Times New Roman" w:cs="Times New Roman"/>
          <w:lang w:val="en-US"/>
        </w:rPr>
        <w:t xml:space="preserve"> </w:t>
      </w:r>
      <w:r w:rsidRPr="002A6949">
        <w:rPr>
          <w:rFonts w:ascii="Times New Roman" w:hAnsi="Times New Roman" w:cs="Times New Roman"/>
          <w:lang w:val="en-US"/>
        </w:rPr>
        <w:t>577-92.</w:t>
      </w:r>
    </w:p>
    <w:p w:rsidR="002A6949" w:rsidRPr="002A6949" w:rsidRDefault="002A6949" w:rsidP="002A6949">
      <w:pPr>
        <w:pStyle w:val="Prrafodelista"/>
        <w:numPr>
          <w:ilvl w:val="0"/>
          <w:numId w:val="1"/>
        </w:numPr>
        <w:spacing w:after="0" w:line="480" w:lineRule="auto"/>
        <w:rPr>
          <w:rFonts w:ascii="Times New Roman" w:hAnsi="Times New Roman" w:cs="Times New Roman"/>
          <w:lang w:val="en-US"/>
        </w:rPr>
      </w:pPr>
      <w:r w:rsidRPr="002A6949">
        <w:rPr>
          <w:rFonts w:ascii="Times New Roman" w:hAnsi="Times New Roman" w:cs="Times New Roman"/>
          <w:lang w:val="en-US"/>
        </w:rPr>
        <w:t xml:space="preserve">Mathews PJ. Co-oximetry. </w:t>
      </w:r>
      <w:r w:rsidRPr="002A6949">
        <w:rPr>
          <w:rFonts w:ascii="Times New Roman" w:hAnsi="Times New Roman" w:cs="Times New Roman"/>
          <w:i/>
          <w:lang w:val="en-US"/>
        </w:rPr>
        <w:t>Respir Care Clin N Am</w:t>
      </w:r>
      <w:r w:rsidRPr="002A6949">
        <w:rPr>
          <w:rFonts w:ascii="Times New Roman" w:hAnsi="Times New Roman" w:cs="Times New Roman"/>
          <w:lang w:val="en-US"/>
        </w:rPr>
        <w:t xml:space="preserve"> 1995;1</w:t>
      </w:r>
      <w:r>
        <w:rPr>
          <w:rFonts w:ascii="Times New Roman" w:hAnsi="Times New Roman" w:cs="Times New Roman"/>
          <w:lang w:val="en-US"/>
        </w:rPr>
        <w:t xml:space="preserve"> </w:t>
      </w:r>
      <w:r w:rsidRPr="002A6949">
        <w:rPr>
          <w:rFonts w:ascii="Times New Roman" w:hAnsi="Times New Roman" w:cs="Times New Roman"/>
          <w:lang w:val="en-US"/>
        </w:rPr>
        <w:t>(1):</w:t>
      </w:r>
      <w:r>
        <w:rPr>
          <w:rFonts w:ascii="Times New Roman" w:hAnsi="Times New Roman" w:cs="Times New Roman"/>
          <w:lang w:val="en-US"/>
        </w:rPr>
        <w:t xml:space="preserve"> </w:t>
      </w:r>
      <w:r w:rsidRPr="002A6949">
        <w:rPr>
          <w:rFonts w:ascii="Times New Roman" w:hAnsi="Times New Roman" w:cs="Times New Roman"/>
          <w:lang w:val="en-US"/>
        </w:rPr>
        <w:t>47-68.</w:t>
      </w:r>
    </w:p>
    <w:p w:rsidR="002A6949" w:rsidRPr="002A6949" w:rsidRDefault="001350EE" w:rsidP="002A6949">
      <w:pPr>
        <w:pStyle w:val="Prrafodelista"/>
        <w:numPr>
          <w:ilvl w:val="0"/>
          <w:numId w:val="1"/>
        </w:numPr>
        <w:spacing w:after="0" w:line="480" w:lineRule="auto"/>
        <w:rPr>
          <w:rFonts w:ascii="Times New Roman" w:hAnsi="Times New Roman" w:cs="Times New Roman"/>
          <w:lang w:val="en-US"/>
        </w:rPr>
      </w:pPr>
      <w:r w:rsidRPr="002A6949">
        <w:rPr>
          <w:rFonts w:ascii="Times New Roman" w:hAnsi="Times New Roman" w:cs="Times New Roman"/>
          <w:lang w:val="en-US"/>
        </w:rPr>
        <w:lastRenderedPageBreak/>
        <w:t>Jaffé</w:t>
      </w:r>
      <w:r>
        <w:rPr>
          <w:rFonts w:ascii="Times New Roman" w:hAnsi="Times New Roman" w:cs="Times New Roman"/>
          <w:lang w:val="en-US"/>
        </w:rPr>
        <w:t xml:space="preserve"> ER, Neurmann G</w:t>
      </w:r>
      <w:r w:rsidR="002A6949" w:rsidRPr="002A6949">
        <w:rPr>
          <w:rFonts w:ascii="Times New Roman" w:hAnsi="Times New Roman" w:cs="Times New Roman"/>
          <w:lang w:val="en-US"/>
        </w:rPr>
        <w:t xml:space="preserve">. </w:t>
      </w:r>
      <w:r>
        <w:rPr>
          <w:rFonts w:ascii="Times New Roman" w:hAnsi="Times New Roman" w:cs="Times New Roman"/>
          <w:lang w:val="en-US"/>
        </w:rPr>
        <w:t>A</w:t>
      </w:r>
      <w:r w:rsidRPr="002A6949">
        <w:rPr>
          <w:rFonts w:ascii="Times New Roman" w:hAnsi="Times New Roman" w:cs="Times New Roman"/>
          <w:lang w:val="en-US"/>
        </w:rPr>
        <w:t xml:space="preserve"> comparision of the effect of menadione, methylene blue and ascorbic acid on the reduction of methemoglobin in vivo</w:t>
      </w:r>
      <w:r w:rsidR="002A6949" w:rsidRPr="002A6949">
        <w:rPr>
          <w:rFonts w:ascii="Times New Roman" w:hAnsi="Times New Roman" w:cs="Times New Roman"/>
          <w:lang w:val="en-US"/>
        </w:rPr>
        <w:t xml:space="preserve">. </w:t>
      </w:r>
      <w:r w:rsidR="002A6949" w:rsidRPr="001350EE">
        <w:rPr>
          <w:rFonts w:ascii="Times New Roman" w:hAnsi="Times New Roman" w:cs="Times New Roman"/>
          <w:i/>
          <w:lang w:val="en-US"/>
        </w:rPr>
        <w:t>Nature</w:t>
      </w:r>
      <w:r w:rsidR="002A6949" w:rsidRPr="002A6949">
        <w:rPr>
          <w:rFonts w:ascii="Times New Roman" w:hAnsi="Times New Roman" w:cs="Times New Roman"/>
          <w:lang w:val="en-US"/>
        </w:rPr>
        <w:t xml:space="preserve"> 1964;202:</w:t>
      </w:r>
      <w:r>
        <w:rPr>
          <w:rFonts w:ascii="Times New Roman" w:hAnsi="Times New Roman" w:cs="Times New Roman"/>
          <w:lang w:val="en-US"/>
        </w:rPr>
        <w:t xml:space="preserve"> </w:t>
      </w:r>
      <w:r w:rsidR="002A6949" w:rsidRPr="002A6949">
        <w:rPr>
          <w:rFonts w:ascii="Times New Roman" w:hAnsi="Times New Roman" w:cs="Times New Roman"/>
          <w:lang w:val="en-US"/>
        </w:rPr>
        <w:t>607-8.</w:t>
      </w:r>
    </w:p>
    <w:p w:rsidR="002A6949" w:rsidRPr="002A6949" w:rsidRDefault="002A6949" w:rsidP="002A6949">
      <w:pPr>
        <w:pStyle w:val="Prrafodelista"/>
        <w:numPr>
          <w:ilvl w:val="0"/>
          <w:numId w:val="1"/>
        </w:numPr>
        <w:spacing w:after="0" w:line="480" w:lineRule="auto"/>
        <w:rPr>
          <w:rFonts w:ascii="Times New Roman" w:hAnsi="Times New Roman" w:cs="Times New Roman"/>
          <w:lang w:val="en-US"/>
        </w:rPr>
      </w:pPr>
      <w:r w:rsidRPr="002A6949">
        <w:rPr>
          <w:rFonts w:ascii="Times New Roman" w:hAnsi="Times New Roman" w:cs="Times New Roman"/>
          <w:lang w:val="en-US"/>
        </w:rPr>
        <w:t xml:space="preserve">Rosen PJ, Johnson C, McGehee WG, Beutler E. Failure of methylene blue treatment in toxic methemoglobinemia. Association with glucose-6-phosphate dehydrogenase deficiency. </w:t>
      </w:r>
      <w:r w:rsidRPr="001350EE">
        <w:rPr>
          <w:rFonts w:ascii="Times New Roman" w:hAnsi="Times New Roman" w:cs="Times New Roman"/>
          <w:i/>
          <w:lang w:val="en-US"/>
        </w:rPr>
        <w:t>Ann Intern Med</w:t>
      </w:r>
      <w:r w:rsidRPr="002A6949">
        <w:rPr>
          <w:rFonts w:ascii="Times New Roman" w:hAnsi="Times New Roman" w:cs="Times New Roman"/>
          <w:lang w:val="en-US"/>
        </w:rPr>
        <w:t xml:space="preserve"> 1971;75</w:t>
      </w:r>
      <w:r w:rsidR="001350EE">
        <w:rPr>
          <w:rFonts w:ascii="Times New Roman" w:hAnsi="Times New Roman" w:cs="Times New Roman"/>
          <w:lang w:val="en-US"/>
        </w:rPr>
        <w:t xml:space="preserve"> </w:t>
      </w:r>
      <w:r w:rsidRPr="002A6949">
        <w:rPr>
          <w:rFonts w:ascii="Times New Roman" w:hAnsi="Times New Roman" w:cs="Times New Roman"/>
          <w:lang w:val="en-US"/>
        </w:rPr>
        <w:t>(1):</w:t>
      </w:r>
      <w:r w:rsidR="001350EE">
        <w:rPr>
          <w:rFonts w:ascii="Times New Roman" w:hAnsi="Times New Roman" w:cs="Times New Roman"/>
          <w:lang w:val="en-US"/>
        </w:rPr>
        <w:t xml:space="preserve"> </w:t>
      </w:r>
      <w:r w:rsidRPr="002A6949">
        <w:rPr>
          <w:rFonts w:ascii="Times New Roman" w:hAnsi="Times New Roman" w:cs="Times New Roman"/>
          <w:lang w:val="en-US"/>
        </w:rPr>
        <w:t>83-6.</w:t>
      </w:r>
    </w:p>
    <w:p w:rsidR="002A6949" w:rsidRPr="002A6949" w:rsidRDefault="002A6949" w:rsidP="002A6949">
      <w:pPr>
        <w:pStyle w:val="Prrafodelista"/>
        <w:numPr>
          <w:ilvl w:val="0"/>
          <w:numId w:val="1"/>
        </w:numPr>
        <w:spacing w:after="0" w:line="480" w:lineRule="auto"/>
        <w:rPr>
          <w:rFonts w:ascii="Times New Roman" w:hAnsi="Times New Roman" w:cs="Times New Roman"/>
          <w:lang w:val="en-US"/>
        </w:rPr>
      </w:pPr>
      <w:r w:rsidRPr="002A6949">
        <w:rPr>
          <w:rFonts w:ascii="Times New Roman" w:hAnsi="Times New Roman" w:cs="Times New Roman"/>
          <w:lang w:val="en-US"/>
        </w:rPr>
        <w:t xml:space="preserve">Eder HA, Finch C, McKee RW. </w:t>
      </w:r>
      <w:r w:rsidR="001350EE">
        <w:rPr>
          <w:rFonts w:ascii="Times New Roman" w:hAnsi="Times New Roman" w:cs="Times New Roman"/>
          <w:lang w:val="en-US"/>
        </w:rPr>
        <w:t>C</w:t>
      </w:r>
      <w:r w:rsidR="001350EE" w:rsidRPr="002A6949">
        <w:rPr>
          <w:rFonts w:ascii="Times New Roman" w:hAnsi="Times New Roman" w:cs="Times New Roman"/>
          <w:lang w:val="en-US"/>
        </w:rPr>
        <w:t xml:space="preserve">ongenital methemoglobinemia. </w:t>
      </w:r>
      <w:r w:rsidR="001350EE">
        <w:rPr>
          <w:rFonts w:ascii="Times New Roman" w:hAnsi="Times New Roman" w:cs="Times New Roman"/>
          <w:lang w:val="en-US"/>
        </w:rPr>
        <w:t>A</w:t>
      </w:r>
      <w:r w:rsidR="001350EE" w:rsidRPr="002A6949">
        <w:rPr>
          <w:rFonts w:ascii="Times New Roman" w:hAnsi="Times New Roman" w:cs="Times New Roman"/>
          <w:lang w:val="en-US"/>
        </w:rPr>
        <w:t xml:space="preserve"> clinical and biochemical study of a case</w:t>
      </w:r>
      <w:r w:rsidRPr="002A6949">
        <w:rPr>
          <w:rFonts w:ascii="Times New Roman" w:hAnsi="Times New Roman" w:cs="Times New Roman"/>
          <w:lang w:val="en-US"/>
        </w:rPr>
        <w:t xml:space="preserve">. </w:t>
      </w:r>
      <w:r w:rsidRPr="001350EE">
        <w:rPr>
          <w:rFonts w:ascii="Times New Roman" w:hAnsi="Times New Roman" w:cs="Times New Roman"/>
          <w:i/>
          <w:lang w:val="en-US"/>
        </w:rPr>
        <w:t>J Clin Invest</w:t>
      </w:r>
      <w:r w:rsidR="001350EE">
        <w:rPr>
          <w:rFonts w:ascii="Times New Roman" w:hAnsi="Times New Roman" w:cs="Times New Roman"/>
          <w:lang w:val="en-US"/>
        </w:rPr>
        <w:t xml:space="preserve"> 1949</w:t>
      </w:r>
      <w:r w:rsidRPr="002A6949">
        <w:rPr>
          <w:rFonts w:ascii="Times New Roman" w:hAnsi="Times New Roman" w:cs="Times New Roman"/>
          <w:lang w:val="en-US"/>
        </w:rPr>
        <w:t>;28</w:t>
      </w:r>
      <w:r w:rsidR="001350EE">
        <w:rPr>
          <w:rFonts w:ascii="Times New Roman" w:hAnsi="Times New Roman" w:cs="Times New Roman"/>
          <w:lang w:val="en-US"/>
        </w:rPr>
        <w:t xml:space="preserve"> </w:t>
      </w:r>
      <w:r w:rsidRPr="002A6949">
        <w:rPr>
          <w:rFonts w:ascii="Times New Roman" w:hAnsi="Times New Roman" w:cs="Times New Roman"/>
          <w:lang w:val="en-US"/>
        </w:rPr>
        <w:t>(2):</w:t>
      </w:r>
      <w:r w:rsidR="001350EE">
        <w:rPr>
          <w:rFonts w:ascii="Times New Roman" w:hAnsi="Times New Roman" w:cs="Times New Roman"/>
          <w:lang w:val="en-US"/>
        </w:rPr>
        <w:t xml:space="preserve"> </w:t>
      </w:r>
      <w:r w:rsidRPr="002A6949">
        <w:rPr>
          <w:rFonts w:ascii="Times New Roman" w:hAnsi="Times New Roman" w:cs="Times New Roman"/>
          <w:lang w:val="en-US"/>
        </w:rPr>
        <w:t>265-72.</w:t>
      </w:r>
    </w:p>
    <w:p w:rsidR="002A6949" w:rsidRPr="002A6949" w:rsidRDefault="002A6949" w:rsidP="002A6949">
      <w:pPr>
        <w:pStyle w:val="Prrafodelista"/>
        <w:numPr>
          <w:ilvl w:val="0"/>
          <w:numId w:val="1"/>
        </w:numPr>
        <w:spacing w:after="0" w:line="480" w:lineRule="auto"/>
        <w:rPr>
          <w:rFonts w:ascii="Times New Roman" w:hAnsi="Times New Roman" w:cs="Times New Roman"/>
          <w:lang w:val="en-US"/>
        </w:rPr>
      </w:pPr>
      <w:r w:rsidRPr="002A6949">
        <w:rPr>
          <w:rFonts w:ascii="Times New Roman" w:hAnsi="Times New Roman" w:cs="Times New Roman"/>
          <w:lang w:val="en-US"/>
        </w:rPr>
        <w:t>Coleman</w:t>
      </w:r>
      <w:r w:rsidR="001350EE">
        <w:rPr>
          <w:rFonts w:ascii="Times New Roman" w:hAnsi="Times New Roman" w:cs="Times New Roman"/>
          <w:lang w:val="en-US"/>
        </w:rPr>
        <w:t xml:space="preserve"> MD</w:t>
      </w:r>
      <w:r w:rsidRPr="002A6949">
        <w:rPr>
          <w:rFonts w:ascii="Times New Roman" w:hAnsi="Times New Roman" w:cs="Times New Roman"/>
          <w:lang w:val="en-US"/>
        </w:rPr>
        <w:t xml:space="preserve">. Dapsone: modes of action, toxicity and possible strategies for increasing patient tolerance. </w:t>
      </w:r>
      <w:r w:rsidRPr="001350EE">
        <w:rPr>
          <w:rFonts w:ascii="Times New Roman" w:hAnsi="Times New Roman" w:cs="Times New Roman"/>
          <w:i/>
          <w:lang w:val="en-US"/>
        </w:rPr>
        <w:t>Br J Dermatol</w:t>
      </w:r>
      <w:r w:rsidR="001350EE">
        <w:rPr>
          <w:rFonts w:ascii="Times New Roman" w:hAnsi="Times New Roman" w:cs="Times New Roman"/>
          <w:lang w:val="en-US"/>
        </w:rPr>
        <w:t xml:space="preserve"> 1993</w:t>
      </w:r>
      <w:r w:rsidRPr="002A6949">
        <w:rPr>
          <w:rFonts w:ascii="Times New Roman" w:hAnsi="Times New Roman" w:cs="Times New Roman"/>
          <w:lang w:val="en-US"/>
        </w:rPr>
        <w:t>;129</w:t>
      </w:r>
      <w:r w:rsidR="001350EE">
        <w:rPr>
          <w:rFonts w:ascii="Times New Roman" w:hAnsi="Times New Roman" w:cs="Times New Roman"/>
          <w:lang w:val="en-US"/>
        </w:rPr>
        <w:t xml:space="preserve"> </w:t>
      </w:r>
      <w:r w:rsidRPr="002A6949">
        <w:rPr>
          <w:rFonts w:ascii="Times New Roman" w:hAnsi="Times New Roman" w:cs="Times New Roman"/>
          <w:lang w:val="en-US"/>
        </w:rPr>
        <w:t>(5):</w:t>
      </w:r>
      <w:r w:rsidR="001350EE">
        <w:rPr>
          <w:rFonts w:ascii="Times New Roman" w:hAnsi="Times New Roman" w:cs="Times New Roman"/>
          <w:lang w:val="en-US"/>
        </w:rPr>
        <w:t xml:space="preserve"> </w:t>
      </w:r>
      <w:r w:rsidRPr="002A6949">
        <w:rPr>
          <w:rFonts w:ascii="Times New Roman" w:hAnsi="Times New Roman" w:cs="Times New Roman"/>
          <w:lang w:val="en-US"/>
        </w:rPr>
        <w:t>507-13.</w:t>
      </w:r>
    </w:p>
    <w:p w:rsidR="002A6949" w:rsidRPr="002A6949" w:rsidRDefault="001350EE" w:rsidP="002A6949">
      <w:pPr>
        <w:pStyle w:val="Prrafodelista"/>
        <w:numPr>
          <w:ilvl w:val="0"/>
          <w:numId w:val="1"/>
        </w:numPr>
        <w:spacing w:after="0" w:line="480" w:lineRule="auto"/>
        <w:rPr>
          <w:rFonts w:ascii="Times New Roman" w:hAnsi="Times New Roman" w:cs="Times New Roman"/>
          <w:lang w:val="en-US"/>
        </w:rPr>
      </w:pPr>
      <w:r>
        <w:rPr>
          <w:rFonts w:ascii="Times New Roman" w:hAnsi="Times New Roman" w:cs="Times New Roman"/>
          <w:lang w:val="en-US"/>
        </w:rPr>
        <w:t>Castillo RA, Hernández B, Sierra E, Rodríguez E, Arreguin</w:t>
      </w:r>
      <w:r w:rsidR="002A6949" w:rsidRPr="002A6949">
        <w:rPr>
          <w:rFonts w:ascii="Times New Roman" w:hAnsi="Times New Roman" w:cs="Times New Roman"/>
          <w:lang w:val="en-US"/>
        </w:rPr>
        <w:t xml:space="preserve"> R. Glucose-6-Phosphate Dehydrogenase: Update and Analysis of New Mutations around the World. </w:t>
      </w:r>
      <w:r w:rsidR="002A6949" w:rsidRPr="001350EE">
        <w:rPr>
          <w:rFonts w:ascii="Times New Roman" w:hAnsi="Times New Roman" w:cs="Times New Roman"/>
          <w:i/>
          <w:lang w:val="en-US"/>
        </w:rPr>
        <w:t>Int J Mol Sci</w:t>
      </w:r>
      <w:r w:rsidR="002A6949" w:rsidRPr="002A6949">
        <w:rPr>
          <w:rFonts w:ascii="Times New Roman" w:hAnsi="Times New Roman" w:cs="Times New Roman"/>
          <w:lang w:val="en-US"/>
        </w:rPr>
        <w:t xml:space="preserve"> 2016;17</w:t>
      </w:r>
      <w:r>
        <w:rPr>
          <w:rFonts w:ascii="Times New Roman" w:hAnsi="Times New Roman" w:cs="Times New Roman"/>
          <w:lang w:val="en-US"/>
        </w:rPr>
        <w:t xml:space="preserve"> </w:t>
      </w:r>
      <w:r w:rsidR="002A6949" w:rsidRPr="002A6949">
        <w:rPr>
          <w:rFonts w:ascii="Times New Roman" w:hAnsi="Times New Roman" w:cs="Times New Roman"/>
          <w:lang w:val="en-US"/>
        </w:rPr>
        <w:t>(12):</w:t>
      </w:r>
      <w:r>
        <w:rPr>
          <w:rFonts w:ascii="Times New Roman" w:hAnsi="Times New Roman" w:cs="Times New Roman"/>
          <w:lang w:val="en-US"/>
        </w:rPr>
        <w:t xml:space="preserve"> </w:t>
      </w:r>
      <w:r w:rsidR="002A6949" w:rsidRPr="002A6949">
        <w:rPr>
          <w:rFonts w:ascii="Times New Roman" w:hAnsi="Times New Roman" w:cs="Times New Roman"/>
          <w:lang w:val="en-US"/>
        </w:rPr>
        <w:t>2069.</w:t>
      </w:r>
    </w:p>
    <w:p w:rsidR="002A6949" w:rsidRPr="002A6949" w:rsidRDefault="002A6949" w:rsidP="002A6949">
      <w:pPr>
        <w:pStyle w:val="Prrafodelista"/>
        <w:numPr>
          <w:ilvl w:val="0"/>
          <w:numId w:val="1"/>
        </w:numPr>
        <w:spacing w:after="0" w:line="480" w:lineRule="auto"/>
        <w:rPr>
          <w:rFonts w:ascii="Times New Roman" w:hAnsi="Times New Roman" w:cs="Times New Roman"/>
          <w:lang w:val="en-US"/>
        </w:rPr>
      </w:pPr>
      <w:r w:rsidRPr="002A6949">
        <w:rPr>
          <w:rFonts w:ascii="Times New Roman" w:hAnsi="Times New Roman" w:cs="Times New Roman"/>
        </w:rPr>
        <w:t xml:space="preserve">Barclay JA, Ziemba SE, Ibrahim RB. </w:t>
      </w:r>
      <w:r w:rsidRPr="002A6949">
        <w:rPr>
          <w:rFonts w:ascii="Times New Roman" w:hAnsi="Times New Roman" w:cs="Times New Roman"/>
          <w:lang w:val="en-US"/>
        </w:rPr>
        <w:t>Dapsone-induced methemoglobinemia: a p</w:t>
      </w:r>
      <w:r w:rsidR="001350EE">
        <w:rPr>
          <w:rFonts w:ascii="Times New Roman" w:hAnsi="Times New Roman" w:cs="Times New Roman"/>
          <w:lang w:val="en-US"/>
        </w:rPr>
        <w:t xml:space="preserve">rimer for clinicians. </w:t>
      </w:r>
      <w:r w:rsidRPr="001350EE">
        <w:rPr>
          <w:rFonts w:ascii="Times New Roman" w:hAnsi="Times New Roman" w:cs="Times New Roman"/>
          <w:i/>
          <w:lang w:val="en-US"/>
        </w:rPr>
        <w:t>Ann Pharmacother</w:t>
      </w:r>
      <w:r w:rsidRPr="002A6949">
        <w:rPr>
          <w:rFonts w:ascii="Times New Roman" w:hAnsi="Times New Roman" w:cs="Times New Roman"/>
          <w:lang w:val="en-US"/>
        </w:rPr>
        <w:t xml:space="preserve"> 2011;45</w:t>
      </w:r>
      <w:r w:rsidR="001350EE">
        <w:rPr>
          <w:rFonts w:ascii="Times New Roman" w:hAnsi="Times New Roman" w:cs="Times New Roman"/>
          <w:lang w:val="en-US"/>
        </w:rPr>
        <w:t xml:space="preserve"> </w:t>
      </w:r>
      <w:r w:rsidRPr="002A6949">
        <w:rPr>
          <w:rFonts w:ascii="Times New Roman" w:hAnsi="Times New Roman" w:cs="Times New Roman"/>
          <w:lang w:val="en-US"/>
        </w:rPr>
        <w:t>(9):</w:t>
      </w:r>
      <w:r w:rsidR="001350EE">
        <w:rPr>
          <w:rFonts w:ascii="Times New Roman" w:hAnsi="Times New Roman" w:cs="Times New Roman"/>
          <w:lang w:val="en-US"/>
        </w:rPr>
        <w:t xml:space="preserve"> </w:t>
      </w:r>
      <w:r w:rsidRPr="002A6949">
        <w:rPr>
          <w:rFonts w:ascii="Times New Roman" w:hAnsi="Times New Roman" w:cs="Times New Roman"/>
          <w:lang w:val="en-US"/>
        </w:rPr>
        <w:t>1103-15.</w:t>
      </w:r>
    </w:p>
    <w:p w:rsidR="002A6949" w:rsidRDefault="002A6949" w:rsidP="002A6949">
      <w:pPr>
        <w:pStyle w:val="Prrafodelista"/>
        <w:numPr>
          <w:ilvl w:val="0"/>
          <w:numId w:val="1"/>
        </w:numPr>
        <w:spacing w:after="0" w:line="480" w:lineRule="auto"/>
        <w:rPr>
          <w:ins w:id="11" w:author="Berni &amp; Rodrigo" w:date="2020-10-18T19:16:00Z"/>
          <w:rFonts w:ascii="Times New Roman" w:hAnsi="Times New Roman" w:cs="Times New Roman"/>
          <w:lang w:val="en-US"/>
        </w:rPr>
      </w:pPr>
      <w:r w:rsidRPr="002A6949">
        <w:rPr>
          <w:rFonts w:ascii="Times New Roman" w:hAnsi="Times New Roman" w:cs="Times New Roman"/>
          <w:lang w:val="en-US"/>
        </w:rPr>
        <w:t xml:space="preserve">Ash-Bernal R, Wise R, Wright SM. Acquired methemoglobinemia: a retrospective series of 138 cases at 2 teaching hospitals. </w:t>
      </w:r>
      <w:r w:rsidRPr="001350EE">
        <w:rPr>
          <w:rFonts w:ascii="Times New Roman" w:hAnsi="Times New Roman" w:cs="Times New Roman"/>
          <w:i/>
          <w:lang w:val="en-US"/>
        </w:rPr>
        <w:t>Medicine (Baltimore)</w:t>
      </w:r>
      <w:r w:rsidRPr="002A6949">
        <w:rPr>
          <w:rFonts w:ascii="Times New Roman" w:hAnsi="Times New Roman" w:cs="Times New Roman"/>
          <w:lang w:val="en-US"/>
        </w:rPr>
        <w:t xml:space="preserve"> 2004;83</w:t>
      </w:r>
      <w:r w:rsidR="001350EE">
        <w:rPr>
          <w:rFonts w:ascii="Times New Roman" w:hAnsi="Times New Roman" w:cs="Times New Roman"/>
          <w:lang w:val="en-US"/>
        </w:rPr>
        <w:t xml:space="preserve"> </w:t>
      </w:r>
      <w:r w:rsidRPr="002A6949">
        <w:rPr>
          <w:rFonts w:ascii="Times New Roman" w:hAnsi="Times New Roman" w:cs="Times New Roman"/>
          <w:lang w:val="en-US"/>
        </w:rPr>
        <w:t>(5):</w:t>
      </w:r>
      <w:r w:rsidR="001350EE">
        <w:rPr>
          <w:rFonts w:ascii="Times New Roman" w:hAnsi="Times New Roman" w:cs="Times New Roman"/>
          <w:lang w:val="en-US"/>
        </w:rPr>
        <w:t xml:space="preserve"> </w:t>
      </w:r>
      <w:r w:rsidRPr="002A6949">
        <w:rPr>
          <w:rFonts w:ascii="Times New Roman" w:hAnsi="Times New Roman" w:cs="Times New Roman"/>
          <w:lang w:val="en-US"/>
        </w:rPr>
        <w:t>265-73.</w:t>
      </w:r>
    </w:p>
    <w:p w:rsidR="000C7C23" w:rsidRDefault="000C7C23" w:rsidP="000C7C23">
      <w:pPr>
        <w:pStyle w:val="Prrafodelista"/>
        <w:numPr>
          <w:ilvl w:val="0"/>
          <w:numId w:val="1"/>
        </w:numPr>
        <w:spacing w:after="0" w:line="480" w:lineRule="auto"/>
        <w:rPr>
          <w:ins w:id="12" w:author="Berni &amp; Rodrigo" w:date="2020-10-18T19:16:00Z"/>
          <w:rFonts w:ascii="Times New Roman" w:hAnsi="Times New Roman" w:cs="Times New Roman"/>
          <w:lang w:val="en-US"/>
        </w:rPr>
      </w:pPr>
      <w:ins w:id="13" w:author="Berni &amp; Rodrigo" w:date="2020-10-18T19:16:00Z">
        <w:r w:rsidRPr="00040377">
          <w:rPr>
            <w:rFonts w:ascii="Times New Roman" w:hAnsi="Times New Roman" w:cs="Times New Roman"/>
            <w:lang w:val="en-US"/>
          </w:rPr>
          <w:t>Burke P, Jahangir K, Kolber MR. Dapsone-induced methemoglobinemia: case of t</w:t>
        </w:r>
        <w:r>
          <w:rPr>
            <w:rFonts w:ascii="Times New Roman" w:hAnsi="Times New Roman" w:cs="Times New Roman"/>
            <w:lang w:val="en-US"/>
          </w:rPr>
          <w:t xml:space="preserve">he blue lady. </w:t>
        </w:r>
        <w:r w:rsidRPr="00040377">
          <w:rPr>
            <w:rFonts w:ascii="Times New Roman" w:hAnsi="Times New Roman" w:cs="Times New Roman"/>
            <w:i/>
            <w:lang w:val="en-US"/>
          </w:rPr>
          <w:t>Can Fam Physician</w:t>
        </w:r>
        <w:r w:rsidRPr="00040377">
          <w:rPr>
            <w:rFonts w:ascii="Times New Roman" w:hAnsi="Times New Roman" w:cs="Times New Roman"/>
            <w:lang w:val="en-US"/>
          </w:rPr>
          <w:t xml:space="preserve"> 2013;59</w:t>
        </w:r>
        <w:r>
          <w:rPr>
            <w:rFonts w:ascii="Times New Roman" w:hAnsi="Times New Roman" w:cs="Times New Roman"/>
            <w:lang w:val="en-US"/>
          </w:rPr>
          <w:t xml:space="preserve"> </w:t>
        </w:r>
        <w:r w:rsidRPr="00040377">
          <w:rPr>
            <w:rFonts w:ascii="Times New Roman" w:hAnsi="Times New Roman" w:cs="Times New Roman"/>
            <w:lang w:val="en-US"/>
          </w:rPr>
          <w:t>(9):</w:t>
        </w:r>
        <w:r>
          <w:rPr>
            <w:rFonts w:ascii="Times New Roman" w:hAnsi="Times New Roman" w:cs="Times New Roman"/>
            <w:lang w:val="en-US"/>
          </w:rPr>
          <w:t xml:space="preserve"> </w:t>
        </w:r>
        <w:r w:rsidRPr="00040377">
          <w:rPr>
            <w:rFonts w:ascii="Times New Roman" w:hAnsi="Times New Roman" w:cs="Times New Roman"/>
            <w:lang w:val="en-US"/>
          </w:rPr>
          <w:t>958-61.</w:t>
        </w:r>
      </w:ins>
    </w:p>
    <w:p w:rsidR="000C7C23" w:rsidRPr="004F262E" w:rsidRDefault="000C7C23" w:rsidP="000C7C23">
      <w:pPr>
        <w:pStyle w:val="Prrafodelista"/>
        <w:numPr>
          <w:ilvl w:val="0"/>
          <w:numId w:val="1"/>
        </w:numPr>
        <w:spacing w:after="0" w:line="480" w:lineRule="auto"/>
        <w:rPr>
          <w:ins w:id="14" w:author="Berni &amp; Rodrigo" w:date="2020-10-18T19:16:00Z"/>
          <w:rFonts w:ascii="Times New Roman" w:hAnsi="Times New Roman" w:cs="Times New Roman"/>
          <w:lang w:val="en-US"/>
        </w:rPr>
      </w:pPr>
      <w:ins w:id="15" w:author="Berni &amp; Rodrigo" w:date="2020-10-18T19:16:00Z">
        <w:r w:rsidRPr="004F262E">
          <w:rPr>
            <w:rFonts w:ascii="Times New Roman" w:hAnsi="Times New Roman" w:cs="Times New Roman"/>
            <w:lang w:val="en-US"/>
          </w:rPr>
          <w:t xml:space="preserve">Kenner DJ, Holt K, Agnello R, Chester GH. Permanent retinal damage following massive dapsone overdose. </w:t>
        </w:r>
        <w:r w:rsidRPr="004F262E">
          <w:rPr>
            <w:rFonts w:ascii="Times New Roman" w:hAnsi="Times New Roman" w:cs="Times New Roman"/>
            <w:i/>
            <w:lang w:val="en-US"/>
          </w:rPr>
          <w:t>Br J Ophthalmol</w:t>
        </w:r>
        <w:r w:rsidRPr="004F262E">
          <w:rPr>
            <w:rFonts w:ascii="Times New Roman" w:hAnsi="Times New Roman" w:cs="Times New Roman"/>
            <w:lang w:val="en-US"/>
          </w:rPr>
          <w:t xml:space="preserve"> 1980;64 (10): 741-4. </w:t>
        </w:r>
      </w:ins>
    </w:p>
    <w:p w:rsidR="000C7C23" w:rsidRPr="004F262E" w:rsidRDefault="000C7C23" w:rsidP="000C7C23">
      <w:pPr>
        <w:pStyle w:val="Prrafodelista"/>
        <w:numPr>
          <w:ilvl w:val="0"/>
          <w:numId w:val="1"/>
        </w:numPr>
        <w:spacing w:after="0" w:line="480" w:lineRule="auto"/>
        <w:rPr>
          <w:ins w:id="16" w:author="Berni &amp; Rodrigo" w:date="2020-10-18T19:16:00Z"/>
          <w:rFonts w:ascii="Times New Roman" w:hAnsi="Times New Roman" w:cs="Times New Roman"/>
          <w:lang w:val="en-US"/>
        </w:rPr>
      </w:pPr>
      <w:ins w:id="17" w:author="Berni &amp; Rodrigo" w:date="2020-10-18T19:16:00Z">
        <w:r w:rsidRPr="004F262E">
          <w:rPr>
            <w:rFonts w:ascii="Times New Roman" w:hAnsi="Times New Roman" w:cs="Times New Roman"/>
            <w:lang w:val="en-US"/>
          </w:rPr>
          <w:t xml:space="preserve">Abhayambika K, Chacko A, Mahadevan K, Najeeb OM. Peripheral neuropathy and haemolytic anaemia with cherry red spot on macula in dapsone poisoning. </w:t>
        </w:r>
        <w:r w:rsidRPr="004F262E">
          <w:rPr>
            <w:rFonts w:ascii="Times New Roman" w:hAnsi="Times New Roman" w:cs="Times New Roman"/>
            <w:i/>
            <w:lang w:val="en-US"/>
          </w:rPr>
          <w:t>J Assoc Physicians India</w:t>
        </w:r>
        <w:r w:rsidRPr="004F262E">
          <w:rPr>
            <w:rFonts w:ascii="Times New Roman" w:hAnsi="Times New Roman" w:cs="Times New Roman"/>
            <w:lang w:val="en-US"/>
          </w:rPr>
          <w:t xml:space="preserve"> 1990;38</w:t>
        </w:r>
        <w:r>
          <w:rPr>
            <w:rFonts w:ascii="Times New Roman" w:hAnsi="Times New Roman" w:cs="Times New Roman"/>
            <w:lang w:val="en-US"/>
          </w:rPr>
          <w:t xml:space="preserve"> </w:t>
        </w:r>
        <w:r w:rsidRPr="004F262E">
          <w:rPr>
            <w:rFonts w:ascii="Times New Roman" w:hAnsi="Times New Roman" w:cs="Times New Roman"/>
            <w:lang w:val="en-US"/>
          </w:rPr>
          <w:t>(8):</w:t>
        </w:r>
        <w:r>
          <w:rPr>
            <w:rFonts w:ascii="Times New Roman" w:hAnsi="Times New Roman" w:cs="Times New Roman"/>
            <w:lang w:val="en-US"/>
          </w:rPr>
          <w:t xml:space="preserve"> 564-5.</w:t>
        </w:r>
      </w:ins>
    </w:p>
    <w:p w:rsidR="000C7C23" w:rsidRPr="002A6949" w:rsidRDefault="000C7C23" w:rsidP="002A6949">
      <w:pPr>
        <w:pStyle w:val="Prrafodelista"/>
        <w:numPr>
          <w:ilvl w:val="0"/>
          <w:numId w:val="1"/>
        </w:numPr>
        <w:spacing w:after="0" w:line="480" w:lineRule="auto"/>
        <w:rPr>
          <w:rFonts w:ascii="Times New Roman" w:hAnsi="Times New Roman" w:cs="Times New Roman"/>
          <w:lang w:val="en-US"/>
        </w:rPr>
      </w:pPr>
    </w:p>
    <w:p w:rsidR="002A6949" w:rsidRPr="0042717C" w:rsidRDefault="002A6949" w:rsidP="00723390">
      <w:pPr>
        <w:spacing w:after="0" w:line="480" w:lineRule="auto"/>
        <w:rPr>
          <w:rFonts w:ascii="Times New Roman" w:hAnsi="Times New Roman" w:cs="Times New Roman"/>
          <w:b/>
          <w:lang w:val="en-US"/>
        </w:rPr>
      </w:pPr>
    </w:p>
    <w:p w:rsidR="0042717C" w:rsidDel="000C7C23" w:rsidRDefault="0042717C" w:rsidP="00723390">
      <w:pPr>
        <w:spacing w:after="0" w:line="480" w:lineRule="auto"/>
        <w:rPr>
          <w:del w:id="18" w:author="Berni &amp; Rodrigo" w:date="2020-10-18T19:16:00Z"/>
          <w:rFonts w:ascii="Times New Roman" w:hAnsi="Times New Roman" w:cs="Times New Roman"/>
          <w:lang w:val="en-US"/>
        </w:rPr>
      </w:pPr>
    </w:p>
    <w:p w:rsidR="000C7C23" w:rsidRDefault="000C7C23" w:rsidP="00723390">
      <w:pPr>
        <w:spacing w:after="0" w:line="480" w:lineRule="auto"/>
        <w:rPr>
          <w:ins w:id="19" w:author="Berni &amp; Rodrigo" w:date="2020-10-18T19:16:00Z"/>
          <w:rFonts w:ascii="Times New Roman" w:hAnsi="Times New Roman" w:cs="Times New Roman"/>
          <w:lang w:val="en-US"/>
        </w:rPr>
      </w:pPr>
    </w:p>
    <w:p w:rsidR="000C7C23" w:rsidRDefault="000C7C23" w:rsidP="00723390">
      <w:pPr>
        <w:spacing w:after="0" w:line="480" w:lineRule="auto"/>
        <w:rPr>
          <w:ins w:id="20" w:author="Berni &amp; Rodrigo" w:date="2020-10-18T19:16:00Z"/>
          <w:rFonts w:ascii="Times New Roman" w:hAnsi="Times New Roman" w:cs="Times New Roman"/>
          <w:lang w:val="en-US"/>
        </w:rPr>
      </w:pPr>
    </w:p>
    <w:p w:rsidR="000C7C23" w:rsidRDefault="000C7C23" w:rsidP="00723390">
      <w:pPr>
        <w:spacing w:after="0" w:line="480" w:lineRule="auto"/>
        <w:rPr>
          <w:ins w:id="21" w:author="Berni &amp; Rodrigo" w:date="2020-10-18T19:16:00Z"/>
          <w:rFonts w:ascii="Times New Roman" w:hAnsi="Times New Roman" w:cs="Times New Roman"/>
          <w:lang w:val="en-US"/>
        </w:rPr>
      </w:pPr>
    </w:p>
    <w:p w:rsidR="000C7C23" w:rsidRDefault="000C7C23" w:rsidP="00723390">
      <w:pPr>
        <w:spacing w:after="0" w:line="480" w:lineRule="auto"/>
        <w:rPr>
          <w:ins w:id="22" w:author="Berni &amp; Rodrigo" w:date="2020-10-18T19:16:00Z"/>
          <w:rFonts w:ascii="Times New Roman" w:hAnsi="Times New Roman" w:cs="Times New Roman"/>
          <w:lang w:val="en-US"/>
        </w:rPr>
      </w:pPr>
    </w:p>
    <w:p w:rsidR="000C7C23" w:rsidRDefault="000C7C23" w:rsidP="00723390">
      <w:pPr>
        <w:spacing w:after="0" w:line="480" w:lineRule="auto"/>
        <w:rPr>
          <w:ins w:id="23" w:author="Berni &amp; Rodrigo" w:date="2020-10-18T19:16:00Z"/>
          <w:rFonts w:ascii="Times New Roman" w:hAnsi="Times New Roman" w:cs="Times New Roman"/>
          <w:lang w:val="en-US"/>
        </w:rPr>
      </w:pPr>
    </w:p>
    <w:p w:rsidR="000C7C23" w:rsidRPr="00BB373E" w:rsidRDefault="000C7C23" w:rsidP="00723390">
      <w:pPr>
        <w:spacing w:after="0" w:line="480" w:lineRule="auto"/>
        <w:rPr>
          <w:ins w:id="24" w:author="Berni &amp; Rodrigo" w:date="2020-10-18T19:16:00Z"/>
          <w:rFonts w:ascii="Times New Roman" w:hAnsi="Times New Roman" w:cs="Times New Roman"/>
          <w:lang w:val="en-US"/>
        </w:rPr>
      </w:pPr>
    </w:p>
    <w:p w:rsidR="0042717C" w:rsidRPr="00BB373E" w:rsidDel="000C7C23" w:rsidRDefault="0042717C" w:rsidP="00723390">
      <w:pPr>
        <w:spacing w:after="0" w:line="480" w:lineRule="auto"/>
        <w:rPr>
          <w:del w:id="25" w:author="Berni &amp; Rodrigo" w:date="2020-10-18T19:16:00Z"/>
          <w:rFonts w:ascii="Times New Roman" w:hAnsi="Times New Roman" w:cs="Times New Roman"/>
          <w:lang w:val="en-US"/>
        </w:rPr>
      </w:pPr>
    </w:p>
    <w:p w:rsidR="0042717C" w:rsidRPr="00BB373E" w:rsidDel="000C7C23" w:rsidRDefault="0042717C" w:rsidP="00723390">
      <w:pPr>
        <w:spacing w:after="0" w:line="480" w:lineRule="auto"/>
        <w:rPr>
          <w:del w:id="26" w:author="Berni &amp; Rodrigo" w:date="2020-10-18T19:16:00Z"/>
          <w:rFonts w:ascii="Times New Roman" w:hAnsi="Times New Roman" w:cs="Times New Roman"/>
          <w:lang w:val="en-US"/>
        </w:rPr>
      </w:pPr>
    </w:p>
    <w:p w:rsidR="0042717C" w:rsidRPr="00BB373E" w:rsidDel="000C7C23" w:rsidRDefault="0042717C" w:rsidP="00723390">
      <w:pPr>
        <w:spacing w:after="0" w:line="480" w:lineRule="auto"/>
        <w:rPr>
          <w:del w:id="27" w:author="Berni &amp; Rodrigo" w:date="2020-10-18T19:16:00Z"/>
          <w:rFonts w:ascii="Times New Roman" w:hAnsi="Times New Roman" w:cs="Times New Roman"/>
          <w:lang w:val="en-US"/>
        </w:rPr>
      </w:pPr>
    </w:p>
    <w:p w:rsidR="0042717C" w:rsidRPr="00BB373E" w:rsidDel="000C7C23" w:rsidRDefault="0042717C" w:rsidP="00723390">
      <w:pPr>
        <w:spacing w:after="0" w:line="480" w:lineRule="auto"/>
        <w:rPr>
          <w:del w:id="28" w:author="Berni &amp; Rodrigo" w:date="2020-10-18T19:16:00Z"/>
          <w:rFonts w:ascii="Times New Roman" w:hAnsi="Times New Roman" w:cs="Times New Roman"/>
          <w:lang w:val="en-US"/>
        </w:rPr>
      </w:pPr>
    </w:p>
    <w:p w:rsidR="0042717C" w:rsidRPr="00BB373E" w:rsidDel="000C7C23" w:rsidRDefault="0042717C" w:rsidP="00723390">
      <w:pPr>
        <w:spacing w:after="0" w:line="480" w:lineRule="auto"/>
        <w:rPr>
          <w:del w:id="29" w:author="Berni &amp; Rodrigo" w:date="2020-10-18T19:16:00Z"/>
          <w:rFonts w:ascii="Times New Roman" w:hAnsi="Times New Roman" w:cs="Times New Roman"/>
          <w:lang w:val="en-US"/>
        </w:rPr>
      </w:pPr>
    </w:p>
    <w:p w:rsidR="0042717C" w:rsidRPr="00BB373E" w:rsidDel="000C7C23" w:rsidRDefault="0042717C" w:rsidP="00723390">
      <w:pPr>
        <w:spacing w:after="0" w:line="480" w:lineRule="auto"/>
        <w:rPr>
          <w:del w:id="30" w:author="Berni &amp; Rodrigo" w:date="2020-10-18T19:16:00Z"/>
          <w:rFonts w:ascii="Times New Roman" w:hAnsi="Times New Roman" w:cs="Times New Roman"/>
          <w:lang w:val="en-US"/>
        </w:rPr>
      </w:pPr>
    </w:p>
    <w:p w:rsidR="0042717C" w:rsidRPr="00BB373E" w:rsidDel="000C7C23" w:rsidRDefault="0042717C" w:rsidP="00723390">
      <w:pPr>
        <w:spacing w:after="0" w:line="480" w:lineRule="auto"/>
        <w:rPr>
          <w:del w:id="31" w:author="Berni &amp; Rodrigo" w:date="2020-10-18T19:16:00Z"/>
          <w:rFonts w:ascii="Times New Roman" w:hAnsi="Times New Roman" w:cs="Times New Roman"/>
          <w:lang w:val="en-US"/>
        </w:rPr>
      </w:pPr>
    </w:p>
    <w:p w:rsidR="0042717C" w:rsidRPr="00BB373E" w:rsidDel="000C7C23" w:rsidRDefault="0042717C" w:rsidP="00723390">
      <w:pPr>
        <w:spacing w:after="0" w:line="480" w:lineRule="auto"/>
        <w:rPr>
          <w:del w:id="32" w:author="Berni &amp; Rodrigo" w:date="2020-10-18T19:16:00Z"/>
          <w:rFonts w:ascii="Times New Roman" w:hAnsi="Times New Roman" w:cs="Times New Roman"/>
          <w:lang w:val="en-US"/>
        </w:rPr>
      </w:pPr>
    </w:p>
    <w:p w:rsidR="0042717C" w:rsidRPr="00BB373E" w:rsidDel="000C7C23" w:rsidRDefault="0042717C" w:rsidP="00723390">
      <w:pPr>
        <w:spacing w:after="0" w:line="480" w:lineRule="auto"/>
        <w:rPr>
          <w:del w:id="33" w:author="Berni &amp; Rodrigo" w:date="2020-10-18T19:16:00Z"/>
          <w:rFonts w:ascii="Times New Roman" w:hAnsi="Times New Roman" w:cs="Times New Roman"/>
          <w:lang w:val="en-US"/>
        </w:rPr>
      </w:pPr>
    </w:p>
    <w:p w:rsidR="0042717C" w:rsidRPr="00BB373E" w:rsidDel="000C7C23" w:rsidRDefault="0042717C" w:rsidP="00723390">
      <w:pPr>
        <w:spacing w:after="0" w:line="480" w:lineRule="auto"/>
        <w:rPr>
          <w:del w:id="34" w:author="Berni &amp; Rodrigo" w:date="2020-10-18T19:16:00Z"/>
          <w:rFonts w:ascii="Times New Roman" w:hAnsi="Times New Roman" w:cs="Times New Roman"/>
          <w:lang w:val="en-US"/>
        </w:rPr>
      </w:pPr>
    </w:p>
    <w:p w:rsidR="0042717C" w:rsidRPr="00BB373E" w:rsidDel="000C7C23" w:rsidRDefault="0042717C" w:rsidP="00723390">
      <w:pPr>
        <w:spacing w:after="0" w:line="480" w:lineRule="auto"/>
        <w:rPr>
          <w:del w:id="35" w:author="Berni &amp; Rodrigo" w:date="2020-10-18T19:16:00Z"/>
          <w:rFonts w:ascii="Times New Roman" w:hAnsi="Times New Roman" w:cs="Times New Roman"/>
          <w:lang w:val="en-US"/>
        </w:rPr>
      </w:pPr>
    </w:p>
    <w:p w:rsidR="001350EE" w:rsidRPr="00BB373E" w:rsidDel="000C7C23" w:rsidRDefault="001350EE" w:rsidP="00723390">
      <w:pPr>
        <w:spacing w:after="0" w:line="480" w:lineRule="auto"/>
        <w:rPr>
          <w:del w:id="36" w:author="Berni &amp; Rodrigo" w:date="2020-10-18T19:16:00Z"/>
          <w:rFonts w:ascii="Times New Roman" w:hAnsi="Times New Roman" w:cs="Times New Roman"/>
          <w:lang w:val="en-US"/>
        </w:rPr>
      </w:pPr>
    </w:p>
    <w:p w:rsidR="001350EE" w:rsidRPr="00BB373E" w:rsidDel="000C7C23" w:rsidRDefault="001350EE" w:rsidP="00723390">
      <w:pPr>
        <w:spacing w:after="0" w:line="480" w:lineRule="auto"/>
        <w:rPr>
          <w:del w:id="37" w:author="Berni &amp; Rodrigo" w:date="2020-10-18T19:16:00Z"/>
          <w:rFonts w:ascii="Times New Roman" w:hAnsi="Times New Roman" w:cs="Times New Roman"/>
          <w:lang w:val="en-US"/>
        </w:rPr>
      </w:pPr>
    </w:p>
    <w:p w:rsidR="001350EE" w:rsidDel="000C7C23" w:rsidRDefault="001350EE" w:rsidP="00723390">
      <w:pPr>
        <w:spacing w:after="0" w:line="480" w:lineRule="auto"/>
        <w:rPr>
          <w:del w:id="38" w:author="Berni &amp; Rodrigo" w:date="2020-10-18T19:16:00Z"/>
          <w:rFonts w:ascii="Times New Roman" w:hAnsi="Times New Roman" w:cs="Times New Roman"/>
          <w:lang w:val="en-US"/>
        </w:rPr>
      </w:pPr>
    </w:p>
    <w:p w:rsidR="000C7C23" w:rsidRDefault="000C7C23" w:rsidP="00723390">
      <w:pPr>
        <w:spacing w:after="0" w:line="480" w:lineRule="auto"/>
        <w:rPr>
          <w:ins w:id="39" w:author="Berni &amp; Rodrigo" w:date="2020-10-18T19:17:00Z"/>
          <w:rFonts w:ascii="Times New Roman" w:hAnsi="Times New Roman" w:cs="Times New Roman"/>
          <w:lang w:val="en-US"/>
        </w:rPr>
      </w:pPr>
    </w:p>
    <w:p w:rsidR="000C7C23" w:rsidRDefault="000C7C23" w:rsidP="00723390">
      <w:pPr>
        <w:spacing w:after="0" w:line="480" w:lineRule="auto"/>
        <w:rPr>
          <w:ins w:id="40" w:author="Berni &amp; Rodrigo" w:date="2020-10-18T19:17:00Z"/>
          <w:rFonts w:ascii="Times New Roman" w:hAnsi="Times New Roman" w:cs="Times New Roman"/>
          <w:lang w:val="en-US"/>
        </w:rPr>
      </w:pPr>
    </w:p>
    <w:p w:rsidR="000C7C23" w:rsidRDefault="000C7C23" w:rsidP="00723390">
      <w:pPr>
        <w:spacing w:after="0" w:line="480" w:lineRule="auto"/>
        <w:rPr>
          <w:ins w:id="41" w:author="Berni &amp; Rodrigo" w:date="2020-10-18T19:17:00Z"/>
          <w:rFonts w:ascii="Times New Roman" w:hAnsi="Times New Roman" w:cs="Times New Roman"/>
          <w:lang w:val="en-US"/>
        </w:rPr>
      </w:pPr>
    </w:p>
    <w:p w:rsidR="000C7C23" w:rsidRDefault="000C7C23" w:rsidP="00723390">
      <w:pPr>
        <w:spacing w:after="0" w:line="480" w:lineRule="auto"/>
        <w:rPr>
          <w:ins w:id="42" w:author="Berni &amp; Rodrigo" w:date="2020-10-18T19:45:00Z"/>
          <w:rFonts w:ascii="Times New Roman" w:hAnsi="Times New Roman" w:cs="Times New Roman"/>
          <w:lang w:val="en-US"/>
        </w:rPr>
      </w:pPr>
    </w:p>
    <w:p w:rsidR="00C85269" w:rsidRDefault="00C85269" w:rsidP="00723390">
      <w:pPr>
        <w:spacing w:after="0" w:line="480" w:lineRule="auto"/>
        <w:rPr>
          <w:ins w:id="43" w:author="Berni &amp; Rodrigo" w:date="2020-10-18T19:45:00Z"/>
          <w:rFonts w:ascii="Times New Roman" w:hAnsi="Times New Roman" w:cs="Times New Roman"/>
          <w:lang w:val="en-US"/>
        </w:rPr>
      </w:pPr>
    </w:p>
    <w:p w:rsidR="00C85269" w:rsidRDefault="00C85269" w:rsidP="00723390">
      <w:pPr>
        <w:spacing w:after="0" w:line="480" w:lineRule="auto"/>
        <w:rPr>
          <w:ins w:id="44" w:author="Berni &amp; Rodrigo" w:date="2020-10-18T19:45:00Z"/>
          <w:rFonts w:ascii="Times New Roman" w:hAnsi="Times New Roman" w:cs="Times New Roman"/>
          <w:lang w:val="en-US"/>
        </w:rPr>
      </w:pPr>
    </w:p>
    <w:p w:rsidR="00C85269" w:rsidRPr="00BB373E" w:rsidRDefault="00C85269" w:rsidP="00723390">
      <w:pPr>
        <w:spacing w:after="0" w:line="480" w:lineRule="auto"/>
        <w:rPr>
          <w:ins w:id="45" w:author="Berni &amp; Rodrigo" w:date="2020-10-18T19:17:00Z"/>
          <w:rFonts w:ascii="Times New Roman" w:hAnsi="Times New Roman" w:cs="Times New Roman"/>
          <w:lang w:val="en-US"/>
        </w:rPr>
      </w:pPr>
    </w:p>
    <w:p w:rsidR="000C7C23" w:rsidRPr="00BB373E" w:rsidDel="000C7C23" w:rsidRDefault="000C7C23" w:rsidP="00723390">
      <w:pPr>
        <w:spacing w:after="0" w:line="480" w:lineRule="auto"/>
        <w:rPr>
          <w:del w:id="46" w:author="Berni &amp; Rodrigo" w:date="2020-10-18T19:16:00Z"/>
          <w:rFonts w:ascii="Times New Roman" w:hAnsi="Times New Roman" w:cs="Times New Roman"/>
          <w:lang w:val="en-US"/>
        </w:rPr>
      </w:pPr>
    </w:p>
    <w:p w:rsidR="0042717C" w:rsidRPr="00BB373E" w:rsidDel="000C7C23" w:rsidRDefault="0042717C" w:rsidP="00723390">
      <w:pPr>
        <w:spacing w:after="0" w:line="480" w:lineRule="auto"/>
        <w:rPr>
          <w:del w:id="47" w:author="Berni &amp; Rodrigo" w:date="2020-10-18T19:16:00Z"/>
          <w:rFonts w:ascii="Times New Roman" w:hAnsi="Times New Roman" w:cs="Times New Roman"/>
          <w:lang w:val="en-US"/>
        </w:rPr>
      </w:pPr>
    </w:p>
    <w:p w:rsidR="0042717C" w:rsidRPr="00BB373E" w:rsidDel="000C7C23" w:rsidRDefault="0042717C" w:rsidP="00723390">
      <w:pPr>
        <w:spacing w:after="0" w:line="480" w:lineRule="auto"/>
        <w:rPr>
          <w:del w:id="48" w:author="Berni &amp; Rodrigo" w:date="2020-10-18T19:16:00Z"/>
          <w:rFonts w:ascii="Times New Roman" w:hAnsi="Times New Roman" w:cs="Times New Roman"/>
          <w:lang w:val="en-US"/>
        </w:rPr>
      </w:pPr>
    </w:p>
    <w:p w:rsidR="00D66C60" w:rsidRPr="00D66C60" w:rsidRDefault="00D66C60" w:rsidP="00723390">
      <w:pPr>
        <w:spacing w:after="0" w:line="480" w:lineRule="auto"/>
        <w:rPr>
          <w:rFonts w:ascii="Times New Roman" w:hAnsi="Times New Roman" w:cs="Times New Roman"/>
        </w:rPr>
      </w:pPr>
      <w:r>
        <w:rPr>
          <w:rFonts w:ascii="Times New Roman" w:hAnsi="Times New Roman" w:cs="Times New Roman"/>
          <w:b/>
        </w:rPr>
        <w:lastRenderedPageBreak/>
        <w:t>TABLAS</w:t>
      </w:r>
    </w:p>
    <w:p w:rsidR="00D66C60" w:rsidRDefault="00D66C60" w:rsidP="00723390">
      <w:pPr>
        <w:spacing w:after="0" w:line="480" w:lineRule="auto"/>
        <w:rPr>
          <w:rFonts w:ascii="Times New Roman" w:hAnsi="Times New Roman" w:cs="Times New Roman"/>
        </w:rPr>
      </w:pPr>
    </w:p>
    <w:p w:rsidR="00E27C00" w:rsidRPr="00723390" w:rsidRDefault="00C91648" w:rsidP="00723390">
      <w:pPr>
        <w:spacing w:after="0" w:line="480" w:lineRule="auto"/>
        <w:rPr>
          <w:rFonts w:ascii="Times New Roman" w:hAnsi="Times New Roman" w:cs="Times New Roman"/>
        </w:rPr>
      </w:pPr>
      <w:r>
        <w:rPr>
          <w:rFonts w:ascii="Times New Roman" w:hAnsi="Times New Roman" w:cs="Times New Roman"/>
        </w:rPr>
        <w:t>Tabla 1. Condiciones oxidantes</w:t>
      </w:r>
      <w:r w:rsidR="0042717C" w:rsidRPr="00723390">
        <w:rPr>
          <w:rFonts w:ascii="Times New Roman" w:hAnsi="Times New Roman" w:cs="Times New Roman"/>
        </w:rPr>
        <w:t xml:space="preserve"> inductoras de Metahemoglobinemia</w:t>
      </w:r>
    </w:p>
    <w:tbl>
      <w:tblPr>
        <w:tblStyle w:val="Tablaconcuadrcula"/>
        <w:tblW w:w="0" w:type="auto"/>
        <w:tblLook w:val="04A0" w:firstRow="1" w:lastRow="0" w:firstColumn="1" w:lastColumn="0" w:noHBand="0" w:noVBand="1"/>
      </w:tblPr>
      <w:tblGrid>
        <w:gridCol w:w="2085"/>
        <w:gridCol w:w="6635"/>
      </w:tblGrid>
      <w:tr w:rsidR="00723390" w:rsidRPr="00723390" w:rsidTr="00723390">
        <w:tc>
          <w:tcPr>
            <w:tcW w:w="0" w:type="auto"/>
          </w:tcPr>
          <w:p w:rsidR="00723390" w:rsidRPr="00723390" w:rsidRDefault="00723390" w:rsidP="00723390">
            <w:pPr>
              <w:spacing w:line="480" w:lineRule="auto"/>
              <w:rPr>
                <w:rFonts w:ascii="Times New Roman" w:hAnsi="Times New Roman" w:cs="Times New Roman"/>
              </w:rPr>
            </w:pPr>
            <w:r w:rsidRPr="00723390">
              <w:rPr>
                <w:rFonts w:ascii="Times New Roman" w:hAnsi="Times New Roman" w:cs="Times New Roman"/>
              </w:rPr>
              <w:t>Drogas</w:t>
            </w:r>
          </w:p>
        </w:tc>
        <w:tc>
          <w:tcPr>
            <w:tcW w:w="0" w:type="auto"/>
          </w:tcPr>
          <w:p w:rsidR="00723390" w:rsidRPr="00723390" w:rsidRDefault="00723390" w:rsidP="00723390">
            <w:pPr>
              <w:spacing w:line="480" w:lineRule="auto"/>
              <w:rPr>
                <w:rFonts w:ascii="Times New Roman" w:hAnsi="Times New Roman" w:cs="Times New Roman"/>
              </w:rPr>
            </w:pPr>
            <w:r w:rsidRPr="00723390">
              <w:rPr>
                <w:rFonts w:ascii="Times New Roman" w:hAnsi="Times New Roman" w:cs="Times New Roman"/>
              </w:rPr>
              <w:t>Azul de metileno (en deficiencia de G6PDH)</w:t>
            </w:r>
          </w:p>
          <w:p w:rsidR="00723390" w:rsidRPr="00723390" w:rsidRDefault="00723390" w:rsidP="00723390">
            <w:pPr>
              <w:spacing w:line="480" w:lineRule="auto"/>
              <w:rPr>
                <w:rFonts w:ascii="Times New Roman" w:hAnsi="Times New Roman" w:cs="Times New Roman"/>
              </w:rPr>
            </w:pPr>
            <w:r w:rsidRPr="00723390">
              <w:rPr>
                <w:rFonts w:ascii="Times New Roman" w:hAnsi="Times New Roman" w:cs="Times New Roman"/>
              </w:rPr>
              <w:t>Benzocaína</w:t>
            </w:r>
          </w:p>
          <w:p w:rsidR="00723390" w:rsidRPr="00723390" w:rsidRDefault="00723390" w:rsidP="00723390">
            <w:pPr>
              <w:spacing w:line="480" w:lineRule="auto"/>
              <w:rPr>
                <w:rFonts w:ascii="Times New Roman" w:hAnsi="Times New Roman" w:cs="Times New Roman"/>
              </w:rPr>
            </w:pPr>
            <w:r w:rsidRPr="00723390">
              <w:rPr>
                <w:rFonts w:ascii="Times New Roman" w:hAnsi="Times New Roman" w:cs="Times New Roman"/>
              </w:rPr>
              <w:t>Bupivacaína</w:t>
            </w:r>
          </w:p>
          <w:p w:rsidR="00723390" w:rsidRPr="00723390" w:rsidRDefault="00723390" w:rsidP="00723390">
            <w:pPr>
              <w:spacing w:line="480" w:lineRule="auto"/>
              <w:rPr>
                <w:rFonts w:ascii="Times New Roman" w:hAnsi="Times New Roman" w:cs="Times New Roman"/>
              </w:rPr>
            </w:pPr>
            <w:r w:rsidRPr="00723390">
              <w:rPr>
                <w:rFonts w:ascii="Times New Roman" w:hAnsi="Times New Roman" w:cs="Times New Roman"/>
              </w:rPr>
              <w:t>Celecoxib</w:t>
            </w:r>
          </w:p>
          <w:p w:rsidR="00723390" w:rsidRPr="00723390" w:rsidRDefault="00723390" w:rsidP="00723390">
            <w:pPr>
              <w:spacing w:line="480" w:lineRule="auto"/>
              <w:rPr>
                <w:rFonts w:ascii="Times New Roman" w:hAnsi="Times New Roman" w:cs="Times New Roman"/>
              </w:rPr>
            </w:pPr>
            <w:r w:rsidRPr="00723390">
              <w:rPr>
                <w:rFonts w:ascii="Times New Roman" w:hAnsi="Times New Roman" w:cs="Times New Roman"/>
              </w:rPr>
              <w:t>Cloroquina</w:t>
            </w:r>
          </w:p>
          <w:p w:rsidR="00723390" w:rsidRPr="00723390" w:rsidRDefault="00723390" w:rsidP="00723390">
            <w:pPr>
              <w:spacing w:line="480" w:lineRule="auto"/>
              <w:rPr>
                <w:rFonts w:ascii="Times New Roman" w:hAnsi="Times New Roman" w:cs="Times New Roman"/>
              </w:rPr>
            </w:pPr>
            <w:r w:rsidRPr="00723390">
              <w:rPr>
                <w:rFonts w:ascii="Times New Roman" w:hAnsi="Times New Roman" w:cs="Times New Roman"/>
              </w:rPr>
              <w:t>Dapsona</w:t>
            </w:r>
          </w:p>
          <w:p w:rsidR="00723390" w:rsidRPr="00723390" w:rsidRDefault="00723390" w:rsidP="00723390">
            <w:pPr>
              <w:spacing w:line="480" w:lineRule="auto"/>
              <w:rPr>
                <w:rFonts w:ascii="Times New Roman" w:hAnsi="Times New Roman" w:cs="Times New Roman"/>
              </w:rPr>
            </w:pPr>
            <w:r w:rsidRPr="00723390">
              <w:rPr>
                <w:rFonts w:ascii="Times New Roman" w:hAnsi="Times New Roman" w:cs="Times New Roman"/>
              </w:rPr>
              <w:t>Dinitrato de isosorbide</w:t>
            </w:r>
          </w:p>
          <w:p w:rsidR="00723390" w:rsidRPr="00723390" w:rsidRDefault="00723390" w:rsidP="00723390">
            <w:pPr>
              <w:spacing w:line="480" w:lineRule="auto"/>
              <w:rPr>
                <w:rFonts w:ascii="Times New Roman" w:hAnsi="Times New Roman" w:cs="Times New Roman"/>
              </w:rPr>
            </w:pPr>
            <w:r w:rsidRPr="00723390">
              <w:rPr>
                <w:rFonts w:ascii="Times New Roman" w:hAnsi="Times New Roman" w:cs="Times New Roman"/>
              </w:rPr>
              <w:t>Fenacetina</w:t>
            </w:r>
          </w:p>
          <w:p w:rsidR="00723390" w:rsidRPr="00723390" w:rsidRDefault="00723390" w:rsidP="00723390">
            <w:pPr>
              <w:spacing w:line="480" w:lineRule="auto"/>
              <w:rPr>
                <w:rFonts w:ascii="Times New Roman" w:hAnsi="Times New Roman" w:cs="Times New Roman"/>
              </w:rPr>
            </w:pPr>
            <w:r w:rsidRPr="00723390">
              <w:rPr>
                <w:rFonts w:ascii="Times New Roman" w:hAnsi="Times New Roman" w:cs="Times New Roman"/>
              </w:rPr>
              <w:t>Fenazopiridina</w:t>
            </w:r>
          </w:p>
          <w:p w:rsidR="00723390" w:rsidRPr="00723390" w:rsidRDefault="00723390" w:rsidP="00723390">
            <w:pPr>
              <w:spacing w:line="480" w:lineRule="auto"/>
              <w:rPr>
                <w:rFonts w:ascii="Times New Roman" w:hAnsi="Times New Roman" w:cs="Times New Roman"/>
              </w:rPr>
            </w:pPr>
            <w:r w:rsidRPr="00723390">
              <w:rPr>
                <w:rFonts w:ascii="Times New Roman" w:hAnsi="Times New Roman" w:cs="Times New Roman"/>
              </w:rPr>
              <w:t>Fenitoína</w:t>
            </w:r>
          </w:p>
          <w:p w:rsidR="00723390" w:rsidRPr="00723390" w:rsidRDefault="00723390" w:rsidP="00723390">
            <w:pPr>
              <w:spacing w:line="480" w:lineRule="auto"/>
              <w:rPr>
                <w:rFonts w:ascii="Times New Roman" w:hAnsi="Times New Roman" w:cs="Times New Roman"/>
              </w:rPr>
            </w:pPr>
            <w:r w:rsidRPr="00723390">
              <w:rPr>
                <w:rFonts w:ascii="Times New Roman" w:hAnsi="Times New Roman" w:cs="Times New Roman"/>
              </w:rPr>
              <w:t>Flutamida</w:t>
            </w:r>
          </w:p>
          <w:p w:rsidR="00723390" w:rsidRPr="00723390" w:rsidRDefault="00723390" w:rsidP="00723390">
            <w:pPr>
              <w:spacing w:line="480" w:lineRule="auto"/>
              <w:rPr>
                <w:rFonts w:ascii="Times New Roman" w:hAnsi="Times New Roman" w:cs="Times New Roman"/>
              </w:rPr>
            </w:pPr>
            <w:r w:rsidRPr="00723390">
              <w:rPr>
                <w:rFonts w:ascii="Times New Roman" w:hAnsi="Times New Roman" w:cs="Times New Roman"/>
              </w:rPr>
              <w:t>Lidocaína</w:t>
            </w:r>
          </w:p>
          <w:p w:rsidR="00723390" w:rsidRPr="00723390" w:rsidRDefault="00723390" w:rsidP="00723390">
            <w:pPr>
              <w:spacing w:line="480" w:lineRule="auto"/>
              <w:rPr>
                <w:rFonts w:ascii="Times New Roman" w:hAnsi="Times New Roman" w:cs="Times New Roman"/>
              </w:rPr>
            </w:pPr>
            <w:r w:rsidRPr="00723390">
              <w:rPr>
                <w:rFonts w:ascii="Times New Roman" w:hAnsi="Times New Roman" w:cs="Times New Roman"/>
              </w:rPr>
              <w:t>Menadiona</w:t>
            </w:r>
          </w:p>
          <w:p w:rsidR="00723390" w:rsidRPr="00723390" w:rsidRDefault="00723390" w:rsidP="00723390">
            <w:pPr>
              <w:spacing w:line="480" w:lineRule="auto"/>
              <w:rPr>
                <w:rFonts w:ascii="Times New Roman" w:hAnsi="Times New Roman" w:cs="Times New Roman"/>
              </w:rPr>
            </w:pPr>
            <w:r w:rsidRPr="00723390">
              <w:rPr>
                <w:rFonts w:ascii="Times New Roman" w:hAnsi="Times New Roman" w:cs="Times New Roman"/>
              </w:rPr>
              <w:t>Metoclorpramida</w:t>
            </w:r>
          </w:p>
          <w:p w:rsidR="00723390" w:rsidRPr="00723390" w:rsidRDefault="00723390" w:rsidP="00723390">
            <w:pPr>
              <w:spacing w:line="480" w:lineRule="auto"/>
              <w:rPr>
                <w:rFonts w:ascii="Times New Roman" w:hAnsi="Times New Roman" w:cs="Times New Roman"/>
              </w:rPr>
            </w:pPr>
            <w:r w:rsidRPr="00723390">
              <w:rPr>
                <w:rFonts w:ascii="Times New Roman" w:hAnsi="Times New Roman" w:cs="Times New Roman"/>
              </w:rPr>
              <w:t>Nitrato de plata</w:t>
            </w:r>
          </w:p>
          <w:p w:rsidR="00723390" w:rsidRPr="00723390" w:rsidRDefault="00723390" w:rsidP="00723390">
            <w:pPr>
              <w:spacing w:line="480" w:lineRule="auto"/>
              <w:rPr>
                <w:rFonts w:ascii="Times New Roman" w:hAnsi="Times New Roman" w:cs="Times New Roman"/>
              </w:rPr>
            </w:pPr>
            <w:r w:rsidRPr="00723390">
              <w:rPr>
                <w:rFonts w:ascii="Times New Roman" w:hAnsi="Times New Roman" w:cs="Times New Roman"/>
              </w:rPr>
              <w:t>Nitroglicerina</w:t>
            </w:r>
          </w:p>
          <w:p w:rsidR="00723390" w:rsidRPr="00723390" w:rsidRDefault="00723390" w:rsidP="00723390">
            <w:pPr>
              <w:spacing w:line="480" w:lineRule="auto"/>
              <w:rPr>
                <w:rFonts w:ascii="Times New Roman" w:hAnsi="Times New Roman" w:cs="Times New Roman"/>
              </w:rPr>
            </w:pPr>
            <w:r w:rsidRPr="00723390">
              <w:rPr>
                <w:rFonts w:ascii="Times New Roman" w:hAnsi="Times New Roman" w:cs="Times New Roman"/>
              </w:rPr>
              <w:t>Nitroprusiato</w:t>
            </w:r>
          </w:p>
          <w:p w:rsidR="00723390" w:rsidRPr="00723390" w:rsidRDefault="00723390" w:rsidP="00723390">
            <w:pPr>
              <w:spacing w:line="480" w:lineRule="auto"/>
              <w:rPr>
                <w:rFonts w:ascii="Times New Roman" w:hAnsi="Times New Roman" w:cs="Times New Roman"/>
              </w:rPr>
            </w:pPr>
            <w:r w:rsidRPr="00723390">
              <w:rPr>
                <w:rFonts w:ascii="Times New Roman" w:hAnsi="Times New Roman" w:cs="Times New Roman"/>
              </w:rPr>
              <w:t>Popper (nitratos)</w:t>
            </w:r>
          </w:p>
          <w:p w:rsidR="00723390" w:rsidRPr="00723390" w:rsidRDefault="00723390" w:rsidP="00723390">
            <w:pPr>
              <w:spacing w:line="480" w:lineRule="auto"/>
              <w:rPr>
                <w:rFonts w:ascii="Times New Roman" w:hAnsi="Times New Roman" w:cs="Times New Roman"/>
              </w:rPr>
            </w:pPr>
            <w:r w:rsidRPr="00723390">
              <w:rPr>
                <w:rFonts w:ascii="Times New Roman" w:hAnsi="Times New Roman" w:cs="Times New Roman"/>
              </w:rPr>
              <w:t>Prilocaína</w:t>
            </w:r>
          </w:p>
          <w:p w:rsidR="00723390" w:rsidRPr="00723390" w:rsidRDefault="00723390" w:rsidP="00723390">
            <w:pPr>
              <w:spacing w:line="480" w:lineRule="auto"/>
              <w:rPr>
                <w:rFonts w:ascii="Times New Roman" w:hAnsi="Times New Roman" w:cs="Times New Roman"/>
              </w:rPr>
            </w:pPr>
            <w:r w:rsidRPr="00723390">
              <w:rPr>
                <w:rFonts w:ascii="Times New Roman" w:hAnsi="Times New Roman" w:cs="Times New Roman"/>
              </w:rPr>
              <w:t>Primaquina</w:t>
            </w:r>
          </w:p>
          <w:p w:rsidR="00723390" w:rsidRPr="00723390" w:rsidRDefault="00723390" w:rsidP="00723390">
            <w:pPr>
              <w:spacing w:line="480" w:lineRule="auto"/>
              <w:rPr>
                <w:rFonts w:ascii="Times New Roman" w:hAnsi="Times New Roman" w:cs="Times New Roman"/>
              </w:rPr>
            </w:pPr>
            <w:r w:rsidRPr="00723390">
              <w:rPr>
                <w:rFonts w:ascii="Times New Roman" w:hAnsi="Times New Roman" w:cs="Times New Roman"/>
              </w:rPr>
              <w:t>Sulfas (sulfametoxazol)</w:t>
            </w:r>
          </w:p>
          <w:p w:rsidR="00723390" w:rsidRPr="00723390" w:rsidRDefault="00723390" w:rsidP="00723390">
            <w:pPr>
              <w:spacing w:line="480" w:lineRule="auto"/>
              <w:rPr>
                <w:rFonts w:ascii="Times New Roman" w:hAnsi="Times New Roman" w:cs="Times New Roman"/>
              </w:rPr>
            </w:pPr>
            <w:r w:rsidRPr="00723390">
              <w:rPr>
                <w:rFonts w:ascii="Times New Roman" w:hAnsi="Times New Roman" w:cs="Times New Roman"/>
              </w:rPr>
              <w:t>Sulfonamidas</w:t>
            </w:r>
          </w:p>
          <w:p w:rsidR="00723390" w:rsidRPr="00723390" w:rsidRDefault="00723390" w:rsidP="00723390">
            <w:pPr>
              <w:spacing w:line="480" w:lineRule="auto"/>
              <w:rPr>
                <w:rFonts w:ascii="Times New Roman" w:hAnsi="Times New Roman" w:cs="Times New Roman"/>
              </w:rPr>
            </w:pPr>
            <w:r w:rsidRPr="00723390">
              <w:rPr>
                <w:rFonts w:ascii="Times New Roman" w:hAnsi="Times New Roman" w:cs="Times New Roman"/>
              </w:rPr>
              <w:t>Zopiclona</w:t>
            </w:r>
          </w:p>
        </w:tc>
      </w:tr>
      <w:tr w:rsidR="00723390" w:rsidRPr="00723390" w:rsidTr="00723390">
        <w:tc>
          <w:tcPr>
            <w:tcW w:w="0" w:type="auto"/>
          </w:tcPr>
          <w:p w:rsidR="00723390" w:rsidRPr="00723390" w:rsidRDefault="00723390" w:rsidP="00723390">
            <w:pPr>
              <w:spacing w:line="480" w:lineRule="auto"/>
              <w:rPr>
                <w:rFonts w:ascii="Times New Roman" w:hAnsi="Times New Roman" w:cs="Times New Roman"/>
              </w:rPr>
            </w:pPr>
            <w:r w:rsidRPr="00723390">
              <w:rPr>
                <w:rFonts w:ascii="Times New Roman" w:hAnsi="Times New Roman" w:cs="Times New Roman"/>
              </w:rPr>
              <w:t xml:space="preserve">Tóxicos y </w:t>
            </w:r>
            <w:r w:rsidRPr="00723390">
              <w:rPr>
                <w:rFonts w:ascii="Times New Roman" w:hAnsi="Times New Roman" w:cs="Times New Roman"/>
              </w:rPr>
              <w:lastRenderedPageBreak/>
              <w:t>contaminantes ambientales</w:t>
            </w:r>
          </w:p>
        </w:tc>
        <w:tc>
          <w:tcPr>
            <w:tcW w:w="0" w:type="auto"/>
          </w:tcPr>
          <w:p w:rsidR="00723390" w:rsidRPr="00723390" w:rsidRDefault="00723390" w:rsidP="00723390">
            <w:pPr>
              <w:spacing w:line="480" w:lineRule="auto"/>
              <w:rPr>
                <w:rFonts w:ascii="Times New Roman" w:hAnsi="Times New Roman" w:cs="Times New Roman"/>
              </w:rPr>
            </w:pPr>
            <w:r w:rsidRPr="00723390">
              <w:rPr>
                <w:rFonts w:ascii="Times New Roman" w:hAnsi="Times New Roman" w:cs="Times New Roman"/>
              </w:rPr>
              <w:lastRenderedPageBreak/>
              <w:t>Acetanilida</w:t>
            </w:r>
          </w:p>
          <w:p w:rsidR="00723390" w:rsidRPr="00723390" w:rsidRDefault="00723390" w:rsidP="00723390">
            <w:pPr>
              <w:spacing w:line="480" w:lineRule="auto"/>
              <w:rPr>
                <w:rFonts w:ascii="Times New Roman" w:hAnsi="Times New Roman" w:cs="Times New Roman"/>
              </w:rPr>
            </w:pPr>
            <w:r w:rsidRPr="00723390">
              <w:rPr>
                <w:rFonts w:ascii="Times New Roman" w:hAnsi="Times New Roman" w:cs="Times New Roman"/>
              </w:rPr>
              <w:lastRenderedPageBreak/>
              <w:t>Aguas o alimentos contaminados con nitratos</w:t>
            </w:r>
          </w:p>
          <w:p w:rsidR="00723390" w:rsidRPr="00723390" w:rsidRDefault="00723390" w:rsidP="00723390">
            <w:pPr>
              <w:spacing w:line="480" w:lineRule="auto"/>
              <w:rPr>
                <w:rFonts w:ascii="Times New Roman" w:hAnsi="Times New Roman" w:cs="Times New Roman"/>
              </w:rPr>
            </w:pPr>
            <w:r w:rsidRPr="00723390">
              <w:rPr>
                <w:rFonts w:ascii="Times New Roman" w:hAnsi="Times New Roman" w:cs="Times New Roman"/>
              </w:rPr>
              <w:t>Aloxana</w:t>
            </w:r>
          </w:p>
          <w:p w:rsidR="00723390" w:rsidRPr="00723390" w:rsidRDefault="00723390" w:rsidP="00723390">
            <w:pPr>
              <w:spacing w:line="480" w:lineRule="auto"/>
              <w:rPr>
                <w:rFonts w:ascii="Times New Roman" w:hAnsi="Times New Roman" w:cs="Times New Roman"/>
              </w:rPr>
            </w:pPr>
            <w:r w:rsidRPr="00723390">
              <w:rPr>
                <w:rFonts w:ascii="Times New Roman" w:hAnsi="Times New Roman" w:cs="Times New Roman"/>
              </w:rPr>
              <w:t>Anilinas</w:t>
            </w:r>
          </w:p>
          <w:p w:rsidR="00723390" w:rsidRPr="00723390" w:rsidRDefault="00723390" w:rsidP="00723390">
            <w:pPr>
              <w:spacing w:line="480" w:lineRule="auto"/>
              <w:rPr>
                <w:rFonts w:ascii="Times New Roman" w:hAnsi="Times New Roman" w:cs="Times New Roman"/>
              </w:rPr>
            </w:pPr>
            <w:r w:rsidRPr="00723390">
              <w:rPr>
                <w:rFonts w:ascii="Times New Roman" w:hAnsi="Times New Roman" w:cs="Times New Roman"/>
              </w:rPr>
              <w:t>Arsano</w:t>
            </w:r>
          </w:p>
          <w:p w:rsidR="00723390" w:rsidRPr="00723390" w:rsidRDefault="00723390" w:rsidP="00723390">
            <w:pPr>
              <w:spacing w:line="480" w:lineRule="auto"/>
              <w:rPr>
                <w:rFonts w:ascii="Times New Roman" w:hAnsi="Times New Roman" w:cs="Times New Roman"/>
              </w:rPr>
            </w:pPr>
            <w:r w:rsidRPr="00723390">
              <w:rPr>
                <w:rFonts w:ascii="Times New Roman" w:hAnsi="Times New Roman" w:cs="Times New Roman"/>
              </w:rPr>
              <w:t>Benceno y derivados</w:t>
            </w:r>
          </w:p>
          <w:p w:rsidR="00723390" w:rsidRPr="00723390" w:rsidRDefault="00723390" w:rsidP="00723390">
            <w:pPr>
              <w:spacing w:line="480" w:lineRule="auto"/>
              <w:rPr>
                <w:rFonts w:ascii="Times New Roman" w:hAnsi="Times New Roman" w:cs="Times New Roman"/>
              </w:rPr>
            </w:pPr>
            <w:r w:rsidRPr="00723390">
              <w:rPr>
                <w:rFonts w:ascii="Times New Roman" w:hAnsi="Times New Roman" w:cs="Times New Roman"/>
              </w:rPr>
              <w:t>Bromatos</w:t>
            </w:r>
          </w:p>
          <w:p w:rsidR="00723390" w:rsidRPr="00723390" w:rsidRDefault="00723390" w:rsidP="00723390">
            <w:pPr>
              <w:spacing w:line="480" w:lineRule="auto"/>
              <w:rPr>
                <w:rFonts w:ascii="Times New Roman" w:hAnsi="Times New Roman" w:cs="Times New Roman"/>
              </w:rPr>
            </w:pPr>
            <w:r w:rsidRPr="00723390">
              <w:rPr>
                <w:rFonts w:ascii="Times New Roman" w:hAnsi="Times New Roman" w:cs="Times New Roman"/>
              </w:rPr>
              <w:t>Cloratos</w:t>
            </w:r>
          </w:p>
          <w:p w:rsidR="00723390" w:rsidRPr="00723390" w:rsidRDefault="00723390" w:rsidP="00723390">
            <w:pPr>
              <w:spacing w:line="480" w:lineRule="auto"/>
              <w:rPr>
                <w:rFonts w:ascii="Times New Roman" w:hAnsi="Times New Roman" w:cs="Times New Roman"/>
              </w:rPr>
            </w:pPr>
            <w:r w:rsidRPr="00723390">
              <w:rPr>
                <w:rFonts w:ascii="Times New Roman" w:hAnsi="Times New Roman" w:cs="Times New Roman"/>
              </w:rPr>
              <w:t>Fenilhidrazina</w:t>
            </w:r>
          </w:p>
          <w:p w:rsidR="00723390" w:rsidRPr="00723390" w:rsidRDefault="00723390" w:rsidP="00723390">
            <w:pPr>
              <w:spacing w:line="480" w:lineRule="auto"/>
              <w:rPr>
                <w:rFonts w:ascii="Times New Roman" w:hAnsi="Times New Roman" w:cs="Times New Roman"/>
              </w:rPr>
            </w:pPr>
            <w:r w:rsidRPr="00723390">
              <w:rPr>
                <w:rFonts w:ascii="Times New Roman" w:hAnsi="Times New Roman" w:cs="Times New Roman"/>
              </w:rPr>
              <w:t>Fenol</w:t>
            </w:r>
          </w:p>
          <w:p w:rsidR="00723390" w:rsidRPr="00723390" w:rsidRDefault="00723390" w:rsidP="00723390">
            <w:pPr>
              <w:spacing w:line="480" w:lineRule="auto"/>
              <w:rPr>
                <w:rFonts w:ascii="Times New Roman" w:hAnsi="Times New Roman" w:cs="Times New Roman"/>
              </w:rPr>
            </w:pPr>
            <w:r w:rsidRPr="00723390">
              <w:rPr>
                <w:rFonts w:ascii="Times New Roman" w:hAnsi="Times New Roman" w:cs="Times New Roman"/>
              </w:rPr>
              <w:t>Ferricianuro de potasio</w:t>
            </w:r>
          </w:p>
          <w:p w:rsidR="00723390" w:rsidRPr="00723390" w:rsidRDefault="00723390" w:rsidP="00723390">
            <w:pPr>
              <w:spacing w:line="480" w:lineRule="auto"/>
              <w:rPr>
                <w:rFonts w:ascii="Times New Roman" w:hAnsi="Times New Roman" w:cs="Times New Roman"/>
              </w:rPr>
            </w:pPr>
            <w:r w:rsidRPr="00723390">
              <w:rPr>
                <w:rFonts w:ascii="Times New Roman" w:hAnsi="Times New Roman" w:cs="Times New Roman"/>
              </w:rPr>
              <w:t>Herbicidas (Diquat, Paraquat)</w:t>
            </w:r>
          </w:p>
          <w:p w:rsidR="00723390" w:rsidRPr="00723390" w:rsidRDefault="00723390" w:rsidP="00723390">
            <w:pPr>
              <w:spacing w:line="480" w:lineRule="auto"/>
              <w:rPr>
                <w:rFonts w:ascii="Times New Roman" w:hAnsi="Times New Roman" w:cs="Times New Roman"/>
              </w:rPr>
            </w:pPr>
            <w:r w:rsidRPr="00723390">
              <w:rPr>
                <w:rFonts w:ascii="Times New Roman" w:hAnsi="Times New Roman" w:cs="Times New Roman"/>
              </w:rPr>
              <w:t>Hidroxilamina</w:t>
            </w:r>
          </w:p>
          <w:p w:rsidR="00723390" w:rsidRPr="00723390" w:rsidRDefault="00723390" w:rsidP="00723390">
            <w:pPr>
              <w:spacing w:line="480" w:lineRule="auto"/>
              <w:rPr>
                <w:rFonts w:ascii="Times New Roman" w:hAnsi="Times New Roman" w:cs="Times New Roman"/>
              </w:rPr>
            </w:pPr>
            <w:r w:rsidRPr="00723390">
              <w:rPr>
                <w:rFonts w:ascii="Times New Roman" w:hAnsi="Times New Roman" w:cs="Times New Roman"/>
              </w:rPr>
              <w:t>Lubricantes para aumentar octanaje en gasolinas</w:t>
            </w:r>
          </w:p>
          <w:p w:rsidR="00723390" w:rsidRPr="00723390" w:rsidRDefault="00723390" w:rsidP="00723390">
            <w:pPr>
              <w:spacing w:line="480" w:lineRule="auto"/>
              <w:rPr>
                <w:rFonts w:ascii="Times New Roman" w:hAnsi="Times New Roman" w:cs="Times New Roman"/>
              </w:rPr>
            </w:pPr>
            <w:r w:rsidRPr="00723390">
              <w:rPr>
                <w:rFonts w:ascii="Times New Roman" w:hAnsi="Times New Roman" w:cs="Times New Roman"/>
              </w:rPr>
              <w:t>Naftalina</w:t>
            </w:r>
          </w:p>
          <w:p w:rsidR="00723390" w:rsidRPr="00723390" w:rsidRDefault="00723390" w:rsidP="00723390">
            <w:pPr>
              <w:spacing w:line="480" w:lineRule="auto"/>
              <w:rPr>
                <w:rFonts w:ascii="Times New Roman" w:hAnsi="Times New Roman" w:cs="Times New Roman"/>
              </w:rPr>
            </w:pPr>
            <w:r w:rsidRPr="00723390">
              <w:rPr>
                <w:rFonts w:ascii="Times New Roman" w:hAnsi="Times New Roman" w:cs="Times New Roman"/>
              </w:rPr>
              <w:t>Nitratos (nitroalcano, nitrofurano, nitrato de metilo, óxido nítrico, nitroetano, nitrobenceno, nitrato de amilo, nitrato de butilo, nitrato isobutílico, nitrato de sodio, nitrato de plata, dinitrofenol, dinitrotolueno)</w:t>
            </w:r>
          </w:p>
          <w:p w:rsidR="00723390" w:rsidRPr="00723390" w:rsidRDefault="00723390" w:rsidP="00723390">
            <w:pPr>
              <w:spacing w:line="480" w:lineRule="auto"/>
              <w:rPr>
                <w:rFonts w:ascii="Times New Roman" w:hAnsi="Times New Roman" w:cs="Times New Roman"/>
              </w:rPr>
            </w:pPr>
            <w:r w:rsidRPr="00723390">
              <w:rPr>
                <w:rFonts w:ascii="Times New Roman" w:hAnsi="Times New Roman" w:cs="Times New Roman"/>
              </w:rPr>
              <w:t>Pesticidas</w:t>
            </w:r>
          </w:p>
          <w:p w:rsidR="00723390" w:rsidRPr="00723390" w:rsidRDefault="00723390" w:rsidP="00723390">
            <w:pPr>
              <w:spacing w:line="480" w:lineRule="auto"/>
              <w:rPr>
                <w:rFonts w:ascii="Times New Roman" w:hAnsi="Times New Roman" w:cs="Times New Roman"/>
              </w:rPr>
            </w:pPr>
            <w:r w:rsidRPr="00723390">
              <w:rPr>
                <w:rFonts w:ascii="Times New Roman" w:hAnsi="Times New Roman" w:cs="Times New Roman"/>
              </w:rPr>
              <w:t>Sales de cobre</w:t>
            </w:r>
          </w:p>
          <w:p w:rsidR="00723390" w:rsidRPr="00723390" w:rsidRDefault="00723390" w:rsidP="00723390">
            <w:pPr>
              <w:spacing w:line="480" w:lineRule="auto"/>
              <w:rPr>
                <w:rFonts w:ascii="Times New Roman" w:hAnsi="Times New Roman" w:cs="Times New Roman"/>
              </w:rPr>
            </w:pPr>
            <w:r w:rsidRPr="00723390">
              <w:rPr>
                <w:rFonts w:ascii="Times New Roman" w:hAnsi="Times New Roman" w:cs="Times New Roman"/>
              </w:rPr>
              <w:t>Trinitrotolueno</w:t>
            </w:r>
          </w:p>
          <w:p w:rsidR="00723390" w:rsidRPr="00723390" w:rsidRDefault="00723390" w:rsidP="00723390">
            <w:pPr>
              <w:spacing w:line="480" w:lineRule="auto"/>
              <w:rPr>
                <w:rFonts w:ascii="Times New Roman" w:hAnsi="Times New Roman" w:cs="Times New Roman"/>
              </w:rPr>
            </w:pPr>
            <w:r w:rsidRPr="00723390">
              <w:rPr>
                <w:rFonts w:ascii="Times New Roman" w:hAnsi="Times New Roman" w:cs="Times New Roman"/>
              </w:rPr>
              <w:t xml:space="preserve">Veneno de </w:t>
            </w:r>
            <w:r w:rsidRPr="00723390">
              <w:rPr>
                <w:rFonts w:ascii="Times New Roman" w:hAnsi="Times New Roman" w:cs="Times New Roman"/>
                <w:i/>
              </w:rPr>
              <w:t>Loxosceles gaucho</w:t>
            </w:r>
          </w:p>
        </w:tc>
      </w:tr>
      <w:tr w:rsidR="00723390" w:rsidRPr="00723390" w:rsidTr="00723390">
        <w:tc>
          <w:tcPr>
            <w:tcW w:w="0" w:type="auto"/>
          </w:tcPr>
          <w:p w:rsidR="00723390" w:rsidRPr="00723390" w:rsidRDefault="00723390" w:rsidP="00723390">
            <w:pPr>
              <w:spacing w:line="480" w:lineRule="auto"/>
              <w:rPr>
                <w:rFonts w:ascii="Times New Roman" w:hAnsi="Times New Roman" w:cs="Times New Roman"/>
              </w:rPr>
            </w:pPr>
            <w:r w:rsidRPr="00723390">
              <w:rPr>
                <w:rFonts w:ascii="Times New Roman" w:hAnsi="Times New Roman" w:cs="Times New Roman"/>
              </w:rPr>
              <w:lastRenderedPageBreak/>
              <w:t>Alimentos</w:t>
            </w:r>
          </w:p>
        </w:tc>
        <w:tc>
          <w:tcPr>
            <w:tcW w:w="0" w:type="auto"/>
          </w:tcPr>
          <w:p w:rsidR="00723390" w:rsidRPr="00723390" w:rsidRDefault="00723390" w:rsidP="00723390">
            <w:pPr>
              <w:spacing w:line="480" w:lineRule="auto"/>
              <w:rPr>
                <w:rFonts w:ascii="Times New Roman" w:hAnsi="Times New Roman" w:cs="Times New Roman"/>
              </w:rPr>
            </w:pPr>
            <w:r w:rsidRPr="00723390">
              <w:rPr>
                <w:rFonts w:ascii="Times New Roman" w:hAnsi="Times New Roman" w:cs="Times New Roman"/>
              </w:rPr>
              <w:t>Habas (vicina)</w:t>
            </w:r>
          </w:p>
        </w:tc>
      </w:tr>
      <w:tr w:rsidR="00723390" w:rsidRPr="00723390" w:rsidTr="00723390">
        <w:tc>
          <w:tcPr>
            <w:tcW w:w="0" w:type="auto"/>
          </w:tcPr>
          <w:p w:rsidR="00723390" w:rsidRPr="00723390" w:rsidRDefault="00723390" w:rsidP="00723390">
            <w:pPr>
              <w:spacing w:line="480" w:lineRule="auto"/>
              <w:rPr>
                <w:rFonts w:ascii="Times New Roman" w:hAnsi="Times New Roman" w:cs="Times New Roman"/>
              </w:rPr>
            </w:pPr>
            <w:r w:rsidRPr="00723390">
              <w:rPr>
                <w:rFonts w:ascii="Times New Roman" w:hAnsi="Times New Roman" w:cs="Times New Roman"/>
              </w:rPr>
              <w:t>Enfermedades sistémicas</w:t>
            </w:r>
          </w:p>
        </w:tc>
        <w:tc>
          <w:tcPr>
            <w:tcW w:w="0" w:type="auto"/>
          </w:tcPr>
          <w:p w:rsidR="00723390" w:rsidRPr="00723390" w:rsidRDefault="00723390" w:rsidP="00723390">
            <w:pPr>
              <w:spacing w:line="480" w:lineRule="auto"/>
              <w:rPr>
                <w:rFonts w:ascii="Times New Roman" w:hAnsi="Times New Roman" w:cs="Times New Roman"/>
              </w:rPr>
            </w:pPr>
            <w:r w:rsidRPr="00723390">
              <w:rPr>
                <w:rFonts w:ascii="Times New Roman" w:hAnsi="Times New Roman" w:cs="Times New Roman"/>
              </w:rPr>
              <w:t>Acidosis metabólica severa</w:t>
            </w:r>
          </w:p>
          <w:p w:rsidR="00723390" w:rsidRPr="00723390" w:rsidRDefault="00723390" w:rsidP="00723390">
            <w:pPr>
              <w:spacing w:line="480" w:lineRule="auto"/>
              <w:rPr>
                <w:rFonts w:ascii="Times New Roman" w:hAnsi="Times New Roman" w:cs="Times New Roman"/>
              </w:rPr>
            </w:pPr>
            <w:r w:rsidRPr="00723390">
              <w:rPr>
                <w:rFonts w:ascii="Times New Roman" w:hAnsi="Times New Roman" w:cs="Times New Roman"/>
              </w:rPr>
              <w:t>Infección intestinal por bacterias productoras de nitritos</w:t>
            </w:r>
          </w:p>
          <w:p w:rsidR="00723390" w:rsidRPr="00723390" w:rsidRDefault="00723390" w:rsidP="00723390">
            <w:pPr>
              <w:spacing w:line="480" w:lineRule="auto"/>
              <w:rPr>
                <w:rFonts w:ascii="Times New Roman" w:hAnsi="Times New Roman" w:cs="Times New Roman"/>
              </w:rPr>
            </w:pPr>
            <w:r w:rsidRPr="00723390">
              <w:rPr>
                <w:rFonts w:ascii="Times New Roman" w:hAnsi="Times New Roman" w:cs="Times New Roman"/>
              </w:rPr>
              <w:t>Infección severa</w:t>
            </w:r>
          </w:p>
        </w:tc>
      </w:tr>
    </w:tbl>
    <w:p w:rsidR="00723390" w:rsidRDefault="00723390" w:rsidP="00723390">
      <w:pPr>
        <w:spacing w:after="0" w:line="480" w:lineRule="auto"/>
        <w:rPr>
          <w:rFonts w:ascii="Times New Roman" w:hAnsi="Times New Roman" w:cs="Times New Roman"/>
        </w:rPr>
      </w:pPr>
    </w:p>
    <w:p w:rsidR="00723390" w:rsidRDefault="00723390" w:rsidP="00723390">
      <w:pPr>
        <w:spacing w:after="0" w:line="480" w:lineRule="auto"/>
        <w:rPr>
          <w:rFonts w:ascii="Times New Roman" w:hAnsi="Times New Roman" w:cs="Times New Roman"/>
        </w:rPr>
      </w:pPr>
    </w:p>
    <w:p w:rsidR="00723390" w:rsidRDefault="00723390" w:rsidP="00723390">
      <w:pPr>
        <w:spacing w:after="0" w:line="480" w:lineRule="auto"/>
        <w:rPr>
          <w:rFonts w:ascii="Times New Roman" w:hAnsi="Times New Roman" w:cs="Times New Roman"/>
        </w:rPr>
      </w:pPr>
    </w:p>
    <w:p w:rsidR="00723390" w:rsidRDefault="00723390" w:rsidP="00723390">
      <w:pPr>
        <w:spacing w:after="0" w:line="480" w:lineRule="auto"/>
        <w:rPr>
          <w:rFonts w:ascii="Times New Roman" w:hAnsi="Times New Roman" w:cs="Times New Roman"/>
          <w:b/>
        </w:rPr>
      </w:pPr>
      <w:r>
        <w:rPr>
          <w:rFonts w:ascii="Times New Roman" w:hAnsi="Times New Roman" w:cs="Times New Roman"/>
          <w:b/>
        </w:rPr>
        <w:lastRenderedPageBreak/>
        <w:t>FIGURAS</w:t>
      </w:r>
    </w:p>
    <w:p w:rsidR="00723390" w:rsidRDefault="00723390" w:rsidP="00723390">
      <w:pPr>
        <w:spacing w:after="0" w:line="480" w:lineRule="auto"/>
        <w:rPr>
          <w:rFonts w:ascii="Times New Roman" w:hAnsi="Times New Roman" w:cs="Times New Roman"/>
          <w:b/>
        </w:rPr>
      </w:pPr>
    </w:p>
    <w:p w:rsidR="00723390" w:rsidRDefault="00723390" w:rsidP="00723390">
      <w:pPr>
        <w:spacing w:after="0" w:line="480" w:lineRule="auto"/>
        <w:rPr>
          <w:rFonts w:ascii="Times New Roman" w:hAnsi="Times New Roman" w:cs="Times New Roman"/>
        </w:rPr>
      </w:pPr>
      <w:r>
        <w:rPr>
          <w:rFonts w:ascii="Times New Roman" w:hAnsi="Times New Roman" w:cs="Times New Roman"/>
        </w:rPr>
        <w:t>FIGURA 1</w:t>
      </w:r>
    </w:p>
    <w:p w:rsidR="00723390" w:rsidRPr="00723390" w:rsidRDefault="00723390" w:rsidP="00723390">
      <w:pPr>
        <w:spacing w:after="0" w:line="480" w:lineRule="auto"/>
        <w:rPr>
          <w:rFonts w:ascii="Times New Roman" w:hAnsi="Times New Roman" w:cs="Times New Roman"/>
        </w:rPr>
      </w:pPr>
      <w:r>
        <w:rPr>
          <w:rFonts w:ascii="Times New Roman" w:hAnsi="Times New Roman" w:cs="Times New Roman"/>
          <w:noProof/>
          <w:lang w:val="es-CL" w:eastAsia="es-CL"/>
        </w:rPr>
        <w:drawing>
          <wp:inline distT="0" distB="0" distL="0" distR="0">
            <wp:extent cx="5219700" cy="39052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9700" cy="3905250"/>
                    </a:xfrm>
                    <a:prstGeom prst="rect">
                      <a:avLst/>
                    </a:prstGeom>
                    <a:noFill/>
                    <a:ln>
                      <a:noFill/>
                    </a:ln>
                  </pic:spPr>
                </pic:pic>
              </a:graphicData>
            </a:graphic>
          </wp:inline>
        </w:drawing>
      </w:r>
    </w:p>
    <w:p w:rsidR="00723390" w:rsidRPr="00723390" w:rsidRDefault="00723390" w:rsidP="00723390">
      <w:pPr>
        <w:spacing w:after="0" w:line="480" w:lineRule="auto"/>
        <w:rPr>
          <w:rFonts w:ascii="Times New Roman" w:hAnsi="Times New Roman" w:cs="Times New Roman"/>
        </w:rPr>
      </w:pPr>
    </w:p>
    <w:p w:rsidR="00723390" w:rsidRDefault="00723390" w:rsidP="00723390">
      <w:pPr>
        <w:spacing w:after="0" w:line="480" w:lineRule="auto"/>
        <w:rPr>
          <w:rFonts w:ascii="Times New Roman" w:hAnsi="Times New Roman" w:cs="Times New Roman"/>
        </w:rPr>
      </w:pPr>
    </w:p>
    <w:p w:rsidR="00723390" w:rsidRDefault="00723390" w:rsidP="00723390">
      <w:pPr>
        <w:spacing w:after="0" w:line="480" w:lineRule="auto"/>
        <w:rPr>
          <w:rFonts w:ascii="Times New Roman" w:hAnsi="Times New Roman" w:cs="Times New Roman"/>
        </w:rPr>
      </w:pPr>
    </w:p>
    <w:p w:rsidR="00723390" w:rsidRDefault="00723390" w:rsidP="00723390">
      <w:pPr>
        <w:spacing w:after="0" w:line="480" w:lineRule="auto"/>
        <w:rPr>
          <w:rFonts w:ascii="Times New Roman" w:hAnsi="Times New Roman" w:cs="Times New Roman"/>
        </w:rPr>
      </w:pPr>
    </w:p>
    <w:p w:rsidR="00723390" w:rsidRDefault="00723390" w:rsidP="00723390">
      <w:pPr>
        <w:spacing w:after="0" w:line="480" w:lineRule="auto"/>
        <w:rPr>
          <w:rFonts w:ascii="Times New Roman" w:hAnsi="Times New Roman" w:cs="Times New Roman"/>
        </w:rPr>
      </w:pPr>
    </w:p>
    <w:p w:rsidR="00723390" w:rsidRDefault="00723390" w:rsidP="00723390">
      <w:pPr>
        <w:spacing w:after="0" w:line="480" w:lineRule="auto"/>
        <w:rPr>
          <w:rFonts w:ascii="Times New Roman" w:hAnsi="Times New Roman" w:cs="Times New Roman"/>
        </w:rPr>
      </w:pPr>
    </w:p>
    <w:p w:rsidR="00723390" w:rsidRPr="00723390" w:rsidRDefault="00723390" w:rsidP="00723390">
      <w:pPr>
        <w:spacing w:after="0" w:line="480" w:lineRule="auto"/>
        <w:rPr>
          <w:rFonts w:ascii="Times New Roman" w:hAnsi="Times New Roman" w:cs="Times New Roman"/>
        </w:rPr>
      </w:pPr>
    </w:p>
    <w:p w:rsidR="00723390" w:rsidRPr="00723390" w:rsidRDefault="00723390" w:rsidP="00723390">
      <w:pPr>
        <w:spacing w:after="0" w:line="480" w:lineRule="auto"/>
        <w:rPr>
          <w:rFonts w:ascii="Times New Roman" w:hAnsi="Times New Roman" w:cs="Times New Roman"/>
        </w:rPr>
      </w:pPr>
    </w:p>
    <w:sectPr w:rsidR="00723390" w:rsidRPr="0072339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40447E"/>
    <w:multiLevelType w:val="hybridMultilevel"/>
    <w:tmpl w:val="BF743B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390"/>
    <w:rsid w:val="000C7C23"/>
    <w:rsid w:val="001021DD"/>
    <w:rsid w:val="001350EE"/>
    <w:rsid w:val="002553DD"/>
    <w:rsid w:val="002A6949"/>
    <w:rsid w:val="0042717C"/>
    <w:rsid w:val="00437671"/>
    <w:rsid w:val="004B67FB"/>
    <w:rsid w:val="006711B7"/>
    <w:rsid w:val="00681D7E"/>
    <w:rsid w:val="00723390"/>
    <w:rsid w:val="00BB373E"/>
    <w:rsid w:val="00BB53B7"/>
    <w:rsid w:val="00BF74C6"/>
    <w:rsid w:val="00C3060C"/>
    <w:rsid w:val="00C85269"/>
    <w:rsid w:val="00C91648"/>
    <w:rsid w:val="00CF00C9"/>
    <w:rsid w:val="00CF7778"/>
    <w:rsid w:val="00D66C60"/>
    <w:rsid w:val="00E1098F"/>
    <w:rsid w:val="00E845DE"/>
    <w:rsid w:val="00F34E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339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3390"/>
    <w:rPr>
      <w:rFonts w:ascii="Tahoma" w:hAnsi="Tahoma" w:cs="Tahoma"/>
      <w:sz w:val="16"/>
      <w:szCs w:val="16"/>
    </w:rPr>
  </w:style>
  <w:style w:type="paragraph" w:styleId="Bibliografa">
    <w:name w:val="Bibliography"/>
    <w:basedOn w:val="Normal"/>
    <w:next w:val="Normal"/>
    <w:uiPriority w:val="37"/>
    <w:unhideWhenUsed/>
    <w:rsid w:val="00723390"/>
  </w:style>
  <w:style w:type="table" w:styleId="Tablaconcuadrcula">
    <w:name w:val="Table Grid"/>
    <w:basedOn w:val="Tablanormal"/>
    <w:uiPriority w:val="59"/>
    <w:rsid w:val="007233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A69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339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3390"/>
    <w:rPr>
      <w:rFonts w:ascii="Tahoma" w:hAnsi="Tahoma" w:cs="Tahoma"/>
      <w:sz w:val="16"/>
      <w:szCs w:val="16"/>
    </w:rPr>
  </w:style>
  <w:style w:type="paragraph" w:styleId="Bibliografa">
    <w:name w:val="Bibliography"/>
    <w:basedOn w:val="Normal"/>
    <w:next w:val="Normal"/>
    <w:uiPriority w:val="37"/>
    <w:unhideWhenUsed/>
    <w:rsid w:val="00723390"/>
  </w:style>
  <w:style w:type="table" w:styleId="Tablaconcuadrcula">
    <w:name w:val="Table Grid"/>
    <w:basedOn w:val="Tablanormal"/>
    <w:uiPriority w:val="59"/>
    <w:rsid w:val="007233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A69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Umb</b:Tag>
    <b:SourceType>Book</b:SourceType>
    <b:Guid>{401410BA-9F04-4CB5-8C9B-5B00FB78E5A3}</b:Guid>
    <b:Author>
      <b:Author>
        <b:NameList>
          <b:Person>
            <b:Last>J</b:Last>
            <b:First>Umbreit</b:First>
          </b:Person>
        </b:NameList>
      </b:Author>
    </b:Author>
    <b:Title>Methemoglobin--it's not just blue: a concise review.</b:Title>
    <b:Publisher>Am J Hematol. 2007 Feb;82(2):134-44</b:Publisher>
    <b:RefOrder>1</b:RefOrder>
  </b:Source>
  <b:Source>
    <b:Tag>Man</b:Tag>
    <b:SourceType>Book</b:SourceType>
    <b:Guid>{7BF51771-1A65-4793-BBC2-00BE4E4C13D6}</b:Guid>
    <b:Author>
      <b:Author>
        <b:NameList>
          <b:Person>
            <b:Last>Mansouri A</b:Last>
            <b:First>Lurie</b:First>
            <b:Middle>AA</b:Middle>
          </b:Person>
        </b:NameList>
      </b:Author>
    </b:Author>
    <b:Title>Concise review: methemoglobinemia</b:Title>
    <b:Publisher>Am J Hematol. 1993 Jan;42(1):7-12.</b:Publisher>
    <b:RefOrder>2</b:RefOrder>
  </b:Source>
  <b:Source>
    <b:Tag>Wri</b:Tag>
    <b:SourceType>Book</b:SourceType>
    <b:Guid>{D96A4341-C39C-4503-B2FC-0C55731DEA76}</b:Guid>
    <b:Author>
      <b:Author>
        <b:NameList>
          <b:Person>
            <b:Last>Wright RO</b:Last>
            <b:First>Lewander</b:First>
            <b:Middle>WJ, Woolf AD</b:Middle>
          </b:Person>
        </b:NameList>
      </b:Author>
    </b:Author>
    <b:Title>Methemoglobinemia: etiology, pharmacology, and clinical management</b:Title>
    <b:Publisher>Ann Emerg Med. 1999 Nov;34(5):646-56.</b:Publisher>
    <b:RefOrder>3</b:RefOrder>
  </b:Source>
  <b:Source>
    <b:Tag>Mok</b:Tag>
    <b:SourceType>Book</b:SourceType>
    <b:Guid>{BE0F3EDB-21A6-4BEA-B249-D65240C79734}</b:Guid>
    <b:Author>
      <b:Author>
        <b:NameList>
          <b:Person>
            <b:Last>Mokhlesi B</b:Last>
            <b:First>Leikin</b:First>
            <b:Middle>JB, Murray P, Corbridge TC</b:Middle>
          </b:Person>
        </b:NameList>
      </b:Author>
    </b:Author>
    <b:Title>Adult toxicology in critical care: Part II: specific poisonings</b:Title>
    <b:Publisher>Chest. 2003 Mar;123(3):897-922.</b:Publisher>
    <b:RefOrder>4</b:RefOrder>
  </b:Source>
  <b:Source>
    <b:Tag>Kau</b:Tag>
    <b:SourceType>Book</b:SourceType>
    <b:Guid>{59C26A6C-3AE5-4F79-9605-9DE32E5EC39F}</b:Guid>
    <b:Author>
      <b:Author>
        <b:NameList>
          <b:Person>
            <b:Last>Kaushik P</b:Last>
            <b:First>Zuckerman</b:First>
            <b:Middle>SJ, Campo NJ, Banda VR, Hayes SD, Kaushik R</b:Middle>
          </b:Person>
        </b:NameList>
      </b:Author>
    </b:Author>
    <b:Title>Celecoxib-induced methemoglobinemia.</b:Title>
    <b:Publisher>Ann Pharmacother. 2004 Oct;38(10):1635-8.</b:Publisher>
    <b:RefOrder>5</b:RefOrder>
  </b:Source>
  <b:Source>
    <b:Tag>Fun</b:Tag>
    <b:SourceType>Book</b:SourceType>
    <b:Guid>{41706846-4153-4055-8983-7E82F470C24A}</b:Guid>
    <b:Author>
      <b:Author>
        <b:NameList>
          <b:Person>
            <b:Last>Fung HT</b:Last>
            <b:First>Lai</b:First>
            <b:Middle>CH, Wong OF, Lam KK, Kam CW</b:Middle>
          </b:Person>
        </b:NameList>
      </b:Author>
    </b:Author>
    <b:Title>Two cases of methemoglobinemia following zopiclone ingestion.</b:Title>
    <b:Publisher>Clin Toxicol (Phila). 2008 Feb;46(2):167-70.</b:Publisher>
    <b:RefOrder>6</b:RefOrder>
  </b:Source>
  <b:Source>
    <b:Tag>Mar</b:Tag>
    <b:SourceType>Book</b:SourceType>
    <b:Guid>{8BEADDD3-C9F5-412B-90F7-8E615397129E}</b:Guid>
    <b:Author>
      <b:Author>
        <b:NameList>
          <b:Person>
            <b:Last>Margulies DR</b:Last>
            <b:First>Manookian</b:First>
            <b:Middle>CM</b:Middle>
          </b:Person>
        </b:NameList>
      </b:Author>
    </b:Author>
    <b:Title>Methemoglobinemia as a cause of respiratory failure.</b:Title>
    <b:Publisher>J Trauma. 2002 Apr;52(4):796-7.</b:Publisher>
    <b:RefOrder>7</b:RefOrder>
  </b:Source>
  <b:Source>
    <b:Tag>Jaf</b:Tag>
    <b:SourceType>Book</b:SourceType>
    <b:Guid>{BEFF6C0A-D33A-4D26-B0AA-83A8774A553B}</b:Guid>
    <b:Author>
      <b:Author>
        <b:NameList>
          <b:Person>
            <b:Last>ER</b:Last>
            <b:First>Jaffé</b:First>
          </b:Person>
        </b:NameList>
      </b:Author>
    </b:Author>
    <b:Title>Methemoglobin pathophysiology</b:Title>
    <b:Publisher>Prog Clin Biol Res. 1981;51:133-51.</b:Publisher>
    <b:RefOrder>8</b:RefOrder>
  </b:Source>
  <b:Source>
    <b:Tag>Jub</b:Tag>
    <b:SourceType>Book</b:SourceType>
    <b:Guid>{4290F18B-E041-4BFC-8115-D0143FAD91F0}</b:Guid>
    <b:Author>
      <b:Author>
        <b:NameList>
          <b:Person>
            <b:Last>A.</b:Last>
            <b:First>Jubran</b:First>
          </b:Person>
        </b:NameList>
      </b:Author>
    </b:Author>
    <b:Title>Pulse oximetry</b:Title>
    <b:Publisher>Crit Care. 2015;19(1):272.</b:Publisher>
    <b:RefOrder>9</b:RefOrder>
  </b:Source>
  <b:Source>
    <b:Tag>Mok1</b:Tag>
    <b:SourceType>Book</b:SourceType>
    <b:Guid>{BF83B164-E988-4E0F-80D5-7227A20950EC}</b:Guid>
    <b:Author>
      <b:Author>
        <b:NameList>
          <b:Person>
            <b:Last>Mokhlesi B</b:Last>
            <b:First>Leiken</b:First>
            <b:Middle>JB, Murray P, Corbridge TC.</b:Middle>
          </b:Person>
        </b:NameList>
      </b:Author>
    </b:Author>
    <b:Title>Adult toxicology in critical care: part I: general approach to the intoxicated patient</b:Title>
    <b:Publisher>Chest. 2003 Feb;123(2):577-92.</b:Publisher>
    <b:RefOrder>10</b:RefOrder>
  </b:Source>
  <b:Source>
    <b:Tag>Mat</b:Tag>
    <b:SourceType>Book</b:SourceType>
    <b:Guid>{1590D5A1-104D-4857-B30C-E46655DBE627}</b:Guid>
    <b:Author>
      <b:Author>
        <b:NameList>
          <b:Person>
            <b:Last>Jr</b:Last>
            <b:First>Mathews</b:First>
            <b:Middle>PJ</b:Middle>
          </b:Person>
        </b:NameList>
      </b:Author>
    </b:Author>
    <b:Title>Co-oximetry</b:Title>
    <b:Publisher>Respir Care Clin N Am. 1995 Sep;1(1):47-68.</b:Publisher>
    <b:RefOrder>11</b:RefOrder>
  </b:Source>
  <b:Source>
    <b:Tag>JAF</b:Tag>
    <b:SourceType>Book</b:SourceType>
    <b:Guid>{786C52C3-3872-4AA2-AB0D-EB4D6702C55B}</b:Guid>
    <b:Author>
      <b:Author>
        <b:NameList>
          <b:Person>
            <b:Last>JAFFE ER</b:Last>
            <b:First>NEURMANN</b:First>
            <b:Middle>G.</b:Middle>
          </b:Person>
        </b:NameList>
      </b:Author>
    </b:Author>
    <b:Title>A COMPARISION OF THE EFFECT OF MENADIONE, METHYLENE BLUE AND ASCORBIC ACID ON THE REDUCTION OF METHEMOGLOBIN IN VIVO</b:Title>
    <b:Publisher>Nature. 1964 May 9;202:607-8.</b:Publisher>
    <b:RefOrder>12</b:RefOrder>
  </b:Source>
  <b:Source>
    <b:Tag>Ros</b:Tag>
    <b:SourceType>Book</b:SourceType>
    <b:Guid>{74C94F41-5BAB-4F08-A118-AC971E1AA045}</b:Guid>
    <b:Author>
      <b:Author>
        <b:NameList>
          <b:Person>
            <b:Last>Rosen PJ</b:Last>
            <b:First>Johnson</b:First>
            <b:Middle>C, McGehee WG, Beutler E.</b:Middle>
          </b:Person>
        </b:NameList>
      </b:Author>
    </b:Author>
    <b:Title>Failure of methylene blue treatment in toxic methemoglobinemia. Association with glucose-6-phosphate dehydrogenase deficiency.</b:Title>
    <b:Publisher>Ann Intern Med. 1971 Jul;75(1):83-6.</b:Publisher>
    <b:RefOrder>13</b:RefOrder>
  </b:Source>
  <b:Source>
    <b:Tag>Ede</b:Tag>
    <b:SourceType>Book</b:SourceType>
    <b:Guid>{1E24C722-CA65-45BD-A3D9-F079FFB8439D}</b:Guid>
    <b:Author>
      <b:Author>
        <b:NameList>
          <b:Person>
            <b:Last>Eder HA</b:Last>
            <b:First>Finch</b:First>
            <b:Middle>C, McKee RW.</b:Middle>
          </b:Person>
        </b:NameList>
      </b:Author>
    </b:Author>
    <b:Title>CONGENITAL METHEMOGLOBINEMIA. A CLINICAL AND BIOCHEMICAL STUDY OF A CASE</b:Title>
    <b:Publisher>J Clin Invest. 1949 Mar;28(2):265-72.</b:Publisher>
    <b:RefOrder>14</b:RefOrder>
  </b:Source>
  <b:Source>
    <b:Tag>Col</b:Tag>
    <b:SourceType>Book</b:SourceType>
    <b:Guid>{52F6D395-768A-4248-9A6F-9496DCF9CE4D}</b:Guid>
    <b:Author>
      <b:Author>
        <b:NameList>
          <b:Person>
            <b:Last>MD</b:Last>
            <b:First>Coleman</b:First>
          </b:Person>
        </b:NameList>
      </b:Author>
    </b:Author>
    <b:Title>Dapsone: modes of action, toxicity and possible strategies for increasing patient tolerance.</b:Title>
    <b:Publisher>Br J Dermatol. 1993 Nov;129(5):507-13.</b:Publisher>
    <b:RefOrder>19</b:RefOrder>
  </b:Source>
  <b:Source>
    <b:Tag>Ash</b:Tag>
    <b:SourceType>Book</b:SourceType>
    <b:Guid>{F7784DDE-91AB-40D1-8EEA-C32A498D0C6E}</b:Guid>
    <b:Author>
      <b:Author>
        <b:NameList>
          <b:Person>
            <b:Last>Ash-Bernal R</b:Last>
            <b:First>Wise</b:First>
            <b:Middle>R, Wright SM.</b:Middle>
          </b:Person>
        </b:NameList>
      </b:Author>
    </b:Author>
    <b:Title>Acquired methemoglobinemia: a retrospective series of 138 cases at 2 teaching hospitals.</b:Title>
    <b:Publisher>Medicine (Baltimore). 2004 Sep;83(5):265-73.</b:Publisher>
    <b:RefOrder>18</b:RefOrder>
  </b:Source>
  <b:Source>
    <b:Tag>Bar</b:Tag>
    <b:SourceType>Book</b:SourceType>
    <b:Guid>{6E243456-B782-4A5F-ACD6-DB0B8C5E535E}</b:Guid>
    <b:Author>
      <b:Author>
        <b:NameList>
          <b:Person>
            <b:Last>Barclay JA</b:Last>
            <b:First>Ziemba</b:First>
            <b:Middle>SE, Ibrahim RB.</b:Middle>
          </b:Person>
        </b:NameList>
      </b:Author>
    </b:Author>
    <b:Title>Dapsone-induced methemoglobinemia: a primer for clinicians.</b:Title>
    <b:Publisher>Ann Pharmacother. 2011 Sep;45(9):1103-15.</b:Publisher>
    <b:RefOrder>17</b:RefOrder>
  </b:Source>
  <b:Source>
    <b:Tag>Col1</b:Tag>
    <b:SourceType>Book</b:SourceType>
    <b:Guid>{A3287FE8-9994-4388-BB82-F3F3F71FF942}</b:Guid>
    <b:Author>
      <b:Author>
        <b:NameList>
          <b:Person>
            <b:Last>MD</b:Last>
            <b:First>Coleman</b:First>
          </b:Person>
        </b:NameList>
      </b:Author>
    </b:Author>
    <b:Title>Dapsone: modes of action, toxicity and possible strategies for increasing patient tolerance</b:Title>
    <b:Publisher>Br J Dermatol. 1993 Nov;129(5):507-13.</b:Publisher>
    <b:RefOrder>15</b:RefOrder>
  </b:Source>
  <b:Source>
    <b:Tag>Cas1</b:Tag>
    <b:SourceType>Book</b:SourceType>
    <b:Guid>{52EB3B43-FE20-44F0-BDAB-92FB4C00244C}</b:Guid>
    <b:Author>
      <b:Author>
        <b:NameList>
          <b:Person>
            <b:Last>Castillo-Rodríguez RA</b:Last>
            <b:First>Hernández-Ochoa</b:First>
            <b:Middle>B, Sierra-Palacios E, Rodríguez-Bustamante E, Arreguin-Espinosa R</b:Middle>
          </b:Person>
        </b:NameList>
      </b:Author>
    </b:Author>
    <b:Title>Glucose-6-Phosphate Dehydrogenase: Update and Analysis of New Mutations around the World.</b:Title>
    <b:Publisher>Int J Mol Sci. 2016;17(12):2069.</b:Publisher>
    <b:RefOrder>16</b:RefOrder>
  </b:Source>
</b:Sources>
</file>

<file path=customXml/itemProps1.xml><?xml version="1.0" encoding="utf-8"?>
<ds:datastoreItem xmlns:ds="http://schemas.openxmlformats.org/officeDocument/2006/customXml" ds:itemID="{3CBED144-FB3D-42B1-9FD2-D26283A20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2908</Words>
  <Characters>15995</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 &amp; Rodrigo</dc:creator>
  <cp:lastModifiedBy>usuario</cp:lastModifiedBy>
  <cp:revision>2</cp:revision>
  <dcterms:created xsi:type="dcterms:W3CDTF">2020-10-23T13:08:00Z</dcterms:created>
  <dcterms:modified xsi:type="dcterms:W3CDTF">2020-10-23T13:08:00Z</dcterms:modified>
</cp:coreProperties>
</file>