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E3A15" w:rsidRPr="006C76AC" w:rsidRDefault="00DE3A15" w:rsidP="00D60418">
      <w:pPr>
        <w:spacing w:line="360" w:lineRule="auto"/>
        <w:rPr>
          <w:rFonts w:ascii="Arial" w:hAnsi="Arial" w:cs="Arial"/>
        </w:rPr>
      </w:pPr>
      <w:bookmarkStart w:id="0" w:name="_GoBack"/>
      <w:bookmarkEnd w:id="0"/>
    </w:p>
    <w:p w:rsidR="00DE3A15" w:rsidRPr="00D60418" w:rsidRDefault="00DE3A15" w:rsidP="00D60418">
      <w:pPr>
        <w:pStyle w:val="Ttulo1"/>
        <w:shd w:val="clear" w:color="auto" w:fill="FFFFFF"/>
        <w:spacing w:before="0" w:after="150" w:line="360" w:lineRule="auto"/>
        <w:rPr>
          <w:rFonts w:ascii="Arial" w:hAnsi="Arial" w:cs="Arial"/>
          <w:b/>
          <w:color w:val="000000" w:themeColor="text1"/>
          <w:sz w:val="28"/>
          <w:szCs w:val="30"/>
        </w:rPr>
      </w:pPr>
      <w:r w:rsidRPr="00D60418">
        <w:rPr>
          <w:rFonts w:ascii="Arial" w:hAnsi="Arial" w:cs="Arial"/>
          <w:b/>
          <w:color w:val="000000" w:themeColor="text1"/>
          <w:sz w:val="28"/>
          <w:szCs w:val="30"/>
        </w:rPr>
        <w:t>Metástasis ganglionar mesentérica de neoplasia neuro-endocrina: Una causa infrecuente de obstrucción de intestino delgado.</w:t>
      </w:r>
    </w:p>
    <w:p w:rsidR="00DE3A15" w:rsidRPr="006C76AC" w:rsidRDefault="00DE3A15" w:rsidP="00D60418">
      <w:pPr>
        <w:spacing w:line="360" w:lineRule="auto"/>
      </w:pPr>
    </w:p>
    <w:p w:rsidR="00DE3A15" w:rsidRPr="006C76AC" w:rsidRDefault="00DE3A15" w:rsidP="00D60418">
      <w:pPr>
        <w:spacing w:line="360" w:lineRule="auto"/>
        <w:rPr>
          <w:rFonts w:ascii="Arial" w:hAnsi="Arial" w:cs="Arial"/>
          <w:color w:val="000000"/>
        </w:rPr>
      </w:pPr>
      <w:r w:rsidRPr="00D60418">
        <w:rPr>
          <w:rFonts w:ascii="Arial" w:hAnsi="Arial" w:cs="Arial"/>
          <w:b/>
          <w:color w:val="000000" w:themeColor="text1"/>
        </w:rPr>
        <w:t>Titulo abreviado</w:t>
      </w:r>
      <w:r w:rsidRPr="006C76AC">
        <w:rPr>
          <w:rFonts w:ascii="Arial" w:hAnsi="Arial" w:cs="Arial"/>
        </w:rPr>
        <w:t xml:space="preserve">: </w:t>
      </w:r>
      <w:r>
        <w:rPr>
          <w:rFonts w:ascii="Arial" w:hAnsi="Arial" w:cs="Arial"/>
        </w:rPr>
        <w:t>Presentación clínica infrecuente de un t</w:t>
      </w:r>
      <w:r w:rsidRPr="006C76AC">
        <w:rPr>
          <w:rFonts w:ascii="Arial" w:hAnsi="Arial" w:cs="Arial"/>
        </w:rPr>
        <w:t>umor neuroendocrino</w:t>
      </w:r>
      <w:r>
        <w:rPr>
          <w:rFonts w:ascii="Arial" w:hAnsi="Arial" w:cs="Arial"/>
        </w:rPr>
        <w:t xml:space="preserve">. </w:t>
      </w:r>
    </w:p>
    <w:p w:rsidR="00DE3A15" w:rsidRPr="006C76AC" w:rsidRDefault="00DE3A15" w:rsidP="00D60418">
      <w:pPr>
        <w:spacing w:line="360" w:lineRule="auto"/>
        <w:rPr>
          <w:rFonts w:ascii="Arial" w:hAnsi="Arial" w:cs="Arial"/>
        </w:rPr>
      </w:pPr>
    </w:p>
    <w:p w:rsidR="00DE3A15" w:rsidRPr="00130561" w:rsidRDefault="00DE3A15" w:rsidP="00D60418">
      <w:pPr>
        <w:spacing w:line="360" w:lineRule="auto"/>
        <w:rPr>
          <w:rFonts w:ascii="Arial" w:hAnsi="Arial" w:cs="Arial"/>
          <w:color w:val="000000" w:themeColor="text1"/>
        </w:rPr>
      </w:pPr>
      <w:r w:rsidRPr="00130561">
        <w:rPr>
          <w:rFonts w:ascii="Arial" w:hAnsi="Arial" w:cs="Arial"/>
          <w:b/>
          <w:color w:val="000000" w:themeColor="text1"/>
        </w:rPr>
        <w:t>Autores:</w:t>
      </w:r>
      <w:r w:rsidRPr="00130561">
        <w:rPr>
          <w:rFonts w:ascii="Arial" w:hAnsi="Arial" w:cs="Arial"/>
          <w:color w:val="000000" w:themeColor="text1"/>
        </w:rPr>
        <w:t xml:space="preserve"> Giancarlo Schiappacasse</w:t>
      </w:r>
      <w:r w:rsidRPr="00130561">
        <w:rPr>
          <w:rFonts w:ascii="Arial" w:hAnsi="Arial" w:cs="Arial"/>
          <w:color w:val="000000" w:themeColor="text1"/>
          <w:vertAlign w:val="superscript"/>
        </w:rPr>
        <w:t>1</w:t>
      </w:r>
      <w:r w:rsidRPr="00130561">
        <w:rPr>
          <w:rFonts w:ascii="Arial" w:hAnsi="Arial" w:cs="Arial"/>
          <w:color w:val="000000" w:themeColor="text1"/>
        </w:rPr>
        <w:t>, Sofía Palacios</w:t>
      </w:r>
      <w:r w:rsidRPr="00130561">
        <w:rPr>
          <w:rFonts w:ascii="Arial" w:hAnsi="Arial" w:cs="Arial"/>
          <w:color w:val="000000" w:themeColor="text1"/>
          <w:vertAlign w:val="superscript"/>
        </w:rPr>
        <w:t>2</w:t>
      </w:r>
      <w:r w:rsidRPr="00130561">
        <w:rPr>
          <w:rFonts w:ascii="Arial" w:hAnsi="Arial" w:cs="Arial"/>
          <w:color w:val="000000" w:themeColor="text1"/>
        </w:rPr>
        <w:t>, Beatriz Comparini</w:t>
      </w:r>
      <w:r w:rsidRPr="00130561">
        <w:rPr>
          <w:rFonts w:ascii="Arial" w:hAnsi="Arial" w:cs="Arial"/>
          <w:color w:val="000000" w:themeColor="text1"/>
          <w:vertAlign w:val="superscript"/>
        </w:rPr>
        <w:t>3</w:t>
      </w:r>
      <w:r w:rsidRPr="00130561">
        <w:rPr>
          <w:rFonts w:ascii="Arial" w:hAnsi="Arial" w:cs="Arial"/>
          <w:color w:val="000000" w:themeColor="text1"/>
        </w:rPr>
        <w:t>, Renato Sandoval</w:t>
      </w:r>
      <w:r w:rsidRPr="00130561">
        <w:rPr>
          <w:rFonts w:ascii="Arial" w:hAnsi="Arial" w:cs="Arial"/>
          <w:color w:val="000000" w:themeColor="text1"/>
          <w:vertAlign w:val="superscript"/>
        </w:rPr>
        <w:t>4</w:t>
      </w:r>
      <w:r w:rsidRPr="00130561">
        <w:rPr>
          <w:rFonts w:ascii="Arial" w:hAnsi="Arial" w:cs="Arial"/>
          <w:color w:val="000000" w:themeColor="text1"/>
        </w:rPr>
        <w:t>.</w:t>
      </w:r>
    </w:p>
    <w:p w:rsidR="00DE3A15" w:rsidRPr="00130561" w:rsidRDefault="00DE3A15" w:rsidP="00D60418">
      <w:pPr>
        <w:spacing w:line="360" w:lineRule="auto"/>
        <w:ind w:left="284"/>
        <w:rPr>
          <w:rFonts w:ascii="Arial" w:hAnsi="Arial" w:cs="Arial"/>
          <w:color w:val="000000" w:themeColor="text1"/>
        </w:rPr>
      </w:pPr>
      <w:r w:rsidRPr="00130561">
        <w:rPr>
          <w:rFonts w:ascii="Arial" w:hAnsi="Arial" w:cs="Arial"/>
          <w:color w:val="000000" w:themeColor="text1"/>
        </w:rPr>
        <w:t xml:space="preserve">1. Servicio de Imagenología Hospital Militar de Santiago y Facultad de Medicina </w:t>
      </w:r>
      <w:ins w:id="1" w:author="Microsoft Office User" w:date="2020-11-17T14:01:00Z">
        <w:r w:rsidR="00352617">
          <w:rPr>
            <w:rFonts w:ascii="Arial" w:hAnsi="Arial" w:cs="Arial"/>
            <w:color w:val="000000" w:themeColor="text1"/>
          </w:rPr>
          <w:t>Universidad de</w:t>
        </w:r>
      </w:ins>
      <w:ins w:id="2" w:author="Microsoft Office User" w:date="2020-11-17T14:02:00Z">
        <w:r w:rsidR="00352617">
          <w:rPr>
            <w:rFonts w:ascii="Arial" w:hAnsi="Arial" w:cs="Arial"/>
            <w:color w:val="000000" w:themeColor="text1"/>
          </w:rPr>
          <w:t xml:space="preserve"> Desarrollo </w:t>
        </w:r>
      </w:ins>
      <w:r w:rsidRPr="00130561">
        <w:rPr>
          <w:rFonts w:ascii="Arial" w:hAnsi="Arial" w:cs="Arial"/>
          <w:color w:val="000000" w:themeColor="text1"/>
        </w:rPr>
        <w:t>- Clínica Alemana de Santiago, Santiago, Chile.</w:t>
      </w:r>
    </w:p>
    <w:p w:rsidR="00DE3A15" w:rsidRPr="004C70FE" w:rsidRDefault="00DE3A15" w:rsidP="00D60418">
      <w:pPr>
        <w:spacing w:line="360" w:lineRule="auto"/>
        <w:ind w:left="284"/>
        <w:rPr>
          <w:rFonts w:ascii="Arial" w:hAnsi="Arial" w:cs="Arial"/>
          <w:color w:val="000000" w:themeColor="text1"/>
        </w:rPr>
      </w:pPr>
      <w:r w:rsidRPr="004C70FE">
        <w:rPr>
          <w:rFonts w:ascii="Arial" w:hAnsi="Arial" w:cs="Arial"/>
          <w:color w:val="000000" w:themeColor="text1"/>
        </w:rPr>
        <w:t>2. Residente Universidad de Santiago. Servicio de Imagenología Hospital Militar</w:t>
      </w:r>
      <w:r w:rsidR="00F51E3C">
        <w:rPr>
          <w:rFonts w:ascii="Arial" w:hAnsi="Arial" w:cs="Arial"/>
          <w:color w:val="000000" w:themeColor="text1"/>
        </w:rPr>
        <w:t xml:space="preserve"> de</w:t>
      </w:r>
      <w:r w:rsidRPr="004C70FE">
        <w:rPr>
          <w:rFonts w:ascii="Arial" w:hAnsi="Arial" w:cs="Arial"/>
          <w:color w:val="000000" w:themeColor="text1"/>
        </w:rPr>
        <w:t xml:space="preserve"> Santiago, </w:t>
      </w:r>
      <w:r w:rsidR="00D60418">
        <w:rPr>
          <w:rFonts w:ascii="Arial" w:hAnsi="Arial" w:cs="Arial"/>
          <w:color w:val="000000" w:themeColor="text1"/>
        </w:rPr>
        <w:t xml:space="preserve">Santiago, </w:t>
      </w:r>
      <w:r w:rsidRPr="004C70FE">
        <w:rPr>
          <w:rFonts w:ascii="Arial" w:hAnsi="Arial" w:cs="Arial"/>
          <w:color w:val="000000" w:themeColor="text1"/>
        </w:rPr>
        <w:t>Chile.</w:t>
      </w:r>
    </w:p>
    <w:p w:rsidR="00DE3A15" w:rsidRPr="00130561" w:rsidRDefault="00DE3A15" w:rsidP="00D60418">
      <w:pPr>
        <w:spacing w:line="360" w:lineRule="auto"/>
        <w:ind w:left="284"/>
        <w:rPr>
          <w:rFonts w:ascii="Arial" w:hAnsi="Arial" w:cs="Arial"/>
          <w:color w:val="000000" w:themeColor="text1"/>
        </w:rPr>
      </w:pPr>
      <w:r w:rsidRPr="00130561">
        <w:rPr>
          <w:rFonts w:ascii="Arial" w:hAnsi="Arial" w:cs="Arial"/>
          <w:color w:val="000000" w:themeColor="text1"/>
        </w:rPr>
        <w:t>3. Departamento de Hemato-oncología Hospital Militar de Santiago</w:t>
      </w:r>
      <w:r w:rsidR="00D60418">
        <w:rPr>
          <w:rFonts w:ascii="Arial" w:hAnsi="Arial" w:cs="Arial"/>
          <w:color w:val="000000" w:themeColor="text1"/>
        </w:rPr>
        <w:t>, Santiago, Chile.</w:t>
      </w:r>
    </w:p>
    <w:p w:rsidR="00DE3A15" w:rsidRPr="00130561" w:rsidRDefault="00DE3A15" w:rsidP="00D60418">
      <w:pPr>
        <w:spacing w:line="360" w:lineRule="auto"/>
        <w:ind w:left="284"/>
        <w:rPr>
          <w:rFonts w:ascii="Arial" w:hAnsi="Arial" w:cs="Arial"/>
          <w:color w:val="000000" w:themeColor="text1"/>
        </w:rPr>
      </w:pPr>
      <w:r w:rsidRPr="00130561">
        <w:rPr>
          <w:rFonts w:ascii="Arial" w:hAnsi="Arial" w:cs="Arial"/>
          <w:color w:val="000000" w:themeColor="text1"/>
        </w:rPr>
        <w:t>4. Servicio de Anatomía Patológica Hospital Militar de Santiago</w:t>
      </w:r>
      <w:r w:rsidR="00D60418">
        <w:rPr>
          <w:rFonts w:ascii="Arial" w:hAnsi="Arial" w:cs="Arial"/>
          <w:color w:val="000000" w:themeColor="text1"/>
        </w:rPr>
        <w:t>, Santiago, Chile.</w:t>
      </w:r>
    </w:p>
    <w:p w:rsidR="00DE3A15" w:rsidRDefault="00DE3A15" w:rsidP="00D60418">
      <w:pPr>
        <w:spacing w:line="360" w:lineRule="auto"/>
        <w:rPr>
          <w:rFonts w:ascii="Arial" w:hAnsi="Arial" w:cs="Arial"/>
          <w:color w:val="000000" w:themeColor="text1"/>
        </w:rPr>
      </w:pPr>
    </w:p>
    <w:p w:rsidR="00EB07BA" w:rsidRPr="00130561" w:rsidRDefault="00EB07BA" w:rsidP="00D60418">
      <w:pPr>
        <w:spacing w:line="360" w:lineRule="auto"/>
        <w:rPr>
          <w:rFonts w:ascii="Arial" w:hAnsi="Arial" w:cs="Arial"/>
          <w:color w:val="000000" w:themeColor="text1"/>
        </w:rPr>
      </w:pPr>
    </w:p>
    <w:p w:rsidR="00DE3A15" w:rsidRPr="00130561" w:rsidRDefault="00DE3A15" w:rsidP="00D60418">
      <w:pPr>
        <w:spacing w:line="360" w:lineRule="auto"/>
        <w:rPr>
          <w:rFonts w:ascii="Arial" w:hAnsi="Arial" w:cs="Arial"/>
          <w:color w:val="000000" w:themeColor="text1"/>
        </w:rPr>
      </w:pPr>
      <w:r w:rsidRPr="00EB07BA">
        <w:rPr>
          <w:rFonts w:ascii="Arial" w:hAnsi="Arial" w:cs="Arial"/>
          <w:b/>
          <w:color w:val="000000" w:themeColor="text1"/>
        </w:rPr>
        <w:t>Correspondencia:</w:t>
      </w:r>
      <w:r w:rsidRPr="00130561">
        <w:rPr>
          <w:rFonts w:ascii="Arial" w:hAnsi="Arial" w:cs="Arial"/>
          <w:color w:val="000000" w:themeColor="text1"/>
        </w:rPr>
        <w:t xml:space="preserve"> Giancarlo Schiappacasse Faúndes</w:t>
      </w:r>
    </w:p>
    <w:p w:rsidR="00DE3A15" w:rsidRPr="00130561" w:rsidRDefault="00DE3A15" w:rsidP="00D60418">
      <w:pPr>
        <w:spacing w:line="360" w:lineRule="auto"/>
        <w:rPr>
          <w:rFonts w:ascii="Arial" w:hAnsi="Arial" w:cs="Arial"/>
          <w:color w:val="000000" w:themeColor="text1"/>
        </w:rPr>
      </w:pPr>
      <w:r w:rsidRPr="00130561">
        <w:rPr>
          <w:rFonts w:ascii="Arial" w:hAnsi="Arial" w:cs="Arial"/>
          <w:color w:val="000000" w:themeColor="text1"/>
        </w:rPr>
        <w:t>Dirección: Av. Alcalde Fernando Castillo Velasco 9100. La Reina.</w:t>
      </w:r>
    </w:p>
    <w:p w:rsidR="00DE3A15" w:rsidRPr="00130561" w:rsidRDefault="008303EC" w:rsidP="00D60418">
      <w:pPr>
        <w:spacing w:line="360" w:lineRule="auto"/>
        <w:rPr>
          <w:rFonts w:ascii="Arial" w:hAnsi="Arial" w:cs="Arial"/>
          <w:color w:val="000000" w:themeColor="text1"/>
        </w:rPr>
      </w:pPr>
      <w:hyperlink r:id="rId8" w:history="1">
        <w:r w:rsidR="00DE3A15" w:rsidRPr="00130561">
          <w:rPr>
            <w:rStyle w:val="Hipervnculo"/>
            <w:rFonts w:ascii="Arial" w:hAnsi="Arial" w:cs="Arial"/>
            <w:color w:val="000000" w:themeColor="text1"/>
          </w:rPr>
          <w:t>gschiappacasse@gmail.com</w:t>
        </w:r>
      </w:hyperlink>
    </w:p>
    <w:p w:rsidR="00DE3A15" w:rsidRPr="004C70FE" w:rsidRDefault="00DE3A15" w:rsidP="00D60418">
      <w:pPr>
        <w:spacing w:line="360" w:lineRule="auto"/>
        <w:rPr>
          <w:rFonts w:ascii="Arial" w:hAnsi="Arial" w:cs="Arial"/>
          <w:color w:val="000000" w:themeColor="text1"/>
        </w:rPr>
      </w:pPr>
      <w:r w:rsidRPr="004C70FE">
        <w:rPr>
          <w:rFonts w:ascii="Arial" w:hAnsi="Arial" w:cs="Arial"/>
          <w:color w:val="000000" w:themeColor="text1"/>
        </w:rPr>
        <w:t>Fono: +223316337</w:t>
      </w:r>
    </w:p>
    <w:p w:rsidR="00DE3A15" w:rsidRDefault="00DE3A15" w:rsidP="00D60418">
      <w:pPr>
        <w:spacing w:line="360" w:lineRule="auto"/>
        <w:rPr>
          <w:rFonts w:ascii="Arial" w:hAnsi="Arial" w:cs="Arial"/>
        </w:rPr>
      </w:pPr>
    </w:p>
    <w:p w:rsidR="00EB07BA" w:rsidRPr="006C76AC" w:rsidRDefault="00EB07BA" w:rsidP="00D60418">
      <w:pPr>
        <w:spacing w:line="360" w:lineRule="auto"/>
        <w:rPr>
          <w:rFonts w:ascii="Arial" w:hAnsi="Arial" w:cs="Arial"/>
        </w:rPr>
      </w:pPr>
    </w:p>
    <w:p w:rsidR="00DE3A15" w:rsidRPr="006C76AC" w:rsidRDefault="00DE3A15" w:rsidP="00D60418">
      <w:pPr>
        <w:spacing w:line="360" w:lineRule="auto"/>
        <w:rPr>
          <w:rFonts w:ascii="Arial" w:hAnsi="Arial" w:cs="Arial"/>
        </w:rPr>
      </w:pPr>
      <w:r w:rsidRPr="006C76AC">
        <w:rPr>
          <w:rFonts w:ascii="Arial" w:hAnsi="Arial" w:cs="Arial"/>
        </w:rPr>
        <w:t>Número de tablas y figuras adjuntas:</w:t>
      </w:r>
      <w:r w:rsidR="00EB07BA">
        <w:rPr>
          <w:rFonts w:ascii="Arial" w:hAnsi="Arial" w:cs="Arial"/>
        </w:rPr>
        <w:t xml:space="preserve"> 2</w:t>
      </w:r>
    </w:p>
    <w:p w:rsidR="00DE3A15" w:rsidRPr="006C76AC" w:rsidRDefault="00DE3A15" w:rsidP="00D60418">
      <w:pPr>
        <w:spacing w:line="360" w:lineRule="auto"/>
        <w:rPr>
          <w:rFonts w:ascii="Arial" w:hAnsi="Arial" w:cs="Arial"/>
        </w:rPr>
      </w:pPr>
      <w:r w:rsidRPr="006C76AC">
        <w:rPr>
          <w:rFonts w:ascii="Arial" w:hAnsi="Arial" w:cs="Arial"/>
        </w:rPr>
        <w:t xml:space="preserve">Número palabras: </w:t>
      </w:r>
      <w:r w:rsidR="00EB07BA">
        <w:rPr>
          <w:rFonts w:ascii="Arial" w:hAnsi="Arial" w:cs="Arial"/>
        </w:rPr>
        <w:t>1125</w:t>
      </w:r>
    </w:p>
    <w:p w:rsidR="00DE3A15" w:rsidRPr="006C76AC" w:rsidRDefault="00DE3A15" w:rsidP="00D60418">
      <w:pPr>
        <w:spacing w:line="360" w:lineRule="auto"/>
        <w:rPr>
          <w:rFonts w:ascii="Arial" w:hAnsi="Arial" w:cs="Arial"/>
        </w:rPr>
      </w:pPr>
    </w:p>
    <w:p w:rsidR="00DE3A15" w:rsidRPr="006C76AC" w:rsidRDefault="00DE3A15" w:rsidP="00D60418">
      <w:pPr>
        <w:spacing w:line="360" w:lineRule="auto"/>
        <w:rPr>
          <w:rFonts w:ascii="Arial" w:hAnsi="Arial" w:cs="Arial"/>
        </w:rPr>
      </w:pPr>
    </w:p>
    <w:p w:rsidR="00DE3A15" w:rsidRPr="006C76AC" w:rsidRDefault="00DE3A15" w:rsidP="00D60418">
      <w:pPr>
        <w:spacing w:line="360" w:lineRule="auto"/>
        <w:rPr>
          <w:rFonts w:ascii="Arial" w:hAnsi="Arial" w:cs="Arial"/>
        </w:rPr>
      </w:pPr>
    </w:p>
    <w:p w:rsidR="00DE3A15" w:rsidRPr="006C76AC" w:rsidRDefault="00DE3A15" w:rsidP="00D60418">
      <w:pPr>
        <w:spacing w:line="360" w:lineRule="auto"/>
        <w:rPr>
          <w:rFonts w:ascii="Arial" w:hAnsi="Arial" w:cs="Arial"/>
        </w:rPr>
      </w:pPr>
    </w:p>
    <w:p w:rsidR="00DE3A15" w:rsidRPr="00DE3A15" w:rsidRDefault="00DE3A15" w:rsidP="00A82BF1">
      <w:pPr>
        <w:spacing w:line="360" w:lineRule="auto"/>
        <w:jc w:val="both"/>
        <w:rPr>
          <w:rFonts w:ascii="Arial" w:hAnsi="Arial" w:cs="Arial"/>
          <w:b/>
          <w:u w:val="single"/>
        </w:rPr>
      </w:pPr>
      <w:r w:rsidRPr="00DE3A15">
        <w:rPr>
          <w:rFonts w:ascii="Arial" w:hAnsi="Arial" w:cs="Arial"/>
          <w:b/>
          <w:u w:val="single"/>
        </w:rPr>
        <w:lastRenderedPageBreak/>
        <w:t xml:space="preserve">RESUMEN:  </w:t>
      </w:r>
    </w:p>
    <w:p w:rsidR="001D4B47" w:rsidRPr="001D4B47" w:rsidRDefault="00DE3A15" w:rsidP="00A82BF1">
      <w:pPr>
        <w:spacing w:line="360" w:lineRule="auto"/>
        <w:jc w:val="both"/>
        <w:rPr>
          <w:rFonts w:ascii="Arial" w:hAnsi="Arial" w:cs="Arial"/>
          <w:b/>
        </w:rPr>
      </w:pPr>
      <w:r w:rsidRPr="006C76AC">
        <w:rPr>
          <w:rFonts w:ascii="Arial" w:hAnsi="Arial" w:cs="Arial"/>
        </w:rPr>
        <w:t xml:space="preserve">Los tumores neuroendocrinos (TNE) son un grupo heterogéneo de tumores con características variables según su localización, histología y comportamiento biológico. </w:t>
      </w:r>
      <w:r w:rsidRPr="004C70FE">
        <w:rPr>
          <w:rFonts w:ascii="Arial" w:hAnsi="Arial" w:cs="Arial"/>
          <w:color w:val="000000" w:themeColor="text1"/>
        </w:rPr>
        <w:t>Los tumores neuroendocrinos de intestino delgado (TNE-ID) representan una patología infrecuente</w:t>
      </w:r>
      <w:ins w:id="3" w:author="Sofia Palacios" w:date="2020-11-17T11:35:00Z">
        <w:r w:rsidR="00B31ECE">
          <w:rPr>
            <w:rFonts w:ascii="Arial" w:hAnsi="Arial" w:cs="Arial"/>
            <w:color w:val="000000" w:themeColor="text1"/>
          </w:rPr>
          <w:t>,</w:t>
        </w:r>
      </w:ins>
      <w:r w:rsidR="001D4B47">
        <w:rPr>
          <w:rFonts w:ascii="Arial" w:hAnsi="Arial" w:cs="Arial"/>
          <w:color w:val="000000" w:themeColor="text1"/>
        </w:rPr>
        <w:t xml:space="preserve"> </w:t>
      </w:r>
      <w:del w:id="4" w:author="Sofia Palacios" w:date="2020-11-17T11:34:00Z">
        <w:r w:rsidR="001D4B47" w:rsidDel="00B31ECE">
          <w:rPr>
            <w:rFonts w:ascii="Arial" w:hAnsi="Arial" w:cs="Arial"/>
            <w:color w:val="000000" w:themeColor="text1"/>
          </w:rPr>
          <w:delText xml:space="preserve">y </w:delText>
        </w:r>
        <w:r w:rsidRPr="004C70FE" w:rsidDel="00B31ECE">
          <w:rPr>
            <w:rFonts w:ascii="Arial" w:hAnsi="Arial" w:cs="Arial"/>
            <w:color w:val="000000" w:themeColor="text1"/>
          </w:rPr>
          <w:delText xml:space="preserve">de </w:delText>
        </w:r>
        <w:r w:rsidR="001D4B47" w:rsidDel="00B31ECE">
          <w:rPr>
            <w:rFonts w:ascii="Arial" w:hAnsi="Arial" w:cs="Arial"/>
            <w:color w:val="000000" w:themeColor="text1"/>
          </w:rPr>
          <w:delText>e</w:delText>
        </w:r>
        <w:r w:rsidRPr="004C70FE" w:rsidDel="00B31ECE">
          <w:rPr>
            <w:rFonts w:ascii="Arial" w:hAnsi="Arial" w:cs="Arial"/>
            <w:color w:val="000000" w:themeColor="text1"/>
          </w:rPr>
          <w:delText>st</w:delText>
        </w:r>
        <w:r w:rsidR="001D4B47" w:rsidDel="00B31ECE">
          <w:rPr>
            <w:rFonts w:ascii="Arial" w:hAnsi="Arial" w:cs="Arial"/>
            <w:color w:val="000000" w:themeColor="text1"/>
          </w:rPr>
          <w:delText>os</w:delText>
        </w:r>
        <w:r w:rsidRPr="004C70FE" w:rsidDel="00B31ECE">
          <w:rPr>
            <w:rFonts w:ascii="Arial" w:hAnsi="Arial" w:cs="Arial"/>
            <w:color w:val="000000" w:themeColor="text1"/>
          </w:rPr>
          <w:delText xml:space="preserve"> el</w:delText>
        </w:r>
      </w:del>
      <w:ins w:id="5" w:author="Sofia Palacios" w:date="2020-11-17T11:35:00Z">
        <w:r w:rsidR="00B31ECE">
          <w:rPr>
            <w:rFonts w:ascii="Arial" w:hAnsi="Arial" w:cs="Arial"/>
            <w:color w:val="000000" w:themeColor="text1"/>
          </w:rPr>
          <w:t>siendo el</w:t>
        </w:r>
      </w:ins>
      <w:r w:rsidRPr="004C70FE">
        <w:rPr>
          <w:rFonts w:ascii="Arial" w:hAnsi="Arial" w:cs="Arial"/>
          <w:color w:val="000000" w:themeColor="text1"/>
        </w:rPr>
        <w:t xml:space="preserve"> íleon </w:t>
      </w:r>
      <w:del w:id="6" w:author="Sofia Palacios" w:date="2020-11-17T11:35:00Z">
        <w:r w:rsidRPr="004C70FE" w:rsidDel="00B31ECE">
          <w:rPr>
            <w:rFonts w:ascii="Arial" w:hAnsi="Arial" w:cs="Arial"/>
            <w:color w:val="000000" w:themeColor="text1"/>
          </w:rPr>
          <w:delText xml:space="preserve">es </w:delText>
        </w:r>
      </w:del>
      <w:r w:rsidRPr="004C70FE">
        <w:rPr>
          <w:rFonts w:ascii="Arial" w:hAnsi="Arial" w:cs="Arial"/>
          <w:color w:val="000000" w:themeColor="text1"/>
        </w:rPr>
        <w:t xml:space="preserve">la localización más </w:t>
      </w:r>
      <w:del w:id="7" w:author="Sofia Palacios" w:date="2020-11-17T11:34:00Z">
        <w:r w:rsidRPr="004C70FE" w:rsidDel="00B31ECE">
          <w:rPr>
            <w:rFonts w:ascii="Arial" w:hAnsi="Arial" w:cs="Arial"/>
            <w:color w:val="000000" w:themeColor="text1"/>
          </w:rPr>
          <w:delText>frecuente</w:delText>
        </w:r>
      </w:del>
      <w:ins w:id="8" w:author="Sofia Palacios" w:date="2020-11-17T11:34:00Z">
        <w:r w:rsidR="00B31ECE">
          <w:rPr>
            <w:rFonts w:ascii="Arial" w:hAnsi="Arial" w:cs="Arial"/>
            <w:color w:val="000000" w:themeColor="text1"/>
          </w:rPr>
          <w:t>habitual</w:t>
        </w:r>
      </w:ins>
      <w:r w:rsidRPr="004C70FE">
        <w:rPr>
          <w:rFonts w:ascii="Arial" w:hAnsi="Arial" w:cs="Arial"/>
          <w:color w:val="000000" w:themeColor="text1"/>
        </w:rPr>
        <w:t xml:space="preserve">. </w:t>
      </w:r>
    </w:p>
    <w:p w:rsidR="00DE3A15" w:rsidRPr="006C76AC" w:rsidRDefault="00DE3A15" w:rsidP="00A82BF1">
      <w:pPr>
        <w:spacing w:line="360" w:lineRule="auto"/>
        <w:jc w:val="both"/>
        <w:rPr>
          <w:rFonts w:ascii="Arial" w:hAnsi="Arial" w:cs="Arial"/>
        </w:rPr>
      </w:pPr>
      <w:r w:rsidRPr="004C70FE">
        <w:rPr>
          <w:rFonts w:ascii="Arial" w:hAnsi="Arial" w:cs="Arial"/>
          <w:color w:val="000000" w:themeColor="text1"/>
        </w:rPr>
        <w:t xml:space="preserve">Los síntomas suelen ser de evolución lenta e inespecíficos, lo que habitualmente retarda </w:t>
      </w:r>
      <w:r>
        <w:rPr>
          <w:rFonts w:ascii="Arial" w:hAnsi="Arial" w:cs="Arial"/>
        </w:rPr>
        <w:t>el diagnóstico. La</w:t>
      </w:r>
      <w:r w:rsidRPr="006C76AC">
        <w:rPr>
          <w:rFonts w:ascii="Arial" w:hAnsi="Arial" w:cs="Arial"/>
        </w:rPr>
        <w:t xml:space="preserve"> lesión primaria </w:t>
      </w:r>
      <w:r>
        <w:rPr>
          <w:rFonts w:ascii="Arial" w:hAnsi="Arial" w:cs="Arial"/>
        </w:rPr>
        <w:t>suele ser de pequeño tamaño</w:t>
      </w:r>
      <w:r w:rsidRPr="006C76AC">
        <w:rPr>
          <w:rFonts w:ascii="Arial" w:hAnsi="Arial" w:cs="Arial"/>
        </w:rPr>
        <w:t xml:space="preserve"> y </w:t>
      </w:r>
      <w:r>
        <w:rPr>
          <w:rFonts w:ascii="Arial" w:hAnsi="Arial" w:cs="Arial"/>
        </w:rPr>
        <w:t xml:space="preserve">de </w:t>
      </w:r>
      <w:r w:rsidRPr="006C76AC">
        <w:rPr>
          <w:rFonts w:ascii="Arial" w:hAnsi="Arial" w:cs="Arial"/>
        </w:rPr>
        <w:t>difícil de visualiz</w:t>
      </w:r>
      <w:r>
        <w:rPr>
          <w:rFonts w:ascii="Arial" w:hAnsi="Arial" w:cs="Arial"/>
        </w:rPr>
        <w:t>ación</w:t>
      </w:r>
      <w:r w:rsidRPr="006C76AC">
        <w:rPr>
          <w:rFonts w:ascii="Arial" w:hAnsi="Arial" w:cs="Arial"/>
        </w:rPr>
        <w:t xml:space="preserve"> en imágenes</w:t>
      </w:r>
      <w:r>
        <w:rPr>
          <w:rFonts w:ascii="Arial" w:hAnsi="Arial" w:cs="Arial"/>
        </w:rPr>
        <w:t xml:space="preserve">. </w:t>
      </w:r>
      <w:r w:rsidRPr="004C70FE">
        <w:rPr>
          <w:rFonts w:ascii="Arial" w:hAnsi="Arial" w:cs="Arial"/>
          <w:color w:val="000000" w:themeColor="text1"/>
        </w:rPr>
        <w:t xml:space="preserve">Sin embargo, </w:t>
      </w:r>
      <w:r w:rsidRPr="006C76AC">
        <w:rPr>
          <w:rFonts w:ascii="Arial" w:hAnsi="Arial" w:cs="Arial"/>
        </w:rPr>
        <w:t xml:space="preserve">estos tumores pueden </w:t>
      </w:r>
      <w:r>
        <w:rPr>
          <w:rFonts w:ascii="Arial" w:hAnsi="Arial" w:cs="Arial"/>
        </w:rPr>
        <w:t>tener una forma de presentación muy característica</w:t>
      </w:r>
      <w:ins w:id="9" w:author="Sofia Palacios" w:date="2020-11-17T11:35:00Z">
        <w:r w:rsidR="00B31ECE">
          <w:rPr>
            <w:rFonts w:ascii="Arial" w:hAnsi="Arial" w:cs="Arial"/>
          </w:rPr>
          <w:t xml:space="preserve">, </w:t>
        </w:r>
        <w:del w:id="10" w:author="Microsoft Office User" w:date="2020-11-17T14:25:00Z">
          <w:r w:rsidR="00B31ECE" w:rsidDel="00552DAC">
            <w:rPr>
              <w:rFonts w:ascii="Arial" w:hAnsi="Arial" w:cs="Arial"/>
            </w:rPr>
            <w:delText>la cual esta</w:delText>
          </w:r>
        </w:del>
      </w:ins>
      <w:del w:id="11" w:author="Microsoft Office User" w:date="2020-11-17T14:25:00Z">
        <w:r w:rsidRPr="006C76AC" w:rsidDel="00552DAC">
          <w:rPr>
            <w:rFonts w:ascii="Arial" w:hAnsi="Arial" w:cs="Arial"/>
          </w:rPr>
          <w:delText xml:space="preserve"> </w:delText>
        </w:r>
        <w:r w:rsidDel="00552DAC">
          <w:rPr>
            <w:rFonts w:ascii="Arial" w:hAnsi="Arial" w:cs="Arial"/>
          </w:rPr>
          <w:delText>dada</w:delText>
        </w:r>
      </w:del>
      <w:ins w:id="12" w:author="Microsoft Office User" w:date="2020-11-17T14:25:00Z">
        <w:r w:rsidR="00552DAC">
          <w:rPr>
            <w:rFonts w:ascii="Arial" w:hAnsi="Arial" w:cs="Arial"/>
          </w:rPr>
          <w:t>que se caracteriza por presentar</w:t>
        </w:r>
      </w:ins>
      <w:r>
        <w:rPr>
          <w:rFonts w:ascii="Arial" w:hAnsi="Arial" w:cs="Arial"/>
        </w:rPr>
        <w:t xml:space="preserve"> </w:t>
      </w:r>
      <w:del w:id="13" w:author="Microsoft Office User" w:date="2020-11-17T14:25:00Z">
        <w:r w:rsidDel="00552DAC">
          <w:rPr>
            <w:rFonts w:ascii="Arial" w:hAnsi="Arial" w:cs="Arial"/>
          </w:rPr>
          <w:delText xml:space="preserve">por </w:delText>
        </w:r>
      </w:del>
      <w:r w:rsidRPr="006C76AC">
        <w:rPr>
          <w:rFonts w:ascii="Arial" w:hAnsi="Arial" w:cs="Arial"/>
        </w:rPr>
        <w:t xml:space="preserve">grandes adenopatías mesentéricas </w:t>
      </w:r>
      <w:r w:rsidR="001D4B47">
        <w:rPr>
          <w:rFonts w:ascii="Arial" w:hAnsi="Arial" w:cs="Arial"/>
        </w:rPr>
        <w:t xml:space="preserve">parcialmente </w:t>
      </w:r>
      <w:r w:rsidRPr="006C76AC">
        <w:rPr>
          <w:rFonts w:ascii="Arial" w:hAnsi="Arial" w:cs="Arial"/>
        </w:rPr>
        <w:t>calcificadas</w:t>
      </w:r>
      <w:ins w:id="14" w:author="Sofia Palacios" w:date="2020-11-17T11:35:00Z">
        <w:del w:id="15" w:author="Microsoft Office User" w:date="2020-11-17T14:25:00Z">
          <w:r w:rsidR="00B31ECE" w:rsidDel="00552DAC">
            <w:rPr>
              <w:rFonts w:ascii="Arial" w:hAnsi="Arial" w:cs="Arial"/>
            </w:rPr>
            <w:delText>,</w:delText>
          </w:r>
        </w:del>
      </w:ins>
      <w:r w:rsidRPr="006C76AC">
        <w:rPr>
          <w:rFonts w:ascii="Arial" w:hAnsi="Arial" w:cs="Arial"/>
        </w:rPr>
        <w:t xml:space="preserve"> </w:t>
      </w:r>
      <w:r w:rsidR="001D4B47">
        <w:rPr>
          <w:rFonts w:ascii="Arial" w:hAnsi="Arial" w:cs="Arial"/>
        </w:rPr>
        <w:t>asociadas a una</w:t>
      </w:r>
      <w:r w:rsidRPr="006C76AC">
        <w:rPr>
          <w:rFonts w:ascii="Arial" w:hAnsi="Arial" w:cs="Arial"/>
        </w:rPr>
        <w:t xml:space="preserve"> reacción local </w:t>
      </w:r>
      <w:r w:rsidR="001D4B47">
        <w:rPr>
          <w:rFonts w:ascii="Arial" w:hAnsi="Arial" w:cs="Arial"/>
        </w:rPr>
        <w:t xml:space="preserve">fibrótica / </w:t>
      </w:r>
      <w:r w:rsidRPr="006C76AC">
        <w:rPr>
          <w:rFonts w:ascii="Arial" w:hAnsi="Arial" w:cs="Arial"/>
        </w:rPr>
        <w:t>desmoplásic</w:t>
      </w:r>
      <w:r>
        <w:rPr>
          <w:rFonts w:ascii="Arial" w:hAnsi="Arial" w:cs="Arial"/>
        </w:rPr>
        <w:t xml:space="preserve">a. Estas manifestaciones, </w:t>
      </w:r>
      <w:del w:id="16" w:author="Sofia Palacios" w:date="2020-11-17T11:36:00Z">
        <w:r w:rsidDel="00B31ECE">
          <w:rPr>
            <w:rFonts w:ascii="Arial" w:hAnsi="Arial" w:cs="Arial"/>
          </w:rPr>
          <w:delText>en casos raros,</w:delText>
        </w:r>
      </w:del>
      <w:ins w:id="17" w:author="Sofia Palacios" w:date="2020-11-17T11:36:00Z">
        <w:r w:rsidR="00B31ECE">
          <w:rPr>
            <w:rFonts w:ascii="Arial" w:hAnsi="Arial" w:cs="Arial"/>
          </w:rPr>
          <w:t>de forma infrecuente</w:t>
        </w:r>
      </w:ins>
      <w:r>
        <w:rPr>
          <w:rFonts w:ascii="Arial" w:hAnsi="Arial" w:cs="Arial"/>
        </w:rPr>
        <w:t xml:space="preserve"> puede</w:t>
      </w:r>
      <w:ins w:id="18" w:author="Sofia Palacios" w:date="2020-11-17T11:36:00Z">
        <w:r w:rsidR="00B31ECE">
          <w:rPr>
            <w:rFonts w:ascii="Arial" w:hAnsi="Arial" w:cs="Arial"/>
          </w:rPr>
          <w:t>n</w:t>
        </w:r>
      </w:ins>
      <w:r>
        <w:rPr>
          <w:rFonts w:ascii="Arial" w:hAnsi="Arial" w:cs="Arial"/>
        </w:rPr>
        <w:t xml:space="preserve"> producir complicaciones como </w:t>
      </w:r>
      <w:r w:rsidRPr="006C76AC">
        <w:rPr>
          <w:rFonts w:ascii="Arial" w:hAnsi="Arial" w:cs="Arial"/>
        </w:rPr>
        <w:t>obstrucción intestinal y/o congestión vascular con eventual isquemia</w:t>
      </w:r>
      <w:r>
        <w:rPr>
          <w:rFonts w:ascii="Arial" w:hAnsi="Arial" w:cs="Arial"/>
        </w:rPr>
        <w:t xml:space="preserve"> </w:t>
      </w:r>
      <w:r w:rsidRPr="00AC3BD4">
        <w:rPr>
          <w:rFonts w:ascii="Arial" w:hAnsi="Arial" w:cs="Arial"/>
          <w:color w:val="000000" w:themeColor="text1"/>
        </w:rPr>
        <w:t>secundaria.</w:t>
      </w:r>
    </w:p>
    <w:p w:rsidR="00DE3A15" w:rsidRDefault="00DE3A15" w:rsidP="00A82BF1">
      <w:pPr>
        <w:spacing w:line="360" w:lineRule="auto"/>
        <w:jc w:val="both"/>
        <w:rPr>
          <w:rFonts w:ascii="Arial" w:hAnsi="Arial" w:cs="Arial"/>
        </w:rPr>
      </w:pPr>
      <w:r w:rsidRPr="006C76AC">
        <w:rPr>
          <w:rFonts w:ascii="Arial" w:hAnsi="Arial" w:cs="Arial"/>
        </w:rPr>
        <w:t xml:space="preserve">Se presenta el caso de </w:t>
      </w:r>
      <w:r>
        <w:rPr>
          <w:rFonts w:ascii="Arial" w:hAnsi="Arial" w:cs="Arial"/>
        </w:rPr>
        <w:t xml:space="preserve">paciente de sexo masculino de 79 años que debuta con </w:t>
      </w:r>
      <w:r w:rsidRPr="006C76AC">
        <w:rPr>
          <w:rFonts w:ascii="Arial" w:hAnsi="Arial" w:cs="Arial"/>
        </w:rPr>
        <w:t>una obstrucción intestinal</w:t>
      </w:r>
      <w:r>
        <w:rPr>
          <w:rFonts w:ascii="Arial" w:hAnsi="Arial" w:cs="Arial"/>
        </w:rPr>
        <w:t xml:space="preserve"> </w:t>
      </w:r>
      <w:r w:rsidRPr="006D36E8">
        <w:rPr>
          <w:rFonts w:ascii="Arial" w:hAnsi="Arial" w:cs="Arial"/>
          <w:color w:val="000000" w:themeColor="text1"/>
        </w:rPr>
        <w:t>parcial de intestino delgado</w:t>
      </w:r>
      <w:r>
        <w:rPr>
          <w:rFonts w:ascii="Arial" w:hAnsi="Arial" w:cs="Arial"/>
        </w:rPr>
        <w:t>,</w:t>
      </w:r>
      <w:r w:rsidRPr="006D36E8">
        <w:rPr>
          <w:rFonts w:ascii="Arial" w:hAnsi="Arial" w:cs="Arial"/>
        </w:rPr>
        <w:t xml:space="preserve"> </w:t>
      </w:r>
      <w:r w:rsidRPr="006C76AC">
        <w:rPr>
          <w:rFonts w:ascii="Arial" w:hAnsi="Arial" w:cs="Arial"/>
        </w:rPr>
        <w:t>secundaria a la reacción fibrótica producida por adenopatías mesentéricas de una neoplasia neuro</w:t>
      </w:r>
      <w:r>
        <w:rPr>
          <w:rFonts w:ascii="Arial" w:hAnsi="Arial" w:cs="Arial"/>
        </w:rPr>
        <w:t>-</w:t>
      </w:r>
      <w:r w:rsidRPr="006C76AC">
        <w:rPr>
          <w:rFonts w:ascii="Arial" w:hAnsi="Arial" w:cs="Arial"/>
        </w:rPr>
        <w:t>endocrina de íleon distal</w:t>
      </w:r>
      <w:del w:id="19" w:author="Sofia Palacios" w:date="2020-11-17T11:37:00Z">
        <w:r w:rsidDel="00B31ECE">
          <w:rPr>
            <w:rFonts w:ascii="Arial" w:hAnsi="Arial" w:cs="Arial"/>
          </w:rPr>
          <w:delText xml:space="preserve">; </w:delText>
        </w:r>
        <w:r w:rsidRPr="004C70FE" w:rsidDel="00B31ECE">
          <w:rPr>
            <w:rFonts w:ascii="Arial" w:hAnsi="Arial" w:cs="Arial"/>
            <w:color w:val="000000" w:themeColor="text1"/>
          </w:rPr>
          <w:delText xml:space="preserve">además presenta </w:delText>
        </w:r>
        <w:r w:rsidDel="00B31ECE">
          <w:rPr>
            <w:rFonts w:ascii="Arial" w:hAnsi="Arial" w:cs="Arial"/>
          </w:rPr>
          <w:delText>al momento del diagnóstico múltiples implantes peritoneales secundarios</w:delText>
        </w:r>
      </w:del>
      <w:r>
        <w:rPr>
          <w:rFonts w:ascii="Arial" w:hAnsi="Arial" w:cs="Arial"/>
        </w:rPr>
        <w:t>.</w:t>
      </w:r>
      <w:r w:rsidRPr="006C76AC">
        <w:rPr>
          <w:rFonts w:ascii="Arial" w:hAnsi="Arial" w:cs="Arial"/>
        </w:rPr>
        <w:t xml:space="preserve"> </w:t>
      </w:r>
      <w:r w:rsidR="001D4B47">
        <w:rPr>
          <w:rFonts w:ascii="Arial" w:hAnsi="Arial" w:cs="Arial"/>
        </w:rPr>
        <w:t>Los hallazgos de las imágenes</w:t>
      </w:r>
      <w:r w:rsidRPr="006C76AC">
        <w:rPr>
          <w:rFonts w:ascii="Arial" w:hAnsi="Arial" w:cs="Arial"/>
        </w:rPr>
        <w:t xml:space="preserve"> </w:t>
      </w:r>
      <w:r>
        <w:rPr>
          <w:rFonts w:ascii="Arial" w:hAnsi="Arial" w:cs="Arial"/>
        </w:rPr>
        <w:t xml:space="preserve">fueron fundamentales por la alta sospecha diagnóstica, </w:t>
      </w:r>
      <w:del w:id="20" w:author="Sofia Palacios" w:date="2020-11-17T11:38:00Z">
        <w:r w:rsidR="001D4B47" w:rsidDel="00B31ECE">
          <w:rPr>
            <w:rFonts w:ascii="Arial" w:hAnsi="Arial" w:cs="Arial"/>
          </w:rPr>
          <w:delText>que permitieron</w:delText>
        </w:r>
      </w:del>
      <w:ins w:id="21" w:author="Sofia Palacios" w:date="2020-11-17T11:38:00Z">
        <w:r w:rsidR="00B31ECE">
          <w:rPr>
            <w:rFonts w:ascii="Arial" w:hAnsi="Arial" w:cs="Arial"/>
          </w:rPr>
          <w:t>permitiendo</w:t>
        </w:r>
      </w:ins>
      <w:r>
        <w:rPr>
          <w:rFonts w:ascii="Arial" w:hAnsi="Arial" w:cs="Arial"/>
        </w:rPr>
        <w:t xml:space="preserve"> un diagnóstico preciso y </w:t>
      </w:r>
      <w:del w:id="22" w:author="Sofia Palacios" w:date="2020-11-17T11:38:00Z">
        <w:r w:rsidDel="00B31ECE">
          <w:rPr>
            <w:rFonts w:ascii="Arial" w:hAnsi="Arial" w:cs="Arial"/>
          </w:rPr>
          <w:delText xml:space="preserve">rápido </w:delText>
        </w:r>
      </w:del>
      <w:ins w:id="23" w:author="Sofia Palacios" w:date="2020-11-17T11:38:00Z">
        <w:r w:rsidR="00B31ECE">
          <w:rPr>
            <w:rFonts w:ascii="Arial" w:hAnsi="Arial" w:cs="Arial"/>
          </w:rPr>
          <w:t xml:space="preserve">oportuno </w:t>
        </w:r>
      </w:ins>
      <w:r>
        <w:rPr>
          <w:rFonts w:ascii="Arial" w:hAnsi="Arial" w:cs="Arial"/>
        </w:rPr>
        <w:t>desde el inicio de los síntomas. De manera diferida y una vez resuelto el cuadro agudo, se realiza la confirmación diagnóstica histológica con biopsia de nódulos omentales</w:t>
      </w:r>
      <w:del w:id="24" w:author="Sofia Palacios" w:date="2020-11-17T11:39:00Z">
        <w:r w:rsidDel="008B5DF6">
          <w:rPr>
            <w:rFonts w:ascii="Arial" w:hAnsi="Arial" w:cs="Arial"/>
          </w:rPr>
          <w:delText xml:space="preserve"> bajo imágenes</w:delText>
        </w:r>
      </w:del>
      <w:r>
        <w:rPr>
          <w:rFonts w:ascii="Arial" w:hAnsi="Arial" w:cs="Arial"/>
        </w:rPr>
        <w:t xml:space="preserve">. </w:t>
      </w:r>
    </w:p>
    <w:p w:rsidR="00DE3A15" w:rsidRPr="0024238A" w:rsidRDefault="00DE3A15" w:rsidP="00A82BF1">
      <w:pPr>
        <w:spacing w:line="360" w:lineRule="auto"/>
        <w:jc w:val="both"/>
        <w:rPr>
          <w:rFonts w:ascii="Arial" w:hAnsi="Arial" w:cs="Arial"/>
          <w:color w:val="000000" w:themeColor="text1"/>
        </w:rPr>
      </w:pPr>
      <w:r w:rsidRPr="006C76AC">
        <w:rPr>
          <w:rFonts w:ascii="Arial" w:hAnsi="Arial" w:cs="Arial"/>
        </w:rPr>
        <w:t>Esta</w:t>
      </w:r>
      <w:r>
        <w:rPr>
          <w:rFonts w:ascii="Arial" w:hAnsi="Arial" w:cs="Arial"/>
        </w:rPr>
        <w:t xml:space="preserve"> es una causa</w:t>
      </w:r>
      <w:r w:rsidRPr="006C76AC">
        <w:rPr>
          <w:rFonts w:ascii="Arial" w:hAnsi="Arial" w:cs="Arial"/>
        </w:rPr>
        <w:t xml:space="preserve"> </w:t>
      </w:r>
      <w:r>
        <w:rPr>
          <w:rFonts w:ascii="Arial" w:hAnsi="Arial" w:cs="Arial"/>
        </w:rPr>
        <w:t xml:space="preserve">muy </w:t>
      </w:r>
      <w:r w:rsidRPr="006C76AC">
        <w:rPr>
          <w:rFonts w:ascii="Arial" w:hAnsi="Arial" w:cs="Arial"/>
        </w:rPr>
        <w:t>infrecuente de obstrucción intestinal, pero representa una forma de presentación muy característica de este tipo de tumores</w:t>
      </w:r>
      <w:r w:rsidRPr="0024238A">
        <w:rPr>
          <w:rFonts w:ascii="Arial" w:hAnsi="Arial" w:cs="Arial"/>
          <w:color w:val="000000" w:themeColor="text1"/>
        </w:rPr>
        <w:t>, pudiendo ser reconocida por imágenes, lo que es fundamental para un diagnóstico precoz y un manejo apropiado</w:t>
      </w:r>
      <w:r>
        <w:rPr>
          <w:rFonts w:ascii="Arial" w:hAnsi="Arial" w:cs="Arial"/>
          <w:color w:val="000000" w:themeColor="text1"/>
        </w:rPr>
        <w:t>.</w:t>
      </w:r>
    </w:p>
    <w:p w:rsidR="00DE3A15" w:rsidRPr="00A17942" w:rsidRDefault="00DE3A15" w:rsidP="00A82BF1">
      <w:pPr>
        <w:pStyle w:val="Ttulo1"/>
        <w:shd w:val="clear" w:color="auto" w:fill="FFFFFF"/>
        <w:spacing w:before="0" w:after="150" w:line="360" w:lineRule="auto"/>
        <w:jc w:val="both"/>
        <w:rPr>
          <w:rFonts w:ascii="Arial" w:hAnsi="Arial" w:cs="Arial"/>
          <w:color w:val="000000"/>
          <w:sz w:val="24"/>
          <w:szCs w:val="24"/>
          <w:lang w:val="es-CL"/>
        </w:rPr>
      </w:pPr>
    </w:p>
    <w:p w:rsidR="00DE3A15" w:rsidRPr="00A17942" w:rsidRDefault="00DE3A15" w:rsidP="00A82BF1">
      <w:pPr>
        <w:spacing w:line="360" w:lineRule="auto"/>
        <w:jc w:val="both"/>
        <w:rPr>
          <w:lang w:val="es-CL"/>
        </w:rPr>
      </w:pPr>
    </w:p>
    <w:p w:rsidR="00DE3A15" w:rsidRPr="00A17942" w:rsidRDefault="00DE3A15" w:rsidP="00A82BF1">
      <w:pPr>
        <w:spacing w:line="360" w:lineRule="auto"/>
        <w:jc w:val="both"/>
        <w:rPr>
          <w:lang w:val="es-CL"/>
        </w:rPr>
      </w:pPr>
    </w:p>
    <w:p w:rsidR="00DE3A15" w:rsidRPr="00A17942" w:rsidRDefault="00DE3A15" w:rsidP="00A82BF1">
      <w:pPr>
        <w:spacing w:line="360" w:lineRule="auto"/>
        <w:jc w:val="both"/>
        <w:rPr>
          <w:lang w:val="es-CL"/>
        </w:rPr>
      </w:pPr>
    </w:p>
    <w:p w:rsidR="00DE3A15" w:rsidRPr="00A17942" w:rsidRDefault="00DE3A15" w:rsidP="00A82BF1">
      <w:pPr>
        <w:spacing w:line="360" w:lineRule="auto"/>
        <w:jc w:val="both"/>
        <w:rPr>
          <w:lang w:val="es-CL"/>
        </w:rPr>
      </w:pPr>
    </w:p>
    <w:p w:rsidR="00DE3A15" w:rsidRPr="00EB07BA" w:rsidRDefault="00DE3A15" w:rsidP="00EB07BA">
      <w:pPr>
        <w:pStyle w:val="Ttulo1"/>
        <w:shd w:val="clear" w:color="auto" w:fill="FFFFFF"/>
        <w:spacing w:before="0" w:after="150" w:line="360" w:lineRule="auto"/>
        <w:jc w:val="both"/>
        <w:rPr>
          <w:rFonts w:ascii="Arial" w:hAnsi="Arial" w:cs="Arial"/>
          <w:b/>
          <w:color w:val="000000"/>
          <w:szCs w:val="24"/>
          <w:lang w:val="en-US"/>
        </w:rPr>
      </w:pPr>
      <w:r w:rsidRPr="004C70FE">
        <w:rPr>
          <w:rFonts w:ascii="Arial" w:hAnsi="Arial" w:cs="Arial"/>
          <w:b/>
          <w:color w:val="000000"/>
          <w:szCs w:val="24"/>
          <w:lang w:val="en-US"/>
        </w:rPr>
        <w:t xml:space="preserve">Mesenteric lymph node metastases in a neuroendocrine tumor: A rare cause of small bowel obstruction. </w:t>
      </w:r>
    </w:p>
    <w:p w:rsidR="00DE3A15" w:rsidRPr="00130561" w:rsidRDefault="00DE3A15" w:rsidP="00A82BF1">
      <w:pPr>
        <w:spacing w:line="360" w:lineRule="auto"/>
        <w:jc w:val="both"/>
        <w:rPr>
          <w:rFonts w:ascii="Arial" w:hAnsi="Arial" w:cs="Arial"/>
          <w:b/>
          <w:lang w:val="en-US"/>
        </w:rPr>
      </w:pPr>
      <w:r w:rsidRPr="00130561">
        <w:rPr>
          <w:rFonts w:ascii="Arial" w:hAnsi="Arial" w:cs="Arial"/>
          <w:b/>
          <w:lang w:val="en-US"/>
        </w:rPr>
        <w:t>ABSTRACT</w:t>
      </w:r>
      <w:r>
        <w:rPr>
          <w:rFonts w:ascii="Arial" w:hAnsi="Arial" w:cs="Arial"/>
          <w:b/>
          <w:lang w:val="en-US"/>
        </w:rPr>
        <w:t>:</w:t>
      </w:r>
    </w:p>
    <w:p w:rsidR="00DE3A15" w:rsidRDefault="00DE3A15" w:rsidP="00A82BF1">
      <w:pPr>
        <w:spacing w:line="360" w:lineRule="auto"/>
        <w:jc w:val="both"/>
        <w:rPr>
          <w:rFonts w:ascii="Arial" w:hAnsi="Arial" w:cs="Arial"/>
          <w:color w:val="000000"/>
          <w:lang w:val="en-US"/>
        </w:rPr>
      </w:pPr>
      <w:r w:rsidRPr="00130561">
        <w:rPr>
          <w:rFonts w:ascii="Arial" w:hAnsi="Arial" w:cs="Arial"/>
          <w:color w:val="000000"/>
          <w:lang w:val="en-US"/>
        </w:rPr>
        <w:t xml:space="preserve">Neuroendocrine tumors (NET) are a heterogeneous group of tumors that present different characteristics according to their location, histology and biological behavior.  </w:t>
      </w:r>
    </w:p>
    <w:p w:rsidR="006429CA" w:rsidRDefault="00DE3A15" w:rsidP="00A82BF1">
      <w:pPr>
        <w:spacing w:line="360" w:lineRule="auto"/>
        <w:jc w:val="both"/>
        <w:rPr>
          <w:rFonts w:ascii="Arial" w:hAnsi="Arial" w:cs="Arial"/>
          <w:color w:val="000000"/>
          <w:lang w:val="en-US"/>
        </w:rPr>
      </w:pPr>
      <w:r w:rsidRPr="00130561">
        <w:rPr>
          <w:rFonts w:ascii="Arial" w:hAnsi="Arial" w:cs="Arial"/>
          <w:color w:val="000000"/>
          <w:lang w:val="en-US"/>
        </w:rPr>
        <w:t>Small intestine neuroendocrine tumors (NET-SI) are uncommon</w:t>
      </w:r>
      <w:ins w:id="25" w:author="Sofia Palacios" w:date="2020-11-17T11:40:00Z">
        <w:r w:rsidR="008B5DF6">
          <w:rPr>
            <w:rFonts w:ascii="Arial" w:hAnsi="Arial" w:cs="Arial"/>
            <w:color w:val="000000"/>
            <w:lang w:val="en-US"/>
          </w:rPr>
          <w:t>.</w:t>
        </w:r>
      </w:ins>
      <w:ins w:id="26" w:author="Sofia Palacios" w:date="2020-11-17T11:41:00Z">
        <w:r w:rsidR="008B5DF6">
          <w:rPr>
            <w:rFonts w:ascii="Arial" w:hAnsi="Arial" w:cs="Arial"/>
            <w:color w:val="000000"/>
            <w:lang w:val="en-US"/>
          </w:rPr>
          <w:t xml:space="preserve"> </w:t>
        </w:r>
      </w:ins>
      <w:del w:id="27" w:author="Sofia Palacios" w:date="2020-11-17T11:40:00Z">
        <w:r w:rsidR="006429CA" w:rsidDel="008B5DF6">
          <w:rPr>
            <w:rFonts w:ascii="Arial" w:hAnsi="Arial" w:cs="Arial"/>
            <w:color w:val="000000"/>
            <w:lang w:val="en-US"/>
          </w:rPr>
          <w:delText>,</w:delText>
        </w:r>
      </w:del>
      <w:ins w:id="28" w:author="Sofia Palacios" w:date="2020-11-17T11:40:00Z">
        <w:r w:rsidR="008B5DF6">
          <w:rPr>
            <w:rFonts w:ascii="Arial" w:hAnsi="Arial" w:cs="Arial"/>
            <w:color w:val="000000"/>
            <w:lang w:val="en-US"/>
          </w:rPr>
          <w:t>T</w:t>
        </w:r>
      </w:ins>
      <w:del w:id="29" w:author="Sofia Palacios" w:date="2020-11-17T11:40:00Z">
        <w:r w:rsidR="006429CA" w:rsidDel="008B5DF6">
          <w:rPr>
            <w:rFonts w:ascii="Arial" w:hAnsi="Arial" w:cs="Arial"/>
            <w:color w:val="000000"/>
            <w:lang w:val="en-US"/>
          </w:rPr>
          <w:delText xml:space="preserve"> </w:delText>
        </w:r>
        <w:r w:rsidRPr="00130561" w:rsidDel="008B5DF6">
          <w:rPr>
            <w:rFonts w:ascii="Arial" w:hAnsi="Arial" w:cs="Arial"/>
            <w:color w:val="000000"/>
            <w:lang w:val="en-US"/>
          </w:rPr>
          <w:delText>t</w:delText>
        </w:r>
      </w:del>
      <w:r w:rsidRPr="00130561">
        <w:rPr>
          <w:rFonts w:ascii="Arial" w:hAnsi="Arial" w:cs="Arial"/>
          <w:color w:val="000000"/>
          <w:lang w:val="en-US"/>
        </w:rPr>
        <w:t xml:space="preserve">he ileum </w:t>
      </w:r>
      <w:r>
        <w:rPr>
          <w:rFonts w:ascii="Arial" w:hAnsi="Arial" w:cs="Arial"/>
          <w:color w:val="000000"/>
          <w:lang w:val="en-US"/>
        </w:rPr>
        <w:t>is</w:t>
      </w:r>
      <w:r w:rsidRPr="00130561">
        <w:rPr>
          <w:rFonts w:ascii="Arial" w:hAnsi="Arial" w:cs="Arial"/>
          <w:color w:val="000000"/>
          <w:lang w:val="en-US"/>
        </w:rPr>
        <w:t xml:space="preserve"> the most frequent location within this segment. Symptoms are usually non-specific, which usually delays the diagnosis. </w:t>
      </w:r>
      <w:r w:rsidR="006429CA">
        <w:rPr>
          <w:rFonts w:ascii="Arial" w:hAnsi="Arial" w:cs="Arial"/>
          <w:color w:val="000000"/>
          <w:lang w:val="en-US"/>
        </w:rPr>
        <w:t>The p</w:t>
      </w:r>
      <w:r w:rsidRPr="00130561">
        <w:rPr>
          <w:rFonts w:ascii="Arial" w:hAnsi="Arial" w:cs="Arial"/>
          <w:color w:val="000000"/>
          <w:lang w:val="en-US"/>
        </w:rPr>
        <w:t xml:space="preserve">rimary lesions </w:t>
      </w:r>
      <w:r w:rsidR="006429CA">
        <w:rPr>
          <w:rFonts w:ascii="Arial" w:hAnsi="Arial" w:cs="Arial"/>
          <w:color w:val="000000"/>
          <w:lang w:val="en-US"/>
        </w:rPr>
        <w:t>tend to be</w:t>
      </w:r>
      <w:r w:rsidRPr="00130561">
        <w:rPr>
          <w:rFonts w:ascii="Arial" w:hAnsi="Arial" w:cs="Arial"/>
          <w:color w:val="000000"/>
          <w:lang w:val="en-US"/>
        </w:rPr>
        <w:t xml:space="preserve"> small and difficult to recognize on images. However, these tumors can have a characteristic appearance, given by large calcified mesenteric adenopathies and local mesenteric fibrosis. In some </w:t>
      </w:r>
      <w:r w:rsidR="006429CA">
        <w:rPr>
          <w:rFonts w:ascii="Arial" w:hAnsi="Arial" w:cs="Arial"/>
          <w:color w:val="000000"/>
          <w:lang w:val="en-US"/>
        </w:rPr>
        <w:t xml:space="preserve">rare </w:t>
      </w:r>
      <w:r w:rsidRPr="00130561">
        <w:rPr>
          <w:rFonts w:ascii="Arial" w:hAnsi="Arial" w:cs="Arial"/>
          <w:color w:val="000000"/>
          <w:lang w:val="en-US"/>
        </w:rPr>
        <w:t xml:space="preserve">cases, </w:t>
      </w:r>
      <w:r w:rsidR="006429CA">
        <w:rPr>
          <w:rFonts w:ascii="Arial" w:hAnsi="Arial" w:cs="Arial"/>
          <w:color w:val="000000"/>
          <w:lang w:val="en-US"/>
        </w:rPr>
        <w:t xml:space="preserve">these manifestations can produce complications like an </w:t>
      </w:r>
      <w:r w:rsidRPr="00130561">
        <w:rPr>
          <w:rFonts w:ascii="Arial" w:hAnsi="Arial" w:cs="Arial"/>
          <w:color w:val="000000"/>
          <w:lang w:val="en-US"/>
        </w:rPr>
        <w:t>intestinal obstruction and/or vascular congestion with occasional secondary ischemia.</w:t>
      </w:r>
    </w:p>
    <w:p w:rsidR="00DE3A15" w:rsidRPr="00130561" w:rsidRDefault="00DE3A15" w:rsidP="00A82BF1">
      <w:pPr>
        <w:pStyle w:val="Sinespaciado"/>
        <w:spacing w:line="360" w:lineRule="auto"/>
        <w:jc w:val="both"/>
        <w:rPr>
          <w:rFonts w:ascii="Arial" w:hAnsi="Arial" w:cs="Arial"/>
          <w:lang w:val="en-US"/>
        </w:rPr>
      </w:pPr>
      <w:r w:rsidRPr="00130561">
        <w:rPr>
          <w:rFonts w:ascii="Arial" w:hAnsi="Arial" w:cs="Arial"/>
          <w:lang w:val="en-US"/>
        </w:rPr>
        <w:t>We present the case of a 79-year-old male who presented with a partial small bowel obstruction secondary to the fibrotic reaction produced by mesenteric adenopathies of a well-differentiated neuro-endocrine tumor of the ileum</w:t>
      </w:r>
      <w:r w:rsidR="00962C8C">
        <w:rPr>
          <w:rFonts w:ascii="Arial" w:hAnsi="Arial" w:cs="Arial"/>
          <w:lang w:val="en-US"/>
        </w:rPr>
        <w:t xml:space="preserve">; multiple secondary peritoneal implants </w:t>
      </w:r>
      <w:r w:rsidR="001B7207">
        <w:rPr>
          <w:rFonts w:ascii="Arial" w:hAnsi="Arial" w:cs="Arial"/>
          <w:lang w:val="en-US"/>
        </w:rPr>
        <w:t>were</w:t>
      </w:r>
      <w:r w:rsidR="00962C8C">
        <w:rPr>
          <w:rFonts w:ascii="Arial" w:hAnsi="Arial" w:cs="Arial"/>
          <w:lang w:val="en-US"/>
        </w:rPr>
        <w:t xml:space="preserve"> also present at the diagnosis. </w:t>
      </w:r>
    </w:p>
    <w:p w:rsidR="00962C8C" w:rsidRPr="00130561" w:rsidRDefault="00DE3A15" w:rsidP="00A82BF1">
      <w:pPr>
        <w:pStyle w:val="Sinespaciado"/>
        <w:spacing w:line="360" w:lineRule="auto"/>
        <w:jc w:val="both"/>
        <w:rPr>
          <w:rFonts w:ascii="Arial" w:hAnsi="Arial" w:cs="Arial"/>
          <w:lang w:val="en-US"/>
        </w:rPr>
      </w:pPr>
      <w:r w:rsidRPr="00130561">
        <w:rPr>
          <w:rFonts w:ascii="Arial" w:hAnsi="Arial" w:cs="Arial"/>
          <w:lang w:val="en-US"/>
        </w:rPr>
        <w:t>The images were crucial due to the high diagnos</w:t>
      </w:r>
      <w:r>
        <w:rPr>
          <w:rFonts w:ascii="Arial" w:hAnsi="Arial" w:cs="Arial"/>
          <w:lang w:val="en-US"/>
        </w:rPr>
        <w:t>tic</w:t>
      </w:r>
      <w:r w:rsidRPr="00130561">
        <w:rPr>
          <w:rFonts w:ascii="Arial" w:hAnsi="Arial" w:cs="Arial"/>
          <w:lang w:val="en-US"/>
        </w:rPr>
        <w:t xml:space="preserve"> suspicion of its findings, in order to make an accurate and fast diagnosis since the symptoms onset. Once the acute episode was resolved, the diagnosis was confirmed histologically with a biopsy of omental nodules under images.</w:t>
      </w:r>
    </w:p>
    <w:p w:rsidR="00DE3A15" w:rsidRDefault="00DE3A15" w:rsidP="00A82BF1">
      <w:pPr>
        <w:spacing w:line="360" w:lineRule="auto"/>
        <w:jc w:val="both"/>
        <w:rPr>
          <w:rFonts w:ascii="Arial" w:hAnsi="Arial" w:cs="Arial"/>
          <w:color w:val="000000"/>
          <w:lang w:val="en-US"/>
        </w:rPr>
      </w:pPr>
      <w:r w:rsidRPr="00130561">
        <w:rPr>
          <w:rFonts w:ascii="Arial" w:hAnsi="Arial" w:cs="Arial"/>
          <w:color w:val="000000"/>
          <w:lang w:val="en-US"/>
        </w:rPr>
        <w:t xml:space="preserve">This is a very </w:t>
      </w:r>
      <w:r>
        <w:rPr>
          <w:rFonts w:ascii="Arial" w:hAnsi="Arial" w:cs="Arial"/>
          <w:color w:val="000000"/>
          <w:lang w:val="en-US"/>
        </w:rPr>
        <w:t xml:space="preserve">rare </w:t>
      </w:r>
      <w:r w:rsidRPr="00130561">
        <w:rPr>
          <w:rFonts w:ascii="Arial" w:hAnsi="Arial" w:cs="Arial"/>
          <w:color w:val="000000"/>
          <w:lang w:val="en-US"/>
        </w:rPr>
        <w:t>cause of intestinal obstruction. However, it represents a very distinctive presentation of this type of tumor and it can be identified through imaging, which is crucial for an early diagnosis and appropriate management of the disease</w:t>
      </w:r>
      <w:r w:rsidR="001B7207">
        <w:rPr>
          <w:rFonts w:ascii="Arial" w:hAnsi="Arial" w:cs="Arial"/>
          <w:color w:val="000000"/>
          <w:lang w:val="en-US"/>
        </w:rPr>
        <w:t>.</w:t>
      </w:r>
    </w:p>
    <w:p w:rsidR="001B7207" w:rsidRPr="00130561" w:rsidRDefault="001B7207" w:rsidP="00A82BF1">
      <w:pPr>
        <w:spacing w:line="360" w:lineRule="auto"/>
        <w:jc w:val="both"/>
        <w:rPr>
          <w:rFonts w:ascii="Arial" w:hAnsi="Arial" w:cs="Arial"/>
          <w:color w:val="000000"/>
          <w:lang w:val="en-US"/>
        </w:rPr>
      </w:pPr>
    </w:p>
    <w:p w:rsidR="00DE3A15" w:rsidRPr="00130561" w:rsidRDefault="00DE3A15" w:rsidP="00A82BF1">
      <w:pPr>
        <w:spacing w:line="360" w:lineRule="auto"/>
        <w:jc w:val="both"/>
        <w:rPr>
          <w:rFonts w:ascii="Arial" w:hAnsi="Arial" w:cs="Arial"/>
          <w:b/>
          <w:lang w:val="en-US"/>
        </w:rPr>
      </w:pPr>
      <w:r w:rsidRPr="00130561">
        <w:rPr>
          <w:rFonts w:ascii="Calibri" w:hAnsi="Calibri" w:cs="Calibri"/>
          <w:b/>
          <w:lang w:val="en-US"/>
        </w:rPr>
        <w:lastRenderedPageBreak/>
        <w:t>﻿</w:t>
      </w:r>
      <w:r w:rsidRPr="00130561">
        <w:rPr>
          <w:rFonts w:ascii="Arial" w:hAnsi="Arial" w:cs="Arial"/>
          <w:b/>
          <w:lang w:val="en-US"/>
        </w:rPr>
        <w:t>KEY WORDS: Neuroendocrine tumor · Neuroendocrine neoplasia · Small intestine · Ileum</w:t>
      </w:r>
    </w:p>
    <w:p w:rsidR="00DE3A15" w:rsidRPr="00A17942" w:rsidDel="009F23E7" w:rsidRDefault="00DE3A15" w:rsidP="00A82BF1">
      <w:pPr>
        <w:spacing w:line="360" w:lineRule="auto"/>
        <w:jc w:val="both"/>
        <w:rPr>
          <w:del w:id="30" w:author="Sofia Palacios" w:date="2020-11-17T12:04:00Z"/>
          <w:rFonts w:ascii="Arial" w:hAnsi="Arial" w:cs="Arial"/>
          <w:b/>
          <w:lang w:val="en-US"/>
        </w:rPr>
      </w:pPr>
    </w:p>
    <w:p w:rsidR="00DE3A15" w:rsidRPr="00A17942" w:rsidDel="009F23E7" w:rsidRDefault="00DE3A15" w:rsidP="00A82BF1">
      <w:pPr>
        <w:spacing w:line="360" w:lineRule="auto"/>
        <w:jc w:val="both"/>
        <w:rPr>
          <w:del w:id="31" w:author="Sofia Palacios" w:date="2020-11-17T12:04:00Z"/>
          <w:rFonts w:ascii="Arial" w:hAnsi="Arial" w:cs="Arial"/>
          <w:b/>
          <w:lang w:val="en-US"/>
        </w:rPr>
      </w:pPr>
    </w:p>
    <w:p w:rsidR="00DE3A15" w:rsidRPr="009D6A69" w:rsidRDefault="00DE3A15" w:rsidP="00A82BF1">
      <w:pPr>
        <w:spacing w:line="360" w:lineRule="auto"/>
        <w:jc w:val="both"/>
        <w:rPr>
          <w:rFonts w:ascii="Arial" w:hAnsi="Arial" w:cs="Arial"/>
          <w:b/>
        </w:rPr>
      </w:pPr>
      <w:r>
        <w:rPr>
          <w:rFonts w:ascii="Arial" w:hAnsi="Arial" w:cs="Arial"/>
          <w:b/>
        </w:rPr>
        <w:t>INTRODUCCIÓN:</w:t>
      </w:r>
    </w:p>
    <w:p w:rsidR="00DE3A15" w:rsidRDefault="00DE3A15" w:rsidP="00A82BF1">
      <w:pPr>
        <w:spacing w:line="360" w:lineRule="auto"/>
        <w:jc w:val="both"/>
        <w:rPr>
          <w:rFonts w:ascii="Arial" w:hAnsi="Arial" w:cs="Arial"/>
        </w:rPr>
      </w:pPr>
      <w:r>
        <w:rPr>
          <w:rFonts w:ascii="Arial" w:hAnsi="Arial" w:cs="Arial"/>
        </w:rPr>
        <w:t>Los tumores neuroendocrinos de intestino delgado (TNE-ID) son tumores epiteliales en que predomina la diferenciación neuroendocrina</w:t>
      </w:r>
      <w:r w:rsidR="00673A08" w:rsidRPr="001C4921">
        <w:rPr>
          <w:rFonts w:ascii="Arial" w:hAnsi="Arial" w:cs="Arial"/>
          <w:vertAlign w:val="superscript"/>
        </w:rPr>
        <w:fldChar w:fldCharType="begin" w:fldLock="1"/>
      </w:r>
      <w:r w:rsidR="00A17942" w:rsidRPr="001C4921">
        <w:rPr>
          <w:rFonts w:ascii="Arial" w:hAnsi="Arial" w:cs="Arial"/>
          <w:vertAlign w:val="superscript"/>
        </w:rPr>
        <w:instrText>ADDIN CSL_CITATION {"citationItems":[{"id":"ITEM-1","itemData":{"DOI":"10.4291/wjgp.v7.i1.117","ISBN":"3512535135","ISSN":"2150-5330","abstract":"Neuroendocrine tumors (NETs), defined as epithelial tumors with predominant neuroendocrine differentiation, are among the most frequent types of small bowel neoplasm. They represent a rare, slow-growing neoplasm with some characteristics common to all forms and others attributable to the organ of origin. The diagnosis of this subgroup of neoplasia is not usually straight-forward for several reasons. Being a rare form of neoplasm they are frequently not readily considered in the differential diagnosis. Also, clinical manifestations are nonspecific lending the clinician no clue that points directly to this entity. However, the annual incidence of NETs has risen in the last years to 40 to 50 cases per million probably not due to a real increase in incidence but rather due to better diagnostic tools that have become progressively available. Being a rare malignancy, investigation regarding its pathophysiology and efforts toward better understanding and classification of these tumors has been limited until recently. Clinical societies dedicated to this matter are emerging (NANETS, ENETS and UKINETS) and several guidelines were published in an effort to standardize the nomenclature, grading and staging systems as well as diagnosis and management of NETs. Also, some investigation on the genetic behavior of small bowel NETs has been recently released, shedding some light on the pathophysiology of these tumors, and pointing some new directions on the possible treating options. In this review we focus on the current status of the overall knowledge about small bowel NETs, focusing on recent breakthroughs and its potential application on clinical practice.","author":[{"dropping-particle":"","family":"Xavier","given":"Sofia","non-dropping-particle":"","parse-names":false,"suffix":""}],"container-title":"World Journal of Gastrointestinal Pathophysiology","id":"ITEM-1","issue":"1","issued":{"date-parts":[["2016"]]},"page":"117","title":"Small bowel neuroendocrine tumors: From pathophysiology to clinical approach","type":"article-journal","volume":"7"},"uris":["http://www.mendeley.com/documents/?uuid=ededfdb8-36e2-4cf3-acd8-9bc7df18859e"]}],"mendeley":{"formattedCitation":"(1)","plainTextFormattedCitation":"(1)","previouslyFormattedCitation":"&lt;sup&gt;1&lt;/sup&gt;"},"properties":{"noteIndex":0},"schema":"https://github.com/citation-style-language/schema/raw/master/csl-citation.json"}</w:instrText>
      </w:r>
      <w:r w:rsidR="00673A08" w:rsidRPr="001C4921">
        <w:rPr>
          <w:rFonts w:ascii="Arial" w:hAnsi="Arial" w:cs="Arial"/>
          <w:vertAlign w:val="superscript"/>
        </w:rPr>
        <w:fldChar w:fldCharType="separate"/>
      </w:r>
      <w:r w:rsidR="00A17942" w:rsidRPr="001C4921">
        <w:rPr>
          <w:rFonts w:ascii="Arial" w:hAnsi="Arial" w:cs="Arial"/>
          <w:noProof/>
          <w:vertAlign w:val="superscript"/>
        </w:rPr>
        <w:t>(1)</w:t>
      </w:r>
      <w:r w:rsidR="00673A08" w:rsidRPr="001C4921">
        <w:rPr>
          <w:rFonts w:ascii="Arial" w:hAnsi="Arial" w:cs="Arial"/>
          <w:vertAlign w:val="superscript"/>
        </w:rPr>
        <w:fldChar w:fldCharType="end"/>
      </w:r>
      <w:r>
        <w:rPr>
          <w:rFonts w:ascii="Arial" w:hAnsi="Arial" w:cs="Arial"/>
        </w:rPr>
        <w:t xml:space="preserve">. Los TNE-ID </w:t>
      </w:r>
      <w:r w:rsidR="002E11F8">
        <w:rPr>
          <w:rFonts w:ascii="Arial" w:hAnsi="Arial" w:cs="Arial"/>
        </w:rPr>
        <w:t>constituyen</w:t>
      </w:r>
      <w:r>
        <w:rPr>
          <w:rFonts w:ascii="Arial" w:hAnsi="Arial" w:cs="Arial"/>
        </w:rPr>
        <w:t xml:space="preserve"> un grupo heterogéneo de neoplasias infrecuentes de lento crecimiento, las cuales presentan algunas características comunes a todas las formas de tumores neuroendocrinos y otras particulares del órgano </w:t>
      </w:r>
      <w:r w:rsidRPr="004C70FE">
        <w:rPr>
          <w:rFonts w:ascii="Arial" w:hAnsi="Arial" w:cs="Arial"/>
          <w:color w:val="000000" w:themeColor="text1"/>
        </w:rPr>
        <w:t>desde donde se origina</w:t>
      </w:r>
      <w:ins w:id="32" w:author="Sofia Palacios" w:date="2020-11-17T11:45:00Z">
        <w:r w:rsidR="008B5DF6">
          <w:rPr>
            <w:rFonts w:ascii="Arial" w:hAnsi="Arial" w:cs="Arial"/>
            <w:color w:val="000000" w:themeColor="text1"/>
          </w:rPr>
          <w:t>n</w:t>
        </w:r>
      </w:ins>
      <w:r>
        <w:rPr>
          <w:rFonts w:ascii="Arial" w:hAnsi="Arial" w:cs="Arial"/>
        </w:rPr>
        <w:t xml:space="preserve">.  </w:t>
      </w:r>
    </w:p>
    <w:p w:rsidR="00DE3A15" w:rsidRDefault="00DE3A15" w:rsidP="00A82BF1">
      <w:pPr>
        <w:spacing w:line="360" w:lineRule="auto"/>
        <w:jc w:val="both"/>
        <w:rPr>
          <w:rFonts w:ascii="Arial" w:hAnsi="Arial" w:cs="Arial"/>
        </w:rPr>
      </w:pPr>
      <w:r>
        <w:rPr>
          <w:rFonts w:ascii="Arial" w:hAnsi="Arial" w:cs="Arial"/>
        </w:rPr>
        <w:t xml:space="preserve">Los TNE-ID de yeyuno e íleon suelen tener </w:t>
      </w:r>
      <w:ins w:id="33" w:author="Microsoft Office User" w:date="2020-11-17T14:26:00Z">
        <w:r w:rsidR="00552DAC">
          <w:rPr>
            <w:rFonts w:ascii="Arial" w:hAnsi="Arial" w:cs="Arial"/>
          </w:rPr>
          <w:t xml:space="preserve">un </w:t>
        </w:r>
      </w:ins>
      <w:del w:id="34" w:author="Microsoft Office User" w:date="2020-11-17T14:26:00Z">
        <w:r w:rsidDel="00552DAC">
          <w:rPr>
            <w:rFonts w:ascii="Arial" w:hAnsi="Arial" w:cs="Arial"/>
          </w:rPr>
          <w:delText xml:space="preserve">un </w:delText>
        </w:r>
      </w:del>
      <w:r>
        <w:rPr>
          <w:rFonts w:ascii="Arial" w:hAnsi="Arial" w:cs="Arial"/>
        </w:rPr>
        <w:t xml:space="preserve">comportamiento y forma de presentación diferente a los localizados en duodeno, presentándose habitualmente en la sexta </w:t>
      </w:r>
      <w:r w:rsidRPr="004C70FE">
        <w:rPr>
          <w:rFonts w:ascii="Arial" w:hAnsi="Arial" w:cs="Arial"/>
          <w:color w:val="000000" w:themeColor="text1"/>
        </w:rPr>
        <w:t>y</w:t>
      </w:r>
      <w:r>
        <w:rPr>
          <w:rFonts w:ascii="Arial" w:hAnsi="Arial" w:cs="Arial"/>
        </w:rPr>
        <w:t xml:space="preserve"> séptima década y sin preferencia de género. La mayor parte de los TNE-ID de íleon son tumores no funcionantes y los pacientes suelen presentar síntomas </w:t>
      </w:r>
      <w:ins w:id="35" w:author="Sofia Palacios" w:date="2020-11-17T11:47:00Z">
        <w:r w:rsidR="008B5DF6">
          <w:rPr>
            <w:rFonts w:ascii="Arial" w:hAnsi="Arial" w:cs="Arial"/>
          </w:rPr>
          <w:t xml:space="preserve">tardíos, </w:t>
        </w:r>
      </w:ins>
      <w:r>
        <w:rPr>
          <w:rFonts w:ascii="Arial" w:hAnsi="Arial" w:cs="Arial"/>
        </w:rPr>
        <w:t xml:space="preserve">cuando </w:t>
      </w:r>
      <w:ins w:id="36" w:author="Sofia Palacios" w:date="2020-11-17T11:47:00Z">
        <w:r w:rsidR="008B5DF6">
          <w:rPr>
            <w:rFonts w:ascii="Arial" w:hAnsi="Arial" w:cs="Arial"/>
          </w:rPr>
          <w:t xml:space="preserve">ya </w:t>
        </w:r>
      </w:ins>
      <w:r>
        <w:rPr>
          <w:rFonts w:ascii="Arial" w:hAnsi="Arial" w:cs="Arial"/>
        </w:rPr>
        <w:t>existen metástasis locorregionales o a distancia</w:t>
      </w:r>
      <w:r w:rsidR="00673A08" w:rsidRPr="001C4921">
        <w:rPr>
          <w:rFonts w:ascii="Arial" w:hAnsi="Arial" w:cs="Arial"/>
          <w:vertAlign w:val="superscript"/>
        </w:rPr>
        <w:fldChar w:fldCharType="begin" w:fldLock="1"/>
      </w:r>
      <w:r w:rsidR="00A17942" w:rsidRPr="001C4921">
        <w:rPr>
          <w:rFonts w:ascii="Arial" w:hAnsi="Arial" w:cs="Arial"/>
          <w:vertAlign w:val="superscript"/>
        </w:rPr>
        <w:instrText>ADDIN CSL_CITATION {"citationItems":[{"id":"ITEM-1","itemData":{"DOI":"10.4291/wjgp.v7.i1.117","ISBN":"3512535135","ISSN":"2150-5330","abstract":"Neuroendocrine tumors (NETs), defined as epithelial tumors with predominant neuroendocrine differentiation, are among the most frequent types of small bowel neoplasm. They represent a rare, slow-growing neoplasm with some characteristics common to all forms and others attributable to the organ of origin. The diagnosis of this subgroup of neoplasia is not usually straight-forward for several reasons. Being a rare form of neoplasm they are frequently not readily considered in the differential diagnosis. Also, clinical manifestations are nonspecific lending the clinician no clue that points directly to this entity. However, the annual incidence of NETs has risen in the last years to 40 to 50 cases per million probably not due to a real increase in incidence but rather due to better diagnostic tools that have become progressively available. Being a rare malignancy, investigation regarding its pathophysiology and efforts toward better understanding and classification of these tumors has been limited until recently. Clinical societies dedicated to this matter are emerging (NANETS, ENETS and UKINETS) and several guidelines were published in an effort to standardize the nomenclature, grading and staging systems as well as diagnosis and management of NETs. Also, some investigation on the genetic behavior of small bowel NETs has been recently released, shedding some light on the pathophysiology of these tumors, and pointing some new directions on the possible treating options. In this review we focus on the current status of the overall knowledge about small bowel NETs, focusing on recent breakthroughs and its potential application on clinical practice.","author":[{"dropping-particle":"","family":"Xavier","given":"Sofia","non-dropping-particle":"","parse-names":false,"suffix":""}],"container-title":"World Journal of Gastrointestinal Pathophysiology","id":"ITEM-1","issue":"1","issued":{"date-parts":[["2016"]]},"page":"117","title":"Small bowel neuroendocrine tumors: From pathophysiology to clinical approach","type":"article-journal","volume":"7"},"uris":["http://www.mendeley.com/documents/?uuid=ededfdb8-36e2-4cf3-acd8-9bc7df18859e"]}],"mendeley":{"formattedCitation":"(1)","plainTextFormattedCitation":"(1)","previouslyFormattedCitation":"&lt;sup&gt;1&lt;/sup&gt;"},"properties":{"noteIndex":0},"schema":"https://github.com/citation-style-language/schema/raw/master/csl-citation.json"}</w:instrText>
      </w:r>
      <w:r w:rsidR="00673A08" w:rsidRPr="001C4921">
        <w:rPr>
          <w:rFonts w:ascii="Arial" w:hAnsi="Arial" w:cs="Arial"/>
          <w:vertAlign w:val="superscript"/>
        </w:rPr>
        <w:fldChar w:fldCharType="separate"/>
      </w:r>
      <w:r w:rsidR="00A17942" w:rsidRPr="001C4921">
        <w:rPr>
          <w:rFonts w:ascii="Arial" w:hAnsi="Arial" w:cs="Arial"/>
          <w:noProof/>
          <w:vertAlign w:val="superscript"/>
        </w:rPr>
        <w:t>(1)</w:t>
      </w:r>
      <w:r w:rsidR="00673A08" w:rsidRPr="001C4921">
        <w:rPr>
          <w:rFonts w:ascii="Arial" w:hAnsi="Arial" w:cs="Arial"/>
          <w:vertAlign w:val="superscript"/>
        </w:rPr>
        <w:fldChar w:fldCharType="end"/>
      </w:r>
      <w:r w:rsidRPr="001C4921">
        <w:rPr>
          <w:rFonts w:ascii="Arial" w:hAnsi="Arial" w:cs="Arial"/>
          <w:vertAlign w:val="superscript"/>
        </w:rPr>
        <w:t>,</w:t>
      </w:r>
      <w:r w:rsidR="00673A08" w:rsidRPr="001C4921">
        <w:rPr>
          <w:rFonts w:ascii="Arial" w:hAnsi="Arial" w:cs="Arial"/>
          <w:vertAlign w:val="superscript"/>
        </w:rPr>
        <w:fldChar w:fldCharType="begin" w:fldLock="1"/>
      </w:r>
      <w:r w:rsidR="00A17942" w:rsidRPr="001C4921">
        <w:rPr>
          <w:rFonts w:ascii="Arial" w:hAnsi="Arial" w:cs="Arial"/>
          <w:vertAlign w:val="superscript"/>
        </w:rPr>
        <w:instrText>ADDIN CSL_CITATION {"citationItems":[{"id":"ITEM-1","itemData":{"DOI":"10.1002/(SICI)1097-0142(19970215)79:4&lt;813::AID-CNCR19&gt;3.0.CO;2-2","ISSN":"0008543X","abstract":"BACKGROUND. Carcinoid tumors are unusual and most reports are anecdotal or limited in number. A series of 2837 cases was published in 1975. No recent large series is available. METHODS. The authors evaluated 5468 cases identified by the Surveillance, Epidemiology, and End Results (SEER) program of the National Cancer Institute (NCI) from 1973 to 1991 together with 2837 carcinoid cases previously registered by 2 earlier NCI programs. To the authors' knowledge, the 8305 carcinoid tumors analyzed represent the largest current epidemiology series to date. RESULTS. The most frequent sites for carcinoids were the gastrointestinal (GI) tract (73.7%) and the bronchopulmonary system (25.1%). Within the GI tract, most occurred in the small bowel (28.7%), appendix (18.9%), and rectum (12.6%). For all sites, age-adjusted incidence rates were highest in African American males (2.12 per 100,000 population per year). Associated noncarcinoid tumors were frequent in conjunction with small intestinal (16.6%), appendiceal (14.6%), and colonic carcinoids (13.1%). The highest percentage of nonlocalized lesions were noted for pancreatic (76.1%), colonic (71.2%), and small intestinal carcinoids (70.7%) and this corresponded to their poor 5-year survival rates (34.1%, 41.6%, and 55.4%, respectively). The best 5-year survival rates were recorded for appendiceal (85.9%), bronchopulmonary (76.6%), and rectal carcinoids (72.2%). These exhibited invasive growth or metastatic spread in only 35.4%, 27.2%, and 14.2% of cases, respectively. CONCLUSIONS. Carcinoids appear to have increased in incidence in the past 20 years. In part, this may be due to different surgical rules of the various registries, improved diagnostic technology, and increased awareness. A cumulative analysis of all types of carcinoid tumors in the SEER group indicates that in 45.3% metastases are already evident at the time of diagnosis. The overall 5-year survival rate of all carcinoid tumors regardless of site was 50.4% ± 6.4%.","author":[{"dropping-particle":"","family":"Modlin","given":"Irvin M.","non-dropping-particle":"","parse-names":false,"suffix":""},{"dropping-particle":"","family":"Sandor","given":"Andras","non-dropping-particle":"","parse-names":false,"suffix":""}],"container-title":"Cancer","id":"ITEM-1","issue":"4","issued":{"date-parts":[["1997"]]},"page":"813-829","title":"An analysis of 8305 cases of carcinoid tumors","type":"article-journal","volume":"79"},"uris":["http://www.mendeley.com/documents/?uuid=152e3346-6df5-4303-adc9-eb4734be2665"]}],"mendeley":{"formattedCitation":"(2)","plainTextFormattedCitation":"(2)","previouslyFormattedCitation":"&lt;sup&gt;5&lt;/sup&gt;"},"properties":{"noteIndex":0},"schema":"https://github.com/citation-style-language/schema/raw/master/csl-citation.json"}</w:instrText>
      </w:r>
      <w:r w:rsidR="00673A08" w:rsidRPr="001C4921">
        <w:rPr>
          <w:rFonts w:ascii="Arial" w:hAnsi="Arial" w:cs="Arial"/>
          <w:vertAlign w:val="superscript"/>
        </w:rPr>
        <w:fldChar w:fldCharType="separate"/>
      </w:r>
      <w:r w:rsidR="00A17942" w:rsidRPr="001C4921">
        <w:rPr>
          <w:rFonts w:ascii="Arial" w:hAnsi="Arial" w:cs="Arial"/>
          <w:noProof/>
          <w:vertAlign w:val="superscript"/>
        </w:rPr>
        <w:t>(2)</w:t>
      </w:r>
      <w:r w:rsidR="00673A08" w:rsidRPr="001C4921">
        <w:rPr>
          <w:rFonts w:ascii="Arial" w:hAnsi="Arial" w:cs="Arial"/>
          <w:vertAlign w:val="superscript"/>
        </w:rPr>
        <w:fldChar w:fldCharType="end"/>
      </w:r>
      <w:r w:rsidRPr="001C4921">
        <w:rPr>
          <w:rFonts w:ascii="Arial" w:hAnsi="Arial" w:cs="Arial"/>
          <w:vertAlign w:val="superscript"/>
        </w:rPr>
        <w:t>,</w:t>
      </w:r>
      <w:r w:rsidR="00673A08" w:rsidRPr="001C4921">
        <w:rPr>
          <w:rFonts w:ascii="Arial" w:hAnsi="Arial" w:cs="Arial"/>
          <w:vertAlign w:val="superscript"/>
        </w:rPr>
        <w:fldChar w:fldCharType="begin" w:fldLock="1"/>
      </w:r>
      <w:r w:rsidR="00A17942" w:rsidRPr="001C4921">
        <w:rPr>
          <w:rFonts w:ascii="Arial" w:hAnsi="Arial" w:cs="Arial"/>
          <w:vertAlign w:val="superscript"/>
        </w:rPr>
        <w:instrText>ADDIN CSL_CITATION {"citationItems":[{"id":"ITEM-1","itemData":{"DOI":"10.1148/rg.276075001","ISSN":"02715333","abstract":"Many radiologists are unfamiliar with the recently developed World Health Organization classification scheme for neuroendocrine tumors. According to this classification scheme, neuroendocrine tumors are divided into well-differentiated endocrine tumors (carcinoids), well-differentiated endocrine carcinomas (malignant carcinoids), and poorly differentiated endocrine carcinomas on the basis of their location, histologic features, and biologic behavior. Most neuroendocrine tumors have nonspecific imaging characteristics. However, they sometimes have peculiar clinical manifestations and radiologic features, on the basis of which radiologists may infer the specific diagnosis. Neuroendocrine tumors of the gastrointestinal tract originate from the cells derived from the embryonic neural crest, neuroectoderm, and endoderm. They usually produce bioactive substances and show immunoreactivity to neuroendocrine markers. Although neuroendocrine tumors are uncommon, they should be considered in developing the differential diagnosis for gastrointestinal tumors in patients with a typical syndrome or when the tumors have characteristic imaging features. ©RSNA, 2007.","author":[{"dropping-particle":"","family":"Chang","given":"Samuel","non-dropping-particle":"","parse-names":false,"suffix":""},{"dropping-particle":"","family":"Choi","given":"Dongil","non-dropping-particle":"","parse-names":false,"suffix":""},{"dropping-particle":"","family":"Soon","given":"Jin Lee","non-dropping-particle":"","parse-names":false,"suffix":""},{"dropping-particle":"","family":"Won","given":"Jae Lee","non-dropping-particle":"","parse-names":false,"suffix":""},{"dropping-particle":"","family":"Park","given":"Mi Hyun","non-dropping-particle":"","parse-names":false,"suffix":""},{"dropping-particle":"","family":"Sang","given":"Won Kim","non-dropping-particle":"","parse-names":false,"suffix":""},{"dropping-particle":"","family":"Da","given":"Keun Lee","non-dropping-particle":"","parse-names":false,"suffix":""},{"dropping-particle":"","family":"Jang","given":"Kee Taek","non-dropping-particle":"","parse-names":false,"suffix":""}],"container-title":"Radiographics","id":"ITEM-1","issue":"6","issued":{"date-parts":[["2007","11","1"]]},"page":"1667-1679","publisher":"Radiological Society of North America","title":"Neuroendocrine neoplasms of the gastrointestinal tract: Classification, pathologic basis, and imaging features","type":"article-journal","volume":"27"},"uris":["http://www.mendeley.com/documents/?uuid=fea99ef6-f14e-315c-97fc-818e82c76935"]}],"mendeley":{"formattedCitation":"(3)","plainTextFormattedCitation":"(3)","previouslyFormattedCitation":"&lt;sup&gt;6&lt;/sup&gt;"},"properties":{"noteIndex":0},"schema":"https://github.com/citation-style-language/schema/raw/master/csl-citation.json"}</w:instrText>
      </w:r>
      <w:r w:rsidR="00673A08" w:rsidRPr="001C4921">
        <w:rPr>
          <w:rFonts w:ascii="Arial" w:hAnsi="Arial" w:cs="Arial"/>
          <w:vertAlign w:val="superscript"/>
        </w:rPr>
        <w:fldChar w:fldCharType="separate"/>
      </w:r>
      <w:r w:rsidR="00A17942" w:rsidRPr="001C4921">
        <w:rPr>
          <w:rFonts w:ascii="Arial" w:hAnsi="Arial" w:cs="Arial"/>
          <w:noProof/>
          <w:vertAlign w:val="superscript"/>
        </w:rPr>
        <w:t>(3)</w:t>
      </w:r>
      <w:r w:rsidR="00673A08" w:rsidRPr="001C4921">
        <w:rPr>
          <w:rFonts w:ascii="Arial" w:hAnsi="Arial" w:cs="Arial"/>
          <w:vertAlign w:val="superscript"/>
        </w:rPr>
        <w:fldChar w:fldCharType="end"/>
      </w:r>
      <w:r>
        <w:rPr>
          <w:rFonts w:ascii="Arial" w:hAnsi="Arial" w:cs="Arial"/>
        </w:rPr>
        <w:t>.</w:t>
      </w:r>
    </w:p>
    <w:p w:rsidR="00DE3A15" w:rsidRPr="004938EC" w:rsidRDefault="00DE3A15" w:rsidP="00A82BF1">
      <w:pPr>
        <w:spacing w:line="360" w:lineRule="auto"/>
        <w:jc w:val="both"/>
        <w:rPr>
          <w:rFonts w:ascii="Arial" w:hAnsi="Arial" w:cs="Arial"/>
        </w:rPr>
      </w:pPr>
      <w:r w:rsidRPr="004938EC">
        <w:rPr>
          <w:rFonts w:ascii="Arial" w:hAnsi="Arial" w:cs="Arial"/>
        </w:rPr>
        <w:t xml:space="preserve">Las localizaciones más frecuentes de diseminación son los linfonodos locorregionales, el mesenterio </w:t>
      </w:r>
      <w:r>
        <w:rPr>
          <w:rFonts w:ascii="Arial" w:hAnsi="Arial" w:cs="Arial"/>
        </w:rPr>
        <w:t>y</w:t>
      </w:r>
      <w:r w:rsidRPr="004938EC">
        <w:rPr>
          <w:rFonts w:ascii="Arial" w:hAnsi="Arial" w:cs="Arial"/>
        </w:rPr>
        <w:t xml:space="preserve"> hígado</w:t>
      </w:r>
      <w:r>
        <w:rPr>
          <w:rFonts w:ascii="Arial" w:hAnsi="Arial" w:cs="Arial"/>
        </w:rPr>
        <w:t>;</w:t>
      </w:r>
      <w:r w:rsidRPr="004938EC">
        <w:rPr>
          <w:rFonts w:ascii="Arial" w:hAnsi="Arial" w:cs="Arial"/>
        </w:rPr>
        <w:t xml:space="preserve"> hasta un 65% de los pacientes</w:t>
      </w:r>
      <w:r>
        <w:rPr>
          <w:rFonts w:ascii="Arial" w:hAnsi="Arial" w:cs="Arial"/>
          <w:color w:val="FF0000"/>
        </w:rPr>
        <w:t xml:space="preserve"> </w:t>
      </w:r>
      <w:r w:rsidRPr="004938EC">
        <w:rPr>
          <w:rFonts w:ascii="Arial" w:hAnsi="Arial" w:cs="Arial"/>
        </w:rPr>
        <w:t>presenta</w:t>
      </w:r>
      <w:r>
        <w:rPr>
          <w:rFonts w:ascii="Arial" w:hAnsi="Arial" w:cs="Arial"/>
        </w:rPr>
        <w:t xml:space="preserve"> diseminación a una</w:t>
      </w:r>
      <w:r w:rsidRPr="004C70FE">
        <w:rPr>
          <w:rFonts w:ascii="Arial" w:hAnsi="Arial" w:cs="Arial"/>
          <w:color w:val="000000" w:themeColor="text1"/>
        </w:rPr>
        <w:t xml:space="preserve"> o más </w:t>
      </w:r>
      <w:r>
        <w:rPr>
          <w:rFonts w:ascii="Arial" w:hAnsi="Arial" w:cs="Arial"/>
        </w:rPr>
        <w:t>de estas localizaciones</w:t>
      </w:r>
      <w:r w:rsidRPr="004938EC">
        <w:rPr>
          <w:rFonts w:ascii="Arial" w:hAnsi="Arial" w:cs="Arial"/>
        </w:rPr>
        <w:t xml:space="preserve"> al momento del diagnóstico</w:t>
      </w:r>
      <w:r w:rsidR="00673A08" w:rsidRPr="001C4921">
        <w:rPr>
          <w:rFonts w:ascii="Arial" w:hAnsi="Arial" w:cs="Arial"/>
          <w:vertAlign w:val="superscript"/>
        </w:rPr>
        <w:fldChar w:fldCharType="begin" w:fldLock="1"/>
      </w:r>
      <w:r w:rsidR="00A17942" w:rsidRPr="001C4921">
        <w:rPr>
          <w:rFonts w:ascii="Arial" w:hAnsi="Arial" w:cs="Arial"/>
          <w:vertAlign w:val="superscript"/>
        </w:rPr>
        <w:instrText>ADDIN CSL_CITATION {"citationItems":[{"id":"ITEM-1","itemData":{"DOI":"10.1002/(SICI)1097-0142(19970215)79:4&lt;813::AID-CNCR19&gt;3.0.CO;2-2","ISSN":"0008543X","abstract":"BACKGROUND. Carcinoid tumors are unusual and most reports are anecdotal or limited in number. A series of 2837 cases was published in 1975. No recent large series is available. METHODS. The authors evaluated 5468 cases identified by the Surveillance, Epidemiology, and End Results (SEER) program of the National Cancer Institute (NCI) from 1973 to 1991 together with 2837 carcinoid cases previously registered by 2 earlier NCI programs. To the authors' knowledge, the 8305 carcinoid tumors analyzed represent the largest current epidemiology series to date. RESULTS. The most frequent sites for carcinoids were the gastrointestinal (GI) tract (73.7%) and the bronchopulmonary system (25.1%). Within the GI tract, most occurred in the small bowel (28.7%), appendix (18.9%), and rectum (12.6%). For all sites, age-adjusted incidence rates were highest in African American males (2.12 per 100,000 population per year). Associated noncarcinoid tumors were frequent in conjunction with small intestinal (16.6%), appendiceal (14.6%), and colonic carcinoids (13.1%). The highest percentage of nonlocalized lesions were noted for pancreatic (76.1%), colonic (71.2%), and small intestinal carcinoids (70.7%) and this corresponded to their poor 5-year survival rates (34.1%, 41.6%, and 55.4%, respectively). The best 5-year survival rates were recorded for appendiceal (85.9%), bronchopulmonary (76.6%), and rectal carcinoids (72.2%). These exhibited invasive growth or metastatic spread in only 35.4%, 27.2%, and 14.2% of cases, respectively. CONCLUSIONS. Carcinoids appear to have increased in incidence in the past 20 years. In part, this may be due to different surgical rules of the various registries, improved diagnostic technology, and increased awareness. A cumulative analysis of all types of carcinoid tumors in the SEER group indicates that in 45.3% metastases are already evident at the time of diagnosis. The overall 5-year survival rate of all carcinoid tumors regardless of site was 50.4% ± 6.4%.","author":[{"dropping-particle":"","family":"Modlin","given":"Irvin M.","non-dropping-particle":"","parse-names":false,"suffix":""},{"dropping-particle":"","family":"Sandor","given":"Andras","non-dropping-particle":"","parse-names":false,"suffix":""}],"container-title":"Cancer","id":"ITEM-1","issue":"4","issued":{"date-parts":[["1997"]]},"page":"813-829","title":"An analysis of 8305 cases of carcinoid tumors","type":"article-journal","volume":"79"},"uris":["http://www.mendeley.com/documents/?uuid=152e3346-6df5-4303-adc9-eb4734be2665"]}],"mendeley":{"formattedCitation":"(2)","plainTextFormattedCitation":"(2)","previouslyFormattedCitation":"&lt;sup&gt;5&lt;/sup&gt;"},"properties":{"noteIndex":0},"schema":"https://github.com/citation-style-language/schema/raw/master/csl-citation.json"}</w:instrText>
      </w:r>
      <w:r w:rsidR="00673A08" w:rsidRPr="001C4921">
        <w:rPr>
          <w:rFonts w:ascii="Arial" w:hAnsi="Arial" w:cs="Arial"/>
          <w:vertAlign w:val="superscript"/>
        </w:rPr>
        <w:fldChar w:fldCharType="separate"/>
      </w:r>
      <w:r w:rsidR="00A17942" w:rsidRPr="001C4921">
        <w:rPr>
          <w:rFonts w:ascii="Arial" w:hAnsi="Arial" w:cs="Arial"/>
          <w:noProof/>
          <w:vertAlign w:val="superscript"/>
        </w:rPr>
        <w:t>(2)</w:t>
      </w:r>
      <w:r w:rsidR="00673A08" w:rsidRPr="001C4921">
        <w:rPr>
          <w:rFonts w:ascii="Arial" w:hAnsi="Arial" w:cs="Arial"/>
          <w:vertAlign w:val="superscript"/>
        </w:rPr>
        <w:fldChar w:fldCharType="end"/>
      </w:r>
      <w:r w:rsidRPr="001C4921">
        <w:rPr>
          <w:rFonts w:ascii="Arial" w:hAnsi="Arial" w:cs="Arial"/>
          <w:vertAlign w:val="superscript"/>
        </w:rPr>
        <w:t>,</w:t>
      </w:r>
      <w:r w:rsidR="00673A08" w:rsidRPr="001C4921">
        <w:rPr>
          <w:rFonts w:ascii="Arial" w:hAnsi="Arial" w:cs="Arial"/>
          <w:vertAlign w:val="superscript"/>
        </w:rPr>
        <w:fldChar w:fldCharType="begin" w:fldLock="1"/>
      </w:r>
      <w:r w:rsidR="00A17942" w:rsidRPr="001C4921">
        <w:rPr>
          <w:rFonts w:ascii="Arial" w:hAnsi="Arial" w:cs="Arial"/>
          <w:vertAlign w:val="superscript"/>
        </w:rPr>
        <w:instrText>ADDIN CSL_CITATION {"citationItems":[{"id":"ITEM-1","itemData":{"DOI":"10.1111/his.13975","ISSN":"13652559","PMID":"31433515","author":[{"dropping-particle":"","family":"Nagtegaal","given":"Iris D.","non-dropping-particle":"","parse-names":false,"suffix":""},{"dropping-particle":"","family":"Odze","given":"Robert D.","non-dropping-particle":"","parse-names":false,"suffix":""},{"dropping-particle":"","family":"Klimstra","given":"David","non-dropping-particle":"","parse-names":false,"suffix":""},{"dropping-particle":"","family":"Paradis","given":"Valerie","non-dropping-particle":"","parse-names":false,"suffix":""},{"dropping-particle":"","family":"Rugge","given":"Massimo","non-dropping-particle":"","parse-names":false,"suffix":""},{"dropping-particle":"","family":"Schirmacher","given":"Peter","non-dropping-particle":"","parse-names":false,"suffix":""},{"dropping-particle":"","family":"Washington","given":"Kay M.","non-dropping-particle":"","parse-names":false,"suffix":""},{"dropping-particle":"","family":"Carneiro","given":"Fatima","non-dropping-particle":"","parse-names":false,"suffix":""},{"dropping-particle":"","family":"Cree","given":"Ian A.","non-dropping-particle":"","parse-names":false,"suffix":""}],"container-title":"Histopathology","id":"ITEM-1","issue":"2","issued":{"date-parts":[["2020"]]},"page":"182-188","title":"The 2019 WHO classification of tumours of the digestive system","type":"article-journal","volume":"76"},"uris":["http://www.mendeley.com/documents/?uuid=a00fe11a-485e-4d2b-9007-6602f48be1c1"]}],"mendeley":{"formattedCitation":"(5)","plainTextFormattedCitation":"(5)","previouslyFormattedCitation":"&lt;sup&gt;7&lt;/sup&gt;"},"properties":{"noteIndex":0},"schema":"https://github.com/citation-style-language/schema/raw/master/csl-citation.json"}</w:instrText>
      </w:r>
      <w:r w:rsidR="00673A08" w:rsidRPr="001C4921">
        <w:rPr>
          <w:rFonts w:ascii="Arial" w:hAnsi="Arial" w:cs="Arial"/>
          <w:vertAlign w:val="superscript"/>
        </w:rPr>
        <w:fldChar w:fldCharType="separate"/>
      </w:r>
      <w:r w:rsidR="001C4921" w:rsidRPr="001C4921">
        <w:rPr>
          <w:rFonts w:ascii="Arial" w:hAnsi="Arial" w:cs="Arial"/>
          <w:vertAlign w:val="superscript"/>
        </w:rPr>
        <w:t xml:space="preserve"> </w:t>
      </w:r>
      <w:r w:rsidR="00673A08" w:rsidRPr="001C4921">
        <w:rPr>
          <w:rFonts w:ascii="Arial" w:hAnsi="Arial" w:cs="Arial"/>
          <w:vertAlign w:val="superscript"/>
        </w:rPr>
        <w:fldChar w:fldCharType="begin" w:fldLock="1"/>
      </w:r>
      <w:r w:rsidR="001C4921" w:rsidRPr="001C4921">
        <w:rPr>
          <w:rFonts w:ascii="Arial" w:hAnsi="Arial" w:cs="Arial"/>
          <w:vertAlign w:val="superscript"/>
        </w:rPr>
        <w:instrText>ADDIN CSL_CITATION {"citationItems":[{"id":"ITEM-1","itemData":{"DOI":"10.4329/wjr.v7.i9.220","ISBN":"1410614034","ISSN":"1949-8470","abstract":"Small-bowel carcinoid tumors are the most common form (42%) of gastrointestinal carcinoids, which by themselves comprise 70% of neuroendocrine tumors. Although primary small bowel neoplasms are overall rare (3%-6% of all gastrointestinal neoplasms), carcinoids still represent the second most common (20%-30%) primary small-bowel malignancy after small bowel adenocarcinoma. Their imaging evaluation is often challenging. State-of-the-art high-resolution multiphasic computed tomography together with advanced postprocessing methods provides an excellent tool for their depiction. The manifold interactive parameter choices however require knowledge of when to use which technique. Here, we discuss the imaging appearance and evaluation of duodenal, jejunal and ileal carcinoid tumors, including the imaging features of the primary tumor, locoregional mesenteric nodal metastases, and distant metastatic disease. A protocol for optimal lesion detection is presented, including the use of computed tomography enterography, volume acquisition, computed tomography angiography and three-dimensional mapping. Imaging findings are illustrated with a series of challenging cases which illustrate the spectrum of possible disease in the small bowel and mesentery, the range of possible appearances in the bowel itself on multiphase data and extraluminal findings such as the desmoplastic reaction in mesentery and hypervascular liver metastases. Typical imaging pitfalls and pearls are illustrated.","author":[{"dropping-particle":"","family":"Bonekamp","given":"David","non-dropping-particle":"","parse-names":false,"suffix":""},{"dropping-particle":"","family":"Raman","given":"Siva P","non-dropping-particle":"","parse-names":false,"suffix":""},{"dropping-particle":"","family":"Horton","given":"Karen M","non-dropping-particle":"","parse-names":false,"suffix":""},{"dropping-particle":"","family":"Fishman","given":"Elliot K","non-dropping-particle":"","parse-names":false,"suffix":""}],"container-title":"World Journal of Radiology","id":"ITEM-1","issue":"9","issued":{"date-parts":[["2015"]]},"page":"220","title":"Role of computed tomography angiography in detection and staging of small bowel carcinoid tumors","type":"article-journal","volume":"7"},"uris":["http://www.mendeley.com/documents/?uuid=ead931cb-f6c8-470a-99dc-04c833beac2d"]}],"mendeley":{"formattedCitation":"(4)","plainTextFormattedCitation":"(4)","previouslyFormattedCitation":"&lt;sup&gt;4&lt;/sup&gt;"},"properties":{"noteIndex":0},"schema":"https://github.com/citation-style-language/schema/raw/master/csl-citation.json"}</w:instrText>
      </w:r>
      <w:r w:rsidR="00673A08" w:rsidRPr="001C4921">
        <w:rPr>
          <w:rFonts w:ascii="Arial" w:hAnsi="Arial" w:cs="Arial"/>
          <w:vertAlign w:val="superscript"/>
        </w:rPr>
        <w:fldChar w:fldCharType="separate"/>
      </w:r>
      <w:r w:rsidR="001C4921" w:rsidRPr="001C4921">
        <w:rPr>
          <w:rFonts w:ascii="Arial" w:hAnsi="Arial" w:cs="Arial"/>
          <w:noProof/>
          <w:vertAlign w:val="superscript"/>
        </w:rPr>
        <w:t>(4)</w:t>
      </w:r>
      <w:r w:rsidR="00673A08" w:rsidRPr="001C4921">
        <w:rPr>
          <w:rFonts w:ascii="Arial" w:hAnsi="Arial" w:cs="Arial"/>
          <w:vertAlign w:val="superscript"/>
        </w:rPr>
        <w:fldChar w:fldCharType="end"/>
      </w:r>
      <w:r w:rsidR="001C4921" w:rsidRPr="001C4921">
        <w:rPr>
          <w:rFonts w:ascii="Arial" w:hAnsi="Arial" w:cs="Arial"/>
          <w:vertAlign w:val="superscript"/>
        </w:rPr>
        <w:t>,(</w:t>
      </w:r>
      <w:r w:rsidR="00A17942" w:rsidRPr="001C4921">
        <w:rPr>
          <w:rFonts w:ascii="Arial" w:hAnsi="Arial" w:cs="Arial"/>
          <w:noProof/>
          <w:vertAlign w:val="superscript"/>
        </w:rPr>
        <w:t>5)</w:t>
      </w:r>
      <w:r w:rsidR="00673A08" w:rsidRPr="001C4921">
        <w:rPr>
          <w:rFonts w:ascii="Arial" w:hAnsi="Arial" w:cs="Arial"/>
          <w:vertAlign w:val="superscript"/>
        </w:rPr>
        <w:fldChar w:fldCharType="end"/>
      </w:r>
      <w:r w:rsidRPr="001C4921">
        <w:rPr>
          <w:rFonts w:ascii="Arial" w:hAnsi="Arial" w:cs="Arial"/>
          <w:vertAlign w:val="superscript"/>
        </w:rPr>
        <w:t>.</w:t>
      </w:r>
    </w:p>
    <w:p w:rsidR="00DE3A15" w:rsidRPr="004938EC" w:rsidRDefault="00DE3A15" w:rsidP="00A82BF1">
      <w:pPr>
        <w:spacing w:line="360" w:lineRule="auto"/>
        <w:jc w:val="both"/>
        <w:rPr>
          <w:rFonts w:ascii="Arial" w:hAnsi="Arial" w:cs="Arial"/>
        </w:rPr>
      </w:pPr>
      <w:r w:rsidRPr="004938EC">
        <w:rPr>
          <w:rFonts w:ascii="Arial" w:hAnsi="Arial" w:cs="Arial"/>
        </w:rPr>
        <w:t>La sobrevida a 5 años se correlaciona directamente con la etapa al momento del diagnóstico, siendo un 65% para pacientes con enfermedad localizada y sólo un 36% para aquellos con metástasis a distancia</w:t>
      </w:r>
      <w:r w:rsidR="00673A08" w:rsidRPr="001C4921">
        <w:rPr>
          <w:rFonts w:ascii="Arial" w:hAnsi="Arial" w:cs="Arial"/>
          <w:vertAlign w:val="superscript"/>
        </w:rPr>
        <w:fldChar w:fldCharType="begin" w:fldLock="1"/>
      </w:r>
      <w:r w:rsidR="00A17942" w:rsidRPr="001C4921">
        <w:rPr>
          <w:rFonts w:ascii="Arial" w:hAnsi="Arial" w:cs="Arial"/>
          <w:vertAlign w:val="superscript"/>
        </w:rPr>
        <w:instrText>ADDIN CSL_CITATION {"citationItems":[{"id":"ITEM-1","itemData":{"DOI":"10.1159/000111034","ISSN":"00283835","PMID":"18097129","author":[{"dropping-particle":"","family":"Eriksson","given":"Barbro","non-dropping-particle":"","parse-names":false,"suffix":""},{"dropping-particle":"","family":"Klöppel","given":"Günter","non-dropping-particle":"","parse-names":false,"suffix":""},{"dropping-particle":"","family":"Krenning","given":"Eric","non-dropping-particle":"","parse-names":false,"suffix":""},{"dropping-particle":"","family":"Ahlman","given":"Hakan","non-dropping-particle":"","parse-names":false,"suffix":""},{"dropping-particle":"","family":"Plöckinger","given":"Ursula","non-dropping-particle":"","parse-names":false,"suffix":""},{"dropping-particle":"","family":"Wiedenmann","given":"Bertram","non-dropping-particle":"","parse-names":false,"suffix":""},{"dropping-particle":"","family":"Arnold","given":"Rudolf","non-dropping-particle":"","parse-names":false,"suffix":""},{"dropping-particle":"","family":"Auernhammer","given":"Christoph","non-dropping-particle":"","parse-names":false,"suffix":""},{"dropping-particle":"","family":"Körner","given":"Meike","non-dropping-particle":"","parse-names":false,"suffix":""},{"dropping-particle":"","family":"Rindi","given":"Guido","non-dropping-particle":"","parse-names":false,"suffix":""},{"dropping-particle":"","family":"Wildi","given":"Stefan","non-dropping-particle":"","parse-names":false,"suffix":""},{"dropping-particle":"","family":"Caplin","given":"Martyn","non-dropping-particle":"","parse-names":false,"suffix":""},{"dropping-particle":"","family":"Delle Fave","given":"Gianfranco","non-dropping-particle":"","parse-names":false,"suffix":""},{"dropping-particle":"","family":"Ferone","given":"Diego","non-dropping-particle":"","parse-names":false,"suffix":""},{"dropping-particle":"","family":"Goretzki","given":"Peter","non-dropping-particle":"","parse-names":false,"suffix":""},{"dropping-particle":"","family":"Hyrdel","given":"Rudolf","non-dropping-particle":"","parse-names":false,"suffix":""},{"dropping-particle":"","family":"Jensen","given":"Robert","non-dropping-particle":"","parse-names":false,"suffix":""},{"dropping-particle":"","family":"Kaltsas","given":"Gregory","non-dropping-particle":"","parse-names":false,"suffix":""},{"dropping-particle":"","family":"Keleştimur","given":"Fahrettin","non-dropping-particle":"","parse-names":false,"suffix":""},{"dropping-particle":"","family":"Kianmanesh","given":"Reza","non-dropping-particle":"","parse-names":false,"suffix":""},{"dropping-particle":"","family":"Komminoth","given":"Paul","non-dropping-particle":"","parse-names":false,"suffix":""},{"dropping-particle":"","family":"Kos-Kudła","given":"Beata","non-dropping-particle":"","parse-names":false,"suffix":""},{"dropping-particle":"","family":"Kvols","given":"Larry","non-dropping-particle":"","parse-names":false,"suffix":""},{"dropping-particle":"","family":"Kwekkeboom","given":"Dik","non-dropping-particle":"","parse-names":false,"suffix":""},{"dropping-particle":"","family":"Lopes","given":"José Manuel","non-dropping-particle":"","parse-names":false,"suffix":""},{"dropping-particle":"","family":"Manfredi","given":"Riccardo","non-dropping-particle":"","parse-names":false,"suffix":""},{"dropping-particle":"","family":"McNicol","given":"Anne Marie","non-dropping-particle":"","parse-names":false,"suffix":""},{"dropping-particle":"","family":"Niederle","given":"Bruno","non-dropping-particle":"","parse-names":false,"suffix":""},{"dropping-particle":"","family":"Nilsson","given":"Ola","non-dropping-particle":"","parse-names":false,"suffix":""},{"dropping-particle":"","family":"Nikou","given":"George","non-dropping-particle":"","parse-names":false,"suffix":""},{"dropping-particle":"","family":"Öberg","given":"Kjell","non-dropping-particle":"","parse-names":false,"suffix":""},{"dropping-particle":"","family":"O'Connor","given":"Juan","non-dropping-particle":"","parse-names":false,"suffix":""},{"dropping-particle":"","family":"O'Toole","given":"Dermot","non-dropping-particle":"","parse-names":false,"suffix":""},{"dropping-particle":"","family":"Pavel","given":"Marianne","non-dropping-particle":"","parse-names":false,"suffix":""},{"dropping-particle":"","family":"Perren","given":"Aurel","non-dropping-particle":"","parse-names":false,"suffix":""},{"dropping-particle":"","family":"Ramage","given":"John","non-dropping-particle":"","parse-names":false,"suffix":""},{"dropping-particle":"","family":"Ricke","given":"Jens","non-dropping-particle":"","parse-names":false,"suffix":""},{"dropping-particle":"","family":"Ruszniewski","given":"Philippe","non-dropping-particle":"","parse-names":false,"suffix":""},{"dropping-particle":"","family":"Scarpa","given":"Aldo","non-dropping-particle":"","parse-names":false,"suffix":""},{"dropping-particle":"","family":"Scoazec","given":"Jean Yves","non-dropping-particle":"","parse-names":false,"suffix":""},{"dropping-particle":"","family":"Sevilla Garcia","given":"Maria Isabel","non-dropping-particle":"","parse-names":false,"suffix":""},{"dropping-particle":"","family":"Steinmüller","given":"Thomas","non-dropping-particle":"","parse-names":false,"suffix":""},{"dropping-particle":"","family":"Taal","given":"Babs","non-dropping-particle":"","parse-names":false,"suffix":""},{"dropping-particle":"","family":"Vullierme","given":"Marie Pierre","non-dropping-particle":"","parse-names":false,"suffix":""},{"dropping-particle":"","family":"Yao","given":"James C.","non-dropping-particle":"","parse-names":false,"suffix":""}],"container-title":"Neuroendocrinology","id":"ITEM-1","issue":"1","issued":{"date-parts":[["2007"]]},"page":"8-19","title":"Consensus guidelines for the management of patients with digestive neuroendocrine tumors - Well-differentiated jejunal-ileal tumor/carcinoma","type":"article-journal","volume":"87"},"uris":["http://www.mendeley.com/documents/?uuid=b53bec13-8011-4da2-aa52-6fec24cdb2c4"]}],"mendeley":{"formattedCitation":"(6)","plainTextFormattedCitation":"(6)","previouslyFormattedCitation":"&lt;sup&gt;8&lt;/sup&gt;"},"properties":{"noteIndex":0},"schema":"https://github.com/citation-style-language/schema/raw/master/csl-citation.json"}</w:instrText>
      </w:r>
      <w:r w:rsidR="00673A08" w:rsidRPr="001C4921">
        <w:rPr>
          <w:rFonts w:ascii="Arial" w:hAnsi="Arial" w:cs="Arial"/>
          <w:vertAlign w:val="superscript"/>
        </w:rPr>
        <w:fldChar w:fldCharType="separate"/>
      </w:r>
      <w:r w:rsidR="00A17942" w:rsidRPr="001C4921">
        <w:rPr>
          <w:rFonts w:ascii="Arial" w:hAnsi="Arial" w:cs="Arial"/>
          <w:noProof/>
          <w:vertAlign w:val="superscript"/>
        </w:rPr>
        <w:t>(6)</w:t>
      </w:r>
      <w:r w:rsidR="00673A08" w:rsidRPr="001C4921">
        <w:rPr>
          <w:rFonts w:ascii="Arial" w:hAnsi="Arial" w:cs="Arial"/>
          <w:vertAlign w:val="superscript"/>
        </w:rPr>
        <w:fldChar w:fldCharType="end"/>
      </w:r>
      <w:r w:rsidRPr="004938EC">
        <w:rPr>
          <w:rFonts w:ascii="Arial" w:hAnsi="Arial" w:cs="Arial"/>
        </w:rPr>
        <w:t xml:space="preserve">. </w:t>
      </w:r>
    </w:p>
    <w:p w:rsidR="00DE3A15" w:rsidRDefault="00DE3A15" w:rsidP="00A82BF1">
      <w:pPr>
        <w:spacing w:line="360" w:lineRule="auto"/>
        <w:jc w:val="both"/>
        <w:rPr>
          <w:rFonts w:ascii="Arial" w:hAnsi="Arial" w:cs="Arial"/>
        </w:rPr>
      </w:pPr>
      <w:r>
        <w:rPr>
          <w:rFonts w:ascii="Arial" w:hAnsi="Arial" w:cs="Arial"/>
        </w:rPr>
        <w:t>Las manifestaciones clínicas iniciales incluyen dolor abdominal difuso, diarrea, baja de peso y en casos menos habituales pueden debutar como obstrucción intestinal intermitente o sangrado</w:t>
      </w:r>
      <w:r w:rsidR="00673A08" w:rsidRPr="001C4921">
        <w:rPr>
          <w:rFonts w:ascii="Arial" w:hAnsi="Arial" w:cs="Arial"/>
          <w:vertAlign w:val="superscript"/>
        </w:rPr>
        <w:fldChar w:fldCharType="begin" w:fldLock="1"/>
      </w:r>
      <w:r w:rsidR="00A17942" w:rsidRPr="001C4921">
        <w:rPr>
          <w:rFonts w:ascii="Arial" w:hAnsi="Arial" w:cs="Arial"/>
          <w:vertAlign w:val="superscript"/>
        </w:rPr>
        <w:instrText>ADDIN CSL_CITATION {"citationItems":[{"id":"ITEM-1","itemData":{"DOI":"10.4291/wjgp.v7.i1.117","ISBN":"3512535135","ISSN":"2150-5330","abstract":"Neuroendocrine tumors (NETs), defined as epithelial tumors with predominant neuroendocrine differentiation, are among the most frequent types of small bowel neoplasm. They represent a rare, slow-growing neoplasm with some characteristics common to all forms and others attributable to the organ of origin. The diagnosis of this subgroup of neoplasia is not usually straight-forward for several reasons. Being a rare form of neoplasm they are frequently not readily considered in the differential diagnosis. Also, clinical manifestations are nonspecific lending the clinician no clue that points directly to this entity. However, the annual incidence of NETs has risen in the last years to 40 to 50 cases per million probably not due to a real increase in incidence but rather due to better diagnostic tools that have become progressively available. Being a rare malignancy, investigation regarding its pathophysiology and efforts toward better understanding and classification of these tumors has been limited until recently. Clinical societies dedicated to this matter are emerging (NANETS, ENETS and UKINETS) and several guidelines were published in an effort to standardize the nomenclature, grading and staging systems as well as diagnosis and management of NETs. Also, some investigation on the genetic behavior of small bowel NETs has been recently released, shedding some light on the pathophysiology of these tumors, and pointing some new directions on the possible treating options. In this review we focus on the current status of the overall knowledge about small bowel NETs, focusing on recent breakthroughs and its potential application on clinical practice.","author":[{"dropping-particle":"","family":"Xavier","given":"Sofia","non-dropping-particle":"","parse-names":false,"suffix":""}],"container-title":"World Journal of Gastrointestinal Pathophysiology","id":"ITEM-1","issue":"1","issued":{"date-parts":[["2016"]]},"page":"117","title":"Small bowel neuroendocrine tumors: From pathophysiology to clinical approach","type":"article-journal","volume":"7"},"uris":["http://www.mendeley.com/documents/?uuid=ededfdb8-36e2-4cf3-acd8-9bc7df18859e"]}],"mendeley":{"formattedCitation":"(1)","plainTextFormattedCitation":"(1)","previouslyFormattedCitation":"&lt;sup&gt;1&lt;/sup&gt;"},"properties":{"noteIndex":0},"schema":"https://github.com/citation-style-language/schema/raw/master/csl-citation.json"}</w:instrText>
      </w:r>
      <w:r w:rsidR="00673A08" w:rsidRPr="001C4921">
        <w:rPr>
          <w:rFonts w:ascii="Arial" w:hAnsi="Arial" w:cs="Arial"/>
          <w:vertAlign w:val="superscript"/>
        </w:rPr>
        <w:fldChar w:fldCharType="separate"/>
      </w:r>
      <w:r w:rsidR="00A17942" w:rsidRPr="001C4921">
        <w:rPr>
          <w:rFonts w:ascii="Arial" w:hAnsi="Arial" w:cs="Arial"/>
          <w:noProof/>
          <w:vertAlign w:val="superscript"/>
        </w:rPr>
        <w:t>(1)</w:t>
      </w:r>
      <w:r w:rsidR="00673A08" w:rsidRPr="001C4921">
        <w:rPr>
          <w:rFonts w:ascii="Arial" w:hAnsi="Arial" w:cs="Arial"/>
          <w:vertAlign w:val="superscript"/>
        </w:rPr>
        <w:fldChar w:fldCharType="end"/>
      </w:r>
      <w:r w:rsidRPr="001C4921">
        <w:rPr>
          <w:rFonts w:ascii="Arial" w:hAnsi="Arial" w:cs="Arial"/>
          <w:vertAlign w:val="superscript"/>
        </w:rPr>
        <w:t>,</w:t>
      </w:r>
      <w:r w:rsidR="00673A08" w:rsidRPr="001C4921">
        <w:rPr>
          <w:rFonts w:ascii="Arial" w:hAnsi="Arial" w:cs="Arial"/>
          <w:vertAlign w:val="superscript"/>
        </w:rPr>
        <w:fldChar w:fldCharType="begin" w:fldLock="1"/>
      </w:r>
      <w:r w:rsidR="00A17942" w:rsidRPr="001C4921">
        <w:rPr>
          <w:rFonts w:ascii="Arial" w:hAnsi="Arial" w:cs="Arial"/>
          <w:vertAlign w:val="superscript"/>
        </w:rPr>
        <w:instrText>ADDIN CSL_CITATION {"citationItems":[{"id":"ITEM-1","itemData":{"DOI":"10.1148/rg.276075001","ISSN":"02715333","abstract":"Many radiologists are unfamiliar with the recently developed World Health Organization classification scheme for neuroendocrine tumors. According to this classification scheme, neuroendocrine tumors are divided into well-differentiated endocrine tumors (carcinoids), well-differentiated endocrine carcinomas (malignant carcinoids), and poorly differentiated endocrine carcinomas on the basis of their location, histologic features, and biologic behavior. Most neuroendocrine tumors have nonspecific imaging characteristics. However, they sometimes have peculiar clinical manifestations and radiologic features, on the basis of which radiologists may infer the specific diagnosis. Neuroendocrine tumors of the gastrointestinal tract originate from the cells derived from the embryonic neural crest, neuroectoderm, and endoderm. They usually produce bioactive substances and show immunoreactivity to neuroendocrine markers. Although neuroendocrine tumors are uncommon, they should be considered in developing the differential diagnosis for gastrointestinal tumors in patients with a typical syndrome or when the tumors have characteristic imaging features. ©RSNA, 2007.","author":[{"dropping-particle":"","family":"Chang","given":"Samuel","non-dropping-particle":"","parse-names":false,"suffix":""},{"dropping-particle":"","family":"Choi","given":"Dongil","non-dropping-particle":"","parse-names":false,"suffix":""},{"dropping-particle":"","family":"Soon","given":"Jin Lee","non-dropping-particle":"","parse-names":false,"suffix":""},{"dropping-particle":"","family":"Won","given":"Jae Lee","non-dropping-particle":"","parse-names":false,"suffix":""},{"dropping-particle":"","family":"Park","given":"Mi Hyun","non-dropping-particle":"","parse-names":false,"suffix":""},{"dropping-particle":"","family":"Sang","given":"Won Kim","non-dropping-particle":"","parse-names":false,"suffix":""},{"dropping-particle":"","family":"Da","given":"Keun Lee","non-dropping-particle":"","parse-names":false,"suffix":""},{"dropping-particle":"","family":"Jang","given":"Kee Taek","non-dropping-particle":"","parse-names":false,"suffix":""}],"container-title":"Radiographics","id":"ITEM-1","issue":"6","issued":{"date-parts":[["2007","11","1"]]},"page":"1667-1679","publisher":"Radiological Society of North America","title":"Neuroendocrine neoplasms of the gastrointestinal tract: Classification, pathologic basis, and imaging features","type":"article-journal","volume":"27"},"uris":["http://www.mendeley.com/documents/?uuid=fea99ef6-f14e-315c-97fc-818e82c76935"]}],"mendeley":{"formattedCitation":"(3)","plainTextFormattedCitation":"(3)","previouslyFormattedCitation":"&lt;sup&gt;6&lt;/sup&gt;"},"properties":{"noteIndex":0},"schema":"https://github.com/citation-style-language/schema/raw/master/csl-citation.json"}</w:instrText>
      </w:r>
      <w:r w:rsidR="00673A08" w:rsidRPr="001C4921">
        <w:rPr>
          <w:rFonts w:ascii="Arial" w:hAnsi="Arial" w:cs="Arial"/>
          <w:vertAlign w:val="superscript"/>
        </w:rPr>
        <w:fldChar w:fldCharType="separate"/>
      </w:r>
      <w:r w:rsidR="00A17942" w:rsidRPr="001C4921">
        <w:rPr>
          <w:rFonts w:ascii="Arial" w:hAnsi="Arial" w:cs="Arial"/>
          <w:noProof/>
          <w:vertAlign w:val="superscript"/>
        </w:rPr>
        <w:t>(3)</w:t>
      </w:r>
      <w:r w:rsidR="00673A08" w:rsidRPr="001C4921">
        <w:rPr>
          <w:rFonts w:ascii="Arial" w:hAnsi="Arial" w:cs="Arial"/>
          <w:vertAlign w:val="superscript"/>
        </w:rPr>
        <w:fldChar w:fldCharType="end"/>
      </w:r>
      <w:r w:rsidRPr="001C4921">
        <w:rPr>
          <w:rFonts w:ascii="Arial" w:hAnsi="Arial" w:cs="Arial"/>
        </w:rPr>
        <w:t>.</w:t>
      </w:r>
    </w:p>
    <w:p w:rsidR="00DE3A15" w:rsidRPr="005F7730" w:rsidRDefault="00DE3A15" w:rsidP="00A82BF1">
      <w:pPr>
        <w:spacing w:line="360" w:lineRule="auto"/>
        <w:jc w:val="both"/>
        <w:rPr>
          <w:rFonts w:ascii="Arial" w:hAnsi="Arial" w:cs="Arial"/>
        </w:rPr>
      </w:pPr>
      <w:r w:rsidRPr="001E0896">
        <w:rPr>
          <w:rFonts w:ascii="Calibri" w:hAnsi="Calibri" w:cs="Calibri"/>
        </w:rPr>
        <w:t>﻿</w:t>
      </w:r>
      <w:r w:rsidRPr="005F7730">
        <w:rPr>
          <w:rFonts w:ascii="Arial" w:hAnsi="Arial" w:cs="Arial"/>
        </w:rPr>
        <w:t xml:space="preserve"> </w:t>
      </w:r>
    </w:p>
    <w:p w:rsidR="00DE3A15" w:rsidRDefault="00DE3A15" w:rsidP="00A82BF1">
      <w:pPr>
        <w:spacing w:line="360" w:lineRule="auto"/>
        <w:jc w:val="both"/>
        <w:rPr>
          <w:rFonts w:ascii="Arial" w:hAnsi="Arial" w:cs="Arial"/>
          <w:b/>
        </w:rPr>
      </w:pPr>
      <w:r>
        <w:rPr>
          <w:rFonts w:ascii="Arial" w:hAnsi="Arial" w:cs="Arial"/>
          <w:b/>
        </w:rPr>
        <w:t>CASO CLINICO:</w:t>
      </w:r>
    </w:p>
    <w:p w:rsidR="00DE3A15" w:rsidRPr="006C76AC" w:rsidRDefault="00DE3A15" w:rsidP="00A82BF1">
      <w:pPr>
        <w:spacing w:line="360" w:lineRule="auto"/>
        <w:jc w:val="both"/>
        <w:rPr>
          <w:rFonts w:ascii="Arial" w:hAnsi="Arial" w:cs="Arial"/>
        </w:rPr>
      </w:pPr>
      <w:r w:rsidRPr="006C76AC">
        <w:rPr>
          <w:rFonts w:ascii="Arial" w:hAnsi="Arial" w:cs="Arial"/>
        </w:rPr>
        <w:lastRenderedPageBreak/>
        <w:t>Paciente de sexo masculino de 79 años, con antecedente de hipertensión, resistencia a la insulina, hipercolesterolemia y prostatectomía radical</w:t>
      </w:r>
      <w:r>
        <w:rPr>
          <w:rFonts w:ascii="Arial" w:hAnsi="Arial" w:cs="Arial"/>
        </w:rPr>
        <w:t>.</w:t>
      </w:r>
    </w:p>
    <w:p w:rsidR="00DE3A15" w:rsidRPr="006C76AC" w:rsidRDefault="00DE3A15" w:rsidP="00A82BF1">
      <w:pPr>
        <w:spacing w:line="360" w:lineRule="auto"/>
        <w:jc w:val="both"/>
        <w:rPr>
          <w:rFonts w:ascii="Arial" w:hAnsi="Arial" w:cs="Arial"/>
        </w:rPr>
      </w:pPr>
      <w:r w:rsidRPr="006C76AC">
        <w:rPr>
          <w:rFonts w:ascii="Arial" w:hAnsi="Arial" w:cs="Arial"/>
        </w:rPr>
        <w:t>Consulta en el servicio de urgencia por un cuadro clínico de 3 días de evolución caracterizado por dolor abdominal difuso, diarrea</w:t>
      </w:r>
      <w:r>
        <w:rPr>
          <w:rFonts w:ascii="Arial" w:hAnsi="Arial" w:cs="Arial"/>
        </w:rPr>
        <w:t xml:space="preserve"> crónica</w:t>
      </w:r>
      <w:r w:rsidRPr="006C76AC">
        <w:rPr>
          <w:rFonts w:ascii="Arial" w:hAnsi="Arial" w:cs="Arial"/>
        </w:rPr>
        <w:t xml:space="preserve">, náuseas y vómitos. Al examen físico </w:t>
      </w:r>
      <w:r w:rsidRPr="004C70FE">
        <w:rPr>
          <w:rFonts w:ascii="Arial" w:hAnsi="Arial" w:cs="Arial"/>
          <w:color w:val="000000" w:themeColor="text1"/>
        </w:rPr>
        <w:t>presenta</w:t>
      </w:r>
      <w:r w:rsidRPr="006C76AC">
        <w:rPr>
          <w:rFonts w:ascii="Arial" w:hAnsi="Arial" w:cs="Arial"/>
        </w:rPr>
        <w:t xml:space="preserve"> abdomen </w:t>
      </w:r>
      <w:r>
        <w:rPr>
          <w:rFonts w:ascii="Arial" w:hAnsi="Arial" w:cs="Arial"/>
        </w:rPr>
        <w:t xml:space="preserve">distendido y dolor abdominal difuso. </w:t>
      </w:r>
    </w:p>
    <w:p w:rsidR="00DE3A15" w:rsidRPr="006C76AC" w:rsidDel="008B5DF6" w:rsidRDefault="00DE3A15" w:rsidP="00A82BF1">
      <w:pPr>
        <w:spacing w:line="360" w:lineRule="auto"/>
        <w:jc w:val="both"/>
        <w:rPr>
          <w:del w:id="37" w:author="Sofia Palacios" w:date="2020-11-17T11:48:00Z"/>
          <w:rFonts w:ascii="Arial" w:hAnsi="Arial" w:cs="Arial"/>
        </w:rPr>
      </w:pPr>
      <w:r w:rsidRPr="006C76AC">
        <w:rPr>
          <w:rFonts w:ascii="Arial" w:hAnsi="Arial" w:cs="Arial"/>
        </w:rPr>
        <w:t xml:space="preserve">Se realiza una tomografía computada </w:t>
      </w:r>
      <w:r>
        <w:rPr>
          <w:rFonts w:ascii="Arial" w:hAnsi="Arial" w:cs="Arial"/>
        </w:rPr>
        <w:t xml:space="preserve">(TC) </w:t>
      </w:r>
      <w:r w:rsidRPr="006C76AC">
        <w:rPr>
          <w:rFonts w:ascii="Arial" w:hAnsi="Arial" w:cs="Arial"/>
        </w:rPr>
        <w:t>de abdomen y pelvis con contraste</w:t>
      </w:r>
      <w:r>
        <w:rPr>
          <w:rFonts w:ascii="Arial" w:hAnsi="Arial" w:cs="Arial"/>
        </w:rPr>
        <w:t xml:space="preserve"> endovenoso</w:t>
      </w:r>
      <w:r w:rsidRPr="006C76AC">
        <w:rPr>
          <w:rFonts w:ascii="Arial" w:hAnsi="Arial" w:cs="Arial"/>
        </w:rPr>
        <w:t xml:space="preserve">, que demuestra una lesión nodular de comportamiento hipervascular </w:t>
      </w:r>
      <w:r>
        <w:rPr>
          <w:rFonts w:ascii="Arial" w:hAnsi="Arial" w:cs="Arial"/>
        </w:rPr>
        <w:t>de</w:t>
      </w:r>
      <w:r w:rsidRPr="006C76AC">
        <w:rPr>
          <w:rFonts w:ascii="Arial" w:hAnsi="Arial" w:cs="Arial"/>
        </w:rPr>
        <w:t xml:space="preserve"> 22 mm</w:t>
      </w:r>
      <w:r>
        <w:rPr>
          <w:rFonts w:ascii="Arial" w:hAnsi="Arial" w:cs="Arial"/>
        </w:rPr>
        <w:t xml:space="preserve"> de diámetro</w:t>
      </w:r>
      <w:r w:rsidRPr="006C76AC">
        <w:rPr>
          <w:rFonts w:ascii="Arial" w:hAnsi="Arial" w:cs="Arial"/>
        </w:rPr>
        <w:t xml:space="preserve"> localizada a nivel del íleon distal (imagen 1). </w:t>
      </w:r>
    </w:p>
    <w:p w:rsidR="00DE3A15" w:rsidRPr="006C76AC" w:rsidRDefault="00DE3A15" w:rsidP="00A82BF1">
      <w:pPr>
        <w:spacing w:line="360" w:lineRule="auto"/>
        <w:jc w:val="both"/>
        <w:rPr>
          <w:rFonts w:ascii="Arial" w:hAnsi="Arial" w:cs="Arial"/>
        </w:rPr>
      </w:pPr>
      <w:r w:rsidRPr="004C70FE">
        <w:rPr>
          <w:rFonts w:ascii="Arial" w:hAnsi="Arial" w:cs="Arial"/>
          <w:color w:val="000000" w:themeColor="text1"/>
        </w:rPr>
        <w:t xml:space="preserve">Se identifican además dos grandes lesiones sólidas espiculadas con </w:t>
      </w:r>
      <w:r w:rsidRPr="006C76AC">
        <w:rPr>
          <w:rFonts w:ascii="Arial" w:hAnsi="Arial" w:cs="Arial"/>
        </w:rPr>
        <w:t>calcificaciones centrales localizadas en mesenterio, las que generan</w:t>
      </w:r>
      <w:r>
        <w:rPr>
          <w:rFonts w:ascii="Arial" w:hAnsi="Arial" w:cs="Arial"/>
        </w:rPr>
        <w:t xml:space="preserve"> una</w:t>
      </w:r>
      <w:r w:rsidRPr="006C76AC">
        <w:rPr>
          <w:rFonts w:ascii="Arial" w:hAnsi="Arial" w:cs="Arial"/>
        </w:rPr>
        <w:t xml:space="preserve"> importante reacción desmoplás</w:t>
      </w:r>
      <w:del w:id="38" w:author="Sofia Palacios" w:date="2020-11-17T11:34:00Z">
        <w:r w:rsidRPr="006C76AC" w:rsidDel="00B31ECE">
          <w:rPr>
            <w:rFonts w:ascii="Arial" w:hAnsi="Arial" w:cs="Arial"/>
          </w:rPr>
          <w:delText>t</w:delText>
        </w:r>
      </w:del>
      <w:r w:rsidRPr="006C76AC">
        <w:rPr>
          <w:rFonts w:ascii="Arial" w:hAnsi="Arial" w:cs="Arial"/>
        </w:rPr>
        <w:t>ica (</w:t>
      </w:r>
      <w:r w:rsidR="00595F55">
        <w:rPr>
          <w:rFonts w:ascii="Arial" w:hAnsi="Arial" w:cs="Arial"/>
        </w:rPr>
        <w:t>Imagen 1</w:t>
      </w:r>
      <w:r w:rsidRPr="006C76AC">
        <w:rPr>
          <w:rFonts w:ascii="Arial" w:hAnsi="Arial" w:cs="Arial"/>
        </w:rPr>
        <w:t xml:space="preserve">); la de localización más caudal mide 55 mm </w:t>
      </w:r>
      <w:r w:rsidRPr="004C70FE">
        <w:rPr>
          <w:rFonts w:ascii="Arial" w:hAnsi="Arial" w:cs="Arial"/>
          <w:color w:val="000000" w:themeColor="text1"/>
        </w:rPr>
        <w:t xml:space="preserve">y la </w:t>
      </w:r>
      <w:r w:rsidRPr="006C76AC">
        <w:rPr>
          <w:rFonts w:ascii="Arial" w:hAnsi="Arial" w:cs="Arial"/>
        </w:rPr>
        <w:t xml:space="preserve">otra </w:t>
      </w:r>
      <w:r w:rsidR="001D4B47">
        <w:rPr>
          <w:rFonts w:ascii="Arial" w:hAnsi="Arial" w:cs="Arial"/>
        </w:rPr>
        <w:t>ubicada</w:t>
      </w:r>
      <w:r w:rsidRPr="006C76AC">
        <w:rPr>
          <w:rFonts w:ascii="Arial" w:hAnsi="Arial" w:cs="Arial"/>
        </w:rPr>
        <w:t xml:space="preserve"> en la raíz del mesenterio </w:t>
      </w:r>
      <w:r>
        <w:rPr>
          <w:rFonts w:ascii="Arial" w:hAnsi="Arial" w:cs="Arial"/>
        </w:rPr>
        <w:t>mide</w:t>
      </w:r>
      <w:r w:rsidRPr="006C76AC">
        <w:rPr>
          <w:rFonts w:ascii="Arial" w:hAnsi="Arial" w:cs="Arial"/>
        </w:rPr>
        <w:t xml:space="preserve"> 35 mm de diámetro mayor. Ambas lesiones determinan importante congestión de los vasos mesentéricos con zonas de dilatación de yeyuno e íleon que se asocian a edema de la submucosa </w:t>
      </w:r>
      <w:r w:rsidRPr="004C70FE">
        <w:rPr>
          <w:rFonts w:ascii="Arial" w:hAnsi="Arial" w:cs="Arial"/>
          <w:color w:val="000000" w:themeColor="text1"/>
        </w:rPr>
        <w:t>y congestión de la vasa recta</w:t>
      </w:r>
      <w:r w:rsidRPr="006C76AC">
        <w:rPr>
          <w:rFonts w:ascii="Arial" w:hAnsi="Arial" w:cs="Arial"/>
        </w:rPr>
        <w:t xml:space="preserve">, sin signos de necrosis, perforación ni colecciones asociadas. Se identifican además varios nódulos a nivel del omento mayor con características de implantes secundarios. </w:t>
      </w:r>
    </w:p>
    <w:p w:rsidR="00DE3A15" w:rsidRPr="006C76AC" w:rsidRDefault="00DE3A15" w:rsidP="00A82BF1">
      <w:pPr>
        <w:spacing w:line="360" w:lineRule="auto"/>
        <w:jc w:val="both"/>
        <w:rPr>
          <w:rFonts w:ascii="Arial" w:hAnsi="Arial" w:cs="Arial"/>
        </w:rPr>
      </w:pPr>
      <w:r w:rsidRPr="006C76AC">
        <w:rPr>
          <w:rFonts w:ascii="Arial" w:hAnsi="Arial" w:cs="Arial"/>
        </w:rPr>
        <w:t>Los hallazgos descritos son altamente sugerentes de una neoplasia neuro</w:t>
      </w:r>
      <w:r>
        <w:rPr>
          <w:rFonts w:ascii="Arial" w:hAnsi="Arial" w:cs="Arial"/>
        </w:rPr>
        <w:t>-</w:t>
      </w:r>
      <w:r w:rsidRPr="006C76AC">
        <w:rPr>
          <w:rFonts w:ascii="Arial" w:hAnsi="Arial" w:cs="Arial"/>
        </w:rPr>
        <w:t>endocrina de intestino delgado</w:t>
      </w:r>
      <w:r>
        <w:rPr>
          <w:rFonts w:ascii="Arial" w:hAnsi="Arial" w:cs="Arial"/>
        </w:rPr>
        <w:t xml:space="preserve"> localizada en</w:t>
      </w:r>
      <w:r w:rsidRPr="006C76AC">
        <w:rPr>
          <w:rFonts w:ascii="Arial" w:hAnsi="Arial" w:cs="Arial"/>
        </w:rPr>
        <w:t xml:space="preserve"> íleon distal </w:t>
      </w:r>
      <w:r>
        <w:rPr>
          <w:rFonts w:ascii="Arial" w:hAnsi="Arial" w:cs="Arial"/>
        </w:rPr>
        <w:t xml:space="preserve">con diseminación peritoneal secundaria y </w:t>
      </w:r>
      <w:r w:rsidRPr="006C76AC">
        <w:rPr>
          <w:rFonts w:ascii="Arial" w:hAnsi="Arial" w:cs="Arial"/>
        </w:rPr>
        <w:t xml:space="preserve">adenopatías mesentéricas con calcificaciones centrales, que </w:t>
      </w:r>
      <w:r>
        <w:rPr>
          <w:rFonts w:ascii="Arial" w:hAnsi="Arial" w:cs="Arial"/>
        </w:rPr>
        <w:t>producen</w:t>
      </w:r>
      <w:r w:rsidRPr="006C76AC">
        <w:rPr>
          <w:rFonts w:ascii="Arial" w:hAnsi="Arial" w:cs="Arial"/>
        </w:rPr>
        <w:t xml:space="preserve"> una reacción fibrótica </w:t>
      </w:r>
      <w:r w:rsidR="001D4B47">
        <w:rPr>
          <w:rFonts w:ascii="Arial" w:hAnsi="Arial" w:cs="Arial"/>
        </w:rPr>
        <w:t>/</w:t>
      </w:r>
      <w:r w:rsidRPr="006C76AC">
        <w:rPr>
          <w:rFonts w:ascii="Arial" w:hAnsi="Arial" w:cs="Arial"/>
        </w:rPr>
        <w:t xml:space="preserve"> desmoplásica con retracción de las asas de intestino delgado</w:t>
      </w:r>
      <w:r>
        <w:rPr>
          <w:rFonts w:ascii="Arial" w:hAnsi="Arial" w:cs="Arial"/>
        </w:rPr>
        <w:t xml:space="preserve">, </w:t>
      </w:r>
      <w:r w:rsidRPr="00147861">
        <w:rPr>
          <w:rFonts w:ascii="Arial" w:hAnsi="Arial" w:cs="Arial"/>
          <w:color w:val="000000" w:themeColor="text1"/>
        </w:rPr>
        <w:t xml:space="preserve">determinando </w:t>
      </w:r>
      <w:r w:rsidRPr="006C76AC">
        <w:rPr>
          <w:rFonts w:ascii="Arial" w:hAnsi="Arial" w:cs="Arial"/>
        </w:rPr>
        <w:t xml:space="preserve">isquemia venosa y </w:t>
      </w:r>
      <w:r>
        <w:rPr>
          <w:rFonts w:ascii="Arial" w:hAnsi="Arial" w:cs="Arial"/>
        </w:rPr>
        <w:t xml:space="preserve">una </w:t>
      </w:r>
      <w:r w:rsidRPr="006C76AC">
        <w:rPr>
          <w:rFonts w:ascii="Arial" w:hAnsi="Arial" w:cs="Arial"/>
        </w:rPr>
        <w:t>obstrucción</w:t>
      </w:r>
      <w:r>
        <w:rPr>
          <w:rFonts w:ascii="Arial" w:hAnsi="Arial" w:cs="Arial"/>
        </w:rPr>
        <w:t xml:space="preserve"> intestinal</w:t>
      </w:r>
      <w:r w:rsidRPr="006C76AC">
        <w:rPr>
          <w:rFonts w:ascii="Arial" w:hAnsi="Arial" w:cs="Arial"/>
        </w:rPr>
        <w:t xml:space="preserve"> parcial</w:t>
      </w:r>
      <w:r>
        <w:rPr>
          <w:rFonts w:ascii="Arial" w:hAnsi="Arial" w:cs="Arial"/>
        </w:rPr>
        <w:t>.</w:t>
      </w:r>
    </w:p>
    <w:p w:rsidR="00DE3A15" w:rsidRDefault="00DE3A15" w:rsidP="00A82BF1">
      <w:pPr>
        <w:spacing w:line="360" w:lineRule="auto"/>
        <w:jc w:val="both"/>
        <w:rPr>
          <w:rFonts w:ascii="Arial" w:hAnsi="Arial" w:cs="Arial"/>
        </w:rPr>
      </w:pPr>
      <w:r>
        <w:rPr>
          <w:rFonts w:ascii="Arial" w:hAnsi="Arial" w:cs="Arial"/>
        </w:rPr>
        <w:t xml:space="preserve">Se decide realizar manejo médico de la obstrucción intestinal parcial con resolución del cuadro agudo y cese de los síntomas. De manera diferida, el equipo de radiología intervencional realiza una biopsia </w:t>
      </w:r>
      <w:del w:id="39" w:author="Sofia Palacios" w:date="2020-11-17T11:49:00Z">
        <w:r w:rsidDel="009F23E7">
          <w:rPr>
            <w:rFonts w:ascii="Arial" w:hAnsi="Arial" w:cs="Arial"/>
          </w:rPr>
          <w:delText xml:space="preserve">bajo imágenes </w:delText>
        </w:r>
      </w:del>
      <w:r>
        <w:rPr>
          <w:rFonts w:ascii="Arial" w:hAnsi="Arial" w:cs="Arial"/>
        </w:rPr>
        <w:t>de los implantes omentales de aspecto secundario. El resultado histológico confirma el diagnóstico de un tumor neuro-endocrino, que en base a la clasificación de la World Health Organization (WHO) de 2019</w:t>
      </w:r>
      <w:r w:rsidR="00673A08" w:rsidRPr="001C4921">
        <w:rPr>
          <w:rFonts w:ascii="Arial" w:hAnsi="Arial" w:cs="Arial"/>
          <w:vertAlign w:val="superscript"/>
        </w:rPr>
        <w:fldChar w:fldCharType="begin" w:fldLock="1"/>
      </w:r>
      <w:r w:rsidR="00A17942" w:rsidRPr="001C4921">
        <w:rPr>
          <w:rFonts w:ascii="Arial" w:hAnsi="Arial" w:cs="Arial"/>
          <w:vertAlign w:val="superscript"/>
        </w:rPr>
        <w:instrText>ADDIN CSL_CITATION {"citationItems":[{"id":"ITEM-1","itemData":{"DOI":"10.1111/his.13975","ISSN":"13652559","PMID":"31433515","author":[{"dropping-particle":"","family":"Nagtegaal","given":"Iris D.","non-dropping-particle":"","parse-names":false,"suffix":""},{"dropping-particle":"","family":"Odze","given":"Robert D.","non-dropping-particle":"","parse-names":false,"suffix":""},{"dropping-particle":"","family":"Klimstra","given":"David","non-dropping-particle":"","parse-names":false,"suffix":""},{"dropping-particle":"","family":"Paradis","given":"Valerie","non-dropping-particle":"","parse-names":false,"suffix":""},{"dropping-particle":"","family":"Rugge","given":"Massimo","non-dropping-particle":"","parse-names":false,"suffix":""},{"dropping-particle":"","family":"Schirmacher","given":"Peter","non-dropping-particle":"","parse-names":false,"suffix":""},{"dropping-particle":"","family":"Washington","given":"Kay M.","non-dropping-particle":"","parse-names":false,"suffix":""},{"dropping-particle":"","family":"Carneiro","given":"Fatima","non-dropping-particle":"","parse-names":false,"suffix":""},{"dropping-particle":"","family":"Cree","given":"Ian A.","non-dropping-particle":"","parse-names":false,"suffix":""}],"container-title":"Histopathology","id":"ITEM-1","issue":"2","issued":{"date-parts":[["2020"]]},"page":"182-188","title":"The 2019 WHO classification of tumours of the digestive system","type":"article-journal","volume":"76"},"uris":["http://www.mendeley.com/documents/?uuid=a00fe11a-485e-4d2b-9007-6602f48be1c1"]}],"mendeley":{"formattedCitation":"(5)","plainTextFormattedCitation":"(5)","previouslyFormattedCitation":"&lt;sup&gt;7&lt;/sup&gt;"},"properties":{"noteIndex":0},"schema":"https://github.com/citation-style-language/schema/raw/master/csl-citation.json"}</w:instrText>
      </w:r>
      <w:r w:rsidR="00673A08" w:rsidRPr="001C4921">
        <w:rPr>
          <w:rFonts w:ascii="Arial" w:hAnsi="Arial" w:cs="Arial"/>
          <w:vertAlign w:val="superscript"/>
        </w:rPr>
        <w:fldChar w:fldCharType="separate"/>
      </w:r>
      <w:r w:rsidR="00A17942" w:rsidRPr="001C4921">
        <w:rPr>
          <w:rFonts w:ascii="Arial" w:hAnsi="Arial" w:cs="Arial"/>
          <w:noProof/>
          <w:vertAlign w:val="superscript"/>
        </w:rPr>
        <w:t>(5)</w:t>
      </w:r>
      <w:r w:rsidR="00673A08" w:rsidRPr="001C4921">
        <w:rPr>
          <w:rFonts w:ascii="Arial" w:hAnsi="Arial" w:cs="Arial"/>
          <w:vertAlign w:val="superscript"/>
        </w:rPr>
        <w:fldChar w:fldCharType="end"/>
      </w:r>
      <w:r>
        <w:rPr>
          <w:rFonts w:ascii="Arial" w:hAnsi="Arial" w:cs="Arial"/>
        </w:rPr>
        <w:t>, corresponde a un tumor bien diferenciado.</w:t>
      </w:r>
    </w:p>
    <w:p w:rsidR="00DE3A15" w:rsidRDefault="002E11F8" w:rsidP="00A82BF1">
      <w:pPr>
        <w:spacing w:line="360" w:lineRule="auto"/>
        <w:jc w:val="both"/>
        <w:rPr>
          <w:rFonts w:ascii="Arial" w:hAnsi="Arial" w:cs="Arial"/>
        </w:rPr>
      </w:pPr>
      <w:r>
        <w:rPr>
          <w:rFonts w:ascii="Arial" w:hAnsi="Arial" w:cs="Arial"/>
        </w:rPr>
        <w:lastRenderedPageBreak/>
        <w:t xml:space="preserve">En </w:t>
      </w:r>
      <w:r w:rsidR="00DE3A15">
        <w:rPr>
          <w:rFonts w:ascii="Arial" w:hAnsi="Arial" w:cs="Arial"/>
        </w:rPr>
        <w:t>forma complementaria se realiza un PET-CT con Ga</w:t>
      </w:r>
      <w:r w:rsidR="00DE3A15" w:rsidRPr="002E11F8">
        <w:rPr>
          <w:rFonts w:ascii="Arial" w:hAnsi="Arial" w:cs="Arial"/>
          <w:vertAlign w:val="superscript"/>
        </w:rPr>
        <w:t>68</w:t>
      </w:r>
      <w:r>
        <w:rPr>
          <w:rFonts w:ascii="Arial" w:hAnsi="Arial" w:cs="Arial"/>
        </w:rPr>
        <w:t>-D</w:t>
      </w:r>
      <w:r w:rsidR="00DE3A15">
        <w:rPr>
          <w:rFonts w:ascii="Arial" w:hAnsi="Arial" w:cs="Arial"/>
        </w:rPr>
        <w:t>otatate que m</w:t>
      </w:r>
      <w:r>
        <w:rPr>
          <w:rFonts w:ascii="Arial" w:hAnsi="Arial" w:cs="Arial"/>
        </w:rPr>
        <w:t>uestra</w:t>
      </w:r>
      <w:r w:rsidR="00DE3A15">
        <w:rPr>
          <w:rFonts w:ascii="Arial" w:hAnsi="Arial" w:cs="Arial"/>
        </w:rPr>
        <w:t xml:space="preserve"> aumento de la captación con el </w:t>
      </w:r>
      <w:r>
        <w:rPr>
          <w:rFonts w:ascii="Arial" w:hAnsi="Arial" w:cs="Arial"/>
        </w:rPr>
        <w:t>radio-fármaco</w:t>
      </w:r>
      <w:r w:rsidR="00DE3A15">
        <w:rPr>
          <w:rFonts w:ascii="Arial" w:hAnsi="Arial" w:cs="Arial"/>
        </w:rPr>
        <w:t xml:space="preserve"> a nivel de las lesiones previamente descritas, confirmando los hallazgos</w:t>
      </w:r>
      <w:r>
        <w:rPr>
          <w:rFonts w:ascii="Arial" w:hAnsi="Arial" w:cs="Arial"/>
        </w:rPr>
        <w:t xml:space="preserve"> previamente descritos</w:t>
      </w:r>
      <w:r w:rsidR="00DE3A15">
        <w:rPr>
          <w:rFonts w:ascii="Arial" w:hAnsi="Arial" w:cs="Arial"/>
        </w:rPr>
        <w:t xml:space="preserve">. </w:t>
      </w:r>
    </w:p>
    <w:p w:rsidR="00DE3A15" w:rsidRDefault="00DE3A15" w:rsidP="00A82BF1">
      <w:pPr>
        <w:spacing w:line="360" w:lineRule="auto"/>
        <w:jc w:val="both"/>
        <w:rPr>
          <w:rFonts w:ascii="Arial" w:hAnsi="Arial" w:cs="Arial"/>
        </w:rPr>
      </w:pPr>
      <w:r>
        <w:rPr>
          <w:rFonts w:ascii="Arial" w:hAnsi="Arial" w:cs="Arial"/>
        </w:rPr>
        <w:t>Con estos resultados</w:t>
      </w:r>
      <w:r w:rsidR="002E11F8">
        <w:rPr>
          <w:rFonts w:ascii="Arial" w:hAnsi="Arial" w:cs="Arial"/>
        </w:rPr>
        <w:t xml:space="preserve"> </w:t>
      </w:r>
      <w:r>
        <w:rPr>
          <w:rFonts w:ascii="Arial" w:hAnsi="Arial" w:cs="Arial"/>
        </w:rPr>
        <w:t xml:space="preserve">se realiza una evaluación por comité oncológico </w:t>
      </w:r>
      <w:r w:rsidR="002E11F8">
        <w:rPr>
          <w:rFonts w:ascii="Arial" w:hAnsi="Arial" w:cs="Arial"/>
        </w:rPr>
        <w:t xml:space="preserve">multidisciplinario </w:t>
      </w:r>
      <w:r>
        <w:rPr>
          <w:rFonts w:ascii="Arial" w:hAnsi="Arial" w:cs="Arial"/>
        </w:rPr>
        <w:t xml:space="preserve">y se decide iniciar manejo con el inhibidor multicinasa </w:t>
      </w:r>
      <w:r w:rsidR="002E11F8">
        <w:rPr>
          <w:rFonts w:ascii="Arial" w:hAnsi="Arial" w:cs="Arial"/>
        </w:rPr>
        <w:t>S</w:t>
      </w:r>
      <w:r>
        <w:rPr>
          <w:rFonts w:ascii="Arial" w:hAnsi="Arial" w:cs="Arial"/>
        </w:rPr>
        <w:t>u</w:t>
      </w:r>
      <w:r w:rsidR="002E11F8">
        <w:rPr>
          <w:rFonts w:ascii="Arial" w:hAnsi="Arial" w:cs="Arial"/>
        </w:rPr>
        <w:t>ni</w:t>
      </w:r>
      <w:r>
        <w:rPr>
          <w:rFonts w:ascii="Arial" w:hAnsi="Arial" w:cs="Arial"/>
        </w:rPr>
        <w:t>tinib (Sutent</w:t>
      </w:r>
      <w:r w:rsidRPr="000675F1">
        <w:rPr>
          <w:rFonts w:ascii="Arial" w:hAnsi="Arial" w:cs="Arial"/>
          <w:color w:val="4D5156"/>
          <w:sz w:val="21"/>
          <w:szCs w:val="21"/>
          <w:shd w:val="clear" w:color="auto" w:fill="FFFFFF"/>
          <w:lang w:val="es-CL"/>
        </w:rPr>
        <w:t>®</w:t>
      </w:r>
      <w:r>
        <w:rPr>
          <w:rFonts w:ascii="Arial" w:hAnsi="Arial" w:cs="Arial"/>
        </w:rPr>
        <w:t>) y el agente somatostático Octreotide (Sandostatin LAR</w:t>
      </w:r>
      <w:r w:rsidRPr="000675F1">
        <w:rPr>
          <w:rFonts w:ascii="Arial" w:hAnsi="Arial" w:cs="Arial"/>
          <w:color w:val="4D5156"/>
          <w:sz w:val="21"/>
          <w:szCs w:val="21"/>
          <w:shd w:val="clear" w:color="auto" w:fill="FFFFFF"/>
          <w:lang w:val="es-CL"/>
        </w:rPr>
        <w:t>®</w:t>
      </w:r>
      <w:r>
        <w:rPr>
          <w:rFonts w:ascii="Arial" w:hAnsi="Arial" w:cs="Arial"/>
        </w:rPr>
        <w:t>)</w:t>
      </w:r>
      <w:r w:rsidR="002E11F8">
        <w:rPr>
          <w:rFonts w:ascii="Arial" w:hAnsi="Arial" w:cs="Arial"/>
        </w:rPr>
        <w:t>.</w:t>
      </w:r>
      <w:r w:rsidR="00377807">
        <w:rPr>
          <w:rFonts w:ascii="Arial" w:hAnsi="Arial" w:cs="Arial"/>
        </w:rPr>
        <w:t xml:space="preserve"> </w:t>
      </w:r>
    </w:p>
    <w:p w:rsidR="00377807" w:rsidRPr="000675F1" w:rsidRDefault="00377807" w:rsidP="00A82BF1">
      <w:pPr>
        <w:spacing w:line="360" w:lineRule="auto"/>
        <w:jc w:val="both"/>
        <w:rPr>
          <w:lang w:val="es-CL"/>
        </w:rPr>
      </w:pPr>
      <w:r>
        <w:rPr>
          <w:rFonts w:ascii="Arial" w:hAnsi="Arial" w:cs="Arial"/>
        </w:rPr>
        <w:t xml:space="preserve">Actualmente el paciente se mantiene estable, en controles habituales y </w:t>
      </w:r>
      <w:del w:id="40" w:author="Sofia Palacios" w:date="2020-11-17T11:49:00Z">
        <w:r w:rsidDel="009F23E7">
          <w:rPr>
            <w:rFonts w:ascii="Arial" w:hAnsi="Arial" w:cs="Arial"/>
          </w:rPr>
          <w:delText xml:space="preserve">no ha </w:delText>
        </w:r>
        <w:r w:rsidR="00F51E3C" w:rsidDel="009F23E7">
          <w:rPr>
            <w:rFonts w:ascii="Arial" w:hAnsi="Arial" w:cs="Arial"/>
          </w:rPr>
          <w:delText>presentado</w:delText>
        </w:r>
      </w:del>
      <w:ins w:id="41" w:author="Sofia Palacios" w:date="2020-11-17T11:49:00Z">
        <w:r w:rsidR="009F23E7">
          <w:rPr>
            <w:rFonts w:ascii="Arial" w:hAnsi="Arial" w:cs="Arial"/>
          </w:rPr>
          <w:t>sin</w:t>
        </w:r>
      </w:ins>
      <w:r w:rsidR="00F51E3C">
        <w:rPr>
          <w:rFonts w:ascii="Arial" w:hAnsi="Arial" w:cs="Arial"/>
        </w:rPr>
        <w:t xml:space="preserve"> signos de</w:t>
      </w:r>
      <w:r>
        <w:rPr>
          <w:rFonts w:ascii="Arial" w:hAnsi="Arial" w:cs="Arial"/>
        </w:rPr>
        <w:t xml:space="preserve"> complicación.</w:t>
      </w:r>
    </w:p>
    <w:p w:rsidR="00DE3A15" w:rsidDel="009F23E7" w:rsidRDefault="00DE3A15" w:rsidP="00A82BF1">
      <w:pPr>
        <w:spacing w:line="360" w:lineRule="auto"/>
        <w:jc w:val="both"/>
        <w:rPr>
          <w:del w:id="42" w:author="Sofia Palacios" w:date="2020-11-17T11:49:00Z"/>
          <w:rFonts w:ascii="Arial" w:hAnsi="Arial" w:cs="Arial"/>
          <w:b/>
        </w:rPr>
      </w:pPr>
    </w:p>
    <w:p w:rsidR="00595F55" w:rsidRPr="006C76AC" w:rsidRDefault="00595F55" w:rsidP="00A82BF1">
      <w:pPr>
        <w:spacing w:line="360" w:lineRule="auto"/>
        <w:jc w:val="both"/>
        <w:rPr>
          <w:rFonts w:ascii="Arial" w:hAnsi="Arial" w:cs="Arial"/>
          <w:b/>
        </w:rPr>
      </w:pPr>
    </w:p>
    <w:p w:rsidR="00552DAC" w:rsidRDefault="00552DAC" w:rsidP="00A82BF1">
      <w:pPr>
        <w:spacing w:line="360" w:lineRule="auto"/>
        <w:jc w:val="both"/>
        <w:rPr>
          <w:ins w:id="43" w:author="Microsoft Office User" w:date="2020-11-17T14:28:00Z"/>
          <w:rFonts w:ascii="Arial" w:hAnsi="Arial" w:cs="Arial"/>
          <w:b/>
        </w:rPr>
      </w:pPr>
    </w:p>
    <w:p w:rsidR="00DE3A15" w:rsidRPr="001D7B0A" w:rsidRDefault="00DE3A15" w:rsidP="00A82BF1">
      <w:pPr>
        <w:spacing w:line="360" w:lineRule="auto"/>
        <w:jc w:val="both"/>
        <w:rPr>
          <w:rFonts w:ascii="Arial" w:hAnsi="Arial" w:cs="Arial"/>
          <w:b/>
        </w:rPr>
      </w:pPr>
      <w:r w:rsidRPr="006C76AC">
        <w:rPr>
          <w:rFonts w:ascii="Arial" w:hAnsi="Arial" w:cs="Arial"/>
          <w:b/>
        </w:rPr>
        <w:t>DISCU</w:t>
      </w:r>
      <w:r>
        <w:rPr>
          <w:rFonts w:ascii="Arial" w:hAnsi="Arial" w:cs="Arial"/>
          <w:b/>
        </w:rPr>
        <w:t>S</w:t>
      </w:r>
      <w:r w:rsidRPr="006C76AC">
        <w:rPr>
          <w:rFonts w:ascii="Arial" w:hAnsi="Arial" w:cs="Arial"/>
          <w:b/>
        </w:rPr>
        <w:t>ION:</w:t>
      </w:r>
      <w:r w:rsidRPr="001D7B0A">
        <w:rPr>
          <w:rFonts w:ascii="AdvPSSXB" w:hAnsi="AdvPSSXB"/>
        </w:rPr>
        <w:t xml:space="preserve"> </w:t>
      </w:r>
    </w:p>
    <w:p w:rsidR="00DE3A15" w:rsidRPr="00FD1577" w:rsidRDefault="00DE3A15" w:rsidP="00A82BF1">
      <w:pPr>
        <w:spacing w:line="360" w:lineRule="auto"/>
        <w:jc w:val="both"/>
        <w:rPr>
          <w:rFonts w:ascii="Arial" w:hAnsi="Arial" w:cs="Arial"/>
          <w:b/>
          <w:color w:val="000000" w:themeColor="text1"/>
        </w:rPr>
      </w:pPr>
      <w:r w:rsidRPr="00FD1577">
        <w:rPr>
          <w:rFonts w:ascii="Arial" w:hAnsi="Arial" w:cs="Arial"/>
          <w:color w:val="000000" w:themeColor="text1"/>
        </w:rPr>
        <w:t xml:space="preserve">La incidencia anual de TNE-ID ha aumentado durante los últimos años alcanzando aproximadamente 40-50 casos por millón de habitantes. Se cree que este aumento en la incidencia se debe a mayor número y mejores métodos diagnósticos además una mayor disponibilidad de éstos, más que a un </w:t>
      </w:r>
      <w:del w:id="44" w:author="Microsoft Office User" w:date="2020-11-17T14:28:00Z">
        <w:r w:rsidRPr="00FD1577" w:rsidDel="00552DAC">
          <w:rPr>
            <w:rFonts w:ascii="Arial" w:hAnsi="Arial" w:cs="Arial"/>
            <w:color w:val="000000" w:themeColor="text1"/>
          </w:rPr>
          <w:delText xml:space="preserve">aumento </w:delText>
        </w:r>
      </w:del>
      <w:ins w:id="45" w:author="Microsoft Office User" w:date="2020-11-17T14:28:00Z">
        <w:r w:rsidR="00552DAC">
          <w:rPr>
            <w:rFonts w:ascii="Arial" w:hAnsi="Arial" w:cs="Arial"/>
            <w:color w:val="000000" w:themeColor="text1"/>
          </w:rPr>
          <w:t>incremento</w:t>
        </w:r>
        <w:r w:rsidR="00552DAC" w:rsidRPr="00FD1577">
          <w:rPr>
            <w:rFonts w:ascii="Arial" w:hAnsi="Arial" w:cs="Arial"/>
            <w:color w:val="000000" w:themeColor="text1"/>
          </w:rPr>
          <w:t xml:space="preserve"> </w:t>
        </w:r>
      </w:ins>
      <w:r w:rsidRPr="00FD1577">
        <w:rPr>
          <w:rFonts w:ascii="Arial" w:hAnsi="Arial" w:cs="Arial"/>
          <w:color w:val="000000" w:themeColor="text1"/>
        </w:rPr>
        <w:t>real de la incidencia</w:t>
      </w:r>
      <w:r w:rsidR="00673A08" w:rsidRPr="001C4921">
        <w:rPr>
          <w:rFonts w:ascii="Arial" w:hAnsi="Arial" w:cs="Arial"/>
          <w:b/>
          <w:color w:val="000000" w:themeColor="text1"/>
          <w:vertAlign w:val="superscript"/>
        </w:rPr>
        <w:fldChar w:fldCharType="begin" w:fldLock="1"/>
      </w:r>
      <w:r w:rsidR="00A17942" w:rsidRPr="001C4921">
        <w:rPr>
          <w:rFonts w:ascii="Arial" w:hAnsi="Arial" w:cs="Arial"/>
          <w:b/>
          <w:color w:val="000000" w:themeColor="text1"/>
          <w:vertAlign w:val="superscript"/>
        </w:rPr>
        <w:instrText>ADDIN CSL_CITATION {"citationItems":[{"id":"ITEM-1","itemData":{"DOI":"10.4291/wjgp.v7.i1.117","ISBN":"3512535135","ISSN":"2150-5330","abstract":"Neuroendocrine tumors (NETs), defined as epithelial tumors with predominant neuroendocrine differentiation, are among the most frequent types of small bowel neoplasm. They represent a rare, slow-growing neoplasm with some characteristics common to all forms and others attributable to the organ of origin. The diagnosis of this subgroup of neoplasia is not usually straight-forward for several reasons. Being a rare form of neoplasm they are frequently not readily considered in the differential diagnosis. Also, clinical manifestations are nonspecific lending the clinician no clue that points directly to this entity. However, the annual incidence of NETs has risen in the last years to 40 to 50 cases per million probably not due to a real increase in incidence but rather due to better diagnostic tools that have become progressively available. Being a rare malignancy, investigation regarding its pathophysiology and efforts toward better understanding and classification of these tumors has been limited until recently. Clinical societies dedicated to this matter are emerging (NANETS, ENETS and UKINETS) and several guidelines were published in an effort to standardize the nomenclature, grading and staging systems as well as diagnosis and management of NETs. Also, some investigation on the genetic behavior of small bowel NETs has been recently released, shedding some light on the pathophysiology of these tumors, and pointing some new directions on the possible treating options. In this review we focus on the current status of the overall knowledge about small bowel NETs, focusing on recent breakthroughs and its potential application on clinical practice.","author":[{"dropping-particle":"","family":"Xavier","given":"Sofia","non-dropping-particle":"","parse-names":false,"suffix":""}],"container-title":"World Journal of Gastrointestinal Pathophysiology","id":"ITEM-1","issue":"1","issued":{"date-parts":[["2016"]]},"page":"117","title":"Small bowel neuroendocrine tumors: From pathophysiology to clinical approach","type":"article-journal","volume":"7"},"uris":["http://www.mendeley.com/documents/?uuid=ededfdb8-36e2-4cf3-acd8-9bc7df18859e"]}],"mendeley":{"formattedCitation":"(1)","plainTextFormattedCitation":"(1)","previouslyFormattedCitation":"&lt;sup&gt;1&lt;/sup&gt;"},"properties":{"noteIndex":0},"schema":"https://github.com/citation-style-language/schema/raw/master/csl-citation.json"}</w:instrText>
      </w:r>
      <w:r w:rsidR="00673A08" w:rsidRPr="001C4921">
        <w:rPr>
          <w:rFonts w:ascii="Arial" w:hAnsi="Arial" w:cs="Arial"/>
          <w:b/>
          <w:color w:val="000000" w:themeColor="text1"/>
          <w:vertAlign w:val="superscript"/>
        </w:rPr>
        <w:fldChar w:fldCharType="separate"/>
      </w:r>
      <w:r w:rsidR="00A17942" w:rsidRPr="001C4921">
        <w:rPr>
          <w:rFonts w:ascii="Arial" w:hAnsi="Arial" w:cs="Arial"/>
          <w:noProof/>
          <w:color w:val="000000" w:themeColor="text1"/>
          <w:vertAlign w:val="superscript"/>
        </w:rPr>
        <w:t>(1)</w:t>
      </w:r>
      <w:r w:rsidR="00673A08" w:rsidRPr="001C4921">
        <w:rPr>
          <w:rFonts w:ascii="Arial" w:hAnsi="Arial" w:cs="Arial"/>
          <w:b/>
          <w:color w:val="000000" w:themeColor="text1"/>
          <w:vertAlign w:val="superscript"/>
        </w:rPr>
        <w:fldChar w:fldCharType="end"/>
      </w:r>
      <w:r w:rsidRPr="001C4921">
        <w:rPr>
          <w:rFonts w:ascii="Arial" w:hAnsi="Arial" w:cs="Arial"/>
          <w:b/>
          <w:color w:val="000000" w:themeColor="text1"/>
          <w:vertAlign w:val="superscript"/>
        </w:rPr>
        <w:t>,</w:t>
      </w:r>
      <w:r w:rsidR="00673A08" w:rsidRPr="001C4921">
        <w:rPr>
          <w:rFonts w:ascii="Arial" w:hAnsi="Arial" w:cs="Arial"/>
          <w:b/>
          <w:color w:val="000000" w:themeColor="text1"/>
          <w:vertAlign w:val="superscript"/>
        </w:rPr>
        <w:fldChar w:fldCharType="begin" w:fldLock="1"/>
      </w:r>
      <w:r w:rsidR="00A17942" w:rsidRPr="001C4921">
        <w:rPr>
          <w:rFonts w:ascii="Arial" w:hAnsi="Arial" w:cs="Arial"/>
          <w:b/>
          <w:color w:val="000000" w:themeColor="text1"/>
          <w:vertAlign w:val="superscript"/>
        </w:rPr>
        <w:instrText>ADDIN CSL_CITATION {"citationItems":[{"id":"ITEM-1","itemData":{"DOI":"10.1159/000111034","ISSN":"00283835","PMID":"18097129","author":[{"dropping-particle":"","family":"Eriksson","given":"Barbro","non-dropping-particle":"","parse-names":false,"suffix":""},{"dropping-particle":"","family":"Klöppel","given":"Günter","non-dropping-particle":"","parse-names":false,"suffix":""},{"dropping-particle":"","family":"Krenning","given":"Eric","non-dropping-particle":"","parse-names":false,"suffix":""},{"dropping-particle":"","family":"Ahlman","given":"Hakan","non-dropping-particle":"","parse-names":false,"suffix":""},{"dropping-particle":"","family":"Plöckinger","given":"Ursula","non-dropping-particle":"","parse-names":false,"suffix":""},{"dropping-particle":"","family":"Wiedenmann","given":"Bertram","non-dropping-particle":"","parse-names":false,"suffix":""},{"dropping-particle":"","family":"Arnold","given":"Rudolf","non-dropping-particle":"","parse-names":false,"suffix":""},{"dropping-particle":"","family":"Auernhammer","given":"Christoph","non-dropping-particle":"","parse-names":false,"suffix":""},{"dropping-particle":"","family":"Körner","given":"Meike","non-dropping-particle":"","parse-names":false,"suffix":""},{"dropping-particle":"","family":"Rindi","given":"Guido","non-dropping-particle":"","parse-names":false,"suffix":""},{"dropping-particle":"","family":"Wildi","given":"Stefan","non-dropping-particle":"","parse-names":false,"suffix":""},{"dropping-particle":"","family":"Caplin","given":"Martyn","non-dropping-particle":"","parse-names":false,"suffix":""},{"dropping-particle":"","family":"Delle Fave","given":"Gianfranco","non-dropping-particle":"","parse-names":false,"suffix":""},{"dropping-particle":"","family":"Ferone","given":"Diego","non-dropping-particle":"","parse-names":false,"suffix":""},{"dropping-particle":"","family":"Goretzki","given":"Peter","non-dropping-particle":"","parse-names":false,"suffix":""},{"dropping-particle":"","family":"Hyrdel","given":"Rudolf","non-dropping-particle":"","parse-names":false,"suffix":""},{"dropping-particle":"","family":"Jensen","given":"Robert","non-dropping-particle":"","parse-names":false,"suffix":""},{"dropping-particle":"","family":"Kaltsas","given":"Gregory","non-dropping-particle":"","parse-names":false,"suffix":""},{"dropping-particle":"","family":"Keleştimur","given":"Fahrettin","non-dropping-particle":"","parse-names":false,"suffix":""},{"dropping-particle":"","family":"Kianmanesh","given":"Reza","non-dropping-particle":"","parse-names":false,"suffix":""},{"dropping-particle":"","family":"Komminoth","given":"Paul","non-dropping-particle":"","parse-names":false,"suffix":""},{"dropping-particle":"","family":"Kos-Kudła","given":"Beata","non-dropping-particle":"","parse-names":false,"suffix":""},{"dropping-particle":"","family":"Kvols","given":"Larry","non-dropping-particle":"","parse-names":false,"suffix":""},{"dropping-particle":"","family":"Kwekkeboom","given":"Dik","non-dropping-particle":"","parse-names":false,"suffix":""},{"dropping-particle":"","family":"Lopes","given":"José Manuel","non-dropping-particle":"","parse-names":false,"suffix":""},{"dropping-particle":"","family":"Manfredi","given":"Riccardo","non-dropping-particle":"","parse-names":false,"suffix":""},{"dropping-particle":"","family":"McNicol","given":"Anne Marie","non-dropping-particle":"","parse-names":false,"suffix":""},{"dropping-particle":"","family":"Niederle","given":"Bruno","non-dropping-particle":"","parse-names":false,"suffix":""},{"dropping-particle":"","family":"Nilsson","given":"Ola","non-dropping-particle":"","parse-names":false,"suffix":""},{"dropping-particle":"","family":"Nikou","given":"George","non-dropping-particle":"","parse-names":false,"suffix":""},{"dropping-particle":"","family":"Öberg","given":"Kjell","non-dropping-particle":"","parse-names":false,"suffix":""},{"dropping-particle":"","family":"O'Connor","given":"Juan","non-dropping-particle":"","parse-names":false,"suffix":""},{"dropping-particle":"","family":"O'Toole","given":"Dermot","non-dropping-particle":"","parse-names":false,"suffix":""},{"dropping-particle":"","family":"Pavel","given":"Marianne","non-dropping-particle":"","parse-names":false,"suffix":""},{"dropping-particle":"","family":"Perren","given":"Aurel","non-dropping-particle":"","parse-names":false,"suffix":""},{"dropping-particle":"","family":"Ramage","given":"John","non-dropping-particle":"","parse-names":false,"suffix":""},{"dropping-particle":"","family":"Ricke","given":"Jens","non-dropping-particle":"","parse-names":false,"suffix":""},{"dropping-particle":"","family":"Ruszniewski","given":"Philippe","non-dropping-particle":"","parse-names":false,"suffix":""},{"dropping-particle":"","family":"Scarpa","given":"Aldo","non-dropping-particle":"","parse-names":false,"suffix":""},{"dropping-particle":"","family":"Scoazec","given":"Jean Yves","non-dropping-particle":"","parse-names":false,"suffix":""},{"dropping-particle":"","family":"Sevilla Garcia","given":"Maria Isabel","non-dropping-particle":"","parse-names":false,"suffix":""},{"dropping-particle":"","family":"Steinmüller","given":"Thomas","non-dropping-particle":"","parse-names":false,"suffix":""},{"dropping-particle":"","family":"Taal","given":"Babs","non-dropping-particle":"","parse-names":false,"suffix":""},{"dropping-particle":"","family":"Vullierme","given":"Marie Pierre","non-dropping-particle":"","parse-names":false,"suffix":""},{"dropping-particle":"","family":"Yao","given":"James C.","non-dropping-particle":"","parse-names":false,"suffix":""}],"container-title":"Neuroendocrinology","id":"ITEM-1","issue":"1","issued":{"date-parts":[["2007"]]},"page":"8-19","title":"Consensus guidelines for the management of patients with digestive neuroendocrine tumors - Well-differentiated jejunal-ileal tumor/carcinoma","type":"article-journal","volume":"87"},"uris":["http://www.mendeley.com/documents/?uuid=b53bec13-8011-4da2-aa52-6fec24cdb2c4"]}],"mendeley":{"formattedCitation":"(6)","plainTextFormattedCitation":"(6)","previouslyFormattedCitation":"&lt;sup&gt;8&lt;/sup&gt;"},"properties":{"noteIndex":0},"schema":"https://github.com/citation-style-language/schema/raw/master/csl-citation.json"}</w:instrText>
      </w:r>
      <w:r w:rsidR="00673A08" w:rsidRPr="001C4921">
        <w:rPr>
          <w:rFonts w:ascii="Arial" w:hAnsi="Arial" w:cs="Arial"/>
          <w:b/>
          <w:color w:val="000000" w:themeColor="text1"/>
          <w:vertAlign w:val="superscript"/>
        </w:rPr>
        <w:fldChar w:fldCharType="separate"/>
      </w:r>
      <w:r w:rsidR="00A17942" w:rsidRPr="001C4921">
        <w:rPr>
          <w:rFonts w:ascii="Arial" w:hAnsi="Arial" w:cs="Arial"/>
          <w:noProof/>
          <w:color w:val="000000" w:themeColor="text1"/>
          <w:vertAlign w:val="superscript"/>
        </w:rPr>
        <w:t>(6)</w:t>
      </w:r>
      <w:r w:rsidR="00673A08" w:rsidRPr="001C4921">
        <w:rPr>
          <w:rFonts w:ascii="Arial" w:hAnsi="Arial" w:cs="Arial"/>
          <w:b/>
          <w:color w:val="000000" w:themeColor="text1"/>
          <w:vertAlign w:val="superscript"/>
        </w:rPr>
        <w:fldChar w:fldCharType="end"/>
      </w:r>
      <w:r w:rsidRPr="001C4921">
        <w:rPr>
          <w:rFonts w:ascii="Arial" w:hAnsi="Arial" w:cs="Arial"/>
          <w:b/>
          <w:color w:val="000000" w:themeColor="text1"/>
          <w:vertAlign w:val="superscript"/>
        </w:rPr>
        <w:t>,</w:t>
      </w:r>
      <w:r w:rsidR="00673A08" w:rsidRPr="001C4921">
        <w:rPr>
          <w:rFonts w:ascii="Arial" w:hAnsi="Arial" w:cs="Arial"/>
          <w:b/>
          <w:color w:val="000000" w:themeColor="text1"/>
          <w:vertAlign w:val="superscript"/>
        </w:rPr>
        <w:fldChar w:fldCharType="begin" w:fldLock="1"/>
      </w:r>
      <w:r w:rsidR="00A17942" w:rsidRPr="001C4921">
        <w:rPr>
          <w:rFonts w:ascii="Arial" w:hAnsi="Arial" w:cs="Arial"/>
          <w:b/>
          <w:color w:val="000000" w:themeColor="text1"/>
          <w:vertAlign w:val="superscript"/>
        </w:rPr>
        <w:instrText>ADDIN CSL_CITATION {"citationItems":[{"id":"ITEM-1","itemData":{"DOI":"10.1016/j.surg.2015.03.042","ISSN":"15327361","abstract":"Background There has been a marked increase in the recognized incidence of gastroenteropancreatic neuroendocrine tumors (GEP-NETs). Studies have often combined duodenal neuroendocrine tumors (D-NETs) with other small bowel GEP-NETs. As a result, the natural history and clinical ramifications of these D-NETs is poorly understood. Methods Patients diagnosed with duodenal carcinoid tumors from 1983 to 2010 were identified in the Surveillance Epidemiology and End Results tumor registry. Results A total of 1,258 patients were identified. The mean age was 64 years. The majority of patients were male (55.6%), white (55.6%), and had stage I disease (66.2%). Patients meeting inclusion criteria were divided into 2 cohorts: (i) era 1 patients diagnosed with GEP-NETs from 1983 to 2005, and (ii) era 2 those diagnosed from 2005 to 2010. There was a clear increase in the incidence rate of D-NETs from 0.27 per 100,000 in 1983 to 1.1 per 100,000 in 2010 (P &lt;.001). Comparison of patients from the different eras revealed that those in era 2 were more likely than era 1 to present with stage I disease (69.9 vs 57.5%; P &lt;.01) and less likely to present with late-stage disease. The 5-year, disease-specific survival improved for era 2 patients compared with era 1 (89.3 vs 85.2%; P =.05); however, multivariate analysis demonstrated that stage but not era was associated with disease-specific survival. Conclusion Prognosis for D-NETs, in contrast with other small bowel NETs, is excellent. There has been a steady increase in the recognized incidence of D-NETs, coincident with the migration to earlier disease stage and improved disease-specific survival.","author":[{"dropping-particle":"","family":"Fitzgerald","given":"Timothy L.","non-dropping-particle":"","parse-names":false,"suffix":""},{"dropping-particle":"","family":"Dennis","given":"Samuel O.","non-dropping-particle":"","parse-names":false,"suffix":""},{"dropping-particle":"","family":"Kachare","given":"Swapnil D.","non-dropping-particle":"","parse-names":false,"suffix":""},{"dropping-particle":"","family":"Vohra","given":"Nasreen A.","non-dropping-particle":"","parse-names":false,"suffix":""},{"dropping-particle":"","family":"Zervos","given":"Emmanuel E.","non-dropping-particle":"","parse-names":false,"suffix":""}],"container-title":"Surgery (United States)","id":"ITEM-1","issue":"2","issued":{"date-parts":[["2015"]]},"page":"466-471","publisher":"Elsevier Inc.","title":"Increasing incidence of duodenal neuroendocrine tumors: Incidental discovery of indolent disease?","type":"article-journal","volume":"158"},"uris":["http://www.mendeley.com/documents/?uuid=ca01d7da-919c-4177-8888-022d845d68dd"]}],"mendeley":{"formattedCitation":"(7)","plainTextFormattedCitation":"(7)","previouslyFormattedCitation":"&lt;sup&gt;9&lt;/sup&gt;"},"properties":{"noteIndex":0},"schema":"https://github.com/citation-style-language/schema/raw/master/csl-citation.json"}</w:instrText>
      </w:r>
      <w:r w:rsidR="00673A08" w:rsidRPr="001C4921">
        <w:rPr>
          <w:rFonts w:ascii="Arial" w:hAnsi="Arial" w:cs="Arial"/>
          <w:b/>
          <w:color w:val="000000" w:themeColor="text1"/>
          <w:vertAlign w:val="superscript"/>
        </w:rPr>
        <w:fldChar w:fldCharType="separate"/>
      </w:r>
      <w:r w:rsidR="00A17942" w:rsidRPr="001C4921">
        <w:rPr>
          <w:rFonts w:ascii="Arial" w:hAnsi="Arial" w:cs="Arial"/>
          <w:noProof/>
          <w:color w:val="000000" w:themeColor="text1"/>
          <w:vertAlign w:val="superscript"/>
        </w:rPr>
        <w:t>(7)</w:t>
      </w:r>
      <w:r w:rsidR="00673A08" w:rsidRPr="001C4921">
        <w:rPr>
          <w:rFonts w:ascii="Arial" w:hAnsi="Arial" w:cs="Arial"/>
          <w:b/>
          <w:color w:val="000000" w:themeColor="text1"/>
          <w:vertAlign w:val="superscript"/>
        </w:rPr>
        <w:fldChar w:fldCharType="end"/>
      </w:r>
      <w:r w:rsidRPr="00FD1577">
        <w:rPr>
          <w:rFonts w:ascii="Arial" w:hAnsi="Arial" w:cs="Arial"/>
          <w:b/>
          <w:color w:val="000000" w:themeColor="text1"/>
        </w:rPr>
        <w:t>.</w:t>
      </w:r>
    </w:p>
    <w:p w:rsidR="00DE3A15" w:rsidRPr="00FD1577" w:rsidRDefault="00DE3A15" w:rsidP="00A82BF1">
      <w:pPr>
        <w:spacing w:line="360" w:lineRule="auto"/>
        <w:jc w:val="both"/>
        <w:rPr>
          <w:rFonts w:ascii="Arial" w:hAnsi="Arial" w:cs="Arial"/>
          <w:color w:val="000000" w:themeColor="text1"/>
        </w:rPr>
      </w:pPr>
      <w:r w:rsidRPr="00FD1577">
        <w:rPr>
          <w:rFonts w:ascii="Arial" w:hAnsi="Arial" w:cs="Arial"/>
          <w:color w:val="000000" w:themeColor="text1"/>
        </w:rPr>
        <w:t xml:space="preserve">El mayor porcentaje de los TNE-ID son de grado intermedio o bajo y presentan crecimiento local lento. Sin embargo, frecuentemente se realiza el diagnóstico cuando se encuentran en etapas avanzadas de </w:t>
      </w:r>
      <w:del w:id="46" w:author="Sofia Palacios" w:date="2020-11-17T11:50:00Z">
        <w:r w:rsidRPr="00FD1577" w:rsidDel="009F23E7">
          <w:rPr>
            <w:rFonts w:ascii="Arial" w:hAnsi="Arial" w:cs="Arial"/>
            <w:color w:val="000000" w:themeColor="text1"/>
          </w:rPr>
          <w:delText>metástasis</w:delText>
        </w:r>
      </w:del>
      <w:ins w:id="47" w:author="Sofia Palacios" w:date="2020-11-17T11:50:00Z">
        <w:r w:rsidR="009F23E7">
          <w:rPr>
            <w:rFonts w:ascii="Arial" w:hAnsi="Arial" w:cs="Arial"/>
            <w:color w:val="000000" w:themeColor="text1"/>
          </w:rPr>
          <w:t>diseminación</w:t>
        </w:r>
      </w:ins>
      <w:r w:rsidR="00673A08" w:rsidRPr="001C4921">
        <w:rPr>
          <w:rFonts w:ascii="Arial" w:hAnsi="Arial" w:cs="Arial"/>
          <w:color w:val="000000" w:themeColor="text1"/>
          <w:vertAlign w:val="superscript"/>
        </w:rPr>
        <w:fldChar w:fldCharType="begin" w:fldLock="1"/>
      </w:r>
      <w:r w:rsidR="00A17942" w:rsidRPr="001C4921">
        <w:rPr>
          <w:rFonts w:ascii="Arial" w:hAnsi="Arial" w:cs="Arial"/>
          <w:color w:val="000000" w:themeColor="text1"/>
          <w:vertAlign w:val="superscript"/>
        </w:rPr>
        <w:instrText>ADDIN CSL_CITATION {"citationItems":[{"id":"ITEM-1","itemData":{"DOI":"10.4291/wjgp.v7.i1.117","ISBN":"3512535135","ISSN":"2150-5330","abstract":"Neuroendocrine tumors (NETs), defined as epithelial tumors with predominant neuroendocrine differentiation, are among the most frequent types of small bowel neoplasm. They represent a rare, slow-growing neoplasm with some characteristics common to all forms and others attributable to the organ of origin. The diagnosis of this subgroup of neoplasia is not usually straight-forward for several reasons. Being a rare form of neoplasm they are frequently not readily considered in the differential diagnosis. Also, clinical manifestations are nonspecific lending the clinician no clue that points directly to this entity. However, the annual incidence of NETs has risen in the last years to 40 to 50 cases per million probably not due to a real increase in incidence but rather due to better diagnostic tools that have become progressively available. Being a rare malignancy, investigation regarding its pathophysiology and efforts toward better understanding and classification of these tumors has been limited until recently. Clinical societies dedicated to this matter are emerging (NANETS, ENETS and UKINETS) and several guidelines were published in an effort to standardize the nomenclature, grading and staging systems as well as diagnosis and management of NETs. Also, some investigation on the genetic behavior of small bowel NETs has been recently released, shedding some light on the pathophysiology of these tumors, and pointing some new directions on the possible treating options. In this review we focus on the current status of the overall knowledge about small bowel NETs, focusing on recent breakthroughs and its potential application on clinical practice.","author":[{"dropping-particle":"","family":"Xavier","given":"Sofia","non-dropping-particle":"","parse-names":false,"suffix":""}],"container-title":"World Journal of Gastrointestinal Pathophysiology","id":"ITEM-1","issue":"1","issued":{"date-parts":[["2016"]]},"page":"117","title":"Small bowel neuroendocrine tumors: From pathophysiology to clinical approach","type":"article-journal","volume":"7"},"uris":["http://www.mendeley.com/documents/?uuid=ededfdb8-36e2-4cf3-acd8-9bc7df18859e"]}],"mendeley":{"formattedCitation":"(1)","plainTextFormattedCitation":"(1)","previouslyFormattedCitation":"&lt;sup&gt;1&lt;/sup&gt;"},"properties":{"noteIndex":0},"schema":"https://github.com/citation-style-language/schema/raw/master/csl-citation.json"}</w:instrText>
      </w:r>
      <w:r w:rsidR="00673A08" w:rsidRPr="001C4921">
        <w:rPr>
          <w:rFonts w:ascii="Arial" w:hAnsi="Arial" w:cs="Arial"/>
          <w:color w:val="000000" w:themeColor="text1"/>
          <w:vertAlign w:val="superscript"/>
        </w:rPr>
        <w:fldChar w:fldCharType="separate"/>
      </w:r>
      <w:r w:rsidR="00A17942" w:rsidRPr="001C4921">
        <w:rPr>
          <w:rFonts w:ascii="Arial" w:hAnsi="Arial" w:cs="Arial"/>
          <w:noProof/>
          <w:color w:val="000000" w:themeColor="text1"/>
          <w:vertAlign w:val="superscript"/>
        </w:rPr>
        <w:t>(1)</w:t>
      </w:r>
      <w:r w:rsidR="00673A08" w:rsidRPr="001C4921">
        <w:rPr>
          <w:rFonts w:ascii="Arial" w:hAnsi="Arial" w:cs="Arial"/>
          <w:color w:val="000000" w:themeColor="text1"/>
          <w:vertAlign w:val="superscript"/>
        </w:rPr>
        <w:fldChar w:fldCharType="end"/>
      </w:r>
      <w:r w:rsidRPr="001C4921">
        <w:rPr>
          <w:rFonts w:ascii="Arial" w:hAnsi="Arial" w:cs="Arial"/>
          <w:color w:val="000000" w:themeColor="text1"/>
          <w:vertAlign w:val="superscript"/>
        </w:rPr>
        <w:t>,</w:t>
      </w:r>
      <w:r w:rsidR="00673A08" w:rsidRPr="001C4921">
        <w:rPr>
          <w:rFonts w:ascii="Arial" w:hAnsi="Arial" w:cs="Arial"/>
          <w:color w:val="000000" w:themeColor="text1"/>
          <w:vertAlign w:val="superscript"/>
        </w:rPr>
        <w:fldChar w:fldCharType="begin" w:fldLock="1"/>
      </w:r>
      <w:r w:rsidR="00A17942" w:rsidRPr="001C4921">
        <w:rPr>
          <w:rFonts w:ascii="Arial" w:hAnsi="Arial" w:cs="Arial"/>
          <w:color w:val="000000" w:themeColor="text1"/>
          <w:vertAlign w:val="superscript"/>
        </w:rPr>
        <w:instrText>ADDIN CSL_CITATION {"citationItems":[{"id":"ITEM-1","itemData":{"DOI":"10.4143/crt.2012.44.3.157","ISSN":"15982998","abstract":"Purpose: As a result of various independently proposed nomenclatures and classifications, there is confusion in the diagnosis and prediction of biological behavior of gastroenteropancreatic neuroendocrine tumors (GEP-NETs). A comprehensive nationwide study is needed in order to understand the biological characteristics of GEP-NETs in Korea. Materials and Methods: We collected 4,951 pathology reports from 29 hospitals in Korea between 2000 and 2009. Kaplan-Meier survival analysis was used to determine the prognostic significance of clinicopathological parameters. Results: Although the GEP-NET is a relatively rare tumor in Korea, its incidence has increased during the last decade, with the most significant increase found in the rectum. The 10-year survival rate for well-differentiated endocrine tumor was 92.89%, in contrast to 85.74% in well differentiated neuroendocrine carcinoma and 34.59% in poorly differentiated neuroendocrine carcinoma. Disease related death was most common in the biliary tract (62.2%) and very rare in the rectum (5.2%). In Kaplan-Meier survival analysis, tumor location, histological classification, extent, size, mitosis, Ki-67 labeling index, synaptophysin expression, lymphovascular invasion, perineural invasion, and lymph node metastasis showed prognostic significance (p&lt;0.05), however, chromogranin expression did not (p=0.148). The 2000 and 2010 World Health Organization (WHO) classification proposals were useful for prediction of the prognosis of GEP-NET. Conclusion: The incidence of GEP-NET in Korea has shown a remarkable increase during the last decade, however, the distribution of tumors in the digestive system differs from that of western reports. Assessment of pathological parameters, including immunostaining, is crucial in understanding biological behavior of the tumor as well as predicting prognosis of patients with GEP-NET. © 2012 by the Korean Cancer Association.","author":[{"dropping-particle":"","family":"Cho","given":"Mee Yon","non-dropping-particle":"","parse-names":false,"suffix":""},{"dropping-particle":"","family":"Kim","given":"Joon Mee","non-dropping-particle":"","parse-names":false,"suffix":""},{"dropping-particle":"","family":"Sohn","given":"Jin Hee","non-dropping-particle":"","parse-names":false,"suffix":""},{"dropping-particle":"","family":"Kim","given":"Mi Jung","non-dropping-particle":"","parse-names":false,"suffix":""},{"dropping-particle":"","family":"Kim","given":"Kyoung Mee","non-dropping-particle":"","parse-names":false,"suffix":""},{"dropping-particle":"","family":"Kim","given":"Woo Ho","non-dropping-particle":"","parse-names":false,"suffix":""},{"dropping-particle":"","family":"Kim","given":"Hyunki","non-dropping-particle":"","parse-names":false,"suffix":""},{"dropping-particle":"","family":"Kook","given":"Myeong Cherl","non-dropping-particle":"","parse-names":false,"suffix":""},{"dropping-particle":"","family":"Park","given":"Do Youn","non-dropping-particle":"","parse-names":false,"suffix":""},{"dropping-particle":"","family":"Lee","given":"Jae Hyuk","non-dropping-particle":"","parse-names":false,"suffix":""},{"dropping-particle":"","family":"Chang","given":"Hee Kyung","non-dropping-particle":"","parse-names":false,"suffix":""},{"dropping-particle":"","family":"Jung","given":"Eun Sun","non-dropping-particle":"","parse-names":false,"suffix":""},{"dropping-particle":"","family":"Kim","given":"Hee Kyung","non-dropping-particle":"","parse-names":false,"suffix":""},{"dropping-particle":"","family":"Jin","given":"So Young","non-dropping-particle":"","parse-names":false,"suffix":""},{"dropping-particle":"","family":"Choi","given":"Joon Hyuk","non-dropping-particle":"","parse-names":false,"suffix":""},{"dropping-particle":"","family":"Gu","given":"Mi Jin","non-dropping-particle":"","parse-names":false,"suffix":""},{"dropping-particle":"","family":"Kim","given":"Sujin","non-dropping-particle":"","parse-names":false,"suffix":""},{"dropping-particle":"","family":"Kang","given":"Mi Seon","non-dropping-particle":"","parse-names":false,"suffix":""},{"dropping-particle":"","family":"Cho","given":"Chang Ho","non-dropping-particle":"","parse-names":false,"suffix":""},{"dropping-particle":"Il","family":"Park","given":"Moon","non-dropping-particle":"","parse-names":false,"suffix":""},{"dropping-particle":"","family":"Kang","given":"Yun Kyung","non-dropping-particle":"","parse-names":false,"suffix":""},{"dropping-particle":"","family":"Kim","given":"Youn Wha","non-dropping-particle":"","parse-names":false,"suffix":""},{"dropping-particle":"","family":"Yoon","given":"Sun Och","non-dropping-particle":"","parse-names":false,"suffix":""},{"dropping-particle":"","family":"Bae","given":"Han Ik","non-dropping-particle":"","parse-names":false,"suffix":""},{"dropping-particle":"","family":"Joo","given":"Mee","non-dropping-particle":"","parse-names":false,"suffix":""},{"dropping-particle":"","family":"Moon","given":"Woo Sung","non-dropping-particle":"","parse-names":false,"suffix":""},{"dropping-particle":"","family":"Kang","given":"Dae Young","non-dropping-particle":"","parse-names":false,"suffix":""},{"dropping-particle":"","family":"Chang","given":"Sei Jin","non-dropping-particle":"","parse-names":false,"suffix":""}],"container-title":"Cancer Research and Treatment","id":"ITEM-1","issue":"3","issued":{"date-parts":[["2012"]]},"page":"157-165","title":"Current trends of the incidence and pathological diagnosis of gastroenteropancreatic neuroendocrine tumors (GEP-NETs) in Korea 2000-2009: Multicenter study","type":"article-journal","volume":"44"},"uris":["http://www.mendeley.com/documents/?uuid=18a46855-a88f-4840-9bd5-521d650ac9a9"]}],"mendeley":{"formattedCitation":"(8)","plainTextFormattedCitation":"(8)","previouslyFormattedCitation":"&lt;sup&gt;3&lt;/sup&gt;"},"properties":{"noteIndex":0},"schema":"https://github.com/citation-style-language/schema/raw/master/csl-citation.json"}</w:instrText>
      </w:r>
      <w:r w:rsidR="00673A08" w:rsidRPr="001C4921">
        <w:rPr>
          <w:rFonts w:ascii="Arial" w:hAnsi="Arial" w:cs="Arial"/>
          <w:color w:val="000000" w:themeColor="text1"/>
          <w:vertAlign w:val="superscript"/>
        </w:rPr>
        <w:fldChar w:fldCharType="separate"/>
      </w:r>
      <w:r w:rsidR="00A17942" w:rsidRPr="001C4921">
        <w:rPr>
          <w:rFonts w:ascii="Arial" w:hAnsi="Arial" w:cs="Arial"/>
          <w:noProof/>
          <w:color w:val="000000" w:themeColor="text1"/>
          <w:vertAlign w:val="superscript"/>
        </w:rPr>
        <w:t>(8)</w:t>
      </w:r>
      <w:r w:rsidR="00673A08" w:rsidRPr="001C4921">
        <w:rPr>
          <w:rFonts w:ascii="Arial" w:hAnsi="Arial" w:cs="Arial"/>
          <w:color w:val="000000" w:themeColor="text1"/>
          <w:vertAlign w:val="superscript"/>
        </w:rPr>
        <w:fldChar w:fldCharType="end"/>
      </w:r>
      <w:r w:rsidRPr="00FD1577">
        <w:rPr>
          <w:rFonts w:ascii="Arial" w:hAnsi="Arial" w:cs="Arial"/>
          <w:color w:val="000000" w:themeColor="text1"/>
        </w:rPr>
        <w:t>.</w:t>
      </w:r>
    </w:p>
    <w:p w:rsidR="00DE3A15" w:rsidRPr="00FD1577" w:rsidRDefault="00DE3A15" w:rsidP="00A82BF1">
      <w:pPr>
        <w:spacing w:line="360" w:lineRule="auto"/>
        <w:jc w:val="both"/>
        <w:rPr>
          <w:rFonts w:ascii="Arial" w:hAnsi="Arial" w:cs="Arial"/>
          <w:color w:val="000000" w:themeColor="text1"/>
        </w:rPr>
      </w:pPr>
      <w:r w:rsidRPr="00FD1577">
        <w:rPr>
          <w:rFonts w:ascii="Arial" w:hAnsi="Arial" w:cs="Arial"/>
          <w:color w:val="000000" w:themeColor="text1"/>
        </w:rPr>
        <w:t>Los TNE-ID presentan</w:t>
      </w:r>
      <w:r>
        <w:rPr>
          <w:rFonts w:ascii="Arial" w:hAnsi="Arial" w:cs="Arial"/>
          <w:color w:val="000000" w:themeColor="text1"/>
        </w:rPr>
        <w:t xml:space="preserve"> un</w:t>
      </w:r>
      <w:r w:rsidRPr="00FD1577">
        <w:rPr>
          <w:rFonts w:ascii="Arial" w:hAnsi="Arial" w:cs="Arial"/>
          <w:color w:val="000000" w:themeColor="text1"/>
        </w:rPr>
        <w:t xml:space="preserve"> pron</w:t>
      </w:r>
      <w:r w:rsidR="001D4B47">
        <w:rPr>
          <w:rFonts w:ascii="Arial" w:hAnsi="Arial" w:cs="Arial"/>
          <w:color w:val="000000" w:themeColor="text1"/>
        </w:rPr>
        <w:t>ó</w:t>
      </w:r>
      <w:r w:rsidRPr="00FD1577">
        <w:rPr>
          <w:rFonts w:ascii="Arial" w:hAnsi="Arial" w:cs="Arial"/>
          <w:color w:val="000000" w:themeColor="text1"/>
        </w:rPr>
        <w:t xml:space="preserve">stico habitualmente menos favorable en comparación con tumores de similar tamaño en otras localizaciones, lo probablemente se debe a que presentan mayor tendencia a crecer y </w:t>
      </w:r>
      <w:del w:id="48" w:author="Sofia Palacios" w:date="2020-11-17T11:52:00Z">
        <w:r w:rsidRPr="00FD1577" w:rsidDel="009F23E7">
          <w:rPr>
            <w:rFonts w:ascii="Arial" w:hAnsi="Arial" w:cs="Arial"/>
            <w:color w:val="000000" w:themeColor="text1"/>
          </w:rPr>
          <w:delText xml:space="preserve">diseminarse </w:delText>
        </w:r>
      </w:del>
      <w:ins w:id="49" w:author="Sofia Palacios" w:date="2020-11-17T11:52:00Z">
        <w:r w:rsidR="009F23E7">
          <w:rPr>
            <w:rFonts w:ascii="Arial" w:hAnsi="Arial" w:cs="Arial"/>
            <w:color w:val="000000" w:themeColor="text1"/>
          </w:rPr>
          <w:t>metastatizar</w:t>
        </w:r>
        <w:r w:rsidR="009F23E7" w:rsidRPr="00FD1577">
          <w:rPr>
            <w:rFonts w:ascii="Arial" w:hAnsi="Arial" w:cs="Arial"/>
            <w:color w:val="000000" w:themeColor="text1"/>
          </w:rPr>
          <w:t xml:space="preserve"> </w:t>
        </w:r>
      </w:ins>
      <w:r w:rsidRPr="00FD1577">
        <w:rPr>
          <w:rFonts w:ascii="Arial" w:hAnsi="Arial" w:cs="Arial"/>
          <w:color w:val="000000" w:themeColor="text1"/>
        </w:rPr>
        <w:t>antes de que se logre el diagnóstico</w:t>
      </w:r>
      <w:r w:rsidR="00673A08" w:rsidRPr="001C4921">
        <w:rPr>
          <w:rFonts w:ascii="Arial" w:hAnsi="Arial" w:cs="Arial"/>
          <w:color w:val="000000" w:themeColor="text1"/>
          <w:vertAlign w:val="superscript"/>
        </w:rPr>
        <w:fldChar w:fldCharType="begin" w:fldLock="1"/>
      </w:r>
      <w:r w:rsidR="00A17942" w:rsidRPr="001C4921">
        <w:rPr>
          <w:rFonts w:ascii="Arial" w:hAnsi="Arial" w:cs="Arial"/>
          <w:color w:val="000000" w:themeColor="text1"/>
          <w:vertAlign w:val="superscript"/>
        </w:rPr>
        <w:instrText>ADDIN CSL_CITATION {"citationItems":[{"id":"ITEM-1","itemData":{"DOI":"10.4291/wjgp.v7.i1.117","ISBN":"3512535135","ISSN":"2150-5330","abstract":"Neuroendocrine tumors (NETs), defined as epithelial tumors with predominant neuroendocrine differentiation, are among the most frequent types of small bowel neoplasm. They represent a rare, slow-growing neoplasm with some characteristics common to all forms and others attributable to the organ of origin. The diagnosis of this subgroup of neoplasia is not usually straight-forward for several reasons. Being a rare form of neoplasm they are frequently not readily considered in the differential diagnosis. Also, clinical manifestations are nonspecific lending the clinician no clue that points directly to this entity. However, the annual incidence of NETs has risen in the last years to 40 to 50 cases per million probably not due to a real increase in incidence but rather due to better diagnostic tools that have become progressively available. Being a rare malignancy, investigation regarding its pathophysiology and efforts toward better understanding and classification of these tumors has been limited until recently. Clinical societies dedicated to this matter are emerging (NANETS, ENETS and UKINETS) and several guidelines were published in an effort to standardize the nomenclature, grading and staging systems as well as diagnosis and management of NETs. Also, some investigation on the genetic behavior of small bowel NETs has been recently released, shedding some light on the pathophysiology of these tumors, and pointing some new directions on the possible treating options. In this review we focus on the current status of the overall knowledge about small bowel NETs, focusing on recent breakthroughs and its potential application on clinical practice.","author":[{"dropping-particle":"","family":"Xavier","given":"Sofia","non-dropping-particle":"","parse-names":false,"suffix":""}],"container-title":"World Journal of Gastrointestinal Pathophysiology","id":"ITEM-1","issue":"1","issued":{"date-parts":[["2016"]]},"page":"117","title":"Small bowel neuroendocrine tumors: From pathophysiology to clinical approach","type":"article-journal","volume":"7"},"uris":["http://www.mendeley.com/documents/?uuid=ededfdb8-36e2-4cf3-acd8-9bc7df18859e"]}],"mendeley":{"formattedCitation":"(1)","plainTextFormattedCitation":"(1)","previouslyFormattedCitation":"&lt;sup&gt;1&lt;/sup&gt;"},"properties":{"noteIndex":0},"schema":"https://github.com/citation-style-language/schema/raw/master/csl-citation.json"}</w:instrText>
      </w:r>
      <w:r w:rsidR="00673A08" w:rsidRPr="001C4921">
        <w:rPr>
          <w:rFonts w:ascii="Arial" w:hAnsi="Arial" w:cs="Arial"/>
          <w:color w:val="000000" w:themeColor="text1"/>
          <w:vertAlign w:val="superscript"/>
        </w:rPr>
        <w:fldChar w:fldCharType="separate"/>
      </w:r>
      <w:r w:rsidR="00A17942" w:rsidRPr="001C4921">
        <w:rPr>
          <w:rFonts w:ascii="Arial" w:hAnsi="Arial" w:cs="Arial"/>
          <w:noProof/>
          <w:color w:val="000000" w:themeColor="text1"/>
          <w:vertAlign w:val="superscript"/>
        </w:rPr>
        <w:t>(1)</w:t>
      </w:r>
      <w:r w:rsidR="00673A08" w:rsidRPr="001C4921">
        <w:rPr>
          <w:rFonts w:ascii="Arial" w:hAnsi="Arial" w:cs="Arial"/>
          <w:color w:val="000000" w:themeColor="text1"/>
          <w:vertAlign w:val="superscript"/>
        </w:rPr>
        <w:fldChar w:fldCharType="end"/>
      </w:r>
      <w:r w:rsidRPr="00FD1577">
        <w:rPr>
          <w:rFonts w:ascii="Arial" w:hAnsi="Arial" w:cs="Arial"/>
          <w:color w:val="000000" w:themeColor="text1"/>
        </w:rPr>
        <w:t>.</w:t>
      </w:r>
    </w:p>
    <w:p w:rsidR="00DE3A15" w:rsidDel="009F23E7" w:rsidRDefault="00DE3A15" w:rsidP="00A82BF1">
      <w:pPr>
        <w:spacing w:line="360" w:lineRule="auto"/>
        <w:jc w:val="both"/>
        <w:rPr>
          <w:del w:id="50" w:author="Sofia Palacios" w:date="2020-11-17T11:52:00Z"/>
          <w:rFonts w:ascii="Arial" w:hAnsi="Arial" w:cs="Arial"/>
        </w:rPr>
      </w:pPr>
      <w:r>
        <w:rPr>
          <w:rFonts w:ascii="Arial" w:hAnsi="Arial" w:cs="Arial"/>
        </w:rPr>
        <w:t xml:space="preserve">Afortunadamente la evaluación con </w:t>
      </w:r>
      <w:r w:rsidRPr="00FD1577">
        <w:rPr>
          <w:rFonts w:ascii="Arial" w:hAnsi="Arial" w:cs="Arial"/>
          <w:color w:val="000000" w:themeColor="text1"/>
        </w:rPr>
        <w:t xml:space="preserve">TC </w:t>
      </w:r>
      <w:r>
        <w:rPr>
          <w:rFonts w:ascii="Arial" w:hAnsi="Arial" w:cs="Arial"/>
        </w:rPr>
        <w:t xml:space="preserve">multifásica de alta resolución junto a </w:t>
      </w:r>
      <w:r w:rsidRPr="00FD1577">
        <w:rPr>
          <w:rFonts w:ascii="Arial" w:hAnsi="Arial" w:cs="Arial"/>
          <w:color w:val="000000" w:themeColor="text1"/>
        </w:rPr>
        <w:t>métodos de post-proceso (como reconstrucciones multiplanares), representan una herramienta muy valiosa para lograr el diagnóstico de manera precoz</w:t>
      </w:r>
      <w:r w:rsidR="00673A08" w:rsidRPr="001C4921">
        <w:rPr>
          <w:rFonts w:ascii="Arial" w:hAnsi="Arial" w:cs="Arial"/>
          <w:color w:val="000000" w:themeColor="text1"/>
          <w:vertAlign w:val="superscript"/>
        </w:rPr>
        <w:fldChar w:fldCharType="begin" w:fldLock="1"/>
      </w:r>
      <w:r w:rsidR="00A17942" w:rsidRPr="001C4921">
        <w:rPr>
          <w:rFonts w:ascii="Arial" w:hAnsi="Arial" w:cs="Arial"/>
          <w:color w:val="000000" w:themeColor="text1"/>
          <w:vertAlign w:val="superscript"/>
        </w:rPr>
        <w:instrText>ADDIN CSL_CITATION {"citationItems":[{"id":"ITEM-1","itemData":{"DOI":"10.4329/wjr.v7.i9.220","ISBN":"1410614034","ISSN":"1949-8470","abstract":"Small-bowel carcinoid tumors are the most common form (42%) of gastrointestinal carcinoids, which by themselves comprise 70% of neuroendocrine tumors. Although primary small bowel neoplasms are overall rare (3%-6% of all gastrointestinal neoplasms), carcinoids still represent the second most common (20%-30%) primary small-bowel malignancy after small bowel adenocarcinoma. Their imaging evaluation is often challenging. State-of-the-art high-resolution multiphasic computed tomography together with advanced postprocessing methods provides an excellent tool for their depiction. The manifold interactive parameter choices however require knowledge of when to use which technique. Here, we discuss the imaging appearance and evaluation of duodenal, jejunal and ileal carcinoid tumors, including the imaging features of the primary tumor, locoregional mesenteric nodal metastases, and distant metastatic disease. A protocol for optimal lesion detection is presented, including the use of computed tomography enterography, volume acquisition, computed tomography angiography and three-dimensional mapping. Imaging findings are illustrated with a series of challenging cases which illustrate the spectrum of possible disease in the small bowel and mesentery, the range of possible appearances in the bowel itself on multiphase data and extraluminal findings such as the desmoplastic reaction in mesentery and hypervascular liver metastases. Typical imaging pitfalls and pearls are illustrated.","author":[{"dropping-particle":"","family":"Bonekamp","given":"David","non-dropping-particle":"","parse-names":false,"suffix":""},{"dropping-particle":"","family":"Raman","given":"Siva P","non-dropping-particle":"","parse-names":false,"suffix":""},{"dropping-particle":"","family":"Horton","given":"Karen M","non-dropping-particle":"","parse-names":false,"suffix":""},{"dropping-particle":"","family":"Fishman","given":"Elliot K","non-dropping-particle":"","parse-names":false,"suffix":""}],"container-title":"World Journal of Radiology","id":"ITEM-1","issue":"9","issued":{"date-parts":[["2015"]]},"page":"220","title":"Role of computed tomography angiography in detection and staging of small bowel carcinoid tumors","type":"article-journal","volume":"7"},"uris":["http://www.mendeley.com/documents/?uuid=ead931cb-f6c8-470a-99dc-04c833beac2d"]}],"mendeley":{"formattedCitation":"(4)","plainTextFormattedCitation":"(4)","previouslyFormattedCitation":"&lt;sup&gt;4&lt;/sup&gt;"},"properties":{"noteIndex":0},"schema":"https://github.com/citation-style-language/schema/raw/master/csl-citation.json"}</w:instrText>
      </w:r>
      <w:r w:rsidR="00673A08" w:rsidRPr="001C4921">
        <w:rPr>
          <w:rFonts w:ascii="Arial" w:hAnsi="Arial" w:cs="Arial"/>
          <w:color w:val="000000" w:themeColor="text1"/>
          <w:vertAlign w:val="superscript"/>
        </w:rPr>
        <w:fldChar w:fldCharType="separate"/>
      </w:r>
      <w:r w:rsidR="00A17942" w:rsidRPr="001C4921">
        <w:rPr>
          <w:rFonts w:ascii="Arial" w:hAnsi="Arial" w:cs="Arial"/>
          <w:noProof/>
          <w:color w:val="000000" w:themeColor="text1"/>
          <w:vertAlign w:val="superscript"/>
        </w:rPr>
        <w:t>(4)</w:t>
      </w:r>
      <w:r w:rsidR="00673A08" w:rsidRPr="001C4921">
        <w:rPr>
          <w:rFonts w:ascii="Arial" w:hAnsi="Arial" w:cs="Arial"/>
          <w:color w:val="000000" w:themeColor="text1"/>
          <w:vertAlign w:val="superscript"/>
        </w:rPr>
        <w:fldChar w:fldCharType="end"/>
      </w:r>
      <w:r w:rsidRPr="001C4921">
        <w:rPr>
          <w:rFonts w:ascii="Arial" w:hAnsi="Arial" w:cs="Arial"/>
          <w:color w:val="000000" w:themeColor="text1"/>
          <w:vertAlign w:val="superscript"/>
        </w:rPr>
        <w:t>.</w:t>
      </w:r>
      <w:r w:rsidRPr="00FD1577">
        <w:rPr>
          <w:rFonts w:ascii="Arial" w:hAnsi="Arial" w:cs="Arial"/>
          <w:color w:val="000000" w:themeColor="text1"/>
        </w:rPr>
        <w:t xml:space="preserve"> </w:t>
      </w:r>
    </w:p>
    <w:p w:rsidR="00DE3A15" w:rsidRPr="00FD1577" w:rsidDel="009F23E7" w:rsidRDefault="00DE3A15" w:rsidP="00A82BF1">
      <w:pPr>
        <w:spacing w:line="360" w:lineRule="auto"/>
        <w:jc w:val="both"/>
        <w:rPr>
          <w:del w:id="51" w:author="Sofia Palacios" w:date="2020-11-17T11:52:00Z"/>
          <w:rFonts w:ascii="Arial" w:hAnsi="Arial" w:cs="Arial"/>
          <w:color w:val="000000" w:themeColor="text1"/>
          <w:vertAlign w:val="subscript"/>
        </w:rPr>
      </w:pPr>
      <w:r w:rsidRPr="00FD1577">
        <w:rPr>
          <w:rFonts w:ascii="Arial" w:hAnsi="Arial" w:cs="Arial"/>
          <w:color w:val="000000" w:themeColor="text1"/>
        </w:rPr>
        <w:t xml:space="preserve">Habitualmente los tumores primarios son pequeños y usualmente de considerable de menor tamaño que la enfermedad mesentérica y ganglionar secundaria. En </w:t>
      </w:r>
      <w:r w:rsidRPr="00FD1577">
        <w:rPr>
          <w:rFonts w:ascii="Arial" w:hAnsi="Arial" w:cs="Arial"/>
          <w:color w:val="000000" w:themeColor="text1"/>
        </w:rPr>
        <w:lastRenderedPageBreak/>
        <w:t>casos en que el tumor no es notoriamente hipervascular, puede ser muy difícil de evaluar en</w:t>
      </w:r>
      <w:r>
        <w:rPr>
          <w:rFonts w:ascii="Arial" w:hAnsi="Arial" w:cs="Arial"/>
          <w:color w:val="000000" w:themeColor="text1"/>
        </w:rPr>
        <w:t xml:space="preserve"> un</w:t>
      </w:r>
      <w:r w:rsidRPr="00FD1577">
        <w:rPr>
          <w:rFonts w:ascii="Arial" w:hAnsi="Arial" w:cs="Arial"/>
          <w:color w:val="000000" w:themeColor="text1"/>
        </w:rPr>
        <w:t xml:space="preserve"> intestino poco distendido</w:t>
      </w:r>
      <w:r w:rsidR="00673A08" w:rsidRPr="001C4921">
        <w:rPr>
          <w:rFonts w:ascii="Arial" w:hAnsi="Arial" w:cs="Arial"/>
          <w:color w:val="000000" w:themeColor="text1"/>
          <w:vertAlign w:val="superscript"/>
        </w:rPr>
        <w:fldChar w:fldCharType="begin" w:fldLock="1"/>
      </w:r>
      <w:r w:rsidR="00A17942" w:rsidRPr="001C4921">
        <w:rPr>
          <w:rFonts w:ascii="Arial" w:hAnsi="Arial" w:cs="Arial"/>
          <w:color w:val="000000" w:themeColor="text1"/>
          <w:vertAlign w:val="superscript"/>
        </w:rPr>
        <w:instrText>ADDIN CSL_CITATION {"citationItems":[{"id":"ITEM-1","itemData":{"DOI":"10.2214/ajr.164.2.7839976","ISSN":"0361803X","PMID":"7839976","abstract":"OBJECTIVE. The purposes of this study were to determine the frequency and characteristics of calcification and fibrosis in mesenteric carcinoid tumor as seen on CT scans and to evaluate their possible role in diagnosis. MATERIALS AND METHODS. The CT findings in 29 cases of proved mesenteric carcinoid tumor were analyzed retrospectively. Tumors were assessed for size, margin, density, radiating strands, calcification, and associated thickening of the small-bowel wall. Matching histologic sections were available for 21 of the cases. They ware reviewed independently for histologic pattern, degree of fibrosis, degree of infiltration along neurovascular bundles, necrosis, lymph node architecture, and calcification or ossification within the mass. CT and pathologic findings were then assessed for possible relationships. RESULTS. Calcification was detected by CT in 70% (21 of 30) of mesenteric masses. Three patterns of calcification were noted: small, stippled calcification (n = 11); coarse, dense calcification (n = 7); and diffuse calcification (n = 3). All calcification was localized within areas of poorly cellular mature fibrous tissue. The degree of radiating strands detected by CT tended to increase with the degree of fibrosis seen histopathologically (p = .06). CONCLUSION. Calcification in mesenteric carcinoid tumors was observed by CT in most cases of this series. The triad of a calcified mesenteric mass, radiating strands, and adjacent bowel-wall thickening should be considered highly suggestive of carcinoid tumor.","author":[{"dropping-particle":"","family":"Pantongrag-Brown","given":"L.","non-dropping-particle":"","parse-names":false,"suffix":""},{"dropping-particle":"","family":"Buetow","given":"P. C.","non-dropping-particle":"","parse-names":false,"suffix":""},{"dropping-particle":"","family":"Carr","given":"N. J.","non-dropping-particle":"","parse-names":false,"suffix":""},{"dropping-particle":"","family":"Lichtenstein","given":"J. E.","non-dropping-particle":"","parse-names":false,"suffix":""},{"dropping-particle":"","family":"Buck","given":"J. L.","non-dropping-particle":"","parse-names":false,"suffix":""}],"container-title":"American Journal of Roentgenology","id":"ITEM-1","issue":"2","issued":{"date-parts":[["1995"]]},"page":"387-391","title":"Calcification and fibrosis in mesenteric carcinoid tumor: CT findings and pathologic correlation","type":"article-journal","volume":"164"},"uris":["http://www.mendeley.com/documents/?uuid=67099b82-aa1d-492e-8fab-0fc0a9ef3df3"]}],"mendeley":{"formattedCitation":"(9)","plainTextFormattedCitation":"(9)","previouslyFormattedCitation":"&lt;sup&gt;10&lt;/sup&gt;"},"properties":{"noteIndex":0},"schema":"https://github.com/citation-style-language/schema/raw/master/csl-citation.json"}</w:instrText>
      </w:r>
      <w:r w:rsidR="00673A08" w:rsidRPr="001C4921">
        <w:rPr>
          <w:rFonts w:ascii="Arial" w:hAnsi="Arial" w:cs="Arial"/>
          <w:color w:val="000000" w:themeColor="text1"/>
          <w:vertAlign w:val="superscript"/>
        </w:rPr>
        <w:fldChar w:fldCharType="separate"/>
      </w:r>
      <w:r w:rsidR="00A17942" w:rsidRPr="001C4921">
        <w:rPr>
          <w:rFonts w:ascii="Arial" w:hAnsi="Arial" w:cs="Arial"/>
          <w:noProof/>
          <w:color w:val="000000" w:themeColor="text1"/>
          <w:vertAlign w:val="superscript"/>
        </w:rPr>
        <w:t>(9)</w:t>
      </w:r>
      <w:r w:rsidR="00673A08" w:rsidRPr="001C4921">
        <w:rPr>
          <w:rFonts w:ascii="Arial" w:hAnsi="Arial" w:cs="Arial"/>
          <w:color w:val="000000" w:themeColor="text1"/>
          <w:vertAlign w:val="superscript"/>
        </w:rPr>
        <w:fldChar w:fldCharType="end"/>
      </w:r>
      <w:r w:rsidRPr="001C4921">
        <w:rPr>
          <w:rFonts w:ascii="Arial" w:hAnsi="Arial" w:cs="Arial"/>
          <w:color w:val="000000" w:themeColor="text1"/>
          <w:vertAlign w:val="superscript"/>
        </w:rPr>
        <w:t>,</w:t>
      </w:r>
      <w:r w:rsidR="00673A08" w:rsidRPr="001C4921">
        <w:rPr>
          <w:rFonts w:ascii="Arial" w:hAnsi="Arial" w:cs="Arial"/>
          <w:color w:val="000000" w:themeColor="text1"/>
          <w:vertAlign w:val="superscript"/>
        </w:rPr>
        <w:fldChar w:fldCharType="begin" w:fldLock="1"/>
      </w:r>
      <w:r w:rsidR="00A17942" w:rsidRPr="001C4921">
        <w:rPr>
          <w:rFonts w:ascii="Arial" w:hAnsi="Arial" w:cs="Arial"/>
          <w:color w:val="000000" w:themeColor="text1"/>
          <w:vertAlign w:val="superscript"/>
        </w:rPr>
        <w:instrText>ADDIN CSL_CITATION {"citationItems":[{"id":"ITEM-1","itemData":{"author":[{"dropping-particle":"","family":"Picus","given":"Daniel","non-dropping-particle":"","parse-names":false,"suffix":""},{"dropping-particle":"","family":"Husband","given":"Janet E","non-dropping-particle":"","parse-names":false,"suffix":""}],"id":"ITEM-1","issue":"4","issued":{"date-parts":[["1984"]]},"title":"Computed Abdominal Tomography of Carcinoid Tumors","type":"article-journal"},"uris":["http://www.mendeley.com/documents/?uuid=22614a8f-4dce-4b35-b8a4-3eac13f1d770"]}],"mendeley":{"formattedCitation":"(10)","plainTextFormattedCitation":"(10)","previouslyFormattedCitation":"&lt;sup&gt;11&lt;/sup&gt;"},"properties":{"noteIndex":0},"schema":"https://github.com/citation-style-language/schema/raw/master/csl-citation.json"}</w:instrText>
      </w:r>
      <w:r w:rsidR="00673A08" w:rsidRPr="001C4921">
        <w:rPr>
          <w:rFonts w:ascii="Arial" w:hAnsi="Arial" w:cs="Arial"/>
          <w:color w:val="000000" w:themeColor="text1"/>
          <w:vertAlign w:val="superscript"/>
        </w:rPr>
        <w:fldChar w:fldCharType="separate"/>
      </w:r>
      <w:r w:rsidR="00A17942" w:rsidRPr="001C4921">
        <w:rPr>
          <w:rFonts w:ascii="Arial" w:hAnsi="Arial" w:cs="Arial"/>
          <w:noProof/>
          <w:color w:val="000000" w:themeColor="text1"/>
          <w:vertAlign w:val="superscript"/>
        </w:rPr>
        <w:t>(10)</w:t>
      </w:r>
      <w:r w:rsidR="00673A08" w:rsidRPr="001C4921">
        <w:rPr>
          <w:rFonts w:ascii="Arial" w:hAnsi="Arial" w:cs="Arial"/>
          <w:color w:val="000000" w:themeColor="text1"/>
          <w:vertAlign w:val="superscript"/>
        </w:rPr>
        <w:fldChar w:fldCharType="end"/>
      </w:r>
      <w:r w:rsidRPr="001C4921">
        <w:rPr>
          <w:rFonts w:ascii="Arial" w:hAnsi="Arial" w:cs="Arial"/>
          <w:color w:val="000000" w:themeColor="text1"/>
          <w:vertAlign w:val="superscript"/>
        </w:rPr>
        <w:t>,</w:t>
      </w:r>
      <w:r w:rsidR="00673A08" w:rsidRPr="001C4921">
        <w:rPr>
          <w:rFonts w:ascii="Arial" w:hAnsi="Arial" w:cs="Arial"/>
          <w:color w:val="000000" w:themeColor="text1"/>
          <w:vertAlign w:val="superscript"/>
        </w:rPr>
        <w:fldChar w:fldCharType="begin" w:fldLock="1"/>
      </w:r>
      <w:r w:rsidR="00A17942" w:rsidRPr="001C4921">
        <w:rPr>
          <w:rFonts w:ascii="Arial" w:hAnsi="Arial" w:cs="Arial"/>
          <w:color w:val="000000" w:themeColor="text1"/>
          <w:vertAlign w:val="superscript"/>
        </w:rPr>
        <w:instrText>ADDIN CSL_CITATION {"citationItems":[{"id":"ITEM-1","itemData":{"DOI":"10.1016/j.critrevonc.2010.09.010","ISSN":"10408428","abstract":"This article describes the recent advances in radiological imaging of malignant neoplasms of the mesenteric small bowel and provides an outline of new trends and perspectives that can be anticipated. The introduction of multidetector row technology, which allows the acquisition of submillimeter and isotropic voxels, has dramatically improved the capabilities of computed tomography in the investigation of the mesenteric small bowel. This technology combined with optimal filling of small bowel loops through the use of appropriate enteral contrast agents has markedly changed small bowel imaging. Computed tomography-enteroclysis, which is based on direct infusion of enteral contrast agent into the mesenteric small bowel through a naso-jejunal tube, provides optimal luminal distension. By contrast, computed tomography-enterography is based on oral administration of enteral contrast agent. These two techniques are now well-established ones for the detection and the characterization of small bowel neoplasms. During the same time, combining the advantages of unsurpassed soft tissue contrast and lack of ionizing radiation, magnetic resonance imaging has gained wide acceptance for the evaluation of patients with suspected small bowel neoplasms. Rapid magnetic resonance imaging sequences used in combination with specific enteral contrast agents generate superb images of the mesenteric small bowel so that magnetic resonance-enteroclysis and magnetic resonance-enterography are now considered as effective diagnostic tools for both the detection and the characterization of neoplasms of the mesenteric small bowel. Recent improvements in image post-processing capabilities help obtain realistic three-dimensional representations of tumors and virtual enteroscopic views of the small bowel that are useful for the surgeon and the gastroenteroenteologist to plan surgical or endoscopic interventions. Along with a better knowledge of the potential and limitations of wireless capsule endoscopy and new endoscopic techniques, these recent developments in radiological imaging reasonably suggest that substantial changes in the investigation of small bowel tumors may be anticipated in a near future, thus potentially create a new paradigm shift after standard small bowel follow-through study has been universally abandoned. © 2010 Elsevier Ireland Ltd.","author":[{"dropping-particle":"","family":"Soyer","given":"Philippe","non-dropping-particle":"","parse-names":false,"suffix":""},{"dropping-particle":"","family":"Boudiaf","given":"Mourad","non-dropping-particle":"","parse-names":false,"suffix":""},{"dropping-particle":"","family":"Fishman","given":"Elliot K.","non-dropping-particle":"","parse-names":false,"suffix":""},{"dropping-particle":"","family":"Hoeffel","given":"Christine","non-dropping-particle":"","parse-names":false,"suffix":""},{"dropping-particle":"","family":"Dray","given":"Xavier","non-dropping-particle":"","parse-names":false,"suffix":""},{"dropping-particle":"","family":"Manfredi","given":"Riccardo","non-dropping-particle":"","parse-names":false,"suffix":""},{"dropping-particle":"","family":"Marteau","given":"Philippe","non-dropping-particle":"","parse-names":false,"suffix":""}],"container-title":"Critical Reviews in Oncology/Hematology","id":"ITEM-1","issue":"1","issued":{"date-parts":[["2011"]]},"page":"10-30","publisher":"Elsevier Ireland Ltd","title":"Imaging of malignant neoplasms of the mesenteric small bowel: New trends and perspectives","type":"article-journal","volume":"80"},"uris":["http://www.mendeley.com/documents/?uuid=9b3fe9b4-7b95-4b6b-8f2a-6920cb8f9bd7"]}],"mendeley":{"formattedCitation":"(11)","plainTextFormattedCitation":"(11)","previouslyFormattedCitation":"&lt;sup&gt;12&lt;/sup&gt;"},"properties":{"noteIndex":0},"schema":"https://github.com/citation-style-language/schema/raw/master/csl-citation.json"}</w:instrText>
      </w:r>
      <w:r w:rsidR="00673A08" w:rsidRPr="001C4921">
        <w:rPr>
          <w:rFonts w:ascii="Arial" w:hAnsi="Arial" w:cs="Arial"/>
          <w:color w:val="000000" w:themeColor="text1"/>
          <w:vertAlign w:val="superscript"/>
        </w:rPr>
        <w:fldChar w:fldCharType="separate"/>
      </w:r>
      <w:r w:rsidR="00A17942" w:rsidRPr="001C4921">
        <w:rPr>
          <w:rFonts w:ascii="Arial" w:hAnsi="Arial" w:cs="Arial"/>
          <w:noProof/>
          <w:color w:val="000000" w:themeColor="text1"/>
          <w:vertAlign w:val="superscript"/>
        </w:rPr>
        <w:t>(11)</w:t>
      </w:r>
      <w:r w:rsidR="00673A08" w:rsidRPr="001C4921">
        <w:rPr>
          <w:rFonts w:ascii="Arial" w:hAnsi="Arial" w:cs="Arial"/>
          <w:color w:val="000000" w:themeColor="text1"/>
          <w:vertAlign w:val="superscript"/>
        </w:rPr>
        <w:fldChar w:fldCharType="end"/>
      </w:r>
      <w:r w:rsidRPr="00FD1577">
        <w:rPr>
          <w:rFonts w:ascii="Arial" w:hAnsi="Arial" w:cs="Arial"/>
          <w:color w:val="000000" w:themeColor="text1"/>
          <w:vertAlign w:val="subscript"/>
        </w:rPr>
        <w:t>.</w:t>
      </w:r>
      <w:ins w:id="52" w:author="Sofia Palacios" w:date="2020-11-17T11:52:00Z">
        <w:r w:rsidR="009F23E7">
          <w:rPr>
            <w:rFonts w:ascii="Calibri" w:hAnsi="Calibri" w:cs="Calibri"/>
          </w:rPr>
          <w:t xml:space="preserve"> </w:t>
        </w:r>
      </w:ins>
    </w:p>
    <w:p w:rsidR="00DE3A15" w:rsidRPr="00E34C62" w:rsidRDefault="00DE3A15" w:rsidP="00A82BF1">
      <w:pPr>
        <w:spacing w:line="360" w:lineRule="auto"/>
        <w:jc w:val="both"/>
        <w:rPr>
          <w:rFonts w:ascii="Arial" w:hAnsi="Arial" w:cs="Arial"/>
          <w:color w:val="000000" w:themeColor="text1"/>
        </w:rPr>
      </w:pPr>
      <w:del w:id="53" w:author="Sofia Palacios" w:date="2020-11-17T11:52:00Z">
        <w:r w:rsidRPr="005557DB" w:rsidDel="009F23E7">
          <w:rPr>
            <w:rFonts w:ascii="Calibri" w:hAnsi="Calibri" w:cs="Calibri"/>
          </w:rPr>
          <w:delText>﻿</w:delText>
        </w:r>
      </w:del>
      <w:r w:rsidRPr="00E34C62">
        <w:rPr>
          <w:rFonts w:ascii="Arial" w:hAnsi="Arial" w:cs="Arial"/>
          <w:color w:val="000000" w:themeColor="text1"/>
        </w:rPr>
        <w:t xml:space="preserve">El engrosamiento focal de la pared intestinal debe hacer sospechar patología focal y obliga a una evaluación dirigida de este segmento. </w:t>
      </w:r>
    </w:p>
    <w:p w:rsidR="00DE3A15" w:rsidRPr="00E34C62" w:rsidRDefault="00DE3A15" w:rsidP="00A82BF1">
      <w:pPr>
        <w:spacing w:line="360" w:lineRule="auto"/>
        <w:jc w:val="both"/>
        <w:rPr>
          <w:rFonts w:ascii="Calibri" w:hAnsi="Calibri" w:cs="Calibri"/>
          <w:b/>
          <w:color w:val="000000" w:themeColor="text1"/>
        </w:rPr>
      </w:pPr>
      <w:r w:rsidRPr="00E34C62">
        <w:rPr>
          <w:rFonts w:ascii="Arial" w:hAnsi="Arial" w:cs="Arial"/>
          <w:color w:val="000000" w:themeColor="text1"/>
        </w:rPr>
        <w:t>A pesar de lo anteriormente mencionado, incluso en enterografía por TC (examen dirigido a la evaluación de intestino delgado distendido luego de la administración de medio de contraste negativo como el agua) y en pacientes con adecuada preparación, hasta un 14% de los tumores menores a 10 mm pueden pasar desapercibidos</w:t>
      </w:r>
      <w:r w:rsidR="00673A08" w:rsidRPr="000C2E0E">
        <w:rPr>
          <w:rFonts w:ascii="Arial" w:hAnsi="Arial" w:cs="Arial"/>
          <w:color w:val="000000" w:themeColor="text1"/>
          <w:vertAlign w:val="superscript"/>
        </w:rPr>
        <w:fldChar w:fldCharType="begin" w:fldLock="1"/>
      </w:r>
      <w:r w:rsidR="00A17942" w:rsidRPr="000C2E0E">
        <w:rPr>
          <w:rFonts w:ascii="Arial" w:hAnsi="Arial" w:cs="Arial"/>
          <w:color w:val="000000" w:themeColor="text1"/>
          <w:vertAlign w:val="superscript"/>
        </w:rPr>
        <w:instrText>ADDIN CSL_CITATION {"citationItems":[{"id":"ITEM-1","itemData":{"DOI":"10.1093/ageing/afr122","ISSN":"00020729","abstract":"An 80-year-old male patient presented with abdominal pain, paroxysmal diaphoresis, diarrhoea and vomiting. CT scan revealed a small bowel endocrine carcinoma (or 'carcinoid' tumour), but the absence of hepatic disease. The lesion was excised 'en-bloc'. Intra-operatively, there was wide fluctuation in blood pressure associated with tumour manipulation, with hyper- and hypotension. Carcinoid syndrome usually occurs from gastrointestinal tumours when hepatic metastases occur, causing flushing, diarrhoea, bronchoconstriction and murmurs from cardiac valvular lesions. This patient did not have radiological evidence of hepatic metastasis, but the syndrome could still occur with midgut tumours via local invasion of the retroperitoneal circulation, or by action of substances other than serotonin that do not undergo hepatic metabolism. © The Author 2011. Published by Oxford University Press on behalf of the British Geriatrics Society. All rights reserved.","author":[{"dropping-particle":"","family":"Datta","given":"Sayan","non-dropping-particle":"","parse-names":false,"suffix":""},{"dropping-particle":"","family":"Williams","given":"Nigel","non-dropping-particle":"","parse-names":false,"suffix":""},{"dropping-particle":"","family":"Suortamo","given":"Sari","non-dropping-particle":"","parse-names":false,"suffix":""},{"dropping-particle":"","family":"Mahmood","given":"Asif","non-dropping-particle":"","parse-names":false,"suffix":""},{"dropping-particle":"","family":"Oliver","given":"Colin","non-dropping-particle":"","parse-names":false,"suffix":""},{"dropping-particle":"","family":"Hedley","given":"Nicholas","non-dropping-particle":"","parse-names":false,"suffix":""},{"dropping-particle":"","family":"Ray","given":"Pijush","non-dropping-particle":"","parse-names":false,"suffix":""}],"container-title":"Age and Ageing","id":"ITEM-1","issue":"6","issued":{"date-parts":[["2011"]]},"page":"760-762","title":"Carcinoid syndrome from small bowel endocrine carcinoma in the absence of hepatic metastasis","type":"article-journal","volume":"40"},"uris":["http://www.mendeley.com/documents/?uuid=94dc3457-4d8b-4ad4-b157-fa58a47865ea"]}],"mendeley":{"formattedCitation":"(12)","plainTextFormattedCitation":"(12)","previouslyFormattedCitation":"&lt;sup&gt;13&lt;/sup&gt;"},"properties":{"noteIndex":0},"schema":"https://github.com/citation-style-language/schema/raw/master/csl-citation.json"}</w:instrText>
      </w:r>
      <w:r w:rsidR="00673A08" w:rsidRPr="000C2E0E">
        <w:rPr>
          <w:rFonts w:ascii="Arial" w:hAnsi="Arial" w:cs="Arial"/>
          <w:color w:val="000000" w:themeColor="text1"/>
          <w:vertAlign w:val="superscript"/>
        </w:rPr>
        <w:fldChar w:fldCharType="separate"/>
      </w:r>
      <w:r w:rsidR="00A17942" w:rsidRPr="000C2E0E">
        <w:rPr>
          <w:rFonts w:ascii="Arial" w:hAnsi="Arial" w:cs="Arial"/>
          <w:noProof/>
          <w:color w:val="000000" w:themeColor="text1"/>
          <w:vertAlign w:val="superscript"/>
        </w:rPr>
        <w:t>(12)</w:t>
      </w:r>
      <w:r w:rsidR="00673A08" w:rsidRPr="000C2E0E">
        <w:rPr>
          <w:rFonts w:ascii="Arial" w:hAnsi="Arial" w:cs="Arial"/>
          <w:color w:val="000000" w:themeColor="text1"/>
          <w:vertAlign w:val="superscript"/>
        </w:rPr>
        <w:fldChar w:fldCharType="end"/>
      </w:r>
      <w:r w:rsidRPr="000C2E0E">
        <w:rPr>
          <w:rFonts w:ascii="Arial" w:hAnsi="Arial" w:cs="Arial"/>
          <w:color w:val="000000" w:themeColor="text1"/>
          <w:vertAlign w:val="superscript"/>
        </w:rPr>
        <w:t>.</w:t>
      </w:r>
    </w:p>
    <w:p w:rsidR="00DE3A15" w:rsidRPr="00E34C62" w:rsidRDefault="00DE3A15" w:rsidP="00A82BF1">
      <w:pPr>
        <w:spacing w:line="360" w:lineRule="auto"/>
        <w:jc w:val="both"/>
        <w:rPr>
          <w:rFonts w:ascii="Arial" w:hAnsi="Arial" w:cs="Arial"/>
          <w:color w:val="000000" w:themeColor="text1"/>
        </w:rPr>
      </w:pPr>
      <w:r w:rsidRPr="00492827">
        <w:rPr>
          <w:rFonts w:ascii="Calibri" w:hAnsi="Calibri" w:cs="Calibri"/>
          <w:b/>
        </w:rPr>
        <w:t>﻿</w:t>
      </w:r>
      <w:r w:rsidRPr="00E34C62">
        <w:rPr>
          <w:rFonts w:ascii="Arial" w:hAnsi="Arial" w:cs="Arial"/>
          <w:color w:val="000000" w:themeColor="text1"/>
        </w:rPr>
        <w:t>El diagnóstico por imágenes de los TNE-ID de pequeño tamaño no es raro que se realice en base a las manifestaciones por diseminación secundaria del tumor. Las principales manifestaciones descritas son: compromiso ganglionar locorregional y al mesenterio y metástasis hematógenas a distancia.</w:t>
      </w:r>
    </w:p>
    <w:p w:rsidR="00DE3A15" w:rsidRDefault="00DE3A15" w:rsidP="00A82BF1">
      <w:pPr>
        <w:spacing w:line="360" w:lineRule="auto"/>
        <w:jc w:val="both"/>
        <w:rPr>
          <w:rFonts w:ascii="Arial" w:hAnsi="Arial" w:cs="Arial"/>
        </w:rPr>
      </w:pPr>
      <w:r w:rsidRPr="0040535A">
        <w:rPr>
          <w:rFonts w:ascii="Arial" w:hAnsi="Arial" w:cs="Arial"/>
        </w:rPr>
        <w:t xml:space="preserve">La diseminación </w:t>
      </w:r>
      <w:r w:rsidR="00920A58">
        <w:rPr>
          <w:rFonts w:ascii="Arial" w:hAnsi="Arial" w:cs="Arial"/>
        </w:rPr>
        <w:t xml:space="preserve">ganglionar </w:t>
      </w:r>
      <w:r w:rsidRPr="0040535A">
        <w:rPr>
          <w:rFonts w:ascii="Arial" w:hAnsi="Arial" w:cs="Arial"/>
        </w:rPr>
        <w:t>mesentérica</w:t>
      </w:r>
      <w:r>
        <w:rPr>
          <w:rFonts w:ascii="Arial" w:hAnsi="Arial" w:cs="Arial"/>
        </w:rPr>
        <w:t>, como en el caso descrito anteriormente,</w:t>
      </w:r>
      <w:r w:rsidRPr="0040535A">
        <w:rPr>
          <w:rFonts w:ascii="Arial" w:hAnsi="Arial" w:cs="Arial"/>
        </w:rPr>
        <w:t xml:space="preserve"> produce característicamente una </w:t>
      </w:r>
      <w:r>
        <w:rPr>
          <w:rFonts w:ascii="Arial" w:hAnsi="Arial" w:cs="Arial"/>
        </w:rPr>
        <w:t xml:space="preserve">importante </w:t>
      </w:r>
      <w:r w:rsidRPr="0040535A">
        <w:rPr>
          <w:rFonts w:ascii="Arial" w:hAnsi="Arial" w:cs="Arial"/>
        </w:rPr>
        <w:t>reacción desmoplásica</w:t>
      </w:r>
      <w:r w:rsidR="00920A58">
        <w:rPr>
          <w:rFonts w:ascii="Arial" w:hAnsi="Arial" w:cs="Arial"/>
        </w:rPr>
        <w:t xml:space="preserve"> en su periferia</w:t>
      </w:r>
      <w:r>
        <w:rPr>
          <w:rFonts w:ascii="Arial" w:hAnsi="Arial" w:cs="Arial"/>
        </w:rPr>
        <w:t>,</w:t>
      </w:r>
      <w:r w:rsidRPr="0040535A">
        <w:rPr>
          <w:rFonts w:ascii="Arial" w:hAnsi="Arial" w:cs="Arial"/>
        </w:rPr>
        <w:t xml:space="preserve"> otorgando un aspecto de “retracción” en </w:t>
      </w:r>
      <w:r>
        <w:rPr>
          <w:rFonts w:ascii="Arial" w:hAnsi="Arial" w:cs="Arial"/>
        </w:rPr>
        <w:t xml:space="preserve">las </w:t>
      </w:r>
      <w:r w:rsidRPr="00E34C62">
        <w:rPr>
          <w:rFonts w:ascii="Arial" w:hAnsi="Arial" w:cs="Arial"/>
          <w:color w:val="000000" w:themeColor="text1"/>
        </w:rPr>
        <w:t xml:space="preserve">hojas del </w:t>
      </w:r>
      <w:r w:rsidRPr="0040535A">
        <w:rPr>
          <w:rFonts w:ascii="Arial" w:hAnsi="Arial" w:cs="Arial"/>
        </w:rPr>
        <w:t xml:space="preserve">mesenterio. La reacción desmoplásica refleja fibrosis, pero </w:t>
      </w:r>
      <w:r>
        <w:rPr>
          <w:rFonts w:ascii="Arial" w:hAnsi="Arial" w:cs="Arial"/>
        </w:rPr>
        <w:t xml:space="preserve">también </w:t>
      </w:r>
      <w:r w:rsidRPr="0040535A">
        <w:rPr>
          <w:rFonts w:ascii="Arial" w:hAnsi="Arial" w:cs="Arial"/>
        </w:rPr>
        <w:t>puede</w:t>
      </w:r>
      <w:r>
        <w:rPr>
          <w:rFonts w:ascii="Arial" w:hAnsi="Arial" w:cs="Arial"/>
        </w:rPr>
        <w:t xml:space="preserve"> representar </w:t>
      </w:r>
      <w:r w:rsidRPr="0040535A">
        <w:rPr>
          <w:rFonts w:ascii="Arial" w:hAnsi="Arial" w:cs="Arial"/>
        </w:rPr>
        <w:t xml:space="preserve">infiltración difusa </w:t>
      </w:r>
      <w:r>
        <w:rPr>
          <w:rFonts w:ascii="Arial" w:hAnsi="Arial" w:cs="Arial"/>
        </w:rPr>
        <w:t>por</w:t>
      </w:r>
      <w:r w:rsidRPr="0040535A">
        <w:rPr>
          <w:rFonts w:ascii="Arial" w:hAnsi="Arial" w:cs="Arial"/>
        </w:rPr>
        <w:t xml:space="preserve"> células tumorales. </w:t>
      </w:r>
      <w:r w:rsidR="00920A58">
        <w:rPr>
          <w:rFonts w:ascii="Arial" w:hAnsi="Arial" w:cs="Arial"/>
        </w:rPr>
        <w:t xml:space="preserve">Las adenopatías secundarias se encuentran parcialmente calcificadas </w:t>
      </w:r>
      <w:r w:rsidRPr="0040535A">
        <w:rPr>
          <w:rFonts w:ascii="Arial" w:hAnsi="Arial" w:cs="Arial"/>
        </w:rPr>
        <w:t>hasta en un 70% de los casos y puede</w:t>
      </w:r>
      <w:r w:rsidR="00920A58">
        <w:rPr>
          <w:rFonts w:ascii="Arial" w:hAnsi="Arial" w:cs="Arial"/>
        </w:rPr>
        <w:t>n</w:t>
      </w:r>
      <w:r w:rsidRPr="0040535A">
        <w:rPr>
          <w:rFonts w:ascii="Arial" w:hAnsi="Arial" w:cs="Arial"/>
        </w:rPr>
        <w:t xml:space="preserve"> además presentar realce ávido con el medio de contraste</w:t>
      </w:r>
      <w:r w:rsidRPr="0020504A">
        <w:rPr>
          <w:rFonts w:ascii="Arial" w:hAnsi="Arial" w:cs="Arial"/>
          <w:color w:val="FF0000"/>
        </w:rPr>
        <w:t xml:space="preserve"> </w:t>
      </w:r>
      <w:r w:rsidRPr="00E34C62">
        <w:rPr>
          <w:rFonts w:ascii="Arial" w:hAnsi="Arial" w:cs="Arial"/>
          <w:color w:val="000000" w:themeColor="text1"/>
        </w:rPr>
        <w:t xml:space="preserve">intravenoso </w:t>
      </w:r>
      <w:r w:rsidR="00673A08" w:rsidRPr="000C2E0E">
        <w:rPr>
          <w:rFonts w:ascii="Arial" w:hAnsi="Arial" w:cs="Arial"/>
          <w:color w:val="000000" w:themeColor="text1"/>
          <w:vertAlign w:val="superscript"/>
        </w:rPr>
        <w:fldChar w:fldCharType="begin" w:fldLock="1"/>
      </w:r>
      <w:r w:rsidR="00A17942" w:rsidRPr="000C2E0E">
        <w:rPr>
          <w:rFonts w:ascii="Arial" w:hAnsi="Arial" w:cs="Arial"/>
          <w:color w:val="000000" w:themeColor="text1"/>
          <w:vertAlign w:val="superscript"/>
        </w:rPr>
        <w:instrText>ADDIN CSL_CITATION {"citationItems":[{"id":"ITEM-1","itemData":{"DOI":"10.4329/wjr.v7.i9.220","ISBN":"1410614034","ISSN":"1949-8470","abstract":"Small-bowel carcinoid tumors are the most common form (42%) of gastrointestinal carcinoids, which by themselves comprise 70% of neuroendocrine tumors. Although primary small bowel neoplasms are overall rare (3%-6% of all gastrointestinal neoplasms), carcinoids still represent the second most common (20%-30%) primary small-bowel malignancy after small bowel adenocarcinoma. Their imaging evaluation is often challenging. State-of-the-art high-resolution multiphasic computed tomography together with advanced postprocessing methods provides an excellent tool for their depiction. The manifold interactive parameter choices however require knowledge of when to use which technique. Here, we discuss the imaging appearance and evaluation of duodenal, jejunal and ileal carcinoid tumors, including the imaging features of the primary tumor, locoregional mesenteric nodal metastases, and distant metastatic disease. A protocol for optimal lesion detection is presented, including the use of computed tomography enterography, volume acquisition, computed tomography angiography and three-dimensional mapping. Imaging findings are illustrated with a series of challenging cases which illustrate the spectrum of possible disease in the small bowel and mesentery, the range of possible appearances in the bowel itself on multiphase data and extraluminal findings such as the desmoplastic reaction in mesentery and hypervascular liver metastases. Typical imaging pitfalls and pearls are illustrated.","author":[{"dropping-particle":"","family":"Bonekamp","given":"David","non-dropping-particle":"","parse-names":false,"suffix":""},{"dropping-particle":"","family":"Raman","given":"Siva P","non-dropping-particle":"","parse-names":false,"suffix":""},{"dropping-particle":"","family":"Horton","given":"Karen M","non-dropping-particle":"","parse-names":false,"suffix":""},{"dropping-particle":"","family":"Fishman","given":"Elliot K","non-dropping-particle":"","parse-names":false,"suffix":""}],"container-title":"World Journal of Radiology","id":"ITEM-1","issue":"9","issued":{"date-parts":[["2015"]]},"page":"220","title":"Role of computed tomography angiography in detection and staging of small bowel carcinoid tumors","type":"article-journal","volume":"7"},"uris":["http://www.mendeley.com/documents/?uuid=ead931cb-f6c8-470a-99dc-04c833beac2d"]}],"mendeley":{"formattedCitation":"(4)","plainTextFormattedCitation":"(4)","previouslyFormattedCitation":"&lt;sup&gt;4&lt;/sup&gt;"},"properties":{"noteIndex":0},"schema":"https://github.com/citation-style-language/schema/raw/master/csl-citation.json"}</w:instrText>
      </w:r>
      <w:r w:rsidR="00673A08" w:rsidRPr="000C2E0E">
        <w:rPr>
          <w:rFonts w:ascii="Arial" w:hAnsi="Arial" w:cs="Arial"/>
          <w:color w:val="000000" w:themeColor="text1"/>
          <w:vertAlign w:val="superscript"/>
        </w:rPr>
        <w:fldChar w:fldCharType="separate"/>
      </w:r>
      <w:r w:rsidR="00A17942" w:rsidRPr="000C2E0E">
        <w:rPr>
          <w:rFonts w:ascii="Arial" w:hAnsi="Arial" w:cs="Arial"/>
          <w:noProof/>
          <w:color w:val="000000" w:themeColor="text1"/>
          <w:vertAlign w:val="superscript"/>
        </w:rPr>
        <w:t>(4)</w:t>
      </w:r>
      <w:r w:rsidR="00673A08" w:rsidRPr="000C2E0E">
        <w:rPr>
          <w:rFonts w:ascii="Arial" w:hAnsi="Arial" w:cs="Arial"/>
          <w:color w:val="000000" w:themeColor="text1"/>
          <w:vertAlign w:val="superscript"/>
        </w:rPr>
        <w:fldChar w:fldCharType="end"/>
      </w:r>
      <w:r w:rsidRPr="000C2E0E">
        <w:rPr>
          <w:rFonts w:ascii="Arial" w:hAnsi="Arial" w:cs="Arial"/>
          <w:color w:val="000000" w:themeColor="text1"/>
          <w:vertAlign w:val="superscript"/>
        </w:rPr>
        <w:t>,</w:t>
      </w:r>
      <w:r w:rsidR="00673A08" w:rsidRPr="000C2E0E">
        <w:rPr>
          <w:rFonts w:ascii="Arial" w:hAnsi="Arial" w:cs="Arial"/>
          <w:color w:val="000000" w:themeColor="text1"/>
          <w:vertAlign w:val="superscript"/>
        </w:rPr>
        <w:fldChar w:fldCharType="begin" w:fldLock="1"/>
      </w:r>
      <w:r w:rsidR="00A17942" w:rsidRPr="000C2E0E">
        <w:rPr>
          <w:rFonts w:ascii="Arial" w:hAnsi="Arial" w:cs="Arial"/>
          <w:color w:val="000000" w:themeColor="text1"/>
          <w:vertAlign w:val="superscript"/>
        </w:rPr>
        <w:instrText>ADDIN CSL_CITATION {"citationItems":[{"id":"ITEM-1","itemData":{"DOI":"10.2214/ajr.164.2.7839976","ISSN":"0361803X","PMID":"7839976","abstract":"OBJECTIVE. The purposes of this study were to determine the frequency and characteristics of calcification and fibrosis in mesenteric carcinoid tumor as seen on CT scans and to evaluate their possible role in diagnosis. MATERIALS AND METHODS. The CT findings in 29 cases of proved mesenteric carcinoid tumor were analyzed retrospectively. Tumors were assessed for size, margin, density, radiating strands, calcification, and associated thickening of the small-bowel wall. Matching histologic sections were available for 21 of the cases. They ware reviewed independently for histologic pattern, degree of fibrosis, degree of infiltration along neurovascular bundles, necrosis, lymph node architecture, and calcification or ossification within the mass. CT and pathologic findings were then assessed for possible relationships. RESULTS. Calcification was detected by CT in 70% (21 of 30) of mesenteric masses. Three patterns of calcification were noted: small, stippled calcification (n = 11); coarse, dense calcification (n = 7); and diffuse calcification (n = 3). All calcification was localized within areas of poorly cellular mature fibrous tissue. The degree of radiating strands detected by CT tended to increase with the degree of fibrosis seen histopathologically (p = .06). CONCLUSION. Calcification in mesenteric carcinoid tumors was observed by CT in most cases of this series. The triad of a calcified mesenteric mass, radiating strands, and adjacent bowel-wall thickening should be considered highly suggestive of carcinoid tumor.","author":[{"dropping-particle":"","family":"Pantongrag-Brown","given":"L.","non-dropping-particle":"","parse-names":false,"suffix":""},{"dropping-particle":"","family":"Buetow","given":"P. C.","non-dropping-particle":"","parse-names":false,"suffix":""},{"dropping-particle":"","family":"Carr","given":"N. J.","non-dropping-particle":"","parse-names":false,"suffix":""},{"dropping-particle":"","family":"Lichtenstein","given":"J. E.","non-dropping-particle":"","parse-names":false,"suffix":""},{"dropping-particle":"","family":"Buck","given":"J. L.","non-dropping-particle":"","parse-names":false,"suffix":""}],"container-title":"American Journal of Roentgenology","id":"ITEM-1","issue":"2","issued":{"date-parts":[["1995"]]},"page":"387-391","title":"Calcification and fibrosis in mesenteric carcinoid tumor: CT findings and pathologic correlation","type":"article-journal","volume":"164"},"uris":["http://www.mendeley.com/documents/?uuid=67099b82-aa1d-492e-8fab-0fc0a9ef3df3"]}],"mendeley":{"formattedCitation":"(9)","plainTextFormattedCitation":"(9)","previouslyFormattedCitation":"&lt;sup&gt;10&lt;/sup&gt;"},"properties":{"noteIndex":0},"schema":"https://github.com/citation-style-language/schema/raw/master/csl-citation.json"}</w:instrText>
      </w:r>
      <w:r w:rsidR="00673A08" w:rsidRPr="000C2E0E">
        <w:rPr>
          <w:rFonts w:ascii="Arial" w:hAnsi="Arial" w:cs="Arial"/>
          <w:color w:val="000000" w:themeColor="text1"/>
          <w:vertAlign w:val="superscript"/>
        </w:rPr>
        <w:fldChar w:fldCharType="separate"/>
      </w:r>
      <w:r w:rsidR="00A17942" w:rsidRPr="000C2E0E">
        <w:rPr>
          <w:rFonts w:ascii="Arial" w:hAnsi="Arial" w:cs="Arial"/>
          <w:noProof/>
          <w:color w:val="000000" w:themeColor="text1"/>
          <w:vertAlign w:val="superscript"/>
        </w:rPr>
        <w:t>(9)</w:t>
      </w:r>
      <w:r w:rsidR="00673A08" w:rsidRPr="000C2E0E">
        <w:rPr>
          <w:rFonts w:ascii="Arial" w:hAnsi="Arial" w:cs="Arial"/>
          <w:color w:val="000000" w:themeColor="text1"/>
          <w:vertAlign w:val="superscript"/>
        </w:rPr>
        <w:fldChar w:fldCharType="end"/>
      </w:r>
      <w:r w:rsidRPr="000C2E0E">
        <w:rPr>
          <w:rFonts w:ascii="Arial" w:hAnsi="Arial" w:cs="Arial"/>
          <w:color w:val="000000" w:themeColor="text1"/>
          <w:vertAlign w:val="superscript"/>
        </w:rPr>
        <w:t>,</w:t>
      </w:r>
      <w:r w:rsidR="00673A08" w:rsidRPr="000C2E0E">
        <w:rPr>
          <w:rFonts w:ascii="Arial" w:hAnsi="Arial" w:cs="Arial"/>
          <w:color w:val="000000" w:themeColor="text1"/>
          <w:vertAlign w:val="superscript"/>
        </w:rPr>
        <w:fldChar w:fldCharType="begin" w:fldLock="1"/>
      </w:r>
      <w:r w:rsidR="00A17942" w:rsidRPr="000C2E0E">
        <w:rPr>
          <w:rFonts w:ascii="Arial" w:hAnsi="Arial" w:cs="Arial"/>
          <w:color w:val="000000" w:themeColor="text1"/>
          <w:vertAlign w:val="superscript"/>
        </w:rPr>
        <w:instrText>ADDIN CSL_CITATION {"citationItems":[{"id":"ITEM-1","itemData":{"DOI":"10.1148/rg.265045191","ISSN":"15271323","abstract":"The ileocecal area is a relatively short segment of the gastrointestinal tract but may be affected by pathologic conditions that are either common throughout the gastrointestinal system or exclusive to this area. These conditions include benign and malignant tumors, inflammatory processes (appendicitis, diverticulitis, epiploic appendagitis, Crohn disease), infectious diseases, and miscellaneous conditions (cecal ischemia, typhlitis, cecal volvulus, duplication cyst). The various components of the ileocecal area (cecum, appendix, ileocecal valve, terminal ileum) are close to one another, so that these conditions may involve more than one anatomic structure, thereby creating a diagnostic dilemma. The evaluation of various parameters (eg, stratified enhancement pattern of the thickened bowel wall, degree of thickening, extent and location of bowel wall involvement, degree of fat stranding relative to the degree of wall thickening) and associated findings (lymph nodes, mesenteric stranding, abscess and sinus tracts, fatty proliferation, solid organ abnormalities) will help narrow the differential diagnosis. Multi-detector row computed tomography (CT) is considered the best imaging examination for the evaluation of the ileocecal area. Consequently, the radiologist should be familiar with the multi-detector row CT features of the spectrum of diseases affecting this area to help ensure correct diagnosis and appropriate treatment. ©RSNA, 2006.","author":[{"dropping-particle":"","family":"Hoeffel","given":"Christine","non-dropping-particle":"","parse-names":false,"suffix":""},{"dropping-particle":"","family":"Crema","given":"Michel D.","non-dropping-particle":"","parse-names":false,"suffix":""},{"dropping-particle":"","family":"Belkacem","given":"Ahcène","non-dropping-particle":"","parse-names":false,"suffix":""},{"dropping-particle":"","family":"Azizi","given":"Louisa","non-dropping-particle":"","parse-names":false,"suffix":""},{"dropping-particle":"","family":"Lewin","given":"Maité","non-dropping-particle":"","parse-names":false,"suffix":""},{"dropping-particle":"","family":"Arrivé","given":"Lionel","non-dropping-particle":"","parse-names":false,"suffix":""},{"dropping-particle":"","family":"Tubiana","given":"Jean Michel","non-dropping-particle":"","parse-names":false,"suffix":""}],"container-title":"Radiographics","id":"ITEM-1","issue":"5","issued":{"date-parts":[["2006"]]},"page":"1373-1390","title":"Multi-detector row CT: spectrum of diseases involving the ileocecal area","type":"article-journal","volume":"26"},"uris":["http://www.mendeley.com/documents/?uuid=0b8ec10d-0f57-4744-9c91-dd8fdf5751dc"]}],"mendeley":{"formattedCitation":"(13)","plainTextFormattedCitation":"(13)","previouslyFormattedCitation":"&lt;sup&gt;14&lt;/sup&gt;"},"properties":{"noteIndex":0},"schema":"https://github.com/citation-style-language/schema/raw/master/csl-citation.json"}</w:instrText>
      </w:r>
      <w:r w:rsidR="00673A08" w:rsidRPr="000C2E0E">
        <w:rPr>
          <w:rFonts w:ascii="Arial" w:hAnsi="Arial" w:cs="Arial"/>
          <w:color w:val="000000" w:themeColor="text1"/>
          <w:vertAlign w:val="superscript"/>
        </w:rPr>
        <w:fldChar w:fldCharType="separate"/>
      </w:r>
      <w:r w:rsidR="00A17942" w:rsidRPr="000C2E0E">
        <w:rPr>
          <w:rFonts w:ascii="Arial" w:hAnsi="Arial" w:cs="Arial"/>
          <w:noProof/>
          <w:color w:val="000000" w:themeColor="text1"/>
          <w:vertAlign w:val="superscript"/>
        </w:rPr>
        <w:t>(13)</w:t>
      </w:r>
      <w:r w:rsidR="00673A08" w:rsidRPr="000C2E0E">
        <w:rPr>
          <w:rFonts w:ascii="Arial" w:hAnsi="Arial" w:cs="Arial"/>
          <w:color w:val="000000" w:themeColor="text1"/>
          <w:vertAlign w:val="superscript"/>
        </w:rPr>
        <w:fldChar w:fldCharType="end"/>
      </w:r>
      <w:r w:rsidRPr="00E34C62">
        <w:rPr>
          <w:rFonts w:ascii="Arial" w:hAnsi="Arial" w:cs="Arial"/>
          <w:color w:val="000000" w:themeColor="text1"/>
        </w:rPr>
        <w:t>.</w:t>
      </w:r>
    </w:p>
    <w:p w:rsidR="00DE3A15" w:rsidRPr="00E34C62" w:rsidRDefault="00DE3A15" w:rsidP="00A82BF1">
      <w:pPr>
        <w:spacing w:line="360" w:lineRule="auto"/>
        <w:jc w:val="both"/>
        <w:rPr>
          <w:rFonts w:ascii="Arial" w:hAnsi="Arial" w:cs="Arial"/>
          <w:color w:val="000000" w:themeColor="text1"/>
        </w:rPr>
      </w:pPr>
      <w:r w:rsidRPr="00E34C62">
        <w:rPr>
          <w:rFonts w:ascii="Arial" w:hAnsi="Arial" w:cs="Arial"/>
          <w:color w:val="000000" w:themeColor="text1"/>
        </w:rPr>
        <w:t xml:space="preserve">La reacción desmoplásica ocasionalmente puede producir complicaciones como torsión y/o retracción de la pared intestinal con obstrucción de la irrigación inicialmente venosa y eventualmente arterial pudiendo derivar en una isquemia secundaria del segmento comprometido y además causar obstrucción </w:t>
      </w:r>
      <w:r w:rsidR="000C2E0E" w:rsidRPr="000C2E0E">
        <w:rPr>
          <w:rFonts w:ascii="Arial" w:hAnsi="Arial" w:cs="Arial"/>
          <w:color w:val="000000" w:themeColor="text1"/>
          <w:vertAlign w:val="superscript"/>
        </w:rPr>
        <w:t>(</w:t>
      </w:r>
      <w:r w:rsidR="00673A08" w:rsidRPr="000C2E0E">
        <w:rPr>
          <w:rFonts w:ascii="Arial" w:hAnsi="Arial" w:cs="Arial"/>
          <w:color w:val="000000" w:themeColor="text1"/>
          <w:vertAlign w:val="superscript"/>
        </w:rPr>
        <w:fldChar w:fldCharType="begin" w:fldLock="1"/>
      </w:r>
      <w:r w:rsidR="00A17942" w:rsidRPr="000C2E0E">
        <w:rPr>
          <w:rFonts w:ascii="Arial" w:hAnsi="Arial" w:cs="Arial"/>
          <w:color w:val="000000" w:themeColor="text1"/>
          <w:vertAlign w:val="superscript"/>
        </w:rPr>
        <w:instrText>ADDIN CSL_CITATION {"citationItems":[{"id":"ITEM-1","itemData":{"DOI":"10.17354/SUR/2016/28","author":[{"dropping-particle":"","family":"Vijayakumar","given":"H M","non-dropping-particle":"","parse-names":false,"suffix":""},{"dropping-particle":"","family":"Kalaivani","given":"V","non-dropping-particle":"","parse-names":false,"suffix":""},{"dropping-particle":"","family":"Kedage","given":"Vijayendra","non-dropping-particle":"","parse-names":false,"suffix":""},{"dropping-particle":"","family":"Subbaraya","given":"Sachin","non-dropping-particle":"","parse-names":false,"suffix":""}],"id":"ITEM-1","issue":"12","issued":{"date-parts":[["2016"]]},"page":"45-47","title":"Case Report A Rare Cause for Sub-acute Small Bowel Obstruction : Distal Ileal Neuroendocrine Tumor","type":"article-journal","volume":"2"},"uris":["http://www.mendeley.com/documents/?uuid=75b2d7cc-11e5-41f1-b5f1-172ff229081c"]},{"id":"ITEM-2","itemData":{"DOI":"10.17354/ijss/2015/41","author":[{"dropping-particle":"","family":"Prasad","given":"N Durga","non-dropping-particle":"","parse-names":false,"suffix":""},{"dropping-particle":"","family":"Manmadharao","given":"V","non-dropping-particle":"","parse-names":false,"suffix":""},{"dropping-particle":"","family":"Babji","given":"K","non-dropping-particle":"","parse-names":false,"suffix":""},{"dropping-particle":"","family":"Reddy","given":"Dinesh Kumar","non-dropping-particle":"","parse-names":false,"suffix":""}],"id":"ITEM-2","issue":"11","issued":{"date-parts":[["2015"]]},"page":"166-168","title":"Intestinal Obstruction by Carcinoid Tumor in Ileum : A Case Report","type":"article-journal"},"uris":["http://www.mendeley.com/documents/?uuid=0ab205b1-3191-4e79-a3b2-9851ed5fd95b"]},{"id":"ITEM-3","itemData":{"DOI":"10.1159/000477786","ISSN":"2297475X","abstract":"Although the majority of neuroendocrine tumors of the small intestine (siNETs) classified as low-grade G1 or G2 show slow local growth, they are frequently diagnosed at an advanced stage of metastatic disease. The surgical treatment is curative in stages I-III or palliative in stage IV in an attempt to avoid local complications of bowel obstruction and ischemia of the small bowel by unremoved lymph node metastases. Individualized surgical procedures performed by experienced surgeons considering tumor multifocality and the primary extent of lymph node metastases along the mesenteric vessels are recommended to remove as much tumor volume as possible, while avoiding major complications intraoperatively and small bowel syndrome postoperatively.","author":[{"dropping-particle":"","family":"Selberherr","given":"Andreas","non-dropping-particle":"","parse-names":false,"suffix":""},{"dropping-particle":"","family":"Niederle","given":"Martin B.","non-dropping-particle":"","parse-names":false,"suffix":""},{"dropping-particle":"","family":"Niederle","given":"Bruno","non-dropping-particle":"","parse-names":false,"suffix":""}],"container-title":"Visceral Medicine","id":"ITEM-3","issue":"5","issued":{"date-parts":[["2017"]]},"page":"340-343","title":"Surgical Treatment of Small Intestinal Neuroendocrine Tumors G1/G2","type":"article-journal","volume":"33"},"uris":["http://www.mendeley.com/documents/?uuid=6247cdfd-4827-4419-a229-35f1619656d7"]},{"id":"ITEM-4","itemData":{"DOI":"10.1002/(SICI)1097-0142(19970215)79:4&lt;813::AID-CNCR19&gt;3.0.CO;2-2","ISSN":"0008543X","abstract":"BACKGROUND. Carcinoid tumors are unusual and most reports are anecdotal or limited in number. A series of 2837 cases was published in 1975. No recent large series is available. METHODS. The authors evaluated 5468 cases identified by the Surveillance, Epidemiology, and End Results (SEER) program of the National Cancer Institute (NCI) from 1973 to 1991 together with 2837 carcinoid cases previously registered by 2 earlier NCI programs. To the authors' knowledge, the 8305 carcinoid tumors analyzed represent the largest current epidemiology series to date. RESULTS. The most frequent sites for carcinoids were the gastrointestinal (GI) tract (73.7%) and the bronchopulmonary system (25.1%). Within the GI tract, most occurred in the small bowel (28.7%), appendix (18.9%), and rectum (12.6%). For all sites, age-adjusted incidence rates were highest in African American males (2.12 per 100,000 population per year). Associated noncarcinoid tumors were frequent in conjunction with small intestinal (16.6%), appendiceal (14.6%), and colonic carcinoids (13.1%). The highest percentage of nonlocalized lesions were noted for pancreatic (76.1%), colonic (71.2%), and small intestinal carcinoids (70.7%) and this corresponded to their poor 5-year survival rates (34.1%, 41.6%, and 55.4%, respectively). The best 5-year survival rates were recorded for appendiceal (85.9%), bronchopulmonary (76.6%), and rectal carcinoids (72.2%). These exhibited invasive growth or metastatic spread in only 35.4%, 27.2%, and 14.2% of cases, respectively. CONCLUSIONS. Carcinoids appear to have increased in incidence in the past 20 years. In part, this may be due to different surgical rules of the various registries, improved diagnostic technology, and increased awareness. A cumulative analysis of all types of carcinoid tumors in the SEER group indicates that in 45.3% metastases are already evident at the time of diagnosis. The overall 5-year survival rate of all carcinoid tumors regardless of site was 50.4% ± 6.4%.","author":[{"dropping-particle":"","family":"Modlin","given":"Irvin M.","non-dropping-particle":"","parse-names":false,"suffix":""},{"dropping-particle":"","family":"Sandor","given":"Andras","non-dropping-particle":"","parse-names":false,"suffix":""}],"container-title":"Cancer","id":"ITEM-4","issue":"4","issued":{"date-parts":[["1997"]]},"page":"813-829","title":"An analysis of 8305 cases of carcinoid tumors","type":"article-journal","volume":"79"},"uris":["http://www.mendeley.com/documents/?uuid=152e3346-6df5-4303-adc9-eb4734be2665"]},{"id":"ITEM-5","itemData":{"ISBN":"3816046460","author":[{"dropping-particle":"","family":"Aleksandar","given":"R","non-dropping-particle":"","parse-names":false,"suffix":""},{"dropping-particle":"","family":"Vladimir","given":"R","non-dropping-particle":"","parse-names":false,"suffix":""},{"dropping-particle":"","family":"Miroslav","given":"D","non-dropping-particle":"","parse-names":false,"suffix":""},{"dropping-particle":"","family":"Arafeh","given":"M","non-dropping-particle":"","parse-names":false,"suffix":""},{"dropping-particle":"","family":"Aleksic","given":"Aleksandra","non-dropping-particle":"","parse-names":false,"suffix":""},{"dropping-particle":"","family":"Gojgic","given":"Milan","non-dropping-particle":"","parse-names":false,"suffix":""}],"id":"ITEM-5","issued":{"date-parts":[["2017"]]},"page":"8-10","title":"ISSN : 2575-9531 A Rare Case of a Small Bowel Obstruction Caused by a Ileal Neuroendocrine Tumor Case Reports Mathews Journal of Surgery","type":"article-journal","volume":"1"},"uris":["http://www.mendeley.com/documents/?uuid=336ead44-1ae8-4ad0-959d-3d875d5ec9d1"]},{"id":"ITEM-6","itemData":{"author":[{"dropping-particle":"","family":"Moosavy","given":"Seyed Hamid","non-dropping-particle":"","parse-names":false,"suffix":""},{"dropping-particle":"","family":"Andrabi","given":"Yasir","non-dropping-particle":"","parse-names":false,"suffix":""},{"dropping-particle":"","family":"Esmaeeli","given":"Sepehr","non-dropping-particle":"","parse-names":false,"suffix":""},{"dropping-particle":"","family":"Amini","given":"Abdolrahim","non-dropping-particle":"","parse-names":false,"suffix":""}],"id":"ITEM-6","issue":"3","issued":{"date-parts":[["2011"]]},"page":"165-169","title":"Small bowel obstruction by a terminal ileum carcinoid tumor : a case report","type":"article-journal","volume":"25"},"uris":["http://www.mendeley.com/documents/?uuid=ed96dd0a-4f2d-44f5-b234-6e96078bf8f8"]}],"mendeley":{"formattedCitation":"(2,14–18)","manualFormatting":"15–19","plainTextFormattedCitation":"(2,14–18)","previouslyFormattedCitation":"&lt;sup&gt;5,15–19&lt;/sup&gt;"},"properties":{"noteIndex":0},"schema":"https://github.com/citation-style-language/schema/raw/master/csl-citation.json"}</w:instrText>
      </w:r>
      <w:r w:rsidR="00673A08" w:rsidRPr="000C2E0E">
        <w:rPr>
          <w:rFonts w:ascii="Arial" w:hAnsi="Arial" w:cs="Arial"/>
          <w:color w:val="000000" w:themeColor="text1"/>
          <w:vertAlign w:val="superscript"/>
        </w:rPr>
        <w:fldChar w:fldCharType="separate"/>
      </w:r>
      <w:r w:rsidRPr="000C2E0E">
        <w:rPr>
          <w:rFonts w:ascii="Arial" w:hAnsi="Arial" w:cs="Arial"/>
          <w:noProof/>
          <w:color w:val="000000" w:themeColor="text1"/>
          <w:vertAlign w:val="superscript"/>
        </w:rPr>
        <w:t>15–19</w:t>
      </w:r>
      <w:r w:rsidR="00673A08" w:rsidRPr="000C2E0E">
        <w:rPr>
          <w:rFonts w:ascii="Arial" w:hAnsi="Arial" w:cs="Arial"/>
          <w:color w:val="000000" w:themeColor="text1"/>
          <w:vertAlign w:val="superscript"/>
        </w:rPr>
        <w:fldChar w:fldCharType="end"/>
      </w:r>
      <w:r w:rsidR="000C2E0E">
        <w:rPr>
          <w:rFonts w:ascii="Arial" w:hAnsi="Arial" w:cs="Arial"/>
          <w:color w:val="000000" w:themeColor="text1"/>
          <w:vertAlign w:val="superscript"/>
        </w:rPr>
        <w:t>)</w:t>
      </w:r>
      <w:r w:rsidRPr="00E34C62">
        <w:rPr>
          <w:rFonts w:ascii="Arial" w:hAnsi="Arial" w:cs="Arial"/>
          <w:color w:val="000000" w:themeColor="text1"/>
        </w:rPr>
        <w:t>.</w:t>
      </w:r>
    </w:p>
    <w:p w:rsidR="00DE3A15" w:rsidRPr="00E34C62" w:rsidRDefault="00DE3A15" w:rsidP="00A82BF1">
      <w:pPr>
        <w:spacing w:line="360" w:lineRule="auto"/>
        <w:jc w:val="both"/>
        <w:rPr>
          <w:rFonts w:ascii="Arial" w:hAnsi="Arial" w:cs="Arial"/>
          <w:color w:val="000000" w:themeColor="text1"/>
        </w:rPr>
      </w:pPr>
      <w:r w:rsidRPr="00E34C62">
        <w:rPr>
          <w:rFonts w:ascii="Arial" w:hAnsi="Arial" w:cs="Arial"/>
          <w:color w:val="000000" w:themeColor="text1"/>
        </w:rPr>
        <w:t>La identificación de fibrosis mesentérica de aspecto “estriado” o “radiado” rodeando una masa mesentérica parcialmente calcificada y que no se continua directamente con la pared intestinal, es prácticamente un hallazgo patognomónico para metástasis ganglionar de un tumor neuroendocrino</w:t>
      </w:r>
      <w:r w:rsidR="00673A08" w:rsidRPr="000C2E0E">
        <w:rPr>
          <w:rFonts w:ascii="Arial" w:hAnsi="Arial" w:cs="Arial"/>
          <w:color w:val="000000" w:themeColor="text1"/>
          <w:vertAlign w:val="superscript"/>
        </w:rPr>
        <w:fldChar w:fldCharType="begin" w:fldLock="1"/>
      </w:r>
      <w:r w:rsidR="00A17942" w:rsidRPr="000C2E0E">
        <w:rPr>
          <w:rFonts w:ascii="Arial" w:hAnsi="Arial" w:cs="Arial"/>
          <w:color w:val="000000" w:themeColor="text1"/>
          <w:vertAlign w:val="superscript"/>
        </w:rPr>
        <w:instrText>ADDIN CSL_CITATION {"citationItems":[{"id":"ITEM-1","itemData":{"DOI":"10.2214/ajr.164.2.7839976","ISSN":"0361803X","PMID":"7839976","abstract":"OBJECTIVE. The purposes of this study were to determine the frequency and characteristics of calcification and fibrosis in mesenteric carcinoid tumor as seen on CT scans and to evaluate their possible role in diagnosis. MATERIALS AND METHODS. The CT findings in 29 cases of proved mesenteric carcinoid tumor were analyzed retrospectively. Tumors were assessed for size, margin, density, radiating strands, calcification, and associated thickening of the small-bowel wall. Matching histologic sections were available for 21 of the cases. They ware reviewed independently for histologic pattern, degree of fibrosis, degree of infiltration along neurovascular bundles, necrosis, lymph node architecture, and calcification or ossification within the mass. CT and pathologic findings were then assessed for possible relationships. RESULTS. Calcification was detected by CT in 70% (21 of 30) of mesenteric masses. Three patterns of calcification were noted: small, stippled calcification (n = 11); coarse, dense calcification (n = 7); and diffuse calcification (n = 3). All calcification was localized within areas of poorly cellular mature fibrous tissue. The degree of radiating strands detected by CT tended to increase with the degree of fibrosis seen histopathologically (p = .06). CONCLUSION. Calcification in mesenteric carcinoid tumors was observed by CT in most cases of this series. The triad of a calcified mesenteric mass, radiating strands, and adjacent bowel-wall thickening should be considered highly suggestive of carcinoid tumor.","author":[{"dropping-particle":"","family":"Pantongrag-Brown","given":"L.","non-dropping-particle":"","parse-names":false,"suffix":""},{"dropping-particle":"","family":"Buetow","given":"P. C.","non-dropping-particle":"","parse-names":false,"suffix":""},{"dropping-particle":"","family":"Carr","given":"N. J.","non-dropping-particle":"","parse-names":false,"suffix":""},{"dropping-particle":"","family":"Lichtenstein","given":"J. E.","non-dropping-particle":"","parse-names":false,"suffix":""},{"dropping-particle":"","family":"Buck","given":"J. L.","non-dropping-particle":"","parse-names":false,"suffix":""}],"container-title":"American Journal of Roentgenology","id":"ITEM-1","issue":"2","issued":{"date-parts":[["1995"]]},"page":"387-391","title":"Calcification and fibrosis in mesenteric carcinoid tumor: CT findings and pathologic correlation","type":"article-journal","volume":"164"},"uris":["http://www.mendeley.com/documents/?uuid=67099b82-aa1d-492e-8fab-0fc0a9ef3df3"]}],"mendeley":{"formattedCitation":"(9)","plainTextFormattedCitation":"(9)","previouslyFormattedCitation":"&lt;sup&gt;10&lt;/sup&gt;"},"properties":{"noteIndex":0},"schema":"https://github.com/citation-style-language/schema/raw/master/csl-citation.json"}</w:instrText>
      </w:r>
      <w:r w:rsidR="00673A08" w:rsidRPr="000C2E0E">
        <w:rPr>
          <w:rFonts w:ascii="Arial" w:hAnsi="Arial" w:cs="Arial"/>
          <w:color w:val="000000" w:themeColor="text1"/>
          <w:vertAlign w:val="superscript"/>
        </w:rPr>
        <w:fldChar w:fldCharType="separate"/>
      </w:r>
      <w:r w:rsidR="00A17942" w:rsidRPr="000C2E0E">
        <w:rPr>
          <w:rFonts w:ascii="Arial" w:hAnsi="Arial" w:cs="Arial"/>
          <w:noProof/>
          <w:color w:val="000000" w:themeColor="text1"/>
          <w:vertAlign w:val="superscript"/>
        </w:rPr>
        <w:t>(9)</w:t>
      </w:r>
      <w:r w:rsidR="00673A08" w:rsidRPr="000C2E0E">
        <w:rPr>
          <w:rFonts w:ascii="Arial" w:hAnsi="Arial" w:cs="Arial"/>
          <w:color w:val="000000" w:themeColor="text1"/>
          <w:vertAlign w:val="superscript"/>
        </w:rPr>
        <w:fldChar w:fldCharType="end"/>
      </w:r>
      <w:r w:rsidRPr="000C2E0E">
        <w:rPr>
          <w:rFonts w:ascii="Arial" w:hAnsi="Arial" w:cs="Arial"/>
          <w:color w:val="000000" w:themeColor="text1"/>
          <w:vertAlign w:val="superscript"/>
        </w:rPr>
        <w:t>,</w:t>
      </w:r>
      <w:r w:rsidR="00673A08" w:rsidRPr="000C2E0E">
        <w:rPr>
          <w:rFonts w:ascii="Arial" w:hAnsi="Arial" w:cs="Arial"/>
          <w:color w:val="000000" w:themeColor="text1"/>
          <w:vertAlign w:val="superscript"/>
        </w:rPr>
        <w:fldChar w:fldCharType="begin" w:fldLock="1"/>
      </w:r>
      <w:r w:rsidR="00A17942" w:rsidRPr="000C2E0E">
        <w:rPr>
          <w:rFonts w:ascii="Arial" w:hAnsi="Arial" w:cs="Arial"/>
          <w:color w:val="000000" w:themeColor="text1"/>
          <w:vertAlign w:val="superscript"/>
        </w:rPr>
        <w:instrText>ADDIN CSL_CITATION {"citationItems":[{"id":"ITEM-1","itemData":{"DOI":"10.1148/rg.232025081","ISSN":"02715333","abstract":"Computed tomography (CT) remains the optimal imaging modality for diagnosing tumors in the mesentery. Although primary neoplasms arising from the mesenchymal tissues of the mesentery are rare, the small bowel mesentery is a major avenue for the dissemination of tumor within the peritoneal cavity. Tumors spread to the mesentery by four major routes: (a) direct extension, commonly seen with carcinoid tumor of the small intestine as well as intraabdominal cancers such as pancreatic and colon cancer; (b) lymphatic dissemination of lymphoma and some epithelial malignancies; (c) hematogenic spread resulting in embolic metastases to the small intestinal wall, usually seen in melanoma and breast cancer; and (d) seeding through the peritoneum from ovarian and gastrointestinal malignancies as well as some lymphomas. Although percutaneous imaging-guided or surgical biopsy is often necessary to guide management, analysis of CT features along with the clinical history may be useful in differentiating mesenteric tumors from infectious, inflammatory, or vascular processes affecting the mesentery. The article presents the characteristic appearances of primary and secondary mesenteric neoplasms at CT and offers a rational approach to the differential diagnosis of mesenteric masses depicted at CT. © RSNA, 2003.","author":[{"dropping-particle":"","family":"Sheth","given":"Sheila","non-dropping-particle":"","parse-names":false,"suffix":""},{"dropping-particle":"","family":"Horton","given":"Karen M.","non-dropping-particle":"","parse-names":false,"suffix":""},{"dropping-particle":"","family":"Garland","given":"Melissa R.","non-dropping-particle":"","parse-names":false,"suffix":""},{"dropping-particle":"","family":"Fishman","given":"Elliot K.","non-dropping-particle":"","parse-names":false,"suffix":""}],"container-title":"Radiographics","id":"ITEM-1","issue":"2","issued":{"date-parts":[["2003"]]},"page":"457-473","title":"Mesenteric Neoplasms: CT Appearances of Primary and Secondary Tumors and Differential Diagnosis","type":"article-journal","volume":"23"},"uris":["http://www.mendeley.com/documents/?uuid=bc99bec6-699d-4b0f-8776-45522eb21906"]}],"mendeley":{"formattedCitation":"(19)","plainTextFormattedCitation":"(19)","previouslyFormattedCitation":"&lt;sup&gt;20&lt;/sup&gt;"},"properties":{"noteIndex":0},"schema":"https://github.com/citation-style-language/schema/raw/master/csl-citation.json"}</w:instrText>
      </w:r>
      <w:r w:rsidR="00673A08" w:rsidRPr="000C2E0E">
        <w:rPr>
          <w:rFonts w:ascii="Arial" w:hAnsi="Arial" w:cs="Arial"/>
          <w:color w:val="000000" w:themeColor="text1"/>
          <w:vertAlign w:val="superscript"/>
        </w:rPr>
        <w:fldChar w:fldCharType="separate"/>
      </w:r>
      <w:r w:rsidR="00A17942" w:rsidRPr="000C2E0E">
        <w:rPr>
          <w:rFonts w:ascii="Arial" w:hAnsi="Arial" w:cs="Arial"/>
          <w:noProof/>
          <w:color w:val="000000" w:themeColor="text1"/>
          <w:vertAlign w:val="superscript"/>
        </w:rPr>
        <w:t>(19)</w:t>
      </w:r>
      <w:r w:rsidR="00673A08" w:rsidRPr="000C2E0E">
        <w:rPr>
          <w:rFonts w:ascii="Arial" w:hAnsi="Arial" w:cs="Arial"/>
          <w:color w:val="000000" w:themeColor="text1"/>
          <w:vertAlign w:val="superscript"/>
        </w:rPr>
        <w:fldChar w:fldCharType="end"/>
      </w:r>
      <w:r w:rsidRPr="00E34C62">
        <w:rPr>
          <w:rFonts w:ascii="Arial" w:hAnsi="Arial" w:cs="Arial"/>
          <w:color w:val="000000" w:themeColor="text1"/>
        </w:rPr>
        <w:t xml:space="preserve">. </w:t>
      </w:r>
    </w:p>
    <w:p w:rsidR="00DE3A15" w:rsidRPr="00E34C62" w:rsidRDefault="00DE3A15" w:rsidP="00A82BF1">
      <w:pPr>
        <w:spacing w:line="360" w:lineRule="auto"/>
        <w:jc w:val="both"/>
        <w:rPr>
          <w:rFonts w:ascii="Arial" w:hAnsi="Arial" w:cs="Arial"/>
          <w:color w:val="000000" w:themeColor="text1"/>
        </w:rPr>
      </w:pPr>
      <w:r w:rsidRPr="00E34C62">
        <w:rPr>
          <w:rFonts w:ascii="Arial" w:hAnsi="Arial" w:cs="Arial"/>
          <w:color w:val="000000" w:themeColor="text1"/>
        </w:rPr>
        <w:t xml:space="preserve">Respecto a los diagnósticos diferenciales, se puede considerar al linfoma tratado y a la mesenteritis retráctil o esclerosante. Sin embargo, ambas suelen diferenciarse </w:t>
      </w:r>
      <w:r w:rsidRPr="00E34C62">
        <w:rPr>
          <w:rFonts w:ascii="Arial" w:hAnsi="Arial" w:cs="Arial"/>
          <w:color w:val="000000" w:themeColor="text1"/>
        </w:rPr>
        <w:lastRenderedPageBreak/>
        <w:t>en base a la historia clínica, otros hallazgos imagenológicos y exámenes de laboratorio</w:t>
      </w:r>
      <w:r w:rsidR="00673A08" w:rsidRPr="000C2E0E">
        <w:rPr>
          <w:rFonts w:ascii="Arial" w:hAnsi="Arial" w:cs="Arial"/>
          <w:color w:val="000000" w:themeColor="text1"/>
          <w:vertAlign w:val="superscript"/>
        </w:rPr>
        <w:fldChar w:fldCharType="begin" w:fldLock="1"/>
      </w:r>
      <w:r w:rsidR="00A17942" w:rsidRPr="000C2E0E">
        <w:rPr>
          <w:rFonts w:ascii="Arial" w:hAnsi="Arial" w:cs="Arial"/>
          <w:color w:val="000000" w:themeColor="text1"/>
          <w:vertAlign w:val="superscript"/>
        </w:rPr>
        <w:instrText>ADDIN CSL_CITATION {"citationItems":[{"id":"ITEM-1","itemData":{"DOI":"10.4329/wjr.v7.i9.220","ISBN":"1410614034","ISSN":"1949-8470","abstract":"Small-bowel carcinoid tumors are the most common form (42%) of gastrointestinal carcinoids, which by themselves comprise 70% of neuroendocrine tumors. Although primary small bowel neoplasms are overall rare (3%-6% of all gastrointestinal neoplasms), carcinoids still represent the second most common (20%-30%) primary small-bowel malignancy after small bowel adenocarcinoma. Their imaging evaluation is often challenging. State-of-the-art high-resolution multiphasic computed tomography together with advanced postprocessing methods provides an excellent tool for their depiction. The manifold interactive parameter choices however require knowledge of when to use which technique. Here, we discuss the imaging appearance and evaluation of duodenal, jejunal and ileal carcinoid tumors, including the imaging features of the primary tumor, locoregional mesenteric nodal metastases, and distant metastatic disease. A protocol for optimal lesion detection is presented, including the use of computed tomography enterography, volume acquisition, computed tomography angiography and three-dimensional mapping. Imaging findings are illustrated with a series of challenging cases which illustrate the spectrum of possible disease in the small bowel and mesentery, the range of possible appearances in the bowel itself on multiphase data and extraluminal findings such as the desmoplastic reaction in mesentery and hypervascular liver metastases. Typical imaging pitfalls and pearls are illustrated.","author":[{"dropping-particle":"","family":"Bonekamp","given":"David","non-dropping-particle":"","parse-names":false,"suffix":""},{"dropping-particle":"","family":"Raman","given":"Siva P","non-dropping-particle":"","parse-names":false,"suffix":""},{"dropping-particle":"","family":"Horton","given":"Karen M","non-dropping-particle":"","parse-names":false,"suffix":""},{"dropping-particle":"","family":"Fishman","given":"Elliot K","non-dropping-particle":"","parse-names":false,"suffix":""}],"container-title":"World Journal of Radiology","id":"ITEM-1","issue":"9","issued":{"date-parts":[["2015"]]},"page":"220","title":"Role of computed tomography angiography in detection and staging of small bowel carcinoid tumors","type":"article-journal","volume":"7"},"uris":["http://www.mendeley.com/documents/?uuid=ead931cb-f6c8-470a-99dc-04c833beac2d"]}],"mendeley":{"formattedCitation":"(4)","plainTextFormattedCitation":"(4)","previouslyFormattedCitation":"&lt;sup&gt;4&lt;/sup&gt;"},"properties":{"noteIndex":0},"schema":"https://github.com/citation-style-language/schema/raw/master/csl-citation.json"}</w:instrText>
      </w:r>
      <w:r w:rsidR="00673A08" w:rsidRPr="000C2E0E">
        <w:rPr>
          <w:rFonts w:ascii="Arial" w:hAnsi="Arial" w:cs="Arial"/>
          <w:color w:val="000000" w:themeColor="text1"/>
          <w:vertAlign w:val="superscript"/>
        </w:rPr>
        <w:fldChar w:fldCharType="separate"/>
      </w:r>
      <w:r w:rsidR="00A17942" w:rsidRPr="000C2E0E">
        <w:rPr>
          <w:rFonts w:ascii="Arial" w:hAnsi="Arial" w:cs="Arial"/>
          <w:noProof/>
          <w:color w:val="000000" w:themeColor="text1"/>
          <w:vertAlign w:val="superscript"/>
        </w:rPr>
        <w:t>(4)</w:t>
      </w:r>
      <w:r w:rsidR="00673A08" w:rsidRPr="000C2E0E">
        <w:rPr>
          <w:rFonts w:ascii="Arial" w:hAnsi="Arial" w:cs="Arial"/>
          <w:color w:val="000000" w:themeColor="text1"/>
          <w:vertAlign w:val="superscript"/>
        </w:rPr>
        <w:fldChar w:fldCharType="end"/>
      </w:r>
      <w:r w:rsidRPr="00E34C62">
        <w:rPr>
          <w:rFonts w:ascii="Arial" w:hAnsi="Arial" w:cs="Arial"/>
          <w:color w:val="000000" w:themeColor="text1"/>
        </w:rPr>
        <w:t xml:space="preserve">. </w:t>
      </w:r>
    </w:p>
    <w:p w:rsidR="00DE3A15" w:rsidRDefault="00DE3A15" w:rsidP="00A82BF1">
      <w:pPr>
        <w:spacing w:line="360" w:lineRule="auto"/>
        <w:jc w:val="both"/>
        <w:rPr>
          <w:ins w:id="54" w:author="Sofia Palacios" w:date="2020-11-17T14:48:00Z"/>
          <w:rFonts w:ascii="Arial" w:hAnsi="Arial" w:cs="Arial"/>
          <w:color w:val="000000" w:themeColor="text1"/>
        </w:rPr>
      </w:pPr>
      <w:r w:rsidRPr="00E34C62">
        <w:rPr>
          <w:rFonts w:ascii="Arial" w:hAnsi="Arial" w:cs="Arial"/>
          <w:color w:val="000000" w:themeColor="text1"/>
        </w:rPr>
        <w:t xml:space="preserve">En resumen, se presenta un caso clínico que representa una causa infrecuente de obstrucción intestinal, pero que debe ser sospechada dada </w:t>
      </w:r>
      <w:ins w:id="55" w:author="Microsoft Office User" w:date="2020-11-17T14:31:00Z">
        <w:r w:rsidR="00552DAC">
          <w:rPr>
            <w:rFonts w:ascii="Arial" w:hAnsi="Arial" w:cs="Arial"/>
            <w:color w:val="000000" w:themeColor="text1"/>
          </w:rPr>
          <w:t xml:space="preserve">la </w:t>
        </w:r>
      </w:ins>
      <w:del w:id="56" w:author="Microsoft Office User" w:date="2020-11-17T14:31:00Z">
        <w:r w:rsidRPr="00E34C62" w:rsidDel="00552DAC">
          <w:rPr>
            <w:rFonts w:ascii="Arial" w:hAnsi="Arial" w:cs="Arial"/>
            <w:color w:val="000000" w:themeColor="text1"/>
          </w:rPr>
          <w:delText xml:space="preserve">su forma de </w:delText>
        </w:r>
      </w:del>
      <w:r w:rsidRPr="00E34C62">
        <w:rPr>
          <w:rFonts w:ascii="Arial" w:hAnsi="Arial" w:cs="Arial"/>
          <w:color w:val="000000" w:themeColor="text1"/>
        </w:rPr>
        <w:t xml:space="preserve">presentación característica en imágenes de este tipo de lesiones. Esto permite un diagnóstico más precoz y un manejo adecuado de los pacientes. </w:t>
      </w:r>
    </w:p>
    <w:p w:rsidR="00DB2CDE" w:rsidRDefault="00DB2CDE" w:rsidP="00A82BF1">
      <w:pPr>
        <w:spacing w:line="360" w:lineRule="auto"/>
        <w:jc w:val="both"/>
        <w:rPr>
          <w:ins w:id="57" w:author="Sofia Palacios" w:date="2020-11-17T14:48:00Z"/>
          <w:rFonts w:ascii="Arial" w:hAnsi="Arial" w:cs="Arial"/>
          <w:color w:val="000000" w:themeColor="text1"/>
        </w:rPr>
      </w:pPr>
    </w:p>
    <w:p w:rsidR="00DB2CDE" w:rsidRDefault="00DB2CDE" w:rsidP="00A82BF1">
      <w:pPr>
        <w:spacing w:line="360" w:lineRule="auto"/>
        <w:jc w:val="both"/>
        <w:rPr>
          <w:ins w:id="58" w:author="Sofia Palacios" w:date="2020-11-17T14:48:00Z"/>
          <w:rFonts w:ascii="Arial" w:hAnsi="Arial" w:cs="Arial"/>
          <w:color w:val="000000" w:themeColor="text1"/>
        </w:rPr>
      </w:pPr>
    </w:p>
    <w:p w:rsidR="00DB2CDE" w:rsidRDefault="00DB2CDE" w:rsidP="00A82BF1">
      <w:pPr>
        <w:spacing w:line="360" w:lineRule="auto"/>
        <w:jc w:val="both"/>
        <w:rPr>
          <w:ins w:id="59" w:author="Sofia Palacios" w:date="2020-11-17T14:48:00Z"/>
          <w:rFonts w:ascii="Arial" w:hAnsi="Arial" w:cs="Arial"/>
          <w:color w:val="000000" w:themeColor="text1"/>
        </w:rPr>
      </w:pPr>
    </w:p>
    <w:p w:rsidR="00DB2CDE" w:rsidRDefault="00DB2CDE" w:rsidP="00A82BF1">
      <w:pPr>
        <w:spacing w:line="360" w:lineRule="auto"/>
        <w:jc w:val="both"/>
        <w:rPr>
          <w:ins w:id="60" w:author="Sofia Palacios" w:date="2020-11-17T14:48:00Z"/>
          <w:rFonts w:ascii="Arial" w:hAnsi="Arial" w:cs="Arial"/>
          <w:color w:val="000000" w:themeColor="text1"/>
        </w:rPr>
      </w:pPr>
    </w:p>
    <w:p w:rsidR="00DB2CDE" w:rsidRPr="00E34C62" w:rsidRDefault="00DB2CDE" w:rsidP="00A82BF1">
      <w:pPr>
        <w:spacing w:line="360" w:lineRule="auto"/>
        <w:jc w:val="both"/>
        <w:rPr>
          <w:rFonts w:ascii="Arial" w:hAnsi="Arial" w:cs="Arial"/>
          <w:color w:val="000000" w:themeColor="text1"/>
        </w:rPr>
      </w:pPr>
    </w:p>
    <w:p w:rsidR="00DE3A15" w:rsidDel="009F23E7" w:rsidRDefault="00DE3A15" w:rsidP="00A82BF1">
      <w:pPr>
        <w:spacing w:line="360" w:lineRule="auto"/>
        <w:jc w:val="both"/>
        <w:rPr>
          <w:del w:id="61" w:author="Sofia Palacios" w:date="2020-11-17T11:53:00Z"/>
          <w:rFonts w:ascii="Calibri" w:hAnsi="Calibri" w:cs="Calibri"/>
          <w:b/>
        </w:rPr>
      </w:pPr>
    </w:p>
    <w:p w:rsidR="00362DEB" w:rsidRPr="00207787" w:rsidDel="009F23E7" w:rsidRDefault="00362DEB">
      <w:pPr>
        <w:rPr>
          <w:del w:id="62" w:author="Sofia Palacios" w:date="2020-11-17T11:53:00Z"/>
          <w:rFonts w:ascii="Arial" w:hAnsi="Arial" w:cs="Arial"/>
          <w:b/>
          <w:lang w:val="es-CL"/>
        </w:rPr>
      </w:pPr>
      <w:del w:id="63" w:author="Sofia Palacios" w:date="2020-11-17T11:53:00Z">
        <w:r w:rsidRPr="00207787" w:rsidDel="009F23E7">
          <w:rPr>
            <w:rFonts w:ascii="Arial" w:hAnsi="Arial" w:cs="Arial"/>
            <w:b/>
            <w:lang w:val="es-CL"/>
          </w:rPr>
          <w:br w:type="page"/>
        </w:r>
      </w:del>
    </w:p>
    <w:p w:rsidR="00DE3A15" w:rsidRPr="00641FC8" w:rsidRDefault="00DE3A15" w:rsidP="000C2E0E">
      <w:pPr>
        <w:spacing w:line="360" w:lineRule="auto"/>
        <w:jc w:val="both"/>
        <w:rPr>
          <w:rFonts w:ascii="Arial" w:hAnsi="Arial" w:cs="Arial"/>
          <w:b/>
          <w:lang w:val="en-US"/>
        </w:rPr>
      </w:pPr>
      <w:r w:rsidRPr="00641FC8">
        <w:rPr>
          <w:rFonts w:ascii="Arial" w:hAnsi="Arial" w:cs="Arial"/>
          <w:b/>
          <w:lang w:val="en-US"/>
        </w:rPr>
        <w:lastRenderedPageBreak/>
        <w:t>REFERENCIAS:</w:t>
      </w:r>
    </w:p>
    <w:p w:rsidR="00A17942" w:rsidRPr="00207787" w:rsidRDefault="00673A08" w:rsidP="000C2E0E">
      <w:pPr>
        <w:widowControl w:val="0"/>
        <w:autoSpaceDE w:val="0"/>
        <w:autoSpaceDN w:val="0"/>
        <w:adjustRightInd w:val="0"/>
        <w:spacing w:line="360" w:lineRule="auto"/>
        <w:ind w:left="640" w:hanging="640"/>
        <w:jc w:val="both"/>
        <w:rPr>
          <w:rFonts w:ascii="Arial" w:hAnsi="Arial" w:cs="Arial"/>
          <w:noProof/>
          <w:lang w:val="en-US"/>
        </w:rPr>
      </w:pPr>
      <w:r>
        <w:rPr>
          <w:rFonts w:ascii="Arial" w:hAnsi="Arial" w:cs="Arial"/>
        </w:rPr>
        <w:fldChar w:fldCharType="begin" w:fldLock="1"/>
      </w:r>
      <w:r w:rsidR="00DE3A15" w:rsidRPr="00641FC8">
        <w:rPr>
          <w:rFonts w:ascii="Arial" w:hAnsi="Arial" w:cs="Arial"/>
          <w:lang w:val="en-US"/>
        </w:rPr>
        <w:instrText xml:space="preserve">ADDIN Mendeley Bibliography CSL_BIBLIOGRAPHY </w:instrText>
      </w:r>
      <w:r>
        <w:rPr>
          <w:rFonts w:ascii="Arial" w:hAnsi="Arial" w:cs="Arial"/>
        </w:rPr>
        <w:fldChar w:fldCharType="separate"/>
      </w:r>
      <w:r w:rsidR="00A17942" w:rsidRPr="00207787">
        <w:rPr>
          <w:rFonts w:ascii="Arial" w:hAnsi="Arial" w:cs="Arial"/>
          <w:noProof/>
          <w:lang w:val="en-US"/>
        </w:rPr>
        <w:t xml:space="preserve">1. </w:t>
      </w:r>
      <w:r w:rsidR="00A17942" w:rsidRPr="00207787">
        <w:rPr>
          <w:rFonts w:ascii="Arial" w:hAnsi="Arial" w:cs="Arial"/>
          <w:noProof/>
          <w:lang w:val="en-US"/>
        </w:rPr>
        <w:tab/>
      </w:r>
      <w:r w:rsidR="00A17942" w:rsidRPr="007B2006">
        <w:rPr>
          <w:rFonts w:ascii="Arial" w:hAnsi="Arial" w:cs="Arial"/>
          <w:lang w:val="en-US"/>
        </w:rPr>
        <w:t>Xavier S, Rosa B, Cotter J.</w:t>
      </w:r>
      <w:r w:rsidR="00A17942" w:rsidRPr="00A17942">
        <w:rPr>
          <w:rFonts w:ascii="Arial" w:hAnsi="Arial" w:cs="Arial"/>
          <w:noProof/>
          <w:lang w:val="en-US"/>
        </w:rPr>
        <w:t xml:space="preserve"> Small bowel neuroendocrine tumors: From pathophysiology to clinical approach. </w:t>
      </w:r>
      <w:r w:rsidR="00A17942" w:rsidRPr="00207787">
        <w:rPr>
          <w:rFonts w:ascii="Arial" w:hAnsi="Arial" w:cs="Arial"/>
          <w:i/>
          <w:noProof/>
          <w:lang w:val="en-US"/>
        </w:rPr>
        <w:t xml:space="preserve">World J Gastrointest Pathophysiol. </w:t>
      </w:r>
      <w:r w:rsidR="00A17942" w:rsidRPr="00207787">
        <w:rPr>
          <w:rFonts w:ascii="Arial" w:hAnsi="Arial" w:cs="Arial"/>
          <w:noProof/>
          <w:lang w:val="en-US"/>
        </w:rPr>
        <w:t>2016;7(1):117.</w:t>
      </w:r>
    </w:p>
    <w:p w:rsidR="00A17942" w:rsidRPr="00207787" w:rsidRDefault="00A17942" w:rsidP="000C2E0E">
      <w:pPr>
        <w:widowControl w:val="0"/>
        <w:autoSpaceDE w:val="0"/>
        <w:autoSpaceDN w:val="0"/>
        <w:adjustRightInd w:val="0"/>
        <w:spacing w:line="360" w:lineRule="auto"/>
        <w:ind w:left="640" w:hanging="640"/>
        <w:jc w:val="both"/>
        <w:rPr>
          <w:rFonts w:ascii="Arial" w:hAnsi="Arial" w:cs="Arial"/>
          <w:noProof/>
          <w:lang w:val="en-US"/>
        </w:rPr>
      </w:pPr>
      <w:r w:rsidRPr="00207787">
        <w:rPr>
          <w:rFonts w:ascii="Arial" w:hAnsi="Arial" w:cs="Arial"/>
          <w:noProof/>
          <w:lang w:val="en-US"/>
        </w:rPr>
        <w:t xml:space="preserve">2. </w:t>
      </w:r>
      <w:r w:rsidRPr="00207787">
        <w:rPr>
          <w:rFonts w:ascii="Arial" w:hAnsi="Arial" w:cs="Arial"/>
          <w:noProof/>
          <w:lang w:val="en-US"/>
        </w:rPr>
        <w:tab/>
        <w:t xml:space="preserve">Modlin IM, Sandor A. An analysis of 8305 cases of carcinoid tumors. </w:t>
      </w:r>
      <w:r w:rsidRPr="00207787">
        <w:rPr>
          <w:rFonts w:ascii="Arial" w:hAnsi="Arial" w:cs="Arial"/>
          <w:i/>
          <w:noProof/>
          <w:lang w:val="en-US"/>
        </w:rPr>
        <w:t xml:space="preserve">Cancer. </w:t>
      </w:r>
      <w:r w:rsidRPr="00207787">
        <w:rPr>
          <w:rFonts w:ascii="Arial" w:hAnsi="Arial" w:cs="Arial"/>
          <w:noProof/>
          <w:lang w:val="en-US"/>
        </w:rPr>
        <w:t xml:space="preserve">1997;79(4):813–29. </w:t>
      </w:r>
    </w:p>
    <w:p w:rsidR="00A17942" w:rsidRPr="00207787" w:rsidRDefault="00A17942" w:rsidP="000C2E0E">
      <w:pPr>
        <w:widowControl w:val="0"/>
        <w:autoSpaceDE w:val="0"/>
        <w:autoSpaceDN w:val="0"/>
        <w:adjustRightInd w:val="0"/>
        <w:spacing w:line="360" w:lineRule="auto"/>
        <w:ind w:left="640" w:hanging="640"/>
        <w:jc w:val="both"/>
        <w:rPr>
          <w:rFonts w:ascii="Arial" w:hAnsi="Arial" w:cs="Arial"/>
          <w:noProof/>
          <w:lang w:val="en-US"/>
        </w:rPr>
      </w:pPr>
      <w:r w:rsidRPr="00207787">
        <w:rPr>
          <w:rFonts w:ascii="Arial" w:hAnsi="Arial" w:cs="Arial"/>
          <w:noProof/>
          <w:lang w:val="en-US"/>
        </w:rPr>
        <w:t xml:space="preserve">3. </w:t>
      </w:r>
      <w:r w:rsidRPr="00207787">
        <w:rPr>
          <w:rFonts w:ascii="Arial" w:hAnsi="Arial" w:cs="Arial"/>
          <w:noProof/>
          <w:lang w:val="en-US"/>
        </w:rPr>
        <w:tab/>
        <w:t xml:space="preserve">Chang S, Choi D, Soon JL, Won JL, Park MH, Sang WK, et al. Neuroendocrine neoplasms of the gastrointestinal tract: Classification, pathologic basis, and imaging features. </w:t>
      </w:r>
      <w:r w:rsidRPr="00207787">
        <w:rPr>
          <w:rFonts w:ascii="Arial" w:hAnsi="Arial" w:cs="Arial"/>
          <w:i/>
          <w:noProof/>
          <w:lang w:val="en-US"/>
        </w:rPr>
        <w:t>Radiographics</w:t>
      </w:r>
      <w:r w:rsidRPr="00207787">
        <w:rPr>
          <w:rFonts w:ascii="Arial" w:hAnsi="Arial" w:cs="Arial"/>
          <w:noProof/>
          <w:lang w:val="en-US"/>
        </w:rPr>
        <w:t xml:space="preserve"> 2007 Nov 1;27(6):1667–79. </w:t>
      </w:r>
    </w:p>
    <w:p w:rsidR="00A17942" w:rsidRPr="00207787" w:rsidRDefault="00A17942" w:rsidP="000C2E0E">
      <w:pPr>
        <w:widowControl w:val="0"/>
        <w:autoSpaceDE w:val="0"/>
        <w:autoSpaceDN w:val="0"/>
        <w:adjustRightInd w:val="0"/>
        <w:spacing w:line="360" w:lineRule="auto"/>
        <w:ind w:left="640" w:hanging="640"/>
        <w:jc w:val="both"/>
        <w:rPr>
          <w:rFonts w:ascii="Arial" w:hAnsi="Arial" w:cs="Arial"/>
          <w:noProof/>
          <w:lang w:val="en-US"/>
        </w:rPr>
      </w:pPr>
      <w:r w:rsidRPr="00207787">
        <w:rPr>
          <w:rFonts w:ascii="Arial" w:hAnsi="Arial" w:cs="Arial"/>
          <w:noProof/>
          <w:lang w:val="en-US"/>
        </w:rPr>
        <w:t xml:space="preserve">4. </w:t>
      </w:r>
      <w:r w:rsidRPr="00207787">
        <w:rPr>
          <w:rFonts w:ascii="Arial" w:hAnsi="Arial" w:cs="Arial"/>
          <w:noProof/>
          <w:lang w:val="en-US"/>
        </w:rPr>
        <w:tab/>
        <w:t xml:space="preserve">Bonekamp D, Raman SP, Horton KM, Fishman EK. Role of computed tomography angiography in detection and staging of small bowel carcinoid tumors. </w:t>
      </w:r>
      <w:r w:rsidRPr="00207787">
        <w:rPr>
          <w:rFonts w:ascii="Arial" w:hAnsi="Arial" w:cs="Arial"/>
          <w:i/>
          <w:noProof/>
          <w:lang w:val="en-US"/>
        </w:rPr>
        <w:t>World J Radiol.</w:t>
      </w:r>
      <w:r w:rsidRPr="00207787">
        <w:rPr>
          <w:rFonts w:ascii="Arial" w:hAnsi="Arial" w:cs="Arial"/>
          <w:noProof/>
          <w:lang w:val="en-US"/>
        </w:rPr>
        <w:t xml:space="preserve"> 2015;7(9):220. </w:t>
      </w:r>
    </w:p>
    <w:p w:rsidR="00A17942" w:rsidRPr="00207787" w:rsidRDefault="00A17942" w:rsidP="000C2E0E">
      <w:pPr>
        <w:widowControl w:val="0"/>
        <w:autoSpaceDE w:val="0"/>
        <w:autoSpaceDN w:val="0"/>
        <w:adjustRightInd w:val="0"/>
        <w:spacing w:line="360" w:lineRule="auto"/>
        <w:ind w:left="640" w:hanging="640"/>
        <w:jc w:val="both"/>
        <w:rPr>
          <w:rFonts w:ascii="Arial" w:hAnsi="Arial" w:cs="Arial"/>
          <w:noProof/>
          <w:lang w:val="en-US"/>
        </w:rPr>
      </w:pPr>
      <w:r w:rsidRPr="00207787">
        <w:rPr>
          <w:rFonts w:ascii="Arial" w:hAnsi="Arial" w:cs="Arial"/>
          <w:noProof/>
          <w:lang w:val="en-US"/>
        </w:rPr>
        <w:t xml:space="preserve">5. </w:t>
      </w:r>
      <w:r w:rsidRPr="00207787">
        <w:rPr>
          <w:rFonts w:ascii="Arial" w:hAnsi="Arial" w:cs="Arial"/>
          <w:noProof/>
          <w:lang w:val="en-US"/>
        </w:rPr>
        <w:tab/>
        <w:t xml:space="preserve">Nagtegaal ID, Odze RD, Klimstra D, Paradis V, Rugge M, Schirmacher P, et al. The 2019 WHO classification of tumours of the digestive system. </w:t>
      </w:r>
      <w:r w:rsidRPr="00207787">
        <w:rPr>
          <w:rFonts w:ascii="Arial" w:hAnsi="Arial" w:cs="Arial"/>
          <w:i/>
          <w:noProof/>
          <w:lang w:val="en-US"/>
        </w:rPr>
        <w:t>Histopathology</w:t>
      </w:r>
      <w:r w:rsidRPr="00207787">
        <w:rPr>
          <w:rFonts w:ascii="Arial" w:hAnsi="Arial" w:cs="Arial"/>
          <w:noProof/>
          <w:lang w:val="en-US"/>
        </w:rPr>
        <w:t xml:space="preserve"> 2020;76(2):182–8. </w:t>
      </w:r>
    </w:p>
    <w:p w:rsidR="00A17942" w:rsidRPr="00207787" w:rsidRDefault="00A17942" w:rsidP="000C2E0E">
      <w:pPr>
        <w:widowControl w:val="0"/>
        <w:autoSpaceDE w:val="0"/>
        <w:autoSpaceDN w:val="0"/>
        <w:adjustRightInd w:val="0"/>
        <w:spacing w:line="360" w:lineRule="auto"/>
        <w:ind w:left="640" w:hanging="640"/>
        <w:jc w:val="both"/>
        <w:rPr>
          <w:rFonts w:ascii="Arial" w:hAnsi="Arial" w:cs="Arial"/>
          <w:noProof/>
          <w:lang w:val="en-US"/>
        </w:rPr>
      </w:pPr>
      <w:r w:rsidRPr="00207787">
        <w:rPr>
          <w:rFonts w:ascii="Arial" w:hAnsi="Arial" w:cs="Arial"/>
          <w:noProof/>
          <w:lang w:val="en-US"/>
        </w:rPr>
        <w:t xml:space="preserve">6. </w:t>
      </w:r>
      <w:r w:rsidRPr="00207787">
        <w:rPr>
          <w:rFonts w:ascii="Arial" w:hAnsi="Arial" w:cs="Arial"/>
          <w:noProof/>
          <w:lang w:val="en-US"/>
        </w:rPr>
        <w:tab/>
        <w:t xml:space="preserve">Eriksson B, Klöppel G, Krenning E, Ahlman H, Plöckinger U, Wiedenmann B, et al. Consensus guidelines for the management of patients with digestive neuroendocrine tumors - Well-differentiated jejunal-ileal tumor/carcinoma. </w:t>
      </w:r>
      <w:r w:rsidRPr="00207787">
        <w:rPr>
          <w:rFonts w:ascii="Arial" w:hAnsi="Arial" w:cs="Arial"/>
          <w:i/>
          <w:noProof/>
          <w:lang w:val="en-US"/>
        </w:rPr>
        <w:t>Neuroendocrinology</w:t>
      </w:r>
      <w:r w:rsidRPr="00207787">
        <w:rPr>
          <w:rFonts w:ascii="Arial" w:hAnsi="Arial" w:cs="Arial"/>
          <w:noProof/>
          <w:lang w:val="en-US"/>
        </w:rPr>
        <w:t xml:space="preserve"> 2007;87(1):8–19. </w:t>
      </w:r>
    </w:p>
    <w:p w:rsidR="00A17942" w:rsidRPr="00207787" w:rsidRDefault="00A17942" w:rsidP="000C2E0E">
      <w:pPr>
        <w:widowControl w:val="0"/>
        <w:autoSpaceDE w:val="0"/>
        <w:autoSpaceDN w:val="0"/>
        <w:adjustRightInd w:val="0"/>
        <w:spacing w:line="360" w:lineRule="auto"/>
        <w:ind w:left="640" w:hanging="640"/>
        <w:jc w:val="both"/>
        <w:rPr>
          <w:rFonts w:ascii="Arial" w:hAnsi="Arial" w:cs="Arial"/>
          <w:noProof/>
          <w:lang w:val="en-US"/>
        </w:rPr>
      </w:pPr>
      <w:r w:rsidRPr="00207787">
        <w:rPr>
          <w:rFonts w:ascii="Arial" w:hAnsi="Arial" w:cs="Arial"/>
          <w:noProof/>
          <w:lang w:val="en-US"/>
        </w:rPr>
        <w:t xml:space="preserve">7. </w:t>
      </w:r>
      <w:r w:rsidRPr="00207787">
        <w:rPr>
          <w:rFonts w:ascii="Arial" w:hAnsi="Arial" w:cs="Arial"/>
          <w:noProof/>
          <w:lang w:val="en-US"/>
        </w:rPr>
        <w:tab/>
      </w:r>
      <w:r w:rsidRPr="00A17942">
        <w:rPr>
          <w:rFonts w:ascii="Arial" w:hAnsi="Arial" w:cs="Arial"/>
          <w:noProof/>
          <w:lang w:val="en-US"/>
        </w:rPr>
        <w:t xml:space="preserve">Fitzgerald TL, Dennis SO, Kachare SD, Vohra NA, Zervos EE. </w:t>
      </w:r>
      <w:r w:rsidRPr="003F50A4">
        <w:rPr>
          <w:rFonts w:ascii="Arial" w:hAnsi="Arial" w:cs="Arial"/>
          <w:noProof/>
          <w:lang w:val="en-US"/>
        </w:rPr>
        <w:t xml:space="preserve">Increasing incidence of duodenal neuroendocrine tumors: Incidental discovery of indolent disease?. </w:t>
      </w:r>
      <w:r w:rsidRPr="00A17942">
        <w:rPr>
          <w:rFonts w:ascii="Arial" w:hAnsi="Arial" w:cs="Arial"/>
          <w:i/>
          <w:noProof/>
          <w:lang w:val="en-US"/>
        </w:rPr>
        <w:t>Surgery</w:t>
      </w:r>
      <w:r>
        <w:rPr>
          <w:rFonts w:ascii="Arial" w:hAnsi="Arial" w:cs="Arial"/>
          <w:noProof/>
          <w:lang w:val="en-US"/>
        </w:rPr>
        <w:t xml:space="preserve"> </w:t>
      </w:r>
      <w:r w:rsidRPr="003F50A4">
        <w:rPr>
          <w:rFonts w:ascii="Arial" w:hAnsi="Arial" w:cs="Arial"/>
          <w:noProof/>
          <w:lang w:val="en-US"/>
        </w:rPr>
        <w:t>2015;158(2):466–71.</w:t>
      </w:r>
    </w:p>
    <w:p w:rsidR="00A17942" w:rsidRPr="00207787" w:rsidRDefault="00A17942" w:rsidP="000C2E0E">
      <w:pPr>
        <w:widowControl w:val="0"/>
        <w:autoSpaceDE w:val="0"/>
        <w:autoSpaceDN w:val="0"/>
        <w:adjustRightInd w:val="0"/>
        <w:spacing w:line="360" w:lineRule="auto"/>
        <w:ind w:left="640" w:hanging="640"/>
        <w:jc w:val="both"/>
        <w:rPr>
          <w:rFonts w:ascii="Arial" w:hAnsi="Arial" w:cs="Arial"/>
          <w:noProof/>
          <w:lang w:val="en-US"/>
        </w:rPr>
      </w:pPr>
      <w:r w:rsidRPr="00207787">
        <w:rPr>
          <w:rFonts w:ascii="Arial" w:hAnsi="Arial" w:cs="Arial"/>
          <w:noProof/>
          <w:lang w:val="en-US"/>
        </w:rPr>
        <w:t xml:space="preserve">8. </w:t>
      </w:r>
      <w:r w:rsidRPr="00207787">
        <w:rPr>
          <w:rFonts w:ascii="Arial" w:hAnsi="Arial" w:cs="Arial"/>
          <w:noProof/>
          <w:lang w:val="en-US"/>
        </w:rPr>
        <w:tab/>
        <w:t xml:space="preserve">Cho MY, Kim JM, Sohn JH, Kim MJ, Kim KM, Kim WH, et al. Current trends of the incidence and pathological diagnosis of gastroenteropancreatic neuroendocrine tumors (GEP-NETs) in Korea 2000-2009: Multicenter study. </w:t>
      </w:r>
      <w:r w:rsidRPr="00207787">
        <w:rPr>
          <w:rFonts w:ascii="Arial" w:hAnsi="Arial" w:cs="Arial"/>
          <w:i/>
          <w:noProof/>
          <w:lang w:val="en-US"/>
        </w:rPr>
        <w:t>Cancer Res Treat.</w:t>
      </w:r>
      <w:r w:rsidRPr="00207787">
        <w:rPr>
          <w:rFonts w:ascii="Arial" w:hAnsi="Arial" w:cs="Arial"/>
          <w:noProof/>
          <w:lang w:val="en-US"/>
        </w:rPr>
        <w:t xml:space="preserve"> 2012;44(3):157–65. </w:t>
      </w:r>
    </w:p>
    <w:p w:rsidR="00A17942" w:rsidRPr="00207787" w:rsidRDefault="00A17942" w:rsidP="000C2E0E">
      <w:pPr>
        <w:widowControl w:val="0"/>
        <w:autoSpaceDE w:val="0"/>
        <w:autoSpaceDN w:val="0"/>
        <w:adjustRightInd w:val="0"/>
        <w:spacing w:line="360" w:lineRule="auto"/>
        <w:ind w:left="640" w:hanging="640"/>
        <w:jc w:val="both"/>
        <w:rPr>
          <w:rFonts w:ascii="Arial" w:hAnsi="Arial" w:cs="Arial"/>
          <w:noProof/>
          <w:lang w:val="en-US"/>
        </w:rPr>
      </w:pPr>
      <w:r w:rsidRPr="00207787">
        <w:rPr>
          <w:rFonts w:ascii="Arial" w:hAnsi="Arial" w:cs="Arial"/>
          <w:noProof/>
          <w:lang w:val="en-US"/>
        </w:rPr>
        <w:t xml:space="preserve">9. </w:t>
      </w:r>
      <w:r w:rsidRPr="00207787">
        <w:rPr>
          <w:rFonts w:ascii="Arial" w:hAnsi="Arial" w:cs="Arial"/>
          <w:noProof/>
          <w:lang w:val="en-US"/>
        </w:rPr>
        <w:tab/>
        <w:t xml:space="preserve">Pantongrag-Brown L, Buetow PC, Carr NJ, Lichtenstein JE, Buck JL. Calcification and fibrosis in mesenteric carcinoid tumor: CT findings and pathologic correlation. </w:t>
      </w:r>
      <w:r w:rsidRPr="00207787">
        <w:rPr>
          <w:rFonts w:ascii="Arial" w:hAnsi="Arial" w:cs="Arial"/>
          <w:i/>
          <w:noProof/>
          <w:lang w:val="en-US"/>
        </w:rPr>
        <w:t>Am J Roentgenol</w:t>
      </w:r>
      <w:r w:rsidRPr="00207787">
        <w:rPr>
          <w:rFonts w:ascii="Arial" w:hAnsi="Arial" w:cs="Arial"/>
          <w:noProof/>
          <w:lang w:val="en-US"/>
        </w:rPr>
        <w:t xml:space="preserve">. 1995;164(2):387–91. </w:t>
      </w:r>
    </w:p>
    <w:p w:rsidR="00A17942" w:rsidRPr="007B7D4D" w:rsidRDefault="00A17942" w:rsidP="000C2E0E">
      <w:pPr>
        <w:widowControl w:val="0"/>
        <w:autoSpaceDE w:val="0"/>
        <w:autoSpaceDN w:val="0"/>
        <w:adjustRightInd w:val="0"/>
        <w:spacing w:line="360" w:lineRule="auto"/>
        <w:ind w:left="640" w:hanging="640"/>
        <w:jc w:val="both"/>
        <w:rPr>
          <w:rFonts w:ascii="Arial" w:hAnsi="Arial" w:cs="Arial"/>
          <w:noProof/>
          <w:lang w:val="en-US"/>
        </w:rPr>
      </w:pPr>
      <w:r w:rsidRPr="00207787">
        <w:rPr>
          <w:rFonts w:ascii="Arial" w:hAnsi="Arial" w:cs="Arial"/>
          <w:noProof/>
          <w:lang w:val="en-US"/>
        </w:rPr>
        <w:lastRenderedPageBreak/>
        <w:t xml:space="preserve">10. </w:t>
      </w:r>
      <w:r w:rsidRPr="00207787">
        <w:rPr>
          <w:rFonts w:ascii="Arial" w:hAnsi="Arial" w:cs="Arial"/>
          <w:noProof/>
          <w:lang w:val="en-US"/>
        </w:rPr>
        <w:tab/>
      </w:r>
      <w:r w:rsidRPr="007B7D4D">
        <w:rPr>
          <w:rFonts w:ascii="Arial" w:hAnsi="Arial" w:cs="Arial"/>
          <w:noProof/>
          <w:lang w:val="en-US"/>
        </w:rPr>
        <w:t xml:space="preserve">Picus D, Glazer HS, Husband JE. </w:t>
      </w:r>
      <w:r w:rsidRPr="00A17942">
        <w:rPr>
          <w:rFonts w:ascii="Arial" w:hAnsi="Arial" w:cs="Arial"/>
          <w:noProof/>
          <w:lang w:val="en-US"/>
        </w:rPr>
        <w:t xml:space="preserve">Computed Abdominal Tomography of Carcinoid Tumors. </w:t>
      </w:r>
      <w:r w:rsidRPr="00207787">
        <w:rPr>
          <w:rFonts w:ascii="Arial" w:hAnsi="Arial" w:cs="Arial"/>
          <w:i/>
          <w:noProof/>
          <w:lang w:val="en-US"/>
        </w:rPr>
        <w:t>Am J Roentgenol</w:t>
      </w:r>
      <w:r w:rsidRPr="00A17942">
        <w:rPr>
          <w:rFonts w:ascii="Arial" w:hAnsi="Arial" w:cs="Arial"/>
          <w:i/>
          <w:noProof/>
          <w:lang w:val="en-US"/>
        </w:rPr>
        <w:t>.</w:t>
      </w:r>
      <w:r w:rsidRPr="007B7D4D">
        <w:rPr>
          <w:rFonts w:ascii="Arial" w:hAnsi="Arial" w:cs="Arial"/>
          <w:noProof/>
          <w:lang w:val="en-US"/>
        </w:rPr>
        <w:t>1984</w:t>
      </w:r>
      <w:r>
        <w:rPr>
          <w:rFonts w:ascii="Arial" w:hAnsi="Arial" w:cs="Arial"/>
          <w:noProof/>
          <w:lang w:val="en-US"/>
        </w:rPr>
        <w:t>;</w:t>
      </w:r>
      <w:r w:rsidRPr="007B7D4D">
        <w:rPr>
          <w:rFonts w:ascii="Arial" w:hAnsi="Arial" w:cs="Arial"/>
          <w:noProof/>
          <w:lang w:val="en-US"/>
        </w:rPr>
        <w:t>143</w:t>
      </w:r>
      <w:r>
        <w:rPr>
          <w:rFonts w:ascii="Arial" w:hAnsi="Arial" w:cs="Arial"/>
          <w:noProof/>
          <w:lang w:val="en-US"/>
        </w:rPr>
        <w:t>(</w:t>
      </w:r>
      <w:r w:rsidRPr="007B7D4D">
        <w:rPr>
          <w:rFonts w:ascii="Arial" w:hAnsi="Arial" w:cs="Arial"/>
          <w:noProof/>
          <w:lang w:val="en-US"/>
        </w:rPr>
        <w:t>3</w:t>
      </w:r>
      <w:r>
        <w:rPr>
          <w:rFonts w:ascii="Arial" w:hAnsi="Arial" w:cs="Arial"/>
          <w:noProof/>
          <w:lang w:val="en-US"/>
        </w:rPr>
        <w:t>):</w:t>
      </w:r>
      <w:r w:rsidRPr="007B7D4D">
        <w:rPr>
          <w:rFonts w:ascii="Arial" w:hAnsi="Arial" w:cs="Arial"/>
          <w:noProof/>
          <w:lang w:val="en-US"/>
        </w:rPr>
        <w:t>581-584</w:t>
      </w:r>
    </w:p>
    <w:p w:rsidR="00A17942" w:rsidRPr="00207787" w:rsidRDefault="00A17942" w:rsidP="000C2E0E">
      <w:pPr>
        <w:widowControl w:val="0"/>
        <w:autoSpaceDE w:val="0"/>
        <w:autoSpaceDN w:val="0"/>
        <w:adjustRightInd w:val="0"/>
        <w:spacing w:line="360" w:lineRule="auto"/>
        <w:ind w:left="640" w:hanging="640"/>
        <w:jc w:val="both"/>
        <w:rPr>
          <w:rFonts w:ascii="Arial" w:hAnsi="Arial" w:cs="Arial"/>
          <w:noProof/>
          <w:lang w:val="en-US"/>
        </w:rPr>
      </w:pPr>
      <w:r w:rsidRPr="00207787">
        <w:rPr>
          <w:rFonts w:ascii="Arial" w:hAnsi="Arial" w:cs="Arial"/>
          <w:noProof/>
          <w:lang w:val="en-US"/>
        </w:rPr>
        <w:t xml:space="preserve">11. </w:t>
      </w:r>
      <w:r w:rsidRPr="00207787">
        <w:rPr>
          <w:rFonts w:ascii="Arial" w:hAnsi="Arial" w:cs="Arial"/>
          <w:noProof/>
          <w:lang w:val="en-US"/>
        </w:rPr>
        <w:tab/>
        <w:t xml:space="preserve">Soyer P, Boudiaf M, Fishman EK, Hoeffel C, Dray X, Manfredi R, et al. Imaging of malignant neoplasms of the mesenteric small bowel: New trends and perspectives. </w:t>
      </w:r>
      <w:r w:rsidRPr="00207787">
        <w:rPr>
          <w:rFonts w:ascii="Arial" w:hAnsi="Arial" w:cs="Arial"/>
          <w:i/>
          <w:noProof/>
          <w:lang w:val="en-US"/>
        </w:rPr>
        <w:t>Crit Rev Oncol Hematol.</w:t>
      </w:r>
      <w:r w:rsidRPr="00207787">
        <w:rPr>
          <w:rFonts w:ascii="Arial" w:hAnsi="Arial" w:cs="Arial"/>
          <w:noProof/>
          <w:lang w:val="en-US"/>
        </w:rPr>
        <w:t xml:space="preserve"> 2011;80(1):10–30. </w:t>
      </w:r>
    </w:p>
    <w:p w:rsidR="00A17942" w:rsidRPr="00207787" w:rsidRDefault="00A17942" w:rsidP="000C2E0E">
      <w:pPr>
        <w:widowControl w:val="0"/>
        <w:autoSpaceDE w:val="0"/>
        <w:autoSpaceDN w:val="0"/>
        <w:adjustRightInd w:val="0"/>
        <w:spacing w:line="360" w:lineRule="auto"/>
        <w:ind w:left="640" w:hanging="640"/>
        <w:jc w:val="both"/>
        <w:rPr>
          <w:rFonts w:ascii="Arial" w:hAnsi="Arial" w:cs="Arial"/>
          <w:noProof/>
          <w:lang w:val="en-US"/>
        </w:rPr>
      </w:pPr>
      <w:r w:rsidRPr="00207787">
        <w:rPr>
          <w:rFonts w:ascii="Arial" w:hAnsi="Arial" w:cs="Arial"/>
          <w:noProof/>
          <w:lang w:val="en-US"/>
        </w:rPr>
        <w:t xml:space="preserve">12. </w:t>
      </w:r>
      <w:r w:rsidRPr="00207787">
        <w:rPr>
          <w:rFonts w:ascii="Arial" w:hAnsi="Arial" w:cs="Arial"/>
          <w:noProof/>
          <w:lang w:val="en-US"/>
        </w:rPr>
        <w:tab/>
        <w:t xml:space="preserve">Datta S, Williams N, Suortamo S, Mahmood A, Oliver C, Hedley N, et al. Carcinoid syndrome from small bowel endocrine carcinoma in the absence of hepatic metastasis. </w:t>
      </w:r>
      <w:r w:rsidRPr="00207787">
        <w:rPr>
          <w:rFonts w:ascii="Arial" w:hAnsi="Arial" w:cs="Arial"/>
          <w:i/>
          <w:noProof/>
          <w:lang w:val="en-US"/>
        </w:rPr>
        <w:t>Age and ageing</w:t>
      </w:r>
      <w:r w:rsidRPr="00207787">
        <w:rPr>
          <w:rFonts w:ascii="Arial" w:hAnsi="Arial" w:cs="Arial"/>
          <w:noProof/>
          <w:lang w:val="en-US"/>
        </w:rPr>
        <w:t xml:space="preserve">. 2011;40(6):760–2. </w:t>
      </w:r>
    </w:p>
    <w:p w:rsidR="00A17942" w:rsidRPr="00207787" w:rsidRDefault="00A17942" w:rsidP="000C2E0E">
      <w:pPr>
        <w:widowControl w:val="0"/>
        <w:autoSpaceDE w:val="0"/>
        <w:autoSpaceDN w:val="0"/>
        <w:adjustRightInd w:val="0"/>
        <w:spacing w:line="360" w:lineRule="auto"/>
        <w:ind w:left="640" w:hanging="640"/>
        <w:jc w:val="both"/>
        <w:rPr>
          <w:rFonts w:ascii="Arial" w:hAnsi="Arial" w:cs="Arial"/>
          <w:noProof/>
          <w:lang w:val="en-US"/>
        </w:rPr>
      </w:pPr>
      <w:r w:rsidRPr="00207787">
        <w:rPr>
          <w:rFonts w:ascii="Arial" w:hAnsi="Arial" w:cs="Arial"/>
          <w:noProof/>
          <w:lang w:val="en-US"/>
        </w:rPr>
        <w:t xml:space="preserve">13. </w:t>
      </w:r>
      <w:r w:rsidRPr="00207787">
        <w:rPr>
          <w:rFonts w:ascii="Arial" w:hAnsi="Arial" w:cs="Arial"/>
          <w:noProof/>
          <w:lang w:val="en-US"/>
        </w:rPr>
        <w:tab/>
        <w:t xml:space="preserve">Hoeffel C, Crema MD, Belkacem A, Azizi L, Lewin M, Arrivé L, et al. Multi-detector row CT: spectrum of diseases involving the ileocecal area. </w:t>
      </w:r>
      <w:r w:rsidRPr="00207787">
        <w:rPr>
          <w:rFonts w:ascii="Arial" w:hAnsi="Arial" w:cs="Arial"/>
          <w:i/>
          <w:noProof/>
          <w:lang w:val="en-US"/>
        </w:rPr>
        <w:t>Radiographics</w:t>
      </w:r>
      <w:r w:rsidRPr="00207787">
        <w:rPr>
          <w:rFonts w:ascii="Arial" w:hAnsi="Arial" w:cs="Arial"/>
          <w:noProof/>
          <w:lang w:val="en-US"/>
        </w:rPr>
        <w:t xml:space="preserve"> 2006;26(5):1373–90. </w:t>
      </w:r>
    </w:p>
    <w:p w:rsidR="00A17942" w:rsidRPr="001C4921" w:rsidRDefault="00A17942" w:rsidP="000C2E0E">
      <w:pPr>
        <w:widowControl w:val="0"/>
        <w:autoSpaceDE w:val="0"/>
        <w:autoSpaceDN w:val="0"/>
        <w:adjustRightInd w:val="0"/>
        <w:spacing w:line="360" w:lineRule="auto"/>
        <w:ind w:left="640" w:hanging="640"/>
        <w:jc w:val="both"/>
        <w:rPr>
          <w:rFonts w:ascii="Arial" w:hAnsi="Arial" w:cs="Arial"/>
          <w:noProof/>
          <w:lang w:val="en-US"/>
        </w:rPr>
      </w:pPr>
      <w:r w:rsidRPr="00207787">
        <w:rPr>
          <w:rFonts w:ascii="Arial" w:hAnsi="Arial" w:cs="Arial"/>
          <w:noProof/>
          <w:lang w:val="en-US"/>
        </w:rPr>
        <w:t xml:space="preserve">14. </w:t>
      </w:r>
      <w:r w:rsidRPr="00207787">
        <w:rPr>
          <w:rFonts w:ascii="Arial" w:hAnsi="Arial" w:cs="Arial"/>
          <w:noProof/>
          <w:lang w:val="en-US"/>
        </w:rPr>
        <w:tab/>
      </w:r>
      <w:r w:rsidR="001C4921" w:rsidRPr="001C4921">
        <w:rPr>
          <w:rFonts w:ascii="Arial" w:hAnsi="Arial" w:cs="Arial"/>
          <w:noProof/>
          <w:lang w:val="en-US"/>
        </w:rPr>
        <w:t xml:space="preserve">Vijayakumar HM, Kalaivani V, Kedage V, Subbaraya S. Case Report A Rare Cause for Sub-acute Small Bowel Obstruction : Distal Ileal Neuroendocrine Tumor. </w:t>
      </w:r>
      <w:r w:rsidR="001C4921" w:rsidRPr="001C4921">
        <w:rPr>
          <w:rFonts w:ascii="Arial" w:hAnsi="Arial" w:cs="Arial"/>
          <w:i/>
          <w:noProof/>
          <w:lang w:val="en-US"/>
        </w:rPr>
        <w:t>IJSS Journal of Surgery</w:t>
      </w:r>
      <w:r w:rsidR="001C4921" w:rsidRPr="001C4921">
        <w:rPr>
          <w:rFonts w:ascii="Arial" w:hAnsi="Arial" w:cs="Arial"/>
          <w:noProof/>
          <w:lang w:val="en-US"/>
        </w:rPr>
        <w:t xml:space="preserve"> 2016;2(12):45–7.</w:t>
      </w:r>
    </w:p>
    <w:p w:rsidR="00A17942" w:rsidRPr="00207787" w:rsidRDefault="00A17942" w:rsidP="000C2E0E">
      <w:pPr>
        <w:widowControl w:val="0"/>
        <w:autoSpaceDE w:val="0"/>
        <w:autoSpaceDN w:val="0"/>
        <w:adjustRightInd w:val="0"/>
        <w:spacing w:line="360" w:lineRule="auto"/>
        <w:ind w:left="640" w:hanging="640"/>
        <w:jc w:val="both"/>
        <w:rPr>
          <w:rFonts w:ascii="Arial" w:hAnsi="Arial" w:cs="Arial"/>
          <w:noProof/>
          <w:lang w:val="en-US"/>
        </w:rPr>
      </w:pPr>
      <w:r w:rsidRPr="00207787">
        <w:rPr>
          <w:rFonts w:ascii="Arial" w:hAnsi="Arial" w:cs="Arial"/>
          <w:noProof/>
          <w:lang w:val="en-US"/>
        </w:rPr>
        <w:t xml:space="preserve">15. </w:t>
      </w:r>
      <w:r w:rsidRPr="00207787">
        <w:rPr>
          <w:rFonts w:ascii="Arial" w:hAnsi="Arial" w:cs="Arial"/>
          <w:noProof/>
          <w:lang w:val="en-US"/>
        </w:rPr>
        <w:tab/>
      </w:r>
      <w:r w:rsidR="001C4921" w:rsidRPr="001C4921">
        <w:rPr>
          <w:rFonts w:ascii="Arial" w:hAnsi="Arial" w:cs="Arial"/>
          <w:noProof/>
          <w:lang w:val="en-US"/>
        </w:rPr>
        <w:t xml:space="preserve">Prasad ND, Manmadharao V, Babji K, Reddy DK. Intestinal Obstruction by Carcinoid Tumor in Ileum : A Case Report. </w:t>
      </w:r>
      <w:r w:rsidR="001C4921" w:rsidRPr="001C4921">
        <w:rPr>
          <w:rFonts w:ascii="Arial" w:hAnsi="Arial" w:cs="Arial"/>
          <w:i/>
          <w:noProof/>
          <w:lang w:val="en-US"/>
        </w:rPr>
        <w:t xml:space="preserve">Int J Sci Stud </w:t>
      </w:r>
      <w:r w:rsidR="001C4921" w:rsidRPr="00055637">
        <w:rPr>
          <w:rFonts w:ascii="Arial" w:hAnsi="Arial" w:cs="Arial"/>
          <w:noProof/>
          <w:lang w:val="en-US"/>
        </w:rPr>
        <w:t>2015</w:t>
      </w:r>
      <w:r w:rsidR="001C4921" w:rsidRPr="00207787">
        <w:rPr>
          <w:rFonts w:ascii="Arial" w:hAnsi="Arial" w:cs="Arial"/>
          <w:noProof/>
          <w:lang w:val="en-US"/>
        </w:rPr>
        <w:t xml:space="preserve">;2(10):166–8. </w:t>
      </w:r>
    </w:p>
    <w:p w:rsidR="00A17942" w:rsidRPr="00207787" w:rsidRDefault="00A17942" w:rsidP="000C2E0E">
      <w:pPr>
        <w:widowControl w:val="0"/>
        <w:autoSpaceDE w:val="0"/>
        <w:autoSpaceDN w:val="0"/>
        <w:adjustRightInd w:val="0"/>
        <w:spacing w:line="360" w:lineRule="auto"/>
        <w:ind w:left="640" w:hanging="640"/>
        <w:jc w:val="both"/>
        <w:rPr>
          <w:rFonts w:ascii="Arial" w:hAnsi="Arial" w:cs="Arial"/>
          <w:noProof/>
          <w:lang w:val="en-US"/>
        </w:rPr>
      </w:pPr>
      <w:r w:rsidRPr="00207787">
        <w:rPr>
          <w:rFonts w:ascii="Arial" w:hAnsi="Arial" w:cs="Arial"/>
          <w:noProof/>
          <w:lang w:val="en-US"/>
        </w:rPr>
        <w:t xml:space="preserve">16. </w:t>
      </w:r>
      <w:r w:rsidRPr="00207787">
        <w:rPr>
          <w:rFonts w:ascii="Arial" w:hAnsi="Arial" w:cs="Arial"/>
          <w:noProof/>
          <w:lang w:val="en-US"/>
        </w:rPr>
        <w:tab/>
        <w:t xml:space="preserve">Selberherr A, Niederle MB, Niederle B. Surgical Treatment of Small Intestinal Neuroendocrine Tumors G1/G2. </w:t>
      </w:r>
      <w:r w:rsidRPr="00207787">
        <w:rPr>
          <w:rFonts w:ascii="Arial" w:hAnsi="Arial" w:cs="Arial"/>
          <w:i/>
          <w:noProof/>
          <w:lang w:val="en-US"/>
        </w:rPr>
        <w:t>Visc Med.</w:t>
      </w:r>
      <w:r w:rsidRPr="00207787">
        <w:rPr>
          <w:rFonts w:ascii="Arial" w:hAnsi="Arial" w:cs="Arial"/>
          <w:noProof/>
          <w:lang w:val="en-US"/>
        </w:rPr>
        <w:t xml:space="preserve"> 2017;33(5):340–3. </w:t>
      </w:r>
    </w:p>
    <w:p w:rsidR="00A17942" w:rsidRPr="00207787" w:rsidRDefault="00A17942" w:rsidP="000C2E0E">
      <w:pPr>
        <w:widowControl w:val="0"/>
        <w:autoSpaceDE w:val="0"/>
        <w:autoSpaceDN w:val="0"/>
        <w:adjustRightInd w:val="0"/>
        <w:spacing w:line="360" w:lineRule="auto"/>
        <w:ind w:left="640" w:hanging="640"/>
        <w:jc w:val="both"/>
        <w:rPr>
          <w:rFonts w:ascii="Arial" w:hAnsi="Arial" w:cs="Arial"/>
          <w:noProof/>
          <w:lang w:val="en-US"/>
        </w:rPr>
      </w:pPr>
      <w:r w:rsidRPr="00207787">
        <w:rPr>
          <w:rFonts w:ascii="Arial" w:hAnsi="Arial" w:cs="Arial"/>
          <w:noProof/>
          <w:lang w:val="en-US"/>
        </w:rPr>
        <w:t xml:space="preserve">17. </w:t>
      </w:r>
      <w:r w:rsidRPr="00207787">
        <w:rPr>
          <w:rFonts w:ascii="Arial" w:hAnsi="Arial" w:cs="Arial"/>
          <w:noProof/>
          <w:lang w:val="en-US"/>
        </w:rPr>
        <w:tab/>
      </w:r>
      <w:r w:rsidR="001C4921" w:rsidRPr="001C4921">
        <w:rPr>
          <w:rFonts w:ascii="Arial" w:hAnsi="Arial" w:cs="Arial"/>
          <w:noProof/>
          <w:lang w:val="en-US"/>
        </w:rPr>
        <w:t xml:space="preserve">Aleksandar R, Vladimir R, Miroslav D, Arafeh M, Aleksic A, Gojgic M. A Rare Case of a Small Bowel Obstruction Caused by a Ileal Neuroendocrine Tumor. </w:t>
      </w:r>
      <w:r w:rsidR="001C4921" w:rsidRPr="00207787">
        <w:rPr>
          <w:rFonts w:ascii="Arial" w:hAnsi="Arial" w:cs="Arial"/>
          <w:i/>
          <w:noProof/>
          <w:lang w:val="en-US"/>
        </w:rPr>
        <w:t>M J Surg.</w:t>
      </w:r>
      <w:r w:rsidR="001C4921" w:rsidRPr="00207787">
        <w:rPr>
          <w:rFonts w:ascii="Arial" w:hAnsi="Arial" w:cs="Arial"/>
          <w:noProof/>
          <w:lang w:val="en-US"/>
        </w:rPr>
        <w:t xml:space="preserve"> 2017;1(2):8–10.</w:t>
      </w:r>
    </w:p>
    <w:p w:rsidR="001C4921" w:rsidRPr="001C4921" w:rsidRDefault="00A17942" w:rsidP="000C2E0E">
      <w:pPr>
        <w:widowControl w:val="0"/>
        <w:autoSpaceDE w:val="0"/>
        <w:autoSpaceDN w:val="0"/>
        <w:adjustRightInd w:val="0"/>
        <w:spacing w:line="360" w:lineRule="auto"/>
        <w:ind w:left="640" w:hanging="640"/>
        <w:jc w:val="both"/>
        <w:rPr>
          <w:rFonts w:ascii="Arial" w:hAnsi="Arial" w:cs="Arial"/>
          <w:noProof/>
          <w:lang w:val="en-US"/>
        </w:rPr>
      </w:pPr>
      <w:r w:rsidRPr="00207787">
        <w:rPr>
          <w:rFonts w:ascii="Arial" w:hAnsi="Arial" w:cs="Arial"/>
          <w:noProof/>
          <w:lang w:val="en-US"/>
        </w:rPr>
        <w:t xml:space="preserve">18. </w:t>
      </w:r>
      <w:r w:rsidRPr="00207787">
        <w:rPr>
          <w:rFonts w:ascii="Arial" w:hAnsi="Arial" w:cs="Arial"/>
          <w:noProof/>
          <w:lang w:val="en-US"/>
        </w:rPr>
        <w:tab/>
      </w:r>
      <w:r w:rsidR="001C4921" w:rsidRPr="001C4921">
        <w:rPr>
          <w:rFonts w:ascii="Arial" w:hAnsi="Arial" w:cs="Arial"/>
          <w:noProof/>
          <w:lang w:val="en-US"/>
        </w:rPr>
        <w:t xml:space="preserve">Moosavy SH, Andrabi Y, Esmaeeli S, Amini A. Small bowel obstruction by a terminal ileum carcinoid tumor : a case report. MJIRI 2011;25(3):165–9. </w:t>
      </w:r>
    </w:p>
    <w:p w:rsidR="00A17942" w:rsidRPr="00A17942" w:rsidRDefault="00A17942" w:rsidP="000C2E0E">
      <w:pPr>
        <w:widowControl w:val="0"/>
        <w:autoSpaceDE w:val="0"/>
        <w:autoSpaceDN w:val="0"/>
        <w:adjustRightInd w:val="0"/>
        <w:spacing w:line="360" w:lineRule="auto"/>
        <w:ind w:left="640" w:hanging="640"/>
        <w:jc w:val="both"/>
        <w:rPr>
          <w:rFonts w:ascii="Arial" w:hAnsi="Arial" w:cs="Arial"/>
          <w:noProof/>
        </w:rPr>
      </w:pPr>
      <w:r w:rsidRPr="00207787">
        <w:rPr>
          <w:rFonts w:ascii="Arial" w:hAnsi="Arial" w:cs="Arial"/>
          <w:noProof/>
          <w:lang w:val="en-US"/>
        </w:rPr>
        <w:t xml:space="preserve">19. </w:t>
      </w:r>
      <w:r w:rsidRPr="00207787">
        <w:rPr>
          <w:rFonts w:ascii="Arial" w:hAnsi="Arial" w:cs="Arial"/>
          <w:noProof/>
          <w:lang w:val="en-US"/>
        </w:rPr>
        <w:tab/>
        <w:t xml:space="preserve">Sheth S, Horton KM, Garland MR, Fishman EK. Mesenteric Neoplasms: CT Appearances of Primary and Secondary Tumors and Differential Diagnosis. </w:t>
      </w:r>
      <w:r w:rsidRPr="00A17942">
        <w:rPr>
          <w:rFonts w:ascii="Arial" w:hAnsi="Arial" w:cs="Arial"/>
          <w:noProof/>
        </w:rPr>
        <w:t xml:space="preserve">Radiographics. 2003;23(2):457–73. </w:t>
      </w:r>
    </w:p>
    <w:p w:rsidR="00DE3A15" w:rsidRPr="006C76AC" w:rsidDel="00DB2CDE" w:rsidRDefault="00673A08" w:rsidP="000C2E0E">
      <w:pPr>
        <w:spacing w:line="360" w:lineRule="auto"/>
        <w:jc w:val="both"/>
        <w:rPr>
          <w:del w:id="64" w:author="Sofia Palacios" w:date="2020-11-17T14:48:00Z"/>
          <w:rFonts w:ascii="Arial" w:hAnsi="Arial" w:cs="Arial"/>
        </w:rPr>
      </w:pPr>
      <w:r>
        <w:rPr>
          <w:rFonts w:ascii="Arial" w:hAnsi="Arial" w:cs="Arial"/>
        </w:rPr>
        <w:fldChar w:fldCharType="end"/>
      </w:r>
    </w:p>
    <w:p w:rsidR="00DE3A15" w:rsidRPr="006C76AC" w:rsidDel="00DB2CDE" w:rsidRDefault="00DE3A15" w:rsidP="000C2E0E">
      <w:pPr>
        <w:spacing w:line="360" w:lineRule="auto"/>
        <w:rPr>
          <w:del w:id="65" w:author="Sofia Palacios" w:date="2020-11-17T14:48:00Z"/>
          <w:rFonts w:ascii="Arial" w:hAnsi="Arial" w:cs="Arial"/>
        </w:rPr>
      </w:pPr>
    </w:p>
    <w:p w:rsidR="00DE3A15" w:rsidRDefault="00DE3A15">
      <w:pPr>
        <w:spacing w:line="360" w:lineRule="auto"/>
        <w:jc w:val="both"/>
        <w:rPr>
          <w:rFonts w:ascii="Arial" w:hAnsi="Arial" w:cs="Arial"/>
          <w:color w:val="000000"/>
          <w:sz w:val="21"/>
          <w:szCs w:val="21"/>
          <w:shd w:val="clear" w:color="auto" w:fill="FFFFFF"/>
        </w:rPr>
        <w:pPrChange w:id="66" w:author="Sofia Palacios" w:date="2020-11-17T14:48:00Z">
          <w:pPr>
            <w:spacing w:line="360" w:lineRule="auto"/>
          </w:pPr>
        </w:pPrChange>
      </w:pPr>
    </w:p>
    <w:p w:rsidR="00DE3A15" w:rsidDel="009F23E7" w:rsidRDefault="00DE3A15" w:rsidP="000C2E0E">
      <w:pPr>
        <w:spacing w:line="360" w:lineRule="auto"/>
        <w:rPr>
          <w:del w:id="67" w:author="Sofia Palacios" w:date="2020-11-17T11:54:00Z"/>
          <w:rFonts w:ascii="Arial" w:hAnsi="Arial" w:cs="Arial"/>
          <w:color w:val="000000"/>
          <w:sz w:val="21"/>
          <w:szCs w:val="21"/>
          <w:shd w:val="clear" w:color="auto" w:fill="FFFFFF"/>
        </w:rPr>
      </w:pPr>
    </w:p>
    <w:p w:rsidR="00DE3A15" w:rsidDel="009F23E7" w:rsidRDefault="00DE3A15" w:rsidP="000C2E0E">
      <w:pPr>
        <w:spacing w:line="360" w:lineRule="auto"/>
        <w:rPr>
          <w:del w:id="68" w:author="Sofia Palacios" w:date="2020-11-17T11:54:00Z"/>
          <w:rFonts w:ascii="Arial" w:hAnsi="Arial" w:cs="Arial"/>
          <w:color w:val="000000"/>
          <w:sz w:val="21"/>
          <w:szCs w:val="21"/>
          <w:shd w:val="clear" w:color="auto" w:fill="FFFFFF"/>
        </w:rPr>
      </w:pPr>
    </w:p>
    <w:p w:rsidR="00DE3A15" w:rsidDel="009F23E7" w:rsidRDefault="00DE3A15" w:rsidP="000C2E0E">
      <w:pPr>
        <w:spacing w:line="360" w:lineRule="auto"/>
        <w:rPr>
          <w:del w:id="69" w:author="Sofia Palacios" w:date="2020-11-17T11:54:00Z"/>
        </w:rPr>
      </w:pPr>
    </w:p>
    <w:p w:rsidR="00DE3A15" w:rsidRDefault="00DE3A15" w:rsidP="000C2E0E">
      <w:pPr>
        <w:spacing w:line="360" w:lineRule="auto"/>
      </w:pPr>
    </w:p>
    <w:sectPr w:rsidR="00DE3A15" w:rsidSect="00071E1B">
      <w:headerReference w:type="even" r:id="rId9"/>
      <w:headerReference w:type="default" r:id="rId10"/>
      <w:pgSz w:w="12240" w:h="15840" w:code="1"/>
      <w:pgMar w:top="1701" w:right="1701" w:bottom="1701"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303EC" w:rsidRDefault="008303EC">
      <w:r>
        <w:separator/>
      </w:r>
    </w:p>
  </w:endnote>
  <w:endnote w:type="continuationSeparator" w:id="0">
    <w:p w:rsidR="008303EC" w:rsidRDefault="008303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Arial">
    <w:panose1 w:val="020B0604020202020204"/>
    <w:charset w:val="00"/>
    <w:family w:val="swiss"/>
    <w:pitch w:val="variable"/>
    <w:sig w:usb0="E0002AFF" w:usb1="C0007843" w:usb2="00000009" w:usb3="00000000" w:csb0="000001FF" w:csb1="00000000"/>
  </w:font>
  <w:font w:name="AdvPSSXB">
    <w:altName w:val="Cambria"/>
    <w:panose1 w:val="00000000000000000000"/>
    <w:charset w:val="00"/>
    <w:family w:val="roman"/>
    <w:notTrueType/>
    <w:pitch w:val="default"/>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303EC" w:rsidRDefault="008303EC">
      <w:r>
        <w:separator/>
      </w:r>
    </w:p>
  </w:footnote>
  <w:footnote w:type="continuationSeparator" w:id="0">
    <w:p w:rsidR="008303EC" w:rsidRDefault="008303E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Style w:val="Nmerodepgina"/>
      </w:rPr>
      <w:id w:val="1784916157"/>
      <w:docPartObj>
        <w:docPartGallery w:val="Page Numbers (Top of Page)"/>
        <w:docPartUnique/>
      </w:docPartObj>
    </w:sdtPr>
    <w:sdtEndPr>
      <w:rPr>
        <w:rStyle w:val="Nmerodepgina"/>
      </w:rPr>
    </w:sdtEndPr>
    <w:sdtContent>
      <w:p w:rsidR="00071E1B" w:rsidRDefault="00673A08" w:rsidP="00071E1B">
        <w:pPr>
          <w:pStyle w:val="Encabezado"/>
          <w:framePr w:wrap="none" w:vAnchor="text" w:hAnchor="margin" w:xAlign="right" w:y="1"/>
          <w:rPr>
            <w:rStyle w:val="Nmerodepgina"/>
          </w:rPr>
        </w:pPr>
        <w:r>
          <w:rPr>
            <w:rStyle w:val="Nmerodepgina"/>
          </w:rPr>
          <w:fldChar w:fldCharType="begin"/>
        </w:r>
        <w:r w:rsidR="00DE3A15">
          <w:rPr>
            <w:rStyle w:val="Nmerodepgina"/>
          </w:rPr>
          <w:instrText xml:space="preserve"> PAGE </w:instrText>
        </w:r>
        <w:r>
          <w:rPr>
            <w:rStyle w:val="Nmerodepgina"/>
          </w:rPr>
          <w:fldChar w:fldCharType="end"/>
        </w:r>
      </w:p>
    </w:sdtContent>
  </w:sdt>
  <w:p w:rsidR="00071E1B" w:rsidRDefault="008303EC" w:rsidP="00071E1B">
    <w:pPr>
      <w:pStyle w:val="Encabezado"/>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Style w:val="Nmerodepgina"/>
      </w:rPr>
      <w:id w:val="-1311321137"/>
      <w:docPartObj>
        <w:docPartGallery w:val="Page Numbers (Top of Page)"/>
        <w:docPartUnique/>
      </w:docPartObj>
    </w:sdtPr>
    <w:sdtEndPr>
      <w:rPr>
        <w:rStyle w:val="Nmerodepgina"/>
      </w:rPr>
    </w:sdtEndPr>
    <w:sdtContent>
      <w:p w:rsidR="00071E1B" w:rsidRDefault="00673A08" w:rsidP="00071E1B">
        <w:pPr>
          <w:pStyle w:val="Encabezado"/>
          <w:framePr w:wrap="none" w:vAnchor="text" w:hAnchor="margin" w:xAlign="right" w:y="1"/>
          <w:rPr>
            <w:rStyle w:val="Nmerodepgina"/>
          </w:rPr>
        </w:pPr>
        <w:r>
          <w:rPr>
            <w:rStyle w:val="Nmerodepgina"/>
          </w:rPr>
          <w:fldChar w:fldCharType="begin"/>
        </w:r>
        <w:r w:rsidR="00DE3A15">
          <w:rPr>
            <w:rStyle w:val="Nmerodepgina"/>
          </w:rPr>
          <w:instrText xml:space="preserve"> PAGE </w:instrText>
        </w:r>
        <w:r>
          <w:rPr>
            <w:rStyle w:val="Nmerodepgina"/>
          </w:rPr>
          <w:fldChar w:fldCharType="separate"/>
        </w:r>
        <w:r w:rsidR="005246E6">
          <w:rPr>
            <w:rStyle w:val="Nmerodepgina"/>
            <w:noProof/>
          </w:rPr>
          <w:t>1</w:t>
        </w:r>
        <w:r>
          <w:rPr>
            <w:rStyle w:val="Nmerodepgina"/>
          </w:rPr>
          <w:fldChar w:fldCharType="end"/>
        </w:r>
      </w:p>
    </w:sdtContent>
  </w:sdt>
  <w:p w:rsidR="00071E1B" w:rsidRDefault="008303EC" w:rsidP="00071E1B">
    <w:pPr>
      <w:pStyle w:val="Encabezado"/>
      <w:ind w:right="360"/>
    </w:pP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Microsoft Office User">
    <w15:presenceInfo w15:providerId="None" w15:userId="Microsoft Office User"/>
  </w15:person>
  <w15:person w15:author="Sofia Palacios">
    <w15:presenceInfo w15:providerId="Windows Live" w15:userId="d1b4094bd7298b4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4"/>
  <w:trackRevisions/>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E3A15"/>
    <w:rsid w:val="000643F2"/>
    <w:rsid w:val="000C2E0E"/>
    <w:rsid w:val="000D2866"/>
    <w:rsid w:val="000F11CF"/>
    <w:rsid w:val="001B7207"/>
    <w:rsid w:val="001C4921"/>
    <w:rsid w:val="001D4B47"/>
    <w:rsid w:val="00207787"/>
    <w:rsid w:val="00250E9B"/>
    <w:rsid w:val="002E11F8"/>
    <w:rsid w:val="00350D16"/>
    <w:rsid w:val="00352617"/>
    <w:rsid w:val="00362DEB"/>
    <w:rsid w:val="00377807"/>
    <w:rsid w:val="003A4BF0"/>
    <w:rsid w:val="00412A05"/>
    <w:rsid w:val="004C41C3"/>
    <w:rsid w:val="005138CA"/>
    <w:rsid w:val="005246E6"/>
    <w:rsid w:val="00552DAC"/>
    <w:rsid w:val="00595F55"/>
    <w:rsid w:val="005966E2"/>
    <w:rsid w:val="00641FC8"/>
    <w:rsid w:val="006429CA"/>
    <w:rsid w:val="00673A08"/>
    <w:rsid w:val="006F1457"/>
    <w:rsid w:val="007D3089"/>
    <w:rsid w:val="008303EC"/>
    <w:rsid w:val="00830BB3"/>
    <w:rsid w:val="008B5DF6"/>
    <w:rsid w:val="00902102"/>
    <w:rsid w:val="00916829"/>
    <w:rsid w:val="00920A58"/>
    <w:rsid w:val="00925C0D"/>
    <w:rsid w:val="00962C8C"/>
    <w:rsid w:val="009F23E7"/>
    <w:rsid w:val="00A147B6"/>
    <w:rsid w:val="00A17942"/>
    <w:rsid w:val="00A357BC"/>
    <w:rsid w:val="00A82BF1"/>
    <w:rsid w:val="00B31ECE"/>
    <w:rsid w:val="00C51E5C"/>
    <w:rsid w:val="00CD0979"/>
    <w:rsid w:val="00D1213B"/>
    <w:rsid w:val="00D47CC9"/>
    <w:rsid w:val="00D54D0C"/>
    <w:rsid w:val="00D60418"/>
    <w:rsid w:val="00D97CB0"/>
    <w:rsid w:val="00DB2CDE"/>
    <w:rsid w:val="00DE3A15"/>
    <w:rsid w:val="00EB07BA"/>
    <w:rsid w:val="00EB4697"/>
    <w:rsid w:val="00F51E3C"/>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4"/>
        <w:szCs w:val="24"/>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E3A15"/>
    <w:rPr>
      <w:rFonts w:ascii="Times New Roman" w:eastAsia="Times New Roman" w:hAnsi="Times New Roman" w:cs="Times New Roman"/>
      <w:lang w:val="es-ES_tradnl" w:eastAsia="es-ES_tradnl"/>
    </w:rPr>
  </w:style>
  <w:style w:type="paragraph" w:styleId="Ttulo1">
    <w:name w:val="heading 1"/>
    <w:basedOn w:val="Normal"/>
    <w:next w:val="Normal"/>
    <w:link w:val="Ttulo1Car"/>
    <w:uiPriority w:val="9"/>
    <w:qFormat/>
    <w:rsid w:val="00DE3A15"/>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DE3A15"/>
    <w:rPr>
      <w:rFonts w:asciiTheme="majorHAnsi" w:eastAsiaTheme="majorEastAsia" w:hAnsiTheme="majorHAnsi" w:cstheme="majorBidi"/>
      <w:color w:val="2F5496" w:themeColor="accent1" w:themeShade="BF"/>
      <w:sz w:val="32"/>
      <w:szCs w:val="32"/>
      <w:lang w:val="es-ES_tradnl" w:eastAsia="es-ES_tradnl"/>
    </w:rPr>
  </w:style>
  <w:style w:type="paragraph" w:styleId="Encabezado">
    <w:name w:val="header"/>
    <w:basedOn w:val="Normal"/>
    <w:link w:val="EncabezadoCar"/>
    <w:uiPriority w:val="99"/>
    <w:unhideWhenUsed/>
    <w:rsid w:val="00DE3A15"/>
    <w:pPr>
      <w:tabs>
        <w:tab w:val="center" w:pos="4419"/>
        <w:tab w:val="right" w:pos="8838"/>
      </w:tabs>
    </w:pPr>
  </w:style>
  <w:style w:type="character" w:customStyle="1" w:styleId="EncabezadoCar">
    <w:name w:val="Encabezado Car"/>
    <w:basedOn w:val="Fuentedeprrafopredeter"/>
    <w:link w:val="Encabezado"/>
    <w:uiPriority w:val="99"/>
    <w:rsid w:val="00DE3A15"/>
    <w:rPr>
      <w:rFonts w:ascii="Times New Roman" w:eastAsia="Times New Roman" w:hAnsi="Times New Roman" w:cs="Times New Roman"/>
      <w:lang w:val="es-ES_tradnl" w:eastAsia="es-ES_tradnl"/>
    </w:rPr>
  </w:style>
  <w:style w:type="character" w:styleId="Nmerodepgina">
    <w:name w:val="page number"/>
    <w:basedOn w:val="Fuentedeprrafopredeter"/>
    <w:uiPriority w:val="99"/>
    <w:semiHidden/>
    <w:unhideWhenUsed/>
    <w:rsid w:val="00DE3A15"/>
  </w:style>
  <w:style w:type="character" w:styleId="Hipervnculo">
    <w:name w:val="Hyperlink"/>
    <w:basedOn w:val="Fuentedeprrafopredeter"/>
    <w:uiPriority w:val="99"/>
    <w:unhideWhenUsed/>
    <w:rsid w:val="00DE3A15"/>
    <w:rPr>
      <w:color w:val="0563C1" w:themeColor="hyperlink"/>
      <w:u w:val="single"/>
    </w:rPr>
  </w:style>
  <w:style w:type="character" w:styleId="nfasis">
    <w:name w:val="Emphasis"/>
    <w:basedOn w:val="Fuentedeprrafopredeter"/>
    <w:uiPriority w:val="20"/>
    <w:qFormat/>
    <w:rsid w:val="00DE3A15"/>
    <w:rPr>
      <w:i/>
      <w:iCs/>
    </w:rPr>
  </w:style>
  <w:style w:type="paragraph" w:styleId="NormalWeb">
    <w:name w:val="Normal (Web)"/>
    <w:basedOn w:val="Normal"/>
    <w:uiPriority w:val="99"/>
    <w:semiHidden/>
    <w:unhideWhenUsed/>
    <w:rsid w:val="00DE3A15"/>
    <w:pPr>
      <w:spacing w:before="100" w:beforeAutospacing="1" w:after="100" w:afterAutospacing="1"/>
    </w:pPr>
    <w:rPr>
      <w:lang w:val="es-CL"/>
    </w:rPr>
  </w:style>
  <w:style w:type="character" w:styleId="Textoennegrita">
    <w:name w:val="Strong"/>
    <w:basedOn w:val="Fuentedeprrafopredeter"/>
    <w:uiPriority w:val="22"/>
    <w:qFormat/>
    <w:rsid w:val="00DE3A15"/>
    <w:rPr>
      <w:b/>
      <w:bCs/>
    </w:rPr>
  </w:style>
  <w:style w:type="paragraph" w:styleId="Sinespaciado">
    <w:name w:val="No Spacing"/>
    <w:uiPriority w:val="1"/>
    <w:qFormat/>
    <w:rsid w:val="00DE3A15"/>
    <w:rPr>
      <w:rFonts w:ascii="Times New Roman" w:eastAsia="Times New Roman" w:hAnsi="Times New Roman" w:cs="Times New Roman"/>
      <w:lang w:val="es-ES_tradnl" w:eastAsia="es-ES_tradnl"/>
    </w:rPr>
  </w:style>
  <w:style w:type="character" w:styleId="Refdecomentario">
    <w:name w:val="annotation reference"/>
    <w:basedOn w:val="Fuentedeprrafopredeter"/>
    <w:uiPriority w:val="99"/>
    <w:semiHidden/>
    <w:unhideWhenUsed/>
    <w:rsid w:val="00DE3A15"/>
    <w:rPr>
      <w:sz w:val="16"/>
      <w:szCs w:val="16"/>
    </w:rPr>
  </w:style>
  <w:style w:type="paragraph" w:styleId="Textocomentario">
    <w:name w:val="annotation text"/>
    <w:basedOn w:val="Normal"/>
    <w:link w:val="TextocomentarioCar"/>
    <w:uiPriority w:val="99"/>
    <w:semiHidden/>
    <w:unhideWhenUsed/>
    <w:rsid w:val="00DE3A15"/>
    <w:rPr>
      <w:sz w:val="20"/>
      <w:szCs w:val="20"/>
    </w:rPr>
  </w:style>
  <w:style w:type="character" w:customStyle="1" w:styleId="TextocomentarioCar">
    <w:name w:val="Texto comentario Car"/>
    <w:basedOn w:val="Fuentedeprrafopredeter"/>
    <w:link w:val="Textocomentario"/>
    <w:uiPriority w:val="99"/>
    <w:semiHidden/>
    <w:rsid w:val="00DE3A15"/>
    <w:rPr>
      <w:rFonts w:ascii="Times New Roman" w:eastAsia="Times New Roman" w:hAnsi="Times New Roman" w:cs="Times New Roman"/>
      <w:sz w:val="20"/>
      <w:szCs w:val="20"/>
      <w:lang w:val="es-ES_tradnl" w:eastAsia="es-ES_tradnl"/>
    </w:rPr>
  </w:style>
  <w:style w:type="paragraph" w:styleId="Textodeglobo">
    <w:name w:val="Balloon Text"/>
    <w:basedOn w:val="Normal"/>
    <w:link w:val="TextodegloboCar"/>
    <w:uiPriority w:val="99"/>
    <w:semiHidden/>
    <w:unhideWhenUsed/>
    <w:rsid w:val="00DE3A15"/>
    <w:rPr>
      <w:sz w:val="18"/>
      <w:szCs w:val="18"/>
    </w:rPr>
  </w:style>
  <w:style w:type="character" w:customStyle="1" w:styleId="TextodegloboCar">
    <w:name w:val="Texto de globo Car"/>
    <w:basedOn w:val="Fuentedeprrafopredeter"/>
    <w:link w:val="Textodeglobo"/>
    <w:uiPriority w:val="99"/>
    <w:semiHidden/>
    <w:rsid w:val="00DE3A15"/>
    <w:rPr>
      <w:rFonts w:ascii="Times New Roman" w:eastAsia="Times New Roman" w:hAnsi="Times New Roman" w:cs="Times New Roman"/>
      <w:sz w:val="18"/>
      <w:szCs w:val="18"/>
      <w:lang w:val="es-ES_tradnl" w:eastAsia="es-ES_tradnl"/>
    </w:rPr>
  </w:style>
  <w:style w:type="table" w:styleId="Tablaconcuadrcula">
    <w:name w:val="Table Grid"/>
    <w:basedOn w:val="Tablanormal"/>
    <w:uiPriority w:val="39"/>
    <w:rsid w:val="005138C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Revisin">
    <w:name w:val="Revision"/>
    <w:hidden/>
    <w:uiPriority w:val="99"/>
    <w:semiHidden/>
    <w:rsid w:val="00352617"/>
    <w:rPr>
      <w:rFonts w:ascii="Times New Roman" w:eastAsia="Times New Roman" w:hAnsi="Times New Roman" w:cs="Times New Roman"/>
      <w:lang w:val="es-ES_tradnl" w:eastAsia="es-ES_tradnl"/>
    </w:rPr>
  </w:style>
  <w:style w:type="paragraph" w:styleId="Asuntodelcomentario">
    <w:name w:val="annotation subject"/>
    <w:basedOn w:val="Textocomentario"/>
    <w:next w:val="Textocomentario"/>
    <w:link w:val="AsuntodelcomentarioCar"/>
    <w:uiPriority w:val="99"/>
    <w:semiHidden/>
    <w:unhideWhenUsed/>
    <w:rsid w:val="00352617"/>
    <w:rPr>
      <w:b/>
      <w:bCs/>
    </w:rPr>
  </w:style>
  <w:style w:type="character" w:customStyle="1" w:styleId="AsuntodelcomentarioCar">
    <w:name w:val="Asunto del comentario Car"/>
    <w:basedOn w:val="TextocomentarioCar"/>
    <w:link w:val="Asuntodelcomentario"/>
    <w:uiPriority w:val="99"/>
    <w:semiHidden/>
    <w:rsid w:val="00352617"/>
    <w:rPr>
      <w:rFonts w:ascii="Times New Roman" w:eastAsia="Times New Roman" w:hAnsi="Times New Roman" w:cs="Times New Roman"/>
      <w:b/>
      <w:bCs/>
      <w:sz w:val="20"/>
      <w:szCs w:val="20"/>
      <w:lang w:val="es-ES_tradnl" w:eastAsia="es-ES_tradn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4"/>
        <w:szCs w:val="24"/>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E3A15"/>
    <w:rPr>
      <w:rFonts w:ascii="Times New Roman" w:eastAsia="Times New Roman" w:hAnsi="Times New Roman" w:cs="Times New Roman"/>
      <w:lang w:val="es-ES_tradnl" w:eastAsia="es-ES_tradnl"/>
    </w:rPr>
  </w:style>
  <w:style w:type="paragraph" w:styleId="Ttulo1">
    <w:name w:val="heading 1"/>
    <w:basedOn w:val="Normal"/>
    <w:next w:val="Normal"/>
    <w:link w:val="Ttulo1Car"/>
    <w:uiPriority w:val="9"/>
    <w:qFormat/>
    <w:rsid w:val="00DE3A15"/>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DE3A15"/>
    <w:rPr>
      <w:rFonts w:asciiTheme="majorHAnsi" w:eastAsiaTheme="majorEastAsia" w:hAnsiTheme="majorHAnsi" w:cstheme="majorBidi"/>
      <w:color w:val="2F5496" w:themeColor="accent1" w:themeShade="BF"/>
      <w:sz w:val="32"/>
      <w:szCs w:val="32"/>
      <w:lang w:val="es-ES_tradnl" w:eastAsia="es-ES_tradnl"/>
    </w:rPr>
  </w:style>
  <w:style w:type="paragraph" w:styleId="Encabezado">
    <w:name w:val="header"/>
    <w:basedOn w:val="Normal"/>
    <w:link w:val="EncabezadoCar"/>
    <w:uiPriority w:val="99"/>
    <w:unhideWhenUsed/>
    <w:rsid w:val="00DE3A15"/>
    <w:pPr>
      <w:tabs>
        <w:tab w:val="center" w:pos="4419"/>
        <w:tab w:val="right" w:pos="8838"/>
      </w:tabs>
    </w:pPr>
  </w:style>
  <w:style w:type="character" w:customStyle="1" w:styleId="EncabezadoCar">
    <w:name w:val="Encabezado Car"/>
    <w:basedOn w:val="Fuentedeprrafopredeter"/>
    <w:link w:val="Encabezado"/>
    <w:uiPriority w:val="99"/>
    <w:rsid w:val="00DE3A15"/>
    <w:rPr>
      <w:rFonts w:ascii="Times New Roman" w:eastAsia="Times New Roman" w:hAnsi="Times New Roman" w:cs="Times New Roman"/>
      <w:lang w:val="es-ES_tradnl" w:eastAsia="es-ES_tradnl"/>
    </w:rPr>
  </w:style>
  <w:style w:type="character" w:styleId="Nmerodepgina">
    <w:name w:val="page number"/>
    <w:basedOn w:val="Fuentedeprrafopredeter"/>
    <w:uiPriority w:val="99"/>
    <w:semiHidden/>
    <w:unhideWhenUsed/>
    <w:rsid w:val="00DE3A15"/>
  </w:style>
  <w:style w:type="character" w:styleId="Hipervnculo">
    <w:name w:val="Hyperlink"/>
    <w:basedOn w:val="Fuentedeprrafopredeter"/>
    <w:uiPriority w:val="99"/>
    <w:unhideWhenUsed/>
    <w:rsid w:val="00DE3A15"/>
    <w:rPr>
      <w:color w:val="0563C1" w:themeColor="hyperlink"/>
      <w:u w:val="single"/>
    </w:rPr>
  </w:style>
  <w:style w:type="character" w:styleId="nfasis">
    <w:name w:val="Emphasis"/>
    <w:basedOn w:val="Fuentedeprrafopredeter"/>
    <w:uiPriority w:val="20"/>
    <w:qFormat/>
    <w:rsid w:val="00DE3A15"/>
    <w:rPr>
      <w:i/>
      <w:iCs/>
    </w:rPr>
  </w:style>
  <w:style w:type="paragraph" w:styleId="NormalWeb">
    <w:name w:val="Normal (Web)"/>
    <w:basedOn w:val="Normal"/>
    <w:uiPriority w:val="99"/>
    <w:semiHidden/>
    <w:unhideWhenUsed/>
    <w:rsid w:val="00DE3A15"/>
    <w:pPr>
      <w:spacing w:before="100" w:beforeAutospacing="1" w:after="100" w:afterAutospacing="1"/>
    </w:pPr>
    <w:rPr>
      <w:lang w:val="es-CL"/>
    </w:rPr>
  </w:style>
  <w:style w:type="character" w:styleId="Textoennegrita">
    <w:name w:val="Strong"/>
    <w:basedOn w:val="Fuentedeprrafopredeter"/>
    <w:uiPriority w:val="22"/>
    <w:qFormat/>
    <w:rsid w:val="00DE3A15"/>
    <w:rPr>
      <w:b/>
      <w:bCs/>
    </w:rPr>
  </w:style>
  <w:style w:type="paragraph" w:styleId="Sinespaciado">
    <w:name w:val="No Spacing"/>
    <w:uiPriority w:val="1"/>
    <w:qFormat/>
    <w:rsid w:val="00DE3A15"/>
    <w:rPr>
      <w:rFonts w:ascii="Times New Roman" w:eastAsia="Times New Roman" w:hAnsi="Times New Roman" w:cs="Times New Roman"/>
      <w:lang w:val="es-ES_tradnl" w:eastAsia="es-ES_tradnl"/>
    </w:rPr>
  </w:style>
  <w:style w:type="character" w:styleId="Refdecomentario">
    <w:name w:val="annotation reference"/>
    <w:basedOn w:val="Fuentedeprrafopredeter"/>
    <w:uiPriority w:val="99"/>
    <w:semiHidden/>
    <w:unhideWhenUsed/>
    <w:rsid w:val="00DE3A15"/>
    <w:rPr>
      <w:sz w:val="16"/>
      <w:szCs w:val="16"/>
    </w:rPr>
  </w:style>
  <w:style w:type="paragraph" w:styleId="Textocomentario">
    <w:name w:val="annotation text"/>
    <w:basedOn w:val="Normal"/>
    <w:link w:val="TextocomentarioCar"/>
    <w:uiPriority w:val="99"/>
    <w:semiHidden/>
    <w:unhideWhenUsed/>
    <w:rsid w:val="00DE3A15"/>
    <w:rPr>
      <w:sz w:val="20"/>
      <w:szCs w:val="20"/>
    </w:rPr>
  </w:style>
  <w:style w:type="character" w:customStyle="1" w:styleId="TextocomentarioCar">
    <w:name w:val="Texto comentario Car"/>
    <w:basedOn w:val="Fuentedeprrafopredeter"/>
    <w:link w:val="Textocomentario"/>
    <w:uiPriority w:val="99"/>
    <w:semiHidden/>
    <w:rsid w:val="00DE3A15"/>
    <w:rPr>
      <w:rFonts w:ascii="Times New Roman" w:eastAsia="Times New Roman" w:hAnsi="Times New Roman" w:cs="Times New Roman"/>
      <w:sz w:val="20"/>
      <w:szCs w:val="20"/>
      <w:lang w:val="es-ES_tradnl" w:eastAsia="es-ES_tradnl"/>
    </w:rPr>
  </w:style>
  <w:style w:type="paragraph" w:styleId="Textodeglobo">
    <w:name w:val="Balloon Text"/>
    <w:basedOn w:val="Normal"/>
    <w:link w:val="TextodegloboCar"/>
    <w:uiPriority w:val="99"/>
    <w:semiHidden/>
    <w:unhideWhenUsed/>
    <w:rsid w:val="00DE3A15"/>
    <w:rPr>
      <w:sz w:val="18"/>
      <w:szCs w:val="18"/>
    </w:rPr>
  </w:style>
  <w:style w:type="character" w:customStyle="1" w:styleId="TextodegloboCar">
    <w:name w:val="Texto de globo Car"/>
    <w:basedOn w:val="Fuentedeprrafopredeter"/>
    <w:link w:val="Textodeglobo"/>
    <w:uiPriority w:val="99"/>
    <w:semiHidden/>
    <w:rsid w:val="00DE3A15"/>
    <w:rPr>
      <w:rFonts w:ascii="Times New Roman" w:eastAsia="Times New Roman" w:hAnsi="Times New Roman" w:cs="Times New Roman"/>
      <w:sz w:val="18"/>
      <w:szCs w:val="18"/>
      <w:lang w:val="es-ES_tradnl" w:eastAsia="es-ES_tradnl"/>
    </w:rPr>
  </w:style>
  <w:style w:type="table" w:styleId="Tablaconcuadrcula">
    <w:name w:val="Table Grid"/>
    <w:basedOn w:val="Tablanormal"/>
    <w:uiPriority w:val="39"/>
    <w:rsid w:val="005138C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Revisin">
    <w:name w:val="Revision"/>
    <w:hidden/>
    <w:uiPriority w:val="99"/>
    <w:semiHidden/>
    <w:rsid w:val="00352617"/>
    <w:rPr>
      <w:rFonts w:ascii="Times New Roman" w:eastAsia="Times New Roman" w:hAnsi="Times New Roman" w:cs="Times New Roman"/>
      <w:lang w:val="es-ES_tradnl" w:eastAsia="es-ES_tradnl"/>
    </w:rPr>
  </w:style>
  <w:style w:type="paragraph" w:styleId="Asuntodelcomentario">
    <w:name w:val="annotation subject"/>
    <w:basedOn w:val="Textocomentario"/>
    <w:next w:val="Textocomentario"/>
    <w:link w:val="AsuntodelcomentarioCar"/>
    <w:uiPriority w:val="99"/>
    <w:semiHidden/>
    <w:unhideWhenUsed/>
    <w:rsid w:val="00352617"/>
    <w:rPr>
      <w:b/>
      <w:bCs/>
    </w:rPr>
  </w:style>
  <w:style w:type="character" w:customStyle="1" w:styleId="AsuntodelcomentarioCar">
    <w:name w:val="Asunto del comentario Car"/>
    <w:basedOn w:val="TextocomentarioCar"/>
    <w:link w:val="Asuntodelcomentario"/>
    <w:uiPriority w:val="99"/>
    <w:semiHidden/>
    <w:rsid w:val="00352617"/>
    <w:rPr>
      <w:rFonts w:ascii="Times New Roman" w:eastAsia="Times New Roman" w:hAnsi="Times New Roman" w:cs="Times New Roman"/>
      <w:b/>
      <w:bCs/>
      <w:sz w:val="20"/>
      <w:szCs w:val="20"/>
      <w:lang w:val="es-ES_tradnl" w:eastAsia="es-ES_trad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0243276">
      <w:bodyDiv w:val="1"/>
      <w:marLeft w:val="0"/>
      <w:marRight w:val="0"/>
      <w:marTop w:val="0"/>
      <w:marBottom w:val="0"/>
      <w:divBdr>
        <w:top w:val="none" w:sz="0" w:space="0" w:color="auto"/>
        <w:left w:val="none" w:sz="0" w:space="0" w:color="auto"/>
        <w:bottom w:val="none" w:sz="0" w:space="0" w:color="auto"/>
        <w:right w:val="none" w:sz="0" w:space="0" w:color="auto"/>
      </w:divBdr>
    </w:div>
    <w:div w:id="1529371655">
      <w:bodyDiv w:val="1"/>
      <w:marLeft w:val="0"/>
      <w:marRight w:val="0"/>
      <w:marTop w:val="0"/>
      <w:marBottom w:val="0"/>
      <w:divBdr>
        <w:top w:val="none" w:sz="0" w:space="0" w:color="auto"/>
        <w:left w:val="none" w:sz="0" w:space="0" w:color="auto"/>
        <w:bottom w:val="none" w:sz="0" w:space="0" w:color="auto"/>
        <w:right w:val="none" w:sz="0" w:space="0" w:color="auto"/>
      </w:divBdr>
    </w:div>
    <w:div w:id="16606473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gschiappacasse@gmail.com" TargetMode="External"/><Relationship Id="rId13" Type="http://schemas.microsoft.com/office/2011/relationships/people" Target="peop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9C4631-E068-41F9-ADF9-F36300ED4C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16752</Words>
  <Characters>92142</Characters>
  <Application>Microsoft Office Word</Application>
  <DocSecurity>0</DocSecurity>
  <Lines>767</Lines>
  <Paragraphs>217</Paragraphs>
  <ScaleCrop>false</ScaleCrop>
  <HeadingPairs>
    <vt:vector size="2" baseType="variant">
      <vt:variant>
        <vt:lpstr>Título</vt:lpstr>
      </vt:variant>
      <vt:variant>
        <vt:i4>1</vt:i4>
      </vt:variant>
    </vt:vector>
  </HeadingPairs>
  <TitlesOfParts>
    <vt:vector size="1" baseType="lpstr">
      <vt:lpstr/>
    </vt:vector>
  </TitlesOfParts>
  <Company>Soched</Company>
  <LinksUpToDate>false</LinksUpToDate>
  <CharactersWithSpaces>108677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Sofia Palacios</dc:creator>
  <cp:lastModifiedBy>usuario</cp:lastModifiedBy>
  <cp:revision>2</cp:revision>
  <dcterms:created xsi:type="dcterms:W3CDTF">2020-11-19T14:01:00Z</dcterms:created>
  <dcterms:modified xsi:type="dcterms:W3CDTF">2020-11-19T14:01:00Z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7th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 6th edition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17th edition (author-date)</vt:lpwstr>
  </property>
  <property fmtid="{D5CDD505-2E9C-101B-9397-08002B2CF9AE}" pid="12" name="Mendeley Recent Style Id 5_1">
    <vt:lpwstr>http://www.zotero.org/styles/harvard-cite-them-right</vt:lpwstr>
  </property>
  <property fmtid="{D5CDD505-2E9C-101B-9397-08002B2CF9AE}" pid="13" name="Mendeley Recent Style Name 5_1">
    <vt:lpwstr>Cite Them Right 10th edition - Harvard</vt:lpwstr>
  </property>
  <property fmtid="{D5CDD505-2E9C-101B-9397-08002B2CF9AE}" pid="14" name="Mendeley Recent Style Id 6_1">
    <vt:lpwstr>http://www.zotero.org/styles/modern-humanities-research-association</vt:lpwstr>
  </property>
  <property fmtid="{D5CDD505-2E9C-101B-9397-08002B2CF9AE}" pid="15" name="Mendeley Recent Style Name 6_1">
    <vt:lpwstr>Modern Humanities Research Association 3rd edition (note with bibliography)</vt:lpwstr>
  </property>
  <property fmtid="{D5CDD505-2E9C-101B-9397-08002B2CF9AE}" pid="16" name="Mendeley Recent Style Id 7_1">
    <vt:lpwstr>http://www.zotero.org/styles/modern-language-association</vt:lpwstr>
  </property>
  <property fmtid="{D5CDD505-2E9C-101B-9397-08002B2CF9AE}" pid="17" name="Mendeley Recent Style Name 7_1">
    <vt:lpwstr>Modern Language Association 8th edition</vt:lpwstr>
  </property>
  <property fmtid="{D5CDD505-2E9C-101B-9397-08002B2CF9AE}" pid="18" name="Mendeley Recent Style Id 8_1">
    <vt:lpwstr>http://www.zotero.org/styles/national-library-of-medicine</vt:lpwstr>
  </property>
  <property fmtid="{D5CDD505-2E9C-101B-9397-08002B2CF9AE}" pid="19" name="Mendeley Recent Style Name 8_1">
    <vt:lpwstr>National Library of Medicine</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y fmtid="{D5CDD505-2E9C-101B-9397-08002B2CF9AE}" pid="22" name="Mendeley Document_1">
    <vt:lpwstr>True</vt:lpwstr>
  </property>
  <property fmtid="{D5CDD505-2E9C-101B-9397-08002B2CF9AE}" pid="23" name="Mendeley Citation Style_1">
    <vt:lpwstr>http://www.zotero.org/styles/national-library-of-medicine</vt:lpwstr>
  </property>
  <property fmtid="{D5CDD505-2E9C-101B-9397-08002B2CF9AE}" pid="24" name="Mendeley Unique User Id_1">
    <vt:lpwstr>355fe856-3466-3b63-b58f-89ef00de667b</vt:lpwstr>
  </property>
</Properties>
</file>