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4EA9B" w14:textId="77777777" w:rsidR="005D0BD6" w:rsidRPr="0095642A" w:rsidRDefault="005D0BD6" w:rsidP="00D7364B">
      <w:pPr>
        <w:pStyle w:val="Prrafodelista"/>
        <w:ind w:left="0"/>
        <w:jc w:val="center"/>
        <w:rPr>
          <w:rFonts w:ascii="Arial" w:hAnsi="Arial" w:cs="Arial"/>
          <w:b/>
          <w:i/>
          <w:color w:val="000000" w:themeColor="text1"/>
          <w:sz w:val="28"/>
          <w:szCs w:val="24"/>
          <w:rPrChange w:id="0" w:author="Usuario1" w:date="2021-06-03T13:11:00Z">
            <w:rPr>
              <w:rFonts w:ascii="Arial" w:hAnsi="Arial" w:cs="Arial"/>
              <w:b/>
              <w:i/>
              <w:color w:val="000000" w:themeColor="text1"/>
              <w:sz w:val="24"/>
              <w:szCs w:val="24"/>
            </w:rPr>
          </w:rPrChange>
        </w:rPr>
      </w:pPr>
      <w:bookmarkStart w:id="1" w:name="_GoBack"/>
      <w:bookmarkEnd w:id="1"/>
      <w:r w:rsidRPr="0095642A">
        <w:rPr>
          <w:rFonts w:ascii="Arial" w:hAnsi="Arial" w:cs="Arial"/>
          <w:b/>
          <w:i/>
          <w:color w:val="000000" w:themeColor="text1"/>
          <w:sz w:val="28"/>
          <w:szCs w:val="24"/>
          <w:rPrChange w:id="2" w:author="Usuario1" w:date="2021-06-03T13:11:00Z">
            <w:rPr>
              <w:rFonts w:ascii="Arial" w:hAnsi="Arial" w:cs="Arial"/>
              <w:b/>
              <w:i/>
              <w:color w:val="000000" w:themeColor="text1"/>
              <w:sz w:val="24"/>
              <w:szCs w:val="24"/>
            </w:rPr>
          </w:rPrChange>
        </w:rPr>
        <w:t>An</w:t>
      </w:r>
      <w:r w:rsidR="00D8732A" w:rsidRPr="0095642A">
        <w:rPr>
          <w:rFonts w:ascii="Arial" w:hAnsi="Arial" w:cs="Arial"/>
          <w:b/>
          <w:i/>
          <w:color w:val="000000" w:themeColor="text1"/>
          <w:sz w:val="28"/>
          <w:szCs w:val="24"/>
          <w:rPrChange w:id="3" w:author="Usuario1" w:date="2021-06-03T13:11:00Z">
            <w:rPr>
              <w:rFonts w:ascii="Arial" w:hAnsi="Arial" w:cs="Arial"/>
              <w:b/>
              <w:i/>
              <w:color w:val="000000" w:themeColor="text1"/>
              <w:sz w:val="24"/>
              <w:szCs w:val="24"/>
            </w:rPr>
          </w:rPrChange>
        </w:rPr>
        <w:t>emia Falciforme</w:t>
      </w:r>
      <w:r w:rsidR="007C3074" w:rsidRPr="0095642A">
        <w:rPr>
          <w:rFonts w:ascii="Arial" w:hAnsi="Arial" w:cs="Arial"/>
          <w:b/>
          <w:i/>
          <w:color w:val="000000" w:themeColor="text1"/>
          <w:sz w:val="28"/>
          <w:szCs w:val="24"/>
          <w:rPrChange w:id="4" w:author="Usuario1" w:date="2021-06-03T13:11:00Z">
            <w:rPr>
              <w:rFonts w:ascii="Arial" w:hAnsi="Arial" w:cs="Arial"/>
              <w:b/>
              <w:i/>
              <w:color w:val="000000" w:themeColor="text1"/>
              <w:sz w:val="24"/>
              <w:szCs w:val="24"/>
            </w:rPr>
          </w:rPrChange>
        </w:rPr>
        <w:t>: Una</w:t>
      </w:r>
      <w:r w:rsidR="00D8732A" w:rsidRPr="0095642A">
        <w:rPr>
          <w:rFonts w:ascii="Arial" w:hAnsi="Arial" w:cs="Arial"/>
          <w:b/>
          <w:i/>
          <w:color w:val="000000" w:themeColor="text1"/>
          <w:sz w:val="28"/>
          <w:szCs w:val="24"/>
          <w:rPrChange w:id="5" w:author="Usuario1" w:date="2021-06-03T13:11:00Z">
            <w:rPr>
              <w:rFonts w:ascii="Arial" w:hAnsi="Arial" w:cs="Arial"/>
              <w:b/>
              <w:i/>
              <w:color w:val="000000" w:themeColor="text1"/>
              <w:sz w:val="24"/>
              <w:szCs w:val="24"/>
            </w:rPr>
          </w:rPrChange>
        </w:rPr>
        <w:t xml:space="preserve"> Revisión </w:t>
      </w:r>
      <w:r w:rsidR="00F325FE" w:rsidRPr="0095642A">
        <w:rPr>
          <w:rFonts w:ascii="Arial" w:hAnsi="Arial" w:cs="Arial"/>
          <w:b/>
          <w:i/>
          <w:color w:val="000000" w:themeColor="text1"/>
          <w:sz w:val="28"/>
          <w:szCs w:val="24"/>
          <w:rPrChange w:id="6" w:author="Usuario1" w:date="2021-06-03T13:11:00Z">
            <w:rPr>
              <w:rFonts w:ascii="Arial" w:hAnsi="Arial" w:cs="Arial"/>
              <w:b/>
              <w:i/>
              <w:color w:val="000000" w:themeColor="text1"/>
              <w:sz w:val="24"/>
              <w:szCs w:val="24"/>
            </w:rPr>
          </w:rPrChange>
        </w:rPr>
        <w:t xml:space="preserve">sobre </w:t>
      </w:r>
      <w:r w:rsidR="00C72A20" w:rsidRPr="0095642A">
        <w:rPr>
          <w:rFonts w:ascii="Arial" w:hAnsi="Arial" w:cs="Arial"/>
          <w:b/>
          <w:i/>
          <w:color w:val="000000" w:themeColor="text1"/>
          <w:sz w:val="28"/>
          <w:szCs w:val="24"/>
          <w:rPrChange w:id="7" w:author="Usuario1" w:date="2021-06-03T13:11:00Z">
            <w:rPr>
              <w:rFonts w:ascii="Arial" w:hAnsi="Arial" w:cs="Arial"/>
              <w:b/>
              <w:i/>
              <w:color w:val="000000" w:themeColor="text1"/>
              <w:sz w:val="24"/>
              <w:szCs w:val="24"/>
            </w:rPr>
          </w:rPrChange>
        </w:rPr>
        <w:t xml:space="preserve">el </w:t>
      </w:r>
      <w:r w:rsidR="00F325FE" w:rsidRPr="0095642A">
        <w:rPr>
          <w:rFonts w:ascii="Arial" w:hAnsi="Arial" w:cs="Arial"/>
          <w:b/>
          <w:i/>
          <w:color w:val="000000" w:themeColor="text1"/>
          <w:sz w:val="28"/>
          <w:szCs w:val="24"/>
          <w:rPrChange w:id="8" w:author="Usuario1" w:date="2021-06-03T13:11:00Z">
            <w:rPr>
              <w:rFonts w:ascii="Arial" w:hAnsi="Arial" w:cs="Arial"/>
              <w:b/>
              <w:i/>
              <w:color w:val="000000" w:themeColor="text1"/>
              <w:sz w:val="24"/>
              <w:szCs w:val="24"/>
            </w:rPr>
          </w:rPrChange>
        </w:rPr>
        <w:t>Genotipo</w:t>
      </w:r>
      <w:r w:rsidR="00D8732A" w:rsidRPr="0095642A">
        <w:rPr>
          <w:rFonts w:ascii="Arial" w:hAnsi="Arial" w:cs="Arial"/>
          <w:b/>
          <w:i/>
          <w:color w:val="000000" w:themeColor="text1"/>
          <w:sz w:val="28"/>
          <w:szCs w:val="24"/>
          <w:rPrChange w:id="9" w:author="Usuario1" w:date="2021-06-03T13:11:00Z">
            <w:rPr>
              <w:rFonts w:ascii="Arial" w:hAnsi="Arial" w:cs="Arial"/>
              <w:b/>
              <w:i/>
              <w:color w:val="000000" w:themeColor="text1"/>
              <w:sz w:val="24"/>
              <w:szCs w:val="24"/>
            </w:rPr>
          </w:rPrChange>
        </w:rPr>
        <w:t xml:space="preserve"> de la enfermedad, Haplotipos, Diagnóstico y Estudios a</w:t>
      </w:r>
      <w:r w:rsidRPr="0095642A">
        <w:rPr>
          <w:rFonts w:ascii="Arial" w:hAnsi="Arial" w:cs="Arial"/>
          <w:b/>
          <w:i/>
          <w:color w:val="000000" w:themeColor="text1"/>
          <w:sz w:val="28"/>
          <w:szCs w:val="24"/>
          <w:rPrChange w:id="10" w:author="Usuario1" w:date="2021-06-03T13:11:00Z">
            <w:rPr>
              <w:rFonts w:ascii="Arial" w:hAnsi="Arial" w:cs="Arial"/>
              <w:b/>
              <w:i/>
              <w:color w:val="000000" w:themeColor="text1"/>
              <w:sz w:val="24"/>
              <w:szCs w:val="24"/>
            </w:rPr>
          </w:rPrChange>
        </w:rPr>
        <w:t>sociados</w:t>
      </w:r>
    </w:p>
    <w:p w14:paraId="37490584" w14:textId="77777777" w:rsidR="0035166F" w:rsidRPr="006E05E8" w:rsidRDefault="0035166F" w:rsidP="00875BEC">
      <w:pPr>
        <w:pStyle w:val="Prrafodelista"/>
        <w:jc w:val="center"/>
        <w:rPr>
          <w:rFonts w:ascii="Arial" w:hAnsi="Arial" w:cs="Arial"/>
          <w:b/>
          <w:i/>
          <w:color w:val="000000" w:themeColor="text1"/>
          <w:sz w:val="22"/>
          <w:szCs w:val="22"/>
        </w:rPr>
      </w:pPr>
    </w:p>
    <w:p w14:paraId="07655E31" w14:textId="77777777" w:rsidR="00EB6BA4" w:rsidRDefault="00EB6BA4" w:rsidP="00EB6BA4">
      <w:pPr>
        <w:jc w:val="both"/>
        <w:rPr>
          <w:rFonts w:ascii="Arial" w:hAnsi="Arial" w:cs="Arial"/>
          <w:b/>
          <w:i/>
          <w:color w:val="000000" w:themeColor="text1"/>
          <w:sz w:val="22"/>
          <w:szCs w:val="22"/>
        </w:rPr>
      </w:pPr>
    </w:p>
    <w:p w14:paraId="56DB2AFB" w14:textId="77777777" w:rsidR="00BF67AE" w:rsidRPr="006E05E8" w:rsidRDefault="00BF67AE" w:rsidP="00EB6BA4">
      <w:pPr>
        <w:jc w:val="both"/>
        <w:rPr>
          <w:rFonts w:ascii="Arial" w:hAnsi="Arial" w:cs="Arial"/>
          <w:b/>
          <w:i/>
          <w:color w:val="000000" w:themeColor="text1"/>
          <w:sz w:val="22"/>
          <w:szCs w:val="22"/>
        </w:rPr>
      </w:pPr>
    </w:p>
    <w:p w14:paraId="310CCD54" w14:textId="0FD4A88F" w:rsidR="00EB6BA4" w:rsidRPr="006E05E8" w:rsidRDefault="00BF67AE" w:rsidP="00487B7B">
      <w:pPr>
        <w:jc w:val="both"/>
        <w:rPr>
          <w:rFonts w:ascii="Arial" w:hAnsi="Arial" w:cs="Arial"/>
          <w:b/>
          <w:color w:val="000000" w:themeColor="text1"/>
          <w:sz w:val="22"/>
          <w:szCs w:val="22"/>
        </w:rPr>
      </w:pPr>
      <w:r>
        <w:rPr>
          <w:rFonts w:ascii="Arial" w:hAnsi="Arial" w:cs="Arial"/>
          <w:b/>
          <w:color w:val="000000" w:themeColor="text1"/>
          <w:sz w:val="22"/>
          <w:szCs w:val="22"/>
        </w:rPr>
        <w:t>Marcela Díaz-Matallana</w:t>
      </w:r>
      <w:r w:rsidR="00023FB2" w:rsidRPr="006E05E8">
        <w:rPr>
          <w:rFonts w:ascii="Arial" w:hAnsi="Arial" w:cs="Arial"/>
          <w:b/>
          <w:color w:val="000000" w:themeColor="text1"/>
          <w:sz w:val="22"/>
          <w:szCs w:val="22"/>
          <w:vertAlign w:val="superscript"/>
        </w:rPr>
        <w:t>1</w:t>
      </w:r>
      <w:r w:rsidR="00A556E0">
        <w:rPr>
          <w:rFonts w:ascii="Arial" w:hAnsi="Arial" w:cs="Arial"/>
          <w:b/>
          <w:color w:val="000000" w:themeColor="text1"/>
          <w:sz w:val="22"/>
          <w:szCs w:val="22"/>
          <w:vertAlign w:val="superscript"/>
        </w:rPr>
        <w:t>,a</w:t>
      </w:r>
      <w:del w:id="11" w:author="Usuario1" w:date="2021-07-07T16:24:00Z">
        <w:r w:rsidDel="00757F18">
          <w:rPr>
            <w:rFonts w:ascii="Arial" w:hAnsi="Arial" w:cs="Arial"/>
            <w:b/>
            <w:color w:val="000000" w:themeColor="text1"/>
            <w:sz w:val="22"/>
            <w:szCs w:val="22"/>
            <w:vertAlign w:val="superscript"/>
          </w:rPr>
          <w:delText xml:space="preserve"> </w:delText>
        </w:r>
      </w:del>
      <w:r w:rsidR="00984AF0" w:rsidRPr="00023FB2">
        <w:rPr>
          <w:rFonts w:ascii="Arial" w:hAnsi="Arial" w:cs="Arial"/>
          <w:b/>
          <w:sz w:val="22"/>
          <w:szCs w:val="22"/>
          <w:vertAlign w:val="superscript"/>
        </w:rPr>
        <w:sym w:font="Wingdings" w:char="F02A"/>
      </w:r>
      <w:r w:rsidR="00EB6BA4" w:rsidRPr="00023FB2">
        <w:rPr>
          <w:rFonts w:ascii="Arial" w:hAnsi="Arial" w:cs="Arial"/>
          <w:b/>
          <w:sz w:val="22"/>
          <w:szCs w:val="22"/>
        </w:rPr>
        <w:t>,</w:t>
      </w:r>
      <w:r w:rsidR="00EB6BA4" w:rsidRPr="006E05E8">
        <w:rPr>
          <w:rFonts w:ascii="Arial" w:hAnsi="Arial" w:cs="Arial"/>
          <w:b/>
          <w:color w:val="000000" w:themeColor="text1"/>
          <w:sz w:val="22"/>
          <w:szCs w:val="22"/>
        </w:rPr>
        <w:t xml:space="preserve"> </w:t>
      </w:r>
      <w:r>
        <w:rPr>
          <w:rFonts w:ascii="Arial" w:hAnsi="Arial" w:cs="Arial"/>
          <w:b/>
          <w:color w:val="000000" w:themeColor="text1"/>
          <w:sz w:val="22"/>
          <w:szCs w:val="22"/>
        </w:rPr>
        <w:t>Yusselfy Márquez-Benítez</w:t>
      </w:r>
      <w:r w:rsidR="00023FB2" w:rsidRPr="006E05E8">
        <w:rPr>
          <w:rFonts w:ascii="Arial" w:hAnsi="Arial" w:cs="Arial"/>
          <w:b/>
          <w:color w:val="000000" w:themeColor="text1"/>
          <w:sz w:val="22"/>
          <w:szCs w:val="22"/>
          <w:vertAlign w:val="superscript"/>
        </w:rPr>
        <w:t>2</w:t>
      </w:r>
      <w:r w:rsidR="000053B6">
        <w:rPr>
          <w:rFonts w:ascii="Arial" w:hAnsi="Arial" w:cs="Arial"/>
          <w:b/>
          <w:color w:val="000000" w:themeColor="text1"/>
          <w:sz w:val="22"/>
          <w:szCs w:val="22"/>
          <w:vertAlign w:val="superscript"/>
        </w:rPr>
        <w:t>,b</w:t>
      </w:r>
      <w:r w:rsidR="00023FB2" w:rsidRPr="00023FB2">
        <w:rPr>
          <w:rFonts w:ascii="Arial" w:hAnsi="Arial" w:cs="Arial"/>
          <w:b/>
          <w:sz w:val="22"/>
          <w:szCs w:val="22"/>
        </w:rPr>
        <w:t>,</w:t>
      </w:r>
      <w:r w:rsidR="00EB6BA4" w:rsidRPr="006E05E8">
        <w:rPr>
          <w:rFonts w:ascii="Arial" w:hAnsi="Arial" w:cs="Arial"/>
          <w:b/>
          <w:color w:val="000000" w:themeColor="text1"/>
          <w:sz w:val="22"/>
          <w:szCs w:val="22"/>
        </w:rPr>
        <w:t xml:space="preserve"> </w:t>
      </w:r>
      <w:r>
        <w:rPr>
          <w:rFonts w:ascii="Arial" w:hAnsi="Arial" w:cs="Arial"/>
          <w:b/>
          <w:color w:val="000000" w:themeColor="text1"/>
          <w:sz w:val="22"/>
          <w:szCs w:val="22"/>
        </w:rPr>
        <w:t>Julio César Martínez-Lozano</w:t>
      </w:r>
      <w:r w:rsidR="00EB6BA4" w:rsidRPr="006E05E8">
        <w:rPr>
          <w:rFonts w:ascii="Arial" w:hAnsi="Arial" w:cs="Arial"/>
          <w:b/>
          <w:color w:val="000000" w:themeColor="text1"/>
          <w:sz w:val="22"/>
          <w:szCs w:val="22"/>
          <w:vertAlign w:val="superscript"/>
        </w:rPr>
        <w:t>3</w:t>
      </w:r>
      <w:r w:rsidR="000053B6">
        <w:rPr>
          <w:rFonts w:ascii="Arial" w:hAnsi="Arial" w:cs="Arial"/>
          <w:b/>
          <w:color w:val="000000" w:themeColor="text1"/>
          <w:sz w:val="22"/>
          <w:szCs w:val="22"/>
          <w:vertAlign w:val="superscript"/>
        </w:rPr>
        <w:t>,c</w:t>
      </w:r>
      <w:r w:rsidR="00EB6BA4" w:rsidRPr="006E05E8">
        <w:rPr>
          <w:rFonts w:ascii="Arial" w:hAnsi="Arial" w:cs="Arial"/>
          <w:b/>
          <w:color w:val="000000" w:themeColor="text1"/>
          <w:sz w:val="22"/>
          <w:szCs w:val="22"/>
        </w:rPr>
        <w:t xml:space="preserve">, </w:t>
      </w:r>
      <w:r>
        <w:rPr>
          <w:rFonts w:ascii="Arial" w:hAnsi="Arial" w:cs="Arial"/>
          <w:b/>
          <w:color w:val="000000" w:themeColor="text1"/>
          <w:sz w:val="22"/>
          <w:szCs w:val="22"/>
        </w:rPr>
        <w:t>Ignacio Briceño-Balcázar</w:t>
      </w:r>
      <w:r w:rsidR="00EB6BA4" w:rsidRPr="006E05E8">
        <w:rPr>
          <w:rFonts w:ascii="Arial" w:hAnsi="Arial" w:cs="Arial"/>
          <w:b/>
          <w:color w:val="000000" w:themeColor="text1"/>
          <w:sz w:val="22"/>
          <w:szCs w:val="22"/>
          <w:vertAlign w:val="superscript"/>
        </w:rPr>
        <w:t>3</w:t>
      </w:r>
      <w:r w:rsidR="00C72A20" w:rsidRPr="006E05E8">
        <w:rPr>
          <w:rFonts w:ascii="Arial" w:hAnsi="Arial" w:cs="Arial"/>
          <w:b/>
          <w:color w:val="000000" w:themeColor="text1"/>
          <w:sz w:val="22"/>
          <w:szCs w:val="22"/>
          <w:vertAlign w:val="superscript"/>
        </w:rPr>
        <w:t>,</w:t>
      </w:r>
      <w:del w:id="12" w:author="Usuario1" w:date="2021-07-07T16:06:00Z">
        <w:r w:rsidR="00C72A20" w:rsidRPr="006E05E8" w:rsidDel="00B33877">
          <w:rPr>
            <w:rFonts w:ascii="Arial" w:hAnsi="Arial" w:cs="Arial"/>
            <w:b/>
            <w:color w:val="000000" w:themeColor="text1"/>
            <w:sz w:val="22"/>
            <w:szCs w:val="22"/>
            <w:vertAlign w:val="superscript"/>
          </w:rPr>
          <w:delText xml:space="preserve"> </w:delText>
        </w:r>
      </w:del>
      <w:del w:id="13" w:author="Usuario1" w:date="2021-07-07T16:05:00Z">
        <w:r w:rsidR="00C72A20" w:rsidRPr="006E05E8" w:rsidDel="00B33877">
          <w:rPr>
            <w:rFonts w:ascii="Arial" w:hAnsi="Arial" w:cs="Arial"/>
            <w:b/>
            <w:color w:val="000000" w:themeColor="text1"/>
            <w:sz w:val="22"/>
            <w:szCs w:val="22"/>
            <w:vertAlign w:val="superscript"/>
          </w:rPr>
          <w:delText>4</w:delText>
        </w:r>
      </w:del>
      <w:proofErr w:type="gramStart"/>
      <w:r w:rsidR="005C4E80" w:rsidRPr="006E05E8">
        <w:rPr>
          <w:rFonts w:ascii="Arial" w:hAnsi="Arial" w:cs="Arial"/>
          <w:b/>
          <w:color w:val="000000" w:themeColor="text1"/>
          <w:sz w:val="22"/>
          <w:szCs w:val="22"/>
          <w:vertAlign w:val="superscript"/>
        </w:rPr>
        <w:t>,</w:t>
      </w:r>
      <w:proofErr w:type="gramEnd"/>
      <w:r w:rsidR="005C4E80" w:rsidRPr="006E05E8">
        <w:rPr>
          <w:rFonts w:ascii="Arial" w:hAnsi="Arial" w:cs="Arial"/>
          <w:b/>
          <w:color w:val="000000" w:themeColor="text1"/>
          <w:sz w:val="22"/>
          <w:szCs w:val="22"/>
          <w:vertAlign w:val="superscript"/>
        </w:rPr>
        <w:t xml:space="preserve"> </w:t>
      </w:r>
      <w:r w:rsidR="000053B6">
        <w:rPr>
          <w:rFonts w:ascii="Arial" w:hAnsi="Arial" w:cs="Arial"/>
          <w:b/>
          <w:color w:val="000000" w:themeColor="text1"/>
          <w:sz w:val="22"/>
          <w:szCs w:val="22"/>
          <w:vertAlign w:val="superscript"/>
        </w:rPr>
        <w:t>d</w:t>
      </w:r>
      <w:r w:rsidR="0005321B" w:rsidRPr="0005321B">
        <w:rPr>
          <w:rFonts w:ascii="Arial" w:hAnsi="Arial" w:cs="Arial"/>
          <w:b/>
          <w:color w:val="000000" w:themeColor="text1"/>
          <w:sz w:val="22"/>
          <w:szCs w:val="22"/>
        </w:rPr>
        <w:t xml:space="preserve">, </w:t>
      </w:r>
      <w:r>
        <w:rPr>
          <w:rFonts w:ascii="Arial" w:hAnsi="Arial" w:cs="Arial"/>
          <w:b/>
          <w:color w:val="000000" w:themeColor="text1"/>
          <w:sz w:val="22"/>
          <w:szCs w:val="22"/>
        </w:rPr>
        <w:t xml:space="preserve">Escilda </w:t>
      </w:r>
      <w:r w:rsidR="005C4E80" w:rsidRPr="006E05E8">
        <w:rPr>
          <w:rFonts w:ascii="Arial" w:hAnsi="Arial" w:cs="Arial"/>
          <w:b/>
          <w:color w:val="000000" w:themeColor="text1"/>
          <w:sz w:val="22"/>
          <w:szCs w:val="22"/>
        </w:rPr>
        <w:t>Benavides-Benítez</w:t>
      </w:r>
      <w:ins w:id="14" w:author="Usuario1" w:date="2021-07-07T16:05:00Z">
        <w:r w:rsidR="00B33877">
          <w:rPr>
            <w:rFonts w:ascii="Arial" w:hAnsi="Arial" w:cs="Arial"/>
            <w:b/>
            <w:color w:val="000000" w:themeColor="text1"/>
            <w:sz w:val="22"/>
            <w:szCs w:val="22"/>
            <w:vertAlign w:val="superscript"/>
          </w:rPr>
          <w:t>4</w:t>
        </w:r>
      </w:ins>
      <w:ins w:id="15" w:author="Usuario1" w:date="2021-07-07T16:08:00Z">
        <w:r w:rsidR="00B33877">
          <w:rPr>
            <w:rFonts w:ascii="Arial" w:hAnsi="Arial" w:cs="Arial"/>
            <w:b/>
            <w:color w:val="000000" w:themeColor="text1"/>
            <w:sz w:val="22"/>
            <w:szCs w:val="22"/>
            <w:vertAlign w:val="superscript"/>
          </w:rPr>
          <w:t xml:space="preserve"> </w:t>
        </w:r>
      </w:ins>
      <w:del w:id="16" w:author="Usuario1" w:date="2021-07-07T16:05:00Z">
        <w:r w:rsidR="005C4E80" w:rsidRPr="006E05E8" w:rsidDel="00B33877">
          <w:rPr>
            <w:rFonts w:ascii="Arial" w:hAnsi="Arial" w:cs="Arial"/>
            <w:b/>
            <w:color w:val="000000" w:themeColor="text1"/>
            <w:sz w:val="22"/>
            <w:szCs w:val="22"/>
            <w:vertAlign w:val="superscript"/>
          </w:rPr>
          <w:delText>5</w:delText>
        </w:r>
      </w:del>
      <w:r w:rsidR="000053B6">
        <w:rPr>
          <w:rFonts w:ascii="Arial" w:hAnsi="Arial" w:cs="Arial"/>
          <w:b/>
          <w:color w:val="000000" w:themeColor="text1"/>
          <w:sz w:val="22"/>
          <w:szCs w:val="22"/>
          <w:vertAlign w:val="superscript"/>
        </w:rPr>
        <w:t>, e</w:t>
      </w:r>
      <w:r w:rsidR="00E120B7">
        <w:rPr>
          <w:rFonts w:ascii="Arial" w:hAnsi="Arial" w:cs="Arial"/>
          <w:b/>
          <w:color w:val="000000" w:themeColor="text1"/>
          <w:sz w:val="22"/>
          <w:szCs w:val="22"/>
        </w:rPr>
        <w:t xml:space="preserve">, </w:t>
      </w:r>
      <w:r>
        <w:rPr>
          <w:rFonts w:ascii="Arial" w:hAnsi="Arial" w:cs="Arial"/>
          <w:b/>
          <w:color w:val="000000" w:themeColor="text1"/>
          <w:sz w:val="22"/>
          <w:szCs w:val="22"/>
        </w:rPr>
        <w:t xml:space="preserve">Jaime </w:t>
      </w:r>
      <w:ins w:id="17" w:author="Usuario1" w:date="2021-07-07T16:26:00Z">
        <w:r w:rsidR="00757F18">
          <w:rPr>
            <w:rFonts w:ascii="Arial" w:hAnsi="Arial" w:cs="Arial"/>
            <w:b/>
            <w:color w:val="000000" w:themeColor="text1"/>
            <w:sz w:val="22"/>
            <w:szCs w:val="22"/>
          </w:rPr>
          <w:t>E.</w:t>
        </w:r>
      </w:ins>
      <w:del w:id="18" w:author="Usuario1" w:date="2021-07-07T16:26:00Z">
        <w:r w:rsidDel="00757F18">
          <w:rPr>
            <w:rFonts w:ascii="Arial" w:hAnsi="Arial" w:cs="Arial"/>
            <w:b/>
            <w:color w:val="000000" w:themeColor="text1"/>
            <w:sz w:val="22"/>
            <w:szCs w:val="22"/>
          </w:rPr>
          <w:delText>Eduardo</w:delText>
        </w:r>
      </w:del>
      <w:r>
        <w:rPr>
          <w:rFonts w:ascii="Arial" w:hAnsi="Arial" w:cs="Arial"/>
          <w:b/>
          <w:color w:val="000000" w:themeColor="text1"/>
          <w:sz w:val="22"/>
          <w:szCs w:val="22"/>
        </w:rPr>
        <w:t xml:space="preserve"> Bernal </w:t>
      </w:r>
      <w:ins w:id="19" w:author="Usuario1" w:date="2021-07-07T16:05:00Z">
        <w:r w:rsidR="00B33877">
          <w:rPr>
            <w:rFonts w:ascii="Arial" w:hAnsi="Arial" w:cs="Arial"/>
            <w:b/>
            <w:color w:val="000000" w:themeColor="text1"/>
            <w:sz w:val="22"/>
            <w:szCs w:val="22"/>
            <w:vertAlign w:val="superscript"/>
          </w:rPr>
          <w:t>4</w:t>
        </w:r>
      </w:ins>
      <w:ins w:id="20" w:author="Usuario1" w:date="2021-07-07T16:09:00Z">
        <w:r w:rsidR="00B33877">
          <w:rPr>
            <w:rFonts w:ascii="Arial" w:hAnsi="Arial" w:cs="Arial"/>
            <w:b/>
            <w:color w:val="000000" w:themeColor="text1"/>
            <w:sz w:val="22"/>
            <w:szCs w:val="22"/>
            <w:vertAlign w:val="superscript"/>
          </w:rPr>
          <w:t xml:space="preserve"> </w:t>
        </w:r>
      </w:ins>
      <w:del w:id="21" w:author="Usuario1" w:date="2021-07-07T16:05:00Z">
        <w:r w:rsidR="005C4E80" w:rsidRPr="006E05E8" w:rsidDel="00B33877">
          <w:rPr>
            <w:rFonts w:ascii="Arial" w:hAnsi="Arial" w:cs="Arial"/>
            <w:b/>
            <w:color w:val="000000" w:themeColor="text1"/>
            <w:sz w:val="22"/>
            <w:szCs w:val="22"/>
            <w:vertAlign w:val="superscript"/>
          </w:rPr>
          <w:delText>5</w:delText>
        </w:r>
      </w:del>
      <w:del w:id="22" w:author="Usuario1" w:date="2021-07-07T16:09:00Z">
        <w:r w:rsidR="000053B6" w:rsidDel="00B33877">
          <w:rPr>
            <w:rFonts w:ascii="Arial" w:hAnsi="Arial" w:cs="Arial"/>
            <w:b/>
            <w:color w:val="000000" w:themeColor="text1"/>
            <w:sz w:val="22"/>
            <w:szCs w:val="22"/>
            <w:vertAlign w:val="superscript"/>
          </w:rPr>
          <w:delText>,</w:delText>
        </w:r>
      </w:del>
      <w:r w:rsidR="000053B6">
        <w:rPr>
          <w:rFonts w:ascii="Arial" w:hAnsi="Arial" w:cs="Arial"/>
          <w:b/>
          <w:color w:val="000000" w:themeColor="text1"/>
          <w:sz w:val="22"/>
          <w:szCs w:val="22"/>
          <w:vertAlign w:val="superscript"/>
        </w:rPr>
        <w:t xml:space="preserve"> d</w:t>
      </w:r>
    </w:p>
    <w:p w14:paraId="532DE9CE" w14:textId="77777777" w:rsidR="00EB6BA4" w:rsidRPr="006E05E8" w:rsidRDefault="00BF67AE" w:rsidP="00BF67AE">
      <w:pPr>
        <w:spacing w:line="276" w:lineRule="auto"/>
        <w:jc w:val="both"/>
        <w:rPr>
          <w:rFonts w:ascii="Arial" w:hAnsi="Arial" w:cs="Arial"/>
          <w:i/>
          <w:color w:val="000000" w:themeColor="text1"/>
          <w:spacing w:val="22"/>
          <w:sz w:val="22"/>
          <w:szCs w:val="22"/>
        </w:rPr>
      </w:pPr>
      <w:r>
        <w:rPr>
          <w:rFonts w:ascii="Arial" w:hAnsi="Arial" w:cs="Arial"/>
          <w:i/>
          <w:color w:val="000000" w:themeColor="text1"/>
          <w:spacing w:val="22"/>
          <w:sz w:val="22"/>
          <w:szCs w:val="22"/>
        </w:rPr>
        <w:t xml:space="preserve"> </w:t>
      </w:r>
    </w:p>
    <w:p w14:paraId="236F58F5" w14:textId="77777777" w:rsidR="00EB6BA4" w:rsidRPr="00487B7B" w:rsidRDefault="00EB6BA4" w:rsidP="00BF67AE">
      <w:pPr>
        <w:spacing w:line="276" w:lineRule="auto"/>
        <w:jc w:val="both"/>
        <w:rPr>
          <w:rFonts w:ascii="Arial" w:hAnsi="Arial" w:cs="Arial"/>
          <w:i/>
          <w:color w:val="000000" w:themeColor="text1"/>
        </w:rPr>
      </w:pPr>
      <w:r w:rsidRPr="00487B7B">
        <w:rPr>
          <w:rFonts w:ascii="Arial" w:hAnsi="Arial" w:cs="Arial"/>
          <w:b/>
          <w:color w:val="000000" w:themeColor="text1"/>
          <w:vertAlign w:val="superscript"/>
        </w:rPr>
        <w:t>1</w:t>
      </w:r>
      <w:r w:rsidR="001C5DC1" w:rsidRPr="00487B7B">
        <w:rPr>
          <w:rFonts w:ascii="Arial" w:hAnsi="Arial" w:cs="Arial"/>
          <w:b/>
          <w:i/>
          <w:color w:val="000000" w:themeColor="text1"/>
          <w:vertAlign w:val="superscript"/>
        </w:rPr>
        <w:t xml:space="preserve"> </w:t>
      </w:r>
      <w:r w:rsidRPr="00487B7B">
        <w:rPr>
          <w:rFonts w:ascii="Arial" w:hAnsi="Arial" w:cs="Arial"/>
          <w:i/>
          <w:color w:val="000000" w:themeColor="text1"/>
        </w:rPr>
        <w:t>Programa de Medicina, Facultad de Ciencias de la Salud, Universidad de Boyacá, Tunja, Colombia</w:t>
      </w:r>
    </w:p>
    <w:p w14:paraId="01B46FAC" w14:textId="77777777" w:rsidR="00EB6BA4" w:rsidRPr="00487B7B" w:rsidRDefault="00EB6BA4" w:rsidP="00BF67AE">
      <w:pPr>
        <w:spacing w:line="276" w:lineRule="auto"/>
        <w:jc w:val="both"/>
        <w:rPr>
          <w:rFonts w:ascii="Arial" w:hAnsi="Arial" w:cs="Arial"/>
          <w:i/>
          <w:color w:val="000000" w:themeColor="text1"/>
        </w:rPr>
      </w:pPr>
      <w:r w:rsidRPr="00487B7B">
        <w:rPr>
          <w:rFonts w:ascii="Arial" w:hAnsi="Arial" w:cs="Arial"/>
          <w:b/>
          <w:color w:val="000000" w:themeColor="text1"/>
          <w:vertAlign w:val="superscript"/>
        </w:rPr>
        <w:t>2</w:t>
      </w:r>
      <w:r w:rsidR="001C5DC1" w:rsidRPr="00487B7B">
        <w:rPr>
          <w:rFonts w:ascii="Arial" w:hAnsi="Arial" w:cs="Arial"/>
          <w:b/>
          <w:i/>
          <w:color w:val="000000" w:themeColor="text1"/>
          <w:vertAlign w:val="superscript"/>
        </w:rPr>
        <w:t xml:space="preserve"> </w:t>
      </w:r>
      <w:r w:rsidRPr="00487B7B">
        <w:rPr>
          <w:rFonts w:ascii="Arial" w:hAnsi="Arial" w:cs="Arial"/>
          <w:i/>
          <w:color w:val="000000" w:themeColor="text1"/>
        </w:rPr>
        <w:t>Programa de Bacteriología, Facultad de Ciencias de la Salud, Universidad de Boyacá, Tunja, Colombia</w:t>
      </w:r>
    </w:p>
    <w:p w14:paraId="022CC399" w14:textId="77777777" w:rsidR="00EB6BA4" w:rsidRPr="00487B7B" w:rsidRDefault="00EB6BA4" w:rsidP="00BF67AE">
      <w:pPr>
        <w:spacing w:line="276" w:lineRule="auto"/>
        <w:jc w:val="both"/>
        <w:rPr>
          <w:rFonts w:ascii="Arial" w:hAnsi="Arial" w:cs="Arial"/>
          <w:i/>
          <w:color w:val="000000" w:themeColor="text1"/>
        </w:rPr>
      </w:pPr>
      <w:r w:rsidRPr="00487B7B">
        <w:rPr>
          <w:rFonts w:ascii="Arial" w:hAnsi="Arial" w:cs="Arial"/>
          <w:b/>
          <w:color w:val="000000" w:themeColor="text1"/>
          <w:vertAlign w:val="superscript"/>
        </w:rPr>
        <w:t>3</w:t>
      </w:r>
      <w:r w:rsidR="001C5DC1" w:rsidRPr="00487B7B">
        <w:rPr>
          <w:rFonts w:ascii="Arial" w:hAnsi="Arial" w:cs="Arial"/>
          <w:b/>
          <w:i/>
          <w:color w:val="000000" w:themeColor="text1"/>
          <w:vertAlign w:val="superscript"/>
        </w:rPr>
        <w:t xml:space="preserve"> </w:t>
      </w:r>
      <w:r w:rsidRPr="00487B7B">
        <w:rPr>
          <w:rFonts w:ascii="Arial" w:hAnsi="Arial" w:cs="Arial"/>
          <w:i/>
          <w:color w:val="000000" w:themeColor="text1"/>
        </w:rPr>
        <w:t>Facultad de Medicina, Universidad de La Sabana, Chía, Cundinamarca, Colombia</w:t>
      </w:r>
    </w:p>
    <w:p w14:paraId="0A587B36" w14:textId="1773D132" w:rsidR="00EB6BA4" w:rsidRPr="00487B7B" w:rsidDel="00B33877" w:rsidRDefault="00EB6BA4" w:rsidP="00BF67AE">
      <w:pPr>
        <w:spacing w:line="276" w:lineRule="auto"/>
        <w:jc w:val="both"/>
        <w:rPr>
          <w:del w:id="23" w:author="Usuario1" w:date="2021-07-07T16:05:00Z"/>
          <w:rFonts w:ascii="Arial" w:hAnsi="Arial" w:cs="Arial"/>
          <w:i/>
          <w:color w:val="000000" w:themeColor="text1"/>
        </w:rPr>
      </w:pPr>
      <w:del w:id="24" w:author="Usuario1" w:date="2021-07-07T16:05:00Z">
        <w:r w:rsidRPr="00487B7B" w:rsidDel="00B33877">
          <w:rPr>
            <w:rFonts w:ascii="Arial" w:hAnsi="Arial" w:cs="Arial"/>
            <w:b/>
            <w:color w:val="000000" w:themeColor="text1"/>
            <w:vertAlign w:val="superscript"/>
          </w:rPr>
          <w:delText>4</w:delText>
        </w:r>
        <w:r w:rsidR="001C5DC1" w:rsidRPr="00487B7B" w:rsidDel="00B33877">
          <w:rPr>
            <w:rFonts w:ascii="Arial" w:hAnsi="Arial" w:cs="Arial"/>
            <w:b/>
            <w:color w:val="000000" w:themeColor="text1"/>
            <w:vertAlign w:val="superscript"/>
          </w:rPr>
          <w:delText xml:space="preserve"> </w:delText>
        </w:r>
        <w:r w:rsidRPr="00487B7B" w:rsidDel="00B33877">
          <w:rPr>
            <w:rFonts w:ascii="Arial" w:hAnsi="Arial" w:cs="Arial"/>
            <w:i/>
            <w:color w:val="000000" w:themeColor="text1"/>
          </w:rPr>
          <w:delText>Instituto de Genética Humana, Facultad de Medicina, Pontificia Universidad Javeriana, Bogotá, D.C.</w:delText>
        </w:r>
      </w:del>
    </w:p>
    <w:p w14:paraId="7F7B7AAF" w14:textId="06D4DB36" w:rsidR="005C4E80" w:rsidRPr="00487B7B" w:rsidRDefault="00B33877" w:rsidP="00BF67AE">
      <w:pPr>
        <w:spacing w:line="276" w:lineRule="auto"/>
        <w:jc w:val="both"/>
        <w:rPr>
          <w:rFonts w:ascii="Arial" w:hAnsi="Arial" w:cs="Arial"/>
          <w:i/>
          <w:color w:val="000000" w:themeColor="text1"/>
        </w:rPr>
      </w:pPr>
      <w:ins w:id="25" w:author="Usuario1" w:date="2021-07-07T16:05:00Z">
        <w:r>
          <w:rPr>
            <w:rFonts w:ascii="Arial" w:hAnsi="Arial" w:cs="Arial"/>
            <w:b/>
            <w:color w:val="000000" w:themeColor="text1"/>
            <w:vertAlign w:val="superscript"/>
          </w:rPr>
          <w:t>4</w:t>
        </w:r>
      </w:ins>
      <w:del w:id="26" w:author="Usuario1" w:date="2021-07-07T16:05:00Z">
        <w:r w:rsidR="005C4E80" w:rsidRPr="00487B7B" w:rsidDel="00B33877">
          <w:rPr>
            <w:rFonts w:ascii="Arial" w:hAnsi="Arial" w:cs="Arial"/>
            <w:b/>
            <w:color w:val="000000" w:themeColor="text1"/>
            <w:vertAlign w:val="superscript"/>
          </w:rPr>
          <w:delText>5</w:delText>
        </w:r>
      </w:del>
      <w:r w:rsidR="003E6FA7" w:rsidRPr="00487B7B">
        <w:rPr>
          <w:rFonts w:ascii="Arial" w:hAnsi="Arial" w:cs="Arial"/>
          <w:i/>
          <w:color w:val="000000" w:themeColor="text1"/>
        </w:rPr>
        <w:t>Facultad de Medicina,</w:t>
      </w:r>
      <w:r w:rsidR="003E6FA7" w:rsidRPr="00487B7B">
        <w:rPr>
          <w:rFonts w:ascii="Arial" w:hAnsi="Arial" w:cs="Arial"/>
          <w:i/>
          <w:color w:val="000000" w:themeColor="text1"/>
          <w:vertAlign w:val="superscript"/>
        </w:rPr>
        <w:t xml:space="preserve"> </w:t>
      </w:r>
      <w:r w:rsidR="005C4E80" w:rsidRPr="00487B7B">
        <w:rPr>
          <w:rFonts w:ascii="Arial" w:hAnsi="Arial" w:cs="Arial"/>
          <w:i/>
          <w:color w:val="000000" w:themeColor="text1"/>
        </w:rPr>
        <w:t>Universidad del Sin</w:t>
      </w:r>
      <w:r w:rsidR="00C72A20" w:rsidRPr="00487B7B">
        <w:rPr>
          <w:rFonts w:ascii="Arial" w:hAnsi="Arial" w:cs="Arial"/>
          <w:i/>
          <w:color w:val="000000" w:themeColor="text1"/>
        </w:rPr>
        <w:t xml:space="preserve">ú -Elías Bechara Zainúm- </w:t>
      </w:r>
      <w:r w:rsidR="00875BEC" w:rsidRPr="00487B7B">
        <w:rPr>
          <w:rFonts w:ascii="Arial" w:hAnsi="Arial" w:cs="Arial"/>
          <w:i/>
          <w:color w:val="000000" w:themeColor="text1"/>
        </w:rPr>
        <w:t>Seccional</w:t>
      </w:r>
      <w:r w:rsidR="005C4E80" w:rsidRPr="00487B7B">
        <w:rPr>
          <w:rFonts w:ascii="Arial" w:hAnsi="Arial" w:cs="Arial"/>
          <w:i/>
          <w:color w:val="000000" w:themeColor="text1"/>
        </w:rPr>
        <w:t xml:space="preserve"> Cartagena, Colombia.</w:t>
      </w:r>
    </w:p>
    <w:p w14:paraId="3F1E8D5E" w14:textId="66BAB623" w:rsidR="000053B6" w:rsidRPr="00487B7B" w:rsidRDefault="000053B6" w:rsidP="00BF67AE">
      <w:pPr>
        <w:spacing w:line="276" w:lineRule="auto"/>
        <w:jc w:val="both"/>
        <w:rPr>
          <w:rFonts w:ascii="Arial" w:hAnsi="Arial" w:cs="Arial"/>
          <w:color w:val="000000" w:themeColor="text1"/>
        </w:rPr>
      </w:pPr>
      <w:proofErr w:type="gramStart"/>
      <w:r w:rsidRPr="00487B7B">
        <w:rPr>
          <w:rFonts w:ascii="Arial" w:hAnsi="Arial" w:cs="Arial"/>
          <w:b/>
          <w:color w:val="000000" w:themeColor="text1"/>
          <w:vertAlign w:val="superscript"/>
        </w:rPr>
        <w:t>a</w:t>
      </w:r>
      <w:proofErr w:type="gramEnd"/>
      <w:r w:rsidRPr="00487B7B">
        <w:rPr>
          <w:rFonts w:ascii="Arial" w:hAnsi="Arial" w:cs="Arial"/>
          <w:b/>
          <w:color w:val="000000" w:themeColor="text1"/>
          <w:vertAlign w:val="superscript"/>
        </w:rPr>
        <w:t xml:space="preserve"> </w:t>
      </w:r>
      <w:r w:rsidRPr="00487B7B">
        <w:rPr>
          <w:rFonts w:ascii="Arial" w:hAnsi="Arial" w:cs="Arial"/>
          <w:color w:val="000000" w:themeColor="text1"/>
        </w:rPr>
        <w:t xml:space="preserve">Bióloga, </w:t>
      </w:r>
      <w:ins w:id="27" w:author="Usuario1" w:date="2021-07-07T18:51:00Z">
        <w:r w:rsidR="00542E89" w:rsidRPr="00487B7B">
          <w:rPr>
            <w:rFonts w:ascii="Arial" w:hAnsi="Arial" w:cs="Arial"/>
            <w:color w:val="000000" w:themeColor="text1"/>
          </w:rPr>
          <w:t>M</w:t>
        </w:r>
        <w:r w:rsidR="00542E89">
          <w:rPr>
            <w:rFonts w:ascii="Arial" w:hAnsi="Arial" w:cs="Arial"/>
            <w:color w:val="000000" w:themeColor="text1"/>
          </w:rPr>
          <w:t>S</w:t>
        </w:r>
        <w:r w:rsidR="00542E89" w:rsidRPr="00487B7B">
          <w:rPr>
            <w:rFonts w:ascii="Arial" w:hAnsi="Arial" w:cs="Arial"/>
            <w:color w:val="000000" w:themeColor="text1"/>
          </w:rPr>
          <w:t>c</w:t>
        </w:r>
      </w:ins>
      <w:ins w:id="28" w:author="Usuario1" w:date="2021-07-07T16:25:00Z">
        <w:r w:rsidR="00757F18">
          <w:rPr>
            <w:rFonts w:ascii="Arial" w:hAnsi="Arial" w:cs="Arial"/>
            <w:color w:val="000000" w:themeColor="text1"/>
          </w:rPr>
          <w:t>.</w:t>
        </w:r>
      </w:ins>
      <w:r w:rsidRPr="00487B7B">
        <w:rPr>
          <w:rFonts w:ascii="Arial" w:hAnsi="Arial" w:cs="Arial"/>
          <w:color w:val="000000" w:themeColor="text1"/>
        </w:rPr>
        <w:t xml:space="preserve">, </w:t>
      </w:r>
      <w:ins w:id="29" w:author="Usuario1" w:date="2021-07-07T18:51:00Z">
        <w:r w:rsidR="00542E89" w:rsidRPr="00487B7B">
          <w:rPr>
            <w:rFonts w:ascii="Arial" w:hAnsi="Arial" w:cs="Arial"/>
            <w:color w:val="000000" w:themeColor="text1"/>
          </w:rPr>
          <w:t>Ph</w:t>
        </w:r>
        <w:r w:rsidR="00542E89">
          <w:rPr>
            <w:rFonts w:ascii="Arial" w:hAnsi="Arial" w:cs="Arial"/>
            <w:color w:val="000000" w:themeColor="text1"/>
          </w:rPr>
          <w:t>D</w:t>
        </w:r>
      </w:ins>
      <w:r w:rsidR="0005321B" w:rsidRPr="00487B7B">
        <w:rPr>
          <w:rFonts w:ascii="Arial" w:hAnsi="Arial" w:cs="Arial"/>
          <w:color w:val="000000" w:themeColor="text1"/>
        </w:rPr>
        <w:t>.</w:t>
      </w:r>
      <w:del w:id="30" w:author="Usuario1" w:date="2021-07-07T16:25:00Z">
        <w:r w:rsidR="0005321B" w:rsidRPr="00487B7B" w:rsidDel="00757F18">
          <w:rPr>
            <w:rFonts w:ascii="Arial" w:hAnsi="Arial" w:cs="Arial"/>
            <w:color w:val="000000" w:themeColor="text1"/>
          </w:rPr>
          <w:delText xml:space="preserve"> </w:delText>
        </w:r>
      </w:del>
      <w:r w:rsidR="0005321B" w:rsidRPr="00487B7B">
        <w:rPr>
          <w:rFonts w:ascii="Arial" w:hAnsi="Arial" w:cs="Arial"/>
          <w:color w:val="000000" w:themeColor="text1"/>
        </w:rPr>
        <w:t>(Genética humana).</w:t>
      </w:r>
    </w:p>
    <w:p w14:paraId="12223847" w14:textId="306D7885" w:rsidR="000053B6" w:rsidRPr="00487B7B" w:rsidRDefault="000053B6" w:rsidP="00BF67AE">
      <w:pPr>
        <w:spacing w:line="276" w:lineRule="auto"/>
        <w:jc w:val="both"/>
        <w:rPr>
          <w:rFonts w:ascii="Arial" w:hAnsi="Arial" w:cs="Arial"/>
          <w:color w:val="000000" w:themeColor="text1"/>
        </w:rPr>
      </w:pPr>
      <w:proofErr w:type="gramStart"/>
      <w:r w:rsidRPr="00487B7B">
        <w:rPr>
          <w:rFonts w:ascii="Arial" w:hAnsi="Arial" w:cs="Arial"/>
          <w:b/>
          <w:color w:val="000000" w:themeColor="text1"/>
          <w:vertAlign w:val="superscript"/>
        </w:rPr>
        <w:t>b</w:t>
      </w:r>
      <w:proofErr w:type="gramEnd"/>
      <w:del w:id="31" w:author="Usuario1" w:date="2021-07-07T19:16:00Z">
        <w:r w:rsidRPr="00487B7B" w:rsidDel="00566F78">
          <w:rPr>
            <w:rFonts w:ascii="Arial" w:hAnsi="Arial" w:cs="Arial"/>
            <w:color w:val="000000" w:themeColor="text1"/>
          </w:rPr>
          <w:delText xml:space="preserve"> </w:delText>
        </w:r>
      </w:del>
      <w:ins w:id="32" w:author="Usuario1" w:date="2021-07-07T19:23:00Z">
        <w:r w:rsidR="00D769BA">
          <w:rPr>
            <w:rFonts w:ascii="Arial" w:hAnsi="Arial" w:cs="Arial"/>
            <w:color w:val="000000" w:themeColor="text1"/>
          </w:rPr>
          <w:t xml:space="preserve"> </w:t>
        </w:r>
      </w:ins>
      <w:r w:rsidRPr="00487B7B">
        <w:rPr>
          <w:rFonts w:ascii="Arial" w:hAnsi="Arial" w:cs="Arial"/>
          <w:color w:val="000000" w:themeColor="text1"/>
        </w:rPr>
        <w:t>Bacterióloga, Esp</w:t>
      </w:r>
      <w:r w:rsidR="001C5DC1" w:rsidRPr="00487B7B">
        <w:rPr>
          <w:rFonts w:ascii="Arial" w:hAnsi="Arial" w:cs="Arial"/>
          <w:color w:val="000000" w:themeColor="text1"/>
        </w:rPr>
        <w:t>.</w:t>
      </w:r>
      <w:del w:id="33" w:author="Usuario1" w:date="2021-07-07T16:25:00Z">
        <w:r w:rsidR="001C5DC1" w:rsidRPr="00487B7B" w:rsidDel="00757F18">
          <w:rPr>
            <w:rFonts w:ascii="Arial" w:hAnsi="Arial" w:cs="Arial"/>
            <w:color w:val="000000" w:themeColor="text1"/>
          </w:rPr>
          <w:delText xml:space="preserve"> </w:delText>
        </w:r>
      </w:del>
      <w:r w:rsidR="001C5DC1" w:rsidRPr="00487B7B">
        <w:rPr>
          <w:rFonts w:ascii="Arial" w:hAnsi="Arial" w:cs="Arial"/>
          <w:color w:val="000000" w:themeColor="text1"/>
        </w:rPr>
        <w:t>(Hematología)</w:t>
      </w:r>
      <w:r w:rsidRPr="00487B7B">
        <w:rPr>
          <w:rFonts w:ascii="Arial" w:hAnsi="Arial" w:cs="Arial"/>
          <w:color w:val="000000" w:themeColor="text1"/>
        </w:rPr>
        <w:t>, MgEd</w:t>
      </w:r>
      <w:ins w:id="34" w:author="yusselfy" w:date="2021-06-23T13:05:00Z">
        <w:r w:rsidR="00A3227E">
          <w:rPr>
            <w:rFonts w:ascii="Arial" w:hAnsi="Arial" w:cs="Arial"/>
            <w:color w:val="000000" w:themeColor="text1"/>
          </w:rPr>
          <w:t>ucación</w:t>
        </w:r>
      </w:ins>
      <w:r w:rsidRPr="00487B7B">
        <w:rPr>
          <w:rFonts w:ascii="Arial" w:hAnsi="Arial" w:cs="Arial"/>
          <w:color w:val="000000" w:themeColor="text1"/>
        </w:rPr>
        <w:t xml:space="preserve">. </w:t>
      </w:r>
    </w:p>
    <w:p w14:paraId="45D5A933" w14:textId="3C049086" w:rsidR="000053B6" w:rsidRPr="00487B7B" w:rsidRDefault="000053B6" w:rsidP="00BF67AE">
      <w:pPr>
        <w:spacing w:line="276" w:lineRule="auto"/>
        <w:jc w:val="both"/>
        <w:rPr>
          <w:rFonts w:ascii="Arial" w:hAnsi="Arial" w:cs="Arial"/>
          <w:color w:val="000000" w:themeColor="text1"/>
        </w:rPr>
      </w:pPr>
      <w:proofErr w:type="gramStart"/>
      <w:r w:rsidRPr="00487B7B">
        <w:rPr>
          <w:rFonts w:ascii="Arial" w:hAnsi="Arial" w:cs="Arial"/>
          <w:b/>
          <w:color w:val="000000" w:themeColor="text1"/>
          <w:vertAlign w:val="superscript"/>
        </w:rPr>
        <w:t>c</w:t>
      </w:r>
      <w:proofErr w:type="gramEnd"/>
      <w:r w:rsidRPr="00487B7B">
        <w:rPr>
          <w:rFonts w:ascii="Arial" w:hAnsi="Arial" w:cs="Arial"/>
          <w:color w:val="000000" w:themeColor="text1"/>
          <w:vertAlign w:val="superscript"/>
        </w:rPr>
        <w:t xml:space="preserve"> </w:t>
      </w:r>
      <w:r w:rsidRPr="00487B7B">
        <w:rPr>
          <w:rFonts w:ascii="Arial" w:hAnsi="Arial" w:cs="Arial"/>
          <w:color w:val="000000" w:themeColor="text1"/>
        </w:rPr>
        <w:t xml:space="preserve">Bacteriólogo, Esp., </w:t>
      </w:r>
      <w:ins w:id="35" w:author="Usuario1" w:date="2021-07-07T18:51:00Z">
        <w:r w:rsidR="00542E89" w:rsidRPr="00487B7B">
          <w:rPr>
            <w:rFonts w:ascii="Arial" w:hAnsi="Arial" w:cs="Arial"/>
            <w:color w:val="000000" w:themeColor="text1"/>
          </w:rPr>
          <w:t>M</w:t>
        </w:r>
        <w:r w:rsidR="00542E89">
          <w:rPr>
            <w:rFonts w:ascii="Arial" w:hAnsi="Arial" w:cs="Arial"/>
            <w:color w:val="000000" w:themeColor="text1"/>
          </w:rPr>
          <w:t>S</w:t>
        </w:r>
        <w:r w:rsidR="00542E89" w:rsidRPr="00487B7B">
          <w:rPr>
            <w:rFonts w:ascii="Arial" w:hAnsi="Arial" w:cs="Arial"/>
            <w:color w:val="000000" w:themeColor="text1"/>
          </w:rPr>
          <w:t>c</w:t>
        </w:r>
      </w:ins>
      <w:r w:rsidRPr="00487B7B">
        <w:rPr>
          <w:rFonts w:ascii="Arial" w:hAnsi="Arial" w:cs="Arial"/>
          <w:color w:val="000000" w:themeColor="text1"/>
        </w:rPr>
        <w:t>.</w:t>
      </w:r>
      <w:ins w:id="36" w:author="Usuario1" w:date="2021-07-07T19:22:00Z">
        <w:r w:rsidR="0014459D">
          <w:rPr>
            <w:rFonts w:ascii="Arial" w:hAnsi="Arial" w:cs="Arial"/>
            <w:color w:val="000000" w:themeColor="text1"/>
          </w:rPr>
          <w:t xml:space="preserve"> (</w:t>
        </w:r>
        <w:r w:rsidR="007556AF">
          <w:rPr>
            <w:rFonts w:ascii="Arial" w:hAnsi="Arial" w:cs="Arial"/>
            <w:color w:val="000000" w:themeColor="text1"/>
          </w:rPr>
          <w:t>Administración de Salud</w:t>
        </w:r>
        <w:r w:rsidR="0014459D">
          <w:rPr>
            <w:rFonts w:ascii="Arial" w:hAnsi="Arial" w:cs="Arial"/>
            <w:color w:val="000000" w:themeColor="text1"/>
          </w:rPr>
          <w:t>)</w:t>
        </w:r>
        <w:r w:rsidR="007556AF">
          <w:rPr>
            <w:rFonts w:ascii="Arial" w:hAnsi="Arial" w:cs="Arial"/>
            <w:color w:val="000000" w:themeColor="text1"/>
          </w:rPr>
          <w:t>.</w:t>
        </w:r>
      </w:ins>
    </w:p>
    <w:p w14:paraId="30C8E637" w14:textId="7330F925" w:rsidR="000053B6" w:rsidRPr="00487B7B" w:rsidRDefault="000053B6" w:rsidP="00BF67AE">
      <w:pPr>
        <w:spacing w:line="276" w:lineRule="auto"/>
        <w:jc w:val="both"/>
        <w:rPr>
          <w:rFonts w:ascii="Arial" w:hAnsi="Arial" w:cs="Arial"/>
          <w:color w:val="000000" w:themeColor="text1"/>
        </w:rPr>
      </w:pPr>
      <w:proofErr w:type="gramStart"/>
      <w:r w:rsidRPr="00487B7B">
        <w:rPr>
          <w:rFonts w:ascii="Arial" w:hAnsi="Arial" w:cs="Arial"/>
          <w:b/>
          <w:color w:val="000000" w:themeColor="text1"/>
          <w:vertAlign w:val="superscript"/>
        </w:rPr>
        <w:t>d</w:t>
      </w:r>
      <w:proofErr w:type="gramEnd"/>
      <w:r w:rsidRPr="00487B7B">
        <w:rPr>
          <w:rFonts w:ascii="Arial" w:hAnsi="Arial" w:cs="Arial"/>
          <w:color w:val="000000" w:themeColor="text1"/>
          <w:vertAlign w:val="superscript"/>
        </w:rPr>
        <w:t xml:space="preserve"> </w:t>
      </w:r>
      <w:r w:rsidRPr="00487B7B">
        <w:rPr>
          <w:rFonts w:ascii="Arial" w:hAnsi="Arial" w:cs="Arial"/>
          <w:color w:val="000000" w:themeColor="text1"/>
        </w:rPr>
        <w:t xml:space="preserve">Médico Genetista, </w:t>
      </w:r>
      <w:ins w:id="37" w:author="Usuario1" w:date="2021-07-07T18:51:00Z">
        <w:r w:rsidR="00542E89" w:rsidRPr="00487B7B">
          <w:rPr>
            <w:rFonts w:ascii="Arial" w:hAnsi="Arial" w:cs="Arial"/>
            <w:color w:val="000000" w:themeColor="text1"/>
          </w:rPr>
          <w:t>Ph</w:t>
        </w:r>
        <w:r w:rsidR="00542E89">
          <w:rPr>
            <w:rFonts w:ascii="Arial" w:hAnsi="Arial" w:cs="Arial"/>
            <w:color w:val="000000" w:themeColor="text1"/>
          </w:rPr>
          <w:t>D</w:t>
        </w:r>
      </w:ins>
      <w:r w:rsidRPr="00487B7B">
        <w:rPr>
          <w:rFonts w:ascii="Arial" w:hAnsi="Arial" w:cs="Arial"/>
          <w:color w:val="000000" w:themeColor="text1"/>
        </w:rPr>
        <w:t>.</w:t>
      </w:r>
    </w:p>
    <w:p w14:paraId="263499E8" w14:textId="10EF35B9" w:rsidR="001C5DC1" w:rsidRPr="00487B7B" w:rsidRDefault="001C5DC1" w:rsidP="00BF67AE">
      <w:pPr>
        <w:spacing w:line="276" w:lineRule="auto"/>
        <w:jc w:val="both"/>
        <w:rPr>
          <w:rFonts w:ascii="Arial" w:hAnsi="Arial" w:cs="Arial"/>
          <w:b/>
          <w:color w:val="000000" w:themeColor="text1"/>
        </w:rPr>
      </w:pPr>
      <w:proofErr w:type="gramStart"/>
      <w:r w:rsidRPr="00487B7B">
        <w:rPr>
          <w:rFonts w:ascii="Arial" w:hAnsi="Arial" w:cs="Arial"/>
          <w:b/>
          <w:color w:val="000000" w:themeColor="text1"/>
          <w:vertAlign w:val="superscript"/>
        </w:rPr>
        <w:t>e</w:t>
      </w:r>
      <w:proofErr w:type="gramEnd"/>
      <w:r w:rsidRPr="00487B7B">
        <w:rPr>
          <w:rFonts w:ascii="Arial" w:hAnsi="Arial" w:cs="Arial"/>
          <w:b/>
          <w:color w:val="000000" w:themeColor="text1"/>
          <w:vertAlign w:val="superscript"/>
        </w:rPr>
        <w:t xml:space="preserve"> </w:t>
      </w:r>
      <w:r w:rsidRPr="00487B7B">
        <w:rPr>
          <w:rFonts w:ascii="Arial" w:hAnsi="Arial" w:cs="Arial"/>
          <w:color w:val="000000" w:themeColor="text1"/>
        </w:rPr>
        <w:t>Química Farmacéutica, Esp.</w:t>
      </w:r>
      <w:ins w:id="38" w:author="Usuario1" w:date="2021-07-07T16:25:00Z">
        <w:r w:rsidR="00757F18">
          <w:rPr>
            <w:rFonts w:ascii="Arial" w:hAnsi="Arial" w:cs="Arial"/>
            <w:color w:val="000000" w:themeColor="text1"/>
          </w:rPr>
          <w:t>,</w:t>
        </w:r>
      </w:ins>
      <w:r w:rsidRPr="00487B7B">
        <w:rPr>
          <w:rFonts w:ascii="Arial" w:hAnsi="Arial" w:cs="Arial"/>
          <w:color w:val="000000" w:themeColor="text1"/>
        </w:rPr>
        <w:t xml:space="preserve"> </w:t>
      </w:r>
      <w:ins w:id="39" w:author="Usuario1" w:date="2021-07-07T18:51:00Z">
        <w:r w:rsidR="00542E89" w:rsidRPr="00487B7B">
          <w:rPr>
            <w:rFonts w:ascii="Arial" w:hAnsi="Arial" w:cs="Arial"/>
            <w:color w:val="000000" w:themeColor="text1"/>
          </w:rPr>
          <w:t>M</w:t>
        </w:r>
        <w:r w:rsidR="00542E89">
          <w:rPr>
            <w:rFonts w:ascii="Arial" w:hAnsi="Arial" w:cs="Arial"/>
            <w:color w:val="000000" w:themeColor="text1"/>
          </w:rPr>
          <w:t>S</w:t>
        </w:r>
        <w:r w:rsidR="00542E89" w:rsidRPr="00487B7B">
          <w:rPr>
            <w:rFonts w:ascii="Arial" w:hAnsi="Arial" w:cs="Arial"/>
            <w:color w:val="000000" w:themeColor="text1"/>
          </w:rPr>
          <w:t>c</w:t>
        </w:r>
      </w:ins>
      <w:ins w:id="40" w:author="Usuario1" w:date="2021-07-07T16:25:00Z">
        <w:r w:rsidR="00757F18">
          <w:rPr>
            <w:rFonts w:ascii="Arial" w:hAnsi="Arial" w:cs="Arial"/>
            <w:color w:val="000000" w:themeColor="text1"/>
          </w:rPr>
          <w:t>.</w:t>
        </w:r>
      </w:ins>
      <w:r w:rsidRPr="00487B7B">
        <w:rPr>
          <w:rFonts w:ascii="Arial" w:hAnsi="Arial" w:cs="Arial"/>
          <w:color w:val="000000" w:themeColor="text1"/>
        </w:rPr>
        <w:t xml:space="preserve"> (Bioquímica).</w:t>
      </w:r>
    </w:p>
    <w:p w14:paraId="4B012F86" w14:textId="77777777" w:rsidR="0024671F" w:rsidRPr="00487B7B" w:rsidRDefault="0024671F" w:rsidP="00204C38">
      <w:pPr>
        <w:pStyle w:val="Prrafodelista"/>
        <w:spacing w:line="360" w:lineRule="auto"/>
        <w:rPr>
          <w:rFonts w:ascii="Arial" w:hAnsi="Arial" w:cs="Arial"/>
          <w:color w:val="000000" w:themeColor="text1"/>
        </w:rPr>
      </w:pPr>
    </w:p>
    <w:p w14:paraId="07890425" w14:textId="77777777" w:rsidR="00BF67AE" w:rsidRDefault="00BF67AE" w:rsidP="00204C38">
      <w:pPr>
        <w:pStyle w:val="Prrafodelista"/>
        <w:spacing w:line="360" w:lineRule="auto"/>
        <w:rPr>
          <w:rFonts w:ascii="Arial" w:hAnsi="Arial" w:cs="Arial"/>
          <w:color w:val="000000" w:themeColor="text1"/>
        </w:rPr>
      </w:pPr>
    </w:p>
    <w:p w14:paraId="2E70B877" w14:textId="77777777" w:rsidR="00DD04B6" w:rsidRPr="0046381A" w:rsidRDefault="00DD04B6" w:rsidP="00204C38">
      <w:pPr>
        <w:pStyle w:val="Prrafodelista"/>
        <w:spacing w:line="360" w:lineRule="auto"/>
        <w:rPr>
          <w:rFonts w:ascii="Arial" w:hAnsi="Arial" w:cs="Arial"/>
          <w:color w:val="000000" w:themeColor="text1"/>
        </w:rPr>
      </w:pPr>
    </w:p>
    <w:p w14:paraId="35616979" w14:textId="2459E5FF" w:rsidR="00BF67AE" w:rsidRPr="00BF67AE" w:rsidRDefault="00BF67AE" w:rsidP="00BF67AE">
      <w:pPr>
        <w:pStyle w:val="Piedepgina"/>
        <w:jc w:val="both"/>
        <w:rPr>
          <w:rStyle w:val="Hipervnculo"/>
          <w:rFonts w:ascii="Arial" w:hAnsi="Arial" w:cs="Arial"/>
          <w:color w:val="auto"/>
          <w:sz w:val="24"/>
          <w:szCs w:val="24"/>
          <w:u w:val="none"/>
        </w:rPr>
      </w:pPr>
      <w:r w:rsidRPr="00BF67AE">
        <w:rPr>
          <w:rFonts w:ascii="Arial" w:hAnsi="Arial" w:cs="Arial"/>
          <w:b/>
          <w:sz w:val="24"/>
          <w:szCs w:val="24"/>
        </w:rPr>
        <w:sym w:font="Wingdings" w:char="F02A"/>
      </w:r>
      <w:del w:id="41" w:author="Usuario1" w:date="2021-07-07T19:16:00Z">
        <w:r w:rsidDel="00566F78">
          <w:rPr>
            <w:rFonts w:ascii="Arial" w:hAnsi="Arial" w:cs="Arial"/>
            <w:b/>
            <w:sz w:val="24"/>
            <w:szCs w:val="24"/>
          </w:rPr>
          <w:delText xml:space="preserve"> </w:delText>
        </w:r>
      </w:del>
      <w:r w:rsidRPr="00BF67AE">
        <w:rPr>
          <w:rFonts w:ascii="Arial" w:hAnsi="Arial" w:cs="Arial"/>
          <w:b/>
          <w:sz w:val="24"/>
          <w:szCs w:val="24"/>
        </w:rPr>
        <w:t>Autor para Correspondencia</w:t>
      </w:r>
      <w:r w:rsidRPr="00BF67AE">
        <w:rPr>
          <w:rFonts w:ascii="Arial" w:hAnsi="Arial" w:cs="Arial"/>
          <w:sz w:val="24"/>
          <w:szCs w:val="24"/>
        </w:rPr>
        <w:t xml:space="preserve">: Marcela Díaz Matallana, PhD.  E-mail: </w:t>
      </w:r>
      <w:r w:rsidRPr="00BF67AE">
        <w:rPr>
          <w:rStyle w:val="Hipervnculo"/>
          <w:rFonts w:ascii="Arial" w:hAnsi="Arial" w:cs="Arial"/>
          <w:sz w:val="24"/>
          <w:szCs w:val="24"/>
        </w:rPr>
        <w:t>mdiazmatallana@gmail.com</w:t>
      </w:r>
      <w:r w:rsidRPr="00BF67AE">
        <w:rPr>
          <w:rStyle w:val="Hipervnculo"/>
          <w:rFonts w:ascii="Arial" w:hAnsi="Arial" w:cs="Arial"/>
          <w:color w:val="auto"/>
          <w:sz w:val="24"/>
          <w:szCs w:val="24"/>
          <w:u w:val="none"/>
        </w:rPr>
        <w:t xml:space="preserve">  C</w:t>
      </w:r>
      <w:r>
        <w:rPr>
          <w:rStyle w:val="Hipervnculo"/>
          <w:rFonts w:ascii="Arial" w:hAnsi="Arial" w:cs="Arial"/>
          <w:color w:val="auto"/>
          <w:sz w:val="24"/>
          <w:szCs w:val="24"/>
          <w:u w:val="none"/>
        </w:rPr>
        <w:t xml:space="preserve">el. </w:t>
      </w:r>
      <w:r w:rsidR="006B2896">
        <w:rPr>
          <w:rStyle w:val="Hipervnculo"/>
          <w:rFonts w:ascii="Arial" w:hAnsi="Arial" w:cs="Arial"/>
          <w:color w:val="auto"/>
          <w:sz w:val="24"/>
          <w:szCs w:val="24"/>
          <w:u w:val="none"/>
        </w:rPr>
        <w:t>(</w:t>
      </w:r>
      <w:ins w:id="42" w:author="Usuario1" w:date="2021-07-07T18:41:00Z">
        <w:r w:rsidR="00542E89">
          <w:rPr>
            <w:rStyle w:val="Hipervnculo"/>
            <w:rFonts w:ascii="Arial" w:hAnsi="Arial" w:cs="Arial"/>
            <w:color w:val="auto"/>
            <w:sz w:val="24"/>
            <w:szCs w:val="24"/>
            <w:u w:val="none"/>
          </w:rPr>
          <w:t>+</w:t>
        </w:r>
      </w:ins>
      <w:r w:rsidR="00487B7B">
        <w:rPr>
          <w:rStyle w:val="Hipervnculo"/>
          <w:rFonts w:ascii="Arial" w:hAnsi="Arial" w:cs="Arial"/>
          <w:color w:val="auto"/>
          <w:sz w:val="24"/>
          <w:szCs w:val="24"/>
          <w:u w:val="none"/>
        </w:rPr>
        <w:t>57</w:t>
      </w:r>
      <w:r w:rsidR="006B2896">
        <w:rPr>
          <w:rStyle w:val="Hipervnculo"/>
          <w:rFonts w:ascii="Arial" w:hAnsi="Arial" w:cs="Arial"/>
          <w:color w:val="auto"/>
          <w:sz w:val="24"/>
          <w:szCs w:val="24"/>
          <w:u w:val="none"/>
        </w:rPr>
        <w:t>)</w:t>
      </w:r>
      <w:del w:id="43" w:author="Usuario1" w:date="2021-07-07T18:41:00Z">
        <w:r w:rsidR="006B2896" w:rsidDel="00542E89">
          <w:rPr>
            <w:rStyle w:val="Hipervnculo"/>
            <w:rFonts w:ascii="Arial" w:hAnsi="Arial" w:cs="Arial"/>
            <w:color w:val="auto"/>
            <w:sz w:val="24"/>
            <w:szCs w:val="24"/>
            <w:u w:val="none"/>
          </w:rPr>
          <w:delText xml:space="preserve"> </w:delText>
        </w:r>
      </w:del>
      <w:r>
        <w:rPr>
          <w:rStyle w:val="Hipervnculo"/>
          <w:rFonts w:ascii="Arial" w:hAnsi="Arial" w:cs="Arial"/>
          <w:color w:val="auto"/>
          <w:sz w:val="24"/>
          <w:szCs w:val="24"/>
          <w:u w:val="none"/>
        </w:rPr>
        <w:t>318</w:t>
      </w:r>
      <w:del w:id="44" w:author="Usuario1" w:date="2021-07-07T18:50:00Z">
        <w:r w:rsidDel="00542E89">
          <w:rPr>
            <w:rStyle w:val="Hipervnculo"/>
            <w:rFonts w:ascii="Arial" w:hAnsi="Arial" w:cs="Arial"/>
            <w:color w:val="auto"/>
            <w:sz w:val="24"/>
            <w:szCs w:val="24"/>
            <w:u w:val="none"/>
          </w:rPr>
          <w:delText>-</w:delText>
        </w:r>
      </w:del>
      <w:r>
        <w:rPr>
          <w:rStyle w:val="Hipervnculo"/>
          <w:rFonts w:ascii="Arial" w:hAnsi="Arial" w:cs="Arial"/>
          <w:color w:val="auto"/>
          <w:sz w:val="24"/>
          <w:szCs w:val="24"/>
          <w:u w:val="none"/>
        </w:rPr>
        <w:t>38688</w:t>
      </w:r>
      <w:ins w:id="45" w:author="Usuario1" w:date="2021-06-03T13:18:00Z">
        <w:r w:rsidR="00010E45">
          <w:rPr>
            <w:rStyle w:val="Hipervnculo"/>
            <w:rFonts w:ascii="Arial" w:hAnsi="Arial" w:cs="Arial"/>
            <w:color w:val="auto"/>
            <w:sz w:val="24"/>
            <w:szCs w:val="24"/>
            <w:u w:val="none"/>
          </w:rPr>
          <w:t>2</w:t>
        </w:r>
      </w:ins>
      <w:r>
        <w:rPr>
          <w:rStyle w:val="Hipervnculo"/>
          <w:rFonts w:ascii="Arial" w:hAnsi="Arial" w:cs="Arial"/>
          <w:color w:val="auto"/>
          <w:sz w:val="24"/>
          <w:szCs w:val="24"/>
          <w:u w:val="none"/>
        </w:rPr>
        <w:t>6.</w:t>
      </w:r>
      <w:r w:rsidRPr="00BF67AE">
        <w:rPr>
          <w:rStyle w:val="Hipervnculo"/>
          <w:rFonts w:ascii="Arial" w:hAnsi="Arial" w:cs="Arial"/>
          <w:color w:val="auto"/>
          <w:sz w:val="24"/>
          <w:szCs w:val="24"/>
          <w:u w:val="none"/>
        </w:rPr>
        <w:t xml:space="preserve"> </w:t>
      </w:r>
    </w:p>
    <w:p w14:paraId="7518224B" w14:textId="77777777" w:rsidR="005C1820" w:rsidRDefault="005C1820" w:rsidP="005C1820">
      <w:pPr>
        <w:pStyle w:val="Prrafodelista"/>
        <w:ind w:left="0" w:firstLine="709"/>
        <w:jc w:val="center"/>
        <w:rPr>
          <w:rFonts w:ascii="Arial" w:hAnsi="Arial" w:cs="Arial"/>
          <w:b/>
          <w:color w:val="000000" w:themeColor="text1"/>
          <w:sz w:val="24"/>
          <w:szCs w:val="24"/>
        </w:rPr>
      </w:pPr>
    </w:p>
    <w:p w14:paraId="39E88132" w14:textId="77777777" w:rsidR="00BF67AE" w:rsidRDefault="00BF67AE" w:rsidP="005C1820">
      <w:pPr>
        <w:pStyle w:val="Prrafodelista"/>
        <w:ind w:left="0" w:firstLine="709"/>
        <w:jc w:val="center"/>
        <w:rPr>
          <w:rFonts w:ascii="Arial" w:hAnsi="Arial" w:cs="Arial"/>
          <w:b/>
          <w:color w:val="000000" w:themeColor="text1"/>
          <w:sz w:val="24"/>
          <w:szCs w:val="24"/>
        </w:rPr>
      </w:pPr>
    </w:p>
    <w:p w14:paraId="27B12F03" w14:textId="77777777" w:rsidR="00BF67AE" w:rsidRDefault="00BF67AE" w:rsidP="005C1820">
      <w:pPr>
        <w:pStyle w:val="Prrafodelista"/>
        <w:ind w:left="0" w:firstLine="709"/>
        <w:jc w:val="center"/>
        <w:rPr>
          <w:rFonts w:ascii="Arial" w:hAnsi="Arial" w:cs="Arial"/>
          <w:b/>
          <w:color w:val="000000" w:themeColor="text1"/>
          <w:sz w:val="24"/>
          <w:szCs w:val="24"/>
        </w:rPr>
      </w:pPr>
    </w:p>
    <w:p w14:paraId="53654361" w14:textId="77777777" w:rsidR="00BF67AE" w:rsidRPr="00EE4D79" w:rsidRDefault="00BF67AE" w:rsidP="00BF67AE">
      <w:pPr>
        <w:spacing w:line="360" w:lineRule="auto"/>
        <w:jc w:val="both"/>
        <w:rPr>
          <w:rFonts w:ascii="Arial" w:hAnsi="Arial" w:cs="Arial"/>
          <w:b/>
          <w:sz w:val="24"/>
          <w:szCs w:val="24"/>
        </w:rPr>
      </w:pPr>
      <w:r w:rsidRPr="00EE4D79">
        <w:rPr>
          <w:rFonts w:ascii="Arial" w:hAnsi="Arial" w:cs="Arial"/>
          <w:b/>
          <w:sz w:val="24"/>
          <w:szCs w:val="24"/>
        </w:rPr>
        <w:t>Financiación</w:t>
      </w:r>
    </w:p>
    <w:p w14:paraId="6ED6D067" w14:textId="77777777" w:rsidR="00BF67AE" w:rsidRPr="00EE4D79" w:rsidRDefault="00BF67AE" w:rsidP="00752339">
      <w:pPr>
        <w:autoSpaceDE w:val="0"/>
        <w:autoSpaceDN w:val="0"/>
        <w:adjustRightInd w:val="0"/>
        <w:spacing w:line="360" w:lineRule="auto"/>
        <w:jc w:val="both"/>
        <w:rPr>
          <w:rFonts w:ascii="Arial" w:eastAsia="Humanist777BT-LightB" w:hAnsi="Arial" w:cs="Arial"/>
          <w:sz w:val="24"/>
          <w:szCs w:val="24"/>
          <w:lang w:val="es-CO" w:eastAsia="en-US"/>
        </w:rPr>
      </w:pPr>
      <w:r w:rsidRPr="00EE4D79">
        <w:rPr>
          <w:rFonts w:ascii="Arial" w:eastAsia="Humanist777BT-LightB" w:hAnsi="Arial" w:cs="Arial"/>
          <w:sz w:val="24"/>
          <w:szCs w:val="24"/>
          <w:lang w:val="es-CO" w:eastAsia="en-US"/>
        </w:rPr>
        <w:t xml:space="preserve">Este trabajo recibió financiamiento del Proyecto No. 67082 </w:t>
      </w:r>
      <w:r>
        <w:rPr>
          <w:rFonts w:ascii="Arial" w:eastAsia="Humanist777BT-LightB" w:hAnsi="Arial" w:cs="Arial"/>
          <w:sz w:val="24"/>
          <w:szCs w:val="24"/>
          <w:lang w:val="es-CO" w:eastAsia="en-US"/>
        </w:rPr>
        <w:t xml:space="preserve">– </w:t>
      </w:r>
      <w:r w:rsidRPr="00EE4D79">
        <w:rPr>
          <w:rFonts w:ascii="Arial" w:eastAsia="Humanist777BT-LightB" w:hAnsi="Arial" w:cs="Arial"/>
          <w:sz w:val="24"/>
          <w:szCs w:val="24"/>
          <w:lang w:val="es-CO" w:eastAsia="en-US"/>
        </w:rPr>
        <w:t>Convocatoria 844-2019 MinCiencias</w:t>
      </w:r>
      <w:r>
        <w:rPr>
          <w:rFonts w:ascii="Arial" w:eastAsia="Humanist777BT-LightB" w:hAnsi="Arial" w:cs="Arial"/>
          <w:sz w:val="24"/>
          <w:szCs w:val="24"/>
          <w:lang w:val="es-CO" w:eastAsia="en-US"/>
        </w:rPr>
        <w:t xml:space="preserve"> (Gobierno de Colombia) para su publicación</w:t>
      </w:r>
      <w:r w:rsidRPr="00EE4D79">
        <w:rPr>
          <w:rFonts w:ascii="Arial" w:eastAsia="Humanist777BT-LightB" w:hAnsi="Arial" w:cs="Arial"/>
          <w:sz w:val="24"/>
          <w:szCs w:val="24"/>
          <w:lang w:val="es-CO" w:eastAsia="en-US"/>
        </w:rPr>
        <w:t xml:space="preserve">. </w:t>
      </w:r>
    </w:p>
    <w:p w14:paraId="4205FC66" w14:textId="77777777" w:rsidR="00BF67AE" w:rsidRDefault="00BF67AE" w:rsidP="00BF67AE">
      <w:pPr>
        <w:autoSpaceDE w:val="0"/>
        <w:autoSpaceDN w:val="0"/>
        <w:adjustRightInd w:val="0"/>
        <w:rPr>
          <w:rFonts w:ascii="Arial" w:eastAsia="Humanist777BT-LightB" w:hAnsi="Arial" w:cs="Arial"/>
          <w:sz w:val="24"/>
          <w:szCs w:val="24"/>
          <w:lang w:val="es-CO" w:eastAsia="en-US"/>
        </w:rPr>
      </w:pPr>
    </w:p>
    <w:p w14:paraId="7AB0ADFE" w14:textId="77777777" w:rsidR="00BF67AE" w:rsidRDefault="00BF67AE" w:rsidP="00BF67AE">
      <w:pPr>
        <w:autoSpaceDE w:val="0"/>
        <w:autoSpaceDN w:val="0"/>
        <w:adjustRightInd w:val="0"/>
        <w:rPr>
          <w:rFonts w:ascii="Arial" w:eastAsia="Humanist777BT-LightB" w:hAnsi="Arial" w:cs="Arial"/>
          <w:sz w:val="24"/>
          <w:szCs w:val="24"/>
          <w:lang w:val="es-CO" w:eastAsia="en-US"/>
        </w:rPr>
      </w:pPr>
    </w:p>
    <w:p w14:paraId="670FDA6A" w14:textId="77777777" w:rsidR="00BF67AE" w:rsidRPr="00EE4D79" w:rsidRDefault="00BF67AE" w:rsidP="00BF67AE">
      <w:pPr>
        <w:autoSpaceDE w:val="0"/>
        <w:autoSpaceDN w:val="0"/>
        <w:adjustRightInd w:val="0"/>
        <w:spacing w:after="240"/>
        <w:rPr>
          <w:rFonts w:ascii="Arial" w:eastAsia="Humanist777BT-LightB" w:hAnsi="Arial" w:cs="Arial"/>
          <w:b/>
          <w:sz w:val="24"/>
          <w:szCs w:val="24"/>
          <w:lang w:val="es-CO" w:eastAsia="en-US"/>
        </w:rPr>
      </w:pPr>
      <w:r w:rsidRPr="00EE4D79">
        <w:rPr>
          <w:rFonts w:ascii="Arial" w:eastAsia="Humanist777BT-LightB" w:hAnsi="Arial" w:cs="Arial"/>
          <w:b/>
          <w:sz w:val="24"/>
          <w:szCs w:val="24"/>
          <w:lang w:val="es-CO" w:eastAsia="en-US"/>
        </w:rPr>
        <w:t>Conflictos de Interés</w:t>
      </w:r>
    </w:p>
    <w:p w14:paraId="663AF922" w14:textId="77777777" w:rsidR="00BF67AE" w:rsidRPr="00EE4D79" w:rsidRDefault="00BF67AE" w:rsidP="00BF67AE">
      <w:pPr>
        <w:autoSpaceDE w:val="0"/>
        <w:autoSpaceDN w:val="0"/>
        <w:adjustRightInd w:val="0"/>
        <w:spacing w:line="360" w:lineRule="auto"/>
        <w:rPr>
          <w:rFonts w:ascii="Arial" w:eastAsia="Humanist777BT-LightB" w:hAnsi="Arial" w:cs="Arial"/>
          <w:sz w:val="24"/>
          <w:szCs w:val="24"/>
          <w:lang w:val="es-CO" w:eastAsia="en-US"/>
        </w:rPr>
      </w:pPr>
      <w:r w:rsidRPr="00EE4D79">
        <w:rPr>
          <w:rFonts w:ascii="Arial" w:eastAsia="Humanist777BT-LightB" w:hAnsi="Arial" w:cs="Arial"/>
          <w:sz w:val="24"/>
          <w:szCs w:val="24"/>
          <w:lang w:val="es-CO" w:eastAsia="en-US"/>
        </w:rPr>
        <w:t>Los autores declaran no tener conflictos de interés.</w:t>
      </w:r>
    </w:p>
    <w:p w14:paraId="7F748B61" w14:textId="77777777" w:rsidR="00BF67AE" w:rsidRDefault="00BF67AE" w:rsidP="005C1820">
      <w:pPr>
        <w:pStyle w:val="Prrafodelista"/>
        <w:ind w:left="0" w:firstLine="709"/>
        <w:jc w:val="center"/>
        <w:rPr>
          <w:rFonts w:ascii="Arial" w:hAnsi="Arial" w:cs="Arial"/>
          <w:b/>
          <w:color w:val="000000" w:themeColor="text1"/>
          <w:sz w:val="24"/>
          <w:szCs w:val="24"/>
        </w:rPr>
      </w:pPr>
    </w:p>
    <w:p w14:paraId="3513F602" w14:textId="77777777" w:rsidR="00BF67AE" w:rsidRDefault="00BF67AE" w:rsidP="005C1820">
      <w:pPr>
        <w:pStyle w:val="Prrafodelista"/>
        <w:ind w:left="0" w:firstLine="709"/>
        <w:jc w:val="center"/>
        <w:rPr>
          <w:rFonts w:ascii="Arial" w:hAnsi="Arial" w:cs="Arial"/>
          <w:b/>
          <w:color w:val="000000" w:themeColor="text1"/>
          <w:sz w:val="24"/>
          <w:szCs w:val="24"/>
        </w:rPr>
      </w:pPr>
    </w:p>
    <w:p w14:paraId="59D1889C" w14:textId="77777777" w:rsidR="00BF67AE" w:rsidRDefault="00BF67AE" w:rsidP="005C1820">
      <w:pPr>
        <w:pStyle w:val="Prrafodelista"/>
        <w:ind w:left="0" w:firstLine="709"/>
        <w:jc w:val="center"/>
        <w:rPr>
          <w:rFonts w:ascii="Arial" w:hAnsi="Arial" w:cs="Arial"/>
          <w:b/>
          <w:color w:val="000000" w:themeColor="text1"/>
          <w:sz w:val="24"/>
          <w:szCs w:val="24"/>
        </w:rPr>
      </w:pPr>
    </w:p>
    <w:p w14:paraId="5672B95D" w14:textId="77777777" w:rsidR="00BF67AE" w:rsidRDefault="00BF67AE" w:rsidP="005C1820">
      <w:pPr>
        <w:pStyle w:val="Prrafodelista"/>
        <w:ind w:left="0" w:firstLine="709"/>
        <w:jc w:val="center"/>
        <w:rPr>
          <w:rFonts w:ascii="Arial" w:hAnsi="Arial" w:cs="Arial"/>
          <w:b/>
          <w:color w:val="000000" w:themeColor="text1"/>
          <w:sz w:val="24"/>
          <w:szCs w:val="24"/>
        </w:rPr>
      </w:pPr>
    </w:p>
    <w:p w14:paraId="0A3E05D2" w14:textId="77777777" w:rsidR="00BF67AE" w:rsidRDefault="00BF67AE" w:rsidP="005C1820">
      <w:pPr>
        <w:pStyle w:val="Prrafodelista"/>
        <w:ind w:left="0" w:firstLine="709"/>
        <w:jc w:val="center"/>
        <w:rPr>
          <w:ins w:id="46" w:author="Usuario1" w:date="2021-07-07T19:17:00Z"/>
          <w:rFonts w:ascii="Arial" w:hAnsi="Arial" w:cs="Arial"/>
          <w:b/>
          <w:color w:val="000000" w:themeColor="text1"/>
          <w:sz w:val="24"/>
          <w:szCs w:val="24"/>
        </w:rPr>
      </w:pPr>
    </w:p>
    <w:p w14:paraId="0DEBB612" w14:textId="77777777" w:rsidR="00566F78" w:rsidRDefault="00566F78" w:rsidP="005C1820">
      <w:pPr>
        <w:pStyle w:val="Prrafodelista"/>
        <w:ind w:left="0" w:firstLine="709"/>
        <w:jc w:val="center"/>
        <w:rPr>
          <w:ins w:id="47" w:author="Usuario1" w:date="2021-07-07T19:17:00Z"/>
          <w:rFonts w:ascii="Arial" w:hAnsi="Arial" w:cs="Arial"/>
          <w:b/>
          <w:color w:val="000000" w:themeColor="text1"/>
          <w:sz w:val="24"/>
          <w:szCs w:val="24"/>
        </w:rPr>
      </w:pPr>
    </w:p>
    <w:p w14:paraId="26B48B0F" w14:textId="542862D0" w:rsidR="00566F78" w:rsidDel="00566F78" w:rsidRDefault="00566F78" w:rsidP="005C1820">
      <w:pPr>
        <w:pStyle w:val="Prrafodelista"/>
        <w:ind w:left="0" w:firstLine="709"/>
        <w:jc w:val="center"/>
        <w:rPr>
          <w:del w:id="48" w:author="Usuario1" w:date="2021-07-07T19:17:00Z"/>
          <w:rFonts w:ascii="Arial" w:hAnsi="Arial" w:cs="Arial"/>
          <w:b/>
          <w:color w:val="000000" w:themeColor="text1"/>
          <w:sz w:val="24"/>
          <w:szCs w:val="24"/>
        </w:rPr>
      </w:pPr>
    </w:p>
    <w:p w14:paraId="08720563" w14:textId="77777777" w:rsidR="00BF67AE" w:rsidRDefault="00BF67AE" w:rsidP="005C1820">
      <w:pPr>
        <w:pStyle w:val="Prrafodelista"/>
        <w:ind w:left="0" w:firstLine="709"/>
        <w:jc w:val="center"/>
        <w:rPr>
          <w:rFonts w:ascii="Arial" w:hAnsi="Arial" w:cs="Arial"/>
          <w:b/>
          <w:color w:val="000000" w:themeColor="text1"/>
          <w:sz w:val="24"/>
          <w:szCs w:val="24"/>
        </w:rPr>
      </w:pPr>
    </w:p>
    <w:p w14:paraId="19454E01" w14:textId="77777777" w:rsidR="00BF67AE" w:rsidRDefault="00BF67AE" w:rsidP="005C1820">
      <w:pPr>
        <w:pStyle w:val="Prrafodelista"/>
        <w:ind w:left="0" w:firstLine="709"/>
        <w:jc w:val="center"/>
        <w:rPr>
          <w:rFonts w:ascii="Arial" w:hAnsi="Arial" w:cs="Arial"/>
          <w:b/>
          <w:color w:val="000000" w:themeColor="text1"/>
          <w:sz w:val="24"/>
          <w:szCs w:val="24"/>
        </w:rPr>
      </w:pPr>
    </w:p>
    <w:p w14:paraId="12CE4832" w14:textId="77777777" w:rsidR="005C1820" w:rsidRPr="00566F78" w:rsidRDefault="005C1820" w:rsidP="00D7364B">
      <w:pPr>
        <w:pStyle w:val="Prrafodelista"/>
        <w:ind w:left="0"/>
        <w:jc w:val="center"/>
        <w:rPr>
          <w:rFonts w:ascii="Arial" w:hAnsi="Arial" w:cs="Arial"/>
          <w:b/>
          <w:i/>
          <w:color w:val="000000" w:themeColor="text1"/>
          <w:sz w:val="24"/>
          <w:szCs w:val="24"/>
          <w:rPrChange w:id="49" w:author="Usuario1" w:date="2021-07-07T19:17:00Z">
            <w:rPr>
              <w:rFonts w:ascii="Arial" w:hAnsi="Arial" w:cs="Arial"/>
              <w:b/>
              <w:color w:val="000000" w:themeColor="text1"/>
              <w:sz w:val="24"/>
              <w:szCs w:val="24"/>
            </w:rPr>
          </w:rPrChange>
        </w:rPr>
      </w:pPr>
      <w:r w:rsidRPr="00566F78">
        <w:rPr>
          <w:rFonts w:ascii="Arial" w:hAnsi="Arial" w:cs="Arial"/>
          <w:b/>
          <w:i/>
          <w:color w:val="000000" w:themeColor="text1"/>
          <w:sz w:val="24"/>
          <w:szCs w:val="24"/>
          <w:rPrChange w:id="50" w:author="Usuario1" w:date="2021-07-07T19:17:00Z">
            <w:rPr>
              <w:rFonts w:ascii="Arial" w:hAnsi="Arial" w:cs="Arial"/>
              <w:b/>
              <w:color w:val="000000" w:themeColor="text1"/>
              <w:sz w:val="24"/>
              <w:szCs w:val="24"/>
            </w:rPr>
          </w:rPrChange>
        </w:rPr>
        <w:t xml:space="preserve">Sickle Cell Anemia: A Review on Disease genotype, Haplotypes, </w:t>
      </w:r>
    </w:p>
    <w:p w14:paraId="0EB452C0" w14:textId="77777777" w:rsidR="005C1820" w:rsidRPr="00566F78" w:rsidRDefault="005C1820" w:rsidP="00D7364B">
      <w:pPr>
        <w:pStyle w:val="Prrafodelista"/>
        <w:ind w:left="0"/>
        <w:jc w:val="center"/>
        <w:rPr>
          <w:rFonts w:ascii="Arial" w:hAnsi="Arial" w:cs="Arial"/>
          <w:b/>
          <w:i/>
          <w:color w:val="000000" w:themeColor="text1"/>
          <w:sz w:val="24"/>
          <w:szCs w:val="24"/>
          <w:rPrChange w:id="51" w:author="Usuario1" w:date="2021-07-07T19:17:00Z">
            <w:rPr>
              <w:rFonts w:ascii="Arial" w:hAnsi="Arial" w:cs="Arial"/>
              <w:b/>
              <w:color w:val="000000" w:themeColor="text1"/>
              <w:sz w:val="24"/>
              <w:szCs w:val="24"/>
            </w:rPr>
          </w:rPrChange>
        </w:rPr>
      </w:pPr>
      <w:r w:rsidRPr="00566F78">
        <w:rPr>
          <w:rFonts w:ascii="Arial" w:hAnsi="Arial" w:cs="Arial"/>
          <w:b/>
          <w:i/>
          <w:color w:val="000000" w:themeColor="text1"/>
          <w:sz w:val="24"/>
          <w:szCs w:val="24"/>
          <w:rPrChange w:id="52" w:author="Usuario1" w:date="2021-07-07T19:17:00Z">
            <w:rPr>
              <w:rFonts w:ascii="Arial" w:hAnsi="Arial" w:cs="Arial"/>
              <w:b/>
              <w:color w:val="000000" w:themeColor="text1"/>
              <w:sz w:val="24"/>
              <w:szCs w:val="24"/>
            </w:rPr>
          </w:rPrChange>
        </w:rPr>
        <w:t>Diagnosis and Associated Studies</w:t>
      </w:r>
    </w:p>
    <w:p w14:paraId="36D74626" w14:textId="77777777" w:rsidR="005C1820" w:rsidRDefault="005C1820" w:rsidP="005C1820">
      <w:pPr>
        <w:pStyle w:val="Prrafodelista"/>
        <w:spacing w:line="360" w:lineRule="auto"/>
        <w:ind w:hanging="720"/>
        <w:rPr>
          <w:rFonts w:ascii="Arial" w:hAnsi="Arial" w:cs="Arial"/>
          <w:b/>
          <w:color w:val="000000" w:themeColor="text1"/>
          <w:sz w:val="22"/>
          <w:szCs w:val="22"/>
        </w:rPr>
      </w:pPr>
    </w:p>
    <w:p w14:paraId="7BAAF4B2" w14:textId="77777777" w:rsidR="005C1820" w:rsidRPr="00EE4D79" w:rsidRDefault="005C1820" w:rsidP="005C1820">
      <w:pPr>
        <w:pStyle w:val="Prrafodelista"/>
        <w:spacing w:line="360" w:lineRule="auto"/>
        <w:ind w:hanging="720"/>
        <w:rPr>
          <w:rFonts w:ascii="Arial" w:hAnsi="Arial" w:cs="Arial"/>
          <w:b/>
          <w:i/>
          <w:color w:val="000000" w:themeColor="text1"/>
          <w:sz w:val="24"/>
          <w:szCs w:val="24"/>
        </w:rPr>
      </w:pPr>
      <w:r w:rsidRPr="00EE4D79">
        <w:rPr>
          <w:rFonts w:ascii="Arial" w:hAnsi="Arial" w:cs="Arial"/>
          <w:b/>
          <w:i/>
          <w:color w:val="000000" w:themeColor="text1"/>
          <w:sz w:val="24"/>
          <w:szCs w:val="24"/>
        </w:rPr>
        <w:t>Abstract</w:t>
      </w:r>
    </w:p>
    <w:p w14:paraId="687A4926" w14:textId="77777777" w:rsidR="005C1820" w:rsidRPr="00EE4D79" w:rsidRDefault="00C72A20" w:rsidP="00C72A20">
      <w:pPr>
        <w:pStyle w:val="Prrafodelista"/>
        <w:spacing w:line="360" w:lineRule="auto"/>
        <w:ind w:left="0" w:firstLine="11"/>
        <w:jc w:val="both"/>
        <w:rPr>
          <w:rFonts w:ascii="Arial" w:hAnsi="Arial" w:cs="Arial"/>
          <w:i/>
          <w:color w:val="000000" w:themeColor="text1"/>
          <w:sz w:val="24"/>
          <w:szCs w:val="24"/>
        </w:rPr>
      </w:pPr>
      <w:r w:rsidRPr="00EE4D79">
        <w:rPr>
          <w:rFonts w:ascii="Arial" w:hAnsi="Arial" w:cs="Arial"/>
          <w:i/>
          <w:color w:val="000000" w:themeColor="text1"/>
          <w:sz w:val="24"/>
          <w:szCs w:val="24"/>
        </w:rPr>
        <w:t xml:space="preserve">Sickle cell anemia is a type of hemoglobinopathy characterized by a specific mutation in the beta globin gene with the consequent generation of an unstable hemoglobin that crystallizes in a state of hypoxia. This causes a change in the structure of the red blood cell, which ends up producing vaso-occlusion with the corresponding clinical complications for the patient. Worldwide, various diagnostic tests have been developed that allow the appropriate approach to the affected patient. These include techniques for the determination of hemoglobin and the use of molecular markers, among others. </w:t>
      </w:r>
      <w:del w:id="53" w:author="Usuario1" w:date="2021-06-03T11:57:00Z">
        <w:r w:rsidRPr="00EE4D79" w:rsidDel="00790E17">
          <w:rPr>
            <w:rFonts w:ascii="Arial" w:hAnsi="Arial" w:cs="Arial"/>
            <w:i/>
            <w:color w:val="000000" w:themeColor="text1"/>
            <w:sz w:val="24"/>
            <w:szCs w:val="24"/>
          </w:rPr>
          <w:delText>Currently, the approach of treatment by the scientific community is based on finding different alternatives to the use of hydroxyurea and L-glutamine, such as the use of gene therapy tools, the most recent experimental trials have to do with the gene editing technique.</w:delText>
        </w:r>
      </w:del>
      <w:ins w:id="54" w:author="Usuario1" w:date="2021-06-03T11:57:00Z">
        <w:r w:rsidR="00790E17" w:rsidRPr="00790E17">
          <w:t xml:space="preserve"> </w:t>
        </w:r>
        <w:r w:rsidR="00790E17" w:rsidRPr="00790E17">
          <w:rPr>
            <w:rFonts w:ascii="Arial" w:hAnsi="Arial" w:cs="Arial"/>
            <w:i/>
            <w:color w:val="000000" w:themeColor="text1"/>
            <w:sz w:val="24"/>
            <w:szCs w:val="24"/>
          </w:rPr>
          <w:t>At present, the treatment approach by the scientific community is based on finding different alternatives to the use of hydroxyurea and L-glutamine, such as the use of gene therapy tools, while the most recent experimental trials have to do with with the gene editing technique.</w:t>
        </w:r>
      </w:ins>
    </w:p>
    <w:p w14:paraId="365513A4" w14:textId="77777777" w:rsidR="0005321B" w:rsidRDefault="0005321B" w:rsidP="005C1820">
      <w:pPr>
        <w:pStyle w:val="Prrafodelista"/>
        <w:spacing w:line="360" w:lineRule="auto"/>
        <w:ind w:left="0"/>
        <w:jc w:val="both"/>
        <w:rPr>
          <w:rFonts w:ascii="Arial" w:hAnsi="Arial" w:cs="Arial"/>
          <w:b/>
          <w:i/>
          <w:color w:val="000000" w:themeColor="text1"/>
          <w:sz w:val="24"/>
          <w:szCs w:val="24"/>
        </w:rPr>
      </w:pPr>
    </w:p>
    <w:p w14:paraId="78DF5670" w14:textId="77777777" w:rsidR="005C1820" w:rsidRPr="00EE4D79" w:rsidRDefault="005C1820" w:rsidP="005C1820">
      <w:pPr>
        <w:pStyle w:val="Prrafodelista"/>
        <w:spacing w:line="360" w:lineRule="auto"/>
        <w:ind w:left="0"/>
        <w:jc w:val="both"/>
        <w:rPr>
          <w:rFonts w:ascii="Arial" w:hAnsi="Arial" w:cs="Arial"/>
          <w:i/>
          <w:color w:val="000000" w:themeColor="text1"/>
          <w:sz w:val="24"/>
          <w:szCs w:val="24"/>
        </w:rPr>
      </w:pPr>
      <w:r w:rsidRPr="00EE4D79">
        <w:rPr>
          <w:rFonts w:ascii="Arial" w:hAnsi="Arial" w:cs="Arial"/>
          <w:b/>
          <w:i/>
          <w:color w:val="000000" w:themeColor="text1"/>
          <w:sz w:val="24"/>
          <w:szCs w:val="24"/>
        </w:rPr>
        <w:t>Key</w:t>
      </w:r>
      <w:r w:rsidR="000F64F9">
        <w:rPr>
          <w:rFonts w:ascii="Arial" w:hAnsi="Arial" w:cs="Arial"/>
          <w:b/>
          <w:i/>
          <w:color w:val="000000" w:themeColor="text1"/>
          <w:sz w:val="24"/>
          <w:szCs w:val="24"/>
        </w:rPr>
        <w:t xml:space="preserve"> </w:t>
      </w:r>
      <w:r w:rsidRPr="00EE4D79">
        <w:rPr>
          <w:rFonts w:ascii="Arial" w:hAnsi="Arial" w:cs="Arial"/>
          <w:b/>
          <w:i/>
          <w:color w:val="000000" w:themeColor="text1"/>
          <w:sz w:val="24"/>
          <w:szCs w:val="24"/>
        </w:rPr>
        <w:t>words</w:t>
      </w:r>
      <w:r w:rsidR="00C72A20" w:rsidRPr="00EE4D79">
        <w:rPr>
          <w:rFonts w:ascii="Arial" w:hAnsi="Arial" w:cs="Arial"/>
          <w:b/>
          <w:i/>
          <w:color w:val="000000" w:themeColor="text1"/>
          <w:sz w:val="24"/>
          <w:szCs w:val="24"/>
        </w:rPr>
        <w:t xml:space="preserve">: </w:t>
      </w:r>
      <w:r w:rsidR="00C72A20" w:rsidRPr="00EE4D79">
        <w:rPr>
          <w:rFonts w:ascii="Arial" w:hAnsi="Arial" w:cs="Arial"/>
          <w:i/>
          <w:color w:val="000000" w:themeColor="text1"/>
          <w:sz w:val="24"/>
          <w:szCs w:val="24"/>
        </w:rPr>
        <w:t>sickle</w:t>
      </w:r>
      <w:r w:rsidRPr="00EE4D79">
        <w:rPr>
          <w:rFonts w:ascii="Arial" w:hAnsi="Arial" w:cs="Arial"/>
          <w:i/>
          <w:color w:val="000000" w:themeColor="text1"/>
          <w:sz w:val="24"/>
          <w:szCs w:val="24"/>
        </w:rPr>
        <w:t xml:space="preserve"> cell anemia, sickle cell disease, genotype, classic haplotypes, diagnosis, gene therapy.</w:t>
      </w:r>
    </w:p>
    <w:p w14:paraId="2B03FB0E" w14:textId="77777777" w:rsidR="005C4E80" w:rsidRDefault="005C4E80" w:rsidP="0024671F">
      <w:pPr>
        <w:pStyle w:val="Prrafodelista"/>
        <w:spacing w:line="360" w:lineRule="auto"/>
        <w:jc w:val="center"/>
        <w:rPr>
          <w:rFonts w:ascii="Arial" w:hAnsi="Arial" w:cs="Arial"/>
          <w:b/>
          <w:color w:val="000000" w:themeColor="text1"/>
          <w:sz w:val="24"/>
          <w:szCs w:val="24"/>
        </w:rPr>
      </w:pPr>
    </w:p>
    <w:p w14:paraId="52C2FF02" w14:textId="77777777" w:rsidR="00487B7B" w:rsidRDefault="00487B7B" w:rsidP="0024671F">
      <w:pPr>
        <w:pStyle w:val="Prrafodelista"/>
        <w:spacing w:line="360" w:lineRule="auto"/>
        <w:jc w:val="center"/>
        <w:rPr>
          <w:rFonts w:ascii="Arial" w:hAnsi="Arial" w:cs="Arial"/>
          <w:b/>
          <w:color w:val="000000" w:themeColor="text1"/>
          <w:sz w:val="24"/>
          <w:szCs w:val="24"/>
        </w:rPr>
      </w:pPr>
    </w:p>
    <w:p w14:paraId="1DBDCF0A" w14:textId="77777777" w:rsidR="00A02283" w:rsidRDefault="00A02283">
      <w:pPr>
        <w:spacing w:after="160" w:line="259" w:lineRule="auto"/>
        <w:rPr>
          <w:rFonts w:ascii="Arial" w:hAnsi="Arial" w:cs="Arial"/>
          <w:b/>
          <w:i/>
          <w:color w:val="000000" w:themeColor="text1"/>
          <w:sz w:val="24"/>
          <w:szCs w:val="24"/>
        </w:rPr>
      </w:pPr>
      <w:r>
        <w:rPr>
          <w:rFonts w:ascii="Arial" w:hAnsi="Arial" w:cs="Arial"/>
          <w:b/>
          <w:i/>
          <w:color w:val="000000" w:themeColor="text1"/>
          <w:sz w:val="24"/>
          <w:szCs w:val="24"/>
        </w:rPr>
        <w:br w:type="page"/>
      </w:r>
    </w:p>
    <w:p w14:paraId="15BC67E9" w14:textId="77777777" w:rsidR="009A089D" w:rsidRPr="00EE4D79" w:rsidRDefault="009A089D" w:rsidP="009A089D">
      <w:pPr>
        <w:pStyle w:val="Prrafodelista"/>
        <w:spacing w:line="360" w:lineRule="auto"/>
        <w:ind w:hanging="720"/>
        <w:rPr>
          <w:rFonts w:ascii="Arial" w:hAnsi="Arial" w:cs="Arial"/>
          <w:b/>
          <w:i/>
          <w:color w:val="000000" w:themeColor="text1"/>
          <w:sz w:val="24"/>
          <w:szCs w:val="24"/>
        </w:rPr>
      </w:pPr>
      <w:r w:rsidRPr="00EE4D79">
        <w:rPr>
          <w:rFonts w:ascii="Arial" w:hAnsi="Arial" w:cs="Arial"/>
          <w:b/>
          <w:i/>
          <w:color w:val="000000" w:themeColor="text1"/>
          <w:sz w:val="24"/>
          <w:szCs w:val="24"/>
        </w:rPr>
        <w:lastRenderedPageBreak/>
        <w:t>Resumen</w:t>
      </w:r>
    </w:p>
    <w:p w14:paraId="77EB0EBD" w14:textId="3DD85FDF" w:rsidR="009A089D" w:rsidRPr="00EE4D79" w:rsidRDefault="00F23F87" w:rsidP="00464E73">
      <w:pPr>
        <w:spacing w:line="360" w:lineRule="auto"/>
        <w:jc w:val="both"/>
        <w:rPr>
          <w:rFonts w:ascii="Arial" w:hAnsi="Arial" w:cs="Arial"/>
          <w:i/>
          <w:color w:val="000000" w:themeColor="text1"/>
          <w:sz w:val="24"/>
          <w:szCs w:val="24"/>
        </w:rPr>
      </w:pPr>
      <w:r w:rsidRPr="00EE4D79">
        <w:rPr>
          <w:rFonts w:ascii="Arial" w:hAnsi="Arial" w:cs="Arial"/>
          <w:i/>
          <w:color w:val="000000" w:themeColor="text1"/>
          <w:sz w:val="24"/>
          <w:szCs w:val="24"/>
        </w:rPr>
        <w:t xml:space="preserve">La anemia falciforme es un tipo de </w:t>
      </w:r>
      <w:r w:rsidR="00F559A2" w:rsidRPr="00EE4D79">
        <w:rPr>
          <w:rFonts w:ascii="Arial" w:hAnsi="Arial" w:cs="Arial"/>
          <w:i/>
          <w:color w:val="000000" w:themeColor="text1"/>
          <w:sz w:val="24"/>
          <w:szCs w:val="24"/>
        </w:rPr>
        <w:t>hemoglobinopatía</w:t>
      </w:r>
      <w:r w:rsidRPr="00EE4D79">
        <w:rPr>
          <w:rFonts w:ascii="Arial" w:hAnsi="Arial" w:cs="Arial"/>
          <w:i/>
          <w:color w:val="000000" w:themeColor="text1"/>
          <w:sz w:val="24"/>
          <w:szCs w:val="24"/>
        </w:rPr>
        <w:t xml:space="preserve"> que se caracteriza por presentar una mutación puntual en el gen de la beta globina con la consecuente generación de una hemoglobina inestable que se cristaliza en estado de hipoxia. </w:t>
      </w:r>
      <w:r w:rsidR="00112EAC" w:rsidRPr="00EE4D79">
        <w:rPr>
          <w:rFonts w:ascii="Arial" w:hAnsi="Arial" w:cs="Arial"/>
          <w:i/>
          <w:color w:val="000000" w:themeColor="text1"/>
          <w:sz w:val="24"/>
          <w:szCs w:val="24"/>
        </w:rPr>
        <w:t xml:space="preserve"> </w:t>
      </w:r>
      <w:r w:rsidRPr="00EE4D79">
        <w:rPr>
          <w:rFonts w:ascii="Arial" w:hAnsi="Arial" w:cs="Arial"/>
          <w:i/>
          <w:color w:val="000000" w:themeColor="text1"/>
          <w:sz w:val="24"/>
          <w:szCs w:val="24"/>
        </w:rPr>
        <w:t>Esto provoca un cambio en la estructura</w:t>
      </w:r>
      <w:r w:rsidR="00112EAC" w:rsidRPr="00EE4D79">
        <w:rPr>
          <w:rFonts w:ascii="Arial" w:hAnsi="Arial" w:cs="Arial"/>
          <w:i/>
          <w:color w:val="000000" w:themeColor="text1"/>
          <w:sz w:val="24"/>
          <w:szCs w:val="24"/>
        </w:rPr>
        <w:t xml:space="preserve"> del hematíe</w:t>
      </w:r>
      <w:r w:rsidR="00E03277" w:rsidRPr="00EE4D79">
        <w:rPr>
          <w:rFonts w:ascii="Arial" w:hAnsi="Arial" w:cs="Arial"/>
          <w:i/>
          <w:color w:val="000000" w:themeColor="text1"/>
          <w:sz w:val="24"/>
          <w:szCs w:val="24"/>
        </w:rPr>
        <w:t>,</w:t>
      </w:r>
      <w:r w:rsidR="00112EAC" w:rsidRPr="00EE4D79">
        <w:rPr>
          <w:rFonts w:ascii="Arial" w:hAnsi="Arial" w:cs="Arial"/>
          <w:i/>
          <w:color w:val="000000" w:themeColor="text1"/>
          <w:sz w:val="24"/>
          <w:szCs w:val="24"/>
        </w:rPr>
        <w:t xml:space="preserve"> </w:t>
      </w:r>
      <w:r w:rsidR="00E03277" w:rsidRPr="00EE4D79">
        <w:rPr>
          <w:rFonts w:ascii="Arial" w:hAnsi="Arial" w:cs="Arial"/>
          <w:i/>
          <w:color w:val="000000" w:themeColor="text1"/>
          <w:sz w:val="24"/>
          <w:szCs w:val="24"/>
        </w:rPr>
        <w:t>lo que termina produciendo vaso-oclusión con las correspondientes complicaciones clínicas</w:t>
      </w:r>
      <w:r w:rsidR="002229FC" w:rsidRPr="00EE4D79">
        <w:rPr>
          <w:rFonts w:ascii="Arial" w:hAnsi="Arial" w:cs="Arial"/>
          <w:i/>
          <w:color w:val="000000" w:themeColor="text1"/>
          <w:sz w:val="24"/>
          <w:szCs w:val="24"/>
        </w:rPr>
        <w:t xml:space="preserve"> para el paciente</w:t>
      </w:r>
      <w:r w:rsidR="00E03277" w:rsidRPr="00EE4D79">
        <w:rPr>
          <w:rFonts w:ascii="Arial" w:hAnsi="Arial" w:cs="Arial"/>
          <w:i/>
          <w:color w:val="000000" w:themeColor="text1"/>
          <w:sz w:val="24"/>
          <w:szCs w:val="24"/>
        </w:rPr>
        <w:t>. A nivel mundial se han desarrollado varias pruebas diagnósticas que permiten el oportuno abordaje del paciente afectado.</w:t>
      </w:r>
      <w:r w:rsidR="00F15F2D">
        <w:rPr>
          <w:rFonts w:ascii="Arial" w:hAnsi="Arial" w:cs="Arial"/>
          <w:i/>
          <w:color w:val="000000" w:themeColor="text1"/>
          <w:sz w:val="24"/>
          <w:szCs w:val="24"/>
        </w:rPr>
        <w:t xml:space="preserve"> Esta</w:t>
      </w:r>
      <w:ins w:id="55" w:author="Usuario1" w:date="2021-07-07T19:01:00Z">
        <w:r w:rsidR="004D300B">
          <w:rPr>
            <w:rFonts w:ascii="Arial" w:hAnsi="Arial" w:cs="Arial"/>
            <w:i/>
            <w:color w:val="000000" w:themeColor="text1"/>
            <w:sz w:val="24"/>
            <w:szCs w:val="24"/>
          </w:rPr>
          <w:t>s</w:t>
        </w:r>
      </w:ins>
      <w:r w:rsidR="00F15F2D">
        <w:rPr>
          <w:rFonts w:ascii="Arial" w:hAnsi="Arial" w:cs="Arial"/>
          <w:i/>
          <w:color w:val="000000" w:themeColor="text1"/>
          <w:sz w:val="24"/>
          <w:szCs w:val="24"/>
        </w:rPr>
        <w:t xml:space="preserve"> incluyen </w:t>
      </w:r>
      <w:r w:rsidR="00E03277" w:rsidRPr="00EE4D79">
        <w:rPr>
          <w:rFonts w:ascii="Arial" w:hAnsi="Arial" w:cs="Arial"/>
          <w:i/>
          <w:color w:val="000000" w:themeColor="text1"/>
          <w:sz w:val="24"/>
          <w:szCs w:val="24"/>
        </w:rPr>
        <w:t xml:space="preserve">las </w:t>
      </w:r>
      <w:r w:rsidR="003E2159" w:rsidRPr="00EE4D79">
        <w:rPr>
          <w:rFonts w:ascii="Arial" w:hAnsi="Arial" w:cs="Arial"/>
          <w:i/>
          <w:color w:val="000000" w:themeColor="text1"/>
          <w:sz w:val="24"/>
          <w:szCs w:val="24"/>
        </w:rPr>
        <w:t>técnicas</w:t>
      </w:r>
      <w:r w:rsidR="00112EAC" w:rsidRPr="00EE4D79">
        <w:rPr>
          <w:rFonts w:ascii="Arial" w:hAnsi="Arial" w:cs="Arial"/>
          <w:i/>
          <w:color w:val="000000" w:themeColor="text1"/>
          <w:sz w:val="24"/>
          <w:szCs w:val="24"/>
        </w:rPr>
        <w:t xml:space="preserve"> para la determinación de hemoglobina</w:t>
      </w:r>
      <w:r w:rsidR="003E2159" w:rsidRPr="00EE4D79">
        <w:rPr>
          <w:rFonts w:ascii="Arial" w:hAnsi="Arial" w:cs="Arial"/>
          <w:i/>
          <w:color w:val="000000" w:themeColor="text1"/>
          <w:sz w:val="24"/>
          <w:szCs w:val="24"/>
        </w:rPr>
        <w:t xml:space="preserve"> y el</w:t>
      </w:r>
      <w:r w:rsidR="00112EAC" w:rsidRPr="00EE4D79">
        <w:rPr>
          <w:rFonts w:ascii="Arial" w:hAnsi="Arial" w:cs="Arial"/>
          <w:i/>
          <w:color w:val="000000" w:themeColor="text1"/>
          <w:sz w:val="24"/>
          <w:szCs w:val="24"/>
        </w:rPr>
        <w:t xml:space="preserve"> uso de marcadores moleculares, entre otros.</w:t>
      </w:r>
      <w:r w:rsidR="00464E73" w:rsidRPr="00EE4D79">
        <w:rPr>
          <w:rFonts w:ascii="Arial" w:hAnsi="Arial" w:cs="Arial"/>
          <w:i/>
          <w:color w:val="000000" w:themeColor="text1"/>
          <w:sz w:val="24"/>
          <w:szCs w:val="24"/>
        </w:rPr>
        <w:t xml:space="preserve"> </w:t>
      </w:r>
      <w:r w:rsidRPr="00EE4D79">
        <w:rPr>
          <w:rFonts w:ascii="Arial" w:hAnsi="Arial" w:cs="Arial"/>
          <w:i/>
          <w:color w:val="000000" w:themeColor="text1"/>
          <w:sz w:val="24"/>
          <w:szCs w:val="24"/>
        </w:rPr>
        <w:t xml:space="preserve"> </w:t>
      </w:r>
      <w:r w:rsidR="003E2159" w:rsidRPr="00EE4D79">
        <w:rPr>
          <w:rFonts w:ascii="Arial" w:hAnsi="Arial" w:cs="Arial"/>
          <w:i/>
          <w:color w:val="000000" w:themeColor="text1"/>
          <w:sz w:val="24"/>
          <w:szCs w:val="24"/>
        </w:rPr>
        <w:t>En la actualidad el enfoque del tratamiento por parte de l</w:t>
      </w:r>
      <w:r w:rsidR="00112EAC" w:rsidRPr="00EE4D79">
        <w:rPr>
          <w:rFonts w:ascii="Arial" w:hAnsi="Arial" w:cs="Arial"/>
          <w:i/>
          <w:color w:val="000000" w:themeColor="text1"/>
          <w:sz w:val="24"/>
          <w:szCs w:val="24"/>
        </w:rPr>
        <w:t xml:space="preserve">a comunidad científica </w:t>
      </w:r>
      <w:r w:rsidR="003E2159" w:rsidRPr="00EE4D79">
        <w:rPr>
          <w:rFonts w:ascii="Arial" w:hAnsi="Arial" w:cs="Arial"/>
          <w:i/>
          <w:color w:val="000000" w:themeColor="text1"/>
          <w:sz w:val="24"/>
          <w:szCs w:val="24"/>
        </w:rPr>
        <w:t xml:space="preserve">se basa en </w:t>
      </w:r>
      <w:r w:rsidR="0043563F" w:rsidRPr="00EE4D79">
        <w:rPr>
          <w:rFonts w:ascii="Arial" w:hAnsi="Arial" w:cs="Arial"/>
          <w:i/>
          <w:color w:val="000000" w:themeColor="text1"/>
          <w:sz w:val="24"/>
          <w:szCs w:val="24"/>
        </w:rPr>
        <w:t xml:space="preserve">encontrar </w:t>
      </w:r>
      <w:r w:rsidR="00464E73" w:rsidRPr="00EE4D79">
        <w:rPr>
          <w:rFonts w:ascii="Arial" w:hAnsi="Arial" w:cs="Arial"/>
          <w:i/>
          <w:color w:val="000000" w:themeColor="text1"/>
          <w:sz w:val="24"/>
          <w:szCs w:val="24"/>
        </w:rPr>
        <w:t xml:space="preserve">alternativas </w:t>
      </w:r>
      <w:ins w:id="56" w:author="Usuario1" w:date="2021-06-03T11:56:00Z">
        <w:r w:rsidR="00790E17">
          <w:rPr>
            <w:rFonts w:ascii="Arial" w:hAnsi="Arial" w:cs="Arial"/>
            <w:i/>
            <w:color w:val="000000" w:themeColor="text1"/>
            <w:sz w:val="24"/>
            <w:szCs w:val="24"/>
          </w:rPr>
          <w:t xml:space="preserve">diferentes </w:t>
        </w:r>
      </w:ins>
      <w:r w:rsidR="003E2159" w:rsidRPr="00EE4D79">
        <w:rPr>
          <w:rFonts w:ascii="Arial" w:hAnsi="Arial" w:cs="Arial"/>
          <w:i/>
          <w:color w:val="000000" w:themeColor="text1"/>
          <w:sz w:val="24"/>
          <w:szCs w:val="24"/>
        </w:rPr>
        <w:t xml:space="preserve">al uso </w:t>
      </w:r>
      <w:r w:rsidR="0043563F" w:rsidRPr="00EE4D79">
        <w:rPr>
          <w:rFonts w:ascii="Arial" w:hAnsi="Arial" w:cs="Arial"/>
          <w:i/>
          <w:color w:val="000000" w:themeColor="text1"/>
          <w:sz w:val="24"/>
          <w:szCs w:val="24"/>
        </w:rPr>
        <w:t>de la hidroxiurea</w:t>
      </w:r>
      <w:r w:rsidR="00C72A20" w:rsidRPr="00EE4D79">
        <w:rPr>
          <w:rFonts w:ascii="Arial" w:hAnsi="Arial" w:cs="Arial"/>
          <w:i/>
          <w:color w:val="000000" w:themeColor="text1"/>
          <w:sz w:val="24"/>
          <w:szCs w:val="24"/>
        </w:rPr>
        <w:t xml:space="preserve"> y L-glutamina</w:t>
      </w:r>
      <w:r w:rsidR="0043563F" w:rsidRPr="00EE4D79">
        <w:rPr>
          <w:rFonts w:ascii="Arial" w:hAnsi="Arial" w:cs="Arial"/>
          <w:i/>
          <w:color w:val="000000" w:themeColor="text1"/>
          <w:sz w:val="24"/>
          <w:szCs w:val="24"/>
        </w:rPr>
        <w:t xml:space="preserve">, como </w:t>
      </w:r>
      <w:r w:rsidR="00335CDF" w:rsidRPr="00EE4D79">
        <w:rPr>
          <w:rFonts w:ascii="Arial" w:hAnsi="Arial" w:cs="Arial"/>
          <w:i/>
          <w:color w:val="000000" w:themeColor="text1"/>
          <w:sz w:val="24"/>
          <w:szCs w:val="24"/>
        </w:rPr>
        <w:t xml:space="preserve">es </w:t>
      </w:r>
      <w:r w:rsidR="0043563F" w:rsidRPr="00EE4D79">
        <w:rPr>
          <w:rFonts w:ascii="Arial" w:hAnsi="Arial" w:cs="Arial"/>
          <w:i/>
          <w:color w:val="000000" w:themeColor="text1"/>
          <w:sz w:val="24"/>
          <w:szCs w:val="24"/>
        </w:rPr>
        <w:t xml:space="preserve">el empleo de </w:t>
      </w:r>
      <w:r w:rsidR="00464E73" w:rsidRPr="00EE4D79">
        <w:rPr>
          <w:rFonts w:ascii="Arial" w:hAnsi="Arial" w:cs="Arial"/>
          <w:i/>
          <w:color w:val="000000" w:themeColor="text1"/>
          <w:sz w:val="24"/>
          <w:szCs w:val="24"/>
        </w:rPr>
        <w:t xml:space="preserve">herramientas de terapia </w:t>
      </w:r>
      <w:r w:rsidR="0022537D" w:rsidRPr="00EE4D79">
        <w:rPr>
          <w:rFonts w:ascii="Arial" w:hAnsi="Arial" w:cs="Arial"/>
          <w:i/>
          <w:color w:val="000000" w:themeColor="text1"/>
          <w:sz w:val="24"/>
          <w:szCs w:val="24"/>
        </w:rPr>
        <w:t>génica</w:t>
      </w:r>
      <w:r w:rsidR="0095610E" w:rsidRPr="00EE4D79">
        <w:rPr>
          <w:rFonts w:ascii="Arial" w:hAnsi="Arial" w:cs="Arial"/>
          <w:i/>
          <w:color w:val="000000" w:themeColor="text1"/>
          <w:sz w:val="24"/>
          <w:szCs w:val="24"/>
        </w:rPr>
        <w:t xml:space="preserve">, </w:t>
      </w:r>
      <w:ins w:id="57" w:author="Usuario1" w:date="2021-06-03T11:56:00Z">
        <w:r w:rsidR="00790E17">
          <w:rPr>
            <w:rFonts w:ascii="Arial" w:hAnsi="Arial" w:cs="Arial"/>
            <w:i/>
            <w:color w:val="000000" w:themeColor="text1"/>
            <w:sz w:val="24"/>
            <w:szCs w:val="24"/>
          </w:rPr>
          <w:t xml:space="preserve">mientras que </w:t>
        </w:r>
      </w:ins>
      <w:r w:rsidR="00464E73" w:rsidRPr="00EE4D79">
        <w:rPr>
          <w:rFonts w:ascii="Arial" w:hAnsi="Arial" w:cs="Arial"/>
          <w:i/>
          <w:color w:val="000000" w:themeColor="text1"/>
          <w:sz w:val="24"/>
          <w:szCs w:val="24"/>
        </w:rPr>
        <w:t xml:space="preserve">los </w:t>
      </w:r>
      <w:r w:rsidR="0043563F" w:rsidRPr="00EE4D79">
        <w:rPr>
          <w:rFonts w:ascii="Arial" w:hAnsi="Arial" w:cs="Arial"/>
          <w:i/>
          <w:color w:val="000000" w:themeColor="text1"/>
          <w:sz w:val="24"/>
          <w:szCs w:val="24"/>
        </w:rPr>
        <w:t xml:space="preserve">ensayos </w:t>
      </w:r>
      <w:r w:rsidR="005365D1" w:rsidRPr="00EE4D79">
        <w:rPr>
          <w:rFonts w:ascii="Arial" w:hAnsi="Arial" w:cs="Arial"/>
          <w:i/>
          <w:color w:val="000000" w:themeColor="text1"/>
          <w:sz w:val="24"/>
          <w:szCs w:val="24"/>
        </w:rPr>
        <w:t xml:space="preserve">experimentales </w:t>
      </w:r>
      <w:r w:rsidR="00F559A2" w:rsidRPr="00EE4D79">
        <w:rPr>
          <w:rFonts w:ascii="Arial" w:hAnsi="Arial" w:cs="Arial"/>
          <w:i/>
          <w:color w:val="000000" w:themeColor="text1"/>
          <w:sz w:val="24"/>
          <w:szCs w:val="24"/>
        </w:rPr>
        <w:t xml:space="preserve">más recientes </w:t>
      </w:r>
      <w:r w:rsidR="0095610E" w:rsidRPr="00EE4D79">
        <w:rPr>
          <w:rFonts w:ascii="Arial" w:hAnsi="Arial" w:cs="Arial"/>
          <w:i/>
          <w:color w:val="000000" w:themeColor="text1"/>
          <w:sz w:val="24"/>
          <w:szCs w:val="24"/>
        </w:rPr>
        <w:t xml:space="preserve">tienen que ver con </w:t>
      </w:r>
      <w:r w:rsidR="00464E73" w:rsidRPr="00EE4D79">
        <w:rPr>
          <w:rFonts w:ascii="Arial" w:hAnsi="Arial" w:cs="Arial"/>
          <w:i/>
          <w:color w:val="000000" w:themeColor="text1"/>
          <w:sz w:val="24"/>
          <w:szCs w:val="24"/>
        </w:rPr>
        <w:t xml:space="preserve">la </w:t>
      </w:r>
      <w:r w:rsidR="00F559A2" w:rsidRPr="00EE4D79">
        <w:rPr>
          <w:rFonts w:ascii="Arial" w:hAnsi="Arial" w:cs="Arial"/>
          <w:i/>
          <w:color w:val="000000" w:themeColor="text1"/>
          <w:sz w:val="24"/>
          <w:szCs w:val="24"/>
        </w:rPr>
        <w:t>técnica</w:t>
      </w:r>
      <w:r w:rsidR="00464E73" w:rsidRPr="00EE4D79">
        <w:rPr>
          <w:rFonts w:ascii="Arial" w:hAnsi="Arial" w:cs="Arial"/>
          <w:i/>
          <w:color w:val="000000" w:themeColor="text1"/>
          <w:sz w:val="24"/>
          <w:szCs w:val="24"/>
        </w:rPr>
        <w:t xml:space="preserve"> de edición de genes.</w:t>
      </w:r>
    </w:p>
    <w:p w14:paraId="0FA1523D" w14:textId="77777777" w:rsidR="005B3E12" w:rsidRPr="00EE4D79" w:rsidRDefault="005B3E12" w:rsidP="00464E73">
      <w:pPr>
        <w:spacing w:line="360" w:lineRule="auto"/>
        <w:rPr>
          <w:rFonts w:ascii="Arial" w:hAnsi="Arial" w:cs="Arial"/>
          <w:b/>
          <w:i/>
          <w:color w:val="000000" w:themeColor="text1"/>
          <w:sz w:val="24"/>
          <w:szCs w:val="24"/>
        </w:rPr>
      </w:pPr>
    </w:p>
    <w:p w14:paraId="3ADC9F17" w14:textId="77777777" w:rsidR="009A089D" w:rsidRPr="00EE4D79" w:rsidRDefault="00096828" w:rsidP="009A089D">
      <w:pPr>
        <w:spacing w:line="360" w:lineRule="auto"/>
        <w:jc w:val="both"/>
        <w:rPr>
          <w:rFonts w:ascii="Arial" w:hAnsi="Arial" w:cs="Arial"/>
          <w:b/>
          <w:i/>
          <w:color w:val="000000" w:themeColor="text1"/>
          <w:sz w:val="24"/>
          <w:szCs w:val="24"/>
        </w:rPr>
      </w:pPr>
      <w:r w:rsidRPr="00EE4D79">
        <w:rPr>
          <w:rFonts w:ascii="Arial" w:eastAsia="Arial" w:hAnsi="Arial" w:cs="Arial"/>
          <w:b/>
          <w:i/>
          <w:sz w:val="24"/>
          <w:szCs w:val="24"/>
        </w:rPr>
        <w:t>Palabras clave</w:t>
      </w:r>
      <w:r w:rsidR="000E534D" w:rsidRPr="00EE4D79">
        <w:rPr>
          <w:rFonts w:ascii="Arial" w:eastAsia="Arial" w:hAnsi="Arial" w:cs="Arial"/>
          <w:b/>
          <w:i/>
          <w:sz w:val="24"/>
          <w:szCs w:val="24"/>
        </w:rPr>
        <w:t xml:space="preserve">: </w:t>
      </w:r>
      <w:r w:rsidR="000E534D" w:rsidRPr="00EE4D79">
        <w:rPr>
          <w:rFonts w:ascii="Arial" w:eastAsia="Arial" w:hAnsi="Arial" w:cs="Arial"/>
          <w:i/>
          <w:sz w:val="24"/>
          <w:szCs w:val="24"/>
        </w:rPr>
        <w:t>anemia</w:t>
      </w:r>
      <w:r w:rsidR="0097797E" w:rsidRPr="00EE4D79">
        <w:rPr>
          <w:rFonts w:ascii="Arial" w:eastAsia="Arial" w:hAnsi="Arial" w:cs="Arial"/>
          <w:i/>
          <w:sz w:val="24"/>
          <w:szCs w:val="24"/>
        </w:rPr>
        <w:t xml:space="preserve"> falciforme, enfermedad de células falciformes</w:t>
      </w:r>
      <w:r w:rsidR="009A089D" w:rsidRPr="00EE4D79">
        <w:rPr>
          <w:rFonts w:ascii="Arial" w:eastAsia="Arial" w:hAnsi="Arial" w:cs="Arial"/>
          <w:i/>
          <w:sz w:val="24"/>
          <w:szCs w:val="24"/>
        </w:rPr>
        <w:t xml:space="preserve">, </w:t>
      </w:r>
      <w:r w:rsidRPr="00EE4D79">
        <w:rPr>
          <w:rFonts w:ascii="Arial" w:eastAsia="Arial" w:hAnsi="Arial" w:cs="Arial"/>
          <w:i/>
          <w:sz w:val="24"/>
          <w:szCs w:val="24"/>
        </w:rPr>
        <w:t xml:space="preserve">genotipo, </w:t>
      </w:r>
      <w:r w:rsidR="009A089D" w:rsidRPr="00EE4D79">
        <w:rPr>
          <w:rFonts w:ascii="Arial" w:eastAsia="Arial" w:hAnsi="Arial" w:cs="Arial"/>
          <w:i/>
          <w:sz w:val="24"/>
          <w:szCs w:val="24"/>
        </w:rPr>
        <w:t>haplotipos clásicos, diagnóstico</w:t>
      </w:r>
      <w:r w:rsidR="006E05E8" w:rsidRPr="00EE4D79">
        <w:rPr>
          <w:rFonts w:ascii="Arial" w:eastAsia="Arial" w:hAnsi="Arial" w:cs="Arial"/>
          <w:i/>
          <w:sz w:val="24"/>
          <w:szCs w:val="24"/>
        </w:rPr>
        <w:t>, terapia génica.</w:t>
      </w:r>
    </w:p>
    <w:p w14:paraId="3CD00049" w14:textId="77777777" w:rsidR="00F23F87" w:rsidRDefault="00F23F87" w:rsidP="0024671F">
      <w:pPr>
        <w:pStyle w:val="Prrafodelista"/>
        <w:spacing w:line="360" w:lineRule="auto"/>
        <w:jc w:val="center"/>
        <w:rPr>
          <w:rFonts w:ascii="Arial" w:hAnsi="Arial" w:cs="Arial"/>
          <w:b/>
          <w:color w:val="000000" w:themeColor="text1"/>
          <w:sz w:val="24"/>
          <w:szCs w:val="24"/>
        </w:rPr>
      </w:pPr>
    </w:p>
    <w:p w14:paraId="12A7BC93" w14:textId="77777777" w:rsidR="00487B7B" w:rsidRPr="00EE4D79" w:rsidRDefault="00487B7B" w:rsidP="0024671F">
      <w:pPr>
        <w:pStyle w:val="Prrafodelista"/>
        <w:spacing w:line="360" w:lineRule="auto"/>
        <w:jc w:val="center"/>
        <w:rPr>
          <w:rFonts w:ascii="Arial" w:hAnsi="Arial" w:cs="Arial"/>
          <w:b/>
          <w:color w:val="000000" w:themeColor="text1"/>
          <w:sz w:val="24"/>
          <w:szCs w:val="24"/>
        </w:rPr>
      </w:pPr>
    </w:p>
    <w:p w14:paraId="47FA14E4" w14:textId="77777777" w:rsidR="00A02283" w:rsidRDefault="00A02283">
      <w:pPr>
        <w:spacing w:after="160" w:line="259" w:lineRule="auto"/>
        <w:rPr>
          <w:rFonts w:ascii="Arial" w:hAnsi="Arial" w:cs="Arial"/>
          <w:b/>
          <w:color w:val="000000" w:themeColor="text1"/>
          <w:sz w:val="24"/>
          <w:szCs w:val="24"/>
        </w:rPr>
      </w:pPr>
      <w:r>
        <w:rPr>
          <w:rFonts w:ascii="Arial" w:hAnsi="Arial" w:cs="Arial"/>
          <w:b/>
          <w:color w:val="000000" w:themeColor="text1"/>
          <w:sz w:val="24"/>
          <w:szCs w:val="24"/>
        </w:rPr>
        <w:br w:type="page"/>
      </w:r>
    </w:p>
    <w:p w14:paraId="60003F39" w14:textId="77777777" w:rsidR="0024671F" w:rsidRPr="00EE4D79" w:rsidRDefault="0024671F" w:rsidP="0024671F">
      <w:pPr>
        <w:spacing w:line="360" w:lineRule="auto"/>
        <w:rPr>
          <w:rFonts w:ascii="Arial" w:hAnsi="Arial" w:cs="Arial"/>
          <w:b/>
          <w:color w:val="000000" w:themeColor="text1"/>
          <w:sz w:val="24"/>
          <w:szCs w:val="24"/>
        </w:rPr>
      </w:pPr>
      <w:r w:rsidRPr="00EE4D79">
        <w:rPr>
          <w:rFonts w:ascii="Arial" w:hAnsi="Arial" w:cs="Arial"/>
          <w:b/>
          <w:color w:val="000000" w:themeColor="text1"/>
          <w:sz w:val="24"/>
          <w:szCs w:val="24"/>
        </w:rPr>
        <w:lastRenderedPageBreak/>
        <w:t>Introducción</w:t>
      </w:r>
    </w:p>
    <w:p w14:paraId="04866A18" w14:textId="2450A70D" w:rsidR="00730D1D" w:rsidRPr="00EE4D79" w:rsidRDefault="00730D1D" w:rsidP="00730D1D">
      <w:pPr>
        <w:spacing w:line="360" w:lineRule="auto"/>
        <w:jc w:val="both"/>
        <w:rPr>
          <w:rFonts w:ascii="Arial" w:hAnsi="Arial" w:cs="Arial"/>
          <w:color w:val="000000" w:themeColor="text1"/>
          <w:sz w:val="24"/>
          <w:szCs w:val="24"/>
        </w:rPr>
      </w:pPr>
      <w:r w:rsidRPr="00EE4D79">
        <w:rPr>
          <w:rFonts w:ascii="Arial" w:hAnsi="Arial" w:cs="Arial"/>
          <w:color w:val="000000" w:themeColor="text1"/>
          <w:sz w:val="24"/>
          <w:szCs w:val="24"/>
        </w:rPr>
        <w:t>La Organización Mundial de la Salud (OMS) considera</w:t>
      </w:r>
      <w:r w:rsidR="00891DAF" w:rsidRPr="00EE4D79">
        <w:rPr>
          <w:rFonts w:ascii="Arial" w:hAnsi="Arial" w:cs="Arial"/>
          <w:color w:val="000000" w:themeColor="text1"/>
          <w:sz w:val="24"/>
          <w:szCs w:val="24"/>
        </w:rPr>
        <w:t xml:space="preserve"> a</w:t>
      </w:r>
      <w:r w:rsidRPr="00EE4D79">
        <w:rPr>
          <w:rFonts w:ascii="Arial" w:hAnsi="Arial" w:cs="Arial"/>
          <w:color w:val="000000" w:themeColor="text1"/>
          <w:sz w:val="24"/>
          <w:szCs w:val="24"/>
        </w:rPr>
        <w:t xml:space="preserve"> la anemia como un problema de interés en salud pública </w:t>
      </w:r>
      <w:r w:rsidR="00AF3A8F">
        <w:rPr>
          <w:rFonts w:ascii="Arial" w:hAnsi="Arial" w:cs="Arial"/>
          <w:color w:val="000000" w:themeColor="text1"/>
          <w:sz w:val="24"/>
          <w:szCs w:val="24"/>
        </w:rPr>
        <w:t xml:space="preserve">y </w:t>
      </w:r>
      <w:del w:id="58" w:author="Usuario1" w:date="2021-07-07T17:05:00Z">
        <w:r w:rsidR="00AF3A8F" w:rsidDel="00ED29BF">
          <w:rPr>
            <w:rFonts w:ascii="Arial" w:hAnsi="Arial" w:cs="Arial"/>
            <w:color w:val="000000" w:themeColor="text1"/>
            <w:sz w:val="24"/>
            <w:szCs w:val="24"/>
          </w:rPr>
          <w:delText xml:space="preserve">se </w:delText>
        </w:r>
      </w:del>
      <w:r w:rsidR="00AF3A8F">
        <w:rPr>
          <w:rFonts w:ascii="Arial" w:hAnsi="Arial" w:cs="Arial"/>
          <w:color w:val="000000" w:themeColor="text1"/>
          <w:sz w:val="24"/>
          <w:szCs w:val="24"/>
        </w:rPr>
        <w:t xml:space="preserve">plantea </w:t>
      </w:r>
      <w:r w:rsidRPr="00EE4D79">
        <w:rPr>
          <w:rFonts w:ascii="Arial" w:hAnsi="Arial" w:cs="Arial"/>
          <w:color w:val="000000" w:themeColor="text1"/>
          <w:sz w:val="24"/>
          <w:szCs w:val="24"/>
        </w:rPr>
        <w:t xml:space="preserve">la meta de reducirla en un 50% </w:t>
      </w:r>
      <w:r w:rsidR="00564EB7" w:rsidRPr="00EE4D79">
        <w:rPr>
          <w:rFonts w:ascii="Arial" w:hAnsi="Arial" w:cs="Arial"/>
          <w:color w:val="000000" w:themeColor="text1"/>
          <w:sz w:val="24"/>
          <w:szCs w:val="24"/>
        </w:rPr>
        <w:t>para el 2</w:t>
      </w:r>
      <w:r w:rsidR="0038543F" w:rsidRPr="00EE4D79">
        <w:rPr>
          <w:rFonts w:ascii="Arial" w:hAnsi="Arial" w:cs="Arial"/>
          <w:color w:val="000000" w:themeColor="text1"/>
          <w:sz w:val="24"/>
          <w:szCs w:val="24"/>
        </w:rPr>
        <w:t>025</w:t>
      </w:r>
      <w:r w:rsidRPr="00EE4D79">
        <w:rPr>
          <w:rFonts w:ascii="Arial" w:hAnsi="Arial" w:cs="Arial"/>
          <w:color w:val="000000" w:themeColor="text1"/>
          <w:sz w:val="24"/>
          <w:szCs w:val="24"/>
        </w:rPr>
        <w:t>, especialmente en niños y mujeres en edad reproductiva</w:t>
      </w:r>
      <w:r w:rsidR="0038543F" w:rsidRPr="00EE4D79">
        <w:rPr>
          <w:rFonts w:ascii="Arial" w:hAnsi="Arial" w:cs="Arial"/>
          <w:color w:val="000000" w:themeColor="text1"/>
          <w:sz w:val="24"/>
          <w:szCs w:val="24"/>
        </w:rPr>
        <w:t>, población considerada como la más afectada</w:t>
      </w:r>
      <w:r w:rsidR="00203FC1" w:rsidRPr="00EE4D79">
        <w:rPr>
          <w:rFonts w:ascii="Arial" w:hAnsi="Arial" w:cs="Arial"/>
          <w:color w:val="000000" w:themeColor="text1"/>
          <w:sz w:val="24"/>
          <w:szCs w:val="24"/>
        </w:rPr>
        <w:t xml:space="preserve"> [1]</w:t>
      </w:r>
      <w:r w:rsidR="0038543F" w:rsidRPr="00EE4D79">
        <w:rPr>
          <w:rFonts w:ascii="Arial" w:hAnsi="Arial" w:cs="Arial"/>
          <w:color w:val="000000" w:themeColor="text1"/>
          <w:sz w:val="24"/>
          <w:szCs w:val="24"/>
        </w:rPr>
        <w:t>.</w:t>
      </w:r>
      <w:r w:rsidR="0052485C">
        <w:rPr>
          <w:rFonts w:ascii="Arial" w:hAnsi="Arial" w:cs="Arial"/>
          <w:color w:val="000000" w:themeColor="text1"/>
          <w:sz w:val="24"/>
          <w:szCs w:val="24"/>
        </w:rPr>
        <w:t xml:space="preserve">  </w:t>
      </w:r>
      <w:r w:rsidRPr="00EE4D79">
        <w:rPr>
          <w:rFonts w:ascii="Arial" w:hAnsi="Arial" w:cs="Arial"/>
          <w:color w:val="000000" w:themeColor="text1"/>
          <w:sz w:val="24"/>
          <w:szCs w:val="24"/>
        </w:rPr>
        <w:t xml:space="preserve">Dentro de este tipo de patologías, la </w:t>
      </w:r>
      <w:r w:rsidR="009B5117" w:rsidRPr="00EE4D79">
        <w:rPr>
          <w:rFonts w:ascii="Arial" w:hAnsi="Arial" w:cs="Arial"/>
          <w:color w:val="000000" w:themeColor="text1"/>
          <w:sz w:val="24"/>
          <w:szCs w:val="24"/>
        </w:rPr>
        <w:t>hemoglobinopatía</w:t>
      </w:r>
      <w:r w:rsidRPr="00EE4D79">
        <w:rPr>
          <w:rFonts w:ascii="Arial" w:hAnsi="Arial" w:cs="Arial"/>
          <w:color w:val="000000" w:themeColor="text1"/>
          <w:sz w:val="24"/>
          <w:szCs w:val="24"/>
        </w:rPr>
        <w:t xml:space="preserve"> anemia </w:t>
      </w:r>
      <w:r w:rsidR="00951557">
        <w:rPr>
          <w:rFonts w:ascii="Arial" w:hAnsi="Arial" w:cs="Arial"/>
          <w:color w:val="000000" w:themeColor="text1"/>
          <w:sz w:val="24"/>
          <w:szCs w:val="24"/>
        </w:rPr>
        <w:t xml:space="preserve">falciforme </w:t>
      </w:r>
      <w:r w:rsidRPr="00EE4D79">
        <w:rPr>
          <w:rFonts w:ascii="Arial" w:hAnsi="Arial" w:cs="Arial"/>
          <w:color w:val="000000" w:themeColor="text1"/>
          <w:sz w:val="24"/>
          <w:szCs w:val="24"/>
        </w:rPr>
        <w:t>(HbS) ha generado gran interés dentro de la comunidad científica por su crecimie</w:t>
      </w:r>
      <w:r w:rsidR="006F0523">
        <w:rPr>
          <w:rFonts w:ascii="Arial" w:hAnsi="Arial" w:cs="Arial"/>
          <w:color w:val="000000" w:themeColor="text1"/>
          <w:sz w:val="24"/>
          <w:szCs w:val="24"/>
        </w:rPr>
        <w:t xml:space="preserve">nto vertiginoso en la población.  </w:t>
      </w:r>
      <w:del w:id="59" w:author="Usuario1" w:date="2021-07-07T18:44:00Z">
        <w:r w:rsidR="006F0523" w:rsidDel="00542E89">
          <w:rPr>
            <w:rFonts w:ascii="Arial" w:hAnsi="Arial" w:cs="Arial"/>
            <w:color w:val="000000" w:themeColor="text1"/>
            <w:sz w:val="24"/>
            <w:szCs w:val="24"/>
          </w:rPr>
          <w:delText>D</w:delText>
        </w:r>
        <w:r w:rsidR="003A691B" w:rsidRPr="00EE4D79" w:rsidDel="00542E89">
          <w:rPr>
            <w:rFonts w:ascii="Arial" w:hAnsi="Arial" w:cs="Arial"/>
            <w:color w:val="000000" w:themeColor="text1"/>
            <w:sz w:val="24"/>
            <w:szCs w:val="24"/>
          </w:rPr>
          <w:delText>e acuerdo a estimaciones</w:delText>
        </w:r>
        <w:r w:rsidR="0052751A" w:rsidRPr="00EE4D79" w:rsidDel="00542E89">
          <w:rPr>
            <w:rFonts w:ascii="Arial" w:hAnsi="Arial" w:cs="Arial"/>
            <w:color w:val="000000" w:themeColor="text1"/>
            <w:sz w:val="24"/>
            <w:szCs w:val="24"/>
          </w:rPr>
          <w:delText xml:space="preserve"> científicas</w:delText>
        </w:r>
        <w:r w:rsidR="003A691B" w:rsidRPr="00EE4D79" w:rsidDel="00542E89">
          <w:rPr>
            <w:rFonts w:ascii="Arial" w:hAnsi="Arial" w:cs="Arial"/>
            <w:color w:val="000000" w:themeColor="text1"/>
            <w:sz w:val="24"/>
            <w:szCs w:val="24"/>
          </w:rPr>
          <w:delText xml:space="preserve">, </w:delText>
        </w:r>
      </w:del>
      <w:ins w:id="60" w:author="Usuario1" w:date="2021-07-07T18:44:00Z">
        <w:r w:rsidR="00542E89">
          <w:rPr>
            <w:rFonts w:ascii="Arial" w:hAnsi="Arial" w:cs="Arial"/>
            <w:color w:val="000000" w:themeColor="text1"/>
            <w:sz w:val="24"/>
            <w:szCs w:val="24"/>
          </w:rPr>
          <w:t>E</w:t>
        </w:r>
      </w:ins>
      <w:del w:id="61" w:author="Usuario1" w:date="2021-07-07T18:44:00Z">
        <w:r w:rsidR="003A691B" w:rsidRPr="00EE4D79" w:rsidDel="00542E89">
          <w:rPr>
            <w:rFonts w:ascii="Arial" w:hAnsi="Arial" w:cs="Arial"/>
            <w:color w:val="000000" w:themeColor="text1"/>
            <w:sz w:val="24"/>
            <w:szCs w:val="24"/>
          </w:rPr>
          <w:delText>e</w:delText>
        </w:r>
      </w:del>
      <w:r w:rsidR="003A691B" w:rsidRPr="00EE4D79">
        <w:rPr>
          <w:rFonts w:ascii="Arial" w:hAnsi="Arial" w:cs="Arial"/>
          <w:color w:val="000000" w:themeColor="text1"/>
          <w:sz w:val="24"/>
          <w:szCs w:val="24"/>
        </w:rPr>
        <w:t>l número de recién nacidos con anemia falciforme</w:t>
      </w:r>
      <w:r w:rsidR="0052751A" w:rsidRPr="00EE4D79">
        <w:rPr>
          <w:rFonts w:ascii="Arial" w:hAnsi="Arial" w:cs="Arial"/>
          <w:color w:val="000000" w:themeColor="text1"/>
          <w:sz w:val="24"/>
          <w:szCs w:val="24"/>
        </w:rPr>
        <w:t xml:space="preserve"> podría </w:t>
      </w:r>
      <w:r w:rsidR="00AD480E" w:rsidRPr="00EE4D79">
        <w:rPr>
          <w:rFonts w:ascii="Arial" w:hAnsi="Arial" w:cs="Arial"/>
          <w:color w:val="000000" w:themeColor="text1"/>
          <w:sz w:val="24"/>
          <w:szCs w:val="24"/>
        </w:rPr>
        <w:t xml:space="preserve">pasar de </w:t>
      </w:r>
      <w:r w:rsidR="003A691B" w:rsidRPr="00EE4D79">
        <w:rPr>
          <w:rFonts w:ascii="Arial" w:hAnsi="Arial" w:cs="Arial"/>
          <w:color w:val="000000" w:themeColor="text1"/>
          <w:sz w:val="24"/>
          <w:szCs w:val="24"/>
        </w:rPr>
        <w:t xml:space="preserve">305.800 en 2010 </w:t>
      </w:r>
      <w:r w:rsidR="0052751A" w:rsidRPr="00EE4D79">
        <w:rPr>
          <w:rFonts w:ascii="Arial" w:hAnsi="Arial" w:cs="Arial"/>
          <w:color w:val="000000" w:themeColor="text1"/>
          <w:sz w:val="24"/>
          <w:szCs w:val="24"/>
        </w:rPr>
        <w:t>hasta alrededor de</w:t>
      </w:r>
      <w:r w:rsidR="003A691B" w:rsidRPr="00EE4D79">
        <w:rPr>
          <w:rFonts w:ascii="Arial" w:hAnsi="Arial" w:cs="Arial"/>
          <w:color w:val="000000" w:themeColor="text1"/>
          <w:sz w:val="24"/>
          <w:szCs w:val="24"/>
        </w:rPr>
        <w:t xml:space="preserve"> 404.200 en 2050</w:t>
      </w:r>
      <w:r w:rsidR="0052751A" w:rsidRPr="00EE4D79">
        <w:rPr>
          <w:rFonts w:ascii="Arial" w:hAnsi="Arial" w:cs="Arial"/>
          <w:color w:val="000000" w:themeColor="text1"/>
          <w:sz w:val="24"/>
          <w:szCs w:val="24"/>
        </w:rPr>
        <w:t xml:space="preserve"> a nivel global</w:t>
      </w:r>
      <w:r w:rsidR="003A691B" w:rsidRPr="00EE4D79">
        <w:rPr>
          <w:rFonts w:ascii="Arial" w:hAnsi="Arial" w:cs="Arial"/>
          <w:color w:val="000000" w:themeColor="text1"/>
          <w:sz w:val="24"/>
          <w:szCs w:val="24"/>
        </w:rPr>
        <w:t xml:space="preserve"> </w:t>
      </w:r>
      <w:r w:rsidR="00083A84" w:rsidRPr="00EE4D79">
        <w:rPr>
          <w:rFonts w:ascii="Arial" w:hAnsi="Arial" w:cs="Arial"/>
          <w:color w:val="000000" w:themeColor="text1"/>
          <w:sz w:val="24"/>
          <w:szCs w:val="24"/>
        </w:rPr>
        <w:t>[1, 2]</w:t>
      </w:r>
      <w:r w:rsidRPr="00EE4D79">
        <w:rPr>
          <w:rFonts w:ascii="Arial" w:hAnsi="Arial" w:cs="Arial"/>
          <w:color w:val="000000" w:themeColor="text1"/>
          <w:sz w:val="24"/>
          <w:szCs w:val="24"/>
        </w:rPr>
        <w:t>.</w:t>
      </w:r>
    </w:p>
    <w:p w14:paraId="33A0BBEA" w14:textId="2E264084" w:rsidR="00730D1D" w:rsidRPr="00EE4D79" w:rsidRDefault="0024671F" w:rsidP="00730D1D">
      <w:pPr>
        <w:spacing w:line="360" w:lineRule="auto"/>
        <w:jc w:val="both"/>
        <w:rPr>
          <w:rFonts w:ascii="Arial" w:hAnsi="Arial" w:cs="Arial"/>
          <w:color w:val="000000" w:themeColor="text1"/>
          <w:sz w:val="24"/>
          <w:szCs w:val="24"/>
        </w:rPr>
      </w:pPr>
      <w:r w:rsidRPr="00EE4D79">
        <w:rPr>
          <w:rFonts w:ascii="Arial" w:hAnsi="Arial" w:cs="Arial"/>
          <w:color w:val="000000" w:themeColor="text1"/>
          <w:sz w:val="24"/>
          <w:szCs w:val="24"/>
        </w:rPr>
        <w:t xml:space="preserve">Las hemoglobinopatías son enfermedades </w:t>
      </w:r>
      <w:del w:id="62" w:author="Usuario1" w:date="2021-07-07T17:11:00Z">
        <w:r w:rsidRPr="00EE4D79" w:rsidDel="00791672">
          <w:rPr>
            <w:rFonts w:ascii="Arial" w:hAnsi="Arial" w:cs="Arial"/>
            <w:color w:val="000000" w:themeColor="text1"/>
            <w:sz w:val="24"/>
            <w:szCs w:val="24"/>
          </w:rPr>
          <w:delText xml:space="preserve">resultantes de una anomalía </w:delText>
        </w:r>
      </w:del>
      <w:r w:rsidRPr="00EE4D79">
        <w:rPr>
          <w:rFonts w:ascii="Arial" w:hAnsi="Arial" w:cs="Arial"/>
          <w:color w:val="000000" w:themeColor="text1"/>
          <w:sz w:val="24"/>
          <w:szCs w:val="24"/>
        </w:rPr>
        <w:t>de origen genético</w:t>
      </w:r>
      <w:ins w:id="63" w:author="Usuario1" w:date="2021-07-07T17:11:00Z">
        <w:r w:rsidR="00ED29BF">
          <w:rPr>
            <w:rFonts w:ascii="Arial" w:hAnsi="Arial" w:cs="Arial"/>
            <w:color w:val="000000" w:themeColor="text1"/>
            <w:sz w:val="24"/>
            <w:szCs w:val="24"/>
          </w:rPr>
          <w:t>,</w:t>
        </w:r>
      </w:ins>
      <w:r w:rsidRPr="00EE4D79">
        <w:rPr>
          <w:rFonts w:ascii="Arial" w:hAnsi="Arial" w:cs="Arial"/>
          <w:color w:val="000000" w:themeColor="text1"/>
          <w:sz w:val="24"/>
          <w:szCs w:val="24"/>
        </w:rPr>
        <w:t xml:space="preserve"> en la estructura o síntesis de la molécula de hemoglobina, la cual está constituida por dos cadenas α y dos cadenas β, ensambladas con un átomo de hierr</w:t>
      </w:r>
      <w:r w:rsidR="00083A84" w:rsidRPr="00EE4D79">
        <w:rPr>
          <w:rFonts w:ascii="Arial" w:hAnsi="Arial" w:cs="Arial"/>
          <w:color w:val="000000" w:themeColor="text1"/>
          <w:sz w:val="24"/>
          <w:szCs w:val="24"/>
        </w:rPr>
        <w:t>o q</w:t>
      </w:r>
      <w:r w:rsidR="00EF4824" w:rsidRPr="00EE4D79">
        <w:rPr>
          <w:rFonts w:ascii="Arial" w:hAnsi="Arial" w:cs="Arial"/>
          <w:color w:val="000000" w:themeColor="text1"/>
          <w:sz w:val="24"/>
          <w:szCs w:val="24"/>
        </w:rPr>
        <w:t>ue constituye el grupo hemo [1-</w:t>
      </w:r>
      <w:r w:rsidR="00083A84" w:rsidRPr="00EE4D79">
        <w:rPr>
          <w:rFonts w:ascii="Arial" w:hAnsi="Arial" w:cs="Arial"/>
          <w:color w:val="000000" w:themeColor="text1"/>
          <w:sz w:val="24"/>
          <w:szCs w:val="24"/>
        </w:rPr>
        <w:t>3]</w:t>
      </w:r>
      <w:r w:rsidRPr="00EE4D79">
        <w:rPr>
          <w:rFonts w:ascii="Arial" w:hAnsi="Arial" w:cs="Arial"/>
          <w:color w:val="000000" w:themeColor="text1"/>
          <w:sz w:val="24"/>
          <w:szCs w:val="24"/>
        </w:rPr>
        <w:t xml:space="preserve">.  </w:t>
      </w:r>
      <w:r w:rsidR="00730D1D" w:rsidRPr="00EE4D79">
        <w:rPr>
          <w:rFonts w:ascii="Arial" w:hAnsi="Arial" w:cs="Arial"/>
          <w:color w:val="000000" w:themeColor="text1"/>
          <w:sz w:val="24"/>
          <w:szCs w:val="24"/>
        </w:rPr>
        <w:t xml:space="preserve">Dichas cadenas </w:t>
      </w:r>
      <w:r w:rsidRPr="00EE4D79">
        <w:rPr>
          <w:rFonts w:ascii="Arial" w:hAnsi="Arial" w:cs="Arial"/>
          <w:color w:val="000000" w:themeColor="text1"/>
          <w:sz w:val="24"/>
          <w:szCs w:val="24"/>
        </w:rPr>
        <w:t>son codificadas por genes independientes localizados en los cr</w:t>
      </w:r>
      <w:r w:rsidR="00083A84" w:rsidRPr="00EE4D79">
        <w:rPr>
          <w:rFonts w:ascii="Arial" w:hAnsi="Arial" w:cs="Arial"/>
          <w:color w:val="000000" w:themeColor="text1"/>
          <w:sz w:val="24"/>
          <w:szCs w:val="24"/>
        </w:rPr>
        <w:t>omosomas 11p13 y 11p15.5 [4]</w:t>
      </w:r>
      <w:r w:rsidRPr="00EE4D79">
        <w:rPr>
          <w:rFonts w:ascii="Arial" w:hAnsi="Arial" w:cs="Arial"/>
          <w:color w:val="000000" w:themeColor="text1"/>
          <w:sz w:val="24"/>
          <w:szCs w:val="24"/>
        </w:rPr>
        <w:t xml:space="preserve">. La </w:t>
      </w:r>
      <w:r w:rsidR="00F559A2" w:rsidRPr="00EE4D79">
        <w:rPr>
          <w:rFonts w:ascii="Arial" w:hAnsi="Arial" w:cs="Arial"/>
          <w:color w:val="000000" w:themeColor="text1"/>
          <w:sz w:val="24"/>
          <w:szCs w:val="24"/>
        </w:rPr>
        <w:t>hemoglobinopatía</w:t>
      </w:r>
      <w:r w:rsidR="00730D1D" w:rsidRPr="00EE4D79">
        <w:rPr>
          <w:rFonts w:ascii="Arial" w:hAnsi="Arial" w:cs="Arial"/>
          <w:color w:val="000000" w:themeColor="text1"/>
          <w:sz w:val="24"/>
          <w:szCs w:val="24"/>
        </w:rPr>
        <w:t xml:space="preserve"> </w:t>
      </w:r>
      <w:del w:id="64" w:author="Usuario1" w:date="2021-06-03T14:01:00Z">
        <w:r w:rsidR="00730D1D" w:rsidRPr="00EE4D79" w:rsidDel="002552BC">
          <w:rPr>
            <w:rFonts w:ascii="Arial" w:hAnsi="Arial" w:cs="Arial"/>
            <w:color w:val="000000" w:themeColor="text1"/>
            <w:sz w:val="24"/>
            <w:szCs w:val="24"/>
          </w:rPr>
          <w:delText xml:space="preserve">más conocida </w:delText>
        </w:r>
        <w:r w:rsidRPr="00EE4D79" w:rsidDel="002552BC">
          <w:rPr>
            <w:rFonts w:ascii="Arial" w:hAnsi="Arial" w:cs="Arial"/>
            <w:color w:val="000000" w:themeColor="text1"/>
            <w:sz w:val="24"/>
            <w:szCs w:val="24"/>
          </w:rPr>
          <w:delText xml:space="preserve">es la enfermedad </w:delText>
        </w:r>
      </w:del>
      <w:del w:id="65" w:author="Usuario1" w:date="2021-06-03T14:00:00Z">
        <w:r w:rsidRPr="00EE4D79" w:rsidDel="002552BC">
          <w:rPr>
            <w:rFonts w:ascii="Arial" w:hAnsi="Arial" w:cs="Arial"/>
            <w:color w:val="000000" w:themeColor="text1"/>
            <w:sz w:val="24"/>
            <w:szCs w:val="24"/>
          </w:rPr>
          <w:delText xml:space="preserve">de las células falciformes, </w:delText>
        </w:r>
      </w:del>
      <w:del w:id="66" w:author="Usuario1" w:date="2021-06-03T14:01:00Z">
        <w:r w:rsidRPr="00EE4D79" w:rsidDel="002552BC">
          <w:rPr>
            <w:rFonts w:ascii="Arial" w:hAnsi="Arial" w:cs="Arial"/>
            <w:color w:val="000000" w:themeColor="text1"/>
            <w:sz w:val="24"/>
            <w:szCs w:val="24"/>
          </w:rPr>
          <w:delText xml:space="preserve">también llamada </w:delText>
        </w:r>
      </w:del>
      <w:r w:rsidRPr="00523650">
        <w:rPr>
          <w:rFonts w:ascii="Arial" w:hAnsi="Arial" w:cs="Arial"/>
          <w:color w:val="000000" w:themeColor="text1"/>
          <w:sz w:val="24"/>
          <w:szCs w:val="24"/>
          <w:rPrChange w:id="67" w:author="Usuario1" w:date="2021-06-03T14:35:00Z">
            <w:rPr>
              <w:rFonts w:ascii="Arial" w:hAnsi="Arial" w:cs="Arial"/>
              <w:i/>
              <w:color w:val="000000" w:themeColor="text1"/>
              <w:sz w:val="24"/>
              <w:szCs w:val="24"/>
            </w:rPr>
          </w:rPrChange>
        </w:rPr>
        <w:t>anemia falciforme</w:t>
      </w:r>
      <w:r w:rsidRPr="00EE4D79">
        <w:rPr>
          <w:rFonts w:ascii="Arial" w:hAnsi="Arial" w:cs="Arial"/>
          <w:i/>
          <w:color w:val="000000" w:themeColor="text1"/>
          <w:sz w:val="24"/>
          <w:szCs w:val="24"/>
        </w:rPr>
        <w:t xml:space="preserve">, </w:t>
      </w:r>
      <w:ins w:id="68" w:author="Usuario1" w:date="2021-06-03T14:01:00Z">
        <w:r w:rsidR="002552BC" w:rsidRPr="0044303C">
          <w:rPr>
            <w:rFonts w:ascii="Arial" w:hAnsi="Arial" w:cs="Arial"/>
            <w:color w:val="000000" w:themeColor="text1"/>
            <w:sz w:val="24"/>
            <w:szCs w:val="24"/>
            <w:rPrChange w:id="69" w:author="Usuario1" w:date="2021-07-07T19:24:00Z">
              <w:rPr>
                <w:rFonts w:ascii="Arial" w:hAnsi="Arial" w:cs="Arial"/>
                <w:i/>
                <w:color w:val="000000" w:themeColor="text1"/>
                <w:sz w:val="24"/>
                <w:szCs w:val="24"/>
              </w:rPr>
            </w:rPrChange>
          </w:rPr>
          <w:t>tambi</w:t>
        </w:r>
        <w:r w:rsidR="0060071B" w:rsidRPr="0044303C">
          <w:rPr>
            <w:rFonts w:ascii="Arial" w:hAnsi="Arial" w:cs="Arial"/>
            <w:color w:val="000000" w:themeColor="text1"/>
            <w:sz w:val="24"/>
            <w:szCs w:val="24"/>
            <w:rPrChange w:id="70" w:author="Usuario1" w:date="2021-07-07T19:24:00Z">
              <w:rPr>
                <w:rFonts w:ascii="Arial" w:hAnsi="Arial" w:cs="Arial"/>
                <w:i/>
                <w:color w:val="000000" w:themeColor="text1"/>
                <w:sz w:val="24"/>
                <w:szCs w:val="24"/>
              </w:rPr>
            </w:rPrChange>
          </w:rPr>
          <w:t>én conocida</w:t>
        </w:r>
        <w:r w:rsidR="002552BC" w:rsidRPr="0044303C">
          <w:rPr>
            <w:rFonts w:ascii="Arial" w:hAnsi="Arial" w:cs="Arial"/>
            <w:color w:val="000000" w:themeColor="text1"/>
            <w:sz w:val="24"/>
            <w:szCs w:val="24"/>
            <w:rPrChange w:id="71" w:author="Usuario1" w:date="2021-07-07T19:24:00Z">
              <w:rPr>
                <w:rFonts w:ascii="Arial" w:hAnsi="Arial" w:cs="Arial"/>
                <w:i/>
                <w:color w:val="000000" w:themeColor="text1"/>
                <w:sz w:val="24"/>
                <w:szCs w:val="24"/>
              </w:rPr>
            </w:rPrChange>
          </w:rPr>
          <w:t xml:space="preserve"> como</w:t>
        </w:r>
        <w:r w:rsidR="002552BC">
          <w:rPr>
            <w:rFonts w:ascii="Arial" w:hAnsi="Arial" w:cs="Arial"/>
            <w:i/>
            <w:color w:val="000000" w:themeColor="text1"/>
            <w:sz w:val="24"/>
            <w:szCs w:val="24"/>
          </w:rPr>
          <w:t xml:space="preserve"> </w:t>
        </w:r>
      </w:ins>
      <w:r w:rsidRPr="00EE4D79">
        <w:rPr>
          <w:rFonts w:ascii="Arial" w:hAnsi="Arial" w:cs="Arial"/>
          <w:i/>
          <w:color w:val="000000" w:themeColor="text1"/>
          <w:sz w:val="24"/>
          <w:szCs w:val="24"/>
        </w:rPr>
        <w:t>anemia drepanocítica o drepanocitosis</w:t>
      </w:r>
      <w:r w:rsidRPr="00EE4D79">
        <w:rPr>
          <w:rFonts w:ascii="Arial" w:hAnsi="Arial" w:cs="Arial"/>
          <w:color w:val="000000" w:themeColor="text1"/>
          <w:sz w:val="24"/>
          <w:szCs w:val="24"/>
        </w:rPr>
        <w:t xml:space="preserve"> (del griego </w:t>
      </w:r>
      <w:r w:rsidRPr="00EE4D79">
        <w:rPr>
          <w:rFonts w:ascii="Arial" w:hAnsi="Arial" w:cs="Arial"/>
          <w:i/>
          <w:color w:val="000000" w:themeColor="text1"/>
          <w:sz w:val="24"/>
          <w:szCs w:val="24"/>
        </w:rPr>
        <w:t xml:space="preserve">drèpanos = </w:t>
      </w:r>
      <w:r w:rsidR="00083A84" w:rsidRPr="00EE4D79">
        <w:rPr>
          <w:rFonts w:ascii="Arial" w:hAnsi="Arial" w:cs="Arial"/>
          <w:color w:val="000000" w:themeColor="text1"/>
          <w:sz w:val="24"/>
          <w:szCs w:val="24"/>
        </w:rPr>
        <w:t xml:space="preserve">hoz) [5-7]. </w:t>
      </w:r>
      <w:r w:rsidRPr="00EE4D79">
        <w:rPr>
          <w:rFonts w:ascii="Arial" w:hAnsi="Arial" w:cs="Arial"/>
          <w:color w:val="000000" w:themeColor="text1"/>
          <w:sz w:val="24"/>
          <w:szCs w:val="24"/>
        </w:rPr>
        <w:t xml:space="preserve"> </w:t>
      </w:r>
      <w:r w:rsidRPr="00EE4D79">
        <w:rPr>
          <w:rFonts w:ascii="Arial" w:hAnsi="Arial" w:cs="Arial"/>
          <w:sz w:val="24"/>
          <w:szCs w:val="24"/>
        </w:rPr>
        <w:t>De acuerdo con la Organización Na</w:t>
      </w:r>
      <w:r w:rsidR="00455EFF">
        <w:rPr>
          <w:rFonts w:ascii="Arial" w:hAnsi="Arial" w:cs="Arial"/>
          <w:sz w:val="24"/>
          <w:szCs w:val="24"/>
        </w:rPr>
        <w:t xml:space="preserve">cional de Enfermedades Raras - </w:t>
      </w:r>
      <w:ins w:id="72" w:author="Usuario1" w:date="2021-07-07T16:49:00Z">
        <w:r w:rsidR="00FF14A6">
          <w:rPr>
            <w:rFonts w:ascii="Arial" w:hAnsi="Arial" w:cs="Arial"/>
            <w:sz w:val="24"/>
            <w:szCs w:val="24"/>
          </w:rPr>
          <w:t>NORD (</w:t>
        </w:r>
      </w:ins>
      <w:ins w:id="73" w:author="Usuario1" w:date="2021-06-03T14:11:00Z">
        <w:r w:rsidR="0060071B">
          <w:rPr>
            <w:rFonts w:ascii="Arial" w:hAnsi="Arial" w:cs="Arial"/>
            <w:sz w:val="24"/>
            <w:szCs w:val="24"/>
          </w:rPr>
          <w:t xml:space="preserve">USA) </w:t>
        </w:r>
      </w:ins>
      <w:del w:id="74" w:author="Usuario1" w:date="2021-06-03T14:11:00Z">
        <w:r w:rsidRPr="00EE4D79" w:rsidDel="0060071B">
          <w:rPr>
            <w:rFonts w:ascii="Arial" w:hAnsi="Arial" w:cs="Arial"/>
            <w:sz w:val="24"/>
            <w:szCs w:val="24"/>
          </w:rPr>
          <w:delText>Estados Unidos (NORD)</w:delText>
        </w:r>
      </w:del>
      <w:r w:rsidRPr="00EE4D79">
        <w:rPr>
          <w:rFonts w:ascii="Arial" w:hAnsi="Arial" w:cs="Arial"/>
          <w:sz w:val="24"/>
          <w:szCs w:val="24"/>
        </w:rPr>
        <w:t xml:space="preserve">, la frecuencia de anemia </w:t>
      </w:r>
      <w:r w:rsidR="00AD7F7B" w:rsidRPr="00EE4D79">
        <w:rPr>
          <w:rFonts w:ascii="Arial" w:hAnsi="Arial" w:cs="Arial"/>
          <w:sz w:val="24"/>
          <w:szCs w:val="24"/>
        </w:rPr>
        <w:t xml:space="preserve">falciforme varía </w:t>
      </w:r>
      <w:del w:id="75" w:author="Usuario1" w:date="2021-06-03T12:03:00Z">
        <w:r w:rsidR="00AD7F7B" w:rsidRPr="00EE4D79" w:rsidDel="00BC21CB">
          <w:rPr>
            <w:rFonts w:ascii="Arial" w:hAnsi="Arial" w:cs="Arial"/>
            <w:sz w:val="24"/>
            <w:szCs w:val="24"/>
          </w:rPr>
          <w:delText>de país a país</w:delText>
        </w:r>
      </w:del>
      <w:r w:rsidR="00AD7F7B" w:rsidRPr="00EE4D79">
        <w:rPr>
          <w:rFonts w:ascii="Arial" w:hAnsi="Arial" w:cs="Arial"/>
          <w:sz w:val="24"/>
          <w:szCs w:val="24"/>
        </w:rPr>
        <w:t xml:space="preserve"> </w:t>
      </w:r>
      <w:ins w:id="76" w:author="Usuario1" w:date="2021-06-03T12:03:00Z">
        <w:r w:rsidR="00BC21CB">
          <w:rPr>
            <w:rFonts w:ascii="Arial" w:hAnsi="Arial" w:cs="Arial"/>
            <w:sz w:val="24"/>
            <w:szCs w:val="24"/>
          </w:rPr>
          <w:t xml:space="preserve">entre países </w:t>
        </w:r>
      </w:ins>
      <w:r w:rsidR="00083A84" w:rsidRPr="00EE4D79">
        <w:rPr>
          <w:rFonts w:ascii="Arial" w:hAnsi="Arial" w:cs="Arial"/>
          <w:color w:val="000000" w:themeColor="text1"/>
          <w:sz w:val="24"/>
          <w:szCs w:val="24"/>
        </w:rPr>
        <w:t xml:space="preserve">[6-9]. </w:t>
      </w:r>
      <w:r w:rsidR="00730D1D" w:rsidRPr="00EE4D79">
        <w:rPr>
          <w:rFonts w:ascii="Arial" w:hAnsi="Arial" w:cs="Arial"/>
          <w:color w:val="000000" w:themeColor="text1"/>
          <w:sz w:val="24"/>
          <w:szCs w:val="24"/>
        </w:rPr>
        <w:t xml:space="preserve">Las mutaciones en el gen </w:t>
      </w:r>
      <w:r w:rsidR="00730D1D" w:rsidRPr="00FF14A6">
        <w:rPr>
          <w:rFonts w:ascii="Arial" w:hAnsi="Arial" w:cs="Arial"/>
          <w:i/>
          <w:color w:val="000000" w:themeColor="text1"/>
          <w:sz w:val="24"/>
          <w:szCs w:val="24"/>
          <w:rPrChange w:id="77" w:author="Usuario1" w:date="2021-07-07T16:49:00Z">
            <w:rPr>
              <w:rFonts w:ascii="Arial" w:hAnsi="Arial" w:cs="Arial"/>
              <w:color w:val="000000" w:themeColor="text1"/>
              <w:sz w:val="24"/>
              <w:szCs w:val="24"/>
            </w:rPr>
          </w:rPrChange>
        </w:rPr>
        <w:t>HBB</w:t>
      </w:r>
      <w:r w:rsidR="00730D1D" w:rsidRPr="00EE4D79">
        <w:rPr>
          <w:rFonts w:ascii="Arial" w:hAnsi="Arial" w:cs="Arial"/>
          <w:color w:val="000000" w:themeColor="text1"/>
          <w:sz w:val="24"/>
          <w:szCs w:val="24"/>
        </w:rPr>
        <w:t xml:space="preserve"> (complejo globínico Beta) son comunes en personas de África, el Mediterráneo, Medio Oriente, </w:t>
      </w:r>
      <w:r w:rsidR="00B263BF">
        <w:rPr>
          <w:rFonts w:ascii="Arial" w:hAnsi="Arial" w:cs="Arial"/>
          <w:color w:val="000000" w:themeColor="text1"/>
          <w:sz w:val="24"/>
          <w:szCs w:val="24"/>
        </w:rPr>
        <w:t xml:space="preserve">India, en personas del Caribe, </w:t>
      </w:r>
      <w:r w:rsidR="00730D1D" w:rsidRPr="00EE4D79">
        <w:rPr>
          <w:rFonts w:ascii="Arial" w:hAnsi="Arial" w:cs="Arial"/>
          <w:color w:val="000000" w:themeColor="text1"/>
          <w:sz w:val="24"/>
          <w:szCs w:val="24"/>
        </w:rPr>
        <w:t xml:space="preserve">regiones de Centro y Suramérica, </w:t>
      </w:r>
      <w:r w:rsidR="006C51CB" w:rsidRPr="00EE4D79">
        <w:rPr>
          <w:rFonts w:ascii="Arial" w:hAnsi="Arial" w:cs="Arial"/>
          <w:color w:val="000000" w:themeColor="text1"/>
          <w:sz w:val="24"/>
          <w:szCs w:val="24"/>
        </w:rPr>
        <w:t>aunque</w:t>
      </w:r>
      <w:r w:rsidR="00730D1D" w:rsidRPr="00EE4D79">
        <w:rPr>
          <w:rFonts w:ascii="Arial" w:hAnsi="Arial" w:cs="Arial"/>
          <w:color w:val="000000" w:themeColor="text1"/>
          <w:sz w:val="24"/>
          <w:szCs w:val="24"/>
        </w:rPr>
        <w:t xml:space="preserve"> pueden ser encontradas en individ</w:t>
      </w:r>
      <w:r w:rsidR="00083A84" w:rsidRPr="00EE4D79">
        <w:rPr>
          <w:rFonts w:ascii="Arial" w:hAnsi="Arial" w:cs="Arial"/>
          <w:color w:val="000000" w:themeColor="text1"/>
          <w:sz w:val="24"/>
          <w:szCs w:val="24"/>
        </w:rPr>
        <w:t>uos de cualquier origen étnico [8]</w:t>
      </w:r>
      <w:r w:rsidR="00730D1D" w:rsidRPr="00EE4D79">
        <w:rPr>
          <w:rFonts w:ascii="Arial" w:hAnsi="Arial" w:cs="Arial"/>
          <w:color w:val="000000" w:themeColor="text1"/>
          <w:sz w:val="24"/>
          <w:szCs w:val="24"/>
        </w:rPr>
        <w:t>.</w:t>
      </w:r>
    </w:p>
    <w:p w14:paraId="3855C564" w14:textId="77777777" w:rsidR="00E64702" w:rsidRDefault="00E64702" w:rsidP="00953D04">
      <w:pPr>
        <w:spacing w:line="360" w:lineRule="auto"/>
        <w:jc w:val="both"/>
        <w:rPr>
          <w:rFonts w:ascii="Arial" w:hAnsi="Arial" w:cs="Arial"/>
          <w:color w:val="000000" w:themeColor="text1"/>
          <w:sz w:val="24"/>
          <w:szCs w:val="24"/>
        </w:rPr>
      </w:pPr>
    </w:p>
    <w:p w14:paraId="4D826ECF" w14:textId="0CF7F441" w:rsidR="00585C8A" w:rsidRPr="00EE4D79" w:rsidRDefault="00953D04" w:rsidP="00953D04">
      <w:pPr>
        <w:spacing w:line="360" w:lineRule="auto"/>
        <w:jc w:val="both"/>
        <w:rPr>
          <w:rFonts w:ascii="Arial" w:hAnsi="Arial" w:cs="Arial"/>
          <w:color w:val="000000" w:themeColor="text1"/>
          <w:sz w:val="24"/>
          <w:szCs w:val="24"/>
        </w:rPr>
      </w:pPr>
      <w:r w:rsidRPr="00EE4D79">
        <w:rPr>
          <w:rFonts w:ascii="Arial" w:hAnsi="Arial" w:cs="Arial"/>
          <w:color w:val="000000" w:themeColor="text1"/>
          <w:sz w:val="24"/>
          <w:szCs w:val="24"/>
        </w:rPr>
        <w:t>La</w:t>
      </w:r>
      <w:ins w:id="78" w:author="Usuario1" w:date="2021-07-07T16:37:00Z">
        <w:r w:rsidR="00691E85">
          <w:rPr>
            <w:rFonts w:ascii="Arial" w:hAnsi="Arial" w:cs="Arial"/>
            <w:color w:val="000000" w:themeColor="text1"/>
            <w:sz w:val="24"/>
            <w:szCs w:val="24"/>
          </w:rPr>
          <w:t xml:space="preserve"> herencia de la</w:t>
        </w:r>
      </w:ins>
      <w:r w:rsidRPr="00EE4D79">
        <w:rPr>
          <w:rFonts w:ascii="Arial" w:hAnsi="Arial" w:cs="Arial"/>
          <w:color w:val="000000" w:themeColor="text1"/>
          <w:sz w:val="24"/>
          <w:szCs w:val="24"/>
        </w:rPr>
        <w:t xml:space="preserve"> anemia </w:t>
      </w:r>
      <w:r w:rsidRPr="00EE4D79">
        <w:rPr>
          <w:rFonts w:ascii="Arial" w:hAnsi="Arial" w:cs="Arial"/>
          <w:sz w:val="24"/>
          <w:szCs w:val="24"/>
        </w:rPr>
        <w:t>falciforme</w:t>
      </w:r>
      <w:r w:rsidR="00F618D6" w:rsidRPr="00EE4D79">
        <w:rPr>
          <w:rFonts w:ascii="Arial" w:hAnsi="Arial" w:cs="Arial"/>
          <w:sz w:val="24"/>
          <w:szCs w:val="24"/>
        </w:rPr>
        <w:t xml:space="preserve"> es</w:t>
      </w:r>
      <w:ins w:id="79" w:author="Usuario1" w:date="2021-07-07T16:37:00Z">
        <w:r w:rsidR="00ED29BF">
          <w:rPr>
            <w:rFonts w:ascii="Arial" w:hAnsi="Arial" w:cs="Arial"/>
            <w:sz w:val="24"/>
            <w:szCs w:val="24"/>
          </w:rPr>
          <w:t xml:space="preserve"> de </w:t>
        </w:r>
      </w:ins>
      <w:del w:id="80" w:author="Usuario1" w:date="2021-07-07T16:39:00Z">
        <w:r w:rsidR="00F618D6" w:rsidRPr="00EE4D79" w:rsidDel="00691E85">
          <w:rPr>
            <w:rFonts w:ascii="Arial" w:hAnsi="Arial" w:cs="Arial"/>
            <w:sz w:val="24"/>
            <w:szCs w:val="24"/>
          </w:rPr>
          <w:delText xml:space="preserve"> </w:delText>
        </w:r>
      </w:del>
      <w:ins w:id="81" w:author="Usuario1" w:date="2021-07-07T17:04:00Z">
        <w:r w:rsidR="00ED29BF">
          <w:rPr>
            <w:rFonts w:ascii="Arial" w:hAnsi="Arial" w:cs="Arial"/>
            <w:sz w:val="24"/>
            <w:szCs w:val="24"/>
          </w:rPr>
          <w:t xml:space="preserve">tipo </w:t>
        </w:r>
      </w:ins>
      <w:del w:id="82" w:author="Usuario1" w:date="2021-07-07T16:37:00Z">
        <w:r w:rsidR="00F618D6" w:rsidRPr="00EE4D79" w:rsidDel="00691E85">
          <w:rPr>
            <w:rFonts w:ascii="Arial" w:hAnsi="Arial" w:cs="Arial"/>
            <w:sz w:val="24"/>
            <w:szCs w:val="24"/>
          </w:rPr>
          <w:delText xml:space="preserve">una entidad de herencia </w:delText>
        </w:r>
      </w:del>
      <w:r w:rsidR="00F618D6" w:rsidRPr="00EE4D79">
        <w:rPr>
          <w:rFonts w:ascii="Arial" w:hAnsi="Arial" w:cs="Arial"/>
          <w:sz w:val="24"/>
          <w:szCs w:val="24"/>
        </w:rPr>
        <w:t>autosómica recesiva</w:t>
      </w:r>
      <w:ins w:id="83" w:author="Usuario1" w:date="2021-07-07T16:38:00Z">
        <w:r w:rsidR="00691E85">
          <w:rPr>
            <w:rFonts w:ascii="Arial" w:hAnsi="Arial" w:cs="Arial"/>
            <w:sz w:val="24"/>
            <w:szCs w:val="24"/>
          </w:rPr>
          <w:t xml:space="preserve">, </w:t>
        </w:r>
      </w:ins>
      <w:r w:rsidRPr="00EE4D79">
        <w:rPr>
          <w:rFonts w:ascii="Arial" w:hAnsi="Arial" w:cs="Arial"/>
          <w:sz w:val="24"/>
          <w:szCs w:val="24"/>
        </w:rPr>
        <w:t xml:space="preserve"> </w:t>
      </w:r>
      <w:r w:rsidR="001578DC" w:rsidRPr="00EE4D79">
        <w:rPr>
          <w:rFonts w:ascii="Arial" w:hAnsi="Arial" w:cs="Arial"/>
          <w:color w:val="000000" w:themeColor="text1"/>
          <w:sz w:val="24"/>
          <w:szCs w:val="24"/>
        </w:rPr>
        <w:t>caracterizad</w:t>
      </w:r>
      <w:r w:rsidR="00F618D6" w:rsidRPr="00EE4D79">
        <w:rPr>
          <w:rFonts w:ascii="Arial" w:hAnsi="Arial" w:cs="Arial"/>
          <w:color w:val="000000" w:themeColor="text1"/>
          <w:sz w:val="24"/>
          <w:szCs w:val="24"/>
        </w:rPr>
        <w:t>a</w:t>
      </w:r>
      <w:r w:rsidR="001578DC" w:rsidRPr="00EE4D79">
        <w:rPr>
          <w:rFonts w:ascii="Arial" w:hAnsi="Arial" w:cs="Arial"/>
          <w:color w:val="000000" w:themeColor="text1"/>
          <w:sz w:val="24"/>
          <w:szCs w:val="24"/>
        </w:rPr>
        <w:t xml:space="preserve"> por</w:t>
      </w:r>
      <w:r w:rsidRPr="00EE4D79">
        <w:rPr>
          <w:rFonts w:ascii="Arial" w:hAnsi="Arial" w:cs="Arial"/>
          <w:color w:val="000000" w:themeColor="text1"/>
          <w:sz w:val="24"/>
          <w:szCs w:val="24"/>
        </w:rPr>
        <w:t xml:space="preserve"> la producción de la hemoglobina S, que difiere de la HbA normal del </w:t>
      </w:r>
      <w:r w:rsidR="001242EB" w:rsidRPr="00EE4D79">
        <w:rPr>
          <w:rFonts w:ascii="Arial" w:hAnsi="Arial" w:cs="Arial"/>
          <w:color w:val="000000" w:themeColor="text1"/>
          <w:sz w:val="24"/>
          <w:szCs w:val="24"/>
        </w:rPr>
        <w:t>adulto,</w:t>
      </w:r>
      <w:r w:rsidR="001242EB" w:rsidRPr="00EE4D79">
        <w:rPr>
          <w:rFonts w:ascii="Arial" w:hAnsi="Arial" w:cs="Arial"/>
          <w:sz w:val="24"/>
          <w:szCs w:val="24"/>
        </w:rPr>
        <w:t xml:space="preserve"> por</w:t>
      </w:r>
      <w:r w:rsidR="005D42FF" w:rsidRPr="00EE4D79">
        <w:rPr>
          <w:rFonts w:ascii="Arial" w:hAnsi="Arial" w:cs="Arial"/>
          <w:sz w:val="24"/>
          <w:szCs w:val="24"/>
        </w:rPr>
        <w:t xml:space="preserve"> </w:t>
      </w:r>
      <w:r w:rsidRPr="00EE4D79">
        <w:rPr>
          <w:rFonts w:ascii="Arial" w:hAnsi="Arial" w:cs="Arial"/>
          <w:color w:val="000000" w:themeColor="text1"/>
          <w:sz w:val="24"/>
          <w:szCs w:val="24"/>
        </w:rPr>
        <w:t>un cambio de adenina por timina en el gen de la cadena β (</w:t>
      </w:r>
      <w:r w:rsidRPr="00FF14A6">
        <w:rPr>
          <w:rFonts w:ascii="Arial" w:hAnsi="Arial" w:cs="Arial"/>
          <w:i/>
          <w:color w:val="000000" w:themeColor="text1"/>
          <w:sz w:val="24"/>
          <w:szCs w:val="24"/>
          <w:rPrChange w:id="84" w:author="Usuario1" w:date="2021-07-07T16:49:00Z">
            <w:rPr>
              <w:rFonts w:ascii="Arial" w:hAnsi="Arial" w:cs="Arial"/>
              <w:color w:val="000000" w:themeColor="text1"/>
              <w:sz w:val="24"/>
              <w:szCs w:val="24"/>
            </w:rPr>
          </w:rPrChange>
        </w:rPr>
        <w:t>HBB</w:t>
      </w:r>
      <w:r w:rsidRPr="00EE4D79">
        <w:rPr>
          <w:rFonts w:ascii="Arial" w:hAnsi="Arial" w:cs="Arial"/>
          <w:color w:val="000000" w:themeColor="text1"/>
          <w:sz w:val="24"/>
          <w:szCs w:val="24"/>
        </w:rPr>
        <w:t xml:space="preserve">: c.20 A&gt;T, rs334), resultando en una sustitución del aminoácido ácido glutámico por valina en la sexta posición de la proteína </w:t>
      </w:r>
      <w:r w:rsidR="00FD4015" w:rsidRPr="00EE4D79">
        <w:rPr>
          <w:rFonts w:ascii="Arial" w:hAnsi="Arial" w:cs="Arial"/>
          <w:color w:val="000000" w:themeColor="text1"/>
          <w:sz w:val="24"/>
          <w:szCs w:val="24"/>
        </w:rPr>
        <w:t xml:space="preserve">[3, 10, </w:t>
      </w:r>
      <w:r w:rsidR="00FD4015" w:rsidRPr="00EE4D79">
        <w:rPr>
          <w:rFonts w:ascii="Arial" w:hAnsi="Arial" w:cs="Arial"/>
          <w:color w:val="000000" w:themeColor="text1"/>
          <w:sz w:val="24"/>
          <w:szCs w:val="24"/>
        </w:rPr>
        <w:lastRenderedPageBreak/>
        <w:t>11].</w:t>
      </w:r>
      <w:r w:rsidR="001242EB" w:rsidRPr="00EE4D79">
        <w:rPr>
          <w:rFonts w:ascii="Arial" w:hAnsi="Arial" w:cs="Arial"/>
          <w:color w:val="000000" w:themeColor="text1"/>
          <w:sz w:val="24"/>
          <w:szCs w:val="24"/>
        </w:rPr>
        <w:t xml:space="preserve">  Debido a esta mutación, </w:t>
      </w:r>
      <w:r w:rsidRPr="00EE4D79">
        <w:rPr>
          <w:rFonts w:ascii="Arial" w:hAnsi="Arial" w:cs="Arial"/>
          <w:color w:val="000000" w:themeColor="text1"/>
          <w:sz w:val="24"/>
          <w:szCs w:val="24"/>
        </w:rPr>
        <w:t>se produce una hemoglobina inestable que se cristaliza fácilmente cuando</w:t>
      </w:r>
      <w:r w:rsidR="00A04F4A" w:rsidRPr="00EE4D79">
        <w:rPr>
          <w:rFonts w:ascii="Arial" w:hAnsi="Arial" w:cs="Arial"/>
          <w:color w:val="000000" w:themeColor="text1"/>
          <w:sz w:val="24"/>
          <w:szCs w:val="24"/>
        </w:rPr>
        <w:t xml:space="preserve"> la presión de oxígeno es baja </w:t>
      </w:r>
      <w:r w:rsidR="00FD4015" w:rsidRPr="00EE4D79">
        <w:rPr>
          <w:rFonts w:ascii="Arial" w:hAnsi="Arial" w:cs="Arial"/>
          <w:color w:val="000000" w:themeColor="text1"/>
          <w:sz w:val="24"/>
          <w:szCs w:val="24"/>
        </w:rPr>
        <w:t>[6]</w:t>
      </w:r>
      <w:r w:rsidR="001A78FD" w:rsidRPr="00EE4D79">
        <w:rPr>
          <w:rFonts w:ascii="Arial" w:hAnsi="Arial" w:cs="Arial"/>
          <w:color w:val="000000" w:themeColor="text1"/>
          <w:sz w:val="24"/>
          <w:szCs w:val="24"/>
        </w:rPr>
        <w:t xml:space="preserve">, </w:t>
      </w:r>
      <w:r w:rsidRPr="00EE4D79">
        <w:rPr>
          <w:rFonts w:ascii="Arial" w:hAnsi="Arial" w:cs="Arial"/>
          <w:color w:val="000000" w:themeColor="text1"/>
          <w:sz w:val="24"/>
          <w:szCs w:val="24"/>
        </w:rPr>
        <w:t xml:space="preserve">lo cual hace que el hematíe se deforme y se torne rígido adoptando la forma de media luna, provocando su destrucción y la consecuente anemia hemolítica </w:t>
      </w:r>
      <w:r w:rsidR="009C787D" w:rsidRPr="00EE4D79">
        <w:rPr>
          <w:rFonts w:ascii="Arial" w:hAnsi="Arial" w:cs="Arial"/>
          <w:color w:val="000000" w:themeColor="text1"/>
          <w:sz w:val="24"/>
          <w:szCs w:val="24"/>
        </w:rPr>
        <w:fldChar w:fldCharType="begin" w:fldLock="1"/>
      </w:r>
      <w:r w:rsidRPr="00EE4D79">
        <w:rPr>
          <w:rFonts w:ascii="Arial" w:hAnsi="Arial" w:cs="Arial"/>
          <w:color w:val="000000" w:themeColor="text1"/>
          <w:sz w:val="24"/>
          <w:szCs w:val="24"/>
        </w:rPr>
        <w:instrText>ADDIN CSL_CITATION { "citationItems" : [ { "id" : "ITEM-1", "itemData" : { "abstract" : "Anemia or sickle cell anemia is one of the most common structural hemoglobinopathies in the world. Predominates in blacks. The clinic is summarized in vessel occlusion and tissue ischemia, hemolytic anemia and susceptibility to infections. At birth the patients are asymptomatic, the first clinical manifestations appear between 4 and 6 months of life when levels decrease. Diagnosis includes hemolytic anemia, MCV normal or decreased and clinical data or history. Prevention is key in the management, between what has neonatal screening, parent education, vaccination and antibiotic prophylaxis in patients less than 5 years. La anemia de c\u00e9lulas falciformes o drepanocitosis es una de las hemoglobinopat\u00edas estructurales m\u00e1s comunes en el mundo. Predomina en la raza negra. La cl\u00ednica se resumen en vaso oclusi\u00f3n e isquemia tisular, la anemia hemol\u00edtica y la susceptibilidad a infecciones. Al nacimiento los pacientes son asintom\u00e1ticos, las primeras manifestaciones cl\u00ednicas aparecen entre los 4 y 6 meses de vida cuando sus niveles disminuyen. El diagn\u00f3stico incluye anemia hemol\u00edtica, volumen corpuscular medio normal o disminuido y datos cl\u00ednicos o antecedentes. La prevenci\u00f3n es clave en el manejo, entre lo que se cuenta con tamizaje neonatal, educaci\u00f3n a padres, vacunaci\u00f3n y profilaxis antibi\u00f3tica en el paciente menor de 5 a\u00f1os. INTRODUCCI\u00d3N La anemia de c\u00e9lulas falciformes o drepanocitosis es una de las hemoglobinopat\u00edas estructurales m\u00e1s comunes en el mundo. Es un defecto de herencia autos\u00f3mica recesiva caracterizado por la presencia de hemoglobina S (Hb S) en el eritrocito producto de la sustituci\u00f3n de un \u00fanico nucle\u00f3tido (GTG por GAG) en el cod\u00f3n 6 del gen de la \u00e2 globulina en el cromosoma 11, que resulta en la sustituci\u00f3n de acido glut\u00e1mico por valina. DEFINICIONES Esta HbS inestable al sufrir desoxigenaci\u00f3n se polimeriza alter\u00e1ndose su solubilidad, se deposita sobre la membrana y deforma el eritrocito que se vuelve r\u00edgido y adopta forma de media luna, lo que impide su circulaci\u00f3n en la red microvascular (vaso oclusi\u00f3n) y favorece a su destrucci\u00f3n y anemia hemol\u00edtica. La falciformaci\u00f3n puede precipitarse por hipoxia, bajos niveles de pH, el fr\u00edo, la deshidrataci\u00f3n del eritrocito e 1 2 MARGARITA QUINTERO, M.D. , ALEJANDRA JIM\u00c9NEZ HERN\u00c1NDEZ, M.D. infecciones. Los heterocigotos con rasgo drepanocitico (Hb AS) son portadores asintom\u00e1ticos, los pacientes afectados pueden ser homocigotos (Hb SS) considerada como una de las formas m\u00e1s severas de anemia de c\u00e9lulas fal\u2026", "author" : [ { "dropping-particle" : "", "family" : "QUINTERO", "given" : "Margarita.", "non-dropping-particle" : "", "parse-names" : false, "suffix" : "" }, { "dropping-particle" : "", "family" : "JImenez Hernandez Alejandra.", "given" : "", "non-dropping-particle" : "", "parse-names" : false, "suffix" : "" } ], "container-title" : " Gastrohnup", "id" : "ITEM-1", "issue" : "2", "issued" : { "date-parts" : [ [ "2012" ] ] }, "page" : "s27-s35", "title" : "ANEMIA DE CELULAS FALCIFORMES", "type" : "article-journal", "volume" : "14" }, "uris" : [ "http://www.mendeley.com/documents/?uuid=5ee251f2-5e76-3ef7-aa97-18ec4bbc03e4" ] } ], "mendeley" : { "formattedCitation" : "(1)", "plainTextFormattedCitation" : "(1)", "previouslyFormattedCitation" : "(1)" }, "properties" : {  }, "schema" : "https://github.com/citation-style-language/schema/raw/master/csl-citation.json" }</w:instrText>
      </w:r>
      <w:r w:rsidR="009C787D" w:rsidRPr="00EE4D79">
        <w:rPr>
          <w:rFonts w:ascii="Arial" w:hAnsi="Arial" w:cs="Arial"/>
          <w:color w:val="000000" w:themeColor="text1"/>
          <w:sz w:val="24"/>
          <w:szCs w:val="24"/>
        </w:rPr>
        <w:fldChar w:fldCharType="separate"/>
      </w:r>
      <w:r w:rsidR="00FD4015" w:rsidRPr="00EE4D79">
        <w:rPr>
          <w:rFonts w:ascii="Arial" w:hAnsi="Arial" w:cs="Arial"/>
          <w:noProof/>
          <w:color w:val="000000" w:themeColor="text1"/>
          <w:sz w:val="24"/>
          <w:szCs w:val="24"/>
        </w:rPr>
        <w:t>[12</w:t>
      </w:r>
      <w:r w:rsidR="009C787D" w:rsidRPr="00EE4D79">
        <w:rPr>
          <w:rFonts w:ascii="Arial" w:hAnsi="Arial" w:cs="Arial"/>
          <w:color w:val="000000" w:themeColor="text1"/>
          <w:sz w:val="24"/>
          <w:szCs w:val="24"/>
        </w:rPr>
        <w:fldChar w:fldCharType="end"/>
      </w:r>
      <w:r w:rsidR="00FD4015" w:rsidRPr="00EE4D79">
        <w:rPr>
          <w:rFonts w:ascii="Arial" w:hAnsi="Arial" w:cs="Arial"/>
          <w:color w:val="000000" w:themeColor="text1"/>
          <w:sz w:val="24"/>
          <w:szCs w:val="24"/>
        </w:rPr>
        <w:t>]</w:t>
      </w:r>
      <w:r w:rsidRPr="00EE4D79">
        <w:rPr>
          <w:rFonts w:ascii="Arial" w:hAnsi="Arial" w:cs="Arial"/>
          <w:color w:val="000000" w:themeColor="text1"/>
          <w:sz w:val="24"/>
          <w:szCs w:val="24"/>
        </w:rPr>
        <w:t xml:space="preserve">. </w:t>
      </w:r>
    </w:p>
    <w:p w14:paraId="1FE1E11B" w14:textId="77777777" w:rsidR="00EE5C36" w:rsidRPr="00EE4D79" w:rsidRDefault="00EE5C36" w:rsidP="00953D04">
      <w:pPr>
        <w:spacing w:line="360" w:lineRule="auto"/>
        <w:jc w:val="both"/>
        <w:rPr>
          <w:rFonts w:ascii="Arial" w:hAnsi="Arial" w:cs="Arial"/>
          <w:color w:val="000000" w:themeColor="text1"/>
          <w:sz w:val="24"/>
          <w:szCs w:val="24"/>
        </w:rPr>
      </w:pPr>
    </w:p>
    <w:p w14:paraId="37857D7C" w14:textId="77777777" w:rsidR="00953D04" w:rsidRPr="00EE4D79" w:rsidRDefault="00953D04" w:rsidP="00953D04">
      <w:pPr>
        <w:spacing w:line="360" w:lineRule="auto"/>
        <w:jc w:val="both"/>
        <w:rPr>
          <w:rFonts w:ascii="Arial" w:hAnsi="Arial" w:cs="Arial"/>
          <w:color w:val="000000" w:themeColor="text1"/>
          <w:sz w:val="24"/>
          <w:szCs w:val="24"/>
        </w:rPr>
      </w:pPr>
      <w:r w:rsidRPr="00EE4D79">
        <w:rPr>
          <w:rFonts w:ascii="Arial" w:hAnsi="Arial" w:cs="Arial"/>
          <w:color w:val="000000" w:themeColor="text1"/>
          <w:sz w:val="24"/>
          <w:szCs w:val="24"/>
        </w:rPr>
        <w:t xml:space="preserve">Todos los individuos con hemoglobina S presentan la misma mutación, </w:t>
      </w:r>
      <w:r w:rsidR="000C5244" w:rsidRPr="00EE4D79">
        <w:rPr>
          <w:rFonts w:ascii="Arial" w:hAnsi="Arial" w:cs="Arial"/>
          <w:color w:val="000000" w:themeColor="text1"/>
          <w:sz w:val="24"/>
          <w:szCs w:val="24"/>
        </w:rPr>
        <w:t>la cual</w:t>
      </w:r>
      <w:r w:rsidRPr="00EE4D79">
        <w:rPr>
          <w:rFonts w:ascii="Arial" w:hAnsi="Arial" w:cs="Arial"/>
          <w:color w:val="000000" w:themeColor="text1"/>
          <w:sz w:val="24"/>
          <w:szCs w:val="24"/>
        </w:rPr>
        <w:t xml:space="preserve"> va acompañada por otras mutaciones en la región del cromosoma 11, conocidas como </w:t>
      </w:r>
      <w:r w:rsidRPr="00EE4D79">
        <w:rPr>
          <w:rFonts w:ascii="Arial" w:hAnsi="Arial" w:cs="Arial"/>
          <w:i/>
          <w:color w:val="000000" w:themeColor="text1"/>
          <w:sz w:val="24"/>
          <w:szCs w:val="24"/>
        </w:rPr>
        <w:t xml:space="preserve">grupo de la globina beta </w:t>
      </w:r>
      <w:r w:rsidRPr="00EE4D79">
        <w:rPr>
          <w:rFonts w:ascii="Arial" w:hAnsi="Arial" w:cs="Arial"/>
          <w:color w:val="000000" w:themeColor="text1"/>
          <w:sz w:val="24"/>
          <w:szCs w:val="24"/>
        </w:rPr>
        <w:t>(“</w:t>
      </w:r>
      <w:r w:rsidRPr="00EE4D79">
        <w:rPr>
          <w:rFonts w:ascii="Arial" w:hAnsi="Arial" w:cs="Arial"/>
          <w:i/>
          <w:color w:val="000000" w:themeColor="text1"/>
          <w:sz w:val="24"/>
          <w:szCs w:val="24"/>
        </w:rPr>
        <w:t>beta globin cluster”</w:t>
      </w:r>
      <w:r w:rsidRPr="00EE4D79">
        <w:rPr>
          <w:rFonts w:ascii="Arial" w:hAnsi="Arial" w:cs="Arial"/>
          <w:color w:val="000000" w:themeColor="text1"/>
          <w:sz w:val="24"/>
          <w:szCs w:val="24"/>
        </w:rPr>
        <w:t>),</w:t>
      </w:r>
      <w:r w:rsidR="000C5244" w:rsidRPr="00EE4D79">
        <w:rPr>
          <w:rFonts w:ascii="Arial" w:hAnsi="Arial" w:cs="Arial"/>
          <w:color w:val="000000" w:themeColor="text1"/>
          <w:sz w:val="24"/>
          <w:szCs w:val="24"/>
        </w:rPr>
        <w:t xml:space="preserve"> lo</w:t>
      </w:r>
      <w:r w:rsidRPr="00EE4D79">
        <w:rPr>
          <w:rFonts w:ascii="Arial" w:hAnsi="Arial" w:cs="Arial"/>
          <w:color w:val="000000" w:themeColor="text1"/>
          <w:sz w:val="24"/>
          <w:szCs w:val="24"/>
        </w:rPr>
        <w:t xml:space="preserve"> que origina distintos polimorfismos.  El patrón de combinación de estos polimorfismos da lugar a los haplotipos que se heredan junto con la mutación de la hemoglobina S y se denomina</w:t>
      </w:r>
      <w:r w:rsidR="001242EB" w:rsidRPr="00EE4D79">
        <w:rPr>
          <w:rFonts w:ascii="Arial" w:hAnsi="Arial" w:cs="Arial"/>
          <w:color w:val="000000" w:themeColor="text1"/>
          <w:sz w:val="24"/>
          <w:szCs w:val="24"/>
        </w:rPr>
        <w:t>n</w:t>
      </w:r>
      <w:r w:rsidRPr="00EE4D79">
        <w:rPr>
          <w:rFonts w:ascii="Arial" w:hAnsi="Arial" w:cs="Arial"/>
          <w:color w:val="000000" w:themeColor="text1"/>
          <w:sz w:val="24"/>
          <w:szCs w:val="24"/>
        </w:rPr>
        <w:t xml:space="preserve"> haplotipos de la mutación β</w:t>
      </w:r>
      <w:r w:rsidRPr="00EE4D79">
        <w:rPr>
          <w:rFonts w:ascii="Arial" w:hAnsi="Arial" w:cs="Arial"/>
          <w:color w:val="000000" w:themeColor="text1"/>
          <w:sz w:val="24"/>
          <w:szCs w:val="24"/>
          <w:vertAlign w:val="superscript"/>
        </w:rPr>
        <w:t>S</w:t>
      </w:r>
      <w:r w:rsidR="00FD4015" w:rsidRPr="00EE4D79">
        <w:rPr>
          <w:rFonts w:ascii="Arial" w:hAnsi="Arial" w:cs="Arial"/>
          <w:color w:val="000000" w:themeColor="text1"/>
          <w:sz w:val="24"/>
          <w:szCs w:val="24"/>
        </w:rPr>
        <w:t xml:space="preserve"> [4, 13, 14]</w:t>
      </w:r>
      <w:r w:rsidRPr="00EE4D79">
        <w:rPr>
          <w:rFonts w:ascii="Arial" w:hAnsi="Arial" w:cs="Arial"/>
          <w:color w:val="000000" w:themeColor="text1"/>
          <w:sz w:val="24"/>
          <w:szCs w:val="24"/>
        </w:rPr>
        <w:t xml:space="preserve">.  </w:t>
      </w:r>
      <w:r w:rsidR="002C740F" w:rsidRPr="00EE4D79">
        <w:rPr>
          <w:rFonts w:ascii="Arial" w:hAnsi="Arial" w:cs="Arial"/>
          <w:color w:val="000000" w:themeColor="text1"/>
          <w:sz w:val="24"/>
          <w:szCs w:val="24"/>
        </w:rPr>
        <w:t>T</w:t>
      </w:r>
      <w:r w:rsidRPr="00EE4D79">
        <w:rPr>
          <w:rFonts w:ascii="Arial" w:hAnsi="Arial" w:cs="Arial"/>
          <w:color w:val="000000" w:themeColor="text1"/>
          <w:sz w:val="24"/>
          <w:szCs w:val="24"/>
        </w:rPr>
        <w:t xml:space="preserve">ales variantes han evolucionado </w:t>
      </w:r>
      <w:r w:rsidR="00204C38" w:rsidRPr="00EE4D79">
        <w:rPr>
          <w:rFonts w:ascii="Arial" w:hAnsi="Arial" w:cs="Arial"/>
          <w:color w:val="000000" w:themeColor="text1"/>
          <w:sz w:val="24"/>
          <w:szCs w:val="24"/>
        </w:rPr>
        <w:t xml:space="preserve">de forma rápida </w:t>
      </w:r>
      <w:r w:rsidRPr="00EE4D79">
        <w:rPr>
          <w:rFonts w:ascii="Arial" w:hAnsi="Arial" w:cs="Arial"/>
          <w:color w:val="000000" w:themeColor="text1"/>
          <w:sz w:val="24"/>
          <w:szCs w:val="24"/>
        </w:rPr>
        <w:t>en lo</w:t>
      </w:r>
      <w:r w:rsidR="00204C38" w:rsidRPr="00EE4D79">
        <w:rPr>
          <w:rFonts w:ascii="Arial" w:hAnsi="Arial" w:cs="Arial"/>
          <w:color w:val="000000" w:themeColor="text1"/>
          <w:sz w:val="24"/>
          <w:szCs w:val="24"/>
        </w:rPr>
        <w:t>s últimos 10,000 años</w:t>
      </w:r>
      <w:r w:rsidR="005D6F5A" w:rsidRPr="00EE4D79">
        <w:rPr>
          <w:rFonts w:ascii="Arial" w:hAnsi="Arial" w:cs="Arial"/>
          <w:color w:val="000000" w:themeColor="text1"/>
          <w:sz w:val="24"/>
          <w:szCs w:val="24"/>
        </w:rPr>
        <w:t xml:space="preserve"> [6, 15]</w:t>
      </w:r>
      <w:r w:rsidR="00204C38" w:rsidRPr="00EE4D79">
        <w:rPr>
          <w:rFonts w:ascii="Arial" w:hAnsi="Arial" w:cs="Arial"/>
          <w:color w:val="000000" w:themeColor="text1"/>
          <w:sz w:val="24"/>
          <w:szCs w:val="24"/>
        </w:rPr>
        <w:t xml:space="preserve">. </w:t>
      </w:r>
      <w:r w:rsidR="00585C8A" w:rsidRPr="00EE4D79">
        <w:rPr>
          <w:rFonts w:ascii="Arial" w:hAnsi="Arial" w:cs="Arial"/>
          <w:color w:val="000000" w:themeColor="text1"/>
          <w:sz w:val="24"/>
          <w:szCs w:val="24"/>
        </w:rPr>
        <w:t xml:space="preserve"> </w:t>
      </w:r>
    </w:p>
    <w:p w14:paraId="172BCC20" w14:textId="77777777" w:rsidR="00EE5C36" w:rsidRPr="00EE4D79" w:rsidRDefault="00EE5C36" w:rsidP="00EE5C36">
      <w:pPr>
        <w:spacing w:line="360" w:lineRule="auto"/>
        <w:jc w:val="both"/>
        <w:rPr>
          <w:rFonts w:ascii="Arial" w:hAnsi="Arial" w:cs="Arial"/>
          <w:color w:val="000000" w:themeColor="text1"/>
          <w:sz w:val="24"/>
          <w:szCs w:val="24"/>
        </w:rPr>
      </w:pPr>
    </w:p>
    <w:p w14:paraId="0642A572" w14:textId="330A20B1" w:rsidR="00EE5C36" w:rsidRPr="00EE4D79" w:rsidRDefault="00EE5C36" w:rsidP="00EE5C36">
      <w:pPr>
        <w:spacing w:line="360" w:lineRule="auto"/>
        <w:jc w:val="both"/>
        <w:rPr>
          <w:rFonts w:ascii="Arial" w:hAnsi="Arial" w:cs="Arial"/>
          <w:color w:val="000000" w:themeColor="text1"/>
          <w:sz w:val="24"/>
          <w:szCs w:val="24"/>
        </w:rPr>
      </w:pPr>
      <w:r w:rsidRPr="00EE4D79">
        <w:rPr>
          <w:rFonts w:ascii="Arial" w:hAnsi="Arial" w:cs="Arial"/>
          <w:color w:val="000000" w:themeColor="text1"/>
          <w:sz w:val="24"/>
          <w:szCs w:val="24"/>
        </w:rPr>
        <w:t>E</w:t>
      </w:r>
      <w:r w:rsidR="000834D2" w:rsidRPr="00EE4D79">
        <w:rPr>
          <w:rFonts w:ascii="Arial" w:hAnsi="Arial" w:cs="Arial"/>
          <w:color w:val="000000" w:themeColor="text1"/>
          <w:sz w:val="24"/>
          <w:szCs w:val="24"/>
        </w:rPr>
        <w:t xml:space="preserve">sta revisión </w:t>
      </w:r>
      <w:r w:rsidR="006E60AF" w:rsidRPr="00EE4D79">
        <w:rPr>
          <w:rFonts w:ascii="Arial" w:hAnsi="Arial" w:cs="Arial"/>
          <w:color w:val="000000" w:themeColor="text1"/>
          <w:sz w:val="24"/>
          <w:szCs w:val="24"/>
        </w:rPr>
        <w:t>procura</w:t>
      </w:r>
      <w:r w:rsidR="000834D2" w:rsidRPr="00EE4D79">
        <w:rPr>
          <w:rFonts w:ascii="Arial" w:hAnsi="Arial" w:cs="Arial"/>
          <w:color w:val="000000" w:themeColor="text1"/>
          <w:sz w:val="24"/>
          <w:szCs w:val="24"/>
        </w:rPr>
        <w:t xml:space="preserve"> dar a conocer </w:t>
      </w:r>
      <w:r w:rsidR="006E60AF" w:rsidRPr="00EE4D79">
        <w:rPr>
          <w:rFonts w:ascii="Arial" w:hAnsi="Arial" w:cs="Arial"/>
          <w:color w:val="000000" w:themeColor="text1"/>
          <w:sz w:val="24"/>
          <w:szCs w:val="24"/>
        </w:rPr>
        <w:t xml:space="preserve">avances </w:t>
      </w:r>
      <w:r w:rsidR="00B263BF">
        <w:rPr>
          <w:rFonts w:ascii="Arial" w:hAnsi="Arial" w:cs="Arial"/>
          <w:color w:val="000000" w:themeColor="text1"/>
          <w:sz w:val="24"/>
          <w:szCs w:val="24"/>
        </w:rPr>
        <w:t xml:space="preserve">recientes </w:t>
      </w:r>
      <w:r w:rsidR="006E60AF" w:rsidRPr="00EE4D79">
        <w:rPr>
          <w:rFonts w:ascii="Arial" w:hAnsi="Arial" w:cs="Arial"/>
          <w:color w:val="000000" w:themeColor="text1"/>
          <w:sz w:val="24"/>
          <w:szCs w:val="24"/>
        </w:rPr>
        <w:t xml:space="preserve">sobre la anemia falciforme, que indican </w:t>
      </w:r>
      <w:r w:rsidR="000834D2" w:rsidRPr="00EE4D79">
        <w:rPr>
          <w:rFonts w:ascii="Arial" w:hAnsi="Arial" w:cs="Arial"/>
          <w:color w:val="000000" w:themeColor="text1"/>
          <w:sz w:val="24"/>
          <w:szCs w:val="24"/>
        </w:rPr>
        <w:t xml:space="preserve">que </w:t>
      </w:r>
      <w:r w:rsidR="006E60AF" w:rsidRPr="00EE4D79">
        <w:rPr>
          <w:rFonts w:ascii="Arial" w:hAnsi="Arial" w:cs="Arial"/>
          <w:color w:val="000000" w:themeColor="text1"/>
          <w:sz w:val="24"/>
          <w:szCs w:val="24"/>
        </w:rPr>
        <w:t xml:space="preserve">esta enfermedad </w:t>
      </w:r>
      <w:r w:rsidRPr="00EE4D79">
        <w:rPr>
          <w:rFonts w:ascii="Arial" w:hAnsi="Arial" w:cs="Arial"/>
          <w:color w:val="000000" w:themeColor="text1"/>
          <w:sz w:val="24"/>
          <w:szCs w:val="24"/>
        </w:rPr>
        <w:t>no só</w:t>
      </w:r>
      <w:r w:rsidR="001242EB" w:rsidRPr="00EE4D79">
        <w:rPr>
          <w:rFonts w:ascii="Arial" w:hAnsi="Arial" w:cs="Arial"/>
          <w:color w:val="000000" w:themeColor="text1"/>
          <w:sz w:val="24"/>
          <w:szCs w:val="24"/>
        </w:rPr>
        <w:t>lo se ha encontrado en poblaciones de origen africano</w:t>
      </w:r>
      <w:r w:rsidRPr="00EE4D79">
        <w:rPr>
          <w:rFonts w:ascii="Arial" w:hAnsi="Arial" w:cs="Arial"/>
          <w:color w:val="000000" w:themeColor="text1"/>
          <w:sz w:val="24"/>
          <w:szCs w:val="24"/>
        </w:rPr>
        <w:t xml:space="preserve">, </w:t>
      </w:r>
      <w:r w:rsidR="001242EB" w:rsidRPr="00EE4D79">
        <w:rPr>
          <w:rFonts w:ascii="Arial" w:hAnsi="Arial" w:cs="Arial"/>
          <w:color w:val="000000" w:themeColor="text1"/>
          <w:sz w:val="24"/>
          <w:szCs w:val="24"/>
        </w:rPr>
        <w:t>sino también</w:t>
      </w:r>
      <w:r w:rsidR="00E32E38" w:rsidRPr="00EE4D79">
        <w:rPr>
          <w:rFonts w:ascii="Arial" w:hAnsi="Arial" w:cs="Arial"/>
          <w:color w:val="000000" w:themeColor="text1"/>
          <w:sz w:val="24"/>
          <w:szCs w:val="24"/>
        </w:rPr>
        <w:t xml:space="preserve"> </w:t>
      </w:r>
      <w:r w:rsidR="001242EB" w:rsidRPr="00EE4D79">
        <w:rPr>
          <w:rFonts w:ascii="Arial" w:hAnsi="Arial" w:cs="Arial"/>
          <w:color w:val="000000" w:themeColor="text1"/>
          <w:sz w:val="24"/>
          <w:szCs w:val="24"/>
        </w:rPr>
        <w:t xml:space="preserve">se encuentra en </w:t>
      </w:r>
      <w:r w:rsidR="00685B5B" w:rsidRPr="00EE4D79">
        <w:rPr>
          <w:rFonts w:ascii="Arial" w:hAnsi="Arial" w:cs="Arial"/>
          <w:color w:val="000000" w:themeColor="text1"/>
          <w:sz w:val="24"/>
          <w:szCs w:val="24"/>
        </w:rPr>
        <w:t xml:space="preserve">otros grupos étnicos.  </w:t>
      </w:r>
      <w:ins w:id="85" w:author="Usuario1" w:date="2021-06-03T12:04:00Z">
        <w:r w:rsidR="00B4110F">
          <w:rPr>
            <w:rFonts w:ascii="Arial" w:hAnsi="Arial" w:cs="Arial"/>
            <w:color w:val="000000" w:themeColor="text1"/>
            <w:sz w:val="24"/>
            <w:szCs w:val="24"/>
          </w:rPr>
          <w:t>S</w:t>
        </w:r>
      </w:ins>
      <w:r w:rsidR="00685B5B" w:rsidRPr="00EE4D79">
        <w:rPr>
          <w:rFonts w:ascii="Arial" w:hAnsi="Arial" w:cs="Arial"/>
          <w:color w:val="000000" w:themeColor="text1"/>
          <w:sz w:val="24"/>
          <w:szCs w:val="24"/>
        </w:rPr>
        <w:t>e menciona</w:t>
      </w:r>
      <w:r w:rsidR="008F0F5C" w:rsidRPr="00EE4D79">
        <w:rPr>
          <w:rFonts w:ascii="Arial" w:hAnsi="Arial" w:cs="Arial"/>
          <w:color w:val="000000" w:themeColor="text1"/>
          <w:sz w:val="24"/>
          <w:szCs w:val="24"/>
        </w:rPr>
        <w:t>n</w:t>
      </w:r>
      <w:r w:rsidR="00685B5B" w:rsidRPr="00EE4D79">
        <w:rPr>
          <w:rFonts w:ascii="Arial" w:hAnsi="Arial" w:cs="Arial"/>
          <w:color w:val="000000" w:themeColor="text1"/>
          <w:sz w:val="24"/>
          <w:szCs w:val="24"/>
        </w:rPr>
        <w:t xml:space="preserve"> </w:t>
      </w:r>
      <w:r w:rsidRPr="00EE4D79">
        <w:rPr>
          <w:rFonts w:ascii="Arial" w:hAnsi="Arial" w:cs="Arial"/>
          <w:color w:val="000000" w:themeColor="text1"/>
          <w:sz w:val="24"/>
          <w:szCs w:val="24"/>
        </w:rPr>
        <w:t xml:space="preserve">pruebas </w:t>
      </w:r>
      <w:r w:rsidR="00E32E38" w:rsidRPr="00EE4D79">
        <w:rPr>
          <w:rFonts w:ascii="Arial" w:hAnsi="Arial" w:cs="Arial"/>
          <w:color w:val="000000" w:themeColor="text1"/>
          <w:sz w:val="24"/>
          <w:szCs w:val="24"/>
        </w:rPr>
        <w:t>actuales que permite</w:t>
      </w:r>
      <w:r w:rsidRPr="00EE4D79">
        <w:rPr>
          <w:rFonts w:ascii="Arial" w:hAnsi="Arial" w:cs="Arial"/>
          <w:color w:val="000000" w:themeColor="text1"/>
          <w:sz w:val="24"/>
          <w:szCs w:val="24"/>
        </w:rPr>
        <w:t>n un diagnóstico eficaz y en menor tiempo</w:t>
      </w:r>
      <w:r w:rsidR="00E32E38" w:rsidRPr="00EE4D79">
        <w:rPr>
          <w:rFonts w:ascii="Arial" w:hAnsi="Arial" w:cs="Arial"/>
          <w:color w:val="000000" w:themeColor="text1"/>
          <w:sz w:val="24"/>
          <w:szCs w:val="24"/>
        </w:rPr>
        <w:t xml:space="preserve">, </w:t>
      </w:r>
      <w:del w:id="86" w:author="Usuario1" w:date="2021-06-03T12:04:00Z">
        <w:r w:rsidR="00E32E38" w:rsidRPr="00EE4D79" w:rsidDel="00B4110F">
          <w:rPr>
            <w:rFonts w:ascii="Arial" w:hAnsi="Arial" w:cs="Arial"/>
            <w:color w:val="000000" w:themeColor="text1"/>
            <w:sz w:val="24"/>
            <w:szCs w:val="24"/>
          </w:rPr>
          <w:delText>además</w:delText>
        </w:r>
      </w:del>
      <w:r w:rsidR="00E32E38" w:rsidRPr="00EE4D79">
        <w:rPr>
          <w:rFonts w:ascii="Arial" w:hAnsi="Arial" w:cs="Arial"/>
          <w:color w:val="000000" w:themeColor="text1"/>
          <w:sz w:val="24"/>
          <w:szCs w:val="24"/>
        </w:rPr>
        <w:t xml:space="preserve"> </w:t>
      </w:r>
      <w:ins w:id="87" w:author="Usuario1" w:date="2021-06-03T12:04:00Z">
        <w:r w:rsidR="00B4110F">
          <w:rPr>
            <w:rFonts w:ascii="Arial" w:hAnsi="Arial" w:cs="Arial"/>
            <w:color w:val="000000" w:themeColor="text1"/>
            <w:sz w:val="24"/>
            <w:szCs w:val="24"/>
          </w:rPr>
          <w:t xml:space="preserve">así como </w:t>
        </w:r>
      </w:ins>
      <w:del w:id="88" w:author="Usuario1" w:date="2021-06-03T12:05:00Z">
        <w:r w:rsidR="00E32E38" w:rsidRPr="00EE4D79" w:rsidDel="00B4110F">
          <w:rPr>
            <w:rFonts w:ascii="Arial" w:hAnsi="Arial" w:cs="Arial"/>
            <w:color w:val="000000" w:themeColor="text1"/>
            <w:sz w:val="24"/>
            <w:szCs w:val="24"/>
          </w:rPr>
          <w:delText>de</w:delText>
        </w:r>
        <w:r w:rsidRPr="00EE4D79" w:rsidDel="00B4110F">
          <w:rPr>
            <w:rFonts w:ascii="Arial" w:hAnsi="Arial" w:cs="Arial"/>
            <w:color w:val="000000" w:themeColor="text1"/>
            <w:sz w:val="24"/>
            <w:szCs w:val="24"/>
          </w:rPr>
          <w:delText xml:space="preserve"> ensayos experimentales con </w:delText>
        </w:r>
      </w:del>
      <w:r w:rsidRPr="00EE4D79">
        <w:rPr>
          <w:rFonts w:ascii="Arial" w:hAnsi="Arial" w:cs="Arial"/>
          <w:color w:val="000000" w:themeColor="text1"/>
          <w:sz w:val="24"/>
          <w:szCs w:val="24"/>
        </w:rPr>
        <w:t>técnicas destinadas al tratamiento</w:t>
      </w:r>
      <w:r w:rsidR="00122F7F" w:rsidRPr="00EE4D79">
        <w:rPr>
          <w:rFonts w:ascii="Arial" w:hAnsi="Arial" w:cs="Arial"/>
          <w:color w:val="000000" w:themeColor="text1"/>
          <w:sz w:val="24"/>
          <w:szCs w:val="24"/>
        </w:rPr>
        <w:t>,</w:t>
      </w:r>
      <w:r w:rsidRPr="00EE4D79">
        <w:rPr>
          <w:rFonts w:ascii="Arial" w:hAnsi="Arial" w:cs="Arial"/>
          <w:color w:val="000000" w:themeColor="text1"/>
          <w:sz w:val="24"/>
          <w:szCs w:val="24"/>
        </w:rPr>
        <w:t xml:space="preserve"> tales </w:t>
      </w:r>
      <w:r w:rsidR="006E60AF" w:rsidRPr="00EE4D79">
        <w:rPr>
          <w:rFonts w:ascii="Arial" w:hAnsi="Arial" w:cs="Arial"/>
          <w:color w:val="000000" w:themeColor="text1"/>
          <w:sz w:val="24"/>
          <w:szCs w:val="24"/>
        </w:rPr>
        <w:t>como la terapia génica y CRISPR/</w:t>
      </w:r>
      <w:ins w:id="89" w:author="Usuario1" w:date="2021-06-03T14:14:00Z">
        <w:r w:rsidR="00F6563A">
          <w:rPr>
            <w:rFonts w:ascii="Arial" w:hAnsi="Arial" w:cs="Arial"/>
            <w:color w:val="000000" w:themeColor="text1"/>
            <w:sz w:val="24"/>
            <w:szCs w:val="24"/>
          </w:rPr>
          <w:t>C</w:t>
        </w:r>
      </w:ins>
      <w:del w:id="90" w:author="Usuario1" w:date="2021-06-03T14:14:00Z">
        <w:r w:rsidRPr="00EE4D79" w:rsidDel="00F6563A">
          <w:rPr>
            <w:rFonts w:ascii="Arial" w:hAnsi="Arial" w:cs="Arial"/>
            <w:color w:val="000000" w:themeColor="text1"/>
            <w:sz w:val="24"/>
            <w:szCs w:val="24"/>
          </w:rPr>
          <w:delText>c</w:delText>
        </w:r>
      </w:del>
      <w:r w:rsidRPr="00EE4D79">
        <w:rPr>
          <w:rFonts w:ascii="Arial" w:hAnsi="Arial" w:cs="Arial"/>
          <w:color w:val="000000" w:themeColor="text1"/>
          <w:sz w:val="24"/>
          <w:szCs w:val="24"/>
        </w:rPr>
        <w:t>as9</w:t>
      </w:r>
      <w:r w:rsidR="006E60AF" w:rsidRPr="00EE4D79">
        <w:rPr>
          <w:rFonts w:ascii="Arial" w:hAnsi="Arial" w:cs="Arial"/>
          <w:color w:val="000000" w:themeColor="text1"/>
          <w:sz w:val="24"/>
          <w:szCs w:val="24"/>
        </w:rPr>
        <w:t>,</w:t>
      </w:r>
      <w:r w:rsidRPr="00EE4D79">
        <w:rPr>
          <w:rFonts w:ascii="Arial" w:hAnsi="Arial" w:cs="Arial"/>
          <w:color w:val="000000" w:themeColor="text1"/>
          <w:sz w:val="24"/>
          <w:szCs w:val="24"/>
        </w:rPr>
        <w:t xml:space="preserve"> que </w:t>
      </w:r>
      <w:r w:rsidR="006E60AF" w:rsidRPr="00EE4D79">
        <w:rPr>
          <w:rFonts w:ascii="Arial" w:hAnsi="Arial" w:cs="Arial"/>
          <w:color w:val="000000" w:themeColor="text1"/>
          <w:sz w:val="24"/>
          <w:szCs w:val="24"/>
        </w:rPr>
        <w:t xml:space="preserve">pretenden </w:t>
      </w:r>
      <w:r w:rsidRPr="00EE4D79">
        <w:rPr>
          <w:rFonts w:ascii="Arial" w:hAnsi="Arial" w:cs="Arial"/>
          <w:color w:val="000000" w:themeColor="text1"/>
          <w:sz w:val="24"/>
          <w:szCs w:val="24"/>
        </w:rPr>
        <w:t xml:space="preserve">mejorar la calidad de vida de los </w:t>
      </w:r>
      <w:r w:rsidR="00174E35">
        <w:rPr>
          <w:rFonts w:ascii="Arial" w:hAnsi="Arial" w:cs="Arial"/>
          <w:color w:val="000000" w:themeColor="text1"/>
          <w:sz w:val="24"/>
          <w:szCs w:val="24"/>
        </w:rPr>
        <w:t xml:space="preserve">individuos </w:t>
      </w:r>
      <w:r w:rsidR="00FF4774">
        <w:rPr>
          <w:rFonts w:ascii="Arial" w:hAnsi="Arial" w:cs="Arial"/>
          <w:color w:val="000000" w:themeColor="text1"/>
          <w:sz w:val="24"/>
          <w:szCs w:val="24"/>
        </w:rPr>
        <w:t>afectados.</w:t>
      </w:r>
    </w:p>
    <w:p w14:paraId="45D1B445" w14:textId="77777777" w:rsidR="00EE5C36" w:rsidRPr="00EE4D79" w:rsidRDefault="00EE5C36" w:rsidP="00953D04">
      <w:pPr>
        <w:spacing w:line="360" w:lineRule="auto"/>
        <w:jc w:val="both"/>
        <w:rPr>
          <w:rFonts w:ascii="Arial" w:hAnsi="Arial" w:cs="Arial"/>
          <w:color w:val="000000" w:themeColor="text1"/>
          <w:sz w:val="24"/>
          <w:szCs w:val="24"/>
        </w:rPr>
      </w:pPr>
    </w:p>
    <w:p w14:paraId="18FD9B34" w14:textId="77777777" w:rsidR="00EE5C36" w:rsidRPr="00EE4D79" w:rsidRDefault="00EE5C36" w:rsidP="00EE5C36">
      <w:pPr>
        <w:spacing w:line="360" w:lineRule="auto"/>
        <w:jc w:val="both"/>
        <w:rPr>
          <w:rFonts w:ascii="Arial" w:hAnsi="Arial" w:cs="Arial"/>
          <w:b/>
          <w:color w:val="000000" w:themeColor="text1"/>
          <w:sz w:val="24"/>
          <w:szCs w:val="24"/>
        </w:rPr>
      </w:pPr>
      <w:r w:rsidRPr="00EE4D79">
        <w:rPr>
          <w:rFonts w:ascii="Arial" w:hAnsi="Arial" w:cs="Arial"/>
          <w:b/>
          <w:color w:val="000000" w:themeColor="text1"/>
          <w:sz w:val="24"/>
          <w:szCs w:val="24"/>
        </w:rPr>
        <w:t>Metodología</w:t>
      </w:r>
    </w:p>
    <w:p w14:paraId="5437CF17" w14:textId="56CE7F8E" w:rsidR="00EE5C36" w:rsidRPr="00EE4D79" w:rsidRDefault="00EE5C36" w:rsidP="00EE5C36">
      <w:pPr>
        <w:spacing w:line="360" w:lineRule="auto"/>
        <w:jc w:val="both"/>
        <w:rPr>
          <w:rFonts w:ascii="Arial" w:eastAsia="Arial" w:hAnsi="Arial" w:cs="Arial"/>
          <w:sz w:val="24"/>
          <w:szCs w:val="24"/>
        </w:rPr>
      </w:pPr>
      <w:r w:rsidRPr="00EE4D79">
        <w:rPr>
          <w:rFonts w:ascii="Arial" w:eastAsia="Arial" w:hAnsi="Arial" w:cs="Arial"/>
          <w:sz w:val="24"/>
          <w:szCs w:val="24"/>
        </w:rPr>
        <w:t xml:space="preserve">Se realizó una búsqueda electrónica en las bases de datos, ScienceDirect, Cochrane, PubMed, con palabras clave como: </w:t>
      </w:r>
      <w:r w:rsidRPr="00EE4D79">
        <w:rPr>
          <w:rFonts w:ascii="Arial" w:eastAsia="Arial" w:hAnsi="Arial" w:cs="Arial"/>
          <w:i/>
          <w:sz w:val="24"/>
          <w:szCs w:val="24"/>
        </w:rPr>
        <w:t>Anemia falciforme, Genotipo, haplotipos, Biomarcadores, DHPLC, terapia génica, CRISPR</w:t>
      </w:r>
      <w:r w:rsidR="00EF4824" w:rsidRPr="00EE4D79">
        <w:rPr>
          <w:rFonts w:ascii="Arial" w:eastAsia="Arial" w:hAnsi="Arial" w:cs="Arial"/>
          <w:i/>
          <w:sz w:val="24"/>
          <w:szCs w:val="24"/>
        </w:rPr>
        <w:t>/</w:t>
      </w:r>
      <w:r w:rsidRPr="00EE4D79">
        <w:rPr>
          <w:rFonts w:ascii="Arial" w:eastAsia="Arial" w:hAnsi="Arial" w:cs="Arial"/>
          <w:i/>
          <w:sz w:val="24"/>
          <w:szCs w:val="24"/>
        </w:rPr>
        <w:t>Cas9</w:t>
      </w:r>
      <w:r w:rsidRPr="00EE4D79">
        <w:rPr>
          <w:rFonts w:ascii="Arial" w:eastAsia="Arial" w:hAnsi="Arial" w:cs="Arial"/>
          <w:sz w:val="24"/>
          <w:szCs w:val="24"/>
        </w:rPr>
        <w:t>,</w:t>
      </w:r>
      <w:r w:rsidR="00B53400" w:rsidRPr="00EE4D79">
        <w:rPr>
          <w:rFonts w:ascii="Arial" w:eastAsia="Arial" w:hAnsi="Arial" w:cs="Arial"/>
          <w:sz w:val="24"/>
          <w:szCs w:val="24"/>
        </w:rPr>
        <w:t xml:space="preserve"> y</w:t>
      </w:r>
      <w:r w:rsidRPr="00EE4D79">
        <w:rPr>
          <w:rFonts w:ascii="Arial" w:eastAsia="Arial" w:hAnsi="Arial" w:cs="Arial"/>
          <w:i/>
          <w:sz w:val="24"/>
          <w:szCs w:val="24"/>
        </w:rPr>
        <w:t xml:space="preserve"> </w:t>
      </w:r>
      <w:r w:rsidRPr="00EE4D79">
        <w:rPr>
          <w:rFonts w:ascii="Arial" w:eastAsia="Arial" w:hAnsi="Arial" w:cs="Arial"/>
          <w:sz w:val="24"/>
          <w:szCs w:val="24"/>
        </w:rPr>
        <w:t xml:space="preserve">la combinación de ellos que incluyeron artículos de revisión y productos de investigación; además de la utilización de libros electrónicos que apoyaron la fundamentación teórica. </w:t>
      </w:r>
      <w:r w:rsidR="00B6415A" w:rsidRPr="00EE4D79">
        <w:rPr>
          <w:rFonts w:ascii="Arial" w:eastAsia="Arial" w:hAnsi="Arial" w:cs="Arial"/>
          <w:sz w:val="24"/>
          <w:szCs w:val="24"/>
        </w:rPr>
        <w:t xml:space="preserve"> Se tuv</w:t>
      </w:r>
      <w:ins w:id="91" w:author="yusselfy" w:date="2021-06-23T15:40:00Z">
        <w:r w:rsidR="00A24E39">
          <w:rPr>
            <w:rFonts w:ascii="Arial" w:eastAsia="Arial" w:hAnsi="Arial" w:cs="Arial"/>
            <w:sz w:val="24"/>
            <w:szCs w:val="24"/>
          </w:rPr>
          <w:t>o</w:t>
        </w:r>
      </w:ins>
      <w:del w:id="92" w:author="yusselfy" w:date="2021-06-23T15:40:00Z">
        <w:r w:rsidR="00B6415A" w:rsidRPr="00EE4D79" w:rsidDel="00A24E39">
          <w:rPr>
            <w:rFonts w:ascii="Arial" w:eastAsia="Arial" w:hAnsi="Arial" w:cs="Arial"/>
            <w:sz w:val="24"/>
            <w:szCs w:val="24"/>
          </w:rPr>
          <w:delText>i</w:delText>
        </w:r>
      </w:del>
      <w:del w:id="93" w:author="yusselfy" w:date="2021-06-23T15:39:00Z">
        <w:r w:rsidR="00B6415A" w:rsidRPr="00EE4D79" w:rsidDel="00A24E39">
          <w:rPr>
            <w:rFonts w:ascii="Arial" w:eastAsia="Arial" w:hAnsi="Arial" w:cs="Arial"/>
            <w:sz w:val="24"/>
            <w:szCs w:val="24"/>
          </w:rPr>
          <w:delText>eron</w:delText>
        </w:r>
      </w:del>
      <w:r w:rsidRPr="00EE4D79">
        <w:rPr>
          <w:rFonts w:ascii="Arial" w:eastAsia="Arial" w:hAnsi="Arial" w:cs="Arial"/>
          <w:sz w:val="24"/>
          <w:szCs w:val="24"/>
        </w:rPr>
        <w:t xml:space="preserve"> en cuenta artículos completos en idioma inglés y español, se realizó la búsqueda de la literatura en los últimos </w:t>
      </w:r>
      <w:r w:rsidRPr="00EE4D79">
        <w:rPr>
          <w:rFonts w:ascii="Arial" w:eastAsia="Arial" w:hAnsi="Arial" w:cs="Arial"/>
          <w:color w:val="000000" w:themeColor="text1"/>
          <w:sz w:val="24"/>
          <w:szCs w:val="24"/>
        </w:rPr>
        <w:t xml:space="preserve">12 años, es </w:t>
      </w:r>
      <w:r w:rsidRPr="00EE4D79">
        <w:rPr>
          <w:rFonts w:ascii="Arial" w:eastAsia="Arial" w:hAnsi="Arial" w:cs="Arial"/>
          <w:color w:val="000000" w:themeColor="text1"/>
          <w:sz w:val="24"/>
          <w:szCs w:val="24"/>
        </w:rPr>
        <w:lastRenderedPageBreak/>
        <w:t xml:space="preserve">decir </w:t>
      </w:r>
      <w:r w:rsidR="00EF4824" w:rsidRPr="00EE4D79">
        <w:rPr>
          <w:rFonts w:ascii="Arial" w:eastAsia="Arial" w:hAnsi="Arial" w:cs="Arial"/>
          <w:sz w:val="24"/>
          <w:szCs w:val="24"/>
        </w:rPr>
        <w:t>con un perí</w:t>
      </w:r>
      <w:r w:rsidRPr="00EE4D79">
        <w:rPr>
          <w:rFonts w:ascii="Arial" w:eastAsia="Arial" w:hAnsi="Arial" w:cs="Arial"/>
          <w:sz w:val="24"/>
          <w:szCs w:val="24"/>
        </w:rPr>
        <w:t>odo de publicabilidad del 80% no mayor a 10 años y algunos anteriores como referente histórico.</w:t>
      </w:r>
    </w:p>
    <w:p w14:paraId="7C107DD8" w14:textId="77777777" w:rsidR="00B53400" w:rsidRPr="00EE4D79" w:rsidRDefault="00B53400" w:rsidP="00953D04">
      <w:pPr>
        <w:spacing w:line="360" w:lineRule="auto"/>
        <w:jc w:val="both"/>
        <w:rPr>
          <w:rFonts w:ascii="Arial" w:hAnsi="Arial" w:cs="Arial"/>
          <w:color w:val="000000" w:themeColor="text1"/>
          <w:sz w:val="24"/>
          <w:szCs w:val="24"/>
        </w:rPr>
      </w:pPr>
    </w:p>
    <w:p w14:paraId="1FB8B52B" w14:textId="77777777" w:rsidR="0024671F" w:rsidRPr="00EE4D79" w:rsidRDefault="0024671F" w:rsidP="0024671F">
      <w:pPr>
        <w:spacing w:line="360" w:lineRule="auto"/>
        <w:jc w:val="both"/>
        <w:rPr>
          <w:rFonts w:ascii="Arial" w:hAnsi="Arial" w:cs="Arial"/>
          <w:b/>
          <w:color w:val="000000" w:themeColor="text1"/>
          <w:sz w:val="24"/>
          <w:szCs w:val="24"/>
        </w:rPr>
      </w:pPr>
      <w:r w:rsidRPr="00EE4D79">
        <w:rPr>
          <w:rFonts w:ascii="Arial" w:hAnsi="Arial" w:cs="Arial"/>
          <w:b/>
          <w:color w:val="000000" w:themeColor="text1"/>
          <w:sz w:val="24"/>
          <w:szCs w:val="24"/>
        </w:rPr>
        <w:t>Genotipo de la Enfermedad</w:t>
      </w:r>
    </w:p>
    <w:p w14:paraId="0C0AE31A" w14:textId="77777777" w:rsidR="0024671F" w:rsidRPr="00EE4D79" w:rsidRDefault="00FA5FCC" w:rsidP="0024671F">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rPr>
        <w:t>L</w:t>
      </w:r>
      <w:r w:rsidR="0024671F" w:rsidRPr="00EE4D79">
        <w:rPr>
          <w:rFonts w:ascii="Arial" w:hAnsi="Arial" w:cs="Arial"/>
          <w:color w:val="000000" w:themeColor="text1"/>
          <w:sz w:val="24"/>
          <w:szCs w:val="24"/>
        </w:rPr>
        <w:t xml:space="preserve">a anemia falciforme se presenta como: </w:t>
      </w:r>
      <w:ins w:id="94" w:author="Usuario1" w:date="2021-06-03T12:05:00Z">
        <w:r w:rsidR="00B4110F">
          <w:rPr>
            <w:rFonts w:ascii="Arial" w:hAnsi="Arial" w:cs="Arial"/>
            <w:color w:val="000000" w:themeColor="text1"/>
            <w:sz w:val="24"/>
            <w:szCs w:val="24"/>
          </w:rPr>
          <w:t>(</w:t>
        </w:r>
      </w:ins>
      <w:r w:rsidR="0024671F" w:rsidRPr="00EE4D79">
        <w:rPr>
          <w:rFonts w:ascii="Arial" w:hAnsi="Arial" w:cs="Arial"/>
          <w:i/>
          <w:iCs/>
          <w:color w:val="000000" w:themeColor="text1"/>
          <w:sz w:val="24"/>
          <w:szCs w:val="24"/>
        </w:rPr>
        <w:t>1)</w:t>
      </w:r>
      <w:r w:rsidR="0024671F" w:rsidRPr="00EE4D79">
        <w:rPr>
          <w:rFonts w:ascii="Arial" w:hAnsi="Arial" w:cs="Arial"/>
          <w:color w:val="000000" w:themeColor="text1"/>
          <w:sz w:val="24"/>
          <w:szCs w:val="24"/>
        </w:rPr>
        <w:t xml:space="preserve"> Forma</w:t>
      </w:r>
      <w:r w:rsidR="0024671F" w:rsidRPr="00EE4D79">
        <w:rPr>
          <w:rFonts w:ascii="Arial" w:hAnsi="Arial" w:cs="Arial"/>
          <w:i/>
          <w:color w:val="000000" w:themeColor="text1"/>
          <w:sz w:val="24"/>
          <w:szCs w:val="24"/>
        </w:rPr>
        <w:t xml:space="preserve"> homocigota (Hb</w:t>
      </w:r>
      <w:del w:id="95" w:author="Usuario1" w:date="2021-06-03T12:05:00Z">
        <w:r w:rsidR="0024671F" w:rsidRPr="00EE4D79" w:rsidDel="00B4110F">
          <w:rPr>
            <w:rFonts w:ascii="Arial" w:hAnsi="Arial" w:cs="Arial"/>
            <w:i/>
            <w:color w:val="000000" w:themeColor="text1"/>
            <w:sz w:val="24"/>
            <w:szCs w:val="24"/>
          </w:rPr>
          <w:delText xml:space="preserve"> </w:delText>
        </w:r>
      </w:del>
      <w:r w:rsidR="0024671F" w:rsidRPr="00EE4D79">
        <w:rPr>
          <w:rFonts w:ascii="Arial" w:hAnsi="Arial" w:cs="Arial"/>
          <w:i/>
          <w:color w:val="000000" w:themeColor="text1"/>
          <w:sz w:val="24"/>
          <w:szCs w:val="24"/>
        </w:rPr>
        <w:t>SS), o pacientes afectados</w:t>
      </w:r>
      <w:r w:rsidR="0024671F" w:rsidRPr="00EE4D79">
        <w:rPr>
          <w:rFonts w:ascii="Arial" w:hAnsi="Arial" w:cs="Arial"/>
          <w:color w:val="000000" w:themeColor="text1"/>
          <w:sz w:val="24"/>
          <w:szCs w:val="24"/>
        </w:rPr>
        <w:t xml:space="preserve"> es decir que manifiestan la enfermedad, considerada como una de las formas más severas de anemia </w:t>
      </w:r>
      <w:r w:rsidR="00316638">
        <w:rPr>
          <w:rFonts w:ascii="Arial" w:hAnsi="Arial" w:cs="Arial"/>
          <w:color w:val="000000" w:themeColor="text1"/>
          <w:sz w:val="24"/>
          <w:szCs w:val="24"/>
        </w:rPr>
        <w:t>falciforme</w:t>
      </w:r>
      <w:r w:rsidR="0024671F" w:rsidRPr="00EE4D79">
        <w:rPr>
          <w:rFonts w:ascii="Arial" w:hAnsi="Arial" w:cs="Arial"/>
          <w:color w:val="000000" w:themeColor="text1"/>
          <w:sz w:val="24"/>
          <w:szCs w:val="24"/>
        </w:rPr>
        <w:t>, la cual se caracteriza por manifestaciones clínicas a partir de dos eventos importantes, la anemia hemolítica y la vaso-oclusión</w:t>
      </w:r>
      <w:ins w:id="96" w:author="Usuario1" w:date="2021-06-03T12:05:00Z">
        <w:r w:rsidR="00B4110F">
          <w:rPr>
            <w:rFonts w:ascii="Arial" w:hAnsi="Arial" w:cs="Arial"/>
            <w:color w:val="000000" w:themeColor="text1"/>
            <w:sz w:val="24"/>
            <w:szCs w:val="24"/>
          </w:rPr>
          <w:t>;</w:t>
        </w:r>
      </w:ins>
      <w:del w:id="97" w:author="Usuario1" w:date="2021-06-03T12:05:00Z">
        <w:r w:rsidR="0024671F" w:rsidRPr="00EE4D79" w:rsidDel="00B4110F">
          <w:rPr>
            <w:rFonts w:ascii="Arial" w:hAnsi="Arial" w:cs="Arial"/>
            <w:color w:val="000000" w:themeColor="text1"/>
            <w:sz w:val="24"/>
            <w:szCs w:val="24"/>
          </w:rPr>
          <w:delText>.</w:delText>
        </w:r>
      </w:del>
      <w:r w:rsidR="0024671F" w:rsidRPr="00EE4D79">
        <w:rPr>
          <w:rFonts w:ascii="Arial" w:hAnsi="Arial" w:cs="Arial"/>
          <w:color w:val="000000" w:themeColor="text1"/>
          <w:sz w:val="24"/>
          <w:szCs w:val="24"/>
        </w:rPr>
        <w:t xml:space="preserve"> </w:t>
      </w:r>
      <w:ins w:id="98" w:author="Usuario1" w:date="2021-06-03T12:05:00Z">
        <w:r w:rsidR="00B4110F">
          <w:rPr>
            <w:rFonts w:ascii="Arial" w:hAnsi="Arial" w:cs="Arial"/>
            <w:color w:val="000000" w:themeColor="text1"/>
            <w:sz w:val="24"/>
            <w:szCs w:val="24"/>
          </w:rPr>
          <w:t>(</w:t>
        </w:r>
      </w:ins>
      <w:r w:rsidR="0024671F" w:rsidRPr="00EE4D79">
        <w:rPr>
          <w:rFonts w:ascii="Arial" w:hAnsi="Arial" w:cs="Arial"/>
          <w:i/>
          <w:iCs/>
          <w:color w:val="000000" w:themeColor="text1"/>
          <w:sz w:val="24"/>
          <w:szCs w:val="24"/>
        </w:rPr>
        <w:t>2)</w:t>
      </w:r>
      <w:ins w:id="99" w:author="Usuario1" w:date="2021-06-03T13:20:00Z">
        <w:r w:rsidR="00F93148">
          <w:rPr>
            <w:rFonts w:ascii="Arial" w:hAnsi="Arial" w:cs="Arial"/>
            <w:i/>
            <w:iCs/>
            <w:color w:val="000000" w:themeColor="text1"/>
            <w:sz w:val="24"/>
            <w:szCs w:val="24"/>
          </w:rPr>
          <w:t xml:space="preserve"> </w:t>
        </w:r>
        <w:r w:rsidR="00F93148" w:rsidRPr="00F93148">
          <w:rPr>
            <w:rFonts w:ascii="Arial" w:hAnsi="Arial" w:cs="Arial"/>
            <w:color w:val="000000" w:themeColor="text1"/>
            <w:sz w:val="24"/>
            <w:szCs w:val="24"/>
            <w:rPrChange w:id="100" w:author="Usuario1" w:date="2021-06-03T13:20:00Z">
              <w:rPr>
                <w:rFonts w:ascii="Arial" w:hAnsi="Arial" w:cs="Arial"/>
                <w:i/>
                <w:color w:val="000000" w:themeColor="text1"/>
                <w:sz w:val="24"/>
                <w:szCs w:val="24"/>
              </w:rPr>
            </w:rPrChange>
          </w:rPr>
          <w:t>Forma</w:t>
        </w:r>
      </w:ins>
      <w:del w:id="101" w:author="Usuario1" w:date="2021-06-03T13:20:00Z">
        <w:r w:rsidR="0024671F" w:rsidRPr="00EE4D79" w:rsidDel="00F93148">
          <w:rPr>
            <w:rFonts w:ascii="Arial" w:hAnsi="Arial" w:cs="Arial"/>
            <w:color w:val="000000" w:themeColor="text1"/>
            <w:sz w:val="24"/>
            <w:szCs w:val="24"/>
          </w:rPr>
          <w:delText xml:space="preserve"> </w:delText>
        </w:r>
        <w:r w:rsidR="0024671F" w:rsidRPr="00EE4D79" w:rsidDel="00F93148">
          <w:rPr>
            <w:rFonts w:ascii="Arial" w:hAnsi="Arial" w:cs="Arial"/>
            <w:i/>
            <w:color w:val="000000" w:themeColor="text1"/>
            <w:sz w:val="24"/>
            <w:szCs w:val="24"/>
          </w:rPr>
          <w:delText>El</w:delText>
        </w:r>
      </w:del>
      <w:r w:rsidR="0024671F" w:rsidRPr="00EE4D79">
        <w:rPr>
          <w:rFonts w:ascii="Arial" w:hAnsi="Arial" w:cs="Arial"/>
          <w:i/>
          <w:color w:val="000000" w:themeColor="text1"/>
          <w:sz w:val="24"/>
          <w:szCs w:val="24"/>
        </w:rPr>
        <w:t xml:space="preserve"> heterocigot</w:t>
      </w:r>
      <w:ins w:id="102" w:author="Usuario1" w:date="2021-06-03T13:20:00Z">
        <w:r w:rsidR="00F93148">
          <w:rPr>
            <w:rFonts w:ascii="Arial" w:hAnsi="Arial" w:cs="Arial"/>
            <w:i/>
            <w:color w:val="000000" w:themeColor="text1"/>
            <w:sz w:val="24"/>
            <w:szCs w:val="24"/>
          </w:rPr>
          <w:t>a</w:t>
        </w:r>
      </w:ins>
      <w:del w:id="103" w:author="Usuario1" w:date="2021-06-03T13:20:00Z">
        <w:r w:rsidR="0024671F" w:rsidRPr="00EE4D79" w:rsidDel="00F93148">
          <w:rPr>
            <w:rFonts w:ascii="Arial" w:hAnsi="Arial" w:cs="Arial"/>
            <w:i/>
            <w:color w:val="000000" w:themeColor="text1"/>
            <w:sz w:val="24"/>
            <w:szCs w:val="24"/>
          </w:rPr>
          <w:delText>o</w:delText>
        </w:r>
      </w:del>
      <w:r w:rsidR="0024671F" w:rsidRPr="00EE4D79">
        <w:rPr>
          <w:rFonts w:ascii="Arial" w:hAnsi="Arial" w:cs="Arial"/>
          <w:i/>
          <w:color w:val="000000" w:themeColor="text1"/>
          <w:sz w:val="24"/>
          <w:szCs w:val="24"/>
        </w:rPr>
        <w:t xml:space="preserve"> (Hb</w:t>
      </w:r>
      <w:del w:id="104" w:author="Usuario1" w:date="2021-06-03T12:06:00Z">
        <w:r w:rsidR="0024671F" w:rsidRPr="00EE4D79" w:rsidDel="00B4110F">
          <w:rPr>
            <w:rFonts w:ascii="Arial" w:hAnsi="Arial" w:cs="Arial"/>
            <w:i/>
            <w:color w:val="000000" w:themeColor="text1"/>
            <w:sz w:val="24"/>
            <w:szCs w:val="24"/>
          </w:rPr>
          <w:delText xml:space="preserve"> </w:delText>
        </w:r>
      </w:del>
      <w:r w:rsidR="0024671F" w:rsidRPr="00EE4D79">
        <w:rPr>
          <w:rFonts w:ascii="Arial" w:hAnsi="Arial" w:cs="Arial"/>
          <w:i/>
          <w:color w:val="000000" w:themeColor="text1"/>
          <w:sz w:val="24"/>
          <w:szCs w:val="24"/>
        </w:rPr>
        <w:t>AS) o rasgo drepanocítico</w:t>
      </w:r>
      <w:r w:rsidR="0024671F" w:rsidRPr="00EE4D79">
        <w:rPr>
          <w:rFonts w:ascii="Arial" w:hAnsi="Arial" w:cs="Arial"/>
          <w:color w:val="000000" w:themeColor="text1"/>
          <w:sz w:val="24"/>
          <w:szCs w:val="24"/>
        </w:rPr>
        <w:t>, es el paciente asintomático considerado portador sano, pero en condiciones ambientales o fisiológicas de demanda aumentada de oxígeno o hipoxia pueden presentar síntomas</w:t>
      </w:r>
      <w:r w:rsidR="000766BA" w:rsidRPr="00EE4D79">
        <w:rPr>
          <w:rFonts w:ascii="Arial" w:hAnsi="Arial" w:cs="Arial"/>
          <w:color w:val="000000" w:themeColor="text1"/>
          <w:sz w:val="24"/>
          <w:szCs w:val="24"/>
        </w:rPr>
        <w:t>.  En este, la concentración de HbS es menor del 50% y presentan más contenido de HbA</w:t>
      </w:r>
      <w:r w:rsidR="0024671F" w:rsidRPr="00EE4D79">
        <w:rPr>
          <w:rFonts w:ascii="Arial" w:hAnsi="Arial" w:cs="Arial"/>
          <w:color w:val="000000" w:themeColor="text1"/>
          <w:sz w:val="24"/>
          <w:szCs w:val="24"/>
        </w:rPr>
        <w:t xml:space="preserve"> </w:t>
      </w:r>
      <w:r w:rsidR="00814DE9" w:rsidRPr="00EE4D79">
        <w:rPr>
          <w:rFonts w:ascii="Arial" w:hAnsi="Arial" w:cs="Arial"/>
          <w:color w:val="000000" w:themeColor="text1"/>
          <w:sz w:val="24"/>
          <w:szCs w:val="24"/>
        </w:rPr>
        <w:t>[3, 16, 17]</w:t>
      </w:r>
      <w:r w:rsidR="004E16CD" w:rsidRPr="00EE4D79">
        <w:rPr>
          <w:rFonts w:ascii="Arial" w:hAnsi="Arial" w:cs="Arial"/>
          <w:color w:val="000000" w:themeColor="text1"/>
          <w:sz w:val="24"/>
          <w:szCs w:val="24"/>
        </w:rPr>
        <w:t>.</w:t>
      </w:r>
      <w:r w:rsidR="00814DE9" w:rsidRPr="00EE4D79">
        <w:rPr>
          <w:rFonts w:ascii="Arial" w:hAnsi="Arial" w:cs="Arial"/>
          <w:color w:val="000000" w:themeColor="text1"/>
          <w:sz w:val="24"/>
          <w:szCs w:val="24"/>
        </w:rPr>
        <w:t xml:space="preserve"> </w:t>
      </w:r>
    </w:p>
    <w:p w14:paraId="18B723EE" w14:textId="77777777" w:rsidR="00BF7DB2" w:rsidRDefault="0024671F" w:rsidP="003C714C">
      <w:pPr>
        <w:shd w:val="clear" w:color="auto" w:fill="FFFFFF"/>
        <w:spacing w:before="100" w:beforeAutospacing="1" w:after="100" w:afterAutospacing="1" w:line="360" w:lineRule="auto"/>
        <w:jc w:val="both"/>
        <w:rPr>
          <w:rFonts w:ascii="Arial" w:hAnsi="Arial" w:cs="Arial"/>
          <w:color w:val="000000" w:themeColor="text1"/>
          <w:sz w:val="24"/>
          <w:szCs w:val="24"/>
          <w:lang w:val="es-MX" w:eastAsia="es-MX"/>
        </w:rPr>
      </w:pPr>
      <w:r w:rsidRPr="00EE4D79">
        <w:rPr>
          <w:rFonts w:ascii="Arial" w:hAnsi="Arial" w:cs="Arial"/>
          <w:color w:val="000000" w:themeColor="text1"/>
          <w:sz w:val="24"/>
          <w:szCs w:val="24"/>
          <w:lang w:val="es-MX" w:eastAsia="es-MX"/>
        </w:rPr>
        <w:t>Otr</w:t>
      </w:r>
      <w:ins w:id="105" w:author="Usuario1" w:date="2021-06-03T12:07:00Z">
        <w:r w:rsidR="00B4110F">
          <w:rPr>
            <w:rFonts w:ascii="Arial" w:hAnsi="Arial" w:cs="Arial"/>
            <w:color w:val="000000" w:themeColor="text1"/>
            <w:sz w:val="24"/>
            <w:szCs w:val="24"/>
            <w:lang w:val="es-MX" w:eastAsia="es-MX"/>
          </w:rPr>
          <w:t>o</w:t>
        </w:r>
      </w:ins>
      <w:del w:id="106" w:author="Usuario1" w:date="2021-06-03T12:07:00Z">
        <w:r w:rsidRPr="00EE4D79" w:rsidDel="00B4110F">
          <w:rPr>
            <w:rFonts w:ascii="Arial" w:hAnsi="Arial" w:cs="Arial"/>
            <w:color w:val="000000" w:themeColor="text1"/>
            <w:sz w:val="24"/>
            <w:szCs w:val="24"/>
            <w:lang w:val="es-MX" w:eastAsia="es-MX"/>
          </w:rPr>
          <w:delText>a</w:delText>
        </w:r>
      </w:del>
      <w:r w:rsidRPr="00EE4D79">
        <w:rPr>
          <w:rFonts w:ascii="Arial" w:hAnsi="Arial" w:cs="Arial"/>
          <w:color w:val="000000" w:themeColor="text1"/>
          <w:sz w:val="24"/>
          <w:szCs w:val="24"/>
          <w:lang w:val="es-MX" w:eastAsia="es-MX"/>
        </w:rPr>
        <w:t xml:space="preserve">s </w:t>
      </w:r>
      <w:del w:id="107" w:author="Usuario1" w:date="2021-06-03T12:06:00Z">
        <w:r w:rsidRPr="00EE4D79" w:rsidDel="00B4110F">
          <w:rPr>
            <w:rFonts w:ascii="Arial" w:hAnsi="Arial" w:cs="Arial"/>
            <w:color w:val="000000" w:themeColor="text1"/>
            <w:sz w:val="24"/>
            <w:szCs w:val="24"/>
            <w:lang w:val="es-MX" w:eastAsia="es-MX"/>
          </w:rPr>
          <w:delText>form</w:delText>
        </w:r>
        <w:r w:rsidR="00AC2C2E" w:rsidRPr="00EE4D79" w:rsidDel="00B4110F">
          <w:rPr>
            <w:rFonts w:ascii="Arial" w:hAnsi="Arial" w:cs="Arial"/>
            <w:color w:val="000000" w:themeColor="text1"/>
            <w:sz w:val="24"/>
            <w:szCs w:val="24"/>
            <w:lang w:val="es-MX" w:eastAsia="es-MX"/>
          </w:rPr>
          <w:delText xml:space="preserve">as de presentación genética </w:delText>
        </w:r>
      </w:del>
      <w:ins w:id="108" w:author="Usuario1" w:date="2021-06-03T12:06:00Z">
        <w:r w:rsidR="00B4110F">
          <w:rPr>
            <w:rFonts w:ascii="Arial" w:hAnsi="Arial" w:cs="Arial"/>
            <w:color w:val="000000" w:themeColor="text1"/>
            <w:sz w:val="24"/>
            <w:szCs w:val="24"/>
            <w:lang w:val="es-MX" w:eastAsia="es-MX"/>
          </w:rPr>
          <w:t xml:space="preserve"> posibles genotipos </w:t>
        </w:r>
      </w:ins>
      <w:r w:rsidR="00AC2C2E" w:rsidRPr="00EE4D79">
        <w:rPr>
          <w:rFonts w:ascii="Arial" w:hAnsi="Arial" w:cs="Arial"/>
          <w:color w:val="000000" w:themeColor="text1"/>
          <w:sz w:val="24"/>
          <w:szCs w:val="24"/>
          <w:lang w:val="es-MX" w:eastAsia="es-MX"/>
        </w:rPr>
        <w:t xml:space="preserve">son: </w:t>
      </w:r>
      <w:del w:id="109" w:author="Usuario1" w:date="2021-06-03T12:07:00Z">
        <w:r w:rsidRPr="00EE4D79" w:rsidDel="00B4110F">
          <w:rPr>
            <w:rFonts w:ascii="Arial" w:hAnsi="Arial" w:cs="Arial"/>
            <w:color w:val="000000" w:themeColor="text1"/>
            <w:sz w:val="24"/>
            <w:szCs w:val="24"/>
            <w:lang w:val="es-MX" w:eastAsia="es-MX"/>
          </w:rPr>
          <w:delText>a)</w:delText>
        </w:r>
      </w:del>
      <w:ins w:id="110" w:author="Usuario1" w:date="2021-06-03T12:07:00Z">
        <w:r w:rsidR="00B4110F" w:rsidRPr="00B4110F">
          <w:rPr>
            <w:rFonts w:ascii="Arial" w:hAnsi="Arial" w:cs="Arial"/>
            <w:i/>
            <w:color w:val="000000" w:themeColor="text1"/>
            <w:sz w:val="24"/>
            <w:szCs w:val="24"/>
            <w:lang w:val="es-MX" w:eastAsia="es-MX"/>
            <w:rPrChange w:id="111" w:author="Usuario1" w:date="2021-06-03T12:07:00Z">
              <w:rPr>
                <w:rFonts w:ascii="Arial" w:hAnsi="Arial" w:cs="Arial"/>
                <w:color w:val="000000" w:themeColor="text1"/>
                <w:sz w:val="24"/>
                <w:szCs w:val="24"/>
                <w:lang w:val="es-MX" w:eastAsia="es-MX"/>
              </w:rPr>
            </w:rPrChange>
          </w:rPr>
          <w:t>(3)</w:t>
        </w:r>
      </w:ins>
      <w:del w:id="112" w:author="Usuario1" w:date="2021-06-03T12:07:00Z">
        <w:r w:rsidRPr="00B4110F" w:rsidDel="00B4110F">
          <w:rPr>
            <w:rFonts w:ascii="Arial" w:hAnsi="Arial" w:cs="Arial"/>
            <w:i/>
            <w:color w:val="000000" w:themeColor="text1"/>
            <w:sz w:val="24"/>
            <w:szCs w:val="24"/>
            <w:lang w:val="es-MX" w:eastAsia="es-MX"/>
            <w:rPrChange w:id="113" w:author="Usuario1" w:date="2021-06-03T12:07:00Z">
              <w:rPr>
                <w:rFonts w:ascii="Arial" w:hAnsi="Arial" w:cs="Arial"/>
                <w:color w:val="000000" w:themeColor="text1"/>
                <w:sz w:val="24"/>
                <w:szCs w:val="24"/>
                <w:lang w:val="es-MX" w:eastAsia="es-MX"/>
              </w:rPr>
            </w:rPrChange>
          </w:rPr>
          <w:delText xml:space="preserve"> </w:delText>
        </w:r>
      </w:del>
      <w:r w:rsidRPr="00EE4D79">
        <w:rPr>
          <w:rFonts w:ascii="Arial" w:hAnsi="Arial" w:cs="Arial"/>
          <w:i/>
          <w:color w:val="000000" w:themeColor="text1"/>
          <w:sz w:val="24"/>
          <w:szCs w:val="24"/>
          <w:lang w:val="es-MX" w:eastAsia="es-MX"/>
        </w:rPr>
        <w:t xml:space="preserve">Doble heterocigoto Hb-talasemia </w:t>
      </w:r>
      <w:r w:rsidRPr="0095642A">
        <w:rPr>
          <w:rFonts w:ascii="Arial" w:hAnsi="Arial" w:cs="Arial"/>
          <w:i/>
          <w:color w:val="000000" w:themeColor="text1"/>
          <w:sz w:val="24"/>
          <w:szCs w:val="24"/>
          <w:lang w:val="es-MX" w:eastAsia="es-MX"/>
          <w:rPrChange w:id="114" w:author="Usuario1" w:date="2021-06-03T13:14:00Z">
            <w:rPr>
              <w:rFonts w:ascii="Arial" w:hAnsi="Arial" w:cs="Arial"/>
              <w:color w:val="000000" w:themeColor="text1"/>
              <w:sz w:val="24"/>
              <w:szCs w:val="24"/>
              <w:lang w:val="es-MX" w:eastAsia="es-MX"/>
            </w:rPr>
          </w:rPrChange>
        </w:rPr>
        <w:t>(HbS-Tal)</w:t>
      </w:r>
      <w:r w:rsidRPr="00EE4D79">
        <w:rPr>
          <w:rFonts w:ascii="Arial" w:hAnsi="Arial" w:cs="Arial"/>
          <w:color w:val="000000" w:themeColor="text1"/>
          <w:sz w:val="24"/>
          <w:szCs w:val="24"/>
          <w:lang w:val="es-MX" w:eastAsia="es-MX"/>
        </w:rPr>
        <w:t xml:space="preserve">; </w:t>
      </w:r>
      <w:r w:rsidR="00083299" w:rsidRPr="00EE4D79">
        <w:rPr>
          <w:rFonts w:ascii="Arial" w:hAnsi="Arial" w:cs="Arial"/>
          <w:color w:val="000000" w:themeColor="text1"/>
          <w:sz w:val="24"/>
          <w:szCs w:val="24"/>
          <w:lang w:val="es-MX" w:eastAsia="es-MX"/>
        </w:rPr>
        <w:t xml:space="preserve">en la que </w:t>
      </w:r>
      <w:r w:rsidRPr="00EE4D79">
        <w:rPr>
          <w:rFonts w:ascii="Arial" w:hAnsi="Arial" w:cs="Arial"/>
          <w:color w:val="000000" w:themeColor="text1"/>
          <w:sz w:val="24"/>
          <w:szCs w:val="24"/>
          <w:lang w:val="es-MX" w:eastAsia="es-MX"/>
        </w:rPr>
        <w:t>se observa la presencia de dos alelos anormales, HbS y otro para beta talasemia;</w:t>
      </w:r>
      <w:r w:rsidR="00814DE9" w:rsidRPr="00EE4D79">
        <w:rPr>
          <w:rFonts w:ascii="Arial" w:hAnsi="Arial" w:cs="Arial"/>
          <w:color w:val="000000" w:themeColor="text1"/>
          <w:sz w:val="24"/>
          <w:szCs w:val="24"/>
          <w:lang w:val="es-MX" w:eastAsia="es-MX"/>
        </w:rPr>
        <w:t xml:space="preserve"> predominan en el mediterráneo [12, 18, 19]</w:t>
      </w:r>
      <w:r w:rsidRPr="00EE4D79">
        <w:rPr>
          <w:rFonts w:ascii="Arial" w:hAnsi="Arial" w:cs="Arial"/>
          <w:color w:val="000000" w:themeColor="text1"/>
          <w:sz w:val="24"/>
          <w:szCs w:val="24"/>
          <w:lang w:val="es-MX" w:eastAsia="es-MX"/>
        </w:rPr>
        <w:t xml:space="preserve">; </w:t>
      </w:r>
      <w:del w:id="115" w:author="Usuario1" w:date="2021-06-03T12:07:00Z">
        <w:r w:rsidRPr="00EE4D79" w:rsidDel="00B4110F">
          <w:rPr>
            <w:rFonts w:ascii="Arial" w:hAnsi="Arial" w:cs="Arial"/>
            <w:color w:val="000000" w:themeColor="text1"/>
            <w:sz w:val="24"/>
            <w:szCs w:val="24"/>
            <w:lang w:val="es-MX" w:eastAsia="es-MX"/>
          </w:rPr>
          <w:delText>b)</w:delText>
        </w:r>
      </w:del>
      <w:ins w:id="116" w:author="Usuario1" w:date="2021-06-03T12:07:00Z">
        <w:r w:rsidR="00B4110F" w:rsidRPr="00B4110F">
          <w:rPr>
            <w:rFonts w:ascii="Arial" w:hAnsi="Arial" w:cs="Arial"/>
            <w:i/>
            <w:color w:val="000000" w:themeColor="text1"/>
            <w:sz w:val="24"/>
            <w:szCs w:val="24"/>
            <w:lang w:val="es-MX" w:eastAsia="es-MX"/>
            <w:rPrChange w:id="117" w:author="Usuario1" w:date="2021-06-03T12:07:00Z">
              <w:rPr>
                <w:rFonts w:ascii="Arial" w:hAnsi="Arial" w:cs="Arial"/>
                <w:color w:val="000000" w:themeColor="text1"/>
                <w:sz w:val="24"/>
                <w:szCs w:val="24"/>
                <w:lang w:val="es-MX" w:eastAsia="es-MX"/>
              </w:rPr>
            </w:rPrChange>
          </w:rPr>
          <w:t>(4)</w:t>
        </w:r>
      </w:ins>
      <w:r w:rsidRPr="00EE4D79">
        <w:rPr>
          <w:rFonts w:ascii="Arial" w:hAnsi="Arial" w:cs="Arial"/>
          <w:color w:val="000000" w:themeColor="text1"/>
          <w:sz w:val="24"/>
          <w:szCs w:val="24"/>
          <w:lang w:val="es-MX" w:eastAsia="es-MX"/>
        </w:rPr>
        <w:t xml:space="preserve"> </w:t>
      </w:r>
      <w:r w:rsidRPr="00EE4D79">
        <w:rPr>
          <w:rFonts w:ascii="Arial" w:hAnsi="Arial" w:cs="Arial"/>
          <w:i/>
          <w:color w:val="000000" w:themeColor="text1"/>
          <w:sz w:val="24"/>
          <w:szCs w:val="24"/>
          <w:lang w:val="es-MX" w:eastAsia="es-MX"/>
        </w:rPr>
        <w:t>Doble heterocigoto HbS-HbC</w:t>
      </w:r>
      <w:r w:rsidRPr="00EE4D79">
        <w:rPr>
          <w:rFonts w:ascii="Arial" w:hAnsi="Arial" w:cs="Arial"/>
          <w:color w:val="000000" w:themeColor="text1"/>
          <w:sz w:val="24"/>
          <w:szCs w:val="24"/>
          <w:lang w:val="es-MX" w:eastAsia="es-MX"/>
        </w:rPr>
        <w:t xml:space="preserve"> </w:t>
      </w:r>
      <w:r w:rsidRPr="0095642A">
        <w:rPr>
          <w:rFonts w:ascii="Arial" w:hAnsi="Arial" w:cs="Arial"/>
          <w:i/>
          <w:color w:val="000000" w:themeColor="text1"/>
          <w:sz w:val="24"/>
          <w:szCs w:val="24"/>
          <w:lang w:val="es-MX" w:eastAsia="es-MX"/>
          <w:rPrChange w:id="118" w:author="Usuario1" w:date="2021-06-03T13:14:00Z">
            <w:rPr>
              <w:rFonts w:ascii="Arial" w:hAnsi="Arial" w:cs="Arial"/>
              <w:color w:val="000000" w:themeColor="text1"/>
              <w:sz w:val="24"/>
              <w:szCs w:val="24"/>
              <w:lang w:val="es-MX" w:eastAsia="es-MX"/>
            </w:rPr>
          </w:rPrChange>
        </w:rPr>
        <w:t>(HbSC)</w:t>
      </w:r>
      <w:r w:rsidRPr="00EE4D79">
        <w:rPr>
          <w:rFonts w:ascii="Arial" w:hAnsi="Arial" w:cs="Arial"/>
          <w:color w:val="000000" w:themeColor="text1"/>
          <w:sz w:val="24"/>
          <w:szCs w:val="24"/>
          <w:lang w:val="es-MX" w:eastAsia="es-MX"/>
        </w:rPr>
        <w:t xml:space="preserve">; </w:t>
      </w:r>
      <w:r w:rsidR="00E44B5F" w:rsidRPr="00EE4D79">
        <w:rPr>
          <w:rFonts w:ascii="Arial" w:hAnsi="Arial" w:cs="Arial"/>
          <w:color w:val="000000" w:themeColor="text1"/>
          <w:sz w:val="24"/>
          <w:szCs w:val="24"/>
          <w:lang w:val="es-MX" w:eastAsia="es-MX"/>
        </w:rPr>
        <w:t xml:space="preserve">en la que </w:t>
      </w:r>
      <w:r w:rsidRPr="00EE4D79">
        <w:rPr>
          <w:rFonts w:ascii="Arial" w:hAnsi="Arial" w:cs="Arial"/>
          <w:color w:val="000000" w:themeColor="text1"/>
          <w:sz w:val="24"/>
          <w:szCs w:val="24"/>
          <w:lang w:val="es-MX" w:eastAsia="es-MX"/>
        </w:rPr>
        <w:t>se presenta en un alelo niveles de HbS y e</w:t>
      </w:r>
      <w:r w:rsidR="00814DE9" w:rsidRPr="00EE4D79">
        <w:rPr>
          <w:rFonts w:ascii="Arial" w:hAnsi="Arial" w:cs="Arial"/>
          <w:color w:val="000000" w:themeColor="text1"/>
          <w:sz w:val="24"/>
          <w:szCs w:val="24"/>
          <w:lang w:val="es-MX" w:eastAsia="es-MX"/>
        </w:rPr>
        <w:t>n el otro alelo niveles de HbC [12, 20, 21].</w:t>
      </w:r>
    </w:p>
    <w:p w14:paraId="44EA1FE0" w14:textId="77777777" w:rsidR="0024671F" w:rsidRPr="00EE4D79" w:rsidRDefault="00386623" w:rsidP="0024671F">
      <w:pPr>
        <w:shd w:val="clear" w:color="auto" w:fill="FFFFFF"/>
        <w:spacing w:line="360" w:lineRule="auto"/>
        <w:jc w:val="both"/>
        <w:rPr>
          <w:rFonts w:ascii="Arial" w:hAnsi="Arial" w:cs="Arial"/>
          <w:b/>
          <w:color w:val="000000" w:themeColor="text1"/>
          <w:sz w:val="24"/>
          <w:szCs w:val="24"/>
          <w:lang w:val="es-MX" w:eastAsia="es-MX"/>
        </w:rPr>
      </w:pPr>
      <w:r w:rsidRPr="00EE4D79">
        <w:rPr>
          <w:rFonts w:ascii="Arial" w:hAnsi="Arial" w:cs="Arial"/>
          <w:b/>
          <w:color w:val="000000" w:themeColor="text1"/>
          <w:sz w:val="24"/>
          <w:szCs w:val="24"/>
          <w:lang w:val="es-MX" w:eastAsia="es-MX"/>
        </w:rPr>
        <w:t>H</w:t>
      </w:r>
      <w:r w:rsidR="0024671F" w:rsidRPr="00EE4D79">
        <w:rPr>
          <w:rFonts w:ascii="Arial" w:hAnsi="Arial" w:cs="Arial"/>
          <w:b/>
          <w:color w:val="000000" w:themeColor="text1"/>
          <w:sz w:val="24"/>
          <w:szCs w:val="24"/>
          <w:lang w:val="es-MX" w:eastAsia="es-MX"/>
        </w:rPr>
        <w:t>erencia de la hemoglobina S</w:t>
      </w:r>
    </w:p>
    <w:p w14:paraId="64D5B9FA" w14:textId="2C7D340E" w:rsidR="0024671F" w:rsidRPr="00EE4D79" w:rsidRDefault="00762D13" w:rsidP="0024671F">
      <w:pPr>
        <w:shd w:val="clear" w:color="auto" w:fill="FFFFFF"/>
        <w:spacing w:line="360" w:lineRule="auto"/>
        <w:jc w:val="both"/>
        <w:rPr>
          <w:rFonts w:ascii="Arial" w:hAnsi="Arial" w:cs="Arial"/>
          <w:color w:val="000000" w:themeColor="text1"/>
          <w:sz w:val="24"/>
          <w:szCs w:val="24"/>
          <w:lang w:val="es-MX" w:eastAsia="es-MX"/>
        </w:rPr>
      </w:pPr>
      <w:r w:rsidRPr="00EE4D79">
        <w:rPr>
          <w:rFonts w:ascii="Arial" w:hAnsi="Arial" w:cs="Arial"/>
          <w:color w:val="000000" w:themeColor="text1"/>
          <w:sz w:val="24"/>
          <w:szCs w:val="24"/>
          <w:lang w:val="es-MX" w:eastAsia="es-MX"/>
        </w:rPr>
        <w:t>Con respecto a</w:t>
      </w:r>
      <w:r w:rsidR="0024671F" w:rsidRPr="00EE4D79">
        <w:rPr>
          <w:rFonts w:ascii="Arial" w:hAnsi="Arial" w:cs="Arial"/>
          <w:color w:val="000000" w:themeColor="text1"/>
          <w:sz w:val="24"/>
          <w:szCs w:val="24"/>
          <w:lang w:val="es-MX" w:eastAsia="es-MX"/>
        </w:rPr>
        <w:t xml:space="preserve"> la herencia de la hemoglobina S, esta se presenta de las siguientes maneras: 1) </w:t>
      </w:r>
      <w:r w:rsidR="0024671F" w:rsidRPr="00EE4D79">
        <w:rPr>
          <w:rFonts w:ascii="Arial" w:hAnsi="Arial" w:cs="Arial"/>
          <w:i/>
          <w:color w:val="000000" w:themeColor="text1"/>
          <w:sz w:val="24"/>
          <w:szCs w:val="24"/>
          <w:lang w:val="es-MX" w:eastAsia="es-MX"/>
        </w:rPr>
        <w:t>Si un progenitor es portador de Hb S</w:t>
      </w:r>
      <w:r w:rsidR="0024671F" w:rsidRPr="00EE4D79">
        <w:rPr>
          <w:rFonts w:ascii="Arial" w:hAnsi="Arial" w:cs="Arial"/>
          <w:color w:val="000000" w:themeColor="text1"/>
          <w:sz w:val="24"/>
          <w:szCs w:val="24"/>
          <w:lang w:val="es-MX" w:eastAsia="es-MX"/>
        </w:rPr>
        <w:t xml:space="preserve"> (rasgo falciforme) </w:t>
      </w:r>
      <w:r w:rsidR="0024671F" w:rsidRPr="00EE4D79">
        <w:rPr>
          <w:rFonts w:ascii="Arial" w:hAnsi="Arial" w:cs="Arial"/>
          <w:i/>
          <w:color w:val="000000" w:themeColor="text1"/>
          <w:sz w:val="24"/>
          <w:szCs w:val="24"/>
          <w:lang w:val="es-MX" w:eastAsia="es-MX"/>
        </w:rPr>
        <w:t>y el otro no</w:t>
      </w:r>
      <w:r w:rsidR="0024671F" w:rsidRPr="00EE4D79">
        <w:rPr>
          <w:rFonts w:ascii="Arial" w:hAnsi="Arial" w:cs="Arial"/>
          <w:color w:val="000000" w:themeColor="text1"/>
          <w:sz w:val="24"/>
          <w:szCs w:val="24"/>
          <w:lang w:val="es-MX" w:eastAsia="es-MX"/>
        </w:rPr>
        <w:t xml:space="preserve">, </w:t>
      </w:r>
      <w:r w:rsidRPr="00EE4D79">
        <w:rPr>
          <w:rFonts w:ascii="Arial" w:hAnsi="Arial" w:cs="Arial"/>
          <w:color w:val="000000" w:themeColor="text1"/>
          <w:sz w:val="24"/>
          <w:szCs w:val="24"/>
          <w:lang w:val="es-MX" w:eastAsia="es-MX"/>
        </w:rPr>
        <w:t>existe</w:t>
      </w:r>
      <w:r w:rsidR="0024671F" w:rsidRPr="00EE4D79">
        <w:rPr>
          <w:rFonts w:ascii="Arial" w:hAnsi="Arial" w:cs="Arial"/>
          <w:color w:val="000000" w:themeColor="text1"/>
          <w:sz w:val="24"/>
          <w:szCs w:val="24"/>
          <w:lang w:val="es-MX" w:eastAsia="es-MX"/>
        </w:rPr>
        <w:t xml:space="preserve"> la probabilidad de que el 50% de los hijos sean </w:t>
      </w:r>
      <w:r w:rsidR="00814DE9" w:rsidRPr="00EE4D79">
        <w:rPr>
          <w:rFonts w:ascii="Arial" w:hAnsi="Arial" w:cs="Arial"/>
          <w:color w:val="000000" w:themeColor="text1"/>
          <w:sz w:val="24"/>
          <w:szCs w:val="24"/>
          <w:lang w:val="es-MX" w:eastAsia="es-MX"/>
        </w:rPr>
        <w:t>portadores y el otro 50% sanos [12]</w:t>
      </w:r>
      <w:r w:rsidR="0024671F" w:rsidRPr="00EE4D79">
        <w:rPr>
          <w:rFonts w:ascii="Arial" w:hAnsi="Arial" w:cs="Arial"/>
          <w:color w:val="000000" w:themeColor="text1"/>
          <w:sz w:val="24"/>
          <w:szCs w:val="24"/>
          <w:lang w:val="es-MX" w:eastAsia="es-MX"/>
        </w:rPr>
        <w:t xml:space="preserve">; 2) </w:t>
      </w:r>
      <w:r w:rsidR="0024671F" w:rsidRPr="00EE4D79">
        <w:rPr>
          <w:rFonts w:ascii="Arial" w:hAnsi="Arial" w:cs="Arial"/>
          <w:i/>
          <w:color w:val="000000" w:themeColor="text1"/>
          <w:sz w:val="24"/>
          <w:szCs w:val="24"/>
          <w:lang w:val="es-MX" w:eastAsia="es-MX"/>
        </w:rPr>
        <w:t>Si ambos padres presentan el rasgo falciforme se generarán las siguientes probabilidades:</w:t>
      </w:r>
      <w:r w:rsidR="0024671F" w:rsidRPr="00EE4D79">
        <w:rPr>
          <w:rFonts w:ascii="Arial" w:hAnsi="Arial" w:cs="Arial"/>
          <w:color w:val="000000" w:themeColor="text1"/>
          <w:sz w:val="24"/>
          <w:szCs w:val="24"/>
          <w:lang w:val="es-MX" w:eastAsia="es-MX"/>
        </w:rPr>
        <w:t xml:space="preserve"> </w:t>
      </w:r>
      <w:r w:rsidR="0024671F" w:rsidRPr="00F93148">
        <w:rPr>
          <w:rFonts w:ascii="Arial" w:hAnsi="Arial" w:cs="Arial"/>
          <w:i/>
          <w:color w:val="000000" w:themeColor="text1"/>
          <w:sz w:val="24"/>
          <w:szCs w:val="24"/>
          <w:lang w:val="es-MX" w:eastAsia="es-MX"/>
          <w:rPrChange w:id="119" w:author="Usuario1" w:date="2021-06-03T13:21:00Z">
            <w:rPr>
              <w:rFonts w:ascii="Arial" w:hAnsi="Arial" w:cs="Arial"/>
              <w:color w:val="000000" w:themeColor="text1"/>
              <w:sz w:val="24"/>
              <w:szCs w:val="24"/>
              <w:lang w:val="es-MX" w:eastAsia="es-MX"/>
            </w:rPr>
          </w:rPrChange>
        </w:rPr>
        <w:t>(a)</w:t>
      </w:r>
      <w:r w:rsidR="0024671F" w:rsidRPr="00EE4D79">
        <w:rPr>
          <w:rFonts w:ascii="Arial" w:hAnsi="Arial" w:cs="Arial"/>
          <w:color w:val="000000" w:themeColor="text1"/>
          <w:sz w:val="24"/>
          <w:szCs w:val="24"/>
          <w:lang w:val="es-MX" w:eastAsia="es-MX"/>
        </w:rPr>
        <w:t xml:space="preserve"> 25% de probabilidad de que el hijo sea sano, es decir herede la hemoglobina normal de ambos progenitores; </w:t>
      </w:r>
      <w:r w:rsidR="0024671F" w:rsidRPr="00F93148">
        <w:rPr>
          <w:rFonts w:ascii="Arial" w:hAnsi="Arial" w:cs="Arial"/>
          <w:i/>
          <w:color w:val="000000" w:themeColor="text1"/>
          <w:sz w:val="24"/>
          <w:szCs w:val="24"/>
          <w:lang w:val="es-MX" w:eastAsia="es-MX"/>
          <w:rPrChange w:id="120" w:author="Usuario1" w:date="2021-06-03T13:21:00Z">
            <w:rPr>
              <w:rFonts w:ascii="Arial" w:hAnsi="Arial" w:cs="Arial"/>
              <w:color w:val="000000" w:themeColor="text1"/>
              <w:sz w:val="24"/>
              <w:szCs w:val="24"/>
              <w:lang w:val="es-MX" w:eastAsia="es-MX"/>
            </w:rPr>
          </w:rPrChange>
        </w:rPr>
        <w:t>(b)</w:t>
      </w:r>
      <w:r w:rsidR="0024671F" w:rsidRPr="00EE4D79">
        <w:rPr>
          <w:rFonts w:ascii="Arial" w:hAnsi="Arial" w:cs="Arial"/>
          <w:color w:val="000000" w:themeColor="text1"/>
          <w:sz w:val="24"/>
          <w:szCs w:val="24"/>
          <w:lang w:val="es-MX" w:eastAsia="es-MX"/>
        </w:rPr>
        <w:t xml:space="preserve"> 25% de probabilidad de que el hijo herede la Hb S de ambos padres y por consiguiente </w:t>
      </w:r>
      <w:del w:id="121" w:author="Usuario1" w:date="2021-06-03T12:08:00Z">
        <w:r w:rsidR="0024671F" w:rsidRPr="00EE4D79" w:rsidDel="00B4110F">
          <w:rPr>
            <w:rFonts w:ascii="Arial" w:hAnsi="Arial" w:cs="Arial"/>
            <w:color w:val="000000" w:themeColor="text1"/>
            <w:sz w:val="24"/>
            <w:szCs w:val="24"/>
            <w:lang w:val="es-MX" w:eastAsia="es-MX"/>
          </w:rPr>
          <w:delText>se presentaría como</w:delText>
        </w:r>
      </w:del>
      <w:ins w:id="122" w:author="Usuario1" w:date="2021-06-03T12:08:00Z">
        <w:r w:rsidR="00B4110F">
          <w:rPr>
            <w:rFonts w:ascii="Arial" w:hAnsi="Arial" w:cs="Arial"/>
            <w:color w:val="000000" w:themeColor="text1"/>
            <w:sz w:val="24"/>
            <w:szCs w:val="24"/>
            <w:lang w:val="es-MX" w:eastAsia="es-MX"/>
          </w:rPr>
          <w:t xml:space="preserve"> correspondería a</w:t>
        </w:r>
        <w:r w:rsidR="00B33877">
          <w:rPr>
            <w:rFonts w:ascii="Arial" w:hAnsi="Arial" w:cs="Arial"/>
            <w:color w:val="000000" w:themeColor="text1"/>
            <w:sz w:val="24"/>
            <w:szCs w:val="24"/>
            <w:lang w:val="es-MX" w:eastAsia="es-MX"/>
          </w:rPr>
          <w:t xml:space="preserve">l </w:t>
        </w:r>
      </w:ins>
      <w:del w:id="123" w:author="Usuario1" w:date="2021-06-03T12:08:00Z">
        <w:r w:rsidR="0024671F" w:rsidRPr="00EE4D79" w:rsidDel="00B4110F">
          <w:rPr>
            <w:rFonts w:ascii="Arial" w:hAnsi="Arial" w:cs="Arial"/>
            <w:color w:val="000000" w:themeColor="text1"/>
            <w:sz w:val="24"/>
            <w:szCs w:val="24"/>
            <w:lang w:val="es-MX" w:eastAsia="es-MX"/>
          </w:rPr>
          <w:delText xml:space="preserve"> </w:delText>
        </w:r>
      </w:del>
      <w:r w:rsidR="0024671F" w:rsidRPr="00EE4D79">
        <w:rPr>
          <w:rFonts w:ascii="Arial" w:hAnsi="Arial" w:cs="Arial"/>
          <w:color w:val="000000" w:themeColor="text1"/>
          <w:sz w:val="24"/>
          <w:szCs w:val="24"/>
          <w:lang w:val="es-MX" w:eastAsia="es-MX"/>
        </w:rPr>
        <w:t xml:space="preserve">homocigoto para la enfermedad </w:t>
      </w:r>
      <w:r w:rsidR="0024671F" w:rsidRPr="00B4110F">
        <w:rPr>
          <w:rFonts w:ascii="Arial" w:hAnsi="Arial" w:cs="Arial"/>
          <w:i/>
          <w:color w:val="000000" w:themeColor="text1"/>
          <w:sz w:val="24"/>
          <w:szCs w:val="24"/>
          <w:lang w:val="es-MX" w:eastAsia="es-MX"/>
          <w:rPrChange w:id="124" w:author="Usuario1" w:date="2021-06-03T12:10:00Z">
            <w:rPr>
              <w:rFonts w:ascii="Arial" w:hAnsi="Arial" w:cs="Arial"/>
              <w:color w:val="000000" w:themeColor="text1"/>
              <w:sz w:val="24"/>
              <w:szCs w:val="24"/>
              <w:lang w:val="es-MX" w:eastAsia="es-MX"/>
            </w:rPr>
          </w:rPrChange>
        </w:rPr>
        <w:t>(HbSS)</w:t>
      </w:r>
      <w:r w:rsidR="0024671F" w:rsidRPr="00EE4D79">
        <w:rPr>
          <w:rFonts w:ascii="Arial" w:hAnsi="Arial" w:cs="Arial"/>
          <w:color w:val="000000" w:themeColor="text1"/>
          <w:sz w:val="24"/>
          <w:szCs w:val="24"/>
          <w:lang w:val="es-MX" w:eastAsia="es-MX"/>
        </w:rPr>
        <w:t xml:space="preserve">, </w:t>
      </w:r>
      <w:del w:id="125" w:author="Usuario1" w:date="2021-06-03T13:42:00Z">
        <w:r w:rsidR="0024671F" w:rsidRPr="00EE4D79" w:rsidDel="000D5163">
          <w:rPr>
            <w:rFonts w:ascii="Arial" w:hAnsi="Arial" w:cs="Arial"/>
            <w:color w:val="000000" w:themeColor="text1"/>
            <w:sz w:val="24"/>
            <w:szCs w:val="24"/>
            <w:lang w:val="es-MX" w:eastAsia="es-MX"/>
          </w:rPr>
          <w:delText>en este caso el hijo</w:delText>
        </w:r>
      </w:del>
      <w:ins w:id="126" w:author="Usuario1" w:date="2021-06-03T13:43:00Z">
        <w:r w:rsidR="000D5163">
          <w:rPr>
            <w:rFonts w:ascii="Arial" w:hAnsi="Arial" w:cs="Arial"/>
            <w:color w:val="000000" w:themeColor="text1"/>
            <w:sz w:val="24"/>
            <w:szCs w:val="24"/>
            <w:lang w:val="es-MX" w:eastAsia="es-MX"/>
          </w:rPr>
          <w:t xml:space="preserve"> este hijo</w:t>
        </w:r>
      </w:ins>
      <w:ins w:id="127" w:author="Usuario1" w:date="2021-07-07T16:07:00Z">
        <w:r w:rsidR="00B33877">
          <w:rPr>
            <w:rFonts w:ascii="Arial" w:hAnsi="Arial" w:cs="Arial"/>
            <w:color w:val="000000" w:themeColor="text1"/>
            <w:sz w:val="24"/>
            <w:szCs w:val="24"/>
            <w:lang w:val="es-MX" w:eastAsia="es-MX"/>
          </w:rPr>
          <w:t xml:space="preserve"> </w:t>
        </w:r>
      </w:ins>
      <w:del w:id="128" w:author="Usuario1" w:date="2021-06-03T13:42:00Z">
        <w:r w:rsidR="0024671F" w:rsidRPr="00EE4D79" w:rsidDel="000D5163">
          <w:rPr>
            <w:rFonts w:ascii="Arial" w:hAnsi="Arial" w:cs="Arial"/>
            <w:color w:val="000000" w:themeColor="text1"/>
            <w:sz w:val="24"/>
            <w:szCs w:val="24"/>
            <w:lang w:val="es-MX" w:eastAsia="es-MX"/>
          </w:rPr>
          <w:delText xml:space="preserve"> </w:delText>
        </w:r>
      </w:del>
      <w:r w:rsidR="0024671F" w:rsidRPr="00EE4D79">
        <w:rPr>
          <w:rFonts w:ascii="Arial" w:hAnsi="Arial" w:cs="Arial"/>
          <w:color w:val="000000" w:themeColor="text1"/>
          <w:sz w:val="24"/>
          <w:szCs w:val="24"/>
          <w:lang w:val="es-MX" w:eastAsia="es-MX"/>
        </w:rPr>
        <w:t xml:space="preserve">presentaría la anemia </w:t>
      </w:r>
      <w:r w:rsidR="00FA5FCC">
        <w:rPr>
          <w:rFonts w:ascii="Arial" w:hAnsi="Arial" w:cs="Arial"/>
          <w:color w:val="000000" w:themeColor="text1"/>
          <w:sz w:val="24"/>
          <w:szCs w:val="24"/>
          <w:lang w:val="es-MX" w:eastAsia="es-MX"/>
        </w:rPr>
        <w:t xml:space="preserve">falciforme </w:t>
      </w:r>
      <w:r w:rsidR="009C787D" w:rsidRPr="00EE4D79">
        <w:rPr>
          <w:rFonts w:ascii="Arial" w:hAnsi="Arial" w:cs="Arial"/>
          <w:color w:val="000000" w:themeColor="text1"/>
          <w:sz w:val="24"/>
          <w:szCs w:val="24"/>
          <w:lang w:val="es-MX" w:eastAsia="es-MX"/>
        </w:rPr>
        <w:fldChar w:fldCharType="begin" w:fldLock="1"/>
      </w:r>
      <w:r w:rsidR="0024671F" w:rsidRPr="00EE4D79">
        <w:rPr>
          <w:rFonts w:ascii="Arial" w:hAnsi="Arial" w:cs="Arial"/>
          <w:color w:val="000000" w:themeColor="text1"/>
          <w:sz w:val="24"/>
          <w:szCs w:val="24"/>
          <w:lang w:val="es-MX" w:eastAsia="es-MX"/>
        </w:rPr>
        <w:instrText>ADDIN CSL_CITATION { "citationItems" : [ { "id" : "ITEM-1", "itemData" : { "PMID" : "29489205", "abstract" : "Sickle cell anemia is the most severe form of sickle cell disease and is the homozygous state for hemoglobin S (HbSS). Sickle cell anemia is prevalent in Africa, the Middle East, and parts of India. It is common in those geographical areas where malaria is widespread. Hemoglobin in normal individuals is present in soluble form while in sickle cell disease that hemoglobin precipitates as insoluble crystals which lead to abnormal shape and size of RBCs with subsequent phagocytosis of the effected corpuscles.", "author" : [ { "dropping-particle" : "", "family" : "Ehsan", "given" : "Moavia", "non-dropping-particle" : "", "parse-names" : false, "suffix" : "" }, { "dropping-particle" : "", "family" : "Maruvada", "given" : "Smita", "non-dropping-particle" : "", "parse-names" : false, "suffix" : "" } ], "container-title" : "StatPearls", "id" : "ITEM-1", "issued" : { "date-parts" : [ [ "2018", "1", "26" ] ] }, "publisher" : "StatPearls Publishing", "title" : "Anemia, Sickle Cell", "type" : "book" }, "uris" : [ "http://www.mendeley.com/documents/?uuid=41b896ef-5da8-3c94-ac73-cb31500820d9" ] } ], "mendeley" : { "formattedCitation" : "(10)", "plainTextFormattedCitation" : "(10)", "previouslyFormattedCitation" : "(10)" }, "properties" : {  }, "schema" : "https://github.com/citation-style-language/schema/raw/master/csl-citation.json" }</w:instrText>
      </w:r>
      <w:r w:rsidR="009C787D" w:rsidRPr="00EE4D79">
        <w:rPr>
          <w:rFonts w:ascii="Arial" w:hAnsi="Arial" w:cs="Arial"/>
          <w:color w:val="000000" w:themeColor="text1"/>
          <w:sz w:val="24"/>
          <w:szCs w:val="24"/>
          <w:lang w:val="es-MX" w:eastAsia="es-MX"/>
        </w:rPr>
        <w:fldChar w:fldCharType="separate"/>
      </w:r>
      <w:r w:rsidR="00814DE9" w:rsidRPr="00EE4D79">
        <w:rPr>
          <w:rFonts w:ascii="Arial" w:hAnsi="Arial" w:cs="Arial"/>
          <w:noProof/>
          <w:color w:val="000000" w:themeColor="text1"/>
          <w:sz w:val="24"/>
          <w:szCs w:val="24"/>
          <w:lang w:val="es-MX" w:eastAsia="es-MX"/>
        </w:rPr>
        <w:t>[22]</w:t>
      </w:r>
      <w:del w:id="129" w:author="Usuario1" w:date="2021-06-03T12:11:00Z">
        <w:r w:rsidR="00814DE9" w:rsidRPr="00EE4D79" w:rsidDel="00B4110F">
          <w:rPr>
            <w:rFonts w:ascii="Arial" w:hAnsi="Arial" w:cs="Arial"/>
            <w:noProof/>
            <w:color w:val="000000" w:themeColor="text1"/>
            <w:sz w:val="24"/>
            <w:szCs w:val="24"/>
            <w:lang w:val="es-MX" w:eastAsia="es-MX"/>
          </w:rPr>
          <w:delText xml:space="preserve"> </w:delText>
        </w:r>
      </w:del>
      <w:r w:rsidR="009C787D" w:rsidRPr="00EE4D79">
        <w:rPr>
          <w:rFonts w:ascii="Arial" w:hAnsi="Arial" w:cs="Arial"/>
          <w:color w:val="000000" w:themeColor="text1"/>
          <w:sz w:val="24"/>
          <w:szCs w:val="24"/>
          <w:lang w:val="es-MX" w:eastAsia="es-MX"/>
        </w:rPr>
        <w:fldChar w:fldCharType="end"/>
      </w:r>
      <w:r w:rsidR="0024671F" w:rsidRPr="00EE4D79">
        <w:rPr>
          <w:rFonts w:ascii="Arial" w:hAnsi="Arial" w:cs="Arial"/>
          <w:color w:val="000000" w:themeColor="text1"/>
          <w:sz w:val="24"/>
          <w:szCs w:val="24"/>
          <w:lang w:val="es-MX" w:eastAsia="es-MX"/>
        </w:rPr>
        <w:t xml:space="preserve">; </w:t>
      </w:r>
      <w:r w:rsidR="008B6EBB" w:rsidRPr="00F93148">
        <w:rPr>
          <w:rFonts w:ascii="Arial" w:hAnsi="Arial" w:cs="Arial"/>
          <w:i/>
          <w:color w:val="000000" w:themeColor="text1"/>
          <w:sz w:val="24"/>
          <w:szCs w:val="24"/>
          <w:lang w:val="es-MX" w:eastAsia="es-MX"/>
          <w:rPrChange w:id="130" w:author="Usuario1" w:date="2021-06-03T13:21:00Z">
            <w:rPr>
              <w:rFonts w:ascii="Arial" w:hAnsi="Arial" w:cs="Arial"/>
              <w:color w:val="000000" w:themeColor="text1"/>
              <w:sz w:val="24"/>
              <w:szCs w:val="24"/>
              <w:lang w:val="es-MX" w:eastAsia="es-MX"/>
            </w:rPr>
          </w:rPrChange>
        </w:rPr>
        <w:t>(</w:t>
      </w:r>
      <w:r w:rsidR="0024671F" w:rsidRPr="00F93148">
        <w:rPr>
          <w:rFonts w:ascii="Arial" w:hAnsi="Arial" w:cs="Arial"/>
          <w:i/>
          <w:color w:val="000000" w:themeColor="text1"/>
          <w:sz w:val="24"/>
          <w:szCs w:val="24"/>
          <w:lang w:val="es-MX" w:eastAsia="es-MX"/>
          <w:rPrChange w:id="131" w:author="Usuario1" w:date="2021-06-03T13:21:00Z">
            <w:rPr>
              <w:rFonts w:ascii="Arial" w:hAnsi="Arial" w:cs="Arial"/>
              <w:color w:val="000000" w:themeColor="text1"/>
              <w:sz w:val="24"/>
              <w:szCs w:val="24"/>
              <w:lang w:val="es-MX" w:eastAsia="es-MX"/>
            </w:rPr>
          </w:rPrChange>
        </w:rPr>
        <w:t>c)</w:t>
      </w:r>
      <w:r w:rsidR="0024671F" w:rsidRPr="00EE4D79">
        <w:rPr>
          <w:rFonts w:ascii="Arial" w:hAnsi="Arial" w:cs="Arial"/>
          <w:color w:val="000000" w:themeColor="text1"/>
          <w:sz w:val="24"/>
          <w:szCs w:val="24"/>
          <w:lang w:val="es-MX" w:eastAsia="es-MX"/>
        </w:rPr>
        <w:t xml:space="preserve"> 50% de probabilidad de que el hijo herede la hemoglobina normal de uno de sus padres y </w:t>
      </w:r>
      <w:r w:rsidR="0024671F" w:rsidRPr="00EE4D79">
        <w:rPr>
          <w:rFonts w:ascii="Arial" w:hAnsi="Arial" w:cs="Arial"/>
          <w:color w:val="000000" w:themeColor="text1"/>
          <w:sz w:val="24"/>
          <w:szCs w:val="24"/>
          <w:lang w:val="es-MX" w:eastAsia="es-MX"/>
        </w:rPr>
        <w:lastRenderedPageBreak/>
        <w:t>la hemoglobina S del otro</w:t>
      </w:r>
      <w:ins w:id="132" w:author="Usuario1" w:date="2021-06-03T12:09:00Z">
        <w:r w:rsidR="0095642A">
          <w:rPr>
            <w:rFonts w:ascii="Arial" w:hAnsi="Arial" w:cs="Arial"/>
            <w:color w:val="000000" w:themeColor="text1"/>
            <w:sz w:val="24"/>
            <w:szCs w:val="24"/>
            <w:lang w:val="es-MX" w:eastAsia="es-MX"/>
          </w:rPr>
          <w:t>, es decir, se tratar</w:t>
        </w:r>
      </w:ins>
      <w:ins w:id="133" w:author="Usuario1" w:date="2021-06-03T13:13:00Z">
        <w:r w:rsidR="0095642A">
          <w:rPr>
            <w:rFonts w:ascii="Arial" w:hAnsi="Arial" w:cs="Arial"/>
            <w:color w:val="000000" w:themeColor="text1"/>
            <w:sz w:val="24"/>
            <w:szCs w:val="24"/>
            <w:lang w:val="es-MX" w:eastAsia="es-MX"/>
          </w:rPr>
          <w:t>ía</w:t>
        </w:r>
      </w:ins>
      <w:ins w:id="134" w:author="Usuario1" w:date="2021-06-03T12:10:00Z">
        <w:r w:rsidR="00B4110F">
          <w:rPr>
            <w:rFonts w:ascii="Arial" w:hAnsi="Arial" w:cs="Arial"/>
            <w:color w:val="000000" w:themeColor="text1"/>
            <w:sz w:val="24"/>
            <w:szCs w:val="24"/>
            <w:lang w:val="es-MX" w:eastAsia="es-MX"/>
          </w:rPr>
          <w:t xml:space="preserve"> </w:t>
        </w:r>
      </w:ins>
      <w:ins w:id="135" w:author="Usuario1" w:date="2021-06-03T13:13:00Z">
        <w:r w:rsidR="0095642A">
          <w:rPr>
            <w:rFonts w:ascii="Arial" w:hAnsi="Arial" w:cs="Arial"/>
            <w:color w:val="000000" w:themeColor="text1"/>
            <w:sz w:val="24"/>
            <w:szCs w:val="24"/>
            <w:lang w:val="es-MX" w:eastAsia="es-MX"/>
          </w:rPr>
          <w:t>d</w:t>
        </w:r>
      </w:ins>
      <w:ins w:id="136" w:author="Usuario1" w:date="2021-06-03T12:10:00Z">
        <w:r w:rsidR="00B4110F">
          <w:rPr>
            <w:rFonts w:ascii="Arial" w:hAnsi="Arial" w:cs="Arial"/>
            <w:color w:val="000000" w:themeColor="text1"/>
            <w:sz w:val="24"/>
            <w:szCs w:val="24"/>
            <w:lang w:val="es-MX" w:eastAsia="es-MX"/>
          </w:rPr>
          <w:t xml:space="preserve">el heterocigoto </w:t>
        </w:r>
        <w:r w:rsidR="00B4110F" w:rsidRPr="00B4110F">
          <w:rPr>
            <w:rFonts w:ascii="Arial" w:hAnsi="Arial" w:cs="Arial"/>
            <w:i/>
            <w:color w:val="000000" w:themeColor="text1"/>
            <w:sz w:val="24"/>
            <w:szCs w:val="24"/>
            <w:lang w:val="es-MX" w:eastAsia="es-MX"/>
            <w:rPrChange w:id="137" w:author="Usuario1" w:date="2021-06-03T12:10:00Z">
              <w:rPr>
                <w:rFonts w:ascii="Arial" w:hAnsi="Arial" w:cs="Arial"/>
                <w:color w:val="000000" w:themeColor="text1"/>
                <w:sz w:val="24"/>
                <w:szCs w:val="24"/>
                <w:lang w:val="es-MX" w:eastAsia="es-MX"/>
              </w:rPr>
            </w:rPrChange>
          </w:rPr>
          <w:t>(HBAS)</w:t>
        </w:r>
      </w:ins>
      <w:r w:rsidR="00FA5FCC">
        <w:rPr>
          <w:rFonts w:ascii="Arial" w:hAnsi="Arial" w:cs="Arial"/>
          <w:color w:val="000000" w:themeColor="text1"/>
          <w:sz w:val="24"/>
          <w:szCs w:val="24"/>
          <w:lang w:val="es-MX" w:eastAsia="es-MX"/>
        </w:rPr>
        <w:t xml:space="preserve"> </w:t>
      </w:r>
      <w:del w:id="138" w:author="Usuario1" w:date="2021-06-03T12:09:00Z">
        <w:r w:rsidR="00FA5FCC" w:rsidDel="00B4110F">
          <w:rPr>
            <w:rFonts w:ascii="Arial" w:hAnsi="Arial" w:cs="Arial"/>
            <w:color w:val="000000" w:themeColor="text1"/>
            <w:sz w:val="24"/>
            <w:szCs w:val="24"/>
            <w:lang w:val="es-MX" w:eastAsia="es-MX"/>
          </w:rPr>
          <w:delText>(rasgo falciforme</w:delText>
        </w:r>
        <w:r w:rsidR="008B6EBB" w:rsidDel="00B4110F">
          <w:rPr>
            <w:rFonts w:ascii="Arial" w:hAnsi="Arial" w:cs="Arial"/>
            <w:color w:val="000000" w:themeColor="text1"/>
            <w:sz w:val="24"/>
            <w:szCs w:val="24"/>
            <w:lang w:val="es-MX" w:eastAsia="es-MX"/>
          </w:rPr>
          <w:delText xml:space="preserve">, </w:delText>
        </w:r>
        <w:r w:rsidR="003A52DC" w:rsidDel="00B4110F">
          <w:rPr>
            <w:rFonts w:ascii="Arial" w:hAnsi="Arial" w:cs="Arial"/>
            <w:color w:val="000000" w:themeColor="text1"/>
            <w:sz w:val="24"/>
            <w:szCs w:val="24"/>
            <w:lang w:val="es-MX" w:eastAsia="es-MX"/>
          </w:rPr>
          <w:delText xml:space="preserve">heterocigoto o </w:delText>
        </w:r>
        <w:r w:rsidR="00FA5FCC" w:rsidDel="00B4110F">
          <w:rPr>
            <w:rFonts w:ascii="Arial" w:hAnsi="Arial" w:cs="Arial"/>
            <w:color w:val="000000" w:themeColor="text1"/>
            <w:sz w:val="24"/>
            <w:szCs w:val="24"/>
            <w:lang w:val="es-MX" w:eastAsia="es-MX"/>
          </w:rPr>
          <w:delText xml:space="preserve">portador </w:delText>
        </w:r>
        <w:r w:rsidR="0024671F" w:rsidRPr="00EE4D79" w:rsidDel="00B4110F">
          <w:rPr>
            <w:rFonts w:ascii="Arial" w:hAnsi="Arial" w:cs="Arial"/>
            <w:color w:val="000000" w:themeColor="text1"/>
            <w:sz w:val="24"/>
            <w:szCs w:val="24"/>
            <w:lang w:val="es-MX" w:eastAsia="es-MX"/>
          </w:rPr>
          <w:delText>de la mu</w:delText>
        </w:r>
        <w:r w:rsidR="00814DE9" w:rsidRPr="00EE4D79" w:rsidDel="00B4110F">
          <w:rPr>
            <w:rFonts w:ascii="Arial" w:hAnsi="Arial" w:cs="Arial"/>
            <w:color w:val="000000" w:themeColor="text1"/>
            <w:sz w:val="24"/>
            <w:szCs w:val="24"/>
            <w:lang w:val="es-MX" w:eastAsia="es-MX"/>
          </w:rPr>
          <w:delText>tación de la enfermedad (HbAS)</w:delText>
        </w:r>
      </w:del>
      <w:r w:rsidR="00814DE9" w:rsidRPr="00EE4D79">
        <w:rPr>
          <w:rFonts w:ascii="Arial" w:hAnsi="Arial" w:cs="Arial"/>
          <w:color w:val="000000" w:themeColor="text1"/>
          <w:sz w:val="24"/>
          <w:szCs w:val="24"/>
          <w:lang w:val="es-MX" w:eastAsia="es-MX"/>
        </w:rPr>
        <w:t xml:space="preserve"> [</w:t>
      </w:r>
      <w:r w:rsidR="0024671F" w:rsidRPr="00EE4D79">
        <w:rPr>
          <w:rFonts w:ascii="Arial" w:hAnsi="Arial" w:cs="Arial"/>
          <w:color w:val="000000" w:themeColor="text1"/>
          <w:sz w:val="24"/>
          <w:szCs w:val="24"/>
        </w:rPr>
        <w:t>18</w:t>
      </w:r>
      <w:r w:rsidR="00814DE9" w:rsidRPr="00EE4D79">
        <w:rPr>
          <w:rFonts w:ascii="Arial" w:hAnsi="Arial" w:cs="Arial"/>
          <w:color w:val="000000" w:themeColor="text1"/>
          <w:sz w:val="24"/>
          <w:szCs w:val="24"/>
          <w:lang w:val="es-MX" w:eastAsia="es-MX"/>
        </w:rPr>
        <w:t>]</w:t>
      </w:r>
      <w:r w:rsidR="0024671F" w:rsidRPr="00EE4D79">
        <w:rPr>
          <w:rFonts w:ascii="Arial" w:hAnsi="Arial" w:cs="Arial"/>
          <w:color w:val="000000" w:themeColor="text1"/>
          <w:sz w:val="24"/>
          <w:szCs w:val="24"/>
          <w:lang w:val="es-MX" w:eastAsia="es-MX"/>
        </w:rPr>
        <w:t>.</w:t>
      </w:r>
    </w:p>
    <w:p w14:paraId="764C9158" w14:textId="77777777" w:rsidR="0041713E" w:rsidRDefault="0041713E" w:rsidP="0024671F">
      <w:pPr>
        <w:shd w:val="clear" w:color="auto" w:fill="FFFFFF"/>
        <w:spacing w:line="360" w:lineRule="auto"/>
        <w:jc w:val="both"/>
        <w:rPr>
          <w:ins w:id="139" w:author="Usuario1" w:date="2021-06-03T12:08:00Z"/>
          <w:rFonts w:ascii="Arial" w:hAnsi="Arial" w:cs="Arial"/>
          <w:color w:val="000000" w:themeColor="text1"/>
          <w:sz w:val="24"/>
          <w:szCs w:val="24"/>
          <w:lang w:val="es-MX" w:eastAsia="es-MX"/>
        </w:rPr>
      </w:pPr>
    </w:p>
    <w:p w14:paraId="7270E1E4" w14:textId="77777777" w:rsidR="00B4110F" w:rsidRPr="00EE4D79" w:rsidDel="006442B7" w:rsidRDefault="00B4110F" w:rsidP="0024671F">
      <w:pPr>
        <w:shd w:val="clear" w:color="auto" w:fill="FFFFFF"/>
        <w:spacing w:line="360" w:lineRule="auto"/>
        <w:jc w:val="both"/>
        <w:rPr>
          <w:del w:id="140" w:author="Usuario1" w:date="2021-06-03T13:48:00Z"/>
          <w:rFonts w:ascii="Arial" w:hAnsi="Arial" w:cs="Arial"/>
          <w:color w:val="000000" w:themeColor="text1"/>
          <w:sz w:val="24"/>
          <w:szCs w:val="24"/>
          <w:lang w:val="es-MX" w:eastAsia="es-MX"/>
        </w:rPr>
      </w:pPr>
    </w:p>
    <w:p w14:paraId="6F96CAA8" w14:textId="77777777" w:rsidR="0024671F" w:rsidRPr="00EE4D79" w:rsidRDefault="0024671F" w:rsidP="0024671F">
      <w:pPr>
        <w:shd w:val="clear" w:color="auto" w:fill="FFFFFF"/>
        <w:spacing w:line="360" w:lineRule="auto"/>
        <w:jc w:val="both"/>
        <w:rPr>
          <w:rFonts w:ascii="Arial" w:hAnsi="Arial" w:cs="Arial"/>
          <w:b/>
          <w:color w:val="000000" w:themeColor="text1"/>
          <w:sz w:val="24"/>
          <w:szCs w:val="24"/>
          <w:lang w:val="es-MX" w:eastAsia="es-MX"/>
        </w:rPr>
      </w:pPr>
      <w:r w:rsidRPr="00EE4D79">
        <w:rPr>
          <w:rFonts w:ascii="Arial" w:hAnsi="Arial" w:cs="Arial"/>
          <w:b/>
          <w:color w:val="000000" w:themeColor="text1"/>
          <w:sz w:val="24"/>
          <w:szCs w:val="24"/>
          <w:lang w:val="es-MX" w:eastAsia="es-MX"/>
        </w:rPr>
        <w:t>Rasgo falciforme y la resistencia a la Malaria</w:t>
      </w:r>
    </w:p>
    <w:p w14:paraId="06E97F5A" w14:textId="524D693E" w:rsidR="0024671F" w:rsidRPr="00EE4D79" w:rsidRDefault="00CE1F63" w:rsidP="00246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themeColor="text1"/>
          <w:sz w:val="24"/>
          <w:szCs w:val="24"/>
          <w:lang w:eastAsia="es-MX"/>
        </w:rPr>
      </w:pPr>
      <w:r w:rsidRPr="00EE4D79">
        <w:rPr>
          <w:rFonts w:ascii="Arial" w:hAnsi="Arial" w:cs="Arial"/>
          <w:color w:val="000000" w:themeColor="text1"/>
          <w:sz w:val="24"/>
          <w:szCs w:val="24"/>
          <w:lang w:eastAsia="es-MX"/>
        </w:rPr>
        <w:t xml:space="preserve">El </w:t>
      </w:r>
      <w:r w:rsidR="0024671F" w:rsidRPr="00EE4D79">
        <w:rPr>
          <w:rFonts w:ascii="Arial" w:hAnsi="Arial" w:cs="Arial"/>
          <w:i/>
          <w:color w:val="000000" w:themeColor="text1"/>
          <w:sz w:val="24"/>
          <w:szCs w:val="24"/>
          <w:lang w:eastAsia="es-MX"/>
        </w:rPr>
        <w:t>Plasmodium</w:t>
      </w:r>
      <w:r w:rsidR="0024671F" w:rsidRPr="00EE4D79">
        <w:rPr>
          <w:rFonts w:ascii="Arial" w:hAnsi="Arial" w:cs="Arial"/>
          <w:color w:val="000000" w:themeColor="text1"/>
          <w:sz w:val="24"/>
          <w:szCs w:val="24"/>
          <w:lang w:eastAsia="es-MX"/>
        </w:rPr>
        <w:t xml:space="preserve"> </w:t>
      </w:r>
      <w:r w:rsidR="00AC2C2E" w:rsidRPr="00EE4D79">
        <w:rPr>
          <w:rFonts w:ascii="Arial" w:hAnsi="Arial" w:cs="Arial"/>
          <w:color w:val="000000" w:themeColor="text1"/>
          <w:sz w:val="24"/>
          <w:szCs w:val="24"/>
          <w:lang w:eastAsia="es-MX"/>
        </w:rPr>
        <w:t>es un pará</w:t>
      </w:r>
      <w:r w:rsidRPr="00EE4D79">
        <w:rPr>
          <w:rFonts w:ascii="Arial" w:hAnsi="Arial" w:cs="Arial"/>
          <w:color w:val="000000" w:themeColor="text1"/>
          <w:sz w:val="24"/>
          <w:szCs w:val="24"/>
          <w:lang w:eastAsia="es-MX"/>
        </w:rPr>
        <w:t xml:space="preserve">sito que </w:t>
      </w:r>
      <w:r w:rsidR="0024671F" w:rsidRPr="00EE4D79">
        <w:rPr>
          <w:rFonts w:ascii="Arial" w:hAnsi="Arial" w:cs="Arial"/>
          <w:color w:val="000000" w:themeColor="text1"/>
          <w:sz w:val="24"/>
          <w:szCs w:val="24"/>
          <w:lang w:eastAsia="es-MX"/>
        </w:rPr>
        <w:t>ha coexistido durante mucho tiempo y ha evolucionado conjuntamente con el huésped humano</w:t>
      </w:r>
      <w:ins w:id="141" w:author="Usuario1" w:date="2021-07-07T16:51:00Z">
        <w:r w:rsidR="00AA2930">
          <w:rPr>
            <w:rFonts w:ascii="Arial" w:hAnsi="Arial" w:cs="Arial"/>
            <w:color w:val="000000" w:themeColor="text1"/>
            <w:sz w:val="24"/>
            <w:szCs w:val="24"/>
            <w:lang w:eastAsia="es-MX"/>
          </w:rPr>
          <w:t xml:space="preserve">, </w:t>
        </w:r>
      </w:ins>
      <w:del w:id="142" w:author="Usuario1" w:date="2021-07-07T16:51:00Z">
        <w:r w:rsidR="0024671F" w:rsidRPr="00EE4D79" w:rsidDel="00AA2930">
          <w:rPr>
            <w:rFonts w:ascii="Arial" w:hAnsi="Arial" w:cs="Arial"/>
            <w:color w:val="000000" w:themeColor="text1"/>
            <w:sz w:val="24"/>
            <w:szCs w:val="24"/>
            <w:lang w:eastAsia="es-MX"/>
          </w:rPr>
          <w:delText>. E</w:delText>
        </w:r>
      </w:del>
      <w:ins w:id="143" w:author="Usuario1" w:date="2021-07-07T16:51:00Z">
        <w:r w:rsidR="00AA2930">
          <w:rPr>
            <w:rFonts w:ascii="Arial" w:hAnsi="Arial" w:cs="Arial"/>
            <w:color w:val="000000" w:themeColor="text1"/>
            <w:sz w:val="24"/>
            <w:szCs w:val="24"/>
            <w:lang w:eastAsia="es-MX"/>
          </w:rPr>
          <w:t>e</w:t>
        </w:r>
      </w:ins>
      <w:r w:rsidR="0024671F" w:rsidRPr="00EE4D79">
        <w:rPr>
          <w:rFonts w:ascii="Arial" w:hAnsi="Arial" w:cs="Arial"/>
          <w:color w:val="000000" w:themeColor="text1"/>
          <w:sz w:val="24"/>
          <w:szCs w:val="24"/>
          <w:lang w:eastAsia="es-MX"/>
        </w:rPr>
        <w:t xml:space="preserve">sta relación ha ejercido una extraordinaria presión evolutiva sobre el genoma humano. </w:t>
      </w:r>
      <w:del w:id="144" w:author="Usuario1" w:date="2021-07-07T16:51:00Z">
        <w:r w:rsidR="0024671F" w:rsidRPr="00EE4D79" w:rsidDel="00AA2930">
          <w:rPr>
            <w:rFonts w:ascii="Arial" w:hAnsi="Arial" w:cs="Arial"/>
            <w:color w:val="000000" w:themeColor="text1"/>
            <w:sz w:val="24"/>
            <w:szCs w:val="24"/>
            <w:lang w:eastAsia="es-MX"/>
          </w:rPr>
          <w:delText xml:space="preserve">En </w:delText>
        </w:r>
      </w:del>
      <w:ins w:id="145" w:author="Usuario1" w:date="2021-07-07T16:51:00Z">
        <w:r w:rsidR="00AA2930">
          <w:rPr>
            <w:rFonts w:ascii="Arial" w:hAnsi="Arial" w:cs="Arial"/>
            <w:color w:val="000000" w:themeColor="text1"/>
            <w:sz w:val="24"/>
            <w:szCs w:val="24"/>
            <w:lang w:eastAsia="es-MX"/>
          </w:rPr>
          <w:t>C</w:t>
        </w:r>
      </w:ins>
      <w:del w:id="146" w:author="Usuario1" w:date="2021-07-07T16:51:00Z">
        <w:r w:rsidR="0024671F" w:rsidRPr="00EE4D79" w:rsidDel="00AA2930">
          <w:rPr>
            <w:rFonts w:ascii="Arial" w:hAnsi="Arial" w:cs="Arial"/>
            <w:color w:val="000000" w:themeColor="text1"/>
            <w:sz w:val="24"/>
            <w:szCs w:val="24"/>
            <w:lang w:eastAsia="es-MX"/>
          </w:rPr>
          <w:delText>c</w:delText>
        </w:r>
      </w:del>
      <w:r w:rsidR="0024671F" w:rsidRPr="00EE4D79">
        <w:rPr>
          <w:rFonts w:ascii="Arial" w:hAnsi="Arial" w:cs="Arial"/>
          <w:color w:val="000000" w:themeColor="text1"/>
          <w:sz w:val="24"/>
          <w:szCs w:val="24"/>
          <w:lang w:eastAsia="es-MX"/>
        </w:rPr>
        <w:t>onsecue</w:t>
      </w:r>
      <w:ins w:id="147" w:author="Usuario1" w:date="2021-07-07T16:51:00Z">
        <w:r w:rsidR="00AA2930">
          <w:rPr>
            <w:rFonts w:ascii="Arial" w:hAnsi="Arial" w:cs="Arial"/>
            <w:color w:val="000000" w:themeColor="text1"/>
            <w:sz w:val="24"/>
            <w:szCs w:val="24"/>
            <w:lang w:eastAsia="es-MX"/>
          </w:rPr>
          <w:t>ntemente</w:t>
        </w:r>
      </w:ins>
      <w:del w:id="148" w:author="Usuario1" w:date="2021-07-07T16:51:00Z">
        <w:r w:rsidR="0024671F" w:rsidRPr="00EE4D79" w:rsidDel="00AA2930">
          <w:rPr>
            <w:rFonts w:ascii="Arial" w:hAnsi="Arial" w:cs="Arial"/>
            <w:color w:val="000000" w:themeColor="text1"/>
            <w:sz w:val="24"/>
            <w:szCs w:val="24"/>
            <w:lang w:eastAsia="es-MX"/>
          </w:rPr>
          <w:delText>ncia</w:delText>
        </w:r>
      </w:del>
      <w:r w:rsidR="0024671F" w:rsidRPr="00EE4D79">
        <w:rPr>
          <w:rFonts w:ascii="Arial" w:hAnsi="Arial" w:cs="Arial"/>
          <w:color w:val="000000" w:themeColor="text1"/>
          <w:sz w:val="24"/>
          <w:szCs w:val="24"/>
          <w:lang w:eastAsia="es-MX"/>
        </w:rPr>
        <w:t xml:space="preserve">, los seres humanos han seleccionado múltiples polimorfismos genéticos que </w:t>
      </w:r>
      <w:del w:id="149" w:author="Usuario1" w:date="2021-07-07T16:50:00Z">
        <w:r w:rsidR="0024671F" w:rsidRPr="00EE4D79" w:rsidDel="00FF14A6">
          <w:rPr>
            <w:rFonts w:ascii="Arial" w:hAnsi="Arial" w:cs="Arial"/>
            <w:color w:val="000000" w:themeColor="text1"/>
            <w:sz w:val="24"/>
            <w:szCs w:val="24"/>
            <w:lang w:eastAsia="es-MX"/>
          </w:rPr>
          <w:delText xml:space="preserve">proporcionan protección </w:delText>
        </w:r>
      </w:del>
      <w:ins w:id="150" w:author="Usuario1" w:date="2021-07-07T16:50:00Z">
        <w:r w:rsidR="00FF14A6">
          <w:rPr>
            <w:rFonts w:ascii="Arial" w:hAnsi="Arial" w:cs="Arial"/>
            <w:color w:val="000000" w:themeColor="text1"/>
            <w:sz w:val="24"/>
            <w:szCs w:val="24"/>
            <w:lang w:eastAsia="es-MX"/>
          </w:rPr>
          <w:t>protegen</w:t>
        </w:r>
      </w:ins>
      <w:ins w:id="151" w:author="Usuario1" w:date="2021-07-07T16:56:00Z">
        <w:r w:rsidR="00E5477C">
          <w:rPr>
            <w:rFonts w:ascii="Arial" w:hAnsi="Arial" w:cs="Arial"/>
            <w:color w:val="000000" w:themeColor="text1"/>
            <w:sz w:val="24"/>
            <w:szCs w:val="24"/>
            <w:lang w:eastAsia="es-MX"/>
          </w:rPr>
          <w:t xml:space="preserve"> </w:t>
        </w:r>
      </w:ins>
      <w:r w:rsidR="0024671F" w:rsidRPr="00EE4D79">
        <w:rPr>
          <w:rFonts w:ascii="Arial" w:hAnsi="Arial" w:cs="Arial"/>
          <w:color w:val="000000" w:themeColor="text1"/>
          <w:sz w:val="24"/>
          <w:szCs w:val="24"/>
          <w:lang w:eastAsia="es-MX"/>
        </w:rPr>
        <w:t xml:space="preserve">contra complicaciones graves de la malaria </w:t>
      </w:r>
      <w:r w:rsidR="009C787D" w:rsidRPr="00EE4D79">
        <w:rPr>
          <w:rFonts w:ascii="Arial" w:hAnsi="Arial" w:cs="Arial"/>
          <w:color w:val="000000" w:themeColor="text1"/>
          <w:sz w:val="24"/>
          <w:szCs w:val="24"/>
          <w:lang w:eastAsia="es-MX"/>
        </w:rPr>
        <w:fldChar w:fldCharType="begin" w:fldLock="1"/>
      </w:r>
      <w:r w:rsidR="0024671F" w:rsidRPr="00EE4D79">
        <w:rPr>
          <w:rFonts w:ascii="Arial" w:hAnsi="Arial" w:cs="Arial"/>
          <w:color w:val="000000" w:themeColor="text1"/>
          <w:sz w:val="24"/>
          <w:szCs w:val="24"/>
          <w:lang w:eastAsia="es-MX"/>
        </w:rPr>
        <w:instrText>ADDIN CSL_CITATION { "citationItems" : [ { "id" : "ITEM-1", "itemData" : { "DOI" : "10.1111/cmi.12650", "abstract" : "During intraerythrocytic development, Plasmodium falciparum increases the ion permeability of the erythrocyte plasma membrane to an extent that jeopardizes the osmotic stability of the host cell. A previously formulated numeric model has suggested that the parasite prevents premature rupture of the host cell by consuming hemoglobin (Hb) in excess of its own anabolic needs. Here, we have tested the colloid-osmotic model on the grounds of time-resolved experimental measurements on cell surface area and volume. We have further verified whether the colloid-osmotic model can predict time-dependent volumetric changes when parasites are grown in erythrocytes containing the hemoglobin variants S or C. A good agreement between model-predicted and empirical data on both infected erythrocyte and intracellular parasite volume was found for parasitized HbAA and HbAC erythrocytes. However, a delayed induction of the new permeation pathways needed to be taken into consideration for the latter case. For parasitized HbAS erythrocyte, volumes diverged from model predictions, and infected erythrocytes showed excessive vesiculation during the replication cycle. We conclude that the colloid-osmotic model provides a plausible and experimentally supported explanation of the volume expansion and osmotic stability of P.\u00a0falciparum-infected erythrocytes. The contribution of vesiculation to the malaria-protective function of hemoglobin S is discussed.", "author" : [ { "dropping-particle" : "", "family" : "Waldecker", "given" : "Mailin", "non-dropping-particle" : "", "parse-names" : false, "suffix" : "" }, { "dropping-particle" : "", "family" : "Dasanna", "given" : "Anil K", "non-dropping-particle" : "", "parse-names" : false, "suffix" : "" }, { "dropping-particle" : "", "family" : "Lansche", "given" : "Christine", "non-dropping-particle" : "", "parse-names" : false, "suffix" : "" }, { "dropping-particle" : "", "family" : "Linke", "given" : "Marco", "non-dropping-particle" : "", "parse-names" : false, "suffix" : "" }, { "dropping-particle" : "", "family" : "Srismith", "given" : "Sirikamol", "non-dropping-particle" : "", "parse-names" : false, "suffix" : "" }, { "dropping-particle" : "", "family" : "Cyrklaff", "given" : "Marek", "non-dropping-particle" : "", "parse-names" : false, "suffix" : "" }, { "dropping-particle" : "", "family" : "Sanchez", "given" : "Cecilia P", "non-dropping-particle" : "", "parse-names" : false, "suffix" : "" }, { "dropping-particle" : "", "family" : "Schwarz", "given" : "Ulrich S", "non-dropping-particle" : "", "parse-names" : false, "suffix" : "" }, { "dropping-particle" : "", "family" : "Lanzer", "given" : "Michael", "non-dropping-particle" : "", "parse-names" : false, "suffix" : "" } ], "container-title" : "Cellular microbiology", "id" : "ITEM-1", "issue" : "2", "issued" : { "date-parts" : [ [ "2017" ] ] }, "title" : "Differential time-dependent volumetric and surface area changes and delayed induction of new permeation pathways in P. falciparum-infected hemoglobinopathic erythrocytes.", "type" : "article-journal", "volume" : "19" }, "uris" : [ "http://www.mendeley.com/documents/?uuid=cdbd03d8-2bb1-3c3d-9056-4ad94a9c4215" ] } ], "mendeley" : { "formattedCitation" : "(17)", "plainTextFormattedCitation" : "(17)", "previouslyFormattedCitation" : "(17)" }, "properties" : {  }, "schema" : "https://github.com/citation-style-language/schema/raw/master/csl-citation.json" }</w:instrText>
      </w:r>
      <w:r w:rsidR="009C787D" w:rsidRPr="00EE4D79">
        <w:rPr>
          <w:rFonts w:ascii="Arial" w:hAnsi="Arial" w:cs="Arial"/>
          <w:color w:val="000000" w:themeColor="text1"/>
          <w:sz w:val="24"/>
          <w:szCs w:val="24"/>
          <w:lang w:eastAsia="es-MX"/>
        </w:rPr>
        <w:fldChar w:fldCharType="separate"/>
      </w:r>
      <w:r w:rsidR="00AD6577" w:rsidRPr="00EE4D79">
        <w:rPr>
          <w:rFonts w:ascii="Arial" w:hAnsi="Arial" w:cs="Arial"/>
          <w:noProof/>
          <w:color w:val="000000" w:themeColor="text1"/>
          <w:sz w:val="24"/>
          <w:szCs w:val="24"/>
          <w:lang w:eastAsia="es-MX"/>
        </w:rPr>
        <w:t>[</w:t>
      </w:r>
      <w:r w:rsidR="002C740F" w:rsidRPr="00EE4D79">
        <w:rPr>
          <w:rFonts w:ascii="Arial" w:hAnsi="Arial" w:cs="Arial"/>
          <w:noProof/>
          <w:color w:val="000000" w:themeColor="text1"/>
          <w:sz w:val="24"/>
          <w:szCs w:val="24"/>
          <w:lang w:eastAsia="es-MX"/>
        </w:rPr>
        <w:t xml:space="preserve">10, </w:t>
      </w:r>
      <w:r w:rsidR="00AD6577" w:rsidRPr="00EE4D79">
        <w:rPr>
          <w:rFonts w:ascii="Arial" w:hAnsi="Arial" w:cs="Arial"/>
          <w:noProof/>
          <w:color w:val="000000" w:themeColor="text1"/>
          <w:sz w:val="24"/>
          <w:szCs w:val="24"/>
          <w:lang w:eastAsia="es-MX"/>
        </w:rPr>
        <w:t>23]</w:t>
      </w:r>
      <w:r w:rsidR="009C787D" w:rsidRPr="00EE4D79">
        <w:rPr>
          <w:rFonts w:ascii="Arial" w:hAnsi="Arial" w:cs="Arial"/>
          <w:color w:val="000000" w:themeColor="text1"/>
          <w:sz w:val="24"/>
          <w:szCs w:val="24"/>
          <w:lang w:eastAsia="es-MX"/>
        </w:rPr>
        <w:fldChar w:fldCharType="end"/>
      </w:r>
      <w:r w:rsidR="0024671F" w:rsidRPr="00EE4D79">
        <w:rPr>
          <w:rFonts w:ascii="Arial" w:hAnsi="Arial" w:cs="Arial"/>
          <w:color w:val="000000" w:themeColor="text1"/>
          <w:sz w:val="24"/>
          <w:szCs w:val="24"/>
          <w:lang w:eastAsia="es-MX"/>
        </w:rPr>
        <w:t xml:space="preserve">.  </w:t>
      </w:r>
    </w:p>
    <w:p w14:paraId="46C75DF6" w14:textId="77777777" w:rsidR="0024671F" w:rsidRPr="00EE4D79" w:rsidRDefault="00163F93" w:rsidP="00246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000000" w:themeColor="text1"/>
          <w:sz w:val="24"/>
          <w:szCs w:val="24"/>
          <w:lang w:eastAsia="es-MX"/>
        </w:rPr>
      </w:pPr>
      <w:r w:rsidRPr="00EE4D79">
        <w:rPr>
          <w:rFonts w:ascii="Arial" w:hAnsi="Arial" w:cs="Arial"/>
          <w:color w:val="000000" w:themeColor="text1"/>
          <w:sz w:val="24"/>
          <w:szCs w:val="24"/>
          <w:lang w:eastAsia="es-MX"/>
        </w:rPr>
        <w:t xml:space="preserve">En el caso del </w:t>
      </w:r>
      <w:r w:rsidR="0024671F" w:rsidRPr="00EE4D79">
        <w:rPr>
          <w:rFonts w:ascii="Arial" w:hAnsi="Arial" w:cs="Arial"/>
          <w:i/>
          <w:color w:val="000000" w:themeColor="text1"/>
          <w:sz w:val="24"/>
          <w:szCs w:val="24"/>
          <w:lang w:eastAsia="es-MX"/>
        </w:rPr>
        <w:t>P. falciparum</w:t>
      </w:r>
      <w:r w:rsidR="0024671F" w:rsidRPr="00EE4D79">
        <w:rPr>
          <w:rFonts w:ascii="Arial" w:hAnsi="Arial" w:cs="Arial"/>
          <w:color w:val="000000" w:themeColor="text1"/>
          <w:sz w:val="24"/>
          <w:szCs w:val="24"/>
          <w:lang w:eastAsia="es-MX"/>
        </w:rPr>
        <w:t xml:space="preserve">, </w:t>
      </w:r>
      <w:r w:rsidRPr="00EE4D79">
        <w:rPr>
          <w:rFonts w:ascii="Arial" w:hAnsi="Arial" w:cs="Arial"/>
          <w:color w:val="000000" w:themeColor="text1"/>
          <w:sz w:val="24"/>
          <w:szCs w:val="24"/>
          <w:lang w:eastAsia="es-MX"/>
        </w:rPr>
        <w:t xml:space="preserve">la resistencia que presentan </w:t>
      </w:r>
      <w:r w:rsidR="0024671F" w:rsidRPr="00EE4D79">
        <w:rPr>
          <w:rFonts w:ascii="Arial" w:hAnsi="Arial" w:cs="Arial"/>
          <w:color w:val="000000" w:themeColor="text1"/>
          <w:sz w:val="24"/>
          <w:szCs w:val="24"/>
          <w:lang w:eastAsia="es-MX"/>
        </w:rPr>
        <w:t xml:space="preserve">pacientes con rasgo falciforme se deriva de la inhibición de crecimiento del parasito dependiente de la baja de oxígeno, en </w:t>
      </w:r>
      <w:r w:rsidR="00A4323E" w:rsidRPr="00EE4D79">
        <w:rPr>
          <w:rFonts w:ascii="Arial" w:hAnsi="Arial" w:cs="Arial"/>
          <w:color w:val="000000" w:themeColor="text1"/>
          <w:sz w:val="24"/>
          <w:szCs w:val="24"/>
          <w:lang w:eastAsia="es-MX"/>
        </w:rPr>
        <w:t>la cual</w:t>
      </w:r>
      <w:r w:rsidR="0024671F" w:rsidRPr="00EE4D79">
        <w:rPr>
          <w:rFonts w:ascii="Arial" w:hAnsi="Arial" w:cs="Arial"/>
          <w:color w:val="000000" w:themeColor="text1"/>
          <w:sz w:val="24"/>
          <w:szCs w:val="24"/>
          <w:lang w:eastAsia="es-MX"/>
        </w:rPr>
        <w:t xml:space="preserve"> los parásitos </w:t>
      </w:r>
      <w:r w:rsidRPr="00EE4D79">
        <w:rPr>
          <w:rFonts w:ascii="Arial" w:hAnsi="Arial" w:cs="Arial"/>
          <w:color w:val="000000" w:themeColor="text1"/>
          <w:sz w:val="24"/>
          <w:szCs w:val="24"/>
          <w:lang w:eastAsia="es-MX"/>
        </w:rPr>
        <w:t xml:space="preserve">que se encuentran </w:t>
      </w:r>
      <w:r w:rsidR="0024671F" w:rsidRPr="00EE4D79">
        <w:rPr>
          <w:rFonts w:ascii="Arial" w:hAnsi="Arial" w:cs="Arial"/>
          <w:color w:val="000000" w:themeColor="text1"/>
          <w:sz w:val="24"/>
          <w:szCs w:val="24"/>
          <w:lang w:eastAsia="es-MX"/>
        </w:rPr>
        <w:t xml:space="preserve">en eritrocitos de pacientes con HbS mantenidos </w:t>
      </w:r>
      <w:r w:rsidRPr="00EE4D79">
        <w:rPr>
          <w:rFonts w:ascii="Arial" w:hAnsi="Arial" w:cs="Arial"/>
          <w:color w:val="000000" w:themeColor="text1"/>
          <w:sz w:val="24"/>
          <w:szCs w:val="24"/>
          <w:lang w:eastAsia="es-MX"/>
        </w:rPr>
        <w:t>a</w:t>
      </w:r>
      <w:r w:rsidR="0024671F" w:rsidRPr="00EE4D79">
        <w:rPr>
          <w:rFonts w:ascii="Arial" w:hAnsi="Arial" w:cs="Arial"/>
          <w:color w:val="000000" w:themeColor="text1"/>
          <w:sz w:val="24"/>
          <w:szCs w:val="24"/>
          <w:lang w:eastAsia="es-MX"/>
        </w:rPr>
        <w:t xml:space="preserve"> bajas concentraciones de oxígeno se estancan en una etapa específica en el medio del crecimiento intracelular antes de la replicación del ADN </w:t>
      </w:r>
      <w:r w:rsidR="009C787D" w:rsidRPr="00EE4D79">
        <w:rPr>
          <w:rFonts w:ascii="Arial" w:hAnsi="Arial" w:cs="Arial"/>
          <w:color w:val="000000" w:themeColor="text1"/>
          <w:sz w:val="24"/>
          <w:szCs w:val="24"/>
          <w:lang w:eastAsia="es-MX"/>
        </w:rPr>
        <w:fldChar w:fldCharType="begin" w:fldLock="1"/>
      </w:r>
      <w:r w:rsidR="0024671F" w:rsidRPr="00EE4D79">
        <w:rPr>
          <w:rFonts w:ascii="Arial" w:hAnsi="Arial" w:cs="Arial"/>
          <w:color w:val="000000" w:themeColor="text1"/>
          <w:sz w:val="24"/>
          <w:szCs w:val="24"/>
          <w:lang w:eastAsia="es-MX"/>
        </w:rPr>
        <w:instrText>ADDIN CSL_CITATION { "citationItems" : [ { "id" : "ITEM-1", "itemData" : { "abstract" : "Sickle cell trait (AS) confers partial protection against lethal Plasmodium falciparum malaria. Multiple mechanisms for this have been proposed, with a recent focus on aberrant cytoadherence of parasite-infected red blood cells (RBCs). Here we investigate the mechanistic basis of AS protection through detailed temporal mapping. We find that parasites in AS RBCs maintained at low oxygen concentrations stall at a specific stage in the middle of intracellular growth before DNA replication. We demonstrate that polymerization of sickle hemoglobin (HbS) is responsible for this growth arrest of intraerythrocytic P. falciparum parasites, with normal hemoglobin digestion and growth restored in the presence of carbon monoxide, a gaseous antisickling agent. Modeling of growth inhibition and sequestration revealed that HbS polymerization-induced growth inhibition following cytoadherence is the critical driver of the reduced parasite densities observed in malaria infections of individuals with AS. We conclude that the protective effect of AS derives largely from effective sequestration of infected RBCs into the hypoxic microcirculation.", "author" : [ { "dropping-particle" : "", "family" : "Archer", "given" : "Natasha M.", "non-dropping-particle" : "", "parse-names" : false, "suffix" : "" }, { "dropping-particle" : "", "family" : "Petersen", "given" : "Nicole", "non-dropping-particle" : "", "parse-names" : false, "suffix" : "" }, { "dropping-particle" : "", "family" : "Clark", "given" : "Martha A.", "non-dropping-particle" : "", "parse-names" : false, "suffix" : "" }, { "dropping-particle" : "", "family" : "Buckee", "given" : "Caroline O.", "non-dropping-particle" : "", "parse-names" : false, "suffix" : "" }, { "dropping-particle" : "", "family" : "Childs", "given" : "Lauren M.", "non-dropping-particle" : "", "parse-names" : false, "suffix" : "" }, { "dropping-particle" : "", "family" : "Duraisingh", "given" : "Manoj T.", "non-dropping-particle" : "", "parse-names" : false, "suffix" : "" } ], "container-title" : "Proceedings of the National Academy of Sciences", "id" : "ITEM-1", "issue" : "28", "issued" : { "date-parts" : [ [ "2018", "7", "10" ] ] }, "page" : "7350-7355", "title" : "Resistance to &lt;i&gt;Plasmodium falciparum&lt;/i&gt; in sickle cell trait erythrocytes is driven by oxygen-dependent growth inhibition", "type" : "article-journal", "volume" : "115" }, "uris" : [ "http://www.mendeley.com/documents/?uuid=99de52cb-404e-333e-8874-2810385266bc" ] } ], "mendeley" : { "formattedCitation" : "(18)", "plainTextFormattedCitation" : "(18)", "previouslyFormattedCitation" : "(18)" }, "properties" : {  }, "schema" : "https://github.com/citation-style-language/schema/raw/master/csl-citation.json" }</w:instrText>
      </w:r>
      <w:r w:rsidR="009C787D" w:rsidRPr="00EE4D79">
        <w:rPr>
          <w:rFonts w:ascii="Arial" w:hAnsi="Arial" w:cs="Arial"/>
          <w:color w:val="000000" w:themeColor="text1"/>
          <w:sz w:val="24"/>
          <w:szCs w:val="24"/>
          <w:lang w:eastAsia="es-MX"/>
        </w:rPr>
        <w:fldChar w:fldCharType="separate"/>
      </w:r>
      <w:r w:rsidR="00AD6577" w:rsidRPr="00EE4D79">
        <w:rPr>
          <w:rFonts w:ascii="Arial" w:hAnsi="Arial" w:cs="Arial"/>
          <w:noProof/>
          <w:color w:val="000000" w:themeColor="text1"/>
          <w:sz w:val="24"/>
          <w:szCs w:val="24"/>
          <w:lang w:eastAsia="es-MX"/>
        </w:rPr>
        <w:t xml:space="preserve">[12, 24]. </w:t>
      </w:r>
      <w:r w:rsidR="009C787D" w:rsidRPr="00EE4D79">
        <w:rPr>
          <w:rFonts w:ascii="Arial" w:hAnsi="Arial" w:cs="Arial"/>
          <w:color w:val="000000" w:themeColor="text1"/>
          <w:sz w:val="24"/>
          <w:szCs w:val="24"/>
          <w:lang w:eastAsia="es-MX"/>
        </w:rPr>
        <w:fldChar w:fldCharType="end"/>
      </w:r>
    </w:p>
    <w:p w14:paraId="696C7E08" w14:textId="77777777" w:rsidR="0024671F" w:rsidRDefault="0024671F" w:rsidP="0024671F">
      <w:pPr>
        <w:shd w:val="clear" w:color="auto" w:fill="FFFFFF"/>
        <w:spacing w:line="360" w:lineRule="auto"/>
        <w:jc w:val="both"/>
        <w:rPr>
          <w:rFonts w:ascii="Arial" w:hAnsi="Arial" w:cs="Arial"/>
          <w:b/>
          <w:color w:val="000000" w:themeColor="text1"/>
          <w:sz w:val="24"/>
          <w:szCs w:val="24"/>
        </w:rPr>
      </w:pPr>
    </w:p>
    <w:p w14:paraId="022BE6AE" w14:textId="77777777" w:rsidR="0024671F" w:rsidRPr="00EE4D79" w:rsidRDefault="0024671F" w:rsidP="0024671F">
      <w:pPr>
        <w:shd w:val="clear" w:color="auto" w:fill="FFFFFF"/>
        <w:spacing w:line="360" w:lineRule="auto"/>
        <w:jc w:val="both"/>
        <w:rPr>
          <w:rFonts w:ascii="Arial" w:hAnsi="Arial" w:cs="Arial"/>
          <w:color w:val="000000" w:themeColor="text1"/>
          <w:sz w:val="24"/>
          <w:szCs w:val="24"/>
        </w:rPr>
      </w:pPr>
      <w:r w:rsidRPr="00EE4D79">
        <w:rPr>
          <w:rFonts w:ascii="Arial" w:hAnsi="Arial" w:cs="Arial"/>
          <w:b/>
          <w:color w:val="000000" w:themeColor="text1"/>
          <w:sz w:val="24"/>
          <w:szCs w:val="24"/>
        </w:rPr>
        <w:t>Clínica de la Enfermedad</w:t>
      </w:r>
    </w:p>
    <w:p w14:paraId="693D58A8" w14:textId="77777777" w:rsidR="0024671F" w:rsidRPr="00EE4D79" w:rsidRDefault="00490A96" w:rsidP="0024671F">
      <w:pPr>
        <w:spacing w:line="360" w:lineRule="auto"/>
        <w:jc w:val="both"/>
        <w:rPr>
          <w:rFonts w:ascii="Arial" w:hAnsi="Arial" w:cs="Arial"/>
          <w:color w:val="000000" w:themeColor="text1"/>
          <w:sz w:val="24"/>
          <w:szCs w:val="24"/>
        </w:rPr>
      </w:pPr>
      <w:r w:rsidRPr="00EE4D79">
        <w:rPr>
          <w:rFonts w:ascii="Arial" w:hAnsi="Arial" w:cs="Arial"/>
          <w:sz w:val="24"/>
          <w:szCs w:val="24"/>
        </w:rPr>
        <w:t>Normalmente, e</w:t>
      </w:r>
      <w:r w:rsidR="00AA7BC4" w:rsidRPr="00EE4D79">
        <w:rPr>
          <w:rFonts w:ascii="Arial" w:hAnsi="Arial" w:cs="Arial"/>
          <w:sz w:val="24"/>
          <w:szCs w:val="24"/>
        </w:rPr>
        <w:t xml:space="preserve">l </w:t>
      </w:r>
      <w:r w:rsidR="00AA7BC4" w:rsidRPr="00EE4D79">
        <w:rPr>
          <w:rFonts w:ascii="Arial" w:hAnsi="Arial" w:cs="Arial"/>
          <w:color w:val="000000" w:themeColor="text1"/>
          <w:sz w:val="24"/>
          <w:szCs w:val="24"/>
        </w:rPr>
        <w:t xml:space="preserve">recién nacido </w:t>
      </w:r>
      <w:r w:rsidR="0024671F" w:rsidRPr="00EE4D79">
        <w:rPr>
          <w:rFonts w:ascii="Arial" w:hAnsi="Arial" w:cs="Arial"/>
          <w:color w:val="000000" w:themeColor="text1"/>
          <w:sz w:val="24"/>
          <w:szCs w:val="24"/>
        </w:rPr>
        <w:t>presenta gran</w:t>
      </w:r>
      <w:r w:rsidR="00204C38" w:rsidRPr="00EE4D79">
        <w:rPr>
          <w:rFonts w:ascii="Arial" w:hAnsi="Arial" w:cs="Arial"/>
          <w:color w:val="000000" w:themeColor="text1"/>
          <w:sz w:val="24"/>
          <w:szCs w:val="24"/>
        </w:rPr>
        <w:t xml:space="preserve"> cantidad de hemoglobina Fetal</w:t>
      </w:r>
      <w:r w:rsidR="00AA7BC4" w:rsidRPr="00EE4D79">
        <w:rPr>
          <w:rFonts w:ascii="Arial" w:hAnsi="Arial" w:cs="Arial"/>
          <w:color w:val="000000" w:themeColor="text1"/>
          <w:sz w:val="24"/>
          <w:szCs w:val="24"/>
        </w:rPr>
        <w:t xml:space="preserve">, la cual empieza a disminuir </w:t>
      </w:r>
      <w:r w:rsidR="0024671F" w:rsidRPr="00EE4D79">
        <w:rPr>
          <w:rFonts w:ascii="Arial" w:hAnsi="Arial" w:cs="Arial"/>
          <w:color w:val="000000" w:themeColor="text1"/>
          <w:sz w:val="24"/>
          <w:szCs w:val="24"/>
        </w:rPr>
        <w:t xml:space="preserve">hacia </w:t>
      </w:r>
      <w:r w:rsidR="00204C38" w:rsidRPr="00EE4D79">
        <w:rPr>
          <w:rFonts w:ascii="Arial" w:hAnsi="Arial" w:cs="Arial"/>
          <w:color w:val="000000" w:themeColor="text1"/>
          <w:sz w:val="24"/>
          <w:szCs w:val="24"/>
        </w:rPr>
        <w:t xml:space="preserve">los </w:t>
      </w:r>
      <w:r w:rsidR="0024671F" w:rsidRPr="00EE4D79">
        <w:rPr>
          <w:rFonts w:ascii="Arial" w:hAnsi="Arial" w:cs="Arial"/>
          <w:color w:val="000000" w:themeColor="text1"/>
          <w:sz w:val="24"/>
          <w:szCs w:val="24"/>
        </w:rPr>
        <w:t>4 a 6 meses de vida</w:t>
      </w:r>
      <w:r w:rsidRPr="00EE4D79">
        <w:rPr>
          <w:rFonts w:ascii="Arial" w:hAnsi="Arial" w:cs="Arial"/>
          <w:color w:val="000000" w:themeColor="text1"/>
          <w:sz w:val="24"/>
          <w:szCs w:val="24"/>
        </w:rPr>
        <w:t>;</w:t>
      </w:r>
      <w:r w:rsidR="0024671F" w:rsidRPr="00EE4D79">
        <w:rPr>
          <w:rFonts w:ascii="Arial" w:hAnsi="Arial" w:cs="Arial"/>
          <w:color w:val="000000" w:themeColor="text1"/>
          <w:sz w:val="24"/>
          <w:szCs w:val="24"/>
        </w:rPr>
        <w:t xml:space="preserve"> esta hemoglobina </w:t>
      </w:r>
      <w:r w:rsidR="00204C38" w:rsidRPr="00EE4D79">
        <w:rPr>
          <w:rFonts w:ascii="Arial" w:hAnsi="Arial" w:cs="Arial"/>
          <w:color w:val="000000" w:themeColor="text1"/>
          <w:sz w:val="24"/>
          <w:szCs w:val="24"/>
        </w:rPr>
        <w:t>presenta</w:t>
      </w:r>
      <w:r w:rsidR="0024671F" w:rsidRPr="00EE4D79">
        <w:rPr>
          <w:rFonts w:ascii="Arial" w:hAnsi="Arial" w:cs="Arial"/>
          <w:color w:val="000000" w:themeColor="text1"/>
          <w:sz w:val="24"/>
          <w:szCs w:val="24"/>
        </w:rPr>
        <w:t xml:space="preserve"> alta afinidad por el oxígeno </w:t>
      </w:r>
      <w:r w:rsidR="00AA7BC4" w:rsidRPr="00EE4D79">
        <w:rPr>
          <w:rFonts w:ascii="Arial" w:hAnsi="Arial" w:cs="Arial"/>
          <w:color w:val="000000" w:themeColor="text1"/>
          <w:sz w:val="24"/>
          <w:szCs w:val="24"/>
        </w:rPr>
        <w:t xml:space="preserve">lo que hace </w:t>
      </w:r>
      <w:r w:rsidR="0024671F" w:rsidRPr="00EE4D79">
        <w:rPr>
          <w:rFonts w:ascii="Arial" w:hAnsi="Arial" w:cs="Arial"/>
          <w:color w:val="000000" w:themeColor="text1"/>
          <w:sz w:val="24"/>
          <w:szCs w:val="24"/>
        </w:rPr>
        <w:t xml:space="preserve">que </w:t>
      </w:r>
      <w:r w:rsidR="00AA7BC4" w:rsidRPr="00EE4D79">
        <w:rPr>
          <w:rFonts w:ascii="Arial" w:hAnsi="Arial" w:cs="Arial"/>
          <w:color w:val="000000" w:themeColor="text1"/>
          <w:sz w:val="24"/>
          <w:szCs w:val="24"/>
        </w:rPr>
        <w:t>l</w:t>
      </w:r>
      <w:r w:rsidR="0024671F" w:rsidRPr="00EE4D79">
        <w:rPr>
          <w:rFonts w:ascii="Arial" w:hAnsi="Arial" w:cs="Arial"/>
          <w:color w:val="000000" w:themeColor="text1"/>
          <w:sz w:val="24"/>
          <w:szCs w:val="24"/>
        </w:rPr>
        <w:t>os pacientes sean asintomáticos al momento del n</w:t>
      </w:r>
      <w:r w:rsidR="00AD6577" w:rsidRPr="00EE4D79">
        <w:rPr>
          <w:rFonts w:ascii="Arial" w:hAnsi="Arial" w:cs="Arial"/>
          <w:color w:val="000000" w:themeColor="text1"/>
          <w:sz w:val="24"/>
          <w:szCs w:val="24"/>
        </w:rPr>
        <w:t>acimiento [25]</w:t>
      </w:r>
      <w:r w:rsidR="00B477B6" w:rsidRPr="00EE4D79">
        <w:rPr>
          <w:rFonts w:ascii="Arial" w:hAnsi="Arial" w:cs="Arial"/>
          <w:color w:val="000000" w:themeColor="text1"/>
          <w:sz w:val="24"/>
          <w:szCs w:val="24"/>
        </w:rPr>
        <w:t xml:space="preserve">.  </w:t>
      </w:r>
      <w:r w:rsidR="00FF4774">
        <w:rPr>
          <w:rFonts w:ascii="Arial" w:hAnsi="Arial" w:cs="Arial"/>
          <w:color w:val="000000" w:themeColor="text1"/>
          <w:sz w:val="24"/>
          <w:szCs w:val="24"/>
        </w:rPr>
        <w:t>En l</w:t>
      </w:r>
      <w:r w:rsidR="0024671F" w:rsidRPr="00EE4D79">
        <w:rPr>
          <w:rFonts w:ascii="Arial" w:hAnsi="Arial" w:cs="Arial"/>
          <w:color w:val="000000" w:themeColor="text1"/>
          <w:sz w:val="24"/>
          <w:szCs w:val="24"/>
        </w:rPr>
        <w:t xml:space="preserve">os pacientes </w:t>
      </w:r>
      <w:r w:rsidR="00FF4774">
        <w:rPr>
          <w:rFonts w:ascii="Arial" w:hAnsi="Arial" w:cs="Arial"/>
          <w:color w:val="000000" w:themeColor="text1"/>
          <w:sz w:val="24"/>
          <w:szCs w:val="24"/>
        </w:rPr>
        <w:t xml:space="preserve">afectados, las </w:t>
      </w:r>
      <w:r w:rsidR="0024671F" w:rsidRPr="00EE4D79">
        <w:rPr>
          <w:rFonts w:ascii="Arial" w:hAnsi="Arial" w:cs="Arial"/>
          <w:color w:val="000000" w:themeColor="text1"/>
          <w:sz w:val="24"/>
          <w:szCs w:val="24"/>
        </w:rPr>
        <w:t>manifestaciones clínicas</w:t>
      </w:r>
      <w:r w:rsidR="00FF4774">
        <w:rPr>
          <w:rFonts w:ascii="Arial" w:hAnsi="Arial" w:cs="Arial"/>
          <w:color w:val="000000" w:themeColor="text1"/>
          <w:sz w:val="24"/>
          <w:szCs w:val="24"/>
        </w:rPr>
        <w:t xml:space="preserve"> son:</w:t>
      </w:r>
      <w:r w:rsidR="008274C6" w:rsidRPr="00EE4D79">
        <w:rPr>
          <w:rFonts w:ascii="Arial" w:hAnsi="Arial" w:cs="Arial"/>
          <w:color w:val="000000" w:themeColor="text1"/>
          <w:sz w:val="24"/>
          <w:szCs w:val="24"/>
        </w:rPr>
        <w:t xml:space="preserve"> la </w:t>
      </w:r>
      <w:r w:rsidR="008274C6" w:rsidRPr="00FF4774">
        <w:rPr>
          <w:rFonts w:ascii="Arial" w:hAnsi="Arial" w:cs="Arial"/>
          <w:i/>
          <w:color w:val="000000" w:themeColor="text1"/>
          <w:sz w:val="24"/>
          <w:szCs w:val="24"/>
        </w:rPr>
        <w:t>hemólisis marcada</w:t>
      </w:r>
      <w:r w:rsidR="0024671F" w:rsidRPr="00EE4D79">
        <w:rPr>
          <w:rFonts w:ascii="Arial" w:hAnsi="Arial" w:cs="Arial"/>
          <w:color w:val="000000" w:themeColor="text1"/>
          <w:sz w:val="24"/>
          <w:szCs w:val="24"/>
        </w:rPr>
        <w:t xml:space="preserve">, </w:t>
      </w:r>
      <w:r w:rsidR="008274C6" w:rsidRPr="00EE4D79">
        <w:rPr>
          <w:rFonts w:ascii="Arial" w:hAnsi="Arial" w:cs="Arial"/>
          <w:color w:val="000000" w:themeColor="text1"/>
          <w:sz w:val="24"/>
          <w:szCs w:val="24"/>
        </w:rPr>
        <w:t xml:space="preserve">y aquellas </w:t>
      </w:r>
      <w:r w:rsidR="001032A0" w:rsidRPr="00EE4D79">
        <w:rPr>
          <w:rFonts w:ascii="Arial" w:hAnsi="Arial" w:cs="Arial"/>
          <w:color w:val="000000" w:themeColor="text1"/>
          <w:sz w:val="24"/>
          <w:szCs w:val="24"/>
        </w:rPr>
        <w:t xml:space="preserve">que son </w:t>
      </w:r>
      <w:r w:rsidR="00B2170D" w:rsidRPr="00EE4D79">
        <w:rPr>
          <w:rFonts w:ascii="Arial" w:hAnsi="Arial" w:cs="Arial"/>
          <w:color w:val="000000" w:themeColor="text1"/>
          <w:sz w:val="24"/>
          <w:szCs w:val="24"/>
        </w:rPr>
        <w:t>consecuencia</w:t>
      </w:r>
      <w:r w:rsidR="0024671F" w:rsidRPr="00EE4D79">
        <w:rPr>
          <w:rFonts w:ascii="Arial" w:hAnsi="Arial" w:cs="Arial"/>
          <w:color w:val="000000" w:themeColor="text1"/>
          <w:sz w:val="24"/>
          <w:szCs w:val="24"/>
        </w:rPr>
        <w:t xml:space="preserve"> de la </w:t>
      </w:r>
      <w:r w:rsidR="0024671F" w:rsidRPr="00EE4D79">
        <w:rPr>
          <w:rFonts w:ascii="Arial" w:hAnsi="Arial" w:cs="Arial"/>
          <w:i/>
          <w:color w:val="000000" w:themeColor="text1"/>
          <w:sz w:val="24"/>
          <w:szCs w:val="24"/>
        </w:rPr>
        <w:t>vaso-oclusión</w:t>
      </w:r>
      <w:r w:rsidR="00D92CA9" w:rsidRPr="00EE4D79">
        <w:rPr>
          <w:rFonts w:ascii="Arial" w:hAnsi="Arial" w:cs="Arial"/>
          <w:i/>
          <w:color w:val="000000" w:themeColor="text1"/>
          <w:sz w:val="24"/>
          <w:szCs w:val="24"/>
        </w:rPr>
        <w:t>,</w:t>
      </w:r>
      <w:r w:rsidR="0024671F" w:rsidRPr="00EE4D79">
        <w:rPr>
          <w:rFonts w:ascii="Arial" w:hAnsi="Arial" w:cs="Arial"/>
          <w:i/>
          <w:color w:val="000000" w:themeColor="text1"/>
          <w:sz w:val="24"/>
          <w:szCs w:val="24"/>
        </w:rPr>
        <w:t xml:space="preserve"> </w:t>
      </w:r>
      <w:r w:rsidR="008274C6" w:rsidRPr="00EE4D79">
        <w:rPr>
          <w:rFonts w:ascii="Arial" w:hAnsi="Arial" w:cs="Arial"/>
          <w:color w:val="000000" w:themeColor="text1"/>
          <w:sz w:val="24"/>
          <w:szCs w:val="24"/>
        </w:rPr>
        <w:t xml:space="preserve">generada a partir de la obstrucción de los vasos sanguíneos por la forma de hoz del hematíe; </w:t>
      </w:r>
      <w:r w:rsidR="002F4EFD" w:rsidRPr="00EE4D79">
        <w:rPr>
          <w:rFonts w:ascii="Arial" w:hAnsi="Arial" w:cs="Arial"/>
          <w:color w:val="000000" w:themeColor="text1"/>
          <w:sz w:val="24"/>
          <w:szCs w:val="24"/>
        </w:rPr>
        <w:t xml:space="preserve">estos </w:t>
      </w:r>
      <w:del w:id="152" w:author="Usuario1" w:date="2021-06-03T12:12:00Z">
        <w:r w:rsidR="0024671F" w:rsidRPr="00EE4D79" w:rsidDel="009259FE">
          <w:rPr>
            <w:rFonts w:ascii="Arial" w:hAnsi="Arial" w:cs="Arial"/>
            <w:color w:val="000000" w:themeColor="text1"/>
            <w:sz w:val="24"/>
            <w:szCs w:val="24"/>
          </w:rPr>
          <w:delText xml:space="preserve">eventos en esta patología </w:delText>
        </w:r>
      </w:del>
      <w:ins w:id="153" w:author="Usuario1" w:date="2021-06-03T12:12:00Z">
        <w:r w:rsidR="009259FE">
          <w:rPr>
            <w:rFonts w:ascii="Arial" w:hAnsi="Arial" w:cs="Arial"/>
            <w:color w:val="000000" w:themeColor="text1"/>
            <w:sz w:val="24"/>
            <w:szCs w:val="24"/>
          </w:rPr>
          <w:t xml:space="preserve"> episodios </w:t>
        </w:r>
      </w:ins>
      <w:r w:rsidR="002F4EFD" w:rsidRPr="00EE4D79">
        <w:rPr>
          <w:rFonts w:ascii="Arial" w:hAnsi="Arial" w:cs="Arial"/>
          <w:color w:val="000000" w:themeColor="text1"/>
          <w:sz w:val="24"/>
          <w:szCs w:val="24"/>
        </w:rPr>
        <w:t xml:space="preserve">terminan por </w:t>
      </w:r>
      <w:r w:rsidR="0024671F" w:rsidRPr="00EE4D79">
        <w:rPr>
          <w:rFonts w:ascii="Arial" w:hAnsi="Arial" w:cs="Arial"/>
          <w:color w:val="000000" w:themeColor="text1"/>
          <w:sz w:val="24"/>
          <w:szCs w:val="24"/>
        </w:rPr>
        <w:t>ocasiona</w:t>
      </w:r>
      <w:r w:rsidR="002F4EFD" w:rsidRPr="00EE4D79">
        <w:rPr>
          <w:rFonts w:ascii="Arial" w:hAnsi="Arial" w:cs="Arial"/>
          <w:color w:val="000000" w:themeColor="text1"/>
          <w:sz w:val="24"/>
          <w:szCs w:val="24"/>
        </w:rPr>
        <w:t>r</w:t>
      </w:r>
      <w:r w:rsidR="0024671F" w:rsidRPr="00EE4D79">
        <w:rPr>
          <w:rFonts w:ascii="Arial" w:hAnsi="Arial" w:cs="Arial"/>
          <w:color w:val="000000" w:themeColor="text1"/>
          <w:sz w:val="24"/>
          <w:szCs w:val="24"/>
        </w:rPr>
        <w:t xml:space="preserve"> daño sistémico en diferentes órganos </w:t>
      </w:r>
      <w:r w:rsidR="002F4EFD" w:rsidRPr="00EE4D79">
        <w:rPr>
          <w:rFonts w:ascii="Arial" w:hAnsi="Arial" w:cs="Arial"/>
          <w:color w:val="000000" w:themeColor="text1"/>
          <w:sz w:val="24"/>
          <w:szCs w:val="24"/>
        </w:rPr>
        <w:t xml:space="preserve">producto de </w:t>
      </w:r>
      <w:r w:rsidR="0024671F" w:rsidRPr="00EE4D79">
        <w:rPr>
          <w:rFonts w:ascii="Arial" w:hAnsi="Arial" w:cs="Arial"/>
          <w:color w:val="000000" w:themeColor="text1"/>
          <w:sz w:val="24"/>
          <w:szCs w:val="24"/>
        </w:rPr>
        <w:t>la</w:t>
      </w:r>
      <w:r w:rsidR="00AD6577" w:rsidRPr="00EE4D79">
        <w:rPr>
          <w:rFonts w:ascii="Arial" w:hAnsi="Arial" w:cs="Arial"/>
          <w:color w:val="000000" w:themeColor="text1"/>
          <w:sz w:val="24"/>
          <w:szCs w:val="24"/>
        </w:rPr>
        <w:t xml:space="preserve"> isquemia e infartos tisulares [12, 26-29]. </w:t>
      </w:r>
      <w:r w:rsidR="009B44B5" w:rsidRPr="00EE4D79">
        <w:rPr>
          <w:rFonts w:ascii="Arial" w:hAnsi="Arial" w:cs="Arial"/>
          <w:color w:val="000000" w:themeColor="text1"/>
          <w:sz w:val="24"/>
          <w:szCs w:val="24"/>
        </w:rPr>
        <w:t xml:space="preserve"> </w:t>
      </w:r>
      <w:r w:rsidR="0024671F" w:rsidRPr="00EE4D79">
        <w:rPr>
          <w:rFonts w:ascii="Arial" w:hAnsi="Arial" w:cs="Arial"/>
          <w:color w:val="000000" w:themeColor="text1"/>
          <w:sz w:val="24"/>
          <w:szCs w:val="24"/>
        </w:rPr>
        <w:t xml:space="preserve">Otras </w:t>
      </w:r>
      <w:ins w:id="154" w:author="Usuario1" w:date="2021-06-03T12:12:00Z">
        <w:r w:rsidR="009259FE">
          <w:rPr>
            <w:rFonts w:ascii="Arial" w:hAnsi="Arial" w:cs="Arial"/>
            <w:color w:val="000000" w:themeColor="text1"/>
            <w:sz w:val="24"/>
            <w:szCs w:val="24"/>
          </w:rPr>
          <w:t xml:space="preserve">eventuales </w:t>
        </w:r>
      </w:ins>
      <w:r w:rsidR="0024671F" w:rsidRPr="00EE4D79">
        <w:rPr>
          <w:rFonts w:ascii="Arial" w:hAnsi="Arial" w:cs="Arial"/>
          <w:color w:val="000000" w:themeColor="text1"/>
          <w:sz w:val="24"/>
          <w:szCs w:val="24"/>
        </w:rPr>
        <w:t xml:space="preserve">manifestaciones clínicas </w:t>
      </w:r>
      <w:del w:id="155" w:author="Usuario1" w:date="2021-06-03T12:12:00Z">
        <w:r w:rsidR="00D92CA9" w:rsidRPr="00EE4D79" w:rsidDel="009259FE">
          <w:rPr>
            <w:rFonts w:ascii="Arial" w:hAnsi="Arial" w:cs="Arial"/>
            <w:color w:val="000000" w:themeColor="text1"/>
            <w:sz w:val="24"/>
            <w:szCs w:val="24"/>
          </w:rPr>
          <w:delText xml:space="preserve">posibles </w:delText>
        </w:r>
      </w:del>
      <w:r w:rsidR="0024671F" w:rsidRPr="00EE4D79">
        <w:rPr>
          <w:rFonts w:ascii="Arial" w:hAnsi="Arial" w:cs="Arial"/>
          <w:color w:val="000000" w:themeColor="text1"/>
          <w:sz w:val="24"/>
          <w:szCs w:val="24"/>
        </w:rPr>
        <w:t xml:space="preserve">son: la </w:t>
      </w:r>
      <w:r w:rsidR="0024671F" w:rsidRPr="00EE4D79">
        <w:rPr>
          <w:rFonts w:ascii="Arial" w:hAnsi="Arial" w:cs="Arial"/>
          <w:i/>
          <w:color w:val="000000" w:themeColor="text1"/>
          <w:sz w:val="24"/>
          <w:szCs w:val="24"/>
        </w:rPr>
        <w:t>susceptibilidad a infecciones</w:t>
      </w:r>
      <w:r w:rsidR="0024671F" w:rsidRPr="00EE4D79">
        <w:rPr>
          <w:rFonts w:ascii="Arial" w:hAnsi="Arial" w:cs="Arial"/>
          <w:color w:val="000000" w:themeColor="text1"/>
          <w:sz w:val="24"/>
          <w:szCs w:val="24"/>
        </w:rPr>
        <w:t xml:space="preserve"> </w:t>
      </w:r>
      <w:r w:rsidR="009C787D" w:rsidRPr="00EE4D79">
        <w:rPr>
          <w:rFonts w:ascii="Arial" w:hAnsi="Arial" w:cs="Arial"/>
          <w:color w:val="000000" w:themeColor="text1"/>
          <w:sz w:val="24"/>
          <w:szCs w:val="24"/>
        </w:rPr>
        <w:fldChar w:fldCharType="begin" w:fldLock="1"/>
      </w:r>
      <w:r w:rsidR="0024671F" w:rsidRPr="00EE4D79">
        <w:rPr>
          <w:rFonts w:ascii="Arial" w:hAnsi="Arial" w:cs="Arial"/>
          <w:color w:val="000000" w:themeColor="text1"/>
          <w:sz w:val="24"/>
          <w:szCs w:val="24"/>
        </w:rPr>
        <w:instrText>ADDIN CSL_CITATION { "citationItems" : [ { "id" : "ITEM-1", "itemData" : { "abstract" : "Hb S is due to a mutation in the gene for beta globin chain, leading to polymerization of Hb in low oxygenation, resulting in a change in morphology sickle erythrocyte acquiring form. The symptoms are secondary to chronic hemolytic anemia, vaso-occlusion in the different organs and functional asplenia which predisposes to infection. Other associated manifestations are splenic sequestration, erythroid aplasia complications and organ-specific, which decrease the quality of life and predispose to increased mortality. Its management must be performed in reference centers where there is a comprehensive management including human and physical resources, as improper handling and its complications decreased survival which is not more than 45 years according to reports.", "author" : [ { "dropping-particle" : "", "family" : "Ayala Viloria", "given" : "Alfonso J", "non-dropping-particle" : "", "parse-names" : false, "suffix" : "" }, { "dropping-particle" : "", "family" : "Torres", "given" : "Henry J Gonz\u00e1lez", "non-dropping-particle" : "", "parse-names" : false, "suffix" : "" }, { "dropping-particle" : "", "family" : "David Tarud", "given" : "Gabriel J", "non-dropping-particle" : "", "parse-names" : false, "suffix" : "" } ], "container-title" : "Salud Uninorte.", "id" : "ITEM-1", "issue" : "3", "issued" : { "date-parts" : [ [ "2016" ] ] }, "page" : "513-527", "title" : "Anemia de c\u00e9lulas falciformes: una revisi\u00f3n.", "type" : "article-journal", "volume" : "32" }, "uris" : [ "http://www.mendeley.com/documents/?uuid=2939fe91-969c-3882-8f95-11382023bba6" ] } ], "mendeley" : { "formattedCitation" : "(22)", "plainTextFormattedCitation" : "(22)", "previouslyFormattedCitation" : "(22)" }, "properties" : {  }, "schema" : "https://github.com/citation-style-language/schema/raw/master/csl-citation.json" }</w:instrText>
      </w:r>
      <w:r w:rsidR="009C787D" w:rsidRPr="00EE4D79">
        <w:rPr>
          <w:rFonts w:ascii="Arial" w:hAnsi="Arial" w:cs="Arial"/>
          <w:color w:val="000000" w:themeColor="text1"/>
          <w:sz w:val="24"/>
          <w:szCs w:val="24"/>
        </w:rPr>
        <w:fldChar w:fldCharType="separate"/>
      </w:r>
      <w:r w:rsidR="00AD6577" w:rsidRPr="00EE4D79">
        <w:rPr>
          <w:rFonts w:ascii="Arial" w:hAnsi="Arial" w:cs="Arial"/>
          <w:noProof/>
          <w:color w:val="000000" w:themeColor="text1"/>
          <w:sz w:val="24"/>
          <w:szCs w:val="24"/>
        </w:rPr>
        <w:t>[30]</w:t>
      </w:r>
      <w:r w:rsidR="009C787D" w:rsidRPr="00EE4D79">
        <w:rPr>
          <w:rFonts w:ascii="Arial" w:hAnsi="Arial" w:cs="Arial"/>
          <w:color w:val="000000" w:themeColor="text1"/>
          <w:sz w:val="24"/>
          <w:szCs w:val="24"/>
        </w:rPr>
        <w:fldChar w:fldCharType="end"/>
      </w:r>
      <w:r w:rsidR="0024671F" w:rsidRPr="00EE4D79">
        <w:rPr>
          <w:rFonts w:ascii="Arial" w:hAnsi="Arial" w:cs="Arial"/>
          <w:color w:val="000000" w:themeColor="text1"/>
          <w:sz w:val="24"/>
          <w:szCs w:val="24"/>
        </w:rPr>
        <w:t xml:space="preserve">, </w:t>
      </w:r>
      <w:r w:rsidR="0024671F" w:rsidRPr="00EE4D79">
        <w:rPr>
          <w:rFonts w:ascii="Arial" w:hAnsi="Arial" w:cs="Arial"/>
          <w:i/>
          <w:color w:val="000000" w:themeColor="text1"/>
          <w:sz w:val="24"/>
          <w:szCs w:val="24"/>
        </w:rPr>
        <w:t>síndrome torácico agudo</w:t>
      </w:r>
      <w:r w:rsidR="00AD6577" w:rsidRPr="00EE4D79">
        <w:rPr>
          <w:rFonts w:ascii="Arial" w:hAnsi="Arial" w:cs="Arial"/>
          <w:color w:val="000000" w:themeColor="text1"/>
          <w:sz w:val="24"/>
          <w:szCs w:val="24"/>
        </w:rPr>
        <w:t xml:space="preserve"> [31</w:t>
      </w:r>
      <w:r w:rsidR="00EF4824" w:rsidRPr="00EE4D79">
        <w:rPr>
          <w:rFonts w:ascii="Arial" w:hAnsi="Arial" w:cs="Arial"/>
          <w:color w:val="000000" w:themeColor="text1"/>
          <w:sz w:val="24"/>
          <w:szCs w:val="24"/>
        </w:rPr>
        <w:t>,</w:t>
      </w:r>
      <w:r w:rsidR="00AD6577" w:rsidRPr="00EE4D79">
        <w:rPr>
          <w:rFonts w:ascii="Arial" w:hAnsi="Arial" w:cs="Arial"/>
          <w:color w:val="000000" w:themeColor="text1"/>
          <w:sz w:val="24"/>
          <w:szCs w:val="24"/>
        </w:rPr>
        <w:t>32]</w:t>
      </w:r>
      <w:r w:rsidR="008274C6" w:rsidRPr="00EE4D79">
        <w:rPr>
          <w:rFonts w:ascii="Arial" w:hAnsi="Arial" w:cs="Arial"/>
          <w:i/>
          <w:color w:val="000000" w:themeColor="text1"/>
          <w:sz w:val="24"/>
          <w:szCs w:val="24"/>
        </w:rPr>
        <w:t>,</w:t>
      </w:r>
      <w:r w:rsidR="0024671F" w:rsidRPr="00EE4D79">
        <w:rPr>
          <w:rFonts w:ascii="Arial" w:hAnsi="Arial" w:cs="Arial"/>
          <w:i/>
          <w:color w:val="000000" w:themeColor="text1"/>
          <w:sz w:val="24"/>
          <w:szCs w:val="24"/>
        </w:rPr>
        <w:t xml:space="preserve"> miocardiopatía</w:t>
      </w:r>
      <w:r w:rsidR="0024671F" w:rsidRPr="00EE4D79">
        <w:rPr>
          <w:rFonts w:ascii="Arial" w:hAnsi="Arial" w:cs="Arial"/>
          <w:color w:val="000000" w:themeColor="text1"/>
          <w:sz w:val="24"/>
          <w:szCs w:val="24"/>
        </w:rPr>
        <w:t xml:space="preserve"> </w:t>
      </w:r>
      <w:r w:rsidR="00AD6577" w:rsidRPr="00EE4D79">
        <w:rPr>
          <w:rFonts w:ascii="Arial" w:hAnsi="Arial" w:cs="Arial"/>
          <w:color w:val="000000" w:themeColor="text1"/>
          <w:sz w:val="24"/>
          <w:szCs w:val="24"/>
        </w:rPr>
        <w:t xml:space="preserve">[33], </w:t>
      </w:r>
      <w:r w:rsidR="009C787D" w:rsidRPr="00EE4D79">
        <w:rPr>
          <w:rFonts w:ascii="Arial" w:hAnsi="Arial" w:cs="Arial"/>
          <w:color w:val="000000" w:themeColor="text1"/>
          <w:sz w:val="24"/>
          <w:szCs w:val="24"/>
        </w:rPr>
        <w:fldChar w:fldCharType="begin" w:fldLock="1"/>
      </w:r>
      <w:r w:rsidR="0024671F" w:rsidRPr="00EE4D79">
        <w:rPr>
          <w:rFonts w:ascii="Arial" w:hAnsi="Arial" w:cs="Arial"/>
          <w:color w:val="000000" w:themeColor="text1"/>
          <w:sz w:val="24"/>
          <w:szCs w:val="24"/>
        </w:rPr>
        <w:instrText>ADDIN CSL_CITATION { "citationItems" : [ { "id" : "ITEM-1", "itemData" : { "DOI" : "10.1016/j.jcmg.2015.05.013", "abstract" : "OBJECTIVES The aim of this study was to identify a unifying cardiac pathophysiology that explains the cardiac pathological features in sickle cell disease (SCD). BACKGROUND Cardiopulmonary complications, the leading cause of adult death in SCD, are associated with heart chamber dilation, diastolic dysfunction, elevated tricuspid regurgitant jet velocity (TRV), and pulmonary hypertension. However, no unifying cardiac pathophysiology has been identified to explain these findings. METHODS In a 2-part study, we first examined patients with SCD who underwent screening echocardiography during steady state at our institution. We then conducted a meta-analysis of cardiac studies in SCD. RESULTS In the 134 patients with SCD studied (median age 11 years), significant enlargement of the left atrial volume was present (z-score 3.1, p = 0.002), shortening fraction was normal (37.6 \u00b1 4.7%), and lateral and septal ratios of mitral velocity to early diastolic velocity of the mitral annulus (E/e') were severely abnormal in 8% and 14% of patients, respectively, indicating impaired diastolic function. Both TRV and lateral E/e' correlated with enlarged left atrial volume in SCD (p = 0.003 and p = 0.006, respectively). Meta-analysis of 68 studies confirmed significant left atrial diameter enlargement in patients with SCD compared with controls, evidence of diastolic dysfunction and enlarged left ventricular end-diastolic dimension with normal shortening fraction. The majority of patients with catheter-confirmed pulmonary hypertension had mild pulmonary venous hypertension consistent with restrictive cardiac physiology. CONCLUSIONS Patients with SCD have a unique form of cardiomyopathy with restrictive physiology that is superimposed on hyperdynamic physiology and is characterized by diastolic dysfunction, left atrial dilation, and normal systolic function. This combination results in mild, secondary, pulmonary venous hypertension and elevated TRV. Sudden death is common in other forms of restrictive cardiomyopathy. Our finding of this unique restrictive cardiomyopathy may explain the increased mortality rates and sudden death seen in patients with SCD with mildly elevated TRV.", "author" : [ { "dropping-particle" : "", "family" : "Niss", "given" : "Omar", "non-dropping-particle" : "", "parse-names" : false, "suffix" : "" }, { "dropping-particle" : "", "family" : "Quinn", "given" : "Charles T", "non-dropping-particle" : "", "parse-names" : false, "suffix" : "" }, { "dropping-particle" : "", "family" : "Lane", "given" : "Adam", "non-dropping-particle" : "", "parse-names" : false, "suffix" : "" }, { "dropping-particle" : "", "family" : "Daily", "given" : "Joshua", "non-dropping-particle" : "", "parse-names" : false, "suffix" : "" }, { "dropping-particle" : "", "family" : "Khoury", "given" : "Philip R", "non-dropping-particle" : "", "parse-names" : false, "suffix" : "" }, { "dropping-particle" : "", "family" : "Bakeer", "given" : "Nihal", "non-dropping-particle" : "", "parse-names" : false, "suffix" : "" }, { "dropping-particle" : "", "family" : "Kimball", "given" : "Thomas R", "non-dropping-particle" : "", "parse-names" : false, "suffix" : "" }, { "dropping-particle" : "", "family" : "Towbin", "given" : "Jeffrey A", "non-dropping-particle" : "", "parse-names" : false, "suffix" : "" }, { "dropping-particle" : "", "family" : "Malik", "given" : "Punam", "non-dropping-particle" : "", "parse-names" : false, "suffix" : "" }, { "dropping-particle" : "", "family" : "Taylor", "given" : "Michael D", "non-dropping-particle" : "", "parse-names" : false, "suffix" : "" } ], "container-title" : "JACC. Cardiovascular imaging", "id" : "ITEM-1", "issue" : "3", "issued" : { "date-parts" : [ [ "2016", "3" ] ] }, "page" : "243-52", "publisher" : "NIH Public Access", "title" : "Cardiomyopathy With Restrictive Physiology in Sickle Cell Disease.", "type" : "article-journal", "volume" : "9" }, "uris" : [ "http://www.mendeley.com/documents/?uuid=de71b295-ae4a-3710-94b2-d24a18562573" ] } ], "mendeley" : { "formattedCitation" : "(28)", "plainTextFormattedCitation" : "(28)", "previouslyFormattedCitation" : "(28)" }, "properties" : {  }, "schema" : "https://github.com/citation-style-language/schema/raw/master/csl-citation.json" }</w:instrText>
      </w:r>
      <w:r w:rsidR="009C787D" w:rsidRPr="00EE4D79">
        <w:rPr>
          <w:rFonts w:ascii="Arial" w:hAnsi="Arial" w:cs="Arial"/>
          <w:color w:val="000000" w:themeColor="text1"/>
          <w:sz w:val="24"/>
          <w:szCs w:val="24"/>
        </w:rPr>
        <w:fldChar w:fldCharType="separate"/>
      </w:r>
      <w:r w:rsidR="0024671F" w:rsidRPr="00EE4D79">
        <w:rPr>
          <w:rFonts w:ascii="Arial" w:hAnsi="Arial" w:cs="Arial"/>
          <w:i/>
          <w:noProof/>
          <w:color w:val="000000" w:themeColor="text1"/>
          <w:sz w:val="24"/>
          <w:szCs w:val="24"/>
        </w:rPr>
        <w:t>infarto esplénico</w:t>
      </w:r>
      <w:r w:rsidR="00AD6577" w:rsidRPr="00EE4D79">
        <w:rPr>
          <w:rFonts w:ascii="Arial" w:hAnsi="Arial" w:cs="Arial"/>
          <w:noProof/>
          <w:color w:val="000000" w:themeColor="text1"/>
          <w:sz w:val="24"/>
          <w:szCs w:val="24"/>
        </w:rPr>
        <w:t xml:space="preserve"> [34, 35]. </w:t>
      </w:r>
      <w:r w:rsidR="009C787D" w:rsidRPr="00EE4D79">
        <w:rPr>
          <w:rFonts w:ascii="Arial" w:hAnsi="Arial" w:cs="Arial"/>
          <w:color w:val="000000" w:themeColor="text1"/>
          <w:sz w:val="24"/>
          <w:szCs w:val="24"/>
        </w:rPr>
        <w:fldChar w:fldCharType="end"/>
      </w:r>
      <w:r w:rsidR="00D92CA9" w:rsidRPr="00EE4D79">
        <w:rPr>
          <w:rFonts w:ascii="Arial" w:hAnsi="Arial" w:cs="Arial"/>
          <w:color w:val="000000" w:themeColor="text1"/>
          <w:sz w:val="24"/>
          <w:szCs w:val="24"/>
        </w:rPr>
        <w:t xml:space="preserve"> </w:t>
      </w:r>
      <w:r w:rsidR="0024671F" w:rsidRPr="00EE4D79">
        <w:rPr>
          <w:rFonts w:ascii="Arial" w:hAnsi="Arial" w:cs="Arial"/>
          <w:color w:val="000000" w:themeColor="text1"/>
          <w:sz w:val="24"/>
          <w:szCs w:val="24"/>
          <w:shd w:val="clear" w:color="auto" w:fill="FFFFFF"/>
        </w:rPr>
        <w:t xml:space="preserve">Los síntomas y </w:t>
      </w:r>
      <w:r w:rsidR="0024671F" w:rsidRPr="00EE4D79">
        <w:rPr>
          <w:rFonts w:ascii="Arial" w:hAnsi="Arial" w:cs="Arial"/>
          <w:color w:val="000000" w:themeColor="text1"/>
          <w:sz w:val="24"/>
          <w:szCs w:val="24"/>
          <w:shd w:val="clear" w:color="auto" w:fill="FFFFFF"/>
        </w:rPr>
        <w:lastRenderedPageBreak/>
        <w:t>complicaciones de l</w:t>
      </w:r>
      <w:r w:rsidR="00D64B34" w:rsidRPr="00EE4D79">
        <w:rPr>
          <w:rFonts w:ascii="Arial" w:hAnsi="Arial" w:cs="Arial"/>
          <w:color w:val="000000" w:themeColor="text1"/>
          <w:sz w:val="24"/>
          <w:szCs w:val="24"/>
          <w:shd w:val="clear" w:color="auto" w:fill="FFFFFF"/>
        </w:rPr>
        <w:t xml:space="preserve">a enfermedad </w:t>
      </w:r>
      <w:r w:rsidR="0024671F" w:rsidRPr="00EE4D79">
        <w:rPr>
          <w:rFonts w:ascii="Arial" w:hAnsi="Arial" w:cs="Arial"/>
          <w:color w:val="000000" w:themeColor="text1"/>
          <w:sz w:val="24"/>
          <w:szCs w:val="24"/>
          <w:shd w:val="clear" w:color="auto" w:fill="FFFFFF"/>
        </w:rPr>
        <w:t>p</w:t>
      </w:r>
      <w:r w:rsidR="00AD6577" w:rsidRPr="00EE4D79">
        <w:rPr>
          <w:rFonts w:ascii="Arial" w:hAnsi="Arial" w:cs="Arial"/>
          <w:color w:val="000000" w:themeColor="text1"/>
          <w:sz w:val="24"/>
          <w:szCs w:val="24"/>
          <w:shd w:val="clear" w:color="auto" w:fill="FFFFFF"/>
        </w:rPr>
        <w:t xml:space="preserve">ueden variar de leves a graves [12, 36-38]. </w:t>
      </w:r>
      <w:r w:rsidR="0050186C" w:rsidRPr="00EE4D79">
        <w:rPr>
          <w:rFonts w:ascii="Arial" w:hAnsi="Arial" w:cs="Arial"/>
          <w:color w:val="000000" w:themeColor="text1"/>
          <w:sz w:val="24"/>
          <w:szCs w:val="24"/>
          <w:shd w:val="clear" w:color="auto" w:fill="FFFFFF"/>
        </w:rPr>
        <w:t xml:space="preserve"> La anemia puede ser de tipo normocítica-norm</w:t>
      </w:r>
      <w:r w:rsidR="004C6B87">
        <w:rPr>
          <w:rFonts w:ascii="Arial" w:hAnsi="Arial" w:cs="Arial"/>
          <w:color w:val="000000" w:themeColor="text1"/>
          <w:sz w:val="24"/>
          <w:szCs w:val="24"/>
          <w:shd w:val="clear" w:color="auto" w:fill="FFFFFF"/>
        </w:rPr>
        <w:t>ocrómica cuando son homocigotos, o</w:t>
      </w:r>
      <w:ins w:id="156" w:author="Usuario1" w:date="2021-06-03T13:22:00Z">
        <w:r w:rsidR="00F93148">
          <w:rPr>
            <w:rFonts w:ascii="Arial" w:hAnsi="Arial" w:cs="Arial"/>
            <w:color w:val="000000" w:themeColor="text1"/>
            <w:sz w:val="24"/>
            <w:szCs w:val="24"/>
            <w:shd w:val="clear" w:color="auto" w:fill="FFFFFF"/>
          </w:rPr>
          <w:t>,</w:t>
        </w:r>
      </w:ins>
      <w:r w:rsidR="004C6B87">
        <w:rPr>
          <w:rFonts w:ascii="Arial" w:hAnsi="Arial" w:cs="Arial"/>
          <w:color w:val="000000" w:themeColor="text1"/>
          <w:sz w:val="24"/>
          <w:szCs w:val="24"/>
          <w:shd w:val="clear" w:color="auto" w:fill="FFFFFF"/>
        </w:rPr>
        <w:t xml:space="preserve"> </w:t>
      </w:r>
      <w:del w:id="157" w:author="Usuario1" w:date="2021-06-03T12:13:00Z">
        <w:r w:rsidR="001277D5" w:rsidDel="009F28DC">
          <w:rPr>
            <w:rFonts w:ascii="Arial" w:hAnsi="Arial" w:cs="Arial"/>
            <w:color w:val="000000" w:themeColor="text1"/>
            <w:sz w:val="24"/>
            <w:szCs w:val="24"/>
            <w:shd w:val="clear" w:color="auto" w:fill="FFFFFF"/>
          </w:rPr>
          <w:delText xml:space="preserve">presentarse la </w:delText>
        </w:r>
      </w:del>
      <w:r w:rsidR="00EC6D91" w:rsidRPr="00EE4D79">
        <w:rPr>
          <w:rFonts w:ascii="Arial" w:hAnsi="Arial" w:cs="Arial"/>
          <w:color w:val="000000"/>
          <w:sz w:val="24"/>
          <w:szCs w:val="24"/>
          <w:shd w:val="clear" w:color="auto" w:fill="FFFFFF"/>
        </w:rPr>
        <w:t xml:space="preserve">de tipo </w:t>
      </w:r>
      <w:r w:rsidR="004E16CD" w:rsidRPr="00EE4D79">
        <w:rPr>
          <w:rFonts w:ascii="Arial" w:hAnsi="Arial" w:cs="Arial"/>
          <w:color w:val="000000"/>
          <w:sz w:val="24"/>
          <w:szCs w:val="24"/>
          <w:shd w:val="clear" w:color="auto" w:fill="FFFFFF"/>
        </w:rPr>
        <w:t>microc</w:t>
      </w:r>
      <w:r w:rsidR="0050186C" w:rsidRPr="00EE4D79">
        <w:rPr>
          <w:rFonts w:ascii="Arial" w:hAnsi="Arial" w:cs="Arial"/>
          <w:color w:val="000000"/>
          <w:sz w:val="24"/>
          <w:szCs w:val="24"/>
          <w:shd w:val="clear" w:color="auto" w:fill="FFFFFF"/>
        </w:rPr>
        <w:t>í</w:t>
      </w:r>
      <w:r w:rsidR="004F779D" w:rsidRPr="00EE4D79">
        <w:rPr>
          <w:rFonts w:ascii="Arial" w:hAnsi="Arial" w:cs="Arial"/>
          <w:color w:val="000000"/>
          <w:sz w:val="24"/>
          <w:szCs w:val="24"/>
          <w:shd w:val="clear" w:color="auto" w:fill="FFFFFF"/>
        </w:rPr>
        <w:t>tica</w:t>
      </w:r>
      <w:r w:rsidR="0052487C" w:rsidRPr="00EE4D79">
        <w:rPr>
          <w:rFonts w:ascii="Arial" w:hAnsi="Arial" w:cs="Arial"/>
          <w:color w:val="000000"/>
          <w:sz w:val="24"/>
          <w:szCs w:val="24"/>
          <w:shd w:val="clear" w:color="auto" w:fill="FFFFFF"/>
        </w:rPr>
        <w:t xml:space="preserve"> mediante el</w:t>
      </w:r>
      <w:r w:rsidR="004F779D" w:rsidRPr="00EE4D79">
        <w:rPr>
          <w:rFonts w:ascii="Arial" w:hAnsi="Arial" w:cs="Arial"/>
          <w:color w:val="000000"/>
          <w:sz w:val="24"/>
          <w:szCs w:val="24"/>
          <w:shd w:val="clear" w:color="auto" w:fill="FFFFFF"/>
        </w:rPr>
        <w:t xml:space="preserve"> </w:t>
      </w:r>
      <w:ins w:id="158" w:author="Usuario1" w:date="2021-06-03T13:22:00Z">
        <w:r w:rsidR="00F93148">
          <w:rPr>
            <w:rFonts w:ascii="Arial" w:hAnsi="Arial" w:cs="Arial"/>
            <w:color w:val="000000"/>
            <w:sz w:val="24"/>
            <w:szCs w:val="24"/>
            <w:shd w:val="clear" w:color="auto" w:fill="FFFFFF"/>
          </w:rPr>
          <w:t xml:space="preserve">análisis </w:t>
        </w:r>
      </w:ins>
      <w:del w:id="159" w:author="Usuario1" w:date="2021-06-03T13:22:00Z">
        <w:r w:rsidR="004F779D" w:rsidRPr="00EE4D79" w:rsidDel="00F93148">
          <w:rPr>
            <w:rFonts w:ascii="Arial" w:hAnsi="Arial" w:cs="Arial"/>
            <w:color w:val="000000"/>
            <w:sz w:val="24"/>
            <w:szCs w:val="24"/>
            <w:shd w:val="clear" w:color="auto" w:fill="FFFFFF"/>
          </w:rPr>
          <w:delText xml:space="preserve">estudio </w:delText>
        </w:r>
      </w:del>
      <w:r w:rsidR="004F779D" w:rsidRPr="00EE4D79">
        <w:rPr>
          <w:rFonts w:ascii="Arial" w:hAnsi="Arial" w:cs="Arial"/>
          <w:color w:val="000000"/>
          <w:sz w:val="24"/>
          <w:szCs w:val="24"/>
          <w:shd w:val="clear" w:color="auto" w:fill="FFFFFF"/>
        </w:rPr>
        <w:t xml:space="preserve">de hemoglobina </w:t>
      </w:r>
      <w:r w:rsidR="0052487C" w:rsidRPr="00EE4D79">
        <w:rPr>
          <w:rFonts w:ascii="Arial" w:hAnsi="Arial" w:cs="Arial"/>
          <w:color w:val="000000"/>
          <w:sz w:val="24"/>
          <w:szCs w:val="24"/>
          <w:shd w:val="clear" w:color="auto" w:fill="FFFFFF"/>
        </w:rPr>
        <w:t xml:space="preserve">reticulocitaria </w:t>
      </w:r>
      <w:r w:rsidR="004F779D" w:rsidRPr="00EE4D79">
        <w:rPr>
          <w:rFonts w:ascii="Arial" w:hAnsi="Arial" w:cs="Arial"/>
          <w:color w:val="000000"/>
          <w:sz w:val="24"/>
          <w:szCs w:val="24"/>
          <w:shd w:val="clear" w:color="auto" w:fill="FFFFFF"/>
        </w:rPr>
        <w:t>[39,</w:t>
      </w:r>
      <w:r w:rsidR="00680812" w:rsidRPr="00EE4D79">
        <w:rPr>
          <w:rFonts w:ascii="Arial" w:hAnsi="Arial" w:cs="Arial"/>
          <w:color w:val="000000"/>
          <w:sz w:val="24"/>
          <w:szCs w:val="24"/>
          <w:shd w:val="clear" w:color="auto" w:fill="FFFFFF"/>
        </w:rPr>
        <w:t xml:space="preserve"> </w:t>
      </w:r>
      <w:r w:rsidR="004F779D" w:rsidRPr="00EE4D79">
        <w:rPr>
          <w:rFonts w:ascii="Arial" w:hAnsi="Arial" w:cs="Arial"/>
          <w:color w:val="000000"/>
          <w:sz w:val="24"/>
          <w:szCs w:val="24"/>
          <w:shd w:val="clear" w:color="auto" w:fill="FFFFFF"/>
        </w:rPr>
        <w:t>40]</w:t>
      </w:r>
      <w:r w:rsidR="004E16CD" w:rsidRPr="00EE4D79">
        <w:rPr>
          <w:rFonts w:ascii="Arial" w:hAnsi="Arial" w:cs="Arial"/>
          <w:color w:val="000000"/>
          <w:sz w:val="24"/>
          <w:szCs w:val="24"/>
          <w:shd w:val="clear" w:color="auto" w:fill="FFFFFF"/>
        </w:rPr>
        <w:t>.</w:t>
      </w:r>
    </w:p>
    <w:p w14:paraId="717F0EC1" w14:textId="77777777" w:rsidR="00585C8A" w:rsidRDefault="00585C8A" w:rsidP="0024671F">
      <w:pPr>
        <w:spacing w:line="360" w:lineRule="auto"/>
        <w:jc w:val="both"/>
        <w:rPr>
          <w:rFonts w:ascii="Arial" w:hAnsi="Arial" w:cs="Arial"/>
          <w:color w:val="000000" w:themeColor="text1"/>
          <w:sz w:val="24"/>
          <w:szCs w:val="24"/>
          <w:shd w:val="clear" w:color="auto" w:fill="FFFFFF"/>
        </w:rPr>
      </w:pPr>
    </w:p>
    <w:p w14:paraId="3265FE45" w14:textId="77777777" w:rsidR="0024671F" w:rsidRPr="00EE4D79" w:rsidRDefault="00585C8A" w:rsidP="0024671F">
      <w:pPr>
        <w:spacing w:line="360" w:lineRule="auto"/>
        <w:jc w:val="both"/>
        <w:rPr>
          <w:rFonts w:ascii="Arial" w:hAnsi="Arial" w:cs="Arial"/>
          <w:b/>
          <w:color w:val="000000" w:themeColor="text1"/>
          <w:sz w:val="24"/>
          <w:szCs w:val="24"/>
        </w:rPr>
      </w:pPr>
      <w:r w:rsidRPr="00EE4D79">
        <w:rPr>
          <w:rFonts w:ascii="Arial" w:hAnsi="Arial" w:cs="Arial"/>
          <w:b/>
          <w:color w:val="000000" w:themeColor="text1"/>
          <w:sz w:val="24"/>
          <w:szCs w:val="24"/>
        </w:rPr>
        <w:t>H</w:t>
      </w:r>
      <w:r w:rsidR="0024671F" w:rsidRPr="00EE4D79">
        <w:rPr>
          <w:rFonts w:ascii="Arial" w:hAnsi="Arial" w:cs="Arial"/>
          <w:b/>
          <w:color w:val="000000" w:themeColor="text1"/>
          <w:sz w:val="24"/>
          <w:szCs w:val="24"/>
        </w:rPr>
        <w:t>aplotipos y la Clínica de la anemia falciforme</w:t>
      </w:r>
    </w:p>
    <w:p w14:paraId="0DD87629" w14:textId="28C22BF6" w:rsidR="0024671F" w:rsidRPr="00EE4D79" w:rsidRDefault="0024671F" w:rsidP="0024671F">
      <w:pPr>
        <w:shd w:val="clear" w:color="auto" w:fill="FFFFFF"/>
        <w:spacing w:line="360" w:lineRule="auto"/>
        <w:jc w:val="both"/>
        <w:rPr>
          <w:rFonts w:ascii="Arial" w:hAnsi="Arial" w:cs="Arial"/>
          <w:color w:val="000000" w:themeColor="text1"/>
          <w:sz w:val="24"/>
          <w:szCs w:val="24"/>
          <w:lang w:val="es-MX" w:eastAsia="es-MX"/>
        </w:rPr>
      </w:pPr>
      <w:r w:rsidRPr="00EE4D79">
        <w:rPr>
          <w:rFonts w:ascii="Arial" w:hAnsi="Arial" w:cs="Arial"/>
          <w:color w:val="000000" w:themeColor="text1"/>
          <w:sz w:val="24"/>
          <w:szCs w:val="24"/>
          <w:lang w:val="es-MX" w:eastAsia="es-MX"/>
        </w:rPr>
        <w:t>Los haplotipos se definen como diferentes combinaciones de sitios polimórficos a lo largo de una región cromosómica (ADN)</w:t>
      </w:r>
      <w:ins w:id="160" w:author="yusselfy" w:date="2021-06-23T15:41:00Z">
        <w:r w:rsidR="00A24E39">
          <w:rPr>
            <w:rFonts w:ascii="Arial" w:hAnsi="Arial" w:cs="Arial"/>
            <w:color w:val="000000" w:themeColor="text1"/>
            <w:sz w:val="24"/>
            <w:szCs w:val="24"/>
            <w:lang w:val="es-MX" w:eastAsia="es-MX"/>
          </w:rPr>
          <w:t xml:space="preserve">, </w:t>
        </w:r>
      </w:ins>
      <w:del w:id="161" w:author="yusselfy" w:date="2021-06-23T15:41:00Z">
        <w:r w:rsidRPr="00EE4D79" w:rsidDel="00A24E39">
          <w:rPr>
            <w:rFonts w:ascii="Arial" w:hAnsi="Arial" w:cs="Arial"/>
            <w:color w:val="000000" w:themeColor="text1"/>
            <w:sz w:val="24"/>
            <w:szCs w:val="24"/>
            <w:lang w:val="es-MX" w:eastAsia="es-MX"/>
          </w:rPr>
          <w:delText xml:space="preserve">. </w:delText>
        </w:r>
        <w:r w:rsidR="009E0CEB" w:rsidDel="00A24E39">
          <w:rPr>
            <w:rFonts w:ascii="Arial" w:hAnsi="Arial" w:cs="Arial"/>
            <w:color w:val="000000" w:themeColor="text1"/>
            <w:sz w:val="24"/>
            <w:szCs w:val="24"/>
            <w:lang w:val="es-MX" w:eastAsia="es-MX"/>
          </w:rPr>
          <w:delText>P</w:delText>
        </w:r>
      </w:del>
      <w:ins w:id="162" w:author="yusselfy" w:date="2021-06-23T15:41:00Z">
        <w:r w:rsidR="00A24E39">
          <w:rPr>
            <w:rFonts w:ascii="Arial" w:hAnsi="Arial" w:cs="Arial"/>
            <w:color w:val="000000" w:themeColor="text1"/>
            <w:sz w:val="24"/>
            <w:szCs w:val="24"/>
            <w:lang w:val="es-MX" w:eastAsia="es-MX"/>
          </w:rPr>
          <w:t>p</w:t>
        </w:r>
      </w:ins>
      <w:r w:rsidR="009E0CEB">
        <w:rPr>
          <w:rFonts w:ascii="Arial" w:hAnsi="Arial" w:cs="Arial"/>
          <w:color w:val="000000" w:themeColor="text1"/>
          <w:sz w:val="24"/>
          <w:szCs w:val="24"/>
          <w:lang w:val="es-MX" w:eastAsia="es-MX"/>
        </w:rPr>
        <w:t xml:space="preserve">ermiten </w:t>
      </w:r>
      <w:del w:id="163" w:author="Usuario1" w:date="2021-06-03T12:13:00Z">
        <w:r w:rsidRPr="00EE4D79" w:rsidDel="009F28DC">
          <w:rPr>
            <w:rFonts w:ascii="Arial" w:hAnsi="Arial" w:cs="Arial"/>
            <w:color w:val="000000" w:themeColor="text1"/>
            <w:sz w:val="24"/>
            <w:szCs w:val="24"/>
            <w:lang w:val="es-MX" w:eastAsia="es-MX"/>
          </w:rPr>
          <w:delText xml:space="preserve">la detección de </w:delText>
        </w:r>
      </w:del>
      <w:ins w:id="164" w:author="Usuario1" w:date="2021-06-03T12:14:00Z">
        <w:r w:rsidR="00976BF4">
          <w:rPr>
            <w:rFonts w:ascii="Arial" w:hAnsi="Arial" w:cs="Arial"/>
            <w:color w:val="000000" w:themeColor="text1"/>
            <w:sz w:val="24"/>
            <w:szCs w:val="24"/>
            <w:lang w:val="es-MX" w:eastAsia="es-MX"/>
          </w:rPr>
          <w:t xml:space="preserve"> </w:t>
        </w:r>
      </w:ins>
      <w:ins w:id="165" w:author="Usuario1" w:date="2021-06-03T12:13:00Z">
        <w:r w:rsidR="009F28DC">
          <w:rPr>
            <w:rFonts w:ascii="Arial" w:hAnsi="Arial" w:cs="Arial"/>
            <w:color w:val="000000" w:themeColor="text1"/>
            <w:sz w:val="24"/>
            <w:szCs w:val="24"/>
            <w:lang w:val="es-MX" w:eastAsia="es-MX"/>
          </w:rPr>
          <w:t>detectar</w:t>
        </w:r>
      </w:ins>
      <w:ins w:id="166" w:author="Usuario1" w:date="2021-06-03T12:14:00Z">
        <w:r w:rsidR="009F28DC">
          <w:rPr>
            <w:rFonts w:ascii="Arial" w:hAnsi="Arial" w:cs="Arial"/>
            <w:color w:val="000000" w:themeColor="text1"/>
            <w:sz w:val="24"/>
            <w:szCs w:val="24"/>
            <w:lang w:val="es-MX" w:eastAsia="es-MX"/>
          </w:rPr>
          <w:t xml:space="preserve"> </w:t>
        </w:r>
      </w:ins>
      <w:r w:rsidRPr="00EE4D79">
        <w:rPr>
          <w:rFonts w:ascii="Arial" w:hAnsi="Arial" w:cs="Arial"/>
          <w:color w:val="000000" w:themeColor="text1"/>
          <w:sz w:val="24"/>
          <w:szCs w:val="24"/>
          <w:lang w:val="es-MX" w:eastAsia="es-MX"/>
        </w:rPr>
        <w:t xml:space="preserve">una determinada mutación, cuando </w:t>
      </w:r>
      <w:ins w:id="167" w:author="yusselfy" w:date="2021-06-23T15:42:00Z">
        <w:r w:rsidR="00A24E39">
          <w:rPr>
            <w:rFonts w:ascii="Arial" w:hAnsi="Arial" w:cs="Arial"/>
            <w:color w:val="000000" w:themeColor="text1"/>
            <w:sz w:val="24"/>
            <w:szCs w:val="24"/>
            <w:lang w:val="es-MX" w:eastAsia="es-MX"/>
          </w:rPr>
          <w:t>é</w:t>
        </w:r>
      </w:ins>
      <w:del w:id="168" w:author="yusselfy" w:date="2021-06-23T15:42:00Z">
        <w:r w:rsidRPr="00EE4D79" w:rsidDel="00A24E39">
          <w:rPr>
            <w:rFonts w:ascii="Arial" w:hAnsi="Arial" w:cs="Arial"/>
            <w:color w:val="000000" w:themeColor="text1"/>
            <w:sz w:val="24"/>
            <w:szCs w:val="24"/>
            <w:lang w:val="es-MX" w:eastAsia="es-MX"/>
          </w:rPr>
          <w:delText>e</w:delText>
        </w:r>
      </w:del>
      <w:r w:rsidRPr="00EE4D79">
        <w:rPr>
          <w:rFonts w:ascii="Arial" w:hAnsi="Arial" w:cs="Arial"/>
          <w:color w:val="000000" w:themeColor="text1"/>
          <w:sz w:val="24"/>
          <w:szCs w:val="24"/>
          <w:lang w:val="es-MX" w:eastAsia="es-MX"/>
        </w:rPr>
        <w:t xml:space="preserve">sta se encuentra asociada a un haplotipo particular.  En el gen de la hemoglobina beta, estos son segmentos polimórficos a nivel del brazo largo del cromosoma 11 que </w:t>
      </w:r>
      <w:del w:id="169" w:author="Usuario1" w:date="2021-06-03T12:14:00Z">
        <w:r w:rsidRPr="00EE4D79" w:rsidDel="00976BF4">
          <w:rPr>
            <w:rFonts w:ascii="Arial" w:hAnsi="Arial" w:cs="Arial"/>
            <w:color w:val="000000" w:themeColor="text1"/>
            <w:sz w:val="24"/>
            <w:szCs w:val="24"/>
            <w:lang w:val="es-MX" w:eastAsia="es-MX"/>
          </w:rPr>
          <w:delText xml:space="preserve">se encuentran flanqueando </w:delText>
        </w:r>
      </w:del>
      <w:ins w:id="170" w:author="Usuario1" w:date="2021-06-03T12:14:00Z">
        <w:r w:rsidR="00976BF4">
          <w:rPr>
            <w:rFonts w:ascii="Arial" w:hAnsi="Arial" w:cs="Arial"/>
            <w:color w:val="000000" w:themeColor="text1"/>
            <w:sz w:val="24"/>
            <w:szCs w:val="24"/>
            <w:lang w:val="es-MX" w:eastAsia="es-MX"/>
          </w:rPr>
          <w:t xml:space="preserve"> flanquean </w:t>
        </w:r>
      </w:ins>
      <w:r w:rsidRPr="00EE4D79">
        <w:rPr>
          <w:rFonts w:ascii="Arial" w:hAnsi="Arial" w:cs="Arial"/>
          <w:color w:val="000000" w:themeColor="text1"/>
          <w:sz w:val="24"/>
          <w:szCs w:val="24"/>
          <w:lang w:val="es-MX" w:eastAsia="es-MX"/>
        </w:rPr>
        <w:t>al gen a manera de segmentos heterogéneos d</w:t>
      </w:r>
      <w:r w:rsidR="008274C6" w:rsidRPr="00EE4D79">
        <w:rPr>
          <w:rFonts w:ascii="Arial" w:hAnsi="Arial" w:cs="Arial"/>
          <w:color w:val="000000" w:themeColor="text1"/>
          <w:sz w:val="24"/>
          <w:szCs w:val="24"/>
          <w:lang w:val="es-MX" w:eastAsia="es-MX"/>
        </w:rPr>
        <w:t>e ADN. Se han descrito cinco</w:t>
      </w:r>
      <w:r w:rsidRPr="00EE4D79">
        <w:rPr>
          <w:rFonts w:ascii="Arial" w:hAnsi="Arial" w:cs="Arial"/>
          <w:color w:val="000000" w:themeColor="text1"/>
          <w:sz w:val="24"/>
          <w:szCs w:val="24"/>
          <w:lang w:val="es-MX" w:eastAsia="es-MX"/>
        </w:rPr>
        <w:t xml:space="preserve"> haplotipos principales y varios menores, todos ellos coheredados con la mutación beta S, como alelos sencillos</w:t>
      </w:r>
      <w:r w:rsidR="004E7F20" w:rsidRPr="00EE4D79">
        <w:rPr>
          <w:rFonts w:ascii="Arial" w:hAnsi="Arial" w:cs="Arial"/>
          <w:color w:val="000000" w:themeColor="text1"/>
          <w:sz w:val="24"/>
          <w:szCs w:val="24"/>
          <w:lang w:val="es-MX" w:eastAsia="es-MX"/>
        </w:rPr>
        <w:t>, se ha demostrado su correlación</w:t>
      </w:r>
      <w:r w:rsidRPr="00EE4D79">
        <w:rPr>
          <w:rFonts w:ascii="Arial" w:hAnsi="Arial" w:cs="Arial"/>
          <w:color w:val="000000" w:themeColor="text1"/>
          <w:sz w:val="24"/>
          <w:szCs w:val="24"/>
          <w:lang w:val="es-MX" w:eastAsia="es-MX"/>
        </w:rPr>
        <w:t xml:space="preserve"> con áreas específicas de África y Asia, </w:t>
      </w:r>
      <w:r w:rsidR="004E7F20" w:rsidRPr="00EE4D79">
        <w:rPr>
          <w:rFonts w:ascii="Arial" w:hAnsi="Arial" w:cs="Arial"/>
          <w:color w:val="000000" w:themeColor="text1"/>
          <w:sz w:val="24"/>
          <w:szCs w:val="24"/>
          <w:lang w:val="es-MX" w:eastAsia="es-MX"/>
        </w:rPr>
        <w:t xml:space="preserve">y se </w:t>
      </w:r>
      <w:r w:rsidRPr="00EE4D79">
        <w:rPr>
          <w:rFonts w:ascii="Arial" w:hAnsi="Arial" w:cs="Arial"/>
          <w:color w:val="000000" w:themeColor="text1"/>
          <w:sz w:val="24"/>
          <w:szCs w:val="24"/>
          <w:lang w:val="es-MX" w:eastAsia="es-MX"/>
        </w:rPr>
        <w:t>denomin</w:t>
      </w:r>
      <w:r w:rsidR="004E7F20" w:rsidRPr="00EE4D79">
        <w:rPr>
          <w:rFonts w:ascii="Arial" w:hAnsi="Arial" w:cs="Arial"/>
          <w:color w:val="000000" w:themeColor="text1"/>
          <w:sz w:val="24"/>
          <w:szCs w:val="24"/>
          <w:lang w:val="es-MX" w:eastAsia="es-MX"/>
        </w:rPr>
        <w:t xml:space="preserve">an </w:t>
      </w:r>
      <w:r w:rsidRPr="00EE4D79">
        <w:rPr>
          <w:rFonts w:ascii="Arial" w:hAnsi="Arial" w:cs="Arial"/>
          <w:color w:val="000000" w:themeColor="text1"/>
          <w:sz w:val="24"/>
          <w:szCs w:val="24"/>
          <w:lang w:val="es-MX" w:eastAsia="es-MX"/>
        </w:rPr>
        <w:t>como haplotipos Benín (Ben), haplotipo República Centro Americana (CAR) o Bantú, haplotipo S</w:t>
      </w:r>
      <w:r w:rsidR="009C54AF" w:rsidRPr="00EE4D79">
        <w:rPr>
          <w:rFonts w:ascii="Arial" w:hAnsi="Arial" w:cs="Arial"/>
          <w:color w:val="000000" w:themeColor="text1"/>
          <w:sz w:val="24"/>
          <w:szCs w:val="24"/>
          <w:lang w:val="es-MX" w:eastAsia="es-MX"/>
        </w:rPr>
        <w:t>enegal (Sen), h</w:t>
      </w:r>
      <w:r w:rsidR="00203FC1" w:rsidRPr="00EE4D79">
        <w:rPr>
          <w:rFonts w:ascii="Arial" w:hAnsi="Arial" w:cs="Arial"/>
          <w:color w:val="000000" w:themeColor="text1"/>
          <w:sz w:val="24"/>
          <w:szCs w:val="24"/>
          <w:lang w:val="es-MX" w:eastAsia="es-MX"/>
        </w:rPr>
        <w:t xml:space="preserve">aplotipo Camerún </w:t>
      </w:r>
      <w:r w:rsidRPr="00EE4D79">
        <w:rPr>
          <w:rFonts w:ascii="Arial" w:hAnsi="Arial" w:cs="Arial"/>
          <w:color w:val="000000" w:themeColor="text1"/>
          <w:sz w:val="24"/>
          <w:szCs w:val="24"/>
          <w:lang w:val="es-MX" w:eastAsia="es-MX"/>
        </w:rPr>
        <w:t>(Cam), haplotipo Arabe-Saudí (Arabe) haplotipo Asiático (Indio o Hindú) y haplotipos menores.</w:t>
      </w:r>
    </w:p>
    <w:p w14:paraId="4439B53F" w14:textId="77777777" w:rsidR="00590DF8" w:rsidRPr="00EE4D79" w:rsidRDefault="0024671F" w:rsidP="0024671F">
      <w:pPr>
        <w:shd w:val="clear" w:color="auto" w:fill="FFFFFF"/>
        <w:spacing w:line="360" w:lineRule="auto"/>
        <w:jc w:val="both"/>
        <w:rPr>
          <w:rFonts w:ascii="Arial" w:hAnsi="Arial" w:cs="Arial"/>
          <w:color w:val="000000" w:themeColor="text1"/>
          <w:sz w:val="24"/>
          <w:szCs w:val="24"/>
        </w:rPr>
      </w:pPr>
      <w:r w:rsidRPr="00EE4D79">
        <w:rPr>
          <w:rFonts w:ascii="Arial" w:hAnsi="Arial" w:cs="Arial"/>
          <w:color w:val="000000" w:themeColor="text1"/>
          <w:sz w:val="24"/>
          <w:szCs w:val="24"/>
          <w:lang w:val="es-MX" w:eastAsia="es-MX"/>
        </w:rPr>
        <w:t>Esta caracterización de haplotipos ha permitido dilucidar mosaicos culturales y étnicos de ciertas poblaciones y aclarar, al menos parcialmente, la razón de la heterogeneidad clínica de la</w:t>
      </w:r>
      <w:del w:id="171" w:author="Usuario1" w:date="2021-06-03T12:14:00Z">
        <w:r w:rsidRPr="00EE4D79" w:rsidDel="00976BF4">
          <w:rPr>
            <w:rFonts w:ascii="Arial" w:hAnsi="Arial" w:cs="Arial"/>
            <w:color w:val="000000" w:themeColor="text1"/>
            <w:sz w:val="24"/>
            <w:szCs w:val="24"/>
            <w:lang w:val="es-MX" w:eastAsia="es-MX"/>
          </w:rPr>
          <w:delText xml:space="preserve"> anemia falciforme</w:delText>
        </w:r>
      </w:del>
      <w:ins w:id="172" w:author="Usuario1" w:date="2021-06-03T12:14:00Z">
        <w:r w:rsidR="00976BF4">
          <w:rPr>
            <w:rFonts w:ascii="Arial" w:hAnsi="Arial" w:cs="Arial"/>
            <w:color w:val="000000" w:themeColor="text1"/>
            <w:sz w:val="24"/>
            <w:szCs w:val="24"/>
            <w:lang w:val="es-MX" w:eastAsia="es-MX"/>
          </w:rPr>
          <w:t xml:space="preserve"> enfermedad</w:t>
        </w:r>
      </w:ins>
      <w:r w:rsidRPr="00EE4D79">
        <w:rPr>
          <w:rFonts w:ascii="Arial" w:hAnsi="Arial" w:cs="Arial"/>
          <w:color w:val="000000" w:themeColor="text1"/>
          <w:sz w:val="24"/>
          <w:szCs w:val="24"/>
          <w:lang w:val="es-MX" w:eastAsia="es-MX"/>
        </w:rPr>
        <w:t xml:space="preserve">, </w:t>
      </w:r>
      <w:r w:rsidR="00600FF8" w:rsidRPr="00EE4D79">
        <w:rPr>
          <w:rFonts w:ascii="Arial" w:hAnsi="Arial" w:cs="Arial"/>
          <w:color w:val="000000" w:themeColor="text1"/>
          <w:sz w:val="24"/>
          <w:szCs w:val="24"/>
          <w:lang w:val="es-MX" w:eastAsia="es-MX"/>
        </w:rPr>
        <w:t>porque</w:t>
      </w:r>
      <w:r w:rsidRPr="00EE4D79">
        <w:rPr>
          <w:rFonts w:ascii="Arial" w:hAnsi="Arial" w:cs="Arial"/>
          <w:color w:val="000000" w:themeColor="text1"/>
          <w:sz w:val="24"/>
          <w:szCs w:val="24"/>
          <w:lang w:val="es-MX" w:eastAsia="es-MX"/>
        </w:rPr>
        <w:t xml:space="preserve"> dependiendo del haplotipo se pueden presentar cuadros clínicos de anemia falciforme, benigna o severa </w:t>
      </w:r>
      <w:r w:rsidR="00AD6577" w:rsidRPr="00EE4D79">
        <w:rPr>
          <w:rFonts w:ascii="Arial" w:hAnsi="Arial" w:cs="Arial"/>
          <w:color w:val="000000" w:themeColor="text1"/>
          <w:sz w:val="24"/>
          <w:szCs w:val="24"/>
          <w:lang w:val="es-MX" w:eastAsia="es-MX"/>
        </w:rPr>
        <w:t>[</w:t>
      </w:r>
      <w:r w:rsidR="003D40F8" w:rsidRPr="00EE4D79">
        <w:rPr>
          <w:rFonts w:ascii="Arial" w:hAnsi="Arial" w:cs="Arial"/>
          <w:color w:val="000000" w:themeColor="text1"/>
          <w:sz w:val="24"/>
          <w:szCs w:val="24"/>
        </w:rPr>
        <w:t>4, 13, 15, 41</w:t>
      </w:r>
      <w:r w:rsidR="00AD6577" w:rsidRPr="00EE4D79">
        <w:rPr>
          <w:rFonts w:ascii="Arial" w:hAnsi="Arial" w:cs="Arial"/>
          <w:color w:val="000000" w:themeColor="text1"/>
          <w:sz w:val="24"/>
          <w:szCs w:val="24"/>
        </w:rPr>
        <w:t xml:space="preserve">]. </w:t>
      </w:r>
    </w:p>
    <w:p w14:paraId="74EB0E1F" w14:textId="77777777" w:rsidR="00AD6577" w:rsidRPr="00EE4D79" w:rsidRDefault="00AD6577" w:rsidP="0024671F">
      <w:pPr>
        <w:shd w:val="clear" w:color="auto" w:fill="FFFFFF"/>
        <w:spacing w:line="360" w:lineRule="auto"/>
        <w:jc w:val="both"/>
        <w:rPr>
          <w:rFonts w:ascii="Arial" w:hAnsi="Arial" w:cs="Arial"/>
          <w:color w:val="000000" w:themeColor="text1"/>
          <w:sz w:val="24"/>
          <w:szCs w:val="24"/>
        </w:rPr>
      </w:pPr>
    </w:p>
    <w:p w14:paraId="7889AC1A" w14:textId="77777777" w:rsidR="00590DF8" w:rsidRPr="00EE4D79" w:rsidRDefault="00590DF8" w:rsidP="00590DF8">
      <w:pPr>
        <w:spacing w:line="360" w:lineRule="auto"/>
        <w:jc w:val="both"/>
        <w:rPr>
          <w:rFonts w:ascii="Arial" w:hAnsi="Arial" w:cs="Arial"/>
          <w:b/>
          <w:color w:val="000000" w:themeColor="text1"/>
          <w:sz w:val="24"/>
          <w:szCs w:val="24"/>
        </w:rPr>
      </w:pPr>
      <w:r w:rsidRPr="00EE4D79">
        <w:rPr>
          <w:rFonts w:ascii="Arial" w:hAnsi="Arial" w:cs="Arial"/>
          <w:b/>
          <w:color w:val="000000" w:themeColor="text1"/>
          <w:sz w:val="24"/>
          <w:szCs w:val="24"/>
        </w:rPr>
        <w:t xml:space="preserve">Pruebas </w:t>
      </w:r>
      <w:r w:rsidR="003A52DC">
        <w:rPr>
          <w:rFonts w:ascii="Arial" w:hAnsi="Arial" w:cs="Arial"/>
          <w:b/>
          <w:color w:val="000000" w:themeColor="text1"/>
          <w:sz w:val="24"/>
          <w:szCs w:val="24"/>
        </w:rPr>
        <w:t>diagnósticas</w:t>
      </w:r>
      <w:r w:rsidR="003A52DC" w:rsidRPr="00EE4D79">
        <w:rPr>
          <w:rFonts w:ascii="Arial" w:hAnsi="Arial" w:cs="Arial"/>
          <w:b/>
          <w:color w:val="000000" w:themeColor="text1"/>
          <w:sz w:val="24"/>
          <w:szCs w:val="24"/>
        </w:rPr>
        <w:t xml:space="preserve">: </w:t>
      </w:r>
      <w:r w:rsidR="003A52DC">
        <w:rPr>
          <w:rFonts w:ascii="Arial" w:hAnsi="Arial" w:cs="Arial"/>
          <w:b/>
          <w:color w:val="000000" w:themeColor="text1"/>
          <w:sz w:val="24"/>
          <w:szCs w:val="24"/>
        </w:rPr>
        <w:t>Determinación</w:t>
      </w:r>
      <w:r w:rsidRPr="00EE4D79">
        <w:rPr>
          <w:rFonts w:ascii="Arial" w:hAnsi="Arial" w:cs="Arial"/>
          <w:b/>
          <w:color w:val="000000" w:themeColor="text1"/>
          <w:sz w:val="24"/>
          <w:szCs w:val="24"/>
        </w:rPr>
        <w:t xml:space="preserve"> de hemoglobina</w:t>
      </w:r>
    </w:p>
    <w:p w14:paraId="549C5090" w14:textId="77777777" w:rsidR="00590DF8" w:rsidRPr="00EE4D79" w:rsidRDefault="00590DF8" w:rsidP="00590DF8">
      <w:pPr>
        <w:spacing w:line="360" w:lineRule="auto"/>
        <w:jc w:val="both"/>
        <w:rPr>
          <w:rFonts w:ascii="Arial" w:hAnsi="Arial" w:cs="Arial"/>
          <w:color w:val="000000" w:themeColor="text1"/>
          <w:sz w:val="24"/>
          <w:szCs w:val="24"/>
        </w:rPr>
      </w:pPr>
      <w:r w:rsidRPr="00EE4D79">
        <w:rPr>
          <w:rFonts w:ascii="Arial" w:hAnsi="Arial" w:cs="Arial"/>
          <w:color w:val="000000" w:themeColor="text1"/>
          <w:sz w:val="24"/>
          <w:szCs w:val="24"/>
        </w:rPr>
        <w:t xml:space="preserve">La técnica de isoelectroenfoque ha sido una prueba </w:t>
      </w:r>
      <w:r w:rsidR="0071089D" w:rsidRPr="00EE4D79">
        <w:rPr>
          <w:rFonts w:ascii="Arial" w:hAnsi="Arial" w:cs="Arial"/>
          <w:color w:val="000000" w:themeColor="text1"/>
          <w:sz w:val="24"/>
          <w:szCs w:val="24"/>
        </w:rPr>
        <w:t xml:space="preserve">bastante </w:t>
      </w:r>
      <w:r w:rsidR="003A52DC">
        <w:rPr>
          <w:rFonts w:ascii="Arial" w:hAnsi="Arial" w:cs="Arial"/>
          <w:color w:val="000000" w:themeColor="text1"/>
          <w:sz w:val="24"/>
          <w:szCs w:val="24"/>
        </w:rPr>
        <w:t xml:space="preserve">utilizada </w:t>
      </w:r>
      <w:r w:rsidRPr="00EE4D79">
        <w:rPr>
          <w:rFonts w:ascii="Arial" w:hAnsi="Arial" w:cs="Arial"/>
          <w:color w:val="000000" w:themeColor="text1"/>
          <w:sz w:val="24"/>
          <w:szCs w:val="24"/>
        </w:rPr>
        <w:t xml:space="preserve">para </w:t>
      </w:r>
      <w:r w:rsidR="0071089D" w:rsidRPr="00EE4D79">
        <w:rPr>
          <w:rFonts w:ascii="Arial" w:hAnsi="Arial" w:cs="Arial"/>
          <w:color w:val="000000" w:themeColor="text1"/>
          <w:sz w:val="24"/>
          <w:szCs w:val="24"/>
        </w:rPr>
        <w:t xml:space="preserve">la </w:t>
      </w:r>
      <w:r w:rsidR="00AD6577" w:rsidRPr="00EE4D79">
        <w:rPr>
          <w:rFonts w:ascii="Arial" w:hAnsi="Arial" w:cs="Arial"/>
          <w:color w:val="000000" w:themeColor="text1"/>
          <w:sz w:val="24"/>
          <w:szCs w:val="24"/>
        </w:rPr>
        <w:t>de</w:t>
      </w:r>
      <w:r w:rsidR="00AC0A6B" w:rsidRPr="00EE4D79">
        <w:rPr>
          <w:rFonts w:ascii="Arial" w:hAnsi="Arial" w:cs="Arial"/>
          <w:color w:val="000000" w:themeColor="text1"/>
          <w:sz w:val="24"/>
          <w:szCs w:val="24"/>
        </w:rPr>
        <w:t>tección de hemoglobinopatías</w:t>
      </w:r>
      <w:r w:rsidR="008274C6" w:rsidRPr="00EE4D79">
        <w:rPr>
          <w:rFonts w:ascii="Arial" w:hAnsi="Arial" w:cs="Arial"/>
          <w:color w:val="000000" w:themeColor="text1"/>
          <w:sz w:val="24"/>
          <w:szCs w:val="24"/>
        </w:rPr>
        <w:t>, en esta técnica</w:t>
      </w:r>
      <w:r w:rsidRPr="00EE4D79">
        <w:rPr>
          <w:rFonts w:ascii="Arial" w:hAnsi="Arial" w:cs="Arial"/>
          <w:color w:val="000000" w:themeColor="text1"/>
          <w:sz w:val="24"/>
          <w:szCs w:val="24"/>
        </w:rPr>
        <w:t xml:space="preserve"> cada hemoglobina tiene un punt</w:t>
      </w:r>
      <w:r w:rsidR="00AD6577" w:rsidRPr="00EE4D79">
        <w:rPr>
          <w:rFonts w:ascii="Arial" w:hAnsi="Arial" w:cs="Arial"/>
          <w:color w:val="000000" w:themeColor="text1"/>
          <w:sz w:val="24"/>
          <w:szCs w:val="24"/>
        </w:rPr>
        <w:t>o isoeléctrico definido</w:t>
      </w:r>
      <w:r w:rsidR="00532B95" w:rsidRPr="00EE4D79">
        <w:rPr>
          <w:rFonts w:ascii="Arial" w:hAnsi="Arial" w:cs="Arial"/>
          <w:color w:val="000000" w:themeColor="text1"/>
          <w:sz w:val="24"/>
          <w:szCs w:val="24"/>
        </w:rPr>
        <w:t xml:space="preserve"> </w:t>
      </w:r>
      <w:r w:rsidR="00AC0A6B" w:rsidRPr="00EE4D79">
        <w:rPr>
          <w:rFonts w:ascii="Arial" w:hAnsi="Arial" w:cs="Arial"/>
          <w:color w:val="000000" w:themeColor="text1"/>
          <w:sz w:val="24"/>
          <w:szCs w:val="24"/>
        </w:rPr>
        <w:t>[42</w:t>
      </w:r>
      <w:r w:rsidR="00AD6577" w:rsidRPr="00EE4D79">
        <w:rPr>
          <w:rFonts w:ascii="Arial" w:hAnsi="Arial" w:cs="Arial"/>
          <w:color w:val="000000" w:themeColor="text1"/>
          <w:sz w:val="24"/>
          <w:szCs w:val="24"/>
        </w:rPr>
        <w:t>]</w:t>
      </w:r>
      <w:r w:rsidRPr="00EE4D79">
        <w:rPr>
          <w:rFonts w:ascii="Arial" w:hAnsi="Arial" w:cs="Arial"/>
          <w:color w:val="000000" w:themeColor="text1"/>
          <w:sz w:val="24"/>
          <w:szCs w:val="24"/>
        </w:rPr>
        <w:t xml:space="preserve">. A partir de estas técnicas de electroforesis, es común estimar la prevalencia de la enfermedad </w:t>
      </w:r>
      <w:r w:rsidR="00DF16AE">
        <w:rPr>
          <w:rFonts w:ascii="Arial" w:hAnsi="Arial" w:cs="Arial"/>
          <w:color w:val="000000" w:themeColor="text1"/>
          <w:sz w:val="24"/>
          <w:szCs w:val="24"/>
        </w:rPr>
        <w:t xml:space="preserve">[3, </w:t>
      </w:r>
      <w:r w:rsidR="00AC0A6B" w:rsidRPr="00EE4D79">
        <w:rPr>
          <w:rFonts w:ascii="Arial" w:hAnsi="Arial" w:cs="Arial"/>
          <w:color w:val="000000" w:themeColor="text1"/>
          <w:sz w:val="24"/>
          <w:szCs w:val="24"/>
        </w:rPr>
        <w:t>42</w:t>
      </w:r>
      <w:r w:rsidR="00AD6577" w:rsidRPr="00EE4D79">
        <w:rPr>
          <w:rFonts w:ascii="Arial" w:hAnsi="Arial" w:cs="Arial"/>
          <w:color w:val="000000" w:themeColor="text1"/>
          <w:sz w:val="24"/>
          <w:szCs w:val="24"/>
        </w:rPr>
        <w:t>]</w:t>
      </w:r>
      <w:r w:rsidRPr="00EE4D79">
        <w:rPr>
          <w:rFonts w:ascii="Arial" w:hAnsi="Arial" w:cs="Arial"/>
          <w:color w:val="000000" w:themeColor="text1"/>
          <w:sz w:val="24"/>
          <w:szCs w:val="24"/>
        </w:rPr>
        <w:t>, así como evaluar la tasa de hemoglobinas anormales en los recién</w:t>
      </w:r>
      <w:r w:rsidR="00AD6577" w:rsidRPr="00EE4D79">
        <w:rPr>
          <w:rFonts w:ascii="Arial" w:hAnsi="Arial" w:cs="Arial"/>
          <w:color w:val="000000" w:themeColor="text1"/>
          <w:sz w:val="24"/>
          <w:szCs w:val="24"/>
        </w:rPr>
        <w:t xml:space="preserve"> nacidos según el departamento [3]</w:t>
      </w:r>
      <w:r w:rsidRPr="00EE4D79">
        <w:rPr>
          <w:rFonts w:ascii="Arial" w:hAnsi="Arial" w:cs="Arial"/>
          <w:color w:val="000000" w:themeColor="text1"/>
          <w:sz w:val="24"/>
          <w:szCs w:val="24"/>
        </w:rPr>
        <w:t>.</w:t>
      </w:r>
      <w:r w:rsidR="00696802" w:rsidRPr="00EE4D79">
        <w:rPr>
          <w:rFonts w:ascii="Arial" w:hAnsi="Arial" w:cs="Arial"/>
          <w:color w:val="000000" w:themeColor="text1"/>
          <w:sz w:val="24"/>
          <w:szCs w:val="24"/>
        </w:rPr>
        <w:t xml:space="preserve"> </w:t>
      </w:r>
      <w:r w:rsidR="003B0861" w:rsidRPr="00EE4D79">
        <w:rPr>
          <w:rFonts w:ascii="Arial" w:hAnsi="Arial" w:cs="Arial"/>
          <w:color w:val="000000" w:themeColor="text1"/>
          <w:sz w:val="24"/>
          <w:szCs w:val="24"/>
        </w:rPr>
        <w:t xml:space="preserve"> </w:t>
      </w:r>
      <w:r w:rsidR="007F4A59" w:rsidRPr="00EE4D79">
        <w:rPr>
          <w:rFonts w:ascii="Arial" w:hAnsi="Arial" w:cs="Arial"/>
          <w:color w:val="000000" w:themeColor="text1"/>
          <w:sz w:val="24"/>
          <w:szCs w:val="24"/>
        </w:rPr>
        <w:t xml:space="preserve">En el </w:t>
      </w:r>
      <w:r w:rsidR="007F4A59" w:rsidRPr="00EE4D79">
        <w:rPr>
          <w:rFonts w:ascii="Arial" w:hAnsi="Arial" w:cs="Arial"/>
          <w:color w:val="000000" w:themeColor="text1"/>
          <w:sz w:val="24"/>
          <w:szCs w:val="24"/>
        </w:rPr>
        <w:lastRenderedPageBreak/>
        <w:t xml:space="preserve">estudio </w:t>
      </w:r>
      <w:r w:rsidR="00FF4774">
        <w:rPr>
          <w:rFonts w:ascii="Arial" w:hAnsi="Arial" w:cs="Arial"/>
          <w:color w:val="000000" w:themeColor="text1"/>
          <w:sz w:val="24"/>
          <w:szCs w:val="24"/>
        </w:rPr>
        <w:t xml:space="preserve">de </w:t>
      </w:r>
      <w:r w:rsidR="007F4A59" w:rsidRPr="00EE4D79">
        <w:rPr>
          <w:rFonts w:ascii="Arial" w:hAnsi="Arial" w:cs="Arial"/>
          <w:color w:val="000000" w:themeColor="text1"/>
          <w:sz w:val="24"/>
          <w:szCs w:val="24"/>
        </w:rPr>
        <w:t>Rosero y Bermúdez (2012)</w:t>
      </w:r>
      <w:r w:rsidR="003A52DC">
        <w:rPr>
          <w:rFonts w:ascii="Arial" w:hAnsi="Arial" w:cs="Arial"/>
          <w:color w:val="000000" w:themeColor="text1"/>
          <w:sz w:val="24"/>
          <w:szCs w:val="24"/>
        </w:rPr>
        <w:t>,</w:t>
      </w:r>
      <w:r w:rsidR="007F4A59" w:rsidRPr="00EE4D79">
        <w:rPr>
          <w:rFonts w:ascii="Arial" w:hAnsi="Arial" w:cs="Arial"/>
          <w:color w:val="000000" w:themeColor="text1"/>
          <w:sz w:val="24"/>
          <w:szCs w:val="24"/>
        </w:rPr>
        <w:t xml:space="preserve"> </w:t>
      </w:r>
      <w:del w:id="173" w:author="Usuario1" w:date="2021-06-03T12:15:00Z">
        <w:r w:rsidR="003A52DC" w:rsidRPr="00EE4D79" w:rsidDel="00976BF4">
          <w:rPr>
            <w:rFonts w:ascii="Arial" w:hAnsi="Arial" w:cs="Arial"/>
            <w:color w:val="000000" w:themeColor="text1"/>
            <w:sz w:val="24"/>
            <w:szCs w:val="24"/>
          </w:rPr>
          <w:delText xml:space="preserve">fue empleada </w:delText>
        </w:r>
      </w:del>
      <w:ins w:id="174" w:author="Usuario1" w:date="2021-06-03T12:15:00Z">
        <w:r w:rsidR="00976BF4">
          <w:rPr>
            <w:rFonts w:ascii="Arial" w:hAnsi="Arial" w:cs="Arial"/>
            <w:color w:val="000000" w:themeColor="text1"/>
            <w:sz w:val="24"/>
            <w:szCs w:val="24"/>
          </w:rPr>
          <w:t xml:space="preserve"> emplearon </w:t>
        </w:r>
      </w:ins>
      <w:r w:rsidR="007F4A59" w:rsidRPr="00EE4D79">
        <w:rPr>
          <w:rFonts w:ascii="Arial" w:hAnsi="Arial" w:cs="Arial"/>
          <w:color w:val="000000" w:themeColor="text1"/>
          <w:sz w:val="24"/>
          <w:szCs w:val="24"/>
        </w:rPr>
        <w:t>la técnica de isoelectroenfo</w:t>
      </w:r>
      <w:del w:id="175" w:author="Usuario1" w:date="2021-06-03T12:15:00Z">
        <w:r w:rsidR="003A52DC" w:rsidDel="00976BF4">
          <w:rPr>
            <w:rFonts w:ascii="Arial" w:hAnsi="Arial" w:cs="Arial"/>
            <w:color w:val="000000" w:themeColor="text1"/>
            <w:sz w:val="24"/>
            <w:szCs w:val="24"/>
          </w:rPr>
          <w:delText xml:space="preserve"> </w:delText>
        </w:r>
      </w:del>
      <w:r w:rsidR="007F4A59" w:rsidRPr="00EE4D79">
        <w:rPr>
          <w:rFonts w:ascii="Arial" w:hAnsi="Arial" w:cs="Arial"/>
          <w:color w:val="000000" w:themeColor="text1"/>
          <w:sz w:val="24"/>
          <w:szCs w:val="24"/>
        </w:rPr>
        <w:t>que</w:t>
      </w:r>
      <w:r w:rsidR="003A52DC">
        <w:rPr>
          <w:rFonts w:ascii="Arial" w:hAnsi="Arial" w:cs="Arial"/>
          <w:color w:val="000000" w:themeColor="text1"/>
          <w:sz w:val="24"/>
          <w:szCs w:val="24"/>
        </w:rPr>
        <w:t xml:space="preserve"> para analizar </w:t>
      </w:r>
      <w:r w:rsidR="007F4A59" w:rsidRPr="00EE4D79">
        <w:rPr>
          <w:rFonts w:ascii="Arial" w:hAnsi="Arial" w:cs="Arial"/>
          <w:color w:val="000000" w:themeColor="text1"/>
          <w:sz w:val="24"/>
          <w:szCs w:val="24"/>
        </w:rPr>
        <w:t xml:space="preserve">hemoglobinopatías a partir de muestras de sangre seca de cordón umbilical [3].  </w:t>
      </w:r>
    </w:p>
    <w:p w14:paraId="0BCB8C8B" w14:textId="77777777" w:rsidR="00E94226" w:rsidRDefault="00D10351" w:rsidP="00E94226">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S</w:t>
      </w:r>
      <w:r w:rsidRPr="00EE4D79">
        <w:rPr>
          <w:rFonts w:ascii="Arial" w:hAnsi="Arial" w:cs="Arial"/>
          <w:color w:val="000000" w:themeColor="text1"/>
          <w:sz w:val="24"/>
          <w:szCs w:val="24"/>
        </w:rPr>
        <w:t xml:space="preserve">e han implementado </w:t>
      </w:r>
      <w:r>
        <w:rPr>
          <w:rFonts w:ascii="Arial" w:hAnsi="Arial" w:cs="Arial"/>
          <w:color w:val="000000" w:themeColor="text1"/>
          <w:sz w:val="24"/>
          <w:szCs w:val="24"/>
        </w:rPr>
        <w:t>o</w:t>
      </w:r>
      <w:r w:rsidR="00B331F5" w:rsidRPr="00EE4D79">
        <w:rPr>
          <w:rFonts w:ascii="Arial" w:hAnsi="Arial" w:cs="Arial"/>
          <w:color w:val="000000" w:themeColor="text1"/>
          <w:sz w:val="24"/>
          <w:szCs w:val="24"/>
        </w:rPr>
        <w:t xml:space="preserve">tras técnicas </w:t>
      </w:r>
      <w:r>
        <w:rPr>
          <w:rFonts w:ascii="Arial" w:hAnsi="Arial" w:cs="Arial"/>
          <w:color w:val="000000" w:themeColor="text1"/>
          <w:sz w:val="24"/>
          <w:szCs w:val="24"/>
        </w:rPr>
        <w:t xml:space="preserve">tales como, </w:t>
      </w:r>
      <w:r w:rsidR="0071089D" w:rsidRPr="00EE4D79">
        <w:rPr>
          <w:rFonts w:ascii="Arial" w:hAnsi="Arial" w:cs="Arial"/>
          <w:color w:val="000000" w:themeColor="text1"/>
          <w:sz w:val="24"/>
          <w:szCs w:val="24"/>
        </w:rPr>
        <w:t>la</w:t>
      </w:r>
      <w:r w:rsidR="00E94226" w:rsidRPr="00EE4D79">
        <w:rPr>
          <w:rFonts w:ascii="Arial" w:hAnsi="Arial" w:cs="Arial"/>
          <w:color w:val="000000" w:themeColor="text1"/>
          <w:sz w:val="24"/>
          <w:szCs w:val="24"/>
        </w:rPr>
        <w:t xml:space="preserve"> </w:t>
      </w:r>
      <w:r w:rsidR="00590DF8" w:rsidRPr="00EE4D79">
        <w:rPr>
          <w:rFonts w:ascii="Arial" w:hAnsi="Arial" w:cs="Arial"/>
          <w:color w:val="000000" w:themeColor="text1"/>
          <w:sz w:val="24"/>
          <w:szCs w:val="24"/>
        </w:rPr>
        <w:t>Cromatografía Líquida de Alto Rendim</w:t>
      </w:r>
      <w:r w:rsidR="00AD6577" w:rsidRPr="00EE4D79">
        <w:rPr>
          <w:rFonts w:ascii="Arial" w:hAnsi="Arial" w:cs="Arial"/>
          <w:color w:val="000000" w:themeColor="text1"/>
          <w:sz w:val="24"/>
          <w:szCs w:val="24"/>
        </w:rPr>
        <w:t xml:space="preserve">iento </w:t>
      </w:r>
      <w:r w:rsidR="00AC0A6B" w:rsidRPr="00EE4D79">
        <w:rPr>
          <w:rFonts w:ascii="Arial" w:hAnsi="Arial" w:cs="Arial"/>
          <w:color w:val="000000" w:themeColor="text1"/>
          <w:sz w:val="24"/>
          <w:szCs w:val="24"/>
        </w:rPr>
        <w:t>Desnaturalizante (DHPLC) [11, 43, 44</w:t>
      </w:r>
      <w:r w:rsidR="0071089D" w:rsidRPr="00EE4D79">
        <w:rPr>
          <w:rFonts w:ascii="Arial" w:hAnsi="Arial" w:cs="Arial"/>
          <w:color w:val="000000" w:themeColor="text1"/>
          <w:sz w:val="24"/>
          <w:szCs w:val="24"/>
        </w:rPr>
        <w:t xml:space="preserve">], así como </w:t>
      </w:r>
      <w:r w:rsidR="00590DF8" w:rsidRPr="00EE4D79">
        <w:rPr>
          <w:rFonts w:ascii="Arial" w:hAnsi="Arial" w:cs="Arial"/>
          <w:color w:val="000000" w:themeColor="text1"/>
          <w:sz w:val="24"/>
          <w:szCs w:val="24"/>
        </w:rPr>
        <w:t>la electroforesis e</w:t>
      </w:r>
      <w:r w:rsidR="00AD6577" w:rsidRPr="00EE4D79">
        <w:rPr>
          <w:rFonts w:ascii="Arial" w:hAnsi="Arial" w:cs="Arial"/>
          <w:color w:val="000000" w:themeColor="text1"/>
          <w:sz w:val="24"/>
          <w:szCs w:val="24"/>
        </w:rPr>
        <w:t xml:space="preserve">n gel de agarosa a pH alcalino [4, 36]. </w:t>
      </w:r>
      <w:r w:rsidR="0071089D" w:rsidRPr="00EE4D79">
        <w:rPr>
          <w:rFonts w:ascii="Arial" w:hAnsi="Arial" w:cs="Arial"/>
          <w:color w:val="000000" w:themeColor="text1"/>
          <w:sz w:val="24"/>
          <w:szCs w:val="24"/>
        </w:rPr>
        <w:t xml:space="preserve"> </w:t>
      </w:r>
      <w:r w:rsidR="00316638">
        <w:rPr>
          <w:rFonts w:ascii="Arial" w:hAnsi="Arial" w:cs="Arial"/>
          <w:color w:val="000000" w:themeColor="text1"/>
          <w:sz w:val="24"/>
          <w:szCs w:val="24"/>
        </w:rPr>
        <w:t xml:space="preserve">Sobre </w:t>
      </w:r>
      <w:r w:rsidR="0071089D" w:rsidRPr="00EE4D79">
        <w:rPr>
          <w:rFonts w:ascii="Arial" w:hAnsi="Arial" w:cs="Arial"/>
          <w:color w:val="000000" w:themeColor="text1"/>
          <w:sz w:val="24"/>
          <w:szCs w:val="24"/>
        </w:rPr>
        <w:t xml:space="preserve">esta </w:t>
      </w:r>
      <w:r w:rsidR="00B331F5" w:rsidRPr="00EE4D79">
        <w:rPr>
          <w:rFonts w:ascii="Arial" w:hAnsi="Arial" w:cs="Arial"/>
          <w:color w:val="000000" w:themeColor="text1"/>
          <w:sz w:val="24"/>
          <w:szCs w:val="24"/>
        </w:rPr>
        <w:t>última</w:t>
      </w:r>
      <w:r w:rsidR="0071089D" w:rsidRPr="00EE4D79">
        <w:rPr>
          <w:rFonts w:ascii="Arial" w:hAnsi="Arial" w:cs="Arial"/>
          <w:color w:val="000000" w:themeColor="text1"/>
          <w:sz w:val="24"/>
          <w:szCs w:val="24"/>
        </w:rPr>
        <w:t xml:space="preserve">, </w:t>
      </w:r>
      <w:r w:rsidR="00394819" w:rsidRPr="00EE4D79">
        <w:rPr>
          <w:rFonts w:ascii="Arial" w:hAnsi="Arial" w:cs="Arial"/>
          <w:color w:val="000000" w:themeColor="text1"/>
          <w:sz w:val="24"/>
          <w:szCs w:val="24"/>
        </w:rPr>
        <w:t xml:space="preserve">los autores </w:t>
      </w:r>
      <w:r w:rsidR="006D2C59" w:rsidRPr="00EE4D79">
        <w:rPr>
          <w:rFonts w:ascii="Arial" w:hAnsi="Arial" w:cs="Arial"/>
          <w:color w:val="000000" w:themeColor="text1"/>
          <w:sz w:val="24"/>
          <w:szCs w:val="24"/>
        </w:rPr>
        <w:t xml:space="preserve">Romero-Casas </w:t>
      </w:r>
      <w:r w:rsidR="006D2C59" w:rsidRPr="00EE4D79">
        <w:rPr>
          <w:rFonts w:ascii="Arial" w:hAnsi="Arial" w:cs="Arial"/>
          <w:i/>
          <w:color w:val="000000" w:themeColor="text1"/>
          <w:sz w:val="24"/>
          <w:szCs w:val="24"/>
        </w:rPr>
        <w:t>et al.</w:t>
      </w:r>
      <w:r w:rsidR="006D2C59" w:rsidRPr="00EE4D79">
        <w:rPr>
          <w:rFonts w:ascii="Arial" w:hAnsi="Arial" w:cs="Arial"/>
          <w:color w:val="000000" w:themeColor="text1"/>
          <w:sz w:val="24"/>
          <w:szCs w:val="24"/>
        </w:rPr>
        <w:t xml:space="preserve"> </w:t>
      </w:r>
      <w:r w:rsidR="00394819" w:rsidRPr="00EE4D79">
        <w:rPr>
          <w:rFonts w:ascii="Arial" w:hAnsi="Arial" w:cs="Arial"/>
          <w:color w:val="000000" w:themeColor="text1"/>
          <w:sz w:val="24"/>
          <w:szCs w:val="24"/>
        </w:rPr>
        <w:t>(</w:t>
      </w:r>
      <w:r w:rsidR="006D2C59" w:rsidRPr="00EE4D79">
        <w:rPr>
          <w:rFonts w:ascii="Arial" w:hAnsi="Arial" w:cs="Arial"/>
          <w:color w:val="000000" w:themeColor="text1"/>
          <w:sz w:val="24"/>
          <w:szCs w:val="24"/>
        </w:rPr>
        <w:t xml:space="preserve">2015) </w:t>
      </w:r>
      <w:r w:rsidR="00765AB4" w:rsidRPr="00EE4D79">
        <w:rPr>
          <w:rFonts w:ascii="Arial" w:hAnsi="Arial" w:cs="Arial"/>
          <w:color w:val="000000" w:themeColor="text1"/>
          <w:sz w:val="24"/>
          <w:szCs w:val="24"/>
        </w:rPr>
        <w:t>mencionan</w:t>
      </w:r>
      <w:r w:rsidR="00590DF8" w:rsidRPr="00EE4D79">
        <w:rPr>
          <w:rFonts w:ascii="Arial" w:hAnsi="Arial" w:cs="Arial"/>
          <w:color w:val="000000" w:themeColor="text1"/>
          <w:sz w:val="24"/>
          <w:szCs w:val="24"/>
        </w:rPr>
        <w:t xml:space="preserve"> </w:t>
      </w:r>
      <w:r w:rsidR="00765AB4" w:rsidRPr="00EE4D79">
        <w:rPr>
          <w:rFonts w:ascii="Arial" w:hAnsi="Arial" w:cs="Arial"/>
          <w:color w:val="000000" w:themeColor="text1"/>
          <w:sz w:val="24"/>
          <w:szCs w:val="24"/>
        </w:rPr>
        <w:t>dos metodologías</w:t>
      </w:r>
      <w:r w:rsidR="00590DF8" w:rsidRPr="00EE4D79">
        <w:rPr>
          <w:rFonts w:ascii="Arial" w:hAnsi="Arial" w:cs="Arial"/>
          <w:color w:val="000000" w:themeColor="text1"/>
          <w:sz w:val="24"/>
          <w:szCs w:val="24"/>
        </w:rPr>
        <w:t xml:space="preserve"> utilizadas para la evaluación electroforética, como son: 1) Electroforesis en gel de agarosa en medio alcalino SEBIA</w:t>
      </w:r>
      <w:r w:rsidR="00590DF8" w:rsidRPr="00EE4D79">
        <w:rPr>
          <w:rFonts w:ascii="Arial" w:hAnsi="Arial" w:cs="Arial"/>
          <w:color w:val="000000" w:themeColor="text1"/>
          <w:sz w:val="24"/>
          <w:szCs w:val="24"/>
          <w:vertAlign w:val="superscript"/>
        </w:rPr>
        <w:t>®</w:t>
      </w:r>
      <w:r w:rsidR="00590DF8" w:rsidRPr="00EE4D79">
        <w:rPr>
          <w:rFonts w:ascii="Arial" w:hAnsi="Arial" w:cs="Arial"/>
          <w:color w:val="000000" w:themeColor="text1"/>
          <w:sz w:val="24"/>
          <w:szCs w:val="24"/>
        </w:rPr>
        <w:t xml:space="preserve"> para determinación de hemoglobinas, </w:t>
      </w:r>
      <w:r w:rsidR="0071089D" w:rsidRPr="00EE4D79">
        <w:rPr>
          <w:rFonts w:ascii="Arial" w:hAnsi="Arial" w:cs="Arial"/>
          <w:color w:val="000000" w:themeColor="text1"/>
          <w:sz w:val="24"/>
          <w:szCs w:val="24"/>
        </w:rPr>
        <w:t xml:space="preserve">con </w:t>
      </w:r>
      <w:r w:rsidR="006D2C59" w:rsidRPr="00EE4D79">
        <w:rPr>
          <w:rFonts w:ascii="Arial" w:hAnsi="Arial" w:cs="Arial"/>
          <w:color w:val="000000" w:themeColor="text1"/>
          <w:sz w:val="24"/>
          <w:szCs w:val="24"/>
        </w:rPr>
        <w:t xml:space="preserve">una </w:t>
      </w:r>
      <w:r w:rsidR="0071089D" w:rsidRPr="00EE4D79">
        <w:rPr>
          <w:rFonts w:ascii="Arial" w:hAnsi="Arial" w:cs="Arial"/>
          <w:color w:val="000000" w:themeColor="text1"/>
          <w:sz w:val="24"/>
          <w:szCs w:val="24"/>
        </w:rPr>
        <w:t>corrida</w:t>
      </w:r>
      <w:r w:rsidR="00590DF8" w:rsidRPr="00EE4D79">
        <w:rPr>
          <w:rFonts w:ascii="Arial" w:hAnsi="Arial" w:cs="Arial"/>
          <w:color w:val="000000" w:themeColor="text1"/>
          <w:sz w:val="24"/>
          <w:szCs w:val="24"/>
        </w:rPr>
        <w:t xml:space="preserve"> en medio ácido SEBIA</w:t>
      </w:r>
      <w:r w:rsidR="00590DF8" w:rsidRPr="00EE4D79">
        <w:rPr>
          <w:rFonts w:ascii="Arial" w:hAnsi="Arial" w:cs="Arial"/>
          <w:color w:val="000000" w:themeColor="text1"/>
          <w:sz w:val="24"/>
          <w:szCs w:val="24"/>
          <w:vertAlign w:val="superscript"/>
        </w:rPr>
        <w:t>®</w:t>
      </w:r>
      <w:r w:rsidR="00B54697">
        <w:rPr>
          <w:rFonts w:ascii="Arial" w:hAnsi="Arial" w:cs="Arial"/>
          <w:color w:val="000000" w:themeColor="text1"/>
          <w:sz w:val="24"/>
          <w:szCs w:val="24"/>
        </w:rPr>
        <w:t xml:space="preserve">; 2) Electroforesis capilar </w:t>
      </w:r>
      <w:r w:rsidR="00590DF8" w:rsidRPr="00EE4D79">
        <w:rPr>
          <w:rFonts w:ascii="Arial" w:hAnsi="Arial" w:cs="Arial"/>
          <w:color w:val="000000" w:themeColor="text1"/>
          <w:sz w:val="24"/>
          <w:szCs w:val="24"/>
        </w:rPr>
        <w:t xml:space="preserve">en medio acuoso, contenido en un pequeño capilar de sílice </w:t>
      </w:r>
      <w:r w:rsidR="00394819" w:rsidRPr="00EE4D79">
        <w:rPr>
          <w:rFonts w:ascii="Arial" w:hAnsi="Arial" w:cs="Arial"/>
          <w:color w:val="000000" w:themeColor="text1"/>
          <w:sz w:val="24"/>
          <w:szCs w:val="24"/>
        </w:rPr>
        <w:t xml:space="preserve">que </w:t>
      </w:r>
      <w:r w:rsidR="00590DF8" w:rsidRPr="00EE4D79">
        <w:rPr>
          <w:rFonts w:ascii="Arial" w:hAnsi="Arial" w:cs="Arial"/>
          <w:color w:val="000000" w:themeColor="text1"/>
          <w:sz w:val="24"/>
          <w:szCs w:val="24"/>
        </w:rPr>
        <w:t>en p</w:t>
      </w:r>
      <w:r w:rsidR="00394819" w:rsidRPr="00EE4D79">
        <w:rPr>
          <w:rFonts w:ascii="Arial" w:hAnsi="Arial" w:cs="Arial"/>
          <w:color w:val="000000" w:themeColor="text1"/>
          <w:sz w:val="24"/>
          <w:szCs w:val="24"/>
        </w:rPr>
        <w:t xml:space="preserve">resencia de corriente eléctrica, </w:t>
      </w:r>
      <w:r w:rsidR="00B54697">
        <w:rPr>
          <w:rFonts w:ascii="Arial" w:hAnsi="Arial" w:cs="Arial"/>
          <w:color w:val="000000" w:themeColor="text1"/>
          <w:sz w:val="24"/>
          <w:szCs w:val="24"/>
        </w:rPr>
        <w:t xml:space="preserve">permite una </w:t>
      </w:r>
      <w:r w:rsidR="00590DF8" w:rsidRPr="00EE4D79">
        <w:rPr>
          <w:rFonts w:ascii="Arial" w:hAnsi="Arial" w:cs="Arial"/>
          <w:color w:val="000000" w:themeColor="text1"/>
          <w:sz w:val="24"/>
          <w:szCs w:val="24"/>
        </w:rPr>
        <w:t xml:space="preserve">separación más rápida </w:t>
      </w:r>
      <w:del w:id="176" w:author="Usuario1" w:date="2021-06-03T12:17:00Z">
        <w:r w:rsidR="00590DF8" w:rsidRPr="00EE4D79" w:rsidDel="00396D8C">
          <w:rPr>
            <w:rFonts w:ascii="Arial" w:hAnsi="Arial" w:cs="Arial"/>
            <w:color w:val="000000" w:themeColor="text1"/>
            <w:sz w:val="24"/>
            <w:szCs w:val="24"/>
          </w:rPr>
          <w:delText>y requiere</w:delText>
        </w:r>
        <w:r w:rsidR="00AD6577" w:rsidRPr="00EE4D79" w:rsidDel="00396D8C">
          <w:rPr>
            <w:rFonts w:ascii="Arial" w:hAnsi="Arial" w:cs="Arial"/>
            <w:color w:val="000000" w:themeColor="text1"/>
            <w:sz w:val="24"/>
            <w:szCs w:val="24"/>
          </w:rPr>
          <w:delText xml:space="preserve"> </w:delText>
        </w:r>
      </w:del>
      <w:ins w:id="177" w:author="Usuario1" w:date="2021-06-03T12:17:00Z">
        <w:r w:rsidR="00396D8C">
          <w:rPr>
            <w:rFonts w:ascii="Arial" w:hAnsi="Arial" w:cs="Arial"/>
            <w:color w:val="000000" w:themeColor="text1"/>
            <w:sz w:val="24"/>
            <w:szCs w:val="24"/>
          </w:rPr>
          <w:t xml:space="preserve"> con mínimos </w:t>
        </w:r>
      </w:ins>
      <w:r w:rsidR="00AC0A6B" w:rsidRPr="00EE4D79">
        <w:rPr>
          <w:rFonts w:ascii="Arial" w:hAnsi="Arial" w:cs="Arial"/>
          <w:color w:val="000000" w:themeColor="text1"/>
          <w:sz w:val="24"/>
          <w:szCs w:val="24"/>
        </w:rPr>
        <w:t xml:space="preserve">volúmenes </w:t>
      </w:r>
      <w:del w:id="178" w:author="Usuario1" w:date="2021-06-03T12:17:00Z">
        <w:r w:rsidR="00DF16AE" w:rsidRPr="00EE4D79" w:rsidDel="00396D8C">
          <w:rPr>
            <w:rFonts w:ascii="Arial" w:hAnsi="Arial" w:cs="Arial"/>
            <w:color w:val="000000" w:themeColor="text1"/>
            <w:sz w:val="24"/>
            <w:szCs w:val="24"/>
          </w:rPr>
          <w:delText xml:space="preserve">pequeños </w:delText>
        </w:r>
      </w:del>
      <w:ins w:id="179" w:author="Usuario1" w:date="2021-06-03T12:17:00Z">
        <w:r w:rsidR="00396D8C">
          <w:rPr>
            <w:rFonts w:ascii="Arial" w:hAnsi="Arial" w:cs="Arial"/>
            <w:color w:val="000000" w:themeColor="text1"/>
            <w:sz w:val="24"/>
            <w:szCs w:val="24"/>
          </w:rPr>
          <w:t xml:space="preserve"> </w:t>
        </w:r>
      </w:ins>
      <w:r w:rsidR="00AC0A6B" w:rsidRPr="00EE4D79">
        <w:rPr>
          <w:rFonts w:ascii="Arial" w:hAnsi="Arial" w:cs="Arial"/>
          <w:color w:val="000000" w:themeColor="text1"/>
          <w:sz w:val="24"/>
          <w:szCs w:val="24"/>
        </w:rPr>
        <w:t>de muestra [45</w:t>
      </w:r>
      <w:r w:rsidR="00AD6577" w:rsidRPr="00EE4D79">
        <w:rPr>
          <w:rFonts w:ascii="Arial" w:hAnsi="Arial" w:cs="Arial"/>
          <w:color w:val="000000" w:themeColor="text1"/>
          <w:sz w:val="24"/>
          <w:szCs w:val="24"/>
        </w:rPr>
        <w:t>]</w:t>
      </w:r>
      <w:r w:rsidR="00B477B6" w:rsidRPr="00EE4D79">
        <w:rPr>
          <w:rFonts w:ascii="Arial" w:hAnsi="Arial" w:cs="Arial"/>
          <w:color w:val="000000" w:themeColor="text1"/>
          <w:sz w:val="24"/>
          <w:szCs w:val="24"/>
        </w:rPr>
        <w:t>.</w:t>
      </w:r>
      <w:r w:rsidR="00AD6577" w:rsidRPr="00EE4D79">
        <w:rPr>
          <w:rFonts w:ascii="Arial" w:hAnsi="Arial" w:cs="Arial"/>
          <w:color w:val="000000" w:themeColor="text1"/>
          <w:sz w:val="24"/>
          <w:szCs w:val="24"/>
        </w:rPr>
        <w:t xml:space="preserve"> </w:t>
      </w:r>
    </w:p>
    <w:p w14:paraId="1ADB5703" w14:textId="77777777" w:rsidR="007D19B6" w:rsidRPr="00EE4D79" w:rsidRDefault="007D19B6" w:rsidP="00E94226">
      <w:pPr>
        <w:spacing w:line="360" w:lineRule="auto"/>
        <w:jc w:val="both"/>
        <w:rPr>
          <w:rFonts w:ascii="Arial" w:hAnsi="Arial" w:cs="Arial"/>
          <w:color w:val="000000" w:themeColor="text1"/>
          <w:sz w:val="24"/>
          <w:szCs w:val="24"/>
        </w:rPr>
      </w:pPr>
    </w:p>
    <w:p w14:paraId="6BA5CF80" w14:textId="77777777" w:rsidR="00590DF8" w:rsidRPr="00EE4D79" w:rsidRDefault="00590DF8" w:rsidP="00590DF8">
      <w:pPr>
        <w:spacing w:line="360" w:lineRule="auto"/>
        <w:jc w:val="both"/>
        <w:rPr>
          <w:rFonts w:ascii="Arial" w:hAnsi="Arial" w:cs="Arial"/>
          <w:b/>
          <w:color w:val="000000" w:themeColor="text1"/>
          <w:sz w:val="24"/>
          <w:szCs w:val="24"/>
        </w:rPr>
      </w:pPr>
      <w:r w:rsidRPr="00EE4D79">
        <w:rPr>
          <w:rFonts w:ascii="Arial" w:hAnsi="Arial" w:cs="Arial"/>
          <w:b/>
          <w:color w:val="000000" w:themeColor="text1"/>
          <w:sz w:val="24"/>
          <w:szCs w:val="24"/>
        </w:rPr>
        <w:t>Estudios con marcadores bioquímicos</w:t>
      </w:r>
    </w:p>
    <w:p w14:paraId="5316514B" w14:textId="77777777" w:rsidR="00590DF8" w:rsidRDefault="00590DF8" w:rsidP="00590DF8">
      <w:pPr>
        <w:spacing w:line="360" w:lineRule="auto"/>
        <w:jc w:val="both"/>
        <w:rPr>
          <w:rFonts w:ascii="Arial" w:hAnsi="Arial" w:cs="Arial"/>
          <w:color w:val="000000" w:themeColor="text1"/>
          <w:sz w:val="24"/>
          <w:szCs w:val="24"/>
        </w:rPr>
      </w:pPr>
      <w:r w:rsidRPr="00EE4D79">
        <w:rPr>
          <w:rFonts w:ascii="Arial" w:hAnsi="Arial" w:cs="Arial"/>
          <w:color w:val="000000" w:themeColor="text1"/>
          <w:sz w:val="24"/>
          <w:szCs w:val="24"/>
        </w:rPr>
        <w:t>Varios estudios evidencian la participación del estrés oxidativo en la fisiopatología de la anemia falciforme.  Una excesiva producción de anión superóxido, peróxido de hidrógeno y radical hidroxilo, junto con una menor actividad de las enzimas antioxidantes, conlleva a la</w:t>
      </w:r>
      <w:r w:rsidR="00AD6577" w:rsidRPr="00EE4D79">
        <w:rPr>
          <w:rFonts w:ascii="Arial" w:hAnsi="Arial" w:cs="Arial"/>
          <w:color w:val="000000" w:themeColor="text1"/>
          <w:sz w:val="24"/>
          <w:szCs w:val="24"/>
        </w:rPr>
        <w:t xml:space="preserve"> p</w:t>
      </w:r>
      <w:r w:rsidR="00AC0A6B" w:rsidRPr="00EE4D79">
        <w:rPr>
          <w:rFonts w:ascii="Arial" w:hAnsi="Arial" w:cs="Arial"/>
          <w:color w:val="000000" w:themeColor="text1"/>
          <w:sz w:val="24"/>
          <w:szCs w:val="24"/>
        </w:rPr>
        <w:t>roducción del daño oxidativo [46-48</w:t>
      </w:r>
      <w:r w:rsidR="00AD6577" w:rsidRPr="00EE4D79">
        <w:rPr>
          <w:rFonts w:ascii="Arial" w:hAnsi="Arial" w:cs="Arial"/>
          <w:color w:val="000000" w:themeColor="text1"/>
          <w:sz w:val="24"/>
          <w:szCs w:val="24"/>
        </w:rPr>
        <w:t>]</w:t>
      </w:r>
      <w:r w:rsidRPr="00EE4D79">
        <w:rPr>
          <w:rFonts w:ascii="Arial" w:hAnsi="Arial" w:cs="Arial"/>
          <w:color w:val="000000" w:themeColor="text1"/>
          <w:sz w:val="24"/>
          <w:szCs w:val="24"/>
        </w:rPr>
        <w:t xml:space="preserve">. </w:t>
      </w:r>
    </w:p>
    <w:p w14:paraId="1A398463" w14:textId="77777777" w:rsidR="003C1F30" w:rsidRPr="00EE4D79" w:rsidRDefault="003C1F30" w:rsidP="00590DF8">
      <w:pPr>
        <w:spacing w:line="360" w:lineRule="auto"/>
        <w:jc w:val="both"/>
        <w:rPr>
          <w:rFonts w:ascii="Arial" w:hAnsi="Arial" w:cs="Arial"/>
          <w:color w:val="000000" w:themeColor="text1"/>
          <w:sz w:val="24"/>
          <w:szCs w:val="24"/>
        </w:rPr>
      </w:pPr>
    </w:p>
    <w:p w14:paraId="2B989126" w14:textId="77777777" w:rsidR="00590DF8" w:rsidRPr="00EE4D79" w:rsidRDefault="00590DF8" w:rsidP="00590DF8">
      <w:pPr>
        <w:spacing w:line="360" w:lineRule="auto"/>
        <w:jc w:val="both"/>
        <w:rPr>
          <w:rFonts w:ascii="Arial" w:hAnsi="Arial" w:cs="Arial"/>
          <w:color w:val="000000" w:themeColor="text1"/>
          <w:sz w:val="24"/>
          <w:szCs w:val="24"/>
        </w:rPr>
      </w:pPr>
      <w:r w:rsidRPr="00EE4D79">
        <w:rPr>
          <w:rFonts w:ascii="Arial" w:hAnsi="Arial" w:cs="Arial"/>
          <w:color w:val="000000" w:themeColor="text1"/>
          <w:sz w:val="24"/>
          <w:szCs w:val="24"/>
        </w:rPr>
        <w:t xml:space="preserve">En </w:t>
      </w:r>
      <w:r w:rsidR="006D2C59" w:rsidRPr="00EE4D79">
        <w:rPr>
          <w:rFonts w:ascii="Arial" w:hAnsi="Arial" w:cs="Arial"/>
          <w:color w:val="000000" w:themeColor="text1"/>
          <w:sz w:val="24"/>
          <w:szCs w:val="24"/>
        </w:rPr>
        <w:t>un</w:t>
      </w:r>
      <w:r w:rsidR="00955345">
        <w:rPr>
          <w:rFonts w:ascii="Arial" w:hAnsi="Arial" w:cs="Arial"/>
          <w:color w:val="000000" w:themeColor="text1"/>
          <w:sz w:val="24"/>
          <w:szCs w:val="24"/>
        </w:rPr>
        <w:t>a</w:t>
      </w:r>
      <w:r w:rsidR="006D2C59" w:rsidRPr="00EE4D79">
        <w:rPr>
          <w:rFonts w:ascii="Arial" w:hAnsi="Arial" w:cs="Arial"/>
          <w:color w:val="000000" w:themeColor="text1"/>
          <w:sz w:val="24"/>
          <w:szCs w:val="24"/>
        </w:rPr>
        <w:t xml:space="preserve"> </w:t>
      </w:r>
      <w:r w:rsidR="00955345">
        <w:rPr>
          <w:rFonts w:ascii="Arial" w:hAnsi="Arial" w:cs="Arial"/>
          <w:color w:val="000000" w:themeColor="text1"/>
          <w:sz w:val="24"/>
          <w:szCs w:val="24"/>
        </w:rPr>
        <w:t>investigación</w:t>
      </w:r>
      <w:r w:rsidR="003C1F30">
        <w:rPr>
          <w:rFonts w:ascii="Arial" w:hAnsi="Arial" w:cs="Arial"/>
          <w:color w:val="000000" w:themeColor="text1"/>
          <w:sz w:val="24"/>
          <w:szCs w:val="24"/>
        </w:rPr>
        <w:t xml:space="preserve"> de la Universidad de Granada (</w:t>
      </w:r>
      <w:r w:rsidR="001242EB" w:rsidRPr="00EE4D79">
        <w:rPr>
          <w:rFonts w:ascii="Arial" w:hAnsi="Arial" w:cs="Arial"/>
          <w:color w:val="000000" w:themeColor="text1"/>
          <w:sz w:val="24"/>
          <w:szCs w:val="24"/>
        </w:rPr>
        <w:t>España</w:t>
      </w:r>
      <w:r w:rsidR="003C1F30">
        <w:rPr>
          <w:rFonts w:ascii="Arial" w:hAnsi="Arial" w:cs="Arial"/>
          <w:color w:val="000000" w:themeColor="text1"/>
          <w:sz w:val="24"/>
          <w:szCs w:val="24"/>
        </w:rPr>
        <w:t>)</w:t>
      </w:r>
      <w:r w:rsidR="001242EB" w:rsidRPr="00EE4D79">
        <w:rPr>
          <w:rFonts w:ascii="Arial" w:hAnsi="Arial" w:cs="Arial"/>
          <w:color w:val="000000" w:themeColor="text1"/>
          <w:sz w:val="24"/>
          <w:szCs w:val="24"/>
        </w:rPr>
        <w:t xml:space="preserve">, </w:t>
      </w:r>
      <w:r w:rsidR="007823CD" w:rsidRPr="00EE4D79">
        <w:rPr>
          <w:rFonts w:ascii="Arial" w:hAnsi="Arial" w:cs="Arial"/>
          <w:sz w:val="24"/>
          <w:szCs w:val="24"/>
        </w:rPr>
        <w:t>uno de los autores (IR</w:t>
      </w:r>
      <w:r w:rsidR="00490A96" w:rsidRPr="00EE4D79">
        <w:rPr>
          <w:rFonts w:ascii="Arial" w:hAnsi="Arial" w:cs="Arial"/>
          <w:sz w:val="24"/>
          <w:szCs w:val="24"/>
        </w:rPr>
        <w:t>)</w:t>
      </w:r>
      <w:r w:rsidRPr="00EE4D79">
        <w:rPr>
          <w:rFonts w:ascii="Arial" w:hAnsi="Arial" w:cs="Arial"/>
          <w:sz w:val="24"/>
          <w:szCs w:val="24"/>
        </w:rPr>
        <w:t xml:space="preserve"> </w:t>
      </w:r>
      <w:r w:rsidRPr="00EE4D79">
        <w:rPr>
          <w:rFonts w:ascii="Arial" w:hAnsi="Arial" w:cs="Arial"/>
          <w:color w:val="000000" w:themeColor="text1"/>
          <w:sz w:val="24"/>
          <w:szCs w:val="24"/>
        </w:rPr>
        <w:t>evaluó el estado del estrés oxidativo en pacientes panameños a través</w:t>
      </w:r>
      <w:r w:rsidR="009E32B7" w:rsidRPr="00EE4D79">
        <w:rPr>
          <w:rFonts w:ascii="Arial" w:hAnsi="Arial" w:cs="Arial"/>
          <w:color w:val="000000" w:themeColor="text1"/>
          <w:sz w:val="24"/>
          <w:szCs w:val="24"/>
        </w:rPr>
        <w:t xml:space="preserve"> de las mediciones de </w:t>
      </w:r>
      <w:r w:rsidR="00AD6577" w:rsidRPr="00EE4D79">
        <w:rPr>
          <w:rFonts w:ascii="Arial" w:hAnsi="Arial" w:cs="Arial"/>
          <w:color w:val="000000" w:themeColor="text1"/>
          <w:sz w:val="24"/>
          <w:szCs w:val="24"/>
        </w:rPr>
        <w:t>siete (</w:t>
      </w:r>
      <w:r w:rsidRPr="00EE4D79">
        <w:rPr>
          <w:rFonts w:ascii="Arial" w:hAnsi="Arial" w:cs="Arial"/>
          <w:color w:val="000000" w:themeColor="text1"/>
          <w:sz w:val="24"/>
          <w:szCs w:val="24"/>
        </w:rPr>
        <w:t xml:space="preserve">7) </w:t>
      </w:r>
      <w:r w:rsidR="005107DA" w:rsidRPr="00EE4D79">
        <w:rPr>
          <w:rFonts w:ascii="Arial" w:hAnsi="Arial" w:cs="Arial"/>
          <w:color w:val="000000" w:themeColor="text1"/>
          <w:sz w:val="24"/>
          <w:szCs w:val="24"/>
        </w:rPr>
        <w:t>biomarcadores en el plasma [</w:t>
      </w:r>
      <w:r w:rsidR="008B6013" w:rsidRPr="00EE4D79">
        <w:rPr>
          <w:rFonts w:ascii="Arial" w:hAnsi="Arial" w:cs="Arial"/>
          <w:color w:val="000000" w:themeColor="text1"/>
          <w:sz w:val="24"/>
          <w:szCs w:val="24"/>
        </w:rPr>
        <w:t>p</w:t>
      </w:r>
      <w:r w:rsidR="00176EBE" w:rsidRPr="00EE4D79">
        <w:rPr>
          <w:rFonts w:ascii="Arial" w:hAnsi="Arial" w:cs="Arial"/>
          <w:color w:val="000000" w:themeColor="text1"/>
          <w:sz w:val="24"/>
          <w:szCs w:val="24"/>
        </w:rPr>
        <w:t>eroxidación lipídica (</w:t>
      </w:r>
      <w:r w:rsidRPr="00EE4D79">
        <w:rPr>
          <w:rFonts w:ascii="Arial" w:hAnsi="Arial" w:cs="Arial"/>
          <w:color w:val="000000" w:themeColor="text1"/>
          <w:sz w:val="24"/>
          <w:szCs w:val="24"/>
        </w:rPr>
        <w:t>LPO</w:t>
      </w:r>
      <w:r w:rsidR="00176EBE" w:rsidRPr="00EE4D79">
        <w:rPr>
          <w:rFonts w:ascii="Arial" w:hAnsi="Arial" w:cs="Arial"/>
          <w:color w:val="000000" w:themeColor="text1"/>
          <w:sz w:val="24"/>
          <w:szCs w:val="24"/>
        </w:rPr>
        <w:t>)</w:t>
      </w:r>
      <w:r w:rsidRPr="00EE4D79">
        <w:rPr>
          <w:rFonts w:ascii="Arial" w:hAnsi="Arial" w:cs="Arial"/>
          <w:color w:val="000000" w:themeColor="text1"/>
          <w:sz w:val="24"/>
          <w:szCs w:val="24"/>
        </w:rPr>
        <w:t xml:space="preserve">, </w:t>
      </w:r>
      <w:r w:rsidR="008B6013" w:rsidRPr="00EE4D79">
        <w:rPr>
          <w:rFonts w:ascii="Arial" w:hAnsi="Arial" w:cs="Arial"/>
          <w:color w:val="000000" w:themeColor="text1"/>
          <w:sz w:val="24"/>
          <w:szCs w:val="24"/>
        </w:rPr>
        <w:t>n</w:t>
      </w:r>
      <w:r w:rsidR="00176EBE" w:rsidRPr="00EE4D79">
        <w:rPr>
          <w:rFonts w:ascii="Arial" w:hAnsi="Arial" w:cs="Arial"/>
          <w:color w:val="000000" w:themeColor="text1"/>
          <w:sz w:val="24"/>
          <w:szCs w:val="24"/>
        </w:rPr>
        <w:t xml:space="preserve">itritos y </w:t>
      </w:r>
      <w:r w:rsidR="008B6013" w:rsidRPr="00EE4D79">
        <w:rPr>
          <w:rFonts w:ascii="Arial" w:hAnsi="Arial" w:cs="Arial"/>
          <w:color w:val="000000" w:themeColor="text1"/>
          <w:sz w:val="24"/>
          <w:szCs w:val="24"/>
        </w:rPr>
        <w:t>n</w:t>
      </w:r>
      <w:r w:rsidR="00176EBE" w:rsidRPr="00EE4D79">
        <w:rPr>
          <w:rFonts w:ascii="Arial" w:hAnsi="Arial" w:cs="Arial"/>
          <w:color w:val="000000" w:themeColor="text1"/>
          <w:sz w:val="24"/>
          <w:szCs w:val="24"/>
        </w:rPr>
        <w:t xml:space="preserve">itratos </w:t>
      </w:r>
      <w:r w:rsidR="005107DA" w:rsidRPr="00EE4D79">
        <w:rPr>
          <w:rFonts w:ascii="Arial" w:hAnsi="Arial" w:cs="Arial"/>
          <w:color w:val="000000" w:themeColor="text1"/>
          <w:sz w:val="24"/>
          <w:szCs w:val="24"/>
        </w:rPr>
        <w:t>(NOx)]</w:t>
      </w:r>
      <w:r w:rsidR="008B6013" w:rsidRPr="00EE4D79">
        <w:rPr>
          <w:rFonts w:ascii="Arial" w:hAnsi="Arial" w:cs="Arial"/>
          <w:color w:val="000000" w:themeColor="text1"/>
          <w:sz w:val="24"/>
          <w:szCs w:val="24"/>
        </w:rPr>
        <w:t>;</w:t>
      </w:r>
      <w:r w:rsidR="005107DA" w:rsidRPr="00EE4D79">
        <w:rPr>
          <w:rFonts w:ascii="Arial" w:hAnsi="Arial" w:cs="Arial"/>
          <w:color w:val="000000" w:themeColor="text1"/>
          <w:sz w:val="24"/>
          <w:szCs w:val="24"/>
        </w:rPr>
        <w:t xml:space="preserve"> y en los eritrocitos [</w:t>
      </w:r>
      <w:r w:rsidR="002F6E66" w:rsidRPr="00EE4D79">
        <w:rPr>
          <w:rFonts w:ascii="Arial" w:hAnsi="Arial" w:cs="Arial"/>
          <w:color w:val="000000" w:themeColor="text1"/>
          <w:sz w:val="24"/>
          <w:szCs w:val="24"/>
        </w:rPr>
        <w:t xml:space="preserve">Glutatión </w:t>
      </w:r>
      <w:r w:rsidR="00B7138B" w:rsidRPr="00EE4D79">
        <w:rPr>
          <w:rFonts w:ascii="Arial" w:hAnsi="Arial" w:cs="Arial"/>
          <w:color w:val="000000" w:themeColor="text1"/>
          <w:sz w:val="24"/>
          <w:szCs w:val="24"/>
        </w:rPr>
        <w:t>oxidado</w:t>
      </w:r>
      <w:r w:rsidR="002F6E66" w:rsidRPr="00EE4D79">
        <w:rPr>
          <w:rFonts w:ascii="Arial" w:hAnsi="Arial" w:cs="Arial"/>
          <w:color w:val="000000" w:themeColor="text1"/>
          <w:sz w:val="24"/>
          <w:szCs w:val="24"/>
        </w:rPr>
        <w:t xml:space="preserve"> (</w:t>
      </w:r>
      <w:r w:rsidRPr="00EE4D79">
        <w:rPr>
          <w:rFonts w:ascii="Arial" w:hAnsi="Arial" w:cs="Arial"/>
          <w:color w:val="000000" w:themeColor="text1"/>
          <w:sz w:val="24"/>
          <w:szCs w:val="24"/>
        </w:rPr>
        <w:t>GSSG</w:t>
      </w:r>
      <w:r w:rsidR="002F6E66" w:rsidRPr="00EE4D79">
        <w:rPr>
          <w:rFonts w:ascii="Arial" w:hAnsi="Arial" w:cs="Arial"/>
          <w:color w:val="000000" w:themeColor="text1"/>
          <w:sz w:val="24"/>
          <w:szCs w:val="24"/>
        </w:rPr>
        <w:t>)</w:t>
      </w:r>
      <w:r w:rsidRPr="00EE4D79">
        <w:rPr>
          <w:rFonts w:ascii="Arial" w:hAnsi="Arial" w:cs="Arial"/>
          <w:color w:val="000000" w:themeColor="text1"/>
          <w:sz w:val="24"/>
          <w:szCs w:val="24"/>
        </w:rPr>
        <w:t xml:space="preserve">, </w:t>
      </w:r>
      <w:r w:rsidR="008B6013" w:rsidRPr="00EE4D79">
        <w:rPr>
          <w:rFonts w:ascii="Arial" w:hAnsi="Arial" w:cs="Arial"/>
          <w:color w:val="000000" w:themeColor="text1"/>
          <w:sz w:val="24"/>
          <w:szCs w:val="24"/>
        </w:rPr>
        <w:t>g</w:t>
      </w:r>
      <w:r w:rsidR="002F6E66" w:rsidRPr="00EE4D79">
        <w:rPr>
          <w:rFonts w:ascii="Arial" w:hAnsi="Arial" w:cs="Arial"/>
          <w:color w:val="000000" w:themeColor="text1"/>
          <w:sz w:val="24"/>
          <w:szCs w:val="24"/>
        </w:rPr>
        <w:t>lutati</w:t>
      </w:r>
      <w:r w:rsidR="00B7138B" w:rsidRPr="00EE4D79">
        <w:rPr>
          <w:rFonts w:ascii="Arial" w:hAnsi="Arial" w:cs="Arial"/>
          <w:color w:val="000000" w:themeColor="text1"/>
          <w:sz w:val="24"/>
          <w:szCs w:val="24"/>
        </w:rPr>
        <w:t xml:space="preserve">ón reducido </w:t>
      </w:r>
      <w:r w:rsidR="002F6E66" w:rsidRPr="00EE4D79">
        <w:rPr>
          <w:rFonts w:ascii="Arial" w:hAnsi="Arial" w:cs="Arial"/>
          <w:color w:val="000000" w:themeColor="text1"/>
          <w:sz w:val="24"/>
          <w:szCs w:val="24"/>
        </w:rPr>
        <w:t>(</w:t>
      </w:r>
      <w:r w:rsidRPr="00EE4D79">
        <w:rPr>
          <w:rFonts w:ascii="Arial" w:hAnsi="Arial" w:cs="Arial"/>
          <w:color w:val="000000" w:themeColor="text1"/>
          <w:sz w:val="24"/>
          <w:szCs w:val="24"/>
        </w:rPr>
        <w:t>GSH</w:t>
      </w:r>
      <w:r w:rsidR="002F6E66" w:rsidRPr="00EE4D79">
        <w:rPr>
          <w:rFonts w:ascii="Arial" w:hAnsi="Arial" w:cs="Arial"/>
          <w:color w:val="000000" w:themeColor="text1"/>
          <w:sz w:val="24"/>
          <w:szCs w:val="24"/>
        </w:rPr>
        <w:t>)</w:t>
      </w:r>
      <w:r w:rsidRPr="00EE4D79">
        <w:rPr>
          <w:rFonts w:ascii="Arial" w:hAnsi="Arial" w:cs="Arial"/>
          <w:color w:val="000000" w:themeColor="text1"/>
          <w:sz w:val="24"/>
          <w:szCs w:val="24"/>
        </w:rPr>
        <w:t xml:space="preserve">, </w:t>
      </w:r>
      <w:r w:rsidR="008B6013" w:rsidRPr="00EE4D79">
        <w:rPr>
          <w:rFonts w:ascii="Arial" w:hAnsi="Arial" w:cs="Arial"/>
          <w:color w:val="000000" w:themeColor="text1"/>
          <w:sz w:val="24"/>
          <w:szCs w:val="24"/>
        </w:rPr>
        <w:t>g</w:t>
      </w:r>
      <w:r w:rsidR="004C32DA" w:rsidRPr="00EE4D79">
        <w:rPr>
          <w:rFonts w:ascii="Arial" w:hAnsi="Arial" w:cs="Arial"/>
          <w:color w:val="000000" w:themeColor="text1"/>
          <w:sz w:val="24"/>
          <w:szCs w:val="24"/>
        </w:rPr>
        <w:t>lutatión reductasa (</w:t>
      </w:r>
      <w:r w:rsidRPr="00EE4D79">
        <w:rPr>
          <w:rFonts w:ascii="Arial" w:hAnsi="Arial" w:cs="Arial"/>
          <w:color w:val="000000" w:themeColor="text1"/>
          <w:sz w:val="24"/>
          <w:szCs w:val="24"/>
        </w:rPr>
        <w:t>GRd</w:t>
      </w:r>
      <w:r w:rsidR="004C32DA" w:rsidRPr="00EE4D79">
        <w:rPr>
          <w:rFonts w:ascii="Arial" w:hAnsi="Arial" w:cs="Arial"/>
          <w:color w:val="000000" w:themeColor="text1"/>
          <w:sz w:val="24"/>
          <w:szCs w:val="24"/>
        </w:rPr>
        <w:t>)</w:t>
      </w:r>
      <w:r w:rsidRPr="00EE4D79">
        <w:rPr>
          <w:rFonts w:ascii="Arial" w:hAnsi="Arial" w:cs="Arial"/>
          <w:color w:val="000000" w:themeColor="text1"/>
          <w:sz w:val="24"/>
          <w:szCs w:val="24"/>
        </w:rPr>
        <w:t xml:space="preserve">, </w:t>
      </w:r>
      <w:r w:rsidR="008B6013" w:rsidRPr="00EE4D79">
        <w:rPr>
          <w:rFonts w:ascii="Arial" w:hAnsi="Arial" w:cs="Arial"/>
          <w:color w:val="000000" w:themeColor="text1"/>
          <w:sz w:val="24"/>
          <w:szCs w:val="24"/>
        </w:rPr>
        <w:t>g</w:t>
      </w:r>
      <w:r w:rsidR="005107DA" w:rsidRPr="00EE4D79">
        <w:rPr>
          <w:rFonts w:ascii="Arial" w:hAnsi="Arial" w:cs="Arial"/>
          <w:color w:val="000000" w:themeColor="text1"/>
          <w:sz w:val="24"/>
          <w:szCs w:val="24"/>
        </w:rPr>
        <w:t>lutatión peroxidasa (</w:t>
      </w:r>
      <w:r w:rsidRPr="00EE4D79">
        <w:rPr>
          <w:rFonts w:ascii="Arial" w:hAnsi="Arial" w:cs="Arial"/>
          <w:color w:val="000000" w:themeColor="text1"/>
          <w:sz w:val="24"/>
          <w:szCs w:val="24"/>
        </w:rPr>
        <w:t>GPx</w:t>
      </w:r>
      <w:r w:rsidR="005107DA" w:rsidRPr="00EE4D79">
        <w:rPr>
          <w:rFonts w:ascii="Arial" w:hAnsi="Arial" w:cs="Arial"/>
          <w:color w:val="000000" w:themeColor="text1"/>
          <w:sz w:val="24"/>
          <w:szCs w:val="24"/>
        </w:rPr>
        <w:t>)</w:t>
      </w:r>
      <w:r w:rsidRPr="00EE4D79">
        <w:rPr>
          <w:rFonts w:ascii="Arial" w:hAnsi="Arial" w:cs="Arial"/>
          <w:color w:val="000000" w:themeColor="text1"/>
          <w:sz w:val="24"/>
          <w:szCs w:val="24"/>
        </w:rPr>
        <w:t xml:space="preserve">, </w:t>
      </w:r>
      <w:r w:rsidR="008B6013" w:rsidRPr="00EE4D79">
        <w:rPr>
          <w:rFonts w:ascii="Arial" w:hAnsi="Arial" w:cs="Arial"/>
          <w:color w:val="000000" w:themeColor="text1"/>
          <w:sz w:val="24"/>
          <w:szCs w:val="24"/>
        </w:rPr>
        <w:t>s</w:t>
      </w:r>
      <w:r w:rsidR="00E653AE" w:rsidRPr="00EE4D79">
        <w:rPr>
          <w:rFonts w:ascii="Arial" w:hAnsi="Arial" w:cs="Arial"/>
          <w:color w:val="000000" w:themeColor="text1"/>
          <w:sz w:val="24"/>
          <w:szCs w:val="24"/>
        </w:rPr>
        <w:t>uper</w:t>
      </w:r>
      <w:r w:rsidR="005107DA" w:rsidRPr="00EE4D79">
        <w:rPr>
          <w:rFonts w:ascii="Arial" w:hAnsi="Arial" w:cs="Arial"/>
          <w:color w:val="000000" w:themeColor="text1"/>
          <w:sz w:val="24"/>
          <w:szCs w:val="24"/>
        </w:rPr>
        <w:t>óxido dismutasa (SOD)]</w:t>
      </w:r>
      <w:r w:rsidR="00AC0A6B" w:rsidRPr="00EE4D79">
        <w:rPr>
          <w:rFonts w:ascii="Arial" w:hAnsi="Arial" w:cs="Arial"/>
          <w:color w:val="000000" w:themeColor="text1"/>
          <w:sz w:val="24"/>
          <w:szCs w:val="24"/>
        </w:rPr>
        <w:t xml:space="preserve"> [46</w:t>
      </w:r>
      <w:r w:rsidR="00AC1E7F" w:rsidRPr="00EE4D79">
        <w:rPr>
          <w:rFonts w:ascii="Arial" w:hAnsi="Arial" w:cs="Arial"/>
          <w:color w:val="000000" w:themeColor="text1"/>
          <w:sz w:val="24"/>
          <w:szCs w:val="24"/>
        </w:rPr>
        <w:t>]</w:t>
      </w:r>
      <w:r w:rsidRPr="00EE4D79">
        <w:rPr>
          <w:rFonts w:ascii="Arial" w:hAnsi="Arial" w:cs="Arial"/>
          <w:color w:val="000000" w:themeColor="text1"/>
          <w:sz w:val="24"/>
          <w:szCs w:val="24"/>
        </w:rPr>
        <w:t xml:space="preserve">.  </w:t>
      </w:r>
      <w:del w:id="180" w:author="Usuario1" w:date="2021-06-03T12:18:00Z">
        <w:r w:rsidR="00675EF5" w:rsidRPr="00EE4D79" w:rsidDel="006140F0">
          <w:rPr>
            <w:rFonts w:ascii="Arial" w:hAnsi="Arial" w:cs="Arial"/>
            <w:color w:val="000000" w:themeColor="text1"/>
            <w:sz w:val="24"/>
            <w:szCs w:val="24"/>
          </w:rPr>
          <w:delText>En este trabajo, s</w:delText>
        </w:r>
        <w:r w:rsidRPr="00EE4D79" w:rsidDel="006140F0">
          <w:rPr>
            <w:rFonts w:ascii="Arial" w:hAnsi="Arial" w:cs="Arial"/>
            <w:color w:val="000000" w:themeColor="text1"/>
            <w:sz w:val="24"/>
            <w:szCs w:val="24"/>
          </w:rPr>
          <w:delText>e encontró que la LPO media del grupo de los pacientes presentó un 45% de incremento en comparación con el grupo control.</w:delText>
        </w:r>
      </w:del>
      <w:r w:rsidRPr="00EE4D79">
        <w:rPr>
          <w:rFonts w:ascii="Arial" w:hAnsi="Arial" w:cs="Arial"/>
          <w:color w:val="000000" w:themeColor="text1"/>
          <w:sz w:val="24"/>
          <w:szCs w:val="24"/>
        </w:rPr>
        <w:t xml:space="preserve">  </w:t>
      </w:r>
      <w:del w:id="181" w:author="Usuario1" w:date="2021-06-03T12:18:00Z">
        <w:r w:rsidRPr="00EE4D79" w:rsidDel="006140F0">
          <w:rPr>
            <w:rFonts w:ascii="Arial" w:hAnsi="Arial" w:cs="Arial"/>
            <w:color w:val="000000" w:themeColor="text1"/>
            <w:sz w:val="24"/>
            <w:szCs w:val="24"/>
          </w:rPr>
          <w:delText xml:space="preserve">Los resultados en general reflejaron </w:delText>
        </w:r>
      </w:del>
      <w:ins w:id="182" w:author="Usuario1" w:date="2021-06-03T12:18:00Z">
        <w:r w:rsidR="006140F0">
          <w:rPr>
            <w:rFonts w:ascii="Arial" w:hAnsi="Arial" w:cs="Arial"/>
            <w:color w:val="000000" w:themeColor="text1"/>
            <w:sz w:val="24"/>
            <w:szCs w:val="24"/>
          </w:rPr>
          <w:t xml:space="preserve">En general, los resultados evidenciaron </w:t>
        </w:r>
      </w:ins>
      <w:r w:rsidRPr="00EE4D79">
        <w:rPr>
          <w:rFonts w:ascii="Arial" w:hAnsi="Arial" w:cs="Arial"/>
          <w:color w:val="000000" w:themeColor="text1"/>
          <w:sz w:val="24"/>
          <w:szCs w:val="24"/>
        </w:rPr>
        <w:t>que, los pacientes con anemia falciforme</w:t>
      </w:r>
      <w:del w:id="183" w:author="Usuario1" w:date="2021-06-03T12:19:00Z">
        <w:r w:rsidRPr="00EE4D79" w:rsidDel="00A13292">
          <w:rPr>
            <w:rFonts w:ascii="Arial" w:hAnsi="Arial" w:cs="Arial"/>
            <w:color w:val="000000" w:themeColor="text1"/>
            <w:sz w:val="24"/>
            <w:szCs w:val="24"/>
          </w:rPr>
          <w:delText xml:space="preserve"> tienen</w:delText>
        </w:r>
      </w:del>
      <w:ins w:id="184" w:author="Usuario1" w:date="2021-06-03T12:19:00Z">
        <w:r w:rsidR="00A13292">
          <w:rPr>
            <w:rFonts w:ascii="Arial" w:hAnsi="Arial" w:cs="Arial"/>
            <w:color w:val="000000" w:themeColor="text1"/>
            <w:sz w:val="24"/>
            <w:szCs w:val="24"/>
          </w:rPr>
          <w:t xml:space="preserve"> exhiben</w:t>
        </w:r>
      </w:ins>
      <w:r w:rsidRPr="00EE4D79">
        <w:rPr>
          <w:rFonts w:ascii="Arial" w:hAnsi="Arial" w:cs="Arial"/>
          <w:color w:val="000000" w:themeColor="text1"/>
          <w:sz w:val="24"/>
          <w:szCs w:val="24"/>
        </w:rPr>
        <w:t xml:space="preserve"> una sobreproducción de </w:t>
      </w:r>
      <w:del w:id="185" w:author="Usuario1" w:date="2021-06-03T12:19:00Z">
        <w:r w:rsidRPr="00EE4D79" w:rsidDel="00A13292">
          <w:rPr>
            <w:rFonts w:ascii="Arial" w:hAnsi="Arial" w:cs="Arial"/>
            <w:color w:val="000000" w:themeColor="text1"/>
            <w:sz w:val="24"/>
            <w:szCs w:val="24"/>
          </w:rPr>
          <w:delText xml:space="preserve">los </w:delText>
        </w:r>
      </w:del>
      <w:r w:rsidRPr="00EE4D79">
        <w:rPr>
          <w:rFonts w:ascii="Arial" w:hAnsi="Arial" w:cs="Arial"/>
          <w:color w:val="000000" w:themeColor="text1"/>
          <w:sz w:val="24"/>
          <w:szCs w:val="24"/>
        </w:rPr>
        <w:t xml:space="preserve">radicales libres de oxígeno, que dañan la membrana celular y contribuyen </w:t>
      </w:r>
      <w:r w:rsidR="008274C6" w:rsidRPr="00EE4D79">
        <w:rPr>
          <w:rFonts w:ascii="Arial" w:hAnsi="Arial" w:cs="Arial"/>
          <w:color w:val="000000" w:themeColor="text1"/>
          <w:sz w:val="24"/>
          <w:szCs w:val="24"/>
        </w:rPr>
        <w:t>a la hemólisis</w:t>
      </w:r>
      <w:r w:rsidR="00AC0A6B" w:rsidRPr="00EE4D79">
        <w:rPr>
          <w:rFonts w:ascii="Arial" w:hAnsi="Arial" w:cs="Arial"/>
          <w:color w:val="000000" w:themeColor="text1"/>
          <w:sz w:val="24"/>
          <w:szCs w:val="24"/>
        </w:rPr>
        <w:t xml:space="preserve"> [46</w:t>
      </w:r>
      <w:r w:rsidR="00444D9A" w:rsidRPr="00EE4D79">
        <w:rPr>
          <w:rFonts w:ascii="Arial" w:hAnsi="Arial" w:cs="Arial"/>
          <w:color w:val="000000" w:themeColor="text1"/>
          <w:sz w:val="24"/>
          <w:szCs w:val="24"/>
        </w:rPr>
        <w:t>]</w:t>
      </w:r>
      <w:r w:rsidRPr="00EE4D79">
        <w:rPr>
          <w:rFonts w:ascii="Arial" w:hAnsi="Arial" w:cs="Arial"/>
          <w:color w:val="000000" w:themeColor="text1"/>
          <w:sz w:val="24"/>
          <w:szCs w:val="24"/>
        </w:rPr>
        <w:t>.</w:t>
      </w:r>
    </w:p>
    <w:p w14:paraId="170527B6" w14:textId="77777777" w:rsidR="00851617" w:rsidRDefault="00851617" w:rsidP="00590DF8">
      <w:pPr>
        <w:spacing w:line="360" w:lineRule="auto"/>
        <w:jc w:val="both"/>
        <w:rPr>
          <w:rFonts w:ascii="Arial" w:hAnsi="Arial" w:cs="Arial"/>
          <w:color w:val="000000" w:themeColor="text1"/>
          <w:sz w:val="24"/>
          <w:szCs w:val="24"/>
          <w:u w:val="single"/>
        </w:rPr>
      </w:pPr>
    </w:p>
    <w:p w14:paraId="3BD140D7" w14:textId="77777777" w:rsidR="00487B7B" w:rsidRPr="00EE4D79" w:rsidDel="0095642A" w:rsidRDefault="00487B7B" w:rsidP="00590DF8">
      <w:pPr>
        <w:spacing w:line="360" w:lineRule="auto"/>
        <w:jc w:val="both"/>
        <w:rPr>
          <w:del w:id="186" w:author="Usuario1" w:date="2021-06-03T13:15:00Z"/>
          <w:rFonts w:ascii="Arial" w:hAnsi="Arial" w:cs="Arial"/>
          <w:color w:val="000000" w:themeColor="text1"/>
          <w:sz w:val="24"/>
          <w:szCs w:val="24"/>
          <w:u w:val="single"/>
        </w:rPr>
      </w:pPr>
    </w:p>
    <w:p w14:paraId="65B15C22" w14:textId="77777777" w:rsidR="00590DF8" w:rsidRPr="00EE4D79" w:rsidRDefault="00590DF8" w:rsidP="00590DF8">
      <w:pPr>
        <w:spacing w:line="360" w:lineRule="auto"/>
        <w:jc w:val="both"/>
        <w:rPr>
          <w:rFonts w:ascii="Arial" w:hAnsi="Arial" w:cs="Arial"/>
          <w:b/>
          <w:color w:val="000000" w:themeColor="text1"/>
          <w:sz w:val="24"/>
          <w:szCs w:val="24"/>
        </w:rPr>
      </w:pPr>
      <w:r w:rsidRPr="00EE4D79">
        <w:rPr>
          <w:rFonts w:ascii="Arial" w:hAnsi="Arial" w:cs="Arial"/>
          <w:b/>
          <w:color w:val="000000" w:themeColor="text1"/>
          <w:sz w:val="24"/>
          <w:szCs w:val="24"/>
        </w:rPr>
        <w:t>Estudios con marcadores moleculares</w:t>
      </w:r>
    </w:p>
    <w:p w14:paraId="602870FF" w14:textId="5A42D619" w:rsidR="00AD6577" w:rsidRPr="00EE4D79" w:rsidRDefault="00590DF8" w:rsidP="00590DF8">
      <w:pPr>
        <w:spacing w:line="360" w:lineRule="auto"/>
        <w:jc w:val="both"/>
        <w:rPr>
          <w:rFonts w:ascii="Arial" w:hAnsi="Arial" w:cs="Arial"/>
          <w:color w:val="000000" w:themeColor="text1"/>
          <w:sz w:val="24"/>
          <w:szCs w:val="24"/>
        </w:rPr>
      </w:pPr>
      <w:r w:rsidRPr="00EE4D79">
        <w:rPr>
          <w:rFonts w:ascii="Arial" w:hAnsi="Arial" w:cs="Arial"/>
          <w:color w:val="000000" w:themeColor="text1"/>
          <w:sz w:val="24"/>
          <w:szCs w:val="24"/>
        </w:rPr>
        <w:t xml:space="preserve">Los haplotipos de la anemia falciforme fueron determinados </w:t>
      </w:r>
      <w:r w:rsidR="008C26D1">
        <w:rPr>
          <w:rFonts w:ascii="Arial" w:hAnsi="Arial" w:cs="Arial"/>
          <w:color w:val="000000" w:themeColor="text1"/>
          <w:sz w:val="24"/>
          <w:szCs w:val="24"/>
        </w:rPr>
        <w:t xml:space="preserve">inicialmente </w:t>
      </w:r>
      <w:r w:rsidRPr="00EE4D79">
        <w:rPr>
          <w:rFonts w:ascii="Arial" w:hAnsi="Arial" w:cs="Arial"/>
          <w:color w:val="000000" w:themeColor="text1"/>
          <w:sz w:val="24"/>
          <w:szCs w:val="24"/>
        </w:rPr>
        <w:t xml:space="preserve">por análisis de fragmentos de longitud polimórfica (RFLPs) en el grupo del gen </w:t>
      </w:r>
      <w:r w:rsidRPr="00EE4D79">
        <w:rPr>
          <w:rFonts w:ascii="Arial" w:hAnsi="Arial" w:cs="Arial"/>
          <w:i/>
          <w:color w:val="000000" w:themeColor="text1"/>
          <w:sz w:val="24"/>
          <w:szCs w:val="24"/>
        </w:rPr>
        <w:t xml:space="preserve">HBB </w:t>
      </w:r>
      <w:r w:rsidR="00AD6577" w:rsidRPr="00EE4D79">
        <w:rPr>
          <w:rFonts w:ascii="Arial" w:hAnsi="Arial" w:cs="Arial"/>
          <w:color w:val="000000" w:themeColor="text1"/>
          <w:sz w:val="24"/>
          <w:szCs w:val="24"/>
        </w:rPr>
        <w:t>[13]</w:t>
      </w:r>
      <w:r w:rsidRPr="00EE4D79">
        <w:rPr>
          <w:rFonts w:ascii="Arial" w:hAnsi="Arial" w:cs="Arial"/>
          <w:color w:val="000000" w:themeColor="text1"/>
          <w:sz w:val="24"/>
          <w:szCs w:val="24"/>
        </w:rPr>
        <w:t xml:space="preserve">.  </w:t>
      </w:r>
      <w:del w:id="187" w:author="Usuario1" w:date="2021-06-03T12:20:00Z">
        <w:r w:rsidRPr="00EE4D79" w:rsidDel="0019782E">
          <w:rPr>
            <w:rFonts w:ascii="Arial" w:hAnsi="Arial" w:cs="Arial"/>
            <w:color w:val="000000" w:themeColor="text1"/>
            <w:sz w:val="24"/>
            <w:szCs w:val="24"/>
          </w:rPr>
          <w:delText xml:space="preserve">Actualmente, </w:delText>
        </w:r>
      </w:del>
      <w:ins w:id="188" w:author="Usuario1" w:date="2021-06-03T12:20:00Z">
        <w:r w:rsidR="0019782E">
          <w:rPr>
            <w:rFonts w:ascii="Arial" w:hAnsi="Arial" w:cs="Arial"/>
            <w:color w:val="000000" w:themeColor="text1"/>
            <w:sz w:val="24"/>
            <w:szCs w:val="24"/>
          </w:rPr>
          <w:t>A</w:t>
        </w:r>
        <w:r w:rsidR="0019782E" w:rsidRPr="00EE4D79">
          <w:rPr>
            <w:rFonts w:ascii="Arial" w:hAnsi="Arial" w:cs="Arial"/>
            <w:color w:val="000000" w:themeColor="text1"/>
            <w:sz w:val="24"/>
            <w:szCs w:val="24"/>
          </w:rPr>
          <w:t xml:space="preserve"> nivel nacional e internacional</w:t>
        </w:r>
        <w:r w:rsidR="0019782E">
          <w:rPr>
            <w:rFonts w:ascii="Arial" w:hAnsi="Arial" w:cs="Arial"/>
            <w:color w:val="000000" w:themeColor="text1"/>
            <w:sz w:val="24"/>
            <w:szCs w:val="24"/>
          </w:rPr>
          <w:t xml:space="preserve">, </w:t>
        </w:r>
      </w:ins>
      <w:r w:rsidRPr="00EE4D79">
        <w:rPr>
          <w:rFonts w:ascii="Arial" w:hAnsi="Arial" w:cs="Arial"/>
          <w:color w:val="000000" w:themeColor="text1"/>
          <w:sz w:val="24"/>
          <w:szCs w:val="24"/>
        </w:rPr>
        <w:t xml:space="preserve">se </w:t>
      </w:r>
      <w:ins w:id="189" w:author="Usuario1" w:date="2021-07-07T16:11:00Z">
        <w:r w:rsidR="00B33877">
          <w:rPr>
            <w:rFonts w:ascii="Arial" w:hAnsi="Arial" w:cs="Arial"/>
            <w:color w:val="000000" w:themeColor="text1"/>
            <w:sz w:val="24"/>
            <w:szCs w:val="24"/>
          </w:rPr>
          <w:t xml:space="preserve">siguen </w:t>
        </w:r>
      </w:ins>
      <w:del w:id="190" w:author="Usuario1" w:date="2021-07-07T16:11:00Z">
        <w:r w:rsidRPr="00EE4D79" w:rsidDel="00B33877">
          <w:rPr>
            <w:rFonts w:ascii="Arial" w:hAnsi="Arial" w:cs="Arial"/>
            <w:color w:val="000000" w:themeColor="text1"/>
            <w:sz w:val="24"/>
            <w:szCs w:val="24"/>
          </w:rPr>
          <w:delText>continúan</w:delText>
        </w:r>
      </w:del>
      <w:r w:rsidRPr="00EE4D79">
        <w:rPr>
          <w:rFonts w:ascii="Arial" w:hAnsi="Arial" w:cs="Arial"/>
          <w:color w:val="000000" w:themeColor="text1"/>
          <w:sz w:val="24"/>
          <w:szCs w:val="24"/>
        </w:rPr>
        <w:t xml:space="preserve"> reportando </w:t>
      </w:r>
      <w:ins w:id="191" w:author="Usuario1" w:date="2021-06-03T12:20:00Z">
        <w:r w:rsidR="0019782E">
          <w:rPr>
            <w:rFonts w:ascii="Arial" w:hAnsi="Arial" w:cs="Arial"/>
            <w:color w:val="000000" w:themeColor="text1"/>
            <w:sz w:val="24"/>
            <w:szCs w:val="24"/>
          </w:rPr>
          <w:t xml:space="preserve">trabajos </w:t>
        </w:r>
      </w:ins>
      <w:del w:id="192" w:author="Usuario1" w:date="2021-06-03T12:20:00Z">
        <w:r w:rsidRPr="00EE4D79" w:rsidDel="0019782E">
          <w:rPr>
            <w:rFonts w:ascii="Arial" w:hAnsi="Arial" w:cs="Arial"/>
            <w:color w:val="000000" w:themeColor="text1"/>
            <w:sz w:val="24"/>
            <w:szCs w:val="24"/>
          </w:rPr>
          <w:delText>estudios</w:delText>
        </w:r>
      </w:del>
      <w:r w:rsidRPr="00EE4D79">
        <w:rPr>
          <w:rFonts w:ascii="Arial" w:hAnsi="Arial" w:cs="Arial"/>
          <w:color w:val="000000" w:themeColor="text1"/>
          <w:sz w:val="24"/>
          <w:szCs w:val="24"/>
        </w:rPr>
        <w:t xml:space="preserve"> basados en PCR-RFLPs </w:t>
      </w:r>
      <w:del w:id="193" w:author="Usuario1" w:date="2021-06-03T12:20:00Z">
        <w:r w:rsidRPr="00EE4D79" w:rsidDel="0019782E">
          <w:rPr>
            <w:rFonts w:ascii="Arial" w:hAnsi="Arial" w:cs="Arial"/>
            <w:color w:val="000000" w:themeColor="text1"/>
            <w:sz w:val="24"/>
            <w:szCs w:val="24"/>
          </w:rPr>
          <w:delText xml:space="preserve">a </w:delText>
        </w:r>
        <w:r w:rsidR="00AD6577" w:rsidRPr="00EE4D79" w:rsidDel="0019782E">
          <w:rPr>
            <w:rFonts w:ascii="Arial" w:hAnsi="Arial" w:cs="Arial"/>
            <w:color w:val="000000" w:themeColor="text1"/>
            <w:sz w:val="24"/>
            <w:szCs w:val="24"/>
          </w:rPr>
          <w:delText>nivel nacional e internacional</w:delText>
        </w:r>
        <w:r w:rsidR="000B487D" w:rsidRPr="00EE4D79" w:rsidDel="0019782E">
          <w:rPr>
            <w:rFonts w:ascii="Arial" w:hAnsi="Arial" w:cs="Arial"/>
            <w:color w:val="000000" w:themeColor="text1"/>
            <w:sz w:val="24"/>
            <w:szCs w:val="24"/>
          </w:rPr>
          <w:delText xml:space="preserve"> </w:delText>
        </w:r>
      </w:del>
      <w:r w:rsidR="000B487D" w:rsidRPr="00EE4D79">
        <w:rPr>
          <w:rFonts w:ascii="Arial" w:hAnsi="Arial" w:cs="Arial"/>
          <w:color w:val="000000" w:themeColor="text1"/>
          <w:sz w:val="24"/>
          <w:szCs w:val="24"/>
        </w:rPr>
        <w:t>[4,</w:t>
      </w:r>
      <w:r w:rsidR="00AD6577" w:rsidRPr="00EE4D79">
        <w:rPr>
          <w:rFonts w:ascii="Arial" w:hAnsi="Arial" w:cs="Arial"/>
          <w:color w:val="000000" w:themeColor="text1"/>
          <w:sz w:val="24"/>
          <w:szCs w:val="24"/>
        </w:rPr>
        <w:t xml:space="preserve">36]. </w:t>
      </w:r>
    </w:p>
    <w:p w14:paraId="0A83CF04" w14:textId="75AB1A7B" w:rsidR="00590DF8" w:rsidRPr="00EE4D79" w:rsidRDefault="008C26D1" w:rsidP="00590DF8">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O</w:t>
      </w:r>
      <w:r w:rsidR="00AD6577" w:rsidRPr="00EE4D79">
        <w:rPr>
          <w:rFonts w:ascii="Arial" w:hAnsi="Arial" w:cs="Arial"/>
          <w:color w:val="000000" w:themeColor="text1"/>
          <w:sz w:val="24"/>
          <w:szCs w:val="24"/>
        </w:rPr>
        <w:t>tros autores [9, 11]</w:t>
      </w:r>
      <w:r w:rsidR="00590DF8" w:rsidRPr="00EE4D79">
        <w:rPr>
          <w:rFonts w:ascii="Arial" w:hAnsi="Arial" w:cs="Arial"/>
          <w:color w:val="000000" w:themeColor="text1"/>
          <w:sz w:val="24"/>
          <w:szCs w:val="24"/>
        </w:rPr>
        <w:t xml:space="preserve">, </w:t>
      </w:r>
      <w:ins w:id="194" w:author="Usuario1" w:date="2021-06-03T12:28:00Z">
        <w:r w:rsidR="003D403B">
          <w:rPr>
            <w:rFonts w:ascii="Arial" w:hAnsi="Arial" w:cs="Arial"/>
            <w:color w:val="000000" w:themeColor="text1"/>
            <w:sz w:val="24"/>
            <w:szCs w:val="24"/>
          </w:rPr>
          <w:t xml:space="preserve">han analizado esta enfermedad </w:t>
        </w:r>
      </w:ins>
      <w:del w:id="195" w:author="Usuario1" w:date="2021-06-03T12:28:00Z">
        <w:r w:rsidR="00590DF8" w:rsidRPr="00EE4D79" w:rsidDel="003D403B">
          <w:rPr>
            <w:rFonts w:ascii="Arial" w:hAnsi="Arial" w:cs="Arial"/>
            <w:color w:val="000000" w:themeColor="text1"/>
            <w:sz w:val="24"/>
            <w:szCs w:val="24"/>
          </w:rPr>
          <w:delText>reportaron estudios</w:delText>
        </w:r>
      </w:del>
      <w:r w:rsidR="00590DF8" w:rsidRPr="00EE4D79">
        <w:rPr>
          <w:rFonts w:ascii="Arial" w:hAnsi="Arial" w:cs="Arial"/>
          <w:color w:val="000000" w:themeColor="text1"/>
          <w:sz w:val="24"/>
          <w:szCs w:val="24"/>
        </w:rPr>
        <w:t xml:space="preserve"> </w:t>
      </w:r>
      <w:del w:id="196" w:author="Usuario1" w:date="2021-06-03T12:29:00Z">
        <w:r w:rsidR="00590DF8" w:rsidRPr="00EE4D79" w:rsidDel="003D403B">
          <w:rPr>
            <w:rFonts w:ascii="Arial" w:hAnsi="Arial" w:cs="Arial"/>
            <w:color w:val="000000" w:themeColor="text1"/>
            <w:sz w:val="24"/>
            <w:szCs w:val="24"/>
          </w:rPr>
          <w:delText xml:space="preserve">sobre la anemia falciforme </w:delText>
        </w:r>
      </w:del>
      <w:r w:rsidR="00590DF8" w:rsidRPr="00EE4D79">
        <w:rPr>
          <w:rFonts w:ascii="Arial" w:hAnsi="Arial" w:cs="Arial"/>
          <w:color w:val="000000" w:themeColor="text1"/>
          <w:sz w:val="24"/>
          <w:szCs w:val="24"/>
        </w:rPr>
        <w:t>basándose en la técnica de PCR e</w:t>
      </w:r>
      <w:r w:rsidR="00FF4774">
        <w:rPr>
          <w:rFonts w:ascii="Arial" w:hAnsi="Arial" w:cs="Arial"/>
          <w:color w:val="000000" w:themeColor="text1"/>
          <w:sz w:val="24"/>
          <w:szCs w:val="24"/>
        </w:rPr>
        <w:t>n tiempo real</w:t>
      </w:r>
      <w:r w:rsidR="00590DF8" w:rsidRPr="00EE4D79">
        <w:rPr>
          <w:rFonts w:ascii="Arial" w:hAnsi="Arial" w:cs="Arial"/>
          <w:color w:val="000000" w:themeColor="text1"/>
          <w:sz w:val="24"/>
          <w:szCs w:val="24"/>
        </w:rPr>
        <w:t>.</w:t>
      </w:r>
      <w:r w:rsidR="00FF4774">
        <w:rPr>
          <w:rFonts w:ascii="Arial" w:hAnsi="Arial" w:cs="Arial"/>
          <w:color w:val="000000" w:themeColor="text1"/>
          <w:sz w:val="24"/>
          <w:szCs w:val="24"/>
        </w:rPr>
        <w:t xml:space="preserve">  </w:t>
      </w:r>
      <w:r w:rsidR="00590DF8" w:rsidRPr="00EE4D79">
        <w:rPr>
          <w:rFonts w:ascii="Arial" w:hAnsi="Arial" w:cs="Arial"/>
          <w:color w:val="000000" w:themeColor="text1"/>
          <w:sz w:val="24"/>
          <w:szCs w:val="24"/>
        </w:rPr>
        <w:t xml:space="preserve">Estudios más recientes a nivel internacional, </w:t>
      </w:r>
      <w:del w:id="197" w:author="Usuario1" w:date="2021-06-03T12:29:00Z">
        <w:r w:rsidR="00590DF8" w:rsidRPr="00EE4D79" w:rsidDel="003D403B">
          <w:rPr>
            <w:rFonts w:ascii="Arial" w:hAnsi="Arial" w:cs="Arial"/>
            <w:color w:val="000000" w:themeColor="text1"/>
            <w:sz w:val="24"/>
            <w:szCs w:val="24"/>
          </w:rPr>
          <w:delText xml:space="preserve">se han basado en la implementación </w:delText>
        </w:r>
      </w:del>
      <w:ins w:id="198" w:author="Usuario1" w:date="2021-06-03T12:29:00Z">
        <w:r w:rsidR="003D403B">
          <w:rPr>
            <w:rFonts w:ascii="Arial" w:hAnsi="Arial" w:cs="Arial"/>
            <w:color w:val="000000" w:themeColor="text1"/>
            <w:sz w:val="24"/>
            <w:szCs w:val="24"/>
          </w:rPr>
          <w:t xml:space="preserve">han implementado </w:t>
        </w:r>
      </w:ins>
      <w:del w:id="199" w:author="Usuario1" w:date="2021-06-03T12:29:00Z">
        <w:r w:rsidR="00590DF8" w:rsidRPr="00EE4D79" w:rsidDel="003D403B">
          <w:rPr>
            <w:rFonts w:ascii="Arial" w:hAnsi="Arial" w:cs="Arial"/>
            <w:color w:val="000000" w:themeColor="text1"/>
            <w:sz w:val="24"/>
            <w:szCs w:val="24"/>
          </w:rPr>
          <w:delText xml:space="preserve">de </w:delText>
        </w:r>
      </w:del>
      <w:r w:rsidR="00590DF8" w:rsidRPr="00EE4D79">
        <w:rPr>
          <w:rFonts w:ascii="Arial" w:hAnsi="Arial" w:cs="Arial"/>
          <w:color w:val="000000" w:themeColor="text1"/>
          <w:sz w:val="24"/>
          <w:szCs w:val="24"/>
        </w:rPr>
        <w:t>SNPs para la detección de mutaciones puntuales as</w:t>
      </w:r>
      <w:r w:rsidR="00AD6577" w:rsidRPr="00EE4D79">
        <w:rPr>
          <w:rFonts w:ascii="Arial" w:hAnsi="Arial" w:cs="Arial"/>
          <w:color w:val="000000" w:themeColor="text1"/>
          <w:sz w:val="24"/>
          <w:szCs w:val="24"/>
        </w:rPr>
        <w:t>ociadas</w:t>
      </w:r>
      <w:r w:rsidR="00AC0A6B" w:rsidRPr="00EE4D79">
        <w:rPr>
          <w:rFonts w:ascii="Arial" w:hAnsi="Arial" w:cs="Arial"/>
          <w:color w:val="000000" w:themeColor="text1"/>
          <w:sz w:val="24"/>
          <w:szCs w:val="24"/>
        </w:rPr>
        <w:t xml:space="preserve"> a la anemia falciforme [13-15,</w:t>
      </w:r>
      <w:r w:rsidR="00AD6577" w:rsidRPr="00EE4D79">
        <w:rPr>
          <w:rFonts w:ascii="Arial" w:hAnsi="Arial" w:cs="Arial"/>
          <w:color w:val="000000" w:themeColor="text1"/>
          <w:sz w:val="24"/>
          <w:szCs w:val="24"/>
        </w:rPr>
        <w:t>37]</w:t>
      </w:r>
      <w:r w:rsidR="00590DF8" w:rsidRPr="00EE4D79">
        <w:rPr>
          <w:rFonts w:ascii="Arial" w:hAnsi="Arial" w:cs="Arial"/>
          <w:color w:val="000000" w:themeColor="text1"/>
          <w:sz w:val="24"/>
          <w:szCs w:val="24"/>
        </w:rPr>
        <w:t xml:space="preserve">. </w:t>
      </w:r>
      <w:r w:rsidR="00AD6577" w:rsidRPr="00EE4D79">
        <w:rPr>
          <w:rFonts w:ascii="Arial" w:hAnsi="Arial" w:cs="Arial"/>
          <w:color w:val="000000" w:themeColor="text1"/>
          <w:sz w:val="24"/>
          <w:szCs w:val="24"/>
        </w:rPr>
        <w:t xml:space="preserve"> </w:t>
      </w:r>
      <w:r w:rsidR="00DF1E5E" w:rsidRPr="00EE4D79">
        <w:rPr>
          <w:rFonts w:ascii="Arial" w:hAnsi="Arial" w:cs="Arial"/>
          <w:color w:val="000000" w:themeColor="text1"/>
          <w:sz w:val="24"/>
          <w:szCs w:val="24"/>
        </w:rPr>
        <w:t>Schriner &amp; Rotimi (2018)</w:t>
      </w:r>
      <w:r w:rsidR="00590DF8" w:rsidRPr="00EE4D79">
        <w:rPr>
          <w:rFonts w:ascii="Arial" w:hAnsi="Arial" w:cs="Arial"/>
          <w:color w:val="000000" w:themeColor="text1"/>
          <w:sz w:val="24"/>
          <w:szCs w:val="24"/>
        </w:rPr>
        <w:t xml:space="preserve">, emplearon datos de secuencia de genomas completos a partir del Proyecto 1000 genomas </w:t>
      </w:r>
      <w:ins w:id="200" w:author="yusselfy" w:date="2021-06-23T15:44:00Z">
        <w:r w:rsidR="00A24E39">
          <w:rPr>
            <w:rFonts w:ascii="Arial" w:hAnsi="Arial" w:cs="Arial"/>
            <w:color w:val="000000" w:themeColor="text1"/>
            <w:sz w:val="24"/>
            <w:szCs w:val="24"/>
          </w:rPr>
          <w:t xml:space="preserve">seleccionando </w:t>
        </w:r>
      </w:ins>
      <w:ins w:id="201" w:author="Usuario1" w:date="2021-06-03T12:30:00Z">
        <w:del w:id="202" w:author="yusselfy" w:date="2021-06-23T15:44:00Z">
          <w:r w:rsidR="003D403B" w:rsidDel="00A24E39">
            <w:rPr>
              <w:rFonts w:ascii="Arial" w:hAnsi="Arial" w:cs="Arial"/>
              <w:color w:val="000000" w:themeColor="text1"/>
              <w:sz w:val="24"/>
              <w:szCs w:val="24"/>
            </w:rPr>
            <w:delText xml:space="preserve">y seleccionaron </w:delText>
          </w:r>
        </w:del>
      </w:ins>
      <w:del w:id="203" w:author="Usuario1" w:date="2021-06-03T12:30:00Z">
        <w:r w:rsidR="00590DF8" w:rsidRPr="00EE4D79" w:rsidDel="003D403B">
          <w:rPr>
            <w:rFonts w:ascii="Arial" w:hAnsi="Arial" w:cs="Arial"/>
            <w:color w:val="000000" w:themeColor="text1"/>
            <w:sz w:val="24"/>
            <w:szCs w:val="24"/>
          </w:rPr>
          <w:delText xml:space="preserve">e implementaron </w:delText>
        </w:r>
      </w:del>
      <w:r w:rsidR="00590DF8" w:rsidRPr="00EE4D79">
        <w:rPr>
          <w:rFonts w:ascii="Arial" w:hAnsi="Arial" w:cs="Arial"/>
          <w:color w:val="000000" w:themeColor="text1"/>
          <w:sz w:val="24"/>
          <w:szCs w:val="24"/>
        </w:rPr>
        <w:t>cuatro SNPs para su</w:t>
      </w:r>
      <w:del w:id="204" w:author="Usuario1" w:date="2021-06-03T13:24:00Z">
        <w:r w:rsidR="00590DF8" w:rsidRPr="00EE4D79" w:rsidDel="003D7E0D">
          <w:rPr>
            <w:rFonts w:ascii="Arial" w:hAnsi="Arial" w:cs="Arial"/>
            <w:color w:val="000000" w:themeColor="text1"/>
            <w:sz w:val="24"/>
            <w:szCs w:val="24"/>
          </w:rPr>
          <w:delText>s</w:delText>
        </w:r>
      </w:del>
      <w:r w:rsidR="00590DF8" w:rsidRPr="00EE4D79">
        <w:rPr>
          <w:rFonts w:ascii="Arial" w:hAnsi="Arial" w:cs="Arial"/>
          <w:color w:val="000000" w:themeColor="text1"/>
          <w:sz w:val="24"/>
          <w:szCs w:val="24"/>
        </w:rPr>
        <w:t xml:space="preserve"> análisis de haplotipos asociados al grupo de</w:t>
      </w:r>
      <w:r w:rsidR="00B477B6" w:rsidRPr="00EE4D79">
        <w:rPr>
          <w:rFonts w:ascii="Arial" w:hAnsi="Arial" w:cs="Arial"/>
          <w:color w:val="000000" w:themeColor="text1"/>
          <w:sz w:val="24"/>
          <w:szCs w:val="24"/>
        </w:rPr>
        <w:t>l gen β-globina</w:t>
      </w:r>
      <w:r w:rsidR="00D03334" w:rsidRPr="00EE4D79">
        <w:rPr>
          <w:rFonts w:ascii="Arial" w:hAnsi="Arial" w:cs="Arial"/>
          <w:color w:val="000000" w:themeColor="text1"/>
          <w:sz w:val="24"/>
          <w:szCs w:val="24"/>
        </w:rPr>
        <w:t xml:space="preserve"> [15]</w:t>
      </w:r>
      <w:ins w:id="205" w:author="yusselfy" w:date="2021-06-23T15:45:00Z">
        <w:r w:rsidR="00A24E39">
          <w:rPr>
            <w:rFonts w:ascii="Arial" w:hAnsi="Arial" w:cs="Arial"/>
            <w:color w:val="000000" w:themeColor="text1"/>
            <w:sz w:val="24"/>
            <w:szCs w:val="24"/>
          </w:rPr>
          <w:t>,</w:t>
        </w:r>
      </w:ins>
      <w:ins w:id="206" w:author="Usuario1" w:date="2021-07-07T16:12:00Z">
        <w:r w:rsidR="00B33877">
          <w:rPr>
            <w:rFonts w:ascii="Arial" w:hAnsi="Arial" w:cs="Arial"/>
            <w:color w:val="000000" w:themeColor="text1"/>
            <w:sz w:val="24"/>
            <w:szCs w:val="24"/>
          </w:rPr>
          <w:t xml:space="preserve"> </w:t>
        </w:r>
      </w:ins>
      <w:del w:id="207" w:author="Usuario1" w:date="2021-07-07T17:16:00Z">
        <w:r w:rsidR="00B477B6" w:rsidRPr="00EE4D79" w:rsidDel="00E5477C">
          <w:rPr>
            <w:rFonts w:ascii="Arial" w:hAnsi="Arial" w:cs="Arial"/>
            <w:color w:val="000000" w:themeColor="text1"/>
            <w:sz w:val="24"/>
            <w:szCs w:val="24"/>
          </w:rPr>
          <w:delText>.</w:delText>
        </w:r>
      </w:del>
      <w:del w:id="208" w:author="Usuario1" w:date="2021-07-07T16:12:00Z">
        <w:r w:rsidR="00B477B6" w:rsidRPr="00EE4D79" w:rsidDel="00B33877">
          <w:rPr>
            <w:rFonts w:ascii="Arial" w:hAnsi="Arial" w:cs="Arial"/>
            <w:color w:val="000000" w:themeColor="text1"/>
            <w:sz w:val="24"/>
            <w:szCs w:val="24"/>
          </w:rPr>
          <w:delText xml:space="preserve"> </w:delText>
        </w:r>
      </w:del>
      <w:del w:id="209" w:author="yusselfy" w:date="2021-06-23T15:45:00Z">
        <w:r w:rsidR="00444D9A" w:rsidRPr="00EE4D79" w:rsidDel="00A24E39">
          <w:rPr>
            <w:rFonts w:ascii="Arial" w:hAnsi="Arial" w:cs="Arial"/>
            <w:color w:val="000000" w:themeColor="text1"/>
            <w:sz w:val="24"/>
            <w:szCs w:val="24"/>
          </w:rPr>
          <w:delText xml:space="preserve"> </w:delText>
        </w:r>
      </w:del>
      <w:ins w:id="210" w:author="yusselfy" w:date="2021-06-23T15:45:00Z">
        <w:r w:rsidR="00A24E39">
          <w:rPr>
            <w:rFonts w:ascii="Arial" w:hAnsi="Arial" w:cs="Arial"/>
            <w:color w:val="000000" w:themeColor="text1"/>
            <w:sz w:val="24"/>
            <w:szCs w:val="24"/>
          </w:rPr>
          <w:t>m</w:t>
        </w:r>
      </w:ins>
      <w:del w:id="211" w:author="yusselfy" w:date="2021-06-23T15:45:00Z">
        <w:r w:rsidR="00B477B6" w:rsidRPr="00EE4D79" w:rsidDel="00A24E39">
          <w:rPr>
            <w:rFonts w:ascii="Arial" w:hAnsi="Arial" w:cs="Arial"/>
            <w:color w:val="000000" w:themeColor="text1"/>
            <w:sz w:val="24"/>
            <w:szCs w:val="24"/>
          </w:rPr>
          <w:delText>M</w:delText>
        </w:r>
      </w:del>
      <w:r w:rsidR="00B477B6" w:rsidRPr="00EE4D79">
        <w:rPr>
          <w:rFonts w:ascii="Arial" w:hAnsi="Arial" w:cs="Arial"/>
          <w:color w:val="000000" w:themeColor="text1"/>
          <w:sz w:val="24"/>
          <w:szCs w:val="24"/>
        </w:rPr>
        <w:t xml:space="preserve">ientras que </w:t>
      </w:r>
      <w:r w:rsidR="00444D9A" w:rsidRPr="00EE4D79">
        <w:rPr>
          <w:rFonts w:ascii="Arial" w:hAnsi="Arial" w:cs="Arial"/>
          <w:color w:val="000000" w:themeColor="text1"/>
          <w:sz w:val="24"/>
          <w:szCs w:val="24"/>
        </w:rPr>
        <w:t xml:space="preserve">Shaikho </w:t>
      </w:r>
      <w:r w:rsidR="00444D9A" w:rsidRPr="00EE4D79">
        <w:rPr>
          <w:rFonts w:ascii="Arial" w:hAnsi="Arial" w:cs="Arial"/>
          <w:i/>
          <w:color w:val="000000" w:themeColor="text1"/>
          <w:sz w:val="24"/>
          <w:szCs w:val="24"/>
        </w:rPr>
        <w:t>et al.</w:t>
      </w:r>
      <w:r w:rsidR="00444D9A" w:rsidRPr="00EE4D79">
        <w:rPr>
          <w:rFonts w:ascii="Arial" w:hAnsi="Arial" w:cs="Arial"/>
          <w:color w:val="000000" w:themeColor="text1"/>
          <w:sz w:val="24"/>
          <w:szCs w:val="24"/>
        </w:rPr>
        <w:t xml:space="preserve"> (2017)</w:t>
      </w:r>
      <w:r w:rsidR="00B477B6" w:rsidRPr="00EE4D79">
        <w:rPr>
          <w:rFonts w:ascii="Arial" w:hAnsi="Arial" w:cs="Arial"/>
          <w:color w:val="000000" w:themeColor="text1"/>
          <w:sz w:val="24"/>
          <w:szCs w:val="24"/>
        </w:rPr>
        <w:t xml:space="preserve">, </w:t>
      </w:r>
      <w:r w:rsidR="00590DF8" w:rsidRPr="00EE4D79">
        <w:rPr>
          <w:rFonts w:ascii="Arial" w:hAnsi="Arial" w:cs="Arial"/>
          <w:color w:val="000000" w:themeColor="text1"/>
          <w:sz w:val="24"/>
          <w:szCs w:val="24"/>
        </w:rPr>
        <w:t xml:space="preserve">utilizaron una matriz de datos de SNPs (“SNP array data”) </w:t>
      </w:r>
      <w:del w:id="212" w:author="Usuario1" w:date="2021-06-03T12:31:00Z">
        <w:r w:rsidR="00590DF8" w:rsidRPr="00EE4D79" w:rsidDel="003D403B">
          <w:rPr>
            <w:rFonts w:ascii="Arial" w:hAnsi="Arial" w:cs="Arial"/>
            <w:color w:val="000000" w:themeColor="text1"/>
            <w:sz w:val="24"/>
            <w:szCs w:val="24"/>
          </w:rPr>
          <w:delText xml:space="preserve">e implementaron </w:delText>
        </w:r>
      </w:del>
      <w:ins w:id="213" w:author="Usuario1" w:date="2021-06-03T12:31:00Z">
        <w:r w:rsidR="00757F18">
          <w:rPr>
            <w:rFonts w:ascii="Arial" w:hAnsi="Arial" w:cs="Arial"/>
            <w:color w:val="000000" w:themeColor="text1"/>
            <w:sz w:val="24"/>
            <w:szCs w:val="24"/>
          </w:rPr>
          <w:t>escogiendo</w:t>
        </w:r>
        <w:r w:rsidR="003D403B">
          <w:rPr>
            <w:rFonts w:ascii="Arial" w:hAnsi="Arial" w:cs="Arial"/>
            <w:color w:val="000000" w:themeColor="text1"/>
            <w:sz w:val="24"/>
            <w:szCs w:val="24"/>
          </w:rPr>
          <w:t xml:space="preserve"> </w:t>
        </w:r>
      </w:ins>
      <w:r w:rsidR="00590DF8" w:rsidRPr="00EE4D79">
        <w:rPr>
          <w:rFonts w:ascii="Arial" w:hAnsi="Arial" w:cs="Arial"/>
          <w:color w:val="000000" w:themeColor="text1"/>
          <w:sz w:val="24"/>
          <w:szCs w:val="24"/>
        </w:rPr>
        <w:t>cuatro SNPs para su</w:t>
      </w:r>
      <w:del w:id="214" w:author="Usuario1" w:date="2021-06-03T13:24:00Z">
        <w:r w:rsidR="00590DF8" w:rsidRPr="00EE4D79" w:rsidDel="003D7E0D">
          <w:rPr>
            <w:rFonts w:ascii="Arial" w:hAnsi="Arial" w:cs="Arial"/>
            <w:color w:val="000000" w:themeColor="text1"/>
            <w:sz w:val="24"/>
            <w:szCs w:val="24"/>
          </w:rPr>
          <w:delText>s</w:delText>
        </w:r>
      </w:del>
      <w:r w:rsidR="00590DF8" w:rsidRPr="00EE4D79">
        <w:rPr>
          <w:rFonts w:ascii="Arial" w:hAnsi="Arial" w:cs="Arial"/>
          <w:color w:val="000000" w:themeColor="text1"/>
          <w:sz w:val="24"/>
          <w:szCs w:val="24"/>
        </w:rPr>
        <w:t xml:space="preserve"> análisis de haplotipos asociados al grupo</w:t>
      </w:r>
      <w:r w:rsidR="00B477B6" w:rsidRPr="00EE4D79">
        <w:rPr>
          <w:rFonts w:ascii="Arial" w:hAnsi="Arial" w:cs="Arial"/>
          <w:color w:val="000000" w:themeColor="text1"/>
          <w:sz w:val="24"/>
          <w:szCs w:val="24"/>
        </w:rPr>
        <w:t xml:space="preserve"> del gen β-globina</w:t>
      </w:r>
      <w:r w:rsidR="00444D9A" w:rsidRPr="00EE4D79">
        <w:rPr>
          <w:rFonts w:ascii="Arial" w:hAnsi="Arial" w:cs="Arial"/>
          <w:color w:val="000000" w:themeColor="text1"/>
          <w:sz w:val="24"/>
          <w:szCs w:val="24"/>
        </w:rPr>
        <w:t xml:space="preserve"> [13]</w:t>
      </w:r>
      <w:r w:rsidR="00B477B6" w:rsidRPr="00EE4D79">
        <w:rPr>
          <w:rFonts w:ascii="Arial" w:hAnsi="Arial" w:cs="Arial"/>
          <w:color w:val="000000" w:themeColor="text1"/>
          <w:sz w:val="24"/>
          <w:szCs w:val="24"/>
        </w:rPr>
        <w:t xml:space="preserve">. </w:t>
      </w:r>
      <w:r w:rsidR="00444D9A" w:rsidRPr="00EE4D79">
        <w:rPr>
          <w:rFonts w:ascii="Arial" w:hAnsi="Arial" w:cs="Arial"/>
          <w:color w:val="000000" w:themeColor="text1"/>
          <w:sz w:val="24"/>
          <w:szCs w:val="24"/>
        </w:rPr>
        <w:t xml:space="preserve"> </w:t>
      </w:r>
      <w:r w:rsidR="00B477B6" w:rsidRPr="00EE4D79">
        <w:rPr>
          <w:rFonts w:ascii="Arial" w:hAnsi="Arial" w:cs="Arial"/>
          <w:color w:val="000000" w:themeColor="text1"/>
          <w:sz w:val="24"/>
          <w:szCs w:val="24"/>
        </w:rPr>
        <w:t>Entre tanto</w:t>
      </w:r>
      <w:r w:rsidR="00D03334" w:rsidRPr="00EE4D79">
        <w:rPr>
          <w:rFonts w:ascii="Arial" w:hAnsi="Arial" w:cs="Arial"/>
          <w:color w:val="000000" w:themeColor="text1"/>
          <w:sz w:val="24"/>
          <w:szCs w:val="24"/>
        </w:rPr>
        <w:t xml:space="preserve">, </w:t>
      </w:r>
      <w:r w:rsidR="00B477B6" w:rsidRPr="00EE4D79">
        <w:rPr>
          <w:rFonts w:ascii="Arial" w:hAnsi="Arial" w:cs="Arial"/>
          <w:color w:val="000000" w:themeColor="text1"/>
          <w:sz w:val="24"/>
          <w:szCs w:val="24"/>
        </w:rPr>
        <w:t xml:space="preserve"> </w:t>
      </w:r>
      <w:r w:rsidR="00D03334" w:rsidRPr="00EE4D79">
        <w:rPr>
          <w:rFonts w:ascii="Arial" w:hAnsi="Arial" w:cs="Arial"/>
          <w:color w:val="000000" w:themeColor="text1"/>
          <w:sz w:val="24"/>
          <w:szCs w:val="24"/>
        </w:rPr>
        <w:t>Fatima &amp; Mussaed (2015)</w:t>
      </w:r>
      <w:r w:rsidR="00444D9A" w:rsidRPr="00EE4D79">
        <w:rPr>
          <w:rFonts w:ascii="Arial" w:hAnsi="Arial" w:cs="Arial"/>
          <w:color w:val="000000" w:themeColor="text1"/>
          <w:sz w:val="24"/>
          <w:szCs w:val="24"/>
        </w:rPr>
        <w:t>, llevaron a cabo la</w:t>
      </w:r>
      <w:r w:rsidR="00590DF8" w:rsidRPr="00EE4D79">
        <w:rPr>
          <w:rFonts w:ascii="Arial" w:hAnsi="Arial" w:cs="Arial"/>
          <w:color w:val="000000" w:themeColor="text1"/>
          <w:sz w:val="24"/>
          <w:szCs w:val="24"/>
        </w:rPr>
        <w:t xml:space="preserve"> secuenciación génica y el análisis de un único SNP (rs334) de la </w:t>
      </w:r>
      <w:del w:id="215" w:author="Usuario1" w:date="2021-06-03T13:25:00Z">
        <w:r w:rsidR="00590DF8" w:rsidRPr="00EE4D79" w:rsidDel="003D7E0D">
          <w:rPr>
            <w:rFonts w:ascii="Arial" w:hAnsi="Arial" w:cs="Arial"/>
            <w:color w:val="000000" w:themeColor="text1"/>
            <w:sz w:val="24"/>
            <w:szCs w:val="24"/>
          </w:rPr>
          <w:delText xml:space="preserve">Beta </w:delText>
        </w:r>
      </w:del>
      <w:r w:rsidR="00590DF8" w:rsidRPr="00EE4D79">
        <w:rPr>
          <w:rFonts w:ascii="Arial" w:hAnsi="Arial" w:cs="Arial"/>
          <w:color w:val="000000" w:themeColor="text1"/>
          <w:sz w:val="24"/>
          <w:szCs w:val="24"/>
        </w:rPr>
        <w:t>hemoglobina</w:t>
      </w:r>
      <w:ins w:id="216" w:author="Usuario1" w:date="2021-07-07T17:25:00Z">
        <w:r w:rsidR="00C74DB4">
          <w:rPr>
            <w:rFonts w:ascii="Arial" w:hAnsi="Arial" w:cs="Arial"/>
            <w:color w:val="000000" w:themeColor="text1"/>
            <w:sz w:val="24"/>
            <w:szCs w:val="24"/>
          </w:rPr>
          <w:t xml:space="preserve"> β</w:t>
        </w:r>
      </w:ins>
      <w:del w:id="217" w:author="Usuario1" w:date="2021-07-07T17:25:00Z">
        <w:r w:rsidR="00590DF8" w:rsidRPr="00EE4D79" w:rsidDel="00C74DB4">
          <w:rPr>
            <w:rFonts w:ascii="Arial" w:hAnsi="Arial" w:cs="Arial"/>
            <w:color w:val="000000" w:themeColor="text1"/>
            <w:sz w:val="24"/>
            <w:szCs w:val="24"/>
          </w:rPr>
          <w:delText xml:space="preserve"> </w:delText>
        </w:r>
      </w:del>
      <w:ins w:id="218" w:author="Usuario1" w:date="2021-06-03T13:25:00Z">
        <w:r w:rsidR="003D7E0D" w:rsidRPr="00EE4D79">
          <w:rPr>
            <w:rFonts w:ascii="Arial" w:hAnsi="Arial" w:cs="Arial"/>
            <w:color w:val="000000" w:themeColor="text1"/>
            <w:sz w:val="24"/>
            <w:szCs w:val="24"/>
          </w:rPr>
          <w:t xml:space="preserve"> </w:t>
        </w:r>
      </w:ins>
      <w:r w:rsidR="00590DF8" w:rsidRPr="00EE4D79">
        <w:rPr>
          <w:rFonts w:ascii="Arial" w:hAnsi="Arial" w:cs="Arial"/>
          <w:color w:val="000000" w:themeColor="text1"/>
          <w:sz w:val="24"/>
          <w:szCs w:val="24"/>
        </w:rPr>
        <w:t>involucrada en la anemia falciforme</w:t>
      </w:r>
      <w:r w:rsidR="00D03334" w:rsidRPr="00EE4D79">
        <w:rPr>
          <w:rFonts w:ascii="Arial" w:hAnsi="Arial" w:cs="Arial"/>
          <w:color w:val="000000" w:themeColor="text1"/>
          <w:sz w:val="24"/>
          <w:szCs w:val="24"/>
        </w:rPr>
        <w:t xml:space="preserve"> [37]</w:t>
      </w:r>
      <w:r w:rsidR="00590DF8" w:rsidRPr="00EE4D79">
        <w:rPr>
          <w:rFonts w:ascii="Arial" w:hAnsi="Arial" w:cs="Arial"/>
          <w:color w:val="000000" w:themeColor="text1"/>
          <w:sz w:val="24"/>
          <w:szCs w:val="24"/>
        </w:rPr>
        <w:t>.</w:t>
      </w:r>
    </w:p>
    <w:p w14:paraId="7DA980E6" w14:textId="77777777" w:rsidR="00866234" w:rsidRDefault="00866234" w:rsidP="00590DF8">
      <w:pPr>
        <w:spacing w:line="360" w:lineRule="auto"/>
        <w:jc w:val="both"/>
        <w:rPr>
          <w:rFonts w:ascii="Arial" w:hAnsi="Arial" w:cs="Arial"/>
          <w:color w:val="000000" w:themeColor="text1"/>
          <w:sz w:val="24"/>
          <w:szCs w:val="24"/>
        </w:rPr>
      </w:pPr>
    </w:p>
    <w:p w14:paraId="6AC2FD73" w14:textId="77777777" w:rsidR="0083233E" w:rsidRPr="00EE4D79" w:rsidRDefault="0083233E" w:rsidP="00590DF8">
      <w:pPr>
        <w:spacing w:line="360" w:lineRule="auto"/>
        <w:jc w:val="both"/>
        <w:rPr>
          <w:rFonts w:ascii="Arial" w:hAnsi="Arial" w:cs="Arial"/>
          <w:b/>
          <w:color w:val="000000"/>
          <w:sz w:val="24"/>
          <w:szCs w:val="24"/>
          <w:shd w:val="clear" w:color="auto" w:fill="FFFFFF"/>
        </w:rPr>
      </w:pPr>
      <w:r w:rsidRPr="00EE4D79">
        <w:rPr>
          <w:rFonts w:ascii="Arial" w:hAnsi="Arial" w:cs="Arial"/>
          <w:b/>
          <w:color w:val="000000"/>
          <w:sz w:val="24"/>
          <w:szCs w:val="24"/>
          <w:shd w:val="clear" w:color="auto" w:fill="FFFFFF"/>
        </w:rPr>
        <w:t>Tratamiento</w:t>
      </w:r>
      <w:r w:rsidR="0022537D" w:rsidRPr="00EE4D79">
        <w:rPr>
          <w:rFonts w:ascii="Arial" w:hAnsi="Arial" w:cs="Arial"/>
          <w:b/>
          <w:color w:val="000000"/>
          <w:sz w:val="24"/>
          <w:szCs w:val="24"/>
          <w:shd w:val="clear" w:color="auto" w:fill="FFFFFF"/>
        </w:rPr>
        <w:t xml:space="preserve"> </w:t>
      </w:r>
    </w:p>
    <w:p w14:paraId="55821565" w14:textId="77777777" w:rsidR="00C907A0" w:rsidRPr="00EE4D79" w:rsidRDefault="00224C05" w:rsidP="00C907A0">
      <w:pPr>
        <w:spacing w:line="360" w:lineRule="auto"/>
        <w:jc w:val="both"/>
        <w:rPr>
          <w:rFonts w:ascii="Arial" w:hAnsi="Arial" w:cs="Arial"/>
          <w:sz w:val="24"/>
          <w:szCs w:val="24"/>
          <w:shd w:val="clear" w:color="auto" w:fill="FFFFFF"/>
        </w:rPr>
      </w:pPr>
      <w:del w:id="219" w:author="Usuario1" w:date="2021-06-03T12:31:00Z">
        <w:r w:rsidRPr="00EE4D79" w:rsidDel="003D403B">
          <w:rPr>
            <w:rFonts w:ascii="Arial" w:hAnsi="Arial" w:cs="Arial"/>
            <w:color w:val="000000" w:themeColor="text1"/>
            <w:sz w:val="24"/>
            <w:szCs w:val="24"/>
          </w:rPr>
          <w:delText>La prevención es el mejor tratamiento.</w:delText>
        </w:r>
        <w:r w:rsidR="00AC2C2E" w:rsidRPr="00EE4D79" w:rsidDel="003D403B">
          <w:rPr>
            <w:rFonts w:ascii="Arial" w:hAnsi="Arial" w:cs="Arial"/>
            <w:color w:val="000000" w:themeColor="text1"/>
            <w:sz w:val="24"/>
            <w:szCs w:val="24"/>
          </w:rPr>
          <w:delText xml:space="preserve"> </w:delText>
        </w:r>
        <w:r w:rsidR="000F6F45" w:rsidRPr="00EE4D79" w:rsidDel="003D403B">
          <w:rPr>
            <w:rFonts w:ascii="Arial" w:hAnsi="Arial" w:cs="Arial"/>
            <w:color w:val="000000" w:themeColor="text1"/>
            <w:sz w:val="24"/>
            <w:szCs w:val="24"/>
          </w:rPr>
          <w:delText xml:space="preserve"> </w:delText>
        </w:r>
      </w:del>
      <w:ins w:id="220" w:author="Usuario1" w:date="2021-06-03T12:31:00Z">
        <w:r w:rsidR="003D403B">
          <w:rPr>
            <w:rFonts w:ascii="Arial" w:hAnsi="Arial" w:cs="Arial"/>
            <w:color w:val="000000" w:themeColor="text1"/>
            <w:sz w:val="24"/>
            <w:szCs w:val="24"/>
          </w:rPr>
          <w:t xml:space="preserve">Tanto </w:t>
        </w:r>
      </w:ins>
      <w:del w:id="221" w:author="Usuario1" w:date="2021-06-03T12:31:00Z">
        <w:r w:rsidRPr="00EE4D79" w:rsidDel="003D403B">
          <w:rPr>
            <w:rFonts w:ascii="Arial" w:hAnsi="Arial" w:cs="Arial"/>
            <w:color w:val="000000" w:themeColor="text1"/>
            <w:sz w:val="24"/>
            <w:szCs w:val="24"/>
          </w:rPr>
          <w:delText>L</w:delText>
        </w:r>
      </w:del>
      <w:ins w:id="222" w:author="Usuario1" w:date="2021-06-03T12:31:00Z">
        <w:r w:rsidR="003D403B">
          <w:rPr>
            <w:rFonts w:ascii="Arial" w:hAnsi="Arial" w:cs="Arial"/>
            <w:color w:val="000000" w:themeColor="text1"/>
            <w:sz w:val="24"/>
            <w:szCs w:val="24"/>
          </w:rPr>
          <w:t>l</w:t>
        </w:r>
      </w:ins>
      <w:r w:rsidRPr="00EE4D79">
        <w:rPr>
          <w:rFonts w:ascii="Arial" w:hAnsi="Arial" w:cs="Arial"/>
          <w:color w:val="000000" w:themeColor="text1"/>
          <w:sz w:val="24"/>
          <w:szCs w:val="24"/>
        </w:rPr>
        <w:t xml:space="preserve">a educación </w:t>
      </w:r>
      <w:ins w:id="223" w:author="Usuario1" w:date="2021-06-03T12:31:00Z">
        <w:r w:rsidR="003D403B">
          <w:rPr>
            <w:rFonts w:ascii="Arial" w:hAnsi="Arial" w:cs="Arial"/>
            <w:color w:val="000000" w:themeColor="text1"/>
            <w:sz w:val="24"/>
            <w:szCs w:val="24"/>
          </w:rPr>
          <w:t xml:space="preserve">como el asesoramiento genético </w:t>
        </w:r>
      </w:ins>
      <w:r w:rsidRPr="00EE4D79">
        <w:rPr>
          <w:rFonts w:ascii="Arial" w:hAnsi="Arial" w:cs="Arial"/>
          <w:color w:val="000000" w:themeColor="text1"/>
          <w:sz w:val="24"/>
          <w:szCs w:val="24"/>
        </w:rPr>
        <w:t>de</w:t>
      </w:r>
      <w:ins w:id="224" w:author="Usuario1" w:date="2021-06-03T12:32:00Z">
        <w:r w:rsidR="003D403B">
          <w:rPr>
            <w:rFonts w:ascii="Arial" w:hAnsi="Arial" w:cs="Arial"/>
            <w:color w:val="000000" w:themeColor="text1"/>
            <w:sz w:val="24"/>
            <w:szCs w:val="24"/>
          </w:rPr>
          <w:t xml:space="preserve"> </w:t>
        </w:r>
      </w:ins>
      <w:r w:rsidRPr="00EE4D79">
        <w:rPr>
          <w:rFonts w:ascii="Arial" w:hAnsi="Arial" w:cs="Arial"/>
          <w:color w:val="000000" w:themeColor="text1"/>
          <w:sz w:val="24"/>
          <w:szCs w:val="24"/>
        </w:rPr>
        <w:t>l</w:t>
      </w:r>
      <w:ins w:id="225" w:author="Usuario1" w:date="2021-06-03T12:32:00Z">
        <w:r w:rsidR="003D403B">
          <w:rPr>
            <w:rFonts w:ascii="Arial" w:hAnsi="Arial" w:cs="Arial"/>
            <w:color w:val="000000" w:themeColor="text1"/>
            <w:sz w:val="24"/>
            <w:szCs w:val="24"/>
          </w:rPr>
          <w:t>os</w:t>
        </w:r>
      </w:ins>
      <w:r w:rsidRPr="00EE4D79">
        <w:rPr>
          <w:rFonts w:ascii="Arial" w:hAnsi="Arial" w:cs="Arial"/>
          <w:color w:val="000000" w:themeColor="text1"/>
          <w:sz w:val="24"/>
          <w:szCs w:val="24"/>
        </w:rPr>
        <w:t xml:space="preserve"> paciente</w:t>
      </w:r>
      <w:ins w:id="226" w:author="Usuario1" w:date="2021-06-03T12:32:00Z">
        <w:r w:rsidR="003D403B">
          <w:rPr>
            <w:rFonts w:ascii="Arial" w:hAnsi="Arial" w:cs="Arial"/>
            <w:color w:val="000000" w:themeColor="text1"/>
            <w:sz w:val="24"/>
            <w:szCs w:val="24"/>
          </w:rPr>
          <w:t>s</w:t>
        </w:r>
      </w:ins>
      <w:r w:rsidRPr="00EE4D79">
        <w:rPr>
          <w:rFonts w:ascii="Arial" w:hAnsi="Arial" w:cs="Arial"/>
          <w:color w:val="000000" w:themeColor="text1"/>
          <w:sz w:val="24"/>
          <w:szCs w:val="24"/>
        </w:rPr>
        <w:t xml:space="preserve"> y </w:t>
      </w:r>
      <w:del w:id="227" w:author="Usuario1" w:date="2021-06-03T12:32:00Z">
        <w:r w:rsidRPr="00EE4D79" w:rsidDel="003D403B">
          <w:rPr>
            <w:rFonts w:ascii="Arial" w:hAnsi="Arial" w:cs="Arial"/>
            <w:color w:val="000000" w:themeColor="text1"/>
            <w:sz w:val="24"/>
            <w:szCs w:val="24"/>
          </w:rPr>
          <w:delText xml:space="preserve">la </w:delText>
        </w:r>
      </w:del>
      <w:ins w:id="228" w:author="Usuario1" w:date="2021-06-03T12:32:00Z">
        <w:r w:rsidR="003D403B">
          <w:rPr>
            <w:rFonts w:ascii="Arial" w:hAnsi="Arial" w:cs="Arial"/>
            <w:color w:val="000000" w:themeColor="text1"/>
            <w:sz w:val="24"/>
            <w:szCs w:val="24"/>
          </w:rPr>
          <w:t xml:space="preserve">sus </w:t>
        </w:r>
      </w:ins>
      <w:r w:rsidRPr="00EE4D79">
        <w:rPr>
          <w:rFonts w:ascii="Arial" w:hAnsi="Arial" w:cs="Arial"/>
          <w:color w:val="000000" w:themeColor="text1"/>
          <w:sz w:val="24"/>
          <w:szCs w:val="24"/>
        </w:rPr>
        <w:t>famili</w:t>
      </w:r>
      <w:ins w:id="229" w:author="Usuario1" w:date="2021-06-03T12:32:00Z">
        <w:r w:rsidR="003D403B">
          <w:rPr>
            <w:rFonts w:ascii="Arial" w:hAnsi="Arial" w:cs="Arial"/>
            <w:color w:val="000000" w:themeColor="text1"/>
            <w:sz w:val="24"/>
            <w:szCs w:val="24"/>
          </w:rPr>
          <w:t>as</w:t>
        </w:r>
      </w:ins>
      <w:del w:id="230" w:author="Usuario1" w:date="2021-06-03T12:32:00Z">
        <w:r w:rsidRPr="00EE4D79" w:rsidDel="003D403B">
          <w:rPr>
            <w:rFonts w:ascii="Arial" w:hAnsi="Arial" w:cs="Arial"/>
            <w:color w:val="000000" w:themeColor="text1"/>
            <w:sz w:val="24"/>
            <w:szCs w:val="24"/>
          </w:rPr>
          <w:delText>a</w:delText>
        </w:r>
      </w:del>
      <w:r w:rsidRPr="00EE4D79">
        <w:rPr>
          <w:rFonts w:ascii="Arial" w:hAnsi="Arial" w:cs="Arial"/>
          <w:color w:val="000000" w:themeColor="text1"/>
          <w:sz w:val="24"/>
          <w:szCs w:val="24"/>
        </w:rPr>
        <w:t xml:space="preserve">, </w:t>
      </w:r>
      <w:r w:rsidR="002B38B6">
        <w:rPr>
          <w:rFonts w:ascii="Arial" w:hAnsi="Arial" w:cs="Arial"/>
          <w:color w:val="000000" w:themeColor="text1"/>
          <w:sz w:val="24"/>
          <w:szCs w:val="24"/>
        </w:rPr>
        <w:t>la intervención</w:t>
      </w:r>
      <w:del w:id="231" w:author="Usuario1" w:date="2021-06-03T12:32:00Z">
        <w:r w:rsidR="002B38B6" w:rsidDel="003D403B">
          <w:rPr>
            <w:rFonts w:ascii="Arial" w:hAnsi="Arial" w:cs="Arial"/>
            <w:color w:val="000000" w:themeColor="text1"/>
            <w:sz w:val="24"/>
            <w:szCs w:val="24"/>
          </w:rPr>
          <w:delText xml:space="preserve"> temprana</w:delText>
        </w:r>
      </w:del>
      <w:ins w:id="232" w:author="Usuario1" w:date="2021-06-03T12:33:00Z">
        <w:r w:rsidR="003D403B">
          <w:rPr>
            <w:rFonts w:ascii="Arial" w:hAnsi="Arial" w:cs="Arial"/>
            <w:color w:val="000000" w:themeColor="text1"/>
            <w:sz w:val="24"/>
            <w:szCs w:val="24"/>
          </w:rPr>
          <w:t xml:space="preserve"> precoz</w:t>
        </w:r>
      </w:ins>
      <w:r w:rsidR="002B38B6">
        <w:rPr>
          <w:rFonts w:ascii="Arial" w:hAnsi="Arial" w:cs="Arial"/>
          <w:color w:val="000000" w:themeColor="text1"/>
          <w:sz w:val="24"/>
          <w:szCs w:val="24"/>
        </w:rPr>
        <w:t xml:space="preserve">, así como </w:t>
      </w:r>
      <w:r w:rsidRPr="00EE4D79">
        <w:rPr>
          <w:rFonts w:ascii="Arial" w:hAnsi="Arial" w:cs="Arial"/>
          <w:color w:val="000000" w:themeColor="text1"/>
          <w:sz w:val="24"/>
          <w:szCs w:val="24"/>
        </w:rPr>
        <w:t xml:space="preserve">las pruebas </w:t>
      </w:r>
      <w:ins w:id="233" w:author="Usuario1" w:date="2021-06-03T12:33:00Z">
        <w:r w:rsidR="003D403B">
          <w:rPr>
            <w:rFonts w:ascii="Arial" w:hAnsi="Arial" w:cs="Arial"/>
            <w:color w:val="000000" w:themeColor="text1"/>
            <w:sz w:val="24"/>
            <w:szCs w:val="24"/>
          </w:rPr>
          <w:t xml:space="preserve">diagnósticas </w:t>
        </w:r>
      </w:ins>
      <w:r w:rsidRPr="00EE4D79">
        <w:rPr>
          <w:rFonts w:ascii="Arial" w:hAnsi="Arial" w:cs="Arial"/>
          <w:color w:val="000000" w:themeColor="text1"/>
          <w:sz w:val="24"/>
          <w:szCs w:val="24"/>
        </w:rPr>
        <w:t xml:space="preserve">para detectar las complicaciones en </w:t>
      </w:r>
      <w:ins w:id="234" w:author="Usuario1" w:date="2021-06-03T12:38:00Z">
        <w:r w:rsidR="003D403B">
          <w:rPr>
            <w:rFonts w:ascii="Arial" w:hAnsi="Arial" w:cs="Arial"/>
            <w:color w:val="000000" w:themeColor="text1"/>
            <w:sz w:val="24"/>
            <w:szCs w:val="24"/>
          </w:rPr>
          <w:t xml:space="preserve">el </w:t>
        </w:r>
      </w:ins>
      <w:r w:rsidRPr="00EE4D79">
        <w:rPr>
          <w:rFonts w:ascii="Arial" w:hAnsi="Arial" w:cs="Arial"/>
          <w:color w:val="000000" w:themeColor="text1"/>
          <w:sz w:val="24"/>
          <w:szCs w:val="24"/>
        </w:rPr>
        <w:t>desarrollo</w:t>
      </w:r>
      <w:ins w:id="235" w:author="Usuario1" w:date="2021-06-03T12:33:00Z">
        <w:r w:rsidR="003D403B">
          <w:rPr>
            <w:rFonts w:ascii="Arial" w:hAnsi="Arial" w:cs="Arial"/>
            <w:color w:val="000000" w:themeColor="text1"/>
            <w:sz w:val="24"/>
            <w:szCs w:val="24"/>
          </w:rPr>
          <w:t xml:space="preserve"> </w:t>
        </w:r>
      </w:ins>
      <w:del w:id="236" w:author="Usuario1" w:date="2021-06-03T13:06:00Z">
        <w:r w:rsidRPr="00EE4D79" w:rsidDel="00374E43">
          <w:rPr>
            <w:rFonts w:ascii="Arial" w:hAnsi="Arial" w:cs="Arial"/>
            <w:color w:val="000000" w:themeColor="text1"/>
            <w:sz w:val="24"/>
            <w:szCs w:val="24"/>
          </w:rPr>
          <w:delText xml:space="preserve"> </w:delText>
        </w:r>
      </w:del>
      <w:r w:rsidRPr="00EE4D79">
        <w:rPr>
          <w:rFonts w:ascii="Arial" w:hAnsi="Arial" w:cs="Arial"/>
          <w:color w:val="000000" w:themeColor="text1"/>
          <w:sz w:val="24"/>
          <w:szCs w:val="24"/>
        </w:rPr>
        <w:t>temprano</w:t>
      </w:r>
      <w:ins w:id="237" w:author="Usuario1" w:date="2021-06-03T12:34:00Z">
        <w:r w:rsidR="003D403B">
          <w:rPr>
            <w:rFonts w:ascii="Arial" w:hAnsi="Arial" w:cs="Arial"/>
            <w:color w:val="000000" w:themeColor="text1"/>
            <w:sz w:val="24"/>
            <w:szCs w:val="24"/>
          </w:rPr>
          <w:t xml:space="preserve"> se hacen indispensables, de modo que estas </w:t>
        </w:r>
      </w:ins>
      <w:r w:rsidRPr="00EE4D79">
        <w:rPr>
          <w:rFonts w:ascii="Arial" w:hAnsi="Arial" w:cs="Arial"/>
          <w:color w:val="000000" w:themeColor="text1"/>
          <w:sz w:val="24"/>
          <w:szCs w:val="24"/>
        </w:rPr>
        <w:t xml:space="preserve"> </w:t>
      </w:r>
      <w:del w:id="238" w:author="Usuario1" w:date="2021-06-03T12:34:00Z">
        <w:r w:rsidRPr="00EE4D79" w:rsidDel="003D403B">
          <w:rPr>
            <w:rFonts w:ascii="Arial" w:hAnsi="Arial" w:cs="Arial"/>
            <w:color w:val="000000" w:themeColor="text1"/>
            <w:sz w:val="24"/>
            <w:szCs w:val="24"/>
          </w:rPr>
          <w:delText xml:space="preserve">para que </w:delText>
        </w:r>
      </w:del>
      <w:r w:rsidRPr="00EE4D79">
        <w:rPr>
          <w:rFonts w:ascii="Arial" w:hAnsi="Arial" w:cs="Arial"/>
          <w:color w:val="000000" w:themeColor="text1"/>
          <w:sz w:val="24"/>
          <w:szCs w:val="24"/>
        </w:rPr>
        <w:t>puedan tratarse antes de que sean graves</w:t>
      </w:r>
      <w:r w:rsidR="002B38B6">
        <w:rPr>
          <w:rFonts w:ascii="Arial" w:hAnsi="Arial" w:cs="Arial"/>
          <w:color w:val="000000" w:themeColor="text1"/>
          <w:sz w:val="24"/>
          <w:szCs w:val="24"/>
        </w:rPr>
        <w:t>,</w:t>
      </w:r>
      <w:r w:rsidRPr="00EE4D79">
        <w:rPr>
          <w:rFonts w:ascii="Arial" w:hAnsi="Arial" w:cs="Arial"/>
          <w:color w:val="000000" w:themeColor="text1"/>
          <w:sz w:val="24"/>
          <w:szCs w:val="24"/>
        </w:rPr>
        <w:t xml:space="preserve"> </w:t>
      </w:r>
      <w:del w:id="239" w:author="Usuario1" w:date="2021-06-03T12:36:00Z">
        <w:r w:rsidRPr="00EE4D79" w:rsidDel="003D403B">
          <w:rPr>
            <w:rFonts w:ascii="Arial" w:hAnsi="Arial" w:cs="Arial"/>
            <w:color w:val="000000" w:themeColor="text1"/>
            <w:sz w:val="24"/>
            <w:szCs w:val="24"/>
          </w:rPr>
          <w:delText>pueden</w:delText>
        </w:r>
      </w:del>
      <w:r w:rsidRPr="00EE4D79">
        <w:rPr>
          <w:rFonts w:ascii="Arial" w:hAnsi="Arial" w:cs="Arial"/>
          <w:color w:val="000000" w:themeColor="text1"/>
          <w:sz w:val="24"/>
          <w:szCs w:val="24"/>
        </w:rPr>
        <w:t xml:space="preserve"> </w:t>
      </w:r>
      <w:ins w:id="240" w:author="Usuario1" w:date="2021-06-03T12:37:00Z">
        <w:r w:rsidR="003D403B">
          <w:rPr>
            <w:rFonts w:ascii="Arial" w:hAnsi="Arial" w:cs="Arial"/>
            <w:color w:val="000000" w:themeColor="text1"/>
            <w:sz w:val="24"/>
            <w:szCs w:val="24"/>
          </w:rPr>
          <w:t xml:space="preserve">lo cual podrá </w:t>
        </w:r>
      </w:ins>
      <w:r w:rsidRPr="00EE4D79">
        <w:rPr>
          <w:rFonts w:ascii="Arial" w:hAnsi="Arial" w:cs="Arial"/>
          <w:color w:val="000000" w:themeColor="text1"/>
          <w:sz w:val="24"/>
          <w:szCs w:val="24"/>
        </w:rPr>
        <w:t xml:space="preserve">mejorar significativamente los resultados </w:t>
      </w:r>
      <w:r w:rsidR="00CD7267" w:rsidRPr="00EE4D79">
        <w:rPr>
          <w:rFonts w:ascii="Arial" w:hAnsi="Arial" w:cs="Arial"/>
          <w:color w:val="000000" w:themeColor="text1"/>
          <w:sz w:val="24"/>
          <w:szCs w:val="24"/>
        </w:rPr>
        <w:t xml:space="preserve">[8, </w:t>
      </w:r>
      <w:r w:rsidR="002455A8" w:rsidRPr="00EE4D79">
        <w:rPr>
          <w:rFonts w:ascii="Arial" w:hAnsi="Arial" w:cs="Arial"/>
          <w:color w:val="000000" w:themeColor="text1"/>
          <w:sz w:val="24"/>
          <w:szCs w:val="24"/>
        </w:rPr>
        <w:t xml:space="preserve">10, </w:t>
      </w:r>
      <w:r w:rsidR="00AC0A6B" w:rsidRPr="00EE4D79">
        <w:rPr>
          <w:rFonts w:ascii="Arial" w:hAnsi="Arial" w:cs="Arial"/>
          <w:color w:val="000000" w:themeColor="text1"/>
          <w:sz w:val="24"/>
          <w:szCs w:val="24"/>
        </w:rPr>
        <w:t>49</w:t>
      </w:r>
      <w:r w:rsidR="00AC4261" w:rsidRPr="00EE4D79">
        <w:rPr>
          <w:rFonts w:ascii="Arial" w:hAnsi="Arial" w:cs="Arial"/>
          <w:color w:val="000000" w:themeColor="text1"/>
          <w:sz w:val="24"/>
          <w:szCs w:val="24"/>
        </w:rPr>
        <w:t>].</w:t>
      </w:r>
      <w:r w:rsidR="00EA1991">
        <w:rPr>
          <w:rFonts w:ascii="Arial" w:hAnsi="Arial" w:cs="Arial"/>
          <w:color w:val="000000" w:themeColor="text1"/>
          <w:sz w:val="24"/>
          <w:szCs w:val="24"/>
        </w:rPr>
        <w:t xml:space="preserve"> </w:t>
      </w:r>
      <w:del w:id="241" w:author="Usuario1" w:date="2021-06-03T12:36:00Z">
        <w:r w:rsidR="00C907A0" w:rsidDel="003D403B">
          <w:rPr>
            <w:rFonts w:ascii="Arial" w:hAnsi="Arial" w:cs="Arial"/>
            <w:color w:val="000000" w:themeColor="text1"/>
            <w:sz w:val="24"/>
            <w:szCs w:val="24"/>
          </w:rPr>
          <w:delText>S</w:delText>
        </w:r>
        <w:r w:rsidR="00C907A0" w:rsidRPr="00EE4D79" w:rsidDel="003D403B">
          <w:rPr>
            <w:rFonts w:ascii="Arial" w:hAnsi="Arial" w:cs="Arial"/>
            <w:sz w:val="24"/>
            <w:szCs w:val="24"/>
            <w:shd w:val="clear" w:color="auto" w:fill="FFFFFF"/>
          </w:rPr>
          <w:delText>e recomienda el asesoramiento genético para las personas afectadas y sus familias [8].</w:delText>
        </w:r>
      </w:del>
    </w:p>
    <w:p w14:paraId="7A7B9DC1" w14:textId="77777777" w:rsidR="002455A8" w:rsidRPr="00EE4D79" w:rsidRDefault="002455A8" w:rsidP="00590DF8">
      <w:pPr>
        <w:spacing w:line="360" w:lineRule="auto"/>
        <w:jc w:val="both"/>
        <w:rPr>
          <w:rFonts w:ascii="Arial" w:hAnsi="Arial" w:cs="Arial"/>
          <w:color w:val="000000" w:themeColor="text1"/>
          <w:sz w:val="24"/>
          <w:szCs w:val="24"/>
        </w:rPr>
      </w:pPr>
    </w:p>
    <w:p w14:paraId="735FDBB0" w14:textId="77777777" w:rsidR="0083233E" w:rsidRPr="00EE4D79" w:rsidRDefault="002455A8" w:rsidP="00590DF8">
      <w:pPr>
        <w:spacing w:line="360" w:lineRule="auto"/>
        <w:jc w:val="both"/>
        <w:rPr>
          <w:rFonts w:ascii="Arial" w:hAnsi="Arial" w:cs="Arial"/>
          <w:color w:val="000000" w:themeColor="text1"/>
          <w:sz w:val="24"/>
          <w:szCs w:val="24"/>
        </w:rPr>
      </w:pPr>
      <w:r w:rsidRPr="00EE4D79">
        <w:rPr>
          <w:rFonts w:ascii="Arial" w:hAnsi="Arial" w:cs="Arial"/>
          <w:color w:val="000000" w:themeColor="text1"/>
          <w:sz w:val="24"/>
          <w:szCs w:val="24"/>
        </w:rPr>
        <w:t>La h</w:t>
      </w:r>
      <w:r w:rsidR="00EC2705" w:rsidRPr="00EE4D79">
        <w:rPr>
          <w:rFonts w:ascii="Arial" w:hAnsi="Arial" w:cs="Arial"/>
          <w:color w:val="000000" w:themeColor="text1"/>
          <w:sz w:val="24"/>
          <w:szCs w:val="24"/>
        </w:rPr>
        <w:t>idroxi</w:t>
      </w:r>
      <w:r w:rsidR="000F6F45" w:rsidRPr="00EE4D79">
        <w:rPr>
          <w:rFonts w:ascii="Arial" w:hAnsi="Arial" w:cs="Arial"/>
          <w:color w:val="000000" w:themeColor="text1"/>
          <w:sz w:val="24"/>
          <w:szCs w:val="24"/>
        </w:rPr>
        <w:t>carbamida</w:t>
      </w:r>
      <w:r w:rsidR="00EC2705" w:rsidRPr="00EE4D79">
        <w:rPr>
          <w:rFonts w:ascii="Arial" w:hAnsi="Arial" w:cs="Arial"/>
          <w:color w:val="000000" w:themeColor="text1"/>
          <w:sz w:val="24"/>
          <w:szCs w:val="24"/>
        </w:rPr>
        <w:t xml:space="preserve"> (hidroxi</w:t>
      </w:r>
      <w:r w:rsidR="000F6F45" w:rsidRPr="00EE4D79">
        <w:rPr>
          <w:rFonts w:ascii="Arial" w:hAnsi="Arial" w:cs="Arial"/>
          <w:color w:val="000000" w:themeColor="text1"/>
          <w:sz w:val="24"/>
          <w:szCs w:val="24"/>
        </w:rPr>
        <w:t xml:space="preserve">urea) </w:t>
      </w:r>
      <w:r w:rsidR="008B52C2">
        <w:rPr>
          <w:rFonts w:ascii="Arial" w:hAnsi="Arial" w:cs="Arial"/>
          <w:color w:val="000000" w:themeColor="text1"/>
          <w:sz w:val="24"/>
          <w:szCs w:val="24"/>
        </w:rPr>
        <w:t xml:space="preserve">fue </w:t>
      </w:r>
      <w:r w:rsidR="000F6F45" w:rsidRPr="00EE4D79">
        <w:rPr>
          <w:rFonts w:ascii="Arial" w:hAnsi="Arial" w:cs="Arial"/>
          <w:color w:val="000000" w:themeColor="text1"/>
          <w:sz w:val="24"/>
          <w:szCs w:val="24"/>
        </w:rPr>
        <w:t xml:space="preserve">aprobada por la Administración de Drogas y Alimentos (FDA) para el tratamiento de anemia falciforme y se recomienda para la mayoría de los pacientes con </w:t>
      </w:r>
      <w:r w:rsidR="00D92BEC" w:rsidRPr="00EE4D79">
        <w:rPr>
          <w:rFonts w:ascii="Arial" w:hAnsi="Arial" w:cs="Arial"/>
          <w:color w:val="000000" w:themeColor="text1"/>
          <w:sz w:val="24"/>
          <w:szCs w:val="24"/>
        </w:rPr>
        <w:t xml:space="preserve">las formas </w:t>
      </w:r>
      <w:r w:rsidR="000F6F45" w:rsidRPr="00EE4D79">
        <w:rPr>
          <w:rFonts w:ascii="Arial" w:hAnsi="Arial" w:cs="Arial"/>
          <w:color w:val="000000" w:themeColor="text1"/>
          <w:sz w:val="24"/>
          <w:szCs w:val="24"/>
        </w:rPr>
        <w:t>S/S y talasemia beta-cero. Se debe ofrecer</w:t>
      </w:r>
      <w:r w:rsidR="00D83F53" w:rsidRPr="00EE4D79">
        <w:rPr>
          <w:rFonts w:ascii="Arial" w:hAnsi="Arial" w:cs="Arial"/>
          <w:color w:val="000000" w:themeColor="text1"/>
          <w:sz w:val="24"/>
          <w:szCs w:val="24"/>
        </w:rPr>
        <w:t xml:space="preserve"> a los niños con estas formas a los 9 meses de edad [</w:t>
      </w:r>
      <w:r w:rsidR="004553CE" w:rsidRPr="00EE4D79">
        <w:rPr>
          <w:rFonts w:ascii="Arial" w:hAnsi="Arial" w:cs="Arial"/>
          <w:color w:val="000000" w:themeColor="text1"/>
          <w:sz w:val="24"/>
          <w:szCs w:val="24"/>
        </w:rPr>
        <w:t>8</w:t>
      </w:r>
      <w:r w:rsidR="003C1F30">
        <w:rPr>
          <w:rFonts w:ascii="Arial" w:hAnsi="Arial" w:cs="Arial"/>
          <w:color w:val="000000" w:themeColor="text1"/>
          <w:sz w:val="24"/>
          <w:szCs w:val="24"/>
        </w:rPr>
        <w:t xml:space="preserve">].  </w:t>
      </w:r>
      <w:r w:rsidR="00D92BEC" w:rsidRPr="00EE4D79">
        <w:rPr>
          <w:rFonts w:ascii="Arial" w:hAnsi="Arial" w:cs="Arial"/>
          <w:color w:val="000000" w:themeColor="text1"/>
          <w:sz w:val="24"/>
          <w:szCs w:val="24"/>
        </w:rPr>
        <w:t xml:space="preserve">Por otro lado, las transfusiones de sangre </w:t>
      </w:r>
      <w:r w:rsidR="00CC70B9">
        <w:rPr>
          <w:rFonts w:ascii="Arial" w:hAnsi="Arial" w:cs="Arial"/>
          <w:color w:val="000000" w:themeColor="text1"/>
          <w:sz w:val="24"/>
          <w:szCs w:val="24"/>
        </w:rPr>
        <w:t>pueden usar</w:t>
      </w:r>
      <w:r w:rsidR="008B52C2">
        <w:rPr>
          <w:rFonts w:ascii="Arial" w:hAnsi="Arial" w:cs="Arial"/>
          <w:color w:val="000000" w:themeColor="text1"/>
          <w:sz w:val="24"/>
          <w:szCs w:val="24"/>
        </w:rPr>
        <w:t>se</w:t>
      </w:r>
      <w:r w:rsidR="00CC70B9">
        <w:rPr>
          <w:rFonts w:ascii="Arial" w:hAnsi="Arial" w:cs="Arial"/>
          <w:color w:val="000000" w:themeColor="text1"/>
          <w:sz w:val="24"/>
          <w:szCs w:val="24"/>
        </w:rPr>
        <w:t xml:space="preserve"> </w:t>
      </w:r>
      <w:r w:rsidR="008B52C2">
        <w:rPr>
          <w:rFonts w:ascii="Arial" w:hAnsi="Arial" w:cs="Arial"/>
          <w:color w:val="000000" w:themeColor="text1"/>
          <w:sz w:val="24"/>
          <w:szCs w:val="24"/>
        </w:rPr>
        <w:t>en algunos casos</w:t>
      </w:r>
      <w:r w:rsidR="00CC70B9">
        <w:rPr>
          <w:rFonts w:ascii="Arial" w:hAnsi="Arial" w:cs="Arial"/>
          <w:color w:val="000000" w:themeColor="text1"/>
          <w:sz w:val="24"/>
          <w:szCs w:val="24"/>
        </w:rPr>
        <w:t>:</w:t>
      </w:r>
      <w:r w:rsidR="00D92BEC" w:rsidRPr="00EE4D79">
        <w:rPr>
          <w:rFonts w:ascii="Arial" w:hAnsi="Arial" w:cs="Arial"/>
          <w:color w:val="000000" w:themeColor="text1"/>
          <w:sz w:val="24"/>
          <w:szCs w:val="24"/>
        </w:rPr>
        <w:t xml:space="preserve"> en el caso de una anemia muy grave, en la preparación para una cirugía y para </w:t>
      </w:r>
      <w:del w:id="242" w:author="Usuario1" w:date="2021-06-03T12:39:00Z">
        <w:r w:rsidR="00D92BEC" w:rsidRPr="00EE4D79" w:rsidDel="009168CC">
          <w:rPr>
            <w:rFonts w:ascii="Arial" w:hAnsi="Arial" w:cs="Arial"/>
            <w:color w:val="000000" w:themeColor="text1"/>
            <w:sz w:val="24"/>
            <w:szCs w:val="24"/>
          </w:rPr>
          <w:delText>reducir</w:delText>
        </w:r>
      </w:del>
      <w:r w:rsidR="00D92BEC" w:rsidRPr="00EE4D79">
        <w:rPr>
          <w:rFonts w:ascii="Arial" w:hAnsi="Arial" w:cs="Arial"/>
          <w:color w:val="000000" w:themeColor="text1"/>
          <w:sz w:val="24"/>
          <w:szCs w:val="24"/>
        </w:rPr>
        <w:t xml:space="preserve"> </w:t>
      </w:r>
      <w:ins w:id="243" w:author="Usuario1" w:date="2021-06-03T12:39:00Z">
        <w:r w:rsidR="009168CC">
          <w:rPr>
            <w:rFonts w:ascii="Arial" w:hAnsi="Arial" w:cs="Arial"/>
            <w:color w:val="000000" w:themeColor="text1"/>
            <w:sz w:val="24"/>
            <w:szCs w:val="24"/>
          </w:rPr>
          <w:t xml:space="preserve">disminuir </w:t>
        </w:r>
      </w:ins>
      <w:r w:rsidR="00D92BEC" w:rsidRPr="00EE4D79">
        <w:rPr>
          <w:rFonts w:ascii="Arial" w:hAnsi="Arial" w:cs="Arial"/>
          <w:color w:val="000000" w:themeColor="text1"/>
          <w:sz w:val="24"/>
          <w:szCs w:val="24"/>
        </w:rPr>
        <w:t>el riesgo</w:t>
      </w:r>
      <w:r w:rsidR="00C3166D" w:rsidRPr="00EE4D79">
        <w:rPr>
          <w:rFonts w:ascii="Arial" w:hAnsi="Arial" w:cs="Arial"/>
          <w:color w:val="000000" w:themeColor="text1"/>
          <w:sz w:val="24"/>
          <w:szCs w:val="24"/>
        </w:rPr>
        <w:t xml:space="preserve"> de </w:t>
      </w:r>
      <w:r w:rsidR="00FE2EC0" w:rsidRPr="00EE4D79">
        <w:rPr>
          <w:rFonts w:ascii="Arial" w:hAnsi="Arial" w:cs="Arial"/>
          <w:color w:val="000000" w:themeColor="text1"/>
          <w:sz w:val="24"/>
          <w:szCs w:val="24"/>
        </w:rPr>
        <w:t xml:space="preserve">una </w:t>
      </w:r>
      <w:r w:rsidR="00C3166D" w:rsidRPr="00EE4D79">
        <w:rPr>
          <w:rFonts w:ascii="Arial" w:hAnsi="Arial" w:cs="Arial"/>
          <w:color w:val="000000" w:themeColor="text1"/>
          <w:sz w:val="24"/>
          <w:szCs w:val="24"/>
        </w:rPr>
        <w:t>crisis</w:t>
      </w:r>
      <w:r w:rsidR="00FE2EC0" w:rsidRPr="00EE4D79">
        <w:rPr>
          <w:rFonts w:ascii="Arial" w:hAnsi="Arial" w:cs="Arial"/>
          <w:color w:val="000000" w:themeColor="text1"/>
          <w:sz w:val="24"/>
          <w:szCs w:val="24"/>
        </w:rPr>
        <w:t xml:space="preserve"> severa</w:t>
      </w:r>
      <w:r w:rsidR="00D92BEC" w:rsidRPr="00EE4D79">
        <w:rPr>
          <w:rFonts w:ascii="Arial" w:hAnsi="Arial" w:cs="Arial"/>
          <w:color w:val="000000" w:themeColor="text1"/>
          <w:sz w:val="24"/>
          <w:szCs w:val="24"/>
        </w:rPr>
        <w:t xml:space="preserve">.  En algunas personas, la cirugía puede ser necesaria debido </w:t>
      </w:r>
      <w:r w:rsidR="001A1A53">
        <w:rPr>
          <w:rFonts w:ascii="Arial" w:hAnsi="Arial" w:cs="Arial"/>
          <w:color w:val="000000" w:themeColor="text1"/>
          <w:sz w:val="24"/>
          <w:szCs w:val="24"/>
        </w:rPr>
        <w:t>al daño de órganos específicos (</w:t>
      </w:r>
      <w:r w:rsidR="00D92BEC" w:rsidRPr="00EE4D79">
        <w:rPr>
          <w:rFonts w:ascii="Arial" w:hAnsi="Arial" w:cs="Arial"/>
          <w:color w:val="000000" w:themeColor="text1"/>
          <w:sz w:val="24"/>
          <w:szCs w:val="24"/>
        </w:rPr>
        <w:t>vesícula biliar) [</w:t>
      </w:r>
      <w:r w:rsidRPr="00EE4D79">
        <w:rPr>
          <w:rFonts w:ascii="Arial" w:hAnsi="Arial" w:cs="Arial"/>
          <w:color w:val="000000" w:themeColor="text1"/>
          <w:sz w:val="24"/>
          <w:szCs w:val="24"/>
        </w:rPr>
        <w:t>8].</w:t>
      </w:r>
    </w:p>
    <w:p w14:paraId="3F7BE267" w14:textId="77777777" w:rsidR="00AB0496" w:rsidRDefault="000F2FF2" w:rsidP="00AB0496">
      <w:pPr>
        <w:spacing w:line="360" w:lineRule="auto"/>
        <w:jc w:val="both"/>
        <w:rPr>
          <w:rFonts w:ascii="Arial" w:hAnsi="Arial" w:cs="Arial"/>
          <w:color w:val="000000" w:themeColor="text1"/>
          <w:sz w:val="24"/>
          <w:szCs w:val="24"/>
        </w:rPr>
      </w:pPr>
      <w:r w:rsidRPr="00EE4D79">
        <w:rPr>
          <w:rFonts w:ascii="Arial" w:hAnsi="Arial" w:cs="Arial"/>
          <w:color w:val="000000" w:themeColor="text1"/>
          <w:sz w:val="24"/>
          <w:szCs w:val="24"/>
        </w:rPr>
        <w:t>En 2017, la FDA aprobó Endari (L-glutamina) para pacientes de cinc</w:t>
      </w:r>
      <w:r w:rsidR="000C04B1" w:rsidRPr="00EE4D79">
        <w:rPr>
          <w:rFonts w:ascii="Arial" w:hAnsi="Arial" w:cs="Arial"/>
          <w:color w:val="000000" w:themeColor="text1"/>
          <w:sz w:val="24"/>
          <w:szCs w:val="24"/>
        </w:rPr>
        <w:t>o años de edad y mayores con anemia falciforme</w:t>
      </w:r>
      <w:ins w:id="244" w:author="Usuario1" w:date="2021-06-03T12:40:00Z">
        <w:r w:rsidR="009168CC">
          <w:rPr>
            <w:rFonts w:ascii="Arial" w:hAnsi="Arial" w:cs="Arial"/>
            <w:color w:val="000000" w:themeColor="text1"/>
            <w:sz w:val="24"/>
            <w:szCs w:val="24"/>
          </w:rPr>
          <w:t>,</w:t>
        </w:r>
      </w:ins>
      <w:r w:rsidRPr="00EE4D79">
        <w:rPr>
          <w:rFonts w:ascii="Arial" w:hAnsi="Arial" w:cs="Arial"/>
          <w:color w:val="000000" w:themeColor="text1"/>
          <w:sz w:val="24"/>
          <w:szCs w:val="24"/>
        </w:rPr>
        <w:t xml:space="preserve"> para reducir complicaciones grav</w:t>
      </w:r>
      <w:r w:rsidR="00916E26" w:rsidRPr="00EE4D79">
        <w:rPr>
          <w:rFonts w:ascii="Arial" w:hAnsi="Arial" w:cs="Arial"/>
          <w:color w:val="000000" w:themeColor="text1"/>
          <w:sz w:val="24"/>
          <w:szCs w:val="24"/>
        </w:rPr>
        <w:t xml:space="preserve">es asociadas con esta afección </w:t>
      </w:r>
      <w:r w:rsidRPr="00EE4D79">
        <w:rPr>
          <w:rFonts w:ascii="Arial" w:hAnsi="Arial" w:cs="Arial"/>
          <w:color w:val="000000" w:themeColor="text1"/>
          <w:sz w:val="24"/>
          <w:szCs w:val="24"/>
        </w:rPr>
        <w:t>[8</w:t>
      </w:r>
      <w:r w:rsidR="001A1A53">
        <w:rPr>
          <w:rFonts w:ascii="Arial" w:hAnsi="Arial" w:cs="Arial"/>
          <w:color w:val="000000" w:themeColor="text1"/>
          <w:sz w:val="24"/>
          <w:szCs w:val="24"/>
        </w:rPr>
        <w:t>, 10</w:t>
      </w:r>
      <w:r w:rsidRPr="00EE4D79">
        <w:rPr>
          <w:rFonts w:ascii="Arial" w:hAnsi="Arial" w:cs="Arial"/>
          <w:color w:val="000000" w:themeColor="text1"/>
          <w:sz w:val="24"/>
          <w:szCs w:val="24"/>
        </w:rPr>
        <w:t>].</w:t>
      </w:r>
      <w:r w:rsidR="007C1B78" w:rsidRPr="00EE4D79">
        <w:rPr>
          <w:rFonts w:ascii="Arial" w:hAnsi="Arial" w:cs="Arial"/>
          <w:color w:val="000000" w:themeColor="text1"/>
          <w:sz w:val="24"/>
          <w:szCs w:val="24"/>
        </w:rPr>
        <w:t xml:space="preserve">  </w:t>
      </w:r>
    </w:p>
    <w:p w14:paraId="0EA95FD0" w14:textId="77777777" w:rsidR="007C1B78" w:rsidRPr="00EE4D79" w:rsidRDefault="007C1B78" w:rsidP="001F3B0A">
      <w:pPr>
        <w:spacing w:line="276" w:lineRule="auto"/>
        <w:jc w:val="both"/>
        <w:rPr>
          <w:rFonts w:ascii="Arial" w:hAnsi="Arial" w:cs="Arial"/>
          <w:sz w:val="24"/>
          <w:szCs w:val="24"/>
        </w:rPr>
      </w:pPr>
    </w:p>
    <w:p w14:paraId="12CD729A" w14:textId="597220B0" w:rsidR="00451EE0" w:rsidRPr="00EE4D79" w:rsidRDefault="00623065" w:rsidP="00451EE0">
      <w:pPr>
        <w:spacing w:line="360" w:lineRule="auto"/>
        <w:jc w:val="both"/>
        <w:rPr>
          <w:rFonts w:ascii="Arial" w:hAnsi="Arial" w:cs="Arial"/>
          <w:color w:val="000000"/>
          <w:sz w:val="24"/>
          <w:szCs w:val="24"/>
          <w:shd w:val="clear" w:color="auto" w:fill="FFFFFF"/>
        </w:rPr>
      </w:pPr>
      <w:del w:id="245" w:author="Usuario1" w:date="2021-06-03T12:40:00Z">
        <w:r w:rsidRPr="00EE4D79" w:rsidDel="00C209FA">
          <w:rPr>
            <w:rFonts w:ascii="Arial" w:hAnsi="Arial" w:cs="Arial"/>
            <w:color w:val="000000"/>
            <w:sz w:val="24"/>
            <w:szCs w:val="24"/>
            <w:shd w:val="clear" w:color="auto" w:fill="FFFFFF"/>
          </w:rPr>
          <w:delText xml:space="preserve">Recientemente </w:delText>
        </w:r>
      </w:del>
      <w:ins w:id="246" w:author="Usuario1" w:date="2021-06-03T12:40:00Z">
        <w:r w:rsidR="00C209FA">
          <w:rPr>
            <w:rFonts w:ascii="Arial" w:hAnsi="Arial" w:cs="Arial"/>
            <w:color w:val="000000"/>
            <w:sz w:val="24"/>
            <w:szCs w:val="24"/>
            <w:shd w:val="clear" w:color="auto" w:fill="FFFFFF"/>
          </w:rPr>
          <w:t>E</w:t>
        </w:r>
      </w:ins>
      <w:del w:id="247" w:author="Usuario1" w:date="2021-06-03T12:40:00Z">
        <w:r w:rsidRPr="00EE4D79" w:rsidDel="00C209FA">
          <w:rPr>
            <w:rFonts w:ascii="Arial" w:hAnsi="Arial" w:cs="Arial"/>
            <w:color w:val="000000"/>
            <w:sz w:val="24"/>
            <w:szCs w:val="24"/>
            <w:shd w:val="clear" w:color="auto" w:fill="FFFFFF"/>
          </w:rPr>
          <w:delText>e</w:delText>
        </w:r>
      </w:del>
      <w:r w:rsidRPr="00EE4D79">
        <w:rPr>
          <w:rFonts w:ascii="Arial" w:hAnsi="Arial" w:cs="Arial"/>
          <w:color w:val="000000"/>
          <w:sz w:val="24"/>
          <w:szCs w:val="24"/>
          <w:shd w:val="clear" w:color="auto" w:fill="FFFFFF"/>
        </w:rPr>
        <w:t>n Colombia</w:t>
      </w:r>
      <w:r w:rsidR="00451EE0" w:rsidRPr="00EE4D79">
        <w:rPr>
          <w:rFonts w:ascii="Arial" w:hAnsi="Arial" w:cs="Arial"/>
          <w:color w:val="000000"/>
          <w:sz w:val="24"/>
          <w:szCs w:val="24"/>
          <w:shd w:val="clear" w:color="auto" w:fill="FFFFFF"/>
        </w:rPr>
        <w:t xml:space="preserve">, mediante la ley 1980 </w:t>
      </w:r>
      <w:del w:id="248" w:author="Usuario1" w:date="2021-06-03T14:30:00Z">
        <w:r w:rsidR="00451EE0" w:rsidRPr="00EE4D79" w:rsidDel="00202BDA">
          <w:rPr>
            <w:rFonts w:ascii="Arial" w:hAnsi="Arial" w:cs="Arial"/>
            <w:color w:val="000000"/>
            <w:sz w:val="24"/>
            <w:szCs w:val="24"/>
            <w:shd w:val="clear" w:color="auto" w:fill="FFFFFF"/>
          </w:rPr>
          <w:delText xml:space="preserve">del 26 de julio </w:delText>
        </w:r>
      </w:del>
      <w:ins w:id="249" w:author="Usuario1" w:date="2021-06-03T14:30:00Z">
        <w:r w:rsidR="00202BDA">
          <w:rPr>
            <w:rFonts w:ascii="Arial" w:hAnsi="Arial" w:cs="Arial"/>
            <w:color w:val="000000"/>
            <w:sz w:val="24"/>
            <w:szCs w:val="24"/>
            <w:shd w:val="clear" w:color="auto" w:fill="FFFFFF"/>
          </w:rPr>
          <w:t>(26/</w:t>
        </w:r>
      </w:ins>
      <w:ins w:id="250" w:author="Usuario1" w:date="2021-07-07T16:16:00Z">
        <w:r w:rsidR="00744BA7">
          <w:rPr>
            <w:rFonts w:ascii="Arial" w:hAnsi="Arial" w:cs="Arial"/>
            <w:color w:val="000000"/>
            <w:sz w:val="24"/>
            <w:szCs w:val="24"/>
            <w:shd w:val="clear" w:color="auto" w:fill="FFFFFF"/>
          </w:rPr>
          <w:t>07/</w:t>
        </w:r>
      </w:ins>
      <w:del w:id="251" w:author="Usuario1" w:date="2021-06-03T14:30:00Z">
        <w:r w:rsidR="00451EE0" w:rsidRPr="00EE4D79" w:rsidDel="00202BDA">
          <w:rPr>
            <w:rFonts w:ascii="Arial" w:hAnsi="Arial" w:cs="Arial"/>
            <w:color w:val="000000"/>
            <w:sz w:val="24"/>
            <w:szCs w:val="24"/>
            <w:shd w:val="clear" w:color="auto" w:fill="FFFFFF"/>
          </w:rPr>
          <w:delText xml:space="preserve">de </w:delText>
        </w:r>
      </w:del>
      <w:r w:rsidR="00451EE0" w:rsidRPr="00EE4D79">
        <w:rPr>
          <w:rFonts w:ascii="Arial" w:hAnsi="Arial" w:cs="Arial"/>
          <w:color w:val="000000"/>
          <w:sz w:val="24"/>
          <w:szCs w:val="24"/>
          <w:shd w:val="clear" w:color="auto" w:fill="FFFFFF"/>
        </w:rPr>
        <w:t>2019</w:t>
      </w:r>
      <w:ins w:id="252" w:author="Usuario1" w:date="2021-06-03T14:30:00Z">
        <w:r w:rsidR="00202BDA">
          <w:rPr>
            <w:rFonts w:ascii="Arial" w:hAnsi="Arial" w:cs="Arial"/>
            <w:color w:val="000000"/>
            <w:sz w:val="24"/>
            <w:szCs w:val="24"/>
            <w:shd w:val="clear" w:color="auto" w:fill="FFFFFF"/>
          </w:rPr>
          <w:t>)</w:t>
        </w:r>
      </w:ins>
      <w:r w:rsidR="00451EE0" w:rsidRPr="00EE4D79">
        <w:rPr>
          <w:rFonts w:ascii="Arial" w:hAnsi="Arial" w:cs="Arial"/>
          <w:color w:val="000000"/>
          <w:sz w:val="24"/>
          <w:szCs w:val="24"/>
          <w:shd w:val="clear" w:color="auto" w:fill="FFFFFF"/>
        </w:rPr>
        <w:t>, se creó el programa de</w:t>
      </w:r>
      <w:r w:rsidR="00936FBC" w:rsidRPr="00EE4D79">
        <w:rPr>
          <w:rFonts w:ascii="Arial" w:hAnsi="Arial" w:cs="Arial"/>
          <w:color w:val="000000"/>
          <w:sz w:val="24"/>
          <w:szCs w:val="24"/>
          <w:shd w:val="clear" w:color="auto" w:fill="FFFFFF"/>
        </w:rPr>
        <w:t xml:space="preserve"> Tamizaje Neonatal </w:t>
      </w:r>
      <w:r w:rsidR="00653805" w:rsidRPr="00EE4D79">
        <w:rPr>
          <w:rFonts w:ascii="Arial" w:hAnsi="Arial" w:cs="Arial"/>
          <w:color w:val="000000"/>
          <w:sz w:val="24"/>
          <w:szCs w:val="24"/>
          <w:shd w:val="clear" w:color="auto" w:fill="FFFFFF"/>
        </w:rPr>
        <w:t>[50</w:t>
      </w:r>
      <w:r w:rsidR="00AC4261" w:rsidRPr="00EE4D79">
        <w:rPr>
          <w:rFonts w:ascii="Arial" w:hAnsi="Arial" w:cs="Arial"/>
          <w:color w:val="000000"/>
          <w:sz w:val="24"/>
          <w:szCs w:val="24"/>
          <w:shd w:val="clear" w:color="auto" w:fill="FFFFFF"/>
        </w:rPr>
        <w:t>]</w:t>
      </w:r>
      <w:ins w:id="253" w:author="Usuario1" w:date="2021-06-03T12:41:00Z">
        <w:r w:rsidR="00C209FA">
          <w:rPr>
            <w:rFonts w:ascii="Arial" w:hAnsi="Arial" w:cs="Arial"/>
            <w:color w:val="000000"/>
            <w:sz w:val="24"/>
            <w:szCs w:val="24"/>
            <w:shd w:val="clear" w:color="auto" w:fill="FFFFFF"/>
          </w:rPr>
          <w:t xml:space="preserve">, en el cual </w:t>
        </w:r>
      </w:ins>
      <w:del w:id="254" w:author="Usuario1" w:date="2021-06-03T12:41:00Z">
        <w:r w:rsidR="00936FBC" w:rsidRPr="00EE4D79" w:rsidDel="00C209FA">
          <w:rPr>
            <w:rFonts w:ascii="Arial" w:hAnsi="Arial" w:cs="Arial"/>
            <w:color w:val="000000"/>
            <w:sz w:val="24"/>
            <w:szCs w:val="24"/>
            <w:shd w:val="clear" w:color="auto" w:fill="FFFFFF"/>
          </w:rPr>
          <w:delText>. A</w:delText>
        </w:r>
        <w:r w:rsidR="00451EE0" w:rsidRPr="00EE4D79" w:rsidDel="00C209FA">
          <w:rPr>
            <w:rFonts w:ascii="Arial" w:hAnsi="Arial" w:cs="Arial"/>
            <w:color w:val="000000"/>
            <w:sz w:val="24"/>
            <w:szCs w:val="24"/>
            <w:shd w:val="clear" w:color="auto" w:fill="FFFFFF"/>
          </w:rPr>
          <w:delText xml:space="preserve">hora </w:delText>
        </w:r>
      </w:del>
      <w:r w:rsidR="00451EE0" w:rsidRPr="00EE4D79">
        <w:rPr>
          <w:rFonts w:ascii="Arial" w:hAnsi="Arial" w:cs="Arial"/>
          <w:color w:val="000000"/>
          <w:sz w:val="24"/>
          <w:szCs w:val="24"/>
          <w:shd w:val="clear" w:color="auto" w:fill="FFFFFF"/>
        </w:rPr>
        <w:t xml:space="preserve">se </w:t>
      </w:r>
      <w:r w:rsidR="00762328">
        <w:rPr>
          <w:rFonts w:ascii="Arial" w:hAnsi="Arial" w:cs="Arial"/>
          <w:color w:val="000000"/>
          <w:sz w:val="24"/>
          <w:szCs w:val="24"/>
          <w:shd w:val="clear" w:color="auto" w:fill="FFFFFF"/>
        </w:rPr>
        <w:t>amplía</w:t>
      </w:r>
      <w:r w:rsidR="00451EE0" w:rsidRPr="00EE4D79">
        <w:rPr>
          <w:rFonts w:ascii="Arial" w:hAnsi="Arial" w:cs="Arial"/>
          <w:color w:val="000000"/>
          <w:sz w:val="24"/>
          <w:szCs w:val="24"/>
          <w:shd w:val="clear" w:color="auto" w:fill="FFFFFF"/>
        </w:rPr>
        <w:t xml:space="preserve"> el tamiza</w:t>
      </w:r>
      <w:r w:rsidR="00E53E3A">
        <w:rPr>
          <w:rFonts w:ascii="Arial" w:hAnsi="Arial" w:cs="Arial"/>
          <w:color w:val="000000"/>
          <w:sz w:val="24"/>
          <w:szCs w:val="24"/>
          <w:shd w:val="clear" w:color="auto" w:fill="FFFFFF"/>
        </w:rPr>
        <w:t>je neonatal para recién nacidos,</w:t>
      </w:r>
      <w:r w:rsidR="00451EE0" w:rsidRPr="00EE4D79">
        <w:rPr>
          <w:rFonts w:ascii="Arial" w:hAnsi="Arial" w:cs="Arial"/>
          <w:color w:val="000000"/>
          <w:sz w:val="24"/>
          <w:szCs w:val="24"/>
          <w:shd w:val="clear" w:color="auto" w:fill="FFFFFF"/>
        </w:rPr>
        <w:t xml:space="preserve"> para otras enfermedades como</w:t>
      </w:r>
      <w:r w:rsidR="008B425E">
        <w:rPr>
          <w:rFonts w:ascii="Arial" w:hAnsi="Arial" w:cs="Arial"/>
          <w:color w:val="000000"/>
          <w:sz w:val="24"/>
          <w:szCs w:val="24"/>
          <w:shd w:val="clear" w:color="auto" w:fill="FFFFFF"/>
        </w:rPr>
        <w:t>:</w:t>
      </w:r>
      <w:r w:rsidR="00451EE0" w:rsidRPr="00EE4D79">
        <w:rPr>
          <w:rFonts w:ascii="Arial" w:hAnsi="Arial" w:cs="Arial"/>
          <w:color w:val="000000"/>
          <w:sz w:val="24"/>
          <w:szCs w:val="24"/>
          <w:shd w:val="clear" w:color="auto" w:fill="FFFFFF"/>
        </w:rPr>
        <w:t xml:space="preserve"> fibrosis quística, fenilcetonuria, galactosemia, hiperplasia suprarrenal congénita, déficit de biotinidasa y hemoglobinopatías, </w:t>
      </w:r>
      <w:r w:rsidR="009E0CEB">
        <w:rPr>
          <w:rFonts w:ascii="Arial" w:hAnsi="Arial" w:cs="Arial"/>
          <w:color w:val="000000"/>
          <w:sz w:val="24"/>
          <w:szCs w:val="24"/>
          <w:shd w:val="clear" w:color="auto" w:fill="FFFFFF"/>
        </w:rPr>
        <w:t>evaluación</w:t>
      </w:r>
      <w:r w:rsidR="00451EE0" w:rsidRPr="00EE4D79">
        <w:rPr>
          <w:rFonts w:ascii="Arial" w:hAnsi="Arial" w:cs="Arial"/>
          <w:color w:val="000000"/>
          <w:sz w:val="24"/>
          <w:szCs w:val="24"/>
          <w:shd w:val="clear" w:color="auto" w:fill="FFFFFF"/>
        </w:rPr>
        <w:t xml:space="preserve"> temprana en busca de sordera y ceguera (</w:t>
      </w:r>
      <w:r w:rsidR="00451EE0" w:rsidRPr="00EE4D79">
        <w:rPr>
          <w:rFonts w:ascii="Arial" w:hAnsi="Arial" w:cs="Arial"/>
          <w:sz w:val="24"/>
          <w:szCs w:val="24"/>
        </w:rPr>
        <w:t>33 enfermedades</w:t>
      </w:r>
      <w:r w:rsidR="00762328">
        <w:rPr>
          <w:rFonts w:ascii="Arial" w:hAnsi="Arial" w:cs="Arial"/>
          <w:sz w:val="24"/>
          <w:szCs w:val="24"/>
        </w:rPr>
        <w:t xml:space="preserve"> detectadas</w:t>
      </w:r>
      <w:r w:rsidR="00752DF0">
        <w:rPr>
          <w:rFonts w:ascii="Arial" w:hAnsi="Arial" w:cs="Arial"/>
          <w:sz w:val="24"/>
          <w:szCs w:val="24"/>
        </w:rPr>
        <w:t xml:space="preserve"> en total</w:t>
      </w:r>
      <w:r w:rsidR="00451EE0" w:rsidRPr="00EE4D79">
        <w:rPr>
          <w:rFonts w:ascii="Arial" w:hAnsi="Arial" w:cs="Arial"/>
          <w:sz w:val="24"/>
          <w:szCs w:val="24"/>
        </w:rPr>
        <w:t>)</w:t>
      </w:r>
      <w:r w:rsidR="00451EE0" w:rsidRPr="00EE4D79">
        <w:rPr>
          <w:rFonts w:ascii="Arial" w:hAnsi="Arial" w:cs="Arial"/>
          <w:color w:val="000000"/>
          <w:sz w:val="24"/>
          <w:szCs w:val="24"/>
          <w:shd w:val="clear" w:color="auto" w:fill="FFFFFF"/>
        </w:rPr>
        <w:t xml:space="preserve">.    </w:t>
      </w:r>
    </w:p>
    <w:p w14:paraId="6EB22EB9" w14:textId="77777777" w:rsidR="003A52DC" w:rsidRDefault="00451EE0" w:rsidP="003A52DC">
      <w:pPr>
        <w:spacing w:line="360" w:lineRule="auto"/>
        <w:jc w:val="both"/>
        <w:rPr>
          <w:rFonts w:ascii="Arial" w:hAnsi="Arial" w:cs="Arial"/>
          <w:sz w:val="24"/>
          <w:szCs w:val="24"/>
        </w:rPr>
      </w:pPr>
      <w:r w:rsidRPr="00752DF0">
        <w:rPr>
          <w:rFonts w:ascii="Arial" w:hAnsi="Arial" w:cs="Arial"/>
          <w:sz w:val="24"/>
          <w:szCs w:val="24"/>
          <w:u w:val="single"/>
        </w:rPr>
        <w:t>Derecho al tamizaje neonatal.</w:t>
      </w:r>
      <w:r w:rsidRPr="00EE4D79">
        <w:rPr>
          <w:rFonts w:ascii="Arial" w:hAnsi="Arial" w:cs="Arial"/>
          <w:sz w:val="24"/>
          <w:szCs w:val="24"/>
        </w:rPr>
        <w:t xml:space="preserve"> </w:t>
      </w:r>
      <w:r w:rsidR="00D33E4B" w:rsidRPr="00EE4D79">
        <w:rPr>
          <w:rFonts w:ascii="Arial" w:hAnsi="Arial" w:cs="Arial"/>
          <w:sz w:val="24"/>
          <w:szCs w:val="24"/>
        </w:rPr>
        <w:t xml:space="preserve"> </w:t>
      </w:r>
      <w:r w:rsidRPr="00EE4D79">
        <w:rPr>
          <w:rFonts w:ascii="Arial" w:hAnsi="Arial" w:cs="Arial"/>
          <w:sz w:val="24"/>
          <w:szCs w:val="24"/>
        </w:rPr>
        <w:t xml:space="preserve">A partir de la entrada en vigencia de </w:t>
      </w:r>
      <w:r w:rsidR="00765AB4" w:rsidRPr="00EE4D79">
        <w:rPr>
          <w:rFonts w:ascii="Arial" w:hAnsi="Arial" w:cs="Arial"/>
          <w:sz w:val="24"/>
          <w:szCs w:val="24"/>
        </w:rPr>
        <w:t xml:space="preserve">dicha </w:t>
      </w:r>
      <w:r w:rsidRPr="00EE4D79">
        <w:rPr>
          <w:rFonts w:ascii="Arial" w:hAnsi="Arial" w:cs="Arial"/>
          <w:sz w:val="24"/>
          <w:szCs w:val="24"/>
        </w:rPr>
        <w:t xml:space="preserve">ley el Ministerio de Salud y Protección Social, a través del Sistema General de Seguridad Social en Salud, garantizará </w:t>
      </w:r>
      <w:r w:rsidR="00765AB4" w:rsidRPr="00EE4D79">
        <w:rPr>
          <w:rFonts w:ascii="Arial" w:hAnsi="Arial" w:cs="Arial"/>
          <w:sz w:val="24"/>
          <w:szCs w:val="24"/>
        </w:rPr>
        <w:t>que,</w:t>
      </w:r>
      <w:r w:rsidRPr="00EE4D79">
        <w:rPr>
          <w:rFonts w:ascii="Arial" w:hAnsi="Arial" w:cs="Arial"/>
          <w:sz w:val="24"/>
          <w:szCs w:val="24"/>
        </w:rPr>
        <w:t xml:space="preserve"> de manera progresiva, obligatoria y gratuita, a todo recién nacido vivo se le realice mínimamente un tamizaje neonatal básico, auditivo y visual enmarcado dentro de los lineamientos de salud pública y del modelo de prestación en redes integrales de atención en salud </w:t>
      </w:r>
      <w:r w:rsidR="00AC0A6B" w:rsidRPr="00EE4D79">
        <w:rPr>
          <w:rFonts w:ascii="Arial" w:hAnsi="Arial" w:cs="Arial"/>
          <w:sz w:val="24"/>
          <w:szCs w:val="24"/>
        </w:rPr>
        <w:t>[50</w:t>
      </w:r>
      <w:r w:rsidR="00AC4261" w:rsidRPr="00EE4D79">
        <w:rPr>
          <w:rFonts w:ascii="Arial" w:hAnsi="Arial" w:cs="Arial"/>
          <w:sz w:val="24"/>
          <w:szCs w:val="24"/>
        </w:rPr>
        <w:t>].</w:t>
      </w:r>
      <w:r w:rsidR="003A52DC">
        <w:rPr>
          <w:rFonts w:ascii="Arial" w:hAnsi="Arial" w:cs="Arial"/>
          <w:sz w:val="24"/>
          <w:szCs w:val="24"/>
        </w:rPr>
        <w:t xml:space="preserve">  </w:t>
      </w:r>
    </w:p>
    <w:p w14:paraId="44B75290" w14:textId="77777777" w:rsidR="001F636B" w:rsidRPr="00EE4D79" w:rsidRDefault="001F636B" w:rsidP="003A52DC">
      <w:pPr>
        <w:spacing w:line="360" w:lineRule="auto"/>
        <w:jc w:val="both"/>
        <w:rPr>
          <w:rFonts w:ascii="Arial" w:hAnsi="Arial" w:cs="Arial"/>
          <w:sz w:val="24"/>
          <w:szCs w:val="24"/>
          <w:shd w:val="clear" w:color="auto" w:fill="FFFFFF"/>
        </w:rPr>
      </w:pPr>
    </w:p>
    <w:p w14:paraId="47E732C2" w14:textId="77777777" w:rsidR="00866234" w:rsidRPr="00EE4D79" w:rsidRDefault="007611CD" w:rsidP="00590DF8">
      <w:pPr>
        <w:spacing w:line="360" w:lineRule="auto"/>
        <w:jc w:val="both"/>
        <w:rPr>
          <w:rFonts w:ascii="Arial" w:hAnsi="Arial" w:cs="Arial"/>
          <w:b/>
          <w:color w:val="000000" w:themeColor="text1"/>
          <w:sz w:val="24"/>
          <w:szCs w:val="24"/>
        </w:rPr>
      </w:pPr>
      <w:r w:rsidRPr="00EE4D79">
        <w:rPr>
          <w:rFonts w:ascii="Arial" w:hAnsi="Arial" w:cs="Arial"/>
          <w:b/>
          <w:color w:val="000000" w:themeColor="text1"/>
          <w:sz w:val="24"/>
          <w:szCs w:val="24"/>
        </w:rPr>
        <w:t>Terapia Génica</w:t>
      </w:r>
    </w:p>
    <w:p w14:paraId="0B930B28" w14:textId="77777777" w:rsidR="00060262" w:rsidRPr="00EE4D79" w:rsidRDefault="00DE64A4" w:rsidP="00590DF8">
      <w:pPr>
        <w:spacing w:line="360" w:lineRule="auto"/>
        <w:jc w:val="both"/>
        <w:rPr>
          <w:rFonts w:ascii="Arial" w:hAnsi="Arial" w:cs="Arial"/>
          <w:color w:val="000000" w:themeColor="text1"/>
          <w:sz w:val="24"/>
          <w:szCs w:val="24"/>
        </w:rPr>
      </w:pPr>
      <w:r w:rsidRPr="00EE4D79">
        <w:rPr>
          <w:rFonts w:ascii="Arial" w:hAnsi="Arial" w:cs="Arial"/>
          <w:color w:val="000000" w:themeColor="text1"/>
          <w:sz w:val="24"/>
          <w:szCs w:val="24"/>
        </w:rPr>
        <w:t xml:space="preserve">Según </w:t>
      </w:r>
      <w:r w:rsidR="00060262" w:rsidRPr="00EE4D79">
        <w:rPr>
          <w:rFonts w:ascii="Arial" w:hAnsi="Arial" w:cs="Arial"/>
          <w:color w:val="000000" w:themeColor="text1"/>
          <w:sz w:val="24"/>
          <w:szCs w:val="24"/>
        </w:rPr>
        <w:t>una revisión si</w:t>
      </w:r>
      <w:r w:rsidR="00880EFD" w:rsidRPr="00EE4D79">
        <w:rPr>
          <w:rFonts w:ascii="Arial" w:hAnsi="Arial" w:cs="Arial"/>
          <w:color w:val="000000" w:themeColor="text1"/>
          <w:sz w:val="24"/>
          <w:szCs w:val="24"/>
        </w:rPr>
        <w:t xml:space="preserve">stemática realizada por </w:t>
      </w:r>
      <w:r w:rsidR="00880EFD" w:rsidRPr="00EE4D79">
        <w:rPr>
          <w:rFonts w:ascii="Arial" w:hAnsi="Arial" w:cs="Arial"/>
          <w:spacing w:val="-2"/>
          <w:sz w:val="24"/>
          <w:szCs w:val="24"/>
          <w:shd w:val="clear" w:color="auto" w:fill="FFFFFF"/>
        </w:rPr>
        <w:t xml:space="preserve">Olowoyeye </w:t>
      </w:r>
      <w:r w:rsidRPr="00EE4D79">
        <w:rPr>
          <w:rFonts w:ascii="Arial" w:hAnsi="Arial" w:cs="Arial"/>
          <w:spacing w:val="-2"/>
          <w:sz w:val="24"/>
          <w:szCs w:val="24"/>
          <w:shd w:val="clear" w:color="auto" w:fill="FFFFFF"/>
        </w:rPr>
        <w:t xml:space="preserve">&amp; </w:t>
      </w:r>
      <w:r w:rsidRPr="00EE4D79">
        <w:rPr>
          <w:rFonts w:ascii="Arial" w:hAnsi="Arial" w:cs="Arial"/>
          <w:spacing w:val="-5"/>
          <w:sz w:val="24"/>
          <w:szCs w:val="24"/>
        </w:rPr>
        <w:t>Okwundu (2012)</w:t>
      </w:r>
      <w:r w:rsidR="00060262" w:rsidRPr="00EE4D79">
        <w:rPr>
          <w:rFonts w:ascii="Arial" w:hAnsi="Arial" w:cs="Arial"/>
          <w:sz w:val="24"/>
          <w:szCs w:val="24"/>
        </w:rPr>
        <w:t xml:space="preserve"> </w:t>
      </w:r>
      <w:r w:rsidR="00AC0A6B" w:rsidRPr="00EE4D79">
        <w:rPr>
          <w:rFonts w:ascii="Arial" w:hAnsi="Arial" w:cs="Arial"/>
          <w:color w:val="000000" w:themeColor="text1"/>
          <w:sz w:val="24"/>
          <w:szCs w:val="24"/>
        </w:rPr>
        <w:t>[51</w:t>
      </w:r>
      <w:r w:rsidR="00AC4261" w:rsidRPr="00EE4D79">
        <w:rPr>
          <w:rFonts w:ascii="Arial" w:hAnsi="Arial" w:cs="Arial"/>
          <w:color w:val="000000" w:themeColor="text1"/>
          <w:sz w:val="24"/>
          <w:szCs w:val="24"/>
        </w:rPr>
        <w:t>]</w:t>
      </w:r>
      <w:r w:rsidR="00060262" w:rsidRPr="00EE4D79">
        <w:rPr>
          <w:rFonts w:ascii="Arial" w:hAnsi="Arial" w:cs="Arial"/>
          <w:color w:val="000000" w:themeColor="text1"/>
          <w:spacing w:val="-5"/>
          <w:sz w:val="24"/>
          <w:szCs w:val="24"/>
        </w:rPr>
        <w:t xml:space="preserve">, </w:t>
      </w:r>
      <w:r w:rsidR="00B477B6" w:rsidRPr="00EE4D79">
        <w:rPr>
          <w:rFonts w:ascii="Arial" w:hAnsi="Arial" w:cs="Arial"/>
          <w:color w:val="000000" w:themeColor="text1"/>
          <w:spacing w:val="-5"/>
          <w:sz w:val="24"/>
          <w:szCs w:val="24"/>
        </w:rPr>
        <w:t>s</w:t>
      </w:r>
      <w:r w:rsidR="00060262" w:rsidRPr="00EE4D79">
        <w:rPr>
          <w:rFonts w:ascii="Arial" w:hAnsi="Arial" w:cs="Arial"/>
          <w:color w:val="000000" w:themeColor="text1"/>
          <w:sz w:val="24"/>
          <w:szCs w:val="24"/>
        </w:rPr>
        <w:t xml:space="preserve">e </w:t>
      </w:r>
      <w:r w:rsidRPr="00EE4D79">
        <w:rPr>
          <w:rFonts w:ascii="Arial" w:hAnsi="Arial" w:cs="Arial"/>
          <w:color w:val="000000" w:themeColor="text1"/>
          <w:sz w:val="24"/>
          <w:szCs w:val="24"/>
        </w:rPr>
        <w:t xml:space="preserve">llevaron a cabo </w:t>
      </w:r>
      <w:r w:rsidR="00060262" w:rsidRPr="00EE4D79">
        <w:rPr>
          <w:rFonts w:ascii="Arial" w:hAnsi="Arial" w:cs="Arial"/>
          <w:color w:val="000000" w:themeColor="text1"/>
          <w:sz w:val="24"/>
          <w:szCs w:val="24"/>
        </w:rPr>
        <w:t xml:space="preserve">búsquedas de ensayos </w:t>
      </w:r>
      <w:ins w:id="255" w:author="Usuario1" w:date="2021-06-03T12:41:00Z">
        <w:r w:rsidR="00C209FA">
          <w:rPr>
            <w:rFonts w:ascii="Arial" w:hAnsi="Arial" w:cs="Arial"/>
            <w:color w:val="000000" w:themeColor="text1"/>
            <w:sz w:val="24"/>
            <w:szCs w:val="24"/>
          </w:rPr>
          <w:t xml:space="preserve">experimentales </w:t>
        </w:r>
      </w:ins>
      <w:r w:rsidR="00060262" w:rsidRPr="00EE4D79">
        <w:rPr>
          <w:rFonts w:ascii="Arial" w:hAnsi="Arial" w:cs="Arial"/>
          <w:color w:val="000000" w:themeColor="text1"/>
          <w:sz w:val="24"/>
          <w:szCs w:val="24"/>
        </w:rPr>
        <w:t xml:space="preserve">que utilizaran este enfoque de reemplazo de </w:t>
      </w:r>
      <w:del w:id="256" w:author="Usuario1" w:date="2021-06-03T12:41:00Z">
        <w:r w:rsidR="00060262" w:rsidRPr="00EE4D79" w:rsidDel="00C209FA">
          <w:rPr>
            <w:rFonts w:ascii="Arial" w:hAnsi="Arial" w:cs="Arial"/>
            <w:color w:val="000000" w:themeColor="text1"/>
            <w:sz w:val="24"/>
            <w:szCs w:val="24"/>
          </w:rPr>
          <w:delText xml:space="preserve">los </w:delText>
        </w:r>
      </w:del>
      <w:r w:rsidR="00060262" w:rsidRPr="00EE4D79">
        <w:rPr>
          <w:rFonts w:ascii="Arial" w:hAnsi="Arial" w:cs="Arial"/>
          <w:color w:val="000000" w:themeColor="text1"/>
          <w:sz w:val="24"/>
          <w:szCs w:val="24"/>
        </w:rPr>
        <w:t xml:space="preserve">genes defectuosos para </w:t>
      </w:r>
      <w:del w:id="257" w:author="Usuario1" w:date="2021-06-03T12:41:00Z">
        <w:r w:rsidR="00060262" w:rsidRPr="00EE4D79" w:rsidDel="00C209FA">
          <w:rPr>
            <w:rFonts w:ascii="Arial" w:hAnsi="Arial" w:cs="Arial"/>
            <w:color w:val="000000" w:themeColor="text1"/>
            <w:sz w:val="24"/>
            <w:szCs w:val="24"/>
          </w:rPr>
          <w:delText xml:space="preserve">producir </w:delText>
        </w:r>
      </w:del>
      <w:ins w:id="258" w:author="Usuario1" w:date="2021-06-03T12:41:00Z">
        <w:r w:rsidR="00C209FA">
          <w:rPr>
            <w:rFonts w:ascii="Arial" w:hAnsi="Arial" w:cs="Arial"/>
            <w:color w:val="000000" w:themeColor="text1"/>
            <w:sz w:val="24"/>
            <w:szCs w:val="24"/>
          </w:rPr>
          <w:t xml:space="preserve">obtener </w:t>
        </w:r>
      </w:ins>
      <w:r w:rsidR="00060262" w:rsidRPr="00EE4D79">
        <w:rPr>
          <w:rFonts w:ascii="Arial" w:hAnsi="Arial" w:cs="Arial"/>
          <w:color w:val="000000" w:themeColor="text1"/>
          <w:sz w:val="24"/>
          <w:szCs w:val="24"/>
        </w:rPr>
        <w:lastRenderedPageBreak/>
        <w:t xml:space="preserve">hemoglobina con genes normales en el tratamiento de la anemia </w:t>
      </w:r>
      <w:r w:rsidR="007D19B6">
        <w:rPr>
          <w:rFonts w:ascii="Arial" w:hAnsi="Arial" w:cs="Arial"/>
          <w:color w:val="000000" w:themeColor="text1"/>
          <w:sz w:val="24"/>
          <w:szCs w:val="24"/>
        </w:rPr>
        <w:t>falciforme</w:t>
      </w:r>
      <w:r w:rsidR="00060262" w:rsidRPr="00EE4D79">
        <w:rPr>
          <w:rFonts w:ascii="Arial" w:hAnsi="Arial" w:cs="Arial"/>
          <w:color w:val="000000" w:themeColor="text1"/>
          <w:sz w:val="24"/>
          <w:szCs w:val="24"/>
        </w:rPr>
        <w:t xml:space="preserve">. </w:t>
      </w:r>
      <w:r w:rsidRPr="00EE4D79">
        <w:rPr>
          <w:rFonts w:ascii="Arial" w:hAnsi="Arial" w:cs="Arial"/>
          <w:color w:val="000000" w:themeColor="text1"/>
          <w:sz w:val="24"/>
          <w:szCs w:val="24"/>
        </w:rPr>
        <w:t xml:space="preserve">Los autores </w:t>
      </w:r>
      <w:r w:rsidR="00880EFD" w:rsidRPr="00EE4D79">
        <w:rPr>
          <w:rFonts w:ascii="Arial" w:hAnsi="Arial" w:cs="Arial"/>
          <w:color w:val="000000" w:themeColor="text1"/>
          <w:sz w:val="24"/>
          <w:szCs w:val="24"/>
        </w:rPr>
        <w:t>concluyeron que s</w:t>
      </w:r>
      <w:r w:rsidRPr="00EE4D79">
        <w:rPr>
          <w:rFonts w:ascii="Arial" w:hAnsi="Arial" w:cs="Arial"/>
          <w:color w:val="000000" w:themeColor="text1"/>
          <w:sz w:val="24"/>
          <w:szCs w:val="24"/>
        </w:rPr>
        <w:t xml:space="preserve">e requieren más </w:t>
      </w:r>
      <w:r w:rsidR="00060262" w:rsidRPr="00EE4D79">
        <w:rPr>
          <w:rFonts w:ascii="Arial" w:hAnsi="Arial" w:cs="Arial"/>
          <w:color w:val="000000" w:themeColor="text1"/>
          <w:sz w:val="24"/>
          <w:szCs w:val="24"/>
        </w:rPr>
        <w:t xml:space="preserve">ensayos que evalúen los </w:t>
      </w:r>
      <w:del w:id="259" w:author="Usuario1" w:date="2021-06-03T12:42:00Z">
        <w:r w:rsidR="00060262" w:rsidRPr="00EE4D79" w:rsidDel="00C209FA">
          <w:rPr>
            <w:rFonts w:ascii="Arial" w:hAnsi="Arial" w:cs="Arial"/>
            <w:color w:val="000000" w:themeColor="text1"/>
            <w:sz w:val="24"/>
            <w:szCs w:val="24"/>
          </w:rPr>
          <w:delText xml:space="preserve">efectos beneficiosos </w:delText>
        </w:r>
      </w:del>
      <w:ins w:id="260" w:author="Usuario1" w:date="2021-06-03T12:42:00Z">
        <w:r w:rsidR="00C209FA">
          <w:rPr>
            <w:rFonts w:ascii="Arial" w:hAnsi="Arial" w:cs="Arial"/>
            <w:color w:val="000000" w:themeColor="text1"/>
            <w:sz w:val="24"/>
            <w:szCs w:val="24"/>
          </w:rPr>
          <w:t xml:space="preserve">beneficios </w:t>
        </w:r>
      </w:ins>
      <w:r w:rsidR="00060262" w:rsidRPr="00EE4D79">
        <w:rPr>
          <w:rFonts w:ascii="Arial" w:hAnsi="Arial" w:cs="Arial"/>
          <w:color w:val="000000" w:themeColor="text1"/>
          <w:sz w:val="24"/>
          <w:szCs w:val="24"/>
        </w:rPr>
        <w:t xml:space="preserve">o los riesgos de la terapia génica para </w:t>
      </w:r>
      <w:ins w:id="261" w:author="Usuario1" w:date="2021-06-03T12:43:00Z">
        <w:r w:rsidR="00C209FA">
          <w:rPr>
            <w:rFonts w:ascii="Arial" w:hAnsi="Arial" w:cs="Arial"/>
            <w:color w:val="000000" w:themeColor="text1"/>
            <w:sz w:val="24"/>
            <w:szCs w:val="24"/>
          </w:rPr>
          <w:t xml:space="preserve">esta enfermedad  </w:t>
        </w:r>
      </w:ins>
      <w:del w:id="262" w:author="Usuario1" w:date="2021-06-03T12:42:00Z">
        <w:r w:rsidR="00060262" w:rsidRPr="00EE4D79" w:rsidDel="00C209FA">
          <w:rPr>
            <w:rFonts w:ascii="Arial" w:hAnsi="Arial" w:cs="Arial"/>
            <w:color w:val="000000" w:themeColor="text1"/>
            <w:sz w:val="24"/>
            <w:szCs w:val="24"/>
          </w:rPr>
          <w:delText xml:space="preserve">la anemia </w:delText>
        </w:r>
        <w:r w:rsidR="0075212A" w:rsidDel="00C209FA">
          <w:rPr>
            <w:rFonts w:ascii="Arial" w:hAnsi="Arial" w:cs="Arial"/>
            <w:color w:val="000000" w:themeColor="text1"/>
            <w:sz w:val="24"/>
            <w:szCs w:val="24"/>
          </w:rPr>
          <w:delText>falciforme</w:delText>
        </w:r>
        <w:r w:rsidRPr="00EE4D79" w:rsidDel="00C209FA">
          <w:rPr>
            <w:rFonts w:ascii="Arial" w:hAnsi="Arial" w:cs="Arial"/>
            <w:color w:val="000000" w:themeColor="text1"/>
            <w:sz w:val="24"/>
            <w:szCs w:val="24"/>
          </w:rPr>
          <w:delText xml:space="preserve"> </w:delText>
        </w:r>
      </w:del>
      <w:r w:rsidRPr="00EE4D79">
        <w:rPr>
          <w:rFonts w:ascii="Arial" w:hAnsi="Arial" w:cs="Arial"/>
          <w:color w:val="000000" w:themeColor="text1"/>
          <w:sz w:val="24"/>
          <w:szCs w:val="24"/>
        </w:rPr>
        <w:t>[51]</w:t>
      </w:r>
      <w:r w:rsidR="00060262" w:rsidRPr="00EE4D79">
        <w:rPr>
          <w:rFonts w:ascii="Arial" w:hAnsi="Arial" w:cs="Arial"/>
          <w:color w:val="000000" w:themeColor="text1"/>
          <w:sz w:val="24"/>
          <w:szCs w:val="24"/>
        </w:rPr>
        <w:t>.</w:t>
      </w:r>
    </w:p>
    <w:p w14:paraId="231FA65F" w14:textId="77777777" w:rsidR="00060262" w:rsidRPr="00EE4D79" w:rsidRDefault="00060262" w:rsidP="00590DF8">
      <w:pPr>
        <w:spacing w:line="360" w:lineRule="auto"/>
        <w:jc w:val="both"/>
        <w:rPr>
          <w:rFonts w:ascii="Arial" w:hAnsi="Arial" w:cs="Arial"/>
          <w:color w:val="000000" w:themeColor="text1"/>
          <w:sz w:val="24"/>
          <w:szCs w:val="24"/>
        </w:rPr>
      </w:pPr>
    </w:p>
    <w:p w14:paraId="103E3DC4" w14:textId="77777777" w:rsidR="002F4DF2" w:rsidRPr="00EE4D79" w:rsidRDefault="00480B03" w:rsidP="00590DF8">
      <w:pPr>
        <w:spacing w:line="360" w:lineRule="auto"/>
        <w:jc w:val="both"/>
        <w:rPr>
          <w:rFonts w:ascii="Arial" w:hAnsi="Arial" w:cs="Arial"/>
          <w:color w:val="000000"/>
          <w:sz w:val="24"/>
          <w:szCs w:val="24"/>
          <w:shd w:val="clear" w:color="auto" w:fill="FFFFFF"/>
        </w:rPr>
      </w:pPr>
      <w:r w:rsidRPr="00EE4D79">
        <w:rPr>
          <w:rFonts w:ascii="Arial" w:hAnsi="Arial" w:cs="Arial"/>
          <w:color w:val="000000" w:themeColor="text1"/>
          <w:sz w:val="24"/>
          <w:szCs w:val="24"/>
        </w:rPr>
        <w:t xml:space="preserve">Una de las terapias es el uso de </w:t>
      </w:r>
      <w:r w:rsidRPr="00EE4D79">
        <w:rPr>
          <w:rFonts w:ascii="Arial" w:hAnsi="Arial" w:cs="Arial"/>
          <w:i/>
          <w:color w:val="000000" w:themeColor="text1"/>
          <w:sz w:val="24"/>
          <w:szCs w:val="24"/>
        </w:rPr>
        <w:t xml:space="preserve">vectores lentivirales </w:t>
      </w:r>
      <w:r w:rsidR="001B6C3A" w:rsidRPr="00EE4D79">
        <w:rPr>
          <w:rFonts w:ascii="Arial" w:hAnsi="Arial" w:cs="Arial"/>
          <w:color w:val="000000" w:themeColor="text1"/>
          <w:sz w:val="24"/>
          <w:szCs w:val="24"/>
        </w:rPr>
        <w:t>en la cual se extraen células madres hematopoyéticas de la médula ósea</w:t>
      </w:r>
      <w:r w:rsidR="00362F46" w:rsidRPr="00EE4D79">
        <w:rPr>
          <w:rFonts w:ascii="Arial" w:hAnsi="Arial" w:cs="Arial"/>
          <w:color w:val="000000" w:themeColor="text1"/>
          <w:sz w:val="24"/>
          <w:szCs w:val="24"/>
        </w:rPr>
        <w:t xml:space="preserve"> del paciente</w:t>
      </w:r>
      <w:r w:rsidR="001B6C3A" w:rsidRPr="00EE4D79">
        <w:rPr>
          <w:rFonts w:ascii="Arial" w:hAnsi="Arial" w:cs="Arial"/>
          <w:color w:val="000000" w:themeColor="text1"/>
          <w:sz w:val="24"/>
          <w:szCs w:val="24"/>
        </w:rPr>
        <w:t xml:space="preserve"> que son cultivadas </w:t>
      </w:r>
      <w:r w:rsidR="001B6C3A" w:rsidRPr="00EE4D79">
        <w:rPr>
          <w:rFonts w:ascii="Arial" w:hAnsi="Arial" w:cs="Arial"/>
          <w:i/>
          <w:color w:val="000000" w:themeColor="text1"/>
          <w:sz w:val="24"/>
          <w:szCs w:val="24"/>
        </w:rPr>
        <w:t>in vitro</w:t>
      </w:r>
      <w:r w:rsidR="001B6C3A" w:rsidRPr="00EE4D79">
        <w:rPr>
          <w:rFonts w:ascii="Arial" w:hAnsi="Arial" w:cs="Arial"/>
          <w:color w:val="000000" w:themeColor="text1"/>
          <w:sz w:val="24"/>
          <w:szCs w:val="24"/>
        </w:rPr>
        <w:t xml:space="preserve"> y se les introduce copias sanas del gen por medio de un vector </w:t>
      </w:r>
      <w:r w:rsidR="00A87CB9" w:rsidRPr="00EE4D79">
        <w:rPr>
          <w:rFonts w:ascii="Arial" w:hAnsi="Arial" w:cs="Arial"/>
          <w:color w:val="000000" w:themeColor="text1"/>
          <w:sz w:val="24"/>
          <w:szCs w:val="24"/>
        </w:rPr>
        <w:t xml:space="preserve">lentivirus </w:t>
      </w:r>
      <w:r w:rsidR="00AC0A6B" w:rsidRPr="00EE4D79">
        <w:rPr>
          <w:rFonts w:ascii="Arial" w:hAnsi="Arial" w:cs="Arial"/>
          <w:color w:val="000000" w:themeColor="text1"/>
          <w:sz w:val="24"/>
          <w:szCs w:val="24"/>
        </w:rPr>
        <w:t>[52</w:t>
      </w:r>
      <w:r w:rsidR="00AC4261" w:rsidRPr="00EE4D79">
        <w:rPr>
          <w:rFonts w:ascii="Arial" w:hAnsi="Arial" w:cs="Arial"/>
          <w:color w:val="000000" w:themeColor="text1"/>
          <w:sz w:val="24"/>
          <w:szCs w:val="24"/>
        </w:rPr>
        <w:t>]</w:t>
      </w:r>
      <w:r w:rsidR="00A87CB9" w:rsidRPr="00EE4D79">
        <w:rPr>
          <w:rFonts w:ascii="Arial" w:hAnsi="Arial" w:cs="Arial"/>
          <w:color w:val="000000" w:themeColor="text1"/>
          <w:sz w:val="24"/>
          <w:szCs w:val="24"/>
        </w:rPr>
        <w:t xml:space="preserve">. </w:t>
      </w:r>
      <w:r w:rsidR="008274C6" w:rsidRPr="00EE4D79">
        <w:rPr>
          <w:rFonts w:ascii="Arial" w:hAnsi="Arial" w:cs="Arial"/>
          <w:color w:val="000000"/>
          <w:sz w:val="24"/>
          <w:szCs w:val="24"/>
          <w:shd w:val="clear" w:color="auto" w:fill="FFFFFF"/>
        </w:rPr>
        <w:t>Esta</w:t>
      </w:r>
      <w:ins w:id="263" w:author="Usuario1" w:date="2021-06-03T12:43:00Z">
        <w:r w:rsidR="00C209FA">
          <w:rPr>
            <w:rFonts w:ascii="Arial" w:hAnsi="Arial" w:cs="Arial"/>
            <w:color w:val="000000"/>
            <w:sz w:val="24"/>
            <w:szCs w:val="24"/>
            <w:shd w:val="clear" w:color="auto" w:fill="FFFFFF"/>
          </w:rPr>
          <w:t xml:space="preserve"> terapia</w:t>
        </w:r>
      </w:ins>
      <w:r w:rsidR="008274C6" w:rsidRPr="00EE4D79">
        <w:rPr>
          <w:rFonts w:ascii="Arial" w:hAnsi="Arial" w:cs="Arial"/>
          <w:color w:val="000000"/>
          <w:sz w:val="24"/>
          <w:szCs w:val="24"/>
          <w:shd w:val="clear" w:color="auto" w:fill="FFFFFF"/>
        </w:rPr>
        <w:t xml:space="preserve"> </w:t>
      </w:r>
      <w:r w:rsidR="00C4362A" w:rsidRPr="00EE4D79">
        <w:rPr>
          <w:rFonts w:ascii="Arial" w:hAnsi="Arial" w:cs="Arial"/>
          <w:color w:val="000000"/>
          <w:sz w:val="24"/>
          <w:szCs w:val="24"/>
          <w:shd w:val="clear" w:color="auto" w:fill="FFFFFF"/>
        </w:rPr>
        <w:t>consiste en transferir un gen de β-globina bajo el control transcripcional de elementos reguladores del locus de β-globina. </w:t>
      </w:r>
      <w:r w:rsidR="00AC0A6B" w:rsidRPr="00EE4D79">
        <w:rPr>
          <w:rFonts w:ascii="Arial" w:hAnsi="Arial" w:cs="Arial"/>
          <w:color w:val="000000"/>
          <w:sz w:val="24"/>
          <w:szCs w:val="24"/>
          <w:shd w:val="clear" w:color="auto" w:fill="FFFFFF"/>
        </w:rPr>
        <w:t xml:space="preserve"> </w:t>
      </w:r>
      <w:ins w:id="264" w:author="Usuario1" w:date="2021-06-03T12:44:00Z">
        <w:r w:rsidR="00C209FA">
          <w:rPr>
            <w:rFonts w:ascii="Arial" w:hAnsi="Arial" w:cs="Arial"/>
            <w:color w:val="000000"/>
            <w:sz w:val="24"/>
            <w:szCs w:val="24"/>
            <w:shd w:val="clear" w:color="auto" w:fill="FFFFFF"/>
          </w:rPr>
          <w:t xml:space="preserve">Empero, </w:t>
        </w:r>
      </w:ins>
      <w:del w:id="265" w:author="Usuario1" w:date="2021-06-03T12:44:00Z">
        <w:r w:rsidR="00CC19EF" w:rsidDel="00C209FA">
          <w:rPr>
            <w:rFonts w:ascii="Arial" w:hAnsi="Arial" w:cs="Arial"/>
            <w:color w:val="000000"/>
            <w:sz w:val="24"/>
            <w:szCs w:val="24"/>
            <w:shd w:val="clear" w:color="auto" w:fill="FFFFFF"/>
          </w:rPr>
          <w:delText>S</w:delText>
        </w:r>
      </w:del>
      <w:ins w:id="266" w:author="Usuario1" w:date="2021-06-03T12:44:00Z">
        <w:r w:rsidR="00C209FA">
          <w:rPr>
            <w:rFonts w:ascii="Arial" w:hAnsi="Arial" w:cs="Arial"/>
            <w:color w:val="000000"/>
            <w:sz w:val="24"/>
            <w:szCs w:val="24"/>
            <w:shd w:val="clear" w:color="auto" w:fill="FFFFFF"/>
          </w:rPr>
          <w:t>s</w:t>
        </w:r>
      </w:ins>
      <w:r w:rsidR="00362F46" w:rsidRPr="00EE4D79">
        <w:rPr>
          <w:rFonts w:ascii="Arial" w:hAnsi="Arial" w:cs="Arial"/>
          <w:color w:val="000000"/>
          <w:sz w:val="24"/>
          <w:szCs w:val="24"/>
          <w:shd w:val="clear" w:color="auto" w:fill="FFFFFF"/>
        </w:rPr>
        <w:t xml:space="preserve">e están explorando mejoras de vectores para </w:t>
      </w:r>
      <w:r w:rsidR="00651E16" w:rsidRPr="00EE4D79">
        <w:rPr>
          <w:rFonts w:ascii="Arial" w:hAnsi="Arial" w:cs="Arial"/>
          <w:color w:val="000000"/>
          <w:sz w:val="24"/>
          <w:szCs w:val="24"/>
          <w:shd w:val="clear" w:color="auto" w:fill="FFFFFF"/>
        </w:rPr>
        <w:t>optimizar</w:t>
      </w:r>
      <w:r w:rsidR="00362F46" w:rsidRPr="00EE4D79">
        <w:rPr>
          <w:rFonts w:ascii="Arial" w:hAnsi="Arial" w:cs="Arial"/>
          <w:color w:val="000000"/>
          <w:sz w:val="24"/>
          <w:szCs w:val="24"/>
          <w:shd w:val="clear" w:color="auto" w:fill="FFFFFF"/>
        </w:rPr>
        <w:t xml:space="preserve"> la seguridad y la eficiencia de </w:t>
      </w:r>
      <w:r w:rsidR="00C43499">
        <w:rPr>
          <w:rFonts w:ascii="Arial" w:hAnsi="Arial" w:cs="Arial"/>
          <w:color w:val="000000"/>
          <w:sz w:val="24"/>
          <w:szCs w:val="24"/>
          <w:shd w:val="clear" w:color="auto" w:fill="FFFFFF"/>
        </w:rPr>
        <w:t>estos</w:t>
      </w:r>
      <w:r w:rsidR="00362F46" w:rsidRPr="00EE4D79">
        <w:rPr>
          <w:rFonts w:ascii="Arial" w:hAnsi="Arial" w:cs="Arial"/>
          <w:color w:val="000000"/>
          <w:sz w:val="24"/>
          <w:szCs w:val="24"/>
          <w:shd w:val="clear" w:color="auto" w:fill="FFFFFF"/>
        </w:rPr>
        <w:t xml:space="preserve"> vectores </w:t>
      </w:r>
      <w:r w:rsidR="00306D6F">
        <w:rPr>
          <w:rFonts w:ascii="Arial" w:hAnsi="Arial" w:cs="Arial"/>
          <w:color w:val="000000"/>
          <w:sz w:val="24"/>
          <w:szCs w:val="24"/>
          <w:shd w:val="clear" w:color="auto" w:fill="FFFFFF"/>
        </w:rPr>
        <w:t>[</w:t>
      </w:r>
      <w:r w:rsidR="001F636B">
        <w:rPr>
          <w:rFonts w:ascii="Arial" w:hAnsi="Arial" w:cs="Arial"/>
          <w:color w:val="000000"/>
          <w:sz w:val="24"/>
          <w:szCs w:val="24"/>
          <w:shd w:val="clear" w:color="auto" w:fill="FFFFFF"/>
        </w:rPr>
        <w:t>53</w:t>
      </w:r>
      <w:r w:rsidR="00306D6F">
        <w:rPr>
          <w:rFonts w:ascii="Arial" w:hAnsi="Arial" w:cs="Arial"/>
          <w:color w:val="000000"/>
          <w:sz w:val="24"/>
          <w:szCs w:val="24"/>
          <w:shd w:val="clear" w:color="auto" w:fill="FFFFFF"/>
        </w:rPr>
        <w:t>]</w:t>
      </w:r>
      <w:r w:rsidR="00E024E9" w:rsidRPr="00EE4D79">
        <w:rPr>
          <w:rFonts w:ascii="Arial" w:hAnsi="Arial" w:cs="Arial"/>
          <w:color w:val="000000"/>
          <w:sz w:val="24"/>
          <w:szCs w:val="24"/>
          <w:shd w:val="clear" w:color="auto" w:fill="FFFFFF"/>
        </w:rPr>
        <w:t>.</w:t>
      </w:r>
    </w:p>
    <w:p w14:paraId="3ED444F8" w14:textId="77777777" w:rsidR="00A556E0" w:rsidRDefault="00A556E0" w:rsidP="00590DF8">
      <w:pPr>
        <w:spacing w:line="360" w:lineRule="auto"/>
        <w:jc w:val="both"/>
        <w:rPr>
          <w:rFonts w:ascii="Arial" w:hAnsi="Arial" w:cs="Arial"/>
          <w:sz w:val="24"/>
          <w:szCs w:val="24"/>
          <w:u w:val="single"/>
          <w:shd w:val="clear" w:color="auto" w:fill="FFFFFF"/>
        </w:rPr>
      </w:pPr>
    </w:p>
    <w:p w14:paraId="7066C3D8" w14:textId="77777777" w:rsidR="00003B33" w:rsidRPr="00EE4D79" w:rsidRDefault="002C4FD0" w:rsidP="00590DF8">
      <w:pPr>
        <w:spacing w:line="360" w:lineRule="auto"/>
        <w:jc w:val="both"/>
        <w:rPr>
          <w:rFonts w:ascii="Arial" w:hAnsi="Arial" w:cs="Arial"/>
          <w:sz w:val="24"/>
          <w:szCs w:val="24"/>
          <w:u w:val="single"/>
          <w:shd w:val="clear" w:color="auto" w:fill="FFFFFF"/>
        </w:rPr>
      </w:pPr>
      <w:r w:rsidRPr="00EE4D79">
        <w:rPr>
          <w:rFonts w:ascii="Arial" w:hAnsi="Arial" w:cs="Arial"/>
          <w:sz w:val="24"/>
          <w:szCs w:val="24"/>
          <w:u w:val="single"/>
          <w:shd w:val="clear" w:color="auto" w:fill="FFFFFF"/>
        </w:rPr>
        <w:t>Edición de Genes</w:t>
      </w:r>
    </w:p>
    <w:p w14:paraId="317428EF" w14:textId="77100B4B" w:rsidR="006E05E8" w:rsidRPr="00EE4D79" w:rsidRDefault="00953EB1" w:rsidP="00FA2D66">
      <w:pPr>
        <w:pStyle w:val="HTMLconformatoprevio"/>
        <w:spacing w:line="360" w:lineRule="auto"/>
        <w:jc w:val="both"/>
        <w:rPr>
          <w:rFonts w:ascii="Arial" w:hAnsi="Arial" w:cs="Arial"/>
          <w:color w:val="303030"/>
          <w:sz w:val="24"/>
          <w:szCs w:val="24"/>
          <w:shd w:val="clear" w:color="auto" w:fill="FFFFFF"/>
        </w:rPr>
      </w:pPr>
      <w:del w:id="267" w:author="Usuario1" w:date="2021-06-03T13:27:00Z">
        <w:r w:rsidRPr="00EE4D79" w:rsidDel="00D03058">
          <w:rPr>
            <w:rFonts w:ascii="Arial" w:hAnsi="Arial" w:cs="Arial"/>
            <w:color w:val="000000"/>
            <w:sz w:val="24"/>
            <w:szCs w:val="24"/>
            <w:shd w:val="clear" w:color="auto" w:fill="FFFFFF"/>
          </w:rPr>
          <w:delText xml:space="preserve">En </w:delText>
        </w:r>
      </w:del>
      <w:del w:id="268" w:author="Usuario1" w:date="2021-06-03T12:45:00Z">
        <w:r w:rsidRPr="00EE4D79" w:rsidDel="00C209FA">
          <w:rPr>
            <w:rFonts w:ascii="Arial" w:hAnsi="Arial" w:cs="Arial"/>
            <w:color w:val="000000"/>
            <w:sz w:val="24"/>
            <w:szCs w:val="24"/>
            <w:shd w:val="clear" w:color="auto" w:fill="FFFFFF"/>
          </w:rPr>
          <w:delText xml:space="preserve">los últimos </w:delText>
        </w:r>
      </w:del>
      <w:del w:id="269" w:author="Usuario1" w:date="2021-06-03T13:27:00Z">
        <w:r w:rsidRPr="00EE4D79" w:rsidDel="00D03058">
          <w:rPr>
            <w:rFonts w:ascii="Arial" w:hAnsi="Arial" w:cs="Arial"/>
            <w:color w:val="000000"/>
            <w:sz w:val="24"/>
            <w:szCs w:val="24"/>
            <w:shd w:val="clear" w:color="auto" w:fill="FFFFFF"/>
          </w:rPr>
          <w:delText xml:space="preserve">años </w:delText>
        </w:r>
      </w:del>
      <w:ins w:id="270" w:author="Usuario1" w:date="2021-06-03T12:47:00Z">
        <w:r w:rsidR="00C209FA">
          <w:rPr>
            <w:rFonts w:ascii="Arial" w:hAnsi="Arial" w:cs="Arial"/>
            <w:color w:val="000000"/>
            <w:sz w:val="24"/>
            <w:szCs w:val="24"/>
            <w:shd w:val="clear" w:color="auto" w:fill="FFFFFF"/>
          </w:rPr>
          <w:t>,</w:t>
        </w:r>
      </w:ins>
      <w:ins w:id="271" w:author="Usuario1" w:date="2021-06-03T12:45:00Z">
        <w:r w:rsidR="00C209FA">
          <w:rPr>
            <w:rFonts w:ascii="Arial" w:hAnsi="Arial" w:cs="Arial"/>
            <w:color w:val="000000"/>
            <w:sz w:val="24"/>
            <w:szCs w:val="24"/>
            <w:shd w:val="clear" w:color="auto" w:fill="FFFFFF"/>
          </w:rPr>
          <w:t xml:space="preserve"> </w:t>
        </w:r>
      </w:ins>
      <w:ins w:id="272" w:author="Usuario1" w:date="2021-06-03T13:27:00Z">
        <w:r w:rsidR="00D03058">
          <w:rPr>
            <w:rFonts w:ascii="Arial" w:hAnsi="Arial" w:cs="Arial"/>
            <w:color w:val="000000"/>
            <w:sz w:val="24"/>
            <w:szCs w:val="24"/>
            <w:shd w:val="clear" w:color="auto" w:fill="FFFFFF"/>
          </w:rPr>
          <w:t xml:space="preserve">Recientemente, </w:t>
        </w:r>
      </w:ins>
      <w:r w:rsidRPr="00EE4D79">
        <w:rPr>
          <w:rFonts w:ascii="Arial" w:hAnsi="Arial" w:cs="Arial"/>
          <w:color w:val="000000"/>
          <w:sz w:val="24"/>
          <w:szCs w:val="24"/>
          <w:shd w:val="clear" w:color="auto" w:fill="FFFFFF"/>
        </w:rPr>
        <w:t>ha crecido</w:t>
      </w:r>
      <w:r w:rsidR="00003B33" w:rsidRPr="00EE4D79">
        <w:rPr>
          <w:rFonts w:ascii="Arial" w:hAnsi="Arial" w:cs="Arial"/>
          <w:color w:val="303030"/>
          <w:sz w:val="24"/>
          <w:szCs w:val="24"/>
          <w:shd w:val="clear" w:color="auto" w:fill="FFFFFF"/>
        </w:rPr>
        <w:t xml:space="preserve"> </w:t>
      </w:r>
      <w:r w:rsidR="00003B33" w:rsidRPr="00EE4D79">
        <w:rPr>
          <w:rFonts w:ascii="Arial" w:hAnsi="Arial" w:cs="Arial"/>
          <w:sz w:val="24"/>
          <w:szCs w:val="24"/>
          <w:shd w:val="clear" w:color="auto" w:fill="FFFFFF"/>
        </w:rPr>
        <w:t xml:space="preserve">el interés por </w:t>
      </w:r>
      <w:del w:id="273" w:author="Usuario1" w:date="2021-06-03T12:45:00Z">
        <w:r w:rsidR="00003B33" w:rsidRPr="00EE4D79" w:rsidDel="00C209FA">
          <w:rPr>
            <w:rFonts w:ascii="Arial" w:hAnsi="Arial" w:cs="Arial"/>
            <w:sz w:val="24"/>
            <w:szCs w:val="24"/>
            <w:shd w:val="clear" w:color="auto" w:fill="FFFFFF"/>
          </w:rPr>
          <w:delText>utilizar</w:delText>
        </w:r>
      </w:del>
      <w:ins w:id="274" w:author="Usuario1" w:date="2021-06-03T12:45:00Z">
        <w:r w:rsidR="00C209FA">
          <w:rPr>
            <w:rFonts w:ascii="Arial" w:hAnsi="Arial" w:cs="Arial"/>
            <w:sz w:val="24"/>
            <w:szCs w:val="24"/>
            <w:shd w:val="clear" w:color="auto" w:fill="FFFFFF"/>
          </w:rPr>
          <w:t xml:space="preserve"> emplear</w:t>
        </w:r>
      </w:ins>
      <w:r w:rsidR="00003B33" w:rsidRPr="00EE4D79">
        <w:rPr>
          <w:rFonts w:ascii="Arial" w:hAnsi="Arial" w:cs="Arial"/>
          <w:sz w:val="24"/>
          <w:szCs w:val="24"/>
          <w:shd w:val="clear" w:color="auto" w:fill="FFFFFF"/>
        </w:rPr>
        <w:t xml:space="preserve"> la </w:t>
      </w:r>
      <w:r w:rsidR="00900B85" w:rsidRPr="00EE4D79">
        <w:rPr>
          <w:rFonts w:ascii="Arial" w:hAnsi="Arial" w:cs="Arial"/>
          <w:sz w:val="24"/>
          <w:szCs w:val="24"/>
          <w:shd w:val="clear" w:color="auto" w:fill="FFFFFF"/>
        </w:rPr>
        <w:t>técnica CRI</w:t>
      </w:r>
      <w:r w:rsidR="00003B33" w:rsidRPr="00EE4D79">
        <w:rPr>
          <w:rFonts w:ascii="Arial" w:hAnsi="Arial" w:cs="Arial"/>
          <w:sz w:val="24"/>
          <w:szCs w:val="24"/>
          <w:shd w:val="clear" w:color="auto" w:fill="FFFFFF"/>
        </w:rPr>
        <w:t>S</w:t>
      </w:r>
      <w:r w:rsidR="00900B85" w:rsidRPr="00EE4D79">
        <w:rPr>
          <w:rFonts w:ascii="Arial" w:hAnsi="Arial" w:cs="Arial"/>
          <w:sz w:val="24"/>
          <w:szCs w:val="24"/>
          <w:shd w:val="clear" w:color="auto" w:fill="FFFFFF"/>
        </w:rPr>
        <w:t>P</w:t>
      </w:r>
      <w:r w:rsidR="00726105" w:rsidRPr="00EE4D79">
        <w:rPr>
          <w:rFonts w:ascii="Arial" w:hAnsi="Arial" w:cs="Arial"/>
          <w:sz w:val="24"/>
          <w:szCs w:val="24"/>
          <w:shd w:val="clear" w:color="auto" w:fill="FFFFFF"/>
        </w:rPr>
        <w:t>R/</w:t>
      </w:r>
      <w:r w:rsidR="00003B33" w:rsidRPr="00EE4D79">
        <w:rPr>
          <w:rFonts w:ascii="Arial" w:hAnsi="Arial" w:cs="Arial"/>
          <w:sz w:val="24"/>
          <w:szCs w:val="24"/>
          <w:shd w:val="clear" w:color="auto" w:fill="FFFFFF"/>
        </w:rPr>
        <w:t>cas 9 como procedimiento terapéutico en la corre</w:t>
      </w:r>
      <w:r w:rsidR="00306D6F">
        <w:rPr>
          <w:rFonts w:ascii="Arial" w:hAnsi="Arial" w:cs="Arial"/>
          <w:sz w:val="24"/>
          <w:szCs w:val="24"/>
          <w:shd w:val="clear" w:color="auto" w:fill="FFFFFF"/>
        </w:rPr>
        <w:t>cción del gen</w:t>
      </w:r>
      <w:ins w:id="275" w:author="Usuario1" w:date="2021-07-07T17:24:00Z">
        <w:r w:rsidR="00C74DB4">
          <w:rPr>
            <w:rFonts w:ascii="Arial" w:hAnsi="Arial" w:cs="Arial"/>
            <w:sz w:val="24"/>
            <w:szCs w:val="24"/>
            <w:shd w:val="clear" w:color="auto" w:fill="FFFFFF"/>
          </w:rPr>
          <w:t xml:space="preserve"> </w:t>
        </w:r>
      </w:ins>
      <w:ins w:id="276" w:author="Usuario1" w:date="2021-07-07T17:21:00Z">
        <w:r w:rsidR="00E5477C">
          <w:rPr>
            <w:rFonts w:ascii="Arial" w:hAnsi="Arial" w:cs="Arial"/>
            <w:sz w:val="24"/>
            <w:szCs w:val="24"/>
            <w:shd w:val="clear" w:color="auto" w:fill="FFFFFF"/>
          </w:rPr>
          <w:t>β-</w:t>
        </w:r>
      </w:ins>
      <w:r w:rsidR="00306D6F">
        <w:rPr>
          <w:rFonts w:ascii="Arial" w:hAnsi="Arial" w:cs="Arial"/>
          <w:sz w:val="24"/>
          <w:szCs w:val="24"/>
          <w:shd w:val="clear" w:color="auto" w:fill="FFFFFF"/>
        </w:rPr>
        <w:t xml:space="preserve">globina mutado </w:t>
      </w:r>
      <w:r w:rsidR="006C1EF4" w:rsidRPr="00EE4D79">
        <w:rPr>
          <w:rFonts w:ascii="Arial" w:hAnsi="Arial" w:cs="Arial"/>
          <w:sz w:val="24"/>
          <w:szCs w:val="24"/>
          <w:shd w:val="clear" w:color="auto" w:fill="FFFFFF"/>
        </w:rPr>
        <w:t>[</w:t>
      </w:r>
      <w:r w:rsidR="001F636B">
        <w:rPr>
          <w:rFonts w:ascii="Arial" w:hAnsi="Arial" w:cs="Arial"/>
          <w:sz w:val="24"/>
          <w:szCs w:val="24"/>
          <w:shd w:val="clear" w:color="auto" w:fill="FFFFFF"/>
        </w:rPr>
        <w:t>54, 55</w:t>
      </w:r>
      <w:r w:rsidR="00AC4261" w:rsidRPr="00EE4D79">
        <w:rPr>
          <w:rFonts w:ascii="Arial" w:hAnsi="Arial" w:cs="Arial"/>
          <w:sz w:val="24"/>
          <w:szCs w:val="24"/>
          <w:shd w:val="clear" w:color="auto" w:fill="FFFFFF"/>
        </w:rPr>
        <w:t>]</w:t>
      </w:r>
      <w:r w:rsidR="002F4DF2" w:rsidRPr="00EE4D79">
        <w:rPr>
          <w:rFonts w:ascii="Arial" w:hAnsi="Arial" w:cs="Arial"/>
          <w:sz w:val="24"/>
          <w:szCs w:val="24"/>
          <w:shd w:val="clear" w:color="auto" w:fill="FFFFFF"/>
        </w:rPr>
        <w:t xml:space="preserve">. </w:t>
      </w:r>
      <w:r w:rsidR="008E617C" w:rsidRPr="00EE4D79">
        <w:rPr>
          <w:rFonts w:ascii="Arial" w:hAnsi="Arial" w:cs="Arial"/>
          <w:color w:val="000000"/>
          <w:sz w:val="24"/>
          <w:szCs w:val="24"/>
          <w:shd w:val="clear" w:color="auto" w:fill="FFFFFF"/>
        </w:rPr>
        <w:t>La edición de la mutación β</w:t>
      </w:r>
      <w:del w:id="277" w:author="Usuario1" w:date="2021-06-03T13:28:00Z">
        <w:r w:rsidR="008E617C" w:rsidRPr="00EE4D79" w:rsidDel="00D03058">
          <w:rPr>
            <w:rFonts w:ascii="Arial" w:hAnsi="Arial" w:cs="Arial"/>
            <w:color w:val="000000"/>
            <w:sz w:val="24"/>
            <w:szCs w:val="24"/>
            <w:shd w:val="clear" w:color="auto" w:fill="FFFFFF"/>
          </w:rPr>
          <w:delText> </w:delText>
        </w:r>
      </w:del>
      <w:r w:rsidR="008E617C" w:rsidRPr="00EE4D79">
        <w:rPr>
          <w:rFonts w:ascii="Arial" w:hAnsi="Arial" w:cs="Arial"/>
          <w:color w:val="000000"/>
          <w:sz w:val="24"/>
          <w:szCs w:val="24"/>
          <w:shd w:val="clear" w:color="auto" w:fill="FFFFFF"/>
          <w:vertAlign w:val="superscript"/>
        </w:rPr>
        <w:t>S</w:t>
      </w:r>
      <w:r w:rsidR="008E617C" w:rsidRPr="00EE4D79">
        <w:rPr>
          <w:rFonts w:ascii="Arial" w:hAnsi="Arial" w:cs="Arial"/>
          <w:color w:val="000000"/>
          <w:sz w:val="24"/>
          <w:szCs w:val="24"/>
          <w:shd w:val="clear" w:color="auto" w:fill="FFFFFF"/>
        </w:rPr>
        <w:t xml:space="preserve"> por reparación de ADN dirigida por homología </w:t>
      </w:r>
      <w:r w:rsidR="00726105" w:rsidRPr="00EE4D79">
        <w:rPr>
          <w:rFonts w:ascii="Arial" w:hAnsi="Arial" w:cs="Arial"/>
          <w:color w:val="000000"/>
          <w:sz w:val="24"/>
          <w:szCs w:val="24"/>
          <w:shd w:val="clear" w:color="auto" w:fill="FFFFFF"/>
        </w:rPr>
        <w:t>[</w:t>
      </w:r>
      <w:ins w:id="278" w:author="Usuario1" w:date="2021-06-03T13:28:00Z">
        <w:r w:rsidR="00D03058">
          <w:rPr>
            <w:rFonts w:ascii="Arial" w:hAnsi="Arial" w:cs="Arial"/>
            <w:color w:val="000000"/>
            <w:sz w:val="24"/>
            <w:szCs w:val="24"/>
            <w:shd w:val="clear" w:color="auto" w:fill="FFFFFF"/>
          </w:rPr>
          <w:t>“</w:t>
        </w:r>
      </w:ins>
      <w:r w:rsidR="00F41A6E" w:rsidRPr="00EE4D79">
        <w:rPr>
          <w:rFonts w:ascii="Arial" w:hAnsi="Arial" w:cs="Arial"/>
          <w:color w:val="000000"/>
          <w:sz w:val="24"/>
          <w:szCs w:val="24"/>
          <w:shd w:val="clear" w:color="auto" w:fill="FFFFFF"/>
        </w:rPr>
        <w:t>Homology Directed Repair</w:t>
      </w:r>
      <w:ins w:id="279" w:author="Usuario1" w:date="2021-06-03T13:28:00Z">
        <w:r w:rsidR="00D03058">
          <w:rPr>
            <w:rFonts w:ascii="Arial" w:hAnsi="Arial" w:cs="Arial"/>
            <w:color w:val="000000"/>
            <w:sz w:val="24"/>
            <w:szCs w:val="24"/>
            <w:shd w:val="clear" w:color="auto" w:fill="FFFFFF"/>
          </w:rPr>
          <w:t>”</w:t>
        </w:r>
      </w:ins>
      <w:del w:id="280" w:author="Usuario1" w:date="2021-07-07T17:21:00Z">
        <w:r w:rsidR="00726105" w:rsidRPr="00EE4D79" w:rsidDel="00E5477C">
          <w:rPr>
            <w:rFonts w:ascii="Arial" w:hAnsi="Arial" w:cs="Arial"/>
            <w:color w:val="000000"/>
            <w:sz w:val="24"/>
            <w:szCs w:val="24"/>
            <w:shd w:val="clear" w:color="auto" w:fill="FFFFFF"/>
          </w:rPr>
          <w:delText xml:space="preserve"> </w:delText>
        </w:r>
      </w:del>
      <w:r w:rsidR="00726105" w:rsidRPr="00EE4D79">
        <w:rPr>
          <w:rFonts w:ascii="Arial" w:hAnsi="Arial" w:cs="Arial"/>
          <w:color w:val="000000"/>
          <w:sz w:val="24"/>
          <w:szCs w:val="24"/>
          <w:shd w:val="clear" w:color="auto" w:fill="FFFFFF"/>
        </w:rPr>
        <w:t>(HDR)]</w:t>
      </w:r>
      <w:r w:rsidR="00F41A6E" w:rsidRPr="00EE4D79">
        <w:rPr>
          <w:rFonts w:ascii="Arial" w:hAnsi="Arial" w:cs="Arial"/>
          <w:color w:val="000000"/>
          <w:sz w:val="24"/>
          <w:szCs w:val="24"/>
          <w:shd w:val="clear" w:color="auto" w:fill="FFFFFF"/>
        </w:rPr>
        <w:t xml:space="preserve">, </w:t>
      </w:r>
      <w:r w:rsidR="008E617C" w:rsidRPr="00EE4D79">
        <w:rPr>
          <w:rFonts w:ascii="Arial" w:hAnsi="Arial" w:cs="Arial"/>
          <w:color w:val="000000"/>
          <w:sz w:val="24"/>
          <w:szCs w:val="24"/>
          <w:shd w:val="clear" w:color="auto" w:fill="FFFFFF"/>
        </w:rPr>
        <w:t>se pue</w:t>
      </w:r>
      <w:r w:rsidR="002C4FD0" w:rsidRPr="00EE4D79">
        <w:rPr>
          <w:rFonts w:ascii="Arial" w:hAnsi="Arial" w:cs="Arial"/>
          <w:color w:val="000000"/>
          <w:sz w:val="24"/>
          <w:szCs w:val="24"/>
          <w:shd w:val="clear" w:color="auto" w:fill="FFFFFF"/>
        </w:rPr>
        <w:t xml:space="preserve">de </w:t>
      </w:r>
      <w:del w:id="281" w:author="Usuario1" w:date="2021-06-03T12:45:00Z">
        <w:r w:rsidR="002C4FD0" w:rsidRPr="00EE4D79" w:rsidDel="00C209FA">
          <w:rPr>
            <w:rFonts w:ascii="Arial" w:hAnsi="Arial" w:cs="Arial"/>
            <w:color w:val="000000"/>
            <w:sz w:val="24"/>
            <w:szCs w:val="24"/>
            <w:shd w:val="clear" w:color="auto" w:fill="FFFFFF"/>
          </w:rPr>
          <w:delText>lograr</w:delText>
        </w:r>
      </w:del>
      <w:r w:rsidR="002C4FD0" w:rsidRPr="00EE4D79">
        <w:rPr>
          <w:rFonts w:ascii="Arial" w:hAnsi="Arial" w:cs="Arial"/>
          <w:color w:val="000000"/>
          <w:sz w:val="24"/>
          <w:szCs w:val="24"/>
          <w:shd w:val="clear" w:color="auto" w:fill="FFFFFF"/>
        </w:rPr>
        <w:t xml:space="preserve"> </w:t>
      </w:r>
      <w:ins w:id="282" w:author="Usuario1" w:date="2021-06-03T12:45:00Z">
        <w:r w:rsidR="00C209FA">
          <w:rPr>
            <w:rFonts w:ascii="Arial" w:hAnsi="Arial" w:cs="Arial"/>
            <w:color w:val="000000"/>
            <w:sz w:val="24"/>
            <w:szCs w:val="24"/>
            <w:shd w:val="clear" w:color="auto" w:fill="FFFFFF"/>
          </w:rPr>
          <w:t xml:space="preserve">conseguir por medio de </w:t>
        </w:r>
      </w:ins>
      <w:del w:id="283" w:author="Usuario1" w:date="2021-06-03T12:46:00Z">
        <w:r w:rsidR="002C4FD0" w:rsidRPr="00EE4D79" w:rsidDel="00C209FA">
          <w:rPr>
            <w:rFonts w:ascii="Arial" w:hAnsi="Arial" w:cs="Arial"/>
            <w:color w:val="000000"/>
            <w:sz w:val="24"/>
            <w:szCs w:val="24"/>
            <w:shd w:val="clear" w:color="auto" w:fill="FFFFFF"/>
          </w:rPr>
          <w:delText xml:space="preserve">usando </w:delText>
        </w:r>
      </w:del>
      <w:r w:rsidR="002C4FD0" w:rsidRPr="00EE4D79">
        <w:rPr>
          <w:rFonts w:ascii="Arial" w:hAnsi="Arial" w:cs="Arial"/>
          <w:color w:val="000000"/>
          <w:sz w:val="24"/>
          <w:szCs w:val="24"/>
          <w:shd w:val="clear" w:color="auto" w:fill="FFFFFF"/>
        </w:rPr>
        <w:t xml:space="preserve">nucleasas con </w:t>
      </w:r>
      <w:r w:rsidR="00726105" w:rsidRPr="00EE4D79">
        <w:rPr>
          <w:rFonts w:ascii="Arial" w:hAnsi="Arial" w:cs="Arial"/>
          <w:color w:val="000000"/>
          <w:sz w:val="24"/>
          <w:szCs w:val="24"/>
          <w:shd w:val="clear" w:color="auto" w:fill="FFFFFF"/>
        </w:rPr>
        <w:t>zinc o CRISPR/</w:t>
      </w:r>
      <w:r w:rsidR="00651E16" w:rsidRPr="00EE4D79">
        <w:rPr>
          <w:rFonts w:ascii="Arial" w:hAnsi="Arial" w:cs="Arial"/>
          <w:color w:val="000000"/>
          <w:sz w:val="24"/>
          <w:szCs w:val="24"/>
          <w:shd w:val="clear" w:color="auto" w:fill="FFFFFF"/>
        </w:rPr>
        <w:t>Cas9</w:t>
      </w:r>
      <w:ins w:id="284" w:author="Usuario1" w:date="2021-06-03T12:46:00Z">
        <w:r w:rsidR="00C209FA">
          <w:rPr>
            <w:rFonts w:ascii="Arial" w:hAnsi="Arial" w:cs="Arial"/>
            <w:color w:val="000000"/>
            <w:sz w:val="24"/>
            <w:szCs w:val="24"/>
            <w:shd w:val="clear" w:color="auto" w:fill="FFFFFF"/>
          </w:rPr>
          <w:t>,</w:t>
        </w:r>
      </w:ins>
      <w:r w:rsidR="00651E16" w:rsidRPr="00EE4D79">
        <w:rPr>
          <w:rFonts w:ascii="Arial" w:hAnsi="Arial" w:cs="Arial"/>
          <w:color w:val="000000"/>
          <w:sz w:val="24"/>
          <w:szCs w:val="24"/>
          <w:shd w:val="clear" w:color="auto" w:fill="FFFFFF"/>
        </w:rPr>
        <w:t xml:space="preserve"> para escindir el locus β</w:t>
      </w:r>
      <w:r w:rsidR="008E617C" w:rsidRPr="00EE4D79">
        <w:rPr>
          <w:rFonts w:ascii="Arial" w:hAnsi="Arial" w:cs="Arial"/>
          <w:color w:val="000000"/>
          <w:sz w:val="24"/>
          <w:szCs w:val="24"/>
          <w:shd w:val="clear" w:color="auto" w:fill="FFFFFF"/>
          <w:vertAlign w:val="superscript"/>
        </w:rPr>
        <w:t>S</w:t>
      </w:r>
      <w:ins w:id="285" w:author="Usuario1" w:date="2021-06-03T12:48:00Z">
        <w:r w:rsidR="00C209FA" w:rsidRPr="00C209FA">
          <w:rPr>
            <w:rFonts w:ascii="Arial" w:hAnsi="Arial" w:cs="Arial"/>
            <w:color w:val="000000"/>
            <w:sz w:val="24"/>
            <w:szCs w:val="24"/>
            <w:shd w:val="clear" w:color="auto" w:fill="FFFFFF"/>
            <w:rPrChange w:id="286" w:author="Usuario1" w:date="2021-06-03T12:48:00Z">
              <w:rPr>
                <w:rFonts w:ascii="Arial" w:hAnsi="Arial" w:cs="Arial"/>
                <w:color w:val="000000"/>
                <w:sz w:val="24"/>
                <w:szCs w:val="24"/>
                <w:shd w:val="clear" w:color="auto" w:fill="FFFFFF"/>
                <w:vertAlign w:val="superscript"/>
                <w:lang w:val="es-ES" w:eastAsia="es-ES"/>
              </w:rPr>
            </w:rPrChange>
          </w:rPr>
          <w:t>,</w:t>
        </w:r>
      </w:ins>
      <w:r w:rsidR="00651E16" w:rsidRPr="00EE4D79">
        <w:rPr>
          <w:rFonts w:ascii="Arial" w:hAnsi="Arial" w:cs="Arial"/>
          <w:color w:val="000000"/>
          <w:sz w:val="24"/>
          <w:szCs w:val="24"/>
          <w:shd w:val="clear" w:color="auto" w:fill="FFFFFF"/>
        </w:rPr>
        <w:t> </w:t>
      </w:r>
      <w:ins w:id="287" w:author="Usuario1" w:date="2021-06-03T12:56:00Z">
        <w:r w:rsidR="0095642A">
          <w:rPr>
            <w:rFonts w:ascii="Arial" w:hAnsi="Arial" w:cs="Arial"/>
            <w:color w:val="000000"/>
            <w:sz w:val="24"/>
            <w:szCs w:val="24"/>
            <w:shd w:val="clear" w:color="auto" w:fill="FFFFFF"/>
          </w:rPr>
          <w:t xml:space="preserve">por otra parte, </w:t>
        </w:r>
      </w:ins>
      <w:del w:id="288" w:author="Usuario1" w:date="2021-06-03T12:56:00Z">
        <w:r w:rsidR="00651E16" w:rsidRPr="00EE4D79" w:rsidDel="00154B6E">
          <w:rPr>
            <w:rFonts w:ascii="Arial" w:hAnsi="Arial" w:cs="Arial"/>
            <w:color w:val="000000"/>
            <w:sz w:val="24"/>
            <w:szCs w:val="24"/>
            <w:shd w:val="clear" w:color="auto" w:fill="FFFFFF"/>
          </w:rPr>
          <w:delText>y</w:delText>
        </w:r>
      </w:del>
      <w:r w:rsidR="00651E16" w:rsidRPr="00EE4D79">
        <w:rPr>
          <w:rFonts w:ascii="Arial" w:hAnsi="Arial" w:cs="Arial"/>
          <w:color w:val="000000"/>
          <w:sz w:val="24"/>
          <w:szCs w:val="24"/>
          <w:shd w:val="clear" w:color="auto" w:fill="FFFFFF"/>
        </w:rPr>
        <w:t xml:space="preserve"> </w:t>
      </w:r>
      <w:del w:id="289" w:author="Usuario1" w:date="2021-06-03T12:46:00Z">
        <w:r w:rsidR="008E617C" w:rsidRPr="00EE4D79" w:rsidDel="00C209FA">
          <w:rPr>
            <w:rFonts w:ascii="Arial" w:hAnsi="Arial" w:cs="Arial"/>
            <w:color w:val="000000"/>
            <w:sz w:val="24"/>
            <w:szCs w:val="24"/>
            <w:shd w:val="clear" w:color="auto" w:fill="FFFFFF"/>
          </w:rPr>
          <w:delText xml:space="preserve">los </w:delText>
        </w:r>
      </w:del>
      <w:r w:rsidR="008E617C" w:rsidRPr="00EE4D79">
        <w:rPr>
          <w:rFonts w:ascii="Arial" w:hAnsi="Arial" w:cs="Arial"/>
          <w:color w:val="000000"/>
          <w:sz w:val="24"/>
          <w:szCs w:val="24"/>
          <w:shd w:val="clear" w:color="auto" w:fill="FFFFFF"/>
        </w:rPr>
        <w:t>genomas virales u oligo</w:t>
      </w:r>
      <w:r w:rsidR="005D744A">
        <w:rPr>
          <w:rFonts w:ascii="Arial" w:hAnsi="Arial" w:cs="Arial"/>
          <w:color w:val="000000"/>
          <w:sz w:val="24"/>
          <w:szCs w:val="24"/>
          <w:shd w:val="clear" w:color="auto" w:fill="FFFFFF"/>
        </w:rPr>
        <w:t xml:space="preserve">nucleótidos monocatenarios </w:t>
      </w:r>
      <w:ins w:id="290" w:author="Usuario1" w:date="2021-06-03T12:50:00Z">
        <w:r w:rsidR="00F02215">
          <w:rPr>
            <w:rFonts w:ascii="Arial" w:hAnsi="Arial" w:cs="Arial"/>
            <w:color w:val="000000"/>
            <w:sz w:val="24"/>
            <w:szCs w:val="24"/>
            <w:shd w:val="clear" w:color="auto" w:fill="FFFFFF"/>
          </w:rPr>
          <w:t>actúan</w:t>
        </w:r>
      </w:ins>
      <w:ins w:id="291" w:author="Usuario1" w:date="2021-06-03T12:51:00Z">
        <w:r w:rsidR="00AB3638">
          <w:rPr>
            <w:rFonts w:ascii="Arial" w:hAnsi="Arial" w:cs="Arial"/>
            <w:color w:val="000000"/>
            <w:sz w:val="24"/>
            <w:szCs w:val="24"/>
            <w:shd w:val="clear" w:color="auto" w:fill="FFFFFF"/>
          </w:rPr>
          <w:t xml:space="preserve"> </w:t>
        </w:r>
      </w:ins>
      <w:r w:rsidR="005D744A">
        <w:rPr>
          <w:rFonts w:ascii="Arial" w:hAnsi="Arial" w:cs="Arial"/>
          <w:color w:val="000000"/>
          <w:sz w:val="24"/>
          <w:szCs w:val="24"/>
          <w:shd w:val="clear" w:color="auto" w:fill="FFFFFF"/>
        </w:rPr>
        <w:t>como moldes</w:t>
      </w:r>
      <w:r w:rsidR="008E617C" w:rsidRPr="00EE4D79">
        <w:rPr>
          <w:rFonts w:ascii="Arial" w:hAnsi="Arial" w:cs="Arial"/>
          <w:color w:val="000000"/>
          <w:sz w:val="24"/>
          <w:szCs w:val="24"/>
          <w:shd w:val="clear" w:color="auto" w:fill="FFFFFF"/>
        </w:rPr>
        <w:t xml:space="preserve"> </w:t>
      </w:r>
      <w:del w:id="292" w:author="Usuario1" w:date="2021-06-03T12:53:00Z">
        <w:r w:rsidR="008E617C" w:rsidRPr="00EE4D79" w:rsidDel="007148E0">
          <w:rPr>
            <w:rFonts w:ascii="Arial" w:hAnsi="Arial" w:cs="Arial"/>
            <w:color w:val="000000"/>
            <w:sz w:val="24"/>
            <w:szCs w:val="24"/>
            <w:shd w:val="clear" w:color="auto" w:fill="FFFFFF"/>
          </w:rPr>
          <w:delText xml:space="preserve">de </w:delText>
        </w:r>
      </w:del>
      <w:r w:rsidR="008E617C" w:rsidRPr="00EE4D79">
        <w:rPr>
          <w:rFonts w:ascii="Arial" w:hAnsi="Arial" w:cs="Arial"/>
          <w:color w:val="000000"/>
          <w:sz w:val="24"/>
          <w:szCs w:val="24"/>
          <w:shd w:val="clear" w:color="auto" w:fill="FFFFFF"/>
        </w:rPr>
        <w:t>donantes HDR</w:t>
      </w:r>
      <w:r w:rsidR="001F636B">
        <w:rPr>
          <w:rFonts w:ascii="Arial" w:hAnsi="Arial" w:cs="Arial"/>
          <w:color w:val="000000"/>
          <w:sz w:val="24"/>
          <w:szCs w:val="24"/>
          <w:shd w:val="clear" w:color="auto" w:fill="FFFFFF"/>
        </w:rPr>
        <w:t xml:space="preserve"> [56</w:t>
      </w:r>
      <w:r w:rsidR="00D977A3" w:rsidRPr="00EE4D79">
        <w:rPr>
          <w:rFonts w:ascii="Arial" w:hAnsi="Arial" w:cs="Arial"/>
          <w:color w:val="000000"/>
          <w:sz w:val="24"/>
          <w:szCs w:val="24"/>
          <w:shd w:val="clear" w:color="auto" w:fill="FFFFFF"/>
        </w:rPr>
        <w:t>]</w:t>
      </w:r>
      <w:r w:rsidR="008E617C" w:rsidRPr="00EE4D79">
        <w:rPr>
          <w:rFonts w:ascii="Arial" w:hAnsi="Arial" w:cs="Arial"/>
          <w:color w:val="000000"/>
          <w:sz w:val="24"/>
          <w:szCs w:val="24"/>
          <w:shd w:val="clear" w:color="auto" w:fill="FFFFFF"/>
        </w:rPr>
        <w:t>. </w:t>
      </w:r>
      <w:ins w:id="293" w:author="Usuario1" w:date="2021-06-03T12:53:00Z">
        <w:r w:rsidR="007148E0">
          <w:rPr>
            <w:rFonts w:ascii="Arial" w:hAnsi="Arial" w:cs="Arial"/>
            <w:color w:val="000000"/>
            <w:sz w:val="24"/>
            <w:szCs w:val="24"/>
            <w:shd w:val="clear" w:color="auto" w:fill="FFFFFF"/>
          </w:rPr>
          <w:t xml:space="preserve"> </w:t>
        </w:r>
      </w:ins>
      <w:r w:rsidR="00726105" w:rsidRPr="00EE4D79">
        <w:rPr>
          <w:rFonts w:ascii="Arial" w:hAnsi="Arial" w:cs="Arial"/>
          <w:sz w:val="24"/>
          <w:szCs w:val="24"/>
          <w:lang w:val="es-ES"/>
        </w:rPr>
        <w:t>La plataforma CRISPR/</w:t>
      </w:r>
      <w:r w:rsidR="005A2D08" w:rsidRPr="00EE4D79">
        <w:rPr>
          <w:rFonts w:ascii="Arial" w:hAnsi="Arial" w:cs="Arial"/>
          <w:sz w:val="24"/>
          <w:szCs w:val="24"/>
          <w:lang w:val="es-ES"/>
        </w:rPr>
        <w:t>Cas9 utiliza una única endonucleasa y un solo ARN guía (ARNg) para inducir la</w:t>
      </w:r>
      <w:r w:rsidR="00D977A3" w:rsidRPr="00EE4D79">
        <w:rPr>
          <w:rFonts w:ascii="Arial" w:hAnsi="Arial" w:cs="Arial"/>
          <w:sz w:val="24"/>
          <w:szCs w:val="24"/>
          <w:lang w:val="es-ES"/>
        </w:rPr>
        <w:t xml:space="preserve"> ruptura de </w:t>
      </w:r>
      <w:ins w:id="294" w:author="Usuario1" w:date="2021-06-03T12:50:00Z">
        <w:r w:rsidR="00BE101A" w:rsidRPr="00EE4D79">
          <w:rPr>
            <w:rFonts w:ascii="Arial" w:hAnsi="Arial" w:cs="Arial"/>
            <w:sz w:val="24"/>
            <w:szCs w:val="24"/>
            <w:lang w:val="es-ES"/>
          </w:rPr>
          <w:t xml:space="preserve">ADN </w:t>
        </w:r>
        <w:r w:rsidR="00BE101A">
          <w:rPr>
            <w:rFonts w:ascii="Arial" w:hAnsi="Arial" w:cs="Arial"/>
            <w:sz w:val="24"/>
            <w:szCs w:val="24"/>
            <w:lang w:val="es-ES"/>
          </w:rPr>
          <w:t>(</w:t>
        </w:r>
      </w:ins>
      <w:r w:rsidR="00D977A3" w:rsidRPr="00EE4D79">
        <w:rPr>
          <w:rFonts w:ascii="Arial" w:hAnsi="Arial" w:cs="Arial"/>
          <w:sz w:val="24"/>
          <w:szCs w:val="24"/>
          <w:lang w:val="es-ES"/>
        </w:rPr>
        <w:t>doble cadena</w:t>
      </w:r>
      <w:ins w:id="295" w:author="Usuario1" w:date="2021-06-03T12:50:00Z">
        <w:r w:rsidR="00BE101A">
          <w:rPr>
            <w:rFonts w:ascii="Arial" w:hAnsi="Arial" w:cs="Arial"/>
            <w:sz w:val="24"/>
            <w:szCs w:val="24"/>
            <w:lang w:val="es-ES"/>
          </w:rPr>
          <w:t>)</w:t>
        </w:r>
      </w:ins>
      <w:r w:rsidR="00D977A3" w:rsidRPr="00EE4D79">
        <w:rPr>
          <w:rFonts w:ascii="Arial" w:hAnsi="Arial" w:cs="Arial"/>
          <w:sz w:val="24"/>
          <w:szCs w:val="24"/>
          <w:lang w:val="es-ES"/>
        </w:rPr>
        <w:t xml:space="preserve"> </w:t>
      </w:r>
      <w:del w:id="296" w:author="Usuario1" w:date="2021-06-03T12:50:00Z">
        <w:r w:rsidR="00D977A3" w:rsidRPr="00EE4D79" w:rsidDel="00BE101A">
          <w:rPr>
            <w:rFonts w:ascii="Arial" w:hAnsi="Arial" w:cs="Arial"/>
            <w:sz w:val="24"/>
            <w:szCs w:val="24"/>
            <w:lang w:val="es-ES"/>
          </w:rPr>
          <w:delText xml:space="preserve">de </w:delText>
        </w:r>
      </w:del>
      <w:del w:id="297" w:author="Usuario1" w:date="2021-06-03T12:49:00Z">
        <w:r w:rsidR="00D977A3" w:rsidRPr="00EE4D79" w:rsidDel="00BE101A">
          <w:rPr>
            <w:rFonts w:ascii="Arial" w:hAnsi="Arial" w:cs="Arial"/>
            <w:sz w:val="24"/>
            <w:szCs w:val="24"/>
            <w:lang w:val="es-ES"/>
          </w:rPr>
          <w:delText>ADN</w:delText>
        </w:r>
        <w:r w:rsidR="005A2D08" w:rsidRPr="00EE4D79" w:rsidDel="00BE101A">
          <w:rPr>
            <w:rFonts w:ascii="Arial" w:hAnsi="Arial" w:cs="Arial"/>
            <w:sz w:val="24"/>
            <w:szCs w:val="24"/>
            <w:lang w:val="es-ES"/>
          </w:rPr>
          <w:delText xml:space="preserve"> </w:delText>
        </w:r>
      </w:del>
      <w:r w:rsidR="005A2D08" w:rsidRPr="00EE4D79">
        <w:rPr>
          <w:rFonts w:ascii="Arial" w:hAnsi="Arial" w:cs="Arial"/>
          <w:sz w:val="24"/>
          <w:szCs w:val="24"/>
          <w:lang w:val="es-ES"/>
        </w:rPr>
        <w:t>de secuencia especí</w:t>
      </w:r>
      <w:r w:rsidR="005D744A">
        <w:rPr>
          <w:rFonts w:ascii="Arial" w:hAnsi="Arial" w:cs="Arial"/>
          <w:sz w:val="24"/>
          <w:szCs w:val="24"/>
          <w:lang w:val="es-ES"/>
        </w:rPr>
        <w:t>fica. Cuando esto acompaña a un</w:t>
      </w:r>
      <w:r w:rsidR="005A2D08" w:rsidRPr="00EE4D79">
        <w:rPr>
          <w:rFonts w:ascii="Arial" w:hAnsi="Arial" w:cs="Arial"/>
          <w:sz w:val="24"/>
          <w:szCs w:val="24"/>
          <w:lang w:val="es-ES"/>
        </w:rPr>
        <w:t xml:space="preserve"> </w:t>
      </w:r>
      <w:r w:rsidR="005D744A">
        <w:rPr>
          <w:rFonts w:ascii="Arial" w:hAnsi="Arial" w:cs="Arial"/>
          <w:sz w:val="24"/>
          <w:szCs w:val="24"/>
          <w:lang w:val="es-ES"/>
        </w:rPr>
        <w:t xml:space="preserve">molde </w:t>
      </w:r>
      <w:r w:rsidR="005A2D08" w:rsidRPr="00EE4D79">
        <w:rPr>
          <w:rFonts w:ascii="Arial" w:hAnsi="Arial" w:cs="Arial"/>
          <w:sz w:val="24"/>
          <w:szCs w:val="24"/>
          <w:lang w:val="es-ES"/>
        </w:rPr>
        <w:t>de reparación,</w:t>
      </w:r>
      <w:r w:rsidR="00D977A3" w:rsidRPr="00EE4D79">
        <w:rPr>
          <w:rFonts w:ascii="Arial" w:hAnsi="Arial" w:cs="Arial"/>
          <w:sz w:val="24"/>
          <w:szCs w:val="24"/>
          <w:lang w:val="es-ES"/>
        </w:rPr>
        <w:t xml:space="preserve"> p</w:t>
      </w:r>
      <w:r w:rsidR="001F636B">
        <w:rPr>
          <w:rFonts w:ascii="Arial" w:hAnsi="Arial" w:cs="Arial"/>
          <w:sz w:val="24"/>
          <w:szCs w:val="24"/>
          <w:lang w:val="es-ES"/>
        </w:rPr>
        <w:t>ermite reparar el gen mutado [56,</w:t>
      </w:r>
      <w:r w:rsidR="00315171">
        <w:rPr>
          <w:rFonts w:ascii="Arial" w:hAnsi="Arial" w:cs="Arial"/>
          <w:sz w:val="24"/>
          <w:szCs w:val="24"/>
          <w:lang w:val="es-ES"/>
        </w:rPr>
        <w:t xml:space="preserve"> </w:t>
      </w:r>
      <w:r w:rsidR="001F636B">
        <w:rPr>
          <w:rFonts w:ascii="Arial" w:hAnsi="Arial" w:cs="Arial"/>
          <w:sz w:val="24"/>
          <w:szCs w:val="24"/>
          <w:lang w:val="es-ES"/>
        </w:rPr>
        <w:t>57</w:t>
      </w:r>
      <w:r w:rsidR="00D977A3" w:rsidRPr="00EE4D79">
        <w:rPr>
          <w:rFonts w:ascii="Arial" w:hAnsi="Arial" w:cs="Arial"/>
          <w:sz w:val="24"/>
          <w:szCs w:val="24"/>
          <w:lang w:val="es-ES"/>
        </w:rPr>
        <w:t>].</w:t>
      </w:r>
      <w:r w:rsidR="00E024E9" w:rsidRPr="00EE4D79">
        <w:rPr>
          <w:rFonts w:ascii="Arial" w:hAnsi="Arial" w:cs="Arial"/>
          <w:sz w:val="24"/>
          <w:szCs w:val="24"/>
          <w:shd w:val="clear" w:color="auto" w:fill="FFFFFF"/>
        </w:rPr>
        <w:t xml:space="preserve"> </w:t>
      </w:r>
    </w:p>
    <w:p w14:paraId="50532F37" w14:textId="77777777" w:rsidR="008E617C" w:rsidRPr="00EE4D79" w:rsidRDefault="008E617C" w:rsidP="00590DF8">
      <w:pPr>
        <w:spacing w:line="360" w:lineRule="auto"/>
        <w:jc w:val="both"/>
        <w:rPr>
          <w:rFonts w:ascii="Arial" w:hAnsi="Arial" w:cs="Arial"/>
          <w:b/>
          <w:color w:val="000000" w:themeColor="text1"/>
          <w:sz w:val="24"/>
          <w:szCs w:val="24"/>
        </w:rPr>
      </w:pPr>
    </w:p>
    <w:p w14:paraId="22473B61" w14:textId="77777777" w:rsidR="004115D9" w:rsidRPr="00EE4D79" w:rsidRDefault="00AC4261" w:rsidP="004115D9">
      <w:pPr>
        <w:pStyle w:val="HTMLconformatoprevio"/>
        <w:spacing w:line="360" w:lineRule="auto"/>
        <w:jc w:val="both"/>
        <w:rPr>
          <w:rFonts w:ascii="Arial" w:hAnsi="Arial" w:cs="Arial"/>
          <w:color w:val="303030"/>
          <w:sz w:val="24"/>
          <w:szCs w:val="24"/>
          <w:shd w:val="clear" w:color="auto" w:fill="FFFFFF"/>
        </w:rPr>
      </w:pPr>
      <w:r w:rsidRPr="00EE4D79">
        <w:rPr>
          <w:rFonts w:ascii="Arial" w:hAnsi="Arial" w:cs="Arial"/>
          <w:color w:val="000000"/>
          <w:sz w:val="24"/>
          <w:szCs w:val="24"/>
          <w:shd w:val="clear" w:color="auto" w:fill="FFFFFF"/>
        </w:rPr>
        <w:t xml:space="preserve">Una </w:t>
      </w:r>
      <w:r w:rsidR="008E617C" w:rsidRPr="00EE4D79">
        <w:rPr>
          <w:rFonts w:ascii="Arial" w:hAnsi="Arial" w:cs="Arial"/>
          <w:color w:val="000000"/>
          <w:sz w:val="24"/>
          <w:szCs w:val="24"/>
          <w:shd w:val="clear" w:color="auto" w:fill="FFFFFF"/>
        </w:rPr>
        <w:t>estrategia alterna</w:t>
      </w:r>
      <w:del w:id="298" w:author="Usuario1" w:date="2021-06-03T12:48:00Z">
        <w:r w:rsidR="008E617C" w:rsidRPr="00EE4D79" w:rsidDel="00BE101A">
          <w:rPr>
            <w:rFonts w:ascii="Arial" w:hAnsi="Arial" w:cs="Arial"/>
            <w:color w:val="000000"/>
            <w:sz w:val="24"/>
            <w:szCs w:val="24"/>
            <w:shd w:val="clear" w:color="auto" w:fill="FFFFFF"/>
          </w:rPr>
          <w:delText>tiva</w:delText>
        </w:r>
      </w:del>
      <w:ins w:id="299" w:author="Usuario1" w:date="2021-06-03T12:53:00Z">
        <w:r w:rsidR="007148E0">
          <w:rPr>
            <w:rFonts w:ascii="Arial" w:hAnsi="Arial" w:cs="Arial"/>
            <w:color w:val="000000"/>
            <w:sz w:val="24"/>
            <w:szCs w:val="24"/>
            <w:shd w:val="clear" w:color="auto" w:fill="FFFFFF"/>
          </w:rPr>
          <w:t>,</w:t>
        </w:r>
      </w:ins>
      <w:r w:rsidR="008E617C" w:rsidRPr="00EE4D79">
        <w:rPr>
          <w:rFonts w:ascii="Arial" w:hAnsi="Arial" w:cs="Arial"/>
          <w:color w:val="000000"/>
          <w:sz w:val="24"/>
          <w:szCs w:val="24"/>
          <w:shd w:val="clear" w:color="auto" w:fill="FFFFFF"/>
        </w:rPr>
        <w:t xml:space="preserve"> tiene como objetivo reactivar la síntesis de </w:t>
      </w:r>
      <w:r w:rsidR="00793D14" w:rsidRPr="00EE4D79">
        <w:rPr>
          <w:rFonts w:ascii="Arial" w:hAnsi="Arial" w:cs="Arial"/>
          <w:color w:val="000000"/>
          <w:sz w:val="24"/>
          <w:szCs w:val="24"/>
          <w:shd w:val="clear" w:color="auto" w:fill="FFFFFF"/>
        </w:rPr>
        <w:t>Hemoglobina fetal</w:t>
      </w:r>
      <w:r w:rsidR="008E617C" w:rsidRPr="00EE4D79">
        <w:rPr>
          <w:rFonts w:ascii="Arial" w:hAnsi="Arial" w:cs="Arial"/>
          <w:color w:val="000000"/>
          <w:sz w:val="24"/>
          <w:szCs w:val="24"/>
          <w:shd w:val="clear" w:color="auto" w:fill="FFFFFF"/>
        </w:rPr>
        <w:t xml:space="preserve"> </w:t>
      </w:r>
      <w:r w:rsidR="008F0F5C" w:rsidRPr="00EE4D79">
        <w:rPr>
          <w:rFonts w:ascii="Arial" w:hAnsi="Arial" w:cs="Arial"/>
          <w:color w:val="000000"/>
          <w:sz w:val="24"/>
          <w:szCs w:val="24"/>
          <w:shd w:val="clear" w:color="auto" w:fill="FFFFFF"/>
        </w:rPr>
        <w:t>(Hb</w:t>
      </w:r>
      <w:del w:id="300" w:author="Usuario1" w:date="2021-06-03T13:29:00Z">
        <w:r w:rsidR="00184DA8" w:rsidRPr="00EE4D79" w:rsidDel="00B115AB">
          <w:rPr>
            <w:rFonts w:ascii="Arial" w:hAnsi="Arial" w:cs="Arial"/>
            <w:color w:val="000000"/>
            <w:sz w:val="24"/>
            <w:szCs w:val="24"/>
            <w:shd w:val="clear" w:color="auto" w:fill="FFFFFF"/>
          </w:rPr>
          <w:delText xml:space="preserve"> </w:delText>
        </w:r>
      </w:del>
      <w:r w:rsidR="008F0F5C" w:rsidRPr="00EE4D79">
        <w:rPr>
          <w:rFonts w:ascii="Arial" w:hAnsi="Arial" w:cs="Arial"/>
          <w:color w:val="000000"/>
          <w:sz w:val="24"/>
          <w:szCs w:val="24"/>
          <w:shd w:val="clear" w:color="auto" w:fill="FFFFFF"/>
        </w:rPr>
        <w:t xml:space="preserve">F) </w:t>
      </w:r>
      <w:r w:rsidR="004F5E85" w:rsidRPr="00EE4D79">
        <w:rPr>
          <w:rFonts w:ascii="Arial" w:hAnsi="Arial" w:cs="Arial"/>
          <w:color w:val="000000"/>
          <w:sz w:val="24"/>
          <w:szCs w:val="24"/>
          <w:shd w:val="clear" w:color="auto" w:fill="FFFFFF"/>
        </w:rPr>
        <w:t>en eritrocitos</w:t>
      </w:r>
      <w:r w:rsidR="008E617C" w:rsidRPr="00EE4D79">
        <w:rPr>
          <w:rFonts w:ascii="Arial" w:hAnsi="Arial" w:cs="Arial"/>
          <w:color w:val="000000"/>
          <w:sz w:val="24"/>
          <w:szCs w:val="24"/>
          <w:shd w:val="clear" w:color="auto" w:fill="FFFFFF"/>
        </w:rPr>
        <w:t xml:space="preserve"> adultos</w:t>
      </w:r>
      <w:r w:rsidR="004F5E85" w:rsidRPr="00EE4D79">
        <w:rPr>
          <w:rFonts w:ascii="Arial" w:hAnsi="Arial" w:cs="Arial"/>
          <w:color w:val="000000"/>
          <w:sz w:val="24"/>
          <w:szCs w:val="24"/>
          <w:shd w:val="clear" w:color="auto" w:fill="FFFFFF"/>
        </w:rPr>
        <w:t xml:space="preserve">, </w:t>
      </w:r>
      <w:ins w:id="301" w:author="Usuario1" w:date="2021-06-03T12:54:00Z">
        <w:r w:rsidR="007148E0">
          <w:rPr>
            <w:rFonts w:ascii="Arial" w:hAnsi="Arial" w:cs="Arial"/>
            <w:color w:val="000000"/>
            <w:sz w:val="24"/>
            <w:szCs w:val="24"/>
            <w:shd w:val="clear" w:color="auto" w:fill="FFFFFF"/>
          </w:rPr>
          <w:t>la cual se enfoca</w:t>
        </w:r>
        <w:r w:rsidR="007148E0" w:rsidRPr="00EE4D79">
          <w:rPr>
            <w:rFonts w:ascii="Arial" w:hAnsi="Arial" w:cs="Arial"/>
            <w:color w:val="000000"/>
            <w:sz w:val="24"/>
            <w:szCs w:val="24"/>
            <w:shd w:val="clear" w:color="auto" w:fill="FFFFFF"/>
          </w:rPr>
          <w:t xml:space="preserve"> en la</w:t>
        </w:r>
        <w:r w:rsidR="007148E0">
          <w:rPr>
            <w:rFonts w:ascii="Arial" w:hAnsi="Arial" w:cs="Arial"/>
            <w:color w:val="000000"/>
            <w:sz w:val="24"/>
            <w:szCs w:val="24"/>
            <w:shd w:val="clear" w:color="auto" w:fill="FFFFFF"/>
          </w:rPr>
          <w:t xml:space="preserve"> regulación negativa de BCL11A,  </w:t>
        </w:r>
      </w:ins>
      <w:r w:rsidR="004F5E85" w:rsidRPr="00EE4D79">
        <w:rPr>
          <w:rFonts w:ascii="Arial" w:hAnsi="Arial" w:cs="Arial"/>
          <w:color w:val="000000"/>
          <w:sz w:val="24"/>
          <w:szCs w:val="24"/>
          <w:shd w:val="clear" w:color="auto" w:fill="FFFFFF"/>
        </w:rPr>
        <w:t xml:space="preserve">esto </w:t>
      </w:r>
      <w:del w:id="302" w:author="Usuario1" w:date="2021-06-03T12:53:00Z">
        <w:r w:rsidR="004F5E85" w:rsidRPr="00EE4D79" w:rsidDel="007148E0">
          <w:rPr>
            <w:rFonts w:ascii="Arial" w:hAnsi="Arial" w:cs="Arial"/>
            <w:color w:val="000000"/>
            <w:sz w:val="24"/>
            <w:szCs w:val="24"/>
            <w:shd w:val="clear" w:color="auto" w:fill="FFFFFF"/>
          </w:rPr>
          <w:delText xml:space="preserve">haría </w:delText>
        </w:r>
      </w:del>
      <w:ins w:id="303" w:author="Usuario1" w:date="2021-06-03T12:53:00Z">
        <w:r w:rsidR="007148E0">
          <w:rPr>
            <w:rFonts w:ascii="Arial" w:hAnsi="Arial" w:cs="Arial"/>
            <w:color w:val="000000"/>
            <w:sz w:val="24"/>
            <w:szCs w:val="24"/>
            <w:shd w:val="clear" w:color="auto" w:fill="FFFFFF"/>
          </w:rPr>
          <w:t xml:space="preserve"> permitiría </w:t>
        </w:r>
      </w:ins>
      <w:r w:rsidR="004F5E85" w:rsidRPr="00EE4D79">
        <w:rPr>
          <w:rFonts w:ascii="Arial" w:hAnsi="Arial" w:cs="Arial"/>
          <w:color w:val="000000"/>
          <w:sz w:val="24"/>
          <w:szCs w:val="24"/>
          <w:shd w:val="clear" w:color="auto" w:fill="FFFFFF"/>
        </w:rPr>
        <w:t>que los síntomas se presenten de forma más leve</w:t>
      </w:r>
      <w:r w:rsidR="00027C15">
        <w:rPr>
          <w:rFonts w:ascii="Arial" w:hAnsi="Arial" w:cs="Arial"/>
          <w:color w:val="000000"/>
          <w:sz w:val="24"/>
          <w:szCs w:val="24"/>
          <w:shd w:val="clear" w:color="auto" w:fill="FFFFFF"/>
        </w:rPr>
        <w:t xml:space="preserve">, </w:t>
      </w:r>
      <w:del w:id="304" w:author="Usuario1" w:date="2021-06-03T12:54:00Z">
        <w:r w:rsidR="00027C15" w:rsidDel="007148E0">
          <w:rPr>
            <w:rFonts w:ascii="Arial" w:hAnsi="Arial" w:cs="Arial"/>
            <w:color w:val="000000"/>
            <w:sz w:val="24"/>
            <w:szCs w:val="24"/>
            <w:shd w:val="clear" w:color="auto" w:fill="FFFFFF"/>
          </w:rPr>
          <w:delText>s</w:delText>
        </w:r>
        <w:r w:rsidR="003C1F30" w:rsidDel="007148E0">
          <w:rPr>
            <w:rFonts w:ascii="Arial" w:hAnsi="Arial" w:cs="Arial"/>
            <w:color w:val="000000"/>
            <w:sz w:val="24"/>
            <w:szCs w:val="24"/>
            <w:shd w:val="clear" w:color="auto" w:fill="FFFFFF"/>
          </w:rPr>
          <w:delText>e enfoca</w:delText>
        </w:r>
        <w:r w:rsidR="008E617C" w:rsidRPr="00EE4D79" w:rsidDel="007148E0">
          <w:rPr>
            <w:rFonts w:ascii="Arial" w:hAnsi="Arial" w:cs="Arial"/>
            <w:color w:val="000000"/>
            <w:sz w:val="24"/>
            <w:szCs w:val="24"/>
            <w:shd w:val="clear" w:color="auto" w:fill="FFFFFF"/>
          </w:rPr>
          <w:delText xml:space="preserve"> en la</w:delText>
        </w:r>
        <w:r w:rsidR="00027C15" w:rsidDel="007148E0">
          <w:rPr>
            <w:rFonts w:ascii="Arial" w:hAnsi="Arial" w:cs="Arial"/>
            <w:color w:val="000000"/>
            <w:sz w:val="24"/>
            <w:szCs w:val="24"/>
            <w:shd w:val="clear" w:color="auto" w:fill="FFFFFF"/>
          </w:rPr>
          <w:delText xml:space="preserve"> regulación negativa de BCL11A </w:delText>
        </w:r>
      </w:del>
      <w:r w:rsidR="00027C15">
        <w:rPr>
          <w:rFonts w:ascii="Arial" w:hAnsi="Arial" w:cs="Arial"/>
          <w:color w:val="000000"/>
          <w:sz w:val="24"/>
          <w:szCs w:val="24"/>
          <w:shd w:val="clear" w:color="auto" w:fill="FFFFFF"/>
        </w:rPr>
        <w:t>[</w:t>
      </w:r>
      <w:r w:rsidR="001F636B">
        <w:rPr>
          <w:rFonts w:ascii="Arial" w:hAnsi="Arial" w:cs="Arial"/>
          <w:color w:val="000000"/>
          <w:sz w:val="24"/>
          <w:szCs w:val="24"/>
          <w:shd w:val="clear" w:color="auto" w:fill="FFFFFF"/>
        </w:rPr>
        <w:t>58</w:t>
      </w:r>
      <w:r w:rsidRPr="00EE4D79">
        <w:rPr>
          <w:rFonts w:ascii="Arial" w:hAnsi="Arial" w:cs="Arial"/>
          <w:color w:val="000000"/>
          <w:sz w:val="24"/>
          <w:szCs w:val="24"/>
          <w:shd w:val="clear" w:color="auto" w:fill="FFFFFF"/>
        </w:rPr>
        <w:t>]</w:t>
      </w:r>
      <w:r w:rsidR="002F4DF2" w:rsidRPr="00EE4D79">
        <w:rPr>
          <w:rFonts w:ascii="Arial" w:hAnsi="Arial" w:cs="Arial"/>
          <w:color w:val="000000"/>
          <w:sz w:val="24"/>
          <w:szCs w:val="24"/>
          <w:shd w:val="clear" w:color="auto" w:fill="FFFFFF"/>
        </w:rPr>
        <w:t xml:space="preserve">. </w:t>
      </w:r>
      <w:r w:rsidR="00C43499">
        <w:rPr>
          <w:rFonts w:ascii="Arial" w:hAnsi="Arial" w:cs="Arial"/>
          <w:color w:val="000000"/>
          <w:sz w:val="24"/>
          <w:szCs w:val="24"/>
          <w:shd w:val="clear" w:color="auto" w:fill="FFFFFF"/>
        </w:rPr>
        <w:t>No obstante</w:t>
      </w:r>
      <w:r w:rsidR="004115D9" w:rsidRPr="00EE4D79">
        <w:rPr>
          <w:rFonts w:ascii="Arial" w:hAnsi="Arial" w:cs="Arial"/>
          <w:color w:val="000000"/>
          <w:sz w:val="24"/>
          <w:szCs w:val="24"/>
          <w:shd w:val="clear" w:color="auto" w:fill="FFFFFF"/>
        </w:rPr>
        <w:t xml:space="preserve">, </w:t>
      </w:r>
      <w:r w:rsidR="004115D9" w:rsidRPr="00EE4D79">
        <w:rPr>
          <w:rFonts w:ascii="Arial" w:hAnsi="Arial" w:cs="Arial"/>
          <w:color w:val="000000"/>
          <w:sz w:val="24"/>
          <w:szCs w:val="24"/>
          <w:shd w:val="clear" w:color="auto" w:fill="FFFFFF"/>
        </w:rPr>
        <w:lastRenderedPageBreak/>
        <w:t xml:space="preserve">esta tecnología </w:t>
      </w:r>
      <w:ins w:id="305" w:author="Usuario1" w:date="2021-06-03T12:49:00Z">
        <w:r w:rsidR="00BE101A">
          <w:rPr>
            <w:rFonts w:ascii="Arial" w:hAnsi="Arial" w:cs="Arial"/>
            <w:color w:val="000000"/>
            <w:sz w:val="24"/>
            <w:szCs w:val="24"/>
            <w:shd w:val="clear" w:color="auto" w:fill="FFFFFF"/>
          </w:rPr>
          <w:t xml:space="preserve">aún </w:t>
        </w:r>
      </w:ins>
      <w:r w:rsidR="004115D9">
        <w:rPr>
          <w:rFonts w:ascii="Arial" w:hAnsi="Arial" w:cs="Arial"/>
          <w:color w:val="000000"/>
          <w:sz w:val="24"/>
          <w:szCs w:val="24"/>
          <w:shd w:val="clear" w:color="auto" w:fill="FFFFFF"/>
        </w:rPr>
        <w:t xml:space="preserve">debe </w:t>
      </w:r>
      <w:r w:rsidR="004115D9" w:rsidRPr="00EE4D79">
        <w:rPr>
          <w:rFonts w:ascii="Arial" w:hAnsi="Arial" w:cs="Arial"/>
          <w:color w:val="000000"/>
          <w:sz w:val="24"/>
          <w:szCs w:val="24"/>
          <w:shd w:val="clear" w:color="auto" w:fill="FFFFFF"/>
        </w:rPr>
        <w:t xml:space="preserve">demostrar su perfil de eficacia y bioseguridad en un contexto </w:t>
      </w:r>
      <w:del w:id="306" w:author="Usuario1" w:date="2021-06-03T12:49:00Z">
        <w:r w:rsidR="004115D9" w:rsidRPr="00EE4D79" w:rsidDel="00BE101A">
          <w:rPr>
            <w:rFonts w:ascii="Arial" w:hAnsi="Arial" w:cs="Arial"/>
            <w:color w:val="000000"/>
            <w:sz w:val="24"/>
            <w:szCs w:val="24"/>
            <w:shd w:val="clear" w:color="auto" w:fill="FFFFFF"/>
          </w:rPr>
          <w:delText xml:space="preserve">de la vida </w:delText>
        </w:r>
      </w:del>
      <w:r w:rsidR="004115D9" w:rsidRPr="00EE4D79">
        <w:rPr>
          <w:rFonts w:ascii="Arial" w:hAnsi="Arial" w:cs="Arial"/>
          <w:color w:val="000000"/>
          <w:sz w:val="24"/>
          <w:szCs w:val="24"/>
          <w:shd w:val="clear" w:color="auto" w:fill="FFFFFF"/>
        </w:rPr>
        <w:t>real</w:t>
      </w:r>
      <w:r w:rsidR="004115D9">
        <w:rPr>
          <w:rFonts w:ascii="Arial" w:hAnsi="Arial" w:cs="Arial"/>
          <w:color w:val="000000"/>
          <w:sz w:val="24"/>
          <w:szCs w:val="24"/>
          <w:shd w:val="clear" w:color="auto" w:fill="FFFFFF"/>
        </w:rPr>
        <w:t>.</w:t>
      </w:r>
    </w:p>
    <w:p w14:paraId="21BDCF62" w14:textId="77777777" w:rsidR="00E15F57" w:rsidRDefault="00E15F57" w:rsidP="004C2CA8">
      <w:pPr>
        <w:pStyle w:val="HTMLconformatoprevio"/>
        <w:spacing w:line="360" w:lineRule="auto"/>
        <w:jc w:val="both"/>
        <w:rPr>
          <w:rFonts w:ascii="Arial" w:hAnsi="Arial" w:cs="Arial"/>
          <w:color w:val="222222"/>
          <w:sz w:val="24"/>
          <w:szCs w:val="24"/>
        </w:rPr>
      </w:pPr>
    </w:p>
    <w:p w14:paraId="09C99F99" w14:textId="77777777" w:rsidR="00487B7B" w:rsidDel="008C3493" w:rsidRDefault="00487B7B" w:rsidP="00590DF8">
      <w:pPr>
        <w:spacing w:line="360" w:lineRule="auto"/>
        <w:jc w:val="both"/>
        <w:rPr>
          <w:del w:id="307" w:author="Usuario1" w:date="2021-06-03T12:57:00Z"/>
          <w:rFonts w:ascii="Arial" w:hAnsi="Arial" w:cs="Arial"/>
          <w:b/>
          <w:color w:val="000000" w:themeColor="text1"/>
          <w:sz w:val="24"/>
          <w:szCs w:val="24"/>
        </w:rPr>
      </w:pPr>
    </w:p>
    <w:p w14:paraId="16FC5E84" w14:textId="77777777" w:rsidR="0048652E" w:rsidRPr="00EE4D79" w:rsidRDefault="00794861" w:rsidP="00590DF8">
      <w:pPr>
        <w:spacing w:line="360" w:lineRule="auto"/>
        <w:jc w:val="both"/>
        <w:rPr>
          <w:rFonts w:ascii="Arial" w:hAnsi="Arial" w:cs="Arial"/>
          <w:b/>
          <w:color w:val="000000" w:themeColor="text1"/>
          <w:sz w:val="24"/>
          <w:szCs w:val="24"/>
        </w:rPr>
      </w:pPr>
      <w:r w:rsidRPr="00EE4D79">
        <w:rPr>
          <w:rFonts w:ascii="Arial" w:hAnsi="Arial" w:cs="Arial"/>
          <w:b/>
          <w:color w:val="000000" w:themeColor="text1"/>
          <w:sz w:val="24"/>
          <w:szCs w:val="24"/>
        </w:rPr>
        <w:t>Co</w:t>
      </w:r>
      <w:r w:rsidR="0001181C" w:rsidRPr="00EE4D79">
        <w:rPr>
          <w:rFonts w:ascii="Arial" w:hAnsi="Arial" w:cs="Arial"/>
          <w:b/>
          <w:color w:val="000000" w:themeColor="text1"/>
          <w:sz w:val="24"/>
          <w:szCs w:val="24"/>
        </w:rPr>
        <w:t>nclusiones</w:t>
      </w:r>
      <w:r w:rsidR="00A93053" w:rsidRPr="00EE4D79">
        <w:rPr>
          <w:rFonts w:ascii="Arial" w:hAnsi="Arial" w:cs="Arial"/>
          <w:b/>
          <w:color w:val="000000" w:themeColor="text1"/>
          <w:sz w:val="24"/>
          <w:szCs w:val="24"/>
        </w:rPr>
        <w:t xml:space="preserve"> y r</w:t>
      </w:r>
      <w:r w:rsidRPr="00EE4D79">
        <w:rPr>
          <w:rFonts w:ascii="Arial" w:hAnsi="Arial" w:cs="Arial"/>
          <w:b/>
          <w:color w:val="000000" w:themeColor="text1"/>
          <w:sz w:val="24"/>
          <w:szCs w:val="24"/>
        </w:rPr>
        <w:t>eflexiones</w:t>
      </w:r>
    </w:p>
    <w:p w14:paraId="6AC2AEB0" w14:textId="048EC5AB" w:rsidR="00361C81" w:rsidRDefault="001843CC" w:rsidP="00361C81">
      <w:pPr>
        <w:spacing w:line="360" w:lineRule="auto"/>
        <w:jc w:val="both"/>
        <w:rPr>
          <w:rFonts w:ascii="Arial" w:hAnsi="Arial" w:cs="Arial"/>
          <w:sz w:val="24"/>
          <w:szCs w:val="24"/>
        </w:rPr>
      </w:pPr>
      <w:r w:rsidRPr="00EE4D79">
        <w:rPr>
          <w:rFonts w:ascii="Arial" w:hAnsi="Arial" w:cs="Arial"/>
          <w:color w:val="000000" w:themeColor="text1"/>
          <w:sz w:val="24"/>
          <w:szCs w:val="24"/>
        </w:rPr>
        <w:t xml:space="preserve">En Colombia, hasta el momento se han realizado pruebas para el diagnóstico de las hemoglobinopatías, </w:t>
      </w:r>
      <w:r w:rsidR="0075212A">
        <w:rPr>
          <w:rFonts w:ascii="Arial" w:hAnsi="Arial" w:cs="Arial"/>
          <w:color w:val="000000" w:themeColor="text1"/>
          <w:sz w:val="24"/>
          <w:szCs w:val="24"/>
        </w:rPr>
        <w:t xml:space="preserve">a </w:t>
      </w:r>
      <w:r w:rsidR="001504F4">
        <w:rPr>
          <w:rFonts w:ascii="Arial" w:hAnsi="Arial" w:cs="Arial"/>
          <w:color w:val="000000" w:themeColor="text1"/>
          <w:sz w:val="24"/>
          <w:szCs w:val="24"/>
        </w:rPr>
        <w:t xml:space="preserve">partir de </w:t>
      </w:r>
      <w:r w:rsidR="002972D7" w:rsidRPr="00EE4D79">
        <w:rPr>
          <w:rFonts w:ascii="Arial" w:hAnsi="Arial" w:cs="Arial"/>
          <w:color w:val="000000" w:themeColor="text1"/>
          <w:sz w:val="24"/>
          <w:szCs w:val="24"/>
        </w:rPr>
        <w:t>técnicas como</w:t>
      </w:r>
      <w:r w:rsidRPr="00EE4D79">
        <w:rPr>
          <w:rFonts w:ascii="Arial" w:hAnsi="Arial" w:cs="Arial"/>
          <w:color w:val="000000" w:themeColor="text1"/>
          <w:sz w:val="24"/>
          <w:szCs w:val="24"/>
        </w:rPr>
        <w:t xml:space="preserve"> el isoelectroenfoque, </w:t>
      </w:r>
      <w:r w:rsidR="00B60174">
        <w:rPr>
          <w:rFonts w:ascii="Arial" w:hAnsi="Arial" w:cs="Arial"/>
          <w:color w:val="000000" w:themeColor="text1"/>
          <w:sz w:val="24"/>
          <w:szCs w:val="24"/>
        </w:rPr>
        <w:t>DHPLC</w:t>
      </w:r>
      <w:r w:rsidR="00FB2200" w:rsidRPr="00EE4D79">
        <w:rPr>
          <w:rFonts w:ascii="Arial" w:hAnsi="Arial" w:cs="Arial"/>
          <w:color w:val="000000" w:themeColor="text1"/>
          <w:sz w:val="24"/>
          <w:szCs w:val="24"/>
        </w:rPr>
        <w:t xml:space="preserve">, </w:t>
      </w:r>
      <w:r w:rsidRPr="00EE4D79">
        <w:rPr>
          <w:rFonts w:ascii="Arial" w:hAnsi="Arial" w:cs="Arial"/>
          <w:color w:val="000000" w:themeColor="text1"/>
          <w:sz w:val="24"/>
          <w:szCs w:val="24"/>
        </w:rPr>
        <w:t>electroforesis en gel de agarosa a pH alcalino</w:t>
      </w:r>
      <w:r w:rsidR="0032315F" w:rsidRPr="00EE4D79">
        <w:rPr>
          <w:rFonts w:ascii="Arial" w:hAnsi="Arial" w:cs="Arial"/>
          <w:color w:val="000000" w:themeColor="text1"/>
          <w:sz w:val="24"/>
          <w:szCs w:val="24"/>
        </w:rPr>
        <w:t>,</w:t>
      </w:r>
      <w:r w:rsidR="00B60174">
        <w:rPr>
          <w:rFonts w:ascii="Arial" w:hAnsi="Arial" w:cs="Arial"/>
          <w:color w:val="000000" w:themeColor="text1"/>
          <w:sz w:val="24"/>
          <w:szCs w:val="24"/>
        </w:rPr>
        <w:t xml:space="preserve"> electroforesis capilar</w:t>
      </w:r>
      <w:r w:rsidR="00FB2200" w:rsidRPr="00EE4D79">
        <w:rPr>
          <w:rFonts w:ascii="Arial" w:hAnsi="Arial" w:cs="Arial"/>
          <w:color w:val="000000" w:themeColor="text1"/>
          <w:sz w:val="24"/>
          <w:szCs w:val="24"/>
        </w:rPr>
        <w:t xml:space="preserve">. </w:t>
      </w:r>
      <w:r w:rsidR="00914371" w:rsidRPr="00EE4D79">
        <w:rPr>
          <w:rFonts w:ascii="Arial" w:hAnsi="Arial" w:cs="Arial"/>
          <w:color w:val="000000" w:themeColor="text1"/>
          <w:sz w:val="24"/>
          <w:szCs w:val="24"/>
        </w:rPr>
        <w:t xml:space="preserve"> </w:t>
      </w:r>
      <w:r w:rsidR="005A2F5A" w:rsidRPr="00EE4D79">
        <w:rPr>
          <w:rFonts w:ascii="Arial" w:hAnsi="Arial" w:cs="Arial"/>
          <w:color w:val="000000" w:themeColor="text1"/>
          <w:sz w:val="24"/>
          <w:szCs w:val="24"/>
        </w:rPr>
        <w:t xml:space="preserve">A nivel </w:t>
      </w:r>
      <w:r w:rsidR="006829FF" w:rsidRPr="00EE4D79">
        <w:rPr>
          <w:rFonts w:ascii="Arial" w:hAnsi="Arial" w:cs="Arial"/>
          <w:color w:val="000000" w:themeColor="text1"/>
          <w:sz w:val="24"/>
          <w:szCs w:val="24"/>
        </w:rPr>
        <w:t>molecular</w:t>
      </w:r>
      <w:r w:rsidR="00862C9D" w:rsidRPr="00EE4D79">
        <w:rPr>
          <w:rFonts w:ascii="Arial" w:hAnsi="Arial" w:cs="Arial"/>
          <w:color w:val="000000" w:themeColor="text1"/>
          <w:sz w:val="24"/>
          <w:szCs w:val="24"/>
        </w:rPr>
        <w:t>,</w:t>
      </w:r>
      <w:r w:rsidR="006829FF" w:rsidRPr="00EE4D79">
        <w:rPr>
          <w:rFonts w:ascii="Arial" w:hAnsi="Arial" w:cs="Arial"/>
          <w:color w:val="000000" w:themeColor="text1"/>
          <w:sz w:val="24"/>
          <w:szCs w:val="24"/>
        </w:rPr>
        <w:t xml:space="preserve"> se han reportado </w:t>
      </w:r>
      <w:r w:rsidR="005A2F5A" w:rsidRPr="00EE4D79">
        <w:rPr>
          <w:rFonts w:ascii="Arial" w:hAnsi="Arial" w:cs="Arial"/>
          <w:color w:val="000000" w:themeColor="text1"/>
          <w:sz w:val="24"/>
          <w:szCs w:val="24"/>
        </w:rPr>
        <w:t xml:space="preserve">estudios </w:t>
      </w:r>
      <w:ins w:id="308" w:author="Usuario1" w:date="2021-06-03T12:58:00Z">
        <w:r w:rsidR="008C3493">
          <w:rPr>
            <w:rFonts w:ascii="Arial" w:hAnsi="Arial" w:cs="Arial"/>
            <w:color w:val="000000" w:themeColor="text1"/>
            <w:sz w:val="24"/>
            <w:szCs w:val="24"/>
          </w:rPr>
          <w:t xml:space="preserve">principalmente con </w:t>
        </w:r>
      </w:ins>
      <w:del w:id="309" w:author="Usuario1" w:date="2021-06-03T12:58:00Z">
        <w:r w:rsidR="006829FF" w:rsidRPr="00EE4D79" w:rsidDel="008C3493">
          <w:rPr>
            <w:rFonts w:ascii="Arial" w:hAnsi="Arial" w:cs="Arial"/>
            <w:color w:val="000000" w:themeColor="text1"/>
            <w:sz w:val="24"/>
            <w:szCs w:val="24"/>
          </w:rPr>
          <w:delText xml:space="preserve">más que todo con el empleo de los </w:delText>
        </w:r>
      </w:del>
      <w:r w:rsidR="006829FF" w:rsidRPr="00EE4D79">
        <w:rPr>
          <w:rFonts w:ascii="Arial" w:hAnsi="Arial" w:cs="Arial"/>
          <w:color w:val="000000" w:themeColor="text1"/>
          <w:sz w:val="24"/>
          <w:szCs w:val="24"/>
        </w:rPr>
        <w:t>marcadores RFLP</w:t>
      </w:r>
      <w:ins w:id="310" w:author="Usuario1" w:date="2021-06-03T12:58:00Z">
        <w:r w:rsidR="00765A40">
          <w:rPr>
            <w:rFonts w:ascii="Arial" w:hAnsi="Arial" w:cs="Arial"/>
            <w:color w:val="000000" w:themeColor="text1"/>
            <w:sz w:val="24"/>
            <w:szCs w:val="24"/>
          </w:rPr>
          <w:t>s</w:t>
        </w:r>
      </w:ins>
      <w:r w:rsidR="006829FF" w:rsidRPr="00EE4D79">
        <w:rPr>
          <w:rFonts w:ascii="Arial" w:hAnsi="Arial" w:cs="Arial"/>
          <w:color w:val="000000" w:themeColor="text1"/>
          <w:sz w:val="24"/>
          <w:szCs w:val="24"/>
        </w:rPr>
        <w:t>, para el análisis de los haplotipos clásicos</w:t>
      </w:r>
      <w:r w:rsidR="00441679" w:rsidRPr="00EE4D79">
        <w:rPr>
          <w:rFonts w:ascii="Arial" w:hAnsi="Arial" w:cs="Arial"/>
          <w:color w:val="000000" w:themeColor="text1"/>
          <w:sz w:val="24"/>
          <w:szCs w:val="24"/>
        </w:rPr>
        <w:t xml:space="preserve">.  </w:t>
      </w:r>
      <w:r w:rsidR="00361C81" w:rsidRPr="00EE4D79">
        <w:rPr>
          <w:rFonts w:ascii="Arial" w:hAnsi="Arial" w:cs="Arial"/>
          <w:sz w:val="24"/>
          <w:szCs w:val="24"/>
        </w:rPr>
        <w:t xml:space="preserve">En Colombia, no se </w:t>
      </w:r>
      <w:del w:id="311" w:author="Usuario1" w:date="2021-06-03T13:01:00Z">
        <w:r w:rsidR="00361C81" w:rsidRPr="00EE4D79" w:rsidDel="00765A40">
          <w:rPr>
            <w:rFonts w:ascii="Arial" w:hAnsi="Arial" w:cs="Arial"/>
            <w:sz w:val="24"/>
            <w:szCs w:val="24"/>
          </w:rPr>
          <w:delText xml:space="preserve">cuenta con </w:delText>
        </w:r>
      </w:del>
      <w:ins w:id="312" w:author="Usuario1" w:date="2021-06-03T13:01:00Z">
        <w:r w:rsidR="00765A40">
          <w:rPr>
            <w:rFonts w:ascii="Arial" w:hAnsi="Arial" w:cs="Arial"/>
            <w:sz w:val="24"/>
            <w:szCs w:val="24"/>
          </w:rPr>
          <w:t xml:space="preserve">conocen </w:t>
        </w:r>
      </w:ins>
      <w:r w:rsidR="00361C81" w:rsidRPr="00EE4D79">
        <w:rPr>
          <w:rFonts w:ascii="Arial" w:hAnsi="Arial" w:cs="Arial"/>
          <w:sz w:val="24"/>
          <w:szCs w:val="24"/>
        </w:rPr>
        <w:t xml:space="preserve">estudios </w:t>
      </w:r>
      <w:ins w:id="313" w:author="Usuario1" w:date="2021-06-03T13:30:00Z">
        <w:r w:rsidR="00077F97">
          <w:rPr>
            <w:rFonts w:ascii="Arial" w:hAnsi="Arial" w:cs="Arial"/>
            <w:sz w:val="24"/>
            <w:szCs w:val="24"/>
          </w:rPr>
          <w:t xml:space="preserve">publicados </w:t>
        </w:r>
      </w:ins>
      <w:ins w:id="314" w:author="Usuario1" w:date="2021-06-03T13:01:00Z">
        <w:r w:rsidR="00765A40">
          <w:rPr>
            <w:rFonts w:ascii="Arial" w:hAnsi="Arial" w:cs="Arial"/>
            <w:sz w:val="24"/>
            <w:szCs w:val="24"/>
          </w:rPr>
          <w:t xml:space="preserve">sobre </w:t>
        </w:r>
      </w:ins>
      <w:del w:id="315" w:author="Usuario1" w:date="2021-06-03T13:01:00Z">
        <w:r w:rsidR="00361C81" w:rsidRPr="00EE4D79" w:rsidDel="00765A40">
          <w:rPr>
            <w:rFonts w:ascii="Arial" w:hAnsi="Arial" w:cs="Arial"/>
            <w:sz w:val="24"/>
            <w:szCs w:val="24"/>
          </w:rPr>
          <w:delText>de</w:delText>
        </w:r>
      </w:del>
      <w:r w:rsidR="00361C81" w:rsidRPr="00EE4D79">
        <w:rPr>
          <w:rFonts w:ascii="Arial" w:hAnsi="Arial" w:cs="Arial"/>
          <w:sz w:val="24"/>
          <w:szCs w:val="24"/>
        </w:rPr>
        <w:t xml:space="preserve"> hemoglobinopatías </w:t>
      </w:r>
      <w:ins w:id="316" w:author="Usuario1" w:date="2021-06-03T12:59:00Z">
        <w:r w:rsidR="00765A40">
          <w:rPr>
            <w:rFonts w:ascii="Arial" w:hAnsi="Arial" w:cs="Arial"/>
            <w:sz w:val="24"/>
            <w:szCs w:val="24"/>
          </w:rPr>
          <w:t xml:space="preserve">y haplotipos clásicos basados en </w:t>
        </w:r>
      </w:ins>
      <w:del w:id="317" w:author="Usuario1" w:date="2021-06-03T12:59:00Z">
        <w:r w:rsidR="00361C81" w:rsidRPr="00EE4D79" w:rsidDel="00765A40">
          <w:rPr>
            <w:rFonts w:ascii="Arial" w:hAnsi="Arial" w:cs="Arial"/>
            <w:sz w:val="24"/>
            <w:szCs w:val="24"/>
          </w:rPr>
          <w:delText>por</w:delText>
        </w:r>
      </w:del>
      <w:r w:rsidR="00361C81" w:rsidRPr="00EE4D79">
        <w:rPr>
          <w:rFonts w:ascii="Arial" w:hAnsi="Arial" w:cs="Arial"/>
          <w:sz w:val="24"/>
          <w:szCs w:val="24"/>
        </w:rPr>
        <w:t xml:space="preserve"> técnicas de secuenciación de </w:t>
      </w:r>
      <w:r w:rsidR="00752DF0">
        <w:rPr>
          <w:rFonts w:ascii="Arial" w:hAnsi="Arial" w:cs="Arial"/>
          <w:sz w:val="24"/>
          <w:szCs w:val="24"/>
        </w:rPr>
        <w:t xml:space="preserve">ADN.  </w:t>
      </w:r>
      <w:r w:rsidR="009C59DE" w:rsidRPr="00EE4D79">
        <w:rPr>
          <w:rFonts w:ascii="Arial" w:hAnsi="Arial" w:cs="Arial"/>
          <w:sz w:val="24"/>
          <w:szCs w:val="24"/>
        </w:rPr>
        <w:t xml:space="preserve">El conocimiento de la distribución de los afectados y de los </w:t>
      </w:r>
      <w:ins w:id="318" w:author="Usuario1" w:date="2021-06-03T13:02:00Z">
        <w:r w:rsidR="00765A40">
          <w:rPr>
            <w:rFonts w:ascii="Arial" w:hAnsi="Arial" w:cs="Arial"/>
            <w:sz w:val="24"/>
            <w:szCs w:val="24"/>
          </w:rPr>
          <w:t>portadores (</w:t>
        </w:r>
      </w:ins>
      <w:r w:rsidR="009C59DE" w:rsidRPr="00EE4D79">
        <w:rPr>
          <w:rFonts w:ascii="Arial" w:hAnsi="Arial" w:cs="Arial"/>
          <w:sz w:val="24"/>
          <w:szCs w:val="24"/>
        </w:rPr>
        <w:t>heterocigotos</w:t>
      </w:r>
      <w:ins w:id="319" w:author="Usuario1" w:date="2021-06-03T13:02:00Z">
        <w:r w:rsidR="00765A40">
          <w:rPr>
            <w:rFonts w:ascii="Arial" w:hAnsi="Arial" w:cs="Arial"/>
            <w:sz w:val="24"/>
            <w:szCs w:val="24"/>
          </w:rPr>
          <w:t>)</w:t>
        </w:r>
      </w:ins>
      <w:del w:id="320" w:author="Usuario1" w:date="2021-06-03T13:02:00Z">
        <w:r w:rsidR="009C59DE" w:rsidRPr="00EE4D79" w:rsidDel="00765A40">
          <w:rPr>
            <w:rFonts w:ascii="Arial" w:hAnsi="Arial" w:cs="Arial"/>
            <w:sz w:val="24"/>
            <w:szCs w:val="24"/>
          </w:rPr>
          <w:delText xml:space="preserve"> (portadores) </w:delText>
        </w:r>
      </w:del>
      <w:r w:rsidR="009C59DE" w:rsidRPr="00EE4D79">
        <w:rPr>
          <w:rFonts w:ascii="Arial" w:hAnsi="Arial" w:cs="Arial"/>
          <w:sz w:val="24"/>
          <w:szCs w:val="24"/>
        </w:rPr>
        <w:t xml:space="preserve">en Colombia mediante </w:t>
      </w:r>
      <w:r w:rsidR="001504F4">
        <w:rPr>
          <w:rFonts w:ascii="Arial" w:hAnsi="Arial" w:cs="Arial"/>
          <w:sz w:val="24"/>
          <w:szCs w:val="24"/>
        </w:rPr>
        <w:t>secuenciación de ADN</w:t>
      </w:r>
      <w:r w:rsidR="009C59DE" w:rsidRPr="00EE4D79">
        <w:rPr>
          <w:rFonts w:ascii="Arial" w:hAnsi="Arial" w:cs="Arial"/>
          <w:sz w:val="24"/>
          <w:szCs w:val="24"/>
        </w:rPr>
        <w:t xml:space="preserve">, es </w:t>
      </w:r>
      <w:r w:rsidR="00651E16" w:rsidRPr="00EE4D79">
        <w:rPr>
          <w:rFonts w:ascii="Arial" w:hAnsi="Arial" w:cs="Arial"/>
          <w:sz w:val="24"/>
          <w:szCs w:val="24"/>
        </w:rPr>
        <w:t>primordial</w:t>
      </w:r>
      <w:del w:id="321" w:author="Usuario1" w:date="2021-06-03T13:03:00Z">
        <w:r w:rsidR="00651E16" w:rsidRPr="00EE4D79" w:rsidDel="00765A40">
          <w:rPr>
            <w:rFonts w:ascii="Arial" w:hAnsi="Arial" w:cs="Arial"/>
            <w:sz w:val="24"/>
            <w:szCs w:val="24"/>
          </w:rPr>
          <w:delText xml:space="preserve"> </w:delText>
        </w:r>
        <w:r w:rsidR="009C59DE" w:rsidRPr="00EE4D79" w:rsidDel="00765A40">
          <w:rPr>
            <w:rFonts w:ascii="Arial" w:hAnsi="Arial" w:cs="Arial"/>
            <w:sz w:val="24"/>
            <w:szCs w:val="24"/>
          </w:rPr>
          <w:delText>para</w:delText>
        </w:r>
      </w:del>
      <w:ins w:id="322" w:author="Usuario1" w:date="2021-06-03T13:03:00Z">
        <w:r w:rsidR="00765A40">
          <w:rPr>
            <w:rFonts w:ascii="Arial" w:hAnsi="Arial" w:cs="Arial"/>
            <w:sz w:val="24"/>
            <w:szCs w:val="24"/>
          </w:rPr>
          <w:t>, con el fin de</w:t>
        </w:r>
      </w:ins>
      <w:r w:rsidR="009C59DE" w:rsidRPr="00EE4D79">
        <w:rPr>
          <w:rFonts w:ascii="Arial" w:hAnsi="Arial" w:cs="Arial"/>
          <w:sz w:val="24"/>
          <w:szCs w:val="24"/>
        </w:rPr>
        <w:t xml:space="preserve"> proveer servicios preventivos, tratamientos e información para el público, así como para </w:t>
      </w:r>
      <w:ins w:id="323" w:author="Usuario1" w:date="2021-06-03T13:00:00Z">
        <w:r w:rsidR="00765A40">
          <w:rPr>
            <w:rFonts w:ascii="Arial" w:hAnsi="Arial" w:cs="Arial"/>
            <w:sz w:val="24"/>
            <w:szCs w:val="24"/>
          </w:rPr>
          <w:t>una</w:t>
        </w:r>
      </w:ins>
      <w:ins w:id="324" w:author="Usuario1" w:date="2021-07-07T19:09:00Z">
        <w:r w:rsidR="00E805BC">
          <w:rPr>
            <w:rFonts w:ascii="Arial" w:hAnsi="Arial" w:cs="Arial"/>
            <w:sz w:val="24"/>
            <w:szCs w:val="24"/>
          </w:rPr>
          <w:t xml:space="preserve"> </w:t>
        </w:r>
      </w:ins>
      <w:del w:id="325" w:author="Usuario1" w:date="2021-06-03T13:00:00Z">
        <w:r w:rsidR="009C59DE" w:rsidRPr="00EE4D79" w:rsidDel="00765A40">
          <w:rPr>
            <w:rFonts w:ascii="Arial" w:hAnsi="Arial" w:cs="Arial"/>
            <w:sz w:val="24"/>
            <w:szCs w:val="24"/>
          </w:rPr>
          <w:delText>la</w:delText>
        </w:r>
      </w:del>
      <w:r w:rsidR="009C59DE" w:rsidRPr="00EE4D79">
        <w:rPr>
          <w:rFonts w:ascii="Arial" w:hAnsi="Arial" w:cs="Arial"/>
          <w:sz w:val="24"/>
          <w:szCs w:val="24"/>
        </w:rPr>
        <w:t xml:space="preserve"> </w:t>
      </w:r>
      <w:del w:id="326" w:author="Usuario1" w:date="2021-07-07T19:08:00Z">
        <w:r w:rsidR="009C59DE" w:rsidRPr="00EE4D79" w:rsidDel="00E805BC">
          <w:rPr>
            <w:rFonts w:ascii="Arial" w:hAnsi="Arial" w:cs="Arial"/>
            <w:sz w:val="24"/>
            <w:szCs w:val="24"/>
          </w:rPr>
          <w:delText xml:space="preserve">distribución </w:delText>
        </w:r>
      </w:del>
      <w:ins w:id="327" w:author="Usuario1" w:date="2021-07-07T19:08:00Z">
        <w:r w:rsidR="00E805BC">
          <w:rPr>
            <w:rFonts w:ascii="Arial" w:hAnsi="Arial" w:cs="Arial"/>
            <w:sz w:val="24"/>
            <w:szCs w:val="24"/>
          </w:rPr>
          <w:t>disposici</w:t>
        </w:r>
      </w:ins>
      <w:ins w:id="328" w:author="Usuario1" w:date="2021-07-07T19:09:00Z">
        <w:r w:rsidR="00E805BC">
          <w:rPr>
            <w:rFonts w:ascii="Arial" w:hAnsi="Arial" w:cs="Arial"/>
            <w:sz w:val="24"/>
            <w:szCs w:val="24"/>
          </w:rPr>
          <w:t xml:space="preserve">ón </w:t>
        </w:r>
      </w:ins>
      <w:r w:rsidR="009C59DE" w:rsidRPr="00EE4D79">
        <w:rPr>
          <w:rFonts w:ascii="Arial" w:hAnsi="Arial" w:cs="Arial"/>
          <w:sz w:val="24"/>
          <w:szCs w:val="24"/>
        </w:rPr>
        <w:t>adecuada de los recursos en salud.</w:t>
      </w:r>
    </w:p>
    <w:p w14:paraId="49B493BE" w14:textId="77777777" w:rsidR="006E324C" w:rsidRPr="00EE4D79" w:rsidRDefault="006E324C" w:rsidP="00361C81">
      <w:pPr>
        <w:spacing w:line="360" w:lineRule="auto"/>
        <w:jc w:val="both"/>
        <w:rPr>
          <w:rFonts w:ascii="Arial" w:hAnsi="Arial" w:cs="Arial"/>
          <w:sz w:val="24"/>
          <w:szCs w:val="24"/>
        </w:rPr>
      </w:pPr>
    </w:p>
    <w:p w14:paraId="2F94B8E4" w14:textId="37A743D1" w:rsidR="00C10A26" w:rsidRDefault="006829FF" w:rsidP="00C10A26">
      <w:pPr>
        <w:spacing w:line="360" w:lineRule="auto"/>
        <w:jc w:val="both"/>
        <w:rPr>
          <w:rFonts w:ascii="Arial" w:hAnsi="Arial" w:cs="Arial"/>
          <w:color w:val="000000" w:themeColor="text1"/>
          <w:sz w:val="24"/>
          <w:szCs w:val="24"/>
        </w:rPr>
      </w:pPr>
      <w:r w:rsidRPr="00EE4D79">
        <w:rPr>
          <w:rFonts w:ascii="Arial" w:hAnsi="Arial" w:cs="Arial"/>
          <w:color w:val="000000" w:themeColor="text1"/>
          <w:sz w:val="24"/>
          <w:szCs w:val="24"/>
        </w:rPr>
        <w:t xml:space="preserve">A nivel internacional, se ha reportado el análisis de </w:t>
      </w:r>
      <w:r w:rsidR="009C59DE" w:rsidRPr="00EE4D79">
        <w:rPr>
          <w:rFonts w:ascii="Arial" w:hAnsi="Arial" w:cs="Arial"/>
          <w:color w:val="000000" w:themeColor="text1"/>
          <w:sz w:val="24"/>
          <w:szCs w:val="24"/>
        </w:rPr>
        <w:t>bio</w:t>
      </w:r>
      <w:r w:rsidRPr="00EE4D79">
        <w:rPr>
          <w:rFonts w:ascii="Arial" w:hAnsi="Arial" w:cs="Arial"/>
          <w:color w:val="000000" w:themeColor="text1"/>
          <w:sz w:val="24"/>
          <w:szCs w:val="24"/>
        </w:rPr>
        <w:t xml:space="preserve">marcadores </w:t>
      </w:r>
      <w:r w:rsidR="009C59DE" w:rsidRPr="00EE4D79">
        <w:rPr>
          <w:rFonts w:ascii="Arial" w:hAnsi="Arial" w:cs="Arial"/>
          <w:color w:val="000000" w:themeColor="text1"/>
          <w:sz w:val="24"/>
          <w:szCs w:val="24"/>
        </w:rPr>
        <w:t xml:space="preserve">para evidenciar </w:t>
      </w:r>
      <w:r w:rsidRPr="00EE4D79">
        <w:rPr>
          <w:rFonts w:ascii="Arial" w:hAnsi="Arial" w:cs="Arial"/>
          <w:color w:val="000000" w:themeColor="text1"/>
          <w:sz w:val="24"/>
          <w:szCs w:val="24"/>
        </w:rPr>
        <w:t xml:space="preserve">estrés oxidativo </w:t>
      </w:r>
      <w:r w:rsidR="009C59DE" w:rsidRPr="00EE4D79">
        <w:rPr>
          <w:rFonts w:ascii="Arial" w:hAnsi="Arial" w:cs="Arial"/>
          <w:color w:val="000000" w:themeColor="text1"/>
          <w:sz w:val="24"/>
          <w:szCs w:val="24"/>
        </w:rPr>
        <w:t xml:space="preserve">celular </w:t>
      </w:r>
      <w:r w:rsidRPr="00EE4D79">
        <w:rPr>
          <w:rFonts w:ascii="Arial" w:hAnsi="Arial" w:cs="Arial"/>
          <w:color w:val="000000" w:themeColor="text1"/>
          <w:sz w:val="24"/>
          <w:szCs w:val="24"/>
        </w:rPr>
        <w:t xml:space="preserve">en pacientes </w:t>
      </w:r>
      <w:r w:rsidR="00B60174">
        <w:rPr>
          <w:rFonts w:ascii="Arial" w:hAnsi="Arial" w:cs="Arial"/>
          <w:color w:val="000000" w:themeColor="text1"/>
          <w:sz w:val="24"/>
          <w:szCs w:val="24"/>
        </w:rPr>
        <w:t>afectados con anemia falciforme</w:t>
      </w:r>
      <w:r w:rsidR="00C10A26" w:rsidRPr="00EE4D79">
        <w:rPr>
          <w:rFonts w:ascii="Arial" w:hAnsi="Arial" w:cs="Arial"/>
          <w:color w:val="000000" w:themeColor="text1"/>
          <w:sz w:val="24"/>
          <w:szCs w:val="24"/>
        </w:rPr>
        <w:t xml:space="preserve">, donde </w:t>
      </w:r>
      <w:r w:rsidR="0071481D" w:rsidRPr="00EE4D79">
        <w:rPr>
          <w:rFonts w:ascii="Arial" w:hAnsi="Arial" w:cs="Arial"/>
          <w:color w:val="000000" w:themeColor="text1"/>
          <w:sz w:val="24"/>
          <w:szCs w:val="24"/>
        </w:rPr>
        <w:t xml:space="preserve">se </w:t>
      </w:r>
      <w:r w:rsidR="00C10A26" w:rsidRPr="00EE4D79">
        <w:rPr>
          <w:rFonts w:ascii="Arial" w:hAnsi="Arial" w:cs="Arial"/>
          <w:color w:val="000000" w:themeColor="text1"/>
          <w:sz w:val="24"/>
          <w:szCs w:val="24"/>
        </w:rPr>
        <w:t>ha</w:t>
      </w:r>
      <w:del w:id="329" w:author="Usuario1" w:date="2021-07-07T16:31:00Z">
        <w:r w:rsidR="00C10A26" w:rsidRPr="00EE4D79" w:rsidDel="0066123C">
          <w:rPr>
            <w:rFonts w:ascii="Arial" w:hAnsi="Arial" w:cs="Arial"/>
            <w:color w:val="000000" w:themeColor="text1"/>
            <w:sz w:val="24"/>
            <w:szCs w:val="24"/>
          </w:rPr>
          <w:delText>n</w:delText>
        </w:r>
      </w:del>
      <w:r w:rsidR="00C10A26" w:rsidRPr="00EE4D79">
        <w:rPr>
          <w:rFonts w:ascii="Arial" w:hAnsi="Arial" w:cs="Arial"/>
          <w:color w:val="000000" w:themeColor="text1"/>
          <w:sz w:val="24"/>
          <w:szCs w:val="24"/>
        </w:rPr>
        <w:t xml:space="preserve"> </w:t>
      </w:r>
      <w:del w:id="330" w:author="Usuario1" w:date="2021-07-07T16:32:00Z">
        <w:r w:rsidR="00C10A26" w:rsidRPr="00EE4D79" w:rsidDel="0066123C">
          <w:rPr>
            <w:rFonts w:ascii="Arial" w:hAnsi="Arial" w:cs="Arial"/>
            <w:color w:val="000000" w:themeColor="text1"/>
            <w:sz w:val="24"/>
            <w:szCs w:val="24"/>
          </w:rPr>
          <w:delText>encontrado</w:delText>
        </w:r>
      </w:del>
      <w:ins w:id="331" w:author="Usuario1" w:date="2021-07-07T16:32:00Z">
        <w:r w:rsidR="0066123C">
          <w:rPr>
            <w:rFonts w:ascii="Arial" w:hAnsi="Arial" w:cs="Arial"/>
            <w:color w:val="000000" w:themeColor="text1"/>
            <w:sz w:val="24"/>
            <w:szCs w:val="24"/>
          </w:rPr>
          <w:t>detectado</w:t>
        </w:r>
      </w:ins>
      <w:r w:rsidR="00C10A26" w:rsidRPr="00EE4D79">
        <w:rPr>
          <w:rFonts w:ascii="Arial" w:hAnsi="Arial" w:cs="Arial"/>
          <w:color w:val="000000" w:themeColor="text1"/>
          <w:sz w:val="24"/>
          <w:szCs w:val="24"/>
        </w:rPr>
        <w:t xml:space="preserve"> </w:t>
      </w:r>
      <w:del w:id="332" w:author="Usuario1" w:date="2021-07-07T16:33:00Z">
        <w:r w:rsidR="00C10A26" w:rsidRPr="00EE4D79" w:rsidDel="0066123C">
          <w:rPr>
            <w:rFonts w:ascii="Arial" w:hAnsi="Arial" w:cs="Arial"/>
            <w:color w:val="000000" w:themeColor="text1"/>
            <w:sz w:val="24"/>
            <w:szCs w:val="24"/>
          </w:rPr>
          <w:delText xml:space="preserve">que </w:delText>
        </w:r>
      </w:del>
      <w:r w:rsidR="0071481D" w:rsidRPr="00EE4D79">
        <w:rPr>
          <w:rFonts w:ascii="Arial" w:hAnsi="Arial" w:cs="Arial"/>
          <w:color w:val="000000" w:themeColor="text1"/>
          <w:sz w:val="24"/>
          <w:szCs w:val="24"/>
        </w:rPr>
        <w:t xml:space="preserve">en </w:t>
      </w:r>
      <w:r w:rsidR="00C10A26" w:rsidRPr="00EE4D79">
        <w:rPr>
          <w:rFonts w:ascii="Arial" w:hAnsi="Arial" w:cs="Arial"/>
          <w:color w:val="000000" w:themeColor="text1"/>
          <w:sz w:val="24"/>
          <w:szCs w:val="24"/>
        </w:rPr>
        <w:t xml:space="preserve">dichos pacientes </w:t>
      </w:r>
      <w:del w:id="333" w:author="Usuario1" w:date="2021-07-07T16:33:00Z">
        <w:r w:rsidR="0071481D" w:rsidRPr="00EE4D79" w:rsidDel="0066123C">
          <w:rPr>
            <w:rFonts w:ascii="Arial" w:hAnsi="Arial" w:cs="Arial"/>
            <w:color w:val="000000" w:themeColor="text1"/>
            <w:sz w:val="24"/>
            <w:szCs w:val="24"/>
          </w:rPr>
          <w:delText xml:space="preserve">se </w:delText>
        </w:r>
        <w:r w:rsidR="00C10A26" w:rsidRPr="00EE4D79" w:rsidDel="0066123C">
          <w:rPr>
            <w:rFonts w:ascii="Arial" w:hAnsi="Arial" w:cs="Arial"/>
            <w:color w:val="000000" w:themeColor="text1"/>
            <w:sz w:val="24"/>
            <w:szCs w:val="24"/>
          </w:rPr>
          <w:delText xml:space="preserve">presenta </w:delText>
        </w:r>
      </w:del>
      <w:r w:rsidR="00C10A26" w:rsidRPr="00EE4D79">
        <w:rPr>
          <w:rFonts w:ascii="Arial" w:hAnsi="Arial" w:cs="Arial"/>
          <w:color w:val="000000" w:themeColor="text1"/>
          <w:sz w:val="24"/>
          <w:szCs w:val="24"/>
        </w:rPr>
        <w:t xml:space="preserve">una sobreproducción de </w:t>
      </w:r>
      <w:del w:id="334" w:author="Usuario1" w:date="2021-07-07T16:33:00Z">
        <w:r w:rsidR="00C10A26" w:rsidRPr="00EE4D79" w:rsidDel="0066123C">
          <w:rPr>
            <w:rFonts w:ascii="Arial" w:hAnsi="Arial" w:cs="Arial"/>
            <w:color w:val="000000" w:themeColor="text1"/>
            <w:sz w:val="24"/>
            <w:szCs w:val="24"/>
          </w:rPr>
          <w:delText xml:space="preserve">los </w:delText>
        </w:r>
      </w:del>
      <w:r w:rsidR="00C10A26" w:rsidRPr="00EE4D79">
        <w:rPr>
          <w:rFonts w:ascii="Arial" w:hAnsi="Arial" w:cs="Arial"/>
          <w:color w:val="000000" w:themeColor="text1"/>
          <w:sz w:val="24"/>
          <w:szCs w:val="24"/>
        </w:rPr>
        <w:t xml:space="preserve">radicales libres de oxígeno, que </w:t>
      </w:r>
      <w:del w:id="335" w:author="Usuario1" w:date="2021-06-03T13:56:00Z">
        <w:r w:rsidR="00C10A26" w:rsidRPr="00EE4D79" w:rsidDel="009F5990">
          <w:rPr>
            <w:rFonts w:ascii="Arial" w:hAnsi="Arial" w:cs="Arial"/>
            <w:color w:val="000000" w:themeColor="text1"/>
            <w:sz w:val="24"/>
            <w:szCs w:val="24"/>
          </w:rPr>
          <w:delText xml:space="preserve">dañan la membrana celular y </w:delText>
        </w:r>
      </w:del>
      <w:r w:rsidR="00C10A26" w:rsidRPr="00EE4D79">
        <w:rPr>
          <w:rFonts w:ascii="Arial" w:hAnsi="Arial" w:cs="Arial"/>
          <w:color w:val="000000" w:themeColor="text1"/>
          <w:sz w:val="24"/>
          <w:szCs w:val="24"/>
        </w:rPr>
        <w:t>contribuyen a la hemólisis.</w:t>
      </w:r>
      <w:r w:rsidR="009C59DE" w:rsidRPr="00EE4D79">
        <w:rPr>
          <w:rFonts w:ascii="Arial" w:hAnsi="Arial" w:cs="Arial"/>
          <w:color w:val="000000" w:themeColor="text1"/>
          <w:sz w:val="24"/>
          <w:szCs w:val="24"/>
        </w:rPr>
        <w:t xml:space="preserve"> </w:t>
      </w:r>
      <w:r w:rsidR="00951557">
        <w:rPr>
          <w:rFonts w:ascii="Arial" w:hAnsi="Arial" w:cs="Arial"/>
          <w:color w:val="000000" w:themeColor="text1"/>
          <w:sz w:val="24"/>
          <w:szCs w:val="24"/>
        </w:rPr>
        <w:t xml:space="preserve"> </w:t>
      </w:r>
      <w:r w:rsidR="009C59DE" w:rsidRPr="00EE4D79">
        <w:rPr>
          <w:rFonts w:ascii="Arial" w:hAnsi="Arial" w:cs="Arial"/>
          <w:color w:val="000000" w:themeColor="text1"/>
          <w:sz w:val="24"/>
          <w:szCs w:val="24"/>
        </w:rPr>
        <w:t>Por tal razón, sería deseable incorporar este tipo de análisis en</w:t>
      </w:r>
      <w:r w:rsidR="00862C9D" w:rsidRPr="00EE4D79">
        <w:rPr>
          <w:rFonts w:ascii="Arial" w:hAnsi="Arial" w:cs="Arial"/>
          <w:color w:val="000000" w:themeColor="text1"/>
          <w:sz w:val="24"/>
          <w:szCs w:val="24"/>
        </w:rPr>
        <w:t xml:space="preserve"> </w:t>
      </w:r>
      <w:r w:rsidR="00C11892" w:rsidRPr="00EE4D79">
        <w:rPr>
          <w:rFonts w:ascii="Arial" w:hAnsi="Arial" w:cs="Arial"/>
          <w:color w:val="000000" w:themeColor="text1"/>
          <w:sz w:val="24"/>
          <w:szCs w:val="24"/>
        </w:rPr>
        <w:t xml:space="preserve">muestras de </w:t>
      </w:r>
      <w:r w:rsidR="00914371" w:rsidRPr="00EE4D79">
        <w:rPr>
          <w:rFonts w:ascii="Arial" w:hAnsi="Arial" w:cs="Arial"/>
          <w:color w:val="000000" w:themeColor="text1"/>
          <w:sz w:val="24"/>
          <w:szCs w:val="24"/>
        </w:rPr>
        <w:t>pacientes afectados colombianos</w:t>
      </w:r>
      <w:r w:rsidR="00862C9D" w:rsidRPr="00EE4D79">
        <w:rPr>
          <w:rFonts w:ascii="Arial" w:hAnsi="Arial" w:cs="Arial"/>
          <w:color w:val="000000" w:themeColor="text1"/>
          <w:sz w:val="24"/>
          <w:szCs w:val="24"/>
        </w:rPr>
        <w:t xml:space="preserve"> provenientes de diversas regiones de Colombia, con el objeto</w:t>
      </w:r>
      <w:r w:rsidR="00914371" w:rsidRPr="00EE4D79">
        <w:rPr>
          <w:rFonts w:ascii="Arial" w:hAnsi="Arial" w:cs="Arial"/>
          <w:color w:val="000000" w:themeColor="text1"/>
          <w:sz w:val="24"/>
          <w:szCs w:val="24"/>
        </w:rPr>
        <w:t xml:space="preserve"> de </w:t>
      </w:r>
      <w:del w:id="336" w:author="Usuario1" w:date="2021-06-03T13:56:00Z">
        <w:r w:rsidR="00914371" w:rsidRPr="00EE4D79" w:rsidDel="009F5990">
          <w:rPr>
            <w:rFonts w:ascii="Arial" w:hAnsi="Arial" w:cs="Arial"/>
            <w:color w:val="000000" w:themeColor="text1"/>
            <w:sz w:val="24"/>
            <w:szCs w:val="24"/>
          </w:rPr>
          <w:delText xml:space="preserve">poder </w:delText>
        </w:r>
      </w:del>
      <w:r w:rsidR="00914371" w:rsidRPr="00EE4D79">
        <w:rPr>
          <w:rFonts w:ascii="Arial" w:hAnsi="Arial" w:cs="Arial"/>
          <w:color w:val="000000" w:themeColor="text1"/>
          <w:sz w:val="24"/>
          <w:szCs w:val="24"/>
        </w:rPr>
        <w:t xml:space="preserve">comprender las </w:t>
      </w:r>
      <w:r w:rsidR="00097C7C" w:rsidRPr="00EE4D79">
        <w:rPr>
          <w:rFonts w:ascii="Arial" w:hAnsi="Arial" w:cs="Arial"/>
          <w:color w:val="000000" w:themeColor="text1"/>
          <w:sz w:val="24"/>
          <w:szCs w:val="24"/>
        </w:rPr>
        <w:t xml:space="preserve">distintas </w:t>
      </w:r>
      <w:r w:rsidR="00914371" w:rsidRPr="00EE4D79">
        <w:rPr>
          <w:rFonts w:ascii="Arial" w:hAnsi="Arial" w:cs="Arial"/>
          <w:color w:val="000000" w:themeColor="text1"/>
          <w:sz w:val="24"/>
          <w:szCs w:val="24"/>
        </w:rPr>
        <w:t>manifestaciones clínicas de la enfermedad.</w:t>
      </w:r>
    </w:p>
    <w:p w14:paraId="7785C6A3" w14:textId="77777777" w:rsidR="00316F94" w:rsidRPr="00EE4D79" w:rsidRDefault="00316F94" w:rsidP="00C10A26">
      <w:pPr>
        <w:spacing w:line="360" w:lineRule="auto"/>
        <w:jc w:val="both"/>
        <w:rPr>
          <w:rFonts w:ascii="Arial" w:hAnsi="Arial" w:cs="Arial"/>
          <w:color w:val="000000" w:themeColor="text1"/>
          <w:sz w:val="24"/>
          <w:szCs w:val="24"/>
        </w:rPr>
      </w:pPr>
    </w:p>
    <w:p w14:paraId="622243D0" w14:textId="61DBB645" w:rsidR="00271E9C" w:rsidRPr="00EE4D79" w:rsidRDefault="009A4F63" w:rsidP="00271E9C">
      <w:pPr>
        <w:spacing w:line="360" w:lineRule="auto"/>
        <w:jc w:val="both"/>
        <w:rPr>
          <w:rFonts w:ascii="Arial" w:hAnsi="Arial" w:cs="Arial"/>
          <w:sz w:val="24"/>
          <w:szCs w:val="24"/>
          <w:shd w:val="clear" w:color="auto" w:fill="FFFFFF"/>
        </w:rPr>
      </w:pPr>
      <w:r w:rsidRPr="00EE4D79">
        <w:rPr>
          <w:rFonts w:ascii="Arial" w:hAnsi="Arial" w:cs="Arial"/>
          <w:color w:val="000000" w:themeColor="text1"/>
          <w:sz w:val="24"/>
          <w:szCs w:val="24"/>
        </w:rPr>
        <w:t xml:space="preserve">La educación, el </w:t>
      </w:r>
      <w:r w:rsidR="00271E9C" w:rsidRPr="00EE4D79">
        <w:rPr>
          <w:rFonts w:ascii="Arial" w:hAnsi="Arial" w:cs="Arial"/>
          <w:color w:val="000000" w:themeColor="text1"/>
          <w:sz w:val="24"/>
          <w:szCs w:val="24"/>
        </w:rPr>
        <w:t xml:space="preserve">asesoramiento genético </w:t>
      </w:r>
      <w:r w:rsidR="00F41F26" w:rsidRPr="00EE4D79">
        <w:rPr>
          <w:rFonts w:ascii="Arial" w:hAnsi="Arial" w:cs="Arial"/>
          <w:color w:val="000000" w:themeColor="text1"/>
          <w:sz w:val="24"/>
          <w:szCs w:val="24"/>
        </w:rPr>
        <w:t xml:space="preserve">tanto </w:t>
      </w:r>
      <w:r w:rsidR="00271E9C" w:rsidRPr="00EE4D79">
        <w:rPr>
          <w:rFonts w:ascii="Arial" w:hAnsi="Arial" w:cs="Arial"/>
          <w:color w:val="000000" w:themeColor="text1"/>
          <w:sz w:val="24"/>
          <w:szCs w:val="24"/>
        </w:rPr>
        <w:t xml:space="preserve">al </w:t>
      </w:r>
      <w:r w:rsidR="00F41F26" w:rsidRPr="00EE4D79">
        <w:rPr>
          <w:rFonts w:ascii="Arial" w:hAnsi="Arial" w:cs="Arial"/>
          <w:color w:val="000000" w:themeColor="text1"/>
          <w:sz w:val="24"/>
          <w:szCs w:val="24"/>
        </w:rPr>
        <w:t>paciente como a</w:t>
      </w:r>
      <w:r w:rsidR="00271E9C" w:rsidRPr="00EE4D79">
        <w:rPr>
          <w:rFonts w:ascii="Arial" w:hAnsi="Arial" w:cs="Arial"/>
          <w:color w:val="000000" w:themeColor="text1"/>
          <w:sz w:val="24"/>
          <w:szCs w:val="24"/>
        </w:rPr>
        <w:t xml:space="preserve"> su</w:t>
      </w:r>
      <w:r w:rsidR="00C3166D" w:rsidRPr="00EE4D79">
        <w:rPr>
          <w:rFonts w:ascii="Arial" w:hAnsi="Arial" w:cs="Arial"/>
          <w:color w:val="000000" w:themeColor="text1"/>
          <w:sz w:val="24"/>
          <w:szCs w:val="24"/>
        </w:rPr>
        <w:t xml:space="preserve"> familia, </w:t>
      </w:r>
      <w:r w:rsidRPr="00EE4D79">
        <w:rPr>
          <w:rFonts w:ascii="Arial" w:hAnsi="Arial" w:cs="Arial"/>
          <w:color w:val="000000" w:themeColor="text1"/>
          <w:sz w:val="24"/>
          <w:szCs w:val="24"/>
        </w:rPr>
        <w:t xml:space="preserve">la intervención </w:t>
      </w:r>
      <w:del w:id="337" w:author="Usuario1" w:date="2021-06-03T13:04:00Z">
        <w:r w:rsidRPr="00EE4D79" w:rsidDel="003B67B5">
          <w:rPr>
            <w:rFonts w:ascii="Arial" w:hAnsi="Arial" w:cs="Arial"/>
            <w:color w:val="000000" w:themeColor="text1"/>
            <w:sz w:val="24"/>
            <w:szCs w:val="24"/>
          </w:rPr>
          <w:delText>temprana</w:delText>
        </w:r>
      </w:del>
      <w:ins w:id="338" w:author="Usuario1" w:date="2021-07-07T18:56:00Z">
        <w:r w:rsidR="004D300B">
          <w:rPr>
            <w:rFonts w:ascii="Arial" w:hAnsi="Arial" w:cs="Arial"/>
            <w:color w:val="000000" w:themeColor="text1"/>
            <w:sz w:val="24"/>
            <w:szCs w:val="24"/>
          </w:rPr>
          <w:t xml:space="preserve"> </w:t>
        </w:r>
      </w:ins>
      <w:ins w:id="339" w:author="Usuario1" w:date="2021-06-03T13:04:00Z">
        <w:r w:rsidR="003B67B5" w:rsidRPr="00EE4D79">
          <w:rPr>
            <w:rFonts w:ascii="Arial" w:hAnsi="Arial" w:cs="Arial"/>
            <w:color w:val="000000" w:themeColor="text1"/>
            <w:sz w:val="24"/>
            <w:szCs w:val="24"/>
          </w:rPr>
          <w:t>anticipada</w:t>
        </w:r>
      </w:ins>
      <w:r w:rsidRPr="00EE4D79">
        <w:rPr>
          <w:rFonts w:ascii="Arial" w:hAnsi="Arial" w:cs="Arial"/>
          <w:color w:val="000000" w:themeColor="text1"/>
          <w:sz w:val="24"/>
          <w:szCs w:val="24"/>
        </w:rPr>
        <w:t xml:space="preserve">, así como </w:t>
      </w:r>
      <w:r w:rsidR="00C3166D" w:rsidRPr="00EE4D79">
        <w:rPr>
          <w:rFonts w:ascii="Arial" w:hAnsi="Arial" w:cs="Arial"/>
          <w:color w:val="000000" w:themeColor="text1"/>
          <w:sz w:val="24"/>
          <w:szCs w:val="24"/>
        </w:rPr>
        <w:t xml:space="preserve">las pruebas para detectar </w:t>
      </w:r>
      <w:del w:id="340" w:author="Usuario1" w:date="2021-07-07T18:56:00Z">
        <w:r w:rsidR="00C3166D" w:rsidRPr="00EE4D79" w:rsidDel="004D300B">
          <w:rPr>
            <w:rFonts w:ascii="Arial" w:hAnsi="Arial" w:cs="Arial"/>
            <w:color w:val="000000" w:themeColor="text1"/>
            <w:sz w:val="24"/>
            <w:szCs w:val="24"/>
          </w:rPr>
          <w:delText xml:space="preserve">las </w:delText>
        </w:r>
      </w:del>
      <w:r w:rsidR="00C3166D" w:rsidRPr="00EE4D79">
        <w:rPr>
          <w:rFonts w:ascii="Arial" w:hAnsi="Arial" w:cs="Arial"/>
          <w:color w:val="000000" w:themeColor="text1"/>
          <w:sz w:val="24"/>
          <w:szCs w:val="24"/>
        </w:rPr>
        <w:t xml:space="preserve">complicaciones en </w:t>
      </w:r>
      <w:ins w:id="341" w:author="Usuario1" w:date="2021-07-07T18:56:00Z">
        <w:r w:rsidR="004D300B">
          <w:rPr>
            <w:rFonts w:ascii="Arial" w:hAnsi="Arial" w:cs="Arial"/>
            <w:color w:val="000000" w:themeColor="text1"/>
            <w:sz w:val="24"/>
            <w:szCs w:val="24"/>
          </w:rPr>
          <w:t xml:space="preserve">el </w:t>
        </w:r>
      </w:ins>
      <w:r w:rsidR="00C3166D" w:rsidRPr="00EE4D79">
        <w:rPr>
          <w:rFonts w:ascii="Arial" w:hAnsi="Arial" w:cs="Arial"/>
          <w:color w:val="000000" w:themeColor="text1"/>
          <w:sz w:val="24"/>
          <w:szCs w:val="24"/>
        </w:rPr>
        <w:t>desarrollo temprano</w:t>
      </w:r>
      <w:r w:rsidRPr="00EE4D79">
        <w:rPr>
          <w:rFonts w:ascii="Arial" w:hAnsi="Arial" w:cs="Arial"/>
          <w:color w:val="000000" w:themeColor="text1"/>
          <w:sz w:val="24"/>
          <w:szCs w:val="24"/>
        </w:rPr>
        <w:t xml:space="preserve"> de esta </w:t>
      </w:r>
      <w:ins w:id="342" w:author="Usuario1" w:date="2021-06-03T13:04:00Z">
        <w:r w:rsidR="003B67B5">
          <w:rPr>
            <w:rFonts w:ascii="Arial" w:hAnsi="Arial" w:cs="Arial"/>
            <w:color w:val="000000" w:themeColor="text1"/>
            <w:sz w:val="24"/>
            <w:szCs w:val="24"/>
          </w:rPr>
          <w:t>afección</w:t>
        </w:r>
      </w:ins>
      <w:ins w:id="343" w:author="Usuario1" w:date="2021-06-03T13:05:00Z">
        <w:r w:rsidR="003B67B5">
          <w:rPr>
            <w:rFonts w:ascii="Arial" w:hAnsi="Arial" w:cs="Arial"/>
            <w:color w:val="000000" w:themeColor="text1"/>
            <w:sz w:val="24"/>
            <w:szCs w:val="24"/>
          </w:rPr>
          <w:t xml:space="preserve"> </w:t>
        </w:r>
      </w:ins>
      <w:del w:id="344" w:author="Usuario1" w:date="2021-06-03T13:04:00Z">
        <w:r w:rsidRPr="00EE4D79" w:rsidDel="003B67B5">
          <w:rPr>
            <w:rFonts w:ascii="Arial" w:hAnsi="Arial" w:cs="Arial"/>
            <w:color w:val="000000" w:themeColor="text1"/>
            <w:sz w:val="24"/>
            <w:szCs w:val="24"/>
          </w:rPr>
          <w:delText>enfermedad</w:delText>
        </w:r>
        <w:r w:rsidR="00F41F26" w:rsidRPr="00EE4D79" w:rsidDel="003B67B5">
          <w:rPr>
            <w:rFonts w:ascii="Arial" w:hAnsi="Arial" w:cs="Arial"/>
            <w:color w:val="000000" w:themeColor="text1"/>
            <w:sz w:val="24"/>
            <w:szCs w:val="24"/>
          </w:rPr>
          <w:delText xml:space="preserve"> de las </w:delText>
        </w:r>
        <w:r w:rsidR="00F41F26" w:rsidRPr="00EE4D79" w:rsidDel="003B67B5">
          <w:rPr>
            <w:rFonts w:ascii="Arial" w:hAnsi="Arial" w:cs="Arial"/>
            <w:color w:val="000000" w:themeColor="text1"/>
            <w:sz w:val="24"/>
            <w:szCs w:val="24"/>
          </w:rPr>
          <w:lastRenderedPageBreak/>
          <w:delText>células falciformes</w:delText>
        </w:r>
      </w:del>
      <w:r w:rsidR="00C3166D" w:rsidRPr="00EE4D79">
        <w:rPr>
          <w:rFonts w:ascii="Arial" w:hAnsi="Arial" w:cs="Arial"/>
          <w:color w:val="000000" w:themeColor="text1"/>
          <w:sz w:val="24"/>
          <w:szCs w:val="24"/>
        </w:rPr>
        <w:t xml:space="preserve">, </w:t>
      </w:r>
      <w:del w:id="345" w:author="Usuario1" w:date="2021-06-03T13:05:00Z">
        <w:r w:rsidR="00271E9C" w:rsidRPr="00EE4D79" w:rsidDel="003B67B5">
          <w:rPr>
            <w:rFonts w:ascii="Arial" w:hAnsi="Arial" w:cs="Arial"/>
            <w:color w:val="000000" w:themeColor="text1"/>
            <w:sz w:val="24"/>
            <w:szCs w:val="24"/>
          </w:rPr>
          <w:delText>permitir</w:delText>
        </w:r>
        <w:r w:rsidR="00CD111A" w:rsidRPr="00EE4D79" w:rsidDel="003B67B5">
          <w:rPr>
            <w:rFonts w:ascii="Arial" w:hAnsi="Arial" w:cs="Arial"/>
            <w:color w:val="000000" w:themeColor="text1"/>
            <w:sz w:val="24"/>
            <w:szCs w:val="24"/>
          </w:rPr>
          <w:delText>án un</w:delText>
        </w:r>
        <w:r w:rsidR="00271E9C" w:rsidRPr="00EE4D79" w:rsidDel="003B67B5">
          <w:rPr>
            <w:rFonts w:ascii="Arial" w:hAnsi="Arial" w:cs="Arial"/>
            <w:color w:val="000000" w:themeColor="text1"/>
            <w:sz w:val="24"/>
            <w:szCs w:val="24"/>
          </w:rPr>
          <w:delText xml:space="preserve"> adecuado tratamiento </w:delText>
        </w:r>
        <w:r w:rsidR="00C3166D" w:rsidRPr="00EE4D79" w:rsidDel="003B67B5">
          <w:rPr>
            <w:rFonts w:ascii="Arial" w:hAnsi="Arial" w:cs="Arial"/>
            <w:color w:val="000000" w:themeColor="text1"/>
            <w:sz w:val="24"/>
            <w:szCs w:val="24"/>
          </w:rPr>
          <w:delText>antes de que sean graves</w:delText>
        </w:r>
        <w:r w:rsidRPr="00EE4D79" w:rsidDel="003B67B5">
          <w:rPr>
            <w:rFonts w:ascii="Arial" w:hAnsi="Arial" w:cs="Arial"/>
            <w:color w:val="000000" w:themeColor="text1"/>
            <w:sz w:val="24"/>
            <w:szCs w:val="24"/>
          </w:rPr>
          <w:delText xml:space="preserve">, </w:delText>
        </w:r>
      </w:del>
      <w:r w:rsidRPr="00EE4D79">
        <w:rPr>
          <w:rFonts w:ascii="Arial" w:hAnsi="Arial" w:cs="Arial"/>
          <w:color w:val="000000" w:themeColor="text1"/>
          <w:sz w:val="24"/>
          <w:szCs w:val="24"/>
        </w:rPr>
        <w:t xml:space="preserve">permitirán </w:t>
      </w:r>
      <w:r w:rsidR="00C3166D" w:rsidRPr="00EE4D79">
        <w:rPr>
          <w:rFonts w:ascii="Arial" w:hAnsi="Arial" w:cs="Arial"/>
          <w:color w:val="000000" w:themeColor="text1"/>
          <w:sz w:val="24"/>
          <w:szCs w:val="24"/>
        </w:rPr>
        <w:t>mejorar significativamente los resultados</w:t>
      </w:r>
      <w:r w:rsidRPr="00EE4D79">
        <w:rPr>
          <w:rFonts w:ascii="Arial" w:hAnsi="Arial" w:cs="Arial"/>
          <w:color w:val="000000" w:themeColor="text1"/>
          <w:sz w:val="24"/>
          <w:szCs w:val="24"/>
        </w:rPr>
        <w:t>.</w:t>
      </w:r>
      <w:r w:rsidR="00C3166D" w:rsidRPr="00EE4D79">
        <w:rPr>
          <w:rFonts w:ascii="Arial" w:hAnsi="Arial" w:cs="Arial"/>
          <w:color w:val="000000" w:themeColor="text1"/>
          <w:sz w:val="24"/>
          <w:szCs w:val="24"/>
        </w:rPr>
        <w:t xml:space="preserve"> </w:t>
      </w:r>
    </w:p>
    <w:p w14:paraId="57907248" w14:textId="77777777" w:rsidR="00D92CA9" w:rsidRPr="00EE4D79" w:rsidRDefault="00D92CA9" w:rsidP="00EA41B7">
      <w:pPr>
        <w:spacing w:line="360" w:lineRule="auto"/>
        <w:jc w:val="both"/>
        <w:rPr>
          <w:rFonts w:ascii="Arial" w:hAnsi="Arial" w:cs="Arial"/>
          <w:color w:val="000000" w:themeColor="text1"/>
          <w:sz w:val="24"/>
          <w:szCs w:val="24"/>
        </w:rPr>
      </w:pPr>
    </w:p>
    <w:p w14:paraId="5B7D0753" w14:textId="0D48D321" w:rsidR="00936FBC" w:rsidRPr="00EE4D79" w:rsidRDefault="00654D37" w:rsidP="00936FBC">
      <w:pPr>
        <w:spacing w:line="360" w:lineRule="auto"/>
        <w:jc w:val="both"/>
        <w:rPr>
          <w:rFonts w:ascii="Arial" w:hAnsi="Arial" w:cs="Arial"/>
          <w:color w:val="000000"/>
          <w:sz w:val="24"/>
          <w:szCs w:val="24"/>
          <w:shd w:val="clear" w:color="auto" w:fill="FFFFFF"/>
        </w:rPr>
      </w:pPr>
      <w:r w:rsidRPr="00EE4D79">
        <w:rPr>
          <w:rFonts w:ascii="Arial" w:hAnsi="Arial" w:cs="Arial"/>
          <w:sz w:val="24"/>
          <w:szCs w:val="24"/>
        </w:rPr>
        <w:t>Cabe destacar que</w:t>
      </w:r>
      <w:r w:rsidR="00936FBC" w:rsidRPr="00EE4D79">
        <w:rPr>
          <w:rFonts w:ascii="Arial" w:hAnsi="Arial" w:cs="Arial"/>
          <w:sz w:val="24"/>
          <w:szCs w:val="24"/>
        </w:rPr>
        <w:t xml:space="preserve">, la </w:t>
      </w:r>
      <w:r w:rsidR="00316F94">
        <w:rPr>
          <w:rFonts w:ascii="Arial" w:hAnsi="Arial" w:cs="Arial"/>
          <w:sz w:val="24"/>
          <w:szCs w:val="24"/>
        </w:rPr>
        <w:t xml:space="preserve">expedición de la </w:t>
      </w:r>
      <w:r w:rsidR="00936FBC" w:rsidRPr="00EE4D79">
        <w:rPr>
          <w:rFonts w:ascii="Arial" w:hAnsi="Arial" w:cs="Arial"/>
          <w:color w:val="000000"/>
          <w:sz w:val="24"/>
          <w:szCs w:val="24"/>
          <w:shd w:val="clear" w:color="auto" w:fill="FFFFFF"/>
        </w:rPr>
        <w:t>le</w:t>
      </w:r>
      <w:r w:rsidR="00BC0DE4">
        <w:rPr>
          <w:rFonts w:ascii="Arial" w:hAnsi="Arial" w:cs="Arial"/>
          <w:color w:val="000000"/>
          <w:sz w:val="24"/>
          <w:szCs w:val="24"/>
          <w:shd w:val="clear" w:color="auto" w:fill="FFFFFF"/>
        </w:rPr>
        <w:t xml:space="preserve">y 1980 </w:t>
      </w:r>
      <w:del w:id="346" w:author="Usuario1" w:date="2021-06-03T13:52:00Z">
        <w:r w:rsidR="00BC0DE4" w:rsidDel="006442B7">
          <w:rPr>
            <w:rFonts w:ascii="Arial" w:hAnsi="Arial" w:cs="Arial"/>
            <w:color w:val="000000"/>
            <w:sz w:val="24"/>
            <w:szCs w:val="24"/>
            <w:shd w:val="clear" w:color="auto" w:fill="FFFFFF"/>
          </w:rPr>
          <w:delText xml:space="preserve">– </w:delText>
        </w:r>
      </w:del>
      <w:ins w:id="347" w:author="Usuario1" w:date="2021-06-03T13:51:00Z">
        <w:r w:rsidR="006442B7">
          <w:rPr>
            <w:rFonts w:ascii="Arial" w:hAnsi="Arial" w:cs="Arial"/>
            <w:color w:val="000000"/>
            <w:sz w:val="24"/>
            <w:szCs w:val="24"/>
            <w:shd w:val="clear" w:color="auto" w:fill="FFFFFF"/>
          </w:rPr>
          <w:t>(</w:t>
        </w:r>
      </w:ins>
      <w:del w:id="348" w:author="Usuario1" w:date="2021-07-07T16:17:00Z">
        <w:r w:rsidR="00BC0DE4" w:rsidDel="00744BA7">
          <w:rPr>
            <w:rFonts w:ascii="Arial" w:hAnsi="Arial" w:cs="Arial"/>
            <w:color w:val="000000"/>
            <w:sz w:val="24"/>
            <w:szCs w:val="24"/>
            <w:shd w:val="clear" w:color="auto" w:fill="FFFFFF"/>
          </w:rPr>
          <w:delText xml:space="preserve">julio </w:delText>
        </w:r>
      </w:del>
      <w:r w:rsidR="00BC0DE4">
        <w:rPr>
          <w:rFonts w:ascii="Arial" w:hAnsi="Arial" w:cs="Arial"/>
          <w:color w:val="000000"/>
          <w:sz w:val="24"/>
          <w:szCs w:val="24"/>
          <w:shd w:val="clear" w:color="auto" w:fill="FFFFFF"/>
        </w:rPr>
        <w:t>26</w:t>
      </w:r>
      <w:ins w:id="349" w:author="Usuario1" w:date="2021-06-03T13:51:00Z">
        <w:r w:rsidR="006442B7">
          <w:rPr>
            <w:rFonts w:ascii="Arial" w:hAnsi="Arial" w:cs="Arial"/>
            <w:color w:val="000000"/>
            <w:sz w:val="24"/>
            <w:szCs w:val="24"/>
            <w:shd w:val="clear" w:color="auto" w:fill="FFFFFF"/>
          </w:rPr>
          <w:t>/</w:t>
        </w:r>
      </w:ins>
      <w:ins w:id="350" w:author="Usuario1" w:date="2021-07-07T16:17:00Z">
        <w:r w:rsidR="00744BA7">
          <w:rPr>
            <w:rFonts w:ascii="Arial" w:hAnsi="Arial" w:cs="Arial"/>
            <w:color w:val="000000"/>
            <w:sz w:val="24"/>
            <w:szCs w:val="24"/>
            <w:shd w:val="clear" w:color="auto" w:fill="FFFFFF"/>
          </w:rPr>
          <w:t>07/</w:t>
        </w:r>
      </w:ins>
      <w:del w:id="351" w:author="Usuario1" w:date="2021-06-03T13:51:00Z">
        <w:r w:rsidR="00BC0DE4" w:rsidDel="006442B7">
          <w:rPr>
            <w:rFonts w:ascii="Arial" w:hAnsi="Arial" w:cs="Arial"/>
            <w:color w:val="000000"/>
            <w:sz w:val="24"/>
            <w:szCs w:val="24"/>
            <w:shd w:val="clear" w:color="auto" w:fill="FFFFFF"/>
          </w:rPr>
          <w:delText xml:space="preserve">, </w:delText>
        </w:r>
      </w:del>
      <w:r w:rsidR="00316F94">
        <w:rPr>
          <w:rFonts w:ascii="Arial" w:hAnsi="Arial" w:cs="Arial"/>
          <w:color w:val="000000"/>
          <w:sz w:val="24"/>
          <w:szCs w:val="24"/>
          <w:shd w:val="clear" w:color="auto" w:fill="FFFFFF"/>
        </w:rPr>
        <w:t>2019</w:t>
      </w:r>
      <w:ins w:id="352" w:author="Usuario1" w:date="2021-06-03T13:52:00Z">
        <w:r w:rsidR="006442B7">
          <w:rPr>
            <w:rFonts w:ascii="Arial" w:hAnsi="Arial" w:cs="Arial"/>
            <w:color w:val="000000"/>
            <w:sz w:val="24"/>
            <w:szCs w:val="24"/>
            <w:shd w:val="clear" w:color="auto" w:fill="FFFFFF"/>
          </w:rPr>
          <w:t>,</w:t>
        </w:r>
      </w:ins>
      <w:r w:rsidR="00316F94">
        <w:rPr>
          <w:rFonts w:ascii="Arial" w:hAnsi="Arial" w:cs="Arial"/>
          <w:color w:val="000000"/>
          <w:sz w:val="24"/>
          <w:szCs w:val="24"/>
          <w:shd w:val="clear" w:color="auto" w:fill="FFFFFF"/>
        </w:rPr>
        <w:t xml:space="preserve"> </w:t>
      </w:r>
      <w:ins w:id="353" w:author="Usuario1" w:date="2021-06-03T14:08:00Z">
        <w:r w:rsidR="00992169">
          <w:rPr>
            <w:rFonts w:ascii="Arial" w:hAnsi="Arial" w:cs="Arial"/>
            <w:color w:val="000000"/>
            <w:sz w:val="24"/>
            <w:szCs w:val="24"/>
            <w:shd w:val="clear" w:color="auto" w:fill="FFFFFF"/>
          </w:rPr>
          <w:t xml:space="preserve">Colombia) </w:t>
        </w:r>
      </w:ins>
      <w:r w:rsidR="00316F94">
        <w:rPr>
          <w:rFonts w:ascii="Arial" w:hAnsi="Arial" w:cs="Arial"/>
          <w:sz w:val="24"/>
          <w:szCs w:val="24"/>
        </w:rPr>
        <w:t>enmarcada</w:t>
      </w:r>
      <w:r w:rsidR="00316F94" w:rsidRPr="00EE4D79">
        <w:rPr>
          <w:rFonts w:ascii="Arial" w:hAnsi="Arial" w:cs="Arial"/>
          <w:sz w:val="24"/>
          <w:szCs w:val="24"/>
        </w:rPr>
        <w:t xml:space="preserve"> dentro de los lineamientos de salud pública</w:t>
      </w:r>
      <w:r w:rsidR="00316F94">
        <w:rPr>
          <w:rFonts w:ascii="Arial" w:hAnsi="Arial" w:cs="Arial"/>
          <w:sz w:val="24"/>
          <w:szCs w:val="24"/>
        </w:rPr>
        <w:t xml:space="preserve">, </w:t>
      </w:r>
      <w:del w:id="354" w:author="Usuario1" w:date="2021-07-07T18:58:00Z">
        <w:r w:rsidR="003C40D7" w:rsidRPr="00EE4D79" w:rsidDel="004D300B">
          <w:rPr>
            <w:rFonts w:ascii="Arial" w:hAnsi="Arial" w:cs="Arial"/>
            <w:color w:val="000000"/>
            <w:sz w:val="24"/>
            <w:szCs w:val="24"/>
            <w:shd w:val="clear" w:color="auto" w:fill="FFFFFF"/>
          </w:rPr>
          <w:delText xml:space="preserve">constituye </w:delText>
        </w:r>
        <w:r w:rsidR="003D3219" w:rsidRPr="00EE4D79" w:rsidDel="004D300B">
          <w:rPr>
            <w:rFonts w:ascii="Arial" w:hAnsi="Arial" w:cs="Arial"/>
            <w:color w:val="000000"/>
            <w:sz w:val="24"/>
            <w:szCs w:val="24"/>
            <w:shd w:val="clear" w:color="auto" w:fill="FFFFFF"/>
          </w:rPr>
          <w:delText xml:space="preserve">un </w:delText>
        </w:r>
        <w:r w:rsidR="00492827" w:rsidRPr="00EE4D79" w:rsidDel="004D300B">
          <w:rPr>
            <w:rFonts w:ascii="Arial" w:hAnsi="Arial" w:cs="Arial"/>
            <w:color w:val="000000"/>
            <w:sz w:val="24"/>
            <w:szCs w:val="24"/>
            <w:shd w:val="clear" w:color="auto" w:fill="FFFFFF"/>
          </w:rPr>
          <w:delText>gran logro</w:delText>
        </w:r>
        <w:r w:rsidR="00936FBC" w:rsidRPr="00EE4D79" w:rsidDel="004D300B">
          <w:rPr>
            <w:rFonts w:ascii="Arial" w:hAnsi="Arial" w:cs="Arial"/>
            <w:color w:val="000000"/>
            <w:sz w:val="24"/>
            <w:szCs w:val="24"/>
            <w:shd w:val="clear" w:color="auto" w:fill="FFFFFF"/>
          </w:rPr>
          <w:delText xml:space="preserve"> para el país, </w:delText>
        </w:r>
      </w:del>
      <w:r w:rsidR="00936FBC" w:rsidRPr="00EE4D79">
        <w:rPr>
          <w:rFonts w:ascii="Arial" w:hAnsi="Arial" w:cs="Arial"/>
          <w:color w:val="000000"/>
          <w:sz w:val="24"/>
          <w:szCs w:val="24"/>
          <w:shd w:val="clear" w:color="auto" w:fill="FFFFFF"/>
        </w:rPr>
        <w:t>el derecho al tamizaje neonatal, después de varios años de esfuerzo conjunto con muchas organizacion</w:t>
      </w:r>
      <w:r w:rsidR="00E05F0D" w:rsidRPr="00EE4D79">
        <w:rPr>
          <w:rFonts w:ascii="Arial" w:hAnsi="Arial" w:cs="Arial"/>
          <w:color w:val="000000"/>
          <w:sz w:val="24"/>
          <w:szCs w:val="24"/>
          <w:shd w:val="clear" w:color="auto" w:fill="FFFFFF"/>
        </w:rPr>
        <w:t xml:space="preserve">es, </w:t>
      </w:r>
      <w:ins w:id="355" w:author="Usuario1" w:date="2021-06-03T14:04:00Z">
        <w:r w:rsidR="00DF4D18">
          <w:rPr>
            <w:rFonts w:ascii="Arial" w:hAnsi="Arial" w:cs="Arial"/>
            <w:color w:val="000000"/>
            <w:sz w:val="24"/>
            <w:szCs w:val="24"/>
            <w:shd w:val="clear" w:color="auto" w:fill="FFFFFF"/>
          </w:rPr>
          <w:t xml:space="preserve">dicha </w:t>
        </w:r>
      </w:ins>
      <w:r w:rsidR="00E05F0D" w:rsidRPr="00EE4D79">
        <w:rPr>
          <w:rFonts w:ascii="Arial" w:hAnsi="Arial" w:cs="Arial"/>
          <w:color w:val="000000"/>
          <w:sz w:val="24"/>
          <w:szCs w:val="24"/>
          <w:shd w:val="clear" w:color="auto" w:fill="FFFFFF"/>
        </w:rPr>
        <w:t xml:space="preserve">ley </w:t>
      </w:r>
      <w:ins w:id="356" w:author="Usuario1" w:date="2021-06-03T14:04:00Z">
        <w:r w:rsidR="00992169">
          <w:rPr>
            <w:rFonts w:ascii="Arial" w:hAnsi="Arial" w:cs="Arial"/>
            <w:color w:val="000000"/>
            <w:sz w:val="24"/>
            <w:szCs w:val="24"/>
            <w:shd w:val="clear" w:color="auto" w:fill="FFFFFF"/>
          </w:rPr>
          <w:t xml:space="preserve"> </w:t>
        </w:r>
      </w:ins>
      <w:r w:rsidR="00936FBC" w:rsidRPr="00EE4D79">
        <w:rPr>
          <w:rFonts w:ascii="Arial" w:hAnsi="Arial" w:cs="Arial"/>
          <w:color w:val="000000"/>
          <w:sz w:val="24"/>
          <w:szCs w:val="24"/>
          <w:shd w:val="clear" w:color="auto" w:fill="FFFFFF"/>
        </w:rPr>
        <w:t>beneficiará a muchos pacientes afectados y sus familias.</w:t>
      </w:r>
    </w:p>
    <w:p w14:paraId="668EECD1" w14:textId="77777777" w:rsidR="00654D37" w:rsidRPr="00EE4D79" w:rsidDel="00654EED" w:rsidRDefault="00654D37" w:rsidP="00936FBC">
      <w:pPr>
        <w:spacing w:line="360" w:lineRule="auto"/>
        <w:jc w:val="both"/>
        <w:rPr>
          <w:del w:id="357" w:author="Usuario1" w:date="2021-06-03T13:07:00Z"/>
          <w:rFonts w:ascii="Arial" w:hAnsi="Arial" w:cs="Arial"/>
          <w:color w:val="000000"/>
          <w:sz w:val="24"/>
          <w:szCs w:val="24"/>
          <w:shd w:val="clear" w:color="auto" w:fill="FFFFFF"/>
        </w:rPr>
      </w:pPr>
    </w:p>
    <w:p w14:paraId="141FFCD3" w14:textId="29296251" w:rsidR="00654D37" w:rsidRPr="00EE4D79" w:rsidRDefault="00654D37" w:rsidP="00654D37">
      <w:pPr>
        <w:spacing w:line="360" w:lineRule="auto"/>
        <w:jc w:val="both"/>
        <w:rPr>
          <w:rFonts w:ascii="Arial" w:hAnsi="Arial" w:cs="Arial"/>
          <w:color w:val="000000" w:themeColor="text1"/>
          <w:sz w:val="24"/>
          <w:szCs w:val="24"/>
        </w:rPr>
      </w:pPr>
      <w:r w:rsidRPr="00EE4D79">
        <w:rPr>
          <w:rFonts w:ascii="Arial" w:hAnsi="Arial" w:cs="Arial"/>
          <w:color w:val="000000" w:themeColor="text1"/>
          <w:sz w:val="24"/>
          <w:szCs w:val="24"/>
        </w:rPr>
        <w:t>Por último, tanto la terapia génica como la edición génica abren un panorama promisorio para el tratamiento de esta enfermedad, de hecho, se han logrado grandes avances en éstas áreas a</w:t>
      </w:r>
      <w:r w:rsidR="00B60174">
        <w:rPr>
          <w:rFonts w:ascii="Arial" w:hAnsi="Arial" w:cs="Arial"/>
          <w:color w:val="000000" w:themeColor="text1"/>
          <w:sz w:val="24"/>
          <w:szCs w:val="24"/>
        </w:rPr>
        <w:t xml:space="preserve"> una escala internacional</w:t>
      </w:r>
      <w:r w:rsidRPr="00EE4D79">
        <w:rPr>
          <w:rFonts w:ascii="Arial" w:hAnsi="Arial" w:cs="Arial"/>
          <w:color w:val="000000" w:themeColor="text1"/>
          <w:sz w:val="24"/>
          <w:szCs w:val="24"/>
        </w:rPr>
        <w:t xml:space="preserve">. </w:t>
      </w:r>
      <w:del w:id="358" w:author="Usuario1" w:date="2021-06-03T13:34:00Z">
        <w:r w:rsidRPr="00EE4D79" w:rsidDel="00077F97">
          <w:rPr>
            <w:rFonts w:ascii="Arial" w:hAnsi="Arial" w:cs="Arial"/>
            <w:color w:val="000000" w:themeColor="text1"/>
            <w:sz w:val="24"/>
            <w:szCs w:val="24"/>
          </w:rPr>
          <w:delText>No obstante</w:delText>
        </w:r>
      </w:del>
      <w:ins w:id="359" w:author="Usuario1" w:date="2021-07-07T19:15:00Z">
        <w:r w:rsidR="009D2442">
          <w:rPr>
            <w:rFonts w:ascii="Arial" w:hAnsi="Arial" w:cs="Arial"/>
            <w:color w:val="000000" w:themeColor="text1"/>
            <w:sz w:val="24"/>
            <w:szCs w:val="24"/>
          </w:rPr>
          <w:t xml:space="preserve"> </w:t>
        </w:r>
      </w:ins>
      <w:ins w:id="360" w:author="Usuario1" w:date="2021-06-03T13:34:00Z">
        <w:r w:rsidR="00077F97" w:rsidRPr="00EE4D79">
          <w:rPr>
            <w:rFonts w:ascii="Arial" w:hAnsi="Arial" w:cs="Arial"/>
            <w:color w:val="000000" w:themeColor="text1"/>
            <w:sz w:val="24"/>
            <w:szCs w:val="24"/>
          </w:rPr>
          <w:t>Sin embargo</w:t>
        </w:r>
      </w:ins>
      <w:r w:rsidRPr="00EE4D79">
        <w:rPr>
          <w:rFonts w:ascii="Arial" w:hAnsi="Arial" w:cs="Arial"/>
          <w:color w:val="000000" w:themeColor="text1"/>
          <w:sz w:val="24"/>
          <w:szCs w:val="24"/>
        </w:rPr>
        <w:t xml:space="preserve">, se necesitarán muchos más ensayos que evalúen beneficios </w:t>
      </w:r>
      <w:ins w:id="361" w:author="Usuario1" w:date="2021-06-03T13:53:00Z">
        <w:r w:rsidR="00FD3FF6">
          <w:rPr>
            <w:rFonts w:ascii="Arial" w:hAnsi="Arial" w:cs="Arial"/>
            <w:color w:val="000000" w:themeColor="text1"/>
            <w:sz w:val="24"/>
            <w:szCs w:val="24"/>
          </w:rPr>
          <w:t>y/</w:t>
        </w:r>
      </w:ins>
      <w:r w:rsidRPr="00EE4D79">
        <w:rPr>
          <w:rFonts w:ascii="Arial" w:hAnsi="Arial" w:cs="Arial"/>
          <w:color w:val="000000" w:themeColor="text1"/>
          <w:sz w:val="24"/>
          <w:szCs w:val="24"/>
        </w:rPr>
        <w:t xml:space="preserve">o </w:t>
      </w:r>
      <w:del w:id="362" w:author="Usuario1" w:date="2021-06-03T13:53:00Z">
        <w:r w:rsidRPr="00EE4D79" w:rsidDel="00FD3FF6">
          <w:rPr>
            <w:rFonts w:ascii="Arial" w:hAnsi="Arial" w:cs="Arial"/>
            <w:color w:val="000000" w:themeColor="text1"/>
            <w:sz w:val="24"/>
            <w:szCs w:val="24"/>
          </w:rPr>
          <w:delText>los</w:delText>
        </w:r>
        <w:r w:rsidR="008C26D1" w:rsidDel="00FD3FF6">
          <w:rPr>
            <w:rFonts w:ascii="Arial" w:hAnsi="Arial" w:cs="Arial"/>
            <w:color w:val="000000" w:themeColor="text1"/>
            <w:sz w:val="24"/>
            <w:szCs w:val="24"/>
          </w:rPr>
          <w:delText xml:space="preserve"> </w:delText>
        </w:r>
      </w:del>
      <w:r w:rsidR="008C26D1">
        <w:rPr>
          <w:rFonts w:ascii="Arial" w:hAnsi="Arial" w:cs="Arial"/>
          <w:color w:val="000000" w:themeColor="text1"/>
          <w:sz w:val="24"/>
          <w:szCs w:val="24"/>
        </w:rPr>
        <w:t>riesgos de la terapia génica para tratar</w:t>
      </w:r>
      <w:r w:rsidRPr="00EE4D79">
        <w:rPr>
          <w:rFonts w:ascii="Arial" w:hAnsi="Arial" w:cs="Arial"/>
          <w:color w:val="000000" w:themeColor="text1"/>
          <w:sz w:val="24"/>
          <w:szCs w:val="24"/>
        </w:rPr>
        <w:t xml:space="preserve"> la anemia </w:t>
      </w:r>
      <w:r w:rsidR="0049386A">
        <w:rPr>
          <w:rFonts w:ascii="Arial" w:hAnsi="Arial" w:cs="Arial"/>
          <w:color w:val="000000" w:themeColor="text1"/>
          <w:sz w:val="24"/>
          <w:szCs w:val="24"/>
        </w:rPr>
        <w:t>falciforme</w:t>
      </w:r>
      <w:r w:rsidRPr="00EE4D79">
        <w:rPr>
          <w:rFonts w:ascii="Arial" w:hAnsi="Arial" w:cs="Arial"/>
          <w:color w:val="000000" w:themeColor="text1"/>
          <w:sz w:val="24"/>
          <w:szCs w:val="24"/>
        </w:rPr>
        <w:t>.</w:t>
      </w:r>
    </w:p>
    <w:p w14:paraId="2A32D789" w14:textId="77777777" w:rsidR="00654EED" w:rsidRDefault="00654EED" w:rsidP="00936FBC">
      <w:pPr>
        <w:spacing w:line="360" w:lineRule="auto"/>
        <w:jc w:val="both"/>
        <w:rPr>
          <w:ins w:id="363" w:author="Usuario1" w:date="2021-06-03T13:08:00Z"/>
          <w:rFonts w:ascii="Arial" w:hAnsi="Arial" w:cs="Arial"/>
          <w:b/>
          <w:sz w:val="24"/>
          <w:szCs w:val="24"/>
        </w:rPr>
      </w:pPr>
    </w:p>
    <w:p w14:paraId="7B83750A" w14:textId="77777777" w:rsidR="00735F88" w:rsidRDefault="00B75C75" w:rsidP="00936FBC">
      <w:pPr>
        <w:spacing w:line="360" w:lineRule="auto"/>
        <w:jc w:val="both"/>
        <w:rPr>
          <w:rFonts w:ascii="Arial" w:hAnsi="Arial" w:cs="Arial"/>
          <w:b/>
          <w:sz w:val="24"/>
          <w:szCs w:val="24"/>
        </w:rPr>
      </w:pPr>
      <w:r>
        <w:rPr>
          <w:rFonts w:ascii="Arial" w:hAnsi="Arial" w:cs="Arial"/>
          <w:b/>
          <w:sz w:val="24"/>
          <w:szCs w:val="24"/>
        </w:rPr>
        <w:t>Agradecimientos</w:t>
      </w:r>
    </w:p>
    <w:p w14:paraId="7D2DEB67" w14:textId="262B097C" w:rsidR="00B75C75" w:rsidRPr="00B75C75" w:rsidRDefault="004F3C56" w:rsidP="00936FBC">
      <w:pPr>
        <w:spacing w:line="360" w:lineRule="auto"/>
        <w:jc w:val="both"/>
        <w:rPr>
          <w:rFonts w:ascii="Arial" w:hAnsi="Arial" w:cs="Arial"/>
          <w:sz w:val="24"/>
          <w:szCs w:val="24"/>
        </w:rPr>
      </w:pPr>
      <w:ins w:id="364" w:author="Usuario1" w:date="2021-06-03T14:22:00Z">
        <w:r>
          <w:rPr>
            <w:rFonts w:ascii="Arial" w:hAnsi="Arial" w:cs="Arial"/>
            <w:sz w:val="24"/>
            <w:szCs w:val="24"/>
          </w:rPr>
          <w:t xml:space="preserve">Agradecemos </w:t>
        </w:r>
      </w:ins>
      <w:r w:rsidR="00386BFC">
        <w:rPr>
          <w:rFonts w:ascii="Arial" w:hAnsi="Arial" w:cs="Arial"/>
          <w:sz w:val="24"/>
          <w:szCs w:val="24"/>
        </w:rPr>
        <w:t>a</w:t>
      </w:r>
      <w:r w:rsidR="00B75C75" w:rsidRPr="00B75C75">
        <w:rPr>
          <w:rFonts w:ascii="Arial" w:hAnsi="Arial" w:cs="Arial"/>
          <w:sz w:val="24"/>
          <w:szCs w:val="24"/>
        </w:rPr>
        <w:t xml:space="preserve"> MinCiencias</w:t>
      </w:r>
      <w:r w:rsidR="00386BFC">
        <w:rPr>
          <w:rFonts w:ascii="Arial" w:hAnsi="Arial" w:cs="Arial"/>
          <w:sz w:val="24"/>
          <w:szCs w:val="24"/>
        </w:rPr>
        <w:t xml:space="preserve"> por su</w:t>
      </w:r>
      <w:ins w:id="365" w:author="Usuario1" w:date="2021-06-03T14:13:00Z">
        <w:r w:rsidR="002F7308">
          <w:rPr>
            <w:rFonts w:ascii="Arial" w:hAnsi="Arial" w:cs="Arial"/>
            <w:sz w:val="24"/>
            <w:szCs w:val="24"/>
          </w:rPr>
          <w:t xml:space="preserve"> financiamiento</w:t>
        </w:r>
      </w:ins>
      <w:r w:rsidR="00B75C75" w:rsidRPr="00B75C75">
        <w:rPr>
          <w:rFonts w:ascii="Arial" w:hAnsi="Arial" w:cs="Arial"/>
          <w:sz w:val="24"/>
          <w:szCs w:val="24"/>
        </w:rPr>
        <w:t xml:space="preserve">, </w:t>
      </w:r>
      <w:r w:rsidR="00386BFC">
        <w:rPr>
          <w:rFonts w:ascii="Arial" w:hAnsi="Arial" w:cs="Arial"/>
          <w:sz w:val="24"/>
          <w:szCs w:val="24"/>
        </w:rPr>
        <w:t>así</w:t>
      </w:r>
      <w:del w:id="366" w:author="Usuario1" w:date="2021-06-03T14:22:00Z">
        <w:r w:rsidR="00386BFC" w:rsidDel="004F3C56">
          <w:rPr>
            <w:rFonts w:ascii="Arial" w:hAnsi="Arial" w:cs="Arial"/>
            <w:sz w:val="24"/>
            <w:szCs w:val="24"/>
          </w:rPr>
          <w:delText xml:space="preserve"> </w:delText>
        </w:r>
      </w:del>
      <w:ins w:id="367" w:author="Usuario1" w:date="2021-07-07T16:08:00Z">
        <w:r w:rsidR="00B33877">
          <w:rPr>
            <w:rFonts w:ascii="Arial" w:hAnsi="Arial" w:cs="Arial"/>
            <w:sz w:val="24"/>
            <w:szCs w:val="24"/>
          </w:rPr>
          <w:t xml:space="preserve"> </w:t>
        </w:r>
      </w:ins>
      <w:ins w:id="368" w:author="Usuario1" w:date="2021-06-03T14:22:00Z">
        <w:r>
          <w:rPr>
            <w:rFonts w:ascii="Arial" w:hAnsi="Arial" w:cs="Arial"/>
            <w:sz w:val="24"/>
            <w:szCs w:val="24"/>
          </w:rPr>
          <w:t>mismo</w:t>
        </w:r>
      </w:ins>
      <w:r w:rsidR="00386BFC">
        <w:rPr>
          <w:rFonts w:ascii="Arial" w:hAnsi="Arial" w:cs="Arial"/>
          <w:sz w:val="24"/>
          <w:szCs w:val="24"/>
        </w:rPr>
        <w:t xml:space="preserve">, </w:t>
      </w:r>
      <w:r w:rsidR="00B75C75" w:rsidRPr="00B75C75">
        <w:rPr>
          <w:rFonts w:ascii="Arial" w:hAnsi="Arial" w:cs="Arial"/>
          <w:sz w:val="24"/>
          <w:szCs w:val="24"/>
        </w:rPr>
        <w:t xml:space="preserve">a </w:t>
      </w:r>
      <w:r w:rsidR="00B75C75">
        <w:rPr>
          <w:rFonts w:ascii="Arial" w:hAnsi="Arial" w:cs="Arial"/>
          <w:sz w:val="24"/>
          <w:szCs w:val="24"/>
        </w:rPr>
        <w:t>la</w:t>
      </w:r>
      <w:ins w:id="369" w:author="Usuario1" w:date="2021-06-03T13:08:00Z">
        <w:r w:rsidR="00654EED">
          <w:rPr>
            <w:rFonts w:ascii="Arial" w:hAnsi="Arial" w:cs="Arial"/>
            <w:sz w:val="24"/>
            <w:szCs w:val="24"/>
          </w:rPr>
          <w:t>s</w:t>
        </w:r>
      </w:ins>
      <w:r w:rsidR="00B75C75">
        <w:rPr>
          <w:rFonts w:ascii="Arial" w:hAnsi="Arial" w:cs="Arial"/>
          <w:sz w:val="24"/>
          <w:szCs w:val="24"/>
        </w:rPr>
        <w:t xml:space="preserve"> </w:t>
      </w:r>
      <w:r w:rsidR="008B425E">
        <w:rPr>
          <w:rFonts w:ascii="Arial" w:hAnsi="Arial" w:cs="Arial"/>
          <w:sz w:val="24"/>
          <w:szCs w:val="24"/>
        </w:rPr>
        <w:t>Universidad</w:t>
      </w:r>
      <w:ins w:id="370" w:author="Usuario1" w:date="2021-06-03T13:08:00Z">
        <w:r w:rsidR="00654EED">
          <w:rPr>
            <w:rFonts w:ascii="Arial" w:hAnsi="Arial" w:cs="Arial"/>
            <w:sz w:val="24"/>
            <w:szCs w:val="24"/>
          </w:rPr>
          <w:t>es de los autores</w:t>
        </w:r>
      </w:ins>
      <w:ins w:id="371" w:author="Usuario1" w:date="2021-07-07T16:42:00Z">
        <w:r w:rsidR="00FF14A6">
          <w:rPr>
            <w:rFonts w:ascii="Arial" w:hAnsi="Arial" w:cs="Arial"/>
            <w:sz w:val="24"/>
            <w:szCs w:val="24"/>
          </w:rPr>
          <w:t>.</w:t>
        </w:r>
      </w:ins>
      <w:r w:rsidR="008B425E">
        <w:rPr>
          <w:rFonts w:ascii="Arial" w:hAnsi="Arial" w:cs="Arial"/>
          <w:sz w:val="24"/>
          <w:szCs w:val="24"/>
        </w:rPr>
        <w:t xml:space="preserve"> </w:t>
      </w:r>
    </w:p>
    <w:p w14:paraId="65ACC879" w14:textId="77777777" w:rsidR="0013767F" w:rsidRDefault="0013767F" w:rsidP="006943B7">
      <w:pPr>
        <w:autoSpaceDE w:val="0"/>
        <w:autoSpaceDN w:val="0"/>
        <w:adjustRightInd w:val="0"/>
        <w:spacing w:line="360" w:lineRule="auto"/>
        <w:rPr>
          <w:rFonts w:ascii="Arial" w:eastAsia="Humanist777BT-LightB" w:hAnsi="Arial" w:cs="Arial"/>
          <w:sz w:val="24"/>
          <w:szCs w:val="24"/>
          <w:lang w:val="es-CO" w:eastAsia="en-US"/>
        </w:rPr>
      </w:pPr>
    </w:p>
    <w:p w14:paraId="3093C61D" w14:textId="77777777" w:rsidR="00315171" w:rsidRDefault="00315171" w:rsidP="006943B7">
      <w:pPr>
        <w:autoSpaceDE w:val="0"/>
        <w:autoSpaceDN w:val="0"/>
        <w:adjustRightInd w:val="0"/>
        <w:spacing w:line="360" w:lineRule="auto"/>
        <w:rPr>
          <w:rFonts w:ascii="Arial" w:eastAsia="Humanist777BT-LightB" w:hAnsi="Arial" w:cs="Arial"/>
          <w:sz w:val="24"/>
          <w:szCs w:val="24"/>
          <w:lang w:val="es-CO" w:eastAsia="en-US"/>
        </w:rPr>
      </w:pPr>
    </w:p>
    <w:p w14:paraId="30241F8D" w14:textId="77777777" w:rsidR="00B818D7" w:rsidRPr="00386BFC" w:rsidRDefault="00B818D7" w:rsidP="00B818D7">
      <w:pPr>
        <w:spacing w:line="360" w:lineRule="auto"/>
        <w:jc w:val="both"/>
        <w:rPr>
          <w:rFonts w:ascii="Arial" w:hAnsi="Arial" w:cs="Arial"/>
          <w:b/>
          <w:color w:val="000000" w:themeColor="text1"/>
          <w:sz w:val="24"/>
          <w:szCs w:val="24"/>
        </w:rPr>
      </w:pPr>
      <w:r w:rsidRPr="00386BFC">
        <w:rPr>
          <w:rFonts w:ascii="Arial" w:hAnsi="Arial" w:cs="Arial"/>
          <w:b/>
          <w:color w:val="000000" w:themeColor="text1"/>
          <w:sz w:val="24"/>
          <w:szCs w:val="24"/>
        </w:rPr>
        <w:t>Referencias</w:t>
      </w:r>
    </w:p>
    <w:p w14:paraId="74DB35F7" w14:textId="77777777" w:rsidR="00B818D7" w:rsidRPr="00386BFC" w:rsidRDefault="00B818D7" w:rsidP="00B818D7">
      <w:pPr>
        <w:jc w:val="both"/>
        <w:rPr>
          <w:rFonts w:ascii="Arial" w:hAnsi="Arial" w:cs="Arial"/>
          <w:color w:val="000000" w:themeColor="text1"/>
          <w:sz w:val="24"/>
          <w:szCs w:val="24"/>
        </w:rPr>
      </w:pPr>
    </w:p>
    <w:p w14:paraId="18B24B74" w14:textId="77777777" w:rsidR="00B818D7" w:rsidRPr="00907D18" w:rsidRDefault="00B818D7" w:rsidP="00EE4D79">
      <w:pPr>
        <w:pStyle w:val="Prrafodelista"/>
        <w:numPr>
          <w:ilvl w:val="0"/>
          <w:numId w:val="3"/>
        </w:numPr>
        <w:spacing w:line="360" w:lineRule="auto"/>
        <w:jc w:val="both"/>
        <w:rPr>
          <w:rFonts w:ascii="Arial" w:hAnsi="Arial" w:cs="Arial"/>
          <w:color w:val="000000" w:themeColor="text1"/>
          <w:sz w:val="22"/>
          <w:szCs w:val="22"/>
          <w:lang w:val="en-US"/>
        </w:rPr>
      </w:pPr>
      <w:r w:rsidRPr="00907D18">
        <w:rPr>
          <w:rFonts w:ascii="Arial" w:hAnsi="Arial" w:cs="Arial"/>
          <w:color w:val="000000" w:themeColor="text1"/>
          <w:sz w:val="22"/>
          <w:szCs w:val="22"/>
        </w:rPr>
        <w:t>Acuña C, Cuero K, Espitia K, Rojas R, Torres R. Anemia drepanocítica y situación en Colombia: Revisión</w:t>
      </w:r>
      <w:r w:rsidRPr="00907D18">
        <w:rPr>
          <w:rFonts w:ascii="Arial" w:hAnsi="Arial" w:cs="Arial"/>
          <w:i/>
          <w:color w:val="000000" w:themeColor="text1"/>
          <w:sz w:val="22"/>
          <w:szCs w:val="22"/>
        </w:rPr>
        <w:t xml:space="preserve">.  </w:t>
      </w:r>
      <w:r w:rsidRPr="00907D18">
        <w:rPr>
          <w:rFonts w:ascii="Arial" w:hAnsi="Arial" w:cs="Arial"/>
          <w:color w:val="000000" w:themeColor="text1"/>
          <w:sz w:val="22"/>
          <w:szCs w:val="22"/>
          <w:lang w:val="en-US"/>
        </w:rPr>
        <w:t>Biociencias. 2018; 3:65-75.</w:t>
      </w:r>
    </w:p>
    <w:p w14:paraId="0B056B66" w14:textId="77777777" w:rsidR="00B818D7" w:rsidRPr="00907D18" w:rsidRDefault="00B818D7" w:rsidP="00EE4D79">
      <w:pPr>
        <w:pStyle w:val="Prrafodelista"/>
        <w:numPr>
          <w:ilvl w:val="0"/>
          <w:numId w:val="3"/>
        </w:numPr>
        <w:spacing w:line="360" w:lineRule="auto"/>
        <w:jc w:val="both"/>
        <w:rPr>
          <w:rFonts w:ascii="Arial" w:hAnsi="Arial" w:cs="Arial"/>
          <w:sz w:val="22"/>
          <w:szCs w:val="22"/>
        </w:rPr>
      </w:pPr>
      <w:r w:rsidRPr="00907D18">
        <w:rPr>
          <w:rFonts w:ascii="Arial" w:hAnsi="Arial" w:cs="Arial"/>
          <w:sz w:val="22"/>
          <w:szCs w:val="22"/>
          <w:lang w:val="en-US"/>
        </w:rPr>
        <w:t xml:space="preserve">Piel F, Hay S, Gupta S, Weatherall D, Williams T.  Global Burden of Sickle Cell Anaemia in Children under Five, 2010–2050: Modelling Based on Demographics, Excess Mortality, and Interventions.  </w:t>
      </w:r>
      <w:r w:rsidRPr="00907D18">
        <w:rPr>
          <w:rFonts w:ascii="Arial" w:hAnsi="Arial" w:cs="Arial"/>
          <w:sz w:val="22"/>
          <w:szCs w:val="22"/>
        </w:rPr>
        <w:t>PLOS Medicine.  2013; 10(7): 1-14.</w:t>
      </w:r>
    </w:p>
    <w:p w14:paraId="69F5DBC1" w14:textId="77777777" w:rsidR="00B818D7" w:rsidRPr="00907D18" w:rsidRDefault="00B818D7" w:rsidP="00EE4D79">
      <w:pPr>
        <w:pStyle w:val="Prrafodelista"/>
        <w:numPr>
          <w:ilvl w:val="0"/>
          <w:numId w:val="3"/>
        </w:numPr>
        <w:spacing w:line="360" w:lineRule="auto"/>
        <w:jc w:val="both"/>
        <w:rPr>
          <w:rFonts w:ascii="Arial" w:hAnsi="Arial" w:cs="Arial"/>
          <w:color w:val="000000" w:themeColor="text1"/>
          <w:sz w:val="22"/>
          <w:szCs w:val="22"/>
        </w:rPr>
      </w:pPr>
      <w:r w:rsidRPr="00907D18">
        <w:rPr>
          <w:rFonts w:ascii="Arial" w:hAnsi="Arial" w:cs="Arial"/>
          <w:color w:val="000000" w:themeColor="text1"/>
          <w:sz w:val="22"/>
          <w:szCs w:val="22"/>
        </w:rPr>
        <w:t>Rosero MJ, Bermúdez AJ. Análisis de hemoglobinopatías en regiones afrocolombianas usando muestras de sangre seca de cordón umbilical.  Acta Médica Colombiana. 2012; 37(3):118-124.</w:t>
      </w:r>
    </w:p>
    <w:p w14:paraId="17FC61B1" w14:textId="77777777" w:rsidR="00B818D7" w:rsidRPr="00907D18" w:rsidRDefault="00B818D7" w:rsidP="00EE4D79">
      <w:pPr>
        <w:pStyle w:val="Prrafodelista"/>
        <w:numPr>
          <w:ilvl w:val="0"/>
          <w:numId w:val="3"/>
        </w:numPr>
        <w:spacing w:line="360" w:lineRule="auto"/>
        <w:jc w:val="both"/>
        <w:rPr>
          <w:rFonts w:ascii="Arial" w:hAnsi="Arial" w:cs="Arial"/>
          <w:sz w:val="22"/>
          <w:szCs w:val="22"/>
        </w:rPr>
      </w:pPr>
      <w:r w:rsidRPr="00907D18">
        <w:rPr>
          <w:rFonts w:ascii="Arial" w:hAnsi="Arial" w:cs="Arial"/>
          <w:sz w:val="22"/>
          <w:szCs w:val="22"/>
        </w:rPr>
        <w:lastRenderedPageBreak/>
        <w:t>Durán, C.L.  Morales, O.L. Echeverri, S.J., Isaza, M.  Haplotipos del gen de la globina beta en portadores de hemoglobina S en Colombia.  Biomédica.  2012; 32:103-111.</w:t>
      </w:r>
    </w:p>
    <w:p w14:paraId="483C9054" w14:textId="77777777" w:rsidR="00B818D7" w:rsidRPr="00907D18" w:rsidRDefault="00B818D7" w:rsidP="00EE4D79">
      <w:pPr>
        <w:pStyle w:val="Prrafodelista"/>
        <w:numPr>
          <w:ilvl w:val="0"/>
          <w:numId w:val="3"/>
        </w:numPr>
        <w:spacing w:line="360" w:lineRule="auto"/>
        <w:jc w:val="both"/>
        <w:rPr>
          <w:rFonts w:ascii="Arial" w:hAnsi="Arial" w:cs="Arial"/>
          <w:color w:val="000000" w:themeColor="text1"/>
          <w:sz w:val="22"/>
          <w:szCs w:val="22"/>
          <w:u w:val="single"/>
        </w:rPr>
      </w:pPr>
      <w:r w:rsidRPr="00907D18">
        <w:rPr>
          <w:rFonts w:ascii="Arial" w:hAnsi="Arial" w:cs="Arial"/>
          <w:color w:val="000000" w:themeColor="text1"/>
          <w:sz w:val="22"/>
          <w:szCs w:val="22"/>
        </w:rPr>
        <w:t xml:space="preserve">Gallori E. Atlas Ilustrado de Genética. Susaeta Ediciones, S.A.  Madrid. 2012. 240 p. </w:t>
      </w:r>
    </w:p>
    <w:p w14:paraId="5679B5DD" w14:textId="77777777" w:rsidR="00B818D7" w:rsidRPr="00907D18" w:rsidRDefault="00B818D7" w:rsidP="00EE4D79">
      <w:pPr>
        <w:pStyle w:val="Prrafodelista"/>
        <w:numPr>
          <w:ilvl w:val="0"/>
          <w:numId w:val="3"/>
        </w:numPr>
        <w:spacing w:line="360" w:lineRule="auto"/>
        <w:jc w:val="both"/>
        <w:rPr>
          <w:rFonts w:ascii="Arial" w:hAnsi="Arial" w:cs="Arial"/>
          <w:color w:val="000000" w:themeColor="text1"/>
          <w:sz w:val="22"/>
          <w:szCs w:val="22"/>
          <w:shd w:val="clear" w:color="auto" w:fill="FFFFFF"/>
        </w:rPr>
      </w:pPr>
      <w:r w:rsidRPr="00907D18">
        <w:rPr>
          <w:rFonts w:ascii="Arial" w:hAnsi="Arial" w:cs="Arial"/>
          <w:color w:val="000000" w:themeColor="text1"/>
          <w:sz w:val="22"/>
          <w:szCs w:val="22"/>
          <w:shd w:val="clear" w:color="auto" w:fill="FFFFFF"/>
          <w:lang w:val="en-US"/>
        </w:rPr>
        <w:t xml:space="preserve">Schaefer GB, Thompson Jr, JN. </w:t>
      </w:r>
      <w:r w:rsidRPr="00907D18">
        <w:rPr>
          <w:rFonts w:ascii="Arial" w:hAnsi="Arial" w:cs="Arial"/>
          <w:color w:val="000000" w:themeColor="text1"/>
          <w:sz w:val="22"/>
          <w:szCs w:val="22"/>
          <w:shd w:val="clear" w:color="auto" w:fill="FFFFFF"/>
        </w:rPr>
        <w:t>Genética Médica, Un Enfoque Integrado.  McGraw-Hill Interamericana Editores, S.A. de C.V.  México, D.F. 2016. 372 p.</w:t>
      </w:r>
    </w:p>
    <w:p w14:paraId="1642C6D7" w14:textId="77777777" w:rsidR="00B818D7" w:rsidRPr="00907D18" w:rsidRDefault="00B818D7" w:rsidP="00EE4D79">
      <w:pPr>
        <w:pStyle w:val="Prrafodelista"/>
        <w:numPr>
          <w:ilvl w:val="0"/>
          <w:numId w:val="3"/>
        </w:numPr>
        <w:spacing w:line="360" w:lineRule="auto"/>
        <w:jc w:val="both"/>
        <w:rPr>
          <w:rFonts w:ascii="Arial" w:hAnsi="Arial" w:cs="Arial"/>
          <w:color w:val="000000"/>
          <w:sz w:val="22"/>
          <w:szCs w:val="22"/>
        </w:rPr>
      </w:pPr>
      <w:r w:rsidRPr="00907D18">
        <w:rPr>
          <w:rFonts w:ascii="Arial" w:hAnsi="Arial" w:cs="Arial"/>
          <w:bCs/>
          <w:color w:val="000000"/>
          <w:sz w:val="22"/>
          <w:szCs w:val="22"/>
          <w:shd w:val="clear" w:color="auto" w:fill="FFFFFF"/>
        </w:rPr>
        <w:t>del Castillo Ruíz, V., Uranga Hernández, R.D. y de la Rosa, G.F. </w:t>
      </w:r>
      <w:r w:rsidRPr="00907D18">
        <w:rPr>
          <w:rFonts w:ascii="Arial" w:hAnsi="Arial" w:cs="Arial"/>
          <w:iCs/>
          <w:color w:val="000000"/>
          <w:sz w:val="22"/>
          <w:szCs w:val="22"/>
          <w:shd w:val="clear" w:color="auto" w:fill="FFFFFF"/>
        </w:rPr>
        <w:t>Genética clínica</w:t>
      </w:r>
      <w:r w:rsidRPr="00907D18">
        <w:rPr>
          <w:rFonts w:ascii="Arial" w:hAnsi="Arial" w:cs="Arial"/>
          <w:color w:val="000000"/>
          <w:sz w:val="22"/>
          <w:szCs w:val="22"/>
          <w:shd w:val="clear" w:color="auto" w:fill="FFFFFF"/>
        </w:rPr>
        <w:t xml:space="preserve">.  Editorial El Manual Moderno.  2da edición. México, D.F. 2019. 651 p. </w:t>
      </w:r>
    </w:p>
    <w:p w14:paraId="1AD2DAA2" w14:textId="77777777" w:rsidR="00B818D7" w:rsidRPr="00907D18" w:rsidRDefault="00B818D7" w:rsidP="00EE4D79">
      <w:pPr>
        <w:pStyle w:val="NormalWeb"/>
        <w:numPr>
          <w:ilvl w:val="0"/>
          <w:numId w:val="3"/>
        </w:numPr>
        <w:spacing w:before="0" w:beforeAutospacing="0" w:after="0" w:afterAutospacing="0" w:line="360" w:lineRule="auto"/>
        <w:jc w:val="both"/>
        <w:rPr>
          <w:rFonts w:ascii="Arial" w:eastAsiaTheme="minorEastAsia" w:hAnsi="Arial" w:cs="Arial"/>
          <w:color w:val="000000" w:themeColor="text1"/>
          <w:kern w:val="24"/>
          <w:sz w:val="22"/>
          <w:szCs w:val="22"/>
          <w:u w:val="single"/>
          <w:lang w:val="en-GB" w:eastAsia="es-CO"/>
        </w:rPr>
      </w:pPr>
      <w:r w:rsidRPr="00907D18">
        <w:rPr>
          <w:rFonts w:ascii="Arial" w:eastAsiaTheme="minorEastAsia" w:hAnsi="Arial" w:cs="Arial"/>
          <w:color w:val="000000" w:themeColor="text1"/>
          <w:kern w:val="24"/>
          <w:sz w:val="22"/>
          <w:szCs w:val="22"/>
          <w:lang w:val="en-US" w:eastAsia="es-CO"/>
        </w:rPr>
        <w:t xml:space="preserve">Bender MA. Sickle cell Disease.  Department of Pediatrics, University of Washington, Fred Hutchinson Cancer Research Center, Seattle, Washington (USA).  2019. NORD - National Organization for Rare Disorders, Inc.  </w:t>
      </w:r>
      <w:r w:rsidRPr="00907D18">
        <w:rPr>
          <w:rFonts w:ascii="Arial" w:hAnsi="Arial" w:cs="Arial"/>
          <w:noProof/>
          <w:color w:val="000000" w:themeColor="text1"/>
          <w:sz w:val="22"/>
          <w:szCs w:val="22"/>
          <w:lang w:val="en-GB"/>
        </w:rPr>
        <w:t xml:space="preserve">Available from: </w:t>
      </w:r>
      <w:hyperlink r:id="rId9" w:history="1">
        <w:r w:rsidRPr="00907D18">
          <w:rPr>
            <w:rFonts w:ascii="Arial" w:eastAsiaTheme="minorEastAsia" w:hAnsi="Arial" w:cs="Arial"/>
            <w:color w:val="000000" w:themeColor="text1"/>
            <w:kern w:val="24"/>
            <w:sz w:val="22"/>
            <w:szCs w:val="22"/>
            <w:u w:val="single"/>
            <w:lang w:val="en-GB" w:eastAsia="es-CO"/>
          </w:rPr>
          <w:t>https://rarediseases.org/rare-diseases/sickle-cell-disease/</w:t>
        </w:r>
      </w:hyperlink>
    </w:p>
    <w:p w14:paraId="261A38FE" w14:textId="77777777" w:rsidR="00B818D7" w:rsidRPr="00907D18" w:rsidRDefault="00B818D7" w:rsidP="00EE4D79">
      <w:pPr>
        <w:pStyle w:val="Prrafodelista"/>
        <w:numPr>
          <w:ilvl w:val="0"/>
          <w:numId w:val="3"/>
        </w:numPr>
        <w:spacing w:line="360" w:lineRule="auto"/>
        <w:jc w:val="both"/>
        <w:rPr>
          <w:rFonts w:ascii="Arial" w:hAnsi="Arial" w:cs="Arial"/>
          <w:color w:val="000000" w:themeColor="text1"/>
          <w:sz w:val="22"/>
          <w:szCs w:val="22"/>
        </w:rPr>
      </w:pPr>
      <w:r w:rsidRPr="00907D18">
        <w:rPr>
          <w:rFonts w:ascii="Arial" w:hAnsi="Arial" w:cs="Arial"/>
          <w:color w:val="000000" w:themeColor="text1"/>
          <w:sz w:val="22"/>
          <w:szCs w:val="22"/>
        </w:rPr>
        <w:t xml:space="preserve">Fong C, Menzel S, Lizarralde MA, Barreto G. </w:t>
      </w:r>
      <w:r w:rsidRPr="00907D18">
        <w:rPr>
          <w:rFonts w:ascii="Arial" w:hAnsi="Arial" w:cs="Arial"/>
          <w:color w:val="000000" w:themeColor="text1"/>
          <w:sz w:val="22"/>
          <w:szCs w:val="22"/>
          <w:lang w:val="en-GB"/>
        </w:rPr>
        <w:t xml:space="preserve">Genetic variants associated with fetal hemoglobin levels show the diverse ethnic origin in Colombian patients with sickle cell anemia.  </w:t>
      </w:r>
      <w:r w:rsidRPr="00907D18">
        <w:rPr>
          <w:rFonts w:ascii="Arial" w:hAnsi="Arial" w:cs="Arial"/>
          <w:color w:val="000000" w:themeColor="text1"/>
          <w:sz w:val="22"/>
          <w:szCs w:val="22"/>
        </w:rPr>
        <w:t>Biomédica. 2015; 35:437-443.</w:t>
      </w:r>
    </w:p>
    <w:p w14:paraId="57092E55" w14:textId="77777777" w:rsidR="00B818D7" w:rsidRPr="00907D18" w:rsidRDefault="00B818D7" w:rsidP="00EE4D79">
      <w:pPr>
        <w:pStyle w:val="Prrafodelista"/>
        <w:numPr>
          <w:ilvl w:val="0"/>
          <w:numId w:val="3"/>
        </w:numPr>
        <w:spacing w:line="360" w:lineRule="auto"/>
        <w:jc w:val="both"/>
        <w:rPr>
          <w:rFonts w:ascii="Arial" w:hAnsi="Arial" w:cs="Arial"/>
          <w:color w:val="000000" w:themeColor="text1"/>
          <w:sz w:val="22"/>
          <w:szCs w:val="22"/>
          <w:lang w:val="en-GB"/>
        </w:rPr>
      </w:pPr>
      <w:r w:rsidRPr="00907D18">
        <w:rPr>
          <w:rFonts w:ascii="Arial" w:hAnsi="Arial" w:cs="Arial"/>
          <w:color w:val="000000" w:themeColor="text1"/>
          <w:sz w:val="22"/>
          <w:szCs w:val="22"/>
          <w:lang w:val="en-GB"/>
        </w:rPr>
        <w:t xml:space="preserve">OMIM Database (1966-2019). Sickle Cell Anemia.  Johns Hopkins University.  Available from:  </w:t>
      </w:r>
      <w:hyperlink r:id="rId10" w:history="1">
        <w:r w:rsidRPr="00907D18">
          <w:rPr>
            <w:rFonts w:ascii="Arial" w:hAnsi="Arial" w:cs="Arial"/>
            <w:color w:val="000000" w:themeColor="text1"/>
            <w:sz w:val="22"/>
            <w:szCs w:val="22"/>
            <w:u w:val="single"/>
            <w:lang w:val="en-GB"/>
          </w:rPr>
          <w:t>https://www.omim.org/entry/603903?search=sickle%20cell%20anemia&amp;highlight=cell%20anemia%20anaemia%20sickle</w:t>
        </w:r>
      </w:hyperlink>
      <w:r w:rsidRPr="00907D18">
        <w:rPr>
          <w:rFonts w:ascii="Arial" w:hAnsi="Arial" w:cs="Arial"/>
          <w:color w:val="000000" w:themeColor="text1"/>
          <w:sz w:val="22"/>
          <w:szCs w:val="22"/>
          <w:lang w:val="en-GB"/>
        </w:rPr>
        <w:t xml:space="preserve">  [02-05-2019].</w:t>
      </w:r>
    </w:p>
    <w:p w14:paraId="1643465A" w14:textId="77777777" w:rsidR="00B818D7" w:rsidRPr="00907D18" w:rsidRDefault="00B818D7" w:rsidP="00EE4D79">
      <w:pPr>
        <w:pStyle w:val="Prrafodelista"/>
        <w:numPr>
          <w:ilvl w:val="0"/>
          <w:numId w:val="3"/>
        </w:numPr>
        <w:spacing w:line="360" w:lineRule="auto"/>
        <w:jc w:val="both"/>
        <w:rPr>
          <w:rFonts w:ascii="Arial" w:hAnsi="Arial" w:cs="Arial"/>
          <w:color w:val="000000" w:themeColor="text1"/>
          <w:sz w:val="22"/>
          <w:szCs w:val="22"/>
          <w:lang w:val="en-GB"/>
        </w:rPr>
      </w:pPr>
      <w:r w:rsidRPr="00907D18">
        <w:rPr>
          <w:rFonts w:ascii="Arial" w:hAnsi="Arial" w:cs="Arial"/>
          <w:color w:val="000000" w:themeColor="text1"/>
          <w:sz w:val="22"/>
          <w:szCs w:val="22"/>
          <w:lang w:val="en-GB"/>
        </w:rPr>
        <w:t>Yue L, Lin M, Chen J-T,</w:t>
      </w:r>
      <w:r w:rsidRPr="00907D18">
        <w:rPr>
          <w:rFonts w:ascii="Arial" w:hAnsi="Arial" w:cs="Arial"/>
          <w:i/>
          <w:color w:val="000000" w:themeColor="text1"/>
          <w:sz w:val="22"/>
          <w:szCs w:val="22"/>
          <w:lang w:val="en-GB"/>
        </w:rPr>
        <w:t xml:space="preserve"> et al.</w:t>
      </w:r>
      <w:r w:rsidRPr="00907D18">
        <w:rPr>
          <w:rFonts w:ascii="Arial" w:hAnsi="Arial" w:cs="Arial"/>
          <w:color w:val="000000" w:themeColor="text1"/>
          <w:sz w:val="22"/>
          <w:szCs w:val="22"/>
          <w:lang w:val="en-GB"/>
        </w:rPr>
        <w:t xml:space="preserve"> Rapid screening for sickle cell disease by polymerase chain reaction-high resolution melting analysis.  Mol. Med. Rep. 2014; 9: 2479-2484.</w:t>
      </w:r>
    </w:p>
    <w:p w14:paraId="2DEEAB82" w14:textId="77777777" w:rsidR="00B818D7" w:rsidRPr="00907D18" w:rsidRDefault="00B818D7" w:rsidP="00EE4D79">
      <w:pPr>
        <w:pStyle w:val="Prrafodelista"/>
        <w:widowControl w:val="0"/>
        <w:numPr>
          <w:ilvl w:val="0"/>
          <w:numId w:val="3"/>
        </w:numPr>
        <w:autoSpaceDE w:val="0"/>
        <w:autoSpaceDN w:val="0"/>
        <w:adjustRightInd w:val="0"/>
        <w:spacing w:line="360" w:lineRule="auto"/>
        <w:jc w:val="both"/>
        <w:rPr>
          <w:rFonts w:ascii="Arial" w:hAnsi="Arial" w:cs="Arial"/>
          <w:noProof/>
          <w:color w:val="000000" w:themeColor="text1"/>
          <w:sz w:val="22"/>
          <w:szCs w:val="22"/>
          <w:lang w:val="en-GB"/>
        </w:rPr>
      </w:pPr>
      <w:r w:rsidRPr="00907D18">
        <w:rPr>
          <w:rFonts w:ascii="Arial" w:hAnsi="Arial" w:cs="Arial"/>
          <w:noProof/>
          <w:color w:val="000000" w:themeColor="text1"/>
          <w:sz w:val="22"/>
          <w:szCs w:val="22"/>
        </w:rPr>
        <w:t xml:space="preserve">Quintero M, Jimenez Hernandez A(2012). Anemia de Celulas Falciformes. </w:t>
      </w:r>
      <w:r w:rsidRPr="00907D18">
        <w:rPr>
          <w:rFonts w:ascii="Arial" w:hAnsi="Arial" w:cs="Arial"/>
          <w:noProof/>
          <w:color w:val="000000" w:themeColor="text1"/>
          <w:sz w:val="22"/>
          <w:szCs w:val="22"/>
          <w:lang w:val="en-GB"/>
        </w:rPr>
        <w:t xml:space="preserve">Gastrohnup. 2012; 14(2): s27–35. Available from: </w:t>
      </w:r>
      <w:hyperlink r:id="rId11" w:history="1">
        <w:r w:rsidRPr="00907D18">
          <w:rPr>
            <w:rFonts w:ascii="Arial" w:hAnsi="Arial" w:cs="Arial"/>
            <w:noProof/>
            <w:color w:val="000000" w:themeColor="text1"/>
            <w:sz w:val="22"/>
            <w:szCs w:val="22"/>
            <w:u w:val="single"/>
            <w:lang w:val="en-GB"/>
          </w:rPr>
          <w:t>http://bibliotecadigital.univalle.edu.co/bitstream/10893/5929/1/12 Anemia.pdf</w:t>
        </w:r>
      </w:hyperlink>
    </w:p>
    <w:p w14:paraId="383678A3" w14:textId="77777777" w:rsidR="00B818D7" w:rsidRPr="00907D18" w:rsidRDefault="00B818D7" w:rsidP="00EE4D79">
      <w:pPr>
        <w:pStyle w:val="Prrafodelista"/>
        <w:numPr>
          <w:ilvl w:val="0"/>
          <w:numId w:val="3"/>
        </w:numPr>
        <w:spacing w:line="360" w:lineRule="auto"/>
        <w:jc w:val="both"/>
        <w:rPr>
          <w:rFonts w:ascii="Arial" w:hAnsi="Arial" w:cs="Arial"/>
          <w:color w:val="000000" w:themeColor="text1"/>
          <w:sz w:val="22"/>
          <w:szCs w:val="22"/>
          <w:lang w:val="en-GB"/>
        </w:rPr>
      </w:pPr>
      <w:r w:rsidRPr="00907D18">
        <w:rPr>
          <w:rFonts w:ascii="Arial" w:hAnsi="Arial" w:cs="Arial"/>
          <w:color w:val="000000" w:themeColor="text1"/>
          <w:sz w:val="22"/>
          <w:szCs w:val="22"/>
          <w:lang w:val="en-GB"/>
        </w:rPr>
        <w:t xml:space="preserve">Shaikho EM, Farrel JJ, Alsultan A, Qutub H, Al-Ali AK, Figuereido MS, Chui DHK, Farrer LA, Murphy GJ, Mostoslavsky G, Sebastiani P, Steinberg MH.  A phased SNP-based classification of sickle cell anemia </w:t>
      </w:r>
      <w:r w:rsidRPr="00907D18">
        <w:rPr>
          <w:rFonts w:ascii="Arial" w:hAnsi="Arial" w:cs="Arial"/>
          <w:i/>
          <w:color w:val="000000" w:themeColor="text1"/>
          <w:sz w:val="22"/>
          <w:szCs w:val="22"/>
          <w:lang w:val="en-GB"/>
        </w:rPr>
        <w:t xml:space="preserve">HBB </w:t>
      </w:r>
      <w:r w:rsidRPr="00907D18">
        <w:rPr>
          <w:rFonts w:ascii="Arial" w:hAnsi="Arial" w:cs="Arial"/>
          <w:color w:val="000000" w:themeColor="text1"/>
          <w:sz w:val="22"/>
          <w:szCs w:val="22"/>
          <w:lang w:val="en-GB"/>
        </w:rPr>
        <w:t>haplotypes.  BMC Genomics. 2017; 18(608):1-7.</w:t>
      </w:r>
    </w:p>
    <w:p w14:paraId="1CBED9F6" w14:textId="77777777" w:rsidR="00B818D7" w:rsidRPr="00907D18" w:rsidRDefault="00B818D7" w:rsidP="00EE4D79">
      <w:pPr>
        <w:pStyle w:val="Prrafodelista"/>
        <w:numPr>
          <w:ilvl w:val="0"/>
          <w:numId w:val="3"/>
        </w:numPr>
        <w:spacing w:line="360" w:lineRule="auto"/>
        <w:jc w:val="both"/>
        <w:rPr>
          <w:rFonts w:ascii="Arial" w:hAnsi="Arial" w:cs="Arial"/>
          <w:color w:val="000000" w:themeColor="text1"/>
          <w:sz w:val="22"/>
          <w:szCs w:val="22"/>
          <w:u w:val="single"/>
          <w:lang w:val="en-GB"/>
        </w:rPr>
      </w:pPr>
      <w:proofErr w:type="gramStart"/>
      <w:r w:rsidRPr="00907D18">
        <w:rPr>
          <w:rFonts w:ascii="Arial" w:hAnsi="Arial" w:cs="Arial"/>
          <w:color w:val="000000" w:themeColor="text1"/>
          <w:sz w:val="22"/>
          <w:szCs w:val="22"/>
          <w:lang w:val="en-US"/>
        </w:rPr>
        <w:t>dBSNP</w:t>
      </w:r>
      <w:proofErr w:type="gramEnd"/>
      <w:r w:rsidRPr="00907D18">
        <w:rPr>
          <w:rFonts w:ascii="Arial" w:hAnsi="Arial" w:cs="Arial"/>
          <w:color w:val="000000" w:themeColor="text1"/>
          <w:sz w:val="22"/>
          <w:szCs w:val="22"/>
          <w:lang w:val="en-US"/>
        </w:rPr>
        <w:t xml:space="preserve"> Short Genetic Variations.  </w:t>
      </w:r>
      <w:r w:rsidRPr="00907D18">
        <w:rPr>
          <w:rFonts w:ascii="Arial" w:hAnsi="Arial" w:cs="Arial"/>
          <w:color w:val="000000" w:themeColor="text1"/>
          <w:sz w:val="22"/>
          <w:szCs w:val="22"/>
          <w:lang w:val="en-GB"/>
        </w:rPr>
        <w:t xml:space="preserve">National Center of Biotechnology Information (NCBI), U.S. National Library of Medicine. Available from:  </w:t>
      </w:r>
      <w:hyperlink r:id="rId12" w:history="1">
        <w:r w:rsidRPr="00907D18">
          <w:rPr>
            <w:rFonts w:ascii="Arial" w:hAnsi="Arial" w:cs="Arial"/>
            <w:color w:val="000000" w:themeColor="text1"/>
            <w:sz w:val="22"/>
            <w:szCs w:val="22"/>
            <w:u w:val="single"/>
            <w:lang w:val="en-GB"/>
          </w:rPr>
          <w:t>https://www.ncbi.nlm.nih.gov/SNP/</w:t>
        </w:r>
      </w:hyperlink>
    </w:p>
    <w:p w14:paraId="60BC768D" w14:textId="77777777" w:rsidR="00B818D7" w:rsidRPr="00907D18" w:rsidRDefault="00B818D7" w:rsidP="00EE4D79">
      <w:pPr>
        <w:pStyle w:val="Prrafodelista"/>
        <w:numPr>
          <w:ilvl w:val="0"/>
          <w:numId w:val="3"/>
        </w:numPr>
        <w:spacing w:line="360" w:lineRule="auto"/>
        <w:jc w:val="both"/>
        <w:rPr>
          <w:rFonts w:ascii="Arial" w:hAnsi="Arial" w:cs="Arial"/>
          <w:color w:val="000000" w:themeColor="text1"/>
          <w:sz w:val="22"/>
          <w:szCs w:val="22"/>
        </w:rPr>
      </w:pPr>
      <w:r w:rsidRPr="00907D18">
        <w:rPr>
          <w:rFonts w:ascii="Arial" w:hAnsi="Arial" w:cs="Arial"/>
          <w:color w:val="000000" w:themeColor="text1"/>
          <w:sz w:val="22"/>
          <w:szCs w:val="22"/>
          <w:lang w:val="en-GB"/>
        </w:rPr>
        <w:lastRenderedPageBreak/>
        <w:t xml:space="preserve">Shriner D, Rotimi C. Whole-Genome-Sequence-Based Haplotypes Reveal Single Origin of the Sickle Allele during the Holocene Wet Phase.  </w:t>
      </w:r>
      <w:r w:rsidRPr="00907D18">
        <w:rPr>
          <w:rFonts w:ascii="Arial" w:hAnsi="Arial" w:cs="Arial"/>
          <w:color w:val="000000" w:themeColor="text1"/>
          <w:sz w:val="22"/>
          <w:szCs w:val="22"/>
        </w:rPr>
        <w:t>Am. J. Hum. Genet. 2018; 102:547-556.</w:t>
      </w:r>
    </w:p>
    <w:p w14:paraId="391CE44D" w14:textId="77777777" w:rsidR="00B818D7" w:rsidRPr="00907D18" w:rsidRDefault="00B818D7" w:rsidP="00EE4D79">
      <w:pPr>
        <w:pStyle w:val="Prrafodelista"/>
        <w:widowControl w:val="0"/>
        <w:numPr>
          <w:ilvl w:val="0"/>
          <w:numId w:val="3"/>
        </w:numPr>
        <w:autoSpaceDE w:val="0"/>
        <w:autoSpaceDN w:val="0"/>
        <w:adjustRightInd w:val="0"/>
        <w:spacing w:line="360" w:lineRule="auto"/>
        <w:jc w:val="both"/>
        <w:rPr>
          <w:rFonts w:ascii="Arial" w:hAnsi="Arial" w:cs="Arial"/>
          <w:color w:val="000000" w:themeColor="text1"/>
          <w:sz w:val="22"/>
          <w:szCs w:val="22"/>
          <w:shd w:val="clear" w:color="auto" w:fill="FFFFFF"/>
          <w:lang w:val="en-GB"/>
        </w:rPr>
      </w:pPr>
      <w:r w:rsidRPr="00907D18">
        <w:rPr>
          <w:rFonts w:ascii="Arial" w:hAnsi="Arial" w:cs="Arial"/>
          <w:noProof/>
          <w:color w:val="000000" w:themeColor="text1"/>
          <w:sz w:val="22"/>
          <w:szCs w:val="22"/>
        </w:rPr>
        <w:t xml:space="preserve">Agramonte Llanes OM, Expósito Delgado Y, Morales MM, Zamora González Y. ¿Es realmente asintomático el portador de la hemoglobina S? Rev Cuba Hematol Inmunol y Hemoter. 2015; </w:t>
      </w:r>
      <w:r w:rsidRPr="00907D18">
        <w:rPr>
          <w:rFonts w:ascii="Arial" w:hAnsi="Arial" w:cs="Arial"/>
          <w:noProof/>
          <w:color w:val="000000" w:themeColor="text1"/>
          <w:sz w:val="22"/>
          <w:szCs w:val="22"/>
          <w:lang w:val="en-GB"/>
        </w:rPr>
        <w:t xml:space="preserve">31(2):102–12. </w:t>
      </w:r>
    </w:p>
    <w:p w14:paraId="246F3916" w14:textId="77777777" w:rsidR="00B818D7" w:rsidRPr="00907D18" w:rsidRDefault="00B818D7" w:rsidP="00EE4D79">
      <w:pPr>
        <w:pStyle w:val="Prrafodelista"/>
        <w:widowControl w:val="0"/>
        <w:numPr>
          <w:ilvl w:val="0"/>
          <w:numId w:val="3"/>
        </w:numPr>
        <w:autoSpaceDE w:val="0"/>
        <w:autoSpaceDN w:val="0"/>
        <w:adjustRightInd w:val="0"/>
        <w:spacing w:line="360" w:lineRule="auto"/>
        <w:jc w:val="both"/>
        <w:rPr>
          <w:rFonts w:ascii="Arial" w:hAnsi="Arial" w:cs="Arial"/>
          <w:noProof/>
          <w:color w:val="000000" w:themeColor="text1"/>
          <w:sz w:val="22"/>
          <w:szCs w:val="22"/>
        </w:rPr>
      </w:pPr>
      <w:r w:rsidRPr="00907D18">
        <w:rPr>
          <w:rFonts w:ascii="Arial" w:hAnsi="Arial" w:cs="Arial"/>
          <w:noProof/>
          <w:color w:val="000000" w:themeColor="text1"/>
          <w:sz w:val="22"/>
          <w:szCs w:val="22"/>
          <w:lang w:val="en-GB"/>
        </w:rPr>
        <w:t xml:space="preserve">Key NS, Derebail VK.  Sickle-cell trait: novel clinical significance. </w:t>
      </w:r>
      <w:r w:rsidRPr="00907D18">
        <w:rPr>
          <w:rFonts w:ascii="Arial" w:hAnsi="Arial" w:cs="Arial"/>
          <w:noProof/>
          <w:color w:val="000000" w:themeColor="text1"/>
          <w:sz w:val="22"/>
          <w:szCs w:val="22"/>
        </w:rPr>
        <w:t xml:space="preserve">Hematol Am Soc Hematol Educ Progr. 2010; 418–22. </w:t>
      </w:r>
    </w:p>
    <w:p w14:paraId="59EDD609" w14:textId="77777777" w:rsidR="00B818D7" w:rsidRPr="00907D18" w:rsidRDefault="00B818D7" w:rsidP="00EE4D79">
      <w:pPr>
        <w:pStyle w:val="Prrafodelista"/>
        <w:widowControl w:val="0"/>
        <w:numPr>
          <w:ilvl w:val="0"/>
          <w:numId w:val="3"/>
        </w:numPr>
        <w:autoSpaceDE w:val="0"/>
        <w:autoSpaceDN w:val="0"/>
        <w:adjustRightInd w:val="0"/>
        <w:spacing w:line="360" w:lineRule="auto"/>
        <w:jc w:val="both"/>
        <w:rPr>
          <w:rFonts w:ascii="Arial" w:hAnsi="Arial" w:cs="Arial"/>
          <w:noProof/>
          <w:color w:val="000000" w:themeColor="text1"/>
          <w:sz w:val="22"/>
          <w:szCs w:val="22"/>
          <w:lang w:val="en-GB"/>
        </w:rPr>
      </w:pPr>
      <w:r w:rsidRPr="00907D18">
        <w:rPr>
          <w:rFonts w:ascii="Arial" w:hAnsi="Arial" w:cs="Arial"/>
          <w:noProof/>
          <w:color w:val="000000" w:themeColor="text1"/>
          <w:sz w:val="22"/>
          <w:szCs w:val="22"/>
          <w:lang w:val="en-GB"/>
        </w:rPr>
        <w:t xml:space="preserve">Masilamani V, Devanesan S, AlQathani F, AlShebly M, Daban HH, Canatan D, </w:t>
      </w:r>
      <w:r w:rsidRPr="00907D18">
        <w:rPr>
          <w:rFonts w:ascii="Arial" w:hAnsi="Arial" w:cs="Arial"/>
          <w:i/>
          <w:noProof/>
          <w:color w:val="000000" w:themeColor="text1"/>
          <w:sz w:val="22"/>
          <w:szCs w:val="22"/>
          <w:lang w:val="en-GB"/>
        </w:rPr>
        <w:t>et al.</w:t>
      </w:r>
      <w:r w:rsidRPr="00907D18">
        <w:rPr>
          <w:rFonts w:ascii="Arial" w:hAnsi="Arial" w:cs="Arial"/>
          <w:noProof/>
          <w:color w:val="000000" w:themeColor="text1"/>
          <w:sz w:val="22"/>
          <w:szCs w:val="22"/>
          <w:lang w:val="en-GB"/>
        </w:rPr>
        <w:t xml:space="preserve"> A Novel Technique of Spectral Discrimination of Variants of Sickle Cell Anemia. Dis Markers. 2018; 5942368. </w:t>
      </w:r>
    </w:p>
    <w:p w14:paraId="1438F755" w14:textId="77777777" w:rsidR="00B818D7" w:rsidRPr="00907D18" w:rsidRDefault="00B818D7" w:rsidP="00EE4D79">
      <w:pPr>
        <w:pStyle w:val="Prrafodelista"/>
        <w:widowControl w:val="0"/>
        <w:numPr>
          <w:ilvl w:val="0"/>
          <w:numId w:val="3"/>
        </w:numPr>
        <w:autoSpaceDE w:val="0"/>
        <w:autoSpaceDN w:val="0"/>
        <w:adjustRightInd w:val="0"/>
        <w:spacing w:line="360" w:lineRule="auto"/>
        <w:jc w:val="both"/>
        <w:rPr>
          <w:rFonts w:ascii="Arial" w:hAnsi="Arial" w:cs="Arial"/>
          <w:noProof/>
          <w:color w:val="000000" w:themeColor="text1"/>
          <w:sz w:val="22"/>
          <w:szCs w:val="22"/>
          <w:lang w:val="en-GB"/>
        </w:rPr>
      </w:pPr>
      <w:r w:rsidRPr="00907D18">
        <w:rPr>
          <w:rFonts w:ascii="Arial" w:hAnsi="Arial" w:cs="Arial"/>
          <w:noProof/>
          <w:color w:val="000000" w:themeColor="text1"/>
          <w:sz w:val="22"/>
          <w:szCs w:val="22"/>
          <w:lang w:val="en-GB"/>
        </w:rPr>
        <w:t xml:space="preserve">Indrák K, Divoká M, Pospíšilová D, Čermák J, Beličková M, Horváthová M, </w:t>
      </w:r>
      <w:r w:rsidRPr="00907D18">
        <w:rPr>
          <w:rFonts w:ascii="Arial" w:hAnsi="Arial" w:cs="Arial"/>
          <w:i/>
          <w:noProof/>
          <w:color w:val="000000" w:themeColor="text1"/>
          <w:sz w:val="22"/>
          <w:szCs w:val="22"/>
          <w:lang w:val="en-GB"/>
        </w:rPr>
        <w:t>et al.</w:t>
      </w:r>
      <w:r w:rsidRPr="00907D18">
        <w:rPr>
          <w:rFonts w:ascii="Arial" w:hAnsi="Arial" w:cs="Arial"/>
          <w:noProof/>
          <w:color w:val="000000" w:themeColor="text1"/>
          <w:sz w:val="22"/>
          <w:szCs w:val="22"/>
          <w:lang w:val="en-GB"/>
        </w:rPr>
        <w:t xml:space="preserve"> Hemoglobinopathies. Vnitr Lek. 2018; 64(5):476–87. </w:t>
      </w:r>
    </w:p>
    <w:p w14:paraId="6875261C" w14:textId="77777777" w:rsidR="00B818D7" w:rsidRPr="00907D18" w:rsidRDefault="00B818D7" w:rsidP="00EE4D79">
      <w:pPr>
        <w:pStyle w:val="Prrafodelista"/>
        <w:widowControl w:val="0"/>
        <w:numPr>
          <w:ilvl w:val="0"/>
          <w:numId w:val="3"/>
        </w:numPr>
        <w:autoSpaceDE w:val="0"/>
        <w:autoSpaceDN w:val="0"/>
        <w:adjustRightInd w:val="0"/>
        <w:spacing w:line="360" w:lineRule="auto"/>
        <w:jc w:val="both"/>
        <w:rPr>
          <w:rFonts w:ascii="Arial" w:hAnsi="Arial" w:cs="Arial"/>
          <w:noProof/>
          <w:color w:val="000000" w:themeColor="text1"/>
          <w:sz w:val="22"/>
          <w:szCs w:val="22"/>
          <w:lang w:val="en-US"/>
        </w:rPr>
      </w:pPr>
      <w:r w:rsidRPr="00907D18">
        <w:rPr>
          <w:rFonts w:ascii="Arial" w:hAnsi="Arial" w:cs="Arial"/>
          <w:noProof/>
          <w:color w:val="000000" w:themeColor="text1"/>
          <w:sz w:val="22"/>
          <w:szCs w:val="22"/>
          <w:lang w:val="en-GB"/>
        </w:rPr>
        <w:t xml:space="preserve">El Maataoui H, Fahi A, Oukkache B.  Sickle cell trait and haemophilia: a rare association. </w:t>
      </w:r>
      <w:r w:rsidRPr="00907D18">
        <w:rPr>
          <w:rFonts w:ascii="Arial" w:hAnsi="Arial" w:cs="Arial"/>
          <w:noProof/>
          <w:color w:val="000000" w:themeColor="text1"/>
          <w:sz w:val="22"/>
          <w:szCs w:val="22"/>
          <w:lang w:val="en-US"/>
        </w:rPr>
        <w:t xml:space="preserve">Pan Afr Med J. 2018; 29:92. </w:t>
      </w:r>
    </w:p>
    <w:p w14:paraId="7143DCC8" w14:textId="77777777" w:rsidR="00B818D7" w:rsidRPr="00907D18" w:rsidRDefault="00B818D7" w:rsidP="00EE4D79">
      <w:pPr>
        <w:pStyle w:val="Prrafodelista"/>
        <w:widowControl w:val="0"/>
        <w:numPr>
          <w:ilvl w:val="0"/>
          <w:numId w:val="3"/>
        </w:numPr>
        <w:autoSpaceDE w:val="0"/>
        <w:autoSpaceDN w:val="0"/>
        <w:adjustRightInd w:val="0"/>
        <w:spacing w:line="360" w:lineRule="auto"/>
        <w:jc w:val="both"/>
        <w:rPr>
          <w:rFonts w:ascii="Arial" w:hAnsi="Arial" w:cs="Arial"/>
          <w:noProof/>
          <w:color w:val="000000" w:themeColor="text1"/>
          <w:sz w:val="22"/>
          <w:szCs w:val="22"/>
          <w:lang w:val="en-GB"/>
        </w:rPr>
      </w:pPr>
      <w:r w:rsidRPr="00907D18">
        <w:rPr>
          <w:rFonts w:ascii="Arial" w:hAnsi="Arial" w:cs="Arial"/>
          <w:noProof/>
          <w:color w:val="000000" w:themeColor="text1"/>
          <w:sz w:val="22"/>
          <w:szCs w:val="22"/>
          <w:lang w:val="en-GB"/>
        </w:rPr>
        <w:t xml:space="preserve">Sinha MK, Raghuwanshi B, Bag ND, Barman A. Splenic Infarction in Two Members of the Family with Sickle Cell Trait: A Case Report of Rare Complication. Int J Appl basic Med Res. 2017; 7(4):272–4. </w:t>
      </w:r>
    </w:p>
    <w:p w14:paraId="5379D1FA" w14:textId="77777777" w:rsidR="00B818D7" w:rsidRPr="00907D18" w:rsidRDefault="00B818D7" w:rsidP="00EE4D79">
      <w:pPr>
        <w:pStyle w:val="Prrafodelista"/>
        <w:widowControl w:val="0"/>
        <w:numPr>
          <w:ilvl w:val="0"/>
          <w:numId w:val="3"/>
        </w:numPr>
        <w:autoSpaceDE w:val="0"/>
        <w:autoSpaceDN w:val="0"/>
        <w:adjustRightInd w:val="0"/>
        <w:spacing w:line="360" w:lineRule="auto"/>
        <w:jc w:val="both"/>
        <w:rPr>
          <w:rFonts w:ascii="Arial" w:hAnsi="Arial" w:cs="Arial"/>
          <w:noProof/>
          <w:color w:val="000000" w:themeColor="text1"/>
          <w:sz w:val="22"/>
          <w:szCs w:val="22"/>
          <w:lang w:val="en-GB"/>
        </w:rPr>
      </w:pPr>
      <w:r w:rsidRPr="00907D18">
        <w:rPr>
          <w:rFonts w:ascii="Arial" w:hAnsi="Arial" w:cs="Arial"/>
          <w:noProof/>
          <w:color w:val="000000" w:themeColor="text1"/>
          <w:sz w:val="22"/>
          <w:szCs w:val="22"/>
          <w:lang w:val="en-US"/>
        </w:rPr>
        <w:t xml:space="preserve">Ehsan M, Maruvada S. Anemia, Sickle Cell [Internet]. </w:t>
      </w:r>
      <w:r w:rsidRPr="00907D18">
        <w:rPr>
          <w:rFonts w:ascii="Arial" w:hAnsi="Arial" w:cs="Arial"/>
          <w:noProof/>
          <w:color w:val="000000" w:themeColor="text1"/>
          <w:sz w:val="22"/>
          <w:szCs w:val="22"/>
          <w:lang w:val="en-GB"/>
        </w:rPr>
        <w:t xml:space="preserve">StatPearls. StatPearls Publishing. 2018 [cited 2018 Sep 21]. Available from: </w:t>
      </w:r>
      <w:hyperlink r:id="rId13" w:history="1">
        <w:r w:rsidRPr="00907D18">
          <w:rPr>
            <w:rFonts w:ascii="Arial" w:hAnsi="Arial" w:cs="Arial"/>
            <w:noProof/>
            <w:color w:val="000000" w:themeColor="text1"/>
            <w:sz w:val="22"/>
            <w:szCs w:val="22"/>
            <w:u w:val="single"/>
            <w:lang w:val="en-GB"/>
          </w:rPr>
          <w:t>http://www.ncbi.nlm.nih.gov/pubmed/29489205</w:t>
        </w:r>
      </w:hyperlink>
    </w:p>
    <w:p w14:paraId="03793E43" w14:textId="77777777" w:rsidR="00B818D7" w:rsidRPr="00907D18" w:rsidRDefault="00B818D7" w:rsidP="00EE4D79">
      <w:pPr>
        <w:pStyle w:val="Prrafodelista"/>
        <w:widowControl w:val="0"/>
        <w:numPr>
          <w:ilvl w:val="0"/>
          <w:numId w:val="3"/>
        </w:numPr>
        <w:autoSpaceDE w:val="0"/>
        <w:autoSpaceDN w:val="0"/>
        <w:adjustRightInd w:val="0"/>
        <w:spacing w:line="360" w:lineRule="auto"/>
        <w:jc w:val="both"/>
        <w:rPr>
          <w:rFonts w:ascii="Arial" w:hAnsi="Arial" w:cs="Arial"/>
          <w:noProof/>
          <w:color w:val="000000" w:themeColor="text1"/>
          <w:sz w:val="22"/>
          <w:szCs w:val="22"/>
          <w:lang w:val="en-GB"/>
        </w:rPr>
      </w:pPr>
      <w:r w:rsidRPr="00907D18">
        <w:rPr>
          <w:rFonts w:ascii="Arial" w:hAnsi="Arial" w:cs="Arial"/>
          <w:noProof/>
          <w:color w:val="000000" w:themeColor="text1"/>
          <w:sz w:val="22"/>
          <w:szCs w:val="22"/>
          <w:lang w:val="en-GB"/>
        </w:rPr>
        <w:t xml:space="preserve">Waldecker M, Dasanna AK, Lansche C, Linke M, Srismith S, Cyrklaff M, </w:t>
      </w:r>
      <w:r w:rsidRPr="00907D18">
        <w:rPr>
          <w:rFonts w:ascii="Arial" w:hAnsi="Arial" w:cs="Arial"/>
          <w:i/>
          <w:noProof/>
          <w:color w:val="000000" w:themeColor="text1"/>
          <w:sz w:val="22"/>
          <w:szCs w:val="22"/>
          <w:lang w:val="en-GB"/>
        </w:rPr>
        <w:t>et al.</w:t>
      </w:r>
      <w:r w:rsidRPr="00907D18">
        <w:rPr>
          <w:rFonts w:ascii="Arial" w:hAnsi="Arial" w:cs="Arial"/>
          <w:noProof/>
          <w:color w:val="000000" w:themeColor="text1"/>
          <w:sz w:val="22"/>
          <w:szCs w:val="22"/>
          <w:lang w:val="en-GB"/>
        </w:rPr>
        <w:t xml:space="preserve">  Differential time-dependent volumetric and surface area changes and delayed induction of new permeation pathways in </w:t>
      </w:r>
      <w:r w:rsidRPr="00907D18">
        <w:rPr>
          <w:rFonts w:ascii="Arial" w:hAnsi="Arial" w:cs="Arial"/>
          <w:i/>
          <w:noProof/>
          <w:color w:val="000000" w:themeColor="text1"/>
          <w:sz w:val="22"/>
          <w:szCs w:val="22"/>
          <w:lang w:val="en-GB"/>
        </w:rPr>
        <w:t>P. falciparum</w:t>
      </w:r>
      <w:r w:rsidRPr="00907D18">
        <w:rPr>
          <w:rFonts w:ascii="Arial" w:hAnsi="Arial" w:cs="Arial"/>
          <w:noProof/>
          <w:color w:val="000000" w:themeColor="text1"/>
          <w:sz w:val="22"/>
          <w:szCs w:val="22"/>
          <w:lang w:val="en-GB"/>
        </w:rPr>
        <w:t>-infected hemoglobinopathic erythrocytes. Cell Microbiol. 2017; 19(2).</w:t>
      </w:r>
    </w:p>
    <w:p w14:paraId="5D564D08" w14:textId="77777777" w:rsidR="00B818D7" w:rsidRPr="00907D18" w:rsidRDefault="00B818D7" w:rsidP="00EE4D79">
      <w:pPr>
        <w:pStyle w:val="Prrafodelista"/>
        <w:widowControl w:val="0"/>
        <w:numPr>
          <w:ilvl w:val="0"/>
          <w:numId w:val="3"/>
        </w:numPr>
        <w:autoSpaceDE w:val="0"/>
        <w:autoSpaceDN w:val="0"/>
        <w:adjustRightInd w:val="0"/>
        <w:spacing w:line="360" w:lineRule="auto"/>
        <w:jc w:val="both"/>
        <w:rPr>
          <w:rFonts w:ascii="Arial" w:hAnsi="Arial" w:cs="Arial"/>
          <w:noProof/>
          <w:color w:val="000000" w:themeColor="text1"/>
          <w:sz w:val="22"/>
          <w:szCs w:val="22"/>
          <w:lang w:val="en-GB"/>
        </w:rPr>
      </w:pPr>
      <w:r w:rsidRPr="00907D18">
        <w:rPr>
          <w:rFonts w:ascii="Arial" w:hAnsi="Arial" w:cs="Arial"/>
          <w:noProof/>
          <w:color w:val="000000" w:themeColor="text1"/>
          <w:sz w:val="22"/>
          <w:szCs w:val="22"/>
          <w:lang w:val="en-GB"/>
        </w:rPr>
        <w:t xml:space="preserve">Archer NM, Petersen N, Clark MA, Buckee CO, Childs LM, Duraisingh MT. Resistance to </w:t>
      </w:r>
      <w:r w:rsidRPr="00907D18">
        <w:rPr>
          <w:rFonts w:ascii="Arial" w:hAnsi="Arial" w:cs="Arial"/>
          <w:i/>
          <w:iCs/>
          <w:noProof/>
          <w:color w:val="000000" w:themeColor="text1"/>
          <w:sz w:val="22"/>
          <w:szCs w:val="22"/>
          <w:lang w:val="en-GB"/>
        </w:rPr>
        <w:t>Plasmodium falciparum</w:t>
      </w:r>
      <w:r w:rsidRPr="00907D18">
        <w:rPr>
          <w:rFonts w:ascii="Arial" w:hAnsi="Arial" w:cs="Arial"/>
          <w:noProof/>
          <w:color w:val="000000" w:themeColor="text1"/>
          <w:sz w:val="22"/>
          <w:szCs w:val="22"/>
          <w:lang w:val="en-GB"/>
        </w:rPr>
        <w:t xml:space="preserve"> in sickle cell trait erythrocytes is driven by oxygen-dependent growth inhibition. Proc Natl Acad Sci. 2018; 115(28):7350–5. </w:t>
      </w:r>
    </w:p>
    <w:p w14:paraId="52D60AB1" w14:textId="77777777" w:rsidR="00B818D7" w:rsidRPr="00907D18" w:rsidRDefault="00B818D7" w:rsidP="00EE4D79">
      <w:pPr>
        <w:pStyle w:val="Prrafodelista"/>
        <w:widowControl w:val="0"/>
        <w:numPr>
          <w:ilvl w:val="0"/>
          <w:numId w:val="3"/>
        </w:numPr>
        <w:autoSpaceDE w:val="0"/>
        <w:autoSpaceDN w:val="0"/>
        <w:adjustRightInd w:val="0"/>
        <w:spacing w:line="360" w:lineRule="auto"/>
        <w:jc w:val="both"/>
        <w:rPr>
          <w:rFonts w:ascii="Arial" w:hAnsi="Arial" w:cs="Arial"/>
          <w:noProof/>
          <w:color w:val="000000" w:themeColor="text1"/>
          <w:sz w:val="22"/>
          <w:szCs w:val="22"/>
          <w:lang w:val="en-GB"/>
        </w:rPr>
      </w:pPr>
      <w:r w:rsidRPr="00907D18">
        <w:rPr>
          <w:rFonts w:ascii="Arial" w:hAnsi="Arial" w:cs="Arial"/>
          <w:noProof/>
          <w:color w:val="000000" w:themeColor="text1"/>
          <w:sz w:val="22"/>
          <w:szCs w:val="22"/>
          <w:lang w:val="en-GB"/>
        </w:rPr>
        <w:t xml:space="preserve">Sankaran VG, Orkin SH. The Switch from Fetal to Adult Hemoglobin. Cold Spring Harb Perspect Med. 2013; 3(1):a011643–a011643. </w:t>
      </w:r>
    </w:p>
    <w:p w14:paraId="7864F985" w14:textId="77777777" w:rsidR="00B818D7" w:rsidRPr="00907D18" w:rsidRDefault="00B818D7" w:rsidP="00EE4D79">
      <w:pPr>
        <w:pStyle w:val="Prrafodelista"/>
        <w:widowControl w:val="0"/>
        <w:numPr>
          <w:ilvl w:val="0"/>
          <w:numId w:val="3"/>
        </w:numPr>
        <w:autoSpaceDE w:val="0"/>
        <w:autoSpaceDN w:val="0"/>
        <w:adjustRightInd w:val="0"/>
        <w:spacing w:line="360" w:lineRule="auto"/>
        <w:jc w:val="both"/>
        <w:rPr>
          <w:rFonts w:ascii="Arial" w:hAnsi="Arial" w:cs="Arial"/>
          <w:noProof/>
          <w:sz w:val="22"/>
          <w:szCs w:val="22"/>
        </w:rPr>
      </w:pPr>
      <w:r w:rsidRPr="00907D18">
        <w:rPr>
          <w:rFonts w:ascii="Arial" w:hAnsi="Arial" w:cs="Arial"/>
          <w:noProof/>
          <w:sz w:val="22"/>
          <w:szCs w:val="22"/>
        </w:rPr>
        <w:t xml:space="preserve">Rojas-Martínez A, Calderón E, Vidal MA, Arroyo F, García-Hernández R, Torres LM. Crisis drepanocítica y tratamiento del dolor. Rev la Soc Española del Dolor. 2015 Aug;22(4):165–7. </w:t>
      </w:r>
    </w:p>
    <w:p w14:paraId="54C55F9F" w14:textId="77777777" w:rsidR="00B818D7" w:rsidRPr="00907D18" w:rsidRDefault="00B818D7" w:rsidP="00EE4D79">
      <w:pPr>
        <w:pStyle w:val="Prrafodelista"/>
        <w:widowControl w:val="0"/>
        <w:numPr>
          <w:ilvl w:val="0"/>
          <w:numId w:val="3"/>
        </w:numPr>
        <w:autoSpaceDE w:val="0"/>
        <w:autoSpaceDN w:val="0"/>
        <w:adjustRightInd w:val="0"/>
        <w:spacing w:line="360" w:lineRule="auto"/>
        <w:jc w:val="both"/>
        <w:rPr>
          <w:rFonts w:ascii="Arial" w:hAnsi="Arial" w:cs="Arial"/>
          <w:noProof/>
          <w:color w:val="000000" w:themeColor="text1"/>
          <w:sz w:val="22"/>
          <w:szCs w:val="22"/>
          <w:lang w:val="en-GB"/>
        </w:rPr>
      </w:pPr>
      <w:r w:rsidRPr="00907D18">
        <w:rPr>
          <w:rFonts w:ascii="Arial" w:hAnsi="Arial" w:cs="Arial"/>
          <w:noProof/>
          <w:color w:val="000000" w:themeColor="text1"/>
          <w:sz w:val="22"/>
          <w:szCs w:val="22"/>
        </w:rPr>
        <w:lastRenderedPageBreak/>
        <w:t xml:space="preserve">Campelo LMN, Oliveira NF, Magalhães JM, Julião AM de S, Amorim FCM, Coelho MCVS. </w:t>
      </w:r>
      <w:r w:rsidRPr="00907D18">
        <w:rPr>
          <w:rFonts w:ascii="Arial" w:hAnsi="Arial" w:cs="Arial"/>
          <w:noProof/>
          <w:color w:val="000000" w:themeColor="text1"/>
          <w:sz w:val="22"/>
          <w:szCs w:val="22"/>
          <w:lang w:val="en-GB"/>
        </w:rPr>
        <w:t xml:space="preserve">The pain of children with sickle cell disease: the nursing approach. Rev Bras Enferm. 2018, 71(suppl 3):1381–7. </w:t>
      </w:r>
    </w:p>
    <w:p w14:paraId="32F23DCA" w14:textId="77777777" w:rsidR="00B818D7" w:rsidRPr="00907D18" w:rsidRDefault="00B818D7" w:rsidP="00EE4D79">
      <w:pPr>
        <w:pStyle w:val="Prrafodelista"/>
        <w:widowControl w:val="0"/>
        <w:numPr>
          <w:ilvl w:val="0"/>
          <w:numId w:val="3"/>
        </w:numPr>
        <w:autoSpaceDE w:val="0"/>
        <w:autoSpaceDN w:val="0"/>
        <w:adjustRightInd w:val="0"/>
        <w:spacing w:line="360" w:lineRule="auto"/>
        <w:jc w:val="both"/>
        <w:rPr>
          <w:rFonts w:ascii="Arial" w:hAnsi="Arial" w:cs="Arial"/>
          <w:noProof/>
          <w:color w:val="000000" w:themeColor="text1"/>
          <w:sz w:val="22"/>
          <w:szCs w:val="22"/>
          <w:lang w:val="en-US"/>
        </w:rPr>
      </w:pPr>
      <w:r w:rsidRPr="00907D18">
        <w:rPr>
          <w:rFonts w:ascii="Arial" w:hAnsi="Arial" w:cs="Arial"/>
          <w:noProof/>
          <w:color w:val="000000" w:themeColor="text1"/>
          <w:sz w:val="22"/>
          <w:szCs w:val="22"/>
          <w:lang w:val="en-US"/>
        </w:rPr>
        <w:t xml:space="preserve">Lakkakula BVKS, Sahoo R, Verma H, Lakkakula S. </w:t>
      </w:r>
      <w:r w:rsidRPr="00907D18">
        <w:rPr>
          <w:rFonts w:ascii="Arial" w:hAnsi="Arial" w:cs="Arial"/>
          <w:noProof/>
          <w:color w:val="000000" w:themeColor="text1"/>
          <w:sz w:val="22"/>
          <w:szCs w:val="22"/>
          <w:lang w:val="en-GB"/>
        </w:rPr>
        <w:t xml:space="preserve">Pain Management Issues as Part of the Comprehensive Care of Patients with Sickle Cell Disease. </w:t>
      </w:r>
      <w:r w:rsidRPr="00907D18">
        <w:rPr>
          <w:rFonts w:ascii="Arial" w:hAnsi="Arial" w:cs="Arial"/>
          <w:noProof/>
          <w:color w:val="000000" w:themeColor="text1"/>
          <w:sz w:val="22"/>
          <w:szCs w:val="22"/>
          <w:lang w:val="en-US"/>
        </w:rPr>
        <w:t xml:space="preserve">Pain Manag Nurs. 2018 Jul 31; </w:t>
      </w:r>
    </w:p>
    <w:p w14:paraId="12393EDC" w14:textId="77777777" w:rsidR="00B818D7" w:rsidRPr="00907D18" w:rsidRDefault="00B818D7" w:rsidP="00EE4D79">
      <w:pPr>
        <w:pStyle w:val="Prrafodelista"/>
        <w:widowControl w:val="0"/>
        <w:numPr>
          <w:ilvl w:val="0"/>
          <w:numId w:val="3"/>
        </w:numPr>
        <w:autoSpaceDE w:val="0"/>
        <w:autoSpaceDN w:val="0"/>
        <w:adjustRightInd w:val="0"/>
        <w:spacing w:line="360" w:lineRule="auto"/>
        <w:jc w:val="both"/>
        <w:rPr>
          <w:rFonts w:ascii="Arial" w:hAnsi="Arial" w:cs="Arial"/>
          <w:noProof/>
          <w:color w:val="000000" w:themeColor="text1"/>
          <w:sz w:val="22"/>
          <w:szCs w:val="22"/>
        </w:rPr>
      </w:pPr>
      <w:r w:rsidRPr="00907D18">
        <w:rPr>
          <w:rFonts w:ascii="Arial" w:hAnsi="Arial" w:cs="Arial"/>
          <w:noProof/>
          <w:color w:val="000000" w:themeColor="text1"/>
          <w:sz w:val="22"/>
          <w:szCs w:val="22"/>
          <w:lang w:val="en-GB"/>
        </w:rPr>
        <w:t xml:space="preserve">McGann PT, Nero AC, Ware RE. Clinical Features of </w:t>
      </w:r>
      <w:r w:rsidRPr="00907D18">
        <w:rPr>
          <w:rFonts w:ascii="Arial" w:hAnsi="Arial" w:cs="Arial"/>
          <w:noProof/>
          <w:color w:val="000000" w:themeColor="text1"/>
          <w:sz w:val="22"/>
          <w:szCs w:val="22"/>
        </w:rPr>
        <w:t>β</w:t>
      </w:r>
      <w:r w:rsidRPr="00907D18">
        <w:rPr>
          <w:rFonts w:ascii="Arial" w:hAnsi="Arial" w:cs="Arial"/>
          <w:noProof/>
          <w:color w:val="000000" w:themeColor="text1"/>
          <w:sz w:val="22"/>
          <w:szCs w:val="22"/>
          <w:lang w:val="en-GB"/>
        </w:rPr>
        <w:t xml:space="preserve">-Thalassemia and Sickle Cell Disease. </w:t>
      </w:r>
      <w:r w:rsidRPr="00907D18">
        <w:rPr>
          <w:rFonts w:ascii="Arial" w:hAnsi="Arial" w:cs="Arial"/>
          <w:noProof/>
          <w:color w:val="000000" w:themeColor="text1"/>
          <w:sz w:val="22"/>
          <w:szCs w:val="22"/>
        </w:rPr>
        <w:t xml:space="preserve">Adv Exp Med Biol. 2017; 1013:1–26. </w:t>
      </w:r>
    </w:p>
    <w:p w14:paraId="392D348C" w14:textId="77777777" w:rsidR="00B818D7" w:rsidRPr="00907D18" w:rsidRDefault="00B818D7" w:rsidP="00EE4D79">
      <w:pPr>
        <w:pStyle w:val="Prrafodelista"/>
        <w:widowControl w:val="0"/>
        <w:numPr>
          <w:ilvl w:val="0"/>
          <w:numId w:val="3"/>
        </w:numPr>
        <w:autoSpaceDE w:val="0"/>
        <w:autoSpaceDN w:val="0"/>
        <w:adjustRightInd w:val="0"/>
        <w:spacing w:line="360" w:lineRule="auto"/>
        <w:jc w:val="both"/>
        <w:rPr>
          <w:rFonts w:ascii="Arial" w:hAnsi="Arial" w:cs="Arial"/>
          <w:noProof/>
          <w:color w:val="000000" w:themeColor="text1"/>
          <w:sz w:val="22"/>
          <w:szCs w:val="22"/>
          <w:lang w:val="en-GB"/>
        </w:rPr>
      </w:pPr>
      <w:r w:rsidRPr="00907D18">
        <w:rPr>
          <w:rFonts w:ascii="Arial" w:hAnsi="Arial" w:cs="Arial"/>
          <w:noProof/>
          <w:color w:val="000000" w:themeColor="text1"/>
          <w:sz w:val="22"/>
          <w:szCs w:val="22"/>
        </w:rPr>
        <w:t xml:space="preserve">Ayala Viloria AJ, Torres HJG, David Tarud GJ (2016). Anemia de células falciformes: una revisión. </w:t>
      </w:r>
      <w:r w:rsidRPr="00907D18">
        <w:rPr>
          <w:rFonts w:ascii="Arial" w:hAnsi="Arial" w:cs="Arial"/>
          <w:noProof/>
          <w:color w:val="000000" w:themeColor="text1"/>
          <w:sz w:val="22"/>
          <w:szCs w:val="22"/>
          <w:lang w:val="en-GB"/>
        </w:rPr>
        <w:t xml:space="preserve">Salud Uninorte. 2016; 32(3):513–27.  </w:t>
      </w:r>
    </w:p>
    <w:p w14:paraId="1645A24C" w14:textId="77777777" w:rsidR="00B818D7" w:rsidRPr="00907D18" w:rsidRDefault="00B818D7" w:rsidP="00EE4D79">
      <w:pPr>
        <w:pStyle w:val="Prrafodelista"/>
        <w:widowControl w:val="0"/>
        <w:numPr>
          <w:ilvl w:val="0"/>
          <w:numId w:val="3"/>
        </w:numPr>
        <w:autoSpaceDE w:val="0"/>
        <w:autoSpaceDN w:val="0"/>
        <w:adjustRightInd w:val="0"/>
        <w:spacing w:line="360" w:lineRule="auto"/>
        <w:jc w:val="both"/>
        <w:rPr>
          <w:rFonts w:ascii="Arial" w:hAnsi="Arial" w:cs="Arial"/>
          <w:noProof/>
          <w:color w:val="000000" w:themeColor="text1"/>
          <w:sz w:val="22"/>
          <w:szCs w:val="22"/>
        </w:rPr>
      </w:pPr>
      <w:r w:rsidRPr="00907D18">
        <w:rPr>
          <w:rFonts w:ascii="Arial" w:hAnsi="Arial" w:cs="Arial"/>
          <w:noProof/>
          <w:color w:val="000000" w:themeColor="text1"/>
          <w:sz w:val="22"/>
          <w:szCs w:val="22"/>
          <w:lang w:val="en-GB"/>
        </w:rPr>
        <w:t xml:space="preserve">Wang MX, Pepin EW, Verma N, Mohammed T-L (2018). Manifestations of sickle cell disease on thoracic imaging. </w:t>
      </w:r>
      <w:r w:rsidRPr="00907D18">
        <w:rPr>
          <w:rFonts w:ascii="Arial" w:hAnsi="Arial" w:cs="Arial"/>
          <w:noProof/>
          <w:color w:val="000000" w:themeColor="text1"/>
          <w:sz w:val="22"/>
          <w:szCs w:val="22"/>
        </w:rPr>
        <w:t xml:space="preserve">Clin Imaging. 2018; 48:1–6. </w:t>
      </w:r>
    </w:p>
    <w:p w14:paraId="0870035F" w14:textId="77777777" w:rsidR="00B818D7" w:rsidRPr="00907D18" w:rsidRDefault="00B818D7" w:rsidP="00EE4D79">
      <w:pPr>
        <w:pStyle w:val="Prrafodelista"/>
        <w:widowControl w:val="0"/>
        <w:numPr>
          <w:ilvl w:val="0"/>
          <w:numId w:val="3"/>
        </w:numPr>
        <w:autoSpaceDE w:val="0"/>
        <w:autoSpaceDN w:val="0"/>
        <w:adjustRightInd w:val="0"/>
        <w:spacing w:line="360" w:lineRule="auto"/>
        <w:jc w:val="both"/>
        <w:rPr>
          <w:rFonts w:ascii="Arial" w:hAnsi="Arial" w:cs="Arial"/>
          <w:noProof/>
          <w:color w:val="000000" w:themeColor="text1"/>
          <w:sz w:val="22"/>
          <w:szCs w:val="22"/>
          <w:lang w:val="en-US"/>
        </w:rPr>
      </w:pPr>
      <w:r w:rsidRPr="00907D18">
        <w:rPr>
          <w:rFonts w:ascii="Arial" w:hAnsi="Arial" w:cs="Arial"/>
          <w:noProof/>
          <w:color w:val="000000" w:themeColor="text1"/>
          <w:sz w:val="22"/>
          <w:szCs w:val="22"/>
        </w:rPr>
        <w:t xml:space="preserve">de Prost N, Sasanelli M, Deux J-F, Habibi A, Razazi K, Galactéros F, </w:t>
      </w:r>
      <w:r w:rsidRPr="00907D18">
        <w:rPr>
          <w:rFonts w:ascii="Arial" w:hAnsi="Arial" w:cs="Arial"/>
          <w:i/>
          <w:noProof/>
          <w:color w:val="000000" w:themeColor="text1"/>
          <w:sz w:val="22"/>
          <w:szCs w:val="22"/>
        </w:rPr>
        <w:t>et al.</w:t>
      </w:r>
      <w:r w:rsidRPr="00907D18">
        <w:rPr>
          <w:rFonts w:ascii="Arial" w:hAnsi="Arial" w:cs="Arial"/>
          <w:noProof/>
          <w:color w:val="000000" w:themeColor="text1"/>
          <w:sz w:val="22"/>
          <w:szCs w:val="22"/>
        </w:rPr>
        <w:t xml:space="preserve"> </w:t>
      </w:r>
      <w:r w:rsidRPr="00907D18">
        <w:rPr>
          <w:rFonts w:ascii="Arial" w:hAnsi="Arial" w:cs="Arial"/>
          <w:noProof/>
          <w:color w:val="000000" w:themeColor="text1"/>
          <w:sz w:val="22"/>
          <w:szCs w:val="22"/>
          <w:lang w:val="en-GB"/>
        </w:rPr>
        <w:t xml:space="preserve">Positron Emission Tomography With 18F-Fluorodeoxyglucose in Patients With Sickle Cell Acute Chest Syndrome. </w:t>
      </w:r>
      <w:r w:rsidRPr="00907D18">
        <w:rPr>
          <w:rFonts w:ascii="Arial" w:hAnsi="Arial" w:cs="Arial"/>
          <w:noProof/>
          <w:color w:val="000000" w:themeColor="text1"/>
          <w:sz w:val="22"/>
          <w:szCs w:val="22"/>
          <w:lang w:val="en-US"/>
        </w:rPr>
        <w:t xml:space="preserve">Medicine (Baltimore). 2015; 94(18):e821. </w:t>
      </w:r>
    </w:p>
    <w:p w14:paraId="4C3E0B1C" w14:textId="77777777" w:rsidR="00B818D7" w:rsidRPr="00907D18" w:rsidRDefault="00B818D7" w:rsidP="00EE4D79">
      <w:pPr>
        <w:pStyle w:val="Prrafodelista"/>
        <w:widowControl w:val="0"/>
        <w:numPr>
          <w:ilvl w:val="0"/>
          <w:numId w:val="3"/>
        </w:numPr>
        <w:autoSpaceDE w:val="0"/>
        <w:autoSpaceDN w:val="0"/>
        <w:adjustRightInd w:val="0"/>
        <w:spacing w:line="360" w:lineRule="auto"/>
        <w:jc w:val="both"/>
        <w:rPr>
          <w:rFonts w:ascii="Arial" w:hAnsi="Arial" w:cs="Arial"/>
          <w:noProof/>
          <w:color w:val="000000" w:themeColor="text1"/>
          <w:sz w:val="22"/>
          <w:szCs w:val="22"/>
          <w:lang w:val="en-GB"/>
        </w:rPr>
      </w:pPr>
      <w:r w:rsidRPr="00907D18">
        <w:rPr>
          <w:rFonts w:ascii="Arial" w:hAnsi="Arial" w:cs="Arial"/>
          <w:noProof/>
          <w:color w:val="000000" w:themeColor="text1"/>
          <w:sz w:val="22"/>
          <w:szCs w:val="22"/>
          <w:lang w:val="en-GB"/>
        </w:rPr>
        <w:t xml:space="preserve">Niss O, Quinn CT, Lane A, Daily J, Khoury PR, Bakeer N, </w:t>
      </w:r>
      <w:r w:rsidRPr="00907D18">
        <w:rPr>
          <w:rFonts w:ascii="Arial" w:hAnsi="Arial" w:cs="Arial"/>
          <w:i/>
          <w:noProof/>
          <w:color w:val="000000" w:themeColor="text1"/>
          <w:sz w:val="22"/>
          <w:szCs w:val="22"/>
          <w:lang w:val="en-GB"/>
        </w:rPr>
        <w:t xml:space="preserve">et al. </w:t>
      </w:r>
      <w:r w:rsidRPr="00907D18">
        <w:rPr>
          <w:rFonts w:ascii="Arial" w:hAnsi="Arial" w:cs="Arial"/>
          <w:noProof/>
          <w:color w:val="000000" w:themeColor="text1"/>
          <w:sz w:val="22"/>
          <w:szCs w:val="22"/>
          <w:lang w:val="en-GB"/>
        </w:rPr>
        <w:t xml:space="preserve"> Cardiomyopathy With Restrictive Physiology in Sickle Cell Disease. JACC Cardiovasc Imaging. 2016; 9(3):243–52. </w:t>
      </w:r>
    </w:p>
    <w:p w14:paraId="033D0279" w14:textId="77777777" w:rsidR="00B818D7" w:rsidRPr="00907D18" w:rsidRDefault="00B818D7" w:rsidP="00EE4D79">
      <w:pPr>
        <w:pStyle w:val="Prrafodelista"/>
        <w:widowControl w:val="0"/>
        <w:numPr>
          <w:ilvl w:val="0"/>
          <w:numId w:val="3"/>
        </w:numPr>
        <w:autoSpaceDE w:val="0"/>
        <w:autoSpaceDN w:val="0"/>
        <w:adjustRightInd w:val="0"/>
        <w:spacing w:line="360" w:lineRule="auto"/>
        <w:jc w:val="both"/>
        <w:rPr>
          <w:rFonts w:ascii="Arial" w:hAnsi="Arial" w:cs="Arial"/>
          <w:noProof/>
          <w:color w:val="000000" w:themeColor="text1"/>
          <w:sz w:val="22"/>
          <w:szCs w:val="22"/>
          <w:lang w:val="en-GB"/>
        </w:rPr>
      </w:pPr>
      <w:r w:rsidRPr="00907D18">
        <w:rPr>
          <w:rFonts w:ascii="Arial" w:hAnsi="Arial" w:cs="Arial"/>
          <w:noProof/>
          <w:color w:val="000000" w:themeColor="text1"/>
          <w:sz w:val="22"/>
          <w:szCs w:val="22"/>
          <w:lang w:val="en-GB"/>
        </w:rPr>
        <w:t xml:space="preserve">Seegars MB, Brett AS. Splenic infarction associated with sickle cell trait at low altitude. Hematology. 2015; 20(10):607–9. </w:t>
      </w:r>
    </w:p>
    <w:p w14:paraId="56949281" w14:textId="77777777" w:rsidR="00B818D7" w:rsidRPr="00907D18" w:rsidRDefault="00B818D7" w:rsidP="00EE4D79">
      <w:pPr>
        <w:pStyle w:val="Prrafodelista"/>
        <w:widowControl w:val="0"/>
        <w:numPr>
          <w:ilvl w:val="0"/>
          <w:numId w:val="3"/>
        </w:numPr>
        <w:autoSpaceDE w:val="0"/>
        <w:autoSpaceDN w:val="0"/>
        <w:adjustRightInd w:val="0"/>
        <w:spacing w:line="360" w:lineRule="auto"/>
        <w:jc w:val="both"/>
        <w:rPr>
          <w:rFonts w:ascii="Arial" w:hAnsi="Arial" w:cs="Arial"/>
          <w:noProof/>
          <w:color w:val="000000" w:themeColor="text1"/>
          <w:sz w:val="22"/>
          <w:szCs w:val="22"/>
          <w:lang w:val="en-GB"/>
        </w:rPr>
      </w:pPr>
      <w:r w:rsidRPr="00907D18">
        <w:rPr>
          <w:rFonts w:ascii="Arial" w:hAnsi="Arial" w:cs="Arial"/>
          <w:noProof/>
          <w:color w:val="000000" w:themeColor="text1"/>
          <w:sz w:val="22"/>
          <w:szCs w:val="22"/>
          <w:lang w:val="en-GB"/>
        </w:rPr>
        <w:t xml:space="preserve">Goodman J, Hassell K, Irwin D, Witkowski EH, Nuss R. The Splenic Syndrome in Individuals with Sickle Cell Trait. High Alt Med Biol. 2014; 15(4):468–71. </w:t>
      </w:r>
    </w:p>
    <w:p w14:paraId="1CC541B3" w14:textId="77777777" w:rsidR="00B818D7" w:rsidRPr="00907D18" w:rsidRDefault="00B818D7" w:rsidP="00EE4D79">
      <w:pPr>
        <w:pStyle w:val="Prrafodelista"/>
        <w:numPr>
          <w:ilvl w:val="0"/>
          <w:numId w:val="3"/>
        </w:numPr>
        <w:spacing w:line="360" w:lineRule="auto"/>
        <w:jc w:val="both"/>
        <w:rPr>
          <w:rFonts w:ascii="Arial" w:hAnsi="Arial" w:cs="Arial"/>
          <w:color w:val="000000" w:themeColor="text1"/>
          <w:sz w:val="22"/>
          <w:szCs w:val="22"/>
        </w:rPr>
      </w:pPr>
      <w:r w:rsidRPr="00907D18">
        <w:rPr>
          <w:rFonts w:ascii="Arial" w:hAnsi="Arial" w:cs="Arial"/>
          <w:color w:val="000000" w:themeColor="text1"/>
          <w:sz w:val="22"/>
          <w:szCs w:val="22"/>
          <w:lang w:val="en-GB"/>
        </w:rPr>
        <w:t xml:space="preserve">Aghajani, F, Mahdavi MR, Kosaryan M, Mahdavi M, Hamidi M, JalaliH.  Identification of </w:t>
      </w:r>
      <w:r w:rsidRPr="00907D18">
        <w:rPr>
          <w:rFonts w:ascii="Arial" w:hAnsi="Arial" w:cs="Arial"/>
          <w:color w:val="000000" w:themeColor="text1"/>
          <w:sz w:val="22"/>
          <w:szCs w:val="22"/>
        </w:rPr>
        <w:t>β</w:t>
      </w:r>
      <w:r w:rsidRPr="00907D18">
        <w:rPr>
          <w:rFonts w:ascii="Arial" w:hAnsi="Arial" w:cs="Arial"/>
          <w:color w:val="000000" w:themeColor="text1"/>
          <w:sz w:val="22"/>
          <w:szCs w:val="22"/>
          <w:lang w:val="en-GB"/>
        </w:rPr>
        <w:t xml:space="preserve">-globin haplotypes linked to sickle hemoglobin (Hb S) alleles in Mazandaran province, Iran.  </w:t>
      </w:r>
      <w:r w:rsidRPr="00907D18">
        <w:rPr>
          <w:rFonts w:ascii="Arial" w:hAnsi="Arial" w:cs="Arial"/>
          <w:color w:val="000000" w:themeColor="text1"/>
          <w:sz w:val="22"/>
          <w:szCs w:val="22"/>
        </w:rPr>
        <w:t>Genes Genet. Syst. 2016, 91:311-313.</w:t>
      </w:r>
    </w:p>
    <w:p w14:paraId="56762A8C" w14:textId="77777777" w:rsidR="00B818D7" w:rsidRPr="00907D18" w:rsidRDefault="00B818D7" w:rsidP="00EE4D79">
      <w:pPr>
        <w:pStyle w:val="Prrafodelista"/>
        <w:numPr>
          <w:ilvl w:val="0"/>
          <w:numId w:val="3"/>
        </w:numPr>
        <w:spacing w:line="360" w:lineRule="auto"/>
        <w:jc w:val="both"/>
        <w:rPr>
          <w:rFonts w:ascii="Arial" w:hAnsi="Arial" w:cs="Arial"/>
          <w:color w:val="000000" w:themeColor="text1"/>
          <w:sz w:val="22"/>
          <w:szCs w:val="22"/>
        </w:rPr>
      </w:pPr>
      <w:r w:rsidRPr="00907D18">
        <w:rPr>
          <w:rFonts w:ascii="Arial" w:hAnsi="Arial" w:cs="Arial"/>
          <w:color w:val="000000" w:themeColor="text1"/>
          <w:sz w:val="22"/>
          <w:szCs w:val="22"/>
          <w:lang w:val="en-GB"/>
        </w:rPr>
        <w:t xml:space="preserve">Fatima SS &amp; Mussaed EM. Gene Sequencing and SNP Analysis of rs334 of Beta Hemoglobin involved in Sickle Cell Anemia.  </w:t>
      </w:r>
      <w:r w:rsidRPr="00907D18">
        <w:rPr>
          <w:rFonts w:ascii="Arial" w:hAnsi="Arial" w:cs="Arial"/>
          <w:color w:val="000000" w:themeColor="text1"/>
          <w:sz w:val="22"/>
          <w:szCs w:val="22"/>
        </w:rPr>
        <w:t>Helix. 2015; 2:645-647.</w:t>
      </w:r>
    </w:p>
    <w:p w14:paraId="0E4B1162" w14:textId="77777777" w:rsidR="00B818D7" w:rsidRPr="00907D18" w:rsidRDefault="00B818D7" w:rsidP="00EE4D79">
      <w:pPr>
        <w:pStyle w:val="Prrafodelista"/>
        <w:widowControl w:val="0"/>
        <w:numPr>
          <w:ilvl w:val="0"/>
          <w:numId w:val="3"/>
        </w:numPr>
        <w:autoSpaceDE w:val="0"/>
        <w:autoSpaceDN w:val="0"/>
        <w:adjustRightInd w:val="0"/>
        <w:spacing w:line="360" w:lineRule="auto"/>
        <w:jc w:val="both"/>
        <w:rPr>
          <w:rFonts w:ascii="Arial" w:hAnsi="Arial" w:cs="Arial"/>
          <w:noProof/>
          <w:color w:val="000000" w:themeColor="text1"/>
          <w:sz w:val="22"/>
          <w:szCs w:val="22"/>
          <w:u w:val="single"/>
          <w:lang w:val="en-GB"/>
        </w:rPr>
      </w:pPr>
      <w:r w:rsidRPr="00907D18">
        <w:rPr>
          <w:rFonts w:ascii="Arial" w:hAnsi="Arial" w:cs="Arial"/>
          <w:noProof/>
          <w:color w:val="000000" w:themeColor="text1"/>
          <w:sz w:val="22"/>
          <w:szCs w:val="22"/>
        </w:rPr>
        <w:t xml:space="preserve">CDC para el control y prevención de enfermedades. Síntomas y tratamientos | Anemia drepanocítica | NCBDDD | CDC [Internet]. 2017 </w:t>
      </w:r>
      <w:r w:rsidRPr="00907D18">
        <w:rPr>
          <w:rFonts w:ascii="Arial" w:hAnsi="Arial" w:cs="Arial"/>
          <w:noProof/>
          <w:color w:val="000000" w:themeColor="text1"/>
          <w:sz w:val="22"/>
          <w:szCs w:val="22"/>
          <w:lang w:val="en-GB"/>
        </w:rPr>
        <w:t xml:space="preserve">[cited 2018 Sep 23]. Available from: </w:t>
      </w:r>
      <w:hyperlink r:id="rId14" w:history="1">
        <w:r w:rsidRPr="00907D18">
          <w:rPr>
            <w:rFonts w:ascii="Arial" w:hAnsi="Arial" w:cs="Arial"/>
            <w:noProof/>
            <w:color w:val="000000" w:themeColor="text1"/>
            <w:sz w:val="22"/>
            <w:szCs w:val="22"/>
            <w:u w:val="single"/>
            <w:lang w:val="en-GB"/>
          </w:rPr>
          <w:t>https://www.cdc.gov/ncbddd/spanish/sicklecell/symptoms.html</w:t>
        </w:r>
      </w:hyperlink>
    </w:p>
    <w:p w14:paraId="70E68BE1" w14:textId="77777777" w:rsidR="00B818D7" w:rsidRPr="00907D18" w:rsidRDefault="00BD7889" w:rsidP="00907D18">
      <w:pPr>
        <w:pStyle w:val="Prrafodelista"/>
        <w:widowControl w:val="0"/>
        <w:numPr>
          <w:ilvl w:val="0"/>
          <w:numId w:val="3"/>
        </w:numPr>
        <w:autoSpaceDE w:val="0"/>
        <w:autoSpaceDN w:val="0"/>
        <w:adjustRightInd w:val="0"/>
        <w:spacing w:line="360" w:lineRule="auto"/>
        <w:jc w:val="both"/>
        <w:rPr>
          <w:rFonts w:ascii="Arial" w:hAnsi="Arial" w:cs="Arial"/>
          <w:noProof/>
          <w:color w:val="000000" w:themeColor="text1"/>
          <w:sz w:val="22"/>
          <w:szCs w:val="22"/>
          <w:u w:val="single"/>
          <w:lang w:val="en-GB"/>
        </w:rPr>
      </w:pPr>
      <w:r w:rsidRPr="00907D18">
        <w:rPr>
          <w:rFonts w:ascii="Arial" w:hAnsi="Arial" w:cs="Arial"/>
          <w:color w:val="000000"/>
          <w:sz w:val="22"/>
          <w:szCs w:val="22"/>
        </w:rPr>
        <w:t>Ramírez Cuentas J, Lizama Olaya O, Martínez La Rosa J, Jhong Olivera M, Salazar Lindo E</w:t>
      </w:r>
      <w:r w:rsidR="00B818D7" w:rsidRPr="00907D18">
        <w:rPr>
          <w:rFonts w:ascii="Arial" w:hAnsi="Arial" w:cs="Arial"/>
          <w:color w:val="000000"/>
          <w:sz w:val="22"/>
          <w:szCs w:val="22"/>
        </w:rPr>
        <w:t>. Reporte de un probable caso de Hemoglobina S / Talasemia Beta. Rev Med Hered  [Internet]. 2004  Jul [citado  2020  Abr  15</w:t>
      </w:r>
      <w:proofErr w:type="gramStart"/>
      <w:r w:rsidR="00B818D7" w:rsidRPr="00907D18">
        <w:rPr>
          <w:rFonts w:ascii="Arial" w:hAnsi="Arial" w:cs="Arial"/>
          <w:color w:val="000000"/>
          <w:sz w:val="22"/>
          <w:szCs w:val="22"/>
        </w:rPr>
        <w:t>] ;</w:t>
      </w:r>
      <w:proofErr w:type="gramEnd"/>
      <w:r w:rsidR="00B818D7" w:rsidRPr="00907D18">
        <w:rPr>
          <w:rFonts w:ascii="Arial" w:hAnsi="Arial" w:cs="Arial"/>
          <w:color w:val="000000"/>
          <w:sz w:val="22"/>
          <w:szCs w:val="22"/>
        </w:rPr>
        <w:t>  15( 3 ): 173-</w:t>
      </w:r>
      <w:r w:rsidR="00B818D7" w:rsidRPr="00907D18">
        <w:rPr>
          <w:rFonts w:ascii="Arial" w:hAnsi="Arial" w:cs="Arial"/>
          <w:color w:val="000000"/>
          <w:sz w:val="22"/>
          <w:szCs w:val="22"/>
        </w:rPr>
        <w:lastRenderedPageBreak/>
        <w:t>178.</w:t>
      </w:r>
      <w:r w:rsidRPr="00907D18">
        <w:rPr>
          <w:rFonts w:ascii="Arial" w:hAnsi="Arial" w:cs="Arial"/>
          <w:color w:val="000000"/>
          <w:sz w:val="22"/>
          <w:szCs w:val="22"/>
        </w:rPr>
        <w:t xml:space="preserve"> </w:t>
      </w:r>
      <w:r w:rsidR="00B818D7" w:rsidRPr="00907D18">
        <w:rPr>
          <w:rFonts w:ascii="Arial" w:hAnsi="Arial" w:cs="Arial"/>
          <w:color w:val="000000"/>
          <w:sz w:val="22"/>
          <w:szCs w:val="22"/>
        </w:rPr>
        <w:t xml:space="preserve">Disponible </w:t>
      </w:r>
      <w:r w:rsidRPr="00907D18">
        <w:rPr>
          <w:rFonts w:ascii="Arial" w:hAnsi="Arial" w:cs="Arial"/>
          <w:color w:val="000000"/>
          <w:sz w:val="22"/>
          <w:szCs w:val="22"/>
        </w:rPr>
        <w:t xml:space="preserve"> en</w:t>
      </w:r>
      <w:r w:rsidR="00B818D7" w:rsidRPr="00907D18">
        <w:rPr>
          <w:rFonts w:ascii="Arial" w:hAnsi="Arial" w:cs="Arial"/>
          <w:color w:val="000000"/>
          <w:sz w:val="22"/>
          <w:szCs w:val="22"/>
        </w:rPr>
        <w:t>:</w:t>
      </w:r>
      <w:r w:rsidRPr="00907D18">
        <w:rPr>
          <w:rFonts w:ascii="Arial" w:hAnsi="Arial" w:cs="Arial"/>
          <w:color w:val="000000"/>
          <w:sz w:val="22"/>
          <w:szCs w:val="22"/>
        </w:rPr>
        <w:t xml:space="preserve"> </w:t>
      </w:r>
      <w:r w:rsidR="00B818D7" w:rsidRPr="00907D18">
        <w:rPr>
          <w:rFonts w:ascii="Arial" w:hAnsi="Arial" w:cs="Arial"/>
          <w:color w:val="000000"/>
          <w:sz w:val="22"/>
          <w:szCs w:val="22"/>
        </w:rPr>
        <w:t>http://www.scielo.org.pe/scielo.php?script=sci_arttext&amp;pid=S1018-130X2004000300010&amp;lng=es.</w:t>
      </w:r>
    </w:p>
    <w:p w14:paraId="5791282E" w14:textId="77777777" w:rsidR="00B818D7" w:rsidRPr="00907D18" w:rsidRDefault="00BD7889" w:rsidP="00907D18">
      <w:pPr>
        <w:pStyle w:val="Prrafodelista"/>
        <w:widowControl w:val="0"/>
        <w:numPr>
          <w:ilvl w:val="0"/>
          <w:numId w:val="3"/>
        </w:numPr>
        <w:autoSpaceDE w:val="0"/>
        <w:autoSpaceDN w:val="0"/>
        <w:adjustRightInd w:val="0"/>
        <w:spacing w:line="360" w:lineRule="auto"/>
        <w:jc w:val="both"/>
        <w:rPr>
          <w:rFonts w:ascii="Arial" w:hAnsi="Arial" w:cs="Arial"/>
          <w:noProof/>
          <w:color w:val="000000" w:themeColor="text1"/>
          <w:sz w:val="22"/>
          <w:szCs w:val="22"/>
          <w:u w:val="single"/>
          <w:lang w:val="en-GB"/>
        </w:rPr>
      </w:pPr>
      <w:r w:rsidRPr="00907D18">
        <w:rPr>
          <w:rFonts w:ascii="Arial" w:hAnsi="Arial" w:cs="Arial"/>
          <w:color w:val="000000"/>
          <w:sz w:val="22"/>
          <w:szCs w:val="22"/>
        </w:rPr>
        <w:t>Márquez-Benítez Y, Cruz-Rubio SG, Vargas-Acevedo DM</w:t>
      </w:r>
      <w:r w:rsidR="00B818D7" w:rsidRPr="00907D18">
        <w:rPr>
          <w:rFonts w:ascii="Arial" w:hAnsi="Arial" w:cs="Arial"/>
          <w:color w:val="000000"/>
          <w:sz w:val="22"/>
          <w:szCs w:val="22"/>
        </w:rPr>
        <w:t>. Hemoglobina de reticulocito y su importancia en el diagnóstico temprano de anemia. Univ. Salud  [Internet]. 20</w:t>
      </w:r>
      <w:r w:rsidR="004E16CD" w:rsidRPr="00907D18">
        <w:rPr>
          <w:rFonts w:ascii="Arial" w:hAnsi="Arial" w:cs="Arial"/>
          <w:color w:val="000000"/>
          <w:sz w:val="22"/>
          <w:szCs w:val="22"/>
        </w:rPr>
        <w:t>18  Dic [citado  2020  Abr  15]</w:t>
      </w:r>
      <w:r w:rsidR="00B818D7" w:rsidRPr="00907D18">
        <w:rPr>
          <w:rFonts w:ascii="Arial" w:hAnsi="Arial" w:cs="Arial"/>
          <w:color w:val="000000"/>
          <w:sz w:val="22"/>
          <w:szCs w:val="22"/>
        </w:rPr>
        <w:t>;  2</w:t>
      </w:r>
      <w:r w:rsidRPr="00907D18">
        <w:rPr>
          <w:rFonts w:ascii="Arial" w:hAnsi="Arial" w:cs="Arial"/>
          <w:color w:val="000000"/>
          <w:sz w:val="22"/>
          <w:szCs w:val="22"/>
        </w:rPr>
        <w:t xml:space="preserve">0 (3): 292-303. Disponible en: </w:t>
      </w:r>
      <w:r w:rsidR="00B818D7" w:rsidRPr="00907D18">
        <w:rPr>
          <w:rFonts w:ascii="Arial" w:hAnsi="Arial" w:cs="Arial"/>
          <w:color w:val="000000"/>
          <w:sz w:val="22"/>
          <w:szCs w:val="22"/>
        </w:rPr>
        <w:t>http://www.scielo.org.co/scielo.php?script=sci_arttext&amp;pid=S0124-71072018000300292&amp;lng=es.  http://dx.doi.org/10.22267/rus.182003.133.</w:t>
      </w:r>
    </w:p>
    <w:p w14:paraId="76BF46D9" w14:textId="77777777" w:rsidR="00B818D7" w:rsidRPr="00907D18" w:rsidRDefault="00B818D7" w:rsidP="00EE4D79">
      <w:pPr>
        <w:pStyle w:val="Prrafodelista"/>
        <w:widowControl w:val="0"/>
        <w:numPr>
          <w:ilvl w:val="0"/>
          <w:numId w:val="3"/>
        </w:numPr>
        <w:autoSpaceDE w:val="0"/>
        <w:autoSpaceDN w:val="0"/>
        <w:adjustRightInd w:val="0"/>
        <w:spacing w:line="360" w:lineRule="auto"/>
        <w:jc w:val="both"/>
        <w:rPr>
          <w:rFonts w:ascii="Arial" w:hAnsi="Arial" w:cs="Arial"/>
          <w:noProof/>
          <w:color w:val="000000" w:themeColor="text1"/>
          <w:sz w:val="22"/>
          <w:szCs w:val="22"/>
          <w:u w:val="single"/>
          <w:lang w:val="en-GB"/>
        </w:rPr>
      </w:pPr>
      <w:r w:rsidRPr="00907D18">
        <w:rPr>
          <w:rFonts w:ascii="Arial" w:hAnsi="Arial" w:cs="Arial"/>
          <w:sz w:val="22"/>
          <w:szCs w:val="22"/>
        </w:rPr>
        <w:t xml:space="preserve">Shimizu, K., Hashimoto, T., Harihara, S., Tajima K., Sonoda, S., Zaninovic, V.  </w:t>
      </w:r>
      <w:r w:rsidRPr="00907D18">
        <w:rPr>
          <w:rFonts w:ascii="Arial" w:hAnsi="Arial" w:cs="Arial"/>
          <w:sz w:val="22"/>
          <w:szCs w:val="22"/>
          <w:lang w:val="en-US"/>
        </w:rPr>
        <w:t xml:space="preserve">Beta-globin gene haplotype characteristics of Colombian Amerindians in South America.  </w:t>
      </w:r>
      <w:r w:rsidRPr="00907D18">
        <w:rPr>
          <w:rFonts w:ascii="Arial" w:hAnsi="Arial" w:cs="Arial"/>
          <w:sz w:val="22"/>
          <w:szCs w:val="22"/>
        </w:rPr>
        <w:t xml:space="preserve">Hum Hered.  2012; 51:54-63.  </w:t>
      </w:r>
    </w:p>
    <w:p w14:paraId="230DE061" w14:textId="77777777" w:rsidR="00B818D7" w:rsidRPr="00907D18" w:rsidRDefault="00B818D7" w:rsidP="00EE4D79">
      <w:pPr>
        <w:pStyle w:val="Prrafodelista"/>
        <w:widowControl w:val="0"/>
        <w:numPr>
          <w:ilvl w:val="0"/>
          <w:numId w:val="3"/>
        </w:numPr>
        <w:autoSpaceDE w:val="0"/>
        <w:autoSpaceDN w:val="0"/>
        <w:adjustRightInd w:val="0"/>
        <w:spacing w:line="360" w:lineRule="auto"/>
        <w:jc w:val="both"/>
        <w:rPr>
          <w:rFonts w:ascii="Arial" w:hAnsi="Arial" w:cs="Arial"/>
          <w:noProof/>
          <w:color w:val="000000" w:themeColor="text1"/>
          <w:sz w:val="22"/>
          <w:szCs w:val="22"/>
          <w:lang w:val="en-GB"/>
        </w:rPr>
      </w:pPr>
      <w:r w:rsidRPr="00907D18">
        <w:rPr>
          <w:rFonts w:ascii="Arial" w:hAnsi="Arial" w:cs="Arial"/>
          <w:color w:val="000000" w:themeColor="text1"/>
          <w:sz w:val="22"/>
          <w:szCs w:val="22"/>
        </w:rPr>
        <w:t xml:space="preserve">de Bernal M, Collazos A, Bonilla RD, Tascón EP. </w:t>
      </w:r>
      <w:r w:rsidRPr="00907D18">
        <w:rPr>
          <w:rFonts w:ascii="Arial" w:hAnsi="Arial" w:cs="Arial"/>
          <w:color w:val="000000" w:themeColor="text1"/>
          <w:sz w:val="22"/>
          <w:szCs w:val="22"/>
          <w:lang w:val="en-GB"/>
        </w:rPr>
        <w:t xml:space="preserve">Determination of the prevalence of hemoglobin S, C, D, and G in neonates from Buenaventura, Colombia.  Colombia Médica. 2010; 41(2):1-5. </w:t>
      </w:r>
    </w:p>
    <w:p w14:paraId="6665B24B" w14:textId="77777777" w:rsidR="00B818D7" w:rsidRPr="00907D18" w:rsidRDefault="00B818D7" w:rsidP="00EE4D79">
      <w:pPr>
        <w:pStyle w:val="Prrafodelista"/>
        <w:numPr>
          <w:ilvl w:val="0"/>
          <w:numId w:val="3"/>
        </w:numPr>
        <w:spacing w:line="360" w:lineRule="auto"/>
        <w:jc w:val="both"/>
        <w:rPr>
          <w:rFonts w:ascii="Arial" w:hAnsi="Arial" w:cs="Arial"/>
          <w:color w:val="000000" w:themeColor="text1"/>
          <w:sz w:val="22"/>
          <w:szCs w:val="22"/>
        </w:rPr>
      </w:pPr>
      <w:r w:rsidRPr="00907D18">
        <w:rPr>
          <w:rFonts w:ascii="Arial" w:hAnsi="Arial" w:cs="Arial"/>
          <w:color w:val="000000" w:themeColor="text1"/>
          <w:sz w:val="22"/>
          <w:szCs w:val="22"/>
          <w:lang w:val="en-GB"/>
        </w:rPr>
        <w:t xml:space="preserve">Dobrila L, Zhu T, Zamfir D, Tarnawski M, Ciubotariu R, Albano, MS, DeLeon M, Turner K, Azimi, M, Hoppe CC, Scaradavou A, &amp; Rubinstein P.  Detection of Hemoglobin (Hb) Variants by HPLC Screening in Cord Blood Units (CBU) Donated to the National Cord Blood Program (NCBP).  </w:t>
      </w:r>
      <w:r w:rsidRPr="00907D18">
        <w:rPr>
          <w:rFonts w:ascii="Arial" w:hAnsi="Arial" w:cs="Arial"/>
          <w:color w:val="000000" w:themeColor="text1"/>
          <w:sz w:val="22"/>
          <w:szCs w:val="22"/>
        </w:rPr>
        <w:t xml:space="preserve">Blood. 2016; 128(22), 2182. </w:t>
      </w:r>
    </w:p>
    <w:p w14:paraId="6675C4E8" w14:textId="77777777" w:rsidR="00B818D7" w:rsidRPr="00907D18" w:rsidRDefault="00B818D7" w:rsidP="00EE4D79">
      <w:pPr>
        <w:pStyle w:val="Prrafodelista"/>
        <w:numPr>
          <w:ilvl w:val="0"/>
          <w:numId w:val="3"/>
        </w:numPr>
        <w:spacing w:line="360" w:lineRule="auto"/>
        <w:jc w:val="both"/>
        <w:rPr>
          <w:rFonts w:ascii="Arial" w:hAnsi="Arial" w:cs="Arial"/>
          <w:color w:val="000000" w:themeColor="text1"/>
          <w:sz w:val="22"/>
          <w:szCs w:val="22"/>
        </w:rPr>
      </w:pPr>
      <w:r w:rsidRPr="00907D18">
        <w:rPr>
          <w:rFonts w:ascii="Arial" w:hAnsi="Arial" w:cs="Arial"/>
          <w:color w:val="000000" w:themeColor="text1"/>
          <w:sz w:val="22"/>
          <w:szCs w:val="22"/>
        </w:rPr>
        <w:t>Pregen Colombia.  Medicina Genética. 2019.</w:t>
      </w:r>
      <w:r w:rsidRPr="00907D18">
        <w:rPr>
          <w:rFonts w:ascii="Arial" w:hAnsi="Arial" w:cs="Arial"/>
          <w:sz w:val="22"/>
          <w:szCs w:val="22"/>
        </w:rPr>
        <w:t xml:space="preserve">  </w:t>
      </w:r>
      <w:hyperlink r:id="rId15" w:history="1">
        <w:r w:rsidRPr="00907D18">
          <w:rPr>
            <w:rFonts w:ascii="Arial" w:hAnsi="Arial" w:cs="Arial"/>
            <w:sz w:val="22"/>
            <w:szCs w:val="22"/>
            <w:u w:val="single"/>
          </w:rPr>
          <w:t>http://www.pregencolombia.com/site/</w:t>
        </w:r>
      </w:hyperlink>
    </w:p>
    <w:p w14:paraId="4F0FD411" w14:textId="77777777" w:rsidR="00B818D7" w:rsidRPr="00907D18" w:rsidRDefault="00B818D7" w:rsidP="00EE4D79">
      <w:pPr>
        <w:pStyle w:val="Prrafodelista"/>
        <w:numPr>
          <w:ilvl w:val="0"/>
          <w:numId w:val="3"/>
        </w:numPr>
        <w:spacing w:line="360" w:lineRule="auto"/>
        <w:jc w:val="both"/>
        <w:rPr>
          <w:rFonts w:ascii="Arial" w:hAnsi="Arial" w:cs="Arial"/>
          <w:color w:val="000000" w:themeColor="text1"/>
          <w:sz w:val="22"/>
          <w:szCs w:val="22"/>
        </w:rPr>
      </w:pPr>
      <w:r w:rsidRPr="00907D18">
        <w:rPr>
          <w:rFonts w:ascii="Arial" w:hAnsi="Arial" w:cs="Arial"/>
          <w:color w:val="000000" w:themeColor="text1"/>
          <w:sz w:val="22"/>
          <w:szCs w:val="22"/>
        </w:rPr>
        <w:t>Romero-Sánchez C, Gómez A, Duarte Y, Amazo C, Manosalva C, Chila L, Casas-Gómez MC, Briceño I (2015). Variantes de hemoglobina en una población con impresión diagnóstica positiva para hemoglobinopatías en Colombia.  Rev Med Chile. 2015; 143:1260-1268.</w:t>
      </w:r>
    </w:p>
    <w:p w14:paraId="2D477D93" w14:textId="77777777" w:rsidR="00B818D7" w:rsidRPr="00907D18" w:rsidRDefault="00B818D7" w:rsidP="00EE4D79">
      <w:pPr>
        <w:pStyle w:val="Prrafodelista"/>
        <w:numPr>
          <w:ilvl w:val="0"/>
          <w:numId w:val="3"/>
        </w:numPr>
        <w:spacing w:line="360" w:lineRule="auto"/>
        <w:jc w:val="both"/>
        <w:rPr>
          <w:rFonts w:ascii="Arial" w:hAnsi="Arial" w:cs="Arial"/>
          <w:color w:val="000000" w:themeColor="text1"/>
          <w:sz w:val="22"/>
          <w:szCs w:val="22"/>
        </w:rPr>
      </w:pPr>
      <w:r w:rsidRPr="00907D18">
        <w:rPr>
          <w:rFonts w:ascii="Arial" w:hAnsi="Arial" w:cs="Arial"/>
          <w:color w:val="000000" w:themeColor="text1"/>
          <w:sz w:val="22"/>
          <w:szCs w:val="22"/>
        </w:rPr>
        <w:t>Rusanova I. Determinación de los haplotipos de anemia falciforme y su correlación con los niveles de estrés oxidativo en pacientes de 6 meses a 15 años de edad en Panamá.  Tesis Doctoral, Facultad de Medicina, Depto. Fisiología, Universidad de Granada. Granada, España. 2010, 164 p.</w:t>
      </w:r>
    </w:p>
    <w:p w14:paraId="2AA92B5F" w14:textId="77777777" w:rsidR="00B818D7" w:rsidRPr="00907D18" w:rsidRDefault="00B818D7" w:rsidP="00EE4D79">
      <w:pPr>
        <w:pStyle w:val="Prrafodelista"/>
        <w:numPr>
          <w:ilvl w:val="0"/>
          <w:numId w:val="3"/>
        </w:numPr>
        <w:spacing w:line="360" w:lineRule="auto"/>
        <w:jc w:val="both"/>
        <w:rPr>
          <w:rFonts w:ascii="Arial" w:hAnsi="Arial" w:cs="Arial"/>
          <w:b/>
          <w:color w:val="000000" w:themeColor="text1"/>
          <w:sz w:val="22"/>
          <w:szCs w:val="22"/>
          <w:lang w:val="en-US"/>
        </w:rPr>
      </w:pPr>
      <w:r w:rsidRPr="00907D18">
        <w:rPr>
          <w:rFonts w:ascii="Arial" w:hAnsi="Arial" w:cs="Arial"/>
          <w:color w:val="000000" w:themeColor="text1"/>
          <w:sz w:val="22"/>
          <w:szCs w:val="22"/>
          <w:lang w:val="en-US"/>
        </w:rPr>
        <w:t xml:space="preserve">Ren H, Chebreneskel K., Okpala I, Lee A, Ibegbulam O, Crawford M (2008). </w:t>
      </w:r>
      <w:r w:rsidRPr="00907D18">
        <w:rPr>
          <w:rFonts w:ascii="Arial" w:hAnsi="Arial" w:cs="Arial"/>
          <w:color w:val="000000" w:themeColor="text1"/>
          <w:sz w:val="22"/>
          <w:szCs w:val="22"/>
          <w:lang w:val="en-GB"/>
        </w:rPr>
        <w:t xml:space="preserve">Patients with sickle cell disease have reduced blood antioxidant protection.  </w:t>
      </w:r>
      <w:r w:rsidRPr="00907D18">
        <w:rPr>
          <w:rFonts w:ascii="Arial" w:hAnsi="Arial" w:cs="Arial"/>
          <w:color w:val="000000" w:themeColor="text1"/>
          <w:sz w:val="22"/>
          <w:szCs w:val="22"/>
          <w:lang w:val="en-US"/>
        </w:rPr>
        <w:t>Int J Vitam Nutr Res. 2008; 78(3): 139-148.</w:t>
      </w:r>
    </w:p>
    <w:p w14:paraId="36F1B37A" w14:textId="77777777" w:rsidR="00B818D7" w:rsidRPr="00907D18" w:rsidRDefault="00B818D7" w:rsidP="00EE4D79">
      <w:pPr>
        <w:pStyle w:val="Prrafodelista"/>
        <w:numPr>
          <w:ilvl w:val="0"/>
          <w:numId w:val="3"/>
        </w:numPr>
        <w:spacing w:line="360" w:lineRule="auto"/>
        <w:jc w:val="both"/>
        <w:rPr>
          <w:rFonts w:ascii="Arial" w:hAnsi="Arial" w:cs="Arial"/>
          <w:sz w:val="22"/>
          <w:szCs w:val="22"/>
          <w:lang w:val="en-US"/>
        </w:rPr>
      </w:pPr>
      <w:r w:rsidRPr="00907D18">
        <w:rPr>
          <w:rFonts w:ascii="Arial" w:hAnsi="Arial" w:cs="Arial"/>
          <w:sz w:val="22"/>
          <w:szCs w:val="22"/>
          <w:lang w:val="en-US"/>
        </w:rPr>
        <w:lastRenderedPageBreak/>
        <w:t>Nur E, Biemond BJ, Otten HM, Brandjes DP, Schnog JJ; CURAMA Study Group. Oxidative stress in sickle cell disease; pathophysiology and potential implications for disease management. Am J Hematol. 2011; 86(6): 484-9.</w:t>
      </w:r>
    </w:p>
    <w:p w14:paraId="717F3299" w14:textId="77777777" w:rsidR="00B818D7" w:rsidRPr="00907D18" w:rsidRDefault="009B371C" w:rsidP="00EE4D79">
      <w:pPr>
        <w:pStyle w:val="Prrafodelista"/>
        <w:numPr>
          <w:ilvl w:val="0"/>
          <w:numId w:val="3"/>
        </w:numPr>
        <w:spacing w:line="360" w:lineRule="auto"/>
        <w:jc w:val="both"/>
        <w:rPr>
          <w:rFonts w:ascii="Arial" w:hAnsi="Arial" w:cs="Arial"/>
          <w:sz w:val="22"/>
          <w:szCs w:val="22"/>
          <w:lang w:val="en-US"/>
        </w:rPr>
      </w:pPr>
      <w:r>
        <w:fldChar w:fldCharType="begin"/>
      </w:r>
      <w:r w:rsidRPr="002936CC">
        <w:rPr>
          <w:lang w:val="en-US"/>
          <w:rPrChange w:id="372" w:author="usuario" w:date="2021-07-28T16:57:00Z">
            <w:rPr/>
          </w:rPrChange>
        </w:rPr>
        <w:instrText xml:space="preserve"> HYPERLINK "https:</w:instrText>
      </w:r>
      <w:r w:rsidRPr="002936CC">
        <w:rPr>
          <w:lang w:val="en-US"/>
          <w:rPrChange w:id="373" w:author="usuario" w:date="2021-07-28T16:57:00Z">
            <w:rPr/>
          </w:rPrChange>
        </w:rPr>
        <w:instrText>//www.clinicaltrials.gov/ct2/bye/rQoPWwoRrXS9-i-wudNgpQDxudhWudNzlXNiZip9Ei7ym67VZR05aR4wWg4jA6h9Ei4L3BUgWwNG0it." \o "Rigano P, De Franceschi L, Sainati L, Piga A, Piel FB, Cappellini MD, Fidone C, Masera N, Palazzi G, Gianesin B, Forni GL; Italian Multic</w:instrText>
      </w:r>
      <w:r w:rsidRPr="002936CC">
        <w:rPr>
          <w:lang w:val="en-US"/>
          <w:rPrChange w:id="374" w:author="usuario" w:date="2021-07-28T16:57:00Z">
            <w:rPr/>
          </w:rPrChange>
        </w:rPr>
        <w:instrText xml:space="preserve">enter Study of Hydroxyurea in Sickle Cell Anemia Investigators. Real-life experience with hydroxyurea in sickle cell diseas" </w:instrText>
      </w:r>
      <w:r>
        <w:fldChar w:fldCharType="separate"/>
      </w:r>
      <w:r w:rsidR="00B818D7" w:rsidRPr="00907D18">
        <w:rPr>
          <w:rFonts w:ascii="Arial" w:hAnsi="Arial" w:cs="Arial"/>
          <w:sz w:val="22"/>
          <w:szCs w:val="22"/>
          <w:shd w:val="clear" w:color="auto" w:fill="FFFFFF"/>
          <w:lang w:val="en-US"/>
        </w:rPr>
        <w:t xml:space="preserve">Rigano P, De Franceschi L, Sainati L, Piga A, Piel FB, Cappellini MD, Fidone C, Masera N, Palazzi G, Gianesin B, Forni GL; Italian Multicenter Study of Hydroxyurea in Sickle Cell Anemia Investigators. Real-life experience with hydroxyurea in sickle cell disease: A multicenter study in a cohort of patients with heterogeneous descent. Blood Cells Mol Dis. 2018 Mar; 69:82-89. </w:t>
      </w:r>
      <w:proofErr w:type="gramStart"/>
      <w:r w:rsidR="00B818D7" w:rsidRPr="00907D18">
        <w:rPr>
          <w:rFonts w:ascii="Arial" w:hAnsi="Arial" w:cs="Arial"/>
          <w:sz w:val="22"/>
          <w:szCs w:val="22"/>
          <w:shd w:val="clear" w:color="auto" w:fill="FFFFFF"/>
          <w:lang w:val="en-US"/>
        </w:rPr>
        <w:t>doi</w:t>
      </w:r>
      <w:proofErr w:type="gramEnd"/>
      <w:r w:rsidR="00B818D7" w:rsidRPr="00907D18">
        <w:rPr>
          <w:rFonts w:ascii="Arial" w:hAnsi="Arial" w:cs="Arial"/>
          <w:sz w:val="22"/>
          <w:szCs w:val="22"/>
          <w:shd w:val="clear" w:color="auto" w:fill="FFFFFF"/>
          <w:lang w:val="en-US"/>
        </w:rPr>
        <w:t>: 10.1016/j.bcmd.2017.08.017. Epub 2017 Oct 9.</w:t>
      </w:r>
      <w:r>
        <w:rPr>
          <w:rFonts w:ascii="Arial" w:hAnsi="Arial" w:cs="Arial"/>
          <w:sz w:val="22"/>
          <w:szCs w:val="22"/>
          <w:shd w:val="clear" w:color="auto" w:fill="FFFFFF"/>
          <w:lang w:val="en-US"/>
        </w:rPr>
        <w:fldChar w:fldCharType="end"/>
      </w:r>
    </w:p>
    <w:p w14:paraId="37C50B46" w14:textId="77777777" w:rsidR="00B818D7" w:rsidRPr="00907D18" w:rsidRDefault="00B818D7" w:rsidP="00EE4D79">
      <w:pPr>
        <w:pStyle w:val="Prrafodelista"/>
        <w:numPr>
          <w:ilvl w:val="0"/>
          <w:numId w:val="3"/>
        </w:numPr>
        <w:spacing w:line="360" w:lineRule="auto"/>
        <w:jc w:val="both"/>
        <w:rPr>
          <w:rFonts w:ascii="Arial" w:hAnsi="Arial" w:cs="Arial"/>
          <w:sz w:val="22"/>
          <w:szCs w:val="22"/>
        </w:rPr>
      </w:pPr>
      <w:r w:rsidRPr="00907D18">
        <w:rPr>
          <w:rFonts w:ascii="Arial" w:hAnsi="Arial" w:cs="Arial"/>
          <w:sz w:val="22"/>
          <w:szCs w:val="22"/>
        </w:rPr>
        <w:t xml:space="preserve">República de Colombia – Gobierno Nacional (Congreso de la República).  Ley 1980 de 26 de Julio de 2019.  “Por medio de la cual se crea el programa de Tamizaje Neonatal en Colombia”, Bogotá, D.C. </w:t>
      </w:r>
    </w:p>
    <w:p w14:paraId="1D4E414B" w14:textId="77777777" w:rsidR="00B818D7" w:rsidRPr="00907D18" w:rsidRDefault="00DE64A4" w:rsidP="00EE4D79">
      <w:pPr>
        <w:pStyle w:val="Prrafodelista"/>
        <w:numPr>
          <w:ilvl w:val="0"/>
          <w:numId w:val="3"/>
        </w:numPr>
        <w:spacing w:line="360" w:lineRule="auto"/>
        <w:jc w:val="both"/>
        <w:rPr>
          <w:rFonts w:ascii="Arial" w:hAnsi="Arial" w:cs="Arial"/>
          <w:sz w:val="22"/>
          <w:szCs w:val="22"/>
        </w:rPr>
      </w:pPr>
      <w:r w:rsidRPr="00907D18">
        <w:rPr>
          <w:rFonts w:ascii="Arial" w:hAnsi="Arial" w:cs="Arial"/>
          <w:sz w:val="22"/>
          <w:szCs w:val="22"/>
        </w:rPr>
        <w:t>Ol</w:t>
      </w:r>
      <w:r w:rsidR="00B818D7" w:rsidRPr="00907D18">
        <w:rPr>
          <w:rFonts w:ascii="Arial" w:hAnsi="Arial" w:cs="Arial"/>
          <w:sz w:val="22"/>
          <w:szCs w:val="22"/>
        </w:rPr>
        <w:t>owoyeye A, Okwundu CI. Gene therapy for sickle cell disease. Cochrane Database of Systematic Reviews. John Wiley and Sons Ltd; 2012. P. 1-11</w:t>
      </w:r>
    </w:p>
    <w:p w14:paraId="5E2B8AF3" w14:textId="77777777" w:rsidR="00B818D7" w:rsidRPr="00907D18" w:rsidRDefault="00B818D7" w:rsidP="00EE4D79">
      <w:pPr>
        <w:pStyle w:val="Prrafodelista"/>
        <w:numPr>
          <w:ilvl w:val="0"/>
          <w:numId w:val="3"/>
        </w:numPr>
        <w:spacing w:line="360" w:lineRule="auto"/>
        <w:jc w:val="both"/>
        <w:rPr>
          <w:rFonts w:ascii="Arial" w:hAnsi="Arial" w:cs="Arial"/>
          <w:sz w:val="22"/>
          <w:szCs w:val="22"/>
          <w:shd w:val="clear" w:color="auto" w:fill="FFFFFF"/>
          <w:lang w:val="en-US"/>
        </w:rPr>
      </w:pPr>
      <w:r w:rsidRPr="00907D18">
        <w:rPr>
          <w:rFonts w:ascii="Arial" w:hAnsi="Arial" w:cs="Arial"/>
          <w:sz w:val="22"/>
          <w:szCs w:val="22"/>
          <w:shd w:val="clear" w:color="auto" w:fill="FFFFFF"/>
          <w:lang w:val="en-US"/>
        </w:rPr>
        <w:t>Perumbeti A, Malik P. Genetic correction of sickle cell anemia and beta-thalassemia: progress and new perspective. </w:t>
      </w:r>
      <w:r w:rsidRPr="00907D18">
        <w:rPr>
          <w:rFonts w:ascii="Arial" w:hAnsi="Arial" w:cs="Arial"/>
          <w:i/>
          <w:iCs/>
          <w:sz w:val="22"/>
          <w:szCs w:val="22"/>
          <w:shd w:val="clear" w:color="auto" w:fill="FFFFFF"/>
          <w:lang w:val="en-US"/>
        </w:rPr>
        <w:t>Scientific World Journal</w:t>
      </w:r>
      <w:r w:rsidRPr="00907D18">
        <w:rPr>
          <w:rFonts w:ascii="Arial" w:hAnsi="Arial" w:cs="Arial"/>
          <w:sz w:val="22"/>
          <w:szCs w:val="22"/>
          <w:shd w:val="clear" w:color="auto" w:fill="FFFFFF"/>
          <w:lang w:val="en-US"/>
        </w:rPr>
        <w:t xml:space="preserve">. 2010 Apr 13; 10:644-54. </w:t>
      </w:r>
      <w:proofErr w:type="gramStart"/>
      <w:r w:rsidRPr="00907D18">
        <w:rPr>
          <w:rFonts w:ascii="Arial" w:hAnsi="Arial" w:cs="Arial"/>
          <w:sz w:val="22"/>
          <w:szCs w:val="22"/>
          <w:shd w:val="clear" w:color="auto" w:fill="FFFFFF"/>
          <w:lang w:val="en-US"/>
        </w:rPr>
        <w:t>doi</w:t>
      </w:r>
      <w:proofErr w:type="gramEnd"/>
      <w:r w:rsidRPr="00907D18">
        <w:rPr>
          <w:rFonts w:ascii="Arial" w:hAnsi="Arial" w:cs="Arial"/>
          <w:sz w:val="22"/>
          <w:szCs w:val="22"/>
          <w:shd w:val="clear" w:color="auto" w:fill="FFFFFF"/>
          <w:lang w:val="en-US"/>
        </w:rPr>
        <w:t>: 10.1100/tsw.2010.67. PMID: 20419277; PMCID: PMC5763711.</w:t>
      </w:r>
    </w:p>
    <w:p w14:paraId="477E68AA" w14:textId="77777777" w:rsidR="00B818D7" w:rsidRPr="00907D18" w:rsidRDefault="00B818D7" w:rsidP="00EE4D79">
      <w:pPr>
        <w:pStyle w:val="Prrafodelista"/>
        <w:numPr>
          <w:ilvl w:val="0"/>
          <w:numId w:val="3"/>
        </w:numPr>
        <w:spacing w:line="360" w:lineRule="auto"/>
        <w:jc w:val="both"/>
        <w:rPr>
          <w:rFonts w:ascii="Arial" w:hAnsi="Arial" w:cs="Arial"/>
          <w:sz w:val="22"/>
          <w:szCs w:val="22"/>
          <w:shd w:val="clear" w:color="auto" w:fill="FFFFFF"/>
          <w:lang w:val="en-US"/>
        </w:rPr>
      </w:pPr>
      <w:r w:rsidRPr="00907D18">
        <w:rPr>
          <w:rFonts w:ascii="Arial" w:hAnsi="Arial" w:cs="Arial"/>
          <w:sz w:val="22"/>
          <w:szCs w:val="22"/>
          <w:shd w:val="clear" w:color="auto" w:fill="FFFFFF"/>
          <w:lang w:val="en-US"/>
        </w:rPr>
        <w:t>Cavazzana M, Mavilio F. Gene Therapy for Hemoglobinopathies. </w:t>
      </w:r>
      <w:r w:rsidRPr="00907D18">
        <w:rPr>
          <w:rFonts w:ascii="Arial" w:hAnsi="Arial" w:cs="Arial"/>
          <w:iCs/>
          <w:sz w:val="22"/>
          <w:szCs w:val="22"/>
          <w:shd w:val="clear" w:color="auto" w:fill="FFFFFF"/>
          <w:lang w:val="en-US"/>
        </w:rPr>
        <w:t>Hum Gene Ther</w:t>
      </w:r>
      <w:r w:rsidRPr="00907D18">
        <w:rPr>
          <w:rFonts w:ascii="Arial" w:hAnsi="Arial" w:cs="Arial"/>
          <w:sz w:val="22"/>
          <w:szCs w:val="22"/>
          <w:shd w:val="clear" w:color="auto" w:fill="FFFFFF"/>
          <w:lang w:val="en-US"/>
        </w:rPr>
        <w:t>. 2018;</w:t>
      </w:r>
      <w:r w:rsidR="00203FC1" w:rsidRPr="00907D18">
        <w:rPr>
          <w:rFonts w:ascii="Arial" w:hAnsi="Arial" w:cs="Arial"/>
          <w:sz w:val="22"/>
          <w:szCs w:val="22"/>
          <w:shd w:val="clear" w:color="auto" w:fill="FFFFFF"/>
          <w:lang w:val="en-US"/>
        </w:rPr>
        <w:t xml:space="preserve"> </w:t>
      </w:r>
      <w:r w:rsidRPr="00907D18">
        <w:rPr>
          <w:rFonts w:ascii="Arial" w:hAnsi="Arial" w:cs="Arial"/>
          <w:sz w:val="22"/>
          <w:szCs w:val="22"/>
          <w:shd w:val="clear" w:color="auto" w:fill="FFFFFF"/>
          <w:lang w:val="en-US"/>
        </w:rPr>
        <w:t>29(10):1106–1113. doi:10.1089/hum.2018.122.</w:t>
      </w:r>
    </w:p>
    <w:p w14:paraId="57821A2C" w14:textId="77777777" w:rsidR="00B818D7" w:rsidRPr="00907D18" w:rsidRDefault="00B818D7" w:rsidP="0005321B">
      <w:pPr>
        <w:pStyle w:val="Prrafodelista"/>
        <w:numPr>
          <w:ilvl w:val="0"/>
          <w:numId w:val="3"/>
        </w:numPr>
        <w:spacing w:line="360" w:lineRule="auto"/>
        <w:jc w:val="both"/>
        <w:rPr>
          <w:rFonts w:ascii="Arial" w:hAnsi="Arial" w:cs="Arial"/>
          <w:sz w:val="22"/>
          <w:szCs w:val="22"/>
          <w:shd w:val="clear" w:color="auto" w:fill="FFFFFF"/>
          <w:lang w:val="en-US"/>
        </w:rPr>
      </w:pPr>
      <w:r w:rsidRPr="00907D18">
        <w:rPr>
          <w:rFonts w:ascii="Arial" w:hAnsi="Arial" w:cs="Arial"/>
          <w:sz w:val="22"/>
          <w:szCs w:val="22"/>
          <w:shd w:val="clear" w:color="auto" w:fill="F9F9F9"/>
          <w:lang w:val="en-US"/>
        </w:rPr>
        <w:t xml:space="preserve">Akcakaya P, et al. In vivo CRISPR editing with no detectable genome-wide off-target mutations. Nature. 2018 Sep; 561(7723):416-419. </w:t>
      </w:r>
      <w:proofErr w:type="gramStart"/>
      <w:r w:rsidRPr="00907D18">
        <w:rPr>
          <w:rFonts w:ascii="Arial" w:hAnsi="Arial" w:cs="Arial"/>
          <w:sz w:val="22"/>
          <w:szCs w:val="22"/>
          <w:shd w:val="clear" w:color="auto" w:fill="F9F9F9"/>
          <w:lang w:val="en-US"/>
        </w:rPr>
        <w:t>doi</w:t>
      </w:r>
      <w:proofErr w:type="gramEnd"/>
      <w:r w:rsidRPr="00907D18">
        <w:rPr>
          <w:rFonts w:ascii="Arial" w:hAnsi="Arial" w:cs="Arial"/>
          <w:sz w:val="22"/>
          <w:szCs w:val="22"/>
          <w:shd w:val="clear" w:color="auto" w:fill="F9F9F9"/>
          <w:lang w:val="en-US"/>
        </w:rPr>
        <w:t>: 10.1038/s41586-018-0500-9.</w:t>
      </w:r>
    </w:p>
    <w:p w14:paraId="3532F0B6" w14:textId="77777777" w:rsidR="00B818D7" w:rsidRPr="00907D18" w:rsidRDefault="00B818D7" w:rsidP="00907D18">
      <w:pPr>
        <w:pStyle w:val="Prrafodelista"/>
        <w:numPr>
          <w:ilvl w:val="0"/>
          <w:numId w:val="3"/>
        </w:numPr>
        <w:spacing w:line="360" w:lineRule="auto"/>
        <w:jc w:val="both"/>
        <w:rPr>
          <w:rFonts w:ascii="Arial" w:hAnsi="Arial" w:cs="Arial"/>
          <w:sz w:val="22"/>
          <w:szCs w:val="22"/>
          <w:shd w:val="clear" w:color="auto" w:fill="FFFFFF"/>
        </w:rPr>
      </w:pPr>
      <w:r w:rsidRPr="00907D18">
        <w:rPr>
          <w:rFonts w:ascii="Arial" w:hAnsi="Arial" w:cs="Arial"/>
          <w:noProof/>
          <w:sz w:val="22"/>
          <w:szCs w:val="22"/>
        </w:rPr>
        <w:t>Hirakawa MP, Krishnakumar R, Timlin JA, Carney JP, Butler KS. Gene editing and CRISPR in the clinic: current and future perspectives. Biosci Rep. 2020 Mar</w:t>
      </w:r>
    </w:p>
    <w:p w14:paraId="7E495114" w14:textId="77777777" w:rsidR="00B818D7" w:rsidRPr="00907D18" w:rsidRDefault="009C787D" w:rsidP="00907D18">
      <w:pPr>
        <w:pStyle w:val="Prrafodelista"/>
        <w:widowControl w:val="0"/>
        <w:numPr>
          <w:ilvl w:val="0"/>
          <w:numId w:val="3"/>
        </w:numPr>
        <w:autoSpaceDE w:val="0"/>
        <w:autoSpaceDN w:val="0"/>
        <w:adjustRightInd w:val="0"/>
        <w:spacing w:line="360" w:lineRule="auto"/>
        <w:jc w:val="both"/>
        <w:rPr>
          <w:rFonts w:ascii="Arial" w:hAnsi="Arial" w:cs="Arial"/>
          <w:noProof/>
          <w:sz w:val="22"/>
          <w:szCs w:val="22"/>
        </w:rPr>
      </w:pPr>
      <w:r w:rsidRPr="00907D18">
        <w:rPr>
          <w:rFonts w:ascii="Arial" w:hAnsi="Arial" w:cs="Arial"/>
          <w:sz w:val="22"/>
          <w:szCs w:val="22"/>
        </w:rPr>
        <w:fldChar w:fldCharType="begin" w:fldLock="1"/>
      </w:r>
      <w:r w:rsidR="00B818D7" w:rsidRPr="00907D18">
        <w:rPr>
          <w:rFonts w:ascii="Arial" w:hAnsi="Arial" w:cs="Arial"/>
          <w:sz w:val="22"/>
          <w:szCs w:val="22"/>
        </w:rPr>
        <w:instrText xml:space="preserve">ADDIN Mendeley Bibliography CSL_BIBLIOGRAPHY </w:instrText>
      </w:r>
      <w:r w:rsidRPr="00907D18">
        <w:rPr>
          <w:rFonts w:ascii="Arial" w:hAnsi="Arial" w:cs="Arial"/>
          <w:sz w:val="22"/>
          <w:szCs w:val="22"/>
        </w:rPr>
        <w:fldChar w:fldCharType="separate"/>
      </w:r>
      <w:r w:rsidR="00B818D7" w:rsidRPr="00907D18">
        <w:rPr>
          <w:rFonts w:ascii="Arial" w:hAnsi="Arial" w:cs="Arial"/>
          <w:noProof/>
          <w:sz w:val="22"/>
          <w:szCs w:val="22"/>
        </w:rPr>
        <w:t xml:space="preserve">Kalkan BM, Kala EY, Yuce M, Karadag Alpaslan M, Kocabas F. Development of gene editing strategies for human β-globin (HBB) gene mutations. Gene. 2020 Apr 15;734. </w:t>
      </w:r>
    </w:p>
    <w:p w14:paraId="5DB859BC" w14:textId="77777777" w:rsidR="00FA2D66" w:rsidRPr="00907D18" w:rsidRDefault="009C787D" w:rsidP="004115D9">
      <w:pPr>
        <w:spacing w:line="360" w:lineRule="auto"/>
        <w:ind w:left="709" w:hanging="283"/>
        <w:jc w:val="both"/>
        <w:rPr>
          <w:rFonts w:ascii="Arial" w:hAnsi="Arial" w:cs="Arial"/>
          <w:sz w:val="22"/>
          <w:szCs w:val="22"/>
        </w:rPr>
      </w:pPr>
      <w:r w:rsidRPr="00907D18">
        <w:rPr>
          <w:rFonts w:ascii="Arial" w:hAnsi="Arial" w:cs="Arial"/>
          <w:sz w:val="22"/>
          <w:szCs w:val="22"/>
        </w:rPr>
        <w:fldChar w:fldCharType="end"/>
      </w:r>
      <w:r w:rsidRPr="00907D18">
        <w:rPr>
          <w:rFonts w:ascii="Arial" w:hAnsi="Arial" w:cs="Arial"/>
          <w:sz w:val="22"/>
          <w:szCs w:val="22"/>
        </w:rPr>
        <w:fldChar w:fldCharType="begin" w:fldLock="1"/>
      </w:r>
      <w:r w:rsidR="00B818D7" w:rsidRPr="00907D18">
        <w:rPr>
          <w:rFonts w:ascii="Arial" w:hAnsi="Arial" w:cs="Arial"/>
          <w:sz w:val="22"/>
          <w:szCs w:val="22"/>
        </w:rPr>
        <w:instrText xml:space="preserve">ADDIN Mendeley Bibliography CSL_BIBLIOGRAPHY </w:instrText>
      </w:r>
      <w:r w:rsidRPr="00907D18">
        <w:rPr>
          <w:rFonts w:ascii="Arial" w:hAnsi="Arial" w:cs="Arial"/>
          <w:sz w:val="22"/>
          <w:szCs w:val="22"/>
        </w:rPr>
        <w:fldChar w:fldCharType="separate"/>
      </w:r>
      <w:r w:rsidR="001F636B">
        <w:rPr>
          <w:rFonts w:ascii="Arial" w:hAnsi="Arial" w:cs="Arial"/>
          <w:noProof/>
          <w:sz w:val="22"/>
          <w:szCs w:val="22"/>
        </w:rPr>
        <w:t>57</w:t>
      </w:r>
      <w:r w:rsidR="00B818D7" w:rsidRPr="00907D18">
        <w:rPr>
          <w:rFonts w:ascii="Arial" w:hAnsi="Arial" w:cs="Arial"/>
          <w:noProof/>
          <w:sz w:val="22"/>
          <w:szCs w:val="22"/>
        </w:rPr>
        <w:t xml:space="preserve">. Romero Z, Lomova A, Said S, Miggelbrink A, Kuo CY, Campo-Fernandez B, et al. Editing the Sickle Cell Disease Mutation in Human Hematopoietic Stem Cells: Comparison of Endonucleases and Homologous Donor Templates. Mol Ther [Internet]. 2019 Aug 7;27(8):1389–406. </w:t>
      </w:r>
      <w:r w:rsidR="004115D9">
        <w:rPr>
          <w:rFonts w:ascii="Arial" w:hAnsi="Arial" w:cs="Arial"/>
          <w:noProof/>
          <w:sz w:val="22"/>
          <w:szCs w:val="22"/>
        </w:rPr>
        <w:t xml:space="preserve"> </w:t>
      </w:r>
      <w:r w:rsidRPr="00907D18">
        <w:rPr>
          <w:rFonts w:ascii="Arial" w:hAnsi="Arial" w:cs="Arial"/>
          <w:sz w:val="22"/>
          <w:szCs w:val="22"/>
        </w:rPr>
        <w:fldChar w:fldCharType="end"/>
      </w:r>
    </w:p>
    <w:p w14:paraId="045769AD" w14:textId="77777777" w:rsidR="00B818D7" w:rsidRPr="00B60174" w:rsidRDefault="00203FC1" w:rsidP="00FA2D66">
      <w:pPr>
        <w:tabs>
          <w:tab w:val="left" w:pos="709"/>
        </w:tabs>
        <w:spacing w:line="360" w:lineRule="auto"/>
        <w:ind w:left="709" w:hanging="567"/>
        <w:jc w:val="both"/>
        <w:rPr>
          <w:rFonts w:ascii="Arial" w:hAnsi="Arial" w:cs="Arial"/>
          <w:noProof/>
          <w:sz w:val="22"/>
          <w:szCs w:val="22"/>
        </w:rPr>
      </w:pPr>
      <w:r w:rsidRPr="00907D18">
        <w:rPr>
          <w:rFonts w:ascii="Arial" w:hAnsi="Arial" w:cs="Arial"/>
          <w:sz w:val="22"/>
          <w:szCs w:val="22"/>
        </w:rPr>
        <w:t xml:space="preserve">    </w:t>
      </w:r>
      <w:r w:rsidR="001F636B">
        <w:rPr>
          <w:rFonts w:ascii="Arial" w:hAnsi="Arial" w:cs="Arial"/>
          <w:sz w:val="22"/>
          <w:szCs w:val="22"/>
        </w:rPr>
        <w:t>58</w:t>
      </w:r>
      <w:r w:rsidR="00B818D7" w:rsidRPr="00907D18">
        <w:rPr>
          <w:rFonts w:ascii="Arial" w:hAnsi="Arial" w:cs="Arial"/>
          <w:sz w:val="22"/>
          <w:szCs w:val="22"/>
        </w:rPr>
        <w:t xml:space="preserve">. </w:t>
      </w:r>
      <w:r w:rsidR="009C787D" w:rsidRPr="00B60174">
        <w:rPr>
          <w:rFonts w:ascii="Arial" w:hAnsi="Arial" w:cs="Arial"/>
          <w:sz w:val="22"/>
          <w:szCs w:val="22"/>
          <w:highlight w:val="yellow"/>
        </w:rPr>
        <w:fldChar w:fldCharType="begin" w:fldLock="1"/>
      </w:r>
      <w:r w:rsidR="00B818D7" w:rsidRPr="00B60174">
        <w:rPr>
          <w:rFonts w:ascii="Arial" w:hAnsi="Arial" w:cs="Arial"/>
          <w:sz w:val="22"/>
          <w:szCs w:val="22"/>
          <w:highlight w:val="yellow"/>
        </w:rPr>
        <w:instrText xml:space="preserve">ADDIN Mendeley Bibliography CSL_BIBLIOGRAPHY </w:instrText>
      </w:r>
      <w:r w:rsidR="009C787D" w:rsidRPr="00B60174">
        <w:rPr>
          <w:rFonts w:ascii="Arial" w:hAnsi="Arial" w:cs="Arial"/>
          <w:sz w:val="22"/>
          <w:szCs w:val="22"/>
          <w:highlight w:val="yellow"/>
        </w:rPr>
        <w:fldChar w:fldCharType="separate"/>
      </w:r>
      <w:r w:rsidR="00B818D7" w:rsidRPr="00B60174">
        <w:rPr>
          <w:rFonts w:ascii="Arial" w:hAnsi="Arial" w:cs="Arial"/>
          <w:noProof/>
          <w:sz w:val="22"/>
          <w:szCs w:val="22"/>
        </w:rPr>
        <w:t xml:space="preserve">Khosravi MA, Abbasalipour M, Concordet JP, Berg J Vom, Zeinali S, Arashkia A, et al. Targeted deletion of BCL11A gene by CRISPR-Cas9 system for fetal </w:t>
      </w:r>
      <w:r w:rsidR="00B818D7" w:rsidRPr="00B60174">
        <w:rPr>
          <w:rFonts w:ascii="Arial" w:hAnsi="Arial" w:cs="Arial"/>
          <w:noProof/>
          <w:sz w:val="22"/>
          <w:szCs w:val="22"/>
        </w:rPr>
        <w:lastRenderedPageBreak/>
        <w:t>hemoglobin reactivation: A promising approach for gene therapy of beta thalassemia disease. Eur J Pharmacol [Internet]. 2019 Jul 5 [cited 2020 Apr 15];854:398–405. Available from: http://www.ncbi.nlm.nih.gov/pubmed/31039344</w:t>
      </w:r>
    </w:p>
    <w:p w14:paraId="287DC64D" w14:textId="77777777" w:rsidR="00B818D7" w:rsidRPr="00EC2705" w:rsidRDefault="00B818D7" w:rsidP="00704DA6">
      <w:pPr>
        <w:widowControl w:val="0"/>
        <w:autoSpaceDE w:val="0"/>
        <w:autoSpaceDN w:val="0"/>
        <w:adjustRightInd w:val="0"/>
        <w:spacing w:line="360" w:lineRule="auto"/>
        <w:ind w:left="851" w:hanging="709"/>
        <w:jc w:val="both"/>
        <w:rPr>
          <w:rFonts w:ascii="Arial" w:hAnsi="Arial" w:cs="Arial"/>
          <w:color w:val="000000" w:themeColor="text1"/>
        </w:rPr>
      </w:pPr>
      <w:r w:rsidRPr="00B60174">
        <w:rPr>
          <w:rFonts w:ascii="Arial" w:hAnsi="Arial" w:cs="Arial"/>
          <w:noProof/>
          <w:sz w:val="22"/>
          <w:szCs w:val="22"/>
        </w:rPr>
        <w:t xml:space="preserve">    </w:t>
      </w:r>
      <w:r w:rsidR="009C787D" w:rsidRPr="00B60174">
        <w:rPr>
          <w:rFonts w:ascii="Arial" w:hAnsi="Arial" w:cs="Arial"/>
          <w:sz w:val="22"/>
          <w:szCs w:val="22"/>
          <w:highlight w:val="yellow"/>
        </w:rPr>
        <w:fldChar w:fldCharType="end"/>
      </w:r>
    </w:p>
    <w:sectPr w:rsidR="00B818D7" w:rsidRPr="00EC2705" w:rsidSect="001C17C2">
      <w:headerReference w:type="default" r:id="rId16"/>
      <w:footerReference w:type="default" r:id="rId17"/>
      <w:footerReference w:type="first" r:id="rId18"/>
      <w:pgSz w:w="12240" w:h="15840"/>
      <w:pgMar w:top="1701" w:right="1701" w:bottom="1701" w:left="1701" w:header="680" w:footer="68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F781D" w16cex:dateUtc="2021-06-25T02:31:00Z"/>
  <w16cex:commentExtensible w16cex:durableId="247F783E" w16cex:dateUtc="2021-06-25T02:31:00Z"/>
  <w16cex:commentExtensible w16cex:durableId="247F790D" w16cex:dateUtc="2021-06-25T0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49E2A5" w16cid:durableId="247F781D"/>
  <w16cid:commentId w16cid:paraId="2009FB38" w16cid:durableId="247F783E"/>
  <w16cid:commentId w16cid:paraId="280D59C7" w16cid:durableId="247F7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9ABDE" w14:textId="77777777" w:rsidR="009B371C" w:rsidRDefault="009B371C" w:rsidP="0024671F">
      <w:r>
        <w:separator/>
      </w:r>
    </w:p>
  </w:endnote>
  <w:endnote w:type="continuationSeparator" w:id="0">
    <w:p w14:paraId="56F45F01" w14:textId="77777777" w:rsidR="009B371C" w:rsidRDefault="009B371C" w:rsidP="0024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umanist777BT-LightB">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0151"/>
      <w:docPartObj>
        <w:docPartGallery w:val="Page Numbers (Bottom of Page)"/>
        <w:docPartUnique/>
      </w:docPartObj>
    </w:sdtPr>
    <w:sdtEndPr/>
    <w:sdtContent>
      <w:p w14:paraId="471D9B09" w14:textId="77777777" w:rsidR="002C0DCE" w:rsidRDefault="009C787D">
        <w:pPr>
          <w:pStyle w:val="Piedepgina"/>
          <w:jc w:val="right"/>
        </w:pPr>
        <w:r>
          <w:fldChar w:fldCharType="begin"/>
        </w:r>
        <w:r w:rsidR="002C0DCE">
          <w:instrText>PAGE   \* MERGEFORMAT</w:instrText>
        </w:r>
        <w:r>
          <w:fldChar w:fldCharType="separate"/>
        </w:r>
        <w:r w:rsidR="002936CC">
          <w:rPr>
            <w:noProof/>
          </w:rPr>
          <w:t>19</w:t>
        </w:r>
        <w:r>
          <w:fldChar w:fldCharType="end"/>
        </w:r>
      </w:p>
    </w:sdtContent>
  </w:sdt>
  <w:p w14:paraId="55D177C4" w14:textId="77777777" w:rsidR="0024671F" w:rsidRDefault="0024671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14BF3" w14:textId="77777777" w:rsidR="00D4318D" w:rsidRDefault="00D4318D" w:rsidP="00EC6109">
    <w:pPr>
      <w:pStyle w:val="Piedepgina"/>
      <w:jc w:val="both"/>
      <w:rPr>
        <w:rFonts w:ascii="Arial Narrow" w:hAnsi="Arial Narrow"/>
        <w:sz w:val="18"/>
        <w:szCs w:val="18"/>
      </w:rPr>
    </w:pPr>
  </w:p>
  <w:p w14:paraId="76DB6A2A" w14:textId="77777777" w:rsidR="002C0DCE" w:rsidRDefault="002C0DCE" w:rsidP="002C0D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D30A0" w14:textId="77777777" w:rsidR="009B371C" w:rsidRDefault="009B371C" w:rsidP="0024671F">
      <w:r>
        <w:separator/>
      </w:r>
    </w:p>
  </w:footnote>
  <w:footnote w:type="continuationSeparator" w:id="0">
    <w:p w14:paraId="647B53C6" w14:textId="77777777" w:rsidR="009B371C" w:rsidRDefault="009B371C" w:rsidP="00246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1857E" w14:textId="77777777" w:rsidR="00907D18" w:rsidRPr="00907D18" w:rsidRDefault="00907D18" w:rsidP="00907D18">
    <w:pPr>
      <w:pStyle w:val="Encabezado"/>
      <w:jc w:val="right"/>
      <w:rPr>
        <w:rFonts w:ascii="Arial Narrow" w:hAnsi="Arial Narrow"/>
        <w:i/>
        <w:sz w:val="18"/>
        <w:szCs w:val="18"/>
      </w:rPr>
    </w:pPr>
    <w:r w:rsidRPr="00907D18">
      <w:rPr>
        <w:rFonts w:ascii="Arial Narrow" w:hAnsi="Arial Narrow"/>
        <w:sz w:val="18"/>
        <w:szCs w:val="18"/>
      </w:rPr>
      <w:t xml:space="preserve">Revisión sobre Anemia Falciforme, Díaz-Matallana </w:t>
    </w:r>
    <w:r w:rsidRPr="00907D18">
      <w:rPr>
        <w:rFonts w:ascii="Arial Narrow" w:hAnsi="Arial Narrow"/>
        <w:i/>
        <w:sz w:val="18"/>
        <w:szCs w:val="18"/>
      </w:rPr>
      <w:t>et al.</w:t>
    </w:r>
  </w:p>
  <w:p w14:paraId="6AEAF23C" w14:textId="77777777" w:rsidR="00907D18" w:rsidRDefault="0005321B">
    <w:pPr>
      <w:pStyle w:val="Encabezado"/>
    </w:pPr>
    <w:r>
      <w:ptab w:relativeTo="margin" w:alignment="left" w:leader="none"/>
    </w:r>
  </w:p>
  <w:p w14:paraId="525BE23B" w14:textId="77777777" w:rsidR="00907D18" w:rsidRDefault="00907D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41CEB"/>
    <w:multiLevelType w:val="hybridMultilevel"/>
    <w:tmpl w:val="46EADD3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3D010E3A"/>
    <w:multiLevelType w:val="multilevel"/>
    <w:tmpl w:val="42DC50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409B3660"/>
    <w:multiLevelType w:val="hybridMultilevel"/>
    <w:tmpl w:val="8D2C5E44"/>
    <w:lvl w:ilvl="0" w:tplc="D4DA5A22">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1">
    <w15:presenceInfo w15:providerId="None" w15:userId="Usuario1"/>
  </w15:person>
  <w15:person w15:author="yusselfy">
    <w15:presenceInfo w15:providerId="Windows Live" w15:userId="05a25243b3a457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trackRevision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1F"/>
    <w:rsid w:val="00003B33"/>
    <w:rsid w:val="000053B6"/>
    <w:rsid w:val="00010E45"/>
    <w:rsid w:val="0001181C"/>
    <w:rsid w:val="000147C9"/>
    <w:rsid w:val="00017DFA"/>
    <w:rsid w:val="00023FB2"/>
    <w:rsid w:val="00024B19"/>
    <w:rsid w:val="00027976"/>
    <w:rsid w:val="00027C15"/>
    <w:rsid w:val="00034B87"/>
    <w:rsid w:val="00035A63"/>
    <w:rsid w:val="00036F78"/>
    <w:rsid w:val="00042C58"/>
    <w:rsid w:val="00045FAB"/>
    <w:rsid w:val="0004795B"/>
    <w:rsid w:val="0005191C"/>
    <w:rsid w:val="0005321B"/>
    <w:rsid w:val="0005638E"/>
    <w:rsid w:val="00057423"/>
    <w:rsid w:val="00060262"/>
    <w:rsid w:val="00060E02"/>
    <w:rsid w:val="00063925"/>
    <w:rsid w:val="00065818"/>
    <w:rsid w:val="00066FD5"/>
    <w:rsid w:val="000766BA"/>
    <w:rsid w:val="00077D14"/>
    <w:rsid w:val="00077F97"/>
    <w:rsid w:val="00081488"/>
    <w:rsid w:val="00083299"/>
    <w:rsid w:val="000834D2"/>
    <w:rsid w:val="00083A84"/>
    <w:rsid w:val="00091588"/>
    <w:rsid w:val="000949D1"/>
    <w:rsid w:val="00096828"/>
    <w:rsid w:val="00097C7C"/>
    <w:rsid w:val="000A639C"/>
    <w:rsid w:val="000B159C"/>
    <w:rsid w:val="000B487D"/>
    <w:rsid w:val="000B7C9E"/>
    <w:rsid w:val="000C04B1"/>
    <w:rsid w:val="000C22B4"/>
    <w:rsid w:val="000C4033"/>
    <w:rsid w:val="000C4C6F"/>
    <w:rsid w:val="000C50DD"/>
    <w:rsid w:val="000C5244"/>
    <w:rsid w:val="000D5163"/>
    <w:rsid w:val="000E2703"/>
    <w:rsid w:val="000E3A14"/>
    <w:rsid w:val="000E534D"/>
    <w:rsid w:val="000F07B3"/>
    <w:rsid w:val="000F2FF2"/>
    <w:rsid w:val="000F32BB"/>
    <w:rsid w:val="000F3D1D"/>
    <w:rsid w:val="000F59C0"/>
    <w:rsid w:val="000F5CF7"/>
    <w:rsid w:val="000F64F9"/>
    <w:rsid w:val="000F6F45"/>
    <w:rsid w:val="001032A0"/>
    <w:rsid w:val="00111866"/>
    <w:rsid w:val="00112BCA"/>
    <w:rsid w:val="00112EAC"/>
    <w:rsid w:val="0012275B"/>
    <w:rsid w:val="00122F7F"/>
    <w:rsid w:val="001242EB"/>
    <w:rsid w:val="0012771C"/>
    <w:rsid w:val="001277D5"/>
    <w:rsid w:val="00130867"/>
    <w:rsid w:val="00130F47"/>
    <w:rsid w:val="00134C4D"/>
    <w:rsid w:val="0013767F"/>
    <w:rsid w:val="00140469"/>
    <w:rsid w:val="0014459D"/>
    <w:rsid w:val="001504F4"/>
    <w:rsid w:val="00151DF5"/>
    <w:rsid w:val="00152158"/>
    <w:rsid w:val="00154B6E"/>
    <w:rsid w:val="00155E0E"/>
    <w:rsid w:val="001578DC"/>
    <w:rsid w:val="00163F93"/>
    <w:rsid w:val="001648A6"/>
    <w:rsid w:val="00165552"/>
    <w:rsid w:val="00171426"/>
    <w:rsid w:val="00174E35"/>
    <w:rsid w:val="00176EBE"/>
    <w:rsid w:val="00177397"/>
    <w:rsid w:val="00183D88"/>
    <w:rsid w:val="001843CC"/>
    <w:rsid w:val="00184DA8"/>
    <w:rsid w:val="00192105"/>
    <w:rsid w:val="00193171"/>
    <w:rsid w:val="0019782E"/>
    <w:rsid w:val="001A1A53"/>
    <w:rsid w:val="001A3BC3"/>
    <w:rsid w:val="001A78FD"/>
    <w:rsid w:val="001B0852"/>
    <w:rsid w:val="001B44B3"/>
    <w:rsid w:val="001B48D5"/>
    <w:rsid w:val="001B6604"/>
    <w:rsid w:val="001B6C3A"/>
    <w:rsid w:val="001C17C2"/>
    <w:rsid w:val="001C4D58"/>
    <w:rsid w:val="001C5DC1"/>
    <w:rsid w:val="001C71CE"/>
    <w:rsid w:val="001D09E5"/>
    <w:rsid w:val="001D2129"/>
    <w:rsid w:val="001D3AEE"/>
    <w:rsid w:val="001D4949"/>
    <w:rsid w:val="001D4C6F"/>
    <w:rsid w:val="001E3CAD"/>
    <w:rsid w:val="001F0373"/>
    <w:rsid w:val="001F3B0A"/>
    <w:rsid w:val="001F58ED"/>
    <w:rsid w:val="001F636B"/>
    <w:rsid w:val="00202BDA"/>
    <w:rsid w:val="0020332C"/>
    <w:rsid w:val="00203FC1"/>
    <w:rsid w:val="00204842"/>
    <w:rsid w:val="00204A10"/>
    <w:rsid w:val="00204C38"/>
    <w:rsid w:val="00214860"/>
    <w:rsid w:val="00220397"/>
    <w:rsid w:val="002229FC"/>
    <w:rsid w:val="00224C05"/>
    <w:rsid w:val="0022537D"/>
    <w:rsid w:val="0022594C"/>
    <w:rsid w:val="0023287F"/>
    <w:rsid w:val="00242848"/>
    <w:rsid w:val="002455A8"/>
    <w:rsid w:val="0024671F"/>
    <w:rsid w:val="002524E8"/>
    <w:rsid w:val="002552BC"/>
    <w:rsid w:val="0025574E"/>
    <w:rsid w:val="0026219E"/>
    <w:rsid w:val="00264AE0"/>
    <w:rsid w:val="00271E9C"/>
    <w:rsid w:val="00275ACF"/>
    <w:rsid w:val="002771B6"/>
    <w:rsid w:val="0027771B"/>
    <w:rsid w:val="00281443"/>
    <w:rsid w:val="00283CBD"/>
    <w:rsid w:val="002859AC"/>
    <w:rsid w:val="002936CC"/>
    <w:rsid w:val="002962FD"/>
    <w:rsid w:val="002972D7"/>
    <w:rsid w:val="002A2770"/>
    <w:rsid w:val="002B06E1"/>
    <w:rsid w:val="002B38B6"/>
    <w:rsid w:val="002B6AFE"/>
    <w:rsid w:val="002C0DCE"/>
    <w:rsid w:val="002C4FD0"/>
    <w:rsid w:val="002C740F"/>
    <w:rsid w:val="002E2439"/>
    <w:rsid w:val="002E29C0"/>
    <w:rsid w:val="002E7F6B"/>
    <w:rsid w:val="002F2A08"/>
    <w:rsid w:val="002F388B"/>
    <w:rsid w:val="002F3E9D"/>
    <w:rsid w:val="002F4DF2"/>
    <w:rsid w:val="002F4EFD"/>
    <w:rsid w:val="002F6E66"/>
    <w:rsid w:val="002F7308"/>
    <w:rsid w:val="00300498"/>
    <w:rsid w:val="0030173D"/>
    <w:rsid w:val="00306D6F"/>
    <w:rsid w:val="00307B04"/>
    <w:rsid w:val="003137A7"/>
    <w:rsid w:val="0031431C"/>
    <w:rsid w:val="00315171"/>
    <w:rsid w:val="00316638"/>
    <w:rsid w:val="00316F94"/>
    <w:rsid w:val="00320C75"/>
    <w:rsid w:val="0032122D"/>
    <w:rsid w:val="0032315F"/>
    <w:rsid w:val="003248F1"/>
    <w:rsid w:val="00335CDF"/>
    <w:rsid w:val="00341919"/>
    <w:rsid w:val="003436E5"/>
    <w:rsid w:val="0035166F"/>
    <w:rsid w:val="00353137"/>
    <w:rsid w:val="00353D5C"/>
    <w:rsid w:val="00355FA9"/>
    <w:rsid w:val="00361C81"/>
    <w:rsid w:val="00362F46"/>
    <w:rsid w:val="003640D8"/>
    <w:rsid w:val="00364991"/>
    <w:rsid w:val="00366165"/>
    <w:rsid w:val="00367FAA"/>
    <w:rsid w:val="00372BC1"/>
    <w:rsid w:val="00374E43"/>
    <w:rsid w:val="00377691"/>
    <w:rsid w:val="00380C34"/>
    <w:rsid w:val="00382D45"/>
    <w:rsid w:val="0038361C"/>
    <w:rsid w:val="0038543F"/>
    <w:rsid w:val="00386623"/>
    <w:rsid w:val="00386BFC"/>
    <w:rsid w:val="003900CE"/>
    <w:rsid w:val="00394819"/>
    <w:rsid w:val="00396C66"/>
    <w:rsid w:val="00396D8C"/>
    <w:rsid w:val="003A1823"/>
    <w:rsid w:val="003A52DC"/>
    <w:rsid w:val="003A6892"/>
    <w:rsid w:val="003A691B"/>
    <w:rsid w:val="003B0861"/>
    <w:rsid w:val="003B2E53"/>
    <w:rsid w:val="003B529D"/>
    <w:rsid w:val="003B67B5"/>
    <w:rsid w:val="003C1F30"/>
    <w:rsid w:val="003C40D7"/>
    <w:rsid w:val="003C714C"/>
    <w:rsid w:val="003D201E"/>
    <w:rsid w:val="003D2532"/>
    <w:rsid w:val="003D3219"/>
    <w:rsid w:val="003D3675"/>
    <w:rsid w:val="003D3D6E"/>
    <w:rsid w:val="003D403B"/>
    <w:rsid w:val="003D40F8"/>
    <w:rsid w:val="003D46FE"/>
    <w:rsid w:val="003D6504"/>
    <w:rsid w:val="003D7E0D"/>
    <w:rsid w:val="003E2159"/>
    <w:rsid w:val="003E3528"/>
    <w:rsid w:val="003E3542"/>
    <w:rsid w:val="003E6FA7"/>
    <w:rsid w:val="003F3D0A"/>
    <w:rsid w:val="003F6F4D"/>
    <w:rsid w:val="003F7A6C"/>
    <w:rsid w:val="0040137A"/>
    <w:rsid w:val="00401948"/>
    <w:rsid w:val="0040352D"/>
    <w:rsid w:val="0040396A"/>
    <w:rsid w:val="00403FA0"/>
    <w:rsid w:val="00403FD8"/>
    <w:rsid w:val="004115D9"/>
    <w:rsid w:val="00412992"/>
    <w:rsid w:val="00415B21"/>
    <w:rsid w:val="0041713E"/>
    <w:rsid w:val="004220E2"/>
    <w:rsid w:val="00426F7E"/>
    <w:rsid w:val="00431E1B"/>
    <w:rsid w:val="0043563F"/>
    <w:rsid w:val="004369B9"/>
    <w:rsid w:val="00441679"/>
    <w:rsid w:val="0044303C"/>
    <w:rsid w:val="0044305D"/>
    <w:rsid w:val="00444D9A"/>
    <w:rsid w:val="00451EE0"/>
    <w:rsid w:val="004553CE"/>
    <w:rsid w:val="00455EFF"/>
    <w:rsid w:val="00462844"/>
    <w:rsid w:val="0046381A"/>
    <w:rsid w:val="00464E73"/>
    <w:rsid w:val="00466378"/>
    <w:rsid w:val="0047015F"/>
    <w:rsid w:val="00477AB0"/>
    <w:rsid w:val="00480B03"/>
    <w:rsid w:val="0048652E"/>
    <w:rsid w:val="00487B7B"/>
    <w:rsid w:val="00490A96"/>
    <w:rsid w:val="00492827"/>
    <w:rsid w:val="0049386A"/>
    <w:rsid w:val="00494715"/>
    <w:rsid w:val="0049592B"/>
    <w:rsid w:val="00497FF2"/>
    <w:rsid w:val="004A1913"/>
    <w:rsid w:val="004B0281"/>
    <w:rsid w:val="004B0C6E"/>
    <w:rsid w:val="004B26B0"/>
    <w:rsid w:val="004B7399"/>
    <w:rsid w:val="004C2CA8"/>
    <w:rsid w:val="004C32DA"/>
    <w:rsid w:val="004C4728"/>
    <w:rsid w:val="004C6B87"/>
    <w:rsid w:val="004D1E1A"/>
    <w:rsid w:val="004D291E"/>
    <w:rsid w:val="004D300B"/>
    <w:rsid w:val="004D4142"/>
    <w:rsid w:val="004D557C"/>
    <w:rsid w:val="004D5C28"/>
    <w:rsid w:val="004D5E3A"/>
    <w:rsid w:val="004D6094"/>
    <w:rsid w:val="004D7F6C"/>
    <w:rsid w:val="004E096E"/>
    <w:rsid w:val="004E16CD"/>
    <w:rsid w:val="004E4DEA"/>
    <w:rsid w:val="004E7F20"/>
    <w:rsid w:val="004F3C56"/>
    <w:rsid w:val="004F4334"/>
    <w:rsid w:val="004F58BC"/>
    <w:rsid w:val="004F5E85"/>
    <w:rsid w:val="004F62D3"/>
    <w:rsid w:val="004F779D"/>
    <w:rsid w:val="00501717"/>
    <w:rsid w:val="0050186C"/>
    <w:rsid w:val="00504DF4"/>
    <w:rsid w:val="005101E2"/>
    <w:rsid w:val="005107DA"/>
    <w:rsid w:val="00511A30"/>
    <w:rsid w:val="00511BFB"/>
    <w:rsid w:val="00511CC8"/>
    <w:rsid w:val="00514A29"/>
    <w:rsid w:val="0051541F"/>
    <w:rsid w:val="005171E7"/>
    <w:rsid w:val="00523650"/>
    <w:rsid w:val="0052485C"/>
    <w:rsid w:val="0052487C"/>
    <w:rsid w:val="0052751A"/>
    <w:rsid w:val="00531ABF"/>
    <w:rsid w:val="00532B95"/>
    <w:rsid w:val="005365D1"/>
    <w:rsid w:val="0053731D"/>
    <w:rsid w:val="005400CC"/>
    <w:rsid w:val="005419A5"/>
    <w:rsid w:val="00541F00"/>
    <w:rsid w:val="00542482"/>
    <w:rsid w:val="00542E89"/>
    <w:rsid w:val="00543E4B"/>
    <w:rsid w:val="00555D38"/>
    <w:rsid w:val="005630F1"/>
    <w:rsid w:val="00564745"/>
    <w:rsid w:val="00564EB7"/>
    <w:rsid w:val="00565E8E"/>
    <w:rsid w:val="00566F78"/>
    <w:rsid w:val="00575704"/>
    <w:rsid w:val="00581297"/>
    <w:rsid w:val="0058524F"/>
    <w:rsid w:val="00585C8A"/>
    <w:rsid w:val="00590DF8"/>
    <w:rsid w:val="0059399D"/>
    <w:rsid w:val="00597B66"/>
    <w:rsid w:val="005A2D08"/>
    <w:rsid w:val="005A2F5A"/>
    <w:rsid w:val="005A3680"/>
    <w:rsid w:val="005A6C5E"/>
    <w:rsid w:val="005B332C"/>
    <w:rsid w:val="005B3E12"/>
    <w:rsid w:val="005B64FC"/>
    <w:rsid w:val="005C1820"/>
    <w:rsid w:val="005C4E80"/>
    <w:rsid w:val="005C5DBC"/>
    <w:rsid w:val="005D0BD6"/>
    <w:rsid w:val="005D0DF1"/>
    <w:rsid w:val="005D1243"/>
    <w:rsid w:val="005D1548"/>
    <w:rsid w:val="005D42FF"/>
    <w:rsid w:val="005D4736"/>
    <w:rsid w:val="005D6F5A"/>
    <w:rsid w:val="005D744A"/>
    <w:rsid w:val="005E66FB"/>
    <w:rsid w:val="005F27DB"/>
    <w:rsid w:val="0060071B"/>
    <w:rsid w:val="00600FF8"/>
    <w:rsid w:val="00603233"/>
    <w:rsid w:val="00604152"/>
    <w:rsid w:val="00606D69"/>
    <w:rsid w:val="006140F0"/>
    <w:rsid w:val="006149E7"/>
    <w:rsid w:val="00614FD9"/>
    <w:rsid w:val="006161D8"/>
    <w:rsid w:val="00620F0A"/>
    <w:rsid w:val="0062190E"/>
    <w:rsid w:val="00623065"/>
    <w:rsid w:val="00624D41"/>
    <w:rsid w:val="00627C2E"/>
    <w:rsid w:val="00631851"/>
    <w:rsid w:val="006442B7"/>
    <w:rsid w:val="006456ED"/>
    <w:rsid w:val="00647F42"/>
    <w:rsid w:val="00651E16"/>
    <w:rsid w:val="00653805"/>
    <w:rsid w:val="0065452D"/>
    <w:rsid w:val="0065492D"/>
    <w:rsid w:val="00654D37"/>
    <w:rsid w:val="00654EED"/>
    <w:rsid w:val="0066027B"/>
    <w:rsid w:val="0066123C"/>
    <w:rsid w:val="006639CF"/>
    <w:rsid w:val="0066508A"/>
    <w:rsid w:val="006706CD"/>
    <w:rsid w:val="0067425C"/>
    <w:rsid w:val="00674298"/>
    <w:rsid w:val="00675EF5"/>
    <w:rsid w:val="00680812"/>
    <w:rsid w:val="00680BE5"/>
    <w:rsid w:val="00682226"/>
    <w:rsid w:val="006829FF"/>
    <w:rsid w:val="00685B5B"/>
    <w:rsid w:val="00685D84"/>
    <w:rsid w:val="00687C74"/>
    <w:rsid w:val="00691E85"/>
    <w:rsid w:val="00694062"/>
    <w:rsid w:val="006943B7"/>
    <w:rsid w:val="00694993"/>
    <w:rsid w:val="00696802"/>
    <w:rsid w:val="006A2B33"/>
    <w:rsid w:val="006A7B92"/>
    <w:rsid w:val="006B2896"/>
    <w:rsid w:val="006B5DF4"/>
    <w:rsid w:val="006C1EF4"/>
    <w:rsid w:val="006C315E"/>
    <w:rsid w:val="006C45DF"/>
    <w:rsid w:val="006C460E"/>
    <w:rsid w:val="006C51CB"/>
    <w:rsid w:val="006D2C59"/>
    <w:rsid w:val="006D7928"/>
    <w:rsid w:val="006E05E8"/>
    <w:rsid w:val="006E16C4"/>
    <w:rsid w:val="006E236D"/>
    <w:rsid w:val="006E324C"/>
    <w:rsid w:val="006E39F0"/>
    <w:rsid w:val="006E60AF"/>
    <w:rsid w:val="006E7344"/>
    <w:rsid w:val="006F0523"/>
    <w:rsid w:val="006F218B"/>
    <w:rsid w:val="007015FD"/>
    <w:rsid w:val="00704DA6"/>
    <w:rsid w:val="0070500D"/>
    <w:rsid w:val="0070566E"/>
    <w:rsid w:val="00707374"/>
    <w:rsid w:val="00707D50"/>
    <w:rsid w:val="00710321"/>
    <w:rsid w:val="0071089D"/>
    <w:rsid w:val="007131FA"/>
    <w:rsid w:val="007138C3"/>
    <w:rsid w:val="0071481D"/>
    <w:rsid w:val="007148E0"/>
    <w:rsid w:val="007153BF"/>
    <w:rsid w:val="007155A7"/>
    <w:rsid w:val="00716968"/>
    <w:rsid w:val="00721487"/>
    <w:rsid w:val="00726105"/>
    <w:rsid w:val="00730D1D"/>
    <w:rsid w:val="00735692"/>
    <w:rsid w:val="00735F88"/>
    <w:rsid w:val="00737EAF"/>
    <w:rsid w:val="0074070B"/>
    <w:rsid w:val="00744BA7"/>
    <w:rsid w:val="0074613E"/>
    <w:rsid w:val="007464AB"/>
    <w:rsid w:val="00750490"/>
    <w:rsid w:val="00751F02"/>
    <w:rsid w:val="0075212A"/>
    <w:rsid w:val="00752339"/>
    <w:rsid w:val="00752DF0"/>
    <w:rsid w:val="007531A3"/>
    <w:rsid w:val="007556AF"/>
    <w:rsid w:val="00757F18"/>
    <w:rsid w:val="007611CD"/>
    <w:rsid w:val="00762328"/>
    <w:rsid w:val="00762D13"/>
    <w:rsid w:val="00765A40"/>
    <w:rsid w:val="00765AB4"/>
    <w:rsid w:val="00765BEE"/>
    <w:rsid w:val="00766A82"/>
    <w:rsid w:val="00776020"/>
    <w:rsid w:val="00776448"/>
    <w:rsid w:val="00777CFF"/>
    <w:rsid w:val="00781710"/>
    <w:rsid w:val="007823CD"/>
    <w:rsid w:val="0078587E"/>
    <w:rsid w:val="00790E17"/>
    <w:rsid w:val="00791672"/>
    <w:rsid w:val="00792CD0"/>
    <w:rsid w:val="00793D14"/>
    <w:rsid w:val="00794861"/>
    <w:rsid w:val="007950C2"/>
    <w:rsid w:val="007A04EC"/>
    <w:rsid w:val="007A1DF7"/>
    <w:rsid w:val="007B04A7"/>
    <w:rsid w:val="007B182E"/>
    <w:rsid w:val="007B49D1"/>
    <w:rsid w:val="007B5AEA"/>
    <w:rsid w:val="007B7F54"/>
    <w:rsid w:val="007C017C"/>
    <w:rsid w:val="007C1B78"/>
    <w:rsid w:val="007C3074"/>
    <w:rsid w:val="007D19B6"/>
    <w:rsid w:val="007D2A8E"/>
    <w:rsid w:val="007D3298"/>
    <w:rsid w:val="007D4C22"/>
    <w:rsid w:val="007E53F1"/>
    <w:rsid w:val="007F2556"/>
    <w:rsid w:val="007F320E"/>
    <w:rsid w:val="007F4A59"/>
    <w:rsid w:val="007F7631"/>
    <w:rsid w:val="007F79EF"/>
    <w:rsid w:val="007F7A07"/>
    <w:rsid w:val="008018E1"/>
    <w:rsid w:val="0080388B"/>
    <w:rsid w:val="00807EAF"/>
    <w:rsid w:val="00814DE9"/>
    <w:rsid w:val="00824199"/>
    <w:rsid w:val="00824976"/>
    <w:rsid w:val="008274C6"/>
    <w:rsid w:val="0083233E"/>
    <w:rsid w:val="00833342"/>
    <w:rsid w:val="00842A76"/>
    <w:rsid w:val="00847E89"/>
    <w:rsid w:val="008506F1"/>
    <w:rsid w:val="00851617"/>
    <w:rsid w:val="00853860"/>
    <w:rsid w:val="008560C8"/>
    <w:rsid w:val="00861A83"/>
    <w:rsid w:val="00862C9D"/>
    <w:rsid w:val="008633CB"/>
    <w:rsid w:val="00863B27"/>
    <w:rsid w:val="008640C8"/>
    <w:rsid w:val="00865DEC"/>
    <w:rsid w:val="00866234"/>
    <w:rsid w:val="00871253"/>
    <w:rsid w:val="00875BEC"/>
    <w:rsid w:val="008778F6"/>
    <w:rsid w:val="00880253"/>
    <w:rsid w:val="00880EFD"/>
    <w:rsid w:val="008865CB"/>
    <w:rsid w:val="00891DAF"/>
    <w:rsid w:val="008940D4"/>
    <w:rsid w:val="008966C0"/>
    <w:rsid w:val="008A375C"/>
    <w:rsid w:val="008A615B"/>
    <w:rsid w:val="008A7D63"/>
    <w:rsid w:val="008B425E"/>
    <w:rsid w:val="008B45BA"/>
    <w:rsid w:val="008B52C2"/>
    <w:rsid w:val="008B6013"/>
    <w:rsid w:val="008B6EBB"/>
    <w:rsid w:val="008C26D1"/>
    <w:rsid w:val="008C2E4F"/>
    <w:rsid w:val="008C3493"/>
    <w:rsid w:val="008C4D9F"/>
    <w:rsid w:val="008C7D6F"/>
    <w:rsid w:val="008E069F"/>
    <w:rsid w:val="008E37EA"/>
    <w:rsid w:val="008E617C"/>
    <w:rsid w:val="008F0F5C"/>
    <w:rsid w:val="008F5D7A"/>
    <w:rsid w:val="00900B85"/>
    <w:rsid w:val="00901FB5"/>
    <w:rsid w:val="009039C7"/>
    <w:rsid w:val="00905CB7"/>
    <w:rsid w:val="00907A69"/>
    <w:rsid w:val="00907D18"/>
    <w:rsid w:val="00912586"/>
    <w:rsid w:val="00914371"/>
    <w:rsid w:val="009161B5"/>
    <w:rsid w:val="009168CC"/>
    <w:rsid w:val="00916E26"/>
    <w:rsid w:val="009173C8"/>
    <w:rsid w:val="00921164"/>
    <w:rsid w:val="00923F97"/>
    <w:rsid w:val="00925070"/>
    <w:rsid w:val="009259FE"/>
    <w:rsid w:val="009357C3"/>
    <w:rsid w:val="00936FBC"/>
    <w:rsid w:val="0095065E"/>
    <w:rsid w:val="00950D83"/>
    <w:rsid w:val="00951557"/>
    <w:rsid w:val="00953D04"/>
    <w:rsid w:val="00953EB1"/>
    <w:rsid w:val="00955345"/>
    <w:rsid w:val="0095610E"/>
    <w:rsid w:val="0095642A"/>
    <w:rsid w:val="00961F80"/>
    <w:rsid w:val="00964ECC"/>
    <w:rsid w:val="00966DD2"/>
    <w:rsid w:val="009679BC"/>
    <w:rsid w:val="00972F44"/>
    <w:rsid w:val="00976BF4"/>
    <w:rsid w:val="00976CF7"/>
    <w:rsid w:val="0097797E"/>
    <w:rsid w:val="0098318C"/>
    <w:rsid w:val="00984AF0"/>
    <w:rsid w:val="00985E2C"/>
    <w:rsid w:val="0099033E"/>
    <w:rsid w:val="00992169"/>
    <w:rsid w:val="00992F43"/>
    <w:rsid w:val="00996F01"/>
    <w:rsid w:val="0099758C"/>
    <w:rsid w:val="009A089D"/>
    <w:rsid w:val="009A4F63"/>
    <w:rsid w:val="009A6E9B"/>
    <w:rsid w:val="009B371C"/>
    <w:rsid w:val="009B44B5"/>
    <w:rsid w:val="009B49C5"/>
    <w:rsid w:val="009B5117"/>
    <w:rsid w:val="009B597E"/>
    <w:rsid w:val="009B5B5B"/>
    <w:rsid w:val="009C29C7"/>
    <w:rsid w:val="009C4F59"/>
    <w:rsid w:val="009C54AF"/>
    <w:rsid w:val="009C59DE"/>
    <w:rsid w:val="009C787D"/>
    <w:rsid w:val="009D0E90"/>
    <w:rsid w:val="009D2442"/>
    <w:rsid w:val="009D3168"/>
    <w:rsid w:val="009D3D36"/>
    <w:rsid w:val="009E0CEB"/>
    <w:rsid w:val="009E11DD"/>
    <w:rsid w:val="009E32B7"/>
    <w:rsid w:val="009E35BF"/>
    <w:rsid w:val="009E54E3"/>
    <w:rsid w:val="009E665F"/>
    <w:rsid w:val="009F28DC"/>
    <w:rsid w:val="009F5990"/>
    <w:rsid w:val="009F76C4"/>
    <w:rsid w:val="009F7DFA"/>
    <w:rsid w:val="00A02283"/>
    <w:rsid w:val="00A0462E"/>
    <w:rsid w:val="00A04F4A"/>
    <w:rsid w:val="00A10264"/>
    <w:rsid w:val="00A1067E"/>
    <w:rsid w:val="00A12AE2"/>
    <w:rsid w:val="00A13292"/>
    <w:rsid w:val="00A14C0E"/>
    <w:rsid w:val="00A17488"/>
    <w:rsid w:val="00A2122E"/>
    <w:rsid w:val="00A24E39"/>
    <w:rsid w:val="00A25234"/>
    <w:rsid w:val="00A313C7"/>
    <w:rsid w:val="00A31E56"/>
    <w:rsid w:val="00A3227E"/>
    <w:rsid w:val="00A3555E"/>
    <w:rsid w:val="00A40E5C"/>
    <w:rsid w:val="00A4323E"/>
    <w:rsid w:val="00A461C6"/>
    <w:rsid w:val="00A52871"/>
    <w:rsid w:val="00A556E0"/>
    <w:rsid w:val="00A6159E"/>
    <w:rsid w:val="00A637DC"/>
    <w:rsid w:val="00A66979"/>
    <w:rsid w:val="00A823F7"/>
    <w:rsid w:val="00A8400F"/>
    <w:rsid w:val="00A87373"/>
    <w:rsid w:val="00A87CB9"/>
    <w:rsid w:val="00A93053"/>
    <w:rsid w:val="00AA2930"/>
    <w:rsid w:val="00AA484C"/>
    <w:rsid w:val="00AA60D7"/>
    <w:rsid w:val="00AA69BD"/>
    <w:rsid w:val="00AA7BC4"/>
    <w:rsid w:val="00AB0496"/>
    <w:rsid w:val="00AB27E6"/>
    <w:rsid w:val="00AB3638"/>
    <w:rsid w:val="00AB5FBE"/>
    <w:rsid w:val="00AB755C"/>
    <w:rsid w:val="00AB75CE"/>
    <w:rsid w:val="00AC0A6B"/>
    <w:rsid w:val="00AC1E7F"/>
    <w:rsid w:val="00AC2C2E"/>
    <w:rsid w:val="00AC4261"/>
    <w:rsid w:val="00AD02D5"/>
    <w:rsid w:val="00AD1CD1"/>
    <w:rsid w:val="00AD2091"/>
    <w:rsid w:val="00AD3057"/>
    <w:rsid w:val="00AD39F1"/>
    <w:rsid w:val="00AD480E"/>
    <w:rsid w:val="00AD6577"/>
    <w:rsid w:val="00AD7F7B"/>
    <w:rsid w:val="00AE3358"/>
    <w:rsid w:val="00AE76AD"/>
    <w:rsid w:val="00AF3A8F"/>
    <w:rsid w:val="00AF427C"/>
    <w:rsid w:val="00B000AC"/>
    <w:rsid w:val="00B017EB"/>
    <w:rsid w:val="00B037D8"/>
    <w:rsid w:val="00B115AB"/>
    <w:rsid w:val="00B2170D"/>
    <w:rsid w:val="00B23583"/>
    <w:rsid w:val="00B23B24"/>
    <w:rsid w:val="00B263BF"/>
    <w:rsid w:val="00B274DB"/>
    <w:rsid w:val="00B32554"/>
    <w:rsid w:val="00B331F5"/>
    <w:rsid w:val="00B33877"/>
    <w:rsid w:val="00B4110F"/>
    <w:rsid w:val="00B41537"/>
    <w:rsid w:val="00B42C33"/>
    <w:rsid w:val="00B444C8"/>
    <w:rsid w:val="00B457AA"/>
    <w:rsid w:val="00B477B6"/>
    <w:rsid w:val="00B51245"/>
    <w:rsid w:val="00B53400"/>
    <w:rsid w:val="00B54697"/>
    <w:rsid w:val="00B5675F"/>
    <w:rsid w:val="00B60174"/>
    <w:rsid w:val="00B6415A"/>
    <w:rsid w:val="00B67864"/>
    <w:rsid w:val="00B7138B"/>
    <w:rsid w:val="00B729BB"/>
    <w:rsid w:val="00B75C75"/>
    <w:rsid w:val="00B818D7"/>
    <w:rsid w:val="00B84DBA"/>
    <w:rsid w:val="00B937A3"/>
    <w:rsid w:val="00B9388C"/>
    <w:rsid w:val="00B93C8B"/>
    <w:rsid w:val="00BA3EBD"/>
    <w:rsid w:val="00BB10A1"/>
    <w:rsid w:val="00BC0DE4"/>
    <w:rsid w:val="00BC1D43"/>
    <w:rsid w:val="00BC21CB"/>
    <w:rsid w:val="00BD47A9"/>
    <w:rsid w:val="00BD7739"/>
    <w:rsid w:val="00BD7889"/>
    <w:rsid w:val="00BD7BE1"/>
    <w:rsid w:val="00BE101A"/>
    <w:rsid w:val="00BF3A05"/>
    <w:rsid w:val="00BF67AE"/>
    <w:rsid w:val="00BF7DB2"/>
    <w:rsid w:val="00C02A60"/>
    <w:rsid w:val="00C03258"/>
    <w:rsid w:val="00C04132"/>
    <w:rsid w:val="00C05AA3"/>
    <w:rsid w:val="00C10A26"/>
    <w:rsid w:val="00C11892"/>
    <w:rsid w:val="00C153C5"/>
    <w:rsid w:val="00C209FA"/>
    <w:rsid w:val="00C220F0"/>
    <w:rsid w:val="00C2331B"/>
    <w:rsid w:val="00C24148"/>
    <w:rsid w:val="00C24CE9"/>
    <w:rsid w:val="00C271EE"/>
    <w:rsid w:val="00C27C0C"/>
    <w:rsid w:val="00C3166D"/>
    <w:rsid w:val="00C31788"/>
    <w:rsid w:val="00C41E6A"/>
    <w:rsid w:val="00C43499"/>
    <w:rsid w:val="00C4362A"/>
    <w:rsid w:val="00C44DA3"/>
    <w:rsid w:val="00C50384"/>
    <w:rsid w:val="00C50431"/>
    <w:rsid w:val="00C54FDE"/>
    <w:rsid w:val="00C55A49"/>
    <w:rsid w:val="00C56BE7"/>
    <w:rsid w:val="00C57A02"/>
    <w:rsid w:val="00C67022"/>
    <w:rsid w:val="00C7033B"/>
    <w:rsid w:val="00C72A20"/>
    <w:rsid w:val="00C74D3F"/>
    <w:rsid w:val="00C74DB4"/>
    <w:rsid w:val="00C83B99"/>
    <w:rsid w:val="00C907A0"/>
    <w:rsid w:val="00C91DA6"/>
    <w:rsid w:val="00C924A5"/>
    <w:rsid w:val="00C9634F"/>
    <w:rsid w:val="00C97DB3"/>
    <w:rsid w:val="00CA2BCC"/>
    <w:rsid w:val="00CA6F24"/>
    <w:rsid w:val="00CB0650"/>
    <w:rsid w:val="00CB0F79"/>
    <w:rsid w:val="00CB445F"/>
    <w:rsid w:val="00CB4A83"/>
    <w:rsid w:val="00CB6E81"/>
    <w:rsid w:val="00CC19EF"/>
    <w:rsid w:val="00CC1FCE"/>
    <w:rsid w:val="00CC2FD0"/>
    <w:rsid w:val="00CC492B"/>
    <w:rsid w:val="00CC70B9"/>
    <w:rsid w:val="00CD111A"/>
    <w:rsid w:val="00CD5069"/>
    <w:rsid w:val="00CD7267"/>
    <w:rsid w:val="00CE1F63"/>
    <w:rsid w:val="00CE34A6"/>
    <w:rsid w:val="00CE380A"/>
    <w:rsid w:val="00CE485F"/>
    <w:rsid w:val="00CE4975"/>
    <w:rsid w:val="00CE6308"/>
    <w:rsid w:val="00CE74F0"/>
    <w:rsid w:val="00CF4810"/>
    <w:rsid w:val="00D03058"/>
    <w:rsid w:val="00D03334"/>
    <w:rsid w:val="00D0480C"/>
    <w:rsid w:val="00D05879"/>
    <w:rsid w:val="00D07576"/>
    <w:rsid w:val="00D10351"/>
    <w:rsid w:val="00D134A4"/>
    <w:rsid w:val="00D135DC"/>
    <w:rsid w:val="00D200C6"/>
    <w:rsid w:val="00D21CF1"/>
    <w:rsid w:val="00D33E4B"/>
    <w:rsid w:val="00D34711"/>
    <w:rsid w:val="00D36983"/>
    <w:rsid w:val="00D37057"/>
    <w:rsid w:val="00D42511"/>
    <w:rsid w:val="00D4318D"/>
    <w:rsid w:val="00D46CF2"/>
    <w:rsid w:val="00D51971"/>
    <w:rsid w:val="00D56170"/>
    <w:rsid w:val="00D5777C"/>
    <w:rsid w:val="00D61CAF"/>
    <w:rsid w:val="00D64B34"/>
    <w:rsid w:val="00D7069A"/>
    <w:rsid w:val="00D71262"/>
    <w:rsid w:val="00D7364B"/>
    <w:rsid w:val="00D769BA"/>
    <w:rsid w:val="00D77160"/>
    <w:rsid w:val="00D77307"/>
    <w:rsid w:val="00D80968"/>
    <w:rsid w:val="00D813AE"/>
    <w:rsid w:val="00D83F53"/>
    <w:rsid w:val="00D86479"/>
    <w:rsid w:val="00D8732A"/>
    <w:rsid w:val="00D92BEC"/>
    <w:rsid w:val="00D92CA9"/>
    <w:rsid w:val="00D93FFF"/>
    <w:rsid w:val="00D95134"/>
    <w:rsid w:val="00D977A3"/>
    <w:rsid w:val="00DA323D"/>
    <w:rsid w:val="00DA41F9"/>
    <w:rsid w:val="00DB2602"/>
    <w:rsid w:val="00DC2316"/>
    <w:rsid w:val="00DC253E"/>
    <w:rsid w:val="00DC2A0E"/>
    <w:rsid w:val="00DC70CF"/>
    <w:rsid w:val="00DC7294"/>
    <w:rsid w:val="00DC7E9D"/>
    <w:rsid w:val="00DD04B6"/>
    <w:rsid w:val="00DD0A71"/>
    <w:rsid w:val="00DD0ACA"/>
    <w:rsid w:val="00DD0B67"/>
    <w:rsid w:val="00DD0EFC"/>
    <w:rsid w:val="00DD29FF"/>
    <w:rsid w:val="00DE64A4"/>
    <w:rsid w:val="00DE723C"/>
    <w:rsid w:val="00DF16AE"/>
    <w:rsid w:val="00DF1E5E"/>
    <w:rsid w:val="00DF4D18"/>
    <w:rsid w:val="00DF7D28"/>
    <w:rsid w:val="00E024C2"/>
    <w:rsid w:val="00E024E9"/>
    <w:rsid w:val="00E03277"/>
    <w:rsid w:val="00E04A01"/>
    <w:rsid w:val="00E05F0D"/>
    <w:rsid w:val="00E06BED"/>
    <w:rsid w:val="00E07C24"/>
    <w:rsid w:val="00E120B7"/>
    <w:rsid w:val="00E15F57"/>
    <w:rsid w:val="00E173D3"/>
    <w:rsid w:val="00E229BE"/>
    <w:rsid w:val="00E317D0"/>
    <w:rsid w:val="00E32E38"/>
    <w:rsid w:val="00E4042D"/>
    <w:rsid w:val="00E44914"/>
    <w:rsid w:val="00E44B5F"/>
    <w:rsid w:val="00E456AD"/>
    <w:rsid w:val="00E5265D"/>
    <w:rsid w:val="00E53002"/>
    <w:rsid w:val="00E53E3A"/>
    <w:rsid w:val="00E5477C"/>
    <w:rsid w:val="00E64702"/>
    <w:rsid w:val="00E653AE"/>
    <w:rsid w:val="00E74BF8"/>
    <w:rsid w:val="00E805BC"/>
    <w:rsid w:val="00E81F7C"/>
    <w:rsid w:val="00E842E6"/>
    <w:rsid w:val="00E94226"/>
    <w:rsid w:val="00E95D3E"/>
    <w:rsid w:val="00E96706"/>
    <w:rsid w:val="00E974AD"/>
    <w:rsid w:val="00EA036D"/>
    <w:rsid w:val="00EA1991"/>
    <w:rsid w:val="00EA3F84"/>
    <w:rsid w:val="00EA41B7"/>
    <w:rsid w:val="00EA515A"/>
    <w:rsid w:val="00EB2AA0"/>
    <w:rsid w:val="00EB6BA4"/>
    <w:rsid w:val="00EC2705"/>
    <w:rsid w:val="00EC6109"/>
    <w:rsid w:val="00EC6D91"/>
    <w:rsid w:val="00ED29BF"/>
    <w:rsid w:val="00ED49B3"/>
    <w:rsid w:val="00ED517D"/>
    <w:rsid w:val="00EE285D"/>
    <w:rsid w:val="00EE2CE9"/>
    <w:rsid w:val="00EE37E8"/>
    <w:rsid w:val="00EE4D79"/>
    <w:rsid w:val="00EE5C36"/>
    <w:rsid w:val="00EF01FB"/>
    <w:rsid w:val="00EF022D"/>
    <w:rsid w:val="00EF4824"/>
    <w:rsid w:val="00EF67CD"/>
    <w:rsid w:val="00F02215"/>
    <w:rsid w:val="00F03AF1"/>
    <w:rsid w:val="00F14C28"/>
    <w:rsid w:val="00F15F2D"/>
    <w:rsid w:val="00F23F87"/>
    <w:rsid w:val="00F27336"/>
    <w:rsid w:val="00F325FE"/>
    <w:rsid w:val="00F34429"/>
    <w:rsid w:val="00F3463E"/>
    <w:rsid w:val="00F3522F"/>
    <w:rsid w:val="00F41856"/>
    <w:rsid w:val="00F41A6E"/>
    <w:rsid w:val="00F41F26"/>
    <w:rsid w:val="00F42C4B"/>
    <w:rsid w:val="00F47EA9"/>
    <w:rsid w:val="00F559A2"/>
    <w:rsid w:val="00F60C61"/>
    <w:rsid w:val="00F611E5"/>
    <w:rsid w:val="00F618D6"/>
    <w:rsid w:val="00F64437"/>
    <w:rsid w:val="00F6563A"/>
    <w:rsid w:val="00F67573"/>
    <w:rsid w:val="00F74E96"/>
    <w:rsid w:val="00F80F72"/>
    <w:rsid w:val="00F81D48"/>
    <w:rsid w:val="00F82BAB"/>
    <w:rsid w:val="00F86907"/>
    <w:rsid w:val="00F910A1"/>
    <w:rsid w:val="00F91AA9"/>
    <w:rsid w:val="00F93148"/>
    <w:rsid w:val="00FA141F"/>
    <w:rsid w:val="00FA2D66"/>
    <w:rsid w:val="00FA5C78"/>
    <w:rsid w:val="00FA5FCC"/>
    <w:rsid w:val="00FA7CBE"/>
    <w:rsid w:val="00FB2200"/>
    <w:rsid w:val="00FB34CF"/>
    <w:rsid w:val="00FC5BE9"/>
    <w:rsid w:val="00FD3EAE"/>
    <w:rsid w:val="00FD3FF6"/>
    <w:rsid w:val="00FD4015"/>
    <w:rsid w:val="00FE2EC0"/>
    <w:rsid w:val="00FE3BB3"/>
    <w:rsid w:val="00FF14A6"/>
    <w:rsid w:val="00FF4774"/>
    <w:rsid w:val="00FF5428"/>
    <w:rsid w:val="00FF7F1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19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71F"/>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link w:val="Ttulo1Car"/>
    <w:uiPriority w:val="9"/>
    <w:qFormat/>
    <w:rsid w:val="009039C7"/>
    <w:pPr>
      <w:spacing w:before="100" w:beforeAutospacing="1" w:after="100" w:afterAutospacing="1"/>
      <w:outlineLvl w:val="0"/>
    </w:pPr>
    <w:rPr>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671F"/>
    <w:pPr>
      <w:ind w:left="720"/>
      <w:contextualSpacing/>
    </w:pPr>
  </w:style>
  <w:style w:type="paragraph" w:styleId="Encabezado">
    <w:name w:val="header"/>
    <w:basedOn w:val="Normal"/>
    <w:link w:val="EncabezadoCar"/>
    <w:uiPriority w:val="99"/>
    <w:unhideWhenUsed/>
    <w:rsid w:val="0024671F"/>
    <w:pPr>
      <w:tabs>
        <w:tab w:val="center" w:pos="4419"/>
        <w:tab w:val="right" w:pos="8838"/>
      </w:tabs>
    </w:pPr>
  </w:style>
  <w:style w:type="character" w:customStyle="1" w:styleId="EncabezadoCar">
    <w:name w:val="Encabezado Car"/>
    <w:basedOn w:val="Fuentedeprrafopredeter"/>
    <w:link w:val="Encabezado"/>
    <w:uiPriority w:val="99"/>
    <w:rsid w:val="0024671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4671F"/>
    <w:pPr>
      <w:tabs>
        <w:tab w:val="center" w:pos="4419"/>
        <w:tab w:val="right" w:pos="8838"/>
      </w:tabs>
    </w:pPr>
  </w:style>
  <w:style w:type="character" w:customStyle="1" w:styleId="PiedepginaCar">
    <w:name w:val="Pie de página Car"/>
    <w:basedOn w:val="Fuentedeprrafopredeter"/>
    <w:link w:val="Piedepgina"/>
    <w:uiPriority w:val="99"/>
    <w:rsid w:val="0024671F"/>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unhideWhenUsed/>
    <w:rsid w:val="002C0DCE"/>
    <w:pPr>
      <w:spacing w:after="160"/>
    </w:pPr>
    <w:rPr>
      <w:rFonts w:asciiTheme="minorHAnsi" w:eastAsiaTheme="minorHAnsi" w:hAnsiTheme="minorHAnsi" w:cstheme="minorBidi"/>
      <w:lang w:val="es-MX" w:eastAsia="en-US"/>
    </w:rPr>
  </w:style>
  <w:style w:type="character" w:customStyle="1" w:styleId="TextocomentarioCar">
    <w:name w:val="Texto comentario Car"/>
    <w:basedOn w:val="Fuentedeprrafopredeter"/>
    <w:link w:val="Textocomentario"/>
    <w:uiPriority w:val="99"/>
    <w:semiHidden/>
    <w:rsid w:val="002C0DCE"/>
    <w:rPr>
      <w:sz w:val="20"/>
      <w:szCs w:val="20"/>
      <w:lang w:val="es-MX"/>
    </w:rPr>
  </w:style>
  <w:style w:type="character" w:styleId="Hipervnculo">
    <w:name w:val="Hyperlink"/>
    <w:basedOn w:val="Fuentedeprrafopredeter"/>
    <w:uiPriority w:val="99"/>
    <w:unhideWhenUsed/>
    <w:rsid w:val="002C0DCE"/>
    <w:rPr>
      <w:color w:val="0563C1" w:themeColor="hyperlink"/>
      <w:u w:val="single"/>
    </w:rPr>
  </w:style>
  <w:style w:type="paragraph" w:styleId="NormalWeb">
    <w:name w:val="Normal (Web)"/>
    <w:basedOn w:val="Normal"/>
    <w:uiPriority w:val="99"/>
    <w:unhideWhenUsed/>
    <w:rsid w:val="00866234"/>
    <w:pPr>
      <w:spacing w:before="100" w:beforeAutospacing="1" w:after="100" w:afterAutospacing="1"/>
    </w:pPr>
    <w:rPr>
      <w:sz w:val="24"/>
      <w:szCs w:val="24"/>
      <w:lang w:val="es-MX" w:eastAsia="es-MX"/>
    </w:rPr>
  </w:style>
  <w:style w:type="character" w:customStyle="1" w:styleId="ref-journal">
    <w:name w:val="ref-journal"/>
    <w:basedOn w:val="Fuentedeprrafopredeter"/>
    <w:rsid w:val="00E456AD"/>
  </w:style>
  <w:style w:type="character" w:customStyle="1" w:styleId="ref-vol">
    <w:name w:val="ref-vol"/>
    <w:basedOn w:val="Fuentedeprrafopredeter"/>
    <w:rsid w:val="00E456AD"/>
  </w:style>
  <w:style w:type="character" w:styleId="nfasis">
    <w:name w:val="Emphasis"/>
    <w:basedOn w:val="Fuentedeprrafopredeter"/>
    <w:uiPriority w:val="20"/>
    <w:qFormat/>
    <w:rsid w:val="009039C7"/>
    <w:rPr>
      <w:i/>
      <w:iCs/>
    </w:rPr>
  </w:style>
  <w:style w:type="character" w:customStyle="1" w:styleId="Ttulo1Car">
    <w:name w:val="Título 1 Car"/>
    <w:basedOn w:val="Fuentedeprrafopredeter"/>
    <w:link w:val="Ttulo1"/>
    <w:uiPriority w:val="9"/>
    <w:rsid w:val="009039C7"/>
    <w:rPr>
      <w:rFonts w:ascii="Times New Roman" w:eastAsia="Times New Roman" w:hAnsi="Times New Roman" w:cs="Times New Roman"/>
      <w:b/>
      <w:bCs/>
      <w:kern w:val="36"/>
      <w:sz w:val="48"/>
      <w:szCs w:val="48"/>
      <w:lang w:eastAsia="es-CO"/>
    </w:rPr>
  </w:style>
  <w:style w:type="character" w:customStyle="1" w:styleId="highlight">
    <w:name w:val="highlight"/>
    <w:basedOn w:val="Fuentedeprrafopredeter"/>
    <w:rsid w:val="009039C7"/>
  </w:style>
  <w:style w:type="character" w:customStyle="1" w:styleId="ref-title">
    <w:name w:val="ref-title"/>
    <w:basedOn w:val="Fuentedeprrafopredeter"/>
    <w:rsid w:val="006E05E8"/>
  </w:style>
  <w:style w:type="character" w:styleId="Refdecomentario">
    <w:name w:val="annotation reference"/>
    <w:basedOn w:val="Fuentedeprrafopredeter"/>
    <w:uiPriority w:val="99"/>
    <w:semiHidden/>
    <w:unhideWhenUsed/>
    <w:rsid w:val="000C22B4"/>
    <w:rPr>
      <w:sz w:val="16"/>
      <w:szCs w:val="16"/>
    </w:rPr>
  </w:style>
  <w:style w:type="paragraph" w:styleId="Asuntodelcomentario">
    <w:name w:val="annotation subject"/>
    <w:basedOn w:val="Textocomentario"/>
    <w:next w:val="Textocomentario"/>
    <w:link w:val="AsuntodelcomentarioCar"/>
    <w:uiPriority w:val="99"/>
    <w:semiHidden/>
    <w:unhideWhenUsed/>
    <w:rsid w:val="000C22B4"/>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0C22B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0C22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22B4"/>
    <w:rPr>
      <w:rFonts w:ascii="Segoe UI" w:eastAsia="Times New Roman" w:hAnsi="Segoe UI" w:cs="Segoe UI"/>
      <w:sz w:val="18"/>
      <w:szCs w:val="18"/>
      <w:lang w:val="es-ES" w:eastAsia="es-ES"/>
    </w:rPr>
  </w:style>
  <w:style w:type="character" w:customStyle="1" w:styleId="article-title">
    <w:name w:val="article-title"/>
    <w:basedOn w:val="Fuentedeprrafopredeter"/>
    <w:rsid w:val="000C22B4"/>
  </w:style>
  <w:style w:type="paragraph" w:styleId="HTMLconformatoprevio">
    <w:name w:val="HTML Preformatted"/>
    <w:basedOn w:val="Normal"/>
    <w:link w:val="HTMLconformatoprevioCar"/>
    <w:uiPriority w:val="99"/>
    <w:unhideWhenUsed/>
    <w:rsid w:val="005A2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MX" w:eastAsia="es-MX"/>
    </w:rPr>
  </w:style>
  <w:style w:type="character" w:customStyle="1" w:styleId="HTMLconformatoprevioCar">
    <w:name w:val="HTML con formato previo Car"/>
    <w:basedOn w:val="Fuentedeprrafopredeter"/>
    <w:link w:val="HTMLconformatoprevio"/>
    <w:uiPriority w:val="99"/>
    <w:rsid w:val="005A2D08"/>
    <w:rPr>
      <w:rFonts w:ascii="Courier New" w:eastAsia="Times New Roman" w:hAnsi="Courier New" w:cs="Courier New"/>
      <w:sz w:val="20"/>
      <w:szCs w:val="20"/>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71F"/>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link w:val="Ttulo1Car"/>
    <w:uiPriority w:val="9"/>
    <w:qFormat/>
    <w:rsid w:val="009039C7"/>
    <w:pPr>
      <w:spacing w:before="100" w:beforeAutospacing="1" w:after="100" w:afterAutospacing="1"/>
      <w:outlineLvl w:val="0"/>
    </w:pPr>
    <w:rPr>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671F"/>
    <w:pPr>
      <w:ind w:left="720"/>
      <w:contextualSpacing/>
    </w:pPr>
  </w:style>
  <w:style w:type="paragraph" w:styleId="Encabezado">
    <w:name w:val="header"/>
    <w:basedOn w:val="Normal"/>
    <w:link w:val="EncabezadoCar"/>
    <w:uiPriority w:val="99"/>
    <w:unhideWhenUsed/>
    <w:rsid w:val="0024671F"/>
    <w:pPr>
      <w:tabs>
        <w:tab w:val="center" w:pos="4419"/>
        <w:tab w:val="right" w:pos="8838"/>
      </w:tabs>
    </w:pPr>
  </w:style>
  <w:style w:type="character" w:customStyle="1" w:styleId="EncabezadoCar">
    <w:name w:val="Encabezado Car"/>
    <w:basedOn w:val="Fuentedeprrafopredeter"/>
    <w:link w:val="Encabezado"/>
    <w:uiPriority w:val="99"/>
    <w:rsid w:val="0024671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4671F"/>
    <w:pPr>
      <w:tabs>
        <w:tab w:val="center" w:pos="4419"/>
        <w:tab w:val="right" w:pos="8838"/>
      </w:tabs>
    </w:pPr>
  </w:style>
  <w:style w:type="character" w:customStyle="1" w:styleId="PiedepginaCar">
    <w:name w:val="Pie de página Car"/>
    <w:basedOn w:val="Fuentedeprrafopredeter"/>
    <w:link w:val="Piedepgina"/>
    <w:uiPriority w:val="99"/>
    <w:rsid w:val="0024671F"/>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unhideWhenUsed/>
    <w:rsid w:val="002C0DCE"/>
    <w:pPr>
      <w:spacing w:after="160"/>
    </w:pPr>
    <w:rPr>
      <w:rFonts w:asciiTheme="minorHAnsi" w:eastAsiaTheme="minorHAnsi" w:hAnsiTheme="minorHAnsi" w:cstheme="minorBidi"/>
      <w:lang w:val="es-MX" w:eastAsia="en-US"/>
    </w:rPr>
  </w:style>
  <w:style w:type="character" w:customStyle="1" w:styleId="TextocomentarioCar">
    <w:name w:val="Texto comentario Car"/>
    <w:basedOn w:val="Fuentedeprrafopredeter"/>
    <w:link w:val="Textocomentario"/>
    <w:uiPriority w:val="99"/>
    <w:semiHidden/>
    <w:rsid w:val="002C0DCE"/>
    <w:rPr>
      <w:sz w:val="20"/>
      <w:szCs w:val="20"/>
      <w:lang w:val="es-MX"/>
    </w:rPr>
  </w:style>
  <w:style w:type="character" w:styleId="Hipervnculo">
    <w:name w:val="Hyperlink"/>
    <w:basedOn w:val="Fuentedeprrafopredeter"/>
    <w:uiPriority w:val="99"/>
    <w:unhideWhenUsed/>
    <w:rsid w:val="002C0DCE"/>
    <w:rPr>
      <w:color w:val="0563C1" w:themeColor="hyperlink"/>
      <w:u w:val="single"/>
    </w:rPr>
  </w:style>
  <w:style w:type="paragraph" w:styleId="NormalWeb">
    <w:name w:val="Normal (Web)"/>
    <w:basedOn w:val="Normal"/>
    <w:uiPriority w:val="99"/>
    <w:unhideWhenUsed/>
    <w:rsid w:val="00866234"/>
    <w:pPr>
      <w:spacing w:before="100" w:beforeAutospacing="1" w:after="100" w:afterAutospacing="1"/>
    </w:pPr>
    <w:rPr>
      <w:sz w:val="24"/>
      <w:szCs w:val="24"/>
      <w:lang w:val="es-MX" w:eastAsia="es-MX"/>
    </w:rPr>
  </w:style>
  <w:style w:type="character" w:customStyle="1" w:styleId="ref-journal">
    <w:name w:val="ref-journal"/>
    <w:basedOn w:val="Fuentedeprrafopredeter"/>
    <w:rsid w:val="00E456AD"/>
  </w:style>
  <w:style w:type="character" w:customStyle="1" w:styleId="ref-vol">
    <w:name w:val="ref-vol"/>
    <w:basedOn w:val="Fuentedeprrafopredeter"/>
    <w:rsid w:val="00E456AD"/>
  </w:style>
  <w:style w:type="character" w:styleId="nfasis">
    <w:name w:val="Emphasis"/>
    <w:basedOn w:val="Fuentedeprrafopredeter"/>
    <w:uiPriority w:val="20"/>
    <w:qFormat/>
    <w:rsid w:val="009039C7"/>
    <w:rPr>
      <w:i/>
      <w:iCs/>
    </w:rPr>
  </w:style>
  <w:style w:type="character" w:customStyle="1" w:styleId="Ttulo1Car">
    <w:name w:val="Título 1 Car"/>
    <w:basedOn w:val="Fuentedeprrafopredeter"/>
    <w:link w:val="Ttulo1"/>
    <w:uiPriority w:val="9"/>
    <w:rsid w:val="009039C7"/>
    <w:rPr>
      <w:rFonts w:ascii="Times New Roman" w:eastAsia="Times New Roman" w:hAnsi="Times New Roman" w:cs="Times New Roman"/>
      <w:b/>
      <w:bCs/>
      <w:kern w:val="36"/>
      <w:sz w:val="48"/>
      <w:szCs w:val="48"/>
      <w:lang w:eastAsia="es-CO"/>
    </w:rPr>
  </w:style>
  <w:style w:type="character" w:customStyle="1" w:styleId="highlight">
    <w:name w:val="highlight"/>
    <w:basedOn w:val="Fuentedeprrafopredeter"/>
    <w:rsid w:val="009039C7"/>
  </w:style>
  <w:style w:type="character" w:customStyle="1" w:styleId="ref-title">
    <w:name w:val="ref-title"/>
    <w:basedOn w:val="Fuentedeprrafopredeter"/>
    <w:rsid w:val="006E05E8"/>
  </w:style>
  <w:style w:type="character" w:styleId="Refdecomentario">
    <w:name w:val="annotation reference"/>
    <w:basedOn w:val="Fuentedeprrafopredeter"/>
    <w:uiPriority w:val="99"/>
    <w:semiHidden/>
    <w:unhideWhenUsed/>
    <w:rsid w:val="000C22B4"/>
    <w:rPr>
      <w:sz w:val="16"/>
      <w:szCs w:val="16"/>
    </w:rPr>
  </w:style>
  <w:style w:type="paragraph" w:styleId="Asuntodelcomentario">
    <w:name w:val="annotation subject"/>
    <w:basedOn w:val="Textocomentario"/>
    <w:next w:val="Textocomentario"/>
    <w:link w:val="AsuntodelcomentarioCar"/>
    <w:uiPriority w:val="99"/>
    <w:semiHidden/>
    <w:unhideWhenUsed/>
    <w:rsid w:val="000C22B4"/>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0C22B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0C22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22B4"/>
    <w:rPr>
      <w:rFonts w:ascii="Segoe UI" w:eastAsia="Times New Roman" w:hAnsi="Segoe UI" w:cs="Segoe UI"/>
      <w:sz w:val="18"/>
      <w:szCs w:val="18"/>
      <w:lang w:val="es-ES" w:eastAsia="es-ES"/>
    </w:rPr>
  </w:style>
  <w:style w:type="character" w:customStyle="1" w:styleId="article-title">
    <w:name w:val="article-title"/>
    <w:basedOn w:val="Fuentedeprrafopredeter"/>
    <w:rsid w:val="000C22B4"/>
  </w:style>
  <w:style w:type="paragraph" w:styleId="HTMLconformatoprevio">
    <w:name w:val="HTML Preformatted"/>
    <w:basedOn w:val="Normal"/>
    <w:link w:val="HTMLconformatoprevioCar"/>
    <w:uiPriority w:val="99"/>
    <w:unhideWhenUsed/>
    <w:rsid w:val="005A2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MX" w:eastAsia="es-MX"/>
    </w:rPr>
  </w:style>
  <w:style w:type="character" w:customStyle="1" w:styleId="HTMLconformatoprevioCar">
    <w:name w:val="HTML con formato previo Car"/>
    <w:basedOn w:val="Fuentedeprrafopredeter"/>
    <w:link w:val="HTMLconformatoprevio"/>
    <w:uiPriority w:val="99"/>
    <w:rsid w:val="005A2D08"/>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14336">
      <w:bodyDiv w:val="1"/>
      <w:marLeft w:val="0"/>
      <w:marRight w:val="0"/>
      <w:marTop w:val="0"/>
      <w:marBottom w:val="0"/>
      <w:divBdr>
        <w:top w:val="none" w:sz="0" w:space="0" w:color="auto"/>
        <w:left w:val="none" w:sz="0" w:space="0" w:color="auto"/>
        <w:bottom w:val="none" w:sz="0" w:space="0" w:color="auto"/>
        <w:right w:val="none" w:sz="0" w:space="0" w:color="auto"/>
      </w:divBdr>
    </w:div>
    <w:div w:id="191960355">
      <w:bodyDiv w:val="1"/>
      <w:marLeft w:val="0"/>
      <w:marRight w:val="0"/>
      <w:marTop w:val="0"/>
      <w:marBottom w:val="0"/>
      <w:divBdr>
        <w:top w:val="none" w:sz="0" w:space="0" w:color="auto"/>
        <w:left w:val="none" w:sz="0" w:space="0" w:color="auto"/>
        <w:bottom w:val="none" w:sz="0" w:space="0" w:color="auto"/>
        <w:right w:val="none" w:sz="0" w:space="0" w:color="auto"/>
      </w:divBdr>
    </w:div>
    <w:div w:id="225997050">
      <w:bodyDiv w:val="1"/>
      <w:marLeft w:val="0"/>
      <w:marRight w:val="0"/>
      <w:marTop w:val="0"/>
      <w:marBottom w:val="0"/>
      <w:divBdr>
        <w:top w:val="none" w:sz="0" w:space="0" w:color="auto"/>
        <w:left w:val="none" w:sz="0" w:space="0" w:color="auto"/>
        <w:bottom w:val="none" w:sz="0" w:space="0" w:color="auto"/>
        <w:right w:val="none" w:sz="0" w:space="0" w:color="auto"/>
      </w:divBdr>
    </w:div>
    <w:div w:id="788355660">
      <w:bodyDiv w:val="1"/>
      <w:marLeft w:val="0"/>
      <w:marRight w:val="0"/>
      <w:marTop w:val="0"/>
      <w:marBottom w:val="0"/>
      <w:divBdr>
        <w:top w:val="none" w:sz="0" w:space="0" w:color="auto"/>
        <w:left w:val="none" w:sz="0" w:space="0" w:color="auto"/>
        <w:bottom w:val="none" w:sz="0" w:space="0" w:color="auto"/>
        <w:right w:val="none" w:sz="0" w:space="0" w:color="auto"/>
      </w:divBdr>
    </w:div>
    <w:div w:id="837039684">
      <w:bodyDiv w:val="1"/>
      <w:marLeft w:val="0"/>
      <w:marRight w:val="0"/>
      <w:marTop w:val="0"/>
      <w:marBottom w:val="0"/>
      <w:divBdr>
        <w:top w:val="none" w:sz="0" w:space="0" w:color="auto"/>
        <w:left w:val="none" w:sz="0" w:space="0" w:color="auto"/>
        <w:bottom w:val="none" w:sz="0" w:space="0" w:color="auto"/>
        <w:right w:val="none" w:sz="0" w:space="0" w:color="auto"/>
      </w:divBdr>
    </w:div>
    <w:div w:id="987707352">
      <w:bodyDiv w:val="1"/>
      <w:marLeft w:val="0"/>
      <w:marRight w:val="0"/>
      <w:marTop w:val="0"/>
      <w:marBottom w:val="0"/>
      <w:divBdr>
        <w:top w:val="none" w:sz="0" w:space="0" w:color="auto"/>
        <w:left w:val="none" w:sz="0" w:space="0" w:color="auto"/>
        <w:bottom w:val="none" w:sz="0" w:space="0" w:color="auto"/>
        <w:right w:val="none" w:sz="0" w:space="0" w:color="auto"/>
      </w:divBdr>
    </w:div>
    <w:div w:id="1322659024">
      <w:bodyDiv w:val="1"/>
      <w:marLeft w:val="0"/>
      <w:marRight w:val="0"/>
      <w:marTop w:val="0"/>
      <w:marBottom w:val="0"/>
      <w:divBdr>
        <w:top w:val="none" w:sz="0" w:space="0" w:color="auto"/>
        <w:left w:val="none" w:sz="0" w:space="0" w:color="auto"/>
        <w:bottom w:val="none" w:sz="0" w:space="0" w:color="auto"/>
        <w:right w:val="none" w:sz="0" w:space="0" w:color="auto"/>
      </w:divBdr>
    </w:div>
    <w:div w:id="198333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ubmed/29489205"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ncbi.nlm.nih.gov/SN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iotecadigital.univalle.edu.co/bitstream/10893/5929/1/12%20Anemia.pdf" TargetMode="External"/><Relationship Id="rId5" Type="http://schemas.openxmlformats.org/officeDocument/2006/relationships/settings" Target="settings.xml"/><Relationship Id="rId15" Type="http://schemas.openxmlformats.org/officeDocument/2006/relationships/hyperlink" Target="http://www.pregencolombia.com/site/" TargetMode="External"/><Relationship Id="rId23" Type="http://schemas.microsoft.com/office/2016/09/relationships/commentsIds" Target="commentsIds.xml"/><Relationship Id="rId10" Type="http://schemas.openxmlformats.org/officeDocument/2006/relationships/hyperlink" Target="https://www.omim.org/entry/603903?search=sickle%20cell%20anemia&amp;highlight=cell%20anemia%20anaemia%20sickl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arediseases.org/rare-diseases/sickle-cell-disease/" TargetMode="External"/><Relationship Id="rId14" Type="http://schemas.openxmlformats.org/officeDocument/2006/relationships/hyperlink" Target="https://www.cdc.gov/ncbddd/spanish/sicklecell/symptoms.html" TargetMode="External"/><Relationship Id="rId22"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1E521-173F-43AD-91E2-961EB9088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8397</Words>
  <Characters>46185</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Soched</Company>
  <LinksUpToDate>false</LinksUpToDate>
  <CharactersWithSpaces>54474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Díaz Matallana</dc:creator>
  <cp:lastModifiedBy>usuario</cp:lastModifiedBy>
  <cp:revision>2</cp:revision>
  <dcterms:created xsi:type="dcterms:W3CDTF">2021-07-28T20:57:00Z</dcterms:created>
  <dcterms:modified xsi:type="dcterms:W3CDTF">2021-07-28T20:57:00Z</dcterms:modified>
</cp:coreProperties>
</file>