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850" w:rsidRPr="00A5379B" w:rsidDel="007639FA" w:rsidRDefault="006E3850" w:rsidP="004A7EDC">
      <w:pPr>
        <w:spacing w:line="360" w:lineRule="auto"/>
        <w:rPr>
          <w:del w:id="0" w:author="Revisor 1" w:date="2020-08-10T10:22:00Z"/>
          <w:rFonts w:ascii="Times New Roman" w:hAnsi="Times New Roman" w:cs="Times New Roman"/>
          <w:sz w:val="24"/>
          <w:szCs w:val="24"/>
        </w:rPr>
      </w:pPr>
      <w:r w:rsidRPr="004A7EDC">
        <w:rPr>
          <w:rFonts w:ascii="Times New Roman" w:hAnsi="Times New Roman" w:cs="Times New Roman"/>
          <w:sz w:val="24"/>
          <w:szCs w:val="24"/>
        </w:rPr>
        <w:t xml:space="preserve">COVID-19 </w:t>
      </w:r>
      <w:r w:rsidR="00661CA2" w:rsidRPr="004A7EDC">
        <w:rPr>
          <w:rFonts w:ascii="Times New Roman" w:hAnsi="Times New Roman" w:cs="Times New Roman"/>
          <w:sz w:val="24"/>
          <w:szCs w:val="24"/>
        </w:rPr>
        <w:t xml:space="preserve">y </w:t>
      </w:r>
      <w:r w:rsidRPr="004A7EDC">
        <w:rPr>
          <w:rFonts w:ascii="Times New Roman" w:hAnsi="Times New Roman" w:cs="Times New Roman"/>
          <w:sz w:val="24"/>
          <w:szCs w:val="24"/>
        </w:rPr>
        <w:t xml:space="preserve">salud mental </w:t>
      </w:r>
      <w:r w:rsidR="00661CA2" w:rsidRPr="004A7EDC">
        <w:rPr>
          <w:rFonts w:ascii="Times New Roman" w:hAnsi="Times New Roman" w:cs="Times New Roman"/>
          <w:sz w:val="24"/>
          <w:szCs w:val="24"/>
        </w:rPr>
        <w:t xml:space="preserve">en trabajadores de la </w:t>
      </w:r>
      <w:r w:rsidRPr="004A7EDC">
        <w:rPr>
          <w:rFonts w:ascii="Times New Roman" w:hAnsi="Times New Roman" w:cs="Times New Roman"/>
          <w:sz w:val="24"/>
          <w:szCs w:val="24"/>
        </w:rPr>
        <w:t>salud</w:t>
      </w:r>
      <w:r w:rsidR="000D3EFF" w:rsidRPr="004A7EDC">
        <w:rPr>
          <w:rFonts w:ascii="Times New Roman" w:hAnsi="Times New Roman" w:cs="Times New Roman"/>
          <w:sz w:val="24"/>
          <w:szCs w:val="24"/>
        </w:rPr>
        <w:t xml:space="preserve"> en Chile</w:t>
      </w:r>
      <w:r w:rsidR="00DC632C" w:rsidRPr="004A7EDC">
        <w:rPr>
          <w:rFonts w:ascii="Times New Roman" w:hAnsi="Times New Roman" w:cs="Times New Roman"/>
          <w:sz w:val="24"/>
          <w:szCs w:val="24"/>
        </w:rPr>
        <w:t xml:space="preserve">. </w:t>
      </w:r>
      <w:del w:id="1" w:author="Revisor 1" w:date="2020-08-10T10:22:00Z">
        <w:r w:rsidR="00DC632C" w:rsidRPr="00A5379B" w:rsidDel="007639FA">
          <w:rPr>
            <w:rFonts w:ascii="Times New Roman" w:hAnsi="Times New Roman" w:cs="Times New Roman"/>
            <w:sz w:val="24"/>
            <w:szCs w:val="24"/>
          </w:rPr>
          <w:delText>Un estudio exploratorio</w:delText>
        </w:r>
      </w:del>
    </w:p>
    <w:p w:rsidR="007639FA" w:rsidRPr="007639FA" w:rsidRDefault="0022329A" w:rsidP="007639FA">
      <w:pPr>
        <w:spacing w:line="360" w:lineRule="auto"/>
        <w:rPr>
          <w:ins w:id="2" w:author="Revisor 1" w:date="2020-08-10T10:22:00Z"/>
          <w:rFonts w:ascii="Times New Roman" w:hAnsi="Times New Roman" w:cs="Times New Roman"/>
          <w:sz w:val="24"/>
          <w:szCs w:val="24"/>
          <w:rPrChange w:id="3" w:author="Revisor 1" w:date="2020-08-10T10:22:00Z">
            <w:rPr>
              <w:ins w:id="4" w:author="Revisor 1" w:date="2020-08-10T10:22:00Z"/>
              <w:rFonts w:ascii="Times New Roman" w:hAnsi="Times New Roman" w:cs="Times New Roman"/>
              <w:sz w:val="24"/>
              <w:szCs w:val="24"/>
              <w:lang w:val="en-US"/>
            </w:rPr>
          </w:rPrChange>
        </w:rPr>
      </w:pPr>
      <w:ins w:id="5" w:author="Revisor 1" w:date="2020-08-10T10:22:00Z">
        <w:r w:rsidRPr="0022329A">
          <w:rPr>
            <w:rFonts w:ascii="Times New Roman" w:hAnsi="Times New Roman" w:cs="Times New Roman"/>
            <w:sz w:val="24"/>
            <w:szCs w:val="24"/>
            <w:rPrChange w:id="6" w:author="Revisor 1" w:date="2020-08-10T10:22:00Z">
              <w:rPr>
                <w:rFonts w:ascii="Times New Roman" w:hAnsi="Times New Roman" w:cs="Times New Roman"/>
                <w:sz w:val="24"/>
                <w:szCs w:val="24"/>
                <w:lang w:val="en-US"/>
              </w:rPr>
            </w:rPrChange>
          </w:rPr>
          <w:t>Problemas de salud mental e</w:t>
        </w:r>
        <w:r w:rsidR="007639FA">
          <w:rPr>
            <w:rFonts w:ascii="Times New Roman" w:hAnsi="Times New Roman" w:cs="Times New Roman"/>
            <w:sz w:val="24"/>
            <w:szCs w:val="24"/>
          </w:rPr>
          <w:t>n trabajadores de la salud du</w:t>
        </w:r>
      </w:ins>
      <w:ins w:id="7" w:author="Revisor 1" w:date="2020-08-10T10:23:00Z">
        <w:r w:rsidR="007639FA">
          <w:rPr>
            <w:rFonts w:ascii="Times New Roman" w:hAnsi="Times New Roman" w:cs="Times New Roman"/>
            <w:sz w:val="24"/>
            <w:szCs w:val="24"/>
          </w:rPr>
          <w:t>rante la pandemia por COVID-19</w:t>
        </w:r>
      </w:ins>
    </w:p>
    <w:p w:rsidR="00000000" w:rsidRDefault="007639FA">
      <w:pPr>
        <w:spacing w:line="360" w:lineRule="auto"/>
        <w:rPr>
          <w:ins w:id="8" w:author="Revisor 1" w:date="2020-08-10T10:22:00Z"/>
          <w:rFonts w:ascii="Times New Roman" w:hAnsi="Times New Roman" w:cs="Times New Roman"/>
          <w:sz w:val="24"/>
          <w:szCs w:val="24"/>
          <w:lang w:val="en-US"/>
        </w:rPr>
        <w:pPrChange w:id="9" w:author="Revisor 1" w:date="2020-08-10T10:22:00Z">
          <w:pPr>
            <w:spacing w:line="480" w:lineRule="auto"/>
            <w:jc w:val="center"/>
          </w:pPr>
        </w:pPrChange>
      </w:pPr>
      <w:ins w:id="10" w:author="Revisor 1" w:date="2020-08-10T10:22:00Z">
        <w:r w:rsidRPr="00D0237D">
          <w:rPr>
            <w:rFonts w:ascii="Times New Roman" w:hAnsi="Times New Roman" w:cs="Times New Roman"/>
            <w:sz w:val="24"/>
            <w:szCs w:val="24"/>
            <w:lang w:val="en-US"/>
          </w:rPr>
          <w:t>MENTAL HEALTH PROBLEMS AMONG HEALTH CARE WORKERS DURING THE COVID-19 PANDEMIC</w:t>
        </w:r>
      </w:ins>
    </w:p>
    <w:p w:rsidR="00D87709" w:rsidRPr="007639FA" w:rsidDel="007639FA" w:rsidRDefault="00D87709" w:rsidP="004A7EDC">
      <w:pPr>
        <w:spacing w:line="360" w:lineRule="auto"/>
        <w:rPr>
          <w:del w:id="11" w:author="Revisor 1" w:date="2020-08-10T10:22:00Z"/>
          <w:rFonts w:ascii="Times New Roman" w:hAnsi="Times New Roman" w:cs="Times New Roman"/>
          <w:sz w:val="24"/>
          <w:szCs w:val="24"/>
          <w:lang w:val="en-US"/>
          <w:rPrChange w:id="12" w:author="Revisor 1" w:date="2020-08-10T10:22:00Z">
            <w:rPr>
              <w:del w:id="13" w:author="Revisor 1" w:date="2020-08-10T10:22:00Z"/>
              <w:rFonts w:ascii="Times New Roman" w:hAnsi="Times New Roman" w:cs="Times New Roman"/>
              <w:sz w:val="24"/>
              <w:szCs w:val="24"/>
            </w:rPr>
          </w:rPrChange>
        </w:rPr>
      </w:pPr>
      <w:del w:id="14" w:author="Revisor 1" w:date="2020-08-10T10:22:00Z">
        <w:r w:rsidRPr="00D87709" w:rsidDel="007639FA">
          <w:rPr>
            <w:rFonts w:ascii="Times New Roman" w:hAnsi="Times New Roman" w:cs="Times New Roman"/>
            <w:sz w:val="24"/>
            <w:szCs w:val="24"/>
            <w:lang w:val="en-US"/>
          </w:rPr>
          <w:delText xml:space="preserve">COVID-19 and mental health in health workers in Chile. </w:delText>
        </w:r>
        <w:r w:rsidR="0022329A" w:rsidRPr="0022329A">
          <w:rPr>
            <w:rFonts w:ascii="Times New Roman" w:hAnsi="Times New Roman" w:cs="Times New Roman"/>
            <w:sz w:val="24"/>
            <w:szCs w:val="24"/>
            <w:lang w:val="en-US"/>
            <w:rPrChange w:id="15" w:author="Revisor 1" w:date="2020-08-10T10:22:00Z">
              <w:rPr>
                <w:rFonts w:ascii="Times New Roman" w:hAnsi="Times New Roman" w:cs="Times New Roman"/>
                <w:sz w:val="24"/>
                <w:szCs w:val="24"/>
              </w:rPr>
            </w:rPrChange>
          </w:rPr>
          <w:delText>An exploratory study</w:delText>
        </w:r>
      </w:del>
    </w:p>
    <w:p w:rsidR="00D87709" w:rsidRPr="007639FA" w:rsidRDefault="00D87709" w:rsidP="004A7EDC">
      <w:pPr>
        <w:spacing w:line="360" w:lineRule="auto"/>
        <w:rPr>
          <w:rFonts w:ascii="Times New Roman" w:hAnsi="Times New Roman" w:cs="Times New Roman"/>
          <w:sz w:val="24"/>
          <w:szCs w:val="24"/>
          <w:lang w:val="en-US"/>
          <w:rPrChange w:id="16" w:author="Revisor 1" w:date="2020-08-10T10:22:00Z">
            <w:rPr>
              <w:rFonts w:ascii="Times New Roman" w:hAnsi="Times New Roman" w:cs="Times New Roman"/>
              <w:sz w:val="24"/>
              <w:szCs w:val="24"/>
            </w:rPr>
          </w:rPrChange>
        </w:rPr>
      </w:pPr>
    </w:p>
    <w:p w:rsidR="00D87709" w:rsidRDefault="00D87709" w:rsidP="004A7EDC">
      <w:pPr>
        <w:spacing w:line="360" w:lineRule="auto"/>
        <w:rPr>
          <w:rFonts w:ascii="Times New Roman" w:hAnsi="Times New Roman" w:cs="Times New Roman"/>
          <w:sz w:val="24"/>
          <w:szCs w:val="24"/>
        </w:rPr>
      </w:pPr>
      <w:r>
        <w:rPr>
          <w:rFonts w:ascii="Times New Roman" w:hAnsi="Times New Roman" w:cs="Times New Roman"/>
          <w:sz w:val="24"/>
          <w:szCs w:val="24"/>
        </w:rPr>
        <w:t>Efecto Covid-19 en salud mental trabajadores salud</w:t>
      </w:r>
    </w:p>
    <w:p w:rsidR="00D87709" w:rsidRDefault="00D87709" w:rsidP="004A7EDC">
      <w:pPr>
        <w:spacing w:line="360" w:lineRule="auto"/>
        <w:rPr>
          <w:rFonts w:ascii="Times New Roman" w:hAnsi="Times New Roman" w:cs="Times New Roman"/>
          <w:sz w:val="24"/>
          <w:szCs w:val="24"/>
        </w:rPr>
      </w:pPr>
    </w:p>
    <w:p w:rsidR="00D447E6" w:rsidRDefault="00BE4F99" w:rsidP="004A7EDC">
      <w:pPr>
        <w:spacing w:line="360" w:lineRule="auto"/>
        <w:rPr>
          <w:rFonts w:ascii="Times New Roman" w:hAnsi="Times New Roman" w:cs="Times New Roman"/>
          <w:sz w:val="24"/>
          <w:szCs w:val="24"/>
        </w:rPr>
      </w:pPr>
      <w:r>
        <w:rPr>
          <w:rFonts w:ascii="Times New Roman" w:hAnsi="Times New Roman" w:cs="Times New Roman"/>
          <w:sz w:val="24"/>
          <w:szCs w:val="24"/>
        </w:rPr>
        <w:t>Alfonso</w:t>
      </w:r>
      <w:r w:rsidR="00D87709">
        <w:rPr>
          <w:rFonts w:ascii="Times New Roman" w:hAnsi="Times New Roman" w:cs="Times New Roman"/>
          <w:sz w:val="24"/>
          <w:szCs w:val="24"/>
        </w:rPr>
        <w:t xml:space="preserve"> Urzúa</w:t>
      </w:r>
      <w:r w:rsidR="00D87709" w:rsidRPr="00D87709">
        <w:rPr>
          <w:rFonts w:ascii="Times New Roman" w:hAnsi="Times New Roman" w:cs="Times New Roman"/>
          <w:sz w:val="24"/>
          <w:szCs w:val="24"/>
          <w:vertAlign w:val="superscript"/>
        </w:rPr>
        <w:t>1,a</w:t>
      </w:r>
      <w:r w:rsidR="00D87709">
        <w:rPr>
          <w:rFonts w:ascii="Times New Roman" w:hAnsi="Times New Roman" w:cs="Times New Roman"/>
          <w:sz w:val="24"/>
          <w:szCs w:val="24"/>
        </w:rPr>
        <w:t xml:space="preserve">, </w:t>
      </w:r>
      <w:del w:id="17" w:author="Revisor 1" w:date="2020-08-10T10:20:00Z">
        <w:r w:rsidR="00D87709" w:rsidDel="007639FA">
          <w:rPr>
            <w:rFonts w:ascii="Times New Roman" w:hAnsi="Times New Roman" w:cs="Times New Roman"/>
            <w:sz w:val="24"/>
            <w:szCs w:val="24"/>
          </w:rPr>
          <w:delText>Pablo Vera-Villarroel</w:delText>
        </w:r>
        <w:r w:rsidR="00D87709" w:rsidRPr="00D87709" w:rsidDel="007639FA">
          <w:rPr>
            <w:rFonts w:ascii="Times New Roman" w:hAnsi="Times New Roman" w:cs="Times New Roman"/>
            <w:sz w:val="24"/>
            <w:szCs w:val="24"/>
            <w:vertAlign w:val="superscript"/>
          </w:rPr>
          <w:delText>2,a</w:delText>
        </w:r>
      </w:del>
      <w:r w:rsidR="00D87709">
        <w:rPr>
          <w:rFonts w:ascii="Times New Roman" w:hAnsi="Times New Roman" w:cs="Times New Roman"/>
          <w:sz w:val="24"/>
          <w:szCs w:val="24"/>
        </w:rPr>
        <w:t>, Antonio Samaniego</w:t>
      </w:r>
      <w:ins w:id="18" w:author="Revisor 1" w:date="2020-08-10T10:20:00Z">
        <w:r w:rsidR="007639FA">
          <w:rPr>
            <w:rFonts w:ascii="Times New Roman" w:hAnsi="Times New Roman" w:cs="Times New Roman"/>
            <w:sz w:val="24"/>
            <w:szCs w:val="24"/>
            <w:vertAlign w:val="superscript"/>
          </w:rPr>
          <w:t>2</w:t>
        </w:r>
      </w:ins>
      <w:del w:id="19" w:author="Revisor 1" w:date="2020-08-10T10:20:00Z">
        <w:r w:rsidR="00D87709" w:rsidRPr="00D87709" w:rsidDel="007639FA">
          <w:rPr>
            <w:rFonts w:ascii="Times New Roman" w:hAnsi="Times New Roman" w:cs="Times New Roman"/>
            <w:sz w:val="24"/>
            <w:szCs w:val="24"/>
            <w:vertAlign w:val="superscript"/>
          </w:rPr>
          <w:delText>3</w:delText>
        </w:r>
      </w:del>
      <w:r w:rsidR="00D87709" w:rsidRPr="00D87709">
        <w:rPr>
          <w:rFonts w:ascii="Times New Roman" w:hAnsi="Times New Roman" w:cs="Times New Roman"/>
          <w:sz w:val="24"/>
          <w:szCs w:val="24"/>
          <w:vertAlign w:val="superscript"/>
        </w:rPr>
        <w:t>,b</w:t>
      </w:r>
      <w:r w:rsidR="00D87709">
        <w:rPr>
          <w:rFonts w:ascii="Times New Roman" w:hAnsi="Times New Roman" w:cs="Times New Roman"/>
          <w:sz w:val="24"/>
          <w:szCs w:val="24"/>
        </w:rPr>
        <w:t>, Alejandra Caqueo-Urízar</w:t>
      </w:r>
      <w:ins w:id="20" w:author="Revisor 1" w:date="2020-08-10T10:20:00Z">
        <w:r w:rsidR="007639FA">
          <w:rPr>
            <w:rFonts w:ascii="Times New Roman" w:hAnsi="Times New Roman" w:cs="Times New Roman"/>
            <w:sz w:val="24"/>
            <w:szCs w:val="24"/>
            <w:vertAlign w:val="superscript"/>
          </w:rPr>
          <w:t>3</w:t>
        </w:r>
      </w:ins>
      <w:del w:id="21" w:author="Revisor 1" w:date="2020-08-10T10:20:00Z">
        <w:r w:rsidR="00D87709" w:rsidRPr="00D87709" w:rsidDel="007639FA">
          <w:rPr>
            <w:rFonts w:ascii="Times New Roman" w:hAnsi="Times New Roman" w:cs="Times New Roman"/>
            <w:sz w:val="24"/>
            <w:szCs w:val="24"/>
            <w:vertAlign w:val="superscript"/>
          </w:rPr>
          <w:delText>4</w:delText>
        </w:r>
      </w:del>
      <w:r w:rsidR="00D87709" w:rsidRPr="00D87709">
        <w:rPr>
          <w:rFonts w:ascii="Times New Roman" w:hAnsi="Times New Roman" w:cs="Times New Roman"/>
          <w:sz w:val="24"/>
          <w:szCs w:val="24"/>
          <w:vertAlign w:val="superscript"/>
        </w:rPr>
        <w:t>,a</w:t>
      </w:r>
      <w:r w:rsidR="00D87709">
        <w:rPr>
          <w:rFonts w:ascii="Times New Roman" w:hAnsi="Times New Roman" w:cs="Times New Roman"/>
          <w:sz w:val="24"/>
          <w:szCs w:val="24"/>
        </w:rPr>
        <w:t>, Antonio Zapata Pizarro</w:t>
      </w:r>
      <w:ins w:id="22" w:author="Revisor 1" w:date="2020-08-10T10:20:00Z">
        <w:r w:rsidR="0022329A" w:rsidRPr="0022329A">
          <w:rPr>
            <w:rFonts w:ascii="Times New Roman" w:hAnsi="Times New Roman" w:cs="Times New Roman"/>
            <w:sz w:val="24"/>
            <w:szCs w:val="24"/>
            <w:vertAlign w:val="superscript"/>
            <w:rPrChange w:id="23" w:author="Revisor 1" w:date="2020-08-10T10:20:00Z">
              <w:rPr>
                <w:rFonts w:ascii="Times New Roman" w:hAnsi="Times New Roman" w:cs="Times New Roman"/>
                <w:sz w:val="24"/>
                <w:szCs w:val="24"/>
              </w:rPr>
            </w:rPrChange>
          </w:rPr>
          <w:t>4</w:t>
        </w:r>
      </w:ins>
      <w:del w:id="24" w:author="Revisor 1" w:date="2020-08-10T10:20:00Z">
        <w:r w:rsidR="00D87709" w:rsidRPr="00D87709" w:rsidDel="007639FA">
          <w:rPr>
            <w:rFonts w:ascii="Times New Roman" w:hAnsi="Times New Roman" w:cs="Times New Roman"/>
            <w:sz w:val="24"/>
            <w:szCs w:val="24"/>
            <w:vertAlign w:val="superscript"/>
          </w:rPr>
          <w:delText>5</w:delText>
        </w:r>
      </w:del>
      <w:r w:rsidR="00D87709">
        <w:rPr>
          <w:rFonts w:ascii="Times New Roman" w:hAnsi="Times New Roman" w:cs="Times New Roman"/>
          <w:sz w:val="24"/>
          <w:szCs w:val="24"/>
        </w:rPr>
        <w:t>, Matías Irarr</w:t>
      </w:r>
      <w:r w:rsidR="0092021A">
        <w:rPr>
          <w:rFonts w:ascii="Times New Roman" w:hAnsi="Times New Roman" w:cs="Times New Roman"/>
          <w:sz w:val="24"/>
          <w:szCs w:val="24"/>
        </w:rPr>
        <w:t>á</w:t>
      </w:r>
      <w:r w:rsidR="00D87709">
        <w:rPr>
          <w:rFonts w:ascii="Times New Roman" w:hAnsi="Times New Roman" w:cs="Times New Roman"/>
          <w:sz w:val="24"/>
          <w:szCs w:val="24"/>
        </w:rPr>
        <w:t>za</w:t>
      </w:r>
      <w:r w:rsidR="0092021A">
        <w:rPr>
          <w:rFonts w:ascii="Times New Roman" w:hAnsi="Times New Roman" w:cs="Times New Roman"/>
          <w:sz w:val="24"/>
          <w:szCs w:val="24"/>
        </w:rPr>
        <w:t>v</w:t>
      </w:r>
      <w:r w:rsidR="00D87709">
        <w:rPr>
          <w:rFonts w:ascii="Times New Roman" w:hAnsi="Times New Roman" w:cs="Times New Roman"/>
          <w:sz w:val="24"/>
          <w:szCs w:val="24"/>
        </w:rPr>
        <w:t>al</w:t>
      </w:r>
      <w:r w:rsidR="00CE4995">
        <w:rPr>
          <w:rFonts w:ascii="Times New Roman" w:hAnsi="Times New Roman" w:cs="Times New Roman"/>
          <w:sz w:val="24"/>
          <w:szCs w:val="24"/>
        </w:rPr>
        <w:t xml:space="preserve"> </w:t>
      </w:r>
      <w:del w:id="25" w:author="Revisor 1" w:date="2020-08-10T10:21:00Z">
        <w:r w:rsidR="00CE4995" w:rsidDel="007639FA">
          <w:rPr>
            <w:rFonts w:ascii="Times New Roman" w:hAnsi="Times New Roman" w:cs="Times New Roman"/>
            <w:sz w:val="24"/>
            <w:szCs w:val="24"/>
          </w:rPr>
          <w:delText>Domínguez</w:delText>
        </w:r>
        <w:r w:rsidR="00D87709" w:rsidRPr="00D87709" w:rsidDel="007639FA">
          <w:rPr>
            <w:rFonts w:ascii="Times New Roman" w:hAnsi="Times New Roman" w:cs="Times New Roman"/>
            <w:sz w:val="24"/>
            <w:szCs w:val="24"/>
            <w:vertAlign w:val="superscript"/>
          </w:rPr>
          <w:delText>6</w:delText>
        </w:r>
      </w:del>
      <w:ins w:id="26" w:author="Revisor 1" w:date="2020-08-10T10:21:00Z">
        <w:r w:rsidR="007639FA">
          <w:rPr>
            <w:rFonts w:ascii="Times New Roman" w:hAnsi="Times New Roman" w:cs="Times New Roman"/>
            <w:sz w:val="24"/>
            <w:szCs w:val="24"/>
          </w:rPr>
          <w:t>Domínguez</w:t>
        </w:r>
        <w:r w:rsidR="007639FA">
          <w:rPr>
            <w:rFonts w:ascii="Times New Roman" w:hAnsi="Times New Roman" w:cs="Times New Roman"/>
            <w:sz w:val="24"/>
            <w:szCs w:val="24"/>
            <w:vertAlign w:val="superscript"/>
          </w:rPr>
          <w:t>5</w:t>
        </w:r>
      </w:ins>
      <w:r w:rsidR="00D87709">
        <w:rPr>
          <w:rFonts w:ascii="Times New Roman" w:hAnsi="Times New Roman" w:cs="Times New Roman"/>
          <w:sz w:val="24"/>
          <w:szCs w:val="24"/>
        </w:rPr>
        <w:t xml:space="preserve">. </w:t>
      </w:r>
    </w:p>
    <w:p w:rsidR="00D87709" w:rsidRPr="00F3562C" w:rsidRDefault="00D87709" w:rsidP="004A7EDC">
      <w:pPr>
        <w:spacing w:line="360" w:lineRule="auto"/>
        <w:rPr>
          <w:rFonts w:ascii="Times New Roman" w:hAnsi="Times New Roman" w:cs="Times New Roman"/>
          <w:sz w:val="24"/>
          <w:szCs w:val="24"/>
          <w:lang w:val="en-US"/>
        </w:rPr>
      </w:pPr>
      <w:r w:rsidRPr="00543DBD">
        <w:rPr>
          <w:rFonts w:ascii="Times New Roman" w:hAnsi="Times New Roman" w:cs="Times New Roman"/>
          <w:sz w:val="24"/>
          <w:szCs w:val="24"/>
          <w:vertAlign w:val="superscript"/>
        </w:rPr>
        <w:t>1</w:t>
      </w:r>
      <w:r w:rsidR="0064368F">
        <w:rPr>
          <w:rFonts w:ascii="Times New Roman" w:hAnsi="Times New Roman" w:cs="Times New Roman"/>
          <w:sz w:val="24"/>
          <w:szCs w:val="24"/>
        </w:rPr>
        <w:t xml:space="preserve">Escuela de Psicología, Universidad Católica del Norte. </w:t>
      </w:r>
      <w:r w:rsidR="0064368F" w:rsidRPr="00F3562C">
        <w:rPr>
          <w:rFonts w:ascii="Times New Roman" w:hAnsi="Times New Roman" w:cs="Times New Roman"/>
          <w:sz w:val="24"/>
          <w:szCs w:val="24"/>
          <w:lang w:val="en-US"/>
        </w:rPr>
        <w:t>Antofagasta, Chile</w:t>
      </w:r>
    </w:p>
    <w:p w:rsidR="0064368F" w:rsidRPr="00F3562C" w:rsidDel="007639FA" w:rsidRDefault="0064368F" w:rsidP="004A7EDC">
      <w:pPr>
        <w:spacing w:line="360" w:lineRule="auto"/>
        <w:rPr>
          <w:del w:id="27" w:author="Revisor 1" w:date="2020-08-10T10:20:00Z"/>
          <w:rFonts w:ascii="Times New Roman" w:hAnsi="Times New Roman" w:cs="Times New Roman"/>
          <w:sz w:val="24"/>
          <w:szCs w:val="24"/>
          <w:lang w:val="en-US"/>
        </w:rPr>
      </w:pPr>
      <w:del w:id="28" w:author="Revisor 1" w:date="2020-08-10T10:20:00Z">
        <w:r w:rsidRPr="00F3562C" w:rsidDel="007639FA">
          <w:rPr>
            <w:rFonts w:ascii="Times New Roman" w:hAnsi="Times New Roman" w:cs="Times New Roman"/>
            <w:sz w:val="24"/>
            <w:szCs w:val="24"/>
            <w:vertAlign w:val="superscript"/>
            <w:lang w:val="en-US"/>
          </w:rPr>
          <w:delText>2</w:delText>
        </w:r>
        <w:r w:rsidRPr="00F3562C" w:rsidDel="007639FA">
          <w:rPr>
            <w:rFonts w:ascii="Times New Roman" w:hAnsi="Times New Roman" w:cs="Times New Roman"/>
            <w:sz w:val="24"/>
            <w:szCs w:val="24"/>
            <w:lang w:val="en-US"/>
          </w:rPr>
          <w:delText>Centro Analysis I+D, Santiago, Chile</w:delText>
        </w:r>
      </w:del>
    </w:p>
    <w:p w:rsidR="00C52E7F" w:rsidRPr="0064368F" w:rsidRDefault="007639FA" w:rsidP="00C52E7F">
      <w:pPr>
        <w:spacing w:line="360" w:lineRule="auto"/>
        <w:rPr>
          <w:rFonts w:ascii="Times New Roman" w:hAnsi="Times New Roman" w:cs="Times New Roman"/>
          <w:sz w:val="24"/>
          <w:szCs w:val="24"/>
        </w:rPr>
      </w:pPr>
      <w:ins w:id="29" w:author="Revisor 1" w:date="2020-08-10T10:21:00Z">
        <w:r>
          <w:rPr>
            <w:rFonts w:ascii="Times New Roman" w:hAnsi="Times New Roman" w:cs="Times New Roman"/>
            <w:sz w:val="24"/>
            <w:szCs w:val="24"/>
            <w:vertAlign w:val="superscript"/>
          </w:rPr>
          <w:t>2</w:t>
        </w:r>
      </w:ins>
      <w:del w:id="30" w:author="Revisor 1" w:date="2020-08-10T10:21:00Z">
        <w:r w:rsidR="00D87709" w:rsidRPr="00543DBD" w:rsidDel="007639FA">
          <w:rPr>
            <w:rFonts w:ascii="Times New Roman" w:hAnsi="Times New Roman" w:cs="Times New Roman"/>
            <w:sz w:val="24"/>
            <w:szCs w:val="24"/>
            <w:vertAlign w:val="superscript"/>
          </w:rPr>
          <w:delText>3</w:delText>
        </w:r>
      </w:del>
      <w:r w:rsidR="00C52E7F">
        <w:rPr>
          <w:rFonts w:ascii="Times New Roman" w:hAnsi="Times New Roman" w:cs="Times New Roman"/>
          <w:sz w:val="24"/>
          <w:szCs w:val="24"/>
        </w:rPr>
        <w:t>Universidad Nacional de Asunción, Asunción, Paraguay</w:t>
      </w:r>
    </w:p>
    <w:p w:rsidR="00C52E7F" w:rsidRPr="0064368F" w:rsidRDefault="007639FA" w:rsidP="00C52E7F">
      <w:pPr>
        <w:spacing w:line="360" w:lineRule="auto"/>
        <w:rPr>
          <w:rFonts w:ascii="Times New Roman" w:hAnsi="Times New Roman" w:cs="Times New Roman"/>
          <w:sz w:val="24"/>
          <w:szCs w:val="24"/>
        </w:rPr>
      </w:pPr>
      <w:ins w:id="31" w:author="Revisor 1" w:date="2020-08-10T10:21:00Z">
        <w:r>
          <w:rPr>
            <w:rFonts w:ascii="Times New Roman" w:hAnsi="Times New Roman" w:cs="Times New Roman"/>
            <w:sz w:val="24"/>
            <w:szCs w:val="24"/>
            <w:vertAlign w:val="superscript"/>
          </w:rPr>
          <w:t>3</w:t>
        </w:r>
      </w:ins>
      <w:del w:id="32" w:author="Revisor 1" w:date="2020-08-10T10:21:00Z">
        <w:r w:rsidR="0064368F" w:rsidRPr="00543DBD" w:rsidDel="007639FA">
          <w:rPr>
            <w:rFonts w:ascii="Times New Roman" w:hAnsi="Times New Roman" w:cs="Times New Roman"/>
            <w:sz w:val="24"/>
            <w:szCs w:val="24"/>
            <w:vertAlign w:val="superscript"/>
          </w:rPr>
          <w:delText>4</w:delText>
        </w:r>
      </w:del>
      <w:r w:rsidR="00C52E7F">
        <w:rPr>
          <w:rFonts w:ascii="Times New Roman" w:hAnsi="Times New Roman" w:cs="Times New Roman"/>
          <w:sz w:val="24"/>
          <w:szCs w:val="24"/>
        </w:rPr>
        <w:t>Instituto de Alta Investigación, Universidad de Tarapacá, Arica, Chile</w:t>
      </w:r>
    </w:p>
    <w:p w:rsidR="0064368F" w:rsidRPr="0064368F" w:rsidRDefault="007639FA" w:rsidP="004A7EDC">
      <w:pPr>
        <w:spacing w:line="360" w:lineRule="auto"/>
        <w:rPr>
          <w:rFonts w:ascii="Times New Roman" w:hAnsi="Times New Roman" w:cs="Times New Roman"/>
          <w:sz w:val="24"/>
          <w:szCs w:val="24"/>
        </w:rPr>
      </w:pPr>
      <w:ins w:id="33" w:author="Revisor 1" w:date="2020-08-10T10:21:00Z">
        <w:r>
          <w:rPr>
            <w:rFonts w:ascii="Times New Roman" w:hAnsi="Times New Roman" w:cs="Times New Roman"/>
            <w:sz w:val="24"/>
            <w:szCs w:val="24"/>
            <w:vertAlign w:val="superscript"/>
          </w:rPr>
          <w:t>4</w:t>
        </w:r>
      </w:ins>
      <w:del w:id="34" w:author="Revisor 1" w:date="2020-08-10T10:21:00Z">
        <w:r w:rsidR="0064368F" w:rsidRPr="00543DBD" w:rsidDel="007639FA">
          <w:rPr>
            <w:rFonts w:ascii="Times New Roman" w:hAnsi="Times New Roman" w:cs="Times New Roman"/>
            <w:sz w:val="24"/>
            <w:szCs w:val="24"/>
            <w:vertAlign w:val="superscript"/>
          </w:rPr>
          <w:delText>5</w:delText>
        </w:r>
      </w:del>
      <w:r w:rsidR="0064368F">
        <w:rPr>
          <w:rFonts w:ascii="Times New Roman" w:hAnsi="Times New Roman" w:cs="Times New Roman"/>
          <w:sz w:val="24"/>
          <w:szCs w:val="24"/>
        </w:rPr>
        <w:t>Facultad de Medicina, Universidad de Antofagasta &amp; Hospital Regional de Antofagasta,</w:t>
      </w:r>
      <w:r w:rsidR="0064368F" w:rsidRPr="0064368F">
        <w:rPr>
          <w:rFonts w:ascii="Times New Roman" w:hAnsi="Times New Roman" w:cs="Times New Roman"/>
          <w:sz w:val="24"/>
          <w:szCs w:val="24"/>
        </w:rPr>
        <w:t xml:space="preserve"> </w:t>
      </w:r>
      <w:r w:rsidR="0064368F">
        <w:rPr>
          <w:rFonts w:ascii="Times New Roman" w:hAnsi="Times New Roman" w:cs="Times New Roman"/>
          <w:sz w:val="24"/>
          <w:szCs w:val="24"/>
        </w:rPr>
        <w:t>Antofagasta, Chile</w:t>
      </w:r>
    </w:p>
    <w:p w:rsidR="0064368F" w:rsidRPr="0064368F" w:rsidRDefault="007639FA" w:rsidP="004A7EDC">
      <w:pPr>
        <w:spacing w:line="360" w:lineRule="auto"/>
        <w:rPr>
          <w:rFonts w:ascii="Times New Roman" w:hAnsi="Times New Roman" w:cs="Times New Roman"/>
          <w:sz w:val="24"/>
          <w:szCs w:val="24"/>
        </w:rPr>
      </w:pPr>
      <w:ins w:id="35" w:author="Revisor 1" w:date="2020-08-10T10:21:00Z">
        <w:r>
          <w:rPr>
            <w:rFonts w:ascii="Times New Roman" w:hAnsi="Times New Roman" w:cs="Times New Roman"/>
            <w:sz w:val="24"/>
            <w:szCs w:val="24"/>
            <w:vertAlign w:val="superscript"/>
          </w:rPr>
          <w:t>5</w:t>
        </w:r>
      </w:ins>
      <w:del w:id="36" w:author="Revisor 1" w:date="2020-08-10T10:21:00Z">
        <w:r w:rsidR="0064368F" w:rsidRPr="00543DBD" w:rsidDel="007639FA">
          <w:rPr>
            <w:rFonts w:ascii="Times New Roman" w:hAnsi="Times New Roman" w:cs="Times New Roman"/>
            <w:sz w:val="24"/>
            <w:szCs w:val="24"/>
            <w:vertAlign w:val="superscript"/>
          </w:rPr>
          <w:delText>6</w:delText>
        </w:r>
      </w:del>
      <w:r w:rsidR="0064368F">
        <w:rPr>
          <w:rFonts w:ascii="Times New Roman" w:hAnsi="Times New Roman" w:cs="Times New Roman"/>
          <w:sz w:val="24"/>
          <w:szCs w:val="24"/>
        </w:rPr>
        <w:t>Facultad de Medicina, Universidad de Chile &amp; Jefe de Salud Mental, Ministerio de Salud, Santiago, Chile.</w:t>
      </w:r>
    </w:p>
    <w:p w:rsidR="0064368F" w:rsidRPr="0064368F" w:rsidRDefault="0064368F" w:rsidP="004A7EDC">
      <w:pPr>
        <w:spacing w:line="360" w:lineRule="auto"/>
        <w:rPr>
          <w:rFonts w:ascii="Times New Roman" w:hAnsi="Times New Roman" w:cs="Times New Roman"/>
          <w:sz w:val="24"/>
          <w:szCs w:val="24"/>
        </w:rPr>
      </w:pPr>
      <w:r w:rsidRPr="00543DBD">
        <w:rPr>
          <w:rFonts w:ascii="Times New Roman" w:hAnsi="Times New Roman" w:cs="Times New Roman"/>
          <w:sz w:val="24"/>
          <w:szCs w:val="24"/>
          <w:vertAlign w:val="superscript"/>
        </w:rPr>
        <w:t>a</w:t>
      </w:r>
      <w:r>
        <w:rPr>
          <w:rFonts w:ascii="Times New Roman" w:hAnsi="Times New Roman" w:cs="Times New Roman"/>
          <w:sz w:val="24"/>
          <w:szCs w:val="24"/>
        </w:rPr>
        <w:t>Psicólogo, Doctor en Psicología clínica y de la Salud</w:t>
      </w:r>
    </w:p>
    <w:p w:rsidR="0064368F" w:rsidRDefault="0064368F" w:rsidP="004A7EDC">
      <w:pPr>
        <w:spacing w:line="360" w:lineRule="auto"/>
        <w:rPr>
          <w:rFonts w:ascii="Times New Roman" w:hAnsi="Times New Roman" w:cs="Times New Roman"/>
          <w:sz w:val="24"/>
          <w:szCs w:val="24"/>
        </w:rPr>
      </w:pPr>
      <w:r w:rsidRPr="00543DBD">
        <w:rPr>
          <w:rFonts w:ascii="Times New Roman" w:hAnsi="Times New Roman" w:cs="Times New Roman"/>
          <w:sz w:val="24"/>
          <w:szCs w:val="24"/>
          <w:vertAlign w:val="superscript"/>
        </w:rPr>
        <w:t>b</w:t>
      </w:r>
      <w:r>
        <w:rPr>
          <w:rFonts w:ascii="Times New Roman" w:hAnsi="Times New Roman" w:cs="Times New Roman"/>
          <w:sz w:val="24"/>
          <w:szCs w:val="24"/>
        </w:rPr>
        <w:t>Psicólogo, Magister en Psicología Clínica</w:t>
      </w:r>
    </w:p>
    <w:p w:rsidR="007A469C" w:rsidRDefault="007A469C" w:rsidP="004A7EDC">
      <w:pPr>
        <w:spacing w:line="360" w:lineRule="auto"/>
        <w:rPr>
          <w:rFonts w:ascii="Times New Roman" w:hAnsi="Times New Roman" w:cs="Times New Roman"/>
          <w:sz w:val="24"/>
          <w:szCs w:val="24"/>
        </w:rPr>
      </w:pPr>
    </w:p>
    <w:p w:rsidR="007A469C" w:rsidRDefault="007A469C" w:rsidP="004A7EDC">
      <w:pPr>
        <w:spacing w:line="360" w:lineRule="auto"/>
        <w:rPr>
          <w:rFonts w:ascii="Times New Roman" w:hAnsi="Times New Roman" w:cs="Times New Roman"/>
          <w:sz w:val="24"/>
          <w:szCs w:val="24"/>
        </w:rPr>
      </w:pPr>
      <w:r>
        <w:rPr>
          <w:rFonts w:ascii="Times New Roman" w:hAnsi="Times New Roman" w:cs="Times New Roman"/>
          <w:sz w:val="24"/>
          <w:szCs w:val="24"/>
        </w:rPr>
        <w:t xml:space="preserve">Correspondencia: Dr. Alfonso Urzúa, Escuela de Psicología UCN, Avenida Angamos 0610. Antofagasta, Chile. Email: </w:t>
      </w:r>
      <w:hyperlink r:id="rId7" w:history="1">
        <w:r w:rsidR="000C6D5D" w:rsidRPr="008E56C1">
          <w:rPr>
            <w:rStyle w:val="Hipervnculo"/>
            <w:rFonts w:ascii="Times New Roman" w:hAnsi="Times New Roman" w:cs="Times New Roman"/>
            <w:sz w:val="24"/>
            <w:szCs w:val="24"/>
          </w:rPr>
          <w:t>alurzua@ucn.cl</w:t>
        </w:r>
      </w:hyperlink>
    </w:p>
    <w:p w:rsidR="000C6D5D" w:rsidRDefault="000C6D5D" w:rsidP="004A7EDC">
      <w:pPr>
        <w:spacing w:line="360" w:lineRule="auto"/>
        <w:rPr>
          <w:rFonts w:ascii="Times New Roman" w:hAnsi="Times New Roman" w:cs="Times New Roman"/>
          <w:sz w:val="24"/>
          <w:szCs w:val="24"/>
        </w:rPr>
      </w:pPr>
    </w:p>
    <w:p w:rsidR="00BA6DCA" w:rsidRDefault="000C6D5D" w:rsidP="004A7EDC">
      <w:pPr>
        <w:spacing w:line="360" w:lineRule="auto"/>
        <w:rPr>
          <w:rFonts w:ascii="Times New Roman" w:hAnsi="Times New Roman" w:cs="Times New Roman"/>
          <w:b/>
          <w:bCs/>
          <w:sz w:val="24"/>
          <w:szCs w:val="24"/>
        </w:rPr>
      </w:pPr>
      <w:r>
        <w:rPr>
          <w:rFonts w:ascii="Times New Roman" w:hAnsi="Times New Roman" w:cs="Times New Roman"/>
          <w:b/>
          <w:bCs/>
          <w:sz w:val="24"/>
          <w:szCs w:val="24"/>
        </w:rPr>
        <w:t>Resumen</w:t>
      </w:r>
    </w:p>
    <w:p w:rsidR="0039401C" w:rsidRDefault="000C6D5D" w:rsidP="0039401C">
      <w:pPr>
        <w:spacing w:line="360" w:lineRule="auto"/>
        <w:rPr>
          <w:rFonts w:ascii="Times New Roman" w:hAnsi="Times New Roman" w:cs="Times New Roman"/>
          <w:bCs/>
          <w:sz w:val="24"/>
          <w:szCs w:val="24"/>
        </w:rPr>
      </w:pPr>
      <w:r w:rsidRPr="000C6D5D">
        <w:rPr>
          <w:rFonts w:ascii="Times New Roman" w:hAnsi="Times New Roman" w:cs="Times New Roman"/>
          <w:sz w:val="24"/>
          <w:szCs w:val="24"/>
        </w:rPr>
        <w:t xml:space="preserve">Introducción: </w:t>
      </w:r>
      <w:r>
        <w:rPr>
          <w:rFonts w:ascii="Times New Roman" w:hAnsi="Times New Roman" w:cs="Times New Roman"/>
          <w:sz w:val="24"/>
          <w:szCs w:val="24"/>
        </w:rPr>
        <w:t xml:space="preserve">el COVID-19 tiene efectos en la salud mental de quienes </w:t>
      </w:r>
      <w:r w:rsidR="006C179B">
        <w:rPr>
          <w:rFonts w:ascii="Times New Roman" w:hAnsi="Times New Roman" w:cs="Times New Roman"/>
          <w:sz w:val="24"/>
          <w:szCs w:val="24"/>
        </w:rPr>
        <w:t>trabajan en salud</w:t>
      </w:r>
      <w:r>
        <w:rPr>
          <w:rFonts w:ascii="Times New Roman" w:hAnsi="Times New Roman" w:cs="Times New Roman"/>
          <w:sz w:val="24"/>
          <w:szCs w:val="24"/>
        </w:rPr>
        <w:t xml:space="preserve">. </w:t>
      </w:r>
      <w:r w:rsidR="0063026D">
        <w:rPr>
          <w:rFonts w:ascii="Times New Roman" w:hAnsi="Times New Roman" w:cs="Times New Roman"/>
          <w:sz w:val="24"/>
          <w:szCs w:val="24"/>
        </w:rPr>
        <w:t xml:space="preserve">Objetivo: explorar la presencia de sintomatología asociada a problemas de salud mental y factores de riesgo asociados, en funcionarios </w:t>
      </w:r>
      <w:r w:rsidR="006C179B">
        <w:rPr>
          <w:rFonts w:ascii="Times New Roman" w:hAnsi="Times New Roman" w:cs="Times New Roman"/>
          <w:sz w:val="24"/>
          <w:szCs w:val="24"/>
        </w:rPr>
        <w:t>sanitarios</w:t>
      </w:r>
      <w:r w:rsidR="0063026D">
        <w:rPr>
          <w:rFonts w:ascii="Times New Roman" w:hAnsi="Times New Roman" w:cs="Times New Roman"/>
          <w:sz w:val="24"/>
          <w:szCs w:val="24"/>
        </w:rPr>
        <w:t>.  Método: se aplicaron los cuestionarios PHQ-9 para depresión, GAD-7 para ansiedad, ISI-7 para insomnio e IES-R-22 para distrés psicológico en 125 funcionarios de salud de Hospitales y Atención Primaria de diversas ciudades de Chile.  Se realizan análisis de diferencias de mediana</w:t>
      </w:r>
      <w:r w:rsidR="00904A25">
        <w:rPr>
          <w:rFonts w:ascii="Times New Roman" w:hAnsi="Times New Roman" w:cs="Times New Roman"/>
          <w:sz w:val="24"/>
          <w:szCs w:val="24"/>
        </w:rPr>
        <w:t xml:space="preserve">. </w:t>
      </w:r>
      <w:r w:rsidR="0063026D">
        <w:rPr>
          <w:rFonts w:ascii="Times New Roman" w:hAnsi="Times New Roman" w:cs="Times New Roman"/>
          <w:sz w:val="24"/>
          <w:szCs w:val="24"/>
        </w:rPr>
        <w:t xml:space="preserve">Resultados: </w:t>
      </w:r>
      <w:r w:rsidR="0039401C">
        <w:rPr>
          <w:rFonts w:ascii="Times New Roman" w:hAnsi="Times New Roman" w:cs="Times New Roman"/>
          <w:sz w:val="24"/>
          <w:szCs w:val="24"/>
        </w:rPr>
        <w:t xml:space="preserve">el 65% de la muestra reportó síntomas de depresión, 74% de ansiedad, 65% insomnio y 57% de distrés. Los médicos reportan una mediana menor que las enfermeras y resto de profesionales de la salud en todas las escalas evaluadas. Asimismo, quienes </w:t>
      </w:r>
      <w:r w:rsidR="0039401C" w:rsidRPr="004A7EDC">
        <w:rPr>
          <w:rFonts w:ascii="Times New Roman" w:hAnsi="Times New Roman" w:cs="Times New Roman"/>
          <w:sz w:val="24"/>
          <w:szCs w:val="24"/>
        </w:rPr>
        <w:t>atendieron infecciones respiratorias</w:t>
      </w:r>
      <w:r w:rsidR="0039401C">
        <w:rPr>
          <w:rFonts w:ascii="Times New Roman" w:hAnsi="Times New Roman" w:cs="Times New Roman"/>
          <w:sz w:val="24"/>
          <w:szCs w:val="24"/>
        </w:rPr>
        <w:t xml:space="preserve"> y casos COVID, tuvieron medianas de puntajes mayores que los que no principalmente en insomnio y distrés. Conclusión:</w:t>
      </w:r>
      <w:r w:rsidR="0039401C" w:rsidRPr="0039401C">
        <w:rPr>
          <w:rFonts w:ascii="Times New Roman" w:hAnsi="Times New Roman" w:cs="Times New Roman"/>
          <w:bCs/>
          <w:sz w:val="24"/>
          <w:szCs w:val="24"/>
        </w:rPr>
        <w:t xml:space="preserve"> </w:t>
      </w:r>
      <w:r w:rsidR="0039401C">
        <w:rPr>
          <w:rFonts w:ascii="Times New Roman" w:hAnsi="Times New Roman" w:cs="Times New Roman"/>
          <w:bCs/>
          <w:sz w:val="24"/>
          <w:szCs w:val="24"/>
        </w:rPr>
        <w:t xml:space="preserve">Los datos aportan evidencia a la necesidad </w:t>
      </w:r>
      <w:r w:rsidR="0039401C" w:rsidRPr="00895C00">
        <w:rPr>
          <w:rFonts w:ascii="Times New Roman" w:hAnsi="Times New Roman" w:cs="Times New Roman"/>
          <w:bCs/>
          <w:sz w:val="24"/>
          <w:szCs w:val="24"/>
        </w:rPr>
        <w:t>urgente</w:t>
      </w:r>
      <w:r w:rsidR="0039401C">
        <w:rPr>
          <w:rFonts w:ascii="Times New Roman" w:hAnsi="Times New Roman" w:cs="Times New Roman"/>
          <w:bCs/>
          <w:sz w:val="24"/>
          <w:szCs w:val="24"/>
        </w:rPr>
        <w:t xml:space="preserve"> de planificar </w:t>
      </w:r>
      <w:r w:rsidR="0039401C" w:rsidRPr="00895C00">
        <w:rPr>
          <w:rFonts w:ascii="Times New Roman" w:hAnsi="Times New Roman" w:cs="Times New Roman"/>
          <w:bCs/>
          <w:sz w:val="24"/>
          <w:szCs w:val="24"/>
        </w:rPr>
        <w:t>estrategias de abordaje y prevención específica para los profesionales de la salud en un sentido inmediato para prevención de consecuencias a mediano y largo plazo</w:t>
      </w:r>
      <w:r w:rsidR="0039401C">
        <w:rPr>
          <w:rFonts w:ascii="Times New Roman" w:hAnsi="Times New Roman" w:cs="Times New Roman"/>
          <w:bCs/>
          <w:sz w:val="24"/>
          <w:szCs w:val="24"/>
        </w:rPr>
        <w:t xml:space="preserve"> en su salud mental. </w:t>
      </w:r>
    </w:p>
    <w:p w:rsidR="0039401C" w:rsidRDefault="006C179B" w:rsidP="0039401C">
      <w:pPr>
        <w:spacing w:after="0" w:line="360" w:lineRule="auto"/>
        <w:rPr>
          <w:rFonts w:ascii="Times New Roman" w:hAnsi="Times New Roman" w:cs="Times New Roman"/>
          <w:sz w:val="24"/>
          <w:szCs w:val="24"/>
        </w:rPr>
      </w:pPr>
      <w:r>
        <w:rPr>
          <w:rFonts w:ascii="Times New Roman" w:hAnsi="Times New Roman" w:cs="Times New Roman"/>
          <w:sz w:val="24"/>
          <w:szCs w:val="24"/>
        </w:rPr>
        <w:t>Palabras clave: Covid-19; Salud Mental; Ansiedad; Depresión, trabajadores de la salud; insomnio; distrés</w:t>
      </w:r>
    </w:p>
    <w:p w:rsidR="000C6D5D" w:rsidRPr="000C6D5D" w:rsidRDefault="0039401C" w:rsidP="004A7EDC">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BA6DCA" w:rsidRDefault="00BA6DCA" w:rsidP="004A7EDC">
      <w:pPr>
        <w:spacing w:line="360" w:lineRule="auto"/>
        <w:rPr>
          <w:rFonts w:ascii="Times New Roman" w:hAnsi="Times New Roman" w:cs="Times New Roman"/>
          <w:b/>
          <w:bCs/>
          <w:sz w:val="24"/>
          <w:szCs w:val="24"/>
        </w:rPr>
      </w:pPr>
    </w:p>
    <w:p w:rsidR="00BA6DCA" w:rsidRDefault="00BA6DCA" w:rsidP="004A7EDC">
      <w:pPr>
        <w:spacing w:line="360" w:lineRule="auto"/>
        <w:rPr>
          <w:rFonts w:ascii="Times New Roman" w:hAnsi="Times New Roman" w:cs="Times New Roman"/>
          <w:b/>
          <w:bCs/>
          <w:sz w:val="24"/>
          <w:szCs w:val="24"/>
        </w:rPr>
      </w:pPr>
    </w:p>
    <w:p w:rsidR="006C179B" w:rsidRDefault="006C179B" w:rsidP="004A7EDC">
      <w:pPr>
        <w:spacing w:line="360" w:lineRule="auto"/>
        <w:rPr>
          <w:rFonts w:ascii="Times New Roman" w:hAnsi="Times New Roman" w:cs="Times New Roman"/>
          <w:b/>
          <w:bCs/>
          <w:sz w:val="24"/>
          <w:szCs w:val="24"/>
        </w:rPr>
      </w:pPr>
    </w:p>
    <w:p w:rsidR="006C179B" w:rsidRDefault="006C179B" w:rsidP="004A7EDC">
      <w:pPr>
        <w:spacing w:line="360" w:lineRule="auto"/>
        <w:rPr>
          <w:rFonts w:ascii="Times New Roman" w:hAnsi="Times New Roman" w:cs="Times New Roman"/>
          <w:b/>
          <w:bCs/>
          <w:sz w:val="24"/>
          <w:szCs w:val="24"/>
        </w:rPr>
      </w:pPr>
    </w:p>
    <w:p w:rsidR="00904A25" w:rsidRDefault="00904A25" w:rsidP="004A7EDC">
      <w:pPr>
        <w:spacing w:line="360" w:lineRule="auto"/>
        <w:rPr>
          <w:rFonts w:ascii="Times New Roman" w:hAnsi="Times New Roman" w:cs="Times New Roman"/>
          <w:b/>
          <w:bCs/>
          <w:sz w:val="24"/>
          <w:szCs w:val="24"/>
        </w:rPr>
      </w:pPr>
    </w:p>
    <w:p w:rsidR="00904A25" w:rsidDel="004A5C55" w:rsidRDefault="00904A25" w:rsidP="004A7EDC">
      <w:pPr>
        <w:spacing w:line="360" w:lineRule="auto"/>
        <w:rPr>
          <w:del w:id="37" w:author="Revisor 1" w:date="2020-08-10T10:41:00Z"/>
          <w:rFonts w:ascii="Times New Roman" w:hAnsi="Times New Roman" w:cs="Times New Roman"/>
          <w:b/>
          <w:bCs/>
          <w:sz w:val="24"/>
          <w:szCs w:val="24"/>
        </w:rPr>
      </w:pPr>
    </w:p>
    <w:p w:rsidR="00904A25" w:rsidDel="004A5C55" w:rsidRDefault="00904A25" w:rsidP="004A7EDC">
      <w:pPr>
        <w:spacing w:line="360" w:lineRule="auto"/>
        <w:rPr>
          <w:del w:id="38" w:author="Revisor 1" w:date="2020-08-10T10:41:00Z"/>
          <w:rFonts w:ascii="Times New Roman" w:hAnsi="Times New Roman" w:cs="Times New Roman"/>
          <w:b/>
          <w:bCs/>
          <w:sz w:val="24"/>
          <w:szCs w:val="24"/>
        </w:rPr>
      </w:pPr>
    </w:p>
    <w:p w:rsidR="00904A25" w:rsidRDefault="00904A25" w:rsidP="004A7EDC">
      <w:pPr>
        <w:spacing w:line="360" w:lineRule="auto"/>
        <w:rPr>
          <w:rFonts w:ascii="Times New Roman" w:hAnsi="Times New Roman" w:cs="Times New Roman"/>
          <w:b/>
          <w:bCs/>
          <w:sz w:val="24"/>
          <w:szCs w:val="24"/>
        </w:rPr>
      </w:pPr>
    </w:p>
    <w:p w:rsidR="004A5C55" w:rsidRDefault="004A5C55" w:rsidP="004A5C55">
      <w:pPr>
        <w:spacing w:line="480" w:lineRule="auto"/>
        <w:jc w:val="both"/>
        <w:rPr>
          <w:ins w:id="39" w:author="Revisor 1" w:date="2020-08-10T10:41:00Z"/>
          <w:rFonts w:ascii="Times New Roman" w:hAnsi="Times New Roman" w:cs="Times New Roman"/>
          <w:sz w:val="24"/>
          <w:szCs w:val="24"/>
          <w:lang w:val="en-US"/>
        </w:rPr>
      </w:pPr>
      <w:ins w:id="40" w:author="Revisor 1" w:date="2020-08-10T10:41:00Z">
        <w:r w:rsidRPr="00D0237D">
          <w:rPr>
            <w:rFonts w:ascii="Times New Roman" w:hAnsi="Times New Roman" w:cs="Times New Roman"/>
            <w:b/>
            <w:bCs/>
            <w:sz w:val="24"/>
            <w:szCs w:val="24"/>
            <w:lang w:val="en-US"/>
          </w:rPr>
          <w:t>Background</w:t>
        </w:r>
        <w:r w:rsidRPr="00D0237D">
          <w:rPr>
            <w:rFonts w:ascii="Times New Roman" w:hAnsi="Times New Roman" w:cs="Times New Roman"/>
            <w:sz w:val="24"/>
            <w:szCs w:val="24"/>
            <w:lang w:val="en-US"/>
          </w:rPr>
          <w:t xml:space="preserve">: COVID-19 has effects on the mental health of health care workers. </w:t>
        </w:r>
        <w:r w:rsidRPr="00D0237D">
          <w:rPr>
            <w:rFonts w:ascii="Times New Roman" w:hAnsi="Times New Roman" w:cs="Times New Roman"/>
            <w:b/>
            <w:bCs/>
            <w:sz w:val="24"/>
            <w:szCs w:val="24"/>
            <w:lang w:val="en-US"/>
          </w:rPr>
          <w:t>Aim</w:t>
        </w:r>
        <w:r w:rsidRPr="00D0237D">
          <w:rPr>
            <w:rFonts w:ascii="Times New Roman" w:hAnsi="Times New Roman" w:cs="Times New Roman"/>
            <w:sz w:val="24"/>
            <w:szCs w:val="24"/>
            <w:lang w:val="en-US"/>
          </w:rPr>
          <w:t xml:space="preserve">: To explore the presence of symptoms associated with mental health problems and associated risk factors in health workers.  </w:t>
        </w:r>
        <w:r w:rsidRPr="00D0237D">
          <w:rPr>
            <w:rFonts w:ascii="Times New Roman" w:hAnsi="Times New Roman" w:cs="Times New Roman"/>
            <w:b/>
            <w:bCs/>
            <w:sz w:val="24"/>
            <w:szCs w:val="24"/>
            <w:lang w:val="en-US"/>
          </w:rPr>
          <w:t>Material and methods</w:t>
        </w:r>
        <w:r w:rsidRPr="00D0237D">
          <w:rPr>
            <w:rFonts w:ascii="Times New Roman" w:hAnsi="Times New Roman" w:cs="Times New Roman"/>
            <w:sz w:val="24"/>
            <w:szCs w:val="24"/>
            <w:lang w:val="en-US"/>
          </w:rPr>
          <w:t xml:space="preserve">:  The questionnaires PHQ-9 for depression, GAD-7 for anxiety, ISI-7 for insomnia and IES-R-22 for psychological distress were applied to 125 health care workers aged 18 to 67 years (32 physicians, 22 nurses </w:t>
        </w:r>
        <w:r>
          <w:rPr>
            <w:rFonts w:ascii="Times New Roman" w:hAnsi="Times New Roman" w:cs="Times New Roman"/>
            <w:sz w:val="24"/>
            <w:szCs w:val="24"/>
            <w:lang w:val="en-US"/>
          </w:rPr>
          <w:t xml:space="preserve">and </w:t>
        </w:r>
        <w:r w:rsidRPr="00D0237D">
          <w:rPr>
            <w:rFonts w:ascii="Times New Roman" w:hAnsi="Times New Roman" w:cs="Times New Roman"/>
            <w:sz w:val="24"/>
            <w:szCs w:val="24"/>
            <w:lang w:val="en-US"/>
          </w:rPr>
          <w:t xml:space="preserve">71 of other professions) laboring in hospitals and primary care  facilities along Chile.  </w:t>
        </w:r>
        <w:r w:rsidRPr="00D0237D">
          <w:rPr>
            <w:rFonts w:ascii="Times New Roman" w:hAnsi="Times New Roman" w:cs="Times New Roman"/>
            <w:b/>
            <w:bCs/>
            <w:sz w:val="24"/>
            <w:szCs w:val="24"/>
            <w:lang w:val="en-US"/>
          </w:rPr>
          <w:t>Results</w:t>
        </w:r>
        <w:r w:rsidRPr="00D0237D">
          <w:rPr>
            <w:rFonts w:ascii="Times New Roman" w:hAnsi="Times New Roman" w:cs="Times New Roman"/>
            <w:sz w:val="24"/>
            <w:szCs w:val="24"/>
            <w:lang w:val="en-US"/>
          </w:rPr>
          <w:t xml:space="preserve">: Sixty five percent reported depression symptoms, 74% anxiety, 65% insomnia and 57% distress. Physicians had lower median scores in all scales than nurses and other health professionals. Professionals attending patients with respiratory infections or with COVID-19 had higher median scores in the scales that their counterparts. </w:t>
        </w:r>
        <w:r w:rsidRPr="00D0237D">
          <w:rPr>
            <w:rFonts w:ascii="Times New Roman" w:hAnsi="Times New Roman" w:cs="Times New Roman"/>
            <w:b/>
            <w:bCs/>
            <w:sz w:val="24"/>
            <w:szCs w:val="24"/>
            <w:lang w:val="en-US"/>
          </w:rPr>
          <w:t>Conclusions</w:t>
        </w:r>
        <w:r w:rsidRPr="00D0237D">
          <w:rPr>
            <w:rFonts w:ascii="Times New Roman" w:hAnsi="Times New Roman" w:cs="Times New Roman"/>
            <w:sz w:val="24"/>
            <w:szCs w:val="24"/>
            <w:lang w:val="en-US"/>
          </w:rPr>
          <w:t>: The frequency of mental health problems among these professionals is high and preventive measures should be taken.</w:t>
        </w:r>
      </w:ins>
    </w:p>
    <w:p w:rsidR="004A5C55" w:rsidRDefault="004A5C55" w:rsidP="004A5C55">
      <w:pPr>
        <w:spacing w:line="480" w:lineRule="auto"/>
        <w:jc w:val="both"/>
        <w:rPr>
          <w:ins w:id="41" w:author="Revisor 1" w:date="2020-08-10T10:41:00Z"/>
          <w:rFonts w:ascii="Times New Roman" w:hAnsi="Times New Roman" w:cs="Times New Roman"/>
          <w:sz w:val="24"/>
          <w:szCs w:val="24"/>
          <w:lang w:val="en-US"/>
        </w:rPr>
      </w:pPr>
      <w:ins w:id="42" w:author="Revisor 1" w:date="2020-08-10T10:41:00Z">
        <w:r>
          <w:rPr>
            <w:rFonts w:ascii="Times New Roman" w:hAnsi="Times New Roman" w:cs="Times New Roman"/>
            <w:sz w:val="24"/>
            <w:szCs w:val="24"/>
            <w:lang w:val="en-US"/>
          </w:rPr>
          <w:t>Key words: Mental health; health occupations; depression; anxiety; coronavirus; COVID-19</w:t>
        </w:r>
      </w:ins>
    </w:p>
    <w:p w:rsidR="004A5C55" w:rsidRPr="00AF3744" w:rsidRDefault="004A5C55" w:rsidP="004A5C55">
      <w:pPr>
        <w:spacing w:line="480" w:lineRule="auto"/>
        <w:jc w:val="both"/>
        <w:rPr>
          <w:ins w:id="43" w:author="Revisor 1" w:date="2020-08-10T10:41:00Z"/>
          <w:rFonts w:ascii="Times New Roman" w:hAnsi="Times New Roman" w:cs="Times New Roman"/>
          <w:sz w:val="24"/>
          <w:szCs w:val="24"/>
        </w:rPr>
      </w:pPr>
      <w:ins w:id="44" w:author="Revisor 1" w:date="2020-08-10T10:41:00Z">
        <w:r w:rsidRPr="00AF3744">
          <w:rPr>
            <w:rFonts w:ascii="Times New Roman" w:hAnsi="Times New Roman" w:cs="Times New Roman"/>
            <w:sz w:val="24"/>
            <w:szCs w:val="24"/>
          </w:rPr>
          <w:t>Palabras clave: salud mental; t</w:t>
        </w:r>
        <w:r>
          <w:rPr>
            <w:rFonts w:ascii="Times New Roman" w:hAnsi="Times New Roman" w:cs="Times New Roman"/>
            <w:sz w:val="24"/>
            <w:szCs w:val="24"/>
          </w:rPr>
          <w:t>rabajadores de la salud; depresión; ansiedad; coronavirus; COVID-19</w:t>
        </w:r>
      </w:ins>
    </w:p>
    <w:p w:rsidR="006C179B" w:rsidRPr="004A5C55" w:rsidDel="004A5C55" w:rsidRDefault="0022329A" w:rsidP="006C179B">
      <w:pPr>
        <w:spacing w:line="360" w:lineRule="auto"/>
        <w:rPr>
          <w:del w:id="45" w:author="Revisor 1" w:date="2020-08-10T10:41:00Z"/>
          <w:rFonts w:ascii="Times New Roman" w:hAnsi="Times New Roman" w:cs="Times New Roman"/>
          <w:sz w:val="24"/>
          <w:szCs w:val="24"/>
          <w:rPrChange w:id="46" w:author="Revisor 1" w:date="2020-08-10T10:41:00Z">
            <w:rPr>
              <w:del w:id="47" w:author="Revisor 1" w:date="2020-08-10T10:41:00Z"/>
              <w:rFonts w:ascii="Times New Roman" w:hAnsi="Times New Roman" w:cs="Times New Roman"/>
              <w:sz w:val="24"/>
              <w:szCs w:val="24"/>
              <w:lang w:val="en-US"/>
            </w:rPr>
          </w:rPrChange>
        </w:rPr>
      </w:pPr>
      <w:del w:id="48" w:author="Revisor 1" w:date="2020-08-10T10:41:00Z">
        <w:r w:rsidRPr="0022329A">
          <w:rPr>
            <w:rFonts w:ascii="Times New Roman" w:hAnsi="Times New Roman" w:cs="Times New Roman"/>
            <w:sz w:val="24"/>
            <w:szCs w:val="24"/>
            <w:rPrChange w:id="49" w:author="Revisor 1" w:date="2020-08-10T10:41:00Z">
              <w:rPr>
                <w:rFonts w:ascii="Times New Roman" w:hAnsi="Times New Roman" w:cs="Times New Roman"/>
                <w:sz w:val="24"/>
                <w:szCs w:val="24"/>
                <w:lang w:val="en-US"/>
              </w:rPr>
            </w:rPrChange>
          </w:rPr>
          <w:delText>Abstract</w:delText>
        </w:r>
      </w:del>
    </w:p>
    <w:p w:rsidR="006C179B" w:rsidRPr="004A5C55" w:rsidDel="004A5C55" w:rsidRDefault="0022329A" w:rsidP="006C179B">
      <w:pPr>
        <w:spacing w:line="360" w:lineRule="auto"/>
        <w:rPr>
          <w:del w:id="50" w:author="Revisor 1" w:date="2020-08-10T10:41:00Z"/>
          <w:rFonts w:ascii="Times New Roman" w:hAnsi="Times New Roman" w:cs="Times New Roman"/>
          <w:sz w:val="24"/>
          <w:szCs w:val="24"/>
          <w:rPrChange w:id="51" w:author="Revisor 1" w:date="2020-08-10T10:41:00Z">
            <w:rPr>
              <w:del w:id="52" w:author="Revisor 1" w:date="2020-08-10T10:41:00Z"/>
              <w:rFonts w:ascii="Times New Roman" w:hAnsi="Times New Roman" w:cs="Times New Roman"/>
              <w:sz w:val="24"/>
              <w:szCs w:val="24"/>
              <w:lang w:val="en-US"/>
            </w:rPr>
          </w:rPrChange>
        </w:rPr>
      </w:pPr>
      <w:del w:id="53" w:author="Revisor 1" w:date="2020-08-10T10:41:00Z">
        <w:r w:rsidRPr="0022329A">
          <w:rPr>
            <w:rFonts w:ascii="Times New Roman" w:hAnsi="Times New Roman" w:cs="Times New Roman"/>
            <w:sz w:val="24"/>
            <w:szCs w:val="24"/>
            <w:rPrChange w:id="54" w:author="Revisor 1" w:date="2020-08-10T10:41:00Z">
              <w:rPr>
                <w:rFonts w:ascii="Times New Roman" w:hAnsi="Times New Roman" w:cs="Times New Roman"/>
                <w:sz w:val="24"/>
                <w:szCs w:val="24"/>
                <w:lang w:val="en-US"/>
              </w:rPr>
            </w:rPrChange>
          </w:rPr>
          <w:delText xml:space="preserve">Introduction: COVID-19 has effects on the mental health of health workers. Objective: to explore the presence of symptoms associated with mental health problems and associated risk factors in health workers.  Methods: questionnaires PHQ-9 for depression, GAD-7 for anxiety, ISI-7 for insomnia and IES-R-22 for psychological distress were applied to 125 health officials of Hospitals and Primary Care in several cities of Chile.  Median difference </w:delText>
        </w:r>
        <w:r w:rsidRPr="0022329A">
          <w:rPr>
            <w:rFonts w:ascii="Times New Roman" w:hAnsi="Times New Roman" w:cs="Times New Roman"/>
            <w:sz w:val="24"/>
            <w:szCs w:val="24"/>
            <w:rPrChange w:id="55" w:author="Revisor 1" w:date="2020-08-10T10:41:00Z">
              <w:rPr>
                <w:rFonts w:ascii="Times New Roman" w:hAnsi="Times New Roman" w:cs="Times New Roman"/>
                <w:sz w:val="24"/>
                <w:szCs w:val="24"/>
                <w:lang w:val="en-US"/>
              </w:rPr>
            </w:rPrChange>
          </w:rPr>
          <w:lastRenderedPageBreak/>
          <w:delText xml:space="preserve">were performed. Results: 65% of the sample reported symptoms of depression, 74% of anxiety, 65% of insomnia and 57% of distress. Doctors reported a lower median than nurses and other health professionals in all scales evaluated. Likewise, those who attended to respiratory infections and COVID cases had higher median scores than those who did not mainly attend to insomnia and distress. Conclusion: The data provide evidence for the urgent need to plan specific approach and prevention strategies for health professionals in an immediate sense for the prevention of medium- and long-term consequences on their mental health. </w:delText>
        </w:r>
      </w:del>
    </w:p>
    <w:p w:rsidR="006C179B" w:rsidRPr="004A5C55" w:rsidDel="004A5C55" w:rsidRDefault="0022329A" w:rsidP="006C179B">
      <w:pPr>
        <w:spacing w:line="360" w:lineRule="auto"/>
        <w:rPr>
          <w:del w:id="56" w:author="Revisor 1" w:date="2020-08-10T10:41:00Z"/>
          <w:rFonts w:ascii="Times New Roman" w:hAnsi="Times New Roman" w:cs="Times New Roman"/>
          <w:sz w:val="24"/>
          <w:szCs w:val="24"/>
          <w:rPrChange w:id="57" w:author="Revisor 1" w:date="2020-08-10T10:41:00Z">
            <w:rPr>
              <w:del w:id="58" w:author="Revisor 1" w:date="2020-08-10T10:41:00Z"/>
              <w:rFonts w:ascii="Times New Roman" w:hAnsi="Times New Roman" w:cs="Times New Roman"/>
              <w:sz w:val="24"/>
              <w:szCs w:val="24"/>
              <w:lang w:val="en-US"/>
            </w:rPr>
          </w:rPrChange>
        </w:rPr>
      </w:pPr>
      <w:del w:id="59" w:author="Revisor 1" w:date="2020-08-10T10:41:00Z">
        <w:r w:rsidRPr="0022329A">
          <w:rPr>
            <w:rFonts w:ascii="Times New Roman" w:hAnsi="Times New Roman" w:cs="Times New Roman"/>
            <w:sz w:val="24"/>
            <w:szCs w:val="24"/>
            <w:rPrChange w:id="60" w:author="Revisor 1" w:date="2020-08-10T10:41:00Z">
              <w:rPr>
                <w:rFonts w:ascii="Times New Roman" w:hAnsi="Times New Roman" w:cs="Times New Roman"/>
                <w:sz w:val="24"/>
                <w:szCs w:val="24"/>
                <w:lang w:val="en-US"/>
              </w:rPr>
            </w:rPrChange>
          </w:rPr>
          <w:delText>Key words: Covid-19; Mental Health; Anxiety; Depression;  Healthcare workers; insomnia; distress</w:delText>
        </w:r>
      </w:del>
    </w:p>
    <w:p w:rsidR="006C179B" w:rsidRPr="004A5C55" w:rsidDel="004A5C55" w:rsidRDefault="006C179B" w:rsidP="006C179B">
      <w:pPr>
        <w:spacing w:line="360" w:lineRule="auto"/>
        <w:rPr>
          <w:del w:id="61" w:author="Revisor 1" w:date="2020-08-10T10:41:00Z"/>
          <w:rFonts w:ascii="Times New Roman" w:hAnsi="Times New Roman" w:cs="Times New Roman"/>
          <w:b/>
          <w:bCs/>
          <w:sz w:val="24"/>
          <w:szCs w:val="24"/>
          <w:rPrChange w:id="62" w:author="Revisor 1" w:date="2020-08-10T10:41:00Z">
            <w:rPr>
              <w:del w:id="63" w:author="Revisor 1" w:date="2020-08-10T10:41:00Z"/>
              <w:rFonts w:ascii="Times New Roman" w:hAnsi="Times New Roman" w:cs="Times New Roman"/>
              <w:b/>
              <w:bCs/>
              <w:sz w:val="24"/>
              <w:szCs w:val="24"/>
              <w:lang w:val="en-US"/>
            </w:rPr>
          </w:rPrChange>
        </w:rPr>
      </w:pPr>
    </w:p>
    <w:p w:rsidR="00352DA0" w:rsidRPr="004A5C55" w:rsidDel="004A5C55" w:rsidRDefault="00352DA0" w:rsidP="004A7EDC">
      <w:pPr>
        <w:spacing w:line="360" w:lineRule="auto"/>
        <w:rPr>
          <w:del w:id="64" w:author="Revisor 1" w:date="2020-08-10T10:41:00Z"/>
          <w:rFonts w:ascii="Times New Roman" w:hAnsi="Times New Roman" w:cs="Times New Roman"/>
          <w:b/>
          <w:bCs/>
          <w:sz w:val="24"/>
          <w:szCs w:val="24"/>
          <w:rPrChange w:id="65" w:author="Revisor 1" w:date="2020-08-10T10:41:00Z">
            <w:rPr>
              <w:del w:id="66" w:author="Revisor 1" w:date="2020-08-10T10:41:00Z"/>
              <w:rFonts w:ascii="Times New Roman" w:hAnsi="Times New Roman" w:cs="Times New Roman"/>
              <w:b/>
              <w:bCs/>
              <w:sz w:val="24"/>
              <w:szCs w:val="24"/>
              <w:lang w:val="en-US"/>
            </w:rPr>
          </w:rPrChange>
        </w:rPr>
      </w:pPr>
    </w:p>
    <w:p w:rsidR="00352DA0" w:rsidRPr="004A5C55" w:rsidRDefault="00352DA0" w:rsidP="004A7EDC">
      <w:pPr>
        <w:spacing w:line="360" w:lineRule="auto"/>
        <w:rPr>
          <w:rFonts w:ascii="Times New Roman" w:hAnsi="Times New Roman" w:cs="Times New Roman"/>
          <w:b/>
          <w:bCs/>
          <w:sz w:val="24"/>
          <w:szCs w:val="24"/>
          <w:rPrChange w:id="67" w:author="Revisor 1" w:date="2020-08-10T10:41:00Z">
            <w:rPr>
              <w:rFonts w:ascii="Times New Roman" w:hAnsi="Times New Roman" w:cs="Times New Roman"/>
              <w:b/>
              <w:bCs/>
              <w:sz w:val="24"/>
              <w:szCs w:val="24"/>
              <w:lang w:val="en-US"/>
            </w:rPr>
          </w:rPrChange>
        </w:rPr>
      </w:pPr>
    </w:p>
    <w:p w:rsidR="00904A25" w:rsidRPr="004A5C55" w:rsidRDefault="00904A25" w:rsidP="004A7EDC">
      <w:pPr>
        <w:spacing w:line="360" w:lineRule="auto"/>
        <w:rPr>
          <w:rFonts w:ascii="Times New Roman" w:hAnsi="Times New Roman" w:cs="Times New Roman"/>
          <w:b/>
          <w:bCs/>
          <w:sz w:val="24"/>
          <w:szCs w:val="24"/>
          <w:rPrChange w:id="68" w:author="Revisor 1" w:date="2020-08-10T10:41:00Z">
            <w:rPr>
              <w:rFonts w:ascii="Times New Roman" w:hAnsi="Times New Roman" w:cs="Times New Roman"/>
              <w:b/>
              <w:bCs/>
              <w:sz w:val="24"/>
              <w:szCs w:val="24"/>
              <w:lang w:val="en-US"/>
            </w:rPr>
          </w:rPrChange>
        </w:rPr>
      </w:pPr>
    </w:p>
    <w:p w:rsidR="00904A25" w:rsidRPr="004A5C55" w:rsidRDefault="00904A25" w:rsidP="004A7EDC">
      <w:pPr>
        <w:spacing w:line="360" w:lineRule="auto"/>
        <w:rPr>
          <w:rFonts w:ascii="Times New Roman" w:hAnsi="Times New Roman" w:cs="Times New Roman"/>
          <w:b/>
          <w:bCs/>
          <w:sz w:val="24"/>
          <w:szCs w:val="24"/>
          <w:rPrChange w:id="69" w:author="Revisor 1" w:date="2020-08-10T10:41:00Z">
            <w:rPr>
              <w:rFonts w:ascii="Times New Roman" w:hAnsi="Times New Roman" w:cs="Times New Roman"/>
              <w:b/>
              <w:bCs/>
              <w:sz w:val="24"/>
              <w:szCs w:val="24"/>
              <w:lang w:val="en-US"/>
            </w:rPr>
          </w:rPrChange>
        </w:rPr>
      </w:pPr>
    </w:p>
    <w:p w:rsidR="00904A25" w:rsidRPr="004A5C55" w:rsidRDefault="00904A25" w:rsidP="004A7EDC">
      <w:pPr>
        <w:spacing w:line="360" w:lineRule="auto"/>
        <w:rPr>
          <w:rFonts w:ascii="Times New Roman" w:hAnsi="Times New Roman" w:cs="Times New Roman"/>
          <w:b/>
          <w:bCs/>
          <w:sz w:val="24"/>
          <w:szCs w:val="24"/>
          <w:rPrChange w:id="70" w:author="Revisor 1" w:date="2020-08-10T10:41:00Z">
            <w:rPr>
              <w:rFonts w:ascii="Times New Roman" w:hAnsi="Times New Roman" w:cs="Times New Roman"/>
              <w:b/>
              <w:bCs/>
              <w:sz w:val="24"/>
              <w:szCs w:val="24"/>
              <w:lang w:val="en-US"/>
            </w:rPr>
          </w:rPrChange>
        </w:rPr>
      </w:pPr>
    </w:p>
    <w:p w:rsidR="00352DA0" w:rsidRPr="004A5C55" w:rsidRDefault="00352DA0" w:rsidP="004A7EDC">
      <w:pPr>
        <w:spacing w:line="360" w:lineRule="auto"/>
        <w:rPr>
          <w:rFonts w:ascii="Times New Roman" w:hAnsi="Times New Roman" w:cs="Times New Roman"/>
          <w:b/>
          <w:bCs/>
          <w:sz w:val="24"/>
          <w:szCs w:val="24"/>
          <w:rPrChange w:id="71" w:author="Revisor 1" w:date="2020-08-10T10:41:00Z">
            <w:rPr>
              <w:rFonts w:ascii="Times New Roman" w:hAnsi="Times New Roman" w:cs="Times New Roman"/>
              <w:b/>
              <w:bCs/>
              <w:sz w:val="24"/>
              <w:szCs w:val="24"/>
              <w:lang w:val="en-US"/>
            </w:rPr>
          </w:rPrChange>
        </w:rPr>
      </w:pPr>
    </w:p>
    <w:p w:rsidR="00352DA0" w:rsidRDefault="00352DA0" w:rsidP="004A7EDC">
      <w:pPr>
        <w:spacing w:line="360" w:lineRule="auto"/>
        <w:rPr>
          <w:ins w:id="72" w:author="Revisor 1" w:date="2020-08-10T10:42:00Z"/>
          <w:rFonts w:ascii="Times New Roman" w:hAnsi="Times New Roman" w:cs="Times New Roman"/>
          <w:b/>
          <w:bCs/>
          <w:sz w:val="24"/>
          <w:szCs w:val="24"/>
        </w:rPr>
      </w:pPr>
    </w:p>
    <w:p w:rsidR="004A5C55" w:rsidRDefault="004A5C55" w:rsidP="004A7EDC">
      <w:pPr>
        <w:spacing w:line="360" w:lineRule="auto"/>
        <w:rPr>
          <w:ins w:id="73" w:author="Revisor 1" w:date="2020-08-10T10:42:00Z"/>
          <w:rFonts w:ascii="Times New Roman" w:hAnsi="Times New Roman" w:cs="Times New Roman"/>
          <w:b/>
          <w:bCs/>
          <w:sz w:val="24"/>
          <w:szCs w:val="24"/>
        </w:rPr>
      </w:pPr>
    </w:p>
    <w:p w:rsidR="004A5C55" w:rsidRDefault="004A5C55" w:rsidP="004A7EDC">
      <w:pPr>
        <w:spacing w:line="360" w:lineRule="auto"/>
        <w:rPr>
          <w:ins w:id="74" w:author="Revisor 1" w:date="2020-08-10T10:42:00Z"/>
          <w:rFonts w:ascii="Times New Roman" w:hAnsi="Times New Roman" w:cs="Times New Roman"/>
          <w:b/>
          <w:bCs/>
          <w:sz w:val="24"/>
          <w:szCs w:val="24"/>
        </w:rPr>
      </w:pPr>
    </w:p>
    <w:p w:rsidR="004A5C55" w:rsidRPr="004A5C55" w:rsidRDefault="004A5C55" w:rsidP="004A7EDC">
      <w:pPr>
        <w:spacing w:line="360" w:lineRule="auto"/>
        <w:rPr>
          <w:rFonts w:ascii="Times New Roman" w:hAnsi="Times New Roman" w:cs="Times New Roman"/>
          <w:b/>
          <w:bCs/>
          <w:sz w:val="24"/>
          <w:szCs w:val="24"/>
          <w:rPrChange w:id="75" w:author="Revisor 1" w:date="2020-08-10T10:41:00Z">
            <w:rPr>
              <w:rFonts w:ascii="Times New Roman" w:hAnsi="Times New Roman" w:cs="Times New Roman"/>
              <w:b/>
              <w:bCs/>
              <w:sz w:val="24"/>
              <w:szCs w:val="24"/>
              <w:lang w:val="en-US"/>
            </w:rPr>
          </w:rPrChange>
        </w:rPr>
      </w:pPr>
    </w:p>
    <w:p w:rsidR="00352DA0" w:rsidRPr="004A5C55" w:rsidRDefault="00352DA0" w:rsidP="004A7EDC">
      <w:pPr>
        <w:spacing w:line="360" w:lineRule="auto"/>
        <w:rPr>
          <w:rFonts w:ascii="Times New Roman" w:hAnsi="Times New Roman" w:cs="Times New Roman"/>
          <w:b/>
          <w:bCs/>
          <w:sz w:val="24"/>
          <w:szCs w:val="24"/>
          <w:rPrChange w:id="76" w:author="Revisor 1" w:date="2020-08-10T10:41:00Z">
            <w:rPr>
              <w:rFonts w:ascii="Times New Roman" w:hAnsi="Times New Roman" w:cs="Times New Roman"/>
              <w:b/>
              <w:bCs/>
              <w:sz w:val="24"/>
              <w:szCs w:val="24"/>
              <w:lang w:val="en-US"/>
            </w:rPr>
          </w:rPrChange>
        </w:rPr>
      </w:pPr>
    </w:p>
    <w:p w:rsidR="00E86546" w:rsidRDefault="006C179B" w:rsidP="004A7EDC">
      <w:pPr>
        <w:spacing w:line="360" w:lineRule="auto"/>
        <w:rPr>
          <w:rFonts w:ascii="Times New Roman" w:hAnsi="Times New Roman" w:cs="Times New Roman"/>
          <w:b/>
          <w:bCs/>
          <w:sz w:val="24"/>
          <w:szCs w:val="24"/>
        </w:rPr>
      </w:pPr>
      <w:r>
        <w:rPr>
          <w:rFonts w:ascii="Times New Roman" w:hAnsi="Times New Roman" w:cs="Times New Roman"/>
          <w:b/>
          <w:bCs/>
          <w:sz w:val="24"/>
          <w:szCs w:val="24"/>
        </w:rPr>
        <w:t>I</w:t>
      </w:r>
      <w:r w:rsidR="00E86546" w:rsidRPr="004A7EDC">
        <w:rPr>
          <w:rFonts w:ascii="Times New Roman" w:hAnsi="Times New Roman" w:cs="Times New Roman"/>
          <w:b/>
          <w:bCs/>
          <w:sz w:val="24"/>
          <w:szCs w:val="24"/>
        </w:rPr>
        <w:t>ntroducción</w:t>
      </w:r>
    </w:p>
    <w:p w:rsidR="00DC632C" w:rsidRPr="004A7EDC" w:rsidRDefault="00D447E6" w:rsidP="004A7EDC">
      <w:pPr>
        <w:spacing w:line="360" w:lineRule="auto"/>
        <w:rPr>
          <w:rFonts w:ascii="Times New Roman" w:hAnsi="Times New Roman" w:cs="Times New Roman"/>
          <w:sz w:val="24"/>
          <w:szCs w:val="24"/>
        </w:rPr>
      </w:pPr>
      <w:r w:rsidRPr="004A7EDC">
        <w:rPr>
          <w:rFonts w:ascii="Times New Roman" w:hAnsi="Times New Roman" w:cs="Times New Roman"/>
          <w:sz w:val="24"/>
          <w:szCs w:val="24"/>
        </w:rPr>
        <w:lastRenderedPageBreak/>
        <w:t>El 31 de diciembre de 2019, la Comisión Municipal de Salud de Wuhan (China) notificó la existencia de un </w:t>
      </w:r>
      <w:hyperlink r:id="rId8" w:history="1">
        <w:r w:rsidRPr="004A7EDC">
          <w:rPr>
            <w:rFonts w:ascii="Times New Roman" w:hAnsi="Times New Roman" w:cs="Times New Roman"/>
            <w:sz w:val="24"/>
            <w:szCs w:val="24"/>
          </w:rPr>
          <w:t>conjunto de casos de neumonía</w:t>
        </w:r>
      </w:hyperlink>
      <w:r w:rsidRPr="004A7EDC">
        <w:rPr>
          <w:rFonts w:ascii="Times New Roman" w:hAnsi="Times New Roman" w:cs="Times New Roman"/>
          <w:sz w:val="24"/>
          <w:szCs w:val="24"/>
        </w:rPr>
        <w:t> en la ciudad, reportando tiempo después como causa un nuevo coronavirus</w:t>
      </w:r>
      <w:r w:rsidR="00A77FA0" w:rsidRPr="004A7EDC">
        <w:rPr>
          <w:rFonts w:ascii="Times New Roman" w:hAnsi="Times New Roman" w:cs="Times New Roman"/>
          <w:sz w:val="24"/>
          <w:szCs w:val="24"/>
        </w:rPr>
        <w:t>, el</w:t>
      </w:r>
      <w:r w:rsidR="00A77FA0" w:rsidRPr="004A7EDC">
        <w:rPr>
          <w:rFonts w:ascii="Times New Roman" w:hAnsi="Times New Roman" w:cs="Times New Roman"/>
          <w:color w:val="3C4245"/>
          <w:sz w:val="24"/>
          <w:szCs w:val="24"/>
        </w:rPr>
        <w:t xml:space="preserve"> SARS-CoV-2</w:t>
      </w:r>
      <w:r w:rsidR="00A77FA0" w:rsidRPr="004A7EDC">
        <w:rPr>
          <w:rFonts w:ascii="Times New Roman" w:hAnsi="Times New Roman" w:cs="Times New Roman"/>
          <w:sz w:val="24"/>
          <w:szCs w:val="24"/>
        </w:rPr>
        <w:t>, causante de la enfermedad COVID-19</w:t>
      </w:r>
      <w:r w:rsidRPr="004A7EDC">
        <w:rPr>
          <w:rFonts w:ascii="Times New Roman" w:hAnsi="Times New Roman" w:cs="Times New Roman"/>
          <w:sz w:val="24"/>
          <w:szCs w:val="24"/>
        </w:rPr>
        <w:t>.  El 13 de enero de 2020 se confirmó el primer caso fuera de China</w:t>
      </w:r>
      <w:r w:rsidR="008D2506" w:rsidRPr="004A7EDC">
        <w:rPr>
          <w:rFonts w:ascii="Times New Roman" w:hAnsi="Times New Roman" w:cs="Times New Roman"/>
          <w:sz w:val="24"/>
          <w:szCs w:val="24"/>
          <w:vertAlign w:val="superscript"/>
        </w:rPr>
        <w:t>1</w:t>
      </w:r>
      <w:r w:rsidRPr="004A7EDC">
        <w:rPr>
          <w:rFonts w:ascii="Times New Roman" w:hAnsi="Times New Roman" w:cs="Times New Roman"/>
          <w:sz w:val="24"/>
          <w:szCs w:val="24"/>
        </w:rPr>
        <w:t xml:space="preserve">. Al </w:t>
      </w:r>
      <w:del w:id="77" w:author="Revisor 1" w:date="2020-08-10T11:10:00Z">
        <w:r w:rsidRPr="004A7EDC" w:rsidDel="00086311">
          <w:rPr>
            <w:rFonts w:ascii="Times New Roman" w:hAnsi="Times New Roman" w:cs="Times New Roman"/>
            <w:sz w:val="24"/>
            <w:szCs w:val="24"/>
          </w:rPr>
          <w:delText>30 de abril</w:delText>
        </w:r>
      </w:del>
      <w:ins w:id="78" w:author="Revisor 1" w:date="2020-08-10T11:10:00Z">
        <w:r w:rsidR="00086311">
          <w:rPr>
            <w:rFonts w:ascii="Times New Roman" w:hAnsi="Times New Roman" w:cs="Times New Roman"/>
            <w:sz w:val="24"/>
            <w:szCs w:val="24"/>
          </w:rPr>
          <w:t>10 de agosto</w:t>
        </w:r>
      </w:ins>
      <w:r w:rsidRPr="004A7EDC">
        <w:rPr>
          <w:rFonts w:ascii="Times New Roman" w:hAnsi="Times New Roman" w:cs="Times New Roman"/>
          <w:sz w:val="24"/>
          <w:szCs w:val="24"/>
        </w:rPr>
        <w:t xml:space="preserve"> del 2020, la ya declarada Pandemia había ocasionado </w:t>
      </w:r>
      <w:del w:id="79" w:author="Revisor 1" w:date="2020-08-10T11:10:00Z">
        <w:r w:rsidRPr="004A7EDC" w:rsidDel="00086311">
          <w:rPr>
            <w:rFonts w:ascii="Times New Roman" w:hAnsi="Times New Roman" w:cs="Times New Roman"/>
            <w:sz w:val="24"/>
            <w:szCs w:val="24"/>
          </w:rPr>
          <w:delText>cerca de 220</w:delText>
        </w:r>
      </w:del>
      <w:ins w:id="80" w:author="Revisor 1" w:date="2020-08-10T11:10:00Z">
        <w:r w:rsidR="00086311">
          <w:rPr>
            <w:rFonts w:ascii="Times New Roman" w:hAnsi="Times New Roman" w:cs="Times New Roman"/>
            <w:sz w:val="24"/>
            <w:szCs w:val="24"/>
          </w:rPr>
          <w:t xml:space="preserve">más de 700 </w:t>
        </w:r>
      </w:ins>
      <w:r w:rsidRPr="004A7EDC">
        <w:rPr>
          <w:rFonts w:ascii="Times New Roman" w:hAnsi="Times New Roman" w:cs="Times New Roman"/>
          <w:sz w:val="24"/>
          <w:szCs w:val="24"/>
        </w:rPr>
        <w:t xml:space="preserve"> mil muertos y más de </w:t>
      </w:r>
      <w:del w:id="81" w:author="Revisor 1" w:date="2020-08-10T11:11:00Z">
        <w:r w:rsidRPr="004A7EDC" w:rsidDel="00086311">
          <w:rPr>
            <w:rFonts w:ascii="Times New Roman" w:hAnsi="Times New Roman" w:cs="Times New Roman"/>
            <w:sz w:val="24"/>
            <w:szCs w:val="24"/>
          </w:rPr>
          <w:delText xml:space="preserve">3 </w:delText>
        </w:r>
      </w:del>
      <w:ins w:id="82" w:author="Revisor 1" w:date="2020-08-10T11:11:00Z">
        <w:r w:rsidR="00086311">
          <w:rPr>
            <w:rFonts w:ascii="Times New Roman" w:hAnsi="Times New Roman" w:cs="Times New Roman"/>
            <w:sz w:val="24"/>
            <w:szCs w:val="24"/>
          </w:rPr>
          <w:t>19</w:t>
        </w:r>
        <w:r w:rsidR="00086311" w:rsidRPr="004A7EDC">
          <w:rPr>
            <w:rFonts w:ascii="Times New Roman" w:hAnsi="Times New Roman" w:cs="Times New Roman"/>
            <w:sz w:val="24"/>
            <w:szCs w:val="24"/>
          </w:rPr>
          <w:t xml:space="preserve"> </w:t>
        </w:r>
      </w:ins>
      <w:r w:rsidRPr="004A7EDC">
        <w:rPr>
          <w:rFonts w:ascii="Times New Roman" w:hAnsi="Times New Roman" w:cs="Times New Roman"/>
          <w:sz w:val="24"/>
          <w:szCs w:val="24"/>
        </w:rPr>
        <w:t xml:space="preserve">millones de casos confirmados, de los cuales </w:t>
      </w:r>
      <w:del w:id="83" w:author="Revisor 1" w:date="2020-08-10T11:11:00Z">
        <w:r w:rsidRPr="004A7EDC" w:rsidDel="00086311">
          <w:rPr>
            <w:rFonts w:ascii="Times New Roman" w:hAnsi="Times New Roman" w:cs="Times New Roman"/>
            <w:sz w:val="24"/>
            <w:szCs w:val="24"/>
          </w:rPr>
          <w:delText>1</w:delText>
        </w:r>
      </w:del>
      <w:ins w:id="84" w:author="Revisor 1" w:date="2020-08-10T11:11:00Z">
        <w:r w:rsidR="00086311">
          <w:rPr>
            <w:rFonts w:ascii="Times New Roman" w:hAnsi="Times New Roman" w:cs="Times New Roman"/>
            <w:sz w:val="24"/>
            <w:szCs w:val="24"/>
          </w:rPr>
          <w:t>10</w:t>
        </w:r>
      </w:ins>
      <w:r w:rsidRPr="004A7EDC">
        <w:rPr>
          <w:rFonts w:ascii="Times New Roman" w:hAnsi="Times New Roman" w:cs="Times New Roman"/>
          <w:sz w:val="24"/>
          <w:szCs w:val="24"/>
        </w:rPr>
        <w:t>,</w:t>
      </w:r>
      <w:del w:id="85" w:author="Revisor 1" w:date="2020-08-10T11:11:00Z">
        <w:r w:rsidRPr="004A7EDC" w:rsidDel="00086311">
          <w:rPr>
            <w:rFonts w:ascii="Times New Roman" w:hAnsi="Times New Roman" w:cs="Times New Roman"/>
            <w:sz w:val="24"/>
            <w:szCs w:val="24"/>
          </w:rPr>
          <w:delText xml:space="preserve">2 </w:delText>
        </w:r>
      </w:del>
      <w:ins w:id="86" w:author="Revisor 1" w:date="2020-08-10T11:11:00Z">
        <w:r w:rsidR="00086311">
          <w:rPr>
            <w:rFonts w:ascii="Times New Roman" w:hAnsi="Times New Roman" w:cs="Times New Roman"/>
            <w:sz w:val="24"/>
            <w:szCs w:val="24"/>
          </w:rPr>
          <w:t>5</w:t>
        </w:r>
        <w:r w:rsidR="00086311" w:rsidRPr="004A7EDC">
          <w:rPr>
            <w:rFonts w:ascii="Times New Roman" w:hAnsi="Times New Roman" w:cs="Times New Roman"/>
            <w:sz w:val="24"/>
            <w:szCs w:val="24"/>
          </w:rPr>
          <w:t xml:space="preserve"> </w:t>
        </w:r>
      </w:ins>
      <w:r w:rsidRPr="004A7EDC">
        <w:rPr>
          <w:rFonts w:ascii="Times New Roman" w:hAnsi="Times New Roman" w:cs="Times New Roman"/>
          <w:sz w:val="24"/>
          <w:szCs w:val="24"/>
        </w:rPr>
        <w:t>millones son de las Américas</w:t>
      </w:r>
      <w:r w:rsidR="00F91D25" w:rsidRPr="004A7EDC">
        <w:rPr>
          <w:rFonts w:ascii="Times New Roman" w:hAnsi="Times New Roman" w:cs="Times New Roman"/>
          <w:sz w:val="24"/>
          <w:szCs w:val="24"/>
        </w:rPr>
        <w:t xml:space="preserve"> y cerca de </w:t>
      </w:r>
      <w:del w:id="87" w:author="Revisor 1" w:date="2020-08-10T11:12:00Z">
        <w:r w:rsidR="00F91D25" w:rsidRPr="004A7EDC" w:rsidDel="00086311">
          <w:rPr>
            <w:rFonts w:ascii="Times New Roman" w:hAnsi="Times New Roman" w:cs="Times New Roman"/>
            <w:sz w:val="24"/>
            <w:szCs w:val="24"/>
          </w:rPr>
          <w:delText xml:space="preserve">15 </w:delText>
        </w:r>
      </w:del>
      <w:ins w:id="88" w:author="Revisor 1" w:date="2020-08-10T11:12:00Z">
        <w:r w:rsidR="00086311">
          <w:rPr>
            <w:rFonts w:ascii="Times New Roman" w:hAnsi="Times New Roman" w:cs="Times New Roman"/>
            <w:sz w:val="24"/>
            <w:szCs w:val="24"/>
          </w:rPr>
          <w:t>370</w:t>
        </w:r>
        <w:r w:rsidR="00086311" w:rsidRPr="004A7EDC">
          <w:rPr>
            <w:rFonts w:ascii="Times New Roman" w:hAnsi="Times New Roman" w:cs="Times New Roman"/>
            <w:sz w:val="24"/>
            <w:szCs w:val="24"/>
          </w:rPr>
          <w:t xml:space="preserve"> </w:t>
        </w:r>
      </w:ins>
      <w:r w:rsidR="00F91D25" w:rsidRPr="004A7EDC">
        <w:rPr>
          <w:rFonts w:ascii="Times New Roman" w:hAnsi="Times New Roman" w:cs="Times New Roman"/>
          <w:sz w:val="24"/>
          <w:szCs w:val="24"/>
        </w:rPr>
        <w:t xml:space="preserve">mil </w:t>
      </w:r>
      <w:r w:rsidR="00447197">
        <w:rPr>
          <w:rFonts w:ascii="Times New Roman" w:hAnsi="Times New Roman" w:cs="Times New Roman"/>
          <w:sz w:val="24"/>
          <w:szCs w:val="24"/>
        </w:rPr>
        <w:t>en</w:t>
      </w:r>
      <w:r w:rsidR="00F91D25" w:rsidRPr="004A7EDC">
        <w:rPr>
          <w:rFonts w:ascii="Times New Roman" w:hAnsi="Times New Roman" w:cs="Times New Roman"/>
          <w:sz w:val="24"/>
          <w:szCs w:val="24"/>
        </w:rPr>
        <w:t xml:space="preserve"> Chile</w:t>
      </w:r>
      <w:r w:rsidR="008D2506" w:rsidRPr="004A7EDC">
        <w:rPr>
          <w:rFonts w:ascii="Times New Roman" w:hAnsi="Times New Roman" w:cs="Times New Roman"/>
          <w:sz w:val="24"/>
          <w:szCs w:val="24"/>
          <w:vertAlign w:val="superscript"/>
        </w:rPr>
        <w:t>2</w:t>
      </w:r>
      <w:r w:rsidRPr="004A7EDC">
        <w:rPr>
          <w:rFonts w:ascii="Times New Roman" w:hAnsi="Times New Roman" w:cs="Times New Roman"/>
          <w:sz w:val="24"/>
          <w:szCs w:val="24"/>
        </w:rPr>
        <w:t xml:space="preserve">. </w:t>
      </w:r>
    </w:p>
    <w:p w:rsidR="00F3562C" w:rsidRPr="00F3562C" w:rsidRDefault="00A77FA0" w:rsidP="00F3562C">
      <w:pPr>
        <w:shd w:val="clear" w:color="auto" w:fill="FFFFFF"/>
        <w:spacing w:line="360" w:lineRule="auto"/>
        <w:rPr>
          <w:rFonts w:ascii="Times New Roman" w:hAnsi="Times New Roman" w:cs="Times New Roman"/>
          <w:sz w:val="24"/>
          <w:szCs w:val="24"/>
        </w:rPr>
      </w:pPr>
      <w:r w:rsidRPr="004A7EDC">
        <w:rPr>
          <w:rFonts w:ascii="Times New Roman" w:hAnsi="Times New Roman" w:cs="Times New Roman"/>
          <w:sz w:val="24"/>
          <w:szCs w:val="24"/>
        </w:rPr>
        <w:t>A la fecha, l</w:t>
      </w:r>
      <w:r w:rsidR="00F91D25" w:rsidRPr="004A7EDC">
        <w:rPr>
          <w:rFonts w:ascii="Times New Roman" w:hAnsi="Times New Roman" w:cs="Times New Roman"/>
          <w:sz w:val="24"/>
          <w:szCs w:val="24"/>
        </w:rPr>
        <w:t>as investigaciones principalmente han evidenciado los efectos del virus</w:t>
      </w:r>
      <w:r w:rsidRPr="004A7EDC">
        <w:rPr>
          <w:rFonts w:ascii="Times New Roman" w:hAnsi="Times New Roman" w:cs="Times New Roman"/>
          <w:sz w:val="24"/>
          <w:szCs w:val="24"/>
        </w:rPr>
        <w:t xml:space="preserve"> en la salud física, ya que alrededor de 1 de cada 5 personas que contraen el virus desarrollan una enfermedad grave y dificultades respiratorias</w:t>
      </w:r>
      <w:r w:rsidRPr="004A7EDC">
        <w:rPr>
          <w:rFonts w:ascii="Times New Roman" w:hAnsi="Times New Roman" w:cs="Times New Roman"/>
          <w:sz w:val="24"/>
          <w:szCs w:val="24"/>
          <w:vertAlign w:val="superscript"/>
        </w:rPr>
        <w:t>1</w:t>
      </w:r>
      <w:r w:rsidRPr="004A7EDC">
        <w:rPr>
          <w:rFonts w:ascii="Times New Roman" w:hAnsi="Times New Roman" w:cs="Times New Roman"/>
          <w:sz w:val="24"/>
          <w:szCs w:val="24"/>
        </w:rPr>
        <w:t xml:space="preserve">, colapsando los sistemas de atención y generando </w:t>
      </w:r>
      <w:r w:rsidR="009F37C1" w:rsidRPr="004A7EDC">
        <w:rPr>
          <w:rFonts w:ascii="Times New Roman" w:hAnsi="Times New Roman" w:cs="Times New Roman"/>
          <w:sz w:val="24"/>
          <w:szCs w:val="24"/>
        </w:rPr>
        <w:t>mayores cargas de trabajo</w:t>
      </w:r>
      <w:r w:rsidR="00D532F1" w:rsidRPr="004A7EDC">
        <w:rPr>
          <w:rFonts w:ascii="Times New Roman" w:hAnsi="Times New Roman" w:cs="Times New Roman"/>
          <w:sz w:val="24"/>
          <w:szCs w:val="24"/>
        </w:rPr>
        <w:t xml:space="preserve"> y estrés</w:t>
      </w:r>
      <w:r w:rsidR="009F37C1" w:rsidRPr="004A7EDC">
        <w:rPr>
          <w:rFonts w:ascii="Times New Roman" w:hAnsi="Times New Roman" w:cs="Times New Roman"/>
          <w:sz w:val="24"/>
          <w:szCs w:val="24"/>
        </w:rPr>
        <w:t xml:space="preserve"> en los equipos de salud</w:t>
      </w:r>
      <w:r w:rsidR="00D532F1" w:rsidRPr="004A7EDC">
        <w:rPr>
          <w:rFonts w:ascii="Times New Roman" w:hAnsi="Times New Roman" w:cs="Times New Roman"/>
          <w:sz w:val="24"/>
          <w:szCs w:val="24"/>
        </w:rPr>
        <w:t>. Los efectos de esta sobrecarga y estrés, sumados a</w:t>
      </w:r>
      <w:r w:rsidR="00853E14" w:rsidRPr="004A7EDC">
        <w:rPr>
          <w:rFonts w:ascii="Times New Roman" w:hAnsi="Times New Roman" w:cs="Times New Roman"/>
          <w:sz w:val="24"/>
          <w:szCs w:val="24"/>
        </w:rPr>
        <w:t xml:space="preserve"> los de trabajar en constante riesgo de infección, evidentemente genera</w:t>
      </w:r>
      <w:r w:rsidR="00352DA0">
        <w:rPr>
          <w:rFonts w:ascii="Times New Roman" w:hAnsi="Times New Roman" w:cs="Times New Roman"/>
          <w:sz w:val="24"/>
          <w:szCs w:val="24"/>
        </w:rPr>
        <w:t>n</w:t>
      </w:r>
      <w:r w:rsidR="00853E14" w:rsidRPr="004A7EDC">
        <w:rPr>
          <w:rFonts w:ascii="Times New Roman" w:hAnsi="Times New Roman" w:cs="Times New Roman"/>
          <w:sz w:val="24"/>
          <w:szCs w:val="24"/>
        </w:rPr>
        <w:t xml:space="preserve"> problemas de salud mental.</w:t>
      </w:r>
      <w:r w:rsidR="00D532F1" w:rsidRPr="004A7EDC">
        <w:rPr>
          <w:rFonts w:ascii="Times New Roman" w:hAnsi="Times New Roman" w:cs="Times New Roman"/>
          <w:sz w:val="24"/>
          <w:szCs w:val="24"/>
        </w:rPr>
        <w:t xml:space="preserve"> </w:t>
      </w:r>
      <w:r w:rsidR="009F37C1" w:rsidRPr="004A7EDC">
        <w:rPr>
          <w:rFonts w:ascii="Times New Roman" w:hAnsi="Times New Roman" w:cs="Times New Roman"/>
          <w:sz w:val="24"/>
          <w:szCs w:val="24"/>
        </w:rPr>
        <w:t xml:space="preserve"> </w:t>
      </w:r>
      <w:r w:rsidR="00352DA0">
        <w:rPr>
          <w:rFonts w:ascii="Times New Roman" w:hAnsi="Times New Roman" w:cs="Times New Roman"/>
          <w:sz w:val="24"/>
          <w:szCs w:val="24"/>
        </w:rPr>
        <w:t>R</w:t>
      </w:r>
      <w:r w:rsidR="009F37C1" w:rsidRPr="004A7EDC">
        <w:rPr>
          <w:rFonts w:ascii="Times New Roman" w:hAnsi="Times New Roman" w:cs="Times New Roman"/>
          <w:sz w:val="24"/>
          <w:szCs w:val="24"/>
        </w:rPr>
        <w:t xml:space="preserve">eportes iniciales en China han informado que cerca de un </w:t>
      </w:r>
      <w:r w:rsidR="009F37C1" w:rsidRPr="004A7EDC">
        <w:rPr>
          <w:rStyle w:val="tlid-translation"/>
          <w:rFonts w:ascii="Times New Roman" w:hAnsi="Times New Roman" w:cs="Times New Roman"/>
          <w:sz w:val="24"/>
          <w:szCs w:val="24"/>
        </w:rPr>
        <w:t>39 % de los trabajadores sanitarios presenta</w:t>
      </w:r>
      <w:ins w:id="89" w:author="Revisor 1" w:date="2020-08-10T17:34:00Z">
        <w:r w:rsidR="00BA35D3">
          <w:rPr>
            <w:rStyle w:val="tlid-translation"/>
            <w:rFonts w:ascii="Times New Roman" w:hAnsi="Times New Roman" w:cs="Times New Roman"/>
            <w:sz w:val="24"/>
            <w:szCs w:val="24"/>
          </w:rPr>
          <w:t>n</w:t>
        </w:r>
      </w:ins>
      <w:del w:id="90" w:author="Revisor 1" w:date="2020-08-10T17:35:00Z">
        <w:r w:rsidR="009F37C1" w:rsidRPr="004A7EDC" w:rsidDel="00BA35D3">
          <w:rPr>
            <w:rStyle w:val="tlid-translation"/>
            <w:rFonts w:ascii="Times New Roman" w:hAnsi="Times New Roman" w:cs="Times New Roman"/>
            <w:sz w:val="24"/>
            <w:szCs w:val="24"/>
          </w:rPr>
          <w:delText>ba</w:delText>
        </w:r>
      </w:del>
      <w:r w:rsidR="009F37C1" w:rsidRPr="004A7EDC">
        <w:rPr>
          <w:rStyle w:val="tlid-translation"/>
          <w:rFonts w:ascii="Times New Roman" w:hAnsi="Times New Roman" w:cs="Times New Roman"/>
          <w:sz w:val="24"/>
          <w:szCs w:val="24"/>
        </w:rPr>
        <w:t xml:space="preserve"> problemas psicológicos, principalmente los que ya habían pasado por aislamiento y contagio a familiares o colegas</w:t>
      </w:r>
      <w:r w:rsidR="009F37C1" w:rsidRPr="004A7EDC">
        <w:rPr>
          <w:rStyle w:val="tlid-translation"/>
          <w:rFonts w:ascii="Times New Roman" w:hAnsi="Times New Roman" w:cs="Times New Roman"/>
          <w:sz w:val="24"/>
          <w:szCs w:val="24"/>
          <w:vertAlign w:val="superscript"/>
        </w:rPr>
        <w:t>3</w:t>
      </w:r>
      <w:r w:rsidR="009F37C1" w:rsidRPr="004A7EDC">
        <w:rPr>
          <w:rStyle w:val="tlid-translation"/>
          <w:rFonts w:ascii="Times New Roman" w:hAnsi="Times New Roman" w:cs="Times New Roman"/>
          <w:sz w:val="24"/>
          <w:szCs w:val="24"/>
        </w:rPr>
        <w:t xml:space="preserve">. </w:t>
      </w:r>
      <w:r w:rsidR="00447197">
        <w:rPr>
          <w:rFonts w:ascii="Times New Roman" w:hAnsi="Times New Roman" w:cs="Times New Roman"/>
          <w:sz w:val="24"/>
          <w:szCs w:val="24"/>
        </w:rPr>
        <w:t>E</w:t>
      </w:r>
      <w:r w:rsidR="00540851" w:rsidRPr="004A7EDC">
        <w:rPr>
          <w:rFonts w:ascii="Times New Roman" w:hAnsi="Times New Roman" w:cs="Times New Roman"/>
          <w:sz w:val="24"/>
          <w:szCs w:val="24"/>
        </w:rPr>
        <w:t>studios que centr</w:t>
      </w:r>
      <w:r w:rsidR="00447197">
        <w:rPr>
          <w:rFonts w:ascii="Times New Roman" w:hAnsi="Times New Roman" w:cs="Times New Roman"/>
          <w:sz w:val="24"/>
          <w:szCs w:val="24"/>
        </w:rPr>
        <w:t>e</w:t>
      </w:r>
      <w:r w:rsidR="00540851" w:rsidRPr="004A7EDC">
        <w:rPr>
          <w:rFonts w:ascii="Times New Roman" w:hAnsi="Times New Roman" w:cs="Times New Roman"/>
          <w:sz w:val="24"/>
          <w:szCs w:val="24"/>
        </w:rPr>
        <w:t>n su interés en los efectos del COVID-19 en la salud mental de los equipos de salud aún son escasos, en</w:t>
      </w:r>
      <w:r w:rsidR="00352DA0">
        <w:rPr>
          <w:rFonts w:ascii="Times New Roman" w:hAnsi="Times New Roman" w:cs="Times New Roman"/>
          <w:sz w:val="24"/>
          <w:szCs w:val="24"/>
        </w:rPr>
        <w:t xml:space="preserve">tre ellos uno </w:t>
      </w:r>
      <w:r w:rsidR="00540851" w:rsidRPr="004A7EDC">
        <w:rPr>
          <w:rFonts w:ascii="Times New Roman" w:hAnsi="Times New Roman" w:cs="Times New Roman"/>
          <w:sz w:val="24"/>
          <w:szCs w:val="24"/>
        </w:rPr>
        <w:t>realizado en China, donde se encontró que más del 50% de los encuestados reportó síntomas de depresión</w:t>
      </w:r>
      <w:r w:rsidR="000F243C" w:rsidRPr="004A7EDC">
        <w:rPr>
          <w:rFonts w:ascii="Times New Roman" w:hAnsi="Times New Roman" w:cs="Times New Roman"/>
          <w:sz w:val="24"/>
          <w:szCs w:val="24"/>
        </w:rPr>
        <w:t xml:space="preserve"> y</w:t>
      </w:r>
      <w:r w:rsidR="00540851" w:rsidRPr="004A7EDC">
        <w:rPr>
          <w:rFonts w:ascii="Times New Roman" w:hAnsi="Times New Roman" w:cs="Times New Roman"/>
          <w:sz w:val="24"/>
          <w:szCs w:val="24"/>
        </w:rPr>
        <w:t xml:space="preserve"> </w:t>
      </w:r>
      <w:r w:rsidR="000F243C" w:rsidRPr="004A7EDC">
        <w:rPr>
          <w:rFonts w:ascii="Times New Roman" w:hAnsi="Times New Roman" w:cs="Times New Roman"/>
          <w:sz w:val="24"/>
          <w:szCs w:val="24"/>
        </w:rPr>
        <w:t>un 45% de ansiedad, siendo las enfermeras, las mujeres, los trabajadores de la salud de primera línea, y aquellos que trabajaba en Wuhan, China los que informaron más severidad en todas las mediciones de salud mental</w:t>
      </w:r>
      <w:r w:rsidR="000F243C" w:rsidRPr="004A7EDC">
        <w:rPr>
          <w:rFonts w:ascii="Times New Roman" w:hAnsi="Times New Roman" w:cs="Times New Roman"/>
          <w:sz w:val="24"/>
          <w:szCs w:val="24"/>
          <w:vertAlign w:val="superscript"/>
        </w:rPr>
        <w:t>4</w:t>
      </w:r>
      <w:r w:rsidR="000F243C" w:rsidRPr="004A7EDC">
        <w:rPr>
          <w:rFonts w:ascii="Times New Roman" w:hAnsi="Times New Roman" w:cs="Times New Roman"/>
          <w:sz w:val="24"/>
          <w:szCs w:val="24"/>
        </w:rPr>
        <w:t>.</w:t>
      </w:r>
      <w:r w:rsidR="00F3562C">
        <w:rPr>
          <w:rFonts w:ascii="Times New Roman" w:hAnsi="Times New Roman" w:cs="Times New Roman"/>
          <w:sz w:val="24"/>
          <w:szCs w:val="24"/>
        </w:rPr>
        <w:t xml:space="preserve">  En Latinoamérica, solo se conoce un estudio presentado en Paraguay, donde </w:t>
      </w:r>
      <w:r w:rsidR="00F3562C" w:rsidRPr="00F3562C">
        <w:rPr>
          <w:rFonts w:ascii="Times New Roman" w:hAnsi="Times New Roman" w:cs="Times New Roman"/>
          <w:sz w:val="24"/>
          <w:szCs w:val="24"/>
        </w:rPr>
        <w:t>los porcentajes de participantes que reportaron síntomas clasificables como moderados y severos fueron de un 32.2% para depresión, 41.3% en ansiedad, 27.8% en insomnio, 38.9% en distrés y un 64.3% en fatiga por compasión</w:t>
      </w:r>
      <w:r w:rsidR="00E95C82" w:rsidRPr="00E95C82">
        <w:rPr>
          <w:rFonts w:ascii="Times New Roman" w:hAnsi="Times New Roman" w:cs="Times New Roman"/>
          <w:sz w:val="24"/>
          <w:szCs w:val="24"/>
          <w:vertAlign w:val="superscript"/>
        </w:rPr>
        <w:t>5</w:t>
      </w:r>
      <w:r w:rsidR="00E95C82">
        <w:rPr>
          <w:rFonts w:ascii="Times New Roman" w:hAnsi="Times New Roman" w:cs="Times New Roman"/>
          <w:sz w:val="24"/>
          <w:szCs w:val="24"/>
        </w:rPr>
        <w:t>.</w:t>
      </w:r>
    </w:p>
    <w:p w:rsidR="00FF0B8B" w:rsidRDefault="00FF0B8B" w:rsidP="00CB7705">
      <w:pPr>
        <w:spacing w:line="360" w:lineRule="auto"/>
        <w:rPr>
          <w:rFonts w:ascii="Times New Roman" w:hAnsi="Times New Roman" w:cs="Times New Roman"/>
          <w:sz w:val="24"/>
          <w:szCs w:val="24"/>
        </w:rPr>
      </w:pPr>
      <w:r w:rsidRPr="004A7EDC">
        <w:rPr>
          <w:rFonts w:ascii="Times New Roman" w:hAnsi="Times New Roman" w:cs="Times New Roman"/>
          <w:sz w:val="24"/>
          <w:szCs w:val="24"/>
        </w:rPr>
        <w:t xml:space="preserve">En este contexto de urgencia sanitaria, esta investigación reporta datos exploratorios sobre la salud mental en funcionarios de </w:t>
      </w:r>
      <w:r w:rsidR="00DC6759">
        <w:rPr>
          <w:rFonts w:ascii="Times New Roman" w:hAnsi="Times New Roman" w:cs="Times New Roman"/>
          <w:sz w:val="24"/>
          <w:szCs w:val="24"/>
        </w:rPr>
        <w:t>salud</w:t>
      </w:r>
      <w:r w:rsidRPr="004A7EDC">
        <w:rPr>
          <w:rFonts w:ascii="Times New Roman" w:hAnsi="Times New Roman" w:cs="Times New Roman"/>
          <w:sz w:val="24"/>
          <w:szCs w:val="24"/>
        </w:rPr>
        <w:t xml:space="preserve"> en Chil</w:t>
      </w:r>
      <w:r w:rsidR="00F3562C">
        <w:rPr>
          <w:rFonts w:ascii="Times New Roman" w:hAnsi="Times New Roman" w:cs="Times New Roman"/>
          <w:sz w:val="24"/>
          <w:szCs w:val="24"/>
        </w:rPr>
        <w:t>e</w:t>
      </w:r>
      <w:r w:rsidR="00352DA0">
        <w:rPr>
          <w:rFonts w:ascii="Times New Roman" w:hAnsi="Times New Roman" w:cs="Times New Roman"/>
          <w:sz w:val="24"/>
          <w:szCs w:val="24"/>
        </w:rPr>
        <w:t>.</w:t>
      </w:r>
    </w:p>
    <w:p w:rsidR="00F3562C" w:rsidRPr="004A7EDC" w:rsidRDefault="00F3562C" w:rsidP="00CB7705">
      <w:pPr>
        <w:spacing w:line="360" w:lineRule="auto"/>
        <w:rPr>
          <w:rFonts w:ascii="Times New Roman" w:hAnsi="Times New Roman" w:cs="Times New Roman"/>
          <w:sz w:val="24"/>
          <w:szCs w:val="24"/>
        </w:rPr>
      </w:pPr>
    </w:p>
    <w:p w:rsidR="00E86546" w:rsidRPr="004A7EDC" w:rsidRDefault="00917221" w:rsidP="004A7EDC">
      <w:pPr>
        <w:spacing w:line="360" w:lineRule="auto"/>
        <w:rPr>
          <w:rFonts w:ascii="Times New Roman" w:hAnsi="Times New Roman" w:cs="Times New Roman"/>
          <w:b/>
          <w:bCs/>
          <w:sz w:val="24"/>
          <w:szCs w:val="24"/>
        </w:rPr>
      </w:pPr>
      <w:r w:rsidRPr="004A7EDC">
        <w:rPr>
          <w:rFonts w:ascii="Times New Roman" w:hAnsi="Times New Roman" w:cs="Times New Roman"/>
          <w:b/>
          <w:bCs/>
          <w:sz w:val="24"/>
          <w:szCs w:val="24"/>
        </w:rPr>
        <w:t xml:space="preserve">Material y </w:t>
      </w:r>
      <w:r w:rsidR="00BC28C6">
        <w:rPr>
          <w:rFonts w:ascii="Times New Roman" w:hAnsi="Times New Roman" w:cs="Times New Roman"/>
          <w:b/>
          <w:bCs/>
          <w:sz w:val="24"/>
          <w:szCs w:val="24"/>
        </w:rPr>
        <w:t>M</w:t>
      </w:r>
      <w:r w:rsidR="00E86546" w:rsidRPr="004A7EDC">
        <w:rPr>
          <w:rFonts w:ascii="Times New Roman" w:hAnsi="Times New Roman" w:cs="Times New Roman"/>
          <w:b/>
          <w:bCs/>
          <w:sz w:val="24"/>
          <w:szCs w:val="24"/>
        </w:rPr>
        <w:t>étodo</w:t>
      </w:r>
    </w:p>
    <w:p w:rsidR="00810E48" w:rsidRPr="004A7EDC" w:rsidRDefault="00810E48" w:rsidP="004A7EDC">
      <w:pPr>
        <w:spacing w:after="0" w:line="360" w:lineRule="auto"/>
        <w:rPr>
          <w:rFonts w:ascii="Times New Roman" w:hAnsi="Times New Roman" w:cs="Times New Roman"/>
          <w:sz w:val="24"/>
          <w:szCs w:val="24"/>
        </w:rPr>
      </w:pPr>
      <w:r w:rsidRPr="004A7EDC">
        <w:rPr>
          <w:rFonts w:ascii="Times New Roman" w:hAnsi="Times New Roman" w:cs="Times New Roman"/>
          <w:sz w:val="24"/>
          <w:szCs w:val="24"/>
        </w:rPr>
        <w:lastRenderedPageBreak/>
        <w:t>Participantes</w:t>
      </w:r>
    </w:p>
    <w:p w:rsidR="00810E48" w:rsidRPr="004A7EDC" w:rsidRDefault="00F257E3" w:rsidP="00CB7705">
      <w:pPr>
        <w:spacing w:after="0" w:line="360" w:lineRule="auto"/>
        <w:rPr>
          <w:rFonts w:ascii="Times New Roman" w:hAnsi="Times New Roman" w:cs="Times New Roman"/>
          <w:sz w:val="24"/>
          <w:szCs w:val="24"/>
        </w:rPr>
      </w:pPr>
      <w:r>
        <w:rPr>
          <w:rFonts w:ascii="Times New Roman" w:hAnsi="Times New Roman" w:cs="Times New Roman"/>
          <w:sz w:val="24"/>
          <w:szCs w:val="24"/>
        </w:rPr>
        <w:t>Se</w:t>
      </w:r>
      <w:r w:rsidR="00917221" w:rsidRPr="004A7EDC">
        <w:rPr>
          <w:rFonts w:ascii="Times New Roman" w:hAnsi="Times New Roman" w:cs="Times New Roman"/>
          <w:sz w:val="24"/>
          <w:szCs w:val="24"/>
        </w:rPr>
        <w:t xml:space="preserve"> recolectaron datos de </w:t>
      </w:r>
      <w:r w:rsidR="00810E48" w:rsidRPr="004A7EDC">
        <w:rPr>
          <w:rFonts w:ascii="Times New Roman" w:hAnsi="Times New Roman" w:cs="Times New Roman"/>
          <w:sz w:val="24"/>
          <w:szCs w:val="24"/>
        </w:rPr>
        <w:t xml:space="preserve">125 </w:t>
      </w:r>
      <w:r w:rsidR="00233AEA" w:rsidRPr="004A7EDC">
        <w:rPr>
          <w:rFonts w:ascii="Times New Roman" w:hAnsi="Times New Roman" w:cs="Times New Roman"/>
          <w:sz w:val="24"/>
          <w:szCs w:val="24"/>
        </w:rPr>
        <w:t xml:space="preserve">trabajadores de Atención Secundaria (80%) y Atención Primaria en Salud (20%), entre </w:t>
      </w:r>
      <w:r w:rsidR="00810E48" w:rsidRPr="004A7EDC">
        <w:rPr>
          <w:rFonts w:ascii="Times New Roman" w:hAnsi="Times New Roman" w:cs="Times New Roman"/>
          <w:sz w:val="24"/>
          <w:szCs w:val="24"/>
        </w:rPr>
        <w:t>18 a 67 años (</w:t>
      </w:r>
      <w:r w:rsidR="00810E48" w:rsidRPr="004A7EDC">
        <w:rPr>
          <w:rFonts w:ascii="Times New Roman" w:hAnsi="Times New Roman" w:cs="Times New Roman"/>
          <w:i/>
          <w:iCs/>
          <w:sz w:val="24"/>
          <w:szCs w:val="24"/>
        </w:rPr>
        <w:t>M</w:t>
      </w:r>
      <w:r w:rsidR="00810E48" w:rsidRPr="004A7EDC">
        <w:rPr>
          <w:rFonts w:ascii="Times New Roman" w:hAnsi="Times New Roman" w:cs="Times New Roman"/>
          <w:sz w:val="24"/>
          <w:szCs w:val="24"/>
        </w:rPr>
        <w:t>=</w:t>
      </w:r>
      <w:r w:rsidR="00810E48" w:rsidRPr="004A7EDC">
        <w:rPr>
          <w:rFonts w:ascii="Times New Roman" w:hAnsi="Times New Roman" w:cs="Times New Roman"/>
          <w:i/>
          <w:iCs/>
          <w:sz w:val="24"/>
          <w:szCs w:val="24"/>
        </w:rPr>
        <w:t>39</w:t>
      </w:r>
      <w:r w:rsidR="00810E48" w:rsidRPr="004A7EDC">
        <w:rPr>
          <w:rFonts w:ascii="Times New Roman" w:hAnsi="Times New Roman" w:cs="Times New Roman"/>
          <w:sz w:val="24"/>
          <w:szCs w:val="24"/>
        </w:rPr>
        <w:t xml:space="preserve">.59; </w:t>
      </w:r>
      <w:r w:rsidR="00810E48" w:rsidRPr="004A7EDC">
        <w:rPr>
          <w:rFonts w:ascii="Times New Roman" w:hAnsi="Times New Roman" w:cs="Times New Roman"/>
          <w:i/>
          <w:iCs/>
          <w:sz w:val="24"/>
          <w:szCs w:val="24"/>
        </w:rPr>
        <w:t>DE</w:t>
      </w:r>
      <w:r w:rsidR="00810E48" w:rsidRPr="004A7EDC">
        <w:rPr>
          <w:rFonts w:ascii="Times New Roman" w:hAnsi="Times New Roman" w:cs="Times New Roman"/>
          <w:sz w:val="24"/>
          <w:szCs w:val="24"/>
        </w:rPr>
        <w:t>=11.08)</w:t>
      </w:r>
      <w:r>
        <w:rPr>
          <w:rFonts w:ascii="Times New Roman" w:hAnsi="Times New Roman" w:cs="Times New Roman"/>
          <w:sz w:val="24"/>
          <w:szCs w:val="24"/>
        </w:rPr>
        <w:t xml:space="preserve"> </w:t>
      </w:r>
      <w:r w:rsidR="00917221" w:rsidRPr="004A7EDC">
        <w:rPr>
          <w:rFonts w:ascii="Times New Roman" w:hAnsi="Times New Roman" w:cs="Times New Roman"/>
          <w:sz w:val="24"/>
          <w:szCs w:val="24"/>
        </w:rPr>
        <w:t>a través de encuestas online</w:t>
      </w:r>
      <w:r w:rsidR="00BC28C6">
        <w:rPr>
          <w:rFonts w:ascii="Times New Roman" w:hAnsi="Times New Roman" w:cs="Times New Roman"/>
          <w:sz w:val="24"/>
          <w:szCs w:val="24"/>
        </w:rPr>
        <w:t xml:space="preserve"> realizad</w:t>
      </w:r>
      <w:r>
        <w:rPr>
          <w:rFonts w:ascii="Times New Roman" w:hAnsi="Times New Roman" w:cs="Times New Roman"/>
          <w:sz w:val="24"/>
          <w:szCs w:val="24"/>
        </w:rPr>
        <w:t>as</w:t>
      </w:r>
      <w:r w:rsidR="00BC28C6">
        <w:rPr>
          <w:rFonts w:ascii="Times New Roman" w:hAnsi="Times New Roman" w:cs="Times New Roman"/>
          <w:sz w:val="24"/>
          <w:szCs w:val="24"/>
        </w:rPr>
        <w:t xml:space="preserve"> d</w:t>
      </w:r>
      <w:r w:rsidR="005C2231" w:rsidRPr="004A7EDC">
        <w:rPr>
          <w:rFonts w:ascii="Times New Roman" w:hAnsi="Times New Roman" w:cs="Times New Roman"/>
          <w:sz w:val="24"/>
          <w:szCs w:val="24"/>
        </w:rPr>
        <w:t xml:space="preserve">urante las dos </w:t>
      </w:r>
      <w:r w:rsidR="00BC28C6" w:rsidRPr="004A7EDC">
        <w:rPr>
          <w:rFonts w:ascii="Times New Roman" w:hAnsi="Times New Roman" w:cs="Times New Roman"/>
          <w:sz w:val="24"/>
          <w:szCs w:val="24"/>
        </w:rPr>
        <w:t>últimas</w:t>
      </w:r>
      <w:r w:rsidR="005C2231" w:rsidRPr="004A7EDC">
        <w:rPr>
          <w:rFonts w:ascii="Times New Roman" w:hAnsi="Times New Roman" w:cs="Times New Roman"/>
          <w:sz w:val="24"/>
          <w:szCs w:val="24"/>
        </w:rPr>
        <w:t xml:space="preserve"> semanas de abril de 2020.</w:t>
      </w:r>
    </w:p>
    <w:p w:rsidR="00D10521" w:rsidRDefault="00D10521" w:rsidP="00CB7705">
      <w:pPr>
        <w:spacing w:after="0" w:line="360" w:lineRule="auto"/>
        <w:rPr>
          <w:rFonts w:ascii="Times New Roman" w:hAnsi="Times New Roman" w:cs="Times New Roman"/>
          <w:sz w:val="24"/>
          <w:szCs w:val="24"/>
        </w:rPr>
      </w:pPr>
      <w:r w:rsidRPr="004A7EDC">
        <w:rPr>
          <w:rFonts w:ascii="Times New Roman" w:hAnsi="Times New Roman" w:cs="Times New Roman"/>
          <w:sz w:val="24"/>
          <w:szCs w:val="24"/>
        </w:rPr>
        <w:t xml:space="preserve">De </w:t>
      </w:r>
      <w:r w:rsidR="00F257E3">
        <w:rPr>
          <w:rFonts w:ascii="Times New Roman" w:hAnsi="Times New Roman" w:cs="Times New Roman"/>
          <w:sz w:val="24"/>
          <w:szCs w:val="24"/>
        </w:rPr>
        <w:t>estos</w:t>
      </w:r>
      <w:r w:rsidRPr="004A7EDC">
        <w:rPr>
          <w:rFonts w:ascii="Times New Roman" w:hAnsi="Times New Roman" w:cs="Times New Roman"/>
          <w:sz w:val="24"/>
          <w:szCs w:val="24"/>
        </w:rPr>
        <w:t xml:space="preserve">, 32 (25.6%) </w:t>
      </w:r>
      <w:r w:rsidR="00352DA0">
        <w:rPr>
          <w:rFonts w:ascii="Times New Roman" w:hAnsi="Times New Roman" w:cs="Times New Roman"/>
          <w:sz w:val="24"/>
          <w:szCs w:val="24"/>
        </w:rPr>
        <w:t xml:space="preserve">son </w:t>
      </w:r>
      <w:r w:rsidR="008A0CB0" w:rsidRPr="004A7EDC">
        <w:rPr>
          <w:rFonts w:ascii="Times New Roman" w:hAnsi="Times New Roman" w:cs="Times New Roman"/>
          <w:sz w:val="24"/>
          <w:szCs w:val="24"/>
        </w:rPr>
        <w:t>médicos</w:t>
      </w:r>
      <w:r w:rsidRPr="004A7EDC">
        <w:rPr>
          <w:rFonts w:ascii="Times New Roman" w:hAnsi="Times New Roman" w:cs="Times New Roman"/>
          <w:sz w:val="24"/>
          <w:szCs w:val="24"/>
        </w:rPr>
        <w:t xml:space="preserve">, 22 (17.6%) </w:t>
      </w:r>
      <w:r w:rsidR="00352DA0">
        <w:rPr>
          <w:rFonts w:ascii="Times New Roman" w:hAnsi="Times New Roman" w:cs="Times New Roman"/>
          <w:sz w:val="24"/>
          <w:szCs w:val="24"/>
        </w:rPr>
        <w:t xml:space="preserve">profesionales </w:t>
      </w:r>
      <w:r w:rsidRPr="004A7EDC">
        <w:rPr>
          <w:rFonts w:ascii="Times New Roman" w:hAnsi="Times New Roman" w:cs="Times New Roman"/>
          <w:sz w:val="24"/>
          <w:szCs w:val="24"/>
        </w:rPr>
        <w:t xml:space="preserve">de enfermería y 71 (56.8%) correspondientes a otras </w:t>
      </w:r>
      <w:r w:rsidR="00352DA0">
        <w:rPr>
          <w:rFonts w:ascii="Times New Roman" w:hAnsi="Times New Roman" w:cs="Times New Roman"/>
          <w:sz w:val="24"/>
          <w:szCs w:val="24"/>
        </w:rPr>
        <w:t>profesiones</w:t>
      </w:r>
      <w:r w:rsidR="00F257E3">
        <w:rPr>
          <w:rFonts w:ascii="Times New Roman" w:hAnsi="Times New Roman" w:cs="Times New Roman"/>
          <w:sz w:val="24"/>
          <w:szCs w:val="24"/>
        </w:rPr>
        <w:t xml:space="preserve">. </w:t>
      </w:r>
      <w:r w:rsidRPr="004A7EDC">
        <w:rPr>
          <w:rFonts w:ascii="Times New Roman" w:hAnsi="Times New Roman" w:cs="Times New Roman"/>
          <w:sz w:val="24"/>
          <w:szCs w:val="24"/>
        </w:rPr>
        <w:t xml:space="preserve">El 62.2% </w:t>
      </w:r>
      <w:r w:rsidR="00F257E3">
        <w:rPr>
          <w:rFonts w:ascii="Times New Roman" w:hAnsi="Times New Roman" w:cs="Times New Roman"/>
          <w:sz w:val="24"/>
          <w:szCs w:val="24"/>
        </w:rPr>
        <w:t>había</w:t>
      </w:r>
      <w:r w:rsidRPr="004A7EDC">
        <w:rPr>
          <w:rFonts w:ascii="Times New Roman" w:hAnsi="Times New Roman" w:cs="Times New Roman"/>
          <w:sz w:val="24"/>
          <w:szCs w:val="24"/>
        </w:rPr>
        <w:t xml:space="preserve"> atendi</w:t>
      </w:r>
      <w:r w:rsidR="00F257E3">
        <w:rPr>
          <w:rFonts w:ascii="Times New Roman" w:hAnsi="Times New Roman" w:cs="Times New Roman"/>
          <w:sz w:val="24"/>
          <w:szCs w:val="24"/>
        </w:rPr>
        <w:t>do</w:t>
      </w:r>
      <w:r w:rsidRPr="004A7EDC">
        <w:rPr>
          <w:rFonts w:ascii="Times New Roman" w:hAnsi="Times New Roman" w:cs="Times New Roman"/>
          <w:sz w:val="24"/>
          <w:szCs w:val="24"/>
        </w:rPr>
        <w:t xml:space="preserve"> infecciones respiratorias</w:t>
      </w:r>
      <w:r w:rsidR="00F257E3">
        <w:rPr>
          <w:rFonts w:ascii="Times New Roman" w:hAnsi="Times New Roman" w:cs="Times New Roman"/>
          <w:sz w:val="24"/>
          <w:szCs w:val="24"/>
        </w:rPr>
        <w:t xml:space="preserve"> y un </w:t>
      </w:r>
      <w:r w:rsidRPr="004A7EDC">
        <w:rPr>
          <w:rFonts w:ascii="Times New Roman" w:hAnsi="Times New Roman" w:cs="Times New Roman"/>
          <w:sz w:val="24"/>
          <w:szCs w:val="24"/>
        </w:rPr>
        <w:t>36.8% casos de Covid-19</w:t>
      </w:r>
      <w:r w:rsidR="00F257E3">
        <w:rPr>
          <w:rFonts w:ascii="Times New Roman" w:hAnsi="Times New Roman" w:cs="Times New Roman"/>
          <w:sz w:val="24"/>
          <w:szCs w:val="24"/>
        </w:rPr>
        <w:t>. E</w:t>
      </w:r>
      <w:r w:rsidRPr="004A7EDC">
        <w:rPr>
          <w:rFonts w:ascii="Times New Roman" w:hAnsi="Times New Roman" w:cs="Times New Roman"/>
          <w:sz w:val="24"/>
          <w:szCs w:val="24"/>
        </w:rPr>
        <w:t>l 62.4% no cont</w:t>
      </w:r>
      <w:r w:rsidR="00352DA0">
        <w:rPr>
          <w:rFonts w:ascii="Times New Roman" w:hAnsi="Times New Roman" w:cs="Times New Roman"/>
          <w:sz w:val="24"/>
          <w:szCs w:val="24"/>
        </w:rPr>
        <w:t>aba</w:t>
      </w:r>
      <w:r w:rsidRPr="004A7EDC">
        <w:rPr>
          <w:rFonts w:ascii="Times New Roman" w:hAnsi="Times New Roman" w:cs="Times New Roman"/>
          <w:sz w:val="24"/>
          <w:szCs w:val="24"/>
        </w:rPr>
        <w:t xml:space="preserve"> con equipos de protección individual. En su mayoría fueron mujeres (88%)</w:t>
      </w:r>
      <w:r w:rsidR="00F257E3">
        <w:rPr>
          <w:rFonts w:ascii="Times New Roman" w:hAnsi="Times New Roman" w:cs="Times New Roman"/>
          <w:sz w:val="24"/>
          <w:szCs w:val="24"/>
        </w:rPr>
        <w:t>.</w:t>
      </w:r>
    </w:p>
    <w:p w:rsidR="001C43E8" w:rsidRDefault="001C43E8" w:rsidP="004A7EDC">
      <w:pPr>
        <w:spacing w:after="0" w:line="360" w:lineRule="auto"/>
        <w:rPr>
          <w:rFonts w:ascii="Times New Roman" w:hAnsi="Times New Roman" w:cs="Times New Roman"/>
          <w:sz w:val="24"/>
          <w:szCs w:val="24"/>
        </w:rPr>
      </w:pPr>
    </w:p>
    <w:p w:rsidR="00810E48" w:rsidRPr="004A7EDC" w:rsidRDefault="00810E48" w:rsidP="004A7EDC">
      <w:pPr>
        <w:spacing w:after="0" w:line="360" w:lineRule="auto"/>
        <w:rPr>
          <w:rFonts w:ascii="Times New Roman" w:hAnsi="Times New Roman" w:cs="Times New Roman"/>
          <w:sz w:val="24"/>
          <w:szCs w:val="24"/>
        </w:rPr>
      </w:pPr>
      <w:r w:rsidRPr="004A7EDC">
        <w:rPr>
          <w:rFonts w:ascii="Times New Roman" w:hAnsi="Times New Roman" w:cs="Times New Roman"/>
          <w:sz w:val="24"/>
          <w:szCs w:val="24"/>
        </w:rPr>
        <w:t>Instrumentos</w:t>
      </w:r>
    </w:p>
    <w:p w:rsidR="00917221" w:rsidRPr="004A7EDC" w:rsidRDefault="00917221" w:rsidP="004A7EDC">
      <w:pPr>
        <w:spacing w:after="0" w:line="360" w:lineRule="auto"/>
        <w:rPr>
          <w:rFonts w:ascii="Times New Roman" w:hAnsi="Times New Roman" w:cs="Times New Roman"/>
          <w:i/>
          <w:iCs/>
          <w:sz w:val="24"/>
          <w:szCs w:val="24"/>
        </w:rPr>
      </w:pPr>
      <w:r w:rsidRPr="004A7EDC">
        <w:rPr>
          <w:rFonts w:ascii="Times New Roman" w:hAnsi="Times New Roman" w:cs="Times New Roman"/>
          <w:i/>
          <w:iCs/>
          <w:sz w:val="24"/>
          <w:szCs w:val="24"/>
        </w:rPr>
        <w:t>Depresión</w:t>
      </w:r>
    </w:p>
    <w:p w:rsidR="00917221" w:rsidRPr="004A7EDC" w:rsidRDefault="00917221" w:rsidP="004A7EDC">
      <w:pPr>
        <w:spacing w:after="0" w:line="360" w:lineRule="auto"/>
        <w:rPr>
          <w:rFonts w:ascii="Times New Roman" w:hAnsi="Times New Roman" w:cs="Times New Roman"/>
          <w:sz w:val="24"/>
          <w:szCs w:val="24"/>
        </w:rPr>
      </w:pPr>
      <w:r w:rsidRPr="004A7EDC">
        <w:rPr>
          <w:rFonts w:ascii="Times New Roman" w:hAnsi="Times New Roman" w:cs="Times New Roman"/>
          <w:sz w:val="24"/>
          <w:szCs w:val="24"/>
        </w:rPr>
        <w:t xml:space="preserve">Se utilizó el PHQ-9 (9-item Patient Health Questionnaire, rango de 0 a 27 puntos), </w:t>
      </w:r>
      <w:r w:rsidR="005C2231" w:rsidRPr="004A7EDC">
        <w:rPr>
          <w:rFonts w:ascii="Times New Roman" w:hAnsi="Times New Roman" w:cs="Times New Roman"/>
          <w:sz w:val="24"/>
          <w:szCs w:val="24"/>
        </w:rPr>
        <w:t>en su versión en castellano</w:t>
      </w:r>
      <w:r w:rsidR="0072442D">
        <w:rPr>
          <w:rFonts w:ascii="Times New Roman" w:hAnsi="Times New Roman" w:cs="Times New Roman"/>
          <w:sz w:val="24"/>
          <w:szCs w:val="24"/>
          <w:vertAlign w:val="superscript"/>
        </w:rPr>
        <w:t>6</w:t>
      </w:r>
      <w:r w:rsidRPr="004A7EDC">
        <w:rPr>
          <w:rFonts w:ascii="Times New Roman" w:hAnsi="Times New Roman" w:cs="Times New Roman"/>
          <w:sz w:val="24"/>
          <w:szCs w:val="24"/>
        </w:rPr>
        <w:t xml:space="preserve"> y validado en Chile</w:t>
      </w:r>
      <w:r w:rsidR="0072442D">
        <w:rPr>
          <w:rFonts w:ascii="Times New Roman" w:hAnsi="Times New Roman" w:cs="Times New Roman"/>
          <w:sz w:val="24"/>
          <w:szCs w:val="24"/>
          <w:vertAlign w:val="superscript"/>
        </w:rPr>
        <w:t>7</w:t>
      </w:r>
      <w:r w:rsidR="005C2231" w:rsidRPr="004A7EDC">
        <w:rPr>
          <w:rFonts w:ascii="Times New Roman" w:hAnsi="Times New Roman" w:cs="Times New Roman"/>
          <w:sz w:val="24"/>
          <w:szCs w:val="24"/>
          <w:vertAlign w:val="superscript"/>
        </w:rPr>
        <w:t>,</w:t>
      </w:r>
      <w:r w:rsidR="0072442D">
        <w:rPr>
          <w:rFonts w:ascii="Times New Roman" w:hAnsi="Times New Roman" w:cs="Times New Roman"/>
          <w:sz w:val="24"/>
          <w:szCs w:val="24"/>
          <w:vertAlign w:val="superscript"/>
        </w:rPr>
        <w:t>8</w:t>
      </w:r>
      <w:r w:rsidRPr="004A7EDC">
        <w:rPr>
          <w:rFonts w:ascii="Times New Roman" w:hAnsi="Times New Roman" w:cs="Times New Roman"/>
          <w:sz w:val="24"/>
          <w:szCs w:val="24"/>
        </w:rPr>
        <w:t xml:space="preserve">.  </w:t>
      </w:r>
      <w:r w:rsidR="005C2231" w:rsidRPr="004A7EDC">
        <w:rPr>
          <w:rFonts w:ascii="Times New Roman" w:hAnsi="Times New Roman" w:cs="Times New Roman"/>
          <w:sz w:val="24"/>
          <w:szCs w:val="24"/>
        </w:rPr>
        <w:t xml:space="preserve">Este cuestionario permite categorizar en </w:t>
      </w:r>
    </w:p>
    <w:p w:rsidR="00917221" w:rsidRPr="004A7EDC" w:rsidRDefault="005C2231" w:rsidP="004A7EDC">
      <w:pPr>
        <w:spacing w:after="0" w:line="360" w:lineRule="auto"/>
        <w:rPr>
          <w:rFonts w:ascii="Times New Roman" w:hAnsi="Times New Roman" w:cs="Times New Roman"/>
          <w:sz w:val="24"/>
          <w:szCs w:val="24"/>
        </w:rPr>
      </w:pPr>
      <w:r w:rsidRPr="004A7EDC">
        <w:rPr>
          <w:rFonts w:ascii="Times New Roman" w:hAnsi="Times New Roman" w:cs="Times New Roman"/>
          <w:sz w:val="24"/>
          <w:szCs w:val="24"/>
        </w:rPr>
        <w:t>normal (0-4), leve (5-9), moderado (10-14) y severo (15-21).</w:t>
      </w:r>
    </w:p>
    <w:p w:rsidR="005C2231" w:rsidRPr="004A7EDC" w:rsidRDefault="005C2231" w:rsidP="004A7EDC">
      <w:pPr>
        <w:spacing w:after="0" w:line="360" w:lineRule="auto"/>
        <w:rPr>
          <w:rFonts w:ascii="Times New Roman" w:hAnsi="Times New Roman" w:cs="Times New Roman"/>
          <w:i/>
          <w:iCs/>
          <w:sz w:val="24"/>
          <w:szCs w:val="24"/>
        </w:rPr>
      </w:pPr>
      <w:r w:rsidRPr="004A7EDC">
        <w:rPr>
          <w:rFonts w:ascii="Times New Roman" w:hAnsi="Times New Roman" w:cs="Times New Roman"/>
          <w:i/>
          <w:iCs/>
          <w:sz w:val="24"/>
          <w:szCs w:val="24"/>
        </w:rPr>
        <w:t>Ansiedad</w:t>
      </w:r>
    </w:p>
    <w:p w:rsidR="005C2231" w:rsidRPr="004A7EDC" w:rsidRDefault="005C2231" w:rsidP="004A7EDC">
      <w:pPr>
        <w:spacing w:after="0" w:line="360" w:lineRule="auto"/>
        <w:rPr>
          <w:rFonts w:ascii="Times New Roman" w:hAnsi="Times New Roman" w:cs="Times New Roman"/>
          <w:sz w:val="24"/>
          <w:szCs w:val="24"/>
        </w:rPr>
      </w:pPr>
      <w:r w:rsidRPr="004A7EDC">
        <w:rPr>
          <w:rFonts w:ascii="Times New Roman" w:hAnsi="Times New Roman" w:cs="Times New Roman"/>
          <w:sz w:val="24"/>
          <w:szCs w:val="24"/>
        </w:rPr>
        <w:t>Para medir esta variable se aplicó el GAD-7 (7-item Generalized Anxiety Disorder, rango de 0 a 21 puntos)</w:t>
      </w:r>
      <w:r w:rsidR="0072442D">
        <w:rPr>
          <w:rFonts w:ascii="Times New Roman" w:hAnsi="Times New Roman" w:cs="Times New Roman"/>
          <w:sz w:val="24"/>
          <w:szCs w:val="24"/>
          <w:vertAlign w:val="superscript"/>
        </w:rPr>
        <w:t>9</w:t>
      </w:r>
      <w:r w:rsidR="00410EE4" w:rsidRPr="004A7EDC">
        <w:rPr>
          <w:rFonts w:ascii="Times New Roman" w:hAnsi="Times New Roman" w:cs="Times New Roman"/>
          <w:sz w:val="24"/>
          <w:szCs w:val="24"/>
        </w:rPr>
        <w:t>, en su versión en castellano</w:t>
      </w:r>
      <w:r w:rsidR="0072442D" w:rsidRPr="0072442D">
        <w:rPr>
          <w:rFonts w:ascii="Times New Roman" w:hAnsi="Times New Roman" w:cs="Times New Roman"/>
          <w:sz w:val="24"/>
          <w:szCs w:val="24"/>
          <w:vertAlign w:val="superscript"/>
        </w:rPr>
        <w:t>10</w:t>
      </w:r>
      <w:r w:rsidR="00410EE4" w:rsidRPr="004A7EDC">
        <w:rPr>
          <w:rFonts w:ascii="Times New Roman" w:hAnsi="Times New Roman" w:cs="Times New Roman"/>
          <w:sz w:val="24"/>
          <w:szCs w:val="24"/>
        </w:rPr>
        <w:t>. Permite establecer cuatro categorías de acuerdo al puntaje obtenido: normal (0-4), leve (5-9), moderado (10-14) y severo (15-21)</w:t>
      </w:r>
    </w:p>
    <w:p w:rsidR="005C2231" w:rsidRPr="004A7EDC" w:rsidRDefault="00827877" w:rsidP="004A7EDC">
      <w:pPr>
        <w:spacing w:after="0" w:line="360" w:lineRule="auto"/>
        <w:rPr>
          <w:rFonts w:ascii="Times New Roman" w:hAnsi="Times New Roman" w:cs="Times New Roman"/>
          <w:i/>
          <w:iCs/>
          <w:sz w:val="24"/>
          <w:szCs w:val="24"/>
        </w:rPr>
      </w:pPr>
      <w:r w:rsidRPr="004A7EDC">
        <w:rPr>
          <w:rFonts w:ascii="Times New Roman" w:hAnsi="Times New Roman" w:cs="Times New Roman"/>
          <w:i/>
          <w:iCs/>
          <w:sz w:val="24"/>
          <w:szCs w:val="24"/>
        </w:rPr>
        <w:t>Insomnio</w:t>
      </w:r>
    </w:p>
    <w:p w:rsidR="00827877" w:rsidRPr="004A7EDC" w:rsidRDefault="00C85631" w:rsidP="004A7EDC">
      <w:pPr>
        <w:spacing w:after="0" w:line="360" w:lineRule="auto"/>
        <w:rPr>
          <w:rFonts w:ascii="Times New Roman" w:hAnsi="Times New Roman" w:cs="Times New Roman"/>
          <w:sz w:val="24"/>
          <w:szCs w:val="24"/>
        </w:rPr>
      </w:pPr>
      <w:r w:rsidRPr="004A7EDC">
        <w:rPr>
          <w:rFonts w:ascii="Times New Roman" w:hAnsi="Times New Roman" w:cs="Times New Roman"/>
          <w:sz w:val="24"/>
          <w:szCs w:val="24"/>
        </w:rPr>
        <w:t>Se utilizó el ISI (7-item Insomnia Severity Index, rango de 0 a 28 puntos)</w:t>
      </w:r>
      <w:r w:rsidR="0072442D">
        <w:rPr>
          <w:rFonts w:ascii="Times New Roman" w:hAnsi="Times New Roman" w:cs="Times New Roman"/>
          <w:sz w:val="24"/>
          <w:szCs w:val="24"/>
          <w:vertAlign w:val="superscript"/>
        </w:rPr>
        <w:t>11</w:t>
      </w:r>
      <w:r w:rsidR="002D3909" w:rsidRPr="004A7EDC">
        <w:rPr>
          <w:rFonts w:ascii="Times New Roman" w:hAnsi="Times New Roman" w:cs="Times New Roman"/>
          <w:sz w:val="24"/>
          <w:szCs w:val="24"/>
        </w:rPr>
        <w:t>, en su versión en castellano</w:t>
      </w:r>
      <w:r w:rsidR="0072442D">
        <w:rPr>
          <w:rFonts w:ascii="Times New Roman" w:hAnsi="Times New Roman" w:cs="Times New Roman"/>
          <w:sz w:val="24"/>
          <w:szCs w:val="24"/>
          <w:vertAlign w:val="superscript"/>
        </w:rPr>
        <w:t>12</w:t>
      </w:r>
      <w:r w:rsidR="004577FC" w:rsidRPr="004A7EDC">
        <w:rPr>
          <w:rFonts w:ascii="Times New Roman" w:hAnsi="Times New Roman" w:cs="Times New Roman"/>
          <w:sz w:val="24"/>
          <w:szCs w:val="24"/>
        </w:rPr>
        <w:t xml:space="preserve">. </w:t>
      </w:r>
      <w:r w:rsidR="002D3909" w:rsidRPr="004A7EDC">
        <w:rPr>
          <w:rFonts w:ascii="Times New Roman" w:hAnsi="Times New Roman" w:cs="Times New Roman"/>
          <w:sz w:val="24"/>
          <w:szCs w:val="24"/>
        </w:rPr>
        <w:t xml:space="preserve"> </w:t>
      </w:r>
      <w:r w:rsidR="004577FC" w:rsidRPr="004A7EDC">
        <w:rPr>
          <w:rFonts w:ascii="Times New Roman" w:hAnsi="Times New Roman" w:cs="Times New Roman"/>
          <w:sz w:val="24"/>
          <w:szCs w:val="24"/>
        </w:rPr>
        <w:t xml:space="preserve">El puntaje obtenido permite categorizar en normal (0-7), insomnio subumbral (8-14), insomnio clínico de moderada severidad (15-21) </w:t>
      </w:r>
      <w:r w:rsidR="00CB7705">
        <w:rPr>
          <w:rFonts w:ascii="Times New Roman" w:hAnsi="Times New Roman" w:cs="Times New Roman"/>
          <w:sz w:val="24"/>
          <w:szCs w:val="24"/>
        </w:rPr>
        <w:t>e</w:t>
      </w:r>
      <w:r w:rsidR="004577FC" w:rsidRPr="004A7EDC">
        <w:rPr>
          <w:rFonts w:ascii="Times New Roman" w:hAnsi="Times New Roman" w:cs="Times New Roman"/>
          <w:sz w:val="24"/>
          <w:szCs w:val="24"/>
        </w:rPr>
        <w:t xml:space="preserve"> insomnio clínico severo (22-28).</w:t>
      </w:r>
    </w:p>
    <w:p w:rsidR="004577FC" w:rsidRPr="004A7EDC" w:rsidRDefault="004577FC" w:rsidP="004A7EDC">
      <w:pPr>
        <w:spacing w:after="0" w:line="360" w:lineRule="auto"/>
        <w:rPr>
          <w:rFonts w:ascii="Times New Roman" w:hAnsi="Times New Roman" w:cs="Times New Roman"/>
          <w:sz w:val="24"/>
          <w:szCs w:val="24"/>
        </w:rPr>
      </w:pPr>
      <w:r w:rsidRPr="004A7EDC">
        <w:rPr>
          <w:rFonts w:ascii="Times New Roman" w:hAnsi="Times New Roman" w:cs="Times New Roman"/>
          <w:i/>
          <w:iCs/>
          <w:sz w:val="24"/>
          <w:szCs w:val="24"/>
        </w:rPr>
        <w:t>Distrés</w:t>
      </w:r>
      <w:r w:rsidRPr="004A7EDC">
        <w:rPr>
          <w:rFonts w:ascii="Times New Roman" w:hAnsi="Times New Roman" w:cs="Times New Roman"/>
          <w:sz w:val="24"/>
          <w:szCs w:val="24"/>
        </w:rPr>
        <w:t xml:space="preserve"> </w:t>
      </w:r>
    </w:p>
    <w:p w:rsidR="004577FC" w:rsidRPr="004A7EDC" w:rsidRDefault="004577FC" w:rsidP="004A7EDC">
      <w:pPr>
        <w:spacing w:after="0" w:line="360" w:lineRule="auto"/>
        <w:rPr>
          <w:rFonts w:ascii="Times New Roman" w:hAnsi="Times New Roman" w:cs="Times New Roman"/>
          <w:sz w:val="24"/>
          <w:szCs w:val="24"/>
        </w:rPr>
      </w:pPr>
      <w:r w:rsidRPr="004A7EDC">
        <w:rPr>
          <w:rFonts w:ascii="Times New Roman" w:hAnsi="Times New Roman" w:cs="Times New Roman"/>
          <w:sz w:val="24"/>
          <w:szCs w:val="24"/>
        </w:rPr>
        <w:t>Para evaluar síntomas de distrés se aplicó el IES-R (22-item Impact of Event Scale–Revised, rango de 0 a 88 puntos)</w:t>
      </w:r>
      <w:r w:rsidR="0072442D" w:rsidRPr="0072442D">
        <w:rPr>
          <w:rFonts w:ascii="Times New Roman" w:hAnsi="Times New Roman" w:cs="Times New Roman"/>
          <w:sz w:val="24"/>
          <w:szCs w:val="24"/>
          <w:vertAlign w:val="superscript"/>
        </w:rPr>
        <w:t>13</w:t>
      </w:r>
      <w:r w:rsidRPr="004A7EDC">
        <w:rPr>
          <w:rFonts w:ascii="Times New Roman" w:hAnsi="Times New Roman" w:cs="Times New Roman"/>
          <w:sz w:val="24"/>
          <w:szCs w:val="24"/>
        </w:rPr>
        <w:t>, en su versión adaptada para Chile</w:t>
      </w:r>
      <w:r w:rsidR="0072442D" w:rsidRPr="0072442D">
        <w:rPr>
          <w:rFonts w:ascii="Times New Roman" w:hAnsi="Times New Roman" w:cs="Times New Roman"/>
          <w:sz w:val="24"/>
          <w:szCs w:val="24"/>
          <w:vertAlign w:val="superscript"/>
        </w:rPr>
        <w:t>14</w:t>
      </w:r>
      <w:r w:rsidRPr="004A7EDC">
        <w:rPr>
          <w:rFonts w:ascii="Times New Roman" w:hAnsi="Times New Roman" w:cs="Times New Roman"/>
          <w:sz w:val="24"/>
          <w:szCs w:val="24"/>
        </w:rPr>
        <w:t xml:space="preserve">. El puntaje total puede ser categorizado en </w:t>
      </w:r>
      <w:r w:rsidR="005726FD" w:rsidRPr="004A7EDC">
        <w:rPr>
          <w:rFonts w:ascii="Times New Roman" w:hAnsi="Times New Roman" w:cs="Times New Roman"/>
          <w:sz w:val="24"/>
          <w:szCs w:val="24"/>
        </w:rPr>
        <w:t>normal (0-8), leve (9-25), moderado (26-43) y severo (44-88).</w:t>
      </w:r>
    </w:p>
    <w:p w:rsidR="004577FC" w:rsidRPr="004A7EDC" w:rsidRDefault="004577FC" w:rsidP="004A7EDC">
      <w:pPr>
        <w:spacing w:after="0" w:line="360" w:lineRule="auto"/>
        <w:rPr>
          <w:rFonts w:ascii="Times New Roman" w:hAnsi="Times New Roman" w:cs="Times New Roman"/>
          <w:i/>
          <w:iCs/>
          <w:sz w:val="24"/>
          <w:szCs w:val="24"/>
        </w:rPr>
      </w:pPr>
    </w:p>
    <w:p w:rsidR="00810E48" w:rsidRPr="004A7EDC" w:rsidRDefault="00810E48" w:rsidP="004A7EDC">
      <w:pPr>
        <w:spacing w:after="0" w:line="360" w:lineRule="auto"/>
        <w:rPr>
          <w:rFonts w:ascii="Times New Roman" w:hAnsi="Times New Roman" w:cs="Times New Roman"/>
          <w:sz w:val="24"/>
          <w:szCs w:val="24"/>
        </w:rPr>
      </w:pPr>
      <w:r w:rsidRPr="004A7EDC">
        <w:rPr>
          <w:rFonts w:ascii="Times New Roman" w:hAnsi="Times New Roman" w:cs="Times New Roman"/>
          <w:sz w:val="24"/>
          <w:szCs w:val="24"/>
        </w:rPr>
        <w:t>Procedimiento</w:t>
      </w:r>
    </w:p>
    <w:p w:rsidR="005726FD" w:rsidRPr="004A7EDC" w:rsidRDefault="006125C1" w:rsidP="00F257E3">
      <w:pPr>
        <w:spacing w:after="0" w:line="360" w:lineRule="auto"/>
        <w:ind w:firstLine="708"/>
        <w:rPr>
          <w:rFonts w:ascii="Times New Roman" w:hAnsi="Times New Roman" w:cs="Times New Roman"/>
          <w:sz w:val="24"/>
          <w:szCs w:val="24"/>
        </w:rPr>
      </w:pPr>
      <w:r>
        <w:rPr>
          <w:rFonts w:ascii="Times New Roman" w:hAnsi="Times New Roman" w:cs="Times New Roman"/>
          <w:sz w:val="24"/>
          <w:szCs w:val="24"/>
        </w:rPr>
        <w:lastRenderedPageBreak/>
        <w:t>Respetando la normativa de</w:t>
      </w:r>
      <w:r w:rsidR="00525A9A">
        <w:rPr>
          <w:rFonts w:ascii="Times New Roman" w:hAnsi="Times New Roman" w:cs="Times New Roman"/>
          <w:sz w:val="24"/>
          <w:szCs w:val="24"/>
        </w:rPr>
        <w:t xml:space="preserve"> Helsinky, s</w:t>
      </w:r>
      <w:r w:rsidR="00810E48" w:rsidRPr="004A7EDC">
        <w:rPr>
          <w:rFonts w:ascii="Times New Roman" w:hAnsi="Times New Roman" w:cs="Times New Roman"/>
          <w:sz w:val="24"/>
          <w:szCs w:val="24"/>
        </w:rPr>
        <w:t>e solicitó el consentimiento informado</w:t>
      </w:r>
      <w:r w:rsidR="00525A9A">
        <w:rPr>
          <w:rFonts w:ascii="Times New Roman" w:hAnsi="Times New Roman" w:cs="Times New Roman"/>
          <w:sz w:val="24"/>
          <w:szCs w:val="24"/>
        </w:rPr>
        <w:t xml:space="preserve"> online</w:t>
      </w:r>
      <w:r w:rsidR="00810E48" w:rsidRPr="004A7EDC">
        <w:rPr>
          <w:rFonts w:ascii="Times New Roman" w:hAnsi="Times New Roman" w:cs="Times New Roman"/>
          <w:sz w:val="24"/>
          <w:szCs w:val="24"/>
        </w:rPr>
        <w:t xml:space="preserve"> de los participantes</w:t>
      </w:r>
      <w:r w:rsidR="00F257E3">
        <w:rPr>
          <w:rFonts w:ascii="Times New Roman" w:hAnsi="Times New Roman" w:cs="Times New Roman"/>
          <w:sz w:val="24"/>
          <w:szCs w:val="24"/>
        </w:rPr>
        <w:t xml:space="preserve"> previa recolección de datos</w:t>
      </w:r>
      <w:r w:rsidR="00525A9A">
        <w:rPr>
          <w:rFonts w:ascii="Times New Roman" w:hAnsi="Times New Roman" w:cs="Times New Roman"/>
          <w:sz w:val="24"/>
          <w:szCs w:val="24"/>
        </w:rPr>
        <w:t>, y su participación no incurrió en ningún tipo de riesgo</w:t>
      </w:r>
      <w:r w:rsidR="00F257E3">
        <w:rPr>
          <w:rFonts w:ascii="Times New Roman" w:hAnsi="Times New Roman" w:cs="Times New Roman"/>
          <w:sz w:val="24"/>
          <w:szCs w:val="24"/>
        </w:rPr>
        <w:t>.</w:t>
      </w:r>
      <w:r w:rsidR="00525A9A">
        <w:rPr>
          <w:rFonts w:ascii="Times New Roman" w:hAnsi="Times New Roman" w:cs="Times New Roman"/>
          <w:sz w:val="24"/>
          <w:szCs w:val="24"/>
        </w:rPr>
        <w:t xml:space="preserve">  Los datos fueron completamente anónimos.</w:t>
      </w:r>
      <w:r w:rsidR="00F257E3">
        <w:rPr>
          <w:rFonts w:ascii="Times New Roman" w:hAnsi="Times New Roman" w:cs="Times New Roman"/>
          <w:sz w:val="24"/>
          <w:szCs w:val="24"/>
        </w:rPr>
        <w:t xml:space="preserve"> </w:t>
      </w:r>
      <w:r w:rsidR="00810E48" w:rsidRPr="004A7EDC">
        <w:rPr>
          <w:rFonts w:ascii="Times New Roman" w:hAnsi="Times New Roman" w:cs="Times New Roman"/>
          <w:sz w:val="24"/>
          <w:szCs w:val="24"/>
        </w:rPr>
        <w:t xml:space="preserve">Se calculó la proporción de participantes para los diferentes niveles de </w:t>
      </w:r>
      <w:r w:rsidR="00CB7705">
        <w:rPr>
          <w:rFonts w:ascii="Times New Roman" w:hAnsi="Times New Roman" w:cs="Times New Roman"/>
          <w:sz w:val="24"/>
          <w:szCs w:val="24"/>
        </w:rPr>
        <w:t xml:space="preserve">severidad </w:t>
      </w:r>
      <w:r w:rsidR="00810E48" w:rsidRPr="004A7EDC">
        <w:rPr>
          <w:rFonts w:ascii="Times New Roman" w:hAnsi="Times New Roman" w:cs="Times New Roman"/>
          <w:sz w:val="24"/>
          <w:szCs w:val="24"/>
        </w:rPr>
        <w:t>de los síntomas de depresión, ansiedad, insomnio y distrés y se compararon las proporciones de los factores asociados por medio de la prueba Chi cuadrado de Pearson.</w:t>
      </w:r>
      <w:r w:rsidR="00DC6759">
        <w:rPr>
          <w:rFonts w:ascii="Times New Roman" w:hAnsi="Times New Roman" w:cs="Times New Roman"/>
          <w:sz w:val="24"/>
          <w:szCs w:val="24"/>
        </w:rPr>
        <w:t xml:space="preserve"> S</w:t>
      </w:r>
      <w:r w:rsidR="00810E48" w:rsidRPr="004A7EDC">
        <w:rPr>
          <w:rFonts w:ascii="Times New Roman" w:hAnsi="Times New Roman" w:cs="Times New Roman"/>
          <w:sz w:val="24"/>
          <w:szCs w:val="24"/>
        </w:rPr>
        <w:t xml:space="preserve">e empleó la prueba U de Mann Whitney para </w:t>
      </w:r>
      <w:r w:rsidR="00DC6759">
        <w:rPr>
          <w:rFonts w:ascii="Times New Roman" w:hAnsi="Times New Roman" w:cs="Times New Roman"/>
          <w:sz w:val="24"/>
          <w:szCs w:val="24"/>
        </w:rPr>
        <w:t xml:space="preserve">la comparación de dos grupos. </w:t>
      </w:r>
      <w:r w:rsidR="005726FD" w:rsidRPr="004A7EDC">
        <w:rPr>
          <w:rFonts w:ascii="Times New Roman" w:hAnsi="Times New Roman" w:cs="Times New Roman"/>
          <w:sz w:val="24"/>
          <w:szCs w:val="24"/>
        </w:rPr>
        <w:t>El puntaje de corte para detectar síntomas de depresión mayor, ansiedad, insomnio y distrés fue de 10,7,15 y 26, respectivamente, de acuerdo a lo utilizado en el estudio de Lai</w:t>
      </w:r>
      <w:r w:rsidR="005726FD" w:rsidRPr="001A4312">
        <w:rPr>
          <w:rFonts w:ascii="Times New Roman" w:hAnsi="Times New Roman" w:cs="Times New Roman"/>
          <w:sz w:val="24"/>
          <w:szCs w:val="24"/>
          <w:vertAlign w:val="superscript"/>
        </w:rPr>
        <w:t>4</w:t>
      </w:r>
      <w:r w:rsidR="005726FD" w:rsidRPr="004A7EDC">
        <w:rPr>
          <w:rFonts w:ascii="Times New Roman" w:hAnsi="Times New Roman" w:cs="Times New Roman"/>
          <w:sz w:val="24"/>
          <w:szCs w:val="24"/>
        </w:rPr>
        <w:t xml:space="preserve">, </w:t>
      </w:r>
      <w:r w:rsidR="00DC6759">
        <w:rPr>
          <w:rFonts w:ascii="Times New Roman" w:hAnsi="Times New Roman" w:cs="Times New Roman"/>
          <w:sz w:val="24"/>
          <w:szCs w:val="24"/>
        </w:rPr>
        <w:t>basado en</w:t>
      </w:r>
      <w:r w:rsidR="005726FD" w:rsidRPr="004A7EDC">
        <w:rPr>
          <w:rFonts w:ascii="Times New Roman" w:hAnsi="Times New Roman" w:cs="Times New Roman"/>
          <w:sz w:val="24"/>
          <w:szCs w:val="24"/>
        </w:rPr>
        <w:t xml:space="preserve"> estudios previos con similares instrumentos</w:t>
      </w:r>
      <w:r w:rsidR="0072442D" w:rsidRPr="0072442D">
        <w:rPr>
          <w:rFonts w:ascii="Times New Roman" w:hAnsi="Times New Roman" w:cs="Times New Roman"/>
          <w:sz w:val="24"/>
          <w:szCs w:val="24"/>
          <w:vertAlign w:val="superscript"/>
        </w:rPr>
        <w:t>15-18</w:t>
      </w:r>
      <w:r w:rsidR="005726FD" w:rsidRPr="004A7EDC">
        <w:rPr>
          <w:rFonts w:ascii="Times New Roman" w:hAnsi="Times New Roman" w:cs="Times New Roman"/>
          <w:sz w:val="24"/>
          <w:szCs w:val="24"/>
        </w:rPr>
        <w:t>.</w:t>
      </w:r>
    </w:p>
    <w:p w:rsidR="00810E48" w:rsidRPr="004A7EDC" w:rsidRDefault="00810E48" w:rsidP="00CB7705">
      <w:pPr>
        <w:spacing w:after="0" w:line="360" w:lineRule="auto"/>
        <w:rPr>
          <w:rFonts w:ascii="Times New Roman" w:hAnsi="Times New Roman" w:cs="Times New Roman"/>
          <w:sz w:val="24"/>
          <w:szCs w:val="24"/>
        </w:rPr>
      </w:pPr>
      <w:r w:rsidRPr="004A7EDC">
        <w:rPr>
          <w:rFonts w:ascii="Times New Roman" w:hAnsi="Times New Roman" w:cs="Times New Roman"/>
          <w:sz w:val="24"/>
          <w:szCs w:val="24"/>
        </w:rPr>
        <w:t>Las puntuaciones obtenidas en los cuatro instrumentos aplicados se correlacionaron con la edad, la probabilidad de contagio en los próximos meses, la probabilidad de que otros se contagien y la cantidad de días desde el primer caso confirmado. Para este análisis se calculó el coeficiente de correlación de Spearman.</w:t>
      </w:r>
    </w:p>
    <w:p w:rsidR="00F257E3" w:rsidRDefault="00F257E3" w:rsidP="004A7EDC">
      <w:pPr>
        <w:spacing w:after="0" w:line="360" w:lineRule="auto"/>
        <w:rPr>
          <w:rFonts w:ascii="Times New Roman" w:hAnsi="Times New Roman" w:cs="Times New Roman"/>
          <w:b/>
          <w:bCs/>
          <w:sz w:val="24"/>
          <w:szCs w:val="24"/>
        </w:rPr>
      </w:pPr>
    </w:p>
    <w:p w:rsidR="00810E48" w:rsidRPr="008C525B" w:rsidRDefault="00810E48" w:rsidP="004A7EDC">
      <w:pPr>
        <w:spacing w:after="0" w:line="360" w:lineRule="auto"/>
        <w:rPr>
          <w:rFonts w:ascii="Times New Roman" w:hAnsi="Times New Roman" w:cs="Times New Roman"/>
          <w:b/>
          <w:bCs/>
          <w:sz w:val="24"/>
          <w:szCs w:val="24"/>
        </w:rPr>
      </w:pPr>
      <w:r w:rsidRPr="008C525B">
        <w:rPr>
          <w:rFonts w:ascii="Times New Roman" w:hAnsi="Times New Roman" w:cs="Times New Roman"/>
          <w:b/>
          <w:bCs/>
          <w:sz w:val="24"/>
          <w:szCs w:val="24"/>
        </w:rPr>
        <w:t>Resultados</w:t>
      </w:r>
    </w:p>
    <w:p w:rsidR="00810E48" w:rsidRDefault="00810E48" w:rsidP="004A7EDC">
      <w:pPr>
        <w:spacing w:after="0" w:line="360" w:lineRule="auto"/>
        <w:rPr>
          <w:rFonts w:ascii="Times New Roman" w:hAnsi="Times New Roman" w:cs="Times New Roman"/>
          <w:sz w:val="24"/>
          <w:szCs w:val="24"/>
        </w:rPr>
      </w:pPr>
    </w:p>
    <w:p w:rsidR="006A1A70" w:rsidRDefault="004411A2" w:rsidP="006A1A70">
      <w:pPr>
        <w:spacing w:after="0" w:line="360" w:lineRule="auto"/>
        <w:rPr>
          <w:rFonts w:ascii="Times New Roman" w:hAnsi="Times New Roman" w:cs="Times New Roman"/>
          <w:sz w:val="24"/>
          <w:szCs w:val="24"/>
        </w:rPr>
      </w:pPr>
      <w:bookmarkStart w:id="91" w:name="_Hlk47974419"/>
      <w:r>
        <w:rPr>
          <w:rFonts w:ascii="Times New Roman" w:hAnsi="Times New Roman" w:cs="Times New Roman"/>
          <w:sz w:val="24"/>
          <w:szCs w:val="24"/>
        </w:rPr>
        <w:t>L</w:t>
      </w:r>
      <w:r w:rsidR="008C525B" w:rsidRPr="004A7EDC">
        <w:rPr>
          <w:rFonts w:ascii="Times New Roman" w:hAnsi="Times New Roman" w:cs="Times New Roman"/>
          <w:sz w:val="24"/>
          <w:szCs w:val="24"/>
        </w:rPr>
        <w:t>a mediana (IQR) de las puntuaciones</w:t>
      </w:r>
      <w:r>
        <w:rPr>
          <w:rFonts w:ascii="Times New Roman" w:hAnsi="Times New Roman" w:cs="Times New Roman"/>
          <w:sz w:val="24"/>
          <w:szCs w:val="24"/>
        </w:rPr>
        <w:t xml:space="preserve"> en el total de participantes,</w:t>
      </w:r>
      <w:r w:rsidRPr="004A7EDC">
        <w:rPr>
          <w:rFonts w:ascii="Times New Roman" w:hAnsi="Times New Roman" w:cs="Times New Roman"/>
          <w:sz w:val="24"/>
          <w:szCs w:val="24"/>
        </w:rPr>
        <w:t xml:space="preserve"> fue</w:t>
      </w:r>
      <w:r>
        <w:rPr>
          <w:rFonts w:ascii="Times New Roman" w:hAnsi="Times New Roman" w:cs="Times New Roman"/>
          <w:sz w:val="24"/>
          <w:szCs w:val="24"/>
        </w:rPr>
        <w:t xml:space="preserve"> de</w:t>
      </w:r>
      <w:r w:rsidR="008C525B" w:rsidRPr="004A7EDC">
        <w:rPr>
          <w:rFonts w:ascii="Times New Roman" w:hAnsi="Times New Roman" w:cs="Times New Roman"/>
          <w:sz w:val="24"/>
          <w:szCs w:val="24"/>
        </w:rPr>
        <w:t xml:space="preserve"> 4 (1.0 a 5.5)</w:t>
      </w:r>
      <w:r>
        <w:rPr>
          <w:rFonts w:ascii="Times New Roman" w:hAnsi="Times New Roman" w:cs="Times New Roman"/>
          <w:sz w:val="24"/>
          <w:szCs w:val="24"/>
        </w:rPr>
        <w:t xml:space="preserve"> para depresión</w:t>
      </w:r>
      <w:r w:rsidR="008C525B" w:rsidRPr="004A7EDC">
        <w:rPr>
          <w:rFonts w:ascii="Times New Roman" w:hAnsi="Times New Roman" w:cs="Times New Roman"/>
          <w:sz w:val="24"/>
          <w:szCs w:val="24"/>
        </w:rPr>
        <w:t>, 6 (2.0 a 8.0)</w:t>
      </w:r>
      <w:r>
        <w:rPr>
          <w:rFonts w:ascii="Times New Roman" w:hAnsi="Times New Roman" w:cs="Times New Roman"/>
          <w:sz w:val="24"/>
          <w:szCs w:val="24"/>
        </w:rPr>
        <w:t xml:space="preserve"> para ansiedad</w:t>
      </w:r>
      <w:r w:rsidR="008C525B" w:rsidRPr="004A7EDC">
        <w:rPr>
          <w:rFonts w:ascii="Times New Roman" w:hAnsi="Times New Roman" w:cs="Times New Roman"/>
          <w:sz w:val="24"/>
          <w:szCs w:val="24"/>
        </w:rPr>
        <w:t>, 6 (3.0 a 12.0)</w:t>
      </w:r>
      <w:r>
        <w:rPr>
          <w:rFonts w:ascii="Times New Roman" w:hAnsi="Times New Roman" w:cs="Times New Roman"/>
          <w:sz w:val="24"/>
          <w:szCs w:val="24"/>
        </w:rPr>
        <w:t xml:space="preserve"> para insomnio</w:t>
      </w:r>
      <w:r w:rsidR="008C525B" w:rsidRPr="004A7EDC">
        <w:rPr>
          <w:rFonts w:ascii="Times New Roman" w:hAnsi="Times New Roman" w:cs="Times New Roman"/>
          <w:sz w:val="24"/>
          <w:szCs w:val="24"/>
        </w:rPr>
        <w:t xml:space="preserve"> y 4 (0.0 a 14.0)</w:t>
      </w:r>
      <w:r>
        <w:rPr>
          <w:rFonts w:ascii="Times New Roman" w:hAnsi="Times New Roman" w:cs="Times New Roman"/>
          <w:sz w:val="24"/>
          <w:szCs w:val="24"/>
        </w:rPr>
        <w:t xml:space="preserve"> para distrés. </w:t>
      </w:r>
      <w:r w:rsidR="006A1A70">
        <w:rPr>
          <w:rFonts w:ascii="Times New Roman" w:hAnsi="Times New Roman" w:cs="Times New Roman"/>
          <w:sz w:val="24"/>
          <w:szCs w:val="24"/>
        </w:rPr>
        <w:t>La tabla 1 muestra la mediana obtenida en cada instrumento según los distintos grupos de análisis</w:t>
      </w:r>
      <w:r w:rsidR="00E95C82">
        <w:rPr>
          <w:rFonts w:ascii="Times New Roman" w:hAnsi="Times New Roman" w:cs="Times New Roman"/>
          <w:sz w:val="24"/>
          <w:szCs w:val="24"/>
        </w:rPr>
        <w:t>.</w:t>
      </w:r>
    </w:p>
    <w:p w:rsidR="008C525B" w:rsidRPr="004A7EDC" w:rsidRDefault="004411A2" w:rsidP="008C525B">
      <w:pPr>
        <w:spacing w:after="0" w:line="360" w:lineRule="auto"/>
        <w:rPr>
          <w:rFonts w:ascii="Times New Roman" w:hAnsi="Times New Roman" w:cs="Times New Roman"/>
          <w:sz w:val="24"/>
          <w:szCs w:val="24"/>
        </w:rPr>
      </w:pPr>
      <w:r>
        <w:rPr>
          <w:rFonts w:ascii="Times New Roman" w:hAnsi="Times New Roman" w:cs="Times New Roman"/>
          <w:sz w:val="24"/>
          <w:szCs w:val="24"/>
        </w:rPr>
        <w:t>L</w:t>
      </w:r>
      <w:r w:rsidR="008C525B" w:rsidRPr="004A7EDC">
        <w:rPr>
          <w:rFonts w:ascii="Times New Roman" w:hAnsi="Times New Roman" w:cs="Times New Roman"/>
          <w:sz w:val="24"/>
          <w:szCs w:val="24"/>
        </w:rPr>
        <w:t xml:space="preserve">a mediana de las puntuaciones de las mujeres fue </w:t>
      </w:r>
      <w:r>
        <w:rPr>
          <w:rFonts w:ascii="Times New Roman" w:hAnsi="Times New Roman" w:cs="Times New Roman"/>
          <w:sz w:val="24"/>
          <w:szCs w:val="24"/>
        </w:rPr>
        <w:t xml:space="preserve">significativamente mayor que la de los hombres en </w:t>
      </w:r>
      <w:r w:rsidR="008C525B" w:rsidRPr="004A7EDC">
        <w:rPr>
          <w:rFonts w:ascii="Times New Roman" w:hAnsi="Times New Roman" w:cs="Times New Roman"/>
          <w:sz w:val="24"/>
          <w:szCs w:val="24"/>
        </w:rPr>
        <w:t>depresión, ansiedad</w:t>
      </w:r>
      <w:r w:rsidR="00CC6FAA">
        <w:rPr>
          <w:rFonts w:ascii="Times New Roman" w:hAnsi="Times New Roman" w:cs="Times New Roman"/>
          <w:sz w:val="24"/>
          <w:szCs w:val="24"/>
        </w:rPr>
        <w:t xml:space="preserve">, </w:t>
      </w:r>
      <w:r w:rsidR="008C525B" w:rsidRPr="004A7EDC">
        <w:rPr>
          <w:rFonts w:ascii="Times New Roman" w:hAnsi="Times New Roman" w:cs="Times New Roman"/>
          <w:sz w:val="24"/>
          <w:szCs w:val="24"/>
        </w:rPr>
        <w:t xml:space="preserve">insomnio </w:t>
      </w:r>
      <w:r w:rsidR="00CC6FAA">
        <w:rPr>
          <w:rFonts w:ascii="Times New Roman" w:hAnsi="Times New Roman" w:cs="Times New Roman"/>
          <w:sz w:val="24"/>
          <w:szCs w:val="24"/>
        </w:rPr>
        <w:t xml:space="preserve">y </w:t>
      </w:r>
      <w:r w:rsidR="008C525B" w:rsidRPr="004A7EDC">
        <w:rPr>
          <w:rFonts w:ascii="Times New Roman" w:hAnsi="Times New Roman" w:cs="Times New Roman"/>
          <w:sz w:val="24"/>
          <w:szCs w:val="24"/>
        </w:rPr>
        <w:t>distrés (</w:t>
      </w:r>
      <w:r w:rsidR="008C525B" w:rsidRPr="004A7EDC">
        <w:rPr>
          <w:rFonts w:ascii="Times New Roman" w:hAnsi="Times New Roman" w:cs="Times New Roman"/>
          <w:i/>
          <w:iCs/>
          <w:sz w:val="24"/>
          <w:szCs w:val="24"/>
        </w:rPr>
        <w:t>p</w:t>
      </w:r>
      <w:r w:rsidR="008C525B" w:rsidRPr="004A7EDC">
        <w:rPr>
          <w:rFonts w:ascii="Times New Roman" w:hAnsi="Times New Roman" w:cs="Times New Roman"/>
          <w:sz w:val="24"/>
          <w:szCs w:val="24"/>
        </w:rPr>
        <w:t>=.000</w:t>
      </w:r>
      <w:r w:rsidR="00CC6FAA">
        <w:rPr>
          <w:rFonts w:ascii="Times New Roman" w:hAnsi="Times New Roman" w:cs="Times New Roman"/>
          <w:sz w:val="24"/>
          <w:szCs w:val="24"/>
        </w:rPr>
        <w:t xml:space="preserve"> en todas ellas)</w:t>
      </w:r>
      <w:r w:rsidR="000230A9">
        <w:rPr>
          <w:rFonts w:ascii="Times New Roman" w:hAnsi="Times New Roman" w:cs="Times New Roman"/>
          <w:sz w:val="24"/>
          <w:szCs w:val="24"/>
        </w:rPr>
        <w:t>.</w:t>
      </w:r>
      <w:r w:rsidR="008C525B" w:rsidRPr="004A7EDC">
        <w:rPr>
          <w:rFonts w:ascii="Times New Roman" w:hAnsi="Times New Roman" w:cs="Times New Roman"/>
          <w:sz w:val="24"/>
          <w:szCs w:val="24"/>
        </w:rPr>
        <w:t xml:space="preserve"> </w:t>
      </w:r>
    </w:p>
    <w:p w:rsidR="008C525B" w:rsidRPr="004A7EDC" w:rsidRDefault="000230A9" w:rsidP="008C525B">
      <w:pPr>
        <w:spacing w:after="0" w:line="360" w:lineRule="auto"/>
        <w:rPr>
          <w:rFonts w:ascii="Times New Roman" w:hAnsi="Times New Roman" w:cs="Times New Roman"/>
          <w:sz w:val="24"/>
          <w:szCs w:val="24"/>
        </w:rPr>
      </w:pPr>
      <w:r>
        <w:rPr>
          <w:rFonts w:ascii="Times New Roman" w:hAnsi="Times New Roman" w:cs="Times New Roman"/>
          <w:sz w:val="24"/>
          <w:szCs w:val="24"/>
        </w:rPr>
        <w:t>L</w:t>
      </w:r>
      <w:r w:rsidR="008C525B" w:rsidRPr="004A7EDC">
        <w:rPr>
          <w:rFonts w:ascii="Times New Roman" w:hAnsi="Times New Roman" w:cs="Times New Roman"/>
          <w:sz w:val="24"/>
          <w:szCs w:val="24"/>
        </w:rPr>
        <w:t xml:space="preserve">a mediana de las puntuaciones de los </w:t>
      </w:r>
      <w:r>
        <w:rPr>
          <w:rFonts w:ascii="Times New Roman" w:hAnsi="Times New Roman" w:cs="Times New Roman"/>
          <w:sz w:val="24"/>
          <w:szCs w:val="24"/>
        </w:rPr>
        <w:t xml:space="preserve">profesionales </w:t>
      </w:r>
      <w:r w:rsidR="008C525B" w:rsidRPr="004A7EDC">
        <w:rPr>
          <w:rFonts w:ascii="Times New Roman" w:hAnsi="Times New Roman" w:cs="Times New Roman"/>
          <w:sz w:val="24"/>
          <w:szCs w:val="24"/>
        </w:rPr>
        <w:t xml:space="preserve">de enfermería fue </w:t>
      </w:r>
      <w:r>
        <w:rPr>
          <w:rFonts w:ascii="Times New Roman" w:hAnsi="Times New Roman" w:cs="Times New Roman"/>
          <w:sz w:val="24"/>
          <w:szCs w:val="24"/>
        </w:rPr>
        <w:t xml:space="preserve">significativamente </w:t>
      </w:r>
      <w:r w:rsidR="008C525B" w:rsidRPr="004A7EDC">
        <w:rPr>
          <w:rFonts w:ascii="Times New Roman" w:hAnsi="Times New Roman" w:cs="Times New Roman"/>
          <w:sz w:val="24"/>
          <w:szCs w:val="24"/>
        </w:rPr>
        <w:t xml:space="preserve">mayor </w:t>
      </w:r>
      <w:r>
        <w:rPr>
          <w:rFonts w:ascii="Times New Roman" w:hAnsi="Times New Roman" w:cs="Times New Roman"/>
          <w:sz w:val="24"/>
          <w:szCs w:val="24"/>
        </w:rPr>
        <w:t xml:space="preserve">que la de los médicos en </w:t>
      </w:r>
      <w:r w:rsidR="008C525B" w:rsidRPr="004A7EDC">
        <w:rPr>
          <w:rFonts w:ascii="Times New Roman" w:hAnsi="Times New Roman" w:cs="Times New Roman"/>
          <w:sz w:val="24"/>
          <w:szCs w:val="24"/>
        </w:rPr>
        <w:t>depresión (</w:t>
      </w:r>
      <w:r w:rsidR="008C525B" w:rsidRPr="004A7EDC">
        <w:rPr>
          <w:rFonts w:ascii="Times New Roman" w:hAnsi="Times New Roman" w:cs="Times New Roman"/>
          <w:i/>
          <w:iCs/>
          <w:sz w:val="24"/>
          <w:szCs w:val="24"/>
        </w:rPr>
        <w:t>p</w:t>
      </w:r>
      <w:r w:rsidR="008C525B" w:rsidRPr="004A7EDC">
        <w:rPr>
          <w:rFonts w:ascii="Times New Roman" w:hAnsi="Times New Roman" w:cs="Times New Roman"/>
          <w:sz w:val="24"/>
          <w:szCs w:val="24"/>
        </w:rPr>
        <w:t xml:space="preserve">=.000), </w:t>
      </w:r>
      <w:r>
        <w:rPr>
          <w:rFonts w:ascii="Times New Roman" w:hAnsi="Times New Roman" w:cs="Times New Roman"/>
          <w:sz w:val="24"/>
          <w:szCs w:val="24"/>
        </w:rPr>
        <w:t>ansiedad</w:t>
      </w:r>
      <w:r w:rsidR="008C525B" w:rsidRPr="004A7EDC">
        <w:rPr>
          <w:rFonts w:ascii="Times New Roman" w:hAnsi="Times New Roman" w:cs="Times New Roman"/>
          <w:sz w:val="24"/>
          <w:szCs w:val="24"/>
        </w:rPr>
        <w:t xml:space="preserve"> (</w:t>
      </w:r>
      <w:r w:rsidR="008C525B" w:rsidRPr="004A7EDC">
        <w:rPr>
          <w:rFonts w:ascii="Times New Roman" w:hAnsi="Times New Roman" w:cs="Times New Roman"/>
          <w:i/>
          <w:iCs/>
          <w:sz w:val="24"/>
          <w:szCs w:val="24"/>
        </w:rPr>
        <w:t>p</w:t>
      </w:r>
      <w:r w:rsidR="008C525B" w:rsidRPr="004A7EDC">
        <w:rPr>
          <w:rFonts w:ascii="Times New Roman" w:hAnsi="Times New Roman" w:cs="Times New Roman"/>
          <w:sz w:val="24"/>
          <w:szCs w:val="24"/>
        </w:rPr>
        <w:t>=.001), insomnio (</w:t>
      </w:r>
      <w:r w:rsidR="008C525B" w:rsidRPr="004A7EDC">
        <w:rPr>
          <w:rFonts w:ascii="Times New Roman" w:hAnsi="Times New Roman" w:cs="Times New Roman"/>
          <w:i/>
          <w:iCs/>
          <w:sz w:val="24"/>
          <w:szCs w:val="24"/>
        </w:rPr>
        <w:t>p</w:t>
      </w:r>
      <w:r w:rsidR="008C525B" w:rsidRPr="004A7EDC">
        <w:rPr>
          <w:rFonts w:ascii="Times New Roman" w:hAnsi="Times New Roman" w:cs="Times New Roman"/>
          <w:sz w:val="24"/>
          <w:szCs w:val="24"/>
        </w:rPr>
        <w:t>=.000) y distrés (</w:t>
      </w:r>
      <w:r w:rsidR="008C525B" w:rsidRPr="004A7EDC">
        <w:rPr>
          <w:rFonts w:ascii="Times New Roman" w:hAnsi="Times New Roman" w:cs="Times New Roman"/>
          <w:i/>
          <w:iCs/>
          <w:sz w:val="24"/>
          <w:szCs w:val="24"/>
        </w:rPr>
        <w:t>p</w:t>
      </w:r>
      <w:r w:rsidR="008C525B" w:rsidRPr="004A7EDC">
        <w:rPr>
          <w:rFonts w:ascii="Times New Roman" w:hAnsi="Times New Roman" w:cs="Times New Roman"/>
          <w:sz w:val="24"/>
          <w:szCs w:val="24"/>
        </w:rPr>
        <w:t>=.002)</w:t>
      </w:r>
      <w:r w:rsidR="0039401C">
        <w:rPr>
          <w:rFonts w:ascii="Times New Roman" w:hAnsi="Times New Roman" w:cs="Times New Roman"/>
          <w:sz w:val="24"/>
          <w:szCs w:val="24"/>
        </w:rPr>
        <w:t xml:space="preserve">. </w:t>
      </w:r>
    </w:p>
    <w:p w:rsidR="008C525B" w:rsidRDefault="00AB6B47" w:rsidP="008C525B">
      <w:pPr>
        <w:spacing w:after="0" w:line="360" w:lineRule="auto"/>
        <w:rPr>
          <w:rFonts w:ascii="Times New Roman" w:hAnsi="Times New Roman" w:cs="Times New Roman"/>
          <w:sz w:val="24"/>
          <w:szCs w:val="24"/>
        </w:rPr>
      </w:pPr>
      <w:r>
        <w:rPr>
          <w:rFonts w:ascii="Times New Roman" w:hAnsi="Times New Roman" w:cs="Times New Roman"/>
          <w:sz w:val="24"/>
          <w:szCs w:val="24"/>
        </w:rPr>
        <w:t>Al</w:t>
      </w:r>
      <w:r w:rsidR="008C525B" w:rsidRPr="004A7EDC">
        <w:rPr>
          <w:rFonts w:ascii="Times New Roman" w:hAnsi="Times New Roman" w:cs="Times New Roman"/>
          <w:sz w:val="24"/>
          <w:szCs w:val="24"/>
        </w:rPr>
        <w:t xml:space="preserve"> comparar </w:t>
      </w:r>
      <w:r w:rsidR="001056A9">
        <w:rPr>
          <w:rFonts w:ascii="Times New Roman" w:hAnsi="Times New Roman" w:cs="Times New Roman"/>
          <w:sz w:val="24"/>
          <w:szCs w:val="24"/>
        </w:rPr>
        <w:t xml:space="preserve">a </w:t>
      </w:r>
      <w:r w:rsidR="008C525B" w:rsidRPr="004A7EDC">
        <w:rPr>
          <w:rFonts w:ascii="Times New Roman" w:hAnsi="Times New Roman" w:cs="Times New Roman"/>
          <w:sz w:val="24"/>
          <w:szCs w:val="24"/>
        </w:rPr>
        <w:t xml:space="preserve">los profesionales de medicina </w:t>
      </w:r>
      <w:r w:rsidR="001056A9">
        <w:rPr>
          <w:rFonts w:ascii="Times New Roman" w:hAnsi="Times New Roman" w:cs="Times New Roman"/>
          <w:sz w:val="24"/>
          <w:szCs w:val="24"/>
        </w:rPr>
        <w:t>con</w:t>
      </w:r>
      <w:r w:rsidR="008C525B" w:rsidRPr="004A7EDC">
        <w:rPr>
          <w:rFonts w:ascii="Times New Roman" w:hAnsi="Times New Roman" w:cs="Times New Roman"/>
          <w:sz w:val="24"/>
          <w:szCs w:val="24"/>
        </w:rPr>
        <w:t xml:space="preserve"> los demás profesionales de la salud (odontología, paramédicos, kinesiología, entre otros), la mediana de las puntuaciones de </w:t>
      </w:r>
      <w:r w:rsidR="001056A9">
        <w:rPr>
          <w:rFonts w:ascii="Times New Roman" w:hAnsi="Times New Roman" w:cs="Times New Roman"/>
          <w:sz w:val="24"/>
          <w:szCs w:val="24"/>
        </w:rPr>
        <w:t xml:space="preserve">estos fue significativamente </w:t>
      </w:r>
      <w:r w:rsidR="0067444A">
        <w:rPr>
          <w:rFonts w:ascii="Times New Roman" w:hAnsi="Times New Roman" w:cs="Times New Roman"/>
          <w:sz w:val="24"/>
          <w:szCs w:val="24"/>
        </w:rPr>
        <w:t>menor</w:t>
      </w:r>
      <w:r w:rsidR="001056A9">
        <w:rPr>
          <w:rFonts w:ascii="Times New Roman" w:hAnsi="Times New Roman" w:cs="Times New Roman"/>
          <w:sz w:val="24"/>
          <w:szCs w:val="24"/>
        </w:rPr>
        <w:t xml:space="preserve"> en </w:t>
      </w:r>
      <w:r w:rsidR="008C525B" w:rsidRPr="004A7EDC">
        <w:rPr>
          <w:rFonts w:ascii="Times New Roman" w:hAnsi="Times New Roman" w:cs="Times New Roman"/>
          <w:sz w:val="24"/>
          <w:szCs w:val="24"/>
        </w:rPr>
        <w:t>depresión (</w:t>
      </w:r>
      <w:r w:rsidR="008C525B" w:rsidRPr="004A7EDC">
        <w:rPr>
          <w:rFonts w:ascii="Times New Roman" w:hAnsi="Times New Roman" w:cs="Times New Roman"/>
          <w:i/>
          <w:iCs/>
          <w:sz w:val="24"/>
          <w:szCs w:val="24"/>
        </w:rPr>
        <w:t>p</w:t>
      </w:r>
      <w:r w:rsidR="008C525B" w:rsidRPr="004A7EDC">
        <w:rPr>
          <w:rFonts w:ascii="Times New Roman" w:hAnsi="Times New Roman" w:cs="Times New Roman"/>
          <w:sz w:val="24"/>
          <w:szCs w:val="24"/>
        </w:rPr>
        <w:t>=.001), insomnio (</w:t>
      </w:r>
      <w:r w:rsidR="008C525B" w:rsidRPr="004A7EDC">
        <w:rPr>
          <w:rFonts w:ascii="Times New Roman" w:hAnsi="Times New Roman" w:cs="Times New Roman"/>
          <w:i/>
          <w:iCs/>
          <w:sz w:val="24"/>
          <w:szCs w:val="24"/>
        </w:rPr>
        <w:t>p</w:t>
      </w:r>
      <w:r w:rsidR="008C525B" w:rsidRPr="004A7EDC">
        <w:rPr>
          <w:rFonts w:ascii="Times New Roman" w:hAnsi="Times New Roman" w:cs="Times New Roman"/>
          <w:sz w:val="24"/>
          <w:szCs w:val="24"/>
        </w:rPr>
        <w:t>=.000) y distrés (</w:t>
      </w:r>
      <w:r w:rsidR="008C525B" w:rsidRPr="004A7EDC">
        <w:rPr>
          <w:rFonts w:ascii="Times New Roman" w:hAnsi="Times New Roman" w:cs="Times New Roman"/>
          <w:i/>
          <w:iCs/>
          <w:sz w:val="24"/>
          <w:szCs w:val="24"/>
        </w:rPr>
        <w:t>p</w:t>
      </w:r>
      <w:r w:rsidR="008C525B" w:rsidRPr="004A7EDC">
        <w:rPr>
          <w:rFonts w:ascii="Times New Roman" w:hAnsi="Times New Roman" w:cs="Times New Roman"/>
          <w:sz w:val="24"/>
          <w:szCs w:val="24"/>
        </w:rPr>
        <w:t>=.002)</w:t>
      </w:r>
      <w:r w:rsidR="00326E6A">
        <w:rPr>
          <w:rFonts w:ascii="Times New Roman" w:hAnsi="Times New Roman" w:cs="Times New Roman"/>
          <w:sz w:val="24"/>
          <w:szCs w:val="24"/>
        </w:rPr>
        <w:t>.</w:t>
      </w:r>
    </w:p>
    <w:p w:rsidR="001C43E8" w:rsidRPr="004A7EDC" w:rsidRDefault="001C43E8" w:rsidP="008C525B">
      <w:pPr>
        <w:spacing w:after="0" w:line="360" w:lineRule="auto"/>
        <w:rPr>
          <w:rFonts w:ascii="Times New Roman" w:hAnsi="Times New Roman" w:cs="Times New Roman"/>
          <w:sz w:val="24"/>
          <w:szCs w:val="24"/>
        </w:rPr>
      </w:pPr>
    </w:p>
    <w:p w:rsidR="008C525B" w:rsidRPr="004A7EDC" w:rsidRDefault="00050B2C" w:rsidP="00050B2C">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L</w:t>
      </w:r>
      <w:r w:rsidR="008C525B" w:rsidRPr="004A7EDC">
        <w:rPr>
          <w:rFonts w:ascii="Times New Roman" w:hAnsi="Times New Roman" w:cs="Times New Roman"/>
          <w:sz w:val="24"/>
          <w:szCs w:val="24"/>
        </w:rPr>
        <w:t>a mediana de las puntuaciones de quienes atendieron infecciones respiratorias</w:t>
      </w:r>
      <w:r>
        <w:rPr>
          <w:rFonts w:ascii="Times New Roman" w:hAnsi="Times New Roman" w:cs="Times New Roman"/>
          <w:sz w:val="24"/>
          <w:szCs w:val="24"/>
        </w:rPr>
        <w:t xml:space="preserve"> versus los que no,</w:t>
      </w:r>
      <w:r w:rsidR="008C525B" w:rsidRPr="004A7EDC">
        <w:rPr>
          <w:rFonts w:ascii="Times New Roman" w:hAnsi="Times New Roman" w:cs="Times New Roman"/>
          <w:sz w:val="24"/>
          <w:szCs w:val="24"/>
        </w:rPr>
        <w:t xml:space="preserve"> fue </w:t>
      </w:r>
      <w:r>
        <w:rPr>
          <w:rFonts w:ascii="Times New Roman" w:hAnsi="Times New Roman" w:cs="Times New Roman"/>
          <w:sz w:val="24"/>
          <w:szCs w:val="24"/>
        </w:rPr>
        <w:t xml:space="preserve">significativamente </w:t>
      </w:r>
      <w:r w:rsidR="008C525B" w:rsidRPr="004A7EDC">
        <w:rPr>
          <w:rFonts w:ascii="Times New Roman" w:hAnsi="Times New Roman" w:cs="Times New Roman"/>
          <w:sz w:val="24"/>
          <w:szCs w:val="24"/>
        </w:rPr>
        <w:t>mayor en insomnio (</w:t>
      </w:r>
      <w:r w:rsidR="008C525B" w:rsidRPr="004A7EDC">
        <w:rPr>
          <w:rFonts w:ascii="Times New Roman" w:hAnsi="Times New Roman" w:cs="Times New Roman"/>
          <w:i/>
          <w:iCs/>
          <w:sz w:val="24"/>
          <w:szCs w:val="24"/>
        </w:rPr>
        <w:t>p</w:t>
      </w:r>
      <w:r w:rsidR="008C525B" w:rsidRPr="004A7EDC">
        <w:rPr>
          <w:rFonts w:ascii="Times New Roman" w:hAnsi="Times New Roman" w:cs="Times New Roman"/>
          <w:sz w:val="24"/>
          <w:szCs w:val="24"/>
        </w:rPr>
        <w:t>=.0035) y distrés (</w:t>
      </w:r>
      <w:r w:rsidR="008C525B" w:rsidRPr="004A7EDC">
        <w:rPr>
          <w:rFonts w:ascii="Times New Roman" w:hAnsi="Times New Roman" w:cs="Times New Roman"/>
          <w:i/>
          <w:iCs/>
          <w:sz w:val="24"/>
          <w:szCs w:val="24"/>
        </w:rPr>
        <w:t>p</w:t>
      </w:r>
      <w:r w:rsidR="008C525B" w:rsidRPr="004A7EDC">
        <w:rPr>
          <w:rFonts w:ascii="Times New Roman" w:hAnsi="Times New Roman" w:cs="Times New Roman"/>
          <w:sz w:val="24"/>
          <w:szCs w:val="24"/>
        </w:rPr>
        <w:t>=.021)</w:t>
      </w:r>
      <w:r>
        <w:rPr>
          <w:rFonts w:ascii="Times New Roman" w:hAnsi="Times New Roman" w:cs="Times New Roman"/>
          <w:sz w:val="24"/>
          <w:szCs w:val="24"/>
        </w:rPr>
        <w:t xml:space="preserve">. De igual manera, </w:t>
      </w:r>
      <w:r w:rsidR="008C525B" w:rsidRPr="004A7EDC">
        <w:rPr>
          <w:rFonts w:ascii="Times New Roman" w:hAnsi="Times New Roman" w:cs="Times New Roman"/>
          <w:sz w:val="24"/>
          <w:szCs w:val="24"/>
        </w:rPr>
        <w:t xml:space="preserve">la mediana de las puntuaciones de quienes atendieron </w:t>
      </w:r>
      <w:r>
        <w:rPr>
          <w:rFonts w:ascii="Times New Roman" w:hAnsi="Times New Roman" w:cs="Times New Roman"/>
          <w:sz w:val="24"/>
          <w:szCs w:val="24"/>
        </w:rPr>
        <w:t xml:space="preserve">casos COVID versus los que no </w:t>
      </w:r>
      <w:r w:rsidR="008C525B" w:rsidRPr="004A7EDC">
        <w:rPr>
          <w:rFonts w:ascii="Times New Roman" w:hAnsi="Times New Roman" w:cs="Times New Roman"/>
          <w:sz w:val="24"/>
          <w:szCs w:val="24"/>
        </w:rPr>
        <w:t xml:space="preserve">fue </w:t>
      </w:r>
      <w:r w:rsidR="002B6EE0">
        <w:rPr>
          <w:rFonts w:ascii="Times New Roman" w:hAnsi="Times New Roman" w:cs="Times New Roman"/>
          <w:sz w:val="24"/>
          <w:szCs w:val="24"/>
        </w:rPr>
        <w:t xml:space="preserve">significativamente mayor en </w:t>
      </w:r>
      <w:r w:rsidR="008C525B" w:rsidRPr="004A7EDC">
        <w:rPr>
          <w:rFonts w:ascii="Times New Roman" w:hAnsi="Times New Roman" w:cs="Times New Roman"/>
          <w:sz w:val="24"/>
          <w:szCs w:val="24"/>
        </w:rPr>
        <w:t>depresión (</w:t>
      </w:r>
      <w:r w:rsidR="008C525B" w:rsidRPr="004A7EDC">
        <w:rPr>
          <w:rFonts w:ascii="Times New Roman" w:hAnsi="Times New Roman" w:cs="Times New Roman"/>
          <w:i/>
          <w:iCs/>
          <w:sz w:val="24"/>
          <w:szCs w:val="24"/>
        </w:rPr>
        <w:t>p</w:t>
      </w:r>
      <w:r w:rsidR="008C525B" w:rsidRPr="004A7EDC">
        <w:rPr>
          <w:rFonts w:ascii="Times New Roman" w:hAnsi="Times New Roman" w:cs="Times New Roman"/>
          <w:sz w:val="24"/>
          <w:szCs w:val="24"/>
        </w:rPr>
        <w:t>=.025), insomnio (</w:t>
      </w:r>
      <w:r w:rsidR="008C525B" w:rsidRPr="004A7EDC">
        <w:rPr>
          <w:rFonts w:ascii="Times New Roman" w:hAnsi="Times New Roman" w:cs="Times New Roman"/>
          <w:i/>
          <w:iCs/>
          <w:sz w:val="24"/>
          <w:szCs w:val="24"/>
        </w:rPr>
        <w:t>p</w:t>
      </w:r>
      <w:r w:rsidR="008C525B" w:rsidRPr="004A7EDC">
        <w:rPr>
          <w:rFonts w:ascii="Times New Roman" w:hAnsi="Times New Roman" w:cs="Times New Roman"/>
          <w:sz w:val="24"/>
          <w:szCs w:val="24"/>
        </w:rPr>
        <w:t>=.027) y distrés (</w:t>
      </w:r>
      <w:r w:rsidR="008C525B" w:rsidRPr="004A7EDC">
        <w:rPr>
          <w:rFonts w:ascii="Times New Roman" w:hAnsi="Times New Roman" w:cs="Times New Roman"/>
          <w:i/>
          <w:iCs/>
          <w:sz w:val="24"/>
          <w:szCs w:val="24"/>
        </w:rPr>
        <w:t>p</w:t>
      </w:r>
      <w:r w:rsidR="008C525B" w:rsidRPr="004A7EDC">
        <w:rPr>
          <w:rFonts w:ascii="Times New Roman" w:hAnsi="Times New Roman" w:cs="Times New Roman"/>
          <w:sz w:val="24"/>
          <w:szCs w:val="24"/>
        </w:rPr>
        <w:t>=.024)</w:t>
      </w:r>
      <w:r w:rsidR="002B6EE0">
        <w:rPr>
          <w:rFonts w:ascii="Times New Roman" w:hAnsi="Times New Roman" w:cs="Times New Roman"/>
          <w:sz w:val="24"/>
          <w:szCs w:val="24"/>
        </w:rPr>
        <w:t>.</w:t>
      </w:r>
    </w:p>
    <w:p w:rsidR="008C525B" w:rsidRPr="004A7EDC" w:rsidRDefault="008C525B" w:rsidP="008C525B">
      <w:pPr>
        <w:spacing w:after="0" w:line="360" w:lineRule="auto"/>
        <w:rPr>
          <w:rFonts w:ascii="Times New Roman" w:hAnsi="Times New Roman" w:cs="Times New Roman"/>
          <w:sz w:val="24"/>
          <w:szCs w:val="24"/>
        </w:rPr>
      </w:pPr>
      <w:r w:rsidRPr="004A7EDC">
        <w:rPr>
          <w:rFonts w:ascii="Times New Roman" w:hAnsi="Times New Roman" w:cs="Times New Roman"/>
          <w:sz w:val="24"/>
          <w:szCs w:val="24"/>
        </w:rPr>
        <w:t xml:space="preserve">Por último, al comparar los profesionales que no contaban con protección individual con quienes sí, la mediana </w:t>
      </w:r>
      <w:r w:rsidR="006741E6">
        <w:rPr>
          <w:rFonts w:ascii="Times New Roman" w:hAnsi="Times New Roman" w:cs="Times New Roman"/>
          <w:sz w:val="24"/>
          <w:szCs w:val="24"/>
        </w:rPr>
        <w:t xml:space="preserve">de estos fue significativamente </w:t>
      </w:r>
      <w:r w:rsidRPr="004A7EDC">
        <w:rPr>
          <w:rFonts w:ascii="Times New Roman" w:hAnsi="Times New Roman" w:cs="Times New Roman"/>
          <w:sz w:val="24"/>
          <w:szCs w:val="24"/>
        </w:rPr>
        <w:t xml:space="preserve">mayor en </w:t>
      </w:r>
      <w:r w:rsidR="006741E6">
        <w:rPr>
          <w:rFonts w:ascii="Times New Roman" w:hAnsi="Times New Roman" w:cs="Times New Roman"/>
          <w:sz w:val="24"/>
          <w:szCs w:val="24"/>
        </w:rPr>
        <w:t>ansiedad (</w:t>
      </w:r>
      <w:r w:rsidRPr="004A7EDC">
        <w:rPr>
          <w:rFonts w:ascii="Times New Roman" w:hAnsi="Times New Roman" w:cs="Times New Roman"/>
          <w:i/>
          <w:iCs/>
          <w:sz w:val="24"/>
          <w:szCs w:val="24"/>
        </w:rPr>
        <w:t>p</w:t>
      </w:r>
      <w:r w:rsidRPr="004A7EDC">
        <w:rPr>
          <w:rFonts w:ascii="Times New Roman" w:hAnsi="Times New Roman" w:cs="Times New Roman"/>
          <w:sz w:val="24"/>
          <w:szCs w:val="24"/>
        </w:rPr>
        <w:t>=.013)</w:t>
      </w:r>
      <w:r w:rsidR="006741E6">
        <w:rPr>
          <w:rFonts w:ascii="Times New Roman" w:hAnsi="Times New Roman" w:cs="Times New Roman"/>
          <w:sz w:val="24"/>
          <w:szCs w:val="24"/>
        </w:rPr>
        <w:t>.</w:t>
      </w:r>
    </w:p>
    <w:p w:rsidR="008C525B" w:rsidRDefault="008C525B" w:rsidP="004A7EDC">
      <w:pPr>
        <w:spacing w:after="0" w:line="360" w:lineRule="auto"/>
        <w:rPr>
          <w:rFonts w:ascii="Times New Roman" w:hAnsi="Times New Roman" w:cs="Times New Roman"/>
          <w:sz w:val="24"/>
          <w:szCs w:val="24"/>
        </w:rPr>
      </w:pPr>
    </w:p>
    <w:p w:rsidR="006A1A70" w:rsidRDefault="006A1A70" w:rsidP="004A7EDC">
      <w:pPr>
        <w:spacing w:after="0" w:line="360" w:lineRule="auto"/>
        <w:rPr>
          <w:rFonts w:ascii="Times New Roman" w:hAnsi="Times New Roman" w:cs="Times New Roman"/>
          <w:sz w:val="24"/>
          <w:szCs w:val="24"/>
        </w:rPr>
      </w:pPr>
      <w:r>
        <w:rPr>
          <w:rFonts w:ascii="Times New Roman" w:hAnsi="Times New Roman" w:cs="Times New Roman"/>
          <w:sz w:val="24"/>
          <w:szCs w:val="24"/>
        </w:rPr>
        <w:t>[Tabla 1]</w:t>
      </w:r>
    </w:p>
    <w:p w:rsidR="006A1A70" w:rsidRDefault="006A1A70" w:rsidP="004A7EDC">
      <w:pPr>
        <w:spacing w:after="0" w:line="360" w:lineRule="auto"/>
        <w:rPr>
          <w:rFonts w:ascii="Times New Roman" w:hAnsi="Times New Roman" w:cs="Times New Roman"/>
          <w:sz w:val="24"/>
          <w:szCs w:val="24"/>
        </w:rPr>
      </w:pPr>
    </w:p>
    <w:p w:rsidR="008C525B" w:rsidRPr="00AB5FDA" w:rsidRDefault="001346DB" w:rsidP="004A7EDC">
      <w:pPr>
        <w:spacing w:after="0" w:line="360" w:lineRule="auto"/>
        <w:rPr>
          <w:rFonts w:ascii="Times New Roman" w:hAnsi="Times New Roman" w:cs="Times New Roman"/>
          <w:i/>
          <w:iCs/>
          <w:sz w:val="24"/>
          <w:szCs w:val="24"/>
        </w:rPr>
      </w:pPr>
      <w:r w:rsidRPr="00AB5FDA">
        <w:rPr>
          <w:rFonts w:ascii="Times New Roman" w:hAnsi="Times New Roman" w:cs="Times New Roman"/>
          <w:i/>
          <w:iCs/>
          <w:sz w:val="24"/>
          <w:szCs w:val="24"/>
        </w:rPr>
        <w:t>Severidad</w:t>
      </w:r>
      <w:r w:rsidR="006741E6" w:rsidRPr="00AB5FDA">
        <w:rPr>
          <w:rFonts w:ascii="Times New Roman" w:hAnsi="Times New Roman" w:cs="Times New Roman"/>
          <w:i/>
          <w:iCs/>
          <w:sz w:val="24"/>
          <w:szCs w:val="24"/>
        </w:rPr>
        <w:t xml:space="preserve"> de los síntomas</w:t>
      </w:r>
    </w:p>
    <w:p w:rsidR="00810E48" w:rsidRPr="004A7EDC" w:rsidRDefault="00810E48" w:rsidP="004A7EDC">
      <w:pPr>
        <w:spacing w:after="0" w:line="360" w:lineRule="auto"/>
        <w:rPr>
          <w:rFonts w:ascii="Times New Roman" w:hAnsi="Times New Roman" w:cs="Times New Roman"/>
          <w:sz w:val="24"/>
          <w:szCs w:val="24"/>
        </w:rPr>
      </w:pPr>
      <w:r w:rsidRPr="004A7EDC">
        <w:rPr>
          <w:rFonts w:ascii="Times New Roman" w:hAnsi="Times New Roman" w:cs="Times New Roman"/>
          <w:sz w:val="24"/>
          <w:szCs w:val="24"/>
        </w:rPr>
        <w:t>Del total de participantes, una mayor proporción presentó síntomas de depresión (82[65.6%]), ansiedad (93[74.4%]), insomnio (81[64.8%]) y distrés (71[56.8%])</w:t>
      </w:r>
      <w:r w:rsidR="003E164D">
        <w:rPr>
          <w:rFonts w:ascii="Times New Roman" w:hAnsi="Times New Roman" w:cs="Times New Roman"/>
          <w:sz w:val="24"/>
          <w:szCs w:val="24"/>
        </w:rPr>
        <w:t xml:space="preserve">. </w:t>
      </w:r>
    </w:p>
    <w:p w:rsidR="001C43E8" w:rsidRDefault="00810E48" w:rsidP="001C43E8">
      <w:pPr>
        <w:spacing w:after="0" w:line="360" w:lineRule="auto"/>
        <w:rPr>
          <w:rFonts w:ascii="Times New Roman" w:hAnsi="Times New Roman" w:cs="Times New Roman"/>
          <w:sz w:val="24"/>
          <w:szCs w:val="24"/>
        </w:rPr>
      </w:pPr>
      <w:r w:rsidRPr="004A7EDC">
        <w:rPr>
          <w:rFonts w:ascii="Times New Roman" w:hAnsi="Times New Roman" w:cs="Times New Roman"/>
          <w:sz w:val="24"/>
          <w:szCs w:val="24"/>
        </w:rPr>
        <w:t xml:space="preserve">En comparación a los hombres, las mujeres presentaron </w:t>
      </w:r>
      <w:r w:rsidR="001346DB">
        <w:rPr>
          <w:rFonts w:ascii="Times New Roman" w:hAnsi="Times New Roman" w:cs="Times New Roman"/>
          <w:sz w:val="24"/>
          <w:szCs w:val="24"/>
        </w:rPr>
        <w:t>una</w:t>
      </w:r>
      <w:r w:rsidRPr="004A7EDC">
        <w:rPr>
          <w:rFonts w:ascii="Times New Roman" w:hAnsi="Times New Roman" w:cs="Times New Roman"/>
          <w:sz w:val="24"/>
          <w:szCs w:val="24"/>
        </w:rPr>
        <w:t xml:space="preserve"> proporción</w:t>
      </w:r>
      <w:r w:rsidR="001346DB">
        <w:rPr>
          <w:rFonts w:ascii="Times New Roman" w:hAnsi="Times New Roman" w:cs="Times New Roman"/>
          <w:sz w:val="24"/>
          <w:szCs w:val="24"/>
        </w:rPr>
        <w:t xml:space="preserve"> significativamente mayor de casos con s</w:t>
      </w:r>
      <w:r w:rsidRPr="004A7EDC">
        <w:rPr>
          <w:rFonts w:ascii="Times New Roman" w:hAnsi="Times New Roman" w:cs="Times New Roman"/>
          <w:sz w:val="24"/>
          <w:szCs w:val="24"/>
        </w:rPr>
        <w:t>íntomas severos de depresión (</w:t>
      </w:r>
      <w:r w:rsidRPr="004A7EDC">
        <w:rPr>
          <w:rFonts w:ascii="Times New Roman" w:hAnsi="Times New Roman" w:cs="Times New Roman"/>
          <w:i/>
          <w:iCs/>
          <w:sz w:val="24"/>
          <w:szCs w:val="24"/>
        </w:rPr>
        <w:t>p</w:t>
      </w:r>
      <w:r w:rsidRPr="004A7EDC">
        <w:rPr>
          <w:rFonts w:ascii="Times New Roman" w:hAnsi="Times New Roman" w:cs="Times New Roman"/>
          <w:sz w:val="24"/>
          <w:szCs w:val="24"/>
        </w:rPr>
        <w:t>=.013), ansiedad (</w:t>
      </w:r>
      <w:r w:rsidRPr="004A7EDC">
        <w:rPr>
          <w:rFonts w:ascii="Times New Roman" w:hAnsi="Times New Roman" w:cs="Times New Roman"/>
          <w:i/>
          <w:iCs/>
          <w:sz w:val="24"/>
          <w:szCs w:val="24"/>
        </w:rPr>
        <w:t>p</w:t>
      </w:r>
      <w:r w:rsidRPr="004A7EDC">
        <w:rPr>
          <w:rFonts w:ascii="Times New Roman" w:hAnsi="Times New Roman" w:cs="Times New Roman"/>
          <w:sz w:val="24"/>
          <w:szCs w:val="24"/>
        </w:rPr>
        <w:t>=.000), insomnio (</w:t>
      </w:r>
      <w:r w:rsidRPr="004A7EDC">
        <w:rPr>
          <w:rFonts w:ascii="Times New Roman" w:hAnsi="Times New Roman" w:cs="Times New Roman"/>
          <w:i/>
          <w:iCs/>
          <w:sz w:val="24"/>
          <w:szCs w:val="24"/>
        </w:rPr>
        <w:t>p</w:t>
      </w:r>
      <w:r w:rsidRPr="004A7EDC">
        <w:rPr>
          <w:rFonts w:ascii="Times New Roman" w:hAnsi="Times New Roman" w:cs="Times New Roman"/>
          <w:sz w:val="24"/>
          <w:szCs w:val="24"/>
        </w:rPr>
        <w:t>=.004) y distrés (</w:t>
      </w:r>
      <w:r w:rsidRPr="004A7EDC">
        <w:rPr>
          <w:rFonts w:ascii="Times New Roman" w:hAnsi="Times New Roman" w:cs="Times New Roman"/>
          <w:i/>
          <w:iCs/>
          <w:sz w:val="24"/>
          <w:szCs w:val="24"/>
        </w:rPr>
        <w:t>p</w:t>
      </w:r>
      <w:r w:rsidRPr="004A7EDC">
        <w:rPr>
          <w:rFonts w:ascii="Times New Roman" w:hAnsi="Times New Roman" w:cs="Times New Roman"/>
          <w:sz w:val="24"/>
          <w:szCs w:val="24"/>
        </w:rPr>
        <w:t xml:space="preserve"> =.001).</w:t>
      </w:r>
      <w:r w:rsidR="001C43E8" w:rsidRPr="001C43E8">
        <w:rPr>
          <w:rFonts w:ascii="Times New Roman" w:hAnsi="Times New Roman" w:cs="Times New Roman"/>
          <w:sz w:val="24"/>
          <w:szCs w:val="24"/>
        </w:rPr>
        <w:t xml:space="preserve"> </w:t>
      </w:r>
      <w:r w:rsidR="001C43E8" w:rsidRPr="004A7EDC">
        <w:rPr>
          <w:rFonts w:ascii="Times New Roman" w:hAnsi="Times New Roman" w:cs="Times New Roman"/>
          <w:sz w:val="24"/>
          <w:szCs w:val="24"/>
        </w:rPr>
        <w:t>Al comparar con los profesionales de medicina y enfermería, quienes pertenecían a las otras categorías (odontología, paramédicos, kinesiología, entre otros) presentaron mayor proporción de síntomas severos de depresión (</w:t>
      </w:r>
      <w:r w:rsidR="001C43E8" w:rsidRPr="004A7EDC">
        <w:rPr>
          <w:rFonts w:ascii="Times New Roman" w:hAnsi="Times New Roman" w:cs="Times New Roman"/>
          <w:i/>
          <w:iCs/>
          <w:sz w:val="24"/>
          <w:szCs w:val="24"/>
        </w:rPr>
        <w:t>p</w:t>
      </w:r>
      <w:r w:rsidR="001C43E8" w:rsidRPr="004A7EDC">
        <w:rPr>
          <w:rFonts w:ascii="Times New Roman" w:hAnsi="Times New Roman" w:cs="Times New Roman"/>
          <w:sz w:val="24"/>
          <w:szCs w:val="24"/>
        </w:rPr>
        <w:t>=.025), ansiedad (</w:t>
      </w:r>
      <w:r w:rsidR="001C43E8" w:rsidRPr="004A7EDC">
        <w:rPr>
          <w:rFonts w:ascii="Times New Roman" w:hAnsi="Times New Roman" w:cs="Times New Roman"/>
          <w:i/>
          <w:iCs/>
          <w:sz w:val="24"/>
          <w:szCs w:val="24"/>
        </w:rPr>
        <w:t>p</w:t>
      </w:r>
      <w:r w:rsidR="001C43E8" w:rsidRPr="004A7EDC">
        <w:rPr>
          <w:rFonts w:ascii="Times New Roman" w:hAnsi="Times New Roman" w:cs="Times New Roman"/>
          <w:sz w:val="24"/>
          <w:szCs w:val="24"/>
        </w:rPr>
        <w:t>=.033), insomnio (</w:t>
      </w:r>
      <w:r w:rsidR="001C43E8" w:rsidRPr="004A7EDC">
        <w:rPr>
          <w:rFonts w:ascii="Times New Roman" w:hAnsi="Times New Roman" w:cs="Times New Roman"/>
          <w:i/>
          <w:iCs/>
          <w:sz w:val="24"/>
          <w:szCs w:val="24"/>
        </w:rPr>
        <w:t>p</w:t>
      </w:r>
      <w:r w:rsidR="001C43E8" w:rsidRPr="004A7EDC">
        <w:rPr>
          <w:rFonts w:ascii="Times New Roman" w:hAnsi="Times New Roman" w:cs="Times New Roman"/>
          <w:sz w:val="24"/>
          <w:szCs w:val="24"/>
        </w:rPr>
        <w:t>=.001) y distrés (</w:t>
      </w:r>
      <w:r w:rsidR="001C43E8">
        <w:rPr>
          <w:rFonts w:ascii="Times New Roman" w:hAnsi="Times New Roman" w:cs="Times New Roman"/>
          <w:i/>
          <w:iCs/>
          <w:sz w:val="24"/>
          <w:szCs w:val="24"/>
        </w:rPr>
        <w:t>p</w:t>
      </w:r>
      <w:r w:rsidR="001C43E8" w:rsidRPr="004A7EDC">
        <w:rPr>
          <w:rFonts w:ascii="Times New Roman" w:hAnsi="Times New Roman" w:cs="Times New Roman"/>
          <w:sz w:val="24"/>
          <w:szCs w:val="24"/>
        </w:rPr>
        <w:t>=.045)</w:t>
      </w:r>
      <w:r w:rsidR="006A1A70">
        <w:rPr>
          <w:rFonts w:ascii="Times New Roman" w:hAnsi="Times New Roman" w:cs="Times New Roman"/>
          <w:sz w:val="24"/>
          <w:szCs w:val="24"/>
        </w:rPr>
        <w:t>.</w:t>
      </w:r>
    </w:p>
    <w:p w:rsidR="001C43E8" w:rsidRPr="004A7EDC" w:rsidRDefault="00810E48" w:rsidP="001C43E8">
      <w:pPr>
        <w:spacing w:after="0" w:line="360" w:lineRule="auto"/>
        <w:rPr>
          <w:rFonts w:ascii="Times New Roman" w:hAnsi="Times New Roman" w:cs="Times New Roman"/>
          <w:sz w:val="24"/>
          <w:szCs w:val="24"/>
        </w:rPr>
      </w:pPr>
      <w:r w:rsidRPr="004A7EDC">
        <w:rPr>
          <w:rFonts w:ascii="Times New Roman" w:hAnsi="Times New Roman" w:cs="Times New Roman"/>
          <w:sz w:val="24"/>
          <w:szCs w:val="24"/>
        </w:rPr>
        <w:t>En comparación a quienes atendieron infecciones respiratorias, quienes no realizaron esta atención presentaron mayor proporción de síntomas severos de ansiedad (</w:t>
      </w:r>
      <w:r w:rsidRPr="004A7EDC">
        <w:rPr>
          <w:rFonts w:ascii="Times New Roman" w:hAnsi="Times New Roman" w:cs="Times New Roman"/>
          <w:i/>
          <w:iCs/>
          <w:sz w:val="24"/>
          <w:szCs w:val="24"/>
        </w:rPr>
        <w:t>p</w:t>
      </w:r>
      <w:r w:rsidRPr="004A7EDC">
        <w:rPr>
          <w:rFonts w:ascii="Times New Roman" w:hAnsi="Times New Roman" w:cs="Times New Roman"/>
          <w:sz w:val="24"/>
          <w:szCs w:val="24"/>
        </w:rPr>
        <w:t>=.012), insomnio (</w:t>
      </w:r>
      <w:r w:rsidRPr="004A7EDC">
        <w:rPr>
          <w:rFonts w:ascii="Times New Roman" w:hAnsi="Times New Roman" w:cs="Times New Roman"/>
          <w:i/>
          <w:iCs/>
          <w:sz w:val="24"/>
          <w:szCs w:val="24"/>
        </w:rPr>
        <w:t>p</w:t>
      </w:r>
      <w:r w:rsidRPr="004A7EDC">
        <w:rPr>
          <w:rFonts w:ascii="Times New Roman" w:hAnsi="Times New Roman" w:cs="Times New Roman"/>
          <w:sz w:val="24"/>
          <w:szCs w:val="24"/>
        </w:rPr>
        <w:t>=.029) y distrés (</w:t>
      </w:r>
      <w:r w:rsidRPr="004A7EDC">
        <w:rPr>
          <w:rFonts w:ascii="Times New Roman" w:hAnsi="Times New Roman" w:cs="Times New Roman"/>
          <w:i/>
          <w:iCs/>
          <w:sz w:val="24"/>
          <w:szCs w:val="24"/>
        </w:rPr>
        <w:t>p</w:t>
      </w:r>
      <w:r w:rsidRPr="004A7EDC">
        <w:rPr>
          <w:rFonts w:ascii="Times New Roman" w:hAnsi="Times New Roman" w:cs="Times New Roman"/>
          <w:sz w:val="24"/>
          <w:szCs w:val="24"/>
        </w:rPr>
        <w:t>=.022)</w:t>
      </w:r>
      <w:r w:rsidR="001C43E8">
        <w:rPr>
          <w:rFonts w:ascii="Times New Roman" w:hAnsi="Times New Roman" w:cs="Times New Roman"/>
          <w:sz w:val="24"/>
          <w:szCs w:val="24"/>
        </w:rPr>
        <w:t xml:space="preserve">. </w:t>
      </w:r>
      <w:r w:rsidR="001C43E8" w:rsidRPr="004A7EDC">
        <w:rPr>
          <w:rFonts w:ascii="Times New Roman" w:hAnsi="Times New Roman" w:cs="Times New Roman"/>
          <w:sz w:val="24"/>
          <w:szCs w:val="24"/>
        </w:rPr>
        <w:t>Por otro lado, al comparar quienes atendieron casos de Covid-19 con quienes no atendieron estos casos, estos últimos presentaron mayor proporción de síntomas de insomnio (</w:t>
      </w:r>
      <w:r w:rsidR="001C43E8" w:rsidRPr="004A7EDC">
        <w:rPr>
          <w:rFonts w:ascii="Times New Roman" w:hAnsi="Times New Roman" w:cs="Times New Roman"/>
          <w:i/>
          <w:iCs/>
          <w:sz w:val="24"/>
          <w:szCs w:val="24"/>
        </w:rPr>
        <w:t>p</w:t>
      </w:r>
      <w:r w:rsidR="001C43E8" w:rsidRPr="004A7EDC">
        <w:rPr>
          <w:rFonts w:ascii="Times New Roman" w:hAnsi="Times New Roman" w:cs="Times New Roman"/>
          <w:sz w:val="24"/>
          <w:szCs w:val="24"/>
        </w:rPr>
        <w:t>=.037) y distrés (</w:t>
      </w:r>
      <w:r w:rsidR="001C43E8" w:rsidRPr="004A7EDC">
        <w:rPr>
          <w:rFonts w:ascii="Times New Roman" w:hAnsi="Times New Roman" w:cs="Times New Roman"/>
          <w:i/>
          <w:iCs/>
          <w:sz w:val="24"/>
          <w:szCs w:val="24"/>
        </w:rPr>
        <w:t>p</w:t>
      </w:r>
      <w:r w:rsidR="001C43E8" w:rsidRPr="004A7EDC">
        <w:rPr>
          <w:rFonts w:ascii="Times New Roman" w:hAnsi="Times New Roman" w:cs="Times New Roman"/>
          <w:sz w:val="24"/>
          <w:szCs w:val="24"/>
        </w:rPr>
        <w:t xml:space="preserve">=.005) (Tabla </w:t>
      </w:r>
      <w:r w:rsidR="006A1A70">
        <w:rPr>
          <w:rFonts w:ascii="Times New Roman" w:hAnsi="Times New Roman" w:cs="Times New Roman"/>
          <w:sz w:val="24"/>
          <w:szCs w:val="24"/>
        </w:rPr>
        <w:t>2</w:t>
      </w:r>
      <w:r w:rsidR="001C43E8" w:rsidRPr="004A7EDC">
        <w:rPr>
          <w:rFonts w:ascii="Times New Roman" w:hAnsi="Times New Roman" w:cs="Times New Roman"/>
          <w:sz w:val="24"/>
          <w:szCs w:val="24"/>
        </w:rPr>
        <w:t>).</w:t>
      </w:r>
    </w:p>
    <w:p w:rsidR="006A1A70" w:rsidRDefault="006A1A70" w:rsidP="006A1A70">
      <w:pPr>
        <w:spacing w:after="0" w:line="360" w:lineRule="auto"/>
        <w:rPr>
          <w:rFonts w:ascii="Times New Roman" w:hAnsi="Times New Roman" w:cs="Times New Roman"/>
          <w:sz w:val="24"/>
          <w:szCs w:val="24"/>
        </w:rPr>
      </w:pPr>
    </w:p>
    <w:p w:rsidR="006A1A70" w:rsidRPr="004A7EDC" w:rsidRDefault="006A1A70" w:rsidP="006A1A7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[Tabla </w:t>
      </w:r>
      <w:r w:rsidR="0072442D">
        <w:rPr>
          <w:rFonts w:ascii="Times New Roman" w:hAnsi="Times New Roman" w:cs="Times New Roman"/>
          <w:sz w:val="24"/>
          <w:szCs w:val="24"/>
        </w:rPr>
        <w:t>2</w:t>
      </w:r>
      <w:r>
        <w:rPr>
          <w:rFonts w:ascii="Times New Roman" w:hAnsi="Times New Roman" w:cs="Times New Roman"/>
          <w:sz w:val="24"/>
          <w:szCs w:val="24"/>
        </w:rPr>
        <w:t>]</w:t>
      </w:r>
    </w:p>
    <w:p w:rsidR="001C43E8" w:rsidRDefault="001C43E8" w:rsidP="004A7EDC">
      <w:pPr>
        <w:spacing w:after="0" w:line="360" w:lineRule="auto"/>
        <w:rPr>
          <w:rFonts w:ascii="Times New Roman" w:hAnsi="Times New Roman" w:cs="Times New Roman"/>
          <w:sz w:val="24"/>
          <w:szCs w:val="24"/>
        </w:rPr>
      </w:pPr>
    </w:p>
    <w:p w:rsidR="00E95C82" w:rsidRDefault="00E95C82" w:rsidP="004A7EDC">
      <w:pPr>
        <w:spacing w:after="0" w:line="360" w:lineRule="auto"/>
        <w:rPr>
          <w:rFonts w:ascii="Times New Roman" w:hAnsi="Times New Roman" w:cs="Times New Roman"/>
          <w:sz w:val="24"/>
          <w:szCs w:val="24"/>
        </w:rPr>
      </w:pPr>
    </w:p>
    <w:p w:rsidR="00E95C82" w:rsidRDefault="00E95C82" w:rsidP="004A7EDC">
      <w:pPr>
        <w:spacing w:after="0" w:line="360" w:lineRule="auto"/>
        <w:rPr>
          <w:rFonts w:ascii="Times New Roman" w:hAnsi="Times New Roman" w:cs="Times New Roman"/>
          <w:sz w:val="24"/>
          <w:szCs w:val="24"/>
        </w:rPr>
      </w:pPr>
    </w:p>
    <w:p w:rsidR="00E95C82" w:rsidRDefault="00E95C82" w:rsidP="004A7EDC">
      <w:pPr>
        <w:spacing w:after="0" w:line="360" w:lineRule="auto"/>
        <w:rPr>
          <w:rFonts w:ascii="Times New Roman" w:hAnsi="Times New Roman" w:cs="Times New Roman"/>
          <w:sz w:val="24"/>
          <w:szCs w:val="24"/>
        </w:rPr>
      </w:pPr>
    </w:p>
    <w:p w:rsidR="00E86546" w:rsidRPr="004A7EDC" w:rsidRDefault="00E86546" w:rsidP="004A7EDC">
      <w:pPr>
        <w:spacing w:line="360" w:lineRule="auto"/>
        <w:rPr>
          <w:rFonts w:ascii="Times New Roman" w:hAnsi="Times New Roman" w:cs="Times New Roman"/>
          <w:b/>
          <w:bCs/>
          <w:sz w:val="24"/>
          <w:szCs w:val="24"/>
        </w:rPr>
      </w:pPr>
      <w:r w:rsidRPr="004A7EDC">
        <w:rPr>
          <w:rFonts w:ascii="Times New Roman" w:hAnsi="Times New Roman" w:cs="Times New Roman"/>
          <w:b/>
          <w:bCs/>
          <w:sz w:val="24"/>
          <w:szCs w:val="24"/>
        </w:rPr>
        <w:lastRenderedPageBreak/>
        <w:t>Discusión</w:t>
      </w:r>
    </w:p>
    <w:p w:rsidR="00466F0C" w:rsidRPr="00895C00" w:rsidDel="00E65472" w:rsidRDefault="00466F0C" w:rsidP="00466F0C">
      <w:pPr>
        <w:spacing w:line="360" w:lineRule="auto"/>
        <w:rPr>
          <w:del w:id="92" w:author="Revisor 1" w:date="2020-08-14T16:30:00Z"/>
          <w:rFonts w:ascii="Times New Roman" w:hAnsi="Times New Roman" w:cs="Times New Roman"/>
          <w:bCs/>
          <w:sz w:val="24"/>
          <w:szCs w:val="24"/>
        </w:rPr>
      </w:pPr>
      <w:del w:id="93" w:author="Revisor 1" w:date="2020-08-14T16:30:00Z">
        <w:r w:rsidRPr="00895C00" w:rsidDel="00E65472">
          <w:rPr>
            <w:rFonts w:ascii="Times New Roman" w:hAnsi="Times New Roman" w:cs="Times New Roman"/>
            <w:bCs/>
            <w:sz w:val="24"/>
            <w:szCs w:val="24"/>
          </w:rPr>
          <w:delText>Los efectos de</w:delText>
        </w:r>
        <w:r w:rsidDel="00E65472">
          <w:rPr>
            <w:rFonts w:ascii="Times New Roman" w:hAnsi="Times New Roman" w:cs="Times New Roman"/>
            <w:bCs/>
            <w:sz w:val="24"/>
            <w:szCs w:val="24"/>
          </w:rPr>
          <w:delText>l</w:delText>
        </w:r>
        <w:r w:rsidRPr="00895C00" w:rsidDel="00E65472">
          <w:rPr>
            <w:rFonts w:ascii="Times New Roman" w:hAnsi="Times New Roman" w:cs="Times New Roman"/>
            <w:bCs/>
            <w:sz w:val="24"/>
            <w:szCs w:val="24"/>
          </w:rPr>
          <w:delText xml:space="preserve"> COVId-19 han sido graves </w:delText>
        </w:r>
        <w:r w:rsidR="003F5602" w:rsidDel="00E65472">
          <w:rPr>
            <w:rFonts w:ascii="Times New Roman" w:hAnsi="Times New Roman" w:cs="Times New Roman"/>
            <w:bCs/>
            <w:sz w:val="24"/>
            <w:szCs w:val="24"/>
          </w:rPr>
          <w:delText>en el ámbito de la</w:delText>
        </w:r>
        <w:r w:rsidR="004A39AB" w:rsidDel="00E65472">
          <w:rPr>
            <w:rFonts w:ascii="Times New Roman" w:hAnsi="Times New Roman" w:cs="Times New Roman"/>
            <w:bCs/>
            <w:sz w:val="24"/>
            <w:szCs w:val="24"/>
          </w:rPr>
          <w:delText xml:space="preserve"> salud, </w:delText>
        </w:r>
        <w:r w:rsidRPr="00895C00" w:rsidDel="00E65472">
          <w:rPr>
            <w:rFonts w:ascii="Times New Roman" w:hAnsi="Times New Roman" w:cs="Times New Roman"/>
            <w:bCs/>
            <w:sz w:val="24"/>
            <w:szCs w:val="24"/>
          </w:rPr>
          <w:delText xml:space="preserve">ligados a </w:delText>
        </w:r>
        <w:r w:rsidR="003F5602" w:rsidDel="00E65472">
          <w:rPr>
            <w:rFonts w:ascii="Times New Roman" w:hAnsi="Times New Roman" w:cs="Times New Roman"/>
            <w:bCs/>
            <w:sz w:val="24"/>
            <w:szCs w:val="24"/>
          </w:rPr>
          <w:delText>millones de</w:delText>
        </w:r>
        <w:r w:rsidRPr="00895C00" w:rsidDel="00E65472">
          <w:rPr>
            <w:rFonts w:ascii="Times New Roman" w:hAnsi="Times New Roman" w:cs="Times New Roman"/>
            <w:bCs/>
            <w:sz w:val="24"/>
            <w:szCs w:val="24"/>
          </w:rPr>
          <w:delText xml:space="preserve"> contagi</w:delText>
        </w:r>
        <w:r w:rsidR="003F5602" w:rsidDel="00E65472">
          <w:rPr>
            <w:rFonts w:ascii="Times New Roman" w:hAnsi="Times New Roman" w:cs="Times New Roman"/>
            <w:bCs/>
            <w:sz w:val="24"/>
            <w:szCs w:val="24"/>
          </w:rPr>
          <w:delText>ado</w:delText>
        </w:r>
        <w:r w:rsidRPr="00895C00" w:rsidDel="00E65472">
          <w:rPr>
            <w:rFonts w:ascii="Times New Roman" w:hAnsi="Times New Roman" w:cs="Times New Roman"/>
            <w:bCs/>
            <w:sz w:val="24"/>
            <w:szCs w:val="24"/>
          </w:rPr>
          <w:delText xml:space="preserve">s, </w:delText>
        </w:r>
        <w:r w:rsidR="003F5602" w:rsidDel="00E65472">
          <w:rPr>
            <w:rFonts w:ascii="Times New Roman" w:hAnsi="Times New Roman" w:cs="Times New Roman"/>
            <w:bCs/>
            <w:sz w:val="24"/>
            <w:szCs w:val="24"/>
          </w:rPr>
          <w:delText xml:space="preserve">miles de </w:delText>
        </w:r>
        <w:r w:rsidRPr="00895C00" w:rsidDel="00E65472">
          <w:rPr>
            <w:rFonts w:ascii="Times New Roman" w:hAnsi="Times New Roman" w:cs="Times New Roman"/>
            <w:bCs/>
            <w:sz w:val="24"/>
            <w:szCs w:val="24"/>
          </w:rPr>
          <w:delText xml:space="preserve">muertes e indicadores de colapso de los sistemas de </w:delText>
        </w:r>
        <w:r w:rsidR="004A39AB" w:rsidDel="00E65472">
          <w:rPr>
            <w:rFonts w:ascii="Times New Roman" w:hAnsi="Times New Roman" w:cs="Times New Roman"/>
            <w:bCs/>
            <w:sz w:val="24"/>
            <w:szCs w:val="24"/>
          </w:rPr>
          <w:delText>atención sanitaria.</w:delText>
        </w:r>
        <w:r w:rsidRPr="00895C00" w:rsidDel="00E65472">
          <w:rPr>
            <w:rFonts w:ascii="Times New Roman" w:hAnsi="Times New Roman" w:cs="Times New Roman"/>
            <w:bCs/>
            <w:sz w:val="24"/>
            <w:szCs w:val="24"/>
          </w:rPr>
          <w:delText xml:space="preserve"> Lamentablemente</w:delText>
        </w:r>
        <w:r w:rsidR="004A39AB" w:rsidDel="00E65472">
          <w:rPr>
            <w:rFonts w:ascii="Times New Roman" w:hAnsi="Times New Roman" w:cs="Times New Roman"/>
            <w:bCs/>
            <w:sz w:val="24"/>
            <w:szCs w:val="24"/>
          </w:rPr>
          <w:delText xml:space="preserve">, </w:delText>
        </w:r>
        <w:r w:rsidRPr="00895C00" w:rsidDel="00E65472">
          <w:rPr>
            <w:rFonts w:ascii="Times New Roman" w:hAnsi="Times New Roman" w:cs="Times New Roman"/>
            <w:bCs/>
            <w:sz w:val="24"/>
            <w:szCs w:val="24"/>
          </w:rPr>
          <w:delText>muchas de las consecuencias empezamos a detectarlas recién ahora</w:delText>
        </w:r>
        <w:r w:rsidR="004A39AB" w:rsidDel="00E65472">
          <w:rPr>
            <w:rFonts w:ascii="Times New Roman" w:hAnsi="Times New Roman" w:cs="Times New Roman"/>
            <w:bCs/>
            <w:sz w:val="24"/>
            <w:szCs w:val="24"/>
          </w:rPr>
          <w:delText>,</w:delText>
        </w:r>
        <w:r w:rsidRPr="00895C00" w:rsidDel="00E65472">
          <w:rPr>
            <w:rFonts w:ascii="Times New Roman" w:hAnsi="Times New Roman" w:cs="Times New Roman"/>
            <w:bCs/>
            <w:sz w:val="24"/>
            <w:szCs w:val="24"/>
          </w:rPr>
          <w:delText xml:space="preserve"> después de afrontar las demandas más urgentes. Algunas de ellas serán los efectos a mediano y largo plazo de la salud mental de la población, pero también de los principales actores directos en la lucha contra la pandemia como son los profesionales de la salud.</w:delText>
        </w:r>
      </w:del>
    </w:p>
    <w:p w:rsidR="00466F0C" w:rsidRPr="00895C00" w:rsidDel="00E65472" w:rsidRDefault="00466F0C" w:rsidP="00466F0C">
      <w:pPr>
        <w:spacing w:line="360" w:lineRule="auto"/>
        <w:rPr>
          <w:del w:id="94" w:author="Revisor 1" w:date="2020-08-14T16:30:00Z"/>
          <w:rFonts w:ascii="Times New Roman" w:hAnsi="Times New Roman" w:cs="Times New Roman"/>
          <w:bCs/>
          <w:sz w:val="24"/>
          <w:szCs w:val="24"/>
        </w:rPr>
      </w:pPr>
      <w:del w:id="95" w:author="Revisor 1" w:date="2020-08-14T16:30:00Z">
        <w:r w:rsidRPr="00895C00" w:rsidDel="00E65472">
          <w:rPr>
            <w:rFonts w:ascii="Times New Roman" w:hAnsi="Times New Roman" w:cs="Times New Roman"/>
            <w:bCs/>
            <w:sz w:val="24"/>
            <w:szCs w:val="24"/>
          </w:rPr>
          <w:delText xml:space="preserve">Los resultados del presente estudio muestran efectivamente que el personal de la salud chileno presenta en la actualidad síntomas de ansiedad, </w:delText>
        </w:r>
        <w:r w:rsidR="003B100D" w:rsidDel="00E65472">
          <w:rPr>
            <w:rFonts w:ascii="Times New Roman" w:hAnsi="Times New Roman" w:cs="Times New Roman"/>
            <w:bCs/>
            <w:sz w:val="24"/>
            <w:szCs w:val="24"/>
          </w:rPr>
          <w:delText>distrés</w:delText>
        </w:r>
        <w:r w:rsidDel="00E65472">
          <w:rPr>
            <w:rFonts w:ascii="Times New Roman" w:hAnsi="Times New Roman" w:cs="Times New Roman"/>
            <w:bCs/>
            <w:sz w:val="24"/>
            <w:szCs w:val="24"/>
          </w:rPr>
          <w:delText xml:space="preserve"> y </w:delText>
        </w:r>
        <w:r w:rsidRPr="00895C00" w:rsidDel="00E65472">
          <w:rPr>
            <w:rFonts w:ascii="Times New Roman" w:hAnsi="Times New Roman" w:cs="Times New Roman"/>
            <w:bCs/>
            <w:sz w:val="24"/>
            <w:szCs w:val="24"/>
          </w:rPr>
          <w:delText>depresión</w:delText>
        </w:r>
        <w:r w:rsidDel="00E65472">
          <w:rPr>
            <w:rFonts w:ascii="Times New Roman" w:hAnsi="Times New Roman" w:cs="Times New Roman"/>
            <w:bCs/>
            <w:sz w:val="24"/>
            <w:szCs w:val="24"/>
          </w:rPr>
          <w:delText xml:space="preserve"> en niveles medianos a graves.</w:delText>
        </w:r>
        <w:r w:rsidRPr="00895C00" w:rsidDel="00E65472">
          <w:rPr>
            <w:rFonts w:ascii="Times New Roman" w:hAnsi="Times New Roman" w:cs="Times New Roman"/>
            <w:bCs/>
            <w:sz w:val="24"/>
            <w:szCs w:val="24"/>
          </w:rPr>
          <w:delText xml:space="preserve"> </w:delText>
        </w:r>
        <w:r w:rsidR="003B100D" w:rsidDel="00E65472">
          <w:rPr>
            <w:rFonts w:ascii="Times New Roman" w:hAnsi="Times New Roman" w:cs="Times New Roman"/>
            <w:bCs/>
            <w:sz w:val="24"/>
            <w:szCs w:val="24"/>
          </w:rPr>
          <w:delText>Los datos aportan evidencia a</w:delText>
        </w:r>
        <w:r w:rsidDel="00E65472">
          <w:rPr>
            <w:rFonts w:ascii="Times New Roman" w:hAnsi="Times New Roman" w:cs="Times New Roman"/>
            <w:bCs/>
            <w:sz w:val="24"/>
            <w:szCs w:val="24"/>
          </w:rPr>
          <w:delText xml:space="preserve"> q</w:delText>
        </w:r>
        <w:r w:rsidRPr="00895C00" w:rsidDel="00E65472">
          <w:rPr>
            <w:rFonts w:ascii="Times New Roman" w:hAnsi="Times New Roman" w:cs="Times New Roman"/>
            <w:bCs/>
            <w:sz w:val="24"/>
            <w:szCs w:val="24"/>
          </w:rPr>
          <w:delText xml:space="preserve">ue los profesionales expuestos al tratamiento y abordaje </w:delText>
        </w:r>
        <w:r w:rsidR="003B100D" w:rsidRPr="00895C00" w:rsidDel="00E65472">
          <w:rPr>
            <w:rFonts w:ascii="Times New Roman" w:hAnsi="Times New Roman" w:cs="Times New Roman"/>
            <w:bCs/>
            <w:sz w:val="24"/>
            <w:szCs w:val="24"/>
          </w:rPr>
          <w:delText>de pacientes</w:delText>
        </w:r>
        <w:r w:rsidRPr="00895C00" w:rsidDel="00E65472">
          <w:rPr>
            <w:rFonts w:ascii="Times New Roman" w:hAnsi="Times New Roman" w:cs="Times New Roman"/>
            <w:bCs/>
            <w:sz w:val="24"/>
            <w:szCs w:val="24"/>
          </w:rPr>
          <w:delText xml:space="preserve"> </w:delText>
        </w:r>
        <w:r w:rsidR="003B100D" w:rsidDel="00E65472">
          <w:rPr>
            <w:rFonts w:ascii="Times New Roman" w:hAnsi="Times New Roman" w:cs="Times New Roman"/>
            <w:bCs/>
            <w:sz w:val="24"/>
            <w:szCs w:val="24"/>
          </w:rPr>
          <w:delText xml:space="preserve">con problemas respiratorios o con Covid-19, </w:delText>
        </w:r>
        <w:r w:rsidRPr="00895C00" w:rsidDel="00E65472">
          <w:rPr>
            <w:rFonts w:ascii="Times New Roman" w:hAnsi="Times New Roman" w:cs="Times New Roman"/>
            <w:bCs/>
            <w:sz w:val="24"/>
            <w:szCs w:val="24"/>
          </w:rPr>
          <w:delText xml:space="preserve">presentaron </w:delText>
        </w:r>
        <w:r w:rsidR="003B100D" w:rsidDel="00E65472">
          <w:rPr>
            <w:rFonts w:ascii="Times New Roman" w:hAnsi="Times New Roman" w:cs="Times New Roman"/>
            <w:bCs/>
            <w:sz w:val="24"/>
            <w:szCs w:val="24"/>
          </w:rPr>
          <w:delText>mayor</w:delText>
        </w:r>
        <w:r w:rsidRPr="00895C00" w:rsidDel="00E65472">
          <w:rPr>
            <w:rFonts w:ascii="Times New Roman" w:hAnsi="Times New Roman" w:cs="Times New Roman"/>
            <w:bCs/>
            <w:sz w:val="24"/>
            <w:szCs w:val="24"/>
          </w:rPr>
          <w:delText xml:space="preserve"> sintomatología negativa que otros profesionales</w:delText>
        </w:r>
        <w:r w:rsidR="003B100D" w:rsidDel="00E65472">
          <w:rPr>
            <w:rFonts w:ascii="Times New Roman" w:hAnsi="Times New Roman" w:cs="Times New Roman"/>
            <w:bCs/>
            <w:sz w:val="24"/>
            <w:szCs w:val="24"/>
          </w:rPr>
          <w:delText>, especialmente en insomnio distrés, similar tendencia a la reportada por</w:delText>
        </w:r>
        <w:r w:rsidR="00AB094E" w:rsidDel="00E65472">
          <w:rPr>
            <w:rFonts w:ascii="Times New Roman" w:hAnsi="Times New Roman" w:cs="Times New Roman"/>
            <w:bCs/>
            <w:sz w:val="24"/>
            <w:szCs w:val="24"/>
          </w:rPr>
          <w:delText xml:space="preserve"> Lai</w:delText>
        </w:r>
        <w:r w:rsidR="00AB094E" w:rsidRPr="00AB094E" w:rsidDel="00E65472">
          <w:rPr>
            <w:rFonts w:ascii="Times New Roman" w:hAnsi="Times New Roman" w:cs="Times New Roman"/>
            <w:bCs/>
            <w:sz w:val="24"/>
            <w:szCs w:val="24"/>
            <w:vertAlign w:val="superscript"/>
          </w:rPr>
          <w:delText>4</w:delText>
        </w:r>
        <w:r w:rsidR="00AB094E" w:rsidDel="00E65472">
          <w:rPr>
            <w:rFonts w:ascii="Times New Roman" w:hAnsi="Times New Roman" w:cs="Times New Roman"/>
            <w:bCs/>
            <w:sz w:val="24"/>
            <w:szCs w:val="24"/>
          </w:rPr>
          <w:delText xml:space="preserve"> en el estudio chino y </w:delText>
        </w:r>
        <w:r w:rsidRPr="00895C00" w:rsidDel="00E65472">
          <w:rPr>
            <w:rFonts w:ascii="Times New Roman" w:hAnsi="Times New Roman" w:cs="Times New Roman"/>
            <w:bCs/>
            <w:sz w:val="24"/>
            <w:szCs w:val="24"/>
          </w:rPr>
          <w:delText>Lin et al</w:delText>
        </w:r>
        <w:r w:rsidDel="00E65472">
          <w:rPr>
            <w:rFonts w:ascii="Times New Roman" w:hAnsi="Times New Roman" w:cs="Times New Roman"/>
            <w:bCs/>
            <w:sz w:val="24"/>
            <w:szCs w:val="24"/>
          </w:rPr>
          <w:delText>.</w:delText>
        </w:r>
        <w:r w:rsidR="0072442D" w:rsidDel="00E65472">
          <w:rPr>
            <w:rFonts w:ascii="Times New Roman" w:hAnsi="Times New Roman" w:cs="Times New Roman"/>
            <w:bCs/>
            <w:sz w:val="24"/>
            <w:szCs w:val="24"/>
            <w:vertAlign w:val="superscript"/>
          </w:rPr>
          <w:delText>19</w:delText>
        </w:r>
        <w:r w:rsidDel="00E65472">
          <w:rPr>
            <w:rFonts w:ascii="Times New Roman" w:hAnsi="Times New Roman" w:cs="Times New Roman"/>
            <w:bCs/>
            <w:sz w:val="24"/>
            <w:szCs w:val="24"/>
          </w:rPr>
          <w:delText>,</w:delText>
        </w:r>
        <w:r w:rsidRPr="00895C00" w:rsidDel="00E65472">
          <w:rPr>
            <w:rFonts w:ascii="Times New Roman" w:hAnsi="Times New Roman" w:cs="Times New Roman"/>
            <w:bCs/>
            <w:sz w:val="24"/>
            <w:szCs w:val="24"/>
          </w:rPr>
          <w:delText xml:space="preserve"> </w:delText>
        </w:r>
        <w:r w:rsidR="003B100D" w:rsidDel="00E65472">
          <w:rPr>
            <w:rFonts w:ascii="Times New Roman" w:hAnsi="Times New Roman" w:cs="Times New Roman"/>
            <w:bCs/>
            <w:sz w:val="24"/>
            <w:szCs w:val="24"/>
          </w:rPr>
          <w:delText>quienes reportaron que en el caso del SARS</w:delText>
        </w:r>
        <w:r w:rsidR="00AB094E" w:rsidDel="00E65472">
          <w:rPr>
            <w:rFonts w:ascii="Times New Roman" w:hAnsi="Times New Roman" w:cs="Times New Roman"/>
            <w:bCs/>
            <w:sz w:val="24"/>
            <w:szCs w:val="24"/>
          </w:rPr>
          <w:delText xml:space="preserve">, fueron los profesionales que estaban en contacto directo con pacientes los que reportaban </w:delText>
        </w:r>
        <w:r w:rsidR="00AB094E" w:rsidRPr="00895C00" w:rsidDel="00E65472">
          <w:rPr>
            <w:rFonts w:ascii="Times New Roman" w:hAnsi="Times New Roman" w:cs="Times New Roman"/>
            <w:bCs/>
            <w:sz w:val="24"/>
            <w:szCs w:val="24"/>
          </w:rPr>
          <w:delText>peores indicadores de salud mental</w:delText>
        </w:r>
        <w:r w:rsidR="00AB094E" w:rsidDel="00E65472">
          <w:rPr>
            <w:rFonts w:ascii="Times New Roman" w:hAnsi="Times New Roman" w:cs="Times New Roman"/>
            <w:bCs/>
            <w:sz w:val="24"/>
            <w:szCs w:val="24"/>
          </w:rPr>
          <w:delText>.  Cabe mencionar que e</w:delText>
        </w:r>
        <w:r w:rsidRPr="00895C00" w:rsidDel="00E65472">
          <w:rPr>
            <w:rFonts w:ascii="Times New Roman" w:hAnsi="Times New Roman" w:cs="Times New Roman"/>
            <w:bCs/>
            <w:sz w:val="24"/>
            <w:szCs w:val="24"/>
          </w:rPr>
          <w:delText>n el personal de salud especializado y formado para enfrentar situaciones extremas de salud y enfermedad se aprecian diferencias dentro de las especialidades y condiciones de exposición</w:delText>
        </w:r>
        <w:r w:rsidR="00AB094E" w:rsidDel="00E65472">
          <w:rPr>
            <w:rFonts w:ascii="Times New Roman" w:hAnsi="Times New Roman" w:cs="Times New Roman"/>
            <w:bCs/>
            <w:sz w:val="24"/>
            <w:szCs w:val="24"/>
          </w:rPr>
          <w:delText>, siendo los médicos los de menor riesgo al compararlos con profesionales de enfermería y otros profesionales de la salud</w:delText>
        </w:r>
        <w:r w:rsidRPr="00895C00" w:rsidDel="00E65472">
          <w:rPr>
            <w:rFonts w:ascii="Times New Roman" w:hAnsi="Times New Roman" w:cs="Times New Roman"/>
            <w:bCs/>
            <w:sz w:val="24"/>
            <w:szCs w:val="24"/>
          </w:rPr>
          <w:delText xml:space="preserve">. Esto </w:delText>
        </w:r>
        <w:r w:rsidR="00AB094E" w:rsidDel="00E65472">
          <w:rPr>
            <w:rFonts w:ascii="Times New Roman" w:hAnsi="Times New Roman" w:cs="Times New Roman"/>
            <w:bCs/>
            <w:sz w:val="24"/>
            <w:szCs w:val="24"/>
          </w:rPr>
          <w:delText xml:space="preserve">indica que </w:delText>
        </w:r>
        <w:r w:rsidRPr="00895C00" w:rsidDel="00E65472">
          <w:rPr>
            <w:rFonts w:ascii="Times New Roman" w:hAnsi="Times New Roman" w:cs="Times New Roman"/>
            <w:bCs/>
            <w:sz w:val="24"/>
            <w:szCs w:val="24"/>
          </w:rPr>
          <w:delText>se debe atender a que variables condiciones o formación pudiera estar afectando la forma de enfrentar este tipo de emergencias.</w:delText>
        </w:r>
      </w:del>
    </w:p>
    <w:p w:rsidR="00466F0C" w:rsidDel="00E65472" w:rsidRDefault="00466F0C" w:rsidP="00466F0C">
      <w:pPr>
        <w:spacing w:line="360" w:lineRule="auto"/>
        <w:rPr>
          <w:del w:id="96" w:author="Revisor 1" w:date="2020-08-14T16:30:00Z"/>
          <w:rFonts w:ascii="Times New Roman" w:hAnsi="Times New Roman" w:cs="Times New Roman"/>
          <w:bCs/>
          <w:sz w:val="24"/>
          <w:szCs w:val="24"/>
        </w:rPr>
      </w:pPr>
      <w:del w:id="97" w:author="Revisor 1" w:date="2020-08-14T16:30:00Z">
        <w:r w:rsidRPr="00895C00" w:rsidDel="00E65472">
          <w:rPr>
            <w:rFonts w:ascii="Times New Roman" w:hAnsi="Times New Roman" w:cs="Times New Roman"/>
            <w:bCs/>
            <w:sz w:val="24"/>
            <w:szCs w:val="24"/>
          </w:rPr>
          <w:delText>Es sabido también que, si estas condiciones permanecen por un tiempo prolongado, como ya ha ocurrido, empezar</w:delText>
        </w:r>
        <w:r w:rsidR="009543F8" w:rsidDel="00E65472">
          <w:rPr>
            <w:rFonts w:ascii="Times New Roman" w:hAnsi="Times New Roman" w:cs="Times New Roman"/>
            <w:bCs/>
            <w:sz w:val="24"/>
            <w:szCs w:val="24"/>
          </w:rPr>
          <w:delText>á</w:delText>
        </w:r>
        <w:r w:rsidRPr="00895C00" w:rsidDel="00E65472">
          <w:rPr>
            <w:rFonts w:ascii="Times New Roman" w:hAnsi="Times New Roman" w:cs="Times New Roman"/>
            <w:bCs/>
            <w:sz w:val="24"/>
            <w:szCs w:val="24"/>
          </w:rPr>
          <w:delText>n a aumentar las condiciones severas en salud mental y salud física</w:delText>
        </w:r>
        <w:r w:rsidR="0072442D" w:rsidRPr="0072442D" w:rsidDel="00E65472">
          <w:rPr>
            <w:rFonts w:ascii="Times New Roman" w:hAnsi="Times New Roman" w:cs="Times New Roman"/>
            <w:bCs/>
            <w:sz w:val="24"/>
            <w:szCs w:val="24"/>
            <w:vertAlign w:val="superscript"/>
          </w:rPr>
          <w:delText>20</w:delText>
        </w:r>
        <w:r w:rsidRPr="00895C00" w:rsidDel="00E65472">
          <w:rPr>
            <w:rFonts w:ascii="Times New Roman" w:hAnsi="Times New Roman" w:cs="Times New Roman"/>
            <w:bCs/>
            <w:sz w:val="24"/>
            <w:szCs w:val="24"/>
          </w:rPr>
          <w:delText xml:space="preserve">. Peor aún, ya contamos con evidencia recientes de situaciones similares donde </w:delText>
        </w:r>
        <w:r w:rsidDel="00E65472">
          <w:rPr>
            <w:rFonts w:ascii="Times New Roman" w:hAnsi="Times New Roman" w:cs="Times New Roman"/>
            <w:bCs/>
            <w:sz w:val="24"/>
            <w:szCs w:val="24"/>
          </w:rPr>
          <w:delText xml:space="preserve">se ha reportado que </w:delText>
        </w:r>
        <w:r w:rsidRPr="00895C00" w:rsidDel="00E65472">
          <w:rPr>
            <w:rFonts w:ascii="Times New Roman" w:hAnsi="Times New Roman" w:cs="Times New Roman"/>
            <w:bCs/>
            <w:sz w:val="24"/>
            <w:szCs w:val="24"/>
          </w:rPr>
          <w:delText>los profesionales de la salud acuden menos a pedir ayuda psicológica o asesoramiento debido a los prejuicios y discriminación</w:delText>
        </w:r>
        <w:r w:rsidR="0072442D" w:rsidDel="00E65472">
          <w:rPr>
            <w:rFonts w:ascii="Times New Roman" w:hAnsi="Times New Roman" w:cs="Times New Roman"/>
            <w:bCs/>
            <w:sz w:val="24"/>
            <w:szCs w:val="24"/>
            <w:vertAlign w:val="superscript"/>
          </w:rPr>
          <w:delText>21</w:delText>
        </w:r>
        <w:r w:rsidRPr="00895C00" w:rsidDel="00E65472">
          <w:rPr>
            <w:rFonts w:ascii="Times New Roman" w:hAnsi="Times New Roman" w:cs="Times New Roman"/>
            <w:bCs/>
            <w:sz w:val="24"/>
            <w:szCs w:val="24"/>
          </w:rPr>
          <w:delText>, a pesar de presentar problemas psicosociales entre los trabajadores de la salud en dichos entornos y con necesidad real de necesidad de apoyo en salud mental</w:delText>
        </w:r>
        <w:r w:rsidR="0072442D" w:rsidRPr="0072442D" w:rsidDel="00E65472">
          <w:rPr>
            <w:rFonts w:ascii="Times New Roman" w:hAnsi="Times New Roman" w:cs="Times New Roman"/>
            <w:bCs/>
            <w:sz w:val="24"/>
            <w:szCs w:val="24"/>
            <w:vertAlign w:val="superscript"/>
          </w:rPr>
          <w:delText>22,23</w:delText>
        </w:r>
        <w:r w:rsidRPr="00895C00" w:rsidDel="00E65472">
          <w:rPr>
            <w:rFonts w:ascii="Times New Roman" w:hAnsi="Times New Roman" w:cs="Times New Roman"/>
            <w:bCs/>
            <w:sz w:val="24"/>
            <w:szCs w:val="24"/>
          </w:rPr>
          <w:delText xml:space="preserve">.  </w:delText>
        </w:r>
      </w:del>
    </w:p>
    <w:p w:rsidR="00466F0C" w:rsidRDefault="00466F0C" w:rsidP="00466F0C">
      <w:pPr>
        <w:spacing w:line="360" w:lineRule="auto"/>
        <w:rPr>
          <w:rFonts w:ascii="Times New Roman" w:hAnsi="Times New Roman" w:cs="Times New Roman"/>
          <w:bCs/>
          <w:sz w:val="24"/>
          <w:szCs w:val="24"/>
        </w:rPr>
      </w:pPr>
      <w:del w:id="98" w:author="Revisor 1" w:date="2020-08-10T10:43:00Z">
        <w:r w:rsidRPr="00895C00" w:rsidDel="004A5C55">
          <w:rPr>
            <w:rFonts w:ascii="Times New Roman" w:hAnsi="Times New Roman" w:cs="Times New Roman"/>
            <w:bCs/>
            <w:sz w:val="24"/>
            <w:szCs w:val="24"/>
          </w:rPr>
          <w:lastRenderedPageBreak/>
          <w:delText>A partir entonces de</w:delText>
        </w:r>
      </w:del>
      <w:ins w:id="99" w:author="Revisor 1" w:date="2020-08-10T10:43:00Z">
        <w:r w:rsidR="004A5C55">
          <w:rPr>
            <w:rFonts w:ascii="Times New Roman" w:hAnsi="Times New Roman" w:cs="Times New Roman"/>
            <w:bCs/>
            <w:sz w:val="24"/>
            <w:szCs w:val="24"/>
          </w:rPr>
          <w:t>L</w:t>
        </w:r>
      </w:ins>
      <w:del w:id="100" w:author="Revisor 1" w:date="2020-08-10T10:43:00Z">
        <w:r w:rsidRPr="00895C00" w:rsidDel="004A5C55">
          <w:rPr>
            <w:rFonts w:ascii="Times New Roman" w:hAnsi="Times New Roman" w:cs="Times New Roman"/>
            <w:bCs/>
            <w:sz w:val="24"/>
            <w:szCs w:val="24"/>
          </w:rPr>
          <w:delText xml:space="preserve"> l</w:delText>
        </w:r>
      </w:del>
      <w:del w:id="101" w:author="Revisor 1" w:date="2020-08-14T16:30:00Z">
        <w:r w:rsidRPr="00895C00" w:rsidDel="00E65472">
          <w:rPr>
            <w:rFonts w:ascii="Times New Roman" w:hAnsi="Times New Roman" w:cs="Times New Roman"/>
            <w:bCs/>
            <w:sz w:val="24"/>
            <w:szCs w:val="24"/>
          </w:rPr>
          <w:delText>os datos del presente estudio</w:delText>
        </w:r>
        <w:r w:rsidDel="00E65472">
          <w:rPr>
            <w:rFonts w:ascii="Times New Roman" w:hAnsi="Times New Roman" w:cs="Times New Roman"/>
            <w:bCs/>
            <w:sz w:val="24"/>
            <w:szCs w:val="24"/>
          </w:rPr>
          <w:delText>,</w:delText>
        </w:r>
        <w:r w:rsidRPr="00895C00" w:rsidDel="00E65472">
          <w:rPr>
            <w:rFonts w:ascii="Times New Roman" w:hAnsi="Times New Roman" w:cs="Times New Roman"/>
            <w:bCs/>
            <w:sz w:val="24"/>
            <w:szCs w:val="24"/>
          </w:rPr>
          <w:delText xml:space="preserve"> más los reportados en la literatura</w:delText>
        </w:r>
      </w:del>
      <w:del w:id="102" w:author="Revisor 1" w:date="2020-08-10T10:44:00Z">
        <w:r w:rsidRPr="00895C00" w:rsidDel="004A5C55">
          <w:rPr>
            <w:rFonts w:ascii="Times New Roman" w:hAnsi="Times New Roman" w:cs="Times New Roman"/>
            <w:bCs/>
            <w:sz w:val="24"/>
            <w:szCs w:val="24"/>
          </w:rPr>
          <w:delText xml:space="preserve"> hacen</w:delText>
        </w:r>
      </w:del>
      <w:del w:id="103" w:author="Revisor 1" w:date="2020-08-14T16:30:00Z">
        <w:r w:rsidRPr="00895C00" w:rsidDel="00E65472">
          <w:rPr>
            <w:rFonts w:ascii="Times New Roman" w:hAnsi="Times New Roman" w:cs="Times New Roman"/>
            <w:bCs/>
            <w:sz w:val="24"/>
            <w:szCs w:val="24"/>
          </w:rPr>
          <w:delText xml:space="preserve"> urgente </w:delText>
        </w:r>
      </w:del>
      <w:del w:id="104" w:author="Revisor 1" w:date="2020-08-10T10:44:00Z">
        <w:r w:rsidRPr="00895C00" w:rsidDel="004A5C55">
          <w:rPr>
            <w:rFonts w:ascii="Times New Roman" w:hAnsi="Times New Roman" w:cs="Times New Roman"/>
            <w:bCs/>
            <w:sz w:val="24"/>
            <w:szCs w:val="24"/>
          </w:rPr>
          <w:delText>destinar</w:delText>
        </w:r>
      </w:del>
      <w:del w:id="105" w:author="Revisor 1" w:date="2020-08-14T16:30:00Z">
        <w:r w:rsidRPr="00895C00" w:rsidDel="00E65472">
          <w:rPr>
            <w:rFonts w:ascii="Times New Roman" w:hAnsi="Times New Roman" w:cs="Times New Roman"/>
            <w:bCs/>
            <w:sz w:val="24"/>
            <w:szCs w:val="24"/>
          </w:rPr>
          <w:delText xml:space="preserve"> estrategias de abordaje y prevención específica para los profesionales de la salud </w:delText>
        </w:r>
      </w:del>
      <w:del w:id="106" w:author="Revisor 1" w:date="2020-08-10T10:44:00Z">
        <w:r w:rsidRPr="00895C00" w:rsidDel="004A5C55">
          <w:rPr>
            <w:rFonts w:ascii="Times New Roman" w:hAnsi="Times New Roman" w:cs="Times New Roman"/>
            <w:bCs/>
            <w:sz w:val="24"/>
            <w:szCs w:val="24"/>
          </w:rPr>
          <w:delText>en un sentido inmediato p</w:delText>
        </w:r>
        <w:r w:rsidRPr="00895C00" w:rsidDel="001A1A30">
          <w:rPr>
            <w:rFonts w:ascii="Times New Roman" w:hAnsi="Times New Roman" w:cs="Times New Roman"/>
            <w:bCs/>
            <w:sz w:val="24"/>
            <w:szCs w:val="24"/>
          </w:rPr>
          <w:delText>ara prevención de</w:delText>
        </w:r>
      </w:del>
      <w:del w:id="107" w:author="Revisor 1" w:date="2020-08-14T16:30:00Z">
        <w:r w:rsidRPr="00895C00" w:rsidDel="00E65472">
          <w:rPr>
            <w:rFonts w:ascii="Times New Roman" w:hAnsi="Times New Roman" w:cs="Times New Roman"/>
            <w:bCs/>
            <w:sz w:val="24"/>
            <w:szCs w:val="24"/>
          </w:rPr>
          <w:delText xml:space="preserve"> consecuencias a mediano y largo plazo.</w:delText>
        </w:r>
        <w:r w:rsidDel="00E65472">
          <w:rPr>
            <w:rFonts w:ascii="Times New Roman" w:hAnsi="Times New Roman" w:cs="Times New Roman"/>
            <w:bCs/>
            <w:sz w:val="24"/>
            <w:szCs w:val="24"/>
          </w:rPr>
          <w:delText xml:space="preserve"> </w:delText>
        </w:r>
      </w:del>
    </w:p>
    <w:p w:rsidR="00E65472" w:rsidRPr="00895C00" w:rsidRDefault="00E65472" w:rsidP="00E65472">
      <w:pPr>
        <w:spacing w:line="360" w:lineRule="auto"/>
        <w:rPr>
          <w:ins w:id="108" w:author="Revisor 1" w:date="2020-08-14T16:28:00Z"/>
          <w:rFonts w:ascii="Times New Roman" w:hAnsi="Times New Roman" w:cs="Times New Roman"/>
          <w:bCs/>
          <w:sz w:val="24"/>
          <w:szCs w:val="24"/>
        </w:rPr>
      </w:pPr>
      <w:ins w:id="109" w:author="Revisor 1" w:date="2020-08-14T16:28:00Z">
        <w:r w:rsidRPr="00895C00">
          <w:rPr>
            <w:rFonts w:ascii="Times New Roman" w:hAnsi="Times New Roman" w:cs="Times New Roman"/>
            <w:bCs/>
            <w:sz w:val="24"/>
            <w:szCs w:val="24"/>
          </w:rPr>
          <w:t>Los efectos de</w:t>
        </w:r>
        <w:r>
          <w:rPr>
            <w:rFonts w:ascii="Times New Roman" w:hAnsi="Times New Roman" w:cs="Times New Roman"/>
            <w:bCs/>
            <w:sz w:val="24"/>
            <w:szCs w:val="24"/>
          </w:rPr>
          <w:t>l</w:t>
        </w:r>
        <w:r w:rsidRPr="00895C00">
          <w:rPr>
            <w:rFonts w:ascii="Times New Roman" w:hAnsi="Times New Roman" w:cs="Times New Roman"/>
            <w:bCs/>
            <w:sz w:val="24"/>
            <w:szCs w:val="24"/>
          </w:rPr>
          <w:t xml:space="preserve"> COVId-19 han sido graves </w:t>
        </w:r>
        <w:r>
          <w:rPr>
            <w:rFonts w:ascii="Times New Roman" w:hAnsi="Times New Roman" w:cs="Times New Roman"/>
            <w:bCs/>
            <w:sz w:val="24"/>
            <w:szCs w:val="24"/>
          </w:rPr>
          <w:t xml:space="preserve">en el ámbito de la salud, </w:t>
        </w:r>
        <w:r w:rsidRPr="00895C00">
          <w:rPr>
            <w:rFonts w:ascii="Times New Roman" w:hAnsi="Times New Roman" w:cs="Times New Roman"/>
            <w:bCs/>
            <w:sz w:val="24"/>
            <w:szCs w:val="24"/>
          </w:rPr>
          <w:t xml:space="preserve">ligados a </w:t>
        </w:r>
        <w:r>
          <w:rPr>
            <w:rFonts w:ascii="Times New Roman" w:hAnsi="Times New Roman" w:cs="Times New Roman"/>
            <w:bCs/>
            <w:sz w:val="24"/>
            <w:szCs w:val="24"/>
          </w:rPr>
          <w:t>millones de</w:t>
        </w:r>
        <w:r w:rsidRPr="00895C00">
          <w:rPr>
            <w:rFonts w:ascii="Times New Roman" w:hAnsi="Times New Roman" w:cs="Times New Roman"/>
            <w:bCs/>
            <w:sz w:val="24"/>
            <w:szCs w:val="24"/>
          </w:rPr>
          <w:t xml:space="preserve"> contagi</w:t>
        </w:r>
        <w:r>
          <w:rPr>
            <w:rFonts w:ascii="Times New Roman" w:hAnsi="Times New Roman" w:cs="Times New Roman"/>
            <w:bCs/>
            <w:sz w:val="24"/>
            <w:szCs w:val="24"/>
          </w:rPr>
          <w:t>ado</w:t>
        </w:r>
        <w:r w:rsidRPr="00895C00">
          <w:rPr>
            <w:rFonts w:ascii="Times New Roman" w:hAnsi="Times New Roman" w:cs="Times New Roman"/>
            <w:bCs/>
            <w:sz w:val="24"/>
            <w:szCs w:val="24"/>
          </w:rPr>
          <w:t xml:space="preserve">s, </w:t>
        </w:r>
        <w:r>
          <w:rPr>
            <w:rFonts w:ascii="Times New Roman" w:hAnsi="Times New Roman" w:cs="Times New Roman"/>
            <w:bCs/>
            <w:sz w:val="24"/>
            <w:szCs w:val="24"/>
          </w:rPr>
          <w:t xml:space="preserve">miles de </w:t>
        </w:r>
        <w:r w:rsidRPr="00895C00">
          <w:rPr>
            <w:rFonts w:ascii="Times New Roman" w:hAnsi="Times New Roman" w:cs="Times New Roman"/>
            <w:bCs/>
            <w:sz w:val="24"/>
            <w:szCs w:val="24"/>
          </w:rPr>
          <w:t xml:space="preserve">muertes e indicadores de colapso de los sistemas de </w:t>
        </w:r>
        <w:r>
          <w:rPr>
            <w:rFonts w:ascii="Times New Roman" w:hAnsi="Times New Roman" w:cs="Times New Roman"/>
            <w:bCs/>
            <w:sz w:val="24"/>
            <w:szCs w:val="24"/>
          </w:rPr>
          <w:t>atención sanitaria.</w:t>
        </w:r>
        <w:r w:rsidRPr="00895C00">
          <w:rPr>
            <w:rFonts w:ascii="Times New Roman" w:hAnsi="Times New Roman" w:cs="Times New Roman"/>
            <w:bCs/>
            <w:sz w:val="24"/>
            <w:szCs w:val="24"/>
          </w:rPr>
          <w:t xml:space="preserve"> Lamentablemente</w:t>
        </w:r>
        <w:r>
          <w:rPr>
            <w:rFonts w:ascii="Times New Roman" w:hAnsi="Times New Roman" w:cs="Times New Roman"/>
            <w:bCs/>
            <w:sz w:val="24"/>
            <w:szCs w:val="24"/>
          </w:rPr>
          <w:t xml:space="preserve">, </w:t>
        </w:r>
        <w:r w:rsidRPr="00895C00">
          <w:rPr>
            <w:rFonts w:ascii="Times New Roman" w:hAnsi="Times New Roman" w:cs="Times New Roman"/>
            <w:bCs/>
            <w:sz w:val="24"/>
            <w:szCs w:val="24"/>
          </w:rPr>
          <w:t>muchas de las consecuencias empezamos a detectarlas recién ahora</w:t>
        </w:r>
        <w:r>
          <w:rPr>
            <w:rFonts w:ascii="Times New Roman" w:hAnsi="Times New Roman" w:cs="Times New Roman"/>
            <w:bCs/>
            <w:sz w:val="24"/>
            <w:szCs w:val="24"/>
          </w:rPr>
          <w:t>,</w:t>
        </w:r>
        <w:r w:rsidRPr="00895C00">
          <w:rPr>
            <w:rFonts w:ascii="Times New Roman" w:hAnsi="Times New Roman" w:cs="Times New Roman"/>
            <w:bCs/>
            <w:sz w:val="24"/>
            <w:szCs w:val="24"/>
          </w:rPr>
          <w:t xml:space="preserve"> después de afrontar las demandas más urgentes. Algunas de ellas serán los efectos a mediano y largo plazo de la salud mental de la población, pero también de los principales actores directos en la lucha contra la pandemia</w:t>
        </w:r>
        <w:r>
          <w:rPr>
            <w:rFonts w:ascii="Times New Roman" w:hAnsi="Times New Roman" w:cs="Times New Roman"/>
            <w:bCs/>
            <w:sz w:val="24"/>
            <w:szCs w:val="24"/>
          </w:rPr>
          <w:t>,</w:t>
        </w:r>
        <w:r w:rsidRPr="00895C00">
          <w:rPr>
            <w:rFonts w:ascii="Times New Roman" w:hAnsi="Times New Roman" w:cs="Times New Roman"/>
            <w:bCs/>
            <w:sz w:val="24"/>
            <w:szCs w:val="24"/>
          </w:rPr>
          <w:t xml:space="preserve"> como son los profesionales de la salud.</w:t>
        </w:r>
      </w:ins>
    </w:p>
    <w:p w:rsidR="00E65472" w:rsidRDefault="00E65472" w:rsidP="00E65472">
      <w:pPr>
        <w:spacing w:line="360" w:lineRule="auto"/>
        <w:rPr>
          <w:ins w:id="110" w:author="Revisor 1" w:date="2020-08-14T16:28:00Z"/>
          <w:rFonts w:ascii="Times New Roman" w:hAnsi="Times New Roman" w:cs="Times New Roman"/>
          <w:bCs/>
          <w:sz w:val="24"/>
          <w:szCs w:val="24"/>
        </w:rPr>
      </w:pPr>
      <w:ins w:id="111" w:author="Revisor 1" w:date="2020-08-14T16:28:00Z">
        <w:r w:rsidRPr="00895C00">
          <w:rPr>
            <w:rFonts w:ascii="Times New Roman" w:hAnsi="Times New Roman" w:cs="Times New Roman"/>
            <w:bCs/>
            <w:sz w:val="24"/>
            <w:szCs w:val="24"/>
          </w:rPr>
          <w:t>Los resultados del presente estudio muestran efectivamente que</w:t>
        </w:r>
        <w:r>
          <w:rPr>
            <w:rFonts w:ascii="Times New Roman" w:hAnsi="Times New Roman" w:cs="Times New Roman"/>
            <w:bCs/>
            <w:sz w:val="24"/>
            <w:szCs w:val="24"/>
          </w:rPr>
          <w:t>, al igual que otros estudios en personal de salud en otros países tan dist</w:t>
        </w:r>
      </w:ins>
      <w:ins w:id="112" w:author="Revisor 1" w:date="2020-08-14T16:36:00Z">
        <w:r w:rsidR="005C5B2E">
          <w:rPr>
            <w:rFonts w:ascii="Times New Roman" w:hAnsi="Times New Roman" w:cs="Times New Roman"/>
            <w:bCs/>
            <w:sz w:val="24"/>
            <w:szCs w:val="24"/>
          </w:rPr>
          <w:t>antes</w:t>
        </w:r>
      </w:ins>
      <w:ins w:id="113" w:author="Revisor 1" w:date="2020-08-14T16:28:00Z">
        <w:r>
          <w:rPr>
            <w:rFonts w:ascii="Times New Roman" w:hAnsi="Times New Roman" w:cs="Times New Roman"/>
            <w:bCs/>
            <w:sz w:val="24"/>
            <w:szCs w:val="24"/>
          </w:rPr>
          <w:t xml:space="preserve"> como Paraguay</w:t>
        </w:r>
      </w:ins>
      <w:ins w:id="114" w:author="Revisor 1" w:date="2020-08-14T16:35:00Z">
        <w:r w:rsidR="0022329A" w:rsidRPr="0022329A">
          <w:rPr>
            <w:rFonts w:ascii="Times New Roman" w:hAnsi="Times New Roman" w:cs="Times New Roman"/>
            <w:bCs/>
            <w:sz w:val="24"/>
            <w:szCs w:val="24"/>
            <w:vertAlign w:val="superscript"/>
            <w:rPrChange w:id="115" w:author="Revisor 1" w:date="2020-08-14T16:35:00Z">
              <w:rPr>
                <w:rFonts w:ascii="Times New Roman" w:hAnsi="Times New Roman" w:cs="Times New Roman"/>
                <w:bCs/>
                <w:sz w:val="24"/>
                <w:szCs w:val="24"/>
              </w:rPr>
            </w:rPrChange>
          </w:rPr>
          <w:t>5</w:t>
        </w:r>
      </w:ins>
      <w:ins w:id="116" w:author="Revisor 1" w:date="2020-08-14T16:28:00Z">
        <w:r>
          <w:rPr>
            <w:rFonts w:ascii="Times New Roman" w:hAnsi="Times New Roman" w:cs="Times New Roman"/>
            <w:bCs/>
            <w:sz w:val="24"/>
            <w:szCs w:val="24"/>
          </w:rPr>
          <w:t xml:space="preserve">  y China</w:t>
        </w:r>
      </w:ins>
      <w:ins w:id="117" w:author="Revisor 1" w:date="2020-08-14T16:36:00Z">
        <w:r w:rsidR="0022329A" w:rsidRPr="0022329A">
          <w:rPr>
            <w:rFonts w:ascii="Times New Roman" w:hAnsi="Times New Roman" w:cs="Times New Roman"/>
            <w:bCs/>
            <w:sz w:val="24"/>
            <w:szCs w:val="24"/>
            <w:vertAlign w:val="superscript"/>
            <w:rPrChange w:id="118" w:author="Revisor 1" w:date="2020-08-14T16:37:00Z">
              <w:rPr>
                <w:rFonts w:ascii="Times New Roman" w:hAnsi="Times New Roman" w:cs="Times New Roman"/>
                <w:bCs/>
                <w:sz w:val="24"/>
                <w:szCs w:val="24"/>
              </w:rPr>
            </w:rPrChange>
          </w:rPr>
          <w:t>19</w:t>
        </w:r>
      </w:ins>
      <w:ins w:id="119" w:author="Revisor 1" w:date="2020-08-14T16:28:00Z">
        <w:r>
          <w:rPr>
            <w:rFonts w:ascii="Times New Roman" w:hAnsi="Times New Roman" w:cs="Times New Roman"/>
            <w:bCs/>
            <w:sz w:val="24"/>
            <w:szCs w:val="24"/>
          </w:rPr>
          <w:t>, un gran porcentaje d</w:t>
        </w:r>
        <w:r w:rsidRPr="00895C00">
          <w:rPr>
            <w:rFonts w:ascii="Times New Roman" w:hAnsi="Times New Roman" w:cs="Times New Roman"/>
            <w:bCs/>
            <w:sz w:val="24"/>
            <w:szCs w:val="24"/>
          </w:rPr>
          <w:t xml:space="preserve">el personal de salud </w:t>
        </w:r>
        <w:r>
          <w:rPr>
            <w:rFonts w:ascii="Times New Roman" w:hAnsi="Times New Roman" w:cs="Times New Roman"/>
            <w:bCs/>
            <w:sz w:val="24"/>
            <w:szCs w:val="24"/>
          </w:rPr>
          <w:t>encuestado</w:t>
        </w:r>
        <w:r w:rsidRPr="00895C00">
          <w:rPr>
            <w:rFonts w:ascii="Times New Roman" w:hAnsi="Times New Roman" w:cs="Times New Roman"/>
            <w:bCs/>
            <w:sz w:val="24"/>
            <w:szCs w:val="24"/>
          </w:rPr>
          <w:t xml:space="preserve"> presenta en la actualidad </w:t>
        </w:r>
        <w:r>
          <w:rPr>
            <w:rFonts w:ascii="Times New Roman" w:hAnsi="Times New Roman" w:cs="Times New Roman"/>
            <w:bCs/>
            <w:sz w:val="24"/>
            <w:szCs w:val="24"/>
          </w:rPr>
          <w:t xml:space="preserve">algún grado de </w:t>
        </w:r>
        <w:r w:rsidRPr="00895C00">
          <w:rPr>
            <w:rFonts w:ascii="Times New Roman" w:hAnsi="Times New Roman" w:cs="Times New Roman"/>
            <w:bCs/>
            <w:sz w:val="24"/>
            <w:szCs w:val="24"/>
          </w:rPr>
          <w:t>s</w:t>
        </w:r>
        <w:r>
          <w:rPr>
            <w:rFonts w:ascii="Times New Roman" w:hAnsi="Times New Roman" w:cs="Times New Roman"/>
            <w:bCs/>
            <w:sz w:val="24"/>
            <w:szCs w:val="24"/>
          </w:rPr>
          <w:t>intomatología en</w:t>
        </w:r>
        <w:r w:rsidRPr="00895C00">
          <w:rPr>
            <w:rFonts w:ascii="Times New Roman" w:hAnsi="Times New Roman" w:cs="Times New Roman"/>
            <w:bCs/>
            <w:sz w:val="24"/>
            <w:szCs w:val="24"/>
          </w:rPr>
          <w:t xml:space="preserve"> ansiedad</w:t>
        </w:r>
        <w:r>
          <w:rPr>
            <w:rFonts w:ascii="Times New Roman" w:hAnsi="Times New Roman" w:cs="Times New Roman"/>
            <w:bCs/>
            <w:sz w:val="24"/>
            <w:szCs w:val="24"/>
          </w:rPr>
          <w:t xml:space="preserve"> (74%)</w:t>
        </w:r>
        <w:r w:rsidRPr="00895C00">
          <w:rPr>
            <w:rFonts w:ascii="Times New Roman" w:hAnsi="Times New Roman" w:cs="Times New Roman"/>
            <w:bCs/>
            <w:sz w:val="24"/>
            <w:szCs w:val="24"/>
          </w:rPr>
          <w:t xml:space="preserve">, </w:t>
        </w:r>
        <w:r>
          <w:rPr>
            <w:rFonts w:ascii="Times New Roman" w:hAnsi="Times New Roman" w:cs="Times New Roman"/>
            <w:bCs/>
            <w:sz w:val="24"/>
            <w:szCs w:val="24"/>
          </w:rPr>
          <w:t xml:space="preserve">distrés (56%), </w:t>
        </w:r>
        <w:r w:rsidRPr="00895C00">
          <w:rPr>
            <w:rFonts w:ascii="Times New Roman" w:hAnsi="Times New Roman" w:cs="Times New Roman"/>
            <w:bCs/>
            <w:sz w:val="24"/>
            <w:szCs w:val="24"/>
          </w:rPr>
          <w:t>depresión</w:t>
        </w:r>
        <w:r>
          <w:rPr>
            <w:rFonts w:ascii="Times New Roman" w:hAnsi="Times New Roman" w:cs="Times New Roman"/>
            <w:bCs/>
            <w:sz w:val="24"/>
            <w:szCs w:val="24"/>
          </w:rPr>
          <w:t xml:space="preserve"> (66%) e insomnio (65%). Aun cuando es sabido que el equipo de salud podría tener mayor riesgo de problemas de salud mental por el tipo de trabajo, estos porcentajes superan ampliamente a lo reportado en otros estudios en personal de salud, como por ejemplo lo evidenciado por Ansoleaga</w:t>
        </w:r>
      </w:ins>
      <w:ins w:id="120" w:author="Revisor 1" w:date="2020-08-14T16:37:00Z">
        <w:r w:rsidR="0022329A" w:rsidRPr="0022329A">
          <w:rPr>
            <w:rFonts w:ascii="Times New Roman" w:hAnsi="Times New Roman" w:cs="Times New Roman"/>
            <w:bCs/>
            <w:sz w:val="24"/>
            <w:szCs w:val="24"/>
            <w:vertAlign w:val="superscript"/>
            <w:rPrChange w:id="121" w:author="Revisor 1" w:date="2020-08-14T16:37:00Z">
              <w:rPr>
                <w:rFonts w:ascii="Times New Roman" w:hAnsi="Times New Roman" w:cs="Times New Roman"/>
                <w:bCs/>
                <w:sz w:val="24"/>
                <w:szCs w:val="24"/>
              </w:rPr>
            </w:rPrChange>
          </w:rPr>
          <w:t>20</w:t>
        </w:r>
      </w:ins>
      <w:ins w:id="122" w:author="Revisor 1" w:date="2020-08-14T16:28:00Z">
        <w:r>
          <w:rPr>
            <w:rFonts w:ascii="Times New Roman" w:hAnsi="Times New Roman" w:cs="Times New Roman"/>
            <w:bCs/>
            <w:sz w:val="24"/>
            <w:szCs w:val="24"/>
          </w:rPr>
          <w:t xml:space="preserve"> en trabajadores de un hospital pediátrico de alta complejidad (23% sintomatología depresiva y 34% distrés elevado) o en investigaciones anteriores en trabajadores no clínicos de un hospital público</w:t>
        </w:r>
      </w:ins>
      <w:ins w:id="123" w:author="Revisor 1" w:date="2020-08-14T16:38:00Z">
        <w:r w:rsidR="0022329A" w:rsidRPr="0022329A">
          <w:rPr>
            <w:rFonts w:ascii="Times New Roman" w:hAnsi="Times New Roman" w:cs="Times New Roman"/>
            <w:bCs/>
            <w:sz w:val="24"/>
            <w:szCs w:val="24"/>
            <w:vertAlign w:val="superscript"/>
            <w:rPrChange w:id="124" w:author="Revisor 1" w:date="2020-08-14T16:38:00Z">
              <w:rPr>
                <w:rFonts w:ascii="Times New Roman" w:hAnsi="Times New Roman" w:cs="Times New Roman"/>
                <w:bCs/>
                <w:sz w:val="24"/>
                <w:szCs w:val="24"/>
              </w:rPr>
            </w:rPrChange>
          </w:rPr>
          <w:t>21</w:t>
        </w:r>
      </w:ins>
      <w:ins w:id="125" w:author="Revisor 1" w:date="2020-08-14T16:28:00Z">
        <w:r>
          <w:rPr>
            <w:rFonts w:ascii="Times New Roman" w:hAnsi="Times New Roman" w:cs="Times New Roman"/>
            <w:bCs/>
            <w:sz w:val="24"/>
            <w:szCs w:val="24"/>
          </w:rPr>
          <w:t xml:space="preserve"> (depresión 10%, ansiedad 30%)</w:t>
        </w:r>
      </w:ins>
      <w:ins w:id="126" w:author="Revisor 1" w:date="2020-08-14T16:38:00Z">
        <w:r w:rsidR="005C5B2E">
          <w:rPr>
            <w:rFonts w:ascii="Times New Roman" w:hAnsi="Times New Roman" w:cs="Times New Roman"/>
            <w:bCs/>
            <w:sz w:val="24"/>
            <w:szCs w:val="24"/>
          </w:rPr>
          <w:t>.</w:t>
        </w:r>
      </w:ins>
      <w:ins w:id="127" w:author="Revisor 1" w:date="2020-08-14T16:28:00Z">
        <w:r>
          <w:rPr>
            <w:rFonts w:ascii="Times New Roman" w:hAnsi="Times New Roman" w:cs="Times New Roman"/>
            <w:bCs/>
            <w:sz w:val="24"/>
            <w:szCs w:val="24"/>
          </w:rPr>
          <w:t xml:space="preserve"> Aun cuando no ha sido posible encontrar datos actuales en salud mental previos a la pandemia en personal de salud, al compararla con estudios recientes, es indudable que hay un mayor reporte de casos con sintomatología tanto en estrés y ansiedad como en depresión, donde en esta última patología, es incluso muy superior a lo registrado en población general en el país, donde la sospecha de depresión alcanzaría un 15,8% y la depresión como tal un 6,2%</w:t>
        </w:r>
      </w:ins>
      <w:ins w:id="128" w:author="Revisor 1" w:date="2020-08-14T16:39:00Z">
        <w:r w:rsidR="0022329A" w:rsidRPr="0022329A">
          <w:rPr>
            <w:rFonts w:ascii="Times New Roman" w:hAnsi="Times New Roman" w:cs="Times New Roman"/>
            <w:bCs/>
            <w:sz w:val="24"/>
            <w:szCs w:val="24"/>
            <w:vertAlign w:val="superscript"/>
            <w:rPrChange w:id="129" w:author="Revisor 1" w:date="2020-08-14T16:39:00Z">
              <w:rPr>
                <w:rFonts w:ascii="Times New Roman" w:hAnsi="Times New Roman" w:cs="Times New Roman"/>
                <w:bCs/>
                <w:sz w:val="24"/>
                <w:szCs w:val="24"/>
              </w:rPr>
            </w:rPrChange>
          </w:rPr>
          <w:t>22</w:t>
        </w:r>
        <w:r w:rsidR="005C5B2E">
          <w:rPr>
            <w:rFonts w:ascii="Times New Roman" w:hAnsi="Times New Roman" w:cs="Times New Roman"/>
            <w:bCs/>
            <w:sz w:val="24"/>
            <w:szCs w:val="24"/>
          </w:rPr>
          <w:t xml:space="preserve">. </w:t>
        </w:r>
      </w:ins>
    </w:p>
    <w:p w:rsidR="00E65472" w:rsidRDefault="00E65472" w:rsidP="00E65472">
      <w:pPr>
        <w:spacing w:line="360" w:lineRule="auto"/>
        <w:rPr>
          <w:ins w:id="130" w:author="Revisor 1" w:date="2020-08-14T16:28:00Z"/>
          <w:rFonts w:ascii="Times New Roman" w:hAnsi="Times New Roman" w:cs="Times New Roman"/>
          <w:bCs/>
          <w:sz w:val="24"/>
          <w:szCs w:val="24"/>
        </w:rPr>
      </w:pPr>
      <w:ins w:id="131" w:author="Revisor 1" w:date="2020-08-14T16:28:00Z">
        <w:r>
          <w:rPr>
            <w:rFonts w:ascii="Times New Roman" w:hAnsi="Times New Roman" w:cs="Times New Roman"/>
            <w:bCs/>
            <w:sz w:val="24"/>
            <w:szCs w:val="24"/>
          </w:rPr>
          <w:t xml:space="preserve">En el caso específico del insomnio, el 65% de la muestra reportó algún tipo de sintomatología asociada a trastornos del sueño, siendo este porcentaje muy superior al reportado a nivel de población general en Chile (26%), lo más probable debido a la alta relación existente entre trastornos del sueño y la presencia de sintomatología ansiosa y </w:t>
        </w:r>
        <w:r>
          <w:rPr>
            <w:rFonts w:ascii="Times New Roman" w:hAnsi="Times New Roman" w:cs="Times New Roman"/>
            <w:bCs/>
            <w:sz w:val="24"/>
            <w:szCs w:val="24"/>
          </w:rPr>
          <w:lastRenderedPageBreak/>
          <w:t>depresiva</w:t>
        </w:r>
      </w:ins>
      <w:ins w:id="132" w:author="Revisor 1" w:date="2020-08-14T16:40:00Z">
        <w:r w:rsidR="0022329A" w:rsidRPr="0022329A">
          <w:rPr>
            <w:rFonts w:ascii="Times New Roman" w:hAnsi="Times New Roman" w:cs="Times New Roman"/>
            <w:bCs/>
            <w:sz w:val="24"/>
            <w:szCs w:val="24"/>
            <w:vertAlign w:val="superscript"/>
            <w:rPrChange w:id="133" w:author="Revisor 1" w:date="2020-08-14T16:41:00Z">
              <w:rPr>
                <w:rFonts w:ascii="Times New Roman" w:hAnsi="Times New Roman" w:cs="Times New Roman"/>
                <w:bCs/>
                <w:sz w:val="24"/>
                <w:szCs w:val="24"/>
              </w:rPr>
            </w:rPrChange>
          </w:rPr>
          <w:t>23</w:t>
        </w:r>
      </w:ins>
      <w:ins w:id="134" w:author="Revisor 1" w:date="2020-08-14T16:28:00Z">
        <w:r>
          <w:rPr>
            <w:rFonts w:ascii="Times New Roman" w:hAnsi="Times New Roman" w:cs="Times New Roman"/>
            <w:bCs/>
            <w:sz w:val="24"/>
            <w:szCs w:val="24"/>
          </w:rPr>
          <w:t xml:space="preserve">. En estrés, sobre un 57% de la muestra presentó alguna presencia entre leve a severa de síntomas asociados a este, posiblemente asociado al aumento del riesgo psicosocial laboral dado por las exigencias y consecuencias de la pandemia, ya que se ha aportado evidencia a que en personal de salud, </w:t>
        </w:r>
        <w:r w:rsidRPr="00B910E5">
          <w:rPr>
            <w:rFonts w:ascii="Times New Roman" w:hAnsi="Times New Roman" w:cs="Times New Roman"/>
            <w:bCs/>
            <w:sz w:val="24"/>
            <w:szCs w:val="24"/>
          </w:rPr>
          <w:t>una alta demanda psicológica asociada a una escasa latitud emocional sostenida en el tiempo conlleva a 2,5 veces mayor probabilidad de presentar sintomatología depresiva y 3,3 mayor chance de presentar distrés muy elevado</w:t>
        </w:r>
      </w:ins>
      <w:ins w:id="135" w:author="Revisor 1" w:date="2020-08-14T16:41:00Z">
        <w:r w:rsidR="0022329A" w:rsidRPr="0022329A">
          <w:rPr>
            <w:rFonts w:ascii="Times New Roman" w:hAnsi="Times New Roman" w:cs="Times New Roman"/>
            <w:bCs/>
            <w:sz w:val="24"/>
            <w:szCs w:val="24"/>
            <w:vertAlign w:val="superscript"/>
            <w:rPrChange w:id="136" w:author="Revisor 1" w:date="2020-08-14T16:41:00Z">
              <w:rPr>
                <w:rFonts w:ascii="Times New Roman" w:hAnsi="Times New Roman" w:cs="Times New Roman"/>
                <w:bCs/>
                <w:sz w:val="24"/>
                <w:szCs w:val="24"/>
              </w:rPr>
            </w:rPrChange>
          </w:rPr>
          <w:t>20</w:t>
        </w:r>
        <w:r w:rsidR="005C5B2E">
          <w:rPr>
            <w:rFonts w:ascii="Times New Roman" w:hAnsi="Times New Roman" w:cs="Times New Roman"/>
            <w:bCs/>
            <w:sz w:val="24"/>
            <w:szCs w:val="24"/>
          </w:rPr>
          <w:t>.</w:t>
        </w:r>
      </w:ins>
      <w:ins w:id="137" w:author="Revisor 1" w:date="2020-08-14T16:28:00Z">
        <w:r w:rsidRPr="00F17310">
          <w:rPr>
            <w:rFonts w:ascii="Times New Roman" w:hAnsi="Times New Roman" w:cs="Times New Roman"/>
            <w:bCs/>
            <w:sz w:val="24"/>
            <w:szCs w:val="24"/>
          </w:rPr>
          <w:t xml:space="preserve"> </w:t>
        </w:r>
      </w:ins>
    </w:p>
    <w:p w:rsidR="00E65472" w:rsidRDefault="00E65472" w:rsidP="00E65472">
      <w:pPr>
        <w:spacing w:line="360" w:lineRule="auto"/>
        <w:rPr>
          <w:ins w:id="138" w:author="Revisor 1" w:date="2020-08-14T16:28:00Z"/>
          <w:rFonts w:ascii="Times New Roman" w:hAnsi="Times New Roman" w:cs="Times New Roman"/>
          <w:bCs/>
          <w:sz w:val="24"/>
          <w:szCs w:val="24"/>
        </w:rPr>
      </w:pPr>
      <w:ins w:id="139" w:author="Revisor 1" w:date="2020-08-14T16:28:00Z">
        <w:r>
          <w:rPr>
            <w:rFonts w:ascii="Times New Roman" w:hAnsi="Times New Roman" w:cs="Times New Roman"/>
            <w:bCs/>
            <w:sz w:val="24"/>
            <w:szCs w:val="24"/>
          </w:rPr>
          <w:t>Al estratificar el análisis, fue posible observar diferencias entre hombres y mujeres, donde estas últimas tenían medias más elevadas que los hombres en todas las variables evaluadas.  El hecho de que las mujeres tengan prevalencias más altas de problemas de salud mental ya ha sido reportado previamente en estudios nacionales, donde por ejemplo las mujeres presentaban mayor sintomatología depresiva en un hospital de alta complejidad en Chile</w:t>
        </w:r>
      </w:ins>
      <w:ins w:id="140" w:author="Revisor 1" w:date="2020-08-14T16:42:00Z">
        <w:r w:rsidR="0022329A" w:rsidRPr="0022329A">
          <w:rPr>
            <w:rFonts w:ascii="Times New Roman" w:hAnsi="Times New Roman" w:cs="Times New Roman"/>
            <w:bCs/>
            <w:sz w:val="24"/>
            <w:szCs w:val="24"/>
            <w:vertAlign w:val="superscript"/>
            <w:rPrChange w:id="141" w:author="Revisor 1" w:date="2020-08-14T16:42:00Z">
              <w:rPr>
                <w:rFonts w:ascii="Times New Roman" w:hAnsi="Times New Roman" w:cs="Times New Roman"/>
                <w:bCs/>
                <w:sz w:val="24"/>
                <w:szCs w:val="24"/>
              </w:rPr>
            </w:rPrChange>
          </w:rPr>
          <w:t>20</w:t>
        </w:r>
      </w:ins>
      <w:ins w:id="142" w:author="Revisor 1" w:date="2020-08-14T16:28:00Z">
        <w:r>
          <w:rPr>
            <w:rFonts w:ascii="Times New Roman" w:hAnsi="Times New Roman" w:cs="Times New Roman"/>
            <w:bCs/>
            <w:sz w:val="24"/>
            <w:szCs w:val="24"/>
          </w:rPr>
          <w:t>, o en estudios recientes en Chi</w:t>
        </w:r>
      </w:ins>
      <w:ins w:id="143" w:author="Revisor 1" w:date="2020-08-14T16:42:00Z">
        <w:r w:rsidR="005C5B2E">
          <w:rPr>
            <w:rFonts w:ascii="Times New Roman" w:hAnsi="Times New Roman" w:cs="Times New Roman"/>
            <w:bCs/>
            <w:sz w:val="24"/>
            <w:szCs w:val="24"/>
          </w:rPr>
          <w:t>na</w:t>
        </w:r>
      </w:ins>
      <w:ins w:id="144" w:author="Revisor 1" w:date="2020-08-14T16:28:00Z">
        <w:r>
          <w:rPr>
            <w:rFonts w:ascii="Times New Roman" w:hAnsi="Times New Roman" w:cs="Times New Roman"/>
            <w:bCs/>
            <w:sz w:val="24"/>
            <w:szCs w:val="24"/>
          </w:rPr>
          <w:t xml:space="preserve"> que evalúan el impacto del coronavirus</w:t>
        </w:r>
      </w:ins>
      <w:ins w:id="145" w:author="Revisor 1" w:date="2020-08-14T16:43:00Z">
        <w:r w:rsidR="0022329A" w:rsidRPr="0022329A">
          <w:rPr>
            <w:rFonts w:ascii="Times New Roman" w:hAnsi="Times New Roman" w:cs="Times New Roman"/>
            <w:bCs/>
            <w:sz w:val="24"/>
            <w:szCs w:val="24"/>
            <w:vertAlign w:val="superscript"/>
            <w:rPrChange w:id="146" w:author="Revisor 1" w:date="2020-08-14T16:43:00Z">
              <w:rPr>
                <w:rFonts w:ascii="Times New Roman" w:hAnsi="Times New Roman" w:cs="Times New Roman"/>
                <w:bCs/>
                <w:sz w:val="24"/>
                <w:szCs w:val="24"/>
              </w:rPr>
            </w:rPrChange>
          </w:rPr>
          <w:t>4,</w:t>
        </w:r>
      </w:ins>
      <w:ins w:id="147" w:author="Revisor 1" w:date="2020-08-14T16:42:00Z">
        <w:r w:rsidR="0022329A" w:rsidRPr="0022329A">
          <w:rPr>
            <w:rFonts w:ascii="Times New Roman" w:hAnsi="Times New Roman" w:cs="Times New Roman"/>
            <w:bCs/>
            <w:sz w:val="24"/>
            <w:szCs w:val="24"/>
            <w:vertAlign w:val="superscript"/>
            <w:rPrChange w:id="148" w:author="Revisor 1" w:date="2020-08-14T16:42:00Z">
              <w:rPr>
                <w:rFonts w:ascii="Times New Roman" w:hAnsi="Times New Roman" w:cs="Times New Roman"/>
                <w:bCs/>
                <w:sz w:val="24"/>
                <w:szCs w:val="24"/>
              </w:rPr>
            </w:rPrChange>
          </w:rPr>
          <w:t>19</w:t>
        </w:r>
      </w:ins>
      <w:ins w:id="149" w:author="Revisor 1" w:date="2020-08-14T16:28:00Z">
        <w:r>
          <w:rPr>
            <w:rFonts w:ascii="Times New Roman" w:hAnsi="Times New Roman" w:cs="Times New Roman"/>
            <w:bCs/>
            <w:sz w:val="24"/>
            <w:szCs w:val="24"/>
          </w:rPr>
          <w:t>.  Aun cuando analizar esta diferencia escapa a los objetivos de este trabajo, esta diferencia probablemente tenga que ver con construcciones sociales y culturales, donde existen diferencias aprendidas en la manera de interiorizar y manifestar las emociones y los síntomas, además de una mayor vulnerabilidad de la mujer dada por las desigualdades del sistema, constituyéndose el género en una determinante estructural de la salud</w:t>
        </w:r>
      </w:ins>
      <w:ins w:id="150" w:author="Revisor 1" w:date="2020-08-14T16:43:00Z">
        <w:r w:rsidR="0022329A" w:rsidRPr="0022329A">
          <w:rPr>
            <w:rFonts w:ascii="Times New Roman" w:hAnsi="Times New Roman" w:cs="Times New Roman"/>
            <w:bCs/>
            <w:sz w:val="24"/>
            <w:szCs w:val="24"/>
            <w:vertAlign w:val="superscript"/>
            <w:rPrChange w:id="151" w:author="Revisor 1" w:date="2020-08-14T16:44:00Z">
              <w:rPr>
                <w:rFonts w:ascii="Times New Roman" w:hAnsi="Times New Roman" w:cs="Times New Roman"/>
                <w:bCs/>
                <w:sz w:val="24"/>
                <w:szCs w:val="24"/>
              </w:rPr>
            </w:rPrChange>
          </w:rPr>
          <w:t>24</w:t>
        </w:r>
        <w:r w:rsidR="005C5B2E">
          <w:rPr>
            <w:rFonts w:ascii="Times New Roman" w:hAnsi="Times New Roman" w:cs="Times New Roman"/>
            <w:bCs/>
            <w:sz w:val="24"/>
            <w:szCs w:val="24"/>
          </w:rPr>
          <w:t>.</w:t>
        </w:r>
      </w:ins>
    </w:p>
    <w:p w:rsidR="00E65472" w:rsidRDefault="00E65472" w:rsidP="00E65472">
      <w:pPr>
        <w:spacing w:line="360" w:lineRule="auto"/>
        <w:rPr>
          <w:ins w:id="152" w:author="Revisor 1" w:date="2020-08-14T16:28:00Z"/>
          <w:rFonts w:ascii="Times New Roman" w:hAnsi="Times New Roman" w:cs="Times New Roman"/>
          <w:bCs/>
          <w:sz w:val="24"/>
          <w:szCs w:val="24"/>
        </w:rPr>
      </w:pPr>
      <w:ins w:id="153" w:author="Revisor 1" w:date="2020-08-14T16:28:00Z">
        <w:r>
          <w:rPr>
            <w:rFonts w:ascii="Times New Roman" w:hAnsi="Times New Roman" w:cs="Times New Roman"/>
            <w:bCs/>
            <w:sz w:val="24"/>
            <w:szCs w:val="24"/>
          </w:rPr>
          <w:t>Igualmente, se encontró que los médicos tenían menor presencia de síntomas ansiosos y depresivos (carácter leve a severo), que las enfermeras y otros profesionales de la salud, al igual que menor sintomatología asociada a insomnio y estrés. Una posible explicación la sugiere Lai</w:t>
        </w:r>
      </w:ins>
      <w:ins w:id="154" w:author="Revisor 1" w:date="2020-08-14T16:44:00Z">
        <w:r w:rsidR="0022329A" w:rsidRPr="0022329A">
          <w:rPr>
            <w:rFonts w:ascii="Times New Roman" w:hAnsi="Times New Roman" w:cs="Times New Roman"/>
            <w:bCs/>
            <w:sz w:val="24"/>
            <w:szCs w:val="24"/>
            <w:vertAlign w:val="superscript"/>
            <w:rPrChange w:id="155" w:author="Revisor 1" w:date="2020-08-14T16:44:00Z">
              <w:rPr>
                <w:rFonts w:ascii="Times New Roman" w:hAnsi="Times New Roman" w:cs="Times New Roman"/>
                <w:bCs/>
                <w:sz w:val="24"/>
                <w:szCs w:val="24"/>
              </w:rPr>
            </w:rPrChange>
          </w:rPr>
          <w:t>4</w:t>
        </w:r>
      </w:ins>
      <w:ins w:id="156" w:author="Revisor 1" w:date="2020-08-14T16:28:00Z">
        <w:r>
          <w:rPr>
            <w:rFonts w:ascii="Times New Roman" w:hAnsi="Times New Roman" w:cs="Times New Roman"/>
            <w:bCs/>
            <w:sz w:val="24"/>
            <w:szCs w:val="24"/>
          </w:rPr>
          <w:t xml:space="preserve">, quien ha encontrado que en el actual brote de COVID-19, las enfermeras presentaban mayor sintomatología, vinculado posiblemente a que su trabajo implicaba un contacto más cercano y frecuente con el paciente, además de una mayor sobrecarga de trabajo que implicaba muchas veces trabajar más horas de lo usual. </w:t>
        </w:r>
      </w:ins>
    </w:p>
    <w:p w:rsidR="00E65472" w:rsidRDefault="00E65472" w:rsidP="00E65472">
      <w:pPr>
        <w:spacing w:line="360" w:lineRule="auto"/>
        <w:rPr>
          <w:ins w:id="157" w:author="Revisor 1" w:date="2020-08-14T16:28:00Z"/>
          <w:rFonts w:ascii="Times New Roman" w:hAnsi="Times New Roman" w:cs="Times New Roman"/>
          <w:bCs/>
          <w:sz w:val="24"/>
          <w:szCs w:val="24"/>
        </w:rPr>
      </w:pPr>
      <w:ins w:id="158" w:author="Revisor 1" w:date="2020-08-14T16:28:00Z">
        <w:r>
          <w:rPr>
            <w:rFonts w:ascii="Times New Roman" w:hAnsi="Times New Roman" w:cs="Times New Roman"/>
            <w:bCs/>
            <w:sz w:val="24"/>
            <w:szCs w:val="24"/>
          </w:rPr>
          <w:t>De igual manera, los datos aportan evidencia a q</w:t>
        </w:r>
        <w:r w:rsidRPr="00895C00">
          <w:rPr>
            <w:rFonts w:ascii="Times New Roman" w:hAnsi="Times New Roman" w:cs="Times New Roman"/>
            <w:bCs/>
            <w:sz w:val="24"/>
            <w:szCs w:val="24"/>
          </w:rPr>
          <w:t xml:space="preserve">ue los profesionales expuestos al tratamiento y abordaje de pacientes </w:t>
        </w:r>
        <w:r>
          <w:rPr>
            <w:rFonts w:ascii="Times New Roman" w:hAnsi="Times New Roman" w:cs="Times New Roman"/>
            <w:bCs/>
            <w:sz w:val="24"/>
            <w:szCs w:val="24"/>
          </w:rPr>
          <w:t xml:space="preserve">con problemas respiratorios o con Covid-19, </w:t>
        </w:r>
        <w:r w:rsidRPr="00895C00">
          <w:rPr>
            <w:rFonts w:ascii="Times New Roman" w:hAnsi="Times New Roman" w:cs="Times New Roman"/>
            <w:bCs/>
            <w:sz w:val="24"/>
            <w:szCs w:val="24"/>
          </w:rPr>
          <w:t xml:space="preserve">presentaron </w:t>
        </w:r>
        <w:r>
          <w:rPr>
            <w:rFonts w:ascii="Times New Roman" w:hAnsi="Times New Roman" w:cs="Times New Roman"/>
            <w:bCs/>
            <w:sz w:val="24"/>
            <w:szCs w:val="24"/>
          </w:rPr>
          <w:t>mayor</w:t>
        </w:r>
        <w:r w:rsidRPr="00895C00">
          <w:rPr>
            <w:rFonts w:ascii="Times New Roman" w:hAnsi="Times New Roman" w:cs="Times New Roman"/>
            <w:bCs/>
            <w:sz w:val="24"/>
            <w:szCs w:val="24"/>
          </w:rPr>
          <w:t xml:space="preserve"> sintomatología negativa que otros profesionales</w:t>
        </w:r>
        <w:r>
          <w:rPr>
            <w:rFonts w:ascii="Times New Roman" w:hAnsi="Times New Roman" w:cs="Times New Roman"/>
            <w:bCs/>
            <w:sz w:val="24"/>
            <w:szCs w:val="24"/>
          </w:rPr>
          <w:t>, especialmente en insomnio distrés.  Similar tendencia es reportada en brotes similares como el SARS,  por Lai</w:t>
        </w:r>
        <w:r w:rsidRPr="00AB094E">
          <w:rPr>
            <w:rFonts w:ascii="Times New Roman" w:hAnsi="Times New Roman" w:cs="Times New Roman"/>
            <w:bCs/>
            <w:sz w:val="24"/>
            <w:szCs w:val="24"/>
            <w:vertAlign w:val="superscript"/>
          </w:rPr>
          <w:t>4</w:t>
        </w:r>
        <w:r>
          <w:rPr>
            <w:rFonts w:ascii="Times New Roman" w:hAnsi="Times New Roman" w:cs="Times New Roman"/>
            <w:bCs/>
            <w:sz w:val="24"/>
            <w:szCs w:val="24"/>
          </w:rPr>
          <w:t xml:space="preserve"> y </w:t>
        </w:r>
        <w:r w:rsidRPr="00895C00">
          <w:rPr>
            <w:rFonts w:ascii="Times New Roman" w:hAnsi="Times New Roman" w:cs="Times New Roman"/>
            <w:bCs/>
            <w:sz w:val="24"/>
            <w:szCs w:val="24"/>
          </w:rPr>
          <w:t>Lin et al</w:t>
        </w:r>
        <w:r>
          <w:rPr>
            <w:rFonts w:ascii="Times New Roman" w:hAnsi="Times New Roman" w:cs="Times New Roman"/>
            <w:bCs/>
            <w:sz w:val="24"/>
            <w:szCs w:val="24"/>
          </w:rPr>
          <w:t>.</w:t>
        </w:r>
      </w:ins>
      <w:ins w:id="159" w:author="Revisor 1" w:date="2020-08-14T16:45:00Z">
        <w:r w:rsidR="00943E3A">
          <w:rPr>
            <w:rFonts w:ascii="Times New Roman" w:hAnsi="Times New Roman" w:cs="Times New Roman"/>
            <w:bCs/>
            <w:sz w:val="24"/>
            <w:szCs w:val="24"/>
            <w:vertAlign w:val="superscript"/>
          </w:rPr>
          <w:t>25</w:t>
        </w:r>
      </w:ins>
      <w:ins w:id="160" w:author="Revisor 1" w:date="2020-08-14T16:28:00Z">
        <w:r>
          <w:rPr>
            <w:rFonts w:ascii="Times New Roman" w:hAnsi="Times New Roman" w:cs="Times New Roman"/>
            <w:bCs/>
            <w:sz w:val="24"/>
            <w:szCs w:val="24"/>
          </w:rPr>
          <w:t>,</w:t>
        </w:r>
        <w:r w:rsidRPr="00895C00">
          <w:rPr>
            <w:rFonts w:ascii="Times New Roman" w:hAnsi="Times New Roman" w:cs="Times New Roman"/>
            <w:bCs/>
            <w:sz w:val="24"/>
            <w:szCs w:val="24"/>
          </w:rPr>
          <w:t xml:space="preserve"> </w:t>
        </w:r>
        <w:r>
          <w:rPr>
            <w:rFonts w:ascii="Times New Roman" w:hAnsi="Times New Roman" w:cs="Times New Roman"/>
            <w:bCs/>
            <w:sz w:val="24"/>
            <w:szCs w:val="24"/>
          </w:rPr>
          <w:t xml:space="preserve">quienes reportaron que fueron los profesionales que estaban en contacto </w:t>
        </w:r>
        <w:r>
          <w:rPr>
            <w:rFonts w:ascii="Times New Roman" w:hAnsi="Times New Roman" w:cs="Times New Roman"/>
            <w:bCs/>
            <w:sz w:val="24"/>
            <w:szCs w:val="24"/>
          </w:rPr>
          <w:lastRenderedPageBreak/>
          <w:t xml:space="preserve">directo con pacientes los que reportaban </w:t>
        </w:r>
        <w:r w:rsidRPr="00895C00">
          <w:rPr>
            <w:rFonts w:ascii="Times New Roman" w:hAnsi="Times New Roman" w:cs="Times New Roman"/>
            <w:bCs/>
            <w:sz w:val="24"/>
            <w:szCs w:val="24"/>
          </w:rPr>
          <w:t>peores indicadores de salud mental</w:t>
        </w:r>
        <w:r>
          <w:rPr>
            <w:rFonts w:ascii="Times New Roman" w:hAnsi="Times New Roman" w:cs="Times New Roman"/>
            <w:bCs/>
            <w:sz w:val="24"/>
            <w:szCs w:val="24"/>
          </w:rPr>
          <w:t xml:space="preserve"> y en estudios recientes en China, donde se ha reportado que aquellos médicos y enfermeras expuestos al coronavirus se veían más afectados en su salud mental, pudiendo incluso afectar su percepción de salud física</w:t>
        </w:r>
      </w:ins>
      <w:ins w:id="161" w:author="Revisor 1" w:date="2020-08-14T16:45:00Z">
        <w:r w:rsidR="0022329A" w:rsidRPr="0022329A">
          <w:rPr>
            <w:rFonts w:ascii="Times New Roman" w:hAnsi="Times New Roman" w:cs="Times New Roman"/>
            <w:bCs/>
            <w:sz w:val="24"/>
            <w:szCs w:val="24"/>
            <w:vertAlign w:val="superscript"/>
            <w:rPrChange w:id="162" w:author="Revisor 1" w:date="2020-08-14T16:45:00Z">
              <w:rPr>
                <w:rFonts w:ascii="Times New Roman" w:hAnsi="Times New Roman" w:cs="Times New Roman"/>
                <w:bCs/>
                <w:sz w:val="24"/>
                <w:szCs w:val="24"/>
              </w:rPr>
            </w:rPrChange>
          </w:rPr>
          <w:t>19</w:t>
        </w:r>
      </w:ins>
      <w:ins w:id="163" w:author="Revisor 1" w:date="2020-08-14T16:28:00Z">
        <w:r>
          <w:rPr>
            <w:rFonts w:ascii="Times New Roman" w:hAnsi="Times New Roman" w:cs="Times New Roman"/>
            <w:bCs/>
            <w:sz w:val="24"/>
            <w:szCs w:val="24"/>
          </w:rPr>
          <w:t>, principalmente aquellos que trabajan en contacto estrecho con pacientes infectados</w:t>
        </w:r>
      </w:ins>
      <w:ins w:id="164" w:author="Revisor 1" w:date="2020-08-14T16:46:00Z">
        <w:r w:rsidR="0022329A" w:rsidRPr="0022329A">
          <w:rPr>
            <w:rFonts w:ascii="Times New Roman" w:hAnsi="Times New Roman" w:cs="Times New Roman"/>
            <w:bCs/>
            <w:sz w:val="24"/>
            <w:szCs w:val="24"/>
            <w:vertAlign w:val="superscript"/>
            <w:rPrChange w:id="165" w:author="Revisor 1" w:date="2020-08-14T16:46:00Z">
              <w:rPr>
                <w:rFonts w:ascii="Times New Roman" w:hAnsi="Times New Roman" w:cs="Times New Roman"/>
                <w:bCs/>
                <w:sz w:val="24"/>
                <w:szCs w:val="24"/>
              </w:rPr>
            </w:rPrChange>
          </w:rPr>
          <w:t>26</w:t>
        </w:r>
        <w:r w:rsidR="00943E3A">
          <w:rPr>
            <w:rFonts w:ascii="Times New Roman" w:hAnsi="Times New Roman" w:cs="Times New Roman"/>
            <w:bCs/>
            <w:sz w:val="24"/>
            <w:szCs w:val="24"/>
          </w:rPr>
          <w:t>.</w:t>
        </w:r>
      </w:ins>
      <w:ins w:id="166" w:author="Revisor 1" w:date="2020-08-14T16:28:00Z">
        <w:r>
          <w:rPr>
            <w:rFonts w:ascii="Times New Roman" w:hAnsi="Times New Roman" w:cs="Times New Roman"/>
            <w:bCs/>
            <w:sz w:val="24"/>
            <w:szCs w:val="24"/>
          </w:rPr>
          <w:t xml:space="preserve"> </w:t>
        </w:r>
      </w:ins>
    </w:p>
    <w:p w:rsidR="00E65472" w:rsidRPr="00BF3CAC" w:rsidRDefault="00E65472" w:rsidP="00E65472">
      <w:pPr>
        <w:spacing w:line="360" w:lineRule="auto"/>
        <w:rPr>
          <w:ins w:id="167" w:author="Revisor 1" w:date="2020-08-14T16:28:00Z"/>
          <w:rFonts w:ascii="Times New Roman" w:hAnsi="Times New Roman" w:cs="Times New Roman"/>
          <w:bCs/>
          <w:sz w:val="24"/>
          <w:szCs w:val="24"/>
        </w:rPr>
      </w:pPr>
      <w:ins w:id="168" w:author="Revisor 1" w:date="2020-08-14T16:28:00Z">
        <w:r>
          <w:rPr>
            <w:rFonts w:ascii="Times New Roman" w:hAnsi="Times New Roman" w:cs="Times New Roman"/>
            <w:bCs/>
            <w:sz w:val="24"/>
            <w:szCs w:val="24"/>
          </w:rPr>
          <w:t>Un análisis interesante sobre las posibles causas de ansiedad al interior del equipo de salud lo presenta Shanafelt et al</w:t>
        </w:r>
      </w:ins>
      <w:ins w:id="169" w:author="Revisor 1" w:date="2020-08-14T16:46:00Z">
        <w:r w:rsidR="0022329A" w:rsidRPr="0022329A">
          <w:rPr>
            <w:rFonts w:ascii="Times New Roman" w:hAnsi="Times New Roman" w:cs="Times New Roman"/>
            <w:bCs/>
            <w:sz w:val="24"/>
            <w:szCs w:val="24"/>
            <w:vertAlign w:val="superscript"/>
            <w:rPrChange w:id="170" w:author="Revisor 1" w:date="2020-08-14T16:47:00Z">
              <w:rPr>
                <w:rFonts w:ascii="Times New Roman" w:hAnsi="Times New Roman" w:cs="Times New Roman"/>
                <w:bCs/>
                <w:sz w:val="24"/>
                <w:szCs w:val="24"/>
              </w:rPr>
            </w:rPrChange>
          </w:rPr>
          <w:t>27</w:t>
        </w:r>
      </w:ins>
      <w:ins w:id="171" w:author="Revisor 1" w:date="2020-08-14T16:28:00Z">
        <w:r>
          <w:rPr>
            <w:rFonts w:ascii="Times New Roman" w:hAnsi="Times New Roman" w:cs="Times New Roman"/>
            <w:bCs/>
            <w:sz w:val="24"/>
            <w:szCs w:val="24"/>
          </w:rPr>
          <w:t xml:space="preserve">, siendo estas el </w:t>
        </w:r>
        <w:r w:rsidRPr="00BF3CAC">
          <w:rPr>
            <w:rFonts w:ascii="Times New Roman" w:hAnsi="Times New Roman" w:cs="Times New Roman"/>
            <w:bCs/>
            <w:sz w:val="24"/>
            <w:szCs w:val="24"/>
          </w:rPr>
          <w:t>acceso a equipo de protección personal apropiado, estar expuesto a COVID-19 en el trabajo y llevar la infección a casa</w:t>
        </w:r>
        <w:r>
          <w:rPr>
            <w:rFonts w:ascii="Times New Roman" w:hAnsi="Times New Roman" w:cs="Times New Roman"/>
            <w:bCs/>
            <w:sz w:val="24"/>
            <w:szCs w:val="24"/>
          </w:rPr>
          <w:t xml:space="preserve"> y a la </w:t>
        </w:r>
        <w:r w:rsidRPr="00BF3CAC">
          <w:rPr>
            <w:rFonts w:ascii="Times New Roman" w:hAnsi="Times New Roman" w:cs="Times New Roman"/>
            <w:bCs/>
            <w:sz w:val="24"/>
            <w:szCs w:val="24"/>
          </w:rPr>
          <w:t>familia, no tener acceso rápido a las pruebas si desarrollan síntomas de COVID-19 y el miedo a propagar la infección en el trabajo, la incertidumbre de que su organización apoyará / se hará cargo de sus necesidades personales y familiares si desarrollan la infección, el acceso al cuidado de los niños durante el aumento de las horas de trabajo y el cierre de la escuela, el apoyo a otras personas y las necesidades de la familia a medida que aumentan las horas de trabajo y las demandas (comida, hidratación, alojamiento, transporte), poder brindar atención médica competente si se despliega a una nueva área (por ejemplo, enfermeras que no pertenecen a la UCI deben funcionar como enfermeras de la UCI), y</w:t>
        </w:r>
        <w:r>
          <w:rPr>
            <w:rFonts w:ascii="Times New Roman" w:hAnsi="Times New Roman" w:cs="Times New Roman"/>
            <w:bCs/>
            <w:sz w:val="24"/>
            <w:szCs w:val="24"/>
          </w:rPr>
          <w:t xml:space="preserve"> la</w:t>
        </w:r>
        <w:r w:rsidRPr="00BF3CAC">
          <w:rPr>
            <w:rFonts w:ascii="Times New Roman" w:hAnsi="Times New Roman" w:cs="Times New Roman"/>
            <w:bCs/>
            <w:sz w:val="24"/>
            <w:szCs w:val="24"/>
          </w:rPr>
          <w:t xml:space="preserve"> falta de acceso a información y comunicación actualizadas.</w:t>
        </w:r>
      </w:ins>
    </w:p>
    <w:p w:rsidR="00E65472" w:rsidRDefault="00E65472" w:rsidP="00E65472">
      <w:pPr>
        <w:spacing w:line="360" w:lineRule="auto"/>
        <w:rPr>
          <w:ins w:id="172" w:author="Revisor 1" w:date="2020-08-14T16:28:00Z"/>
          <w:rFonts w:ascii="Times New Roman" w:hAnsi="Times New Roman" w:cs="Times New Roman"/>
          <w:bCs/>
          <w:sz w:val="24"/>
          <w:szCs w:val="24"/>
        </w:rPr>
      </w:pPr>
      <w:ins w:id="173" w:author="Revisor 1" w:date="2020-08-14T16:28:00Z">
        <w:r w:rsidRPr="00895C00">
          <w:rPr>
            <w:rFonts w:ascii="Times New Roman" w:hAnsi="Times New Roman" w:cs="Times New Roman"/>
            <w:bCs/>
            <w:sz w:val="24"/>
            <w:szCs w:val="24"/>
          </w:rPr>
          <w:t>Es sabido que, si estas condiciones permanecen por un tiempo prolongado como ya ha ocurrido, empezar</w:t>
        </w:r>
        <w:r>
          <w:rPr>
            <w:rFonts w:ascii="Times New Roman" w:hAnsi="Times New Roman" w:cs="Times New Roman"/>
            <w:bCs/>
            <w:sz w:val="24"/>
            <w:szCs w:val="24"/>
          </w:rPr>
          <w:t>á</w:t>
        </w:r>
        <w:r w:rsidRPr="00895C00">
          <w:rPr>
            <w:rFonts w:ascii="Times New Roman" w:hAnsi="Times New Roman" w:cs="Times New Roman"/>
            <w:bCs/>
            <w:sz w:val="24"/>
            <w:szCs w:val="24"/>
          </w:rPr>
          <w:t>n a aumentar las condiciones severas en salud mental y salud física</w:t>
        </w:r>
        <w:r w:rsidRPr="0072442D">
          <w:rPr>
            <w:rFonts w:ascii="Times New Roman" w:hAnsi="Times New Roman" w:cs="Times New Roman"/>
            <w:bCs/>
            <w:sz w:val="24"/>
            <w:szCs w:val="24"/>
            <w:vertAlign w:val="superscript"/>
          </w:rPr>
          <w:t>2</w:t>
        </w:r>
      </w:ins>
      <w:ins w:id="174" w:author="Revisor 1" w:date="2020-08-14T16:48:00Z">
        <w:r w:rsidR="0004766B">
          <w:rPr>
            <w:rFonts w:ascii="Times New Roman" w:hAnsi="Times New Roman" w:cs="Times New Roman"/>
            <w:bCs/>
            <w:sz w:val="24"/>
            <w:szCs w:val="24"/>
            <w:vertAlign w:val="superscript"/>
          </w:rPr>
          <w:t>8</w:t>
        </w:r>
      </w:ins>
      <w:ins w:id="175" w:author="Revisor 1" w:date="2020-08-14T16:28:00Z">
        <w:r w:rsidRPr="00895C00">
          <w:rPr>
            <w:rFonts w:ascii="Times New Roman" w:hAnsi="Times New Roman" w:cs="Times New Roman"/>
            <w:bCs/>
            <w:sz w:val="24"/>
            <w:szCs w:val="24"/>
          </w:rPr>
          <w:t xml:space="preserve">. Peor aún, ya contamos con evidencia recientes de situaciones similares donde </w:t>
        </w:r>
        <w:r>
          <w:rPr>
            <w:rFonts w:ascii="Times New Roman" w:hAnsi="Times New Roman" w:cs="Times New Roman"/>
            <w:bCs/>
            <w:sz w:val="24"/>
            <w:szCs w:val="24"/>
          </w:rPr>
          <w:t xml:space="preserve">se ha reportado que </w:t>
        </w:r>
        <w:r w:rsidRPr="00895C00">
          <w:rPr>
            <w:rFonts w:ascii="Times New Roman" w:hAnsi="Times New Roman" w:cs="Times New Roman"/>
            <w:bCs/>
            <w:sz w:val="24"/>
            <w:szCs w:val="24"/>
          </w:rPr>
          <w:t>los profesionales de la salud acuden menos a pedir ayuda psicológica o asesoramiento debido a los prejuicios y discriminación</w:t>
        </w:r>
        <w:r>
          <w:rPr>
            <w:rFonts w:ascii="Times New Roman" w:hAnsi="Times New Roman" w:cs="Times New Roman"/>
            <w:bCs/>
            <w:sz w:val="24"/>
            <w:szCs w:val="24"/>
            <w:vertAlign w:val="superscript"/>
          </w:rPr>
          <w:t>2</w:t>
        </w:r>
      </w:ins>
      <w:ins w:id="176" w:author="Revisor 1" w:date="2020-08-14T16:49:00Z">
        <w:r w:rsidR="0004766B">
          <w:rPr>
            <w:rFonts w:ascii="Times New Roman" w:hAnsi="Times New Roman" w:cs="Times New Roman"/>
            <w:bCs/>
            <w:sz w:val="24"/>
            <w:szCs w:val="24"/>
            <w:vertAlign w:val="superscript"/>
          </w:rPr>
          <w:t>9</w:t>
        </w:r>
      </w:ins>
      <w:ins w:id="177" w:author="Revisor 1" w:date="2020-08-14T16:28:00Z">
        <w:r w:rsidRPr="00895C00">
          <w:rPr>
            <w:rFonts w:ascii="Times New Roman" w:hAnsi="Times New Roman" w:cs="Times New Roman"/>
            <w:bCs/>
            <w:sz w:val="24"/>
            <w:szCs w:val="24"/>
          </w:rPr>
          <w:t>, a pesar de presentar problemas psicosociales entre los trabajadores de la salud en dichos entornos y con necesidad real de necesidad de apoyo en salud mental</w:t>
        </w:r>
      </w:ins>
      <w:ins w:id="178" w:author="Revisor 1" w:date="2020-08-14T16:49:00Z">
        <w:r w:rsidR="0022329A" w:rsidRPr="0022329A">
          <w:rPr>
            <w:rFonts w:ascii="Times New Roman" w:hAnsi="Times New Roman" w:cs="Times New Roman"/>
            <w:bCs/>
            <w:sz w:val="24"/>
            <w:szCs w:val="24"/>
            <w:vertAlign w:val="superscript"/>
            <w:rPrChange w:id="179" w:author="Revisor 1" w:date="2020-08-14T16:49:00Z">
              <w:rPr>
                <w:rFonts w:ascii="Times New Roman" w:hAnsi="Times New Roman" w:cs="Times New Roman"/>
                <w:bCs/>
                <w:sz w:val="24"/>
                <w:szCs w:val="24"/>
              </w:rPr>
            </w:rPrChange>
          </w:rPr>
          <w:t>30,31</w:t>
        </w:r>
      </w:ins>
      <w:ins w:id="180" w:author="Revisor 1" w:date="2020-08-14T16:28:00Z">
        <w:r w:rsidRPr="00895C00">
          <w:rPr>
            <w:rFonts w:ascii="Times New Roman" w:hAnsi="Times New Roman" w:cs="Times New Roman"/>
            <w:bCs/>
            <w:sz w:val="24"/>
            <w:szCs w:val="24"/>
          </w:rPr>
          <w:t xml:space="preserve">.  </w:t>
        </w:r>
      </w:ins>
    </w:p>
    <w:p w:rsidR="00E65472" w:rsidRDefault="00E65472" w:rsidP="00E65472">
      <w:pPr>
        <w:spacing w:line="360" w:lineRule="auto"/>
        <w:rPr>
          <w:ins w:id="181" w:author="Revisor 1" w:date="2020-08-14T16:28:00Z"/>
          <w:rFonts w:ascii="Times New Roman" w:hAnsi="Times New Roman" w:cs="Times New Roman"/>
          <w:bCs/>
          <w:sz w:val="24"/>
          <w:szCs w:val="24"/>
        </w:rPr>
      </w:pPr>
      <w:ins w:id="182" w:author="Revisor 1" w:date="2020-08-14T16:28:00Z">
        <w:r>
          <w:rPr>
            <w:rFonts w:ascii="Times New Roman" w:hAnsi="Times New Roman" w:cs="Times New Roman"/>
            <w:bCs/>
            <w:sz w:val="24"/>
            <w:szCs w:val="24"/>
          </w:rPr>
          <w:t>L</w:t>
        </w:r>
        <w:r w:rsidRPr="00895C00">
          <w:rPr>
            <w:rFonts w:ascii="Times New Roman" w:hAnsi="Times New Roman" w:cs="Times New Roman"/>
            <w:bCs/>
            <w:sz w:val="24"/>
            <w:szCs w:val="24"/>
          </w:rPr>
          <w:t>os datos del presente estudio</w:t>
        </w:r>
        <w:r>
          <w:rPr>
            <w:rFonts w:ascii="Times New Roman" w:hAnsi="Times New Roman" w:cs="Times New Roman"/>
            <w:bCs/>
            <w:sz w:val="24"/>
            <w:szCs w:val="24"/>
          </w:rPr>
          <w:t>,</w:t>
        </w:r>
        <w:r w:rsidRPr="00895C00">
          <w:rPr>
            <w:rFonts w:ascii="Times New Roman" w:hAnsi="Times New Roman" w:cs="Times New Roman"/>
            <w:bCs/>
            <w:sz w:val="24"/>
            <w:szCs w:val="24"/>
          </w:rPr>
          <w:t xml:space="preserve"> más los reportados en la literatura</w:t>
        </w:r>
        <w:r>
          <w:rPr>
            <w:rFonts w:ascii="Times New Roman" w:hAnsi="Times New Roman" w:cs="Times New Roman"/>
            <w:bCs/>
            <w:sz w:val="24"/>
            <w:szCs w:val="24"/>
          </w:rPr>
          <w:t xml:space="preserve"> sobre el tema, aportan evidencia a la necesidad</w:t>
        </w:r>
        <w:r w:rsidRPr="00895C00">
          <w:rPr>
            <w:rFonts w:ascii="Times New Roman" w:hAnsi="Times New Roman" w:cs="Times New Roman"/>
            <w:bCs/>
            <w:sz w:val="24"/>
            <w:szCs w:val="24"/>
          </w:rPr>
          <w:t xml:space="preserve"> urgente </w:t>
        </w:r>
        <w:r>
          <w:rPr>
            <w:rFonts w:ascii="Times New Roman" w:hAnsi="Times New Roman" w:cs="Times New Roman"/>
            <w:bCs/>
            <w:sz w:val="24"/>
            <w:szCs w:val="24"/>
          </w:rPr>
          <w:t>de implementar</w:t>
        </w:r>
        <w:r w:rsidRPr="00895C00">
          <w:rPr>
            <w:rFonts w:ascii="Times New Roman" w:hAnsi="Times New Roman" w:cs="Times New Roman"/>
            <w:bCs/>
            <w:sz w:val="24"/>
            <w:szCs w:val="24"/>
          </w:rPr>
          <w:t xml:space="preserve"> estrategias de abordaje y prevención específica para los profesionales de la salud </w:t>
        </w:r>
        <w:r>
          <w:rPr>
            <w:rFonts w:ascii="Times New Roman" w:hAnsi="Times New Roman" w:cs="Times New Roman"/>
            <w:bCs/>
            <w:sz w:val="24"/>
            <w:szCs w:val="24"/>
          </w:rPr>
          <w:t xml:space="preserve">con el fin de prevenir y aminorar </w:t>
        </w:r>
        <w:r w:rsidRPr="00895C00">
          <w:rPr>
            <w:rFonts w:ascii="Times New Roman" w:hAnsi="Times New Roman" w:cs="Times New Roman"/>
            <w:bCs/>
            <w:sz w:val="24"/>
            <w:szCs w:val="24"/>
          </w:rPr>
          <w:t>consecuencias a mediano y largo plazo</w:t>
        </w:r>
      </w:ins>
      <w:ins w:id="183" w:author="Revisor 1" w:date="2020-08-14T16:50:00Z">
        <w:r w:rsidR="0022329A" w:rsidRPr="0022329A">
          <w:rPr>
            <w:rFonts w:ascii="Times New Roman" w:hAnsi="Times New Roman" w:cs="Times New Roman"/>
            <w:bCs/>
            <w:sz w:val="24"/>
            <w:szCs w:val="24"/>
            <w:vertAlign w:val="superscript"/>
            <w:rPrChange w:id="184" w:author="Revisor 1" w:date="2020-08-14T16:50:00Z">
              <w:rPr>
                <w:rFonts w:ascii="Times New Roman" w:hAnsi="Times New Roman" w:cs="Times New Roman"/>
                <w:bCs/>
                <w:sz w:val="24"/>
                <w:szCs w:val="24"/>
              </w:rPr>
            </w:rPrChange>
          </w:rPr>
          <w:t>32</w:t>
        </w:r>
      </w:ins>
      <w:ins w:id="185" w:author="Revisor 1" w:date="2020-08-14T16:28:00Z">
        <w:r w:rsidRPr="00895C00">
          <w:rPr>
            <w:rFonts w:ascii="Times New Roman" w:hAnsi="Times New Roman" w:cs="Times New Roman"/>
            <w:bCs/>
            <w:sz w:val="24"/>
            <w:szCs w:val="24"/>
          </w:rPr>
          <w:t>.</w:t>
        </w:r>
        <w:r>
          <w:rPr>
            <w:rFonts w:ascii="Times New Roman" w:hAnsi="Times New Roman" w:cs="Times New Roman"/>
            <w:bCs/>
            <w:sz w:val="24"/>
            <w:szCs w:val="24"/>
          </w:rPr>
          <w:t xml:space="preserve"> Un listado de recomendaciones puede ser revisadas en la literatura publicada</w:t>
        </w:r>
      </w:ins>
      <w:ins w:id="186" w:author="Revisor 1" w:date="2020-08-14T16:50:00Z">
        <w:r w:rsidR="0022329A" w:rsidRPr="0022329A">
          <w:rPr>
            <w:rFonts w:ascii="Times New Roman" w:hAnsi="Times New Roman" w:cs="Times New Roman"/>
            <w:bCs/>
            <w:sz w:val="24"/>
            <w:szCs w:val="24"/>
            <w:vertAlign w:val="superscript"/>
            <w:rPrChange w:id="187" w:author="Revisor 1" w:date="2020-08-14T16:51:00Z">
              <w:rPr>
                <w:rFonts w:ascii="Times New Roman" w:hAnsi="Times New Roman" w:cs="Times New Roman"/>
                <w:bCs/>
                <w:sz w:val="24"/>
                <w:szCs w:val="24"/>
              </w:rPr>
            </w:rPrChange>
          </w:rPr>
          <w:t>33,34</w:t>
        </w:r>
      </w:ins>
      <w:ins w:id="188" w:author="Revisor 1" w:date="2020-08-14T16:51:00Z">
        <w:r w:rsidR="0004766B">
          <w:rPr>
            <w:rFonts w:ascii="Times New Roman" w:hAnsi="Times New Roman" w:cs="Times New Roman"/>
            <w:bCs/>
            <w:sz w:val="24"/>
            <w:szCs w:val="24"/>
          </w:rPr>
          <w:t>.</w:t>
        </w:r>
      </w:ins>
    </w:p>
    <w:bookmarkEnd w:id="91"/>
    <w:p w:rsidR="00DC632C" w:rsidRPr="00AB2B60" w:rsidRDefault="00DC632C" w:rsidP="004A7EDC">
      <w:pPr>
        <w:spacing w:line="360" w:lineRule="auto"/>
        <w:rPr>
          <w:rFonts w:ascii="Times New Roman" w:eastAsia="AGaramondPro-Regular" w:hAnsi="Times New Roman" w:cs="Times New Roman"/>
          <w:b/>
          <w:bCs/>
          <w:sz w:val="24"/>
          <w:szCs w:val="24"/>
          <w:lang w:val="en-US"/>
        </w:rPr>
      </w:pPr>
      <w:r w:rsidRPr="00AB2B60">
        <w:rPr>
          <w:rFonts w:ascii="Times New Roman" w:eastAsia="AGaramondPro-Regular" w:hAnsi="Times New Roman" w:cs="Times New Roman"/>
          <w:b/>
          <w:bCs/>
          <w:sz w:val="24"/>
          <w:szCs w:val="24"/>
          <w:lang w:val="en-US"/>
        </w:rPr>
        <w:lastRenderedPageBreak/>
        <w:t>Referencias</w:t>
      </w:r>
    </w:p>
    <w:p w:rsidR="000A7861" w:rsidRDefault="00C92205" w:rsidP="000A7861">
      <w:pPr>
        <w:pStyle w:val="Prrafodelista"/>
        <w:numPr>
          <w:ilvl w:val="0"/>
          <w:numId w:val="2"/>
        </w:numPr>
        <w:spacing w:line="360" w:lineRule="auto"/>
        <w:rPr>
          <w:rFonts w:ascii="Times New Roman" w:hAnsi="Times New Roman" w:cs="Times New Roman"/>
          <w:sz w:val="24"/>
          <w:szCs w:val="24"/>
          <w:shd w:val="clear" w:color="auto" w:fill="FFFFFF"/>
        </w:rPr>
      </w:pPr>
      <w:r w:rsidRPr="000A7861">
        <w:rPr>
          <w:rFonts w:ascii="Times New Roman" w:hAnsi="Times New Roman" w:cs="Times New Roman"/>
          <w:sz w:val="24"/>
          <w:szCs w:val="24"/>
          <w:shd w:val="clear" w:color="auto" w:fill="FFFFFF"/>
        </w:rPr>
        <w:t xml:space="preserve">Organización Mundial de la Salud [Internet]. Emergencias: Nuevo coronavirus 2019. [citado 2020 Mayo 01]. Disponible en:  </w:t>
      </w:r>
      <w:hyperlink r:id="rId9" w:history="1">
        <w:r w:rsidRPr="000A7861">
          <w:rPr>
            <w:rFonts w:ascii="Times New Roman" w:hAnsi="Times New Roman" w:cs="Times New Roman"/>
            <w:sz w:val="24"/>
            <w:szCs w:val="24"/>
            <w:shd w:val="clear" w:color="auto" w:fill="FFFFFF"/>
          </w:rPr>
          <w:t>https://www.who.int/es/emergencies/diseases/novel-coronavirus-2019</w:t>
        </w:r>
      </w:hyperlink>
    </w:p>
    <w:p w:rsidR="009F37C1" w:rsidRPr="000A7861" w:rsidDel="00942FCA" w:rsidRDefault="00C92205" w:rsidP="000A7861">
      <w:pPr>
        <w:pStyle w:val="Prrafodelista"/>
        <w:numPr>
          <w:ilvl w:val="0"/>
          <w:numId w:val="2"/>
        </w:numPr>
        <w:spacing w:line="360" w:lineRule="auto"/>
        <w:rPr>
          <w:del w:id="189" w:author="Revisor 1" w:date="2020-08-10T11:14:00Z"/>
          <w:rFonts w:ascii="Times New Roman" w:hAnsi="Times New Roman" w:cs="Times New Roman"/>
          <w:sz w:val="24"/>
          <w:szCs w:val="24"/>
          <w:shd w:val="clear" w:color="auto" w:fill="FFFFFF"/>
        </w:rPr>
      </w:pPr>
      <w:r w:rsidRPr="000A7861">
        <w:rPr>
          <w:rFonts w:ascii="Times New Roman" w:hAnsi="Times New Roman" w:cs="Times New Roman"/>
          <w:sz w:val="24"/>
          <w:szCs w:val="24"/>
          <w:shd w:val="clear" w:color="auto" w:fill="FFFFFF"/>
        </w:rPr>
        <w:t xml:space="preserve">Organización Mundial de la Salud. [Internet]. Situation Report </w:t>
      </w:r>
      <w:del w:id="190" w:author="Revisor 1" w:date="2020-08-10T11:13:00Z">
        <w:r w:rsidRPr="000A7861" w:rsidDel="00942FCA">
          <w:rPr>
            <w:rFonts w:ascii="Times New Roman" w:hAnsi="Times New Roman" w:cs="Times New Roman"/>
            <w:sz w:val="24"/>
            <w:szCs w:val="24"/>
            <w:shd w:val="clear" w:color="auto" w:fill="FFFFFF"/>
          </w:rPr>
          <w:delText>101</w:delText>
        </w:r>
      </w:del>
      <w:ins w:id="191" w:author="Revisor 1" w:date="2020-08-10T11:13:00Z">
        <w:r w:rsidR="00942FCA" w:rsidRPr="000A7861">
          <w:rPr>
            <w:rFonts w:ascii="Times New Roman" w:hAnsi="Times New Roman" w:cs="Times New Roman"/>
            <w:sz w:val="24"/>
            <w:szCs w:val="24"/>
            <w:shd w:val="clear" w:color="auto" w:fill="FFFFFF"/>
          </w:rPr>
          <w:t>202</w:t>
        </w:r>
      </w:ins>
      <w:r w:rsidRPr="000A7861">
        <w:rPr>
          <w:rFonts w:ascii="Times New Roman" w:hAnsi="Times New Roman" w:cs="Times New Roman"/>
          <w:sz w:val="24"/>
          <w:szCs w:val="24"/>
          <w:shd w:val="clear" w:color="auto" w:fill="FFFFFF"/>
        </w:rPr>
        <w:t xml:space="preserve">.  [citado 2020 </w:t>
      </w:r>
      <w:del w:id="192" w:author="Revisor 1" w:date="2020-08-10T11:14:00Z">
        <w:r w:rsidRPr="000A7861" w:rsidDel="00942FCA">
          <w:rPr>
            <w:rFonts w:ascii="Times New Roman" w:hAnsi="Times New Roman" w:cs="Times New Roman"/>
            <w:sz w:val="24"/>
            <w:szCs w:val="24"/>
            <w:shd w:val="clear" w:color="auto" w:fill="FFFFFF"/>
          </w:rPr>
          <w:delText>Mayo 01</w:delText>
        </w:r>
      </w:del>
      <w:ins w:id="193" w:author="Revisor 1" w:date="2020-08-10T11:14:00Z">
        <w:r w:rsidR="00942FCA" w:rsidRPr="000A7861">
          <w:rPr>
            <w:rFonts w:ascii="Times New Roman" w:hAnsi="Times New Roman" w:cs="Times New Roman"/>
            <w:sz w:val="24"/>
            <w:szCs w:val="24"/>
            <w:shd w:val="clear" w:color="auto" w:fill="FFFFFF"/>
          </w:rPr>
          <w:t>agosto 10</w:t>
        </w:r>
      </w:ins>
      <w:r w:rsidRPr="000A7861">
        <w:rPr>
          <w:rFonts w:ascii="Times New Roman" w:hAnsi="Times New Roman" w:cs="Times New Roman"/>
          <w:sz w:val="24"/>
          <w:szCs w:val="24"/>
          <w:shd w:val="clear" w:color="auto" w:fill="FFFFFF"/>
        </w:rPr>
        <w:t xml:space="preserve">]. Disponible en:  </w:t>
      </w:r>
      <w:ins w:id="194" w:author="Revisor 1" w:date="2020-08-10T11:14:00Z">
        <w:r w:rsidR="0022329A">
          <w:fldChar w:fldCharType="begin"/>
        </w:r>
        <w:r w:rsidR="00942FCA">
          <w:instrText xml:space="preserve"> HYPERLINK "https://www.who.int/docs/default-source/coronaviruse/situation-reports/20200809-covid-19-sitrep-202.pdf?sfvrsn=2c7459f6_2" </w:instrText>
        </w:r>
        <w:r w:rsidR="0022329A">
          <w:fldChar w:fldCharType="separate"/>
        </w:r>
        <w:r w:rsidR="00942FCA">
          <w:rPr>
            <w:rStyle w:val="Hipervnculo"/>
          </w:rPr>
          <w:t>https://www.who.int/docs/default-source/coronaviruse/situation-reports/20200809-covid-19-sitrep-202.pdf?sfvrsn=2c7459f6_2</w:t>
        </w:r>
        <w:r w:rsidR="0022329A">
          <w:fldChar w:fldCharType="end"/>
        </w:r>
      </w:ins>
      <w:del w:id="195" w:author="Revisor 1" w:date="2020-08-10T11:14:00Z">
        <w:r w:rsidR="0022329A" w:rsidRPr="0022329A" w:rsidDel="00942FCA">
          <w:fldChar w:fldCharType="begin"/>
        </w:r>
        <w:r w:rsidR="00F46E29" w:rsidDel="00942FCA">
          <w:delInstrText xml:space="preserve"> HYPERLINK "https://www.who.int/docs/default-source/coronaviruse/situation-reports/20200430-sitrep-101-covid-19.pdf?sfvrsn=2ba4e093_2" </w:delInstrText>
        </w:r>
        <w:r w:rsidR="0022329A" w:rsidRPr="0022329A" w:rsidDel="00942FCA">
          <w:fldChar w:fldCharType="separate"/>
        </w:r>
        <w:r w:rsidRPr="000A7861" w:rsidDel="00942FCA">
          <w:rPr>
            <w:rFonts w:ascii="Times New Roman" w:hAnsi="Times New Roman" w:cs="Times New Roman"/>
            <w:sz w:val="24"/>
            <w:szCs w:val="24"/>
            <w:shd w:val="clear" w:color="auto" w:fill="FFFFFF"/>
          </w:rPr>
          <w:delText>https://www.who.int/docs/default-source/coronaviruse/situation-reports/20200430-sitrep-101-covid-19.pdf?sfvrsn=2ba4e093_2</w:delText>
        </w:r>
        <w:r w:rsidR="0022329A" w:rsidRPr="000A7861" w:rsidDel="00942FCA">
          <w:rPr>
            <w:rFonts w:ascii="Times New Roman" w:hAnsi="Times New Roman" w:cs="Times New Roman"/>
            <w:sz w:val="24"/>
            <w:szCs w:val="24"/>
            <w:shd w:val="clear" w:color="auto" w:fill="FFFFFF"/>
          </w:rPr>
          <w:fldChar w:fldCharType="end"/>
        </w:r>
      </w:del>
    </w:p>
    <w:p w:rsidR="009F37C1" w:rsidRPr="00942FCA" w:rsidRDefault="009F37C1" w:rsidP="000A7861">
      <w:pPr>
        <w:pStyle w:val="Prrafodelista"/>
        <w:numPr>
          <w:ilvl w:val="0"/>
          <w:numId w:val="1"/>
        </w:numPr>
        <w:spacing w:line="360" w:lineRule="auto"/>
        <w:rPr>
          <w:rFonts w:ascii="Times New Roman" w:hAnsi="Times New Roman" w:cs="Times New Roman"/>
          <w:sz w:val="24"/>
          <w:szCs w:val="24"/>
          <w:shd w:val="clear" w:color="auto" w:fill="FFFFFF"/>
          <w:lang w:val="en-US"/>
        </w:rPr>
      </w:pPr>
      <w:r w:rsidRPr="00942FCA">
        <w:rPr>
          <w:rFonts w:ascii="Times New Roman" w:hAnsi="Times New Roman" w:cs="Times New Roman"/>
          <w:sz w:val="24"/>
          <w:szCs w:val="24"/>
          <w:shd w:val="clear" w:color="auto" w:fill="FFFFFF"/>
          <w:lang w:val="en-US"/>
        </w:rPr>
        <w:t xml:space="preserve">Dai Y, Hu G, Xiong H, Qiu H, Yuan X. Psychological impact of the coronavirus disease 2019 (COVID-19) outbreak on healthcare workers in China. MedRxiv </w:t>
      </w:r>
      <w:r w:rsidR="00C92205" w:rsidRPr="00942FCA">
        <w:rPr>
          <w:rFonts w:ascii="Times New Roman" w:hAnsi="Times New Roman" w:cs="Times New Roman"/>
          <w:sz w:val="24"/>
          <w:szCs w:val="24"/>
          <w:shd w:val="clear" w:color="auto" w:fill="FFFFFF"/>
          <w:lang w:val="en-US"/>
        </w:rPr>
        <w:t xml:space="preserve">2020 </w:t>
      </w:r>
      <w:r w:rsidRPr="00942FCA">
        <w:rPr>
          <w:rFonts w:ascii="Times New Roman" w:hAnsi="Times New Roman" w:cs="Times New Roman"/>
          <w:sz w:val="24"/>
          <w:szCs w:val="24"/>
          <w:shd w:val="clear" w:color="auto" w:fill="FFFFFF"/>
          <w:lang w:val="en-US"/>
        </w:rPr>
        <w:t>(preprint). doi: 10.1101/2020.03.03.20030874</w:t>
      </w:r>
    </w:p>
    <w:p w:rsidR="00E95C82" w:rsidRDefault="000F243C" w:rsidP="00E95C82">
      <w:pPr>
        <w:pStyle w:val="Prrafodelista"/>
        <w:numPr>
          <w:ilvl w:val="0"/>
          <w:numId w:val="1"/>
        </w:numPr>
        <w:spacing w:line="360" w:lineRule="auto"/>
        <w:rPr>
          <w:rFonts w:ascii="Times New Roman" w:hAnsi="Times New Roman" w:cs="Times New Roman"/>
          <w:sz w:val="24"/>
          <w:szCs w:val="24"/>
          <w:shd w:val="clear" w:color="auto" w:fill="FFFFFF"/>
          <w:lang w:val="en-US"/>
        </w:rPr>
      </w:pPr>
      <w:r w:rsidRPr="004A7EDC">
        <w:rPr>
          <w:rFonts w:ascii="Times New Roman" w:hAnsi="Times New Roman" w:cs="Times New Roman"/>
          <w:sz w:val="24"/>
          <w:szCs w:val="24"/>
          <w:shd w:val="clear" w:color="auto" w:fill="FFFFFF"/>
          <w:lang w:val="en-US"/>
        </w:rPr>
        <w:t xml:space="preserve">Lai J, Ma S, Wang Y, Cai Z, Hu J, Wei N, </w:t>
      </w:r>
      <w:r w:rsidR="00C92205">
        <w:rPr>
          <w:rFonts w:ascii="Times New Roman" w:hAnsi="Times New Roman" w:cs="Times New Roman"/>
          <w:sz w:val="24"/>
          <w:szCs w:val="24"/>
          <w:shd w:val="clear" w:color="auto" w:fill="FFFFFF"/>
          <w:lang w:val="en-US"/>
        </w:rPr>
        <w:t xml:space="preserve">et al. </w:t>
      </w:r>
      <w:r w:rsidRPr="004A7EDC">
        <w:rPr>
          <w:rFonts w:ascii="Times New Roman" w:hAnsi="Times New Roman" w:cs="Times New Roman"/>
          <w:sz w:val="24"/>
          <w:szCs w:val="24"/>
          <w:shd w:val="clear" w:color="auto" w:fill="FFFFFF"/>
          <w:lang w:val="en-US"/>
        </w:rPr>
        <w:t xml:space="preserve">… Hu, S. Factors Associated </w:t>
      </w:r>
      <w:r w:rsidR="00C92205" w:rsidRPr="004A7EDC">
        <w:rPr>
          <w:rFonts w:ascii="Times New Roman" w:hAnsi="Times New Roman" w:cs="Times New Roman"/>
          <w:sz w:val="24"/>
          <w:szCs w:val="24"/>
          <w:shd w:val="clear" w:color="auto" w:fill="FFFFFF"/>
          <w:lang w:val="en-US"/>
        </w:rPr>
        <w:t>with</w:t>
      </w:r>
      <w:r w:rsidRPr="004A7EDC">
        <w:rPr>
          <w:rFonts w:ascii="Times New Roman" w:hAnsi="Times New Roman" w:cs="Times New Roman"/>
          <w:sz w:val="24"/>
          <w:szCs w:val="24"/>
          <w:shd w:val="clear" w:color="auto" w:fill="FFFFFF"/>
          <w:lang w:val="en-US"/>
        </w:rPr>
        <w:t xml:space="preserve"> Mental Health Outcomes Among Health Care Workers Exposed to Coronavirus Disease 2019. JAMA Network Open</w:t>
      </w:r>
      <w:r w:rsidR="00C92205">
        <w:rPr>
          <w:rFonts w:ascii="Times New Roman" w:hAnsi="Times New Roman" w:cs="Times New Roman"/>
          <w:sz w:val="24"/>
          <w:szCs w:val="24"/>
          <w:shd w:val="clear" w:color="auto" w:fill="FFFFFF"/>
          <w:lang w:val="en-US"/>
        </w:rPr>
        <w:t xml:space="preserve"> 2020;</w:t>
      </w:r>
      <w:r w:rsidRPr="004A7EDC">
        <w:rPr>
          <w:rFonts w:ascii="Times New Roman" w:hAnsi="Times New Roman" w:cs="Times New Roman"/>
          <w:sz w:val="24"/>
          <w:szCs w:val="24"/>
          <w:shd w:val="clear" w:color="auto" w:fill="FFFFFF"/>
          <w:lang w:val="en-US"/>
        </w:rPr>
        <w:t xml:space="preserve"> 3(3)</w:t>
      </w:r>
      <w:r w:rsidR="00C92205">
        <w:rPr>
          <w:rFonts w:ascii="Times New Roman" w:hAnsi="Times New Roman" w:cs="Times New Roman"/>
          <w:sz w:val="24"/>
          <w:szCs w:val="24"/>
          <w:shd w:val="clear" w:color="auto" w:fill="FFFFFF"/>
          <w:lang w:val="en-US"/>
        </w:rPr>
        <w:t xml:space="preserve">: </w:t>
      </w:r>
      <w:r w:rsidRPr="004A7EDC">
        <w:rPr>
          <w:rFonts w:ascii="Times New Roman" w:hAnsi="Times New Roman" w:cs="Times New Roman"/>
          <w:sz w:val="24"/>
          <w:szCs w:val="24"/>
          <w:shd w:val="clear" w:color="auto" w:fill="FFFFFF"/>
          <w:lang w:val="en-US"/>
        </w:rPr>
        <w:t>e203976. </w:t>
      </w:r>
      <w:r w:rsidR="00C92205">
        <w:rPr>
          <w:rFonts w:ascii="Times New Roman" w:hAnsi="Times New Roman" w:cs="Times New Roman"/>
          <w:sz w:val="24"/>
          <w:szCs w:val="24"/>
          <w:shd w:val="clear" w:color="auto" w:fill="FFFFFF"/>
          <w:lang w:val="en-US"/>
        </w:rPr>
        <w:t xml:space="preserve"> </w:t>
      </w:r>
      <w:r w:rsidRPr="004A7EDC">
        <w:rPr>
          <w:rFonts w:ascii="Times New Roman" w:hAnsi="Times New Roman" w:cs="Times New Roman"/>
          <w:sz w:val="24"/>
          <w:szCs w:val="24"/>
          <w:shd w:val="clear" w:color="auto" w:fill="FFFFFF"/>
          <w:lang w:val="en-US"/>
        </w:rPr>
        <w:t>doi:10.1001/jamanetworkopen.2020.3976</w:t>
      </w:r>
    </w:p>
    <w:p w:rsidR="00E95C82" w:rsidRPr="00E95C82" w:rsidRDefault="00E95C82" w:rsidP="00E95C82">
      <w:pPr>
        <w:pStyle w:val="Prrafodelista"/>
        <w:numPr>
          <w:ilvl w:val="0"/>
          <w:numId w:val="1"/>
        </w:numPr>
        <w:spacing w:line="360" w:lineRule="auto"/>
        <w:rPr>
          <w:rFonts w:ascii="Times New Roman" w:hAnsi="Times New Roman" w:cs="Times New Roman"/>
          <w:sz w:val="24"/>
          <w:szCs w:val="24"/>
          <w:shd w:val="clear" w:color="auto" w:fill="FFFFFF"/>
        </w:rPr>
      </w:pPr>
      <w:r w:rsidRPr="00E95C82">
        <w:rPr>
          <w:rFonts w:ascii="Times New Roman" w:hAnsi="Times New Roman" w:cs="Times New Roman"/>
          <w:sz w:val="24"/>
          <w:szCs w:val="24"/>
        </w:rPr>
        <w:t>Samaniego A, Urzúa A, Buenahora M, Vera-Villarroel P. Sintomatología asociada a trastornos de salud mental en trabajadores sanitarios en paraguay: efecto COVID-19.  Revista Interamericana de Psicología 2020; 54(1): e1298.</w:t>
      </w:r>
    </w:p>
    <w:p w:rsidR="005C2231" w:rsidRPr="004A7EDC" w:rsidRDefault="005C2231" w:rsidP="004A7EDC">
      <w:pPr>
        <w:pStyle w:val="Prrafodelista"/>
        <w:numPr>
          <w:ilvl w:val="0"/>
          <w:numId w:val="1"/>
        </w:numPr>
        <w:spacing w:line="360" w:lineRule="auto"/>
        <w:rPr>
          <w:rFonts w:ascii="Times New Roman" w:hAnsi="Times New Roman" w:cs="Times New Roman"/>
          <w:sz w:val="24"/>
          <w:szCs w:val="24"/>
          <w:lang w:val="en-US"/>
        </w:rPr>
      </w:pPr>
      <w:r w:rsidRPr="004A7EDC">
        <w:rPr>
          <w:rFonts w:ascii="Times New Roman" w:hAnsi="Times New Roman" w:cs="Times New Roman"/>
          <w:color w:val="000000"/>
          <w:sz w:val="24"/>
          <w:szCs w:val="24"/>
          <w:shd w:val="clear" w:color="auto" w:fill="FFFFFF"/>
          <w:lang w:val="en-US"/>
        </w:rPr>
        <w:t xml:space="preserve">Diez-Quevedo C, Rangil T, Sánchez-Planell L, Kroenke K, Spitzer R. Validation and Utility of the Patient Health Questionnaire in Diagnosing Mental Disorders in 1003 General Hospital Spanish Inpatients. </w:t>
      </w:r>
      <w:r w:rsidRPr="00515DFD">
        <w:rPr>
          <w:rFonts w:ascii="Times New Roman" w:hAnsi="Times New Roman" w:cs="Times New Roman"/>
          <w:color w:val="000000"/>
          <w:sz w:val="24"/>
          <w:szCs w:val="24"/>
          <w:shd w:val="clear" w:color="auto" w:fill="FFFFFF"/>
          <w:lang w:val="en-US"/>
        </w:rPr>
        <w:t>Psychosom Med 2001; 63: 679-86</w:t>
      </w:r>
    </w:p>
    <w:p w:rsidR="00D447E6" w:rsidRPr="006125C1" w:rsidRDefault="00917221" w:rsidP="004A7EDC">
      <w:pPr>
        <w:pStyle w:val="Prrafodelista"/>
        <w:numPr>
          <w:ilvl w:val="0"/>
          <w:numId w:val="1"/>
        </w:numPr>
        <w:spacing w:line="360" w:lineRule="auto"/>
        <w:rPr>
          <w:rFonts w:ascii="Times New Roman" w:hAnsi="Times New Roman" w:cs="Times New Roman"/>
          <w:sz w:val="24"/>
          <w:szCs w:val="24"/>
        </w:rPr>
      </w:pPr>
      <w:r w:rsidRPr="004A7EDC">
        <w:rPr>
          <w:rFonts w:ascii="Times New Roman" w:hAnsi="Times New Roman" w:cs="Times New Roman"/>
          <w:color w:val="000000"/>
          <w:sz w:val="24"/>
          <w:szCs w:val="24"/>
        </w:rPr>
        <w:t xml:space="preserve">Baader T, Molina JL, Venezian </w:t>
      </w:r>
      <w:r w:rsidR="00DB6219">
        <w:rPr>
          <w:rFonts w:ascii="Times New Roman" w:hAnsi="Times New Roman" w:cs="Times New Roman"/>
          <w:color w:val="000000"/>
          <w:sz w:val="24"/>
          <w:szCs w:val="24"/>
        </w:rPr>
        <w:t>S</w:t>
      </w:r>
      <w:r w:rsidRPr="004A7EDC">
        <w:rPr>
          <w:rFonts w:ascii="Times New Roman" w:hAnsi="Times New Roman" w:cs="Times New Roman"/>
          <w:color w:val="000000"/>
          <w:sz w:val="24"/>
          <w:szCs w:val="24"/>
        </w:rPr>
        <w:t>, Rojas C, Farías R, Fierro-Freixenet C et al. Validación y utilidad de la encuesta PHQ-9 (Patient Health Questionnaire) en el diagnóstico de depresión en pacientes usuarios de atención primaria en Chile. Rev chil neuro-psiquiatr 2012</w:t>
      </w:r>
      <w:r w:rsidR="00007946">
        <w:rPr>
          <w:rFonts w:ascii="Times New Roman" w:hAnsi="Times New Roman" w:cs="Times New Roman"/>
          <w:color w:val="000000"/>
          <w:sz w:val="24"/>
          <w:szCs w:val="24"/>
        </w:rPr>
        <w:t xml:space="preserve">; </w:t>
      </w:r>
      <w:r w:rsidRPr="004A7EDC">
        <w:rPr>
          <w:rFonts w:ascii="Times New Roman" w:hAnsi="Times New Roman" w:cs="Times New Roman"/>
          <w:color w:val="000000"/>
          <w:sz w:val="24"/>
          <w:szCs w:val="24"/>
        </w:rPr>
        <w:t xml:space="preserve">50(1): 10-22. </w:t>
      </w:r>
    </w:p>
    <w:p w:rsidR="005C2231" w:rsidRPr="00633BD1" w:rsidRDefault="005C2231" w:rsidP="004A7EDC">
      <w:pPr>
        <w:pStyle w:val="Prrafodelista"/>
        <w:numPr>
          <w:ilvl w:val="0"/>
          <w:numId w:val="1"/>
        </w:numPr>
        <w:spacing w:line="360" w:lineRule="auto"/>
        <w:rPr>
          <w:rFonts w:ascii="Times New Roman" w:eastAsia="AGaramondPro-Regular" w:hAnsi="Times New Roman" w:cs="Times New Roman"/>
          <w:sz w:val="24"/>
          <w:szCs w:val="24"/>
        </w:rPr>
      </w:pPr>
      <w:r w:rsidRPr="001A4312">
        <w:rPr>
          <w:rFonts w:ascii="Times New Roman" w:eastAsia="AGaramondPro-Regular" w:hAnsi="Times New Roman" w:cs="Times New Roman"/>
          <w:sz w:val="24"/>
          <w:szCs w:val="24"/>
        </w:rPr>
        <w:lastRenderedPageBreak/>
        <w:t>Saldivia S</w:t>
      </w:r>
      <w:r w:rsidR="00633BD1">
        <w:rPr>
          <w:rFonts w:ascii="Times New Roman" w:eastAsia="AGaramondPro-Regular" w:hAnsi="Times New Roman" w:cs="Times New Roman"/>
          <w:sz w:val="24"/>
          <w:szCs w:val="24"/>
        </w:rPr>
        <w:t>,</w:t>
      </w:r>
      <w:r w:rsidRPr="001A4312">
        <w:rPr>
          <w:rFonts w:ascii="Times New Roman" w:eastAsia="AGaramondPro-Regular" w:hAnsi="Times New Roman" w:cs="Times New Roman"/>
          <w:sz w:val="24"/>
          <w:szCs w:val="24"/>
        </w:rPr>
        <w:t xml:space="preserve"> Aslan J, Cova F, Vicente B, Inostroza C, Rincón P. Propiedades psicométricas del PHQ-9 (Patient Health Questionnaire) en centros de atención primaria de Chile. </w:t>
      </w:r>
      <w:r w:rsidRPr="00633BD1">
        <w:rPr>
          <w:rFonts w:ascii="Times New Roman" w:eastAsia="AGaramondPro-Regular" w:hAnsi="Times New Roman" w:cs="Times New Roman"/>
          <w:sz w:val="24"/>
          <w:szCs w:val="24"/>
        </w:rPr>
        <w:t xml:space="preserve">Rev </w:t>
      </w:r>
      <w:r w:rsidR="006C6C38">
        <w:rPr>
          <w:rFonts w:ascii="Times New Roman" w:eastAsia="AGaramondPro-Regular" w:hAnsi="Times New Roman" w:cs="Times New Roman"/>
          <w:sz w:val="24"/>
          <w:szCs w:val="24"/>
        </w:rPr>
        <w:t>M</w:t>
      </w:r>
      <w:r w:rsidR="00633BD1">
        <w:rPr>
          <w:rFonts w:ascii="Times New Roman" w:eastAsia="AGaramondPro-Regular" w:hAnsi="Times New Roman" w:cs="Times New Roman"/>
          <w:sz w:val="24"/>
          <w:szCs w:val="24"/>
        </w:rPr>
        <w:t>e</w:t>
      </w:r>
      <w:r w:rsidRPr="00633BD1">
        <w:rPr>
          <w:rFonts w:ascii="Times New Roman" w:eastAsia="AGaramondPro-Regular" w:hAnsi="Times New Roman" w:cs="Times New Roman"/>
          <w:sz w:val="24"/>
          <w:szCs w:val="24"/>
        </w:rPr>
        <w:t>d Chil 2019</w:t>
      </w:r>
      <w:r w:rsidR="00633BD1">
        <w:rPr>
          <w:rFonts w:ascii="Times New Roman" w:eastAsia="AGaramondPro-Regular" w:hAnsi="Times New Roman" w:cs="Times New Roman"/>
          <w:sz w:val="24"/>
          <w:szCs w:val="24"/>
        </w:rPr>
        <w:t xml:space="preserve">; </w:t>
      </w:r>
      <w:r w:rsidRPr="00633BD1">
        <w:rPr>
          <w:rFonts w:ascii="Times New Roman" w:eastAsia="AGaramondPro-Regular" w:hAnsi="Times New Roman" w:cs="Times New Roman"/>
          <w:sz w:val="24"/>
          <w:szCs w:val="24"/>
        </w:rPr>
        <w:t>147(</w:t>
      </w:r>
      <w:r w:rsidR="00633BD1">
        <w:rPr>
          <w:rFonts w:ascii="Times New Roman" w:eastAsia="AGaramondPro-Regular" w:hAnsi="Times New Roman" w:cs="Times New Roman"/>
          <w:sz w:val="24"/>
          <w:szCs w:val="24"/>
        </w:rPr>
        <w:t>1</w:t>
      </w:r>
      <w:r w:rsidRPr="00633BD1">
        <w:rPr>
          <w:rFonts w:ascii="Times New Roman" w:eastAsia="AGaramondPro-Regular" w:hAnsi="Times New Roman" w:cs="Times New Roman"/>
          <w:sz w:val="24"/>
          <w:szCs w:val="24"/>
        </w:rPr>
        <w:t>): 53-60.</w:t>
      </w:r>
    </w:p>
    <w:p w:rsidR="00410EE4" w:rsidRPr="004A7EDC" w:rsidRDefault="00410EE4" w:rsidP="004A7EDC">
      <w:pPr>
        <w:pStyle w:val="Prrafodelista"/>
        <w:numPr>
          <w:ilvl w:val="0"/>
          <w:numId w:val="1"/>
        </w:numPr>
        <w:spacing w:line="360" w:lineRule="auto"/>
        <w:rPr>
          <w:rFonts w:ascii="Times New Roman" w:eastAsia="AGaramondPro-Regular" w:hAnsi="Times New Roman" w:cs="Times New Roman"/>
          <w:sz w:val="24"/>
          <w:szCs w:val="24"/>
          <w:lang w:val="en-US"/>
        </w:rPr>
      </w:pPr>
      <w:r w:rsidRPr="004A7EDC">
        <w:rPr>
          <w:rFonts w:ascii="Times New Roman" w:eastAsia="AGaramondPro-Regular" w:hAnsi="Times New Roman" w:cs="Times New Roman"/>
          <w:sz w:val="24"/>
          <w:szCs w:val="24"/>
          <w:lang w:val="en-US"/>
        </w:rPr>
        <w:t>Spitzer RL</w:t>
      </w:r>
      <w:r w:rsidR="00627040">
        <w:rPr>
          <w:rFonts w:ascii="Times New Roman" w:eastAsia="AGaramondPro-Regular" w:hAnsi="Times New Roman" w:cs="Times New Roman"/>
          <w:sz w:val="24"/>
          <w:szCs w:val="24"/>
          <w:lang w:val="en-US"/>
        </w:rPr>
        <w:t xml:space="preserve">, </w:t>
      </w:r>
      <w:r w:rsidRPr="004A7EDC">
        <w:rPr>
          <w:rFonts w:ascii="Times New Roman" w:eastAsia="AGaramondPro-Regular" w:hAnsi="Times New Roman" w:cs="Times New Roman"/>
          <w:sz w:val="24"/>
          <w:szCs w:val="24"/>
          <w:lang w:val="en-US"/>
        </w:rPr>
        <w:t>Kroenke K</w:t>
      </w:r>
      <w:r w:rsidR="00627040">
        <w:rPr>
          <w:rFonts w:ascii="Times New Roman" w:eastAsia="AGaramondPro-Regular" w:hAnsi="Times New Roman" w:cs="Times New Roman"/>
          <w:sz w:val="24"/>
          <w:szCs w:val="24"/>
          <w:lang w:val="en-US"/>
        </w:rPr>
        <w:t xml:space="preserve">, </w:t>
      </w:r>
      <w:r w:rsidRPr="004A7EDC">
        <w:rPr>
          <w:rFonts w:ascii="Times New Roman" w:eastAsia="AGaramondPro-Regular" w:hAnsi="Times New Roman" w:cs="Times New Roman"/>
          <w:sz w:val="24"/>
          <w:szCs w:val="24"/>
          <w:lang w:val="en-US"/>
        </w:rPr>
        <w:t>Williams JBW</w:t>
      </w:r>
      <w:r w:rsidR="00627040">
        <w:rPr>
          <w:rFonts w:ascii="Times New Roman" w:eastAsia="AGaramondPro-Regular" w:hAnsi="Times New Roman" w:cs="Times New Roman"/>
          <w:sz w:val="24"/>
          <w:szCs w:val="24"/>
          <w:lang w:val="en-US"/>
        </w:rPr>
        <w:t xml:space="preserve">, </w:t>
      </w:r>
      <w:r w:rsidRPr="004A7EDC">
        <w:rPr>
          <w:rFonts w:ascii="Times New Roman" w:eastAsia="AGaramondPro-Regular" w:hAnsi="Times New Roman" w:cs="Times New Roman"/>
          <w:sz w:val="24"/>
          <w:szCs w:val="24"/>
          <w:lang w:val="en-US"/>
        </w:rPr>
        <w:t>Löwe B</w:t>
      </w:r>
      <w:r w:rsidR="00627040">
        <w:rPr>
          <w:rFonts w:ascii="Times New Roman" w:eastAsia="AGaramondPro-Regular" w:hAnsi="Times New Roman" w:cs="Times New Roman"/>
          <w:sz w:val="24"/>
          <w:szCs w:val="24"/>
          <w:lang w:val="en-US"/>
        </w:rPr>
        <w:t>.</w:t>
      </w:r>
      <w:r w:rsidRPr="004A7EDC">
        <w:rPr>
          <w:rFonts w:ascii="Times New Roman" w:eastAsia="AGaramondPro-Regular" w:hAnsi="Times New Roman" w:cs="Times New Roman"/>
          <w:sz w:val="24"/>
          <w:szCs w:val="24"/>
          <w:lang w:val="en-US"/>
        </w:rPr>
        <w:t> </w:t>
      </w:r>
      <w:hyperlink r:id="rId10" w:tgtFrame="_blank" w:history="1">
        <w:r w:rsidRPr="004A7EDC">
          <w:rPr>
            <w:rFonts w:ascii="Times New Roman" w:eastAsia="AGaramondPro-Regular" w:hAnsi="Times New Roman" w:cs="Times New Roman"/>
            <w:sz w:val="24"/>
            <w:szCs w:val="24"/>
            <w:lang w:val="en-US"/>
          </w:rPr>
          <w:t>A Brief Measure for Assessing Generalized Anxiety Disorder: The GAD-7</w:t>
        </w:r>
      </w:hyperlink>
      <w:r w:rsidRPr="004A7EDC">
        <w:rPr>
          <w:rFonts w:ascii="Times New Roman" w:eastAsia="AGaramondPro-Regular" w:hAnsi="Times New Roman" w:cs="Times New Roman"/>
          <w:sz w:val="24"/>
          <w:szCs w:val="24"/>
          <w:lang w:val="en-US"/>
        </w:rPr>
        <w:t>. Arch</w:t>
      </w:r>
      <w:r w:rsidR="00627040">
        <w:rPr>
          <w:rFonts w:ascii="Times New Roman" w:eastAsia="AGaramondPro-Regular" w:hAnsi="Times New Roman" w:cs="Times New Roman"/>
          <w:sz w:val="24"/>
          <w:szCs w:val="24"/>
          <w:lang w:val="en-US"/>
        </w:rPr>
        <w:t xml:space="preserve"> </w:t>
      </w:r>
      <w:r w:rsidRPr="004A7EDC">
        <w:rPr>
          <w:rFonts w:ascii="Times New Roman" w:eastAsia="AGaramondPro-Regular" w:hAnsi="Times New Roman" w:cs="Times New Roman"/>
          <w:sz w:val="24"/>
          <w:szCs w:val="24"/>
          <w:lang w:val="en-US"/>
        </w:rPr>
        <w:t>Intern Med 2006; 166(10):1092–1097</w:t>
      </w:r>
    </w:p>
    <w:p w:rsidR="00410EE4" w:rsidRPr="004A7EDC" w:rsidRDefault="00410EE4" w:rsidP="004A7EDC">
      <w:pPr>
        <w:pStyle w:val="Prrafodelista"/>
        <w:numPr>
          <w:ilvl w:val="0"/>
          <w:numId w:val="1"/>
        </w:numPr>
        <w:spacing w:line="360" w:lineRule="auto"/>
        <w:rPr>
          <w:rFonts w:ascii="Times New Roman" w:eastAsia="AGaramondPro-Regular" w:hAnsi="Times New Roman" w:cs="Times New Roman"/>
          <w:sz w:val="24"/>
          <w:szCs w:val="24"/>
          <w:lang w:val="en-US"/>
        </w:rPr>
      </w:pPr>
      <w:r w:rsidRPr="001A4312">
        <w:rPr>
          <w:rFonts w:ascii="Times New Roman" w:eastAsia="AGaramondPro-Regular" w:hAnsi="Times New Roman" w:cs="Times New Roman"/>
          <w:sz w:val="24"/>
          <w:szCs w:val="24"/>
        </w:rPr>
        <w:t>Garcia-Campayo J, Zamorano E, Ruiz</w:t>
      </w:r>
      <w:r w:rsidR="00C175C8">
        <w:rPr>
          <w:rFonts w:ascii="Times New Roman" w:eastAsia="AGaramondPro-Regular" w:hAnsi="Times New Roman" w:cs="Times New Roman"/>
          <w:sz w:val="24"/>
          <w:szCs w:val="24"/>
        </w:rPr>
        <w:t xml:space="preserve"> </w:t>
      </w:r>
      <w:r w:rsidRPr="001A4312">
        <w:rPr>
          <w:rFonts w:ascii="Times New Roman" w:eastAsia="AGaramondPro-Regular" w:hAnsi="Times New Roman" w:cs="Times New Roman"/>
          <w:sz w:val="24"/>
          <w:szCs w:val="24"/>
        </w:rPr>
        <w:t>MA, Pardo A, Perez-Paramo M</w:t>
      </w:r>
      <w:r w:rsidR="00C175C8">
        <w:rPr>
          <w:rFonts w:ascii="Times New Roman" w:eastAsia="AGaramondPro-Regular" w:hAnsi="Times New Roman" w:cs="Times New Roman"/>
          <w:sz w:val="24"/>
          <w:szCs w:val="24"/>
        </w:rPr>
        <w:t>,</w:t>
      </w:r>
      <w:r w:rsidRPr="001A4312">
        <w:rPr>
          <w:rFonts w:ascii="Times New Roman" w:eastAsia="AGaramondPro-Regular" w:hAnsi="Times New Roman" w:cs="Times New Roman"/>
          <w:sz w:val="24"/>
          <w:szCs w:val="24"/>
        </w:rPr>
        <w:t xml:space="preserve"> Lopez-Gomez V,</w:t>
      </w:r>
      <w:r w:rsidR="00C175C8">
        <w:rPr>
          <w:rFonts w:ascii="Times New Roman" w:eastAsia="AGaramondPro-Regular" w:hAnsi="Times New Roman" w:cs="Times New Roman"/>
          <w:sz w:val="24"/>
          <w:szCs w:val="24"/>
        </w:rPr>
        <w:t xml:space="preserve"> et al. </w:t>
      </w:r>
      <w:r w:rsidRPr="004A7EDC">
        <w:rPr>
          <w:rFonts w:ascii="Times New Roman" w:eastAsia="AGaramondPro-Regular" w:hAnsi="Times New Roman" w:cs="Times New Roman"/>
          <w:sz w:val="24"/>
          <w:szCs w:val="24"/>
          <w:lang w:val="en-US"/>
        </w:rPr>
        <w:t>Cultural adaptation into Spanish of the generalized anxiety disorder-7 (GAD-7) scale as a screening tool. Health and Quality of Life Outcomes</w:t>
      </w:r>
      <w:r w:rsidR="00C175C8">
        <w:rPr>
          <w:rFonts w:ascii="Times New Roman" w:eastAsia="AGaramondPro-Regular" w:hAnsi="Times New Roman" w:cs="Times New Roman"/>
          <w:sz w:val="24"/>
          <w:szCs w:val="24"/>
          <w:lang w:val="en-US"/>
        </w:rPr>
        <w:t xml:space="preserve"> 2010; </w:t>
      </w:r>
      <w:r w:rsidRPr="004A7EDC">
        <w:rPr>
          <w:rFonts w:ascii="Times New Roman" w:eastAsia="AGaramondPro-Regular" w:hAnsi="Times New Roman" w:cs="Times New Roman"/>
          <w:sz w:val="24"/>
          <w:szCs w:val="24"/>
          <w:lang w:val="en-US"/>
        </w:rPr>
        <w:t>8(1)</w:t>
      </w:r>
      <w:r w:rsidR="00C175C8">
        <w:rPr>
          <w:rFonts w:ascii="Times New Roman" w:eastAsia="AGaramondPro-Regular" w:hAnsi="Times New Roman" w:cs="Times New Roman"/>
          <w:sz w:val="24"/>
          <w:szCs w:val="24"/>
          <w:lang w:val="en-US"/>
        </w:rPr>
        <w:t>:</w:t>
      </w:r>
      <w:r w:rsidRPr="004A7EDC">
        <w:rPr>
          <w:rFonts w:ascii="Times New Roman" w:eastAsia="AGaramondPro-Regular" w:hAnsi="Times New Roman" w:cs="Times New Roman"/>
          <w:sz w:val="24"/>
          <w:szCs w:val="24"/>
          <w:lang w:val="en-US"/>
        </w:rPr>
        <w:t xml:space="preserve"> 8</w:t>
      </w:r>
      <w:r w:rsidR="00C175C8">
        <w:rPr>
          <w:rFonts w:ascii="Times New Roman" w:eastAsia="AGaramondPro-Regular" w:hAnsi="Times New Roman" w:cs="Times New Roman"/>
          <w:sz w:val="24"/>
          <w:szCs w:val="24"/>
          <w:lang w:val="en-US"/>
        </w:rPr>
        <w:t>.</w:t>
      </w:r>
    </w:p>
    <w:p w:rsidR="002D3909" w:rsidRPr="004A7EDC" w:rsidRDefault="002D3909" w:rsidP="004A7EDC">
      <w:pPr>
        <w:pStyle w:val="Prrafodelista"/>
        <w:numPr>
          <w:ilvl w:val="0"/>
          <w:numId w:val="1"/>
        </w:numPr>
        <w:spacing w:after="0" w:line="360" w:lineRule="auto"/>
        <w:rPr>
          <w:rFonts w:ascii="Times New Roman" w:eastAsia="AGaramondPro-Regular" w:hAnsi="Times New Roman" w:cs="Times New Roman"/>
          <w:sz w:val="24"/>
          <w:szCs w:val="24"/>
          <w:lang w:val="en-US"/>
        </w:rPr>
      </w:pPr>
      <w:r w:rsidRPr="004A7EDC">
        <w:rPr>
          <w:rFonts w:ascii="Times New Roman" w:eastAsia="AGaramondPro-Regular" w:hAnsi="Times New Roman" w:cs="Times New Roman"/>
          <w:sz w:val="24"/>
          <w:szCs w:val="24"/>
          <w:lang w:val="en-US"/>
        </w:rPr>
        <w:t>Bastien CH, Vallieres A, Morin CM. Validation of the Insomnia Severity Index as an outcome measure for insomnia research. </w:t>
      </w:r>
      <w:r w:rsidRPr="006F0687">
        <w:rPr>
          <w:rFonts w:ascii="Times New Roman" w:eastAsia="AGaramondPro-Regular" w:hAnsi="Times New Roman" w:cs="Times New Roman"/>
          <w:sz w:val="24"/>
          <w:szCs w:val="24"/>
          <w:lang w:val="en-US"/>
        </w:rPr>
        <w:t>Sleep Med 2001</w:t>
      </w:r>
      <w:r w:rsidRPr="004A7EDC">
        <w:rPr>
          <w:rFonts w:ascii="Times New Roman" w:eastAsia="AGaramondPro-Regular" w:hAnsi="Times New Roman" w:cs="Times New Roman"/>
          <w:sz w:val="24"/>
          <w:szCs w:val="24"/>
          <w:lang w:val="en-US"/>
        </w:rPr>
        <w:t xml:space="preserve">;2(4):297-307. </w:t>
      </w:r>
    </w:p>
    <w:p w:rsidR="002D3909" w:rsidRPr="004A7EDC" w:rsidRDefault="0022329A" w:rsidP="004A7EDC">
      <w:pPr>
        <w:pStyle w:val="Prrafodelista"/>
        <w:numPr>
          <w:ilvl w:val="0"/>
          <w:numId w:val="1"/>
        </w:numPr>
        <w:spacing w:after="0" w:line="360" w:lineRule="auto"/>
        <w:rPr>
          <w:rFonts w:ascii="Times New Roman" w:eastAsia="AGaramondPro-Regular" w:hAnsi="Times New Roman" w:cs="Times New Roman"/>
          <w:sz w:val="24"/>
          <w:szCs w:val="24"/>
          <w:lang w:val="en-US"/>
        </w:rPr>
      </w:pPr>
      <w:hyperlink r:id="rId11" w:history="1">
        <w:r w:rsidR="002D3909" w:rsidRPr="001A4312">
          <w:rPr>
            <w:rFonts w:ascii="Times New Roman" w:eastAsia="AGaramondPro-Regular" w:hAnsi="Times New Roman" w:cs="Times New Roman"/>
            <w:sz w:val="24"/>
            <w:szCs w:val="24"/>
          </w:rPr>
          <w:t>Sierra JC</w:t>
        </w:r>
      </w:hyperlink>
      <w:r w:rsidR="002D3909" w:rsidRPr="001A4312">
        <w:rPr>
          <w:rFonts w:ascii="Times New Roman" w:eastAsia="AGaramondPro-Regular" w:hAnsi="Times New Roman" w:cs="Times New Roman"/>
          <w:sz w:val="24"/>
          <w:szCs w:val="24"/>
        </w:rPr>
        <w:t>, </w:t>
      </w:r>
      <w:hyperlink r:id="rId12" w:history="1">
        <w:r w:rsidR="002D3909" w:rsidRPr="001A4312">
          <w:rPr>
            <w:rFonts w:ascii="Times New Roman" w:eastAsia="AGaramondPro-Regular" w:hAnsi="Times New Roman" w:cs="Times New Roman"/>
            <w:sz w:val="24"/>
            <w:szCs w:val="24"/>
          </w:rPr>
          <w:t>Guillén-Serrano V</w:t>
        </w:r>
      </w:hyperlink>
      <w:r w:rsidR="002D3909" w:rsidRPr="001A4312">
        <w:rPr>
          <w:rFonts w:ascii="Times New Roman" w:eastAsia="AGaramondPro-Regular" w:hAnsi="Times New Roman" w:cs="Times New Roman"/>
          <w:sz w:val="24"/>
          <w:szCs w:val="24"/>
        </w:rPr>
        <w:t>, </w:t>
      </w:r>
      <w:hyperlink r:id="rId13" w:history="1">
        <w:r w:rsidR="002D3909" w:rsidRPr="001A4312">
          <w:rPr>
            <w:rFonts w:ascii="Times New Roman" w:eastAsia="AGaramondPro-Regular" w:hAnsi="Times New Roman" w:cs="Times New Roman"/>
            <w:sz w:val="24"/>
            <w:szCs w:val="24"/>
          </w:rPr>
          <w:t>Santos-Iglesias P</w:t>
        </w:r>
      </w:hyperlink>
      <w:r w:rsidR="002D3909" w:rsidRPr="001A4312">
        <w:rPr>
          <w:rFonts w:ascii="Times New Roman" w:eastAsia="AGaramondPro-Regular" w:hAnsi="Times New Roman" w:cs="Times New Roman"/>
          <w:sz w:val="24"/>
          <w:szCs w:val="24"/>
        </w:rPr>
        <w:t xml:space="preserve">. </w:t>
      </w:r>
      <w:r w:rsidR="002D3909" w:rsidRPr="004A7EDC">
        <w:rPr>
          <w:rFonts w:ascii="Times New Roman" w:eastAsia="AGaramondPro-Regular" w:hAnsi="Times New Roman" w:cs="Times New Roman"/>
          <w:sz w:val="24"/>
          <w:szCs w:val="24"/>
          <w:lang w:val="en-US"/>
        </w:rPr>
        <w:t xml:space="preserve">Insomnia Severity Index: some indicators about its reliability and validity on an older adults sample. </w:t>
      </w:r>
      <w:hyperlink r:id="rId14" w:tooltip="Revista de neurologia." w:history="1">
        <w:r w:rsidR="002D3909" w:rsidRPr="004A7EDC">
          <w:rPr>
            <w:rFonts w:ascii="Times New Roman" w:eastAsia="AGaramondPro-Regular" w:hAnsi="Times New Roman" w:cs="Times New Roman"/>
            <w:sz w:val="24"/>
            <w:szCs w:val="24"/>
            <w:lang w:val="en-US"/>
          </w:rPr>
          <w:t>Rev Neurol</w:t>
        </w:r>
      </w:hyperlink>
      <w:r w:rsidR="002D3909" w:rsidRPr="004A7EDC">
        <w:rPr>
          <w:rFonts w:ascii="Times New Roman" w:eastAsia="AGaramondPro-Regular" w:hAnsi="Times New Roman" w:cs="Times New Roman"/>
          <w:sz w:val="24"/>
          <w:szCs w:val="24"/>
          <w:lang w:val="en-US"/>
        </w:rPr>
        <w:t> 2008</w:t>
      </w:r>
      <w:r w:rsidR="006C6C38">
        <w:rPr>
          <w:rFonts w:ascii="Times New Roman" w:eastAsia="AGaramondPro-Regular" w:hAnsi="Times New Roman" w:cs="Times New Roman"/>
          <w:sz w:val="24"/>
          <w:szCs w:val="24"/>
          <w:lang w:val="en-US"/>
        </w:rPr>
        <w:t xml:space="preserve">; </w:t>
      </w:r>
      <w:r w:rsidR="002D3909" w:rsidRPr="004A7EDC">
        <w:rPr>
          <w:rFonts w:ascii="Times New Roman" w:eastAsia="AGaramondPro-Regular" w:hAnsi="Times New Roman" w:cs="Times New Roman"/>
          <w:sz w:val="24"/>
          <w:szCs w:val="24"/>
          <w:lang w:val="en-US"/>
        </w:rPr>
        <w:t>47(11):566-70.</w:t>
      </w:r>
    </w:p>
    <w:p w:rsidR="004577FC" w:rsidRPr="004A7EDC" w:rsidRDefault="004577FC" w:rsidP="004A7EDC">
      <w:pPr>
        <w:pStyle w:val="Prrafodelista"/>
        <w:numPr>
          <w:ilvl w:val="0"/>
          <w:numId w:val="1"/>
        </w:numPr>
        <w:spacing w:after="0" w:line="360" w:lineRule="auto"/>
        <w:rPr>
          <w:rFonts w:ascii="Times New Roman" w:eastAsia="AGaramondPro-Regular" w:hAnsi="Times New Roman" w:cs="Times New Roman"/>
          <w:sz w:val="24"/>
          <w:szCs w:val="24"/>
          <w:lang w:val="en-US"/>
        </w:rPr>
      </w:pPr>
      <w:r w:rsidRPr="004A7EDC">
        <w:rPr>
          <w:rFonts w:ascii="Times New Roman" w:eastAsia="AGaramondPro-Regular" w:hAnsi="Times New Roman" w:cs="Times New Roman"/>
          <w:sz w:val="24"/>
          <w:szCs w:val="24"/>
          <w:lang w:val="en-US"/>
        </w:rPr>
        <w:t>Weiss D. The impact of event scale-revised. En: Wilson J &amp; Keane T. Editores. Assessing psychological trauma and PTSD. New York, NY: Guilford Press; 2004. p. 168-89. </w:t>
      </w:r>
    </w:p>
    <w:p w:rsidR="004577FC" w:rsidRPr="006C6C38" w:rsidRDefault="004577FC" w:rsidP="004A7EDC">
      <w:pPr>
        <w:pStyle w:val="Prrafodelista"/>
        <w:numPr>
          <w:ilvl w:val="0"/>
          <w:numId w:val="1"/>
        </w:numPr>
        <w:spacing w:after="0" w:line="360" w:lineRule="auto"/>
        <w:rPr>
          <w:rFonts w:ascii="Times New Roman" w:eastAsia="AGaramondPro-Regular" w:hAnsi="Times New Roman" w:cs="Times New Roman"/>
          <w:sz w:val="24"/>
          <w:szCs w:val="24"/>
        </w:rPr>
      </w:pPr>
      <w:r w:rsidRPr="001A4312">
        <w:rPr>
          <w:rFonts w:ascii="Times New Roman" w:eastAsia="AGaramondPro-Regular" w:hAnsi="Times New Roman" w:cs="Times New Roman"/>
          <w:sz w:val="24"/>
          <w:szCs w:val="24"/>
        </w:rPr>
        <w:t xml:space="preserve">Caamaño L, Fuentes D, González L, Melipillán R, Sepúlveda M, Valenzuela E. Adaptación y validación de la versión chilena de la escala de impacto de evento-revisada (EIE-R). </w:t>
      </w:r>
      <w:r w:rsidRPr="006C6C38">
        <w:rPr>
          <w:rFonts w:ascii="Times New Roman" w:eastAsia="AGaramondPro-Regular" w:hAnsi="Times New Roman" w:cs="Times New Roman"/>
          <w:sz w:val="24"/>
          <w:szCs w:val="24"/>
        </w:rPr>
        <w:t xml:space="preserve">Rev </w:t>
      </w:r>
      <w:r w:rsidR="006C6C38">
        <w:rPr>
          <w:rFonts w:ascii="Times New Roman" w:eastAsia="AGaramondPro-Regular" w:hAnsi="Times New Roman" w:cs="Times New Roman"/>
          <w:sz w:val="24"/>
          <w:szCs w:val="24"/>
        </w:rPr>
        <w:t>Me</w:t>
      </w:r>
      <w:r w:rsidRPr="006C6C38">
        <w:rPr>
          <w:rFonts w:ascii="Times New Roman" w:eastAsia="AGaramondPro-Regular" w:hAnsi="Times New Roman" w:cs="Times New Roman"/>
          <w:sz w:val="24"/>
          <w:szCs w:val="24"/>
        </w:rPr>
        <w:t>d Chil 2011</w:t>
      </w:r>
      <w:r w:rsidR="006C6C38">
        <w:rPr>
          <w:rFonts w:ascii="Times New Roman" w:eastAsia="AGaramondPro-Regular" w:hAnsi="Times New Roman" w:cs="Times New Roman"/>
          <w:sz w:val="24"/>
          <w:szCs w:val="24"/>
        </w:rPr>
        <w:t xml:space="preserve">; </w:t>
      </w:r>
      <w:r w:rsidRPr="006C6C38">
        <w:rPr>
          <w:rFonts w:ascii="Times New Roman" w:eastAsia="AGaramondPro-Regular" w:hAnsi="Times New Roman" w:cs="Times New Roman"/>
          <w:sz w:val="24"/>
          <w:szCs w:val="24"/>
        </w:rPr>
        <w:t>139(9): 1163-1168. </w:t>
      </w:r>
    </w:p>
    <w:p w:rsidR="005726FD" w:rsidRPr="004A7EDC" w:rsidRDefault="005726FD" w:rsidP="004A7EDC">
      <w:pPr>
        <w:pStyle w:val="Prrafodelista"/>
        <w:numPr>
          <w:ilvl w:val="0"/>
          <w:numId w:val="1"/>
        </w:numPr>
        <w:spacing w:after="0" w:line="360" w:lineRule="auto"/>
        <w:rPr>
          <w:rFonts w:ascii="Times New Roman" w:eastAsia="AGaramondPro-Regular" w:hAnsi="Times New Roman" w:cs="Times New Roman"/>
          <w:sz w:val="24"/>
          <w:szCs w:val="24"/>
          <w:lang w:val="en-US"/>
        </w:rPr>
      </w:pPr>
      <w:r w:rsidRPr="001A4312">
        <w:rPr>
          <w:rFonts w:ascii="Times New Roman" w:eastAsia="AGaramondPro-Regular" w:hAnsi="Times New Roman" w:cs="Times New Roman"/>
          <w:sz w:val="24"/>
          <w:szCs w:val="24"/>
        </w:rPr>
        <w:t xml:space="preserve">He XY, Li CB, Qian J, Cui HS, Wu WY. </w:t>
      </w:r>
      <w:r w:rsidRPr="004A7EDC">
        <w:rPr>
          <w:rFonts w:ascii="Times New Roman" w:eastAsia="AGaramondPro-Regular" w:hAnsi="Times New Roman" w:cs="Times New Roman"/>
          <w:sz w:val="24"/>
          <w:szCs w:val="24"/>
          <w:lang w:val="en-US"/>
        </w:rPr>
        <w:t>Reliability and validity of a generalized anxiety scale in general hospital outpatients. Shanghai Arch Psychiatry</w:t>
      </w:r>
      <w:r w:rsidR="006C6C38">
        <w:rPr>
          <w:rFonts w:ascii="Times New Roman" w:eastAsia="AGaramondPro-Regular" w:hAnsi="Times New Roman" w:cs="Times New Roman"/>
          <w:sz w:val="24"/>
          <w:szCs w:val="24"/>
          <w:lang w:val="en-US"/>
        </w:rPr>
        <w:t xml:space="preserve"> 2010; </w:t>
      </w:r>
      <w:r w:rsidRPr="004A7EDC">
        <w:rPr>
          <w:rFonts w:ascii="Times New Roman" w:eastAsia="AGaramondPro-Regular" w:hAnsi="Times New Roman" w:cs="Times New Roman"/>
          <w:sz w:val="24"/>
          <w:szCs w:val="24"/>
          <w:lang w:val="en-US"/>
        </w:rPr>
        <w:t>22(4)</w:t>
      </w:r>
      <w:r w:rsidR="00652D61">
        <w:rPr>
          <w:rFonts w:ascii="Times New Roman" w:eastAsia="AGaramondPro-Regular" w:hAnsi="Times New Roman" w:cs="Times New Roman"/>
          <w:sz w:val="24"/>
          <w:szCs w:val="24"/>
          <w:lang w:val="en-US"/>
        </w:rPr>
        <w:t>:</w:t>
      </w:r>
      <w:r w:rsidRPr="004A7EDC">
        <w:rPr>
          <w:rFonts w:ascii="Times New Roman" w:eastAsia="AGaramondPro-Regular" w:hAnsi="Times New Roman" w:cs="Times New Roman"/>
          <w:sz w:val="24"/>
          <w:szCs w:val="24"/>
          <w:lang w:val="en-US"/>
        </w:rPr>
        <w:t xml:space="preserve"> 200-203. </w:t>
      </w:r>
    </w:p>
    <w:p w:rsidR="005726FD" w:rsidRPr="004A7EDC" w:rsidRDefault="005726FD" w:rsidP="004A7EDC">
      <w:pPr>
        <w:pStyle w:val="Prrafodelista"/>
        <w:numPr>
          <w:ilvl w:val="0"/>
          <w:numId w:val="1"/>
        </w:numPr>
        <w:spacing w:after="0" w:line="360" w:lineRule="auto"/>
        <w:rPr>
          <w:rFonts w:ascii="Times New Roman" w:eastAsia="AGaramondPro-Regular" w:hAnsi="Times New Roman" w:cs="Times New Roman"/>
          <w:sz w:val="24"/>
          <w:szCs w:val="24"/>
          <w:lang w:val="en-US"/>
        </w:rPr>
      </w:pPr>
      <w:r w:rsidRPr="00652D61">
        <w:rPr>
          <w:rFonts w:ascii="Times New Roman" w:eastAsia="AGaramondPro-Regular" w:hAnsi="Times New Roman" w:cs="Times New Roman"/>
          <w:sz w:val="24"/>
          <w:szCs w:val="24"/>
          <w:lang w:val="en-US"/>
        </w:rPr>
        <w:t xml:space="preserve">Wu KK, Chan KS. </w:t>
      </w:r>
      <w:r w:rsidRPr="004A7EDC">
        <w:rPr>
          <w:rFonts w:ascii="Times New Roman" w:eastAsia="AGaramondPro-Regular" w:hAnsi="Times New Roman" w:cs="Times New Roman"/>
          <w:sz w:val="24"/>
          <w:szCs w:val="24"/>
          <w:lang w:val="en-US"/>
        </w:rPr>
        <w:t>The development of the Chinese version of Impact of Event Scale–Revised (CIES-R). Soc Psychiatry Psychiatr Epidemiol</w:t>
      </w:r>
      <w:r w:rsidR="00652D61">
        <w:rPr>
          <w:rFonts w:ascii="Times New Roman" w:eastAsia="AGaramondPro-Regular" w:hAnsi="Times New Roman" w:cs="Times New Roman"/>
          <w:sz w:val="24"/>
          <w:szCs w:val="24"/>
          <w:lang w:val="en-US"/>
        </w:rPr>
        <w:t xml:space="preserve"> 2003; </w:t>
      </w:r>
      <w:r w:rsidRPr="004A7EDC">
        <w:rPr>
          <w:rFonts w:ascii="Times New Roman" w:eastAsia="AGaramondPro-Regular" w:hAnsi="Times New Roman" w:cs="Times New Roman"/>
          <w:sz w:val="24"/>
          <w:szCs w:val="24"/>
          <w:lang w:val="en-US"/>
        </w:rPr>
        <w:t>38(2)</w:t>
      </w:r>
      <w:r w:rsidR="00652D61">
        <w:rPr>
          <w:rFonts w:ascii="Times New Roman" w:eastAsia="AGaramondPro-Regular" w:hAnsi="Times New Roman" w:cs="Times New Roman"/>
          <w:sz w:val="24"/>
          <w:szCs w:val="24"/>
          <w:lang w:val="en-US"/>
        </w:rPr>
        <w:t>:</w:t>
      </w:r>
      <w:r w:rsidRPr="004A7EDC">
        <w:rPr>
          <w:rFonts w:ascii="Times New Roman" w:eastAsia="AGaramondPro-Regular" w:hAnsi="Times New Roman" w:cs="Times New Roman"/>
          <w:sz w:val="24"/>
          <w:szCs w:val="24"/>
          <w:lang w:val="en-US"/>
        </w:rPr>
        <w:t xml:space="preserve"> 94-98. </w:t>
      </w:r>
    </w:p>
    <w:p w:rsidR="005726FD" w:rsidRPr="004A7EDC" w:rsidRDefault="005726FD" w:rsidP="004A7EDC">
      <w:pPr>
        <w:pStyle w:val="Prrafodelista"/>
        <w:numPr>
          <w:ilvl w:val="0"/>
          <w:numId w:val="1"/>
        </w:numPr>
        <w:spacing w:after="0" w:line="360" w:lineRule="auto"/>
        <w:rPr>
          <w:rFonts w:ascii="Times New Roman" w:eastAsia="AGaramondPro-Regular" w:hAnsi="Times New Roman" w:cs="Times New Roman"/>
          <w:sz w:val="24"/>
          <w:szCs w:val="24"/>
          <w:lang w:val="en-US"/>
        </w:rPr>
      </w:pPr>
      <w:r w:rsidRPr="004A7EDC">
        <w:rPr>
          <w:rFonts w:ascii="Times New Roman" w:eastAsia="AGaramondPro-Regular" w:hAnsi="Times New Roman" w:cs="Times New Roman"/>
          <w:sz w:val="24"/>
          <w:szCs w:val="24"/>
          <w:lang w:val="en-US"/>
        </w:rPr>
        <w:t>Yu DS. Insomnia Severity Index: psychometric properties with Chinese community-dwelling older people. J Adv Nurs</w:t>
      </w:r>
      <w:r w:rsidR="00652D61">
        <w:rPr>
          <w:rFonts w:ascii="Times New Roman" w:eastAsia="AGaramondPro-Regular" w:hAnsi="Times New Roman" w:cs="Times New Roman"/>
          <w:sz w:val="24"/>
          <w:szCs w:val="24"/>
          <w:lang w:val="en-US"/>
        </w:rPr>
        <w:t xml:space="preserve"> 2010; </w:t>
      </w:r>
      <w:r w:rsidRPr="004A7EDC">
        <w:rPr>
          <w:rFonts w:ascii="Times New Roman" w:eastAsia="AGaramondPro-Regular" w:hAnsi="Times New Roman" w:cs="Times New Roman"/>
          <w:sz w:val="24"/>
          <w:szCs w:val="24"/>
          <w:lang w:val="en-US"/>
        </w:rPr>
        <w:t>66(10)</w:t>
      </w:r>
      <w:r w:rsidR="00652D61">
        <w:rPr>
          <w:rFonts w:ascii="Times New Roman" w:eastAsia="AGaramondPro-Regular" w:hAnsi="Times New Roman" w:cs="Times New Roman"/>
          <w:sz w:val="24"/>
          <w:szCs w:val="24"/>
          <w:lang w:val="en-US"/>
        </w:rPr>
        <w:t>:</w:t>
      </w:r>
      <w:r w:rsidRPr="004A7EDC">
        <w:rPr>
          <w:rFonts w:ascii="Times New Roman" w:eastAsia="AGaramondPro-Regular" w:hAnsi="Times New Roman" w:cs="Times New Roman"/>
          <w:sz w:val="24"/>
          <w:szCs w:val="24"/>
          <w:lang w:val="en-US"/>
        </w:rPr>
        <w:t xml:space="preserve"> 2350-2359. </w:t>
      </w:r>
    </w:p>
    <w:p w:rsidR="007B0617" w:rsidRPr="005C5B2E" w:rsidRDefault="005726FD" w:rsidP="00853C98">
      <w:pPr>
        <w:pStyle w:val="Prrafodelista"/>
        <w:numPr>
          <w:ilvl w:val="0"/>
          <w:numId w:val="1"/>
        </w:numPr>
        <w:spacing w:after="0" w:line="360" w:lineRule="auto"/>
        <w:rPr>
          <w:ins w:id="196" w:author="Revisor 1" w:date="2020-08-14T16:36:00Z"/>
          <w:rFonts w:ascii="Times New Roman" w:hAnsi="Times New Roman" w:cs="Times New Roman"/>
          <w:sz w:val="24"/>
          <w:szCs w:val="24"/>
          <w:shd w:val="clear" w:color="auto" w:fill="FFFFFF"/>
          <w:lang w:val="en-US"/>
          <w:rPrChange w:id="197" w:author="Revisor 1" w:date="2020-08-14T16:36:00Z">
            <w:rPr>
              <w:ins w:id="198" w:author="Revisor 1" w:date="2020-08-14T16:36:00Z"/>
              <w:rFonts w:ascii="Times New Roman" w:eastAsia="AGaramondPro-Regular" w:hAnsi="Times New Roman" w:cs="Times New Roman"/>
              <w:sz w:val="24"/>
              <w:szCs w:val="24"/>
              <w:lang w:val="en-US"/>
            </w:rPr>
          </w:rPrChange>
        </w:rPr>
      </w:pPr>
      <w:r w:rsidRPr="007B0617">
        <w:rPr>
          <w:rFonts w:ascii="Times New Roman" w:eastAsia="AGaramondPro-Regular" w:hAnsi="Times New Roman" w:cs="Times New Roman"/>
          <w:sz w:val="24"/>
          <w:szCs w:val="24"/>
          <w:lang w:val="en-US"/>
        </w:rPr>
        <w:t>Zhang</w:t>
      </w:r>
      <w:r w:rsidR="00652D61" w:rsidRPr="007B0617">
        <w:rPr>
          <w:rFonts w:ascii="Times New Roman" w:eastAsia="AGaramondPro-Regular" w:hAnsi="Times New Roman" w:cs="Times New Roman"/>
          <w:sz w:val="24"/>
          <w:szCs w:val="24"/>
          <w:lang w:val="en-US"/>
        </w:rPr>
        <w:t xml:space="preserve"> </w:t>
      </w:r>
      <w:r w:rsidRPr="007B0617">
        <w:rPr>
          <w:rFonts w:ascii="Times New Roman" w:eastAsia="AGaramondPro-Regular" w:hAnsi="Times New Roman" w:cs="Times New Roman"/>
          <w:sz w:val="24"/>
          <w:szCs w:val="24"/>
          <w:lang w:val="en-US"/>
        </w:rPr>
        <w:t>YL, Liang W, Chen ZM,</w:t>
      </w:r>
      <w:r w:rsidR="007B0617" w:rsidRPr="007B0617">
        <w:rPr>
          <w:rFonts w:ascii="Times New Roman" w:eastAsia="AGaramondPro-Regular" w:hAnsi="Times New Roman" w:cs="Times New Roman"/>
          <w:sz w:val="24"/>
          <w:szCs w:val="24"/>
          <w:lang w:val="en-US"/>
        </w:rPr>
        <w:t xml:space="preserve"> Zhang HM, Zhang JH, Weng XQ, Yang SC, Zhang L, Shen LJ, Zhang YL</w:t>
      </w:r>
      <w:r w:rsidRPr="007B0617">
        <w:rPr>
          <w:rFonts w:ascii="Times New Roman" w:eastAsia="AGaramondPro-Regular" w:hAnsi="Times New Roman" w:cs="Times New Roman"/>
          <w:sz w:val="24"/>
          <w:szCs w:val="24"/>
          <w:lang w:val="en-US"/>
        </w:rPr>
        <w:t>. Validity and reliability of Patient Health Questionnaire-9 and Patient Health Questionnaire-2 to screen for depression among college students in China. Asia Pac Psychiatry</w:t>
      </w:r>
      <w:r w:rsidR="00652D61" w:rsidRPr="007B0617">
        <w:rPr>
          <w:rFonts w:ascii="Times New Roman" w:eastAsia="AGaramondPro-Regular" w:hAnsi="Times New Roman" w:cs="Times New Roman"/>
          <w:sz w:val="24"/>
          <w:szCs w:val="24"/>
          <w:lang w:val="en-US"/>
        </w:rPr>
        <w:t xml:space="preserve"> 2013; </w:t>
      </w:r>
      <w:r w:rsidRPr="007B0617">
        <w:rPr>
          <w:rFonts w:ascii="Times New Roman" w:eastAsia="AGaramondPro-Regular" w:hAnsi="Times New Roman" w:cs="Times New Roman"/>
          <w:sz w:val="24"/>
          <w:szCs w:val="24"/>
          <w:lang w:val="en-US"/>
        </w:rPr>
        <w:t>5(4)</w:t>
      </w:r>
      <w:r w:rsidR="00652D61" w:rsidRPr="007B0617">
        <w:rPr>
          <w:rFonts w:ascii="Times New Roman" w:eastAsia="AGaramondPro-Regular" w:hAnsi="Times New Roman" w:cs="Times New Roman"/>
          <w:sz w:val="24"/>
          <w:szCs w:val="24"/>
          <w:lang w:val="en-US"/>
        </w:rPr>
        <w:t>:</w:t>
      </w:r>
      <w:r w:rsidRPr="007B0617">
        <w:rPr>
          <w:rFonts w:ascii="Times New Roman" w:eastAsia="AGaramondPro-Regular" w:hAnsi="Times New Roman" w:cs="Times New Roman"/>
          <w:sz w:val="24"/>
          <w:szCs w:val="24"/>
          <w:lang w:val="en-US"/>
        </w:rPr>
        <w:t xml:space="preserve"> 268-275. </w:t>
      </w:r>
    </w:p>
    <w:p w:rsidR="005C5B2E" w:rsidRPr="005C5B2E" w:rsidRDefault="005C5B2E" w:rsidP="005C5B2E">
      <w:pPr>
        <w:pStyle w:val="Prrafodelista"/>
        <w:numPr>
          <w:ilvl w:val="0"/>
          <w:numId w:val="1"/>
        </w:numPr>
        <w:jc w:val="both"/>
        <w:rPr>
          <w:ins w:id="199" w:author="Revisor 1" w:date="2020-08-14T16:36:00Z"/>
          <w:rFonts w:ascii="Times New Roman" w:hAnsi="Times New Roman" w:cs="Times New Roman"/>
          <w:sz w:val="24"/>
          <w:szCs w:val="24"/>
        </w:rPr>
      </w:pPr>
      <w:ins w:id="200" w:author="Revisor 1" w:date="2020-08-14T16:36:00Z">
        <w:r w:rsidRPr="005C5B2E">
          <w:rPr>
            <w:rFonts w:ascii="Times New Roman" w:hAnsi="Times New Roman" w:cs="Times New Roman"/>
            <w:sz w:val="24"/>
            <w:szCs w:val="24"/>
            <w:lang w:val="en-US"/>
          </w:rPr>
          <w:lastRenderedPageBreak/>
          <w:t>Kang L, Ma S, Chen N</w:t>
        </w:r>
        <w:r w:rsidR="0022329A" w:rsidRPr="0022329A">
          <w:rPr>
            <w:rFonts w:ascii="Times New Roman" w:hAnsi="Times New Roman" w:cs="Times New Roman"/>
            <w:sz w:val="24"/>
            <w:szCs w:val="24"/>
            <w:lang w:val="en-US"/>
            <w:rPrChange w:id="201" w:author="Revisor 1" w:date="2020-08-14T16:36:00Z">
              <w:rPr>
                <w:rFonts w:ascii="Times New Roman" w:hAnsi="Times New Roman" w:cs="Times New Roman"/>
                <w:sz w:val="24"/>
                <w:szCs w:val="24"/>
              </w:rPr>
            </w:rPrChange>
          </w:rPr>
          <w:t xml:space="preserve">, Yang J, Li R, Yao L et al. Impact on mental health and perceptions of psychological care among medical and nursing staff in Wuhan during the 2019 novel coronavirus disease outbreak: A cross-sectional study. </w:t>
        </w:r>
        <w:r w:rsidRPr="005C5B2E">
          <w:rPr>
            <w:rFonts w:ascii="Times New Roman" w:hAnsi="Times New Roman" w:cs="Times New Roman"/>
            <w:sz w:val="24"/>
            <w:szCs w:val="24"/>
          </w:rPr>
          <w:t>Brain, Behavior and Immunity 2020; 87:11-17.</w:t>
        </w:r>
      </w:ins>
    </w:p>
    <w:p w:rsidR="005C5B2E" w:rsidRPr="005C5B2E" w:rsidRDefault="0022329A" w:rsidP="005C5B2E">
      <w:pPr>
        <w:pStyle w:val="Prrafodelista"/>
        <w:numPr>
          <w:ilvl w:val="0"/>
          <w:numId w:val="1"/>
        </w:numPr>
        <w:jc w:val="both"/>
        <w:rPr>
          <w:ins w:id="202" w:author="Revisor 1" w:date="2020-08-14T16:37:00Z"/>
          <w:rFonts w:ascii="Times New Roman" w:hAnsi="Times New Roman" w:cs="Times New Roman"/>
          <w:sz w:val="24"/>
          <w:szCs w:val="24"/>
          <w:lang w:val="en-US"/>
        </w:rPr>
      </w:pPr>
      <w:ins w:id="203" w:author="Revisor 1" w:date="2020-08-14T16:37:00Z">
        <w:r w:rsidRPr="0022329A">
          <w:rPr>
            <w:rFonts w:ascii="Times New Roman" w:hAnsi="Times New Roman" w:cs="Times New Roman"/>
            <w:sz w:val="24"/>
            <w:szCs w:val="24"/>
            <w:rPrChange w:id="204" w:author="Revisor 1" w:date="2020-08-14T16:37:00Z">
              <w:rPr>
                <w:rFonts w:ascii="Times New Roman" w:hAnsi="Times New Roman" w:cs="Times New Roman"/>
                <w:sz w:val="24"/>
                <w:szCs w:val="24"/>
                <w:lang w:val="en-US"/>
              </w:rPr>
            </w:rPrChange>
          </w:rPr>
          <w:t xml:space="preserve">Ansoleaga E. Indicadores de salud mental asociados a riesgo psicosocial laboral en un hospital público. </w:t>
        </w:r>
        <w:r w:rsidR="005C5B2E" w:rsidRPr="005C5B2E">
          <w:rPr>
            <w:rFonts w:ascii="Times New Roman" w:hAnsi="Times New Roman" w:cs="Times New Roman"/>
            <w:sz w:val="24"/>
            <w:szCs w:val="24"/>
            <w:lang w:val="en-US"/>
          </w:rPr>
          <w:t>Rev Med Chile 2015; 143: 47-55.</w:t>
        </w:r>
      </w:ins>
    </w:p>
    <w:p w:rsidR="005C5B2E" w:rsidRPr="005C5B2E" w:rsidRDefault="0022329A" w:rsidP="005C5B2E">
      <w:pPr>
        <w:pStyle w:val="Prrafodelista"/>
        <w:numPr>
          <w:ilvl w:val="0"/>
          <w:numId w:val="1"/>
        </w:numPr>
        <w:jc w:val="both"/>
        <w:rPr>
          <w:ins w:id="205" w:author="Revisor 1" w:date="2020-08-14T16:38:00Z"/>
          <w:rFonts w:ascii="Times New Roman" w:hAnsi="Times New Roman" w:cs="Times New Roman"/>
          <w:sz w:val="24"/>
          <w:szCs w:val="24"/>
          <w:lang w:val="en-US"/>
        </w:rPr>
      </w:pPr>
      <w:ins w:id="206" w:author="Revisor 1" w:date="2020-08-14T16:38:00Z">
        <w:r w:rsidRPr="0022329A">
          <w:rPr>
            <w:rFonts w:ascii="Times New Roman" w:hAnsi="Times New Roman" w:cs="Times New Roman"/>
            <w:sz w:val="24"/>
            <w:szCs w:val="24"/>
            <w:rPrChange w:id="207" w:author="Revisor 1" w:date="2020-08-14T16:38:00Z">
              <w:rPr>
                <w:rFonts w:ascii="Times New Roman" w:hAnsi="Times New Roman" w:cs="Times New Roman"/>
                <w:sz w:val="24"/>
                <w:szCs w:val="24"/>
                <w:lang w:val="en-US"/>
              </w:rPr>
            </w:rPrChange>
          </w:rPr>
          <w:t xml:space="preserve">Ansoleaga E, Castillo-Carniglia A. Riesgo psicosocial laboral y patología mental en trabajadores de hospital. </w:t>
        </w:r>
        <w:r w:rsidR="005C5B2E" w:rsidRPr="005C5B2E">
          <w:rPr>
            <w:rFonts w:ascii="Times New Roman" w:hAnsi="Times New Roman" w:cs="Times New Roman"/>
            <w:sz w:val="24"/>
            <w:szCs w:val="24"/>
            <w:lang w:val="en-US"/>
          </w:rPr>
          <w:t>Rev Fac Nac Salud Publica 2011: 29: 372-379.</w:t>
        </w:r>
      </w:ins>
    </w:p>
    <w:p w:rsidR="005C5B2E" w:rsidRPr="005C5B2E" w:rsidRDefault="0022329A" w:rsidP="005C5B2E">
      <w:pPr>
        <w:pStyle w:val="Sinespaciado"/>
        <w:numPr>
          <w:ilvl w:val="0"/>
          <w:numId w:val="1"/>
        </w:numPr>
        <w:rPr>
          <w:ins w:id="208" w:author="Revisor 1" w:date="2020-08-14T16:39:00Z"/>
          <w:rFonts w:ascii="Times New Roman" w:hAnsi="Times New Roman" w:cs="Times New Roman"/>
          <w:sz w:val="24"/>
          <w:szCs w:val="24"/>
          <w:rPrChange w:id="209" w:author="Revisor 1" w:date="2020-08-14T16:39:00Z">
            <w:rPr>
              <w:ins w:id="210" w:author="Revisor 1" w:date="2020-08-14T16:39:00Z"/>
              <w:rFonts w:ascii="Times New Roman" w:hAnsi="Times New Roman" w:cs="Times New Roman"/>
              <w:sz w:val="24"/>
              <w:szCs w:val="24"/>
              <w:lang w:val="en-US"/>
            </w:rPr>
          </w:rPrChange>
        </w:rPr>
      </w:pPr>
      <w:ins w:id="211" w:author="Revisor 1" w:date="2020-08-14T16:39:00Z">
        <w:r w:rsidRPr="0022329A">
          <w:rPr>
            <w:rFonts w:ascii="Times New Roman" w:hAnsi="Times New Roman" w:cs="Times New Roman"/>
            <w:sz w:val="24"/>
            <w:szCs w:val="24"/>
            <w:rPrChange w:id="212" w:author="Revisor 1" w:date="2020-08-14T16:39:00Z">
              <w:rPr>
                <w:rFonts w:ascii="Times New Roman" w:hAnsi="Times New Roman" w:cs="Times New Roman"/>
                <w:sz w:val="24"/>
                <w:szCs w:val="24"/>
                <w:lang w:val="en-US"/>
              </w:rPr>
            </w:rPrChange>
          </w:rPr>
          <w:t xml:space="preserve">Ministerio de Salud. Gobierno de Chile. ENCUESTA NACIONAL DE SALUD 2016-2017. Segunda entrega de resultados.  [Internet]. Santiago de Chile: Ministerio de salud [Recuperado el 10 de agosto 2020]. Disponible en:  </w:t>
        </w:r>
        <w:r w:rsidRPr="00D567BC">
          <w:rPr>
            <w:rFonts w:ascii="Times New Roman" w:hAnsi="Times New Roman" w:cs="Times New Roman"/>
            <w:sz w:val="24"/>
            <w:szCs w:val="24"/>
            <w:lang w:val="en-US"/>
          </w:rPr>
          <w:fldChar w:fldCharType="begin"/>
        </w:r>
        <w:r w:rsidRPr="0022329A">
          <w:rPr>
            <w:rFonts w:ascii="Times New Roman" w:hAnsi="Times New Roman" w:cs="Times New Roman"/>
            <w:sz w:val="24"/>
            <w:szCs w:val="24"/>
            <w:rPrChange w:id="213" w:author="Revisor 1" w:date="2020-08-14T16:39:00Z">
              <w:rPr>
                <w:rFonts w:ascii="Times New Roman" w:hAnsi="Times New Roman" w:cs="Times New Roman"/>
                <w:sz w:val="24"/>
                <w:szCs w:val="24"/>
                <w:lang w:val="en-US"/>
              </w:rPr>
            </w:rPrChange>
          </w:rPr>
          <w:instrText xml:space="preserve"> HYPERLINK "http://epi.minsal.cl/wp-content/uploads/2019/01/2%C2%BA-Resultados-ENS_DEPTO.EPIDEMIOLOGIA.MINSAL.14.01.2019.pdf" </w:instrText>
        </w:r>
        <w:r w:rsidRPr="00D567BC">
          <w:rPr>
            <w:rFonts w:ascii="Times New Roman" w:hAnsi="Times New Roman" w:cs="Times New Roman"/>
            <w:sz w:val="24"/>
            <w:szCs w:val="24"/>
            <w:lang w:val="en-US"/>
          </w:rPr>
          <w:fldChar w:fldCharType="separate"/>
        </w:r>
        <w:r w:rsidRPr="0022329A">
          <w:rPr>
            <w:rFonts w:ascii="Times New Roman" w:hAnsi="Times New Roman" w:cs="Times New Roman"/>
            <w:sz w:val="24"/>
            <w:szCs w:val="24"/>
            <w:rPrChange w:id="214" w:author="Revisor 1" w:date="2020-08-14T16:39:00Z">
              <w:rPr>
                <w:rFonts w:ascii="Times New Roman" w:hAnsi="Times New Roman" w:cs="Times New Roman"/>
                <w:sz w:val="24"/>
                <w:szCs w:val="24"/>
                <w:lang w:val="en-US"/>
              </w:rPr>
            </w:rPrChange>
          </w:rPr>
          <w:t>http://epi.minsal.cl/wp-content/uploads/2019/01/2%C2%BA-Resultados-ENS_DEPTO.EPIDEMIOLOGIA.MINSAL.14.01.2019.pdf</w:t>
        </w:r>
        <w:r w:rsidRPr="00D567BC">
          <w:rPr>
            <w:rFonts w:ascii="Times New Roman" w:hAnsi="Times New Roman" w:cs="Times New Roman"/>
            <w:sz w:val="24"/>
            <w:szCs w:val="24"/>
            <w:lang w:val="en-US"/>
          </w:rPr>
          <w:fldChar w:fldCharType="end"/>
        </w:r>
      </w:ins>
    </w:p>
    <w:p w:rsidR="005C5B2E" w:rsidRPr="005C5B2E" w:rsidRDefault="0022329A" w:rsidP="005C5B2E">
      <w:pPr>
        <w:pStyle w:val="Prrafodelista"/>
        <w:numPr>
          <w:ilvl w:val="0"/>
          <w:numId w:val="1"/>
        </w:numPr>
        <w:jc w:val="both"/>
        <w:rPr>
          <w:ins w:id="215" w:author="Revisor 1" w:date="2020-08-14T16:41:00Z"/>
          <w:rFonts w:ascii="Times New Roman" w:hAnsi="Times New Roman" w:cs="Times New Roman"/>
          <w:sz w:val="24"/>
          <w:szCs w:val="24"/>
          <w:lang w:val="en-US"/>
        </w:rPr>
      </w:pPr>
      <w:ins w:id="216" w:author="Revisor 1" w:date="2020-08-14T16:41:00Z">
        <w:r w:rsidRPr="0022329A">
          <w:rPr>
            <w:rFonts w:ascii="Times New Roman" w:hAnsi="Times New Roman" w:cs="Times New Roman"/>
            <w:sz w:val="24"/>
            <w:szCs w:val="24"/>
            <w:rPrChange w:id="217" w:author="Revisor 1" w:date="2020-08-14T16:41:00Z">
              <w:rPr>
                <w:rFonts w:ascii="Times New Roman" w:hAnsi="Times New Roman" w:cs="Times New Roman"/>
                <w:sz w:val="24"/>
                <w:szCs w:val="24"/>
                <w:lang w:val="en-US"/>
              </w:rPr>
            </w:rPrChange>
          </w:rPr>
          <w:t xml:space="preserve">Fritsch R, Lahsen P, Romero, R, Araya R, Rojas G. Trastornos del sueño en la población adulta de Santiago de Chile y su asociación con trastornos psiquiátricos comunes. </w:t>
        </w:r>
        <w:r w:rsidR="005C5B2E" w:rsidRPr="005C5B2E">
          <w:rPr>
            <w:rFonts w:ascii="Times New Roman" w:hAnsi="Times New Roman" w:cs="Times New Roman"/>
            <w:sz w:val="24"/>
            <w:szCs w:val="24"/>
            <w:lang w:val="en-US"/>
          </w:rPr>
          <w:t>Actas Esp Psiquiatr 2010;38(6):358-364.</w:t>
        </w:r>
      </w:ins>
    </w:p>
    <w:p w:rsidR="005C5B2E" w:rsidRPr="005C5B2E" w:rsidRDefault="005C5B2E" w:rsidP="005C5B2E">
      <w:pPr>
        <w:pStyle w:val="Prrafodelista"/>
        <w:numPr>
          <w:ilvl w:val="0"/>
          <w:numId w:val="1"/>
        </w:numPr>
        <w:jc w:val="both"/>
        <w:rPr>
          <w:ins w:id="218" w:author="Revisor 1" w:date="2020-08-14T16:44:00Z"/>
          <w:rFonts w:ascii="Times New Roman" w:hAnsi="Times New Roman" w:cs="Times New Roman"/>
          <w:sz w:val="24"/>
          <w:szCs w:val="24"/>
        </w:rPr>
      </w:pPr>
      <w:ins w:id="219" w:author="Revisor 1" w:date="2020-08-14T16:44:00Z">
        <w:r w:rsidRPr="005C5B2E">
          <w:rPr>
            <w:rFonts w:ascii="Times New Roman" w:hAnsi="Times New Roman" w:cs="Times New Roman"/>
            <w:sz w:val="24"/>
            <w:szCs w:val="24"/>
          </w:rPr>
          <w:t>Sol-Pastorino M, Vanegas-López J, Florenzano-Urzúa R. Salud mental con perspectiva de género. Salud pública Méx 2017; 59( 6 ): 601-602.</w:t>
        </w:r>
      </w:ins>
    </w:p>
    <w:p w:rsidR="00943E3A" w:rsidRPr="007B0617" w:rsidRDefault="00943E3A" w:rsidP="00943E3A">
      <w:pPr>
        <w:pStyle w:val="Prrafodelista"/>
        <w:numPr>
          <w:ilvl w:val="0"/>
          <w:numId w:val="1"/>
        </w:numPr>
        <w:spacing w:after="0" w:line="360" w:lineRule="auto"/>
        <w:rPr>
          <w:rFonts w:ascii="Times New Roman" w:hAnsi="Times New Roman" w:cs="Times New Roman"/>
          <w:sz w:val="24"/>
          <w:szCs w:val="24"/>
          <w:shd w:val="clear" w:color="auto" w:fill="FFFFFF"/>
          <w:lang w:val="en-US"/>
        </w:rPr>
      </w:pPr>
      <w:moveToRangeStart w:id="220" w:author="Revisor 1" w:date="2020-08-14T16:45:00Z" w:name="move48315940"/>
      <w:moveTo w:id="221" w:author="Revisor 1" w:date="2020-08-14T16:45:00Z">
        <w:r w:rsidRPr="007B0617">
          <w:rPr>
            <w:rFonts w:ascii="Times New Roman" w:hAnsi="Times New Roman" w:cs="Times New Roman"/>
            <w:sz w:val="24"/>
            <w:szCs w:val="24"/>
            <w:shd w:val="clear" w:color="auto" w:fill="FFFFFF"/>
            <w:lang w:val="en-US"/>
          </w:rPr>
          <w:t>Lin CY, Peng YC, Wu YH, Chang J, Chan CH, Yang DY. The psychological effect of severe acute respiratory syndrome on emergency department staff. Emergency Medicine Journal 2007; 24(1): 12–17.</w:t>
        </w:r>
      </w:moveTo>
    </w:p>
    <w:moveToRangeEnd w:id="220"/>
    <w:p w:rsidR="00943E3A" w:rsidRPr="00943E3A" w:rsidRDefault="0022329A" w:rsidP="00943E3A">
      <w:pPr>
        <w:pStyle w:val="Prrafodelista"/>
        <w:numPr>
          <w:ilvl w:val="0"/>
          <w:numId w:val="1"/>
        </w:numPr>
        <w:jc w:val="both"/>
        <w:rPr>
          <w:ins w:id="222" w:author="Revisor 1" w:date="2020-08-14T16:46:00Z"/>
          <w:rFonts w:ascii="Times New Roman" w:hAnsi="Times New Roman" w:cs="Times New Roman"/>
          <w:sz w:val="24"/>
          <w:szCs w:val="24"/>
        </w:rPr>
      </w:pPr>
      <w:ins w:id="223" w:author="Revisor 1" w:date="2020-08-14T16:46:00Z">
        <w:r w:rsidRPr="0022329A">
          <w:rPr>
            <w:rFonts w:ascii="Times New Roman" w:hAnsi="Times New Roman" w:cs="Times New Roman"/>
            <w:sz w:val="24"/>
            <w:szCs w:val="24"/>
            <w:lang w:val="en-US"/>
            <w:rPrChange w:id="224" w:author="Revisor 1" w:date="2020-08-14T16:46:00Z">
              <w:rPr>
                <w:rFonts w:ascii="Times New Roman" w:hAnsi="Times New Roman" w:cs="Times New Roman"/>
                <w:sz w:val="24"/>
                <w:szCs w:val="24"/>
              </w:rPr>
            </w:rPrChange>
          </w:rPr>
          <w:t xml:space="preserve">Lu W, Wang H, Lin Y, Li L. Psychological status of medical workforce during the COVID-19 pandemic: a cross sectional study. </w:t>
        </w:r>
        <w:r w:rsidR="00943E3A" w:rsidRPr="00943E3A">
          <w:rPr>
            <w:rFonts w:ascii="Times New Roman" w:hAnsi="Times New Roman" w:cs="Times New Roman"/>
            <w:sz w:val="24"/>
            <w:szCs w:val="24"/>
          </w:rPr>
          <w:t>Psychiatry Research 2020; 288:112936</w:t>
        </w:r>
      </w:ins>
    </w:p>
    <w:p w:rsidR="00943E3A" w:rsidRPr="00943E3A" w:rsidRDefault="00943E3A" w:rsidP="00943E3A">
      <w:pPr>
        <w:pStyle w:val="Prrafodelista"/>
        <w:numPr>
          <w:ilvl w:val="0"/>
          <w:numId w:val="1"/>
        </w:numPr>
        <w:jc w:val="both"/>
        <w:rPr>
          <w:ins w:id="225" w:author="Revisor 1" w:date="2020-08-14T16:47:00Z"/>
          <w:rFonts w:ascii="Times New Roman" w:hAnsi="Times New Roman" w:cs="Times New Roman"/>
          <w:sz w:val="24"/>
          <w:szCs w:val="24"/>
          <w:lang w:val="en-US"/>
        </w:rPr>
      </w:pPr>
      <w:ins w:id="226" w:author="Revisor 1" w:date="2020-08-14T16:47:00Z">
        <w:r w:rsidRPr="00943E3A">
          <w:rPr>
            <w:rFonts w:ascii="Times New Roman" w:hAnsi="Times New Roman" w:cs="Times New Roman"/>
            <w:sz w:val="24"/>
            <w:szCs w:val="24"/>
            <w:lang w:val="en-US"/>
          </w:rPr>
          <w:t>Shanafelt T, Ripp J, Trockel M. Understanding and Addressing Sources of Anxiety Among Health Care Professionals During the COVID-19 Pandemic. </w:t>
        </w:r>
        <w:r w:rsidRPr="00943E3A">
          <w:rPr>
            <w:rFonts w:ascii="Times New Roman" w:hAnsi="Times New Roman" w:cs="Times New Roman"/>
            <w:i/>
            <w:iCs/>
            <w:sz w:val="24"/>
            <w:szCs w:val="24"/>
            <w:lang w:val="en-US"/>
          </w:rPr>
          <w:t>JAMA.</w:t>
        </w:r>
        <w:r w:rsidRPr="00943E3A">
          <w:rPr>
            <w:rFonts w:ascii="Times New Roman" w:hAnsi="Times New Roman" w:cs="Times New Roman"/>
            <w:sz w:val="24"/>
            <w:szCs w:val="24"/>
            <w:lang w:val="en-US"/>
          </w:rPr>
          <w:t> 2020;323(21):2133–2134</w:t>
        </w:r>
      </w:ins>
    </w:p>
    <w:p w:rsidR="0004766B" w:rsidRPr="006125C1" w:rsidRDefault="0004766B" w:rsidP="0004766B">
      <w:pPr>
        <w:pStyle w:val="Prrafodelista"/>
        <w:numPr>
          <w:ilvl w:val="0"/>
          <w:numId w:val="1"/>
        </w:numPr>
        <w:spacing w:after="0" w:line="360" w:lineRule="auto"/>
        <w:rPr>
          <w:rFonts w:ascii="Times New Roman" w:hAnsi="Times New Roman" w:cs="Times New Roman"/>
          <w:sz w:val="24"/>
          <w:szCs w:val="24"/>
          <w:shd w:val="clear" w:color="auto" w:fill="FFFFFF"/>
        </w:rPr>
      </w:pPr>
      <w:moveToRangeStart w:id="227" w:author="Revisor 1" w:date="2020-08-14T16:48:00Z" w:name="move48316139"/>
      <w:moveTo w:id="228" w:author="Revisor 1" w:date="2020-08-14T16:48:00Z">
        <w:r w:rsidRPr="00055A36">
          <w:rPr>
            <w:rFonts w:ascii="Times New Roman" w:hAnsi="Times New Roman" w:cs="Times New Roman"/>
            <w:sz w:val="24"/>
            <w:szCs w:val="24"/>
            <w:shd w:val="clear" w:color="auto" w:fill="FFFFFF"/>
          </w:rPr>
          <w:t xml:space="preserve">Urzua A, Vera-Villarroel P, Caqueo-Urízar A, Polanco-Carrasco R. </w:t>
        </w:r>
        <w:r w:rsidR="0022329A" w:rsidRPr="0022329A">
          <w:fldChar w:fldCharType="begin"/>
        </w:r>
        <w:r>
          <w:instrText xml:space="preserve"> HYPERLINK "https://teps.cl/index.php/teps/article/view/273" </w:instrText>
        </w:r>
        <w:r w:rsidR="0022329A" w:rsidRPr="0022329A">
          <w:fldChar w:fldCharType="separate"/>
        </w:r>
        <w:r w:rsidRPr="00F3562C">
          <w:rPr>
            <w:rFonts w:ascii="Times New Roman" w:hAnsi="Times New Roman" w:cs="Times New Roman"/>
            <w:sz w:val="24"/>
            <w:szCs w:val="24"/>
          </w:rPr>
          <w:t>La Psicología en la prevención y manejo del COVID-19. Aportes desde la evidencia inicial</w:t>
        </w:r>
        <w:r w:rsidR="0022329A">
          <w:rPr>
            <w:rFonts w:ascii="Times New Roman" w:hAnsi="Times New Roman" w:cs="Times New Roman"/>
            <w:sz w:val="24"/>
            <w:szCs w:val="24"/>
          </w:rPr>
          <w:fldChar w:fldCharType="end"/>
        </w:r>
        <w:r w:rsidRPr="00F3562C">
          <w:rPr>
            <w:rFonts w:ascii="Times New Roman" w:hAnsi="Times New Roman" w:cs="Times New Roman"/>
            <w:sz w:val="24"/>
            <w:szCs w:val="24"/>
            <w:shd w:val="clear" w:color="auto" w:fill="FFFFFF"/>
          </w:rPr>
          <w:t xml:space="preserve">. </w:t>
        </w:r>
        <w:r w:rsidRPr="006125C1">
          <w:rPr>
            <w:rFonts w:ascii="Times New Roman" w:hAnsi="Times New Roman" w:cs="Times New Roman"/>
            <w:sz w:val="24"/>
            <w:szCs w:val="24"/>
            <w:shd w:val="clear" w:color="auto" w:fill="FFFFFF"/>
          </w:rPr>
          <w:t>Ter Psicol 2020; 38(1): 103 – 118.</w:t>
        </w:r>
      </w:moveTo>
    </w:p>
    <w:p w:rsidR="0004766B" w:rsidRPr="00B63DA3" w:rsidRDefault="0004766B" w:rsidP="0004766B">
      <w:pPr>
        <w:pStyle w:val="Prrafodelista"/>
        <w:numPr>
          <w:ilvl w:val="0"/>
          <w:numId w:val="1"/>
        </w:numPr>
        <w:spacing w:after="0" w:line="360" w:lineRule="auto"/>
        <w:jc w:val="both"/>
        <w:rPr>
          <w:rFonts w:ascii="Times New Roman" w:hAnsi="Times New Roman" w:cs="Times New Roman"/>
          <w:sz w:val="24"/>
          <w:szCs w:val="24"/>
          <w:shd w:val="clear" w:color="auto" w:fill="FFFFFF"/>
          <w:lang w:val="en-US"/>
        </w:rPr>
      </w:pPr>
      <w:moveToRangeStart w:id="229" w:author="Revisor 1" w:date="2020-08-14T16:49:00Z" w:name="move48316175"/>
      <w:moveToRangeEnd w:id="227"/>
      <w:moveTo w:id="230" w:author="Revisor 1" w:date="2020-08-14T16:49:00Z">
        <w:r w:rsidRPr="00B63DA3">
          <w:rPr>
            <w:rFonts w:ascii="Times New Roman" w:hAnsi="Times New Roman" w:cs="Times New Roman"/>
            <w:sz w:val="24"/>
            <w:szCs w:val="24"/>
            <w:lang w:val="en-US"/>
          </w:rPr>
          <w:t xml:space="preserve">Zheng W. Mental health and a novel coronavirus (2019-nCoV) in China. J. Aﬀ. Disord 2020. https://doi.org/10.1016/j.jad.2020.03.041. </w:t>
        </w:r>
      </w:moveTo>
    </w:p>
    <w:p w:rsidR="0004766B" w:rsidRDefault="0004766B" w:rsidP="0004766B">
      <w:pPr>
        <w:pStyle w:val="Prrafodelista"/>
        <w:numPr>
          <w:ilvl w:val="0"/>
          <w:numId w:val="1"/>
        </w:numPr>
        <w:spacing w:after="0" w:line="360" w:lineRule="auto"/>
        <w:rPr>
          <w:rFonts w:ascii="Times New Roman" w:hAnsi="Times New Roman" w:cs="Times New Roman"/>
          <w:sz w:val="24"/>
          <w:szCs w:val="24"/>
          <w:lang w:val="en-US"/>
        </w:rPr>
      </w:pPr>
      <w:moveToRangeStart w:id="231" w:author="Revisor 1" w:date="2020-08-14T16:49:00Z" w:name="move48316213"/>
      <w:moveToRangeEnd w:id="229"/>
      <w:moveTo w:id="232" w:author="Revisor 1" w:date="2020-08-14T16:49:00Z">
        <w:r w:rsidRPr="004F6CB3">
          <w:rPr>
            <w:rFonts w:ascii="Times New Roman" w:hAnsi="Times New Roman" w:cs="Times New Roman"/>
            <w:sz w:val="24"/>
            <w:szCs w:val="24"/>
            <w:lang w:val="en-US"/>
          </w:rPr>
          <w:t xml:space="preserve">Rana W, Mukhtar S, Mukhtar S Mental Health of Medical Workers in Pakistan during the 102 Pandemic COVID-19 Outbreak Asian J Psychiatr 2020; 51. </w:t>
        </w:r>
      </w:moveTo>
    </w:p>
    <w:p w:rsidR="0004766B" w:rsidRDefault="0004766B" w:rsidP="0004766B">
      <w:pPr>
        <w:pStyle w:val="Prrafodelista"/>
        <w:numPr>
          <w:ilvl w:val="0"/>
          <w:numId w:val="1"/>
        </w:numPr>
        <w:jc w:val="both"/>
        <w:rPr>
          <w:rFonts w:ascii="Times New Roman" w:hAnsi="Times New Roman" w:cs="Times New Roman"/>
          <w:sz w:val="24"/>
          <w:szCs w:val="24"/>
          <w:lang w:val="en-US"/>
        </w:rPr>
      </w:pPr>
      <w:moveTo w:id="233" w:author="Revisor 1" w:date="2020-08-14T16:49:00Z">
        <w:r w:rsidRPr="00A050BA">
          <w:rPr>
            <w:rFonts w:ascii="Times New Roman" w:hAnsi="Times New Roman" w:cs="Times New Roman"/>
            <w:sz w:val="24"/>
            <w:szCs w:val="24"/>
            <w:lang w:val="en-US"/>
          </w:rPr>
          <w:t xml:space="preserve">Xiang YT, Yang Y, Li W, Zhang L, Zhang Q, Cheung T, Ng CH. Timely mental health care for the 2019 novel Coronavirus outbreak is urgently needed. Lancet Psychiatr 2020; 7: 228–229. </w:t>
        </w:r>
      </w:moveTo>
    </w:p>
    <w:moveToRangeEnd w:id="231"/>
    <w:p w:rsidR="0004766B" w:rsidRPr="0004766B" w:rsidRDefault="0022329A" w:rsidP="0004766B">
      <w:pPr>
        <w:pStyle w:val="Prrafodelista"/>
        <w:numPr>
          <w:ilvl w:val="0"/>
          <w:numId w:val="1"/>
        </w:numPr>
        <w:jc w:val="both"/>
        <w:rPr>
          <w:ins w:id="234" w:author="Revisor 1" w:date="2020-08-14T16:50:00Z"/>
          <w:rFonts w:ascii="Times New Roman" w:hAnsi="Times New Roman" w:cs="Times New Roman"/>
          <w:sz w:val="24"/>
          <w:szCs w:val="24"/>
        </w:rPr>
      </w:pPr>
      <w:ins w:id="235" w:author="Revisor 1" w:date="2020-08-14T16:50:00Z">
        <w:r w:rsidRPr="0022329A">
          <w:rPr>
            <w:rFonts w:ascii="Times New Roman" w:hAnsi="Times New Roman" w:cs="Times New Roman"/>
            <w:sz w:val="24"/>
            <w:szCs w:val="24"/>
            <w:lang w:val="en-US"/>
            <w:rPrChange w:id="236" w:author="Revisor 1" w:date="2020-08-14T16:50:00Z">
              <w:rPr>
                <w:rFonts w:ascii="Times New Roman" w:hAnsi="Times New Roman" w:cs="Times New Roman"/>
                <w:sz w:val="24"/>
                <w:szCs w:val="24"/>
              </w:rPr>
            </w:rPrChange>
          </w:rPr>
          <w:lastRenderedPageBreak/>
          <w:t>Caqueo-Urízar A, Urzúa A, Aragón-Caqueo D, Charles C, El-Khatib Z, Otu A, Yaya S. Mental health and the COVID-19 pandemic in Chile. </w:t>
        </w:r>
        <w:r w:rsidR="0004766B" w:rsidRPr="0004766B">
          <w:rPr>
            <w:rFonts w:ascii="Times New Roman" w:hAnsi="Times New Roman" w:cs="Times New Roman"/>
            <w:sz w:val="24"/>
            <w:szCs w:val="24"/>
          </w:rPr>
          <w:t xml:space="preserve">Psychological Trauma: Theory, Research, Practice, and Policy 2020; </w:t>
        </w:r>
        <w:r w:rsidR="0004766B" w:rsidRPr="0004766B">
          <w:rPr>
            <w:rFonts w:ascii="Times New Roman" w:hAnsi="Times New Roman" w:cs="Times New Roman"/>
            <w:i/>
            <w:iCs/>
            <w:sz w:val="24"/>
            <w:szCs w:val="24"/>
          </w:rPr>
          <w:t>12</w:t>
        </w:r>
        <w:r w:rsidR="0004766B" w:rsidRPr="0004766B">
          <w:rPr>
            <w:rFonts w:ascii="Times New Roman" w:hAnsi="Times New Roman" w:cs="Times New Roman"/>
            <w:sz w:val="24"/>
            <w:szCs w:val="24"/>
          </w:rPr>
          <w:t>(5): 521-523.</w:t>
        </w:r>
      </w:ins>
    </w:p>
    <w:p w:rsidR="0004766B" w:rsidRPr="0004766B" w:rsidRDefault="0022329A" w:rsidP="0004766B">
      <w:pPr>
        <w:pStyle w:val="Prrafodelista"/>
        <w:numPr>
          <w:ilvl w:val="0"/>
          <w:numId w:val="1"/>
        </w:numPr>
        <w:jc w:val="both"/>
        <w:rPr>
          <w:ins w:id="237" w:author="Revisor 1" w:date="2020-08-14T16:51:00Z"/>
          <w:rFonts w:ascii="Times New Roman" w:hAnsi="Times New Roman" w:cs="Times New Roman"/>
          <w:sz w:val="24"/>
          <w:szCs w:val="24"/>
        </w:rPr>
      </w:pPr>
      <w:ins w:id="238" w:author="Revisor 1" w:date="2020-08-14T16:51:00Z">
        <w:r w:rsidRPr="0022329A">
          <w:rPr>
            <w:rFonts w:ascii="Times New Roman" w:hAnsi="Times New Roman" w:cs="Times New Roman"/>
            <w:sz w:val="24"/>
            <w:szCs w:val="24"/>
            <w:lang w:val="en-US"/>
            <w:rPrChange w:id="239" w:author="Revisor 1" w:date="2020-08-14T16:51:00Z">
              <w:rPr>
                <w:rFonts w:ascii="Times New Roman" w:hAnsi="Times New Roman" w:cs="Times New Roman"/>
                <w:sz w:val="24"/>
                <w:szCs w:val="24"/>
              </w:rPr>
            </w:rPrChange>
          </w:rPr>
          <w:t xml:space="preserve">Walton M, Murray E, Christian M. Mental health care for medical staff and affiliated healthcare workers during the COVID-19 pandemic. </w:t>
        </w:r>
        <w:r w:rsidR="0004766B" w:rsidRPr="0004766B">
          <w:rPr>
            <w:rFonts w:ascii="Times New Roman" w:hAnsi="Times New Roman" w:cs="Times New Roman"/>
            <w:sz w:val="24"/>
            <w:szCs w:val="24"/>
          </w:rPr>
          <w:t>European Heart Journal: Acute Cardiovascular Care 2020; 9:241-247.</w:t>
        </w:r>
      </w:ins>
    </w:p>
    <w:p w:rsidR="0004766B" w:rsidRPr="0004766B" w:rsidDel="0004766B" w:rsidRDefault="0004766B" w:rsidP="0004766B">
      <w:pPr>
        <w:pStyle w:val="Prrafodelista"/>
        <w:numPr>
          <w:ilvl w:val="0"/>
          <w:numId w:val="1"/>
        </w:numPr>
        <w:jc w:val="both"/>
        <w:rPr>
          <w:ins w:id="240" w:author="Revisor 1" w:date="2020-08-14T16:51:00Z"/>
          <w:del w:id="241" w:author="Revisor 1" w:date="2020-08-14T16:51:00Z"/>
          <w:rFonts w:ascii="Times New Roman" w:hAnsi="Times New Roman" w:cs="Times New Roman"/>
          <w:sz w:val="24"/>
          <w:szCs w:val="24"/>
        </w:rPr>
      </w:pPr>
    </w:p>
    <w:p w:rsidR="0004766B" w:rsidRPr="0004766B" w:rsidRDefault="0022329A" w:rsidP="0004766B">
      <w:pPr>
        <w:pStyle w:val="Prrafodelista"/>
        <w:numPr>
          <w:ilvl w:val="0"/>
          <w:numId w:val="1"/>
        </w:numPr>
        <w:jc w:val="both"/>
        <w:rPr>
          <w:ins w:id="242" w:author="Revisor 1" w:date="2020-08-14T16:51:00Z"/>
          <w:rFonts w:ascii="Times New Roman" w:hAnsi="Times New Roman" w:cs="Times New Roman"/>
          <w:sz w:val="24"/>
          <w:szCs w:val="24"/>
        </w:rPr>
      </w:pPr>
      <w:ins w:id="243" w:author="Revisor 1" w:date="2020-08-14T16:51:00Z">
        <w:r w:rsidRPr="0022329A">
          <w:rPr>
            <w:rFonts w:ascii="Times New Roman" w:hAnsi="Times New Roman" w:cs="Times New Roman"/>
            <w:sz w:val="24"/>
            <w:szCs w:val="24"/>
            <w:lang w:val="en-US"/>
            <w:rPrChange w:id="244" w:author="Revisor 1" w:date="2020-08-14T16:51:00Z">
              <w:rPr>
                <w:rFonts w:ascii="Times New Roman" w:hAnsi="Times New Roman" w:cs="Times New Roman"/>
                <w:sz w:val="24"/>
                <w:szCs w:val="24"/>
              </w:rPr>
            </w:rPrChange>
          </w:rPr>
          <w:t xml:space="preserve">Ornell F., Chwartzmann S, Paim F, Correa de Magalhaes J. The impact of the COVID-19 pandemic on the mental health of health care professionals. </w:t>
        </w:r>
        <w:r w:rsidR="0004766B" w:rsidRPr="0004766B">
          <w:rPr>
            <w:rFonts w:ascii="Times New Roman" w:hAnsi="Times New Roman" w:cs="Times New Roman"/>
            <w:sz w:val="24"/>
            <w:szCs w:val="24"/>
          </w:rPr>
          <w:t>Cad Saude Publica 2020;36(4):e00063520.</w:t>
        </w:r>
      </w:ins>
    </w:p>
    <w:p w:rsidR="005C5B2E" w:rsidRPr="005C5B2E" w:rsidRDefault="005C5B2E" w:rsidP="00853C98">
      <w:pPr>
        <w:pStyle w:val="Prrafodelista"/>
        <w:numPr>
          <w:ilvl w:val="0"/>
          <w:numId w:val="1"/>
        </w:numPr>
        <w:spacing w:after="0" w:line="360" w:lineRule="auto"/>
        <w:rPr>
          <w:rFonts w:ascii="Times New Roman" w:hAnsi="Times New Roman" w:cs="Times New Roman"/>
          <w:sz w:val="24"/>
          <w:szCs w:val="24"/>
          <w:shd w:val="clear" w:color="auto" w:fill="FFFFFF"/>
          <w:rPrChange w:id="245" w:author="Revisor 1" w:date="2020-08-14T16:39:00Z">
            <w:rPr>
              <w:rFonts w:ascii="Times New Roman" w:hAnsi="Times New Roman" w:cs="Times New Roman"/>
              <w:sz w:val="24"/>
              <w:szCs w:val="24"/>
              <w:shd w:val="clear" w:color="auto" w:fill="FFFFFF"/>
              <w:lang w:val="en-US"/>
            </w:rPr>
          </w:rPrChange>
        </w:rPr>
      </w:pPr>
    </w:p>
    <w:p w:rsidR="00F01F00" w:rsidRPr="007B0617" w:rsidDel="00943E3A" w:rsidRDefault="00466F0C" w:rsidP="00853C98">
      <w:pPr>
        <w:pStyle w:val="Prrafodelista"/>
        <w:numPr>
          <w:ilvl w:val="0"/>
          <w:numId w:val="1"/>
        </w:numPr>
        <w:spacing w:after="0" w:line="360" w:lineRule="auto"/>
        <w:rPr>
          <w:rFonts w:ascii="Times New Roman" w:hAnsi="Times New Roman" w:cs="Times New Roman"/>
          <w:sz w:val="24"/>
          <w:szCs w:val="24"/>
          <w:shd w:val="clear" w:color="auto" w:fill="FFFFFF"/>
          <w:lang w:val="en-US"/>
        </w:rPr>
      </w:pPr>
      <w:moveFromRangeStart w:id="246" w:author="Revisor 1" w:date="2020-08-14T16:45:00Z" w:name="move48315940"/>
      <w:moveFrom w:id="247" w:author="Revisor 1" w:date="2020-08-14T16:45:00Z">
        <w:r w:rsidRPr="007B0617" w:rsidDel="00943E3A">
          <w:rPr>
            <w:rFonts w:ascii="Times New Roman" w:hAnsi="Times New Roman" w:cs="Times New Roman"/>
            <w:sz w:val="24"/>
            <w:szCs w:val="24"/>
            <w:shd w:val="clear" w:color="auto" w:fill="FFFFFF"/>
            <w:lang w:val="en-US"/>
          </w:rPr>
          <w:t>Lin CY, Peng YC, Wu YH, Chang J, Chan CH, Yang DY. The psychological effect of severe acute respiratory syndrome on emergency department staff. Emergency Medicine Journal 2007; 24(1): 12–17.</w:t>
        </w:r>
      </w:moveFrom>
    </w:p>
    <w:p w:rsidR="00F01F00" w:rsidRPr="006125C1" w:rsidDel="0004766B" w:rsidRDefault="00F01F00" w:rsidP="00F01F00">
      <w:pPr>
        <w:pStyle w:val="Prrafodelista"/>
        <w:numPr>
          <w:ilvl w:val="0"/>
          <w:numId w:val="1"/>
        </w:numPr>
        <w:spacing w:after="0" w:line="360" w:lineRule="auto"/>
        <w:rPr>
          <w:rFonts w:ascii="Times New Roman" w:hAnsi="Times New Roman" w:cs="Times New Roman"/>
          <w:sz w:val="24"/>
          <w:szCs w:val="24"/>
          <w:shd w:val="clear" w:color="auto" w:fill="FFFFFF"/>
        </w:rPr>
      </w:pPr>
      <w:moveFromRangeStart w:id="248" w:author="Revisor 1" w:date="2020-08-14T16:48:00Z" w:name="move48316139"/>
      <w:moveFromRangeEnd w:id="246"/>
      <w:moveFrom w:id="249" w:author="Revisor 1" w:date="2020-08-14T16:48:00Z">
        <w:r w:rsidRPr="00055A36" w:rsidDel="0004766B">
          <w:rPr>
            <w:rFonts w:ascii="Times New Roman" w:hAnsi="Times New Roman" w:cs="Times New Roman"/>
            <w:sz w:val="24"/>
            <w:szCs w:val="24"/>
            <w:shd w:val="clear" w:color="auto" w:fill="FFFFFF"/>
          </w:rPr>
          <w:t xml:space="preserve">Urzua A, Vera-Villarroel P, Caqueo-Urízar A, Polanco-Carrasco R. </w:t>
        </w:r>
        <w:r w:rsidR="0022329A" w:rsidRPr="0022329A" w:rsidDel="0004766B">
          <w:fldChar w:fldCharType="begin"/>
        </w:r>
        <w:r w:rsidR="00700AAC" w:rsidDel="0004766B">
          <w:instrText xml:space="preserve"> HYPERLINK "https://teps.cl/index.php/teps/article/view/273" </w:instrText>
        </w:r>
        <w:r w:rsidR="0022329A" w:rsidRPr="0022329A" w:rsidDel="0004766B">
          <w:fldChar w:fldCharType="separate"/>
        </w:r>
        <w:r w:rsidRPr="00F3562C" w:rsidDel="0004766B">
          <w:rPr>
            <w:rFonts w:ascii="Times New Roman" w:hAnsi="Times New Roman" w:cs="Times New Roman"/>
            <w:sz w:val="24"/>
            <w:szCs w:val="24"/>
          </w:rPr>
          <w:t>La Psicología en la prevención y manejo del COVID-19. Aportes desde la evidencia inicial</w:t>
        </w:r>
        <w:r w:rsidR="0022329A" w:rsidDel="0004766B">
          <w:rPr>
            <w:rFonts w:ascii="Times New Roman" w:hAnsi="Times New Roman" w:cs="Times New Roman"/>
            <w:sz w:val="24"/>
            <w:szCs w:val="24"/>
          </w:rPr>
          <w:fldChar w:fldCharType="end"/>
        </w:r>
        <w:r w:rsidRPr="00F3562C" w:rsidDel="0004766B">
          <w:rPr>
            <w:rFonts w:ascii="Times New Roman" w:hAnsi="Times New Roman" w:cs="Times New Roman"/>
            <w:sz w:val="24"/>
            <w:szCs w:val="24"/>
            <w:shd w:val="clear" w:color="auto" w:fill="FFFFFF"/>
          </w:rPr>
          <w:t xml:space="preserve">. </w:t>
        </w:r>
        <w:r w:rsidRPr="006125C1" w:rsidDel="0004766B">
          <w:rPr>
            <w:rFonts w:ascii="Times New Roman" w:hAnsi="Times New Roman" w:cs="Times New Roman"/>
            <w:sz w:val="24"/>
            <w:szCs w:val="24"/>
            <w:shd w:val="clear" w:color="auto" w:fill="FFFFFF"/>
          </w:rPr>
          <w:t>Ter Psicol 2020; 38(1): 103 – 118.</w:t>
        </w:r>
      </w:moveFrom>
    </w:p>
    <w:p w:rsidR="00B63DA3" w:rsidRPr="00B63DA3" w:rsidDel="0004766B" w:rsidRDefault="00B63DA3" w:rsidP="0039401C">
      <w:pPr>
        <w:pStyle w:val="Prrafodelista"/>
        <w:numPr>
          <w:ilvl w:val="0"/>
          <w:numId w:val="1"/>
        </w:numPr>
        <w:spacing w:after="0" w:line="360" w:lineRule="auto"/>
        <w:jc w:val="both"/>
        <w:rPr>
          <w:rFonts w:ascii="Times New Roman" w:hAnsi="Times New Roman" w:cs="Times New Roman"/>
          <w:sz w:val="24"/>
          <w:szCs w:val="24"/>
          <w:shd w:val="clear" w:color="auto" w:fill="FFFFFF"/>
          <w:lang w:val="en-US"/>
        </w:rPr>
      </w:pPr>
      <w:moveFromRangeStart w:id="250" w:author="Revisor 1" w:date="2020-08-14T16:49:00Z" w:name="move48316175"/>
      <w:moveFromRangeEnd w:id="248"/>
      <w:moveFrom w:id="251" w:author="Revisor 1" w:date="2020-08-14T16:49:00Z">
        <w:r w:rsidRPr="00B63DA3" w:rsidDel="0004766B">
          <w:rPr>
            <w:rFonts w:ascii="Times New Roman" w:hAnsi="Times New Roman" w:cs="Times New Roman"/>
            <w:sz w:val="24"/>
            <w:szCs w:val="24"/>
            <w:lang w:val="en-US"/>
          </w:rPr>
          <w:t xml:space="preserve">Zheng W. Mental health and a novel coronavirus (2019-nCoV) in China. J. Aﬀ. Disord 2020. https://doi.org/10.1016/j.jad.2020.03.041. </w:t>
        </w:r>
      </w:moveFrom>
    </w:p>
    <w:p w:rsidR="00F01F00" w:rsidDel="0004766B" w:rsidRDefault="004F6CB3" w:rsidP="00F01F00">
      <w:pPr>
        <w:pStyle w:val="Prrafodelista"/>
        <w:numPr>
          <w:ilvl w:val="0"/>
          <w:numId w:val="1"/>
        </w:numPr>
        <w:spacing w:after="0" w:line="360" w:lineRule="auto"/>
        <w:rPr>
          <w:rFonts w:ascii="Times New Roman" w:hAnsi="Times New Roman" w:cs="Times New Roman"/>
          <w:sz w:val="24"/>
          <w:szCs w:val="24"/>
          <w:lang w:val="en-US"/>
        </w:rPr>
      </w:pPr>
      <w:moveFromRangeStart w:id="252" w:author="Revisor 1" w:date="2020-08-14T16:49:00Z" w:name="move48316213"/>
      <w:moveFromRangeEnd w:id="250"/>
      <w:moveFrom w:id="253" w:author="Revisor 1" w:date="2020-08-14T16:49:00Z">
        <w:r w:rsidRPr="004F6CB3" w:rsidDel="0004766B">
          <w:rPr>
            <w:rFonts w:ascii="Times New Roman" w:hAnsi="Times New Roman" w:cs="Times New Roman"/>
            <w:sz w:val="24"/>
            <w:szCs w:val="24"/>
            <w:lang w:val="en-US"/>
          </w:rPr>
          <w:t xml:space="preserve">Rana W, Mukhtar S, Mukhtar S Mental Health of Medical Workers in Pakistan during the 102 Pandemic COVID-19 Outbreak Asian J Psychiatr 2020; 51. </w:t>
        </w:r>
      </w:moveFrom>
    </w:p>
    <w:p w:rsidR="004F6CB3" w:rsidDel="0004766B" w:rsidRDefault="004F6CB3" w:rsidP="004F6CB3">
      <w:pPr>
        <w:pStyle w:val="Prrafodelista"/>
        <w:numPr>
          <w:ilvl w:val="0"/>
          <w:numId w:val="1"/>
        </w:numPr>
        <w:jc w:val="both"/>
        <w:rPr>
          <w:rFonts w:ascii="Times New Roman" w:hAnsi="Times New Roman" w:cs="Times New Roman"/>
          <w:sz w:val="24"/>
          <w:szCs w:val="24"/>
          <w:lang w:val="en-US"/>
        </w:rPr>
      </w:pPr>
      <w:moveFrom w:id="254" w:author="Revisor 1" w:date="2020-08-14T16:49:00Z">
        <w:r w:rsidRPr="00A050BA" w:rsidDel="0004766B">
          <w:rPr>
            <w:rFonts w:ascii="Times New Roman" w:hAnsi="Times New Roman" w:cs="Times New Roman"/>
            <w:sz w:val="24"/>
            <w:szCs w:val="24"/>
            <w:lang w:val="en-US"/>
          </w:rPr>
          <w:t xml:space="preserve">Xiang YT, Yang Y, Li W, Zhang L, Zhang Q, Cheung T, Ng CH. Timely mental health care for the 2019 novel Coronavirus outbreak is urgently needed. Lancet Psychiatr 2020; 7: 228–229. </w:t>
        </w:r>
      </w:moveFrom>
    </w:p>
    <w:moveFromRangeEnd w:id="252"/>
    <w:p w:rsidR="0075136B" w:rsidRDefault="0075136B" w:rsidP="0075136B">
      <w:pPr>
        <w:jc w:val="both"/>
        <w:rPr>
          <w:rFonts w:ascii="Times New Roman" w:hAnsi="Times New Roman" w:cs="Times New Roman"/>
          <w:sz w:val="24"/>
          <w:szCs w:val="24"/>
          <w:lang w:val="en-US"/>
        </w:rPr>
      </w:pPr>
    </w:p>
    <w:p w:rsidR="0075136B" w:rsidRDefault="0075136B" w:rsidP="0075136B">
      <w:pPr>
        <w:jc w:val="both"/>
        <w:rPr>
          <w:rFonts w:ascii="Times New Roman" w:hAnsi="Times New Roman" w:cs="Times New Roman"/>
          <w:sz w:val="24"/>
          <w:szCs w:val="24"/>
          <w:lang w:val="en-US"/>
        </w:rPr>
      </w:pPr>
    </w:p>
    <w:sectPr w:rsidR="0075136B" w:rsidSect="00BF4AAA">
      <w:headerReference w:type="default" r:id="rId15"/>
      <w:pgSz w:w="12240" w:h="15840"/>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F6A" w:rsidRDefault="00FD6F6A" w:rsidP="00BC28C6">
      <w:pPr>
        <w:spacing w:after="0" w:line="240" w:lineRule="auto"/>
      </w:pPr>
      <w:r>
        <w:separator/>
      </w:r>
    </w:p>
  </w:endnote>
  <w:endnote w:type="continuationSeparator" w:id="0">
    <w:p w:rsidR="00FD6F6A" w:rsidRDefault="00FD6F6A" w:rsidP="00BC28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aramondPro-Regular">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F6A" w:rsidRDefault="00FD6F6A" w:rsidP="00BC28C6">
      <w:pPr>
        <w:spacing w:after="0" w:line="240" w:lineRule="auto"/>
      </w:pPr>
      <w:r>
        <w:separator/>
      </w:r>
    </w:p>
  </w:footnote>
  <w:footnote w:type="continuationSeparator" w:id="0">
    <w:p w:rsidR="00FD6F6A" w:rsidRDefault="00FD6F6A" w:rsidP="00BC28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8256901"/>
      <w:docPartObj>
        <w:docPartGallery w:val="Page Numbers (Top of Page)"/>
        <w:docPartUnique/>
      </w:docPartObj>
    </w:sdtPr>
    <w:sdtContent>
      <w:p w:rsidR="0039401C" w:rsidRDefault="0022329A">
        <w:pPr>
          <w:pStyle w:val="Encabezado"/>
          <w:jc w:val="right"/>
        </w:pPr>
        <w:r>
          <w:fldChar w:fldCharType="begin"/>
        </w:r>
        <w:r w:rsidR="0039401C">
          <w:instrText>PAGE   \* MERGEFORMAT</w:instrText>
        </w:r>
        <w:r>
          <w:fldChar w:fldCharType="separate"/>
        </w:r>
        <w:r w:rsidR="00DD7AD2" w:rsidRPr="00DD7AD2">
          <w:rPr>
            <w:noProof/>
            <w:lang w:val="es-ES"/>
          </w:rPr>
          <w:t>16</w:t>
        </w:r>
        <w:r>
          <w:fldChar w:fldCharType="end"/>
        </w:r>
      </w:p>
    </w:sdtContent>
  </w:sdt>
  <w:p w:rsidR="0039401C" w:rsidRDefault="0039401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C751B"/>
    <w:multiLevelType w:val="hybridMultilevel"/>
    <w:tmpl w:val="D1C0446A"/>
    <w:lvl w:ilvl="0" w:tplc="340A0011">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0CB95257"/>
    <w:multiLevelType w:val="hybridMultilevel"/>
    <w:tmpl w:val="2A8ECE58"/>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nsid w:val="67027EF9"/>
    <w:multiLevelType w:val="hybridMultilevel"/>
    <w:tmpl w:val="4F5C1416"/>
    <w:lvl w:ilvl="0" w:tplc="C734AB68">
      <w:start w:val="3"/>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visor 1">
    <w15:presenceInfo w15:providerId="None" w15:userId="Revisor 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6E3850"/>
    <w:rsid w:val="00007946"/>
    <w:rsid w:val="000230A9"/>
    <w:rsid w:val="00042CDE"/>
    <w:rsid w:val="0004766B"/>
    <w:rsid w:val="00050B2C"/>
    <w:rsid w:val="00055A23"/>
    <w:rsid w:val="00055A36"/>
    <w:rsid w:val="00061992"/>
    <w:rsid w:val="00062E56"/>
    <w:rsid w:val="00077C2D"/>
    <w:rsid w:val="00086311"/>
    <w:rsid w:val="000A7861"/>
    <w:rsid w:val="000B4B97"/>
    <w:rsid w:val="000C6D5D"/>
    <w:rsid w:val="000D3EFF"/>
    <w:rsid w:val="000F243C"/>
    <w:rsid w:val="001056A9"/>
    <w:rsid w:val="001063C2"/>
    <w:rsid w:val="001079B8"/>
    <w:rsid w:val="001346DB"/>
    <w:rsid w:val="00141BEE"/>
    <w:rsid w:val="00142216"/>
    <w:rsid w:val="00144EA7"/>
    <w:rsid w:val="00163E9F"/>
    <w:rsid w:val="00185CCA"/>
    <w:rsid w:val="0019321C"/>
    <w:rsid w:val="001A1A30"/>
    <w:rsid w:val="001A1D49"/>
    <w:rsid w:val="001A4312"/>
    <w:rsid w:val="001C1988"/>
    <w:rsid w:val="001C41D4"/>
    <w:rsid w:val="001C43E8"/>
    <w:rsid w:val="00205D66"/>
    <w:rsid w:val="00221AB3"/>
    <w:rsid w:val="0022329A"/>
    <w:rsid w:val="00233AEA"/>
    <w:rsid w:val="00270318"/>
    <w:rsid w:val="00275C83"/>
    <w:rsid w:val="00290B62"/>
    <w:rsid w:val="002B2B3A"/>
    <w:rsid w:val="002B6EE0"/>
    <w:rsid w:val="002D3909"/>
    <w:rsid w:val="002E0F25"/>
    <w:rsid w:val="00306200"/>
    <w:rsid w:val="00326E6A"/>
    <w:rsid w:val="00347C05"/>
    <w:rsid w:val="00352DA0"/>
    <w:rsid w:val="0039401C"/>
    <w:rsid w:val="003B100D"/>
    <w:rsid w:val="003C3516"/>
    <w:rsid w:val="003E164D"/>
    <w:rsid w:val="003E614F"/>
    <w:rsid w:val="003F451F"/>
    <w:rsid w:val="003F5602"/>
    <w:rsid w:val="00410EE4"/>
    <w:rsid w:val="00414722"/>
    <w:rsid w:val="00421396"/>
    <w:rsid w:val="004411A2"/>
    <w:rsid w:val="00447197"/>
    <w:rsid w:val="004577FC"/>
    <w:rsid w:val="00466F0C"/>
    <w:rsid w:val="00471ACC"/>
    <w:rsid w:val="004A39AB"/>
    <w:rsid w:val="004A5C55"/>
    <w:rsid w:val="004A7EDC"/>
    <w:rsid w:val="004C60A2"/>
    <w:rsid w:val="004F6CB3"/>
    <w:rsid w:val="004F7B6B"/>
    <w:rsid w:val="0051240A"/>
    <w:rsid w:val="00515DFD"/>
    <w:rsid w:val="00525A9A"/>
    <w:rsid w:val="00540851"/>
    <w:rsid w:val="00543DBD"/>
    <w:rsid w:val="005554C9"/>
    <w:rsid w:val="00557A0F"/>
    <w:rsid w:val="00567417"/>
    <w:rsid w:val="005726FD"/>
    <w:rsid w:val="00575CC7"/>
    <w:rsid w:val="005B76DF"/>
    <w:rsid w:val="005C2231"/>
    <w:rsid w:val="005C5B2E"/>
    <w:rsid w:val="005E05D8"/>
    <w:rsid w:val="005E15BD"/>
    <w:rsid w:val="006125C1"/>
    <w:rsid w:val="00627040"/>
    <w:rsid w:val="0063026D"/>
    <w:rsid w:val="00633BD1"/>
    <w:rsid w:val="0063458C"/>
    <w:rsid w:val="00643067"/>
    <w:rsid w:val="0064368F"/>
    <w:rsid w:val="00643A50"/>
    <w:rsid w:val="00652D61"/>
    <w:rsid w:val="00661CA2"/>
    <w:rsid w:val="006741E6"/>
    <w:rsid w:val="0067444A"/>
    <w:rsid w:val="00682664"/>
    <w:rsid w:val="006A1A70"/>
    <w:rsid w:val="006A2652"/>
    <w:rsid w:val="006C179B"/>
    <w:rsid w:val="006C6C38"/>
    <w:rsid w:val="006D1D61"/>
    <w:rsid w:val="006E3850"/>
    <w:rsid w:val="006F0687"/>
    <w:rsid w:val="00700AAC"/>
    <w:rsid w:val="00717431"/>
    <w:rsid w:val="00722165"/>
    <w:rsid w:val="0072442D"/>
    <w:rsid w:val="007319F7"/>
    <w:rsid w:val="0075136B"/>
    <w:rsid w:val="007562BF"/>
    <w:rsid w:val="007639FA"/>
    <w:rsid w:val="007A469C"/>
    <w:rsid w:val="007B0617"/>
    <w:rsid w:val="007C31DF"/>
    <w:rsid w:val="007E6647"/>
    <w:rsid w:val="00810E48"/>
    <w:rsid w:val="00827877"/>
    <w:rsid w:val="00853E14"/>
    <w:rsid w:val="00862E9D"/>
    <w:rsid w:val="00875147"/>
    <w:rsid w:val="008A0CB0"/>
    <w:rsid w:val="008C525B"/>
    <w:rsid w:val="008D2506"/>
    <w:rsid w:val="008F259E"/>
    <w:rsid w:val="00904A25"/>
    <w:rsid w:val="00915E28"/>
    <w:rsid w:val="00917221"/>
    <w:rsid w:val="0092021A"/>
    <w:rsid w:val="00931677"/>
    <w:rsid w:val="009329DB"/>
    <w:rsid w:val="00934A03"/>
    <w:rsid w:val="00942FCA"/>
    <w:rsid w:val="009430E9"/>
    <w:rsid w:val="00943E3A"/>
    <w:rsid w:val="009543F8"/>
    <w:rsid w:val="00964038"/>
    <w:rsid w:val="0096434C"/>
    <w:rsid w:val="00981B75"/>
    <w:rsid w:val="00983BCD"/>
    <w:rsid w:val="009B0E40"/>
    <w:rsid w:val="009E5721"/>
    <w:rsid w:val="009F37C1"/>
    <w:rsid w:val="00A050BA"/>
    <w:rsid w:val="00A11E5C"/>
    <w:rsid w:val="00A514E9"/>
    <w:rsid w:val="00A5379B"/>
    <w:rsid w:val="00A7392B"/>
    <w:rsid w:val="00A77FA0"/>
    <w:rsid w:val="00AA0910"/>
    <w:rsid w:val="00AB094E"/>
    <w:rsid w:val="00AB2B60"/>
    <w:rsid w:val="00AB5FDA"/>
    <w:rsid w:val="00AB6B47"/>
    <w:rsid w:val="00AC13F0"/>
    <w:rsid w:val="00AD67FF"/>
    <w:rsid w:val="00AE264E"/>
    <w:rsid w:val="00B25411"/>
    <w:rsid w:val="00B50AA1"/>
    <w:rsid w:val="00B51BA6"/>
    <w:rsid w:val="00B63DA3"/>
    <w:rsid w:val="00B75756"/>
    <w:rsid w:val="00BA35D3"/>
    <w:rsid w:val="00BA4D76"/>
    <w:rsid w:val="00BA6DCA"/>
    <w:rsid w:val="00BC28C6"/>
    <w:rsid w:val="00BD03F1"/>
    <w:rsid w:val="00BD7421"/>
    <w:rsid w:val="00BE4F99"/>
    <w:rsid w:val="00BF49A2"/>
    <w:rsid w:val="00BF4AAA"/>
    <w:rsid w:val="00C175C8"/>
    <w:rsid w:val="00C20794"/>
    <w:rsid w:val="00C20FAA"/>
    <w:rsid w:val="00C26FAE"/>
    <w:rsid w:val="00C42D9E"/>
    <w:rsid w:val="00C52E7F"/>
    <w:rsid w:val="00C566A3"/>
    <w:rsid w:val="00C85631"/>
    <w:rsid w:val="00C92205"/>
    <w:rsid w:val="00C93582"/>
    <w:rsid w:val="00CB7705"/>
    <w:rsid w:val="00CC6FAA"/>
    <w:rsid w:val="00CE4995"/>
    <w:rsid w:val="00D0749E"/>
    <w:rsid w:val="00D078F8"/>
    <w:rsid w:val="00D10521"/>
    <w:rsid w:val="00D24FC3"/>
    <w:rsid w:val="00D447E6"/>
    <w:rsid w:val="00D532F1"/>
    <w:rsid w:val="00D567BC"/>
    <w:rsid w:val="00D63E9D"/>
    <w:rsid w:val="00D86716"/>
    <w:rsid w:val="00D87709"/>
    <w:rsid w:val="00D9425C"/>
    <w:rsid w:val="00DA1218"/>
    <w:rsid w:val="00DB6219"/>
    <w:rsid w:val="00DC283C"/>
    <w:rsid w:val="00DC632C"/>
    <w:rsid w:val="00DC6759"/>
    <w:rsid w:val="00DD7AD2"/>
    <w:rsid w:val="00DE5DC5"/>
    <w:rsid w:val="00E17E28"/>
    <w:rsid w:val="00E200DF"/>
    <w:rsid w:val="00E35F51"/>
    <w:rsid w:val="00E65472"/>
    <w:rsid w:val="00E86546"/>
    <w:rsid w:val="00E95C82"/>
    <w:rsid w:val="00EA0764"/>
    <w:rsid w:val="00EB291F"/>
    <w:rsid w:val="00ED7FB5"/>
    <w:rsid w:val="00EF7A1B"/>
    <w:rsid w:val="00F01F00"/>
    <w:rsid w:val="00F176EC"/>
    <w:rsid w:val="00F257E3"/>
    <w:rsid w:val="00F3562C"/>
    <w:rsid w:val="00F46329"/>
    <w:rsid w:val="00F46E29"/>
    <w:rsid w:val="00F475B0"/>
    <w:rsid w:val="00F63E55"/>
    <w:rsid w:val="00F7050A"/>
    <w:rsid w:val="00F91D25"/>
    <w:rsid w:val="00FB7D39"/>
    <w:rsid w:val="00FD6F6A"/>
    <w:rsid w:val="00FF0B8B"/>
    <w:rsid w:val="00FF3443"/>
    <w:rsid w:val="00FF5E53"/>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BA6"/>
  </w:style>
  <w:style w:type="paragraph" w:styleId="Ttulo1">
    <w:name w:val="heading 1"/>
    <w:basedOn w:val="Normal"/>
    <w:link w:val="Ttulo1Car"/>
    <w:uiPriority w:val="9"/>
    <w:qFormat/>
    <w:rsid w:val="002D39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0749E"/>
    <w:pPr>
      <w:spacing w:after="0" w:line="240" w:lineRule="auto"/>
    </w:pPr>
  </w:style>
  <w:style w:type="paragraph" w:styleId="Textodeglobo">
    <w:name w:val="Balloon Text"/>
    <w:basedOn w:val="Normal"/>
    <w:link w:val="TextodegloboCar"/>
    <w:uiPriority w:val="99"/>
    <w:semiHidden/>
    <w:unhideWhenUsed/>
    <w:rsid w:val="00D447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47E6"/>
    <w:rPr>
      <w:rFonts w:ascii="Segoe UI" w:hAnsi="Segoe UI" w:cs="Segoe UI"/>
      <w:sz w:val="18"/>
      <w:szCs w:val="18"/>
    </w:rPr>
  </w:style>
  <w:style w:type="character" w:styleId="Hipervnculo">
    <w:name w:val="Hyperlink"/>
    <w:basedOn w:val="Fuentedeprrafopredeter"/>
    <w:uiPriority w:val="99"/>
    <w:unhideWhenUsed/>
    <w:rsid w:val="00D447E6"/>
    <w:rPr>
      <w:color w:val="0000FF"/>
      <w:u w:val="single"/>
    </w:rPr>
  </w:style>
  <w:style w:type="character" w:customStyle="1" w:styleId="tlid-translation">
    <w:name w:val="tlid-translation"/>
    <w:basedOn w:val="Fuentedeprrafopredeter"/>
    <w:rsid w:val="009F37C1"/>
  </w:style>
  <w:style w:type="paragraph" w:styleId="Prrafodelista">
    <w:name w:val="List Paragraph"/>
    <w:basedOn w:val="Normal"/>
    <w:uiPriority w:val="34"/>
    <w:qFormat/>
    <w:rsid w:val="009F37C1"/>
    <w:pPr>
      <w:ind w:left="720"/>
      <w:contextualSpacing/>
    </w:pPr>
  </w:style>
  <w:style w:type="character" w:customStyle="1" w:styleId="Mencinsinresolver1">
    <w:name w:val="Mención sin resolver1"/>
    <w:basedOn w:val="Fuentedeprrafopredeter"/>
    <w:uiPriority w:val="99"/>
    <w:semiHidden/>
    <w:unhideWhenUsed/>
    <w:rsid w:val="009F37C1"/>
    <w:rPr>
      <w:color w:val="605E5C"/>
      <w:shd w:val="clear" w:color="auto" w:fill="E1DFDD"/>
    </w:rPr>
  </w:style>
  <w:style w:type="character" w:styleId="nfasis">
    <w:name w:val="Emphasis"/>
    <w:basedOn w:val="Fuentedeprrafopredeter"/>
    <w:uiPriority w:val="20"/>
    <w:qFormat/>
    <w:rsid w:val="002D3909"/>
    <w:rPr>
      <w:i/>
      <w:iCs/>
    </w:rPr>
  </w:style>
  <w:style w:type="character" w:customStyle="1" w:styleId="Ttulo1Car">
    <w:name w:val="Título 1 Car"/>
    <w:basedOn w:val="Fuentedeprrafopredeter"/>
    <w:link w:val="Ttulo1"/>
    <w:uiPriority w:val="9"/>
    <w:rsid w:val="002D3909"/>
    <w:rPr>
      <w:rFonts w:ascii="Times New Roman" w:eastAsia="Times New Roman" w:hAnsi="Times New Roman" w:cs="Times New Roman"/>
      <w:b/>
      <w:bCs/>
      <w:kern w:val="36"/>
      <w:sz w:val="48"/>
      <w:szCs w:val="48"/>
      <w:lang w:eastAsia="es-CL"/>
    </w:rPr>
  </w:style>
  <w:style w:type="paragraph" w:styleId="Encabezado">
    <w:name w:val="header"/>
    <w:basedOn w:val="Normal"/>
    <w:link w:val="EncabezadoCar"/>
    <w:uiPriority w:val="99"/>
    <w:unhideWhenUsed/>
    <w:rsid w:val="00BC28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28C6"/>
  </w:style>
  <w:style w:type="paragraph" w:styleId="Piedepgina">
    <w:name w:val="footer"/>
    <w:basedOn w:val="Normal"/>
    <w:link w:val="PiedepginaCar"/>
    <w:uiPriority w:val="99"/>
    <w:unhideWhenUsed/>
    <w:rsid w:val="00BC28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28C6"/>
  </w:style>
  <w:style w:type="character" w:styleId="Hipervnculovisitado">
    <w:name w:val="FollowedHyperlink"/>
    <w:basedOn w:val="Fuentedeprrafopredeter"/>
    <w:uiPriority w:val="99"/>
    <w:semiHidden/>
    <w:unhideWhenUsed/>
    <w:rsid w:val="00C92205"/>
    <w:rPr>
      <w:color w:val="954F72" w:themeColor="followedHyperlink"/>
      <w:u w:val="single"/>
    </w:rPr>
  </w:style>
  <w:style w:type="paragraph" w:customStyle="1" w:styleId="Default">
    <w:name w:val="Default"/>
    <w:rsid w:val="00E95C82"/>
    <w:pPr>
      <w:autoSpaceDE w:val="0"/>
      <w:autoSpaceDN w:val="0"/>
      <w:adjustRightInd w:val="0"/>
      <w:spacing w:after="0" w:line="240" w:lineRule="auto"/>
    </w:pPr>
    <w:rPr>
      <w:rFonts w:ascii="Times New Roman" w:eastAsia="Times New Roman" w:hAnsi="Times New Roman" w:cs="Times New Roman"/>
      <w:color w:val="000000"/>
      <w:sz w:val="24"/>
      <w:szCs w:val="24"/>
      <w:lang w:eastAsia="es-CL"/>
    </w:rPr>
  </w:style>
  <w:style w:type="character" w:customStyle="1" w:styleId="authors-list-item">
    <w:name w:val="authors-list-item"/>
    <w:basedOn w:val="Fuentedeprrafopredeter"/>
    <w:rsid w:val="00BD7421"/>
  </w:style>
  <w:style w:type="character" w:customStyle="1" w:styleId="author-sup-separator">
    <w:name w:val="author-sup-separator"/>
    <w:basedOn w:val="Fuentedeprrafopredeter"/>
    <w:rsid w:val="00BD7421"/>
  </w:style>
  <w:style w:type="character" w:customStyle="1" w:styleId="comma">
    <w:name w:val="comma"/>
    <w:basedOn w:val="Fuentedeprrafopredeter"/>
    <w:rsid w:val="00BD7421"/>
  </w:style>
  <w:style w:type="character" w:customStyle="1" w:styleId="UnresolvedMention">
    <w:name w:val="Unresolved Mention"/>
    <w:basedOn w:val="Fuentedeprrafopredeter"/>
    <w:uiPriority w:val="99"/>
    <w:semiHidden/>
    <w:unhideWhenUsed/>
    <w:rsid w:val="0075136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87863988">
      <w:bodyDiv w:val="1"/>
      <w:marLeft w:val="0"/>
      <w:marRight w:val="0"/>
      <w:marTop w:val="0"/>
      <w:marBottom w:val="0"/>
      <w:divBdr>
        <w:top w:val="none" w:sz="0" w:space="0" w:color="auto"/>
        <w:left w:val="none" w:sz="0" w:space="0" w:color="auto"/>
        <w:bottom w:val="none" w:sz="0" w:space="0" w:color="auto"/>
        <w:right w:val="none" w:sz="0" w:space="0" w:color="auto"/>
      </w:divBdr>
    </w:div>
    <w:div w:id="1258175472">
      <w:bodyDiv w:val="1"/>
      <w:marLeft w:val="0"/>
      <w:marRight w:val="0"/>
      <w:marTop w:val="0"/>
      <w:marBottom w:val="0"/>
      <w:divBdr>
        <w:top w:val="none" w:sz="0" w:space="0" w:color="auto"/>
        <w:left w:val="none" w:sz="0" w:space="0" w:color="auto"/>
        <w:bottom w:val="none" w:sz="0" w:space="0" w:color="auto"/>
        <w:right w:val="none" w:sz="0" w:space="0" w:color="auto"/>
      </w:divBdr>
    </w:div>
    <w:div w:id="1416785056">
      <w:bodyDiv w:val="1"/>
      <w:marLeft w:val="0"/>
      <w:marRight w:val="0"/>
      <w:marTop w:val="0"/>
      <w:marBottom w:val="0"/>
      <w:divBdr>
        <w:top w:val="none" w:sz="0" w:space="0" w:color="auto"/>
        <w:left w:val="none" w:sz="0" w:space="0" w:color="auto"/>
        <w:bottom w:val="none" w:sz="0" w:space="0" w:color="auto"/>
        <w:right w:val="none" w:sz="0" w:space="0" w:color="auto"/>
      </w:divBdr>
      <w:divsChild>
        <w:div w:id="1839615731">
          <w:marLeft w:val="0"/>
          <w:marRight w:val="0"/>
          <w:marTop w:val="0"/>
          <w:marBottom w:val="0"/>
          <w:divBdr>
            <w:top w:val="none" w:sz="0" w:space="0" w:color="auto"/>
            <w:left w:val="none" w:sz="0" w:space="0" w:color="auto"/>
            <w:bottom w:val="none" w:sz="0" w:space="0" w:color="auto"/>
            <w:right w:val="none" w:sz="0" w:space="0" w:color="auto"/>
          </w:divBdr>
        </w:div>
        <w:div w:id="1844586184">
          <w:marLeft w:val="0"/>
          <w:marRight w:val="0"/>
          <w:marTop w:val="0"/>
          <w:marBottom w:val="0"/>
          <w:divBdr>
            <w:top w:val="none" w:sz="0" w:space="0" w:color="auto"/>
            <w:left w:val="none" w:sz="0" w:space="0" w:color="auto"/>
            <w:bottom w:val="none" w:sz="0" w:space="0" w:color="auto"/>
            <w:right w:val="none" w:sz="0" w:space="0" w:color="auto"/>
          </w:divBdr>
        </w:div>
        <w:div w:id="1583173853">
          <w:marLeft w:val="0"/>
          <w:marRight w:val="0"/>
          <w:marTop w:val="0"/>
          <w:marBottom w:val="0"/>
          <w:divBdr>
            <w:top w:val="none" w:sz="0" w:space="0" w:color="auto"/>
            <w:left w:val="none" w:sz="0" w:space="0" w:color="auto"/>
            <w:bottom w:val="none" w:sz="0" w:space="0" w:color="auto"/>
            <w:right w:val="none" w:sz="0" w:space="0" w:color="auto"/>
          </w:divBdr>
        </w:div>
        <w:div w:id="1631790231">
          <w:marLeft w:val="0"/>
          <w:marRight w:val="0"/>
          <w:marTop w:val="0"/>
          <w:marBottom w:val="0"/>
          <w:divBdr>
            <w:top w:val="none" w:sz="0" w:space="0" w:color="auto"/>
            <w:left w:val="none" w:sz="0" w:space="0" w:color="auto"/>
            <w:bottom w:val="none" w:sz="0" w:space="0" w:color="auto"/>
            <w:right w:val="none" w:sz="0" w:space="0" w:color="auto"/>
          </w:divBdr>
        </w:div>
        <w:div w:id="1123812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csr/don/05-january-2020-pneumonia-of-unkown-cause-china/es/" TargetMode="External"/><Relationship Id="rId13" Type="http://schemas.openxmlformats.org/officeDocument/2006/relationships/hyperlink" Target="https://www.ncbi.nlm.nih.gov/pubmed/?term=Santos-Iglesias%20P%5BAuthor%5D&amp;cauthor=true&amp;cauthor_uid=19048535"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alurzua@ucn.cl" TargetMode="External"/><Relationship Id="rId12" Type="http://schemas.openxmlformats.org/officeDocument/2006/relationships/hyperlink" Target="https://www.ncbi.nlm.nih.gov/pubmed/?term=Guill%C3%A9n-Serrano%20V%5BAuthor%5D&amp;cauthor=true&amp;cauthor_uid=1904853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term=Sierra%20JC%5BAuthor%5D&amp;cauthor=true&amp;cauthor_uid=1904853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spectroautista.info/ficheros/bibliograf%C3%ADa/spitzer2006bma.pdf" TargetMode="External"/><Relationship Id="rId4" Type="http://schemas.openxmlformats.org/officeDocument/2006/relationships/webSettings" Target="webSettings.xml"/><Relationship Id="rId9" Type="http://schemas.openxmlformats.org/officeDocument/2006/relationships/hyperlink" Target="https://www.who.int/es/emergencies/diseases/novel-coronavirus-2019" TargetMode="External"/><Relationship Id="rId14" Type="http://schemas.openxmlformats.org/officeDocument/2006/relationships/hyperlink" Target="https://www.ncbi.nlm.nih.gov/pubmed/1904853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4774</Words>
  <Characters>26263</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Soched</Company>
  <LinksUpToDate>false</LinksUpToDate>
  <CharactersWithSpaces>30976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Revisor 1</dc:creator>
  <cp:lastModifiedBy>Sociedad Chilena de Endocrinología y Diabetes</cp:lastModifiedBy>
  <cp:revision>2</cp:revision>
  <cp:lastPrinted>2020-05-18T23:52:00Z</cp:lastPrinted>
  <dcterms:created xsi:type="dcterms:W3CDTF">2020-08-17T19:24:00Z</dcterms:created>
  <dcterms:modified xsi:type="dcterms:W3CDTF">2020-08-17T19:24:00Z</dcterms:modified>
</cp:coreProperties>
</file>