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10B11" w14:textId="77777777" w:rsidR="00801CDB" w:rsidRPr="00A863E2" w:rsidRDefault="00801CDB" w:rsidP="0011487F">
      <w:pPr>
        <w:spacing w:line="360" w:lineRule="auto"/>
        <w:rPr>
          <w:rFonts w:ascii="Times New Roman" w:eastAsia="Times New Roman" w:hAnsi="Times New Roman" w:cs="Times New Roman"/>
          <w:b/>
          <w:sz w:val="24"/>
          <w:szCs w:val="24"/>
        </w:rPr>
      </w:pPr>
      <w:bookmarkStart w:id="0" w:name="_GoBack"/>
      <w:bookmarkEnd w:id="0"/>
      <w:r w:rsidRPr="00A863E2">
        <w:rPr>
          <w:rFonts w:ascii="Times New Roman" w:eastAsia="Times New Roman" w:hAnsi="Times New Roman" w:cs="Times New Roman"/>
          <w:sz w:val="24"/>
          <w:szCs w:val="24"/>
        </w:rPr>
        <w:t>Título:</w:t>
      </w:r>
      <w:r w:rsidRPr="00A863E2">
        <w:rPr>
          <w:rFonts w:ascii="Times New Roman" w:eastAsia="Times New Roman" w:hAnsi="Times New Roman" w:cs="Times New Roman"/>
          <w:b/>
          <w:sz w:val="24"/>
          <w:szCs w:val="24"/>
        </w:rPr>
        <w:t xml:space="preserve"> Sintomatología depresiva y calidad de vida en estudiantes de medicina </w:t>
      </w:r>
      <w:r w:rsidR="00F3780B">
        <w:rPr>
          <w:rFonts w:ascii="Times New Roman" w:eastAsia="Times New Roman" w:hAnsi="Times New Roman" w:cs="Times New Roman"/>
          <w:b/>
          <w:sz w:val="24"/>
          <w:szCs w:val="24"/>
        </w:rPr>
        <w:t>de</w:t>
      </w:r>
      <w:r w:rsidRPr="00A863E2">
        <w:rPr>
          <w:rFonts w:ascii="Times New Roman" w:eastAsia="Times New Roman" w:hAnsi="Times New Roman" w:cs="Times New Roman"/>
          <w:b/>
          <w:sz w:val="24"/>
          <w:szCs w:val="24"/>
        </w:rPr>
        <w:t xml:space="preserve"> alta latitud sur.</w:t>
      </w:r>
    </w:p>
    <w:p w14:paraId="12A27068" w14:textId="77777777" w:rsidR="00801CDB" w:rsidRPr="00A863E2" w:rsidRDefault="00801CDB" w:rsidP="0011487F">
      <w:pPr>
        <w:spacing w:line="360" w:lineRule="auto"/>
        <w:rPr>
          <w:rFonts w:ascii="Times New Roman" w:eastAsia="Times New Roman" w:hAnsi="Times New Roman" w:cs="Times New Roman"/>
          <w:b/>
          <w:sz w:val="24"/>
          <w:szCs w:val="24"/>
          <w:lang w:val="en-US"/>
        </w:rPr>
      </w:pPr>
      <w:r w:rsidRPr="00A863E2">
        <w:rPr>
          <w:rFonts w:ascii="Times New Roman" w:eastAsia="Times New Roman" w:hAnsi="Times New Roman" w:cs="Times New Roman"/>
          <w:sz w:val="24"/>
          <w:szCs w:val="24"/>
          <w:lang w:val="en-US"/>
        </w:rPr>
        <w:t>Title:</w:t>
      </w:r>
      <w:r w:rsidRPr="00A863E2">
        <w:rPr>
          <w:rFonts w:ascii="Times New Roman" w:eastAsia="Times New Roman" w:hAnsi="Times New Roman" w:cs="Times New Roman"/>
          <w:b/>
          <w:sz w:val="24"/>
          <w:szCs w:val="24"/>
          <w:lang w:val="en-US"/>
        </w:rPr>
        <w:t xml:space="preserve"> Depressive symptomatology and quality of life in medical students </w:t>
      </w:r>
      <w:r w:rsidR="00F3780B" w:rsidRPr="00F3780B">
        <w:rPr>
          <w:rFonts w:ascii="Times New Roman" w:eastAsia="Times New Roman" w:hAnsi="Times New Roman" w:cs="Times New Roman"/>
          <w:b/>
          <w:sz w:val="24"/>
          <w:szCs w:val="24"/>
          <w:lang w:val="en-US"/>
        </w:rPr>
        <w:t>from southern high latitudes</w:t>
      </w:r>
      <w:r w:rsidRPr="00A863E2">
        <w:rPr>
          <w:rFonts w:ascii="Times New Roman" w:eastAsia="Times New Roman" w:hAnsi="Times New Roman" w:cs="Times New Roman"/>
          <w:b/>
          <w:sz w:val="24"/>
          <w:szCs w:val="24"/>
          <w:lang w:val="en-US"/>
        </w:rPr>
        <w:t xml:space="preserve"> </w:t>
      </w:r>
    </w:p>
    <w:p w14:paraId="7CBF088A"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sz w:val="24"/>
          <w:szCs w:val="24"/>
        </w:rPr>
        <w:t>Título abreviado:</w:t>
      </w:r>
      <w:r w:rsidRPr="00A863E2">
        <w:rPr>
          <w:rFonts w:ascii="Times New Roman" w:eastAsia="Times New Roman" w:hAnsi="Times New Roman" w:cs="Times New Roman"/>
          <w:b/>
          <w:sz w:val="24"/>
          <w:szCs w:val="24"/>
        </w:rPr>
        <w:t xml:space="preserve"> </w:t>
      </w:r>
      <w:r w:rsidR="00404364">
        <w:rPr>
          <w:rFonts w:ascii="Times New Roman" w:eastAsia="Times New Roman" w:hAnsi="Times New Roman" w:cs="Times New Roman"/>
          <w:b/>
          <w:sz w:val="24"/>
          <w:szCs w:val="24"/>
        </w:rPr>
        <w:t xml:space="preserve">Depresión </w:t>
      </w:r>
      <w:r w:rsidRPr="00A863E2">
        <w:rPr>
          <w:rFonts w:ascii="Times New Roman" w:eastAsia="Times New Roman" w:hAnsi="Times New Roman" w:cs="Times New Roman"/>
          <w:b/>
          <w:sz w:val="24"/>
          <w:szCs w:val="24"/>
        </w:rPr>
        <w:t>en estudiantes de medicina en alta latitud</w:t>
      </w:r>
      <w:r w:rsidR="00404364">
        <w:rPr>
          <w:rFonts w:ascii="Times New Roman" w:eastAsia="Times New Roman" w:hAnsi="Times New Roman" w:cs="Times New Roman"/>
          <w:b/>
          <w:sz w:val="24"/>
          <w:szCs w:val="24"/>
        </w:rPr>
        <w:t xml:space="preserve"> sur</w:t>
      </w:r>
      <w:r w:rsidRPr="00A863E2">
        <w:rPr>
          <w:rFonts w:ascii="Times New Roman" w:eastAsia="Times New Roman" w:hAnsi="Times New Roman" w:cs="Times New Roman"/>
          <w:b/>
          <w:sz w:val="24"/>
          <w:szCs w:val="24"/>
        </w:rPr>
        <w:t>.</w:t>
      </w:r>
    </w:p>
    <w:p w14:paraId="47B79044" w14:textId="77777777" w:rsidR="00801CDB" w:rsidRPr="00A863E2" w:rsidRDefault="00801CDB" w:rsidP="0011487F">
      <w:pPr>
        <w:spacing w:line="360" w:lineRule="auto"/>
        <w:rPr>
          <w:rFonts w:ascii="Times New Roman" w:eastAsia="Times New Roman" w:hAnsi="Times New Roman" w:cs="Times New Roman"/>
          <w:b/>
          <w:sz w:val="24"/>
          <w:szCs w:val="24"/>
        </w:rPr>
      </w:pPr>
    </w:p>
    <w:p w14:paraId="68265D8A" w14:textId="77777777" w:rsidR="00801CDB" w:rsidRPr="00A863E2" w:rsidRDefault="00801CDB" w:rsidP="0011487F">
      <w:pPr>
        <w:spacing w:line="360" w:lineRule="auto"/>
        <w:rPr>
          <w:rFonts w:ascii="Times New Roman" w:eastAsia="Times New Roman" w:hAnsi="Times New Roman" w:cs="Times New Roman"/>
          <w:sz w:val="24"/>
          <w:szCs w:val="24"/>
          <w:vertAlign w:val="superscript"/>
        </w:rPr>
      </w:pPr>
      <w:r w:rsidRPr="00A863E2">
        <w:rPr>
          <w:rFonts w:ascii="Times New Roman" w:eastAsia="Times New Roman" w:hAnsi="Times New Roman" w:cs="Times New Roman"/>
          <w:b/>
          <w:sz w:val="24"/>
          <w:szCs w:val="24"/>
        </w:rPr>
        <w:t xml:space="preserve">Autores: </w:t>
      </w:r>
      <w:r w:rsidRPr="00A863E2">
        <w:rPr>
          <w:rFonts w:ascii="Times New Roman" w:eastAsia="Times New Roman" w:hAnsi="Times New Roman" w:cs="Times New Roman"/>
          <w:sz w:val="24"/>
          <w:szCs w:val="24"/>
        </w:rPr>
        <w:t>Caren Alvarado-Aravena</w:t>
      </w:r>
      <w:r w:rsidR="0011487F">
        <w:rPr>
          <w:rFonts w:ascii="Times New Roman" w:eastAsia="Times New Roman" w:hAnsi="Times New Roman" w:cs="Times New Roman"/>
          <w:sz w:val="24"/>
          <w:szCs w:val="24"/>
          <w:vertAlign w:val="superscript"/>
        </w:rPr>
        <w:t>1a</w:t>
      </w:r>
      <w:r w:rsidRPr="00A863E2">
        <w:rPr>
          <w:rFonts w:ascii="Times New Roman" w:eastAsia="Times New Roman" w:hAnsi="Times New Roman" w:cs="Times New Roman"/>
          <w:sz w:val="24"/>
          <w:szCs w:val="24"/>
        </w:rPr>
        <w:t xml:space="preserve"> Claudia Estrada Goic,</w:t>
      </w:r>
      <w:r w:rsidR="0011487F">
        <w:rPr>
          <w:rFonts w:ascii="Times New Roman" w:eastAsia="Times New Roman" w:hAnsi="Times New Roman" w:cs="Times New Roman"/>
          <w:sz w:val="24"/>
          <w:szCs w:val="24"/>
          <w:vertAlign w:val="superscript"/>
        </w:rPr>
        <w:t>2b</w:t>
      </w:r>
      <w:r w:rsidRPr="00A863E2">
        <w:rPr>
          <w:rFonts w:ascii="Times New Roman" w:eastAsia="Times New Roman" w:hAnsi="Times New Roman" w:cs="Times New Roman"/>
          <w:sz w:val="24"/>
          <w:szCs w:val="24"/>
          <w:vertAlign w:val="superscript"/>
        </w:rPr>
        <w:t xml:space="preserve">  </w:t>
      </w:r>
      <w:r w:rsidRPr="00A863E2">
        <w:rPr>
          <w:rFonts w:ascii="Times New Roman" w:eastAsia="Times New Roman" w:hAnsi="Times New Roman" w:cs="Times New Roman"/>
          <w:sz w:val="24"/>
          <w:szCs w:val="24"/>
        </w:rPr>
        <w:t>Cristian Núñez-Espinosa.</w:t>
      </w:r>
      <w:r w:rsidR="0011487F">
        <w:rPr>
          <w:rFonts w:ascii="Times New Roman" w:eastAsia="Times New Roman" w:hAnsi="Times New Roman" w:cs="Times New Roman"/>
          <w:sz w:val="24"/>
          <w:szCs w:val="24"/>
          <w:vertAlign w:val="superscript"/>
        </w:rPr>
        <w:t>1c</w:t>
      </w:r>
    </w:p>
    <w:p w14:paraId="22DF52FF" w14:textId="77777777" w:rsidR="00801CDB" w:rsidRPr="00A863E2" w:rsidRDefault="0011487F" w:rsidP="007C675F">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sidR="00801CDB" w:rsidRPr="0011487F">
        <w:rPr>
          <w:rFonts w:ascii="Times New Roman" w:eastAsia="Times New Roman" w:hAnsi="Times New Roman" w:cs="Times New Roman"/>
          <w:sz w:val="24"/>
          <w:szCs w:val="24"/>
        </w:rPr>
        <w:t>Escuela</w:t>
      </w:r>
      <w:r w:rsidR="00801CDB" w:rsidRPr="00A863E2">
        <w:rPr>
          <w:rFonts w:ascii="Times New Roman" w:eastAsia="Times New Roman" w:hAnsi="Times New Roman" w:cs="Times New Roman"/>
          <w:sz w:val="24"/>
          <w:szCs w:val="24"/>
        </w:rPr>
        <w:t xml:space="preserve"> de Medicina, Universidad de Magallanes, Punta Arenas, Chile. e-mail: </w:t>
      </w:r>
      <w:r w:rsidR="00801CDB" w:rsidRPr="00A863E2">
        <w:rPr>
          <w:rFonts w:ascii="Times New Roman" w:hAnsi="Times New Roman" w:cs="Times New Roman"/>
          <w:sz w:val="24"/>
          <w:szCs w:val="24"/>
        </w:rPr>
        <w:t>caren.ccaa@gmail.com</w:t>
      </w:r>
      <w:r w:rsidR="00801CDB" w:rsidRPr="00A863E2">
        <w:rPr>
          <w:rFonts w:ascii="Times New Roman" w:eastAsia="Times New Roman" w:hAnsi="Times New Roman" w:cs="Times New Roman"/>
          <w:sz w:val="24"/>
          <w:szCs w:val="24"/>
        </w:rPr>
        <w:t xml:space="preserve"> </w:t>
      </w:r>
    </w:p>
    <w:p w14:paraId="6C7FCEA2" w14:textId="77777777" w:rsidR="00801CDB" w:rsidRDefault="0011487F" w:rsidP="001148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sidR="00801CDB" w:rsidRPr="00A863E2">
        <w:rPr>
          <w:rFonts w:ascii="Times New Roman" w:eastAsia="Times New Roman" w:hAnsi="Times New Roman" w:cs="Times New Roman"/>
          <w:sz w:val="24"/>
          <w:szCs w:val="24"/>
        </w:rPr>
        <w:t xml:space="preserve">Departamento de Psicología, Universidad de Magallanes, Punta Arenas, Chile. e-mail: </w:t>
      </w:r>
      <w:hyperlink r:id="rId8" w:history="1">
        <w:r w:rsidRPr="00E82085">
          <w:rPr>
            <w:rStyle w:val="Hipervnculo"/>
            <w:rFonts w:ascii="Times New Roman" w:eastAsia="Times New Roman" w:hAnsi="Times New Roman" w:cs="Times New Roman"/>
            <w:sz w:val="24"/>
            <w:szCs w:val="24"/>
          </w:rPr>
          <w:t>claudia.estrada@umag.cl</w:t>
        </w:r>
      </w:hyperlink>
    </w:p>
    <w:p w14:paraId="7E27206C" w14:textId="77777777" w:rsidR="0011487F" w:rsidRDefault="0011487F" w:rsidP="001148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Alumna de Medicina</w:t>
      </w:r>
    </w:p>
    <w:p w14:paraId="3E13CDF0" w14:textId="77777777" w:rsidR="0011487F" w:rsidRDefault="0011487F" w:rsidP="001148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b </w:t>
      </w:r>
      <w:r>
        <w:rPr>
          <w:rFonts w:ascii="Times New Roman" w:eastAsia="Times New Roman" w:hAnsi="Times New Roman" w:cs="Times New Roman"/>
          <w:sz w:val="24"/>
          <w:szCs w:val="24"/>
        </w:rPr>
        <w:t>PhD en Psicología</w:t>
      </w:r>
    </w:p>
    <w:p w14:paraId="18D05006" w14:textId="77777777" w:rsidR="0011487F" w:rsidRPr="0011487F" w:rsidRDefault="0011487F" w:rsidP="001148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c </w:t>
      </w:r>
      <w:r>
        <w:rPr>
          <w:rFonts w:ascii="Times New Roman" w:eastAsia="Times New Roman" w:hAnsi="Times New Roman" w:cs="Times New Roman"/>
          <w:sz w:val="24"/>
          <w:szCs w:val="24"/>
        </w:rPr>
        <w:t>PhD en Fisiología</w:t>
      </w:r>
    </w:p>
    <w:p w14:paraId="0A9AB5DF"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 xml:space="preserve">Autor de correspondencia: </w:t>
      </w:r>
    </w:p>
    <w:p w14:paraId="6C3FEE9F"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sz w:val="24"/>
          <w:szCs w:val="24"/>
        </w:rPr>
        <w:t>Cristian Núñez-Espinosa, Escuela de Medicina, Universidad de Magallanes, Punta Arenas, Chile. e-mail: cristian.nunez@umag.cl</w:t>
      </w:r>
    </w:p>
    <w:p w14:paraId="6BB235F5" w14:textId="7777777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Dirección: Avenida Bulnes 01855, Casilla 113-D </w:t>
      </w:r>
    </w:p>
    <w:p w14:paraId="2ECCDCEF" w14:textId="7777777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Teléfono: 56 61 2299630</w:t>
      </w:r>
      <w:r w:rsidR="0011487F">
        <w:rPr>
          <w:rFonts w:ascii="Times New Roman" w:eastAsia="Times New Roman" w:hAnsi="Times New Roman" w:cs="Times New Roman"/>
          <w:sz w:val="24"/>
          <w:szCs w:val="24"/>
        </w:rPr>
        <w:t xml:space="preserve"> / 56 9 77418986</w:t>
      </w:r>
    </w:p>
    <w:p w14:paraId="04448A14" w14:textId="7777777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sz w:val="24"/>
          <w:szCs w:val="24"/>
        </w:rPr>
        <w:t xml:space="preserve">Número de tablas adjuntas: </w:t>
      </w:r>
      <w:r w:rsidRPr="00A863E2">
        <w:rPr>
          <w:rFonts w:ascii="Times New Roman" w:eastAsia="Times New Roman" w:hAnsi="Times New Roman" w:cs="Times New Roman"/>
          <w:sz w:val="24"/>
          <w:szCs w:val="24"/>
        </w:rPr>
        <w:t>3</w:t>
      </w:r>
    </w:p>
    <w:p w14:paraId="5471DF28" w14:textId="7777777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sz w:val="24"/>
          <w:szCs w:val="24"/>
        </w:rPr>
        <w:t xml:space="preserve">Número de figuras adjuntas: </w:t>
      </w:r>
      <w:r w:rsidRPr="00A863E2">
        <w:rPr>
          <w:rFonts w:ascii="Times New Roman" w:eastAsia="Times New Roman" w:hAnsi="Times New Roman" w:cs="Times New Roman"/>
          <w:sz w:val="24"/>
          <w:szCs w:val="24"/>
        </w:rPr>
        <w:t>3</w:t>
      </w:r>
    </w:p>
    <w:p w14:paraId="2F8ADCB8"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 xml:space="preserve">Recuento computacional de palabras: </w:t>
      </w:r>
      <w:r w:rsidR="006902C0" w:rsidRPr="00A863E2">
        <w:rPr>
          <w:rFonts w:ascii="Times New Roman" w:eastAsia="Times New Roman" w:hAnsi="Times New Roman" w:cs="Times New Roman"/>
          <w:sz w:val="24"/>
          <w:szCs w:val="24"/>
        </w:rPr>
        <w:t>2.498</w:t>
      </w:r>
    </w:p>
    <w:p w14:paraId="7D425ADA" w14:textId="77777777" w:rsidR="00801CDB" w:rsidRPr="00A863E2" w:rsidRDefault="00801CDB" w:rsidP="0011487F">
      <w:pPr>
        <w:spacing w:line="360" w:lineRule="auto"/>
        <w:rPr>
          <w:rFonts w:ascii="Times New Roman" w:eastAsia="Times New Roman" w:hAnsi="Times New Roman" w:cs="Times New Roman"/>
          <w:b/>
          <w:sz w:val="24"/>
          <w:szCs w:val="24"/>
        </w:rPr>
      </w:pPr>
    </w:p>
    <w:p w14:paraId="75A45F7E" w14:textId="7777777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sz w:val="24"/>
          <w:szCs w:val="24"/>
        </w:rPr>
        <w:lastRenderedPageBreak/>
        <w:t>Resumen:</w:t>
      </w:r>
      <w:r w:rsidR="004F565C" w:rsidRPr="00A863E2">
        <w:rPr>
          <w:rFonts w:ascii="Times New Roman" w:eastAsia="Times New Roman" w:hAnsi="Times New Roman" w:cs="Times New Roman"/>
          <w:b/>
          <w:sz w:val="24"/>
          <w:szCs w:val="24"/>
        </w:rPr>
        <w:t xml:space="preserve"> </w:t>
      </w:r>
      <w:r w:rsidR="004F565C" w:rsidRPr="00A863E2">
        <w:rPr>
          <w:rFonts w:ascii="Times New Roman" w:eastAsia="Times New Roman" w:hAnsi="Times New Roman" w:cs="Times New Roman"/>
          <w:sz w:val="24"/>
          <w:szCs w:val="24"/>
        </w:rPr>
        <w:t xml:space="preserve">A la actualidad, no hay evidencia que asocie la sintomatología depresiva con el bienestar de estudiantes universitarios del área médica que residen en alta latitud sur (ALS). El objetivo del presente estudio fue conocer la prevalencia de la sintomatología depresiva y su relación con la sensibilidad estacional y la calidad de vida en estudiantes de medicina que residen en ALS. La muestra representativa consideró 102 estudiantes de medicina divididos en cuatro grupos, según tiempo de residencia en ALS. Se estimó que el 52% de la muestra (n=53) reportó algún grado de sintomatología depresiva, donde éste último se correlacionó de forma significativa con un mayor índice general de puntuación estacional (r=0.432, </w:t>
      </w:r>
      <w:r w:rsidR="004F565C" w:rsidRPr="00D5207D">
        <w:rPr>
          <w:rFonts w:ascii="Times New Roman" w:eastAsia="Times New Roman" w:hAnsi="Times New Roman" w:cs="Times New Roman"/>
          <w:i/>
          <w:sz w:val="24"/>
          <w:szCs w:val="24"/>
        </w:rPr>
        <w:t>p</w:t>
      </w:r>
      <w:r w:rsidR="004F565C" w:rsidRPr="00A863E2">
        <w:rPr>
          <w:rFonts w:ascii="Times New Roman" w:eastAsia="Times New Roman" w:hAnsi="Times New Roman" w:cs="Times New Roman"/>
          <w:sz w:val="24"/>
          <w:szCs w:val="24"/>
        </w:rPr>
        <w:t xml:space="preserve">&lt;0.001), pero de forma inversa con parámetros de salud física (r=-0.567, </w:t>
      </w:r>
      <w:r w:rsidR="004F565C" w:rsidRPr="00D5207D">
        <w:rPr>
          <w:rFonts w:ascii="Times New Roman" w:eastAsia="Times New Roman" w:hAnsi="Times New Roman" w:cs="Times New Roman"/>
          <w:i/>
          <w:sz w:val="24"/>
          <w:szCs w:val="24"/>
        </w:rPr>
        <w:t>p</w:t>
      </w:r>
      <w:r w:rsidR="004F565C" w:rsidRPr="00A863E2">
        <w:rPr>
          <w:rFonts w:ascii="Times New Roman" w:eastAsia="Times New Roman" w:hAnsi="Times New Roman" w:cs="Times New Roman"/>
          <w:sz w:val="24"/>
          <w:szCs w:val="24"/>
        </w:rPr>
        <w:t xml:space="preserve">&lt;0.001) y psicológica (r=-0.708, </w:t>
      </w:r>
      <w:r w:rsidR="004F565C" w:rsidRPr="00D5207D">
        <w:rPr>
          <w:rFonts w:ascii="Times New Roman" w:eastAsia="Times New Roman" w:hAnsi="Times New Roman" w:cs="Times New Roman"/>
          <w:i/>
          <w:sz w:val="24"/>
          <w:szCs w:val="24"/>
        </w:rPr>
        <w:t>p</w:t>
      </w:r>
      <w:r w:rsidR="004F565C" w:rsidRPr="00A863E2">
        <w:rPr>
          <w:rFonts w:ascii="Times New Roman" w:eastAsia="Times New Roman" w:hAnsi="Times New Roman" w:cs="Times New Roman"/>
          <w:sz w:val="24"/>
          <w:szCs w:val="24"/>
        </w:rPr>
        <w:t xml:space="preserve">&lt;0.001). De igual forma, logramos establecer un modelo correlacional predictivo entre la sintomatología depresiva y ansiosa (r=0.442, </w:t>
      </w:r>
      <w:r w:rsidR="004F565C" w:rsidRPr="00D5207D">
        <w:rPr>
          <w:rFonts w:ascii="Times New Roman" w:eastAsia="Times New Roman" w:hAnsi="Times New Roman" w:cs="Times New Roman"/>
          <w:i/>
          <w:sz w:val="24"/>
          <w:szCs w:val="24"/>
        </w:rPr>
        <w:t>p</w:t>
      </w:r>
      <w:r w:rsidR="004F565C" w:rsidRPr="00A863E2">
        <w:rPr>
          <w:rFonts w:ascii="Times New Roman" w:eastAsia="Times New Roman" w:hAnsi="Times New Roman" w:cs="Times New Roman"/>
          <w:sz w:val="24"/>
          <w:szCs w:val="24"/>
        </w:rPr>
        <w:t>&lt;0.001; BDI-II=6.713+[0.711*BAI]), basados en la muestra representativa y los datos recolectados. A nuestro conocimiento, este es el primer estudio en detallar las características noveles de la sintomatología depresiva en estudiantes de medicina que residen en ALS, al igual que su relación con la sensibilidad estacional y parámetros asociados a la calidad de vida.</w:t>
      </w:r>
    </w:p>
    <w:p w14:paraId="4C2D6F83" w14:textId="74AF78DF" w:rsidR="005372F6" w:rsidRPr="007C675F"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 xml:space="preserve">Palabras clave: </w:t>
      </w:r>
      <w:r w:rsidRPr="00A863E2">
        <w:rPr>
          <w:rFonts w:ascii="Times New Roman" w:eastAsia="Times New Roman" w:hAnsi="Times New Roman" w:cs="Times New Roman"/>
          <w:sz w:val="24"/>
          <w:szCs w:val="24"/>
        </w:rPr>
        <w:t>Trastorno Afectivo Estacional;</w:t>
      </w:r>
      <w:r w:rsidRPr="00A863E2">
        <w:rPr>
          <w:rFonts w:ascii="Times New Roman" w:eastAsia="Times New Roman" w:hAnsi="Times New Roman" w:cs="Times New Roman"/>
          <w:b/>
          <w:sz w:val="24"/>
          <w:szCs w:val="24"/>
        </w:rPr>
        <w:t xml:space="preserve"> </w:t>
      </w:r>
      <w:r w:rsidRPr="00A863E2">
        <w:rPr>
          <w:rFonts w:ascii="Times New Roman" w:eastAsia="Times New Roman" w:hAnsi="Times New Roman" w:cs="Times New Roman"/>
          <w:sz w:val="24"/>
          <w:szCs w:val="24"/>
        </w:rPr>
        <w:t>Calidad de Vida; Estudiantes de Medicina</w:t>
      </w:r>
      <w:r w:rsidR="007C675F">
        <w:rPr>
          <w:rFonts w:ascii="Times New Roman" w:eastAsia="Times New Roman" w:hAnsi="Times New Roman" w:cs="Times New Roman"/>
          <w:sz w:val="24"/>
          <w:szCs w:val="24"/>
        </w:rPr>
        <w:t>.</w:t>
      </w:r>
    </w:p>
    <w:p w14:paraId="0D5CC752" w14:textId="77777777" w:rsidR="007C675F" w:rsidRPr="002B3FB7" w:rsidRDefault="007C675F">
      <w:pPr>
        <w:rPr>
          <w:rFonts w:ascii="Times New Roman" w:eastAsia="Times New Roman" w:hAnsi="Times New Roman" w:cs="Times New Roman"/>
          <w:b/>
          <w:sz w:val="24"/>
          <w:szCs w:val="24"/>
          <w:lang w:val="es-CL"/>
          <w:rPrChange w:id="1" w:author="usuario" w:date="2020-12-10T09:33:00Z">
            <w:rPr>
              <w:rFonts w:ascii="Times New Roman" w:eastAsia="Times New Roman" w:hAnsi="Times New Roman" w:cs="Times New Roman"/>
              <w:b/>
              <w:sz w:val="24"/>
              <w:szCs w:val="24"/>
              <w:lang w:val="en-US"/>
            </w:rPr>
          </w:rPrChange>
        </w:rPr>
      </w:pPr>
      <w:r w:rsidRPr="002B3FB7">
        <w:rPr>
          <w:rFonts w:ascii="Times New Roman" w:eastAsia="Times New Roman" w:hAnsi="Times New Roman" w:cs="Times New Roman"/>
          <w:b/>
          <w:sz w:val="24"/>
          <w:szCs w:val="24"/>
          <w:lang w:val="es-CL"/>
          <w:rPrChange w:id="2" w:author="usuario" w:date="2020-12-10T09:33:00Z">
            <w:rPr>
              <w:rFonts w:ascii="Times New Roman" w:eastAsia="Times New Roman" w:hAnsi="Times New Roman" w:cs="Times New Roman"/>
              <w:b/>
              <w:sz w:val="24"/>
              <w:szCs w:val="24"/>
              <w:lang w:val="en-US"/>
            </w:rPr>
          </w:rPrChange>
        </w:rPr>
        <w:br w:type="page"/>
      </w:r>
    </w:p>
    <w:p w14:paraId="061BDA1F" w14:textId="0ABCF056" w:rsidR="00445E0C" w:rsidRPr="00D5207D" w:rsidRDefault="00801CDB" w:rsidP="0011487F">
      <w:pPr>
        <w:spacing w:line="360" w:lineRule="auto"/>
        <w:rPr>
          <w:rFonts w:ascii="Times New Roman" w:eastAsia="Times New Roman" w:hAnsi="Times New Roman" w:cs="Times New Roman"/>
          <w:sz w:val="24"/>
          <w:szCs w:val="24"/>
          <w:lang w:val="en-US"/>
        </w:rPr>
      </w:pPr>
      <w:r w:rsidRPr="00A863E2">
        <w:rPr>
          <w:rFonts w:ascii="Times New Roman" w:eastAsia="Times New Roman" w:hAnsi="Times New Roman" w:cs="Times New Roman"/>
          <w:b/>
          <w:sz w:val="24"/>
          <w:szCs w:val="24"/>
          <w:lang w:val="en-US"/>
        </w:rPr>
        <w:lastRenderedPageBreak/>
        <w:t>Abstract:</w:t>
      </w:r>
      <w:r w:rsidR="00D5207D" w:rsidRPr="00134F33">
        <w:rPr>
          <w:lang w:val="en-US"/>
        </w:rPr>
        <w:t xml:space="preserve"> </w:t>
      </w:r>
      <w:r w:rsidR="00D5207D" w:rsidRPr="00D5207D">
        <w:rPr>
          <w:rFonts w:ascii="Times New Roman" w:eastAsia="Times New Roman" w:hAnsi="Times New Roman" w:cs="Times New Roman"/>
          <w:sz w:val="24"/>
          <w:szCs w:val="24"/>
          <w:lang w:val="en-US"/>
        </w:rPr>
        <w:t xml:space="preserve">Currently, </w:t>
      </w:r>
      <w:r w:rsidR="00D5207D">
        <w:rPr>
          <w:rFonts w:ascii="Times New Roman" w:eastAsia="Times New Roman" w:hAnsi="Times New Roman" w:cs="Times New Roman"/>
          <w:sz w:val="24"/>
          <w:szCs w:val="24"/>
          <w:lang w:val="en-US"/>
        </w:rPr>
        <w:t>no evidence</w:t>
      </w:r>
      <w:r w:rsidR="00D5207D" w:rsidRPr="00D5207D">
        <w:rPr>
          <w:rFonts w:ascii="Times New Roman" w:eastAsia="Times New Roman" w:hAnsi="Times New Roman" w:cs="Times New Roman"/>
          <w:sz w:val="24"/>
          <w:szCs w:val="24"/>
          <w:lang w:val="en-US"/>
        </w:rPr>
        <w:t xml:space="preserve"> associates depressive symptoms with the well-being of university students in the medical area residing in high south latitude (ALS). The objective of the present study was to know the prevalence of depressive symptoms and its relationship with seasonal sensitivity and quality of life in medical students residing in ALS. The representative sample considered 102 medical students divided into four groups, according to the length of residence in ALS. It was estimated that 52% of the sample (n = 53) reported some degree of depressive symptoms, where the latter was significantly correlated with a general seasonal score index (r = 0.432, </w:t>
      </w:r>
      <w:r w:rsidR="00D5207D" w:rsidRPr="00D5207D">
        <w:rPr>
          <w:rFonts w:ascii="Times New Roman" w:eastAsia="Times New Roman" w:hAnsi="Times New Roman" w:cs="Times New Roman"/>
          <w:i/>
          <w:sz w:val="24"/>
          <w:szCs w:val="24"/>
          <w:lang w:val="en-US"/>
        </w:rPr>
        <w:t>p</w:t>
      </w:r>
      <w:r w:rsidR="00D5207D" w:rsidRPr="00D5207D">
        <w:rPr>
          <w:rFonts w:ascii="Times New Roman" w:eastAsia="Times New Roman" w:hAnsi="Times New Roman" w:cs="Times New Roman"/>
          <w:sz w:val="24"/>
          <w:szCs w:val="24"/>
          <w:lang w:val="en-US"/>
        </w:rPr>
        <w:t xml:space="preserve">&lt;0.001), but inversely. with parameters of physical health (r = -0.567, </w:t>
      </w:r>
      <w:r w:rsidR="00D5207D" w:rsidRPr="00D5207D">
        <w:rPr>
          <w:rFonts w:ascii="Times New Roman" w:eastAsia="Times New Roman" w:hAnsi="Times New Roman" w:cs="Times New Roman"/>
          <w:i/>
          <w:sz w:val="24"/>
          <w:szCs w:val="24"/>
          <w:lang w:val="en-US"/>
        </w:rPr>
        <w:t>p</w:t>
      </w:r>
      <w:r w:rsidR="00D5207D" w:rsidRPr="00D5207D">
        <w:rPr>
          <w:rFonts w:ascii="Times New Roman" w:eastAsia="Times New Roman" w:hAnsi="Times New Roman" w:cs="Times New Roman"/>
          <w:sz w:val="24"/>
          <w:szCs w:val="24"/>
          <w:lang w:val="en-US"/>
        </w:rPr>
        <w:t xml:space="preserve"> &lt;0.001) and psychological (r = -0.708, </w:t>
      </w:r>
      <w:r w:rsidR="00D5207D" w:rsidRPr="00D5207D">
        <w:rPr>
          <w:rFonts w:ascii="Times New Roman" w:eastAsia="Times New Roman" w:hAnsi="Times New Roman" w:cs="Times New Roman"/>
          <w:i/>
          <w:sz w:val="24"/>
          <w:szCs w:val="24"/>
          <w:lang w:val="en-US"/>
        </w:rPr>
        <w:t>p</w:t>
      </w:r>
      <w:r w:rsidR="00D5207D" w:rsidRPr="00D5207D">
        <w:rPr>
          <w:rFonts w:ascii="Times New Roman" w:eastAsia="Times New Roman" w:hAnsi="Times New Roman" w:cs="Times New Roman"/>
          <w:sz w:val="24"/>
          <w:szCs w:val="24"/>
          <w:lang w:val="en-US"/>
        </w:rPr>
        <w:t xml:space="preserve"> &lt;0.001). Similarly, we establish a predictive model correlation between depressive and anxiety symptoms</w:t>
      </w:r>
      <w:r w:rsidR="00D5207D">
        <w:rPr>
          <w:rFonts w:ascii="Times New Roman" w:eastAsia="Times New Roman" w:hAnsi="Times New Roman" w:cs="Times New Roman"/>
          <w:sz w:val="24"/>
          <w:szCs w:val="24"/>
          <w:lang w:val="en-US"/>
        </w:rPr>
        <w:t xml:space="preserve"> </w:t>
      </w:r>
      <w:r w:rsidR="00D5207D" w:rsidRPr="00134F33">
        <w:rPr>
          <w:rFonts w:ascii="Times New Roman" w:eastAsia="Times New Roman" w:hAnsi="Times New Roman" w:cs="Times New Roman"/>
          <w:sz w:val="24"/>
          <w:szCs w:val="24"/>
          <w:lang w:val="en-US"/>
        </w:rPr>
        <w:t xml:space="preserve">(r=0.442, </w:t>
      </w:r>
      <w:r w:rsidR="00D5207D" w:rsidRPr="00134F33">
        <w:rPr>
          <w:rFonts w:ascii="Times New Roman" w:eastAsia="Times New Roman" w:hAnsi="Times New Roman" w:cs="Times New Roman"/>
          <w:i/>
          <w:sz w:val="24"/>
          <w:szCs w:val="24"/>
          <w:lang w:val="en-US"/>
        </w:rPr>
        <w:t>p</w:t>
      </w:r>
      <w:r w:rsidR="00D5207D" w:rsidRPr="00134F33">
        <w:rPr>
          <w:rFonts w:ascii="Times New Roman" w:eastAsia="Times New Roman" w:hAnsi="Times New Roman" w:cs="Times New Roman"/>
          <w:sz w:val="24"/>
          <w:szCs w:val="24"/>
          <w:lang w:val="en-US"/>
        </w:rPr>
        <w:t xml:space="preserve">&lt;0.001; BDI-II=6.713+[0.711*BAI]), </w:t>
      </w:r>
      <w:r w:rsidR="00D5207D" w:rsidRPr="00D5207D">
        <w:rPr>
          <w:rFonts w:ascii="Times New Roman" w:eastAsia="Times New Roman" w:hAnsi="Times New Roman" w:cs="Times New Roman"/>
          <w:sz w:val="24"/>
          <w:szCs w:val="24"/>
          <w:lang w:val="en-US"/>
        </w:rPr>
        <w:t>based on the representative sample and the data collected. To our knowledge, this is the first study to detail the novel characteristics of depressive symptomatology in medical students residing in ALS, as well as its relationship with seasonal sensitivity and parameters associated with quality of life.</w:t>
      </w:r>
    </w:p>
    <w:p w14:paraId="758B8F74" w14:textId="77777777" w:rsidR="00801CDB" w:rsidRPr="00A863E2" w:rsidRDefault="00801CDB" w:rsidP="0011487F">
      <w:pPr>
        <w:spacing w:line="360" w:lineRule="auto"/>
        <w:rPr>
          <w:rFonts w:ascii="Times New Roman" w:eastAsia="Times New Roman" w:hAnsi="Times New Roman" w:cs="Times New Roman"/>
          <w:sz w:val="24"/>
          <w:szCs w:val="24"/>
          <w:lang w:val="en-US"/>
        </w:rPr>
      </w:pPr>
      <w:r w:rsidRPr="00A863E2">
        <w:rPr>
          <w:rFonts w:ascii="Times New Roman" w:eastAsia="Times New Roman" w:hAnsi="Times New Roman" w:cs="Times New Roman"/>
          <w:b/>
          <w:sz w:val="24"/>
          <w:szCs w:val="24"/>
          <w:lang w:val="en-US"/>
        </w:rPr>
        <w:t xml:space="preserve">Keywords: </w:t>
      </w:r>
      <w:r w:rsidRPr="00A863E2">
        <w:rPr>
          <w:rFonts w:ascii="Times New Roman" w:eastAsia="Times New Roman" w:hAnsi="Times New Roman" w:cs="Times New Roman"/>
          <w:sz w:val="24"/>
          <w:szCs w:val="24"/>
          <w:lang w:val="en-US"/>
        </w:rPr>
        <w:t>Seasonal Affective Disorder; Quality of Life;</w:t>
      </w:r>
      <w:r w:rsidRPr="00A863E2">
        <w:rPr>
          <w:rFonts w:ascii="Times New Roman" w:eastAsia="Times New Roman" w:hAnsi="Times New Roman" w:cs="Times New Roman"/>
          <w:b/>
          <w:sz w:val="24"/>
          <w:szCs w:val="24"/>
          <w:lang w:val="en-US"/>
        </w:rPr>
        <w:t xml:space="preserve"> </w:t>
      </w:r>
      <w:r w:rsidRPr="00A863E2">
        <w:rPr>
          <w:rFonts w:ascii="Times New Roman" w:eastAsia="Times New Roman" w:hAnsi="Times New Roman" w:cs="Times New Roman"/>
          <w:sz w:val="24"/>
          <w:szCs w:val="24"/>
          <w:lang w:val="en-US"/>
        </w:rPr>
        <w:t>Students, Medical;</w:t>
      </w:r>
    </w:p>
    <w:p w14:paraId="060B5E30" w14:textId="77777777" w:rsidR="00801CDB" w:rsidRPr="00A863E2" w:rsidRDefault="00801CDB" w:rsidP="0011487F">
      <w:pPr>
        <w:spacing w:line="360" w:lineRule="auto"/>
        <w:ind w:left="720" w:hanging="720"/>
        <w:rPr>
          <w:rFonts w:ascii="Times New Roman" w:eastAsia="Times New Roman" w:hAnsi="Times New Roman" w:cs="Times New Roman"/>
          <w:b/>
          <w:sz w:val="24"/>
          <w:szCs w:val="24"/>
          <w:lang w:val="en-US"/>
        </w:rPr>
      </w:pPr>
      <w:r w:rsidRPr="00A863E2">
        <w:rPr>
          <w:rFonts w:ascii="Times New Roman" w:eastAsia="Times New Roman" w:hAnsi="Times New Roman" w:cs="Times New Roman"/>
          <w:b/>
          <w:sz w:val="24"/>
          <w:szCs w:val="24"/>
          <w:lang w:val="en-US"/>
        </w:rPr>
        <w:br w:type="page"/>
      </w:r>
    </w:p>
    <w:p w14:paraId="7D291374"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lastRenderedPageBreak/>
        <w:t xml:space="preserve">Introducción: </w:t>
      </w:r>
    </w:p>
    <w:p w14:paraId="2BDC35F0" w14:textId="0A4EDD7E"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La depresión es una alteración patológica del estado de ánimo, caracterizada por un descenso del humor que termina en tristeza y es acompañada de diversos síntomas y signos </w:t>
      </w:r>
      <w:r w:rsidR="007C675F">
        <w:rPr>
          <w:rFonts w:ascii="Times New Roman" w:eastAsia="Times New Roman" w:hAnsi="Times New Roman" w:cs="Times New Roman"/>
          <w:sz w:val="24"/>
          <w:szCs w:val="24"/>
        </w:rPr>
        <w:fldChar w:fldCharType="begin" w:fldLock="1"/>
      </w:r>
      <w:r w:rsidR="00DD6701">
        <w:rPr>
          <w:rFonts w:ascii="Times New Roman" w:eastAsia="Times New Roman" w:hAnsi="Times New Roman" w:cs="Times New Roman"/>
          <w:sz w:val="24"/>
          <w:szCs w:val="24"/>
        </w:rPr>
        <w:instrText>ADDIN CSL_CITATION {"citationItems":[{"id":"ITEM-1","itemData":{"author":[{"dropping-particle":"","family":"Ministerio de Salud de Chile","given":"","non-dropping-particle":"","parse-names":false,"suffix":""}],"id":"ITEM-1","issued":{"date-parts":[["2013"]]},"title":"Guía de Práctica Clínica para el tratamiento de la Depresión en Personas Mayores de 15 años","type":"article"},"uris":["http://www.mendeley.com/documents/?uuid=11180900-cdfd-4aa4-9179-718ac51529be"]}],"mendeley":{"formattedCitation":"(1)","plainTextFormattedCitation":"(1)","previouslyFormattedCitation":"(1)"},"properties":{"noteIndex":0},"schema":"https://github.com/citation-style-language/schema/raw/master/csl-citation.json"}</w:instrText>
      </w:r>
      <w:r w:rsidR="007C675F">
        <w:rPr>
          <w:rFonts w:ascii="Times New Roman" w:eastAsia="Times New Roman" w:hAnsi="Times New Roman" w:cs="Times New Roman"/>
          <w:sz w:val="24"/>
          <w:szCs w:val="24"/>
        </w:rPr>
        <w:fldChar w:fldCharType="separate"/>
      </w:r>
      <w:r w:rsidR="007C675F" w:rsidRPr="007C675F">
        <w:rPr>
          <w:rFonts w:ascii="Times New Roman" w:eastAsia="Times New Roman" w:hAnsi="Times New Roman" w:cs="Times New Roman"/>
          <w:noProof/>
          <w:sz w:val="24"/>
          <w:szCs w:val="24"/>
        </w:rPr>
        <w:t>(1)</w:t>
      </w:r>
      <w:r w:rsidR="007C675F">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En Chile, la sintomatología depresiva alcanza el 17,2% de personas mayores de 15 años, llegando a un 25.7% en mujeres</w:t>
      </w:r>
      <w:r w:rsidR="00DD6701">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fldChar w:fldCharType="begin" w:fldLock="1"/>
      </w:r>
      <w:r w:rsidR="00DD6701">
        <w:rPr>
          <w:rFonts w:ascii="Times New Roman" w:eastAsia="Times New Roman" w:hAnsi="Times New Roman" w:cs="Times New Roman"/>
          <w:sz w:val="24"/>
          <w:szCs w:val="24"/>
        </w:rPr>
        <w:instrText>ADDIN CSL_CITATION {"citationItems":[{"id":"ITEM-1","itemData":{"URL":"http://web.minsal.cl/portal/url/item/bcb03d7bc28b64dfe040010165012d23.pdf","accessed":{"date-parts":[["2015","10","27"]]},"id":"ITEM-1","issued":{"date-parts":[["0"]]},"title":"Encuesta Nacional de Salud ENS Chile 2009-2010","type":"webpage"},"uris":["http://www.mendeley.com/documents/?uuid=8e8532b3-1d6e-413f-a09c-81a5197386be"]}],"mendeley":{"formattedCitation":"(2)","plainTextFormattedCitation":"(2)","previouslyFormattedCitation":"(2)"},"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DD6701" w:rsidRPr="00DD6701">
        <w:rPr>
          <w:rFonts w:ascii="Times New Roman" w:eastAsia="Times New Roman" w:hAnsi="Times New Roman" w:cs="Times New Roman"/>
          <w:noProof/>
          <w:sz w:val="24"/>
          <w:szCs w:val="24"/>
        </w:rPr>
        <w:t>(2)</w:t>
      </w:r>
      <w:r w:rsidR="00DD6701">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En la población universitaria se ha observado que las tasas de depresión son mayores que en la población general de la misma edad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{"citationItems":[{"id":"ITEM-1","itemData":{"DOI":"10.1371/journal.pone.0058379","ISSN":"19326203","abstract":"The purpose of the present study was to estimate the prevalence of depression in Chinese university students, and to identify the socio-demographic factors associated with depression in this population. A multi-stage stratified sampling procedure was used to select university students (N = 5245) in Harbin (Heilongjiang Province, Northeastern China), who were aged 16-35 years. The Beck Depression Inventory (BDI) was used to determine depressive symptoms of the participants. BDI scores of 14 or higher were categorized as depressive for logistic regression analysis. Depression was diagnosed by the Structured Clinical Interview (SCID) for the Diagnostic and Statistical Manual of Mental Disorders-Fourth Edition (DSM-IV). 11.7% of the participants had a BDI score 14 or higher. Major Depressive Disorder was seen in 4.0% of Chinese university students. There were no statistical differences in the incidence of depression when gender, ethnicity, and university classification were analyzed. Multivariate analysis showed that age, study year, satisfaction with major, family income situation, parental relationship and mother's education were significantly associated with depression. Moderate depression is prevalent in Chinese university students. The students who were older, dissatisfied with their major, had a lower family income, poor parental relationships, and a lower level of mother's education were susceptible to depression. © 2013 Chen et al.","author":[{"dropping-particle":"","family":"Chen","given":"Lu","non-dropping-particle":"","parse-names":false,"suffix":""},{"dropping-particle":"","family":"Wang","given":"Lin","non-dropping-particle":"","parse-names":false,"suffix":""},{"dropping-particle":"","family":"Qiu","given":"Xiao Hui","non-dropping-particle":"","parse-names":false,"suffix":""},{"dropping-particle":"","family":"Yang","given":"Xiu Xian","non-dropping-particle":"","parse-names":false,"suffix":""},{"dropping-particle":"","family":"Qiao","given":"Zheng Xue","non-dropping-particle":"","parse-names":false,"suffix":""},{"dropping-particle":"","family":"Yang","given":"Yan Jie","non-dropping-particle":"","parse-names":false,"suffix":""},{"dropping-particle":"","family":"Liang","given":"Yuan","non-dropping-particle":"","parse-names":false,"suffix":""}],"container-title":"PLoS ONE","id":"ITEM-1","issue":"3","issued":{"date-parts":[["2013"]]},"page":"1-6","title":"Depression among Chinese University Students: Prevalence and Socio-Demographic Correlates","type":"article-journal","volume":"8"},"uris":["http://www.mendeley.com/documents/?uuid=de175374-d877-4b8c-a37a-114a5a3bd75f"]},{"id":"ITEM-2","itemData":{"DOI":"10.1007/s00127-008-0345-x","ISSN":"09337954","PMID":"18398558","abstract":"Background: The mental health of university students is an area of increasing concern worldwide. The objective of this study is to examine the prevalence of depression, anxiety and stress among a group of Turkish university students. Methods: Depression Anxiety and Stress Scale (DASS-42) completed anonymously in the students' respective classrooms by 1,617 students. Results: Depression, anxiety and stress levels of moderate severity or above were found in 27.1, 47.1 and 27% of our respondents, respectively. Anxiety and stress scores were higher among female students. First- and second-year students had higher depression, anxiety and stress scores than the others. Students who were satisfied with their education had lower depression, anxiety and stress scores than those who were not satisfied. Conclusions: The high prevalence of depression, anxiety and stress symptoms among university students is alarming. This shows the need for primary and secondary prevention measures, with the development of adequate and appropriate support services for this group. © Springer-Verlag 2008.","author":[{"dropping-particle":"","family":"Bayram","given":"Nuran","non-dropping-particle":"","parse-names":false,"suffix":""},{"dropping-particle":"","family":"Bilgel","given":"Nazan","non-dropping-particle":"","parse-names":false,"suffix":""}],"container-title":"Social Psychiatry and Psychiatric Epidemiology","id":"ITEM-2","issue":"8","issued":{"date-parts":[["2008","4","8"]]},"page":"667-672","publisher":"Springer","title":"The prevalence and socio-demographic correlations of depression, anxiety and stress among a group of university students","type":"article-journal","volume":"43"},"uris":["http://www.mendeley.com/documents/?uuid=753b8b81-8a41-3d2c-a507-e26e72881325"]},{"id":"ITEM-3","itemData":{"DOI":"10.1080/j.1440-1614.2006.01883.x","ISSN":"0004-8674","abstract":"&lt;p&gt;Objective: The mental health of tertiary education students is an area of increasing concern worldwide. The objective of this study is to examine the prevalence of depression, anxiety and stress in first-year tertiary education students in Hong Kong.&lt;/p&gt;","author":[{"dropping-particle":"","family":"Wong","given":"Josephine G.W.S.","non-dropping-particle":"","parse-names":false,"suffix":""},{"dropping-particle":"","family":"Cheung","given":"Erik P.T.","non-dropping-particle":"","parse-names":false,"suffix":""},{"dropping-particle":"","family":"Chan","given":"Kitty K.C.","non-dropping-particle":"","parse-names":false,"suffix":""},{"dropping-particle":"","family":"Ma","given":"Kamela K.M.","non-dropping-particle":"","parse-names":false,"suffix":""},{"dropping-particle":"","family":"Wa Tang","given":"Siu","non-dropping-particle":"","parse-names":false,"suffix":""}],"container-title":"Australian &amp; New Zealand Journal of Psychiatry","id":"ITEM-3","issue":"9","issued":{"date-parts":[["2006","9","26"]]},"page":"777-782","publisher":"SAGE Publications","title":"Web-Based Survey of Depression, Anxiety and Stress in First-Year Tertiary Education Students in Hong Kong","type":"article-journal","volume":"40"},"uris":["http://www.mendeley.com/documents/?uuid=c1ff083d-4263-333a-b637-68a902a021e3"]}],"mendeley":{"formattedCitation":"(3–5)","plainTextFormattedCitation":"(3–5)","previouslyFormattedCitation":"(3–5)"},"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(3–5)</w:t>
      </w:r>
      <w:r w:rsidR="00DD6701">
        <w:rPr>
          <w:rFonts w:ascii="Times New Roman" w:eastAsia="Times New Roman" w:hAnsi="Times New Roman" w:cs="Times New Roman"/>
          <w:sz w:val="24"/>
          <w:szCs w:val="24"/>
        </w:rPr>
        <w:fldChar w:fldCharType="end"/>
      </w:r>
      <w:r w:rsidR="00DD6701">
        <w:rPr>
          <w:rFonts w:ascii="Times New Roman" w:eastAsia="Times New Roman" w:hAnsi="Times New Roman" w:cs="Times New Roman"/>
          <w:sz w:val="24"/>
          <w:szCs w:val="24"/>
        </w:rPr>
        <w:t xml:space="preserve"> </w:t>
      </w:r>
      <w:r w:rsidRPr="00A863E2">
        <w:rPr>
          <w:rFonts w:ascii="Times New Roman" w:eastAsia="Times New Roman" w:hAnsi="Times New Roman" w:cs="Times New Roman"/>
          <w:sz w:val="24"/>
          <w:szCs w:val="24"/>
        </w:rPr>
        <w:t xml:space="preserve"> y </w:t>
      </w:r>
      <w:r w:rsidR="003330B8" w:rsidRPr="00A863E2">
        <w:rPr>
          <w:rFonts w:ascii="Times New Roman" w:eastAsia="Times New Roman" w:hAnsi="Times New Roman" w:cs="Times New Roman"/>
          <w:sz w:val="24"/>
          <w:szCs w:val="24"/>
        </w:rPr>
        <w:t>que,</w:t>
      </w:r>
      <w:r w:rsidRPr="00A863E2">
        <w:rPr>
          <w:rFonts w:ascii="Times New Roman" w:eastAsia="Times New Roman" w:hAnsi="Times New Roman" w:cs="Times New Roman"/>
          <w:sz w:val="24"/>
          <w:szCs w:val="24"/>
        </w:rPr>
        <w:t xml:space="preserve"> en carreras demandantes a nivel académico, como medicina, posibilitan aún más el deterioro de </w:t>
      </w:r>
      <w:r w:rsidR="007D3CCD">
        <w:rPr>
          <w:rFonts w:ascii="Times New Roman" w:eastAsia="Times New Roman" w:hAnsi="Times New Roman" w:cs="Times New Roman"/>
          <w:sz w:val="24"/>
          <w:szCs w:val="24"/>
        </w:rPr>
        <w:t xml:space="preserve">la </w:t>
      </w:r>
      <w:r w:rsidRPr="00A863E2">
        <w:rPr>
          <w:rFonts w:ascii="Times New Roman" w:eastAsia="Times New Roman" w:hAnsi="Times New Roman" w:cs="Times New Roman"/>
          <w:sz w:val="24"/>
          <w:szCs w:val="24"/>
        </w:rPr>
        <w:t>salud mental, presentando altas prevalencias de depresión,</w:t>
      </w:r>
      <w:r w:rsidR="00DD6701">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{"citationItems":[{"id":"ITEM-1","itemData":{"ISSN":"03005283","PMID":"30846664","abstract":"Background: Medical education is known to be highly stressful and challenging. Many medical students suffer from psychological stress which may lead to burnout and poor academic performances. Quality of life (QOL) of medical students is also affected. In this study, we aim to determine the prevalence of anxiety and depression of the senior medical students and to assess their QOL. Methods: This is a cross-sectional study which involved medical students in their final two years of study at a public university in Malaysia. Self-administered Hospital Anxiety and Depression scale (HADS) and World Health Organisation QOL questionnaire (WHOQOL-BREF) were used to assess their psychological symptoms and QOL. Results: A total 149 students participated. The prevalence rates of anxiety and depression were 33% and 11% respectively. Malay students had significantly more anxiety compared to the other ethnic groups, P&lt;0.05. Female students had significantly lower psychological score compared to male; 70.73 vs 66.32(P&lt;0.05). Anxiety and depression were associated with significantly poorer QOL. Students with depression symptoms were associated with lower physical, psychological and environmental domain score whereas those with anxiety had lower psychological, social and environmental scores, P&lt;0.05. Overall QOL score was significantly lower in Chinese students (P&lt;0.05) and those with depression (P&lt;0.001). Conclusion: QOL of medical students are significantly affected by the presence of anxiety and depression. It is recommended that medical schools implement measures which can identify students at risk and to offer comprehensive intervention and preventive programmes to improve the students’ wellbeing.","author":[{"dropping-particle":"","family":"Gan","given":"Gin Gin","non-dropping-particle":"","parse-names":false,"suffix":""},{"dropping-particle":"","family":"Hue","given":"Yuen Ling","non-dropping-particle":"","parse-names":false,"suffix":""}],"container-title":"Medical Journal of Malaysia","id":"ITEM-1","issue":"1","issued":{"date-parts":[["2019"]]},"page":"57-61","title":"Anxiety, depression and quality of life of medical students in Malaysia","type":"article-journal","volume":"74"},"uris":["http://www.mendeley.com/documents/?uuid=368fec07-4289-43c8-94a9-33c710c37530"]},{"id":"ITEM-2","itemData":{"DOI":"10.1186/s12909-017-1006-0","ISSN":"14726920","abstract":"Background: Factors associated with depression of medical students are poorly understood. The purpose of this study is to determine the prevalence of depression in medical students, its change during the course, if depression persists for affected students, what are the factors associated with depression and how these factors change over time. Methods: A prospective, longitudinal observational study was conducted at the Medical School of the University of Minho, Portugal, between academic years 2009-2010 to 2012-2013. We included students who maintained their participation by annually completing a questionnaire including Beck Depression Inventory (BDI). Anxiety and burnout were assessed using the State Trait Anxiety Inventory and Maslach Burnout Inventory. Surveys on socio-demographic variables were applied to evaluate potential predictors, personal and academic characteristics and perceived difficulties. ANOVA with multiple comparisons were used to compare means of BDI score. The medical students were organized into subgroups by K-means cluster analyses. ANOVA mixed-design repeated measurement was performed to assess a possible interaction between variables associated with depression. Results: The response rate was 84, 92, 88 and 81% for academic years 2009-2010, 2010-2011,2011-2012 and 2012/2013, respectively. Two hundred thirty-eight medical students were evaluated longitudinally. For depression the prevalence ranged from 21.5 to 12.7% (academic years 2009/2010 and 2012/2013). BDI scores decreased during medical school. 19.7% of students recorded sustained high BDI over time. These students had high levels of trait-anxiety and choose medicine for anticipated income and prestige, reported more relationship issues, cynicism, and decreased satisfaction with social activities. Students with high BDI scores at initial evaluation with low levels of trait-anxiety and a primary interest in medicine as a career tended to improve their mood and reported reduced burnout, low perceived learning problems and increased satisfaction with social activities at last evaluation. No difference was detected between men and women in the median BDI score over time. Conclusions: Our findings suggest that personal factors (anxiety traits, medicine choice factors, relationship patterns and academic burnout) are relevant for persistence of high levels of BDI during medical training. Medical schools need to identity students who experience depression and support then, as early …","author":[{"dropping-particle":"","family":"Silva","given":"Vanessa","non-dropping-particle":"","parse-names":false,"suffix":""},{"dropping-particle":"","family":"Costa","given":"Patrício","non-dropping-particle":"","parse-names":false,"suffix":""},{"dropping-particle":"","family":"Pereira","given":"Inês","non-dropping-particle":"","parse-names":false,"suffix":""},{"dropping-particle":"","family":"Faria","given":"Ricardo","non-dropping-particle":"","parse-names":false,"suffix":""},{"dropping-particle":"","family":"Salgueira","given":"Ana P.","non-dropping-particle":"","parse-names":false,"suffix":""},{"dropping-particle":"","family":"Costa","given":"Manuel J.","non-dropping-particle":"","parse-names":false,"suffix":""},{"dropping-particle":"","family":"Sousa","given":"Nuno","non-dropping-particle":"","parse-names":false,"suffix":""},{"dropping-particle":"","family":"Cerqueira","given":"João J.","non-dropping-particle":"","parse-names":false,"suffix":""},{"dropping-particle":"","family":"Morgado","given":"Pedro","non-dropping-particle":"","parse-names":false,"suffix":""}],"container-title":"BMC Medical Education","id":"ITEM-2","issue":"1","issued":{"date-parts":[["2017"]]},"page":"1-9","publisher":"BMC Medical Education","title":"Depression in medical students: Insights from a longitudinal study","type":"article-journal","volume":"17"},"uris":["http://www.mendeley.com/documents/?uuid=8b238387-8641-4ef3-accb-d442f6743493"]}],"mendeley":{"formattedCitation":"(6,7)","plainTextFormattedCitation":"(6,7)","previouslyFormattedCitation":"(6,7)"},"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(6,7)</w:t>
      </w:r>
      <w:r w:rsidR="00DD6701">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pudiendo llegar hasta el suicidio</w:t>
      </w:r>
      <w:r w:rsidR="00DD6701">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{"citationItems":[{"id":"ITEM-1","itemData":{"DOI":"10.1001/jama.2016.17324","ISSN":"15383598","abstract":"Importance Medical students are at high risk for depression and suicidal ideation. However, the prevalence estimates of these disorders vary between studies. OBJECTIVE To estimate the prevalence of depression, depressive symptoms, and suicidal ideation in medical students. DATA SOURCES AND STUDY SELECTION Systematic search of EMBASE, ERIC, MEDLINE, psycARTICLES, and psycINFO without language restriction for studies on the prevalence of depression, depressive symptoms, or suicidal ideation in medical students published before September 17, 2016. Studies that were published in the peer-reviewed literature and used validated assessment methods were included. DATA EXTRACTION AND SYNTHESIS Information on study characteristics; prevalence of depression or depressive symptoms and suicidal ideation; and whether students who screened positive for depression sought treatment was extracted independently by 3 investigators. Estimates were pooled using random-effects meta-analysis. Differences by study-level characteristics were estimated using stratified meta-analysis and meta-regression. MAIN OUTCOMES AND MEASURES Point or period prevalence of depression, depressive symptoms, or suicidal ideation as assessed by validated questionnaire or structured interview. RESULTS Depression or depressive symptom prevalence data were extracted from 167 cross-sectional studies (n = 116 628) and 16 longitudinal studies (n = 5728) from 43 countries. All but 1 study used self-report instruments. The overall pooled crude prevalence of depression or depressive symptoms was 27.2% (37 933/122 356 individuals; 95% CI, 24.7% to 29.9%, I2 = 98.9%). Summary prevalence estimates ranged across assessment modalities from 9.3% to 55.9%. Depressive symptom prevalence remained relatively constant over the period studied (baseline survey year range of 1982-2015; slope, 0.2% increase per year [95% CI,-0.2% to 0.7%]). In the 9 longitudinal studies that assessed depressive symptoms before and during medical school (n = 2432), the median absolute increase in symptoms was 13.5% (range, 0.6% to 35.3%). Prevalence estimates did not significantly differ between studies of only preclinical students and studies of only clinical students (23.7% [95% CI, 19.5% to 28.5%] vs 22.4% [95% CI, 17.6% to 28.2%]; P =.72). The percentage of medical students screening positive for depression who sought psychiatric treatment was 15.7% (110/954 individuals; 95% CI, 10.2% to 23.4%, I2 = 70.1%). Suicidal ideation prevalenc…","author":[{"dropping-particle":"","family":"Rotenstein","given":"Lisa S.","non-dropping-particle":"","parse-names":false,"suffix":""},{"dropping-particle":"","family":"Ramos","given":"Marco A.","non-dropping-particle":"","parse-names":false,"suffix":""},{"dropping-particle":"","family":"Torre","given":"Matthew","non-dropping-particle":"","parse-names":false,"suffix":""},{"dropping-particle":"","family":"Bradley Segal","given":"J.","non-dropping-particle":"","parse-names":false,"suffix":""},{"dropping-particle":"","family":"Peluso","given":"Michael J.","non-dropping-particle":"","parse-names":false,"suffix":""},{"dropping-particle":"","family":"Guille","given":"Constance","non-dropping-particle":"","parse-names":false,"suffix":""},{"dropping-particle":"","family":"Sen","given":"Srijan","non-dropping-particle":"","parse-names":false,"suffix":""},{"dropping-particle":"","family":"Mata","given":"Douglas A.","non-dropping-particle":"","parse-names":false,"suffix":""}],"container-title":"JAMA - Journal of the American Medical Association","id":"ITEM-1","issue":"21","issued":{"date-parts":[["2016"]]},"page":"2214-2236","title":"Prevalence of depression, depressive symptoms, and suicidal ideation among medical students a systematic review and meta-analysis","type":"article-journal","volume":"316"},"uris":["http://www.mendeley.com/documents/?uuid=4c5078b7-0074-4a85-9964-1dc40eac9e35"]},{"id":"ITEM-2","itemData":{"DOI":"10.1016/j.rcp.2013.11.005","ISSN":"00347450","abstract":"Introduction It is well documented that physicians have higher rates of suicide than the general population. This risk tends to increase even from the beginning of undergraduate training in medicine. There are few studies evaluating the frequency of suicidal behaviors in undergraduate medical students, particularly in Latin America. Objective To determine the lifetime prevalence and the variables associated with suicidal ideation and suicide attempts in a sample of medical students from the city of Bucaramanga, Colombia. Materials and methods An analytical cross-sectional observational study was conducted to determine the lifetime prevalence of suicidal ideation and suicide attempts in a non-random sample of medical students enrolled in three medical schools in Bucaramanga. A self-administered questionnaire was voluntarily and anonymously answered by the participants. Validated versions of the CES-D and CAGE scales were used to assess the presence of depressive symptoms and problematic alcohol use, respectively. A multivariate logistic regression model was generated in order to adjust the estimates of variables associated with the outcome «suicidal ideation in life». Results The study sample consisted of 963 medical students, of which 57% (n = 549) of the participants were women. The average age was 20.3 years (SD = 2.3 years). Having had at least one episode of serious suicidal ideation in their lifetime was reported by 15.7% (n = 149) of the students, with 5% (n = 47) of the students reported having made at least one suicide attempt. Having taken antidepressants during their medical training was reported by 13.9% (n = 131) of the students. The variables associated with the presence of suicidal ideation in the logistic regression model were: clinically significant depressive symptoms (OR: 6.9, 95% CI; 4.54-10.4), history of illicit psychoactive substance use (OR 2.8, 95% CI; 1.6-4.8), and perception of poor academic performance over the past year (OR: 2.2, 95% CI; 1.4-3.6). The logistic regression model correctly classified 85% of the subjects with a history of suicidal ideation. Conclusion Suicidal ideation is a frequently occurring phenomenon in medical students. Medical schools need to establish screening procedures for early detection and intervention of students with emotional distress and suicide risk. © 2013 Asociación Colombiana de Psiquiatría. Publicado por Elsevier España, S.L. Todos los derechos reservados.","author":[{"dropping-particle":"","family":"Pinzón-Amado","given":"Alexander","non-dropping-particle":"","parse-names":false,"suffix":""},{"dropping-particle":"","family":"Guerrero","given":"Sonia","non-dropping-particle":"","parse-names":false,"suffix":""},{"dropping-particle":"","family":"Moreno","given":"Katherine","non-dropping-particle":"","parse-names":false,"suffix":""},{"dropping-particle":"","family":"Landínez","given":"Carolina","non-dropping-particle":"","parse-names":false,"suffix":""},{"dropping-particle":"","family":"Pinzón","given":"Julie","non-dropping-particle":"","parse-names":false,"suffix":""}],"container-title":"Revista Colombiana de Psiquiatria","id":"ITEM-2","issue":"SUPPL. 1","issued":{"date-parts":[["2013"]]},"page":"47-55","title":"Ideación suicida en estudiantes de medicina: prevalencia y factores asociados","type":"article-journal","volume":"43"},"uris":["http://www.mendeley.com/documents/?uuid=c3670c58-7f41-4a44-9336-8f2e4a3926e3"]}],"mendeley":{"formattedCitation":"(8,9)","plainTextFormattedCitation":"(8,9)","previouslyFormattedCitation":"(8,9)"},"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(8,9)</w:t>
      </w:r>
      <w:r w:rsidR="00DD6701">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Además, estudios realizados en Brasil, China y Chile, señalan que estos estudiantes presentan menor calidad de vida que otros jóvenes, principalmente en relación a los parámetros de salud psicológica y relaciones sociales</w:t>
      </w:r>
      <w:r w:rsidR="00DD6701">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{"citationItems":[{"id":"ITEM-1","itemData":{"DOI":"10.4067/S0034-98872018001101294","ISSN":"07176163","abstract":"Background: The high academic burden may hamper the quality of life of medical students. Aim: To evaluate the quality of life (QOL) for medical students attending a Chilean university. Material and Methods: Four hundred eleven medical students aged 22 ± 2 years (51% women), studying in Santiago, Chile, answered online a validated Spanish version of the WHOQOL-BREF quality of life survey (scored from 0 to 100). Overall scores were assessed for the questionnaire domains Physical health, Psychological health, Interpersonal relationships, and Environment. Results: The global scores were 65.1 for Physical health, 63.1 for Psychological health, 61.3 for Interpersonal relationships and 67.2 for Environment. Students in clinical practice, females, those with sedentary behaviors and consuming modafinil had lower Physical health scores. Students coming from outside Santiago, with sedentary behaviors and who consumed modafinil had poorer Psychological health scores. Students coming from outside Santiago, males and those with sedentary behaviors had Lower Interpersonal relationship scores. Environment scores were also lower among students who were sedentary or from outside Santiago. Conclusions: The variables that had a greater negative impact in the quality of life of these students were the transition from theoretical courses to clinical practice, being from outside Santiago, being overweight or obese and consuming modafinil. Students that were physically active had better quality of life scores.","author":[{"dropping-particle":"","family":"Irribarra T.","given":"Luis","non-dropping-particle":"","parse-names":false,"suffix":""},{"dropping-particle":"","family":"Mery I.","given":"Pamela","non-dropping-particle":"","parse-names":false,"suffix":""},{"dropping-particle":"","family":"Lira S.","given":"María Jesús","non-dropping-particle":"","parse-names":false,"suffix":""},{"dropping-particle":"","family":"Campos D.","given":"Mauricio","non-dropping-particle":"","parse-names":false,"suffix":""},{"dropping-particle":"","family":"González L.","given":"Francisca","non-dropping-particle":"","parse-names":false,"suffix":""},{"dropping-particle":"","family":"Irarrázaval D.","given":"Sebastián","non-dropping-particle":"","parse-names":false,"suffix":""}],"container-title":"Revista Medica de Chile","id":"ITEM-1","issue":"11","issued":{"date-parts":[["2018"]]},"page":"1294-1303","title":"Quality of life scores among 411 medical students","type":"article-journal","volume":"146"},"uris":["http://www.mendeley.com/documents/?uuid=255d1c0c-11a3-4158-aafc-352be9ca854b"]},{"id":"ITEM-2","itemData":{"DOI":"10.1371/journal.pone.0049714","ISSN":"19326203","abstract":"Objective: The aim of this study was to assess the quality of life (QOL) of medical students during their medical education and explore the influencing factors of the QOL of students. Methods: A cross-sectional study was conducted in June 2011. The study population was composed of 1686 medical students in years 1 to 5 at China Medical University. The Chinese version of WHOQOL-BREF instrument was used to assess the QOL of medical students. The reliability and validity of the questionnaire were assessed by Cronbach's α coefficient and factor analysis respectively. The relationships between QOL and the factors including gender, academic year level, and specialty were examined using t-test or one-way ANOVA followed by Student-Newman-Keuls test. Statistic analysis was performed by SPSS 13.0. Results: The overall Cronbach's α coefficient of the WHOQOL-BREF questionnaire was 0.731. The confirmatory factor analysis provided an acceptable fit to a four-factor model in the medical student sample. The scores of different academic years were significantly different in the psychological health and social relations domains (p&lt;0.05). Third year students had the lowest scores in psychological health and social relations domains. The scores of different specialties had significant differences in psychological health and social relations domains (p&lt;0.05). Students from clinical medicine had the highest scores. Gender, interest in the area of study, confidence in career development, hometown location, and physical exercise were significantly associated with the quality of life of students in some domains (p&lt;0.05). Conclusions: The WHOQOL-BREF was reliable and valid in the assessment of the QOL of Chinese medical students. In order to cope with the influencing factors of the QOL, medical schools should carry out curriculum innovation and give the necessary support for medical students, especially for 3rd year students. © 2012 Zhang et al.","author":[{"dropping-particle":"","family":"Zhang","given":"Yang","non-dropping-particle":"","parse-names":false,"suffix":""},{"dropping-particle":"","family":"Qu","given":"Bo","non-dropping-particle":"","parse-names":false,"suffix":""},{"dropping-particle":"","family":"Lun","given":"Shisi","non-dropping-particle":"","parse-names":false,"suffix":""},{"dropping-particle":"","family":"Wang","given":"Dongbo","non-dropping-particle":"","parse-names":false,"suffix":""},{"dropping-particle":"","family":"Guo","given":"Ying","non-dropping-particle":"","parse-names":false,"suffix":""},{"dropping-particle":"","family":"Liu","given":"Jie","non-dropping-particle":"","parse-names":false,"suffix":""}],"container-title":"PLoS ONE","id":"ITEM-2","issue":"11","issued":{"date-parts":[["2012"]]},"title":"Quality of Life of Medical Students in China: A Study Using the WHOQOL-BREF","type":"article-journal","volume":"7"},"uris":["http://www.mendeley.com/documents/?uuid=801ff92f-23f6-4b8c-8260-b586f24ceac3"]},{"id":"ITEM-3","itemData":{"DOI":"10.4103/1357-6283.178599","ISSN":"14695804","abstract":"Background: During the course of their education, medical students learn to attend to the quality of life of their patients. However, their own quality of life can begin to decrease early in medical school. The purpose of this study was to compare the quality of life of medical students to that of others their age, taking into account the medical school phase and gender. Methods: We used the short version of the World Health Organization Quality of Life Instrument to assess psychological well-being, physical health, social relationships and environmental conditions. The quality of life among 206 medical students was compared to that of 199 young people from a normative population using independent sample t-tests. In addition, the effects of medical school phase and gender on quality of life domains were also assessed by two-way between-groups analysis of variance. Results: Medical students showed worse psychological well-being and social relationships than young people in the normative sample. About one-half of the students revealed a low quality of life in the psychological and social domains and one-quarter showed a low quality of life in the physical health and environment domains. Medical school phase did not influence quality of life, however, gender had a large effect, where female students showed worse physical and psychological well-being than male students. Discussion: Poor psychological well-being and social relationships can have implications that exceed the doctor’s personal well-being. Future doctors with a low quality of life may translate into their poorer performance, impairing patient care.","author":[{"dropping-particle":"","family":"Pagnin","given":"Daniel","non-dropping-particle":"","parse-names":false,"suffix":""},{"dropping-particle":"","family":"Queiroz","given":"Valéria","non-dropping-particle":"De","parse-names":false,"suffix":""}],"container-title":"Education for Health: Change in Learning and Practice","id":"ITEM-3","issue":"3","issued":{"date-parts":[["2015"]]},"page":"209-212","title":"Comparison of quality of life between medical students and young general populations","type":"article-journal","volume":"28"},"uris":["http://www.mendeley.com/documents/?uuid=9caa0e79-fd65-4952-8f4e-de253e330f37"]}],"mendeley":{"formattedCitation":"(10–12)","plainTextFormattedCitation":"(10–12)","previouslyFormattedCitation":"(10–12)"},"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(10–12)</w:t>
      </w:r>
      <w:r w:rsidR="00DD6701">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 </w:t>
      </w:r>
    </w:p>
    <w:p w14:paraId="3271444A" w14:textId="19993D5E" w:rsidR="00EB7623" w:rsidRDefault="00801CDB" w:rsidP="0011487F">
      <w:pPr>
        <w:spacing w:line="360" w:lineRule="auto"/>
        <w:rPr>
          <w:rFonts w:ascii="Times New Roman" w:eastAsia="Times New Roman" w:hAnsi="Times New Roman" w:cs="Times New Roman"/>
          <w:sz w:val="24"/>
          <w:szCs w:val="24"/>
        </w:rPr>
      </w:pPr>
      <w:del w:id="3" w:author="Cristian Núñez" w:date="2020-12-09T15:19:00Z">
        <w:r w:rsidRPr="00A863E2" w:rsidDel="0071341E">
          <w:rPr>
            <w:rFonts w:ascii="Times New Roman" w:eastAsia="Times New Roman" w:hAnsi="Times New Roman" w:cs="Times New Roman"/>
            <w:sz w:val="24"/>
            <w:szCs w:val="24"/>
          </w:rPr>
          <w:delText xml:space="preserve">En la actualidad, la tendencia de viajar a otra ciudad para estudiar es un hecho común a nivel universitario, sin embargo, pocas veces se considera que estas patologías están influenciadas por la experiencia que tenga el individuo </w:delText>
        </w:r>
        <w:r w:rsidR="007D3CCD" w:rsidRPr="00A863E2" w:rsidDel="0071341E">
          <w:rPr>
            <w:rFonts w:ascii="Times New Roman" w:eastAsia="Times New Roman" w:hAnsi="Times New Roman" w:cs="Times New Roman"/>
            <w:sz w:val="24"/>
            <w:szCs w:val="24"/>
          </w:rPr>
          <w:delText>con relación al</w:delText>
        </w:r>
        <w:r w:rsidRPr="00A863E2" w:rsidDel="0071341E">
          <w:rPr>
            <w:rFonts w:ascii="Times New Roman" w:eastAsia="Times New Roman" w:hAnsi="Times New Roman" w:cs="Times New Roman"/>
            <w:sz w:val="24"/>
            <w:szCs w:val="24"/>
          </w:rPr>
          <w:delText xml:space="preserve"> entorno que le rodea</w:delText>
        </w:r>
        <w:r w:rsidR="007D3CCD" w:rsidDel="0071341E">
          <w:rPr>
            <w:rFonts w:ascii="Times New Roman" w:eastAsia="Times New Roman" w:hAnsi="Times New Roman" w:cs="Times New Roman"/>
            <w:sz w:val="24"/>
            <w:szCs w:val="24"/>
          </w:rPr>
          <w:delText xml:space="preserve"> y los desafíos de adaptación que estos comportan</w:delText>
        </w:r>
        <w:r w:rsidRPr="00A863E2" w:rsidDel="0071341E">
          <w:rPr>
            <w:rFonts w:ascii="Times New Roman" w:eastAsia="Times New Roman" w:hAnsi="Times New Roman" w:cs="Times New Roman"/>
            <w:sz w:val="24"/>
            <w:szCs w:val="24"/>
          </w:rPr>
          <w:delText xml:space="preserve">. </w:delText>
        </w:r>
      </w:del>
      <w:r w:rsidRPr="00A863E2">
        <w:rPr>
          <w:rFonts w:ascii="Times New Roman" w:eastAsia="Times New Roman" w:hAnsi="Times New Roman" w:cs="Times New Roman"/>
          <w:sz w:val="24"/>
          <w:szCs w:val="24"/>
        </w:rPr>
        <w:t xml:space="preserve">En zonas de alta latitud se ha observado que los cambios respecto al tiempo de exposición a luz solar pueden incidir en alteraciones patológicas del estado de </w:t>
      </w:r>
      <w:r w:rsidR="007C675F" w:rsidRPr="00A863E2">
        <w:rPr>
          <w:rFonts w:ascii="Times New Roman" w:eastAsia="Times New Roman" w:hAnsi="Times New Roman" w:cs="Times New Roman"/>
          <w:sz w:val="24"/>
          <w:szCs w:val="24"/>
        </w:rPr>
        <w:t>ánimo</w:t>
      </w:r>
      <w:r w:rsidRPr="00A863E2">
        <w:rPr>
          <w:rFonts w:ascii="Times New Roman" w:eastAsia="Times New Roman" w:hAnsi="Times New Roman" w:cs="Times New Roman"/>
          <w:sz w:val="24"/>
          <w:szCs w:val="24"/>
        </w:rPr>
        <w:t xml:space="preserve"> </w:t>
      </w:r>
      <w:r w:rsidR="007D3CCD">
        <w:rPr>
          <w:rFonts w:ascii="Times New Roman" w:eastAsia="Times New Roman" w:hAnsi="Times New Roman" w:cs="Times New Roman"/>
          <w:sz w:val="24"/>
          <w:szCs w:val="24"/>
        </w:rPr>
        <w:t>lo que ha sido descrito como</w:t>
      </w:r>
      <w:r w:rsidRPr="00A863E2">
        <w:rPr>
          <w:rFonts w:ascii="Times New Roman" w:eastAsia="Times New Roman" w:hAnsi="Times New Roman" w:cs="Times New Roman"/>
          <w:sz w:val="24"/>
          <w:szCs w:val="24"/>
        </w:rPr>
        <w:t xml:space="preserve"> Trastorno Afectivo Estacional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{"citationItems":[{"id":"ITEM-1","itemData":{"DOI":"10.1001/archpsyc.1984.01790120076010","ISSN":"0003-990X","author":[{"dropping-particle":"","family":"Rosenthal","given":"Norman E.","non-dropping-particle":"","parse-names":false,"suffix":""}],"container-title":"Archives of General Psychiatry","id":"ITEM-1","issue":"1","issued":{"date-parts":[["1984","1","1"]]},"page":"72","title":"Seasonal Affective Disorder","type":"article-journal","volume":"41"},"uris":["http://www.mendeley.com/documents/?uuid=9e0bc4ce-b594-34e6-a51c-95a514925326"]},{"id":"ITEM-2","itemData":{"DOI":"10.2105/AJPH.77.1.57","ISSN":"00900036","abstract":"Seasonal affective disorder (SAD) is a disturbance of mood and behavior which resembles some seasonal changes seen in lower mammals. Like these animal seasonal changes, SAD is thought to be related to decreased sunlight during winter months. [SAD has been successfully treated with exposure to bright artificial light of higher intensity than is usually present in the home or workplace. Many people not suffering from SAD may nonetheless have seasonal changes which could be helped by environmental light supplementation. Lighting standards in the home and workplace should be re-evaluated on the basis of new knowledge of the psychobiological effects of light]. We review the literature on SAD and discuss its public health implications in the context of a typical case presentation.","author":[{"dropping-particle":"","family":"Jacobsen","given":"F. M.","non-dropping-particle":"","parse-names":false,"suffix":""},{"dropping-particle":"","family":"Wehr","given":"T. A.","non-dropping-particle":"","parse-names":false,"suffix":""},{"dropping-particle":"","family":"Sack","given":"D. A.","non-dropping-particle":"","parse-names":false,"suffix":""},{"dropping-particle":"","family":"James","given":"S. P.","non-dropping-particle":"","parse-names":false,"suffix":""},{"dropping-particle":"","family":"Rosenthal","given":"N. E.","non-dropping-particle":"","parse-names":false,"suffix":""}],"container-title":"American Journal of Public Health","id":"ITEM-2","issue":"1","issued":{"date-parts":[["1987"]]},"page":"57-60","publisher":"American Public Health Association","title":"Seasonal affective disorder: A review of the syndrome and its public health implications","type":"article-journal","volume":"77"},"uris":["http://www.mendeley.com/documents/?uuid=70016e84-69c6-3b43-bc79-eec96b3192ea"]}],"mendeley":{"formattedCitation":"(13,14)","plainTextFormattedCitation":"(13,14)","previouslyFormattedCitation":"(13,14)"},"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(13,14)</w:t>
      </w:r>
      <w:r w:rsidR="00DD6701">
        <w:rPr>
          <w:rFonts w:ascii="Times New Roman" w:eastAsia="Times New Roman" w:hAnsi="Times New Roman" w:cs="Times New Roman"/>
          <w:sz w:val="24"/>
          <w:szCs w:val="24"/>
        </w:rPr>
        <w:fldChar w:fldCharType="end"/>
      </w:r>
      <w:r w:rsidR="00861820">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t xml:space="preserve"> </w:t>
      </w:r>
      <w:r w:rsidRPr="00A863E2">
        <w:rPr>
          <w:rFonts w:ascii="Times New Roman" w:eastAsia="Times New Roman" w:hAnsi="Times New Roman" w:cs="Times New Roman"/>
          <w:sz w:val="24"/>
          <w:szCs w:val="24"/>
        </w:rPr>
        <w:t xml:space="preserve">y su variable subclínica denominada Sensibilidad Estacional </w:t>
      </w:r>
      <w:r w:rsidR="00DD6701">
        <w:rPr>
          <w:rFonts w:ascii="Times New Roman" w:eastAsia="Times New Roman" w:hAnsi="Times New Roman" w:cs="Times New Roman"/>
          <w:sz w:val="24"/>
          <w:szCs w:val="24"/>
        </w:rPr>
        <w:t xml:space="preserve"> </w:t>
      </w:r>
      <w:r w:rsidR="00DD6701">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{"citationItems":[{"id":"ITEM-1","itemData":{"DOI":"10.1034/j.1600-0447.108.s418.18.x","ISSN":"00651591","abstract":"Objective: To estimate the prevalence of seasonal affective disorder (SAD) and its subsyndromal form (S-SAD) in Switzerland (47°N). Method: A representative sample from all three language areas of Switzerland (n = 980) were given a structured telephone interview using the extended Seasonal Pattern Assessment Questionnaire (SPAQ +). A smaller, but also representative sample in the city of Basel filled in the SPAQ + form as well as undergoing a structured diagnostic interview. Results: In this Swiss sample, 2.2% of the population presented with symptom severity of SAD, 8.9% with S-SAD. In Basel, a much higher prevalence of SAD was found. Seasonal problems occurred more often in patients with the Diagnostic and Statistical Manual (DSM)-III diagnosis of major affective disorders than in those with pure anxiety disorders or no psychiatric diagnosis. Conclusion: These estimates for SAD in Switzerland are similar to those found in the Zürich Study, using other methods, and for populations in the UK, with the limitations inherent in retrospective questionnaire studies.","author":[{"dropping-particle":"","family":"Wirz-Justice","given":"Anna","non-dropping-particle":"","parse-names":false,"suffix":""},{"dropping-particle":"","family":"Graw","given":"P.","non-dropping-particle":"","parse-names":false,"suffix":""},{"dropping-particle":"","family":"Kräuchi","given":"K.","non-dropping-particle":"","parse-names":false,"suffix":""},{"dropping-particle":"","family":"Wacker","given":"H. R.","non-dropping-particle":"","parse-names":false,"suffix":""}],"container-title":"Acta Psychiatrica Scandinavica, Supplement","id":"ITEM-1","issue":"418","issued":{"date-parts":[["2003"]]},"page":"92-95","title":"Seasonality in affective disorders in Switzerland","type":"article-journal","volume":"108"},"uris":["http://www.mendeley.com/documents/?uuid=d2455898-d545-4025-9d5f-d7b7d7c485c6"]},{"id":"ITEM-2","itemData":{"DOI":"10.1001/archpsyc.1989.01810090065010","ISSN":"0003-990X","author":[{"dropping-particle":"","family":"Kasper, S., Wehr, T.A., Bartko, J.J., Gaist, P.A. &amp; Rosenthal","given":"N.E.","non-dropping-particle":"","parse-names":false,"suffix":""}],"container-title":"Archives of General Psychiatry","id":"ITEM-2","issue":"9","issued":{"date-parts":[["1989","9","1"]]},"page":"823","title":"Epidemiological Findings of Seasonal Changes in Mood and Behavior","type":"article-journal","volume":"46"},"uris":["http://www.mendeley.com/documents/?uuid=364f688d-00e9-32e4-a028-69242c4dcd3d"]}],"mendeley":{"formattedCitation":"(15,16)","plainTextFormattedCitation":"(15,16)","previouslyFormattedCitation":"(15,16)"},"properties":{"noteIndex":0},"schema":"https://github.com/citation-style-language/schema/raw/master/csl-citation.json"}</w:instrText>
      </w:r>
      <w:r w:rsidR="00DD6701">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(15,16)</w:t>
      </w:r>
      <w:r w:rsidR="00DD6701">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w:t>
      </w:r>
      <w:del w:id="4" w:author="Cristian Núñez" w:date="2020-12-09T15:19:00Z">
        <w:r w:rsidR="007D3CCD" w:rsidDel="0071341E">
          <w:rPr>
            <w:rFonts w:ascii="Times New Roman" w:eastAsia="Times New Roman" w:hAnsi="Times New Roman" w:cs="Times New Roman"/>
            <w:sz w:val="24"/>
            <w:szCs w:val="24"/>
          </w:rPr>
          <w:delText xml:space="preserve">Son </w:delText>
        </w:r>
      </w:del>
      <w:ins w:id="5" w:author="Cristian Núñez" w:date="2020-12-09T15:19:00Z">
        <w:r w:rsidR="0071341E">
          <w:rPr>
            <w:rFonts w:ascii="Times New Roman" w:eastAsia="Times New Roman" w:hAnsi="Times New Roman" w:cs="Times New Roman"/>
            <w:sz w:val="24"/>
            <w:szCs w:val="24"/>
          </w:rPr>
          <w:t xml:space="preserve">Ambas </w:t>
        </w:r>
      </w:ins>
      <w:r w:rsidR="007D3CCD">
        <w:rPr>
          <w:rFonts w:ascii="Times New Roman" w:eastAsia="Times New Roman" w:hAnsi="Times New Roman" w:cs="Times New Roman"/>
          <w:sz w:val="24"/>
          <w:szCs w:val="24"/>
        </w:rPr>
        <w:t xml:space="preserve">formas de vulnerabilidad psicobiológica </w:t>
      </w:r>
      <w:del w:id="6" w:author="Cristian Núñez" w:date="2020-12-09T15:20:00Z">
        <w:r w:rsidR="00EB7623" w:rsidDel="0071341E">
          <w:rPr>
            <w:rFonts w:ascii="Times New Roman" w:eastAsia="Times New Roman" w:hAnsi="Times New Roman" w:cs="Times New Roman"/>
            <w:sz w:val="24"/>
            <w:szCs w:val="24"/>
          </w:rPr>
          <w:delText xml:space="preserve">que presentan algunos individuos, </w:delText>
        </w:r>
        <w:r w:rsidR="007D3CCD" w:rsidDel="0071341E">
          <w:rPr>
            <w:rFonts w:ascii="Times New Roman" w:eastAsia="Times New Roman" w:hAnsi="Times New Roman" w:cs="Times New Roman"/>
            <w:sz w:val="24"/>
            <w:szCs w:val="24"/>
          </w:rPr>
          <w:delText xml:space="preserve">que </w:delText>
        </w:r>
      </w:del>
      <w:r w:rsidR="007D3CCD">
        <w:rPr>
          <w:rFonts w:ascii="Times New Roman" w:eastAsia="Times New Roman" w:hAnsi="Times New Roman" w:cs="Times New Roman"/>
          <w:sz w:val="24"/>
          <w:szCs w:val="24"/>
        </w:rPr>
        <w:t>se asocia a los cambios de insolación en las diferentes estaciones del año, es decir, una variable atmosférica que tiene impacto en el funcionamiento biopsicosocial de los individuos</w:t>
      </w:r>
      <w:r w:rsidR="00214F86">
        <w:rPr>
          <w:rFonts w:ascii="Times New Roman" w:eastAsia="Times New Roman" w:hAnsi="Times New Roman" w:cs="Times New Roman"/>
          <w:sz w:val="24"/>
          <w:szCs w:val="24"/>
        </w:rPr>
        <w:t xml:space="preserve"> </w:t>
      </w:r>
      <w:r w:rsidR="00214F86">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ISSN":"11399287","author":[{"dropping-particle":"","family":"Goikolea","given":"JM","non-dropping-particle":"","parse-names":false,"suffix":""},{"dropping-particle":"","family":"Miralles","given":"G","non-dropping-particle":"","parse-names":false,"suffix":""},{"dropping-particle":"","family":"Bulbena Cabré","given":"A","non-dropping-particle":"","parse-names":false,"suffix":""},{"dropping-particle":"","family":"Vieta","given":"E","non-dropping-particle":"","parse-names":false,"suffix":""},{"dropping-particle":"","family":"Bulbena","given":"A","non-dropping-particle":"","parse-names":false,"suffix":""}],"container-title":"Actas Españolas de Psiquiatría","id":"ITEM-1","issue":"4","issued":{"date-parts":[["2003"]]},"page":"192-198","title":"Adaptación española del Cuestionario de Evaluación de Perfil Estacional (Seasonal Pattern Assessment Questionnaire, SPAQ) en las versiones de adultos e infanto-juvenil","type":"article-journal","volume":"31"},"uris":["http://www.mendeley.com/documents/?uuid=500e76e7-6c48-34a9-9134-6aa76a73128c"]}],"mendeley":{"formattedCitation":"(17)","plainTextFormattedCitation":"(17)","previouslyFormattedCitation":"(17)"},"properties":{"noteIndex":0},"schema":"https://github.com/citation-style-language/schema/raw/master/csl-citation.json"}</w:instrText>
      </w:r>
      <w:r w:rsidR="00214F86">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(17)</w:t>
      </w:r>
      <w:r w:rsidR="00214F86">
        <w:rPr>
          <w:rFonts w:ascii="Times New Roman" w:eastAsia="Times New Roman" w:hAnsi="Times New Roman" w:cs="Times New Roman"/>
          <w:sz w:val="24"/>
          <w:szCs w:val="24"/>
        </w:rPr>
        <w:fldChar w:fldCharType="end"/>
      </w:r>
      <w:r w:rsidR="007D3CCD" w:rsidRPr="007A4408">
        <w:rPr>
          <w:rFonts w:ascii="Times New Roman" w:hAnsi="Times New Roman" w:cs="Times New Roman"/>
          <w:bCs/>
          <w:sz w:val="24"/>
          <w:szCs w:val="24"/>
        </w:rPr>
        <w:t>.</w:t>
      </w:r>
      <w:r w:rsidR="00EB7623">
        <w:rPr>
          <w:rFonts w:ascii="Times New Roman" w:hAnsi="Times New Roman" w:cs="Times New Roman"/>
          <w:bCs/>
          <w:sz w:val="24"/>
          <w:szCs w:val="24"/>
        </w:rPr>
        <w:t xml:space="preserve"> </w:t>
      </w:r>
      <w:del w:id="7" w:author="Cristian Núñez" w:date="2020-12-09T15:21:00Z">
        <w:r w:rsidR="00EB7623" w:rsidDel="0071341E">
          <w:rPr>
            <w:rFonts w:ascii="Times New Roman" w:hAnsi="Times New Roman" w:cs="Times New Roman"/>
            <w:bCs/>
            <w:sz w:val="24"/>
            <w:szCs w:val="24"/>
          </w:rPr>
          <w:delText xml:space="preserve">Provoca numerosas consecuencias </w:delText>
        </w:r>
        <w:r w:rsidR="00EB7623" w:rsidRPr="00F378FF" w:rsidDel="0071341E">
          <w:rPr>
            <w:rFonts w:ascii="Times New Roman" w:hAnsi="Times New Roman" w:cs="Times New Roman"/>
            <w:bCs/>
            <w:sz w:val="24"/>
            <w:szCs w:val="24"/>
          </w:rPr>
          <w:delText>desde alteraciones de</w:delText>
        </w:r>
      </w:del>
      <w:ins w:id="8" w:author="Cristian Núñez" w:date="2020-12-09T15:21:00Z">
        <w:r w:rsidR="0071341E">
          <w:rPr>
            <w:rFonts w:ascii="Times New Roman" w:hAnsi="Times New Roman" w:cs="Times New Roman"/>
            <w:bCs/>
            <w:sz w:val="24"/>
            <w:szCs w:val="24"/>
          </w:rPr>
          <w:t>pudiendo alterar el</w:t>
        </w:r>
      </w:ins>
      <w:r w:rsidR="00EB7623" w:rsidRPr="00F378FF">
        <w:rPr>
          <w:rFonts w:ascii="Times New Roman" w:hAnsi="Times New Roman" w:cs="Times New Roman"/>
          <w:bCs/>
          <w:sz w:val="24"/>
          <w:szCs w:val="24"/>
        </w:rPr>
        <w:t xml:space="preserve"> orden biológico</w:t>
      </w:r>
      <w:ins w:id="9" w:author="Cristian Núñez" w:date="2020-12-09T15:21:00Z">
        <w:r w:rsidR="0071341E">
          <w:rPr>
            <w:rFonts w:ascii="Times New Roman" w:hAnsi="Times New Roman" w:cs="Times New Roman"/>
            <w:bCs/>
            <w:sz w:val="24"/>
            <w:szCs w:val="24"/>
          </w:rPr>
          <w:t>,</w:t>
        </w:r>
      </w:ins>
      <w:r w:rsidR="00EB7623" w:rsidRPr="00F378FF">
        <w:rPr>
          <w:rFonts w:ascii="Times New Roman" w:hAnsi="Times New Roman" w:cs="Times New Roman"/>
          <w:bCs/>
          <w:sz w:val="24"/>
          <w:szCs w:val="24"/>
        </w:rPr>
        <w:t xml:space="preserve"> </w:t>
      </w:r>
      <w:del w:id="10" w:author="Cristian Núñez" w:date="2020-12-09T15:21:00Z">
        <w:r w:rsidR="00EB7623" w:rsidRPr="00F378FF" w:rsidDel="0071341E">
          <w:rPr>
            <w:rFonts w:ascii="Times New Roman" w:hAnsi="Times New Roman" w:cs="Times New Roman"/>
            <w:bCs/>
            <w:sz w:val="24"/>
            <w:szCs w:val="24"/>
          </w:rPr>
          <w:delText xml:space="preserve">hasta consecuencias </w:delText>
        </w:r>
      </w:del>
      <w:r w:rsidR="00EB7623" w:rsidRPr="00F378FF">
        <w:rPr>
          <w:rFonts w:ascii="Times New Roman" w:hAnsi="Times New Roman" w:cs="Times New Roman"/>
          <w:bCs/>
          <w:sz w:val="24"/>
          <w:szCs w:val="24"/>
        </w:rPr>
        <w:t>psicológicas y/o sociales</w:t>
      </w:r>
      <w:r w:rsidR="00EB7623">
        <w:rPr>
          <w:rFonts w:ascii="Times New Roman" w:hAnsi="Times New Roman" w:cs="Times New Roman"/>
          <w:bCs/>
          <w:sz w:val="24"/>
          <w:szCs w:val="24"/>
        </w:rPr>
        <w:t xml:space="preserve"> </w:t>
      </w:r>
      <w:del w:id="11" w:author="Cristian Núñez" w:date="2020-12-09T15:22:00Z">
        <w:r w:rsidR="00EB7623" w:rsidDel="0071341E">
          <w:rPr>
            <w:rFonts w:ascii="Times New Roman" w:hAnsi="Times New Roman" w:cs="Times New Roman"/>
            <w:bCs/>
            <w:sz w:val="24"/>
            <w:szCs w:val="24"/>
          </w:rPr>
          <w:delText>(</w:delText>
        </w:r>
        <w:r w:rsidR="00EB7623" w:rsidRPr="00F378FF" w:rsidDel="0071341E">
          <w:rPr>
            <w:rFonts w:ascii="Times New Roman" w:hAnsi="Times New Roman" w:cs="Times New Roman"/>
            <w:bCs/>
            <w:sz w:val="24"/>
            <w:szCs w:val="24"/>
          </w:rPr>
          <w:delText>relaciones sociales interpersonales, hábitos alimenticios, horarios de sueño, espacios de esparcimientos</w:delText>
        </w:r>
        <w:r w:rsidR="00EB7623" w:rsidDel="0071341E">
          <w:rPr>
            <w:rFonts w:ascii="Times New Roman" w:hAnsi="Times New Roman" w:cs="Times New Roman"/>
            <w:bCs/>
            <w:sz w:val="24"/>
            <w:szCs w:val="24"/>
          </w:rPr>
          <w:delText xml:space="preserve"> y recreación</w:delText>
        </w:r>
        <w:r w:rsidR="00EB7623" w:rsidRPr="00F378FF" w:rsidDel="0071341E">
          <w:rPr>
            <w:rFonts w:ascii="Times New Roman" w:hAnsi="Times New Roman" w:cs="Times New Roman"/>
            <w:bCs/>
            <w:sz w:val="24"/>
            <w:szCs w:val="24"/>
          </w:rPr>
          <w:delText>, etc)</w:delText>
        </w:r>
        <w:r w:rsidR="00EB7623" w:rsidDel="0071341E">
          <w:rPr>
            <w:rFonts w:ascii="Times New Roman" w:hAnsi="Times New Roman" w:cs="Times New Roman"/>
            <w:bCs/>
            <w:sz w:val="24"/>
            <w:szCs w:val="24"/>
          </w:rPr>
          <w:delText xml:space="preserve"> y se configura cuando se presentan de forma cíclica durante las estaciones del año, en particular aquellas</w:delText>
        </w:r>
      </w:del>
      <w:ins w:id="12" w:author="Cristian Núñez" w:date="2020-12-09T15:22:00Z">
        <w:r w:rsidR="0071341E">
          <w:rPr>
            <w:rFonts w:ascii="Times New Roman" w:hAnsi="Times New Roman" w:cs="Times New Roman"/>
            <w:bCs/>
            <w:sz w:val="24"/>
            <w:szCs w:val="24"/>
          </w:rPr>
          <w:t>presentándose en estaciones</w:t>
        </w:r>
      </w:ins>
      <w:r w:rsidR="00EB7623">
        <w:rPr>
          <w:rFonts w:ascii="Times New Roman" w:hAnsi="Times New Roman" w:cs="Times New Roman"/>
          <w:bCs/>
          <w:sz w:val="24"/>
          <w:szCs w:val="24"/>
        </w:rPr>
        <w:t xml:space="preserve"> con mayor y menor insolación</w:t>
      </w:r>
      <w:r w:rsidR="00214F86">
        <w:rPr>
          <w:rFonts w:ascii="Times New Roman" w:hAnsi="Times New Roman" w:cs="Times New Roman"/>
          <w:bCs/>
          <w:sz w:val="24"/>
          <w:szCs w:val="24"/>
        </w:rPr>
        <w:t xml:space="preserve"> </w:t>
      </w:r>
      <w:r w:rsidR="00214F86">
        <w:rPr>
          <w:rFonts w:ascii="Times New Roman" w:hAnsi="Times New Roman" w:cs="Times New Roman"/>
          <w:bCs/>
          <w:sz w:val="24"/>
          <w:szCs w:val="24"/>
        </w:rPr>
        <w:fldChar w:fldCharType="begin" w:fldLock="1"/>
      </w:r>
      <w:r w:rsidR="00861820">
        <w:rPr>
          <w:rFonts w:ascii="Times New Roman" w:hAnsi="Times New Roman" w:cs="Times New Roman"/>
          <w:bCs/>
          <w:sz w:val="24"/>
          <w:szCs w:val="24"/>
        </w:rPr>
        <w:instrText>ADDIN CSL_CITATION {"citationItems":[{"id":"ITEM-1","itemData":{"DOI":"10.1007/978-3-642-92580-1","author":[{"dropping-particle":"","family":"Rudder","given":"B.","non-dropping-particle":"De","parse-names":false,"suffix":""}],"container-title":"Grundriss Einer Meteorobiologie des Menschen","id":"ITEM-1","issued":{"date-parts":[["1952"]]},"publisher":"Springer Berlin Heidelberg","title":"Grundriss Einer Meteorobiologie des Menschen","type":"book"},"uris":["http://www.mendeley.com/documents/?uuid=fa81dc52-fdcf-3e19-9462-5195ad30d3e9"]}],"mendeley":{"formattedCitation":"(18)","plainTextFormattedCitation":"(18)","previouslyFormattedCitation":"(18)"},"properties":{"noteIndex":0},"schema":"https://github.com/citation-style-language/schema/raw/master/csl-citation.json"}</w:instrText>
      </w:r>
      <w:r w:rsidR="00214F86">
        <w:rPr>
          <w:rFonts w:ascii="Times New Roman" w:hAnsi="Times New Roman" w:cs="Times New Roman"/>
          <w:bCs/>
          <w:sz w:val="24"/>
          <w:szCs w:val="24"/>
        </w:rPr>
        <w:fldChar w:fldCharType="separate"/>
      </w:r>
      <w:r w:rsidR="00861820" w:rsidRPr="00861820">
        <w:rPr>
          <w:rFonts w:ascii="Times New Roman" w:hAnsi="Times New Roman" w:cs="Times New Roman"/>
          <w:bCs/>
          <w:noProof/>
          <w:sz w:val="24"/>
          <w:szCs w:val="24"/>
        </w:rPr>
        <w:t>(18)</w:t>
      </w:r>
      <w:r w:rsidR="00214F86">
        <w:rPr>
          <w:rFonts w:ascii="Times New Roman" w:hAnsi="Times New Roman" w:cs="Times New Roman"/>
          <w:bCs/>
          <w:sz w:val="24"/>
          <w:szCs w:val="24"/>
        </w:rPr>
        <w:fldChar w:fldCharType="end"/>
      </w:r>
      <w:r w:rsidR="00EB7623">
        <w:rPr>
          <w:rFonts w:ascii="Times New Roman" w:hAnsi="Times New Roman" w:cs="Times New Roman"/>
          <w:bCs/>
          <w:sz w:val="24"/>
          <w:szCs w:val="24"/>
        </w:rPr>
        <w:t xml:space="preserve">. </w:t>
      </w:r>
      <w:r w:rsidR="00EB7623" w:rsidRPr="00ED5D5D">
        <w:rPr>
          <w:rFonts w:ascii="Times New Roman" w:hAnsi="Times New Roman" w:cs="Times New Roman"/>
          <w:color w:val="000000"/>
          <w:sz w:val="24"/>
          <w:szCs w:val="24"/>
          <w:shd w:val="clear" w:color="auto" w:fill="FFFFFF"/>
        </w:rPr>
        <w:t xml:space="preserve"> </w:t>
      </w:r>
      <w:r w:rsidR="00EB7623" w:rsidRPr="00ED5D5D">
        <w:rPr>
          <w:rFonts w:ascii="Times New Roman" w:hAnsi="Times New Roman" w:cs="Times New Roman"/>
          <w:bCs/>
          <w:sz w:val="24"/>
        </w:rPr>
        <w:t xml:space="preserve">Este tipo de patología estacional se manifiesta en alteraciones fisiopatológicas </w:t>
      </w:r>
      <w:del w:id="13" w:author="Cristian Núñez" w:date="2020-12-09T15:27:00Z">
        <w:r w:rsidR="00EB7623" w:rsidRPr="00ED5D5D" w:rsidDel="00337034">
          <w:rPr>
            <w:rFonts w:ascii="Times New Roman" w:hAnsi="Times New Roman" w:cs="Times New Roman"/>
            <w:bCs/>
            <w:sz w:val="24"/>
          </w:rPr>
          <w:delText>tales como la alteración del ritmo circadiano, sensibilidad retiniana a la luz, metabolismo anormal de la melatonina y disminución de la secreción de neurotransmisores</w:delText>
        </w:r>
        <w:r w:rsidR="00214F86" w:rsidDel="00337034">
          <w:rPr>
            <w:rFonts w:ascii="Times New Roman" w:hAnsi="Times New Roman" w:cs="Times New Roman"/>
            <w:bCs/>
            <w:sz w:val="24"/>
          </w:rPr>
          <w:delText xml:space="preserve"> </w:delText>
        </w:r>
      </w:del>
      <w:r w:rsidR="00214F86">
        <w:rPr>
          <w:rFonts w:ascii="Times New Roman" w:hAnsi="Times New Roman" w:cs="Times New Roman"/>
          <w:bCs/>
          <w:sz w:val="24"/>
        </w:rPr>
        <w:fldChar w:fldCharType="begin" w:fldLock="1"/>
      </w:r>
      <w:r w:rsidR="00861820">
        <w:rPr>
          <w:rFonts w:ascii="Times New Roman" w:hAnsi="Times New Roman" w:cs="Times New Roman"/>
          <w:bCs/>
          <w:sz w:val="24"/>
        </w:rPr>
        <w:instrText>ADDIN CSL_CITATION {"citationItems":[{"id":"ITEM-1","itemData":{"DOI":"10.4321/S0211-57352015000200010","ISBN":"1500020001","ISSN":"0211-5735","abstract":"El Trastorno Afectivo Estacional es una patología frecuente en la práctica clínica habitual, cuya prevalencia se halla entre el 1 y el 10% de la población. Se define como la presencia de episodios depresivos mayores recurrentes en una época deter- minada del año con remisión total posterior cuando es superada dicha estación. En su fisiopatología están implicados diferentes mecanismos tales como: la al- teración del ritmo circadiano, la sensibilidad retiniana a la luz, el metabolismo anormal de la melatonina y la disminución de la secreción de neurotransmisores, sobre todo de la serotonina. El tratamiento se basa en la fototerapia o farmacoterapia, optando por uno u otro según las características clínicas del paciente. El objetivo de este artículo, es hacer una revisión clíni- ca sobre dicho trastorno para su mejor reconocimiento y manejo","author":[{"dropping-particle":"","family":"Gatón Moreno","given":"Miren Aiala","non-dropping-particle":"","parse-names":false,"suffix":""},{"dropping-particle":"","family":"González Torres","given":"Miguel Ángel","non-dropping-particle":"","parse-names":false,"suffix":""},{"dropping-particle":"","family":"Gaviria","given":"Moisés","non-dropping-particle":"","parse-names":false,"suffix":""}],"container-title":"Revista de la Asociación Española de Neuropsiquiatría","id":"ITEM-1","issue":"126","issued":{"date-parts":[["2015"]]},"page":"367-380","title":"Trastornos afectivos estacionales, \"winter blues\"","type":"article-journal","volume":"35"},"uris":["http://www.mendeley.com/documents/?uuid=c55234d6-1195-4733-acdb-8e3af2c7a05a"]}],"mendeley":{"formattedCitation":"(19)","plainTextFormattedCitation":"(19)","previouslyFormattedCitation":"(19)"},"properties":{"noteIndex":0},"schema":"https://github.com/citation-style-language/schema/raw/master/csl-citation.json"}</w:instrText>
      </w:r>
      <w:r w:rsidR="00214F86">
        <w:rPr>
          <w:rFonts w:ascii="Times New Roman" w:hAnsi="Times New Roman" w:cs="Times New Roman"/>
          <w:bCs/>
          <w:sz w:val="24"/>
        </w:rPr>
        <w:fldChar w:fldCharType="separate"/>
      </w:r>
      <w:r w:rsidR="00861820" w:rsidRPr="00861820">
        <w:rPr>
          <w:rFonts w:ascii="Times New Roman" w:hAnsi="Times New Roman" w:cs="Times New Roman"/>
          <w:bCs/>
          <w:noProof/>
          <w:sz w:val="24"/>
        </w:rPr>
        <w:t>(19)</w:t>
      </w:r>
      <w:r w:rsidR="00214F86">
        <w:rPr>
          <w:rFonts w:ascii="Times New Roman" w:hAnsi="Times New Roman" w:cs="Times New Roman"/>
          <w:bCs/>
          <w:sz w:val="24"/>
        </w:rPr>
        <w:fldChar w:fldCharType="end"/>
      </w:r>
      <w:ins w:id="14" w:author="Cristian Núñez" w:date="2020-12-09T15:27:00Z">
        <w:r w:rsidR="00337034">
          <w:rPr>
            <w:rFonts w:ascii="Times New Roman" w:hAnsi="Times New Roman" w:cs="Times New Roman"/>
            <w:bCs/>
            <w:sz w:val="24"/>
          </w:rPr>
          <w:t xml:space="preserve">, las cuales </w:t>
        </w:r>
      </w:ins>
      <w:del w:id="15" w:author="Cristian Núñez" w:date="2020-12-09T15:27:00Z">
        <w:r w:rsidR="00214F86" w:rsidDel="00337034">
          <w:rPr>
            <w:rFonts w:ascii="Times New Roman" w:hAnsi="Times New Roman" w:cs="Times New Roman"/>
            <w:bCs/>
            <w:sz w:val="24"/>
          </w:rPr>
          <w:delText>.</w:delText>
        </w:r>
      </w:del>
      <w:del w:id="16" w:author="Cristian Núñez" w:date="2020-12-09T15:28:00Z">
        <w:r w:rsidR="00EB7623" w:rsidRPr="00ED5D5D" w:rsidDel="00337034">
          <w:rPr>
            <w:rFonts w:ascii="Times New Roman" w:hAnsi="Times New Roman" w:cs="Times New Roman"/>
            <w:bCs/>
            <w:sz w:val="24"/>
          </w:rPr>
          <w:delText xml:space="preserve">Clínicamente </w:delText>
        </w:r>
      </w:del>
      <w:r w:rsidR="00EB7623" w:rsidRPr="00ED5D5D">
        <w:rPr>
          <w:rFonts w:ascii="Times New Roman" w:hAnsi="Times New Roman" w:cs="Times New Roman"/>
          <w:bCs/>
          <w:sz w:val="24"/>
        </w:rPr>
        <w:t xml:space="preserve">se </w:t>
      </w:r>
      <w:r w:rsidR="00EB7623" w:rsidRPr="00ED5D5D">
        <w:rPr>
          <w:rFonts w:ascii="Times New Roman" w:hAnsi="Times New Roman" w:cs="Times New Roman"/>
          <w:bCs/>
          <w:sz w:val="24"/>
        </w:rPr>
        <w:lastRenderedPageBreak/>
        <w:t>expresa a través de alteraciones en el estado de ánimo, principalmente sintomatología depresiva</w:t>
      </w:r>
      <w:r w:rsidR="00EB7623">
        <w:rPr>
          <w:rFonts w:ascii="Times New Roman" w:hAnsi="Times New Roman" w:cs="Times New Roman"/>
          <w:bCs/>
          <w:sz w:val="24"/>
        </w:rPr>
        <w:t xml:space="preserve"> acompañada</w:t>
      </w:r>
      <w:r w:rsidR="00EB7623" w:rsidRPr="00ED5D5D">
        <w:rPr>
          <w:rFonts w:ascii="Times New Roman" w:hAnsi="Times New Roman" w:cs="Times New Roman"/>
          <w:bCs/>
          <w:sz w:val="24"/>
        </w:rPr>
        <w:t xml:space="preserve"> de síntomas atípicos entre los cuales se distinguen el aumento del apetito, </w:t>
      </w:r>
      <w:r w:rsidR="00EB7623">
        <w:rPr>
          <w:rFonts w:ascii="Times New Roman" w:hAnsi="Times New Roman" w:cs="Times New Roman"/>
          <w:bCs/>
          <w:sz w:val="24"/>
        </w:rPr>
        <w:t xml:space="preserve">la </w:t>
      </w:r>
      <w:r w:rsidR="00EB7623" w:rsidRPr="00ED5D5D">
        <w:rPr>
          <w:rFonts w:ascii="Times New Roman" w:hAnsi="Times New Roman" w:cs="Times New Roman"/>
          <w:bCs/>
          <w:sz w:val="24"/>
        </w:rPr>
        <w:t xml:space="preserve">hipersomnia, </w:t>
      </w:r>
      <w:r w:rsidR="00EB7623">
        <w:rPr>
          <w:rFonts w:ascii="Times New Roman" w:hAnsi="Times New Roman" w:cs="Times New Roman"/>
          <w:bCs/>
          <w:sz w:val="24"/>
        </w:rPr>
        <w:t xml:space="preserve">el </w:t>
      </w:r>
      <w:r w:rsidR="00EB7623" w:rsidRPr="00ED5D5D">
        <w:rPr>
          <w:rFonts w:ascii="Times New Roman" w:hAnsi="Times New Roman" w:cs="Times New Roman"/>
          <w:bCs/>
          <w:sz w:val="24"/>
        </w:rPr>
        <w:t>aumento de peso y un deseo sexual disminuido</w:t>
      </w:r>
      <w:r w:rsidR="00214F86">
        <w:rPr>
          <w:rFonts w:ascii="Times New Roman" w:hAnsi="Times New Roman" w:cs="Times New Roman"/>
          <w:bCs/>
          <w:sz w:val="24"/>
        </w:rPr>
        <w:t xml:space="preserve"> </w:t>
      </w:r>
      <w:r w:rsidR="00214F86">
        <w:rPr>
          <w:rFonts w:ascii="Times New Roman" w:hAnsi="Times New Roman" w:cs="Times New Roman"/>
          <w:bCs/>
          <w:sz w:val="24"/>
        </w:rPr>
        <w:fldChar w:fldCharType="begin" w:fldLock="1"/>
      </w:r>
      <w:r w:rsidR="00861820">
        <w:rPr>
          <w:rFonts w:ascii="Times New Roman" w:hAnsi="Times New Roman" w:cs="Times New Roman"/>
          <w:bCs/>
          <w:sz w:val="24"/>
        </w:rPr>
        <w:instrText>ADDIN CSL_CITATION {"citationItems":[{"id":"ITEM-1","itemData":{"DOI":"10.1034/j.1600-0447.108.s418.18.x","ISSN":"00651591","abstract":"Objective: To estimate the prevalence of seasonal affective disorder (SAD) and its subsyndromal form (S-SAD) in Switzerland (47°N). Method: A representative sample from all three language areas of Switzerland (n = 980) were given a structured telephone interview using the extended Seasonal Pattern Assessment Questionnaire (SPAQ +). A smaller, but also representative sample in the city of Basel filled in the SPAQ + form as well as undergoing a structured diagnostic interview. Results: In this Swiss sample, 2.2% of the population presented with symptom severity of SAD, 8.9% with S-SAD. In Basel, a much higher prevalence of SAD was found. Seasonal problems occurred more often in patients with the Diagnostic and Statistical Manual (DSM)-III diagnosis of major affective disorders than in those with pure anxiety disorders or no psychiatric diagnosis. Conclusion: These estimates for SAD in Switzerland are similar to those found in the Zürich Study, using other methods, and for populations in the UK, with the limitations inherent in retrospective questionnaire studies.","author":[{"dropping-particle":"","family":"Wirz-Justice","given":"Anna","non-dropping-particle":"","parse-names":false,"suffix":""},{"dropping-particle":"","family":"Graw","given":"P.","non-dropping-particle":"","parse-names":false,"suffix":""},{"dropping-particle":"","family":"Kräuchi","given":"K.","non-dropping-particle":"","parse-names":false,"suffix":""},{"dropping-particle":"","family":"Wacker","given":"H. R.","non-dropping-particle":"","parse-names":false,"suffix":""}],"container-title":"Acta Psychiatrica Scandinavica, Supplement","id":"ITEM-1","issue":"418","issued":{"date-parts":[["2003"]]},"page":"92-95","title":"Seasonality in affective disorders in Switzerland","type":"article-journal","volume":"108"},"uris":["http://www.mendeley.com/documents/?uuid=d2455898-d545-4025-9d5f-d7b7d7c485c6"]}],"mendeley":{"formattedCitation":"(15)","plainTextFormattedCitation":"(15)","previouslyFormattedCitation":"(15)"},"properties":{"noteIndex":0},"schema":"https://github.com/citation-style-language/schema/raw/master/csl-citation.json"}</w:instrText>
      </w:r>
      <w:r w:rsidR="00214F86">
        <w:rPr>
          <w:rFonts w:ascii="Times New Roman" w:hAnsi="Times New Roman" w:cs="Times New Roman"/>
          <w:bCs/>
          <w:sz w:val="24"/>
        </w:rPr>
        <w:fldChar w:fldCharType="separate"/>
      </w:r>
      <w:r w:rsidR="00861820" w:rsidRPr="00861820">
        <w:rPr>
          <w:rFonts w:ascii="Times New Roman" w:hAnsi="Times New Roman" w:cs="Times New Roman"/>
          <w:bCs/>
          <w:noProof/>
          <w:sz w:val="24"/>
        </w:rPr>
        <w:t>(15)</w:t>
      </w:r>
      <w:r w:rsidR="00214F86">
        <w:rPr>
          <w:rFonts w:ascii="Times New Roman" w:hAnsi="Times New Roman" w:cs="Times New Roman"/>
          <w:bCs/>
          <w:sz w:val="24"/>
        </w:rPr>
        <w:fldChar w:fldCharType="end"/>
      </w:r>
      <w:r w:rsidR="00EB7623" w:rsidRPr="00ED5D5D">
        <w:rPr>
          <w:rFonts w:ascii="Times New Roman" w:hAnsi="Times New Roman" w:cs="Times New Roman"/>
          <w:bCs/>
          <w:sz w:val="24"/>
        </w:rPr>
        <w:t xml:space="preserve"> . </w:t>
      </w:r>
      <w:r w:rsidR="00EB7623">
        <w:rPr>
          <w:rFonts w:ascii="Times New Roman" w:eastAsia="Times New Roman" w:hAnsi="Times New Roman" w:cs="Times New Roman"/>
          <w:sz w:val="24"/>
          <w:szCs w:val="24"/>
        </w:rPr>
        <w:t>Entonces, a</w:t>
      </w:r>
      <w:r w:rsidR="00EB7623" w:rsidRPr="00A863E2">
        <w:rPr>
          <w:rFonts w:ascii="Times New Roman" w:eastAsia="Times New Roman" w:hAnsi="Times New Roman" w:cs="Times New Roman"/>
          <w:sz w:val="24"/>
          <w:szCs w:val="24"/>
        </w:rPr>
        <w:t>mb</w:t>
      </w:r>
      <w:r w:rsidR="00EB7623">
        <w:rPr>
          <w:rFonts w:ascii="Times New Roman" w:eastAsia="Times New Roman" w:hAnsi="Times New Roman" w:cs="Times New Roman"/>
          <w:sz w:val="24"/>
          <w:szCs w:val="24"/>
        </w:rPr>
        <w:t>os fenómenos</w:t>
      </w:r>
      <w:r w:rsidR="00EB7623" w:rsidRPr="00A863E2">
        <w:rPr>
          <w:rFonts w:ascii="Times New Roman" w:eastAsia="Times New Roman" w:hAnsi="Times New Roman" w:cs="Times New Roman"/>
          <w:sz w:val="24"/>
          <w:szCs w:val="24"/>
        </w:rPr>
        <w:t>,</w:t>
      </w:r>
      <w:r w:rsidR="00EB7623">
        <w:rPr>
          <w:rFonts w:ascii="Times New Roman" w:eastAsia="Times New Roman" w:hAnsi="Times New Roman" w:cs="Times New Roman"/>
          <w:sz w:val="24"/>
          <w:szCs w:val="24"/>
        </w:rPr>
        <w:t xml:space="preserve"> el TAE y la sensibilidad estacional, </w:t>
      </w:r>
      <w:r w:rsidR="00EB7623" w:rsidRPr="00A863E2">
        <w:rPr>
          <w:rFonts w:ascii="Times New Roman" w:eastAsia="Times New Roman" w:hAnsi="Times New Roman" w:cs="Times New Roman"/>
          <w:sz w:val="24"/>
          <w:szCs w:val="24"/>
        </w:rPr>
        <w:t>caracterizad</w:t>
      </w:r>
      <w:r w:rsidR="00EB7623">
        <w:rPr>
          <w:rFonts w:ascii="Times New Roman" w:eastAsia="Times New Roman" w:hAnsi="Times New Roman" w:cs="Times New Roman"/>
          <w:sz w:val="24"/>
          <w:szCs w:val="24"/>
        </w:rPr>
        <w:t>os</w:t>
      </w:r>
      <w:r w:rsidR="00EB7623" w:rsidRPr="00A863E2">
        <w:rPr>
          <w:rFonts w:ascii="Times New Roman" w:eastAsia="Times New Roman" w:hAnsi="Times New Roman" w:cs="Times New Roman"/>
          <w:sz w:val="24"/>
          <w:szCs w:val="24"/>
        </w:rPr>
        <w:t xml:space="preserve"> por la presencia de cambios cíclicos del estado de ánimo</w:t>
      </w:r>
      <w:del w:id="17" w:author="Cristian Núñez" w:date="2020-12-09T15:36:00Z">
        <w:r w:rsidR="00EB7623" w:rsidRPr="00A863E2" w:rsidDel="00505BF0">
          <w:rPr>
            <w:rFonts w:ascii="Times New Roman" w:eastAsia="Times New Roman" w:hAnsi="Times New Roman" w:cs="Times New Roman"/>
            <w:sz w:val="24"/>
            <w:szCs w:val="24"/>
          </w:rPr>
          <w:delText>, tales como tristeza, ansiedad, irritabilidad, anhedonia, astenia y dificultad para concentrarse</w:delText>
        </w:r>
      </w:del>
      <w:ins w:id="18" w:author="Cristian Núñez" w:date="2020-12-09T15:36:00Z">
        <w:r w:rsidR="00505BF0">
          <w:rPr>
            <w:rFonts w:ascii="Times New Roman" w:eastAsia="Times New Roman" w:hAnsi="Times New Roman" w:cs="Times New Roman"/>
            <w:sz w:val="24"/>
            <w:szCs w:val="24"/>
          </w:rPr>
          <w:t xml:space="preserve">, pueden ser condicionante o agravante del estado depresivo </w:t>
        </w:r>
      </w:ins>
      <w:ins w:id="19" w:author="Cristian Núñez" w:date="2020-12-09T15:37:00Z">
        <w:r w:rsidR="00505BF0">
          <w:rPr>
            <w:rFonts w:ascii="Times New Roman" w:eastAsia="Times New Roman" w:hAnsi="Times New Roman" w:cs="Times New Roman"/>
            <w:sz w:val="24"/>
            <w:szCs w:val="24"/>
          </w:rPr>
          <w:t>de los estudiantes</w:t>
        </w:r>
      </w:ins>
      <w:r w:rsidR="00EB7623" w:rsidRPr="00A863E2">
        <w:rPr>
          <w:rFonts w:ascii="Times New Roman" w:eastAsia="Times New Roman" w:hAnsi="Times New Roman" w:cs="Times New Roman"/>
          <w:sz w:val="24"/>
          <w:szCs w:val="24"/>
        </w:rPr>
        <w:t xml:space="preserve"> (17,18), </w:t>
      </w:r>
      <w:del w:id="20" w:author="Cristian Núñez" w:date="2020-12-09T15:38:00Z">
        <w:r w:rsidR="00EB7623" w:rsidRPr="00A863E2" w:rsidDel="00505BF0">
          <w:rPr>
            <w:rFonts w:ascii="Times New Roman" w:eastAsia="Times New Roman" w:hAnsi="Times New Roman" w:cs="Times New Roman"/>
            <w:sz w:val="24"/>
            <w:szCs w:val="24"/>
          </w:rPr>
          <w:delText xml:space="preserve">pueden ser un condicionante </w:delText>
        </w:r>
        <w:r w:rsidR="00EB7623" w:rsidDel="00505BF0">
          <w:rPr>
            <w:rFonts w:ascii="Times New Roman" w:eastAsia="Times New Roman" w:hAnsi="Times New Roman" w:cs="Times New Roman"/>
            <w:sz w:val="24"/>
            <w:szCs w:val="24"/>
          </w:rPr>
          <w:delText xml:space="preserve">o agravante </w:delText>
        </w:r>
        <w:r w:rsidR="00EB7623" w:rsidRPr="00A863E2" w:rsidDel="00505BF0">
          <w:rPr>
            <w:rFonts w:ascii="Times New Roman" w:eastAsia="Times New Roman" w:hAnsi="Times New Roman" w:cs="Times New Roman"/>
            <w:sz w:val="24"/>
            <w:szCs w:val="24"/>
          </w:rPr>
          <w:delText>del estado depresivo de los estudiantes.</w:delText>
        </w:r>
        <w:r w:rsidR="00E11571" w:rsidDel="00505BF0">
          <w:rPr>
            <w:rFonts w:ascii="Times New Roman" w:eastAsia="Times New Roman" w:hAnsi="Times New Roman" w:cs="Times New Roman"/>
            <w:sz w:val="24"/>
            <w:szCs w:val="24"/>
          </w:rPr>
          <w:delText xml:space="preserve"> La sensibilidad estacional no se restringe a los meses de invierno y se ha descrito la existencia de un patrón de verano cuya principal característica es percibir cambios positivos, en particular en el ánimo cuando aumenta la insolación. Cuando un individuo presenta ambos patrones se le considera un</w:delText>
        </w:r>
      </w:del>
      <w:ins w:id="21" w:author="Cristian Núñez" w:date="2020-12-09T15:38:00Z">
        <w:r w:rsidR="00505BF0">
          <w:rPr>
            <w:rFonts w:ascii="Times New Roman" w:eastAsia="Times New Roman" w:hAnsi="Times New Roman" w:cs="Times New Roman"/>
            <w:sz w:val="24"/>
            <w:szCs w:val="24"/>
          </w:rPr>
          <w:t>pudiendo percibirse tanto en invierno como en verano, considerándose en este caso un</w:t>
        </w:r>
      </w:ins>
      <w:r w:rsidR="00E11571">
        <w:rPr>
          <w:rFonts w:ascii="Times New Roman" w:eastAsia="Times New Roman" w:hAnsi="Times New Roman" w:cs="Times New Roman"/>
          <w:sz w:val="24"/>
          <w:szCs w:val="24"/>
        </w:rPr>
        <w:t xml:space="preserve"> patrón </w:t>
      </w:r>
      <w:r w:rsidR="00E11571" w:rsidRPr="00E11571">
        <w:rPr>
          <w:rFonts w:ascii="Times New Roman" w:eastAsia="Times New Roman" w:hAnsi="Times New Roman" w:cs="Times New Roman"/>
          <w:sz w:val="24"/>
          <w:szCs w:val="24"/>
        </w:rPr>
        <w:t>mixto</w:t>
      </w:r>
      <w:r w:rsidR="00214F86">
        <w:rPr>
          <w:rFonts w:ascii="Times New Roman" w:eastAsia="Times New Roman" w:hAnsi="Times New Roman" w:cs="Times New Roman"/>
          <w:sz w:val="24"/>
          <w:szCs w:val="24"/>
        </w:rPr>
        <w:t xml:space="preserve"> </w:t>
      </w:r>
      <w:r w:rsidR="00214F86">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{"citationItems":[{"id":"ITEM-1","itemData":{"DOI":"10.1016/0165-0327(96)00036-5","ISSN":"01650327","PMID":"8897111","abstract":"The validity of the Seasonal Pattern Assessment Questionnaire (SPAQ) was examined by interviewing 81 individuals who had participated in an earlier community survey of seasonal affective disorder (SAD) in Iceland. When SAD and subsyndromal SAD (S-SAD) were combined into a 'winter problem' group, the questionnaire's sensitivity, specificity and positive predictive value for that group were 94%, 73% and 45%, respectively. The SPAQ discriminated poorly between SAD and S-SAD, and hence it had a poor case-finding ability for SAD. Clinical evaluation verified a diagnosis of SAD in individuals who had no previous information about this syndrome. The questionnaire furthermore identified a group of individuals who had generalized anxiety and marked seasonal variations. Clinical evaluation arrived at a similar prevalence rate of SAD as the questionnaire.","author":[{"dropping-particle":"","family":"Magnusson","given":"Andres","non-dropping-particle":"","parse-names":false,"suffix":""}],"container-title":"Journal of Affective Disorders","id":"ITEM-1","issue":"3","issued":{"date-parts":[["1996","10","14"]]},"page":"121-129","publisher":"Elsevier B.V.","title":"Validation of the Seasonal Pattern Assessment Questionnaire (SPAQ)","type":"article-journal","volume":"40"},"uris":["http://www.mendeley.com/documents/?uuid=6ad19630-3a63-3ffe-ae07-b7c8c0658a77"]}],"mendeley":{"formattedCitation":"(20)","plainTextFormattedCitation":"(20)","previouslyFormattedCitation":"(20)"},"properties":{"noteIndex":0},"schema":"https://github.com/citation-style-language/schema/raw/master/csl-citation.json"}</w:instrText>
      </w:r>
      <w:r w:rsidR="00214F86">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(20)</w:t>
      </w:r>
      <w:r w:rsidR="00214F86">
        <w:rPr>
          <w:rFonts w:ascii="Times New Roman" w:eastAsia="Times New Roman" w:hAnsi="Times New Roman" w:cs="Times New Roman"/>
          <w:sz w:val="24"/>
          <w:szCs w:val="24"/>
        </w:rPr>
        <w:fldChar w:fldCharType="end"/>
      </w:r>
      <w:r w:rsidR="00E11571" w:rsidRPr="007C675F">
        <w:rPr>
          <w:rFonts w:ascii="Times New Roman" w:hAnsi="Times New Roman" w:cs="Times New Roman"/>
          <w:sz w:val="24"/>
          <w:szCs w:val="24"/>
        </w:rPr>
        <w:t>.</w:t>
      </w:r>
      <w:r w:rsidR="00E11571">
        <w:rPr>
          <w:rFonts w:ascii="Times New Roman" w:hAnsi="Times New Roman" w:cs="Times New Roman"/>
          <w:sz w:val="24"/>
          <w:szCs w:val="24"/>
        </w:rPr>
        <w:t xml:space="preserve"> </w:t>
      </w:r>
      <w:del w:id="22" w:author="Cristian Núñez" w:date="2020-12-09T15:39:00Z">
        <w:r w:rsidR="00E11571" w:rsidDel="00505BF0">
          <w:rPr>
            <w:rFonts w:ascii="Times New Roman" w:hAnsi="Times New Roman" w:cs="Times New Roman"/>
            <w:sz w:val="24"/>
            <w:szCs w:val="24"/>
          </w:rPr>
          <w:delText>Para este estudio se ha considerado únicamente la evaluación de la presencia del patrón de invierno.</w:delText>
        </w:r>
      </w:del>
    </w:p>
    <w:p w14:paraId="3A0E0823" w14:textId="3B95BFD6"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Sabemos que la prevalencia de S</w:t>
      </w:r>
      <w:r w:rsidR="00214F86">
        <w:rPr>
          <w:rFonts w:ascii="Times New Roman" w:eastAsia="Times New Roman" w:hAnsi="Times New Roman" w:cs="Times New Roman"/>
          <w:sz w:val="24"/>
          <w:szCs w:val="24"/>
        </w:rPr>
        <w:t>e</w:t>
      </w:r>
      <w:r w:rsidR="0081088C">
        <w:rPr>
          <w:rFonts w:ascii="Times New Roman" w:eastAsia="Times New Roman" w:hAnsi="Times New Roman" w:cs="Times New Roman"/>
          <w:sz w:val="24"/>
          <w:szCs w:val="24"/>
        </w:rPr>
        <w:t xml:space="preserve">nsibilidad </w:t>
      </w:r>
      <w:r w:rsidRPr="00A863E2">
        <w:rPr>
          <w:rFonts w:ascii="Times New Roman" w:eastAsia="Times New Roman" w:hAnsi="Times New Roman" w:cs="Times New Roman"/>
          <w:sz w:val="24"/>
          <w:szCs w:val="24"/>
        </w:rPr>
        <w:t>E</w:t>
      </w:r>
      <w:r w:rsidR="0081088C">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en la población general </w:t>
      </w:r>
      <w:r w:rsidR="001C1DE0">
        <w:rPr>
          <w:rFonts w:ascii="Times New Roman" w:eastAsia="Times New Roman" w:hAnsi="Times New Roman" w:cs="Times New Roman"/>
          <w:sz w:val="24"/>
          <w:szCs w:val="24"/>
        </w:rPr>
        <w:t>aumenta en latitudes más altas</w:t>
      </w:r>
      <w:ins w:id="23" w:author="Cristian Núñez" w:date="2020-12-09T15:39:00Z">
        <w:r w:rsidR="00505BF0">
          <w:rPr>
            <w:rFonts w:ascii="Times New Roman" w:eastAsia="Times New Roman" w:hAnsi="Times New Roman" w:cs="Times New Roman"/>
            <w:sz w:val="24"/>
            <w:szCs w:val="24"/>
          </w:rPr>
          <w:t xml:space="preserve"> y disminuye cerca del Ecuador</w:t>
        </w:r>
      </w:ins>
      <w:del w:id="24" w:author="Cristian Núñez" w:date="2020-12-09T15:39:00Z">
        <w:r w:rsidR="001C1DE0" w:rsidDel="00505BF0">
          <w:rPr>
            <w:rFonts w:ascii="Times New Roman" w:eastAsia="Times New Roman" w:hAnsi="Times New Roman" w:cs="Times New Roman"/>
            <w:sz w:val="24"/>
            <w:szCs w:val="24"/>
          </w:rPr>
          <w:delText>, cercanas a los dos polos y muestra una prevalencia disminuida cerca del ecuador lo que se explica por los cambios en los patrones de insolación casi inexistentes en la latitud 0  mientras que se extrema al aumentar tanto en latitud norte como sur</w:delText>
        </w:r>
        <w:r w:rsidR="00214F86" w:rsidDel="00505BF0">
          <w:rPr>
            <w:rFonts w:ascii="Times New Roman" w:eastAsia="Times New Roman" w:hAnsi="Times New Roman" w:cs="Times New Roman"/>
            <w:sz w:val="24"/>
            <w:szCs w:val="24"/>
          </w:rPr>
          <w:delText xml:space="preserve"> </w:delText>
        </w:r>
      </w:del>
      <w:r w:rsidR="00214F86">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{"citationItems":[{"id":"ITEM-1","itemData":{"author":[{"dropping-particle":"","family":"Cape Molina","given":"José Jaime","non-dropping-particle":"","parse-names":false,"suffix":""},{"dropping-particle":"","family":"Viedma Muñozeograf","given":"Manuel","non-dropping-particle":"","parse-names":false,"suffix":""}],"container-title":"Papeles de Geografia","id":"ITEM-1","issued":{"date-parts":[["1997"]]},"page":"17-29","title":"Anotaciones geográficas acerca de la insolación en España","type":"article-journal","volume":"25"},"uris":["http://www.mendeley.com/documents/?uuid=2858d1c0-2b21-4f95-b9d9-c34f4e84880d"]}],"mendeley":{"formattedCitation":"(21)","plainTextFormattedCitation":"(21)","previouslyFormattedCitation":"(21)"},"properties":{"noteIndex":0},"schema":"https://github.com/citation-style-language/schema/raw/master/csl-citation.json"}</w:instrText>
      </w:r>
      <w:r w:rsidR="00214F86">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(21)</w:t>
      </w:r>
      <w:r w:rsidR="00214F86">
        <w:rPr>
          <w:rFonts w:ascii="Times New Roman" w:eastAsia="Times New Roman" w:hAnsi="Times New Roman" w:cs="Times New Roman"/>
          <w:sz w:val="24"/>
          <w:szCs w:val="24"/>
        </w:rPr>
        <w:fldChar w:fldCharType="end"/>
      </w:r>
      <w:r w:rsidR="001C1DE0">
        <w:rPr>
          <w:rFonts w:ascii="Times New Roman" w:eastAsia="Times New Roman" w:hAnsi="Times New Roman" w:cs="Times New Roman"/>
          <w:sz w:val="24"/>
          <w:szCs w:val="24"/>
        </w:rPr>
        <w:t>. Es</w:t>
      </w:r>
      <w:r w:rsidRPr="00A863E2">
        <w:rPr>
          <w:rFonts w:ascii="Times New Roman" w:eastAsia="Times New Roman" w:hAnsi="Times New Roman" w:cs="Times New Roman"/>
          <w:sz w:val="24"/>
          <w:szCs w:val="24"/>
        </w:rPr>
        <w:t xml:space="preserve"> más común en </w:t>
      </w:r>
      <w:r w:rsidR="00EB7623">
        <w:rPr>
          <w:rFonts w:ascii="Times New Roman" w:eastAsia="Times New Roman" w:hAnsi="Times New Roman" w:cs="Times New Roman"/>
          <w:sz w:val="24"/>
          <w:szCs w:val="24"/>
        </w:rPr>
        <w:t xml:space="preserve">invierno, en </w:t>
      </w:r>
      <w:r w:rsidRPr="00A863E2">
        <w:rPr>
          <w:rFonts w:ascii="Times New Roman" w:eastAsia="Times New Roman" w:hAnsi="Times New Roman" w:cs="Times New Roman"/>
          <w:sz w:val="24"/>
          <w:szCs w:val="24"/>
        </w:rPr>
        <w:t xml:space="preserve">mujeres en edad fértil y la edad media de aparición ronda los 20-35 años (18,19). </w:t>
      </w:r>
      <w:r w:rsidR="001C1DE0">
        <w:rPr>
          <w:rFonts w:ascii="Times New Roman" w:eastAsia="Times New Roman" w:hAnsi="Times New Roman" w:cs="Times New Roman"/>
          <w:sz w:val="24"/>
          <w:szCs w:val="24"/>
        </w:rPr>
        <w:t>Estos últimos</w:t>
      </w:r>
      <w:r w:rsidR="001C1DE0" w:rsidRPr="00A863E2">
        <w:rPr>
          <w:rFonts w:ascii="Times New Roman" w:eastAsia="Times New Roman" w:hAnsi="Times New Roman" w:cs="Times New Roman"/>
          <w:sz w:val="24"/>
          <w:szCs w:val="24"/>
        </w:rPr>
        <w:t xml:space="preserve"> </w:t>
      </w:r>
      <w:r w:rsidRPr="00A863E2">
        <w:rPr>
          <w:rFonts w:ascii="Times New Roman" w:eastAsia="Times New Roman" w:hAnsi="Times New Roman" w:cs="Times New Roman"/>
          <w:sz w:val="24"/>
          <w:szCs w:val="24"/>
        </w:rPr>
        <w:t>criterios coinciden con la etapa de formación académica universitaria, por lo que proponemos como hipótesis que estudiar en regiones de altas latitudes</w:t>
      </w:r>
      <w:r w:rsidR="00037CAE">
        <w:rPr>
          <w:rFonts w:ascii="Times New Roman" w:eastAsia="Times New Roman" w:hAnsi="Times New Roman" w:cs="Times New Roman"/>
          <w:sz w:val="24"/>
          <w:szCs w:val="24"/>
        </w:rPr>
        <w:t>, por su correlación con los cambios más extremos de insolación entre estaciones</w:t>
      </w:r>
      <w:r w:rsidR="007C675F">
        <w:rPr>
          <w:rFonts w:ascii="Times New Roman" w:eastAsia="Times New Roman" w:hAnsi="Times New Roman" w:cs="Times New Roman"/>
          <w:sz w:val="24"/>
          <w:szCs w:val="24"/>
        </w:rPr>
        <w:t xml:space="preserve"> </w:t>
      </w:r>
      <w:ins w:id="25" w:author="Cristian Núñez" w:date="2020-12-09T15:40:00Z">
        <w:r w:rsidR="00505BF0" w:rsidRPr="00A863E2">
          <w:rPr>
            <w:rFonts w:ascii="Times New Roman" w:eastAsia="Times New Roman" w:hAnsi="Times New Roman" w:cs="Times New Roman"/>
            <w:sz w:val="24"/>
            <w:szCs w:val="24"/>
          </w:rPr>
          <w:t>puede condicionar la aparición de estas afecciones psicológicas que impactan directamente la salud mental de las personas</w:t>
        </w:r>
        <w:r w:rsidR="00505BF0">
          <w:rPr>
            <w:rFonts w:ascii="Times New Roman" w:eastAsia="Times New Roman" w:hAnsi="Times New Roman" w:cs="Times New Roman"/>
            <w:sz w:val="24"/>
            <w:szCs w:val="24"/>
          </w:rPr>
          <w:t xml:space="preserve"> </w:t>
        </w:r>
      </w:ins>
      <w:r w:rsidR="007C675F">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{"citationItems":[{"id":"ITEM-1","itemData":{"DOI":"10.1016/0165-1781(90)90116-M","ISSN":"01651781","PMID":"2326393","abstract":"The Seasonal Pattern Assessment Questionnaire (SPAQ) was mailed to a sample population balanced for sex and randomly selected from local telephone directories in four areas: Nashua, NH, New York, NY, Montgomery County, MD, and Sarasota, FL. On the basis of responses to this questionnaire, prevalence rates of winter seasonal affective disorder (winter SAD) summer seasonal affective disorder (summer SAD), and subsyndromal winter SAD were estimated for the four areas. Rates of winter SAD and subsyndromal SAD were found to be significantly higher at the more northern latitudes, while no correlation was found between latitude and summer SAD. The positive correlation between latitude and prevalence of winter SAD applied predominantly to the age groups over 35. © 1990.","author":[{"dropping-particle":"","family":"Rosen","given":"Leora N.","non-dropping-particle":"","parse-names":false,"suffix":""},{"dropping-particle":"","family":"Targum","given":"Steven D.","non-dropping-particle":"","parse-names":false,"suffix":""},{"dropping-particle":"","family":"Terman","given":"Michael","non-dropping-particle":"","parse-names":false,"suffix":""},{"dropping-particle":"","family":"Bryant","given":"Michael J.","non-dropping-particle":"","parse-names":false,"suffix":""},{"dropping-particle":"","family":"Hoffman","given":"Howard","non-dropping-particle":"","parse-names":false,"suffix":""},{"dropping-particle":"","family":"Kasper","given":"Siegfried F.","non-dropping-particle":"","parse-names":false,"suffix":""},{"dropping-particle":"","family":"Hamovit","given":"Joelle R.","non-dropping-particle":"","parse-names":false,"suffix":""},{"dropping-particle":"","family":"Docherty","given":"John P.","non-dropping-particle":"","parse-names":false,"suffix":""},{"dropping-particle":"","family":"Welch","given":"Betty","non-dropping-particle":"","parse-names":false,"suffix":""},{"dropping-particle":"","family":"Rosenthal","given":"Norman E.","non-dropping-particle":"","parse-names":false,"suffix":""}],"container-title":"Psychiatry Research","id":"ITEM-1","issue":"2","issued":{"date-parts":[["1990","2","1"]]},"page":"131-144","publisher":"Elsevier","title":"Prevalence of seasonal affective disorder at four latitudes","type":"article-journal","volume":"31"},"uris":["http://www.mendeley.com/documents/?uuid=fce21bed-634d-33dc-ae92-8ab879eaa4cf"]},{"id":"ITEM-2","itemData":{"DOI":"10.1176/ajp.152.8.1225","ISSN":"0002953X","PMID":"7625479","abstract":"Objective: Most prevalence studies of seasonal changes in mood and behavior have come from Western countries. The authors goal was to determine the prevalence of seasonal changes in mood and behavior in a randomly selected group of Japanese workers. Method: They administered a Japanese translation of the Seasonal Pattern Assessment Questionnaire to 1,276 civil servants in Nagoya, Japan. Results: The estimated prevalence of winter seasonal affective disorder was 0.86%, the estimated prevalence of winter subsyndromal seasonal affective disorder was 0.86%, the estimated prevalence of summer seasonal affective disorder was 0.94%, and the estimated prevalence of summer subsyndromal seasonal affective disorder was 2.12%. Conclusions: The authors conclude that seasonal changes in mood and behavior occur in Japan, but at a lower frequency and with a different profile than in the United States or Europe.","author":[{"dropping-particle":"","family":"Ozaki","given":"Norio","non-dropping-particle":"","parse-names":false,"suffix":""},{"dropping-particle":"","family":"Ono","given":"Yuichiro","non-dropping-particle":"","parse-names":false,"suffix":""},{"dropping-particle":"","family":"Ito","given":"Akinori","non-dropping-particle":"","parse-names":false,"suffix":""},{"dropping-particle":"","family":"Rosenthal","given":"Norman E.","non-dropping-particle":"","parse-names":false,"suffix":""}],"container-title":"American Journal of Psychiatry","id":"ITEM-2","issue":"8","issued":{"date-parts":[["1995"]]},"page":"1225-1227","publisher":"American Psychiatric Association","title":"Prevalence of seasonal difficulties in mood and behavior among Japanese civil servants","type":"article-journal","volume":"152"},"uris":["http://www.mendeley.com/documents/?uuid=c579d2ae-d2d2-3f2c-ab87-0c27a4d3fa0d"]},{"id":"ITEM-3","itemData":{"DOI":"10.1111/j.1600-0447.1993.tb03368.x","ISSN":"0001-690X","abstract":"A nationwide survey of seasonal affective disorder (SAD) was performed from autumn 1990 to spring 1991 with the cooperation of 53 outpatient university psychiatric clinics in Japan. Forty‐six SAD patients were identified among 5265 depressed outpatients. SAD was generally reported to occur in 1–3% of the depressed outpatients newly attending each facility. Hours of sunshine were found to be a more relevant variable influencing the prevalence of SAD than latitude or the mean temperature in December. The unexpectedly low percentage (20–30%) of SAD patients with atypical vegetative symptoms suggests that SAD patients who have no prior knowledge of SAD and those who are recruited via the media have different vegetative symptom profiles. Copyright © 1993, Wiley Blackwell. All rights reserved","author":[{"dropping-particle":"","family":"Sakamoto","given":"K.","non-dropping-particle":"","parse-names":false,"suffix":""},{"dropping-particle":"","family":"Kamo","given":"T.","non-dropping-particle":"","parse-names":false,"suffix":""},{"dropping-particle":"","family":"Nakadaira","given":"S.","non-dropping-particle":"","parse-names":false,"suffix":""},{"dropping-particle":"","family":"Tamura","given":"A.","non-dropping-particle":"","parse-names":false,"suffix":""},{"dropping-particle":"","family":"Takahashi","given":"K.","non-dropping-particle":"","parse-names":false,"suffix":""}],"container-title":"Acta Psychiatrica Scandinavica","id":"ITEM-3","issue":"4","issued":{"date-parts":[["1993","4","1"]]},"page":"258-265","publisher":"John Wiley &amp; Sons, Ltd","title":"A nationwide survey of seasonal affective disorder at 53 outpatient university clinics in Japan","type":"article-journal","volume":"87"},"uris":["http://www.mendeley.com/documents/?uuid=f26f0f8b-662e-3d5c-ad16-268fbc773459"]}],"mendeley":{"formattedCitation":"(22–24)","plainTextFormattedCitation":"(22–24)","previouslyFormattedCitation":"(22–24)"},"properties":{"noteIndex":0},"schema":"https://github.com/citation-style-language/schema/raw/master/csl-citation.json"}</w:instrText>
      </w:r>
      <w:r w:rsidR="007C675F">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(22–24)</w:t>
      </w:r>
      <w:r w:rsidR="007C675F">
        <w:rPr>
          <w:rFonts w:ascii="Times New Roman" w:eastAsia="Times New Roman" w:hAnsi="Times New Roman" w:cs="Times New Roman"/>
          <w:sz w:val="24"/>
          <w:szCs w:val="24"/>
        </w:rPr>
        <w:fldChar w:fldCharType="end"/>
      </w:r>
      <w:ins w:id="26" w:author="Cristian Núñez" w:date="2020-12-09T15:40:00Z">
        <w:r w:rsidR="00505BF0">
          <w:rPr>
            <w:rFonts w:ascii="Times New Roman" w:eastAsia="Times New Roman" w:hAnsi="Times New Roman" w:cs="Times New Roman"/>
            <w:sz w:val="24"/>
            <w:szCs w:val="24"/>
          </w:rPr>
          <w:t>.</w:t>
        </w:r>
      </w:ins>
      <w:del w:id="27" w:author="Cristian Núñez" w:date="2020-12-09T15:40:00Z">
        <w:r w:rsidR="00037CAE" w:rsidDel="00505BF0">
          <w:rPr>
            <w:rFonts w:ascii="Times New Roman" w:eastAsia="Times New Roman" w:hAnsi="Times New Roman" w:cs="Times New Roman"/>
            <w:sz w:val="24"/>
            <w:szCs w:val="24"/>
          </w:rPr>
          <w:delText xml:space="preserve"> </w:delText>
        </w:r>
      </w:del>
      <w:r w:rsidRPr="00A863E2">
        <w:rPr>
          <w:rFonts w:ascii="Times New Roman" w:eastAsia="Times New Roman" w:hAnsi="Times New Roman" w:cs="Times New Roman"/>
          <w:sz w:val="24"/>
          <w:szCs w:val="24"/>
        </w:rPr>
        <w:t xml:space="preserve"> </w:t>
      </w:r>
      <w:del w:id="28" w:author="Cristian Núñez" w:date="2020-12-09T15:40:00Z">
        <w:r w:rsidRPr="00A863E2" w:rsidDel="00505BF0">
          <w:rPr>
            <w:rFonts w:ascii="Times New Roman" w:eastAsia="Times New Roman" w:hAnsi="Times New Roman" w:cs="Times New Roman"/>
            <w:sz w:val="24"/>
            <w:szCs w:val="24"/>
          </w:rPr>
          <w:delText>puede condicionar la aparición de estas afecciones psicológicas que impactan directamente la salud mental de las personas</w:delText>
        </w:r>
      </w:del>
      <w:r w:rsidRPr="00A863E2">
        <w:rPr>
          <w:rFonts w:ascii="Times New Roman" w:eastAsia="Times New Roman" w:hAnsi="Times New Roman" w:cs="Times New Roman"/>
          <w:sz w:val="24"/>
          <w:szCs w:val="24"/>
        </w:rPr>
        <w:t xml:space="preserve">. </w:t>
      </w:r>
    </w:p>
    <w:p w14:paraId="475AF949"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sz w:val="24"/>
          <w:szCs w:val="24"/>
        </w:rPr>
        <w:t xml:space="preserve">A pesar de la importancia de ampliar el conocimiento de la sintomatología depresiva y su impacto en el bienestar de estudiantes, no existen estudios en latitud sur que incluyan población universitaria, por lo que este estudio tiene como objetivo, conocer la prevalencia </w:t>
      </w:r>
      <w:r w:rsidRPr="00A863E2">
        <w:rPr>
          <w:rFonts w:ascii="Times New Roman" w:eastAsia="Times New Roman" w:hAnsi="Times New Roman" w:cs="Times New Roman"/>
          <w:sz w:val="24"/>
          <w:szCs w:val="24"/>
        </w:rPr>
        <w:lastRenderedPageBreak/>
        <w:t xml:space="preserve">de sintomatología depresiva y su relación con la SE y calidad de vida de los estudiantes de medicina que residen en alta latitud sur (ALS).  </w:t>
      </w:r>
    </w:p>
    <w:p w14:paraId="081A45CE"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Materiales y Participantes.</w:t>
      </w:r>
    </w:p>
    <w:p w14:paraId="72F4B2F8"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Participantes</w:t>
      </w:r>
    </w:p>
    <w:p w14:paraId="3082CAB5" w14:textId="08F2D7B7"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En total, 102 estudiantes de medicina participaron en este estudio. Para el criterio de inclusión se aplicó ser mayor de edad, cursar entre primero y quinto año de la carrera de medicina, no presentar ninguna afectación psicológica clínicamente diagnosticada y residir de forma permanente al menos 10 meses al año en ALS. La estimación del tamaño de la muestra se calculó con un nivel de confianza del 95% y un </w:t>
      </w:r>
      <w:r w:rsidRPr="00A863E2">
        <w:rPr>
          <w:rFonts w:ascii="Times New Roman" w:hAnsi="Times New Roman" w:cs="Times New Roman"/>
          <w:sz w:val="24"/>
          <w:szCs w:val="24"/>
        </w:rPr>
        <w:t xml:space="preserve">α </w:t>
      </w:r>
      <w:r w:rsidRPr="00A863E2">
        <w:rPr>
          <w:rFonts w:ascii="Times New Roman" w:eastAsia="Gungsuh" w:hAnsi="Times New Roman" w:cs="Times New Roman"/>
          <w:sz w:val="24"/>
          <w:szCs w:val="24"/>
        </w:rPr>
        <w:t>≤ 0,05</w:t>
      </w:r>
      <w:del w:id="29" w:author="Cristian Núñez" w:date="2020-12-09T15:59:00Z">
        <w:r w:rsidRPr="00A863E2" w:rsidDel="00C72DC5">
          <w:rPr>
            <w:rFonts w:ascii="Times New Roman" w:eastAsia="Gungsuh" w:hAnsi="Times New Roman" w:cs="Times New Roman"/>
            <w:sz w:val="24"/>
            <w:szCs w:val="24"/>
          </w:rPr>
          <w:delText>; teniendo un total mínimo de 100 estudiantes para su represe</w:delText>
        </w:r>
        <w:r w:rsidR="006902C0" w:rsidRPr="00A863E2" w:rsidDel="00C72DC5">
          <w:rPr>
            <w:rFonts w:ascii="Times New Roman" w:eastAsia="Gungsuh" w:hAnsi="Times New Roman" w:cs="Times New Roman"/>
            <w:sz w:val="24"/>
            <w:szCs w:val="24"/>
          </w:rPr>
          <w:delText>ntatividad</w:delText>
        </w:r>
      </w:del>
      <w:r w:rsidR="006902C0" w:rsidRPr="00A863E2">
        <w:rPr>
          <w:rFonts w:ascii="Times New Roman" w:eastAsia="Gungsuh" w:hAnsi="Times New Roman" w:cs="Times New Roman"/>
          <w:sz w:val="24"/>
          <w:szCs w:val="24"/>
        </w:rPr>
        <w:t xml:space="preserve">. Para el análisis </w:t>
      </w:r>
      <w:r w:rsidRPr="00A863E2">
        <w:rPr>
          <w:rFonts w:ascii="Times New Roman" w:eastAsia="Gungsuh" w:hAnsi="Times New Roman" w:cs="Times New Roman"/>
          <w:sz w:val="24"/>
          <w:szCs w:val="24"/>
        </w:rPr>
        <w:t xml:space="preserve">se construyeron cuatro grupos según el tiempo de estadía en la región: G1, hasta 18 meses en la región; G2, entre 19 y 36 meses; G3, 37 meses y más; G4, nativos de la región. </w:t>
      </w:r>
      <w:r w:rsidR="006902C0" w:rsidRPr="00A863E2">
        <w:rPr>
          <w:rFonts w:ascii="Times New Roman" w:eastAsia="Gungsuh" w:hAnsi="Times New Roman" w:cs="Times New Roman"/>
          <w:sz w:val="24"/>
          <w:szCs w:val="24"/>
        </w:rPr>
        <w:t>El estudio fue aprobado por el C</w:t>
      </w:r>
      <w:r w:rsidRPr="00A863E2">
        <w:rPr>
          <w:rFonts w:ascii="Times New Roman" w:eastAsia="Gungsuh" w:hAnsi="Times New Roman" w:cs="Times New Roman"/>
          <w:sz w:val="24"/>
          <w:szCs w:val="24"/>
        </w:rPr>
        <w:t>omité</w:t>
      </w:r>
      <w:r w:rsidR="006902C0" w:rsidRPr="00A863E2">
        <w:rPr>
          <w:rFonts w:ascii="Times New Roman" w:eastAsia="Gungsuh" w:hAnsi="Times New Roman" w:cs="Times New Roman"/>
          <w:sz w:val="24"/>
          <w:szCs w:val="24"/>
        </w:rPr>
        <w:t xml:space="preserve"> de Ética de I</w:t>
      </w:r>
      <w:r w:rsidR="00445E0C" w:rsidRPr="00A863E2">
        <w:rPr>
          <w:rFonts w:ascii="Times New Roman" w:eastAsia="Gungsuh" w:hAnsi="Times New Roman" w:cs="Times New Roman"/>
          <w:sz w:val="24"/>
          <w:szCs w:val="24"/>
        </w:rPr>
        <w:t>nvestigación de la Universidad de Magallanes</w:t>
      </w:r>
      <w:r w:rsidRPr="00A863E2">
        <w:rPr>
          <w:rFonts w:ascii="Times New Roman" w:eastAsia="Gungsuh" w:hAnsi="Times New Roman" w:cs="Times New Roman"/>
          <w:sz w:val="24"/>
          <w:szCs w:val="24"/>
        </w:rPr>
        <w:t xml:space="preserve"> y se realizó de acuerdo con la Declaración de Helsinki sobre los principios éticos en seres humanos. </w:t>
      </w:r>
    </w:p>
    <w:p w14:paraId="24A749E9"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Instrumentos</w:t>
      </w:r>
    </w:p>
    <w:p w14:paraId="40CB4669" w14:textId="20AD74EC"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Información Sociodemográfica:</w:t>
      </w:r>
      <w:r w:rsidRPr="00A863E2">
        <w:rPr>
          <w:rFonts w:ascii="Times New Roman" w:eastAsia="Times New Roman" w:hAnsi="Times New Roman" w:cs="Times New Roman"/>
          <w:sz w:val="24"/>
          <w:szCs w:val="24"/>
        </w:rPr>
        <w:t xml:space="preserve"> Mediante anamnesis, se registró el género del participante, edad, ciudad de origen, tiempo de estadía en la región y presencia de enfermedades psicológicas.</w:t>
      </w:r>
      <w:r w:rsidR="00E80F4A">
        <w:rPr>
          <w:rFonts w:ascii="Times New Roman" w:eastAsia="Times New Roman" w:hAnsi="Times New Roman" w:cs="Times New Roman"/>
          <w:sz w:val="24"/>
          <w:szCs w:val="24"/>
        </w:rPr>
        <w:t xml:space="preserve"> La permanencia en la región de ALS fue encuestada a cada estudiante y comprobada con el registro de asistencia a clases.</w:t>
      </w:r>
    </w:p>
    <w:p w14:paraId="51591105" w14:textId="522A36C7"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Sintomatología depresiva:</w:t>
      </w:r>
      <w:r w:rsidRPr="00A863E2">
        <w:rPr>
          <w:rFonts w:ascii="Times New Roman" w:eastAsia="Times New Roman" w:hAnsi="Times New Roman" w:cs="Times New Roman"/>
          <w:sz w:val="24"/>
          <w:szCs w:val="24"/>
        </w:rPr>
        <w:t xml:space="preserve"> Se utilizó el Inventario de Depresión de Beck (BDI-II), el cual es un instrumento de auto-aplicación de 21 ítems, con cuatro opciones de respuesta tipo escala Likert, con valores desde el 0 al 3. Cada sujeto debe referir su estado de ánimo en las últimas dos semanas, logrando un puntaje máximo de 63 puntos</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{"citationItems":[{"id":"ITEM-1","itemData":{"abstract":"Adaptación española del Inventario para la Depresión de Beck-II (BDI-II): 2. Propiedades psicométricas en población general. Clínica y Salud SANZ, JESÚS; PERDIGÓN, ANTONIO LUIS; VÁZQUEZ, CARMELO\\n\\nvol. 14, núm. 3, 2003, pp. 249-280\\nColegio Oficial de Psicólogos de Madrid Madrid, España","author":[{"dropping-particle":"","family":"Sanz","given":"Jesús","non-dropping-particle":"","parse-names":false,"suffix":""},{"dropping-particle":"","family":"Perdigón","given":"Antonio Luis","non-dropping-particle":"","parse-names":false,"suffix":""},{"dropping-particle":"","family":"Vázquez","given":"Carmelo","non-dropping-particle":"","parse-names":false,"suffix":""}],"container-title":"Clinica y Salud","id":"ITEM-1","issue":"3","issued":{"date-parts":[["2003"]]},"page":"249-280","title":"Adaptación española del Inventario para la Depresión de Beck-II ( BDI-II ):2. Propiedades psicométricas en población general The spanish adaptation of Beck’s Depression Inventory-II ( BDI-II ):","type":"article-journal","volume":"14"},"uris":["http://www.mendeley.com/documents/?uuid=7ca4ce11-932a-4191-bbd9-edcd0a79b4a7"]}],"mendeley":{"formattedCitation":"(25)","plainTextFormattedCitation":"(25)","previouslyFormattedCitation":"(25)"},"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(25)</w:t>
      </w:r>
      <w:r w:rsidR="00861820">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w:t>
      </w:r>
    </w:p>
    <w:p w14:paraId="60EED5B7" w14:textId="2035BF95"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Sintomatología ansiosa:</w:t>
      </w:r>
      <w:r w:rsidRPr="00A863E2">
        <w:rPr>
          <w:rFonts w:ascii="Times New Roman" w:eastAsia="Times New Roman" w:hAnsi="Times New Roman" w:cs="Times New Roman"/>
          <w:i/>
          <w:sz w:val="24"/>
          <w:szCs w:val="24"/>
        </w:rPr>
        <w:t xml:space="preserve"> </w:t>
      </w:r>
      <w:r w:rsidRPr="00A863E2">
        <w:rPr>
          <w:rFonts w:ascii="Times New Roman" w:eastAsia="Times New Roman" w:hAnsi="Times New Roman" w:cs="Times New Roman"/>
          <w:sz w:val="24"/>
          <w:szCs w:val="24"/>
        </w:rPr>
        <w:t>Se utilizó el Inventario de Ansiedad de Beck (BAI), traducido al español por Sanz y Navarro</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{"citationItems":[{"id":"ITEM-1","itemData":{"ISSN":"1134-7937(Print)","abstract":"The present study examined the psychometric properties of a Spanish version of the Beck Anxiety Inventory (BAI) in a sample of 590 Spanish university students. The BAI demonstrated a high level of internal consistency (α= 0,88), and the factor analyses revealed a general anxiety dimension composed of two highly interrelated factors, corresponding to somatic and affective- cognitive symptoms. Taking the DSM-IV as standard the content validity of the BAI was adequate since, its items covered 45% of the specific symptomatic criteria of anxiety disorders and 78% of the symptoms of panic attacks. The BAI was correlated 0,58 with the Beck Depression Inventory-II, but a combined factor analysis of their items revealed two distinct factors, suggesting that the correlation between the BAI and BAI-II is a reflection of the relationship between anxiety and depression constructs rather than a problem of discriminant validity. Criterion validity analyses concerning the Quick DIS-III-R structured interview pointed out that the BAI had a good discriminative ability to identify clinical anxiety in university student samples. Finally, norms scores for university students were provided from the total sample and from the male and female subsamples, since females scored higher than males. (PsycINFO Database Record (c) 2017 APA, all rights reserved)","author":[{"dropping-particle":"","family":"Sanz","given":"Jesús","non-dropping-particle":"","parse-names":false,"suffix":""},{"dropping-particle":"","family":"Navarro","given":"María Eugenia","non-dropping-particle":"","parse-names":false,"suffix":""}],"container-title":"Ansiedad y Estrés","id":"ITEM-1","issue":"1","issued":{"date-parts":[["2003"]]},"page":"59-84","publisher":"Sociedad Española para el Estudio de la Ansiedad y el Estrés","publisher-place":"Sanz, Jesús: Dpto. de Personalidad, Evaluacion y Psicologia Clinica, Facultad de Psicologia, Universidad complutense de Madrid, Madrid, Spain, 28223, jsanz@psi.ucm.es","title":"Propiedades psicométricas de una versión española del inventario de ansiedad de beck (BAI) en estudiantes universitarios. [The psychometric properties of a spanish version of the Beck Anxiety Inventory (BAI) in a university students sample.]","type":"article-journal","volume":"9"},"uris":["http://www.mendeley.com/documents/?uuid=b8330761-e267-4de8-9b57-edd9ea4b3154"]}],"mendeley":{"formattedCitation":"(26)","plainTextFormattedCitation":"(26)","previouslyFormattedCitation":"(26)"},"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(26)</w:t>
      </w:r>
      <w:r w:rsidR="00861820">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El instrumento se aplica como auto-informe por medio de 21 ítems, con cuatro opciones de respuesta en escala Likert valoradas desde 0 a 3. Se </w:t>
      </w:r>
      <w:r w:rsidRPr="00A863E2">
        <w:rPr>
          <w:rFonts w:ascii="Times New Roman" w:eastAsia="Times New Roman" w:hAnsi="Times New Roman" w:cs="Times New Roman"/>
          <w:sz w:val="24"/>
          <w:szCs w:val="24"/>
        </w:rPr>
        <w:lastRenderedPageBreak/>
        <w:t>discrimina la sintomatológica ansiosa clínicamente significativa con un puntaje de corte de 16 puntos</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{"citationItems":[{"id":"ITEM-1","itemData":{"ISBN":"9780158018416","abstract":"1993 ed.","author":[{"dropping-particle":"","family":"Beck","given":"Aaron T.","non-dropping-particle":"","parse-names":false,"suffix":""},{"dropping-particle":"","family":"Steer","given":"Robert A.","non-dropping-particle":"","parse-names":false,"suffix":""}],"id":"ITEM-1","issued":{"date-parts":[["1993"]]},"number-of-pages":"23","publisher":"Psychological Corporation","publisher-place":"San Antonio (Tex.)","title":"BAI, Beck anxiety inventory : manual","type":"book"},"uris":["http://www.mendeley.com/documents/?uuid=7537afc6-4a16-34fd-96a7-76bc685c94ce"]}],"mendeley":{"formattedCitation":"(27)","plainTextFormattedCitation":"(27)","previouslyFormattedCitation":"(27)"},"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(27)</w:t>
      </w:r>
      <w:r w:rsidR="00861820">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xml:space="preserve">. </w:t>
      </w:r>
    </w:p>
    <w:p w14:paraId="4589B2B5" w14:textId="7B02C254"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Sensibilidad Estacional</w:t>
      </w:r>
      <w:r w:rsidRPr="00A863E2">
        <w:rPr>
          <w:rFonts w:ascii="Times New Roman" w:eastAsia="Times New Roman" w:hAnsi="Times New Roman" w:cs="Times New Roman"/>
          <w:b/>
          <w:sz w:val="24"/>
          <w:szCs w:val="24"/>
        </w:rPr>
        <w:t>:</w:t>
      </w:r>
      <w:r w:rsidRPr="00A863E2">
        <w:rPr>
          <w:rFonts w:ascii="Times New Roman" w:eastAsia="Times New Roman" w:hAnsi="Times New Roman" w:cs="Times New Roman"/>
          <w:sz w:val="24"/>
          <w:szCs w:val="24"/>
        </w:rPr>
        <w:t xml:space="preserve"> Se aplicó el Cuestionario de estacionalidad (SPAQ)</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ISSN":"0120-0534","author":[{"dropping-particle":"","family":"ADAN","given":"ANA","non-dropping-particle":"","parse-names":false,"suffix":""},{"dropping-particle":"","family":"NATALE","given":"VINCENZO","non-dropping-particle":"","parse-names":false,"suffix":""},{"dropping-particle":"","family":"FABBRI","given":"MARCO","non-dropping-particle":"","parse-names":false,"suffix":""}],"container-title":"Revista Latinoamericana de Psicología","id":"ITEM-1","issue":"1","issued":{"date-parts":[["2006"]]},"number-of-pages":"59-69","publisher":"[publisher not identified]","title":"Revista latinoamericana de psicología.","type":"book","volume":"38"},"uris":["http://www.mendeley.com/documents/?uuid=d002e4e4-d59c-37eb-98f4-7ac84da24378"]}],"mendeley":{"formattedCitation":"(28)","plainTextFormattedCitation":"(28)","previouslyFormattedCitation":"(28)"},"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(28)</w:t>
      </w:r>
      <w:r w:rsidR="00861820">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el cual es una escala auto-administrada y de aplicación atemporal, compuesto por 6 ítems que miden la variación estacional del estado de ánimo durante los meses del año. Este test origina un índice general de puntuación estacional (SSI), indicando la presencia de Trastorno Afectivo Estacional (TAE), que refleja un cuadro depresivo con un patrón estacional (PE); Winter Blues, el cual es una forma más leve de TAE, un sub-síndrome (TAE-S)</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{"citationItems":[{"id":"ITEM-1","itemData":{"DOI":"10.1155/2015/178564","ISSN":"2090133X","abstract":"Seasonal affective disorder or SAD is a recurrent major depressive disorder with a seasonal pattern usually beginning in fall and continuing into winter months. A subsyndromal type of SAD, or S-SAD, is commonly known as \"winter blues.\" Less often, SAD causes depression in the spring or early summer. Symptoms center on sad mood and low energy. Those most at risk are female, are younger, live far from the equator, and have family histories of depression, bipolar disorder, or SAD. Screening instruments include the Seasonal Pattern Assessment Questionnaire (SPAQ). Typical treatment includes antidepressant medications, light therapy, Vitamin D, and counselling. This paper provides an overview of SAD.","author":[{"dropping-particle":"","family":"Melrose","given":"Sherri","non-dropping-particle":"","parse-names":false,"suffix":""}],"container-title":"Depression Research and Treatment","id":"ITEM-1","issued":{"date-parts":[["2015"]]},"title":"Seasonal Affective Disorder: An Overview of Assessment and Treatment Approaches","type":"article-journal","volume":"2015"},"uris":["http://www.mendeley.com/documents/?uuid=90047137-80e9-4e09-a3f5-d9599d81c854"]}],"mendeley":{"formattedCitation":"(29)","plainTextFormattedCitation":"(29)","previouslyFormattedCitation":"(29)"},"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(29)</w:t>
      </w:r>
      <w:r w:rsidR="00861820">
        <w:rPr>
          <w:rFonts w:ascii="Times New Roman" w:eastAsia="Times New Roman" w:hAnsi="Times New Roman" w:cs="Times New Roman"/>
          <w:sz w:val="24"/>
          <w:szCs w:val="24"/>
        </w:rPr>
        <w:fldChar w:fldCharType="end"/>
      </w:r>
      <w:r w:rsidR="00E11571">
        <w:rPr>
          <w:rFonts w:ascii="Times New Roman" w:eastAsia="Times New Roman" w:hAnsi="Times New Roman" w:cs="Times New Roman"/>
          <w:sz w:val="24"/>
          <w:szCs w:val="24"/>
        </w:rPr>
        <w:t xml:space="preserve"> </w:t>
      </w:r>
      <w:r w:rsidRPr="00A863E2">
        <w:rPr>
          <w:rFonts w:ascii="Times New Roman" w:eastAsia="Times New Roman" w:hAnsi="Times New Roman" w:cs="Times New Roman"/>
          <w:sz w:val="24"/>
          <w:szCs w:val="24"/>
        </w:rPr>
        <w:t xml:space="preserve">. Otro ítem evalúa el grado de severidad, determinando si los cambios estacionales son considerados un problema. </w:t>
      </w:r>
    </w:p>
    <w:p w14:paraId="4E99B2CE" w14:textId="33E5FFC9" w:rsidR="00801CDB"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Calidad de vida:</w:t>
      </w:r>
      <w:r w:rsidRPr="00A863E2">
        <w:rPr>
          <w:rFonts w:ascii="Times New Roman" w:eastAsia="Times New Roman" w:hAnsi="Times New Roman" w:cs="Times New Roman"/>
          <w:i/>
          <w:sz w:val="24"/>
          <w:szCs w:val="24"/>
        </w:rPr>
        <w:t xml:space="preserve"> </w:t>
      </w:r>
      <w:r w:rsidRPr="00A863E2">
        <w:rPr>
          <w:rFonts w:ascii="Times New Roman" w:eastAsia="Times New Roman" w:hAnsi="Times New Roman" w:cs="Times New Roman"/>
          <w:sz w:val="24"/>
          <w:szCs w:val="24"/>
        </w:rPr>
        <w:t>Se utilizó el World Health Organization Quality of Life Questionnaire (WHOQoL-BREF)</w:t>
      </w:r>
      <w:r w:rsidR="00861820">
        <w:rPr>
          <w:rFonts w:ascii="Times New Roman" w:eastAsia="Times New Roman" w:hAnsi="Times New Roman" w:cs="Times New Roman"/>
          <w:sz w:val="24"/>
          <w:szCs w:val="24"/>
        </w:rPr>
        <w:t xml:space="preserve"> </w:t>
      </w:r>
      <w:r w:rsidR="00861820">
        <w:rPr>
          <w:rFonts w:ascii="Times New Roman" w:eastAsia="Times New Roman" w:hAnsi="Times New Roman" w:cs="Times New Roman"/>
          <w:sz w:val="24"/>
          <w:szCs w:val="24"/>
        </w:rPr>
        <w:fldChar w:fldCharType="begin" w:fldLock="1"/>
      </w:r>
      <w:r w:rsidR="0011498B">
        <w:rPr>
          <w:rFonts w:ascii="Times New Roman" w:eastAsia="Times New Roman" w:hAnsi="Times New Roman" w:cs="Times New Roman"/>
          <w:sz w:val="24"/>
          <w:szCs w:val="24"/>
        </w:rPr>
        <w:instrText>ADDIN CSL_CITATION {"citationItems":[{"id":"ITEM-1","itemData":{"DOI":"10.1097/01.AOG.0000157207.95680.6d","ISSN":"0962-9343","PMID":"15863536","abstract":"Pelvic floor muscle training effectively treats female stress urinary incontinence. However, data on long-term efficacy and adherence are sparse. Our aims were to assess current lower urinary tract symptoms and exercise adherence 15 years after ending organized training.","author":[{"dropping-particle":"","family":"Skevington","given":"S.M.","non-dropping-particle":"","parse-names":false,"suffix":""},{"dropping-particle":"","family":"Lotfy","given":"M.","non-dropping-particle":"","parse-names":false,"suffix":""},{"dropping-particle":"","family":"O'Connell","given":"K.a.","non-dropping-particle":"","parse-names":false,"suffix":""}],"container-title":"Quality of Life Research","id":"ITEM-1","issue":"2","issued":{"date-parts":[["2004"]]},"page":"299-310","title":"The World Health Organization’s WHOQOL-BREF quality of life assessment: Psychometric properties and results of the international field trial A Report from the WHOQOL Group","type":"article-journal","volume":"13"},"uris":["http://www.mendeley.com/documents/?uuid=82b8e7c0-2e0e-4b99-80c4-aea2ca861ab3"]}],"mendeley":{"formattedCitation":"(30)","plainTextFormattedCitation":"(30)","previouslyFormattedCitation":"(30)"},"properties":{"noteIndex":0},"schema":"https://github.com/citation-style-language/schema/raw/master/csl-citation.json"}</w:instrText>
      </w:r>
      <w:r w:rsidR="00861820">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(30)</w:t>
      </w:r>
      <w:r w:rsidR="00861820">
        <w:rPr>
          <w:rFonts w:ascii="Times New Roman" w:eastAsia="Times New Roman" w:hAnsi="Times New Roman" w:cs="Times New Roman"/>
          <w:sz w:val="24"/>
          <w:szCs w:val="24"/>
        </w:rPr>
        <w:fldChar w:fldCharType="end"/>
      </w:r>
      <w:r w:rsidRPr="00A863E2">
        <w:rPr>
          <w:rFonts w:ascii="Times New Roman" w:eastAsia="Times New Roman" w:hAnsi="Times New Roman" w:cs="Times New Roman"/>
          <w:sz w:val="24"/>
          <w:szCs w:val="24"/>
        </w:rPr>
        <w:t>, el cual es una versión reducida del WHOQoL-100. Este cuestionario auto-administrado y transcultural, creado por la Organización Mundial de la Salud (OMS), determina la calidad de vida percibida por la persona en las últimas dos semanas, evaluando cuatro dominios: Salud Física (SF), relacionada con dolor y molestia, grados de energía, fatiga, sueño y descanso, movilidad, actividades cotidianas, necesidad de medicamentos y capacidad para trabajar; Salud Psicológico (SP), que involucra sentimientos positivos, pensamiento y memoria, autoestima, imagen corporal, sentimientos negativos y espiritualidad; Salud Social (SS), que abarca las relaciones personales, soporte social y actividad sexual;  Salud Ambiental (SA), la cual refleja seguridad, condiciones de vivienda, finanzas, servicio de salud, acceso a información, actividades placenteras, ambiente físico y el transporte</w:t>
      </w:r>
      <w:r w:rsidR="00861820">
        <w:rPr>
          <w:rFonts w:ascii="Times New Roman" w:eastAsia="Times New Roman" w:hAnsi="Times New Roman" w:cs="Times New Roman"/>
          <w:sz w:val="24"/>
          <w:szCs w:val="24"/>
        </w:rPr>
        <w:t xml:space="preserve"> </w:t>
      </w:r>
      <w:r w:rsidR="0011498B">
        <w:rPr>
          <w:rFonts w:ascii="Times New Roman" w:eastAsia="Times New Roman" w:hAnsi="Times New Roman" w:cs="Times New Roman"/>
          <w:sz w:val="24"/>
          <w:szCs w:val="24"/>
        </w:rPr>
        <w:fldChar w:fldCharType="begin" w:fldLock="1"/>
      </w:r>
      <w:r w:rsidR="002643C1">
        <w:rPr>
          <w:rFonts w:ascii="Times New Roman" w:eastAsia="Times New Roman" w:hAnsi="Times New Roman" w:cs="Times New Roman"/>
          <w:sz w:val="24"/>
          <w:szCs w:val="24"/>
        </w:rPr>
        <w:instrText>ADDIN CSL_CITATION {"citationItems":[{"id":"ITEM-1","itemData":{"author":[{"dropping-particle":"","family":"Rojas Gualdrón","given":"Diego Fernando","non-dropping-particle":"","parse-names":false,"suffix":""}],"container-title":"I Congreso Internacional de Psicología: Investigación y Responsabilidad","id":"ITEM-1","issue":"August 2012","issued":{"date-parts":[["2012"]]},"title":"WHOQOL-BREF: ¿Calidad de vida u otra forma de medir la salud percibida?","type":"article"},"uris":["http://www.mendeley.com/documents/?uuid=046f198a-ab4c-4693-9d23-81790f797863"]}],"mendeley":{"formattedCitation":"(31)","plainTextFormattedCitation":"(31)","previouslyFormattedCitation":"(31)"},"properties":{"noteIndex":0},"schema":"https://github.com/citation-style-language/schema/raw/master/csl-citation.json"}</w:instrText>
      </w:r>
      <w:r w:rsidR="0011498B">
        <w:rPr>
          <w:rFonts w:ascii="Times New Roman" w:eastAsia="Times New Roman" w:hAnsi="Times New Roman" w:cs="Times New Roman"/>
          <w:sz w:val="24"/>
          <w:szCs w:val="24"/>
        </w:rPr>
        <w:fldChar w:fldCharType="separate"/>
      </w:r>
      <w:r w:rsidR="0011498B" w:rsidRPr="0011498B">
        <w:rPr>
          <w:rFonts w:ascii="Times New Roman" w:eastAsia="Times New Roman" w:hAnsi="Times New Roman" w:cs="Times New Roman"/>
          <w:noProof/>
          <w:sz w:val="24"/>
          <w:szCs w:val="24"/>
        </w:rPr>
        <w:t>(31)</w:t>
      </w:r>
      <w:r w:rsidR="0011498B">
        <w:rPr>
          <w:rFonts w:ascii="Times New Roman" w:eastAsia="Times New Roman" w:hAnsi="Times New Roman" w:cs="Times New Roman"/>
          <w:sz w:val="24"/>
          <w:szCs w:val="24"/>
        </w:rPr>
        <w:fldChar w:fldCharType="end"/>
      </w:r>
    </w:p>
    <w:p w14:paraId="796D55A2" w14:textId="77777777" w:rsidR="00D5207D" w:rsidRPr="00A863E2" w:rsidRDefault="00D5207D" w:rsidP="0011487F">
      <w:pPr>
        <w:spacing w:line="360" w:lineRule="auto"/>
        <w:rPr>
          <w:rFonts w:ascii="Times New Roman" w:eastAsia="Times New Roman" w:hAnsi="Times New Roman" w:cs="Times New Roman"/>
          <w:sz w:val="24"/>
          <w:szCs w:val="24"/>
        </w:rPr>
      </w:pPr>
    </w:p>
    <w:p w14:paraId="727B2F05" w14:textId="77777777" w:rsidR="00801CDB" w:rsidRPr="00A863E2" w:rsidRDefault="00801CDB" w:rsidP="0011487F">
      <w:pPr>
        <w:spacing w:line="360" w:lineRule="auto"/>
        <w:rPr>
          <w:rFonts w:ascii="Times New Roman" w:eastAsia="Times New Roman" w:hAnsi="Times New Roman" w:cs="Times New Roman"/>
          <w:b/>
          <w:i/>
          <w:sz w:val="24"/>
          <w:szCs w:val="24"/>
        </w:rPr>
      </w:pPr>
      <w:r w:rsidRPr="00A863E2">
        <w:rPr>
          <w:rFonts w:ascii="Times New Roman" w:eastAsia="Times New Roman" w:hAnsi="Times New Roman" w:cs="Times New Roman"/>
          <w:b/>
          <w:sz w:val="24"/>
          <w:szCs w:val="24"/>
        </w:rPr>
        <w:t>Procedimiento</w:t>
      </w:r>
    </w:p>
    <w:p w14:paraId="7AC7C6BA" w14:textId="090453AD"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sz w:val="24"/>
          <w:szCs w:val="24"/>
        </w:rPr>
        <w:t xml:space="preserve">Los participantes firmaron voluntariamente su consentimiento informado </w:t>
      </w:r>
      <w:del w:id="30" w:author="Cristian Núñez" w:date="2020-12-09T16:04:00Z">
        <w:r w:rsidRPr="00A863E2" w:rsidDel="00CB4481">
          <w:rPr>
            <w:rFonts w:ascii="Times New Roman" w:eastAsia="Times New Roman" w:hAnsi="Times New Roman" w:cs="Times New Roman"/>
            <w:sz w:val="24"/>
            <w:szCs w:val="24"/>
          </w:rPr>
          <w:delText>y se aclararon las dudas respecto al estudio, luego respondieron</w:delText>
        </w:r>
      </w:del>
      <w:ins w:id="31" w:author="Cristian Núñez" w:date="2020-12-09T16:04:00Z">
        <w:r w:rsidR="00CB4481">
          <w:rPr>
            <w:rFonts w:ascii="Times New Roman" w:eastAsia="Times New Roman" w:hAnsi="Times New Roman" w:cs="Times New Roman"/>
            <w:sz w:val="24"/>
            <w:szCs w:val="24"/>
          </w:rPr>
          <w:t>para luego responder</w:t>
        </w:r>
      </w:ins>
      <w:r w:rsidRPr="00A863E2">
        <w:rPr>
          <w:rFonts w:ascii="Times New Roman" w:eastAsia="Times New Roman" w:hAnsi="Times New Roman" w:cs="Times New Roman"/>
          <w:sz w:val="24"/>
          <w:szCs w:val="24"/>
        </w:rPr>
        <w:t xml:space="preserve"> en una sola sesión los instrumentos detallados. Estos fueron auto-aplicados durante el invierno</w:t>
      </w:r>
      <w:r w:rsidR="00E11571">
        <w:rPr>
          <w:rFonts w:ascii="Times New Roman" w:eastAsia="Times New Roman" w:hAnsi="Times New Roman" w:cs="Times New Roman"/>
          <w:sz w:val="24"/>
          <w:szCs w:val="24"/>
        </w:rPr>
        <w:t xml:space="preserve"> ya que la evaluación de presencia de síntomas es más directa en </w:t>
      </w:r>
      <w:del w:id="32" w:author="Cristian Núñez" w:date="2020-12-09T16:05:00Z">
        <w:r w:rsidR="00E11571" w:rsidDel="00CB4481">
          <w:rPr>
            <w:rFonts w:ascii="Times New Roman" w:eastAsia="Times New Roman" w:hAnsi="Times New Roman" w:cs="Times New Roman"/>
            <w:sz w:val="24"/>
            <w:szCs w:val="24"/>
          </w:rPr>
          <w:delText xml:space="preserve">el </w:delText>
        </w:r>
      </w:del>
      <w:ins w:id="33" w:author="Cristian Núñez" w:date="2020-12-09T16:05:00Z">
        <w:r w:rsidR="00CB4481">
          <w:rPr>
            <w:rFonts w:ascii="Times New Roman" w:eastAsia="Times New Roman" w:hAnsi="Times New Roman" w:cs="Times New Roman"/>
            <w:sz w:val="24"/>
            <w:szCs w:val="24"/>
          </w:rPr>
          <w:t xml:space="preserve">este </w:t>
        </w:r>
      </w:ins>
      <w:r w:rsidR="00E11571">
        <w:rPr>
          <w:rFonts w:ascii="Times New Roman" w:eastAsia="Times New Roman" w:hAnsi="Times New Roman" w:cs="Times New Roman"/>
          <w:sz w:val="24"/>
          <w:szCs w:val="24"/>
        </w:rPr>
        <w:t xml:space="preserve">momento </w:t>
      </w:r>
      <w:del w:id="34" w:author="Cristian Núñez" w:date="2020-12-09T16:05:00Z">
        <w:r w:rsidR="00E11571" w:rsidDel="00CB4481">
          <w:rPr>
            <w:rFonts w:ascii="Times New Roman" w:eastAsia="Times New Roman" w:hAnsi="Times New Roman" w:cs="Times New Roman"/>
            <w:sz w:val="24"/>
            <w:szCs w:val="24"/>
          </w:rPr>
          <w:delText xml:space="preserve">en el que ocurren </w:delText>
        </w:r>
      </w:del>
      <w:r w:rsidR="00E11571">
        <w:rPr>
          <w:rFonts w:ascii="Times New Roman" w:eastAsia="Times New Roman" w:hAnsi="Times New Roman" w:cs="Times New Roman"/>
          <w:sz w:val="24"/>
          <w:szCs w:val="24"/>
        </w:rPr>
        <w:lastRenderedPageBreak/>
        <w:t>(Horas de luz promedio invierno: 2,8, verano: 7,4)</w:t>
      </w:r>
      <w:r w:rsidRPr="00A863E2">
        <w:rPr>
          <w:rFonts w:ascii="Times New Roman" w:eastAsia="Times New Roman" w:hAnsi="Times New Roman" w:cs="Times New Roman"/>
          <w:sz w:val="24"/>
          <w:szCs w:val="24"/>
        </w:rPr>
        <w:t xml:space="preserve">. Cada evaluación se programó </w:t>
      </w:r>
      <w:del w:id="35" w:author="Cristian Núñez" w:date="2020-12-09T16:00:00Z">
        <w:r w:rsidRPr="00A863E2" w:rsidDel="00C72DC5">
          <w:rPr>
            <w:rFonts w:ascii="Times New Roman" w:eastAsia="Times New Roman" w:hAnsi="Times New Roman" w:cs="Times New Roman"/>
            <w:sz w:val="24"/>
            <w:szCs w:val="24"/>
          </w:rPr>
          <w:delText>para realizarse posterior a un período de clases, dejando</w:delText>
        </w:r>
      </w:del>
      <w:ins w:id="36" w:author="Cristian Núñez" w:date="2020-12-09T16:00:00Z">
        <w:r w:rsidR="00C72DC5">
          <w:rPr>
            <w:rFonts w:ascii="Times New Roman" w:eastAsia="Times New Roman" w:hAnsi="Times New Roman" w:cs="Times New Roman"/>
            <w:sz w:val="24"/>
            <w:szCs w:val="24"/>
          </w:rPr>
          <w:t>en</w:t>
        </w:r>
      </w:ins>
      <w:r w:rsidRPr="00A863E2">
        <w:rPr>
          <w:rFonts w:ascii="Times New Roman" w:eastAsia="Times New Roman" w:hAnsi="Times New Roman" w:cs="Times New Roman"/>
          <w:sz w:val="24"/>
          <w:szCs w:val="24"/>
        </w:rPr>
        <w:t xml:space="preserve"> un tiempo libre de 30 minutos para responder todas las preguntas. </w:t>
      </w:r>
      <w:del w:id="37" w:author="Cristian Núñez" w:date="2020-12-09T16:00:00Z">
        <w:r w:rsidR="00E11571" w:rsidDel="00C72DC5">
          <w:rPr>
            <w:rFonts w:ascii="Times New Roman" w:eastAsia="Times New Roman" w:hAnsi="Times New Roman" w:cs="Times New Roman"/>
            <w:sz w:val="24"/>
            <w:szCs w:val="24"/>
          </w:rPr>
          <w:delText>Al finalizar se contestaron a sus preguntas y se les agradeció por participar.</w:delText>
        </w:r>
      </w:del>
    </w:p>
    <w:p w14:paraId="5D1FCDC5"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Análisis estadístico</w:t>
      </w:r>
    </w:p>
    <w:p w14:paraId="2825F6AE"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sz w:val="24"/>
          <w:szCs w:val="24"/>
        </w:rPr>
        <w:t>Para el análisis estadístico se utilizó el paquete SPSS. Se realizaron análisis descriptivos y correlacionales (r Sperman), análisis de Kruskal-Wallis y U Mann-Whitney. Las regresiones simples se confeccionaron a partir de valores absolutos. Todos los análisis se realizaron con una significancia estadística menor a 0,05.</w:t>
      </w:r>
    </w:p>
    <w:p w14:paraId="53752B34"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t>Resultados</w:t>
      </w:r>
    </w:p>
    <w:p w14:paraId="51075A5B" w14:textId="77777777" w:rsidR="00801CDB" w:rsidRPr="00A863E2" w:rsidRDefault="00801CDB" w:rsidP="0011487F">
      <w:pPr>
        <w:spacing w:after="240" w:line="360" w:lineRule="auto"/>
        <w:rPr>
          <w:rFonts w:ascii="Times New Roman" w:eastAsia="Times New Roman" w:hAnsi="Times New Roman" w:cs="Times New Roman"/>
          <w:b/>
          <w:i/>
          <w:sz w:val="24"/>
          <w:szCs w:val="24"/>
        </w:rPr>
      </w:pPr>
      <w:r w:rsidRPr="00A863E2">
        <w:rPr>
          <w:rFonts w:ascii="Times New Roman" w:eastAsia="Times New Roman" w:hAnsi="Times New Roman" w:cs="Times New Roman"/>
          <w:b/>
          <w:i/>
          <w:sz w:val="24"/>
          <w:szCs w:val="24"/>
        </w:rPr>
        <w:t>Caracterización de estudiantes encuestados</w:t>
      </w:r>
    </w:p>
    <w:p w14:paraId="2222478D" w14:textId="77777777"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El tamaño de la muestra fue de 102 estudiantes de medicina (edad, 21±2.5), de los cuales 54,9% fueron mujeres y 45,1% hombres. Un 29,4% de estudiantes tenían residencia permanente en ALS y 70, 6% estudiantes vienen de otras regiones de menor latitud y residen en la zona por motivos de estudio. En relación a los grupos de permanencia en ALS, G1 estuvo compuesto por 24,5% de la muestra, G2 por 23,5%, G3 por 22,5% y G4 por 29,4% de los estudiantes.</w:t>
      </w:r>
    </w:p>
    <w:p w14:paraId="181FB4AE" w14:textId="77777777" w:rsidR="00801CDB" w:rsidRPr="00A863E2" w:rsidRDefault="00801CDB" w:rsidP="0011487F">
      <w:pPr>
        <w:spacing w:after="240" w:line="360" w:lineRule="auto"/>
        <w:rPr>
          <w:rFonts w:ascii="Times New Roman" w:eastAsia="Times New Roman" w:hAnsi="Times New Roman" w:cs="Times New Roman"/>
          <w:b/>
          <w:i/>
          <w:sz w:val="24"/>
          <w:szCs w:val="24"/>
        </w:rPr>
      </w:pPr>
      <w:r w:rsidRPr="00A863E2">
        <w:rPr>
          <w:rFonts w:ascii="Times New Roman" w:eastAsia="Times New Roman" w:hAnsi="Times New Roman" w:cs="Times New Roman"/>
          <w:b/>
          <w:i/>
          <w:sz w:val="24"/>
          <w:szCs w:val="24"/>
        </w:rPr>
        <w:t>Sintomatología de depresión</w:t>
      </w:r>
    </w:p>
    <w:p w14:paraId="1363437E" w14:textId="77777777" w:rsidR="00801CDB"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Se evaluó la sintomatología depresiva a través de BDI-II, aplicándose cuatro criterios para comparar los grupos: depresión mínima (puntaje entre 0-13), depresión leve (puntaje entre 14-19), depresión moderada (puntaje entre 20-28) y depresión severa (puntaje entre 29-63) (20). El 52% de los encuestados presentó algún nivel de depresión, mientras que el 49% solo presentó depresión mínima, la cual no se considera depresión clínica. La comparación rangos-promedios de las variables en función del nivel de depresión de sujeto muestra significancia con BAI, SE y los dominios de WHOQoL-BREF, no así el sexo del sujeto y su tiempo de permanencia en la región (Tabla 1). Para conocer la relación absoluta de las </w:t>
      </w:r>
      <w:r w:rsidRPr="00A863E2">
        <w:rPr>
          <w:rFonts w:ascii="Times New Roman" w:eastAsia="Times New Roman" w:hAnsi="Times New Roman" w:cs="Times New Roman"/>
          <w:sz w:val="24"/>
          <w:szCs w:val="24"/>
        </w:rPr>
        <w:lastRenderedPageBreak/>
        <w:t>variables, se correlacionó la sintomatología depresiva con los factores del estudio, pudiendo apreciarse su significancia en la Tabla 2.</w:t>
      </w:r>
    </w:p>
    <w:p w14:paraId="6220E8CD" w14:textId="77777777"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i/>
          <w:sz w:val="24"/>
          <w:szCs w:val="24"/>
        </w:rPr>
        <w:t>Sensibilidad estacional</w:t>
      </w:r>
    </w:p>
    <w:p w14:paraId="238FEADF" w14:textId="199291D2"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En relación a la prevalencia de S</w:t>
      </w:r>
      <w:r w:rsidR="00945841">
        <w:rPr>
          <w:rFonts w:ascii="Times New Roman" w:eastAsia="Times New Roman" w:hAnsi="Times New Roman" w:cs="Times New Roman"/>
          <w:sz w:val="24"/>
          <w:szCs w:val="24"/>
        </w:rPr>
        <w:t xml:space="preserve">ensibilidad </w:t>
      </w:r>
      <w:r w:rsidR="007C675F">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según el SSI, un 65,7% tiene T</w:t>
      </w:r>
      <w:r w:rsidR="00945841">
        <w:rPr>
          <w:rFonts w:ascii="Times New Roman" w:eastAsia="Times New Roman" w:hAnsi="Times New Roman" w:cs="Times New Roman"/>
          <w:sz w:val="24"/>
          <w:szCs w:val="24"/>
        </w:rPr>
        <w:t xml:space="preserve">rastorno </w:t>
      </w:r>
      <w:r w:rsidRPr="00A863E2">
        <w:rPr>
          <w:rFonts w:ascii="Times New Roman" w:eastAsia="Times New Roman" w:hAnsi="Times New Roman" w:cs="Times New Roman"/>
          <w:sz w:val="24"/>
          <w:szCs w:val="24"/>
        </w:rPr>
        <w:t>A</w:t>
      </w:r>
      <w:r w:rsidR="00945841">
        <w:rPr>
          <w:rFonts w:ascii="Times New Roman" w:eastAsia="Times New Roman" w:hAnsi="Times New Roman" w:cs="Times New Roman"/>
          <w:sz w:val="24"/>
          <w:szCs w:val="24"/>
        </w:rPr>
        <w:t xml:space="preserve">fectivo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el 19,6% presenta “Winter Blues” y el 14,7% tiene un puntaje típico promedio. En cuanto al patrón de estacionalidad, 52% de los estudiantes presentan ambos patrones estacionales, 28,4% presenta patrón de verano y 2% refleja un patrón de invierno exclusivo, mientras que el 17,6% restante tiene ausencia de patrones estacionales. Por último, según grado de severidad, 51,5% de los estudiantes considera que estas variaciones estacionales son un problema y 48,5% no lo considera un problema. Se observaron correlaciones positivas entre el tiempo de permanencia en la región y el SSI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0,29,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0,03), y entre el SSI y la sintomatología depresiva de los estudiantes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0,43,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0,01).</w:t>
      </w:r>
    </w:p>
    <w:p w14:paraId="63324427" w14:textId="77777777" w:rsidR="00801CDB" w:rsidRPr="00A863E2" w:rsidRDefault="00801CDB" w:rsidP="0011487F">
      <w:pPr>
        <w:spacing w:after="240" w:line="360" w:lineRule="auto"/>
        <w:rPr>
          <w:rFonts w:ascii="Times New Roman" w:eastAsia="Times New Roman" w:hAnsi="Times New Roman" w:cs="Times New Roman"/>
          <w:b/>
          <w:i/>
          <w:sz w:val="24"/>
          <w:szCs w:val="24"/>
        </w:rPr>
      </w:pPr>
      <w:r w:rsidRPr="00A863E2">
        <w:rPr>
          <w:rFonts w:ascii="Times New Roman" w:eastAsia="Times New Roman" w:hAnsi="Times New Roman" w:cs="Times New Roman"/>
          <w:b/>
          <w:i/>
          <w:sz w:val="24"/>
          <w:szCs w:val="24"/>
        </w:rPr>
        <w:t>Sintomatología ansiosa</w:t>
      </w:r>
    </w:p>
    <w:p w14:paraId="1A6D6F87" w14:textId="77777777"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La sintomatología ansiosa se correlacionó positiva</w:t>
      </w:r>
      <w:r w:rsidR="00180ECE" w:rsidRPr="00A863E2">
        <w:rPr>
          <w:rFonts w:ascii="Times New Roman" w:eastAsia="Times New Roman" w:hAnsi="Times New Roman" w:cs="Times New Roman"/>
          <w:sz w:val="24"/>
          <w:szCs w:val="24"/>
        </w:rPr>
        <w:t>mente con la ansiedad detectada</w:t>
      </w:r>
      <w:r w:rsidRPr="00A863E2">
        <w:rPr>
          <w:rFonts w:ascii="Times New Roman" w:hAnsi="Times New Roman" w:cs="Times New Roman"/>
          <w:sz w:val="24"/>
          <w:szCs w:val="24"/>
        </w:rPr>
        <w:t xml:space="preserve"> </w:t>
      </w:r>
      <w:r w:rsidRPr="00A863E2">
        <w:rPr>
          <w:rFonts w:ascii="Times New Roman" w:eastAsia="Times New Roman" w:hAnsi="Times New Roman" w:cs="Times New Roman"/>
          <w:sz w:val="24"/>
          <w:szCs w:val="24"/>
        </w:rPr>
        <w:t>(r</w:t>
      </w:r>
      <w:r w:rsidRPr="00A863E2">
        <w:rPr>
          <w:rFonts w:ascii="Times New Roman" w:eastAsia="Times New Roman" w:hAnsi="Times New Roman" w:cs="Times New Roman"/>
          <w:sz w:val="24"/>
          <w:szCs w:val="24"/>
          <w:vertAlign w:val="subscript"/>
        </w:rPr>
        <w:t>s(n=102)</w:t>
      </w:r>
      <w:r w:rsidRPr="00A863E2">
        <w:rPr>
          <w:rFonts w:ascii="Times New Roman" w:eastAsia="Times New Roman" w:hAnsi="Times New Roman" w:cs="Times New Roman"/>
          <w:sz w:val="24"/>
          <w:szCs w:val="24"/>
        </w:rPr>
        <w:t xml:space="preserve"> = 0,44, p = 0,001) y negativamente con todas las variables de WHOQoL-BREF. A través de una regresión lineal de valores absolutos, se obtuvo la significancia para la creación de un modelo predictivo entre las variables depresión y ansiedad, la cual se observa en la Figura 1</w:t>
      </w:r>
      <w:r w:rsidR="00481273" w:rsidRPr="00A863E2">
        <w:rPr>
          <w:rFonts w:ascii="Times New Roman" w:eastAsia="Times New Roman" w:hAnsi="Times New Roman" w:cs="Times New Roman"/>
          <w:sz w:val="24"/>
          <w:szCs w:val="24"/>
        </w:rPr>
        <w:t>.</w:t>
      </w:r>
    </w:p>
    <w:p w14:paraId="735C3BF9" w14:textId="77777777" w:rsidR="00801CDB" w:rsidRPr="00A863E2" w:rsidRDefault="00801CDB" w:rsidP="0011487F">
      <w:pPr>
        <w:spacing w:after="240" w:line="360" w:lineRule="auto"/>
        <w:rPr>
          <w:rFonts w:ascii="Times New Roman" w:eastAsia="Times New Roman" w:hAnsi="Times New Roman" w:cs="Times New Roman"/>
          <w:b/>
          <w:i/>
          <w:sz w:val="24"/>
          <w:szCs w:val="24"/>
        </w:rPr>
      </w:pPr>
      <w:r w:rsidRPr="00A863E2">
        <w:rPr>
          <w:rFonts w:ascii="Times New Roman" w:eastAsia="Times New Roman" w:hAnsi="Times New Roman" w:cs="Times New Roman"/>
          <w:b/>
          <w:i/>
          <w:sz w:val="24"/>
          <w:szCs w:val="24"/>
        </w:rPr>
        <w:t>Calidad de vida</w:t>
      </w:r>
    </w:p>
    <w:p w14:paraId="3475A68F" w14:textId="5FF7342C"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Los valores de percepción de calidad de vida según el grupo de estudio son presentados en la Figura 2. Se mostraron correlaciones negativas entre las diferentes escalas de WHOQoL-BREF en relación a Depresión y Ansiedad. SSI se correlación negativamente con SF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- 0,20,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0,04), y SP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-0,20,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0,04), ocurriendo lo mismo con el P</w:t>
      </w:r>
      <w:r w:rsidR="00D74A2B">
        <w:rPr>
          <w:rFonts w:ascii="Times New Roman" w:eastAsia="Times New Roman" w:hAnsi="Times New Roman" w:cs="Times New Roman"/>
          <w:sz w:val="24"/>
          <w:szCs w:val="24"/>
        </w:rPr>
        <w:t xml:space="preserve">atrón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y S</w:t>
      </w:r>
      <w:r w:rsidR="00D74A2B">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F</w:t>
      </w:r>
      <w:r w:rsidR="00D74A2B">
        <w:rPr>
          <w:rFonts w:ascii="Times New Roman" w:eastAsia="Times New Roman" w:hAnsi="Times New Roman" w:cs="Times New Roman"/>
          <w:sz w:val="24"/>
          <w:szCs w:val="24"/>
        </w:rPr>
        <w:t>ísica</w:t>
      </w:r>
      <w:r w:rsidRPr="00A863E2">
        <w:rPr>
          <w:rFonts w:ascii="Times New Roman" w:eastAsia="Times New Roman" w:hAnsi="Times New Roman" w:cs="Times New Roman"/>
          <w:sz w:val="24"/>
          <w:szCs w:val="24"/>
        </w:rPr>
        <w:t xml:space="preserve">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- 0,22,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0,03), y S</w:t>
      </w:r>
      <w:r w:rsidR="00D74A2B">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A</w:t>
      </w:r>
      <w:r w:rsidR="00D74A2B">
        <w:rPr>
          <w:rFonts w:ascii="Times New Roman" w:eastAsia="Times New Roman" w:hAnsi="Times New Roman" w:cs="Times New Roman"/>
          <w:sz w:val="24"/>
          <w:szCs w:val="24"/>
        </w:rPr>
        <w:t>mbiental</w:t>
      </w:r>
      <w:r w:rsidRPr="00A863E2">
        <w:rPr>
          <w:rFonts w:ascii="Times New Roman" w:eastAsia="Times New Roman" w:hAnsi="Times New Roman" w:cs="Times New Roman"/>
          <w:sz w:val="24"/>
          <w:szCs w:val="24"/>
        </w:rPr>
        <w:t xml:space="preserve"> (</w:t>
      </w:r>
      <w:r w:rsidRPr="00A863E2">
        <w:rPr>
          <w:rFonts w:ascii="Times New Roman" w:eastAsia="Times New Roman" w:hAnsi="Times New Roman" w:cs="Times New Roman"/>
          <w:i/>
          <w:sz w:val="24"/>
          <w:szCs w:val="24"/>
        </w:rPr>
        <w:t>r</w:t>
      </w:r>
      <w:r w:rsidRPr="00A863E2">
        <w:rPr>
          <w:rFonts w:ascii="Times New Roman" w:eastAsia="Times New Roman" w:hAnsi="Times New Roman" w:cs="Times New Roman"/>
          <w:sz w:val="24"/>
          <w:szCs w:val="24"/>
          <w:vertAlign w:val="subscript"/>
        </w:rPr>
        <w:t>(n=102)</w:t>
      </w:r>
      <w:r w:rsidRPr="00A863E2">
        <w:rPr>
          <w:rFonts w:ascii="Times New Roman" w:eastAsia="Times New Roman" w:hAnsi="Times New Roman" w:cs="Times New Roman"/>
          <w:sz w:val="24"/>
          <w:szCs w:val="24"/>
        </w:rPr>
        <w:t xml:space="preserve"> = -0,22, </w:t>
      </w:r>
      <w:r w:rsidRPr="00A863E2">
        <w:rPr>
          <w:rFonts w:ascii="Times New Roman" w:eastAsia="Times New Roman" w:hAnsi="Times New Roman" w:cs="Times New Roman"/>
          <w:i/>
          <w:sz w:val="24"/>
          <w:szCs w:val="24"/>
        </w:rPr>
        <w:t>p</w:t>
      </w:r>
      <w:r w:rsidRPr="00A863E2">
        <w:rPr>
          <w:rFonts w:ascii="Times New Roman" w:eastAsia="Times New Roman" w:hAnsi="Times New Roman" w:cs="Times New Roman"/>
          <w:sz w:val="24"/>
          <w:szCs w:val="24"/>
        </w:rPr>
        <w:t xml:space="preserve"> = 0,03). En otros términos, cuando aumenta la percepción de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disminuye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F</w:t>
      </w:r>
      <w:r w:rsidR="00945841">
        <w:rPr>
          <w:rFonts w:ascii="Times New Roman" w:eastAsia="Times New Roman" w:hAnsi="Times New Roman" w:cs="Times New Roman"/>
          <w:sz w:val="24"/>
          <w:szCs w:val="24"/>
        </w:rPr>
        <w:t>ísica</w:t>
      </w:r>
      <w:r w:rsidRPr="00A863E2">
        <w:rPr>
          <w:rFonts w:ascii="Times New Roman" w:eastAsia="Times New Roman" w:hAnsi="Times New Roman" w:cs="Times New Roman"/>
          <w:sz w:val="24"/>
          <w:szCs w:val="24"/>
        </w:rPr>
        <w:t>,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P</w:t>
      </w:r>
      <w:r w:rsidR="00945841">
        <w:rPr>
          <w:rFonts w:ascii="Times New Roman" w:eastAsia="Times New Roman" w:hAnsi="Times New Roman" w:cs="Times New Roman"/>
          <w:sz w:val="24"/>
          <w:szCs w:val="24"/>
        </w:rPr>
        <w:t>sicológica</w:t>
      </w:r>
      <w:r w:rsidRPr="00A863E2">
        <w:rPr>
          <w:rFonts w:ascii="Times New Roman" w:eastAsia="Times New Roman" w:hAnsi="Times New Roman" w:cs="Times New Roman"/>
          <w:sz w:val="24"/>
          <w:szCs w:val="24"/>
        </w:rPr>
        <w:t xml:space="preserve"> y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A</w:t>
      </w:r>
      <w:r w:rsidR="00945841">
        <w:rPr>
          <w:rFonts w:ascii="Times New Roman" w:eastAsia="Times New Roman" w:hAnsi="Times New Roman" w:cs="Times New Roman"/>
          <w:sz w:val="24"/>
          <w:szCs w:val="24"/>
        </w:rPr>
        <w:t>mbiental</w:t>
      </w:r>
      <w:r w:rsidRPr="00A863E2">
        <w:rPr>
          <w:rFonts w:ascii="Times New Roman" w:eastAsia="Times New Roman" w:hAnsi="Times New Roman" w:cs="Times New Roman"/>
          <w:sz w:val="24"/>
          <w:szCs w:val="24"/>
        </w:rPr>
        <w:t xml:space="preserve">. Se analizó </w:t>
      </w:r>
      <w:r w:rsidRPr="00A863E2">
        <w:rPr>
          <w:rFonts w:ascii="Times New Roman" w:eastAsia="Times New Roman" w:hAnsi="Times New Roman" w:cs="Times New Roman"/>
          <w:sz w:val="24"/>
          <w:szCs w:val="24"/>
        </w:rPr>
        <w:lastRenderedPageBreak/>
        <w:t xml:space="preserve">también cada dominio de WHOQoL-Bref en Tiempo de Permanencia en alta latitud (TP), lo cual es presentado en la Tabla 3. </w:t>
      </w:r>
    </w:p>
    <w:p w14:paraId="72BA3C31" w14:textId="77777777" w:rsidR="00801CDB" w:rsidRPr="00A863E2" w:rsidRDefault="00801CDB" w:rsidP="0071341E">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b/>
          <w:sz w:val="24"/>
          <w:szCs w:val="24"/>
        </w:rPr>
        <w:t>Discusión</w:t>
      </w:r>
    </w:p>
    <w:p w14:paraId="6DA40DF9" w14:textId="4626B6A5"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Los resultados de este estudio, en relación a sintomatología depresiva de estudiantes universitarios, son similares a los encontrados en la literatura (27–29). Aunque sabemos que en estudiantes de medicina </w:t>
      </w:r>
      <w:del w:id="38" w:author="Cristian Núñez" w:date="2020-12-09T15:42:00Z">
        <w:r w:rsidRPr="00A863E2" w:rsidDel="00505BF0">
          <w:rPr>
            <w:rFonts w:ascii="Times New Roman" w:eastAsia="Times New Roman" w:hAnsi="Times New Roman" w:cs="Times New Roman"/>
            <w:sz w:val="24"/>
            <w:szCs w:val="24"/>
          </w:rPr>
          <w:delText>de pregrado ya existe una alta demanda académica que posibilita la aparición de</w:delText>
        </w:r>
      </w:del>
      <w:ins w:id="39" w:author="Cristian Núñez" w:date="2020-12-09T15:42:00Z">
        <w:r w:rsidR="00505BF0">
          <w:rPr>
            <w:rFonts w:ascii="Times New Roman" w:eastAsia="Times New Roman" w:hAnsi="Times New Roman" w:cs="Times New Roman"/>
            <w:sz w:val="24"/>
            <w:szCs w:val="24"/>
          </w:rPr>
          <w:t>tienden a manifestar mayor</w:t>
        </w:r>
      </w:ins>
      <w:r w:rsidRPr="00A863E2">
        <w:rPr>
          <w:rFonts w:ascii="Times New Roman" w:eastAsia="Times New Roman" w:hAnsi="Times New Roman" w:cs="Times New Roman"/>
          <w:sz w:val="24"/>
          <w:szCs w:val="24"/>
        </w:rPr>
        <w:t xml:space="preserve"> estrés, depresión y prevalencia de trastornos psiquiátricos (8,30,31), los efectos de estudiar en altas latitudes no han sido investigados. La condicionante de latitud </w:t>
      </w:r>
      <w:del w:id="40" w:author="Cristian Núñez" w:date="2020-12-09T15:48:00Z">
        <w:r w:rsidRPr="00A863E2" w:rsidDel="00084AF8">
          <w:rPr>
            <w:rFonts w:ascii="Times New Roman" w:eastAsia="Times New Roman" w:hAnsi="Times New Roman" w:cs="Times New Roman"/>
            <w:sz w:val="24"/>
            <w:szCs w:val="24"/>
          </w:rPr>
          <w:delText xml:space="preserve">no solo </w:delText>
        </w:r>
      </w:del>
      <w:r w:rsidRPr="00A863E2">
        <w:rPr>
          <w:rFonts w:ascii="Times New Roman" w:eastAsia="Times New Roman" w:hAnsi="Times New Roman" w:cs="Times New Roman"/>
          <w:sz w:val="24"/>
          <w:szCs w:val="24"/>
        </w:rPr>
        <w:t>implica estudiar en climas extremos</w:t>
      </w:r>
      <w:ins w:id="41" w:author="Cristian Núñez" w:date="2020-12-09T15:48:00Z">
        <w:r w:rsidR="00084AF8">
          <w:rPr>
            <w:rFonts w:ascii="Times New Roman" w:eastAsia="Times New Roman" w:hAnsi="Times New Roman" w:cs="Times New Roman"/>
            <w:sz w:val="24"/>
            <w:szCs w:val="24"/>
          </w:rPr>
          <w:t xml:space="preserve"> y exponerse a </w:t>
        </w:r>
      </w:ins>
      <w:del w:id="42" w:author="Cristian Núñez" w:date="2020-12-09T15:48:00Z">
        <w:r w:rsidRPr="00A863E2" w:rsidDel="00084AF8">
          <w:rPr>
            <w:rFonts w:ascii="Times New Roman" w:eastAsia="Times New Roman" w:hAnsi="Times New Roman" w:cs="Times New Roman"/>
            <w:sz w:val="24"/>
            <w:szCs w:val="24"/>
          </w:rPr>
          <w:delText>, sino también, expone</w:delText>
        </w:r>
      </w:del>
      <w:del w:id="43" w:author="Cristian Núñez" w:date="2020-12-09T15:49:00Z">
        <w:r w:rsidRPr="00A863E2" w:rsidDel="00084AF8">
          <w:rPr>
            <w:rFonts w:ascii="Times New Roman" w:eastAsia="Times New Roman" w:hAnsi="Times New Roman" w:cs="Times New Roman"/>
            <w:sz w:val="24"/>
            <w:szCs w:val="24"/>
          </w:rPr>
          <w:delText>rse a</w:delText>
        </w:r>
      </w:del>
      <w:r w:rsidRPr="00A863E2">
        <w:rPr>
          <w:rFonts w:ascii="Times New Roman" w:eastAsia="Times New Roman" w:hAnsi="Times New Roman" w:cs="Times New Roman"/>
          <w:sz w:val="24"/>
          <w:szCs w:val="24"/>
        </w:rPr>
        <w:t xml:space="preserve"> diferentes periodos de exposición a luz estacional durante el año, lo cual tiene una estrecha relación con la aparición de síntomas depresivos (24,32).</w:t>
      </w:r>
      <w:r w:rsidR="00037CAE">
        <w:rPr>
          <w:rFonts w:ascii="Times New Roman" w:eastAsia="Times New Roman" w:hAnsi="Times New Roman" w:cs="Times New Roman"/>
          <w:sz w:val="24"/>
          <w:szCs w:val="24"/>
        </w:rPr>
        <w:t xml:space="preserve"> Aunque existe cierta controversia respecto a si es la latitud o los cambios de insolación qu</w:t>
      </w:r>
      <w:r w:rsidR="003D6D4C">
        <w:rPr>
          <w:rFonts w:ascii="Times New Roman" w:eastAsia="Times New Roman" w:hAnsi="Times New Roman" w:cs="Times New Roman"/>
          <w:sz w:val="24"/>
          <w:szCs w:val="24"/>
        </w:rPr>
        <w:t>e generan cambios en las personas</w:t>
      </w:r>
      <w:r w:rsidR="00037CAE">
        <w:rPr>
          <w:rFonts w:ascii="Times New Roman" w:eastAsia="Times New Roman" w:hAnsi="Times New Roman" w:cs="Times New Roman"/>
          <w:sz w:val="24"/>
          <w:szCs w:val="24"/>
        </w:rPr>
        <w:t xml:space="preserve">, ambos se correlaciona  fuertemente y sus efectos son difíciles de separar </w:t>
      </w:r>
      <w:r w:rsidR="007C675F">
        <w:rPr>
          <w:rFonts w:ascii="Times New Roman" w:eastAsia="Times New Roman" w:hAnsi="Times New Roman" w:cs="Times New Roman"/>
          <w:sz w:val="24"/>
          <w:szCs w:val="24"/>
        </w:rPr>
        <w:fldChar w:fldCharType="begin" w:fldLock="1"/>
      </w:r>
      <w:r w:rsidR="00861820">
        <w:rPr>
          <w:rFonts w:ascii="Times New Roman" w:eastAsia="Times New Roman" w:hAnsi="Times New Roman" w:cs="Times New Roman"/>
          <w:sz w:val="24"/>
          <w:szCs w:val="24"/>
        </w:rPr>
        <w:instrText>ADDIN CSL_CITATION {"citationItems":[{"id":"ITEM-1","itemData":{"DOI":"10.1016/0165-1781(90)90116-M","ISSN":"01651781","PMID":"2326393","abstract":"The Seasonal Pattern Assessment Questionnaire (SPAQ) was mailed to a sample population balanced for sex and randomly selected from local telephone directories in four areas: Nashua, NH, New York, NY, Montgomery County, MD, and Sarasota, FL. On the basis of responses to this questionnaire, prevalence rates of winter seasonal affective disorder (winter SAD) summer seasonal affective disorder (summer SAD), and subsyndromal winter SAD were estimated for the four areas. Rates of winter SAD and subsyndromal SAD were found to be significantly higher at the more northern latitudes, while no correlation was found between latitude and summer SAD. The positive correlation between latitude and prevalence of winter SAD applied predominantly to the age groups over 35. © 1990.","author":[{"dropping-particle":"","family":"Rosen","given":"Leora N.","non-dropping-particle":"","parse-names":false,"suffix":""},{"dropping-particle":"","family":"Targum","given":"Steven D.","non-dropping-particle":"","parse-names":false,"suffix":""},{"dropping-particle":"","family":"Terman","given":"Michael","non-dropping-particle":"","parse-names":false,"suffix":""},{"dropping-particle":"","family":"Bryant","given":"Michael J.","non-dropping-particle":"","parse-names":false,"suffix":""},{"dropping-particle":"","family":"Hoffman","given":"Howard","non-dropping-particle":"","parse-names":false,"suffix":""},{"dropping-particle":"","family":"Kasper","given":"Siegfried F.","non-dropping-particle":"","parse-names":false,"suffix":""},{"dropping-particle":"","family":"Hamovit","given":"Joelle R.","non-dropping-particle":"","parse-names":false,"suffix":""},{"dropping-particle":"","family":"Docherty","given":"John P.","non-dropping-particle":"","parse-names":false,"suffix":""},{"dropping-particle":"","family":"Welch","given":"Betty","non-dropping-particle":"","parse-names":false,"suffix":""},{"dropping-particle":"","family":"Rosenthal","given":"Norman E.","non-dropping-particle":"","parse-names":false,"suffix":""}],"container-title":"Psychiatry Research","id":"ITEM-1","issue":"2","issued":{"date-parts":[["1990","2","1"]]},"page":"131-144","publisher":"Elsevier","title":"Prevalence of seasonal affective disorder at four latitudes","type":"article-journal","volume":"31"},"uris":["http://www.mendeley.com/documents/?uuid=fce21bed-634d-33dc-ae92-8ab879eaa4cf"]},{"id":"ITEM-2","itemData":{"DOI":"10.1176/ajp.152.8.1225","ISSN":"0002953X","PMID":"7625479","abstract":"Objective: Most prevalence studies of seasonal changes in mood and behavior have come from Western countries. The authors goal was to determine the prevalence of seasonal changes in mood and behavior in a randomly selected group of Japanese workers. Method: They administered a Japanese translation of the Seasonal Pattern Assessment Questionnaire to 1,276 civil servants in Nagoya, Japan. Results: The estimated prevalence of winter seasonal affective disorder was 0.86%, the estimated prevalence of winter subsyndromal seasonal affective disorder was 0.86%, the estimated prevalence of summer seasonal affective disorder was 0.94%, and the estimated prevalence of summer subsyndromal seasonal affective disorder was 2.12%. Conclusions: The authors conclude that seasonal changes in mood and behavior occur in Japan, but at a lower frequency and with a different profile than in the United States or Europe.","author":[{"dropping-particle":"","family":"Ozaki","given":"Norio","non-dropping-particle":"","parse-names":false,"suffix":""},{"dropping-particle":"","family":"Ono","given":"Yuichiro","non-dropping-particle":"","parse-names":false,"suffix":""},{"dropping-particle":"","family":"Ito","given":"Akinori","non-dropping-particle":"","parse-names":false,"suffix":""},{"dropping-particle":"","family":"Rosenthal","given":"Norman E.","non-dropping-particle":"","parse-names":false,"suffix":""}],"container-title":"American Journal of Psychiatry","id":"ITEM-2","issue":"8","issued":{"date-parts":[["1995"]]},"page":"1225-1227","publisher":"American Psychiatric Association","title":"Prevalence of seasonal difficulties in mood and behavior among Japanese civil servants","type":"article-journal","volume":"152"},"uris":["http://www.mendeley.com/documents/?uuid=c579d2ae-d2d2-3f2c-ab87-0c27a4d3fa0d"]},{"id":"ITEM-3","itemData":{"DOI":"10.1111/j.1600-0447.1993.tb03368.x","ISSN":"0001-690X","abstract":"A nationwide survey of seasonal affective disorder (SAD) was performed from autumn 1990 to spring 1991 with the cooperation of 53 outpatient university psychiatric clinics in Japan. Forty‐six SAD patients were identified among 5265 depressed outpatients. SAD was generally reported to occur in 1–3% of the depressed outpatients newly attending each facility. Hours of sunshine were found to be a more relevant variable influencing the prevalence of SAD than latitude or the mean temperature in December. The unexpectedly low percentage (20–30%) of SAD patients with atypical vegetative symptoms suggests that SAD patients who have no prior knowledge of SAD and those who are recruited via the media have different vegetative symptom profiles. Copyright © 1993, Wiley Blackwell. All rights reserved","author":[{"dropping-particle":"","family":"Sakamoto","given":"K.","non-dropping-particle":"","parse-names":false,"suffix":""},{"dropping-particle":"","family":"Kamo","given":"T.","non-dropping-particle":"","parse-names":false,"suffix":""},{"dropping-particle":"","family":"Nakadaira","given":"S.","non-dropping-particle":"","parse-names":false,"suffix":""},{"dropping-particle":"","family":"Tamura","given":"A.","non-dropping-particle":"","parse-names":false,"suffix":""},{"dropping-particle":"","family":"Takahashi","given":"K.","non-dropping-particle":"","parse-names":false,"suffix":""}],"container-title":"Acta Psychiatrica Scandinavica","id":"ITEM-3","issue":"4","issued":{"date-parts":[["1993","4","1"]]},"page":"258-265","publisher":"John Wiley &amp; Sons, Ltd","title":"A nationwide survey of seasonal affective disorder at 53 outpatient university clinics in Japan","type":"article-journal","volume":"87"},"uris":["http://www.mendeley.com/documents/?uuid=f26f0f8b-662e-3d5c-ad16-268fbc773459"]}],"mendeley":{"formattedCitation":"(22–24)","plainTextFormattedCitation":"(22–24)","previouslyFormattedCitation":"(22–24)"},"properties":{"noteIndex":0},"schema":"https://github.com/citation-style-language/schema/raw/master/csl-citation.json"}</w:instrText>
      </w:r>
      <w:r w:rsidR="007C675F">
        <w:rPr>
          <w:rFonts w:ascii="Times New Roman" w:eastAsia="Times New Roman" w:hAnsi="Times New Roman" w:cs="Times New Roman"/>
          <w:sz w:val="24"/>
          <w:szCs w:val="24"/>
        </w:rPr>
        <w:fldChar w:fldCharType="separate"/>
      </w:r>
      <w:r w:rsidR="00861820" w:rsidRPr="00861820">
        <w:rPr>
          <w:rFonts w:ascii="Times New Roman" w:eastAsia="Times New Roman" w:hAnsi="Times New Roman" w:cs="Times New Roman"/>
          <w:noProof/>
          <w:sz w:val="24"/>
          <w:szCs w:val="24"/>
        </w:rPr>
        <w:t>(22–24)</w:t>
      </w:r>
      <w:r w:rsidR="007C675F">
        <w:rPr>
          <w:rFonts w:ascii="Times New Roman" w:eastAsia="Times New Roman" w:hAnsi="Times New Roman" w:cs="Times New Roman"/>
          <w:sz w:val="24"/>
          <w:szCs w:val="24"/>
        </w:rPr>
        <w:fldChar w:fldCharType="end"/>
      </w:r>
      <w:r w:rsidR="007C675F">
        <w:rPr>
          <w:rFonts w:ascii="Times New Roman" w:eastAsia="Times New Roman" w:hAnsi="Times New Roman" w:cs="Times New Roman"/>
          <w:sz w:val="24"/>
          <w:szCs w:val="24"/>
        </w:rPr>
        <w:t xml:space="preserve">. </w:t>
      </w:r>
    </w:p>
    <w:p w14:paraId="49B8F222" w14:textId="3592B27B"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En este estudio, se muestra que el 52% de los alumnos reporta algún grado de sintomatología depresiva, existiendo una correlación positiva entre depresión, P</w:t>
      </w:r>
      <w:r w:rsidR="00D74A2B">
        <w:rPr>
          <w:rFonts w:ascii="Times New Roman" w:eastAsia="Times New Roman" w:hAnsi="Times New Roman" w:cs="Times New Roman"/>
          <w:sz w:val="24"/>
          <w:szCs w:val="24"/>
        </w:rPr>
        <w:t xml:space="preserve">atrón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y SSI y, al comparar los rangos medios de las variables, se puede observar que el grupo de estudiantes con depresión leve tiene rangos altos en P</w:t>
      </w:r>
      <w:r w:rsidR="00D74A2B">
        <w:rPr>
          <w:rFonts w:ascii="Times New Roman" w:eastAsia="Times New Roman" w:hAnsi="Times New Roman" w:cs="Times New Roman"/>
          <w:sz w:val="24"/>
          <w:szCs w:val="24"/>
        </w:rPr>
        <w:t xml:space="preserve">atrón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y SSI, especialmente al compararlos con el grupo de depresión mínima, los cuales no tienen depresión clínica. Estos hallazgos pueden ser interesantes, dado que a nivel de depresión leve puede ser un punto de inflexión en cuanto a la afectación de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que sabemos que está muy ligada a una mala calidad de vida de la población (33). A modo de hipótesis podemos decir que la afectación de los primeros niveles de depresión puede ser un mayor condicionante de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con lo cual se podría prevenir la afectación de salud por cambios de exposición a luz estacional a través de control de las primeras etapas de la depresión. En base al cuestionario SPAQ, también pudimos encontrar que los estudiantes tienen una alta prevalencia de algún tipo de P</w:t>
      </w:r>
      <w:r w:rsidR="00D74A2B">
        <w:rPr>
          <w:rFonts w:ascii="Times New Roman" w:eastAsia="Times New Roman" w:hAnsi="Times New Roman" w:cs="Times New Roman"/>
          <w:sz w:val="24"/>
          <w:szCs w:val="24"/>
        </w:rPr>
        <w:t xml:space="preserve">atrón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(82,4%), siendo la gran mayoría de ellos afectados tanto en invierno como en verano. La alta prevalencia de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impensadamente, no es percibida como un </w:t>
      </w:r>
      <w:r w:rsidRPr="00A863E2">
        <w:rPr>
          <w:rFonts w:ascii="Times New Roman" w:eastAsia="Times New Roman" w:hAnsi="Times New Roman" w:cs="Times New Roman"/>
          <w:sz w:val="24"/>
          <w:szCs w:val="24"/>
        </w:rPr>
        <w:lastRenderedPageBreak/>
        <w:t>problema importante por el 48,5% de los estudiantes, por lo que se presume que la escasez de información en relación a estas temáticas permite la falta de consideración de la S</w:t>
      </w:r>
      <w:r w:rsidR="00D74A2B">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como una problemática al bienestar diario de las personas</w:t>
      </w:r>
      <w:ins w:id="44" w:author="Cristian Núñez" w:date="2020-12-09T15:50:00Z">
        <w:r w:rsidR="00084AF8">
          <w:rPr>
            <w:rFonts w:ascii="Times New Roman" w:eastAsia="Times New Roman" w:hAnsi="Times New Roman" w:cs="Times New Roman"/>
            <w:sz w:val="24"/>
            <w:szCs w:val="24"/>
          </w:rPr>
          <w:t>.</w:t>
        </w:r>
      </w:ins>
      <w:del w:id="45" w:author="Cristian Núñez" w:date="2020-12-09T15:50:00Z">
        <w:r w:rsidRPr="00A863E2" w:rsidDel="00084AF8">
          <w:rPr>
            <w:rFonts w:ascii="Times New Roman" w:eastAsia="Times New Roman" w:hAnsi="Times New Roman" w:cs="Times New Roman"/>
            <w:sz w:val="24"/>
            <w:szCs w:val="24"/>
          </w:rPr>
          <w:delText xml:space="preserve"> y, por ende, no se considera como factor clínico influyente.</w:delText>
        </w:r>
      </w:del>
    </w:p>
    <w:p w14:paraId="572DD2C0" w14:textId="4C849B45"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Estudios de calidad de vida en estudiantes de medicina comparan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de estudiantes residentes en media latitud con estudiantes provenientes de África, donde estos últimos presentaron mayor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(34). En nuestro estudio el 70,5% de estudiantes son originarios de otras zonas de menor latitud y los resultados muestran una correlación positiva con mayor índice de S</w:t>
      </w:r>
      <w:r w:rsidR="00D74A2B">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Resulta interesante que el tiempo de permanencia en alta latitud puede ser uno de los factores que influyen en los valores de SSI</w:t>
      </w:r>
      <w:ins w:id="46" w:author="Cristian Núñez" w:date="2020-12-09T15:51:00Z">
        <w:r w:rsidR="00084AF8">
          <w:rPr>
            <w:rFonts w:ascii="Times New Roman" w:eastAsia="Times New Roman" w:hAnsi="Times New Roman" w:cs="Times New Roman"/>
            <w:sz w:val="24"/>
            <w:szCs w:val="24"/>
          </w:rPr>
          <w:t xml:space="preserve">, tal como se muestra en </w:t>
        </w:r>
      </w:ins>
      <w:del w:id="47" w:author="Cristian Núñez" w:date="2020-12-09T15:51:00Z">
        <w:r w:rsidRPr="00A863E2" w:rsidDel="00084AF8">
          <w:rPr>
            <w:rFonts w:ascii="Times New Roman" w:eastAsia="Times New Roman" w:hAnsi="Times New Roman" w:cs="Times New Roman"/>
            <w:sz w:val="24"/>
            <w:szCs w:val="24"/>
          </w:rPr>
          <w:delText>. En</w:delText>
        </w:r>
      </w:del>
      <w:r w:rsidRPr="00A863E2">
        <w:rPr>
          <w:rFonts w:ascii="Times New Roman" w:eastAsia="Times New Roman" w:hAnsi="Times New Roman" w:cs="Times New Roman"/>
          <w:sz w:val="24"/>
          <w:szCs w:val="24"/>
        </w:rPr>
        <w:t xml:space="preserve"> la Figura 3</w:t>
      </w:r>
      <w:ins w:id="48" w:author="Cristian Núñez" w:date="2020-12-09T15:51:00Z">
        <w:r w:rsidR="00084AF8">
          <w:rPr>
            <w:rFonts w:ascii="Times New Roman" w:eastAsia="Times New Roman" w:hAnsi="Times New Roman" w:cs="Times New Roman"/>
            <w:sz w:val="24"/>
            <w:szCs w:val="24"/>
          </w:rPr>
          <w:t>,</w:t>
        </w:r>
      </w:ins>
      <w:r w:rsidRPr="00A863E2">
        <w:rPr>
          <w:rFonts w:ascii="Times New Roman" w:eastAsia="Times New Roman" w:hAnsi="Times New Roman" w:cs="Times New Roman"/>
          <w:sz w:val="24"/>
          <w:szCs w:val="24"/>
        </w:rPr>
        <w:t xml:space="preserve"> </w:t>
      </w:r>
      <w:del w:id="49" w:author="Cristian Núñez" w:date="2020-12-09T15:51:00Z">
        <w:r w:rsidRPr="00A863E2" w:rsidDel="00084AF8">
          <w:rPr>
            <w:rFonts w:ascii="Times New Roman" w:eastAsia="Times New Roman" w:hAnsi="Times New Roman" w:cs="Times New Roman"/>
            <w:sz w:val="24"/>
            <w:szCs w:val="24"/>
          </w:rPr>
          <w:delText>se muestra que G3 y G4 son significativamente mayor que G1, pudiendo estimar que,</w:delText>
        </w:r>
      </w:del>
      <w:ins w:id="50" w:author="Cristian Núñez" w:date="2020-12-09T15:51:00Z">
        <w:r w:rsidR="00084AF8">
          <w:rPr>
            <w:rFonts w:ascii="Times New Roman" w:eastAsia="Times New Roman" w:hAnsi="Times New Roman" w:cs="Times New Roman"/>
            <w:sz w:val="24"/>
            <w:szCs w:val="24"/>
          </w:rPr>
          <w:t>estimándose que</w:t>
        </w:r>
      </w:ins>
      <w:r w:rsidRPr="00A863E2">
        <w:rPr>
          <w:rFonts w:ascii="Times New Roman" w:eastAsia="Times New Roman" w:hAnsi="Times New Roman" w:cs="Times New Roman"/>
          <w:sz w:val="24"/>
          <w:szCs w:val="24"/>
        </w:rPr>
        <w:t xml:space="preserve"> a mayor tiempo de residencia en alta latitud, mayor es la S</w:t>
      </w:r>
      <w:r w:rsidR="00945841">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945841">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w:t>
      </w:r>
    </w:p>
    <w:p w14:paraId="13FAE5C5" w14:textId="143A1DAB" w:rsidR="00801CDB" w:rsidRPr="00A863E2" w:rsidRDefault="00801CDB" w:rsidP="0011487F">
      <w:pPr>
        <w:spacing w:after="240"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En relación a la sintomatología ansiosa, </w:t>
      </w:r>
      <w:del w:id="51" w:author="Cristian Núñez" w:date="2020-12-09T15:52:00Z">
        <w:r w:rsidRPr="00A863E2" w:rsidDel="00084AF8">
          <w:rPr>
            <w:rFonts w:ascii="Times New Roman" w:eastAsia="Times New Roman" w:hAnsi="Times New Roman" w:cs="Times New Roman"/>
            <w:sz w:val="24"/>
            <w:szCs w:val="24"/>
          </w:rPr>
          <w:delText xml:space="preserve">pudimos comparar los valores absolutos y su relación con la sintomatología depresiva. Se pudo comprobar que ambas variables se relacionan positivamente y que, a través de la ansiedad, se puede crear un modelo predictivo de la depresión. Estos resultados son interesantes, puesto que </w:delText>
        </w:r>
      </w:del>
      <w:r w:rsidRPr="00A863E2">
        <w:rPr>
          <w:rFonts w:ascii="Times New Roman" w:eastAsia="Times New Roman" w:hAnsi="Times New Roman" w:cs="Times New Roman"/>
          <w:sz w:val="24"/>
          <w:szCs w:val="24"/>
        </w:rPr>
        <w:t>los rangos medios de ansiedad se condicen con mayor nivel de depresión</w:t>
      </w:r>
      <w:ins w:id="52" w:author="Cristian Núñez" w:date="2020-12-09T15:53:00Z">
        <w:r w:rsidR="00084AF8">
          <w:rPr>
            <w:rFonts w:ascii="Times New Roman" w:eastAsia="Times New Roman" w:hAnsi="Times New Roman" w:cs="Times New Roman"/>
            <w:sz w:val="24"/>
            <w:szCs w:val="24"/>
          </w:rPr>
          <w:t xml:space="preserve"> pudiendo crear un modelo predictivo de ambas variables, </w:t>
        </w:r>
      </w:ins>
      <w:del w:id="53" w:author="Cristian Núñez" w:date="2020-12-09T15:54:00Z">
        <w:r w:rsidRPr="00A863E2" w:rsidDel="00084AF8">
          <w:rPr>
            <w:rFonts w:ascii="Times New Roman" w:eastAsia="Times New Roman" w:hAnsi="Times New Roman" w:cs="Times New Roman"/>
            <w:sz w:val="24"/>
            <w:szCs w:val="24"/>
          </w:rPr>
          <w:delText>, lo cual pueden tener implicaciones clínicas que permitan explicar la depresión a través de la sintomatología ansiosa,</w:delText>
        </w:r>
      </w:del>
      <w:r w:rsidRPr="00A863E2">
        <w:rPr>
          <w:rFonts w:ascii="Times New Roman" w:eastAsia="Times New Roman" w:hAnsi="Times New Roman" w:cs="Times New Roman"/>
          <w:sz w:val="24"/>
          <w:szCs w:val="24"/>
        </w:rPr>
        <w:t xml:space="preserve"> permitiendo el posible manejo de síntomas depresivos a través de estrategias académicas </w:t>
      </w:r>
      <w:del w:id="54" w:author="Cristian Núñez" w:date="2020-12-09T15:54:00Z">
        <w:r w:rsidRPr="00A863E2" w:rsidDel="00084AF8">
          <w:rPr>
            <w:rFonts w:ascii="Times New Roman" w:eastAsia="Times New Roman" w:hAnsi="Times New Roman" w:cs="Times New Roman"/>
            <w:sz w:val="24"/>
            <w:szCs w:val="24"/>
          </w:rPr>
          <w:delText>y sociales que permitan disminuir</w:delText>
        </w:r>
      </w:del>
      <w:ins w:id="55" w:author="Cristian Núñez" w:date="2020-12-09T15:54:00Z">
        <w:r w:rsidR="00084AF8">
          <w:rPr>
            <w:rFonts w:ascii="Times New Roman" w:eastAsia="Times New Roman" w:hAnsi="Times New Roman" w:cs="Times New Roman"/>
            <w:sz w:val="24"/>
            <w:szCs w:val="24"/>
          </w:rPr>
          <w:t>que disminuyan</w:t>
        </w:r>
      </w:ins>
      <w:r w:rsidRPr="00A863E2">
        <w:rPr>
          <w:rFonts w:ascii="Times New Roman" w:eastAsia="Times New Roman" w:hAnsi="Times New Roman" w:cs="Times New Roman"/>
          <w:sz w:val="24"/>
          <w:szCs w:val="24"/>
        </w:rPr>
        <w:t xml:space="preserve"> conductas ansiosas de los estudiantes.</w:t>
      </w:r>
    </w:p>
    <w:p w14:paraId="1B4D7E20" w14:textId="7419492C" w:rsidR="00801CDB" w:rsidRPr="00A863E2" w:rsidRDefault="00801CDB" w:rsidP="0011487F">
      <w:pPr>
        <w:spacing w:line="360" w:lineRule="auto"/>
        <w:rPr>
          <w:rFonts w:ascii="Times New Roman" w:eastAsia="Times New Roman" w:hAnsi="Times New Roman" w:cs="Times New Roman"/>
          <w:sz w:val="24"/>
          <w:szCs w:val="24"/>
        </w:rPr>
      </w:pPr>
      <w:del w:id="56" w:author="Cristian Núñez" w:date="2020-12-09T15:54:00Z">
        <w:r w:rsidRPr="00A863E2" w:rsidDel="00084AF8">
          <w:rPr>
            <w:rFonts w:ascii="Times New Roman" w:eastAsia="Times New Roman" w:hAnsi="Times New Roman" w:cs="Times New Roman"/>
            <w:sz w:val="24"/>
            <w:szCs w:val="24"/>
          </w:rPr>
          <w:delText>En cuanto a los diferentes dominios de calidad de vida, l</w:delText>
        </w:r>
      </w:del>
      <w:ins w:id="57" w:author="Cristian Núñez" w:date="2020-12-09T15:54:00Z">
        <w:r w:rsidR="00084AF8">
          <w:rPr>
            <w:rFonts w:ascii="Times New Roman" w:eastAsia="Times New Roman" w:hAnsi="Times New Roman" w:cs="Times New Roman"/>
            <w:sz w:val="24"/>
            <w:szCs w:val="24"/>
          </w:rPr>
          <w:t>L</w:t>
        </w:r>
      </w:ins>
      <w:r w:rsidRPr="00A863E2">
        <w:rPr>
          <w:rFonts w:ascii="Times New Roman" w:eastAsia="Times New Roman" w:hAnsi="Times New Roman" w:cs="Times New Roman"/>
          <w:sz w:val="24"/>
          <w:szCs w:val="24"/>
        </w:rPr>
        <w:t>a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F</w:t>
      </w:r>
      <w:r w:rsidR="00945841">
        <w:rPr>
          <w:rFonts w:ascii="Times New Roman" w:eastAsia="Times New Roman" w:hAnsi="Times New Roman" w:cs="Times New Roman"/>
          <w:sz w:val="24"/>
          <w:szCs w:val="24"/>
        </w:rPr>
        <w:t>ísica</w:t>
      </w:r>
      <w:r w:rsidRPr="00A863E2">
        <w:rPr>
          <w:rFonts w:ascii="Times New Roman" w:eastAsia="Times New Roman" w:hAnsi="Times New Roman" w:cs="Times New Roman"/>
          <w:sz w:val="24"/>
          <w:szCs w:val="24"/>
        </w:rPr>
        <w:t xml:space="preserve"> y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P</w:t>
      </w:r>
      <w:r w:rsidR="00945841">
        <w:rPr>
          <w:rFonts w:ascii="Times New Roman" w:eastAsia="Times New Roman" w:hAnsi="Times New Roman" w:cs="Times New Roman"/>
          <w:sz w:val="24"/>
          <w:szCs w:val="24"/>
        </w:rPr>
        <w:t>sicológica</w:t>
      </w:r>
      <w:r w:rsidRPr="00A863E2">
        <w:rPr>
          <w:rFonts w:ascii="Times New Roman" w:eastAsia="Times New Roman" w:hAnsi="Times New Roman" w:cs="Times New Roman"/>
          <w:sz w:val="24"/>
          <w:szCs w:val="24"/>
        </w:rPr>
        <w:t xml:space="preserve"> </w:t>
      </w:r>
      <w:del w:id="58" w:author="Cristian Núñez" w:date="2020-12-09T15:55:00Z">
        <w:r w:rsidRPr="00A863E2" w:rsidDel="00084AF8">
          <w:rPr>
            <w:rFonts w:ascii="Times New Roman" w:eastAsia="Times New Roman" w:hAnsi="Times New Roman" w:cs="Times New Roman"/>
            <w:sz w:val="24"/>
            <w:szCs w:val="24"/>
          </w:rPr>
          <w:delText xml:space="preserve">fueron las de mayor significancia estadística en cuanto a su correlación </w:delText>
        </w:r>
      </w:del>
      <w:ins w:id="59" w:author="Cristian Núñez" w:date="2020-12-09T15:55:00Z">
        <w:r w:rsidR="00084AF8">
          <w:rPr>
            <w:rFonts w:ascii="Times New Roman" w:eastAsia="Times New Roman" w:hAnsi="Times New Roman" w:cs="Times New Roman"/>
            <w:sz w:val="24"/>
            <w:szCs w:val="24"/>
          </w:rPr>
          <w:t xml:space="preserve">se correlacionan </w:t>
        </w:r>
      </w:ins>
      <w:r w:rsidRPr="00A863E2">
        <w:rPr>
          <w:rFonts w:ascii="Times New Roman" w:eastAsia="Times New Roman" w:hAnsi="Times New Roman" w:cs="Times New Roman"/>
          <w:sz w:val="24"/>
          <w:szCs w:val="24"/>
        </w:rPr>
        <w:t>negativa</w:t>
      </w:r>
      <w:ins w:id="60" w:author="Cristian Núñez" w:date="2020-12-09T15:55:00Z">
        <w:r w:rsidR="00084AF8">
          <w:rPr>
            <w:rFonts w:ascii="Times New Roman" w:eastAsia="Times New Roman" w:hAnsi="Times New Roman" w:cs="Times New Roman"/>
            <w:sz w:val="24"/>
            <w:szCs w:val="24"/>
          </w:rPr>
          <w:t>mente</w:t>
        </w:r>
      </w:ins>
      <w:r w:rsidRPr="00A863E2">
        <w:rPr>
          <w:rFonts w:ascii="Times New Roman" w:eastAsia="Times New Roman" w:hAnsi="Times New Roman" w:cs="Times New Roman"/>
          <w:sz w:val="24"/>
          <w:szCs w:val="24"/>
        </w:rPr>
        <w:t xml:space="preserve"> con los síntomas depresivos. Los rangos medios de ambos dominios son muy altos en estudiantes que no presentan sintomatología depresiva clínica, </w:t>
      </w:r>
      <w:del w:id="61" w:author="Cristian Núñez" w:date="2020-12-09T15:56:00Z">
        <w:r w:rsidRPr="00A863E2" w:rsidDel="00084AF8">
          <w:rPr>
            <w:rFonts w:ascii="Times New Roman" w:eastAsia="Times New Roman" w:hAnsi="Times New Roman" w:cs="Times New Roman"/>
            <w:sz w:val="24"/>
            <w:szCs w:val="24"/>
          </w:rPr>
          <w:delText xml:space="preserve">es decir, depresión mínima, y van </w:delText>
        </w:r>
      </w:del>
      <w:r w:rsidRPr="00A863E2">
        <w:rPr>
          <w:rFonts w:ascii="Times New Roman" w:eastAsia="Times New Roman" w:hAnsi="Times New Roman" w:cs="Times New Roman"/>
          <w:sz w:val="24"/>
          <w:szCs w:val="24"/>
        </w:rPr>
        <w:t>disminuyendo en la medida que la depresión es más severa</w:t>
      </w:r>
      <w:del w:id="62" w:author="Cristian Núñez" w:date="2020-12-09T15:56:00Z">
        <w:r w:rsidRPr="00A863E2" w:rsidDel="00084AF8">
          <w:rPr>
            <w:rFonts w:ascii="Times New Roman" w:eastAsia="Times New Roman" w:hAnsi="Times New Roman" w:cs="Times New Roman"/>
            <w:sz w:val="24"/>
            <w:szCs w:val="24"/>
          </w:rPr>
          <w:delText xml:space="preserve">, con lo cual, estos resultados podrían propiciar un efecto protector de ambos </w:delText>
        </w:r>
        <w:r w:rsidRPr="00A863E2" w:rsidDel="00084AF8">
          <w:rPr>
            <w:rFonts w:ascii="Times New Roman" w:eastAsia="Times New Roman" w:hAnsi="Times New Roman" w:cs="Times New Roman"/>
            <w:sz w:val="24"/>
            <w:szCs w:val="24"/>
          </w:rPr>
          <w:lastRenderedPageBreak/>
          <w:delText>dominios frente a la sintomatología depresiva</w:delText>
        </w:r>
      </w:del>
      <w:r w:rsidRPr="00A863E2">
        <w:rPr>
          <w:rFonts w:ascii="Times New Roman" w:eastAsia="Times New Roman" w:hAnsi="Times New Roman" w:cs="Times New Roman"/>
          <w:sz w:val="24"/>
          <w:szCs w:val="24"/>
        </w:rPr>
        <w:t>.  Otro factor interesante que se encontró es que los estudiantes que llegan a vivir a altas latitudes, mientras más tiempo pasen en la zona, presentan menor dominio físico, especialmente comparando G1 y G3. No obstante, la diferencia solo se da con estudiantes de otras latitudes, ya que los residentes permanentes presentan valores inferiores que G1. Considerando que G3 es el grupo de mayor tiempo de permanencia en la región y que, por ende, está en cursos superiores de la carrera, ambas diferencias pueden relacionarse con el ingreso de los estudiantes a cursos superiores de área clínica, lo cual implica una disminución de tiempo libre y cambio de su ambiente físico de trabajo y de descanso. Resultados similares se observan en el estudio de Irribarra et al. (10), donde se comparan estudiantes de distintos orígenes y determina que los estudiantes de medicina de otras regiones presentan menor calidad de vida en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A</w:t>
      </w:r>
      <w:r w:rsidR="00945841">
        <w:rPr>
          <w:rFonts w:ascii="Times New Roman" w:eastAsia="Times New Roman" w:hAnsi="Times New Roman" w:cs="Times New Roman"/>
          <w:sz w:val="24"/>
          <w:szCs w:val="24"/>
        </w:rPr>
        <w:t>mbiental</w:t>
      </w:r>
      <w:r w:rsidRPr="00A863E2">
        <w:rPr>
          <w:rFonts w:ascii="Times New Roman" w:eastAsia="Times New Roman" w:hAnsi="Times New Roman" w:cs="Times New Roman"/>
          <w:sz w:val="24"/>
          <w:szCs w:val="24"/>
        </w:rPr>
        <w:t xml:space="preserve"> y en S</w:t>
      </w:r>
      <w:r w:rsidR="00945841">
        <w:rPr>
          <w:rFonts w:ascii="Times New Roman" w:eastAsia="Times New Roman" w:hAnsi="Times New Roman" w:cs="Times New Roman"/>
          <w:sz w:val="24"/>
          <w:szCs w:val="24"/>
        </w:rPr>
        <w:t xml:space="preserve">alud </w:t>
      </w:r>
      <w:r w:rsidRPr="00A863E2">
        <w:rPr>
          <w:rFonts w:ascii="Times New Roman" w:eastAsia="Times New Roman" w:hAnsi="Times New Roman" w:cs="Times New Roman"/>
          <w:sz w:val="24"/>
          <w:szCs w:val="24"/>
        </w:rPr>
        <w:t>P</w:t>
      </w:r>
      <w:r w:rsidR="00945841">
        <w:rPr>
          <w:rFonts w:ascii="Times New Roman" w:eastAsia="Times New Roman" w:hAnsi="Times New Roman" w:cs="Times New Roman"/>
          <w:sz w:val="24"/>
          <w:szCs w:val="24"/>
        </w:rPr>
        <w:t>sicológica</w:t>
      </w:r>
      <w:r w:rsidRPr="00A863E2">
        <w:rPr>
          <w:rFonts w:ascii="Times New Roman" w:eastAsia="Times New Roman" w:hAnsi="Times New Roman" w:cs="Times New Roman"/>
          <w:sz w:val="24"/>
          <w:szCs w:val="24"/>
        </w:rPr>
        <w:t xml:space="preserve"> que los originarios de la zona, sin embargo, el fenómeno de la estacionalidad por alta latitud no se evidencia en este artículo.</w:t>
      </w:r>
    </w:p>
    <w:p w14:paraId="06EC5703" w14:textId="5B0B3D4C"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 xml:space="preserve">Una de las limitaciones de este estudio es que el instrumento </w:t>
      </w:r>
      <w:r w:rsidR="003330B8" w:rsidRPr="00A863E2">
        <w:rPr>
          <w:rFonts w:ascii="Times New Roman" w:eastAsia="Times New Roman" w:hAnsi="Times New Roman" w:cs="Times New Roman"/>
          <w:sz w:val="24"/>
          <w:szCs w:val="24"/>
        </w:rPr>
        <w:t>SPAQ</w:t>
      </w:r>
      <w:r w:rsidRPr="00A863E2">
        <w:rPr>
          <w:rFonts w:ascii="Times New Roman" w:eastAsia="Times New Roman" w:hAnsi="Times New Roman" w:cs="Times New Roman"/>
          <w:sz w:val="24"/>
          <w:szCs w:val="24"/>
        </w:rPr>
        <w:t xml:space="preserve"> es usado para diagnosticar T</w:t>
      </w:r>
      <w:r w:rsidR="00D74A2B">
        <w:rPr>
          <w:rFonts w:ascii="Times New Roman" w:eastAsia="Times New Roman" w:hAnsi="Times New Roman" w:cs="Times New Roman"/>
          <w:sz w:val="24"/>
          <w:szCs w:val="24"/>
        </w:rPr>
        <w:t xml:space="preserve">rastorno </w:t>
      </w:r>
      <w:r w:rsidRPr="00A863E2">
        <w:rPr>
          <w:rFonts w:ascii="Times New Roman" w:eastAsia="Times New Roman" w:hAnsi="Times New Roman" w:cs="Times New Roman"/>
          <w:sz w:val="24"/>
          <w:szCs w:val="24"/>
        </w:rPr>
        <w:t>A</w:t>
      </w:r>
      <w:r w:rsidR="00D74A2B">
        <w:rPr>
          <w:rFonts w:ascii="Times New Roman" w:eastAsia="Times New Roman" w:hAnsi="Times New Roman" w:cs="Times New Roman"/>
          <w:sz w:val="24"/>
          <w:szCs w:val="24"/>
        </w:rPr>
        <w:t xml:space="preserve">fectivo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sin emba</w:t>
      </w:r>
      <w:r w:rsidR="003330B8" w:rsidRPr="00A863E2">
        <w:rPr>
          <w:rFonts w:ascii="Times New Roman" w:eastAsia="Times New Roman" w:hAnsi="Times New Roman" w:cs="Times New Roman"/>
          <w:sz w:val="24"/>
          <w:szCs w:val="24"/>
        </w:rPr>
        <w:t xml:space="preserve">rgo, los valores que muestra </w:t>
      </w:r>
      <w:r w:rsidR="007C675F" w:rsidRPr="00A863E2">
        <w:rPr>
          <w:rFonts w:ascii="Times New Roman" w:eastAsia="Times New Roman" w:hAnsi="Times New Roman" w:cs="Times New Roman"/>
          <w:sz w:val="24"/>
          <w:szCs w:val="24"/>
        </w:rPr>
        <w:t>permiten</w:t>
      </w:r>
      <w:r w:rsidRPr="00A863E2">
        <w:rPr>
          <w:rFonts w:ascii="Times New Roman" w:eastAsia="Times New Roman" w:hAnsi="Times New Roman" w:cs="Times New Roman"/>
          <w:sz w:val="24"/>
          <w:szCs w:val="24"/>
        </w:rPr>
        <w:t xml:space="preserve"> definir la presencia de una S</w:t>
      </w:r>
      <w:r w:rsidR="00D74A2B">
        <w:rPr>
          <w:rFonts w:ascii="Times New Roman" w:eastAsia="Times New Roman" w:hAnsi="Times New Roman" w:cs="Times New Roman"/>
          <w:sz w:val="24"/>
          <w:szCs w:val="24"/>
        </w:rPr>
        <w:t xml:space="preserve">ensibilidad </w:t>
      </w:r>
      <w:r w:rsidRPr="00A863E2">
        <w:rPr>
          <w:rFonts w:ascii="Times New Roman" w:eastAsia="Times New Roman" w:hAnsi="Times New Roman" w:cs="Times New Roman"/>
          <w:sz w:val="24"/>
          <w:szCs w:val="24"/>
        </w:rPr>
        <w:t>E</w:t>
      </w:r>
      <w:r w:rsidR="00D74A2B">
        <w:rPr>
          <w:rFonts w:ascii="Times New Roman" w:eastAsia="Times New Roman" w:hAnsi="Times New Roman" w:cs="Times New Roman"/>
          <w:sz w:val="24"/>
          <w:szCs w:val="24"/>
        </w:rPr>
        <w:t>stacional</w:t>
      </w:r>
      <w:r w:rsidRPr="00A863E2">
        <w:rPr>
          <w:rFonts w:ascii="Times New Roman" w:eastAsia="Times New Roman" w:hAnsi="Times New Roman" w:cs="Times New Roman"/>
          <w:sz w:val="24"/>
          <w:szCs w:val="24"/>
        </w:rPr>
        <w:t xml:space="preserve"> franca. </w:t>
      </w:r>
      <w:del w:id="63" w:author="Cristian Núñez" w:date="2020-12-09T16:03:00Z">
        <w:r w:rsidRPr="00A863E2" w:rsidDel="00CB4481">
          <w:rPr>
            <w:rFonts w:ascii="Times New Roman" w:eastAsia="Times New Roman" w:hAnsi="Times New Roman" w:cs="Times New Roman"/>
            <w:sz w:val="24"/>
            <w:szCs w:val="24"/>
          </w:rPr>
          <w:delText>También</w:delText>
        </w:r>
        <w:r w:rsidR="003330B8" w:rsidRPr="00A863E2" w:rsidDel="00CB4481">
          <w:rPr>
            <w:rFonts w:ascii="Times New Roman" w:eastAsia="Times New Roman" w:hAnsi="Times New Roman" w:cs="Times New Roman"/>
            <w:sz w:val="24"/>
            <w:szCs w:val="24"/>
          </w:rPr>
          <w:delText>,</w:delText>
        </w:r>
        <w:r w:rsidRPr="00A863E2" w:rsidDel="00CB4481">
          <w:rPr>
            <w:rFonts w:ascii="Times New Roman" w:eastAsia="Times New Roman" w:hAnsi="Times New Roman" w:cs="Times New Roman"/>
            <w:sz w:val="24"/>
            <w:szCs w:val="24"/>
          </w:rPr>
          <w:delText xml:space="preserve"> se pretende replicar este tipo de estudios con medidas longitudinales que permitan establecer la relación causa-efecto entre las variables.</w:delText>
        </w:r>
      </w:del>
    </w:p>
    <w:p w14:paraId="33D2C936" w14:textId="593B79DB" w:rsidR="00801CDB" w:rsidRPr="00A863E2" w:rsidRDefault="00801CDB" w:rsidP="0011487F">
      <w:pPr>
        <w:spacing w:line="360" w:lineRule="auto"/>
        <w:rPr>
          <w:rFonts w:ascii="Times New Roman" w:eastAsia="Times New Roman" w:hAnsi="Times New Roman" w:cs="Times New Roman"/>
          <w:sz w:val="24"/>
          <w:szCs w:val="24"/>
        </w:rPr>
      </w:pPr>
      <w:r w:rsidRPr="00A863E2">
        <w:rPr>
          <w:rFonts w:ascii="Times New Roman" w:eastAsia="Times New Roman" w:hAnsi="Times New Roman" w:cs="Times New Roman"/>
          <w:sz w:val="24"/>
          <w:szCs w:val="24"/>
        </w:rPr>
        <w:t>Futuras investigaciones deben considerar otras variables fisiológicas y cognitivas a ser exploradas, como también diferenciales en la percepción de depresión y calidad de vida en distintos períodos estacionales</w:t>
      </w:r>
      <w:del w:id="64" w:author="Cristian Núñez" w:date="2020-12-09T16:03:00Z">
        <w:r w:rsidRPr="00A863E2" w:rsidDel="00CB4481">
          <w:rPr>
            <w:rFonts w:ascii="Times New Roman" w:eastAsia="Times New Roman" w:hAnsi="Times New Roman" w:cs="Times New Roman"/>
            <w:sz w:val="24"/>
            <w:szCs w:val="24"/>
          </w:rPr>
          <w:delText xml:space="preserve"> para seguir avanzando en el estudio de este fenómeno</w:delText>
        </w:r>
      </w:del>
      <w:r w:rsidRPr="00A863E2">
        <w:rPr>
          <w:rFonts w:ascii="Times New Roman" w:eastAsia="Times New Roman" w:hAnsi="Times New Roman" w:cs="Times New Roman"/>
          <w:sz w:val="24"/>
          <w:szCs w:val="24"/>
        </w:rPr>
        <w:t>.</w:t>
      </w:r>
    </w:p>
    <w:p w14:paraId="387DDC28" w14:textId="77777777" w:rsidR="00801CDB" w:rsidRPr="00A863E2" w:rsidRDefault="00801CDB" w:rsidP="0011487F">
      <w:pPr>
        <w:spacing w:line="360" w:lineRule="auto"/>
        <w:rPr>
          <w:rFonts w:ascii="Times New Roman" w:eastAsia="Times New Roman" w:hAnsi="Times New Roman" w:cs="Times New Roman"/>
          <w:b/>
          <w:sz w:val="24"/>
          <w:szCs w:val="24"/>
        </w:rPr>
      </w:pPr>
      <w:r w:rsidRPr="00A863E2">
        <w:rPr>
          <w:rFonts w:ascii="Times New Roman" w:eastAsia="Times New Roman" w:hAnsi="Times New Roman" w:cs="Times New Roman"/>
          <w:b/>
          <w:sz w:val="24"/>
          <w:szCs w:val="24"/>
        </w:rPr>
        <w:br w:type="page"/>
      </w:r>
    </w:p>
    <w:p w14:paraId="73A8775B" w14:textId="288C15FE" w:rsidR="00E11571" w:rsidRPr="00A863E2" w:rsidRDefault="00801CDB" w:rsidP="0011487F">
      <w:pPr>
        <w:widowControl w:val="0"/>
        <w:spacing w:line="360" w:lineRule="auto"/>
        <w:ind w:left="640" w:hanging="640"/>
        <w:rPr>
          <w:rFonts w:ascii="Times New Roman" w:eastAsia="Times New Roman" w:hAnsi="Times New Roman" w:cs="Times New Roman"/>
          <w:sz w:val="24"/>
          <w:szCs w:val="24"/>
        </w:rPr>
      </w:pPr>
      <w:r w:rsidRPr="00A863E2">
        <w:rPr>
          <w:rFonts w:ascii="Times New Roman" w:eastAsia="Times New Roman" w:hAnsi="Times New Roman" w:cs="Times New Roman"/>
          <w:b/>
          <w:sz w:val="24"/>
          <w:szCs w:val="24"/>
        </w:rPr>
        <w:lastRenderedPageBreak/>
        <w:t>Referencias</w:t>
      </w:r>
      <w:bookmarkStart w:id="65" w:name="_gjdgxs" w:colFirst="0" w:colLast="0"/>
      <w:bookmarkEnd w:id="65"/>
    </w:p>
    <w:p w14:paraId="638863D9" w14:textId="08A74AF2" w:rsidR="002643C1" w:rsidRPr="002643C1" w:rsidRDefault="00861820"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643C1" w:rsidRPr="002643C1">
        <w:rPr>
          <w:rFonts w:ascii="Times New Roman" w:hAnsi="Times New Roman" w:cs="Times New Roman"/>
          <w:noProof/>
          <w:sz w:val="24"/>
          <w:szCs w:val="24"/>
        </w:rPr>
        <w:t xml:space="preserve">1. </w:t>
      </w:r>
      <w:r w:rsidR="002643C1" w:rsidRPr="002643C1">
        <w:rPr>
          <w:rFonts w:ascii="Times New Roman" w:hAnsi="Times New Roman" w:cs="Times New Roman"/>
          <w:noProof/>
          <w:sz w:val="24"/>
          <w:szCs w:val="24"/>
        </w:rPr>
        <w:tab/>
        <w:t xml:space="preserve">Ministerio de Salud de Chile. Guía de Práctica Clínica para el tratamiento de la Depresión en Personas Mayores de 15 años. 2013. </w:t>
      </w:r>
    </w:p>
    <w:p w14:paraId="026B6E54" w14:textId="6DE7BD05"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 </w:t>
      </w:r>
      <w:r w:rsidRPr="002643C1">
        <w:rPr>
          <w:rFonts w:ascii="Times New Roman" w:hAnsi="Times New Roman" w:cs="Times New Roman"/>
          <w:noProof/>
          <w:sz w:val="24"/>
          <w:szCs w:val="24"/>
        </w:rPr>
        <w:tab/>
        <w:t xml:space="preserve">Encuesta Nacional de Salud ENS Chile 2009-2010. </w:t>
      </w:r>
    </w:p>
    <w:p w14:paraId="6E742E9B"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3. </w:t>
      </w:r>
      <w:r w:rsidRPr="002643C1">
        <w:rPr>
          <w:rFonts w:ascii="Times New Roman" w:hAnsi="Times New Roman" w:cs="Times New Roman"/>
          <w:noProof/>
          <w:sz w:val="24"/>
          <w:szCs w:val="24"/>
        </w:rPr>
        <w:tab/>
        <w:t xml:space="preserve">Chen L, Wang L, Qiu XH, Yang XX, Qiao ZX, Yang YJ, et al. Depression among Chinese University Students: Prevalence and Socio-Demographic Correlates. PLoS One. 2013;8(3):1–6. </w:t>
      </w:r>
    </w:p>
    <w:p w14:paraId="7A2CE2F3" w14:textId="7C6DA715"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4. </w:t>
      </w:r>
      <w:r w:rsidRPr="002643C1">
        <w:rPr>
          <w:rFonts w:ascii="Times New Roman" w:hAnsi="Times New Roman" w:cs="Times New Roman"/>
          <w:noProof/>
          <w:sz w:val="24"/>
          <w:szCs w:val="24"/>
        </w:rPr>
        <w:tab/>
        <w:t xml:space="preserve">Bayram N, Bilgel N. The prevalence and socio-demographic correlations of depression, anxiety and stress among a group of university students. Soc Psychiatry Psychiatr Epidemiol. 2008 Apr 8;43(8):667–72. </w:t>
      </w:r>
    </w:p>
    <w:p w14:paraId="270B71C0" w14:textId="5F808614"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5. </w:t>
      </w:r>
      <w:r w:rsidRPr="002643C1">
        <w:rPr>
          <w:rFonts w:ascii="Times New Roman" w:hAnsi="Times New Roman" w:cs="Times New Roman"/>
          <w:noProof/>
          <w:sz w:val="24"/>
          <w:szCs w:val="24"/>
        </w:rPr>
        <w:tab/>
        <w:t xml:space="preserve">Wong JGWS, Cheung EPT, Chan KKC, Ma KKM, Wa Tang S. Web-Based Survey of Depression, Anxiety and Stress in First-Year Tertiary Education Students in Hong Kong. Aust New Zeal J Psychiatry. 2006 Sep 26 ;40(9):777–82. </w:t>
      </w:r>
    </w:p>
    <w:p w14:paraId="7D1794C2"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6. </w:t>
      </w:r>
      <w:r w:rsidRPr="002643C1">
        <w:rPr>
          <w:rFonts w:ascii="Times New Roman" w:hAnsi="Times New Roman" w:cs="Times New Roman"/>
          <w:noProof/>
          <w:sz w:val="24"/>
          <w:szCs w:val="24"/>
        </w:rPr>
        <w:tab/>
        <w:t xml:space="preserve">Gan GG, Hue YL. Anxiety, depression and quality of life of medical students in Malaysia. Med J Malaysia. 2019;74(1):57–61. </w:t>
      </w:r>
    </w:p>
    <w:p w14:paraId="0CB2D7A8"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7. </w:t>
      </w:r>
      <w:r w:rsidRPr="002643C1">
        <w:rPr>
          <w:rFonts w:ascii="Times New Roman" w:hAnsi="Times New Roman" w:cs="Times New Roman"/>
          <w:noProof/>
          <w:sz w:val="24"/>
          <w:szCs w:val="24"/>
        </w:rPr>
        <w:tab/>
        <w:t xml:space="preserve">Silva V, Costa P, Pereira I, Faria R, Salgueira AP, Costa MJ, et al. Depression in medical students: Insights from a longitudinal study. BMC Med Educ. 2017;17(1):1–9. </w:t>
      </w:r>
    </w:p>
    <w:p w14:paraId="44080134"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8. </w:t>
      </w:r>
      <w:r w:rsidRPr="002643C1">
        <w:rPr>
          <w:rFonts w:ascii="Times New Roman" w:hAnsi="Times New Roman" w:cs="Times New Roman"/>
          <w:noProof/>
          <w:sz w:val="24"/>
          <w:szCs w:val="24"/>
        </w:rPr>
        <w:tab/>
        <w:t xml:space="preserve">Rotenstein LS, Ramos MA, Torre M, Bradley Segal J, Peluso MJ, Guille C, et al. Prevalence of depression, depressive symptoms, and suicidal ideation among medical students a systematic review and meta-analysis. JAMA - J Am Med Assoc. 2016;316(21):2214–36. </w:t>
      </w:r>
    </w:p>
    <w:p w14:paraId="0222F213"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9. </w:t>
      </w:r>
      <w:r w:rsidRPr="002643C1">
        <w:rPr>
          <w:rFonts w:ascii="Times New Roman" w:hAnsi="Times New Roman" w:cs="Times New Roman"/>
          <w:noProof/>
          <w:sz w:val="24"/>
          <w:szCs w:val="24"/>
        </w:rPr>
        <w:tab/>
        <w:t xml:space="preserve">Pinzón-Amado A, Guerrero S, Moreno K, Landínez C, Pinzón J. Ideación suicida en estudiantes de medicina: prevalencia y factores asociados. Rev Colomb Psiquiatr. 2013;43(SUPPL. 1):47–55. </w:t>
      </w:r>
    </w:p>
    <w:p w14:paraId="11AD6FA3"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10. </w:t>
      </w:r>
      <w:r w:rsidRPr="002643C1">
        <w:rPr>
          <w:rFonts w:ascii="Times New Roman" w:hAnsi="Times New Roman" w:cs="Times New Roman"/>
          <w:noProof/>
          <w:sz w:val="24"/>
          <w:szCs w:val="24"/>
        </w:rPr>
        <w:tab/>
        <w:t xml:space="preserve">Irribarra T. L, Mery I. P, Lira S. MJ, Campos D. M, González L. F, Irarrázaval D. S. </w:t>
      </w:r>
      <w:r w:rsidRPr="002643C1">
        <w:rPr>
          <w:rFonts w:ascii="Times New Roman" w:hAnsi="Times New Roman" w:cs="Times New Roman"/>
          <w:noProof/>
          <w:sz w:val="24"/>
          <w:szCs w:val="24"/>
        </w:rPr>
        <w:lastRenderedPageBreak/>
        <w:t xml:space="preserve">Quality of life scores among 411 medical students. Rev Med Chil. 2018;146(11):1294–303. </w:t>
      </w:r>
    </w:p>
    <w:p w14:paraId="45A0848D"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11. </w:t>
      </w:r>
      <w:r w:rsidRPr="002643C1">
        <w:rPr>
          <w:rFonts w:ascii="Times New Roman" w:hAnsi="Times New Roman" w:cs="Times New Roman"/>
          <w:noProof/>
          <w:sz w:val="24"/>
          <w:szCs w:val="24"/>
        </w:rPr>
        <w:tab/>
        <w:t xml:space="preserve">Zhang Y, Qu B, Lun S, Wang D, Guo Y, Liu J. Quality of Life of Medical Students in China: A Study Using the WHOQOL-BREF. PLoS One. 2012;7(11). </w:t>
      </w:r>
    </w:p>
    <w:p w14:paraId="3A09F8E1"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12. </w:t>
      </w:r>
      <w:r w:rsidRPr="002643C1">
        <w:rPr>
          <w:rFonts w:ascii="Times New Roman" w:hAnsi="Times New Roman" w:cs="Times New Roman"/>
          <w:noProof/>
          <w:sz w:val="24"/>
          <w:szCs w:val="24"/>
        </w:rPr>
        <w:tab/>
        <w:t xml:space="preserve">Pagnin D, De Queiroz V. Comparison of quality of life between medical students and young general populations. Educ Heal Chang Learn Pract. 2015;28(3):209–12. </w:t>
      </w:r>
    </w:p>
    <w:p w14:paraId="2B9D998B" w14:textId="37F21C66"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13. </w:t>
      </w:r>
      <w:r w:rsidRPr="002643C1">
        <w:rPr>
          <w:rFonts w:ascii="Times New Roman" w:hAnsi="Times New Roman" w:cs="Times New Roman"/>
          <w:noProof/>
          <w:sz w:val="24"/>
          <w:szCs w:val="24"/>
        </w:rPr>
        <w:tab/>
        <w:t xml:space="preserve">Rosenthal NE. Seasonal Affective Disorder. Arch Gen Psychiatry. 1984 Jan 1;41(1):72. </w:t>
      </w:r>
    </w:p>
    <w:p w14:paraId="5818401D" w14:textId="7ECCADE5"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14. </w:t>
      </w:r>
      <w:r w:rsidRPr="002643C1">
        <w:rPr>
          <w:rFonts w:ascii="Times New Roman" w:hAnsi="Times New Roman" w:cs="Times New Roman"/>
          <w:noProof/>
          <w:sz w:val="24"/>
          <w:szCs w:val="24"/>
        </w:rPr>
        <w:tab/>
        <w:t xml:space="preserve">Jacobsen FM, Wehr TA, Sack DA, James SP, Rosenthal NE. Seasonal affective disorder: A review of the syndrome and its public health implications. Am J Public Health. 1987;77(1):57–60. </w:t>
      </w:r>
    </w:p>
    <w:p w14:paraId="3560717A"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15. </w:t>
      </w:r>
      <w:r w:rsidRPr="002643C1">
        <w:rPr>
          <w:rFonts w:ascii="Times New Roman" w:hAnsi="Times New Roman" w:cs="Times New Roman"/>
          <w:noProof/>
          <w:sz w:val="24"/>
          <w:szCs w:val="24"/>
        </w:rPr>
        <w:tab/>
        <w:t xml:space="preserve">Wirz-Justice A, Graw P, Kräuchi K, Wacker HR. Seasonality in affective disorders in Switzerland. Acta Psychiatr Scand Suppl. 2003;108(418):92–5. </w:t>
      </w:r>
    </w:p>
    <w:p w14:paraId="4FEE2019" w14:textId="092933DB"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16. </w:t>
      </w:r>
      <w:r w:rsidRPr="002643C1">
        <w:rPr>
          <w:rFonts w:ascii="Times New Roman" w:hAnsi="Times New Roman" w:cs="Times New Roman"/>
          <w:noProof/>
          <w:sz w:val="24"/>
          <w:szCs w:val="24"/>
        </w:rPr>
        <w:tab/>
        <w:t xml:space="preserve">Kasper, S., Wehr, T.A., Bartko, J.J., Gaist, P.A. &amp; Rosenthal NE. Epidemiological Findings of Seasonal Changes in Mood and Behavior. Arch Gen Psychiatry. 1989 Sep 1;46(9):823. </w:t>
      </w:r>
    </w:p>
    <w:p w14:paraId="7D52438F" w14:textId="6206FC34"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17. </w:t>
      </w:r>
      <w:r w:rsidRPr="002643C1">
        <w:rPr>
          <w:rFonts w:ascii="Times New Roman" w:hAnsi="Times New Roman" w:cs="Times New Roman"/>
          <w:noProof/>
          <w:sz w:val="24"/>
          <w:szCs w:val="24"/>
        </w:rPr>
        <w:tab/>
        <w:t xml:space="preserve">Goikolea J, Miralles G, Bulbena Cabré A, Vieta E, Bulbena A. Adaptación española del Cuestionario de Evaluación de Perfil Estacional (Seasonal Pattern Assessment Questionnaire, SPAQ) en las versiones de adultos e infanto-juvenil. Actas Españolas Psiquiatr. 2003;31(4):192–8. </w:t>
      </w:r>
    </w:p>
    <w:p w14:paraId="57F6B50A"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18. </w:t>
      </w:r>
      <w:r w:rsidRPr="002643C1">
        <w:rPr>
          <w:rFonts w:ascii="Times New Roman" w:hAnsi="Times New Roman" w:cs="Times New Roman"/>
          <w:noProof/>
          <w:sz w:val="24"/>
          <w:szCs w:val="24"/>
        </w:rPr>
        <w:tab/>
        <w:t xml:space="preserve">De Rudder B. Grundriss Einer Meteorobiologie des Menschen. Grundriss Einer Meteorobiologie des Menschen. Springer Berlin Heidelberg; 1952. </w:t>
      </w:r>
    </w:p>
    <w:p w14:paraId="2E8C36A5" w14:textId="2AF1C946"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19. </w:t>
      </w:r>
      <w:r w:rsidRPr="002643C1">
        <w:rPr>
          <w:rFonts w:ascii="Times New Roman" w:hAnsi="Times New Roman" w:cs="Times New Roman"/>
          <w:noProof/>
          <w:sz w:val="24"/>
          <w:szCs w:val="24"/>
        </w:rPr>
        <w:tab/>
        <w:t xml:space="preserve">Gatón Moreno MA, González Torres MÁ, Gaviria M. Trastornos afectivos estacionales, “winter blues.” Rev la Asoc Española Neuropsiquiatría. 2015;35(126):367–80. </w:t>
      </w:r>
    </w:p>
    <w:p w14:paraId="54193500"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20. </w:t>
      </w:r>
      <w:r w:rsidRPr="002643C1">
        <w:rPr>
          <w:rFonts w:ascii="Times New Roman" w:hAnsi="Times New Roman" w:cs="Times New Roman"/>
          <w:noProof/>
          <w:sz w:val="24"/>
          <w:szCs w:val="24"/>
        </w:rPr>
        <w:tab/>
        <w:t xml:space="preserve">Magnusson A. Validation of the Seasonal Pattern Assessment Questionnaire </w:t>
      </w:r>
      <w:r w:rsidRPr="002643C1">
        <w:rPr>
          <w:rFonts w:ascii="Times New Roman" w:hAnsi="Times New Roman" w:cs="Times New Roman"/>
          <w:noProof/>
          <w:sz w:val="24"/>
          <w:szCs w:val="24"/>
        </w:rPr>
        <w:lastRenderedPageBreak/>
        <w:t xml:space="preserve">(SPAQ). J Affect Disord. 1996 Oct 14;40(3):121–9. </w:t>
      </w:r>
    </w:p>
    <w:p w14:paraId="661331C4"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21. </w:t>
      </w:r>
      <w:r w:rsidRPr="002643C1">
        <w:rPr>
          <w:rFonts w:ascii="Times New Roman" w:hAnsi="Times New Roman" w:cs="Times New Roman"/>
          <w:noProof/>
          <w:sz w:val="24"/>
          <w:szCs w:val="24"/>
        </w:rPr>
        <w:tab/>
        <w:t xml:space="preserve">Cape Molina JJ, Viedma Muñozeograf M. Anotaciones geográficas acerca de la insolación en España. Papeles Geogr. 1997;25:17–29. </w:t>
      </w:r>
    </w:p>
    <w:p w14:paraId="09691435"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22. </w:t>
      </w:r>
      <w:r w:rsidRPr="002643C1">
        <w:rPr>
          <w:rFonts w:ascii="Times New Roman" w:hAnsi="Times New Roman" w:cs="Times New Roman"/>
          <w:noProof/>
          <w:sz w:val="24"/>
          <w:szCs w:val="24"/>
        </w:rPr>
        <w:tab/>
        <w:t xml:space="preserve">Rosen LN, Targum SD, Terman M, Bryant MJ, Hoffman H, Kasper SF, et al. Prevalence of seasonal affective disorder at four latitudes. Psychiatry Res. 1990 Feb 1;31(2):131–44. </w:t>
      </w:r>
    </w:p>
    <w:p w14:paraId="1F38ED3A" w14:textId="06845F09"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23. </w:t>
      </w:r>
      <w:r w:rsidRPr="002643C1">
        <w:rPr>
          <w:rFonts w:ascii="Times New Roman" w:hAnsi="Times New Roman" w:cs="Times New Roman"/>
          <w:noProof/>
          <w:sz w:val="24"/>
          <w:szCs w:val="24"/>
        </w:rPr>
        <w:tab/>
        <w:t xml:space="preserve">Ozaki N, Ono Y, Ito A, Rosenthal NE. Prevalence of seasonal difficulties in mood and behavior among Japanese civil servants. Am J Psychiatry. 1995;152(8):1225–7. </w:t>
      </w:r>
    </w:p>
    <w:p w14:paraId="005B2824" w14:textId="53245D7F"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24. </w:t>
      </w:r>
      <w:r w:rsidRPr="002643C1">
        <w:rPr>
          <w:rFonts w:ascii="Times New Roman" w:hAnsi="Times New Roman" w:cs="Times New Roman"/>
          <w:noProof/>
          <w:sz w:val="24"/>
          <w:szCs w:val="24"/>
        </w:rPr>
        <w:tab/>
        <w:t xml:space="preserve">Sakamoto K, Kamo T, Nakadaira S, Tamura A, Takahashi K. A nationwide survey of seasonal affective disorder at 53 outpatient university clinics in Japan. Acta Psychiatr Scand. 1993 Apr 1;87(4):258–65. J, Perdigón AL, Vázquez C. Adaptación española del Inventario para la Depresión de Beck-II ( BDI-II ):2. Propiedades psicométricas en población general The spanish adaptation of Beck’s Depression Inventory-II ( BDI-II ): Clin y Salud. 2003;14(3):249–80. </w:t>
      </w:r>
    </w:p>
    <w:p w14:paraId="441FAB6B"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26. </w:t>
      </w:r>
      <w:r w:rsidRPr="002643C1">
        <w:rPr>
          <w:rFonts w:ascii="Times New Roman" w:hAnsi="Times New Roman" w:cs="Times New Roman"/>
          <w:noProof/>
          <w:sz w:val="24"/>
          <w:szCs w:val="24"/>
        </w:rPr>
        <w:tab/>
        <w:t xml:space="preserve">Sanz J, Navarro ME. Propiedades psicométricas de una versión española del inventario de ansiedad de beck (BAI) en estudiantes universitarios. [The psychometric properties of a spanish version of the Beck Anxiety Inventory (BAI) in a university students sample.]. Ansiedad y Estrés. 2003;9(1):59–84. </w:t>
      </w:r>
    </w:p>
    <w:p w14:paraId="0E000683"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27. </w:t>
      </w:r>
      <w:r w:rsidRPr="002643C1">
        <w:rPr>
          <w:rFonts w:ascii="Times New Roman" w:hAnsi="Times New Roman" w:cs="Times New Roman"/>
          <w:noProof/>
          <w:sz w:val="24"/>
          <w:szCs w:val="24"/>
        </w:rPr>
        <w:tab/>
        <w:t xml:space="preserve">Beck AT, Steer RA. BAI, Beck anxiety inventory : manual. San Antonio (Tex.): Psychological Corporation; 1993. 23 p. </w:t>
      </w:r>
    </w:p>
    <w:p w14:paraId="32067AE6" w14:textId="62F69FEF"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28. </w:t>
      </w:r>
      <w:r w:rsidRPr="002643C1">
        <w:rPr>
          <w:rFonts w:ascii="Times New Roman" w:hAnsi="Times New Roman" w:cs="Times New Roman"/>
          <w:noProof/>
          <w:sz w:val="24"/>
          <w:szCs w:val="24"/>
        </w:rPr>
        <w:tab/>
        <w:t xml:space="preserve">ADAN A, NATALE V, FABBRI M. Revista latinoamericana de psicología.. Vol. 38, Revista Latinoamericana de Psicología.; 2006. 59–69 p. </w:t>
      </w:r>
    </w:p>
    <w:p w14:paraId="3DA5A2F2"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29. </w:t>
      </w:r>
      <w:r w:rsidRPr="002643C1">
        <w:rPr>
          <w:rFonts w:ascii="Times New Roman" w:hAnsi="Times New Roman" w:cs="Times New Roman"/>
          <w:noProof/>
          <w:sz w:val="24"/>
          <w:szCs w:val="24"/>
        </w:rPr>
        <w:tab/>
        <w:t xml:space="preserve">Melrose S. Seasonal Affective Disorder: An Overview of Assessment and Treatment Approaches. Depress Res Treat. 2015;2015. </w:t>
      </w:r>
    </w:p>
    <w:p w14:paraId="1668EC24" w14:textId="1EC7F0E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szCs w:val="24"/>
        </w:rPr>
      </w:pPr>
      <w:r w:rsidRPr="002643C1">
        <w:rPr>
          <w:rFonts w:ascii="Times New Roman" w:hAnsi="Times New Roman" w:cs="Times New Roman"/>
          <w:noProof/>
          <w:sz w:val="24"/>
          <w:szCs w:val="24"/>
        </w:rPr>
        <w:t xml:space="preserve">30. </w:t>
      </w:r>
      <w:r w:rsidRPr="002643C1">
        <w:rPr>
          <w:rFonts w:ascii="Times New Roman" w:hAnsi="Times New Roman" w:cs="Times New Roman"/>
          <w:noProof/>
          <w:sz w:val="24"/>
          <w:szCs w:val="24"/>
        </w:rPr>
        <w:tab/>
        <w:t xml:space="preserve">Skevington SM, Lotfy M, O’Connell K a. The World Health Organization’s WHOQOL-BREF quality of life assessment: Psychometric properties and results of the international field trial A Report from the WHOQOL Group. Qual Life Res. </w:t>
      </w:r>
      <w:r w:rsidRPr="002643C1">
        <w:rPr>
          <w:rFonts w:ascii="Times New Roman" w:hAnsi="Times New Roman" w:cs="Times New Roman"/>
          <w:noProof/>
          <w:sz w:val="24"/>
          <w:szCs w:val="24"/>
        </w:rPr>
        <w:lastRenderedPageBreak/>
        <w:t>2004;13(2):299–310.</w:t>
      </w:r>
    </w:p>
    <w:p w14:paraId="5237ECD4" w14:textId="77777777" w:rsidR="002643C1" w:rsidRPr="002643C1" w:rsidRDefault="002643C1" w:rsidP="002643C1">
      <w:pPr>
        <w:widowControl w:val="0"/>
        <w:autoSpaceDE w:val="0"/>
        <w:autoSpaceDN w:val="0"/>
        <w:adjustRightInd w:val="0"/>
        <w:spacing w:line="360" w:lineRule="auto"/>
        <w:ind w:left="640" w:hanging="640"/>
        <w:rPr>
          <w:rFonts w:ascii="Times New Roman" w:hAnsi="Times New Roman" w:cs="Times New Roman"/>
          <w:noProof/>
          <w:sz w:val="24"/>
        </w:rPr>
      </w:pPr>
      <w:r w:rsidRPr="002643C1">
        <w:rPr>
          <w:rFonts w:ascii="Times New Roman" w:hAnsi="Times New Roman" w:cs="Times New Roman"/>
          <w:noProof/>
          <w:sz w:val="24"/>
          <w:szCs w:val="24"/>
        </w:rPr>
        <w:t xml:space="preserve">31. </w:t>
      </w:r>
      <w:r w:rsidRPr="002643C1">
        <w:rPr>
          <w:rFonts w:ascii="Times New Roman" w:hAnsi="Times New Roman" w:cs="Times New Roman"/>
          <w:noProof/>
          <w:sz w:val="24"/>
          <w:szCs w:val="24"/>
        </w:rPr>
        <w:tab/>
        <w:t xml:space="preserve">Rojas Gualdrón DF. WHOQOL-BREF: ¿Calidad de vida u otra forma de medir la salud percibida? I Congreso Internacional de Psicología: Investigación y Responsabilidad. 2012. </w:t>
      </w:r>
    </w:p>
    <w:p w14:paraId="678E483E" w14:textId="69B48900" w:rsidR="002625D9" w:rsidRDefault="00861820" w:rsidP="0011487F">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4DF8BDEF" w14:textId="77777777" w:rsidR="002625D9" w:rsidRDefault="002625D9">
      <w:pPr>
        <w:rPr>
          <w:rFonts w:ascii="Times New Roman" w:hAnsi="Times New Roman" w:cs="Times New Roman"/>
          <w:sz w:val="24"/>
          <w:szCs w:val="24"/>
        </w:rPr>
      </w:pPr>
      <w:r>
        <w:rPr>
          <w:rFonts w:ascii="Times New Roman" w:hAnsi="Times New Roman" w:cs="Times New Roman"/>
          <w:sz w:val="24"/>
          <w:szCs w:val="24"/>
        </w:rPr>
        <w:br w:type="page"/>
      </w:r>
    </w:p>
    <w:p w14:paraId="5A9B5A1B" w14:textId="77777777" w:rsidR="002625D9" w:rsidRPr="002B3FB7" w:rsidRDefault="002625D9" w:rsidP="002625D9">
      <w:pPr>
        <w:pStyle w:val="Textosinformato"/>
        <w:jc w:val="right"/>
        <w:rPr>
          <w:rFonts w:ascii="Times New Roman" w:hAnsi="Times New Roman" w:cs="Times New Roman"/>
          <w:i/>
          <w:iCs/>
          <w:sz w:val="24"/>
          <w:szCs w:val="24"/>
          <w:highlight w:val="cyan"/>
          <w:lang w:val="es-CL"/>
          <w:rPrChange w:id="66" w:author="usuario" w:date="2020-12-10T09:33:00Z">
            <w:rPr>
              <w:rFonts w:ascii="Times New Roman" w:hAnsi="Times New Roman" w:cs="Times New Roman"/>
              <w:i/>
              <w:iCs/>
              <w:sz w:val="24"/>
              <w:szCs w:val="24"/>
              <w:highlight w:val="cyan"/>
              <w:lang w:val="en-US"/>
            </w:rPr>
          </w:rPrChange>
        </w:rPr>
      </w:pPr>
      <w:r w:rsidRPr="002B3FB7">
        <w:rPr>
          <w:rFonts w:ascii="Times New Roman" w:hAnsi="Times New Roman" w:cs="Times New Roman"/>
          <w:bCs/>
          <w:i/>
          <w:iCs/>
          <w:color w:val="000000"/>
          <w:sz w:val="24"/>
          <w:szCs w:val="24"/>
          <w:lang w:val="es-CL"/>
          <w:rPrChange w:id="67" w:author="usuario" w:date="2020-12-10T09:33:00Z">
            <w:rPr>
              <w:rFonts w:ascii="Times New Roman" w:hAnsi="Times New Roman" w:cs="Times New Roman"/>
              <w:bCs/>
              <w:i/>
              <w:iCs/>
              <w:color w:val="000000"/>
              <w:sz w:val="24"/>
              <w:szCs w:val="24"/>
              <w:lang w:val="en-US"/>
            </w:rPr>
          </w:rPrChange>
        </w:rPr>
        <w:lastRenderedPageBreak/>
        <w:t>Fecha:</w:t>
      </w:r>
      <w:r w:rsidRPr="002B3FB7">
        <w:rPr>
          <w:rFonts w:ascii="Times New Roman" w:hAnsi="Times New Roman" w:cs="Times New Roman"/>
          <w:b/>
          <w:i/>
          <w:iCs/>
          <w:color w:val="000000"/>
          <w:sz w:val="24"/>
          <w:szCs w:val="24"/>
          <w:lang w:val="es-CL"/>
          <w:rPrChange w:id="68" w:author="usuario" w:date="2020-12-10T09:33:00Z">
            <w:rPr>
              <w:rFonts w:ascii="Times New Roman" w:hAnsi="Times New Roman" w:cs="Times New Roman"/>
              <w:b/>
              <w:i/>
              <w:iCs/>
              <w:color w:val="000000"/>
              <w:sz w:val="24"/>
              <w:szCs w:val="24"/>
              <w:lang w:val="en-US"/>
            </w:rPr>
          </w:rPrChange>
        </w:rPr>
        <w:t xml:space="preserve"> </w:t>
      </w:r>
      <w:r w:rsidRPr="002B3FB7">
        <w:rPr>
          <w:rFonts w:ascii="Times New Roman" w:hAnsi="Times New Roman" w:cs="Times New Roman"/>
          <w:i/>
          <w:iCs/>
          <w:color w:val="000000"/>
          <w:sz w:val="24"/>
          <w:szCs w:val="24"/>
          <w:lang w:val="es-CL"/>
          <w:rPrChange w:id="69" w:author="usuario" w:date="2020-12-10T09:33:00Z">
            <w:rPr>
              <w:rFonts w:ascii="Times New Roman" w:hAnsi="Times New Roman" w:cs="Times New Roman"/>
              <w:i/>
              <w:iCs/>
              <w:color w:val="000000"/>
              <w:sz w:val="24"/>
              <w:szCs w:val="24"/>
              <w:lang w:val="en-US"/>
            </w:rPr>
          </w:rPrChange>
        </w:rPr>
        <w:t>28 de octubre 2020</w:t>
      </w:r>
      <w:r w:rsidRPr="002B3FB7">
        <w:rPr>
          <w:rFonts w:ascii="Times New Roman" w:hAnsi="Times New Roman" w:cs="Times New Roman"/>
          <w:b/>
          <w:i/>
          <w:iCs/>
          <w:color w:val="000000"/>
          <w:sz w:val="24"/>
          <w:szCs w:val="24"/>
          <w:lang w:val="es-CL"/>
          <w:rPrChange w:id="70" w:author="usuario" w:date="2020-12-10T09:33:00Z">
            <w:rPr>
              <w:rFonts w:ascii="Times New Roman" w:hAnsi="Times New Roman" w:cs="Times New Roman"/>
              <w:b/>
              <w:i/>
              <w:iCs/>
              <w:color w:val="000000"/>
              <w:sz w:val="24"/>
              <w:szCs w:val="24"/>
              <w:lang w:val="en-US"/>
            </w:rPr>
          </w:rPrChange>
        </w:rPr>
        <w:t xml:space="preserve">  </w:t>
      </w:r>
    </w:p>
    <w:p w14:paraId="14DCA750" w14:textId="77777777" w:rsidR="002625D9" w:rsidRPr="002B3FB7" w:rsidRDefault="002625D9" w:rsidP="002625D9">
      <w:pPr>
        <w:pStyle w:val="Textosinformato"/>
        <w:rPr>
          <w:rFonts w:ascii="Times New Roman" w:hAnsi="Times New Roman" w:cs="Times New Roman"/>
          <w:sz w:val="24"/>
          <w:szCs w:val="24"/>
          <w:lang w:val="es-CL"/>
          <w:rPrChange w:id="71" w:author="usuario" w:date="2020-12-10T09:33:00Z">
            <w:rPr>
              <w:rFonts w:ascii="Times New Roman" w:hAnsi="Times New Roman" w:cs="Times New Roman"/>
              <w:sz w:val="24"/>
              <w:szCs w:val="24"/>
              <w:lang w:val="en-US"/>
            </w:rPr>
          </w:rPrChange>
        </w:rPr>
      </w:pPr>
    </w:p>
    <w:p w14:paraId="700B51F2" w14:textId="77777777" w:rsidR="002625D9" w:rsidRPr="002B3FB7" w:rsidRDefault="002625D9" w:rsidP="002625D9">
      <w:pPr>
        <w:pStyle w:val="Textosinformato"/>
        <w:rPr>
          <w:rFonts w:ascii="Times New Roman" w:hAnsi="Times New Roman" w:cs="Times New Roman"/>
          <w:sz w:val="24"/>
          <w:szCs w:val="24"/>
          <w:lang w:val="es-CL"/>
          <w:rPrChange w:id="72" w:author="usuario" w:date="2020-12-10T09:33:00Z">
            <w:rPr>
              <w:rFonts w:ascii="Times New Roman" w:hAnsi="Times New Roman" w:cs="Times New Roman"/>
              <w:sz w:val="24"/>
              <w:szCs w:val="24"/>
              <w:lang w:val="en-US"/>
            </w:rPr>
          </w:rPrChange>
        </w:rPr>
      </w:pPr>
    </w:p>
    <w:p w14:paraId="7D539F5B" w14:textId="77777777" w:rsidR="002625D9" w:rsidRPr="002B3FB7" w:rsidRDefault="002625D9" w:rsidP="002625D9">
      <w:pPr>
        <w:pStyle w:val="Textosinformato"/>
        <w:rPr>
          <w:rFonts w:ascii="Times New Roman" w:hAnsi="Times New Roman" w:cs="Times New Roman"/>
          <w:sz w:val="24"/>
          <w:szCs w:val="24"/>
          <w:lang w:val="es-CL"/>
          <w:rPrChange w:id="73" w:author="usuario" w:date="2020-12-10T09:33:00Z">
            <w:rPr>
              <w:rFonts w:ascii="Times New Roman" w:hAnsi="Times New Roman" w:cs="Times New Roman"/>
              <w:sz w:val="24"/>
              <w:szCs w:val="24"/>
              <w:lang w:val="en-US"/>
            </w:rPr>
          </w:rPrChange>
        </w:rPr>
      </w:pPr>
    </w:p>
    <w:p w14:paraId="0C155C60" w14:textId="77777777" w:rsidR="002625D9" w:rsidRPr="002B3FB7" w:rsidRDefault="002625D9" w:rsidP="002625D9">
      <w:pPr>
        <w:pStyle w:val="Textosinformato"/>
        <w:rPr>
          <w:rFonts w:ascii="Times New Roman" w:hAnsi="Times New Roman" w:cs="Times New Roman"/>
          <w:b/>
          <w:bCs/>
          <w:sz w:val="24"/>
          <w:szCs w:val="24"/>
          <w:lang w:val="es-CL"/>
          <w:rPrChange w:id="74" w:author="usuario" w:date="2020-12-10T09:33:00Z">
            <w:rPr>
              <w:rFonts w:ascii="Times New Roman" w:hAnsi="Times New Roman" w:cs="Times New Roman"/>
              <w:b/>
              <w:bCs/>
              <w:sz w:val="24"/>
              <w:szCs w:val="24"/>
              <w:lang w:val="en-US"/>
            </w:rPr>
          </w:rPrChange>
        </w:rPr>
      </w:pPr>
      <w:bookmarkStart w:id="75" w:name="_Hlk54813170"/>
      <w:r w:rsidRPr="002B3FB7">
        <w:rPr>
          <w:rFonts w:ascii="Times New Roman" w:hAnsi="Times New Roman" w:cs="Times New Roman"/>
          <w:b/>
          <w:bCs/>
          <w:sz w:val="24"/>
          <w:szCs w:val="24"/>
          <w:lang w:val="es-CL"/>
          <w:rPrChange w:id="76" w:author="usuario" w:date="2020-12-10T09:33:00Z">
            <w:rPr>
              <w:rFonts w:ascii="Times New Roman" w:hAnsi="Times New Roman" w:cs="Times New Roman"/>
              <w:b/>
              <w:bCs/>
              <w:sz w:val="24"/>
              <w:szCs w:val="24"/>
              <w:lang w:val="en-US"/>
            </w:rPr>
          </w:rPrChange>
        </w:rPr>
        <w:t xml:space="preserve">Dr. Max Andresen Hernández </w:t>
      </w:r>
    </w:p>
    <w:p w14:paraId="2A857B29" w14:textId="77777777" w:rsidR="002625D9" w:rsidRPr="009F72EE" w:rsidRDefault="002625D9" w:rsidP="002625D9">
      <w:pPr>
        <w:pStyle w:val="Textosinformato"/>
        <w:rPr>
          <w:rFonts w:ascii="Times New Roman" w:hAnsi="Times New Roman" w:cs="Times New Roman"/>
          <w:b/>
          <w:bCs/>
          <w:sz w:val="24"/>
          <w:szCs w:val="24"/>
          <w:lang w:val="pt-BR"/>
        </w:rPr>
      </w:pPr>
      <w:r w:rsidRPr="009F72EE">
        <w:rPr>
          <w:rFonts w:ascii="Times New Roman" w:hAnsi="Times New Roman" w:cs="Times New Roman"/>
          <w:b/>
          <w:bCs/>
          <w:sz w:val="24"/>
          <w:szCs w:val="24"/>
          <w:lang w:val="pt-BR"/>
        </w:rPr>
        <w:t>Editor Revista Médica de Chile</w:t>
      </w:r>
    </w:p>
    <w:p w14:paraId="5DD294C8" w14:textId="77777777" w:rsidR="002625D9" w:rsidRPr="002D4B1F" w:rsidRDefault="002625D9" w:rsidP="002625D9">
      <w:pPr>
        <w:pStyle w:val="Textosinformato"/>
        <w:rPr>
          <w:rFonts w:ascii="Times New Roman" w:hAnsi="Times New Roman" w:cs="Times New Roman"/>
          <w:sz w:val="24"/>
          <w:szCs w:val="24"/>
        </w:rPr>
      </w:pPr>
      <w:r w:rsidRPr="009F72EE">
        <w:rPr>
          <w:rFonts w:ascii="Times New Roman" w:hAnsi="Times New Roman" w:cs="Times New Roman"/>
          <w:b/>
          <w:bCs/>
          <w:sz w:val="24"/>
          <w:szCs w:val="24"/>
        </w:rPr>
        <w:t>Presente</w:t>
      </w:r>
    </w:p>
    <w:p w14:paraId="72A2A208" w14:textId="77777777" w:rsidR="002625D9" w:rsidRPr="002D4B1F" w:rsidRDefault="002625D9" w:rsidP="002625D9">
      <w:pPr>
        <w:pStyle w:val="Textosinformato"/>
        <w:rPr>
          <w:rFonts w:ascii="Times New Roman" w:hAnsi="Times New Roman" w:cs="Times New Roman"/>
          <w:sz w:val="24"/>
          <w:szCs w:val="24"/>
        </w:rPr>
      </w:pPr>
    </w:p>
    <w:p w14:paraId="642F03E4" w14:textId="77777777" w:rsidR="002625D9" w:rsidRPr="002D4B1F" w:rsidRDefault="002625D9" w:rsidP="002625D9">
      <w:pPr>
        <w:pStyle w:val="Textosinformato"/>
        <w:rPr>
          <w:rFonts w:ascii="Times New Roman" w:hAnsi="Times New Roman" w:cs="Times New Roman"/>
          <w:sz w:val="24"/>
          <w:szCs w:val="24"/>
        </w:rPr>
      </w:pPr>
    </w:p>
    <w:p w14:paraId="7AB52CBF" w14:textId="77777777" w:rsidR="002625D9" w:rsidRPr="002D4B1F" w:rsidRDefault="002625D9" w:rsidP="002625D9">
      <w:pPr>
        <w:pStyle w:val="Textosinformato"/>
        <w:rPr>
          <w:rFonts w:ascii="Times New Roman" w:hAnsi="Times New Roman" w:cs="Times New Roman"/>
          <w:sz w:val="24"/>
          <w:szCs w:val="24"/>
        </w:rPr>
      </w:pPr>
      <w:r w:rsidRPr="002D4B1F">
        <w:rPr>
          <w:rFonts w:ascii="Times New Roman" w:hAnsi="Times New Roman" w:cs="Times New Roman"/>
          <w:sz w:val="24"/>
          <w:szCs w:val="24"/>
        </w:rPr>
        <w:t>Referencia: Revisión del escrito</w:t>
      </w:r>
    </w:p>
    <w:p w14:paraId="1382A34F" w14:textId="77777777" w:rsidR="002625D9" w:rsidRPr="002D4B1F" w:rsidRDefault="002625D9" w:rsidP="002625D9">
      <w:pPr>
        <w:pStyle w:val="Textosinformato"/>
        <w:rPr>
          <w:rFonts w:ascii="Times New Roman" w:hAnsi="Times New Roman" w:cs="Times New Roman"/>
          <w:sz w:val="24"/>
          <w:szCs w:val="24"/>
        </w:rPr>
      </w:pPr>
    </w:p>
    <w:p w14:paraId="15BFD45C" w14:textId="77777777" w:rsidR="002625D9" w:rsidRPr="00AB22B5" w:rsidRDefault="002625D9" w:rsidP="002625D9">
      <w:pPr>
        <w:pStyle w:val="Textosinformato"/>
        <w:rPr>
          <w:rFonts w:ascii="Times New Roman" w:hAnsi="Times New Roman" w:cs="Times New Roman"/>
          <w:b/>
          <w:bCs/>
          <w:sz w:val="24"/>
          <w:szCs w:val="24"/>
        </w:rPr>
      </w:pPr>
    </w:p>
    <w:p w14:paraId="7B428BE9" w14:textId="0FA62B5E" w:rsidR="002625D9" w:rsidRPr="00AB22B5" w:rsidRDefault="002625D9" w:rsidP="002625D9">
      <w:pPr>
        <w:spacing w:line="360" w:lineRule="auto"/>
        <w:rPr>
          <w:rFonts w:ascii="Times New Roman" w:hAnsi="Times New Roman" w:cs="Times New Roman"/>
          <w:b/>
          <w:bCs/>
          <w:sz w:val="24"/>
          <w:szCs w:val="24"/>
        </w:rPr>
      </w:pPr>
      <w:r w:rsidRPr="00AB22B5">
        <w:rPr>
          <w:rFonts w:ascii="Times New Roman" w:hAnsi="Times New Roman" w:cs="Times New Roman"/>
          <w:b/>
          <w:bCs/>
          <w:sz w:val="24"/>
          <w:szCs w:val="24"/>
        </w:rPr>
        <w:t>Estimado Dr.</w:t>
      </w:r>
      <w:r w:rsidR="00AB22B5">
        <w:rPr>
          <w:rFonts w:ascii="Times New Roman" w:hAnsi="Times New Roman" w:cs="Times New Roman"/>
          <w:b/>
          <w:bCs/>
          <w:sz w:val="24"/>
          <w:szCs w:val="24"/>
        </w:rPr>
        <w:t xml:space="preserve"> </w:t>
      </w:r>
      <w:r w:rsidRPr="00AB22B5">
        <w:rPr>
          <w:rFonts w:ascii="Times New Roman" w:hAnsi="Times New Roman" w:cs="Times New Roman"/>
          <w:b/>
          <w:bCs/>
          <w:sz w:val="24"/>
          <w:szCs w:val="24"/>
        </w:rPr>
        <w:t>Andresen</w:t>
      </w:r>
      <w:bookmarkEnd w:id="75"/>
      <w:r w:rsidRPr="00AB22B5">
        <w:rPr>
          <w:rFonts w:ascii="Times New Roman" w:hAnsi="Times New Roman" w:cs="Times New Roman"/>
          <w:b/>
          <w:bCs/>
          <w:sz w:val="24"/>
          <w:szCs w:val="24"/>
        </w:rPr>
        <w:t>:</w:t>
      </w:r>
    </w:p>
    <w:p w14:paraId="264C3FB4" w14:textId="77777777" w:rsidR="00AB22B5" w:rsidRDefault="002625D9" w:rsidP="00AB22B5">
      <w:pPr>
        <w:spacing w:line="360" w:lineRule="auto"/>
        <w:jc w:val="both"/>
        <w:rPr>
          <w:sz w:val="24"/>
          <w:szCs w:val="24"/>
        </w:rPr>
      </w:pPr>
      <w:r w:rsidRPr="002D4B1F">
        <w:rPr>
          <w:sz w:val="24"/>
          <w:szCs w:val="24"/>
        </w:rPr>
        <w:tab/>
      </w:r>
    </w:p>
    <w:p w14:paraId="1C1E22C8" w14:textId="77777777" w:rsidR="00AB22B5" w:rsidRDefault="00AB22B5" w:rsidP="00AB22B5">
      <w:pPr>
        <w:spacing w:line="360" w:lineRule="auto"/>
        <w:jc w:val="both"/>
        <w:rPr>
          <w:rFonts w:ascii="Times New Roman" w:eastAsiaTheme="minorHAnsi" w:hAnsi="Times New Roman" w:cs="Times New Roman"/>
          <w:sz w:val="24"/>
          <w:szCs w:val="24"/>
        </w:rPr>
      </w:pPr>
      <w:r w:rsidRPr="00AB22B5">
        <w:rPr>
          <w:rFonts w:ascii="Times New Roman" w:eastAsiaTheme="minorHAnsi" w:hAnsi="Times New Roman" w:cs="Times New Roman"/>
          <w:sz w:val="24"/>
          <w:szCs w:val="24"/>
        </w:rPr>
        <w:t>Quisiéramos agradecer la detallada revisión y constructivos comentarios de nuestro manuscrito titulado “Sintomatología depresiva y calidad de vida en estudiantes de medicina de alta latitud sur”. Agradecemos la posibilidad de realizar correcciones y revisar el escrito para para su reevaluación. La versión que se presenta consideró la totalidad de los comentarios y sugerencias realizados por los evaluadores. Una descripción detallada de los cambios se encuentra a continuación, mientras que en el texto se registraron utilizando el control de cambios.</w:t>
      </w:r>
    </w:p>
    <w:p w14:paraId="4B290276" w14:textId="77777777" w:rsidR="00AB22B5" w:rsidRPr="00AB22B5" w:rsidRDefault="00AB22B5" w:rsidP="00AB22B5">
      <w:pPr>
        <w:spacing w:line="360" w:lineRule="auto"/>
        <w:rPr>
          <w:rFonts w:ascii="Times New Roman" w:eastAsiaTheme="minorHAnsi" w:hAnsi="Times New Roman" w:cs="Times New Roman"/>
          <w:sz w:val="24"/>
          <w:szCs w:val="24"/>
        </w:rPr>
      </w:pPr>
      <w:r w:rsidRPr="00AB22B5">
        <w:rPr>
          <w:rFonts w:ascii="Times New Roman" w:eastAsiaTheme="minorHAnsi" w:hAnsi="Times New Roman" w:cs="Times New Roman"/>
          <w:sz w:val="24"/>
          <w:szCs w:val="24"/>
        </w:rPr>
        <w:tab/>
      </w:r>
      <w:r w:rsidRPr="00AB22B5">
        <w:rPr>
          <w:rFonts w:ascii="Times New Roman" w:eastAsiaTheme="minorHAnsi" w:hAnsi="Times New Roman" w:cs="Times New Roman"/>
          <w:sz w:val="24"/>
          <w:szCs w:val="24"/>
        </w:rPr>
        <w:tab/>
        <w:t>Sin mas que agregar y atento a sus comentarios,</w:t>
      </w:r>
    </w:p>
    <w:p w14:paraId="7F503E5B" w14:textId="77777777" w:rsidR="00AB22B5" w:rsidRPr="00AB22B5" w:rsidRDefault="00AB22B5" w:rsidP="00AB22B5">
      <w:pPr>
        <w:spacing w:line="360" w:lineRule="auto"/>
        <w:rPr>
          <w:rFonts w:ascii="Times New Roman" w:eastAsiaTheme="minorHAnsi" w:hAnsi="Times New Roman" w:cs="Times New Roman"/>
          <w:sz w:val="24"/>
          <w:szCs w:val="24"/>
        </w:rPr>
      </w:pPr>
      <w:r w:rsidRPr="00AB22B5">
        <w:rPr>
          <w:rFonts w:ascii="Times New Roman" w:eastAsiaTheme="minorHAnsi" w:hAnsi="Times New Roman" w:cs="Times New Roman"/>
          <w:sz w:val="24"/>
          <w:szCs w:val="24"/>
        </w:rPr>
        <w:tab/>
      </w:r>
      <w:r w:rsidRPr="00AB22B5">
        <w:rPr>
          <w:rFonts w:ascii="Times New Roman" w:eastAsiaTheme="minorHAnsi" w:hAnsi="Times New Roman" w:cs="Times New Roman"/>
          <w:sz w:val="24"/>
          <w:szCs w:val="24"/>
        </w:rPr>
        <w:tab/>
      </w:r>
      <w:r w:rsidRPr="00AB22B5">
        <w:rPr>
          <w:rFonts w:ascii="Times New Roman" w:eastAsiaTheme="minorHAnsi" w:hAnsi="Times New Roman" w:cs="Times New Roman"/>
          <w:sz w:val="24"/>
          <w:szCs w:val="24"/>
        </w:rPr>
        <w:tab/>
        <w:t>En nombre de los autores</w:t>
      </w:r>
    </w:p>
    <w:p w14:paraId="447532ED" w14:textId="77777777" w:rsidR="00AB22B5" w:rsidRPr="00AB22B5" w:rsidRDefault="00AB22B5" w:rsidP="00AB22B5">
      <w:pPr>
        <w:spacing w:line="360" w:lineRule="auto"/>
        <w:rPr>
          <w:rFonts w:ascii="Times New Roman" w:eastAsiaTheme="minorHAnsi" w:hAnsi="Times New Roman" w:cs="Times New Roman"/>
          <w:sz w:val="24"/>
          <w:szCs w:val="24"/>
        </w:rPr>
      </w:pPr>
    </w:p>
    <w:p w14:paraId="5F2F9054" w14:textId="75EF9B4D" w:rsidR="00AB22B5" w:rsidRPr="00AB22B5" w:rsidRDefault="00AB22B5" w:rsidP="00AB22B5">
      <w:pPr>
        <w:spacing w:line="360" w:lineRule="auto"/>
        <w:ind w:firstLine="4678"/>
        <w:jc w:val="right"/>
        <w:rPr>
          <w:rFonts w:ascii="Times New Roman" w:eastAsiaTheme="minorHAnsi" w:hAnsi="Times New Roman" w:cs="Times New Roman"/>
          <w:b/>
          <w:bCs/>
          <w:sz w:val="24"/>
          <w:szCs w:val="24"/>
        </w:rPr>
      </w:pPr>
      <w:r w:rsidRPr="00AB22B5">
        <w:rPr>
          <w:rFonts w:ascii="Times New Roman" w:eastAsiaTheme="minorHAnsi" w:hAnsi="Times New Roman" w:cs="Times New Roman"/>
          <w:b/>
          <w:bCs/>
          <w:sz w:val="24"/>
          <w:szCs w:val="24"/>
        </w:rPr>
        <w:t>Dr. Cristian Núñez Espinosa</w:t>
      </w:r>
    </w:p>
    <w:p w14:paraId="3EC0C560" w14:textId="0425BFDA" w:rsidR="00AB22B5" w:rsidRPr="00AB22B5" w:rsidRDefault="00AB22B5" w:rsidP="00AB22B5">
      <w:pPr>
        <w:spacing w:line="360" w:lineRule="auto"/>
        <w:jc w:val="right"/>
        <w:rPr>
          <w:rFonts w:ascii="Times New Roman" w:eastAsiaTheme="minorHAnsi" w:hAnsi="Times New Roman" w:cs="Times New Roman"/>
          <w:sz w:val="24"/>
          <w:szCs w:val="24"/>
        </w:rPr>
      </w:pPr>
      <w:r w:rsidRPr="00AB22B5">
        <w:rPr>
          <w:rFonts w:ascii="Times New Roman" w:eastAsiaTheme="minorHAnsi" w:hAnsi="Times New Roman" w:cs="Times New Roman"/>
          <w:sz w:val="24"/>
          <w:szCs w:val="24"/>
        </w:rPr>
        <w:t xml:space="preserve">Escuela de Medicina Universidad de </w:t>
      </w:r>
      <w:r>
        <w:rPr>
          <w:rFonts w:ascii="Times New Roman" w:eastAsiaTheme="minorHAnsi" w:hAnsi="Times New Roman" w:cs="Times New Roman"/>
          <w:sz w:val="24"/>
          <w:szCs w:val="24"/>
        </w:rPr>
        <w:t>M</w:t>
      </w:r>
      <w:r w:rsidRPr="00AB22B5">
        <w:rPr>
          <w:rFonts w:ascii="Times New Roman" w:eastAsiaTheme="minorHAnsi" w:hAnsi="Times New Roman" w:cs="Times New Roman"/>
          <w:sz w:val="24"/>
          <w:szCs w:val="24"/>
        </w:rPr>
        <w:t>agallanes</w:t>
      </w:r>
    </w:p>
    <w:p w14:paraId="0460CC12" w14:textId="1881FDC4" w:rsidR="00AB22B5" w:rsidRDefault="00AB22B5" w:rsidP="00AB22B5">
      <w:pPr>
        <w:pStyle w:val="Textosinformato"/>
        <w:rPr>
          <w:rFonts w:ascii="Times New Roman" w:hAnsi="Times New Roman" w:cs="Times New Roman"/>
          <w:sz w:val="24"/>
          <w:szCs w:val="24"/>
        </w:rPr>
      </w:pPr>
    </w:p>
    <w:p w14:paraId="4DF11228" w14:textId="34526D16" w:rsidR="00AB22B5" w:rsidRDefault="00AB22B5" w:rsidP="00AB22B5">
      <w:pPr>
        <w:pStyle w:val="Textosinformato"/>
        <w:rPr>
          <w:rFonts w:ascii="Times New Roman" w:hAnsi="Times New Roman" w:cs="Times New Roman"/>
          <w:sz w:val="24"/>
          <w:szCs w:val="24"/>
        </w:rPr>
      </w:pPr>
    </w:p>
    <w:p w14:paraId="592FB5B0" w14:textId="74DA8000" w:rsidR="00AB22B5" w:rsidRDefault="00AB22B5" w:rsidP="00AB22B5">
      <w:pPr>
        <w:pStyle w:val="Textosinformato"/>
        <w:rPr>
          <w:rFonts w:ascii="Times New Roman" w:hAnsi="Times New Roman" w:cs="Times New Roman"/>
          <w:sz w:val="24"/>
          <w:szCs w:val="24"/>
        </w:rPr>
      </w:pPr>
    </w:p>
    <w:p w14:paraId="7D6D6B72" w14:textId="77777777" w:rsidR="00AB22B5" w:rsidRDefault="00AB22B5" w:rsidP="00AB22B5">
      <w:pPr>
        <w:pStyle w:val="Textosinformato"/>
        <w:rPr>
          <w:rFonts w:ascii="Times New Roman" w:hAnsi="Times New Roman" w:cs="Times New Roman"/>
          <w:sz w:val="24"/>
          <w:szCs w:val="24"/>
        </w:rPr>
      </w:pPr>
    </w:p>
    <w:p w14:paraId="18912C74" w14:textId="77777777" w:rsidR="00AB22B5" w:rsidRDefault="00AB22B5" w:rsidP="00AB22B5">
      <w:pPr>
        <w:pStyle w:val="Textosinformato"/>
        <w:rPr>
          <w:rFonts w:ascii="Times New Roman" w:hAnsi="Times New Roman" w:cs="Times New Roman"/>
          <w:sz w:val="24"/>
          <w:szCs w:val="24"/>
        </w:rPr>
      </w:pPr>
    </w:p>
    <w:p w14:paraId="10817A00" w14:textId="77777777" w:rsidR="00AB22B5" w:rsidRDefault="00AB22B5" w:rsidP="00AB22B5">
      <w:pPr>
        <w:pStyle w:val="Textosinforma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508"/>
        <w:gridCol w:w="4508"/>
      </w:tblGrid>
      <w:tr w:rsidR="00AB22B5" w14:paraId="4EAE5FFB" w14:textId="77777777" w:rsidTr="00AB22B5">
        <w:tc>
          <w:tcPr>
            <w:tcW w:w="4508" w:type="dxa"/>
            <w:tcBorders>
              <w:top w:val="single" w:sz="4" w:space="0" w:color="auto"/>
              <w:left w:val="single" w:sz="4" w:space="0" w:color="auto"/>
              <w:bottom w:val="single" w:sz="4" w:space="0" w:color="auto"/>
              <w:right w:val="single" w:sz="4" w:space="0" w:color="auto"/>
            </w:tcBorders>
            <w:hideMark/>
          </w:tcPr>
          <w:p w14:paraId="523212F6" w14:textId="77777777" w:rsidR="00AB22B5" w:rsidRDefault="00AB22B5">
            <w:pPr>
              <w:pStyle w:val="Textosinformato"/>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Sugerencias</w:t>
            </w:r>
          </w:p>
        </w:tc>
        <w:tc>
          <w:tcPr>
            <w:tcW w:w="4508" w:type="dxa"/>
            <w:tcBorders>
              <w:top w:val="single" w:sz="4" w:space="0" w:color="auto"/>
              <w:left w:val="single" w:sz="4" w:space="0" w:color="auto"/>
              <w:bottom w:val="single" w:sz="4" w:space="0" w:color="auto"/>
              <w:right w:val="single" w:sz="4" w:space="0" w:color="auto"/>
            </w:tcBorders>
            <w:hideMark/>
          </w:tcPr>
          <w:p w14:paraId="660E53B6" w14:textId="77777777" w:rsidR="00AB22B5" w:rsidRDefault="00AB22B5">
            <w:pPr>
              <w:pStyle w:val="Textosinformato"/>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Cambios realizados</w:t>
            </w:r>
          </w:p>
        </w:tc>
      </w:tr>
      <w:tr w:rsidR="00AB22B5" w14:paraId="4C83AA1C" w14:textId="77777777" w:rsidTr="00AB22B5">
        <w:tc>
          <w:tcPr>
            <w:tcW w:w="4508" w:type="dxa"/>
            <w:tcBorders>
              <w:top w:val="single" w:sz="4" w:space="0" w:color="auto"/>
              <w:left w:val="single" w:sz="4" w:space="0" w:color="auto"/>
              <w:bottom w:val="single" w:sz="4" w:space="0" w:color="auto"/>
              <w:right w:val="single" w:sz="4" w:space="0" w:color="auto"/>
            </w:tcBorders>
            <w:hideMark/>
          </w:tcPr>
          <w:p w14:paraId="12A50B7C" w14:textId="77777777" w:rsidR="00AB22B5" w:rsidRDefault="00AB22B5">
            <w:pPr>
              <w:pStyle w:val="Prrafodelista"/>
              <w:shd w:val="clear" w:color="auto" w:fill="FFFFFF"/>
              <w:ind w:left="31"/>
              <w:jc w:val="both"/>
              <w:rPr>
                <w:rFonts w:eastAsia="Times New Roman"/>
                <w:color w:val="000000"/>
                <w:sz w:val="24"/>
                <w:szCs w:val="24"/>
                <w:lang w:eastAsia="es-CL"/>
              </w:rPr>
            </w:pPr>
            <w:r>
              <w:rPr>
                <w:rFonts w:eastAsia="Times New Roman"/>
                <w:color w:val="000000"/>
                <w:sz w:val="24"/>
                <w:szCs w:val="24"/>
                <w:lang w:eastAsia="es-CL"/>
              </w:rPr>
              <w:t>1. Su lectura es a ratos difícil por el abundante número de siglas y abreviaciones que podrían aligerar la lectura.</w:t>
            </w:r>
          </w:p>
        </w:tc>
        <w:tc>
          <w:tcPr>
            <w:tcW w:w="4508" w:type="dxa"/>
            <w:tcBorders>
              <w:top w:val="single" w:sz="4" w:space="0" w:color="auto"/>
              <w:left w:val="single" w:sz="4" w:space="0" w:color="auto"/>
              <w:bottom w:val="single" w:sz="4" w:space="0" w:color="auto"/>
              <w:right w:val="single" w:sz="4" w:space="0" w:color="auto"/>
            </w:tcBorders>
            <w:hideMark/>
          </w:tcPr>
          <w:p w14:paraId="60B64BB8" w14:textId="77777777" w:rsidR="00AB22B5" w:rsidRDefault="00AB22B5">
            <w:pPr>
              <w:pStyle w:val="Textosinformato"/>
              <w:ind w:left="60"/>
              <w:jc w:val="both"/>
              <w:rPr>
                <w:rFonts w:ascii="Times New Roman" w:hAnsi="Times New Roman" w:cs="Times New Roman"/>
                <w:sz w:val="24"/>
                <w:szCs w:val="24"/>
              </w:rPr>
            </w:pPr>
            <w:r>
              <w:rPr>
                <w:rFonts w:ascii="Times New Roman" w:hAnsi="Times New Roman" w:cs="Times New Roman"/>
                <w:sz w:val="24"/>
                <w:szCs w:val="24"/>
              </w:rPr>
              <w:t>1.El texto fue revisado de forma de aligerar la lectura disminuyendo el número de siglas y abreviaciones.</w:t>
            </w:r>
          </w:p>
        </w:tc>
      </w:tr>
      <w:tr w:rsidR="00AB22B5" w14:paraId="62164B4A" w14:textId="77777777" w:rsidTr="00AB22B5">
        <w:tc>
          <w:tcPr>
            <w:tcW w:w="4508" w:type="dxa"/>
            <w:tcBorders>
              <w:top w:val="single" w:sz="4" w:space="0" w:color="auto"/>
              <w:left w:val="single" w:sz="4" w:space="0" w:color="auto"/>
              <w:bottom w:val="single" w:sz="4" w:space="0" w:color="auto"/>
              <w:right w:val="single" w:sz="4" w:space="0" w:color="auto"/>
            </w:tcBorders>
          </w:tcPr>
          <w:p w14:paraId="7221CCF6" w14:textId="77777777" w:rsidR="00AB22B5" w:rsidRDefault="00AB22B5">
            <w:pPr>
              <w:pStyle w:val="Prrafodelista"/>
              <w:shd w:val="clear" w:color="auto" w:fill="FFFFFF"/>
              <w:ind w:left="0"/>
              <w:jc w:val="both"/>
              <w:rPr>
                <w:rFonts w:eastAsia="Times New Roman"/>
                <w:color w:val="000000"/>
                <w:sz w:val="24"/>
                <w:szCs w:val="24"/>
                <w:lang w:eastAsia="es-CL"/>
              </w:rPr>
            </w:pPr>
            <w:r>
              <w:rPr>
                <w:rFonts w:eastAsia="Times New Roman"/>
                <w:color w:val="000000"/>
                <w:sz w:val="24"/>
                <w:szCs w:val="24"/>
                <w:lang w:eastAsia="es-CL"/>
              </w:rPr>
              <w:t>2. Podría señalarse en mejor forma los síntomas estacionales pues hay evidencia que estos son diferentes en depresiones de verano que en invierno ….</w:t>
            </w:r>
          </w:p>
          <w:p w14:paraId="15C0DC93" w14:textId="77777777" w:rsidR="00AB22B5" w:rsidRDefault="00AB22B5">
            <w:pPr>
              <w:pStyle w:val="Prrafodelista"/>
              <w:shd w:val="clear" w:color="auto" w:fill="FFFFFF"/>
              <w:ind w:left="31"/>
              <w:jc w:val="both"/>
              <w:rPr>
                <w:rFonts w:eastAsia="Times New Roman"/>
                <w:color w:val="000000"/>
                <w:sz w:val="24"/>
                <w:szCs w:val="24"/>
                <w:lang w:eastAsia="es-CL"/>
              </w:rPr>
            </w:pPr>
            <w:r>
              <w:rPr>
                <w:rFonts w:eastAsia="Times New Roman"/>
                <w:color w:val="000000"/>
                <w:sz w:val="24"/>
                <w:szCs w:val="24"/>
                <w:lang w:eastAsia="es-CL"/>
              </w:rPr>
              <w:t xml:space="preserve">3. … y señalar en forma más precisa que se midió, pues al parecer el estudio fue realizado en invierno. </w:t>
            </w:r>
          </w:p>
          <w:p w14:paraId="22DAB9C3" w14:textId="77777777" w:rsidR="00AB22B5" w:rsidRDefault="00AB22B5">
            <w:pPr>
              <w:pStyle w:val="Prrafodelista"/>
              <w:shd w:val="clear" w:color="auto" w:fill="FFFFFF"/>
              <w:ind w:left="31"/>
              <w:jc w:val="both"/>
              <w:rPr>
                <w:rFonts w:eastAsia="Times New Roman"/>
                <w:color w:val="000000"/>
                <w:sz w:val="24"/>
                <w:szCs w:val="24"/>
                <w:lang w:eastAsia="es-CL"/>
              </w:rPr>
            </w:pPr>
          </w:p>
          <w:p w14:paraId="3C1536D2" w14:textId="77777777" w:rsidR="00AB22B5" w:rsidRDefault="00AB22B5">
            <w:pPr>
              <w:pStyle w:val="Prrafodelista"/>
              <w:shd w:val="clear" w:color="auto" w:fill="FFFFFF"/>
              <w:ind w:left="31"/>
              <w:jc w:val="both"/>
              <w:rPr>
                <w:rFonts w:eastAsia="Times New Roman"/>
                <w:color w:val="000000"/>
                <w:sz w:val="24"/>
                <w:szCs w:val="24"/>
                <w:lang w:eastAsia="es-CL"/>
              </w:rPr>
            </w:pPr>
          </w:p>
          <w:p w14:paraId="14E4ECFC" w14:textId="77777777" w:rsidR="00AB22B5" w:rsidRDefault="00AB22B5">
            <w:pPr>
              <w:pStyle w:val="Prrafodelista"/>
              <w:shd w:val="clear" w:color="auto" w:fill="FFFFFF"/>
              <w:ind w:left="31"/>
              <w:jc w:val="both"/>
              <w:rPr>
                <w:rFonts w:eastAsia="Times New Roman"/>
                <w:color w:val="000000"/>
                <w:sz w:val="24"/>
                <w:szCs w:val="24"/>
                <w:lang w:eastAsia="es-CL"/>
              </w:rPr>
            </w:pPr>
            <w:r>
              <w:rPr>
                <w:rFonts w:eastAsia="Times New Roman"/>
                <w:color w:val="000000"/>
                <w:sz w:val="24"/>
                <w:szCs w:val="24"/>
                <w:lang w:eastAsia="es-CL"/>
              </w:rPr>
              <w:t>4. ,..Explicitar mejor este punto en relación a los resultados.</w:t>
            </w:r>
          </w:p>
        </w:tc>
        <w:tc>
          <w:tcPr>
            <w:tcW w:w="4508" w:type="dxa"/>
            <w:tcBorders>
              <w:top w:val="single" w:sz="4" w:space="0" w:color="auto"/>
              <w:left w:val="single" w:sz="4" w:space="0" w:color="auto"/>
              <w:bottom w:val="single" w:sz="4" w:space="0" w:color="auto"/>
              <w:right w:val="single" w:sz="4" w:space="0" w:color="auto"/>
            </w:tcBorders>
            <w:hideMark/>
          </w:tcPr>
          <w:p w14:paraId="2D643918" w14:textId="77777777" w:rsidR="00AB22B5" w:rsidRDefault="00AB22B5">
            <w:pPr>
              <w:pStyle w:val="Textosinformato"/>
              <w:jc w:val="both"/>
              <w:rPr>
                <w:rFonts w:ascii="Times New Roman" w:hAnsi="Times New Roman" w:cs="Times New Roman"/>
                <w:sz w:val="24"/>
                <w:szCs w:val="24"/>
              </w:rPr>
            </w:pPr>
            <w:r>
              <w:rPr>
                <w:rFonts w:ascii="Times New Roman" w:hAnsi="Times New Roman" w:cs="Times New Roman"/>
                <w:sz w:val="24"/>
                <w:szCs w:val="24"/>
              </w:rPr>
              <w:t>2. Los síntomas estacionales fueron señalados de forma más extensa. Se incluyó, así mismo, información referente a las diferencias entre las depresiones de verano e invierno.</w:t>
            </w:r>
          </w:p>
          <w:p w14:paraId="78EF145F" w14:textId="77777777" w:rsidR="00AB22B5" w:rsidRDefault="00AB22B5">
            <w:pPr>
              <w:pStyle w:val="Textosinformato"/>
              <w:jc w:val="both"/>
              <w:rPr>
                <w:rFonts w:ascii="Times New Roman" w:hAnsi="Times New Roman" w:cs="Times New Roman"/>
                <w:sz w:val="24"/>
                <w:szCs w:val="24"/>
              </w:rPr>
            </w:pPr>
            <w:r>
              <w:rPr>
                <w:rFonts w:ascii="Times New Roman" w:hAnsi="Times New Roman" w:cs="Times New Roman"/>
                <w:sz w:val="24"/>
                <w:szCs w:val="24"/>
              </w:rPr>
              <w:t>3. Se señaló con mayor precisión qué es lo que se midió. Se clarificó el periodo de tiempo en el que se realizó el estudio. Se incluyó información relativa a la invarianza observada en un estudio anterior midiendo longitudinalmente síntomas en las semanas de mayor y menor luminosidad.</w:t>
            </w:r>
          </w:p>
          <w:p w14:paraId="06ED8BBB" w14:textId="77777777" w:rsidR="00AB22B5" w:rsidRDefault="00AB22B5">
            <w:pPr>
              <w:pStyle w:val="Textosinformato"/>
              <w:jc w:val="both"/>
              <w:rPr>
                <w:rFonts w:ascii="Times New Roman" w:hAnsi="Times New Roman" w:cs="Times New Roman"/>
                <w:sz w:val="24"/>
                <w:szCs w:val="24"/>
              </w:rPr>
            </w:pPr>
            <w:r>
              <w:rPr>
                <w:rFonts w:ascii="Times New Roman" w:hAnsi="Times New Roman" w:cs="Times New Roman"/>
                <w:sz w:val="24"/>
                <w:szCs w:val="24"/>
              </w:rPr>
              <w:t>4. Se explicitó mejor este punto en relación a los resultados.</w:t>
            </w:r>
          </w:p>
        </w:tc>
      </w:tr>
      <w:tr w:rsidR="00AB22B5" w14:paraId="532FB673" w14:textId="77777777" w:rsidTr="00AB22B5">
        <w:tc>
          <w:tcPr>
            <w:tcW w:w="4508" w:type="dxa"/>
            <w:tcBorders>
              <w:top w:val="single" w:sz="4" w:space="0" w:color="auto"/>
              <w:left w:val="single" w:sz="4" w:space="0" w:color="auto"/>
              <w:bottom w:val="single" w:sz="4" w:space="0" w:color="auto"/>
              <w:right w:val="single" w:sz="4" w:space="0" w:color="auto"/>
            </w:tcBorders>
          </w:tcPr>
          <w:p w14:paraId="0C53453B" w14:textId="77777777" w:rsidR="00AB22B5" w:rsidRDefault="00AB22B5">
            <w:pPr>
              <w:shd w:val="clear" w:color="auto" w:fill="FFFFFF"/>
              <w:jc w:val="both"/>
              <w:rPr>
                <w:rFonts w:ascii="Times New Roman" w:eastAsia="Times New Roman" w:hAnsi="Times New Roman" w:cs="Times New Roman"/>
                <w:color w:val="000000"/>
                <w:sz w:val="24"/>
                <w:szCs w:val="24"/>
                <w:lang w:eastAsia="es-CL"/>
              </w:rPr>
            </w:pPr>
            <w:r>
              <w:rPr>
                <w:rFonts w:eastAsia="Times New Roman"/>
                <w:color w:val="000000"/>
                <w:sz w:val="24"/>
                <w:szCs w:val="24"/>
                <w:lang w:eastAsia="es-CL"/>
              </w:rPr>
              <w:t>5. Se debería explicitar en mejor forma que sólo se evaluó localización y tiempo de permanencia en la zona,….</w:t>
            </w:r>
          </w:p>
          <w:p w14:paraId="719398C2" w14:textId="77777777" w:rsidR="00AB22B5" w:rsidRDefault="00AB22B5">
            <w:pPr>
              <w:shd w:val="clear" w:color="auto" w:fill="FFFFFF"/>
              <w:jc w:val="both"/>
              <w:rPr>
                <w:rFonts w:eastAsia="Times New Roman"/>
                <w:color w:val="000000"/>
                <w:sz w:val="24"/>
                <w:szCs w:val="24"/>
                <w:lang w:eastAsia="es-CL"/>
              </w:rPr>
            </w:pPr>
          </w:p>
          <w:p w14:paraId="465850BF" w14:textId="77777777" w:rsidR="00AB22B5" w:rsidRDefault="00AB22B5">
            <w:pPr>
              <w:shd w:val="clear" w:color="auto" w:fill="FFFFFF"/>
              <w:jc w:val="both"/>
              <w:rPr>
                <w:rFonts w:eastAsia="Times New Roman"/>
                <w:color w:val="000000"/>
                <w:sz w:val="24"/>
                <w:szCs w:val="24"/>
                <w:lang w:eastAsia="es-CL"/>
              </w:rPr>
            </w:pPr>
          </w:p>
          <w:p w14:paraId="451E9C68" w14:textId="77777777" w:rsidR="00AB22B5" w:rsidRDefault="00AB22B5">
            <w:pPr>
              <w:shd w:val="clear" w:color="auto" w:fill="FFFFFF"/>
              <w:jc w:val="both"/>
              <w:rPr>
                <w:rFonts w:eastAsia="Times New Roman"/>
                <w:color w:val="000000"/>
                <w:sz w:val="24"/>
                <w:szCs w:val="24"/>
                <w:lang w:eastAsia="es-CL"/>
              </w:rPr>
            </w:pPr>
          </w:p>
          <w:p w14:paraId="426326A3" w14:textId="77777777" w:rsidR="00AB22B5" w:rsidRDefault="00AB22B5">
            <w:pPr>
              <w:shd w:val="clear" w:color="auto" w:fill="FFFFFF"/>
              <w:jc w:val="both"/>
              <w:rPr>
                <w:rFonts w:eastAsia="Times New Roman"/>
                <w:color w:val="000000"/>
                <w:sz w:val="24"/>
                <w:szCs w:val="24"/>
                <w:lang w:eastAsia="es-CL"/>
              </w:rPr>
            </w:pPr>
          </w:p>
          <w:p w14:paraId="70CE016C" w14:textId="77777777" w:rsidR="00AB22B5" w:rsidRDefault="00AB22B5">
            <w:pPr>
              <w:shd w:val="clear" w:color="auto" w:fill="FFFFFF"/>
              <w:ind w:left="60"/>
              <w:jc w:val="both"/>
              <w:rPr>
                <w:rFonts w:eastAsia="Times New Roman"/>
                <w:color w:val="000000"/>
                <w:sz w:val="24"/>
                <w:szCs w:val="24"/>
                <w:lang w:eastAsia="es-CL"/>
              </w:rPr>
            </w:pPr>
            <w:r>
              <w:rPr>
                <w:rFonts w:eastAsia="Times New Roman"/>
                <w:color w:val="000000"/>
                <w:sz w:val="24"/>
                <w:szCs w:val="24"/>
                <w:lang w:eastAsia="es-CL"/>
              </w:rPr>
              <w:t>6. … pero no queda claro lo referente a la luminosidad, pues hay estudios que plantean que el factor latitud y luminosidad son diferentes en cuanto a la aparición de cuadros depresivos, hacer un  comentario al respecto.</w:t>
            </w:r>
          </w:p>
          <w:p w14:paraId="2A196DA5" w14:textId="77777777" w:rsidR="00AB22B5" w:rsidRDefault="00AB22B5">
            <w:pPr>
              <w:pStyle w:val="Textosinformato"/>
              <w:rPr>
                <w:rFonts w:ascii="Times New Roman" w:hAnsi="Times New Roman" w:cs="Times New Roman"/>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2C900B84" w14:textId="77777777" w:rsidR="00AB22B5" w:rsidRDefault="00AB22B5">
            <w:pPr>
              <w:pStyle w:val="Textosinformato"/>
              <w:jc w:val="both"/>
              <w:rPr>
                <w:rFonts w:ascii="Times New Roman" w:hAnsi="Times New Roman" w:cs="Times New Roman"/>
                <w:sz w:val="24"/>
                <w:szCs w:val="24"/>
              </w:rPr>
            </w:pPr>
            <w:r>
              <w:rPr>
                <w:rFonts w:ascii="Times New Roman" w:hAnsi="Times New Roman" w:cs="Times New Roman"/>
                <w:sz w:val="24"/>
                <w:szCs w:val="24"/>
              </w:rPr>
              <w:t>5. Se explicitó en mejor forma cómo se evaluó la localización y tiempo de permanencia en la zona. También se hizo referencia a las características particulares de la ciudad y de los estudiantes universitarios de la disciplina que condicionan los periodos de permanencia.</w:t>
            </w:r>
          </w:p>
          <w:p w14:paraId="2D167FC0" w14:textId="77777777" w:rsidR="00AB22B5" w:rsidRDefault="00AB22B5">
            <w:pPr>
              <w:pStyle w:val="Textosinformato"/>
              <w:jc w:val="both"/>
              <w:rPr>
                <w:rFonts w:ascii="Times New Roman" w:hAnsi="Times New Roman" w:cs="Times New Roman"/>
                <w:sz w:val="24"/>
                <w:szCs w:val="24"/>
              </w:rPr>
            </w:pPr>
            <w:r>
              <w:rPr>
                <w:rFonts w:ascii="Times New Roman" w:hAnsi="Times New Roman" w:cs="Times New Roman"/>
                <w:sz w:val="24"/>
                <w:szCs w:val="24"/>
              </w:rPr>
              <w:t>6. Se incluyó información adicional que explicita la relación entre latitud y luminosidad así como también en lo relativo a los promedios de insolación por trimestre en una año promedio de la ciudad de Punta Arenas. Se profundizó en la relación entre latitud, luminosidad y aparición de cuadros depresivos.</w:t>
            </w:r>
          </w:p>
        </w:tc>
      </w:tr>
    </w:tbl>
    <w:p w14:paraId="6877417A" w14:textId="77777777" w:rsidR="00AB22B5" w:rsidRDefault="00AB22B5" w:rsidP="00AB22B5">
      <w:pPr>
        <w:rPr>
          <w:rFonts w:ascii="Times New Roman" w:hAnsi="Times New Roman" w:cs="Times New Roman"/>
          <w:sz w:val="24"/>
          <w:szCs w:val="24"/>
        </w:rPr>
      </w:pPr>
    </w:p>
    <w:p w14:paraId="40933066" w14:textId="77777777" w:rsidR="002D0F79" w:rsidRPr="00A863E2" w:rsidRDefault="002D0F79" w:rsidP="0011487F">
      <w:pPr>
        <w:spacing w:line="360" w:lineRule="auto"/>
        <w:rPr>
          <w:rFonts w:ascii="Times New Roman" w:hAnsi="Times New Roman" w:cs="Times New Roman"/>
          <w:sz w:val="24"/>
          <w:szCs w:val="24"/>
        </w:rPr>
      </w:pPr>
    </w:p>
    <w:sectPr w:rsidR="002D0F79" w:rsidRPr="00A863E2">
      <w:headerReference w:type="default" r:id="rId9"/>
      <w:pgSz w:w="12240" w:h="15840"/>
      <w:pgMar w:top="1560" w:right="1701" w:bottom="170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D5C82" w14:textId="77777777" w:rsidR="0040010C" w:rsidRDefault="0040010C">
      <w:pPr>
        <w:spacing w:after="0" w:line="240" w:lineRule="auto"/>
      </w:pPr>
      <w:r>
        <w:separator/>
      </w:r>
    </w:p>
  </w:endnote>
  <w:endnote w:type="continuationSeparator" w:id="0">
    <w:p w14:paraId="30206D66" w14:textId="77777777" w:rsidR="0040010C" w:rsidRDefault="0040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ungsuh">
    <w:altName w:val="Times New Roman"/>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8841F" w14:textId="77777777" w:rsidR="0040010C" w:rsidRDefault="0040010C">
      <w:pPr>
        <w:spacing w:after="0" w:line="240" w:lineRule="auto"/>
      </w:pPr>
      <w:r>
        <w:separator/>
      </w:r>
    </w:p>
  </w:footnote>
  <w:footnote w:type="continuationSeparator" w:id="0">
    <w:p w14:paraId="3C8F9A31" w14:textId="77777777" w:rsidR="0040010C" w:rsidRDefault="00400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AA404" w14:textId="77777777" w:rsidR="00AA72E1" w:rsidRDefault="00801CDB">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B3FB7">
      <w:rPr>
        <w:noProof/>
        <w:color w:val="000000"/>
      </w:rPr>
      <w:t>2</w:t>
    </w:r>
    <w:r>
      <w:rPr>
        <w:color w:val="000000"/>
      </w:rPr>
      <w:fldChar w:fldCharType="end"/>
    </w:r>
  </w:p>
  <w:p w14:paraId="68E31813" w14:textId="77777777" w:rsidR="00AA72E1" w:rsidRDefault="0040010C">
    <w:pPr>
      <w:pBdr>
        <w:top w:val="nil"/>
        <w:left w:val="nil"/>
        <w:bottom w:val="nil"/>
        <w:right w:val="nil"/>
        <w:between w:val="nil"/>
      </w:pBdr>
      <w:tabs>
        <w:tab w:val="center" w:pos="4419"/>
        <w:tab w:val="right" w:pos="8838"/>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istian Núñez">
    <w15:presenceInfo w15:providerId="None" w15:userId="Cristian Núñ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NTI2tbQ0Mbc0NTNX0lEKTi0uzszPAykwqQUAk0bANywAAAA="/>
  </w:docVars>
  <w:rsids>
    <w:rsidRoot w:val="00801CDB"/>
    <w:rsid w:val="00037CAE"/>
    <w:rsid w:val="00084AF8"/>
    <w:rsid w:val="0011487F"/>
    <w:rsid w:val="0011498B"/>
    <w:rsid w:val="00134F33"/>
    <w:rsid w:val="00136FF4"/>
    <w:rsid w:val="00180ECE"/>
    <w:rsid w:val="001C1DE0"/>
    <w:rsid w:val="001F3665"/>
    <w:rsid w:val="00205A63"/>
    <w:rsid w:val="00214542"/>
    <w:rsid w:val="00214F86"/>
    <w:rsid w:val="002569EF"/>
    <w:rsid w:val="002625D9"/>
    <w:rsid w:val="002643C1"/>
    <w:rsid w:val="002B3FB7"/>
    <w:rsid w:val="002D0F79"/>
    <w:rsid w:val="003330B8"/>
    <w:rsid w:val="00337034"/>
    <w:rsid w:val="003D6D4C"/>
    <w:rsid w:val="0040010C"/>
    <w:rsid w:val="00404364"/>
    <w:rsid w:val="0041269B"/>
    <w:rsid w:val="00445E0C"/>
    <w:rsid w:val="00481273"/>
    <w:rsid w:val="004F565C"/>
    <w:rsid w:val="00505BF0"/>
    <w:rsid w:val="005372F6"/>
    <w:rsid w:val="00560692"/>
    <w:rsid w:val="005F0C65"/>
    <w:rsid w:val="006902C0"/>
    <w:rsid w:val="00691D24"/>
    <w:rsid w:val="0071341E"/>
    <w:rsid w:val="007B11A4"/>
    <w:rsid w:val="007C675F"/>
    <w:rsid w:val="007D3CCD"/>
    <w:rsid w:val="00801CDB"/>
    <w:rsid w:val="008060B7"/>
    <w:rsid w:val="0081088C"/>
    <w:rsid w:val="00861820"/>
    <w:rsid w:val="009137C4"/>
    <w:rsid w:val="00945841"/>
    <w:rsid w:val="00992FD0"/>
    <w:rsid w:val="00A863E2"/>
    <w:rsid w:val="00A904EA"/>
    <w:rsid w:val="00AB22B5"/>
    <w:rsid w:val="00B2449B"/>
    <w:rsid w:val="00BC1011"/>
    <w:rsid w:val="00C72DC5"/>
    <w:rsid w:val="00CB4481"/>
    <w:rsid w:val="00CE11EA"/>
    <w:rsid w:val="00D0617E"/>
    <w:rsid w:val="00D5207D"/>
    <w:rsid w:val="00D662C4"/>
    <w:rsid w:val="00D74A2B"/>
    <w:rsid w:val="00D86806"/>
    <w:rsid w:val="00DD6701"/>
    <w:rsid w:val="00DE1B6E"/>
    <w:rsid w:val="00E11571"/>
    <w:rsid w:val="00E26467"/>
    <w:rsid w:val="00E80F4A"/>
    <w:rsid w:val="00EB7623"/>
    <w:rsid w:val="00F3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1CDB"/>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D5207D"/>
  </w:style>
  <w:style w:type="character" w:styleId="Hipervnculo">
    <w:name w:val="Hyperlink"/>
    <w:basedOn w:val="Fuentedeprrafopredeter"/>
    <w:uiPriority w:val="99"/>
    <w:unhideWhenUsed/>
    <w:rsid w:val="0011487F"/>
    <w:rPr>
      <w:color w:val="0563C1" w:themeColor="hyperlink"/>
      <w:u w:val="single"/>
    </w:rPr>
  </w:style>
  <w:style w:type="character" w:styleId="Refdecomentario">
    <w:name w:val="annotation reference"/>
    <w:basedOn w:val="Fuentedeprrafopredeter"/>
    <w:uiPriority w:val="99"/>
    <w:semiHidden/>
    <w:unhideWhenUsed/>
    <w:rsid w:val="007D3CCD"/>
    <w:rPr>
      <w:sz w:val="16"/>
      <w:szCs w:val="16"/>
    </w:rPr>
  </w:style>
  <w:style w:type="paragraph" w:styleId="Textocomentario">
    <w:name w:val="annotation text"/>
    <w:basedOn w:val="Normal"/>
    <w:link w:val="TextocomentarioCar"/>
    <w:uiPriority w:val="99"/>
    <w:semiHidden/>
    <w:unhideWhenUsed/>
    <w:rsid w:val="007D3C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CCD"/>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7D3CCD"/>
    <w:rPr>
      <w:b/>
      <w:bCs/>
    </w:rPr>
  </w:style>
  <w:style w:type="character" w:customStyle="1" w:styleId="AsuntodelcomentarioCar">
    <w:name w:val="Asunto del comentario Car"/>
    <w:basedOn w:val="TextocomentarioCar"/>
    <w:link w:val="Asuntodelcomentario"/>
    <w:uiPriority w:val="99"/>
    <w:semiHidden/>
    <w:rsid w:val="007D3CCD"/>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7D3C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3CCD"/>
    <w:rPr>
      <w:rFonts w:ascii="Segoe UI" w:eastAsia="Calibri" w:hAnsi="Segoe UI" w:cs="Segoe UI"/>
      <w:sz w:val="18"/>
      <w:szCs w:val="18"/>
      <w:lang w:val="es-ES"/>
    </w:rPr>
  </w:style>
  <w:style w:type="paragraph" w:styleId="Textosinformato">
    <w:name w:val="Plain Text"/>
    <w:basedOn w:val="Normal"/>
    <w:link w:val="TextosinformatoCar"/>
    <w:uiPriority w:val="99"/>
    <w:unhideWhenUsed/>
    <w:rsid w:val="002625D9"/>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rsid w:val="002625D9"/>
    <w:rPr>
      <w:rFonts w:ascii="Calibri" w:hAnsi="Calibri"/>
      <w:szCs w:val="21"/>
      <w:lang w:val="es-ES"/>
    </w:rPr>
  </w:style>
  <w:style w:type="table" w:styleId="Tablaconcuadrcula">
    <w:name w:val="Table Grid"/>
    <w:basedOn w:val="Tablanormal"/>
    <w:uiPriority w:val="39"/>
    <w:rsid w:val="002625D9"/>
    <w:pPr>
      <w:spacing w:after="0" w:line="240" w:lineRule="auto"/>
    </w:pPr>
    <w:rPr>
      <w:rFonts w:ascii="Times New Roman" w:hAnsi="Times New Roman"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625D9"/>
    <w:pPr>
      <w:ind w:left="720"/>
      <w:contextualSpacing/>
    </w:pPr>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1CDB"/>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D5207D"/>
  </w:style>
  <w:style w:type="character" w:styleId="Hipervnculo">
    <w:name w:val="Hyperlink"/>
    <w:basedOn w:val="Fuentedeprrafopredeter"/>
    <w:uiPriority w:val="99"/>
    <w:unhideWhenUsed/>
    <w:rsid w:val="0011487F"/>
    <w:rPr>
      <w:color w:val="0563C1" w:themeColor="hyperlink"/>
      <w:u w:val="single"/>
    </w:rPr>
  </w:style>
  <w:style w:type="character" w:styleId="Refdecomentario">
    <w:name w:val="annotation reference"/>
    <w:basedOn w:val="Fuentedeprrafopredeter"/>
    <w:uiPriority w:val="99"/>
    <w:semiHidden/>
    <w:unhideWhenUsed/>
    <w:rsid w:val="007D3CCD"/>
    <w:rPr>
      <w:sz w:val="16"/>
      <w:szCs w:val="16"/>
    </w:rPr>
  </w:style>
  <w:style w:type="paragraph" w:styleId="Textocomentario">
    <w:name w:val="annotation text"/>
    <w:basedOn w:val="Normal"/>
    <w:link w:val="TextocomentarioCar"/>
    <w:uiPriority w:val="99"/>
    <w:semiHidden/>
    <w:unhideWhenUsed/>
    <w:rsid w:val="007D3C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CCD"/>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7D3CCD"/>
    <w:rPr>
      <w:b/>
      <w:bCs/>
    </w:rPr>
  </w:style>
  <w:style w:type="character" w:customStyle="1" w:styleId="AsuntodelcomentarioCar">
    <w:name w:val="Asunto del comentario Car"/>
    <w:basedOn w:val="TextocomentarioCar"/>
    <w:link w:val="Asuntodelcomentario"/>
    <w:uiPriority w:val="99"/>
    <w:semiHidden/>
    <w:rsid w:val="007D3CCD"/>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7D3C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3CCD"/>
    <w:rPr>
      <w:rFonts w:ascii="Segoe UI" w:eastAsia="Calibri" w:hAnsi="Segoe UI" w:cs="Segoe UI"/>
      <w:sz w:val="18"/>
      <w:szCs w:val="18"/>
      <w:lang w:val="es-ES"/>
    </w:rPr>
  </w:style>
  <w:style w:type="paragraph" w:styleId="Textosinformato">
    <w:name w:val="Plain Text"/>
    <w:basedOn w:val="Normal"/>
    <w:link w:val="TextosinformatoCar"/>
    <w:uiPriority w:val="99"/>
    <w:unhideWhenUsed/>
    <w:rsid w:val="002625D9"/>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rsid w:val="002625D9"/>
    <w:rPr>
      <w:rFonts w:ascii="Calibri" w:hAnsi="Calibri"/>
      <w:szCs w:val="21"/>
      <w:lang w:val="es-ES"/>
    </w:rPr>
  </w:style>
  <w:style w:type="table" w:styleId="Tablaconcuadrcula">
    <w:name w:val="Table Grid"/>
    <w:basedOn w:val="Tablanormal"/>
    <w:uiPriority w:val="39"/>
    <w:rsid w:val="002625D9"/>
    <w:pPr>
      <w:spacing w:after="0" w:line="240" w:lineRule="auto"/>
    </w:pPr>
    <w:rPr>
      <w:rFonts w:ascii="Times New Roman" w:hAnsi="Times New Roman"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625D9"/>
    <w:pPr>
      <w:ind w:left="720"/>
      <w:contextualSpacing/>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estrada@umag.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E363-9528-4450-AF60-C8BDA0EE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15317</Words>
  <Characters>84247</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 Alvarado Aravena</dc:creator>
  <cp:lastModifiedBy>usuario</cp:lastModifiedBy>
  <cp:revision>2</cp:revision>
  <dcterms:created xsi:type="dcterms:W3CDTF">2020-12-10T12:33:00Z</dcterms:created>
  <dcterms:modified xsi:type="dcterms:W3CDTF">2020-12-10T12:33:00Z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b18f6150-225a-35a8-8269-562d3e66474c</vt:lpwstr>
  </property>
  <property fmtid="{D5CDD505-2E9C-101B-9397-08002B2CF9AE}" pid="24" name="Mendeley Citation Style_1">
    <vt:lpwstr>http://www.zotero.org/styles/vancouver</vt:lpwstr>
  </property>
</Properties>
</file>