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848B2" w14:textId="6354269F" w:rsidR="00390FB3" w:rsidRDefault="00F66BCC" w:rsidP="005E5FCC">
      <w:pPr>
        <w:spacing w:line="360" w:lineRule="auto"/>
        <w:rPr>
          <w:rFonts w:ascii="Times New Roman" w:hAnsi="Times New Roman" w:cs="Times New Roman"/>
        </w:rPr>
      </w:pPr>
      <w:bookmarkStart w:id="0" w:name="_GoBack"/>
      <w:bookmarkEnd w:id="0"/>
      <w:r w:rsidRPr="00997302">
        <w:rPr>
          <w:rFonts w:ascii="Times New Roman" w:hAnsi="Times New Roman" w:cs="Times New Roman"/>
        </w:rPr>
        <w:t>Dotaciones</w:t>
      </w:r>
      <w:r w:rsidR="00ED4D68" w:rsidRPr="00997302">
        <w:rPr>
          <w:rFonts w:ascii="Times New Roman" w:hAnsi="Times New Roman" w:cs="Times New Roman"/>
        </w:rPr>
        <w:t>, Skillmix</w:t>
      </w:r>
      <w:r w:rsidR="00390FB3" w:rsidRPr="00C40E60">
        <w:rPr>
          <w:rFonts w:ascii="Times New Roman" w:hAnsi="Times New Roman" w:cs="Times New Roman"/>
        </w:rPr>
        <w:t xml:space="preserve"> e </w:t>
      </w:r>
      <w:r w:rsidR="00964217">
        <w:rPr>
          <w:rFonts w:ascii="Times New Roman" w:hAnsi="Times New Roman" w:cs="Times New Roman"/>
        </w:rPr>
        <w:t>I</w:t>
      </w:r>
      <w:r w:rsidR="00390FB3" w:rsidRPr="00C40E60">
        <w:rPr>
          <w:rFonts w:ascii="Times New Roman" w:hAnsi="Times New Roman" w:cs="Times New Roman"/>
        </w:rPr>
        <w:t xml:space="preserve">ndicadores </w:t>
      </w:r>
      <w:r w:rsidR="00964217">
        <w:rPr>
          <w:rFonts w:ascii="Times New Roman" w:hAnsi="Times New Roman" w:cs="Times New Roman"/>
        </w:rPr>
        <w:t>L</w:t>
      </w:r>
      <w:r w:rsidR="00390FB3" w:rsidRPr="00C40E60">
        <w:rPr>
          <w:rFonts w:ascii="Times New Roman" w:hAnsi="Times New Roman" w:cs="Times New Roman"/>
        </w:rPr>
        <w:t xml:space="preserve">aborales de Enfermería en </w:t>
      </w:r>
      <w:r w:rsidR="00964217">
        <w:rPr>
          <w:rFonts w:ascii="Times New Roman" w:hAnsi="Times New Roman" w:cs="Times New Roman"/>
        </w:rPr>
        <w:t>H</w:t>
      </w:r>
      <w:r w:rsidR="00390FB3" w:rsidRPr="00C40E60">
        <w:rPr>
          <w:rFonts w:ascii="Times New Roman" w:hAnsi="Times New Roman" w:cs="Times New Roman"/>
        </w:rPr>
        <w:t xml:space="preserve">ospitales </w:t>
      </w:r>
      <w:r w:rsidR="00964217">
        <w:rPr>
          <w:rFonts w:ascii="Times New Roman" w:hAnsi="Times New Roman" w:cs="Times New Roman"/>
        </w:rPr>
        <w:t>P</w:t>
      </w:r>
      <w:r w:rsidR="00390FB3" w:rsidRPr="00C40E60">
        <w:rPr>
          <w:rFonts w:ascii="Times New Roman" w:hAnsi="Times New Roman" w:cs="Times New Roman"/>
        </w:rPr>
        <w:t xml:space="preserve">úblicos </w:t>
      </w:r>
      <w:r w:rsidR="00964217">
        <w:rPr>
          <w:rFonts w:ascii="Times New Roman" w:hAnsi="Times New Roman" w:cs="Times New Roman"/>
        </w:rPr>
        <w:t>C</w:t>
      </w:r>
      <w:r w:rsidR="00390FB3" w:rsidRPr="00C40E60">
        <w:rPr>
          <w:rFonts w:ascii="Times New Roman" w:hAnsi="Times New Roman" w:cs="Times New Roman"/>
        </w:rPr>
        <w:t>hilenos</w:t>
      </w:r>
    </w:p>
    <w:p w14:paraId="00AC4276" w14:textId="6B7E4FAD" w:rsidR="003F0A0A" w:rsidRDefault="003F0A0A" w:rsidP="005E5FCC">
      <w:pPr>
        <w:spacing w:line="360" w:lineRule="auto"/>
        <w:rPr>
          <w:rFonts w:ascii="Times New Roman" w:hAnsi="Times New Roman" w:cs="Times New Roman"/>
        </w:rPr>
      </w:pPr>
    </w:p>
    <w:p w14:paraId="67C3A37F" w14:textId="74630278" w:rsidR="003F0A0A" w:rsidRDefault="00597544" w:rsidP="005E5FCC">
      <w:pPr>
        <w:spacing w:line="360" w:lineRule="auto"/>
        <w:rPr>
          <w:rFonts w:ascii="Times New Roman" w:hAnsi="Times New Roman" w:cs="Times New Roman"/>
        </w:rPr>
      </w:pPr>
      <w:r>
        <w:rPr>
          <w:rFonts w:ascii="Times New Roman" w:hAnsi="Times New Roman" w:cs="Times New Roman"/>
        </w:rPr>
        <w:t>Dotaciones</w:t>
      </w:r>
      <w:r w:rsidR="008C4D5E">
        <w:rPr>
          <w:rFonts w:ascii="Times New Roman" w:hAnsi="Times New Roman" w:cs="Times New Roman"/>
        </w:rPr>
        <w:t>, Skillmix</w:t>
      </w:r>
      <w:r>
        <w:rPr>
          <w:rFonts w:ascii="Times New Roman" w:hAnsi="Times New Roman" w:cs="Times New Roman"/>
        </w:rPr>
        <w:t xml:space="preserve"> e </w:t>
      </w:r>
      <w:r w:rsidR="00964217">
        <w:rPr>
          <w:rFonts w:ascii="Times New Roman" w:hAnsi="Times New Roman" w:cs="Times New Roman"/>
        </w:rPr>
        <w:t>I</w:t>
      </w:r>
      <w:r>
        <w:rPr>
          <w:rFonts w:ascii="Times New Roman" w:hAnsi="Times New Roman" w:cs="Times New Roman"/>
        </w:rPr>
        <w:t xml:space="preserve">ndicadores </w:t>
      </w:r>
      <w:r w:rsidR="00964217">
        <w:rPr>
          <w:rFonts w:ascii="Times New Roman" w:hAnsi="Times New Roman" w:cs="Times New Roman"/>
        </w:rPr>
        <w:t>L</w:t>
      </w:r>
      <w:r>
        <w:rPr>
          <w:rFonts w:ascii="Times New Roman" w:hAnsi="Times New Roman" w:cs="Times New Roman"/>
        </w:rPr>
        <w:t xml:space="preserve">aborales de </w:t>
      </w:r>
      <w:r w:rsidR="00964217">
        <w:rPr>
          <w:rFonts w:ascii="Times New Roman" w:hAnsi="Times New Roman" w:cs="Times New Roman"/>
        </w:rPr>
        <w:t>E</w:t>
      </w:r>
      <w:r>
        <w:rPr>
          <w:rFonts w:ascii="Times New Roman" w:hAnsi="Times New Roman" w:cs="Times New Roman"/>
        </w:rPr>
        <w:t xml:space="preserve">nfermería </w:t>
      </w:r>
    </w:p>
    <w:p w14:paraId="3812E1D7" w14:textId="476ED46A" w:rsidR="00F66BCC" w:rsidRDefault="00F66BCC" w:rsidP="005E5FCC">
      <w:pPr>
        <w:spacing w:line="360" w:lineRule="auto"/>
        <w:rPr>
          <w:rFonts w:ascii="Times New Roman" w:hAnsi="Times New Roman" w:cs="Times New Roman"/>
        </w:rPr>
      </w:pPr>
    </w:p>
    <w:p w14:paraId="68E0E074" w14:textId="2054D2AB" w:rsidR="00390FB3" w:rsidRDefault="009472A8" w:rsidP="005E5FCC">
      <w:pPr>
        <w:spacing w:line="360" w:lineRule="auto"/>
        <w:rPr>
          <w:rFonts w:ascii="Times New Roman" w:hAnsi="Times New Roman" w:cs="Times New Roman"/>
        </w:rPr>
      </w:pPr>
      <w:r w:rsidRPr="009472A8">
        <w:rPr>
          <w:rFonts w:ascii="Times New Roman" w:hAnsi="Times New Roman" w:cs="Times New Roman"/>
        </w:rPr>
        <w:t>Marta</w:t>
      </w:r>
      <w:r>
        <w:rPr>
          <w:rFonts w:ascii="Times New Roman" w:hAnsi="Times New Roman" w:cs="Times New Roman"/>
        </w:rPr>
        <w:t xml:space="preserve"> Simonetti</w:t>
      </w:r>
      <w:r w:rsidR="001137F1">
        <w:rPr>
          <w:rFonts w:ascii="Times New Roman" w:hAnsi="Times New Roman" w:cs="Times New Roman"/>
          <w:vertAlign w:val="superscript"/>
        </w:rPr>
        <w:t>1</w:t>
      </w:r>
      <w:r w:rsidR="00C850EE">
        <w:rPr>
          <w:rFonts w:ascii="Times New Roman" w:hAnsi="Times New Roman" w:cs="Times New Roman"/>
          <w:vertAlign w:val="superscript"/>
        </w:rPr>
        <w:t>,</w:t>
      </w:r>
      <w:r w:rsidR="007810D8">
        <w:rPr>
          <w:rFonts w:ascii="Times New Roman" w:hAnsi="Times New Roman" w:cs="Times New Roman"/>
          <w:vertAlign w:val="superscript"/>
        </w:rPr>
        <w:t>a</w:t>
      </w:r>
      <w:r w:rsidR="009C794E">
        <w:rPr>
          <w:rFonts w:ascii="Times New Roman" w:hAnsi="Times New Roman" w:cs="Times New Roman"/>
          <w:vertAlign w:val="superscript"/>
        </w:rPr>
        <w:t>-</w:t>
      </w:r>
      <w:r w:rsidR="001635B0">
        <w:rPr>
          <w:rFonts w:ascii="Times New Roman" w:hAnsi="Times New Roman" w:cs="Times New Roman"/>
          <w:vertAlign w:val="superscript"/>
        </w:rPr>
        <w:t>c</w:t>
      </w:r>
      <w:r>
        <w:rPr>
          <w:rFonts w:ascii="Times New Roman" w:hAnsi="Times New Roman" w:cs="Times New Roman"/>
        </w:rPr>
        <w:t xml:space="preserve">, </w:t>
      </w:r>
      <w:r w:rsidR="001137F1">
        <w:rPr>
          <w:rFonts w:ascii="Times New Roman" w:hAnsi="Times New Roman" w:cs="Times New Roman"/>
        </w:rPr>
        <w:t>Paz Soto</w:t>
      </w:r>
      <w:r w:rsidR="001137F1">
        <w:rPr>
          <w:rFonts w:ascii="Times New Roman" w:hAnsi="Times New Roman" w:cs="Times New Roman"/>
          <w:vertAlign w:val="superscript"/>
        </w:rPr>
        <w:t>2</w:t>
      </w:r>
      <w:r w:rsidR="00C850EE">
        <w:rPr>
          <w:rFonts w:ascii="Times New Roman" w:hAnsi="Times New Roman" w:cs="Times New Roman"/>
          <w:vertAlign w:val="superscript"/>
        </w:rPr>
        <w:t>,</w:t>
      </w:r>
      <w:r w:rsidR="009C794E">
        <w:rPr>
          <w:rFonts w:ascii="Times New Roman" w:hAnsi="Times New Roman" w:cs="Times New Roman"/>
          <w:vertAlign w:val="superscript"/>
        </w:rPr>
        <w:t>a</w:t>
      </w:r>
      <w:r w:rsidR="001137F1">
        <w:rPr>
          <w:rFonts w:ascii="Times New Roman" w:hAnsi="Times New Roman" w:cs="Times New Roman"/>
        </w:rPr>
        <w:t>, Alejandra Galiano</w:t>
      </w:r>
      <w:r w:rsidR="00343558">
        <w:rPr>
          <w:rFonts w:ascii="Times New Roman" w:hAnsi="Times New Roman" w:cs="Times New Roman"/>
          <w:vertAlign w:val="superscript"/>
        </w:rPr>
        <w:t>3</w:t>
      </w:r>
      <w:r w:rsidR="00C850EE">
        <w:rPr>
          <w:rFonts w:ascii="Times New Roman" w:hAnsi="Times New Roman" w:cs="Times New Roman"/>
          <w:vertAlign w:val="superscript"/>
        </w:rPr>
        <w:t>,</w:t>
      </w:r>
      <w:r w:rsidR="00964217">
        <w:rPr>
          <w:rFonts w:ascii="Times New Roman" w:hAnsi="Times New Roman" w:cs="Times New Roman"/>
          <w:vertAlign w:val="superscript"/>
        </w:rPr>
        <w:t>b</w:t>
      </w:r>
      <w:r w:rsidR="001137F1">
        <w:rPr>
          <w:rFonts w:ascii="Times New Roman" w:hAnsi="Times New Roman" w:cs="Times New Roman"/>
        </w:rPr>
        <w:t xml:space="preserve">, </w:t>
      </w:r>
      <w:r w:rsidR="001D7C09">
        <w:rPr>
          <w:rFonts w:ascii="Times New Roman" w:hAnsi="Times New Roman" w:cs="Times New Roman"/>
        </w:rPr>
        <w:t>María Consuelo Cerón</w:t>
      </w:r>
      <w:r w:rsidR="00343558">
        <w:rPr>
          <w:rFonts w:ascii="Times New Roman" w:hAnsi="Times New Roman" w:cs="Times New Roman"/>
          <w:vertAlign w:val="superscript"/>
        </w:rPr>
        <w:t>1</w:t>
      </w:r>
      <w:r w:rsidR="00C850EE">
        <w:rPr>
          <w:rFonts w:ascii="Times New Roman" w:hAnsi="Times New Roman" w:cs="Times New Roman"/>
          <w:vertAlign w:val="superscript"/>
        </w:rPr>
        <w:t>,</w:t>
      </w:r>
      <w:r w:rsidR="001635B0">
        <w:rPr>
          <w:rFonts w:ascii="Times New Roman" w:hAnsi="Times New Roman" w:cs="Times New Roman"/>
          <w:vertAlign w:val="superscript"/>
        </w:rPr>
        <w:t>b</w:t>
      </w:r>
      <w:r w:rsidR="00FA5ABA">
        <w:rPr>
          <w:rFonts w:ascii="Times New Roman" w:hAnsi="Times New Roman" w:cs="Times New Roman"/>
        </w:rPr>
        <w:t>, Eileen Lake</w:t>
      </w:r>
      <w:r w:rsidR="00FA5ABA" w:rsidRPr="00FA5ABA">
        <w:rPr>
          <w:rFonts w:ascii="Times New Roman" w:hAnsi="Times New Roman" w:cs="Times New Roman"/>
          <w:vertAlign w:val="superscript"/>
        </w:rPr>
        <w:t>4</w:t>
      </w:r>
      <w:r w:rsidR="004343D8">
        <w:rPr>
          <w:rFonts w:ascii="Times New Roman" w:hAnsi="Times New Roman" w:cs="Times New Roman"/>
          <w:vertAlign w:val="superscript"/>
        </w:rPr>
        <w:t>,b-c</w:t>
      </w:r>
      <w:r w:rsidR="00FA5ABA">
        <w:rPr>
          <w:rFonts w:ascii="Times New Roman" w:hAnsi="Times New Roman" w:cs="Times New Roman"/>
        </w:rPr>
        <w:t>, Linda Aiken</w:t>
      </w:r>
      <w:r w:rsidR="00FA5ABA" w:rsidRPr="00FA5ABA">
        <w:rPr>
          <w:rFonts w:ascii="Times New Roman" w:hAnsi="Times New Roman" w:cs="Times New Roman"/>
          <w:vertAlign w:val="superscript"/>
        </w:rPr>
        <w:t>4</w:t>
      </w:r>
      <w:r w:rsidR="004343D8">
        <w:rPr>
          <w:rFonts w:ascii="Times New Roman" w:hAnsi="Times New Roman" w:cs="Times New Roman"/>
          <w:vertAlign w:val="superscript"/>
        </w:rPr>
        <w:t>,b-c</w:t>
      </w:r>
    </w:p>
    <w:p w14:paraId="46E0A827" w14:textId="77777777" w:rsidR="005E5FCC" w:rsidRDefault="005E5FCC" w:rsidP="005E5FCC">
      <w:pPr>
        <w:spacing w:line="360" w:lineRule="auto"/>
        <w:rPr>
          <w:rFonts w:ascii="Times New Roman" w:hAnsi="Times New Roman" w:cs="Times New Roman"/>
        </w:rPr>
      </w:pPr>
    </w:p>
    <w:p w14:paraId="7CDE3D75" w14:textId="67B5DCB3" w:rsidR="00343558" w:rsidRDefault="00343558" w:rsidP="005E5FCC">
      <w:pPr>
        <w:spacing w:line="360" w:lineRule="auto"/>
        <w:rPr>
          <w:rFonts w:ascii="Times New Roman" w:hAnsi="Times New Roman" w:cs="Times New Roman"/>
        </w:rPr>
      </w:pPr>
      <w:r>
        <w:rPr>
          <w:rFonts w:ascii="Times New Roman" w:hAnsi="Times New Roman" w:cs="Times New Roman"/>
        </w:rPr>
        <w:t>1 Escuela de Enfermería</w:t>
      </w:r>
      <w:r w:rsidR="00484E35">
        <w:rPr>
          <w:rFonts w:ascii="Times New Roman" w:hAnsi="Times New Roman" w:cs="Times New Roman"/>
        </w:rPr>
        <w:t>,</w:t>
      </w:r>
      <w:r>
        <w:rPr>
          <w:rFonts w:ascii="Times New Roman" w:hAnsi="Times New Roman" w:cs="Times New Roman"/>
        </w:rPr>
        <w:t xml:space="preserve"> Universidad de los Andes</w:t>
      </w:r>
      <w:r w:rsidR="00484E35">
        <w:rPr>
          <w:rFonts w:ascii="Times New Roman" w:hAnsi="Times New Roman" w:cs="Times New Roman"/>
        </w:rPr>
        <w:t>,</w:t>
      </w:r>
      <w:r>
        <w:rPr>
          <w:rFonts w:ascii="Times New Roman" w:hAnsi="Times New Roman" w:cs="Times New Roman"/>
        </w:rPr>
        <w:t xml:space="preserve"> Santiago-Chile</w:t>
      </w:r>
      <w:r w:rsidR="00484E35">
        <w:rPr>
          <w:rFonts w:ascii="Times New Roman" w:hAnsi="Times New Roman" w:cs="Times New Roman"/>
        </w:rPr>
        <w:t>.</w:t>
      </w:r>
    </w:p>
    <w:p w14:paraId="49A79052" w14:textId="063820AB" w:rsidR="00343558" w:rsidRDefault="00267AF9" w:rsidP="005E5FCC">
      <w:pPr>
        <w:spacing w:line="360" w:lineRule="auto"/>
        <w:rPr>
          <w:rFonts w:ascii="Times New Roman" w:hAnsi="Times New Roman" w:cs="Times New Roman"/>
        </w:rPr>
      </w:pPr>
      <w:r>
        <w:rPr>
          <w:rFonts w:ascii="Times New Roman" w:hAnsi="Times New Roman" w:cs="Times New Roman"/>
        </w:rPr>
        <w:t>2 Escuela de Enfermería</w:t>
      </w:r>
      <w:r w:rsidR="00484E35">
        <w:rPr>
          <w:rFonts w:ascii="Times New Roman" w:hAnsi="Times New Roman" w:cs="Times New Roman"/>
        </w:rPr>
        <w:t>,</w:t>
      </w:r>
      <w:r>
        <w:rPr>
          <w:rFonts w:ascii="Times New Roman" w:hAnsi="Times New Roman" w:cs="Times New Roman"/>
        </w:rPr>
        <w:t xml:space="preserve"> Pontificia Universidad Católica de Chile</w:t>
      </w:r>
      <w:r w:rsidR="00484E35">
        <w:rPr>
          <w:rFonts w:ascii="Times New Roman" w:hAnsi="Times New Roman" w:cs="Times New Roman"/>
        </w:rPr>
        <w:t>,</w:t>
      </w:r>
      <w:r>
        <w:rPr>
          <w:rFonts w:ascii="Times New Roman" w:hAnsi="Times New Roman" w:cs="Times New Roman"/>
        </w:rPr>
        <w:t xml:space="preserve"> Santiago-Chile</w:t>
      </w:r>
      <w:r w:rsidR="00484E35">
        <w:rPr>
          <w:rFonts w:ascii="Times New Roman" w:hAnsi="Times New Roman" w:cs="Times New Roman"/>
        </w:rPr>
        <w:t>.</w:t>
      </w:r>
    </w:p>
    <w:p w14:paraId="7E079ABC" w14:textId="26F7E82E" w:rsidR="00267AF9" w:rsidRDefault="00267AF9" w:rsidP="005E5FCC">
      <w:pPr>
        <w:spacing w:line="360" w:lineRule="auto"/>
        <w:rPr>
          <w:rFonts w:ascii="Times New Roman" w:hAnsi="Times New Roman" w:cs="Times New Roman"/>
        </w:rPr>
      </w:pPr>
      <w:r>
        <w:rPr>
          <w:rFonts w:ascii="Times New Roman" w:hAnsi="Times New Roman" w:cs="Times New Roman"/>
        </w:rPr>
        <w:t xml:space="preserve">3 </w:t>
      </w:r>
      <w:r w:rsidR="00484E35">
        <w:rPr>
          <w:rFonts w:ascii="Times New Roman" w:hAnsi="Times New Roman" w:cs="Times New Roman"/>
        </w:rPr>
        <w:t>Clínica Universidad de los Andes, Santiago-Chile.</w:t>
      </w:r>
    </w:p>
    <w:p w14:paraId="0F92E49C" w14:textId="30BCD0EA" w:rsidR="00FA5ABA" w:rsidRPr="00FA5ABA" w:rsidRDefault="00FA5ABA" w:rsidP="005E5FCC">
      <w:pPr>
        <w:spacing w:line="360" w:lineRule="auto"/>
        <w:rPr>
          <w:rFonts w:ascii="Times New Roman" w:hAnsi="Times New Roman" w:cs="Times New Roman"/>
          <w:lang w:val="en-US"/>
        </w:rPr>
      </w:pPr>
      <w:r w:rsidRPr="00FA5ABA">
        <w:rPr>
          <w:rFonts w:ascii="Times New Roman" w:hAnsi="Times New Roman" w:cs="Times New Roman"/>
          <w:lang w:val="en-US"/>
        </w:rPr>
        <w:t>4 Center for Health Outcomes a</w:t>
      </w:r>
      <w:r>
        <w:rPr>
          <w:rFonts w:ascii="Times New Roman" w:hAnsi="Times New Roman" w:cs="Times New Roman"/>
          <w:lang w:val="en-US"/>
        </w:rPr>
        <w:t>nd Policy Research, School of Nursing, University of Pennsylvania, Philadelphia</w:t>
      </w:r>
      <w:r w:rsidR="004343D8">
        <w:rPr>
          <w:rFonts w:ascii="Times New Roman" w:hAnsi="Times New Roman" w:cs="Times New Roman"/>
          <w:lang w:val="en-US"/>
        </w:rPr>
        <w:t>-</w:t>
      </w:r>
      <w:r>
        <w:rPr>
          <w:rFonts w:ascii="Times New Roman" w:hAnsi="Times New Roman" w:cs="Times New Roman"/>
          <w:lang w:val="en-US"/>
        </w:rPr>
        <w:t>United States.</w:t>
      </w:r>
    </w:p>
    <w:p w14:paraId="14B58179" w14:textId="1234BDC0" w:rsidR="001635B0" w:rsidRPr="00FA5ABA" w:rsidRDefault="001635B0" w:rsidP="005E5FCC">
      <w:pPr>
        <w:spacing w:line="360" w:lineRule="auto"/>
        <w:rPr>
          <w:rFonts w:ascii="Times New Roman" w:hAnsi="Times New Roman" w:cs="Times New Roman"/>
          <w:lang w:val="en-US"/>
        </w:rPr>
      </w:pPr>
    </w:p>
    <w:p w14:paraId="0C602A79" w14:textId="2CECD136" w:rsidR="001635B0" w:rsidRDefault="001635B0" w:rsidP="005E5FCC">
      <w:pPr>
        <w:spacing w:line="360" w:lineRule="auto"/>
        <w:rPr>
          <w:rFonts w:ascii="Times New Roman" w:hAnsi="Times New Roman" w:cs="Times New Roman"/>
        </w:rPr>
      </w:pPr>
      <w:r>
        <w:rPr>
          <w:rFonts w:ascii="Times New Roman" w:hAnsi="Times New Roman" w:cs="Times New Roman"/>
        </w:rPr>
        <w:t>a Enfermera Matrona</w:t>
      </w:r>
    </w:p>
    <w:p w14:paraId="1422C1D6" w14:textId="2B0AE4CA" w:rsidR="001635B0" w:rsidRDefault="001635B0" w:rsidP="005E5FCC">
      <w:pPr>
        <w:spacing w:line="360" w:lineRule="auto"/>
        <w:rPr>
          <w:rFonts w:ascii="Times New Roman" w:hAnsi="Times New Roman" w:cs="Times New Roman"/>
        </w:rPr>
      </w:pPr>
      <w:r>
        <w:rPr>
          <w:rFonts w:ascii="Times New Roman" w:hAnsi="Times New Roman" w:cs="Times New Roman"/>
        </w:rPr>
        <w:t>b Enfermera</w:t>
      </w:r>
    </w:p>
    <w:p w14:paraId="5BF7DA32" w14:textId="05105A1E" w:rsidR="001635B0" w:rsidRDefault="001635B0" w:rsidP="005E5FCC">
      <w:pPr>
        <w:spacing w:line="360" w:lineRule="auto"/>
        <w:rPr>
          <w:rFonts w:ascii="Times New Roman" w:hAnsi="Times New Roman" w:cs="Times New Roman"/>
        </w:rPr>
      </w:pPr>
      <w:r>
        <w:rPr>
          <w:rFonts w:ascii="Times New Roman" w:hAnsi="Times New Roman" w:cs="Times New Roman"/>
        </w:rPr>
        <w:t xml:space="preserve">c PhD </w:t>
      </w:r>
    </w:p>
    <w:p w14:paraId="5F5DD649" w14:textId="462A8727" w:rsidR="00706D80" w:rsidRDefault="00706D80" w:rsidP="005E5FCC">
      <w:pPr>
        <w:spacing w:line="360" w:lineRule="auto"/>
        <w:rPr>
          <w:rFonts w:ascii="Times New Roman" w:hAnsi="Times New Roman" w:cs="Times New Roman"/>
        </w:rPr>
      </w:pPr>
    </w:p>
    <w:p w14:paraId="688FC83E" w14:textId="704D1473" w:rsidR="00997302" w:rsidRDefault="008C4D5E" w:rsidP="005E5FCC">
      <w:pPr>
        <w:spacing w:line="360" w:lineRule="auto"/>
        <w:rPr>
          <w:rFonts w:ascii="Times New Roman" w:hAnsi="Times New Roman" w:cs="Times New Roman"/>
        </w:rPr>
      </w:pPr>
      <w:r>
        <w:rPr>
          <w:rFonts w:ascii="Times New Roman" w:hAnsi="Times New Roman" w:cs="Times New Roman"/>
        </w:rPr>
        <w:t>Dirigir correspondencia a:</w:t>
      </w:r>
    </w:p>
    <w:p w14:paraId="20C037B4" w14:textId="3F6866B4" w:rsidR="00706D80" w:rsidRDefault="00706D80" w:rsidP="005E5FCC">
      <w:pPr>
        <w:spacing w:line="360" w:lineRule="auto"/>
        <w:rPr>
          <w:rFonts w:ascii="Times New Roman" w:hAnsi="Times New Roman" w:cs="Times New Roman"/>
        </w:rPr>
      </w:pPr>
      <w:r>
        <w:rPr>
          <w:rFonts w:ascii="Times New Roman" w:hAnsi="Times New Roman" w:cs="Times New Roman"/>
        </w:rPr>
        <w:t>Marta Simonetti</w:t>
      </w:r>
    </w:p>
    <w:p w14:paraId="2338DEAF" w14:textId="2F6D9314" w:rsidR="00E37394" w:rsidRDefault="008021DB" w:rsidP="005E5FCC">
      <w:pPr>
        <w:spacing w:line="360" w:lineRule="auto"/>
        <w:rPr>
          <w:rFonts w:ascii="Times New Roman" w:hAnsi="Times New Roman" w:cs="Times New Roman"/>
        </w:rPr>
      </w:pPr>
      <w:r>
        <w:rPr>
          <w:rFonts w:ascii="Times New Roman" w:hAnsi="Times New Roman" w:cs="Times New Roman"/>
        </w:rPr>
        <w:t xml:space="preserve">Dirección: </w:t>
      </w:r>
      <w:r w:rsidR="00E37394">
        <w:rPr>
          <w:rFonts w:ascii="Times New Roman" w:hAnsi="Times New Roman" w:cs="Times New Roman"/>
        </w:rPr>
        <w:t>Monseñor Álvaro del Portillo 12.455, Las Condes</w:t>
      </w:r>
      <w:r w:rsidR="005E5FCC">
        <w:rPr>
          <w:rFonts w:ascii="Times New Roman" w:hAnsi="Times New Roman" w:cs="Times New Roman"/>
        </w:rPr>
        <w:t xml:space="preserve">, </w:t>
      </w:r>
      <w:r w:rsidR="00E37394">
        <w:rPr>
          <w:rFonts w:ascii="Times New Roman" w:hAnsi="Times New Roman" w:cs="Times New Roman"/>
        </w:rPr>
        <w:t>Santiago</w:t>
      </w:r>
      <w:r w:rsidR="005E5FCC">
        <w:rPr>
          <w:rFonts w:ascii="Times New Roman" w:hAnsi="Times New Roman" w:cs="Times New Roman"/>
        </w:rPr>
        <w:t xml:space="preserve">, </w:t>
      </w:r>
      <w:r w:rsidR="00E37394">
        <w:rPr>
          <w:rFonts w:ascii="Times New Roman" w:hAnsi="Times New Roman" w:cs="Times New Roman"/>
        </w:rPr>
        <w:t>Chile</w:t>
      </w:r>
    </w:p>
    <w:p w14:paraId="49C890AF" w14:textId="470CC5AC" w:rsidR="008021DB" w:rsidRDefault="008021DB" w:rsidP="005E5FCC">
      <w:pPr>
        <w:spacing w:line="360" w:lineRule="auto"/>
        <w:rPr>
          <w:rFonts w:ascii="Times New Roman" w:hAnsi="Times New Roman" w:cs="Times New Roman"/>
        </w:rPr>
      </w:pPr>
      <w:r>
        <w:rPr>
          <w:rFonts w:ascii="Times New Roman" w:hAnsi="Times New Roman" w:cs="Times New Roman"/>
        </w:rPr>
        <w:t>Teléfono: +56 9 9226 7983</w:t>
      </w:r>
      <w:r w:rsidR="005E5FCC">
        <w:rPr>
          <w:rFonts w:ascii="Times New Roman" w:hAnsi="Times New Roman" w:cs="Times New Roman"/>
        </w:rPr>
        <w:t xml:space="preserve">. </w:t>
      </w:r>
      <w:r>
        <w:rPr>
          <w:rFonts w:ascii="Times New Roman" w:hAnsi="Times New Roman" w:cs="Times New Roman"/>
        </w:rPr>
        <w:t>Co</w:t>
      </w:r>
      <w:r w:rsidR="00B972CA">
        <w:rPr>
          <w:rFonts w:ascii="Times New Roman" w:hAnsi="Times New Roman" w:cs="Times New Roman"/>
        </w:rPr>
        <w:t>r</w:t>
      </w:r>
      <w:r>
        <w:rPr>
          <w:rFonts w:ascii="Times New Roman" w:hAnsi="Times New Roman" w:cs="Times New Roman"/>
        </w:rPr>
        <w:t xml:space="preserve">reo electrónico: </w:t>
      </w:r>
      <w:hyperlink r:id="rId9" w:history="1">
        <w:r w:rsidRPr="00BA5B3F">
          <w:rPr>
            <w:rStyle w:val="Hipervnculo"/>
            <w:rFonts w:ascii="Times New Roman" w:hAnsi="Times New Roman" w:cs="Times New Roman"/>
          </w:rPr>
          <w:t>msimonetti@uandes.cl</w:t>
        </w:r>
      </w:hyperlink>
      <w:r>
        <w:rPr>
          <w:rFonts w:ascii="Times New Roman" w:hAnsi="Times New Roman" w:cs="Times New Roman"/>
        </w:rPr>
        <w:t xml:space="preserve"> </w:t>
      </w:r>
    </w:p>
    <w:p w14:paraId="1D45F799" w14:textId="0293B0E6" w:rsidR="00B972CA" w:rsidRDefault="00B972CA" w:rsidP="005E5FCC">
      <w:pPr>
        <w:spacing w:line="360" w:lineRule="auto"/>
        <w:rPr>
          <w:rFonts w:ascii="Times New Roman" w:hAnsi="Times New Roman" w:cs="Times New Roman"/>
        </w:rPr>
      </w:pPr>
    </w:p>
    <w:p w14:paraId="76F62538" w14:textId="29502B4B" w:rsidR="00B972CA" w:rsidRPr="004343D8" w:rsidRDefault="00B972CA" w:rsidP="005E5FCC">
      <w:pPr>
        <w:spacing w:line="360" w:lineRule="auto"/>
        <w:rPr>
          <w:rFonts w:ascii="Times New Roman" w:hAnsi="Times New Roman" w:cs="Times New Roman"/>
        </w:rPr>
      </w:pPr>
      <w:r w:rsidRPr="004343D8">
        <w:rPr>
          <w:rFonts w:ascii="Times New Roman" w:hAnsi="Times New Roman" w:cs="Times New Roman"/>
        </w:rPr>
        <w:t>Fuente</w:t>
      </w:r>
      <w:r w:rsidR="004343D8" w:rsidRPr="004343D8">
        <w:rPr>
          <w:rFonts w:ascii="Times New Roman" w:hAnsi="Times New Roman" w:cs="Times New Roman"/>
        </w:rPr>
        <w:t xml:space="preserve"> de</w:t>
      </w:r>
      <w:r w:rsidR="004343D8">
        <w:rPr>
          <w:rFonts w:ascii="Times New Roman" w:hAnsi="Times New Roman" w:cs="Times New Roman"/>
        </w:rPr>
        <w:t xml:space="preserve"> a</w:t>
      </w:r>
      <w:r w:rsidRPr="004343D8">
        <w:rPr>
          <w:rFonts w:ascii="Times New Roman" w:hAnsi="Times New Roman" w:cs="Times New Roman"/>
        </w:rPr>
        <w:t xml:space="preserve">poyo </w:t>
      </w:r>
      <w:r w:rsidR="004343D8">
        <w:rPr>
          <w:rFonts w:ascii="Times New Roman" w:hAnsi="Times New Roman" w:cs="Times New Roman"/>
        </w:rPr>
        <w:t>f</w:t>
      </w:r>
      <w:r w:rsidRPr="004343D8">
        <w:rPr>
          <w:rFonts w:ascii="Times New Roman" w:hAnsi="Times New Roman" w:cs="Times New Roman"/>
        </w:rPr>
        <w:t xml:space="preserve">inanciero: </w:t>
      </w:r>
      <w:r w:rsidR="00E67A82" w:rsidRPr="004343D8">
        <w:rPr>
          <w:rFonts w:ascii="Times New Roman" w:hAnsi="Times New Roman" w:cs="Times New Roman"/>
        </w:rPr>
        <w:t>University of Pennsylvania Global Engagement Fund</w:t>
      </w:r>
      <w:r w:rsidR="002D4F6F" w:rsidRPr="004343D8">
        <w:rPr>
          <w:rFonts w:ascii="Times New Roman" w:hAnsi="Times New Roman" w:cs="Times New Roman"/>
        </w:rPr>
        <w:t xml:space="preserve">, Sigma Theta-Tau International Global Nursing Research Grant (Linda Aiken, investigador principal) </w:t>
      </w:r>
    </w:p>
    <w:p w14:paraId="34FCC058" w14:textId="4EBDAD67" w:rsidR="0018603E" w:rsidRPr="004343D8" w:rsidRDefault="0018603E" w:rsidP="005E5FCC">
      <w:pPr>
        <w:spacing w:line="360" w:lineRule="auto"/>
        <w:rPr>
          <w:rFonts w:ascii="Times New Roman" w:hAnsi="Times New Roman" w:cs="Times New Roman"/>
        </w:rPr>
      </w:pPr>
    </w:p>
    <w:p w14:paraId="67695EE9" w14:textId="355D8C22" w:rsidR="00371084" w:rsidRPr="00964217" w:rsidRDefault="00371084" w:rsidP="005E5FCC">
      <w:pPr>
        <w:spacing w:line="360" w:lineRule="auto"/>
        <w:rPr>
          <w:rFonts w:ascii="Times New Roman" w:hAnsi="Times New Roman" w:cs="Times New Roman"/>
          <w:lang w:val="es-CL"/>
        </w:rPr>
      </w:pPr>
      <w:r w:rsidRPr="004E1B64">
        <w:rPr>
          <w:rFonts w:ascii="Times New Roman" w:hAnsi="Times New Roman" w:cs="Times New Roman"/>
          <w:lang w:val="es-CL"/>
        </w:rPr>
        <w:t>Tablas:</w:t>
      </w:r>
      <w:r w:rsidR="004E1B64" w:rsidRPr="004E1B64">
        <w:rPr>
          <w:rFonts w:ascii="Times New Roman" w:hAnsi="Times New Roman" w:cs="Times New Roman"/>
          <w:lang w:val="es-CL"/>
        </w:rPr>
        <w:t xml:space="preserve"> </w:t>
      </w:r>
      <w:r w:rsidR="009B28AF">
        <w:rPr>
          <w:rFonts w:ascii="Times New Roman" w:hAnsi="Times New Roman" w:cs="Times New Roman"/>
          <w:lang w:val="es-CL"/>
        </w:rPr>
        <w:t>4</w:t>
      </w:r>
    </w:p>
    <w:p w14:paraId="71442B8C" w14:textId="49342F5F" w:rsidR="00371084" w:rsidRPr="00ED4D68" w:rsidRDefault="00371084" w:rsidP="005E5FCC">
      <w:pPr>
        <w:spacing w:line="360" w:lineRule="auto"/>
        <w:rPr>
          <w:rFonts w:ascii="Times New Roman" w:hAnsi="Times New Roman" w:cs="Times New Roman"/>
          <w:lang w:val="es-CL"/>
        </w:rPr>
      </w:pPr>
      <w:r w:rsidRPr="00ED4D68">
        <w:rPr>
          <w:rFonts w:ascii="Times New Roman" w:hAnsi="Times New Roman" w:cs="Times New Roman"/>
          <w:lang w:val="es-CL"/>
        </w:rPr>
        <w:t>Figuras:</w:t>
      </w:r>
      <w:r w:rsidR="00ED4D68">
        <w:rPr>
          <w:rFonts w:ascii="Times New Roman" w:hAnsi="Times New Roman" w:cs="Times New Roman"/>
          <w:lang w:val="es-CL"/>
        </w:rPr>
        <w:t xml:space="preserve"> </w:t>
      </w:r>
      <w:r w:rsidR="00265F74">
        <w:rPr>
          <w:rFonts w:ascii="Times New Roman" w:hAnsi="Times New Roman" w:cs="Times New Roman"/>
          <w:lang w:val="es-CL"/>
        </w:rPr>
        <w:t>1</w:t>
      </w:r>
    </w:p>
    <w:p w14:paraId="48B8620E" w14:textId="20FBD940" w:rsidR="00CC5E28" w:rsidRDefault="00371084" w:rsidP="005E5FCC">
      <w:pPr>
        <w:spacing w:line="360" w:lineRule="auto"/>
        <w:rPr>
          <w:rFonts w:ascii="Times New Roman" w:hAnsi="Times New Roman" w:cs="Times New Roman"/>
          <w:lang w:val="es-CL"/>
        </w:rPr>
      </w:pPr>
      <w:r w:rsidRPr="00ED4D68">
        <w:rPr>
          <w:rFonts w:ascii="Times New Roman" w:hAnsi="Times New Roman" w:cs="Times New Roman"/>
          <w:lang w:val="es-CL"/>
        </w:rPr>
        <w:t>Recuento de palabras:</w:t>
      </w:r>
      <w:r w:rsidRPr="00371084">
        <w:rPr>
          <w:rFonts w:ascii="Times New Roman" w:hAnsi="Times New Roman" w:cs="Times New Roman"/>
          <w:lang w:val="es-CL"/>
        </w:rPr>
        <w:t xml:space="preserve"> </w:t>
      </w:r>
      <w:r w:rsidR="00C97DF1">
        <w:rPr>
          <w:rFonts w:ascii="Times New Roman" w:hAnsi="Times New Roman" w:cs="Times New Roman"/>
          <w:lang w:val="es-CL"/>
        </w:rPr>
        <w:t>2500</w:t>
      </w:r>
    </w:p>
    <w:p w14:paraId="4BB9D785" w14:textId="4EB8A64F" w:rsidR="007E1873" w:rsidRDefault="007E1873" w:rsidP="005E5FCC">
      <w:pPr>
        <w:spacing w:line="360" w:lineRule="auto"/>
        <w:jc w:val="center"/>
        <w:rPr>
          <w:rFonts w:ascii="Times New Roman" w:hAnsi="Times New Roman" w:cs="Times New Roman"/>
          <w:b/>
          <w:bCs/>
        </w:rPr>
      </w:pPr>
      <w:r w:rsidRPr="009A1B6C">
        <w:rPr>
          <w:rFonts w:ascii="Times New Roman" w:hAnsi="Times New Roman" w:cs="Times New Roman"/>
        </w:rPr>
        <w:lastRenderedPageBreak/>
        <w:t>Resumen</w:t>
      </w:r>
    </w:p>
    <w:p w14:paraId="338DD765" w14:textId="3889FBF0" w:rsidR="007E1873" w:rsidRDefault="007E1873" w:rsidP="005E5FCC">
      <w:pPr>
        <w:spacing w:line="360" w:lineRule="auto"/>
        <w:rPr>
          <w:rFonts w:ascii="Times New Roman" w:hAnsi="Times New Roman" w:cs="Times New Roman"/>
          <w:bCs/>
        </w:rPr>
      </w:pPr>
      <w:r>
        <w:rPr>
          <w:rFonts w:ascii="Times New Roman" w:hAnsi="Times New Roman" w:cs="Times New Roman"/>
          <w:bCs/>
        </w:rPr>
        <w:t>Antecedentes:</w:t>
      </w:r>
      <w:r w:rsidR="008423A7">
        <w:rPr>
          <w:rFonts w:ascii="Times New Roman" w:hAnsi="Times New Roman" w:cs="Times New Roman"/>
          <w:bCs/>
        </w:rPr>
        <w:t xml:space="preserve"> </w:t>
      </w:r>
      <w:r w:rsidR="00E15ADB">
        <w:rPr>
          <w:rFonts w:ascii="Times New Roman" w:hAnsi="Times New Roman" w:cs="Times New Roman"/>
          <w:bCs/>
        </w:rPr>
        <w:t>L</w:t>
      </w:r>
      <w:r>
        <w:rPr>
          <w:rFonts w:ascii="Times New Roman" w:hAnsi="Times New Roman" w:cs="Times New Roman"/>
          <w:bCs/>
        </w:rPr>
        <w:t xml:space="preserve">a situación laboral de las enfermeras </w:t>
      </w:r>
      <w:r w:rsidR="00372EB3">
        <w:rPr>
          <w:rFonts w:ascii="Times New Roman" w:hAnsi="Times New Roman" w:cs="Times New Roman"/>
          <w:bCs/>
        </w:rPr>
        <w:t xml:space="preserve">en </w:t>
      </w:r>
      <w:r w:rsidR="008423A7">
        <w:rPr>
          <w:rFonts w:ascii="Times New Roman" w:hAnsi="Times New Roman" w:cs="Times New Roman"/>
          <w:bCs/>
        </w:rPr>
        <w:t>los hospitales guard</w:t>
      </w:r>
      <w:r w:rsidR="00E15ADB">
        <w:rPr>
          <w:rFonts w:ascii="Times New Roman" w:hAnsi="Times New Roman" w:cs="Times New Roman"/>
          <w:bCs/>
        </w:rPr>
        <w:t>a</w:t>
      </w:r>
      <w:r w:rsidR="008423A7">
        <w:rPr>
          <w:rFonts w:ascii="Times New Roman" w:hAnsi="Times New Roman" w:cs="Times New Roman"/>
          <w:bCs/>
        </w:rPr>
        <w:t xml:space="preserve"> relación con los resultados de la atención</w:t>
      </w:r>
      <w:r w:rsidR="00E15ADB">
        <w:rPr>
          <w:rFonts w:ascii="Times New Roman" w:hAnsi="Times New Roman" w:cs="Times New Roman"/>
          <w:bCs/>
        </w:rPr>
        <w:t xml:space="preserve">. Sin embargo, </w:t>
      </w:r>
      <w:r w:rsidR="008423A7">
        <w:rPr>
          <w:rFonts w:ascii="Times New Roman" w:hAnsi="Times New Roman" w:cs="Times New Roman"/>
          <w:bCs/>
        </w:rPr>
        <w:t xml:space="preserve">Chile no </w:t>
      </w:r>
      <w:r w:rsidR="00E15ADB">
        <w:rPr>
          <w:rFonts w:ascii="Times New Roman" w:hAnsi="Times New Roman" w:cs="Times New Roman"/>
          <w:bCs/>
        </w:rPr>
        <w:t xml:space="preserve">cuenta con </w:t>
      </w:r>
      <w:r w:rsidR="008423A7">
        <w:rPr>
          <w:rFonts w:ascii="Times New Roman" w:hAnsi="Times New Roman" w:cs="Times New Roman"/>
          <w:bCs/>
        </w:rPr>
        <w:t xml:space="preserve">estudios de alcance más global. </w:t>
      </w:r>
      <w:r w:rsidR="006F5149">
        <w:rPr>
          <w:rFonts w:ascii="Times New Roman" w:hAnsi="Times New Roman" w:cs="Times New Roman"/>
        </w:rPr>
        <w:t>La evidencia internacional muestra que hay factores organizacionales</w:t>
      </w:r>
      <w:r w:rsidR="00E15ADB">
        <w:rPr>
          <w:rFonts w:ascii="Times New Roman" w:hAnsi="Times New Roman" w:cs="Times New Roman"/>
        </w:rPr>
        <w:t xml:space="preserve"> </w:t>
      </w:r>
      <w:r w:rsidR="006F5149">
        <w:rPr>
          <w:rFonts w:ascii="Times New Roman" w:hAnsi="Times New Roman" w:cs="Times New Roman"/>
        </w:rPr>
        <w:t xml:space="preserve">e indicadores laborales de enfermería que pueden </w:t>
      </w:r>
      <w:r w:rsidR="005A1F04">
        <w:rPr>
          <w:rFonts w:ascii="Times New Roman" w:hAnsi="Times New Roman" w:cs="Times New Roman"/>
        </w:rPr>
        <w:t xml:space="preserve">afectar </w:t>
      </w:r>
      <w:r w:rsidR="006F5149">
        <w:rPr>
          <w:rFonts w:ascii="Times New Roman" w:hAnsi="Times New Roman" w:cs="Times New Roman"/>
        </w:rPr>
        <w:t xml:space="preserve">negativamente la calidad de atención. </w:t>
      </w:r>
    </w:p>
    <w:p w14:paraId="638CFB81" w14:textId="6AAA81C7" w:rsidR="007E1873" w:rsidRDefault="007E1873" w:rsidP="005E5FCC">
      <w:pPr>
        <w:spacing w:line="360" w:lineRule="auto"/>
        <w:rPr>
          <w:rFonts w:ascii="Times New Roman" w:hAnsi="Times New Roman" w:cs="Times New Roman"/>
        </w:rPr>
      </w:pPr>
      <w:r>
        <w:rPr>
          <w:rFonts w:ascii="Times New Roman" w:hAnsi="Times New Roman" w:cs="Times New Roman"/>
        </w:rPr>
        <w:t xml:space="preserve">Propósito: </w:t>
      </w:r>
      <w:r w:rsidR="008673FB">
        <w:rPr>
          <w:rFonts w:ascii="Times New Roman" w:hAnsi="Times New Roman" w:cs="Times New Roman"/>
        </w:rPr>
        <w:t>medir</w:t>
      </w:r>
      <w:r>
        <w:rPr>
          <w:rFonts w:ascii="Times New Roman" w:hAnsi="Times New Roman" w:cs="Times New Roman"/>
        </w:rPr>
        <w:t xml:space="preserve"> </w:t>
      </w:r>
      <w:r w:rsidR="008673FB">
        <w:rPr>
          <w:rFonts w:ascii="Times New Roman" w:hAnsi="Times New Roman" w:cs="Times New Roman"/>
        </w:rPr>
        <w:t>y analizar asociaciones entre</w:t>
      </w:r>
      <w:r w:rsidR="00E15ADB">
        <w:rPr>
          <w:rFonts w:ascii="Times New Roman" w:hAnsi="Times New Roman" w:cs="Times New Roman"/>
        </w:rPr>
        <w:t xml:space="preserve"> factores organizacionales (</w:t>
      </w:r>
      <w:r>
        <w:rPr>
          <w:rFonts w:ascii="Times New Roman" w:hAnsi="Times New Roman" w:cs="Times New Roman"/>
        </w:rPr>
        <w:t>dotaciones</w:t>
      </w:r>
      <w:r w:rsidR="005A1F04">
        <w:rPr>
          <w:rFonts w:ascii="Times New Roman" w:hAnsi="Times New Roman" w:cs="Times New Roman"/>
        </w:rPr>
        <w:t xml:space="preserve">, </w:t>
      </w:r>
      <w:r>
        <w:rPr>
          <w:rFonts w:ascii="Times New Roman" w:hAnsi="Times New Roman" w:cs="Times New Roman"/>
        </w:rPr>
        <w:t>skillmix</w:t>
      </w:r>
      <w:r w:rsidR="00E15ADB">
        <w:rPr>
          <w:rFonts w:ascii="Times New Roman" w:hAnsi="Times New Roman" w:cs="Times New Roman"/>
        </w:rPr>
        <w:t>)</w:t>
      </w:r>
      <w:r>
        <w:rPr>
          <w:rFonts w:ascii="Times New Roman" w:hAnsi="Times New Roman" w:cs="Times New Roman"/>
        </w:rPr>
        <w:t xml:space="preserve"> e indicadores laborales </w:t>
      </w:r>
      <w:r w:rsidR="00372EB3">
        <w:rPr>
          <w:rFonts w:ascii="Times New Roman" w:hAnsi="Times New Roman" w:cs="Times New Roman"/>
        </w:rPr>
        <w:t>de enfermería (</w:t>
      </w:r>
      <w:r>
        <w:rPr>
          <w:rFonts w:ascii="Times New Roman" w:hAnsi="Times New Roman" w:cs="Times New Roman"/>
        </w:rPr>
        <w:t xml:space="preserve">burnout, </w:t>
      </w:r>
      <w:r w:rsidR="00372EB3">
        <w:rPr>
          <w:rFonts w:ascii="Times New Roman" w:hAnsi="Times New Roman" w:cs="Times New Roman"/>
        </w:rPr>
        <w:t xml:space="preserve">insatisfacción, </w:t>
      </w:r>
      <w:r>
        <w:rPr>
          <w:rFonts w:ascii="Times New Roman" w:hAnsi="Times New Roman" w:cs="Times New Roman"/>
        </w:rPr>
        <w:t>intención de dejar el trabajo</w:t>
      </w:r>
      <w:r w:rsidR="00372EB3">
        <w:rPr>
          <w:rFonts w:ascii="Times New Roman" w:hAnsi="Times New Roman" w:cs="Times New Roman"/>
        </w:rPr>
        <w:t>)</w:t>
      </w:r>
      <w:r>
        <w:rPr>
          <w:rFonts w:ascii="Times New Roman" w:hAnsi="Times New Roman" w:cs="Times New Roman"/>
        </w:rPr>
        <w:t xml:space="preserve"> </w:t>
      </w:r>
      <w:r w:rsidR="00372EB3">
        <w:rPr>
          <w:rFonts w:ascii="Times New Roman" w:hAnsi="Times New Roman" w:cs="Times New Roman"/>
        </w:rPr>
        <w:t>en</w:t>
      </w:r>
      <w:r>
        <w:rPr>
          <w:rFonts w:ascii="Times New Roman" w:hAnsi="Times New Roman" w:cs="Times New Roman"/>
        </w:rPr>
        <w:t xml:space="preserve"> hospitales </w:t>
      </w:r>
      <w:r w:rsidR="008673FB">
        <w:rPr>
          <w:rFonts w:ascii="Times New Roman" w:hAnsi="Times New Roman" w:cs="Times New Roman"/>
        </w:rPr>
        <w:t xml:space="preserve">públicos </w:t>
      </w:r>
      <w:r w:rsidR="005A1F04">
        <w:rPr>
          <w:rFonts w:ascii="Times New Roman" w:hAnsi="Times New Roman" w:cs="Times New Roman"/>
        </w:rPr>
        <w:t>chilenos</w:t>
      </w:r>
      <w:r>
        <w:rPr>
          <w:rFonts w:ascii="Times New Roman" w:hAnsi="Times New Roman" w:cs="Times New Roman"/>
        </w:rPr>
        <w:t>.</w:t>
      </w:r>
    </w:p>
    <w:p w14:paraId="32997E72" w14:textId="11ECD451" w:rsidR="007E1873" w:rsidRDefault="007E1873" w:rsidP="005E5FCC">
      <w:pPr>
        <w:spacing w:line="360" w:lineRule="auto"/>
        <w:rPr>
          <w:rFonts w:ascii="Times New Roman" w:hAnsi="Times New Roman" w:cs="Times New Roman"/>
          <w:lang w:val="es-CL"/>
        </w:rPr>
      </w:pPr>
      <w:r>
        <w:rPr>
          <w:rFonts w:ascii="Times New Roman" w:hAnsi="Times New Roman" w:cs="Times New Roman"/>
        </w:rPr>
        <w:t>Material y métodos: estudio observacional, de corte transversal</w:t>
      </w:r>
      <w:r w:rsidR="00372EB3">
        <w:rPr>
          <w:rFonts w:ascii="Times New Roman" w:hAnsi="Times New Roman" w:cs="Times New Roman"/>
        </w:rPr>
        <w:t xml:space="preserve">, en 37 hospitales públicos, con </w:t>
      </w:r>
      <w:r>
        <w:rPr>
          <w:rFonts w:ascii="Times New Roman" w:hAnsi="Times New Roman" w:cs="Times New Roman"/>
        </w:rPr>
        <w:t>1</w:t>
      </w:r>
      <w:r w:rsidR="00372EB3">
        <w:rPr>
          <w:rFonts w:ascii="Times New Roman" w:hAnsi="Times New Roman" w:cs="Times New Roman"/>
        </w:rPr>
        <w:t>.</w:t>
      </w:r>
      <w:r>
        <w:rPr>
          <w:rFonts w:ascii="Times New Roman" w:hAnsi="Times New Roman" w:cs="Times New Roman"/>
        </w:rPr>
        <w:t xml:space="preserve">855 enfermeras </w:t>
      </w:r>
      <w:r w:rsidR="00E15ADB">
        <w:rPr>
          <w:rFonts w:ascii="Times New Roman" w:hAnsi="Times New Roman" w:cs="Times New Roman"/>
        </w:rPr>
        <w:t>en</w:t>
      </w:r>
      <w:r>
        <w:rPr>
          <w:rFonts w:ascii="Times New Roman" w:hAnsi="Times New Roman" w:cs="Times New Roman"/>
        </w:rPr>
        <w:t xml:space="preserve"> unidades médico</w:t>
      </w:r>
      <w:r w:rsidR="00372EB3">
        <w:rPr>
          <w:rFonts w:ascii="Times New Roman" w:hAnsi="Times New Roman" w:cs="Times New Roman"/>
        </w:rPr>
        <w:t>-</w:t>
      </w:r>
      <w:r>
        <w:rPr>
          <w:rFonts w:ascii="Times New Roman" w:hAnsi="Times New Roman" w:cs="Times New Roman"/>
        </w:rPr>
        <w:t xml:space="preserve">quirúrgicas. Recolección de información </w:t>
      </w:r>
      <w:r w:rsidR="00372EB3">
        <w:rPr>
          <w:rFonts w:ascii="Times New Roman" w:hAnsi="Times New Roman" w:cs="Times New Roman"/>
        </w:rPr>
        <w:t xml:space="preserve">a través de encuesta </w:t>
      </w:r>
      <w:r>
        <w:rPr>
          <w:rFonts w:ascii="Times New Roman" w:hAnsi="Times New Roman" w:cs="Times New Roman"/>
        </w:rPr>
        <w:t>RN4CAST</w:t>
      </w:r>
      <w:r w:rsidR="00943E68">
        <w:rPr>
          <w:rFonts w:ascii="Times New Roman" w:hAnsi="Times New Roman" w:cs="Times New Roman"/>
        </w:rPr>
        <w:t>.</w:t>
      </w:r>
      <w:r>
        <w:rPr>
          <w:rFonts w:ascii="Times New Roman" w:hAnsi="Times New Roman" w:cs="Times New Roman"/>
          <w:lang w:val="es-CL"/>
        </w:rPr>
        <w:t xml:space="preserve"> </w:t>
      </w:r>
      <w:r w:rsidR="00943E68">
        <w:rPr>
          <w:rFonts w:ascii="Times New Roman" w:hAnsi="Times New Roman" w:cs="Times New Roman"/>
          <w:lang w:val="es-CL"/>
        </w:rPr>
        <w:t xml:space="preserve">Análisis descriptivo </w:t>
      </w:r>
      <w:r w:rsidR="006F5149">
        <w:rPr>
          <w:rFonts w:ascii="Times New Roman" w:hAnsi="Times New Roman" w:cs="Times New Roman"/>
          <w:lang w:val="es-CL"/>
        </w:rPr>
        <w:t>según</w:t>
      </w:r>
      <w:r w:rsidR="00943E68">
        <w:rPr>
          <w:rFonts w:ascii="Times New Roman" w:hAnsi="Times New Roman" w:cs="Times New Roman"/>
          <w:lang w:val="es-CL"/>
        </w:rPr>
        <w:t xml:space="preserve"> tipo de variables. </w:t>
      </w:r>
      <w:r w:rsidR="00445B0E">
        <w:rPr>
          <w:rFonts w:ascii="Times New Roman" w:hAnsi="Times New Roman" w:cs="Times New Roman"/>
          <w:lang w:val="es-CL"/>
        </w:rPr>
        <w:t>Análisis</w:t>
      </w:r>
      <w:r w:rsidR="00943E68">
        <w:rPr>
          <w:rFonts w:ascii="Times New Roman" w:hAnsi="Times New Roman" w:cs="Times New Roman"/>
          <w:lang w:val="es-CL"/>
        </w:rPr>
        <w:t xml:space="preserve"> inferencial a través de </w:t>
      </w:r>
      <w:r>
        <w:rPr>
          <w:rFonts w:ascii="Times New Roman" w:hAnsi="Times New Roman" w:cs="Times New Roman"/>
          <w:lang w:val="es-CL"/>
        </w:rPr>
        <w:t>modelos de regresión logística</w:t>
      </w:r>
      <w:r w:rsidR="00943E68">
        <w:rPr>
          <w:rFonts w:ascii="Times New Roman" w:hAnsi="Times New Roman" w:cs="Times New Roman"/>
          <w:lang w:val="es-CL"/>
        </w:rPr>
        <w:t xml:space="preserve">, </w:t>
      </w:r>
      <w:r w:rsidR="00223317">
        <w:rPr>
          <w:rFonts w:ascii="Times New Roman" w:hAnsi="Times New Roman" w:cs="Times New Roman"/>
          <w:lang w:val="es-CL"/>
        </w:rPr>
        <w:t>considerando</w:t>
      </w:r>
      <w:r w:rsidR="00943E68">
        <w:rPr>
          <w:rFonts w:ascii="Times New Roman" w:hAnsi="Times New Roman" w:cs="Times New Roman"/>
          <w:lang w:val="es-CL"/>
        </w:rPr>
        <w:t xml:space="preserve"> agrupación de enfermeras por hospital (</w:t>
      </w:r>
      <w:r w:rsidR="00943E68">
        <w:rPr>
          <w:rFonts w:ascii="Calibri" w:hAnsi="Calibri" w:cs="Calibri"/>
          <w:lang w:val="es-CL"/>
        </w:rPr>
        <w:t>α</w:t>
      </w:r>
      <w:r>
        <w:rPr>
          <w:rFonts w:ascii="Times New Roman" w:hAnsi="Times New Roman" w:cs="Times New Roman"/>
          <w:lang w:val="es-CL"/>
        </w:rPr>
        <w:t xml:space="preserve"> </w:t>
      </w:r>
      <w:r w:rsidR="00943E68">
        <w:rPr>
          <w:rFonts w:ascii="Times New Roman" w:hAnsi="Times New Roman" w:cs="Times New Roman"/>
          <w:lang w:val="es-CL"/>
        </w:rPr>
        <w:t xml:space="preserve">= </w:t>
      </w:r>
      <w:r>
        <w:rPr>
          <w:rFonts w:ascii="Times New Roman" w:hAnsi="Times New Roman" w:cs="Times New Roman"/>
          <w:lang w:val="es-CL"/>
        </w:rPr>
        <w:t>0</w:t>
      </w:r>
      <w:r w:rsidR="005A1F04">
        <w:rPr>
          <w:rFonts w:ascii="Times New Roman" w:hAnsi="Times New Roman" w:cs="Times New Roman"/>
          <w:lang w:val="es-CL"/>
        </w:rPr>
        <w:t>,</w:t>
      </w:r>
      <w:r>
        <w:rPr>
          <w:rFonts w:ascii="Times New Roman" w:hAnsi="Times New Roman" w:cs="Times New Roman"/>
          <w:lang w:val="es-CL"/>
        </w:rPr>
        <w:t>05</w:t>
      </w:r>
      <w:r w:rsidR="00943E68">
        <w:rPr>
          <w:rFonts w:ascii="Times New Roman" w:hAnsi="Times New Roman" w:cs="Times New Roman"/>
          <w:lang w:val="es-CL"/>
        </w:rPr>
        <w:t>)</w:t>
      </w:r>
      <w:r>
        <w:rPr>
          <w:rFonts w:ascii="Times New Roman" w:hAnsi="Times New Roman" w:cs="Times New Roman"/>
          <w:lang w:val="es-CL"/>
        </w:rPr>
        <w:t xml:space="preserve">. </w:t>
      </w:r>
    </w:p>
    <w:p w14:paraId="7AA23DFD" w14:textId="4B290DD7" w:rsidR="003B5297" w:rsidRDefault="007E1873" w:rsidP="005E5FCC">
      <w:pPr>
        <w:spacing w:line="360" w:lineRule="auto"/>
        <w:rPr>
          <w:rFonts w:ascii="Times New Roman" w:hAnsi="Times New Roman" w:cs="Times New Roman"/>
          <w:lang w:val="es-CL"/>
        </w:rPr>
      </w:pPr>
      <w:r>
        <w:rPr>
          <w:rFonts w:ascii="Times New Roman" w:hAnsi="Times New Roman" w:cs="Times New Roman"/>
          <w:lang w:val="es-CL"/>
        </w:rPr>
        <w:t>Resultados: Participaron 1</w:t>
      </w:r>
      <w:r w:rsidR="00943E68">
        <w:rPr>
          <w:rFonts w:ascii="Times New Roman" w:hAnsi="Times New Roman" w:cs="Times New Roman"/>
          <w:lang w:val="es-CL"/>
        </w:rPr>
        <w:t>.</w:t>
      </w:r>
      <w:r>
        <w:rPr>
          <w:rFonts w:ascii="Times New Roman" w:hAnsi="Times New Roman" w:cs="Times New Roman"/>
          <w:lang w:val="es-CL"/>
        </w:rPr>
        <w:t xml:space="preserve">395 enfermeras de 34 instituciones. </w:t>
      </w:r>
      <w:r w:rsidR="00943E68">
        <w:rPr>
          <w:rFonts w:ascii="Times New Roman" w:hAnsi="Times New Roman" w:cs="Times New Roman"/>
          <w:lang w:val="es-CL"/>
        </w:rPr>
        <w:t>D</w:t>
      </w:r>
      <w:r>
        <w:rPr>
          <w:rFonts w:ascii="Times New Roman" w:hAnsi="Times New Roman" w:cs="Times New Roman"/>
          <w:lang w:val="es-CL"/>
        </w:rPr>
        <w:t>otaci</w:t>
      </w:r>
      <w:r w:rsidR="00943E68">
        <w:rPr>
          <w:rFonts w:ascii="Times New Roman" w:hAnsi="Times New Roman" w:cs="Times New Roman"/>
          <w:lang w:val="es-CL"/>
        </w:rPr>
        <w:t xml:space="preserve">ón promedio </w:t>
      </w:r>
      <w:r w:rsidR="005A1F04">
        <w:rPr>
          <w:rFonts w:ascii="Times New Roman" w:hAnsi="Times New Roman" w:cs="Times New Roman"/>
          <w:lang w:val="es-CL"/>
        </w:rPr>
        <w:t xml:space="preserve">fue </w:t>
      </w:r>
      <w:r w:rsidR="00943E68">
        <w:rPr>
          <w:rFonts w:ascii="Times New Roman" w:hAnsi="Times New Roman" w:cs="Times New Roman"/>
          <w:lang w:val="es-CL"/>
        </w:rPr>
        <w:t>de</w:t>
      </w:r>
      <w:r>
        <w:rPr>
          <w:rFonts w:ascii="Times New Roman" w:hAnsi="Times New Roman" w:cs="Times New Roman"/>
          <w:lang w:val="es-CL"/>
        </w:rPr>
        <w:t xml:space="preserve"> 14 pacientes por enfermera </w:t>
      </w:r>
      <w:r w:rsidR="008423A7">
        <w:rPr>
          <w:rFonts w:ascii="Times New Roman" w:hAnsi="Times New Roman" w:cs="Times New Roman"/>
          <w:lang w:val="es-CL"/>
        </w:rPr>
        <w:t>y s</w:t>
      </w:r>
      <w:r>
        <w:rPr>
          <w:rFonts w:ascii="Times New Roman" w:hAnsi="Times New Roman" w:cs="Times New Roman"/>
          <w:lang w:val="es-CL"/>
        </w:rPr>
        <w:t xml:space="preserve">killmix </w:t>
      </w:r>
      <w:r w:rsidR="00943E68">
        <w:rPr>
          <w:rFonts w:ascii="Times New Roman" w:hAnsi="Times New Roman" w:cs="Times New Roman"/>
          <w:lang w:val="es-CL"/>
        </w:rPr>
        <w:t xml:space="preserve">promedio de </w:t>
      </w:r>
      <w:r>
        <w:rPr>
          <w:rFonts w:ascii="Times New Roman" w:hAnsi="Times New Roman" w:cs="Times New Roman"/>
          <w:lang w:val="es-CL"/>
        </w:rPr>
        <w:t>30,6%</w:t>
      </w:r>
      <w:r w:rsidR="008423A7">
        <w:rPr>
          <w:rFonts w:ascii="Times New Roman" w:hAnsi="Times New Roman" w:cs="Times New Roman"/>
          <w:lang w:val="es-CL"/>
        </w:rPr>
        <w:t xml:space="preserve">. </w:t>
      </w:r>
      <w:r w:rsidR="005A1F04">
        <w:rPr>
          <w:rFonts w:ascii="Times New Roman" w:hAnsi="Times New Roman" w:cs="Times New Roman"/>
          <w:lang w:val="es-CL"/>
        </w:rPr>
        <w:t xml:space="preserve">Entre las enfermeras, </w:t>
      </w:r>
      <w:r>
        <w:rPr>
          <w:rFonts w:ascii="Times New Roman" w:hAnsi="Times New Roman" w:cs="Times New Roman"/>
          <w:lang w:val="es-CL"/>
        </w:rPr>
        <w:t xml:space="preserve">34,7% presenta </w:t>
      </w:r>
      <w:r w:rsidR="00445B0E">
        <w:rPr>
          <w:rFonts w:ascii="Times New Roman" w:hAnsi="Times New Roman" w:cs="Times New Roman"/>
          <w:lang w:val="es-CL"/>
        </w:rPr>
        <w:t>burnout, 22</w:t>
      </w:r>
      <w:r>
        <w:rPr>
          <w:rFonts w:ascii="Times New Roman" w:hAnsi="Times New Roman" w:cs="Times New Roman"/>
          <w:lang w:val="es-CL"/>
        </w:rPr>
        <w:t xml:space="preserve">,4% insatisfacción laboral y 32,6% intención de irse. </w:t>
      </w:r>
      <w:r w:rsidR="004929B3">
        <w:rPr>
          <w:rFonts w:ascii="Times New Roman" w:hAnsi="Times New Roman" w:cs="Times New Roman"/>
          <w:lang w:val="es-CL"/>
        </w:rPr>
        <w:t>La razón entre presencia y ausencia de insatisfacción e intención de dejar el trabajo es 9% y 6% mayor entre enfermeras con burnout comparado con aquellas sin burnout (OR 1,09</w:t>
      </w:r>
      <w:r w:rsidR="001573C6">
        <w:rPr>
          <w:rFonts w:ascii="Times New Roman" w:hAnsi="Times New Roman" w:cs="Times New Roman"/>
          <w:lang w:val="es-CL"/>
        </w:rPr>
        <w:t xml:space="preserve">, </w:t>
      </w:r>
      <w:r w:rsidR="004929B3" w:rsidRPr="003B5297">
        <w:rPr>
          <w:rFonts w:ascii="Times New Roman" w:hAnsi="Times New Roman" w:cs="Times New Roman"/>
          <w:i/>
          <w:iCs/>
          <w:lang w:val="es-CL"/>
        </w:rPr>
        <w:t>p</w:t>
      </w:r>
      <w:r w:rsidR="004929B3">
        <w:rPr>
          <w:rFonts w:ascii="Times New Roman" w:hAnsi="Times New Roman" w:cs="Times New Roman"/>
          <w:lang w:val="es-CL"/>
        </w:rPr>
        <w:t xml:space="preserve"> &lt; 0,0001; OR 1,06, </w:t>
      </w:r>
      <w:r w:rsidR="004929B3" w:rsidRPr="003B5297">
        <w:rPr>
          <w:rFonts w:ascii="Times New Roman" w:hAnsi="Times New Roman" w:cs="Times New Roman"/>
          <w:i/>
          <w:iCs/>
          <w:lang w:val="es-CL"/>
        </w:rPr>
        <w:t>p</w:t>
      </w:r>
      <w:r w:rsidR="004929B3">
        <w:rPr>
          <w:rFonts w:ascii="Times New Roman" w:hAnsi="Times New Roman" w:cs="Times New Roman"/>
          <w:lang w:val="es-CL"/>
        </w:rPr>
        <w:t xml:space="preserve"> &lt; 0,0001). </w:t>
      </w:r>
      <w:r w:rsidR="003B5297">
        <w:rPr>
          <w:rFonts w:ascii="Times New Roman" w:hAnsi="Times New Roman" w:cs="Times New Roman"/>
          <w:lang w:val="es-CL"/>
        </w:rPr>
        <w:t xml:space="preserve">La insatisfacción aumenta </w:t>
      </w:r>
      <w:r w:rsidR="009F6087">
        <w:rPr>
          <w:rFonts w:ascii="Times New Roman" w:hAnsi="Times New Roman" w:cs="Times New Roman"/>
          <w:lang w:val="es-CL"/>
        </w:rPr>
        <w:t>cinco</w:t>
      </w:r>
      <w:r w:rsidR="003B5297">
        <w:rPr>
          <w:rFonts w:ascii="Times New Roman" w:hAnsi="Times New Roman" w:cs="Times New Roman"/>
          <w:lang w:val="es-CL"/>
        </w:rPr>
        <w:t xml:space="preserve"> veces la </w:t>
      </w:r>
      <w:r w:rsidR="009F6087" w:rsidRPr="009F6087">
        <w:rPr>
          <w:rFonts w:ascii="Times New Roman" w:hAnsi="Times New Roman" w:cs="Times New Roman"/>
          <w:i/>
          <w:iCs/>
          <w:lang w:val="es-CL"/>
        </w:rPr>
        <w:t>odd</w:t>
      </w:r>
      <w:r w:rsidR="00BF10D0">
        <w:rPr>
          <w:rFonts w:ascii="Times New Roman" w:hAnsi="Times New Roman" w:cs="Times New Roman"/>
          <w:i/>
          <w:iCs/>
          <w:lang w:val="es-CL"/>
        </w:rPr>
        <w:t>s</w:t>
      </w:r>
      <w:r w:rsidR="003B5297">
        <w:rPr>
          <w:rFonts w:ascii="Times New Roman" w:hAnsi="Times New Roman" w:cs="Times New Roman"/>
          <w:lang w:val="es-CL"/>
        </w:rPr>
        <w:t xml:space="preserve"> de dejar el trabajo (OR 5,19, </w:t>
      </w:r>
      <w:r w:rsidR="003B5297" w:rsidRPr="003B5297">
        <w:rPr>
          <w:rFonts w:ascii="Times New Roman" w:hAnsi="Times New Roman" w:cs="Times New Roman"/>
          <w:i/>
          <w:iCs/>
          <w:lang w:val="es-CL"/>
        </w:rPr>
        <w:t>p</w:t>
      </w:r>
      <w:r w:rsidR="003B5297">
        <w:rPr>
          <w:rFonts w:ascii="Times New Roman" w:hAnsi="Times New Roman" w:cs="Times New Roman"/>
          <w:lang w:val="es-CL"/>
        </w:rPr>
        <w:t xml:space="preserve"> &lt; 0,0001)</w:t>
      </w:r>
      <w:r w:rsidR="004929B3">
        <w:rPr>
          <w:rFonts w:ascii="Times New Roman" w:hAnsi="Times New Roman" w:cs="Times New Roman"/>
          <w:lang w:val="es-CL"/>
        </w:rPr>
        <w:t xml:space="preserve">. </w:t>
      </w:r>
    </w:p>
    <w:p w14:paraId="75EBC56B" w14:textId="20BA2816" w:rsidR="007E1873" w:rsidRPr="00E15ADB" w:rsidRDefault="007E1873" w:rsidP="005E5FCC">
      <w:pPr>
        <w:spacing w:line="360" w:lineRule="auto"/>
        <w:rPr>
          <w:rFonts w:ascii="Times New Roman" w:hAnsi="Times New Roman" w:cs="Times New Roman"/>
          <w:lang w:val="es-CL"/>
        </w:rPr>
      </w:pPr>
      <w:r w:rsidRPr="00E15ADB">
        <w:rPr>
          <w:rFonts w:ascii="Times New Roman" w:hAnsi="Times New Roman" w:cs="Times New Roman"/>
          <w:lang w:val="es-CL"/>
        </w:rPr>
        <w:t>Conclusi</w:t>
      </w:r>
      <w:r w:rsidR="006A5A1F">
        <w:rPr>
          <w:rFonts w:ascii="Times New Roman" w:hAnsi="Times New Roman" w:cs="Times New Roman"/>
          <w:lang w:val="es-CL"/>
        </w:rPr>
        <w:t>ón</w:t>
      </w:r>
      <w:r w:rsidR="00445B0E" w:rsidRPr="00E15ADB">
        <w:rPr>
          <w:rFonts w:ascii="Times New Roman" w:hAnsi="Times New Roman" w:cs="Times New Roman"/>
          <w:lang w:val="es-CL"/>
        </w:rPr>
        <w:t xml:space="preserve">: </w:t>
      </w:r>
      <w:r w:rsidR="00E15ADB" w:rsidRPr="00E15ADB">
        <w:rPr>
          <w:rFonts w:ascii="Times New Roman" w:hAnsi="Times New Roman" w:cs="Times New Roman"/>
          <w:lang w:val="es-CL"/>
        </w:rPr>
        <w:t xml:space="preserve">Las </w:t>
      </w:r>
      <w:r w:rsidR="001573C6">
        <w:rPr>
          <w:rFonts w:ascii="Times New Roman" w:hAnsi="Times New Roman" w:cs="Times New Roman"/>
          <w:lang w:val="es-CL"/>
        </w:rPr>
        <w:t xml:space="preserve">cifras de </w:t>
      </w:r>
      <w:r w:rsidR="00E15ADB" w:rsidRPr="00E15ADB">
        <w:rPr>
          <w:rFonts w:ascii="Times New Roman" w:hAnsi="Times New Roman" w:cs="Times New Roman"/>
          <w:lang w:val="es-CL"/>
        </w:rPr>
        <w:t>dotaci</w:t>
      </w:r>
      <w:r w:rsidR="001573C6">
        <w:rPr>
          <w:rFonts w:ascii="Times New Roman" w:hAnsi="Times New Roman" w:cs="Times New Roman"/>
          <w:lang w:val="es-CL"/>
        </w:rPr>
        <w:t>ón, burnout, y de intención de dejar el trabajo requieren de la atención de las autoridades sanitarias institucionales y gubernamentales en cuanto constituyen una amenaza para la calidad y seguridad de atención.</w:t>
      </w:r>
      <w:r w:rsidR="00E15ADB">
        <w:rPr>
          <w:rFonts w:ascii="Times New Roman" w:hAnsi="Times New Roman" w:cs="Times New Roman"/>
          <w:lang w:val="es-CL"/>
        </w:rPr>
        <w:t xml:space="preserve"> </w:t>
      </w:r>
    </w:p>
    <w:p w14:paraId="24E30726" w14:textId="77777777" w:rsidR="007E1873" w:rsidRPr="00E15ADB" w:rsidRDefault="007E1873" w:rsidP="005E5FCC">
      <w:pPr>
        <w:spacing w:line="360" w:lineRule="auto"/>
        <w:rPr>
          <w:rFonts w:ascii="Times New Roman" w:hAnsi="Times New Roman" w:cs="Times New Roman"/>
          <w:b/>
          <w:bCs/>
          <w:lang w:val="es-CL"/>
        </w:rPr>
      </w:pPr>
    </w:p>
    <w:p w14:paraId="4A5D2270" w14:textId="77777777" w:rsidR="008C4D5E" w:rsidRPr="00E15ADB" w:rsidRDefault="008C4D5E" w:rsidP="005E5FCC">
      <w:pPr>
        <w:spacing w:line="360" w:lineRule="auto"/>
        <w:rPr>
          <w:rFonts w:ascii="Times New Roman" w:hAnsi="Times New Roman" w:cs="Times New Roman"/>
          <w:lang w:val="es-CL"/>
        </w:rPr>
      </w:pPr>
      <w:r w:rsidRPr="00E15ADB">
        <w:rPr>
          <w:rFonts w:ascii="Times New Roman" w:hAnsi="Times New Roman" w:cs="Times New Roman"/>
          <w:lang w:val="es-CL"/>
        </w:rPr>
        <w:br w:type="page"/>
      </w:r>
    </w:p>
    <w:p w14:paraId="1E215467" w14:textId="3CEE44D9" w:rsidR="008C4D5E" w:rsidRPr="008C4D5E" w:rsidRDefault="008C4D5E" w:rsidP="005E5FCC">
      <w:pPr>
        <w:spacing w:line="360" w:lineRule="auto"/>
        <w:jc w:val="center"/>
        <w:rPr>
          <w:rFonts w:ascii="Times New Roman" w:hAnsi="Times New Roman" w:cs="Times New Roman"/>
          <w:b/>
          <w:bCs/>
          <w:lang w:val="en-US"/>
        </w:rPr>
      </w:pPr>
      <w:r w:rsidRPr="008C4D5E">
        <w:rPr>
          <w:rFonts w:ascii="Times New Roman" w:hAnsi="Times New Roman" w:cs="Times New Roman"/>
          <w:b/>
          <w:bCs/>
          <w:lang w:val="en-US"/>
        </w:rPr>
        <w:lastRenderedPageBreak/>
        <w:t>Título en inglés</w:t>
      </w:r>
    </w:p>
    <w:p w14:paraId="136E30AA" w14:textId="77777777" w:rsidR="008C4D5E" w:rsidRDefault="008C4D5E" w:rsidP="005E5FCC">
      <w:pPr>
        <w:spacing w:line="360" w:lineRule="auto"/>
        <w:rPr>
          <w:rFonts w:ascii="Times New Roman" w:hAnsi="Times New Roman" w:cs="Times New Roman"/>
          <w:lang w:val="en-US"/>
        </w:rPr>
      </w:pPr>
    </w:p>
    <w:p w14:paraId="0E1619FF" w14:textId="054DA687" w:rsidR="008C4D5E" w:rsidRDefault="008C4D5E" w:rsidP="005E5FCC">
      <w:pPr>
        <w:spacing w:line="360" w:lineRule="auto"/>
        <w:rPr>
          <w:rFonts w:ascii="Times New Roman" w:hAnsi="Times New Roman" w:cs="Times New Roman"/>
          <w:lang w:val="en-US"/>
        </w:rPr>
      </w:pPr>
      <w:r w:rsidRPr="00D27224">
        <w:rPr>
          <w:rFonts w:ascii="Times New Roman" w:hAnsi="Times New Roman" w:cs="Times New Roman"/>
          <w:lang w:val="en-US"/>
        </w:rPr>
        <w:t>Nurse staffing</w:t>
      </w:r>
      <w:r>
        <w:rPr>
          <w:rFonts w:ascii="Times New Roman" w:hAnsi="Times New Roman" w:cs="Times New Roman"/>
          <w:lang w:val="en-US"/>
        </w:rPr>
        <w:t>, skillmix</w:t>
      </w:r>
      <w:r w:rsidRPr="00D27224">
        <w:rPr>
          <w:rFonts w:ascii="Times New Roman" w:hAnsi="Times New Roman" w:cs="Times New Roman"/>
          <w:lang w:val="en-US"/>
        </w:rPr>
        <w:t xml:space="preserve"> and job outcomes in Chilean public hospitals</w:t>
      </w:r>
    </w:p>
    <w:p w14:paraId="5E613642" w14:textId="77777777" w:rsidR="008C4D5E" w:rsidRDefault="008C4D5E" w:rsidP="005E5FCC">
      <w:pPr>
        <w:spacing w:line="360" w:lineRule="auto"/>
        <w:rPr>
          <w:rFonts w:ascii="Times New Roman" w:hAnsi="Times New Roman" w:cs="Times New Roman"/>
          <w:b/>
          <w:bCs/>
          <w:lang w:val="en-US"/>
        </w:rPr>
      </w:pPr>
    </w:p>
    <w:p w14:paraId="519A549C" w14:textId="1CD89C3B" w:rsidR="00371084" w:rsidRPr="006D426A" w:rsidRDefault="00371084" w:rsidP="005E5FCC">
      <w:pPr>
        <w:spacing w:line="360" w:lineRule="auto"/>
        <w:jc w:val="center"/>
        <w:rPr>
          <w:rFonts w:ascii="Times New Roman" w:hAnsi="Times New Roman" w:cs="Times New Roman"/>
          <w:b/>
          <w:lang w:val="en-US"/>
        </w:rPr>
      </w:pPr>
      <w:r w:rsidRPr="006D426A">
        <w:rPr>
          <w:rFonts w:ascii="Times New Roman" w:hAnsi="Times New Roman" w:cs="Times New Roman"/>
          <w:b/>
          <w:lang w:val="en-US"/>
        </w:rPr>
        <w:t>Abstract</w:t>
      </w:r>
    </w:p>
    <w:p w14:paraId="37133DFA" w14:textId="5C30C5AC" w:rsidR="00D27224" w:rsidRPr="00C66013" w:rsidRDefault="008673FB" w:rsidP="005E5FCC">
      <w:pPr>
        <w:spacing w:line="360" w:lineRule="auto"/>
        <w:rPr>
          <w:rFonts w:ascii="Times New Roman" w:hAnsi="Times New Roman" w:cs="Times New Roman"/>
          <w:bCs/>
          <w:lang w:val="en-US"/>
        </w:rPr>
      </w:pPr>
      <w:r w:rsidRPr="00C66013">
        <w:rPr>
          <w:rFonts w:ascii="Times New Roman" w:hAnsi="Times New Roman" w:cs="Times New Roman"/>
          <w:bCs/>
          <w:lang w:val="en-US"/>
        </w:rPr>
        <w:t xml:space="preserve">Background: </w:t>
      </w:r>
      <w:r w:rsidR="00A161D9">
        <w:rPr>
          <w:rFonts w:ascii="Times New Roman" w:hAnsi="Times New Roman" w:cs="Times New Roman"/>
          <w:bCs/>
          <w:lang w:val="en-US"/>
        </w:rPr>
        <w:t xml:space="preserve">The context of care for nurses in hospitals is associated to healthcare outcomes. Chile, however, lacks studies that may provide a global vision. </w:t>
      </w:r>
      <w:r w:rsidR="006A5A1F">
        <w:rPr>
          <w:rFonts w:ascii="Times New Roman" w:hAnsi="Times New Roman" w:cs="Times New Roman"/>
          <w:bCs/>
          <w:lang w:val="en-US"/>
        </w:rPr>
        <w:t xml:space="preserve">International evidence shows that there are organizational factors and nurse job outcomes that may negatively affect healthcare quality. </w:t>
      </w:r>
    </w:p>
    <w:p w14:paraId="5A87E418" w14:textId="6E788904" w:rsidR="008673FB" w:rsidRPr="00C66013" w:rsidRDefault="008673FB" w:rsidP="005E5FCC">
      <w:pPr>
        <w:spacing w:line="360" w:lineRule="auto"/>
        <w:rPr>
          <w:rFonts w:ascii="Times New Roman" w:hAnsi="Times New Roman" w:cs="Times New Roman"/>
          <w:lang w:val="en-US"/>
        </w:rPr>
      </w:pPr>
      <w:r w:rsidRPr="00C66013">
        <w:rPr>
          <w:rFonts w:ascii="Times New Roman" w:hAnsi="Times New Roman" w:cs="Times New Roman"/>
          <w:bCs/>
          <w:lang w:val="en-US"/>
        </w:rPr>
        <w:t xml:space="preserve">Aim: to measure and analyze associations between </w:t>
      </w:r>
      <w:r w:rsidR="006A5A1F">
        <w:rPr>
          <w:rFonts w:ascii="Times New Roman" w:hAnsi="Times New Roman" w:cs="Times New Roman"/>
          <w:bCs/>
          <w:lang w:val="en-US"/>
        </w:rPr>
        <w:t>nurse organizational factors (staffing ratios</w:t>
      </w:r>
      <w:r w:rsidRPr="00C66013">
        <w:rPr>
          <w:rFonts w:ascii="Times New Roman" w:hAnsi="Times New Roman" w:cs="Times New Roman"/>
          <w:bCs/>
          <w:lang w:val="en-US"/>
        </w:rPr>
        <w:t>, skillmix</w:t>
      </w:r>
      <w:r w:rsidR="006A5A1F">
        <w:rPr>
          <w:rFonts w:ascii="Times New Roman" w:hAnsi="Times New Roman" w:cs="Times New Roman"/>
          <w:bCs/>
          <w:lang w:val="en-US"/>
        </w:rPr>
        <w:t xml:space="preserve">) </w:t>
      </w:r>
      <w:r w:rsidRPr="00C66013">
        <w:rPr>
          <w:rFonts w:ascii="Times New Roman" w:hAnsi="Times New Roman" w:cs="Times New Roman"/>
          <w:lang w:val="en-US"/>
        </w:rPr>
        <w:t xml:space="preserve">and job outcomes in public hospitals in Chile. </w:t>
      </w:r>
    </w:p>
    <w:p w14:paraId="65D6E491" w14:textId="23252BFC" w:rsidR="008673FB" w:rsidRPr="00C66013" w:rsidRDefault="008673FB" w:rsidP="005E5FCC">
      <w:pPr>
        <w:spacing w:line="360" w:lineRule="auto"/>
        <w:rPr>
          <w:rFonts w:ascii="Times New Roman" w:hAnsi="Times New Roman" w:cs="Times New Roman"/>
          <w:lang w:val="en-US"/>
        </w:rPr>
      </w:pPr>
      <w:r w:rsidRPr="00C66013">
        <w:rPr>
          <w:rFonts w:ascii="Times New Roman" w:hAnsi="Times New Roman" w:cs="Times New Roman"/>
          <w:lang w:val="en-US"/>
        </w:rPr>
        <w:t xml:space="preserve">Methods: observational, cross-sectional study in 37 public hospitals, with 1,855 registered nurses working in medical-surgical units. Data collection </w:t>
      </w:r>
      <w:r w:rsidR="006A5A1F" w:rsidRPr="00C66013">
        <w:rPr>
          <w:rFonts w:ascii="Times New Roman" w:hAnsi="Times New Roman" w:cs="Times New Roman"/>
          <w:lang w:val="en-US"/>
        </w:rPr>
        <w:t>utilized</w:t>
      </w:r>
      <w:r w:rsidRPr="00C66013">
        <w:rPr>
          <w:rFonts w:ascii="Times New Roman" w:hAnsi="Times New Roman" w:cs="Times New Roman"/>
          <w:lang w:val="en-US"/>
        </w:rPr>
        <w:t xml:space="preserve"> the RN4CAST survey</w:t>
      </w:r>
      <w:r w:rsidR="006A5A1F">
        <w:rPr>
          <w:rFonts w:ascii="Times New Roman" w:hAnsi="Times New Roman" w:cs="Times New Roman"/>
          <w:lang w:val="en-US"/>
        </w:rPr>
        <w:t>.</w:t>
      </w:r>
      <w:r w:rsidRPr="00C66013">
        <w:rPr>
          <w:rFonts w:ascii="Times New Roman" w:hAnsi="Times New Roman" w:cs="Times New Roman"/>
          <w:lang w:val="en-US"/>
        </w:rPr>
        <w:t xml:space="preserve"> </w:t>
      </w:r>
      <w:r w:rsidR="00C66013" w:rsidRPr="00C66013">
        <w:rPr>
          <w:rFonts w:ascii="Times New Roman" w:hAnsi="Times New Roman" w:cs="Times New Roman"/>
          <w:lang w:val="en-US"/>
        </w:rPr>
        <w:t>Descriptive</w:t>
      </w:r>
      <w:r w:rsidRPr="00C66013">
        <w:rPr>
          <w:rFonts w:ascii="Times New Roman" w:hAnsi="Times New Roman" w:cs="Times New Roman"/>
          <w:lang w:val="en-US"/>
        </w:rPr>
        <w:t xml:space="preserve"> analysis performed according to variable types. </w:t>
      </w:r>
      <w:r w:rsidR="00C66013" w:rsidRPr="00C66013">
        <w:rPr>
          <w:rFonts w:ascii="Times New Roman" w:hAnsi="Times New Roman" w:cs="Times New Roman"/>
          <w:lang w:val="en-US"/>
        </w:rPr>
        <w:t>Inferential analyses used logistic regression models, accounting for clustering of nurses working in the same hospital (</w:t>
      </w:r>
      <w:r w:rsidR="00C66013" w:rsidRPr="00C66013">
        <w:rPr>
          <w:rFonts w:ascii="Calibri" w:hAnsi="Calibri" w:cs="Calibri"/>
          <w:lang w:val="en-US"/>
        </w:rPr>
        <w:t>α</w:t>
      </w:r>
      <w:r w:rsidR="00C66013" w:rsidRPr="00C66013">
        <w:rPr>
          <w:rFonts w:ascii="Times New Roman" w:hAnsi="Times New Roman" w:cs="Times New Roman"/>
          <w:lang w:val="en-US"/>
        </w:rPr>
        <w:t xml:space="preserve"> = 0.05). </w:t>
      </w:r>
    </w:p>
    <w:p w14:paraId="046BB6A3" w14:textId="2F12E149" w:rsidR="006A5A1F" w:rsidRDefault="00C66013" w:rsidP="005E5FCC">
      <w:pPr>
        <w:spacing w:line="360" w:lineRule="auto"/>
        <w:rPr>
          <w:rFonts w:ascii="Times New Roman" w:hAnsi="Times New Roman" w:cs="Times New Roman"/>
          <w:lang w:val="en-US"/>
        </w:rPr>
      </w:pPr>
      <w:r>
        <w:rPr>
          <w:rFonts w:ascii="Times New Roman" w:hAnsi="Times New Roman" w:cs="Times New Roman"/>
          <w:lang w:val="en-US"/>
        </w:rPr>
        <w:t>Results: 1,395 registered nurses</w:t>
      </w:r>
      <w:r w:rsidR="006A5A1F">
        <w:rPr>
          <w:rFonts w:ascii="Times New Roman" w:hAnsi="Times New Roman" w:cs="Times New Roman"/>
          <w:lang w:val="en-US"/>
        </w:rPr>
        <w:t xml:space="preserve"> in 34 hospitals </w:t>
      </w:r>
      <w:r>
        <w:rPr>
          <w:rFonts w:ascii="Times New Roman" w:hAnsi="Times New Roman" w:cs="Times New Roman"/>
          <w:lang w:val="en-US"/>
        </w:rPr>
        <w:t xml:space="preserve">participated. </w:t>
      </w:r>
      <w:r w:rsidR="006A5A1F">
        <w:rPr>
          <w:rFonts w:ascii="Times New Roman" w:hAnsi="Times New Roman" w:cs="Times New Roman"/>
          <w:lang w:val="en-US"/>
        </w:rPr>
        <w:t>The a</w:t>
      </w:r>
      <w:r>
        <w:rPr>
          <w:rFonts w:ascii="Times New Roman" w:hAnsi="Times New Roman" w:cs="Times New Roman"/>
          <w:lang w:val="en-US"/>
        </w:rPr>
        <w:t xml:space="preserve">verage staffing ratio </w:t>
      </w:r>
      <w:r w:rsidR="006A5A1F">
        <w:rPr>
          <w:rFonts w:ascii="Times New Roman" w:hAnsi="Times New Roman" w:cs="Times New Roman"/>
          <w:lang w:val="en-US"/>
        </w:rPr>
        <w:t xml:space="preserve">was </w:t>
      </w:r>
      <w:r>
        <w:rPr>
          <w:rFonts w:ascii="Times New Roman" w:hAnsi="Times New Roman" w:cs="Times New Roman"/>
          <w:lang w:val="en-US"/>
        </w:rPr>
        <w:t>14 patients</w:t>
      </w:r>
      <w:r w:rsidR="006A5A1F">
        <w:rPr>
          <w:rFonts w:ascii="Times New Roman" w:hAnsi="Times New Roman" w:cs="Times New Roman"/>
          <w:lang w:val="en-US"/>
        </w:rPr>
        <w:t>-</w:t>
      </w:r>
      <w:r>
        <w:rPr>
          <w:rFonts w:ascii="Times New Roman" w:hAnsi="Times New Roman" w:cs="Times New Roman"/>
          <w:lang w:val="en-US"/>
        </w:rPr>
        <w:t>per</w:t>
      </w:r>
      <w:r w:rsidR="006A5A1F">
        <w:rPr>
          <w:rFonts w:ascii="Times New Roman" w:hAnsi="Times New Roman" w:cs="Times New Roman"/>
          <w:lang w:val="en-US"/>
        </w:rPr>
        <w:t>-</w:t>
      </w:r>
      <w:r>
        <w:rPr>
          <w:rFonts w:ascii="Times New Roman" w:hAnsi="Times New Roman" w:cs="Times New Roman"/>
          <w:lang w:val="en-US"/>
        </w:rPr>
        <w:t>nurse</w:t>
      </w:r>
      <w:r w:rsidR="006A5A1F">
        <w:rPr>
          <w:rFonts w:ascii="Times New Roman" w:hAnsi="Times New Roman" w:cs="Times New Roman"/>
          <w:lang w:val="en-US"/>
        </w:rPr>
        <w:t>,</w:t>
      </w:r>
      <w:r>
        <w:rPr>
          <w:rFonts w:ascii="Times New Roman" w:hAnsi="Times New Roman" w:cs="Times New Roman"/>
          <w:lang w:val="en-US"/>
        </w:rPr>
        <w:t xml:space="preserve"> </w:t>
      </w:r>
      <w:r w:rsidR="006A5A1F">
        <w:rPr>
          <w:rFonts w:ascii="Times New Roman" w:hAnsi="Times New Roman" w:cs="Times New Roman"/>
          <w:lang w:val="en-US"/>
        </w:rPr>
        <w:t>and</w:t>
      </w:r>
      <w:r>
        <w:rPr>
          <w:rFonts w:ascii="Times New Roman" w:hAnsi="Times New Roman" w:cs="Times New Roman"/>
          <w:lang w:val="en-US"/>
        </w:rPr>
        <w:t xml:space="preserve"> </w:t>
      </w:r>
      <w:r w:rsidR="006A5A1F">
        <w:rPr>
          <w:rFonts w:ascii="Times New Roman" w:hAnsi="Times New Roman" w:cs="Times New Roman"/>
          <w:lang w:val="en-US"/>
        </w:rPr>
        <w:t xml:space="preserve">the </w:t>
      </w:r>
      <w:r>
        <w:rPr>
          <w:rFonts w:ascii="Times New Roman" w:hAnsi="Times New Roman" w:cs="Times New Roman"/>
          <w:lang w:val="en-US"/>
        </w:rPr>
        <w:t>average skillmix was 30.6%</w:t>
      </w:r>
      <w:r w:rsidR="006A5A1F">
        <w:rPr>
          <w:rFonts w:ascii="Times New Roman" w:hAnsi="Times New Roman" w:cs="Times New Roman"/>
          <w:lang w:val="en-US"/>
        </w:rPr>
        <w:t xml:space="preserve">. Out of all nurses, </w:t>
      </w:r>
      <w:r>
        <w:rPr>
          <w:rFonts w:ascii="Times New Roman" w:hAnsi="Times New Roman" w:cs="Times New Roman"/>
          <w:lang w:val="en-US"/>
        </w:rPr>
        <w:t>34.7% had burnout, 22.4% were dissatisfied, and 32</w:t>
      </w:r>
      <w:r w:rsidR="001573C6">
        <w:rPr>
          <w:rFonts w:ascii="Times New Roman" w:hAnsi="Times New Roman" w:cs="Times New Roman"/>
          <w:lang w:val="en-US"/>
        </w:rPr>
        <w:t>.</w:t>
      </w:r>
      <w:r>
        <w:rPr>
          <w:rFonts w:ascii="Times New Roman" w:hAnsi="Times New Roman" w:cs="Times New Roman"/>
          <w:lang w:val="en-US"/>
        </w:rPr>
        <w:t>6% intended to leave.</w:t>
      </w:r>
      <w:r w:rsidR="006A5A1F">
        <w:rPr>
          <w:rFonts w:ascii="Times New Roman" w:hAnsi="Times New Roman" w:cs="Times New Roman"/>
          <w:lang w:val="en-US"/>
        </w:rPr>
        <w:t xml:space="preserve"> Being burned out increases 9% and 6% the odd</w:t>
      </w:r>
      <w:r w:rsidR="00BF10D0">
        <w:rPr>
          <w:rFonts w:ascii="Times New Roman" w:hAnsi="Times New Roman" w:cs="Times New Roman"/>
          <w:lang w:val="en-US"/>
        </w:rPr>
        <w:t>s</w:t>
      </w:r>
      <w:r w:rsidR="006A5A1F">
        <w:rPr>
          <w:rFonts w:ascii="Times New Roman" w:hAnsi="Times New Roman" w:cs="Times New Roman"/>
          <w:lang w:val="en-US"/>
        </w:rPr>
        <w:t xml:space="preserve"> of being dissatisfied and of intent to leave, respectively </w:t>
      </w:r>
      <w:r w:rsidR="006A5A1F" w:rsidRPr="006A5A1F">
        <w:rPr>
          <w:rFonts w:ascii="Times New Roman" w:hAnsi="Times New Roman" w:cs="Times New Roman"/>
          <w:lang w:val="en-US"/>
        </w:rPr>
        <w:t>(OR 1</w:t>
      </w:r>
      <w:r w:rsidR="001573C6">
        <w:rPr>
          <w:rFonts w:ascii="Times New Roman" w:hAnsi="Times New Roman" w:cs="Times New Roman"/>
          <w:lang w:val="en-US"/>
        </w:rPr>
        <w:t>.</w:t>
      </w:r>
      <w:r w:rsidR="006A5A1F" w:rsidRPr="006A5A1F">
        <w:rPr>
          <w:rFonts w:ascii="Times New Roman" w:hAnsi="Times New Roman" w:cs="Times New Roman"/>
          <w:lang w:val="en-US"/>
        </w:rPr>
        <w:t>09</w:t>
      </w:r>
      <w:r w:rsidR="001573C6">
        <w:rPr>
          <w:rFonts w:ascii="Times New Roman" w:hAnsi="Times New Roman" w:cs="Times New Roman"/>
          <w:lang w:val="en-US"/>
        </w:rPr>
        <w:t>,</w:t>
      </w:r>
      <w:r w:rsidR="006A5A1F" w:rsidRPr="006A5A1F">
        <w:rPr>
          <w:rFonts w:ascii="Times New Roman" w:hAnsi="Times New Roman" w:cs="Times New Roman"/>
          <w:lang w:val="en-US"/>
        </w:rPr>
        <w:t xml:space="preserve"> </w:t>
      </w:r>
      <w:r w:rsidR="006A5A1F" w:rsidRPr="006A5A1F">
        <w:rPr>
          <w:rFonts w:ascii="Times New Roman" w:hAnsi="Times New Roman" w:cs="Times New Roman"/>
          <w:i/>
          <w:iCs/>
          <w:lang w:val="en-US"/>
        </w:rPr>
        <w:t>p</w:t>
      </w:r>
      <w:r w:rsidR="006A5A1F" w:rsidRPr="006A5A1F">
        <w:rPr>
          <w:rFonts w:ascii="Times New Roman" w:hAnsi="Times New Roman" w:cs="Times New Roman"/>
          <w:lang w:val="en-US"/>
        </w:rPr>
        <w:t xml:space="preserve"> &lt; 0,0001; OR 1</w:t>
      </w:r>
      <w:r w:rsidR="001573C6">
        <w:rPr>
          <w:rFonts w:ascii="Times New Roman" w:hAnsi="Times New Roman" w:cs="Times New Roman"/>
          <w:lang w:val="en-US"/>
        </w:rPr>
        <w:t>.</w:t>
      </w:r>
      <w:r w:rsidR="006A5A1F" w:rsidRPr="006A5A1F">
        <w:rPr>
          <w:rFonts w:ascii="Times New Roman" w:hAnsi="Times New Roman" w:cs="Times New Roman"/>
          <w:lang w:val="en-US"/>
        </w:rPr>
        <w:t xml:space="preserve">06, </w:t>
      </w:r>
      <w:r w:rsidR="006A5A1F" w:rsidRPr="006A5A1F">
        <w:rPr>
          <w:rFonts w:ascii="Times New Roman" w:hAnsi="Times New Roman" w:cs="Times New Roman"/>
          <w:i/>
          <w:iCs/>
          <w:lang w:val="en-US"/>
        </w:rPr>
        <w:t>p</w:t>
      </w:r>
      <w:r w:rsidR="006A5A1F" w:rsidRPr="006A5A1F">
        <w:rPr>
          <w:rFonts w:ascii="Times New Roman" w:hAnsi="Times New Roman" w:cs="Times New Roman"/>
          <w:lang w:val="en-US"/>
        </w:rPr>
        <w:t xml:space="preserve"> &lt; 0</w:t>
      </w:r>
      <w:r w:rsidR="001573C6">
        <w:rPr>
          <w:rFonts w:ascii="Times New Roman" w:hAnsi="Times New Roman" w:cs="Times New Roman"/>
          <w:lang w:val="en-US"/>
        </w:rPr>
        <w:t>.</w:t>
      </w:r>
      <w:r w:rsidR="006A5A1F" w:rsidRPr="006A5A1F">
        <w:rPr>
          <w:rFonts w:ascii="Times New Roman" w:hAnsi="Times New Roman" w:cs="Times New Roman"/>
          <w:lang w:val="en-US"/>
        </w:rPr>
        <w:t>0001). Being dissatisfied increase</w:t>
      </w:r>
      <w:r w:rsidR="006A5A1F">
        <w:rPr>
          <w:rFonts w:ascii="Times New Roman" w:hAnsi="Times New Roman" w:cs="Times New Roman"/>
          <w:lang w:val="en-US"/>
        </w:rPr>
        <w:t>s</w:t>
      </w:r>
      <w:r w:rsidR="006A5A1F" w:rsidRPr="006A5A1F">
        <w:rPr>
          <w:rFonts w:ascii="Times New Roman" w:hAnsi="Times New Roman" w:cs="Times New Roman"/>
          <w:lang w:val="en-US"/>
        </w:rPr>
        <w:t xml:space="preserve"> </w:t>
      </w:r>
      <w:r w:rsidR="001573C6">
        <w:rPr>
          <w:rFonts w:ascii="Times New Roman" w:hAnsi="Times New Roman" w:cs="Times New Roman"/>
          <w:lang w:val="en-US"/>
        </w:rPr>
        <w:t>five</w:t>
      </w:r>
      <w:r w:rsidR="006A5A1F" w:rsidRPr="006A5A1F">
        <w:rPr>
          <w:rFonts w:ascii="Times New Roman" w:hAnsi="Times New Roman" w:cs="Times New Roman"/>
          <w:lang w:val="en-US"/>
        </w:rPr>
        <w:t xml:space="preserve"> time</w:t>
      </w:r>
      <w:r w:rsidR="001573C6">
        <w:rPr>
          <w:rFonts w:ascii="Times New Roman" w:hAnsi="Times New Roman" w:cs="Times New Roman"/>
          <w:lang w:val="en-US"/>
        </w:rPr>
        <w:t>s</w:t>
      </w:r>
      <w:r w:rsidR="006A5A1F" w:rsidRPr="006A5A1F">
        <w:rPr>
          <w:rFonts w:ascii="Times New Roman" w:hAnsi="Times New Roman" w:cs="Times New Roman"/>
          <w:lang w:val="en-US"/>
        </w:rPr>
        <w:t xml:space="preserve"> the odd</w:t>
      </w:r>
      <w:r w:rsidR="00BF10D0">
        <w:rPr>
          <w:rFonts w:ascii="Times New Roman" w:hAnsi="Times New Roman" w:cs="Times New Roman"/>
          <w:lang w:val="en-US"/>
        </w:rPr>
        <w:t>s</w:t>
      </w:r>
      <w:r w:rsidR="006A5A1F" w:rsidRPr="006A5A1F">
        <w:rPr>
          <w:rFonts w:ascii="Times New Roman" w:hAnsi="Times New Roman" w:cs="Times New Roman"/>
          <w:lang w:val="en-US"/>
        </w:rPr>
        <w:t xml:space="preserve"> of in</w:t>
      </w:r>
      <w:r w:rsidR="006A5A1F">
        <w:rPr>
          <w:rFonts w:ascii="Times New Roman" w:hAnsi="Times New Roman" w:cs="Times New Roman"/>
          <w:lang w:val="en-US"/>
        </w:rPr>
        <w:t>tent to leave</w:t>
      </w:r>
      <w:r w:rsidR="006A5A1F" w:rsidRPr="006A5A1F">
        <w:rPr>
          <w:rFonts w:ascii="Times New Roman" w:hAnsi="Times New Roman" w:cs="Times New Roman"/>
          <w:lang w:val="en-US"/>
        </w:rPr>
        <w:t xml:space="preserve"> (OR 5</w:t>
      </w:r>
      <w:r w:rsidR="001573C6">
        <w:rPr>
          <w:rFonts w:ascii="Times New Roman" w:hAnsi="Times New Roman" w:cs="Times New Roman"/>
          <w:lang w:val="en-US"/>
        </w:rPr>
        <w:t>.</w:t>
      </w:r>
      <w:r w:rsidR="006A5A1F" w:rsidRPr="006A5A1F">
        <w:rPr>
          <w:rFonts w:ascii="Times New Roman" w:hAnsi="Times New Roman" w:cs="Times New Roman"/>
          <w:lang w:val="en-US"/>
        </w:rPr>
        <w:t xml:space="preserve">19, </w:t>
      </w:r>
      <w:r w:rsidR="006A5A1F" w:rsidRPr="006A5A1F">
        <w:rPr>
          <w:rFonts w:ascii="Times New Roman" w:hAnsi="Times New Roman" w:cs="Times New Roman"/>
          <w:i/>
          <w:iCs/>
          <w:lang w:val="en-US"/>
        </w:rPr>
        <w:t>p</w:t>
      </w:r>
      <w:r w:rsidR="006A5A1F" w:rsidRPr="006A5A1F">
        <w:rPr>
          <w:rFonts w:ascii="Times New Roman" w:hAnsi="Times New Roman" w:cs="Times New Roman"/>
          <w:lang w:val="en-US"/>
        </w:rPr>
        <w:t xml:space="preserve"> &lt; 0</w:t>
      </w:r>
      <w:r w:rsidR="001573C6">
        <w:rPr>
          <w:rFonts w:ascii="Times New Roman" w:hAnsi="Times New Roman" w:cs="Times New Roman"/>
          <w:lang w:val="en-US"/>
        </w:rPr>
        <w:t>.</w:t>
      </w:r>
      <w:r w:rsidR="006A5A1F" w:rsidRPr="006A5A1F">
        <w:rPr>
          <w:rFonts w:ascii="Times New Roman" w:hAnsi="Times New Roman" w:cs="Times New Roman"/>
          <w:lang w:val="en-US"/>
        </w:rPr>
        <w:t>0001)</w:t>
      </w:r>
      <w:r w:rsidR="006A5A1F">
        <w:rPr>
          <w:rFonts w:ascii="Times New Roman" w:hAnsi="Times New Roman" w:cs="Times New Roman"/>
          <w:lang w:val="en-US"/>
        </w:rPr>
        <w:t xml:space="preserve">. </w:t>
      </w:r>
    </w:p>
    <w:p w14:paraId="67F57A2A" w14:textId="0AB3A2D9" w:rsidR="006A5A1F" w:rsidRPr="006A5A1F" w:rsidRDefault="006A5A1F" w:rsidP="005E5FCC">
      <w:pPr>
        <w:spacing w:line="360" w:lineRule="auto"/>
        <w:rPr>
          <w:rFonts w:ascii="Times New Roman" w:hAnsi="Times New Roman" w:cs="Times New Roman"/>
          <w:lang w:val="en-US"/>
        </w:rPr>
      </w:pPr>
      <w:r>
        <w:rPr>
          <w:rFonts w:ascii="Times New Roman" w:hAnsi="Times New Roman" w:cs="Times New Roman"/>
          <w:lang w:val="en-US"/>
        </w:rPr>
        <w:t xml:space="preserve">Conclusion: </w:t>
      </w:r>
      <w:r w:rsidR="001573C6">
        <w:rPr>
          <w:rFonts w:ascii="Times New Roman" w:hAnsi="Times New Roman" w:cs="Times New Roman"/>
          <w:lang w:val="en-US"/>
        </w:rPr>
        <w:t xml:space="preserve">Staffing levels, burnout, and intent to leave warrant healthcare and governmental authorities’ attention. All these factors may be threatening healthcare quality and safety. </w:t>
      </w:r>
    </w:p>
    <w:p w14:paraId="1C3B6153" w14:textId="2D116DAB" w:rsidR="006A5A1F" w:rsidRPr="006A5A1F" w:rsidRDefault="006A5A1F" w:rsidP="005E5FCC">
      <w:pPr>
        <w:spacing w:line="360" w:lineRule="auto"/>
        <w:rPr>
          <w:rFonts w:ascii="Times New Roman" w:hAnsi="Times New Roman" w:cs="Times New Roman"/>
          <w:lang w:val="en-US"/>
        </w:rPr>
      </w:pPr>
    </w:p>
    <w:p w14:paraId="5ADF26D4" w14:textId="14999EC3" w:rsidR="00BA5A5F" w:rsidRDefault="00D27224" w:rsidP="005E5FCC">
      <w:pPr>
        <w:spacing w:line="360" w:lineRule="auto"/>
        <w:rPr>
          <w:rFonts w:ascii="Times New Roman" w:hAnsi="Times New Roman" w:cs="Times New Roman"/>
          <w:lang w:val="en-US"/>
        </w:rPr>
      </w:pPr>
      <w:r w:rsidRPr="008C4D5E">
        <w:rPr>
          <w:rFonts w:ascii="Times New Roman" w:hAnsi="Times New Roman" w:cs="Times New Roman"/>
          <w:bCs/>
          <w:i/>
          <w:iCs/>
          <w:lang w:val="en-US"/>
        </w:rPr>
        <w:t>Keywords:</w:t>
      </w:r>
      <w:r w:rsidRPr="00564E1E">
        <w:rPr>
          <w:rFonts w:ascii="Times New Roman" w:hAnsi="Times New Roman" w:cs="Times New Roman"/>
          <w:lang w:val="en-US"/>
        </w:rPr>
        <w:t xml:space="preserve"> </w:t>
      </w:r>
      <w:r w:rsidR="00564E1E">
        <w:rPr>
          <w:rFonts w:ascii="Times New Roman" w:hAnsi="Times New Roman" w:cs="Times New Roman"/>
          <w:lang w:val="en-US"/>
        </w:rPr>
        <w:t>nurses</w:t>
      </w:r>
      <w:r w:rsidR="00991651" w:rsidRPr="00564E1E">
        <w:rPr>
          <w:rFonts w:ascii="Times New Roman" w:hAnsi="Times New Roman" w:cs="Times New Roman"/>
          <w:lang w:val="en-US"/>
        </w:rPr>
        <w:t xml:space="preserve">, </w:t>
      </w:r>
      <w:r w:rsidR="00F54509" w:rsidRPr="00564E1E">
        <w:rPr>
          <w:rFonts w:ascii="Times New Roman" w:hAnsi="Times New Roman" w:cs="Times New Roman"/>
          <w:lang w:val="en-US"/>
        </w:rPr>
        <w:t xml:space="preserve">burnout, </w:t>
      </w:r>
      <w:r w:rsidR="00BA5A5F" w:rsidRPr="00564E1E">
        <w:rPr>
          <w:rFonts w:ascii="Times New Roman" w:hAnsi="Times New Roman" w:cs="Times New Roman"/>
          <w:lang w:val="en-US"/>
        </w:rPr>
        <w:t xml:space="preserve">job </w:t>
      </w:r>
      <w:r w:rsidR="00F54509" w:rsidRPr="00564E1E">
        <w:rPr>
          <w:rFonts w:ascii="Times New Roman" w:hAnsi="Times New Roman" w:cs="Times New Roman"/>
          <w:lang w:val="en-US"/>
        </w:rPr>
        <w:t>s</w:t>
      </w:r>
      <w:r w:rsidR="009D3285" w:rsidRPr="00564E1E">
        <w:rPr>
          <w:rFonts w:ascii="Times New Roman" w:hAnsi="Times New Roman" w:cs="Times New Roman"/>
          <w:lang w:val="en-US"/>
        </w:rPr>
        <w:t>atisfaction</w:t>
      </w:r>
      <w:r w:rsidR="00BA5A5F" w:rsidRPr="00564E1E">
        <w:rPr>
          <w:rFonts w:ascii="Times New Roman" w:hAnsi="Times New Roman" w:cs="Times New Roman"/>
          <w:lang w:val="en-US"/>
        </w:rPr>
        <w:t>, turnover,</w:t>
      </w:r>
      <w:r w:rsidR="009D3285" w:rsidRPr="00564E1E">
        <w:rPr>
          <w:rFonts w:ascii="Times New Roman" w:hAnsi="Times New Roman" w:cs="Times New Roman"/>
          <w:lang w:val="en-US"/>
        </w:rPr>
        <w:t xml:space="preserve"> </w:t>
      </w:r>
      <w:r w:rsidR="00F54509" w:rsidRPr="00564E1E">
        <w:rPr>
          <w:rFonts w:ascii="Times New Roman" w:hAnsi="Times New Roman" w:cs="Times New Roman"/>
          <w:lang w:val="en-US"/>
        </w:rPr>
        <w:t>hospitals, Chile</w:t>
      </w:r>
      <w:r w:rsidR="00564E1E">
        <w:rPr>
          <w:rFonts w:ascii="Times New Roman" w:hAnsi="Times New Roman" w:cs="Times New Roman"/>
          <w:lang w:val="en-US"/>
        </w:rPr>
        <w:t>.</w:t>
      </w:r>
    </w:p>
    <w:p w14:paraId="0F921746" w14:textId="77777777" w:rsidR="00BA5A5F" w:rsidRDefault="00BA5A5F" w:rsidP="005E5FCC">
      <w:pPr>
        <w:spacing w:line="360" w:lineRule="auto"/>
        <w:rPr>
          <w:rFonts w:ascii="Times New Roman" w:hAnsi="Times New Roman" w:cs="Times New Roman"/>
          <w:lang w:val="en-US"/>
        </w:rPr>
      </w:pPr>
    </w:p>
    <w:p w14:paraId="132CC160" w14:textId="77777777" w:rsidR="001573C6" w:rsidRPr="007679BC" w:rsidRDefault="001573C6" w:rsidP="005E5FCC">
      <w:pPr>
        <w:spacing w:line="360" w:lineRule="auto"/>
        <w:rPr>
          <w:rFonts w:ascii="Times New Roman" w:hAnsi="Times New Roman" w:cs="Times New Roman"/>
          <w:b/>
          <w:bCs/>
          <w:lang w:val="en-US"/>
        </w:rPr>
      </w:pPr>
      <w:r w:rsidRPr="007679BC">
        <w:rPr>
          <w:rFonts w:ascii="Times New Roman" w:hAnsi="Times New Roman" w:cs="Times New Roman"/>
          <w:b/>
          <w:bCs/>
          <w:lang w:val="en-US"/>
        </w:rPr>
        <w:br w:type="page"/>
      </w:r>
    </w:p>
    <w:p w14:paraId="378C3D00" w14:textId="287B099E" w:rsidR="00A06AF3" w:rsidRPr="00A06AF3" w:rsidRDefault="00A06AF3" w:rsidP="005E5FCC">
      <w:pPr>
        <w:spacing w:line="360" w:lineRule="auto"/>
        <w:jc w:val="center"/>
        <w:rPr>
          <w:rFonts w:ascii="Times New Roman" w:hAnsi="Times New Roman" w:cs="Times New Roman"/>
          <w:b/>
          <w:bCs/>
        </w:rPr>
      </w:pPr>
      <w:r w:rsidRPr="00A06AF3">
        <w:rPr>
          <w:rFonts w:ascii="Times New Roman" w:hAnsi="Times New Roman" w:cs="Times New Roman"/>
          <w:b/>
          <w:bCs/>
        </w:rPr>
        <w:lastRenderedPageBreak/>
        <w:t>Introducción</w:t>
      </w:r>
    </w:p>
    <w:p w14:paraId="1B833C28" w14:textId="7BE7FB10" w:rsidR="009C4EBB" w:rsidRDefault="003C5C72" w:rsidP="005E5FCC">
      <w:pPr>
        <w:spacing w:line="360" w:lineRule="auto"/>
        <w:ind w:firstLine="708"/>
        <w:rPr>
          <w:rFonts w:ascii="Times New Roman" w:hAnsi="Times New Roman" w:cs="Times New Roman"/>
        </w:rPr>
      </w:pPr>
      <w:r>
        <w:rPr>
          <w:rFonts w:ascii="Times New Roman" w:hAnsi="Times New Roman" w:cs="Times New Roman"/>
        </w:rPr>
        <w:t xml:space="preserve">En la última década, </w:t>
      </w:r>
      <w:r w:rsidR="00E42BAE">
        <w:rPr>
          <w:rFonts w:ascii="Times New Roman" w:hAnsi="Times New Roman" w:cs="Times New Roman"/>
        </w:rPr>
        <w:t>la</w:t>
      </w:r>
      <w:r w:rsidR="000D5CBF">
        <w:rPr>
          <w:rFonts w:ascii="Times New Roman" w:hAnsi="Times New Roman" w:cs="Times New Roman"/>
        </w:rPr>
        <w:t xml:space="preserve"> inversión en salud del gobierno de </w:t>
      </w:r>
      <w:r w:rsidR="00A665A3">
        <w:rPr>
          <w:rFonts w:ascii="Times New Roman" w:hAnsi="Times New Roman" w:cs="Times New Roman"/>
        </w:rPr>
        <w:t xml:space="preserve">Chile </w:t>
      </w:r>
      <w:r w:rsidR="00397232">
        <w:rPr>
          <w:rFonts w:ascii="Times New Roman" w:hAnsi="Times New Roman" w:cs="Times New Roman"/>
        </w:rPr>
        <w:t xml:space="preserve">ha </w:t>
      </w:r>
      <w:r w:rsidR="00A665A3">
        <w:rPr>
          <w:rFonts w:ascii="Times New Roman" w:hAnsi="Times New Roman" w:cs="Times New Roman"/>
        </w:rPr>
        <w:t>est</w:t>
      </w:r>
      <w:r w:rsidR="00397232">
        <w:rPr>
          <w:rFonts w:ascii="Times New Roman" w:hAnsi="Times New Roman" w:cs="Times New Roman"/>
        </w:rPr>
        <w:t>ado</w:t>
      </w:r>
      <w:r w:rsidR="00A665A3">
        <w:rPr>
          <w:rFonts w:ascii="Times New Roman" w:hAnsi="Times New Roman" w:cs="Times New Roman"/>
        </w:rPr>
        <w:t xml:space="preserve"> </w:t>
      </w:r>
      <w:r w:rsidR="00E42BAE">
        <w:rPr>
          <w:rFonts w:ascii="Times New Roman" w:hAnsi="Times New Roman" w:cs="Times New Roman"/>
        </w:rPr>
        <w:t xml:space="preserve">enfocada </w:t>
      </w:r>
      <w:r w:rsidR="000D5CBF">
        <w:rPr>
          <w:rFonts w:ascii="Times New Roman" w:hAnsi="Times New Roman" w:cs="Times New Roman"/>
        </w:rPr>
        <w:t xml:space="preserve">a </w:t>
      </w:r>
      <w:r w:rsidR="00A665A3">
        <w:rPr>
          <w:rFonts w:ascii="Times New Roman" w:hAnsi="Times New Roman" w:cs="Times New Roman"/>
        </w:rPr>
        <w:t>mejorar la infraestructura hospitalaria y aumentar camas a través de la construcción</w:t>
      </w:r>
      <w:r w:rsidR="008A1A29">
        <w:rPr>
          <w:rFonts w:ascii="Times New Roman" w:hAnsi="Times New Roman" w:cs="Times New Roman"/>
        </w:rPr>
        <w:t xml:space="preserve"> </w:t>
      </w:r>
      <w:r w:rsidR="00A665A3">
        <w:rPr>
          <w:rFonts w:ascii="Times New Roman" w:hAnsi="Times New Roman" w:cs="Times New Roman"/>
        </w:rPr>
        <w:t>de hospitales</w:t>
      </w:r>
      <w:r w:rsidR="00AA5B7F">
        <w:rPr>
          <w:rFonts w:ascii="Times New Roman" w:hAnsi="Times New Roman" w:cs="Times New Roman"/>
        </w:rPr>
        <w:t xml:space="preserve"> (1)</w:t>
      </w:r>
      <w:r w:rsidR="004D4474">
        <w:rPr>
          <w:rFonts w:ascii="Times New Roman" w:hAnsi="Times New Roman" w:cs="Times New Roman"/>
        </w:rPr>
        <w:t xml:space="preserve">. </w:t>
      </w:r>
      <w:r w:rsidR="00F420F1">
        <w:rPr>
          <w:rFonts w:ascii="Times New Roman" w:hAnsi="Times New Roman" w:cs="Times New Roman"/>
        </w:rPr>
        <w:t>E</w:t>
      </w:r>
      <w:r w:rsidR="00A665A3">
        <w:rPr>
          <w:rFonts w:ascii="Times New Roman" w:hAnsi="Times New Roman" w:cs="Times New Roman"/>
        </w:rPr>
        <w:t>st</w:t>
      </w:r>
      <w:r w:rsidR="00F420F1">
        <w:rPr>
          <w:rFonts w:ascii="Times New Roman" w:hAnsi="Times New Roman" w:cs="Times New Roman"/>
        </w:rPr>
        <w:t>e escenario pone</w:t>
      </w:r>
      <w:r w:rsidR="00A665A3">
        <w:rPr>
          <w:rFonts w:ascii="Times New Roman" w:hAnsi="Times New Roman" w:cs="Times New Roman"/>
        </w:rPr>
        <w:t xml:space="preserve"> </w:t>
      </w:r>
      <w:r w:rsidR="00DF0074">
        <w:rPr>
          <w:rFonts w:ascii="Times New Roman" w:hAnsi="Times New Roman" w:cs="Times New Roman"/>
        </w:rPr>
        <w:t xml:space="preserve">de manifiesto </w:t>
      </w:r>
      <w:r w:rsidR="00A665A3">
        <w:rPr>
          <w:rFonts w:ascii="Times New Roman" w:hAnsi="Times New Roman" w:cs="Times New Roman"/>
        </w:rPr>
        <w:t xml:space="preserve">la </w:t>
      </w:r>
      <w:r w:rsidR="00DF0074">
        <w:rPr>
          <w:rFonts w:ascii="Times New Roman" w:hAnsi="Times New Roman" w:cs="Times New Roman"/>
        </w:rPr>
        <w:t>necesidad</w:t>
      </w:r>
      <w:r w:rsidR="00A665A3">
        <w:rPr>
          <w:rFonts w:ascii="Times New Roman" w:hAnsi="Times New Roman" w:cs="Times New Roman"/>
        </w:rPr>
        <w:t xml:space="preserve"> </w:t>
      </w:r>
      <w:r w:rsidR="005D5CCA">
        <w:rPr>
          <w:rFonts w:ascii="Times New Roman" w:hAnsi="Times New Roman" w:cs="Times New Roman"/>
        </w:rPr>
        <w:t>de tener</w:t>
      </w:r>
      <w:r w:rsidR="0053509C">
        <w:rPr>
          <w:rFonts w:ascii="Times New Roman" w:hAnsi="Times New Roman" w:cs="Times New Roman"/>
        </w:rPr>
        <w:t xml:space="preserve"> </w:t>
      </w:r>
      <w:r w:rsidR="00F420F1">
        <w:rPr>
          <w:rFonts w:ascii="Times New Roman" w:hAnsi="Times New Roman" w:cs="Times New Roman"/>
        </w:rPr>
        <w:t xml:space="preserve">recursos humanos </w:t>
      </w:r>
      <w:r w:rsidR="00A665A3">
        <w:rPr>
          <w:rFonts w:ascii="Times New Roman" w:hAnsi="Times New Roman" w:cs="Times New Roman"/>
        </w:rPr>
        <w:t>adecuados para dotar estos hospitales</w:t>
      </w:r>
      <w:r w:rsidR="006B7ED3">
        <w:rPr>
          <w:rFonts w:ascii="Times New Roman" w:hAnsi="Times New Roman" w:cs="Times New Roman"/>
        </w:rPr>
        <w:t xml:space="preserve">. </w:t>
      </w:r>
      <w:r w:rsidR="00E42BAE">
        <w:rPr>
          <w:rFonts w:ascii="Times New Roman" w:hAnsi="Times New Roman" w:cs="Times New Roman"/>
        </w:rPr>
        <w:t xml:space="preserve">Potenciales </w:t>
      </w:r>
      <w:r w:rsidR="00DF0074">
        <w:rPr>
          <w:rFonts w:ascii="Times New Roman" w:hAnsi="Times New Roman" w:cs="Times New Roman"/>
        </w:rPr>
        <w:t>amenaza</w:t>
      </w:r>
      <w:r w:rsidR="00DC6514">
        <w:rPr>
          <w:rFonts w:ascii="Times New Roman" w:hAnsi="Times New Roman" w:cs="Times New Roman"/>
        </w:rPr>
        <w:t>s</w:t>
      </w:r>
      <w:r w:rsidR="00DF0074">
        <w:rPr>
          <w:rFonts w:ascii="Times New Roman" w:hAnsi="Times New Roman" w:cs="Times New Roman"/>
        </w:rPr>
        <w:t xml:space="preserve"> para </w:t>
      </w:r>
      <w:r w:rsidR="00DF0074" w:rsidRPr="005D5CCA">
        <w:rPr>
          <w:rFonts w:ascii="Times New Roman" w:hAnsi="Times New Roman" w:cs="Times New Roman"/>
          <w:color w:val="000000" w:themeColor="text1"/>
        </w:rPr>
        <w:t xml:space="preserve">contar </w:t>
      </w:r>
      <w:r w:rsidR="00DF0074">
        <w:rPr>
          <w:rFonts w:ascii="Times New Roman" w:hAnsi="Times New Roman" w:cs="Times New Roman"/>
        </w:rPr>
        <w:t>con suficiente personal de salud</w:t>
      </w:r>
      <w:r w:rsidR="00DC6514">
        <w:rPr>
          <w:rFonts w:ascii="Times New Roman" w:hAnsi="Times New Roman" w:cs="Times New Roman"/>
        </w:rPr>
        <w:t xml:space="preserve"> son </w:t>
      </w:r>
      <w:r w:rsidR="00DF0074">
        <w:rPr>
          <w:rFonts w:ascii="Times New Roman" w:hAnsi="Times New Roman" w:cs="Times New Roman"/>
        </w:rPr>
        <w:t xml:space="preserve">la disponibilidad de profesionales y </w:t>
      </w:r>
      <w:r w:rsidR="000C415B">
        <w:rPr>
          <w:rFonts w:ascii="Times New Roman" w:hAnsi="Times New Roman" w:cs="Times New Roman"/>
        </w:rPr>
        <w:t xml:space="preserve">de </w:t>
      </w:r>
      <w:r w:rsidR="00DF0074">
        <w:rPr>
          <w:rFonts w:ascii="Times New Roman" w:hAnsi="Times New Roman" w:cs="Times New Roman"/>
        </w:rPr>
        <w:t xml:space="preserve">recursos financieros para la generación de </w:t>
      </w:r>
      <w:r w:rsidR="009C4EBB">
        <w:rPr>
          <w:rFonts w:ascii="Times New Roman" w:hAnsi="Times New Roman" w:cs="Times New Roman"/>
        </w:rPr>
        <w:t xml:space="preserve">suficientes </w:t>
      </w:r>
      <w:r w:rsidR="00DF0074">
        <w:rPr>
          <w:rFonts w:ascii="Times New Roman" w:hAnsi="Times New Roman" w:cs="Times New Roman"/>
        </w:rPr>
        <w:t xml:space="preserve">cargos. </w:t>
      </w:r>
    </w:p>
    <w:p w14:paraId="39D95CDF" w14:textId="6E4C2183" w:rsidR="007D5307" w:rsidRDefault="00DF0074" w:rsidP="005E5FCC">
      <w:pPr>
        <w:spacing w:line="360" w:lineRule="auto"/>
        <w:ind w:firstLine="708"/>
        <w:rPr>
          <w:rFonts w:ascii="Times New Roman" w:hAnsi="Times New Roman" w:cs="Times New Roman"/>
        </w:rPr>
      </w:pPr>
      <w:r>
        <w:rPr>
          <w:rFonts w:ascii="Times New Roman" w:hAnsi="Times New Roman" w:cs="Times New Roman"/>
        </w:rPr>
        <w:t xml:space="preserve">Respecto </w:t>
      </w:r>
      <w:r w:rsidR="009C4EBB">
        <w:rPr>
          <w:rFonts w:ascii="Times New Roman" w:hAnsi="Times New Roman" w:cs="Times New Roman"/>
        </w:rPr>
        <w:t>de la disponibilidad de profesionales</w:t>
      </w:r>
      <w:r>
        <w:rPr>
          <w:rFonts w:ascii="Times New Roman" w:hAnsi="Times New Roman" w:cs="Times New Roman"/>
        </w:rPr>
        <w:t>, desde 2016</w:t>
      </w:r>
      <w:r w:rsidR="00F73A17">
        <w:rPr>
          <w:rFonts w:ascii="Times New Roman" w:hAnsi="Times New Roman" w:cs="Times New Roman"/>
        </w:rPr>
        <w:t>,</w:t>
      </w:r>
      <w:r>
        <w:rPr>
          <w:rFonts w:ascii="Times New Roman" w:hAnsi="Times New Roman" w:cs="Times New Roman"/>
        </w:rPr>
        <w:t xml:space="preserve"> el Ministerio de Salud </w:t>
      </w:r>
      <w:r w:rsidR="00272F7F">
        <w:rPr>
          <w:rFonts w:ascii="Times New Roman" w:hAnsi="Times New Roman" w:cs="Times New Roman"/>
        </w:rPr>
        <w:t xml:space="preserve">de Chile </w:t>
      </w:r>
      <w:r w:rsidR="00544458">
        <w:rPr>
          <w:rFonts w:ascii="Times New Roman" w:hAnsi="Times New Roman" w:cs="Times New Roman"/>
        </w:rPr>
        <w:t xml:space="preserve">(MINSAL) </w:t>
      </w:r>
      <w:r w:rsidR="000C415B">
        <w:rPr>
          <w:rFonts w:ascii="Times New Roman" w:hAnsi="Times New Roman" w:cs="Times New Roman"/>
        </w:rPr>
        <w:t xml:space="preserve">viene </w:t>
      </w:r>
      <w:r>
        <w:rPr>
          <w:rFonts w:ascii="Times New Roman" w:hAnsi="Times New Roman" w:cs="Times New Roman"/>
        </w:rPr>
        <w:t xml:space="preserve">estudiando las brechas de personal, </w:t>
      </w:r>
      <w:r w:rsidR="003C5C72">
        <w:rPr>
          <w:rFonts w:ascii="Times New Roman" w:hAnsi="Times New Roman" w:cs="Times New Roman"/>
        </w:rPr>
        <w:t>aunque el análisis ha estado fue</w:t>
      </w:r>
      <w:r w:rsidR="00397232">
        <w:rPr>
          <w:rFonts w:ascii="Times New Roman" w:hAnsi="Times New Roman" w:cs="Times New Roman"/>
        </w:rPr>
        <w:t>r</w:t>
      </w:r>
      <w:r w:rsidR="003C5C72">
        <w:rPr>
          <w:rFonts w:ascii="Times New Roman" w:hAnsi="Times New Roman" w:cs="Times New Roman"/>
        </w:rPr>
        <w:t xml:space="preserve">temente </w:t>
      </w:r>
      <w:r>
        <w:rPr>
          <w:rFonts w:ascii="Times New Roman" w:hAnsi="Times New Roman" w:cs="Times New Roman"/>
        </w:rPr>
        <w:t>enfocado en</w:t>
      </w:r>
      <w:r w:rsidR="00C753E9">
        <w:rPr>
          <w:rFonts w:ascii="Times New Roman" w:hAnsi="Times New Roman" w:cs="Times New Roman"/>
        </w:rPr>
        <w:t xml:space="preserve"> </w:t>
      </w:r>
      <w:r>
        <w:rPr>
          <w:rFonts w:ascii="Times New Roman" w:hAnsi="Times New Roman" w:cs="Times New Roman"/>
        </w:rPr>
        <w:t>la necesida</w:t>
      </w:r>
      <w:r w:rsidR="00413235">
        <w:rPr>
          <w:rFonts w:ascii="Times New Roman" w:hAnsi="Times New Roman" w:cs="Times New Roman"/>
        </w:rPr>
        <w:t>d</w:t>
      </w:r>
      <w:r>
        <w:rPr>
          <w:rFonts w:ascii="Times New Roman" w:hAnsi="Times New Roman" w:cs="Times New Roman"/>
        </w:rPr>
        <w:t xml:space="preserve"> de médico</w:t>
      </w:r>
      <w:r w:rsidR="004D4474">
        <w:rPr>
          <w:rFonts w:ascii="Times New Roman" w:hAnsi="Times New Roman" w:cs="Times New Roman"/>
        </w:rPr>
        <w:t>s (2)</w:t>
      </w:r>
      <w:r>
        <w:rPr>
          <w:rFonts w:ascii="Times New Roman" w:hAnsi="Times New Roman" w:cs="Times New Roman"/>
        </w:rPr>
        <w:t xml:space="preserve">. </w:t>
      </w:r>
      <w:r w:rsidR="00C753E9">
        <w:rPr>
          <w:rFonts w:ascii="Times New Roman" w:hAnsi="Times New Roman" w:cs="Times New Roman"/>
        </w:rPr>
        <w:t xml:space="preserve">Otros profesionales, como </w:t>
      </w:r>
      <w:r w:rsidR="005D5CCA">
        <w:rPr>
          <w:rFonts w:ascii="Times New Roman" w:hAnsi="Times New Roman" w:cs="Times New Roman"/>
        </w:rPr>
        <w:t xml:space="preserve">las </w:t>
      </w:r>
      <w:r w:rsidR="00C753E9">
        <w:rPr>
          <w:rFonts w:ascii="Times New Roman" w:hAnsi="Times New Roman" w:cs="Times New Roman"/>
        </w:rPr>
        <w:t>enfermeras, han sido objeto de menor atención</w:t>
      </w:r>
      <w:r w:rsidR="005D5CCA">
        <w:rPr>
          <w:rFonts w:ascii="Times New Roman" w:hAnsi="Times New Roman" w:cs="Times New Roman"/>
        </w:rPr>
        <w:t>. A</w:t>
      </w:r>
      <w:r w:rsidR="0053509C">
        <w:rPr>
          <w:rFonts w:ascii="Times New Roman" w:hAnsi="Times New Roman" w:cs="Times New Roman"/>
        </w:rPr>
        <w:t>simismo,</w:t>
      </w:r>
      <w:r w:rsidR="005D5CCA">
        <w:rPr>
          <w:rFonts w:ascii="Times New Roman" w:hAnsi="Times New Roman" w:cs="Times New Roman"/>
        </w:rPr>
        <w:t xml:space="preserve"> </w:t>
      </w:r>
      <w:r w:rsidR="0053509C">
        <w:rPr>
          <w:rFonts w:ascii="Times New Roman" w:hAnsi="Times New Roman" w:cs="Times New Roman"/>
        </w:rPr>
        <w:t xml:space="preserve">los datos </w:t>
      </w:r>
      <w:r w:rsidR="005D5CCA">
        <w:rPr>
          <w:rFonts w:ascii="Times New Roman" w:hAnsi="Times New Roman" w:cs="Times New Roman"/>
        </w:rPr>
        <w:t>sobre</w:t>
      </w:r>
      <w:r w:rsidR="007D5307">
        <w:rPr>
          <w:rFonts w:ascii="Times New Roman" w:hAnsi="Times New Roman" w:cs="Times New Roman"/>
        </w:rPr>
        <w:t xml:space="preserve"> </w:t>
      </w:r>
      <w:r w:rsidR="003C5C72">
        <w:rPr>
          <w:rFonts w:ascii="Times New Roman" w:hAnsi="Times New Roman" w:cs="Times New Roman"/>
        </w:rPr>
        <w:t xml:space="preserve">los recursos </w:t>
      </w:r>
      <w:r w:rsidR="00D84AB4">
        <w:rPr>
          <w:rFonts w:ascii="Times New Roman" w:hAnsi="Times New Roman" w:cs="Times New Roman"/>
        </w:rPr>
        <w:t>financieros</w:t>
      </w:r>
      <w:r w:rsidR="003C5C72">
        <w:rPr>
          <w:rFonts w:ascii="Times New Roman" w:hAnsi="Times New Roman" w:cs="Times New Roman"/>
        </w:rPr>
        <w:t xml:space="preserve"> son</w:t>
      </w:r>
      <w:r w:rsidR="00B676F6">
        <w:rPr>
          <w:rFonts w:ascii="Times New Roman" w:hAnsi="Times New Roman" w:cs="Times New Roman"/>
        </w:rPr>
        <w:t xml:space="preserve"> po</w:t>
      </w:r>
      <w:r w:rsidR="009C4EBB">
        <w:rPr>
          <w:rFonts w:ascii="Times New Roman" w:hAnsi="Times New Roman" w:cs="Times New Roman"/>
        </w:rPr>
        <w:t>c</w:t>
      </w:r>
      <w:r w:rsidR="00B676F6">
        <w:rPr>
          <w:rFonts w:ascii="Times New Roman" w:hAnsi="Times New Roman" w:cs="Times New Roman"/>
        </w:rPr>
        <w:t>o</w:t>
      </w:r>
      <w:r w:rsidR="009C4EBB">
        <w:rPr>
          <w:rFonts w:ascii="Times New Roman" w:hAnsi="Times New Roman" w:cs="Times New Roman"/>
        </w:rPr>
        <w:t xml:space="preserve"> </w:t>
      </w:r>
      <w:r w:rsidR="003C5C72">
        <w:rPr>
          <w:rFonts w:ascii="Times New Roman" w:hAnsi="Times New Roman" w:cs="Times New Roman"/>
        </w:rPr>
        <w:t>alentadores. E</w:t>
      </w:r>
      <w:r w:rsidR="005F4D42">
        <w:rPr>
          <w:rFonts w:ascii="Times New Roman" w:hAnsi="Times New Roman" w:cs="Times New Roman"/>
        </w:rPr>
        <w:t xml:space="preserve">l gasto en salud </w:t>
      </w:r>
      <w:r w:rsidR="00AA0500">
        <w:rPr>
          <w:rFonts w:ascii="Times New Roman" w:hAnsi="Times New Roman" w:cs="Times New Roman"/>
        </w:rPr>
        <w:t xml:space="preserve">y la deuda hospitalaria </w:t>
      </w:r>
      <w:r w:rsidR="005F4D42">
        <w:rPr>
          <w:rFonts w:ascii="Times New Roman" w:hAnsi="Times New Roman" w:cs="Times New Roman"/>
        </w:rPr>
        <w:t>sigue</w:t>
      </w:r>
      <w:r w:rsidR="00AA0500">
        <w:rPr>
          <w:rFonts w:ascii="Times New Roman" w:hAnsi="Times New Roman" w:cs="Times New Roman"/>
        </w:rPr>
        <w:t>n</w:t>
      </w:r>
      <w:r w:rsidR="005F4D42">
        <w:rPr>
          <w:rFonts w:ascii="Times New Roman" w:hAnsi="Times New Roman" w:cs="Times New Roman"/>
        </w:rPr>
        <w:t xml:space="preserve"> aumentado</w:t>
      </w:r>
      <w:r w:rsidR="004D4474">
        <w:rPr>
          <w:rFonts w:ascii="Times New Roman" w:hAnsi="Times New Roman" w:cs="Times New Roman"/>
        </w:rPr>
        <w:t>,</w:t>
      </w:r>
      <w:r w:rsidR="007D5307">
        <w:rPr>
          <w:rFonts w:ascii="Times New Roman" w:hAnsi="Times New Roman" w:cs="Times New Roman"/>
        </w:rPr>
        <w:t xml:space="preserve"> lo cual crea incentivos para bajar costos fijos como los </w:t>
      </w:r>
      <w:r w:rsidR="001A4DAC">
        <w:rPr>
          <w:rFonts w:ascii="Times New Roman" w:hAnsi="Times New Roman" w:cs="Times New Roman"/>
        </w:rPr>
        <w:t>de</w:t>
      </w:r>
      <w:r w:rsidR="007D5307">
        <w:rPr>
          <w:rFonts w:ascii="Times New Roman" w:hAnsi="Times New Roman" w:cs="Times New Roman"/>
        </w:rPr>
        <w:t xml:space="preserve"> </w:t>
      </w:r>
      <w:r w:rsidR="00272F7F">
        <w:rPr>
          <w:rFonts w:ascii="Times New Roman" w:hAnsi="Times New Roman" w:cs="Times New Roman"/>
        </w:rPr>
        <w:t>personal</w:t>
      </w:r>
      <w:r w:rsidR="007D5307">
        <w:rPr>
          <w:rFonts w:ascii="Times New Roman" w:hAnsi="Times New Roman" w:cs="Times New Roman"/>
        </w:rPr>
        <w:t xml:space="preserve">. </w:t>
      </w:r>
      <w:r w:rsidR="00B676F6">
        <w:rPr>
          <w:rFonts w:ascii="Times New Roman" w:hAnsi="Times New Roman" w:cs="Times New Roman"/>
        </w:rPr>
        <w:t>Es</w:t>
      </w:r>
      <w:r w:rsidR="009C4EBB">
        <w:rPr>
          <w:rFonts w:ascii="Times New Roman" w:hAnsi="Times New Roman" w:cs="Times New Roman"/>
        </w:rPr>
        <w:t xml:space="preserve"> </w:t>
      </w:r>
      <w:r w:rsidR="00B53255">
        <w:rPr>
          <w:rFonts w:ascii="Times New Roman" w:hAnsi="Times New Roman" w:cs="Times New Roman"/>
        </w:rPr>
        <w:t xml:space="preserve">común </w:t>
      </w:r>
      <w:r w:rsidR="00C753E9">
        <w:rPr>
          <w:rFonts w:ascii="Times New Roman" w:hAnsi="Times New Roman" w:cs="Times New Roman"/>
        </w:rPr>
        <w:t>en la industria de salud</w:t>
      </w:r>
      <w:r w:rsidR="009C4EBB">
        <w:rPr>
          <w:rFonts w:ascii="Times New Roman" w:hAnsi="Times New Roman" w:cs="Times New Roman"/>
        </w:rPr>
        <w:t xml:space="preserve"> que</w:t>
      </w:r>
      <w:r w:rsidR="00C753E9">
        <w:rPr>
          <w:rFonts w:ascii="Times New Roman" w:hAnsi="Times New Roman" w:cs="Times New Roman"/>
        </w:rPr>
        <w:t xml:space="preserve">, </w:t>
      </w:r>
      <w:r w:rsidR="009C4EBB">
        <w:rPr>
          <w:rFonts w:ascii="Times New Roman" w:hAnsi="Times New Roman" w:cs="Times New Roman"/>
        </w:rPr>
        <w:t>frente</w:t>
      </w:r>
      <w:r w:rsidR="00B53255">
        <w:rPr>
          <w:rFonts w:ascii="Times New Roman" w:hAnsi="Times New Roman" w:cs="Times New Roman"/>
        </w:rPr>
        <w:t xml:space="preserve"> a </w:t>
      </w:r>
      <w:r w:rsidR="00C753E9">
        <w:rPr>
          <w:rFonts w:ascii="Times New Roman" w:hAnsi="Times New Roman" w:cs="Times New Roman"/>
        </w:rPr>
        <w:t xml:space="preserve">restricciones financieras, </w:t>
      </w:r>
      <w:r w:rsidR="009C4EBB">
        <w:rPr>
          <w:rFonts w:ascii="Times New Roman" w:hAnsi="Times New Roman" w:cs="Times New Roman"/>
        </w:rPr>
        <w:t xml:space="preserve">se </w:t>
      </w:r>
      <w:r w:rsidR="00C753E9">
        <w:rPr>
          <w:rFonts w:ascii="Times New Roman" w:hAnsi="Times New Roman" w:cs="Times New Roman"/>
        </w:rPr>
        <w:t>recort</w:t>
      </w:r>
      <w:r w:rsidR="009C4EBB">
        <w:rPr>
          <w:rFonts w:ascii="Times New Roman" w:hAnsi="Times New Roman" w:cs="Times New Roman"/>
        </w:rPr>
        <w:t>e</w:t>
      </w:r>
      <w:r w:rsidR="00C753E9">
        <w:rPr>
          <w:rFonts w:ascii="Times New Roman" w:hAnsi="Times New Roman" w:cs="Times New Roman"/>
        </w:rPr>
        <w:t xml:space="preserve"> </w:t>
      </w:r>
      <w:r w:rsidR="009C4EBB">
        <w:rPr>
          <w:rFonts w:ascii="Times New Roman" w:hAnsi="Times New Roman" w:cs="Times New Roman"/>
        </w:rPr>
        <w:t>personal</w:t>
      </w:r>
      <w:r w:rsidR="00C753E9">
        <w:rPr>
          <w:rFonts w:ascii="Times New Roman" w:hAnsi="Times New Roman" w:cs="Times New Roman"/>
        </w:rPr>
        <w:t xml:space="preserve"> y, cuando cabe, </w:t>
      </w:r>
      <w:r w:rsidR="009C4EBB">
        <w:rPr>
          <w:rFonts w:ascii="Times New Roman" w:hAnsi="Times New Roman" w:cs="Times New Roman"/>
        </w:rPr>
        <w:t xml:space="preserve">se </w:t>
      </w:r>
      <w:r w:rsidR="00C753E9">
        <w:rPr>
          <w:rFonts w:ascii="Times New Roman" w:hAnsi="Times New Roman" w:cs="Times New Roman"/>
        </w:rPr>
        <w:t>reempla</w:t>
      </w:r>
      <w:r w:rsidR="009C4EBB">
        <w:rPr>
          <w:rFonts w:ascii="Times New Roman" w:hAnsi="Times New Roman" w:cs="Times New Roman"/>
        </w:rPr>
        <w:t>ce</w:t>
      </w:r>
      <w:r w:rsidR="00C753E9">
        <w:rPr>
          <w:rFonts w:ascii="Times New Roman" w:hAnsi="Times New Roman" w:cs="Times New Roman"/>
        </w:rPr>
        <w:t xml:space="preserve"> por personal menos capacitado y de menor costo</w:t>
      </w:r>
      <w:r w:rsidR="004D4474">
        <w:rPr>
          <w:rFonts w:ascii="Times New Roman" w:hAnsi="Times New Roman" w:cs="Times New Roman"/>
        </w:rPr>
        <w:t xml:space="preserve"> (3). </w:t>
      </w:r>
    </w:p>
    <w:p w14:paraId="1BD67F5D" w14:textId="3AAA07F2" w:rsidR="00F10D20" w:rsidRDefault="00C753E9" w:rsidP="005E5FCC">
      <w:pPr>
        <w:spacing w:line="360" w:lineRule="auto"/>
        <w:ind w:firstLine="708"/>
        <w:rPr>
          <w:rFonts w:ascii="Times New Roman" w:hAnsi="Times New Roman" w:cs="Times New Roman"/>
        </w:rPr>
      </w:pPr>
      <w:del w:id="1" w:author="Simonetti, Marta E" w:date="2020-10-02T11:58:00Z">
        <w:r w:rsidDel="00CF5A7F">
          <w:rPr>
            <w:rFonts w:ascii="Times New Roman" w:hAnsi="Times New Roman" w:cs="Times New Roman"/>
          </w:rPr>
          <w:delText xml:space="preserve">La falta de atención que se ha prestado a las enfermeras </w:delText>
        </w:r>
        <w:r w:rsidR="00757B30" w:rsidDel="00CF5A7F">
          <w:rPr>
            <w:rFonts w:ascii="Times New Roman" w:hAnsi="Times New Roman" w:cs="Times New Roman"/>
          </w:rPr>
          <w:delText>es preocupante</w:delText>
        </w:r>
        <w:r w:rsidR="00512ABD" w:rsidDel="00CF5A7F">
          <w:rPr>
            <w:rFonts w:ascii="Times New Roman" w:hAnsi="Times New Roman" w:cs="Times New Roman"/>
          </w:rPr>
          <w:delText xml:space="preserve">. </w:delText>
        </w:r>
        <w:r w:rsidR="007F39FA" w:rsidDel="00CF5A7F">
          <w:rPr>
            <w:rFonts w:ascii="Times New Roman" w:hAnsi="Times New Roman" w:cs="Times New Roman"/>
          </w:rPr>
          <w:delText xml:space="preserve">El </w:delText>
        </w:r>
      </w:del>
      <w:ins w:id="2" w:author="Simonetti, Marta E" w:date="2020-10-02T11:58:00Z">
        <w:r w:rsidR="00CF5A7F">
          <w:rPr>
            <w:rFonts w:ascii="Times New Roman" w:hAnsi="Times New Roman" w:cs="Times New Roman"/>
          </w:rPr>
          <w:t xml:space="preserve">Es importante prestar atención a las dotaciones de enfermeras ya que el </w:t>
        </w:r>
      </w:ins>
      <w:r w:rsidR="007F39FA">
        <w:rPr>
          <w:rFonts w:ascii="Times New Roman" w:hAnsi="Times New Roman" w:cs="Times New Roman"/>
        </w:rPr>
        <w:t>cuidado de enfermería</w:t>
      </w:r>
      <w:r w:rsidR="00694C98">
        <w:rPr>
          <w:rFonts w:ascii="Times New Roman" w:hAnsi="Times New Roman" w:cs="Times New Roman"/>
        </w:rPr>
        <w:t xml:space="preserve"> asegura la continuidad de atención y</w:t>
      </w:r>
      <w:r w:rsidR="00EA2FC9">
        <w:rPr>
          <w:rFonts w:ascii="Times New Roman" w:hAnsi="Times New Roman" w:cs="Times New Roman"/>
        </w:rPr>
        <w:t xml:space="preserve"> </w:t>
      </w:r>
      <w:r w:rsidR="006672BD">
        <w:rPr>
          <w:rFonts w:ascii="Times New Roman" w:hAnsi="Times New Roman" w:cs="Times New Roman"/>
        </w:rPr>
        <w:t>tiene relación con indicadores de calidad y seguridad</w:t>
      </w:r>
      <w:r w:rsidR="00D871A3">
        <w:rPr>
          <w:rFonts w:ascii="Times New Roman" w:hAnsi="Times New Roman" w:cs="Times New Roman"/>
        </w:rPr>
        <w:t xml:space="preserve">. </w:t>
      </w:r>
      <w:r w:rsidR="00B346BD">
        <w:rPr>
          <w:rFonts w:ascii="Times New Roman" w:hAnsi="Times New Roman" w:cs="Times New Roman"/>
        </w:rPr>
        <w:t xml:space="preserve">La investigación sobre </w:t>
      </w:r>
      <w:r w:rsidR="00B63744">
        <w:rPr>
          <w:rFonts w:ascii="Times New Roman" w:hAnsi="Times New Roman" w:cs="Times New Roman"/>
        </w:rPr>
        <w:t xml:space="preserve">los recursos de </w:t>
      </w:r>
      <w:r w:rsidR="00B346BD">
        <w:rPr>
          <w:rFonts w:ascii="Times New Roman" w:hAnsi="Times New Roman" w:cs="Times New Roman"/>
        </w:rPr>
        <w:t xml:space="preserve">enfermería y su impacto en la calidad ha identificado </w:t>
      </w:r>
      <w:r w:rsidR="00F10D20">
        <w:rPr>
          <w:rFonts w:ascii="Times New Roman" w:hAnsi="Times New Roman" w:cs="Times New Roman"/>
        </w:rPr>
        <w:t>dos tipos de factores que afectan los resultados de salud y la experiencia de los pacientes</w:t>
      </w:r>
      <w:r w:rsidR="00B63744">
        <w:rPr>
          <w:rFonts w:ascii="Times New Roman" w:hAnsi="Times New Roman" w:cs="Times New Roman"/>
        </w:rPr>
        <w:t>: los organizacionales y los individuales</w:t>
      </w:r>
      <w:r w:rsidR="00966204">
        <w:rPr>
          <w:rFonts w:ascii="Times New Roman" w:hAnsi="Times New Roman" w:cs="Times New Roman"/>
        </w:rPr>
        <w:t xml:space="preserve">. </w:t>
      </w:r>
      <w:r w:rsidR="00B63744">
        <w:rPr>
          <w:rFonts w:ascii="Times New Roman" w:hAnsi="Times New Roman" w:cs="Times New Roman"/>
        </w:rPr>
        <w:t xml:space="preserve">Los </w:t>
      </w:r>
      <w:r w:rsidR="00B63744" w:rsidRPr="00B63744">
        <w:rPr>
          <w:rFonts w:ascii="Times New Roman" w:hAnsi="Times New Roman" w:cs="Times New Roman"/>
          <w:i/>
          <w:iCs/>
        </w:rPr>
        <w:t>factores</w:t>
      </w:r>
      <w:r w:rsidR="00B63744">
        <w:rPr>
          <w:rFonts w:ascii="Times New Roman" w:hAnsi="Times New Roman" w:cs="Times New Roman"/>
        </w:rPr>
        <w:t xml:space="preserve"> </w:t>
      </w:r>
      <w:r w:rsidR="008B6A81" w:rsidRPr="008B6A81">
        <w:rPr>
          <w:rFonts w:ascii="Times New Roman" w:hAnsi="Times New Roman" w:cs="Times New Roman"/>
          <w:i/>
          <w:iCs/>
        </w:rPr>
        <w:t>organizacionales</w:t>
      </w:r>
      <w:r w:rsidR="00B63744">
        <w:rPr>
          <w:rFonts w:ascii="Times New Roman" w:hAnsi="Times New Roman" w:cs="Times New Roman"/>
        </w:rPr>
        <w:t xml:space="preserve"> incluyen</w:t>
      </w:r>
      <w:r w:rsidR="00F10D20">
        <w:rPr>
          <w:rFonts w:ascii="Times New Roman" w:hAnsi="Times New Roman" w:cs="Times New Roman"/>
        </w:rPr>
        <w:t xml:space="preserve"> las dotaciones</w:t>
      </w:r>
      <w:r w:rsidR="0065581C">
        <w:rPr>
          <w:rFonts w:ascii="Times New Roman" w:hAnsi="Times New Roman" w:cs="Times New Roman"/>
        </w:rPr>
        <w:t>, o número de pacientes por enfermera,</w:t>
      </w:r>
      <w:r w:rsidR="00F10D20">
        <w:rPr>
          <w:rFonts w:ascii="Times New Roman" w:hAnsi="Times New Roman" w:cs="Times New Roman"/>
        </w:rPr>
        <w:t xml:space="preserve"> y el skillmix</w:t>
      </w:r>
      <w:r w:rsidR="00B346BD">
        <w:rPr>
          <w:rFonts w:ascii="Times New Roman" w:hAnsi="Times New Roman" w:cs="Times New Roman"/>
        </w:rPr>
        <w:t xml:space="preserve"> </w:t>
      </w:r>
      <w:r w:rsidR="006E403A">
        <w:rPr>
          <w:rFonts w:ascii="Times New Roman" w:hAnsi="Times New Roman" w:cs="Times New Roman"/>
        </w:rPr>
        <w:t xml:space="preserve">que mide la proporción de enfermeras en el total del personal de enfermería </w:t>
      </w:r>
      <w:r w:rsidR="00B346BD">
        <w:rPr>
          <w:rFonts w:ascii="Times New Roman" w:hAnsi="Times New Roman" w:cs="Times New Roman"/>
        </w:rPr>
        <w:t>(</w:t>
      </w:r>
      <w:r w:rsidR="00ED7C3D">
        <w:rPr>
          <w:rFonts w:ascii="Times New Roman" w:hAnsi="Times New Roman" w:cs="Times New Roman"/>
        </w:rPr>
        <w:t>4,5).</w:t>
      </w:r>
      <w:r w:rsidR="00B346BD">
        <w:rPr>
          <w:rFonts w:ascii="Times New Roman" w:hAnsi="Times New Roman" w:cs="Times New Roman"/>
        </w:rPr>
        <w:t xml:space="preserve"> </w:t>
      </w:r>
      <w:r w:rsidR="00B63744">
        <w:rPr>
          <w:rFonts w:ascii="Times New Roman" w:hAnsi="Times New Roman" w:cs="Times New Roman"/>
        </w:rPr>
        <w:t>L</w:t>
      </w:r>
      <w:r w:rsidR="008B6A81">
        <w:rPr>
          <w:rFonts w:ascii="Times New Roman" w:hAnsi="Times New Roman" w:cs="Times New Roman"/>
        </w:rPr>
        <w:t xml:space="preserve">os </w:t>
      </w:r>
      <w:r w:rsidR="008B6A81" w:rsidRPr="008B6A81">
        <w:rPr>
          <w:rFonts w:ascii="Times New Roman" w:hAnsi="Times New Roman" w:cs="Times New Roman"/>
          <w:i/>
          <w:iCs/>
        </w:rPr>
        <w:t>factores individuales</w:t>
      </w:r>
      <w:r w:rsidR="006510A1">
        <w:rPr>
          <w:rFonts w:ascii="Times New Roman" w:hAnsi="Times New Roman" w:cs="Times New Roman"/>
        </w:rPr>
        <w:t xml:space="preserve">, </w:t>
      </w:r>
      <w:r w:rsidR="00B63744">
        <w:rPr>
          <w:rFonts w:ascii="Times New Roman" w:hAnsi="Times New Roman" w:cs="Times New Roman"/>
        </w:rPr>
        <w:t xml:space="preserve">conceptualizados </w:t>
      </w:r>
      <w:r w:rsidR="006510A1">
        <w:rPr>
          <w:rFonts w:ascii="Times New Roman" w:hAnsi="Times New Roman" w:cs="Times New Roman"/>
        </w:rPr>
        <w:t>en la literatura</w:t>
      </w:r>
      <w:r w:rsidR="00C04453">
        <w:rPr>
          <w:rFonts w:ascii="Times New Roman" w:hAnsi="Times New Roman" w:cs="Times New Roman"/>
        </w:rPr>
        <w:t xml:space="preserve"> </w:t>
      </w:r>
      <w:r w:rsidR="00B63744">
        <w:rPr>
          <w:rFonts w:ascii="Times New Roman" w:hAnsi="Times New Roman" w:cs="Times New Roman"/>
        </w:rPr>
        <w:t>como</w:t>
      </w:r>
      <w:r w:rsidR="006510A1">
        <w:rPr>
          <w:rFonts w:ascii="Times New Roman" w:hAnsi="Times New Roman" w:cs="Times New Roman"/>
        </w:rPr>
        <w:t xml:space="preserve"> </w:t>
      </w:r>
      <w:r w:rsidR="008B6A81" w:rsidRPr="008B6A81">
        <w:rPr>
          <w:rFonts w:ascii="Times New Roman" w:hAnsi="Times New Roman" w:cs="Times New Roman"/>
          <w:i/>
          <w:iCs/>
        </w:rPr>
        <w:t>indicadores laborales</w:t>
      </w:r>
      <w:r w:rsidR="008B6A81">
        <w:rPr>
          <w:rFonts w:ascii="Times New Roman" w:hAnsi="Times New Roman" w:cs="Times New Roman"/>
        </w:rPr>
        <w:t xml:space="preserve"> de enfermerí</w:t>
      </w:r>
      <w:r w:rsidR="006510A1">
        <w:rPr>
          <w:rFonts w:ascii="Times New Roman" w:hAnsi="Times New Roman" w:cs="Times New Roman"/>
        </w:rPr>
        <w:t xml:space="preserve">a, </w:t>
      </w:r>
      <w:r w:rsidR="008B6A81">
        <w:rPr>
          <w:rFonts w:ascii="Times New Roman" w:hAnsi="Times New Roman" w:cs="Times New Roman"/>
        </w:rPr>
        <w:t>incluyen el burnout, la insatisfacción y la intención de dejar el trabajo</w:t>
      </w:r>
      <w:r w:rsidR="006510A1">
        <w:rPr>
          <w:rFonts w:ascii="Times New Roman" w:hAnsi="Times New Roman" w:cs="Times New Roman"/>
        </w:rPr>
        <w:t xml:space="preserve"> (</w:t>
      </w:r>
      <w:r w:rsidR="00ED7C3D">
        <w:rPr>
          <w:rFonts w:ascii="Times New Roman" w:hAnsi="Times New Roman" w:cs="Times New Roman"/>
        </w:rPr>
        <w:t>6)</w:t>
      </w:r>
      <w:r w:rsidR="00C04453">
        <w:rPr>
          <w:rFonts w:ascii="Times New Roman" w:hAnsi="Times New Roman" w:cs="Times New Roman"/>
        </w:rPr>
        <w:t xml:space="preserve">. </w:t>
      </w:r>
    </w:p>
    <w:p w14:paraId="7CC8AEA1" w14:textId="6FC1C7F4" w:rsidR="00422D53" w:rsidRDefault="00386323" w:rsidP="005E5FCC">
      <w:pPr>
        <w:spacing w:line="360" w:lineRule="auto"/>
        <w:ind w:firstLine="708"/>
        <w:rPr>
          <w:rFonts w:ascii="Times New Roman" w:hAnsi="Times New Roman" w:cs="Times New Roman"/>
        </w:rPr>
      </w:pPr>
      <w:r>
        <w:rPr>
          <w:rFonts w:ascii="Times New Roman" w:hAnsi="Times New Roman" w:cs="Times New Roman"/>
        </w:rPr>
        <w:t xml:space="preserve">Estudios internacionales muestran que dotaciones insuficientes </w:t>
      </w:r>
      <w:r w:rsidR="00F10D20">
        <w:rPr>
          <w:rFonts w:ascii="Times New Roman" w:hAnsi="Times New Roman" w:cs="Times New Roman"/>
        </w:rPr>
        <w:t xml:space="preserve">y skillmix bajo </w:t>
      </w:r>
      <w:r w:rsidR="00ED4D68">
        <w:rPr>
          <w:rFonts w:ascii="Times New Roman" w:hAnsi="Times New Roman" w:cs="Times New Roman"/>
        </w:rPr>
        <w:t xml:space="preserve">impactan negativamente los resultados clínicos y la satisfacción </w:t>
      </w:r>
      <w:r w:rsidR="001A4DAC">
        <w:rPr>
          <w:rFonts w:ascii="Times New Roman" w:hAnsi="Times New Roman" w:cs="Times New Roman"/>
        </w:rPr>
        <w:t>usuaria</w:t>
      </w:r>
      <w:r w:rsidR="007679BC">
        <w:rPr>
          <w:rFonts w:ascii="Times New Roman" w:hAnsi="Times New Roman" w:cs="Times New Roman"/>
        </w:rPr>
        <w:t xml:space="preserve"> </w:t>
      </w:r>
      <w:r w:rsidR="00694C98">
        <w:rPr>
          <w:rFonts w:ascii="Times New Roman" w:hAnsi="Times New Roman" w:cs="Times New Roman"/>
        </w:rPr>
        <w:t>(7</w:t>
      </w:r>
      <w:r w:rsidR="00ED7C3D">
        <w:rPr>
          <w:rFonts w:ascii="Times New Roman" w:hAnsi="Times New Roman" w:cs="Times New Roman"/>
        </w:rPr>
        <w:t>-9</w:t>
      </w:r>
      <w:r w:rsidR="00694C98">
        <w:rPr>
          <w:rFonts w:ascii="Times New Roman" w:hAnsi="Times New Roman" w:cs="Times New Roman"/>
        </w:rPr>
        <w:t xml:space="preserve">). </w:t>
      </w:r>
      <w:r w:rsidR="00ED4D68">
        <w:rPr>
          <w:rFonts w:ascii="Times New Roman" w:hAnsi="Times New Roman" w:cs="Times New Roman"/>
        </w:rPr>
        <w:t>Lo mismo ocurre cuando</w:t>
      </w:r>
      <w:r w:rsidR="005D5CCA">
        <w:rPr>
          <w:rFonts w:ascii="Times New Roman" w:hAnsi="Times New Roman" w:cs="Times New Roman"/>
        </w:rPr>
        <w:t xml:space="preserve"> </w:t>
      </w:r>
      <w:r w:rsidR="00ED4D68">
        <w:rPr>
          <w:rFonts w:ascii="Times New Roman" w:hAnsi="Times New Roman" w:cs="Times New Roman"/>
        </w:rPr>
        <w:t xml:space="preserve">las enfermeras </w:t>
      </w:r>
      <w:r w:rsidR="000B3358">
        <w:rPr>
          <w:rFonts w:ascii="Times New Roman" w:hAnsi="Times New Roman" w:cs="Times New Roman"/>
        </w:rPr>
        <w:t xml:space="preserve">sufren </w:t>
      </w:r>
      <w:r w:rsidRPr="007679BC">
        <w:rPr>
          <w:rFonts w:ascii="Times New Roman" w:hAnsi="Times New Roman" w:cs="Times New Roman"/>
          <w:iCs/>
        </w:rPr>
        <w:t>burnout</w:t>
      </w:r>
      <w:r w:rsidR="00ED4D68">
        <w:rPr>
          <w:rFonts w:ascii="Times New Roman" w:hAnsi="Times New Roman" w:cs="Times New Roman"/>
        </w:rPr>
        <w:t xml:space="preserve"> </w:t>
      </w:r>
      <w:r w:rsidR="00ED7C3D">
        <w:rPr>
          <w:rFonts w:ascii="Times New Roman" w:hAnsi="Times New Roman" w:cs="Times New Roman"/>
        </w:rPr>
        <w:t>e</w:t>
      </w:r>
      <w:r w:rsidR="00722096">
        <w:rPr>
          <w:rFonts w:ascii="Times New Roman" w:hAnsi="Times New Roman" w:cs="Times New Roman"/>
        </w:rPr>
        <w:t xml:space="preserve"> </w:t>
      </w:r>
      <w:r>
        <w:rPr>
          <w:rFonts w:ascii="Times New Roman" w:hAnsi="Times New Roman" w:cs="Times New Roman"/>
        </w:rPr>
        <w:t>insatisfacción</w:t>
      </w:r>
      <w:r w:rsidR="00722096">
        <w:rPr>
          <w:rFonts w:ascii="Times New Roman" w:hAnsi="Times New Roman" w:cs="Times New Roman"/>
        </w:rPr>
        <w:t xml:space="preserve"> </w:t>
      </w:r>
      <w:r w:rsidR="00ED4D68">
        <w:rPr>
          <w:rFonts w:ascii="Times New Roman" w:hAnsi="Times New Roman" w:cs="Times New Roman"/>
        </w:rPr>
        <w:t xml:space="preserve">y </w:t>
      </w:r>
      <w:r w:rsidR="00722096">
        <w:rPr>
          <w:rFonts w:ascii="Times New Roman" w:hAnsi="Times New Roman" w:cs="Times New Roman"/>
        </w:rPr>
        <w:t>tienen</w:t>
      </w:r>
      <w:r>
        <w:rPr>
          <w:rFonts w:ascii="Times New Roman" w:hAnsi="Times New Roman" w:cs="Times New Roman"/>
        </w:rPr>
        <w:t xml:space="preserve"> intención de dejar el trabajo</w:t>
      </w:r>
      <w:r w:rsidR="00694C98">
        <w:rPr>
          <w:rFonts w:ascii="Times New Roman" w:hAnsi="Times New Roman" w:cs="Times New Roman"/>
        </w:rPr>
        <w:t xml:space="preserve"> (</w:t>
      </w:r>
      <w:r w:rsidR="00ED7C3D">
        <w:rPr>
          <w:rFonts w:ascii="Times New Roman" w:hAnsi="Times New Roman" w:cs="Times New Roman"/>
        </w:rPr>
        <w:t>10,11</w:t>
      </w:r>
      <w:r w:rsidR="00694C98">
        <w:rPr>
          <w:rFonts w:ascii="Times New Roman" w:hAnsi="Times New Roman" w:cs="Times New Roman"/>
        </w:rPr>
        <w:t>).</w:t>
      </w:r>
      <w:r w:rsidR="00CD35DC">
        <w:rPr>
          <w:rFonts w:ascii="Times New Roman" w:hAnsi="Times New Roman" w:cs="Times New Roman"/>
        </w:rPr>
        <w:t xml:space="preserve"> </w:t>
      </w:r>
      <w:r w:rsidR="007137C2">
        <w:rPr>
          <w:rFonts w:ascii="Times New Roman" w:hAnsi="Times New Roman" w:cs="Times New Roman"/>
        </w:rPr>
        <w:t xml:space="preserve">Además de afectar a los pacientes, </w:t>
      </w:r>
      <w:r w:rsidR="000B3358">
        <w:rPr>
          <w:rFonts w:ascii="Times New Roman" w:hAnsi="Times New Roman" w:cs="Times New Roman"/>
        </w:rPr>
        <w:t xml:space="preserve">estos indicadores </w:t>
      </w:r>
      <w:r w:rsidR="007137C2">
        <w:rPr>
          <w:rFonts w:ascii="Times New Roman" w:hAnsi="Times New Roman" w:cs="Times New Roman"/>
        </w:rPr>
        <w:t xml:space="preserve">afectan el desempeño </w:t>
      </w:r>
      <w:r w:rsidR="000B3358">
        <w:rPr>
          <w:rFonts w:ascii="Times New Roman" w:hAnsi="Times New Roman" w:cs="Times New Roman"/>
        </w:rPr>
        <w:t xml:space="preserve">institucional </w:t>
      </w:r>
      <w:r w:rsidR="00F63935">
        <w:rPr>
          <w:rFonts w:ascii="Times New Roman" w:hAnsi="Times New Roman" w:cs="Times New Roman"/>
        </w:rPr>
        <w:t>generando</w:t>
      </w:r>
      <w:r w:rsidR="007137C2">
        <w:rPr>
          <w:rFonts w:ascii="Times New Roman" w:hAnsi="Times New Roman" w:cs="Times New Roman"/>
        </w:rPr>
        <w:t xml:space="preserve"> ausentismo y</w:t>
      </w:r>
      <w:r w:rsidR="00B676F6">
        <w:rPr>
          <w:rFonts w:ascii="Times New Roman" w:hAnsi="Times New Roman" w:cs="Times New Roman"/>
        </w:rPr>
        <w:t xml:space="preserve"> </w:t>
      </w:r>
      <w:r w:rsidR="007137C2">
        <w:rPr>
          <w:rFonts w:ascii="Times New Roman" w:hAnsi="Times New Roman" w:cs="Times New Roman"/>
        </w:rPr>
        <w:t>rotación</w:t>
      </w:r>
      <w:r w:rsidR="00B676F6">
        <w:rPr>
          <w:rFonts w:ascii="Times New Roman" w:hAnsi="Times New Roman" w:cs="Times New Roman"/>
        </w:rPr>
        <w:t xml:space="preserve">, con el consecuente aumento de </w:t>
      </w:r>
      <w:r w:rsidR="000B3358">
        <w:rPr>
          <w:rFonts w:ascii="Times New Roman" w:hAnsi="Times New Roman" w:cs="Times New Roman"/>
        </w:rPr>
        <w:t>costos</w:t>
      </w:r>
      <w:r w:rsidR="00F56E91">
        <w:rPr>
          <w:rFonts w:ascii="Times New Roman" w:hAnsi="Times New Roman" w:cs="Times New Roman"/>
        </w:rPr>
        <w:t xml:space="preserve"> (</w:t>
      </w:r>
      <w:r w:rsidR="00ED7C3D">
        <w:rPr>
          <w:rFonts w:ascii="Times New Roman" w:hAnsi="Times New Roman" w:cs="Times New Roman"/>
        </w:rPr>
        <w:t>12-</w:t>
      </w:r>
      <w:r w:rsidR="00ED7C3D">
        <w:rPr>
          <w:rFonts w:ascii="Times New Roman" w:hAnsi="Times New Roman" w:cs="Times New Roman"/>
        </w:rPr>
        <w:lastRenderedPageBreak/>
        <w:t>14</w:t>
      </w:r>
      <w:r w:rsidR="00F56E91">
        <w:rPr>
          <w:rFonts w:ascii="Times New Roman" w:hAnsi="Times New Roman" w:cs="Times New Roman"/>
        </w:rPr>
        <w:t xml:space="preserve">). </w:t>
      </w:r>
      <w:del w:id="3" w:author="Maria Alejandra Galiano Galvez" w:date="2020-10-09T16:59:00Z">
        <w:r w:rsidR="00422D53" w:rsidDel="00927F83">
          <w:rPr>
            <w:rFonts w:ascii="Times New Roman" w:hAnsi="Times New Roman" w:cs="Times New Roman"/>
          </w:rPr>
          <w:delText>Precisamente p</w:delText>
        </w:r>
      </w:del>
      <w:del w:id="4" w:author="Maria Alejandra Galiano Galvez" w:date="2020-10-09T17:24:00Z">
        <w:r w:rsidR="00422D53" w:rsidDel="0029132C">
          <w:rPr>
            <w:rFonts w:ascii="Times New Roman" w:hAnsi="Times New Roman" w:cs="Times New Roman"/>
          </w:rPr>
          <w:delText xml:space="preserve">or eso, </w:delText>
        </w:r>
        <w:r w:rsidR="00F56E91" w:rsidDel="0029132C">
          <w:rPr>
            <w:rFonts w:ascii="Times New Roman" w:hAnsi="Times New Roman" w:cs="Times New Roman"/>
          </w:rPr>
          <w:delText>las dotaciones de enfermería, los indicadores laborales y</w:delText>
        </w:r>
      </w:del>
      <w:del w:id="5" w:author="Maria Alejandra Galiano Galvez" w:date="2020-10-09T16:44:00Z">
        <w:r w:rsidR="00F56E91" w:rsidDel="00966204">
          <w:rPr>
            <w:rFonts w:ascii="Times New Roman" w:hAnsi="Times New Roman" w:cs="Times New Roman"/>
          </w:rPr>
          <w:delText>,</w:delText>
        </w:r>
      </w:del>
      <w:del w:id="6" w:author="Maria Alejandra Galiano Galvez" w:date="2020-10-09T17:24:00Z">
        <w:r w:rsidR="00F56E91" w:rsidDel="0029132C">
          <w:rPr>
            <w:rFonts w:ascii="Times New Roman" w:hAnsi="Times New Roman" w:cs="Times New Roman"/>
          </w:rPr>
          <w:delText xml:space="preserve"> </w:delText>
        </w:r>
      </w:del>
      <w:del w:id="7" w:author="Maria Alejandra Galiano Galvez" w:date="2020-10-09T16:44:00Z">
        <w:r w:rsidR="00F56E91" w:rsidDel="00966204">
          <w:rPr>
            <w:rFonts w:ascii="Times New Roman" w:hAnsi="Times New Roman" w:cs="Times New Roman"/>
          </w:rPr>
          <w:delText>en menor medida</w:delText>
        </w:r>
        <w:r w:rsidR="000B3358" w:rsidDel="00966204">
          <w:rPr>
            <w:rFonts w:ascii="Times New Roman" w:hAnsi="Times New Roman" w:cs="Times New Roman"/>
          </w:rPr>
          <w:delText>,</w:delText>
        </w:r>
        <w:r w:rsidR="00F56E91" w:rsidDel="00966204">
          <w:rPr>
            <w:rFonts w:ascii="Times New Roman" w:hAnsi="Times New Roman" w:cs="Times New Roman"/>
          </w:rPr>
          <w:delText xml:space="preserve"> </w:delText>
        </w:r>
      </w:del>
      <w:del w:id="8" w:author="Maria Alejandra Galiano Galvez" w:date="2020-10-09T17:24:00Z">
        <w:r w:rsidR="00F56E91" w:rsidDel="0029132C">
          <w:rPr>
            <w:rFonts w:ascii="Times New Roman" w:hAnsi="Times New Roman" w:cs="Times New Roman"/>
          </w:rPr>
          <w:delText xml:space="preserve">el skillmix </w:delText>
        </w:r>
        <w:r w:rsidR="0050340F" w:rsidDel="0029132C">
          <w:rPr>
            <w:rFonts w:ascii="Times New Roman" w:hAnsi="Times New Roman" w:cs="Times New Roman"/>
          </w:rPr>
          <w:delText>han estado en el centro de la investigación sobre capital humano de enfermería</w:delText>
        </w:r>
        <w:r w:rsidR="007861FB" w:rsidDel="0029132C">
          <w:rPr>
            <w:rFonts w:ascii="Times New Roman" w:hAnsi="Times New Roman" w:cs="Times New Roman"/>
          </w:rPr>
          <w:delText xml:space="preserve"> en las últimas </w:delText>
        </w:r>
      </w:del>
      <w:del w:id="9" w:author="Maria Alejandra Galiano Galvez" w:date="2020-10-09T11:58:00Z">
        <w:r w:rsidR="007861FB" w:rsidDel="00B02A89">
          <w:rPr>
            <w:rFonts w:ascii="Times New Roman" w:hAnsi="Times New Roman" w:cs="Times New Roman"/>
          </w:rPr>
          <w:delText xml:space="preserve">dos </w:delText>
        </w:r>
      </w:del>
      <w:del w:id="10" w:author="Maria Alejandra Galiano Galvez" w:date="2020-10-09T17:24:00Z">
        <w:r w:rsidR="007861FB" w:rsidDel="0029132C">
          <w:rPr>
            <w:rFonts w:ascii="Times New Roman" w:hAnsi="Times New Roman" w:cs="Times New Roman"/>
          </w:rPr>
          <w:delText>décadas</w:delText>
        </w:r>
        <w:r w:rsidR="0050340F" w:rsidDel="0029132C">
          <w:rPr>
            <w:rFonts w:ascii="Times New Roman" w:hAnsi="Times New Roman" w:cs="Times New Roman"/>
          </w:rPr>
          <w:delText>.</w:delText>
        </w:r>
      </w:del>
      <w:r w:rsidR="0050340F">
        <w:rPr>
          <w:rFonts w:ascii="Times New Roman" w:hAnsi="Times New Roman" w:cs="Times New Roman"/>
        </w:rPr>
        <w:t xml:space="preserve"> </w:t>
      </w:r>
    </w:p>
    <w:p w14:paraId="6F642633" w14:textId="2B07E1C0" w:rsidR="000B3358" w:rsidRDefault="00B02A89" w:rsidP="005E5FCC">
      <w:pPr>
        <w:spacing w:line="360" w:lineRule="auto"/>
        <w:ind w:firstLine="708"/>
        <w:rPr>
          <w:rFonts w:ascii="Times New Roman" w:hAnsi="Times New Roman" w:cs="Times New Roman"/>
        </w:rPr>
      </w:pPr>
      <w:r>
        <w:rPr>
          <w:rFonts w:ascii="Times New Roman" w:hAnsi="Times New Roman" w:cs="Times New Roman"/>
        </w:rPr>
        <w:t>L</w:t>
      </w:r>
      <w:r w:rsidR="000B3358">
        <w:rPr>
          <w:rFonts w:ascii="Times New Roman" w:hAnsi="Times New Roman" w:cs="Times New Roman"/>
        </w:rPr>
        <w:t xml:space="preserve">os hospitales </w:t>
      </w:r>
      <w:r w:rsidR="00E42BAE">
        <w:rPr>
          <w:rFonts w:ascii="Times New Roman" w:hAnsi="Times New Roman" w:cs="Times New Roman"/>
        </w:rPr>
        <w:t>chilenos</w:t>
      </w:r>
      <w:r w:rsidR="000B3358">
        <w:rPr>
          <w:rFonts w:ascii="Times New Roman" w:hAnsi="Times New Roman" w:cs="Times New Roman"/>
        </w:rPr>
        <w:t xml:space="preserve"> tienen una </w:t>
      </w:r>
      <w:r w:rsidR="006E403A">
        <w:rPr>
          <w:rFonts w:ascii="Times New Roman" w:hAnsi="Times New Roman" w:cs="Times New Roman"/>
        </w:rPr>
        <w:t>sub</w:t>
      </w:r>
      <w:r w:rsidR="000B3358">
        <w:rPr>
          <w:rFonts w:ascii="Times New Roman" w:hAnsi="Times New Roman" w:cs="Times New Roman"/>
        </w:rPr>
        <w:t>dotación de enfermeras</w:t>
      </w:r>
      <w:r w:rsidR="00062C05">
        <w:rPr>
          <w:rFonts w:ascii="Times New Roman" w:hAnsi="Times New Roman" w:cs="Times New Roman"/>
        </w:rPr>
        <w:t xml:space="preserve"> no por </w:t>
      </w:r>
      <w:r w:rsidR="000B3358">
        <w:rPr>
          <w:rFonts w:ascii="Times New Roman" w:hAnsi="Times New Roman" w:cs="Times New Roman"/>
        </w:rPr>
        <w:t>falta de profesionales en el mercado</w:t>
      </w:r>
      <w:r w:rsidR="00062C05">
        <w:rPr>
          <w:rFonts w:ascii="Times New Roman" w:hAnsi="Times New Roman" w:cs="Times New Roman"/>
        </w:rPr>
        <w:t xml:space="preserve"> sino por</w:t>
      </w:r>
      <w:r w:rsidR="000B3358">
        <w:rPr>
          <w:rFonts w:ascii="Times New Roman" w:hAnsi="Times New Roman" w:cs="Times New Roman"/>
        </w:rPr>
        <w:t xml:space="preserve"> falta de cargos en el sistema público (</w:t>
      </w:r>
      <w:r w:rsidR="00ED7C3D">
        <w:rPr>
          <w:rFonts w:ascii="Times New Roman" w:hAnsi="Times New Roman" w:cs="Times New Roman"/>
        </w:rPr>
        <w:t>15</w:t>
      </w:r>
      <w:r w:rsidR="000B3358">
        <w:rPr>
          <w:rFonts w:ascii="Times New Roman" w:hAnsi="Times New Roman" w:cs="Times New Roman"/>
        </w:rPr>
        <w:t xml:space="preserve">). En 2012, el </w:t>
      </w:r>
      <w:r w:rsidR="00544458">
        <w:rPr>
          <w:rFonts w:ascii="Times New Roman" w:hAnsi="Times New Roman" w:cs="Times New Roman"/>
        </w:rPr>
        <w:t>MINSAL</w:t>
      </w:r>
      <w:r w:rsidR="000B3358">
        <w:rPr>
          <w:rFonts w:ascii="Times New Roman" w:hAnsi="Times New Roman" w:cs="Times New Roman"/>
        </w:rPr>
        <w:t xml:space="preserve"> puso a disposición de </w:t>
      </w:r>
      <w:r w:rsidR="00062C05">
        <w:rPr>
          <w:rFonts w:ascii="Times New Roman" w:hAnsi="Times New Roman" w:cs="Times New Roman"/>
        </w:rPr>
        <w:t>los hospitales</w:t>
      </w:r>
      <w:r w:rsidR="000B3358">
        <w:rPr>
          <w:rFonts w:ascii="Times New Roman" w:hAnsi="Times New Roman" w:cs="Times New Roman"/>
        </w:rPr>
        <w:t xml:space="preserve"> recomendaciones de dotación </w:t>
      </w:r>
      <w:r w:rsidR="00FF6EF6">
        <w:rPr>
          <w:rFonts w:ascii="Times New Roman" w:hAnsi="Times New Roman" w:cs="Times New Roman"/>
        </w:rPr>
        <w:t>basadas en la</w:t>
      </w:r>
      <w:r w:rsidR="00544458">
        <w:rPr>
          <w:rFonts w:ascii="Times New Roman" w:hAnsi="Times New Roman" w:cs="Times New Roman"/>
        </w:rPr>
        <w:t xml:space="preserve"> complejidad de las camas </w:t>
      </w:r>
      <w:r w:rsidR="000B3358">
        <w:rPr>
          <w:rFonts w:ascii="Times New Roman" w:hAnsi="Times New Roman" w:cs="Times New Roman"/>
        </w:rPr>
        <w:t>(1</w:t>
      </w:r>
      <w:r w:rsidR="00ED7C3D">
        <w:rPr>
          <w:rFonts w:ascii="Times New Roman" w:hAnsi="Times New Roman" w:cs="Times New Roman"/>
        </w:rPr>
        <w:t>6</w:t>
      </w:r>
      <w:r w:rsidR="000B3358">
        <w:rPr>
          <w:rFonts w:ascii="Times New Roman" w:hAnsi="Times New Roman" w:cs="Times New Roman"/>
        </w:rPr>
        <w:t>)</w:t>
      </w:r>
      <w:r w:rsidR="00544458">
        <w:rPr>
          <w:rFonts w:ascii="Times New Roman" w:hAnsi="Times New Roman" w:cs="Times New Roman"/>
        </w:rPr>
        <w:t>.</w:t>
      </w:r>
      <w:r w:rsidR="000B3358">
        <w:rPr>
          <w:rFonts w:ascii="Times New Roman" w:hAnsi="Times New Roman" w:cs="Times New Roman"/>
        </w:rPr>
        <w:t xml:space="preserve"> </w:t>
      </w:r>
      <w:r w:rsidR="00544458">
        <w:rPr>
          <w:rFonts w:ascii="Times New Roman" w:hAnsi="Times New Roman" w:cs="Times New Roman"/>
        </w:rPr>
        <w:t xml:space="preserve">Dichas recomendaciones </w:t>
      </w:r>
      <w:r w:rsidR="000B3358">
        <w:rPr>
          <w:rFonts w:ascii="Times New Roman" w:hAnsi="Times New Roman" w:cs="Times New Roman"/>
        </w:rPr>
        <w:t xml:space="preserve">están lejos de </w:t>
      </w:r>
      <w:r w:rsidR="00544458">
        <w:rPr>
          <w:rFonts w:ascii="Times New Roman" w:hAnsi="Times New Roman" w:cs="Times New Roman"/>
        </w:rPr>
        <w:t>la realidad de</w:t>
      </w:r>
      <w:r w:rsidR="000B3358">
        <w:rPr>
          <w:rFonts w:ascii="Times New Roman" w:hAnsi="Times New Roman" w:cs="Times New Roman"/>
        </w:rPr>
        <w:t xml:space="preserve"> países de Norteamérica y Europa (</w:t>
      </w:r>
      <w:r w:rsidR="00ED7C3D">
        <w:rPr>
          <w:rFonts w:ascii="Times New Roman" w:hAnsi="Times New Roman" w:cs="Times New Roman"/>
        </w:rPr>
        <w:t>17</w:t>
      </w:r>
      <w:r w:rsidR="000B3358">
        <w:rPr>
          <w:rFonts w:ascii="Times New Roman" w:hAnsi="Times New Roman" w:cs="Times New Roman"/>
        </w:rPr>
        <w:t>)</w:t>
      </w:r>
      <w:r w:rsidR="00062C05">
        <w:rPr>
          <w:rFonts w:ascii="Times New Roman" w:hAnsi="Times New Roman" w:cs="Times New Roman"/>
        </w:rPr>
        <w:t>. E</w:t>
      </w:r>
      <w:r w:rsidR="000B3358">
        <w:rPr>
          <w:rFonts w:ascii="Times New Roman" w:hAnsi="Times New Roman" w:cs="Times New Roman"/>
        </w:rPr>
        <w:t>n parte</w:t>
      </w:r>
      <w:r w:rsidR="00062C05">
        <w:rPr>
          <w:rFonts w:ascii="Times New Roman" w:hAnsi="Times New Roman" w:cs="Times New Roman"/>
        </w:rPr>
        <w:t>, la brecha se produce</w:t>
      </w:r>
      <w:r w:rsidR="000B3358">
        <w:rPr>
          <w:rFonts w:ascii="Times New Roman" w:hAnsi="Times New Roman" w:cs="Times New Roman"/>
        </w:rPr>
        <w:t xml:space="preserve"> </w:t>
      </w:r>
      <w:r w:rsidR="00544458">
        <w:rPr>
          <w:rFonts w:ascii="Times New Roman" w:hAnsi="Times New Roman" w:cs="Times New Roman"/>
        </w:rPr>
        <w:t xml:space="preserve">por un desajuste entre la clasificación teórica de las camas y la complejidad real de los pacientes. </w:t>
      </w:r>
      <w:r w:rsidR="000B3358">
        <w:rPr>
          <w:rFonts w:ascii="Times New Roman" w:hAnsi="Times New Roman" w:cs="Times New Roman"/>
        </w:rPr>
        <w:t xml:space="preserve">El problema de la </w:t>
      </w:r>
      <w:r w:rsidR="009C4EBB">
        <w:rPr>
          <w:rFonts w:ascii="Times New Roman" w:hAnsi="Times New Roman" w:cs="Times New Roman"/>
        </w:rPr>
        <w:t>sub</w:t>
      </w:r>
      <w:r w:rsidR="000B3358">
        <w:rPr>
          <w:rFonts w:ascii="Times New Roman" w:hAnsi="Times New Roman" w:cs="Times New Roman"/>
        </w:rPr>
        <w:t xml:space="preserve">dotación se </w:t>
      </w:r>
      <w:r w:rsidR="00062C05">
        <w:rPr>
          <w:rFonts w:ascii="Times New Roman" w:hAnsi="Times New Roman" w:cs="Times New Roman"/>
        </w:rPr>
        <w:t>agrava</w:t>
      </w:r>
      <w:r w:rsidR="000B3358">
        <w:rPr>
          <w:rFonts w:ascii="Times New Roman" w:hAnsi="Times New Roman" w:cs="Times New Roman"/>
        </w:rPr>
        <w:t xml:space="preserve"> por la concentración de horas médicas en las mañanas, con déficit en la tarde y noche (</w:t>
      </w:r>
      <w:r w:rsidR="00ED7C3D">
        <w:rPr>
          <w:rFonts w:ascii="Times New Roman" w:hAnsi="Times New Roman" w:cs="Times New Roman"/>
        </w:rPr>
        <w:t>15</w:t>
      </w:r>
      <w:r w:rsidR="000B3358">
        <w:rPr>
          <w:rFonts w:ascii="Times New Roman" w:hAnsi="Times New Roman" w:cs="Times New Roman"/>
        </w:rPr>
        <w:t>). Esto lleva a que la atención de los pacientes</w:t>
      </w:r>
      <w:r w:rsidR="00927F83">
        <w:rPr>
          <w:rFonts w:ascii="Times New Roman" w:hAnsi="Times New Roman" w:cs="Times New Roman"/>
        </w:rPr>
        <w:t>,</w:t>
      </w:r>
      <w:r w:rsidR="000B3358">
        <w:rPr>
          <w:rFonts w:ascii="Times New Roman" w:hAnsi="Times New Roman" w:cs="Times New Roman"/>
        </w:rPr>
        <w:t xml:space="preserve"> durante estas horas</w:t>
      </w:r>
      <w:r w:rsidR="00927F83">
        <w:rPr>
          <w:rFonts w:ascii="Times New Roman" w:hAnsi="Times New Roman" w:cs="Times New Roman"/>
        </w:rPr>
        <w:t>,</w:t>
      </w:r>
      <w:r w:rsidR="000B3358">
        <w:rPr>
          <w:rFonts w:ascii="Times New Roman" w:hAnsi="Times New Roman" w:cs="Times New Roman"/>
        </w:rPr>
        <w:t xml:space="preserve"> dependa más crítica</w:t>
      </w:r>
      <w:r w:rsidR="00E42BAE">
        <w:rPr>
          <w:rFonts w:ascii="Times New Roman" w:hAnsi="Times New Roman" w:cs="Times New Roman"/>
        </w:rPr>
        <w:t>mente</w:t>
      </w:r>
      <w:r w:rsidR="000B3358">
        <w:rPr>
          <w:rFonts w:ascii="Times New Roman" w:hAnsi="Times New Roman" w:cs="Times New Roman"/>
        </w:rPr>
        <w:t xml:space="preserve"> del escaso personal de enfermería.</w:t>
      </w:r>
      <w:r w:rsidR="00B85EE4">
        <w:rPr>
          <w:rFonts w:ascii="Times New Roman" w:hAnsi="Times New Roman" w:cs="Times New Roman"/>
        </w:rPr>
        <w:t xml:space="preserve"> Respecto del skillmix, no </w:t>
      </w:r>
      <w:r w:rsidR="00DB1AC3">
        <w:rPr>
          <w:rFonts w:ascii="Times New Roman" w:hAnsi="Times New Roman" w:cs="Times New Roman"/>
        </w:rPr>
        <w:t>existen</w:t>
      </w:r>
      <w:r w:rsidR="007679BC">
        <w:rPr>
          <w:rFonts w:ascii="Times New Roman" w:hAnsi="Times New Roman" w:cs="Times New Roman"/>
        </w:rPr>
        <w:t xml:space="preserve"> </w:t>
      </w:r>
      <w:r w:rsidR="00062C05">
        <w:rPr>
          <w:rFonts w:ascii="Times New Roman" w:hAnsi="Times New Roman" w:cs="Times New Roman"/>
        </w:rPr>
        <w:t>datos</w:t>
      </w:r>
      <w:r w:rsidR="00B85EE4">
        <w:rPr>
          <w:rFonts w:ascii="Times New Roman" w:hAnsi="Times New Roman" w:cs="Times New Roman"/>
        </w:rPr>
        <w:t xml:space="preserve"> </w:t>
      </w:r>
      <w:r w:rsidR="0065581C">
        <w:rPr>
          <w:rFonts w:ascii="Times New Roman" w:hAnsi="Times New Roman" w:cs="Times New Roman"/>
        </w:rPr>
        <w:t>nacionales</w:t>
      </w:r>
      <w:r w:rsidR="00B85EE4">
        <w:rPr>
          <w:rFonts w:ascii="Times New Roman" w:hAnsi="Times New Roman" w:cs="Times New Roman"/>
        </w:rPr>
        <w:t xml:space="preserve">. </w:t>
      </w:r>
      <w:r w:rsidR="00544458">
        <w:rPr>
          <w:rFonts w:ascii="Times New Roman" w:hAnsi="Times New Roman" w:cs="Times New Roman"/>
        </w:rPr>
        <w:t>Según</w:t>
      </w:r>
      <w:r w:rsidR="00B85EE4">
        <w:rPr>
          <w:rFonts w:ascii="Times New Roman" w:hAnsi="Times New Roman" w:cs="Times New Roman"/>
        </w:rPr>
        <w:t xml:space="preserve"> las recomendaciones del </w:t>
      </w:r>
      <w:r w:rsidR="00544458">
        <w:rPr>
          <w:rFonts w:ascii="Times New Roman" w:hAnsi="Times New Roman" w:cs="Times New Roman"/>
        </w:rPr>
        <w:t>MINSAL</w:t>
      </w:r>
      <w:r w:rsidR="00062C05">
        <w:rPr>
          <w:rFonts w:ascii="Times New Roman" w:hAnsi="Times New Roman" w:cs="Times New Roman"/>
        </w:rPr>
        <w:t xml:space="preserve"> (16)</w:t>
      </w:r>
      <w:r w:rsidR="00B85EE4">
        <w:rPr>
          <w:rFonts w:ascii="Times New Roman" w:hAnsi="Times New Roman" w:cs="Times New Roman"/>
        </w:rPr>
        <w:t xml:space="preserve">, los hospitales que </w:t>
      </w:r>
      <w:r w:rsidR="009C4EBB">
        <w:rPr>
          <w:rFonts w:ascii="Times New Roman" w:hAnsi="Times New Roman" w:cs="Times New Roman"/>
        </w:rPr>
        <w:t>las cumplen</w:t>
      </w:r>
      <w:r w:rsidR="00B85EE4">
        <w:rPr>
          <w:rFonts w:ascii="Times New Roman" w:hAnsi="Times New Roman" w:cs="Times New Roman"/>
        </w:rPr>
        <w:t xml:space="preserve"> debieran tener </w:t>
      </w:r>
      <w:r w:rsidR="0005751C">
        <w:rPr>
          <w:rFonts w:ascii="Times New Roman" w:hAnsi="Times New Roman" w:cs="Times New Roman"/>
        </w:rPr>
        <w:t xml:space="preserve">en unidades de cuidados básicos o medios </w:t>
      </w:r>
      <w:r w:rsidR="00ED7C3D">
        <w:rPr>
          <w:rFonts w:ascii="Times New Roman" w:hAnsi="Times New Roman" w:cs="Times New Roman"/>
        </w:rPr>
        <w:t xml:space="preserve">de adultos </w:t>
      </w:r>
      <w:r w:rsidR="0005751C">
        <w:rPr>
          <w:rFonts w:ascii="Times New Roman" w:hAnsi="Times New Roman" w:cs="Times New Roman"/>
        </w:rPr>
        <w:t xml:space="preserve">un skillmix de alrededor de 40%. En Europa, </w:t>
      </w:r>
      <w:r w:rsidR="00062C05">
        <w:rPr>
          <w:rFonts w:ascii="Times New Roman" w:hAnsi="Times New Roman" w:cs="Times New Roman"/>
        </w:rPr>
        <w:t xml:space="preserve">para unidades similares, </w:t>
      </w:r>
      <w:r w:rsidR="0005751C">
        <w:rPr>
          <w:rFonts w:ascii="Times New Roman" w:hAnsi="Times New Roman" w:cs="Times New Roman"/>
        </w:rPr>
        <w:t xml:space="preserve">la cifra promedio es </w:t>
      </w:r>
      <w:r w:rsidR="00C26558">
        <w:rPr>
          <w:rFonts w:ascii="Times New Roman" w:hAnsi="Times New Roman" w:cs="Times New Roman"/>
        </w:rPr>
        <w:t>cercana a</w:t>
      </w:r>
      <w:r w:rsidR="0005751C">
        <w:rPr>
          <w:rFonts w:ascii="Times New Roman" w:hAnsi="Times New Roman" w:cs="Times New Roman"/>
        </w:rPr>
        <w:t xml:space="preserve"> 65% (</w:t>
      </w:r>
      <w:r w:rsidR="00ED7C3D">
        <w:rPr>
          <w:rFonts w:ascii="Times New Roman" w:hAnsi="Times New Roman" w:cs="Times New Roman"/>
        </w:rPr>
        <w:t>5)</w:t>
      </w:r>
      <w:r w:rsidR="0005751C">
        <w:rPr>
          <w:rFonts w:ascii="Times New Roman" w:hAnsi="Times New Roman" w:cs="Times New Roman"/>
        </w:rPr>
        <w:t xml:space="preserve">. </w:t>
      </w:r>
    </w:p>
    <w:p w14:paraId="2B4BA169" w14:textId="1DC1BA35" w:rsidR="002257D9" w:rsidRDefault="00D02036" w:rsidP="005E5FCC">
      <w:pPr>
        <w:spacing w:line="360" w:lineRule="auto"/>
        <w:ind w:firstLine="708"/>
        <w:rPr>
          <w:rFonts w:ascii="Times New Roman" w:hAnsi="Times New Roman" w:cs="Times New Roman"/>
        </w:rPr>
      </w:pPr>
      <w:r>
        <w:rPr>
          <w:rFonts w:ascii="Times New Roman" w:hAnsi="Times New Roman" w:cs="Times New Roman"/>
        </w:rPr>
        <w:t>En cuanto a</w:t>
      </w:r>
      <w:r w:rsidR="0005751C">
        <w:rPr>
          <w:rFonts w:ascii="Times New Roman" w:hAnsi="Times New Roman" w:cs="Times New Roman"/>
        </w:rPr>
        <w:t xml:space="preserve"> indicadores laborales, estudios locales han explorado burnout </w:t>
      </w:r>
      <w:r>
        <w:rPr>
          <w:rFonts w:ascii="Times New Roman" w:hAnsi="Times New Roman" w:cs="Times New Roman"/>
        </w:rPr>
        <w:t>e insatisfacción entre las</w:t>
      </w:r>
      <w:r w:rsidR="0005751C">
        <w:rPr>
          <w:rFonts w:ascii="Times New Roman" w:hAnsi="Times New Roman" w:cs="Times New Roman"/>
        </w:rPr>
        <w:t xml:space="preserve"> enfermeras chilenas</w:t>
      </w:r>
      <w:r>
        <w:rPr>
          <w:rFonts w:ascii="Times New Roman" w:hAnsi="Times New Roman" w:cs="Times New Roman"/>
        </w:rPr>
        <w:t xml:space="preserve"> (</w:t>
      </w:r>
      <w:r w:rsidR="00ED7C3D">
        <w:rPr>
          <w:rFonts w:ascii="Times New Roman" w:hAnsi="Times New Roman" w:cs="Times New Roman"/>
        </w:rPr>
        <w:t>18,19)</w:t>
      </w:r>
      <w:r>
        <w:rPr>
          <w:rFonts w:ascii="Times New Roman" w:hAnsi="Times New Roman" w:cs="Times New Roman"/>
        </w:rPr>
        <w:t>, pero no existe un análisis global</w:t>
      </w:r>
      <w:r w:rsidR="0005751C">
        <w:rPr>
          <w:rFonts w:ascii="Times New Roman" w:hAnsi="Times New Roman" w:cs="Times New Roman"/>
        </w:rPr>
        <w:t xml:space="preserve">. </w:t>
      </w:r>
      <w:r>
        <w:rPr>
          <w:rFonts w:ascii="Times New Roman" w:hAnsi="Times New Roman" w:cs="Times New Roman"/>
        </w:rPr>
        <w:t>D</w:t>
      </w:r>
      <w:r w:rsidR="00392F37">
        <w:rPr>
          <w:rFonts w:ascii="Times New Roman" w:hAnsi="Times New Roman" w:cs="Times New Roman"/>
        </w:rPr>
        <w:t xml:space="preserve">atos </w:t>
      </w:r>
      <w:r>
        <w:rPr>
          <w:rFonts w:ascii="Times New Roman" w:hAnsi="Times New Roman" w:cs="Times New Roman"/>
        </w:rPr>
        <w:t xml:space="preserve">como el de </w:t>
      </w:r>
      <w:r w:rsidR="00392F37">
        <w:rPr>
          <w:rFonts w:ascii="Times New Roman" w:hAnsi="Times New Roman" w:cs="Times New Roman"/>
        </w:rPr>
        <w:t xml:space="preserve">ausentismo laboral ameritan una mirada profunda a posibles determinantes. </w:t>
      </w:r>
      <w:r w:rsidR="0065581C">
        <w:rPr>
          <w:rFonts w:ascii="Times New Roman" w:hAnsi="Times New Roman" w:cs="Times New Roman"/>
        </w:rPr>
        <w:t>En</w:t>
      </w:r>
      <w:r w:rsidR="000310A8">
        <w:rPr>
          <w:rFonts w:ascii="Times New Roman" w:hAnsi="Times New Roman" w:cs="Times New Roman"/>
        </w:rPr>
        <w:t xml:space="preserve"> los sectores de la administración pública, el </w:t>
      </w:r>
      <w:r w:rsidR="0065581C">
        <w:rPr>
          <w:rFonts w:ascii="Times New Roman" w:hAnsi="Times New Roman" w:cs="Times New Roman"/>
        </w:rPr>
        <w:t xml:space="preserve">de </w:t>
      </w:r>
      <w:r w:rsidR="000310A8">
        <w:rPr>
          <w:rFonts w:ascii="Times New Roman" w:hAnsi="Times New Roman" w:cs="Times New Roman"/>
        </w:rPr>
        <w:t>salud es el que presenta mayor número de días no trabajados por licencias médicas (</w:t>
      </w:r>
      <w:r w:rsidR="00C5008A">
        <w:rPr>
          <w:rFonts w:ascii="Times New Roman" w:hAnsi="Times New Roman" w:cs="Times New Roman"/>
        </w:rPr>
        <w:t>20</w:t>
      </w:r>
      <w:r w:rsidR="000310A8">
        <w:rPr>
          <w:rFonts w:ascii="Times New Roman" w:hAnsi="Times New Roman" w:cs="Times New Roman"/>
        </w:rPr>
        <w:t>)</w:t>
      </w:r>
      <w:r w:rsidR="00C5008A">
        <w:rPr>
          <w:rFonts w:ascii="Times New Roman" w:hAnsi="Times New Roman" w:cs="Times New Roman"/>
        </w:rPr>
        <w:t>.</w:t>
      </w:r>
    </w:p>
    <w:p w14:paraId="0B7B2D93" w14:textId="04ECC513" w:rsidR="001C4264" w:rsidRPr="00ED4D68" w:rsidRDefault="001C4264" w:rsidP="005E5FCC">
      <w:pPr>
        <w:spacing w:line="360" w:lineRule="auto"/>
        <w:ind w:firstLine="708"/>
        <w:rPr>
          <w:rFonts w:ascii="Times New Roman" w:hAnsi="Times New Roman" w:cs="Times New Roman"/>
        </w:rPr>
      </w:pPr>
      <w:r w:rsidRPr="00ED4D68">
        <w:rPr>
          <w:rFonts w:ascii="Times New Roman" w:hAnsi="Times New Roman" w:cs="Times New Roman"/>
        </w:rPr>
        <w:t>El propósito del siguiente estudio</w:t>
      </w:r>
      <w:r w:rsidR="004B7C09">
        <w:rPr>
          <w:rFonts w:ascii="Times New Roman" w:hAnsi="Times New Roman" w:cs="Times New Roman"/>
        </w:rPr>
        <w:t xml:space="preserve"> es </w:t>
      </w:r>
      <w:r w:rsidRPr="00ED4D68">
        <w:rPr>
          <w:rFonts w:ascii="Times New Roman" w:hAnsi="Times New Roman" w:cs="Times New Roman"/>
        </w:rPr>
        <w:t>medir y analizar</w:t>
      </w:r>
      <w:r w:rsidR="00372EB3">
        <w:rPr>
          <w:rFonts w:ascii="Times New Roman" w:hAnsi="Times New Roman" w:cs="Times New Roman"/>
        </w:rPr>
        <w:t xml:space="preserve"> asociaciones entre</w:t>
      </w:r>
      <w:r w:rsidRPr="00ED4D68">
        <w:rPr>
          <w:rFonts w:ascii="Times New Roman" w:hAnsi="Times New Roman" w:cs="Times New Roman"/>
        </w:rPr>
        <w:t xml:space="preserve"> dotaciones, </w:t>
      </w:r>
      <w:r w:rsidR="0051427D" w:rsidRPr="00ED4D68">
        <w:rPr>
          <w:rFonts w:ascii="Times New Roman" w:hAnsi="Times New Roman" w:cs="Times New Roman"/>
        </w:rPr>
        <w:t>skillmix</w:t>
      </w:r>
      <w:r w:rsidRPr="00ED4D68">
        <w:rPr>
          <w:rFonts w:ascii="Times New Roman" w:hAnsi="Times New Roman" w:cs="Times New Roman"/>
        </w:rPr>
        <w:t xml:space="preserve"> e indicadores laborales de </w:t>
      </w:r>
      <w:r w:rsidR="00D02036">
        <w:rPr>
          <w:rFonts w:ascii="Times New Roman" w:hAnsi="Times New Roman" w:cs="Times New Roman"/>
        </w:rPr>
        <w:t>enfermería</w:t>
      </w:r>
      <w:r w:rsidRPr="00ED4D68">
        <w:rPr>
          <w:rFonts w:ascii="Times New Roman" w:hAnsi="Times New Roman" w:cs="Times New Roman"/>
        </w:rPr>
        <w:t xml:space="preserve"> </w:t>
      </w:r>
      <w:r w:rsidR="00D02036">
        <w:rPr>
          <w:rFonts w:ascii="Times New Roman" w:hAnsi="Times New Roman" w:cs="Times New Roman"/>
        </w:rPr>
        <w:t xml:space="preserve">en </w:t>
      </w:r>
      <w:r w:rsidRPr="00ED4D68">
        <w:rPr>
          <w:rFonts w:ascii="Times New Roman" w:hAnsi="Times New Roman" w:cs="Times New Roman"/>
        </w:rPr>
        <w:t xml:space="preserve">hospitales públicos de alta complejidad a nivel nacional. </w:t>
      </w:r>
      <w:r w:rsidR="00CC5E28">
        <w:rPr>
          <w:rFonts w:ascii="Times New Roman" w:hAnsi="Times New Roman" w:cs="Times New Roman"/>
        </w:rPr>
        <w:t xml:space="preserve">Este estudio se enmarca en </w:t>
      </w:r>
      <w:r w:rsidR="00372EB3">
        <w:rPr>
          <w:rFonts w:ascii="Times New Roman" w:hAnsi="Times New Roman" w:cs="Times New Roman"/>
        </w:rPr>
        <w:t>la implementación del protocolo de investigación</w:t>
      </w:r>
      <w:r w:rsidR="00CC5E28">
        <w:rPr>
          <w:rFonts w:ascii="Times New Roman" w:hAnsi="Times New Roman" w:cs="Times New Roman"/>
        </w:rPr>
        <w:t xml:space="preserve"> RN4CAST-Chile</w:t>
      </w:r>
      <w:r w:rsidR="009C2EAE">
        <w:rPr>
          <w:rFonts w:ascii="Times New Roman" w:hAnsi="Times New Roman" w:cs="Times New Roman"/>
        </w:rPr>
        <w:t xml:space="preserve"> (</w:t>
      </w:r>
      <w:r w:rsidR="00C5008A">
        <w:rPr>
          <w:rFonts w:ascii="Times New Roman" w:hAnsi="Times New Roman" w:cs="Times New Roman"/>
        </w:rPr>
        <w:t>21,22</w:t>
      </w:r>
      <w:r w:rsidR="009C2EAE">
        <w:rPr>
          <w:rFonts w:ascii="Times New Roman" w:hAnsi="Times New Roman" w:cs="Times New Roman"/>
        </w:rPr>
        <w:t>)</w:t>
      </w:r>
      <w:r w:rsidR="00CC5E28">
        <w:rPr>
          <w:rFonts w:ascii="Times New Roman" w:hAnsi="Times New Roman" w:cs="Times New Roman"/>
        </w:rPr>
        <w:t xml:space="preserve">, liderado por las Escuelas de Enfermería de la Universidad de </w:t>
      </w:r>
      <w:r w:rsidR="004E5B61">
        <w:rPr>
          <w:rFonts w:ascii="Times New Roman" w:hAnsi="Times New Roman" w:cs="Times New Roman"/>
        </w:rPr>
        <w:t xml:space="preserve">Pennsylvania (Estados Unidos) y Universidad de los Andes (Chile) en colaboración con las Escuelas de Enfermería de la Pontificia Universidad Católica de Chile, Universidad Católica del Maule y Universidad de La Serena. </w:t>
      </w:r>
    </w:p>
    <w:p w14:paraId="61210ED6" w14:textId="77777777" w:rsidR="00A02BA1" w:rsidRDefault="00A02BA1">
      <w:pPr>
        <w:rPr>
          <w:rFonts w:ascii="Times New Roman" w:hAnsi="Times New Roman" w:cs="Times New Roman"/>
          <w:b/>
          <w:bCs/>
        </w:rPr>
      </w:pPr>
      <w:r>
        <w:rPr>
          <w:rFonts w:ascii="Times New Roman" w:hAnsi="Times New Roman" w:cs="Times New Roman"/>
          <w:b/>
          <w:bCs/>
        </w:rPr>
        <w:br w:type="page"/>
      </w:r>
    </w:p>
    <w:p w14:paraId="29318CDE" w14:textId="1561B9C9" w:rsidR="00F23B05" w:rsidRPr="006A6C4E" w:rsidRDefault="00F23B05" w:rsidP="005E5FCC">
      <w:pPr>
        <w:spacing w:line="360" w:lineRule="auto"/>
        <w:jc w:val="center"/>
        <w:rPr>
          <w:rFonts w:ascii="Times New Roman" w:hAnsi="Times New Roman" w:cs="Times New Roman"/>
          <w:b/>
          <w:bCs/>
        </w:rPr>
      </w:pPr>
      <w:r w:rsidRPr="006A6C4E">
        <w:rPr>
          <w:rFonts w:ascii="Times New Roman" w:hAnsi="Times New Roman" w:cs="Times New Roman"/>
          <w:b/>
          <w:bCs/>
        </w:rPr>
        <w:lastRenderedPageBreak/>
        <w:t xml:space="preserve">Material y </w:t>
      </w:r>
      <w:r w:rsidR="00445B0E">
        <w:rPr>
          <w:rFonts w:ascii="Times New Roman" w:hAnsi="Times New Roman" w:cs="Times New Roman"/>
          <w:b/>
          <w:bCs/>
        </w:rPr>
        <w:t>M</w:t>
      </w:r>
      <w:r w:rsidRPr="006A6C4E">
        <w:rPr>
          <w:rFonts w:ascii="Times New Roman" w:hAnsi="Times New Roman" w:cs="Times New Roman"/>
          <w:b/>
          <w:bCs/>
        </w:rPr>
        <w:t>étodo</w:t>
      </w:r>
    </w:p>
    <w:p w14:paraId="1300242E" w14:textId="4542B1DF" w:rsidR="000F6083" w:rsidRDefault="009A1B6C" w:rsidP="005E5FCC">
      <w:pPr>
        <w:spacing w:line="360" w:lineRule="auto"/>
        <w:ind w:firstLine="708"/>
        <w:rPr>
          <w:rFonts w:ascii="Times New Roman" w:hAnsi="Times New Roman" w:cs="Times New Roman"/>
        </w:rPr>
      </w:pPr>
      <w:r>
        <w:rPr>
          <w:rFonts w:ascii="Times New Roman" w:hAnsi="Times New Roman" w:cs="Times New Roman"/>
        </w:rPr>
        <w:t>Estudio</w:t>
      </w:r>
      <w:r w:rsidR="000F6083">
        <w:rPr>
          <w:rFonts w:ascii="Times New Roman" w:hAnsi="Times New Roman" w:cs="Times New Roman"/>
        </w:rPr>
        <w:t xml:space="preserve"> multicéntrico, </w:t>
      </w:r>
      <w:r w:rsidR="00F23B05" w:rsidRPr="006303ED">
        <w:rPr>
          <w:rFonts w:ascii="Times New Roman" w:hAnsi="Times New Roman" w:cs="Times New Roman"/>
        </w:rPr>
        <w:t>observacional</w:t>
      </w:r>
      <w:r w:rsidR="0065581C">
        <w:rPr>
          <w:rFonts w:ascii="Times New Roman" w:hAnsi="Times New Roman" w:cs="Times New Roman"/>
        </w:rPr>
        <w:t xml:space="preserve">, de </w:t>
      </w:r>
      <w:r w:rsidR="00F23B05" w:rsidRPr="006303ED">
        <w:rPr>
          <w:rFonts w:ascii="Times New Roman" w:hAnsi="Times New Roman" w:cs="Times New Roman"/>
        </w:rPr>
        <w:t xml:space="preserve">corte transversal. </w:t>
      </w:r>
      <w:r w:rsidR="00991148">
        <w:rPr>
          <w:rFonts w:ascii="Times New Roman" w:hAnsi="Times New Roman" w:cs="Times New Roman"/>
        </w:rPr>
        <w:t>Aprobado</w:t>
      </w:r>
      <w:r>
        <w:rPr>
          <w:rFonts w:ascii="Times New Roman" w:hAnsi="Times New Roman" w:cs="Times New Roman"/>
        </w:rPr>
        <w:t xml:space="preserve"> </w:t>
      </w:r>
      <w:r w:rsidR="00F23B05">
        <w:rPr>
          <w:rFonts w:ascii="Times New Roman" w:hAnsi="Times New Roman" w:cs="Times New Roman"/>
        </w:rPr>
        <w:t xml:space="preserve">por </w:t>
      </w:r>
      <w:r w:rsidR="0065581C">
        <w:rPr>
          <w:rFonts w:ascii="Times New Roman" w:hAnsi="Times New Roman" w:cs="Times New Roman"/>
        </w:rPr>
        <w:t>los</w:t>
      </w:r>
      <w:r w:rsidR="00795ABE">
        <w:rPr>
          <w:rFonts w:ascii="Times New Roman" w:hAnsi="Times New Roman" w:cs="Times New Roman"/>
        </w:rPr>
        <w:t xml:space="preserve"> </w:t>
      </w:r>
      <w:r w:rsidR="00F23B05">
        <w:rPr>
          <w:rFonts w:ascii="Times New Roman" w:hAnsi="Times New Roman" w:cs="Times New Roman"/>
        </w:rPr>
        <w:t>Comité</w:t>
      </w:r>
      <w:r w:rsidR="0065581C">
        <w:rPr>
          <w:rFonts w:ascii="Times New Roman" w:hAnsi="Times New Roman" w:cs="Times New Roman"/>
        </w:rPr>
        <w:t>s</w:t>
      </w:r>
      <w:r w:rsidR="00F23B05">
        <w:rPr>
          <w:rFonts w:ascii="Times New Roman" w:hAnsi="Times New Roman" w:cs="Times New Roman"/>
        </w:rPr>
        <w:t xml:space="preserve"> de Ética de la Universidad de los Andes y de los Servicios de Salud </w:t>
      </w:r>
      <w:r w:rsidR="006E403A">
        <w:rPr>
          <w:rFonts w:ascii="Times New Roman" w:hAnsi="Times New Roman" w:cs="Times New Roman"/>
        </w:rPr>
        <w:t>de</w:t>
      </w:r>
      <w:r w:rsidR="00F23B05">
        <w:rPr>
          <w:rFonts w:ascii="Times New Roman" w:hAnsi="Times New Roman" w:cs="Times New Roman"/>
        </w:rPr>
        <w:t xml:space="preserve"> </w:t>
      </w:r>
      <w:r w:rsidR="00C66013">
        <w:rPr>
          <w:rFonts w:ascii="Times New Roman" w:hAnsi="Times New Roman" w:cs="Times New Roman"/>
        </w:rPr>
        <w:t>las instituciones participantes</w:t>
      </w:r>
      <w:r w:rsidR="00F23B05">
        <w:rPr>
          <w:rFonts w:ascii="Times New Roman" w:hAnsi="Times New Roman" w:cs="Times New Roman"/>
        </w:rPr>
        <w:t xml:space="preserve">. </w:t>
      </w:r>
    </w:p>
    <w:p w14:paraId="6CF5DFA9" w14:textId="01834A14" w:rsidR="00F23B05" w:rsidRDefault="00822727" w:rsidP="005E5FCC">
      <w:pPr>
        <w:spacing w:line="360" w:lineRule="auto"/>
        <w:ind w:firstLine="708"/>
        <w:rPr>
          <w:rFonts w:ascii="Times New Roman" w:hAnsi="Times New Roman" w:cs="Times New Roman"/>
        </w:rPr>
      </w:pPr>
      <w:r>
        <w:rPr>
          <w:rFonts w:ascii="Times New Roman" w:hAnsi="Times New Roman" w:cs="Times New Roman"/>
        </w:rPr>
        <w:t>Se trabajó con el universo de hospitales que cumpliesen con los siguientes criterios de inclusión: hospitales públicos de alta complejidad, de adultos, con más de 100 camas, y que a la fecha de inicio de recolección de datos</w:t>
      </w:r>
      <w:r w:rsidRPr="000F6083">
        <w:rPr>
          <w:rFonts w:ascii="Times New Roman" w:hAnsi="Times New Roman" w:cs="Times New Roman"/>
        </w:rPr>
        <w:t xml:space="preserve"> conta</w:t>
      </w:r>
      <w:r>
        <w:rPr>
          <w:rFonts w:ascii="Times New Roman" w:hAnsi="Times New Roman" w:cs="Times New Roman"/>
        </w:rPr>
        <w:t>ran</w:t>
      </w:r>
      <w:r w:rsidRPr="000F6083">
        <w:rPr>
          <w:rFonts w:ascii="Times New Roman" w:hAnsi="Times New Roman" w:cs="Times New Roman"/>
        </w:rPr>
        <w:t xml:space="preserve"> con </w:t>
      </w:r>
      <w:r>
        <w:rPr>
          <w:rFonts w:ascii="Times New Roman" w:hAnsi="Times New Roman" w:cs="Times New Roman"/>
        </w:rPr>
        <w:t>reporte</w:t>
      </w:r>
      <w:r w:rsidR="00C26558">
        <w:rPr>
          <w:rFonts w:ascii="Times New Roman" w:hAnsi="Times New Roman" w:cs="Times New Roman"/>
        </w:rPr>
        <w:t xml:space="preserve"> de</w:t>
      </w:r>
      <w:r>
        <w:rPr>
          <w:rFonts w:ascii="Times New Roman" w:hAnsi="Times New Roman" w:cs="Times New Roman"/>
        </w:rPr>
        <w:t xml:space="preserve"> </w:t>
      </w:r>
      <w:r w:rsidRPr="000F6083">
        <w:rPr>
          <w:rFonts w:ascii="Times New Roman" w:hAnsi="Times New Roman" w:cs="Times New Roman"/>
        </w:rPr>
        <w:t>IR-GRD</w:t>
      </w:r>
      <w:r>
        <w:rPr>
          <w:rFonts w:ascii="Times New Roman" w:hAnsi="Times New Roman" w:cs="Times New Roman"/>
        </w:rPr>
        <w:t xml:space="preserve"> (</w:t>
      </w:r>
      <w:r w:rsidRPr="00822727">
        <w:rPr>
          <w:rFonts w:ascii="Times New Roman" w:hAnsi="Times New Roman" w:cs="Times New Roman"/>
          <w:i/>
        </w:rPr>
        <w:t>N</w:t>
      </w:r>
      <w:r>
        <w:rPr>
          <w:rFonts w:ascii="Times New Roman" w:hAnsi="Times New Roman" w:cs="Times New Roman"/>
        </w:rPr>
        <w:t xml:space="preserve"> = 37).</w:t>
      </w:r>
      <w:r w:rsidR="00062C05">
        <w:rPr>
          <w:rFonts w:ascii="Times New Roman" w:hAnsi="Times New Roman" w:cs="Times New Roman"/>
        </w:rPr>
        <w:t xml:space="preserve"> Cabe señalar que este último criterio es relevante en el contexto de toda la investigación, pero no para la presente publicación. </w:t>
      </w:r>
      <w:r>
        <w:rPr>
          <w:rFonts w:ascii="Times New Roman" w:hAnsi="Times New Roman" w:cs="Times New Roman"/>
        </w:rPr>
        <w:t>Se excluyeron hospitales pediátricos o de especialidad. En cada hospital, se invitó a participar a</w:t>
      </w:r>
      <w:r w:rsidR="004B7C09">
        <w:rPr>
          <w:rFonts w:ascii="Times New Roman" w:hAnsi="Times New Roman" w:cs="Times New Roman"/>
        </w:rPr>
        <w:t xml:space="preserve"> todas las </w:t>
      </w:r>
      <w:r>
        <w:rPr>
          <w:rFonts w:ascii="Times New Roman" w:hAnsi="Times New Roman" w:cs="Times New Roman"/>
        </w:rPr>
        <w:t>enfermeras que cumpliesen con los siguientes criterios de inclusión: trabajar en unidades médicas</w:t>
      </w:r>
      <w:r w:rsidR="00062C05">
        <w:rPr>
          <w:rFonts w:ascii="Times New Roman" w:hAnsi="Times New Roman" w:cs="Times New Roman"/>
        </w:rPr>
        <w:t xml:space="preserve"> o</w:t>
      </w:r>
      <w:r>
        <w:rPr>
          <w:rFonts w:ascii="Times New Roman" w:hAnsi="Times New Roman" w:cs="Times New Roman"/>
        </w:rPr>
        <w:t xml:space="preserve"> quirúrgicas y </w:t>
      </w:r>
      <w:r w:rsidR="0017783B">
        <w:rPr>
          <w:rFonts w:ascii="Times New Roman" w:hAnsi="Times New Roman" w:cs="Times New Roman"/>
        </w:rPr>
        <w:t xml:space="preserve">prestar </w:t>
      </w:r>
      <w:r>
        <w:rPr>
          <w:rFonts w:ascii="Times New Roman" w:hAnsi="Times New Roman" w:cs="Times New Roman"/>
        </w:rPr>
        <w:t xml:space="preserve">cuidado directo </w:t>
      </w:r>
      <w:r w:rsidR="0017783B">
        <w:rPr>
          <w:rFonts w:ascii="Times New Roman" w:hAnsi="Times New Roman" w:cs="Times New Roman"/>
        </w:rPr>
        <w:t xml:space="preserve">a </w:t>
      </w:r>
      <w:r>
        <w:rPr>
          <w:rFonts w:ascii="Times New Roman" w:hAnsi="Times New Roman" w:cs="Times New Roman"/>
        </w:rPr>
        <w:t>pacientes (</w:t>
      </w:r>
      <w:r w:rsidRPr="00822727">
        <w:rPr>
          <w:rFonts w:ascii="Times New Roman" w:hAnsi="Times New Roman" w:cs="Times New Roman"/>
          <w:i/>
        </w:rPr>
        <w:t>N</w:t>
      </w:r>
      <w:r>
        <w:rPr>
          <w:rFonts w:ascii="Times New Roman" w:hAnsi="Times New Roman" w:cs="Times New Roman"/>
        </w:rPr>
        <w:t xml:space="preserve"> = 1.853). </w:t>
      </w:r>
      <w:r w:rsidR="00F23B05" w:rsidRPr="006303ED">
        <w:rPr>
          <w:rFonts w:ascii="Times New Roman" w:hAnsi="Times New Roman" w:cs="Times New Roman"/>
        </w:rPr>
        <w:t>La participación</w:t>
      </w:r>
      <w:r w:rsidR="00062C05">
        <w:rPr>
          <w:rFonts w:ascii="Times New Roman" w:hAnsi="Times New Roman" w:cs="Times New Roman"/>
        </w:rPr>
        <w:t>,</w:t>
      </w:r>
      <w:r w:rsidR="00062C05" w:rsidRPr="00062C05">
        <w:rPr>
          <w:rFonts w:ascii="Times New Roman" w:hAnsi="Times New Roman" w:cs="Times New Roman"/>
        </w:rPr>
        <w:t xml:space="preserve"> </w:t>
      </w:r>
      <w:r w:rsidR="00062C05" w:rsidRPr="006303ED">
        <w:rPr>
          <w:rFonts w:ascii="Times New Roman" w:hAnsi="Times New Roman" w:cs="Times New Roman"/>
        </w:rPr>
        <w:t>voluntaria y anónima</w:t>
      </w:r>
      <w:r w:rsidR="005F06A6">
        <w:rPr>
          <w:rFonts w:ascii="Times New Roman" w:hAnsi="Times New Roman" w:cs="Times New Roman"/>
        </w:rPr>
        <w:t>, consist</w:t>
      </w:r>
      <w:r w:rsidR="00062C05">
        <w:rPr>
          <w:rFonts w:ascii="Times New Roman" w:hAnsi="Times New Roman" w:cs="Times New Roman"/>
        </w:rPr>
        <w:t xml:space="preserve">ió </w:t>
      </w:r>
      <w:r w:rsidR="005F06A6">
        <w:rPr>
          <w:rFonts w:ascii="Times New Roman" w:hAnsi="Times New Roman" w:cs="Times New Roman"/>
        </w:rPr>
        <w:t>en responder una encuesta</w:t>
      </w:r>
      <w:r w:rsidR="00C26558">
        <w:rPr>
          <w:rFonts w:ascii="Times New Roman" w:hAnsi="Times New Roman" w:cs="Times New Roman"/>
        </w:rPr>
        <w:t>,</w:t>
      </w:r>
      <w:r w:rsidR="00062C05">
        <w:rPr>
          <w:rFonts w:ascii="Times New Roman" w:hAnsi="Times New Roman" w:cs="Times New Roman"/>
        </w:rPr>
        <w:t xml:space="preserve"> </w:t>
      </w:r>
      <w:r w:rsidR="00F23B05" w:rsidRPr="006303ED">
        <w:rPr>
          <w:rFonts w:ascii="Times New Roman" w:hAnsi="Times New Roman" w:cs="Times New Roman"/>
        </w:rPr>
        <w:t>previa firma de consentimiento informado.</w:t>
      </w:r>
    </w:p>
    <w:p w14:paraId="2F924D62" w14:textId="6760AE32" w:rsidR="00F23B05" w:rsidRDefault="00F23B05" w:rsidP="00795ABE">
      <w:pPr>
        <w:spacing w:line="360" w:lineRule="auto"/>
        <w:ind w:firstLine="708"/>
        <w:rPr>
          <w:rFonts w:ascii="Times New Roman" w:hAnsi="Times New Roman" w:cs="Times New Roman"/>
        </w:rPr>
      </w:pPr>
      <w:r>
        <w:rPr>
          <w:rFonts w:ascii="Times New Roman" w:hAnsi="Times New Roman" w:cs="Times New Roman"/>
        </w:rPr>
        <w:t xml:space="preserve">Las principales variables estudiadas fueron dotación, </w:t>
      </w:r>
      <w:r w:rsidR="0051427D">
        <w:rPr>
          <w:rFonts w:ascii="Times New Roman" w:hAnsi="Times New Roman" w:cs="Times New Roman"/>
        </w:rPr>
        <w:t>skillmix</w:t>
      </w:r>
      <w:r w:rsidR="004650E6">
        <w:rPr>
          <w:rFonts w:ascii="Times New Roman" w:hAnsi="Times New Roman" w:cs="Times New Roman"/>
        </w:rPr>
        <w:t xml:space="preserve"> e indicadores laborales: </w:t>
      </w:r>
      <w:r>
        <w:rPr>
          <w:rFonts w:ascii="Times New Roman" w:hAnsi="Times New Roman" w:cs="Times New Roman"/>
        </w:rPr>
        <w:t xml:space="preserve">burnout, </w:t>
      </w:r>
      <w:r w:rsidR="004223CA">
        <w:rPr>
          <w:rFonts w:ascii="Times New Roman" w:hAnsi="Times New Roman" w:cs="Times New Roman"/>
        </w:rPr>
        <w:t>in</w:t>
      </w:r>
      <w:r>
        <w:rPr>
          <w:rFonts w:ascii="Times New Roman" w:hAnsi="Times New Roman" w:cs="Times New Roman"/>
        </w:rPr>
        <w:t>satisfacción laboral e intención de dejar el trabajo.</w:t>
      </w:r>
      <w:r w:rsidR="00062C05">
        <w:rPr>
          <w:rFonts w:ascii="Times New Roman" w:hAnsi="Times New Roman" w:cs="Times New Roman"/>
        </w:rPr>
        <w:t xml:space="preserve"> L</w:t>
      </w:r>
      <w:r w:rsidR="005F06A6">
        <w:rPr>
          <w:rFonts w:ascii="Times New Roman" w:hAnsi="Times New Roman" w:cs="Times New Roman"/>
        </w:rPr>
        <w:t>a encuesta</w:t>
      </w:r>
      <w:r w:rsidR="00062C05">
        <w:rPr>
          <w:rFonts w:ascii="Times New Roman" w:hAnsi="Times New Roman" w:cs="Times New Roman"/>
        </w:rPr>
        <w:t xml:space="preserve"> incluyó también</w:t>
      </w:r>
      <w:r w:rsidR="005F06A6">
        <w:rPr>
          <w:rFonts w:ascii="Times New Roman" w:hAnsi="Times New Roman" w:cs="Times New Roman"/>
        </w:rPr>
        <w:t xml:space="preserve"> preguntas</w:t>
      </w:r>
      <w:r w:rsidR="005F06A6" w:rsidRPr="006303ED">
        <w:rPr>
          <w:rFonts w:ascii="Times New Roman" w:hAnsi="Times New Roman" w:cs="Times New Roman"/>
        </w:rPr>
        <w:t xml:space="preserve"> sociodemográfic</w:t>
      </w:r>
      <w:r w:rsidR="001245B4">
        <w:rPr>
          <w:rFonts w:ascii="Times New Roman" w:hAnsi="Times New Roman" w:cs="Times New Roman"/>
        </w:rPr>
        <w:t>as</w:t>
      </w:r>
      <w:r w:rsidR="005F06A6">
        <w:rPr>
          <w:rFonts w:ascii="Times New Roman" w:hAnsi="Times New Roman" w:cs="Times New Roman"/>
        </w:rPr>
        <w:t xml:space="preserve"> y </w:t>
      </w:r>
      <w:r w:rsidR="001245B4">
        <w:rPr>
          <w:rFonts w:ascii="Times New Roman" w:hAnsi="Times New Roman" w:cs="Times New Roman"/>
        </w:rPr>
        <w:t xml:space="preserve">sobre </w:t>
      </w:r>
      <w:r w:rsidR="005F06A6">
        <w:rPr>
          <w:rFonts w:ascii="Times New Roman" w:hAnsi="Times New Roman" w:cs="Times New Roman"/>
        </w:rPr>
        <w:t xml:space="preserve">educación y experiencia profesional. </w:t>
      </w:r>
      <w:r>
        <w:rPr>
          <w:rFonts w:ascii="Times New Roman" w:hAnsi="Times New Roman" w:cs="Times New Roman"/>
        </w:rPr>
        <w:t xml:space="preserve">La </w:t>
      </w:r>
      <w:r w:rsidRPr="006303ED">
        <w:rPr>
          <w:rFonts w:ascii="Times New Roman" w:hAnsi="Times New Roman" w:cs="Times New Roman"/>
        </w:rPr>
        <w:t xml:space="preserve">dotación </w:t>
      </w:r>
      <w:r w:rsidR="00822727">
        <w:rPr>
          <w:rFonts w:ascii="Times New Roman" w:hAnsi="Times New Roman" w:cs="Times New Roman"/>
        </w:rPr>
        <w:t>se calculó como el</w:t>
      </w:r>
      <w:r w:rsidRPr="006303ED">
        <w:rPr>
          <w:rFonts w:ascii="Times New Roman" w:hAnsi="Times New Roman" w:cs="Times New Roman"/>
        </w:rPr>
        <w:t xml:space="preserve"> número de pacientes presentes en el</w:t>
      </w:r>
      <w:r w:rsidR="00822727">
        <w:rPr>
          <w:rFonts w:ascii="Times New Roman" w:hAnsi="Times New Roman" w:cs="Times New Roman"/>
        </w:rPr>
        <w:t xml:space="preserve"> último</w:t>
      </w:r>
      <w:r w:rsidRPr="006303ED">
        <w:rPr>
          <w:rFonts w:ascii="Times New Roman" w:hAnsi="Times New Roman" w:cs="Times New Roman"/>
        </w:rPr>
        <w:t xml:space="preserve"> turno dividido por el total de enfermeras en la unidad</w:t>
      </w:r>
      <w:r w:rsidR="00795ABE">
        <w:rPr>
          <w:rFonts w:ascii="Times New Roman" w:hAnsi="Times New Roman" w:cs="Times New Roman"/>
        </w:rPr>
        <w:t>, según el reporte de las enfermeras encuestadas</w:t>
      </w:r>
      <w:r w:rsidRPr="006303ED">
        <w:rPr>
          <w:rFonts w:ascii="Times New Roman" w:hAnsi="Times New Roman" w:cs="Times New Roman"/>
        </w:rPr>
        <w:t xml:space="preserve">. </w:t>
      </w:r>
      <w:r w:rsidR="007159EF">
        <w:rPr>
          <w:rFonts w:ascii="Times New Roman" w:hAnsi="Times New Roman" w:cs="Times New Roman"/>
        </w:rPr>
        <w:t xml:space="preserve">Del reporte individual de las enfermeras </w:t>
      </w:r>
      <w:r w:rsidR="00C26558">
        <w:rPr>
          <w:rFonts w:ascii="Times New Roman" w:hAnsi="Times New Roman" w:cs="Times New Roman"/>
        </w:rPr>
        <w:t>de</w:t>
      </w:r>
      <w:r w:rsidR="007159EF">
        <w:rPr>
          <w:rFonts w:ascii="Times New Roman" w:hAnsi="Times New Roman" w:cs="Times New Roman"/>
        </w:rPr>
        <w:t xml:space="preserve"> un mismo hospital, se sacó el</w:t>
      </w:r>
      <w:r w:rsidRPr="006303ED">
        <w:rPr>
          <w:rFonts w:ascii="Times New Roman" w:hAnsi="Times New Roman" w:cs="Times New Roman"/>
        </w:rPr>
        <w:t xml:space="preserve"> promedio general </w:t>
      </w:r>
      <w:r w:rsidR="007159EF">
        <w:rPr>
          <w:rFonts w:ascii="Times New Roman" w:hAnsi="Times New Roman" w:cs="Times New Roman"/>
        </w:rPr>
        <w:t>de la dotación de dicho</w:t>
      </w:r>
      <w:r w:rsidRPr="006303ED">
        <w:rPr>
          <w:rFonts w:ascii="Times New Roman" w:hAnsi="Times New Roman" w:cs="Times New Roman"/>
        </w:rPr>
        <w:t xml:space="preserve"> hospital. </w:t>
      </w:r>
      <w:r>
        <w:rPr>
          <w:rFonts w:ascii="Times New Roman" w:hAnsi="Times New Roman" w:cs="Times New Roman"/>
        </w:rPr>
        <w:t xml:space="preserve">El </w:t>
      </w:r>
      <w:r w:rsidR="0051427D">
        <w:rPr>
          <w:rFonts w:ascii="Times New Roman" w:hAnsi="Times New Roman" w:cs="Times New Roman"/>
        </w:rPr>
        <w:t>skillmix</w:t>
      </w:r>
      <w:r w:rsidR="007159EF">
        <w:rPr>
          <w:rFonts w:ascii="Times New Roman" w:hAnsi="Times New Roman" w:cs="Times New Roman"/>
        </w:rPr>
        <w:t xml:space="preserve"> se calculó dividiendo el total de enfermeras en la unidad por la suma de enfermeras, técnicos de nivel superior en enfermería y auxiliares. </w:t>
      </w:r>
      <w:r>
        <w:rPr>
          <w:rFonts w:ascii="Times New Roman" w:hAnsi="Times New Roman" w:cs="Times New Roman"/>
        </w:rPr>
        <w:t xml:space="preserve">El </w:t>
      </w:r>
      <w:r w:rsidR="0051427D">
        <w:rPr>
          <w:rFonts w:ascii="Times New Roman" w:hAnsi="Times New Roman" w:cs="Times New Roman"/>
        </w:rPr>
        <w:t>skillmix</w:t>
      </w:r>
      <w:r>
        <w:rPr>
          <w:rFonts w:ascii="Times New Roman" w:hAnsi="Times New Roman" w:cs="Times New Roman"/>
        </w:rPr>
        <w:t xml:space="preserve"> </w:t>
      </w:r>
      <w:r w:rsidR="007159EF">
        <w:rPr>
          <w:rFonts w:ascii="Times New Roman" w:hAnsi="Times New Roman" w:cs="Times New Roman"/>
        </w:rPr>
        <w:t xml:space="preserve">promedio </w:t>
      </w:r>
      <w:r>
        <w:rPr>
          <w:rFonts w:ascii="Times New Roman" w:hAnsi="Times New Roman" w:cs="Times New Roman"/>
        </w:rPr>
        <w:t xml:space="preserve">de cada </w:t>
      </w:r>
      <w:r w:rsidR="007159EF">
        <w:rPr>
          <w:rFonts w:ascii="Times New Roman" w:hAnsi="Times New Roman" w:cs="Times New Roman"/>
        </w:rPr>
        <w:t>hospital</w:t>
      </w:r>
      <w:r>
        <w:rPr>
          <w:rFonts w:ascii="Times New Roman" w:hAnsi="Times New Roman" w:cs="Times New Roman"/>
        </w:rPr>
        <w:t xml:space="preserve"> se </w:t>
      </w:r>
      <w:r w:rsidR="007159EF">
        <w:rPr>
          <w:rFonts w:ascii="Times New Roman" w:hAnsi="Times New Roman" w:cs="Times New Roman"/>
        </w:rPr>
        <w:t>obtuvo</w:t>
      </w:r>
      <w:r>
        <w:rPr>
          <w:rFonts w:ascii="Times New Roman" w:hAnsi="Times New Roman" w:cs="Times New Roman"/>
        </w:rPr>
        <w:t xml:space="preserve"> a partir de las respuestas </w:t>
      </w:r>
      <w:r w:rsidR="007159EF">
        <w:rPr>
          <w:rFonts w:ascii="Times New Roman" w:hAnsi="Times New Roman" w:cs="Times New Roman"/>
        </w:rPr>
        <w:t xml:space="preserve">individuales de </w:t>
      </w:r>
      <w:r>
        <w:rPr>
          <w:rFonts w:ascii="Times New Roman" w:hAnsi="Times New Roman" w:cs="Times New Roman"/>
        </w:rPr>
        <w:t xml:space="preserve">las encuestadas </w:t>
      </w:r>
      <w:r w:rsidR="007159EF">
        <w:rPr>
          <w:rFonts w:ascii="Times New Roman" w:hAnsi="Times New Roman" w:cs="Times New Roman"/>
        </w:rPr>
        <w:t>en dicho hospital</w:t>
      </w:r>
      <w:r>
        <w:rPr>
          <w:rFonts w:ascii="Times New Roman" w:hAnsi="Times New Roman" w:cs="Times New Roman"/>
        </w:rPr>
        <w:t xml:space="preserve">. </w:t>
      </w:r>
    </w:p>
    <w:p w14:paraId="1AAF6D2A" w14:textId="249AB509" w:rsidR="00F23B05" w:rsidRDefault="00F23B05" w:rsidP="005E5FCC">
      <w:pPr>
        <w:spacing w:line="360" w:lineRule="auto"/>
        <w:ind w:firstLine="708"/>
        <w:rPr>
          <w:rFonts w:ascii="Times New Roman" w:hAnsi="Times New Roman" w:cs="Times New Roman"/>
        </w:rPr>
      </w:pPr>
      <w:r>
        <w:rPr>
          <w:rFonts w:ascii="Times New Roman" w:hAnsi="Times New Roman" w:cs="Times New Roman"/>
        </w:rPr>
        <w:t xml:space="preserve">El burnout se midió con </w:t>
      </w:r>
      <w:r w:rsidRPr="006303ED">
        <w:rPr>
          <w:rFonts w:ascii="Times New Roman" w:hAnsi="Times New Roman" w:cs="Times New Roman"/>
        </w:rPr>
        <w:t xml:space="preserve">la </w:t>
      </w:r>
      <w:r>
        <w:rPr>
          <w:rFonts w:ascii="Times New Roman" w:hAnsi="Times New Roman" w:cs="Times New Roman"/>
        </w:rPr>
        <w:t>subescala</w:t>
      </w:r>
      <w:r w:rsidRPr="006303ED">
        <w:rPr>
          <w:rFonts w:ascii="Times New Roman" w:hAnsi="Times New Roman" w:cs="Times New Roman"/>
        </w:rPr>
        <w:t xml:space="preserve"> </w:t>
      </w:r>
      <w:r w:rsidR="007159EF" w:rsidRPr="00807790">
        <w:rPr>
          <w:rFonts w:ascii="Times New Roman" w:hAnsi="Times New Roman" w:cs="Times New Roman"/>
        </w:rPr>
        <w:t xml:space="preserve">validada al español </w:t>
      </w:r>
      <w:r>
        <w:rPr>
          <w:rFonts w:ascii="Times New Roman" w:hAnsi="Times New Roman" w:cs="Times New Roman"/>
        </w:rPr>
        <w:t>de Desgaste Emocional de</w:t>
      </w:r>
      <w:r w:rsidR="007159EF">
        <w:rPr>
          <w:rFonts w:ascii="Times New Roman" w:hAnsi="Times New Roman" w:cs="Times New Roman"/>
        </w:rPr>
        <w:t xml:space="preserve">l </w:t>
      </w:r>
      <w:r w:rsidRPr="00D7134A">
        <w:rPr>
          <w:rFonts w:ascii="Times New Roman" w:hAnsi="Times New Roman" w:cs="Times New Roman"/>
          <w:i/>
          <w:iCs/>
        </w:rPr>
        <w:t>Maslach Burnout Inventory</w:t>
      </w:r>
      <w:r w:rsidRPr="00D7134A">
        <w:rPr>
          <w:rFonts w:ascii="Times New Roman" w:hAnsi="Times New Roman" w:cs="Times New Roman"/>
        </w:rPr>
        <w:t xml:space="preserve"> </w:t>
      </w:r>
      <w:r w:rsidR="0055406E">
        <w:rPr>
          <w:rFonts w:ascii="Times New Roman" w:hAnsi="Times New Roman" w:cs="Times New Roman"/>
        </w:rPr>
        <w:t>(</w:t>
      </w:r>
      <w:r w:rsidR="00C5008A">
        <w:rPr>
          <w:rFonts w:ascii="Times New Roman" w:hAnsi="Times New Roman" w:cs="Times New Roman"/>
        </w:rPr>
        <w:t>23</w:t>
      </w:r>
      <w:r w:rsidR="0055406E">
        <w:rPr>
          <w:rFonts w:ascii="Times New Roman" w:hAnsi="Times New Roman" w:cs="Times New Roman"/>
        </w:rPr>
        <w:t>)</w:t>
      </w:r>
      <w:r w:rsidR="00373D6E">
        <w:rPr>
          <w:rFonts w:ascii="Times New Roman" w:hAnsi="Times New Roman" w:cs="Times New Roman"/>
        </w:rPr>
        <w:t xml:space="preserve"> que </w:t>
      </w:r>
      <w:r w:rsidR="00CF4C58">
        <w:rPr>
          <w:rFonts w:ascii="Times New Roman" w:hAnsi="Times New Roman" w:cs="Times New Roman"/>
        </w:rPr>
        <w:t>cuenta con</w:t>
      </w:r>
      <w:r>
        <w:rPr>
          <w:rFonts w:ascii="Times New Roman" w:hAnsi="Times New Roman" w:cs="Times New Roman"/>
        </w:rPr>
        <w:t xml:space="preserve"> </w:t>
      </w:r>
      <w:r w:rsidRPr="006303ED">
        <w:rPr>
          <w:rFonts w:ascii="Times New Roman" w:hAnsi="Times New Roman" w:cs="Times New Roman"/>
        </w:rPr>
        <w:t>9 preguntas</w:t>
      </w:r>
      <w:r w:rsidR="00CF4C58">
        <w:rPr>
          <w:rFonts w:ascii="Times New Roman" w:hAnsi="Times New Roman" w:cs="Times New Roman"/>
        </w:rPr>
        <w:t xml:space="preserve">, cuyas respuestas se puntúan de 0 a 6. </w:t>
      </w:r>
      <w:r w:rsidR="00373D6E">
        <w:rPr>
          <w:rFonts w:ascii="Times New Roman" w:hAnsi="Times New Roman" w:cs="Times New Roman"/>
        </w:rPr>
        <w:t>S</w:t>
      </w:r>
      <w:r w:rsidR="00CF4C58">
        <w:rPr>
          <w:rFonts w:ascii="Times New Roman" w:hAnsi="Times New Roman" w:cs="Times New Roman"/>
        </w:rPr>
        <w:t xml:space="preserve">e consideró </w:t>
      </w:r>
      <w:r w:rsidR="005F06A6">
        <w:rPr>
          <w:rFonts w:ascii="Times New Roman" w:hAnsi="Times New Roman" w:cs="Times New Roman"/>
        </w:rPr>
        <w:t>burnout</w:t>
      </w:r>
      <w:r w:rsidRPr="006303ED">
        <w:rPr>
          <w:rFonts w:ascii="Times New Roman" w:hAnsi="Times New Roman" w:cs="Times New Roman"/>
        </w:rPr>
        <w:t xml:space="preserve"> </w:t>
      </w:r>
      <w:r>
        <w:rPr>
          <w:rFonts w:ascii="Times New Roman" w:hAnsi="Times New Roman" w:cs="Times New Roman"/>
        </w:rPr>
        <w:t>un</w:t>
      </w:r>
      <w:r w:rsidRPr="006303ED">
        <w:rPr>
          <w:rFonts w:ascii="Times New Roman" w:hAnsi="Times New Roman" w:cs="Times New Roman"/>
        </w:rPr>
        <w:t xml:space="preserve"> puntaje igual o mayor a 27.</w:t>
      </w:r>
      <w:r>
        <w:rPr>
          <w:rFonts w:ascii="Times New Roman" w:hAnsi="Times New Roman" w:cs="Times New Roman"/>
        </w:rPr>
        <w:t xml:space="preserve"> </w:t>
      </w:r>
      <w:r w:rsidR="005F06A6">
        <w:rPr>
          <w:rFonts w:ascii="Times New Roman" w:hAnsi="Times New Roman" w:cs="Times New Roman"/>
        </w:rPr>
        <w:t>L</w:t>
      </w:r>
      <w:r w:rsidRPr="006303ED">
        <w:rPr>
          <w:rFonts w:ascii="Times New Roman" w:hAnsi="Times New Roman" w:cs="Times New Roman"/>
        </w:rPr>
        <w:t xml:space="preserve">a insatisfacción laboral se midió a través de </w:t>
      </w:r>
      <w:r w:rsidR="004B7C09">
        <w:rPr>
          <w:rFonts w:ascii="Times New Roman" w:hAnsi="Times New Roman" w:cs="Times New Roman"/>
        </w:rPr>
        <w:t xml:space="preserve">la </w:t>
      </w:r>
      <w:r w:rsidRPr="006303ED">
        <w:rPr>
          <w:rFonts w:ascii="Times New Roman" w:hAnsi="Times New Roman" w:cs="Times New Roman"/>
        </w:rPr>
        <w:t>pregunta</w:t>
      </w:r>
      <w:r w:rsidR="00991148">
        <w:rPr>
          <w:rFonts w:ascii="Times New Roman" w:hAnsi="Times New Roman" w:cs="Times New Roman"/>
        </w:rPr>
        <w:t xml:space="preserve">: </w:t>
      </w:r>
      <w:r w:rsidRPr="006303ED">
        <w:rPr>
          <w:rFonts w:ascii="Times New Roman" w:hAnsi="Times New Roman" w:cs="Times New Roman"/>
        </w:rPr>
        <w:t>“¿Cuál es tu grado de satisfacción con tu trabajo actual en este hospital?”</w:t>
      </w:r>
      <w:r w:rsidR="00991148">
        <w:rPr>
          <w:rFonts w:ascii="Times New Roman" w:hAnsi="Times New Roman" w:cs="Times New Roman"/>
        </w:rPr>
        <w:t xml:space="preserve">. Las </w:t>
      </w:r>
      <w:r w:rsidR="004E5B61">
        <w:rPr>
          <w:rFonts w:ascii="Times New Roman" w:hAnsi="Times New Roman" w:cs="Times New Roman"/>
        </w:rPr>
        <w:t>posibles respuestas</w:t>
      </w:r>
      <w:r w:rsidR="00991148">
        <w:rPr>
          <w:rFonts w:ascii="Times New Roman" w:hAnsi="Times New Roman" w:cs="Times New Roman"/>
        </w:rPr>
        <w:t xml:space="preserve"> eran</w:t>
      </w:r>
      <w:r w:rsidR="004E5B61">
        <w:rPr>
          <w:rFonts w:ascii="Times New Roman" w:hAnsi="Times New Roman" w:cs="Times New Roman"/>
        </w:rPr>
        <w:t xml:space="preserve">: muy insatisfecha, algo insatisfecha, moderadamente satisfecha y muy satisfecha. </w:t>
      </w:r>
      <w:r w:rsidRPr="006303ED">
        <w:rPr>
          <w:rFonts w:ascii="Times New Roman" w:hAnsi="Times New Roman" w:cs="Times New Roman"/>
        </w:rPr>
        <w:t>Se consideraron insatisfechas las enfermeras que respondieron “algo insatisfecha” o “muy insatisfecha”.</w:t>
      </w:r>
      <w:r w:rsidRPr="00CA7B3E">
        <w:rPr>
          <w:rFonts w:ascii="Times New Roman" w:hAnsi="Times New Roman" w:cs="Times New Roman"/>
        </w:rPr>
        <w:t xml:space="preserve"> </w:t>
      </w:r>
      <w:r w:rsidR="005F06A6">
        <w:rPr>
          <w:rFonts w:ascii="Times New Roman" w:hAnsi="Times New Roman" w:cs="Times New Roman"/>
        </w:rPr>
        <w:t>L</w:t>
      </w:r>
      <w:r w:rsidRPr="006303ED">
        <w:rPr>
          <w:rFonts w:ascii="Times New Roman" w:hAnsi="Times New Roman" w:cs="Times New Roman"/>
        </w:rPr>
        <w:t xml:space="preserve">a intención de dejar el trabajo </w:t>
      </w:r>
      <w:r w:rsidRPr="006303ED">
        <w:rPr>
          <w:rFonts w:ascii="Times New Roman" w:hAnsi="Times New Roman" w:cs="Times New Roman"/>
        </w:rPr>
        <w:lastRenderedPageBreak/>
        <w:t xml:space="preserve">se midió a través de </w:t>
      </w:r>
      <w:r w:rsidR="004B7C09">
        <w:rPr>
          <w:rFonts w:ascii="Times New Roman" w:hAnsi="Times New Roman" w:cs="Times New Roman"/>
        </w:rPr>
        <w:t xml:space="preserve">la </w:t>
      </w:r>
      <w:r w:rsidRPr="006303ED">
        <w:rPr>
          <w:rFonts w:ascii="Times New Roman" w:hAnsi="Times New Roman" w:cs="Times New Roman"/>
        </w:rPr>
        <w:t>pregunta dicotómica</w:t>
      </w:r>
      <w:r w:rsidR="005F06A6">
        <w:rPr>
          <w:rFonts w:ascii="Times New Roman" w:hAnsi="Times New Roman" w:cs="Times New Roman"/>
        </w:rPr>
        <w:t>:</w:t>
      </w:r>
      <w:r w:rsidRPr="006303ED">
        <w:rPr>
          <w:rFonts w:ascii="Times New Roman" w:hAnsi="Times New Roman" w:cs="Times New Roman"/>
        </w:rPr>
        <w:t xml:space="preserve"> “Si pudieras, ¿dejarías este hospital a lo largo del próximo año?”</w:t>
      </w:r>
      <w:r>
        <w:rPr>
          <w:rFonts w:ascii="Times New Roman" w:hAnsi="Times New Roman" w:cs="Times New Roman"/>
        </w:rPr>
        <w:t xml:space="preserve">. </w:t>
      </w:r>
    </w:p>
    <w:p w14:paraId="0E20EBA7" w14:textId="6EABB025" w:rsidR="00F23B05" w:rsidRDefault="00F23B05" w:rsidP="005E5FCC">
      <w:pPr>
        <w:spacing w:line="360" w:lineRule="auto"/>
        <w:ind w:firstLine="708"/>
        <w:rPr>
          <w:rFonts w:ascii="Times New Roman" w:hAnsi="Times New Roman" w:cs="Times New Roman"/>
        </w:rPr>
      </w:pPr>
      <w:r w:rsidRPr="006303ED">
        <w:rPr>
          <w:rFonts w:ascii="Times New Roman" w:hAnsi="Times New Roman" w:cs="Times New Roman"/>
        </w:rPr>
        <w:t>La recolección de datos</w:t>
      </w:r>
      <w:r w:rsidR="004650E6">
        <w:rPr>
          <w:rFonts w:ascii="Times New Roman" w:hAnsi="Times New Roman" w:cs="Times New Roman"/>
        </w:rPr>
        <w:t xml:space="preserve"> </w:t>
      </w:r>
      <w:r w:rsidRPr="006303ED">
        <w:rPr>
          <w:rFonts w:ascii="Times New Roman" w:hAnsi="Times New Roman" w:cs="Times New Roman"/>
        </w:rPr>
        <w:t xml:space="preserve">se realizó entre mayo 2017 y octubre 2018. </w:t>
      </w:r>
    </w:p>
    <w:p w14:paraId="2558D3E6" w14:textId="255390CA" w:rsidR="004223CA" w:rsidRDefault="00F23B05" w:rsidP="005E5FCC">
      <w:pPr>
        <w:spacing w:line="360" w:lineRule="auto"/>
        <w:ind w:firstLine="708"/>
        <w:rPr>
          <w:rFonts w:ascii="Times New Roman" w:hAnsi="Times New Roman" w:cs="Times New Roman"/>
          <w:lang w:val="es-CL"/>
        </w:rPr>
      </w:pPr>
      <w:r>
        <w:rPr>
          <w:rFonts w:ascii="Times New Roman" w:hAnsi="Times New Roman" w:cs="Times New Roman"/>
          <w:lang w:val="es-CL"/>
        </w:rPr>
        <w:t xml:space="preserve">Para el </w:t>
      </w:r>
      <w:r w:rsidRPr="003514F8">
        <w:rPr>
          <w:rFonts w:ascii="Times New Roman" w:hAnsi="Times New Roman" w:cs="Times New Roman"/>
          <w:lang w:val="es-CL"/>
        </w:rPr>
        <w:t>análisis</w:t>
      </w:r>
      <w:r w:rsidR="00EE5136">
        <w:rPr>
          <w:rFonts w:ascii="Times New Roman" w:hAnsi="Times New Roman" w:cs="Times New Roman"/>
          <w:lang w:val="es-CL"/>
        </w:rPr>
        <w:t xml:space="preserve"> descriptivo</w:t>
      </w:r>
      <w:r w:rsidRPr="003514F8">
        <w:rPr>
          <w:rFonts w:ascii="Times New Roman" w:hAnsi="Times New Roman" w:cs="Times New Roman"/>
          <w:lang w:val="es-CL"/>
        </w:rPr>
        <w:t xml:space="preserve"> </w:t>
      </w:r>
      <w:r>
        <w:rPr>
          <w:rFonts w:ascii="Times New Roman" w:hAnsi="Times New Roman" w:cs="Times New Roman"/>
          <w:lang w:val="es-CL"/>
        </w:rPr>
        <w:t>se utilizaron frecuencias y porcentajes para variables categóricas</w:t>
      </w:r>
      <w:r w:rsidR="007E4E9D">
        <w:rPr>
          <w:rFonts w:ascii="Times New Roman" w:hAnsi="Times New Roman" w:cs="Times New Roman"/>
          <w:lang w:val="es-CL"/>
        </w:rPr>
        <w:t>;</w:t>
      </w:r>
      <w:r>
        <w:rPr>
          <w:rFonts w:ascii="Times New Roman" w:hAnsi="Times New Roman" w:cs="Times New Roman"/>
          <w:lang w:val="es-CL"/>
        </w:rPr>
        <w:t xml:space="preserve"> promedios, rangos y desviación estándar para variables continuas. </w:t>
      </w:r>
      <w:r w:rsidR="00395EAB">
        <w:rPr>
          <w:rFonts w:ascii="Times New Roman" w:hAnsi="Times New Roman" w:cs="Times New Roman"/>
          <w:lang w:val="es-CL"/>
        </w:rPr>
        <w:t xml:space="preserve">Para el análisis inferencial </w:t>
      </w:r>
      <w:ins w:id="11" w:author="Simonetti, Marta E" w:date="2020-10-02T11:59:00Z">
        <w:r w:rsidR="00CF5A7F">
          <w:rPr>
            <w:rFonts w:ascii="Times New Roman" w:hAnsi="Times New Roman" w:cs="Times New Roman"/>
            <w:lang w:val="es-CL"/>
          </w:rPr>
          <w:t>todas las variables dependientes se dicotomizaron</w:t>
        </w:r>
      </w:ins>
      <w:r w:rsidR="009146A4">
        <w:rPr>
          <w:rFonts w:ascii="Times New Roman" w:hAnsi="Times New Roman" w:cs="Times New Roman"/>
          <w:lang w:val="es-CL"/>
        </w:rPr>
        <w:t>,</w:t>
      </w:r>
      <w:r w:rsidR="00CF5A7F">
        <w:rPr>
          <w:rFonts w:ascii="Times New Roman" w:hAnsi="Times New Roman" w:cs="Times New Roman"/>
          <w:lang w:val="es-CL"/>
        </w:rPr>
        <w:t xml:space="preserve"> </w:t>
      </w:r>
      <w:r w:rsidR="00C66013">
        <w:rPr>
          <w:rFonts w:ascii="Times New Roman" w:hAnsi="Times New Roman" w:cs="Times New Roman"/>
          <w:lang w:val="es-CL"/>
        </w:rPr>
        <w:t>utiliz</w:t>
      </w:r>
      <w:r w:rsidR="00BA09DA">
        <w:rPr>
          <w:rFonts w:ascii="Times New Roman" w:hAnsi="Times New Roman" w:cs="Times New Roman"/>
          <w:lang w:val="es-CL"/>
        </w:rPr>
        <w:t>ándose</w:t>
      </w:r>
      <w:r w:rsidR="00395EAB">
        <w:rPr>
          <w:rFonts w:ascii="Times New Roman" w:hAnsi="Times New Roman" w:cs="Times New Roman"/>
          <w:lang w:val="es-CL"/>
        </w:rPr>
        <w:t xml:space="preserve"> modelos de regresión logística</w:t>
      </w:r>
      <w:ins w:id="12" w:author="Simonetti, Marta E" w:date="2020-10-02T12:00:00Z">
        <w:r w:rsidR="00CF5A7F">
          <w:rPr>
            <w:rFonts w:ascii="Times New Roman" w:hAnsi="Times New Roman" w:cs="Times New Roman"/>
            <w:lang w:val="es-CL"/>
          </w:rPr>
          <w:t xml:space="preserve"> multinivel</w:t>
        </w:r>
      </w:ins>
      <w:r w:rsidR="00395EAB">
        <w:rPr>
          <w:rFonts w:ascii="Times New Roman" w:hAnsi="Times New Roman" w:cs="Times New Roman"/>
          <w:lang w:val="es-CL"/>
        </w:rPr>
        <w:t xml:space="preserve">, </w:t>
      </w:r>
      <w:r w:rsidR="00753CE9">
        <w:rPr>
          <w:rFonts w:ascii="Times New Roman" w:hAnsi="Times New Roman" w:cs="Times New Roman"/>
          <w:lang w:val="es-CL"/>
        </w:rPr>
        <w:t xml:space="preserve">considerando </w:t>
      </w:r>
      <w:r w:rsidR="00395EAB">
        <w:rPr>
          <w:rFonts w:ascii="Times New Roman" w:hAnsi="Times New Roman" w:cs="Times New Roman"/>
          <w:lang w:val="es-CL"/>
        </w:rPr>
        <w:t xml:space="preserve">la agrupación </w:t>
      </w:r>
      <w:r w:rsidR="007D7327">
        <w:rPr>
          <w:rFonts w:ascii="Times New Roman" w:hAnsi="Times New Roman" w:cs="Times New Roman"/>
          <w:lang w:val="es-CL"/>
        </w:rPr>
        <w:t>(</w:t>
      </w:r>
      <w:r w:rsidR="00395EAB" w:rsidRPr="00395EAB">
        <w:rPr>
          <w:rFonts w:ascii="Times New Roman" w:hAnsi="Times New Roman" w:cs="Times New Roman"/>
          <w:i/>
          <w:lang w:val="es-CL"/>
        </w:rPr>
        <w:t>clustering</w:t>
      </w:r>
      <w:r w:rsidR="007D7327" w:rsidRPr="00795ABE">
        <w:rPr>
          <w:rFonts w:ascii="Times New Roman" w:hAnsi="Times New Roman" w:cs="Times New Roman"/>
          <w:lang w:val="es-CL"/>
        </w:rPr>
        <w:t>)</w:t>
      </w:r>
      <w:r w:rsidR="00395EAB">
        <w:rPr>
          <w:rFonts w:ascii="Times New Roman" w:hAnsi="Times New Roman" w:cs="Times New Roman"/>
          <w:lang w:val="es-CL"/>
        </w:rPr>
        <w:t xml:space="preserve"> de enfermeras </w:t>
      </w:r>
      <w:r w:rsidR="00373D6E">
        <w:rPr>
          <w:rFonts w:ascii="Times New Roman" w:hAnsi="Times New Roman" w:cs="Times New Roman"/>
          <w:lang w:val="es-CL"/>
        </w:rPr>
        <w:t>de</w:t>
      </w:r>
      <w:r w:rsidR="00EE5136">
        <w:rPr>
          <w:rFonts w:ascii="Times New Roman" w:hAnsi="Times New Roman" w:cs="Times New Roman"/>
          <w:lang w:val="es-CL"/>
        </w:rPr>
        <w:t xml:space="preserve"> un mismo</w:t>
      </w:r>
      <w:r w:rsidR="00395EAB">
        <w:rPr>
          <w:rFonts w:ascii="Times New Roman" w:hAnsi="Times New Roman" w:cs="Times New Roman"/>
          <w:lang w:val="es-CL"/>
        </w:rPr>
        <w:t xml:space="preserve"> hospital. </w:t>
      </w:r>
      <w:r w:rsidR="007D7327">
        <w:rPr>
          <w:rFonts w:ascii="Times New Roman" w:hAnsi="Times New Roman" w:cs="Times New Roman"/>
          <w:lang w:val="es-CL"/>
        </w:rPr>
        <w:t xml:space="preserve">El </w:t>
      </w:r>
      <w:r w:rsidR="004223CA">
        <w:rPr>
          <w:rFonts w:ascii="Times New Roman" w:hAnsi="Times New Roman" w:cs="Times New Roman"/>
          <w:lang w:val="es-CL"/>
        </w:rPr>
        <w:t xml:space="preserve">burnout se modeló incluyendo </w:t>
      </w:r>
      <w:r w:rsidR="00C66013">
        <w:rPr>
          <w:rFonts w:ascii="Times New Roman" w:hAnsi="Times New Roman" w:cs="Times New Roman"/>
          <w:lang w:val="es-CL"/>
        </w:rPr>
        <w:t xml:space="preserve">las </w:t>
      </w:r>
      <w:r w:rsidR="004223CA">
        <w:rPr>
          <w:rFonts w:ascii="Times New Roman" w:hAnsi="Times New Roman" w:cs="Times New Roman"/>
          <w:lang w:val="es-CL"/>
        </w:rPr>
        <w:t>variables explicativas: características de las enfermeras (edad, formación de postítulo/postgrado) y características de los hospitales (localización</w:t>
      </w:r>
      <w:r w:rsidR="00373D6E">
        <w:rPr>
          <w:rFonts w:ascii="Times New Roman" w:hAnsi="Times New Roman" w:cs="Times New Roman"/>
          <w:lang w:val="es-CL"/>
        </w:rPr>
        <w:t>,</w:t>
      </w:r>
      <w:r w:rsidR="004223CA">
        <w:rPr>
          <w:rFonts w:ascii="Times New Roman" w:hAnsi="Times New Roman" w:cs="Times New Roman"/>
          <w:lang w:val="es-CL"/>
        </w:rPr>
        <w:t xml:space="preserve"> skillmix). Al modelo de insatisfacción, se sumó </w:t>
      </w:r>
      <w:r w:rsidR="004B7C09">
        <w:rPr>
          <w:rFonts w:ascii="Times New Roman" w:hAnsi="Times New Roman" w:cs="Times New Roman"/>
          <w:lang w:val="es-CL"/>
        </w:rPr>
        <w:t xml:space="preserve">el </w:t>
      </w:r>
      <w:r w:rsidR="004223CA">
        <w:rPr>
          <w:rFonts w:ascii="Times New Roman" w:hAnsi="Times New Roman" w:cs="Times New Roman"/>
          <w:lang w:val="es-CL"/>
        </w:rPr>
        <w:t xml:space="preserve">burnout como variable </w:t>
      </w:r>
      <w:r w:rsidR="00373D6E">
        <w:rPr>
          <w:rFonts w:ascii="Times New Roman" w:hAnsi="Times New Roman" w:cs="Times New Roman"/>
          <w:lang w:val="es-CL"/>
        </w:rPr>
        <w:t>explicativa</w:t>
      </w:r>
      <w:r w:rsidR="004223CA">
        <w:rPr>
          <w:rFonts w:ascii="Times New Roman" w:hAnsi="Times New Roman" w:cs="Times New Roman"/>
          <w:lang w:val="es-CL"/>
        </w:rPr>
        <w:t>.</w:t>
      </w:r>
      <w:r w:rsidR="004B7C09">
        <w:rPr>
          <w:rFonts w:ascii="Times New Roman" w:hAnsi="Times New Roman" w:cs="Times New Roman"/>
          <w:lang w:val="es-CL"/>
        </w:rPr>
        <w:t xml:space="preserve"> Al</w:t>
      </w:r>
      <w:r w:rsidR="004223CA">
        <w:rPr>
          <w:rFonts w:ascii="Times New Roman" w:hAnsi="Times New Roman" w:cs="Times New Roman"/>
          <w:lang w:val="es-CL"/>
        </w:rPr>
        <w:t xml:space="preserve"> modelo de intención de dejar el trabajo se añadieron burnout e insatisfacción como variables explicativas. </w:t>
      </w:r>
    </w:p>
    <w:p w14:paraId="1FFD1639" w14:textId="6E63E73C" w:rsidR="00F23B05" w:rsidRDefault="00EE5136" w:rsidP="005E5FCC">
      <w:pPr>
        <w:spacing w:line="360" w:lineRule="auto"/>
        <w:ind w:firstLine="708"/>
        <w:rPr>
          <w:rFonts w:ascii="Times New Roman" w:hAnsi="Times New Roman" w:cs="Times New Roman"/>
          <w:lang w:val="es-CL"/>
        </w:rPr>
      </w:pPr>
      <w:r>
        <w:rPr>
          <w:rFonts w:ascii="Times New Roman" w:hAnsi="Times New Roman" w:cs="Times New Roman"/>
          <w:lang w:val="es-CL"/>
        </w:rPr>
        <w:t xml:space="preserve">Según fuese de interés, se utilizaron los hospitales o las enfermeras como unidad de análisis. </w:t>
      </w:r>
      <w:r w:rsidR="00395EAB">
        <w:rPr>
          <w:rFonts w:ascii="Times New Roman" w:hAnsi="Times New Roman" w:cs="Times New Roman"/>
          <w:lang w:val="es-CL"/>
        </w:rPr>
        <w:t>Se estableció un nivel de significación de 0</w:t>
      </w:r>
      <w:r w:rsidR="00991148">
        <w:rPr>
          <w:rFonts w:ascii="Times New Roman" w:hAnsi="Times New Roman" w:cs="Times New Roman"/>
          <w:lang w:val="es-CL"/>
        </w:rPr>
        <w:t>,</w:t>
      </w:r>
      <w:r w:rsidR="00395EAB">
        <w:rPr>
          <w:rFonts w:ascii="Times New Roman" w:hAnsi="Times New Roman" w:cs="Times New Roman"/>
          <w:lang w:val="es-CL"/>
        </w:rPr>
        <w:t xml:space="preserve">05. </w:t>
      </w:r>
    </w:p>
    <w:p w14:paraId="0B4DA42C" w14:textId="5C650762" w:rsidR="00395EAB" w:rsidRDefault="00395EAB" w:rsidP="005E5FCC">
      <w:pPr>
        <w:spacing w:line="360" w:lineRule="auto"/>
        <w:ind w:firstLine="708"/>
        <w:rPr>
          <w:rFonts w:ascii="Times New Roman" w:hAnsi="Times New Roman" w:cs="Times New Roman"/>
          <w:lang w:val="es-CL"/>
        </w:rPr>
      </w:pPr>
      <w:r>
        <w:rPr>
          <w:rFonts w:ascii="Times New Roman" w:hAnsi="Times New Roman" w:cs="Times New Roman"/>
          <w:lang w:val="es-CL"/>
        </w:rPr>
        <w:t>Para los análisis se utilizó Stata 15.1.</w:t>
      </w:r>
    </w:p>
    <w:p w14:paraId="60580877" w14:textId="77777777" w:rsidR="00445B0E" w:rsidRDefault="00445B0E" w:rsidP="005E5FCC">
      <w:pPr>
        <w:spacing w:line="360" w:lineRule="auto"/>
        <w:rPr>
          <w:rFonts w:ascii="Times New Roman" w:hAnsi="Times New Roman" w:cs="Times New Roman"/>
          <w:b/>
          <w:bCs/>
          <w:lang w:val="es-CL"/>
        </w:rPr>
      </w:pPr>
      <w:r>
        <w:rPr>
          <w:rFonts w:ascii="Times New Roman" w:hAnsi="Times New Roman" w:cs="Times New Roman"/>
          <w:b/>
          <w:bCs/>
          <w:lang w:val="es-CL"/>
        </w:rPr>
        <w:br w:type="page"/>
      </w:r>
    </w:p>
    <w:p w14:paraId="26A2696B" w14:textId="3473FA59" w:rsidR="00F23B05" w:rsidRPr="001B3C86" w:rsidRDefault="00F23B05" w:rsidP="005E5FCC">
      <w:pPr>
        <w:spacing w:line="360" w:lineRule="auto"/>
        <w:jc w:val="center"/>
        <w:rPr>
          <w:rFonts w:ascii="Times New Roman" w:hAnsi="Times New Roman" w:cs="Times New Roman"/>
          <w:b/>
          <w:bCs/>
          <w:lang w:val="es-CL"/>
        </w:rPr>
      </w:pPr>
      <w:r w:rsidRPr="001B3C86">
        <w:rPr>
          <w:rFonts w:ascii="Times New Roman" w:hAnsi="Times New Roman" w:cs="Times New Roman"/>
          <w:b/>
          <w:bCs/>
          <w:lang w:val="es-CL"/>
        </w:rPr>
        <w:lastRenderedPageBreak/>
        <w:t>Resultados</w:t>
      </w:r>
    </w:p>
    <w:p w14:paraId="3FB2E997" w14:textId="2FED68A6" w:rsidR="00F23B05" w:rsidRDefault="004B7C09" w:rsidP="005E5FCC">
      <w:pPr>
        <w:spacing w:line="360" w:lineRule="auto"/>
        <w:ind w:firstLine="708"/>
        <w:rPr>
          <w:rFonts w:ascii="Times New Roman" w:hAnsi="Times New Roman" w:cs="Times New Roman"/>
          <w:lang w:val="es-CL"/>
        </w:rPr>
      </w:pPr>
      <w:r>
        <w:rPr>
          <w:rFonts w:ascii="Times New Roman" w:hAnsi="Times New Roman" w:cs="Times New Roman"/>
          <w:lang w:val="es-CL"/>
        </w:rPr>
        <w:t>P</w:t>
      </w:r>
      <w:r w:rsidR="00F23B05">
        <w:rPr>
          <w:rFonts w:ascii="Times New Roman" w:hAnsi="Times New Roman" w:cs="Times New Roman"/>
          <w:lang w:val="es-CL"/>
        </w:rPr>
        <w:t>articiparon 34 instituciones</w:t>
      </w:r>
      <w:r>
        <w:rPr>
          <w:rFonts w:ascii="Times New Roman" w:hAnsi="Times New Roman" w:cs="Times New Roman"/>
          <w:lang w:val="es-CL"/>
        </w:rPr>
        <w:t>: 10 de Santiago, 10 del norte y 14 del sur del país (tasa de respuesta</w:t>
      </w:r>
      <w:r w:rsidR="004C0335">
        <w:rPr>
          <w:rFonts w:ascii="Times New Roman" w:hAnsi="Times New Roman" w:cs="Times New Roman"/>
          <w:lang w:val="es-CL"/>
        </w:rPr>
        <w:t xml:space="preserve"> </w:t>
      </w:r>
      <w:r>
        <w:rPr>
          <w:rFonts w:ascii="Times New Roman" w:hAnsi="Times New Roman" w:cs="Times New Roman"/>
          <w:lang w:val="es-CL"/>
        </w:rPr>
        <w:t xml:space="preserve">92%). </w:t>
      </w:r>
      <w:r w:rsidR="00F23B05">
        <w:rPr>
          <w:rFonts w:ascii="Times New Roman" w:hAnsi="Times New Roman" w:cs="Times New Roman"/>
          <w:lang w:val="es-CL"/>
        </w:rPr>
        <w:t xml:space="preserve">Los </w:t>
      </w:r>
      <w:r w:rsidR="00C112FB">
        <w:rPr>
          <w:rFonts w:ascii="Times New Roman" w:hAnsi="Times New Roman" w:cs="Times New Roman"/>
          <w:lang w:val="es-CL"/>
        </w:rPr>
        <w:t xml:space="preserve">tres </w:t>
      </w:r>
      <w:r w:rsidR="00F23B05">
        <w:rPr>
          <w:rFonts w:ascii="Times New Roman" w:hAnsi="Times New Roman" w:cs="Times New Roman"/>
          <w:lang w:val="es-CL"/>
        </w:rPr>
        <w:t xml:space="preserve">hospitales </w:t>
      </w:r>
      <w:r w:rsidR="00EE5136">
        <w:rPr>
          <w:rFonts w:ascii="Times New Roman" w:hAnsi="Times New Roman" w:cs="Times New Roman"/>
          <w:lang w:val="es-CL"/>
        </w:rPr>
        <w:t>faltantes</w:t>
      </w:r>
      <w:r w:rsidR="00F23B05">
        <w:rPr>
          <w:rFonts w:ascii="Times New Roman" w:hAnsi="Times New Roman" w:cs="Times New Roman"/>
          <w:lang w:val="es-CL"/>
        </w:rPr>
        <w:t xml:space="preserve"> accedieron a participar </w:t>
      </w:r>
      <w:r w:rsidR="007D7327">
        <w:rPr>
          <w:rFonts w:ascii="Times New Roman" w:hAnsi="Times New Roman" w:cs="Times New Roman"/>
          <w:lang w:val="es-CL"/>
        </w:rPr>
        <w:t xml:space="preserve">una vez </w:t>
      </w:r>
      <w:r w:rsidR="00F23B05">
        <w:rPr>
          <w:rFonts w:ascii="Times New Roman" w:hAnsi="Times New Roman" w:cs="Times New Roman"/>
          <w:lang w:val="es-CL"/>
        </w:rPr>
        <w:t>cerrad</w:t>
      </w:r>
      <w:r w:rsidR="007D7327">
        <w:rPr>
          <w:rFonts w:ascii="Times New Roman" w:hAnsi="Times New Roman" w:cs="Times New Roman"/>
          <w:lang w:val="es-CL"/>
        </w:rPr>
        <w:t>a</w:t>
      </w:r>
      <w:r w:rsidR="00F23B05">
        <w:rPr>
          <w:rFonts w:ascii="Times New Roman" w:hAnsi="Times New Roman" w:cs="Times New Roman"/>
          <w:lang w:val="es-CL"/>
        </w:rPr>
        <w:t xml:space="preserve"> la recolección de datos. </w:t>
      </w:r>
      <w:r w:rsidR="00B30F23">
        <w:rPr>
          <w:rFonts w:ascii="Times New Roman" w:hAnsi="Times New Roman" w:cs="Times New Roman"/>
          <w:lang w:val="es-CL"/>
        </w:rPr>
        <w:t xml:space="preserve">Todas las regiones estuvieron representadas a </w:t>
      </w:r>
      <w:r>
        <w:rPr>
          <w:rFonts w:ascii="Times New Roman" w:hAnsi="Times New Roman" w:cs="Times New Roman"/>
          <w:lang w:val="es-CL"/>
        </w:rPr>
        <w:t>excepción</w:t>
      </w:r>
      <w:r w:rsidR="00B30F23">
        <w:rPr>
          <w:rFonts w:ascii="Times New Roman" w:hAnsi="Times New Roman" w:cs="Times New Roman"/>
          <w:lang w:val="es-CL"/>
        </w:rPr>
        <w:t xml:space="preserve"> de </w:t>
      </w:r>
      <w:r>
        <w:rPr>
          <w:rFonts w:ascii="Times New Roman" w:hAnsi="Times New Roman" w:cs="Times New Roman"/>
          <w:lang w:val="es-CL"/>
        </w:rPr>
        <w:t>Aysén</w:t>
      </w:r>
      <w:r w:rsidR="00112056">
        <w:rPr>
          <w:rFonts w:ascii="Times New Roman" w:hAnsi="Times New Roman" w:cs="Times New Roman"/>
          <w:lang w:val="es-CL"/>
        </w:rPr>
        <w:t xml:space="preserve">. </w:t>
      </w:r>
      <w:r w:rsidR="00DB1AC3">
        <w:rPr>
          <w:rFonts w:ascii="Times New Roman" w:hAnsi="Times New Roman" w:cs="Times New Roman"/>
          <w:lang w:val="es-CL"/>
        </w:rPr>
        <w:t>L</w:t>
      </w:r>
      <w:r w:rsidR="00991148">
        <w:rPr>
          <w:rFonts w:ascii="Times New Roman" w:hAnsi="Times New Roman" w:cs="Times New Roman"/>
          <w:lang w:val="es-CL"/>
        </w:rPr>
        <w:t xml:space="preserve">os hospitales </w:t>
      </w:r>
      <w:r w:rsidR="00DB1AC3">
        <w:rPr>
          <w:rFonts w:ascii="Times New Roman" w:hAnsi="Times New Roman" w:cs="Times New Roman"/>
          <w:lang w:val="es-CL"/>
        </w:rPr>
        <w:t>variaban</w:t>
      </w:r>
      <w:r w:rsidR="00991148">
        <w:rPr>
          <w:rFonts w:ascii="Times New Roman" w:hAnsi="Times New Roman" w:cs="Times New Roman"/>
          <w:lang w:val="es-CL"/>
        </w:rPr>
        <w:t xml:space="preserve"> entre 146 y 771 </w:t>
      </w:r>
      <w:r w:rsidR="00F23B05">
        <w:rPr>
          <w:rFonts w:ascii="Times New Roman" w:hAnsi="Times New Roman" w:cs="Times New Roman"/>
          <w:lang w:val="es-CL"/>
        </w:rPr>
        <w:t>camas</w:t>
      </w:r>
      <w:r w:rsidR="00991148">
        <w:rPr>
          <w:rFonts w:ascii="Times New Roman" w:hAnsi="Times New Roman" w:cs="Times New Roman"/>
          <w:lang w:val="es-CL"/>
        </w:rPr>
        <w:t xml:space="preserve">. </w:t>
      </w:r>
    </w:p>
    <w:p w14:paraId="4DB816C7" w14:textId="3426F8CB" w:rsidR="00F23B05" w:rsidRDefault="00F23B05" w:rsidP="005E5FCC">
      <w:pPr>
        <w:spacing w:line="360" w:lineRule="auto"/>
        <w:ind w:firstLine="708"/>
        <w:rPr>
          <w:rFonts w:ascii="Times New Roman" w:hAnsi="Times New Roman" w:cs="Times New Roman"/>
          <w:lang w:val="es-CL"/>
        </w:rPr>
      </w:pPr>
      <w:r>
        <w:rPr>
          <w:rFonts w:ascii="Times New Roman" w:hAnsi="Times New Roman" w:cs="Times New Roman"/>
          <w:lang w:val="es-CL"/>
        </w:rPr>
        <w:t>Respondieron el cuestionario 1.395</w:t>
      </w:r>
      <w:r w:rsidR="007E4E9D">
        <w:rPr>
          <w:rFonts w:ascii="Times New Roman" w:hAnsi="Times New Roman" w:cs="Times New Roman"/>
          <w:lang w:val="es-CL"/>
        </w:rPr>
        <w:t xml:space="preserve"> enfermeras</w:t>
      </w:r>
      <w:r>
        <w:rPr>
          <w:rFonts w:ascii="Times New Roman" w:hAnsi="Times New Roman" w:cs="Times New Roman"/>
          <w:lang w:val="es-CL"/>
        </w:rPr>
        <w:t xml:space="preserve"> </w:t>
      </w:r>
      <w:r w:rsidR="00112056">
        <w:rPr>
          <w:rFonts w:ascii="Times New Roman" w:hAnsi="Times New Roman" w:cs="Times New Roman"/>
          <w:lang w:val="es-CL"/>
        </w:rPr>
        <w:t>(</w:t>
      </w:r>
      <w:r>
        <w:rPr>
          <w:rFonts w:ascii="Times New Roman" w:hAnsi="Times New Roman" w:cs="Times New Roman"/>
          <w:lang w:val="es-CL"/>
        </w:rPr>
        <w:t>tasa de respuesta</w:t>
      </w:r>
      <w:r w:rsidR="00311416">
        <w:rPr>
          <w:rFonts w:ascii="Times New Roman" w:hAnsi="Times New Roman" w:cs="Times New Roman"/>
          <w:lang w:val="es-CL"/>
        </w:rPr>
        <w:t xml:space="preserve"> </w:t>
      </w:r>
      <w:r>
        <w:rPr>
          <w:rFonts w:ascii="Times New Roman" w:hAnsi="Times New Roman" w:cs="Times New Roman"/>
          <w:lang w:val="es-CL"/>
        </w:rPr>
        <w:t>75%</w:t>
      </w:r>
      <w:r w:rsidR="00112056">
        <w:rPr>
          <w:rFonts w:ascii="Times New Roman" w:hAnsi="Times New Roman" w:cs="Times New Roman"/>
          <w:lang w:val="es-CL"/>
        </w:rPr>
        <w:t>)</w:t>
      </w:r>
      <w:r>
        <w:rPr>
          <w:rFonts w:ascii="Times New Roman" w:hAnsi="Times New Roman" w:cs="Times New Roman"/>
          <w:lang w:val="es-CL"/>
        </w:rPr>
        <w:t xml:space="preserve">. </w:t>
      </w:r>
      <w:r w:rsidR="00550E2A">
        <w:rPr>
          <w:rFonts w:ascii="Times New Roman" w:hAnsi="Times New Roman" w:cs="Times New Roman"/>
          <w:lang w:val="es-CL"/>
        </w:rPr>
        <w:t xml:space="preserve">El mayor porcentaje corresponde a </w:t>
      </w:r>
      <w:r>
        <w:rPr>
          <w:rFonts w:ascii="Times New Roman" w:hAnsi="Times New Roman" w:cs="Times New Roman"/>
          <w:lang w:val="es-CL"/>
        </w:rPr>
        <w:t>mujeres jóvenes</w:t>
      </w:r>
      <w:r w:rsidRPr="00265F74">
        <w:rPr>
          <w:rFonts w:ascii="Times New Roman" w:hAnsi="Times New Roman" w:cs="Times New Roman"/>
          <w:lang w:val="es-CL"/>
        </w:rPr>
        <w:t xml:space="preserve">, </w:t>
      </w:r>
      <w:r>
        <w:rPr>
          <w:rFonts w:ascii="Times New Roman" w:hAnsi="Times New Roman" w:cs="Times New Roman"/>
          <w:lang w:val="es-CL"/>
        </w:rPr>
        <w:t>con pocos años de experiencia</w:t>
      </w:r>
      <w:r w:rsidR="00112056">
        <w:rPr>
          <w:rFonts w:ascii="Times New Roman" w:hAnsi="Times New Roman" w:cs="Times New Roman"/>
          <w:lang w:val="es-CL"/>
        </w:rPr>
        <w:t xml:space="preserve">. </w:t>
      </w:r>
      <w:r w:rsidR="00CA185E">
        <w:rPr>
          <w:rFonts w:ascii="Times New Roman" w:hAnsi="Times New Roman" w:cs="Times New Roman"/>
          <w:lang w:val="es-CL"/>
        </w:rPr>
        <w:t>U</w:t>
      </w:r>
      <w:r>
        <w:rPr>
          <w:rFonts w:ascii="Times New Roman" w:hAnsi="Times New Roman" w:cs="Times New Roman"/>
          <w:lang w:val="es-CL"/>
        </w:rPr>
        <w:t xml:space="preserve">n 27% </w:t>
      </w:r>
      <w:r w:rsidR="00112056">
        <w:rPr>
          <w:rFonts w:ascii="Times New Roman" w:hAnsi="Times New Roman" w:cs="Times New Roman"/>
          <w:lang w:val="es-CL"/>
        </w:rPr>
        <w:t>tenía</w:t>
      </w:r>
      <w:r>
        <w:rPr>
          <w:rFonts w:ascii="Times New Roman" w:hAnsi="Times New Roman" w:cs="Times New Roman"/>
          <w:lang w:val="es-CL"/>
        </w:rPr>
        <w:t xml:space="preserve"> estudios de postítulo </w:t>
      </w:r>
      <w:r w:rsidR="00A537EA">
        <w:rPr>
          <w:rFonts w:ascii="Times New Roman" w:hAnsi="Times New Roman" w:cs="Times New Roman"/>
          <w:lang w:val="es-CL"/>
        </w:rPr>
        <w:t xml:space="preserve">o postgrado </w:t>
      </w:r>
      <w:r>
        <w:rPr>
          <w:rFonts w:ascii="Times New Roman" w:hAnsi="Times New Roman" w:cs="Times New Roman"/>
          <w:lang w:val="es-CL"/>
        </w:rPr>
        <w:t>(ver tabla 1).</w:t>
      </w:r>
    </w:p>
    <w:p w14:paraId="29C08457" w14:textId="77E5CCBE" w:rsidR="0039205F" w:rsidRDefault="00112056" w:rsidP="005E5FCC">
      <w:pPr>
        <w:spacing w:line="360" w:lineRule="auto"/>
        <w:ind w:firstLine="708"/>
        <w:rPr>
          <w:rFonts w:ascii="Times New Roman" w:hAnsi="Times New Roman" w:cs="Times New Roman"/>
          <w:lang w:val="es-CL"/>
        </w:rPr>
      </w:pPr>
      <w:r>
        <w:rPr>
          <w:rFonts w:ascii="Times New Roman" w:hAnsi="Times New Roman" w:cs="Times New Roman"/>
          <w:lang w:val="es-CL"/>
        </w:rPr>
        <w:t xml:space="preserve">Respecto de las dotaciones, </w:t>
      </w:r>
      <w:r w:rsidR="00F23B05" w:rsidRPr="004D2F72">
        <w:rPr>
          <w:rFonts w:ascii="Times New Roman" w:hAnsi="Times New Roman" w:cs="Times New Roman"/>
          <w:lang w:val="es-CL"/>
        </w:rPr>
        <w:t xml:space="preserve">el promedio </w:t>
      </w:r>
      <w:r w:rsidR="00373D6E">
        <w:rPr>
          <w:rFonts w:ascii="Times New Roman" w:hAnsi="Times New Roman" w:cs="Times New Roman"/>
          <w:lang w:val="es-CL"/>
        </w:rPr>
        <w:t xml:space="preserve">de pacientes por enfermera </w:t>
      </w:r>
      <w:r w:rsidR="0051427D">
        <w:rPr>
          <w:rFonts w:ascii="Times New Roman" w:hAnsi="Times New Roman" w:cs="Times New Roman"/>
          <w:lang w:val="es-CL"/>
        </w:rPr>
        <w:t>fue</w:t>
      </w:r>
      <w:r w:rsidR="00F23B05">
        <w:rPr>
          <w:rFonts w:ascii="Times New Roman" w:hAnsi="Times New Roman" w:cs="Times New Roman"/>
          <w:lang w:val="es-CL"/>
        </w:rPr>
        <w:t xml:space="preserve"> </w:t>
      </w:r>
      <w:r w:rsidR="00373D6E">
        <w:rPr>
          <w:rFonts w:ascii="Times New Roman" w:hAnsi="Times New Roman" w:cs="Times New Roman"/>
          <w:lang w:val="es-CL"/>
        </w:rPr>
        <w:t xml:space="preserve">de 14 </w:t>
      </w:r>
      <w:r w:rsidR="00F23B05">
        <w:rPr>
          <w:rFonts w:ascii="Times New Roman" w:hAnsi="Times New Roman" w:cs="Times New Roman"/>
          <w:lang w:val="es-CL"/>
        </w:rPr>
        <w:t>(rango 9-23)</w:t>
      </w:r>
      <w:r w:rsidR="004F0EC1">
        <w:rPr>
          <w:rFonts w:ascii="Times New Roman" w:hAnsi="Times New Roman" w:cs="Times New Roman"/>
          <w:lang w:val="es-CL"/>
        </w:rPr>
        <w:t>, variando entre 12,4 y 15,6 al comparar turnos de día y noche (ver tabla 2). La diferencia resultó estadísticamente significativa (</w:t>
      </w:r>
      <w:r w:rsidR="004F0EC1" w:rsidRPr="004F0EC1">
        <w:rPr>
          <w:rFonts w:ascii="Times New Roman" w:hAnsi="Times New Roman" w:cs="Times New Roman"/>
          <w:i/>
          <w:iCs/>
          <w:lang w:val="es-CL"/>
        </w:rPr>
        <w:t>p</w:t>
      </w:r>
      <w:r w:rsidR="004F0EC1">
        <w:rPr>
          <w:rFonts w:ascii="Times New Roman" w:hAnsi="Times New Roman" w:cs="Times New Roman"/>
          <w:lang w:val="es-CL"/>
        </w:rPr>
        <w:t xml:space="preserve"> &lt; 0,0001). </w:t>
      </w:r>
      <w:r w:rsidR="0051427D">
        <w:rPr>
          <w:rFonts w:ascii="Times New Roman" w:hAnsi="Times New Roman" w:cs="Times New Roman"/>
          <w:lang w:val="es-CL"/>
        </w:rPr>
        <w:t xml:space="preserve">El aumento en la asignación de pacientes durante la noche alcanzó un </w:t>
      </w:r>
      <w:r w:rsidR="00F23B05">
        <w:rPr>
          <w:rFonts w:ascii="Times New Roman" w:hAnsi="Times New Roman" w:cs="Times New Roman"/>
          <w:lang w:val="es-CL"/>
        </w:rPr>
        <w:t xml:space="preserve">máximo de 13 pacientes en un hospital, </w:t>
      </w:r>
      <w:r w:rsidR="00B0244A">
        <w:rPr>
          <w:rFonts w:ascii="Times New Roman" w:hAnsi="Times New Roman" w:cs="Times New Roman"/>
          <w:lang w:val="es-CL"/>
        </w:rPr>
        <w:t>correspondiendo</w:t>
      </w:r>
      <w:r w:rsidR="00F23B05">
        <w:rPr>
          <w:rFonts w:ascii="Times New Roman" w:hAnsi="Times New Roman" w:cs="Times New Roman"/>
          <w:lang w:val="es-CL"/>
        </w:rPr>
        <w:t xml:space="preserve"> a un 60% de aumento de la carga laboral </w:t>
      </w:r>
      <w:r w:rsidR="00A537EA">
        <w:rPr>
          <w:rFonts w:ascii="Times New Roman" w:hAnsi="Times New Roman" w:cs="Times New Roman"/>
          <w:lang w:val="es-CL"/>
        </w:rPr>
        <w:t>en dicho hospital</w:t>
      </w:r>
      <w:r w:rsidR="00F23B05" w:rsidRPr="00A537EA">
        <w:rPr>
          <w:rFonts w:ascii="Times New Roman" w:hAnsi="Times New Roman" w:cs="Times New Roman"/>
          <w:lang w:val="es-CL"/>
        </w:rPr>
        <w:t>.</w:t>
      </w:r>
      <w:r w:rsidR="00F23B05">
        <w:rPr>
          <w:rFonts w:ascii="Times New Roman" w:hAnsi="Times New Roman" w:cs="Times New Roman"/>
          <w:lang w:val="es-CL"/>
        </w:rPr>
        <w:t xml:space="preserve"> </w:t>
      </w:r>
      <w:r w:rsidR="009146A4">
        <w:rPr>
          <w:rFonts w:ascii="Times New Roman" w:hAnsi="Times New Roman" w:cs="Times New Roman"/>
          <w:lang w:val="es-CL"/>
        </w:rPr>
        <w:t>Sobre e</w:t>
      </w:r>
      <w:r w:rsidR="0051427D">
        <w:rPr>
          <w:rFonts w:ascii="Times New Roman" w:hAnsi="Times New Roman" w:cs="Times New Roman"/>
          <w:lang w:val="es-CL"/>
        </w:rPr>
        <w:t>l skillmix</w:t>
      </w:r>
      <w:r w:rsidR="00F23B05">
        <w:rPr>
          <w:rFonts w:ascii="Times New Roman" w:hAnsi="Times New Roman" w:cs="Times New Roman"/>
          <w:lang w:val="es-CL"/>
        </w:rPr>
        <w:t xml:space="preserve">, 6 hospitales </w:t>
      </w:r>
      <w:r w:rsidR="0051427D">
        <w:rPr>
          <w:rFonts w:ascii="Times New Roman" w:hAnsi="Times New Roman" w:cs="Times New Roman"/>
          <w:lang w:val="es-CL"/>
        </w:rPr>
        <w:t>tenían</w:t>
      </w:r>
      <w:r w:rsidR="00F23B05">
        <w:rPr>
          <w:rFonts w:ascii="Times New Roman" w:hAnsi="Times New Roman" w:cs="Times New Roman"/>
          <w:lang w:val="es-CL"/>
        </w:rPr>
        <w:t xml:space="preserve"> menos de un 25% de enfermeras</w:t>
      </w:r>
      <w:r w:rsidR="004F0EC1">
        <w:rPr>
          <w:rFonts w:ascii="Times New Roman" w:hAnsi="Times New Roman" w:cs="Times New Roman"/>
          <w:lang w:val="es-CL"/>
        </w:rPr>
        <w:t>. S</w:t>
      </w:r>
      <w:r w:rsidR="0051427D">
        <w:rPr>
          <w:rFonts w:ascii="Times New Roman" w:hAnsi="Times New Roman" w:cs="Times New Roman"/>
          <w:lang w:val="es-CL"/>
        </w:rPr>
        <w:t>e observó una</w:t>
      </w:r>
      <w:r w:rsidR="00F23B05" w:rsidRPr="00927713">
        <w:rPr>
          <w:rFonts w:ascii="Times New Roman" w:hAnsi="Times New Roman" w:cs="Times New Roman"/>
          <w:lang w:val="es-CL"/>
        </w:rPr>
        <w:t xml:space="preserve"> diferencia estadísticamente significativa en</w:t>
      </w:r>
      <w:r w:rsidR="0051427D">
        <w:rPr>
          <w:rFonts w:ascii="Times New Roman" w:hAnsi="Times New Roman" w:cs="Times New Roman"/>
          <w:lang w:val="es-CL"/>
        </w:rPr>
        <w:t>tre</w:t>
      </w:r>
      <w:r w:rsidR="00F23B05" w:rsidRPr="00927713">
        <w:rPr>
          <w:rFonts w:ascii="Times New Roman" w:hAnsi="Times New Roman" w:cs="Times New Roman"/>
          <w:lang w:val="es-CL"/>
        </w:rPr>
        <w:t xml:space="preserve"> el skillmix </w:t>
      </w:r>
      <w:r w:rsidR="0051427D">
        <w:rPr>
          <w:rFonts w:ascii="Times New Roman" w:hAnsi="Times New Roman" w:cs="Times New Roman"/>
          <w:lang w:val="es-CL"/>
        </w:rPr>
        <w:t>de</w:t>
      </w:r>
      <w:r w:rsidR="00F23B05" w:rsidRPr="00927713">
        <w:rPr>
          <w:rFonts w:ascii="Times New Roman" w:hAnsi="Times New Roman" w:cs="Times New Roman"/>
          <w:lang w:val="es-CL"/>
        </w:rPr>
        <w:t xml:space="preserve"> día y </w:t>
      </w:r>
      <w:r w:rsidR="0051427D">
        <w:rPr>
          <w:rFonts w:ascii="Times New Roman" w:hAnsi="Times New Roman" w:cs="Times New Roman"/>
          <w:lang w:val="es-CL"/>
        </w:rPr>
        <w:t xml:space="preserve">de </w:t>
      </w:r>
      <w:r w:rsidR="00F23B05" w:rsidRPr="00927713">
        <w:rPr>
          <w:rFonts w:ascii="Times New Roman" w:hAnsi="Times New Roman" w:cs="Times New Roman"/>
          <w:lang w:val="es-CL"/>
        </w:rPr>
        <w:t>noche</w:t>
      </w:r>
      <w:r w:rsidR="004F0EC1">
        <w:rPr>
          <w:rFonts w:ascii="Times New Roman" w:hAnsi="Times New Roman" w:cs="Times New Roman"/>
          <w:lang w:val="es-CL"/>
        </w:rPr>
        <w:t xml:space="preserve"> </w:t>
      </w:r>
      <w:r w:rsidR="00F23B05" w:rsidRPr="00927713">
        <w:rPr>
          <w:rFonts w:ascii="Times New Roman" w:hAnsi="Times New Roman" w:cs="Times New Roman"/>
          <w:lang w:val="es-CL"/>
        </w:rPr>
        <w:t>(</w:t>
      </w:r>
      <w:r w:rsidR="00F23B05" w:rsidRPr="004F0EC1">
        <w:rPr>
          <w:rFonts w:ascii="Times New Roman" w:hAnsi="Times New Roman" w:cs="Times New Roman"/>
          <w:i/>
          <w:iCs/>
          <w:lang w:val="es-CL"/>
        </w:rPr>
        <w:t>p</w:t>
      </w:r>
      <w:r w:rsidR="00F23B05">
        <w:rPr>
          <w:rFonts w:ascii="Times New Roman" w:hAnsi="Times New Roman" w:cs="Times New Roman"/>
          <w:lang w:val="es-CL"/>
        </w:rPr>
        <w:t xml:space="preserve"> &lt; </w:t>
      </w:r>
      <w:r w:rsidR="00F23B05" w:rsidRPr="00927713">
        <w:rPr>
          <w:rFonts w:ascii="Times New Roman" w:hAnsi="Times New Roman" w:cs="Times New Roman"/>
          <w:lang w:val="es-CL"/>
        </w:rPr>
        <w:t>0</w:t>
      </w:r>
      <w:r w:rsidR="004F0EC1">
        <w:rPr>
          <w:rFonts w:ascii="Times New Roman" w:hAnsi="Times New Roman" w:cs="Times New Roman"/>
          <w:lang w:val="es-CL"/>
        </w:rPr>
        <w:t>,</w:t>
      </w:r>
      <w:r w:rsidR="00F23B05" w:rsidRPr="00927713">
        <w:rPr>
          <w:rFonts w:ascii="Times New Roman" w:hAnsi="Times New Roman" w:cs="Times New Roman"/>
          <w:lang w:val="es-CL"/>
        </w:rPr>
        <w:t>000</w:t>
      </w:r>
      <w:r w:rsidR="00F23B05">
        <w:rPr>
          <w:rFonts w:ascii="Times New Roman" w:hAnsi="Times New Roman" w:cs="Times New Roman"/>
          <w:lang w:val="es-CL"/>
        </w:rPr>
        <w:t>1</w:t>
      </w:r>
      <w:r w:rsidR="00F23B05" w:rsidRPr="00927713">
        <w:rPr>
          <w:rFonts w:ascii="Times New Roman" w:hAnsi="Times New Roman" w:cs="Times New Roman"/>
          <w:lang w:val="es-CL"/>
        </w:rPr>
        <w:t xml:space="preserve">) (ver tabla </w:t>
      </w:r>
      <w:r w:rsidR="00265F74">
        <w:rPr>
          <w:rFonts w:ascii="Times New Roman" w:hAnsi="Times New Roman" w:cs="Times New Roman"/>
          <w:lang w:val="es-CL"/>
        </w:rPr>
        <w:t>2</w:t>
      </w:r>
      <w:r w:rsidR="00F23B05" w:rsidRPr="00927713">
        <w:rPr>
          <w:rFonts w:ascii="Times New Roman" w:hAnsi="Times New Roman" w:cs="Times New Roman"/>
          <w:lang w:val="es-CL"/>
        </w:rPr>
        <w:t>).</w:t>
      </w:r>
      <w:r w:rsidR="003919AD">
        <w:rPr>
          <w:rFonts w:ascii="Times New Roman" w:hAnsi="Times New Roman" w:cs="Times New Roman"/>
          <w:lang w:val="es-CL"/>
        </w:rPr>
        <w:t xml:space="preserve"> </w:t>
      </w:r>
      <w:r w:rsidR="007E4E9D">
        <w:rPr>
          <w:rFonts w:ascii="Times New Roman" w:hAnsi="Times New Roman" w:cs="Times New Roman"/>
          <w:lang w:val="es-CL"/>
        </w:rPr>
        <w:t>El análisis de dotación y skillmix mostró una relación inversa</w:t>
      </w:r>
      <w:r w:rsidR="00373D6E">
        <w:rPr>
          <w:rFonts w:ascii="Times New Roman" w:hAnsi="Times New Roman" w:cs="Times New Roman"/>
          <w:lang w:val="es-CL"/>
        </w:rPr>
        <w:t xml:space="preserve">; </w:t>
      </w:r>
      <w:r w:rsidR="007E4E9D">
        <w:rPr>
          <w:rFonts w:ascii="Times New Roman" w:hAnsi="Times New Roman" w:cs="Times New Roman"/>
          <w:lang w:val="es-CL"/>
        </w:rPr>
        <w:t>en general</w:t>
      </w:r>
      <w:r w:rsidR="00373D6E">
        <w:rPr>
          <w:rFonts w:ascii="Times New Roman" w:hAnsi="Times New Roman" w:cs="Times New Roman"/>
          <w:lang w:val="es-CL"/>
        </w:rPr>
        <w:t>,</w:t>
      </w:r>
      <w:r w:rsidR="007E4E9D">
        <w:rPr>
          <w:rFonts w:ascii="Times New Roman" w:hAnsi="Times New Roman" w:cs="Times New Roman"/>
          <w:lang w:val="es-CL"/>
        </w:rPr>
        <w:t xml:space="preserve"> a mayor carga de pac</w:t>
      </w:r>
      <w:r w:rsidR="00B90FC1">
        <w:rPr>
          <w:rFonts w:ascii="Times New Roman" w:hAnsi="Times New Roman" w:cs="Times New Roman"/>
          <w:lang w:val="es-CL"/>
        </w:rPr>
        <w:t>ientes</w:t>
      </w:r>
      <w:r w:rsidR="00B0244A">
        <w:rPr>
          <w:rFonts w:ascii="Times New Roman" w:hAnsi="Times New Roman" w:cs="Times New Roman"/>
          <w:lang w:val="es-CL"/>
        </w:rPr>
        <w:t>,</w:t>
      </w:r>
      <w:r w:rsidR="00B90FC1">
        <w:rPr>
          <w:rFonts w:ascii="Times New Roman" w:hAnsi="Times New Roman" w:cs="Times New Roman"/>
          <w:lang w:val="es-CL"/>
        </w:rPr>
        <w:t xml:space="preserve"> </w:t>
      </w:r>
      <w:r w:rsidR="00B0244A">
        <w:rPr>
          <w:rFonts w:ascii="Times New Roman" w:hAnsi="Times New Roman" w:cs="Times New Roman"/>
          <w:lang w:val="es-CL"/>
        </w:rPr>
        <w:t xml:space="preserve">menor </w:t>
      </w:r>
      <w:r w:rsidR="00B90FC1">
        <w:rPr>
          <w:rFonts w:ascii="Times New Roman" w:hAnsi="Times New Roman" w:cs="Times New Roman"/>
          <w:lang w:val="es-CL"/>
        </w:rPr>
        <w:t>skillmix</w:t>
      </w:r>
      <w:r w:rsidR="004F0EC1">
        <w:rPr>
          <w:rFonts w:ascii="Times New Roman" w:hAnsi="Times New Roman" w:cs="Times New Roman"/>
          <w:lang w:val="es-CL"/>
        </w:rPr>
        <w:t xml:space="preserve"> </w:t>
      </w:r>
      <w:r w:rsidR="003919AD">
        <w:rPr>
          <w:rFonts w:ascii="Times New Roman" w:hAnsi="Times New Roman" w:cs="Times New Roman"/>
          <w:lang w:val="es-CL"/>
        </w:rPr>
        <w:t>(ver figura 1)</w:t>
      </w:r>
      <w:r w:rsidR="00B90FC1">
        <w:rPr>
          <w:rFonts w:ascii="Times New Roman" w:hAnsi="Times New Roman" w:cs="Times New Roman"/>
          <w:lang w:val="es-CL"/>
        </w:rPr>
        <w:t xml:space="preserve">. </w:t>
      </w:r>
    </w:p>
    <w:p w14:paraId="361CAEBF" w14:textId="59DF6CB2" w:rsidR="00CF5A7F" w:rsidRPr="00367143" w:rsidRDefault="00373D6E" w:rsidP="00CF5A7F">
      <w:pPr>
        <w:spacing w:line="360" w:lineRule="auto"/>
        <w:ind w:firstLine="708"/>
        <w:rPr>
          <w:ins w:id="13" w:author="Simonetti, Marta E" w:date="2020-10-02T12:01:00Z"/>
          <w:rFonts w:ascii="Times New Roman" w:hAnsi="Times New Roman" w:cs="Times New Roman"/>
          <w:lang w:val="es-CL"/>
        </w:rPr>
      </w:pPr>
      <w:r>
        <w:rPr>
          <w:rFonts w:ascii="Times New Roman" w:hAnsi="Times New Roman" w:cs="Times New Roman"/>
          <w:lang w:val="es-CL"/>
        </w:rPr>
        <w:t>Respecto de</w:t>
      </w:r>
      <w:r w:rsidR="00F23B05">
        <w:rPr>
          <w:rFonts w:ascii="Times New Roman" w:hAnsi="Times New Roman" w:cs="Times New Roman"/>
          <w:lang w:val="es-CL"/>
        </w:rPr>
        <w:t xml:space="preserve"> los </w:t>
      </w:r>
      <w:r w:rsidR="00F23B05" w:rsidRPr="004650E6">
        <w:rPr>
          <w:rFonts w:ascii="Times New Roman" w:hAnsi="Times New Roman" w:cs="Times New Roman"/>
          <w:lang w:val="es-CL"/>
        </w:rPr>
        <w:t>indicadores laborales</w:t>
      </w:r>
      <w:r w:rsidR="00F23B05">
        <w:rPr>
          <w:rFonts w:ascii="Times New Roman" w:hAnsi="Times New Roman" w:cs="Times New Roman"/>
          <w:lang w:val="es-CL"/>
        </w:rPr>
        <w:t>,</w:t>
      </w:r>
      <w:r>
        <w:rPr>
          <w:rFonts w:ascii="Times New Roman" w:hAnsi="Times New Roman" w:cs="Times New Roman"/>
          <w:lang w:val="es-CL"/>
        </w:rPr>
        <w:t xml:space="preserve"> se observó</w:t>
      </w:r>
      <w:r w:rsidR="00F23B05">
        <w:rPr>
          <w:rFonts w:ascii="Times New Roman" w:hAnsi="Times New Roman" w:cs="Times New Roman"/>
          <w:lang w:val="es-CL"/>
        </w:rPr>
        <w:t xml:space="preserve"> </w:t>
      </w:r>
      <w:r>
        <w:rPr>
          <w:rFonts w:ascii="Times New Roman" w:hAnsi="Times New Roman" w:cs="Times New Roman"/>
          <w:lang w:val="es-CL"/>
        </w:rPr>
        <w:t>gran variabilidad entre hospitales</w:t>
      </w:r>
      <w:r w:rsidR="009146A4">
        <w:rPr>
          <w:rFonts w:ascii="Times New Roman" w:hAnsi="Times New Roman" w:cs="Times New Roman"/>
          <w:lang w:val="es-CL"/>
        </w:rPr>
        <w:t xml:space="preserve">. </w:t>
      </w:r>
      <w:r>
        <w:rPr>
          <w:rFonts w:ascii="Times New Roman" w:hAnsi="Times New Roman" w:cs="Times New Roman"/>
          <w:lang w:val="es-CL"/>
        </w:rPr>
        <w:t>E</w:t>
      </w:r>
      <w:r w:rsidR="00F23B05">
        <w:rPr>
          <w:rFonts w:ascii="Times New Roman" w:hAnsi="Times New Roman" w:cs="Times New Roman"/>
          <w:lang w:val="es-CL"/>
        </w:rPr>
        <w:t xml:space="preserve">l de mayor </w:t>
      </w:r>
      <w:r w:rsidR="00C112FB">
        <w:rPr>
          <w:rFonts w:ascii="Times New Roman" w:hAnsi="Times New Roman" w:cs="Times New Roman"/>
          <w:lang w:val="es-CL"/>
        </w:rPr>
        <w:t>prevalencia</w:t>
      </w:r>
      <w:r w:rsidR="00F23B05">
        <w:rPr>
          <w:rFonts w:ascii="Times New Roman" w:hAnsi="Times New Roman" w:cs="Times New Roman"/>
          <w:lang w:val="es-CL"/>
        </w:rPr>
        <w:t xml:space="preserve"> </w:t>
      </w:r>
      <w:r w:rsidR="0051427D">
        <w:rPr>
          <w:rFonts w:ascii="Times New Roman" w:hAnsi="Times New Roman" w:cs="Times New Roman"/>
          <w:lang w:val="es-CL"/>
        </w:rPr>
        <w:t>fue</w:t>
      </w:r>
      <w:r w:rsidR="00F23B05">
        <w:rPr>
          <w:rFonts w:ascii="Times New Roman" w:hAnsi="Times New Roman" w:cs="Times New Roman"/>
          <w:lang w:val="es-CL"/>
        </w:rPr>
        <w:t xml:space="preserve"> el burnout</w:t>
      </w:r>
      <w:ins w:id="14" w:author="Simonetti, Marta E" w:date="2020-10-02T12:01:00Z">
        <w:r w:rsidR="00CF5A7F">
          <w:rPr>
            <w:rFonts w:ascii="Times New Roman" w:hAnsi="Times New Roman" w:cs="Times New Roman"/>
            <w:lang w:val="es-CL"/>
          </w:rPr>
          <w:t>, con un promedio de 34,7%</w:t>
        </w:r>
      </w:ins>
      <w:r w:rsidR="00F23B05">
        <w:rPr>
          <w:rFonts w:ascii="Times New Roman" w:hAnsi="Times New Roman" w:cs="Times New Roman"/>
          <w:lang w:val="es-CL"/>
        </w:rPr>
        <w:t xml:space="preserve">. </w:t>
      </w:r>
      <w:ins w:id="15" w:author="Simonetti, Marta E" w:date="2020-10-02T12:01:00Z">
        <w:r w:rsidR="00CF5A7F" w:rsidRPr="00367143">
          <w:rPr>
            <w:rFonts w:ascii="Times New Roman" w:hAnsi="Times New Roman" w:cs="Times New Roman"/>
            <w:lang w:val="es-CL"/>
          </w:rPr>
          <w:t>La edad se asoci</w:t>
        </w:r>
        <w:r w:rsidR="00CF5A7F">
          <w:rPr>
            <w:rFonts w:ascii="Times New Roman" w:hAnsi="Times New Roman" w:cs="Times New Roman"/>
            <w:lang w:val="es-CL"/>
          </w:rPr>
          <w:t>ó</w:t>
        </w:r>
        <w:r w:rsidR="00CF5A7F" w:rsidRPr="00367143">
          <w:rPr>
            <w:rFonts w:ascii="Times New Roman" w:hAnsi="Times New Roman" w:cs="Times New Roman"/>
            <w:lang w:val="es-CL"/>
          </w:rPr>
          <w:t xml:space="preserve"> significativamente a burnout; las enfermeras más jóvenes presenta</w:t>
        </w:r>
      </w:ins>
      <w:ins w:id="16" w:author="Simonetti, Marta E" w:date="2020-10-02T12:02:00Z">
        <w:r w:rsidR="00CF5A7F">
          <w:rPr>
            <w:rFonts w:ascii="Times New Roman" w:hAnsi="Times New Roman" w:cs="Times New Roman"/>
            <w:lang w:val="es-CL"/>
          </w:rPr>
          <w:t>ron</w:t>
        </w:r>
      </w:ins>
      <w:ins w:id="17" w:author="Simonetti, Marta E" w:date="2020-10-02T12:01:00Z">
        <w:r w:rsidR="00CF5A7F" w:rsidRPr="00367143">
          <w:rPr>
            <w:rFonts w:ascii="Times New Roman" w:hAnsi="Times New Roman" w:cs="Times New Roman"/>
            <w:lang w:val="es-CL"/>
          </w:rPr>
          <w:t xml:space="preserve"> más burnout. Se observ</w:t>
        </w:r>
      </w:ins>
      <w:ins w:id="18" w:author="Simonetti, Marta E" w:date="2020-10-02T12:02:00Z">
        <w:r w:rsidR="00CF5A7F">
          <w:rPr>
            <w:rFonts w:ascii="Times New Roman" w:hAnsi="Times New Roman" w:cs="Times New Roman"/>
            <w:lang w:val="es-CL"/>
          </w:rPr>
          <w:t>ó</w:t>
        </w:r>
      </w:ins>
      <w:ins w:id="19" w:author="Simonetti, Marta E" w:date="2020-10-02T12:01:00Z">
        <w:r w:rsidR="00CF5A7F" w:rsidRPr="00367143">
          <w:rPr>
            <w:rFonts w:ascii="Times New Roman" w:hAnsi="Times New Roman" w:cs="Times New Roman"/>
            <w:lang w:val="es-CL"/>
          </w:rPr>
          <w:t xml:space="preserve"> un resultado similar en las enfermeras con menos años de experiencia, aunque no se alcanz</w:t>
        </w:r>
      </w:ins>
      <w:ins w:id="20" w:author="Simonetti, Marta E" w:date="2020-10-02T12:02:00Z">
        <w:r w:rsidR="00CF5A7F">
          <w:rPr>
            <w:rFonts w:ascii="Times New Roman" w:hAnsi="Times New Roman" w:cs="Times New Roman"/>
            <w:lang w:val="es-CL"/>
          </w:rPr>
          <w:t>ó</w:t>
        </w:r>
      </w:ins>
      <w:ins w:id="21" w:author="Simonetti, Marta E" w:date="2020-10-02T12:01:00Z">
        <w:r w:rsidR="00CF5A7F" w:rsidRPr="00367143">
          <w:rPr>
            <w:rFonts w:ascii="Times New Roman" w:hAnsi="Times New Roman" w:cs="Times New Roman"/>
            <w:lang w:val="es-CL"/>
          </w:rPr>
          <w:t xml:space="preserve"> significancia estadística. La insatisfacción </w:t>
        </w:r>
      </w:ins>
      <w:ins w:id="22" w:author="Simonetti, Marta E" w:date="2020-10-02T12:02:00Z">
        <w:r w:rsidR="00CF5A7F">
          <w:rPr>
            <w:rFonts w:ascii="Times New Roman" w:hAnsi="Times New Roman" w:cs="Times New Roman"/>
            <w:lang w:val="es-CL"/>
          </w:rPr>
          <w:t>fue</w:t>
        </w:r>
      </w:ins>
      <w:ins w:id="23" w:author="Simonetti, Marta E" w:date="2020-10-02T12:01:00Z">
        <w:r w:rsidR="00CF5A7F" w:rsidRPr="00367143">
          <w:rPr>
            <w:rFonts w:ascii="Times New Roman" w:hAnsi="Times New Roman" w:cs="Times New Roman"/>
            <w:lang w:val="es-CL"/>
          </w:rPr>
          <w:t xml:space="preserve"> el indicador laboral menos prevalente, y no se observ</w:t>
        </w:r>
      </w:ins>
      <w:ins w:id="24" w:author="Simonetti, Marta E" w:date="2020-10-02T12:02:00Z">
        <w:r w:rsidR="00CF5A7F">
          <w:rPr>
            <w:rFonts w:ascii="Times New Roman" w:hAnsi="Times New Roman" w:cs="Times New Roman"/>
            <w:lang w:val="es-CL"/>
          </w:rPr>
          <w:t>ó</w:t>
        </w:r>
      </w:ins>
      <w:ins w:id="25" w:author="Simonetti, Marta E" w:date="2020-10-02T12:01:00Z">
        <w:r w:rsidR="00CF5A7F" w:rsidRPr="00367143">
          <w:rPr>
            <w:rFonts w:ascii="Times New Roman" w:hAnsi="Times New Roman" w:cs="Times New Roman"/>
            <w:lang w:val="es-CL"/>
          </w:rPr>
          <w:t xml:space="preserve"> asociación con las variables de enfermería estudiadas; sin embargo, en los hombres y en las enfermeras con estudios de postítulo o postgrado se observ</w:t>
        </w:r>
      </w:ins>
      <w:ins w:id="26" w:author="Simonetti, Marta E" w:date="2020-10-02T12:02:00Z">
        <w:r w:rsidR="00CF5A7F">
          <w:rPr>
            <w:rFonts w:ascii="Times New Roman" w:hAnsi="Times New Roman" w:cs="Times New Roman"/>
            <w:lang w:val="es-CL"/>
          </w:rPr>
          <w:t>ó</w:t>
        </w:r>
      </w:ins>
      <w:ins w:id="27" w:author="Simonetti, Marta E" w:date="2020-10-02T12:01:00Z">
        <w:r w:rsidR="00CF5A7F" w:rsidRPr="00367143">
          <w:rPr>
            <w:rFonts w:ascii="Times New Roman" w:hAnsi="Times New Roman" w:cs="Times New Roman"/>
            <w:lang w:val="es-CL"/>
          </w:rPr>
          <w:t xml:space="preserve"> una frecuencia mayor de insatisfacción laboral. En cuanto a la intención de dejar el trabajo, el porcentaje </w:t>
        </w:r>
      </w:ins>
      <w:ins w:id="28" w:author="Simonetti, Marta E" w:date="2020-10-02T12:03:00Z">
        <w:r w:rsidR="00CF5A7F">
          <w:rPr>
            <w:rFonts w:ascii="Times New Roman" w:hAnsi="Times New Roman" w:cs="Times New Roman"/>
            <w:lang w:val="es-CL"/>
          </w:rPr>
          <w:t>fue</w:t>
        </w:r>
      </w:ins>
      <w:ins w:id="29" w:author="Simonetti, Marta E" w:date="2020-10-02T12:01:00Z">
        <w:r w:rsidR="00CF5A7F" w:rsidRPr="00367143">
          <w:rPr>
            <w:rFonts w:ascii="Times New Roman" w:hAnsi="Times New Roman" w:cs="Times New Roman"/>
            <w:lang w:val="es-CL"/>
          </w:rPr>
          <w:t xml:space="preserve"> significativamente mayor entre enfermeras con estudios de postítulo o posgrado. También </w:t>
        </w:r>
      </w:ins>
      <w:ins w:id="30" w:author="Simonetti, Marta E" w:date="2020-10-02T12:03:00Z">
        <w:r w:rsidR="00CF5A7F">
          <w:rPr>
            <w:rFonts w:ascii="Times New Roman" w:hAnsi="Times New Roman" w:cs="Times New Roman"/>
            <w:lang w:val="es-CL"/>
          </w:rPr>
          <w:t>hubo</w:t>
        </w:r>
      </w:ins>
      <w:ins w:id="31" w:author="Simonetti, Marta E" w:date="2020-10-02T12:01:00Z">
        <w:r w:rsidR="00CF5A7F" w:rsidRPr="00367143">
          <w:rPr>
            <w:rFonts w:ascii="Times New Roman" w:hAnsi="Times New Roman" w:cs="Times New Roman"/>
            <w:lang w:val="es-CL"/>
          </w:rPr>
          <w:t xml:space="preserve"> diferencias, aunque no </w:t>
        </w:r>
      </w:ins>
      <w:ins w:id="32" w:author="Simonetti, Marta E" w:date="2020-10-02T12:03:00Z">
        <w:r w:rsidR="00CF5A7F">
          <w:rPr>
            <w:rFonts w:ascii="Times New Roman" w:hAnsi="Times New Roman" w:cs="Times New Roman"/>
            <w:lang w:val="es-CL"/>
          </w:rPr>
          <w:t>fueron</w:t>
        </w:r>
      </w:ins>
      <w:ins w:id="33" w:author="Simonetti, Marta E" w:date="2020-10-02T12:01:00Z">
        <w:r w:rsidR="00CF5A7F" w:rsidRPr="00367143">
          <w:rPr>
            <w:rFonts w:ascii="Times New Roman" w:hAnsi="Times New Roman" w:cs="Times New Roman"/>
            <w:lang w:val="es-CL"/>
          </w:rPr>
          <w:t xml:space="preserve"> significativas, entre enfermeras más jóvenes y con menor tiempo de experiencia laboral (ver tabla 3). </w:t>
        </w:r>
      </w:ins>
    </w:p>
    <w:p w14:paraId="74847BFF" w14:textId="0568B5E6" w:rsidR="0039205F" w:rsidRDefault="00DB1AC3" w:rsidP="005E5FCC">
      <w:pPr>
        <w:spacing w:line="360" w:lineRule="auto"/>
        <w:ind w:firstLine="708"/>
        <w:rPr>
          <w:rFonts w:ascii="Times New Roman" w:hAnsi="Times New Roman" w:cs="Times New Roman"/>
          <w:lang w:val="es-CL"/>
        </w:rPr>
      </w:pPr>
      <w:r>
        <w:rPr>
          <w:rFonts w:ascii="Times New Roman" w:hAnsi="Times New Roman" w:cs="Times New Roman"/>
          <w:lang w:val="es-CL"/>
        </w:rPr>
        <w:t>La</w:t>
      </w:r>
      <w:r w:rsidR="009B28AF">
        <w:rPr>
          <w:rFonts w:ascii="Times New Roman" w:hAnsi="Times New Roman" w:cs="Times New Roman"/>
          <w:lang w:val="es-CL"/>
        </w:rPr>
        <w:t xml:space="preserve"> matriz de correlación </w:t>
      </w:r>
      <w:r w:rsidR="001C162D">
        <w:rPr>
          <w:rFonts w:ascii="Times New Roman" w:hAnsi="Times New Roman" w:cs="Times New Roman"/>
          <w:lang w:val="es-CL"/>
        </w:rPr>
        <w:t>mostró</w:t>
      </w:r>
      <w:r w:rsidR="009B28AF">
        <w:rPr>
          <w:rFonts w:ascii="Times New Roman" w:hAnsi="Times New Roman" w:cs="Times New Roman"/>
          <w:lang w:val="es-CL"/>
        </w:rPr>
        <w:t xml:space="preserve"> </w:t>
      </w:r>
      <w:r w:rsidR="003919AD">
        <w:rPr>
          <w:rFonts w:ascii="Times New Roman" w:hAnsi="Times New Roman" w:cs="Times New Roman"/>
          <w:lang w:val="es-CL"/>
        </w:rPr>
        <w:t>una correlación positiva significativa entre burnout, insatisfacción e intención de dejar el trabajo</w:t>
      </w:r>
      <w:r w:rsidR="009B28AF">
        <w:rPr>
          <w:rFonts w:ascii="Times New Roman" w:hAnsi="Times New Roman" w:cs="Times New Roman"/>
          <w:lang w:val="es-CL"/>
        </w:rPr>
        <w:t xml:space="preserve"> (</w:t>
      </w:r>
      <w:r w:rsidR="009B28AF" w:rsidRPr="004F0EC1">
        <w:rPr>
          <w:rFonts w:ascii="Times New Roman" w:hAnsi="Times New Roman" w:cs="Times New Roman"/>
          <w:i/>
          <w:iCs/>
          <w:lang w:val="es-CL"/>
        </w:rPr>
        <w:t>p</w:t>
      </w:r>
      <w:r w:rsidR="004F0EC1">
        <w:rPr>
          <w:rFonts w:ascii="Times New Roman" w:hAnsi="Times New Roman" w:cs="Times New Roman"/>
          <w:lang w:val="es-CL"/>
        </w:rPr>
        <w:t xml:space="preserve"> </w:t>
      </w:r>
      <w:r w:rsidR="009B28AF">
        <w:rPr>
          <w:rFonts w:ascii="Times New Roman" w:hAnsi="Times New Roman" w:cs="Times New Roman"/>
          <w:lang w:val="es-CL"/>
        </w:rPr>
        <w:t xml:space="preserve">&lt; 0,0001 para cualquiera de las </w:t>
      </w:r>
      <w:r w:rsidR="009B28AF">
        <w:rPr>
          <w:rFonts w:ascii="Times New Roman" w:hAnsi="Times New Roman" w:cs="Times New Roman"/>
          <w:lang w:val="es-CL"/>
        </w:rPr>
        <w:lastRenderedPageBreak/>
        <w:t>correlaciones). La correlación más fuerte se observó entre insatisfacción e intención de dejar el trabajo (</w:t>
      </w:r>
      <w:r w:rsidR="009B28AF" w:rsidRPr="009B28AF">
        <w:rPr>
          <w:rFonts w:ascii="Times New Roman" w:hAnsi="Times New Roman" w:cs="Times New Roman"/>
          <w:i/>
          <w:iCs/>
          <w:lang w:val="es-CL"/>
        </w:rPr>
        <w:t>r</w:t>
      </w:r>
      <w:r w:rsidR="009B28AF">
        <w:rPr>
          <w:rFonts w:ascii="Times New Roman" w:hAnsi="Times New Roman" w:cs="Times New Roman"/>
          <w:lang w:val="es-CL"/>
        </w:rPr>
        <w:t xml:space="preserve"> = 0.44)</w:t>
      </w:r>
      <w:r w:rsidR="00753CE9">
        <w:rPr>
          <w:rFonts w:ascii="Times New Roman" w:hAnsi="Times New Roman" w:cs="Times New Roman"/>
          <w:lang w:val="es-CL"/>
        </w:rPr>
        <w:t>.</w:t>
      </w:r>
    </w:p>
    <w:p w14:paraId="73DD9565" w14:textId="434AC64E" w:rsidR="000F0FA1" w:rsidRDefault="000F0FA1" w:rsidP="005E5FCC">
      <w:pPr>
        <w:spacing w:line="360" w:lineRule="auto"/>
        <w:ind w:firstLine="708"/>
        <w:rPr>
          <w:rFonts w:ascii="Times New Roman" w:hAnsi="Times New Roman" w:cs="Times New Roman"/>
          <w:lang w:val="es-CL"/>
        </w:rPr>
      </w:pPr>
      <w:r>
        <w:rPr>
          <w:rFonts w:ascii="Times New Roman" w:hAnsi="Times New Roman" w:cs="Times New Roman"/>
          <w:lang w:val="es-CL"/>
        </w:rPr>
        <w:t>En el análisis inferencial</w:t>
      </w:r>
      <w:r w:rsidR="009870D8">
        <w:rPr>
          <w:rFonts w:ascii="Times New Roman" w:hAnsi="Times New Roman" w:cs="Times New Roman"/>
          <w:lang w:val="es-CL"/>
        </w:rPr>
        <w:t>,</w:t>
      </w:r>
      <w:r w:rsidR="00F26918">
        <w:rPr>
          <w:rFonts w:ascii="Times New Roman" w:hAnsi="Times New Roman" w:cs="Times New Roman"/>
          <w:lang w:val="es-CL"/>
        </w:rPr>
        <w:t xml:space="preserve"> se observ</w:t>
      </w:r>
      <w:r w:rsidR="001C162D">
        <w:rPr>
          <w:rFonts w:ascii="Times New Roman" w:hAnsi="Times New Roman" w:cs="Times New Roman"/>
          <w:lang w:val="es-CL"/>
        </w:rPr>
        <w:t>ó</w:t>
      </w:r>
      <w:r w:rsidR="00F26918">
        <w:rPr>
          <w:rFonts w:ascii="Times New Roman" w:hAnsi="Times New Roman" w:cs="Times New Roman"/>
          <w:lang w:val="es-CL"/>
        </w:rPr>
        <w:t xml:space="preserve"> asociación significativa entre burnout e insatisfacción laboral e intención de dejar el trabajo </w:t>
      </w:r>
      <w:r w:rsidR="00A537EA">
        <w:rPr>
          <w:rFonts w:ascii="Times New Roman" w:hAnsi="Times New Roman" w:cs="Times New Roman"/>
          <w:lang w:val="es-CL"/>
        </w:rPr>
        <w:t xml:space="preserve">(ver tabla </w:t>
      </w:r>
      <w:r w:rsidR="009B28AF">
        <w:rPr>
          <w:rFonts w:ascii="Times New Roman" w:hAnsi="Times New Roman" w:cs="Times New Roman"/>
          <w:lang w:val="es-CL"/>
        </w:rPr>
        <w:t>4</w:t>
      </w:r>
      <w:r w:rsidR="00A537EA">
        <w:rPr>
          <w:rFonts w:ascii="Times New Roman" w:hAnsi="Times New Roman" w:cs="Times New Roman"/>
          <w:lang w:val="es-CL"/>
        </w:rPr>
        <w:t>)</w:t>
      </w:r>
      <w:r w:rsidR="00C112FB">
        <w:rPr>
          <w:rFonts w:ascii="Times New Roman" w:hAnsi="Times New Roman" w:cs="Times New Roman"/>
          <w:lang w:val="es-CL"/>
        </w:rPr>
        <w:t>.</w:t>
      </w:r>
      <w:r w:rsidR="00F26918">
        <w:rPr>
          <w:rFonts w:ascii="Times New Roman" w:hAnsi="Times New Roman" w:cs="Times New Roman"/>
          <w:lang w:val="es-CL"/>
        </w:rPr>
        <w:t xml:space="preserve"> La edad se </w:t>
      </w:r>
      <w:r w:rsidR="001C162D">
        <w:rPr>
          <w:rFonts w:ascii="Times New Roman" w:hAnsi="Times New Roman" w:cs="Times New Roman"/>
          <w:lang w:val="es-CL"/>
        </w:rPr>
        <w:t>mostró</w:t>
      </w:r>
      <w:r w:rsidR="00F26918">
        <w:rPr>
          <w:rFonts w:ascii="Times New Roman" w:hAnsi="Times New Roman" w:cs="Times New Roman"/>
          <w:lang w:val="es-CL"/>
        </w:rPr>
        <w:t xml:space="preserve"> como factor protector de burnout e intención de dejar el trabajo. </w:t>
      </w:r>
      <w:r w:rsidR="00C97DF1">
        <w:rPr>
          <w:rFonts w:ascii="Times New Roman" w:hAnsi="Times New Roman" w:cs="Times New Roman"/>
          <w:lang w:val="es-CL"/>
        </w:rPr>
        <w:t>Por c</w:t>
      </w:r>
      <w:r w:rsidR="001C162D">
        <w:rPr>
          <w:rFonts w:ascii="Times New Roman" w:hAnsi="Times New Roman" w:cs="Times New Roman"/>
          <w:lang w:val="es-CL"/>
        </w:rPr>
        <w:t xml:space="preserve">ada año </w:t>
      </w:r>
      <w:r w:rsidR="00D963DB">
        <w:rPr>
          <w:rFonts w:ascii="Times New Roman" w:hAnsi="Times New Roman" w:cs="Times New Roman"/>
          <w:lang w:val="es-CL"/>
        </w:rPr>
        <w:t>añadido</w:t>
      </w:r>
      <w:r w:rsidR="001C162D">
        <w:rPr>
          <w:rFonts w:ascii="Times New Roman" w:hAnsi="Times New Roman" w:cs="Times New Roman"/>
          <w:lang w:val="es-CL"/>
        </w:rPr>
        <w:t xml:space="preserve"> a la edad de una enfermera, el riesgo de burnout decrece en un 2%. Trabajar</w:t>
      </w:r>
      <w:r w:rsidR="00722350">
        <w:rPr>
          <w:rFonts w:ascii="Times New Roman" w:hAnsi="Times New Roman" w:cs="Times New Roman"/>
          <w:lang w:val="es-CL"/>
        </w:rPr>
        <w:t xml:space="preserve"> en Santiago aumenta el riesgo de burnout e intención de dejar el trabajo. El skillmix solo se asoci</w:t>
      </w:r>
      <w:r w:rsidR="00C97DF1">
        <w:rPr>
          <w:rFonts w:ascii="Times New Roman" w:hAnsi="Times New Roman" w:cs="Times New Roman"/>
          <w:lang w:val="es-CL"/>
        </w:rPr>
        <w:t xml:space="preserve">ó </w:t>
      </w:r>
      <w:r w:rsidR="00722350">
        <w:rPr>
          <w:rFonts w:ascii="Times New Roman" w:hAnsi="Times New Roman" w:cs="Times New Roman"/>
          <w:lang w:val="es-CL"/>
        </w:rPr>
        <w:t>significativamente a burnout</w:t>
      </w:r>
      <w:r w:rsidR="00B0244A">
        <w:rPr>
          <w:rFonts w:ascii="Times New Roman" w:hAnsi="Times New Roman" w:cs="Times New Roman"/>
          <w:lang w:val="es-CL"/>
        </w:rPr>
        <w:t>;</w:t>
      </w:r>
      <w:r w:rsidR="00722350">
        <w:rPr>
          <w:rFonts w:ascii="Times New Roman" w:hAnsi="Times New Roman" w:cs="Times New Roman"/>
          <w:lang w:val="es-CL"/>
        </w:rPr>
        <w:t xml:space="preserve"> </w:t>
      </w:r>
      <w:r w:rsidR="00B0244A">
        <w:rPr>
          <w:rFonts w:ascii="Times New Roman" w:hAnsi="Times New Roman" w:cs="Times New Roman"/>
          <w:lang w:val="es-CL"/>
        </w:rPr>
        <w:t xml:space="preserve">el </w:t>
      </w:r>
      <w:r w:rsidR="00BF10D0">
        <w:rPr>
          <w:rFonts w:ascii="Times New Roman" w:hAnsi="Times New Roman" w:cs="Times New Roman"/>
          <w:lang w:val="es-CL"/>
        </w:rPr>
        <w:t>aumento de</w:t>
      </w:r>
      <w:r w:rsidR="001C162D">
        <w:rPr>
          <w:rFonts w:ascii="Times New Roman" w:hAnsi="Times New Roman" w:cs="Times New Roman"/>
          <w:lang w:val="es-CL"/>
        </w:rPr>
        <w:t xml:space="preserve"> 10 puntos porcentuales se </w:t>
      </w:r>
      <w:r w:rsidR="00BF10D0">
        <w:rPr>
          <w:rFonts w:ascii="Times New Roman" w:hAnsi="Times New Roman" w:cs="Times New Roman"/>
          <w:lang w:val="es-CL"/>
        </w:rPr>
        <w:t xml:space="preserve">asoció a una reducción de un 28% en la odds de burnout. </w:t>
      </w:r>
    </w:p>
    <w:p w14:paraId="18291939" w14:textId="1473EF87" w:rsidR="00AD20C4" w:rsidRPr="00BF10D0" w:rsidRDefault="00AD20C4" w:rsidP="005E5FCC">
      <w:pPr>
        <w:spacing w:line="360" w:lineRule="auto"/>
        <w:jc w:val="center"/>
        <w:rPr>
          <w:rFonts w:ascii="Times New Roman" w:hAnsi="Times New Roman" w:cs="Times New Roman"/>
          <w:lang w:val="es-CL"/>
        </w:rPr>
      </w:pPr>
    </w:p>
    <w:p w14:paraId="7E80D609" w14:textId="77777777" w:rsidR="00AD20C4" w:rsidRDefault="00AD20C4" w:rsidP="005E5FCC">
      <w:pPr>
        <w:spacing w:line="360" w:lineRule="auto"/>
        <w:ind w:firstLine="708"/>
        <w:rPr>
          <w:rFonts w:ascii="Times New Roman" w:hAnsi="Times New Roman" w:cs="Times New Roman"/>
          <w:lang w:val="es-CL"/>
        </w:rPr>
      </w:pPr>
    </w:p>
    <w:p w14:paraId="543D7673" w14:textId="77777777" w:rsidR="009B28AF" w:rsidRDefault="009B28AF" w:rsidP="005E5FCC">
      <w:pPr>
        <w:spacing w:line="360" w:lineRule="auto"/>
        <w:rPr>
          <w:rFonts w:ascii="Times New Roman" w:hAnsi="Times New Roman" w:cs="Times New Roman"/>
          <w:b/>
          <w:lang w:val="es-CL"/>
        </w:rPr>
      </w:pPr>
      <w:r>
        <w:rPr>
          <w:rFonts w:ascii="Times New Roman" w:hAnsi="Times New Roman" w:cs="Times New Roman"/>
          <w:b/>
          <w:lang w:val="es-CL"/>
        </w:rPr>
        <w:br w:type="page"/>
      </w:r>
    </w:p>
    <w:p w14:paraId="701D31A4" w14:textId="3EB8D7D9" w:rsidR="003D30D6" w:rsidRDefault="00BA35C6" w:rsidP="005E5FCC">
      <w:pPr>
        <w:spacing w:line="360" w:lineRule="auto"/>
        <w:jc w:val="center"/>
        <w:rPr>
          <w:rFonts w:ascii="Times New Roman" w:hAnsi="Times New Roman" w:cs="Times New Roman"/>
          <w:b/>
          <w:lang w:val="es-CL"/>
        </w:rPr>
      </w:pPr>
      <w:r w:rsidRPr="00BA35C6">
        <w:rPr>
          <w:rFonts w:ascii="Times New Roman" w:hAnsi="Times New Roman" w:cs="Times New Roman"/>
          <w:b/>
          <w:lang w:val="es-CL"/>
        </w:rPr>
        <w:lastRenderedPageBreak/>
        <w:t>Discusión</w:t>
      </w:r>
    </w:p>
    <w:p w14:paraId="366A1613" w14:textId="1ED9BC33" w:rsidR="00E47144" w:rsidRDefault="0037373B" w:rsidP="00277AF9">
      <w:pPr>
        <w:spacing w:line="360" w:lineRule="auto"/>
        <w:ind w:firstLine="708"/>
        <w:jc w:val="both"/>
        <w:rPr>
          <w:rFonts w:ascii="Times New Roman" w:hAnsi="Times New Roman" w:cs="Times New Roman"/>
          <w:lang w:val="es-CL"/>
        </w:rPr>
      </w:pPr>
      <w:r>
        <w:rPr>
          <w:rFonts w:ascii="Times New Roman" w:hAnsi="Times New Roman" w:cs="Times New Roman"/>
          <w:lang w:val="es-CL"/>
        </w:rPr>
        <w:t xml:space="preserve">Este es </w:t>
      </w:r>
      <w:r w:rsidR="00856358">
        <w:rPr>
          <w:rFonts w:ascii="Times New Roman" w:hAnsi="Times New Roman" w:cs="Times New Roman"/>
          <w:lang w:val="es-CL"/>
        </w:rPr>
        <w:t>el estudio</w:t>
      </w:r>
      <w:r w:rsidR="00982824">
        <w:rPr>
          <w:rFonts w:ascii="Times New Roman" w:hAnsi="Times New Roman" w:cs="Times New Roman"/>
          <w:lang w:val="es-CL"/>
        </w:rPr>
        <w:t xml:space="preserve"> más grande</w:t>
      </w:r>
      <w:r w:rsidR="00E431A8">
        <w:rPr>
          <w:rFonts w:ascii="Times New Roman" w:hAnsi="Times New Roman" w:cs="Times New Roman"/>
          <w:lang w:val="es-CL"/>
        </w:rPr>
        <w:t xml:space="preserve"> </w:t>
      </w:r>
      <w:r>
        <w:rPr>
          <w:rFonts w:ascii="Times New Roman" w:hAnsi="Times New Roman" w:cs="Times New Roman"/>
          <w:lang w:val="es-CL"/>
        </w:rPr>
        <w:t xml:space="preserve">sobre </w:t>
      </w:r>
      <w:r w:rsidR="00856358">
        <w:rPr>
          <w:rFonts w:ascii="Times New Roman" w:hAnsi="Times New Roman" w:cs="Times New Roman"/>
          <w:lang w:val="es-CL"/>
        </w:rPr>
        <w:t xml:space="preserve">recurso humano de enfermería </w:t>
      </w:r>
      <w:r w:rsidR="004B7C09">
        <w:rPr>
          <w:rFonts w:ascii="Times New Roman" w:hAnsi="Times New Roman" w:cs="Times New Roman"/>
          <w:lang w:val="es-CL"/>
        </w:rPr>
        <w:t>en</w:t>
      </w:r>
      <w:r w:rsidR="00152F93">
        <w:rPr>
          <w:rFonts w:ascii="Times New Roman" w:hAnsi="Times New Roman" w:cs="Times New Roman"/>
          <w:lang w:val="es-CL"/>
        </w:rPr>
        <w:t xml:space="preserve"> el sistema </w:t>
      </w:r>
      <w:r w:rsidR="004C0335">
        <w:rPr>
          <w:rFonts w:ascii="Times New Roman" w:hAnsi="Times New Roman" w:cs="Times New Roman"/>
          <w:lang w:val="es-CL"/>
        </w:rPr>
        <w:t xml:space="preserve">público de salud </w:t>
      </w:r>
      <w:r w:rsidR="00152F93">
        <w:rPr>
          <w:rFonts w:ascii="Times New Roman" w:hAnsi="Times New Roman" w:cs="Times New Roman"/>
          <w:lang w:val="es-CL"/>
        </w:rPr>
        <w:t>en</w:t>
      </w:r>
      <w:r w:rsidR="004B7C09">
        <w:rPr>
          <w:rFonts w:ascii="Times New Roman" w:hAnsi="Times New Roman" w:cs="Times New Roman"/>
          <w:lang w:val="es-CL"/>
        </w:rPr>
        <w:t xml:space="preserve"> C</w:t>
      </w:r>
      <w:r w:rsidR="00D963DB">
        <w:rPr>
          <w:rFonts w:ascii="Times New Roman" w:hAnsi="Times New Roman" w:cs="Times New Roman"/>
          <w:lang w:val="es-CL"/>
        </w:rPr>
        <w:t>hile</w:t>
      </w:r>
      <w:r w:rsidR="00856358">
        <w:rPr>
          <w:rFonts w:ascii="Times New Roman" w:hAnsi="Times New Roman" w:cs="Times New Roman"/>
          <w:lang w:val="es-CL"/>
        </w:rPr>
        <w:t xml:space="preserve">. </w:t>
      </w:r>
      <w:r>
        <w:rPr>
          <w:rFonts w:ascii="Times New Roman" w:hAnsi="Times New Roman" w:cs="Times New Roman"/>
          <w:lang w:val="es-CL"/>
        </w:rPr>
        <w:t>R</w:t>
      </w:r>
      <w:r w:rsidR="00BF10D0">
        <w:rPr>
          <w:rFonts w:ascii="Times New Roman" w:hAnsi="Times New Roman" w:cs="Times New Roman"/>
          <w:lang w:val="es-CL"/>
        </w:rPr>
        <w:t xml:space="preserve">evela </w:t>
      </w:r>
      <w:r w:rsidR="00856358">
        <w:rPr>
          <w:rFonts w:ascii="Times New Roman" w:hAnsi="Times New Roman" w:cs="Times New Roman"/>
          <w:lang w:val="es-CL"/>
        </w:rPr>
        <w:t xml:space="preserve">problemáticas que no solo afectan a las enfermeras, sino que pueden </w:t>
      </w:r>
      <w:r w:rsidR="004C0335">
        <w:rPr>
          <w:rFonts w:ascii="Times New Roman" w:hAnsi="Times New Roman" w:cs="Times New Roman"/>
          <w:lang w:val="es-CL"/>
        </w:rPr>
        <w:t>menoscabar</w:t>
      </w:r>
      <w:r w:rsidR="00856358">
        <w:rPr>
          <w:rFonts w:ascii="Times New Roman" w:hAnsi="Times New Roman" w:cs="Times New Roman"/>
          <w:lang w:val="es-CL"/>
        </w:rPr>
        <w:t xml:space="preserve"> la calidad de atención. </w:t>
      </w:r>
      <w:r w:rsidR="00671A4F">
        <w:rPr>
          <w:rFonts w:ascii="Times New Roman" w:hAnsi="Times New Roman" w:cs="Times New Roman"/>
          <w:lang w:val="es-CL"/>
        </w:rPr>
        <w:t>Destaca</w:t>
      </w:r>
      <w:r w:rsidR="00C02025">
        <w:rPr>
          <w:rFonts w:ascii="Times New Roman" w:hAnsi="Times New Roman" w:cs="Times New Roman"/>
          <w:lang w:val="es-CL"/>
        </w:rPr>
        <w:t xml:space="preserve"> la</w:t>
      </w:r>
      <w:r w:rsidR="00BF10D0">
        <w:rPr>
          <w:rFonts w:ascii="Times New Roman" w:hAnsi="Times New Roman" w:cs="Times New Roman"/>
          <w:lang w:val="es-CL"/>
        </w:rPr>
        <w:t xml:space="preserve"> </w:t>
      </w:r>
      <w:r w:rsidR="0029132C">
        <w:rPr>
          <w:rFonts w:ascii="Times New Roman" w:hAnsi="Times New Roman" w:cs="Times New Roman"/>
          <w:lang w:val="es-CL"/>
        </w:rPr>
        <w:t>variabilidad</w:t>
      </w:r>
      <w:r w:rsidR="00C02025">
        <w:rPr>
          <w:rFonts w:ascii="Times New Roman" w:hAnsi="Times New Roman" w:cs="Times New Roman"/>
          <w:lang w:val="es-CL"/>
        </w:rPr>
        <w:t xml:space="preserve"> </w:t>
      </w:r>
      <w:r w:rsidR="00BF10D0">
        <w:rPr>
          <w:rFonts w:ascii="Times New Roman" w:hAnsi="Times New Roman" w:cs="Times New Roman"/>
          <w:lang w:val="es-CL"/>
        </w:rPr>
        <w:t>de</w:t>
      </w:r>
      <w:r w:rsidR="00C02025">
        <w:rPr>
          <w:rFonts w:ascii="Times New Roman" w:hAnsi="Times New Roman" w:cs="Times New Roman"/>
          <w:lang w:val="es-CL"/>
        </w:rPr>
        <w:t xml:space="preserve"> dotaciones</w:t>
      </w:r>
      <w:r w:rsidR="00856358">
        <w:rPr>
          <w:rFonts w:ascii="Times New Roman" w:hAnsi="Times New Roman" w:cs="Times New Roman"/>
          <w:lang w:val="es-CL"/>
        </w:rPr>
        <w:t xml:space="preserve"> </w:t>
      </w:r>
      <w:r w:rsidR="00BF10D0">
        <w:rPr>
          <w:rFonts w:ascii="Times New Roman" w:hAnsi="Times New Roman" w:cs="Times New Roman"/>
          <w:lang w:val="es-CL"/>
        </w:rPr>
        <w:t>y</w:t>
      </w:r>
      <w:r w:rsidR="00856358">
        <w:rPr>
          <w:rFonts w:ascii="Times New Roman" w:hAnsi="Times New Roman" w:cs="Times New Roman"/>
          <w:lang w:val="es-CL"/>
        </w:rPr>
        <w:t xml:space="preserve"> skillmix</w:t>
      </w:r>
      <w:r w:rsidR="00BF10D0">
        <w:rPr>
          <w:rFonts w:ascii="Times New Roman" w:hAnsi="Times New Roman" w:cs="Times New Roman"/>
          <w:lang w:val="es-CL"/>
        </w:rPr>
        <w:t xml:space="preserve"> entre hospitales</w:t>
      </w:r>
      <w:r w:rsidR="00856358">
        <w:rPr>
          <w:rFonts w:ascii="Times New Roman" w:hAnsi="Times New Roman" w:cs="Times New Roman"/>
          <w:lang w:val="es-CL"/>
        </w:rPr>
        <w:t xml:space="preserve">. Esto </w:t>
      </w:r>
      <w:r w:rsidR="00D963DB">
        <w:rPr>
          <w:rFonts w:ascii="Times New Roman" w:hAnsi="Times New Roman" w:cs="Times New Roman"/>
          <w:lang w:val="es-CL"/>
        </w:rPr>
        <w:t>refleja</w:t>
      </w:r>
      <w:r w:rsidR="00C02025">
        <w:rPr>
          <w:rFonts w:ascii="Times New Roman" w:hAnsi="Times New Roman" w:cs="Times New Roman"/>
          <w:lang w:val="es-CL"/>
        </w:rPr>
        <w:t xml:space="preserve"> una falta de estandarización, pese a </w:t>
      </w:r>
      <w:r w:rsidR="00636180">
        <w:rPr>
          <w:rFonts w:ascii="Times New Roman" w:hAnsi="Times New Roman" w:cs="Times New Roman"/>
          <w:lang w:val="es-CL"/>
        </w:rPr>
        <w:t xml:space="preserve">las </w:t>
      </w:r>
      <w:r w:rsidR="00C02025">
        <w:rPr>
          <w:rFonts w:ascii="Times New Roman" w:hAnsi="Times New Roman" w:cs="Times New Roman"/>
          <w:lang w:val="es-CL"/>
        </w:rPr>
        <w:t>recomendaciones ministeriales en la materia</w:t>
      </w:r>
      <w:r w:rsidR="00856358">
        <w:rPr>
          <w:rFonts w:ascii="Times New Roman" w:hAnsi="Times New Roman" w:cs="Times New Roman"/>
          <w:lang w:val="es-CL"/>
        </w:rPr>
        <w:t xml:space="preserve"> (</w:t>
      </w:r>
      <w:r w:rsidR="00515AA5">
        <w:rPr>
          <w:rFonts w:ascii="Times New Roman" w:hAnsi="Times New Roman" w:cs="Times New Roman"/>
          <w:lang w:val="es-CL"/>
        </w:rPr>
        <w:t>16</w:t>
      </w:r>
      <w:r w:rsidR="00856358">
        <w:rPr>
          <w:rFonts w:ascii="Times New Roman" w:hAnsi="Times New Roman" w:cs="Times New Roman"/>
          <w:lang w:val="es-CL"/>
        </w:rPr>
        <w:t>)</w:t>
      </w:r>
      <w:r w:rsidR="00D963DB">
        <w:rPr>
          <w:rFonts w:ascii="Times New Roman" w:hAnsi="Times New Roman" w:cs="Times New Roman"/>
          <w:lang w:val="es-CL"/>
        </w:rPr>
        <w:t>, y una</w:t>
      </w:r>
      <w:r w:rsidR="00BF10D0">
        <w:rPr>
          <w:rFonts w:ascii="Times New Roman" w:hAnsi="Times New Roman" w:cs="Times New Roman"/>
          <w:lang w:val="es-CL"/>
        </w:rPr>
        <w:t xml:space="preserve"> in</w:t>
      </w:r>
      <w:r w:rsidR="00856358">
        <w:rPr>
          <w:rFonts w:ascii="Times New Roman" w:hAnsi="Times New Roman" w:cs="Times New Roman"/>
          <w:lang w:val="es-CL"/>
        </w:rPr>
        <w:t xml:space="preserve">equidad en la atención, ya que en algunos hospitales los pacientes cuentan </w:t>
      </w:r>
      <w:r w:rsidR="00025E6C">
        <w:rPr>
          <w:rFonts w:ascii="Times New Roman" w:hAnsi="Times New Roman" w:cs="Times New Roman"/>
          <w:lang w:val="es-CL"/>
        </w:rPr>
        <w:t xml:space="preserve">con </w:t>
      </w:r>
      <w:r w:rsidR="00D963DB">
        <w:rPr>
          <w:rFonts w:ascii="Times New Roman" w:hAnsi="Times New Roman" w:cs="Times New Roman"/>
          <w:lang w:val="es-CL"/>
        </w:rPr>
        <w:t>menos</w:t>
      </w:r>
      <w:r w:rsidR="00025E6C">
        <w:rPr>
          <w:rFonts w:ascii="Times New Roman" w:hAnsi="Times New Roman" w:cs="Times New Roman"/>
          <w:lang w:val="es-CL"/>
        </w:rPr>
        <w:t xml:space="preserve"> horas de cuidado y supervisión de enfermería</w:t>
      </w:r>
      <w:r w:rsidR="00D963DB">
        <w:rPr>
          <w:rFonts w:ascii="Times New Roman" w:hAnsi="Times New Roman" w:cs="Times New Roman"/>
          <w:lang w:val="es-CL"/>
        </w:rPr>
        <w:t xml:space="preserve"> que en otros</w:t>
      </w:r>
      <w:r w:rsidR="00BD1B12">
        <w:rPr>
          <w:rFonts w:ascii="Times New Roman" w:hAnsi="Times New Roman" w:cs="Times New Roman"/>
          <w:lang w:val="es-CL"/>
        </w:rPr>
        <w:t>.</w:t>
      </w:r>
      <w:r w:rsidR="00293B23">
        <w:rPr>
          <w:rFonts w:ascii="Times New Roman" w:hAnsi="Times New Roman" w:cs="Times New Roman"/>
          <w:lang w:val="es-CL"/>
        </w:rPr>
        <w:t xml:space="preserve"> </w:t>
      </w:r>
    </w:p>
    <w:p w14:paraId="3B73F7D2" w14:textId="33EAAD91" w:rsidR="00C02025" w:rsidRDefault="00152F93">
      <w:pPr>
        <w:spacing w:line="360" w:lineRule="auto"/>
        <w:ind w:firstLine="708"/>
        <w:jc w:val="both"/>
        <w:rPr>
          <w:rFonts w:ascii="Times New Roman" w:hAnsi="Times New Roman" w:cs="Times New Roman"/>
          <w:lang w:val="es-CL"/>
        </w:rPr>
      </w:pPr>
      <w:r>
        <w:rPr>
          <w:rFonts w:ascii="Times New Roman" w:hAnsi="Times New Roman" w:cs="Times New Roman"/>
          <w:lang w:val="es-CL"/>
        </w:rPr>
        <w:t>E</w:t>
      </w:r>
      <w:r w:rsidR="00C02025">
        <w:rPr>
          <w:rFonts w:ascii="Times New Roman" w:hAnsi="Times New Roman" w:cs="Times New Roman"/>
          <w:lang w:val="es-CL"/>
        </w:rPr>
        <w:t xml:space="preserve">l promedio de pacientes por enfermera es muy superior al de países como Estados Unidos o de la Unión Europea. Por ejemplo, Inglaterra, que </w:t>
      </w:r>
      <w:r w:rsidR="00BF10D0">
        <w:rPr>
          <w:rFonts w:ascii="Times New Roman" w:hAnsi="Times New Roman" w:cs="Times New Roman"/>
          <w:lang w:val="es-CL"/>
        </w:rPr>
        <w:t xml:space="preserve">solo </w:t>
      </w:r>
      <w:r w:rsidR="00C02025">
        <w:rPr>
          <w:rFonts w:ascii="Times New Roman" w:hAnsi="Times New Roman" w:cs="Times New Roman"/>
          <w:lang w:val="es-CL"/>
        </w:rPr>
        <w:t xml:space="preserve">cuenta con un sistema público de salud, </w:t>
      </w:r>
      <w:r w:rsidR="00856358">
        <w:rPr>
          <w:rFonts w:ascii="Times New Roman" w:hAnsi="Times New Roman" w:cs="Times New Roman"/>
          <w:lang w:val="es-CL"/>
        </w:rPr>
        <w:t>tiene una</w:t>
      </w:r>
      <w:r w:rsidR="00C02025">
        <w:rPr>
          <w:rFonts w:ascii="Times New Roman" w:hAnsi="Times New Roman" w:cs="Times New Roman"/>
          <w:lang w:val="es-CL"/>
        </w:rPr>
        <w:t xml:space="preserve"> dotación promedio de 8</w:t>
      </w:r>
      <w:r w:rsidR="00025E6C">
        <w:rPr>
          <w:rFonts w:ascii="Times New Roman" w:hAnsi="Times New Roman" w:cs="Times New Roman"/>
          <w:lang w:val="es-CL"/>
        </w:rPr>
        <w:t>,</w:t>
      </w:r>
      <w:r w:rsidR="00C02025">
        <w:rPr>
          <w:rFonts w:ascii="Times New Roman" w:hAnsi="Times New Roman" w:cs="Times New Roman"/>
          <w:lang w:val="es-CL"/>
        </w:rPr>
        <w:t>8 pacientes por enfermera</w:t>
      </w:r>
      <w:r w:rsidR="00025E6C">
        <w:rPr>
          <w:rFonts w:ascii="Times New Roman" w:hAnsi="Times New Roman" w:cs="Times New Roman"/>
          <w:lang w:val="es-CL"/>
        </w:rPr>
        <w:t xml:space="preserve"> (</w:t>
      </w:r>
      <w:r w:rsidR="00515AA5">
        <w:rPr>
          <w:rFonts w:ascii="Times New Roman" w:hAnsi="Times New Roman" w:cs="Times New Roman"/>
          <w:lang w:val="es-CL"/>
        </w:rPr>
        <w:t>8</w:t>
      </w:r>
      <w:r w:rsidR="00025E6C">
        <w:rPr>
          <w:rFonts w:ascii="Times New Roman" w:hAnsi="Times New Roman" w:cs="Times New Roman"/>
          <w:lang w:val="es-CL"/>
        </w:rPr>
        <w:t xml:space="preserve">). </w:t>
      </w:r>
      <w:r w:rsidR="00C02025">
        <w:rPr>
          <w:rFonts w:ascii="Times New Roman" w:hAnsi="Times New Roman" w:cs="Times New Roman"/>
          <w:lang w:val="es-CL"/>
        </w:rPr>
        <w:t xml:space="preserve">En países </w:t>
      </w:r>
      <w:r w:rsidR="00025E6C">
        <w:rPr>
          <w:rFonts w:ascii="Times New Roman" w:hAnsi="Times New Roman" w:cs="Times New Roman"/>
          <w:lang w:val="es-CL"/>
        </w:rPr>
        <w:t>europeos</w:t>
      </w:r>
      <w:r w:rsidR="00C02025">
        <w:rPr>
          <w:rFonts w:ascii="Times New Roman" w:hAnsi="Times New Roman" w:cs="Times New Roman"/>
          <w:lang w:val="es-CL"/>
        </w:rPr>
        <w:t xml:space="preserve"> con menor bienestar económico, como España, la dotación promedio es de 12</w:t>
      </w:r>
      <w:r w:rsidR="00025E6C">
        <w:rPr>
          <w:rFonts w:ascii="Times New Roman" w:hAnsi="Times New Roman" w:cs="Times New Roman"/>
          <w:lang w:val="es-CL"/>
        </w:rPr>
        <w:t>,</w:t>
      </w:r>
      <w:r w:rsidR="00C02025">
        <w:rPr>
          <w:rFonts w:ascii="Times New Roman" w:hAnsi="Times New Roman" w:cs="Times New Roman"/>
          <w:lang w:val="es-CL"/>
        </w:rPr>
        <w:t xml:space="preserve">7 </w:t>
      </w:r>
      <w:r w:rsidR="00025E6C">
        <w:rPr>
          <w:rFonts w:ascii="Times New Roman" w:hAnsi="Times New Roman" w:cs="Times New Roman"/>
          <w:lang w:val="es-CL"/>
        </w:rPr>
        <w:t>(</w:t>
      </w:r>
      <w:r w:rsidR="00515AA5">
        <w:rPr>
          <w:rFonts w:ascii="Times New Roman" w:hAnsi="Times New Roman" w:cs="Times New Roman"/>
          <w:lang w:val="es-CL"/>
        </w:rPr>
        <w:t>8</w:t>
      </w:r>
      <w:r w:rsidR="00025E6C">
        <w:rPr>
          <w:rFonts w:ascii="Times New Roman" w:hAnsi="Times New Roman" w:cs="Times New Roman"/>
          <w:lang w:val="es-CL"/>
        </w:rPr>
        <w:t>). Por otra parte,</w:t>
      </w:r>
      <w:r w:rsidR="00C02025">
        <w:rPr>
          <w:rFonts w:ascii="Times New Roman" w:hAnsi="Times New Roman" w:cs="Times New Roman"/>
          <w:lang w:val="es-CL"/>
        </w:rPr>
        <w:t xml:space="preserve"> la variabilidad de dotaci</w:t>
      </w:r>
      <w:r w:rsidR="00025E6C">
        <w:rPr>
          <w:rFonts w:ascii="Times New Roman" w:hAnsi="Times New Roman" w:cs="Times New Roman"/>
          <w:lang w:val="es-CL"/>
        </w:rPr>
        <w:t>ón</w:t>
      </w:r>
      <w:r w:rsidR="00C02025">
        <w:rPr>
          <w:rFonts w:ascii="Times New Roman" w:hAnsi="Times New Roman" w:cs="Times New Roman"/>
          <w:lang w:val="es-CL"/>
        </w:rPr>
        <w:t xml:space="preserve"> entre </w:t>
      </w:r>
      <w:r w:rsidR="00025E6C">
        <w:rPr>
          <w:rFonts w:ascii="Times New Roman" w:hAnsi="Times New Roman" w:cs="Times New Roman"/>
          <w:lang w:val="es-CL"/>
        </w:rPr>
        <w:t>día</w:t>
      </w:r>
      <w:r w:rsidR="00C02025">
        <w:rPr>
          <w:rFonts w:ascii="Times New Roman" w:hAnsi="Times New Roman" w:cs="Times New Roman"/>
          <w:lang w:val="es-CL"/>
        </w:rPr>
        <w:t xml:space="preserve"> y </w:t>
      </w:r>
      <w:r w:rsidR="0042342C">
        <w:rPr>
          <w:rFonts w:ascii="Times New Roman" w:hAnsi="Times New Roman" w:cs="Times New Roman"/>
          <w:lang w:val="es-CL"/>
        </w:rPr>
        <w:t>noche</w:t>
      </w:r>
      <w:r w:rsidR="00C02025">
        <w:rPr>
          <w:rFonts w:ascii="Times New Roman" w:hAnsi="Times New Roman" w:cs="Times New Roman"/>
          <w:lang w:val="es-CL"/>
        </w:rPr>
        <w:t xml:space="preserve"> </w:t>
      </w:r>
      <w:r w:rsidR="00025E6C">
        <w:rPr>
          <w:rFonts w:ascii="Times New Roman" w:hAnsi="Times New Roman" w:cs="Times New Roman"/>
          <w:lang w:val="es-CL"/>
        </w:rPr>
        <w:t xml:space="preserve">hace precario el cuidado de los pacientes en turno de noche en aquellos hospitales en que ya la dotación general es deficiente. </w:t>
      </w:r>
      <w:r w:rsidR="00C02025">
        <w:rPr>
          <w:rFonts w:ascii="Times New Roman" w:hAnsi="Times New Roman" w:cs="Times New Roman"/>
          <w:lang w:val="es-CL"/>
        </w:rPr>
        <w:t xml:space="preserve">Sumado a </w:t>
      </w:r>
      <w:r w:rsidR="004C0335">
        <w:rPr>
          <w:rFonts w:ascii="Times New Roman" w:hAnsi="Times New Roman" w:cs="Times New Roman"/>
          <w:lang w:val="es-CL"/>
        </w:rPr>
        <w:t>lo</w:t>
      </w:r>
      <w:r w:rsidR="00C02025">
        <w:rPr>
          <w:rFonts w:ascii="Times New Roman" w:hAnsi="Times New Roman" w:cs="Times New Roman"/>
          <w:lang w:val="es-CL"/>
        </w:rPr>
        <w:t xml:space="preserve"> anterior, el skillmix habla de que los cuidados de enfermería están</w:t>
      </w:r>
      <w:r w:rsidR="0027437A">
        <w:rPr>
          <w:rFonts w:ascii="Times New Roman" w:hAnsi="Times New Roman" w:cs="Times New Roman"/>
          <w:lang w:val="es-CL"/>
        </w:rPr>
        <w:t xml:space="preserve"> brindándose</w:t>
      </w:r>
      <w:r w:rsidR="00C02025">
        <w:rPr>
          <w:rFonts w:ascii="Times New Roman" w:hAnsi="Times New Roman" w:cs="Times New Roman"/>
          <w:lang w:val="es-CL"/>
        </w:rPr>
        <w:t xml:space="preserve"> en gran proporción por personal no profesional. Hay que tener en cuenta que la complejidad de los pacientes hospitalizados es cada vez mayor</w:t>
      </w:r>
      <w:r w:rsidR="001229B3">
        <w:rPr>
          <w:rFonts w:ascii="Times New Roman" w:hAnsi="Times New Roman" w:cs="Times New Roman"/>
          <w:lang w:val="es-CL"/>
        </w:rPr>
        <w:t>,</w:t>
      </w:r>
      <w:r w:rsidR="0042342C">
        <w:rPr>
          <w:rFonts w:ascii="Times New Roman" w:hAnsi="Times New Roman" w:cs="Times New Roman"/>
          <w:lang w:val="es-CL"/>
        </w:rPr>
        <w:t xml:space="preserve"> </w:t>
      </w:r>
      <w:r w:rsidR="00E60C4F">
        <w:rPr>
          <w:rFonts w:ascii="Times New Roman" w:hAnsi="Times New Roman" w:cs="Times New Roman"/>
          <w:lang w:val="es-CL"/>
        </w:rPr>
        <w:t xml:space="preserve">por lo que la toma de decisiones requiere de un criterio profesional. </w:t>
      </w:r>
      <w:r w:rsidR="001229B3">
        <w:rPr>
          <w:rFonts w:ascii="Times New Roman" w:hAnsi="Times New Roman" w:cs="Times New Roman"/>
          <w:lang w:val="es-CL"/>
        </w:rPr>
        <w:t>Estudios en Estados Unidos y Europa coinciden en que la substitución de enfermeras por personal menos cualificado pone en riesgo la salud y deteriora la experiencia de los pacientes (</w:t>
      </w:r>
      <w:r w:rsidR="00CC3A76">
        <w:rPr>
          <w:rFonts w:ascii="Times New Roman" w:hAnsi="Times New Roman" w:cs="Times New Roman"/>
          <w:lang w:val="es-CL"/>
        </w:rPr>
        <w:t>24,25</w:t>
      </w:r>
      <w:r w:rsidR="001229B3">
        <w:rPr>
          <w:rFonts w:ascii="Times New Roman" w:hAnsi="Times New Roman" w:cs="Times New Roman"/>
          <w:lang w:val="es-CL"/>
        </w:rPr>
        <w:t xml:space="preserve">). </w:t>
      </w:r>
    </w:p>
    <w:p w14:paraId="6B52CDB3" w14:textId="453471F1" w:rsidR="001229B3" w:rsidRDefault="001229B3" w:rsidP="00AF280B">
      <w:pPr>
        <w:spacing w:line="360" w:lineRule="auto"/>
        <w:ind w:firstLine="708"/>
        <w:jc w:val="both"/>
        <w:rPr>
          <w:rFonts w:ascii="Times New Roman" w:hAnsi="Times New Roman" w:cs="Times New Roman"/>
          <w:lang w:val="es-CL"/>
        </w:rPr>
      </w:pPr>
      <w:r>
        <w:rPr>
          <w:rFonts w:ascii="Times New Roman" w:hAnsi="Times New Roman" w:cs="Times New Roman"/>
          <w:lang w:val="es-CL"/>
        </w:rPr>
        <w:t>Los indicadores laborales de enfermería constituyen otra alerta. Alrededor</w:t>
      </w:r>
      <w:r w:rsidR="0071613B">
        <w:rPr>
          <w:rFonts w:ascii="Times New Roman" w:hAnsi="Times New Roman" w:cs="Times New Roman"/>
          <w:lang w:val="es-CL"/>
        </w:rPr>
        <w:t xml:space="preserve"> de un tercio de </w:t>
      </w:r>
      <w:r w:rsidR="009B28AF">
        <w:rPr>
          <w:rFonts w:ascii="Times New Roman" w:hAnsi="Times New Roman" w:cs="Times New Roman"/>
          <w:lang w:val="es-CL"/>
        </w:rPr>
        <w:t>las enfermeras</w:t>
      </w:r>
      <w:r w:rsidR="0071613B">
        <w:rPr>
          <w:rFonts w:ascii="Times New Roman" w:hAnsi="Times New Roman" w:cs="Times New Roman"/>
          <w:lang w:val="es-CL"/>
        </w:rPr>
        <w:t xml:space="preserve"> </w:t>
      </w:r>
      <w:r w:rsidR="00181C7D">
        <w:rPr>
          <w:rFonts w:ascii="Times New Roman" w:hAnsi="Times New Roman" w:cs="Times New Roman"/>
          <w:lang w:val="es-CL"/>
        </w:rPr>
        <w:t xml:space="preserve">tiene </w:t>
      </w:r>
      <w:r w:rsidR="00BF10D0">
        <w:rPr>
          <w:rFonts w:ascii="Times New Roman" w:hAnsi="Times New Roman" w:cs="Times New Roman"/>
          <w:lang w:val="es-CL"/>
        </w:rPr>
        <w:t>burnout</w:t>
      </w:r>
      <w:r w:rsidR="0071613B">
        <w:rPr>
          <w:rFonts w:ascii="Times New Roman" w:hAnsi="Times New Roman" w:cs="Times New Roman"/>
          <w:lang w:val="es-CL"/>
        </w:rPr>
        <w:t xml:space="preserve"> </w:t>
      </w:r>
      <w:r w:rsidR="00181C7D">
        <w:rPr>
          <w:rFonts w:ascii="Times New Roman" w:hAnsi="Times New Roman" w:cs="Times New Roman"/>
          <w:lang w:val="es-CL"/>
        </w:rPr>
        <w:t>e</w:t>
      </w:r>
      <w:r w:rsidR="0071613B">
        <w:rPr>
          <w:rFonts w:ascii="Times New Roman" w:hAnsi="Times New Roman" w:cs="Times New Roman"/>
          <w:lang w:val="es-CL"/>
        </w:rPr>
        <w:t xml:space="preserve"> intención de dejar su trabajo, mientras que un quinto </w:t>
      </w:r>
      <w:r w:rsidR="00181C7D">
        <w:rPr>
          <w:rFonts w:ascii="Times New Roman" w:hAnsi="Times New Roman" w:cs="Times New Roman"/>
          <w:lang w:val="es-CL"/>
        </w:rPr>
        <w:t>está</w:t>
      </w:r>
      <w:r w:rsidR="0071613B">
        <w:rPr>
          <w:rFonts w:ascii="Times New Roman" w:hAnsi="Times New Roman" w:cs="Times New Roman"/>
          <w:lang w:val="es-CL"/>
        </w:rPr>
        <w:t xml:space="preserve"> insatisfecha. Estos indicadores</w:t>
      </w:r>
      <w:r w:rsidR="00586575">
        <w:rPr>
          <w:rFonts w:ascii="Times New Roman" w:hAnsi="Times New Roman" w:cs="Times New Roman"/>
          <w:lang w:val="es-CL"/>
        </w:rPr>
        <w:t xml:space="preserve"> </w:t>
      </w:r>
      <w:r>
        <w:rPr>
          <w:rFonts w:ascii="Times New Roman" w:hAnsi="Times New Roman" w:cs="Times New Roman"/>
          <w:lang w:val="es-CL"/>
        </w:rPr>
        <w:t xml:space="preserve">pueden también </w:t>
      </w:r>
      <w:r w:rsidR="00277AF9">
        <w:rPr>
          <w:rFonts w:ascii="Times New Roman" w:hAnsi="Times New Roman" w:cs="Times New Roman"/>
          <w:lang w:val="es-CL"/>
        </w:rPr>
        <w:t>afectar negativamente</w:t>
      </w:r>
      <w:r>
        <w:rPr>
          <w:rFonts w:ascii="Times New Roman" w:hAnsi="Times New Roman" w:cs="Times New Roman"/>
          <w:lang w:val="es-CL"/>
        </w:rPr>
        <w:t xml:space="preserve"> </w:t>
      </w:r>
      <w:r w:rsidR="00671A4F">
        <w:rPr>
          <w:rFonts w:ascii="Times New Roman" w:hAnsi="Times New Roman" w:cs="Times New Roman"/>
          <w:lang w:val="es-CL"/>
        </w:rPr>
        <w:t>la</w:t>
      </w:r>
      <w:r>
        <w:rPr>
          <w:rFonts w:ascii="Times New Roman" w:hAnsi="Times New Roman" w:cs="Times New Roman"/>
          <w:lang w:val="es-CL"/>
        </w:rPr>
        <w:t xml:space="preserve"> atención. </w:t>
      </w:r>
      <w:r w:rsidR="00833349">
        <w:rPr>
          <w:rFonts w:ascii="Times New Roman" w:hAnsi="Times New Roman" w:cs="Times New Roman"/>
          <w:lang w:val="es-CL"/>
        </w:rPr>
        <w:t xml:space="preserve">El burnout, sobre todo en contextos de sobrecarga de trabajo, disminuye la capacidad de las personas frente a las demandas de trabajo, deteriora el compromiso con la organización, aumenta el ausentismo, y puede </w:t>
      </w:r>
      <w:r w:rsidR="00667333">
        <w:rPr>
          <w:rFonts w:ascii="Times New Roman" w:hAnsi="Times New Roman" w:cs="Times New Roman"/>
          <w:lang w:val="es-CL"/>
        </w:rPr>
        <w:t>gatillar</w:t>
      </w:r>
      <w:r w:rsidR="00833349">
        <w:rPr>
          <w:rFonts w:ascii="Times New Roman" w:hAnsi="Times New Roman" w:cs="Times New Roman"/>
          <w:lang w:val="es-CL"/>
        </w:rPr>
        <w:t xml:space="preserve"> la decisión de </w:t>
      </w:r>
      <w:r w:rsidR="00181C7D">
        <w:rPr>
          <w:rFonts w:ascii="Times New Roman" w:hAnsi="Times New Roman" w:cs="Times New Roman"/>
          <w:lang w:val="es-CL"/>
        </w:rPr>
        <w:t>renunciar</w:t>
      </w:r>
      <w:r w:rsidR="00833349">
        <w:rPr>
          <w:rFonts w:ascii="Times New Roman" w:hAnsi="Times New Roman" w:cs="Times New Roman"/>
          <w:lang w:val="es-CL"/>
        </w:rPr>
        <w:t xml:space="preserve"> (</w:t>
      </w:r>
      <w:r w:rsidR="00CC3A76">
        <w:rPr>
          <w:rFonts w:ascii="Times New Roman" w:hAnsi="Times New Roman" w:cs="Times New Roman"/>
          <w:lang w:val="es-CL"/>
        </w:rPr>
        <w:t>13</w:t>
      </w:r>
      <w:r w:rsidR="00833349">
        <w:rPr>
          <w:rFonts w:ascii="Times New Roman" w:hAnsi="Times New Roman" w:cs="Times New Roman"/>
          <w:lang w:val="es-CL"/>
        </w:rPr>
        <w:t xml:space="preserve">). </w:t>
      </w:r>
      <w:r w:rsidR="00667333">
        <w:rPr>
          <w:rFonts w:ascii="Times New Roman" w:hAnsi="Times New Roman" w:cs="Times New Roman"/>
          <w:lang w:val="es-CL"/>
        </w:rPr>
        <w:t xml:space="preserve">Similares consecuencias se asocian a </w:t>
      </w:r>
      <w:r w:rsidR="00833349">
        <w:rPr>
          <w:rFonts w:ascii="Times New Roman" w:hAnsi="Times New Roman" w:cs="Times New Roman"/>
          <w:lang w:val="es-CL"/>
        </w:rPr>
        <w:t xml:space="preserve">insatisfacción laboral </w:t>
      </w:r>
      <w:r w:rsidR="003F1196">
        <w:rPr>
          <w:rFonts w:ascii="Times New Roman" w:hAnsi="Times New Roman" w:cs="Times New Roman"/>
          <w:lang w:val="es-CL"/>
        </w:rPr>
        <w:t>(</w:t>
      </w:r>
      <w:r w:rsidR="00CC3A76">
        <w:rPr>
          <w:rFonts w:ascii="Times New Roman" w:hAnsi="Times New Roman" w:cs="Times New Roman"/>
          <w:lang w:val="es-CL"/>
        </w:rPr>
        <w:t>26</w:t>
      </w:r>
      <w:r w:rsidR="003F1196">
        <w:rPr>
          <w:rFonts w:ascii="Times New Roman" w:hAnsi="Times New Roman" w:cs="Times New Roman"/>
          <w:lang w:val="es-CL"/>
        </w:rPr>
        <w:t xml:space="preserve">). </w:t>
      </w:r>
      <w:r w:rsidR="00311416">
        <w:rPr>
          <w:rFonts w:ascii="Times New Roman" w:hAnsi="Times New Roman" w:cs="Times New Roman"/>
          <w:lang w:val="es-CL"/>
        </w:rPr>
        <w:t>L</w:t>
      </w:r>
      <w:r w:rsidR="00667333">
        <w:rPr>
          <w:rFonts w:ascii="Times New Roman" w:hAnsi="Times New Roman" w:cs="Times New Roman"/>
          <w:lang w:val="es-CL"/>
        </w:rPr>
        <w:t xml:space="preserve">a renuncia y rotación de enfermeras agrava la subdotación y las enfermeras que permanecen en la organización sufren las consecuencias de una </w:t>
      </w:r>
      <w:r w:rsidR="00BF10D0">
        <w:rPr>
          <w:rFonts w:ascii="Times New Roman" w:hAnsi="Times New Roman" w:cs="Times New Roman"/>
          <w:lang w:val="es-CL"/>
        </w:rPr>
        <w:t xml:space="preserve">mayor </w:t>
      </w:r>
      <w:r w:rsidR="00667333">
        <w:rPr>
          <w:rFonts w:ascii="Times New Roman" w:hAnsi="Times New Roman" w:cs="Times New Roman"/>
          <w:lang w:val="es-CL"/>
        </w:rPr>
        <w:t xml:space="preserve">demanda de trabajo. Además, la rotación hace que se pierda el personal </w:t>
      </w:r>
      <w:r w:rsidR="00D963DB">
        <w:rPr>
          <w:rFonts w:ascii="Times New Roman" w:hAnsi="Times New Roman" w:cs="Times New Roman"/>
          <w:lang w:val="es-CL"/>
        </w:rPr>
        <w:t xml:space="preserve">de más </w:t>
      </w:r>
      <w:r w:rsidR="00AC0EE4">
        <w:rPr>
          <w:rFonts w:ascii="Times New Roman" w:hAnsi="Times New Roman" w:cs="Times New Roman"/>
          <w:lang w:val="es-CL"/>
        </w:rPr>
        <w:t>experiencia</w:t>
      </w:r>
      <w:r w:rsidR="00D963DB">
        <w:rPr>
          <w:rFonts w:ascii="Times New Roman" w:hAnsi="Times New Roman" w:cs="Times New Roman"/>
          <w:lang w:val="es-CL"/>
        </w:rPr>
        <w:t xml:space="preserve"> y se reemplace por </w:t>
      </w:r>
      <w:r w:rsidR="00667333">
        <w:rPr>
          <w:rFonts w:ascii="Times New Roman" w:hAnsi="Times New Roman" w:cs="Times New Roman"/>
          <w:lang w:val="es-CL"/>
        </w:rPr>
        <w:t xml:space="preserve">profesionales </w:t>
      </w:r>
      <w:r w:rsidR="00AC0EE4">
        <w:rPr>
          <w:rFonts w:ascii="Times New Roman" w:hAnsi="Times New Roman" w:cs="Times New Roman"/>
          <w:lang w:val="es-CL"/>
        </w:rPr>
        <w:t xml:space="preserve">que requieren de </w:t>
      </w:r>
      <w:r w:rsidR="00AC0EE4">
        <w:rPr>
          <w:rFonts w:ascii="Times New Roman" w:hAnsi="Times New Roman" w:cs="Times New Roman"/>
          <w:lang w:val="es-CL"/>
        </w:rPr>
        <w:lastRenderedPageBreak/>
        <w:t xml:space="preserve">muchas horas </w:t>
      </w:r>
      <w:r w:rsidR="001F2EA9">
        <w:rPr>
          <w:rFonts w:ascii="Times New Roman" w:hAnsi="Times New Roman" w:cs="Times New Roman"/>
          <w:lang w:val="es-CL"/>
        </w:rPr>
        <w:t>de</w:t>
      </w:r>
      <w:r w:rsidR="00AC0EE4">
        <w:rPr>
          <w:rFonts w:ascii="Times New Roman" w:hAnsi="Times New Roman" w:cs="Times New Roman"/>
          <w:lang w:val="es-CL"/>
        </w:rPr>
        <w:t xml:space="preserve"> formación </w:t>
      </w:r>
      <w:r w:rsidR="001F2EA9">
        <w:rPr>
          <w:rFonts w:ascii="Times New Roman" w:hAnsi="Times New Roman" w:cs="Times New Roman"/>
          <w:lang w:val="es-CL"/>
        </w:rPr>
        <w:t>para entregar una atención equivalente a la de sus pares</w:t>
      </w:r>
      <w:r w:rsidR="00667333">
        <w:rPr>
          <w:rFonts w:ascii="Times New Roman" w:hAnsi="Times New Roman" w:cs="Times New Roman"/>
          <w:lang w:val="es-CL"/>
        </w:rPr>
        <w:t>.</w:t>
      </w:r>
      <w:r w:rsidR="00E47144">
        <w:rPr>
          <w:rFonts w:ascii="Times New Roman" w:hAnsi="Times New Roman" w:cs="Times New Roman"/>
          <w:lang w:val="es-CL"/>
        </w:rPr>
        <w:t xml:space="preserve"> Esta situaci</w:t>
      </w:r>
      <w:r w:rsidR="005E5FCC">
        <w:rPr>
          <w:rFonts w:ascii="Times New Roman" w:hAnsi="Times New Roman" w:cs="Times New Roman"/>
          <w:lang w:val="es-CL"/>
        </w:rPr>
        <w:t>ó</w:t>
      </w:r>
      <w:r w:rsidR="00E47144">
        <w:rPr>
          <w:rFonts w:ascii="Times New Roman" w:hAnsi="Times New Roman" w:cs="Times New Roman"/>
          <w:lang w:val="es-CL"/>
        </w:rPr>
        <w:t>n, a</w:t>
      </w:r>
      <w:r w:rsidR="005E5FCC">
        <w:rPr>
          <w:rFonts w:ascii="Times New Roman" w:hAnsi="Times New Roman" w:cs="Times New Roman"/>
          <w:lang w:val="es-CL"/>
        </w:rPr>
        <w:t xml:space="preserve"> </w:t>
      </w:r>
      <w:r w:rsidR="00E47144">
        <w:rPr>
          <w:rFonts w:ascii="Times New Roman" w:hAnsi="Times New Roman" w:cs="Times New Roman"/>
          <w:lang w:val="es-CL"/>
        </w:rPr>
        <w:t>su vez</w:t>
      </w:r>
      <w:r w:rsidR="00311416">
        <w:rPr>
          <w:rFonts w:ascii="Times New Roman" w:hAnsi="Times New Roman" w:cs="Times New Roman"/>
          <w:lang w:val="es-CL"/>
        </w:rPr>
        <w:t>,</w:t>
      </w:r>
      <w:r w:rsidR="00E47144">
        <w:rPr>
          <w:rFonts w:ascii="Times New Roman" w:hAnsi="Times New Roman" w:cs="Times New Roman"/>
          <w:lang w:val="es-CL"/>
        </w:rPr>
        <w:t xml:space="preserve"> aumenta los costos de personal</w:t>
      </w:r>
      <w:r w:rsidR="005E5FCC">
        <w:rPr>
          <w:rFonts w:ascii="Times New Roman" w:hAnsi="Times New Roman" w:cs="Times New Roman"/>
          <w:lang w:val="es-CL"/>
        </w:rPr>
        <w:t xml:space="preserve"> (27). </w:t>
      </w:r>
    </w:p>
    <w:p w14:paraId="477D023F" w14:textId="0FD715E5" w:rsidR="00DD2FD7" w:rsidRDefault="00DD2FD7" w:rsidP="005E5FCC">
      <w:pPr>
        <w:spacing w:line="360" w:lineRule="auto"/>
        <w:jc w:val="both"/>
        <w:rPr>
          <w:rFonts w:ascii="Times New Roman" w:hAnsi="Times New Roman" w:cs="Times New Roman"/>
          <w:lang w:val="es-CL"/>
        </w:rPr>
      </w:pPr>
      <w:r>
        <w:rPr>
          <w:rFonts w:ascii="Times New Roman" w:hAnsi="Times New Roman" w:cs="Times New Roman"/>
          <w:lang w:val="es-CL"/>
        </w:rPr>
        <w:tab/>
        <w:t xml:space="preserve">Conocer los factores que se asocian a los indicadores laborales es de valor para la gestión de </w:t>
      </w:r>
      <w:r w:rsidR="00D963DB">
        <w:rPr>
          <w:rFonts w:ascii="Times New Roman" w:hAnsi="Times New Roman" w:cs="Times New Roman"/>
          <w:lang w:val="es-CL"/>
        </w:rPr>
        <w:t xml:space="preserve">los </w:t>
      </w:r>
      <w:r>
        <w:rPr>
          <w:rFonts w:ascii="Times New Roman" w:hAnsi="Times New Roman" w:cs="Times New Roman"/>
          <w:lang w:val="es-CL"/>
        </w:rPr>
        <w:t>equipos</w:t>
      </w:r>
      <w:r w:rsidR="00BD1B12">
        <w:rPr>
          <w:rFonts w:ascii="Times New Roman" w:hAnsi="Times New Roman" w:cs="Times New Roman"/>
          <w:lang w:val="es-CL"/>
        </w:rPr>
        <w:t xml:space="preserve"> </w:t>
      </w:r>
      <w:r>
        <w:rPr>
          <w:rFonts w:ascii="Times New Roman" w:hAnsi="Times New Roman" w:cs="Times New Roman"/>
          <w:lang w:val="es-CL"/>
        </w:rPr>
        <w:t xml:space="preserve">de enfermería. </w:t>
      </w:r>
      <w:r w:rsidR="00152F93">
        <w:rPr>
          <w:rFonts w:ascii="Times New Roman" w:hAnsi="Times New Roman" w:cs="Times New Roman"/>
          <w:lang w:val="es-CL"/>
        </w:rPr>
        <w:t xml:space="preserve">Este </w:t>
      </w:r>
      <w:r w:rsidR="007B67FC">
        <w:rPr>
          <w:rFonts w:ascii="Times New Roman" w:hAnsi="Times New Roman" w:cs="Times New Roman"/>
          <w:lang w:val="es-CL"/>
        </w:rPr>
        <w:t xml:space="preserve">estudio identificó </w:t>
      </w:r>
      <w:ins w:id="34" w:author="Simonetti, Marta E" w:date="2020-10-06T11:28:00Z">
        <w:r w:rsidR="007B67FC">
          <w:rPr>
            <w:rFonts w:ascii="Times New Roman" w:hAnsi="Times New Roman" w:cs="Times New Roman"/>
            <w:lang w:val="es-CL"/>
          </w:rPr>
          <w:t xml:space="preserve">una asociación significativa entre la edad de las enfermeras y el burnout </w:t>
        </w:r>
      </w:ins>
      <w:ins w:id="35" w:author="Simonetti, Marta E" w:date="2020-10-06T11:29:00Z">
        <w:r w:rsidR="007B67FC">
          <w:rPr>
            <w:rFonts w:ascii="Times New Roman" w:hAnsi="Times New Roman" w:cs="Times New Roman"/>
            <w:lang w:val="es-CL"/>
          </w:rPr>
          <w:t>y la intención de dejar el trabajo</w:t>
        </w:r>
      </w:ins>
      <w:ins w:id="36" w:author="Simonetti, Marta E" w:date="2020-10-06T11:27:00Z">
        <w:r w:rsidR="007B67FC">
          <w:rPr>
            <w:rFonts w:ascii="Times New Roman" w:hAnsi="Times New Roman" w:cs="Times New Roman"/>
            <w:lang w:val="es-CL"/>
          </w:rPr>
          <w:t>;</w:t>
        </w:r>
      </w:ins>
      <w:ins w:id="37" w:author="Simonetti, Marta E" w:date="2020-10-06T11:29:00Z">
        <w:r w:rsidR="007B67FC">
          <w:rPr>
            <w:rFonts w:ascii="Times New Roman" w:hAnsi="Times New Roman" w:cs="Times New Roman"/>
            <w:lang w:val="es-CL"/>
          </w:rPr>
          <w:t xml:space="preserve"> </w:t>
        </w:r>
      </w:ins>
      <w:ins w:id="38" w:author="Simonetti, Marta E" w:date="2020-10-06T11:27:00Z">
        <w:r w:rsidR="007B67FC">
          <w:rPr>
            <w:rFonts w:ascii="Times New Roman" w:hAnsi="Times New Roman" w:cs="Times New Roman"/>
            <w:lang w:val="es-CL"/>
          </w:rPr>
          <w:t xml:space="preserve">hay estudios previos </w:t>
        </w:r>
      </w:ins>
      <w:ins w:id="39" w:author="Simonetti, Marta E" w:date="2020-10-06T11:29:00Z">
        <w:r w:rsidR="007B67FC">
          <w:rPr>
            <w:rFonts w:ascii="Times New Roman" w:hAnsi="Times New Roman" w:cs="Times New Roman"/>
            <w:lang w:val="es-CL"/>
          </w:rPr>
          <w:t xml:space="preserve">con similares </w:t>
        </w:r>
      </w:ins>
      <w:r w:rsidR="007B67FC">
        <w:rPr>
          <w:rFonts w:ascii="Times New Roman" w:hAnsi="Times New Roman" w:cs="Times New Roman"/>
          <w:lang w:val="es-CL"/>
        </w:rPr>
        <w:t xml:space="preserve">resultados </w:t>
      </w:r>
      <w:r w:rsidR="007B67FC">
        <w:rPr>
          <w:rFonts w:ascii="Times New Roman" w:hAnsi="Times New Roman" w:cs="Times New Roman"/>
          <w:lang w:val="es-CL"/>
        </w:rPr>
        <w:fldChar w:fldCharType="begin" w:fldLock="1"/>
      </w:r>
      <w:r w:rsidR="007B67FC">
        <w:rPr>
          <w:rFonts w:ascii="Times New Roman" w:hAnsi="Times New Roman" w:cs="Times New Roman"/>
          <w:lang w:val="es-CL"/>
        </w:rPr>
        <w:instrText>ADDIN CSL_CITATION {"citationItems":[{"id":"ITEM-1","itemData":{"DOI":"10.1002/nur.21774","ISSN":"1098240X","abstract":"Although past research has highlighted the possibility of a direct relationship between the age of nursing professionals and burnout syndrome, results have been far from conclusive. The aim of this study was to conduct a wider analysis of the influence of age on the three dimensions of burnout syndrome (emotional exhaustion, depersonalization, and personal accomplishment) in nurses. We performed a meta-analysis of 51 publications extracted from health sciences and psychology databases that fulfilled the inclusion criteria. There were 47 reports of information on emotional exhaustion in 50 samples, 39 reports on depersonalization for 42 samples, and 31 reports on personal accomplishment in 34 samples. The mean effect sizes indicated that younger age was a significant factor in the emotional exhaustion and depersonalization of nurses, although it was somewhat less influential in the dimension of personal accomplishment. Because of heterogeneity in the effect sizes, moderating variables that might explain the association between age and burnout were also analyzed. Gender, marital status, and study characteristics moderated the relationship between age and burnout and may be crucial for the identification of high-risk groups. More research is needed on other variables for which there were only a small number of studies. Identification of burnout risk factors will facilitate establishment of burnout prevention programs for nurses. © 2016 Wiley Periodicals, Inc.","author":[{"dropping-particle":"","family":"Gómez-Urquiza","given":"José L.","non-dropping-particle":"","parse-names":false,"suffix":""},{"dropping-particle":"","family":"Vargas","given":"Cristina","non-dropping-particle":"","parse-names":false,"suffix":""},{"dropping-particle":"","family":"la Fuente","given":"Emilia I.","non-dropping-particle":"De","parse-names":false,"suffix":""},{"dropping-particle":"","family":"Fernández-Castillo","given":"Rafael","non-dropping-particle":"","parse-names":false,"suffix":""},{"dropping-particle":"","family":"Cañadas-De la Fuente","given":"Guillermo A.","non-dropping-particle":"","parse-names":false,"suffix":""}],"container-title":"Research in Nursing and Health","id":"ITEM-1","issue":"2","issued":{"date-parts":[["2017"]]},"page":"99-110","title":"Age as a risk factor for burnout syndrome in nursing professionals: A meta-analytic study","type":"article-journal","volume":"40"},"uris":["http://www.mendeley.com/documents/?uuid=413e4ccf-91b5-4b58-be42-aaeea573587b"]},{"id":"ITEM-2","itemData":{"DOI":"10.1111/j.1365-2648.2010.05322.x","ISSN":"03092402","PMID":"20497270","abstract":"flinkman m., leino-kilpi h. &amp; salanterä s. (2010) Nurses' intention to leave the profession: integrative review. Journal of Advanced Nursing 66(7), 1422-1434. Title.: Nurses' intention to leave the profession: integrative review. Aim.: This paper is a report of a study conducted to (1) review and critique the published empirical research on nurses' intention to leave the profession and (2) synthesize the findings across studies. Background.: Lack of nurses and nurse turnover represent problems for the healthcare system in terms of cost, the ability to care for patients and the quality of care. At a time of current nursing shortage, it is important to understand the reasons why nurses intend to leave the profession. Data sources.: A review was conducted through an initial search of MEDLINE, CINAHL and PsycINFO computerized databases for the period from 1995 to July 2009. The keywords for the search were: Nurs* AND (Personnel turnover OR Career Mobility). Research on nurses' organizational turnover was excluded. Review methods.: An integrative literature review was carried out using Cooper's five-stage methodology provided a framework for data collection, analysis and synthesis. Results.: A total of 31 studies matching the inclusion criteria were identified. Variety in samples, measurement instruments and measures of intention to leave led to difficulties when attempting to compare or generalize study findings. A number of variables influencing nurses' intention to leave the profession were identified, including demographic, work-related and individual-related variables. Conclusions.: Further research is needed using sound measurement instruments, consistent measures of leaving intention and more rigorous sampling. More in-depth research is needed to give nurses opportunities to explain in their own words the reasons for their intentions to leave. © 2010 The Authors. Journal compilation © 2010 Blackwell Publishing Ltd.","author":[{"dropping-particle":"","family":"Flinkman","given":"Mervi","non-dropping-particle":"","parse-names":false,"suffix":""},{"dropping-particle":"","family":"Leino-Kilpi","given":"Helena","non-dropping-particle":"","parse-names":false,"suffix":""},{"dropping-particle":"","family":"Salanterä","given":"Sanna","non-dropping-particle":"","parse-names":false,"suffix":""}],"container-title":"Journal of Advanced Nursing","id":"ITEM-2","issue":"7","issued":{"date-parts":[["2010"]]},"page":"1422-1434","title":"Nurses' intention to leave the profession: Integrative review","type":"article-journal","volume":"66"},"uris":["http://www.mendeley.com/documents/?uuid=2aef96f5-03b4-459e-a71e-4f06acf9ecab"]}],"mendeley":{"formattedCitation":"(Flinkman, Leino-Kilpi, &amp; Salanterä, 2010; Gómez-Urquiza, Vargas, De la Fuente, Fernández-Castillo, &amp; Cañadas-De la Fuente, 2017)","plainTextFormattedCitation":"(Flinkman, Leino-Kilpi, &amp; Salanterä, 2010; Gómez-Urquiza, Vargas, De la Fuente, Fernández-Castillo, &amp; Cañadas-De la Fuente, 2017)","previouslyFormattedCitation":"(Flinkman, Leino-Kilpi, &amp; Salanterä, 2010; Gómez-Urquiza, Vargas, De la Fuente, Fernández-Castillo, &amp; Cañadas-De la Fuente, 2017)"},"properties":{"noteIndex":0},"schema":"https://github.com/citation-style-language/schema/raw/master/csl-citation.json"}</w:instrText>
      </w:r>
      <w:r w:rsidR="007B67FC">
        <w:rPr>
          <w:rFonts w:ascii="Times New Roman" w:hAnsi="Times New Roman" w:cs="Times New Roman"/>
          <w:lang w:val="es-CL"/>
        </w:rPr>
        <w:fldChar w:fldCharType="separate"/>
      </w:r>
      <w:r w:rsidR="007B67FC" w:rsidRPr="007B67FC">
        <w:rPr>
          <w:rFonts w:ascii="Times New Roman" w:hAnsi="Times New Roman" w:cs="Times New Roman"/>
          <w:noProof/>
          <w:lang w:val="es-CL"/>
        </w:rPr>
        <w:t>(Flinkman, Leino-Kilpi, &amp; Salanterä, 2010; Gómez-Urquiza, Vargas, De la Fuente, Fernández-Castillo, &amp; Cañadas-De la Fuente, 2017)</w:t>
      </w:r>
      <w:r w:rsidR="007B67FC">
        <w:rPr>
          <w:rFonts w:ascii="Times New Roman" w:hAnsi="Times New Roman" w:cs="Times New Roman"/>
          <w:lang w:val="es-CL"/>
        </w:rPr>
        <w:fldChar w:fldCharType="end"/>
      </w:r>
      <w:ins w:id="40" w:author="Simonetti, Marta E" w:date="2020-10-06T11:30:00Z">
        <w:r w:rsidR="007B67FC">
          <w:rPr>
            <w:rFonts w:ascii="Times New Roman" w:hAnsi="Times New Roman" w:cs="Times New Roman"/>
            <w:lang w:val="es-CL"/>
          </w:rPr>
          <w:t>, aunque con respecto a la edad y burnout los hallazgos no han sid</w:t>
        </w:r>
      </w:ins>
      <w:ins w:id="41" w:author="Simonetti, Marta E" w:date="2020-10-06T11:31:00Z">
        <w:r w:rsidR="007B67FC">
          <w:rPr>
            <w:rFonts w:ascii="Times New Roman" w:hAnsi="Times New Roman" w:cs="Times New Roman"/>
            <w:lang w:val="es-CL"/>
          </w:rPr>
          <w:t xml:space="preserve">o siempre consistentes </w:t>
        </w:r>
        <w:r w:rsidR="007B67FC">
          <w:rPr>
            <w:rFonts w:ascii="Times New Roman" w:hAnsi="Times New Roman" w:cs="Times New Roman"/>
            <w:lang w:val="es-CL"/>
          </w:rPr>
          <w:fldChar w:fldCharType="begin" w:fldLock="1"/>
        </w:r>
      </w:ins>
      <w:r w:rsidR="00D03500">
        <w:rPr>
          <w:rFonts w:ascii="Times New Roman" w:hAnsi="Times New Roman" w:cs="Times New Roman"/>
          <w:lang w:val="es-CL"/>
        </w:rPr>
        <w:instrText>ADDIN CSL_CITATION {"citationItems":[{"id":"ITEM-1","itemData":{"DOI":"https://doi.org/10.5093/ejpalc2018a13","author":[{"dropping-particle":"","family":"Pérez-Fuentes","given":"María del Carmen","non-dropping-particle":"","parse-names":false,"suffix":""},{"dropping-particle":"","family":"Molero-Jurado","given":"María del Mar","non-dropping-particle":"","parse-names":false,"suffix":""},{"dropping-particle":"","family":"Gázquez-Linares","given":"José J","non-dropping-particle":"","parse-names":false,"suffix":""},{"dropping-particle":"","family":"Simón-Márquez","given":"María del Mar","non-dropping-particle":"","parse-names":false,"suffix":""}],"container-title":"The European Journal of Psychology Applied to Legal Context","id":"ITEM-1","issue":"1","issued":{"date-parts":[["2019"]]},"page":"33-40","title":"Analysis of burnout predictors in nursing: Risk and protective psychological factors","type":"article-journal","volume":"11"},"uris":["http://www.mendeley.com/documents/?uuid=ada6def8-dbec-4e8d-9b1f-64eb9936ccf4"]}],"mendeley":{"formattedCitation":"(Pérez-Fuentes, Molero-Jurado, Gázquez-Linares, &amp; Simón-Márquez, 2019)","plainTextFormattedCitation":"(Pérez-Fuentes, Molero-Jurado, Gázquez-Linares, &amp; Simón-Márquez, 2019)","previouslyFormattedCitation":"(Pérez-Fuentes, Molero-Jurado, Gázquez-Linares, &amp; Simón-Márquez, 2019)"},"properties":{"noteIndex":0},"schema":"https://github.com/citation-style-language/schema/raw/master/csl-citation.json"}</w:instrText>
      </w:r>
      <w:r w:rsidR="007B67FC">
        <w:rPr>
          <w:rFonts w:ascii="Times New Roman" w:hAnsi="Times New Roman" w:cs="Times New Roman"/>
          <w:lang w:val="es-CL"/>
        </w:rPr>
        <w:fldChar w:fldCharType="separate"/>
      </w:r>
      <w:r w:rsidR="007B67FC" w:rsidRPr="007B67FC">
        <w:rPr>
          <w:rFonts w:ascii="Times New Roman" w:hAnsi="Times New Roman" w:cs="Times New Roman"/>
          <w:noProof/>
          <w:lang w:val="es-CL"/>
        </w:rPr>
        <w:t>(Pérez-Fuentes, Molero-Jurado, Gázquez-Linares, &amp; Simón-Márquez, 2019)</w:t>
      </w:r>
      <w:ins w:id="42" w:author="Simonetti, Marta E" w:date="2020-10-06T11:31:00Z">
        <w:r w:rsidR="007B67FC">
          <w:rPr>
            <w:rFonts w:ascii="Times New Roman" w:hAnsi="Times New Roman" w:cs="Times New Roman"/>
            <w:lang w:val="es-CL"/>
          </w:rPr>
          <w:fldChar w:fldCharType="end"/>
        </w:r>
        <w:r w:rsidR="007B67FC">
          <w:rPr>
            <w:rFonts w:ascii="Times New Roman" w:hAnsi="Times New Roman" w:cs="Times New Roman"/>
            <w:lang w:val="es-CL"/>
          </w:rPr>
          <w:t>.</w:t>
        </w:r>
      </w:ins>
      <w:ins w:id="43" w:author="Simonetti, Marta E" w:date="2020-10-06T11:32:00Z">
        <w:r w:rsidR="007B67FC">
          <w:rPr>
            <w:rFonts w:ascii="Times New Roman" w:hAnsi="Times New Roman" w:cs="Times New Roman"/>
            <w:lang w:val="es-CL"/>
          </w:rPr>
          <w:t xml:space="preserve"> </w:t>
        </w:r>
      </w:ins>
      <w:r>
        <w:rPr>
          <w:rFonts w:ascii="Times New Roman" w:hAnsi="Times New Roman" w:cs="Times New Roman"/>
          <w:lang w:val="es-CL"/>
        </w:rPr>
        <w:t xml:space="preserve">El que las enfermeras jóvenes tengan mayor </w:t>
      </w:r>
      <w:r w:rsidR="00586575">
        <w:rPr>
          <w:rFonts w:ascii="Times New Roman" w:hAnsi="Times New Roman" w:cs="Times New Roman"/>
          <w:lang w:val="es-CL"/>
        </w:rPr>
        <w:t>riesgo de</w:t>
      </w:r>
      <w:r>
        <w:rPr>
          <w:rFonts w:ascii="Times New Roman" w:hAnsi="Times New Roman" w:cs="Times New Roman"/>
          <w:lang w:val="es-CL"/>
        </w:rPr>
        <w:t xml:space="preserve"> burnout </w:t>
      </w:r>
      <w:r w:rsidR="00BF10D0">
        <w:rPr>
          <w:rFonts w:ascii="Times New Roman" w:hAnsi="Times New Roman" w:cs="Times New Roman"/>
          <w:lang w:val="es-CL"/>
        </w:rPr>
        <w:t xml:space="preserve">e </w:t>
      </w:r>
      <w:r>
        <w:rPr>
          <w:rFonts w:ascii="Times New Roman" w:hAnsi="Times New Roman" w:cs="Times New Roman"/>
          <w:lang w:val="es-CL"/>
        </w:rPr>
        <w:t xml:space="preserve">intención de dejar su trabajo requiere la atención de las autoridades sanitarias, sobre todo </w:t>
      </w:r>
      <w:r w:rsidR="00181C7D">
        <w:rPr>
          <w:rFonts w:ascii="Times New Roman" w:hAnsi="Times New Roman" w:cs="Times New Roman"/>
          <w:lang w:val="es-CL"/>
        </w:rPr>
        <w:t>considerando</w:t>
      </w:r>
      <w:r>
        <w:rPr>
          <w:rFonts w:ascii="Times New Roman" w:hAnsi="Times New Roman" w:cs="Times New Roman"/>
          <w:lang w:val="es-CL"/>
        </w:rPr>
        <w:t xml:space="preserve"> que casi el 50% de las enfermeras son menores de 30 años. Entre las enfermeras con estudios de postítulo</w:t>
      </w:r>
      <w:r w:rsidR="003A2112">
        <w:rPr>
          <w:rFonts w:ascii="Times New Roman" w:hAnsi="Times New Roman" w:cs="Times New Roman"/>
          <w:lang w:val="es-CL"/>
        </w:rPr>
        <w:t>/</w:t>
      </w:r>
      <w:r>
        <w:rPr>
          <w:rFonts w:ascii="Times New Roman" w:hAnsi="Times New Roman" w:cs="Times New Roman"/>
          <w:lang w:val="es-CL"/>
        </w:rPr>
        <w:t xml:space="preserve">postgrado y entre aquellas que trabajan en Santiago es más frecuente la intención de dejar el trabajo. En ambos casos </w:t>
      </w:r>
      <w:r w:rsidR="004870A6">
        <w:rPr>
          <w:rFonts w:ascii="Times New Roman" w:hAnsi="Times New Roman" w:cs="Times New Roman"/>
          <w:lang w:val="es-CL"/>
        </w:rPr>
        <w:t>el factor determinante puede ser la percepción de más oportunidades</w:t>
      </w:r>
      <w:r w:rsidR="00BF10D0">
        <w:rPr>
          <w:rFonts w:ascii="Times New Roman" w:hAnsi="Times New Roman" w:cs="Times New Roman"/>
          <w:lang w:val="es-CL"/>
        </w:rPr>
        <w:t xml:space="preserve"> laborales</w:t>
      </w:r>
      <w:r w:rsidR="004870A6">
        <w:rPr>
          <w:rFonts w:ascii="Times New Roman" w:hAnsi="Times New Roman" w:cs="Times New Roman"/>
          <w:lang w:val="es-CL"/>
        </w:rPr>
        <w:t xml:space="preserve">. </w:t>
      </w:r>
      <w:r w:rsidR="00966204">
        <w:rPr>
          <w:rFonts w:ascii="Times New Roman" w:hAnsi="Times New Roman" w:cs="Times New Roman"/>
          <w:lang w:val="es-CL"/>
        </w:rPr>
        <w:t>La</w:t>
      </w:r>
      <w:r w:rsidR="00152F93">
        <w:rPr>
          <w:rFonts w:ascii="Times New Roman" w:hAnsi="Times New Roman" w:cs="Times New Roman"/>
          <w:lang w:val="es-CL"/>
        </w:rPr>
        <w:t xml:space="preserve"> </w:t>
      </w:r>
      <w:r w:rsidR="007B67FC">
        <w:rPr>
          <w:rFonts w:ascii="Times New Roman" w:hAnsi="Times New Roman" w:cs="Times New Roman"/>
          <w:lang w:val="es-CL"/>
        </w:rPr>
        <w:t>evidencia</w:t>
      </w:r>
      <w:r w:rsidR="00966204">
        <w:rPr>
          <w:rFonts w:ascii="Times New Roman" w:hAnsi="Times New Roman" w:cs="Times New Roman"/>
          <w:lang w:val="es-CL"/>
        </w:rPr>
        <w:t xml:space="preserve"> muestra</w:t>
      </w:r>
      <w:r w:rsidR="007B67FC">
        <w:rPr>
          <w:rFonts w:ascii="Times New Roman" w:hAnsi="Times New Roman" w:cs="Times New Roman"/>
          <w:lang w:val="es-CL"/>
        </w:rPr>
        <w:t xml:space="preserve"> </w:t>
      </w:r>
      <w:r w:rsidR="00966204">
        <w:rPr>
          <w:rFonts w:ascii="Times New Roman" w:hAnsi="Times New Roman" w:cs="Times New Roman"/>
          <w:lang w:val="es-CL"/>
        </w:rPr>
        <w:t>que</w:t>
      </w:r>
      <w:r w:rsidR="00152F93">
        <w:rPr>
          <w:rFonts w:ascii="Times New Roman" w:hAnsi="Times New Roman" w:cs="Times New Roman"/>
          <w:lang w:val="es-CL"/>
        </w:rPr>
        <w:t xml:space="preserve"> </w:t>
      </w:r>
      <w:r w:rsidR="007B67FC">
        <w:rPr>
          <w:rFonts w:ascii="Times New Roman" w:hAnsi="Times New Roman" w:cs="Times New Roman"/>
          <w:lang w:val="es-CL"/>
        </w:rPr>
        <w:t xml:space="preserve">la falta de perspectivas de carrera dentro de la institución y de reconocimiento son factores </w:t>
      </w:r>
      <w:r w:rsidR="00181C7D">
        <w:rPr>
          <w:rFonts w:ascii="Times New Roman" w:hAnsi="Times New Roman" w:cs="Times New Roman"/>
          <w:lang w:val="es-CL"/>
        </w:rPr>
        <w:t>asociados</w:t>
      </w:r>
      <w:r w:rsidR="007B67FC">
        <w:rPr>
          <w:rFonts w:ascii="Times New Roman" w:hAnsi="Times New Roman" w:cs="Times New Roman"/>
          <w:lang w:val="es-CL"/>
        </w:rPr>
        <w:t xml:space="preserve"> a mayor rotación </w:t>
      </w:r>
      <w:r w:rsidR="007B67FC">
        <w:rPr>
          <w:rFonts w:ascii="Times New Roman" w:hAnsi="Times New Roman" w:cs="Times New Roman"/>
          <w:lang w:val="es-CL"/>
        </w:rPr>
        <w:fldChar w:fldCharType="begin" w:fldLock="1"/>
      </w:r>
      <w:r w:rsidR="007B67FC">
        <w:rPr>
          <w:rFonts w:ascii="Times New Roman" w:hAnsi="Times New Roman" w:cs="Times New Roman"/>
          <w:lang w:val="es-CL"/>
        </w:rPr>
        <w:instrText>ADDIN CSL_CITATION {"citationItems":[{"id":"ITEM-1","itemData":{"DOI":"10.1111/j.1365-2648.2010.05322.x","ISSN":"03092402","PMID":"20497270","abstract":"flinkman m., leino-kilpi h. &amp; salanterä s. (2010) Nurses' intention to leave the profession: integrative review. Journal of Advanced Nursing 66(7), 1422-1434. Title.: Nurses' intention to leave the profession: integrative review. Aim.: This paper is a report of a study conducted to (1) review and critique the published empirical research on nurses' intention to leave the profession and (2) synthesize the findings across studies. Background.: Lack of nurses and nurse turnover represent problems for the healthcare system in terms of cost, the ability to care for patients and the quality of care. At a time of current nursing shortage, it is important to understand the reasons why nurses intend to leave the profession. Data sources.: A review was conducted through an initial search of MEDLINE, CINAHL and PsycINFO computerized databases for the period from 1995 to July 2009. The keywords for the search were: Nurs* AND (Personnel turnover OR Career Mobility). Research on nurses' organizational turnover was excluded. Review methods.: An integrative literature review was carried out using Cooper's five-stage methodology provided a framework for data collection, analysis and synthesis. Results.: A total of 31 studies matching the inclusion criteria were identified. Variety in samples, measurement instruments and measures of intention to leave led to difficulties when attempting to compare or generalize study findings. A number of variables influencing nurses' intention to leave the profession were identified, including demographic, work-related and individual-related variables. Conclusions.: Further research is needed using sound measurement instruments, consistent measures of leaving intention and more rigorous sampling. More in-depth research is needed to give nurses opportunities to explain in their own words the reasons for their intentions to leave. © 2010 The Authors. Journal compilation © 2010 Blackwell Publishing Ltd.","author":[{"dropping-particle":"","family":"Flinkman","given":"Mervi","non-dropping-particle":"","parse-names":false,"suffix":""},{"dropping-particle":"","family":"Leino-Kilpi","given":"Helena","non-dropping-particle":"","parse-names":false,"suffix":""},{"dropping-particle":"","family":"Salanterä","given":"Sanna","non-dropping-particle":"","parse-names":false,"suffix":""}],"container-title":"Journal of Advanced Nursing","id":"ITEM-1","issue":"7","issued":{"date-parts":[["2010"]]},"page":"1422-1434","title":"Nurses' intention to leave the profession: Integrative review","type":"article-journal","volume":"66"},"uris":["http://www.mendeley.com/documents/?uuid=2aef96f5-03b4-459e-a71e-4f06acf9ecab"]}],"mendeley":{"formattedCitation":"(Flinkman et al., 2010)","plainTextFormattedCitation":"(Flinkman et al., 2010)","previouslyFormattedCitation":"(Flinkman et al., 2010)"},"properties":{"noteIndex":0},"schema":"https://github.com/citation-style-language/schema/raw/master/csl-citation.json"}</w:instrText>
      </w:r>
      <w:r w:rsidR="007B67FC">
        <w:rPr>
          <w:rFonts w:ascii="Times New Roman" w:hAnsi="Times New Roman" w:cs="Times New Roman"/>
          <w:lang w:val="es-CL"/>
        </w:rPr>
        <w:fldChar w:fldCharType="separate"/>
      </w:r>
      <w:r w:rsidR="007B67FC" w:rsidRPr="00353F68">
        <w:rPr>
          <w:rFonts w:ascii="Times New Roman" w:hAnsi="Times New Roman" w:cs="Times New Roman"/>
          <w:noProof/>
          <w:lang w:val="es-CL"/>
        </w:rPr>
        <w:t>(Flinkman et al., 2010)</w:t>
      </w:r>
      <w:r w:rsidR="007B67FC">
        <w:rPr>
          <w:rFonts w:ascii="Times New Roman" w:hAnsi="Times New Roman" w:cs="Times New Roman"/>
          <w:lang w:val="es-CL"/>
        </w:rPr>
        <w:fldChar w:fldCharType="end"/>
      </w:r>
      <w:r w:rsidR="007B67FC">
        <w:rPr>
          <w:rFonts w:ascii="Times New Roman" w:hAnsi="Times New Roman" w:cs="Times New Roman"/>
          <w:lang w:val="es-CL"/>
        </w:rPr>
        <w:t xml:space="preserve">. </w:t>
      </w:r>
      <w:r w:rsidR="004870A6">
        <w:rPr>
          <w:rFonts w:ascii="Times New Roman" w:hAnsi="Times New Roman" w:cs="Times New Roman"/>
          <w:lang w:val="es-CL"/>
        </w:rPr>
        <w:t>Las administraciones de los hospitales debieran enfrentar el desafío de retener a aquellas enfermeras que,</w:t>
      </w:r>
      <w:r w:rsidR="00BF10D0">
        <w:rPr>
          <w:rFonts w:ascii="Times New Roman" w:hAnsi="Times New Roman" w:cs="Times New Roman"/>
          <w:lang w:val="es-CL"/>
        </w:rPr>
        <w:t xml:space="preserve"> acumulando experiencia y</w:t>
      </w:r>
      <w:r w:rsidR="004870A6">
        <w:rPr>
          <w:rFonts w:ascii="Times New Roman" w:hAnsi="Times New Roman" w:cs="Times New Roman"/>
          <w:lang w:val="es-CL"/>
        </w:rPr>
        <w:t xml:space="preserve"> teniendo más estudios, están en condiciones de elevar la calidad de atención. Esto pasa por contar con incentivos, reconocimientos, y planes de carrera </w:t>
      </w:r>
      <w:r w:rsidR="005F4BC5">
        <w:rPr>
          <w:rFonts w:ascii="Times New Roman" w:hAnsi="Times New Roman" w:cs="Times New Roman"/>
          <w:lang w:val="es-CL"/>
        </w:rPr>
        <w:t xml:space="preserve">y desarrollo </w:t>
      </w:r>
      <w:r w:rsidR="004870A6">
        <w:rPr>
          <w:rFonts w:ascii="Times New Roman" w:hAnsi="Times New Roman" w:cs="Times New Roman"/>
          <w:lang w:val="es-CL"/>
        </w:rPr>
        <w:t>profesional</w:t>
      </w:r>
      <w:r w:rsidR="00DC6514">
        <w:rPr>
          <w:rFonts w:ascii="Times New Roman" w:hAnsi="Times New Roman" w:cs="Times New Roman"/>
          <w:lang w:val="es-CL"/>
        </w:rPr>
        <w:t>.</w:t>
      </w:r>
    </w:p>
    <w:p w14:paraId="6E013C39" w14:textId="67ED4378" w:rsidR="00F02FA6" w:rsidRPr="00031CDF" w:rsidRDefault="00F02FA6" w:rsidP="007B67FC">
      <w:pPr>
        <w:spacing w:line="360" w:lineRule="auto"/>
        <w:ind w:firstLine="708"/>
        <w:jc w:val="both"/>
        <w:rPr>
          <w:rFonts w:ascii="Times New Roman" w:hAnsi="Times New Roman" w:cs="Times New Roman"/>
          <w:lang w:val="es-CL"/>
        </w:rPr>
      </w:pPr>
      <w:r w:rsidRPr="00031CDF">
        <w:rPr>
          <w:rFonts w:ascii="Times New Roman" w:hAnsi="Times New Roman" w:cs="Times New Roman"/>
          <w:lang w:val="es-CL"/>
        </w:rPr>
        <w:t xml:space="preserve">Este estudio </w:t>
      </w:r>
      <w:r w:rsidR="00181C7D">
        <w:rPr>
          <w:rFonts w:ascii="Times New Roman" w:hAnsi="Times New Roman" w:cs="Times New Roman"/>
          <w:lang w:val="es-CL"/>
        </w:rPr>
        <w:t>tiene</w:t>
      </w:r>
      <w:r w:rsidRPr="00031CDF">
        <w:rPr>
          <w:rFonts w:ascii="Times New Roman" w:hAnsi="Times New Roman" w:cs="Times New Roman"/>
          <w:lang w:val="es-CL"/>
        </w:rPr>
        <w:t xml:space="preserve"> </w:t>
      </w:r>
      <w:r w:rsidRPr="00BF10D0">
        <w:rPr>
          <w:rFonts w:ascii="Times New Roman" w:hAnsi="Times New Roman" w:cs="Times New Roman"/>
          <w:lang w:val="es-CL"/>
        </w:rPr>
        <w:t>la limitación</w:t>
      </w:r>
      <w:r w:rsidRPr="00031CDF">
        <w:rPr>
          <w:rFonts w:ascii="Times New Roman" w:hAnsi="Times New Roman" w:cs="Times New Roman"/>
          <w:lang w:val="es-CL"/>
        </w:rPr>
        <w:t xml:space="preserve"> de ser transversal, lo </w:t>
      </w:r>
      <w:r w:rsidR="00BF10D0">
        <w:rPr>
          <w:rFonts w:ascii="Times New Roman" w:hAnsi="Times New Roman" w:cs="Times New Roman"/>
          <w:lang w:val="es-CL"/>
        </w:rPr>
        <w:t>que no permite</w:t>
      </w:r>
      <w:r w:rsidR="00031CDF">
        <w:rPr>
          <w:rFonts w:ascii="Times New Roman" w:hAnsi="Times New Roman" w:cs="Times New Roman"/>
          <w:lang w:val="es-CL"/>
        </w:rPr>
        <w:t xml:space="preserve"> estudiar causalidad </w:t>
      </w:r>
      <w:r w:rsidR="00DC6514">
        <w:rPr>
          <w:rFonts w:ascii="Times New Roman" w:hAnsi="Times New Roman" w:cs="Times New Roman"/>
          <w:lang w:val="es-CL"/>
        </w:rPr>
        <w:t>entre</w:t>
      </w:r>
      <w:r w:rsidR="00031CDF">
        <w:rPr>
          <w:rFonts w:ascii="Times New Roman" w:hAnsi="Times New Roman" w:cs="Times New Roman"/>
          <w:lang w:val="es-CL"/>
        </w:rPr>
        <w:t xml:space="preserve"> las variables de interés. </w:t>
      </w:r>
      <w:r w:rsidRPr="00031CDF">
        <w:rPr>
          <w:rFonts w:ascii="Times New Roman" w:hAnsi="Times New Roman" w:cs="Times New Roman"/>
          <w:lang w:val="es-CL"/>
        </w:rPr>
        <w:t xml:space="preserve">Sin embargo, los datos aportados son valiosos y únicos y abren camino </w:t>
      </w:r>
      <w:r w:rsidR="00DC6514">
        <w:rPr>
          <w:rFonts w:ascii="Times New Roman" w:hAnsi="Times New Roman" w:cs="Times New Roman"/>
          <w:lang w:val="es-CL"/>
        </w:rPr>
        <w:t>a futuras líneas</w:t>
      </w:r>
      <w:r w:rsidRPr="00031CDF">
        <w:rPr>
          <w:rFonts w:ascii="Times New Roman" w:hAnsi="Times New Roman" w:cs="Times New Roman"/>
          <w:lang w:val="es-CL"/>
        </w:rPr>
        <w:t xml:space="preserve"> de investigación. </w:t>
      </w:r>
      <w:r w:rsidR="00031CDF" w:rsidRPr="00031CDF">
        <w:rPr>
          <w:rFonts w:ascii="Times New Roman" w:hAnsi="Times New Roman" w:cs="Times New Roman"/>
          <w:lang w:val="es-CL"/>
        </w:rPr>
        <w:t xml:space="preserve">Respecto de la muestra de hospitales, los tres que no participaron </w:t>
      </w:r>
      <w:r w:rsidR="00031CDF">
        <w:rPr>
          <w:rFonts w:ascii="Times New Roman" w:hAnsi="Times New Roman" w:cs="Times New Roman"/>
          <w:lang w:val="es-CL"/>
        </w:rPr>
        <w:t xml:space="preserve">en el estudio </w:t>
      </w:r>
      <w:r w:rsidR="00031CDF" w:rsidRPr="00031CDF">
        <w:rPr>
          <w:rFonts w:ascii="Times New Roman" w:hAnsi="Times New Roman" w:cs="Times New Roman"/>
          <w:lang w:val="es-CL"/>
        </w:rPr>
        <w:t>son de</w:t>
      </w:r>
      <w:r w:rsidR="003A2112">
        <w:rPr>
          <w:rFonts w:ascii="Times New Roman" w:hAnsi="Times New Roman" w:cs="Times New Roman"/>
          <w:lang w:val="es-CL"/>
        </w:rPr>
        <w:t xml:space="preserve"> la</w:t>
      </w:r>
      <w:r w:rsidR="00031CDF" w:rsidRPr="00031CDF">
        <w:rPr>
          <w:rFonts w:ascii="Times New Roman" w:hAnsi="Times New Roman" w:cs="Times New Roman"/>
          <w:lang w:val="es-CL"/>
        </w:rPr>
        <w:t xml:space="preserve"> misma región, </w:t>
      </w:r>
      <w:r w:rsidR="005F4BC5">
        <w:rPr>
          <w:rFonts w:ascii="Times New Roman" w:hAnsi="Times New Roman" w:cs="Times New Roman"/>
          <w:lang w:val="es-CL"/>
        </w:rPr>
        <w:t xml:space="preserve">que </w:t>
      </w:r>
      <w:r w:rsidR="00BD1B12">
        <w:rPr>
          <w:rFonts w:ascii="Times New Roman" w:hAnsi="Times New Roman" w:cs="Times New Roman"/>
          <w:lang w:val="es-CL"/>
        </w:rPr>
        <w:t>podría</w:t>
      </w:r>
      <w:r w:rsidR="005F4BC5">
        <w:rPr>
          <w:rFonts w:ascii="Times New Roman" w:hAnsi="Times New Roman" w:cs="Times New Roman"/>
          <w:lang w:val="es-CL"/>
        </w:rPr>
        <w:t xml:space="preserve"> </w:t>
      </w:r>
      <w:r w:rsidR="00031CDF" w:rsidRPr="00031CDF">
        <w:rPr>
          <w:rFonts w:ascii="Times New Roman" w:hAnsi="Times New Roman" w:cs="Times New Roman"/>
          <w:lang w:val="es-CL"/>
        </w:rPr>
        <w:t>haber quedado menos representada. Aun así, no hay razones para creer que dichos hospitales</w:t>
      </w:r>
      <w:r w:rsidR="00031CDF">
        <w:rPr>
          <w:rFonts w:ascii="Times New Roman" w:hAnsi="Times New Roman" w:cs="Times New Roman"/>
          <w:lang w:val="es-CL"/>
        </w:rPr>
        <w:t xml:space="preserve"> difieren de manera significativa de los estudiados y que su inclusión</w:t>
      </w:r>
      <w:r w:rsidR="00031CDF" w:rsidRPr="00031CDF">
        <w:rPr>
          <w:rFonts w:ascii="Times New Roman" w:hAnsi="Times New Roman" w:cs="Times New Roman"/>
          <w:lang w:val="es-CL"/>
        </w:rPr>
        <w:t xml:space="preserve"> hubiese cambiado los resultados</w:t>
      </w:r>
      <w:r w:rsidR="00031CDF">
        <w:rPr>
          <w:rFonts w:ascii="Times New Roman" w:hAnsi="Times New Roman" w:cs="Times New Roman"/>
          <w:lang w:val="es-CL"/>
        </w:rPr>
        <w:t xml:space="preserve"> del estudio</w:t>
      </w:r>
      <w:r w:rsidR="00031CDF" w:rsidRPr="00031CDF">
        <w:rPr>
          <w:rFonts w:ascii="Times New Roman" w:hAnsi="Times New Roman" w:cs="Times New Roman"/>
          <w:lang w:val="es-CL"/>
        </w:rPr>
        <w:t xml:space="preserve">. </w:t>
      </w:r>
    </w:p>
    <w:p w14:paraId="480322C4" w14:textId="50DEC0F0" w:rsidR="001F2EA9" w:rsidRDefault="00D84AB4" w:rsidP="005E5FCC">
      <w:pPr>
        <w:spacing w:line="360" w:lineRule="auto"/>
        <w:ind w:firstLine="708"/>
        <w:jc w:val="both"/>
        <w:rPr>
          <w:rFonts w:ascii="Times New Roman" w:hAnsi="Times New Roman" w:cs="Times New Roman"/>
          <w:lang w:val="es-CL"/>
        </w:rPr>
      </w:pPr>
      <w:r>
        <w:rPr>
          <w:rFonts w:ascii="Times New Roman" w:hAnsi="Times New Roman" w:cs="Times New Roman"/>
          <w:lang w:val="es-CL"/>
        </w:rPr>
        <w:t xml:space="preserve">Los resultados de este estudio son una llamada a atender a la problemática de las dotaciones, el burnout y la rotación de enfermeras en los hospitales chilenos. </w:t>
      </w:r>
      <w:r w:rsidR="00FF6EF6">
        <w:rPr>
          <w:rFonts w:ascii="Times New Roman" w:hAnsi="Times New Roman" w:cs="Times New Roman"/>
          <w:lang w:val="es-CL"/>
        </w:rPr>
        <w:t>E</w:t>
      </w:r>
      <w:r w:rsidR="00DC6514">
        <w:rPr>
          <w:rFonts w:ascii="Times New Roman" w:hAnsi="Times New Roman" w:cs="Times New Roman"/>
          <w:lang w:val="es-CL"/>
        </w:rPr>
        <w:t>l siguiente paso es</w:t>
      </w:r>
      <w:r w:rsidR="00964930" w:rsidRPr="00964930">
        <w:rPr>
          <w:rFonts w:ascii="Times New Roman" w:hAnsi="Times New Roman" w:cs="Times New Roman"/>
          <w:lang w:val="es-CL"/>
        </w:rPr>
        <w:t xml:space="preserve"> analizar </w:t>
      </w:r>
      <w:r w:rsidR="001F2EA9" w:rsidRPr="00964930">
        <w:rPr>
          <w:rFonts w:ascii="Times New Roman" w:hAnsi="Times New Roman" w:cs="Times New Roman"/>
          <w:lang w:val="es-CL"/>
        </w:rPr>
        <w:t xml:space="preserve">cómo </w:t>
      </w:r>
      <w:r>
        <w:rPr>
          <w:rFonts w:ascii="Times New Roman" w:hAnsi="Times New Roman" w:cs="Times New Roman"/>
          <w:lang w:val="es-CL"/>
        </w:rPr>
        <w:t>dichos factores</w:t>
      </w:r>
      <w:r w:rsidR="001F2EA9" w:rsidRPr="00964930">
        <w:rPr>
          <w:rFonts w:ascii="Times New Roman" w:hAnsi="Times New Roman" w:cs="Times New Roman"/>
          <w:lang w:val="es-CL"/>
        </w:rPr>
        <w:t xml:space="preserve"> </w:t>
      </w:r>
      <w:r w:rsidR="00964930" w:rsidRPr="00964930">
        <w:rPr>
          <w:rFonts w:ascii="Times New Roman" w:hAnsi="Times New Roman" w:cs="Times New Roman"/>
          <w:lang w:val="es-CL"/>
        </w:rPr>
        <w:t>afectan</w:t>
      </w:r>
      <w:r w:rsidR="001F2EA9" w:rsidRPr="00964930">
        <w:rPr>
          <w:rFonts w:ascii="Times New Roman" w:hAnsi="Times New Roman" w:cs="Times New Roman"/>
          <w:lang w:val="es-CL"/>
        </w:rPr>
        <w:t xml:space="preserve"> los resultados clínicos</w:t>
      </w:r>
      <w:r w:rsidR="00964930" w:rsidRPr="00964930">
        <w:rPr>
          <w:rFonts w:ascii="Times New Roman" w:hAnsi="Times New Roman" w:cs="Times New Roman"/>
          <w:lang w:val="es-CL"/>
        </w:rPr>
        <w:t xml:space="preserve"> y la experiencia </w:t>
      </w:r>
      <w:r w:rsidR="001F2EA9" w:rsidRPr="00964930">
        <w:rPr>
          <w:rFonts w:ascii="Times New Roman" w:hAnsi="Times New Roman" w:cs="Times New Roman"/>
          <w:lang w:val="es-CL"/>
        </w:rPr>
        <w:t xml:space="preserve">de los </w:t>
      </w:r>
      <w:r w:rsidR="001F2EA9" w:rsidRPr="00964930">
        <w:rPr>
          <w:rFonts w:ascii="Times New Roman" w:hAnsi="Times New Roman" w:cs="Times New Roman"/>
          <w:lang w:val="es-CL"/>
        </w:rPr>
        <w:lastRenderedPageBreak/>
        <w:t>pacientes.</w:t>
      </w:r>
      <w:r w:rsidR="00964930">
        <w:rPr>
          <w:rFonts w:ascii="Times New Roman" w:hAnsi="Times New Roman" w:cs="Times New Roman"/>
          <w:lang w:val="es-CL"/>
        </w:rPr>
        <w:t xml:space="preserve"> Entender estas asociaciones puede entregar a las autoridades sanitarias evidencia valiosa para elaborar políticas de salud </w:t>
      </w:r>
      <w:r>
        <w:rPr>
          <w:rFonts w:ascii="Times New Roman" w:hAnsi="Times New Roman" w:cs="Times New Roman"/>
          <w:lang w:val="es-CL"/>
        </w:rPr>
        <w:t>que consideren la contribución de enfermería al</w:t>
      </w:r>
      <w:r w:rsidR="00964930">
        <w:rPr>
          <w:rFonts w:ascii="Times New Roman" w:hAnsi="Times New Roman" w:cs="Times New Roman"/>
          <w:lang w:val="es-CL"/>
        </w:rPr>
        <w:t xml:space="preserve"> mejoramiento de la calidad. </w:t>
      </w:r>
    </w:p>
    <w:p w14:paraId="6B1381A8" w14:textId="6661FC38" w:rsidR="004343D8" w:rsidRDefault="004343D8" w:rsidP="005E5FCC">
      <w:pPr>
        <w:spacing w:line="360" w:lineRule="auto"/>
        <w:jc w:val="both"/>
        <w:rPr>
          <w:rFonts w:ascii="Times New Roman" w:hAnsi="Times New Roman" w:cs="Times New Roman"/>
          <w:bCs/>
          <w:lang w:val="es-CL"/>
        </w:rPr>
      </w:pPr>
    </w:p>
    <w:p w14:paraId="5E27E720" w14:textId="77777777" w:rsidR="00311416" w:rsidRDefault="00311416">
      <w:pPr>
        <w:rPr>
          <w:rFonts w:ascii="Times New Roman" w:hAnsi="Times New Roman" w:cs="Times New Roman"/>
          <w:b/>
          <w:lang w:val="es-CL"/>
        </w:rPr>
      </w:pPr>
      <w:r>
        <w:rPr>
          <w:rFonts w:ascii="Times New Roman" w:hAnsi="Times New Roman" w:cs="Times New Roman"/>
          <w:b/>
          <w:lang w:val="es-CL"/>
        </w:rPr>
        <w:br w:type="page"/>
      </w:r>
    </w:p>
    <w:p w14:paraId="5815E9A7" w14:textId="61358B25" w:rsidR="004343D8" w:rsidRDefault="004343D8" w:rsidP="005E5FCC">
      <w:pPr>
        <w:spacing w:line="360" w:lineRule="auto"/>
        <w:jc w:val="center"/>
        <w:rPr>
          <w:rFonts w:ascii="Times New Roman" w:hAnsi="Times New Roman" w:cs="Times New Roman"/>
          <w:b/>
          <w:lang w:val="es-CL"/>
        </w:rPr>
      </w:pPr>
      <w:r w:rsidRPr="00CE352A">
        <w:rPr>
          <w:rFonts w:ascii="Times New Roman" w:hAnsi="Times New Roman" w:cs="Times New Roman"/>
          <w:b/>
          <w:lang w:val="es-CL"/>
        </w:rPr>
        <w:lastRenderedPageBreak/>
        <w:t>Agradecimientos</w:t>
      </w:r>
    </w:p>
    <w:p w14:paraId="2EC70242" w14:textId="2F06FE6E" w:rsidR="000A11DD" w:rsidRPr="000A11DD" w:rsidRDefault="000A11DD" w:rsidP="005E5FCC">
      <w:pPr>
        <w:spacing w:line="360" w:lineRule="auto"/>
        <w:rPr>
          <w:rFonts w:ascii="Times New Roman" w:hAnsi="Times New Roman" w:cs="Times New Roman"/>
          <w:bCs/>
          <w:lang w:val="es-CL"/>
        </w:rPr>
      </w:pPr>
      <w:r w:rsidRPr="000A11DD">
        <w:rPr>
          <w:rFonts w:ascii="Times New Roman" w:hAnsi="Times New Roman" w:cs="Times New Roman"/>
          <w:bCs/>
          <w:lang w:val="es-CL"/>
        </w:rPr>
        <w:t>Agradecemos a</w:t>
      </w:r>
      <w:r>
        <w:rPr>
          <w:rFonts w:ascii="Times New Roman" w:hAnsi="Times New Roman" w:cs="Times New Roman"/>
          <w:bCs/>
          <w:lang w:val="es-CL"/>
        </w:rPr>
        <w:t xml:space="preserve"> quienes contribuyeron de forma importante en la recolección de datos del estudio: Ana María Vásquez, profesora de la Escuela de Enfermería de la Universidad de La Serena; </w:t>
      </w:r>
      <w:r w:rsidRPr="000A11DD">
        <w:rPr>
          <w:rFonts w:ascii="Times New Roman" w:hAnsi="Times New Roman" w:cs="Times New Roman"/>
          <w:bCs/>
          <w:lang w:val="es-CL"/>
        </w:rPr>
        <w:t>Dina Alfaro</w:t>
      </w:r>
      <w:r>
        <w:rPr>
          <w:rFonts w:ascii="Times New Roman" w:hAnsi="Times New Roman" w:cs="Times New Roman"/>
          <w:bCs/>
          <w:lang w:val="es-CL"/>
        </w:rPr>
        <w:t>, Y</w:t>
      </w:r>
      <w:r w:rsidRPr="000A11DD">
        <w:rPr>
          <w:rFonts w:ascii="Times New Roman" w:hAnsi="Times New Roman" w:cs="Times New Roman"/>
          <w:bCs/>
          <w:lang w:val="es-CL"/>
        </w:rPr>
        <w:t>essica Benav</w:t>
      </w:r>
      <w:r w:rsidR="00CE352A">
        <w:rPr>
          <w:rFonts w:ascii="Times New Roman" w:hAnsi="Times New Roman" w:cs="Times New Roman"/>
          <w:bCs/>
          <w:lang w:val="es-CL"/>
        </w:rPr>
        <w:t>i</w:t>
      </w:r>
      <w:r w:rsidRPr="000A11DD">
        <w:rPr>
          <w:rFonts w:ascii="Times New Roman" w:hAnsi="Times New Roman" w:cs="Times New Roman"/>
          <w:bCs/>
          <w:lang w:val="es-CL"/>
        </w:rPr>
        <w:t>de</w:t>
      </w:r>
      <w:r w:rsidR="00CE352A">
        <w:rPr>
          <w:rFonts w:ascii="Times New Roman" w:hAnsi="Times New Roman" w:cs="Times New Roman"/>
          <w:bCs/>
          <w:lang w:val="es-CL"/>
        </w:rPr>
        <w:t>s</w:t>
      </w:r>
      <w:r>
        <w:rPr>
          <w:rFonts w:ascii="Times New Roman" w:hAnsi="Times New Roman" w:cs="Times New Roman"/>
          <w:bCs/>
          <w:lang w:val="es-CL"/>
        </w:rPr>
        <w:t>,</w:t>
      </w:r>
      <w:r w:rsidRPr="000A11DD">
        <w:rPr>
          <w:rFonts w:ascii="Times New Roman" w:hAnsi="Times New Roman" w:cs="Times New Roman"/>
          <w:bCs/>
          <w:lang w:val="es-CL"/>
        </w:rPr>
        <w:t xml:space="preserve"> Katherinne Estrada</w:t>
      </w:r>
      <w:r>
        <w:rPr>
          <w:rFonts w:ascii="Times New Roman" w:hAnsi="Times New Roman" w:cs="Times New Roman"/>
          <w:bCs/>
          <w:lang w:val="es-CL"/>
        </w:rPr>
        <w:t>,</w:t>
      </w:r>
      <w:r w:rsidRPr="000A11DD">
        <w:rPr>
          <w:rFonts w:ascii="Times New Roman" w:hAnsi="Times New Roman" w:cs="Times New Roman"/>
          <w:bCs/>
          <w:lang w:val="es-CL"/>
        </w:rPr>
        <w:t xml:space="preserve"> Karen González</w:t>
      </w:r>
      <w:r>
        <w:rPr>
          <w:rFonts w:ascii="Times New Roman" w:hAnsi="Times New Roman" w:cs="Times New Roman"/>
          <w:bCs/>
          <w:lang w:val="es-CL"/>
        </w:rPr>
        <w:t>,</w:t>
      </w:r>
      <w:r w:rsidRPr="000A11DD">
        <w:rPr>
          <w:rFonts w:ascii="Times New Roman" w:hAnsi="Times New Roman" w:cs="Times New Roman"/>
          <w:bCs/>
          <w:lang w:val="es-CL"/>
        </w:rPr>
        <w:t xml:space="preserve"> Paulina Letelier</w:t>
      </w:r>
      <w:r>
        <w:rPr>
          <w:rFonts w:ascii="Times New Roman" w:hAnsi="Times New Roman" w:cs="Times New Roman"/>
          <w:bCs/>
          <w:lang w:val="es-CL"/>
        </w:rPr>
        <w:t>,</w:t>
      </w:r>
      <w:r w:rsidRPr="000A11DD">
        <w:rPr>
          <w:rFonts w:ascii="Times New Roman" w:hAnsi="Times New Roman" w:cs="Times New Roman"/>
          <w:bCs/>
          <w:lang w:val="es-CL"/>
        </w:rPr>
        <w:t xml:space="preserve"> Fl</w:t>
      </w:r>
      <w:r>
        <w:rPr>
          <w:rFonts w:ascii="Times New Roman" w:hAnsi="Times New Roman" w:cs="Times New Roman"/>
          <w:bCs/>
          <w:lang w:val="es-CL"/>
        </w:rPr>
        <w:t>é</w:t>
      </w:r>
      <w:r w:rsidRPr="000A11DD">
        <w:rPr>
          <w:rFonts w:ascii="Times New Roman" w:hAnsi="Times New Roman" w:cs="Times New Roman"/>
          <w:bCs/>
          <w:lang w:val="es-CL"/>
        </w:rPr>
        <w:t>rida Rivera</w:t>
      </w:r>
      <w:r>
        <w:rPr>
          <w:rFonts w:ascii="Times New Roman" w:hAnsi="Times New Roman" w:cs="Times New Roman"/>
          <w:bCs/>
          <w:lang w:val="es-CL"/>
        </w:rPr>
        <w:t>,</w:t>
      </w:r>
      <w:r w:rsidRPr="000A11DD">
        <w:rPr>
          <w:rFonts w:ascii="Times New Roman" w:hAnsi="Times New Roman" w:cs="Times New Roman"/>
          <w:bCs/>
          <w:lang w:val="es-CL"/>
        </w:rPr>
        <w:t xml:space="preserve"> Marina Saavedra</w:t>
      </w:r>
      <w:r>
        <w:rPr>
          <w:rFonts w:ascii="Times New Roman" w:hAnsi="Times New Roman" w:cs="Times New Roman"/>
          <w:bCs/>
          <w:lang w:val="es-CL"/>
        </w:rPr>
        <w:t>,</w:t>
      </w:r>
      <w:r w:rsidRPr="000A11DD">
        <w:rPr>
          <w:rFonts w:ascii="Times New Roman" w:hAnsi="Times New Roman" w:cs="Times New Roman"/>
          <w:bCs/>
          <w:lang w:val="es-CL"/>
        </w:rPr>
        <w:t xml:space="preserve"> Leyla Sáez</w:t>
      </w:r>
      <w:r>
        <w:rPr>
          <w:rFonts w:ascii="Times New Roman" w:hAnsi="Times New Roman" w:cs="Times New Roman"/>
          <w:bCs/>
          <w:lang w:val="es-CL"/>
        </w:rPr>
        <w:t xml:space="preserve">, </w:t>
      </w:r>
      <w:r w:rsidRPr="000A11DD">
        <w:rPr>
          <w:rFonts w:ascii="Times New Roman" w:hAnsi="Times New Roman" w:cs="Times New Roman"/>
          <w:bCs/>
          <w:lang w:val="es-CL"/>
        </w:rPr>
        <w:t>Marisol Salgado</w:t>
      </w:r>
      <w:r>
        <w:rPr>
          <w:rFonts w:ascii="Times New Roman" w:hAnsi="Times New Roman" w:cs="Times New Roman"/>
          <w:bCs/>
          <w:lang w:val="es-CL"/>
        </w:rPr>
        <w:t xml:space="preserve">, profesoras de la Escuela de Enfermería de la Universidad Católica del Maule. </w:t>
      </w:r>
    </w:p>
    <w:p w14:paraId="1E5E7998" w14:textId="1D1E2982" w:rsidR="000A11DD" w:rsidRPr="000A11DD" w:rsidRDefault="000A11DD" w:rsidP="005E5FCC">
      <w:pPr>
        <w:spacing w:line="360" w:lineRule="auto"/>
        <w:rPr>
          <w:rFonts w:ascii="Times New Roman" w:hAnsi="Times New Roman" w:cs="Times New Roman"/>
          <w:bCs/>
          <w:lang w:val="es-CL"/>
        </w:rPr>
      </w:pPr>
    </w:p>
    <w:p w14:paraId="3038A537" w14:textId="5B621F48" w:rsidR="000A11DD" w:rsidRPr="000A11DD" w:rsidRDefault="000A11DD" w:rsidP="005E5FCC">
      <w:pPr>
        <w:spacing w:line="360" w:lineRule="auto"/>
        <w:rPr>
          <w:rFonts w:ascii="Times New Roman" w:hAnsi="Times New Roman" w:cs="Times New Roman"/>
          <w:bCs/>
          <w:lang w:val="es-CL"/>
        </w:rPr>
      </w:pPr>
    </w:p>
    <w:p w14:paraId="23FA25D8" w14:textId="364687A0" w:rsidR="000A11DD" w:rsidRPr="000A11DD" w:rsidRDefault="000A11DD" w:rsidP="005E5FCC">
      <w:pPr>
        <w:spacing w:line="360" w:lineRule="auto"/>
        <w:rPr>
          <w:rFonts w:ascii="Times New Roman" w:hAnsi="Times New Roman" w:cs="Times New Roman"/>
          <w:bCs/>
          <w:lang w:val="es-CL"/>
        </w:rPr>
      </w:pPr>
    </w:p>
    <w:p w14:paraId="2A945C99" w14:textId="5CB05A36" w:rsidR="000A11DD" w:rsidRPr="000A11DD" w:rsidRDefault="000A11DD" w:rsidP="005E5FCC">
      <w:pPr>
        <w:spacing w:line="360" w:lineRule="auto"/>
        <w:rPr>
          <w:rFonts w:ascii="Times New Roman" w:hAnsi="Times New Roman" w:cs="Times New Roman"/>
          <w:bCs/>
          <w:lang w:val="es-CL"/>
        </w:rPr>
      </w:pPr>
    </w:p>
    <w:p w14:paraId="339C696C" w14:textId="1A28A1DF" w:rsidR="000A11DD" w:rsidRPr="000A11DD" w:rsidRDefault="000A11DD" w:rsidP="005E5FCC">
      <w:pPr>
        <w:spacing w:line="360" w:lineRule="auto"/>
        <w:rPr>
          <w:rFonts w:ascii="Times New Roman" w:hAnsi="Times New Roman" w:cs="Times New Roman"/>
          <w:bCs/>
          <w:lang w:val="es-CL"/>
        </w:rPr>
      </w:pPr>
    </w:p>
    <w:p w14:paraId="75F8C24F" w14:textId="77777777" w:rsidR="000A11DD" w:rsidRPr="000A11DD" w:rsidRDefault="000A11DD" w:rsidP="005E5FCC">
      <w:pPr>
        <w:spacing w:line="360" w:lineRule="auto"/>
        <w:rPr>
          <w:rFonts w:ascii="Times New Roman" w:hAnsi="Times New Roman" w:cs="Times New Roman"/>
          <w:bCs/>
          <w:lang w:val="es-CL"/>
        </w:rPr>
      </w:pPr>
    </w:p>
    <w:p w14:paraId="05EFEFEF" w14:textId="4C5F9F91" w:rsidR="000A11DD" w:rsidRPr="000A11DD" w:rsidRDefault="000A11DD" w:rsidP="005E5FCC">
      <w:pPr>
        <w:spacing w:line="360" w:lineRule="auto"/>
        <w:rPr>
          <w:rFonts w:ascii="Times New Roman" w:hAnsi="Times New Roman" w:cs="Times New Roman"/>
          <w:bCs/>
          <w:lang w:val="es-CL"/>
        </w:rPr>
      </w:pPr>
    </w:p>
    <w:p w14:paraId="52756583" w14:textId="7CC4235C" w:rsidR="00E1451D" w:rsidRDefault="00E1451D" w:rsidP="005E5FCC">
      <w:pPr>
        <w:spacing w:line="360" w:lineRule="auto"/>
        <w:rPr>
          <w:rFonts w:ascii="Times New Roman" w:hAnsi="Times New Roman" w:cs="Times New Roman"/>
          <w:b/>
          <w:highlight w:val="yellow"/>
          <w:lang w:val="es-CL"/>
        </w:rPr>
      </w:pPr>
      <w:r>
        <w:rPr>
          <w:rFonts w:ascii="Times New Roman" w:hAnsi="Times New Roman" w:cs="Times New Roman"/>
          <w:b/>
          <w:highlight w:val="yellow"/>
          <w:lang w:val="es-CL"/>
        </w:rPr>
        <w:br w:type="page"/>
      </w:r>
    </w:p>
    <w:p w14:paraId="1F0023FC" w14:textId="77777777" w:rsidR="00E1451D" w:rsidRDefault="00E1451D" w:rsidP="005E5FCC">
      <w:pPr>
        <w:spacing w:line="360" w:lineRule="auto"/>
        <w:jc w:val="center"/>
        <w:rPr>
          <w:rFonts w:ascii="Times New Roman" w:hAnsi="Times New Roman" w:cs="Times New Roman"/>
        </w:rPr>
      </w:pPr>
      <w:r>
        <w:rPr>
          <w:rFonts w:ascii="Times New Roman" w:hAnsi="Times New Roman" w:cs="Times New Roman"/>
        </w:rPr>
        <w:lastRenderedPageBreak/>
        <w:t>Referencias</w:t>
      </w:r>
    </w:p>
    <w:p w14:paraId="63714C84" w14:textId="77777777" w:rsidR="00E1451D" w:rsidRDefault="00E1451D" w:rsidP="005E5FCC">
      <w:pPr>
        <w:pStyle w:val="Prrafodelista"/>
        <w:numPr>
          <w:ilvl w:val="0"/>
          <w:numId w:val="3"/>
        </w:numPr>
        <w:spacing w:line="360" w:lineRule="auto"/>
        <w:rPr>
          <w:rFonts w:ascii="Times New Roman" w:hAnsi="Times New Roman" w:cs="Times New Roman"/>
        </w:rPr>
      </w:pPr>
      <w:r>
        <w:rPr>
          <w:rFonts w:ascii="Times New Roman" w:hAnsi="Times New Roman" w:cs="Times New Roman"/>
        </w:rPr>
        <w:t xml:space="preserve">Ministerio de Salud de Chile [Internet]. Programa de Salud 2018-2022. Disponible en: </w:t>
      </w:r>
      <w:hyperlink r:id="rId10" w:history="1">
        <w:r>
          <w:rPr>
            <w:rStyle w:val="Hipervnculo"/>
            <w:rFonts w:ascii="Times New Roman" w:hAnsi="Times New Roman" w:cs="Times New Roman"/>
          </w:rPr>
          <w:t>http://www.minsal.cl/programa-de-salud-2018-2022/</w:t>
        </w:r>
      </w:hyperlink>
    </w:p>
    <w:p w14:paraId="0C915938" w14:textId="77777777" w:rsidR="00E1451D" w:rsidRDefault="00E1451D" w:rsidP="005E5FCC">
      <w:pPr>
        <w:pStyle w:val="Prrafodelista"/>
        <w:numPr>
          <w:ilvl w:val="0"/>
          <w:numId w:val="3"/>
        </w:numPr>
        <w:spacing w:line="360" w:lineRule="auto"/>
        <w:rPr>
          <w:rFonts w:ascii="Times New Roman" w:hAnsi="Times New Roman" w:cs="Times New Roman"/>
        </w:rPr>
      </w:pPr>
      <w:r>
        <w:rPr>
          <w:rFonts w:ascii="Times New Roman" w:hAnsi="Times New Roman" w:cs="Times New Roman"/>
        </w:rPr>
        <w:t xml:space="preserve">Ministerio de Salud de Chile [Internet]. Informe sobre brechas de personal de salud por Servicio de Salud. 2017. Disponible en: </w:t>
      </w:r>
      <w:hyperlink r:id="rId11" w:history="1">
        <w:r>
          <w:rPr>
            <w:rStyle w:val="Hipervnculo"/>
            <w:rFonts w:ascii="Times New Roman" w:hAnsi="Times New Roman" w:cs="Times New Roman"/>
          </w:rPr>
          <w:t>http://web.minsal.cl/wp-content/uploads/2015/08/Informe-Brechas-RHS-en-Sector-Público_Marzo2016.pdf</w:t>
        </w:r>
      </w:hyperlink>
      <w:r>
        <w:rPr>
          <w:rFonts w:ascii="Times New Roman" w:hAnsi="Times New Roman" w:cs="Times New Roman"/>
        </w:rPr>
        <w:t xml:space="preserve"> </w:t>
      </w:r>
    </w:p>
    <w:p w14:paraId="3F187716"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Buchan J, O’May F, Dussault G. Nursing workforce policy and the economic crisis: A global overview. </w:t>
      </w:r>
      <w:r>
        <w:rPr>
          <w:rFonts w:ascii="Times New Roman" w:hAnsi="Times New Roman" w:cs="Times New Roman"/>
          <w:i/>
          <w:iCs/>
          <w:lang w:val="en-US"/>
        </w:rPr>
        <w:t>J Nurs Scholarsh</w:t>
      </w:r>
      <w:r>
        <w:rPr>
          <w:rFonts w:ascii="Times New Roman" w:hAnsi="Times New Roman" w:cs="Times New Roman"/>
          <w:lang w:val="en-US"/>
        </w:rPr>
        <w:t xml:space="preserve"> 2013;45 (3): 298–307. </w:t>
      </w:r>
    </w:p>
    <w:p w14:paraId="289D543F"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Shin S, Park JH, Bae SH. Nurse staffing and nurse outcomes: A systematic review and meta-analysis. </w:t>
      </w:r>
      <w:r>
        <w:rPr>
          <w:rFonts w:ascii="Times New Roman" w:hAnsi="Times New Roman" w:cs="Times New Roman"/>
          <w:i/>
          <w:iCs/>
          <w:lang w:val="en-US"/>
        </w:rPr>
        <w:t>Nurs Outlook</w:t>
      </w:r>
      <w:r>
        <w:rPr>
          <w:rFonts w:ascii="Times New Roman" w:hAnsi="Times New Roman" w:cs="Times New Roman"/>
          <w:lang w:val="en-US"/>
        </w:rPr>
        <w:t xml:space="preserve"> 2018;66 (3):2 73–282. </w:t>
      </w:r>
    </w:p>
    <w:p w14:paraId="36B5B2C7"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Aiken LH, Sloane D, Griffiths P, Rafferty AM, Bruyneel L, McHugh M, et al. Nursing skill mix in European hospitals: Cross-sectional study of the association with mortality, patient ratings, and quality of care. </w:t>
      </w:r>
      <w:r>
        <w:rPr>
          <w:rFonts w:ascii="Times New Roman" w:hAnsi="Times New Roman" w:cs="Times New Roman"/>
          <w:i/>
          <w:iCs/>
          <w:lang w:val="en-US"/>
        </w:rPr>
        <w:t>BMJ Qual Saf</w:t>
      </w:r>
      <w:r>
        <w:rPr>
          <w:rFonts w:ascii="Times New Roman" w:hAnsi="Times New Roman" w:cs="Times New Roman"/>
          <w:lang w:val="en-US"/>
        </w:rPr>
        <w:t xml:space="preserve"> 2017;26 (7): 559–568. </w:t>
      </w:r>
    </w:p>
    <w:p w14:paraId="7398577A"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Lake ET, Sanders J, Duan R, Riman KA, Schoenauer KM, Chen Y. A meta-analysis of the associations between the nurse work environment in hospitals and 4 sets of outcomes. </w:t>
      </w:r>
      <w:r>
        <w:rPr>
          <w:rFonts w:ascii="Times New Roman" w:hAnsi="Times New Roman" w:cs="Times New Roman"/>
          <w:i/>
          <w:iCs/>
          <w:lang w:val="en-US"/>
        </w:rPr>
        <w:t>Med Care</w:t>
      </w:r>
      <w:r>
        <w:rPr>
          <w:rFonts w:ascii="Times New Roman" w:hAnsi="Times New Roman" w:cs="Times New Roman"/>
          <w:lang w:val="en-US"/>
        </w:rPr>
        <w:t xml:space="preserve"> 2019;</w:t>
      </w:r>
      <w:r>
        <w:rPr>
          <w:rFonts w:ascii="Times New Roman" w:hAnsi="Times New Roman" w:cs="Times New Roman"/>
          <w:shd w:val="clear" w:color="auto" w:fill="FFFFFF"/>
        </w:rPr>
        <w:t>57 (5): 353-361.</w:t>
      </w:r>
    </w:p>
    <w:p w14:paraId="3660E5B2"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Aiken LH, Sloane DM, Ball J, Bruyneel L, Rafferty A M, Griffiths P. Patient satisfaction with hospital care and nurses in England: An observational study. </w:t>
      </w:r>
      <w:r>
        <w:rPr>
          <w:rFonts w:ascii="Times New Roman" w:hAnsi="Times New Roman" w:cs="Times New Roman"/>
          <w:i/>
          <w:iCs/>
          <w:lang w:val="en-US"/>
        </w:rPr>
        <w:t>BMJ Open</w:t>
      </w:r>
      <w:r>
        <w:rPr>
          <w:rFonts w:ascii="Times New Roman" w:hAnsi="Times New Roman" w:cs="Times New Roman"/>
          <w:lang w:val="en-US"/>
        </w:rPr>
        <w:t xml:space="preserve"> 2018;8 (1): 1–8. </w:t>
      </w:r>
    </w:p>
    <w:p w14:paraId="3E58B99A"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Aiken LH, Sloane DM, Bruyneel L, Van Den Heede K, Griffiths P, Busse R, et al. Nurse staffing and education and hospital mortality in nine European countries: A retrospective observational study. </w:t>
      </w:r>
      <w:r>
        <w:rPr>
          <w:rFonts w:ascii="Times New Roman" w:hAnsi="Times New Roman" w:cs="Times New Roman"/>
          <w:i/>
          <w:lang w:val="en-US"/>
        </w:rPr>
        <w:t>The Lancet</w:t>
      </w:r>
      <w:r>
        <w:rPr>
          <w:rFonts w:ascii="Times New Roman" w:hAnsi="Times New Roman" w:cs="Times New Roman"/>
          <w:iCs/>
          <w:lang w:val="en-US"/>
        </w:rPr>
        <w:t xml:space="preserve"> </w:t>
      </w:r>
      <w:r>
        <w:rPr>
          <w:rFonts w:ascii="Times New Roman" w:hAnsi="Times New Roman" w:cs="Times New Roman"/>
          <w:lang w:val="en-US"/>
        </w:rPr>
        <w:t>2014;</w:t>
      </w:r>
      <w:r>
        <w:rPr>
          <w:rFonts w:ascii="Times New Roman" w:hAnsi="Times New Roman" w:cs="Times New Roman"/>
          <w:iCs/>
          <w:lang w:val="en-US"/>
        </w:rPr>
        <w:t xml:space="preserve">383 </w:t>
      </w:r>
      <w:r>
        <w:rPr>
          <w:rFonts w:ascii="Times New Roman" w:hAnsi="Times New Roman" w:cs="Times New Roman"/>
          <w:lang w:val="en-US"/>
        </w:rPr>
        <w:t xml:space="preserve">(9931): 1824–1830. </w:t>
      </w:r>
    </w:p>
    <w:p w14:paraId="6CD51DE9"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Shekelle PG. Nurse–patient ratios as a patient safety strategy. </w:t>
      </w:r>
      <w:r>
        <w:rPr>
          <w:rFonts w:ascii="Times New Roman" w:hAnsi="Times New Roman" w:cs="Times New Roman"/>
          <w:i/>
          <w:iCs/>
          <w:lang w:val="en-US"/>
        </w:rPr>
        <w:t>Ann Intern Med</w:t>
      </w:r>
      <w:r>
        <w:rPr>
          <w:rFonts w:ascii="Times New Roman" w:hAnsi="Times New Roman" w:cs="Times New Roman"/>
          <w:lang w:val="en-US"/>
        </w:rPr>
        <w:t xml:space="preserve"> 2014;158 (5): 417–426.</w:t>
      </w:r>
    </w:p>
    <w:p w14:paraId="46E97319"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Nantsupawat A, Nantsupawat R, Kunaviktikul W, Turale S, Poghosyan L.  Nurse Burnout, Nurse-Reported Quality of Care, and Patient Outcomes in Thai Hospitals. J </w:t>
      </w:r>
      <w:r>
        <w:rPr>
          <w:rFonts w:ascii="Times New Roman" w:hAnsi="Times New Roman" w:cs="Times New Roman"/>
          <w:i/>
          <w:iCs/>
          <w:lang w:val="en-US"/>
        </w:rPr>
        <w:t>Nurs Scholarsh</w:t>
      </w:r>
      <w:r>
        <w:rPr>
          <w:rFonts w:ascii="Times New Roman" w:hAnsi="Times New Roman" w:cs="Times New Roman"/>
          <w:lang w:val="en-US"/>
        </w:rPr>
        <w:t xml:space="preserve"> 2016:48 (1): 83–90. </w:t>
      </w:r>
    </w:p>
    <w:p w14:paraId="04F15EE0"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Perry SJ, Richter JP, Beauvais B. The effects of nursing satisfaction and turnover cognitions on patient attitudes and outcomes: A three-level multisource study.</w:t>
      </w:r>
      <w:r>
        <w:rPr>
          <w:rFonts w:ascii="Arial" w:hAnsi="Arial" w:cs="Arial"/>
          <w:color w:val="000000"/>
          <w:sz w:val="17"/>
          <w:szCs w:val="17"/>
          <w:shd w:val="clear" w:color="auto" w:fill="FFFFFF"/>
          <w:lang w:val="en-US"/>
        </w:rPr>
        <w:t xml:space="preserve"> </w:t>
      </w:r>
      <w:r>
        <w:rPr>
          <w:rFonts w:ascii="Times New Roman" w:hAnsi="Times New Roman" w:cs="Times New Roman"/>
          <w:i/>
          <w:iCs/>
          <w:lang w:val="en-US"/>
        </w:rPr>
        <w:t>Health Serv Res</w:t>
      </w:r>
      <w:r>
        <w:rPr>
          <w:rFonts w:ascii="Times New Roman" w:hAnsi="Times New Roman" w:cs="Times New Roman"/>
          <w:lang w:val="en-US"/>
        </w:rPr>
        <w:t xml:space="preserve"> 2018;53 (6): 4943-4969.</w:t>
      </w:r>
    </w:p>
    <w:p w14:paraId="3AD17438"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lastRenderedPageBreak/>
        <w:t xml:space="preserve">Halter M, Boiko O, Pelone F, Beighton C, Harris R, Gale J, et al. The determinants and consequences of adult nursing staff turnover: A systematic review of systematic reviews. </w:t>
      </w:r>
      <w:r>
        <w:rPr>
          <w:rFonts w:ascii="Times New Roman" w:hAnsi="Times New Roman" w:cs="Times New Roman"/>
          <w:i/>
          <w:iCs/>
          <w:lang w:val="en-US"/>
        </w:rPr>
        <w:t>BMC Health Serv Res</w:t>
      </w:r>
      <w:r>
        <w:rPr>
          <w:rFonts w:ascii="Times New Roman" w:hAnsi="Times New Roman" w:cs="Times New Roman"/>
          <w:lang w:val="en-US"/>
        </w:rPr>
        <w:t xml:space="preserve"> 2017;17 (1):824. </w:t>
      </w:r>
    </w:p>
    <w:p w14:paraId="10644EB4"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Maslach C, Leiter MP. Understanding the burnout experience: Recent research and its implications for psychiatry. </w:t>
      </w:r>
      <w:r>
        <w:rPr>
          <w:rFonts w:ascii="Times New Roman" w:hAnsi="Times New Roman" w:cs="Times New Roman"/>
          <w:i/>
          <w:iCs/>
          <w:lang w:val="en-US"/>
        </w:rPr>
        <w:t>World Psychiatry</w:t>
      </w:r>
      <w:r>
        <w:rPr>
          <w:rFonts w:ascii="Times New Roman" w:hAnsi="Times New Roman" w:cs="Times New Roman"/>
          <w:lang w:val="en-US"/>
        </w:rPr>
        <w:t xml:space="preserve"> 2016;15 (2): 103–111. </w:t>
      </w:r>
    </w:p>
    <w:p w14:paraId="732C185E" w14:textId="77777777" w:rsidR="00E1451D" w:rsidRDefault="00E1451D" w:rsidP="005E5FCC">
      <w:pPr>
        <w:pStyle w:val="Prrafodelista"/>
        <w:numPr>
          <w:ilvl w:val="0"/>
          <w:numId w:val="3"/>
        </w:numPr>
        <w:spacing w:line="360" w:lineRule="auto"/>
        <w:ind w:left="357" w:hanging="357"/>
        <w:rPr>
          <w:rFonts w:ascii="Times New Roman" w:hAnsi="Times New Roman" w:cs="Times New Roman"/>
          <w:lang w:val="en-US"/>
        </w:rPr>
      </w:pPr>
      <w:r>
        <w:rPr>
          <w:rFonts w:ascii="Times New Roman" w:hAnsi="Times New Roman" w:cs="Times New Roman"/>
          <w:lang w:val="en-US"/>
        </w:rPr>
        <w:t xml:space="preserve">Maslach C, Leiter MP. New insights into burnout and health care: Strategies for improving civility and alleviating burnout. </w:t>
      </w:r>
      <w:r>
        <w:rPr>
          <w:rFonts w:ascii="Times New Roman" w:hAnsi="Times New Roman" w:cs="Times New Roman"/>
          <w:i/>
          <w:iCs/>
          <w:lang w:val="en-US"/>
        </w:rPr>
        <w:t>Medical Teacher</w:t>
      </w:r>
      <w:r>
        <w:rPr>
          <w:rFonts w:ascii="Times New Roman" w:hAnsi="Times New Roman" w:cs="Times New Roman"/>
          <w:lang w:val="en-US"/>
        </w:rPr>
        <w:t xml:space="preserve"> 2017;39 (2): 160–163. </w:t>
      </w:r>
    </w:p>
    <w:p w14:paraId="7DAFCB33" w14:textId="77777777" w:rsidR="00E1451D" w:rsidRDefault="00E1451D" w:rsidP="005E5FCC">
      <w:pPr>
        <w:pStyle w:val="Prrafodelista"/>
        <w:numPr>
          <w:ilvl w:val="0"/>
          <w:numId w:val="3"/>
        </w:numPr>
        <w:spacing w:line="360" w:lineRule="auto"/>
        <w:rPr>
          <w:rFonts w:ascii="Times New Roman" w:hAnsi="Times New Roman" w:cs="Times New Roman"/>
          <w:lang w:val="es-CL"/>
        </w:rPr>
      </w:pPr>
      <w:r>
        <w:rPr>
          <w:rFonts w:ascii="Times New Roman" w:hAnsi="Times New Roman" w:cs="Times New Roman"/>
        </w:rPr>
        <w:t xml:space="preserve">Vergara M. Propuesta de reformas a los prestadores públicos de servicios médicos en Chile: Fortaleciendo la opción pública. </w:t>
      </w:r>
      <w:r>
        <w:rPr>
          <w:rFonts w:ascii="Times New Roman" w:hAnsi="Times New Roman" w:cs="Times New Roman"/>
          <w:i/>
          <w:iCs/>
          <w:lang w:val="en-US"/>
        </w:rPr>
        <w:t>Rev Med Chile</w:t>
      </w:r>
      <w:r>
        <w:rPr>
          <w:rFonts w:ascii="Times New Roman" w:hAnsi="Times New Roman" w:cs="Times New Roman"/>
        </w:rPr>
        <w:t xml:space="preserve"> 2015;143 (2): 237–243. </w:t>
      </w:r>
    </w:p>
    <w:p w14:paraId="5C1369DF" w14:textId="77777777" w:rsidR="00E1451D" w:rsidRDefault="00E1451D" w:rsidP="005E5FCC">
      <w:pPr>
        <w:pStyle w:val="Prrafodelista"/>
        <w:widowControl w:val="0"/>
        <w:numPr>
          <w:ilvl w:val="0"/>
          <w:numId w:val="3"/>
        </w:numPr>
        <w:autoSpaceDE w:val="0"/>
        <w:autoSpaceDN w:val="0"/>
        <w:adjustRightInd w:val="0"/>
        <w:spacing w:line="360" w:lineRule="auto"/>
        <w:ind w:left="357" w:hanging="357"/>
        <w:rPr>
          <w:rFonts w:ascii="Times New Roman" w:hAnsi="Times New Roman" w:cs="Times New Roman"/>
        </w:rPr>
      </w:pPr>
      <w:r>
        <w:rPr>
          <w:rFonts w:ascii="Times New Roman" w:hAnsi="Times New Roman" w:cs="Times New Roman"/>
        </w:rPr>
        <w:t xml:space="preserve">Ministerio de Salud de Chile. Recomendación sobre Estándares de Dotación en Establecimientos de Atención Cerrada. 2012. </w:t>
      </w:r>
    </w:p>
    <w:p w14:paraId="6FD18413" w14:textId="77777777" w:rsidR="00E1451D" w:rsidRDefault="00E1451D" w:rsidP="005E5FCC">
      <w:pPr>
        <w:pStyle w:val="Prrafodelista"/>
        <w:numPr>
          <w:ilvl w:val="0"/>
          <w:numId w:val="3"/>
        </w:numPr>
        <w:spacing w:line="360" w:lineRule="auto"/>
        <w:ind w:left="357" w:hanging="357"/>
        <w:rPr>
          <w:rFonts w:ascii="Times New Roman" w:hAnsi="Times New Roman" w:cs="Times New Roman"/>
          <w:lang w:val="en-US"/>
        </w:rPr>
      </w:pPr>
      <w:r>
        <w:rPr>
          <w:rFonts w:ascii="Times New Roman" w:hAnsi="Times New Roman" w:cs="Times New Roman"/>
          <w:lang w:val="en-US"/>
        </w:rPr>
        <w:t xml:space="preserve">Aiken LH, Sermeus W, Van Den Heede K, Sloane DM, Busse R, McKee M, et al. Patient safety, satisfaction, and quality of hospital care: Cross sectional surveys of nurses and patients in 12 countries in Europe and the United States. </w:t>
      </w:r>
      <w:r>
        <w:rPr>
          <w:rFonts w:ascii="Times New Roman" w:hAnsi="Times New Roman" w:cs="Times New Roman"/>
          <w:i/>
          <w:iCs/>
          <w:lang w:val="en-US"/>
        </w:rPr>
        <w:t>BMJ</w:t>
      </w:r>
      <w:r>
        <w:rPr>
          <w:rFonts w:ascii="Times New Roman" w:hAnsi="Times New Roman" w:cs="Times New Roman"/>
          <w:lang w:val="en-US"/>
        </w:rPr>
        <w:t xml:space="preserve"> 2012;344 (7851): 1–14. </w:t>
      </w:r>
    </w:p>
    <w:p w14:paraId="53C4B49A"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rPr>
        <w:t xml:space="preserve">Palma FS, Suazo SV. Síndrome de burnout en trabajadores de enfermería de dos hospitales del sur de Chile. </w:t>
      </w:r>
      <w:r>
        <w:rPr>
          <w:rFonts w:ascii="Times New Roman" w:hAnsi="Times New Roman" w:cs="Times New Roman"/>
          <w:i/>
          <w:iCs/>
        </w:rPr>
        <w:t>Av Enferm</w:t>
      </w:r>
      <w:r>
        <w:rPr>
          <w:rFonts w:ascii="Times New Roman" w:hAnsi="Times New Roman" w:cs="Times New Roman"/>
        </w:rPr>
        <w:t xml:space="preserve"> 2016;34 (1): 39–47. </w:t>
      </w:r>
    </w:p>
    <w:p w14:paraId="3C5160C5" w14:textId="77777777" w:rsidR="00E1451D" w:rsidRDefault="00E1451D" w:rsidP="005E5FCC">
      <w:pPr>
        <w:pStyle w:val="Prrafodelista"/>
        <w:numPr>
          <w:ilvl w:val="0"/>
          <w:numId w:val="3"/>
        </w:numPr>
        <w:spacing w:line="360" w:lineRule="auto"/>
        <w:rPr>
          <w:rFonts w:ascii="Times New Roman" w:hAnsi="Times New Roman" w:cs="Times New Roman"/>
          <w:lang w:val="es-CL"/>
        </w:rPr>
      </w:pPr>
      <w:r>
        <w:rPr>
          <w:rFonts w:ascii="Times New Roman" w:hAnsi="Times New Roman" w:cs="Times New Roman"/>
        </w:rPr>
        <w:t xml:space="preserve">Soto P, Barrios S, Molina Y.  Síndrome de quemarse por el trabajo y satisfacción laboral como predictores de calidad de la atención de enfermería hospitalaria. </w:t>
      </w:r>
      <w:r>
        <w:rPr>
          <w:rFonts w:ascii="Times New Roman" w:hAnsi="Times New Roman" w:cs="Times New Roman"/>
          <w:i/>
          <w:iCs/>
        </w:rPr>
        <w:t>Cienc Enferm</w:t>
      </w:r>
      <w:r>
        <w:rPr>
          <w:rFonts w:ascii="Times New Roman" w:hAnsi="Times New Roman" w:cs="Times New Roman"/>
        </w:rPr>
        <w:t xml:space="preserve"> 2017; (3): 99–111.</w:t>
      </w:r>
    </w:p>
    <w:p w14:paraId="18FA43D4" w14:textId="77777777" w:rsidR="00E1451D" w:rsidRDefault="00E1451D" w:rsidP="005E5FCC">
      <w:pPr>
        <w:pStyle w:val="Prrafodelista"/>
        <w:numPr>
          <w:ilvl w:val="0"/>
          <w:numId w:val="3"/>
        </w:numPr>
        <w:spacing w:line="360" w:lineRule="auto"/>
        <w:rPr>
          <w:rFonts w:ascii="Times New Roman" w:hAnsi="Times New Roman" w:cs="Times New Roman"/>
        </w:rPr>
      </w:pPr>
      <w:r>
        <w:rPr>
          <w:rFonts w:ascii="Times New Roman" w:hAnsi="Times New Roman" w:cs="Times New Roman"/>
        </w:rPr>
        <w:t>Dirección de Presupuestos Gobierno de Chile. Anuario estadístico del empleo público en el gobierno central 2011-2018. 2019. Disponible en:</w:t>
      </w:r>
    </w:p>
    <w:p w14:paraId="5408E2D2" w14:textId="77777777" w:rsidR="00E1451D" w:rsidRDefault="00520DBF" w:rsidP="005E5FCC">
      <w:pPr>
        <w:pStyle w:val="Prrafodelista"/>
        <w:spacing w:line="360" w:lineRule="auto"/>
        <w:ind w:left="360"/>
        <w:rPr>
          <w:rFonts w:ascii="Times New Roman" w:hAnsi="Times New Roman" w:cs="Times New Roman"/>
        </w:rPr>
      </w:pPr>
      <w:hyperlink r:id="rId12" w:history="1">
        <w:r w:rsidR="00E1451D">
          <w:rPr>
            <w:rStyle w:val="Hipervnculo"/>
            <w:rFonts w:ascii="Times New Roman" w:hAnsi="Times New Roman" w:cs="Times New Roman"/>
          </w:rPr>
          <w:t>http://www.dipres.cl/598/articles-191413_doc_pdf.pdf</w:t>
        </w:r>
      </w:hyperlink>
      <w:r w:rsidR="00E1451D">
        <w:rPr>
          <w:rFonts w:ascii="Times New Roman" w:hAnsi="Times New Roman" w:cs="Times New Roman"/>
        </w:rPr>
        <w:t xml:space="preserve">  </w:t>
      </w:r>
    </w:p>
    <w:p w14:paraId="73F28514"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 xml:space="preserve">Sermeus W, Aiken LH, Van Den Heede K, Rafferty AM, Griffiths P, Moreno MT, et al. Nurse forecasting in Europe (RN4CAST): Rationale, design and methodology. </w:t>
      </w:r>
      <w:r>
        <w:rPr>
          <w:rFonts w:ascii="Times New Roman" w:hAnsi="Times New Roman" w:cs="Times New Roman"/>
          <w:i/>
          <w:iCs/>
          <w:lang w:val="en-US"/>
        </w:rPr>
        <w:t>BMC Nurs</w:t>
      </w:r>
      <w:r>
        <w:rPr>
          <w:rFonts w:ascii="Times New Roman" w:hAnsi="Times New Roman" w:cs="Times New Roman"/>
          <w:lang w:val="en-US"/>
        </w:rPr>
        <w:t xml:space="preserve"> 2011;10 (1):6. </w:t>
      </w:r>
    </w:p>
    <w:p w14:paraId="39E83498" w14:textId="77777777"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rPr>
        <w:t xml:space="preserve">Aiken LH, Cerón MC, Simonetti M, Lake ET, Galiano A, Garbarini, A, et al. </w:t>
      </w:r>
      <w:r>
        <w:rPr>
          <w:rFonts w:ascii="Times New Roman" w:hAnsi="Times New Roman" w:cs="Times New Roman"/>
          <w:lang w:val="en-US"/>
        </w:rPr>
        <w:t xml:space="preserve">Hospital nurse staffing and patient outcomes. </w:t>
      </w:r>
      <w:r>
        <w:rPr>
          <w:rFonts w:ascii="Times New Roman" w:hAnsi="Times New Roman" w:cs="Times New Roman"/>
          <w:i/>
          <w:iCs/>
          <w:lang w:val="en-US"/>
        </w:rPr>
        <w:t>Rev Med Clín Condes</w:t>
      </w:r>
      <w:r>
        <w:rPr>
          <w:rFonts w:ascii="Times New Roman" w:hAnsi="Times New Roman" w:cs="Times New Roman"/>
          <w:lang w:val="en-US"/>
        </w:rPr>
        <w:t xml:space="preserve"> 2018;29 (3): 322–327. </w:t>
      </w:r>
    </w:p>
    <w:p w14:paraId="1C368D74" w14:textId="77777777" w:rsidR="00E1451D" w:rsidRDefault="00E1451D" w:rsidP="005E5FCC">
      <w:pPr>
        <w:pStyle w:val="Prrafodelista"/>
        <w:numPr>
          <w:ilvl w:val="0"/>
          <w:numId w:val="3"/>
        </w:numPr>
        <w:spacing w:line="360" w:lineRule="auto"/>
        <w:rPr>
          <w:rFonts w:ascii="Times New Roman" w:hAnsi="Times New Roman" w:cs="Times New Roman"/>
          <w:lang w:val="es-CL"/>
        </w:rPr>
      </w:pPr>
      <w:r>
        <w:rPr>
          <w:rFonts w:ascii="Times New Roman" w:hAnsi="Times New Roman" w:cs="Times New Roman"/>
        </w:rPr>
        <w:lastRenderedPageBreak/>
        <w:t xml:space="preserve">Olivares VE, Mena L, Jelvez C, Macía F.  Validez factorial del Maslach Burnout Inventory human services (MBI-HSS) en profesionales chilenos. </w:t>
      </w:r>
      <w:r>
        <w:rPr>
          <w:rFonts w:ascii="Times New Roman" w:hAnsi="Times New Roman" w:cs="Times New Roman"/>
          <w:i/>
          <w:iCs/>
        </w:rPr>
        <w:t>Universitas Psychologica</w:t>
      </w:r>
      <w:r>
        <w:rPr>
          <w:rFonts w:ascii="Times New Roman" w:hAnsi="Times New Roman" w:cs="Times New Roman"/>
        </w:rPr>
        <w:t xml:space="preserve"> 2014;13 (1): 145–160. </w:t>
      </w:r>
    </w:p>
    <w:p w14:paraId="73DD53A2" w14:textId="5A9B83A0"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Aiken LH, Sloane</w:t>
      </w:r>
      <w:r w:rsidR="005E5FCC">
        <w:rPr>
          <w:rFonts w:ascii="Times New Roman" w:hAnsi="Times New Roman" w:cs="Times New Roman"/>
          <w:lang w:val="en-US"/>
        </w:rPr>
        <w:t xml:space="preserve"> </w:t>
      </w:r>
      <w:r>
        <w:rPr>
          <w:rFonts w:ascii="Times New Roman" w:hAnsi="Times New Roman" w:cs="Times New Roman"/>
          <w:lang w:val="en-US"/>
        </w:rPr>
        <w:t>D, Griffiths</w:t>
      </w:r>
      <w:r w:rsidR="005E5FCC">
        <w:rPr>
          <w:rFonts w:ascii="Times New Roman" w:hAnsi="Times New Roman" w:cs="Times New Roman"/>
          <w:lang w:val="en-US"/>
        </w:rPr>
        <w:t xml:space="preserve"> </w:t>
      </w:r>
      <w:r>
        <w:rPr>
          <w:rFonts w:ascii="Times New Roman" w:hAnsi="Times New Roman" w:cs="Times New Roman"/>
          <w:lang w:val="en-US"/>
        </w:rPr>
        <w:t>P, Rafferty</w:t>
      </w:r>
      <w:r w:rsidR="005E5FCC">
        <w:rPr>
          <w:rFonts w:ascii="Times New Roman" w:hAnsi="Times New Roman" w:cs="Times New Roman"/>
          <w:lang w:val="en-US"/>
        </w:rPr>
        <w:t xml:space="preserve"> </w:t>
      </w:r>
      <w:r>
        <w:rPr>
          <w:rFonts w:ascii="Times New Roman" w:hAnsi="Times New Roman" w:cs="Times New Roman"/>
          <w:lang w:val="en-US"/>
        </w:rPr>
        <w:t>AM</w:t>
      </w:r>
      <w:r w:rsidR="005E5FCC">
        <w:rPr>
          <w:rFonts w:ascii="Times New Roman" w:hAnsi="Times New Roman" w:cs="Times New Roman"/>
          <w:lang w:val="en-US"/>
        </w:rPr>
        <w:t>,</w:t>
      </w:r>
      <w:r>
        <w:rPr>
          <w:rFonts w:ascii="Times New Roman" w:hAnsi="Times New Roman" w:cs="Times New Roman"/>
          <w:lang w:val="en-US"/>
        </w:rPr>
        <w:t xml:space="preserve"> Bruyneel</w:t>
      </w:r>
      <w:r w:rsidR="005E5FCC">
        <w:rPr>
          <w:rFonts w:ascii="Times New Roman" w:hAnsi="Times New Roman" w:cs="Times New Roman"/>
          <w:lang w:val="en-US"/>
        </w:rPr>
        <w:t xml:space="preserve"> </w:t>
      </w:r>
      <w:r>
        <w:rPr>
          <w:rFonts w:ascii="Times New Roman" w:hAnsi="Times New Roman" w:cs="Times New Roman"/>
          <w:lang w:val="en-US"/>
        </w:rPr>
        <w:t>L, McHug</w:t>
      </w:r>
      <w:r w:rsidR="005E5FCC">
        <w:rPr>
          <w:rFonts w:ascii="Times New Roman" w:hAnsi="Times New Roman" w:cs="Times New Roman"/>
          <w:lang w:val="en-US"/>
        </w:rPr>
        <w:t xml:space="preserve">h </w:t>
      </w:r>
      <w:r>
        <w:rPr>
          <w:rFonts w:ascii="Times New Roman" w:hAnsi="Times New Roman" w:cs="Times New Roman"/>
          <w:lang w:val="en-US"/>
        </w:rPr>
        <w:t xml:space="preserve">M, </w:t>
      </w:r>
      <w:r w:rsidR="00737958">
        <w:rPr>
          <w:rFonts w:ascii="Times New Roman" w:hAnsi="Times New Roman" w:cs="Times New Roman"/>
          <w:lang w:val="en-US"/>
        </w:rPr>
        <w:t>et al.</w:t>
      </w:r>
      <w:r>
        <w:rPr>
          <w:rFonts w:ascii="Times New Roman" w:hAnsi="Times New Roman" w:cs="Times New Roman"/>
          <w:lang w:val="en-US"/>
        </w:rPr>
        <w:t xml:space="preserve"> Nursing skill mix in European hospitals: Cross-sectional study of the association with mortality, patient ratings, and quality of care. </w:t>
      </w:r>
      <w:r>
        <w:rPr>
          <w:rFonts w:ascii="Times New Roman" w:hAnsi="Times New Roman" w:cs="Times New Roman"/>
          <w:i/>
          <w:iCs/>
          <w:lang w:val="en-US"/>
        </w:rPr>
        <w:t>BMJ Qual Saf</w:t>
      </w:r>
      <w:r>
        <w:rPr>
          <w:rFonts w:ascii="Times New Roman" w:hAnsi="Times New Roman" w:cs="Times New Roman"/>
          <w:lang w:val="en-US"/>
        </w:rPr>
        <w:t xml:space="preserve"> 2017; 26 (7): 559–568. </w:t>
      </w:r>
    </w:p>
    <w:p w14:paraId="0CDE6C69" w14:textId="732D7022"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Needleman</w:t>
      </w:r>
      <w:r w:rsidR="005E5FCC">
        <w:rPr>
          <w:rFonts w:ascii="Times New Roman" w:hAnsi="Times New Roman" w:cs="Times New Roman"/>
          <w:lang w:val="en-US"/>
        </w:rPr>
        <w:t xml:space="preserve"> </w:t>
      </w:r>
      <w:r>
        <w:rPr>
          <w:rFonts w:ascii="Times New Roman" w:hAnsi="Times New Roman" w:cs="Times New Roman"/>
          <w:lang w:val="en-US"/>
        </w:rPr>
        <w:t xml:space="preserve">J. Nursing skill mix and patient outcomes. </w:t>
      </w:r>
      <w:r>
        <w:rPr>
          <w:rFonts w:ascii="Times New Roman" w:hAnsi="Times New Roman" w:cs="Times New Roman"/>
          <w:i/>
          <w:iCs/>
          <w:lang w:val="en-US"/>
        </w:rPr>
        <w:t>BMJ Qual Saf</w:t>
      </w:r>
      <w:r>
        <w:rPr>
          <w:rFonts w:ascii="Times New Roman" w:hAnsi="Times New Roman" w:cs="Times New Roman"/>
          <w:lang w:val="en-US"/>
        </w:rPr>
        <w:t xml:space="preserve"> 2017;26 (7): 525–528.</w:t>
      </w:r>
    </w:p>
    <w:p w14:paraId="4BF1A3AD" w14:textId="7F4EC15A" w:rsidR="00E1451D" w:rsidRDefault="00E1451D" w:rsidP="005E5FCC">
      <w:pPr>
        <w:pStyle w:val="Prrafodelista"/>
        <w:numPr>
          <w:ilvl w:val="0"/>
          <w:numId w:val="3"/>
        </w:numPr>
        <w:spacing w:line="360" w:lineRule="auto"/>
        <w:rPr>
          <w:rFonts w:ascii="Times New Roman" w:hAnsi="Times New Roman" w:cs="Times New Roman"/>
          <w:lang w:val="en-US"/>
        </w:rPr>
      </w:pPr>
      <w:r>
        <w:rPr>
          <w:rFonts w:ascii="Times New Roman" w:hAnsi="Times New Roman" w:cs="Times New Roman"/>
          <w:lang w:val="en-US"/>
        </w:rPr>
        <w:t>Lu H, Zhao</w:t>
      </w:r>
      <w:r w:rsidR="005E5FCC">
        <w:rPr>
          <w:rFonts w:ascii="Times New Roman" w:hAnsi="Times New Roman" w:cs="Times New Roman"/>
          <w:lang w:val="en-US"/>
        </w:rPr>
        <w:t xml:space="preserve"> </w:t>
      </w:r>
      <w:r>
        <w:rPr>
          <w:rFonts w:ascii="Times New Roman" w:hAnsi="Times New Roman" w:cs="Times New Roman"/>
          <w:lang w:val="en-US"/>
        </w:rPr>
        <w:t xml:space="preserve">Y, &amp; While AE. Job satisfaction among hospital nurses: A literature review. </w:t>
      </w:r>
      <w:r>
        <w:rPr>
          <w:rFonts w:ascii="Times New Roman" w:hAnsi="Times New Roman" w:cs="Times New Roman"/>
          <w:i/>
          <w:iCs/>
          <w:lang w:val="en-US"/>
        </w:rPr>
        <w:t>Int J of Nurs Stud</w:t>
      </w:r>
      <w:r>
        <w:rPr>
          <w:rFonts w:ascii="Times New Roman" w:hAnsi="Times New Roman" w:cs="Times New Roman"/>
          <w:lang w:val="en-US"/>
        </w:rPr>
        <w:t xml:space="preserve"> 2019;94 (2): 21–31. </w:t>
      </w:r>
    </w:p>
    <w:p w14:paraId="12B53048" w14:textId="68A61DBB" w:rsidR="005E5FCC" w:rsidRPr="00737958" w:rsidRDefault="005E5FCC" w:rsidP="005E5FCC">
      <w:pPr>
        <w:pStyle w:val="Prrafodelista"/>
        <w:widowControl w:val="0"/>
        <w:numPr>
          <w:ilvl w:val="0"/>
          <w:numId w:val="3"/>
        </w:numPr>
        <w:autoSpaceDE w:val="0"/>
        <w:autoSpaceDN w:val="0"/>
        <w:adjustRightInd w:val="0"/>
        <w:spacing w:line="360" w:lineRule="auto"/>
        <w:rPr>
          <w:rFonts w:ascii="Times New Roman" w:hAnsi="Times New Roman" w:cs="Times New Roman"/>
          <w:noProof/>
          <w:lang w:val="en-US"/>
        </w:rPr>
      </w:pPr>
      <w:r w:rsidRPr="005E5FCC">
        <w:rPr>
          <w:rFonts w:ascii="Times New Roman" w:hAnsi="Times New Roman" w:cs="Times New Roman"/>
          <w:noProof/>
          <w:lang w:val="en-US"/>
        </w:rPr>
        <w:t>Kovner, CT, Brewer CS, Fatehi</w:t>
      </w:r>
      <w:r>
        <w:rPr>
          <w:rFonts w:ascii="Times New Roman" w:hAnsi="Times New Roman" w:cs="Times New Roman"/>
          <w:noProof/>
          <w:lang w:val="en-US"/>
        </w:rPr>
        <w:t xml:space="preserve"> </w:t>
      </w:r>
      <w:r w:rsidRPr="005E5FCC">
        <w:rPr>
          <w:rFonts w:ascii="Times New Roman" w:hAnsi="Times New Roman" w:cs="Times New Roman"/>
          <w:noProof/>
          <w:lang w:val="en-US"/>
        </w:rPr>
        <w:t>F, &amp; Jun</w:t>
      </w:r>
      <w:r>
        <w:rPr>
          <w:rFonts w:ascii="Times New Roman" w:hAnsi="Times New Roman" w:cs="Times New Roman"/>
          <w:noProof/>
          <w:lang w:val="en-US"/>
        </w:rPr>
        <w:t xml:space="preserve"> </w:t>
      </w:r>
      <w:r w:rsidRPr="005E5FCC">
        <w:rPr>
          <w:rFonts w:ascii="Times New Roman" w:hAnsi="Times New Roman" w:cs="Times New Roman"/>
          <w:noProof/>
          <w:lang w:val="en-US"/>
        </w:rPr>
        <w:t xml:space="preserve">J. What does nurse turnover rate mean and what is the rate? </w:t>
      </w:r>
      <w:r w:rsidRPr="00737958">
        <w:rPr>
          <w:rFonts w:ascii="Times New Roman" w:hAnsi="Times New Roman" w:cs="Times New Roman"/>
          <w:i/>
          <w:iCs/>
          <w:noProof/>
          <w:lang w:val="en-US"/>
        </w:rPr>
        <w:t>Policy, Politics, and Nursing Practice</w:t>
      </w:r>
      <w:r w:rsidR="00737958">
        <w:rPr>
          <w:rFonts w:ascii="Times New Roman" w:hAnsi="Times New Roman" w:cs="Times New Roman"/>
          <w:i/>
          <w:iCs/>
          <w:noProof/>
          <w:lang w:val="en-US"/>
        </w:rPr>
        <w:t xml:space="preserve"> </w:t>
      </w:r>
      <w:r w:rsidR="00737958" w:rsidRPr="00737958">
        <w:rPr>
          <w:rFonts w:ascii="Times New Roman" w:hAnsi="Times New Roman" w:cs="Times New Roman"/>
          <w:noProof/>
          <w:lang w:val="en-US"/>
        </w:rPr>
        <w:t>2014;</w:t>
      </w:r>
      <w:r w:rsidRPr="00737958">
        <w:rPr>
          <w:rFonts w:ascii="Times New Roman" w:hAnsi="Times New Roman" w:cs="Times New Roman"/>
          <w:noProof/>
          <w:lang w:val="en-US"/>
        </w:rPr>
        <w:t>15</w:t>
      </w:r>
      <w:r w:rsidR="00737958">
        <w:rPr>
          <w:rFonts w:ascii="Times New Roman" w:hAnsi="Times New Roman" w:cs="Times New Roman"/>
          <w:noProof/>
          <w:lang w:val="en-US"/>
        </w:rPr>
        <w:t xml:space="preserve"> (3-4): </w:t>
      </w:r>
      <w:r w:rsidRPr="00737958">
        <w:rPr>
          <w:rFonts w:ascii="Times New Roman" w:hAnsi="Times New Roman" w:cs="Times New Roman"/>
          <w:noProof/>
          <w:lang w:val="en-US"/>
        </w:rPr>
        <w:t xml:space="preserve">64–71. </w:t>
      </w:r>
    </w:p>
    <w:p w14:paraId="17FA197D" w14:textId="77777777" w:rsidR="00D03500" w:rsidRPr="00EF263B" w:rsidRDefault="00D03500" w:rsidP="00D03500">
      <w:pPr>
        <w:pStyle w:val="Prrafodelista"/>
        <w:widowControl w:val="0"/>
        <w:numPr>
          <w:ilvl w:val="0"/>
          <w:numId w:val="3"/>
        </w:numPr>
        <w:autoSpaceDE w:val="0"/>
        <w:autoSpaceDN w:val="0"/>
        <w:adjustRightInd w:val="0"/>
        <w:spacing w:line="360" w:lineRule="auto"/>
        <w:rPr>
          <w:rFonts w:ascii="Times New Roman" w:hAnsi="Times New Roman" w:cs="Times New Roman"/>
          <w:noProof/>
          <w:lang w:val="en-US"/>
        </w:rPr>
      </w:pPr>
      <w:r w:rsidRPr="00EF263B">
        <w:rPr>
          <w:rFonts w:ascii="Times New Roman" w:hAnsi="Times New Roman" w:cs="Times New Roman"/>
          <w:noProof/>
          <w:lang w:val="en-US"/>
        </w:rPr>
        <w:t xml:space="preserve">Flinkman, M, Leino-Kilpi H, &amp; Salanterä S. Nurses’ intention to leave the profession: Integrative review. </w:t>
      </w:r>
      <w:r w:rsidRPr="007E25FF">
        <w:rPr>
          <w:rFonts w:ascii="Times New Roman" w:hAnsi="Times New Roman" w:cs="Times New Roman"/>
          <w:i/>
          <w:iCs/>
          <w:noProof/>
          <w:lang w:val="en-US"/>
        </w:rPr>
        <w:t xml:space="preserve">J. Adv. Nurs. </w:t>
      </w:r>
      <w:r>
        <w:rPr>
          <w:rFonts w:ascii="Times New Roman" w:hAnsi="Times New Roman" w:cs="Times New Roman"/>
          <w:noProof/>
          <w:lang w:val="en-US"/>
        </w:rPr>
        <w:t xml:space="preserve">2010; </w:t>
      </w:r>
      <w:r w:rsidRPr="00EF263B">
        <w:rPr>
          <w:rFonts w:ascii="Times New Roman" w:hAnsi="Times New Roman" w:cs="Times New Roman"/>
          <w:noProof/>
          <w:lang w:val="en-US"/>
        </w:rPr>
        <w:t>66(7)</w:t>
      </w:r>
      <w:r>
        <w:rPr>
          <w:rFonts w:ascii="Times New Roman" w:hAnsi="Times New Roman" w:cs="Times New Roman"/>
          <w:noProof/>
          <w:lang w:val="en-US"/>
        </w:rPr>
        <w:t>:</w:t>
      </w:r>
      <w:r w:rsidRPr="00EF263B">
        <w:rPr>
          <w:rFonts w:ascii="Times New Roman" w:hAnsi="Times New Roman" w:cs="Times New Roman"/>
          <w:noProof/>
          <w:lang w:val="en-US"/>
        </w:rPr>
        <w:t xml:space="preserve"> 1422–1434. </w:t>
      </w:r>
    </w:p>
    <w:p w14:paraId="70B09F4F" w14:textId="77777777" w:rsidR="00D03500" w:rsidRPr="007E25FF" w:rsidRDefault="00D03500" w:rsidP="00D03500">
      <w:pPr>
        <w:pStyle w:val="Prrafodelista"/>
        <w:widowControl w:val="0"/>
        <w:numPr>
          <w:ilvl w:val="0"/>
          <w:numId w:val="3"/>
        </w:numPr>
        <w:autoSpaceDE w:val="0"/>
        <w:autoSpaceDN w:val="0"/>
        <w:adjustRightInd w:val="0"/>
        <w:spacing w:line="360" w:lineRule="auto"/>
        <w:rPr>
          <w:rFonts w:ascii="Times New Roman" w:hAnsi="Times New Roman" w:cs="Times New Roman"/>
          <w:noProof/>
          <w:lang w:val="en-US"/>
        </w:rPr>
      </w:pPr>
      <w:r w:rsidRPr="00EF263B">
        <w:rPr>
          <w:rFonts w:ascii="Times New Roman" w:hAnsi="Times New Roman" w:cs="Times New Roman"/>
          <w:noProof/>
        </w:rPr>
        <w:t>Gómez-Urquiza</w:t>
      </w:r>
      <w:r>
        <w:rPr>
          <w:rFonts w:ascii="Times New Roman" w:hAnsi="Times New Roman" w:cs="Times New Roman"/>
          <w:noProof/>
        </w:rPr>
        <w:t xml:space="preserve"> </w:t>
      </w:r>
      <w:r w:rsidRPr="00EF263B">
        <w:rPr>
          <w:rFonts w:ascii="Times New Roman" w:hAnsi="Times New Roman" w:cs="Times New Roman"/>
          <w:noProof/>
        </w:rPr>
        <w:t>JL, Vargas</w:t>
      </w:r>
      <w:r>
        <w:rPr>
          <w:rFonts w:ascii="Times New Roman" w:hAnsi="Times New Roman" w:cs="Times New Roman"/>
          <w:noProof/>
        </w:rPr>
        <w:t xml:space="preserve"> </w:t>
      </w:r>
      <w:r w:rsidRPr="00EF263B">
        <w:rPr>
          <w:rFonts w:ascii="Times New Roman" w:hAnsi="Times New Roman" w:cs="Times New Roman"/>
          <w:noProof/>
        </w:rPr>
        <w:t>C, De la Fuente</w:t>
      </w:r>
      <w:r>
        <w:rPr>
          <w:rFonts w:ascii="Times New Roman" w:hAnsi="Times New Roman" w:cs="Times New Roman"/>
          <w:noProof/>
        </w:rPr>
        <w:t xml:space="preserve"> </w:t>
      </w:r>
      <w:r w:rsidRPr="00EF263B">
        <w:rPr>
          <w:rFonts w:ascii="Times New Roman" w:hAnsi="Times New Roman" w:cs="Times New Roman"/>
          <w:noProof/>
        </w:rPr>
        <w:t>EI, Fernández-Castillo</w:t>
      </w:r>
      <w:r>
        <w:rPr>
          <w:rFonts w:ascii="Times New Roman" w:hAnsi="Times New Roman" w:cs="Times New Roman"/>
          <w:noProof/>
        </w:rPr>
        <w:t xml:space="preserve"> </w:t>
      </w:r>
      <w:r w:rsidRPr="00EF263B">
        <w:rPr>
          <w:rFonts w:ascii="Times New Roman" w:hAnsi="Times New Roman" w:cs="Times New Roman"/>
          <w:noProof/>
        </w:rPr>
        <w:t>R, &amp; Cañadas-De la Fuente</w:t>
      </w:r>
      <w:r>
        <w:rPr>
          <w:rFonts w:ascii="Times New Roman" w:hAnsi="Times New Roman" w:cs="Times New Roman"/>
          <w:noProof/>
        </w:rPr>
        <w:t xml:space="preserve"> </w:t>
      </w:r>
      <w:r w:rsidRPr="00EF263B">
        <w:rPr>
          <w:rFonts w:ascii="Times New Roman" w:hAnsi="Times New Roman" w:cs="Times New Roman"/>
          <w:noProof/>
        </w:rPr>
        <w:t xml:space="preserve">GA. </w:t>
      </w:r>
      <w:r w:rsidRPr="00EF263B">
        <w:rPr>
          <w:rFonts w:ascii="Times New Roman" w:hAnsi="Times New Roman" w:cs="Times New Roman"/>
          <w:noProof/>
          <w:lang w:val="en-US"/>
        </w:rPr>
        <w:t xml:space="preserve">Age as a risk factor for burnout syndrome in nursing professionals: A meta-analytic study. </w:t>
      </w:r>
      <w:r w:rsidRPr="007E25FF">
        <w:rPr>
          <w:rFonts w:ascii="Times New Roman" w:hAnsi="Times New Roman" w:cs="Times New Roman"/>
          <w:i/>
          <w:iCs/>
          <w:noProof/>
        </w:rPr>
        <w:t xml:space="preserve">Res Nurs Health </w:t>
      </w:r>
      <w:r>
        <w:rPr>
          <w:rFonts w:ascii="Times New Roman" w:hAnsi="Times New Roman" w:cs="Times New Roman"/>
          <w:noProof/>
        </w:rPr>
        <w:t>2017;</w:t>
      </w:r>
      <w:r w:rsidRPr="00EF263B">
        <w:rPr>
          <w:rFonts w:ascii="Times New Roman" w:hAnsi="Times New Roman" w:cs="Times New Roman"/>
          <w:noProof/>
        </w:rPr>
        <w:t xml:space="preserve"> 40(2)</w:t>
      </w:r>
      <w:r>
        <w:rPr>
          <w:rFonts w:ascii="Times New Roman" w:hAnsi="Times New Roman" w:cs="Times New Roman"/>
          <w:noProof/>
        </w:rPr>
        <w:t>:</w:t>
      </w:r>
      <w:r w:rsidRPr="00EF263B">
        <w:rPr>
          <w:rFonts w:ascii="Times New Roman" w:hAnsi="Times New Roman" w:cs="Times New Roman"/>
          <w:noProof/>
        </w:rPr>
        <w:t xml:space="preserve"> 99–110. </w:t>
      </w:r>
    </w:p>
    <w:p w14:paraId="42DC7DCE" w14:textId="77777777" w:rsidR="00D03500" w:rsidRPr="007E25FF" w:rsidRDefault="00D03500" w:rsidP="00D03500">
      <w:pPr>
        <w:pStyle w:val="Prrafodelista"/>
        <w:widowControl w:val="0"/>
        <w:numPr>
          <w:ilvl w:val="0"/>
          <w:numId w:val="3"/>
        </w:numPr>
        <w:autoSpaceDE w:val="0"/>
        <w:autoSpaceDN w:val="0"/>
        <w:adjustRightInd w:val="0"/>
        <w:spacing w:line="360" w:lineRule="auto"/>
        <w:rPr>
          <w:rFonts w:ascii="Times New Roman" w:hAnsi="Times New Roman" w:cs="Times New Roman"/>
          <w:i/>
          <w:iCs/>
          <w:noProof/>
          <w:lang w:val="en-US"/>
        </w:rPr>
      </w:pPr>
      <w:r w:rsidRPr="007E25FF">
        <w:rPr>
          <w:rFonts w:ascii="Times New Roman" w:hAnsi="Times New Roman" w:cs="Times New Roman"/>
          <w:noProof/>
          <w:lang w:val="en-US"/>
        </w:rPr>
        <w:t xml:space="preserve">Pérez-Fuentes M, Molero-Jurado M, Gázquez-Linares JJ, &amp; Simón-Márquez M. Analysis of burnout predictors in nursing: Risk and protective psychological factors. </w:t>
      </w:r>
      <w:r w:rsidRPr="007E25FF">
        <w:rPr>
          <w:rFonts w:ascii="Times New Roman" w:hAnsi="Times New Roman" w:cs="Times New Roman"/>
          <w:i/>
          <w:iCs/>
          <w:noProof/>
          <w:lang w:val="en-US"/>
        </w:rPr>
        <w:t>Eur. J. Psychol. Appl. to Leg. Context</w:t>
      </w:r>
      <w:r>
        <w:rPr>
          <w:rFonts w:ascii="Times New Roman" w:hAnsi="Times New Roman" w:cs="Times New Roman"/>
          <w:i/>
          <w:iCs/>
          <w:noProof/>
          <w:lang w:val="en-US"/>
        </w:rPr>
        <w:t xml:space="preserve"> </w:t>
      </w:r>
      <w:r w:rsidRPr="007E25FF">
        <w:rPr>
          <w:rFonts w:ascii="Times New Roman" w:hAnsi="Times New Roman" w:cs="Times New Roman"/>
          <w:noProof/>
          <w:lang w:val="en-US"/>
        </w:rPr>
        <w:t xml:space="preserve">2019; 11(1): 33–40. </w:t>
      </w:r>
    </w:p>
    <w:p w14:paraId="409AEE4F" w14:textId="77777777" w:rsidR="005E5FCC" w:rsidRPr="00D03500" w:rsidRDefault="005E5FCC" w:rsidP="00D03500">
      <w:pPr>
        <w:spacing w:line="360" w:lineRule="auto"/>
        <w:rPr>
          <w:rFonts w:ascii="Times New Roman" w:hAnsi="Times New Roman" w:cs="Times New Roman"/>
          <w:lang w:val="en-US"/>
        </w:rPr>
      </w:pPr>
    </w:p>
    <w:p w14:paraId="0B8D7949" w14:textId="717879C6" w:rsidR="00E1451D" w:rsidRPr="00737958" w:rsidRDefault="00E1451D" w:rsidP="005E5FCC">
      <w:pPr>
        <w:spacing w:line="360" w:lineRule="auto"/>
        <w:rPr>
          <w:rFonts w:ascii="Times New Roman" w:hAnsi="Times New Roman" w:cs="Times New Roman"/>
          <w:b/>
          <w:lang w:val="en-US"/>
        </w:rPr>
      </w:pPr>
    </w:p>
    <w:p w14:paraId="572DB68A" w14:textId="2D0F7FCE" w:rsidR="005E5FCC" w:rsidRPr="00737958" w:rsidRDefault="005E5FCC" w:rsidP="005E5FCC">
      <w:pPr>
        <w:spacing w:line="360" w:lineRule="auto"/>
        <w:rPr>
          <w:rFonts w:ascii="Times New Roman" w:hAnsi="Times New Roman" w:cs="Times New Roman"/>
          <w:b/>
          <w:lang w:val="en-US"/>
        </w:rPr>
      </w:pPr>
    </w:p>
    <w:sectPr w:rsidR="005E5FCC" w:rsidRPr="00737958" w:rsidSect="00FA5ABA">
      <w:headerReference w:type="even" r:id="rId13"/>
      <w:headerReference w:type="default" r:id="rId14"/>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AEF80" w14:textId="77777777" w:rsidR="00520DBF" w:rsidRDefault="00520DBF" w:rsidP="00D23B6C">
      <w:r>
        <w:separator/>
      </w:r>
    </w:p>
  </w:endnote>
  <w:endnote w:type="continuationSeparator" w:id="0">
    <w:p w14:paraId="4B899E2D" w14:textId="77777777" w:rsidR="00520DBF" w:rsidRDefault="00520DBF" w:rsidP="00D2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altName w:val="Times New Roma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70CA7" w14:textId="77777777" w:rsidR="00520DBF" w:rsidRDefault="00520DBF" w:rsidP="00D23B6C">
      <w:r>
        <w:separator/>
      </w:r>
    </w:p>
  </w:footnote>
  <w:footnote w:type="continuationSeparator" w:id="0">
    <w:p w14:paraId="048232B6" w14:textId="77777777" w:rsidR="00520DBF" w:rsidRDefault="00520DBF" w:rsidP="00D2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513801632"/>
      <w:docPartObj>
        <w:docPartGallery w:val="Page Numbers (Top of Page)"/>
        <w:docPartUnique/>
      </w:docPartObj>
    </w:sdtPr>
    <w:sdtEndPr>
      <w:rPr>
        <w:rStyle w:val="Nmerodepgina"/>
      </w:rPr>
    </w:sdtEndPr>
    <w:sdtContent>
      <w:p w14:paraId="2A992148" w14:textId="1311CE22" w:rsidR="00293B23" w:rsidRDefault="00293B23" w:rsidP="0072483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2BA27E4" w14:textId="77777777" w:rsidR="00293B23" w:rsidRDefault="00293B23" w:rsidP="00D23B6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15535656"/>
      <w:docPartObj>
        <w:docPartGallery w:val="Page Numbers (Top of Page)"/>
        <w:docPartUnique/>
      </w:docPartObj>
    </w:sdtPr>
    <w:sdtEndPr>
      <w:rPr>
        <w:rStyle w:val="Nmerodepgina"/>
      </w:rPr>
    </w:sdtEndPr>
    <w:sdtContent>
      <w:p w14:paraId="0AF52A33" w14:textId="684B3AE7" w:rsidR="00293B23" w:rsidRDefault="00293B23" w:rsidP="00724837">
        <w:pPr>
          <w:pStyle w:val="Encabezado"/>
          <w:framePr w:wrap="none" w:vAnchor="text" w:hAnchor="margin" w:xAlign="right" w:y="1"/>
          <w:rPr>
            <w:rStyle w:val="Nmerodepgina"/>
          </w:rPr>
        </w:pPr>
        <w:r w:rsidRPr="00445B0E">
          <w:rPr>
            <w:rStyle w:val="Nmerodepgina"/>
            <w:rFonts w:ascii="Times New Roman" w:hAnsi="Times New Roman" w:cs="Times New Roman"/>
          </w:rPr>
          <w:fldChar w:fldCharType="begin"/>
        </w:r>
        <w:r w:rsidRPr="00445B0E">
          <w:rPr>
            <w:rStyle w:val="Nmerodepgina"/>
            <w:rFonts w:ascii="Times New Roman" w:hAnsi="Times New Roman" w:cs="Times New Roman"/>
          </w:rPr>
          <w:instrText xml:space="preserve"> PAGE </w:instrText>
        </w:r>
        <w:r w:rsidRPr="00445B0E">
          <w:rPr>
            <w:rStyle w:val="Nmerodepgina"/>
            <w:rFonts w:ascii="Times New Roman" w:hAnsi="Times New Roman" w:cs="Times New Roman"/>
          </w:rPr>
          <w:fldChar w:fldCharType="separate"/>
        </w:r>
        <w:r w:rsidR="00601FC7">
          <w:rPr>
            <w:rStyle w:val="Nmerodepgina"/>
            <w:rFonts w:ascii="Times New Roman" w:hAnsi="Times New Roman" w:cs="Times New Roman"/>
            <w:noProof/>
          </w:rPr>
          <w:t>1</w:t>
        </w:r>
        <w:r w:rsidRPr="00445B0E">
          <w:rPr>
            <w:rStyle w:val="Nmerodepgina"/>
            <w:rFonts w:ascii="Times New Roman" w:hAnsi="Times New Roman" w:cs="Times New Roman"/>
          </w:rPr>
          <w:fldChar w:fldCharType="end"/>
        </w:r>
      </w:p>
    </w:sdtContent>
  </w:sdt>
  <w:p w14:paraId="03CA824B" w14:textId="77777777" w:rsidR="00293B23" w:rsidRDefault="00293B23" w:rsidP="00D23B6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75791"/>
    <w:multiLevelType w:val="hybridMultilevel"/>
    <w:tmpl w:val="E3BC6736"/>
    <w:lvl w:ilvl="0" w:tplc="B4DCD8EE">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1E14487"/>
    <w:multiLevelType w:val="hybridMultilevel"/>
    <w:tmpl w:val="C3CAC930"/>
    <w:lvl w:ilvl="0" w:tplc="012C4BAE">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62CF6640"/>
    <w:multiLevelType w:val="hybridMultilevel"/>
    <w:tmpl w:val="4CC0CE92"/>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tti, Marta E">
    <w15:presenceInfo w15:providerId="AD" w15:userId="S::martas@upenn.edu::8a0f6a76-6f72-4406-96e2-dbfb12277252"/>
  </w15:person>
  <w15:person w15:author="Maria Alejandra Galiano Galvez">
    <w15:presenceInfo w15:providerId="AD" w15:userId="S-1-5-21-3699580669-314745697-1471204674-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22"/>
    <w:rsid w:val="0000495E"/>
    <w:rsid w:val="00010F65"/>
    <w:rsid w:val="00025E6C"/>
    <w:rsid w:val="000310A8"/>
    <w:rsid w:val="00031CDF"/>
    <w:rsid w:val="0005751C"/>
    <w:rsid w:val="00061C33"/>
    <w:rsid w:val="00062C05"/>
    <w:rsid w:val="00064404"/>
    <w:rsid w:val="00066F9A"/>
    <w:rsid w:val="00071B6B"/>
    <w:rsid w:val="0007507D"/>
    <w:rsid w:val="000763AA"/>
    <w:rsid w:val="00076C59"/>
    <w:rsid w:val="000926A0"/>
    <w:rsid w:val="000A11DD"/>
    <w:rsid w:val="000A1DF7"/>
    <w:rsid w:val="000A3348"/>
    <w:rsid w:val="000B0E10"/>
    <w:rsid w:val="000B3358"/>
    <w:rsid w:val="000B4622"/>
    <w:rsid w:val="000B57C1"/>
    <w:rsid w:val="000C415B"/>
    <w:rsid w:val="000D4BFB"/>
    <w:rsid w:val="000D5CBF"/>
    <w:rsid w:val="000D7071"/>
    <w:rsid w:val="000E60CE"/>
    <w:rsid w:val="000F0FA1"/>
    <w:rsid w:val="000F2EDD"/>
    <w:rsid w:val="000F6083"/>
    <w:rsid w:val="000F73DA"/>
    <w:rsid w:val="00112056"/>
    <w:rsid w:val="001137F1"/>
    <w:rsid w:val="001229B3"/>
    <w:rsid w:val="001245B4"/>
    <w:rsid w:val="0012660E"/>
    <w:rsid w:val="0014619F"/>
    <w:rsid w:val="0015106F"/>
    <w:rsid w:val="00152F93"/>
    <w:rsid w:val="001573C6"/>
    <w:rsid w:val="001635B0"/>
    <w:rsid w:val="00164A42"/>
    <w:rsid w:val="0017783B"/>
    <w:rsid w:val="00181C7D"/>
    <w:rsid w:val="00185065"/>
    <w:rsid w:val="0018603E"/>
    <w:rsid w:val="00190041"/>
    <w:rsid w:val="00194AF5"/>
    <w:rsid w:val="00196445"/>
    <w:rsid w:val="001A2C11"/>
    <w:rsid w:val="001A4DAC"/>
    <w:rsid w:val="001A4FA7"/>
    <w:rsid w:val="001A5864"/>
    <w:rsid w:val="001B29CC"/>
    <w:rsid w:val="001B3C86"/>
    <w:rsid w:val="001C162D"/>
    <w:rsid w:val="001C4264"/>
    <w:rsid w:val="001C6A33"/>
    <w:rsid w:val="001D20CF"/>
    <w:rsid w:val="001D4A69"/>
    <w:rsid w:val="001D7C09"/>
    <w:rsid w:val="001E6E90"/>
    <w:rsid w:val="001F2EA9"/>
    <w:rsid w:val="001F3F11"/>
    <w:rsid w:val="001F69E5"/>
    <w:rsid w:val="001F6D3E"/>
    <w:rsid w:val="002021A5"/>
    <w:rsid w:val="0020252D"/>
    <w:rsid w:val="00210203"/>
    <w:rsid w:val="002161C3"/>
    <w:rsid w:val="00223317"/>
    <w:rsid w:val="00224190"/>
    <w:rsid w:val="002257D9"/>
    <w:rsid w:val="0025335C"/>
    <w:rsid w:val="00265F74"/>
    <w:rsid w:val="00267AF9"/>
    <w:rsid w:val="00272F7F"/>
    <w:rsid w:val="0027437A"/>
    <w:rsid w:val="00277AF9"/>
    <w:rsid w:val="0029132C"/>
    <w:rsid w:val="0029354A"/>
    <w:rsid w:val="00293B23"/>
    <w:rsid w:val="0029565D"/>
    <w:rsid w:val="002A4FA3"/>
    <w:rsid w:val="002A5A94"/>
    <w:rsid w:val="002A5EF5"/>
    <w:rsid w:val="002B24DB"/>
    <w:rsid w:val="002B7F8D"/>
    <w:rsid w:val="002C126C"/>
    <w:rsid w:val="002C3C37"/>
    <w:rsid w:val="002C4879"/>
    <w:rsid w:val="002D1837"/>
    <w:rsid w:val="002D1E82"/>
    <w:rsid w:val="002D4809"/>
    <w:rsid w:val="002D4F6F"/>
    <w:rsid w:val="002D6A14"/>
    <w:rsid w:val="002D78B6"/>
    <w:rsid w:val="002E2A6E"/>
    <w:rsid w:val="002F005A"/>
    <w:rsid w:val="002F2707"/>
    <w:rsid w:val="00303A50"/>
    <w:rsid w:val="00303BC3"/>
    <w:rsid w:val="00311416"/>
    <w:rsid w:val="00343558"/>
    <w:rsid w:val="00350BFE"/>
    <w:rsid w:val="003514F8"/>
    <w:rsid w:val="00352EED"/>
    <w:rsid w:val="00353F68"/>
    <w:rsid w:val="003603C3"/>
    <w:rsid w:val="00360958"/>
    <w:rsid w:val="00361A90"/>
    <w:rsid w:val="00371084"/>
    <w:rsid w:val="00372EB3"/>
    <w:rsid w:val="0037373B"/>
    <w:rsid w:val="00373D6E"/>
    <w:rsid w:val="00375296"/>
    <w:rsid w:val="00376B6C"/>
    <w:rsid w:val="0038347F"/>
    <w:rsid w:val="00386323"/>
    <w:rsid w:val="00390FB3"/>
    <w:rsid w:val="003919AD"/>
    <w:rsid w:val="0039205F"/>
    <w:rsid w:val="00392F37"/>
    <w:rsid w:val="00395EAB"/>
    <w:rsid w:val="00397232"/>
    <w:rsid w:val="003A2112"/>
    <w:rsid w:val="003A4542"/>
    <w:rsid w:val="003A5050"/>
    <w:rsid w:val="003A5E2F"/>
    <w:rsid w:val="003B5297"/>
    <w:rsid w:val="003C5C72"/>
    <w:rsid w:val="003D0E1E"/>
    <w:rsid w:val="003D13F1"/>
    <w:rsid w:val="003D30D6"/>
    <w:rsid w:val="003E0E43"/>
    <w:rsid w:val="003F0A0A"/>
    <w:rsid w:val="003F1196"/>
    <w:rsid w:val="003F5942"/>
    <w:rsid w:val="003F5FDB"/>
    <w:rsid w:val="00405BD1"/>
    <w:rsid w:val="00406C5D"/>
    <w:rsid w:val="00412765"/>
    <w:rsid w:val="00413182"/>
    <w:rsid w:val="00413235"/>
    <w:rsid w:val="00413FB3"/>
    <w:rsid w:val="004223CA"/>
    <w:rsid w:val="00422D53"/>
    <w:rsid w:val="00422E01"/>
    <w:rsid w:val="0042342C"/>
    <w:rsid w:val="004343D8"/>
    <w:rsid w:val="00442DC9"/>
    <w:rsid w:val="00445B0E"/>
    <w:rsid w:val="00455D21"/>
    <w:rsid w:val="004650E6"/>
    <w:rsid w:val="00471C16"/>
    <w:rsid w:val="00481411"/>
    <w:rsid w:val="004836F1"/>
    <w:rsid w:val="00484E35"/>
    <w:rsid w:val="004870A6"/>
    <w:rsid w:val="004929B3"/>
    <w:rsid w:val="00493058"/>
    <w:rsid w:val="00495388"/>
    <w:rsid w:val="004A1AE3"/>
    <w:rsid w:val="004B124C"/>
    <w:rsid w:val="004B3B52"/>
    <w:rsid w:val="004B7C09"/>
    <w:rsid w:val="004C0335"/>
    <w:rsid w:val="004D26CE"/>
    <w:rsid w:val="004D2F72"/>
    <w:rsid w:val="004D4474"/>
    <w:rsid w:val="004E1B64"/>
    <w:rsid w:val="004E5B61"/>
    <w:rsid w:val="004F0EC1"/>
    <w:rsid w:val="004F1B94"/>
    <w:rsid w:val="004F50BE"/>
    <w:rsid w:val="0050340F"/>
    <w:rsid w:val="00512ABD"/>
    <w:rsid w:val="0051427D"/>
    <w:rsid w:val="005148CE"/>
    <w:rsid w:val="00515AA5"/>
    <w:rsid w:val="00520DBF"/>
    <w:rsid w:val="0052684A"/>
    <w:rsid w:val="00533EBA"/>
    <w:rsid w:val="00534BA4"/>
    <w:rsid w:val="0053509C"/>
    <w:rsid w:val="00544458"/>
    <w:rsid w:val="00550E2A"/>
    <w:rsid w:val="0055406E"/>
    <w:rsid w:val="00554175"/>
    <w:rsid w:val="005573F7"/>
    <w:rsid w:val="00564E1E"/>
    <w:rsid w:val="00580879"/>
    <w:rsid w:val="00583F54"/>
    <w:rsid w:val="00586575"/>
    <w:rsid w:val="0058714C"/>
    <w:rsid w:val="00597544"/>
    <w:rsid w:val="00597A3E"/>
    <w:rsid w:val="005A1F04"/>
    <w:rsid w:val="005A46B9"/>
    <w:rsid w:val="005C6D7F"/>
    <w:rsid w:val="005D5CCA"/>
    <w:rsid w:val="005E09AB"/>
    <w:rsid w:val="005E126A"/>
    <w:rsid w:val="005E4034"/>
    <w:rsid w:val="005E5FCC"/>
    <w:rsid w:val="005E69CC"/>
    <w:rsid w:val="005F06A6"/>
    <w:rsid w:val="005F4BC5"/>
    <w:rsid w:val="005F4D42"/>
    <w:rsid w:val="005F5630"/>
    <w:rsid w:val="0060068E"/>
    <w:rsid w:val="00601FC7"/>
    <w:rsid w:val="006104F5"/>
    <w:rsid w:val="006105C6"/>
    <w:rsid w:val="006126EF"/>
    <w:rsid w:val="0061690D"/>
    <w:rsid w:val="00620B07"/>
    <w:rsid w:val="006226E0"/>
    <w:rsid w:val="00622EC7"/>
    <w:rsid w:val="00627C70"/>
    <w:rsid w:val="006303ED"/>
    <w:rsid w:val="00632E4F"/>
    <w:rsid w:val="00636180"/>
    <w:rsid w:val="0063785D"/>
    <w:rsid w:val="006510A1"/>
    <w:rsid w:val="0065581C"/>
    <w:rsid w:val="0066071A"/>
    <w:rsid w:val="006609B4"/>
    <w:rsid w:val="0066450E"/>
    <w:rsid w:val="006672BD"/>
    <w:rsid w:val="00667333"/>
    <w:rsid w:val="00667A6E"/>
    <w:rsid w:val="00671A4F"/>
    <w:rsid w:val="00674B57"/>
    <w:rsid w:val="00676ED6"/>
    <w:rsid w:val="00680E78"/>
    <w:rsid w:val="00694C98"/>
    <w:rsid w:val="00697BF5"/>
    <w:rsid w:val="006A53C2"/>
    <w:rsid w:val="006A5488"/>
    <w:rsid w:val="006A5A1F"/>
    <w:rsid w:val="006A6C4E"/>
    <w:rsid w:val="006B0AF8"/>
    <w:rsid w:val="006B583F"/>
    <w:rsid w:val="006B6510"/>
    <w:rsid w:val="006B7249"/>
    <w:rsid w:val="006B7ED3"/>
    <w:rsid w:val="006C6B87"/>
    <w:rsid w:val="006D426A"/>
    <w:rsid w:val="006E403A"/>
    <w:rsid w:val="006E4AAB"/>
    <w:rsid w:val="006E61AD"/>
    <w:rsid w:val="006F054C"/>
    <w:rsid w:val="006F34AA"/>
    <w:rsid w:val="006F5149"/>
    <w:rsid w:val="006F7AF4"/>
    <w:rsid w:val="00706D80"/>
    <w:rsid w:val="007137C2"/>
    <w:rsid w:val="007159EF"/>
    <w:rsid w:val="0071613B"/>
    <w:rsid w:val="00717B39"/>
    <w:rsid w:val="00722096"/>
    <w:rsid w:val="00722350"/>
    <w:rsid w:val="00724837"/>
    <w:rsid w:val="007275C4"/>
    <w:rsid w:val="0073319A"/>
    <w:rsid w:val="007373D1"/>
    <w:rsid w:val="00737958"/>
    <w:rsid w:val="0074167C"/>
    <w:rsid w:val="00753CE9"/>
    <w:rsid w:val="00757B30"/>
    <w:rsid w:val="007679BC"/>
    <w:rsid w:val="00777138"/>
    <w:rsid w:val="007810D8"/>
    <w:rsid w:val="007861FB"/>
    <w:rsid w:val="007873CF"/>
    <w:rsid w:val="00795ABE"/>
    <w:rsid w:val="007B4583"/>
    <w:rsid w:val="007B67FC"/>
    <w:rsid w:val="007D5307"/>
    <w:rsid w:val="007D70E5"/>
    <w:rsid w:val="007D7327"/>
    <w:rsid w:val="007E1263"/>
    <w:rsid w:val="007E1873"/>
    <w:rsid w:val="007E1CFD"/>
    <w:rsid w:val="007E313A"/>
    <w:rsid w:val="007E4E9D"/>
    <w:rsid w:val="007F39FA"/>
    <w:rsid w:val="007F5A2B"/>
    <w:rsid w:val="007F6154"/>
    <w:rsid w:val="00800EE0"/>
    <w:rsid w:val="008021DB"/>
    <w:rsid w:val="00807790"/>
    <w:rsid w:val="0081162D"/>
    <w:rsid w:val="008158E4"/>
    <w:rsid w:val="00821572"/>
    <w:rsid w:val="00822727"/>
    <w:rsid w:val="008242ED"/>
    <w:rsid w:val="00824743"/>
    <w:rsid w:val="00832BBE"/>
    <w:rsid w:val="00833349"/>
    <w:rsid w:val="008423A7"/>
    <w:rsid w:val="0085178A"/>
    <w:rsid w:val="00853965"/>
    <w:rsid w:val="0085604B"/>
    <w:rsid w:val="00856358"/>
    <w:rsid w:val="008673FB"/>
    <w:rsid w:val="00882DEC"/>
    <w:rsid w:val="0088772C"/>
    <w:rsid w:val="00893AC2"/>
    <w:rsid w:val="008A096F"/>
    <w:rsid w:val="008A1A29"/>
    <w:rsid w:val="008B0BD8"/>
    <w:rsid w:val="008B355A"/>
    <w:rsid w:val="008B6A81"/>
    <w:rsid w:val="008C0CEF"/>
    <w:rsid w:val="008C3BC0"/>
    <w:rsid w:val="008C4D5E"/>
    <w:rsid w:val="008C7F91"/>
    <w:rsid w:val="008D0EE0"/>
    <w:rsid w:val="008D3FC8"/>
    <w:rsid w:val="008E31AB"/>
    <w:rsid w:val="008F6519"/>
    <w:rsid w:val="00900D23"/>
    <w:rsid w:val="00906672"/>
    <w:rsid w:val="009146A4"/>
    <w:rsid w:val="009149E1"/>
    <w:rsid w:val="00927F83"/>
    <w:rsid w:val="00943E68"/>
    <w:rsid w:val="00945FE9"/>
    <w:rsid w:val="009472A8"/>
    <w:rsid w:val="00957F3B"/>
    <w:rsid w:val="00960F6A"/>
    <w:rsid w:val="00961DA1"/>
    <w:rsid w:val="00964217"/>
    <w:rsid w:val="00964930"/>
    <w:rsid w:val="00966204"/>
    <w:rsid w:val="009735A3"/>
    <w:rsid w:val="00982824"/>
    <w:rsid w:val="0098633D"/>
    <w:rsid w:val="009870D8"/>
    <w:rsid w:val="00991148"/>
    <w:rsid w:val="00991651"/>
    <w:rsid w:val="00992E06"/>
    <w:rsid w:val="00997302"/>
    <w:rsid w:val="009A1B6C"/>
    <w:rsid w:val="009B28AF"/>
    <w:rsid w:val="009C2EAE"/>
    <w:rsid w:val="009C4EBB"/>
    <w:rsid w:val="009C52D6"/>
    <w:rsid w:val="009C794E"/>
    <w:rsid w:val="009D3285"/>
    <w:rsid w:val="009E008F"/>
    <w:rsid w:val="009E3D33"/>
    <w:rsid w:val="009F44D8"/>
    <w:rsid w:val="009F4BFC"/>
    <w:rsid w:val="009F5C08"/>
    <w:rsid w:val="009F6087"/>
    <w:rsid w:val="00A02BA1"/>
    <w:rsid w:val="00A06AF3"/>
    <w:rsid w:val="00A076B3"/>
    <w:rsid w:val="00A161D9"/>
    <w:rsid w:val="00A271CF"/>
    <w:rsid w:val="00A27691"/>
    <w:rsid w:val="00A40E69"/>
    <w:rsid w:val="00A4189E"/>
    <w:rsid w:val="00A537EA"/>
    <w:rsid w:val="00A665A3"/>
    <w:rsid w:val="00A72524"/>
    <w:rsid w:val="00A72CB2"/>
    <w:rsid w:val="00A90EB3"/>
    <w:rsid w:val="00A963A8"/>
    <w:rsid w:val="00AA0500"/>
    <w:rsid w:val="00AA5B7F"/>
    <w:rsid w:val="00AA60B4"/>
    <w:rsid w:val="00AB3E04"/>
    <w:rsid w:val="00AB7111"/>
    <w:rsid w:val="00AC0EE4"/>
    <w:rsid w:val="00AC2CC3"/>
    <w:rsid w:val="00AD0B7F"/>
    <w:rsid w:val="00AD20C4"/>
    <w:rsid w:val="00AF280B"/>
    <w:rsid w:val="00B00964"/>
    <w:rsid w:val="00B0244A"/>
    <w:rsid w:val="00B02A89"/>
    <w:rsid w:val="00B04C4F"/>
    <w:rsid w:val="00B05C86"/>
    <w:rsid w:val="00B124E7"/>
    <w:rsid w:val="00B12A94"/>
    <w:rsid w:val="00B30F23"/>
    <w:rsid w:val="00B346BD"/>
    <w:rsid w:val="00B44BA3"/>
    <w:rsid w:val="00B53255"/>
    <w:rsid w:val="00B60B57"/>
    <w:rsid w:val="00B62554"/>
    <w:rsid w:val="00B63744"/>
    <w:rsid w:val="00B676F6"/>
    <w:rsid w:val="00B67D99"/>
    <w:rsid w:val="00B733BF"/>
    <w:rsid w:val="00B7578A"/>
    <w:rsid w:val="00B75CAB"/>
    <w:rsid w:val="00B75FBD"/>
    <w:rsid w:val="00B85EE4"/>
    <w:rsid w:val="00B90FC1"/>
    <w:rsid w:val="00B967CF"/>
    <w:rsid w:val="00B96E30"/>
    <w:rsid w:val="00B972CA"/>
    <w:rsid w:val="00BA09DA"/>
    <w:rsid w:val="00BA35C6"/>
    <w:rsid w:val="00BA36D7"/>
    <w:rsid w:val="00BA5A5F"/>
    <w:rsid w:val="00BA7FB6"/>
    <w:rsid w:val="00BB1926"/>
    <w:rsid w:val="00BC6E5A"/>
    <w:rsid w:val="00BC70C5"/>
    <w:rsid w:val="00BD046C"/>
    <w:rsid w:val="00BD1B12"/>
    <w:rsid w:val="00BD1CCF"/>
    <w:rsid w:val="00BD48EA"/>
    <w:rsid w:val="00BE11AD"/>
    <w:rsid w:val="00BE22FD"/>
    <w:rsid w:val="00BE4E4C"/>
    <w:rsid w:val="00BF10D0"/>
    <w:rsid w:val="00C02025"/>
    <w:rsid w:val="00C04453"/>
    <w:rsid w:val="00C112FB"/>
    <w:rsid w:val="00C174D3"/>
    <w:rsid w:val="00C26558"/>
    <w:rsid w:val="00C352DF"/>
    <w:rsid w:val="00C40E60"/>
    <w:rsid w:val="00C5008A"/>
    <w:rsid w:val="00C53E16"/>
    <w:rsid w:val="00C63EB7"/>
    <w:rsid w:val="00C66013"/>
    <w:rsid w:val="00C753E9"/>
    <w:rsid w:val="00C75A2B"/>
    <w:rsid w:val="00C7718C"/>
    <w:rsid w:val="00C850EE"/>
    <w:rsid w:val="00C93622"/>
    <w:rsid w:val="00C977AC"/>
    <w:rsid w:val="00C97DF1"/>
    <w:rsid w:val="00CA185E"/>
    <w:rsid w:val="00CA4ECE"/>
    <w:rsid w:val="00CA70CE"/>
    <w:rsid w:val="00CB5995"/>
    <w:rsid w:val="00CB5D8C"/>
    <w:rsid w:val="00CB6C27"/>
    <w:rsid w:val="00CC3A76"/>
    <w:rsid w:val="00CC407A"/>
    <w:rsid w:val="00CC5E28"/>
    <w:rsid w:val="00CD35DC"/>
    <w:rsid w:val="00CE0973"/>
    <w:rsid w:val="00CE116F"/>
    <w:rsid w:val="00CE352A"/>
    <w:rsid w:val="00CF329B"/>
    <w:rsid w:val="00CF4C58"/>
    <w:rsid w:val="00CF5A7F"/>
    <w:rsid w:val="00D01A57"/>
    <w:rsid w:val="00D02036"/>
    <w:rsid w:val="00D03500"/>
    <w:rsid w:val="00D05DFD"/>
    <w:rsid w:val="00D16530"/>
    <w:rsid w:val="00D17BA5"/>
    <w:rsid w:val="00D23B6C"/>
    <w:rsid w:val="00D25A76"/>
    <w:rsid w:val="00D266D2"/>
    <w:rsid w:val="00D27224"/>
    <w:rsid w:val="00D36A77"/>
    <w:rsid w:val="00D5662B"/>
    <w:rsid w:val="00D60AD3"/>
    <w:rsid w:val="00D627E2"/>
    <w:rsid w:val="00D63A0B"/>
    <w:rsid w:val="00D64B2E"/>
    <w:rsid w:val="00D7031C"/>
    <w:rsid w:val="00D7134A"/>
    <w:rsid w:val="00D73D3E"/>
    <w:rsid w:val="00D77CE7"/>
    <w:rsid w:val="00D84AB4"/>
    <w:rsid w:val="00D871A3"/>
    <w:rsid w:val="00D9110B"/>
    <w:rsid w:val="00D92186"/>
    <w:rsid w:val="00D93001"/>
    <w:rsid w:val="00D9305F"/>
    <w:rsid w:val="00D963DB"/>
    <w:rsid w:val="00DB1AC3"/>
    <w:rsid w:val="00DB1BAB"/>
    <w:rsid w:val="00DB6A8A"/>
    <w:rsid w:val="00DC6514"/>
    <w:rsid w:val="00DD2FD7"/>
    <w:rsid w:val="00DE44A6"/>
    <w:rsid w:val="00DE6CB9"/>
    <w:rsid w:val="00DE766B"/>
    <w:rsid w:val="00DE7E35"/>
    <w:rsid w:val="00DF0074"/>
    <w:rsid w:val="00E07CF4"/>
    <w:rsid w:val="00E11448"/>
    <w:rsid w:val="00E1451D"/>
    <w:rsid w:val="00E15ADB"/>
    <w:rsid w:val="00E342B6"/>
    <w:rsid w:val="00E37394"/>
    <w:rsid w:val="00E418E2"/>
    <w:rsid w:val="00E42BAE"/>
    <w:rsid w:val="00E431A8"/>
    <w:rsid w:val="00E47144"/>
    <w:rsid w:val="00E60C4F"/>
    <w:rsid w:val="00E646DB"/>
    <w:rsid w:val="00E67A82"/>
    <w:rsid w:val="00E67EA9"/>
    <w:rsid w:val="00E75AB5"/>
    <w:rsid w:val="00E8133C"/>
    <w:rsid w:val="00E84DEA"/>
    <w:rsid w:val="00E85045"/>
    <w:rsid w:val="00E8614C"/>
    <w:rsid w:val="00E91DC2"/>
    <w:rsid w:val="00EA2FC9"/>
    <w:rsid w:val="00EA67DF"/>
    <w:rsid w:val="00EB0509"/>
    <w:rsid w:val="00EB137C"/>
    <w:rsid w:val="00EB67FE"/>
    <w:rsid w:val="00EC2A43"/>
    <w:rsid w:val="00EC383A"/>
    <w:rsid w:val="00EC589A"/>
    <w:rsid w:val="00ED0656"/>
    <w:rsid w:val="00ED2D27"/>
    <w:rsid w:val="00ED4D68"/>
    <w:rsid w:val="00ED7A61"/>
    <w:rsid w:val="00ED7C3D"/>
    <w:rsid w:val="00EE5136"/>
    <w:rsid w:val="00F0069D"/>
    <w:rsid w:val="00F02DB9"/>
    <w:rsid w:val="00F02FA6"/>
    <w:rsid w:val="00F10D20"/>
    <w:rsid w:val="00F23B05"/>
    <w:rsid w:val="00F26918"/>
    <w:rsid w:val="00F301D9"/>
    <w:rsid w:val="00F34E14"/>
    <w:rsid w:val="00F4066A"/>
    <w:rsid w:val="00F420F1"/>
    <w:rsid w:val="00F451DB"/>
    <w:rsid w:val="00F52587"/>
    <w:rsid w:val="00F54509"/>
    <w:rsid w:val="00F55C3F"/>
    <w:rsid w:val="00F56E91"/>
    <w:rsid w:val="00F604BC"/>
    <w:rsid w:val="00F62578"/>
    <w:rsid w:val="00F63935"/>
    <w:rsid w:val="00F66BCC"/>
    <w:rsid w:val="00F73A17"/>
    <w:rsid w:val="00F82D9D"/>
    <w:rsid w:val="00F82E61"/>
    <w:rsid w:val="00F83C61"/>
    <w:rsid w:val="00F95A99"/>
    <w:rsid w:val="00F95CB4"/>
    <w:rsid w:val="00F97AC6"/>
    <w:rsid w:val="00FA5ABA"/>
    <w:rsid w:val="00FD48ED"/>
    <w:rsid w:val="00FF0D06"/>
    <w:rsid w:val="00FF4EB9"/>
    <w:rsid w:val="00FF6EF6"/>
    <w:rsid w:val="00FF765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8F7CD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772C"/>
    <w:rPr>
      <w:color w:val="0000FF"/>
      <w:u w:val="single"/>
    </w:rPr>
  </w:style>
  <w:style w:type="paragraph" w:customStyle="1" w:styleId="ref">
    <w:name w:val="ref"/>
    <w:basedOn w:val="Normal"/>
    <w:rsid w:val="003D0E1E"/>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unhideWhenUsed/>
    <w:rsid w:val="007416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67C"/>
    <w:rPr>
      <w:rFonts w:ascii="Segoe UI" w:hAnsi="Segoe UI" w:cs="Segoe UI"/>
      <w:sz w:val="18"/>
      <w:szCs w:val="18"/>
    </w:rPr>
  </w:style>
  <w:style w:type="paragraph" w:styleId="Prrafodelista">
    <w:name w:val="List Paragraph"/>
    <w:basedOn w:val="Normal"/>
    <w:uiPriority w:val="34"/>
    <w:qFormat/>
    <w:rsid w:val="00EB67FE"/>
    <w:pPr>
      <w:ind w:left="720"/>
      <w:contextualSpacing/>
    </w:pPr>
  </w:style>
  <w:style w:type="table" w:styleId="Tablaconcuadrcula">
    <w:name w:val="Table Grid"/>
    <w:basedOn w:val="Tablanormal"/>
    <w:uiPriority w:val="59"/>
    <w:rsid w:val="00AB3E04"/>
    <w:rPr>
      <w:rFonts w:eastAsiaTheme="minorHAnsi"/>
      <w:color w:val="595959" w:themeColor="text1" w:themeTint="A6"/>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3B6C"/>
    <w:pPr>
      <w:tabs>
        <w:tab w:val="center" w:pos="4419"/>
        <w:tab w:val="right" w:pos="8838"/>
      </w:tabs>
    </w:pPr>
  </w:style>
  <w:style w:type="character" w:customStyle="1" w:styleId="EncabezadoCar">
    <w:name w:val="Encabezado Car"/>
    <w:basedOn w:val="Fuentedeprrafopredeter"/>
    <w:link w:val="Encabezado"/>
    <w:uiPriority w:val="99"/>
    <w:rsid w:val="00D23B6C"/>
  </w:style>
  <w:style w:type="character" w:styleId="Nmerodepgina">
    <w:name w:val="page number"/>
    <w:basedOn w:val="Fuentedeprrafopredeter"/>
    <w:uiPriority w:val="99"/>
    <w:semiHidden/>
    <w:unhideWhenUsed/>
    <w:rsid w:val="00D23B6C"/>
  </w:style>
  <w:style w:type="character" w:customStyle="1" w:styleId="Mencinsinresolver1">
    <w:name w:val="Mención sin resolver1"/>
    <w:basedOn w:val="Fuentedeprrafopredeter"/>
    <w:uiPriority w:val="99"/>
    <w:semiHidden/>
    <w:unhideWhenUsed/>
    <w:rsid w:val="008021DB"/>
    <w:rPr>
      <w:color w:val="605E5C"/>
      <w:shd w:val="clear" w:color="auto" w:fill="E1DFDD"/>
    </w:rPr>
  </w:style>
  <w:style w:type="paragraph" w:styleId="Piedepgina">
    <w:name w:val="footer"/>
    <w:basedOn w:val="Normal"/>
    <w:link w:val="PiedepginaCar"/>
    <w:uiPriority w:val="99"/>
    <w:unhideWhenUsed/>
    <w:rsid w:val="007F39FA"/>
    <w:pPr>
      <w:tabs>
        <w:tab w:val="center" w:pos="4419"/>
        <w:tab w:val="right" w:pos="8838"/>
      </w:tabs>
    </w:pPr>
  </w:style>
  <w:style w:type="character" w:customStyle="1" w:styleId="PiedepginaCar">
    <w:name w:val="Pie de página Car"/>
    <w:basedOn w:val="Fuentedeprrafopredeter"/>
    <w:link w:val="Piedepgina"/>
    <w:uiPriority w:val="99"/>
    <w:rsid w:val="007F39FA"/>
  </w:style>
  <w:style w:type="character" w:styleId="Refdecomentario">
    <w:name w:val="annotation reference"/>
    <w:basedOn w:val="Fuentedeprrafopredeter"/>
    <w:uiPriority w:val="99"/>
    <w:semiHidden/>
    <w:unhideWhenUsed/>
    <w:rsid w:val="000C415B"/>
    <w:rPr>
      <w:sz w:val="16"/>
      <w:szCs w:val="16"/>
    </w:rPr>
  </w:style>
  <w:style w:type="paragraph" w:styleId="Textocomentario">
    <w:name w:val="annotation text"/>
    <w:basedOn w:val="Normal"/>
    <w:link w:val="TextocomentarioCar"/>
    <w:uiPriority w:val="99"/>
    <w:semiHidden/>
    <w:unhideWhenUsed/>
    <w:rsid w:val="000C415B"/>
    <w:rPr>
      <w:sz w:val="20"/>
      <w:szCs w:val="20"/>
    </w:rPr>
  </w:style>
  <w:style w:type="character" w:customStyle="1" w:styleId="TextocomentarioCar">
    <w:name w:val="Texto comentario Car"/>
    <w:basedOn w:val="Fuentedeprrafopredeter"/>
    <w:link w:val="Textocomentario"/>
    <w:uiPriority w:val="99"/>
    <w:semiHidden/>
    <w:rsid w:val="000C415B"/>
    <w:rPr>
      <w:sz w:val="20"/>
      <w:szCs w:val="20"/>
    </w:rPr>
  </w:style>
  <w:style w:type="paragraph" w:styleId="Asuntodelcomentario">
    <w:name w:val="annotation subject"/>
    <w:basedOn w:val="Textocomentario"/>
    <w:next w:val="Textocomentario"/>
    <w:link w:val="AsuntodelcomentarioCar"/>
    <w:uiPriority w:val="99"/>
    <w:semiHidden/>
    <w:unhideWhenUsed/>
    <w:rsid w:val="000C415B"/>
    <w:rPr>
      <w:b/>
      <w:bCs/>
    </w:rPr>
  </w:style>
  <w:style w:type="character" w:customStyle="1" w:styleId="AsuntodelcomentarioCar">
    <w:name w:val="Asunto del comentario Car"/>
    <w:basedOn w:val="TextocomentarioCar"/>
    <w:link w:val="Asuntodelcomentario"/>
    <w:uiPriority w:val="99"/>
    <w:semiHidden/>
    <w:rsid w:val="000C41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772C"/>
    <w:rPr>
      <w:color w:val="0000FF"/>
      <w:u w:val="single"/>
    </w:rPr>
  </w:style>
  <w:style w:type="paragraph" w:customStyle="1" w:styleId="ref">
    <w:name w:val="ref"/>
    <w:basedOn w:val="Normal"/>
    <w:rsid w:val="003D0E1E"/>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unhideWhenUsed/>
    <w:rsid w:val="007416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67C"/>
    <w:rPr>
      <w:rFonts w:ascii="Segoe UI" w:hAnsi="Segoe UI" w:cs="Segoe UI"/>
      <w:sz w:val="18"/>
      <w:szCs w:val="18"/>
    </w:rPr>
  </w:style>
  <w:style w:type="paragraph" w:styleId="Prrafodelista">
    <w:name w:val="List Paragraph"/>
    <w:basedOn w:val="Normal"/>
    <w:uiPriority w:val="34"/>
    <w:qFormat/>
    <w:rsid w:val="00EB67FE"/>
    <w:pPr>
      <w:ind w:left="720"/>
      <w:contextualSpacing/>
    </w:pPr>
  </w:style>
  <w:style w:type="table" w:styleId="Tablaconcuadrcula">
    <w:name w:val="Table Grid"/>
    <w:basedOn w:val="Tablanormal"/>
    <w:uiPriority w:val="59"/>
    <w:rsid w:val="00AB3E04"/>
    <w:rPr>
      <w:rFonts w:eastAsiaTheme="minorHAnsi"/>
      <w:color w:val="595959" w:themeColor="text1" w:themeTint="A6"/>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23B6C"/>
    <w:pPr>
      <w:tabs>
        <w:tab w:val="center" w:pos="4419"/>
        <w:tab w:val="right" w:pos="8838"/>
      </w:tabs>
    </w:pPr>
  </w:style>
  <w:style w:type="character" w:customStyle="1" w:styleId="EncabezadoCar">
    <w:name w:val="Encabezado Car"/>
    <w:basedOn w:val="Fuentedeprrafopredeter"/>
    <w:link w:val="Encabezado"/>
    <w:uiPriority w:val="99"/>
    <w:rsid w:val="00D23B6C"/>
  </w:style>
  <w:style w:type="character" w:styleId="Nmerodepgina">
    <w:name w:val="page number"/>
    <w:basedOn w:val="Fuentedeprrafopredeter"/>
    <w:uiPriority w:val="99"/>
    <w:semiHidden/>
    <w:unhideWhenUsed/>
    <w:rsid w:val="00D23B6C"/>
  </w:style>
  <w:style w:type="character" w:customStyle="1" w:styleId="Mencinsinresolver1">
    <w:name w:val="Mención sin resolver1"/>
    <w:basedOn w:val="Fuentedeprrafopredeter"/>
    <w:uiPriority w:val="99"/>
    <w:semiHidden/>
    <w:unhideWhenUsed/>
    <w:rsid w:val="008021DB"/>
    <w:rPr>
      <w:color w:val="605E5C"/>
      <w:shd w:val="clear" w:color="auto" w:fill="E1DFDD"/>
    </w:rPr>
  </w:style>
  <w:style w:type="paragraph" w:styleId="Piedepgina">
    <w:name w:val="footer"/>
    <w:basedOn w:val="Normal"/>
    <w:link w:val="PiedepginaCar"/>
    <w:uiPriority w:val="99"/>
    <w:unhideWhenUsed/>
    <w:rsid w:val="007F39FA"/>
    <w:pPr>
      <w:tabs>
        <w:tab w:val="center" w:pos="4419"/>
        <w:tab w:val="right" w:pos="8838"/>
      </w:tabs>
    </w:pPr>
  </w:style>
  <w:style w:type="character" w:customStyle="1" w:styleId="PiedepginaCar">
    <w:name w:val="Pie de página Car"/>
    <w:basedOn w:val="Fuentedeprrafopredeter"/>
    <w:link w:val="Piedepgina"/>
    <w:uiPriority w:val="99"/>
    <w:rsid w:val="007F39FA"/>
  </w:style>
  <w:style w:type="character" w:styleId="Refdecomentario">
    <w:name w:val="annotation reference"/>
    <w:basedOn w:val="Fuentedeprrafopredeter"/>
    <w:uiPriority w:val="99"/>
    <w:semiHidden/>
    <w:unhideWhenUsed/>
    <w:rsid w:val="000C415B"/>
    <w:rPr>
      <w:sz w:val="16"/>
      <w:szCs w:val="16"/>
    </w:rPr>
  </w:style>
  <w:style w:type="paragraph" w:styleId="Textocomentario">
    <w:name w:val="annotation text"/>
    <w:basedOn w:val="Normal"/>
    <w:link w:val="TextocomentarioCar"/>
    <w:uiPriority w:val="99"/>
    <w:semiHidden/>
    <w:unhideWhenUsed/>
    <w:rsid w:val="000C415B"/>
    <w:rPr>
      <w:sz w:val="20"/>
      <w:szCs w:val="20"/>
    </w:rPr>
  </w:style>
  <w:style w:type="character" w:customStyle="1" w:styleId="TextocomentarioCar">
    <w:name w:val="Texto comentario Car"/>
    <w:basedOn w:val="Fuentedeprrafopredeter"/>
    <w:link w:val="Textocomentario"/>
    <w:uiPriority w:val="99"/>
    <w:semiHidden/>
    <w:rsid w:val="000C415B"/>
    <w:rPr>
      <w:sz w:val="20"/>
      <w:szCs w:val="20"/>
    </w:rPr>
  </w:style>
  <w:style w:type="paragraph" w:styleId="Asuntodelcomentario">
    <w:name w:val="annotation subject"/>
    <w:basedOn w:val="Textocomentario"/>
    <w:next w:val="Textocomentario"/>
    <w:link w:val="AsuntodelcomentarioCar"/>
    <w:uiPriority w:val="99"/>
    <w:semiHidden/>
    <w:unhideWhenUsed/>
    <w:rsid w:val="000C415B"/>
    <w:rPr>
      <w:b/>
      <w:bCs/>
    </w:rPr>
  </w:style>
  <w:style w:type="character" w:customStyle="1" w:styleId="AsuntodelcomentarioCar">
    <w:name w:val="Asunto del comentario Car"/>
    <w:basedOn w:val="TextocomentarioCar"/>
    <w:link w:val="Asuntodelcomentario"/>
    <w:uiPriority w:val="99"/>
    <w:semiHidden/>
    <w:rsid w:val="000C4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655">
      <w:bodyDiv w:val="1"/>
      <w:marLeft w:val="0"/>
      <w:marRight w:val="0"/>
      <w:marTop w:val="0"/>
      <w:marBottom w:val="0"/>
      <w:divBdr>
        <w:top w:val="none" w:sz="0" w:space="0" w:color="auto"/>
        <w:left w:val="none" w:sz="0" w:space="0" w:color="auto"/>
        <w:bottom w:val="none" w:sz="0" w:space="0" w:color="auto"/>
        <w:right w:val="none" w:sz="0" w:space="0" w:color="auto"/>
      </w:divBdr>
    </w:div>
    <w:div w:id="99230132">
      <w:bodyDiv w:val="1"/>
      <w:marLeft w:val="0"/>
      <w:marRight w:val="0"/>
      <w:marTop w:val="0"/>
      <w:marBottom w:val="0"/>
      <w:divBdr>
        <w:top w:val="none" w:sz="0" w:space="0" w:color="auto"/>
        <w:left w:val="none" w:sz="0" w:space="0" w:color="auto"/>
        <w:bottom w:val="none" w:sz="0" w:space="0" w:color="auto"/>
        <w:right w:val="none" w:sz="0" w:space="0" w:color="auto"/>
      </w:divBdr>
    </w:div>
    <w:div w:id="250045987">
      <w:bodyDiv w:val="1"/>
      <w:marLeft w:val="0"/>
      <w:marRight w:val="0"/>
      <w:marTop w:val="0"/>
      <w:marBottom w:val="0"/>
      <w:divBdr>
        <w:top w:val="none" w:sz="0" w:space="0" w:color="auto"/>
        <w:left w:val="none" w:sz="0" w:space="0" w:color="auto"/>
        <w:bottom w:val="none" w:sz="0" w:space="0" w:color="auto"/>
        <w:right w:val="none" w:sz="0" w:space="0" w:color="auto"/>
      </w:divBdr>
    </w:div>
    <w:div w:id="350029175">
      <w:bodyDiv w:val="1"/>
      <w:marLeft w:val="0"/>
      <w:marRight w:val="0"/>
      <w:marTop w:val="0"/>
      <w:marBottom w:val="0"/>
      <w:divBdr>
        <w:top w:val="none" w:sz="0" w:space="0" w:color="auto"/>
        <w:left w:val="none" w:sz="0" w:space="0" w:color="auto"/>
        <w:bottom w:val="none" w:sz="0" w:space="0" w:color="auto"/>
        <w:right w:val="none" w:sz="0" w:space="0" w:color="auto"/>
      </w:divBdr>
    </w:div>
    <w:div w:id="716439563">
      <w:bodyDiv w:val="1"/>
      <w:marLeft w:val="0"/>
      <w:marRight w:val="0"/>
      <w:marTop w:val="0"/>
      <w:marBottom w:val="0"/>
      <w:divBdr>
        <w:top w:val="none" w:sz="0" w:space="0" w:color="auto"/>
        <w:left w:val="none" w:sz="0" w:space="0" w:color="auto"/>
        <w:bottom w:val="none" w:sz="0" w:space="0" w:color="auto"/>
        <w:right w:val="none" w:sz="0" w:space="0" w:color="auto"/>
      </w:divBdr>
    </w:div>
    <w:div w:id="816533124">
      <w:bodyDiv w:val="1"/>
      <w:marLeft w:val="0"/>
      <w:marRight w:val="0"/>
      <w:marTop w:val="0"/>
      <w:marBottom w:val="0"/>
      <w:divBdr>
        <w:top w:val="none" w:sz="0" w:space="0" w:color="auto"/>
        <w:left w:val="none" w:sz="0" w:space="0" w:color="auto"/>
        <w:bottom w:val="none" w:sz="0" w:space="0" w:color="auto"/>
        <w:right w:val="none" w:sz="0" w:space="0" w:color="auto"/>
      </w:divBdr>
    </w:div>
    <w:div w:id="856580975">
      <w:bodyDiv w:val="1"/>
      <w:marLeft w:val="0"/>
      <w:marRight w:val="0"/>
      <w:marTop w:val="0"/>
      <w:marBottom w:val="0"/>
      <w:divBdr>
        <w:top w:val="none" w:sz="0" w:space="0" w:color="auto"/>
        <w:left w:val="none" w:sz="0" w:space="0" w:color="auto"/>
        <w:bottom w:val="none" w:sz="0" w:space="0" w:color="auto"/>
        <w:right w:val="none" w:sz="0" w:space="0" w:color="auto"/>
      </w:divBdr>
    </w:div>
    <w:div w:id="1078820725">
      <w:bodyDiv w:val="1"/>
      <w:marLeft w:val="0"/>
      <w:marRight w:val="0"/>
      <w:marTop w:val="0"/>
      <w:marBottom w:val="0"/>
      <w:divBdr>
        <w:top w:val="none" w:sz="0" w:space="0" w:color="auto"/>
        <w:left w:val="none" w:sz="0" w:space="0" w:color="auto"/>
        <w:bottom w:val="none" w:sz="0" w:space="0" w:color="auto"/>
        <w:right w:val="none" w:sz="0" w:space="0" w:color="auto"/>
      </w:divBdr>
    </w:div>
    <w:div w:id="1231041683">
      <w:bodyDiv w:val="1"/>
      <w:marLeft w:val="0"/>
      <w:marRight w:val="0"/>
      <w:marTop w:val="0"/>
      <w:marBottom w:val="0"/>
      <w:divBdr>
        <w:top w:val="none" w:sz="0" w:space="0" w:color="auto"/>
        <w:left w:val="none" w:sz="0" w:space="0" w:color="auto"/>
        <w:bottom w:val="none" w:sz="0" w:space="0" w:color="auto"/>
        <w:right w:val="none" w:sz="0" w:space="0" w:color="auto"/>
      </w:divBdr>
    </w:div>
    <w:div w:id="1252466971">
      <w:bodyDiv w:val="1"/>
      <w:marLeft w:val="0"/>
      <w:marRight w:val="0"/>
      <w:marTop w:val="0"/>
      <w:marBottom w:val="0"/>
      <w:divBdr>
        <w:top w:val="none" w:sz="0" w:space="0" w:color="auto"/>
        <w:left w:val="none" w:sz="0" w:space="0" w:color="auto"/>
        <w:bottom w:val="none" w:sz="0" w:space="0" w:color="auto"/>
        <w:right w:val="none" w:sz="0" w:space="0" w:color="auto"/>
      </w:divBdr>
    </w:div>
    <w:div w:id="1314870047">
      <w:bodyDiv w:val="1"/>
      <w:marLeft w:val="0"/>
      <w:marRight w:val="0"/>
      <w:marTop w:val="0"/>
      <w:marBottom w:val="0"/>
      <w:divBdr>
        <w:top w:val="none" w:sz="0" w:space="0" w:color="auto"/>
        <w:left w:val="none" w:sz="0" w:space="0" w:color="auto"/>
        <w:bottom w:val="none" w:sz="0" w:space="0" w:color="auto"/>
        <w:right w:val="none" w:sz="0" w:space="0" w:color="auto"/>
      </w:divBdr>
    </w:div>
    <w:div w:id="1448502715">
      <w:bodyDiv w:val="1"/>
      <w:marLeft w:val="0"/>
      <w:marRight w:val="0"/>
      <w:marTop w:val="0"/>
      <w:marBottom w:val="0"/>
      <w:divBdr>
        <w:top w:val="none" w:sz="0" w:space="0" w:color="auto"/>
        <w:left w:val="none" w:sz="0" w:space="0" w:color="auto"/>
        <w:bottom w:val="none" w:sz="0" w:space="0" w:color="auto"/>
        <w:right w:val="none" w:sz="0" w:space="0" w:color="auto"/>
      </w:divBdr>
    </w:div>
    <w:div w:id="1450588963">
      <w:bodyDiv w:val="1"/>
      <w:marLeft w:val="0"/>
      <w:marRight w:val="0"/>
      <w:marTop w:val="0"/>
      <w:marBottom w:val="0"/>
      <w:divBdr>
        <w:top w:val="none" w:sz="0" w:space="0" w:color="auto"/>
        <w:left w:val="none" w:sz="0" w:space="0" w:color="auto"/>
        <w:bottom w:val="none" w:sz="0" w:space="0" w:color="auto"/>
        <w:right w:val="none" w:sz="0" w:space="0" w:color="auto"/>
      </w:divBdr>
    </w:div>
    <w:div w:id="1618633268">
      <w:bodyDiv w:val="1"/>
      <w:marLeft w:val="0"/>
      <w:marRight w:val="0"/>
      <w:marTop w:val="0"/>
      <w:marBottom w:val="0"/>
      <w:divBdr>
        <w:top w:val="none" w:sz="0" w:space="0" w:color="auto"/>
        <w:left w:val="none" w:sz="0" w:space="0" w:color="auto"/>
        <w:bottom w:val="none" w:sz="0" w:space="0" w:color="auto"/>
        <w:right w:val="none" w:sz="0" w:space="0" w:color="auto"/>
      </w:divBdr>
    </w:div>
    <w:div w:id="2016683451">
      <w:bodyDiv w:val="1"/>
      <w:marLeft w:val="0"/>
      <w:marRight w:val="0"/>
      <w:marTop w:val="0"/>
      <w:marBottom w:val="0"/>
      <w:divBdr>
        <w:top w:val="none" w:sz="0" w:space="0" w:color="auto"/>
        <w:left w:val="none" w:sz="0" w:space="0" w:color="auto"/>
        <w:bottom w:val="none" w:sz="0" w:space="0" w:color="auto"/>
        <w:right w:val="none" w:sz="0" w:space="0" w:color="auto"/>
      </w:divBdr>
    </w:div>
    <w:div w:id="207809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pres.cl/598/articles-191413_doc_pdf.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minsal.cl/wp-content/uploads/2015/08/Informe-Brechas-RHS-en-Sector-P&#250;blico_Marzo201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sal.cl/programa-de-salud-2018-2022/" TargetMode="External"/><Relationship Id="rId4" Type="http://schemas.microsoft.com/office/2007/relationships/stylesWithEffects" Target="stylesWithEffects.xml"/><Relationship Id="rId9" Type="http://schemas.openxmlformats.org/officeDocument/2006/relationships/hyperlink" Target="mailto:msimonetti@uandes.cl"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74A9F-3116-4656-B9C8-1B8E8238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5801</Words>
  <Characters>31910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  soto fuentes</dc:creator>
  <cp:lastModifiedBy>usuario</cp:lastModifiedBy>
  <cp:revision>2</cp:revision>
  <cp:lastPrinted>2020-02-28T19:54:00Z</cp:lastPrinted>
  <dcterms:created xsi:type="dcterms:W3CDTF">2020-10-16T14:23:00Z</dcterms:created>
  <dcterms:modified xsi:type="dcterms:W3CDTF">2020-10-16T14:23:00Z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ae3aa1ea-cd8d-3726-ac05-61ecae46ebc9</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