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85" w:rsidRDefault="001D013D" w:rsidP="00F27E85">
      <w:pPr>
        <w:spacing w:line="360" w:lineRule="auto"/>
        <w:rPr>
          <w:b/>
        </w:rPr>
      </w:pPr>
      <w:bookmarkStart w:id="0" w:name="_GoBack"/>
      <w:bookmarkEnd w:id="0"/>
      <w:r>
        <w:rPr>
          <w:b/>
        </w:rPr>
        <w:t xml:space="preserve">      </w:t>
      </w:r>
      <w:r w:rsidR="00F27E85">
        <w:rPr>
          <w:b/>
        </w:rPr>
        <w:t xml:space="preserve"> </w:t>
      </w: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jc w:val="center"/>
      </w:pPr>
      <w:r>
        <w:rPr>
          <w:b/>
        </w:rPr>
        <w:t>El arribo de la teoría celular a Chile: Dr. Vicente Izquierdo Sanfuentes</w:t>
      </w:r>
      <w:r>
        <w:t>.</w:t>
      </w:r>
    </w:p>
    <w:p w:rsidR="00F27E85" w:rsidRDefault="00F27E85" w:rsidP="00F27E85">
      <w:pPr>
        <w:spacing w:line="360" w:lineRule="auto"/>
        <w:jc w:val="center"/>
        <w:rPr>
          <w:b/>
        </w:rPr>
      </w:pPr>
    </w:p>
    <w:p w:rsidR="00F27E85" w:rsidRPr="005B6EEC" w:rsidRDefault="00F27E85" w:rsidP="00F27E85">
      <w:pPr>
        <w:spacing w:line="360" w:lineRule="auto"/>
        <w:jc w:val="center"/>
        <w:rPr>
          <w:lang w:val="es-ES"/>
        </w:rPr>
      </w:pPr>
    </w:p>
    <w:p w:rsidR="00F27E85" w:rsidRDefault="00F27E85" w:rsidP="00F27E85">
      <w:pPr>
        <w:spacing w:line="360" w:lineRule="auto"/>
        <w:jc w:val="center"/>
        <w:rPr>
          <w:lang w:val="en-US"/>
        </w:rPr>
      </w:pPr>
      <w:r w:rsidRPr="004C2A65">
        <w:rPr>
          <w:lang w:val="en-US"/>
        </w:rPr>
        <w:t xml:space="preserve">The </w:t>
      </w:r>
      <w:r>
        <w:rPr>
          <w:lang w:val="en-US"/>
        </w:rPr>
        <w:t>arrival of the cellular theory in Chile</w:t>
      </w:r>
      <w:r w:rsidRPr="004C2A65">
        <w:rPr>
          <w:lang w:val="en-US"/>
        </w:rPr>
        <w:t>: Dr. Vi</w:t>
      </w:r>
      <w:r>
        <w:rPr>
          <w:lang w:val="en-US"/>
        </w:rPr>
        <w:t>cente Izquierdo Sanfuentes</w:t>
      </w:r>
      <w:r w:rsidRPr="004C2A65">
        <w:rPr>
          <w:lang w:val="en-US"/>
        </w:rPr>
        <w:t>.</w:t>
      </w:r>
    </w:p>
    <w:p w:rsidR="00F27E85" w:rsidRDefault="00F27E85" w:rsidP="00F27E85">
      <w:pPr>
        <w:spacing w:line="360" w:lineRule="auto"/>
        <w:jc w:val="center"/>
        <w:rPr>
          <w:lang w:val="en-US"/>
        </w:rPr>
      </w:pPr>
    </w:p>
    <w:p w:rsidR="00F27E85" w:rsidRPr="004F1525" w:rsidRDefault="00406D82" w:rsidP="00F27E85">
      <w:pPr>
        <w:spacing w:line="360" w:lineRule="auto"/>
        <w:jc w:val="center"/>
        <w:rPr>
          <w:lang w:val="es-CL"/>
        </w:rPr>
      </w:pPr>
      <w:r>
        <w:rPr>
          <w:lang w:val="es-CL"/>
        </w:rPr>
        <w:t xml:space="preserve">Valeria Sabaj Diez y </w:t>
      </w:r>
      <w:r w:rsidR="00F27E85" w:rsidRPr="004F1525">
        <w:rPr>
          <w:lang w:val="es-CL"/>
        </w:rPr>
        <w:t>Carlos G. Osorio A</w:t>
      </w:r>
      <w:r w:rsidR="000E4BE8">
        <w:rPr>
          <w:lang w:val="es-CL"/>
        </w:rPr>
        <w:t>*</w:t>
      </w:r>
      <w:r w:rsidR="00F27E85" w:rsidRPr="004F1525">
        <w:rPr>
          <w:lang w:val="es-CL"/>
        </w:rPr>
        <w:t>.</w:t>
      </w:r>
    </w:p>
    <w:p w:rsidR="00F27E85" w:rsidRDefault="00F27E85" w:rsidP="00F27E85">
      <w:pPr>
        <w:spacing w:line="360" w:lineRule="auto"/>
        <w:rPr>
          <w:b/>
        </w:rPr>
      </w:pPr>
    </w:p>
    <w:p w:rsidR="00F27E85" w:rsidRDefault="00F27E85" w:rsidP="00F27E85">
      <w:pPr>
        <w:spacing w:line="360" w:lineRule="auto"/>
        <w:rPr>
          <w:b/>
        </w:rPr>
      </w:pPr>
    </w:p>
    <w:p w:rsidR="00F27E85" w:rsidRPr="005B6EEC" w:rsidRDefault="00F27E85" w:rsidP="00F27E85">
      <w:pPr>
        <w:spacing w:line="360" w:lineRule="auto"/>
        <w:jc w:val="both"/>
        <w:rPr>
          <w:lang w:val="es-ES"/>
        </w:rPr>
      </w:pPr>
      <w:r w:rsidRPr="00025DF1">
        <w:t xml:space="preserve">Programa de Microbiología y Micología, Instituto de Ciencias Biomédicas (ICBM), Facultad de Medicina, Universidad de Chile, Santiago, Chile. </w:t>
      </w:r>
      <w:r w:rsidRPr="005B6EEC">
        <w:rPr>
          <w:lang w:val="es-ES"/>
        </w:rPr>
        <w:t xml:space="preserve">Fono: 229786902. Correo electrónico: </w:t>
      </w:r>
      <w:hyperlink r:id="rId8" w:history="1">
        <w:r w:rsidRPr="005B6EEC">
          <w:rPr>
            <w:rStyle w:val="Hipervnculo"/>
            <w:lang w:val="es-ES"/>
          </w:rPr>
          <w:t>gonosorio@med.uchile.cl</w:t>
        </w:r>
      </w:hyperlink>
      <w:r w:rsidRPr="005B6EEC">
        <w:rPr>
          <w:lang w:val="es-ES"/>
        </w:rPr>
        <w:t>.</w:t>
      </w:r>
    </w:p>
    <w:p w:rsidR="00406D82" w:rsidRPr="005B6EEC" w:rsidRDefault="00406D82" w:rsidP="00406D82">
      <w:pPr>
        <w:spacing w:line="360" w:lineRule="auto"/>
        <w:jc w:val="both"/>
        <w:rPr>
          <w:lang w:val="es-ES"/>
        </w:rPr>
      </w:pPr>
      <w:r>
        <w:t xml:space="preserve">Programa de Biología Celular </w:t>
      </w:r>
      <w:r w:rsidR="004D6583">
        <w:t>y Molecular</w:t>
      </w:r>
      <w:r>
        <w:t xml:space="preserve">, </w:t>
      </w:r>
      <w:r w:rsidRPr="00025DF1">
        <w:t>Instituto de Ciencias Biomédicas (ICBM), Facultad de Medicina, Universidad de Chile, Santiago, Chile</w:t>
      </w:r>
      <w:r>
        <w:t xml:space="preserve">. Correo </w:t>
      </w:r>
      <w:r w:rsidRPr="005B6EEC">
        <w:rPr>
          <w:lang w:val="es-ES"/>
        </w:rPr>
        <w:t xml:space="preserve">electrónico: </w:t>
      </w:r>
      <w:hyperlink r:id="rId9" w:history="1">
        <w:r>
          <w:rPr>
            <w:rStyle w:val="Hipervnculo"/>
            <w:lang w:val="es-ES"/>
          </w:rPr>
          <w:t>vsabaj</w:t>
        </w:r>
        <w:r w:rsidRPr="005B6EEC">
          <w:rPr>
            <w:rStyle w:val="Hipervnculo"/>
            <w:lang w:val="es-ES"/>
          </w:rPr>
          <w:t>@med.uchile.cl</w:t>
        </w:r>
      </w:hyperlink>
      <w:r w:rsidRPr="005B6EEC">
        <w:rPr>
          <w:lang w:val="es-ES"/>
        </w:rPr>
        <w:t>.</w:t>
      </w:r>
    </w:p>
    <w:p w:rsidR="00F27E85" w:rsidRPr="002D79E0" w:rsidRDefault="00F27E85" w:rsidP="00F27E85">
      <w:pPr>
        <w:spacing w:line="360" w:lineRule="auto"/>
      </w:pPr>
    </w:p>
    <w:p w:rsidR="00F27E85" w:rsidRPr="002D79E0" w:rsidRDefault="00F27E85" w:rsidP="00F27E85">
      <w:pPr>
        <w:spacing w:line="360" w:lineRule="auto"/>
      </w:pPr>
    </w:p>
    <w:p w:rsidR="00F27E85" w:rsidRDefault="00F27E85" w:rsidP="00F27E85">
      <w:pPr>
        <w:spacing w:line="360" w:lineRule="auto"/>
      </w:pPr>
    </w:p>
    <w:p w:rsidR="00F27E85" w:rsidRPr="002D79E0" w:rsidRDefault="00F27E85" w:rsidP="00F27E85">
      <w:pPr>
        <w:spacing w:line="360" w:lineRule="auto"/>
      </w:pPr>
    </w:p>
    <w:p w:rsidR="00F27E85" w:rsidRPr="00025DF1" w:rsidRDefault="003936FC" w:rsidP="00F27E85">
      <w:pPr>
        <w:spacing w:line="360" w:lineRule="auto"/>
        <w:rPr>
          <w:lang w:val="es-CL"/>
        </w:rPr>
      </w:pPr>
      <w:r>
        <w:rPr>
          <w:b/>
          <w:lang w:val="es-CL"/>
        </w:rPr>
        <w:t>*</w:t>
      </w:r>
      <w:r w:rsidR="00F27E85" w:rsidRPr="00025DF1">
        <w:rPr>
          <w:b/>
          <w:lang w:val="es-CL"/>
        </w:rPr>
        <w:t>Autor responsable</w:t>
      </w:r>
      <w:r w:rsidR="00F27E85" w:rsidRPr="00025DF1">
        <w:rPr>
          <w:lang w:val="es-CL"/>
        </w:rPr>
        <w:t xml:space="preserve">: </w:t>
      </w:r>
      <w:r w:rsidR="00F27E85" w:rsidRPr="00025DF1">
        <w:t>Carlos G. Osorio Abarzúa</w:t>
      </w:r>
    </w:p>
    <w:p w:rsidR="00F27E85" w:rsidRPr="00025DF1" w:rsidRDefault="00F27E85" w:rsidP="00F27E85">
      <w:pPr>
        <w:spacing w:line="360" w:lineRule="auto"/>
        <w:rPr>
          <w:lang w:val="es-CL"/>
        </w:rPr>
      </w:pPr>
      <w:r w:rsidRPr="00025DF1">
        <w:rPr>
          <w:b/>
          <w:lang w:val="es-CL"/>
        </w:rPr>
        <w:t>Declaración conflictos de interés</w:t>
      </w:r>
      <w:r w:rsidRPr="00025DF1">
        <w:rPr>
          <w:lang w:val="es-CL"/>
        </w:rPr>
        <w:t>: no existen conflictos de este tipo.</w:t>
      </w:r>
    </w:p>
    <w:p w:rsidR="00F27E85" w:rsidRPr="00025DF1" w:rsidRDefault="00F27E85" w:rsidP="00F27E85">
      <w:pPr>
        <w:spacing w:line="360" w:lineRule="auto"/>
        <w:rPr>
          <w:lang w:val="es-CL"/>
        </w:rPr>
      </w:pPr>
      <w:r w:rsidRPr="00025DF1">
        <w:rPr>
          <w:b/>
          <w:lang w:val="es-CL"/>
        </w:rPr>
        <w:t>Fuente de financiamiento</w:t>
      </w:r>
      <w:r w:rsidRPr="00025DF1">
        <w:rPr>
          <w:lang w:val="es-CL"/>
        </w:rPr>
        <w:t>: no corresponde.</w:t>
      </w:r>
    </w:p>
    <w:p w:rsidR="00F27E85" w:rsidRDefault="00F27E85" w:rsidP="00F27E85">
      <w:pPr>
        <w:spacing w:line="360" w:lineRule="auto"/>
        <w:jc w:val="both"/>
      </w:pPr>
      <w:r>
        <w:lastRenderedPageBreak/>
        <w:t>RESUMEN</w:t>
      </w:r>
    </w:p>
    <w:p w:rsidR="00F27E85" w:rsidRDefault="00F27E85" w:rsidP="00F27E85">
      <w:pPr>
        <w:spacing w:line="360" w:lineRule="auto"/>
        <w:jc w:val="both"/>
      </w:pPr>
      <w:r>
        <w:t xml:space="preserve">Vicente Izquierdo Sanfuentes fue un destacado médico, investigador y académico de la Escuela de Medicina de la Universidad de Chile en el período 1881-1912. El Dr. Izquierdo inició sus </w:t>
      </w:r>
      <w:r w:rsidR="004D6583">
        <w:t>estudios</w:t>
      </w:r>
      <w:r>
        <w:t xml:space="preserve"> de medicina en la Facultad de Medicina de la Universidad de Chile (1872-1875) y luego fue becado a Alemania para continuar sus estudios con los destacados investigadores Wilhelm Hiss (1875-1877) en la Universidad de Leipzig y Wilhelm Waldeyer en la Universidad de Estrasburgo (1877-1879). A su regreso a Chile fue nombrado primer catedrático de Histología (1881), iniciando el primer curso de dicho ramo en 1883. Se destacan en este trabajo sus principales logros académicos y su rol fundacional en el </w:t>
      </w:r>
      <w:r w:rsidR="004D6583">
        <w:t xml:space="preserve">nacimiento y </w:t>
      </w:r>
      <w:r>
        <w:t>desarrollo de la biología en Chile.</w:t>
      </w:r>
    </w:p>
    <w:p w:rsidR="00F27E85" w:rsidRPr="00A50678" w:rsidRDefault="00F27E85" w:rsidP="00F27E85">
      <w:pPr>
        <w:spacing w:line="360" w:lineRule="auto"/>
        <w:jc w:val="both"/>
      </w:pPr>
    </w:p>
    <w:p w:rsidR="00F27E85" w:rsidRPr="00A50678" w:rsidRDefault="00F27E85" w:rsidP="00F27E85">
      <w:pPr>
        <w:spacing w:line="360" w:lineRule="auto"/>
        <w:jc w:val="both"/>
      </w:pPr>
    </w:p>
    <w:p w:rsidR="001D013D" w:rsidRDefault="00F27E85" w:rsidP="001D013D">
      <w:pPr>
        <w:spacing w:line="360" w:lineRule="auto"/>
        <w:rPr>
          <w:b/>
        </w:rPr>
      </w:pPr>
      <w:r w:rsidRPr="00A50678">
        <w:rPr>
          <w:b/>
          <w:color w:val="000000"/>
        </w:rPr>
        <w:t>Keywords</w:t>
      </w:r>
      <w:r w:rsidRPr="00A50678">
        <w:rPr>
          <w:color w:val="000000"/>
        </w:rPr>
        <w:t xml:space="preserve">: </w:t>
      </w:r>
      <w:r w:rsidR="001D013D" w:rsidRPr="001D013D">
        <w:rPr>
          <w:lang w:val="en-US"/>
        </w:rPr>
        <w:t xml:space="preserve">Chile; Health education; History of Medicine; </w:t>
      </w:r>
      <w:r w:rsidR="000E4BE8">
        <w:rPr>
          <w:lang w:val="en-US"/>
        </w:rPr>
        <w:t>Histology</w:t>
      </w:r>
      <w:r w:rsidR="001D013D" w:rsidRPr="001D013D">
        <w:rPr>
          <w:lang w:val="en-US"/>
        </w:rPr>
        <w:t>.</w:t>
      </w:r>
    </w:p>
    <w:p w:rsidR="001D013D" w:rsidRDefault="001D013D" w:rsidP="001D013D">
      <w:pPr>
        <w:spacing w:line="360" w:lineRule="auto"/>
        <w:rPr>
          <w:b/>
        </w:rPr>
      </w:pPr>
    </w:p>
    <w:p w:rsidR="001D013D" w:rsidRPr="001D013D" w:rsidRDefault="00F27E85" w:rsidP="001D013D">
      <w:pPr>
        <w:spacing w:line="360" w:lineRule="auto"/>
        <w:rPr>
          <w:b/>
        </w:rPr>
      </w:pPr>
      <w:r w:rsidRPr="00AE26AF">
        <w:rPr>
          <w:b/>
        </w:rPr>
        <w:t xml:space="preserve">Title: </w:t>
      </w:r>
      <w:r w:rsidR="001D013D" w:rsidRPr="004C2A65">
        <w:rPr>
          <w:lang w:val="en-US"/>
        </w:rPr>
        <w:t xml:space="preserve">The </w:t>
      </w:r>
      <w:r w:rsidR="001D013D">
        <w:rPr>
          <w:lang w:val="en-US"/>
        </w:rPr>
        <w:t>arrival of the cellular theory in Chile</w:t>
      </w:r>
      <w:r w:rsidR="001D013D" w:rsidRPr="004C2A65">
        <w:rPr>
          <w:lang w:val="en-US"/>
        </w:rPr>
        <w:t>: Dr. Vi</w:t>
      </w:r>
      <w:r w:rsidR="001D013D">
        <w:rPr>
          <w:lang w:val="en-US"/>
        </w:rPr>
        <w:t>cente Izquierdo Sanfuentes</w:t>
      </w:r>
      <w:r w:rsidR="001D013D" w:rsidRPr="004C2A65">
        <w:rPr>
          <w:lang w:val="en-US"/>
        </w:rPr>
        <w:t>.</w:t>
      </w:r>
    </w:p>
    <w:p w:rsidR="00F27E85" w:rsidRPr="005A5677" w:rsidRDefault="00F27E85" w:rsidP="00F27E85">
      <w:pPr>
        <w:spacing w:line="360" w:lineRule="auto"/>
      </w:pPr>
    </w:p>
    <w:p w:rsidR="00F27E85" w:rsidRPr="004F1525" w:rsidRDefault="001D013D" w:rsidP="00F27E85">
      <w:pPr>
        <w:spacing w:line="360" w:lineRule="auto"/>
        <w:rPr>
          <w:lang w:val="es-CL"/>
        </w:rPr>
      </w:pPr>
      <w:r>
        <w:rPr>
          <w:lang w:val="es-CL"/>
        </w:rPr>
        <w:t>Resumen: 118</w:t>
      </w:r>
      <w:r w:rsidR="00F27E85" w:rsidRPr="004F1525">
        <w:rPr>
          <w:lang w:val="es-CL"/>
        </w:rPr>
        <w:t xml:space="preserve"> palabras</w:t>
      </w:r>
    </w:p>
    <w:p w:rsidR="00F27E85" w:rsidRPr="00B937EA" w:rsidRDefault="00F27E85" w:rsidP="00F27E85">
      <w:pPr>
        <w:spacing w:line="360" w:lineRule="auto"/>
      </w:pPr>
      <w:r w:rsidRPr="00B937EA">
        <w:t xml:space="preserve">Texto: </w:t>
      </w:r>
      <w:del w:id="1" w:author="Carlos G. Osorio" w:date="2020-01-31T03:29:00Z">
        <w:r w:rsidR="000E4BE8" w:rsidDel="002F0CDE">
          <w:delText>2982</w:delText>
        </w:r>
        <w:r w:rsidDel="002F0CDE">
          <w:delText xml:space="preserve"> </w:delText>
        </w:r>
      </w:del>
      <w:ins w:id="2" w:author="Carlos G. Osorio" w:date="2020-01-31T03:29:00Z">
        <w:r w:rsidR="002F0CDE">
          <w:t xml:space="preserve">3141 </w:t>
        </w:r>
      </w:ins>
      <w:r>
        <w:t>palabras</w:t>
      </w: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F27E85" w:rsidRPr="004F1525" w:rsidRDefault="00F27E85" w:rsidP="00F27E85">
      <w:pPr>
        <w:spacing w:line="360" w:lineRule="auto"/>
        <w:rPr>
          <w:b/>
          <w:lang w:val="en-US"/>
        </w:rPr>
      </w:pPr>
      <w:r w:rsidRPr="004F1525">
        <w:rPr>
          <w:b/>
          <w:lang w:val="en-US"/>
        </w:rPr>
        <w:lastRenderedPageBreak/>
        <w:t>ABSTRACT</w:t>
      </w:r>
    </w:p>
    <w:p w:rsidR="00F27E85" w:rsidRPr="004F1525" w:rsidRDefault="00F27E85" w:rsidP="00F27E85">
      <w:pPr>
        <w:spacing w:line="360" w:lineRule="auto"/>
        <w:rPr>
          <w:b/>
          <w:lang w:val="en-US"/>
        </w:rPr>
      </w:pPr>
    </w:p>
    <w:p w:rsidR="00F27E85" w:rsidRPr="004F1525" w:rsidRDefault="00F27E85" w:rsidP="00F27E85">
      <w:pPr>
        <w:spacing w:line="360" w:lineRule="auto"/>
        <w:jc w:val="both"/>
        <w:rPr>
          <w:lang w:val="en-US"/>
        </w:rPr>
      </w:pPr>
      <w:r w:rsidRPr="004F1525">
        <w:rPr>
          <w:lang w:val="en-US"/>
        </w:rPr>
        <w:t>Vicente Izquierdo Sanfuentes was a leading physician, researcher and academic of the School of Medicine of the Univer</w:t>
      </w:r>
      <w:r>
        <w:rPr>
          <w:lang w:val="en-US"/>
        </w:rPr>
        <w:t>sity of Chile in the period 1881-1912</w:t>
      </w:r>
      <w:r w:rsidRPr="004F1525">
        <w:rPr>
          <w:lang w:val="en-US"/>
        </w:rPr>
        <w:t xml:space="preserve">. Dr. Izquierdo began his first years of medicine at the Faculty of Medicine of the University of Chile (1872-1875) and then received a scholarship to Germany to continue his studies with the prominent researchers Wilhelm Hiss (1875-1877) at the University of Leipzig and Wilhelm Waldeyer at the University of Strasbourg (1877-1879). On his return to Chile he was appointed first professor of Histology (1881), initiating the first course of this branch in 1883. His main academic achievements and his foundational role in the </w:t>
      </w:r>
      <w:r w:rsidR="004D6583">
        <w:rPr>
          <w:lang w:val="en-US"/>
        </w:rPr>
        <w:t xml:space="preserve">origin and </w:t>
      </w:r>
      <w:r w:rsidRPr="004F1525">
        <w:rPr>
          <w:lang w:val="en-US"/>
        </w:rPr>
        <w:t>development of biology in Chile stand out in this work.</w:t>
      </w: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Pr="004F1525" w:rsidRDefault="00F27E85" w:rsidP="00F27E85">
      <w:pPr>
        <w:spacing w:line="360" w:lineRule="auto"/>
        <w:rPr>
          <w:b/>
          <w:lang w:val="en-US"/>
        </w:rPr>
      </w:pPr>
    </w:p>
    <w:p w:rsidR="00F27E85" w:rsidRDefault="00F27E85" w:rsidP="00F27E85">
      <w:pPr>
        <w:spacing w:line="360" w:lineRule="auto"/>
        <w:rPr>
          <w:b/>
        </w:rPr>
      </w:pPr>
      <w:r>
        <w:rPr>
          <w:b/>
        </w:rPr>
        <w:lastRenderedPageBreak/>
        <w:t>Introducción</w:t>
      </w:r>
    </w:p>
    <w:p w:rsidR="00FA3407" w:rsidRDefault="00EA4EE0" w:rsidP="00FA3407">
      <w:pPr>
        <w:spacing w:line="360" w:lineRule="auto"/>
        <w:jc w:val="both"/>
      </w:pPr>
      <w:r>
        <w:t>La historia de las c</w:t>
      </w:r>
      <w:r w:rsidR="00FA3407">
        <w:t>iencias se entreteje con la historia política, filosófica  y características culturales de cada país. El problema de la producción y posterior  reproducción de comunidades científicas en diversos lugares del mundo no es algo trivial; no se trata de simple difusión, es un hecho sociológico complejo y diverso (</w:t>
      </w:r>
      <w:r w:rsidR="00406D82">
        <w:t>1</w:t>
      </w:r>
      <w:r w:rsidR="00FA3407">
        <w:t xml:space="preserve">). </w:t>
      </w:r>
    </w:p>
    <w:p w:rsidR="00FA3407" w:rsidRDefault="00FA3407" w:rsidP="00FA3407">
      <w:pPr>
        <w:spacing w:line="360" w:lineRule="auto"/>
        <w:jc w:val="both"/>
      </w:pPr>
      <w:r>
        <w:t xml:space="preserve">En el ámbito de la biología, la Teoría Celular, </w:t>
      </w:r>
      <w:r w:rsidR="00C53672">
        <w:t xml:space="preserve">la </w:t>
      </w:r>
      <w:r>
        <w:t xml:space="preserve">de la herencia de Mendel y </w:t>
      </w:r>
      <w:r w:rsidR="00C53672">
        <w:t xml:space="preserve">la </w:t>
      </w:r>
      <w:r>
        <w:t>de la Evolución</w:t>
      </w:r>
      <w:r w:rsidR="00C53672">
        <w:t>,</w:t>
      </w:r>
      <w:r>
        <w:t xml:space="preserve"> nacieron en países Europeos. Tanto al interior del país como entre los diferentes países Europeos se observa</w:t>
      </w:r>
      <w:r w:rsidR="00EA75CB">
        <w:t>n</w:t>
      </w:r>
      <w:r w:rsidR="004D6583">
        <w:t xml:space="preserve"> diferentes tiempos de </w:t>
      </w:r>
      <w:r>
        <w:t>introducción, aceptación y establecimiento de comunidades científicas dedicadas al estudio de estas áreas. Poco se ha discutido cómo ocurrió este fenómeno en</w:t>
      </w:r>
      <w:r w:rsidR="00617B74">
        <w:t xml:space="preserve"> países más alejados de Europa</w:t>
      </w:r>
      <w:r>
        <w:t>.</w:t>
      </w:r>
    </w:p>
    <w:p w:rsidR="00C53672" w:rsidRDefault="00FA3407" w:rsidP="00EA4EE0">
      <w:pPr>
        <w:spacing w:line="360" w:lineRule="auto"/>
        <w:jc w:val="both"/>
      </w:pPr>
      <w:r>
        <w:t>En Chile, como en el resto del mundo,  la biología celular tiene sus antecesores directos en</w:t>
      </w:r>
      <w:r w:rsidRPr="000C1F9D">
        <w:t xml:space="preserve"> disciplinas c</w:t>
      </w:r>
      <w:r w:rsidR="004D6583">
        <w:t>omo la Histología y la Zoología</w:t>
      </w:r>
      <w:r>
        <w:t xml:space="preserve">, pero aún antes, es la Historia Natural </w:t>
      </w:r>
      <w:r w:rsidR="00EA4EE0">
        <w:t xml:space="preserve">la madre de esta nueva Ciencia. La historia de la enseñanza de la Historia Natural </w:t>
      </w:r>
      <w:r w:rsidR="004D6583">
        <w:t xml:space="preserve">y Zoología </w:t>
      </w:r>
      <w:r w:rsidR="00EA4EE0">
        <w:t>en Chile y su rol en el inicio de los estudios biológicos se revisará en un trabajo paralelo y complementario a este (</w:t>
      </w:r>
      <w:r w:rsidR="00EA4EE0" w:rsidRPr="00EA4EE0">
        <w:t>El nacimiento de la enseñanza biológica en Chile</w:t>
      </w:r>
      <w:r w:rsidR="00EA4EE0">
        <w:t xml:space="preserve">; manuscrito en preparación).  </w:t>
      </w:r>
    </w:p>
    <w:p w:rsidR="00EA4EE0" w:rsidRDefault="00EA4EE0" w:rsidP="00EA4EE0">
      <w:pPr>
        <w:spacing w:line="360" w:lineRule="auto"/>
        <w:jc w:val="both"/>
      </w:pPr>
    </w:p>
    <w:p w:rsidR="001B46EE" w:rsidRDefault="001B46EE" w:rsidP="00644259">
      <w:pPr>
        <w:spacing w:line="360" w:lineRule="auto"/>
        <w:jc w:val="both"/>
        <w:rPr>
          <w:b/>
        </w:rPr>
      </w:pPr>
      <w:r w:rsidRPr="001B46EE">
        <w:rPr>
          <w:b/>
        </w:rPr>
        <w:t>Los albores de la Biología Celular.</w:t>
      </w:r>
    </w:p>
    <w:p w:rsidR="00A36EFA" w:rsidRDefault="00A36EFA" w:rsidP="00A36EFA">
      <w:pPr>
        <w:spacing w:line="360" w:lineRule="auto"/>
        <w:jc w:val="both"/>
      </w:pPr>
      <w:r>
        <w:t>Cuando aludimos hoy a la Biología Celular, lo primero que viene a la mente es la Teoría Celular. Al referirnos a esta Teoría, lo hacemos en forma de aforismos que resumen ciertos principios básicos de lo que conocemos respecto a la forma de organización que tienen los organismos vivos, no presentamos, en realidad, una Teoría propiamente tal que  pretend</w:t>
      </w:r>
      <w:r w:rsidR="00EA4EE0">
        <w:t>a predecir un fenómeno</w:t>
      </w:r>
      <w:r w:rsidR="00617B74">
        <w:t>.</w:t>
      </w:r>
      <w:r w:rsidR="001D013D">
        <w:t xml:space="preserve"> </w:t>
      </w:r>
      <w:r>
        <w:t xml:space="preserve">Sin embargo, en la primera mitad del siglo XIX, efectivamente se presentó como una predicción novedosa respecto a la organización de los seres vivos. De esta forma, la Teoría celular se constituyó como una explicación de los organismos y de la vida como resultado de un mecanismo. Para llegar a este estado de las cosas, fue necesario que confluyeran </w:t>
      </w:r>
      <w:r w:rsidR="00EA4EE0">
        <w:t>una pregunta y un instrumento, ¿c</w:t>
      </w:r>
      <w:r>
        <w:t>ómo están organizados los seres vivos</w:t>
      </w:r>
      <w:r w:rsidR="001D013D">
        <w:t>?</w:t>
      </w:r>
      <w:r>
        <w:t xml:space="preserve"> y el microscopio</w:t>
      </w:r>
      <w:r w:rsidR="001D013D">
        <w:t>, respectivamente (2).</w:t>
      </w:r>
    </w:p>
    <w:p w:rsidR="004A3261" w:rsidRDefault="00EF4121" w:rsidP="00A36EFA">
      <w:pPr>
        <w:spacing w:line="360" w:lineRule="auto"/>
        <w:jc w:val="both"/>
      </w:pPr>
      <w:r>
        <w:t>Aunque el uso del  microscopio se remonta a</w:t>
      </w:r>
      <w:r w:rsidR="001D013D">
        <w:t>l siglo XVII, destacando aquí la clásica</w:t>
      </w:r>
      <w:r>
        <w:t xml:space="preserve"> </w:t>
      </w:r>
      <w:r w:rsidR="001D013D">
        <w:t>obra</w:t>
      </w:r>
      <w:r>
        <w:t xml:space="preserve"> “Micrographia” (1665) de Robert Hooke </w:t>
      </w:r>
      <w:r w:rsidR="001D013D">
        <w:t xml:space="preserve">(1635-1703) </w:t>
      </w:r>
      <w:r>
        <w:t>quien</w:t>
      </w:r>
      <w:r w:rsidRPr="00F2072B">
        <w:t xml:space="preserve"> </w:t>
      </w:r>
      <w:r w:rsidRPr="007E409A">
        <w:t>descr</w:t>
      </w:r>
      <w:r w:rsidR="00617B74">
        <w:t>ibió</w:t>
      </w:r>
      <w:r w:rsidRPr="007E409A">
        <w:t xml:space="preserve"> la estructura </w:t>
      </w:r>
      <w:r w:rsidRPr="007E409A">
        <w:lastRenderedPageBreak/>
        <w:t xml:space="preserve">microscópica de tallos y hojas </w:t>
      </w:r>
      <w:r>
        <w:t xml:space="preserve">vegetales, </w:t>
      </w:r>
      <w:r w:rsidRPr="007E409A">
        <w:t>introduciendo por primera vez, el término "</w:t>
      </w:r>
      <w:r w:rsidRPr="001D013D">
        <w:rPr>
          <w:i/>
        </w:rPr>
        <w:t>cellula</w:t>
      </w:r>
      <w:r w:rsidRPr="007E409A">
        <w:t>"</w:t>
      </w:r>
      <w:r w:rsidR="001D013D">
        <w:t xml:space="preserve"> (celdilla hueca)</w:t>
      </w:r>
      <w:r>
        <w:t>,</w:t>
      </w:r>
      <w:r w:rsidRPr="007E409A">
        <w:t xml:space="preserve"> </w:t>
      </w:r>
      <w:r>
        <w:t xml:space="preserve"> y el de </w:t>
      </w:r>
      <w:r w:rsidRPr="007E409A">
        <w:t>Anton van Leeuwenhoek (1632-1723)</w:t>
      </w:r>
      <w:r w:rsidR="00617B74">
        <w:t xml:space="preserve"> quien analizó</w:t>
      </w:r>
      <w:r w:rsidRPr="007E409A">
        <w:t xml:space="preserve"> la estructura de tejidos de músculos estriados cardíacos así como los bastones de la retina</w:t>
      </w:r>
      <w:r>
        <w:t xml:space="preserve"> y </w:t>
      </w:r>
      <w:r w:rsidRPr="007E409A">
        <w:t xml:space="preserve">células bacterianas </w:t>
      </w:r>
      <w:r>
        <w:t>y</w:t>
      </w:r>
      <w:r w:rsidRPr="007E409A">
        <w:t xml:space="preserve"> protozoos</w:t>
      </w:r>
      <w:r>
        <w:t>,  el estudio del mundo microscópico constituía más bien un pasatiempo que una ciencia. Pese a esto, hubo descripciones muy interesantes como las de glóbulos rojos por J</w:t>
      </w:r>
      <w:r w:rsidRPr="0051252A">
        <w:t>an Swammerdam (1637-1680)</w:t>
      </w:r>
      <w:r>
        <w:t xml:space="preserve"> y tejido óseo por Crisóstomo Martí</w:t>
      </w:r>
      <w:r w:rsidRPr="0051252A">
        <w:t>nez (1638-1694)</w:t>
      </w:r>
      <w:r>
        <w:t xml:space="preserve"> y las de </w:t>
      </w:r>
      <w:r w:rsidRPr="0051252A">
        <w:t>Marcello Malpighi (1628-1694)</w:t>
      </w:r>
      <w:r w:rsidR="00EA75CB">
        <w:t xml:space="preserve"> quien utilizó</w:t>
      </w:r>
      <w:r>
        <w:t xml:space="preserve"> el </w:t>
      </w:r>
      <w:r w:rsidR="001D013D">
        <w:t>término "</w:t>
      </w:r>
      <w:r w:rsidR="001D013D" w:rsidRPr="001D013D">
        <w:rPr>
          <w:i/>
        </w:rPr>
        <w:t>sacculae</w:t>
      </w:r>
      <w:r w:rsidRPr="0051252A">
        <w:t xml:space="preserve">" </w:t>
      </w:r>
      <w:r w:rsidR="001D013D">
        <w:t>o “</w:t>
      </w:r>
      <w:r w:rsidR="001D013D" w:rsidRPr="001D013D">
        <w:rPr>
          <w:i/>
        </w:rPr>
        <w:t>utriculi</w:t>
      </w:r>
      <w:r w:rsidR="001D013D">
        <w:t xml:space="preserve">” </w:t>
      </w:r>
      <w:r>
        <w:t xml:space="preserve">para </w:t>
      </w:r>
      <w:r w:rsidRPr="0051252A">
        <w:t xml:space="preserve">las futuras células </w:t>
      </w:r>
      <w:r>
        <w:t>y</w:t>
      </w:r>
      <w:r w:rsidRPr="0051252A">
        <w:t xml:space="preserve"> "tubos" </w:t>
      </w:r>
      <w:r w:rsidR="00EA75CB">
        <w:t>par</w:t>
      </w:r>
      <w:r w:rsidRPr="0051252A">
        <w:t xml:space="preserve">a </w:t>
      </w:r>
      <w:r w:rsidR="00EA75CB">
        <w:t>los vasos sanguíneos que estudió</w:t>
      </w:r>
      <w:r w:rsidRPr="0051252A">
        <w:t xml:space="preserve"> mediante una novedosa metodología para la época que permitía la utilización de finas secciones de tejido</w:t>
      </w:r>
      <w:r>
        <w:t xml:space="preserve">. </w:t>
      </w:r>
      <w:r w:rsidR="001D013D">
        <w:t xml:space="preserve">Es probable que la elección de los nuevos nombres de </w:t>
      </w:r>
      <w:r w:rsidR="008F6F74">
        <w:rPr>
          <w:i/>
        </w:rPr>
        <w:t>saccu</w:t>
      </w:r>
      <w:r w:rsidR="001D013D" w:rsidRPr="001D013D">
        <w:rPr>
          <w:i/>
        </w:rPr>
        <w:t>l</w:t>
      </w:r>
      <w:r w:rsidR="008F6F74">
        <w:rPr>
          <w:i/>
        </w:rPr>
        <w:t>a</w:t>
      </w:r>
      <w:r w:rsidR="001D013D" w:rsidRPr="001D013D">
        <w:rPr>
          <w:i/>
        </w:rPr>
        <w:t>e</w:t>
      </w:r>
      <w:r w:rsidR="001D013D">
        <w:t>/</w:t>
      </w:r>
      <w:r w:rsidR="001D013D" w:rsidRPr="001D013D">
        <w:rPr>
          <w:i/>
        </w:rPr>
        <w:t xml:space="preserve">utriculi </w:t>
      </w:r>
      <w:r w:rsidR="001D013D">
        <w:t xml:space="preserve">en vez de </w:t>
      </w:r>
      <w:r w:rsidR="001D013D" w:rsidRPr="001D013D">
        <w:rPr>
          <w:i/>
        </w:rPr>
        <w:t>cellula</w:t>
      </w:r>
      <w:r w:rsidR="001D013D">
        <w:t xml:space="preserve"> ya tuviese como objetivo destacar el contenido líquido del interior de la célula y no sólo su envoltura. </w:t>
      </w:r>
    </w:p>
    <w:p w:rsidR="001D013D" w:rsidRDefault="00A36EFA" w:rsidP="001D013D">
      <w:pPr>
        <w:spacing w:after="200" w:line="360" w:lineRule="auto"/>
        <w:jc w:val="both"/>
        <w:rPr>
          <w:ins w:id="3" w:author="Carlos G. Osorio" w:date="2020-01-30T17:37:00Z"/>
        </w:rPr>
      </w:pPr>
      <w:r>
        <w:t>Recién con el perfeccionamiento de las lentes, uso de lentes de inmersión y de colorantes, ent</w:t>
      </w:r>
      <w:r w:rsidR="00406D82">
        <w:t>re 1820-1890, es donde comienza</w:t>
      </w:r>
      <w:r>
        <w:t xml:space="preserve"> a surgir la biología celular como protociencia.</w:t>
      </w:r>
      <w:r w:rsidR="004A3261">
        <w:t xml:space="preserve"> </w:t>
      </w:r>
      <w:r>
        <w:t>Es así como en 1838, en qu</w:t>
      </w:r>
      <w:r w:rsidR="003B5165">
        <w:t>e el botánico Matthias</w:t>
      </w:r>
      <w:r>
        <w:t xml:space="preserve"> J. Schleiden, confirma que las plantas están formadas por células y luego, en 1839 </w:t>
      </w:r>
      <w:r w:rsidR="003B5165">
        <w:t>Theodor</w:t>
      </w:r>
      <w:r w:rsidR="001D013D">
        <w:t xml:space="preserve"> </w:t>
      </w:r>
      <w:r w:rsidR="008F4830" w:rsidRPr="00E26E5E">
        <w:t>Schwann</w:t>
      </w:r>
      <w:r w:rsidR="008F4830">
        <w:t xml:space="preserve"> en su obra</w:t>
      </w:r>
      <w:r w:rsidR="008F4830" w:rsidRPr="00E26E5E">
        <w:t xml:space="preserve"> “</w:t>
      </w:r>
      <w:r w:rsidR="008F4830" w:rsidRPr="00E26E5E">
        <w:rPr>
          <w:i/>
        </w:rPr>
        <w:t>Mikroskopische Untersuchungen….der Thiere und Pflanzen</w:t>
      </w:r>
      <w:r w:rsidR="008F4830" w:rsidRPr="00E26E5E">
        <w:t>” (</w:t>
      </w:r>
      <w:r w:rsidR="008F4830" w:rsidRPr="00E26E5E">
        <w:rPr>
          <w:i/>
        </w:rPr>
        <w:t>Investigaciones microscópicas sobre la similitud en la estructura y el crecimiento de la fauna y de la flora</w:t>
      </w:r>
      <w:r w:rsidR="008F4830" w:rsidRPr="00E26E5E">
        <w:t>)</w:t>
      </w:r>
      <w:r w:rsidR="008F4830" w:rsidRPr="00E26E5E">
        <w:rPr>
          <w:rFonts w:ascii="Times" w:hAnsi="Times"/>
          <w:sz w:val="20"/>
          <w:szCs w:val="20"/>
          <w:lang w:eastAsia="es-ES_tradnl"/>
        </w:rPr>
        <w:t xml:space="preserve"> </w:t>
      </w:r>
      <w:r>
        <w:t xml:space="preserve">publica que los componentes de los diversos tejidos animales están compuestos </w:t>
      </w:r>
      <w:r w:rsidR="00617B74">
        <w:t xml:space="preserve">también </w:t>
      </w:r>
      <w:r>
        <w:t>por células, demostrando estas descripc</w:t>
      </w:r>
      <w:r w:rsidRPr="0049788B">
        <w:t>iones en conjunto, la unidad existente en todo el mundo vivo</w:t>
      </w:r>
      <w:r w:rsidR="001D013D">
        <w:t xml:space="preserve"> (3-6</w:t>
      </w:r>
      <w:r w:rsidR="00406D82">
        <w:t>)</w:t>
      </w:r>
      <w:r w:rsidRPr="0049788B">
        <w:t xml:space="preserve">. </w:t>
      </w:r>
    </w:p>
    <w:p w:rsidR="00BF231E" w:rsidRDefault="00FB6581" w:rsidP="00BF231E">
      <w:pPr>
        <w:numPr>
          <w:ins w:id="4" w:author="Carlos G. Osorio" w:date="2020-01-30T17:37:00Z"/>
        </w:numPr>
        <w:spacing w:line="360" w:lineRule="auto"/>
        <w:jc w:val="both"/>
        <w:rPr>
          <w:ins w:id="5" w:author="Carlos G. Osorio" w:date="2020-01-30T17:37:00Z"/>
        </w:rPr>
      </w:pPr>
      <w:ins w:id="6" w:author="Carlos G. Osorio" w:date="2020-01-30T18:50:00Z">
        <w:r>
          <w:t xml:space="preserve">Posteriormente, </w:t>
        </w:r>
      </w:ins>
      <w:ins w:id="7" w:author="Carlos G. Osorio" w:date="2020-01-31T02:50:00Z">
        <w:r w:rsidR="002F0CDE">
          <w:t xml:space="preserve">los estudios de </w:t>
        </w:r>
      </w:ins>
      <w:ins w:id="8" w:author="Carlos G. Osorio" w:date="2020-01-30T17:37:00Z">
        <w:r w:rsidR="00BF231E">
          <w:t>Robert Remak</w:t>
        </w:r>
        <w:r w:rsidR="00BF231E" w:rsidRPr="002E0823">
          <w:rPr>
            <w:color w:val="000000" w:themeColor="text1"/>
          </w:rPr>
          <w:t xml:space="preserve"> (</w:t>
        </w:r>
        <w:r w:rsidR="00BF231E" w:rsidRPr="002E0823">
          <w:rPr>
            <w:color w:val="000000" w:themeColor="text1"/>
            <w:shd w:val="clear" w:color="auto" w:fill="FFFFFF"/>
          </w:rPr>
          <w:t>1815-1865)</w:t>
        </w:r>
        <w:r w:rsidR="00BF231E">
          <w:rPr>
            <w:color w:val="000000" w:themeColor="text1"/>
          </w:rPr>
          <w:t xml:space="preserve"> </w:t>
        </w:r>
      </w:ins>
      <w:ins w:id="9" w:author="Carlos G. Osorio" w:date="2020-01-31T02:51:00Z">
        <w:r w:rsidR="002F0CDE">
          <w:rPr>
            <w:color w:val="000000" w:themeColor="text1"/>
          </w:rPr>
          <w:t xml:space="preserve">y Rudolf Virchow (1821-1902) </w:t>
        </w:r>
      </w:ins>
      <w:ins w:id="10" w:author="Carlos G. Osorio" w:date="2020-01-30T17:37:00Z">
        <w:r w:rsidR="002F0CDE">
          <w:rPr>
            <w:color w:val="000000" w:themeColor="text1"/>
          </w:rPr>
          <w:t>repararon</w:t>
        </w:r>
        <w:r w:rsidR="00BF231E" w:rsidRPr="002E0823">
          <w:rPr>
            <w:color w:val="000000" w:themeColor="text1"/>
          </w:rPr>
          <w:t xml:space="preserve"> </w:t>
        </w:r>
        <w:r w:rsidR="00BF231E">
          <w:t>el error acer</w:t>
        </w:r>
        <w:r w:rsidR="002F0CDE">
          <w:t>ca del origen de nuevas células</w:t>
        </w:r>
        <w:r w:rsidR="00BF231E">
          <w:t xml:space="preserve"> demostr</w:t>
        </w:r>
      </w:ins>
      <w:ins w:id="11" w:author="Carlos G. Osorio" w:date="2020-01-30T17:38:00Z">
        <w:r w:rsidR="002F0CDE">
          <w:t>ando</w:t>
        </w:r>
      </w:ins>
      <w:ins w:id="12" w:author="Carlos G. Osorio" w:date="2020-01-30T17:37:00Z">
        <w:r w:rsidR="002F0CDE">
          <w:t xml:space="preserve"> que</w:t>
        </w:r>
        <w:r w:rsidR="00BF231E">
          <w:t xml:space="preserve"> las células de todos los tejidos se formaban por di</w:t>
        </w:r>
        <w:r w:rsidR="002F0CDE">
          <w:t xml:space="preserve">visión de células preexistentes (lo que dio lugar al famoso aforismo </w:t>
        </w:r>
      </w:ins>
      <w:ins w:id="13" w:author="Carlos G. Osorio" w:date="2020-01-31T02:54:00Z">
        <w:r w:rsidR="002F0CDE">
          <w:rPr>
            <w:i/>
          </w:rPr>
          <w:t>Omnis</w:t>
        </w:r>
        <w:r w:rsidR="002F0CDE" w:rsidRPr="000E31CD">
          <w:rPr>
            <w:i/>
          </w:rPr>
          <w:t xml:space="preserve"> cellula e cellula</w:t>
        </w:r>
        <w:r w:rsidR="002F0CDE">
          <w:rPr>
            <w:i/>
          </w:rPr>
          <w:t xml:space="preserve"> </w:t>
        </w:r>
      </w:ins>
      <w:ins w:id="14" w:author="Carlos G. Osorio" w:date="2020-01-30T17:37:00Z">
        <w:r w:rsidR="002F0CDE">
          <w:t xml:space="preserve">acuñado por Virchow). </w:t>
        </w:r>
        <w:r w:rsidR="00BF231E">
          <w:t xml:space="preserve">En conjunto estos  </w:t>
        </w:r>
      </w:ins>
      <w:ins w:id="15" w:author="Carlos G. Osorio" w:date="2020-01-31T02:56:00Z">
        <w:r w:rsidR="002F0CDE">
          <w:t>estudios</w:t>
        </w:r>
      </w:ins>
      <w:ins w:id="16" w:author="Carlos G. Osorio" w:date="2020-01-30T17:37:00Z">
        <w:r w:rsidR="00BF231E">
          <w:t>, derru</w:t>
        </w:r>
        <w:r>
          <w:t>mbaron la idea</w:t>
        </w:r>
        <w:r w:rsidR="00BF231E">
          <w:t xml:space="preserve"> hasta</w:t>
        </w:r>
        <w:r>
          <w:t xml:space="preserve"> entonces ampliamente afianzada </w:t>
        </w:r>
        <w:r w:rsidR="00BF231E">
          <w:t xml:space="preserve">sobre </w:t>
        </w:r>
      </w:ins>
      <w:ins w:id="17" w:author="Carlos G. Osorio" w:date="2020-01-30T18:52:00Z">
        <w:r>
          <w:t xml:space="preserve">la </w:t>
        </w:r>
      </w:ins>
      <w:ins w:id="18" w:author="Carlos G. Osorio" w:date="2020-01-30T17:37:00Z">
        <w:r w:rsidR="00BF231E">
          <w:t xml:space="preserve">generación </w:t>
        </w:r>
      </w:ins>
      <w:ins w:id="19" w:author="Carlos G. Osorio" w:date="2020-01-30T18:52:00Z">
        <w:r w:rsidR="00EE5E05" w:rsidRPr="00EE5E05">
          <w:rPr>
            <w:i/>
            <w:rPrChange w:id="20" w:author="Carlos G. Osorio" w:date="2020-01-30T18:53:00Z">
              <w:rPr/>
            </w:rPrChange>
          </w:rPr>
          <w:t>de novo</w:t>
        </w:r>
        <w:r>
          <w:t xml:space="preserve"> de nuevas células desde materia </w:t>
        </w:r>
      </w:ins>
      <w:ins w:id="21" w:author="Carlos G. Osorio" w:date="2020-01-30T18:53:00Z">
        <w:r>
          <w:t xml:space="preserve">intercelular </w:t>
        </w:r>
      </w:ins>
      <w:ins w:id="22" w:author="Carlos G. Osorio" w:date="2020-01-30T18:52:00Z">
        <w:r>
          <w:t>inerte</w:t>
        </w:r>
      </w:ins>
      <w:ins w:id="23" w:author="Carlos G. Osorio" w:date="2020-01-30T18:53:00Z">
        <w:r>
          <w:t xml:space="preserve"> </w:t>
        </w:r>
      </w:ins>
      <w:ins w:id="24" w:author="Carlos G. Osorio" w:date="2020-01-30T17:37:00Z">
        <w:r w:rsidR="00BF231E">
          <w:t>(3-4).</w:t>
        </w:r>
      </w:ins>
    </w:p>
    <w:p w:rsidR="00BF231E" w:rsidRPr="00EA4EE0" w:rsidRDefault="00BF231E" w:rsidP="00BF231E">
      <w:pPr>
        <w:numPr>
          <w:ins w:id="25" w:author="Carlos G. Osorio" w:date="2020-01-30T17:37:00Z"/>
        </w:numPr>
        <w:spacing w:line="360" w:lineRule="auto"/>
        <w:jc w:val="both"/>
        <w:rPr>
          <w:ins w:id="26" w:author="Carlos G. Osorio" w:date="2020-01-30T17:37:00Z"/>
        </w:rPr>
      </w:pPr>
    </w:p>
    <w:p w:rsidR="00BF231E" w:rsidDel="00BF231E" w:rsidRDefault="00BF231E" w:rsidP="001D013D">
      <w:pPr>
        <w:numPr>
          <w:ins w:id="27" w:author="Carlos G. Osorio" w:date="2020-01-30T17:37:00Z"/>
        </w:numPr>
        <w:spacing w:after="200" w:line="360" w:lineRule="auto"/>
        <w:jc w:val="both"/>
        <w:rPr>
          <w:del w:id="28" w:author="Carlos G. Osorio" w:date="2020-01-30T17:37:00Z"/>
        </w:rPr>
      </w:pPr>
    </w:p>
    <w:p w:rsidR="00FA3407" w:rsidRDefault="00B75F45" w:rsidP="001D013D">
      <w:pPr>
        <w:spacing w:after="200" w:line="360" w:lineRule="auto"/>
        <w:jc w:val="both"/>
      </w:pPr>
      <w:r>
        <w:lastRenderedPageBreak/>
        <w:t>Aunque hoy en día, la biología en general y la biología celular en particular, gozan de una excelente reputación como disciplinas científicas, su nacimiento no estuvo exento de dificultades. Hasta bastante después de la segunda guerra mund</w:t>
      </w:r>
      <w:r w:rsidR="00406D82">
        <w:t>ial, sólo eran aceptadas como “c</w:t>
      </w:r>
      <w:r>
        <w:t>iencias” propiamente tal</w:t>
      </w:r>
      <w:r w:rsidR="00406D82">
        <w:t xml:space="preserve">es, la ciencias “exactas”, es decir, </w:t>
      </w:r>
      <w:r>
        <w:t>la mat</w:t>
      </w:r>
      <w:r w:rsidR="004D6583">
        <w:t xml:space="preserve">emática, la física, la química y la astronomía </w:t>
      </w:r>
      <w:r w:rsidR="001D013D">
        <w:t>(</w:t>
      </w:r>
      <w:r w:rsidR="00406D82">
        <w:t>5</w:t>
      </w:r>
      <w:r>
        <w:t>). La aproximación experimental se consideraba prácticamente como el único método realmente científico, las ciencias “descriptivas” como lo fue la biología en sus inicios (como cualquier otra ciencia), fueron consideradas como ciencias de segunda clase. Como ejemplo, Er</w:t>
      </w:r>
      <w:r w:rsidR="00406D82">
        <w:t>nst Mayr (1904-2005), eminente biólogo evolutivo y filósofo de la ciencia a</w:t>
      </w:r>
      <w:r>
        <w:t>lemán, en su libro “Así es la Biología”</w:t>
      </w:r>
      <w:r w:rsidR="00406D82">
        <w:t xml:space="preserve"> de 1998</w:t>
      </w:r>
      <w:r>
        <w:t>, relata que en los años que estudió Medicina en las Universidades Alemanas – siendo los investigadores</w:t>
      </w:r>
      <w:r w:rsidR="00406D82">
        <w:t xml:space="preserve"> a</w:t>
      </w:r>
      <w:r>
        <w:t>lemanes los</w:t>
      </w:r>
      <w:r w:rsidR="00406D82">
        <w:t xml:space="preserve"> padres de la Teoría Celular-, </w:t>
      </w:r>
      <w:r>
        <w:t>no existía una asignatura denominada “biología” y que lo que hoy se incluye en curs</w:t>
      </w:r>
      <w:r w:rsidR="00406D82">
        <w:t>os de esta materia, se enseñaba</w:t>
      </w:r>
      <w:r>
        <w:t xml:space="preserve"> en los departamentos de zoología y botánica</w:t>
      </w:r>
      <w:r w:rsidR="003B5165">
        <w:t xml:space="preserve"> (5)</w:t>
      </w:r>
      <w:r>
        <w:t>. Hasta hoy, podría ser un resabio de la “juventud” de esta ciencia el que no exista un Nobel de Biología.</w:t>
      </w:r>
    </w:p>
    <w:p w:rsidR="00B75F45" w:rsidRDefault="00AC4986" w:rsidP="00FA3407">
      <w:pPr>
        <w:spacing w:line="360" w:lineRule="auto"/>
        <w:jc w:val="both"/>
        <w:rPr>
          <w:b/>
        </w:rPr>
      </w:pPr>
      <w:r>
        <w:rPr>
          <w:b/>
        </w:rPr>
        <w:t>La</w:t>
      </w:r>
      <w:r w:rsidR="00B75F45" w:rsidRPr="00B75F45">
        <w:rPr>
          <w:b/>
        </w:rPr>
        <w:t xml:space="preserve"> Histología</w:t>
      </w:r>
      <w:r>
        <w:rPr>
          <w:b/>
        </w:rPr>
        <w:t xml:space="preserve"> como </w:t>
      </w:r>
      <w:r w:rsidR="00EA4EE0">
        <w:rPr>
          <w:b/>
        </w:rPr>
        <w:t>precursora</w:t>
      </w:r>
      <w:r>
        <w:rPr>
          <w:b/>
        </w:rPr>
        <w:t xml:space="preserve"> de la Biología Celular</w:t>
      </w:r>
    </w:p>
    <w:p w:rsidR="00B75F45" w:rsidRDefault="003B5165" w:rsidP="00B75F45">
      <w:pPr>
        <w:spacing w:line="360" w:lineRule="auto"/>
        <w:jc w:val="both"/>
      </w:pPr>
      <w:r>
        <w:t>Se considera como el padre de la Histología moderna al francés Xavier Bichat (1771-1802). En su obra “</w:t>
      </w:r>
      <w:r w:rsidRPr="003B5165">
        <w:rPr>
          <w:i/>
        </w:rPr>
        <w:t>Traite des membranas</w:t>
      </w:r>
      <w:r>
        <w:rPr>
          <w:i/>
        </w:rPr>
        <w:t>”</w:t>
      </w:r>
      <w:r w:rsidRPr="003B5165">
        <w:rPr>
          <w:i/>
        </w:rPr>
        <w:t xml:space="preserve"> </w:t>
      </w:r>
      <w:r>
        <w:t xml:space="preserve">(Tratado de los tejidos) </w:t>
      </w:r>
      <w:r w:rsidR="008F6F74">
        <w:t>publicada en 1799 describió</w:t>
      </w:r>
      <w:r>
        <w:t xml:space="preserve"> 21 tipos de tejidos elementales que componen el cuerpo humano. </w:t>
      </w:r>
      <w:r w:rsidR="00B75F45">
        <w:t xml:space="preserve">En 1857 Franz Leydig (1821-1908) publicó su </w:t>
      </w:r>
      <w:r w:rsidR="00406D82">
        <w:t xml:space="preserve">famoso </w:t>
      </w:r>
      <w:r w:rsidR="00B75F45">
        <w:t>libro de Histología “</w:t>
      </w:r>
      <w:r w:rsidR="00B75F45" w:rsidRPr="00406D82">
        <w:rPr>
          <w:i/>
        </w:rPr>
        <w:t xml:space="preserve">Lehrbuch der Histologie des Menschen und der </w:t>
      </w:r>
      <w:r w:rsidR="00AC4986" w:rsidRPr="00406D82">
        <w:rPr>
          <w:i/>
        </w:rPr>
        <w:t>Th</w:t>
      </w:r>
      <w:r w:rsidR="00B75F45" w:rsidRPr="00406D82">
        <w:rPr>
          <w:i/>
        </w:rPr>
        <w:t>i</w:t>
      </w:r>
      <w:r w:rsidR="00AC4986" w:rsidRPr="00406D82">
        <w:rPr>
          <w:i/>
        </w:rPr>
        <w:t>e</w:t>
      </w:r>
      <w:r w:rsidR="00B75F45" w:rsidRPr="00406D82">
        <w:rPr>
          <w:i/>
        </w:rPr>
        <w:t>re</w:t>
      </w:r>
      <w:r w:rsidR="00B75F45" w:rsidRPr="00406D82">
        <w:t>”</w:t>
      </w:r>
      <w:r w:rsidR="00B75F45">
        <w:t xml:space="preserve"> (Texto de histología humana y</w:t>
      </w:r>
      <w:r w:rsidR="00406D82">
        <w:t xml:space="preserve"> animal), que constituyó</w:t>
      </w:r>
      <w:r w:rsidR="00B75F45">
        <w:t xml:space="preserve"> el primer trabajo de histología co</w:t>
      </w:r>
      <w:r w:rsidR="00406D82">
        <w:t>mparada. En este texto, enseñó</w:t>
      </w:r>
      <w:r w:rsidR="00B75F45">
        <w:t xml:space="preserve"> que los componentes fundamentales de toda célula eran la membrana, el contenido y el núcleo. Es interesante destacar que la membrana plasmática no puede ser observada utilizando un microscopio óptico, sino que se requiere la resolución del microscopio electrónico que sólo se utilizó después de la segunda guerra mundial.</w:t>
      </w:r>
      <w:r w:rsidR="00B75F45" w:rsidRPr="00856068">
        <w:t xml:space="preserve"> </w:t>
      </w:r>
      <w:r w:rsidR="00B75F45">
        <w:t xml:space="preserve">En este sentido, en 1861, </w:t>
      </w:r>
      <w:r w:rsidR="00406D82">
        <w:t xml:space="preserve">Max </w:t>
      </w:r>
      <w:r w:rsidR="00B75F45">
        <w:t>Schulze</w:t>
      </w:r>
      <w:r w:rsidR="004D6583">
        <w:t xml:space="preserve"> (1825-1874)</w:t>
      </w:r>
      <w:r w:rsidR="00B75F45">
        <w:t>, estudiand</w:t>
      </w:r>
      <w:r w:rsidR="00406D82">
        <w:t>o células musculares, no incluyó</w:t>
      </w:r>
      <w:r w:rsidR="00B75F45">
        <w:t xml:space="preserve"> a la membrana como parte constitutiva de la célula.</w:t>
      </w:r>
      <w:r w:rsidR="00B75F45" w:rsidRPr="00A91810">
        <w:t xml:space="preserve"> </w:t>
      </w:r>
      <w:r w:rsidR="00B75F45">
        <w:t>Esto grafica lo reciente y aún poco u</w:t>
      </w:r>
      <w:r w:rsidR="00406D82">
        <w:t>nitaria visión que existía en dicha época respecto al concepto de “</w:t>
      </w:r>
      <w:r w:rsidR="00B75F45">
        <w:t>célula”</w:t>
      </w:r>
      <w:r w:rsidR="001D013D">
        <w:t xml:space="preserve"> (2, 6)</w:t>
      </w:r>
      <w:r w:rsidR="00B75F45">
        <w:t>.</w:t>
      </w:r>
    </w:p>
    <w:p w:rsidR="00B75F45" w:rsidRDefault="00B75F45" w:rsidP="00B75F45">
      <w:pPr>
        <w:spacing w:line="360" w:lineRule="auto"/>
        <w:jc w:val="both"/>
      </w:pPr>
      <w:r>
        <w:lastRenderedPageBreak/>
        <w:t>Por otra parte, el “contenido”</w:t>
      </w:r>
      <w:r w:rsidRPr="00856068">
        <w:t xml:space="preserve"> </w:t>
      </w:r>
      <w:r>
        <w:t xml:space="preserve">de las células de embriones, ya había sido denominado </w:t>
      </w:r>
      <w:r w:rsidR="004D6583">
        <w:t xml:space="preserve">(1840) como protoplasma por </w:t>
      </w:r>
      <w:r>
        <w:t xml:space="preserve">el </w:t>
      </w:r>
      <w:r w:rsidR="004D6583">
        <w:t xml:space="preserve">destacado </w:t>
      </w:r>
      <w:r>
        <w:t xml:space="preserve">biólogo </w:t>
      </w:r>
      <w:r w:rsidR="00406D82">
        <w:t>c</w:t>
      </w:r>
      <w:r>
        <w:t>heco Juan Evangelista Purkinje (1787-1869) –de quien obtienen su nominación ciertas neuronas pr</w:t>
      </w:r>
      <w:r w:rsidR="004D6583">
        <w:t xml:space="preserve">esentes en cerebelo y corazón. </w:t>
      </w:r>
      <w:r>
        <w:t xml:space="preserve">Este protoplasma era considerado como una sustancia especial en esencia diferente a la materia inanimada, en la cual radicaba la esencia de la vida, ideas que defendieron los vitalistas, en contraposición a los fisicistas. Posteriormente, </w:t>
      </w:r>
      <w:r w:rsidR="001D013D">
        <w:t xml:space="preserve">Albert von </w:t>
      </w:r>
      <w:r w:rsidR="001D013D" w:rsidRPr="008A6757">
        <w:t>Kölliker</w:t>
      </w:r>
      <w:r w:rsidR="001D013D">
        <w:t xml:space="preserve"> (1817-1905) en su obra “</w:t>
      </w:r>
      <w:r w:rsidR="001D013D" w:rsidRPr="000E4BE8">
        <w:rPr>
          <w:i/>
        </w:rPr>
        <w:t>Handbuch der Gewebelehre des Menschen</w:t>
      </w:r>
      <w:r w:rsidR="001D013D">
        <w:t xml:space="preserve">” (Manual de histología humana) publicada en 1863, </w:t>
      </w:r>
      <w:r>
        <w:t xml:space="preserve"> acuñó el término cit</w:t>
      </w:r>
      <w:r w:rsidR="00406D82">
        <w:t>oplasma</w:t>
      </w:r>
      <w:r>
        <w:t>. Dado que el estudio de sus componentes por parte de la bioquímica y la microscopía electróni</w:t>
      </w:r>
      <w:r w:rsidR="001D013D">
        <w:t>ca, descartó que hubiera alguna</w:t>
      </w:r>
      <w:r>
        <w:t xml:space="preserve"> naturaleza especial en él, el término citoplasma reemplazó al de protoplasma, consolidando así el cambio conceptual respecto a su composición y, de esta forma, respe</w:t>
      </w:r>
      <w:r w:rsidR="00EA4EE0">
        <w:t xml:space="preserve">cto a la naturaleza de lo vivo </w:t>
      </w:r>
      <w:r w:rsidR="001D013D">
        <w:t xml:space="preserve">(2, 3, </w:t>
      </w:r>
      <w:r w:rsidR="00406D82">
        <w:t>6</w:t>
      </w:r>
      <w:r>
        <w:t>)</w:t>
      </w:r>
      <w:r w:rsidR="00EA4EE0">
        <w:t>.</w:t>
      </w:r>
    </w:p>
    <w:p w:rsidR="00EA4EE0" w:rsidRDefault="00F27E85" w:rsidP="00F27E85">
      <w:pPr>
        <w:spacing w:line="360" w:lineRule="auto"/>
        <w:jc w:val="both"/>
        <w:rPr>
          <w:b/>
        </w:rPr>
      </w:pPr>
      <w:r w:rsidRPr="00E26E5E">
        <w:rPr>
          <w:b/>
        </w:rPr>
        <w:t xml:space="preserve">Los </w:t>
      </w:r>
      <w:r w:rsidR="00EA4EE0">
        <w:rPr>
          <w:b/>
        </w:rPr>
        <w:t xml:space="preserve">maestros </w:t>
      </w:r>
      <w:r w:rsidRPr="00E26E5E">
        <w:rPr>
          <w:b/>
        </w:rPr>
        <w:t xml:space="preserve">precursores </w:t>
      </w:r>
      <w:r w:rsidR="00AC4986">
        <w:rPr>
          <w:b/>
        </w:rPr>
        <w:t>directos de la Biología C</w:t>
      </w:r>
      <w:r w:rsidR="00011EE7">
        <w:rPr>
          <w:b/>
        </w:rPr>
        <w:t>elular</w:t>
      </w:r>
      <w:r w:rsidR="006572B0">
        <w:rPr>
          <w:b/>
        </w:rPr>
        <w:t xml:space="preserve"> en Chile</w:t>
      </w:r>
    </w:p>
    <w:p w:rsidR="00406D82" w:rsidRPr="00E26E5E" w:rsidRDefault="00406D82" w:rsidP="00406D82">
      <w:pPr>
        <w:spacing w:line="360" w:lineRule="auto"/>
        <w:jc w:val="both"/>
      </w:pPr>
      <w:r>
        <w:t xml:space="preserve">Es notable el hecho de que tan temprano como en </w:t>
      </w:r>
      <w:r w:rsidRPr="00E26E5E">
        <w:t>1827</w:t>
      </w:r>
      <w:r>
        <w:t xml:space="preserve">, </w:t>
      </w:r>
      <w:r w:rsidRPr="00E26E5E">
        <w:t>nuestro afamado erudito y literato don Andrés Bello</w:t>
      </w:r>
      <w:r>
        <w:t xml:space="preserve"> haya publicado</w:t>
      </w:r>
      <w:r w:rsidRPr="00E26E5E">
        <w:t xml:space="preserve"> en la Revista Repertorio Americano un artículo de divulgación científica traducido del inglés y titulado </w:t>
      </w:r>
      <w:r w:rsidRPr="00E26E5E">
        <w:rPr>
          <w:i/>
        </w:rPr>
        <w:t>Vida y Organización</w:t>
      </w:r>
      <w:r>
        <w:t xml:space="preserve"> (7</w:t>
      </w:r>
      <w:r w:rsidRPr="00E26E5E">
        <w:t>). En él describía al tejido celular presente en los animales vertebrados como compuesto de pequeñas celdas o menudísimos glóbulos. Luego comentaba</w:t>
      </w:r>
      <w:r>
        <w:t xml:space="preserve"> sobre los animales infusorios,</w:t>
      </w:r>
      <w:r w:rsidRPr="00E26E5E">
        <w:t xml:space="preserve"> retratándolos como gl</w:t>
      </w:r>
      <w:r>
        <w:t>óbulos aislados transparentes y</w:t>
      </w:r>
      <w:r w:rsidRPr="00E26E5E">
        <w:t xml:space="preserve"> se </w:t>
      </w:r>
      <w:r>
        <w:t>asombr</w:t>
      </w:r>
      <w:r w:rsidRPr="00E26E5E">
        <w:t>aba expresando lo siguiente: “</w:t>
      </w:r>
      <w:r w:rsidRPr="00E26E5E">
        <w:rPr>
          <w:i/>
        </w:rPr>
        <w:t>Pero lo más curioso es que este átomo animado es precisamente de la misma forma y magnitud que los glóbulos elementales de que se componen los tejidos primitivos. Cosa maravillosa por cierto! Los cuerpos de los animales más perfectos se componen, como acabamos de ver, de cierto número de tejidos: cada tejido en un agregado de glóbulos; y la criatura más simple que goza de existencia independiente no es otra cosa que un glóbulo del todo semejante a los que, combinados en millares de millares, forman las máquinas vivientes más complicadas y perfectas</w:t>
      </w:r>
      <w:r w:rsidRPr="00E26E5E">
        <w:t xml:space="preserve">”. Cabe </w:t>
      </w:r>
      <w:r>
        <w:t>insistir</w:t>
      </w:r>
      <w:r w:rsidRPr="00E26E5E">
        <w:t>, resguardando la rigurosidad histórica,</w:t>
      </w:r>
      <w:r>
        <w:t xml:space="preserve"> </w:t>
      </w:r>
      <w:r w:rsidRPr="00E26E5E">
        <w:t>que este artículo es una traducción casi literal de un artículo en inglés publicado en la revista Westminster Review en 1827 relata</w:t>
      </w:r>
      <w:r>
        <w:t>ndo</w:t>
      </w:r>
      <w:r w:rsidRPr="00E26E5E">
        <w:t xml:space="preserve"> las investigaciones del destacado zoólogo inglés, radicado en Francia, He</w:t>
      </w:r>
      <w:r>
        <w:t>nri Milne Edwards (1800-1885) (8</w:t>
      </w:r>
      <w:r w:rsidRPr="00E26E5E">
        <w:t xml:space="preserve">). </w:t>
      </w:r>
      <w:ins w:id="29" w:author="Carlos G. Osorio" w:date="2020-01-31T02:47:00Z">
        <w:r w:rsidR="002F0CDE" w:rsidRPr="002F0CDE">
          <w:rPr>
            <w:rPrChange w:id="30" w:author="Carlos G. Osorio" w:date="2020-01-31T02:48:00Z">
              <w:rPr>
                <w:rFonts w:ascii="Helvetica" w:hAnsi="Helvetica" w:cs="Helvetica"/>
                <w:sz w:val="30"/>
                <w:szCs w:val="30"/>
                <w:lang w:eastAsia="es-CL"/>
              </w:rPr>
            </w:rPrChange>
          </w:rPr>
          <w:t xml:space="preserve">Lo notable de esta publicación no es sólo su estilo y claridad, sino que deslumbra la precoz percepción </w:t>
        </w:r>
        <w:r w:rsidR="002F0CDE" w:rsidRPr="002F0CDE">
          <w:rPr>
            <w:rPrChange w:id="31" w:author="Carlos G. Osorio" w:date="2020-01-31T02:48:00Z">
              <w:rPr>
                <w:rFonts w:ascii="Helvetica" w:hAnsi="Helvetica" w:cs="Helvetica"/>
                <w:sz w:val="30"/>
                <w:szCs w:val="30"/>
                <w:lang w:eastAsia="es-CL"/>
              </w:rPr>
            </w:rPrChange>
          </w:rPr>
          <w:lastRenderedPageBreak/>
          <w:t xml:space="preserve">que tuvo Andrés Bello respecto de entender la célula como la unidad fundamental de lo vivo. Esto evidencia a Bello no sólo como un humanista de amplio bagaje cultural, sino que además demuestra su sagaz visión para aquilatar uno de los aspectos centrales de la Ciencia que se encontraba en ciernes; efectivamente, </w:t>
        </w:r>
      </w:ins>
      <w:ins w:id="32" w:author="Carlos G. Osorio" w:date="2020-01-31T02:48:00Z">
        <w:r w:rsidR="002F0CDE" w:rsidRPr="002F0CDE">
          <w:rPr>
            <w:rPrChange w:id="33" w:author="Carlos G. Osorio" w:date="2020-01-31T02:48:00Z">
              <w:rPr>
                <w:rFonts w:ascii="Helvetica" w:hAnsi="Helvetica" w:cs="Helvetica"/>
                <w:sz w:val="30"/>
                <w:szCs w:val="30"/>
                <w:lang w:eastAsia="es-CL"/>
              </w:rPr>
            </w:rPrChange>
          </w:rPr>
          <w:t xml:space="preserve">la </w:t>
        </w:r>
      </w:ins>
      <w:del w:id="34" w:author="Carlos G. Osorio" w:date="2020-01-31T02:47:00Z">
        <w:r w:rsidDel="002F0CDE">
          <w:delText>A</w:delText>
        </w:r>
        <w:r w:rsidRPr="00E26E5E" w:rsidDel="002F0CDE">
          <w:delText xml:space="preserve">ún así, deslumbra por su </w:delText>
        </w:r>
        <w:r w:rsidDel="002F0CDE">
          <w:delText xml:space="preserve">estilo y </w:delText>
        </w:r>
        <w:r w:rsidRPr="00E26E5E" w:rsidDel="002F0CDE">
          <w:delText>claridad considerando además que</w:delText>
        </w:r>
      </w:del>
      <w:del w:id="35" w:author="Carlos G. Osorio" w:date="2020-01-31T02:48:00Z">
        <w:r w:rsidRPr="00E26E5E" w:rsidDel="002F0CDE">
          <w:delText xml:space="preserve"> </w:delText>
        </w:r>
      </w:del>
      <w:del w:id="36" w:author="Carlos G. Osorio" w:date="2020-01-31T02:47:00Z">
        <w:r w:rsidRPr="00E26E5E" w:rsidDel="002F0CDE">
          <w:delText>la</w:delText>
        </w:r>
      </w:del>
      <w:del w:id="37" w:author="Carlos G. Osorio" w:date="2020-01-31T02:48:00Z">
        <w:r w:rsidRPr="00E26E5E" w:rsidDel="002F0CDE">
          <w:delText xml:space="preserve"> </w:delText>
        </w:r>
      </w:del>
      <w:r w:rsidRPr="00E26E5E">
        <w:t>teoría cel</w:t>
      </w:r>
      <w:r>
        <w:t>ular de Schleiden y Schw</w:t>
      </w:r>
      <w:r w:rsidR="001D013D">
        <w:t>ann saldría a la luz casi una década</w:t>
      </w:r>
      <w:r>
        <w:t xml:space="preserve"> más tarde</w:t>
      </w:r>
      <w:r w:rsidRPr="00E26E5E">
        <w:t>. Así, es posible que Andrés Bello</w:t>
      </w:r>
      <w:r>
        <w:t>, imbuido del espíritu del iluminismo,</w:t>
      </w:r>
      <w:r w:rsidRPr="00E26E5E">
        <w:t xml:space="preserve"> haya sido el primer intelectual ameri</w:t>
      </w:r>
      <w:r>
        <w:t>cano que pudo conocer desde una</w:t>
      </w:r>
      <w:r w:rsidRPr="00E26E5E">
        <w:t xml:space="preserve"> fuente </w:t>
      </w:r>
      <w:r>
        <w:t xml:space="preserve">original </w:t>
      </w:r>
      <w:r w:rsidRPr="00E26E5E">
        <w:t xml:space="preserve">los esbozos de la teoría celular </w:t>
      </w:r>
      <w:r>
        <w:t xml:space="preserve">en ciernes en Europa </w:t>
      </w:r>
      <w:r w:rsidRPr="00E26E5E">
        <w:t xml:space="preserve">para luego difundirla a la naciente América Hispana siempre anhelante de nuevos </w:t>
      </w:r>
      <w:r>
        <w:t>conocimient</w:t>
      </w:r>
      <w:r w:rsidRPr="00E26E5E">
        <w:t>os.</w:t>
      </w:r>
    </w:p>
    <w:p w:rsidR="008F6F74" w:rsidRDefault="008F6F74" w:rsidP="00F27E85">
      <w:pPr>
        <w:numPr>
          <w:ins w:id="38" w:author="Carlos G. Osorio" w:date="2020-01-31T03:27:00Z"/>
        </w:numPr>
        <w:spacing w:line="360" w:lineRule="auto"/>
        <w:jc w:val="both"/>
        <w:rPr>
          <w:del w:id="39" w:author="Unknown"/>
        </w:rPr>
      </w:pPr>
    </w:p>
    <w:p w:rsidR="002F0CDE" w:rsidDel="002F0CDE" w:rsidRDefault="002F0CDE" w:rsidP="00F27E85">
      <w:pPr>
        <w:spacing w:line="360" w:lineRule="auto"/>
        <w:jc w:val="both"/>
        <w:rPr>
          <w:ins w:id="40" w:author="Carlos G. Osorio" w:date="2020-01-31T03:27:00Z"/>
        </w:rPr>
      </w:pPr>
    </w:p>
    <w:p w:rsidR="008F6F74" w:rsidDel="002F0CDE" w:rsidRDefault="008F6F74" w:rsidP="00F27E85">
      <w:pPr>
        <w:spacing w:line="360" w:lineRule="auto"/>
        <w:jc w:val="both"/>
        <w:rPr>
          <w:del w:id="41" w:author="Carlos G. Osorio" w:date="2020-01-31T03:27:00Z"/>
        </w:rPr>
      </w:pPr>
    </w:p>
    <w:p w:rsidR="00EA4EE0" w:rsidRPr="001D013D" w:rsidDel="002F0CDE" w:rsidRDefault="00EA4EE0" w:rsidP="00F27E85">
      <w:pPr>
        <w:spacing w:line="360" w:lineRule="auto"/>
        <w:jc w:val="both"/>
        <w:rPr>
          <w:del w:id="42" w:author="Carlos G. Osorio" w:date="2020-01-31T03:27:00Z"/>
        </w:rPr>
      </w:pPr>
    </w:p>
    <w:p w:rsidR="003B5165" w:rsidDel="002F0CDE" w:rsidRDefault="003B5165" w:rsidP="00F27E85">
      <w:pPr>
        <w:spacing w:line="360" w:lineRule="auto"/>
        <w:jc w:val="both"/>
        <w:rPr>
          <w:del w:id="43" w:author="Carlos G. Osorio" w:date="2020-01-31T03:27:00Z"/>
          <w:b/>
        </w:rPr>
      </w:pPr>
    </w:p>
    <w:p w:rsidR="003B5165" w:rsidDel="002F0CDE" w:rsidRDefault="003B5165" w:rsidP="00F27E85">
      <w:pPr>
        <w:spacing w:line="360" w:lineRule="auto"/>
        <w:jc w:val="both"/>
        <w:rPr>
          <w:del w:id="44" w:author="Carlos G. Osorio" w:date="2020-01-31T03:27:00Z"/>
          <w:b/>
        </w:rPr>
      </w:pPr>
    </w:p>
    <w:p w:rsidR="006E3BEF" w:rsidRPr="00E26E5E" w:rsidRDefault="006E3BEF" w:rsidP="00F27E85">
      <w:pPr>
        <w:spacing w:line="360" w:lineRule="auto"/>
        <w:jc w:val="both"/>
        <w:rPr>
          <w:b/>
        </w:rPr>
      </w:pPr>
      <w:r w:rsidRPr="00E26E5E">
        <w:rPr>
          <w:b/>
        </w:rPr>
        <w:t>José Juan Brunner</w:t>
      </w:r>
      <w:r w:rsidR="00AC4986">
        <w:rPr>
          <w:b/>
        </w:rPr>
        <w:t xml:space="preserve"> (1825-1899)</w:t>
      </w:r>
    </w:p>
    <w:p w:rsidR="00AC4986" w:rsidRDefault="00F27E85" w:rsidP="00F27E85">
      <w:pPr>
        <w:spacing w:line="360" w:lineRule="auto"/>
        <w:jc w:val="both"/>
      </w:pPr>
      <w:r w:rsidRPr="00E26E5E">
        <w:t xml:space="preserve">Un precursor casi desconocido de los estudios histológicos en Chile fue el </w:t>
      </w:r>
      <w:r>
        <w:t xml:space="preserve">médico alemán, graduado en Jena, </w:t>
      </w:r>
      <w:r w:rsidR="00406D82">
        <w:t>Dr. José Juan Brunner</w:t>
      </w:r>
      <w:r w:rsidRPr="00E31F7B">
        <w:t>. Lo</w:t>
      </w:r>
      <w:r w:rsidRPr="00E26E5E">
        <w:t xml:space="preserve"> poco que sabemos de él proviene </w:t>
      </w:r>
      <w:r>
        <w:t>principalmente de</w:t>
      </w:r>
      <w:r w:rsidRPr="00E26E5E">
        <w:t xml:space="preserve"> los datos que nos legó el Dr. Orrego Luco en su obra </w:t>
      </w:r>
      <w:r w:rsidR="000E4BE8">
        <w:t>“Recuerdos de la Escuela” (9</w:t>
      </w:r>
      <w:r w:rsidRPr="00E26E5E">
        <w:t>). Allí menciona que el Dr. Brunner vivía en</w:t>
      </w:r>
      <w:r>
        <w:t xml:space="preserve"> una Quinta de la calle de Lira cerca de la Alameda</w:t>
      </w:r>
      <w:r w:rsidRPr="00E26E5E">
        <w:t xml:space="preserve">. Dice sobre él: “Brunner vivía en su gabinete, en medio de sus libros, en su gran laboratorio, haciendo estudios químicos, inclinado sobre un hermoso microscopio”. </w:t>
      </w:r>
      <w:r>
        <w:t xml:space="preserve">Se ha conservado además su discurso de incorporación a la Facultad de Medicina titulado: “Fragmentos de una Higiene pública de Santiago”, en el ejemplar de los Anales de la Universidad de Chile de 1857. Según Orrego, el Dr. Brunner habría sido el primer profesor que enseñó </w:t>
      </w:r>
      <w:del w:id="45" w:author="Carlos G. Osorio" w:date="2020-01-30T18:54:00Z">
        <w:r w:rsidDel="00FB6581">
          <w:delText>privadamente</w:delText>
        </w:r>
      </w:del>
      <w:r>
        <w:t xml:space="preserve"> esta materia en Chile (</w:t>
      </w:r>
      <w:ins w:id="46" w:author="Carlos G. Osorio" w:date="2020-01-31T02:49:00Z">
        <w:r w:rsidR="002F0CDE">
          <w:t xml:space="preserve">aunque </w:t>
        </w:r>
      </w:ins>
      <w:r>
        <w:t>no fue profesor de Histología en la Universidad</w:t>
      </w:r>
      <w:ins w:id="47" w:author="Carlos G. Osorio" w:date="2020-01-30T18:54:00Z">
        <w:r w:rsidR="002F0CDE">
          <w:t>, sino que dict</w:t>
        </w:r>
      </w:ins>
      <w:ins w:id="48" w:author="Carlos G. Osorio" w:date="2020-01-31T02:50:00Z">
        <w:r w:rsidR="002F0CDE">
          <w:t>ó</w:t>
        </w:r>
      </w:ins>
      <w:ins w:id="49" w:author="Carlos G. Osorio" w:date="2020-01-30T18:54:00Z">
        <w:r w:rsidR="00FB6581">
          <w:t xml:space="preserve"> un curso privado</w:t>
        </w:r>
      </w:ins>
      <w:r>
        <w:t xml:space="preserve">). </w:t>
      </w:r>
      <w:r w:rsidRPr="00E26E5E">
        <w:t xml:space="preserve">Es posible que habiéndose formado en Alemania </w:t>
      </w:r>
      <w:r>
        <w:t xml:space="preserve">en la época en que recién había germinado la teoría celular, </w:t>
      </w:r>
      <w:r w:rsidRPr="00E26E5E">
        <w:t xml:space="preserve">haya aprendido </w:t>
      </w:r>
      <w:r w:rsidR="00406D82">
        <w:t xml:space="preserve">los fundamentos de esta </w:t>
      </w:r>
      <w:r>
        <w:t>nueva teoría de sus maestros y la</w:t>
      </w:r>
      <w:r w:rsidRPr="00E26E5E">
        <w:t xml:space="preserve"> haya </w:t>
      </w:r>
      <w:r>
        <w:t>divulgado</w:t>
      </w:r>
      <w:r w:rsidRPr="00E26E5E">
        <w:t xml:space="preserve"> </w:t>
      </w:r>
      <w:r>
        <w:t xml:space="preserve">entre sus escasos discípulos </w:t>
      </w:r>
      <w:r w:rsidRPr="00E26E5E">
        <w:t xml:space="preserve">en Chile. </w:t>
      </w:r>
    </w:p>
    <w:p w:rsidR="00AC4986" w:rsidRDefault="00AC4986" w:rsidP="00F27E85">
      <w:pPr>
        <w:spacing w:line="360" w:lineRule="auto"/>
        <w:jc w:val="both"/>
      </w:pPr>
    </w:p>
    <w:p w:rsidR="00AC4986" w:rsidRPr="00AC4986" w:rsidRDefault="00AC4986" w:rsidP="00F27E85">
      <w:pPr>
        <w:spacing w:line="360" w:lineRule="auto"/>
        <w:jc w:val="both"/>
        <w:rPr>
          <w:b/>
        </w:rPr>
      </w:pPr>
      <w:r w:rsidRPr="00AC4986">
        <w:rPr>
          <w:b/>
        </w:rPr>
        <w:t>José Joaquín Aguirre Campos (1822-1901)</w:t>
      </w:r>
    </w:p>
    <w:p w:rsidR="00EA4EE0" w:rsidRDefault="00F27E85" w:rsidP="00F27E85">
      <w:pPr>
        <w:spacing w:line="360" w:lineRule="auto"/>
        <w:jc w:val="both"/>
      </w:pPr>
      <w:r w:rsidRPr="00E26E5E">
        <w:t>En la misma obra de Orrego L</w:t>
      </w:r>
      <w:r>
        <w:t xml:space="preserve">uco se menciona que el </w:t>
      </w:r>
      <w:r w:rsidR="00406D82">
        <w:t>afamado</w:t>
      </w:r>
      <w:r w:rsidRPr="00E26E5E">
        <w:t xml:space="preserve"> Dr. José Joaquín Aguirre</w:t>
      </w:r>
      <w:r>
        <w:t xml:space="preserve"> Campos </w:t>
      </w:r>
      <w:r w:rsidRPr="00E26E5E">
        <w:t xml:space="preserve">(1822-1901), tal vez siguiendo la senda </w:t>
      </w:r>
      <w:r>
        <w:t>iniciada por e</w:t>
      </w:r>
      <w:r w:rsidRPr="00E26E5E">
        <w:t>l Dr. Brunn</w:t>
      </w:r>
      <w:r>
        <w:t>er, inició un curso privado de H</w:t>
      </w:r>
      <w:r w:rsidRPr="00E26E5E">
        <w:t xml:space="preserve">istología para los alumnos de la Facultad de Medicina. </w:t>
      </w:r>
      <w:r>
        <w:t>Dice además: “Entre los libros del Dr. Aguirre destacaba un Tratado de Microscopía de Robin (Charles Robin 1821-1885; destacado opositor en Francia a la teoría celular), entre sus i</w:t>
      </w:r>
      <w:r w:rsidR="00EA75CB">
        <w:t>nstrumentos un microscopio de fá</w:t>
      </w:r>
      <w:r>
        <w:t xml:space="preserve">brica francesa y una colección de preparaciones microscópicas encargadas a Paris, en las que se podían estudiar los tejidos y </w:t>
      </w:r>
      <w:r w:rsidR="00406D82">
        <w:t>la estructura de los órganos” (</w:t>
      </w:r>
      <w:r w:rsidR="000E4BE8">
        <w:t>9</w:t>
      </w:r>
      <w:r>
        <w:t xml:space="preserve">). </w:t>
      </w:r>
      <w:r w:rsidRPr="00E26E5E">
        <w:t xml:space="preserve">Con el fin de facilitar estos estudios </w:t>
      </w:r>
      <w:r>
        <w:t>el Dr. Aguirre publicó un M</w:t>
      </w:r>
      <w:r w:rsidRPr="00E26E5E">
        <w:t>anual sobre Anatomía Micr</w:t>
      </w:r>
      <w:r w:rsidR="00406D82">
        <w:t>o</w:t>
      </w:r>
      <w:r w:rsidR="000E4BE8">
        <w:t>scópica e Histología en 1870 (10</w:t>
      </w:r>
      <w:r w:rsidRPr="00E26E5E">
        <w:t>). Dado su interés histórico, se citarán</w:t>
      </w:r>
      <w:r>
        <w:t xml:space="preserve"> algunos pocos párrafos de esta obra</w:t>
      </w:r>
      <w:r w:rsidRPr="00E26E5E">
        <w:t xml:space="preserve"> de</w:t>
      </w:r>
      <w:r>
        <w:t xml:space="preserve"> </w:t>
      </w:r>
      <w:r w:rsidRPr="00E26E5E">
        <w:t>l</w:t>
      </w:r>
      <w:r>
        <w:t>a</w:t>
      </w:r>
      <w:r w:rsidRPr="00E26E5E">
        <w:t xml:space="preserve"> cual existe sólo una copia en la Biblioteca Nacional. En la introducción </w:t>
      </w:r>
      <w:r>
        <w:t xml:space="preserve">se </w:t>
      </w:r>
      <w:r w:rsidRPr="00E26E5E">
        <w:t>describe</w:t>
      </w:r>
      <w:r>
        <w:t>n</w:t>
      </w:r>
      <w:r w:rsidRPr="00E26E5E">
        <w:t xml:space="preserve"> los elementos figurados (con forma)</w:t>
      </w:r>
      <w:r>
        <w:t xml:space="preserve"> y los no figurados (</w:t>
      </w:r>
      <w:r w:rsidRPr="00E26E5E">
        <w:t xml:space="preserve">materias amorfas). Entre los elementos figurados </w:t>
      </w:r>
      <w:r>
        <w:t>menciona</w:t>
      </w:r>
      <w:r w:rsidRPr="00E26E5E">
        <w:t xml:space="preserve"> tan sólo cuatro tipos: las células, las fibras, los tubos y una sustancia homogénea con cavidades. De las células dice lo siguiente: “son elementos anatómicos mas o ménos redondeados, esparcidos en los tejidos i encerrando habitualmente un núcleo”. A continuación: “</w:t>
      </w:r>
      <w:r w:rsidRPr="003B5165">
        <w:rPr>
          <w:i/>
        </w:rPr>
        <w:t xml:space="preserve">…la célula está formada por una masa fundamental llena o teniendo una cavidad. Su pared es ordinariamente mui delgada y aparece en el microscopio bajo la forma de una linea circular”. </w:t>
      </w:r>
      <w:r w:rsidRPr="00E26E5E">
        <w:t>“</w:t>
      </w:r>
      <w:r w:rsidRPr="000B1D8F">
        <w:rPr>
          <w:i/>
        </w:rPr>
        <w:t>Contra lo que se creia en otro tiempo, la mayor parte de las células no tiene cavidad, i el contenido es de una densidad igual a la de la pared</w:t>
      </w:r>
      <w:r w:rsidRPr="00E26E5E">
        <w:t>”. C</w:t>
      </w:r>
      <w:r>
        <w:t>omo se puede claramente evidenciar</w:t>
      </w:r>
      <w:r w:rsidRPr="00E26E5E">
        <w:t>, aún no había madurado la idea de considerar a la célula como la unidad fund</w:t>
      </w:r>
      <w:r w:rsidR="003B5165">
        <w:t xml:space="preserve">amental de la materia viviente ni tampoco su subestructura fundamental, </w:t>
      </w:r>
      <w:r w:rsidRPr="00E26E5E">
        <w:t xml:space="preserve">pero ya se hablaba de </w:t>
      </w:r>
      <w:r>
        <w:t>ella como elemento central</w:t>
      </w:r>
      <w:r w:rsidRPr="00E26E5E">
        <w:t xml:space="preserve"> de la anatomía microscópica.</w:t>
      </w:r>
    </w:p>
    <w:p w:rsidR="00F27E85" w:rsidRPr="00E26E5E" w:rsidRDefault="00F27E85" w:rsidP="00F27E85">
      <w:pPr>
        <w:spacing w:line="360" w:lineRule="auto"/>
        <w:jc w:val="both"/>
      </w:pPr>
      <w:r w:rsidRPr="00E26E5E">
        <w:t xml:space="preserve"> </w:t>
      </w:r>
    </w:p>
    <w:p w:rsidR="00F27E85" w:rsidRPr="00EA4EE0" w:rsidRDefault="00EA4EE0" w:rsidP="00F27E85">
      <w:pPr>
        <w:spacing w:line="360" w:lineRule="auto"/>
        <w:jc w:val="both"/>
        <w:rPr>
          <w:b/>
        </w:rPr>
      </w:pPr>
      <w:r w:rsidRPr="00EA4EE0">
        <w:rPr>
          <w:b/>
        </w:rPr>
        <w:t>Vicente Izquierdo Sanfuentes</w:t>
      </w:r>
      <w:r>
        <w:rPr>
          <w:b/>
        </w:rPr>
        <w:t xml:space="preserve"> y el desarrollo de la </w:t>
      </w:r>
      <w:r w:rsidRPr="00EA4EE0">
        <w:rPr>
          <w:b/>
        </w:rPr>
        <w:t>teoría celular</w:t>
      </w:r>
      <w:r>
        <w:rPr>
          <w:b/>
        </w:rPr>
        <w:t xml:space="preserve"> en Chile</w:t>
      </w:r>
      <w:r w:rsidRPr="00EA4EE0">
        <w:rPr>
          <w:b/>
        </w:rPr>
        <w:t xml:space="preserve"> </w:t>
      </w:r>
    </w:p>
    <w:p w:rsidR="00F27E85" w:rsidRDefault="00F27E85" w:rsidP="00F27E85">
      <w:pPr>
        <w:spacing w:line="360" w:lineRule="auto"/>
        <w:jc w:val="both"/>
      </w:pPr>
      <w:r w:rsidRPr="00E26E5E">
        <w:t>Vicente Izquierdo Sanfuentes</w:t>
      </w:r>
      <w:r w:rsidR="00EA4EE0">
        <w:t xml:space="preserve"> </w:t>
      </w:r>
      <w:r w:rsidR="00EA4EE0" w:rsidRPr="00EA4EE0">
        <w:t>(1850-1926)</w:t>
      </w:r>
      <w:r w:rsidRPr="00E26E5E">
        <w:t xml:space="preserve"> nació en el seno de una acaudalada familia chilena que entre sus propiedades disponía de una hacienda en el sector de lo Arcaya de Pirque (Figura 1). Desde muy niño se habituó a recorrer sus tierras familiares en ese sector, interesándose rápidamente por la</w:t>
      </w:r>
      <w:r>
        <w:t xml:space="preserve"> </w:t>
      </w:r>
      <w:r w:rsidR="000E4BE8">
        <w:t>observación de la naturaleza</w:t>
      </w:r>
      <w:r w:rsidRPr="00E26E5E">
        <w:t xml:space="preserve">. Posteriormente, realizó sus </w:t>
      </w:r>
      <w:r w:rsidRPr="00E26E5E">
        <w:lastRenderedPageBreak/>
        <w:t>estudios de humanidades en el Instituto Nacional</w:t>
      </w:r>
      <w:r>
        <w:t>,</w:t>
      </w:r>
      <w:r w:rsidRPr="00E26E5E">
        <w:t xml:space="preserve"> siendo uno de sus maestros favoritos el doctor Rodulfo Philippi. Claramente, en esa etapa de su vida sus ramos de preferencia</w:t>
      </w:r>
      <w:r>
        <w:t xml:space="preserve"> </w:t>
      </w:r>
      <w:r w:rsidR="000E4BE8">
        <w:t>eran los del área científica (11</w:t>
      </w:r>
      <w:r w:rsidRPr="00E26E5E">
        <w:t>). Obtuvo posteriormente su grad</w:t>
      </w:r>
      <w:r>
        <w:t>o de Bachiller en Humanidades el</w:t>
      </w:r>
      <w:r w:rsidRPr="00E26E5E">
        <w:t xml:space="preserve"> 9 enero 1869. Hay que recordar que en esa época el Bachillerato en Humanidades era un examen obligatorio para el ingreso a las carreras universitarias. Luego, por decisión familiar, ingresó a la carrera de Leyes en la Facultad de Derecho de la Universidad de Chile, obteniendo su grado de Bachiller en Leyes con fecha 27 diciembre 1872. Posteriormente a sus estudios de leyes, pero siguiendo esta vez sus propias inclinaciones, ingresó a la Facultad de Medicina de la Universidad de Chile, obteniendo su grado de Bachiller en Medicina con fecha 12 marzo 1875. Estudios que normalmente duraban cuatro años los había realizado sólo en dos (1873-1874). Ya con su título de Bachiller en Medicina fue becado por el gobierno para estudiar la nueva disciplina de Histología en Alemania. Estudió primero en la Universidad de Leipzig (1875-1877) bajo la dirección del afamado investigador Wil</w:t>
      </w:r>
      <w:r>
        <w:t>helm Hiss, quien trabajaba en</w:t>
      </w:r>
      <w:r w:rsidRPr="00E26E5E">
        <w:t xml:space="preserve"> la histogénesis del sistema nervioso. Después se trasladó a Estrasburgo (1877-1880), donde trabajó en el laboratorio de Wilhelm Waldeyer, compenetrándose allí de las nuevas técnicas  histológicas aplicadas al sistema nervioso. Se graduó de doctor en medicina (es decir, médico) con su tesis titulada: “</w:t>
      </w:r>
      <w:r w:rsidRPr="00E26E5E">
        <w:rPr>
          <w:i/>
        </w:rPr>
        <w:t>Beiträge zur Kenntniss der Endigung der sensiblen Nerven</w:t>
      </w:r>
      <w:r w:rsidRPr="00E26E5E">
        <w:t>” (Contribución al conocimiento de la terminación de los nervios sensitivos). Esta tesis de pregrado fue publicada en la ciudad de Estrasburgo en 1879 y destacaba por sus finas observaciones realizadas sobre las terminaciones sensitivas en la córnea de conejo, pico d</w:t>
      </w:r>
      <w:r w:rsidR="00406D82">
        <w:t>e pato y genitales de conejo (</w:t>
      </w:r>
      <w:r w:rsidR="000E4BE8">
        <w:t>12</w:t>
      </w:r>
      <w:r w:rsidRPr="00E26E5E">
        <w:t xml:space="preserve">).  El doctor Izquierdo retornó a Chile a fines de 1879, en plena guerra del Pacífico, obteniendo su grado de Licenciado en Medicina el 26 diciembre 1879 y luego casi inmediatamente su título de Médico-Cirujano el 5 enero de 1880. Al año siguiente fue nombrado profesor de Histología con fecha 17 marzo de 1881. Sin embargo, por varias razones, incluyendo la falta de materiales adecuados para la enseñanza de dicha disciplina, especialmente microscopios, comenzó recién a dictar su curso en marzo de 1883. </w:t>
      </w:r>
    </w:p>
    <w:p w:rsidR="00F27E85" w:rsidRPr="00E26E5E" w:rsidRDefault="00F27E85" w:rsidP="00F27E85">
      <w:pPr>
        <w:spacing w:line="360" w:lineRule="auto"/>
        <w:jc w:val="both"/>
      </w:pPr>
      <w:r w:rsidRPr="00E26E5E">
        <w:t xml:space="preserve">El destino quiso que del segundo curso de Histología del Dr. Izquierdo dictado en 1884, se conserven aún los apuntes manuscritos de uno de sus más destacados alumnos, el doctor </w:t>
      </w:r>
      <w:r w:rsidRPr="00E26E5E">
        <w:lastRenderedPageBreak/>
        <w:t>Dr. Al</w:t>
      </w:r>
      <w:r w:rsidR="00406D82">
        <w:t xml:space="preserve">ejandro del Río Soto Aguilar, primer </w:t>
      </w:r>
      <w:r w:rsidR="000E4BE8">
        <w:t>catedrático de Bacteriología (13, 14</w:t>
      </w:r>
      <w:r w:rsidRPr="00E26E5E">
        <w:t>). El curso se iniciaba con las siguientes definiciones: “</w:t>
      </w:r>
      <w:r w:rsidRPr="00E26E5E">
        <w:rPr>
          <w:i/>
        </w:rPr>
        <w:t>Histología es el estudio de los tejidos que se encuentran en el cuerpo humano y en general en un ser vivo</w:t>
      </w:r>
      <w:r w:rsidRPr="00E26E5E">
        <w:t>”. “</w:t>
      </w:r>
      <w:r w:rsidRPr="00E26E5E">
        <w:rPr>
          <w:i/>
        </w:rPr>
        <w:t>El estudio que nos ocupa actualmente es el de la Histología Animal. Para él nos servimos del instrumento llamado Microscopio que no sólo nos da a conocer la formas (morfología) sino también su composición química (histoquímica)</w:t>
      </w:r>
      <w:r w:rsidRPr="00E26E5E">
        <w:t>”. Casi de inmediato, en la misma lección, introducía el concepto moderno de la célula: “</w:t>
      </w:r>
      <w:r w:rsidRPr="00E26E5E">
        <w:rPr>
          <w:i/>
        </w:rPr>
        <w:t>Los elementos anatómicos diferentes entre sí no son muy numerosos generalmente. Son casi siempre agrupamientos, modificaciones o derivaciones y si nos remontamos de causa en causa vemos que todas se derivan de la célula.</w:t>
      </w:r>
      <w:r w:rsidRPr="00E26E5E">
        <w:t>.”. Y continuaba: “</w:t>
      </w:r>
      <w:r w:rsidRPr="00E26E5E">
        <w:rPr>
          <w:i/>
        </w:rPr>
        <w:t xml:space="preserve">Además de las células encontramos en todas las partes de un animal la sustancia intercelular, de manera que podemos decir que todo animal está formado de células y de inter-células </w:t>
      </w:r>
      <w:r w:rsidRPr="00E26E5E">
        <w:t>[sic]</w:t>
      </w:r>
      <w:r w:rsidRPr="00E26E5E">
        <w:rPr>
          <w:i/>
        </w:rPr>
        <w:t>. Los anatómicos opinan que la sustancia intercelular es producto de la actividad vital de las células</w:t>
      </w:r>
      <w:r w:rsidRPr="00E26E5E">
        <w:t>”. En la tercera lección se describía ya la estructura íntima de cada célula: “</w:t>
      </w:r>
      <w:r w:rsidRPr="00E26E5E">
        <w:rPr>
          <w:i/>
        </w:rPr>
        <w:t>si examinamos con el suficiente aumento a este cuerpo de la célula vemos que está formado de afuera a adentro, primero por la membrana de envoltura; por el protoplasma; por el núcleo y a veces por el nucléolo</w:t>
      </w:r>
      <w:r w:rsidR="00EA75CB">
        <w:t>”</w:t>
      </w:r>
      <w:r w:rsidRPr="00E26E5E">
        <w:t xml:space="preserve"> (Figura 2). </w:t>
      </w:r>
    </w:p>
    <w:p w:rsidR="00F27E85" w:rsidRPr="00E26E5E" w:rsidRDefault="00F27E85" w:rsidP="00F27E85">
      <w:pPr>
        <w:pStyle w:val="NormalWeb"/>
        <w:spacing w:before="2" w:after="2" w:line="360" w:lineRule="auto"/>
        <w:jc w:val="both"/>
        <w:rPr>
          <w:rFonts w:ascii="Times New Roman" w:hAnsi="Times New Roman"/>
          <w:sz w:val="24"/>
          <w:szCs w:val="24"/>
          <w:lang w:eastAsia="en-US"/>
        </w:rPr>
      </w:pPr>
      <w:r w:rsidRPr="00E26E5E">
        <w:rPr>
          <w:rFonts w:ascii="Times New Roman" w:hAnsi="Times New Roman"/>
          <w:sz w:val="24"/>
          <w:szCs w:val="24"/>
          <w:lang w:eastAsia="en-US"/>
        </w:rPr>
        <w:t xml:space="preserve">Es evidente </w:t>
      </w:r>
      <w:r w:rsidR="006E3BEF">
        <w:rPr>
          <w:rFonts w:ascii="Times New Roman" w:hAnsi="Times New Roman"/>
          <w:sz w:val="24"/>
          <w:szCs w:val="24"/>
          <w:lang w:eastAsia="en-US"/>
        </w:rPr>
        <w:t xml:space="preserve">con esto, </w:t>
      </w:r>
      <w:r w:rsidRPr="00E26E5E">
        <w:rPr>
          <w:rFonts w:ascii="Times New Roman" w:hAnsi="Times New Roman"/>
          <w:sz w:val="24"/>
          <w:szCs w:val="24"/>
          <w:lang w:eastAsia="en-US"/>
        </w:rPr>
        <w:t>que la moderna teoría celular había arribado a las costas de Chile. En sus siguientes lecciones sistematizó los principales componentes celulares de cada órgano/sistema como se puede observar en las siguientes imágenes (Figura 2-4). Las imágenes estampadas en el cuaderno de apuntes del Dr. Alejandro del Río son realmen</w:t>
      </w:r>
      <w:r w:rsidR="008F6F74">
        <w:rPr>
          <w:rFonts w:ascii="Times New Roman" w:hAnsi="Times New Roman"/>
          <w:sz w:val="24"/>
          <w:szCs w:val="24"/>
          <w:lang w:eastAsia="en-US"/>
        </w:rPr>
        <w:t xml:space="preserve">te bellísimas y seguramente </w:t>
      </w:r>
      <w:r w:rsidRPr="00E26E5E">
        <w:rPr>
          <w:rFonts w:ascii="Times New Roman" w:hAnsi="Times New Roman"/>
          <w:sz w:val="24"/>
          <w:szCs w:val="24"/>
          <w:lang w:eastAsia="en-US"/>
        </w:rPr>
        <w:t>semejantes a las confeccionadas por el Dr. Izquierdo en los antiguos pizarrones de la Escuela de Medicina de calle San Francisco, utiliza</w:t>
      </w:r>
      <w:r>
        <w:rPr>
          <w:rFonts w:ascii="Times New Roman" w:hAnsi="Times New Roman"/>
          <w:sz w:val="24"/>
          <w:szCs w:val="24"/>
          <w:lang w:eastAsia="en-US"/>
        </w:rPr>
        <w:t>n</w:t>
      </w:r>
      <w:r w:rsidR="000E4BE8">
        <w:rPr>
          <w:rFonts w:ascii="Times New Roman" w:hAnsi="Times New Roman"/>
          <w:sz w:val="24"/>
          <w:szCs w:val="24"/>
          <w:lang w:eastAsia="en-US"/>
        </w:rPr>
        <w:t>do tizas de variados colores (15</w:t>
      </w:r>
      <w:r w:rsidRPr="00E26E5E">
        <w:rPr>
          <w:rFonts w:ascii="Times New Roman" w:hAnsi="Times New Roman"/>
          <w:sz w:val="24"/>
          <w:szCs w:val="24"/>
          <w:lang w:eastAsia="en-US"/>
        </w:rPr>
        <w:t xml:space="preserve">). </w:t>
      </w:r>
    </w:p>
    <w:p w:rsidR="008F6F74" w:rsidRDefault="00F27E85" w:rsidP="00F27E85">
      <w:pPr>
        <w:pStyle w:val="NormalWeb"/>
        <w:spacing w:before="2" w:after="2" w:line="360" w:lineRule="auto"/>
        <w:jc w:val="both"/>
        <w:rPr>
          <w:rFonts w:ascii="Times New Roman" w:hAnsi="Times New Roman"/>
          <w:sz w:val="24"/>
          <w:szCs w:val="24"/>
          <w:lang w:eastAsia="en-US"/>
        </w:rPr>
      </w:pPr>
      <w:r w:rsidRPr="00E26E5E">
        <w:rPr>
          <w:rFonts w:ascii="Times New Roman" w:hAnsi="Times New Roman"/>
          <w:sz w:val="24"/>
          <w:szCs w:val="24"/>
          <w:lang w:eastAsia="en-US"/>
        </w:rPr>
        <w:t xml:space="preserve">Sin lugar a dudas, el doctor Izquierdo embebido de todos los conocimientos que pudo adquirir de sus excelsos maestros teutones, introdujo definitivamente el estudio de la célula en Chile. Fue el primer chileno en internarse en las profundidades del átomo de la biología, aunque no se debe olvidar el preámbulo del Dr. </w:t>
      </w:r>
      <w:r w:rsidR="00EA4EE0">
        <w:rPr>
          <w:rFonts w:ascii="Times New Roman" w:hAnsi="Times New Roman"/>
          <w:sz w:val="24"/>
          <w:szCs w:val="24"/>
          <w:lang w:eastAsia="en-US"/>
        </w:rPr>
        <w:t xml:space="preserve">Philippi, </w:t>
      </w:r>
      <w:r w:rsidRPr="00E26E5E">
        <w:rPr>
          <w:rFonts w:ascii="Times New Roman" w:hAnsi="Times New Roman"/>
          <w:sz w:val="24"/>
          <w:szCs w:val="24"/>
          <w:lang w:eastAsia="en-US"/>
        </w:rPr>
        <w:t xml:space="preserve">Brunner y Aguirre. </w:t>
      </w:r>
      <w:ins w:id="50" w:author="Carlos G. Osorio" w:date="2020-01-30T22:27:00Z">
        <w:r w:rsidR="00B228B6">
          <w:rPr>
            <w:rFonts w:ascii="Times New Roman" w:hAnsi="Times New Roman"/>
            <w:sz w:val="24"/>
            <w:szCs w:val="24"/>
            <w:lang w:eastAsia="en-US"/>
          </w:rPr>
          <w:t>Como culminación de su carrera académica</w:t>
        </w:r>
      </w:ins>
      <w:ins w:id="51" w:author="Carlos G. Osorio" w:date="2020-01-30T22:26:00Z">
        <w:r w:rsidR="00B228B6">
          <w:rPr>
            <w:rFonts w:ascii="Times New Roman" w:hAnsi="Times New Roman"/>
            <w:sz w:val="24"/>
            <w:szCs w:val="24"/>
            <w:lang w:eastAsia="en-US"/>
          </w:rPr>
          <w:t xml:space="preserve"> el Dr. Izquierdo </w:t>
        </w:r>
      </w:ins>
      <w:ins w:id="52" w:author="Carlos G. Osorio" w:date="2020-01-30T22:27:00Z">
        <w:r w:rsidR="00B228B6">
          <w:rPr>
            <w:rFonts w:ascii="Times New Roman" w:hAnsi="Times New Roman"/>
            <w:sz w:val="24"/>
            <w:szCs w:val="24"/>
            <w:lang w:eastAsia="en-US"/>
          </w:rPr>
          <w:t xml:space="preserve">fue elegido Decano de la Facultad de Medicina por el período </w:t>
        </w:r>
      </w:ins>
      <w:ins w:id="53" w:author="Carlos G. Osorio" w:date="2020-01-30T22:28:00Z">
        <w:r w:rsidR="00B228B6">
          <w:rPr>
            <w:rFonts w:ascii="Times New Roman" w:hAnsi="Times New Roman"/>
            <w:sz w:val="24"/>
            <w:szCs w:val="24"/>
            <w:lang w:eastAsia="en-US"/>
          </w:rPr>
          <w:t xml:space="preserve">1909-1917. </w:t>
        </w:r>
      </w:ins>
      <w:r w:rsidRPr="00E26E5E">
        <w:rPr>
          <w:rFonts w:ascii="Times New Roman" w:hAnsi="Times New Roman"/>
          <w:sz w:val="24"/>
          <w:szCs w:val="24"/>
          <w:lang w:eastAsia="en-US"/>
        </w:rPr>
        <w:t xml:space="preserve">Los discípulos y herederos del Dr. Izquierdo </w:t>
      </w:r>
      <w:r w:rsidRPr="00E26E5E">
        <w:rPr>
          <w:rFonts w:ascii="Times New Roman" w:hAnsi="Times New Roman"/>
          <w:sz w:val="24"/>
          <w:szCs w:val="24"/>
          <w:lang w:eastAsia="en-US"/>
        </w:rPr>
        <w:lastRenderedPageBreak/>
        <w:t>difundieron este hermoso tesoro y cimentaron las bases de esta disciplina, transmutando posteriormente su nombre a Biología</w:t>
      </w:r>
      <w:r w:rsidR="00EA4EE0">
        <w:rPr>
          <w:rFonts w:ascii="Times New Roman" w:hAnsi="Times New Roman"/>
          <w:sz w:val="24"/>
          <w:szCs w:val="24"/>
          <w:lang w:eastAsia="en-US"/>
        </w:rPr>
        <w:t xml:space="preserve"> General o Celular</w:t>
      </w:r>
      <w:r w:rsidRPr="00E26E5E">
        <w:rPr>
          <w:rFonts w:ascii="Times New Roman" w:hAnsi="Times New Roman"/>
          <w:sz w:val="24"/>
          <w:szCs w:val="24"/>
          <w:lang w:eastAsia="en-US"/>
        </w:rPr>
        <w:t xml:space="preserve">. </w:t>
      </w:r>
    </w:p>
    <w:p w:rsidR="00F27E85" w:rsidRPr="00E26E5E" w:rsidRDefault="00F27E85" w:rsidP="00F27E85">
      <w:pPr>
        <w:pStyle w:val="NormalWeb"/>
        <w:spacing w:before="2" w:after="2" w:line="360" w:lineRule="auto"/>
        <w:jc w:val="both"/>
        <w:rPr>
          <w:rFonts w:ascii="Times New Roman" w:hAnsi="Times New Roman"/>
          <w:sz w:val="24"/>
          <w:szCs w:val="24"/>
          <w:lang w:eastAsia="en-US"/>
        </w:rPr>
      </w:pPr>
    </w:p>
    <w:p w:rsidR="00F27E85" w:rsidRPr="00E26E5E" w:rsidRDefault="00F27E85" w:rsidP="00F27E85">
      <w:pPr>
        <w:spacing w:line="360" w:lineRule="auto"/>
        <w:rPr>
          <w:b/>
        </w:rPr>
      </w:pPr>
      <w:r w:rsidRPr="00E26E5E">
        <w:rPr>
          <w:b/>
        </w:rPr>
        <w:t>Epílogo</w:t>
      </w:r>
    </w:p>
    <w:p w:rsidR="00480848" w:rsidRDefault="00F27E85" w:rsidP="00480848">
      <w:pPr>
        <w:spacing w:line="360" w:lineRule="auto"/>
        <w:jc w:val="both"/>
        <w:rPr>
          <w:ins w:id="54" w:author="Carlos G. Osorio" w:date="2020-01-31T03:28:00Z"/>
        </w:rPr>
      </w:pPr>
      <w:r w:rsidRPr="00E26E5E">
        <w:t xml:space="preserve">El  Dr. Vicente Izquierdo puede evidentemente ser considerado como el primer biólogo </w:t>
      </w:r>
      <w:r w:rsidR="006572B0">
        <w:t xml:space="preserve">celular </w:t>
      </w:r>
      <w:r w:rsidRPr="00E26E5E">
        <w:t>de Chile. Además fue un gran naturalista, investigador, docente y humanista, formando más de treinta generaciones de médi</w:t>
      </w:r>
      <w:r>
        <w:t>cos y discípulos en su campo quienes</w:t>
      </w:r>
      <w:r w:rsidRPr="00E26E5E">
        <w:t xml:space="preserve"> difundieron su legado. Su sucesor en la cátedra </w:t>
      </w:r>
      <w:r w:rsidR="00550059">
        <w:t xml:space="preserve">de Histología </w:t>
      </w:r>
      <w:r w:rsidR="00480848">
        <w:t xml:space="preserve">entre </w:t>
      </w:r>
      <w:r w:rsidRPr="00E26E5E">
        <w:t>191</w:t>
      </w:r>
      <w:r w:rsidR="00480848">
        <w:t>8-1939</w:t>
      </w:r>
      <w:r w:rsidRPr="00E26E5E">
        <w:t xml:space="preserve"> fue el distinguido biólogo italiano Dr</w:t>
      </w:r>
      <w:r w:rsidR="00480848">
        <w:t xml:space="preserve">. Juan Noé Crevani (1877-1947). El Dr. Noé había llegado a Chile a fines de 1912 y se hizo cargo de </w:t>
      </w:r>
      <w:r w:rsidRPr="00E26E5E">
        <w:t xml:space="preserve">la Cátedra </w:t>
      </w:r>
      <w:r w:rsidR="00550059">
        <w:t xml:space="preserve">de Zoología Médica </w:t>
      </w:r>
      <w:r w:rsidR="00480848">
        <w:t xml:space="preserve">en 1913. El Dr. Noé comenzó su curso </w:t>
      </w:r>
      <w:r w:rsidR="00EA4EE0">
        <w:t xml:space="preserve">de Zoología </w:t>
      </w:r>
      <w:r w:rsidR="00480848">
        <w:t>en 1913 modernizando y modificando completamente los contenidos de la cátedra, sin embargo mantuvo su nombre incólume hasta 1925 en que la subdividió en tres partes. En 1926 eran ya una realidad: una Cátedra de Biología General a nivel del primer año de Medicina, una Cátedra de Embriología y Anatomía Comparada en el segundo año de la Carrera y una Cátedra de Parasitología en el tercer año de la carre</w:t>
      </w:r>
      <w:r w:rsidR="00406D82">
        <w:t>ra, todas bajo su férreo liderazgo</w:t>
      </w:r>
      <w:r w:rsidR="00480848">
        <w:t>. Es así como la disciplina denominada Biología Gener</w:t>
      </w:r>
      <w:r w:rsidR="00EA4EE0">
        <w:t xml:space="preserve">al </w:t>
      </w:r>
      <w:r w:rsidR="001D013D">
        <w:t xml:space="preserve">o Celular </w:t>
      </w:r>
      <w:r w:rsidR="000E4BE8">
        <w:t>se instauró en nuestro país.</w:t>
      </w:r>
    </w:p>
    <w:p w:rsidR="002F0CDE" w:rsidRDefault="002F0CDE" w:rsidP="00480848">
      <w:pPr>
        <w:numPr>
          <w:ins w:id="55" w:author="Carlos G. Osorio" w:date="2020-01-31T03:28:00Z"/>
        </w:numPr>
        <w:spacing w:line="360" w:lineRule="auto"/>
        <w:jc w:val="both"/>
      </w:pPr>
    </w:p>
    <w:p w:rsidR="00F27E85" w:rsidRPr="00E26E5E" w:rsidRDefault="00F27E85" w:rsidP="00F27E85">
      <w:pPr>
        <w:spacing w:line="360" w:lineRule="auto"/>
        <w:rPr>
          <w:b/>
        </w:rPr>
      </w:pPr>
      <w:r w:rsidRPr="00E26E5E">
        <w:rPr>
          <w:b/>
        </w:rPr>
        <w:t>Agradecimientos</w:t>
      </w:r>
    </w:p>
    <w:p w:rsidR="00F27E85" w:rsidRPr="00E26E5E" w:rsidRDefault="00F27E85" w:rsidP="00F27E85">
      <w:pPr>
        <w:spacing w:line="360" w:lineRule="auto"/>
        <w:rPr>
          <w:b/>
        </w:rPr>
      </w:pPr>
    </w:p>
    <w:p w:rsidR="00F27E85" w:rsidRPr="002D79E0" w:rsidRDefault="00406D82"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ab/>
        <w:t>Quisié</w:t>
      </w:r>
      <w:r w:rsidR="00F27E85" w:rsidRPr="00E26E5E">
        <w:t>ra</w:t>
      </w:r>
      <w:r>
        <w:t>mos</w:t>
      </w:r>
      <w:r w:rsidR="00F27E85" w:rsidRPr="00E26E5E">
        <w:t xml:space="preserve"> agradecer a varios colegas del Programa de Microbiología del Instituto de Ciencias Biomédicas (ICBM) que accedieron a leer y criticar </w:t>
      </w:r>
      <w:r w:rsidR="003B5165">
        <w:t xml:space="preserve">este </w:t>
      </w:r>
      <w:r w:rsidR="00F27E85" w:rsidRPr="00E26E5E">
        <w:t xml:space="preserve">trabajo y así ayudaron a mejorar sustancialmente su presentación. También </w:t>
      </w:r>
      <w:r w:rsidR="000E4BE8">
        <w:t xml:space="preserve">agradecemos </w:t>
      </w:r>
      <w:r w:rsidR="00F27E85" w:rsidRPr="00E26E5E">
        <w:t xml:space="preserve">al Museo de Historia de la Medicina de la Facultad de Medicina de la Universidad de Chile por </w:t>
      </w:r>
      <w:r w:rsidR="000E4BE8">
        <w:t>habernos facilitado</w:t>
      </w:r>
      <w:r w:rsidR="00F27E85" w:rsidRPr="00E26E5E">
        <w:t xml:space="preserve"> los apuntes manuscritos del Dr. Ale</w:t>
      </w:r>
      <w:r w:rsidR="003B5165">
        <w:t>jandro del Río con sus magníficas imágenes</w:t>
      </w:r>
      <w:r w:rsidR="00F27E85" w:rsidRPr="00E26E5E">
        <w:t>.</w:t>
      </w:r>
    </w:p>
    <w:p w:rsidR="00F27E85" w:rsidRDefault="00F27E85" w:rsidP="00F27E85">
      <w:pPr>
        <w:spacing w:line="360" w:lineRule="auto"/>
        <w:rPr>
          <w:b/>
        </w:rPr>
      </w:pPr>
    </w:p>
    <w:p w:rsidR="00F27E85" w:rsidRDefault="00F27E85" w:rsidP="00F27E85">
      <w:pPr>
        <w:spacing w:line="360" w:lineRule="auto"/>
        <w:rPr>
          <w:b/>
        </w:rPr>
      </w:pPr>
    </w:p>
    <w:p w:rsidR="00F27E85" w:rsidRDefault="00F27E85" w:rsidP="00F27E85">
      <w:pPr>
        <w:spacing w:line="360" w:lineRule="auto"/>
        <w:rPr>
          <w:b/>
        </w:rPr>
      </w:pPr>
    </w:p>
    <w:p w:rsidR="00406D82" w:rsidRDefault="00406D82" w:rsidP="00F27E85">
      <w:pPr>
        <w:spacing w:line="360" w:lineRule="auto"/>
        <w:rPr>
          <w:b/>
        </w:rPr>
      </w:pPr>
    </w:p>
    <w:p w:rsidR="00406D82" w:rsidRDefault="00406D82" w:rsidP="00F27E85">
      <w:pPr>
        <w:spacing w:line="360" w:lineRule="auto"/>
        <w:rPr>
          <w:b/>
        </w:rPr>
      </w:pPr>
    </w:p>
    <w:p w:rsidR="00406D82" w:rsidRDefault="00406D82" w:rsidP="00F27E85">
      <w:pPr>
        <w:spacing w:line="360" w:lineRule="auto"/>
        <w:rPr>
          <w:b/>
        </w:rPr>
      </w:pPr>
    </w:p>
    <w:p w:rsidR="00406D82" w:rsidRDefault="00406D82" w:rsidP="00F27E85">
      <w:pPr>
        <w:spacing w:line="360" w:lineRule="auto"/>
        <w:rPr>
          <w:b/>
        </w:rPr>
      </w:pPr>
    </w:p>
    <w:p w:rsidR="00406D82" w:rsidRDefault="00406D82" w:rsidP="00F27E85">
      <w:pPr>
        <w:spacing w:line="360" w:lineRule="auto"/>
        <w:rPr>
          <w:b/>
        </w:rPr>
      </w:pPr>
    </w:p>
    <w:p w:rsidR="00406D82" w:rsidRDefault="00406D82" w:rsidP="00F27E85">
      <w:pPr>
        <w:spacing w:line="360" w:lineRule="auto"/>
        <w:rPr>
          <w:b/>
        </w:rPr>
      </w:pPr>
    </w:p>
    <w:p w:rsidR="001D013D" w:rsidRDefault="001D013D" w:rsidP="00F27E85">
      <w:pPr>
        <w:spacing w:line="360" w:lineRule="auto"/>
        <w:rPr>
          <w:b/>
        </w:rPr>
      </w:pPr>
    </w:p>
    <w:p w:rsidR="001D013D" w:rsidRDefault="001D013D" w:rsidP="00F27E85">
      <w:pPr>
        <w:spacing w:line="360" w:lineRule="auto"/>
        <w:rPr>
          <w:b/>
        </w:rPr>
      </w:pPr>
    </w:p>
    <w:p w:rsidR="001D013D" w:rsidRDefault="001D013D" w:rsidP="00F27E85">
      <w:pPr>
        <w:spacing w:line="360" w:lineRule="auto"/>
        <w:rPr>
          <w:b/>
        </w:rPr>
      </w:pPr>
    </w:p>
    <w:p w:rsidR="001D013D" w:rsidRDefault="001D013D" w:rsidP="00F27E85">
      <w:pPr>
        <w:spacing w:line="360" w:lineRule="auto"/>
        <w:rPr>
          <w:b/>
        </w:rPr>
      </w:pPr>
    </w:p>
    <w:p w:rsidR="001D013D" w:rsidRDefault="001D013D" w:rsidP="00F27E85">
      <w:pPr>
        <w:spacing w:line="360" w:lineRule="auto"/>
        <w:rPr>
          <w:b/>
        </w:rPr>
      </w:pPr>
    </w:p>
    <w:p w:rsidR="001D013D" w:rsidDel="002F0CDE" w:rsidRDefault="001D013D" w:rsidP="00F27E85">
      <w:pPr>
        <w:spacing w:line="360" w:lineRule="auto"/>
        <w:rPr>
          <w:del w:id="56" w:author="Carlos G. Osorio" w:date="2020-01-31T03:28:00Z"/>
          <w:b/>
        </w:rPr>
      </w:pPr>
    </w:p>
    <w:p w:rsidR="001D013D" w:rsidDel="002F0CDE" w:rsidRDefault="001D013D" w:rsidP="00F27E85">
      <w:pPr>
        <w:spacing w:line="360" w:lineRule="auto"/>
        <w:rPr>
          <w:del w:id="57" w:author="Carlos G. Osorio" w:date="2020-01-31T03:28:00Z"/>
          <w:b/>
        </w:rPr>
      </w:pPr>
    </w:p>
    <w:p w:rsidR="001D013D" w:rsidDel="002F0CDE" w:rsidRDefault="001D013D" w:rsidP="00F27E85">
      <w:pPr>
        <w:spacing w:line="360" w:lineRule="auto"/>
        <w:rPr>
          <w:del w:id="58" w:author="Carlos G. Osorio" w:date="2020-01-31T03:28:00Z"/>
          <w:b/>
        </w:rPr>
      </w:pPr>
    </w:p>
    <w:p w:rsidR="001D013D" w:rsidDel="002F0CDE" w:rsidRDefault="001D013D" w:rsidP="00F27E85">
      <w:pPr>
        <w:spacing w:line="360" w:lineRule="auto"/>
        <w:rPr>
          <w:del w:id="59" w:author="Carlos G. Osorio" w:date="2020-01-31T03:28:00Z"/>
          <w:b/>
        </w:rPr>
      </w:pPr>
    </w:p>
    <w:p w:rsidR="001D013D" w:rsidDel="002F0CDE" w:rsidRDefault="001D013D" w:rsidP="00F27E85">
      <w:pPr>
        <w:spacing w:line="360" w:lineRule="auto"/>
        <w:rPr>
          <w:del w:id="60" w:author="Carlos G. Osorio" w:date="2020-01-31T03:28:00Z"/>
          <w:b/>
        </w:rPr>
      </w:pPr>
    </w:p>
    <w:p w:rsidR="001D013D" w:rsidDel="002F0CDE" w:rsidRDefault="001D013D" w:rsidP="00F27E85">
      <w:pPr>
        <w:spacing w:line="360" w:lineRule="auto"/>
        <w:rPr>
          <w:del w:id="61" w:author="Carlos G. Osorio" w:date="2020-01-31T03:28:00Z"/>
          <w:b/>
        </w:rPr>
      </w:pPr>
    </w:p>
    <w:p w:rsidR="000E4BE8" w:rsidDel="002F0CDE" w:rsidRDefault="000E4BE8" w:rsidP="00F27E85">
      <w:pPr>
        <w:spacing w:line="360" w:lineRule="auto"/>
        <w:rPr>
          <w:del w:id="62" w:author="Carlos G. Osorio" w:date="2020-01-31T03:28:00Z"/>
          <w:b/>
        </w:rPr>
      </w:pPr>
    </w:p>
    <w:p w:rsidR="000E4BE8" w:rsidDel="002F0CDE" w:rsidRDefault="000E4BE8" w:rsidP="00F27E85">
      <w:pPr>
        <w:spacing w:line="360" w:lineRule="auto"/>
        <w:rPr>
          <w:del w:id="63" w:author="Carlos G. Osorio" w:date="2020-01-31T03:28:00Z"/>
          <w:b/>
        </w:rPr>
      </w:pPr>
    </w:p>
    <w:p w:rsidR="000E4BE8" w:rsidRDefault="000E4BE8" w:rsidP="00F27E85">
      <w:pPr>
        <w:spacing w:line="360" w:lineRule="auto"/>
        <w:rPr>
          <w:b/>
        </w:rPr>
      </w:pPr>
    </w:p>
    <w:p w:rsidR="00406D82" w:rsidRDefault="00406D82" w:rsidP="00F27E85">
      <w:pPr>
        <w:spacing w:line="360" w:lineRule="auto"/>
        <w:rPr>
          <w:b/>
        </w:rPr>
      </w:pPr>
      <w:r>
        <w:rPr>
          <w:b/>
        </w:rPr>
        <w:t>R</w:t>
      </w:r>
      <w:r w:rsidR="00F27E85" w:rsidRPr="00CD595B">
        <w:rPr>
          <w:b/>
        </w:rPr>
        <w:t>EFERENCIAS</w:t>
      </w:r>
    </w:p>
    <w:p w:rsidR="00F27E85" w:rsidRDefault="00F27E85" w:rsidP="001D013D">
      <w:pPr>
        <w:spacing w:line="360" w:lineRule="auto"/>
        <w:jc w:val="both"/>
        <w:rPr>
          <w:b/>
        </w:rPr>
      </w:pPr>
    </w:p>
    <w:p w:rsidR="000E4BE8" w:rsidRDefault="00406D82" w:rsidP="001D013D">
      <w:pPr>
        <w:spacing w:line="360" w:lineRule="auto"/>
        <w:jc w:val="both"/>
      </w:pPr>
      <w:r>
        <w:t>1. Ledesma IM. L</w:t>
      </w:r>
      <w:r w:rsidRPr="00406D82">
        <w:t>a introducción de los paradigmas de la biologí</w:t>
      </w:r>
      <w:r>
        <w:t>a en M</w:t>
      </w:r>
      <w:r w:rsidRPr="00406D82">
        <w:t>é</w:t>
      </w:r>
      <w:r>
        <w:t>xico y la obra de Alfonso L. H</w:t>
      </w:r>
      <w:r w:rsidRPr="00406D82">
        <w:t>errera</w:t>
      </w:r>
      <w:r>
        <w:t xml:space="preserve">. </w:t>
      </w:r>
      <w:r w:rsidR="000E4BE8">
        <w:t>Historia Mexicana</w:t>
      </w:r>
      <w:r w:rsidRPr="00406D82">
        <w:t xml:space="preserve"> </w:t>
      </w:r>
      <w:r w:rsidR="000E4BE8">
        <w:t xml:space="preserve">2002; 52 (1): 201-240. </w:t>
      </w:r>
    </w:p>
    <w:p w:rsidR="00406D82" w:rsidRPr="00406D82" w:rsidRDefault="00406D82" w:rsidP="001D013D">
      <w:pPr>
        <w:spacing w:line="360" w:lineRule="auto"/>
        <w:jc w:val="both"/>
      </w:pPr>
    </w:p>
    <w:p w:rsidR="00406D82" w:rsidRDefault="00406D82" w:rsidP="001D013D">
      <w:pPr>
        <w:spacing w:line="360" w:lineRule="auto"/>
        <w:jc w:val="both"/>
      </w:pPr>
      <w:r>
        <w:t xml:space="preserve">2. Vial Correa JD. </w:t>
      </w:r>
      <w:r w:rsidR="001D013D">
        <w:t>La teoría celular en los orígenes de la biología moderna</w:t>
      </w:r>
      <w:r>
        <w:t>. Editorial Univer</w:t>
      </w:r>
      <w:r w:rsidR="001D013D">
        <w:t>sitaria, Santiago de Chile, 1982</w:t>
      </w:r>
      <w:r>
        <w:t>.</w:t>
      </w:r>
    </w:p>
    <w:p w:rsidR="001D013D" w:rsidRDefault="001D013D" w:rsidP="001D013D">
      <w:pPr>
        <w:spacing w:line="360" w:lineRule="auto"/>
        <w:jc w:val="both"/>
      </w:pPr>
    </w:p>
    <w:p w:rsidR="001D013D" w:rsidRDefault="001D013D" w:rsidP="001D013D">
      <w:pPr>
        <w:spacing w:line="360" w:lineRule="auto"/>
        <w:jc w:val="both"/>
      </w:pPr>
      <w:r>
        <w:t>3. Radl EM. Historia de las teorías biológicas. Alianza Editorial, Madrid, España, 1988.</w:t>
      </w:r>
    </w:p>
    <w:p w:rsidR="00406D82" w:rsidRDefault="00406D82" w:rsidP="001D013D">
      <w:pPr>
        <w:spacing w:line="360" w:lineRule="auto"/>
        <w:jc w:val="both"/>
      </w:pPr>
    </w:p>
    <w:p w:rsidR="00406D82" w:rsidRDefault="001D013D" w:rsidP="001D013D">
      <w:pPr>
        <w:spacing w:line="360" w:lineRule="auto"/>
        <w:jc w:val="both"/>
      </w:pPr>
      <w:r>
        <w:t>4</w:t>
      </w:r>
      <w:r w:rsidR="00406D82">
        <w:t xml:space="preserve">. Papp D. </w:t>
      </w:r>
      <w:r w:rsidR="00406D82" w:rsidRPr="00406D82">
        <w:t>Ideas revolucionarias de la ciencia</w:t>
      </w:r>
      <w:r w:rsidR="00406D82">
        <w:t xml:space="preserve">. </w:t>
      </w:r>
      <w:r w:rsidR="00406D82" w:rsidRPr="00406D82">
        <w:t>Su historia desde el Renacimien</w:t>
      </w:r>
      <w:r w:rsidR="00406D82">
        <w:t>to hasta promediar e</w:t>
      </w:r>
      <w:r>
        <w:t>l siglo XX. Tomo I</w:t>
      </w:r>
      <w:r w:rsidR="00406D82">
        <w:t>, Edi</w:t>
      </w:r>
      <w:r>
        <w:t xml:space="preserve">torial Universitaria, Santiago de </w:t>
      </w:r>
      <w:r w:rsidR="00406D82">
        <w:t>Chile</w:t>
      </w:r>
      <w:r>
        <w:t>, 1975</w:t>
      </w:r>
      <w:r w:rsidR="00406D82">
        <w:t>.</w:t>
      </w:r>
    </w:p>
    <w:p w:rsidR="00406D82" w:rsidRDefault="00406D82" w:rsidP="001D013D">
      <w:pPr>
        <w:spacing w:line="360" w:lineRule="auto"/>
        <w:jc w:val="both"/>
      </w:pPr>
    </w:p>
    <w:p w:rsidR="00406D82" w:rsidRDefault="001D013D" w:rsidP="001D013D">
      <w:pPr>
        <w:spacing w:line="360" w:lineRule="auto"/>
        <w:jc w:val="both"/>
      </w:pPr>
      <w:r>
        <w:t>5</w:t>
      </w:r>
      <w:r w:rsidR="00406D82">
        <w:t xml:space="preserve">. Mayr E. </w:t>
      </w:r>
      <w:r>
        <w:t>Así es la biología</w:t>
      </w:r>
      <w:r w:rsidR="00406D82">
        <w:t xml:space="preserve">. </w:t>
      </w:r>
      <w:r>
        <w:t>Editorial Debate SA</w:t>
      </w:r>
      <w:r w:rsidR="00406D82">
        <w:t xml:space="preserve">, </w:t>
      </w:r>
      <w:r>
        <w:t>Madrid, España, 1998</w:t>
      </w:r>
      <w:r w:rsidR="00406D82" w:rsidRPr="00406D82">
        <w:t>.</w:t>
      </w:r>
    </w:p>
    <w:p w:rsidR="00406D82" w:rsidRDefault="00406D82" w:rsidP="001D013D">
      <w:pPr>
        <w:spacing w:line="360" w:lineRule="auto"/>
        <w:jc w:val="both"/>
      </w:pPr>
    </w:p>
    <w:p w:rsidR="00406D82" w:rsidRDefault="00406D82" w:rsidP="001D013D">
      <w:pPr>
        <w:spacing w:line="360" w:lineRule="auto"/>
        <w:jc w:val="both"/>
      </w:pPr>
      <w:r>
        <w:t xml:space="preserve">6. </w:t>
      </w:r>
      <w:r w:rsidR="001D013D">
        <w:t>Harris H. The birth of the cell. Yale University Press, New Haven, USA, 1999.</w:t>
      </w:r>
    </w:p>
    <w:p w:rsidR="00F27E85" w:rsidRPr="00406D82" w:rsidRDefault="00F27E85" w:rsidP="001D013D">
      <w:pPr>
        <w:spacing w:line="360" w:lineRule="auto"/>
        <w:jc w:val="both"/>
      </w:pPr>
    </w:p>
    <w:p w:rsidR="00F27E85" w:rsidRDefault="00406D82" w:rsidP="001D013D">
      <w:pPr>
        <w:spacing w:line="360" w:lineRule="auto"/>
        <w:jc w:val="both"/>
      </w:pPr>
      <w:r>
        <w:t>7</w:t>
      </w:r>
      <w:r w:rsidR="00F27E85" w:rsidRPr="00324823">
        <w:t xml:space="preserve">. Bello A. </w:t>
      </w:r>
      <w:r w:rsidR="00F27E85">
        <w:t>Vida y organización. Repertorio Americano, 1827. Disponible en:</w:t>
      </w:r>
      <w:r w:rsidR="00F27E85">
        <w:rPr>
          <w:rFonts w:ascii="Arial" w:hAnsi="Arial"/>
          <w:shd w:val="clear" w:color="auto" w:fill="FFFFFF"/>
        </w:rPr>
        <w:t xml:space="preserve"> </w:t>
      </w:r>
      <w:r w:rsidR="00F27E85" w:rsidRPr="00324823">
        <w:t>cdigital.dgb.</w:t>
      </w:r>
      <w:r>
        <w:t xml:space="preserve"> </w:t>
      </w:r>
      <w:r w:rsidR="00F27E85" w:rsidRPr="00324823">
        <w:t>uanl.mx/</w:t>
      </w:r>
      <w:r w:rsidR="00F27E85">
        <w:t xml:space="preserve"> [Consultado el 16 marzo 2019].</w:t>
      </w:r>
    </w:p>
    <w:p w:rsidR="00F27E85" w:rsidRPr="00187368" w:rsidRDefault="00F27E85" w:rsidP="001D013D">
      <w:pPr>
        <w:spacing w:line="360" w:lineRule="auto"/>
        <w:jc w:val="both"/>
        <w:rPr>
          <w:rFonts w:ascii="Arial" w:hAnsi="Arial"/>
          <w:shd w:val="clear" w:color="auto" w:fill="FFFFFF"/>
        </w:rPr>
      </w:pPr>
    </w:p>
    <w:p w:rsidR="00F27E85" w:rsidRDefault="00406D82"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Pr>
          <w:lang w:val="en-US"/>
        </w:rPr>
        <w:t>8</w:t>
      </w:r>
      <w:r w:rsidR="00F27E85" w:rsidRPr="00FA3407">
        <w:rPr>
          <w:lang w:val="en-US"/>
        </w:rPr>
        <w:t xml:space="preserve">. Milne-Edwards MH. Life and Organization. The Westminster Review, tomo VII, 1927. </w:t>
      </w:r>
      <w:r w:rsidR="00F27E85">
        <w:t xml:space="preserve">Disponible en: </w:t>
      </w:r>
      <w:r w:rsidR="00F27E85" w:rsidRPr="00324823">
        <w:t>https://catalog.hathitrust.org/</w:t>
      </w:r>
      <w:r w:rsidR="00F27E85">
        <w:t>. [Consultado el 10 marzo 2019].</w:t>
      </w:r>
    </w:p>
    <w:p w:rsidR="00F27E85" w:rsidRDefault="00F27E85" w:rsidP="001D013D">
      <w:pPr>
        <w:spacing w:line="360" w:lineRule="auto"/>
        <w:jc w:val="both"/>
      </w:pPr>
    </w:p>
    <w:p w:rsidR="00F27E85" w:rsidRPr="00FA3407" w:rsidRDefault="000E4BE8" w:rsidP="001D013D">
      <w:pPr>
        <w:spacing w:line="360" w:lineRule="auto"/>
        <w:jc w:val="both"/>
        <w:rPr>
          <w:lang w:val="es-CL"/>
        </w:rPr>
      </w:pPr>
      <w:r>
        <w:t>9</w:t>
      </w:r>
      <w:r w:rsidR="00F27E85">
        <w:t xml:space="preserve">. Orrego Luco A. Recuerdos de la Escuela. Rev Med Chile 1923;51:145-163. </w:t>
      </w:r>
      <w:r w:rsidR="00F27E85" w:rsidRPr="00FA3407">
        <w:rPr>
          <w:lang w:val="es-CL"/>
        </w:rPr>
        <w:t>Disponible en: http://www.memoriachilena.gob.cl. [Consultado el 10 abril de 2019].</w:t>
      </w:r>
    </w:p>
    <w:p w:rsidR="00F27E85" w:rsidRDefault="00F27E85" w:rsidP="001D013D">
      <w:pPr>
        <w:spacing w:line="360" w:lineRule="auto"/>
        <w:jc w:val="both"/>
      </w:pPr>
    </w:p>
    <w:p w:rsidR="00F27E85"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10</w:t>
      </w:r>
      <w:r w:rsidR="00F27E85" w:rsidRPr="00324823">
        <w:t>.</w:t>
      </w:r>
      <w:r w:rsidR="00F27E85">
        <w:t xml:space="preserve"> </w:t>
      </w:r>
      <w:r w:rsidR="00F27E85" w:rsidRPr="00324823">
        <w:t xml:space="preserve">Aguirre JJ. Elementos de </w:t>
      </w:r>
      <w:r w:rsidR="00F27E85">
        <w:t>anatomía general o de histoloj</w:t>
      </w:r>
      <w:r w:rsidR="00F27E85" w:rsidRPr="00324823">
        <w:t xml:space="preserve">ía. </w:t>
      </w:r>
      <w:r w:rsidR="00F27E85">
        <w:t xml:space="preserve">Imprenta de la República, </w:t>
      </w:r>
      <w:r w:rsidR="00F27E85" w:rsidRPr="00324823">
        <w:t xml:space="preserve">Santiago, Chile, 1870. </w:t>
      </w:r>
    </w:p>
    <w:p w:rsidR="00F27E85" w:rsidRPr="00324823" w:rsidRDefault="00F27E85"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Pr="00324823"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11</w:t>
      </w:r>
      <w:r w:rsidR="00F27E85" w:rsidRPr="00324823">
        <w:t>. Campos E. Una vida por la vida. Vicente Izquierdo Sanfuentes. Un gran médico chileno y su época (1850-1926). Ed. Universidad Católica de Chile, Santiago, Chile, 1996.</w:t>
      </w:r>
    </w:p>
    <w:p w:rsidR="00F27E85" w:rsidRDefault="00F27E85"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12</w:t>
      </w:r>
      <w:r w:rsidR="00F27E85" w:rsidRPr="00324823">
        <w:t>. Izquierdo V. Beitr</w:t>
      </w:r>
      <w:r w:rsidR="00F27E85">
        <w:t>ä</w:t>
      </w:r>
      <w:r w:rsidR="00F27E85" w:rsidRPr="00324823">
        <w:t>ge zur Kenntniss der Endigung der sensiblen Nerven</w:t>
      </w:r>
      <w:r w:rsidR="00F27E85">
        <w:t xml:space="preserve">. Strassburg, Alemania, 1879. Disponible en: </w:t>
      </w:r>
      <w:r w:rsidR="00F27E85" w:rsidRPr="00324823">
        <w:t>https://descargarlibros.xyz/beitrage-zur-kenntniss-der-endigung-der-sensiblen-nerven-2141382.html</w:t>
      </w:r>
      <w:r w:rsidR="00F27E85">
        <w:t xml:space="preserve"> [Consultado el 1 marzo 2019].</w:t>
      </w:r>
    </w:p>
    <w:p w:rsidR="00F27E85" w:rsidRDefault="00F27E85"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Pr="00B33C42" w:rsidRDefault="000E4BE8" w:rsidP="001D013D">
      <w:pPr>
        <w:spacing w:line="360" w:lineRule="auto"/>
        <w:jc w:val="both"/>
      </w:pPr>
      <w:r>
        <w:t>13</w:t>
      </w:r>
      <w:r w:rsidR="00F27E85">
        <w:t xml:space="preserve">. Apuntes de Histología del Dr. Alejandro del Río. 1884. </w:t>
      </w:r>
      <w:r w:rsidR="00F27E85" w:rsidRPr="00B33C42">
        <w:t>Colección Museo Nacional de Medicina</w:t>
      </w:r>
      <w:r w:rsidR="00F27E85">
        <w:t>, Facultad de Medicina, Univer</w:t>
      </w:r>
      <w:r w:rsidR="00F27E85" w:rsidRPr="00B33C42">
        <w:t>sidad de Chile.</w:t>
      </w:r>
    </w:p>
    <w:p w:rsidR="00F27E85" w:rsidRPr="00324823" w:rsidRDefault="00F27E85"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14</w:t>
      </w:r>
      <w:r w:rsidR="00F27E85" w:rsidRPr="00324823">
        <w:t>. Osorio CG. Sobre el origen de la bacteriología experimental en Chile.</w:t>
      </w:r>
      <w:r w:rsidR="00F27E85">
        <w:t xml:space="preserve"> Rev Med Chile </w:t>
      </w:r>
      <w:r w:rsidR="00F27E85" w:rsidRPr="00324823">
        <w:t>2010; 138: 913-919. Disponible en: https://scielo.conicyt.cl/scielo.</w:t>
      </w:r>
      <w:r w:rsidR="00F27E85">
        <w:t xml:space="preserve"> </w:t>
      </w:r>
      <w:r w:rsidR="00F27E85" w:rsidRPr="00324823">
        <w:t>[Consultado el 15 marzo 2019].</w:t>
      </w:r>
    </w:p>
    <w:p w:rsidR="00F27E85" w:rsidRDefault="00F27E85"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15</w:t>
      </w:r>
      <w:r w:rsidR="00F27E85">
        <w:t xml:space="preserve">. </w:t>
      </w:r>
      <w:r w:rsidR="00F27E85" w:rsidRPr="00324823">
        <w:t xml:space="preserve">Osorio CG. </w:t>
      </w:r>
      <w:r w:rsidR="00F27E85">
        <w:t>Historia de la Escuela de Medicina de la Cañadilla</w:t>
      </w:r>
      <w:r w:rsidR="00F27E85" w:rsidRPr="00324823">
        <w:t>.</w:t>
      </w:r>
      <w:r w:rsidR="00F27E85">
        <w:t xml:space="preserve"> Rev Med Chile 2013; 141: 1484-1488</w:t>
      </w:r>
      <w:r w:rsidR="00F27E85" w:rsidRPr="00324823">
        <w:t>. Disponible en: https://scielo.conicyt.cl/scielo.</w:t>
      </w:r>
      <w:r w:rsidR="00F27E85">
        <w:t xml:space="preserve"> [Consultado el 10</w:t>
      </w:r>
      <w:r w:rsidR="00F27E85" w:rsidRPr="00324823">
        <w:t xml:space="preserve"> marzo 2019].</w:t>
      </w: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406D82" w:rsidRDefault="00406D82" w:rsidP="001D0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0E4BE8" w:rsidRDefault="000E4BE8"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Default="00F27E85"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FIGURAS Y TABLAS</w:t>
      </w:r>
    </w:p>
    <w:p w:rsidR="00F27E85" w:rsidRDefault="00F27E85"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F27E85" w:rsidRDefault="00F27E85" w:rsidP="00F27E85">
      <w:pPr>
        <w:spacing w:line="360" w:lineRule="auto"/>
        <w:jc w:val="both"/>
        <w:rPr>
          <w:b/>
        </w:rPr>
      </w:pPr>
      <w:r w:rsidRPr="00B5473B">
        <w:rPr>
          <w:b/>
        </w:rPr>
        <w:t xml:space="preserve">Figura </w:t>
      </w:r>
      <w:r>
        <w:rPr>
          <w:b/>
        </w:rPr>
        <w:t>1</w:t>
      </w:r>
      <w:r>
        <w:t xml:space="preserve">. Retrato del joven Dr. Vicente Izquierdo Sanfuentes. </w:t>
      </w:r>
      <w:r w:rsidRPr="00B33C42">
        <w:t>Colección Museo Nacional de Medicina</w:t>
      </w:r>
      <w:r>
        <w:t>, Facultad de Medicina, Univer</w:t>
      </w:r>
      <w:r w:rsidRPr="00B33C42">
        <w:t>sidad de Chile.</w:t>
      </w:r>
    </w:p>
    <w:p w:rsidR="00F27E85" w:rsidRDefault="00F27E85" w:rsidP="00F27E85">
      <w:pPr>
        <w:spacing w:line="360" w:lineRule="auto"/>
        <w:jc w:val="both"/>
        <w:rPr>
          <w:b/>
        </w:rPr>
      </w:pPr>
    </w:p>
    <w:p w:rsidR="00F27E85" w:rsidRDefault="00F27E85" w:rsidP="00F27E85">
      <w:pPr>
        <w:spacing w:line="360" w:lineRule="auto"/>
        <w:jc w:val="both"/>
        <w:rPr>
          <w:b/>
        </w:rPr>
      </w:pPr>
      <w:r w:rsidRPr="00B5473B">
        <w:rPr>
          <w:b/>
        </w:rPr>
        <w:t xml:space="preserve">Figura </w:t>
      </w:r>
      <w:r>
        <w:rPr>
          <w:b/>
        </w:rPr>
        <w:t>2</w:t>
      </w:r>
      <w:r>
        <w:t xml:space="preserve">. Diagrama de una célula. Apuntes de Histología del Dr. Alejandro del Río. </w:t>
      </w:r>
      <w:r w:rsidR="003B5165">
        <w:t xml:space="preserve">2º Curso de Histología de </w:t>
      </w:r>
      <w:r>
        <w:t xml:space="preserve">1884. </w:t>
      </w:r>
      <w:r w:rsidRPr="00B33C42">
        <w:t>Colección Museo Nacional de Medicina</w:t>
      </w:r>
      <w:r>
        <w:t>, Facultad de Medicina, Univer</w:t>
      </w:r>
      <w:r w:rsidRPr="00B33C42">
        <w:t>sidad de Chile.</w:t>
      </w:r>
    </w:p>
    <w:p w:rsidR="00F27E85" w:rsidRDefault="00F27E85" w:rsidP="00F27E85">
      <w:pPr>
        <w:spacing w:line="360" w:lineRule="auto"/>
        <w:jc w:val="both"/>
        <w:rPr>
          <w:b/>
        </w:rPr>
      </w:pPr>
    </w:p>
    <w:p w:rsidR="00F27E85" w:rsidRPr="00B33C42" w:rsidRDefault="00F27E85" w:rsidP="00F27E85">
      <w:pPr>
        <w:spacing w:line="360" w:lineRule="auto"/>
        <w:jc w:val="both"/>
      </w:pPr>
      <w:r w:rsidRPr="00B5473B">
        <w:rPr>
          <w:b/>
        </w:rPr>
        <w:t xml:space="preserve">Figura </w:t>
      </w:r>
      <w:r>
        <w:rPr>
          <w:b/>
        </w:rPr>
        <w:t>3</w:t>
      </w:r>
      <w:r w:rsidR="004D6583">
        <w:t>. Diagrama del glomérulo r</w:t>
      </w:r>
      <w:r>
        <w:t xml:space="preserve">enal. Apuntes de Histología del Dr. Alejandro del Río. </w:t>
      </w:r>
      <w:r w:rsidR="003B5165">
        <w:t>2º Curso de Histología de 1884</w:t>
      </w:r>
      <w:r>
        <w:t xml:space="preserve">. </w:t>
      </w:r>
      <w:r w:rsidRPr="00B33C42">
        <w:t>Colección Museo Nacional de Medicina</w:t>
      </w:r>
      <w:r>
        <w:t>, Facultad de Medicina, Univer</w:t>
      </w:r>
      <w:r w:rsidRPr="00B33C42">
        <w:t>sidad de Chile.</w:t>
      </w:r>
    </w:p>
    <w:p w:rsidR="00F27E85" w:rsidRDefault="00F27E85" w:rsidP="00F27E85">
      <w:pPr>
        <w:spacing w:line="360" w:lineRule="auto"/>
        <w:jc w:val="both"/>
        <w:rPr>
          <w:b/>
        </w:rPr>
      </w:pPr>
    </w:p>
    <w:p w:rsidR="00F27E85" w:rsidRDefault="00F27E85" w:rsidP="00F27E85">
      <w:pPr>
        <w:spacing w:line="360" w:lineRule="auto"/>
        <w:jc w:val="both"/>
      </w:pPr>
      <w:r w:rsidRPr="00B5473B">
        <w:rPr>
          <w:b/>
        </w:rPr>
        <w:lastRenderedPageBreak/>
        <w:t xml:space="preserve">Figura </w:t>
      </w:r>
      <w:r>
        <w:rPr>
          <w:b/>
        </w:rPr>
        <w:t>4</w:t>
      </w:r>
      <w:r>
        <w:t xml:space="preserve">. Diagrama de la mucosa intestinal. </w:t>
      </w:r>
      <w:r w:rsidR="008F6F74">
        <w:t xml:space="preserve">El número 8 designa placas de Peyer. </w:t>
      </w:r>
      <w:r>
        <w:t xml:space="preserve">Apuntes de Histología del Dr. Alejandro del Río. </w:t>
      </w:r>
      <w:r w:rsidR="003B5165">
        <w:t>2º Curso de Histología de 1884</w:t>
      </w:r>
      <w:r>
        <w:t xml:space="preserve">. </w:t>
      </w:r>
      <w:r w:rsidRPr="00B33C42">
        <w:t>Colección Museo Nacional de Medicina</w:t>
      </w:r>
      <w:r>
        <w:t>, Facultad de Medicina, Univer</w:t>
      </w:r>
      <w:r w:rsidRPr="00B33C42">
        <w:t>sidad de Chile.</w:t>
      </w:r>
    </w:p>
    <w:p w:rsidR="00F27E85" w:rsidRDefault="00F27E85" w:rsidP="00F27E85">
      <w:pPr>
        <w:spacing w:line="360" w:lineRule="auto"/>
        <w:jc w:val="both"/>
      </w:pPr>
    </w:p>
    <w:p w:rsidR="00F27E85" w:rsidRDefault="00F27E85" w:rsidP="00F27E85">
      <w:pPr>
        <w:spacing w:line="360" w:lineRule="auto"/>
        <w:jc w:val="both"/>
      </w:pPr>
      <w:r w:rsidRPr="00B5473B">
        <w:rPr>
          <w:b/>
        </w:rPr>
        <w:t xml:space="preserve">Figura </w:t>
      </w:r>
      <w:r>
        <w:rPr>
          <w:b/>
        </w:rPr>
        <w:t>5</w:t>
      </w:r>
      <w:r>
        <w:t xml:space="preserve">. Diagrama del corte de un testículo. Apuntes de Histología del Dr. Alejandro del Río. </w:t>
      </w:r>
      <w:r w:rsidR="003B5165">
        <w:t>2º Curso de Histología de 1884</w:t>
      </w:r>
      <w:r>
        <w:t xml:space="preserve">. </w:t>
      </w:r>
      <w:r w:rsidRPr="00B33C42">
        <w:t>Colección Museo Nacional de Medicina</w:t>
      </w:r>
      <w:r>
        <w:t>, Facultad de Medicina, Univer</w:t>
      </w:r>
      <w:r w:rsidRPr="00B33C42">
        <w:t>sidad de Chile.</w:t>
      </w: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spacing w:line="360" w:lineRule="auto"/>
        <w:jc w:val="both"/>
      </w:pPr>
    </w:p>
    <w:p w:rsidR="00F27E85" w:rsidRDefault="00F27E85" w:rsidP="00F27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sectPr w:rsidR="00F27E85" w:rsidSect="00F27E85">
      <w:headerReference w:type="even" r:id="rId10"/>
      <w:headerReference w:type="default" r:id="rId11"/>
      <w:pgSz w:w="12240" w:h="15840"/>
      <w:pgMar w:top="1701" w:right="1701" w:bottom="1701"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2B" w:rsidRDefault="0080652B">
      <w:r>
        <w:separator/>
      </w:r>
    </w:p>
  </w:endnote>
  <w:endnote w:type="continuationSeparator" w:id="0">
    <w:p w:rsidR="0080652B" w:rsidRDefault="0080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2B" w:rsidRDefault="0080652B">
      <w:r>
        <w:separator/>
      </w:r>
    </w:p>
  </w:footnote>
  <w:footnote w:type="continuationSeparator" w:id="0">
    <w:p w:rsidR="0080652B" w:rsidRDefault="0080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85" w:rsidRDefault="00EE5E05" w:rsidP="00F27E85">
    <w:pPr>
      <w:pStyle w:val="Encabezado"/>
      <w:framePr w:wrap="around" w:vAnchor="text" w:hAnchor="margin" w:xAlign="right" w:y="1"/>
      <w:rPr>
        <w:rStyle w:val="Nmerodepgina"/>
      </w:rPr>
    </w:pPr>
    <w:r>
      <w:rPr>
        <w:rStyle w:val="Nmerodepgina"/>
      </w:rPr>
      <w:fldChar w:fldCharType="begin"/>
    </w:r>
    <w:r w:rsidR="00CD26FB">
      <w:rPr>
        <w:rStyle w:val="Nmerodepgina"/>
      </w:rPr>
      <w:instrText>PAGE</w:instrText>
    </w:r>
    <w:r w:rsidR="00F27E85">
      <w:rPr>
        <w:rStyle w:val="Nmerodepgina"/>
      </w:rPr>
      <w:instrText xml:space="preserve">  </w:instrText>
    </w:r>
    <w:r>
      <w:rPr>
        <w:rStyle w:val="Nmerodepgina"/>
      </w:rPr>
      <w:fldChar w:fldCharType="end"/>
    </w:r>
  </w:p>
  <w:p w:rsidR="00F27E85" w:rsidRDefault="00F27E85" w:rsidP="00F27E8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85" w:rsidRDefault="00EE5E05" w:rsidP="00F27E85">
    <w:pPr>
      <w:pStyle w:val="Encabezado"/>
      <w:framePr w:wrap="around" w:vAnchor="text" w:hAnchor="margin" w:xAlign="right" w:y="1"/>
      <w:rPr>
        <w:rStyle w:val="Nmerodepgina"/>
      </w:rPr>
    </w:pPr>
    <w:r>
      <w:rPr>
        <w:rStyle w:val="Nmerodepgina"/>
      </w:rPr>
      <w:fldChar w:fldCharType="begin"/>
    </w:r>
    <w:r w:rsidR="00CD26FB">
      <w:rPr>
        <w:rStyle w:val="Nmerodepgina"/>
      </w:rPr>
      <w:instrText>PAGE</w:instrText>
    </w:r>
    <w:r w:rsidR="00F27E85">
      <w:rPr>
        <w:rStyle w:val="Nmerodepgina"/>
      </w:rPr>
      <w:instrText xml:space="preserve">  </w:instrText>
    </w:r>
    <w:r>
      <w:rPr>
        <w:rStyle w:val="Nmerodepgina"/>
      </w:rPr>
      <w:fldChar w:fldCharType="separate"/>
    </w:r>
    <w:r w:rsidR="00786E9A">
      <w:rPr>
        <w:rStyle w:val="Nmerodepgina"/>
        <w:noProof/>
      </w:rPr>
      <w:t>2</w:t>
    </w:r>
    <w:r>
      <w:rPr>
        <w:rStyle w:val="Nmerodepgina"/>
      </w:rPr>
      <w:fldChar w:fldCharType="end"/>
    </w:r>
  </w:p>
  <w:p w:rsidR="00F27E85" w:rsidRDefault="00F27E85" w:rsidP="00F27E85">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B50"/>
    <w:multiLevelType w:val="multilevel"/>
    <w:tmpl w:val="338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F0"/>
    <w:rsid w:val="00011EE7"/>
    <w:rsid w:val="000434F0"/>
    <w:rsid w:val="000E0E23"/>
    <w:rsid w:val="000E4BE8"/>
    <w:rsid w:val="001B46EE"/>
    <w:rsid w:val="001D013D"/>
    <w:rsid w:val="00214A5E"/>
    <w:rsid w:val="002E0823"/>
    <w:rsid w:val="002E7283"/>
    <w:rsid w:val="002F0CDE"/>
    <w:rsid w:val="003845DD"/>
    <w:rsid w:val="003936FC"/>
    <w:rsid w:val="00397664"/>
    <w:rsid w:val="003B5165"/>
    <w:rsid w:val="00406D82"/>
    <w:rsid w:val="00477A3B"/>
    <w:rsid w:val="00480291"/>
    <w:rsid w:val="00480848"/>
    <w:rsid w:val="0049788B"/>
    <w:rsid w:val="004A3261"/>
    <w:rsid w:val="004C4371"/>
    <w:rsid w:val="004D6583"/>
    <w:rsid w:val="004F594E"/>
    <w:rsid w:val="00550059"/>
    <w:rsid w:val="005D0F18"/>
    <w:rsid w:val="005E647B"/>
    <w:rsid w:val="00617B74"/>
    <w:rsid w:val="0063738B"/>
    <w:rsid w:val="00644259"/>
    <w:rsid w:val="006572B0"/>
    <w:rsid w:val="006E3BEF"/>
    <w:rsid w:val="00786E9A"/>
    <w:rsid w:val="0080652B"/>
    <w:rsid w:val="008F4830"/>
    <w:rsid w:val="008F6F74"/>
    <w:rsid w:val="00A36EFA"/>
    <w:rsid w:val="00A80346"/>
    <w:rsid w:val="00AC47BB"/>
    <w:rsid w:val="00AC4986"/>
    <w:rsid w:val="00AE60E4"/>
    <w:rsid w:val="00B228B6"/>
    <w:rsid w:val="00B46C4B"/>
    <w:rsid w:val="00B75F45"/>
    <w:rsid w:val="00BC3E27"/>
    <w:rsid w:val="00BF231E"/>
    <w:rsid w:val="00C53672"/>
    <w:rsid w:val="00C64B27"/>
    <w:rsid w:val="00CD26FB"/>
    <w:rsid w:val="00D35F7C"/>
    <w:rsid w:val="00D4185D"/>
    <w:rsid w:val="00E53D1A"/>
    <w:rsid w:val="00EA4EE0"/>
    <w:rsid w:val="00EA75CB"/>
    <w:rsid w:val="00EE5E05"/>
    <w:rsid w:val="00EF4121"/>
    <w:rsid w:val="00F27E85"/>
    <w:rsid w:val="00FA3407"/>
    <w:rsid w:val="00FB6581"/>
    <w:rsid w:val="00FD64C2"/>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CL" w:bidi="ar-SA"/>
      </w:rPr>
    </w:rPrDefault>
    <w:pPrDefault/>
  </w:docDefaults>
  <w:latentStyles w:defLockedState="0" w:defUIPriority="0" w:defSemiHidden="0" w:defUnhideWhenUsed="0" w:defQFormat="0" w:count="267"/>
  <w:style w:type="paragraph" w:default="1" w:styleId="Normal">
    <w:name w:val="Normal"/>
    <w:qFormat/>
    <w:rsid w:val="00BC3E27"/>
    <w:rPr>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717D4"/>
    <w:pPr>
      <w:tabs>
        <w:tab w:val="center" w:pos="4153"/>
        <w:tab w:val="right" w:pos="8306"/>
      </w:tabs>
    </w:pPr>
  </w:style>
  <w:style w:type="character" w:styleId="Nmerodepgina">
    <w:name w:val="page number"/>
    <w:basedOn w:val="Fuentedeprrafopredeter"/>
    <w:rsid w:val="00D717D4"/>
  </w:style>
  <w:style w:type="character" w:styleId="Hipervnculo">
    <w:name w:val="Hyperlink"/>
    <w:basedOn w:val="Fuentedeprrafopredeter"/>
    <w:uiPriority w:val="99"/>
    <w:rsid w:val="00BF45AA"/>
    <w:rPr>
      <w:rFonts w:cs="Times New Roman"/>
      <w:color w:val="0000FF"/>
      <w:u w:val="single"/>
    </w:rPr>
  </w:style>
  <w:style w:type="paragraph" w:styleId="HTMLconformatoprevio">
    <w:name w:val="HTML Preformatted"/>
    <w:basedOn w:val="Normal"/>
    <w:link w:val="HTMLconformatoprevioCar"/>
    <w:uiPriority w:val="99"/>
    <w:rsid w:val="005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_tradnl"/>
    </w:rPr>
  </w:style>
  <w:style w:type="character" w:customStyle="1" w:styleId="HTMLconformatoprevioCar">
    <w:name w:val="HTML con formato previo Car"/>
    <w:basedOn w:val="Fuentedeprrafopredeter"/>
    <w:link w:val="HTMLconformatoprevio"/>
    <w:uiPriority w:val="99"/>
    <w:rsid w:val="005A5677"/>
    <w:rPr>
      <w:rFonts w:ascii="Courier" w:hAnsi="Courier" w:cs="Courier"/>
    </w:rPr>
  </w:style>
  <w:style w:type="character" w:styleId="Textoennegrita">
    <w:name w:val="Strong"/>
    <w:basedOn w:val="Fuentedeprrafopredeter"/>
    <w:uiPriority w:val="22"/>
    <w:qFormat/>
    <w:rsid w:val="0022617D"/>
    <w:rPr>
      <w:b/>
    </w:rPr>
  </w:style>
  <w:style w:type="character" w:customStyle="1" w:styleId="apple-converted-space">
    <w:name w:val="apple-converted-space"/>
    <w:basedOn w:val="Fuentedeprrafopredeter"/>
    <w:rsid w:val="0022617D"/>
  </w:style>
  <w:style w:type="table" w:styleId="Tablaconcuadrcula">
    <w:name w:val="Table Grid"/>
    <w:basedOn w:val="Tablanormal"/>
    <w:rsid w:val="004E4B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itaHTML">
    <w:name w:val="HTML Cite"/>
    <w:basedOn w:val="Fuentedeprrafopredeter"/>
    <w:uiPriority w:val="99"/>
    <w:rsid w:val="00AE26AF"/>
    <w:rPr>
      <w:i/>
    </w:rPr>
  </w:style>
  <w:style w:type="paragraph" w:styleId="Piedepgina">
    <w:name w:val="footer"/>
    <w:basedOn w:val="Normal"/>
    <w:link w:val="PiedepginaCar"/>
    <w:rsid w:val="00CD595B"/>
    <w:pPr>
      <w:tabs>
        <w:tab w:val="center" w:pos="4252"/>
        <w:tab w:val="right" w:pos="8504"/>
      </w:tabs>
    </w:pPr>
  </w:style>
  <w:style w:type="character" w:customStyle="1" w:styleId="PiedepginaCar">
    <w:name w:val="Pie de página Car"/>
    <w:basedOn w:val="Fuentedeprrafopredeter"/>
    <w:link w:val="Piedepgina"/>
    <w:rsid w:val="00CD595B"/>
    <w:rPr>
      <w:sz w:val="24"/>
      <w:szCs w:val="24"/>
      <w:lang w:eastAsia="en-US"/>
    </w:rPr>
  </w:style>
  <w:style w:type="paragraph" w:styleId="NormalWeb">
    <w:name w:val="Normal (Web)"/>
    <w:basedOn w:val="Normal"/>
    <w:uiPriority w:val="99"/>
    <w:rsid w:val="004C2A65"/>
    <w:pPr>
      <w:spacing w:beforeLines="1" w:afterLines="1"/>
    </w:pPr>
    <w:rPr>
      <w:rFonts w:ascii="Times" w:hAnsi="Times"/>
      <w:sz w:val="20"/>
      <w:szCs w:val="20"/>
      <w:lang w:eastAsia="es-ES_tradnl"/>
    </w:rPr>
  </w:style>
  <w:style w:type="paragraph" w:styleId="Textodeglobo">
    <w:name w:val="Balloon Text"/>
    <w:basedOn w:val="Normal"/>
    <w:link w:val="TextodegloboCar"/>
    <w:rsid w:val="00BF231E"/>
    <w:rPr>
      <w:rFonts w:ascii="Lucida Grande" w:hAnsi="Lucida Grande"/>
      <w:sz w:val="18"/>
      <w:szCs w:val="18"/>
    </w:rPr>
  </w:style>
  <w:style w:type="character" w:customStyle="1" w:styleId="TextodegloboCar">
    <w:name w:val="Texto de globo Car"/>
    <w:basedOn w:val="Fuentedeprrafopredeter"/>
    <w:link w:val="Textodeglobo"/>
    <w:rsid w:val="00BF231E"/>
    <w:rPr>
      <w:rFonts w:ascii="Lucida Grande" w:hAnsi="Lucida Grande"/>
      <w:sz w:val="18"/>
      <w:szCs w:val="18"/>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CL" w:bidi="ar-SA"/>
      </w:rPr>
    </w:rPrDefault>
    <w:pPrDefault/>
  </w:docDefaults>
  <w:latentStyles w:defLockedState="0" w:defUIPriority="0" w:defSemiHidden="0" w:defUnhideWhenUsed="0" w:defQFormat="0" w:count="267"/>
  <w:style w:type="paragraph" w:default="1" w:styleId="Normal">
    <w:name w:val="Normal"/>
    <w:qFormat/>
    <w:rsid w:val="00BC3E27"/>
    <w:rPr>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717D4"/>
    <w:pPr>
      <w:tabs>
        <w:tab w:val="center" w:pos="4153"/>
        <w:tab w:val="right" w:pos="8306"/>
      </w:tabs>
    </w:pPr>
  </w:style>
  <w:style w:type="character" w:styleId="Nmerodepgina">
    <w:name w:val="page number"/>
    <w:basedOn w:val="Fuentedeprrafopredeter"/>
    <w:rsid w:val="00D717D4"/>
  </w:style>
  <w:style w:type="character" w:styleId="Hipervnculo">
    <w:name w:val="Hyperlink"/>
    <w:basedOn w:val="Fuentedeprrafopredeter"/>
    <w:uiPriority w:val="99"/>
    <w:rsid w:val="00BF45AA"/>
    <w:rPr>
      <w:rFonts w:cs="Times New Roman"/>
      <w:color w:val="0000FF"/>
      <w:u w:val="single"/>
    </w:rPr>
  </w:style>
  <w:style w:type="paragraph" w:styleId="HTMLconformatoprevio">
    <w:name w:val="HTML Preformatted"/>
    <w:basedOn w:val="Normal"/>
    <w:link w:val="HTMLconformatoprevioCar"/>
    <w:uiPriority w:val="99"/>
    <w:rsid w:val="005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_tradnl"/>
    </w:rPr>
  </w:style>
  <w:style w:type="character" w:customStyle="1" w:styleId="HTMLconformatoprevioCar">
    <w:name w:val="HTML con formato previo Car"/>
    <w:basedOn w:val="Fuentedeprrafopredeter"/>
    <w:link w:val="HTMLconformatoprevio"/>
    <w:uiPriority w:val="99"/>
    <w:rsid w:val="005A5677"/>
    <w:rPr>
      <w:rFonts w:ascii="Courier" w:hAnsi="Courier" w:cs="Courier"/>
    </w:rPr>
  </w:style>
  <w:style w:type="character" w:styleId="Textoennegrita">
    <w:name w:val="Strong"/>
    <w:basedOn w:val="Fuentedeprrafopredeter"/>
    <w:uiPriority w:val="22"/>
    <w:qFormat/>
    <w:rsid w:val="0022617D"/>
    <w:rPr>
      <w:b/>
    </w:rPr>
  </w:style>
  <w:style w:type="character" w:customStyle="1" w:styleId="apple-converted-space">
    <w:name w:val="apple-converted-space"/>
    <w:basedOn w:val="Fuentedeprrafopredeter"/>
    <w:rsid w:val="0022617D"/>
  </w:style>
  <w:style w:type="table" w:styleId="Tablaconcuadrcula">
    <w:name w:val="Table Grid"/>
    <w:basedOn w:val="Tablanormal"/>
    <w:rsid w:val="004E4B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itaHTML">
    <w:name w:val="HTML Cite"/>
    <w:basedOn w:val="Fuentedeprrafopredeter"/>
    <w:uiPriority w:val="99"/>
    <w:rsid w:val="00AE26AF"/>
    <w:rPr>
      <w:i/>
    </w:rPr>
  </w:style>
  <w:style w:type="paragraph" w:styleId="Piedepgina">
    <w:name w:val="footer"/>
    <w:basedOn w:val="Normal"/>
    <w:link w:val="PiedepginaCar"/>
    <w:rsid w:val="00CD595B"/>
    <w:pPr>
      <w:tabs>
        <w:tab w:val="center" w:pos="4252"/>
        <w:tab w:val="right" w:pos="8504"/>
      </w:tabs>
    </w:pPr>
  </w:style>
  <w:style w:type="character" w:customStyle="1" w:styleId="PiedepginaCar">
    <w:name w:val="Pie de página Car"/>
    <w:basedOn w:val="Fuentedeprrafopredeter"/>
    <w:link w:val="Piedepgina"/>
    <w:rsid w:val="00CD595B"/>
    <w:rPr>
      <w:sz w:val="24"/>
      <w:szCs w:val="24"/>
      <w:lang w:eastAsia="en-US"/>
    </w:rPr>
  </w:style>
  <w:style w:type="paragraph" w:styleId="NormalWeb">
    <w:name w:val="Normal (Web)"/>
    <w:basedOn w:val="Normal"/>
    <w:uiPriority w:val="99"/>
    <w:rsid w:val="004C2A65"/>
    <w:pPr>
      <w:spacing w:beforeLines="1" w:afterLines="1"/>
    </w:pPr>
    <w:rPr>
      <w:rFonts w:ascii="Times" w:hAnsi="Times"/>
      <w:sz w:val="20"/>
      <w:szCs w:val="20"/>
      <w:lang w:eastAsia="es-ES_tradnl"/>
    </w:rPr>
  </w:style>
  <w:style w:type="paragraph" w:styleId="Textodeglobo">
    <w:name w:val="Balloon Text"/>
    <w:basedOn w:val="Normal"/>
    <w:link w:val="TextodegloboCar"/>
    <w:rsid w:val="00BF231E"/>
    <w:rPr>
      <w:rFonts w:ascii="Lucida Grande" w:hAnsi="Lucida Grande"/>
      <w:sz w:val="18"/>
      <w:szCs w:val="18"/>
    </w:rPr>
  </w:style>
  <w:style w:type="character" w:customStyle="1" w:styleId="TextodegloboCar">
    <w:name w:val="Texto de globo Car"/>
    <w:basedOn w:val="Fuentedeprrafopredeter"/>
    <w:link w:val="Textodeglobo"/>
    <w:rsid w:val="00BF231E"/>
    <w:rPr>
      <w:rFonts w:ascii="Lucida Grande" w:hAnsi="Lucida Grande"/>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652">
      <w:bodyDiv w:val="1"/>
      <w:marLeft w:val="0"/>
      <w:marRight w:val="0"/>
      <w:marTop w:val="0"/>
      <w:marBottom w:val="0"/>
      <w:divBdr>
        <w:top w:val="none" w:sz="0" w:space="0" w:color="auto"/>
        <w:left w:val="none" w:sz="0" w:space="0" w:color="auto"/>
        <w:bottom w:val="none" w:sz="0" w:space="0" w:color="auto"/>
        <w:right w:val="none" w:sz="0" w:space="0" w:color="auto"/>
      </w:divBdr>
    </w:div>
    <w:div w:id="79066089">
      <w:bodyDiv w:val="1"/>
      <w:marLeft w:val="0"/>
      <w:marRight w:val="0"/>
      <w:marTop w:val="0"/>
      <w:marBottom w:val="0"/>
      <w:divBdr>
        <w:top w:val="none" w:sz="0" w:space="0" w:color="auto"/>
        <w:left w:val="none" w:sz="0" w:space="0" w:color="auto"/>
        <w:bottom w:val="none" w:sz="0" w:space="0" w:color="auto"/>
        <w:right w:val="none" w:sz="0" w:space="0" w:color="auto"/>
      </w:divBdr>
    </w:div>
    <w:div w:id="644315358">
      <w:bodyDiv w:val="1"/>
      <w:marLeft w:val="0"/>
      <w:marRight w:val="0"/>
      <w:marTop w:val="0"/>
      <w:marBottom w:val="0"/>
      <w:divBdr>
        <w:top w:val="none" w:sz="0" w:space="0" w:color="auto"/>
        <w:left w:val="none" w:sz="0" w:space="0" w:color="auto"/>
        <w:bottom w:val="none" w:sz="0" w:space="0" w:color="auto"/>
        <w:right w:val="none" w:sz="0" w:space="0" w:color="auto"/>
      </w:divBdr>
    </w:div>
    <w:div w:id="755592843">
      <w:bodyDiv w:val="1"/>
      <w:marLeft w:val="0"/>
      <w:marRight w:val="0"/>
      <w:marTop w:val="0"/>
      <w:marBottom w:val="0"/>
      <w:divBdr>
        <w:top w:val="none" w:sz="0" w:space="0" w:color="auto"/>
        <w:left w:val="none" w:sz="0" w:space="0" w:color="auto"/>
        <w:bottom w:val="none" w:sz="0" w:space="0" w:color="auto"/>
        <w:right w:val="none" w:sz="0" w:space="0" w:color="auto"/>
      </w:divBdr>
    </w:div>
    <w:div w:id="980311031">
      <w:bodyDiv w:val="1"/>
      <w:marLeft w:val="0"/>
      <w:marRight w:val="0"/>
      <w:marTop w:val="0"/>
      <w:marBottom w:val="0"/>
      <w:divBdr>
        <w:top w:val="none" w:sz="0" w:space="0" w:color="auto"/>
        <w:left w:val="none" w:sz="0" w:space="0" w:color="auto"/>
        <w:bottom w:val="none" w:sz="0" w:space="0" w:color="auto"/>
        <w:right w:val="none" w:sz="0" w:space="0" w:color="auto"/>
      </w:divBdr>
    </w:div>
    <w:div w:id="981932089">
      <w:bodyDiv w:val="1"/>
      <w:marLeft w:val="0"/>
      <w:marRight w:val="0"/>
      <w:marTop w:val="0"/>
      <w:marBottom w:val="0"/>
      <w:divBdr>
        <w:top w:val="none" w:sz="0" w:space="0" w:color="auto"/>
        <w:left w:val="none" w:sz="0" w:space="0" w:color="auto"/>
        <w:bottom w:val="none" w:sz="0" w:space="0" w:color="auto"/>
        <w:right w:val="none" w:sz="0" w:space="0" w:color="auto"/>
      </w:divBdr>
    </w:div>
    <w:div w:id="1021201668">
      <w:bodyDiv w:val="1"/>
      <w:marLeft w:val="0"/>
      <w:marRight w:val="0"/>
      <w:marTop w:val="0"/>
      <w:marBottom w:val="0"/>
      <w:divBdr>
        <w:top w:val="none" w:sz="0" w:space="0" w:color="auto"/>
        <w:left w:val="none" w:sz="0" w:space="0" w:color="auto"/>
        <w:bottom w:val="none" w:sz="0" w:space="0" w:color="auto"/>
        <w:right w:val="none" w:sz="0" w:space="0" w:color="auto"/>
      </w:divBdr>
      <w:divsChild>
        <w:div w:id="930357832">
          <w:marLeft w:val="0"/>
          <w:marRight w:val="0"/>
          <w:marTop w:val="0"/>
          <w:marBottom w:val="0"/>
          <w:divBdr>
            <w:top w:val="none" w:sz="0" w:space="0" w:color="auto"/>
            <w:left w:val="none" w:sz="0" w:space="0" w:color="auto"/>
            <w:bottom w:val="none" w:sz="0" w:space="0" w:color="auto"/>
            <w:right w:val="none" w:sz="0" w:space="0" w:color="auto"/>
          </w:divBdr>
        </w:div>
      </w:divsChild>
    </w:div>
    <w:div w:id="1035807739">
      <w:bodyDiv w:val="1"/>
      <w:marLeft w:val="0"/>
      <w:marRight w:val="0"/>
      <w:marTop w:val="0"/>
      <w:marBottom w:val="0"/>
      <w:divBdr>
        <w:top w:val="none" w:sz="0" w:space="0" w:color="auto"/>
        <w:left w:val="none" w:sz="0" w:space="0" w:color="auto"/>
        <w:bottom w:val="none" w:sz="0" w:space="0" w:color="auto"/>
        <w:right w:val="none" w:sz="0" w:space="0" w:color="auto"/>
      </w:divBdr>
    </w:div>
    <w:div w:id="1123377797">
      <w:bodyDiv w:val="1"/>
      <w:marLeft w:val="0"/>
      <w:marRight w:val="0"/>
      <w:marTop w:val="0"/>
      <w:marBottom w:val="0"/>
      <w:divBdr>
        <w:top w:val="none" w:sz="0" w:space="0" w:color="auto"/>
        <w:left w:val="none" w:sz="0" w:space="0" w:color="auto"/>
        <w:bottom w:val="none" w:sz="0" w:space="0" w:color="auto"/>
        <w:right w:val="none" w:sz="0" w:space="0" w:color="auto"/>
      </w:divBdr>
    </w:div>
    <w:div w:id="1137450235">
      <w:bodyDiv w:val="1"/>
      <w:marLeft w:val="0"/>
      <w:marRight w:val="0"/>
      <w:marTop w:val="0"/>
      <w:marBottom w:val="0"/>
      <w:divBdr>
        <w:top w:val="none" w:sz="0" w:space="0" w:color="auto"/>
        <w:left w:val="none" w:sz="0" w:space="0" w:color="auto"/>
        <w:bottom w:val="none" w:sz="0" w:space="0" w:color="auto"/>
        <w:right w:val="none" w:sz="0" w:space="0" w:color="auto"/>
      </w:divBdr>
    </w:div>
    <w:div w:id="1224024194">
      <w:bodyDiv w:val="1"/>
      <w:marLeft w:val="0"/>
      <w:marRight w:val="0"/>
      <w:marTop w:val="0"/>
      <w:marBottom w:val="0"/>
      <w:divBdr>
        <w:top w:val="none" w:sz="0" w:space="0" w:color="auto"/>
        <w:left w:val="none" w:sz="0" w:space="0" w:color="auto"/>
        <w:bottom w:val="none" w:sz="0" w:space="0" w:color="auto"/>
        <w:right w:val="none" w:sz="0" w:space="0" w:color="auto"/>
      </w:divBdr>
    </w:div>
    <w:div w:id="1262108613">
      <w:bodyDiv w:val="1"/>
      <w:marLeft w:val="0"/>
      <w:marRight w:val="0"/>
      <w:marTop w:val="0"/>
      <w:marBottom w:val="0"/>
      <w:divBdr>
        <w:top w:val="none" w:sz="0" w:space="0" w:color="auto"/>
        <w:left w:val="none" w:sz="0" w:space="0" w:color="auto"/>
        <w:bottom w:val="none" w:sz="0" w:space="0" w:color="auto"/>
        <w:right w:val="none" w:sz="0" w:space="0" w:color="auto"/>
      </w:divBdr>
      <w:divsChild>
        <w:div w:id="63533004">
          <w:marLeft w:val="0"/>
          <w:marRight w:val="0"/>
          <w:marTop w:val="0"/>
          <w:marBottom w:val="0"/>
          <w:divBdr>
            <w:top w:val="none" w:sz="0" w:space="0" w:color="auto"/>
            <w:left w:val="none" w:sz="0" w:space="0" w:color="auto"/>
            <w:bottom w:val="none" w:sz="0" w:space="0" w:color="auto"/>
            <w:right w:val="none" w:sz="0" w:space="0" w:color="auto"/>
          </w:divBdr>
        </w:div>
        <w:div w:id="156501572">
          <w:marLeft w:val="0"/>
          <w:marRight w:val="0"/>
          <w:marTop w:val="0"/>
          <w:marBottom w:val="0"/>
          <w:divBdr>
            <w:top w:val="none" w:sz="0" w:space="0" w:color="auto"/>
            <w:left w:val="none" w:sz="0" w:space="0" w:color="auto"/>
            <w:bottom w:val="none" w:sz="0" w:space="0" w:color="auto"/>
            <w:right w:val="none" w:sz="0" w:space="0" w:color="auto"/>
          </w:divBdr>
        </w:div>
        <w:div w:id="167251801">
          <w:marLeft w:val="0"/>
          <w:marRight w:val="0"/>
          <w:marTop w:val="0"/>
          <w:marBottom w:val="0"/>
          <w:divBdr>
            <w:top w:val="none" w:sz="0" w:space="0" w:color="auto"/>
            <w:left w:val="none" w:sz="0" w:space="0" w:color="auto"/>
            <w:bottom w:val="none" w:sz="0" w:space="0" w:color="auto"/>
            <w:right w:val="none" w:sz="0" w:space="0" w:color="auto"/>
          </w:divBdr>
        </w:div>
        <w:div w:id="178158960">
          <w:marLeft w:val="0"/>
          <w:marRight w:val="0"/>
          <w:marTop w:val="0"/>
          <w:marBottom w:val="0"/>
          <w:divBdr>
            <w:top w:val="none" w:sz="0" w:space="0" w:color="auto"/>
            <w:left w:val="none" w:sz="0" w:space="0" w:color="auto"/>
            <w:bottom w:val="none" w:sz="0" w:space="0" w:color="auto"/>
            <w:right w:val="none" w:sz="0" w:space="0" w:color="auto"/>
          </w:divBdr>
        </w:div>
        <w:div w:id="196358061">
          <w:marLeft w:val="0"/>
          <w:marRight w:val="0"/>
          <w:marTop w:val="0"/>
          <w:marBottom w:val="0"/>
          <w:divBdr>
            <w:top w:val="none" w:sz="0" w:space="0" w:color="auto"/>
            <w:left w:val="none" w:sz="0" w:space="0" w:color="auto"/>
            <w:bottom w:val="none" w:sz="0" w:space="0" w:color="auto"/>
            <w:right w:val="none" w:sz="0" w:space="0" w:color="auto"/>
          </w:divBdr>
        </w:div>
        <w:div w:id="231157326">
          <w:marLeft w:val="0"/>
          <w:marRight w:val="0"/>
          <w:marTop w:val="0"/>
          <w:marBottom w:val="0"/>
          <w:divBdr>
            <w:top w:val="none" w:sz="0" w:space="0" w:color="auto"/>
            <w:left w:val="none" w:sz="0" w:space="0" w:color="auto"/>
            <w:bottom w:val="none" w:sz="0" w:space="0" w:color="auto"/>
            <w:right w:val="none" w:sz="0" w:space="0" w:color="auto"/>
          </w:divBdr>
        </w:div>
        <w:div w:id="279608386">
          <w:marLeft w:val="0"/>
          <w:marRight w:val="0"/>
          <w:marTop w:val="0"/>
          <w:marBottom w:val="0"/>
          <w:divBdr>
            <w:top w:val="none" w:sz="0" w:space="0" w:color="auto"/>
            <w:left w:val="none" w:sz="0" w:space="0" w:color="auto"/>
            <w:bottom w:val="none" w:sz="0" w:space="0" w:color="auto"/>
            <w:right w:val="none" w:sz="0" w:space="0" w:color="auto"/>
          </w:divBdr>
        </w:div>
        <w:div w:id="345794223">
          <w:marLeft w:val="0"/>
          <w:marRight w:val="0"/>
          <w:marTop w:val="0"/>
          <w:marBottom w:val="0"/>
          <w:divBdr>
            <w:top w:val="none" w:sz="0" w:space="0" w:color="auto"/>
            <w:left w:val="none" w:sz="0" w:space="0" w:color="auto"/>
            <w:bottom w:val="none" w:sz="0" w:space="0" w:color="auto"/>
            <w:right w:val="none" w:sz="0" w:space="0" w:color="auto"/>
          </w:divBdr>
        </w:div>
        <w:div w:id="393623679">
          <w:marLeft w:val="0"/>
          <w:marRight w:val="0"/>
          <w:marTop w:val="0"/>
          <w:marBottom w:val="0"/>
          <w:divBdr>
            <w:top w:val="none" w:sz="0" w:space="0" w:color="auto"/>
            <w:left w:val="none" w:sz="0" w:space="0" w:color="auto"/>
            <w:bottom w:val="none" w:sz="0" w:space="0" w:color="auto"/>
            <w:right w:val="none" w:sz="0" w:space="0" w:color="auto"/>
          </w:divBdr>
        </w:div>
        <w:div w:id="441072487">
          <w:marLeft w:val="0"/>
          <w:marRight w:val="0"/>
          <w:marTop w:val="0"/>
          <w:marBottom w:val="0"/>
          <w:divBdr>
            <w:top w:val="none" w:sz="0" w:space="0" w:color="auto"/>
            <w:left w:val="none" w:sz="0" w:space="0" w:color="auto"/>
            <w:bottom w:val="none" w:sz="0" w:space="0" w:color="auto"/>
            <w:right w:val="none" w:sz="0" w:space="0" w:color="auto"/>
          </w:divBdr>
        </w:div>
        <w:div w:id="450781344">
          <w:marLeft w:val="0"/>
          <w:marRight w:val="0"/>
          <w:marTop w:val="0"/>
          <w:marBottom w:val="0"/>
          <w:divBdr>
            <w:top w:val="none" w:sz="0" w:space="0" w:color="auto"/>
            <w:left w:val="none" w:sz="0" w:space="0" w:color="auto"/>
            <w:bottom w:val="none" w:sz="0" w:space="0" w:color="auto"/>
            <w:right w:val="none" w:sz="0" w:space="0" w:color="auto"/>
          </w:divBdr>
        </w:div>
        <w:div w:id="452939589">
          <w:marLeft w:val="0"/>
          <w:marRight w:val="0"/>
          <w:marTop w:val="0"/>
          <w:marBottom w:val="0"/>
          <w:divBdr>
            <w:top w:val="none" w:sz="0" w:space="0" w:color="auto"/>
            <w:left w:val="none" w:sz="0" w:space="0" w:color="auto"/>
            <w:bottom w:val="none" w:sz="0" w:space="0" w:color="auto"/>
            <w:right w:val="none" w:sz="0" w:space="0" w:color="auto"/>
          </w:divBdr>
        </w:div>
        <w:div w:id="501706679">
          <w:marLeft w:val="0"/>
          <w:marRight w:val="0"/>
          <w:marTop w:val="0"/>
          <w:marBottom w:val="0"/>
          <w:divBdr>
            <w:top w:val="none" w:sz="0" w:space="0" w:color="auto"/>
            <w:left w:val="none" w:sz="0" w:space="0" w:color="auto"/>
            <w:bottom w:val="none" w:sz="0" w:space="0" w:color="auto"/>
            <w:right w:val="none" w:sz="0" w:space="0" w:color="auto"/>
          </w:divBdr>
        </w:div>
        <w:div w:id="534583507">
          <w:marLeft w:val="0"/>
          <w:marRight w:val="0"/>
          <w:marTop w:val="0"/>
          <w:marBottom w:val="0"/>
          <w:divBdr>
            <w:top w:val="none" w:sz="0" w:space="0" w:color="auto"/>
            <w:left w:val="none" w:sz="0" w:space="0" w:color="auto"/>
            <w:bottom w:val="none" w:sz="0" w:space="0" w:color="auto"/>
            <w:right w:val="none" w:sz="0" w:space="0" w:color="auto"/>
          </w:divBdr>
        </w:div>
        <w:div w:id="593712313">
          <w:marLeft w:val="0"/>
          <w:marRight w:val="0"/>
          <w:marTop w:val="0"/>
          <w:marBottom w:val="0"/>
          <w:divBdr>
            <w:top w:val="none" w:sz="0" w:space="0" w:color="auto"/>
            <w:left w:val="none" w:sz="0" w:space="0" w:color="auto"/>
            <w:bottom w:val="none" w:sz="0" w:space="0" w:color="auto"/>
            <w:right w:val="none" w:sz="0" w:space="0" w:color="auto"/>
          </w:divBdr>
        </w:div>
        <w:div w:id="731125417">
          <w:marLeft w:val="0"/>
          <w:marRight w:val="0"/>
          <w:marTop w:val="0"/>
          <w:marBottom w:val="0"/>
          <w:divBdr>
            <w:top w:val="none" w:sz="0" w:space="0" w:color="auto"/>
            <w:left w:val="none" w:sz="0" w:space="0" w:color="auto"/>
            <w:bottom w:val="none" w:sz="0" w:space="0" w:color="auto"/>
            <w:right w:val="none" w:sz="0" w:space="0" w:color="auto"/>
          </w:divBdr>
        </w:div>
        <w:div w:id="765613049">
          <w:marLeft w:val="0"/>
          <w:marRight w:val="0"/>
          <w:marTop w:val="0"/>
          <w:marBottom w:val="0"/>
          <w:divBdr>
            <w:top w:val="none" w:sz="0" w:space="0" w:color="auto"/>
            <w:left w:val="none" w:sz="0" w:space="0" w:color="auto"/>
            <w:bottom w:val="none" w:sz="0" w:space="0" w:color="auto"/>
            <w:right w:val="none" w:sz="0" w:space="0" w:color="auto"/>
          </w:divBdr>
        </w:div>
        <w:div w:id="772477570">
          <w:marLeft w:val="0"/>
          <w:marRight w:val="0"/>
          <w:marTop w:val="0"/>
          <w:marBottom w:val="0"/>
          <w:divBdr>
            <w:top w:val="none" w:sz="0" w:space="0" w:color="auto"/>
            <w:left w:val="none" w:sz="0" w:space="0" w:color="auto"/>
            <w:bottom w:val="none" w:sz="0" w:space="0" w:color="auto"/>
            <w:right w:val="none" w:sz="0" w:space="0" w:color="auto"/>
          </w:divBdr>
        </w:div>
        <w:div w:id="829718334">
          <w:marLeft w:val="0"/>
          <w:marRight w:val="0"/>
          <w:marTop w:val="0"/>
          <w:marBottom w:val="0"/>
          <w:divBdr>
            <w:top w:val="none" w:sz="0" w:space="0" w:color="auto"/>
            <w:left w:val="none" w:sz="0" w:space="0" w:color="auto"/>
            <w:bottom w:val="none" w:sz="0" w:space="0" w:color="auto"/>
            <w:right w:val="none" w:sz="0" w:space="0" w:color="auto"/>
          </w:divBdr>
        </w:div>
        <w:div w:id="833421559">
          <w:marLeft w:val="0"/>
          <w:marRight w:val="0"/>
          <w:marTop w:val="0"/>
          <w:marBottom w:val="0"/>
          <w:divBdr>
            <w:top w:val="none" w:sz="0" w:space="0" w:color="auto"/>
            <w:left w:val="none" w:sz="0" w:space="0" w:color="auto"/>
            <w:bottom w:val="none" w:sz="0" w:space="0" w:color="auto"/>
            <w:right w:val="none" w:sz="0" w:space="0" w:color="auto"/>
          </w:divBdr>
        </w:div>
        <w:div w:id="857931981">
          <w:marLeft w:val="0"/>
          <w:marRight w:val="0"/>
          <w:marTop w:val="0"/>
          <w:marBottom w:val="0"/>
          <w:divBdr>
            <w:top w:val="none" w:sz="0" w:space="0" w:color="auto"/>
            <w:left w:val="none" w:sz="0" w:space="0" w:color="auto"/>
            <w:bottom w:val="none" w:sz="0" w:space="0" w:color="auto"/>
            <w:right w:val="none" w:sz="0" w:space="0" w:color="auto"/>
          </w:divBdr>
        </w:div>
        <w:div w:id="869755767">
          <w:marLeft w:val="0"/>
          <w:marRight w:val="0"/>
          <w:marTop w:val="0"/>
          <w:marBottom w:val="0"/>
          <w:divBdr>
            <w:top w:val="none" w:sz="0" w:space="0" w:color="auto"/>
            <w:left w:val="none" w:sz="0" w:space="0" w:color="auto"/>
            <w:bottom w:val="none" w:sz="0" w:space="0" w:color="auto"/>
            <w:right w:val="none" w:sz="0" w:space="0" w:color="auto"/>
          </w:divBdr>
        </w:div>
        <w:div w:id="870606790">
          <w:marLeft w:val="0"/>
          <w:marRight w:val="0"/>
          <w:marTop w:val="0"/>
          <w:marBottom w:val="0"/>
          <w:divBdr>
            <w:top w:val="none" w:sz="0" w:space="0" w:color="auto"/>
            <w:left w:val="none" w:sz="0" w:space="0" w:color="auto"/>
            <w:bottom w:val="none" w:sz="0" w:space="0" w:color="auto"/>
            <w:right w:val="none" w:sz="0" w:space="0" w:color="auto"/>
          </w:divBdr>
        </w:div>
        <w:div w:id="891118635">
          <w:marLeft w:val="0"/>
          <w:marRight w:val="0"/>
          <w:marTop w:val="0"/>
          <w:marBottom w:val="0"/>
          <w:divBdr>
            <w:top w:val="none" w:sz="0" w:space="0" w:color="auto"/>
            <w:left w:val="none" w:sz="0" w:space="0" w:color="auto"/>
            <w:bottom w:val="none" w:sz="0" w:space="0" w:color="auto"/>
            <w:right w:val="none" w:sz="0" w:space="0" w:color="auto"/>
          </w:divBdr>
        </w:div>
        <w:div w:id="968778605">
          <w:marLeft w:val="0"/>
          <w:marRight w:val="0"/>
          <w:marTop w:val="0"/>
          <w:marBottom w:val="0"/>
          <w:divBdr>
            <w:top w:val="none" w:sz="0" w:space="0" w:color="auto"/>
            <w:left w:val="none" w:sz="0" w:space="0" w:color="auto"/>
            <w:bottom w:val="none" w:sz="0" w:space="0" w:color="auto"/>
            <w:right w:val="none" w:sz="0" w:space="0" w:color="auto"/>
          </w:divBdr>
        </w:div>
        <w:div w:id="1021318427">
          <w:marLeft w:val="0"/>
          <w:marRight w:val="0"/>
          <w:marTop w:val="0"/>
          <w:marBottom w:val="0"/>
          <w:divBdr>
            <w:top w:val="none" w:sz="0" w:space="0" w:color="auto"/>
            <w:left w:val="none" w:sz="0" w:space="0" w:color="auto"/>
            <w:bottom w:val="none" w:sz="0" w:space="0" w:color="auto"/>
            <w:right w:val="none" w:sz="0" w:space="0" w:color="auto"/>
          </w:divBdr>
        </w:div>
        <w:div w:id="1055392361">
          <w:marLeft w:val="0"/>
          <w:marRight w:val="0"/>
          <w:marTop w:val="0"/>
          <w:marBottom w:val="0"/>
          <w:divBdr>
            <w:top w:val="none" w:sz="0" w:space="0" w:color="auto"/>
            <w:left w:val="none" w:sz="0" w:space="0" w:color="auto"/>
            <w:bottom w:val="none" w:sz="0" w:space="0" w:color="auto"/>
            <w:right w:val="none" w:sz="0" w:space="0" w:color="auto"/>
          </w:divBdr>
        </w:div>
        <w:div w:id="1069881525">
          <w:marLeft w:val="0"/>
          <w:marRight w:val="0"/>
          <w:marTop w:val="0"/>
          <w:marBottom w:val="0"/>
          <w:divBdr>
            <w:top w:val="none" w:sz="0" w:space="0" w:color="auto"/>
            <w:left w:val="none" w:sz="0" w:space="0" w:color="auto"/>
            <w:bottom w:val="none" w:sz="0" w:space="0" w:color="auto"/>
            <w:right w:val="none" w:sz="0" w:space="0" w:color="auto"/>
          </w:divBdr>
        </w:div>
        <w:div w:id="1102721554">
          <w:marLeft w:val="0"/>
          <w:marRight w:val="0"/>
          <w:marTop w:val="0"/>
          <w:marBottom w:val="0"/>
          <w:divBdr>
            <w:top w:val="none" w:sz="0" w:space="0" w:color="auto"/>
            <w:left w:val="none" w:sz="0" w:space="0" w:color="auto"/>
            <w:bottom w:val="none" w:sz="0" w:space="0" w:color="auto"/>
            <w:right w:val="none" w:sz="0" w:space="0" w:color="auto"/>
          </w:divBdr>
        </w:div>
        <w:div w:id="1106123512">
          <w:marLeft w:val="0"/>
          <w:marRight w:val="0"/>
          <w:marTop w:val="0"/>
          <w:marBottom w:val="0"/>
          <w:divBdr>
            <w:top w:val="none" w:sz="0" w:space="0" w:color="auto"/>
            <w:left w:val="none" w:sz="0" w:space="0" w:color="auto"/>
            <w:bottom w:val="none" w:sz="0" w:space="0" w:color="auto"/>
            <w:right w:val="none" w:sz="0" w:space="0" w:color="auto"/>
          </w:divBdr>
        </w:div>
        <w:div w:id="1121537296">
          <w:marLeft w:val="0"/>
          <w:marRight w:val="0"/>
          <w:marTop w:val="0"/>
          <w:marBottom w:val="0"/>
          <w:divBdr>
            <w:top w:val="none" w:sz="0" w:space="0" w:color="auto"/>
            <w:left w:val="none" w:sz="0" w:space="0" w:color="auto"/>
            <w:bottom w:val="none" w:sz="0" w:space="0" w:color="auto"/>
            <w:right w:val="none" w:sz="0" w:space="0" w:color="auto"/>
          </w:divBdr>
        </w:div>
        <w:div w:id="1314262966">
          <w:marLeft w:val="0"/>
          <w:marRight w:val="0"/>
          <w:marTop w:val="0"/>
          <w:marBottom w:val="0"/>
          <w:divBdr>
            <w:top w:val="none" w:sz="0" w:space="0" w:color="auto"/>
            <w:left w:val="none" w:sz="0" w:space="0" w:color="auto"/>
            <w:bottom w:val="none" w:sz="0" w:space="0" w:color="auto"/>
            <w:right w:val="none" w:sz="0" w:space="0" w:color="auto"/>
          </w:divBdr>
        </w:div>
        <w:div w:id="1343514131">
          <w:marLeft w:val="0"/>
          <w:marRight w:val="0"/>
          <w:marTop w:val="0"/>
          <w:marBottom w:val="0"/>
          <w:divBdr>
            <w:top w:val="none" w:sz="0" w:space="0" w:color="auto"/>
            <w:left w:val="none" w:sz="0" w:space="0" w:color="auto"/>
            <w:bottom w:val="none" w:sz="0" w:space="0" w:color="auto"/>
            <w:right w:val="none" w:sz="0" w:space="0" w:color="auto"/>
          </w:divBdr>
        </w:div>
        <w:div w:id="1351637010">
          <w:marLeft w:val="0"/>
          <w:marRight w:val="0"/>
          <w:marTop w:val="0"/>
          <w:marBottom w:val="0"/>
          <w:divBdr>
            <w:top w:val="none" w:sz="0" w:space="0" w:color="auto"/>
            <w:left w:val="none" w:sz="0" w:space="0" w:color="auto"/>
            <w:bottom w:val="none" w:sz="0" w:space="0" w:color="auto"/>
            <w:right w:val="none" w:sz="0" w:space="0" w:color="auto"/>
          </w:divBdr>
        </w:div>
        <w:div w:id="1427379920">
          <w:marLeft w:val="0"/>
          <w:marRight w:val="0"/>
          <w:marTop w:val="0"/>
          <w:marBottom w:val="0"/>
          <w:divBdr>
            <w:top w:val="none" w:sz="0" w:space="0" w:color="auto"/>
            <w:left w:val="none" w:sz="0" w:space="0" w:color="auto"/>
            <w:bottom w:val="none" w:sz="0" w:space="0" w:color="auto"/>
            <w:right w:val="none" w:sz="0" w:space="0" w:color="auto"/>
          </w:divBdr>
        </w:div>
        <w:div w:id="1431391678">
          <w:marLeft w:val="0"/>
          <w:marRight w:val="0"/>
          <w:marTop w:val="0"/>
          <w:marBottom w:val="0"/>
          <w:divBdr>
            <w:top w:val="none" w:sz="0" w:space="0" w:color="auto"/>
            <w:left w:val="none" w:sz="0" w:space="0" w:color="auto"/>
            <w:bottom w:val="none" w:sz="0" w:space="0" w:color="auto"/>
            <w:right w:val="none" w:sz="0" w:space="0" w:color="auto"/>
          </w:divBdr>
        </w:div>
        <w:div w:id="1448965673">
          <w:marLeft w:val="0"/>
          <w:marRight w:val="0"/>
          <w:marTop w:val="0"/>
          <w:marBottom w:val="0"/>
          <w:divBdr>
            <w:top w:val="none" w:sz="0" w:space="0" w:color="auto"/>
            <w:left w:val="none" w:sz="0" w:space="0" w:color="auto"/>
            <w:bottom w:val="none" w:sz="0" w:space="0" w:color="auto"/>
            <w:right w:val="none" w:sz="0" w:space="0" w:color="auto"/>
          </w:divBdr>
        </w:div>
        <w:div w:id="1509369095">
          <w:marLeft w:val="0"/>
          <w:marRight w:val="0"/>
          <w:marTop w:val="0"/>
          <w:marBottom w:val="0"/>
          <w:divBdr>
            <w:top w:val="none" w:sz="0" w:space="0" w:color="auto"/>
            <w:left w:val="none" w:sz="0" w:space="0" w:color="auto"/>
            <w:bottom w:val="none" w:sz="0" w:space="0" w:color="auto"/>
            <w:right w:val="none" w:sz="0" w:space="0" w:color="auto"/>
          </w:divBdr>
        </w:div>
        <w:div w:id="1521311972">
          <w:marLeft w:val="0"/>
          <w:marRight w:val="0"/>
          <w:marTop w:val="0"/>
          <w:marBottom w:val="0"/>
          <w:divBdr>
            <w:top w:val="none" w:sz="0" w:space="0" w:color="auto"/>
            <w:left w:val="none" w:sz="0" w:space="0" w:color="auto"/>
            <w:bottom w:val="none" w:sz="0" w:space="0" w:color="auto"/>
            <w:right w:val="none" w:sz="0" w:space="0" w:color="auto"/>
          </w:divBdr>
        </w:div>
        <w:div w:id="1596135734">
          <w:marLeft w:val="0"/>
          <w:marRight w:val="0"/>
          <w:marTop w:val="0"/>
          <w:marBottom w:val="0"/>
          <w:divBdr>
            <w:top w:val="none" w:sz="0" w:space="0" w:color="auto"/>
            <w:left w:val="none" w:sz="0" w:space="0" w:color="auto"/>
            <w:bottom w:val="none" w:sz="0" w:space="0" w:color="auto"/>
            <w:right w:val="none" w:sz="0" w:space="0" w:color="auto"/>
          </w:divBdr>
        </w:div>
        <w:div w:id="1602909350">
          <w:marLeft w:val="0"/>
          <w:marRight w:val="0"/>
          <w:marTop w:val="0"/>
          <w:marBottom w:val="0"/>
          <w:divBdr>
            <w:top w:val="none" w:sz="0" w:space="0" w:color="auto"/>
            <w:left w:val="none" w:sz="0" w:space="0" w:color="auto"/>
            <w:bottom w:val="none" w:sz="0" w:space="0" w:color="auto"/>
            <w:right w:val="none" w:sz="0" w:space="0" w:color="auto"/>
          </w:divBdr>
        </w:div>
        <w:div w:id="1619220378">
          <w:marLeft w:val="0"/>
          <w:marRight w:val="0"/>
          <w:marTop w:val="0"/>
          <w:marBottom w:val="0"/>
          <w:divBdr>
            <w:top w:val="none" w:sz="0" w:space="0" w:color="auto"/>
            <w:left w:val="none" w:sz="0" w:space="0" w:color="auto"/>
            <w:bottom w:val="none" w:sz="0" w:space="0" w:color="auto"/>
            <w:right w:val="none" w:sz="0" w:space="0" w:color="auto"/>
          </w:divBdr>
        </w:div>
        <w:div w:id="1700158656">
          <w:marLeft w:val="0"/>
          <w:marRight w:val="0"/>
          <w:marTop w:val="0"/>
          <w:marBottom w:val="0"/>
          <w:divBdr>
            <w:top w:val="none" w:sz="0" w:space="0" w:color="auto"/>
            <w:left w:val="none" w:sz="0" w:space="0" w:color="auto"/>
            <w:bottom w:val="none" w:sz="0" w:space="0" w:color="auto"/>
            <w:right w:val="none" w:sz="0" w:space="0" w:color="auto"/>
          </w:divBdr>
        </w:div>
        <w:div w:id="1756247321">
          <w:marLeft w:val="0"/>
          <w:marRight w:val="0"/>
          <w:marTop w:val="0"/>
          <w:marBottom w:val="0"/>
          <w:divBdr>
            <w:top w:val="none" w:sz="0" w:space="0" w:color="auto"/>
            <w:left w:val="none" w:sz="0" w:space="0" w:color="auto"/>
            <w:bottom w:val="none" w:sz="0" w:space="0" w:color="auto"/>
            <w:right w:val="none" w:sz="0" w:space="0" w:color="auto"/>
          </w:divBdr>
        </w:div>
        <w:div w:id="1758549394">
          <w:marLeft w:val="0"/>
          <w:marRight w:val="0"/>
          <w:marTop w:val="0"/>
          <w:marBottom w:val="0"/>
          <w:divBdr>
            <w:top w:val="none" w:sz="0" w:space="0" w:color="auto"/>
            <w:left w:val="none" w:sz="0" w:space="0" w:color="auto"/>
            <w:bottom w:val="none" w:sz="0" w:space="0" w:color="auto"/>
            <w:right w:val="none" w:sz="0" w:space="0" w:color="auto"/>
          </w:divBdr>
        </w:div>
        <w:div w:id="1783105444">
          <w:marLeft w:val="0"/>
          <w:marRight w:val="0"/>
          <w:marTop w:val="0"/>
          <w:marBottom w:val="0"/>
          <w:divBdr>
            <w:top w:val="none" w:sz="0" w:space="0" w:color="auto"/>
            <w:left w:val="none" w:sz="0" w:space="0" w:color="auto"/>
            <w:bottom w:val="none" w:sz="0" w:space="0" w:color="auto"/>
            <w:right w:val="none" w:sz="0" w:space="0" w:color="auto"/>
          </w:divBdr>
        </w:div>
        <w:div w:id="1829789150">
          <w:marLeft w:val="0"/>
          <w:marRight w:val="0"/>
          <w:marTop w:val="0"/>
          <w:marBottom w:val="0"/>
          <w:divBdr>
            <w:top w:val="none" w:sz="0" w:space="0" w:color="auto"/>
            <w:left w:val="none" w:sz="0" w:space="0" w:color="auto"/>
            <w:bottom w:val="none" w:sz="0" w:space="0" w:color="auto"/>
            <w:right w:val="none" w:sz="0" w:space="0" w:color="auto"/>
          </w:divBdr>
        </w:div>
        <w:div w:id="1867448855">
          <w:marLeft w:val="0"/>
          <w:marRight w:val="0"/>
          <w:marTop w:val="0"/>
          <w:marBottom w:val="0"/>
          <w:divBdr>
            <w:top w:val="none" w:sz="0" w:space="0" w:color="auto"/>
            <w:left w:val="none" w:sz="0" w:space="0" w:color="auto"/>
            <w:bottom w:val="none" w:sz="0" w:space="0" w:color="auto"/>
            <w:right w:val="none" w:sz="0" w:space="0" w:color="auto"/>
          </w:divBdr>
        </w:div>
        <w:div w:id="1882084236">
          <w:marLeft w:val="0"/>
          <w:marRight w:val="0"/>
          <w:marTop w:val="0"/>
          <w:marBottom w:val="0"/>
          <w:divBdr>
            <w:top w:val="none" w:sz="0" w:space="0" w:color="auto"/>
            <w:left w:val="none" w:sz="0" w:space="0" w:color="auto"/>
            <w:bottom w:val="none" w:sz="0" w:space="0" w:color="auto"/>
            <w:right w:val="none" w:sz="0" w:space="0" w:color="auto"/>
          </w:divBdr>
        </w:div>
        <w:div w:id="1926263028">
          <w:marLeft w:val="0"/>
          <w:marRight w:val="0"/>
          <w:marTop w:val="0"/>
          <w:marBottom w:val="0"/>
          <w:divBdr>
            <w:top w:val="none" w:sz="0" w:space="0" w:color="auto"/>
            <w:left w:val="none" w:sz="0" w:space="0" w:color="auto"/>
            <w:bottom w:val="none" w:sz="0" w:space="0" w:color="auto"/>
            <w:right w:val="none" w:sz="0" w:space="0" w:color="auto"/>
          </w:divBdr>
        </w:div>
        <w:div w:id="1962761405">
          <w:marLeft w:val="0"/>
          <w:marRight w:val="0"/>
          <w:marTop w:val="0"/>
          <w:marBottom w:val="0"/>
          <w:divBdr>
            <w:top w:val="none" w:sz="0" w:space="0" w:color="auto"/>
            <w:left w:val="none" w:sz="0" w:space="0" w:color="auto"/>
            <w:bottom w:val="none" w:sz="0" w:space="0" w:color="auto"/>
            <w:right w:val="none" w:sz="0" w:space="0" w:color="auto"/>
          </w:divBdr>
        </w:div>
        <w:div w:id="2003116686">
          <w:marLeft w:val="0"/>
          <w:marRight w:val="0"/>
          <w:marTop w:val="0"/>
          <w:marBottom w:val="0"/>
          <w:divBdr>
            <w:top w:val="none" w:sz="0" w:space="0" w:color="auto"/>
            <w:left w:val="none" w:sz="0" w:space="0" w:color="auto"/>
            <w:bottom w:val="none" w:sz="0" w:space="0" w:color="auto"/>
            <w:right w:val="none" w:sz="0" w:space="0" w:color="auto"/>
          </w:divBdr>
        </w:div>
        <w:div w:id="2015375618">
          <w:marLeft w:val="0"/>
          <w:marRight w:val="0"/>
          <w:marTop w:val="0"/>
          <w:marBottom w:val="0"/>
          <w:divBdr>
            <w:top w:val="none" w:sz="0" w:space="0" w:color="auto"/>
            <w:left w:val="none" w:sz="0" w:space="0" w:color="auto"/>
            <w:bottom w:val="none" w:sz="0" w:space="0" w:color="auto"/>
            <w:right w:val="none" w:sz="0" w:space="0" w:color="auto"/>
          </w:divBdr>
        </w:div>
        <w:div w:id="2019234477">
          <w:marLeft w:val="0"/>
          <w:marRight w:val="0"/>
          <w:marTop w:val="0"/>
          <w:marBottom w:val="0"/>
          <w:divBdr>
            <w:top w:val="none" w:sz="0" w:space="0" w:color="auto"/>
            <w:left w:val="none" w:sz="0" w:space="0" w:color="auto"/>
            <w:bottom w:val="none" w:sz="0" w:space="0" w:color="auto"/>
            <w:right w:val="none" w:sz="0" w:space="0" w:color="auto"/>
          </w:divBdr>
        </w:div>
        <w:div w:id="2090618437">
          <w:marLeft w:val="0"/>
          <w:marRight w:val="0"/>
          <w:marTop w:val="0"/>
          <w:marBottom w:val="0"/>
          <w:divBdr>
            <w:top w:val="none" w:sz="0" w:space="0" w:color="auto"/>
            <w:left w:val="none" w:sz="0" w:space="0" w:color="auto"/>
            <w:bottom w:val="none" w:sz="0" w:space="0" w:color="auto"/>
            <w:right w:val="none" w:sz="0" w:space="0" w:color="auto"/>
          </w:divBdr>
        </w:div>
        <w:div w:id="2141072470">
          <w:marLeft w:val="0"/>
          <w:marRight w:val="0"/>
          <w:marTop w:val="0"/>
          <w:marBottom w:val="0"/>
          <w:divBdr>
            <w:top w:val="none" w:sz="0" w:space="0" w:color="auto"/>
            <w:left w:val="none" w:sz="0" w:space="0" w:color="auto"/>
            <w:bottom w:val="none" w:sz="0" w:space="0" w:color="auto"/>
            <w:right w:val="none" w:sz="0" w:space="0" w:color="auto"/>
          </w:divBdr>
        </w:div>
      </w:divsChild>
    </w:div>
    <w:div w:id="1673875797">
      <w:bodyDiv w:val="1"/>
      <w:marLeft w:val="0"/>
      <w:marRight w:val="0"/>
      <w:marTop w:val="0"/>
      <w:marBottom w:val="0"/>
      <w:divBdr>
        <w:top w:val="none" w:sz="0" w:space="0" w:color="auto"/>
        <w:left w:val="none" w:sz="0" w:space="0" w:color="auto"/>
        <w:bottom w:val="none" w:sz="0" w:space="0" w:color="auto"/>
        <w:right w:val="none" w:sz="0" w:space="0" w:color="auto"/>
      </w:divBdr>
      <w:divsChild>
        <w:div w:id="45838136">
          <w:marLeft w:val="0"/>
          <w:marRight w:val="0"/>
          <w:marTop w:val="0"/>
          <w:marBottom w:val="0"/>
          <w:divBdr>
            <w:top w:val="none" w:sz="0" w:space="0" w:color="auto"/>
            <w:left w:val="none" w:sz="0" w:space="0" w:color="auto"/>
            <w:bottom w:val="none" w:sz="0" w:space="0" w:color="auto"/>
            <w:right w:val="none" w:sz="0" w:space="0" w:color="auto"/>
          </w:divBdr>
          <w:divsChild>
            <w:div w:id="1228420650">
              <w:marLeft w:val="0"/>
              <w:marRight w:val="0"/>
              <w:marTop w:val="0"/>
              <w:marBottom w:val="0"/>
              <w:divBdr>
                <w:top w:val="none" w:sz="0" w:space="0" w:color="auto"/>
                <w:left w:val="none" w:sz="0" w:space="0" w:color="auto"/>
                <w:bottom w:val="none" w:sz="0" w:space="0" w:color="auto"/>
                <w:right w:val="none" w:sz="0" w:space="0" w:color="auto"/>
              </w:divBdr>
              <w:divsChild>
                <w:div w:id="1096899862">
                  <w:marLeft w:val="0"/>
                  <w:marRight w:val="0"/>
                  <w:marTop w:val="0"/>
                  <w:marBottom w:val="0"/>
                  <w:divBdr>
                    <w:top w:val="none" w:sz="0" w:space="0" w:color="auto"/>
                    <w:left w:val="none" w:sz="0" w:space="0" w:color="auto"/>
                    <w:bottom w:val="none" w:sz="0" w:space="0" w:color="auto"/>
                    <w:right w:val="none" w:sz="0" w:space="0" w:color="auto"/>
                  </w:divBdr>
                  <w:divsChild>
                    <w:div w:id="13614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3525">
          <w:marLeft w:val="0"/>
          <w:marRight w:val="0"/>
          <w:marTop w:val="0"/>
          <w:marBottom w:val="0"/>
          <w:divBdr>
            <w:top w:val="none" w:sz="0" w:space="0" w:color="auto"/>
            <w:left w:val="none" w:sz="0" w:space="0" w:color="auto"/>
            <w:bottom w:val="none" w:sz="0" w:space="0" w:color="auto"/>
            <w:right w:val="none" w:sz="0" w:space="0" w:color="auto"/>
          </w:divBdr>
          <w:divsChild>
            <w:div w:id="1205095113">
              <w:marLeft w:val="0"/>
              <w:marRight w:val="0"/>
              <w:marTop w:val="0"/>
              <w:marBottom w:val="0"/>
              <w:divBdr>
                <w:top w:val="none" w:sz="0" w:space="0" w:color="auto"/>
                <w:left w:val="none" w:sz="0" w:space="0" w:color="auto"/>
                <w:bottom w:val="none" w:sz="0" w:space="0" w:color="auto"/>
                <w:right w:val="none" w:sz="0" w:space="0" w:color="auto"/>
              </w:divBdr>
              <w:divsChild>
                <w:div w:id="2128038525">
                  <w:marLeft w:val="0"/>
                  <w:marRight w:val="0"/>
                  <w:marTop w:val="0"/>
                  <w:marBottom w:val="0"/>
                  <w:divBdr>
                    <w:top w:val="none" w:sz="0" w:space="0" w:color="auto"/>
                    <w:left w:val="none" w:sz="0" w:space="0" w:color="auto"/>
                    <w:bottom w:val="none" w:sz="0" w:space="0" w:color="auto"/>
                    <w:right w:val="none" w:sz="0" w:space="0" w:color="auto"/>
                  </w:divBdr>
                  <w:divsChild>
                    <w:div w:id="16266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79164">
          <w:marLeft w:val="0"/>
          <w:marRight w:val="0"/>
          <w:marTop w:val="0"/>
          <w:marBottom w:val="0"/>
          <w:divBdr>
            <w:top w:val="none" w:sz="0" w:space="0" w:color="auto"/>
            <w:left w:val="none" w:sz="0" w:space="0" w:color="auto"/>
            <w:bottom w:val="none" w:sz="0" w:space="0" w:color="auto"/>
            <w:right w:val="none" w:sz="0" w:space="0" w:color="auto"/>
          </w:divBdr>
          <w:divsChild>
            <w:div w:id="1446578318">
              <w:marLeft w:val="0"/>
              <w:marRight w:val="0"/>
              <w:marTop w:val="0"/>
              <w:marBottom w:val="0"/>
              <w:divBdr>
                <w:top w:val="none" w:sz="0" w:space="0" w:color="auto"/>
                <w:left w:val="none" w:sz="0" w:space="0" w:color="auto"/>
                <w:bottom w:val="none" w:sz="0" w:space="0" w:color="auto"/>
                <w:right w:val="none" w:sz="0" w:space="0" w:color="auto"/>
              </w:divBdr>
              <w:divsChild>
                <w:div w:id="954944029">
                  <w:marLeft w:val="0"/>
                  <w:marRight w:val="0"/>
                  <w:marTop w:val="0"/>
                  <w:marBottom w:val="0"/>
                  <w:divBdr>
                    <w:top w:val="none" w:sz="0" w:space="0" w:color="auto"/>
                    <w:left w:val="none" w:sz="0" w:space="0" w:color="auto"/>
                    <w:bottom w:val="none" w:sz="0" w:space="0" w:color="auto"/>
                    <w:right w:val="none" w:sz="0" w:space="0" w:color="auto"/>
                  </w:divBdr>
                  <w:divsChild>
                    <w:div w:id="4668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939">
          <w:marLeft w:val="0"/>
          <w:marRight w:val="0"/>
          <w:marTop w:val="0"/>
          <w:marBottom w:val="0"/>
          <w:divBdr>
            <w:top w:val="none" w:sz="0" w:space="0" w:color="auto"/>
            <w:left w:val="none" w:sz="0" w:space="0" w:color="auto"/>
            <w:bottom w:val="none" w:sz="0" w:space="0" w:color="auto"/>
            <w:right w:val="none" w:sz="0" w:space="0" w:color="auto"/>
          </w:divBdr>
          <w:divsChild>
            <w:div w:id="1897934332">
              <w:marLeft w:val="0"/>
              <w:marRight w:val="0"/>
              <w:marTop w:val="0"/>
              <w:marBottom w:val="0"/>
              <w:divBdr>
                <w:top w:val="none" w:sz="0" w:space="0" w:color="auto"/>
                <w:left w:val="none" w:sz="0" w:space="0" w:color="auto"/>
                <w:bottom w:val="none" w:sz="0" w:space="0" w:color="auto"/>
                <w:right w:val="none" w:sz="0" w:space="0" w:color="auto"/>
              </w:divBdr>
              <w:divsChild>
                <w:div w:id="2003044602">
                  <w:marLeft w:val="0"/>
                  <w:marRight w:val="0"/>
                  <w:marTop w:val="0"/>
                  <w:marBottom w:val="0"/>
                  <w:divBdr>
                    <w:top w:val="none" w:sz="0" w:space="0" w:color="auto"/>
                    <w:left w:val="none" w:sz="0" w:space="0" w:color="auto"/>
                    <w:bottom w:val="none" w:sz="0" w:space="0" w:color="auto"/>
                    <w:right w:val="none" w:sz="0" w:space="0" w:color="auto"/>
                  </w:divBdr>
                  <w:divsChild>
                    <w:div w:id="10899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787">
          <w:marLeft w:val="0"/>
          <w:marRight w:val="0"/>
          <w:marTop w:val="0"/>
          <w:marBottom w:val="0"/>
          <w:divBdr>
            <w:top w:val="none" w:sz="0" w:space="0" w:color="auto"/>
            <w:left w:val="none" w:sz="0" w:space="0" w:color="auto"/>
            <w:bottom w:val="none" w:sz="0" w:space="0" w:color="auto"/>
            <w:right w:val="none" w:sz="0" w:space="0" w:color="auto"/>
          </w:divBdr>
          <w:divsChild>
            <w:div w:id="828594424">
              <w:marLeft w:val="0"/>
              <w:marRight w:val="0"/>
              <w:marTop w:val="0"/>
              <w:marBottom w:val="0"/>
              <w:divBdr>
                <w:top w:val="none" w:sz="0" w:space="0" w:color="auto"/>
                <w:left w:val="none" w:sz="0" w:space="0" w:color="auto"/>
                <w:bottom w:val="none" w:sz="0" w:space="0" w:color="auto"/>
                <w:right w:val="none" w:sz="0" w:space="0" w:color="auto"/>
              </w:divBdr>
              <w:divsChild>
                <w:div w:id="2028212510">
                  <w:marLeft w:val="0"/>
                  <w:marRight w:val="0"/>
                  <w:marTop w:val="0"/>
                  <w:marBottom w:val="0"/>
                  <w:divBdr>
                    <w:top w:val="none" w:sz="0" w:space="0" w:color="auto"/>
                    <w:left w:val="none" w:sz="0" w:space="0" w:color="auto"/>
                    <w:bottom w:val="none" w:sz="0" w:space="0" w:color="auto"/>
                    <w:right w:val="none" w:sz="0" w:space="0" w:color="auto"/>
                  </w:divBdr>
                  <w:divsChild>
                    <w:div w:id="17040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14382">
      <w:bodyDiv w:val="1"/>
      <w:marLeft w:val="0"/>
      <w:marRight w:val="0"/>
      <w:marTop w:val="0"/>
      <w:marBottom w:val="0"/>
      <w:divBdr>
        <w:top w:val="none" w:sz="0" w:space="0" w:color="auto"/>
        <w:left w:val="none" w:sz="0" w:space="0" w:color="auto"/>
        <w:bottom w:val="none" w:sz="0" w:space="0" w:color="auto"/>
        <w:right w:val="none" w:sz="0" w:space="0" w:color="auto"/>
      </w:divBdr>
    </w:div>
    <w:div w:id="1759717454">
      <w:bodyDiv w:val="1"/>
      <w:marLeft w:val="0"/>
      <w:marRight w:val="0"/>
      <w:marTop w:val="0"/>
      <w:marBottom w:val="0"/>
      <w:divBdr>
        <w:top w:val="none" w:sz="0" w:space="0" w:color="auto"/>
        <w:left w:val="none" w:sz="0" w:space="0" w:color="auto"/>
        <w:bottom w:val="none" w:sz="0" w:space="0" w:color="auto"/>
        <w:right w:val="none" w:sz="0" w:space="0" w:color="auto"/>
      </w:divBdr>
    </w:div>
    <w:div w:id="1787502553">
      <w:bodyDiv w:val="1"/>
      <w:marLeft w:val="0"/>
      <w:marRight w:val="0"/>
      <w:marTop w:val="0"/>
      <w:marBottom w:val="0"/>
      <w:divBdr>
        <w:top w:val="none" w:sz="0" w:space="0" w:color="auto"/>
        <w:left w:val="none" w:sz="0" w:space="0" w:color="auto"/>
        <w:bottom w:val="none" w:sz="0" w:space="0" w:color="auto"/>
        <w:right w:val="none" w:sz="0" w:space="0" w:color="auto"/>
      </w:divBdr>
    </w:div>
    <w:div w:id="1955095094">
      <w:bodyDiv w:val="1"/>
      <w:marLeft w:val="0"/>
      <w:marRight w:val="0"/>
      <w:marTop w:val="0"/>
      <w:marBottom w:val="0"/>
      <w:divBdr>
        <w:top w:val="none" w:sz="0" w:space="0" w:color="auto"/>
        <w:left w:val="none" w:sz="0" w:space="0" w:color="auto"/>
        <w:bottom w:val="none" w:sz="0" w:space="0" w:color="auto"/>
        <w:right w:val="none" w:sz="0" w:space="0" w:color="auto"/>
      </w:divBdr>
    </w:div>
    <w:div w:id="2020040257">
      <w:bodyDiv w:val="1"/>
      <w:marLeft w:val="0"/>
      <w:marRight w:val="0"/>
      <w:marTop w:val="0"/>
      <w:marBottom w:val="0"/>
      <w:divBdr>
        <w:top w:val="none" w:sz="0" w:space="0" w:color="auto"/>
        <w:left w:val="none" w:sz="0" w:space="0" w:color="auto"/>
        <w:bottom w:val="none" w:sz="0" w:space="0" w:color="auto"/>
        <w:right w:val="none" w:sz="0" w:space="0" w:color="auto"/>
      </w:divBdr>
    </w:div>
    <w:div w:id="204000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osorio@med.uchile.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nosorio@med.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4032</Words>
  <Characters>22177</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localización exacta de la Escuela de Medicina del presidente Balmaceda</vt:lpstr>
      <vt:lpstr>La localización exacta de la Escuela de Medicina del presidente Balmaceda</vt:lpstr>
    </vt:vector>
  </TitlesOfParts>
  <Company>UNIVERSIDAD DE CHILE</Company>
  <LinksUpToDate>false</LinksUpToDate>
  <CharactersWithSpaces>26157</CharactersWithSpaces>
  <SharedDoc>false</SharedDoc>
  <HLinks>
    <vt:vector size="36" baseType="variant">
      <vt:variant>
        <vt:i4>4128843</vt:i4>
      </vt:variant>
      <vt:variant>
        <vt:i4>0</vt:i4>
      </vt:variant>
      <vt:variant>
        <vt:i4>0</vt:i4>
      </vt:variant>
      <vt:variant>
        <vt:i4>5</vt:i4>
      </vt:variant>
      <vt:variant>
        <vt:lpwstr>mailto:gonosorio@med.uchile.cl</vt:lpwstr>
      </vt:variant>
      <vt:variant>
        <vt:lpwstr/>
      </vt:variant>
      <vt:variant>
        <vt:i4>1245219</vt:i4>
      </vt:variant>
      <vt:variant>
        <vt:i4>18449</vt:i4>
      </vt:variant>
      <vt:variant>
        <vt:i4>1025</vt:i4>
      </vt:variant>
      <vt:variant>
        <vt:i4>1</vt:i4>
      </vt:variant>
      <vt:variant>
        <vt:lpwstr>Vicente Izquierdo Sanfuentes2</vt:lpwstr>
      </vt:variant>
      <vt:variant>
        <vt:lpwstr/>
      </vt:variant>
      <vt:variant>
        <vt:i4>56098865</vt:i4>
      </vt:variant>
      <vt:variant>
        <vt:i4>18596</vt:i4>
      </vt:variant>
      <vt:variant>
        <vt:i4>1026</vt:i4>
      </vt:variant>
      <vt:variant>
        <vt:i4>1</vt:i4>
      </vt:variant>
      <vt:variant>
        <vt:lpwstr>Esquema de Célula</vt:lpwstr>
      </vt:variant>
      <vt:variant>
        <vt:lpwstr/>
      </vt:variant>
      <vt:variant>
        <vt:i4>3866631</vt:i4>
      </vt:variant>
      <vt:variant>
        <vt:i4>19880</vt:i4>
      </vt:variant>
      <vt:variant>
        <vt:i4>1027</vt:i4>
      </vt:variant>
      <vt:variant>
        <vt:i4>1</vt:i4>
      </vt:variant>
      <vt:variant>
        <vt:lpwstr>Glomerulo renal</vt:lpwstr>
      </vt:variant>
      <vt:variant>
        <vt:lpwstr/>
      </vt:variant>
      <vt:variant>
        <vt:i4>1900576</vt:i4>
      </vt:variant>
      <vt:variant>
        <vt:i4>19885</vt:i4>
      </vt:variant>
      <vt:variant>
        <vt:i4>1028</vt:i4>
      </vt:variant>
      <vt:variant>
        <vt:i4>1</vt:i4>
      </vt:variant>
      <vt:variant>
        <vt:lpwstr>Mucosa intestinal</vt:lpwstr>
      </vt:variant>
      <vt:variant>
        <vt:lpwstr/>
      </vt:variant>
      <vt:variant>
        <vt:i4>1638454</vt:i4>
      </vt:variant>
      <vt:variant>
        <vt:i4>19888</vt:i4>
      </vt:variant>
      <vt:variant>
        <vt:i4>1029</vt:i4>
      </vt:variant>
      <vt:variant>
        <vt:i4>1</vt:i4>
      </vt:variant>
      <vt:variant>
        <vt:lpwstr>Tejido testicular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localización exacta de la Escuela de Medicina del presidente Balmaceda</dc:title>
  <dc:creator>Gonzalo Osorio</dc:creator>
  <cp:lastModifiedBy>Revista</cp:lastModifiedBy>
  <cp:revision>2</cp:revision>
  <cp:lastPrinted>2018-08-23T19:57:00Z</cp:lastPrinted>
  <dcterms:created xsi:type="dcterms:W3CDTF">2020-02-06T15:30:00Z</dcterms:created>
  <dcterms:modified xsi:type="dcterms:W3CDTF">2020-02-06T15:30:00Z</dcterms:modified>
</cp:coreProperties>
</file>