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B62" w:rsidRDefault="00CB204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2: Encuesta de carga Académica</w:t>
      </w:r>
    </w:p>
    <w:sdt>
      <w:sdtPr>
        <w:tag w:val="goog_rdk_2"/>
        <w:id w:val="1273440128"/>
      </w:sdtPr>
      <w:sdtEndPr/>
      <w:sdtContent>
        <w:p w:rsidR="008C2B62" w:rsidRDefault="00CB2041">
          <w:pPr>
            <w:spacing w:line="360" w:lineRule="auto"/>
            <w:rPr>
              <w:ins w:id="0" w:author="Sandra Andrea Flores" w:date="2020-12-29T20:02:00Z"/>
              <w:rFonts w:ascii="Times New Roman" w:eastAsia="Times New Roman" w:hAnsi="Times New Roman" w:cs="Times New Roman"/>
              <w:b/>
              <w:sz w:val="24"/>
              <w:szCs w:val="24"/>
            </w:rPr>
          </w:pPr>
          <w:sdt>
            <w:sdtPr>
              <w:tag w:val="goog_rdk_1"/>
              <w:id w:val="890001528"/>
            </w:sdtPr>
            <w:sdtEndPr/>
            <w:sdtContent/>
          </w:sdt>
        </w:p>
      </w:sdtContent>
    </w:sdt>
    <w:p w:rsidR="008C2B62" w:rsidRDefault="00CB2041">
      <w:pPr>
        <w:spacing w:line="360" w:lineRule="auto"/>
        <w:rPr>
          <w:rFonts w:ascii="Times New Roman" w:eastAsia="Times New Roman" w:hAnsi="Times New Roman" w:cs="Times New Roman"/>
          <w:sz w:val="24"/>
          <w:szCs w:val="24"/>
        </w:rPr>
      </w:pPr>
      <w:sdt>
        <w:sdtPr>
          <w:tag w:val="goog_rdk_3"/>
          <w:id w:val="-1716270748"/>
        </w:sdtPr>
        <w:sdtEndPr/>
        <w:sdtContent>
          <w:ins w:id="1" w:author="Sandra Andrea Flores" w:date="2020-12-29T20:02:00Z">
            <w:r>
              <w:rPr>
                <w:rFonts w:ascii="Times New Roman" w:eastAsia="Times New Roman" w:hAnsi="Times New Roman" w:cs="Times New Roman"/>
                <w:sz w:val="24"/>
                <w:szCs w:val="24"/>
              </w:rPr>
              <w:t xml:space="preserve">En este anexo se presenta el instrumento construido para la medición de la carga académica de estudiantes de carreras de la salud. Debido a que este cuestionario fue diseñado para ser respondido de manera </w:t>
            </w:r>
            <w:proofErr w:type="spellStart"/>
            <w:r>
              <w:rPr>
                <w:rFonts w:ascii="Times New Roman" w:eastAsia="Times New Roman" w:hAnsi="Times New Roman" w:cs="Times New Roman"/>
                <w:sz w:val="24"/>
                <w:szCs w:val="24"/>
              </w:rPr>
              <w:t>autoaplicada</w:t>
            </w:r>
            <w:proofErr w:type="spellEnd"/>
            <w:r>
              <w:rPr>
                <w:rFonts w:ascii="Times New Roman" w:eastAsia="Times New Roman" w:hAnsi="Times New Roman" w:cs="Times New Roman"/>
                <w:sz w:val="24"/>
                <w:szCs w:val="24"/>
              </w:rPr>
              <w:t>, en el formulario electrónico se indic</w:t>
            </w:r>
            <w:r>
              <w:rPr>
                <w:rFonts w:ascii="Times New Roman" w:eastAsia="Times New Roman" w:hAnsi="Times New Roman" w:cs="Times New Roman"/>
                <w:sz w:val="24"/>
                <w:szCs w:val="24"/>
              </w:rPr>
              <w:t>an, entre paréntesis cuadrados, notas para el programador de la encuesta (NP) que no deben ser visibles para el respondiente. Asimismo, en cursivas</w:t>
            </w:r>
            <w:r>
              <w:rPr>
                <w:rFonts w:ascii="Times New Roman" w:eastAsia="Times New Roman" w:hAnsi="Times New Roman" w:cs="Times New Roman"/>
                <w:sz w:val="24"/>
                <w:szCs w:val="24"/>
              </w:rPr>
              <w:t xml:space="preserve"> sin paréntesis, se indican explicaciones adicionales para el respondiente, que aparecen en el formulario on</w:t>
            </w:r>
            <w:r>
              <w:rPr>
                <w:rFonts w:ascii="Times New Roman" w:eastAsia="Times New Roman" w:hAnsi="Times New Roman" w:cs="Times New Roman"/>
                <w:sz w:val="24"/>
                <w:szCs w:val="24"/>
              </w:rPr>
              <w:t>line con una tipograf</w:t>
            </w:r>
            <w:r>
              <w:rPr>
                <w:rFonts w:ascii="Times New Roman" w:eastAsia="Times New Roman" w:hAnsi="Times New Roman" w:cs="Times New Roman"/>
                <w:sz w:val="24"/>
                <w:szCs w:val="24"/>
              </w:rPr>
              <w:t>í</w:t>
            </w:r>
            <w:bookmarkStart w:id="2" w:name="_GoBack"/>
            <w:bookmarkEnd w:id="2"/>
            <w:r>
              <w:rPr>
                <w:rFonts w:ascii="Times New Roman" w:eastAsia="Times New Roman" w:hAnsi="Times New Roman" w:cs="Times New Roman"/>
                <w:sz w:val="24"/>
                <w:szCs w:val="24"/>
              </w:rPr>
              <w:t>a distinta a la pregunta.</w:t>
            </w:r>
          </w:ins>
        </w:sdtContent>
      </w:sdt>
    </w:p>
    <w:p w:rsidR="008C2B62" w:rsidRDefault="008C2B62">
      <w:pPr>
        <w:spacing w:line="360" w:lineRule="auto"/>
        <w:rPr>
          <w:rFonts w:ascii="Times New Roman" w:eastAsia="Times New Roman" w:hAnsi="Times New Roman" w:cs="Times New Roman"/>
          <w:b/>
          <w:sz w:val="24"/>
          <w:szCs w:val="24"/>
        </w:rPr>
      </w:pPr>
    </w:p>
    <w:p w:rsidR="008C2B62" w:rsidRDefault="00CB2041">
      <w:pPr>
        <w:spacing w:line="360" w:lineRule="auto"/>
        <w:rPr>
          <w:rFonts w:ascii="Times New Roman" w:eastAsia="Times New Roman" w:hAnsi="Times New Roman" w:cs="Times New Roman"/>
          <w:b/>
          <w:sz w:val="24"/>
          <w:szCs w:val="24"/>
          <w:u w:val="single"/>
        </w:rPr>
      </w:pPr>
      <w:r>
        <w:br w:type="page"/>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Consentimiento Informado</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2B62" w:rsidRDefault="00CB204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"Estudio de Carga Académica de los Estudiantes de la Facultad de Medicina de la Universidad de Chile"</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Institución </w:t>
      </w:r>
      <w:proofErr w:type="spellStart"/>
      <w:r>
        <w:rPr>
          <w:rFonts w:ascii="Times New Roman" w:eastAsia="Times New Roman" w:hAnsi="Times New Roman" w:cs="Times New Roman"/>
          <w:sz w:val="24"/>
          <w:szCs w:val="24"/>
        </w:rPr>
        <w:t>Patrocinante</w:t>
      </w:r>
      <w:proofErr w:type="spellEnd"/>
      <w:r>
        <w:rPr>
          <w:rFonts w:ascii="Times New Roman" w:eastAsia="Times New Roman" w:hAnsi="Times New Roman" w:cs="Times New Roman"/>
          <w:sz w:val="24"/>
          <w:szCs w:val="24"/>
        </w:rPr>
        <w:t>: Facultad de Medicina, Universidad de Chile</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w:t>
      </w:r>
      <w:r>
        <w:rPr>
          <w:rFonts w:ascii="Times New Roman" w:eastAsia="Times New Roman" w:hAnsi="Times New Roman" w:cs="Times New Roman"/>
          <w:sz w:val="24"/>
          <w:szCs w:val="24"/>
        </w:rPr>
        <w:t xml:space="preserve">tigador Responsable: José Peralta </w:t>
      </w:r>
      <w:proofErr w:type="spellStart"/>
      <w:r>
        <w:rPr>
          <w:rFonts w:ascii="Times New Roman" w:eastAsia="Times New Roman" w:hAnsi="Times New Roman" w:cs="Times New Roman"/>
          <w:sz w:val="24"/>
          <w:szCs w:val="24"/>
        </w:rPr>
        <w:t>Camposano</w:t>
      </w:r>
      <w:proofErr w:type="spellEnd"/>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Teléfono: 229786817</w:t>
      </w:r>
    </w:p>
    <w:p w:rsidR="008C2B62" w:rsidRDefault="008C2B62">
      <w:pPr>
        <w:spacing w:line="360" w:lineRule="auto"/>
        <w:rPr>
          <w:rFonts w:ascii="Times New Roman" w:eastAsia="Times New Roman" w:hAnsi="Times New Roman" w:cs="Times New Roman"/>
          <w:sz w:val="24"/>
          <w:szCs w:val="24"/>
        </w:rPr>
      </w:pP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Invitación a participar</w:t>
      </w:r>
      <w:r>
        <w:rPr>
          <w:rFonts w:ascii="Times New Roman" w:eastAsia="Times New Roman" w:hAnsi="Times New Roman" w:cs="Times New Roman"/>
          <w:sz w:val="24"/>
          <w:szCs w:val="24"/>
        </w:rPr>
        <w:t xml:space="preserve">: Has sido seleccionado a través de una muestra aleatoria para participar en el </w:t>
      </w:r>
      <w:r>
        <w:rPr>
          <w:rFonts w:ascii="Times New Roman" w:eastAsia="Times New Roman" w:hAnsi="Times New Roman" w:cs="Times New Roman"/>
          <w:b/>
          <w:sz w:val="24"/>
          <w:szCs w:val="24"/>
        </w:rPr>
        <w:t>"Estudio de Carga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Académica de los Estudiantes de la Facultad de Medicina de la Universi</w:t>
      </w:r>
      <w:r>
        <w:rPr>
          <w:rFonts w:ascii="Times New Roman" w:eastAsia="Times New Roman" w:hAnsi="Times New Roman" w:cs="Times New Roman"/>
          <w:b/>
          <w:sz w:val="24"/>
          <w:szCs w:val="24"/>
        </w:rPr>
        <w:t>dad de Chile"</w:t>
      </w:r>
      <w:r>
        <w:rPr>
          <w:rFonts w:ascii="Times New Roman" w:eastAsia="Times New Roman" w:hAnsi="Times New Roman" w:cs="Times New Roman"/>
          <w:sz w:val="24"/>
          <w:szCs w:val="24"/>
        </w:rPr>
        <w:t>. Tu participación en este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estudio es muy importante, ya que permitirá generar un instrumento permanente de medición de la Carga Académica de los estudiantes de la Facultad de Medicina a través del cual se diagnosticará periódicamente la Carga</w:t>
      </w:r>
      <w:r>
        <w:rPr>
          <w:rFonts w:ascii="Times New Roman" w:eastAsia="Times New Roman" w:hAnsi="Times New Roman" w:cs="Times New Roman"/>
          <w:sz w:val="24"/>
          <w:szCs w:val="24"/>
        </w:rPr>
        <w:t xml:space="preserve"> Académica semestral, contribuyendo a su regulación y propiciando ajustes en la gestión de la Facultad, facilitando la toma de decisiones programáticas en beneficio de los Estudiantes de Pregrado, su desarrollo personal y su bienestar integral.</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Objetivos</w:t>
      </w:r>
      <w:r>
        <w:rPr>
          <w:rFonts w:ascii="Times New Roman" w:eastAsia="Times New Roman" w:hAnsi="Times New Roman" w:cs="Times New Roman"/>
          <w:sz w:val="24"/>
          <w:szCs w:val="24"/>
        </w:rPr>
        <w:t>: Esta investigación tiene por objetivo describir y caracterizar la carga académica experimentada por los estudiantes de pregrado de las ocho carreras pertenecientes a la Facultad de Medicina de la Universidad de Chile durante 2018. Específicamente, a trav</w:t>
      </w:r>
      <w:r>
        <w:rPr>
          <w:rFonts w:ascii="Times New Roman" w:eastAsia="Times New Roman" w:hAnsi="Times New Roman" w:cs="Times New Roman"/>
          <w:sz w:val="24"/>
          <w:szCs w:val="24"/>
        </w:rPr>
        <w:t xml:space="preserve">és de esta Encuesta Piloto se generará un instrumento de medición permanente de la Carga Académica en la Facultad, con el cual se podrá comparar si la Carga Académica Real coincide con la Declarada en los Programas de Estudio, y junto con ello identificar </w:t>
      </w:r>
      <w:r>
        <w:rPr>
          <w:rFonts w:ascii="Times New Roman" w:eastAsia="Times New Roman" w:hAnsi="Times New Roman" w:cs="Times New Roman"/>
          <w:sz w:val="24"/>
          <w:szCs w:val="24"/>
        </w:rPr>
        <w:t>cuáles son los elementos que mayormente influyen en la Carga Académica Percibida por los estudiantes.</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Procedimientos</w:t>
      </w:r>
      <w:r>
        <w:rPr>
          <w:rFonts w:ascii="Times New Roman" w:eastAsia="Times New Roman" w:hAnsi="Times New Roman" w:cs="Times New Roman"/>
          <w:sz w:val="24"/>
          <w:szCs w:val="24"/>
        </w:rPr>
        <w:t>: Si aceptas colaborar en esta investigación deberás responder la "Encuesta Piloto de Carga Académica 1er Semestre 2018", en el que se pre</w:t>
      </w:r>
      <w:r>
        <w:rPr>
          <w:rFonts w:ascii="Times New Roman" w:eastAsia="Times New Roman" w:hAnsi="Times New Roman" w:cs="Times New Roman"/>
          <w:sz w:val="24"/>
          <w:szCs w:val="24"/>
        </w:rPr>
        <w:t>guntará respecto a las asignaturas que cursa en la actualidad.</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Confidencialidad</w:t>
      </w:r>
      <w:r>
        <w:rPr>
          <w:rFonts w:ascii="Times New Roman" w:eastAsia="Times New Roman" w:hAnsi="Times New Roman" w:cs="Times New Roman"/>
          <w:sz w:val="24"/>
          <w:szCs w:val="24"/>
        </w:rPr>
        <w:t>: Toda la información derivada de tu participación en este estudio será conservada en forma de estricta confidencialidad, lo que incluye el acceso de los investigadores. Cualq</w:t>
      </w:r>
      <w:r>
        <w:rPr>
          <w:rFonts w:ascii="Times New Roman" w:eastAsia="Times New Roman" w:hAnsi="Times New Roman" w:cs="Times New Roman"/>
          <w:sz w:val="24"/>
          <w:szCs w:val="24"/>
        </w:rPr>
        <w:t>uier publicación o comunicación científica de los resultados de la investigación será completamente anónima.</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Voluntariedad</w:t>
      </w:r>
      <w:r>
        <w:rPr>
          <w:rFonts w:ascii="Times New Roman" w:eastAsia="Times New Roman" w:hAnsi="Times New Roman" w:cs="Times New Roman"/>
          <w:sz w:val="24"/>
          <w:szCs w:val="24"/>
        </w:rPr>
        <w:t>: Tu participación en esta investigación es totalmente voluntaria y puede ser retirada en cualquier momento, si así lo consideras pe</w:t>
      </w:r>
      <w:r>
        <w:rPr>
          <w:rFonts w:ascii="Times New Roman" w:eastAsia="Times New Roman" w:hAnsi="Times New Roman" w:cs="Times New Roman"/>
          <w:sz w:val="24"/>
          <w:szCs w:val="24"/>
        </w:rPr>
        <w:t>rtinente.</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Derechos del participante</w:t>
      </w:r>
      <w:r>
        <w:rPr>
          <w:rFonts w:ascii="Times New Roman" w:eastAsia="Times New Roman" w:hAnsi="Times New Roman" w:cs="Times New Roman"/>
          <w:sz w:val="24"/>
          <w:szCs w:val="24"/>
        </w:rPr>
        <w:t>: Si usted requiere cualquier otra información sobre su participación en este estudio puede comunicarse con: José Peralta, Subdirector de la Dirección de Pregrado, Nº de teléfono 229786817.</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Otros Derechos del Particip</w:t>
      </w:r>
      <w:r>
        <w:rPr>
          <w:rFonts w:ascii="Times New Roman" w:eastAsia="Times New Roman" w:hAnsi="Times New Roman" w:cs="Times New Roman"/>
          <w:sz w:val="24"/>
          <w:szCs w:val="24"/>
          <w:u w:val="single"/>
        </w:rPr>
        <w:t>ante</w:t>
      </w:r>
      <w:r>
        <w:rPr>
          <w:rFonts w:ascii="Times New Roman" w:eastAsia="Times New Roman" w:hAnsi="Times New Roman" w:cs="Times New Roman"/>
          <w:sz w:val="24"/>
          <w:szCs w:val="24"/>
        </w:rPr>
        <w:t>: En caso de duda sobre sus derechos debe comunicarse con el Presidente del “Comité de Ética de Investigación en Seres Humanos”, Dr. Manuel Oyarzún G., Teléfono: 229789536, Email: comiteceish@med.uchile.cl, cuya oficina se encuentra ubicada a un costad</w:t>
      </w:r>
      <w:r>
        <w:rPr>
          <w:rFonts w:ascii="Times New Roman" w:eastAsia="Times New Roman" w:hAnsi="Times New Roman" w:cs="Times New Roman"/>
          <w:sz w:val="24"/>
          <w:szCs w:val="24"/>
        </w:rPr>
        <w:t>o de la Biblioteca Central de la Facultad de Medicina.</w:t>
      </w:r>
    </w:p>
    <w:p w:rsidR="008C2B62" w:rsidRDefault="008C2B62">
      <w:pPr>
        <w:spacing w:line="360" w:lineRule="auto"/>
        <w:rPr>
          <w:rFonts w:ascii="Times New Roman" w:eastAsia="Times New Roman" w:hAnsi="Times New Roman" w:cs="Times New Roman"/>
          <w:sz w:val="24"/>
          <w:szCs w:val="24"/>
        </w:rPr>
      </w:pPr>
    </w:p>
    <w:p w:rsidR="008C2B62" w:rsidRDefault="00CB204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Ingresa tu Rut: __________________ - ____</w:t>
      </w:r>
    </w:p>
    <w:p w:rsidR="008C2B62" w:rsidRDefault="008C2B62">
      <w:pPr>
        <w:spacing w:line="360" w:lineRule="auto"/>
        <w:rPr>
          <w:rFonts w:ascii="Times New Roman" w:eastAsia="Times New Roman" w:hAnsi="Times New Roman" w:cs="Times New Roman"/>
          <w:sz w:val="24"/>
          <w:szCs w:val="24"/>
        </w:rPr>
      </w:pP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Pregunta 1. </w:t>
      </w:r>
      <w:r>
        <w:rPr>
          <w:rFonts w:ascii="Times New Roman" w:eastAsia="Times New Roman" w:hAnsi="Times New Roman" w:cs="Times New Roman"/>
          <w:sz w:val="24"/>
          <w:szCs w:val="24"/>
        </w:rPr>
        <w:t>¿Otorgas tu consentimiento para participar en la “Encuesta Piloto de Carga Académica 1er semestre 2018?</w:t>
      </w:r>
    </w:p>
    <w:p w:rsidR="008C2B62" w:rsidRDefault="00CB2041">
      <w:pPr>
        <w:spacing w:line="36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 Otorgo mi consentimiento y deseo participar de la Encuesta</w:t>
      </w:r>
    </w:p>
    <w:sdt>
      <w:sdtPr>
        <w:tag w:val="goog_rdk_5"/>
        <w:id w:val="-1354948115"/>
      </w:sdtPr>
      <w:sdtEndPr/>
      <w:sdtContent>
        <w:p w:rsidR="008C2B62" w:rsidRDefault="00CB2041">
          <w:pPr>
            <w:spacing w:line="360" w:lineRule="auto"/>
            <w:ind w:left="426" w:hanging="142"/>
            <w:rPr>
              <w:ins w:id="3" w:author="Javiera Esturillo" w:date="2021-01-19T02:03: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 No deseo participar</w:t>
          </w:r>
          <w:sdt>
            <w:sdtPr>
              <w:tag w:val="goog_rdk_4"/>
              <w:id w:val="1947654610"/>
            </w:sdtPr>
            <w:sdtEndPr/>
            <w:sdtContent/>
          </w:sdt>
        </w:p>
      </w:sdtContent>
    </w:sdt>
    <w:sdt>
      <w:sdtPr>
        <w:tag w:val="goog_rdk_7"/>
        <w:id w:val="475033330"/>
      </w:sdtPr>
      <w:sdtEndPr/>
      <w:sdtContent>
        <w:p w:rsidR="008C2B62" w:rsidRPr="008C2B62" w:rsidRDefault="00CB2041">
          <w:pPr>
            <w:spacing w:line="360" w:lineRule="auto"/>
            <w:ind w:left="426" w:hanging="142"/>
            <w:rPr>
              <w:rFonts w:ascii="Times New Roman" w:eastAsia="Times New Roman" w:hAnsi="Times New Roman" w:cs="Times New Roman"/>
              <w:sz w:val="24"/>
              <w:szCs w:val="24"/>
              <w:rPrChange w:id="4" w:author="Javiera Esturillo" w:date="2021-01-19T02:03:00Z">
                <w:rPr>
                  <w:rFonts w:ascii="Times New Roman" w:eastAsia="Times New Roman" w:hAnsi="Times New Roman" w:cs="Times New Roman"/>
                  <w:b/>
                  <w:i/>
                  <w:sz w:val="24"/>
                  <w:szCs w:val="24"/>
                </w:rPr>
              </w:rPrChange>
            </w:rPr>
          </w:pPr>
          <w:sdt>
            <w:sdtPr>
              <w:tag w:val="goog_rdk_6"/>
              <w:id w:val="-861358975"/>
            </w:sdtPr>
            <w:sdtEndPr/>
            <w:sdtContent/>
          </w:sdt>
        </w:p>
      </w:sdtContent>
    </w:sdt>
    <w:p w:rsidR="008C2B62" w:rsidRDefault="00CB204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continuación, te realizaremos unas preguntas para evaluar la carga académica de tu semestre.</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10"/>
        <w:id w:val="43805900"/>
      </w:sdtPr>
      <w:sdtEndPr/>
      <w:sdtContent>
        <w:p w:rsidR="008C2B62" w:rsidRDefault="00CB2041">
          <w:pPr>
            <w:spacing w:line="360" w:lineRule="auto"/>
            <w:rPr>
              <w:ins w:id="5" w:author="Valentina Flores Castro" w:date="2021-01-20T20:08:00Z"/>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Pregunta 2. ¿En qué comuna vives? </w:t>
          </w:r>
          <w:sdt>
            <w:sdtPr>
              <w:tag w:val="goog_rdk_8"/>
              <w:id w:val="-1652365635"/>
            </w:sdtPr>
            <w:sdtEndPr/>
            <w:sdtContent>
              <w:r>
                <w:rPr>
                  <w:rFonts w:ascii="Times New Roman" w:eastAsia="Times New Roman" w:hAnsi="Times New Roman" w:cs="Times New Roman"/>
                  <w:i/>
                  <w:sz w:val="24"/>
                  <w:szCs w:val="24"/>
                  <w:rPrChange w:id="6" w:author="Sandra Andrea Flores" w:date="2020-12-29T19:36:00Z">
                    <w:rPr>
                      <w:rFonts w:ascii="Times New Roman" w:eastAsia="Times New Roman" w:hAnsi="Times New Roman" w:cs="Times New Roman"/>
                      <w:b/>
                      <w:i/>
                      <w:sz w:val="24"/>
                      <w:szCs w:val="24"/>
                    </w:rPr>
                  </w:rPrChange>
                </w:rPr>
                <w:t>en periodo universitario</w:t>
              </w:r>
            </w:sdtContent>
          </w:sdt>
          <w:sdt>
            <w:sdtPr>
              <w:tag w:val="goog_rdk_9"/>
              <w:id w:val="1370426370"/>
            </w:sdtPr>
            <w:sdtEndPr/>
            <w:sdtContent/>
          </w:sdt>
        </w:p>
      </w:sdtContent>
    </w:sdt>
    <w:sdt>
      <w:sdtPr>
        <w:tag w:val="goog_rdk_13"/>
        <w:id w:val="-1679653549"/>
      </w:sdtPr>
      <w:sdtEndPr/>
      <w:sdtContent>
        <w:p w:rsidR="008C2B62" w:rsidRPr="008C2B62" w:rsidRDefault="00CB2041">
          <w:pPr>
            <w:spacing w:line="360" w:lineRule="auto"/>
            <w:rPr>
              <w:rFonts w:ascii="Times New Roman" w:eastAsia="Times New Roman" w:hAnsi="Times New Roman" w:cs="Times New Roman"/>
              <w:i/>
              <w:sz w:val="24"/>
              <w:szCs w:val="24"/>
              <w:rPrChange w:id="7" w:author="Sandra Andrea Flores" w:date="2020-12-29T19:36:00Z">
                <w:rPr>
                  <w:rFonts w:ascii="Times New Roman" w:eastAsia="Times New Roman" w:hAnsi="Times New Roman" w:cs="Times New Roman"/>
                  <w:b/>
                  <w:i/>
                  <w:sz w:val="24"/>
                  <w:szCs w:val="24"/>
                </w:rPr>
              </w:rPrChange>
            </w:rPr>
          </w:pPr>
          <w:sdt>
            <w:sdtPr>
              <w:tag w:val="goog_rdk_11"/>
              <w:id w:val="777144994"/>
            </w:sdtPr>
            <w:sdtEndPr/>
            <w:sdtContent>
              <w:ins w:id="8" w:author="Valentina Flores Castro" w:date="2021-01-20T20:08:00Z">
                <w:r>
                  <w:rPr>
                    <w:rFonts w:ascii="Times New Roman" w:eastAsia="Times New Roman" w:hAnsi="Times New Roman" w:cs="Times New Roman"/>
                    <w:b/>
                    <w:i/>
                    <w:sz w:val="24"/>
                    <w:szCs w:val="24"/>
                  </w:rPr>
                  <w:t>[NP: incorporar lista desplegable de las comunas de la Región Metropolitana junto a la opción “Otro, ¿Cuál?”</w:t>
                </w:r>
              </w:ins>
            </w:sdtContent>
          </w:sdt>
          <w:sdt>
            <w:sdtPr>
              <w:tag w:val="goog_rdk_12"/>
              <w:id w:val="-2121127631"/>
            </w:sdtPr>
            <w:sdtEndPr/>
            <w:sdtContent/>
          </w:sdt>
        </w:p>
      </w:sdtContent>
    </w:sdt>
    <w:p w:rsidR="008C2B62" w:rsidRDefault="008C2B62">
      <w:pPr>
        <w:spacing w:line="360" w:lineRule="auto"/>
        <w:rPr>
          <w:rFonts w:ascii="Times New Roman" w:eastAsia="Times New Roman" w:hAnsi="Times New Roman" w:cs="Times New Roman"/>
          <w:sz w:val="24"/>
          <w:szCs w:val="24"/>
        </w:rPr>
        <w:sectPr w:rsidR="008C2B62">
          <w:headerReference w:type="default" r:id="rId7"/>
          <w:pgSz w:w="12242" w:h="15842"/>
          <w:pgMar w:top="1701" w:right="1701" w:bottom="1701" w:left="1701" w:header="170" w:footer="720" w:gutter="0"/>
          <w:pgNumType w:start="1"/>
          <w:cols w:space="720"/>
        </w:sectPr>
      </w:pPr>
    </w:p>
    <w:sdt>
      <w:sdtPr>
        <w:tag w:val="goog_rdk_17"/>
        <w:id w:val="1991905679"/>
      </w:sdtPr>
      <w:sdtEndPr/>
      <w:sdtContent>
        <w:p w:rsidR="008C2B62" w:rsidRPr="008C2B62" w:rsidRDefault="00CB2041">
          <w:pPr>
            <w:spacing w:before="240" w:line="360" w:lineRule="auto"/>
            <w:rPr>
              <w:ins w:id="9" w:author="Sandra Andrea Flores" w:date="2020-12-29T19:35:00Z"/>
              <w:rFonts w:ascii="Times New Roman" w:eastAsia="Times New Roman" w:hAnsi="Times New Roman" w:cs="Times New Roman"/>
              <w:i/>
              <w:sz w:val="24"/>
              <w:szCs w:val="24"/>
              <w:rPrChange w:id="10" w:author="Sandra Andrea Flores" w:date="2020-12-29T19:35:00Z">
                <w:rPr>
                  <w:ins w:id="11" w:author="Sandra Andrea Flores" w:date="2020-12-29T19:35:00Z"/>
                  <w:rFonts w:ascii="Times New Roman" w:eastAsia="Times New Roman" w:hAnsi="Times New Roman" w:cs="Times New Roman"/>
                  <w:b/>
                  <w:i/>
                  <w:sz w:val="24"/>
                  <w:szCs w:val="24"/>
                </w:rPr>
              </w:rPrChange>
            </w:rPr>
          </w:pPr>
          <w:r>
            <w:rPr>
              <w:rFonts w:ascii="Times New Roman" w:eastAsia="Times New Roman" w:hAnsi="Times New Roman" w:cs="Times New Roman"/>
              <w:b/>
              <w:sz w:val="24"/>
              <w:szCs w:val="24"/>
            </w:rPr>
            <w:t>Pregunta 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En un día habitual, ¿cuánto tiempo demoras desde tu vivienda a tu sede principal de estudio (campus norte, sur, oriente, occidente, campos clínicos, etc.)? </w:t>
          </w:r>
          <w:r>
            <w:rPr>
              <w:rFonts w:ascii="Times New Roman" w:eastAsia="Times New Roman" w:hAnsi="Times New Roman" w:cs="Times New Roman"/>
              <w:i/>
              <w:sz w:val="24"/>
              <w:szCs w:val="24"/>
            </w:rPr>
            <w:t>E</w:t>
          </w:r>
          <w:sdt>
            <w:sdtPr>
              <w:tag w:val="goog_rdk_14"/>
              <w:id w:val="1509946325"/>
            </w:sdtPr>
            <w:sdtEndPr/>
            <w:sdtContent>
              <w:r>
                <w:rPr>
                  <w:rFonts w:ascii="Times New Roman" w:eastAsia="Times New Roman" w:hAnsi="Times New Roman" w:cs="Times New Roman"/>
                  <w:i/>
                  <w:sz w:val="24"/>
                  <w:szCs w:val="24"/>
                  <w:rPrChange w:id="12" w:author="Sandra Andrea Flores" w:date="2020-12-29T19:35:00Z">
                    <w:rPr>
                      <w:rFonts w:ascii="Times New Roman" w:eastAsia="Times New Roman" w:hAnsi="Times New Roman" w:cs="Times New Roman"/>
                      <w:b/>
                      <w:i/>
                      <w:sz w:val="24"/>
                      <w:szCs w:val="24"/>
                    </w:rPr>
                  </w:rPrChange>
                </w:rPr>
                <w:t>n minutos</w:t>
              </w:r>
            </w:sdtContent>
          </w:sdt>
          <w:sdt>
            <w:sdtPr>
              <w:tag w:val="goog_rdk_15"/>
              <w:id w:val="-774249497"/>
            </w:sdtPr>
            <w:sdtEndPr/>
            <w:sdtContent>
              <w:sdt>
                <w:sdtPr>
                  <w:tag w:val="goog_rdk_16"/>
                  <w:id w:val="-1666396788"/>
                </w:sdtPr>
                <w:sdtEndPr/>
                <w:sdtContent/>
              </w:sdt>
            </w:sdtContent>
          </w:sdt>
        </w:p>
      </w:sdtContent>
    </w:sdt>
    <w:p w:rsidR="008C2B62" w:rsidRDefault="00CB2041">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u w:val="single"/>
        </w:rPr>
        <w:t>minutos.</w:t>
      </w:r>
    </w:p>
    <w:p w:rsidR="008C2B62" w:rsidRDefault="00CB2041">
      <w:pPr>
        <w:spacing w:line="360" w:lineRule="auto"/>
        <w:rPr>
          <w:rFonts w:ascii="Times New Roman" w:eastAsia="Times New Roman" w:hAnsi="Times New Roman" w:cs="Times New Roman"/>
          <w:sz w:val="24"/>
          <w:szCs w:val="24"/>
          <w:u w:val="single"/>
          <w:vertAlign w:val="superscript"/>
        </w:rPr>
      </w:pPr>
      <w:r>
        <w:rPr>
          <w:rFonts w:ascii="Times New Roman" w:eastAsia="Times New Roman" w:hAnsi="Times New Roman" w:cs="Times New Roman"/>
          <w:sz w:val="24"/>
          <w:szCs w:val="24"/>
          <w:u w:val="single"/>
          <w:vertAlign w:val="superscript"/>
        </w:rPr>
        <w:t xml:space="preserve"> </w:t>
      </w:r>
    </w:p>
    <w:p w:rsidR="008C2B62" w:rsidRDefault="00CB204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Pregunta 4. ¿Con quién vives? </w:t>
      </w:r>
    </w:p>
    <w:p w:rsidR="008C2B62" w:rsidRDefault="00CB2041">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Amigos</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Solo e</w:t>
      </w:r>
      <w:r>
        <w:rPr>
          <w:rFonts w:ascii="Times New Roman" w:eastAsia="Times New Roman" w:hAnsi="Times New Roman" w:cs="Times New Roman"/>
          <w:sz w:val="24"/>
          <w:szCs w:val="24"/>
        </w:rPr>
        <w:t>n pieza de pensión o pieza en casa particular</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Solo</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Pareja</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Papá, mamá u otro tutor responsable</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Otros Familiares (hermanos, primos, otros)</w:t>
      </w:r>
    </w:p>
    <w:p w:rsidR="008C2B62" w:rsidRDefault="00CB2041">
      <w:pPr>
        <w:spacing w:line="36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Pregunta 5. ¿Cuántas/os hijas/os tienes? </w:t>
      </w:r>
      <w:r>
        <w:rPr>
          <w:rFonts w:ascii="Times New Roman" w:eastAsia="Times New Roman" w:hAnsi="Times New Roman" w:cs="Times New Roman"/>
          <w:i/>
          <w:sz w:val="24"/>
          <w:szCs w:val="24"/>
        </w:rPr>
        <w:t>Si no tienes, ingresa un 0</w:t>
      </w:r>
      <w:r>
        <w:rPr>
          <w:rFonts w:ascii="Times New Roman" w:eastAsia="Times New Roman" w:hAnsi="Times New Roman" w:cs="Times New Roman"/>
          <w:sz w:val="24"/>
          <w:szCs w:val="24"/>
        </w:rPr>
        <w:t xml:space="preserve">. </w:t>
      </w:r>
    </w:p>
    <w:p w:rsidR="008C2B62" w:rsidRDefault="00CB2041">
      <w:pPr>
        <w:spacing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u w:val="single"/>
        </w:rPr>
        <w:t>hijos/as.</w:t>
      </w:r>
    </w:p>
    <w:p w:rsidR="008C2B62" w:rsidRDefault="008C2B62">
      <w:pPr>
        <w:spacing w:line="360" w:lineRule="auto"/>
        <w:rPr>
          <w:rFonts w:ascii="Times New Roman" w:eastAsia="Times New Roman" w:hAnsi="Times New Roman" w:cs="Times New Roman"/>
          <w:sz w:val="24"/>
          <w:szCs w:val="24"/>
          <w:u w:val="single"/>
        </w:rPr>
      </w:pPr>
    </w:p>
    <w:p w:rsidR="008C2B62" w:rsidRDefault="008C2B62">
      <w:pPr>
        <w:spacing w:line="360" w:lineRule="auto"/>
        <w:rPr>
          <w:rFonts w:ascii="Times New Roman" w:eastAsia="Times New Roman" w:hAnsi="Times New Roman" w:cs="Times New Roman"/>
          <w:sz w:val="24"/>
          <w:szCs w:val="24"/>
          <w:u w:val="single"/>
        </w:rPr>
      </w:pPr>
    </w:p>
    <w:p w:rsidR="008C2B62" w:rsidRDefault="008C2B62">
      <w:pPr>
        <w:spacing w:line="360" w:lineRule="auto"/>
        <w:rPr>
          <w:rFonts w:ascii="Times New Roman" w:eastAsia="Times New Roman" w:hAnsi="Times New Roman" w:cs="Times New Roman"/>
          <w:sz w:val="24"/>
          <w:szCs w:val="24"/>
        </w:rPr>
      </w:pPr>
    </w:p>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Pregunta 6. ¿Tienes algún problema de salud?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Condición médica o psicológica permanente o de larga duración durante el semestre en curso.</w:t>
      </w:r>
    </w:p>
    <w:p w:rsidR="008C2B62" w:rsidRDefault="00CB2041">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No</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Sí ¿cuál? </w:t>
      </w:r>
      <w:r>
        <w:rPr>
          <w:rFonts w:ascii="Times New Roman" w:eastAsia="Times New Roman" w:hAnsi="Times New Roman" w:cs="Times New Roman"/>
          <w:i/>
          <w:sz w:val="24"/>
          <w:szCs w:val="24"/>
        </w:rPr>
        <w:t>_____________________________________________________________________</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2B62" w:rsidRDefault="008C2B62">
      <w:pPr>
        <w:spacing w:line="360" w:lineRule="auto"/>
        <w:rPr>
          <w:rFonts w:ascii="Times New Roman" w:eastAsia="Times New Roman" w:hAnsi="Times New Roman" w:cs="Times New Roman"/>
          <w:sz w:val="24"/>
          <w:szCs w:val="24"/>
        </w:rPr>
      </w:pPr>
    </w:p>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Pregunta 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¿Cuántas horas de trabajo remunerado realizas a </w:t>
      </w:r>
      <w:r>
        <w:rPr>
          <w:rFonts w:ascii="Times New Roman" w:eastAsia="Times New Roman" w:hAnsi="Times New Roman" w:cs="Times New Roman"/>
          <w:b/>
          <w:sz w:val="24"/>
          <w:szCs w:val="24"/>
          <w:u w:val="single"/>
        </w:rPr>
        <w:t>la semana</w:t>
      </w:r>
      <w:r>
        <w:rPr>
          <w:rFonts w:ascii="Times New Roman" w:eastAsia="Times New Roman" w:hAnsi="Times New Roman" w:cs="Times New Roman"/>
          <w:sz w:val="24"/>
          <w:szCs w:val="24"/>
        </w:rPr>
        <w:t>? En</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promedio. Número decimal. </w:t>
      </w:r>
      <w:proofErr w:type="spellStart"/>
      <w:r>
        <w:rPr>
          <w:rFonts w:ascii="Times New Roman" w:eastAsia="Times New Roman" w:hAnsi="Times New Roman" w:cs="Times New Roman"/>
          <w:i/>
          <w:sz w:val="24"/>
          <w:szCs w:val="24"/>
        </w:rPr>
        <w:t>Ej</w:t>
      </w:r>
      <w:proofErr w:type="spellEnd"/>
      <w:r>
        <w:rPr>
          <w:rFonts w:ascii="Times New Roman" w:eastAsia="Times New Roman" w:hAnsi="Times New Roman" w:cs="Times New Roman"/>
          <w:i/>
          <w:sz w:val="24"/>
          <w:szCs w:val="24"/>
        </w:rPr>
        <w:t>: si trabajas en promedio 2 horas y media, ingresa 2.5. Si no trabajas, ingresa un 0. Si trabajas semana por medio, por ejemplo 8 horas, indica el promedio semanal, e</w:t>
      </w:r>
      <w:r>
        <w:rPr>
          <w:rFonts w:ascii="Times New Roman" w:eastAsia="Times New Roman" w:hAnsi="Times New Roman" w:cs="Times New Roman"/>
          <w:i/>
          <w:sz w:val="24"/>
          <w:szCs w:val="24"/>
        </w:rPr>
        <w:t>s decir, 4 horas a la semana.</w:t>
      </w:r>
    </w:p>
    <w:p w:rsidR="008C2B62" w:rsidRDefault="00CB2041">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u w:val="single"/>
        </w:rPr>
        <w:t>horas.</w:t>
      </w:r>
    </w:p>
    <w:p w:rsidR="008C2B62" w:rsidRDefault="008C2B62">
      <w:pPr>
        <w:spacing w:line="360" w:lineRule="auto"/>
        <w:rPr>
          <w:rFonts w:ascii="Times New Roman" w:eastAsia="Times New Roman" w:hAnsi="Times New Roman" w:cs="Times New Roman"/>
          <w:sz w:val="24"/>
          <w:szCs w:val="24"/>
        </w:rPr>
      </w:pPr>
    </w:p>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Pregunta 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¿Realizas actividades</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extracurriculares? Dentro o fuera de la universidad</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 </w:t>
      </w:r>
      <w:proofErr w:type="spellStart"/>
      <w:r>
        <w:rPr>
          <w:rFonts w:ascii="Times New Roman" w:eastAsia="Times New Roman" w:hAnsi="Times New Roman" w:cs="Times New Roman"/>
          <w:i/>
          <w:sz w:val="24"/>
          <w:szCs w:val="24"/>
        </w:rPr>
        <w:t>Ej</w:t>
      </w:r>
      <w:proofErr w:type="spellEnd"/>
      <w:r>
        <w:rPr>
          <w:rFonts w:ascii="Times New Roman" w:eastAsia="Times New Roman" w:hAnsi="Times New Roman" w:cs="Times New Roman"/>
          <w:i/>
          <w:sz w:val="24"/>
          <w:szCs w:val="24"/>
        </w:rPr>
        <w:t>: Deportes, representación estudiantil, artísticas, culturales,</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i/>
          <w:sz w:val="24"/>
          <w:szCs w:val="24"/>
        </w:rPr>
        <w:t>ayudantías, etc.</w:t>
      </w:r>
    </w:p>
    <w:p w:rsidR="008C2B62" w:rsidRDefault="00CB2041">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No </w:t>
      </w:r>
      <w:sdt>
        <w:sdtPr>
          <w:tag w:val="goog_rdk_18"/>
          <w:id w:val="-163085543"/>
        </w:sdtPr>
        <w:sdtEndPr/>
        <w:sdtContent>
          <w:ins w:id="13" w:author="Sandra Andrea Flores" w:date="2020-12-29T20:12:00Z">
            <w:r>
              <w:rPr>
                <w:rFonts w:ascii="Times New Roman" w:eastAsia="Times New Roman" w:hAnsi="Times New Roman" w:cs="Times New Roman"/>
                <w:sz w:val="24"/>
                <w:szCs w:val="24"/>
              </w:rPr>
              <w:t>[NP: pasa a la pregunta 12]</w:t>
            </w:r>
          </w:ins>
        </w:sdtContent>
      </w:sdt>
      <w:sdt>
        <w:sdtPr>
          <w:tag w:val="goog_rdk_19"/>
          <w:id w:val="-1069882986"/>
        </w:sdtPr>
        <w:sdtEndPr/>
        <w:sdtContent>
          <w:del w:id="14" w:author="Sandra Andrea Flores" w:date="2020-12-29T20:12:00Z">
            <w:r>
              <w:rPr>
                <w:rFonts w:ascii="Times New Roman" w:eastAsia="Times New Roman" w:hAnsi="Times New Roman" w:cs="Times New Roman"/>
                <w:i/>
                <w:sz w:val="24"/>
                <w:szCs w:val="24"/>
              </w:rPr>
              <w:delText>(Pasa a la pregunta 12)</w:delText>
            </w:r>
          </w:del>
        </w:sdtContent>
      </w:sdt>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Sí </w:t>
      </w:r>
      <w:sdt>
        <w:sdtPr>
          <w:tag w:val="goog_rdk_20"/>
          <w:id w:val="-1386785518"/>
        </w:sdtPr>
        <w:sdtEndPr/>
        <w:sdtContent>
          <w:ins w:id="15" w:author="Sandra Andrea Flores" w:date="2020-12-29T20:12:00Z">
            <w:r>
              <w:rPr>
                <w:rFonts w:ascii="Times New Roman" w:eastAsia="Times New Roman" w:hAnsi="Times New Roman" w:cs="Times New Roman"/>
                <w:sz w:val="24"/>
                <w:szCs w:val="24"/>
              </w:rPr>
              <w:t>[NP: pasa a la pregunta 9]</w:t>
            </w:r>
          </w:ins>
        </w:sdtContent>
      </w:sdt>
      <w:sdt>
        <w:sdtPr>
          <w:tag w:val="goog_rdk_21"/>
          <w:id w:val="-273087546"/>
        </w:sdtPr>
        <w:sdtEndPr/>
        <w:sdtContent>
          <w:del w:id="16" w:author="Sandra Andrea Flores" w:date="2020-12-29T20:12:00Z">
            <w:r>
              <w:rPr>
                <w:rFonts w:ascii="Times New Roman" w:eastAsia="Times New Roman" w:hAnsi="Times New Roman" w:cs="Times New Roman"/>
                <w:i/>
                <w:sz w:val="24"/>
                <w:szCs w:val="24"/>
              </w:rPr>
              <w:delText>(Pasa a la pregunta 9)</w:delText>
            </w:r>
          </w:del>
        </w:sdtContent>
      </w:sdt>
    </w:p>
    <w:p w:rsidR="008C2B62" w:rsidRDefault="008C2B62">
      <w:pPr>
        <w:spacing w:line="360" w:lineRule="auto"/>
        <w:rPr>
          <w:rFonts w:ascii="Times New Roman" w:eastAsia="Times New Roman" w:hAnsi="Times New Roman" w:cs="Times New Roman"/>
          <w:sz w:val="24"/>
          <w:szCs w:val="24"/>
        </w:rPr>
      </w:pPr>
    </w:p>
    <w:p w:rsidR="008C2B62" w:rsidRDefault="00CB2041">
      <w:pPr>
        <w:spacing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Sobre tu actividad extracurricular </w:t>
      </w:r>
      <w:r>
        <w:rPr>
          <w:rFonts w:ascii="Times New Roman" w:eastAsia="Times New Roman" w:hAnsi="Times New Roman" w:cs="Times New Roman"/>
          <w:i/>
          <w:sz w:val="24"/>
          <w:szCs w:val="24"/>
          <w:u w:val="single"/>
        </w:rPr>
        <w:t>(preguntas 9 a 11):</w:t>
      </w:r>
    </w:p>
    <w:p w:rsidR="008C2B62" w:rsidRDefault="008C2B62">
      <w:pPr>
        <w:spacing w:line="360" w:lineRule="auto"/>
        <w:rPr>
          <w:rFonts w:ascii="Times New Roman" w:eastAsia="Times New Roman" w:hAnsi="Times New Roman" w:cs="Times New Roman"/>
          <w:sz w:val="24"/>
          <w:szCs w:val="24"/>
        </w:rPr>
      </w:pPr>
    </w:p>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Pregunta 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¿Qué actividad extracurricular realizas?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Ej</w:t>
      </w:r>
      <w:proofErr w:type="spellEnd"/>
      <w:r>
        <w:rPr>
          <w:rFonts w:ascii="Times New Roman" w:eastAsia="Times New Roman" w:hAnsi="Times New Roman" w:cs="Times New Roman"/>
          <w:i/>
          <w:sz w:val="24"/>
          <w:szCs w:val="24"/>
        </w:rPr>
        <w:t>: Deportes, representación estudiantil, artísticas 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culturales, etc. Puedes marcar más de una opción.</w:t>
      </w:r>
    </w:p>
    <w:p w:rsidR="008C2B62" w:rsidRDefault="00CB2041">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Deportivas</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Representación estudiantil</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Artísticas/Culturales</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Religiosas</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Ayudantías</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Políticas</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Voluntariados</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Socia</w:t>
      </w:r>
      <w:r>
        <w:rPr>
          <w:rFonts w:ascii="Times New Roman" w:eastAsia="Times New Roman" w:hAnsi="Times New Roman" w:cs="Times New Roman"/>
          <w:sz w:val="24"/>
          <w:szCs w:val="24"/>
        </w:rPr>
        <w:t>les</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Otras</w:t>
      </w:r>
    </w:p>
    <w:p w:rsidR="008C2B62" w:rsidRDefault="008C2B62">
      <w:pPr>
        <w:spacing w:line="360" w:lineRule="auto"/>
        <w:ind w:left="425" w:hanging="283"/>
        <w:rPr>
          <w:rFonts w:ascii="Times New Roman" w:eastAsia="Times New Roman" w:hAnsi="Times New Roman" w:cs="Times New Roman"/>
          <w:sz w:val="24"/>
          <w:szCs w:val="24"/>
        </w:rPr>
      </w:pPr>
    </w:p>
    <w:sdt>
      <w:sdtPr>
        <w:tag w:val="goog_rdk_23"/>
        <w:id w:val="179163696"/>
      </w:sdtPr>
      <w:sdtEndPr/>
      <w:sdtContent>
        <w:p w:rsidR="008C2B62" w:rsidRPr="008C2B62" w:rsidRDefault="00CB2041">
          <w:pPr>
            <w:spacing w:line="360" w:lineRule="auto"/>
            <w:ind w:left="425" w:hanging="425"/>
            <w:rPr>
              <w:rFonts w:ascii="Times New Roman" w:eastAsia="Times New Roman" w:hAnsi="Times New Roman" w:cs="Times New Roman"/>
              <w:b/>
              <w:sz w:val="24"/>
              <w:szCs w:val="24"/>
              <w:rPrChange w:id="17" w:author="Sandra Andrea Flores" w:date="2020-12-29T20:07:00Z">
                <w:rPr>
                  <w:rFonts w:ascii="Times New Roman" w:eastAsia="Times New Roman" w:hAnsi="Times New Roman" w:cs="Times New Roman"/>
                  <w:sz w:val="24"/>
                  <w:szCs w:val="24"/>
                </w:rPr>
              </w:rPrChange>
            </w:rPr>
          </w:pPr>
          <w:r>
            <w:rPr>
              <w:rFonts w:ascii="Times New Roman" w:eastAsia="Times New Roman" w:hAnsi="Times New Roman" w:cs="Times New Roman"/>
              <w:b/>
              <w:sz w:val="24"/>
              <w:szCs w:val="24"/>
            </w:rPr>
            <w:t>Pregunta 10.</w:t>
          </w:r>
          <w:sdt>
            <w:sdtPr>
              <w:tag w:val="goog_rdk_22"/>
              <w:id w:val="399258122"/>
            </w:sdtPr>
            <w:sdtEndPr/>
            <w:sdtContent>
              <w:r>
                <w:rPr>
                  <w:rFonts w:ascii="Times New Roman" w:eastAsia="Times New Roman" w:hAnsi="Times New Roman" w:cs="Times New Roman"/>
                  <w:b/>
                  <w:sz w:val="24"/>
                  <w:szCs w:val="24"/>
                  <w:rPrChange w:id="18" w:author="Sandra Andrea Flores" w:date="2020-12-29T20:07:00Z">
                    <w:rPr>
                      <w:rFonts w:ascii="Times New Roman" w:eastAsia="Times New Roman" w:hAnsi="Times New Roman" w:cs="Times New Roman"/>
                      <w:sz w:val="24"/>
                      <w:szCs w:val="24"/>
                    </w:rPr>
                  </w:rPrChange>
                </w:rPr>
                <w:t xml:space="preserve"> ¿Dónde la realizas?</w:t>
              </w:r>
            </w:sdtContent>
          </w:sdt>
        </w:p>
      </w:sdtContent>
    </w:sdt>
    <w:p w:rsidR="008C2B62" w:rsidRDefault="00CB2041">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Universidad</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Fuera de la universidad</w:t>
      </w: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 Ambos</w:t>
      </w:r>
    </w:p>
    <w:p w:rsidR="008C2B62" w:rsidRDefault="00CB2041">
      <w:pPr>
        <w:spacing w:line="360" w:lineRule="auto"/>
        <w:ind w:left="425" w:hanging="283"/>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w:t>
      </w:r>
    </w:p>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Pregunta 11.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¿Cuántas horas destinas por semana?</w:t>
      </w:r>
      <w:r>
        <w:rPr>
          <w:rFonts w:ascii="Times New Roman" w:eastAsia="Times New Roman" w:hAnsi="Times New Roman" w:cs="Times New Roman"/>
          <w:sz w:val="24"/>
          <w:szCs w:val="24"/>
        </w:rPr>
        <w:t xml:space="preserve"> Número decimal. Especificar total de horas considerando todas las actividades desarrolladas. </w:t>
      </w:r>
      <w:proofErr w:type="spellStart"/>
      <w:r>
        <w:rPr>
          <w:rFonts w:ascii="Times New Roman" w:eastAsia="Times New Roman" w:hAnsi="Times New Roman" w:cs="Times New Roman"/>
          <w:i/>
          <w:sz w:val="24"/>
          <w:szCs w:val="24"/>
        </w:rPr>
        <w:t>Ej</w:t>
      </w:r>
      <w:proofErr w:type="spellEnd"/>
      <w:r>
        <w:rPr>
          <w:rFonts w:ascii="Times New Roman" w:eastAsia="Times New Roman" w:hAnsi="Times New Roman" w:cs="Times New Roman"/>
          <w:i/>
          <w:sz w:val="24"/>
          <w:szCs w:val="24"/>
        </w:rPr>
        <w:t xml:space="preserve">: si tu actividad toma 2 horas y media a la semana, ingresa 2.5. </w:t>
      </w:r>
    </w:p>
    <w:p w:rsidR="008C2B62" w:rsidRDefault="00CB2041">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u w:val="single"/>
        </w:rPr>
        <w:t>horas.</w:t>
      </w:r>
    </w:p>
    <w:p w:rsidR="008C2B62" w:rsidRDefault="00CB2041">
      <w:pPr>
        <w:spacing w:before="240" w:line="36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A continuación, te preguntaremos sobre la carga académica que tienes en las distintas asignaturas que cursaste el primer semestre de 2018. Debes responder las siguientes preguntas para la totalidad de asignaturas que cursas el semestre señalado. </w:t>
      </w:r>
      <w:r>
        <w:rPr>
          <w:rFonts w:ascii="Times New Roman" w:eastAsia="Times New Roman" w:hAnsi="Times New Roman" w:cs="Times New Roman"/>
          <w:i/>
          <w:sz w:val="24"/>
          <w:szCs w:val="24"/>
        </w:rPr>
        <w:t xml:space="preserve">Considera </w:t>
      </w:r>
      <w:r>
        <w:rPr>
          <w:rFonts w:ascii="Times New Roman" w:eastAsia="Times New Roman" w:hAnsi="Times New Roman" w:cs="Times New Roman"/>
          <w:i/>
          <w:sz w:val="24"/>
          <w:szCs w:val="24"/>
        </w:rPr>
        <w:t>todos los ramos que cursas, incluyendo electivos, formación general, deportivos, artístico/culturales, inglés, etc.</w:t>
      </w:r>
    </w:p>
    <w:p w:rsidR="008C2B62" w:rsidRDefault="008C2B62">
      <w:pPr>
        <w:spacing w:line="360" w:lineRule="auto"/>
        <w:rPr>
          <w:rFonts w:ascii="Times New Roman" w:eastAsia="Times New Roman" w:hAnsi="Times New Roman" w:cs="Times New Roman"/>
          <w:b/>
          <w:sz w:val="24"/>
          <w:szCs w:val="24"/>
        </w:rPr>
      </w:pPr>
    </w:p>
    <w:sdt>
      <w:sdtPr>
        <w:tag w:val="goog_rdk_30"/>
        <w:id w:val="1135759087"/>
      </w:sdtPr>
      <w:sdtEndPr/>
      <w:sdtContent>
        <w:p w:rsidR="008C2B62" w:rsidRPr="008C2B62" w:rsidRDefault="00CB2041">
          <w:pPr>
            <w:spacing w:line="360" w:lineRule="auto"/>
            <w:rPr>
              <w:ins w:id="19" w:author="Sandra Andrea Flores" w:date="2020-12-29T19:32:00Z"/>
              <w:rFonts w:ascii="Times New Roman" w:eastAsia="Times New Roman" w:hAnsi="Times New Roman" w:cs="Times New Roman"/>
              <w:sz w:val="24"/>
              <w:szCs w:val="24"/>
              <w:rPrChange w:id="20" w:author="Sandra Andrea Flores" w:date="2020-12-29T19:33:00Z">
                <w:rPr>
                  <w:ins w:id="21" w:author="Sandra Andrea Flores" w:date="2020-12-29T19:32:00Z"/>
                  <w:rFonts w:ascii="Times New Roman" w:eastAsia="Times New Roman" w:hAnsi="Times New Roman" w:cs="Times New Roman"/>
                  <w:sz w:val="24"/>
                  <w:szCs w:val="24"/>
                  <w:highlight w:val="yellow"/>
                </w:rPr>
              </w:rPrChange>
            </w:rPr>
          </w:pPr>
          <w:sdt>
            <w:sdtPr>
              <w:tag w:val="goog_rdk_24"/>
              <w:id w:val="-483015813"/>
            </w:sdtPr>
            <w:sdtEndPr/>
            <w:sdtContent>
              <w:r>
                <w:rPr>
                  <w:rFonts w:ascii="Times New Roman" w:eastAsia="Times New Roman" w:hAnsi="Times New Roman" w:cs="Times New Roman"/>
                  <w:b/>
                  <w:sz w:val="24"/>
                  <w:szCs w:val="24"/>
                  <w:rPrChange w:id="22" w:author="Sandra Andrea Flores" w:date="2020-12-29T19:33:00Z">
                    <w:rPr>
                      <w:rFonts w:ascii="Times New Roman" w:eastAsia="Times New Roman" w:hAnsi="Times New Roman" w:cs="Times New Roman"/>
                      <w:b/>
                      <w:sz w:val="24"/>
                      <w:szCs w:val="24"/>
                      <w:highlight w:val="yellow"/>
                    </w:rPr>
                  </w:rPrChange>
                </w:rPr>
                <w:t>Pregunta 12. Indica un ramo que estés cursando</w:t>
              </w:r>
            </w:sdtContent>
          </w:sdt>
          <w:sdt>
            <w:sdtPr>
              <w:tag w:val="goog_rdk_25"/>
              <w:id w:val="-1151051376"/>
            </w:sdtPr>
            <w:sdtEndPr/>
            <w:sdtContent>
              <w:sdt>
                <w:sdtPr>
                  <w:tag w:val="goog_rdk_26"/>
                  <w:id w:val="-1156220062"/>
                </w:sdtPr>
                <w:sdtEndPr/>
                <w:sdtContent>
                  <w:del w:id="23" w:author="Javiera Esturillo" w:date="2020-12-29T18:48:00Z">
                    <w:r>
                      <w:rPr>
                        <w:rFonts w:ascii="Times New Roman" w:eastAsia="Times New Roman" w:hAnsi="Times New Roman" w:cs="Times New Roman"/>
                        <w:sz w:val="24"/>
                        <w:szCs w:val="24"/>
                        <w:rPrChange w:id="24" w:author="Sandra Andrea Flores" w:date="2020-12-29T19:33:00Z">
                          <w:rPr>
                            <w:rFonts w:ascii="Times New Roman" w:eastAsia="Times New Roman" w:hAnsi="Times New Roman" w:cs="Times New Roman"/>
                            <w:sz w:val="24"/>
                            <w:szCs w:val="24"/>
                            <w:highlight w:val="yellow"/>
                          </w:rPr>
                        </w:rPrChange>
                      </w:rPr>
                      <w:delText xml:space="preserve"> (primero)</w:delText>
                    </w:r>
                  </w:del>
                </w:sdtContent>
              </w:sdt>
            </w:sdtContent>
          </w:sdt>
          <w:sdt>
            <w:sdtPr>
              <w:tag w:val="goog_rdk_27"/>
              <w:id w:val="1133677743"/>
            </w:sdtPr>
            <w:sdtEndPr/>
            <w:sdtContent>
              <w:r>
                <w:rPr>
                  <w:rFonts w:ascii="Times New Roman" w:eastAsia="Times New Roman" w:hAnsi="Times New Roman" w:cs="Times New Roman"/>
                  <w:sz w:val="24"/>
                  <w:szCs w:val="24"/>
                  <w:rPrChange w:id="25" w:author="Sandra Andrea Flores" w:date="2020-12-29T19:33:00Z">
                    <w:rPr>
                      <w:rFonts w:ascii="Times New Roman" w:eastAsia="Times New Roman" w:hAnsi="Times New Roman" w:cs="Times New Roman"/>
                      <w:sz w:val="24"/>
                      <w:szCs w:val="24"/>
                      <w:highlight w:val="yellow"/>
                    </w:rPr>
                  </w:rPrChange>
                </w:rPr>
                <w:t>:</w:t>
              </w:r>
            </w:sdtContent>
          </w:sdt>
          <w:sdt>
            <w:sdtPr>
              <w:tag w:val="goog_rdk_28"/>
              <w:id w:val="-1250508459"/>
            </w:sdtPr>
            <w:sdtEndPr/>
            <w:sdtContent>
              <w:sdt>
                <w:sdtPr>
                  <w:tag w:val="goog_rdk_29"/>
                  <w:id w:val="1938177268"/>
                </w:sdtPr>
                <w:sdtEndPr/>
                <w:sdtContent/>
              </w:sdt>
            </w:sdtContent>
          </w:sdt>
        </w:p>
      </w:sdtContent>
    </w:sdt>
    <w:sdt>
      <w:sdtPr>
        <w:tag w:val="goog_rdk_34"/>
        <w:id w:val="1539933840"/>
      </w:sdtPr>
      <w:sdtEndPr/>
      <w:sdtContent>
        <w:p w:rsidR="008C2B62" w:rsidRDefault="00CB2041">
          <w:pPr>
            <w:spacing w:line="360" w:lineRule="auto"/>
            <w:rPr>
              <w:rFonts w:ascii="Times New Roman" w:eastAsia="Times New Roman" w:hAnsi="Times New Roman" w:cs="Times New Roman"/>
              <w:sz w:val="24"/>
              <w:szCs w:val="24"/>
            </w:rPr>
          </w:pPr>
          <w:sdt>
            <w:sdtPr>
              <w:tag w:val="goog_rdk_31"/>
              <w:id w:val="-298534013"/>
            </w:sdtPr>
            <w:sdtEndPr/>
            <w:sdtContent>
              <w:sdt>
                <w:sdtPr>
                  <w:tag w:val="goog_rdk_32"/>
                  <w:id w:val="1765810790"/>
                </w:sdtPr>
                <w:sdtEndPr/>
                <w:sdtContent>
                  <w:ins w:id="26" w:author="Sandra Andrea Flores" w:date="2020-12-29T19:32:00Z">
                    <w:r>
                      <w:rPr>
                        <w:rFonts w:ascii="Times New Roman" w:eastAsia="Times New Roman" w:hAnsi="Times New Roman" w:cs="Times New Roman"/>
                        <w:sz w:val="24"/>
                        <w:szCs w:val="24"/>
                        <w:rPrChange w:id="27" w:author="Sandra Andrea Flores" w:date="2020-12-29T19:33:00Z">
                          <w:rPr>
                            <w:rFonts w:ascii="Times New Roman" w:eastAsia="Times New Roman" w:hAnsi="Times New Roman" w:cs="Times New Roman"/>
                            <w:sz w:val="24"/>
                            <w:szCs w:val="24"/>
                            <w:highlight w:val="yellow"/>
                          </w:rPr>
                        </w:rPrChange>
                      </w:rPr>
                      <w:t xml:space="preserve">[NP: incorporar lista desplegable de ramos dictados en el semestre </w:t>
                    </w:r>
                    <w:r>
                      <w:rPr>
                        <w:rFonts w:ascii="Times New Roman" w:eastAsia="Times New Roman" w:hAnsi="Times New Roman" w:cs="Times New Roman"/>
                        <w:sz w:val="24"/>
                        <w:szCs w:val="24"/>
                        <w:rPrChange w:id="28" w:author="Sandra Andrea Flores" w:date="2020-12-29T19:33:00Z">
                          <w:rPr>
                            <w:rFonts w:ascii="Times New Roman" w:eastAsia="Times New Roman" w:hAnsi="Times New Roman" w:cs="Times New Roman"/>
                            <w:sz w:val="24"/>
                            <w:szCs w:val="24"/>
                            <w:highlight w:val="yellow"/>
                          </w:rPr>
                        </w:rPrChange>
                      </w:rPr>
                      <w:t>correspondiente]</w:t>
                    </w:r>
                  </w:ins>
                </w:sdtContent>
              </w:sdt>
            </w:sdtContent>
          </w:sdt>
          <w:sdt>
            <w:sdtPr>
              <w:tag w:val="goog_rdk_33"/>
              <w:id w:val="-330751997"/>
            </w:sdtPr>
            <w:sdtEndPr/>
            <w:sdtContent/>
          </w:sdt>
        </w:p>
      </w:sdtContent>
    </w:sdt>
    <w:sdt>
      <w:sdtPr>
        <w:tag w:val="goog_rdk_36"/>
        <w:id w:val="-460423542"/>
      </w:sdtPr>
      <w:sdtEndPr/>
      <w:sdtContent>
        <w:p w:rsidR="008C2B62" w:rsidRDefault="00CB2041">
          <w:pPr>
            <w:spacing w:line="360" w:lineRule="auto"/>
            <w:rPr>
              <w:del w:id="29" w:author="Sandra Andrea Flores" w:date="2020-12-29T19:34: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35"/>
              <w:id w:val="-1670792391"/>
            </w:sdtPr>
            <w:sdtEndPr/>
            <w:sdtContent>
              <w:del w:id="30" w:author="Sandra Andrea Flores" w:date="2020-12-29T19:34:00Z">
                <w:r>
                  <w:rPr>
                    <w:rFonts w:ascii="Times New Roman" w:eastAsia="Times New Roman" w:hAnsi="Times New Roman" w:cs="Times New Roman"/>
                    <w:sz w:val="24"/>
                    <w:szCs w:val="24"/>
                  </w:rPr>
                  <w:delText>_________________________________________________________________________</w:delText>
                </w:r>
              </w:del>
            </w:sdtContent>
          </w:sdt>
        </w:p>
      </w:sdtContent>
    </w:sdt>
    <w:p w:rsidR="008C2B62" w:rsidRDefault="008C2B62">
      <w:pPr>
        <w:spacing w:line="360" w:lineRule="auto"/>
        <w:rPr>
          <w:rFonts w:ascii="Times New Roman" w:eastAsia="Times New Roman" w:hAnsi="Times New Roman" w:cs="Times New Roman"/>
          <w:i/>
          <w:sz w:val="24"/>
          <w:szCs w:val="24"/>
        </w:rPr>
      </w:pPr>
    </w:p>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Pregunta 13.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¿Cuántas horas semanales dedicas a esta asignatura?</w:t>
      </w:r>
      <w:r>
        <w:rPr>
          <w:rFonts w:ascii="Times New Roman" w:eastAsia="Times New Roman" w:hAnsi="Times New Roman" w:cs="Times New Roman"/>
          <w:sz w:val="24"/>
          <w:szCs w:val="24"/>
        </w:rPr>
        <w:t xml:space="preserve"> Número decimal. </w:t>
      </w:r>
      <w:proofErr w:type="spellStart"/>
      <w:r>
        <w:rPr>
          <w:rFonts w:ascii="Times New Roman" w:eastAsia="Times New Roman" w:hAnsi="Times New Roman" w:cs="Times New Roman"/>
          <w:i/>
          <w:sz w:val="24"/>
          <w:szCs w:val="24"/>
        </w:rPr>
        <w:t>Ej</w:t>
      </w:r>
      <w:proofErr w:type="spellEnd"/>
      <w:r>
        <w:rPr>
          <w:rFonts w:ascii="Times New Roman" w:eastAsia="Times New Roman" w:hAnsi="Times New Roman" w:cs="Times New Roman"/>
          <w:i/>
          <w:sz w:val="24"/>
          <w:szCs w:val="24"/>
        </w:rPr>
        <w:t>: Si dedicas 2 horas y media a la asignatura, ingresa 2.5</w:t>
      </w:r>
    </w:p>
    <w:tbl>
      <w:tblPr>
        <w:tblStyle w:val="a5"/>
        <w:tblW w:w="8840" w:type="dxa"/>
        <w:tblInd w:w="0" w:type="dxa"/>
        <w:tblLayout w:type="fixed"/>
        <w:tblLook w:val="0400" w:firstRow="0" w:lastRow="0" w:firstColumn="0" w:lastColumn="0" w:noHBand="0" w:noVBand="1"/>
      </w:tblPr>
      <w:tblGrid>
        <w:gridCol w:w="7487"/>
        <w:gridCol w:w="1353"/>
      </w:tblGrid>
      <w:tr w:rsidR="008C2B62">
        <w:tc>
          <w:tcPr>
            <w:tcW w:w="7487"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Horas Presenciales. </w:t>
            </w:r>
            <w:r>
              <w:rPr>
                <w:rFonts w:ascii="Times New Roman" w:eastAsia="Times New Roman" w:hAnsi="Times New Roman" w:cs="Times New Roman"/>
                <w:i/>
                <w:sz w:val="24"/>
                <w:szCs w:val="24"/>
              </w:rPr>
              <w:t>Clases, talleres, seminarios, prácticas, actividades en aula.</w:t>
            </w:r>
          </w:p>
        </w:tc>
        <w:tc>
          <w:tcPr>
            <w:tcW w:w="1353"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_______  </w:t>
            </w:r>
            <w:r>
              <w:rPr>
                <w:rFonts w:ascii="Times New Roman" w:eastAsia="Times New Roman" w:hAnsi="Times New Roman" w:cs="Times New Roman"/>
                <w:sz w:val="24"/>
                <w:szCs w:val="24"/>
              </w:rPr>
              <w:t>hrs.</w:t>
            </w:r>
          </w:p>
        </w:tc>
      </w:tr>
      <w:tr w:rsidR="008C2B62">
        <w:tc>
          <w:tcPr>
            <w:tcW w:w="7487"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Horas No Presenciales. </w:t>
            </w:r>
            <w:r>
              <w:rPr>
                <w:rFonts w:ascii="Times New Roman" w:eastAsia="Times New Roman" w:hAnsi="Times New Roman" w:cs="Times New Roman"/>
                <w:i/>
                <w:sz w:val="24"/>
                <w:szCs w:val="24"/>
              </w:rPr>
              <w:t>Ayudantías, estudio o trabajo personal en horas no calendarizadas.</w:t>
            </w:r>
          </w:p>
        </w:tc>
        <w:tc>
          <w:tcPr>
            <w:tcW w:w="1353"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_______  </w:t>
            </w:r>
            <w:r>
              <w:rPr>
                <w:rFonts w:ascii="Times New Roman" w:eastAsia="Times New Roman" w:hAnsi="Times New Roman" w:cs="Times New Roman"/>
                <w:sz w:val="24"/>
                <w:szCs w:val="24"/>
              </w:rPr>
              <w:t>hrs.</w:t>
            </w:r>
          </w:p>
        </w:tc>
      </w:tr>
    </w:tbl>
    <w:p w:rsidR="008C2B62" w:rsidRDefault="008C2B62">
      <w:pPr>
        <w:spacing w:before="240" w:line="360" w:lineRule="auto"/>
        <w:rPr>
          <w:rFonts w:ascii="Times New Roman" w:eastAsia="Times New Roman" w:hAnsi="Times New Roman" w:cs="Times New Roman"/>
          <w:sz w:val="24"/>
          <w:szCs w:val="24"/>
        </w:rPr>
        <w:sectPr w:rsidR="008C2B62">
          <w:type w:val="continuous"/>
          <w:pgSz w:w="12242" w:h="15842"/>
          <w:pgMar w:top="1701" w:right="1701" w:bottom="1701" w:left="1701" w:header="0" w:footer="720" w:gutter="0"/>
          <w:cols w:space="720"/>
        </w:sectPr>
      </w:pPr>
    </w:p>
    <w:p w:rsidR="008C2B62" w:rsidRDefault="00CB204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Pregunta 14. Según tu percepción, ¿Cómo </w:t>
      </w:r>
      <w:r>
        <w:rPr>
          <w:rFonts w:ascii="Times New Roman" w:eastAsia="Times New Roman" w:hAnsi="Times New Roman" w:cs="Times New Roman"/>
          <w:b/>
          <w:sz w:val="24"/>
          <w:szCs w:val="24"/>
        </w:rPr>
        <w:t>es la carga académica semestral de esta asignatura?</w:t>
      </w:r>
      <w:sdt>
        <w:sdtPr>
          <w:tag w:val="goog_rdk_37"/>
          <w:id w:val="-735544750"/>
        </w:sdtPr>
        <w:sdtEndPr/>
        <w:sdtContent>
          <w:ins w:id="31" w:author="Sandra Andrea Flores" w:date="2020-12-29T20:08:00Z">
            <w:r>
              <w:rPr>
                <w:rFonts w:ascii="Times New Roman" w:eastAsia="Times New Roman" w:hAnsi="Times New Roman" w:cs="Times New Roman"/>
                <w:b/>
                <w:sz w:val="24"/>
                <w:szCs w:val="24"/>
              </w:rPr>
              <w:t xml:space="preserve"> [NP: selección múltiple. Control de respuesta: marca 1.]</w:t>
            </w:r>
          </w:ins>
        </w:sdtContent>
      </w:sdt>
    </w:p>
    <w:tbl>
      <w:tblPr>
        <w:tblStyle w:val="a6"/>
        <w:tblW w:w="8840" w:type="dxa"/>
        <w:tblInd w:w="0" w:type="dxa"/>
        <w:tblLayout w:type="fixed"/>
        <w:tblLook w:val="0400" w:firstRow="0" w:lastRow="0" w:firstColumn="0" w:lastColumn="0" w:noHBand="0" w:noVBand="1"/>
      </w:tblPr>
      <w:tblGrid>
        <w:gridCol w:w="1764"/>
        <w:gridCol w:w="1763"/>
        <w:gridCol w:w="1787"/>
        <w:gridCol w:w="1763"/>
        <w:gridCol w:w="1763"/>
      </w:tblGrid>
      <w:tr w:rsidR="008C2B62">
        <w:tc>
          <w:tcPr>
            <w:tcW w:w="1764" w:type="dxa"/>
            <w:shd w:val="clear" w:color="auto" w:fill="auto"/>
          </w:tcPr>
          <w:p w:rsidR="008C2B62" w:rsidRDefault="00CB204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____ Muy baja                                    </w:t>
            </w:r>
          </w:p>
        </w:tc>
        <w:tc>
          <w:tcPr>
            <w:tcW w:w="1763" w:type="dxa"/>
            <w:shd w:val="clear" w:color="auto" w:fill="auto"/>
          </w:tcPr>
          <w:p w:rsidR="008C2B62" w:rsidRDefault="00CB204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____ Baja                                             </w:t>
            </w:r>
          </w:p>
        </w:tc>
        <w:tc>
          <w:tcPr>
            <w:tcW w:w="1787" w:type="dxa"/>
            <w:shd w:val="clear" w:color="auto" w:fill="auto"/>
          </w:tcPr>
          <w:p w:rsidR="008C2B62" w:rsidRDefault="00CB204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____ Adecuada                                  </w:t>
            </w:r>
          </w:p>
        </w:tc>
        <w:tc>
          <w:tcPr>
            <w:tcW w:w="1763" w:type="dxa"/>
            <w:shd w:val="clear" w:color="auto" w:fill="auto"/>
          </w:tcPr>
          <w:p w:rsidR="008C2B62" w:rsidRDefault="00CB204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____ Alta                                              </w:t>
            </w:r>
          </w:p>
        </w:tc>
        <w:tc>
          <w:tcPr>
            <w:tcW w:w="1763"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Muy alta</w:t>
            </w:r>
          </w:p>
        </w:tc>
      </w:tr>
    </w:tbl>
    <w:p w:rsidR="008C2B62" w:rsidRDefault="008C2B62">
      <w:pPr>
        <w:spacing w:line="360" w:lineRule="auto"/>
        <w:rPr>
          <w:rFonts w:ascii="Times New Roman" w:eastAsia="Times New Roman" w:hAnsi="Times New Roman" w:cs="Times New Roman"/>
          <w:b/>
          <w:sz w:val="24"/>
          <w:szCs w:val="24"/>
        </w:rPr>
      </w:pPr>
    </w:p>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Pregunta 15.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Señala los 3 factores que más influyen tu percepción de carga. De</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 xml:space="preserve">acuerdo a </w:t>
      </w:r>
      <w:r>
        <w:rPr>
          <w:rFonts w:ascii="Times New Roman" w:eastAsia="Times New Roman" w:hAnsi="Times New Roman" w:cs="Times New Roman"/>
          <w:b/>
          <w:sz w:val="24"/>
          <w:szCs w:val="24"/>
          <w:u w:val="single"/>
        </w:rPr>
        <w:t>tu respuesta anterior</w:t>
      </w:r>
      <w:r>
        <w:rPr>
          <w:rFonts w:ascii="Times New Roman" w:eastAsia="Times New Roman" w:hAnsi="Times New Roman" w:cs="Times New Roman"/>
          <w:b/>
          <w:sz w:val="24"/>
          <w:szCs w:val="24"/>
        </w:rPr>
        <w:t>, e independiente de si va</w:t>
      </w:r>
      <w:r>
        <w:rPr>
          <w:rFonts w:ascii="Times New Roman" w:eastAsia="Times New Roman" w:hAnsi="Times New Roman" w:cs="Times New Roman"/>
          <w:b/>
          <w:sz w:val="24"/>
          <w:szCs w:val="24"/>
        </w:rPr>
        <w:t>loras los factores positiva o negativamente.</w:t>
      </w:r>
      <w:r>
        <w:rPr>
          <w:rFonts w:ascii="Times New Roman" w:eastAsia="Times New Roman" w:hAnsi="Times New Roman" w:cs="Times New Roman"/>
          <w:sz w:val="24"/>
          <w:szCs w:val="24"/>
        </w:rPr>
        <w:t xml:space="preserve"> </w:t>
      </w:r>
      <w:sdt>
        <w:sdtPr>
          <w:tag w:val="goog_rdk_38"/>
          <w:id w:val="-201782496"/>
        </w:sdtPr>
        <w:sdtEndPr/>
        <w:sdtContent>
          <w:ins w:id="32" w:author="Sandra Andrea Flores" w:date="2020-12-29T20:09:00Z">
            <w:r>
              <w:rPr>
                <w:rFonts w:ascii="Times New Roman" w:eastAsia="Times New Roman" w:hAnsi="Times New Roman" w:cs="Times New Roman"/>
                <w:sz w:val="24"/>
                <w:szCs w:val="24"/>
              </w:rPr>
              <w:t>[NP: casillas. Control de respuesta: marca 3.]</w:t>
            </w:r>
          </w:ins>
        </w:sdtContent>
      </w:sdt>
    </w:p>
    <w:p w:rsidR="008C2B62" w:rsidRDefault="00CB2041">
      <w:pPr>
        <w:spacing w:line="360" w:lineRule="auto"/>
        <w:ind w:left="141"/>
        <w:rPr>
          <w:rFonts w:ascii="Times New Roman" w:eastAsia="Times New Roman" w:hAnsi="Times New Roman" w:cs="Times New Roman"/>
          <w:i/>
          <w:sz w:val="24"/>
          <w:szCs w:val="24"/>
        </w:rPr>
      </w:pPr>
      <w:r>
        <w:rPr>
          <w:rFonts w:ascii="Times New Roman" w:eastAsia="Times New Roman" w:hAnsi="Times New Roman" w:cs="Times New Roman"/>
          <w:i/>
          <w:sz w:val="24"/>
          <w:szCs w:val="24"/>
        </w:rPr>
        <w:t>Ejemplo:</w:t>
      </w:r>
    </w:p>
    <w:p w:rsidR="008C2B62" w:rsidRDefault="00CB2041">
      <w:pPr>
        <w:spacing w:line="360" w:lineRule="auto"/>
        <w:ind w:left="141"/>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S</w:t>
      </w:r>
      <w:r>
        <w:rPr>
          <w:rFonts w:ascii="Times New Roman" w:eastAsia="Times New Roman" w:hAnsi="Times New Roman" w:cs="Times New Roman"/>
          <w:i/>
          <w:sz w:val="24"/>
          <w:szCs w:val="24"/>
        </w:rPr>
        <w:t>i crees que la carga es Adecuada, ¿cuáles son los 3 factores más importantes que la hacen adecuada?</w:t>
      </w:r>
      <w:r>
        <w:rPr>
          <w:rFonts w:ascii="Times New Roman" w:eastAsia="Times New Roman" w:hAnsi="Times New Roman" w:cs="Times New Roman"/>
          <w:sz w:val="24"/>
          <w:szCs w:val="24"/>
          <w:vertAlign w:val="superscript"/>
        </w:rPr>
        <w:t>,</w:t>
      </w:r>
    </w:p>
    <w:p w:rsidR="008C2B62" w:rsidRDefault="00CB2041">
      <w:pPr>
        <w:spacing w:line="360" w:lineRule="auto"/>
        <w:ind w:left="141"/>
        <w:rPr>
          <w:rFonts w:ascii="Times New Roman" w:eastAsia="Times New Roman" w:hAnsi="Times New Roman" w:cs="Times New Roman"/>
          <w:i/>
          <w:sz w:val="24"/>
          <w:szCs w:val="24"/>
        </w:rPr>
      </w:pPr>
      <w:r>
        <w:rPr>
          <w:rFonts w:ascii="Times New Roman" w:eastAsia="Times New Roman" w:hAnsi="Times New Roman" w:cs="Times New Roman"/>
          <w:i/>
          <w:sz w:val="24"/>
          <w:szCs w:val="24"/>
        </w:rPr>
        <w:t>Si crees que la carga es Alta, ¿qué 3 factores la hacen alta?</w:t>
      </w:r>
    </w:p>
    <w:p w:rsidR="008C2B62" w:rsidRDefault="00CB2041">
      <w:pPr>
        <w:spacing w:line="360" w:lineRule="auto"/>
        <w:ind w:left="141"/>
        <w:rPr>
          <w:rFonts w:ascii="Times New Roman" w:eastAsia="Times New Roman" w:hAnsi="Times New Roman" w:cs="Times New Roman"/>
          <w:i/>
          <w:sz w:val="24"/>
          <w:szCs w:val="24"/>
        </w:rPr>
      </w:pPr>
      <w:r>
        <w:rPr>
          <w:rFonts w:ascii="Times New Roman" w:eastAsia="Times New Roman" w:hAnsi="Times New Roman" w:cs="Times New Roman"/>
          <w:i/>
          <w:sz w:val="24"/>
          <w:szCs w:val="24"/>
        </w:rPr>
        <w:t>Si crees que la carga es Baja ¿qué 3 factores la hacen baja?</w:t>
      </w:r>
    </w:p>
    <w:p w:rsidR="008C2B62" w:rsidRDefault="008C2B62">
      <w:pPr>
        <w:spacing w:line="360" w:lineRule="auto"/>
        <w:ind w:left="141"/>
        <w:rPr>
          <w:rFonts w:ascii="Times New Roman" w:eastAsia="Times New Roman" w:hAnsi="Times New Roman" w:cs="Times New Roman"/>
          <w:i/>
          <w:sz w:val="24"/>
          <w:szCs w:val="24"/>
        </w:rPr>
      </w:pPr>
    </w:p>
    <w:tbl>
      <w:tblPr>
        <w:tblStyle w:val="a7"/>
        <w:tblW w:w="93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995"/>
        <w:gridCol w:w="567"/>
        <w:gridCol w:w="4198"/>
      </w:tblGrid>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evalúan contenidos que no fueron profundizados en clases ni acordados previamente con el docente.</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8"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tiempo de traslado es muy extenso. </w:t>
            </w:r>
            <w:r>
              <w:rPr>
                <w:rFonts w:ascii="Times New Roman" w:eastAsia="Times New Roman" w:hAnsi="Times New Roman" w:cs="Times New Roman"/>
                <w:i/>
                <w:sz w:val="24"/>
                <w:szCs w:val="24"/>
              </w:rPr>
              <w:t>Considera el traslado casa-universidad y entre sedes.</w:t>
            </w:r>
          </w:p>
          <w:p w:rsidR="008C2B62" w:rsidRDefault="008C2B62">
            <w:pPr>
              <w:spacing w:line="360" w:lineRule="auto"/>
              <w:rPr>
                <w:rFonts w:ascii="Times New Roman" w:eastAsia="Times New Roman" w:hAnsi="Times New Roman" w:cs="Times New Roman"/>
                <w:i/>
                <w:sz w:val="24"/>
                <w:szCs w:val="24"/>
              </w:rPr>
            </w:pP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hay un criterio de evaluación dado a conocer y/o estandarizado en la asignatura </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8"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Tipo, coherencia y pertinencia de los instrumentos de evaluación de la asign</w:t>
            </w:r>
            <w:r>
              <w:rPr>
                <w:rFonts w:ascii="Times New Roman" w:eastAsia="Times New Roman" w:hAnsi="Times New Roman" w:cs="Times New Roman"/>
                <w:sz w:val="24"/>
                <w:szCs w:val="24"/>
              </w:rPr>
              <w:t>atura.</w:t>
            </w:r>
          </w:p>
          <w:p w:rsidR="008C2B62" w:rsidRDefault="008C2B62">
            <w:pPr>
              <w:spacing w:line="360" w:lineRule="auto"/>
              <w:rPr>
                <w:rFonts w:ascii="Times New Roman" w:eastAsia="Times New Roman" w:hAnsi="Times New Roman" w:cs="Times New Roman"/>
                <w:sz w:val="24"/>
                <w:szCs w:val="24"/>
              </w:rPr>
            </w:pP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Otros aspectos de las evaluaciones. </w:t>
            </w:r>
            <w:proofErr w:type="spellStart"/>
            <w:r>
              <w:rPr>
                <w:rFonts w:ascii="Times New Roman" w:eastAsia="Times New Roman" w:hAnsi="Times New Roman" w:cs="Times New Roman"/>
                <w:i/>
                <w:sz w:val="24"/>
                <w:szCs w:val="24"/>
              </w:rPr>
              <w:t>Ej</w:t>
            </w:r>
            <w:proofErr w:type="spellEnd"/>
            <w:r>
              <w:rPr>
                <w:rFonts w:ascii="Times New Roman" w:eastAsia="Times New Roman" w:hAnsi="Times New Roman" w:cs="Times New Roman"/>
                <w:i/>
                <w:sz w:val="24"/>
                <w:szCs w:val="24"/>
              </w:rPr>
              <w:t>: Ponderación, carácter reprobatorio, etc.</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8"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Número de evaluaciones de la asignatura.</w:t>
            </w:r>
          </w:p>
          <w:p w:rsidR="008C2B62" w:rsidRDefault="008C2B62">
            <w:pPr>
              <w:spacing w:line="360" w:lineRule="auto"/>
              <w:rPr>
                <w:rFonts w:ascii="Times New Roman" w:eastAsia="Times New Roman" w:hAnsi="Times New Roman" w:cs="Times New Roman"/>
                <w:sz w:val="24"/>
                <w:szCs w:val="24"/>
              </w:rPr>
            </w:pP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Habilidades pedagógicas del Docente/Equipo docente. </w:t>
            </w:r>
            <w:proofErr w:type="spellStart"/>
            <w:r>
              <w:rPr>
                <w:rFonts w:ascii="Times New Roman" w:eastAsia="Times New Roman" w:hAnsi="Times New Roman" w:cs="Times New Roman"/>
                <w:i/>
                <w:sz w:val="24"/>
                <w:szCs w:val="24"/>
              </w:rPr>
              <w:t>Ej</w:t>
            </w:r>
            <w:proofErr w:type="spellEnd"/>
            <w:r>
              <w:rPr>
                <w:rFonts w:ascii="Times New Roman" w:eastAsia="Times New Roman" w:hAnsi="Times New Roman" w:cs="Times New Roman"/>
                <w:i/>
                <w:sz w:val="24"/>
                <w:szCs w:val="24"/>
              </w:rPr>
              <w:t>: Preparación de clases, material complementario, retroalimentació</w:t>
            </w:r>
            <w:r>
              <w:rPr>
                <w:rFonts w:ascii="Times New Roman" w:eastAsia="Times New Roman" w:hAnsi="Times New Roman" w:cs="Times New Roman"/>
                <w:i/>
                <w:sz w:val="24"/>
                <w:szCs w:val="24"/>
              </w:rPr>
              <w:t>n.</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8"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Manejo de los conocimientos de la asignatura por parte del Docente/Equipo docente.</w:t>
            </w:r>
          </w:p>
          <w:p w:rsidR="008C2B62" w:rsidRDefault="008C2B62">
            <w:pPr>
              <w:spacing w:line="360" w:lineRule="auto"/>
              <w:rPr>
                <w:rFonts w:ascii="Times New Roman" w:eastAsia="Times New Roman" w:hAnsi="Times New Roman" w:cs="Times New Roman"/>
                <w:i/>
                <w:sz w:val="24"/>
                <w:szCs w:val="24"/>
              </w:rPr>
            </w:pP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Asistencia a las ayudantías</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8" w:type="dxa"/>
            <w:shd w:val="clear" w:color="auto" w:fill="auto"/>
          </w:tcPr>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Motivación por la asignatura</w:t>
            </w: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Metodologías utilizadas durante el desarrollo del curso. </w:t>
            </w:r>
            <w:proofErr w:type="spellStart"/>
            <w:r>
              <w:rPr>
                <w:rFonts w:ascii="Times New Roman" w:eastAsia="Times New Roman" w:hAnsi="Times New Roman" w:cs="Times New Roman"/>
                <w:i/>
                <w:sz w:val="24"/>
                <w:szCs w:val="24"/>
              </w:rPr>
              <w:t>Ej</w:t>
            </w:r>
            <w:proofErr w:type="spellEnd"/>
            <w:r>
              <w:rPr>
                <w:rFonts w:ascii="Times New Roman" w:eastAsia="Times New Roman" w:hAnsi="Times New Roman" w:cs="Times New Roman"/>
                <w:i/>
                <w:sz w:val="24"/>
                <w:szCs w:val="24"/>
              </w:rPr>
              <w:t xml:space="preserve">: Expositivas, participativas, prácticas, </w:t>
            </w:r>
            <w:proofErr w:type="spellStart"/>
            <w:r>
              <w:rPr>
                <w:rFonts w:ascii="Times New Roman" w:eastAsia="Times New Roman" w:hAnsi="Times New Roman" w:cs="Times New Roman"/>
                <w:i/>
                <w:sz w:val="24"/>
                <w:szCs w:val="24"/>
              </w:rPr>
              <w:t>videoclases</w:t>
            </w:r>
            <w:proofErr w:type="spellEnd"/>
            <w:r>
              <w:rPr>
                <w:rFonts w:ascii="Times New Roman" w:eastAsia="Times New Roman" w:hAnsi="Times New Roman" w:cs="Times New Roman"/>
                <w:i/>
                <w:sz w:val="24"/>
                <w:szCs w:val="24"/>
              </w:rPr>
              <w:t>.</w:t>
            </w:r>
          </w:p>
          <w:p w:rsidR="008C2B62" w:rsidRDefault="008C2B62">
            <w:pPr>
              <w:spacing w:line="360" w:lineRule="auto"/>
              <w:rPr>
                <w:rFonts w:ascii="Times New Roman" w:eastAsia="Times New Roman" w:hAnsi="Times New Roman" w:cs="Times New Roman"/>
                <w:sz w:val="24"/>
                <w:szCs w:val="24"/>
                <w:highlight w:val="yellow"/>
              </w:rPr>
            </w:pP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8"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Organización del ramo. </w:t>
            </w:r>
            <w:proofErr w:type="spellStart"/>
            <w:r>
              <w:rPr>
                <w:rFonts w:ascii="Times New Roman" w:eastAsia="Times New Roman" w:hAnsi="Times New Roman" w:cs="Times New Roman"/>
                <w:i/>
                <w:sz w:val="24"/>
                <w:szCs w:val="24"/>
              </w:rPr>
              <w:t>Ej</w:t>
            </w:r>
            <w:proofErr w:type="spellEnd"/>
            <w:r>
              <w:rPr>
                <w:rFonts w:ascii="Times New Roman" w:eastAsia="Times New Roman" w:hAnsi="Times New Roman" w:cs="Times New Roman"/>
                <w:i/>
                <w:sz w:val="24"/>
                <w:szCs w:val="24"/>
              </w:rPr>
              <w:t>: Cantidad de contenidos contemplados, coordinación del equipo docente, obligatoriedad de asistencia a clases/prácticos/turnos, etc.</w:t>
            </w:r>
          </w:p>
          <w:p w:rsidR="008C2B62" w:rsidRDefault="008C2B62">
            <w:pPr>
              <w:spacing w:line="360" w:lineRule="auto"/>
              <w:rPr>
                <w:rFonts w:ascii="Times New Roman" w:eastAsia="Times New Roman" w:hAnsi="Times New Roman" w:cs="Times New Roman"/>
                <w:sz w:val="24"/>
                <w:szCs w:val="24"/>
              </w:rPr>
            </w:pP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Habilidades/conocimientos previos del estudiante esperados por la asignatura. </w:t>
            </w:r>
            <w:proofErr w:type="spellStart"/>
            <w:r>
              <w:rPr>
                <w:rFonts w:ascii="Times New Roman" w:eastAsia="Times New Roman" w:hAnsi="Times New Roman" w:cs="Times New Roman"/>
                <w:i/>
                <w:sz w:val="24"/>
                <w:szCs w:val="24"/>
              </w:rPr>
              <w:t>Ej</w:t>
            </w:r>
            <w:proofErr w:type="spellEnd"/>
            <w:r>
              <w:rPr>
                <w:rFonts w:ascii="Times New Roman" w:eastAsia="Times New Roman" w:hAnsi="Times New Roman" w:cs="Times New Roman"/>
                <w:i/>
                <w:sz w:val="24"/>
                <w:szCs w:val="24"/>
              </w:rPr>
              <w:t>: Manejo del inglés, ciencias básicas, etc.</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8"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Condiciones de las aulas/laboratorios/centros de práctica para el desarrollo de las actividades académicas.</w:t>
            </w:r>
          </w:p>
          <w:p w:rsidR="008C2B62" w:rsidRDefault="008C2B62">
            <w:pPr>
              <w:spacing w:line="360" w:lineRule="auto"/>
              <w:rPr>
                <w:rFonts w:ascii="Times New Roman" w:eastAsia="Times New Roman" w:hAnsi="Times New Roman" w:cs="Times New Roman"/>
                <w:sz w:val="24"/>
                <w:szCs w:val="24"/>
              </w:rPr>
            </w:pP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Relación o comunicación entre estudiantes.</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8"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Relación o comunicación entre docentes y estudiantes.</w:t>
            </w:r>
          </w:p>
        </w:tc>
      </w:tr>
    </w:tbl>
    <w:p w:rsidR="008C2B62" w:rsidRDefault="008C2B62">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p>
    <w:p w:rsidR="008C2B62" w:rsidRDefault="008C2B62">
      <w:pPr>
        <w:widowControl w:val="0"/>
        <w:pBdr>
          <w:top w:val="nil"/>
          <w:left w:val="nil"/>
          <w:bottom w:val="nil"/>
          <w:right w:val="nil"/>
          <w:between w:val="nil"/>
        </w:pBdr>
        <w:spacing w:line="360" w:lineRule="auto"/>
        <w:rPr>
          <w:rFonts w:ascii="Times New Roman" w:eastAsia="Times New Roman" w:hAnsi="Times New Roman" w:cs="Times New Roman"/>
          <w:sz w:val="24"/>
          <w:szCs w:val="24"/>
        </w:rPr>
        <w:sectPr w:rsidR="008C2B62">
          <w:type w:val="continuous"/>
          <w:pgSz w:w="12242" w:h="15842"/>
          <w:pgMar w:top="1701" w:right="1701" w:bottom="1701" w:left="1701" w:header="0" w:footer="720" w:gutter="0"/>
          <w:cols w:space="720"/>
        </w:sectPr>
      </w:pPr>
    </w:p>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Pregunta 16.</w:t>
      </w:r>
      <w:r>
        <w:rPr>
          <w:rFonts w:ascii="Times New Roman" w:eastAsia="Times New Roman" w:hAnsi="Times New Roman" w:cs="Times New Roman"/>
          <w:sz w:val="24"/>
          <w:szCs w:val="24"/>
        </w:rPr>
        <w:t xml:space="preserve"> ¿Estás cursando algún otro ramo? </w:t>
      </w:r>
      <w:r>
        <w:rPr>
          <w:rFonts w:ascii="Times New Roman" w:eastAsia="Times New Roman" w:hAnsi="Times New Roman" w:cs="Times New Roman"/>
          <w:b/>
          <w:i/>
          <w:sz w:val="24"/>
          <w:szCs w:val="24"/>
        </w:rPr>
        <w:t>Considera todos los ramos que cursas</w:t>
      </w:r>
      <w:r>
        <w:rPr>
          <w:rFonts w:ascii="Times New Roman" w:eastAsia="Times New Roman" w:hAnsi="Times New Roman" w:cs="Times New Roman"/>
          <w:i/>
          <w:sz w:val="24"/>
          <w:szCs w:val="24"/>
        </w:rPr>
        <w:t>, incluyendo electivos, formación general, deportivos, artístico/culturales, inglés, etc.</w:t>
      </w:r>
    </w:p>
    <w:p w:rsidR="008C2B62" w:rsidRDefault="00CB2041">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Sí </w:t>
      </w:r>
      <w:sdt>
        <w:sdtPr>
          <w:tag w:val="goog_rdk_39"/>
          <w:id w:val="428391852"/>
        </w:sdtPr>
        <w:sdtEndPr/>
        <w:sdtContent>
          <w:del w:id="33" w:author="Sandra Andrea Flores" w:date="2020-12-29T19:30:00Z">
            <w:r>
              <w:rPr>
                <w:rFonts w:ascii="Times New Roman" w:eastAsia="Times New Roman" w:hAnsi="Times New Roman" w:cs="Times New Roman"/>
                <w:i/>
                <w:sz w:val="24"/>
                <w:szCs w:val="24"/>
              </w:rPr>
              <w:delText xml:space="preserve">(pasa a la </w:delText>
            </w:r>
            <w:r>
              <w:rPr>
                <w:rFonts w:ascii="Times New Roman" w:eastAsia="Times New Roman" w:hAnsi="Times New Roman" w:cs="Times New Roman"/>
                <w:b/>
                <w:i/>
                <w:sz w:val="24"/>
                <w:szCs w:val="24"/>
              </w:rPr>
              <w:delText>Pregunta 17)</w:delText>
            </w:r>
          </w:del>
        </w:sdtContent>
      </w:sdt>
      <w:sdt>
        <w:sdtPr>
          <w:tag w:val="goog_rdk_40"/>
          <w:id w:val="782925179"/>
        </w:sdtPr>
        <w:sdtEndPr/>
        <w:sdtContent>
          <w:customXmlInsRangeStart w:id="34" w:author="Sandra Andrea Flores" w:date="2020-12-29T20:10:00Z"/>
          <w:sdt>
            <w:sdtPr>
              <w:tag w:val="goog_rdk_41"/>
              <w:id w:val="-626776949"/>
            </w:sdtPr>
            <w:sdtEndPr/>
            <w:sdtContent>
              <w:customXmlInsRangeEnd w:id="34"/>
              <w:ins w:id="35" w:author="Sandra Andrea Flores" w:date="2020-12-29T20:10:00Z">
                <w:del w:id="36" w:author="Sandra Andrea Flores" w:date="2020-12-29T19:30:00Z">
                  <w:r>
                    <w:rPr>
                      <w:rFonts w:ascii="Times New Roman" w:eastAsia="Times New Roman" w:hAnsi="Times New Roman" w:cs="Times New Roman"/>
                      <w:b/>
                      <w:i/>
                      <w:sz w:val="24"/>
                      <w:szCs w:val="24"/>
                    </w:rPr>
                    <w:delText xml:space="preserve"> </w:delText>
                  </w:r>
                </w:del>
              </w:ins>
              <w:customXmlInsRangeStart w:id="37" w:author="Sandra Andrea Flores" w:date="2020-12-29T20:10:00Z"/>
            </w:sdtContent>
          </w:sdt>
          <w:customXmlInsRangeEnd w:id="37"/>
          <w:ins w:id="38" w:author="Sandra Andrea Flores" w:date="2020-12-29T20:10:00Z">
            <w:r>
              <w:rPr>
                <w:rFonts w:ascii="Times New Roman" w:eastAsia="Times New Roman" w:hAnsi="Times New Roman" w:cs="Times New Roman"/>
                <w:b/>
                <w:i/>
                <w:sz w:val="24"/>
                <w:szCs w:val="24"/>
              </w:rPr>
              <w:t xml:space="preserve"> [NP: repite preguntas 12-16. Programar 10 posibles iteraciones]</w:t>
            </w:r>
          </w:ins>
        </w:sdtContent>
      </w:sdt>
    </w:p>
    <w:p w:rsidR="008C2B62" w:rsidRDefault="00CB2041">
      <w:pPr>
        <w:spacing w:line="36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____ No </w:t>
      </w:r>
      <w:sdt>
        <w:sdtPr>
          <w:tag w:val="goog_rdk_42"/>
          <w:id w:val="967698322"/>
        </w:sdtPr>
        <w:sdtEndPr/>
        <w:sdtContent>
          <w:ins w:id="39" w:author="Sandra Andrea Flores" w:date="2020-12-29T20:11:00Z">
            <w:r>
              <w:rPr>
                <w:rFonts w:ascii="Times New Roman" w:eastAsia="Times New Roman" w:hAnsi="Times New Roman" w:cs="Times New Roman"/>
                <w:sz w:val="24"/>
                <w:szCs w:val="24"/>
              </w:rPr>
              <w:t>[NP: pasa a la pregunta 17]</w:t>
            </w:r>
          </w:ins>
        </w:sdtContent>
      </w:sdt>
      <w:sdt>
        <w:sdtPr>
          <w:tag w:val="goog_rdk_43"/>
          <w:id w:val="1633446087"/>
        </w:sdtPr>
        <w:sdtEndPr/>
        <w:sdtContent>
          <w:del w:id="40" w:author="Sandra Andrea Flores" w:date="2020-12-29T20:11:00Z">
            <w:r>
              <w:rPr>
                <w:rFonts w:ascii="Times New Roman" w:eastAsia="Times New Roman" w:hAnsi="Times New Roman" w:cs="Times New Roman"/>
                <w:i/>
                <w:sz w:val="24"/>
                <w:szCs w:val="24"/>
              </w:rPr>
              <w:delText xml:space="preserve">(pasa a la </w:delText>
            </w:r>
          </w:del>
          <w:sdt>
            <w:sdtPr>
              <w:tag w:val="goog_rdk_44"/>
              <w:id w:val="1155343347"/>
            </w:sdtPr>
            <w:sdtEndPr/>
            <w:sdtContent>
              <w:del w:id="41" w:author="Sandra Andrea Flores" w:date="2020-12-29T20:11:00Z">
                <w:r>
                  <w:rPr>
                    <w:rFonts w:ascii="Times New Roman" w:eastAsia="Times New Roman" w:hAnsi="Times New Roman" w:cs="Times New Roman"/>
                    <w:i/>
                    <w:sz w:val="24"/>
                    <w:szCs w:val="24"/>
                    <w:rPrChange w:id="42" w:author="Sandra Andrea Flores" w:date="2020-12-29T19:55:00Z">
                      <w:rPr>
                        <w:rFonts w:ascii="Times New Roman" w:eastAsia="Times New Roman" w:hAnsi="Times New Roman" w:cs="Times New Roman"/>
                        <w:b/>
                        <w:i/>
                        <w:sz w:val="24"/>
                        <w:szCs w:val="24"/>
                      </w:rPr>
                    </w:rPrChange>
                  </w:rPr>
                  <w:delText>P</w:delText>
                </w:r>
              </w:del>
            </w:sdtContent>
          </w:sdt>
        </w:sdtContent>
      </w:sdt>
      <w:sdt>
        <w:sdtPr>
          <w:tag w:val="goog_rdk_45"/>
          <w:id w:val="-1600709985"/>
        </w:sdtPr>
        <w:sdtEndPr/>
        <w:sdtContent>
          <w:customXmlInsRangeStart w:id="43" w:author="Sandra Andrea Flores" w:date="2020-12-29T19:55:00Z"/>
          <w:sdt>
            <w:sdtPr>
              <w:tag w:val="goog_rdk_46"/>
              <w:id w:val="-433989015"/>
            </w:sdtPr>
            <w:sdtEndPr/>
            <w:sdtContent>
              <w:customXmlInsRangeEnd w:id="43"/>
              <w:customXmlInsRangeStart w:id="44" w:author="Sandra Andrea Flores" w:date="2020-12-29T19:55:00Z"/>
            </w:sdtContent>
          </w:sdt>
          <w:customXmlInsRangeEnd w:id="44"/>
          <w:sdt>
            <w:sdtPr>
              <w:tag w:val="goog_rdk_47"/>
              <w:id w:val="1189715108"/>
            </w:sdtPr>
            <w:sdtEndPr/>
            <w:sdtContent>
              <w:ins w:id="45" w:author="Sandra Andrea Flores" w:date="2020-12-29T19:55:00Z">
                <w:del w:id="46" w:author="Sandra Andrea Flores" w:date="2020-12-29T20:11:00Z">
                  <w:r>
                    <w:rPr>
                      <w:rFonts w:ascii="Times New Roman" w:eastAsia="Times New Roman" w:hAnsi="Times New Roman" w:cs="Times New Roman"/>
                      <w:i/>
                      <w:sz w:val="24"/>
                      <w:szCs w:val="24"/>
                      <w:rPrChange w:id="47" w:author="Sandra Andrea Flores" w:date="2020-12-29T19:55:00Z">
                        <w:rPr>
                          <w:rFonts w:ascii="Times New Roman" w:eastAsia="Times New Roman" w:hAnsi="Times New Roman" w:cs="Times New Roman"/>
                          <w:b/>
                          <w:i/>
                          <w:sz w:val="24"/>
                          <w:szCs w:val="24"/>
                        </w:rPr>
                      </w:rPrChange>
                    </w:rPr>
                    <w:delText>p</w:delText>
                  </w:r>
                </w:del>
              </w:ins>
            </w:sdtContent>
          </w:sdt>
        </w:sdtContent>
      </w:sdt>
      <w:sdt>
        <w:sdtPr>
          <w:tag w:val="goog_rdk_48"/>
          <w:id w:val="-1506288151"/>
        </w:sdtPr>
        <w:sdtEndPr/>
        <w:sdtContent>
          <w:sdt>
            <w:sdtPr>
              <w:tag w:val="goog_rdk_49"/>
              <w:id w:val="-1693917739"/>
            </w:sdtPr>
            <w:sdtEndPr/>
            <w:sdtContent>
              <w:del w:id="48" w:author="Sandra Andrea Flores" w:date="2020-12-29T20:11:00Z">
                <w:r>
                  <w:rPr>
                    <w:rFonts w:ascii="Times New Roman" w:eastAsia="Times New Roman" w:hAnsi="Times New Roman" w:cs="Times New Roman"/>
                    <w:i/>
                    <w:sz w:val="24"/>
                    <w:szCs w:val="24"/>
                    <w:rPrChange w:id="49" w:author="Sandra Andrea Flores" w:date="2020-12-29T19:55:00Z">
                      <w:rPr>
                        <w:rFonts w:ascii="Times New Roman" w:eastAsia="Times New Roman" w:hAnsi="Times New Roman" w:cs="Times New Roman"/>
                        <w:b/>
                        <w:i/>
                        <w:sz w:val="24"/>
                        <w:szCs w:val="24"/>
                      </w:rPr>
                    </w:rPrChange>
                  </w:rPr>
                  <w:delText xml:space="preserve">regunta </w:delText>
                </w:r>
              </w:del>
            </w:sdtContent>
          </w:sdt>
        </w:sdtContent>
      </w:sdt>
      <w:sdt>
        <w:sdtPr>
          <w:tag w:val="goog_rdk_50"/>
          <w:id w:val="-863448436"/>
        </w:sdtPr>
        <w:sdtEndPr/>
        <w:sdtContent>
          <w:customXmlInsRangeStart w:id="50" w:author="Sandra Andrea Flores" w:date="2020-12-29T19:31:00Z"/>
          <w:sdt>
            <w:sdtPr>
              <w:tag w:val="goog_rdk_51"/>
              <w:id w:val="-1681349761"/>
            </w:sdtPr>
            <w:sdtEndPr/>
            <w:sdtContent>
              <w:customXmlInsRangeEnd w:id="50"/>
              <w:customXmlInsRangeStart w:id="51" w:author="Sandra Andrea Flores" w:date="2020-12-29T19:31:00Z"/>
            </w:sdtContent>
          </w:sdt>
          <w:customXmlInsRangeEnd w:id="51"/>
          <w:sdt>
            <w:sdtPr>
              <w:tag w:val="goog_rdk_52"/>
              <w:id w:val="-1359507956"/>
            </w:sdtPr>
            <w:sdtEndPr/>
            <w:sdtContent>
              <w:ins w:id="52" w:author="Sandra Andrea Flores" w:date="2020-12-29T19:31:00Z">
                <w:del w:id="53" w:author="Sandra Andrea Flores" w:date="2020-12-29T20:11:00Z">
                  <w:r>
                    <w:rPr>
                      <w:rFonts w:ascii="Times New Roman" w:eastAsia="Times New Roman" w:hAnsi="Times New Roman" w:cs="Times New Roman"/>
                      <w:i/>
                      <w:sz w:val="24"/>
                      <w:szCs w:val="24"/>
                      <w:rPrChange w:id="54" w:author="Sandra Andrea Flores" w:date="2020-12-29T19:55:00Z">
                        <w:rPr>
                          <w:rFonts w:ascii="Times New Roman" w:eastAsia="Times New Roman" w:hAnsi="Times New Roman" w:cs="Times New Roman"/>
                          <w:b/>
                          <w:i/>
                          <w:sz w:val="24"/>
                          <w:szCs w:val="24"/>
                        </w:rPr>
                      </w:rPrChange>
                    </w:rPr>
                    <w:delText>17</w:delText>
                  </w:r>
                </w:del>
              </w:ins>
            </w:sdtContent>
          </w:sdt>
        </w:sdtContent>
      </w:sdt>
      <w:sdt>
        <w:sdtPr>
          <w:tag w:val="goog_rdk_53"/>
          <w:id w:val="-1593779067"/>
        </w:sdtPr>
        <w:sdtEndPr/>
        <w:sdtContent>
          <w:sdt>
            <w:sdtPr>
              <w:tag w:val="goog_rdk_54"/>
              <w:id w:val="-1548828922"/>
            </w:sdtPr>
            <w:sdtEndPr/>
            <w:sdtContent>
              <w:del w:id="55" w:author="Sandra Andrea Flores" w:date="2020-12-29T20:11:00Z">
                <w:r>
                  <w:rPr>
                    <w:rFonts w:ascii="Times New Roman" w:eastAsia="Times New Roman" w:hAnsi="Times New Roman" w:cs="Times New Roman"/>
                    <w:i/>
                    <w:sz w:val="24"/>
                    <w:szCs w:val="24"/>
                    <w:rPrChange w:id="56" w:author="Sandra Andrea Flores" w:date="2020-12-29T19:55:00Z">
                      <w:rPr>
                        <w:rFonts w:ascii="Times New Roman" w:eastAsia="Times New Roman" w:hAnsi="Times New Roman" w:cs="Times New Roman"/>
                        <w:b/>
                        <w:i/>
                        <w:sz w:val="24"/>
                        <w:szCs w:val="24"/>
                      </w:rPr>
                    </w:rPrChange>
                  </w:rPr>
                  <w:delText>62</w:delText>
                </w:r>
              </w:del>
            </w:sdtContent>
          </w:sdt>
          <w:del w:id="57" w:author="Sandra Andrea Flores" w:date="2020-12-29T20:11:00Z">
            <w:r>
              <w:rPr>
                <w:rFonts w:ascii="Times New Roman" w:eastAsia="Times New Roman" w:hAnsi="Times New Roman" w:cs="Times New Roman"/>
                <w:b/>
                <w:i/>
                <w:sz w:val="24"/>
                <w:szCs w:val="24"/>
              </w:rPr>
              <w:delText>)</w:delText>
            </w:r>
          </w:del>
        </w:sdtContent>
      </w:sdt>
    </w:p>
    <w:sdt>
      <w:sdtPr>
        <w:tag w:val="goog_rdk_56"/>
        <w:id w:val="1073555732"/>
      </w:sdtPr>
      <w:sdtEndPr/>
      <w:sdtContent>
        <w:p w:rsidR="008C2B62" w:rsidRPr="008C2B62" w:rsidRDefault="00CB2041">
          <w:pPr>
            <w:spacing w:line="360" w:lineRule="auto"/>
            <w:rPr>
              <w:rFonts w:ascii="Times New Roman" w:eastAsia="Times New Roman" w:hAnsi="Times New Roman" w:cs="Times New Roman"/>
              <w:b/>
              <w:sz w:val="24"/>
              <w:szCs w:val="24"/>
              <w:rPrChange w:id="58" w:author="Sandra Andrea Flores" w:date="2020-12-29T20:14:00Z">
                <w:rPr>
                  <w:rFonts w:ascii="Times New Roman" w:eastAsia="Times New Roman" w:hAnsi="Times New Roman" w:cs="Times New Roman"/>
                  <w:sz w:val="24"/>
                  <w:szCs w:val="24"/>
                </w:rPr>
              </w:rPrChange>
            </w:rPr>
          </w:pPr>
          <w:r>
            <w:br w:type="page"/>
          </w:r>
          <w:sdt>
            <w:sdtPr>
              <w:tag w:val="goog_rdk_55"/>
              <w:id w:val="1125356732"/>
            </w:sdtPr>
            <w:sdtEndPr/>
            <w:sdtContent>
              <w:r>
                <w:rPr>
                  <w:rFonts w:ascii="Times New Roman" w:eastAsia="Times New Roman" w:hAnsi="Times New Roman" w:cs="Times New Roman"/>
                  <w:b/>
                  <w:sz w:val="24"/>
                  <w:szCs w:val="24"/>
                  <w:rPrChange w:id="59" w:author="Sandra Andrea Flores" w:date="2020-12-29T20:14:00Z">
                    <w:rPr>
                      <w:rFonts w:ascii="Times New Roman" w:eastAsia="Times New Roman" w:hAnsi="Times New Roman" w:cs="Times New Roman"/>
                      <w:sz w:val="24"/>
                      <w:szCs w:val="24"/>
                    </w:rPr>
                  </w:rPrChange>
                </w:rPr>
                <w:t>A continuación, te preguntaremos sobre tu percepción de carga académica del semestre en general</w:t>
              </w:r>
            </w:sdtContent>
          </w:sdt>
        </w:p>
      </w:sdtContent>
    </w:sdt>
    <w:p w:rsidR="008C2B62" w:rsidRDefault="008C2B62">
      <w:pPr>
        <w:spacing w:line="360" w:lineRule="auto"/>
        <w:rPr>
          <w:rFonts w:ascii="Times New Roman" w:eastAsia="Times New Roman" w:hAnsi="Times New Roman" w:cs="Times New Roman"/>
          <w:sz w:val="24"/>
          <w:szCs w:val="24"/>
        </w:rPr>
      </w:pPr>
    </w:p>
    <w:sdt>
      <w:sdtPr>
        <w:tag w:val="goog_rdk_61"/>
        <w:id w:val="934934195"/>
      </w:sdtPr>
      <w:sdtEndPr/>
      <w:sdtContent>
        <w:p w:rsidR="008C2B62" w:rsidRPr="008C2B62" w:rsidRDefault="00CB2041">
          <w:pPr>
            <w:spacing w:line="360" w:lineRule="auto"/>
            <w:rPr>
              <w:rFonts w:ascii="Times New Roman" w:eastAsia="Times New Roman" w:hAnsi="Times New Roman" w:cs="Times New Roman"/>
              <w:b/>
              <w:sz w:val="24"/>
              <w:szCs w:val="24"/>
              <w:rPrChange w:id="60" w:author="Sandra Andrea Flores" w:date="2020-12-29T20:13:00Z">
                <w:rPr>
                  <w:rFonts w:ascii="Times New Roman" w:eastAsia="Times New Roman" w:hAnsi="Times New Roman" w:cs="Times New Roman"/>
                  <w:sz w:val="24"/>
                  <w:szCs w:val="24"/>
                </w:rPr>
              </w:rPrChange>
            </w:rPr>
          </w:pPr>
          <w:r>
            <w:rPr>
              <w:rFonts w:ascii="Times New Roman" w:eastAsia="Times New Roman" w:hAnsi="Times New Roman" w:cs="Times New Roman"/>
              <w:b/>
              <w:sz w:val="24"/>
              <w:szCs w:val="24"/>
            </w:rPr>
            <w:t xml:space="preserve">Pregunta </w:t>
          </w:r>
          <w:sdt>
            <w:sdtPr>
              <w:tag w:val="goog_rdk_57"/>
              <w:id w:val="936483107"/>
            </w:sdtPr>
            <w:sdtEndPr/>
            <w:sdtContent>
              <w:ins w:id="61" w:author="Javiera Esturillo" w:date="2020-12-29T18:46:00Z">
                <w:r>
                  <w:rPr>
                    <w:rFonts w:ascii="Times New Roman" w:eastAsia="Times New Roman" w:hAnsi="Times New Roman" w:cs="Times New Roman"/>
                    <w:b/>
                    <w:sz w:val="24"/>
                    <w:szCs w:val="24"/>
                  </w:rPr>
                  <w:t>17</w:t>
                </w:r>
              </w:ins>
            </w:sdtContent>
          </w:sdt>
          <w:sdt>
            <w:sdtPr>
              <w:tag w:val="goog_rdk_58"/>
              <w:id w:val="616650747"/>
            </w:sdtPr>
            <w:sdtEndPr/>
            <w:sdtContent>
              <w:del w:id="62" w:author="Javiera Esturillo" w:date="2020-12-29T18:46:00Z">
                <w:r>
                  <w:rPr>
                    <w:rFonts w:ascii="Times New Roman" w:eastAsia="Times New Roman" w:hAnsi="Times New Roman" w:cs="Times New Roman"/>
                    <w:b/>
                    <w:sz w:val="24"/>
                    <w:szCs w:val="24"/>
                  </w:rPr>
                  <w:delText>62</w:delText>
                </w:r>
              </w:del>
            </w:sdtContent>
          </w:sd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¿Cómo percibe su carga académica durante este semestre?</w:t>
          </w:r>
          <w:sdt>
            <w:sdtPr>
              <w:tag w:val="goog_rdk_59"/>
              <w:id w:val="-2127529688"/>
            </w:sdtPr>
            <w:sdtEndPr/>
            <w:sdtContent>
              <w:ins w:id="63" w:author="Sandra Andrea Flores" w:date="2020-12-29T20:13:00Z">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[NP: selección múltiple. Control de respuesta: marca 1.]</w:t>
                </w:r>
              </w:ins>
            </w:sdtContent>
          </w:sdt>
          <w:sdt>
            <w:sdtPr>
              <w:tag w:val="goog_rdk_60"/>
              <w:id w:val="1031233910"/>
            </w:sdtPr>
            <w:sdtEndPr/>
            <w:sdtContent/>
          </w:sdt>
        </w:p>
      </w:sdtContent>
    </w:sdt>
    <w:tbl>
      <w:tblPr>
        <w:tblStyle w:val="a8"/>
        <w:tblW w:w="8840" w:type="dxa"/>
        <w:tblInd w:w="0" w:type="dxa"/>
        <w:tblLayout w:type="fixed"/>
        <w:tblLook w:val="0400" w:firstRow="0" w:lastRow="0" w:firstColumn="0" w:lastColumn="0" w:noHBand="0" w:noVBand="1"/>
      </w:tblPr>
      <w:tblGrid>
        <w:gridCol w:w="1764"/>
        <w:gridCol w:w="1763"/>
        <w:gridCol w:w="1787"/>
        <w:gridCol w:w="1763"/>
        <w:gridCol w:w="1763"/>
      </w:tblGrid>
      <w:tr w:rsidR="008C2B62">
        <w:tc>
          <w:tcPr>
            <w:tcW w:w="1764" w:type="dxa"/>
            <w:shd w:val="clear" w:color="auto" w:fill="auto"/>
          </w:tcPr>
          <w:p w:rsidR="008C2B62" w:rsidRDefault="00CB204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____ Muy baja                                    </w:t>
            </w:r>
          </w:p>
        </w:tc>
        <w:tc>
          <w:tcPr>
            <w:tcW w:w="1763" w:type="dxa"/>
            <w:shd w:val="clear" w:color="auto" w:fill="auto"/>
          </w:tcPr>
          <w:p w:rsidR="008C2B62" w:rsidRDefault="00CB204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____ Baja                                             </w:t>
            </w:r>
          </w:p>
        </w:tc>
        <w:tc>
          <w:tcPr>
            <w:tcW w:w="1787" w:type="dxa"/>
            <w:shd w:val="clear" w:color="auto" w:fill="auto"/>
          </w:tcPr>
          <w:p w:rsidR="008C2B62" w:rsidRDefault="00CB204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____ Adecuada                                  </w:t>
            </w:r>
          </w:p>
        </w:tc>
        <w:tc>
          <w:tcPr>
            <w:tcW w:w="1763" w:type="dxa"/>
            <w:shd w:val="clear" w:color="auto" w:fill="auto"/>
          </w:tcPr>
          <w:p w:rsidR="008C2B62" w:rsidRDefault="00CB204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____ Alta                                              </w:t>
            </w:r>
          </w:p>
        </w:tc>
        <w:tc>
          <w:tcPr>
            <w:tcW w:w="1763"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Muy alta</w:t>
            </w:r>
          </w:p>
        </w:tc>
      </w:tr>
    </w:tbl>
    <w:p w:rsidR="008C2B62" w:rsidRDefault="008C2B62">
      <w:pPr>
        <w:spacing w:line="360" w:lineRule="auto"/>
        <w:rPr>
          <w:rFonts w:ascii="Times New Roman" w:eastAsia="Times New Roman" w:hAnsi="Times New Roman" w:cs="Times New Roman"/>
          <w:b/>
          <w:sz w:val="24"/>
          <w:szCs w:val="24"/>
        </w:rPr>
      </w:pPr>
    </w:p>
    <w:p w:rsidR="008C2B62" w:rsidRDefault="00CB2041">
      <w:pPr>
        <w:spacing w:line="360" w:lineRule="auto"/>
        <w:rPr>
          <w:rFonts w:ascii="Times New Roman" w:eastAsia="Times New Roman" w:hAnsi="Times New Roman" w:cs="Times New Roman"/>
          <w:i/>
          <w:sz w:val="24"/>
          <w:szCs w:val="24"/>
        </w:rPr>
      </w:pPr>
      <w:bookmarkStart w:id="64" w:name="_heading=h.gjdgxs" w:colFirst="0" w:colLast="0"/>
      <w:bookmarkEnd w:id="64"/>
      <w:r>
        <w:rPr>
          <w:rFonts w:ascii="Times New Roman" w:eastAsia="Times New Roman" w:hAnsi="Times New Roman" w:cs="Times New Roman"/>
          <w:b/>
          <w:sz w:val="24"/>
          <w:szCs w:val="24"/>
        </w:rPr>
        <w:t xml:space="preserve">Pregunta </w:t>
      </w:r>
      <w:sdt>
        <w:sdtPr>
          <w:tag w:val="goog_rdk_62"/>
          <w:id w:val="-1695765078"/>
        </w:sdtPr>
        <w:sdtEndPr/>
        <w:sdtContent>
          <w:ins w:id="65" w:author="Javiera Esturillo" w:date="2020-12-29T18:47:00Z">
            <w:r>
              <w:rPr>
                <w:rFonts w:ascii="Times New Roman" w:eastAsia="Times New Roman" w:hAnsi="Times New Roman" w:cs="Times New Roman"/>
                <w:b/>
                <w:sz w:val="24"/>
                <w:szCs w:val="24"/>
              </w:rPr>
              <w:t>18</w:t>
            </w:r>
          </w:ins>
        </w:sdtContent>
      </w:sdt>
      <w:sdt>
        <w:sdtPr>
          <w:tag w:val="goog_rdk_63"/>
          <w:id w:val="-1539899811"/>
        </w:sdtPr>
        <w:sdtEndPr/>
        <w:sdtContent>
          <w:del w:id="66" w:author="Javiera Esturillo" w:date="2020-12-29T18:47:00Z">
            <w:r>
              <w:rPr>
                <w:rFonts w:ascii="Times New Roman" w:eastAsia="Times New Roman" w:hAnsi="Times New Roman" w:cs="Times New Roman"/>
                <w:b/>
                <w:sz w:val="24"/>
                <w:szCs w:val="24"/>
              </w:rPr>
              <w:delText>63</w:delText>
            </w:r>
          </w:del>
        </w:sdtContent>
      </w:sd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Señala los </w:t>
      </w:r>
      <w:r>
        <w:rPr>
          <w:rFonts w:ascii="Times New Roman" w:eastAsia="Times New Roman" w:hAnsi="Times New Roman" w:cs="Times New Roman"/>
          <w:b/>
          <w:sz w:val="24"/>
          <w:szCs w:val="24"/>
          <w:u w:val="single"/>
        </w:rPr>
        <w:t>5 factores</w:t>
      </w:r>
      <w:r>
        <w:rPr>
          <w:rFonts w:ascii="Times New Roman" w:eastAsia="Times New Roman" w:hAnsi="Times New Roman" w:cs="Times New Roman"/>
          <w:b/>
          <w:sz w:val="24"/>
          <w:szCs w:val="24"/>
        </w:rPr>
        <w:t xml:space="preserve"> que más afectan </w:t>
      </w:r>
      <w:r>
        <w:rPr>
          <w:rFonts w:ascii="Times New Roman" w:eastAsia="Times New Roman" w:hAnsi="Times New Roman" w:cs="Times New Roman"/>
          <w:b/>
          <w:sz w:val="24"/>
          <w:szCs w:val="24"/>
          <w:u w:val="single"/>
        </w:rPr>
        <w:t xml:space="preserve">tu percepción de carga </w:t>
      </w:r>
      <w:r>
        <w:rPr>
          <w:rFonts w:ascii="Times New Roman" w:eastAsia="Times New Roman" w:hAnsi="Times New Roman" w:cs="Times New Roman"/>
          <w:b/>
          <w:sz w:val="24"/>
          <w:szCs w:val="24"/>
        </w:rPr>
        <w:t>en este semestre. De acuerdo a tu respuesta anterior e independiente de si valoras los factores positiva</w:t>
      </w:r>
      <w:r>
        <w:rPr>
          <w:rFonts w:ascii="Times New Roman" w:eastAsia="Times New Roman" w:hAnsi="Times New Roman" w:cs="Times New Roman"/>
          <w:b/>
          <w:sz w:val="24"/>
          <w:szCs w:val="24"/>
        </w:rPr>
        <w:t xml:space="preserve"> o negativamente.</w:t>
      </w:r>
      <w:r>
        <w:rPr>
          <w:rFonts w:ascii="Times New Roman" w:eastAsia="Times New Roman" w:hAnsi="Times New Roman" w:cs="Times New Roman"/>
          <w:sz w:val="24"/>
          <w:szCs w:val="24"/>
        </w:rPr>
        <w:t xml:space="preserve"> </w:t>
      </w:r>
      <w:sdt>
        <w:sdtPr>
          <w:tag w:val="goog_rdk_64"/>
          <w:id w:val="-1347324954"/>
        </w:sdtPr>
        <w:sdtEndPr/>
        <w:sdtContent>
          <w:ins w:id="67" w:author="Sandra Andrea Flores" w:date="2020-12-29T20:13:00Z">
            <w:r>
              <w:rPr>
                <w:rFonts w:ascii="Times New Roman" w:eastAsia="Times New Roman" w:hAnsi="Times New Roman" w:cs="Times New Roman"/>
                <w:sz w:val="24"/>
                <w:szCs w:val="24"/>
              </w:rPr>
              <w:t xml:space="preserve"> [NP: casillas. Control de respuesta: marca 5.]</w:t>
            </w:r>
          </w:ins>
        </w:sdtContent>
      </w:sdt>
    </w:p>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Si crees que la carga es Adecuada, ¿cuáles son los 5 factores más importantes que la hacen adecuada?</w:t>
      </w:r>
    </w:p>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Si crees que la carga es Alta, ¿qué 5 factores la hacen alta?</w:t>
      </w:r>
    </w:p>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Si crees que la carga es Baja, ¿qué 5 factores la hacen baja?</w:t>
      </w:r>
    </w:p>
    <w:p w:rsidR="008C2B62" w:rsidRDefault="008C2B62">
      <w:pPr>
        <w:spacing w:line="360" w:lineRule="auto"/>
        <w:rPr>
          <w:rFonts w:ascii="Times New Roman" w:eastAsia="Times New Roman" w:hAnsi="Times New Roman" w:cs="Times New Roman"/>
          <w:sz w:val="24"/>
          <w:szCs w:val="24"/>
        </w:rPr>
      </w:pPr>
    </w:p>
    <w:tbl>
      <w:tblPr>
        <w:tblStyle w:val="a9"/>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995"/>
        <w:gridCol w:w="567"/>
        <w:gridCol w:w="4193"/>
      </w:tblGrid>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Habilidades/conocimientos previos del estudiante esperados por las asignaturas. </w:t>
            </w:r>
            <w:proofErr w:type="spellStart"/>
            <w:r>
              <w:rPr>
                <w:rFonts w:ascii="Times New Roman" w:eastAsia="Times New Roman" w:hAnsi="Times New Roman" w:cs="Times New Roman"/>
                <w:i/>
                <w:sz w:val="24"/>
                <w:szCs w:val="24"/>
              </w:rPr>
              <w:t>Ej</w:t>
            </w:r>
            <w:proofErr w:type="spellEnd"/>
            <w:r>
              <w:rPr>
                <w:rFonts w:ascii="Times New Roman" w:eastAsia="Times New Roman" w:hAnsi="Times New Roman" w:cs="Times New Roman"/>
                <w:i/>
                <w:sz w:val="24"/>
                <w:szCs w:val="24"/>
              </w:rPr>
              <w:t>: manejo del inglés, ciencias básicas, etc.</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3"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Hábitos de estudio</w:t>
            </w:r>
          </w:p>
          <w:p w:rsidR="008C2B62" w:rsidRDefault="008C2B62">
            <w:pPr>
              <w:spacing w:line="360" w:lineRule="auto"/>
              <w:rPr>
                <w:rFonts w:ascii="Times New Roman" w:eastAsia="Times New Roman" w:hAnsi="Times New Roman" w:cs="Times New Roman"/>
                <w:i/>
                <w:sz w:val="24"/>
                <w:szCs w:val="24"/>
              </w:rPr>
            </w:pP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Motivación con la carrera</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3"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Realizo trabajo remunerado</w:t>
            </w: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Soy madre/padre</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3"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Vivo muy lejos de la universidad</w:t>
            </w: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Vivo sin mis padres o tutor responsable</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3"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Tengo algún problema de salud. </w:t>
            </w:r>
            <w:r>
              <w:rPr>
                <w:rFonts w:ascii="Times New Roman" w:eastAsia="Times New Roman" w:hAnsi="Times New Roman" w:cs="Times New Roman"/>
                <w:i/>
                <w:sz w:val="24"/>
                <w:szCs w:val="24"/>
              </w:rPr>
              <w:t>Condición médica o psicológica permanente o de larga duración durante el semestre en curso</w:t>
            </w: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Soy de otra región</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3" w:type="dxa"/>
            <w:shd w:val="clear" w:color="auto" w:fill="auto"/>
          </w:tcPr>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No hago actividades extracurriculares. </w:t>
            </w:r>
            <w:r>
              <w:rPr>
                <w:rFonts w:ascii="Times New Roman" w:eastAsia="Times New Roman" w:hAnsi="Times New Roman" w:cs="Times New Roman"/>
                <w:i/>
                <w:sz w:val="24"/>
                <w:szCs w:val="24"/>
              </w:rPr>
              <w:t>Deportivas, representación estudiantil, artísticas, culturales, etc.</w:t>
            </w: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Hago actividades extracurriculares. </w:t>
            </w:r>
            <w:r>
              <w:rPr>
                <w:rFonts w:ascii="Times New Roman" w:eastAsia="Times New Roman" w:hAnsi="Times New Roman" w:cs="Times New Roman"/>
                <w:i/>
                <w:sz w:val="24"/>
                <w:szCs w:val="24"/>
              </w:rPr>
              <w:t>Deportivas, representación estudiantil, artísticas, culturales, etc.</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3" w:type="dxa"/>
            <w:shd w:val="clear" w:color="auto" w:fill="auto"/>
          </w:tcPr>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Factores asociados a</w:t>
            </w:r>
            <w:r>
              <w:rPr>
                <w:rFonts w:ascii="Times New Roman" w:eastAsia="Times New Roman" w:hAnsi="Times New Roman" w:cs="Times New Roman"/>
                <w:sz w:val="24"/>
                <w:szCs w:val="24"/>
              </w:rPr>
              <w:t xml:space="preserve"> las clases presenciales. </w:t>
            </w:r>
            <w:r>
              <w:rPr>
                <w:rFonts w:ascii="Times New Roman" w:eastAsia="Times New Roman" w:hAnsi="Times New Roman" w:cs="Times New Roman"/>
                <w:i/>
                <w:sz w:val="24"/>
                <w:szCs w:val="24"/>
              </w:rPr>
              <w:t>Metodologías de las clases, organización de los ramos.</w:t>
            </w: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Docencia. </w:t>
            </w:r>
            <w:r>
              <w:rPr>
                <w:rFonts w:ascii="Times New Roman" w:eastAsia="Times New Roman" w:hAnsi="Times New Roman" w:cs="Times New Roman"/>
                <w:i/>
                <w:sz w:val="24"/>
                <w:szCs w:val="24"/>
              </w:rPr>
              <w:t>Habilidades pedagógicas, manejo de conocimientos, metodología de enseñanza.</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3" w:type="dxa"/>
            <w:shd w:val="clear" w:color="auto" w:fill="auto"/>
          </w:tcPr>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Cantidad de asignaturas cursadas en el semestre.</w:t>
            </w: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Extensión de las jornadas de clases/prácticas.</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3"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Evaluaciones. </w:t>
            </w:r>
            <w:r>
              <w:rPr>
                <w:rFonts w:ascii="Times New Roman" w:eastAsia="Times New Roman" w:hAnsi="Times New Roman" w:cs="Times New Roman"/>
                <w:i/>
                <w:sz w:val="24"/>
                <w:szCs w:val="24"/>
              </w:rPr>
              <w:t>Cantidad, contenidos, tipo, criterios, otros.</w:t>
            </w: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Coordinación entre asignaturas. </w:t>
            </w:r>
            <w:r>
              <w:rPr>
                <w:rFonts w:ascii="Times New Roman" w:eastAsia="Times New Roman" w:hAnsi="Times New Roman" w:cs="Times New Roman"/>
                <w:i/>
                <w:sz w:val="24"/>
                <w:szCs w:val="24"/>
              </w:rPr>
              <w:t>Evaluaciones, actividades, horarios, traslado entre sedes, etc.</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3"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Rigidez de la malla. </w:t>
            </w:r>
            <w:proofErr w:type="spellStart"/>
            <w:r>
              <w:rPr>
                <w:rFonts w:ascii="Times New Roman" w:eastAsia="Times New Roman" w:hAnsi="Times New Roman" w:cs="Times New Roman"/>
                <w:i/>
                <w:sz w:val="24"/>
                <w:szCs w:val="24"/>
              </w:rPr>
              <w:t>Ej</w:t>
            </w:r>
            <w:proofErr w:type="spellEnd"/>
            <w:r>
              <w:rPr>
                <w:rFonts w:ascii="Times New Roman" w:eastAsia="Times New Roman" w:hAnsi="Times New Roman" w:cs="Times New Roman"/>
                <w:i/>
                <w:sz w:val="24"/>
                <w:szCs w:val="24"/>
              </w:rPr>
              <w:t>: atrasos en la malla difi</w:t>
            </w:r>
            <w:r>
              <w:rPr>
                <w:rFonts w:ascii="Times New Roman" w:eastAsia="Times New Roman" w:hAnsi="Times New Roman" w:cs="Times New Roman"/>
                <w:i/>
                <w:sz w:val="24"/>
                <w:szCs w:val="24"/>
              </w:rPr>
              <w:t>cultan la toma de ramos, coordinación entre compañeros o procesos de aprendizaje</w:t>
            </w: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Recalendarización académica. </w:t>
            </w:r>
            <w:r>
              <w:rPr>
                <w:rFonts w:ascii="Times New Roman" w:eastAsia="Times New Roman" w:hAnsi="Times New Roman" w:cs="Times New Roman"/>
                <w:i/>
                <w:sz w:val="24"/>
                <w:szCs w:val="24"/>
              </w:rPr>
              <w:t>Por movilizaciones estudiantiles u otros incidentes.</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3" w:type="dxa"/>
            <w:shd w:val="clear" w:color="auto" w:fill="auto"/>
          </w:tcPr>
          <w:p w:rsidR="008C2B62" w:rsidRDefault="00CB2041">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Efectividad de las </w:t>
            </w:r>
            <w:proofErr w:type="spellStart"/>
            <w:r>
              <w:rPr>
                <w:rFonts w:ascii="Times New Roman" w:eastAsia="Times New Roman" w:hAnsi="Times New Roman" w:cs="Times New Roman"/>
                <w:sz w:val="24"/>
                <w:szCs w:val="24"/>
              </w:rPr>
              <w:t>mentorías</w:t>
            </w:r>
            <w:proofErr w:type="spellEnd"/>
            <w:r>
              <w:rPr>
                <w:rFonts w:ascii="Times New Roman" w:eastAsia="Times New Roman" w:hAnsi="Times New Roman" w:cs="Times New Roman"/>
                <w:sz w:val="24"/>
                <w:szCs w:val="24"/>
              </w:rPr>
              <w:t>/tutorías</w:t>
            </w: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Asistir a ayudantías</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3"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Relación o comunicación entre estudiantes</w:t>
            </w: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Relación o comunicación entre el docente y los estudiantes.</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3"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Relación entre la escuela y los estudiantes</w:t>
            </w: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Relación o comunicación entre la escuela y los docentes</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3"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Espacio, distribución, equipamiento y horario de</w:t>
            </w:r>
            <w:r>
              <w:rPr>
                <w:rFonts w:ascii="Times New Roman" w:eastAsia="Times New Roman" w:hAnsi="Times New Roman" w:cs="Times New Roman"/>
                <w:sz w:val="24"/>
                <w:szCs w:val="24"/>
              </w:rPr>
              <w:t xml:space="preserve"> las bibliotecas</w:t>
            </w: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Condiciones de las aulas/laboratorios/centros de práctica para el desarrollo de las actividades académicas</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3"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infraestructura de la universidad no es inclusiva con las necesidades de todos los estudiantes</w:t>
            </w:r>
          </w:p>
        </w:tc>
      </w:tr>
      <w:tr w:rsidR="008C2B62">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3995"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Faltan espacios comunes recreacionales</w:t>
            </w:r>
          </w:p>
        </w:tc>
        <w:tc>
          <w:tcPr>
            <w:tcW w:w="567" w:type="dxa"/>
            <w:shd w:val="clear" w:color="auto" w:fill="auto"/>
          </w:tcPr>
          <w:p w:rsidR="008C2B62" w:rsidRDefault="008C2B62">
            <w:pPr>
              <w:spacing w:line="360" w:lineRule="auto"/>
              <w:rPr>
                <w:rFonts w:ascii="Times New Roman" w:eastAsia="Times New Roman" w:hAnsi="Times New Roman" w:cs="Times New Roman"/>
                <w:sz w:val="24"/>
                <w:szCs w:val="24"/>
              </w:rPr>
            </w:pPr>
          </w:p>
        </w:tc>
        <w:tc>
          <w:tcPr>
            <w:tcW w:w="4193" w:type="dxa"/>
            <w:shd w:val="clear" w:color="auto" w:fill="auto"/>
          </w:tcPr>
          <w:p w:rsidR="008C2B62" w:rsidRDefault="00CB20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Apoyo psicológico y/o psicopedagógico por parte de la institución</w:t>
            </w:r>
          </w:p>
        </w:tc>
      </w:tr>
    </w:tbl>
    <w:p w:rsidR="008C2B62" w:rsidRDefault="008C2B62">
      <w:pPr>
        <w:spacing w:line="360" w:lineRule="auto"/>
        <w:rPr>
          <w:rFonts w:ascii="Times New Roman" w:eastAsia="Times New Roman" w:hAnsi="Times New Roman" w:cs="Times New Roman"/>
          <w:sz w:val="24"/>
          <w:szCs w:val="24"/>
        </w:rPr>
      </w:pPr>
    </w:p>
    <w:sectPr w:rsidR="008C2B62">
      <w:type w:val="continuous"/>
      <w:pgSz w:w="12242" w:h="15842"/>
      <w:pgMar w:top="1701" w:right="1701" w:bottom="170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041" w:rsidRDefault="00CB2041">
      <w:pPr>
        <w:spacing w:line="240" w:lineRule="auto"/>
      </w:pPr>
      <w:r>
        <w:separator/>
      </w:r>
    </w:p>
  </w:endnote>
  <w:endnote w:type="continuationSeparator" w:id="0">
    <w:p w:rsidR="00CB2041" w:rsidRDefault="00CB2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041" w:rsidRDefault="00CB2041">
      <w:pPr>
        <w:spacing w:line="240" w:lineRule="auto"/>
      </w:pPr>
      <w:r>
        <w:separator/>
      </w:r>
    </w:p>
  </w:footnote>
  <w:footnote w:type="continuationSeparator" w:id="0">
    <w:p w:rsidR="00CB2041" w:rsidRDefault="00CB20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B62" w:rsidRDefault="00CB2041">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sidR="000D5C2C">
      <w:rPr>
        <w:color w:val="000000"/>
      </w:rPr>
      <w:fldChar w:fldCharType="separate"/>
    </w:r>
    <w:r w:rsidR="000D5C2C">
      <w:rPr>
        <w:noProof/>
        <w:color w:val="000000"/>
      </w:rPr>
      <w:t>1</w:t>
    </w:r>
    <w:r>
      <w:rPr>
        <w:color w:val="000000"/>
      </w:rPr>
      <w:fldChar w:fldCharType="end"/>
    </w:r>
  </w:p>
  <w:p w:rsidR="008C2B62" w:rsidRDefault="008C2B62">
    <w:pPr>
      <w:pBdr>
        <w:top w:val="nil"/>
        <w:left w:val="nil"/>
        <w:bottom w:val="nil"/>
        <w:right w:val="nil"/>
        <w:between w:val="nil"/>
      </w:pBdr>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B62"/>
    <w:rsid w:val="000D5C2C"/>
    <w:rsid w:val="008C2B62"/>
    <w:rsid w:val="00CB20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73A473D"/>
  <w15:docId w15:val="{BF26F048-7AE3-DB41-949E-36AB039B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D84ED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84ED0"/>
  </w:style>
  <w:style w:type="paragraph" w:styleId="Piedepgina">
    <w:name w:val="footer"/>
    <w:basedOn w:val="Normal"/>
    <w:link w:val="PiedepginaCar"/>
    <w:uiPriority w:val="99"/>
    <w:unhideWhenUsed/>
    <w:rsid w:val="00D84ED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84ED0"/>
  </w:style>
  <w:style w:type="character" w:styleId="Refdecomentario">
    <w:name w:val="annotation reference"/>
    <w:basedOn w:val="Fuentedeprrafopredeter"/>
    <w:uiPriority w:val="99"/>
    <w:semiHidden/>
    <w:unhideWhenUsed/>
    <w:rsid w:val="00A97C30"/>
    <w:rPr>
      <w:sz w:val="16"/>
      <w:szCs w:val="16"/>
    </w:rPr>
  </w:style>
  <w:style w:type="paragraph" w:styleId="Textocomentario">
    <w:name w:val="annotation text"/>
    <w:basedOn w:val="Normal"/>
    <w:link w:val="TextocomentarioCar"/>
    <w:uiPriority w:val="99"/>
    <w:semiHidden/>
    <w:unhideWhenUsed/>
    <w:rsid w:val="00A97C3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7C30"/>
    <w:rPr>
      <w:sz w:val="20"/>
      <w:szCs w:val="20"/>
    </w:rPr>
  </w:style>
  <w:style w:type="paragraph" w:styleId="Asuntodelcomentario">
    <w:name w:val="annotation subject"/>
    <w:basedOn w:val="Textocomentario"/>
    <w:next w:val="Textocomentario"/>
    <w:link w:val="AsuntodelcomentarioCar"/>
    <w:uiPriority w:val="99"/>
    <w:semiHidden/>
    <w:unhideWhenUsed/>
    <w:rsid w:val="00A97C30"/>
    <w:rPr>
      <w:b/>
      <w:bCs/>
    </w:rPr>
  </w:style>
  <w:style w:type="character" w:customStyle="1" w:styleId="AsuntodelcomentarioCar">
    <w:name w:val="Asunto del comentario Car"/>
    <w:basedOn w:val="TextocomentarioCar"/>
    <w:link w:val="Asuntodelcomentario"/>
    <w:uiPriority w:val="99"/>
    <w:semiHidden/>
    <w:rsid w:val="00A97C30"/>
    <w:rPr>
      <w:b/>
      <w:bCs/>
      <w:sz w:val="20"/>
      <w:szCs w:val="20"/>
    </w:rPr>
  </w:style>
  <w:style w:type="paragraph" w:styleId="Textodeglobo">
    <w:name w:val="Balloon Text"/>
    <w:basedOn w:val="Normal"/>
    <w:link w:val="TextodegloboCar"/>
    <w:uiPriority w:val="99"/>
    <w:semiHidden/>
    <w:unhideWhenUsed/>
    <w:rsid w:val="00A97C3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7C30"/>
    <w:rPr>
      <w:rFonts w:ascii="Segoe UI" w:hAnsi="Segoe UI" w:cs="Segoe UI"/>
      <w:sz w:val="18"/>
      <w:szCs w:val="1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u70qTbAN8pHJOSARcAzOqDCZdQ==">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1925</Words>
  <Characters>10588</Characters>
  <Application>Microsoft Office Word</Application>
  <DocSecurity>0</DocSecurity>
  <Lines>88</Lines>
  <Paragraphs>24</Paragraphs>
  <ScaleCrop>false</ScaleCrop>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Natalia Harden Díaz</cp:lastModifiedBy>
  <cp:revision>2</cp:revision>
  <dcterms:created xsi:type="dcterms:W3CDTF">2020-11-24T15:32:00Z</dcterms:created>
  <dcterms:modified xsi:type="dcterms:W3CDTF">2021-01-24T18:13:00Z</dcterms:modified>
</cp:coreProperties>
</file>