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F0F" w:rsidRPr="006111A4" w:rsidRDefault="005C5129" w:rsidP="00421F0F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val="es-CL"/>
        </w:rPr>
      </w:pPr>
      <w:del w:id="0" w:author="Patricio Contreras" w:date="2020-03-02T10:58:00Z">
        <w:r w:rsidDel="00984331">
          <w:rPr>
            <w:rFonts w:ascii="Times New Roman" w:hAnsi="Times New Roman" w:cs="Times New Roman"/>
            <w:b/>
            <w:sz w:val="24"/>
            <w:szCs w:val="24"/>
            <w:lang w:val="es-CL"/>
          </w:rPr>
          <w:delText>+</w:delText>
        </w:r>
      </w:del>
      <w:r w:rsidR="00421F0F" w:rsidRPr="006111A4">
        <w:rPr>
          <w:rFonts w:ascii="Times New Roman" w:hAnsi="Times New Roman" w:cs="Times New Roman"/>
          <w:b/>
          <w:sz w:val="24"/>
          <w:szCs w:val="24"/>
          <w:lang w:val="es-CL"/>
        </w:rPr>
        <w:t>(Art</w:t>
      </w:r>
      <w:r w:rsidR="00421F0F">
        <w:rPr>
          <w:rFonts w:ascii="Times New Roman" w:hAnsi="Times New Roman" w:cs="Times New Roman"/>
          <w:b/>
          <w:sz w:val="24"/>
          <w:szCs w:val="24"/>
          <w:lang w:val="es-CL"/>
        </w:rPr>
        <w:t>í</w:t>
      </w:r>
      <w:r w:rsidR="00421F0F" w:rsidRPr="006111A4">
        <w:rPr>
          <w:rFonts w:ascii="Times New Roman" w:hAnsi="Times New Roman" w:cs="Times New Roman"/>
          <w:b/>
          <w:sz w:val="24"/>
          <w:szCs w:val="24"/>
          <w:lang w:val="es-CL"/>
        </w:rPr>
        <w:t>culo de Investigación)</w:t>
      </w:r>
    </w:p>
    <w:p w:rsidR="00421F0F" w:rsidRPr="006111A4" w:rsidRDefault="00421F0F" w:rsidP="0094789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6111A4">
        <w:rPr>
          <w:rFonts w:ascii="Times New Roman" w:hAnsi="Times New Roman" w:cs="Times New Roman"/>
          <w:b/>
          <w:sz w:val="24"/>
          <w:szCs w:val="24"/>
          <w:lang w:val="es-CL"/>
        </w:rPr>
        <w:t xml:space="preserve">USANDO LA CURVA DE TOLERANCIA A LA GLUCOSA PARA CALCULAR EL PORCENTAJE RELATIVO DE SENSIBILIDAD INSULÍNICA </w:t>
      </w:r>
      <w:r w:rsidR="00947897">
        <w:rPr>
          <w:rFonts w:ascii="Times New Roman" w:hAnsi="Times New Roman" w:cs="Times New Roman"/>
          <w:b/>
          <w:sz w:val="24"/>
          <w:szCs w:val="24"/>
          <w:lang w:val="es-CL"/>
        </w:rPr>
        <w:t xml:space="preserve">Y </w:t>
      </w:r>
      <w:del w:id="1" w:author="Patricio Contreras" w:date="2020-02-17T12:53:00Z">
        <w:r w:rsidR="00947897">
          <w:rPr>
            <w:rFonts w:ascii="Times New Roman" w:hAnsi="Times New Roman" w:cs="Times New Roman"/>
            <w:b/>
            <w:sz w:val="24"/>
            <w:szCs w:val="24"/>
            <w:lang w:val="es-CL"/>
          </w:rPr>
          <w:delText>LA</w:delText>
        </w:r>
      </w:del>
      <w:ins w:id="2" w:author="Patricio Contreras" w:date="2020-02-17T12:53:00Z">
        <w:r w:rsidR="004038D2">
          <w:rPr>
            <w:rFonts w:ascii="Times New Roman" w:hAnsi="Times New Roman" w:cs="Times New Roman"/>
            <w:b/>
            <w:sz w:val="24"/>
            <w:szCs w:val="24"/>
            <w:lang w:val="es-CL"/>
          </w:rPr>
          <w:t>EL PORCENTAJE</w:t>
        </w:r>
        <w:r w:rsidR="00947897">
          <w:rPr>
            <w:rFonts w:ascii="Times New Roman" w:hAnsi="Times New Roman" w:cs="Times New Roman"/>
            <w:b/>
            <w:sz w:val="24"/>
            <w:szCs w:val="24"/>
            <w:lang w:val="es-CL"/>
          </w:rPr>
          <w:t xml:space="preserve"> </w:t>
        </w:r>
        <w:r w:rsidR="004038D2">
          <w:rPr>
            <w:rFonts w:ascii="Times New Roman" w:hAnsi="Times New Roman" w:cs="Times New Roman"/>
            <w:b/>
            <w:sz w:val="24"/>
            <w:szCs w:val="24"/>
            <w:lang w:val="es-CL"/>
          </w:rPr>
          <w:t>RELATIVO DE</w:t>
        </w:r>
      </w:ins>
      <w:r w:rsidR="004038D2">
        <w:rPr>
          <w:rFonts w:ascii="Times New Roman" w:hAnsi="Times New Roman" w:cs="Times New Roman"/>
          <w:b/>
          <w:sz w:val="24"/>
          <w:szCs w:val="24"/>
          <w:lang w:val="es-CL"/>
        </w:rPr>
        <w:t xml:space="preserve"> </w:t>
      </w:r>
      <w:r w:rsidR="00947897">
        <w:rPr>
          <w:rFonts w:ascii="Times New Roman" w:hAnsi="Times New Roman" w:cs="Times New Roman"/>
          <w:b/>
          <w:sz w:val="24"/>
          <w:szCs w:val="24"/>
          <w:lang w:val="es-CL"/>
        </w:rPr>
        <w:t xml:space="preserve">FUNCIÓN </w:t>
      </w:r>
      <w:r w:rsidRPr="006111A4">
        <w:rPr>
          <w:rFonts w:ascii="Times New Roman" w:hAnsi="Times New Roman" w:cs="Times New Roman"/>
          <w:b/>
          <w:sz w:val="24"/>
          <w:szCs w:val="24"/>
          <w:lang w:val="es-CL"/>
        </w:rPr>
        <w:t>BETA INSULAR</w:t>
      </w:r>
      <w:del w:id="3" w:author="Patricio Contreras" w:date="2020-02-17T12:53:00Z">
        <w:r w:rsidRPr="006111A4">
          <w:rPr>
            <w:rFonts w:ascii="Times New Roman" w:hAnsi="Times New Roman" w:cs="Times New Roman"/>
            <w:b/>
            <w:sz w:val="24"/>
            <w:szCs w:val="24"/>
            <w:lang w:val="es-CL"/>
          </w:rPr>
          <w:delText xml:space="preserve"> RELATIVA</w:delText>
        </w:r>
      </w:del>
    </w:p>
    <w:p w:rsidR="00421F0F" w:rsidRPr="006111A4" w:rsidRDefault="00421F0F" w:rsidP="00421F0F">
      <w:pPr>
        <w:pStyle w:val="Prrafodelist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CL"/>
        </w:rPr>
      </w:pPr>
    </w:p>
    <w:p w:rsidR="00421F0F" w:rsidRPr="006111A4" w:rsidRDefault="00421F0F" w:rsidP="00421F0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CL"/>
        </w:rPr>
      </w:pPr>
      <w:r w:rsidRPr="006111A4">
        <w:rPr>
          <w:rFonts w:ascii="Times New Roman" w:hAnsi="Times New Roman" w:cs="Times New Roman"/>
          <w:sz w:val="24"/>
          <w:szCs w:val="24"/>
          <w:lang w:val="es-CL"/>
        </w:rPr>
        <w:t xml:space="preserve">TÍTULO ABREVIADO: PROGRAMA </w:t>
      </w:r>
      <w:r w:rsidR="00586DB2">
        <w:rPr>
          <w:rFonts w:ascii="Times New Roman" w:hAnsi="Times New Roman" w:cs="Times New Roman"/>
          <w:sz w:val="24"/>
          <w:szCs w:val="24"/>
          <w:lang w:val="es-CL"/>
        </w:rPr>
        <w:t>E</w:t>
      </w:r>
      <w:r w:rsidR="00AA494D">
        <w:rPr>
          <w:rFonts w:ascii="Times New Roman" w:hAnsi="Times New Roman" w:cs="Times New Roman"/>
          <w:sz w:val="24"/>
          <w:szCs w:val="24"/>
          <w:lang w:val="es-CL"/>
        </w:rPr>
        <w:t>STIM</w:t>
      </w:r>
      <w:r w:rsidR="00586DB2">
        <w:rPr>
          <w:rFonts w:ascii="Times New Roman" w:hAnsi="Times New Roman" w:cs="Times New Roman"/>
          <w:sz w:val="24"/>
          <w:szCs w:val="24"/>
          <w:lang w:val="es-CL"/>
        </w:rPr>
        <w:t xml:space="preserve">ACIÓN </w:t>
      </w:r>
      <w:r w:rsidR="00AA494D">
        <w:rPr>
          <w:rFonts w:ascii="Times New Roman" w:hAnsi="Times New Roman" w:cs="Times New Roman"/>
          <w:sz w:val="24"/>
          <w:szCs w:val="24"/>
          <w:lang w:val="es-CL"/>
        </w:rPr>
        <w:t xml:space="preserve">DE </w:t>
      </w:r>
      <w:r w:rsidRPr="006111A4">
        <w:rPr>
          <w:rFonts w:ascii="Times New Roman" w:hAnsi="Times New Roman" w:cs="Times New Roman"/>
          <w:sz w:val="24"/>
          <w:szCs w:val="24"/>
          <w:lang w:val="es-CL"/>
        </w:rPr>
        <w:t xml:space="preserve">SENSIBILIDAD INSULÍNICA Y FUNCIÓN BETA INSULAR </w:t>
      </w:r>
    </w:p>
    <w:p w:rsidR="00421F0F" w:rsidRPr="006111A4" w:rsidRDefault="00421F0F" w:rsidP="00421F0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CL"/>
        </w:rPr>
      </w:pPr>
    </w:p>
    <w:p w:rsidR="00421F0F" w:rsidRPr="006111A4" w:rsidRDefault="00421F0F" w:rsidP="00421F0F">
      <w:pPr>
        <w:spacing w:line="360" w:lineRule="auto"/>
        <w:rPr>
          <w:rFonts w:ascii="Times New Roman" w:hAnsi="Times New Roman" w:cs="Times New Roman"/>
          <w:b/>
          <w:sz w:val="24"/>
          <w:szCs w:val="24"/>
          <w:vertAlign w:val="superscript"/>
          <w:lang w:val="es-CL"/>
        </w:rPr>
      </w:pPr>
      <w:r w:rsidRPr="006111A4">
        <w:rPr>
          <w:rFonts w:ascii="Times New Roman" w:hAnsi="Times New Roman" w:cs="Times New Roman"/>
          <w:b/>
          <w:sz w:val="24"/>
          <w:szCs w:val="24"/>
          <w:lang w:val="es-CL"/>
        </w:rPr>
        <w:t>Patricio H. Contreras</w:t>
      </w:r>
      <w:r w:rsidRPr="006111A4">
        <w:rPr>
          <w:rFonts w:ascii="Times New Roman" w:hAnsi="Times New Roman" w:cs="Times New Roman"/>
          <w:b/>
          <w:sz w:val="24"/>
          <w:szCs w:val="24"/>
          <w:vertAlign w:val="superscript"/>
          <w:lang w:val="es-CL"/>
        </w:rPr>
        <w:t>1,</w:t>
      </w:r>
      <w:proofErr w:type="gramStart"/>
      <w:r w:rsidRPr="006111A4">
        <w:rPr>
          <w:rFonts w:ascii="Times New Roman" w:hAnsi="Times New Roman" w:cs="Times New Roman"/>
          <w:b/>
          <w:sz w:val="24"/>
          <w:szCs w:val="24"/>
          <w:vertAlign w:val="superscript"/>
          <w:lang w:val="es-CL"/>
        </w:rPr>
        <w:t>2,a</w:t>
      </w:r>
      <w:proofErr w:type="gramEnd"/>
      <w:r w:rsidRPr="006111A4">
        <w:rPr>
          <w:rFonts w:ascii="Times New Roman" w:hAnsi="Times New Roman" w:cs="Times New Roman"/>
          <w:b/>
          <w:sz w:val="24"/>
          <w:szCs w:val="24"/>
          <w:vertAlign w:val="superscript"/>
          <w:lang w:val="es-CL"/>
        </w:rPr>
        <w:t>, #</w:t>
      </w:r>
      <w:r w:rsidRPr="006111A4">
        <w:rPr>
          <w:rFonts w:ascii="Times New Roman" w:hAnsi="Times New Roman" w:cs="Times New Roman"/>
          <w:b/>
          <w:sz w:val="24"/>
          <w:szCs w:val="24"/>
          <w:lang w:val="es-CL"/>
        </w:rPr>
        <w:t xml:space="preserve">, </w:t>
      </w:r>
      <w:proofErr w:type="spellStart"/>
      <w:r w:rsidRPr="006111A4">
        <w:rPr>
          <w:rFonts w:ascii="Times New Roman" w:hAnsi="Times New Roman" w:cs="Times New Roman"/>
          <w:b/>
          <w:sz w:val="24"/>
          <w:szCs w:val="24"/>
          <w:lang w:val="es-CL"/>
        </w:rPr>
        <w:t>Yanara</w:t>
      </w:r>
      <w:proofErr w:type="spellEnd"/>
      <w:r w:rsidRPr="006111A4">
        <w:rPr>
          <w:rFonts w:ascii="Times New Roman" w:hAnsi="Times New Roman" w:cs="Times New Roman"/>
          <w:b/>
          <w:sz w:val="24"/>
          <w:szCs w:val="24"/>
          <w:lang w:val="es-CL"/>
        </w:rPr>
        <w:t xml:space="preserve"> A. Bernal</w:t>
      </w:r>
      <w:r w:rsidRPr="006111A4">
        <w:rPr>
          <w:rFonts w:ascii="Times New Roman" w:hAnsi="Times New Roman" w:cs="Times New Roman"/>
          <w:b/>
          <w:sz w:val="24"/>
          <w:szCs w:val="24"/>
          <w:vertAlign w:val="superscript"/>
          <w:lang w:val="es-CL"/>
        </w:rPr>
        <w:t>2,b,c</w:t>
      </w:r>
      <w:r w:rsidRPr="006111A4">
        <w:rPr>
          <w:rFonts w:ascii="Times New Roman" w:hAnsi="Times New Roman" w:cs="Times New Roman"/>
          <w:b/>
          <w:sz w:val="24"/>
          <w:szCs w:val="24"/>
          <w:lang w:val="es-CL"/>
        </w:rPr>
        <w:t>, Pilar Vigil</w:t>
      </w:r>
      <w:r w:rsidRPr="006111A4">
        <w:rPr>
          <w:rFonts w:ascii="Times New Roman" w:hAnsi="Times New Roman" w:cs="Times New Roman"/>
          <w:b/>
          <w:sz w:val="24"/>
          <w:szCs w:val="24"/>
          <w:vertAlign w:val="superscript"/>
          <w:lang w:val="es-CL"/>
        </w:rPr>
        <w:t>1,2,3,d</w:t>
      </w:r>
    </w:p>
    <w:p w:rsidR="00421F0F" w:rsidRPr="006111A4" w:rsidRDefault="00421F0F" w:rsidP="00421F0F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  <w:lang w:val="es-CL"/>
        </w:rPr>
      </w:pPr>
    </w:p>
    <w:p w:rsidR="00421F0F" w:rsidRPr="006111A4" w:rsidRDefault="00421F0F" w:rsidP="00421F0F">
      <w:pPr>
        <w:pStyle w:val="Prrafodelista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s-CL"/>
        </w:rPr>
      </w:pPr>
      <w:r w:rsidRPr="006111A4">
        <w:rPr>
          <w:rFonts w:ascii="Times New Roman" w:hAnsi="Times New Roman" w:cs="Times New Roman"/>
          <w:sz w:val="24"/>
          <w:szCs w:val="24"/>
          <w:vertAlign w:val="superscript"/>
          <w:lang w:val="es-CL"/>
        </w:rPr>
        <w:t xml:space="preserve">1 </w:t>
      </w:r>
      <w:proofErr w:type="gramStart"/>
      <w:r w:rsidRPr="006111A4">
        <w:rPr>
          <w:rFonts w:ascii="Times New Roman" w:hAnsi="Times New Roman" w:cs="Times New Roman"/>
          <w:sz w:val="24"/>
          <w:szCs w:val="24"/>
          <w:lang w:val="es-CL"/>
        </w:rPr>
        <w:t>Fundación</w:t>
      </w:r>
      <w:proofErr w:type="gramEnd"/>
      <w:r w:rsidRPr="006111A4">
        <w:rPr>
          <w:rFonts w:ascii="Times New Roman" w:hAnsi="Times New Roman" w:cs="Times New Roman"/>
          <w:sz w:val="24"/>
          <w:szCs w:val="24"/>
          <w:lang w:val="es-CL"/>
        </w:rPr>
        <w:t xml:space="preserve"> Médica San Cristóbal, Santiago, Chile</w:t>
      </w:r>
    </w:p>
    <w:p w:rsidR="00421F0F" w:rsidRPr="006111A4" w:rsidRDefault="00421F0F" w:rsidP="00421F0F">
      <w:pPr>
        <w:pStyle w:val="Prrafodelist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111A4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6111A4">
        <w:rPr>
          <w:rFonts w:ascii="Times New Roman" w:hAnsi="Times New Roman" w:cs="Times New Roman"/>
          <w:sz w:val="24"/>
          <w:szCs w:val="24"/>
        </w:rPr>
        <w:t>Reproductive Health Research Institute (RHRI), Santiago, Chile</w:t>
      </w:r>
    </w:p>
    <w:p w:rsidR="00421F0F" w:rsidRPr="006111A4" w:rsidRDefault="00421F0F" w:rsidP="00421F0F">
      <w:pPr>
        <w:pStyle w:val="Prrafodelista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s-CL"/>
        </w:rPr>
      </w:pPr>
      <w:r w:rsidRPr="006111A4">
        <w:rPr>
          <w:rFonts w:ascii="Times New Roman" w:hAnsi="Times New Roman" w:cs="Times New Roman"/>
          <w:sz w:val="24"/>
          <w:szCs w:val="24"/>
          <w:vertAlign w:val="superscript"/>
          <w:lang w:val="es-CL"/>
        </w:rPr>
        <w:t xml:space="preserve">3 </w:t>
      </w:r>
      <w:proofErr w:type="gramStart"/>
      <w:r w:rsidRPr="006111A4">
        <w:rPr>
          <w:rFonts w:ascii="Times New Roman" w:hAnsi="Times New Roman" w:cs="Times New Roman"/>
          <w:sz w:val="24"/>
          <w:szCs w:val="24"/>
          <w:lang w:val="es-CL"/>
        </w:rPr>
        <w:t>Vicerrectoría</w:t>
      </w:r>
      <w:proofErr w:type="gramEnd"/>
      <w:r w:rsidRPr="006111A4">
        <w:rPr>
          <w:rFonts w:ascii="Times New Roman" w:hAnsi="Times New Roman" w:cs="Times New Roman"/>
          <w:sz w:val="24"/>
          <w:szCs w:val="24"/>
          <w:lang w:val="es-CL"/>
        </w:rPr>
        <w:t xml:space="preserve"> Comunicaciones, Universidad Católica de Chile, Santiago, Chile. </w:t>
      </w:r>
    </w:p>
    <w:p w:rsidR="00421F0F" w:rsidRPr="006111A4" w:rsidRDefault="00421F0F" w:rsidP="00421F0F">
      <w:pPr>
        <w:pStyle w:val="Prrafodelista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s-CL"/>
        </w:rPr>
      </w:pPr>
      <w:r w:rsidRPr="006111A4">
        <w:rPr>
          <w:rFonts w:ascii="Times New Roman" w:hAnsi="Times New Roman" w:cs="Times New Roman"/>
          <w:sz w:val="24"/>
          <w:szCs w:val="24"/>
          <w:vertAlign w:val="superscript"/>
          <w:lang w:val="es-CL"/>
        </w:rPr>
        <w:t>a</w:t>
      </w:r>
      <w:r w:rsidRPr="006111A4">
        <w:rPr>
          <w:rFonts w:ascii="Times New Roman" w:hAnsi="Times New Roman" w:cs="Times New Roman"/>
          <w:sz w:val="24"/>
          <w:szCs w:val="24"/>
          <w:lang w:val="es-CL"/>
        </w:rPr>
        <w:t xml:space="preserve"> Endocrinólogo</w:t>
      </w:r>
    </w:p>
    <w:p w:rsidR="00421F0F" w:rsidRPr="006111A4" w:rsidRDefault="00421F0F" w:rsidP="00421F0F">
      <w:pPr>
        <w:pStyle w:val="Prrafodelista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s-CL"/>
        </w:rPr>
      </w:pPr>
      <w:r w:rsidRPr="006111A4">
        <w:rPr>
          <w:rFonts w:ascii="Times New Roman" w:hAnsi="Times New Roman" w:cs="Times New Roman"/>
          <w:sz w:val="24"/>
          <w:szCs w:val="24"/>
          <w:vertAlign w:val="superscript"/>
          <w:lang w:val="es-CL"/>
        </w:rPr>
        <w:t>b</w:t>
      </w:r>
      <w:r w:rsidRPr="006111A4">
        <w:rPr>
          <w:rFonts w:ascii="Times New Roman" w:hAnsi="Times New Roman" w:cs="Times New Roman"/>
          <w:sz w:val="24"/>
          <w:szCs w:val="24"/>
          <w:lang w:val="es-CL"/>
        </w:rPr>
        <w:t xml:space="preserve"> Enfermera</w:t>
      </w:r>
    </w:p>
    <w:p w:rsidR="00421F0F" w:rsidRPr="006111A4" w:rsidRDefault="00421F0F" w:rsidP="00421F0F">
      <w:pPr>
        <w:pStyle w:val="Prrafodelista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s-CL"/>
        </w:rPr>
      </w:pPr>
      <w:r w:rsidRPr="006111A4">
        <w:rPr>
          <w:rFonts w:ascii="Times New Roman" w:hAnsi="Times New Roman" w:cs="Times New Roman"/>
          <w:sz w:val="24"/>
          <w:szCs w:val="24"/>
          <w:vertAlign w:val="superscript"/>
          <w:lang w:val="es-CL"/>
        </w:rPr>
        <w:t>c</w:t>
      </w:r>
      <w:r w:rsidRPr="006111A4">
        <w:rPr>
          <w:rFonts w:ascii="Times New Roman" w:hAnsi="Times New Roman" w:cs="Times New Roman"/>
          <w:sz w:val="24"/>
          <w:szCs w:val="24"/>
          <w:lang w:val="es-CL"/>
        </w:rPr>
        <w:t xml:space="preserve"> Candidata a magíster en Ciencias Químico Biológicas, Universidad Bernardo O’</w:t>
      </w:r>
      <w:r w:rsidR="0004106F">
        <w:rPr>
          <w:rFonts w:ascii="Times New Roman" w:hAnsi="Times New Roman" w:cs="Times New Roman"/>
          <w:sz w:val="24"/>
          <w:szCs w:val="24"/>
          <w:lang w:val="es-CL"/>
        </w:rPr>
        <w:t>H</w:t>
      </w:r>
      <w:r w:rsidRPr="006111A4">
        <w:rPr>
          <w:rFonts w:ascii="Times New Roman" w:hAnsi="Times New Roman" w:cs="Times New Roman"/>
          <w:sz w:val="24"/>
          <w:szCs w:val="24"/>
          <w:lang w:val="es-CL"/>
        </w:rPr>
        <w:t>iggins.</w:t>
      </w:r>
    </w:p>
    <w:p w:rsidR="00421F0F" w:rsidRPr="006111A4" w:rsidRDefault="00421F0F" w:rsidP="00421F0F">
      <w:pPr>
        <w:pStyle w:val="Prrafodelista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s-CL"/>
        </w:rPr>
      </w:pPr>
      <w:r w:rsidRPr="006111A4">
        <w:rPr>
          <w:rFonts w:ascii="Times New Roman" w:hAnsi="Times New Roman" w:cs="Times New Roman"/>
          <w:sz w:val="24"/>
          <w:szCs w:val="24"/>
          <w:vertAlign w:val="superscript"/>
          <w:lang w:val="es-CL"/>
        </w:rPr>
        <w:t xml:space="preserve">d </w:t>
      </w:r>
      <w:r w:rsidRPr="006111A4">
        <w:rPr>
          <w:rFonts w:ascii="Times New Roman" w:hAnsi="Times New Roman" w:cs="Times New Roman"/>
          <w:sz w:val="24"/>
          <w:szCs w:val="24"/>
          <w:lang w:val="es-CL"/>
        </w:rPr>
        <w:t>Ginecóloga</w:t>
      </w:r>
    </w:p>
    <w:p w:rsidR="00421F0F" w:rsidRDefault="00421F0F" w:rsidP="00421F0F">
      <w:pPr>
        <w:pStyle w:val="Prrafodelista"/>
        <w:spacing w:line="360" w:lineRule="auto"/>
        <w:ind w:left="0"/>
        <w:rPr>
          <w:rFonts w:ascii="Times New Roman" w:hAnsi="Times New Roman" w:cs="Times New Roman"/>
          <w:lang w:val="es-CL"/>
        </w:rPr>
      </w:pPr>
    </w:p>
    <w:p w:rsidR="00421F0F" w:rsidRDefault="00421F0F" w:rsidP="00421F0F">
      <w:pPr>
        <w:spacing w:line="240" w:lineRule="auto"/>
        <w:rPr>
          <w:rFonts w:ascii="Times New Roman" w:hAnsi="Times New Roman" w:cs="Times New Roman"/>
          <w:b/>
          <w:lang w:val="es-CL"/>
        </w:rPr>
      </w:pPr>
    </w:p>
    <w:p w:rsidR="00421F0F" w:rsidRDefault="00421F0F" w:rsidP="00421F0F">
      <w:pPr>
        <w:spacing w:line="240" w:lineRule="auto"/>
        <w:rPr>
          <w:rFonts w:ascii="Times New Roman" w:hAnsi="Times New Roman" w:cs="Times New Roman"/>
          <w:b/>
          <w:lang w:val="es-CL"/>
        </w:rPr>
      </w:pPr>
    </w:p>
    <w:p w:rsidR="00421F0F" w:rsidRDefault="00421F0F" w:rsidP="00421F0F">
      <w:pPr>
        <w:spacing w:line="240" w:lineRule="auto"/>
        <w:rPr>
          <w:rFonts w:ascii="Times New Roman" w:hAnsi="Times New Roman" w:cs="Times New Roman"/>
          <w:b/>
          <w:lang w:val="es-CL"/>
        </w:rPr>
      </w:pPr>
    </w:p>
    <w:p w:rsidR="00421F0F" w:rsidRDefault="00421F0F" w:rsidP="00421F0F">
      <w:pPr>
        <w:spacing w:line="240" w:lineRule="auto"/>
        <w:rPr>
          <w:rFonts w:ascii="Times New Roman" w:hAnsi="Times New Roman" w:cs="Times New Roman"/>
          <w:b/>
          <w:lang w:val="es-CL"/>
        </w:rPr>
      </w:pPr>
    </w:p>
    <w:p w:rsidR="00421F0F" w:rsidRDefault="00421F0F" w:rsidP="00421F0F">
      <w:pPr>
        <w:spacing w:line="240" w:lineRule="auto"/>
        <w:rPr>
          <w:rFonts w:ascii="Times New Roman" w:hAnsi="Times New Roman" w:cs="Times New Roman"/>
          <w:b/>
          <w:lang w:val="es-CL"/>
        </w:rPr>
      </w:pPr>
    </w:p>
    <w:p w:rsidR="00421F0F" w:rsidRDefault="00421F0F" w:rsidP="00421F0F">
      <w:pPr>
        <w:spacing w:line="240" w:lineRule="auto"/>
        <w:rPr>
          <w:rFonts w:ascii="Times New Roman" w:hAnsi="Times New Roman" w:cs="Times New Roman"/>
          <w:b/>
          <w:lang w:val="es-CL"/>
        </w:rPr>
      </w:pPr>
    </w:p>
    <w:p w:rsidR="00421F0F" w:rsidRDefault="00421F0F" w:rsidP="00421F0F">
      <w:pPr>
        <w:spacing w:line="240" w:lineRule="auto"/>
        <w:rPr>
          <w:rFonts w:ascii="Times New Roman" w:hAnsi="Times New Roman" w:cs="Times New Roman"/>
          <w:b/>
          <w:lang w:val="es-CL"/>
        </w:rPr>
      </w:pPr>
    </w:p>
    <w:p w:rsidR="00421F0F" w:rsidRDefault="00421F0F" w:rsidP="00421F0F">
      <w:pPr>
        <w:spacing w:line="240" w:lineRule="auto"/>
        <w:rPr>
          <w:rFonts w:ascii="Times New Roman" w:hAnsi="Times New Roman" w:cs="Times New Roman"/>
          <w:b/>
          <w:lang w:val="es-CL"/>
        </w:rPr>
      </w:pPr>
    </w:p>
    <w:p w:rsidR="00421F0F" w:rsidRPr="006111A4" w:rsidRDefault="00421F0F" w:rsidP="00421F0F">
      <w:pPr>
        <w:pStyle w:val="Sinespaciado"/>
        <w:rPr>
          <w:rFonts w:ascii="Times New Roman" w:hAnsi="Times New Roman" w:cs="Times New Roman"/>
          <w:sz w:val="24"/>
          <w:szCs w:val="24"/>
          <w:lang w:val="es-CL"/>
        </w:rPr>
      </w:pPr>
      <w:r w:rsidRPr="006111A4">
        <w:rPr>
          <w:rFonts w:ascii="Times New Roman" w:hAnsi="Times New Roman" w:cs="Times New Roman"/>
          <w:sz w:val="24"/>
          <w:szCs w:val="24"/>
          <w:vertAlign w:val="superscript"/>
          <w:lang w:val="es-CL"/>
        </w:rPr>
        <w:t>#</w:t>
      </w:r>
      <w:r w:rsidRPr="006111A4">
        <w:rPr>
          <w:rFonts w:ascii="Times New Roman" w:hAnsi="Times New Roman" w:cs="Times New Roman"/>
          <w:sz w:val="24"/>
          <w:szCs w:val="24"/>
          <w:lang w:val="es-CL"/>
        </w:rPr>
        <w:t>Correspondencia a:</w:t>
      </w:r>
    </w:p>
    <w:p w:rsidR="00421F0F" w:rsidRPr="00D9244D" w:rsidRDefault="00421F0F" w:rsidP="00421F0F">
      <w:pPr>
        <w:pStyle w:val="Sinespaciado"/>
        <w:rPr>
          <w:rFonts w:ascii="Times New Roman" w:hAnsi="Times New Roman" w:cs="Times New Roman"/>
          <w:sz w:val="24"/>
          <w:szCs w:val="24"/>
          <w:lang w:val="es-CL"/>
        </w:rPr>
      </w:pPr>
      <w:r w:rsidRPr="00D9244D">
        <w:rPr>
          <w:rFonts w:ascii="Times New Roman" w:hAnsi="Times New Roman" w:cs="Times New Roman"/>
          <w:sz w:val="24"/>
          <w:szCs w:val="24"/>
          <w:lang w:val="es-CL"/>
        </w:rPr>
        <w:t xml:space="preserve">Dr. Patricio H. Contreras </w:t>
      </w:r>
    </w:p>
    <w:p w:rsidR="00421F0F" w:rsidRDefault="00421F0F" w:rsidP="00421F0F">
      <w:pPr>
        <w:pStyle w:val="Sinespaciado"/>
        <w:rPr>
          <w:rFonts w:ascii="Times New Roman" w:hAnsi="Times New Roman" w:cs="Times New Roman"/>
          <w:sz w:val="24"/>
          <w:szCs w:val="24"/>
          <w:lang w:val="es-CL"/>
        </w:rPr>
      </w:pPr>
      <w:r w:rsidRPr="006111A4">
        <w:rPr>
          <w:rFonts w:ascii="Times New Roman" w:hAnsi="Times New Roman" w:cs="Times New Roman"/>
          <w:sz w:val="24"/>
          <w:szCs w:val="24"/>
        </w:rPr>
        <w:t xml:space="preserve">Reproductive Health Research Institute (RHRI). </w:t>
      </w:r>
      <w:r w:rsidRPr="00D9244D">
        <w:rPr>
          <w:rFonts w:ascii="Times New Roman" w:hAnsi="Times New Roman" w:cs="Times New Roman"/>
          <w:sz w:val="24"/>
          <w:szCs w:val="24"/>
          <w:lang w:val="es-CL"/>
        </w:rPr>
        <w:t xml:space="preserve">Lira 140 oficina 201, </w:t>
      </w:r>
      <w:r w:rsidRPr="006111A4">
        <w:rPr>
          <w:rFonts w:ascii="Times New Roman" w:hAnsi="Times New Roman" w:cs="Times New Roman"/>
          <w:sz w:val="24"/>
          <w:szCs w:val="24"/>
          <w:lang w:val="es-CL"/>
        </w:rPr>
        <w:t xml:space="preserve">8330078, Santiago, Chile. </w:t>
      </w:r>
    </w:p>
    <w:p w:rsidR="00586DB2" w:rsidRPr="006111A4" w:rsidRDefault="00586DB2" w:rsidP="00421F0F">
      <w:pPr>
        <w:pStyle w:val="Sinespaciad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Financiado por un grant interno del RHRI</w:t>
      </w:r>
    </w:p>
    <w:p w:rsidR="00B12D38" w:rsidRPr="00FF1868" w:rsidRDefault="00421F0F" w:rsidP="00586DB2">
      <w:pPr>
        <w:pStyle w:val="Sinespaciado"/>
        <w:rPr>
          <w:rFonts w:ascii="Times New Roman" w:hAnsi="Times New Roman" w:cs="Times New Roman"/>
          <w:sz w:val="24"/>
          <w:szCs w:val="24"/>
          <w:lang w:val="es-CL"/>
        </w:rPr>
      </w:pPr>
      <w:r w:rsidRPr="00FF1868">
        <w:rPr>
          <w:rFonts w:ascii="Times New Roman" w:hAnsi="Times New Roman" w:cs="Times New Roman"/>
          <w:sz w:val="24"/>
          <w:szCs w:val="24"/>
          <w:lang w:val="es-CL"/>
        </w:rPr>
        <w:t xml:space="preserve">Correo: </w:t>
      </w:r>
      <w:r w:rsidR="000A1C7C">
        <w:fldChar w:fldCharType="begin"/>
      </w:r>
      <w:r w:rsidR="000A1C7C" w:rsidRPr="002B156A">
        <w:rPr>
          <w:lang w:val="es-CL"/>
          <w:rPrChange w:id="4" w:author="Patricio Contreras" w:date="2020-02-17T12:53:00Z">
            <w:rPr/>
          </w:rPrChange>
        </w:rPr>
        <w:instrText xml:space="preserve"> HYPERLINK "mailto:pathomero@gmail.com" </w:instrText>
      </w:r>
      <w:r w:rsidR="000A1C7C">
        <w:fldChar w:fldCharType="separate"/>
      </w:r>
      <w:r w:rsidRPr="00FF1868">
        <w:rPr>
          <w:rStyle w:val="Hipervnculo"/>
          <w:rFonts w:ascii="Times New Roman" w:hAnsi="Times New Roman" w:cs="Times New Roman"/>
          <w:sz w:val="24"/>
          <w:szCs w:val="24"/>
          <w:lang w:val="es-CL"/>
        </w:rPr>
        <w:t>pathomero@gmail.com</w:t>
      </w:r>
      <w:r w:rsidR="000A1C7C">
        <w:rPr>
          <w:rStyle w:val="Hipervnculo"/>
          <w:rFonts w:ascii="Times New Roman" w:hAnsi="Times New Roman" w:cs="Times New Roman"/>
          <w:sz w:val="24"/>
          <w:szCs w:val="24"/>
          <w:lang w:val="es-CL"/>
        </w:rPr>
        <w:fldChar w:fldCharType="end"/>
      </w:r>
      <w:r w:rsidRPr="00FF1868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</w:p>
    <w:p w:rsidR="00586DB2" w:rsidRPr="00FF1868" w:rsidRDefault="00586DB2" w:rsidP="00586DB2">
      <w:pPr>
        <w:pStyle w:val="Sinespaciado"/>
        <w:rPr>
          <w:rFonts w:ascii="Times New Roman" w:hAnsi="Times New Roman" w:cs="Times New Roman"/>
          <w:sz w:val="24"/>
          <w:szCs w:val="24"/>
          <w:lang w:val="es-CL"/>
        </w:rPr>
      </w:pPr>
    </w:p>
    <w:p w:rsidR="00763F12" w:rsidRPr="00FF1868" w:rsidRDefault="00763F12" w:rsidP="00B12D3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</w:p>
    <w:p w:rsidR="00444424" w:rsidRPr="00421F0F" w:rsidRDefault="00444424" w:rsidP="0044442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  <w:r w:rsidRPr="00421F0F">
        <w:rPr>
          <w:rFonts w:ascii="Times New Roman" w:hAnsi="Times New Roman" w:cs="Times New Roman"/>
          <w:b/>
          <w:bCs/>
          <w:sz w:val="24"/>
          <w:szCs w:val="24"/>
          <w:lang w:val="es-CL"/>
        </w:rPr>
        <w:lastRenderedPageBreak/>
        <w:t>Resumen</w:t>
      </w:r>
    </w:p>
    <w:p w:rsidR="00444424" w:rsidRPr="00444424" w:rsidRDefault="00444424" w:rsidP="004444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9244D">
        <w:rPr>
          <w:rFonts w:ascii="Times New Roman" w:hAnsi="Times New Roman" w:cs="Times New Roman"/>
          <w:b/>
          <w:bCs/>
          <w:sz w:val="24"/>
          <w:szCs w:val="24"/>
          <w:lang w:val="es-CL"/>
        </w:rPr>
        <w:t>Antec</w:t>
      </w:r>
      <w:r>
        <w:rPr>
          <w:rFonts w:ascii="Times New Roman" w:hAnsi="Times New Roman" w:cs="Times New Roman"/>
          <w:b/>
          <w:bCs/>
          <w:sz w:val="24"/>
          <w:szCs w:val="24"/>
          <w:lang w:val="es-CL"/>
        </w:rPr>
        <w:t>e</w:t>
      </w:r>
      <w:r w:rsidRPr="00D9244D">
        <w:rPr>
          <w:rFonts w:ascii="Times New Roman" w:hAnsi="Times New Roman" w:cs="Times New Roman"/>
          <w:b/>
          <w:bCs/>
          <w:sz w:val="24"/>
          <w:szCs w:val="24"/>
          <w:lang w:val="es-CL"/>
        </w:rPr>
        <w:t>dentes</w:t>
      </w:r>
      <w:r w:rsidRPr="00D9244D">
        <w:rPr>
          <w:rFonts w:ascii="Times New Roman" w:hAnsi="Times New Roman" w:cs="Times New Roman"/>
          <w:sz w:val="24"/>
          <w:szCs w:val="24"/>
          <w:lang w:val="es-CL"/>
        </w:rPr>
        <w:t>: Hace falta u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n instrumento que </w:t>
      </w:r>
      <w:r w:rsidR="00B94EF9">
        <w:rPr>
          <w:rFonts w:ascii="Times New Roman" w:hAnsi="Times New Roman" w:cs="Times New Roman"/>
          <w:sz w:val="24"/>
          <w:szCs w:val="24"/>
          <w:lang w:val="es-CL"/>
        </w:rPr>
        <w:t>permita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 evaluar de un vistazo una Curva de Tolerancia a la Glucosa (CTG). </w:t>
      </w:r>
      <w:r w:rsidRPr="00D9244D">
        <w:rPr>
          <w:rFonts w:ascii="Times New Roman" w:hAnsi="Times New Roman" w:cs="Times New Roman"/>
          <w:b/>
          <w:bCs/>
          <w:sz w:val="24"/>
          <w:szCs w:val="24"/>
          <w:lang w:val="es-CL"/>
        </w:rPr>
        <w:t>Propósito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: Producir un programa escrito en HTML que exprima la información relevante de una </w:t>
      </w:r>
      <w:r w:rsidR="00B94EF9">
        <w:rPr>
          <w:rFonts w:ascii="Times New Roman" w:hAnsi="Times New Roman" w:cs="Times New Roman"/>
          <w:sz w:val="24"/>
          <w:szCs w:val="24"/>
          <w:lang w:val="es-CL"/>
        </w:rPr>
        <w:t>CTG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. </w:t>
      </w:r>
      <w:r w:rsidRPr="00D9244D">
        <w:rPr>
          <w:rFonts w:ascii="Times New Roman" w:hAnsi="Times New Roman" w:cs="Times New Roman"/>
          <w:b/>
          <w:bCs/>
          <w:sz w:val="24"/>
          <w:szCs w:val="24"/>
          <w:lang w:val="es-CL"/>
        </w:rPr>
        <w:t>Métodos</w:t>
      </w:r>
      <w:r>
        <w:rPr>
          <w:rFonts w:ascii="Times New Roman" w:hAnsi="Times New Roman" w:cs="Times New Roman"/>
          <w:sz w:val="24"/>
          <w:szCs w:val="24"/>
          <w:lang w:val="es-CL"/>
        </w:rPr>
        <w:t>: Reanalizamos una base de datos de 90 sujetos. Todos ellos tenían una CTG y un Test de Supresión Pancreática (TSP) para medir directamente la resistencia a la insulina. 37 sujetos eran RI y 57 no lo eran (NRI). Los análisis ROC y Bayesiano caracterizaron el desempeño diagnóstico de 4 predictores de resistencia a la insulina: HOMA, QUICKI, ISI-OL (</w:t>
      </w:r>
      <w:proofErr w:type="spellStart"/>
      <w:r>
        <w:rPr>
          <w:rFonts w:ascii="Times New Roman" w:hAnsi="Times New Roman" w:cs="Times New Roman"/>
          <w:sz w:val="24"/>
          <w:szCs w:val="24"/>
          <w:lang w:val="es-CL"/>
        </w:rPr>
        <w:t>Matsuda-DeFronzo</w:t>
      </w:r>
      <w:proofErr w:type="spellEnd"/>
      <w:r>
        <w:rPr>
          <w:rFonts w:ascii="Times New Roman" w:hAnsi="Times New Roman" w:cs="Times New Roman"/>
          <w:sz w:val="24"/>
          <w:szCs w:val="24"/>
          <w:lang w:val="es-CL"/>
        </w:rPr>
        <w:t xml:space="preserve">) e I0*G60. Además, desarrollamos y validamos un nuevo predictor, el </w:t>
      </w:r>
      <w:r w:rsidRPr="00EA2131">
        <w:rPr>
          <w:rFonts w:ascii="Times New Roman" w:hAnsi="Times New Roman" w:cs="Times New Roman"/>
          <w:i/>
          <w:iCs/>
          <w:sz w:val="24"/>
          <w:szCs w:val="24"/>
          <w:lang w:val="es-CL"/>
        </w:rPr>
        <w:t>Porcentaje Relativo de Sensibilidad a la Insulina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 (%RSI), </w:t>
      </w:r>
      <w:r w:rsidR="0033446E">
        <w:rPr>
          <w:rFonts w:ascii="Times New Roman" w:hAnsi="Times New Roman" w:cs="Times New Roman"/>
          <w:sz w:val="24"/>
          <w:szCs w:val="24"/>
          <w:lang w:val="es-CL"/>
        </w:rPr>
        <w:t>junto con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B94EF9">
        <w:rPr>
          <w:rFonts w:ascii="Times New Roman" w:hAnsi="Times New Roman" w:cs="Times New Roman"/>
          <w:sz w:val="24"/>
          <w:szCs w:val="24"/>
          <w:lang w:val="es-CL"/>
        </w:rPr>
        <w:t xml:space="preserve">el </w:t>
      </w:r>
      <w:r w:rsidRPr="00EA2131">
        <w:rPr>
          <w:rFonts w:ascii="Times New Roman" w:hAnsi="Times New Roman" w:cs="Times New Roman"/>
          <w:i/>
          <w:iCs/>
          <w:sz w:val="24"/>
          <w:szCs w:val="24"/>
          <w:lang w:val="es-CL"/>
        </w:rPr>
        <w:t>Porcentaje Relativo de Función Beta Insular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 (%RFBI). </w:t>
      </w:r>
      <w:r w:rsidRPr="00EA2131">
        <w:rPr>
          <w:rFonts w:ascii="Times New Roman" w:hAnsi="Times New Roman" w:cs="Times New Roman"/>
          <w:b/>
          <w:bCs/>
          <w:sz w:val="24"/>
          <w:szCs w:val="24"/>
          <w:lang w:val="es-CL"/>
        </w:rPr>
        <w:t>Resultados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: el mejor desempeño diagnóstico en los 5 predictores fue el del I0*G60, </w:t>
      </w:r>
      <w:r w:rsidR="00B94EF9">
        <w:rPr>
          <w:rFonts w:ascii="Times New Roman" w:hAnsi="Times New Roman" w:cs="Times New Roman"/>
          <w:sz w:val="24"/>
          <w:szCs w:val="24"/>
          <w:lang w:val="es-CL"/>
        </w:rPr>
        <w:t>igualado por el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592805">
        <w:rPr>
          <w:rFonts w:ascii="Times New Roman" w:hAnsi="Times New Roman" w:cs="Times New Roman"/>
          <w:sz w:val="24"/>
          <w:szCs w:val="24"/>
          <w:lang w:val="es-CL"/>
        </w:rPr>
        <w:t xml:space="preserve">del 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%RSI. El peor desempeño lo tuvieron el HOMA y el QUICKI. El desempeño del ISI-OL estuvo </w:t>
      </w:r>
      <w:r w:rsidR="00592805">
        <w:rPr>
          <w:rFonts w:ascii="Times New Roman" w:hAnsi="Times New Roman" w:cs="Times New Roman"/>
          <w:sz w:val="24"/>
          <w:szCs w:val="24"/>
          <w:lang w:val="es-CL"/>
        </w:rPr>
        <w:t>al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 medio. El %RSI de los sujetos IR fue de </w:t>
      </w:r>
      <w:r w:rsidRPr="00EA2131">
        <w:rPr>
          <w:rFonts w:ascii="Times New Roman" w:hAnsi="Times New Roman" w:cs="Times New Roman"/>
          <w:sz w:val="24"/>
          <w:szCs w:val="24"/>
          <w:lang w:val="es-CL"/>
        </w:rPr>
        <w:t>44</w:t>
      </w:r>
      <w:r>
        <w:rPr>
          <w:rFonts w:ascii="Times New Roman" w:hAnsi="Times New Roman" w:cs="Times New Roman"/>
          <w:sz w:val="24"/>
          <w:szCs w:val="24"/>
          <w:lang w:val="es-CL"/>
        </w:rPr>
        <w:t>,</w:t>
      </w:r>
      <w:r w:rsidRPr="00EA2131">
        <w:rPr>
          <w:rFonts w:ascii="Times New Roman" w:hAnsi="Times New Roman" w:cs="Times New Roman"/>
          <w:sz w:val="24"/>
          <w:szCs w:val="24"/>
          <w:lang w:val="es-CL"/>
        </w:rPr>
        <w:t>4 ± 7</w:t>
      </w:r>
      <w:r>
        <w:rPr>
          <w:rFonts w:ascii="Times New Roman" w:hAnsi="Times New Roman" w:cs="Times New Roman"/>
          <w:sz w:val="24"/>
          <w:szCs w:val="24"/>
          <w:lang w:val="es-CL"/>
        </w:rPr>
        <w:t>,</w:t>
      </w:r>
      <w:r w:rsidRPr="00EA2131">
        <w:rPr>
          <w:rFonts w:ascii="Times New Roman" w:hAnsi="Times New Roman" w:cs="Times New Roman"/>
          <w:sz w:val="24"/>
          <w:szCs w:val="24"/>
          <w:lang w:val="es-CL"/>
        </w:rPr>
        <w:t>3 versus 10</w:t>
      </w:r>
      <w:r w:rsidR="0033446E">
        <w:rPr>
          <w:rFonts w:ascii="Times New Roman" w:hAnsi="Times New Roman" w:cs="Times New Roman"/>
          <w:sz w:val="24"/>
          <w:szCs w:val="24"/>
          <w:lang w:val="es-CL"/>
        </w:rPr>
        <w:t>1</w:t>
      </w:r>
      <w:r>
        <w:rPr>
          <w:rFonts w:ascii="Times New Roman" w:hAnsi="Times New Roman" w:cs="Times New Roman"/>
          <w:sz w:val="24"/>
          <w:szCs w:val="24"/>
          <w:lang w:val="es-CL"/>
        </w:rPr>
        <w:t>,</w:t>
      </w:r>
      <w:r w:rsidRPr="00EA2131">
        <w:rPr>
          <w:rFonts w:ascii="Times New Roman" w:hAnsi="Times New Roman" w:cs="Times New Roman"/>
          <w:sz w:val="24"/>
          <w:szCs w:val="24"/>
          <w:lang w:val="es-CL"/>
        </w:rPr>
        <w:t>1 ± 8</w:t>
      </w:r>
      <w:r>
        <w:rPr>
          <w:rFonts w:ascii="Times New Roman" w:hAnsi="Times New Roman" w:cs="Times New Roman"/>
          <w:sz w:val="24"/>
          <w:szCs w:val="24"/>
          <w:lang w:val="es-CL"/>
        </w:rPr>
        <w:t>,</w:t>
      </w:r>
      <w:r w:rsidRPr="00EA2131">
        <w:rPr>
          <w:rFonts w:ascii="Times New Roman" w:hAnsi="Times New Roman" w:cs="Times New Roman"/>
          <w:sz w:val="24"/>
          <w:szCs w:val="24"/>
          <w:lang w:val="es-CL"/>
        </w:rPr>
        <w:t xml:space="preserve">8 </w:t>
      </w:r>
      <w:r>
        <w:rPr>
          <w:rFonts w:ascii="Times New Roman" w:hAnsi="Times New Roman" w:cs="Times New Roman"/>
          <w:sz w:val="24"/>
          <w:szCs w:val="24"/>
          <w:lang w:val="es-CL"/>
        </w:rPr>
        <w:t>en los</w:t>
      </w:r>
      <w:r w:rsidRPr="00EA213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sujetos </w:t>
      </w:r>
      <w:r w:rsidRPr="00EA2131">
        <w:rPr>
          <w:rFonts w:ascii="Times New Roman" w:hAnsi="Times New Roman" w:cs="Times New Roman"/>
          <w:sz w:val="24"/>
          <w:szCs w:val="24"/>
          <w:lang w:val="es-CL"/>
        </w:rPr>
        <w:t>NIR</w:t>
      </w:r>
      <w:r w:rsidR="00A911A7">
        <w:rPr>
          <w:rFonts w:ascii="Times New Roman" w:hAnsi="Times New Roman" w:cs="Times New Roman"/>
          <w:sz w:val="24"/>
          <w:szCs w:val="24"/>
          <w:lang w:val="es-CL"/>
        </w:rPr>
        <w:t xml:space="preserve"> (p</w:t>
      </w:r>
      <w:r w:rsidR="00A911A7" w:rsidRPr="0068582C">
        <w:rPr>
          <w:rFonts w:ascii="Times New Roman" w:hAnsi="Times New Roman" w:cs="Times New Roman"/>
          <w:sz w:val="24"/>
          <w:szCs w:val="24"/>
          <w:lang w:val="es-CL"/>
        </w:rPr>
        <w:t>&lt;</w:t>
      </w:r>
      <w:ins w:id="5" w:author="Patricio Contreras" w:date="2020-02-17T12:53:00Z">
        <w:r w:rsidR="00AE17B9">
          <w:rPr>
            <w:rFonts w:ascii="Times New Roman" w:hAnsi="Times New Roman" w:cs="Times New Roman"/>
            <w:sz w:val="24"/>
            <w:szCs w:val="24"/>
            <w:lang w:val="es-CL"/>
          </w:rPr>
          <w:t xml:space="preserve"> </w:t>
        </w:r>
      </w:ins>
      <w:r w:rsidR="00A911A7">
        <w:rPr>
          <w:rFonts w:ascii="Times New Roman" w:hAnsi="Times New Roman" w:cs="Times New Roman"/>
          <w:sz w:val="24"/>
          <w:szCs w:val="24"/>
          <w:lang w:val="es-CL"/>
        </w:rPr>
        <w:t>0,0001)</w:t>
      </w:r>
      <w:r>
        <w:rPr>
          <w:rFonts w:ascii="Times New Roman" w:hAnsi="Times New Roman" w:cs="Times New Roman"/>
          <w:sz w:val="24"/>
          <w:szCs w:val="24"/>
          <w:lang w:val="es-CL"/>
        </w:rPr>
        <w:t>; el %RFBI fue de</w:t>
      </w:r>
      <w:r w:rsidRPr="00EA2131">
        <w:rPr>
          <w:rFonts w:ascii="Times New Roman" w:hAnsi="Times New Roman" w:cs="Times New Roman"/>
          <w:sz w:val="24"/>
          <w:szCs w:val="24"/>
          <w:lang w:val="es-CL"/>
        </w:rPr>
        <w:t xml:space="preserve"> 55</w:t>
      </w:r>
      <w:r>
        <w:rPr>
          <w:rFonts w:ascii="Times New Roman" w:hAnsi="Times New Roman" w:cs="Times New Roman"/>
          <w:sz w:val="24"/>
          <w:szCs w:val="24"/>
          <w:lang w:val="es-CL"/>
        </w:rPr>
        <w:t>,</w:t>
      </w:r>
      <w:r w:rsidRPr="00EA2131">
        <w:rPr>
          <w:rFonts w:ascii="Times New Roman" w:hAnsi="Times New Roman" w:cs="Times New Roman"/>
          <w:sz w:val="24"/>
          <w:szCs w:val="24"/>
          <w:lang w:val="es-CL"/>
        </w:rPr>
        <w:t>8 ± 11</w:t>
      </w:r>
      <w:r>
        <w:rPr>
          <w:rFonts w:ascii="Times New Roman" w:hAnsi="Times New Roman" w:cs="Times New Roman"/>
          <w:sz w:val="24"/>
          <w:szCs w:val="24"/>
          <w:lang w:val="es-CL"/>
        </w:rPr>
        <w:t>,</w:t>
      </w:r>
      <w:r w:rsidRPr="00EA2131">
        <w:rPr>
          <w:rFonts w:ascii="Times New Roman" w:hAnsi="Times New Roman" w:cs="Times New Roman"/>
          <w:sz w:val="24"/>
          <w:szCs w:val="24"/>
          <w:lang w:val="es-CL"/>
        </w:rPr>
        <w:t>8 versus 90</w:t>
      </w:r>
      <w:r>
        <w:rPr>
          <w:rFonts w:ascii="Times New Roman" w:hAnsi="Times New Roman" w:cs="Times New Roman"/>
          <w:sz w:val="24"/>
          <w:szCs w:val="24"/>
          <w:lang w:val="es-CL"/>
        </w:rPr>
        <w:t>,</w:t>
      </w:r>
      <w:r w:rsidRPr="00EA2131">
        <w:rPr>
          <w:rFonts w:ascii="Times New Roman" w:hAnsi="Times New Roman" w:cs="Times New Roman"/>
          <w:sz w:val="24"/>
          <w:szCs w:val="24"/>
          <w:lang w:val="es-CL"/>
        </w:rPr>
        <w:t>8 ± 11</w:t>
      </w:r>
      <w:r>
        <w:rPr>
          <w:rFonts w:ascii="Times New Roman" w:hAnsi="Times New Roman" w:cs="Times New Roman"/>
          <w:sz w:val="24"/>
          <w:szCs w:val="24"/>
          <w:lang w:val="es-CL"/>
        </w:rPr>
        <w:t>,</w:t>
      </w:r>
      <w:r w:rsidRPr="00EA2131">
        <w:rPr>
          <w:rFonts w:ascii="Times New Roman" w:hAnsi="Times New Roman" w:cs="Times New Roman"/>
          <w:sz w:val="24"/>
          <w:szCs w:val="24"/>
          <w:lang w:val="es-CL"/>
        </w:rPr>
        <w:t xml:space="preserve">6 </w:t>
      </w:r>
      <w:r>
        <w:rPr>
          <w:rFonts w:ascii="Times New Roman" w:hAnsi="Times New Roman" w:cs="Times New Roman"/>
          <w:sz w:val="24"/>
          <w:szCs w:val="24"/>
          <w:lang w:val="es-CL"/>
        </w:rPr>
        <w:t>e</w:t>
      </w:r>
      <w:r w:rsidRPr="00EA2131">
        <w:rPr>
          <w:rFonts w:ascii="Times New Roman" w:hAnsi="Times New Roman" w:cs="Times New Roman"/>
          <w:sz w:val="24"/>
          <w:szCs w:val="24"/>
          <w:lang w:val="es-CL"/>
        </w:rPr>
        <w:t>n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 los sujetos NIR (p</w:t>
      </w:r>
      <w:r w:rsidRPr="0068582C">
        <w:rPr>
          <w:rFonts w:ascii="Times New Roman" w:hAnsi="Times New Roman" w:cs="Times New Roman"/>
          <w:sz w:val="24"/>
          <w:szCs w:val="24"/>
          <w:lang w:val="es-CL"/>
        </w:rPr>
        <w:t>&lt;</w:t>
      </w:r>
      <w:ins w:id="6" w:author="Patricio Contreras" w:date="2020-02-17T12:53:00Z">
        <w:r w:rsidR="00AE17B9">
          <w:rPr>
            <w:rFonts w:ascii="Times New Roman" w:hAnsi="Times New Roman" w:cs="Times New Roman"/>
            <w:sz w:val="24"/>
            <w:szCs w:val="24"/>
            <w:lang w:val="es-CL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s-CL"/>
        </w:rPr>
        <w:t>0,0</w:t>
      </w:r>
      <w:r w:rsidR="00A911A7">
        <w:rPr>
          <w:rFonts w:ascii="Times New Roman" w:hAnsi="Times New Roman" w:cs="Times New Roman"/>
          <w:sz w:val="24"/>
          <w:szCs w:val="24"/>
          <w:lang w:val="es-CL"/>
        </w:rPr>
        <w:t>001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). Se </w:t>
      </w:r>
      <w:r w:rsidR="00592805">
        <w:rPr>
          <w:rFonts w:ascii="Times New Roman" w:hAnsi="Times New Roman" w:cs="Times New Roman"/>
          <w:sz w:val="24"/>
          <w:szCs w:val="24"/>
          <w:lang w:val="es-CL"/>
        </w:rPr>
        <w:t>model</w:t>
      </w:r>
      <w:r>
        <w:rPr>
          <w:rFonts w:ascii="Times New Roman" w:hAnsi="Times New Roman" w:cs="Times New Roman"/>
          <w:sz w:val="24"/>
          <w:szCs w:val="24"/>
          <w:lang w:val="es-CL"/>
        </w:rPr>
        <w:t>ó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matemáticamente la relación entre la Glicemia de Equilibrio del TSP y los predictores. Se desarrolló un programa con 10 entradas (glicemias e insulinemias) y varias respuestas: </w:t>
      </w:r>
      <w:r w:rsidRPr="0068582C">
        <w:rPr>
          <w:rFonts w:ascii="Times New Roman" w:hAnsi="Times New Roman" w:cs="Times New Roman"/>
          <w:sz w:val="24"/>
          <w:szCs w:val="24"/>
          <w:lang w:val="es-ES"/>
        </w:rPr>
        <w:t xml:space="preserve">I0*G60, HOMA, QUICKI, ISI-OL,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Índice </w:t>
      </w:r>
      <w:proofErr w:type="spellStart"/>
      <w:r w:rsidRPr="0068582C">
        <w:rPr>
          <w:rFonts w:ascii="Times New Roman" w:hAnsi="Times New Roman" w:cs="Times New Roman"/>
          <w:sz w:val="24"/>
          <w:szCs w:val="24"/>
          <w:lang w:val="es-ES"/>
        </w:rPr>
        <w:t>Insulinog</w:t>
      </w:r>
      <w:r>
        <w:rPr>
          <w:rFonts w:ascii="Times New Roman" w:hAnsi="Times New Roman" w:cs="Times New Roman"/>
          <w:sz w:val="24"/>
          <w:szCs w:val="24"/>
          <w:lang w:val="es-ES"/>
        </w:rPr>
        <w:t>é</w:t>
      </w:r>
      <w:r w:rsidRPr="0068582C">
        <w:rPr>
          <w:rFonts w:ascii="Times New Roman" w:hAnsi="Times New Roman" w:cs="Times New Roman"/>
          <w:sz w:val="24"/>
          <w:szCs w:val="24"/>
          <w:lang w:val="es-ES"/>
        </w:rPr>
        <w:t>nic</w:t>
      </w:r>
      <w:r>
        <w:rPr>
          <w:rFonts w:ascii="Times New Roman" w:hAnsi="Times New Roman" w:cs="Times New Roman"/>
          <w:sz w:val="24"/>
          <w:szCs w:val="24"/>
          <w:lang w:val="es-ES"/>
        </w:rPr>
        <w:t>o</w:t>
      </w:r>
      <w:proofErr w:type="spellEnd"/>
      <w:r w:rsidRPr="0068582C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ins w:id="7" w:author="Patricio Contreras" w:date="2020-02-17T12:53:00Z">
        <w:r w:rsidR="004038D2">
          <w:rPr>
            <w:rFonts w:ascii="Times New Roman" w:hAnsi="Times New Roman" w:cs="Times New Roman"/>
            <w:sz w:val="24"/>
            <w:szCs w:val="24"/>
            <w:lang w:val="es-ES"/>
          </w:rPr>
          <w:t>Índice de Disposición,</w:t>
        </w:r>
      </w:ins>
      <w:r w:rsidR="0061071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8582C">
        <w:rPr>
          <w:rFonts w:ascii="Times New Roman" w:hAnsi="Times New Roman" w:cs="Times New Roman"/>
          <w:sz w:val="24"/>
          <w:szCs w:val="24"/>
          <w:lang w:val="es-ES"/>
        </w:rPr>
        <w:t>%RF</w:t>
      </w:r>
      <w:r>
        <w:rPr>
          <w:rFonts w:ascii="Times New Roman" w:hAnsi="Times New Roman" w:cs="Times New Roman"/>
          <w:sz w:val="24"/>
          <w:szCs w:val="24"/>
          <w:lang w:val="es-ES"/>
        </w:rPr>
        <w:t>B</w:t>
      </w:r>
      <w:r w:rsidR="00B94EF9">
        <w:rPr>
          <w:rFonts w:ascii="Times New Roman" w:hAnsi="Times New Roman" w:cs="Times New Roman"/>
          <w:sz w:val="24"/>
          <w:szCs w:val="24"/>
          <w:lang w:val="es-ES"/>
        </w:rPr>
        <w:t>I</w:t>
      </w:r>
      <w:r w:rsidRPr="0068582C">
        <w:rPr>
          <w:rFonts w:ascii="Times New Roman" w:hAnsi="Times New Roman" w:cs="Times New Roman"/>
          <w:sz w:val="24"/>
          <w:szCs w:val="24"/>
          <w:lang w:val="es-ES"/>
        </w:rPr>
        <w:t>, %R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SI y categorización </w:t>
      </w:r>
      <w:r w:rsidRPr="0068582C">
        <w:rPr>
          <w:rFonts w:ascii="Times New Roman" w:hAnsi="Times New Roman" w:cs="Times New Roman"/>
          <w:sz w:val="24"/>
          <w:szCs w:val="24"/>
          <w:lang w:val="es-ES"/>
        </w:rPr>
        <w:t>metab</w:t>
      </w:r>
      <w:r>
        <w:rPr>
          <w:rFonts w:ascii="Times New Roman" w:hAnsi="Times New Roman" w:cs="Times New Roman"/>
          <w:sz w:val="24"/>
          <w:szCs w:val="24"/>
          <w:lang w:val="es-ES"/>
        </w:rPr>
        <w:t>ólica</w:t>
      </w:r>
      <w:r w:rsidRPr="0068582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de la CTG</w:t>
      </w:r>
      <w:r w:rsidR="00592805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Pr="0068582C">
        <w:rPr>
          <w:rFonts w:ascii="Times New Roman" w:hAnsi="Times New Roman" w:cs="Times New Roman"/>
          <w:sz w:val="24"/>
          <w:szCs w:val="24"/>
          <w:lang w:val="es-ES"/>
        </w:rPr>
        <w:t>ADA 2003</w:t>
      </w:r>
      <w:r w:rsidR="00592805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68582C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Conclusión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592805">
        <w:rPr>
          <w:rFonts w:ascii="Times New Roman" w:hAnsi="Times New Roman" w:cs="Times New Roman"/>
          <w:sz w:val="24"/>
          <w:szCs w:val="24"/>
          <w:lang w:val="es-ES"/>
        </w:rPr>
        <w:t>se escribió</w:t>
      </w:r>
      <w:ins w:id="8" w:author="Patricio Contreras" w:date="2020-02-17T12:53:00Z">
        <w:r>
          <w:rPr>
            <w:rFonts w:ascii="Times New Roman" w:hAnsi="Times New Roman" w:cs="Times New Roman"/>
            <w:sz w:val="24"/>
            <w:szCs w:val="24"/>
            <w:lang w:val="es-ES"/>
          </w:rPr>
          <w:t xml:space="preserve"> </w:t>
        </w:r>
        <w:r w:rsidR="00AE17B9">
          <w:rPr>
            <w:rFonts w:ascii="Times New Roman" w:hAnsi="Times New Roman" w:cs="Times New Roman"/>
            <w:sz w:val="24"/>
            <w:szCs w:val="24"/>
            <w:lang w:val="es-ES"/>
          </w:rPr>
          <w:t>exitosamente</w:t>
        </w:r>
      </w:ins>
      <w:r w:rsidR="00AE17B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un programa escrito en HTML para evaluar </w:t>
      </w:r>
      <w:ins w:id="9" w:author="Patricio Contreras" w:date="2020-03-02T11:00:00Z">
        <w:r w:rsidR="00984331">
          <w:rPr>
            <w:rFonts w:ascii="Times New Roman" w:hAnsi="Times New Roman" w:cs="Times New Roman"/>
            <w:sz w:val="24"/>
            <w:szCs w:val="24"/>
            <w:lang w:val="es-ES"/>
          </w:rPr>
          <w:t xml:space="preserve">de </w:t>
        </w:r>
      </w:ins>
      <w:r>
        <w:rPr>
          <w:rFonts w:ascii="Times New Roman" w:hAnsi="Times New Roman" w:cs="Times New Roman"/>
          <w:sz w:val="24"/>
          <w:szCs w:val="24"/>
          <w:lang w:val="es-ES"/>
        </w:rPr>
        <w:t xml:space="preserve">un vistazo la información metabólica que </w:t>
      </w:r>
      <w:r w:rsidR="00592805">
        <w:rPr>
          <w:rFonts w:ascii="Times New Roman" w:hAnsi="Times New Roman" w:cs="Times New Roman"/>
          <w:sz w:val="24"/>
          <w:szCs w:val="24"/>
          <w:lang w:val="es-ES"/>
        </w:rPr>
        <w:t xml:space="preserve">la CTG </w:t>
      </w:r>
      <w:r>
        <w:rPr>
          <w:rFonts w:ascii="Times New Roman" w:hAnsi="Times New Roman" w:cs="Times New Roman"/>
          <w:sz w:val="24"/>
          <w:szCs w:val="24"/>
          <w:lang w:val="es-ES"/>
        </w:rPr>
        <w:t>entrega.</w:t>
      </w:r>
    </w:p>
    <w:p w:rsidR="00444424" w:rsidRPr="00444424" w:rsidRDefault="00444424" w:rsidP="00B12D3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6D1F43" w:rsidRPr="00197DA0" w:rsidRDefault="006D1F43" w:rsidP="00B12D3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</w:p>
    <w:p w:rsidR="006D1F43" w:rsidRPr="00197DA0" w:rsidRDefault="006D1F43" w:rsidP="00B12D3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</w:p>
    <w:p w:rsidR="006D1F43" w:rsidRPr="00197DA0" w:rsidRDefault="006D1F43" w:rsidP="00B12D3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</w:p>
    <w:p w:rsidR="006D1F43" w:rsidRPr="00197DA0" w:rsidRDefault="006D1F43" w:rsidP="00B12D3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</w:p>
    <w:p w:rsidR="006D1F43" w:rsidRPr="00197DA0" w:rsidRDefault="006D1F43" w:rsidP="00B12D3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</w:p>
    <w:p w:rsidR="006D1F43" w:rsidRPr="00197DA0" w:rsidRDefault="006D1F43" w:rsidP="00B12D3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</w:p>
    <w:p w:rsidR="00592805" w:rsidRPr="00A911A7" w:rsidRDefault="00592805" w:rsidP="00B12D3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</w:p>
    <w:p w:rsidR="00592805" w:rsidRPr="00A911A7" w:rsidRDefault="00592805" w:rsidP="00B12D3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</w:p>
    <w:p w:rsidR="00421F0F" w:rsidRPr="00FF1868" w:rsidRDefault="00421F0F" w:rsidP="00B12D3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868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:rsidR="00421F0F" w:rsidRDefault="00421F0F" w:rsidP="00B12D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1A4">
        <w:rPr>
          <w:rFonts w:ascii="Times New Roman" w:hAnsi="Times New Roman" w:cs="Times New Roman"/>
          <w:b/>
          <w:bCs/>
          <w:sz w:val="24"/>
          <w:szCs w:val="24"/>
        </w:rPr>
        <w:t>Background</w:t>
      </w:r>
      <w:r w:rsidRPr="006111A4">
        <w:rPr>
          <w:rFonts w:ascii="Times New Roman" w:hAnsi="Times New Roman" w:cs="Times New Roman"/>
          <w:sz w:val="24"/>
          <w:szCs w:val="24"/>
        </w:rPr>
        <w:t xml:space="preserve">: An instrument helping clinicians to evaluate the OGTT at-a-glance is lacking. </w:t>
      </w:r>
      <w:r w:rsidRPr="006111A4">
        <w:rPr>
          <w:rFonts w:ascii="Times New Roman" w:hAnsi="Times New Roman" w:cs="Times New Roman"/>
          <w:b/>
          <w:bCs/>
          <w:sz w:val="24"/>
          <w:szCs w:val="24"/>
        </w:rPr>
        <w:t>Aim</w:t>
      </w:r>
      <w:r w:rsidRPr="006111A4">
        <w:rPr>
          <w:rFonts w:ascii="Times New Roman" w:hAnsi="Times New Roman" w:cs="Times New Roman"/>
          <w:sz w:val="24"/>
          <w:szCs w:val="24"/>
        </w:rPr>
        <w:t xml:space="preserve">: Producing a program written in HTML squeezing relevant information from the OGTT with glucose and insulin measurements. </w:t>
      </w:r>
      <w:r w:rsidRPr="006111A4">
        <w:rPr>
          <w:rFonts w:ascii="Times New Roman" w:hAnsi="Times New Roman" w:cs="Times New Roman"/>
          <w:b/>
          <w:bCs/>
          <w:sz w:val="24"/>
          <w:szCs w:val="24"/>
        </w:rPr>
        <w:t>Methods:</w:t>
      </w:r>
      <w:r w:rsidRPr="006111A4">
        <w:rPr>
          <w:rFonts w:ascii="Times New Roman" w:hAnsi="Times New Roman" w:cs="Times New Roman"/>
          <w:sz w:val="24"/>
          <w:szCs w:val="24"/>
        </w:rPr>
        <w:t xml:space="preserve"> We reanalyzed a database comprising 90 subjects.  All of them had both an OGTT and a pancreatic suppression test (PST) measuring </w:t>
      </w:r>
      <w:del w:id="10" w:author="Patricio Contreras" w:date="2020-02-17T12:53:00Z">
        <w:r w:rsidRPr="006111A4">
          <w:rPr>
            <w:rFonts w:ascii="Times New Roman" w:hAnsi="Times New Roman" w:cs="Times New Roman"/>
            <w:sz w:val="24"/>
            <w:szCs w:val="24"/>
          </w:rPr>
          <w:delText xml:space="preserve">directly </w:delText>
        </w:r>
      </w:del>
      <w:r w:rsidRPr="006111A4">
        <w:rPr>
          <w:rFonts w:ascii="Times New Roman" w:hAnsi="Times New Roman" w:cs="Times New Roman"/>
          <w:sz w:val="24"/>
          <w:szCs w:val="24"/>
        </w:rPr>
        <w:t>insulin resistance</w:t>
      </w:r>
      <w:ins w:id="11" w:author="Patricio Contreras" w:date="2020-02-17T12:53:00Z">
        <w:r w:rsidR="004038D2" w:rsidRPr="004038D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038D2" w:rsidRPr="006111A4">
          <w:rPr>
            <w:rFonts w:ascii="Times New Roman" w:hAnsi="Times New Roman" w:cs="Times New Roman"/>
            <w:sz w:val="24"/>
            <w:szCs w:val="24"/>
          </w:rPr>
          <w:t>directly</w:t>
        </w:r>
      </w:ins>
      <w:r w:rsidRPr="006111A4">
        <w:rPr>
          <w:rFonts w:ascii="Times New Roman" w:hAnsi="Times New Roman" w:cs="Times New Roman"/>
          <w:sz w:val="24"/>
          <w:szCs w:val="24"/>
        </w:rPr>
        <w:t>. 37 subjects were insulin resistant (IR) while 53 were non-insulin-resistant (NIR). ROC and Bayesian analyses</w:t>
      </w:r>
      <w:r w:rsidR="009876D5">
        <w:rPr>
          <w:rFonts w:ascii="Times New Roman" w:hAnsi="Times New Roman" w:cs="Times New Roman"/>
          <w:sz w:val="24"/>
          <w:szCs w:val="24"/>
        </w:rPr>
        <w:t xml:space="preserve"> </w:t>
      </w:r>
      <w:r w:rsidRPr="006111A4">
        <w:rPr>
          <w:rFonts w:ascii="Times New Roman" w:hAnsi="Times New Roman" w:cs="Times New Roman"/>
          <w:sz w:val="24"/>
          <w:szCs w:val="24"/>
        </w:rPr>
        <w:t>delineated the diagnostic performance</w:t>
      </w:r>
      <w:r w:rsidR="00B94EF9">
        <w:rPr>
          <w:rFonts w:ascii="Times New Roman" w:hAnsi="Times New Roman" w:cs="Times New Roman"/>
          <w:sz w:val="24"/>
          <w:szCs w:val="24"/>
        </w:rPr>
        <w:t>s</w:t>
      </w:r>
      <w:r w:rsidRPr="006111A4">
        <w:rPr>
          <w:rFonts w:ascii="Times New Roman" w:hAnsi="Times New Roman" w:cs="Times New Roman"/>
          <w:sz w:val="24"/>
          <w:szCs w:val="24"/>
        </w:rPr>
        <w:t xml:space="preserve"> of 4 predictors of insulin resistance: HOMA, QUICKI, ISI-OL (Matsuda-</w:t>
      </w:r>
      <w:proofErr w:type="spellStart"/>
      <w:r w:rsidRPr="006111A4">
        <w:rPr>
          <w:rFonts w:ascii="Times New Roman" w:hAnsi="Times New Roman" w:cs="Times New Roman"/>
          <w:sz w:val="24"/>
          <w:szCs w:val="24"/>
        </w:rPr>
        <w:t>DeFronzo</w:t>
      </w:r>
      <w:proofErr w:type="spellEnd"/>
      <w:r w:rsidRPr="006111A4">
        <w:rPr>
          <w:rFonts w:ascii="Times New Roman" w:hAnsi="Times New Roman" w:cs="Times New Roman"/>
          <w:sz w:val="24"/>
          <w:szCs w:val="24"/>
        </w:rPr>
        <w:t xml:space="preserve">) and I0*G60. We </w:t>
      </w:r>
      <w:r w:rsidR="00ED7DEC">
        <w:rPr>
          <w:rFonts w:ascii="Times New Roman" w:hAnsi="Times New Roman" w:cs="Times New Roman"/>
          <w:sz w:val="24"/>
          <w:szCs w:val="24"/>
        </w:rPr>
        <w:t>validat</w:t>
      </w:r>
      <w:r w:rsidRPr="006111A4">
        <w:rPr>
          <w:rFonts w:ascii="Times New Roman" w:hAnsi="Times New Roman" w:cs="Times New Roman"/>
          <w:sz w:val="24"/>
          <w:szCs w:val="24"/>
        </w:rPr>
        <w:t xml:space="preserve">ed a new biochemical predictor, the Percentual Relative Insulin Sensitivity (%RIS), </w:t>
      </w:r>
      <w:r w:rsidR="00592805">
        <w:rPr>
          <w:rFonts w:ascii="Times New Roman" w:hAnsi="Times New Roman" w:cs="Times New Roman"/>
          <w:sz w:val="24"/>
          <w:szCs w:val="24"/>
        </w:rPr>
        <w:t>and calculated</w:t>
      </w:r>
      <w:r w:rsidRPr="006111A4">
        <w:rPr>
          <w:rFonts w:ascii="Times New Roman" w:hAnsi="Times New Roman" w:cs="Times New Roman"/>
          <w:sz w:val="24"/>
          <w:szCs w:val="24"/>
        </w:rPr>
        <w:t xml:space="preserve"> the Percentual Relative Beta Cell Function (%RBCF). </w:t>
      </w:r>
      <w:r w:rsidRPr="006111A4">
        <w:rPr>
          <w:rFonts w:ascii="Times New Roman" w:hAnsi="Times New Roman" w:cs="Times New Roman"/>
          <w:b/>
          <w:bCs/>
          <w:sz w:val="24"/>
          <w:szCs w:val="24"/>
        </w:rPr>
        <w:t>Results</w:t>
      </w:r>
      <w:r w:rsidRPr="006111A4">
        <w:rPr>
          <w:rFonts w:ascii="Times New Roman" w:hAnsi="Times New Roman" w:cs="Times New Roman"/>
          <w:sz w:val="24"/>
          <w:szCs w:val="24"/>
        </w:rPr>
        <w:t>: The best diagnostic performance</w:t>
      </w:r>
      <w:r w:rsidR="00B94EF9">
        <w:rPr>
          <w:rFonts w:ascii="Times New Roman" w:hAnsi="Times New Roman" w:cs="Times New Roman"/>
          <w:sz w:val="24"/>
          <w:szCs w:val="24"/>
        </w:rPr>
        <w:t>s</w:t>
      </w:r>
      <w:r w:rsidRPr="006111A4">
        <w:rPr>
          <w:rFonts w:ascii="Times New Roman" w:hAnsi="Times New Roman" w:cs="Times New Roman"/>
          <w:sz w:val="24"/>
          <w:szCs w:val="24"/>
        </w:rPr>
        <w:t xml:space="preserve"> of the 5 predictors </w:t>
      </w:r>
      <w:r w:rsidR="00B94EF9">
        <w:rPr>
          <w:rFonts w:ascii="Times New Roman" w:hAnsi="Times New Roman" w:cs="Times New Roman"/>
          <w:sz w:val="24"/>
          <w:szCs w:val="24"/>
        </w:rPr>
        <w:t>were those</w:t>
      </w:r>
      <w:r w:rsidRPr="006111A4">
        <w:rPr>
          <w:rFonts w:ascii="Times New Roman" w:hAnsi="Times New Roman" w:cs="Times New Roman"/>
          <w:sz w:val="24"/>
          <w:szCs w:val="24"/>
        </w:rPr>
        <w:t xml:space="preserve"> of the I0*G60</w:t>
      </w:r>
      <w:r w:rsidR="00B94EF9">
        <w:rPr>
          <w:rFonts w:ascii="Times New Roman" w:hAnsi="Times New Roman" w:cs="Times New Roman"/>
          <w:sz w:val="24"/>
          <w:szCs w:val="24"/>
        </w:rPr>
        <w:t xml:space="preserve"> and </w:t>
      </w:r>
      <w:r w:rsidRPr="006111A4">
        <w:rPr>
          <w:rFonts w:ascii="Times New Roman" w:hAnsi="Times New Roman" w:cs="Times New Roman"/>
          <w:sz w:val="24"/>
          <w:szCs w:val="24"/>
        </w:rPr>
        <w:t>the %RIS. The poorest diagnostic performance</w:t>
      </w:r>
      <w:r w:rsidR="00B94EF9">
        <w:rPr>
          <w:rFonts w:ascii="Times New Roman" w:hAnsi="Times New Roman" w:cs="Times New Roman"/>
          <w:sz w:val="24"/>
          <w:szCs w:val="24"/>
        </w:rPr>
        <w:t>s</w:t>
      </w:r>
      <w:r w:rsidRPr="006111A4">
        <w:rPr>
          <w:rFonts w:ascii="Times New Roman" w:hAnsi="Times New Roman" w:cs="Times New Roman"/>
          <w:sz w:val="24"/>
          <w:szCs w:val="24"/>
        </w:rPr>
        <w:t xml:space="preserve"> </w:t>
      </w:r>
      <w:r w:rsidR="00B94EF9">
        <w:rPr>
          <w:rFonts w:ascii="Times New Roman" w:hAnsi="Times New Roman" w:cs="Times New Roman"/>
          <w:sz w:val="24"/>
          <w:szCs w:val="24"/>
        </w:rPr>
        <w:t>were those</w:t>
      </w:r>
      <w:r w:rsidRPr="006111A4">
        <w:rPr>
          <w:rFonts w:ascii="Times New Roman" w:hAnsi="Times New Roman" w:cs="Times New Roman"/>
          <w:sz w:val="24"/>
          <w:szCs w:val="24"/>
        </w:rPr>
        <w:t xml:space="preserve"> of the HOMA and QUICKI. The ISI-OL’s performance was in between. The %RIS of the IR subjects was 44.4 ± 7.3 versus 101.1 ± 8.8 in the NIR subjects (p &lt;0.0</w:t>
      </w:r>
      <w:r w:rsidR="00592805">
        <w:rPr>
          <w:rFonts w:ascii="Times New Roman" w:hAnsi="Times New Roman" w:cs="Times New Roman"/>
          <w:sz w:val="24"/>
          <w:szCs w:val="24"/>
        </w:rPr>
        <w:t>5</w:t>
      </w:r>
      <w:r w:rsidRPr="006111A4">
        <w:rPr>
          <w:rFonts w:ascii="Times New Roman" w:hAnsi="Times New Roman" w:cs="Times New Roman"/>
          <w:sz w:val="24"/>
          <w:szCs w:val="24"/>
        </w:rPr>
        <w:t>); similarly, the % RBCF of the IR subjects was 55.8 ± 11.8 versus 90.8 ± 11.6 in the NIR subjects (p</w:t>
      </w:r>
      <w:r w:rsidR="00703758">
        <w:rPr>
          <w:rFonts w:ascii="Times New Roman" w:hAnsi="Times New Roman" w:cs="Times New Roman"/>
          <w:sz w:val="24"/>
          <w:szCs w:val="24"/>
        </w:rPr>
        <w:t xml:space="preserve"> </w:t>
      </w:r>
      <w:r w:rsidRPr="006111A4">
        <w:rPr>
          <w:rFonts w:ascii="Times New Roman" w:hAnsi="Times New Roman" w:cs="Times New Roman"/>
          <w:sz w:val="24"/>
          <w:szCs w:val="24"/>
        </w:rPr>
        <w:t xml:space="preserve">&lt;0.05). </w:t>
      </w:r>
      <w:r w:rsidR="00AC550D">
        <w:rPr>
          <w:rFonts w:ascii="Times New Roman" w:hAnsi="Times New Roman" w:cs="Times New Roman"/>
          <w:sz w:val="24"/>
          <w:szCs w:val="24"/>
        </w:rPr>
        <w:t>M</w:t>
      </w:r>
      <w:r w:rsidRPr="006111A4">
        <w:rPr>
          <w:rFonts w:ascii="Times New Roman" w:hAnsi="Times New Roman" w:cs="Times New Roman"/>
          <w:sz w:val="24"/>
          <w:szCs w:val="24"/>
        </w:rPr>
        <w:t>athematical modeling of the relationship between these predictors and the Steady S</w:t>
      </w:r>
      <w:r w:rsidR="00AC550D">
        <w:rPr>
          <w:rFonts w:ascii="Times New Roman" w:hAnsi="Times New Roman" w:cs="Times New Roman"/>
          <w:sz w:val="24"/>
          <w:szCs w:val="24"/>
        </w:rPr>
        <w:t>t</w:t>
      </w:r>
      <w:r w:rsidRPr="006111A4">
        <w:rPr>
          <w:rFonts w:ascii="Times New Roman" w:hAnsi="Times New Roman" w:cs="Times New Roman"/>
          <w:sz w:val="24"/>
          <w:szCs w:val="24"/>
        </w:rPr>
        <w:t xml:space="preserve">ate Plasma Glucose Value from the PST was performed. We developed a program with 10 inputs (glucose and insulin values) and several outputs: I0*G60, HOMA, QUICKI, ISI-OL, Insulinogenic Index, </w:t>
      </w:r>
      <w:ins w:id="12" w:author="Patricio Contreras" w:date="2020-02-17T12:53:00Z">
        <w:r w:rsidR="004038D2">
          <w:rPr>
            <w:rFonts w:ascii="Times New Roman" w:hAnsi="Times New Roman" w:cs="Times New Roman"/>
            <w:sz w:val="24"/>
            <w:szCs w:val="24"/>
          </w:rPr>
          <w:t xml:space="preserve">Disposition Index, </w:t>
        </w:r>
      </w:ins>
      <w:r w:rsidRPr="006111A4">
        <w:rPr>
          <w:rFonts w:ascii="Times New Roman" w:hAnsi="Times New Roman" w:cs="Times New Roman"/>
          <w:sz w:val="24"/>
          <w:szCs w:val="24"/>
        </w:rPr>
        <w:t xml:space="preserve">%RBCF, %RIS, and metabolic categorization of the OGTT </w:t>
      </w:r>
      <w:r w:rsidR="00592805">
        <w:rPr>
          <w:rFonts w:ascii="Times New Roman" w:hAnsi="Times New Roman" w:cs="Times New Roman"/>
          <w:sz w:val="24"/>
          <w:szCs w:val="24"/>
        </w:rPr>
        <w:t>(</w:t>
      </w:r>
      <w:r w:rsidRPr="006111A4">
        <w:rPr>
          <w:rFonts w:ascii="Times New Roman" w:hAnsi="Times New Roman" w:cs="Times New Roman"/>
          <w:sz w:val="24"/>
          <w:szCs w:val="24"/>
        </w:rPr>
        <w:t>ADA 2003</w:t>
      </w:r>
      <w:r w:rsidR="00592805">
        <w:rPr>
          <w:rFonts w:ascii="Times New Roman" w:hAnsi="Times New Roman" w:cs="Times New Roman"/>
          <w:sz w:val="24"/>
          <w:szCs w:val="24"/>
        </w:rPr>
        <w:t>)</w:t>
      </w:r>
      <w:r w:rsidRPr="006111A4">
        <w:rPr>
          <w:rFonts w:ascii="Times New Roman" w:hAnsi="Times New Roman" w:cs="Times New Roman"/>
          <w:sz w:val="24"/>
          <w:szCs w:val="24"/>
        </w:rPr>
        <w:t>.</w:t>
      </w:r>
      <w:r w:rsidR="00586DB2">
        <w:rPr>
          <w:rFonts w:ascii="Times New Roman" w:hAnsi="Times New Roman" w:cs="Times New Roman"/>
          <w:sz w:val="24"/>
          <w:szCs w:val="24"/>
        </w:rPr>
        <w:t xml:space="preserve"> </w:t>
      </w:r>
      <w:r w:rsidR="00586DB2" w:rsidRPr="00586DB2">
        <w:rPr>
          <w:rFonts w:ascii="Times New Roman" w:hAnsi="Times New Roman" w:cs="Times New Roman"/>
          <w:b/>
          <w:bCs/>
          <w:sz w:val="24"/>
          <w:szCs w:val="24"/>
        </w:rPr>
        <w:t>Conclusio</w:t>
      </w:r>
      <w:r w:rsidR="00CB397A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586DB2" w:rsidRPr="00586DB2">
        <w:rPr>
          <w:rFonts w:ascii="Times New Roman" w:hAnsi="Times New Roman" w:cs="Times New Roman"/>
          <w:sz w:val="24"/>
          <w:szCs w:val="24"/>
        </w:rPr>
        <w:t>:</w:t>
      </w:r>
      <w:r w:rsidR="00586DB2">
        <w:rPr>
          <w:rFonts w:ascii="Times New Roman" w:hAnsi="Times New Roman" w:cs="Times New Roman"/>
          <w:sz w:val="24"/>
          <w:szCs w:val="24"/>
        </w:rPr>
        <w:t xml:space="preserve"> The OGTT </w:t>
      </w:r>
      <w:r w:rsidR="0033446E">
        <w:rPr>
          <w:rFonts w:ascii="Times New Roman" w:hAnsi="Times New Roman" w:cs="Times New Roman"/>
          <w:sz w:val="24"/>
          <w:szCs w:val="24"/>
        </w:rPr>
        <w:t>data permitted us to write</w:t>
      </w:r>
      <w:r w:rsidR="00586DB2">
        <w:rPr>
          <w:rFonts w:ascii="Times New Roman" w:hAnsi="Times New Roman" w:cs="Times New Roman"/>
          <w:sz w:val="24"/>
          <w:szCs w:val="24"/>
        </w:rPr>
        <w:t xml:space="preserve"> </w:t>
      </w:r>
      <w:ins w:id="13" w:author="Patricio Contreras" w:date="2020-02-17T12:53:00Z">
        <w:r w:rsidR="00AE17B9">
          <w:rPr>
            <w:rFonts w:ascii="Times New Roman" w:hAnsi="Times New Roman" w:cs="Times New Roman"/>
            <w:sz w:val="24"/>
            <w:szCs w:val="24"/>
          </w:rPr>
          <w:t xml:space="preserve">successfully </w:t>
        </w:r>
      </w:ins>
      <w:r w:rsidR="00586DB2">
        <w:rPr>
          <w:rFonts w:ascii="Times New Roman" w:hAnsi="Times New Roman" w:cs="Times New Roman"/>
          <w:sz w:val="24"/>
          <w:szCs w:val="24"/>
        </w:rPr>
        <w:t xml:space="preserve">a HTML program </w:t>
      </w:r>
      <w:r w:rsidR="00B94EF9">
        <w:rPr>
          <w:rFonts w:ascii="Times New Roman" w:hAnsi="Times New Roman" w:cs="Times New Roman"/>
          <w:sz w:val="24"/>
          <w:szCs w:val="24"/>
        </w:rPr>
        <w:t>allowing</w:t>
      </w:r>
      <w:r w:rsidR="00586DB2">
        <w:rPr>
          <w:rFonts w:ascii="Times New Roman" w:hAnsi="Times New Roman" w:cs="Times New Roman"/>
          <w:sz w:val="24"/>
          <w:szCs w:val="24"/>
        </w:rPr>
        <w:t xml:space="preserve"> the user to fully evaluate at-a-glance its metabolic information.</w:t>
      </w:r>
    </w:p>
    <w:p w:rsidR="00C40E27" w:rsidRPr="004B4A50" w:rsidRDefault="00C40E27" w:rsidP="00B12D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A50">
        <w:rPr>
          <w:rFonts w:ascii="Times New Roman" w:hAnsi="Times New Roman" w:cs="Times New Roman"/>
          <w:i/>
          <w:iCs/>
          <w:sz w:val="24"/>
          <w:szCs w:val="24"/>
        </w:rPr>
        <w:t>Key words</w:t>
      </w:r>
      <w:r w:rsidRPr="004B4A50">
        <w:rPr>
          <w:rFonts w:ascii="Times New Roman" w:hAnsi="Times New Roman" w:cs="Times New Roman"/>
          <w:sz w:val="24"/>
          <w:szCs w:val="24"/>
        </w:rPr>
        <w:t xml:space="preserve">: OGTT, </w:t>
      </w:r>
      <w:r w:rsidR="004B4A50">
        <w:rPr>
          <w:rFonts w:ascii="Times New Roman" w:hAnsi="Times New Roman" w:cs="Times New Roman"/>
          <w:sz w:val="24"/>
          <w:szCs w:val="24"/>
        </w:rPr>
        <w:t>%</w:t>
      </w:r>
      <w:ins w:id="14" w:author="Patricio Contreras" w:date="2020-02-17T12:53:00Z">
        <w:r w:rsidR="00AE17B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B4A50" w:rsidRPr="006111A4">
        <w:rPr>
          <w:rFonts w:ascii="Times New Roman" w:hAnsi="Times New Roman" w:cs="Times New Roman"/>
          <w:sz w:val="24"/>
          <w:szCs w:val="24"/>
        </w:rPr>
        <w:t>Relative Insulin Sensitivity</w:t>
      </w:r>
      <w:r w:rsidRPr="004B4A50">
        <w:rPr>
          <w:rFonts w:ascii="Times New Roman" w:hAnsi="Times New Roman" w:cs="Times New Roman"/>
          <w:sz w:val="24"/>
          <w:szCs w:val="24"/>
        </w:rPr>
        <w:t xml:space="preserve">, </w:t>
      </w:r>
      <w:r w:rsidR="004B4A50">
        <w:rPr>
          <w:rFonts w:ascii="Times New Roman" w:hAnsi="Times New Roman" w:cs="Times New Roman"/>
          <w:sz w:val="24"/>
          <w:szCs w:val="24"/>
        </w:rPr>
        <w:t>%</w:t>
      </w:r>
      <w:ins w:id="15" w:author="Patricio Contreras" w:date="2020-02-17T12:53:00Z">
        <w:r w:rsidR="00AE17B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B4A50" w:rsidRPr="006111A4">
        <w:rPr>
          <w:rFonts w:ascii="Times New Roman" w:hAnsi="Times New Roman" w:cs="Times New Roman"/>
          <w:sz w:val="24"/>
          <w:szCs w:val="24"/>
        </w:rPr>
        <w:t>Relative Beta Cell Function</w:t>
      </w:r>
      <w:r w:rsidRPr="004B4A50">
        <w:rPr>
          <w:rFonts w:ascii="Times New Roman" w:hAnsi="Times New Roman" w:cs="Times New Roman"/>
          <w:sz w:val="24"/>
          <w:szCs w:val="24"/>
        </w:rPr>
        <w:t xml:space="preserve">, I0*G60, </w:t>
      </w:r>
      <w:r w:rsidR="004B4A50">
        <w:rPr>
          <w:rFonts w:ascii="Times New Roman" w:hAnsi="Times New Roman" w:cs="Times New Roman"/>
          <w:sz w:val="24"/>
          <w:szCs w:val="24"/>
        </w:rPr>
        <w:t xml:space="preserve">ISI-OL, </w:t>
      </w:r>
      <w:r w:rsidRPr="004B4A50">
        <w:rPr>
          <w:rFonts w:ascii="Times New Roman" w:hAnsi="Times New Roman" w:cs="Times New Roman"/>
          <w:sz w:val="24"/>
          <w:szCs w:val="24"/>
        </w:rPr>
        <w:t>HTML</w:t>
      </w:r>
      <w:r w:rsidR="004B4A50">
        <w:rPr>
          <w:rFonts w:ascii="Times New Roman" w:hAnsi="Times New Roman" w:cs="Times New Roman"/>
          <w:sz w:val="24"/>
          <w:szCs w:val="24"/>
        </w:rPr>
        <w:t xml:space="preserve"> Program</w:t>
      </w:r>
      <w:r w:rsidR="00703758">
        <w:rPr>
          <w:rFonts w:ascii="Times New Roman" w:hAnsi="Times New Roman" w:cs="Times New Roman"/>
          <w:sz w:val="24"/>
          <w:szCs w:val="24"/>
        </w:rPr>
        <w:t>.</w:t>
      </w:r>
    </w:p>
    <w:p w:rsidR="00421F0F" w:rsidRPr="004B4A50" w:rsidRDefault="00421F0F" w:rsidP="003067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1F0F" w:rsidRDefault="00421F0F" w:rsidP="003067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1F43" w:rsidRDefault="006D1F43" w:rsidP="003067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1F43" w:rsidRDefault="006D1F43" w:rsidP="003067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1F43" w:rsidRDefault="006D1F43" w:rsidP="003067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1F43" w:rsidRDefault="006D1F43" w:rsidP="003067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1F43" w:rsidRDefault="006D1F43" w:rsidP="003067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1F43" w:rsidRDefault="006D1F43" w:rsidP="003067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1F43" w:rsidRDefault="006D1F43" w:rsidP="003067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1F43" w:rsidRDefault="006D1F43" w:rsidP="003067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1F43" w:rsidRDefault="006D1F43" w:rsidP="003067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C7B" w:rsidRPr="00421F0F" w:rsidRDefault="00EF489F" w:rsidP="0030671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421F0F">
        <w:rPr>
          <w:rFonts w:ascii="Times New Roman" w:hAnsi="Times New Roman" w:cs="Times New Roman"/>
          <w:b/>
          <w:bCs/>
          <w:sz w:val="24"/>
          <w:szCs w:val="24"/>
          <w:lang w:val="es-CL"/>
        </w:rPr>
        <w:lastRenderedPageBreak/>
        <w:t>INTRODUC</w:t>
      </w:r>
      <w:r w:rsidR="00196334" w:rsidRPr="00421F0F">
        <w:rPr>
          <w:rFonts w:ascii="Times New Roman" w:hAnsi="Times New Roman" w:cs="Times New Roman"/>
          <w:b/>
          <w:bCs/>
          <w:sz w:val="24"/>
          <w:szCs w:val="24"/>
          <w:lang w:val="es-CL"/>
        </w:rPr>
        <w:t>C</w:t>
      </w:r>
      <w:r w:rsidRPr="00421F0F">
        <w:rPr>
          <w:rFonts w:ascii="Times New Roman" w:hAnsi="Times New Roman" w:cs="Times New Roman"/>
          <w:b/>
          <w:bCs/>
          <w:sz w:val="24"/>
          <w:szCs w:val="24"/>
          <w:lang w:val="es-CL"/>
        </w:rPr>
        <w:t>I</w:t>
      </w:r>
      <w:r w:rsidRPr="00421F0F">
        <w:rPr>
          <w:rFonts w:ascii="Times New Roman" w:hAnsi="Times New Roman" w:cs="Times New Roman"/>
          <w:b/>
          <w:bCs/>
          <w:sz w:val="24"/>
          <w:szCs w:val="24"/>
          <w:lang w:val="es-ES"/>
        </w:rPr>
        <w:t>ÓN</w:t>
      </w:r>
    </w:p>
    <w:p w:rsidR="008F1E75" w:rsidRDefault="004A4FCB" w:rsidP="0030671B">
      <w:pPr>
        <w:jc w:val="both"/>
        <w:rPr>
          <w:del w:id="16" w:author="Patricio Contreras" w:date="2020-02-17T12:53:00Z"/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Evaluar</w:t>
      </w:r>
      <w:r w:rsidR="00402985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34487C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la </w:t>
      </w:r>
      <w:r w:rsidR="0030671B" w:rsidRPr="00421F0F">
        <w:rPr>
          <w:rFonts w:ascii="Times New Roman" w:hAnsi="Times New Roman" w:cs="Times New Roman"/>
          <w:sz w:val="24"/>
          <w:szCs w:val="24"/>
          <w:lang w:val="es-CL"/>
        </w:rPr>
        <w:t>resistencia</w:t>
      </w:r>
      <w:r w:rsidR="00E66B4D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30671B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insulínica </w:t>
      </w:r>
      <w:r w:rsidR="0096654F">
        <w:rPr>
          <w:rFonts w:ascii="Times New Roman" w:hAnsi="Times New Roman" w:cs="Times New Roman"/>
          <w:sz w:val="24"/>
          <w:szCs w:val="24"/>
          <w:lang w:val="es-CL"/>
        </w:rPr>
        <w:t>es difícil</w:t>
      </w:r>
      <w:r w:rsidR="0030671B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por el escaso acceso </w:t>
      </w:r>
      <w:r w:rsidR="00112414" w:rsidRPr="00421F0F">
        <w:rPr>
          <w:rFonts w:ascii="Times New Roman" w:hAnsi="Times New Roman" w:cs="Times New Roman"/>
          <w:sz w:val="24"/>
          <w:szCs w:val="24"/>
          <w:lang w:val="es-CL"/>
        </w:rPr>
        <w:t>a</w:t>
      </w:r>
      <w:r w:rsidR="0030671B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112414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la </w:t>
      </w:r>
      <w:r w:rsidR="0030671B" w:rsidRPr="00421F0F">
        <w:rPr>
          <w:rFonts w:ascii="Times New Roman" w:hAnsi="Times New Roman" w:cs="Times New Roman"/>
          <w:sz w:val="24"/>
          <w:szCs w:val="24"/>
          <w:lang w:val="es-CL"/>
        </w:rPr>
        <w:t>medi</w:t>
      </w:r>
      <w:r w:rsidR="00112414" w:rsidRPr="00421F0F">
        <w:rPr>
          <w:rFonts w:ascii="Times New Roman" w:hAnsi="Times New Roman" w:cs="Times New Roman"/>
          <w:sz w:val="24"/>
          <w:szCs w:val="24"/>
          <w:lang w:val="es-CL"/>
        </w:rPr>
        <w:t>ción directa d</w:t>
      </w:r>
      <w:r w:rsidR="0030671B" w:rsidRPr="00421F0F">
        <w:rPr>
          <w:rFonts w:ascii="Times New Roman" w:hAnsi="Times New Roman" w:cs="Times New Roman"/>
          <w:sz w:val="24"/>
          <w:szCs w:val="24"/>
          <w:lang w:val="es-CL"/>
        </w:rPr>
        <w:t>el fen</w:t>
      </w:r>
      <w:r w:rsidR="00112414" w:rsidRPr="00421F0F">
        <w:rPr>
          <w:rFonts w:ascii="Times New Roman" w:hAnsi="Times New Roman" w:cs="Times New Roman"/>
          <w:sz w:val="24"/>
          <w:szCs w:val="24"/>
          <w:lang w:val="es-CL"/>
        </w:rPr>
        <w:t>ómeno</w:t>
      </w:r>
      <w:r w:rsidR="0030671B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. </w:t>
      </w:r>
      <w:del w:id="17" w:author="Patricio Contreras" w:date="2020-02-17T12:53:00Z">
        <w:r w:rsidR="00CA7E31">
          <w:rPr>
            <w:rFonts w:ascii="Times New Roman" w:hAnsi="Times New Roman" w:cs="Times New Roman"/>
            <w:sz w:val="24"/>
            <w:szCs w:val="24"/>
            <w:lang w:val="es-CL"/>
          </w:rPr>
          <w:delText>El estándar</w:delText>
        </w:r>
        <w:r w:rsidR="0030671B" w:rsidRPr="00421F0F">
          <w:rPr>
            <w:rFonts w:ascii="Times New Roman" w:hAnsi="Times New Roman" w:cs="Times New Roman"/>
            <w:sz w:val="24"/>
            <w:szCs w:val="24"/>
            <w:lang w:val="es-CL"/>
          </w:rPr>
          <w:delText xml:space="preserve"> de oro en la medición de la sensibilidad insulínica, el</w:delText>
        </w:r>
      </w:del>
      <w:ins w:id="18" w:author="Patricio Contreras" w:date="2020-02-17T12:53:00Z">
        <w:r w:rsidR="00CA7E31">
          <w:rPr>
            <w:rFonts w:ascii="Times New Roman" w:hAnsi="Times New Roman" w:cs="Times New Roman"/>
            <w:sz w:val="24"/>
            <w:szCs w:val="24"/>
            <w:lang w:val="es-CL"/>
          </w:rPr>
          <w:t>E</w:t>
        </w:r>
        <w:r w:rsidR="0030671B" w:rsidRPr="00421F0F">
          <w:rPr>
            <w:rFonts w:ascii="Times New Roman" w:hAnsi="Times New Roman" w:cs="Times New Roman"/>
            <w:sz w:val="24"/>
            <w:szCs w:val="24"/>
            <w:lang w:val="es-CL"/>
          </w:rPr>
          <w:t>l</w:t>
        </w:r>
      </w:ins>
      <w:r w:rsidR="0030671B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="0030671B" w:rsidRPr="00421F0F">
        <w:rPr>
          <w:rFonts w:ascii="Times New Roman" w:hAnsi="Times New Roman" w:cs="Times New Roman"/>
          <w:i/>
          <w:iCs/>
          <w:sz w:val="24"/>
          <w:szCs w:val="24"/>
          <w:lang w:val="es-CL"/>
        </w:rPr>
        <w:t>Clamp</w:t>
      </w:r>
      <w:proofErr w:type="spellEnd"/>
      <w:r w:rsidR="0030671B" w:rsidRPr="00421F0F">
        <w:rPr>
          <w:rFonts w:ascii="Times New Roman" w:hAnsi="Times New Roman" w:cs="Times New Roman"/>
          <w:i/>
          <w:iCs/>
          <w:sz w:val="24"/>
          <w:szCs w:val="24"/>
          <w:lang w:val="es-CL"/>
        </w:rPr>
        <w:t xml:space="preserve"> </w:t>
      </w:r>
      <w:proofErr w:type="spellStart"/>
      <w:r w:rsidR="0030671B" w:rsidRPr="00421F0F">
        <w:rPr>
          <w:rFonts w:ascii="Times New Roman" w:hAnsi="Times New Roman" w:cs="Times New Roman"/>
          <w:i/>
          <w:iCs/>
          <w:sz w:val="24"/>
          <w:szCs w:val="24"/>
          <w:lang w:val="es-CL"/>
        </w:rPr>
        <w:t>Euglicémico</w:t>
      </w:r>
      <w:proofErr w:type="spellEnd"/>
      <w:r w:rsidR="0030671B" w:rsidRPr="00421F0F">
        <w:rPr>
          <w:rFonts w:ascii="Times New Roman" w:hAnsi="Times New Roman" w:cs="Times New Roman"/>
          <w:i/>
          <w:iCs/>
          <w:sz w:val="24"/>
          <w:szCs w:val="24"/>
          <w:lang w:val="es-CL"/>
        </w:rPr>
        <w:t xml:space="preserve"> </w:t>
      </w:r>
      <w:proofErr w:type="spellStart"/>
      <w:r w:rsidR="0030671B" w:rsidRPr="00421F0F">
        <w:rPr>
          <w:rFonts w:ascii="Times New Roman" w:hAnsi="Times New Roman" w:cs="Times New Roman"/>
          <w:i/>
          <w:iCs/>
          <w:sz w:val="24"/>
          <w:szCs w:val="24"/>
          <w:lang w:val="es-CL"/>
        </w:rPr>
        <w:t>H</w:t>
      </w:r>
      <w:r w:rsidR="000A1C89" w:rsidRPr="00421F0F">
        <w:rPr>
          <w:rFonts w:ascii="Times New Roman" w:hAnsi="Times New Roman" w:cs="Times New Roman"/>
          <w:i/>
          <w:iCs/>
          <w:sz w:val="24"/>
          <w:szCs w:val="24"/>
          <w:lang w:val="es-CL"/>
        </w:rPr>
        <w:t>i</w:t>
      </w:r>
      <w:r w:rsidR="0030671B" w:rsidRPr="00421F0F">
        <w:rPr>
          <w:rFonts w:ascii="Times New Roman" w:hAnsi="Times New Roman" w:cs="Times New Roman"/>
          <w:i/>
          <w:iCs/>
          <w:sz w:val="24"/>
          <w:szCs w:val="24"/>
          <w:lang w:val="es-CL"/>
        </w:rPr>
        <w:t>perinsulinémico</w:t>
      </w:r>
      <w:proofErr w:type="spellEnd"/>
      <w:r w:rsidR="00210F1C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(CEH</w:t>
      </w:r>
      <w:r w:rsidR="005303C9" w:rsidRPr="00421F0F">
        <w:rPr>
          <w:rFonts w:ascii="Times New Roman" w:hAnsi="Times New Roman" w:cs="Times New Roman"/>
          <w:sz w:val="24"/>
          <w:szCs w:val="24"/>
          <w:lang w:val="es-CL"/>
        </w:rPr>
        <w:t>, 1</w:t>
      </w:r>
      <w:r w:rsidR="00210F1C" w:rsidRPr="00421F0F">
        <w:rPr>
          <w:rFonts w:ascii="Times New Roman" w:hAnsi="Times New Roman" w:cs="Times New Roman"/>
          <w:sz w:val="24"/>
          <w:szCs w:val="24"/>
          <w:lang w:val="es-CL"/>
        </w:rPr>
        <w:t>)</w:t>
      </w:r>
      <w:r w:rsidR="0030671B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, es de gran complejidad y costo. Por esta razón, los clínicos no tienen más alternativa que recurrir a los llamados “predictores de resistencia a la insulina”. Lo más básico es recurrir a un sustituto </w:t>
      </w:r>
      <w:r w:rsidR="0030671B" w:rsidRPr="008F1E75">
        <w:rPr>
          <w:rFonts w:ascii="Times New Roman" w:hAnsi="Times New Roman" w:cs="Times New Roman"/>
          <w:i/>
          <w:iCs/>
          <w:sz w:val="24"/>
          <w:szCs w:val="24"/>
          <w:lang w:val="es-CL"/>
        </w:rPr>
        <w:t>clínico</w:t>
      </w:r>
      <w:r w:rsidR="0030671B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de la resistencia insulínica, el “síndrome metabólico”</w:t>
      </w:r>
      <w:r w:rsidR="008F1E75">
        <w:rPr>
          <w:rFonts w:ascii="Times New Roman" w:hAnsi="Times New Roman" w:cs="Times New Roman"/>
          <w:sz w:val="24"/>
          <w:szCs w:val="24"/>
          <w:lang w:val="es-CL"/>
        </w:rPr>
        <w:t xml:space="preserve"> (SM)</w:t>
      </w:r>
      <w:r w:rsidR="0030671B" w:rsidRPr="00421F0F">
        <w:rPr>
          <w:rFonts w:ascii="Times New Roman" w:hAnsi="Times New Roman" w:cs="Times New Roman"/>
          <w:sz w:val="24"/>
          <w:szCs w:val="24"/>
          <w:lang w:val="es-CL"/>
        </w:rPr>
        <w:t>, una entelequia clínica</w:t>
      </w:r>
      <w:r w:rsidR="000B7DEA">
        <w:rPr>
          <w:rFonts w:ascii="Times New Roman" w:hAnsi="Times New Roman" w:cs="Times New Roman"/>
          <w:sz w:val="24"/>
          <w:szCs w:val="24"/>
          <w:lang w:val="es-CL"/>
        </w:rPr>
        <w:t xml:space="preserve">, </w:t>
      </w:r>
      <w:r w:rsidR="00EE6CA4" w:rsidRPr="00421F0F">
        <w:rPr>
          <w:rFonts w:ascii="Times New Roman" w:hAnsi="Times New Roman" w:cs="Times New Roman"/>
          <w:sz w:val="24"/>
          <w:szCs w:val="24"/>
          <w:lang w:val="es-CL"/>
        </w:rPr>
        <w:t>asociada a mayor riesgo de diabetes y enfermedades cardiovasculares</w:t>
      </w:r>
      <w:r w:rsidR="000B7DEA">
        <w:rPr>
          <w:rFonts w:ascii="Times New Roman" w:hAnsi="Times New Roman" w:cs="Times New Roman"/>
          <w:sz w:val="24"/>
          <w:szCs w:val="24"/>
          <w:lang w:val="es-CL"/>
        </w:rPr>
        <w:t>,</w:t>
      </w:r>
      <w:r w:rsidR="00EE6CA4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30671B" w:rsidRPr="00421F0F">
        <w:rPr>
          <w:rFonts w:ascii="Times New Roman" w:hAnsi="Times New Roman" w:cs="Times New Roman"/>
          <w:sz w:val="24"/>
          <w:szCs w:val="24"/>
          <w:lang w:val="es-CL"/>
        </w:rPr>
        <w:t>con variadas definiciones</w:t>
      </w:r>
      <w:r w:rsidR="00656B5A" w:rsidRPr="00421F0F">
        <w:rPr>
          <w:rFonts w:ascii="Times New Roman" w:hAnsi="Times New Roman" w:cs="Times New Roman"/>
          <w:sz w:val="24"/>
          <w:szCs w:val="24"/>
          <w:lang w:val="es-CL"/>
        </w:rPr>
        <w:t>,</w:t>
      </w:r>
      <w:r w:rsidR="0030671B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que sufre de variados problemas</w:t>
      </w:r>
      <w:del w:id="19" w:author="Patricio Contreras" w:date="2020-02-17T12:53:00Z">
        <w:r w:rsidR="0030671B" w:rsidRPr="00421F0F">
          <w:rPr>
            <w:rFonts w:ascii="Times New Roman" w:hAnsi="Times New Roman" w:cs="Times New Roman"/>
            <w:sz w:val="24"/>
            <w:szCs w:val="24"/>
            <w:lang w:val="es-CL"/>
          </w:rPr>
          <w:delText xml:space="preserve">. </w:delText>
        </w:r>
      </w:del>
    </w:p>
    <w:p w:rsidR="0030671B" w:rsidRPr="00421F0F" w:rsidRDefault="003067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CL"/>
        </w:rPr>
        <w:pPrChange w:id="20" w:author="Patricio Contreras" w:date="2020-02-17T12:53:00Z">
          <w:pPr>
            <w:jc w:val="both"/>
          </w:pPr>
        </w:pPrChange>
      </w:pPr>
      <w:del w:id="21" w:author="Patricio Contreras" w:date="2020-02-17T12:53:00Z">
        <w:r w:rsidRPr="00421F0F">
          <w:rPr>
            <w:rFonts w:ascii="Times New Roman" w:hAnsi="Times New Roman" w:cs="Times New Roman"/>
            <w:sz w:val="24"/>
            <w:szCs w:val="24"/>
            <w:lang w:val="es-CL"/>
          </w:rPr>
          <w:delText xml:space="preserve">El más importante, es </w:delText>
        </w:r>
      </w:del>
      <w:ins w:id="22" w:author="Patricio Contreras" w:date="2020-02-17T12:53:00Z">
        <w:r w:rsidR="00550881">
          <w:rPr>
            <w:rFonts w:ascii="Times New Roman" w:hAnsi="Times New Roman" w:cs="Times New Roman"/>
            <w:sz w:val="24"/>
            <w:szCs w:val="24"/>
            <w:lang w:val="es-CL"/>
          </w:rPr>
          <w:t xml:space="preserve">: </w:t>
        </w:r>
      </w:ins>
      <w:r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su </w:t>
      </w:r>
      <w:del w:id="23" w:author="Patricio Contreras" w:date="2020-02-17T12:53:00Z">
        <w:r w:rsidRPr="00421F0F">
          <w:rPr>
            <w:rFonts w:ascii="Times New Roman" w:hAnsi="Times New Roman" w:cs="Times New Roman"/>
            <w:sz w:val="24"/>
            <w:szCs w:val="24"/>
            <w:lang w:val="es-CL"/>
          </w:rPr>
          <w:delText xml:space="preserve">baja </w:delText>
        </w:r>
      </w:del>
      <w:r w:rsidRPr="00421F0F">
        <w:rPr>
          <w:rFonts w:ascii="Times New Roman" w:hAnsi="Times New Roman" w:cs="Times New Roman"/>
          <w:sz w:val="24"/>
          <w:szCs w:val="24"/>
          <w:lang w:val="es-CL"/>
        </w:rPr>
        <w:t>sensibilidad</w:t>
      </w:r>
      <w:r w:rsidR="00656B5A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ins w:id="24" w:author="Patricio Contreras" w:date="2020-02-17T12:53:00Z">
        <w:r w:rsidR="00550881">
          <w:rPr>
            <w:rFonts w:ascii="Times New Roman" w:hAnsi="Times New Roman" w:cs="Times New Roman"/>
            <w:sz w:val="24"/>
            <w:szCs w:val="24"/>
            <w:lang w:val="es-CL"/>
          </w:rPr>
          <w:t xml:space="preserve">es muy baja </w:t>
        </w:r>
      </w:ins>
      <w:r w:rsidR="00656B5A" w:rsidRPr="00421F0F">
        <w:rPr>
          <w:rFonts w:ascii="Times New Roman" w:hAnsi="Times New Roman" w:cs="Times New Roman"/>
          <w:sz w:val="24"/>
          <w:szCs w:val="24"/>
          <w:lang w:val="es-CL"/>
        </w:rPr>
        <w:t>(</w:t>
      </w:r>
      <w:r w:rsidR="005303C9" w:rsidRPr="00421F0F">
        <w:rPr>
          <w:rFonts w:ascii="Times New Roman" w:hAnsi="Times New Roman" w:cs="Times New Roman"/>
          <w:sz w:val="24"/>
          <w:szCs w:val="24"/>
          <w:lang w:val="es-CL"/>
        </w:rPr>
        <w:t>2, 3</w:t>
      </w:r>
      <w:del w:id="25" w:author="Patricio Contreras" w:date="2020-02-17T12:53:00Z">
        <w:r w:rsidR="00656B5A" w:rsidRPr="00421F0F">
          <w:rPr>
            <w:rFonts w:ascii="Times New Roman" w:hAnsi="Times New Roman" w:cs="Times New Roman"/>
            <w:sz w:val="24"/>
            <w:szCs w:val="24"/>
            <w:lang w:val="es-CL"/>
          </w:rPr>
          <w:delText>)</w:delText>
        </w:r>
        <w:r w:rsidRPr="00421F0F">
          <w:rPr>
            <w:rFonts w:ascii="Times New Roman" w:hAnsi="Times New Roman" w:cs="Times New Roman"/>
            <w:sz w:val="24"/>
            <w:szCs w:val="24"/>
            <w:lang w:val="es-CL"/>
          </w:rPr>
          <w:delText>, vale decir</w:delText>
        </w:r>
      </w:del>
      <w:ins w:id="26" w:author="Patricio Contreras" w:date="2020-02-17T12:53:00Z">
        <w:r w:rsidR="00656B5A" w:rsidRPr="00421F0F">
          <w:rPr>
            <w:rFonts w:ascii="Times New Roman" w:hAnsi="Times New Roman" w:cs="Times New Roman"/>
            <w:sz w:val="24"/>
            <w:szCs w:val="24"/>
            <w:lang w:val="es-CL"/>
          </w:rPr>
          <w:t>)</w:t>
        </w:r>
        <w:r w:rsidR="00550881">
          <w:rPr>
            <w:rFonts w:ascii="Times New Roman" w:hAnsi="Times New Roman" w:cs="Times New Roman"/>
            <w:sz w:val="24"/>
            <w:szCs w:val="24"/>
            <w:lang w:val="es-CL"/>
          </w:rPr>
          <w:t xml:space="preserve"> y</w:t>
        </w:r>
      </w:ins>
      <w:r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un alto porcentaje </w:t>
      </w:r>
      <w:r w:rsidR="00D1127C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(alrededor de un 50%) </w:t>
      </w:r>
      <w:r w:rsidRPr="00421F0F">
        <w:rPr>
          <w:rFonts w:ascii="Times New Roman" w:hAnsi="Times New Roman" w:cs="Times New Roman"/>
          <w:sz w:val="24"/>
          <w:szCs w:val="24"/>
          <w:lang w:val="es-CL"/>
        </w:rPr>
        <w:t>de</w:t>
      </w:r>
      <w:ins w:id="27" w:author="Patricio Contreras" w:date="2020-02-17T12:53:00Z">
        <w:r w:rsidRPr="00421F0F">
          <w:rPr>
            <w:rFonts w:ascii="Times New Roman" w:hAnsi="Times New Roman" w:cs="Times New Roman"/>
            <w:sz w:val="24"/>
            <w:szCs w:val="24"/>
            <w:lang w:val="es-CL"/>
          </w:rPr>
          <w:t xml:space="preserve"> </w:t>
        </w:r>
        <w:r w:rsidR="004038D2">
          <w:rPr>
            <w:rFonts w:ascii="Times New Roman" w:hAnsi="Times New Roman" w:cs="Times New Roman"/>
            <w:sz w:val="24"/>
            <w:szCs w:val="24"/>
            <w:lang w:val="es-CL"/>
          </w:rPr>
          <w:t>los</w:t>
        </w:r>
      </w:ins>
      <w:r w:rsidR="004038D2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resistentes a la insulina no cumple </w:t>
      </w:r>
      <w:r w:rsidR="00EE6CA4" w:rsidRPr="00421F0F">
        <w:rPr>
          <w:rFonts w:ascii="Times New Roman" w:hAnsi="Times New Roman" w:cs="Times New Roman"/>
          <w:sz w:val="24"/>
          <w:szCs w:val="24"/>
          <w:lang w:val="es-CL"/>
        </w:rPr>
        <w:t>los</w:t>
      </w:r>
      <w:r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criterio</w:t>
      </w:r>
      <w:r w:rsidR="00EE6CA4" w:rsidRPr="00421F0F">
        <w:rPr>
          <w:rFonts w:ascii="Times New Roman" w:hAnsi="Times New Roman" w:cs="Times New Roman"/>
          <w:sz w:val="24"/>
          <w:szCs w:val="24"/>
          <w:lang w:val="es-CL"/>
        </w:rPr>
        <w:t>s</w:t>
      </w:r>
      <w:r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de</w:t>
      </w:r>
      <w:r w:rsidR="00DB6975" w:rsidRPr="00421F0F">
        <w:rPr>
          <w:rFonts w:ascii="Times New Roman" w:hAnsi="Times New Roman" w:cs="Times New Roman"/>
          <w:sz w:val="24"/>
          <w:szCs w:val="24"/>
          <w:lang w:val="es-CL"/>
        </w:rPr>
        <w:t>l</w:t>
      </w:r>
      <w:r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8F1E75">
        <w:rPr>
          <w:rFonts w:ascii="Times New Roman" w:hAnsi="Times New Roman" w:cs="Times New Roman"/>
          <w:sz w:val="24"/>
          <w:szCs w:val="24"/>
          <w:lang w:val="es-CL"/>
        </w:rPr>
        <w:t>SM</w:t>
      </w:r>
      <w:r w:rsidRPr="00421F0F">
        <w:rPr>
          <w:rFonts w:ascii="Times New Roman" w:hAnsi="Times New Roman" w:cs="Times New Roman"/>
          <w:sz w:val="24"/>
          <w:szCs w:val="24"/>
          <w:lang w:val="es-CL"/>
        </w:rPr>
        <w:t>; otro gran problema es la</w:t>
      </w:r>
      <w:r w:rsidR="00D728B1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reciente</w:t>
      </w:r>
      <w:r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pretensión que un paciente</w:t>
      </w:r>
      <w:r w:rsidR="00ED146F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que cumpl</w:t>
      </w:r>
      <w:r w:rsidR="0034487C" w:rsidRPr="00421F0F">
        <w:rPr>
          <w:rFonts w:ascii="Times New Roman" w:hAnsi="Times New Roman" w:cs="Times New Roman"/>
          <w:sz w:val="24"/>
          <w:szCs w:val="24"/>
          <w:lang w:val="es-CL"/>
        </w:rPr>
        <w:t>a</w:t>
      </w:r>
      <w:r w:rsidR="00ED146F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0A1C89" w:rsidRPr="00421F0F">
        <w:rPr>
          <w:rFonts w:ascii="Times New Roman" w:hAnsi="Times New Roman" w:cs="Times New Roman"/>
          <w:sz w:val="24"/>
          <w:szCs w:val="24"/>
          <w:lang w:val="es-CL"/>
        </w:rPr>
        <w:t>los criterios</w:t>
      </w:r>
      <w:r w:rsidR="00ED146F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9876D5">
        <w:rPr>
          <w:rFonts w:ascii="Times New Roman" w:hAnsi="Times New Roman" w:cs="Times New Roman"/>
          <w:sz w:val="24"/>
          <w:szCs w:val="24"/>
          <w:lang w:val="es-CL"/>
        </w:rPr>
        <w:t>del SM</w:t>
      </w:r>
      <w:r w:rsidR="00ED146F" w:rsidRPr="00421F0F">
        <w:rPr>
          <w:rFonts w:ascii="Times New Roman" w:hAnsi="Times New Roman" w:cs="Times New Roman"/>
          <w:sz w:val="24"/>
          <w:szCs w:val="24"/>
          <w:lang w:val="es-CL"/>
        </w:rPr>
        <w:t>, lo sig</w:t>
      </w:r>
      <w:r w:rsidR="009876D5">
        <w:rPr>
          <w:rFonts w:ascii="Times New Roman" w:hAnsi="Times New Roman" w:cs="Times New Roman"/>
          <w:sz w:val="24"/>
          <w:szCs w:val="24"/>
          <w:lang w:val="es-CL"/>
        </w:rPr>
        <w:t>ue</w:t>
      </w:r>
      <w:r w:rsidR="00ED146F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teniendo a pesar </w:t>
      </w:r>
      <w:r w:rsidR="00DB753E" w:rsidRPr="00421F0F">
        <w:rPr>
          <w:rFonts w:ascii="Times New Roman" w:hAnsi="Times New Roman" w:cs="Times New Roman"/>
          <w:sz w:val="24"/>
          <w:szCs w:val="24"/>
          <w:lang w:val="es-CL"/>
        </w:rPr>
        <w:t>de haberse descartado</w:t>
      </w:r>
      <w:r w:rsidR="00ED146F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, por medición directa, la presencia de resistencia insulínica. Un tercer, y más serio problema, es que la definición </w:t>
      </w:r>
      <w:r w:rsidR="009876D5">
        <w:rPr>
          <w:rFonts w:ascii="Times New Roman" w:hAnsi="Times New Roman" w:cs="Times New Roman"/>
          <w:sz w:val="24"/>
          <w:szCs w:val="24"/>
          <w:lang w:val="es-CL"/>
        </w:rPr>
        <w:t xml:space="preserve">de SM </w:t>
      </w:r>
      <w:r w:rsidR="00ED146F" w:rsidRPr="00421F0F">
        <w:rPr>
          <w:rFonts w:ascii="Times New Roman" w:hAnsi="Times New Roman" w:cs="Times New Roman"/>
          <w:sz w:val="24"/>
          <w:szCs w:val="24"/>
          <w:lang w:val="es-CL"/>
        </w:rPr>
        <w:t>de la IDF</w:t>
      </w:r>
      <w:r w:rsidR="00DB753E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(</w:t>
      </w:r>
      <w:r w:rsidR="005303C9" w:rsidRPr="00421F0F">
        <w:rPr>
          <w:rFonts w:ascii="Times New Roman" w:hAnsi="Times New Roman" w:cs="Times New Roman"/>
          <w:sz w:val="24"/>
          <w:szCs w:val="24"/>
          <w:lang w:val="es-CL"/>
        </w:rPr>
        <w:t>4</w:t>
      </w:r>
      <w:r w:rsidR="00DB753E" w:rsidRPr="00421F0F">
        <w:rPr>
          <w:rFonts w:ascii="Times New Roman" w:hAnsi="Times New Roman" w:cs="Times New Roman"/>
          <w:sz w:val="24"/>
          <w:szCs w:val="24"/>
          <w:lang w:val="es-CL"/>
        </w:rPr>
        <w:t>)</w:t>
      </w:r>
      <w:r w:rsidR="00ED146F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, exige la presencia de obesidad abdominal como requisito </w:t>
      </w:r>
      <w:r w:rsidR="00ED146F" w:rsidRPr="00421F0F">
        <w:rPr>
          <w:rFonts w:ascii="Times New Roman" w:hAnsi="Times New Roman" w:cs="Times New Roman"/>
          <w:i/>
          <w:iCs/>
          <w:sz w:val="24"/>
          <w:szCs w:val="24"/>
          <w:lang w:val="es-CL"/>
        </w:rPr>
        <w:t>sine qua non</w:t>
      </w:r>
      <w:r w:rsidR="00ED146F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. En este sentido, la definición ATP </w:t>
      </w:r>
      <w:r w:rsidR="00EE6CA4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III </w:t>
      </w:r>
      <w:r w:rsidR="00ED146F" w:rsidRPr="00421F0F">
        <w:rPr>
          <w:rFonts w:ascii="Times New Roman" w:hAnsi="Times New Roman" w:cs="Times New Roman"/>
          <w:sz w:val="24"/>
          <w:szCs w:val="24"/>
          <w:lang w:val="es-CL"/>
        </w:rPr>
        <w:t>de</w:t>
      </w:r>
      <w:r w:rsidR="008F1E75">
        <w:rPr>
          <w:rFonts w:ascii="Times New Roman" w:hAnsi="Times New Roman" w:cs="Times New Roman"/>
          <w:sz w:val="24"/>
          <w:szCs w:val="24"/>
          <w:lang w:val="es-CL"/>
        </w:rPr>
        <w:t>l</w:t>
      </w:r>
      <w:r w:rsidR="00ED146F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8F1E75">
        <w:rPr>
          <w:rFonts w:ascii="Times New Roman" w:hAnsi="Times New Roman" w:cs="Times New Roman"/>
          <w:sz w:val="24"/>
          <w:szCs w:val="24"/>
          <w:lang w:val="es-CL"/>
        </w:rPr>
        <w:t>SM</w:t>
      </w:r>
      <w:r w:rsidR="00ED146F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DB753E" w:rsidRPr="00421F0F">
        <w:rPr>
          <w:rFonts w:ascii="Times New Roman" w:hAnsi="Times New Roman" w:cs="Times New Roman"/>
          <w:sz w:val="24"/>
          <w:szCs w:val="24"/>
          <w:lang w:val="es-CL"/>
        </w:rPr>
        <w:t>(</w:t>
      </w:r>
      <w:r w:rsidR="005303C9" w:rsidRPr="00421F0F">
        <w:rPr>
          <w:rFonts w:ascii="Times New Roman" w:hAnsi="Times New Roman" w:cs="Times New Roman"/>
          <w:sz w:val="24"/>
          <w:szCs w:val="24"/>
          <w:lang w:val="es-CL"/>
        </w:rPr>
        <w:t>5</w:t>
      </w:r>
      <w:r w:rsidR="00DB753E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) </w:t>
      </w:r>
      <w:r w:rsidR="00ED146F" w:rsidRPr="00421F0F">
        <w:rPr>
          <w:rFonts w:ascii="Times New Roman" w:hAnsi="Times New Roman" w:cs="Times New Roman"/>
          <w:sz w:val="24"/>
          <w:szCs w:val="24"/>
          <w:lang w:val="es-CL"/>
        </w:rPr>
        <w:t>es claramente m</w:t>
      </w:r>
      <w:r w:rsidR="00DB753E" w:rsidRPr="00421F0F">
        <w:rPr>
          <w:rFonts w:ascii="Times New Roman" w:hAnsi="Times New Roman" w:cs="Times New Roman"/>
          <w:sz w:val="24"/>
          <w:szCs w:val="24"/>
          <w:lang w:val="es-CL"/>
        </w:rPr>
        <w:t>ás sensata</w:t>
      </w:r>
      <w:r w:rsidR="00ED146F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del punto de vista clínico, ya que la presencia de obesidad abdominal es optativa</w:t>
      </w:r>
      <w:r w:rsidR="008F1E75">
        <w:rPr>
          <w:rFonts w:ascii="Times New Roman" w:hAnsi="Times New Roman" w:cs="Times New Roman"/>
          <w:sz w:val="24"/>
          <w:szCs w:val="24"/>
          <w:lang w:val="es-CL"/>
        </w:rPr>
        <w:t>, no obligatoria</w:t>
      </w:r>
      <w:r w:rsidR="00ED146F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. </w:t>
      </w:r>
      <w:r w:rsidR="00D1127C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Este problema no es menor ya que hay </w:t>
      </w:r>
      <w:del w:id="28" w:author="Patricio Contreras" w:date="2020-02-17T12:53:00Z">
        <w:r w:rsidR="00D1127C" w:rsidRPr="00421F0F">
          <w:rPr>
            <w:rFonts w:ascii="Times New Roman" w:hAnsi="Times New Roman" w:cs="Times New Roman"/>
            <w:sz w:val="24"/>
            <w:szCs w:val="24"/>
            <w:lang w:val="es-CL"/>
          </w:rPr>
          <w:delText>muchos</w:delText>
        </w:r>
      </w:del>
      <w:ins w:id="29" w:author="Patricio Contreras" w:date="2020-02-17T12:53:00Z">
        <w:r w:rsidR="004038D2">
          <w:rPr>
            <w:rFonts w:ascii="Times New Roman" w:hAnsi="Times New Roman" w:cs="Times New Roman"/>
            <w:sz w:val="24"/>
            <w:szCs w:val="24"/>
            <w:lang w:val="es-CL"/>
          </w:rPr>
          <w:t>una fracción</w:t>
        </w:r>
        <w:r w:rsidR="00D1127C" w:rsidRPr="00421F0F">
          <w:rPr>
            <w:rFonts w:ascii="Times New Roman" w:hAnsi="Times New Roman" w:cs="Times New Roman"/>
            <w:sz w:val="24"/>
            <w:szCs w:val="24"/>
            <w:lang w:val="es-CL"/>
          </w:rPr>
          <w:t xml:space="preserve"> </w:t>
        </w:r>
        <w:r w:rsidR="004038D2">
          <w:rPr>
            <w:rFonts w:ascii="Times New Roman" w:hAnsi="Times New Roman" w:cs="Times New Roman"/>
            <w:sz w:val="24"/>
            <w:szCs w:val="24"/>
            <w:lang w:val="es-CL"/>
          </w:rPr>
          <w:t>significativa de</w:t>
        </w:r>
      </w:ins>
      <w:r w:rsidR="004038D2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D1127C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sujetos </w:t>
      </w:r>
      <w:r w:rsidR="00656B5A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resistentes a la insulina </w:t>
      </w:r>
      <w:del w:id="30" w:author="Patricio Contreras" w:date="2020-02-17T12:53:00Z">
        <w:r w:rsidR="00D1127C" w:rsidRPr="00421F0F">
          <w:rPr>
            <w:rFonts w:ascii="Times New Roman" w:hAnsi="Times New Roman" w:cs="Times New Roman"/>
            <w:sz w:val="24"/>
            <w:szCs w:val="24"/>
            <w:lang w:val="es-CL"/>
          </w:rPr>
          <w:delText xml:space="preserve">que </w:delText>
        </w:r>
      </w:del>
      <w:r w:rsidR="00656B5A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no </w:t>
      </w:r>
      <w:del w:id="31" w:author="Patricio Contreras" w:date="2020-02-17T12:53:00Z">
        <w:r w:rsidR="00D1127C" w:rsidRPr="00421F0F">
          <w:rPr>
            <w:rFonts w:ascii="Times New Roman" w:hAnsi="Times New Roman" w:cs="Times New Roman"/>
            <w:sz w:val="24"/>
            <w:szCs w:val="24"/>
            <w:lang w:val="es-CL"/>
          </w:rPr>
          <w:delText>son</w:delText>
        </w:r>
        <w:r w:rsidR="00656B5A" w:rsidRPr="00421F0F">
          <w:rPr>
            <w:rFonts w:ascii="Times New Roman" w:hAnsi="Times New Roman" w:cs="Times New Roman"/>
            <w:sz w:val="24"/>
            <w:szCs w:val="24"/>
            <w:lang w:val="es-CL"/>
          </w:rPr>
          <w:delText xml:space="preserve"> </w:delText>
        </w:r>
      </w:del>
      <w:r w:rsidR="00656B5A" w:rsidRPr="00421F0F">
        <w:rPr>
          <w:rFonts w:ascii="Times New Roman" w:hAnsi="Times New Roman" w:cs="Times New Roman"/>
          <w:sz w:val="24"/>
          <w:szCs w:val="24"/>
          <w:lang w:val="es-CL"/>
        </w:rPr>
        <w:t>obesos</w:t>
      </w:r>
      <w:r w:rsidR="00D1127C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. </w:t>
      </w:r>
      <w:r w:rsidR="00ED146F" w:rsidRPr="00421F0F">
        <w:rPr>
          <w:rFonts w:ascii="Times New Roman" w:hAnsi="Times New Roman" w:cs="Times New Roman"/>
          <w:sz w:val="24"/>
          <w:szCs w:val="24"/>
          <w:lang w:val="es-CL"/>
        </w:rPr>
        <w:t>Finalmente, hay una discrepancia brutal en el perímetro de cintura (PC) que caracteriza a la obesidad abdominal</w:t>
      </w:r>
      <w:r w:rsidR="00656B5A" w:rsidRPr="00421F0F">
        <w:rPr>
          <w:rFonts w:ascii="Times New Roman" w:hAnsi="Times New Roman" w:cs="Times New Roman"/>
          <w:sz w:val="24"/>
          <w:szCs w:val="24"/>
          <w:lang w:val="es-CL"/>
        </w:rPr>
        <w:t>, de acuerdo a los dos criterios más seguidos</w:t>
      </w:r>
      <w:r w:rsidR="00ED146F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(IDF vs. ATP</w:t>
      </w:r>
      <w:r w:rsidR="00EE6CA4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III</w:t>
      </w:r>
      <w:r w:rsidR="00ED146F" w:rsidRPr="00421F0F">
        <w:rPr>
          <w:rFonts w:ascii="Times New Roman" w:hAnsi="Times New Roman" w:cs="Times New Roman"/>
          <w:sz w:val="24"/>
          <w:szCs w:val="24"/>
          <w:lang w:val="es-CL"/>
        </w:rPr>
        <w:t>)</w:t>
      </w:r>
      <w:r w:rsidR="004B4A50">
        <w:rPr>
          <w:rFonts w:ascii="Times New Roman" w:hAnsi="Times New Roman" w:cs="Times New Roman"/>
          <w:sz w:val="24"/>
          <w:szCs w:val="24"/>
          <w:lang w:val="es-CL"/>
        </w:rPr>
        <w:t xml:space="preserve"> de SM</w:t>
      </w:r>
      <w:r w:rsidR="00ED146F" w:rsidRPr="00421F0F">
        <w:rPr>
          <w:rFonts w:ascii="Times New Roman" w:hAnsi="Times New Roman" w:cs="Times New Roman"/>
          <w:sz w:val="24"/>
          <w:szCs w:val="24"/>
          <w:lang w:val="es-CL"/>
        </w:rPr>
        <w:t>. En varones</w:t>
      </w:r>
      <w:r w:rsidR="00656B5A" w:rsidRPr="00421F0F">
        <w:rPr>
          <w:rFonts w:ascii="Times New Roman" w:hAnsi="Times New Roman" w:cs="Times New Roman"/>
          <w:sz w:val="24"/>
          <w:szCs w:val="24"/>
          <w:lang w:val="es-CL"/>
        </w:rPr>
        <w:t>,</w:t>
      </w:r>
      <w:r w:rsidR="00ED146F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la IDF considera anormal un </w:t>
      </w:r>
      <w:r w:rsidR="00656B5A" w:rsidRPr="00421F0F">
        <w:rPr>
          <w:rFonts w:ascii="Times New Roman" w:hAnsi="Times New Roman" w:cs="Times New Roman"/>
          <w:sz w:val="24"/>
          <w:szCs w:val="24"/>
          <w:lang w:val="es-CL"/>
        </w:rPr>
        <w:t>perímetro de cintura (PC)</w:t>
      </w:r>
      <w:r w:rsidR="00ED146F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mayor de 90 cm para sudamericanos, mientras que la ATP requiere una cifra mayor de 102 cm.</w:t>
      </w:r>
      <w:r w:rsidR="0006508A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4B4A50">
        <w:rPr>
          <w:rFonts w:ascii="Times New Roman" w:hAnsi="Times New Roman" w:cs="Times New Roman"/>
          <w:sz w:val="24"/>
          <w:szCs w:val="24"/>
          <w:lang w:val="es-CL"/>
        </w:rPr>
        <w:t>Si bien hemos</w:t>
      </w:r>
      <w:r w:rsidR="0006508A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proporcionado importante evidencia que el aumento de</w:t>
      </w:r>
      <w:r w:rsidR="00656B5A" w:rsidRPr="00421F0F">
        <w:rPr>
          <w:rFonts w:ascii="Times New Roman" w:hAnsi="Times New Roman" w:cs="Times New Roman"/>
          <w:sz w:val="24"/>
          <w:szCs w:val="24"/>
          <w:lang w:val="es-CL"/>
        </w:rPr>
        <w:t>l</w:t>
      </w:r>
      <w:r w:rsidR="0006508A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656B5A" w:rsidRPr="00421F0F">
        <w:rPr>
          <w:rFonts w:ascii="Times New Roman" w:hAnsi="Times New Roman" w:cs="Times New Roman"/>
          <w:sz w:val="24"/>
          <w:szCs w:val="24"/>
          <w:lang w:val="es-CL"/>
        </w:rPr>
        <w:t>PC</w:t>
      </w:r>
      <w:r w:rsidR="0006508A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e</w:t>
      </w:r>
      <w:r w:rsidR="00656B5A" w:rsidRPr="00421F0F">
        <w:rPr>
          <w:rFonts w:ascii="Times New Roman" w:hAnsi="Times New Roman" w:cs="Times New Roman"/>
          <w:sz w:val="24"/>
          <w:szCs w:val="24"/>
          <w:lang w:val="es-CL"/>
        </w:rPr>
        <w:t>n</w:t>
      </w:r>
      <w:r w:rsidR="0006508A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varones es el mejor predictor </w:t>
      </w:r>
      <w:ins w:id="32" w:author="Patricio Contreras" w:date="2020-02-17T12:53:00Z">
        <w:r w:rsidR="00090393">
          <w:rPr>
            <w:rFonts w:ascii="Times New Roman" w:hAnsi="Times New Roman" w:cs="Times New Roman"/>
            <w:sz w:val="24"/>
            <w:szCs w:val="24"/>
            <w:lang w:val="es-CL"/>
          </w:rPr>
          <w:t xml:space="preserve">clínico </w:t>
        </w:r>
      </w:ins>
      <w:r w:rsidR="0006508A" w:rsidRPr="00421F0F">
        <w:rPr>
          <w:rFonts w:ascii="Times New Roman" w:hAnsi="Times New Roman" w:cs="Times New Roman"/>
          <w:sz w:val="24"/>
          <w:szCs w:val="24"/>
          <w:lang w:val="es-CL"/>
        </w:rPr>
        <w:t>de resistencia a la insulina (</w:t>
      </w:r>
      <w:r w:rsidR="00427D32" w:rsidRPr="00421F0F">
        <w:rPr>
          <w:rFonts w:ascii="Times New Roman" w:hAnsi="Times New Roman" w:cs="Times New Roman"/>
          <w:sz w:val="24"/>
          <w:szCs w:val="24"/>
          <w:lang w:val="es-CL"/>
        </w:rPr>
        <w:t>6</w:t>
      </w:r>
      <w:r w:rsidR="0006508A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), el punto de corte </w:t>
      </w:r>
      <w:r w:rsidR="004B4A50">
        <w:rPr>
          <w:rFonts w:ascii="Times New Roman" w:hAnsi="Times New Roman" w:cs="Times New Roman"/>
          <w:sz w:val="24"/>
          <w:szCs w:val="24"/>
          <w:lang w:val="es-CL"/>
        </w:rPr>
        <w:t>predictor de</w:t>
      </w:r>
      <w:r w:rsidR="00656B5A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resistencia insulínica </w:t>
      </w:r>
      <w:r w:rsidR="0006508A" w:rsidRPr="00421F0F">
        <w:rPr>
          <w:rFonts w:ascii="Times New Roman" w:hAnsi="Times New Roman" w:cs="Times New Roman"/>
          <w:sz w:val="24"/>
          <w:szCs w:val="24"/>
          <w:lang w:val="es-CL"/>
        </w:rPr>
        <w:t>fue</w:t>
      </w:r>
      <w:r w:rsidR="00ED7DEC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ED7DEC" w:rsidRPr="00ED7DEC">
        <w:rPr>
          <w:rFonts w:ascii="Times New Roman" w:hAnsi="Times New Roman" w:cs="Times New Roman"/>
          <w:sz w:val="24"/>
          <w:szCs w:val="24"/>
          <w:lang w:val="es-CL"/>
        </w:rPr>
        <w:t>&gt;</w:t>
      </w:r>
      <w:ins w:id="33" w:author="Patricio Contreras" w:date="2020-02-17T12:53:00Z">
        <w:r w:rsidR="00551118">
          <w:rPr>
            <w:rFonts w:ascii="Times New Roman" w:hAnsi="Times New Roman" w:cs="Times New Roman"/>
            <w:sz w:val="24"/>
            <w:szCs w:val="24"/>
            <w:lang w:val="es-CL"/>
          </w:rPr>
          <w:t xml:space="preserve"> </w:t>
        </w:r>
      </w:ins>
      <w:r w:rsidR="0006508A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99 cm, </w:t>
      </w:r>
      <w:r w:rsidR="00656B5A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cifra </w:t>
      </w:r>
      <w:r w:rsidR="0006508A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muy </w:t>
      </w:r>
      <w:r w:rsidR="00656B5A" w:rsidRPr="00421F0F">
        <w:rPr>
          <w:rFonts w:ascii="Times New Roman" w:hAnsi="Times New Roman" w:cs="Times New Roman"/>
          <w:sz w:val="24"/>
          <w:szCs w:val="24"/>
          <w:lang w:val="es-CL"/>
        </w:rPr>
        <w:t>cercana</w:t>
      </w:r>
      <w:r w:rsidR="0006508A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a</w:t>
      </w:r>
      <w:r w:rsidR="00656B5A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06508A" w:rsidRPr="00421F0F">
        <w:rPr>
          <w:rFonts w:ascii="Times New Roman" w:hAnsi="Times New Roman" w:cs="Times New Roman"/>
          <w:sz w:val="24"/>
          <w:szCs w:val="24"/>
          <w:lang w:val="es-CL"/>
        </w:rPr>
        <w:t>l</w:t>
      </w:r>
      <w:r w:rsidR="00656B5A" w:rsidRPr="00421F0F">
        <w:rPr>
          <w:rFonts w:ascii="Times New Roman" w:hAnsi="Times New Roman" w:cs="Times New Roman"/>
          <w:sz w:val="24"/>
          <w:szCs w:val="24"/>
          <w:lang w:val="es-CL"/>
        </w:rPr>
        <w:t>a</w:t>
      </w:r>
      <w:r w:rsidR="0006508A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sugerid</w:t>
      </w:r>
      <w:r w:rsidR="00656B5A" w:rsidRPr="00421F0F">
        <w:rPr>
          <w:rFonts w:ascii="Times New Roman" w:hAnsi="Times New Roman" w:cs="Times New Roman"/>
          <w:sz w:val="24"/>
          <w:szCs w:val="24"/>
          <w:lang w:val="es-CL"/>
        </w:rPr>
        <w:t>a</w:t>
      </w:r>
      <w:r w:rsidR="0006508A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por el ATP III (102 cm) y 9 cm mayor que </w:t>
      </w:r>
      <w:del w:id="34" w:author="Patricio Contreras" w:date="2020-02-17T12:53:00Z">
        <w:r w:rsidR="0006508A" w:rsidRPr="00421F0F">
          <w:rPr>
            <w:rFonts w:ascii="Times New Roman" w:hAnsi="Times New Roman" w:cs="Times New Roman"/>
            <w:sz w:val="24"/>
            <w:szCs w:val="24"/>
            <w:lang w:val="es-CL"/>
          </w:rPr>
          <w:delText>el asignado</w:delText>
        </w:r>
      </w:del>
      <w:ins w:id="35" w:author="Patricio Contreras" w:date="2020-02-17T12:53:00Z">
        <w:r w:rsidR="003D45E1">
          <w:rPr>
            <w:rFonts w:ascii="Times New Roman" w:hAnsi="Times New Roman" w:cs="Times New Roman"/>
            <w:sz w:val="24"/>
            <w:szCs w:val="24"/>
            <w:lang w:val="es-CL"/>
          </w:rPr>
          <w:t>la</w:t>
        </w:r>
        <w:r w:rsidR="0006508A" w:rsidRPr="00421F0F">
          <w:rPr>
            <w:rFonts w:ascii="Times New Roman" w:hAnsi="Times New Roman" w:cs="Times New Roman"/>
            <w:sz w:val="24"/>
            <w:szCs w:val="24"/>
            <w:lang w:val="es-CL"/>
          </w:rPr>
          <w:t xml:space="preserve"> asignad</w:t>
        </w:r>
        <w:r w:rsidR="003D45E1">
          <w:rPr>
            <w:rFonts w:ascii="Times New Roman" w:hAnsi="Times New Roman" w:cs="Times New Roman"/>
            <w:sz w:val="24"/>
            <w:szCs w:val="24"/>
            <w:lang w:val="es-CL"/>
          </w:rPr>
          <w:t>a</w:t>
        </w:r>
      </w:ins>
      <w:r w:rsidR="0006508A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por la IDF para varones sudamericanos.</w:t>
      </w:r>
    </w:p>
    <w:p w:rsidR="00ED146F" w:rsidRPr="00421F0F" w:rsidRDefault="00ED7D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CL"/>
        </w:rPr>
        <w:pPrChange w:id="36" w:author="Patricio Contreras" w:date="2020-02-17T12:53:00Z">
          <w:pPr>
            <w:jc w:val="both"/>
          </w:pPr>
        </w:pPrChange>
      </w:pPr>
      <w:r>
        <w:rPr>
          <w:rFonts w:ascii="Times New Roman" w:hAnsi="Times New Roman" w:cs="Times New Roman"/>
          <w:sz w:val="24"/>
          <w:szCs w:val="24"/>
          <w:lang w:val="es-CL"/>
        </w:rPr>
        <w:t>H</w:t>
      </w:r>
      <w:r>
        <w:rPr>
          <w:rFonts w:ascii="Times New Roman" w:hAnsi="Times New Roman" w:cs="Times New Roman"/>
          <w:sz w:val="24"/>
          <w:szCs w:val="24"/>
          <w:lang w:val="es-ES"/>
        </w:rPr>
        <w:t>ay</w:t>
      </w:r>
      <w:r w:rsidR="00ED146F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una </w:t>
      </w:r>
      <w:r w:rsidR="009F5FEF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gran </w:t>
      </w:r>
      <w:r w:rsidR="00ED146F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variedad de predictores </w:t>
      </w:r>
      <w:r w:rsidR="00ED146F" w:rsidRPr="008F1E75">
        <w:rPr>
          <w:rFonts w:ascii="Times New Roman" w:hAnsi="Times New Roman" w:cs="Times New Roman"/>
          <w:i/>
          <w:iCs/>
          <w:sz w:val="24"/>
          <w:szCs w:val="24"/>
          <w:lang w:val="es-CL"/>
        </w:rPr>
        <w:t>bioquímicos</w:t>
      </w:r>
      <w:r w:rsidR="00ED146F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de resistencia insulínica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, lo cual </w:t>
      </w:r>
      <w:r w:rsidR="00ED146F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denota que ninguno de ellos es muy </w:t>
      </w:r>
      <w:r w:rsidR="00656B5A" w:rsidRPr="00421F0F">
        <w:rPr>
          <w:rFonts w:ascii="Times New Roman" w:hAnsi="Times New Roman" w:cs="Times New Roman"/>
          <w:sz w:val="24"/>
          <w:szCs w:val="24"/>
          <w:lang w:val="es-CL"/>
        </w:rPr>
        <w:t>satisfactori</w:t>
      </w:r>
      <w:r w:rsidR="008A0618" w:rsidRPr="00421F0F">
        <w:rPr>
          <w:rFonts w:ascii="Times New Roman" w:hAnsi="Times New Roman" w:cs="Times New Roman"/>
          <w:sz w:val="24"/>
          <w:szCs w:val="24"/>
          <w:lang w:val="es-CL"/>
        </w:rPr>
        <w:t>o</w:t>
      </w:r>
      <w:r w:rsidR="001C6095" w:rsidRPr="00421F0F">
        <w:rPr>
          <w:rFonts w:ascii="Times New Roman" w:hAnsi="Times New Roman" w:cs="Times New Roman"/>
          <w:sz w:val="24"/>
          <w:szCs w:val="24"/>
          <w:lang w:val="es-CL"/>
        </w:rPr>
        <w:t>. El predictor más antiguo es el HOMA (</w:t>
      </w:r>
      <w:r w:rsidR="001C6095" w:rsidRPr="00421F0F">
        <w:rPr>
          <w:rFonts w:ascii="Times New Roman" w:hAnsi="Times New Roman" w:cs="Times New Roman"/>
          <w:i/>
          <w:iCs/>
          <w:sz w:val="24"/>
          <w:szCs w:val="24"/>
          <w:lang w:val="es-CL"/>
        </w:rPr>
        <w:t xml:space="preserve">Homeostasis </w:t>
      </w:r>
      <w:proofErr w:type="spellStart"/>
      <w:r w:rsidR="001C6095" w:rsidRPr="00421F0F">
        <w:rPr>
          <w:rFonts w:ascii="Times New Roman" w:hAnsi="Times New Roman" w:cs="Times New Roman"/>
          <w:i/>
          <w:iCs/>
          <w:sz w:val="24"/>
          <w:szCs w:val="24"/>
          <w:lang w:val="es-CL"/>
        </w:rPr>
        <w:t>Metabolic</w:t>
      </w:r>
      <w:proofErr w:type="spellEnd"/>
      <w:r w:rsidR="001C6095" w:rsidRPr="00421F0F">
        <w:rPr>
          <w:rFonts w:ascii="Times New Roman" w:hAnsi="Times New Roman" w:cs="Times New Roman"/>
          <w:i/>
          <w:iCs/>
          <w:sz w:val="24"/>
          <w:szCs w:val="24"/>
          <w:lang w:val="es-CL"/>
        </w:rPr>
        <w:t xml:space="preserve"> </w:t>
      </w:r>
      <w:proofErr w:type="spellStart"/>
      <w:r w:rsidR="001C6095" w:rsidRPr="00421F0F">
        <w:rPr>
          <w:rFonts w:ascii="Times New Roman" w:hAnsi="Times New Roman" w:cs="Times New Roman"/>
          <w:i/>
          <w:iCs/>
          <w:sz w:val="24"/>
          <w:szCs w:val="24"/>
          <w:lang w:val="es-CL"/>
        </w:rPr>
        <w:t>Assessment</w:t>
      </w:r>
      <w:proofErr w:type="spellEnd"/>
      <w:r w:rsidR="001C6095" w:rsidRPr="00421F0F">
        <w:rPr>
          <w:rFonts w:ascii="Times New Roman" w:hAnsi="Times New Roman" w:cs="Times New Roman"/>
          <w:sz w:val="24"/>
          <w:szCs w:val="24"/>
          <w:lang w:val="es-CL"/>
        </w:rPr>
        <w:t>), que data de 1985</w:t>
      </w:r>
      <w:r w:rsidR="0034487C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(</w:t>
      </w:r>
      <w:r w:rsidR="00427D32" w:rsidRPr="00421F0F">
        <w:rPr>
          <w:rFonts w:ascii="Times New Roman" w:hAnsi="Times New Roman" w:cs="Times New Roman"/>
          <w:sz w:val="24"/>
          <w:szCs w:val="24"/>
          <w:lang w:val="es-CL"/>
        </w:rPr>
        <w:t>7</w:t>
      </w:r>
      <w:r w:rsidR="0034487C" w:rsidRPr="00421F0F">
        <w:rPr>
          <w:rFonts w:ascii="Times New Roman" w:hAnsi="Times New Roman" w:cs="Times New Roman"/>
          <w:sz w:val="24"/>
          <w:szCs w:val="24"/>
          <w:lang w:val="es-CL"/>
        </w:rPr>
        <w:t>)</w:t>
      </w:r>
      <w:r w:rsidR="001C6095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. Tiene dos atractivos: es barato y fácil de calcular. Requiere </w:t>
      </w:r>
      <w:r w:rsidR="0034487C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solamente </w:t>
      </w:r>
      <w:r w:rsidR="001C6095" w:rsidRPr="00421F0F">
        <w:rPr>
          <w:rFonts w:ascii="Times New Roman" w:hAnsi="Times New Roman" w:cs="Times New Roman"/>
          <w:sz w:val="24"/>
          <w:szCs w:val="24"/>
          <w:lang w:val="es-CL"/>
        </w:rPr>
        <w:t>de glicemia y de insulinemia en ayunas. Su cálculo es simple: (Glicemia de ayunas</w:t>
      </w:r>
      <w:r w:rsidR="00210F1C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1C6095" w:rsidRPr="00421F0F">
        <w:rPr>
          <w:rFonts w:ascii="Times New Roman" w:hAnsi="Times New Roman" w:cs="Times New Roman"/>
          <w:sz w:val="24"/>
          <w:szCs w:val="24"/>
          <w:lang w:val="es-CL"/>
        </w:rPr>
        <w:t>* Insulinemia de ayunas)</w:t>
      </w:r>
      <w:r w:rsidR="00210F1C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1C6095" w:rsidRPr="00421F0F">
        <w:rPr>
          <w:rFonts w:ascii="Times New Roman" w:hAnsi="Times New Roman" w:cs="Times New Roman"/>
          <w:sz w:val="24"/>
          <w:szCs w:val="24"/>
          <w:lang w:val="es-CL"/>
        </w:rPr>
        <w:t>/</w:t>
      </w:r>
      <w:r w:rsidR="00210F1C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1C6095" w:rsidRPr="00421F0F">
        <w:rPr>
          <w:rFonts w:ascii="Times New Roman" w:hAnsi="Times New Roman" w:cs="Times New Roman"/>
          <w:sz w:val="24"/>
          <w:szCs w:val="24"/>
          <w:lang w:val="es-CL"/>
        </w:rPr>
        <w:t>405</w:t>
      </w:r>
      <w:r w:rsidR="00210F1C" w:rsidRPr="00421F0F">
        <w:rPr>
          <w:rFonts w:ascii="Times New Roman" w:hAnsi="Times New Roman" w:cs="Times New Roman"/>
          <w:sz w:val="24"/>
          <w:szCs w:val="24"/>
          <w:lang w:val="es-CL"/>
        </w:rPr>
        <w:t>)</w:t>
      </w:r>
      <w:r w:rsidR="001C6095" w:rsidRPr="00421F0F">
        <w:rPr>
          <w:rFonts w:ascii="Times New Roman" w:hAnsi="Times New Roman" w:cs="Times New Roman"/>
          <w:sz w:val="24"/>
          <w:szCs w:val="24"/>
          <w:lang w:val="es-CL"/>
        </w:rPr>
        <w:t>. El punto de corte más popular para diagnosticar resistencia insulínica en nuestro país es &gt;</w:t>
      </w:r>
      <w:ins w:id="37" w:author="Patricio Contreras" w:date="2020-02-17T12:53:00Z">
        <w:r w:rsidR="00AE17B9">
          <w:rPr>
            <w:rFonts w:ascii="Times New Roman" w:hAnsi="Times New Roman" w:cs="Times New Roman"/>
            <w:sz w:val="24"/>
            <w:szCs w:val="24"/>
            <w:lang w:val="es-CL"/>
          </w:rPr>
          <w:t xml:space="preserve"> </w:t>
        </w:r>
      </w:ins>
      <w:r w:rsidR="001C6095" w:rsidRPr="00421F0F">
        <w:rPr>
          <w:rFonts w:ascii="Times New Roman" w:hAnsi="Times New Roman" w:cs="Times New Roman"/>
          <w:sz w:val="24"/>
          <w:szCs w:val="24"/>
          <w:lang w:val="es-CL"/>
        </w:rPr>
        <w:t>2,6</w:t>
      </w:r>
      <w:r w:rsidR="00DB753E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(</w:t>
      </w:r>
      <w:r w:rsidR="00E23C06" w:rsidRPr="00421F0F">
        <w:rPr>
          <w:rFonts w:ascii="Times New Roman" w:hAnsi="Times New Roman" w:cs="Times New Roman"/>
          <w:sz w:val="24"/>
          <w:szCs w:val="24"/>
          <w:lang w:val="es-CL"/>
        </w:rPr>
        <w:t>8</w:t>
      </w:r>
      <w:r w:rsidR="00DB753E" w:rsidRPr="00421F0F">
        <w:rPr>
          <w:rFonts w:ascii="Times New Roman" w:hAnsi="Times New Roman" w:cs="Times New Roman"/>
          <w:sz w:val="24"/>
          <w:szCs w:val="24"/>
          <w:lang w:val="es-CL"/>
        </w:rPr>
        <w:t>)</w:t>
      </w:r>
      <w:r w:rsidR="001C6095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. Posteriormente </w:t>
      </w:r>
      <w:r w:rsidR="00EE6CA4" w:rsidRPr="00421F0F">
        <w:rPr>
          <w:rFonts w:ascii="Times New Roman" w:hAnsi="Times New Roman" w:cs="Times New Roman"/>
          <w:sz w:val="24"/>
          <w:szCs w:val="24"/>
          <w:lang w:val="es-CL"/>
        </w:rPr>
        <w:t>se publicó</w:t>
      </w:r>
      <w:r w:rsidR="001C6095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el QUICKI (</w:t>
      </w:r>
      <w:proofErr w:type="spellStart"/>
      <w:r w:rsidR="003E78F4" w:rsidRPr="00421F0F">
        <w:rPr>
          <w:rFonts w:ascii="Times New Roman" w:hAnsi="Times New Roman" w:cs="Times New Roman"/>
          <w:i/>
          <w:iCs/>
          <w:sz w:val="24"/>
          <w:szCs w:val="24"/>
          <w:lang w:val="es-CL"/>
        </w:rPr>
        <w:t>Quantitative</w:t>
      </w:r>
      <w:proofErr w:type="spellEnd"/>
      <w:r w:rsidR="003E78F4" w:rsidRPr="00421F0F">
        <w:rPr>
          <w:rFonts w:ascii="Times New Roman" w:hAnsi="Times New Roman" w:cs="Times New Roman"/>
          <w:i/>
          <w:iCs/>
          <w:sz w:val="24"/>
          <w:szCs w:val="24"/>
          <w:lang w:val="es-CL"/>
        </w:rPr>
        <w:t xml:space="preserve"> </w:t>
      </w:r>
      <w:proofErr w:type="spellStart"/>
      <w:r w:rsidR="003E78F4" w:rsidRPr="00421F0F">
        <w:rPr>
          <w:rFonts w:ascii="Times New Roman" w:hAnsi="Times New Roman" w:cs="Times New Roman"/>
          <w:i/>
          <w:iCs/>
          <w:sz w:val="24"/>
          <w:szCs w:val="24"/>
          <w:lang w:val="es-CL"/>
        </w:rPr>
        <w:t>Insulin</w:t>
      </w:r>
      <w:proofErr w:type="spellEnd"/>
      <w:r w:rsidR="003E78F4" w:rsidRPr="00421F0F">
        <w:rPr>
          <w:rFonts w:ascii="Times New Roman" w:hAnsi="Times New Roman" w:cs="Times New Roman"/>
          <w:i/>
          <w:iCs/>
          <w:sz w:val="24"/>
          <w:szCs w:val="24"/>
          <w:lang w:val="es-CL"/>
        </w:rPr>
        <w:t xml:space="preserve"> </w:t>
      </w:r>
      <w:proofErr w:type="spellStart"/>
      <w:r w:rsidR="003E78F4" w:rsidRPr="00421F0F">
        <w:rPr>
          <w:rFonts w:ascii="Times New Roman" w:hAnsi="Times New Roman" w:cs="Times New Roman"/>
          <w:i/>
          <w:iCs/>
          <w:sz w:val="24"/>
          <w:szCs w:val="24"/>
          <w:lang w:val="es-CL"/>
        </w:rPr>
        <w:t>Sensiti</w:t>
      </w:r>
      <w:r w:rsidR="006806B9" w:rsidRPr="00421F0F">
        <w:rPr>
          <w:rFonts w:ascii="Times New Roman" w:hAnsi="Times New Roman" w:cs="Times New Roman"/>
          <w:i/>
          <w:iCs/>
          <w:sz w:val="24"/>
          <w:szCs w:val="24"/>
          <w:lang w:val="es-CL"/>
        </w:rPr>
        <w:t>v</w:t>
      </w:r>
      <w:r w:rsidR="003E78F4" w:rsidRPr="00421F0F">
        <w:rPr>
          <w:rFonts w:ascii="Times New Roman" w:hAnsi="Times New Roman" w:cs="Times New Roman"/>
          <w:i/>
          <w:iCs/>
          <w:sz w:val="24"/>
          <w:szCs w:val="24"/>
          <w:lang w:val="es-CL"/>
        </w:rPr>
        <w:t>ity</w:t>
      </w:r>
      <w:proofErr w:type="spellEnd"/>
      <w:r w:rsidR="003E78F4" w:rsidRPr="00421F0F">
        <w:rPr>
          <w:rFonts w:ascii="Times New Roman" w:hAnsi="Times New Roman" w:cs="Times New Roman"/>
          <w:i/>
          <w:iCs/>
          <w:sz w:val="24"/>
          <w:szCs w:val="24"/>
          <w:lang w:val="es-CL"/>
        </w:rPr>
        <w:t xml:space="preserve"> </w:t>
      </w:r>
      <w:proofErr w:type="spellStart"/>
      <w:r w:rsidR="003E78F4" w:rsidRPr="00421F0F">
        <w:rPr>
          <w:rFonts w:ascii="Times New Roman" w:hAnsi="Times New Roman" w:cs="Times New Roman"/>
          <w:i/>
          <w:iCs/>
          <w:sz w:val="24"/>
          <w:szCs w:val="24"/>
          <w:lang w:val="es-CL"/>
        </w:rPr>
        <w:t>Check</w:t>
      </w:r>
      <w:proofErr w:type="spellEnd"/>
      <w:r w:rsidR="003E78F4" w:rsidRPr="00421F0F">
        <w:rPr>
          <w:rFonts w:ascii="Times New Roman" w:hAnsi="Times New Roman" w:cs="Times New Roman"/>
          <w:i/>
          <w:iCs/>
          <w:sz w:val="24"/>
          <w:szCs w:val="24"/>
          <w:lang w:val="es-CL"/>
        </w:rPr>
        <w:t xml:space="preserve"> </w:t>
      </w:r>
      <w:proofErr w:type="spellStart"/>
      <w:r w:rsidR="003E78F4" w:rsidRPr="00421F0F">
        <w:rPr>
          <w:rFonts w:ascii="Times New Roman" w:hAnsi="Times New Roman" w:cs="Times New Roman"/>
          <w:i/>
          <w:iCs/>
          <w:sz w:val="24"/>
          <w:szCs w:val="24"/>
          <w:lang w:val="es-CL"/>
        </w:rPr>
        <w:t>Index</w:t>
      </w:r>
      <w:proofErr w:type="spellEnd"/>
      <w:r w:rsidR="003E78F4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, </w:t>
      </w:r>
      <w:r w:rsidR="00E23C06" w:rsidRPr="00421F0F">
        <w:rPr>
          <w:rFonts w:ascii="Times New Roman" w:hAnsi="Times New Roman" w:cs="Times New Roman"/>
          <w:sz w:val="24"/>
          <w:szCs w:val="24"/>
          <w:lang w:val="es-CL"/>
        </w:rPr>
        <w:t>9</w:t>
      </w:r>
      <w:r w:rsidR="001C6095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), variante del HOMA que usa sus </w:t>
      </w:r>
      <w:r w:rsidR="001C6095" w:rsidRPr="00421F0F">
        <w:rPr>
          <w:rFonts w:ascii="Times New Roman" w:hAnsi="Times New Roman" w:cs="Times New Roman"/>
          <w:sz w:val="24"/>
          <w:szCs w:val="24"/>
          <w:lang w:val="es-CL"/>
        </w:rPr>
        <w:lastRenderedPageBreak/>
        <w:t>mismos parámetros</w:t>
      </w:r>
      <w:r w:rsidR="00210F1C" w:rsidRPr="00421F0F">
        <w:rPr>
          <w:rFonts w:ascii="Times New Roman" w:hAnsi="Times New Roman" w:cs="Times New Roman"/>
          <w:sz w:val="24"/>
          <w:szCs w:val="24"/>
          <w:lang w:val="es-CL"/>
        </w:rPr>
        <w:t>,</w:t>
      </w:r>
      <w:r w:rsidR="001C6095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pero el cálculo es </w:t>
      </w:r>
      <w:r w:rsidR="00210F1C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algo </w:t>
      </w:r>
      <w:r w:rsidR="001C6095" w:rsidRPr="00421F0F">
        <w:rPr>
          <w:rFonts w:ascii="Times New Roman" w:hAnsi="Times New Roman" w:cs="Times New Roman"/>
          <w:sz w:val="24"/>
          <w:szCs w:val="24"/>
          <w:lang w:val="es-CL"/>
        </w:rPr>
        <w:t>más complejo: QUICKI=1</w:t>
      </w:r>
      <w:r w:rsidR="00210F1C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1C6095" w:rsidRPr="00421F0F">
        <w:rPr>
          <w:rFonts w:ascii="Times New Roman" w:hAnsi="Times New Roman" w:cs="Times New Roman"/>
          <w:sz w:val="24"/>
          <w:szCs w:val="24"/>
          <w:lang w:val="es-CL"/>
        </w:rPr>
        <w:t>/</w:t>
      </w:r>
      <w:r w:rsidR="00210F1C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1C6095" w:rsidRPr="00421F0F">
        <w:rPr>
          <w:rFonts w:ascii="Times New Roman" w:hAnsi="Times New Roman" w:cs="Times New Roman"/>
          <w:sz w:val="24"/>
          <w:szCs w:val="24"/>
          <w:lang w:val="es-CL"/>
        </w:rPr>
        <w:t>(log</w:t>
      </w:r>
      <w:r w:rsidR="001C6095" w:rsidRPr="00421F0F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s-CL"/>
        </w:rPr>
        <w:t>10</w:t>
      </w:r>
      <w:r w:rsidR="001C6095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Glicemia + log</w:t>
      </w:r>
      <w:r w:rsidR="001C6095" w:rsidRPr="00421F0F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s-CL"/>
        </w:rPr>
        <w:t>10</w:t>
      </w:r>
      <w:r w:rsidR="001C6095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Insulinemia</w:t>
      </w:r>
      <w:del w:id="38" w:author="Patricio Contreras" w:date="2020-02-17T12:53:00Z">
        <w:r w:rsidR="001C6095" w:rsidRPr="00421F0F">
          <w:rPr>
            <w:rFonts w:ascii="Times New Roman" w:hAnsi="Times New Roman" w:cs="Times New Roman"/>
            <w:sz w:val="24"/>
            <w:szCs w:val="24"/>
            <w:lang w:val="es-CL"/>
          </w:rPr>
          <w:delText>.</w:delText>
        </w:r>
      </w:del>
      <w:ins w:id="39" w:author="Patricio Contreras" w:date="2020-02-17T12:53:00Z">
        <w:r w:rsidR="00AE17B9">
          <w:rPr>
            <w:rFonts w:ascii="Times New Roman" w:hAnsi="Times New Roman" w:cs="Times New Roman"/>
            <w:sz w:val="24"/>
            <w:szCs w:val="24"/>
            <w:lang w:val="es-CL"/>
          </w:rPr>
          <w:t>)</w:t>
        </w:r>
        <w:r w:rsidR="001C6095" w:rsidRPr="00421F0F">
          <w:rPr>
            <w:rFonts w:ascii="Times New Roman" w:hAnsi="Times New Roman" w:cs="Times New Roman"/>
            <w:sz w:val="24"/>
            <w:szCs w:val="24"/>
            <w:lang w:val="es-CL"/>
          </w:rPr>
          <w:t>.</w:t>
        </w:r>
      </w:ins>
      <w:r w:rsidR="001C6095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El punto de corte más popular </w:t>
      </w:r>
      <w:r w:rsidR="007F1BC7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para diagnosticar resistencia insulínica </w:t>
      </w:r>
      <w:r w:rsidR="0034487C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con este predictor </w:t>
      </w:r>
      <w:r w:rsidR="001C6095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en el mundo </w:t>
      </w:r>
      <w:r w:rsidR="007F1BC7" w:rsidRPr="00421F0F">
        <w:rPr>
          <w:rFonts w:ascii="Times New Roman" w:hAnsi="Times New Roman" w:cs="Times New Roman"/>
          <w:sz w:val="24"/>
          <w:szCs w:val="24"/>
          <w:lang w:val="es-CL"/>
        </w:rPr>
        <w:t>es &lt;</w:t>
      </w:r>
      <w:ins w:id="40" w:author="Patricio Contreras" w:date="2020-02-17T12:53:00Z">
        <w:r w:rsidR="00AE17B9">
          <w:rPr>
            <w:rFonts w:ascii="Times New Roman" w:hAnsi="Times New Roman" w:cs="Times New Roman"/>
            <w:sz w:val="24"/>
            <w:szCs w:val="24"/>
            <w:lang w:val="es-CL"/>
          </w:rPr>
          <w:t xml:space="preserve"> </w:t>
        </w:r>
      </w:ins>
      <w:r w:rsidR="007F1BC7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0,330. Este predictor se usa poco por la poca familiaridad </w:t>
      </w:r>
      <w:r w:rsidR="00210F1C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que tienen </w:t>
      </w:r>
      <w:r w:rsidR="007F1BC7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los </w:t>
      </w:r>
      <w:r w:rsidR="00210F1C" w:rsidRPr="00421F0F">
        <w:rPr>
          <w:rFonts w:ascii="Times New Roman" w:hAnsi="Times New Roman" w:cs="Times New Roman"/>
          <w:sz w:val="24"/>
          <w:szCs w:val="24"/>
          <w:lang w:val="es-CL"/>
        </w:rPr>
        <w:t>médicos</w:t>
      </w:r>
      <w:r w:rsidR="007F1BC7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con los logaritmos.</w:t>
      </w:r>
    </w:p>
    <w:p w:rsidR="007F1BC7" w:rsidRPr="00421F0F" w:rsidRDefault="009F5FEF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val="es-CL"/>
        </w:rPr>
        <w:pPrChange w:id="41" w:author="Patricio Contreras" w:date="2020-02-17T12:53:00Z">
          <w:pPr>
            <w:jc w:val="both"/>
          </w:pPr>
        </w:pPrChange>
      </w:pPr>
      <w:r w:rsidRPr="00421F0F">
        <w:rPr>
          <w:rFonts w:ascii="Times New Roman" w:hAnsi="Times New Roman" w:cs="Times New Roman"/>
          <w:sz w:val="24"/>
          <w:szCs w:val="24"/>
          <w:lang w:val="es-ES"/>
        </w:rPr>
        <w:t>Probablemente e</w:t>
      </w:r>
      <w:r w:rsidR="007F1BC7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l más sólido de los predictores bioquímicos de sensibilidad a la insulina </w:t>
      </w:r>
      <w:r w:rsidR="000C50AC" w:rsidRPr="00421F0F">
        <w:rPr>
          <w:rFonts w:ascii="Times New Roman" w:hAnsi="Times New Roman" w:cs="Times New Roman"/>
          <w:sz w:val="24"/>
          <w:szCs w:val="24"/>
          <w:lang w:val="es-ES"/>
        </w:rPr>
        <w:t>ha sido hasta ahora</w:t>
      </w:r>
      <w:r w:rsidR="007F1BC7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el </w:t>
      </w:r>
      <w:r w:rsidR="009B58AC" w:rsidRPr="00421F0F">
        <w:rPr>
          <w:rFonts w:ascii="Times New Roman" w:hAnsi="Times New Roman" w:cs="Times New Roman"/>
          <w:sz w:val="24"/>
          <w:szCs w:val="24"/>
          <w:lang w:val="es-ES"/>
        </w:rPr>
        <w:t>Í</w:t>
      </w:r>
      <w:r w:rsidR="007F1BC7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ndice de Sensibilidad Insulínica de </w:t>
      </w:r>
      <w:proofErr w:type="spellStart"/>
      <w:r w:rsidR="007F1BC7" w:rsidRPr="00421F0F">
        <w:rPr>
          <w:rFonts w:ascii="Times New Roman" w:hAnsi="Times New Roman" w:cs="Times New Roman"/>
          <w:sz w:val="24"/>
          <w:szCs w:val="24"/>
          <w:lang w:val="es-ES"/>
        </w:rPr>
        <w:t>Matsuda-DeFronzo</w:t>
      </w:r>
      <w:proofErr w:type="spellEnd"/>
      <w:r w:rsidR="00FC7EB7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proofErr w:type="spellStart"/>
      <w:r w:rsidR="006806B9" w:rsidRPr="00421F0F">
        <w:rPr>
          <w:rFonts w:ascii="Times New Roman" w:hAnsi="Times New Roman" w:cs="Times New Roman"/>
          <w:i/>
          <w:iCs/>
          <w:sz w:val="24"/>
          <w:szCs w:val="24"/>
          <w:lang w:val="es-ES"/>
        </w:rPr>
        <w:t>Insulin</w:t>
      </w:r>
      <w:proofErr w:type="spellEnd"/>
      <w:r w:rsidR="006806B9" w:rsidRPr="00421F0F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="006806B9" w:rsidRPr="00421F0F">
        <w:rPr>
          <w:rFonts w:ascii="Times New Roman" w:hAnsi="Times New Roman" w:cs="Times New Roman"/>
          <w:i/>
          <w:iCs/>
          <w:sz w:val="24"/>
          <w:szCs w:val="24"/>
          <w:lang w:val="es-ES"/>
        </w:rPr>
        <w:t>Sensitivity</w:t>
      </w:r>
      <w:proofErr w:type="spellEnd"/>
      <w:r w:rsidR="006806B9" w:rsidRPr="00421F0F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="006806B9" w:rsidRPr="00421F0F">
        <w:rPr>
          <w:rFonts w:ascii="Times New Roman" w:hAnsi="Times New Roman" w:cs="Times New Roman"/>
          <w:i/>
          <w:iCs/>
          <w:sz w:val="24"/>
          <w:szCs w:val="24"/>
          <w:lang w:val="es-ES"/>
        </w:rPr>
        <w:t>Index</w:t>
      </w:r>
      <w:proofErr w:type="spellEnd"/>
      <w:r w:rsidR="006806B9" w:rsidRPr="00421F0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4487C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57FE8" w:rsidRPr="00421F0F">
        <w:rPr>
          <w:rFonts w:ascii="Times New Roman" w:hAnsi="Times New Roman" w:cs="Times New Roman"/>
          <w:sz w:val="24"/>
          <w:szCs w:val="24"/>
          <w:lang w:val="es-ES"/>
        </w:rPr>
        <w:t>10</w:t>
      </w:r>
      <w:r w:rsidR="00FC7EB7" w:rsidRPr="00421F0F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CB1889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210F1C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Tiene una correlación positiva significativa (r=0,73) con los resultados del CEH. </w:t>
      </w:r>
      <w:r w:rsidR="007F1BC7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Su forma de cálculo actual </w:t>
      </w:r>
      <w:r w:rsidR="006806B9" w:rsidRPr="00421F0F">
        <w:rPr>
          <w:rFonts w:ascii="Times New Roman" w:hAnsi="Times New Roman" w:cs="Times New Roman"/>
          <w:sz w:val="24"/>
          <w:szCs w:val="24"/>
          <w:lang w:val="es-ES"/>
        </w:rPr>
        <w:t>(ISI-</w:t>
      </w:r>
      <w:proofErr w:type="spellStart"/>
      <w:r w:rsidR="006806B9" w:rsidRPr="00421F0F">
        <w:rPr>
          <w:rFonts w:ascii="Times New Roman" w:hAnsi="Times New Roman" w:cs="Times New Roman"/>
          <w:sz w:val="24"/>
          <w:szCs w:val="24"/>
          <w:lang w:val="es-ES"/>
        </w:rPr>
        <w:t>OnLine</w:t>
      </w:r>
      <w:proofErr w:type="spellEnd"/>
      <w:r w:rsidR="006806B9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, ISI-OL) </w:t>
      </w:r>
      <w:r w:rsidR="007F1BC7" w:rsidRPr="00421F0F">
        <w:rPr>
          <w:rFonts w:ascii="Times New Roman" w:hAnsi="Times New Roman" w:cs="Times New Roman"/>
          <w:sz w:val="24"/>
          <w:szCs w:val="24"/>
          <w:lang w:val="es-ES"/>
        </w:rPr>
        <w:t>difiere levemente de</w:t>
      </w:r>
      <w:r w:rsidR="006806B9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C7EB7" w:rsidRPr="00421F0F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6806B9" w:rsidRPr="00421F0F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7F1BC7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original. Presenta </w:t>
      </w:r>
      <w:r w:rsidR="00CB1889">
        <w:rPr>
          <w:rFonts w:ascii="Times New Roman" w:hAnsi="Times New Roman" w:cs="Times New Roman"/>
          <w:sz w:val="24"/>
          <w:szCs w:val="24"/>
          <w:lang w:val="es-ES"/>
        </w:rPr>
        <w:t>dos</w:t>
      </w:r>
      <w:r w:rsidR="007F1BC7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problemas: su cálculo requiere de un programa escrito en Excel (se puede bajar al escritorio </w:t>
      </w:r>
      <w:r w:rsidR="0034487C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del </w:t>
      </w:r>
      <w:r w:rsidR="004F4CFB">
        <w:rPr>
          <w:rFonts w:ascii="Times New Roman" w:hAnsi="Times New Roman" w:cs="Times New Roman"/>
          <w:sz w:val="24"/>
          <w:szCs w:val="24"/>
          <w:lang w:val="es-ES"/>
        </w:rPr>
        <w:t>computador</w:t>
      </w:r>
      <w:r w:rsidR="0034487C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F1BC7" w:rsidRPr="00421F0F">
        <w:rPr>
          <w:rFonts w:ascii="Times New Roman" w:hAnsi="Times New Roman" w:cs="Times New Roman"/>
          <w:sz w:val="24"/>
          <w:szCs w:val="24"/>
          <w:lang w:val="es-ES"/>
        </w:rPr>
        <w:t>sin costo</w:t>
      </w:r>
      <w:r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desde el sitio web de </w:t>
      </w:r>
      <w:proofErr w:type="spellStart"/>
      <w:r w:rsidRPr="00421F0F">
        <w:rPr>
          <w:rFonts w:ascii="Times New Roman" w:hAnsi="Times New Roman" w:cs="Times New Roman"/>
          <w:sz w:val="24"/>
          <w:szCs w:val="24"/>
          <w:lang w:val="es-ES"/>
        </w:rPr>
        <w:t>Matsuda</w:t>
      </w:r>
      <w:proofErr w:type="spellEnd"/>
      <w:r w:rsidR="009B58AC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728B1" w:rsidRPr="00421F0F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0A1C7C">
        <w:fldChar w:fldCharType="begin"/>
      </w:r>
      <w:r w:rsidR="000A1C7C" w:rsidRPr="002B156A">
        <w:rPr>
          <w:lang w:val="es-CL"/>
          <w:rPrChange w:id="42" w:author="Patricio Contreras" w:date="2020-02-17T12:53:00Z">
            <w:rPr/>
          </w:rPrChange>
        </w:rPr>
        <w:instrText xml:space="preserve"> HYPERLINK "http://mmatsuda.diabetes-smc.jp/english.html" </w:instrText>
      </w:r>
      <w:r w:rsidR="000A1C7C">
        <w:fldChar w:fldCharType="separate"/>
      </w:r>
      <w:r w:rsidR="00D728B1" w:rsidRPr="00421F0F">
        <w:rPr>
          <w:rStyle w:val="Hipervnculo"/>
          <w:rFonts w:ascii="Times New Roman" w:hAnsi="Times New Roman" w:cs="Times New Roman"/>
          <w:sz w:val="24"/>
          <w:szCs w:val="24"/>
          <w:lang w:val="es-CL"/>
        </w:rPr>
        <w:t>http://mmatsuda.diabetes-smc.jp/english.html</w:t>
      </w:r>
      <w:r w:rsidR="000A1C7C">
        <w:rPr>
          <w:rStyle w:val="Hipervnculo"/>
          <w:rFonts w:ascii="Times New Roman" w:hAnsi="Times New Roman" w:cs="Times New Roman"/>
          <w:sz w:val="24"/>
          <w:szCs w:val="24"/>
          <w:lang w:val="es-CL"/>
        </w:rPr>
        <w:fldChar w:fldCharType="end"/>
      </w:r>
      <w:r w:rsidR="007F1BC7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); en segundo lugar, </w:t>
      </w:r>
      <w:r w:rsidR="00FC7EB7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en </w:t>
      </w:r>
      <w:r w:rsidR="007F1BC7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el sitio web de </w:t>
      </w:r>
      <w:proofErr w:type="spellStart"/>
      <w:r w:rsidR="007F1BC7" w:rsidRPr="00421F0F">
        <w:rPr>
          <w:rFonts w:ascii="Times New Roman" w:hAnsi="Times New Roman" w:cs="Times New Roman"/>
          <w:sz w:val="24"/>
          <w:szCs w:val="24"/>
          <w:lang w:val="es-ES"/>
        </w:rPr>
        <w:t>Matsuda</w:t>
      </w:r>
      <w:proofErr w:type="spellEnd"/>
      <w:r w:rsidR="007F1BC7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el punto de corte para diagnosticar resistencia insulínica sugerido es claramente erróneo (</w:t>
      </w:r>
      <w:r w:rsidR="007F1BC7" w:rsidRPr="00421F0F">
        <w:rPr>
          <w:rFonts w:ascii="Times New Roman" w:hAnsi="Times New Roman" w:cs="Times New Roman"/>
          <w:sz w:val="24"/>
          <w:szCs w:val="24"/>
          <w:lang w:val="es-CL"/>
        </w:rPr>
        <w:t>&lt;</w:t>
      </w:r>
      <w:ins w:id="43" w:author="Patricio Contreras" w:date="2020-02-17T12:53:00Z">
        <w:r w:rsidR="00AE17B9">
          <w:rPr>
            <w:rFonts w:ascii="Times New Roman" w:hAnsi="Times New Roman" w:cs="Times New Roman"/>
            <w:sz w:val="24"/>
            <w:szCs w:val="24"/>
            <w:lang w:val="es-CL"/>
          </w:rPr>
          <w:t xml:space="preserve"> </w:t>
        </w:r>
      </w:ins>
      <w:r w:rsidR="007F1BC7" w:rsidRPr="00421F0F">
        <w:rPr>
          <w:rFonts w:ascii="Times New Roman" w:hAnsi="Times New Roman" w:cs="Times New Roman"/>
          <w:sz w:val="24"/>
          <w:szCs w:val="24"/>
          <w:lang w:val="es-CL"/>
        </w:rPr>
        <w:t>2,5)</w:t>
      </w:r>
      <w:r w:rsidR="00FC7EB7" w:rsidRPr="00421F0F">
        <w:rPr>
          <w:rFonts w:ascii="Times New Roman" w:hAnsi="Times New Roman" w:cs="Times New Roman"/>
          <w:sz w:val="24"/>
          <w:szCs w:val="24"/>
          <w:lang w:val="es-CL"/>
        </w:rPr>
        <w:t>,</w:t>
      </w:r>
      <w:r w:rsidR="007F1BC7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como lo demostr</w:t>
      </w:r>
      <w:r w:rsidR="00A911A7">
        <w:rPr>
          <w:rFonts w:ascii="Times New Roman" w:hAnsi="Times New Roman" w:cs="Times New Roman"/>
          <w:sz w:val="24"/>
          <w:szCs w:val="24"/>
          <w:lang w:val="es-CL"/>
        </w:rPr>
        <w:t>a</w:t>
      </w:r>
      <w:r w:rsidR="007F1BC7" w:rsidRPr="00421F0F">
        <w:rPr>
          <w:rFonts w:ascii="Times New Roman" w:hAnsi="Times New Roman" w:cs="Times New Roman"/>
          <w:sz w:val="24"/>
          <w:szCs w:val="24"/>
          <w:lang w:val="es-CL"/>
        </w:rPr>
        <w:t>mos recientemente</w:t>
      </w:r>
      <w:r w:rsidR="009D334D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(11)</w:t>
      </w:r>
      <w:r w:rsidR="00DA2B4F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: el análisis ROC </w:t>
      </w:r>
      <w:r w:rsidR="00BC4492" w:rsidRPr="00421F0F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BC4492" w:rsidRPr="00421F0F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Receiver </w:t>
      </w:r>
      <w:proofErr w:type="spellStart"/>
      <w:r w:rsidR="00BC4492" w:rsidRPr="00421F0F">
        <w:rPr>
          <w:rFonts w:ascii="Times New Roman" w:hAnsi="Times New Roman" w:cs="Times New Roman"/>
          <w:i/>
          <w:iCs/>
          <w:sz w:val="24"/>
          <w:szCs w:val="24"/>
          <w:lang w:val="es-ES"/>
        </w:rPr>
        <w:t>Operating</w:t>
      </w:r>
      <w:proofErr w:type="spellEnd"/>
      <w:r w:rsidR="00BC4492" w:rsidRPr="00421F0F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="00BC4492" w:rsidRPr="00421F0F">
        <w:rPr>
          <w:rFonts w:ascii="Times New Roman" w:hAnsi="Times New Roman" w:cs="Times New Roman"/>
          <w:i/>
          <w:iCs/>
          <w:sz w:val="24"/>
          <w:szCs w:val="24"/>
          <w:lang w:val="es-ES"/>
        </w:rPr>
        <w:t>Characteristics</w:t>
      </w:r>
      <w:proofErr w:type="spellEnd"/>
      <w:r w:rsidR="00BC4492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  <w:r w:rsidR="009D334D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nos dio un punto de corte </w:t>
      </w:r>
      <w:r w:rsidR="004B4A50">
        <w:rPr>
          <w:rFonts w:ascii="Times New Roman" w:hAnsi="Times New Roman" w:cs="Times New Roman"/>
          <w:sz w:val="24"/>
          <w:szCs w:val="24"/>
          <w:lang w:val="es-ES"/>
        </w:rPr>
        <w:t xml:space="preserve">mayor, de </w:t>
      </w:r>
      <w:r w:rsidR="009D334D" w:rsidRPr="00421F0F">
        <w:rPr>
          <w:rFonts w:ascii="Times New Roman" w:hAnsi="Times New Roman" w:cs="Times New Roman"/>
          <w:sz w:val="24"/>
          <w:szCs w:val="24"/>
          <w:lang w:val="es-CL"/>
        </w:rPr>
        <w:t>&lt;</w:t>
      </w:r>
      <w:ins w:id="44" w:author="Patricio Contreras" w:date="2020-02-17T12:53:00Z">
        <w:r w:rsidR="00AE17B9">
          <w:rPr>
            <w:rFonts w:ascii="Times New Roman" w:hAnsi="Times New Roman" w:cs="Times New Roman"/>
            <w:sz w:val="24"/>
            <w:szCs w:val="24"/>
            <w:lang w:val="es-CL"/>
          </w:rPr>
          <w:t xml:space="preserve"> </w:t>
        </w:r>
      </w:ins>
      <w:r w:rsidR="009D334D" w:rsidRPr="00421F0F">
        <w:rPr>
          <w:rFonts w:ascii="Times New Roman" w:hAnsi="Times New Roman" w:cs="Times New Roman"/>
          <w:sz w:val="24"/>
          <w:szCs w:val="24"/>
          <w:lang w:val="es-CL"/>
        </w:rPr>
        <w:t>4,45</w:t>
      </w:r>
      <w:r w:rsidR="00BC4492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para este predictor</w:t>
      </w:r>
      <w:r w:rsidR="007F1BC7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. </w:t>
      </w:r>
    </w:p>
    <w:p w:rsidR="007F1BC7" w:rsidRPr="00421F0F" w:rsidRDefault="007F1B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CL"/>
        </w:rPr>
        <w:pPrChange w:id="45" w:author="Patricio Contreras" w:date="2020-02-17T12:53:00Z">
          <w:pPr>
            <w:jc w:val="both"/>
          </w:pPr>
        </w:pPrChange>
      </w:pPr>
      <w:r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En ese mismo trabajo, demostramos que </w:t>
      </w:r>
      <w:r w:rsidR="004A4FCB">
        <w:rPr>
          <w:rFonts w:ascii="Times New Roman" w:hAnsi="Times New Roman" w:cs="Times New Roman"/>
          <w:sz w:val="24"/>
          <w:szCs w:val="24"/>
          <w:lang w:val="es-CL"/>
        </w:rPr>
        <w:t xml:space="preserve">nuestro </w:t>
      </w:r>
      <w:r w:rsidR="00BC63D3">
        <w:rPr>
          <w:rFonts w:ascii="Times New Roman" w:hAnsi="Times New Roman" w:cs="Times New Roman"/>
          <w:sz w:val="24"/>
          <w:szCs w:val="24"/>
          <w:lang w:val="es-CL"/>
        </w:rPr>
        <w:t xml:space="preserve">nuevo predictor </w:t>
      </w:r>
      <w:r w:rsidR="00BC63D3" w:rsidRPr="00421F0F">
        <w:rPr>
          <w:rFonts w:ascii="Times New Roman" w:hAnsi="Times New Roman" w:cs="Times New Roman"/>
          <w:sz w:val="24"/>
          <w:szCs w:val="24"/>
          <w:lang w:val="es-CL"/>
        </w:rPr>
        <w:t>(el I0*G60</w:t>
      </w:r>
      <w:ins w:id="46" w:author="Patricio Contreras" w:date="2020-02-17T12:53:00Z">
        <w:r w:rsidR="00E92209">
          <w:rPr>
            <w:rFonts w:ascii="Times New Roman" w:hAnsi="Times New Roman" w:cs="Times New Roman"/>
            <w:sz w:val="24"/>
            <w:szCs w:val="24"/>
            <w:lang w:val="es-CL"/>
          </w:rPr>
          <w:t>, 11</w:t>
        </w:r>
      </w:ins>
      <w:r w:rsidR="00BC63D3" w:rsidRPr="00421F0F">
        <w:rPr>
          <w:rFonts w:ascii="Times New Roman" w:hAnsi="Times New Roman" w:cs="Times New Roman"/>
          <w:sz w:val="24"/>
          <w:szCs w:val="24"/>
          <w:lang w:val="es-CL"/>
        </w:rPr>
        <w:t>)</w:t>
      </w:r>
      <w:r w:rsidR="00BC63D3">
        <w:rPr>
          <w:rFonts w:ascii="Times New Roman" w:hAnsi="Times New Roman" w:cs="Times New Roman"/>
          <w:sz w:val="24"/>
          <w:szCs w:val="24"/>
          <w:lang w:val="es-CL"/>
        </w:rPr>
        <w:t xml:space="preserve">, </w:t>
      </w:r>
      <w:r w:rsidRPr="00421F0F">
        <w:rPr>
          <w:rFonts w:ascii="Times New Roman" w:hAnsi="Times New Roman" w:cs="Times New Roman"/>
          <w:sz w:val="24"/>
          <w:szCs w:val="24"/>
          <w:lang w:val="es-CL"/>
        </w:rPr>
        <w:t>siendo mucho más simple</w:t>
      </w:r>
      <w:r w:rsidR="00FC7EB7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y barato</w:t>
      </w:r>
      <w:r w:rsidR="00702858" w:rsidRPr="00702858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702858" w:rsidRPr="00421F0F">
        <w:rPr>
          <w:rFonts w:ascii="Times New Roman" w:hAnsi="Times New Roman" w:cs="Times New Roman"/>
          <w:sz w:val="24"/>
          <w:szCs w:val="24"/>
          <w:lang w:val="es-CL"/>
        </w:rPr>
        <w:t>que el ISI-OL</w:t>
      </w:r>
      <w:r w:rsidR="00FC7EB7" w:rsidRPr="00421F0F">
        <w:rPr>
          <w:rFonts w:ascii="Times New Roman" w:hAnsi="Times New Roman" w:cs="Times New Roman"/>
          <w:sz w:val="24"/>
          <w:szCs w:val="24"/>
          <w:lang w:val="es-CL"/>
        </w:rPr>
        <w:t>,</w:t>
      </w:r>
      <w:r w:rsidR="00702858">
        <w:rPr>
          <w:rFonts w:ascii="Times New Roman" w:hAnsi="Times New Roman" w:cs="Times New Roman"/>
          <w:sz w:val="24"/>
          <w:szCs w:val="24"/>
          <w:lang w:val="es-CL"/>
        </w:rPr>
        <w:t xml:space="preserve"> superó</w:t>
      </w:r>
      <w:r w:rsidR="00702858">
        <w:rPr>
          <w:rFonts w:ascii="Times New Roman" w:hAnsi="Times New Roman" w:cs="Times New Roman"/>
          <w:sz w:val="24"/>
          <w:szCs w:val="24"/>
          <w:lang w:val="es-ES"/>
        </w:rPr>
        <w:t xml:space="preserve"> su</w:t>
      </w:r>
      <w:r w:rsidR="00FC7EB7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desempeño diagnóstico. Posteriormente, demostramos que existe una estrecha relación matemática hiperbólica rectangular entre el I0*G60 y el ISI-OL</w:t>
      </w:r>
      <w:r w:rsidR="00210F1C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(</w:t>
      </w:r>
      <w:r w:rsidR="008921FE" w:rsidRPr="00421F0F">
        <w:rPr>
          <w:rFonts w:ascii="Times New Roman" w:hAnsi="Times New Roman" w:cs="Times New Roman"/>
          <w:sz w:val="24"/>
          <w:szCs w:val="24"/>
          <w:lang w:val="es-CL"/>
        </w:rPr>
        <w:t>12</w:t>
      </w:r>
      <w:r w:rsidR="00210F1C" w:rsidRPr="00421F0F">
        <w:rPr>
          <w:rFonts w:ascii="Times New Roman" w:hAnsi="Times New Roman" w:cs="Times New Roman"/>
          <w:sz w:val="24"/>
          <w:szCs w:val="24"/>
          <w:lang w:val="es-CL"/>
        </w:rPr>
        <w:t>)</w:t>
      </w:r>
      <w:r w:rsidR="00FC7EB7" w:rsidRPr="00421F0F">
        <w:rPr>
          <w:rFonts w:ascii="Times New Roman" w:hAnsi="Times New Roman" w:cs="Times New Roman"/>
          <w:sz w:val="24"/>
          <w:szCs w:val="24"/>
          <w:lang w:val="es-CL"/>
        </w:rPr>
        <w:t>. El coeficiente de correlación entre ambos predictores fue de -0</w:t>
      </w:r>
      <w:del w:id="47" w:author="Patricio Contreras" w:date="2020-02-17T12:53:00Z">
        <w:r w:rsidR="00FC7EB7" w:rsidRPr="00421F0F">
          <w:rPr>
            <w:rFonts w:ascii="Times New Roman" w:hAnsi="Times New Roman" w:cs="Times New Roman"/>
            <w:sz w:val="24"/>
            <w:szCs w:val="24"/>
            <w:lang w:val="es-CL"/>
          </w:rPr>
          <w:delText>.</w:delText>
        </w:r>
      </w:del>
      <w:ins w:id="48" w:author="Patricio Contreras" w:date="2020-02-17T12:53:00Z">
        <w:r w:rsidR="00825964">
          <w:rPr>
            <w:rFonts w:ascii="Times New Roman" w:hAnsi="Times New Roman" w:cs="Times New Roman"/>
            <w:sz w:val="24"/>
            <w:szCs w:val="24"/>
            <w:lang w:val="es-CL"/>
          </w:rPr>
          <w:t>,</w:t>
        </w:r>
      </w:ins>
      <w:r w:rsidR="00FC7EB7" w:rsidRPr="00421F0F">
        <w:rPr>
          <w:rFonts w:ascii="Times New Roman" w:hAnsi="Times New Roman" w:cs="Times New Roman"/>
          <w:sz w:val="24"/>
          <w:szCs w:val="24"/>
          <w:lang w:val="es-CL"/>
        </w:rPr>
        <w:t>906</w:t>
      </w:r>
      <w:r w:rsidR="009F5FEF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en 831 sujetos</w:t>
      </w:r>
      <w:r w:rsidR="00FC7EB7" w:rsidRPr="00421F0F">
        <w:rPr>
          <w:rFonts w:ascii="Times New Roman" w:hAnsi="Times New Roman" w:cs="Times New Roman"/>
          <w:sz w:val="24"/>
          <w:szCs w:val="24"/>
          <w:lang w:val="es-CL"/>
        </w:rPr>
        <w:t>.</w:t>
      </w:r>
      <w:r w:rsidR="00EB71BF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Más aún, modelamos la relación </w:t>
      </w:r>
      <w:r w:rsidR="00210F1C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matemática </w:t>
      </w:r>
      <w:r w:rsidR="00EB71BF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y obtuvimos la ecuación por la cual el dato del I0*G60 permite predecir muy </w:t>
      </w:r>
      <w:r w:rsidR="006806B9" w:rsidRPr="00421F0F">
        <w:rPr>
          <w:rFonts w:ascii="Times New Roman" w:hAnsi="Times New Roman" w:cs="Times New Roman"/>
          <w:sz w:val="24"/>
          <w:szCs w:val="24"/>
          <w:lang w:val="es-CL"/>
        </w:rPr>
        <w:t>certer</w:t>
      </w:r>
      <w:r w:rsidR="00EB71BF" w:rsidRPr="00421F0F">
        <w:rPr>
          <w:rFonts w:ascii="Times New Roman" w:hAnsi="Times New Roman" w:cs="Times New Roman"/>
          <w:sz w:val="24"/>
          <w:szCs w:val="24"/>
          <w:lang w:val="es-CL"/>
        </w:rPr>
        <w:t>amente el resultado del ISI-OL.</w:t>
      </w:r>
    </w:p>
    <w:p w:rsidR="00FC7EB7" w:rsidRPr="00421F0F" w:rsidRDefault="00FC7E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  <w:pPrChange w:id="49" w:author="Patricio Contreras" w:date="2020-02-17T12:53:00Z">
          <w:pPr>
            <w:jc w:val="both"/>
          </w:pPr>
        </w:pPrChange>
      </w:pPr>
      <w:r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Desde 2002 montamos </w:t>
      </w:r>
      <w:r w:rsidR="006806B9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en el país </w:t>
      </w:r>
      <w:r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421F0F">
        <w:rPr>
          <w:rFonts w:ascii="Times New Roman" w:hAnsi="Times New Roman" w:cs="Times New Roman"/>
          <w:i/>
          <w:iCs/>
          <w:sz w:val="24"/>
          <w:szCs w:val="24"/>
          <w:lang w:val="es-ES"/>
        </w:rPr>
        <w:t>Test de Supresión Pancreátic</w:t>
      </w:r>
      <w:r w:rsidR="00D66B8F" w:rsidRPr="00421F0F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a </w:t>
      </w:r>
      <w:r w:rsidR="00D36C37" w:rsidRPr="00421F0F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con </w:t>
      </w:r>
      <w:proofErr w:type="spellStart"/>
      <w:r w:rsidR="00D36C37" w:rsidRPr="00421F0F">
        <w:rPr>
          <w:rFonts w:ascii="Times New Roman" w:hAnsi="Times New Roman" w:cs="Times New Roman"/>
          <w:i/>
          <w:iCs/>
          <w:sz w:val="24"/>
          <w:szCs w:val="24"/>
          <w:lang w:val="es-ES"/>
        </w:rPr>
        <w:t>Octreótida</w:t>
      </w:r>
      <w:proofErr w:type="spellEnd"/>
      <w:r w:rsidR="00D36C37" w:rsidRPr="00421F0F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D66B8F" w:rsidRPr="00421F0F">
        <w:rPr>
          <w:rFonts w:ascii="Times New Roman" w:hAnsi="Times New Roman" w:cs="Times New Roman"/>
          <w:sz w:val="24"/>
          <w:szCs w:val="24"/>
          <w:lang w:val="es-ES"/>
        </w:rPr>
        <w:t>(TSP)</w:t>
      </w:r>
      <w:r w:rsidR="006806B9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="006806B9" w:rsidRPr="00421F0F">
        <w:rPr>
          <w:rFonts w:ascii="Times New Roman" w:hAnsi="Times New Roman" w:cs="Times New Roman"/>
          <w:sz w:val="24"/>
          <w:szCs w:val="24"/>
          <w:lang w:val="es-ES"/>
        </w:rPr>
        <w:t>Reaven</w:t>
      </w:r>
      <w:proofErr w:type="spellEnd"/>
      <w:r w:rsidR="00DB753E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F8698D" w:rsidRPr="00421F0F">
        <w:rPr>
          <w:rFonts w:ascii="Times New Roman" w:hAnsi="Times New Roman" w:cs="Times New Roman"/>
          <w:sz w:val="24"/>
          <w:szCs w:val="24"/>
          <w:lang w:val="es-ES"/>
        </w:rPr>
        <w:t>13</w:t>
      </w:r>
      <w:r w:rsidR="00D14D15" w:rsidRPr="00421F0F">
        <w:rPr>
          <w:rFonts w:ascii="Times New Roman" w:hAnsi="Times New Roman" w:cs="Times New Roman"/>
          <w:sz w:val="24"/>
          <w:szCs w:val="24"/>
          <w:lang w:val="es-ES"/>
        </w:rPr>
        <w:t>-17</w:t>
      </w:r>
      <w:r w:rsidR="00DB753E" w:rsidRPr="00421F0F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, la primera técnica usada en investigación clínica, </w:t>
      </w:r>
      <w:r w:rsidR="00F8698D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desde </w:t>
      </w:r>
      <w:r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nueve años antes de la publicación del </w:t>
      </w:r>
      <w:r w:rsidR="00D36C37" w:rsidRPr="00421F0F">
        <w:rPr>
          <w:rFonts w:ascii="Times New Roman" w:hAnsi="Times New Roman" w:cs="Times New Roman"/>
          <w:i/>
          <w:iCs/>
          <w:sz w:val="24"/>
          <w:szCs w:val="24"/>
          <w:lang w:val="es-ES"/>
        </w:rPr>
        <w:t>CE</w:t>
      </w:r>
      <w:r w:rsidR="008E6250">
        <w:rPr>
          <w:rFonts w:ascii="Times New Roman" w:hAnsi="Times New Roman" w:cs="Times New Roman"/>
          <w:i/>
          <w:iCs/>
          <w:sz w:val="24"/>
          <w:szCs w:val="24"/>
          <w:lang w:val="es-ES"/>
        </w:rPr>
        <w:t>H</w:t>
      </w:r>
      <w:r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(1970 vs. 1979)</w:t>
      </w:r>
      <w:r w:rsidR="00D66B8F" w:rsidRPr="00421F0F">
        <w:rPr>
          <w:rFonts w:ascii="Times New Roman" w:hAnsi="Times New Roman" w:cs="Times New Roman"/>
          <w:sz w:val="24"/>
          <w:szCs w:val="24"/>
          <w:lang w:val="es-ES"/>
        </w:rPr>
        <w:t>, para medir directamente la resistencia insulínica (el C</w:t>
      </w:r>
      <w:r w:rsidR="008E6250">
        <w:rPr>
          <w:rFonts w:ascii="Times New Roman" w:hAnsi="Times New Roman" w:cs="Times New Roman"/>
          <w:sz w:val="24"/>
          <w:szCs w:val="24"/>
          <w:lang w:val="es-ES"/>
        </w:rPr>
        <w:t>EH</w:t>
      </w:r>
      <w:r w:rsidR="00D66B8F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mide </w:t>
      </w:r>
      <w:r w:rsidR="008E6250">
        <w:rPr>
          <w:rFonts w:ascii="Times New Roman" w:hAnsi="Times New Roman" w:cs="Times New Roman"/>
          <w:sz w:val="24"/>
          <w:szCs w:val="24"/>
          <w:lang w:val="es-ES"/>
        </w:rPr>
        <w:t xml:space="preserve">en cambio, </w:t>
      </w:r>
      <w:r w:rsidR="00D66B8F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la sensibilidad insulínica). Hemos hecho más de </w:t>
      </w:r>
      <w:r w:rsidR="00B42A8B" w:rsidRPr="00421F0F">
        <w:rPr>
          <w:rFonts w:ascii="Times New Roman" w:hAnsi="Times New Roman" w:cs="Times New Roman"/>
          <w:sz w:val="24"/>
          <w:szCs w:val="24"/>
          <w:lang w:val="es-ES"/>
        </w:rPr>
        <w:t>715</w:t>
      </w:r>
      <w:r w:rsidR="00D66B8F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de estos procedimientos</w:t>
      </w:r>
      <w:r w:rsidR="00BB211D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D14D15" w:rsidRPr="00421F0F">
        <w:rPr>
          <w:rFonts w:ascii="Times New Roman" w:hAnsi="Times New Roman" w:cs="Times New Roman"/>
          <w:sz w:val="24"/>
          <w:szCs w:val="24"/>
          <w:lang w:val="es-ES"/>
        </w:rPr>
        <w:t>18</w:t>
      </w:r>
      <w:r w:rsidR="00BB211D" w:rsidRPr="00421F0F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D66B8F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. En 90 sujetos </w:t>
      </w:r>
      <w:r w:rsidR="00DB753E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de estos sujetos </w:t>
      </w:r>
      <w:r w:rsidR="00D66B8F" w:rsidRPr="00421F0F">
        <w:rPr>
          <w:rFonts w:ascii="Times New Roman" w:hAnsi="Times New Roman" w:cs="Times New Roman"/>
          <w:sz w:val="24"/>
          <w:szCs w:val="24"/>
          <w:lang w:val="es-ES"/>
        </w:rPr>
        <w:t>teníamos, además del TSP, la CTG de 5 puntos, con medición seriada de glicemias e insulinemias. Con análisis ROC pudimos calcular con exactitud el punto de corte del HOMA</w:t>
      </w:r>
      <w:r w:rsidR="009D334D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(&gt;</w:t>
      </w:r>
      <w:ins w:id="50" w:author="Patricio Contreras" w:date="2020-02-17T12:53:00Z">
        <w:r w:rsidR="00AE17B9">
          <w:rPr>
            <w:rFonts w:ascii="Times New Roman" w:hAnsi="Times New Roman" w:cs="Times New Roman"/>
            <w:sz w:val="24"/>
            <w:szCs w:val="24"/>
            <w:lang w:val="es-ES"/>
          </w:rPr>
          <w:t xml:space="preserve"> </w:t>
        </w:r>
      </w:ins>
      <w:r w:rsidR="009D334D" w:rsidRPr="00421F0F">
        <w:rPr>
          <w:rFonts w:ascii="Times New Roman" w:hAnsi="Times New Roman" w:cs="Times New Roman"/>
          <w:sz w:val="24"/>
          <w:szCs w:val="24"/>
          <w:lang w:val="es-ES"/>
        </w:rPr>
        <w:t>2,09)</w:t>
      </w:r>
      <w:r w:rsidR="00D66B8F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, del QUICKI </w:t>
      </w:r>
      <w:r w:rsidR="009D334D" w:rsidRPr="009D488C">
        <w:rPr>
          <w:rFonts w:ascii="Times New Roman" w:hAnsi="Times New Roman" w:cs="Times New Roman"/>
          <w:sz w:val="24"/>
          <w:szCs w:val="24"/>
          <w:lang w:val="es-ES"/>
        </w:rPr>
        <w:t>(&lt;</w:t>
      </w:r>
      <w:ins w:id="51" w:author="Patricio Contreras" w:date="2020-03-02T11:08:00Z">
        <w:r w:rsidR="009D488C">
          <w:rPr>
            <w:rFonts w:ascii="Times New Roman" w:hAnsi="Times New Roman" w:cs="Times New Roman"/>
            <w:sz w:val="24"/>
            <w:szCs w:val="24"/>
            <w:lang w:val="es-ES"/>
          </w:rPr>
          <w:t xml:space="preserve"> </w:t>
        </w:r>
      </w:ins>
      <w:r w:rsidR="009D334D" w:rsidRPr="009D488C">
        <w:rPr>
          <w:rFonts w:ascii="Times New Roman" w:hAnsi="Times New Roman" w:cs="Times New Roman"/>
          <w:sz w:val="24"/>
          <w:szCs w:val="24"/>
          <w:lang w:val="es-ES"/>
        </w:rPr>
        <w:t>0</w:t>
      </w:r>
      <w:ins w:id="52" w:author="Patricio Contreras" w:date="2020-03-02T11:09:00Z">
        <w:r w:rsidR="009D488C">
          <w:rPr>
            <w:rFonts w:ascii="Times New Roman" w:hAnsi="Times New Roman" w:cs="Times New Roman"/>
            <w:sz w:val="24"/>
            <w:szCs w:val="24"/>
            <w:lang w:val="es-ES"/>
          </w:rPr>
          <w:t>,</w:t>
        </w:r>
      </w:ins>
      <w:del w:id="53" w:author="Patricio Contreras" w:date="2020-03-02T11:09:00Z">
        <w:r w:rsidR="009D488C" w:rsidDel="009D488C">
          <w:rPr>
            <w:rFonts w:ascii="Times New Roman" w:hAnsi="Times New Roman" w:cs="Times New Roman"/>
            <w:sz w:val="24"/>
            <w:szCs w:val="24"/>
            <w:lang w:val="es-ES"/>
          </w:rPr>
          <w:delText>.</w:delText>
        </w:r>
      </w:del>
      <w:r w:rsidR="009D334D" w:rsidRPr="009D488C">
        <w:rPr>
          <w:rFonts w:ascii="Times New Roman" w:hAnsi="Times New Roman" w:cs="Times New Roman"/>
          <w:sz w:val="24"/>
          <w:szCs w:val="24"/>
          <w:lang w:val="es-ES"/>
        </w:rPr>
        <w:t>341</w:t>
      </w:r>
      <w:r w:rsidR="009D334D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  <w:r w:rsidR="00D66B8F" w:rsidRPr="00421F0F">
        <w:rPr>
          <w:rFonts w:ascii="Times New Roman" w:hAnsi="Times New Roman" w:cs="Times New Roman"/>
          <w:sz w:val="24"/>
          <w:szCs w:val="24"/>
          <w:lang w:val="es-ES"/>
        </w:rPr>
        <w:t>y del ISI-OL</w:t>
      </w:r>
      <w:r w:rsidR="009D334D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(&lt;</w:t>
      </w:r>
      <w:ins w:id="54" w:author="Patricio Contreras" w:date="2020-02-17T12:53:00Z">
        <w:r w:rsidR="00AE17B9">
          <w:rPr>
            <w:rFonts w:ascii="Times New Roman" w:hAnsi="Times New Roman" w:cs="Times New Roman"/>
            <w:sz w:val="24"/>
            <w:szCs w:val="24"/>
            <w:lang w:val="es-ES"/>
          </w:rPr>
          <w:t xml:space="preserve"> </w:t>
        </w:r>
      </w:ins>
      <w:r w:rsidR="009D334D" w:rsidRPr="00421F0F">
        <w:rPr>
          <w:rFonts w:ascii="Times New Roman" w:hAnsi="Times New Roman" w:cs="Times New Roman"/>
          <w:sz w:val="24"/>
          <w:szCs w:val="24"/>
          <w:lang w:val="es-ES"/>
        </w:rPr>
        <w:t>4,45)</w:t>
      </w:r>
      <w:r w:rsidR="00D66B8F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y encontramos el </w:t>
      </w:r>
      <w:r w:rsidR="00B42A8B" w:rsidRPr="00421F0F">
        <w:rPr>
          <w:rFonts w:ascii="Times New Roman" w:hAnsi="Times New Roman" w:cs="Times New Roman"/>
          <w:sz w:val="24"/>
          <w:szCs w:val="24"/>
          <w:lang w:val="es-ES"/>
        </w:rPr>
        <w:t>I0</w:t>
      </w:r>
      <w:r w:rsidR="00210F1C" w:rsidRPr="00421F0F">
        <w:rPr>
          <w:rFonts w:ascii="Times New Roman" w:hAnsi="Times New Roman" w:cs="Times New Roman"/>
          <w:sz w:val="24"/>
          <w:szCs w:val="24"/>
          <w:lang w:val="es-ES"/>
        </w:rPr>
        <w:t>*</w:t>
      </w:r>
      <w:r w:rsidR="00B42A8B" w:rsidRPr="00421F0F">
        <w:rPr>
          <w:rFonts w:ascii="Times New Roman" w:hAnsi="Times New Roman" w:cs="Times New Roman"/>
          <w:sz w:val="24"/>
          <w:szCs w:val="24"/>
          <w:lang w:val="es-ES"/>
        </w:rPr>
        <w:t>G60</w:t>
      </w:r>
      <w:r w:rsidR="009D334D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(punto de corte</w:t>
      </w:r>
      <w:r w:rsidR="00094A1C" w:rsidRPr="00421F0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D334D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&gt;</w:t>
      </w:r>
      <w:ins w:id="55" w:author="Patricio Contreras" w:date="2020-02-17T12:53:00Z">
        <w:r w:rsidR="00AE17B9">
          <w:rPr>
            <w:rFonts w:ascii="Times New Roman" w:hAnsi="Times New Roman" w:cs="Times New Roman"/>
            <w:sz w:val="24"/>
            <w:szCs w:val="24"/>
            <w:lang w:val="es-ES"/>
          </w:rPr>
          <w:t xml:space="preserve"> </w:t>
        </w:r>
      </w:ins>
      <w:r w:rsidR="009D334D" w:rsidRPr="00421F0F">
        <w:rPr>
          <w:rFonts w:ascii="Times New Roman" w:hAnsi="Times New Roman" w:cs="Times New Roman"/>
          <w:sz w:val="24"/>
          <w:szCs w:val="24"/>
          <w:lang w:val="es-ES"/>
        </w:rPr>
        <w:t>1.110)</w:t>
      </w:r>
      <w:r w:rsidR="00D66B8F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702858">
        <w:rPr>
          <w:rFonts w:ascii="Times New Roman" w:hAnsi="Times New Roman" w:cs="Times New Roman"/>
          <w:sz w:val="24"/>
          <w:szCs w:val="24"/>
          <w:lang w:val="es-ES"/>
        </w:rPr>
        <w:t xml:space="preserve">predictor </w:t>
      </w:r>
      <w:r w:rsidR="00D66B8F" w:rsidRPr="00421F0F">
        <w:rPr>
          <w:rFonts w:ascii="Times New Roman" w:hAnsi="Times New Roman" w:cs="Times New Roman"/>
          <w:sz w:val="24"/>
          <w:szCs w:val="24"/>
          <w:lang w:val="es-ES"/>
        </w:rPr>
        <w:t>cuyo desempeño diagnóstico superó a los demás</w:t>
      </w:r>
      <w:r w:rsidR="00DB753E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9D334D" w:rsidRPr="00421F0F">
        <w:rPr>
          <w:rFonts w:ascii="Times New Roman" w:hAnsi="Times New Roman" w:cs="Times New Roman"/>
          <w:sz w:val="24"/>
          <w:szCs w:val="24"/>
          <w:lang w:val="es-ES"/>
        </w:rPr>
        <w:t>11</w:t>
      </w:r>
      <w:r w:rsidR="00DB753E" w:rsidRPr="00421F0F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D66B8F" w:rsidRPr="00421F0F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EB71BF" w:rsidRPr="00421F0F" w:rsidRDefault="00D66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  <w:pPrChange w:id="56" w:author="Patricio Contreras" w:date="2020-02-17T12:53:00Z">
          <w:pPr>
            <w:jc w:val="both"/>
          </w:pPr>
        </w:pPrChange>
      </w:pPr>
      <w:r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El propósito de esta investigación fue </w:t>
      </w:r>
      <w:r w:rsidR="00B10DF1">
        <w:rPr>
          <w:rFonts w:ascii="Times New Roman" w:hAnsi="Times New Roman" w:cs="Times New Roman"/>
          <w:sz w:val="24"/>
          <w:szCs w:val="24"/>
          <w:lang w:val="es-ES"/>
        </w:rPr>
        <w:t>generar</w:t>
      </w:r>
      <w:r w:rsidR="00EB71BF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un programa en hipertexto</w:t>
      </w:r>
      <w:r w:rsidR="00F960E6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(HTML)</w:t>
      </w:r>
      <w:r w:rsidR="00EB71BF" w:rsidRPr="00421F0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que permita al clínico recibir, a partir de una CTG de 5 puntos con medición seriada de glicemias </w:t>
      </w:r>
      <w:r w:rsidRPr="00421F0F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e insulinemias, un informe completo y sencillo que describa 4 elementos: el resultado de los predictores </w:t>
      </w:r>
      <w:r w:rsidR="00EB71BF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bioquímicos </w:t>
      </w:r>
      <w:r w:rsidR="00B42A8B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más relevantes </w:t>
      </w:r>
      <w:r w:rsidRPr="00421F0F">
        <w:rPr>
          <w:rFonts w:ascii="Times New Roman" w:hAnsi="Times New Roman" w:cs="Times New Roman"/>
          <w:sz w:val="24"/>
          <w:szCs w:val="24"/>
          <w:lang w:val="es-ES"/>
        </w:rPr>
        <w:t>de resistencia</w:t>
      </w:r>
      <w:r w:rsidR="00B10DF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insulínica, el cálculo de un nuevo </w:t>
      </w:r>
      <w:r w:rsidR="009B58AC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y eficiente </w:t>
      </w:r>
      <w:r w:rsidRPr="00421F0F">
        <w:rPr>
          <w:rFonts w:ascii="Times New Roman" w:hAnsi="Times New Roman" w:cs="Times New Roman"/>
          <w:sz w:val="24"/>
          <w:szCs w:val="24"/>
          <w:lang w:val="es-ES"/>
        </w:rPr>
        <w:t>predictor</w:t>
      </w:r>
      <w:r w:rsidR="00EB71BF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de sensibilidad insulínica, el </w:t>
      </w:r>
      <w:r w:rsidR="00EB71BF" w:rsidRPr="00421F0F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“% </w:t>
      </w:r>
      <w:r w:rsidR="00094A1C" w:rsidRPr="00421F0F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Relativo </w:t>
      </w:r>
      <w:r w:rsidR="00EB71BF" w:rsidRPr="00421F0F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de </w:t>
      </w:r>
      <w:r w:rsidR="00DB753E" w:rsidRPr="00421F0F">
        <w:rPr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="00EB71BF" w:rsidRPr="00421F0F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ensibilidad </w:t>
      </w:r>
      <w:r w:rsidR="00DB753E" w:rsidRPr="00421F0F">
        <w:rPr>
          <w:rFonts w:ascii="Times New Roman" w:hAnsi="Times New Roman" w:cs="Times New Roman"/>
          <w:i/>
          <w:iCs/>
          <w:sz w:val="24"/>
          <w:szCs w:val="24"/>
          <w:lang w:val="es-ES"/>
        </w:rPr>
        <w:t>I</w:t>
      </w:r>
      <w:r w:rsidR="00EB71BF" w:rsidRPr="00421F0F">
        <w:rPr>
          <w:rFonts w:ascii="Times New Roman" w:hAnsi="Times New Roman" w:cs="Times New Roman"/>
          <w:i/>
          <w:iCs/>
          <w:sz w:val="24"/>
          <w:szCs w:val="24"/>
          <w:lang w:val="es-ES"/>
        </w:rPr>
        <w:t>nsulínic</w:t>
      </w:r>
      <w:r w:rsidR="00DB753E" w:rsidRPr="00421F0F">
        <w:rPr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="00EB71BF" w:rsidRPr="00421F0F">
        <w:rPr>
          <w:rFonts w:ascii="Times New Roman" w:hAnsi="Times New Roman" w:cs="Times New Roman"/>
          <w:sz w:val="24"/>
          <w:szCs w:val="24"/>
          <w:lang w:val="es-ES"/>
        </w:rPr>
        <w:t>”</w:t>
      </w:r>
      <w:r w:rsidR="00094A1C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(%RSI)</w:t>
      </w:r>
      <w:r w:rsidR="00EB71BF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, el cálculo del </w:t>
      </w:r>
      <w:r w:rsidR="00EB71BF" w:rsidRPr="00421F0F">
        <w:rPr>
          <w:rFonts w:ascii="Times New Roman" w:hAnsi="Times New Roman" w:cs="Times New Roman"/>
          <w:i/>
          <w:iCs/>
          <w:sz w:val="24"/>
          <w:szCs w:val="24"/>
          <w:lang w:val="es-ES"/>
        </w:rPr>
        <w:t>“%</w:t>
      </w:r>
      <w:r w:rsidR="00094A1C" w:rsidRPr="00421F0F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Relativo</w:t>
      </w:r>
      <w:r w:rsidR="00EB71BF" w:rsidRPr="00421F0F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094A1C" w:rsidRPr="00421F0F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de </w:t>
      </w:r>
      <w:r w:rsidR="00DB753E" w:rsidRPr="00421F0F">
        <w:rPr>
          <w:rFonts w:ascii="Times New Roman" w:hAnsi="Times New Roman" w:cs="Times New Roman"/>
          <w:i/>
          <w:iCs/>
          <w:sz w:val="24"/>
          <w:szCs w:val="24"/>
          <w:lang w:val="es-ES"/>
        </w:rPr>
        <w:t>F</w:t>
      </w:r>
      <w:r w:rsidR="00EB71BF" w:rsidRPr="00421F0F">
        <w:rPr>
          <w:rFonts w:ascii="Times New Roman" w:hAnsi="Times New Roman" w:cs="Times New Roman"/>
          <w:i/>
          <w:iCs/>
          <w:sz w:val="24"/>
          <w:szCs w:val="24"/>
          <w:lang w:val="es-ES"/>
        </w:rPr>
        <w:t>unción</w:t>
      </w:r>
      <w:r w:rsidR="00DB753E" w:rsidRPr="00421F0F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B</w:t>
      </w:r>
      <w:r w:rsidR="00EB71BF" w:rsidRPr="00421F0F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eta </w:t>
      </w:r>
      <w:r w:rsidR="00DB753E" w:rsidRPr="00421F0F">
        <w:rPr>
          <w:rFonts w:ascii="Times New Roman" w:hAnsi="Times New Roman" w:cs="Times New Roman"/>
          <w:i/>
          <w:iCs/>
          <w:sz w:val="24"/>
          <w:szCs w:val="24"/>
          <w:lang w:val="es-ES"/>
        </w:rPr>
        <w:t>I</w:t>
      </w:r>
      <w:r w:rsidR="00EB71BF" w:rsidRPr="00421F0F">
        <w:rPr>
          <w:rFonts w:ascii="Times New Roman" w:hAnsi="Times New Roman" w:cs="Times New Roman"/>
          <w:i/>
          <w:iCs/>
          <w:sz w:val="24"/>
          <w:szCs w:val="24"/>
          <w:lang w:val="es-ES"/>
        </w:rPr>
        <w:t>nsular</w:t>
      </w:r>
      <w:r w:rsidR="00EB71BF" w:rsidRPr="00421F0F">
        <w:rPr>
          <w:rFonts w:ascii="Times New Roman" w:hAnsi="Times New Roman" w:cs="Times New Roman"/>
          <w:sz w:val="24"/>
          <w:szCs w:val="24"/>
          <w:lang w:val="es-ES"/>
        </w:rPr>
        <w:t>”</w:t>
      </w:r>
      <w:r w:rsidR="00C67B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del w:id="57" w:author="Patricio Contreras" w:date="2020-02-17T12:53:00Z">
        <w:r w:rsidR="00094A1C" w:rsidRPr="00421F0F">
          <w:rPr>
            <w:rFonts w:ascii="Times New Roman" w:hAnsi="Times New Roman" w:cs="Times New Roman"/>
            <w:sz w:val="24"/>
            <w:szCs w:val="24"/>
            <w:lang w:val="es-ES"/>
          </w:rPr>
          <w:delText xml:space="preserve"> </w:delText>
        </w:r>
      </w:del>
      <w:r w:rsidR="00094A1C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(%RFBI), </w:t>
      </w:r>
      <w:r w:rsidR="00EB71BF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y finalmente, la categorización </w:t>
      </w:r>
      <w:r w:rsidR="00B42A8B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inequívoca </w:t>
      </w:r>
      <w:r w:rsidR="00EB71BF" w:rsidRPr="00421F0F">
        <w:rPr>
          <w:rFonts w:ascii="Times New Roman" w:hAnsi="Times New Roman" w:cs="Times New Roman"/>
          <w:sz w:val="24"/>
          <w:szCs w:val="24"/>
          <w:lang w:val="es-ES"/>
        </w:rPr>
        <w:t>de la tolerancia glucídica.</w:t>
      </w:r>
      <w:r w:rsidR="00B7209C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La falta de un instrumento como este</w:t>
      </w:r>
      <w:r w:rsidR="000472EA" w:rsidRPr="00421F0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B7209C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dificulta grandemente la atención clínica, dado el escaso tiempo disponible para ella.</w:t>
      </w:r>
    </w:p>
    <w:p w:rsidR="003D45E1" w:rsidRDefault="003D45E1" w:rsidP="00C145DB">
      <w:pPr>
        <w:spacing w:after="0" w:line="360" w:lineRule="auto"/>
        <w:jc w:val="both"/>
        <w:rPr>
          <w:ins w:id="58" w:author="Patricio Contreras" w:date="2020-02-17T12:53:00Z"/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EB71BF" w:rsidRPr="00421F0F" w:rsidRDefault="00EB71B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  <w:pPrChange w:id="59" w:author="Patricio Contreras" w:date="2020-02-17T12:53:00Z">
          <w:pPr>
            <w:jc w:val="both"/>
          </w:pPr>
        </w:pPrChange>
      </w:pPr>
      <w:r w:rsidRPr="00421F0F">
        <w:rPr>
          <w:rFonts w:ascii="Times New Roman" w:hAnsi="Times New Roman" w:cs="Times New Roman"/>
          <w:b/>
          <w:bCs/>
          <w:sz w:val="24"/>
          <w:szCs w:val="24"/>
          <w:lang w:val="es-ES"/>
        </w:rPr>
        <w:t>MATERIAL Y MÉTODOS</w:t>
      </w:r>
    </w:p>
    <w:p w:rsidR="009D334D" w:rsidRPr="00421F0F" w:rsidRDefault="00EB71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CL"/>
        </w:rPr>
        <w:pPrChange w:id="60" w:author="Patricio Contreras" w:date="2020-02-17T12:53:00Z">
          <w:pPr>
            <w:jc w:val="both"/>
          </w:pPr>
        </w:pPrChange>
      </w:pPr>
      <w:r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Usamos la </w:t>
      </w:r>
      <w:r w:rsidR="00B42A8B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misma </w:t>
      </w:r>
      <w:r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base de datos </w:t>
      </w:r>
      <w:r w:rsidR="009B58AC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(n=90) </w:t>
      </w:r>
      <w:r w:rsidRPr="00421F0F">
        <w:rPr>
          <w:rFonts w:ascii="Times New Roman" w:hAnsi="Times New Roman" w:cs="Times New Roman"/>
          <w:sz w:val="24"/>
          <w:szCs w:val="24"/>
          <w:lang w:val="es-ES"/>
        </w:rPr>
        <w:t>de nuestro trabajo previo</w:t>
      </w:r>
      <w:r w:rsidR="009B58AC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D049FE">
        <w:rPr>
          <w:rFonts w:ascii="Times New Roman" w:hAnsi="Times New Roman" w:cs="Times New Roman"/>
          <w:sz w:val="24"/>
          <w:szCs w:val="24"/>
          <w:lang w:val="es-ES"/>
        </w:rPr>
        <w:t>11</w:t>
      </w:r>
      <w:r w:rsidR="009B58AC" w:rsidRPr="00421F0F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072F76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para calcular el desempeño diagnóstico del HOMA, del QUICKI, del IS-IOL, del I0*G60 y del </w:t>
      </w:r>
      <w:r w:rsidR="00D049FE" w:rsidRPr="00D049FE">
        <w:rPr>
          <w:rFonts w:ascii="Times New Roman" w:hAnsi="Times New Roman" w:cs="Times New Roman"/>
          <w:sz w:val="24"/>
          <w:szCs w:val="24"/>
          <w:lang w:val="es-ES"/>
        </w:rPr>
        <w:t>%RSI</w:t>
      </w:r>
      <w:r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mediante análisis </w:t>
      </w:r>
      <w:r w:rsidR="00DB770C" w:rsidRPr="00421F0F">
        <w:rPr>
          <w:rFonts w:ascii="Times New Roman" w:hAnsi="Times New Roman" w:cs="Times New Roman"/>
          <w:sz w:val="24"/>
          <w:szCs w:val="24"/>
          <w:lang w:val="es-ES"/>
        </w:rPr>
        <w:t>ROC</w:t>
      </w:r>
      <w:r w:rsidR="000C50AC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y Bayesiano </w:t>
      </w:r>
      <w:r w:rsidR="00DB770C" w:rsidRPr="00421F0F">
        <w:rPr>
          <w:rFonts w:ascii="Times New Roman" w:hAnsi="Times New Roman" w:cs="Times New Roman"/>
          <w:sz w:val="24"/>
          <w:szCs w:val="24"/>
          <w:lang w:val="es-ES"/>
        </w:rPr>
        <w:t>de esto</w:t>
      </w:r>
      <w:r w:rsidR="000C50AC" w:rsidRPr="00421F0F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DB770C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predictores</w:t>
      </w:r>
      <w:r w:rsidR="000C50AC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. Los NRI </w:t>
      </w:r>
      <w:r w:rsidR="00B7209C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presentan una Glicemia de Equilibrio (GE) en el TSP </w:t>
      </w:r>
      <w:r w:rsidR="00B7209C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de </w:t>
      </w:r>
      <w:del w:id="61" w:author="Patricio Contreras" w:date="2020-02-17T12:53:00Z">
        <w:r w:rsidR="00B7209C" w:rsidRPr="00421F0F">
          <w:rPr>
            <w:rFonts w:ascii="Times New Roman" w:hAnsi="Times New Roman" w:cs="Times New Roman"/>
            <w:sz w:val="24"/>
            <w:szCs w:val="24"/>
            <w:lang w:val="es-CL"/>
          </w:rPr>
          <w:delText>hasta</w:delText>
        </w:r>
      </w:del>
      <w:ins w:id="62" w:author="Patricio Contreras" w:date="2020-02-17T12:53:00Z">
        <w:r w:rsidR="00C67BAD">
          <w:rPr>
            <w:rFonts w:ascii="Times New Roman" w:hAnsi="Times New Roman" w:cs="Times New Roman"/>
            <w:sz w:val="24"/>
            <w:szCs w:val="24"/>
            <w:lang w:val="es-CL"/>
          </w:rPr>
          <w:t>&lt;</w:t>
        </w:r>
      </w:ins>
      <w:r w:rsidR="00C67BAD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B7209C" w:rsidRPr="00421F0F">
        <w:rPr>
          <w:rFonts w:ascii="Times New Roman" w:hAnsi="Times New Roman" w:cs="Times New Roman"/>
          <w:sz w:val="24"/>
          <w:szCs w:val="24"/>
          <w:lang w:val="es-CL"/>
        </w:rPr>
        <w:t>150 mg/</w:t>
      </w:r>
      <w:proofErr w:type="spellStart"/>
      <w:r w:rsidR="00B7209C" w:rsidRPr="00421F0F">
        <w:rPr>
          <w:rFonts w:ascii="Times New Roman" w:hAnsi="Times New Roman" w:cs="Times New Roman"/>
          <w:sz w:val="24"/>
          <w:szCs w:val="24"/>
          <w:lang w:val="es-CL"/>
        </w:rPr>
        <w:t>dL</w:t>
      </w:r>
      <w:proofErr w:type="spellEnd"/>
      <w:r w:rsidR="00B7209C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, mientras que los RI presentan una GE </w:t>
      </w:r>
      <w:r w:rsidR="00B7209C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en el TSP </w:t>
      </w:r>
      <w:r w:rsidR="00C67BAD">
        <w:rPr>
          <w:rFonts w:ascii="Times New Roman" w:hAnsi="Times New Roman"/>
          <w:sz w:val="24"/>
          <w:lang w:val="es-CL"/>
          <w:rPrChange w:id="63" w:author="Patricio Contreras" w:date="2020-02-17T12:53:00Z">
            <w:rPr>
              <w:rFonts w:ascii="Times New Roman" w:hAnsi="Times New Roman"/>
              <w:sz w:val="24"/>
              <w:lang w:val="es-ES"/>
            </w:rPr>
          </w:rPrChange>
        </w:rPr>
        <w:t>≥</w:t>
      </w:r>
      <w:ins w:id="64" w:author="Patricio Contreras" w:date="2020-02-17T12:53:00Z">
        <w:r w:rsidR="00B7209C" w:rsidRPr="00421F0F">
          <w:rPr>
            <w:rFonts w:ascii="Times New Roman" w:hAnsi="Times New Roman" w:cs="Times New Roman"/>
            <w:sz w:val="24"/>
            <w:szCs w:val="24"/>
            <w:lang w:val="es-CL"/>
          </w:rPr>
          <w:t xml:space="preserve"> </w:t>
        </w:r>
      </w:ins>
      <w:r w:rsidR="00B7209C" w:rsidRPr="00421F0F">
        <w:rPr>
          <w:rFonts w:ascii="Times New Roman" w:hAnsi="Times New Roman" w:cs="Times New Roman"/>
          <w:sz w:val="24"/>
          <w:szCs w:val="24"/>
          <w:lang w:val="es-CL"/>
        </w:rPr>
        <w:t>150 mg/</w:t>
      </w:r>
      <w:proofErr w:type="spellStart"/>
      <w:r w:rsidR="00B7209C" w:rsidRPr="00421F0F">
        <w:rPr>
          <w:rFonts w:ascii="Times New Roman" w:hAnsi="Times New Roman" w:cs="Times New Roman"/>
          <w:sz w:val="24"/>
          <w:szCs w:val="24"/>
          <w:lang w:val="es-CL"/>
        </w:rPr>
        <w:t>dL</w:t>
      </w:r>
      <w:proofErr w:type="spellEnd"/>
      <w:r w:rsidR="00DB753E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(</w:t>
      </w:r>
      <w:r w:rsidR="009D334D" w:rsidRPr="00421F0F">
        <w:rPr>
          <w:rFonts w:ascii="Times New Roman" w:hAnsi="Times New Roman" w:cs="Times New Roman"/>
          <w:sz w:val="24"/>
          <w:szCs w:val="24"/>
          <w:lang w:val="es-CL"/>
        </w:rPr>
        <w:t>16-18</w:t>
      </w:r>
      <w:r w:rsidR="00DB753E" w:rsidRPr="00421F0F">
        <w:rPr>
          <w:rFonts w:ascii="Times New Roman" w:hAnsi="Times New Roman" w:cs="Times New Roman"/>
          <w:sz w:val="24"/>
          <w:szCs w:val="24"/>
          <w:lang w:val="es-CL"/>
        </w:rPr>
        <w:t>)</w:t>
      </w:r>
      <w:r w:rsidR="009B58AC" w:rsidRPr="00421F0F">
        <w:rPr>
          <w:rFonts w:ascii="Times New Roman" w:hAnsi="Times New Roman" w:cs="Times New Roman"/>
          <w:sz w:val="24"/>
          <w:szCs w:val="24"/>
          <w:lang w:val="es-CL"/>
        </w:rPr>
        <w:t>.</w:t>
      </w:r>
    </w:p>
    <w:p w:rsidR="00EB71BF" w:rsidRPr="00421F0F" w:rsidRDefault="00FB0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  <w:pPrChange w:id="65" w:author="Patricio Contreras" w:date="2020-02-17T12:53:00Z">
          <w:pPr>
            <w:jc w:val="both"/>
          </w:pPr>
        </w:pPrChange>
      </w:pPr>
      <w:r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Un AUROC entre 0,9 y menos de 1 caracteriza una discriminación </w:t>
      </w:r>
      <w:r w:rsidRPr="00421F0F">
        <w:rPr>
          <w:rFonts w:ascii="Times New Roman" w:hAnsi="Times New Roman" w:cs="Times New Roman"/>
          <w:i/>
          <w:iCs/>
          <w:sz w:val="24"/>
          <w:szCs w:val="24"/>
          <w:lang w:val="es-CL"/>
        </w:rPr>
        <w:t>sobresaliente</w:t>
      </w:r>
      <w:r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; entre 0,8 y menos de 0,9 caracteriza una discriminación </w:t>
      </w:r>
      <w:r w:rsidRPr="00421F0F">
        <w:rPr>
          <w:rFonts w:ascii="Times New Roman" w:hAnsi="Times New Roman" w:cs="Times New Roman"/>
          <w:i/>
          <w:iCs/>
          <w:sz w:val="24"/>
          <w:szCs w:val="24"/>
          <w:lang w:val="es-CL"/>
        </w:rPr>
        <w:t>excelente</w:t>
      </w:r>
      <w:r w:rsidRPr="00421F0F">
        <w:rPr>
          <w:rFonts w:ascii="Times New Roman" w:hAnsi="Times New Roman" w:cs="Times New Roman"/>
          <w:sz w:val="24"/>
          <w:szCs w:val="24"/>
          <w:lang w:val="es-CL"/>
        </w:rPr>
        <w:t>; un AUROC entre 0,7 y menos de 0,8</w:t>
      </w:r>
      <w:r w:rsidR="007E0D6F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CB1889">
        <w:rPr>
          <w:rFonts w:ascii="Times New Roman" w:hAnsi="Times New Roman" w:cs="Times New Roman"/>
          <w:sz w:val="24"/>
          <w:szCs w:val="24"/>
          <w:lang w:val="es-CL"/>
        </w:rPr>
        <w:t xml:space="preserve">es una </w:t>
      </w:r>
      <w:r w:rsidR="007E0D6F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discriminación </w:t>
      </w:r>
      <w:r w:rsidR="007E0D6F" w:rsidRPr="00421F0F">
        <w:rPr>
          <w:rFonts w:ascii="Times New Roman" w:hAnsi="Times New Roman" w:cs="Times New Roman"/>
          <w:i/>
          <w:iCs/>
          <w:sz w:val="24"/>
          <w:szCs w:val="24"/>
          <w:lang w:val="es-CL"/>
        </w:rPr>
        <w:t>aceptable</w:t>
      </w:r>
      <w:r w:rsidR="00B10DF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157140" w:rsidRPr="00421F0F">
        <w:rPr>
          <w:rFonts w:ascii="Times New Roman" w:hAnsi="Times New Roman" w:cs="Times New Roman"/>
          <w:sz w:val="24"/>
          <w:szCs w:val="24"/>
          <w:lang w:val="es-CL"/>
        </w:rPr>
        <w:t>(</w:t>
      </w:r>
      <w:r w:rsidR="00496FEF" w:rsidRPr="00421F0F">
        <w:rPr>
          <w:rFonts w:ascii="Times New Roman" w:hAnsi="Times New Roman" w:cs="Times New Roman"/>
          <w:sz w:val="24"/>
          <w:szCs w:val="24"/>
          <w:lang w:val="es-CL"/>
        </w:rPr>
        <w:t>19</w:t>
      </w:r>
      <w:r w:rsidR="00157140" w:rsidRPr="00421F0F">
        <w:rPr>
          <w:rFonts w:ascii="Times New Roman" w:hAnsi="Times New Roman" w:cs="Times New Roman"/>
          <w:sz w:val="24"/>
          <w:szCs w:val="24"/>
          <w:lang w:val="es-CL"/>
        </w:rPr>
        <w:t>)</w:t>
      </w:r>
      <w:r w:rsidR="007E0D6F" w:rsidRPr="00421F0F">
        <w:rPr>
          <w:rFonts w:ascii="Times New Roman" w:hAnsi="Times New Roman" w:cs="Times New Roman"/>
          <w:sz w:val="24"/>
          <w:szCs w:val="24"/>
          <w:lang w:val="es-CL"/>
        </w:rPr>
        <w:t>.</w:t>
      </w:r>
      <w:r w:rsidR="002105C5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B7209C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El análisis Bayesiano </w:t>
      </w:r>
      <w:r w:rsidR="008C4761" w:rsidRPr="00421F0F">
        <w:rPr>
          <w:rFonts w:ascii="Times New Roman" w:hAnsi="Times New Roman" w:cs="Times New Roman"/>
          <w:sz w:val="24"/>
          <w:szCs w:val="24"/>
          <w:lang w:val="es-CL"/>
        </w:rPr>
        <w:t>por su parte</w:t>
      </w:r>
      <w:r w:rsidR="008E6250">
        <w:rPr>
          <w:rFonts w:ascii="Times New Roman" w:hAnsi="Times New Roman" w:cs="Times New Roman"/>
          <w:sz w:val="24"/>
          <w:szCs w:val="24"/>
          <w:lang w:val="es-CL"/>
        </w:rPr>
        <w:t>,</w:t>
      </w:r>
      <w:r w:rsidR="008C4761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B7209C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permite calcular una serie de parámetros </w:t>
      </w:r>
      <w:r w:rsidR="00E927AE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de estos predictores </w:t>
      </w:r>
      <w:r w:rsidR="00B7209C" w:rsidRPr="00421F0F">
        <w:rPr>
          <w:rFonts w:ascii="Times New Roman" w:hAnsi="Times New Roman" w:cs="Times New Roman"/>
          <w:sz w:val="24"/>
          <w:szCs w:val="24"/>
          <w:lang w:val="es-CL"/>
        </w:rPr>
        <w:t>(sensibilidad,</w:t>
      </w:r>
      <w:r w:rsidR="001E4554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B7209C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especificidad, valor predictivo positivo, valor predictivo negativo, </w:t>
      </w:r>
      <w:r w:rsidR="00E927AE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exactitud global, etc.) </w:t>
      </w:r>
      <w:r w:rsidR="00B7209C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con </w:t>
      </w:r>
      <w:r w:rsidR="00E927AE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sólo </w:t>
      </w:r>
      <w:r w:rsidR="00B7209C" w:rsidRPr="00421F0F">
        <w:rPr>
          <w:rFonts w:ascii="Times New Roman" w:hAnsi="Times New Roman" w:cs="Times New Roman"/>
          <w:sz w:val="24"/>
          <w:szCs w:val="24"/>
          <w:lang w:val="es-CL"/>
        </w:rPr>
        <w:t>4 datos: verdaderos positivos, falsos positivos, verdaderos negativos y falsos negativos</w:t>
      </w:r>
      <w:r w:rsidR="008C4761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(</w:t>
      </w:r>
      <w:r w:rsidR="00496FEF" w:rsidRPr="00421F0F">
        <w:rPr>
          <w:rFonts w:ascii="Times New Roman" w:hAnsi="Times New Roman" w:cs="Times New Roman"/>
          <w:sz w:val="24"/>
          <w:szCs w:val="24"/>
          <w:lang w:val="es-CL"/>
        </w:rPr>
        <w:t>11</w:t>
      </w:r>
      <w:r w:rsidR="008C4761" w:rsidRPr="00421F0F">
        <w:rPr>
          <w:rFonts w:ascii="Times New Roman" w:hAnsi="Times New Roman" w:cs="Times New Roman"/>
          <w:sz w:val="24"/>
          <w:szCs w:val="24"/>
          <w:lang w:val="es-CL"/>
        </w:rPr>
        <w:t>)</w:t>
      </w:r>
      <w:r w:rsidR="00B7209C" w:rsidRPr="00421F0F">
        <w:rPr>
          <w:rFonts w:ascii="Times New Roman" w:hAnsi="Times New Roman" w:cs="Times New Roman"/>
          <w:sz w:val="24"/>
          <w:szCs w:val="24"/>
          <w:lang w:val="es-CL"/>
        </w:rPr>
        <w:t>.</w:t>
      </w:r>
    </w:p>
    <w:p w:rsidR="00184EEF" w:rsidRDefault="00B42A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CL"/>
        </w:rPr>
        <w:pPrChange w:id="66" w:author="Patricio Contreras" w:date="2020-02-17T12:53:00Z">
          <w:pPr>
            <w:jc w:val="both"/>
          </w:pPr>
        </w:pPrChange>
      </w:pPr>
      <w:r w:rsidRPr="00421F0F">
        <w:rPr>
          <w:rFonts w:ascii="Times New Roman" w:hAnsi="Times New Roman" w:cs="Times New Roman"/>
          <w:sz w:val="24"/>
          <w:szCs w:val="24"/>
          <w:lang w:val="es-ES"/>
        </w:rPr>
        <w:t>Las fórmulas que permiten calcular el HOMA, el QUICKI y el ISI-OL se entregan en la Tabla 1. Los valores de glicemias e insulinemias usados</w:t>
      </w:r>
      <w:r w:rsidR="00D50ECA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en el ejemplo</w:t>
      </w:r>
      <w:r w:rsidRPr="00421F0F">
        <w:rPr>
          <w:rFonts w:ascii="Times New Roman" w:hAnsi="Times New Roman" w:cs="Times New Roman"/>
          <w:sz w:val="24"/>
          <w:szCs w:val="24"/>
          <w:lang w:val="es-ES"/>
        </w:rPr>
        <w:t>, corresponden a los de la</w:t>
      </w:r>
      <w:r w:rsidR="00372DFF" w:rsidRPr="00421F0F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mediana</w:t>
      </w:r>
      <w:r w:rsidR="002E63BE" w:rsidRPr="00421F0F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encontrada</w:t>
      </w:r>
      <w:r w:rsidR="002E63BE" w:rsidRPr="00421F0F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4554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(ver Figura 3) </w:t>
      </w:r>
      <w:r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en los dos primeros </w:t>
      </w:r>
      <w:proofErr w:type="spellStart"/>
      <w:r w:rsidRPr="00421F0F">
        <w:rPr>
          <w:rFonts w:ascii="Times New Roman" w:hAnsi="Times New Roman" w:cs="Times New Roman"/>
          <w:sz w:val="24"/>
          <w:szCs w:val="24"/>
          <w:lang w:val="es-ES"/>
        </w:rPr>
        <w:t>terciles</w:t>
      </w:r>
      <w:proofErr w:type="spellEnd"/>
      <w:r w:rsidR="009C61A5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(n=312 </w:t>
      </w:r>
      <w:del w:id="67" w:author="Patricio Contreras" w:date="2020-02-17T12:53:00Z">
        <w:r w:rsidR="009C61A5" w:rsidRPr="00421F0F">
          <w:rPr>
            <w:rFonts w:ascii="Times New Roman" w:hAnsi="Times New Roman" w:cs="Times New Roman"/>
            <w:sz w:val="24"/>
            <w:szCs w:val="24"/>
            <w:lang w:val="es-ES"/>
          </w:rPr>
          <w:delText>pacientes</w:delText>
        </w:r>
      </w:del>
      <w:ins w:id="68" w:author="Patricio Contreras" w:date="2020-02-17T12:53:00Z">
        <w:r w:rsidR="00C67BAD">
          <w:rPr>
            <w:rFonts w:ascii="Times New Roman" w:hAnsi="Times New Roman" w:cs="Times New Roman"/>
            <w:sz w:val="24"/>
            <w:szCs w:val="24"/>
            <w:lang w:val="es-ES"/>
          </w:rPr>
          <w:t>sujeto</w:t>
        </w:r>
        <w:r w:rsidR="009C61A5" w:rsidRPr="00421F0F">
          <w:rPr>
            <w:rFonts w:ascii="Times New Roman" w:hAnsi="Times New Roman" w:cs="Times New Roman"/>
            <w:sz w:val="24"/>
            <w:szCs w:val="24"/>
            <w:lang w:val="es-ES"/>
          </w:rPr>
          <w:t>s</w:t>
        </w:r>
      </w:ins>
      <w:r w:rsidR="009C61A5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  <w:r w:rsidRPr="00421F0F">
        <w:rPr>
          <w:rFonts w:ascii="Times New Roman" w:hAnsi="Times New Roman" w:cs="Times New Roman"/>
          <w:sz w:val="24"/>
          <w:szCs w:val="24"/>
          <w:lang w:val="es-ES"/>
        </w:rPr>
        <w:t>de G120 (glicemias de 59-110 mg/</w:t>
      </w:r>
      <w:proofErr w:type="spellStart"/>
      <w:r w:rsidRPr="00421F0F">
        <w:rPr>
          <w:rFonts w:ascii="Times New Roman" w:hAnsi="Times New Roman" w:cs="Times New Roman"/>
          <w:sz w:val="24"/>
          <w:szCs w:val="24"/>
          <w:lang w:val="es-ES"/>
        </w:rPr>
        <w:t>dL</w:t>
      </w:r>
      <w:proofErr w:type="spellEnd"/>
      <w:r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  <w:r w:rsidR="009C61A5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de 468 </w:t>
      </w:r>
      <w:del w:id="69" w:author="Patricio Contreras" w:date="2020-02-17T12:53:00Z">
        <w:r w:rsidR="009C61A5" w:rsidRPr="00421F0F">
          <w:rPr>
            <w:rFonts w:ascii="Times New Roman" w:hAnsi="Times New Roman" w:cs="Times New Roman"/>
            <w:sz w:val="24"/>
            <w:szCs w:val="24"/>
            <w:lang w:val="es-ES"/>
          </w:rPr>
          <w:delText>mujeres</w:delText>
        </w:r>
      </w:del>
      <w:ins w:id="70" w:author="Patricio Contreras" w:date="2020-02-17T12:53:00Z">
        <w:r w:rsidR="003D45E1">
          <w:rPr>
            <w:rFonts w:ascii="Times New Roman" w:hAnsi="Times New Roman" w:cs="Times New Roman"/>
            <w:sz w:val="24"/>
            <w:szCs w:val="24"/>
            <w:lang w:val="es-ES"/>
          </w:rPr>
          <w:t>sujeto</w:t>
        </w:r>
        <w:r w:rsidR="009C61A5" w:rsidRPr="00421F0F">
          <w:rPr>
            <w:rFonts w:ascii="Times New Roman" w:hAnsi="Times New Roman" w:cs="Times New Roman"/>
            <w:sz w:val="24"/>
            <w:szCs w:val="24"/>
            <w:lang w:val="es-ES"/>
          </w:rPr>
          <w:t>s</w:t>
        </w:r>
      </w:ins>
      <w:r w:rsidR="009C61A5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normo</w:t>
      </w:r>
      <w:r w:rsidR="008A2E6B" w:rsidRPr="00421F0F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9C61A5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tolerantes a la glucosa (NTG). Como lo ha demostrado </w:t>
      </w:r>
      <w:proofErr w:type="spellStart"/>
      <w:r w:rsidR="009C61A5" w:rsidRPr="00421F0F">
        <w:rPr>
          <w:rFonts w:ascii="Times New Roman" w:hAnsi="Times New Roman" w:cs="Times New Roman"/>
          <w:sz w:val="24"/>
          <w:szCs w:val="24"/>
          <w:lang w:val="es-ES"/>
        </w:rPr>
        <w:t>DeFronzo</w:t>
      </w:r>
      <w:proofErr w:type="spellEnd"/>
      <w:r w:rsidR="009C61A5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y colaboradores (</w:t>
      </w:r>
      <w:r w:rsidR="00496FEF" w:rsidRPr="00421F0F">
        <w:rPr>
          <w:rFonts w:ascii="Times New Roman" w:hAnsi="Times New Roman" w:cs="Times New Roman"/>
          <w:sz w:val="24"/>
          <w:szCs w:val="24"/>
          <w:lang w:val="es-ES"/>
        </w:rPr>
        <w:t>20</w:t>
      </w:r>
      <w:r w:rsidR="009C61A5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) la G120 es un excelente </w:t>
      </w:r>
      <w:r w:rsidR="00E97831">
        <w:rPr>
          <w:rFonts w:ascii="Times New Roman" w:hAnsi="Times New Roman" w:cs="Times New Roman"/>
          <w:sz w:val="24"/>
          <w:szCs w:val="24"/>
          <w:lang w:val="es-ES"/>
        </w:rPr>
        <w:t>indicad</w:t>
      </w:r>
      <w:r w:rsidR="009C61A5" w:rsidRPr="00421F0F">
        <w:rPr>
          <w:rFonts w:ascii="Times New Roman" w:hAnsi="Times New Roman" w:cs="Times New Roman"/>
          <w:sz w:val="24"/>
          <w:szCs w:val="24"/>
          <w:lang w:val="es-ES"/>
        </w:rPr>
        <w:t>or de la función beta insular</w:t>
      </w:r>
      <w:r w:rsidR="008A2E6B" w:rsidRPr="00421F0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C61A5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estimada como </w:t>
      </w:r>
      <w:r w:rsidR="009C61A5" w:rsidRPr="00184EEF">
        <w:rPr>
          <w:rFonts w:ascii="Times New Roman" w:hAnsi="Times New Roman" w:cs="Times New Roman"/>
          <w:i/>
          <w:iCs/>
          <w:sz w:val="24"/>
          <w:szCs w:val="24"/>
          <w:lang w:val="es-ES"/>
        </w:rPr>
        <w:t>Índice de Disposición</w:t>
      </w:r>
      <w:ins w:id="71" w:author="Patricio Contreras" w:date="2020-02-17T12:53:00Z">
        <w:r w:rsidR="003D45E1">
          <w:rPr>
            <w:rFonts w:ascii="Times New Roman" w:hAnsi="Times New Roman" w:cs="Times New Roman"/>
            <w:i/>
            <w:iCs/>
            <w:sz w:val="24"/>
            <w:szCs w:val="24"/>
            <w:lang w:val="es-ES"/>
          </w:rPr>
          <w:t xml:space="preserve"> Oral</w:t>
        </w:r>
      </w:ins>
      <w:r w:rsidR="009C61A5" w:rsidRPr="00421F0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8A2E6B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84EEF">
        <w:rPr>
          <w:rFonts w:ascii="Times New Roman" w:hAnsi="Times New Roman" w:cs="Times New Roman"/>
          <w:sz w:val="24"/>
          <w:szCs w:val="24"/>
          <w:lang w:val="es-ES"/>
        </w:rPr>
        <w:t>Éste</w:t>
      </w:r>
      <w:r w:rsidR="003344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84EEF">
        <w:rPr>
          <w:rFonts w:ascii="Times New Roman" w:hAnsi="Times New Roman" w:cs="Times New Roman"/>
          <w:sz w:val="24"/>
          <w:szCs w:val="24"/>
          <w:lang w:val="es-ES"/>
        </w:rPr>
        <w:t>se calculó como (</w:t>
      </w:r>
      <w:del w:id="72" w:author="Patricio Contreras" w:date="2020-02-17T12:53:00Z">
        <w:r w:rsidR="00184EEF">
          <w:rPr>
            <w:rFonts w:ascii="Times New Roman" w:hAnsi="Times New Roman" w:cs="Times New Roman"/>
            <w:sz w:val="24"/>
            <w:szCs w:val="24"/>
            <w:lang w:val="es-ES"/>
          </w:rPr>
          <w:delText>100</w:delText>
        </w:r>
      </w:del>
      <w:ins w:id="73" w:author="Patricio Contreras" w:date="2020-02-17T12:53:00Z">
        <w:r w:rsidR="00184EEF">
          <w:rPr>
            <w:rFonts w:ascii="Times New Roman" w:hAnsi="Times New Roman" w:cs="Times New Roman"/>
            <w:sz w:val="24"/>
            <w:szCs w:val="24"/>
            <w:lang w:val="es-ES"/>
          </w:rPr>
          <w:t>1</w:t>
        </w:r>
        <w:r w:rsidR="003D45E1">
          <w:rPr>
            <w:rFonts w:ascii="Times New Roman" w:hAnsi="Times New Roman" w:cs="Times New Roman"/>
            <w:sz w:val="24"/>
            <w:szCs w:val="24"/>
            <w:lang w:val="es-ES"/>
          </w:rPr>
          <w:t>.</w:t>
        </w:r>
        <w:r w:rsidR="00184EEF">
          <w:rPr>
            <w:rFonts w:ascii="Times New Roman" w:hAnsi="Times New Roman" w:cs="Times New Roman"/>
            <w:sz w:val="24"/>
            <w:szCs w:val="24"/>
            <w:lang w:val="es-ES"/>
          </w:rPr>
          <w:t>00</w:t>
        </w:r>
        <w:r w:rsidR="003D45E1">
          <w:rPr>
            <w:rFonts w:ascii="Times New Roman" w:hAnsi="Times New Roman" w:cs="Times New Roman"/>
            <w:sz w:val="24"/>
            <w:szCs w:val="24"/>
            <w:lang w:val="es-ES"/>
          </w:rPr>
          <w:t>0</w:t>
        </w:r>
      </w:ins>
      <w:r w:rsidR="003D45E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84EEF">
        <w:rPr>
          <w:rFonts w:ascii="Times New Roman" w:hAnsi="Times New Roman" w:cs="Times New Roman"/>
          <w:sz w:val="24"/>
          <w:szCs w:val="24"/>
          <w:lang w:val="es-ES"/>
        </w:rPr>
        <w:t xml:space="preserve">* </w:t>
      </w:r>
      <w:r w:rsidR="00184EEF" w:rsidRPr="0096654F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Índice </w:t>
      </w:r>
      <w:proofErr w:type="spellStart"/>
      <w:r w:rsidR="00184EEF" w:rsidRPr="0096654F">
        <w:rPr>
          <w:rFonts w:ascii="Times New Roman" w:hAnsi="Times New Roman" w:cs="Times New Roman"/>
          <w:i/>
          <w:iCs/>
          <w:sz w:val="24"/>
          <w:szCs w:val="24"/>
          <w:lang w:val="es-ES"/>
        </w:rPr>
        <w:t>Insulinogénico</w:t>
      </w:r>
      <w:proofErr w:type="spellEnd"/>
      <w:r w:rsidR="00184EEF">
        <w:rPr>
          <w:rFonts w:ascii="Times New Roman" w:hAnsi="Times New Roman" w:cs="Times New Roman"/>
          <w:sz w:val="24"/>
          <w:szCs w:val="24"/>
          <w:lang w:val="es-ES"/>
        </w:rPr>
        <w:t xml:space="preserve"> / I0*G60). El </w:t>
      </w:r>
      <w:r w:rsidR="00184EEF" w:rsidRPr="0096654F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Índice </w:t>
      </w:r>
      <w:proofErr w:type="spellStart"/>
      <w:r w:rsidR="00184EEF" w:rsidRPr="0096654F">
        <w:rPr>
          <w:rFonts w:ascii="Times New Roman" w:hAnsi="Times New Roman" w:cs="Times New Roman"/>
          <w:i/>
          <w:iCs/>
          <w:sz w:val="24"/>
          <w:szCs w:val="24"/>
          <w:lang w:val="es-ES"/>
        </w:rPr>
        <w:t>Insulinogénico</w:t>
      </w:r>
      <w:proofErr w:type="spellEnd"/>
      <w:r w:rsidR="00184EEF" w:rsidRPr="0096654F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184EEF" w:rsidRPr="0096654F">
        <w:rPr>
          <w:rFonts w:ascii="Times New Roman" w:hAnsi="Times New Roman" w:cs="Times New Roman"/>
          <w:sz w:val="24"/>
          <w:szCs w:val="24"/>
          <w:lang w:val="es-ES"/>
        </w:rPr>
        <w:t>es</w:t>
      </w:r>
      <w:r w:rsidR="00184EEF">
        <w:rPr>
          <w:rFonts w:ascii="Times New Roman" w:hAnsi="Times New Roman" w:cs="Times New Roman"/>
          <w:sz w:val="24"/>
          <w:szCs w:val="24"/>
          <w:lang w:val="es-ES"/>
        </w:rPr>
        <w:t xml:space="preserve"> la razón entre la descarga de insulina y la descarga de glucosa los 30 primeros minutos de la CTG</w:t>
      </w:r>
      <w:r w:rsidR="005C5129">
        <w:rPr>
          <w:rFonts w:ascii="Times New Roman" w:hAnsi="Times New Roman" w:cs="Times New Roman"/>
          <w:color w:val="FF0000"/>
          <w:sz w:val="24"/>
          <w:szCs w:val="24"/>
          <w:lang w:val="es-ES"/>
        </w:rPr>
        <w:t>:</w:t>
      </w:r>
      <w:r w:rsidR="00184EE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84EEF" w:rsidRPr="00421F0F">
        <w:rPr>
          <w:rFonts w:ascii="Times New Roman" w:hAnsi="Times New Roman" w:cs="Times New Roman"/>
          <w:sz w:val="24"/>
          <w:szCs w:val="24"/>
          <w:lang w:val="es-CL"/>
        </w:rPr>
        <w:t>[(I30-I0) / (G30-G0)]</w:t>
      </w:r>
      <w:r w:rsidR="00184EEF">
        <w:rPr>
          <w:rFonts w:ascii="Times New Roman" w:hAnsi="Times New Roman" w:cs="Times New Roman"/>
          <w:sz w:val="24"/>
          <w:szCs w:val="24"/>
          <w:lang w:val="es-CL"/>
        </w:rPr>
        <w:t>.</w:t>
      </w:r>
    </w:p>
    <w:p w:rsidR="005D0281" w:rsidRDefault="007670FD" w:rsidP="00C145DB">
      <w:pPr>
        <w:spacing w:after="0" w:line="360" w:lineRule="auto"/>
        <w:jc w:val="both"/>
        <w:rPr>
          <w:ins w:id="74" w:author="Patricio Contreras" w:date="2020-02-17T12:53:00Z"/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Para calcular el %RFBI, l</w:t>
      </w:r>
      <w:r w:rsidR="00072F76" w:rsidRPr="00421F0F">
        <w:rPr>
          <w:rFonts w:ascii="Times New Roman" w:hAnsi="Times New Roman" w:cs="Times New Roman"/>
          <w:sz w:val="24"/>
          <w:szCs w:val="24"/>
          <w:lang w:val="es-CL"/>
        </w:rPr>
        <w:t>os valores individuales de</w:t>
      </w:r>
      <w:r w:rsidR="00184EEF">
        <w:rPr>
          <w:rFonts w:ascii="Times New Roman" w:hAnsi="Times New Roman" w:cs="Times New Roman"/>
          <w:sz w:val="24"/>
          <w:szCs w:val="24"/>
          <w:lang w:val="es-CL"/>
        </w:rPr>
        <w:t>l</w:t>
      </w:r>
      <w:r w:rsidR="00072F76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094A1C" w:rsidRPr="00E66B4D">
        <w:rPr>
          <w:rFonts w:ascii="Times New Roman" w:hAnsi="Times New Roman" w:cs="Times New Roman"/>
          <w:i/>
          <w:iCs/>
          <w:sz w:val="24"/>
          <w:szCs w:val="24"/>
          <w:lang w:val="es-CL"/>
        </w:rPr>
        <w:t>Í</w:t>
      </w:r>
      <w:r w:rsidR="00072F76" w:rsidRPr="00E66B4D">
        <w:rPr>
          <w:rFonts w:ascii="Times New Roman" w:hAnsi="Times New Roman" w:cs="Times New Roman"/>
          <w:i/>
          <w:iCs/>
          <w:sz w:val="24"/>
          <w:szCs w:val="24"/>
          <w:lang w:val="es-CL"/>
        </w:rPr>
        <w:t>ndice</w:t>
      </w:r>
      <w:r w:rsidR="00184EEF" w:rsidRPr="00E66B4D">
        <w:rPr>
          <w:rFonts w:ascii="Times New Roman" w:hAnsi="Times New Roman" w:cs="Times New Roman"/>
          <w:i/>
          <w:iCs/>
          <w:sz w:val="24"/>
          <w:szCs w:val="24"/>
          <w:lang w:val="es-CL"/>
        </w:rPr>
        <w:t xml:space="preserve"> </w:t>
      </w:r>
      <w:r w:rsidR="00072F76" w:rsidRPr="00E66B4D">
        <w:rPr>
          <w:rFonts w:ascii="Times New Roman" w:hAnsi="Times New Roman" w:cs="Times New Roman"/>
          <w:i/>
          <w:iCs/>
          <w:sz w:val="24"/>
          <w:szCs w:val="24"/>
          <w:lang w:val="es-CL"/>
        </w:rPr>
        <w:t>de Disposición</w:t>
      </w:r>
      <w:r w:rsidR="00072F76" w:rsidRPr="00421F0F">
        <w:rPr>
          <w:rFonts w:ascii="Times New Roman" w:hAnsi="Times New Roman" w:cs="Times New Roman"/>
          <w:sz w:val="24"/>
          <w:szCs w:val="24"/>
          <w:lang w:val="es-CL"/>
        </w:rPr>
        <w:t>, para cada uno de los 90 sujetos,</w:t>
      </w:r>
      <w:r w:rsidR="00072F76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fue</w:t>
      </w:r>
      <w:r w:rsidR="001E4554" w:rsidRPr="00421F0F">
        <w:rPr>
          <w:rFonts w:ascii="Times New Roman" w:hAnsi="Times New Roman" w:cs="Times New Roman"/>
          <w:sz w:val="24"/>
          <w:szCs w:val="24"/>
          <w:lang w:val="es-ES"/>
        </w:rPr>
        <w:t>ron</w:t>
      </w:r>
      <w:r w:rsidR="00072F76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6654F">
        <w:rPr>
          <w:rFonts w:ascii="Times New Roman" w:hAnsi="Times New Roman" w:cs="Times New Roman"/>
          <w:sz w:val="24"/>
          <w:szCs w:val="24"/>
          <w:lang w:val="es-ES"/>
        </w:rPr>
        <w:t>multiplicados por 1</w:t>
      </w:r>
      <w:r w:rsidR="000C1E82">
        <w:rPr>
          <w:rFonts w:ascii="Times New Roman" w:hAnsi="Times New Roman" w:cs="Times New Roman"/>
          <w:sz w:val="24"/>
          <w:szCs w:val="24"/>
          <w:lang w:val="es-ES"/>
        </w:rPr>
        <w:t>00</w:t>
      </w:r>
      <w:r w:rsidR="0096654F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072F76" w:rsidRPr="00421F0F">
        <w:rPr>
          <w:rFonts w:ascii="Times New Roman" w:hAnsi="Times New Roman" w:cs="Times New Roman"/>
          <w:sz w:val="24"/>
          <w:szCs w:val="24"/>
          <w:lang w:val="es-ES"/>
        </w:rPr>
        <w:t>dividido</w:t>
      </w:r>
      <w:r w:rsidR="001E4554" w:rsidRPr="00421F0F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072F76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por el valor respectivo de la mediana</w:t>
      </w:r>
      <w:r w:rsidR="00184EE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53078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encontrada </w:t>
      </w:r>
      <w:del w:id="75" w:author="Patricio Contreras" w:date="2020-02-17T12:53:00Z">
        <w:r w:rsidR="00184EEF">
          <w:rPr>
            <w:rFonts w:ascii="Times New Roman" w:hAnsi="Times New Roman" w:cs="Times New Roman"/>
            <w:sz w:val="24"/>
            <w:szCs w:val="24"/>
            <w:lang w:val="es-ES"/>
          </w:rPr>
          <w:delText>(</w:delText>
        </w:r>
        <w:r w:rsidR="00E66B4D">
          <w:rPr>
            <w:rFonts w:ascii="Times New Roman" w:hAnsi="Times New Roman" w:cs="Times New Roman"/>
            <w:sz w:val="24"/>
            <w:szCs w:val="24"/>
            <w:lang w:val="es-ES"/>
          </w:rPr>
          <w:delText>=</w:delText>
        </w:r>
      </w:del>
      <w:ins w:id="76" w:author="Patricio Contreras" w:date="2020-02-17T12:53:00Z">
        <w:r w:rsidR="00184EEF">
          <w:rPr>
            <w:rFonts w:ascii="Times New Roman" w:hAnsi="Times New Roman" w:cs="Times New Roman"/>
            <w:sz w:val="24"/>
            <w:szCs w:val="24"/>
            <w:lang w:val="es-ES"/>
          </w:rPr>
          <w:t>(</w:t>
        </w:r>
      </w:ins>
      <w:r w:rsidR="00184EEF">
        <w:rPr>
          <w:rFonts w:ascii="Times New Roman" w:hAnsi="Times New Roman" w:cs="Times New Roman"/>
          <w:sz w:val="24"/>
          <w:szCs w:val="24"/>
          <w:lang w:val="es-ES"/>
        </w:rPr>
        <w:t>2,5</w:t>
      </w:r>
      <w:ins w:id="77" w:author="Patricio Contreras" w:date="2020-02-17T12:53:00Z">
        <w:r w:rsidR="003D45E1">
          <w:rPr>
            <w:rFonts w:ascii="Times New Roman" w:hAnsi="Times New Roman" w:cs="Times New Roman"/>
            <w:sz w:val="24"/>
            <w:szCs w:val="24"/>
            <w:lang w:val="es-ES"/>
          </w:rPr>
          <w:t>;</w:t>
        </w:r>
        <w:r w:rsidR="00551118">
          <w:rPr>
            <w:rFonts w:ascii="Times New Roman" w:hAnsi="Times New Roman" w:cs="Times New Roman"/>
            <w:sz w:val="24"/>
            <w:szCs w:val="24"/>
            <w:lang w:val="es-ES"/>
          </w:rPr>
          <w:t xml:space="preserve"> </w:t>
        </w:r>
        <w:r w:rsidR="003D45E1">
          <w:rPr>
            <w:rFonts w:ascii="Times New Roman" w:hAnsi="Times New Roman" w:cs="Times New Roman"/>
            <w:sz w:val="24"/>
            <w:szCs w:val="24"/>
            <w:lang w:val="es-ES"/>
          </w:rPr>
          <w:t xml:space="preserve">rango </w:t>
        </w:r>
        <w:proofErr w:type="spellStart"/>
        <w:r w:rsidR="003D45E1">
          <w:rPr>
            <w:rFonts w:ascii="Times New Roman" w:hAnsi="Times New Roman" w:cs="Times New Roman"/>
            <w:sz w:val="24"/>
            <w:szCs w:val="24"/>
            <w:lang w:val="es-ES"/>
          </w:rPr>
          <w:t>intercuartil</w:t>
        </w:r>
        <w:proofErr w:type="spellEnd"/>
        <w:r w:rsidR="003D45E1">
          <w:rPr>
            <w:rFonts w:ascii="Times New Roman" w:hAnsi="Times New Roman" w:cs="Times New Roman"/>
            <w:sz w:val="24"/>
            <w:szCs w:val="24"/>
            <w:lang w:val="es-ES"/>
          </w:rPr>
          <w:t>, 1,6-5,1</w:t>
        </w:r>
      </w:ins>
      <w:r w:rsidR="00184EEF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  <w:r w:rsidR="00C53078" w:rsidRPr="00421F0F">
        <w:rPr>
          <w:rFonts w:ascii="Times New Roman" w:hAnsi="Times New Roman" w:cs="Times New Roman"/>
          <w:sz w:val="24"/>
          <w:szCs w:val="24"/>
          <w:lang w:val="es-ES"/>
        </w:rPr>
        <w:t>en</w:t>
      </w:r>
      <w:r w:rsidR="00072F76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los 312 sujetos NTG, </w:t>
      </w:r>
      <w:r w:rsidR="009A7C27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072F76" w:rsidRPr="00421F0F">
        <w:rPr>
          <w:rFonts w:ascii="Times New Roman" w:hAnsi="Times New Roman" w:cs="Times New Roman"/>
          <w:sz w:val="24"/>
          <w:szCs w:val="24"/>
          <w:lang w:val="es-ES"/>
        </w:rPr>
        <w:t>que fue arbitrariamente definido como 100%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B10DF1">
        <w:rPr>
          <w:rFonts w:ascii="Times New Roman" w:hAnsi="Times New Roman" w:cs="Times New Roman"/>
          <w:sz w:val="24"/>
          <w:szCs w:val="24"/>
          <w:lang w:val="es-ES"/>
        </w:rPr>
        <w:t>F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unción </w:t>
      </w:r>
      <w:r w:rsidR="00B10DF1">
        <w:rPr>
          <w:rFonts w:ascii="Times New Roman" w:hAnsi="Times New Roman" w:cs="Times New Roman"/>
          <w:sz w:val="24"/>
          <w:szCs w:val="24"/>
          <w:lang w:val="es-ES"/>
        </w:rPr>
        <w:t>B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eta </w:t>
      </w:r>
      <w:r w:rsidR="00B10DF1">
        <w:rPr>
          <w:rFonts w:ascii="Times New Roman" w:hAnsi="Times New Roman" w:cs="Times New Roman"/>
          <w:sz w:val="24"/>
          <w:szCs w:val="24"/>
          <w:lang w:val="es-ES"/>
        </w:rPr>
        <w:t>I</w:t>
      </w:r>
      <w:r>
        <w:rPr>
          <w:rFonts w:ascii="Times New Roman" w:hAnsi="Times New Roman" w:cs="Times New Roman"/>
          <w:sz w:val="24"/>
          <w:szCs w:val="24"/>
          <w:lang w:val="es-ES"/>
        </w:rPr>
        <w:t>nsular</w:t>
      </w:r>
      <w:r w:rsidR="00072F76" w:rsidRPr="00421F0F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ins w:id="78" w:author="Patricio Contreras" w:date="2020-02-17T12:53:00Z">
        <w:r w:rsidR="009F0276">
          <w:rPr>
            <w:rFonts w:ascii="Times New Roman" w:hAnsi="Times New Roman" w:cs="Times New Roman"/>
            <w:sz w:val="24"/>
            <w:szCs w:val="24"/>
            <w:lang w:val="es-ES"/>
          </w:rPr>
          <w:t xml:space="preserve">Así, un sujeto con un Índice </w:t>
        </w:r>
        <w:r w:rsidR="009F0276">
          <w:rPr>
            <w:rFonts w:ascii="Times New Roman" w:hAnsi="Times New Roman" w:cs="Times New Roman"/>
            <w:sz w:val="24"/>
            <w:szCs w:val="24"/>
            <w:lang w:val="es-ES"/>
          </w:rPr>
          <w:lastRenderedPageBreak/>
          <w:t>de Disposición Oral de 0,7 tendrá un %RFBI de: 0,7 / 2,5 = 0,28</w:t>
        </w:r>
        <w:r w:rsidR="00825964">
          <w:rPr>
            <w:rFonts w:ascii="Times New Roman" w:hAnsi="Times New Roman" w:cs="Times New Roman"/>
            <w:sz w:val="24"/>
            <w:szCs w:val="24"/>
            <w:lang w:val="es-ES"/>
          </w:rPr>
          <w:t xml:space="preserve"> </w:t>
        </w:r>
        <w:r w:rsidR="009F0276">
          <w:rPr>
            <w:rFonts w:ascii="Times New Roman" w:hAnsi="Times New Roman" w:cs="Times New Roman"/>
            <w:sz w:val="24"/>
            <w:szCs w:val="24"/>
            <w:lang w:val="es-ES"/>
          </w:rPr>
          <w:t xml:space="preserve">= 28% (rango </w:t>
        </w:r>
        <w:proofErr w:type="spellStart"/>
        <w:r w:rsidR="009F0276">
          <w:rPr>
            <w:rFonts w:ascii="Times New Roman" w:hAnsi="Times New Roman" w:cs="Times New Roman"/>
            <w:sz w:val="24"/>
            <w:szCs w:val="24"/>
            <w:lang w:val="es-ES"/>
          </w:rPr>
          <w:t>intercuartil</w:t>
        </w:r>
        <w:proofErr w:type="spellEnd"/>
        <w:r w:rsidR="009F0276">
          <w:rPr>
            <w:rFonts w:ascii="Times New Roman" w:hAnsi="Times New Roman" w:cs="Times New Roman"/>
            <w:sz w:val="24"/>
            <w:szCs w:val="24"/>
            <w:lang w:val="es-ES"/>
          </w:rPr>
          <w:t>, población de referencia, 63-205%).</w:t>
        </w:r>
      </w:ins>
    </w:p>
    <w:p w:rsidR="007B20E8" w:rsidRDefault="009F0276" w:rsidP="00C145DB">
      <w:pPr>
        <w:spacing w:after="0" w:line="360" w:lineRule="auto"/>
        <w:jc w:val="both"/>
        <w:rPr>
          <w:ins w:id="79" w:author="Patricio Contreras" w:date="2020-02-17T12:53:00Z"/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Para calcular el %RSI, </w:t>
      </w:r>
      <w:ins w:id="80" w:author="Patricio Contreras" w:date="2020-02-17T12:53:00Z">
        <w:r>
          <w:rPr>
            <w:rFonts w:ascii="Times New Roman" w:hAnsi="Times New Roman" w:cs="Times New Roman"/>
            <w:sz w:val="24"/>
            <w:szCs w:val="24"/>
            <w:lang w:val="es-ES"/>
          </w:rPr>
          <w:t xml:space="preserve">los valores de I0*G60 se dividieron por el valor respectivo de </w:t>
        </w:r>
      </w:ins>
      <w:r>
        <w:rPr>
          <w:rFonts w:ascii="Times New Roman" w:hAnsi="Times New Roman" w:cs="Times New Roman"/>
          <w:sz w:val="24"/>
          <w:szCs w:val="24"/>
          <w:lang w:val="es-ES"/>
        </w:rPr>
        <w:t xml:space="preserve">la mediana </w:t>
      </w:r>
      <w:del w:id="81" w:author="Patricio Contreras" w:date="2020-02-17T12:53:00Z">
        <w:r w:rsidR="005D0281" w:rsidRPr="00421F0F">
          <w:rPr>
            <w:rFonts w:ascii="Times New Roman" w:hAnsi="Times New Roman" w:cs="Times New Roman"/>
            <w:sz w:val="24"/>
            <w:szCs w:val="24"/>
            <w:lang w:val="es-ES"/>
          </w:rPr>
          <w:delText xml:space="preserve">del I0*G60 de estos mismos </w:delText>
        </w:r>
        <w:r w:rsidR="005D0281">
          <w:rPr>
            <w:rFonts w:ascii="Times New Roman" w:hAnsi="Times New Roman" w:cs="Times New Roman"/>
            <w:sz w:val="24"/>
            <w:szCs w:val="24"/>
            <w:lang w:val="es-ES"/>
          </w:rPr>
          <w:delText xml:space="preserve">312 </w:delText>
        </w:r>
        <w:r w:rsidR="005D0281" w:rsidRPr="00421F0F">
          <w:rPr>
            <w:rFonts w:ascii="Times New Roman" w:hAnsi="Times New Roman" w:cs="Times New Roman"/>
            <w:sz w:val="24"/>
            <w:szCs w:val="24"/>
            <w:lang w:val="es-ES"/>
          </w:rPr>
          <w:delText xml:space="preserve">sujetos </w:delText>
        </w:r>
        <w:r w:rsidR="005D0281">
          <w:rPr>
            <w:rFonts w:ascii="Times New Roman" w:hAnsi="Times New Roman" w:cs="Times New Roman"/>
            <w:sz w:val="24"/>
            <w:szCs w:val="24"/>
            <w:lang w:val="es-ES"/>
          </w:rPr>
          <w:delText>(=</w:delText>
        </w:r>
      </w:del>
      <w:ins w:id="82" w:author="Patricio Contreras" w:date="2020-02-17T12:53:00Z">
        <w:r>
          <w:rPr>
            <w:rFonts w:ascii="Times New Roman" w:hAnsi="Times New Roman" w:cs="Times New Roman"/>
            <w:sz w:val="24"/>
            <w:szCs w:val="24"/>
            <w:lang w:val="es-ES"/>
          </w:rPr>
          <w:t xml:space="preserve">encontrada </w:t>
        </w:r>
        <w:r w:rsidR="00AD0FB5">
          <w:rPr>
            <w:rFonts w:ascii="Times New Roman" w:hAnsi="Times New Roman" w:cs="Times New Roman"/>
            <w:sz w:val="24"/>
            <w:szCs w:val="24"/>
            <w:lang w:val="es-ES"/>
          </w:rPr>
          <w:t>en la población de referencia (</w:t>
        </w:r>
      </w:ins>
      <w:r w:rsidR="00AD0FB5">
        <w:rPr>
          <w:rFonts w:ascii="Times New Roman" w:hAnsi="Times New Roman" w:cs="Times New Roman"/>
          <w:sz w:val="24"/>
          <w:szCs w:val="24"/>
          <w:lang w:val="es-ES"/>
        </w:rPr>
        <w:t>530,4</w:t>
      </w:r>
      <w:del w:id="83" w:author="Patricio Contreras" w:date="2020-02-17T12:53:00Z">
        <w:r w:rsidR="005D0281">
          <w:rPr>
            <w:rFonts w:ascii="Times New Roman" w:hAnsi="Times New Roman" w:cs="Times New Roman"/>
            <w:sz w:val="24"/>
            <w:szCs w:val="24"/>
            <w:lang w:val="es-ES"/>
          </w:rPr>
          <w:delText xml:space="preserve">), </w:delText>
        </w:r>
        <w:r w:rsidR="005D0281" w:rsidRPr="00421F0F">
          <w:rPr>
            <w:rFonts w:ascii="Times New Roman" w:hAnsi="Times New Roman" w:cs="Times New Roman"/>
            <w:sz w:val="24"/>
            <w:szCs w:val="24"/>
            <w:lang w:val="es-ES"/>
          </w:rPr>
          <w:delText xml:space="preserve">arbitrariamente definida como un </w:delText>
        </w:r>
        <w:r w:rsidR="005D0281" w:rsidRPr="007670FD">
          <w:rPr>
            <w:rFonts w:ascii="Times New Roman" w:hAnsi="Times New Roman" w:cs="Times New Roman"/>
            <w:sz w:val="24"/>
            <w:szCs w:val="24"/>
            <w:lang w:val="es-ES"/>
          </w:rPr>
          <w:delText>100% de Sensibilidad Insulínica</w:delText>
        </w:r>
        <w:r w:rsidR="005D0281">
          <w:rPr>
            <w:rFonts w:ascii="Times New Roman" w:hAnsi="Times New Roman" w:cs="Times New Roman"/>
            <w:sz w:val="24"/>
            <w:szCs w:val="24"/>
            <w:lang w:val="es-ES"/>
          </w:rPr>
          <w:delText>, se dividió por los valores individuales del</w:delText>
        </w:r>
      </w:del>
      <w:ins w:id="84" w:author="Patricio Contreras" w:date="2020-02-17T12:53:00Z">
        <w:r w:rsidR="00AD0FB5">
          <w:rPr>
            <w:rFonts w:ascii="Times New Roman" w:hAnsi="Times New Roman" w:cs="Times New Roman"/>
            <w:sz w:val="24"/>
            <w:szCs w:val="24"/>
            <w:lang w:val="es-ES"/>
          </w:rPr>
          <w:t xml:space="preserve">; rango </w:t>
        </w:r>
        <w:proofErr w:type="spellStart"/>
        <w:r w:rsidR="00AD0FB5">
          <w:rPr>
            <w:rFonts w:ascii="Times New Roman" w:hAnsi="Times New Roman" w:cs="Times New Roman"/>
            <w:sz w:val="24"/>
            <w:szCs w:val="24"/>
            <w:lang w:val="es-ES"/>
          </w:rPr>
          <w:t>intercuartil</w:t>
        </w:r>
        <w:proofErr w:type="spellEnd"/>
        <w:r w:rsidR="00AD0FB5">
          <w:rPr>
            <w:rFonts w:ascii="Times New Roman" w:hAnsi="Times New Roman" w:cs="Times New Roman"/>
            <w:sz w:val="24"/>
            <w:szCs w:val="24"/>
            <w:lang w:val="es-ES"/>
          </w:rPr>
          <w:t>, 314,3-831). Así, un paciente con un</w:t>
        </w:r>
      </w:ins>
      <w:r w:rsidR="00AD0FB5">
        <w:rPr>
          <w:rFonts w:ascii="Times New Roman" w:hAnsi="Times New Roman" w:cs="Times New Roman"/>
          <w:sz w:val="24"/>
          <w:szCs w:val="24"/>
          <w:lang w:val="es-ES"/>
        </w:rPr>
        <w:t xml:space="preserve"> I0*G60 </w:t>
      </w:r>
      <w:del w:id="85" w:author="Patricio Contreras" w:date="2020-02-17T12:53:00Z">
        <w:r w:rsidR="0096654F">
          <w:rPr>
            <w:rFonts w:ascii="Times New Roman" w:hAnsi="Times New Roman" w:cs="Times New Roman"/>
            <w:sz w:val="24"/>
            <w:szCs w:val="24"/>
            <w:lang w:val="es-ES"/>
          </w:rPr>
          <w:delText>y se multiplicó por 100</w:delText>
        </w:r>
        <w:r w:rsidR="005D0281">
          <w:rPr>
            <w:rFonts w:ascii="Times New Roman" w:hAnsi="Times New Roman" w:cs="Times New Roman"/>
            <w:sz w:val="24"/>
            <w:szCs w:val="24"/>
            <w:lang w:val="es-ES"/>
          </w:rPr>
          <w:delText>.</w:delText>
        </w:r>
      </w:del>
      <w:ins w:id="86" w:author="Patricio Contreras" w:date="2020-02-17T12:53:00Z">
        <w:r w:rsidR="00AD0FB5">
          <w:rPr>
            <w:rFonts w:ascii="Times New Roman" w:hAnsi="Times New Roman" w:cs="Times New Roman"/>
            <w:sz w:val="24"/>
            <w:szCs w:val="24"/>
            <w:lang w:val="es-ES"/>
          </w:rPr>
          <w:t xml:space="preserve">de 1.500 tendrá un %RSI de: 530,4 / 1.500 = 0,3536 = 35,36% (rango </w:t>
        </w:r>
        <w:proofErr w:type="spellStart"/>
        <w:r w:rsidR="00AD0FB5">
          <w:rPr>
            <w:rFonts w:ascii="Times New Roman" w:hAnsi="Times New Roman" w:cs="Times New Roman"/>
            <w:sz w:val="24"/>
            <w:szCs w:val="24"/>
            <w:lang w:val="es-ES"/>
          </w:rPr>
          <w:t>intercuartil</w:t>
        </w:r>
        <w:proofErr w:type="spellEnd"/>
        <w:r w:rsidR="00AD0FB5">
          <w:rPr>
            <w:rFonts w:ascii="Times New Roman" w:hAnsi="Times New Roman" w:cs="Times New Roman"/>
            <w:sz w:val="24"/>
            <w:szCs w:val="24"/>
            <w:lang w:val="es-ES"/>
          </w:rPr>
          <w:t>, población de referencia, 82-231%).</w:t>
        </w:r>
      </w:ins>
    </w:p>
    <w:p w:rsidR="007B20E8" w:rsidRDefault="007B2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  <w:pPrChange w:id="87" w:author="Patricio Contreras" w:date="2020-02-17T12:53:00Z">
          <w:pPr>
            <w:jc w:val="both"/>
          </w:pPr>
        </w:pPrChange>
      </w:pPr>
    </w:p>
    <w:p w:rsidR="00E66B4D" w:rsidRDefault="007670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  <w:pPrChange w:id="88" w:author="Patricio Contreras" w:date="2020-02-17T12:53:00Z">
          <w:pPr>
            <w:jc w:val="both"/>
          </w:pPr>
        </w:pPrChange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Modelamos matemáticamente la </w:t>
      </w:r>
      <w:r w:rsidR="003E58AB" w:rsidRPr="00421F0F">
        <w:rPr>
          <w:rFonts w:ascii="Times New Roman" w:hAnsi="Times New Roman" w:cs="Times New Roman"/>
          <w:sz w:val="24"/>
          <w:szCs w:val="24"/>
          <w:lang w:val="es-ES"/>
        </w:rPr>
        <w:t>relación</w:t>
      </w:r>
      <w:r w:rsidR="008C4761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E58AB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entre los </w:t>
      </w:r>
      <w:r w:rsidR="00E97831">
        <w:rPr>
          <w:rFonts w:ascii="Times New Roman" w:hAnsi="Times New Roman" w:cs="Times New Roman"/>
          <w:sz w:val="24"/>
          <w:szCs w:val="24"/>
          <w:lang w:val="es-ES"/>
        </w:rPr>
        <w:t xml:space="preserve">valores de los </w:t>
      </w:r>
      <w:r w:rsidR="003E58AB" w:rsidRPr="00421F0F">
        <w:rPr>
          <w:rFonts w:ascii="Times New Roman" w:hAnsi="Times New Roman" w:cs="Times New Roman"/>
          <w:sz w:val="24"/>
          <w:szCs w:val="24"/>
          <w:lang w:val="es-ES"/>
        </w:rPr>
        <w:t>predictores de sensibilidad a la insulina</w:t>
      </w:r>
      <w:r w:rsidR="008C4761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con </w:t>
      </w:r>
      <w:r w:rsidR="00E97831">
        <w:rPr>
          <w:rFonts w:ascii="Times New Roman" w:hAnsi="Times New Roman" w:cs="Times New Roman"/>
          <w:sz w:val="24"/>
          <w:szCs w:val="24"/>
          <w:lang w:val="es-ES"/>
        </w:rPr>
        <w:t>las cifras de</w:t>
      </w:r>
      <w:r w:rsidR="008C4761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GE en el TSP. </w:t>
      </w:r>
      <w:r w:rsidR="006F437D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Para </w:t>
      </w:r>
      <w:r w:rsidR="0096654F">
        <w:rPr>
          <w:rFonts w:ascii="Times New Roman" w:hAnsi="Times New Roman" w:cs="Times New Roman"/>
          <w:sz w:val="24"/>
          <w:szCs w:val="24"/>
          <w:lang w:val="es-ES"/>
        </w:rPr>
        <w:t>esto usamos el</w:t>
      </w:r>
      <w:r w:rsidR="006F437D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XLSTAT, un </w:t>
      </w:r>
      <w:r w:rsidR="0096654F">
        <w:rPr>
          <w:rFonts w:ascii="Times New Roman" w:hAnsi="Times New Roman" w:cs="Times New Roman"/>
          <w:sz w:val="24"/>
          <w:szCs w:val="24"/>
          <w:lang w:val="es-ES"/>
        </w:rPr>
        <w:t xml:space="preserve">sofisticado </w:t>
      </w:r>
      <w:r w:rsidR="006F437D" w:rsidRPr="00421F0F">
        <w:rPr>
          <w:rFonts w:ascii="Times New Roman" w:hAnsi="Times New Roman" w:cs="Times New Roman"/>
          <w:sz w:val="24"/>
          <w:szCs w:val="24"/>
          <w:lang w:val="es-ES"/>
        </w:rPr>
        <w:t>módulo estadístico</w:t>
      </w:r>
      <w:r w:rsidR="00215BD0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F437D" w:rsidRPr="00421F0F">
        <w:rPr>
          <w:rFonts w:ascii="Times New Roman" w:hAnsi="Times New Roman" w:cs="Times New Roman"/>
          <w:sz w:val="24"/>
          <w:szCs w:val="24"/>
          <w:lang w:val="es-ES"/>
        </w:rPr>
        <w:t>que se integra al programa Excel</w:t>
      </w:r>
      <w:r w:rsidR="00215BD0" w:rsidRPr="00421F0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8C4761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="00BB211D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l modelamiento matemático reduce </w:t>
      </w:r>
      <w:r w:rsidR="008C4761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la relación entre el valor numérico del predictor en estudio </w:t>
      </w:r>
      <w:r w:rsidR="002D797C" w:rsidRPr="00421F0F">
        <w:rPr>
          <w:rFonts w:ascii="Times New Roman" w:hAnsi="Times New Roman" w:cs="Times New Roman"/>
          <w:sz w:val="24"/>
          <w:szCs w:val="24"/>
          <w:lang w:val="es-ES"/>
        </w:rPr>
        <w:t>y el valor predicho de GE en el TSP a una ecuación.</w:t>
      </w:r>
      <w:r w:rsidR="00742F0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D020F" w:rsidRPr="00421F0F">
        <w:rPr>
          <w:rFonts w:ascii="Times New Roman" w:hAnsi="Times New Roman" w:cs="Times New Roman"/>
          <w:sz w:val="24"/>
          <w:szCs w:val="24"/>
          <w:lang w:val="es-ES"/>
        </w:rPr>
        <w:t>La categorización de las CTG siguió los criterios de la ADA</w:t>
      </w:r>
      <w:r w:rsidR="00C53078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2003</w:t>
      </w:r>
      <w:r w:rsidR="00BB211D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667171" w:rsidRPr="00421F0F">
        <w:rPr>
          <w:rFonts w:ascii="Times New Roman" w:hAnsi="Times New Roman" w:cs="Times New Roman"/>
          <w:sz w:val="24"/>
          <w:szCs w:val="24"/>
          <w:lang w:val="es-ES"/>
        </w:rPr>
        <w:t>21</w:t>
      </w:r>
      <w:r w:rsidR="00E66B4D">
        <w:rPr>
          <w:rFonts w:ascii="Times New Roman" w:hAnsi="Times New Roman" w:cs="Times New Roman"/>
          <w:sz w:val="24"/>
          <w:szCs w:val="24"/>
          <w:lang w:val="es-ES"/>
        </w:rPr>
        <w:t xml:space="preserve">). </w:t>
      </w:r>
    </w:p>
    <w:p w:rsidR="007B20E8" w:rsidRDefault="007B20E8" w:rsidP="00C145DB">
      <w:pPr>
        <w:spacing w:after="0" w:line="360" w:lineRule="auto"/>
        <w:jc w:val="both"/>
        <w:rPr>
          <w:ins w:id="89" w:author="Patricio Contreras" w:date="2020-02-17T12:53:00Z"/>
          <w:rFonts w:ascii="Times New Roman" w:hAnsi="Times New Roman" w:cs="Times New Roman"/>
          <w:sz w:val="24"/>
          <w:szCs w:val="24"/>
          <w:lang w:val="es-CL"/>
        </w:rPr>
      </w:pPr>
    </w:p>
    <w:p w:rsidR="00ED70A6" w:rsidRPr="00421F0F" w:rsidRDefault="00D569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  <w:pPrChange w:id="90" w:author="Patricio Contreras" w:date="2020-02-17T12:53:00Z">
          <w:pPr>
            <w:jc w:val="both"/>
          </w:pPr>
        </w:pPrChange>
      </w:pPr>
      <w:r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Con las </w:t>
      </w:r>
      <w:r w:rsidR="002E63BE" w:rsidRPr="00421F0F">
        <w:rPr>
          <w:rFonts w:ascii="Times New Roman" w:hAnsi="Times New Roman" w:cs="Times New Roman"/>
          <w:sz w:val="24"/>
          <w:szCs w:val="24"/>
          <w:lang w:val="es-CL"/>
        </w:rPr>
        <w:t>fórmulas</w:t>
      </w:r>
      <w:r w:rsidR="00C53078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matemáticas </w:t>
      </w:r>
      <w:r w:rsidRPr="00421F0F">
        <w:rPr>
          <w:rFonts w:ascii="Times New Roman" w:hAnsi="Times New Roman" w:cs="Times New Roman"/>
          <w:sz w:val="24"/>
          <w:szCs w:val="24"/>
          <w:lang w:val="es-ES"/>
        </w:rPr>
        <w:t>claramente definidas</w:t>
      </w:r>
      <w:r w:rsidR="00C53078" w:rsidRPr="00421F0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se programó </w:t>
      </w:r>
      <w:r w:rsidR="00AC3AF7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su ejecución </w:t>
      </w:r>
      <w:r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en Excel. El usuario </w:t>
      </w:r>
      <w:r w:rsidR="00C53078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simplemente </w:t>
      </w:r>
      <w:r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ingresa 5 valores de glicemias y 5 valores de insulinemia y automáticamente el programa entrega los resultados esperados. Los programas escritos en Excel son delicados y </w:t>
      </w:r>
      <w:r w:rsidR="004A4FCB">
        <w:rPr>
          <w:rFonts w:ascii="Times New Roman" w:hAnsi="Times New Roman" w:cs="Times New Roman"/>
          <w:sz w:val="24"/>
          <w:szCs w:val="24"/>
          <w:lang w:val="es-ES"/>
        </w:rPr>
        <w:t>frecuentemente se daña</w:t>
      </w:r>
      <w:r w:rsidR="002D797C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el archivo.</w:t>
      </w:r>
      <w:r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Por esta razón decidimos transformar el programa escrito para Excel en un programa escrito en hipertexto</w:t>
      </w:r>
      <w:r w:rsidR="00244FBF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(HTML</w:t>
      </w:r>
      <w:r w:rsidR="005D0281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. Este tipo de programa aparece como una página web amable. Todo lo que tiene que hacer el usuario es ingresar los valores de glicemia e insulina de la CTG. </w:t>
      </w:r>
      <w:r w:rsidR="0081697B" w:rsidRPr="00421F0F">
        <w:rPr>
          <w:rFonts w:ascii="Times New Roman" w:hAnsi="Times New Roman" w:cs="Times New Roman"/>
          <w:sz w:val="24"/>
          <w:szCs w:val="24"/>
          <w:lang w:val="es-ES"/>
        </w:rPr>
        <w:t>Inmediatamente aparecen los resultados inesperados y el programa no se puede desconfigurar.</w:t>
      </w:r>
      <w:r w:rsidR="00244FBF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2671AF" w:rsidRDefault="009D3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  <w:pPrChange w:id="91" w:author="Patricio Contreras" w:date="2020-02-17T12:53:00Z">
          <w:pPr>
            <w:jc w:val="both"/>
          </w:pPr>
        </w:pPrChange>
      </w:pPr>
      <w:r w:rsidRPr="00421F0F">
        <w:rPr>
          <w:rFonts w:ascii="Times New Roman" w:hAnsi="Times New Roman" w:cs="Times New Roman"/>
          <w:sz w:val="24"/>
          <w:szCs w:val="24"/>
          <w:lang w:val="es-ES"/>
        </w:rPr>
        <w:t>Los resultados se expresa</w:t>
      </w:r>
      <w:r w:rsidR="00ED182A" w:rsidRPr="00421F0F">
        <w:rPr>
          <w:rFonts w:ascii="Times New Roman" w:hAnsi="Times New Roman" w:cs="Times New Roman"/>
          <w:sz w:val="24"/>
          <w:szCs w:val="24"/>
          <w:lang w:val="es-ES"/>
        </w:rPr>
        <w:t>ro</w:t>
      </w:r>
      <w:r w:rsidRPr="00421F0F">
        <w:rPr>
          <w:rFonts w:ascii="Times New Roman" w:hAnsi="Times New Roman" w:cs="Times New Roman"/>
          <w:sz w:val="24"/>
          <w:szCs w:val="24"/>
          <w:lang w:val="es-ES"/>
        </w:rPr>
        <w:t>n como promedio ± error estándar de la media</w:t>
      </w:r>
      <w:r w:rsidR="009876D5">
        <w:rPr>
          <w:rFonts w:ascii="Times New Roman" w:hAnsi="Times New Roman" w:cs="Times New Roman"/>
          <w:sz w:val="24"/>
          <w:szCs w:val="24"/>
          <w:lang w:val="es-ES"/>
        </w:rPr>
        <w:t>, las glicemias en mg/</w:t>
      </w:r>
      <w:proofErr w:type="spellStart"/>
      <w:r w:rsidR="009876D5">
        <w:rPr>
          <w:rFonts w:ascii="Times New Roman" w:hAnsi="Times New Roman" w:cs="Times New Roman"/>
          <w:sz w:val="24"/>
          <w:szCs w:val="24"/>
          <w:lang w:val="es-ES"/>
        </w:rPr>
        <w:t>dL</w:t>
      </w:r>
      <w:proofErr w:type="spellEnd"/>
      <w:r w:rsidR="009876D5">
        <w:rPr>
          <w:rFonts w:ascii="Times New Roman" w:hAnsi="Times New Roman" w:cs="Times New Roman"/>
          <w:sz w:val="24"/>
          <w:szCs w:val="24"/>
          <w:lang w:val="es-ES"/>
        </w:rPr>
        <w:t xml:space="preserve"> y las insulinemias en </w:t>
      </w:r>
      <w:r w:rsidR="009876D5">
        <w:rPr>
          <w:rFonts w:ascii="Symbol" w:hAnsi="Symbol" w:cs="Times New Roman"/>
          <w:sz w:val="24"/>
          <w:szCs w:val="24"/>
          <w:lang w:val="es-ES"/>
        </w:rPr>
        <w:t></w:t>
      </w:r>
      <w:r w:rsidR="009876D5">
        <w:rPr>
          <w:rFonts w:ascii="Times New Roman" w:hAnsi="Times New Roman" w:cs="Times New Roman"/>
          <w:sz w:val="24"/>
          <w:szCs w:val="24"/>
          <w:lang w:val="es-ES"/>
        </w:rPr>
        <w:t>U/</w:t>
      </w:r>
      <w:proofErr w:type="spellStart"/>
      <w:r w:rsidR="009876D5">
        <w:rPr>
          <w:rFonts w:ascii="Times New Roman" w:hAnsi="Times New Roman" w:cs="Times New Roman"/>
          <w:sz w:val="24"/>
          <w:szCs w:val="24"/>
          <w:lang w:val="es-ES"/>
        </w:rPr>
        <w:t>mL</w:t>
      </w:r>
      <w:proofErr w:type="spellEnd"/>
      <w:r w:rsidR="009876D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AD0FB5" w:rsidRDefault="00AD0FB5">
      <w:pPr>
        <w:spacing w:after="0" w:line="360" w:lineRule="auto"/>
        <w:jc w:val="both"/>
        <w:rPr>
          <w:rFonts w:ascii="Times New Roman" w:hAnsi="Times New Roman"/>
          <w:b/>
          <w:sz w:val="24"/>
          <w:lang w:val="es-ES"/>
          <w:rPrChange w:id="92" w:author="Patricio Contreras" w:date="2020-02-17T12:53:00Z">
            <w:rPr>
              <w:rFonts w:ascii="Times New Roman" w:hAnsi="Times New Roman"/>
              <w:sz w:val="24"/>
              <w:lang w:val="es-ES"/>
            </w:rPr>
          </w:rPrChange>
        </w:rPr>
        <w:pPrChange w:id="93" w:author="Patricio Contreras" w:date="2020-02-17T12:53:00Z">
          <w:pPr>
            <w:jc w:val="both"/>
          </w:pPr>
        </w:pPrChange>
      </w:pPr>
    </w:p>
    <w:p w:rsidR="00ED70A6" w:rsidRPr="009341A4" w:rsidRDefault="00ED70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  <w:pPrChange w:id="94" w:author="Patricio Contreras" w:date="2020-02-17T12:53:00Z">
          <w:pPr>
            <w:jc w:val="both"/>
          </w:pPr>
        </w:pPrChange>
      </w:pPr>
      <w:r w:rsidRPr="00421F0F">
        <w:rPr>
          <w:rFonts w:ascii="Times New Roman" w:hAnsi="Times New Roman" w:cs="Times New Roman"/>
          <w:b/>
          <w:bCs/>
          <w:sz w:val="24"/>
          <w:szCs w:val="24"/>
          <w:lang w:val="es-ES"/>
        </w:rPr>
        <w:t>RESULTADOS</w:t>
      </w:r>
    </w:p>
    <w:p w:rsidR="00ED70A6" w:rsidRPr="00421F0F" w:rsidRDefault="00ED70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  <w:pPrChange w:id="95" w:author="Patricio Contreras" w:date="2020-02-17T12:53:00Z">
          <w:pPr/>
        </w:pPrChange>
      </w:pPr>
      <w:r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Los 90 sujetos </w:t>
      </w:r>
      <w:r w:rsidR="009876D5">
        <w:rPr>
          <w:rFonts w:ascii="Times New Roman" w:hAnsi="Times New Roman" w:cs="Times New Roman"/>
          <w:sz w:val="24"/>
          <w:szCs w:val="24"/>
          <w:lang w:val="es-ES"/>
        </w:rPr>
        <w:t xml:space="preserve">no-diabéticos </w:t>
      </w:r>
      <w:r w:rsidR="00702858">
        <w:rPr>
          <w:rFonts w:ascii="Times New Roman" w:hAnsi="Times New Roman" w:cs="Times New Roman"/>
          <w:sz w:val="24"/>
          <w:szCs w:val="24"/>
          <w:lang w:val="es-ES"/>
        </w:rPr>
        <w:t>eran</w:t>
      </w:r>
      <w:r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69 mujeres y 21 hombres sospechosos de ser resistentes a la insulina. De ellos, 53 sujetos eran NIR</w:t>
      </w:r>
      <w:r w:rsidR="005E47F8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ya que su</w:t>
      </w:r>
      <w:r w:rsidR="002D797C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GE </w:t>
      </w:r>
      <w:r w:rsidR="005E47F8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5E47F8"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90,8 </w:t>
      </w:r>
      <w:r w:rsidR="005E47F8" w:rsidRPr="00421F0F">
        <w:rPr>
          <w:rFonts w:ascii="Times New Roman" w:hAnsi="Times New Roman" w:cs="Times New Roman"/>
          <w:sz w:val="24"/>
          <w:szCs w:val="24"/>
          <w:lang w:val="es-CL"/>
        </w:rPr>
        <w:t>± 4,1 mg/</w:t>
      </w:r>
      <w:proofErr w:type="spellStart"/>
      <w:r w:rsidR="005E47F8" w:rsidRPr="00421F0F">
        <w:rPr>
          <w:rFonts w:ascii="Times New Roman" w:hAnsi="Times New Roman" w:cs="Times New Roman"/>
          <w:sz w:val="24"/>
          <w:szCs w:val="24"/>
          <w:lang w:val="es-CL"/>
        </w:rPr>
        <w:t>dL</w:t>
      </w:r>
      <w:proofErr w:type="spellEnd"/>
      <w:r w:rsidR="005E47F8">
        <w:rPr>
          <w:rFonts w:ascii="Times New Roman" w:hAnsi="Times New Roman" w:cs="Times New Roman"/>
          <w:sz w:val="24"/>
          <w:szCs w:val="24"/>
          <w:lang w:val="es-CL"/>
        </w:rPr>
        <w:t xml:space="preserve">) </w:t>
      </w:r>
      <w:r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en el TSP fue </w:t>
      </w:r>
      <w:del w:id="96" w:author="Patricio Contreras" w:date="2020-02-17T12:53:00Z">
        <w:r w:rsidRPr="00421F0F">
          <w:rPr>
            <w:rFonts w:ascii="Times New Roman" w:hAnsi="Times New Roman" w:cs="Times New Roman"/>
            <w:sz w:val="24"/>
            <w:szCs w:val="24"/>
            <w:lang w:val="es-ES"/>
          </w:rPr>
          <w:delText>de hasta</w:delText>
        </w:r>
      </w:del>
      <w:ins w:id="97" w:author="Patricio Contreras" w:date="2020-02-17T12:53:00Z">
        <w:r w:rsidR="00551118" w:rsidRPr="00421F0F">
          <w:rPr>
            <w:rFonts w:ascii="Times New Roman" w:hAnsi="Times New Roman" w:cs="Times New Roman"/>
            <w:sz w:val="24"/>
            <w:szCs w:val="24"/>
            <w:lang w:val="es-CL"/>
          </w:rPr>
          <w:t>&lt;</w:t>
        </w:r>
      </w:ins>
      <w:r w:rsidR="00551118">
        <w:rPr>
          <w:rFonts w:ascii="Times New Roman" w:hAnsi="Times New Roman"/>
          <w:sz w:val="24"/>
          <w:lang w:val="es-CL"/>
          <w:rPrChange w:id="98" w:author="Patricio Contreras" w:date="2020-02-17T12:53:00Z">
            <w:rPr>
              <w:rFonts w:ascii="Times New Roman" w:hAnsi="Times New Roman"/>
              <w:sz w:val="24"/>
              <w:lang w:val="es-ES"/>
            </w:rPr>
          </w:rPrChange>
        </w:rPr>
        <w:t xml:space="preserve"> </w:t>
      </w:r>
      <w:r w:rsidRPr="00421F0F">
        <w:rPr>
          <w:rFonts w:ascii="Times New Roman" w:hAnsi="Times New Roman" w:cs="Times New Roman"/>
          <w:sz w:val="24"/>
          <w:szCs w:val="24"/>
          <w:lang w:val="es-ES"/>
        </w:rPr>
        <w:t>150 mg/</w:t>
      </w:r>
      <w:proofErr w:type="spellStart"/>
      <w:r w:rsidRPr="00421F0F">
        <w:rPr>
          <w:rFonts w:ascii="Times New Roman" w:hAnsi="Times New Roman" w:cs="Times New Roman"/>
          <w:sz w:val="24"/>
          <w:szCs w:val="24"/>
          <w:lang w:val="es-ES"/>
        </w:rPr>
        <w:t>dL</w:t>
      </w:r>
      <w:proofErr w:type="spellEnd"/>
      <w:r w:rsidRPr="00421F0F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Los otros 37 sujetos eran IR ya que su GE era </w:t>
      </w:r>
      <w:del w:id="99" w:author="Patricio Contreras" w:date="2020-02-17T12:53:00Z">
        <w:r w:rsidRPr="00421F0F">
          <w:rPr>
            <w:rFonts w:ascii="Times New Roman" w:hAnsi="Times New Roman" w:cs="Times New Roman"/>
            <w:sz w:val="24"/>
            <w:szCs w:val="24"/>
            <w:lang w:val="es-CL"/>
          </w:rPr>
          <w:delText>mayor de</w:delText>
        </w:r>
      </w:del>
      <w:ins w:id="100" w:author="Patricio Contreras" w:date="2020-02-17T12:53:00Z">
        <w:r w:rsidR="00551118">
          <w:rPr>
            <w:rFonts w:ascii="Times New Roman" w:hAnsi="Times New Roman" w:cs="Times New Roman"/>
            <w:sz w:val="24"/>
            <w:szCs w:val="24"/>
            <w:lang w:val="es-CL"/>
          </w:rPr>
          <w:t>≥</w:t>
        </w:r>
      </w:ins>
      <w:r w:rsidR="00551118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Pr="00421F0F">
        <w:rPr>
          <w:rFonts w:ascii="Times New Roman" w:hAnsi="Times New Roman" w:cs="Times New Roman"/>
          <w:sz w:val="24"/>
          <w:szCs w:val="24"/>
          <w:lang w:val="es-CL"/>
        </w:rPr>
        <w:t>150 mg/</w:t>
      </w:r>
      <w:proofErr w:type="spellStart"/>
      <w:r w:rsidRPr="00421F0F">
        <w:rPr>
          <w:rFonts w:ascii="Times New Roman" w:hAnsi="Times New Roman" w:cs="Times New Roman"/>
          <w:sz w:val="24"/>
          <w:szCs w:val="24"/>
          <w:lang w:val="es-CL"/>
        </w:rPr>
        <w:t>dL</w:t>
      </w:r>
      <w:proofErr w:type="spellEnd"/>
      <w:r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(229,4 ± 9,0 mg/</w:t>
      </w:r>
      <w:proofErr w:type="spellStart"/>
      <w:r w:rsidRPr="00421F0F">
        <w:rPr>
          <w:rFonts w:ascii="Times New Roman" w:hAnsi="Times New Roman" w:cs="Times New Roman"/>
          <w:sz w:val="24"/>
          <w:szCs w:val="24"/>
          <w:lang w:val="es-CL"/>
        </w:rPr>
        <w:t>dL</w:t>
      </w:r>
      <w:proofErr w:type="spellEnd"/>
      <w:r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, p &lt; 0,0001). </w:t>
      </w:r>
    </w:p>
    <w:p w:rsidR="006A46F9" w:rsidRPr="00421F0F" w:rsidRDefault="006A46F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CL"/>
        </w:rPr>
        <w:pPrChange w:id="101" w:author="Patricio Contreras" w:date="2020-02-17T12:53:00Z">
          <w:pPr/>
        </w:pPrChange>
      </w:pPr>
      <w:r w:rsidRPr="00421F0F">
        <w:rPr>
          <w:rFonts w:ascii="Times New Roman" w:hAnsi="Times New Roman" w:cs="Times New Roman"/>
          <w:sz w:val="24"/>
          <w:szCs w:val="24"/>
          <w:lang w:val="es-CL"/>
        </w:rPr>
        <w:lastRenderedPageBreak/>
        <w:t xml:space="preserve">La Tabla 2 muestra los valores de </w:t>
      </w:r>
      <w:del w:id="102" w:author="Patricio Contreras" w:date="2020-02-17T12:53:00Z">
        <w:r w:rsidRPr="00421F0F">
          <w:rPr>
            <w:rFonts w:ascii="Times New Roman" w:hAnsi="Times New Roman" w:cs="Times New Roman"/>
            <w:sz w:val="24"/>
            <w:szCs w:val="24"/>
            <w:lang w:val="es-CL"/>
          </w:rPr>
          <w:delText>glicemia</w:delText>
        </w:r>
      </w:del>
      <w:ins w:id="103" w:author="Patricio Contreras" w:date="2020-02-17T12:53:00Z">
        <w:r w:rsidRPr="00421F0F">
          <w:rPr>
            <w:rFonts w:ascii="Times New Roman" w:hAnsi="Times New Roman" w:cs="Times New Roman"/>
            <w:sz w:val="24"/>
            <w:szCs w:val="24"/>
            <w:lang w:val="es-CL"/>
          </w:rPr>
          <w:t>glicemia</w:t>
        </w:r>
        <w:r w:rsidR="00551118">
          <w:rPr>
            <w:rFonts w:ascii="Times New Roman" w:hAnsi="Times New Roman" w:cs="Times New Roman"/>
            <w:sz w:val="24"/>
            <w:szCs w:val="24"/>
            <w:lang w:val="es-CL"/>
          </w:rPr>
          <w:t>s</w:t>
        </w:r>
      </w:ins>
      <w:r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e </w:t>
      </w:r>
      <w:del w:id="104" w:author="Patricio Contreras" w:date="2020-02-17T12:53:00Z">
        <w:r w:rsidRPr="00421F0F">
          <w:rPr>
            <w:rFonts w:ascii="Times New Roman" w:hAnsi="Times New Roman" w:cs="Times New Roman"/>
            <w:sz w:val="24"/>
            <w:szCs w:val="24"/>
            <w:lang w:val="es-CL"/>
          </w:rPr>
          <w:delText>insulinemia</w:delText>
        </w:r>
      </w:del>
      <w:ins w:id="105" w:author="Patricio Contreras" w:date="2020-02-17T12:53:00Z">
        <w:r w:rsidRPr="00421F0F">
          <w:rPr>
            <w:rFonts w:ascii="Times New Roman" w:hAnsi="Times New Roman" w:cs="Times New Roman"/>
            <w:sz w:val="24"/>
            <w:szCs w:val="24"/>
            <w:lang w:val="es-CL"/>
          </w:rPr>
          <w:t>insulinemia</w:t>
        </w:r>
        <w:r w:rsidR="00551118">
          <w:rPr>
            <w:rFonts w:ascii="Times New Roman" w:hAnsi="Times New Roman" w:cs="Times New Roman"/>
            <w:sz w:val="24"/>
            <w:szCs w:val="24"/>
            <w:lang w:val="es-CL"/>
          </w:rPr>
          <w:t>s</w:t>
        </w:r>
      </w:ins>
      <w:r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en los sujetos NIR comparados con los sujetos IR. </w:t>
      </w:r>
      <w:r w:rsidR="00742F08">
        <w:rPr>
          <w:rFonts w:ascii="Times New Roman" w:hAnsi="Times New Roman" w:cs="Times New Roman"/>
          <w:sz w:val="24"/>
          <w:szCs w:val="24"/>
          <w:lang w:val="es-CL"/>
        </w:rPr>
        <w:t>L</w:t>
      </w:r>
      <w:r w:rsidRPr="00421F0F">
        <w:rPr>
          <w:rFonts w:ascii="Times New Roman" w:hAnsi="Times New Roman" w:cs="Times New Roman"/>
          <w:sz w:val="24"/>
          <w:szCs w:val="24"/>
          <w:lang w:val="es-CL"/>
        </w:rPr>
        <w:t>os valores</w:t>
      </w:r>
      <w:r w:rsidR="003E0EC4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respectivos de los sujetos IR superaron significativamente los valores encontrados en los sujetos NIR.</w:t>
      </w:r>
    </w:p>
    <w:p w:rsidR="00152E17" w:rsidRPr="00421F0F" w:rsidRDefault="00152E1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CL"/>
        </w:rPr>
        <w:pPrChange w:id="106" w:author="Patricio Contreras" w:date="2020-02-17T12:53:00Z">
          <w:pPr/>
        </w:pPrChange>
      </w:pPr>
      <w:r w:rsidRPr="00421F0F">
        <w:rPr>
          <w:rFonts w:ascii="Times New Roman" w:hAnsi="Times New Roman" w:cs="Times New Roman"/>
          <w:sz w:val="24"/>
          <w:szCs w:val="24"/>
          <w:lang w:val="es-CL"/>
        </w:rPr>
        <w:t>La Tabla 3 muestra los valores del HOMA, del QUICKI, del ISI-OL y del I</w:t>
      </w:r>
      <w:r w:rsidR="00FF1868">
        <w:rPr>
          <w:rFonts w:ascii="Times New Roman" w:hAnsi="Times New Roman" w:cs="Times New Roman"/>
          <w:sz w:val="24"/>
          <w:szCs w:val="24"/>
          <w:lang w:val="es-CL"/>
        </w:rPr>
        <w:t>0</w:t>
      </w:r>
      <w:r w:rsidRPr="00421F0F">
        <w:rPr>
          <w:rFonts w:ascii="Times New Roman" w:hAnsi="Times New Roman" w:cs="Times New Roman"/>
          <w:sz w:val="24"/>
          <w:szCs w:val="24"/>
          <w:lang w:val="es-CL"/>
        </w:rPr>
        <w:t>*G60 en sujetos NIR y en sujetos IR. Las diferencias en estos 4 predictores de resistencia</w:t>
      </w:r>
      <w:r w:rsidR="00B10DF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Pr="00421F0F">
        <w:rPr>
          <w:rFonts w:ascii="Times New Roman" w:hAnsi="Times New Roman" w:cs="Times New Roman"/>
          <w:sz w:val="24"/>
          <w:szCs w:val="24"/>
          <w:lang w:val="es-CL"/>
        </w:rPr>
        <w:t>a la insulina entre los sujetos NIR y los sujetos IR fueron altamente significativas</w:t>
      </w:r>
      <w:r w:rsidR="00742F08">
        <w:rPr>
          <w:rFonts w:ascii="Times New Roman" w:hAnsi="Times New Roman" w:cs="Times New Roman"/>
          <w:sz w:val="24"/>
          <w:szCs w:val="24"/>
          <w:lang w:val="es-CL"/>
        </w:rPr>
        <w:t xml:space="preserve">. </w:t>
      </w:r>
      <w:r w:rsidRPr="00421F0F">
        <w:rPr>
          <w:rFonts w:ascii="Times New Roman" w:hAnsi="Times New Roman" w:cs="Times New Roman"/>
          <w:sz w:val="24"/>
          <w:szCs w:val="24"/>
          <w:lang w:val="es-CL"/>
        </w:rPr>
        <w:t>Sin embargo</w:t>
      </w:r>
      <w:r w:rsidR="00BD6BD4" w:rsidRPr="00421F0F">
        <w:rPr>
          <w:rFonts w:ascii="Times New Roman" w:hAnsi="Times New Roman" w:cs="Times New Roman"/>
          <w:sz w:val="24"/>
          <w:szCs w:val="24"/>
          <w:lang w:val="es-CL"/>
        </w:rPr>
        <w:t>,</w:t>
      </w:r>
      <w:r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el análisis ROC </w:t>
      </w:r>
      <w:r w:rsidR="00BD6BD4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y el análisis Bayesiano </w:t>
      </w:r>
      <w:r w:rsidR="002D797C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de estos predictores </w:t>
      </w:r>
      <w:r w:rsidRPr="00421F0F">
        <w:rPr>
          <w:rFonts w:ascii="Times New Roman" w:hAnsi="Times New Roman" w:cs="Times New Roman"/>
          <w:sz w:val="24"/>
          <w:szCs w:val="24"/>
          <w:lang w:val="es-CL"/>
        </w:rPr>
        <w:t>dem</w:t>
      </w:r>
      <w:r w:rsidR="00BD6BD4" w:rsidRPr="00421F0F">
        <w:rPr>
          <w:rFonts w:ascii="Times New Roman" w:hAnsi="Times New Roman" w:cs="Times New Roman"/>
          <w:sz w:val="24"/>
          <w:szCs w:val="24"/>
          <w:lang w:val="es-CL"/>
        </w:rPr>
        <w:t>o</w:t>
      </w:r>
      <w:r w:rsidRPr="00421F0F">
        <w:rPr>
          <w:rFonts w:ascii="Times New Roman" w:hAnsi="Times New Roman" w:cs="Times New Roman"/>
          <w:sz w:val="24"/>
          <w:szCs w:val="24"/>
          <w:lang w:val="es-CL"/>
        </w:rPr>
        <w:t>str</w:t>
      </w:r>
      <w:r w:rsidR="00BD6BD4" w:rsidRPr="00421F0F">
        <w:rPr>
          <w:rFonts w:ascii="Times New Roman" w:hAnsi="Times New Roman" w:cs="Times New Roman"/>
          <w:sz w:val="24"/>
          <w:szCs w:val="24"/>
          <w:lang w:val="es-CL"/>
        </w:rPr>
        <w:t>ó</w:t>
      </w:r>
      <w:r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claras diferencia</w:t>
      </w:r>
      <w:r w:rsidR="00BD6BD4" w:rsidRPr="00421F0F">
        <w:rPr>
          <w:rFonts w:ascii="Times New Roman" w:hAnsi="Times New Roman" w:cs="Times New Roman"/>
          <w:sz w:val="24"/>
          <w:szCs w:val="24"/>
          <w:lang w:val="es-CL"/>
        </w:rPr>
        <w:t>s</w:t>
      </w:r>
      <w:r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BD6BD4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en su capacidad discriminativa. </w:t>
      </w:r>
    </w:p>
    <w:p w:rsidR="00FC00E2" w:rsidRDefault="00BD6B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CL"/>
        </w:rPr>
        <w:pPrChange w:id="107" w:author="Patricio Contreras" w:date="2020-02-17T12:53:00Z">
          <w:pPr/>
        </w:pPrChange>
      </w:pPr>
      <w:r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Así, la Tabla 4 demostró una clara jerarquía en el desempeño diagnóstico de estos predictores. El </w:t>
      </w:r>
      <w:r w:rsidR="002D797C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mejor </w:t>
      </w:r>
      <w:r w:rsidRPr="00421F0F">
        <w:rPr>
          <w:rFonts w:ascii="Times New Roman" w:hAnsi="Times New Roman" w:cs="Times New Roman"/>
          <w:sz w:val="24"/>
          <w:szCs w:val="24"/>
          <w:lang w:val="es-CL"/>
        </w:rPr>
        <w:t>desempeño correspondió al I0*G60, seguido del ISI-OL. En tercer lugar</w:t>
      </w:r>
      <w:r w:rsidR="00D65914" w:rsidRPr="00421F0F">
        <w:rPr>
          <w:rFonts w:ascii="Times New Roman" w:hAnsi="Times New Roman" w:cs="Times New Roman"/>
          <w:sz w:val="24"/>
          <w:szCs w:val="24"/>
          <w:lang w:val="es-CL"/>
        </w:rPr>
        <w:t>,</w:t>
      </w:r>
      <w:r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empataron el QUICKI y el HOMA.</w:t>
      </w:r>
      <w:r w:rsidR="00CC623D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En la quinta columna </w:t>
      </w:r>
      <w:r w:rsidR="00B82609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(oscurecida) </w:t>
      </w:r>
      <w:r w:rsidR="00CC623D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se encuentra el nuevo predictor de sensibilidad </w:t>
      </w:r>
      <w:r w:rsidR="00B82609" w:rsidRPr="00421F0F">
        <w:rPr>
          <w:rFonts w:ascii="Times New Roman" w:hAnsi="Times New Roman" w:cs="Times New Roman"/>
          <w:sz w:val="24"/>
          <w:szCs w:val="24"/>
          <w:lang w:val="es-CL"/>
        </w:rPr>
        <w:t>a la insulina</w:t>
      </w:r>
      <w:r w:rsidR="00CC623D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, el </w:t>
      </w:r>
      <w:r w:rsidR="00CC623D" w:rsidRPr="00421F0F">
        <w:rPr>
          <w:rFonts w:ascii="Times New Roman" w:hAnsi="Times New Roman" w:cs="Times New Roman"/>
          <w:i/>
          <w:iCs/>
          <w:sz w:val="24"/>
          <w:szCs w:val="24"/>
          <w:lang w:val="es-CL"/>
        </w:rPr>
        <w:t>%</w:t>
      </w:r>
      <w:r w:rsidR="00CC623D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. Su desempeño diagnóstico fue </w:t>
      </w:r>
      <w:r w:rsidR="00742F08">
        <w:rPr>
          <w:rFonts w:ascii="Times New Roman" w:hAnsi="Times New Roman" w:cs="Times New Roman"/>
          <w:sz w:val="24"/>
          <w:szCs w:val="24"/>
          <w:lang w:val="es-CL"/>
        </w:rPr>
        <w:t>idéntico al del I0*G60.</w:t>
      </w:r>
    </w:p>
    <w:p w:rsidR="006F437D" w:rsidRPr="00421F0F" w:rsidRDefault="006F43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CL"/>
        </w:rPr>
        <w:pPrChange w:id="108" w:author="Patricio Contreras" w:date="2020-02-17T12:53:00Z">
          <w:pPr>
            <w:spacing w:line="276" w:lineRule="auto"/>
          </w:pPr>
        </w:pPrChange>
      </w:pPr>
      <w:r w:rsidRPr="00421F0F">
        <w:rPr>
          <w:rFonts w:ascii="Times New Roman" w:hAnsi="Times New Roman" w:cs="Times New Roman"/>
          <w:sz w:val="24"/>
          <w:szCs w:val="24"/>
          <w:lang w:val="es-CL"/>
        </w:rPr>
        <w:t>La Tabla 5 muestra los valores del %</w:t>
      </w:r>
      <w:r w:rsidR="00212A8D" w:rsidRPr="00421F0F">
        <w:rPr>
          <w:rFonts w:ascii="Times New Roman" w:hAnsi="Times New Roman" w:cs="Times New Roman"/>
          <w:sz w:val="24"/>
          <w:szCs w:val="24"/>
          <w:lang w:val="es-CL"/>
        </w:rPr>
        <w:t>RFBI</w:t>
      </w:r>
      <w:r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y del %</w:t>
      </w:r>
      <w:r w:rsidR="00212A8D" w:rsidRPr="00421F0F">
        <w:rPr>
          <w:rFonts w:ascii="Times New Roman" w:hAnsi="Times New Roman" w:cs="Times New Roman"/>
          <w:sz w:val="24"/>
          <w:szCs w:val="24"/>
          <w:lang w:val="es-CL"/>
        </w:rPr>
        <w:t>RSI</w:t>
      </w:r>
      <w:r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en sujetos NIR y en sujetos IR. Los valores difieren estadísticamente entre ambos grupos, con una sustancial reducción de valores en los sujetos IR.</w:t>
      </w:r>
    </w:p>
    <w:p w:rsidR="006F437D" w:rsidRPr="00421F0F" w:rsidRDefault="006F43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CL"/>
        </w:rPr>
        <w:pPrChange w:id="109" w:author="Patricio Contreras" w:date="2020-02-17T12:53:00Z">
          <w:pPr>
            <w:spacing w:line="276" w:lineRule="auto"/>
          </w:pPr>
        </w:pPrChange>
      </w:pPr>
      <w:r w:rsidRPr="00421F0F">
        <w:rPr>
          <w:rFonts w:ascii="Times New Roman" w:hAnsi="Times New Roman" w:cs="Times New Roman"/>
          <w:sz w:val="24"/>
          <w:szCs w:val="24"/>
          <w:lang w:val="es-CL"/>
        </w:rPr>
        <w:t>En la Tabla 6 se muestran los resultados del modelamiento matemático de la relación de los valores de los 5 predictores estudiados y la GE del TSP.</w:t>
      </w:r>
      <w:r w:rsidR="002D797C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Ninguna de las 5 ecuaciones correspondió a una relación lineal y todas fueron relaciones no lineales entre los valores de los predictores y la GE del TSP.</w:t>
      </w:r>
    </w:p>
    <w:p w:rsidR="00034CC9" w:rsidRPr="0098252C" w:rsidRDefault="00F1244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CL"/>
        </w:rPr>
        <w:pPrChange w:id="110" w:author="Patricio Contreras" w:date="2020-02-17T12:53:00Z">
          <w:pPr>
            <w:spacing w:line="276" w:lineRule="auto"/>
          </w:pPr>
        </w:pPrChange>
      </w:pPr>
      <w:r w:rsidRPr="00421F0F">
        <w:rPr>
          <w:rFonts w:ascii="Times New Roman" w:hAnsi="Times New Roman" w:cs="Times New Roman"/>
          <w:sz w:val="24"/>
          <w:szCs w:val="24"/>
          <w:lang w:val="es-CL"/>
        </w:rPr>
        <w:t>La Figura 1 describe gráficamente el modelamiento matemático del I0*G60 contra la GE del TSP. Se trata de una regresión no lineal, en la cual a mayor valor del I0*G60 se predice un mayor valor de la GE del PST</w:t>
      </w:r>
      <w:r w:rsidRPr="00FC00E2">
        <w:rPr>
          <w:rFonts w:ascii="Times New Roman" w:hAnsi="Times New Roman" w:cs="Times New Roman"/>
          <w:sz w:val="24"/>
          <w:szCs w:val="24"/>
          <w:lang w:val="es-CL"/>
        </w:rPr>
        <w:t>.</w:t>
      </w:r>
      <w:r w:rsidR="00FC00E2" w:rsidRPr="00FC00E2">
        <w:rPr>
          <w:rFonts w:ascii="Times New Roman" w:hAnsi="Times New Roman" w:cs="Times New Roman"/>
          <w:sz w:val="24"/>
          <w:szCs w:val="24"/>
          <w:lang w:val="es-CL"/>
        </w:rPr>
        <w:t xml:space="preserve"> La fórmul</w:t>
      </w:r>
      <w:r w:rsidR="00B12D38">
        <w:rPr>
          <w:rFonts w:ascii="Times New Roman" w:hAnsi="Times New Roman" w:cs="Times New Roman"/>
          <w:sz w:val="24"/>
          <w:szCs w:val="24"/>
          <w:lang w:val="es-CL"/>
        </w:rPr>
        <w:t>a</w:t>
      </w:r>
      <w:r w:rsidR="00FC00E2" w:rsidRPr="00FC00E2">
        <w:rPr>
          <w:rFonts w:ascii="Times New Roman" w:hAnsi="Times New Roman" w:cs="Times New Roman"/>
          <w:sz w:val="24"/>
          <w:szCs w:val="24"/>
          <w:lang w:val="es-CL"/>
        </w:rPr>
        <w:t xml:space="preserve"> de esta relación es la siguiente: GE=6,35*(I0*G60^0,445) y la correlación entre los valores</w:t>
      </w:r>
      <w:r w:rsidR="00FC00E2">
        <w:rPr>
          <w:rFonts w:ascii="Times New Roman" w:hAnsi="Times New Roman" w:cs="Times New Roman"/>
          <w:sz w:val="24"/>
          <w:szCs w:val="24"/>
          <w:lang w:val="es-CL"/>
        </w:rPr>
        <w:t xml:space="preserve"> del I0*G60 y la GE del TSP fue de 0,736.</w:t>
      </w:r>
    </w:p>
    <w:p w:rsidR="00FC00E2" w:rsidRPr="00243E0C" w:rsidRDefault="00F12442">
      <w:pPr>
        <w:spacing w:after="0" w:line="360" w:lineRule="auto"/>
        <w:rPr>
          <w:rFonts w:ascii="Times New Roman" w:hAnsi="Times New Roman" w:cs="Times New Roman"/>
          <w:b/>
          <w:bCs/>
          <w:sz w:val="14"/>
          <w:szCs w:val="14"/>
          <w:lang w:val="es-CL"/>
        </w:rPr>
        <w:pPrChange w:id="111" w:author="Patricio Contreras" w:date="2020-02-17T12:53:00Z">
          <w:pPr>
            <w:spacing w:line="276" w:lineRule="auto"/>
          </w:pPr>
        </w:pPrChange>
      </w:pPr>
      <w:r w:rsidRPr="00243E0C">
        <w:rPr>
          <w:rFonts w:ascii="Times New Roman" w:hAnsi="Times New Roman" w:cs="Times New Roman"/>
          <w:sz w:val="24"/>
          <w:szCs w:val="24"/>
          <w:lang w:val="es-CL"/>
        </w:rPr>
        <w:t>La Figura 2 describe gráficamente el modelamiento matemático del nuevo predictor, el %RSI, cont</w:t>
      </w:r>
      <w:r w:rsidR="00243E0C" w:rsidRPr="00243E0C">
        <w:rPr>
          <w:rFonts w:ascii="Times New Roman" w:hAnsi="Times New Roman" w:cs="Times New Roman"/>
          <w:sz w:val="24"/>
          <w:szCs w:val="24"/>
          <w:lang w:val="es-CL"/>
        </w:rPr>
        <w:t>r</w:t>
      </w:r>
      <w:r w:rsidRPr="00243E0C">
        <w:rPr>
          <w:rFonts w:ascii="Times New Roman" w:hAnsi="Times New Roman" w:cs="Times New Roman"/>
          <w:sz w:val="24"/>
          <w:szCs w:val="24"/>
          <w:lang w:val="es-CL"/>
        </w:rPr>
        <w:t>a la G</w:t>
      </w:r>
      <w:r w:rsidR="00243E0C" w:rsidRPr="00243E0C">
        <w:rPr>
          <w:rFonts w:ascii="Times New Roman" w:hAnsi="Times New Roman" w:cs="Times New Roman"/>
          <w:sz w:val="24"/>
          <w:szCs w:val="24"/>
          <w:lang w:val="es-CL"/>
        </w:rPr>
        <w:t>E</w:t>
      </w:r>
      <w:r w:rsidRPr="00243E0C">
        <w:rPr>
          <w:rFonts w:ascii="Times New Roman" w:hAnsi="Times New Roman" w:cs="Times New Roman"/>
          <w:sz w:val="24"/>
          <w:szCs w:val="24"/>
          <w:lang w:val="es-CL"/>
        </w:rPr>
        <w:t xml:space="preserve"> del TSP. Se trata también de una regresión no lineal, en la cual a menor valor del %RSI se predice un mayor valor de la GE del TSP. La curva es una hipérbola rectangular.</w:t>
      </w:r>
      <w:r w:rsidR="00FC00E2" w:rsidRPr="00243E0C">
        <w:rPr>
          <w:rFonts w:ascii="Times New Roman" w:hAnsi="Times New Roman" w:cs="Times New Roman"/>
          <w:sz w:val="24"/>
          <w:szCs w:val="24"/>
          <w:lang w:val="es-CL"/>
        </w:rPr>
        <w:t xml:space="preserve"> La fórmula de esta relación es la siguiente:</w:t>
      </w:r>
      <w:r w:rsidR="00B12D38" w:rsidRPr="00243E0C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FC00E2" w:rsidRPr="00243E0C">
        <w:rPr>
          <w:rFonts w:ascii="Times New Roman" w:hAnsi="Times New Roman" w:cs="Times New Roman"/>
          <w:sz w:val="24"/>
          <w:szCs w:val="24"/>
          <w:lang w:val="es-CL"/>
        </w:rPr>
        <w:t>GE=8</w:t>
      </w:r>
      <w:r w:rsidR="00243E0C" w:rsidRPr="00243E0C">
        <w:rPr>
          <w:rFonts w:ascii="Times New Roman" w:hAnsi="Times New Roman" w:cs="Times New Roman"/>
          <w:sz w:val="24"/>
          <w:szCs w:val="24"/>
          <w:lang w:val="es-CL"/>
        </w:rPr>
        <w:t>07</w:t>
      </w:r>
      <w:r w:rsidR="00FC00E2" w:rsidRPr="00243E0C">
        <w:rPr>
          <w:rFonts w:ascii="Times New Roman" w:hAnsi="Times New Roman" w:cs="Times New Roman"/>
          <w:sz w:val="24"/>
          <w:szCs w:val="24"/>
          <w:lang w:val="es-CL"/>
        </w:rPr>
        <w:t>,</w:t>
      </w:r>
      <w:r w:rsidR="00243E0C" w:rsidRPr="00243E0C">
        <w:rPr>
          <w:rFonts w:ascii="Times New Roman" w:hAnsi="Times New Roman" w:cs="Times New Roman"/>
          <w:sz w:val="24"/>
          <w:szCs w:val="24"/>
          <w:lang w:val="es-CL"/>
        </w:rPr>
        <w:t>2</w:t>
      </w:r>
      <w:r w:rsidR="00FC00E2" w:rsidRPr="00243E0C">
        <w:rPr>
          <w:rFonts w:ascii="Times New Roman" w:hAnsi="Times New Roman" w:cs="Times New Roman"/>
          <w:sz w:val="24"/>
          <w:szCs w:val="24"/>
          <w:lang w:val="es-CL"/>
        </w:rPr>
        <w:t>*(%</w:t>
      </w:r>
      <w:r w:rsidR="00B12D38" w:rsidRPr="00243E0C">
        <w:rPr>
          <w:rFonts w:ascii="Times New Roman" w:hAnsi="Times New Roman" w:cs="Times New Roman"/>
          <w:sz w:val="24"/>
          <w:szCs w:val="24"/>
          <w:lang w:val="es-CL"/>
        </w:rPr>
        <w:t>R</w:t>
      </w:r>
      <w:r w:rsidR="00FC00E2" w:rsidRPr="00243E0C">
        <w:rPr>
          <w:rFonts w:ascii="Times New Roman" w:hAnsi="Times New Roman" w:cs="Times New Roman"/>
          <w:sz w:val="24"/>
          <w:szCs w:val="24"/>
          <w:lang w:val="es-CL"/>
        </w:rPr>
        <w:t>SI^-0,459</w:t>
      </w:r>
      <w:del w:id="112" w:author="Patricio Contreras" w:date="2020-02-17T12:53:00Z">
        <w:r w:rsidR="00FC00E2" w:rsidRPr="00243E0C">
          <w:rPr>
            <w:rFonts w:ascii="Times New Roman" w:hAnsi="Times New Roman" w:cs="Times New Roman"/>
            <w:sz w:val="24"/>
            <w:szCs w:val="24"/>
            <w:lang w:val="es-CL"/>
          </w:rPr>
          <w:delText xml:space="preserve">) y la correlación entre los valores del </w:delText>
        </w:r>
        <w:r w:rsidR="00B12D38" w:rsidRPr="00243E0C">
          <w:rPr>
            <w:rFonts w:ascii="Times New Roman" w:hAnsi="Times New Roman" w:cs="Times New Roman"/>
            <w:sz w:val="24"/>
            <w:szCs w:val="24"/>
            <w:lang w:val="es-CL"/>
          </w:rPr>
          <w:delText>%RSI y la GE del TSP fue de 0,7</w:delText>
        </w:r>
        <w:r w:rsidR="00243E0C" w:rsidRPr="00243E0C">
          <w:rPr>
            <w:rFonts w:ascii="Times New Roman" w:hAnsi="Times New Roman" w:cs="Times New Roman"/>
            <w:sz w:val="24"/>
            <w:szCs w:val="24"/>
            <w:lang w:val="es-CL"/>
          </w:rPr>
          <w:delText>36</w:delText>
        </w:r>
        <w:r w:rsidR="00B12D38" w:rsidRPr="00243E0C">
          <w:rPr>
            <w:rFonts w:ascii="Times New Roman" w:hAnsi="Times New Roman" w:cs="Times New Roman"/>
            <w:sz w:val="24"/>
            <w:szCs w:val="24"/>
            <w:lang w:val="es-CL"/>
          </w:rPr>
          <w:delText>.</w:delText>
        </w:r>
      </w:del>
      <w:ins w:id="113" w:author="Patricio Contreras" w:date="2020-02-17T12:53:00Z">
        <w:r w:rsidR="00FC00E2" w:rsidRPr="00243E0C">
          <w:rPr>
            <w:rFonts w:ascii="Times New Roman" w:hAnsi="Times New Roman" w:cs="Times New Roman"/>
            <w:sz w:val="24"/>
            <w:szCs w:val="24"/>
            <w:lang w:val="es-CL"/>
          </w:rPr>
          <w:t>)</w:t>
        </w:r>
        <w:r w:rsidR="00B12D38" w:rsidRPr="00243E0C">
          <w:rPr>
            <w:rFonts w:ascii="Times New Roman" w:hAnsi="Times New Roman" w:cs="Times New Roman"/>
            <w:sz w:val="24"/>
            <w:szCs w:val="24"/>
            <w:lang w:val="es-CL"/>
          </w:rPr>
          <w:t>.</w:t>
        </w:r>
      </w:ins>
    </w:p>
    <w:p w:rsidR="00F12442" w:rsidRPr="00243E0C" w:rsidRDefault="00F1244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CL"/>
        </w:rPr>
        <w:pPrChange w:id="114" w:author="Patricio Contreras" w:date="2020-02-17T12:53:00Z">
          <w:pPr>
            <w:spacing w:line="276" w:lineRule="auto"/>
          </w:pPr>
        </w:pPrChange>
      </w:pPr>
      <w:r w:rsidRPr="00243E0C">
        <w:rPr>
          <w:rFonts w:ascii="Times New Roman" w:hAnsi="Times New Roman" w:cs="Times New Roman"/>
          <w:sz w:val="24"/>
          <w:szCs w:val="24"/>
          <w:lang w:val="es-CL"/>
        </w:rPr>
        <w:t>La Figura 3 es una captura de pantalla de nuestro programa HTML mostrando los resultados de los valores de glicemia e insulinemia correspondientes a la</w:t>
      </w:r>
      <w:r w:rsidR="005E47F8">
        <w:rPr>
          <w:rFonts w:ascii="Times New Roman" w:hAnsi="Times New Roman" w:cs="Times New Roman"/>
          <w:sz w:val="24"/>
          <w:szCs w:val="24"/>
          <w:lang w:val="es-CL"/>
        </w:rPr>
        <w:t>s</w:t>
      </w:r>
      <w:r w:rsidRPr="00243E0C">
        <w:rPr>
          <w:rFonts w:ascii="Times New Roman" w:hAnsi="Times New Roman" w:cs="Times New Roman"/>
          <w:sz w:val="24"/>
          <w:szCs w:val="24"/>
          <w:lang w:val="es-CL"/>
        </w:rPr>
        <w:t xml:space="preserve"> mediana</w:t>
      </w:r>
      <w:r w:rsidR="005E47F8">
        <w:rPr>
          <w:rFonts w:ascii="Times New Roman" w:hAnsi="Times New Roman" w:cs="Times New Roman"/>
          <w:sz w:val="24"/>
          <w:szCs w:val="24"/>
          <w:lang w:val="es-CL"/>
        </w:rPr>
        <w:t>s</w:t>
      </w:r>
      <w:r w:rsidRPr="00243E0C">
        <w:rPr>
          <w:rFonts w:ascii="Times New Roman" w:hAnsi="Times New Roman" w:cs="Times New Roman"/>
          <w:sz w:val="24"/>
          <w:szCs w:val="24"/>
          <w:lang w:val="es-CL"/>
        </w:rPr>
        <w:t xml:space="preserve"> de los </w:t>
      </w:r>
      <w:r w:rsidRPr="00243E0C">
        <w:rPr>
          <w:rFonts w:ascii="Times New Roman" w:hAnsi="Times New Roman" w:cs="Times New Roman"/>
          <w:sz w:val="24"/>
          <w:szCs w:val="24"/>
          <w:lang w:val="es-CL"/>
        </w:rPr>
        <w:lastRenderedPageBreak/>
        <w:t xml:space="preserve">dos primeros </w:t>
      </w:r>
      <w:proofErr w:type="spellStart"/>
      <w:r w:rsidRPr="00243E0C">
        <w:rPr>
          <w:rFonts w:ascii="Times New Roman" w:hAnsi="Times New Roman" w:cs="Times New Roman"/>
          <w:sz w:val="24"/>
          <w:szCs w:val="24"/>
          <w:lang w:val="es-CL"/>
        </w:rPr>
        <w:t>terciles</w:t>
      </w:r>
      <w:proofErr w:type="spellEnd"/>
      <w:r w:rsidRPr="00243E0C">
        <w:rPr>
          <w:rFonts w:ascii="Times New Roman" w:hAnsi="Times New Roman" w:cs="Times New Roman"/>
          <w:sz w:val="24"/>
          <w:szCs w:val="24"/>
          <w:lang w:val="es-CL"/>
        </w:rPr>
        <w:t xml:space="preserve"> de </w:t>
      </w:r>
      <w:r w:rsidR="008E6250" w:rsidRPr="00243E0C">
        <w:rPr>
          <w:rFonts w:ascii="Times New Roman" w:hAnsi="Times New Roman" w:cs="Times New Roman"/>
          <w:sz w:val="24"/>
          <w:szCs w:val="24"/>
          <w:lang w:val="es-CL"/>
        </w:rPr>
        <w:t xml:space="preserve">G120 en </w:t>
      </w:r>
      <w:r w:rsidRPr="00243E0C">
        <w:rPr>
          <w:rFonts w:ascii="Times New Roman" w:hAnsi="Times New Roman" w:cs="Times New Roman"/>
          <w:sz w:val="24"/>
          <w:szCs w:val="24"/>
          <w:lang w:val="es-CL"/>
        </w:rPr>
        <w:t>468 sujetos NGT. Se observa normalidad de todos los predictores de resistencia insulíni</w:t>
      </w:r>
      <w:r w:rsidR="00D261FE" w:rsidRPr="00243E0C">
        <w:rPr>
          <w:rFonts w:ascii="Times New Roman" w:hAnsi="Times New Roman" w:cs="Times New Roman"/>
          <w:sz w:val="24"/>
          <w:szCs w:val="24"/>
          <w:lang w:val="es-CL"/>
        </w:rPr>
        <w:t>ca,</w:t>
      </w:r>
      <w:r w:rsidR="005E47F8">
        <w:rPr>
          <w:rFonts w:ascii="Times New Roman" w:hAnsi="Times New Roman" w:cs="Times New Roman"/>
          <w:sz w:val="24"/>
          <w:szCs w:val="24"/>
          <w:lang w:val="es-CL"/>
        </w:rPr>
        <w:t xml:space="preserve"> un</w:t>
      </w:r>
      <w:r w:rsidR="00D261FE" w:rsidRPr="00243E0C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243E0C" w:rsidRPr="00243E0C">
        <w:rPr>
          <w:rFonts w:ascii="Times New Roman" w:hAnsi="Times New Roman" w:cs="Times New Roman"/>
          <w:sz w:val="24"/>
          <w:szCs w:val="24"/>
          <w:lang w:val="es-CL"/>
        </w:rPr>
        <w:t>98,9</w:t>
      </w:r>
      <w:r w:rsidR="00D261FE" w:rsidRPr="00243E0C">
        <w:rPr>
          <w:rFonts w:ascii="Times New Roman" w:hAnsi="Times New Roman" w:cs="Times New Roman"/>
          <w:sz w:val="24"/>
          <w:szCs w:val="24"/>
          <w:lang w:val="es-CL"/>
        </w:rPr>
        <w:t xml:space="preserve">% de </w:t>
      </w:r>
      <w:r w:rsidR="00212A8D" w:rsidRPr="00243E0C">
        <w:rPr>
          <w:rFonts w:ascii="Times New Roman" w:hAnsi="Times New Roman" w:cs="Times New Roman"/>
          <w:sz w:val="24"/>
          <w:szCs w:val="24"/>
          <w:lang w:val="es-CL"/>
        </w:rPr>
        <w:t>%</w:t>
      </w:r>
      <w:r w:rsidR="00D261FE" w:rsidRPr="00243E0C">
        <w:rPr>
          <w:rFonts w:ascii="Times New Roman" w:hAnsi="Times New Roman" w:cs="Times New Roman"/>
          <w:sz w:val="24"/>
          <w:szCs w:val="24"/>
          <w:lang w:val="es-CL"/>
        </w:rPr>
        <w:t xml:space="preserve">RSI y </w:t>
      </w:r>
      <w:del w:id="115" w:author="Patricio Contreras" w:date="2020-02-17T12:53:00Z">
        <w:r w:rsidR="00212A8D" w:rsidRPr="00243E0C">
          <w:rPr>
            <w:rFonts w:ascii="Times New Roman" w:hAnsi="Times New Roman" w:cs="Times New Roman"/>
            <w:sz w:val="24"/>
            <w:szCs w:val="24"/>
            <w:lang w:val="es-CL"/>
          </w:rPr>
          <w:delText>9</w:delText>
        </w:r>
        <w:r w:rsidR="00243E0C" w:rsidRPr="00243E0C">
          <w:rPr>
            <w:rFonts w:ascii="Times New Roman" w:hAnsi="Times New Roman" w:cs="Times New Roman"/>
            <w:sz w:val="24"/>
            <w:szCs w:val="24"/>
            <w:lang w:val="es-CL"/>
          </w:rPr>
          <w:delText>0,8</w:delText>
        </w:r>
      </w:del>
      <w:ins w:id="116" w:author="Patricio Contreras" w:date="2020-02-17T12:53:00Z">
        <w:r w:rsidR="00AD0FB5">
          <w:rPr>
            <w:rFonts w:ascii="Times New Roman" w:hAnsi="Times New Roman" w:cs="Times New Roman"/>
            <w:sz w:val="24"/>
            <w:szCs w:val="24"/>
            <w:lang w:val="es-CL"/>
          </w:rPr>
          <w:t>98,2</w:t>
        </w:r>
      </w:ins>
      <w:r w:rsidR="00D261FE" w:rsidRPr="00243E0C">
        <w:rPr>
          <w:rFonts w:ascii="Times New Roman" w:hAnsi="Times New Roman" w:cs="Times New Roman"/>
          <w:sz w:val="24"/>
          <w:szCs w:val="24"/>
          <w:lang w:val="es-CL"/>
        </w:rPr>
        <w:t xml:space="preserve">% de </w:t>
      </w:r>
      <w:r w:rsidR="00212A8D" w:rsidRPr="00243E0C">
        <w:rPr>
          <w:rFonts w:ascii="Times New Roman" w:hAnsi="Times New Roman" w:cs="Times New Roman"/>
          <w:sz w:val="24"/>
          <w:szCs w:val="24"/>
          <w:lang w:val="es-CL"/>
        </w:rPr>
        <w:t>%</w:t>
      </w:r>
      <w:r w:rsidR="00D261FE" w:rsidRPr="00243E0C">
        <w:rPr>
          <w:rFonts w:ascii="Times New Roman" w:hAnsi="Times New Roman" w:cs="Times New Roman"/>
          <w:sz w:val="24"/>
          <w:szCs w:val="24"/>
          <w:lang w:val="es-CL"/>
        </w:rPr>
        <w:t xml:space="preserve">RFBI. El </w:t>
      </w:r>
      <w:r w:rsidR="00034CC9" w:rsidRPr="00243E0C">
        <w:rPr>
          <w:rFonts w:ascii="Times New Roman" w:hAnsi="Times New Roman" w:cs="Times New Roman"/>
          <w:sz w:val="24"/>
          <w:szCs w:val="24"/>
          <w:lang w:val="es-CL"/>
        </w:rPr>
        <w:t>Í</w:t>
      </w:r>
      <w:r w:rsidR="00D261FE" w:rsidRPr="00243E0C">
        <w:rPr>
          <w:rFonts w:ascii="Times New Roman" w:hAnsi="Times New Roman" w:cs="Times New Roman"/>
          <w:sz w:val="24"/>
          <w:szCs w:val="24"/>
          <w:lang w:val="es-CL"/>
        </w:rPr>
        <w:t xml:space="preserve">ndice </w:t>
      </w:r>
      <w:proofErr w:type="spellStart"/>
      <w:r w:rsidR="00D261FE" w:rsidRPr="00243E0C">
        <w:rPr>
          <w:rFonts w:ascii="Times New Roman" w:hAnsi="Times New Roman" w:cs="Times New Roman"/>
          <w:sz w:val="24"/>
          <w:szCs w:val="24"/>
          <w:lang w:val="es-CL"/>
        </w:rPr>
        <w:t>Insulinogénico</w:t>
      </w:r>
      <w:proofErr w:type="spellEnd"/>
      <w:r w:rsidR="00D261FE" w:rsidRPr="00243E0C">
        <w:rPr>
          <w:rFonts w:ascii="Times New Roman" w:hAnsi="Times New Roman" w:cs="Times New Roman"/>
          <w:sz w:val="24"/>
          <w:szCs w:val="24"/>
          <w:lang w:val="es-CL"/>
        </w:rPr>
        <w:t xml:space="preserve"> es normal y se categoriza la curva como NTG.</w:t>
      </w:r>
    </w:p>
    <w:p w:rsidR="00BC4492" w:rsidRPr="00856120" w:rsidRDefault="00D261FE" w:rsidP="00C145DB">
      <w:pPr>
        <w:spacing w:after="0" w:line="360" w:lineRule="auto"/>
        <w:rPr>
          <w:ins w:id="117" w:author="Patricio Contreras" w:date="2020-02-17T12:53:00Z"/>
          <w:rFonts w:ascii="Times New Roman" w:hAnsi="Times New Roman" w:cs="Times New Roman"/>
          <w:sz w:val="24"/>
          <w:szCs w:val="24"/>
          <w:lang w:val="es-CL"/>
        </w:rPr>
      </w:pPr>
      <w:r w:rsidRPr="00334FCB">
        <w:rPr>
          <w:rFonts w:ascii="Times New Roman" w:hAnsi="Times New Roman" w:cs="Times New Roman"/>
          <w:sz w:val="24"/>
          <w:szCs w:val="24"/>
          <w:lang w:val="es-CL"/>
        </w:rPr>
        <w:t>Finalmente, la Figura 4 es una captura de pantalla de nuestro programa mostr</w:t>
      </w:r>
      <w:r w:rsidR="00BB211D" w:rsidRPr="00334FCB">
        <w:rPr>
          <w:rFonts w:ascii="Times New Roman" w:hAnsi="Times New Roman" w:cs="Times New Roman"/>
          <w:sz w:val="24"/>
          <w:szCs w:val="24"/>
          <w:lang w:val="es-CL"/>
        </w:rPr>
        <w:t>a</w:t>
      </w:r>
      <w:r w:rsidRPr="00334FCB">
        <w:rPr>
          <w:rFonts w:ascii="Times New Roman" w:hAnsi="Times New Roman" w:cs="Times New Roman"/>
          <w:sz w:val="24"/>
          <w:szCs w:val="24"/>
          <w:lang w:val="es-CL"/>
        </w:rPr>
        <w:t xml:space="preserve">ndo los resultados en un sujeto con </w:t>
      </w:r>
      <w:r w:rsidR="00243E0C" w:rsidRPr="00334FCB">
        <w:rPr>
          <w:rFonts w:ascii="Times New Roman" w:hAnsi="Times New Roman" w:cs="Times New Roman"/>
          <w:sz w:val="24"/>
          <w:szCs w:val="24"/>
          <w:lang w:val="es-CL"/>
        </w:rPr>
        <w:t>Prediabetes</w:t>
      </w:r>
      <w:r w:rsidRPr="00334FCB">
        <w:rPr>
          <w:rFonts w:ascii="Times New Roman" w:hAnsi="Times New Roman" w:cs="Times New Roman"/>
          <w:sz w:val="24"/>
          <w:szCs w:val="24"/>
          <w:lang w:val="es-CL"/>
        </w:rPr>
        <w:t xml:space="preserve">. Todos los Predictores de resistencia </w:t>
      </w:r>
      <w:r w:rsidR="00212A8D" w:rsidRPr="00334FCB">
        <w:rPr>
          <w:rFonts w:ascii="Times New Roman" w:hAnsi="Times New Roman" w:cs="Times New Roman"/>
          <w:sz w:val="24"/>
          <w:szCs w:val="24"/>
          <w:lang w:val="es-CL"/>
        </w:rPr>
        <w:t>I</w:t>
      </w:r>
      <w:r w:rsidRPr="00334FCB">
        <w:rPr>
          <w:rFonts w:ascii="Times New Roman" w:hAnsi="Times New Roman" w:cs="Times New Roman"/>
          <w:sz w:val="24"/>
          <w:szCs w:val="24"/>
          <w:lang w:val="es-CL"/>
        </w:rPr>
        <w:t xml:space="preserve">nsulínica son positivos, el Índice </w:t>
      </w:r>
      <w:proofErr w:type="spellStart"/>
      <w:r w:rsidR="00BB211D" w:rsidRPr="00334FCB">
        <w:rPr>
          <w:rFonts w:ascii="Times New Roman" w:hAnsi="Times New Roman" w:cs="Times New Roman"/>
          <w:sz w:val="24"/>
          <w:szCs w:val="24"/>
          <w:lang w:val="es-CL"/>
        </w:rPr>
        <w:t>I</w:t>
      </w:r>
      <w:r w:rsidRPr="00334FCB">
        <w:rPr>
          <w:rFonts w:ascii="Times New Roman" w:hAnsi="Times New Roman" w:cs="Times New Roman"/>
          <w:sz w:val="24"/>
          <w:szCs w:val="24"/>
          <w:lang w:val="es-CL"/>
        </w:rPr>
        <w:t>nsulinogénico</w:t>
      </w:r>
      <w:proofErr w:type="spellEnd"/>
      <w:r w:rsidRPr="00334FCB">
        <w:rPr>
          <w:rFonts w:ascii="Times New Roman" w:hAnsi="Times New Roman" w:cs="Times New Roman"/>
          <w:sz w:val="24"/>
          <w:szCs w:val="24"/>
          <w:lang w:val="es-CL"/>
        </w:rPr>
        <w:t xml:space="preserve"> está </w:t>
      </w:r>
      <w:r w:rsidR="00243E0C" w:rsidRPr="00334FCB">
        <w:rPr>
          <w:rFonts w:ascii="Times New Roman" w:hAnsi="Times New Roman" w:cs="Times New Roman"/>
          <w:sz w:val="24"/>
          <w:szCs w:val="24"/>
          <w:lang w:val="es-CL"/>
        </w:rPr>
        <w:t>levemente elevado</w:t>
      </w:r>
      <w:r w:rsidRPr="00334FCB">
        <w:rPr>
          <w:rFonts w:ascii="Times New Roman" w:hAnsi="Times New Roman" w:cs="Times New Roman"/>
          <w:sz w:val="24"/>
          <w:szCs w:val="24"/>
          <w:lang w:val="es-CL"/>
        </w:rPr>
        <w:t>, el %RSI está por debajo de lo normal (4</w:t>
      </w:r>
      <w:r w:rsidR="00243E0C" w:rsidRPr="00334FCB">
        <w:rPr>
          <w:rFonts w:ascii="Times New Roman" w:hAnsi="Times New Roman" w:cs="Times New Roman"/>
          <w:sz w:val="24"/>
          <w:szCs w:val="24"/>
          <w:lang w:val="es-CL"/>
        </w:rPr>
        <w:t>3,1</w:t>
      </w:r>
      <w:r w:rsidRPr="00334FCB">
        <w:rPr>
          <w:rFonts w:ascii="Times New Roman" w:hAnsi="Times New Roman" w:cs="Times New Roman"/>
          <w:sz w:val="24"/>
          <w:szCs w:val="24"/>
          <w:lang w:val="es-CL"/>
        </w:rPr>
        <w:t xml:space="preserve">%) y el %RFBI es </w:t>
      </w:r>
      <w:ins w:id="118" w:author="Patricio Contreras" w:date="2020-02-17T12:53:00Z">
        <w:r w:rsidR="00AD0FB5">
          <w:rPr>
            <w:rFonts w:ascii="Times New Roman" w:hAnsi="Times New Roman" w:cs="Times New Roman"/>
            <w:sz w:val="24"/>
            <w:szCs w:val="24"/>
            <w:lang w:val="es-CL"/>
          </w:rPr>
          <w:t xml:space="preserve">normal, </w:t>
        </w:r>
      </w:ins>
      <w:r w:rsidRPr="00334FCB">
        <w:rPr>
          <w:rFonts w:ascii="Times New Roman" w:hAnsi="Times New Roman" w:cs="Times New Roman"/>
          <w:sz w:val="24"/>
          <w:szCs w:val="24"/>
          <w:lang w:val="es-CL"/>
        </w:rPr>
        <w:t>de 8</w:t>
      </w:r>
      <w:r w:rsidR="00334FCB" w:rsidRPr="00334FCB">
        <w:rPr>
          <w:rFonts w:ascii="Times New Roman" w:hAnsi="Times New Roman" w:cs="Times New Roman"/>
          <w:sz w:val="24"/>
          <w:szCs w:val="24"/>
          <w:lang w:val="es-CL"/>
        </w:rPr>
        <w:t>3,2</w:t>
      </w:r>
      <w:r w:rsidRPr="00334FCB">
        <w:rPr>
          <w:rFonts w:ascii="Times New Roman" w:hAnsi="Times New Roman" w:cs="Times New Roman"/>
          <w:sz w:val="24"/>
          <w:szCs w:val="24"/>
          <w:lang w:val="es-CL"/>
        </w:rPr>
        <w:t>%. La categorización de la curva señala una Intolerancia a la Glucosa Combinada.</w:t>
      </w:r>
    </w:p>
    <w:p w:rsidR="00AD0FB5" w:rsidRDefault="00AD0FB5">
      <w:pPr>
        <w:spacing w:after="0" w:line="360" w:lineRule="auto"/>
        <w:rPr>
          <w:rFonts w:ascii="Times New Roman" w:hAnsi="Times New Roman"/>
          <w:b/>
          <w:sz w:val="24"/>
          <w:lang w:val="es-CL"/>
          <w:rPrChange w:id="119" w:author="Patricio Contreras" w:date="2020-02-17T12:53:00Z">
            <w:rPr>
              <w:rFonts w:ascii="Times New Roman" w:hAnsi="Times New Roman"/>
              <w:sz w:val="24"/>
              <w:lang w:val="es-CL"/>
            </w:rPr>
          </w:rPrChange>
        </w:rPr>
        <w:pPrChange w:id="120" w:author="Patricio Contreras" w:date="2020-02-17T12:53:00Z">
          <w:pPr>
            <w:spacing w:line="276" w:lineRule="auto"/>
          </w:pPr>
        </w:pPrChange>
      </w:pPr>
    </w:p>
    <w:p w:rsidR="0006508A" w:rsidRPr="00421F0F" w:rsidRDefault="0006508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s-CL"/>
        </w:rPr>
        <w:pPrChange w:id="121" w:author="Patricio Contreras" w:date="2020-02-17T12:53:00Z">
          <w:pPr>
            <w:spacing w:line="276" w:lineRule="auto"/>
          </w:pPr>
        </w:pPrChange>
      </w:pPr>
      <w:r w:rsidRPr="00421F0F">
        <w:rPr>
          <w:rFonts w:ascii="Times New Roman" w:hAnsi="Times New Roman" w:cs="Times New Roman"/>
          <w:b/>
          <w:bCs/>
          <w:sz w:val="24"/>
          <w:szCs w:val="24"/>
          <w:lang w:val="es-CL"/>
        </w:rPr>
        <w:t>DISCUSIÓN</w:t>
      </w:r>
    </w:p>
    <w:p w:rsidR="0006508A" w:rsidRPr="00421F0F" w:rsidRDefault="00735A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CL"/>
        </w:rPr>
        <w:pPrChange w:id="122" w:author="Patricio Contreras" w:date="2020-02-17T12:53:00Z">
          <w:pPr>
            <w:spacing w:line="276" w:lineRule="auto"/>
          </w:pPr>
        </w:pPrChange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La </w:t>
      </w:r>
      <w:r w:rsidR="0006508A" w:rsidRPr="00421F0F">
        <w:rPr>
          <w:rFonts w:ascii="Times New Roman" w:hAnsi="Times New Roman" w:cs="Times New Roman"/>
          <w:sz w:val="24"/>
          <w:szCs w:val="24"/>
          <w:lang w:val="es-CL"/>
        </w:rPr>
        <w:t>resistencia a la insulina es altamente prevalente (</w:t>
      </w:r>
      <w:r w:rsidR="00ED182A" w:rsidRPr="00421F0F">
        <w:rPr>
          <w:rFonts w:ascii="Times New Roman" w:hAnsi="Times New Roman" w:cs="Times New Roman"/>
          <w:sz w:val="24"/>
          <w:szCs w:val="24"/>
          <w:lang w:val="es-CL"/>
        </w:rPr>
        <w:t>22</w:t>
      </w:r>
      <w:r w:rsidR="008A0618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) y </w:t>
      </w:r>
      <w:r w:rsidR="0006508A" w:rsidRPr="00421F0F">
        <w:rPr>
          <w:rFonts w:ascii="Times New Roman" w:hAnsi="Times New Roman" w:cs="Times New Roman"/>
          <w:sz w:val="24"/>
          <w:szCs w:val="24"/>
          <w:lang w:val="es-CL"/>
        </w:rPr>
        <w:t>est</w:t>
      </w:r>
      <w:r w:rsidR="008A0618" w:rsidRPr="00421F0F">
        <w:rPr>
          <w:rFonts w:ascii="Times New Roman" w:hAnsi="Times New Roman" w:cs="Times New Roman"/>
          <w:sz w:val="24"/>
          <w:szCs w:val="24"/>
          <w:lang w:val="es-CL"/>
        </w:rPr>
        <w:t>aría</w:t>
      </w:r>
      <w:r w:rsidR="0006508A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presente </w:t>
      </w:r>
      <w:r w:rsidR="00034CC9">
        <w:rPr>
          <w:rFonts w:ascii="Times New Roman" w:hAnsi="Times New Roman" w:cs="Times New Roman"/>
          <w:sz w:val="24"/>
          <w:szCs w:val="24"/>
          <w:lang w:val="es-CL"/>
        </w:rPr>
        <w:t xml:space="preserve">en </w:t>
      </w:r>
      <w:r w:rsidR="0006508A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al menos un 25% de la población adulta. Además, </w:t>
      </w:r>
      <w:r>
        <w:rPr>
          <w:rFonts w:ascii="Times New Roman" w:hAnsi="Times New Roman" w:cs="Times New Roman"/>
          <w:sz w:val="24"/>
          <w:szCs w:val="24"/>
          <w:lang w:val="es-CL"/>
        </w:rPr>
        <w:t>este fenómeno</w:t>
      </w:r>
      <w:r w:rsidR="00E66B4D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06508A" w:rsidRPr="00421F0F">
        <w:rPr>
          <w:rFonts w:ascii="Times New Roman" w:hAnsi="Times New Roman" w:cs="Times New Roman"/>
          <w:sz w:val="24"/>
          <w:szCs w:val="24"/>
          <w:lang w:val="es-CL"/>
        </w:rPr>
        <w:t>conduce</w:t>
      </w:r>
      <w:r w:rsidR="00E66B4D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06508A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no sólo a la Prediabetes y a la Diabetes 2, sino que a una pléyade de problemas: síndrome de ovario poliquístico, enfermedades cardiovasculares (hipertensión arterial, dislipidemia con HDL bajo y triglicéridos </w:t>
      </w:r>
      <w:r w:rsidR="00702858">
        <w:rPr>
          <w:rFonts w:ascii="Times New Roman" w:hAnsi="Times New Roman" w:cs="Times New Roman"/>
          <w:sz w:val="24"/>
          <w:szCs w:val="24"/>
          <w:lang w:val="es-CL"/>
        </w:rPr>
        <w:t>alt</w:t>
      </w:r>
      <w:r w:rsidR="0006508A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os, enfermedad coronaria y accidentes vasculares encefálicos), inflamación subclínica, deterioro cognitivo y variados cánceres. </w:t>
      </w:r>
      <w:r w:rsidR="007C1BDA">
        <w:rPr>
          <w:rFonts w:ascii="Times New Roman" w:hAnsi="Times New Roman" w:cs="Times New Roman"/>
          <w:sz w:val="24"/>
          <w:szCs w:val="24"/>
          <w:lang w:val="es-CL"/>
        </w:rPr>
        <w:t>La mejor estrategia</w:t>
      </w:r>
      <w:r w:rsidR="0006508A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es diagnosticar precozmente esta condición preclínica para intervenirla y evitar o aminorar de este modo, la aparición de sus manifestaciones más temidas.</w:t>
      </w:r>
    </w:p>
    <w:p w:rsidR="0006508A" w:rsidRDefault="00034C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CL"/>
        </w:rPr>
        <w:pPrChange w:id="123" w:author="Patricio Contreras" w:date="2020-02-17T12:53:00Z">
          <w:pPr>
            <w:spacing w:line="276" w:lineRule="auto"/>
          </w:pPr>
        </w:pPrChange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Como lo </w:t>
      </w:r>
      <w:del w:id="124" w:author="Patricio Contreras" w:date="2020-02-17T12:53:00Z">
        <w:r>
          <w:rPr>
            <w:rFonts w:ascii="Times New Roman" w:hAnsi="Times New Roman" w:cs="Times New Roman"/>
            <w:sz w:val="24"/>
            <w:szCs w:val="24"/>
            <w:lang w:val="es-CL"/>
          </w:rPr>
          <w:delText>dijimos</w:delText>
        </w:r>
      </w:del>
      <w:ins w:id="125" w:author="Patricio Contreras" w:date="2020-02-17T12:53:00Z">
        <w:r w:rsidR="007B20E8">
          <w:rPr>
            <w:rFonts w:ascii="Times New Roman" w:hAnsi="Times New Roman" w:cs="Times New Roman"/>
            <w:sz w:val="24"/>
            <w:szCs w:val="24"/>
            <w:lang w:val="es-CL"/>
          </w:rPr>
          <w:t>afirma</w:t>
        </w:r>
        <w:r>
          <w:rPr>
            <w:rFonts w:ascii="Times New Roman" w:hAnsi="Times New Roman" w:cs="Times New Roman"/>
            <w:sz w:val="24"/>
            <w:szCs w:val="24"/>
            <w:lang w:val="es-CL"/>
          </w:rPr>
          <w:t>mos</w:t>
        </w:r>
      </w:ins>
      <w:r>
        <w:rPr>
          <w:rFonts w:ascii="Times New Roman" w:hAnsi="Times New Roman" w:cs="Times New Roman"/>
          <w:sz w:val="24"/>
          <w:szCs w:val="24"/>
          <w:lang w:val="es-CL"/>
        </w:rPr>
        <w:t xml:space="preserve"> e</w:t>
      </w:r>
      <w:r w:rsidR="0096654F">
        <w:rPr>
          <w:rFonts w:ascii="Times New Roman" w:hAnsi="Times New Roman" w:cs="Times New Roman"/>
          <w:sz w:val="24"/>
          <w:szCs w:val="24"/>
          <w:lang w:val="es-CL"/>
        </w:rPr>
        <w:t>n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 la Introducción, e</w:t>
      </w:r>
      <w:r w:rsidR="0006508A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l diagnóstico de esta condición como </w:t>
      </w:r>
      <w:r w:rsidR="00B12D38">
        <w:rPr>
          <w:rFonts w:ascii="Times New Roman" w:hAnsi="Times New Roman" w:cs="Times New Roman"/>
          <w:sz w:val="24"/>
          <w:szCs w:val="24"/>
          <w:lang w:val="es-CL"/>
        </w:rPr>
        <w:t xml:space="preserve">SM </w:t>
      </w:r>
      <w:r w:rsidR="0006508A" w:rsidRPr="00421F0F">
        <w:rPr>
          <w:rFonts w:ascii="Times New Roman" w:hAnsi="Times New Roman" w:cs="Times New Roman"/>
          <w:sz w:val="24"/>
          <w:szCs w:val="24"/>
          <w:lang w:val="es-CL"/>
        </w:rPr>
        <w:t>no parece ser el camino adecuado</w:t>
      </w:r>
      <w:del w:id="126" w:author="Patricio Contreras" w:date="2020-02-17T12:53:00Z">
        <w:r w:rsidR="0006508A" w:rsidRPr="00421F0F">
          <w:rPr>
            <w:rFonts w:ascii="Times New Roman" w:hAnsi="Times New Roman" w:cs="Times New Roman"/>
            <w:sz w:val="24"/>
            <w:szCs w:val="24"/>
            <w:lang w:val="es-CL"/>
          </w:rPr>
          <w:delText>.</w:delText>
        </w:r>
      </w:del>
      <w:ins w:id="127" w:author="Patricio Contreras" w:date="2020-02-17T12:53:00Z">
        <w:r w:rsidR="00B126E4">
          <w:rPr>
            <w:rFonts w:ascii="Times New Roman" w:hAnsi="Times New Roman" w:cs="Times New Roman"/>
            <w:sz w:val="24"/>
            <w:szCs w:val="24"/>
            <w:lang w:val="es-CL"/>
          </w:rPr>
          <w:t xml:space="preserve"> (23)</w:t>
        </w:r>
        <w:r w:rsidR="0006508A" w:rsidRPr="00421F0F">
          <w:rPr>
            <w:rFonts w:ascii="Times New Roman" w:hAnsi="Times New Roman" w:cs="Times New Roman"/>
            <w:sz w:val="24"/>
            <w:szCs w:val="24"/>
            <w:lang w:val="es-CL"/>
          </w:rPr>
          <w:t>.</w:t>
        </w:r>
      </w:ins>
      <w:r w:rsidR="0006508A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Lo lógico es disponer de un </w:t>
      </w:r>
      <w:del w:id="128" w:author="Patricio Contreras" w:date="2020-02-17T12:53:00Z">
        <w:r w:rsidR="0006508A" w:rsidRPr="00421F0F">
          <w:rPr>
            <w:rFonts w:ascii="Times New Roman" w:hAnsi="Times New Roman" w:cs="Times New Roman"/>
            <w:sz w:val="24"/>
            <w:szCs w:val="24"/>
            <w:lang w:val="es-CL"/>
          </w:rPr>
          <w:delText xml:space="preserve">adecuado </w:delText>
        </w:r>
      </w:del>
      <w:r w:rsidR="0006508A" w:rsidRPr="00421F0F">
        <w:rPr>
          <w:rFonts w:ascii="Times New Roman" w:hAnsi="Times New Roman" w:cs="Times New Roman"/>
          <w:sz w:val="24"/>
          <w:szCs w:val="24"/>
          <w:lang w:val="es-CL"/>
        </w:rPr>
        <w:t>sistema de detección</w:t>
      </w:r>
      <w:del w:id="129" w:author="Patricio Contreras" w:date="2020-02-17T12:53:00Z">
        <w:r w:rsidR="0006508A" w:rsidRPr="00421F0F">
          <w:rPr>
            <w:rFonts w:ascii="Times New Roman" w:hAnsi="Times New Roman" w:cs="Times New Roman"/>
            <w:sz w:val="24"/>
            <w:szCs w:val="24"/>
            <w:lang w:val="es-CL"/>
          </w:rPr>
          <w:delText>.</w:delText>
        </w:r>
      </w:del>
      <w:ins w:id="130" w:author="Patricio Contreras" w:date="2020-02-17T12:53:00Z">
        <w:r w:rsidR="000729D4">
          <w:rPr>
            <w:rFonts w:ascii="Times New Roman" w:hAnsi="Times New Roman" w:cs="Times New Roman"/>
            <w:sz w:val="24"/>
            <w:szCs w:val="24"/>
            <w:lang w:val="es-CL"/>
          </w:rPr>
          <w:t xml:space="preserve"> con m</w:t>
        </w:r>
        <w:r w:rsidR="007B20E8">
          <w:rPr>
            <w:rFonts w:ascii="Times New Roman" w:hAnsi="Times New Roman" w:cs="Times New Roman"/>
            <w:sz w:val="24"/>
            <w:szCs w:val="24"/>
            <w:lang w:val="es-CL"/>
          </w:rPr>
          <w:t>a</w:t>
        </w:r>
        <w:r w:rsidR="000729D4">
          <w:rPr>
            <w:rFonts w:ascii="Times New Roman" w:hAnsi="Times New Roman" w:cs="Times New Roman"/>
            <w:sz w:val="24"/>
            <w:szCs w:val="24"/>
            <w:lang w:val="es-CL"/>
          </w:rPr>
          <w:t>yor sensibilidad</w:t>
        </w:r>
        <w:r w:rsidR="0006508A" w:rsidRPr="00421F0F">
          <w:rPr>
            <w:rFonts w:ascii="Times New Roman" w:hAnsi="Times New Roman" w:cs="Times New Roman"/>
            <w:sz w:val="24"/>
            <w:szCs w:val="24"/>
            <w:lang w:val="es-CL"/>
          </w:rPr>
          <w:t>.</w:t>
        </w:r>
      </w:ins>
      <w:r w:rsidR="0006508A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La CTG es una opción factible.</w:t>
      </w:r>
      <w:del w:id="131" w:author="Patricio Contreras" w:date="2020-02-17T12:53:00Z">
        <w:r w:rsidR="0006508A" w:rsidRPr="00421F0F">
          <w:rPr>
            <w:rFonts w:ascii="Times New Roman" w:hAnsi="Times New Roman" w:cs="Times New Roman"/>
            <w:sz w:val="24"/>
            <w:szCs w:val="24"/>
            <w:lang w:val="es-CL"/>
          </w:rPr>
          <w:delText xml:space="preserve"> </w:delText>
        </w:r>
        <w:r>
          <w:rPr>
            <w:rFonts w:ascii="Times New Roman" w:hAnsi="Times New Roman" w:cs="Times New Roman"/>
            <w:sz w:val="24"/>
            <w:szCs w:val="24"/>
            <w:lang w:val="es-CL"/>
          </w:rPr>
          <w:delText>La</w:delText>
        </w:r>
        <w:r w:rsidR="0006508A" w:rsidRPr="00421F0F">
          <w:rPr>
            <w:rFonts w:ascii="Times New Roman" w:hAnsi="Times New Roman" w:cs="Times New Roman"/>
            <w:sz w:val="24"/>
            <w:szCs w:val="24"/>
            <w:lang w:val="es-CL"/>
          </w:rPr>
          <w:delText xml:space="preserve"> CTG con 3 glicemias (G0, G60 y G120) y una sola insulinemia (I0) permite una categorización metabólica adecuada y el cálculo de </w:delText>
        </w:r>
        <w:r w:rsidR="00742F08">
          <w:rPr>
            <w:rFonts w:ascii="Times New Roman" w:hAnsi="Times New Roman" w:cs="Times New Roman"/>
            <w:sz w:val="24"/>
            <w:szCs w:val="24"/>
            <w:lang w:val="es-CL"/>
          </w:rPr>
          <w:delText>4</w:delText>
        </w:r>
        <w:r w:rsidR="0006508A" w:rsidRPr="00421F0F">
          <w:rPr>
            <w:rFonts w:ascii="Times New Roman" w:hAnsi="Times New Roman" w:cs="Times New Roman"/>
            <w:sz w:val="24"/>
            <w:szCs w:val="24"/>
            <w:lang w:val="es-CL"/>
          </w:rPr>
          <w:delText xml:space="preserve"> predictores de resistencia insulínica: HOMA, QUICKI</w:delText>
        </w:r>
        <w:r w:rsidR="00B10DF1">
          <w:rPr>
            <w:rFonts w:ascii="Times New Roman" w:hAnsi="Times New Roman" w:cs="Times New Roman"/>
            <w:sz w:val="24"/>
            <w:szCs w:val="24"/>
            <w:lang w:val="es-CL"/>
          </w:rPr>
          <w:delText>,</w:delText>
        </w:r>
        <w:r w:rsidR="0006508A" w:rsidRPr="00421F0F">
          <w:rPr>
            <w:rFonts w:ascii="Times New Roman" w:hAnsi="Times New Roman" w:cs="Times New Roman"/>
            <w:sz w:val="24"/>
            <w:szCs w:val="24"/>
            <w:lang w:val="es-CL"/>
          </w:rPr>
          <w:delText xml:space="preserve"> I0*G60</w:delText>
        </w:r>
        <w:r w:rsidR="00B10DF1">
          <w:rPr>
            <w:rFonts w:ascii="Times New Roman" w:hAnsi="Times New Roman" w:cs="Times New Roman"/>
            <w:sz w:val="24"/>
            <w:szCs w:val="24"/>
            <w:lang w:val="es-CL"/>
          </w:rPr>
          <w:delText xml:space="preserve"> y %RSI</w:delText>
        </w:r>
        <w:r w:rsidR="0006508A" w:rsidRPr="00421F0F">
          <w:rPr>
            <w:rFonts w:ascii="Times New Roman" w:hAnsi="Times New Roman" w:cs="Times New Roman"/>
            <w:sz w:val="24"/>
            <w:szCs w:val="24"/>
            <w:lang w:val="es-CL"/>
          </w:rPr>
          <w:delText xml:space="preserve">. </w:delText>
        </w:r>
      </w:del>
      <w:r w:rsidR="0006508A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0C1E82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La CTG con 5 puntos y medición seriada de la insulinemia, permite </w:t>
      </w:r>
      <w:r w:rsidR="000C1E82">
        <w:rPr>
          <w:rFonts w:ascii="Times New Roman" w:hAnsi="Times New Roman" w:cs="Times New Roman"/>
          <w:sz w:val="24"/>
          <w:szCs w:val="24"/>
          <w:lang w:val="es-CL"/>
        </w:rPr>
        <w:t xml:space="preserve">una evaluación metabólica completa con nuestro programa. </w:t>
      </w:r>
      <w:del w:id="132" w:author="Patricio Contreras" w:date="2020-02-17T12:53:00Z">
        <w:r w:rsidR="0006508A" w:rsidRPr="00421F0F">
          <w:rPr>
            <w:rFonts w:ascii="Times New Roman" w:hAnsi="Times New Roman" w:cs="Times New Roman"/>
            <w:sz w:val="24"/>
            <w:szCs w:val="24"/>
            <w:lang w:val="es-CL"/>
          </w:rPr>
          <w:delText>Lo</w:delText>
        </w:r>
        <w:r w:rsidR="00B10DF1">
          <w:rPr>
            <w:rFonts w:ascii="Times New Roman" w:hAnsi="Times New Roman" w:cs="Times New Roman"/>
            <w:sz w:val="24"/>
            <w:szCs w:val="24"/>
            <w:lang w:val="es-CL"/>
          </w:rPr>
          <w:delText xml:space="preserve"> </w:delText>
        </w:r>
        <w:r w:rsidR="004A4FCB">
          <w:rPr>
            <w:rFonts w:ascii="Times New Roman" w:hAnsi="Times New Roman" w:cs="Times New Roman"/>
            <w:sz w:val="24"/>
            <w:szCs w:val="24"/>
            <w:lang w:val="es-CL"/>
          </w:rPr>
          <w:delText>ideal</w:delText>
        </w:r>
        <w:r w:rsidR="0006508A" w:rsidRPr="00421F0F">
          <w:rPr>
            <w:rFonts w:ascii="Times New Roman" w:hAnsi="Times New Roman" w:cs="Times New Roman"/>
            <w:sz w:val="24"/>
            <w:szCs w:val="24"/>
            <w:lang w:val="es-CL"/>
          </w:rPr>
          <w:delText xml:space="preserve"> es que el laboratorio clínico entreg</w:delText>
        </w:r>
        <w:r w:rsidR="001F49EA">
          <w:rPr>
            <w:rFonts w:ascii="Times New Roman" w:hAnsi="Times New Roman" w:cs="Times New Roman"/>
            <w:sz w:val="24"/>
            <w:szCs w:val="24"/>
            <w:lang w:val="es-CL"/>
          </w:rPr>
          <w:delText>ue</w:delText>
        </w:r>
        <w:r w:rsidR="0006508A" w:rsidRPr="00421F0F">
          <w:rPr>
            <w:rFonts w:ascii="Times New Roman" w:hAnsi="Times New Roman" w:cs="Times New Roman"/>
            <w:sz w:val="24"/>
            <w:szCs w:val="24"/>
            <w:lang w:val="es-CL"/>
          </w:rPr>
          <w:delText xml:space="preserve"> un informe completo </w:delText>
        </w:r>
        <w:r w:rsidR="00B10DF1">
          <w:rPr>
            <w:rFonts w:ascii="Times New Roman" w:hAnsi="Times New Roman" w:cs="Times New Roman"/>
            <w:sz w:val="24"/>
            <w:szCs w:val="24"/>
            <w:lang w:val="es-CL"/>
          </w:rPr>
          <w:delText>con</w:delText>
        </w:r>
        <w:r w:rsidR="0006508A" w:rsidRPr="00421F0F">
          <w:rPr>
            <w:rFonts w:ascii="Times New Roman" w:hAnsi="Times New Roman" w:cs="Times New Roman"/>
            <w:sz w:val="24"/>
            <w:szCs w:val="24"/>
            <w:lang w:val="es-CL"/>
          </w:rPr>
          <w:delText xml:space="preserve"> todos estos parámetros</w:delText>
        </w:r>
        <w:r w:rsidR="00CA7E31">
          <w:rPr>
            <w:rFonts w:ascii="Times New Roman" w:hAnsi="Times New Roman" w:cs="Times New Roman"/>
            <w:sz w:val="24"/>
            <w:szCs w:val="24"/>
            <w:lang w:val="es-CL"/>
          </w:rPr>
          <w:delText xml:space="preserve"> para ahorrar tiempo precioso al clínico</w:delText>
        </w:r>
      </w:del>
      <w:ins w:id="133" w:author="Patricio Contreras" w:date="2020-02-17T12:53:00Z">
        <w:r>
          <w:rPr>
            <w:rFonts w:ascii="Times New Roman" w:hAnsi="Times New Roman" w:cs="Times New Roman"/>
            <w:sz w:val="24"/>
            <w:szCs w:val="24"/>
            <w:lang w:val="es-CL"/>
          </w:rPr>
          <w:t>La</w:t>
        </w:r>
        <w:r w:rsidR="0006508A" w:rsidRPr="00421F0F">
          <w:rPr>
            <w:rFonts w:ascii="Times New Roman" w:hAnsi="Times New Roman" w:cs="Times New Roman"/>
            <w:sz w:val="24"/>
            <w:szCs w:val="24"/>
            <w:lang w:val="es-CL"/>
          </w:rPr>
          <w:t xml:space="preserve"> CTG con 3 glicemias (G0, G60 y G120) y una sola insulinemia (I0) permite una categorización metabólica adecuada</w:t>
        </w:r>
        <w:r w:rsidR="000C1E82" w:rsidRPr="005C5129">
          <w:rPr>
            <w:rFonts w:ascii="Times New Roman" w:hAnsi="Times New Roman" w:cs="Times New Roman"/>
            <w:strike/>
            <w:color w:val="FF0000"/>
            <w:sz w:val="24"/>
            <w:szCs w:val="24"/>
            <w:lang w:val="es-CL"/>
          </w:rPr>
          <w:t>,</w:t>
        </w:r>
        <w:r w:rsidR="000C1E82">
          <w:rPr>
            <w:rFonts w:ascii="Times New Roman" w:hAnsi="Times New Roman" w:cs="Times New Roman"/>
            <w:sz w:val="24"/>
            <w:szCs w:val="24"/>
            <w:lang w:val="es-CL"/>
          </w:rPr>
          <w:t xml:space="preserve"> </w:t>
        </w:r>
      </w:ins>
      <w:r w:rsidR="005C5129">
        <w:rPr>
          <w:rFonts w:ascii="Times New Roman" w:hAnsi="Times New Roman" w:cs="Times New Roman"/>
          <w:sz w:val="24"/>
          <w:szCs w:val="24"/>
          <w:lang w:val="es-CL"/>
        </w:rPr>
        <w:t xml:space="preserve">y </w:t>
      </w:r>
      <w:ins w:id="134" w:author="Patricio Contreras" w:date="2020-02-17T12:53:00Z">
        <w:r w:rsidR="0006508A" w:rsidRPr="00421F0F">
          <w:rPr>
            <w:rFonts w:ascii="Times New Roman" w:hAnsi="Times New Roman" w:cs="Times New Roman"/>
            <w:sz w:val="24"/>
            <w:szCs w:val="24"/>
            <w:lang w:val="es-CL"/>
          </w:rPr>
          <w:t xml:space="preserve">el cálculo de </w:t>
        </w:r>
        <w:r w:rsidR="00742F08">
          <w:rPr>
            <w:rFonts w:ascii="Times New Roman" w:hAnsi="Times New Roman" w:cs="Times New Roman"/>
            <w:sz w:val="24"/>
            <w:szCs w:val="24"/>
            <w:lang w:val="es-CL"/>
          </w:rPr>
          <w:t>4</w:t>
        </w:r>
        <w:r w:rsidR="0006508A" w:rsidRPr="00421F0F">
          <w:rPr>
            <w:rFonts w:ascii="Times New Roman" w:hAnsi="Times New Roman" w:cs="Times New Roman"/>
            <w:sz w:val="24"/>
            <w:szCs w:val="24"/>
            <w:lang w:val="es-CL"/>
          </w:rPr>
          <w:t xml:space="preserve"> predictores de resistencia insulínica: HOMA, QUICKI</w:t>
        </w:r>
        <w:r w:rsidR="00B10DF1">
          <w:rPr>
            <w:rFonts w:ascii="Times New Roman" w:hAnsi="Times New Roman" w:cs="Times New Roman"/>
            <w:sz w:val="24"/>
            <w:szCs w:val="24"/>
            <w:lang w:val="es-CL"/>
          </w:rPr>
          <w:t>,</w:t>
        </w:r>
        <w:r w:rsidR="0006508A" w:rsidRPr="00421F0F">
          <w:rPr>
            <w:rFonts w:ascii="Times New Roman" w:hAnsi="Times New Roman" w:cs="Times New Roman"/>
            <w:sz w:val="24"/>
            <w:szCs w:val="24"/>
            <w:lang w:val="es-CL"/>
          </w:rPr>
          <w:t xml:space="preserve"> I0*G60</w:t>
        </w:r>
        <w:r w:rsidR="00B10DF1">
          <w:rPr>
            <w:rFonts w:ascii="Times New Roman" w:hAnsi="Times New Roman" w:cs="Times New Roman"/>
            <w:sz w:val="24"/>
            <w:szCs w:val="24"/>
            <w:lang w:val="es-CL"/>
          </w:rPr>
          <w:t xml:space="preserve"> y </w:t>
        </w:r>
        <w:r w:rsidR="000C1E82">
          <w:rPr>
            <w:rFonts w:ascii="Times New Roman" w:hAnsi="Times New Roman" w:cs="Times New Roman"/>
            <w:sz w:val="24"/>
            <w:szCs w:val="24"/>
            <w:lang w:val="es-CL"/>
          </w:rPr>
          <w:t xml:space="preserve">el del </w:t>
        </w:r>
        <w:r w:rsidR="00B10DF1">
          <w:rPr>
            <w:rFonts w:ascii="Times New Roman" w:hAnsi="Times New Roman" w:cs="Times New Roman"/>
            <w:sz w:val="24"/>
            <w:szCs w:val="24"/>
            <w:lang w:val="es-CL"/>
          </w:rPr>
          <w:t>%RSI</w:t>
        </w:r>
        <w:r w:rsidR="0006508A" w:rsidRPr="00421F0F">
          <w:rPr>
            <w:rFonts w:ascii="Times New Roman" w:hAnsi="Times New Roman" w:cs="Times New Roman"/>
            <w:sz w:val="24"/>
            <w:szCs w:val="24"/>
            <w:lang w:val="es-CL"/>
          </w:rPr>
          <w:t xml:space="preserve">. </w:t>
        </w:r>
        <w:r w:rsidR="00BB3189">
          <w:rPr>
            <w:rFonts w:ascii="Times New Roman" w:hAnsi="Times New Roman" w:cs="Times New Roman"/>
            <w:sz w:val="24"/>
            <w:szCs w:val="24"/>
            <w:lang w:val="es-CL"/>
          </w:rPr>
          <w:t xml:space="preserve"> </w:t>
        </w:r>
      </w:ins>
    </w:p>
    <w:p w:rsidR="00550881" w:rsidRDefault="00BB3189">
      <w:pPr>
        <w:spacing w:after="0" w:line="360" w:lineRule="auto"/>
        <w:rPr>
          <w:rFonts w:ascii="Times New Roman" w:hAnsi="Times New Roman"/>
          <w:sz w:val="24"/>
          <w:lang w:val="es-CL"/>
          <w:rPrChange w:id="135" w:author="Patricio Contreras" w:date="2020-02-17T12:53:00Z">
            <w:rPr>
              <w:rFonts w:ascii="Times New Roman" w:hAnsi="Times New Roman"/>
              <w:sz w:val="24"/>
              <w:lang w:val="es-ES"/>
            </w:rPr>
          </w:rPrChange>
        </w:rPr>
        <w:pPrChange w:id="136" w:author="Patricio Contreras" w:date="2020-02-17T12:53:00Z">
          <w:pPr>
            <w:spacing w:line="276" w:lineRule="auto"/>
          </w:pPr>
        </w:pPrChange>
      </w:pPr>
      <w:r w:rsidRPr="00BB3189">
        <w:rPr>
          <w:rFonts w:ascii="Times New Roman" w:hAnsi="Times New Roman" w:cs="Times New Roman"/>
          <w:sz w:val="24"/>
          <w:szCs w:val="24"/>
          <w:lang w:val="es-CL"/>
        </w:rPr>
        <w:t>El %RSI tiene un desempeño diagnóstico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 idéntic</w:t>
      </w:r>
      <w:r w:rsidR="00AF12E7">
        <w:rPr>
          <w:rFonts w:ascii="Times New Roman" w:hAnsi="Times New Roman" w:cs="Times New Roman"/>
          <w:sz w:val="24"/>
          <w:szCs w:val="24"/>
          <w:lang w:val="es-CL"/>
        </w:rPr>
        <w:t>o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 al </w:t>
      </w:r>
      <w:r w:rsidRPr="00BB3189">
        <w:rPr>
          <w:rFonts w:ascii="Times New Roman" w:hAnsi="Times New Roman" w:cs="Times New Roman"/>
          <w:sz w:val="24"/>
          <w:szCs w:val="24"/>
          <w:lang w:val="es-CL"/>
        </w:rPr>
        <w:t>del I0*G60</w:t>
      </w:r>
      <w:del w:id="137" w:author="Patricio Contreras" w:date="2020-02-17T12:53:00Z">
        <w:r>
          <w:rPr>
            <w:rFonts w:ascii="Times New Roman" w:hAnsi="Times New Roman" w:cs="Times New Roman"/>
            <w:sz w:val="24"/>
            <w:szCs w:val="24"/>
            <w:lang w:val="es-CL"/>
          </w:rPr>
          <w:delText xml:space="preserve"> ya que se basa en este último</w:delText>
        </w:r>
      </w:del>
      <w:r>
        <w:rPr>
          <w:rFonts w:ascii="Times New Roman" w:hAnsi="Times New Roman" w:cs="Times New Roman"/>
          <w:sz w:val="24"/>
          <w:szCs w:val="24"/>
          <w:lang w:val="es-CL"/>
        </w:rPr>
        <w:t xml:space="preserve">. El punto de corte que sugiere la presencia de resistencia a la insulina es </w:t>
      </w:r>
      <w:r w:rsidRPr="00BB3189">
        <w:rPr>
          <w:rFonts w:ascii="Times New Roman" w:hAnsi="Times New Roman" w:cs="Times New Roman"/>
          <w:sz w:val="24"/>
          <w:szCs w:val="24"/>
          <w:lang w:val="es-CL"/>
        </w:rPr>
        <w:t>&lt;</w:t>
      </w:r>
      <w:r>
        <w:rPr>
          <w:rFonts w:ascii="Times New Roman" w:hAnsi="Times New Roman" w:cs="Times New Roman"/>
          <w:sz w:val="24"/>
          <w:szCs w:val="24"/>
          <w:lang w:val="es-CL"/>
        </w:rPr>
        <w:t>47,8%</w:t>
      </w:r>
      <w:r w:rsidR="004A4FCB">
        <w:rPr>
          <w:rFonts w:ascii="Times New Roman" w:hAnsi="Times New Roman" w:cs="Times New Roman"/>
          <w:sz w:val="24"/>
          <w:szCs w:val="24"/>
          <w:lang w:val="es-CL"/>
        </w:rPr>
        <w:t>,</w:t>
      </w:r>
      <w:r w:rsidR="00B10DF1">
        <w:rPr>
          <w:rFonts w:ascii="Times New Roman" w:hAnsi="Times New Roman" w:cs="Times New Roman"/>
          <w:sz w:val="24"/>
          <w:szCs w:val="24"/>
          <w:lang w:val="es-CL"/>
        </w:rPr>
        <w:t xml:space="preserve"> que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 más fácil de entender que una cifra de I0*G60. </w:t>
      </w:r>
      <w:del w:id="138" w:author="Patricio Contreras" w:date="2020-02-17T12:53:00Z">
        <w:r>
          <w:rPr>
            <w:rFonts w:ascii="Times New Roman" w:hAnsi="Times New Roman" w:cs="Times New Roman"/>
            <w:sz w:val="24"/>
            <w:szCs w:val="24"/>
            <w:lang w:val="es-CL"/>
          </w:rPr>
          <w:delText xml:space="preserve">Por ejemplo, un I0*G60 de 2.500 nos indica </w:delText>
        </w:r>
        <w:r w:rsidR="00AF12E7">
          <w:rPr>
            <w:rFonts w:ascii="Times New Roman" w:hAnsi="Times New Roman" w:cs="Times New Roman"/>
            <w:sz w:val="24"/>
            <w:szCs w:val="24"/>
            <w:lang w:val="es-CL"/>
          </w:rPr>
          <w:delText xml:space="preserve">la presencia de una </w:delText>
        </w:r>
        <w:r>
          <w:rPr>
            <w:rFonts w:ascii="Times New Roman" w:hAnsi="Times New Roman" w:cs="Times New Roman"/>
            <w:sz w:val="24"/>
            <w:szCs w:val="24"/>
            <w:lang w:val="es-CL"/>
          </w:rPr>
          <w:delText xml:space="preserve">resistencia </w:delText>
        </w:r>
        <w:r w:rsidR="00AF12E7">
          <w:rPr>
            <w:rFonts w:ascii="Times New Roman" w:hAnsi="Times New Roman" w:cs="Times New Roman"/>
            <w:sz w:val="24"/>
            <w:szCs w:val="24"/>
            <w:lang w:val="es-CL"/>
          </w:rPr>
          <w:delText>a la insulina,</w:delText>
        </w:r>
        <w:r>
          <w:rPr>
            <w:rFonts w:ascii="Times New Roman" w:hAnsi="Times New Roman" w:cs="Times New Roman"/>
            <w:sz w:val="24"/>
            <w:szCs w:val="24"/>
            <w:lang w:val="es-CL"/>
          </w:rPr>
          <w:delText xml:space="preserve"> pero es mucho más fácil entender</w:delText>
        </w:r>
        <w:r w:rsidR="00CA7E31">
          <w:rPr>
            <w:rFonts w:ascii="Times New Roman" w:hAnsi="Times New Roman" w:cs="Times New Roman"/>
            <w:sz w:val="24"/>
            <w:szCs w:val="24"/>
            <w:lang w:val="es-CL"/>
          </w:rPr>
          <w:delText>lo cuando se nos dice que</w:delText>
        </w:r>
        <w:r>
          <w:rPr>
            <w:rFonts w:ascii="Times New Roman" w:hAnsi="Times New Roman" w:cs="Times New Roman"/>
            <w:sz w:val="24"/>
            <w:szCs w:val="24"/>
            <w:lang w:val="es-CL"/>
          </w:rPr>
          <w:delText xml:space="preserve"> esta cifra implica </w:delText>
        </w:r>
        <w:r w:rsidR="00637E0F">
          <w:rPr>
            <w:rFonts w:ascii="Times New Roman" w:hAnsi="Times New Roman" w:cs="Times New Roman"/>
            <w:sz w:val="24"/>
            <w:szCs w:val="24"/>
            <w:lang w:val="es-CL"/>
          </w:rPr>
          <w:delText>un %RSI de solo</w:delText>
        </w:r>
        <w:r w:rsidR="00AF12E7">
          <w:rPr>
            <w:rFonts w:ascii="Times New Roman" w:hAnsi="Times New Roman" w:cs="Times New Roman"/>
            <w:sz w:val="24"/>
            <w:szCs w:val="24"/>
            <w:lang w:val="es-CL"/>
          </w:rPr>
          <w:delText xml:space="preserve"> un 21,2%.</w:delText>
        </w:r>
      </w:del>
    </w:p>
    <w:p w:rsidR="00294847" w:rsidRPr="00421F0F" w:rsidRDefault="002948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CL"/>
        </w:rPr>
        <w:pPrChange w:id="139" w:author="Patricio Contreras" w:date="2020-02-17T12:53:00Z">
          <w:pPr>
            <w:spacing w:line="276" w:lineRule="auto"/>
          </w:pPr>
        </w:pPrChange>
      </w:pPr>
      <w:del w:id="140" w:author="Patricio Contreras" w:date="2020-02-17T12:53:00Z">
        <w:r w:rsidRPr="00421F0F">
          <w:rPr>
            <w:rFonts w:ascii="Times New Roman" w:hAnsi="Times New Roman" w:cs="Times New Roman"/>
            <w:sz w:val="24"/>
            <w:szCs w:val="24"/>
            <w:lang w:val="es-CL"/>
          </w:rPr>
          <w:delText>En resumen,</w:delText>
        </w:r>
      </w:del>
      <w:ins w:id="141" w:author="Patricio Contreras" w:date="2020-02-17T12:53:00Z">
        <w:r w:rsidR="000C1E82">
          <w:rPr>
            <w:rFonts w:ascii="Times New Roman" w:hAnsi="Times New Roman" w:cs="Times New Roman"/>
            <w:sz w:val="24"/>
            <w:szCs w:val="24"/>
            <w:lang w:val="es-CL"/>
          </w:rPr>
          <w:t>Creemos que</w:t>
        </w:r>
      </w:ins>
      <w:r w:rsidR="000C1E82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742F08">
        <w:rPr>
          <w:rFonts w:ascii="Times New Roman" w:hAnsi="Times New Roman" w:cs="Times New Roman"/>
          <w:sz w:val="24"/>
          <w:szCs w:val="24"/>
          <w:lang w:val="es-CL"/>
        </w:rPr>
        <w:t>debemos</w:t>
      </w:r>
      <w:r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trabajar con predictores bioquímicos de resistencia insul</w:t>
      </w:r>
      <w:r w:rsidR="00197DA0">
        <w:rPr>
          <w:rFonts w:ascii="Times New Roman" w:hAnsi="Times New Roman" w:cs="Times New Roman"/>
          <w:sz w:val="24"/>
          <w:szCs w:val="24"/>
          <w:lang w:val="es-CL"/>
        </w:rPr>
        <w:t xml:space="preserve">ínica </w:t>
      </w:r>
      <w:r w:rsidR="00CB5EEC" w:rsidRPr="00421F0F">
        <w:rPr>
          <w:rFonts w:ascii="Times New Roman" w:hAnsi="Times New Roman" w:cs="Times New Roman"/>
          <w:sz w:val="24"/>
          <w:szCs w:val="24"/>
          <w:lang w:val="es-CL"/>
        </w:rPr>
        <w:t>controla</w:t>
      </w:r>
      <w:r w:rsidR="00197DA0">
        <w:rPr>
          <w:rFonts w:ascii="Times New Roman" w:hAnsi="Times New Roman" w:cs="Times New Roman"/>
          <w:sz w:val="24"/>
          <w:szCs w:val="24"/>
          <w:lang w:val="es-CL"/>
        </w:rPr>
        <w:t>ndo</w:t>
      </w:r>
      <w:r w:rsidR="00CB5EEC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742F08">
        <w:rPr>
          <w:rFonts w:ascii="Times New Roman" w:hAnsi="Times New Roman" w:cs="Times New Roman"/>
          <w:sz w:val="24"/>
          <w:szCs w:val="24"/>
          <w:lang w:val="es-CL"/>
        </w:rPr>
        <w:t xml:space="preserve">constantemente </w:t>
      </w:r>
      <w:r w:rsidR="00CB5EEC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sus puntos de corte con </w:t>
      </w:r>
      <w:r w:rsidR="00AE324D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un </w:t>
      </w:r>
      <w:r w:rsidR="00CB5EEC" w:rsidRPr="00421F0F">
        <w:rPr>
          <w:rFonts w:ascii="Times New Roman" w:hAnsi="Times New Roman" w:cs="Times New Roman"/>
          <w:sz w:val="24"/>
          <w:szCs w:val="24"/>
          <w:lang w:val="es-CL"/>
        </w:rPr>
        <w:t>análisis ROC contra una medición directa de la resistencia insulínica</w:t>
      </w:r>
      <w:del w:id="142" w:author="Patricio Contreras" w:date="2020-02-17T12:53:00Z">
        <w:r w:rsidR="00CB5EEC" w:rsidRPr="00421F0F">
          <w:rPr>
            <w:rFonts w:ascii="Times New Roman" w:hAnsi="Times New Roman" w:cs="Times New Roman"/>
            <w:sz w:val="24"/>
            <w:szCs w:val="24"/>
            <w:lang w:val="es-CL"/>
          </w:rPr>
          <w:delText>.</w:delText>
        </w:r>
      </w:del>
      <w:ins w:id="143" w:author="Patricio Contreras" w:date="2020-02-17T12:53:00Z">
        <w:r w:rsidR="00E92209">
          <w:rPr>
            <w:rFonts w:ascii="Times New Roman" w:hAnsi="Times New Roman" w:cs="Times New Roman"/>
            <w:sz w:val="24"/>
            <w:szCs w:val="24"/>
            <w:lang w:val="es-CL"/>
          </w:rPr>
          <w:t xml:space="preserve"> (23)</w:t>
        </w:r>
        <w:r w:rsidR="00CB5EEC" w:rsidRPr="00421F0F">
          <w:rPr>
            <w:rFonts w:ascii="Times New Roman" w:hAnsi="Times New Roman" w:cs="Times New Roman"/>
            <w:sz w:val="24"/>
            <w:szCs w:val="24"/>
            <w:lang w:val="es-CL"/>
          </w:rPr>
          <w:t>.</w:t>
        </w:r>
      </w:ins>
      <w:r w:rsidR="00CB5EEC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EL TSP ha sido catalogado por </w:t>
      </w:r>
      <w:proofErr w:type="spellStart"/>
      <w:r w:rsidR="00CB5EEC" w:rsidRPr="00421F0F">
        <w:rPr>
          <w:rFonts w:ascii="Times New Roman" w:hAnsi="Times New Roman" w:cs="Times New Roman"/>
          <w:sz w:val="24"/>
          <w:szCs w:val="24"/>
          <w:lang w:val="es-CL"/>
        </w:rPr>
        <w:t>Ferran</w:t>
      </w:r>
      <w:r w:rsidR="00AE324D" w:rsidRPr="00421F0F">
        <w:rPr>
          <w:rFonts w:ascii="Times New Roman" w:hAnsi="Times New Roman" w:cs="Times New Roman"/>
          <w:sz w:val="24"/>
          <w:szCs w:val="24"/>
          <w:lang w:val="es-CL"/>
        </w:rPr>
        <w:t>n</w:t>
      </w:r>
      <w:r w:rsidR="00CB5EEC" w:rsidRPr="00421F0F">
        <w:rPr>
          <w:rFonts w:ascii="Times New Roman" w:hAnsi="Times New Roman" w:cs="Times New Roman"/>
          <w:sz w:val="24"/>
          <w:szCs w:val="24"/>
          <w:lang w:val="es-CL"/>
        </w:rPr>
        <w:t>ini</w:t>
      </w:r>
      <w:proofErr w:type="spellEnd"/>
      <w:r w:rsidR="00AE324D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9176D4">
        <w:rPr>
          <w:rFonts w:ascii="Times New Roman" w:hAnsi="Times New Roman" w:cs="Times New Roman"/>
          <w:sz w:val="24"/>
          <w:szCs w:val="24"/>
          <w:lang w:val="es-CL"/>
        </w:rPr>
        <w:t xml:space="preserve">y </w:t>
      </w:r>
      <w:r w:rsidR="009176D4">
        <w:rPr>
          <w:rFonts w:ascii="Times New Roman" w:hAnsi="Times New Roman" w:cs="Times New Roman"/>
          <w:sz w:val="24"/>
          <w:szCs w:val="24"/>
          <w:lang w:val="es-CL"/>
        </w:rPr>
        <w:lastRenderedPageBreak/>
        <w:t>colaboradores</w:t>
      </w:r>
      <w:r w:rsidR="00ED182A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AE324D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como la mejor prueba después del CEH para cuantificar </w:t>
      </w:r>
      <w:r w:rsidR="00D3055B">
        <w:rPr>
          <w:rFonts w:ascii="Times New Roman" w:hAnsi="Times New Roman" w:cs="Times New Roman"/>
          <w:sz w:val="24"/>
          <w:szCs w:val="24"/>
          <w:lang w:val="es-CL"/>
        </w:rPr>
        <w:t xml:space="preserve">directamente </w:t>
      </w:r>
      <w:r w:rsidR="00AE324D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la </w:t>
      </w:r>
      <w:r w:rsidR="00F036C6" w:rsidRPr="00421F0F">
        <w:rPr>
          <w:rFonts w:ascii="Times New Roman" w:hAnsi="Times New Roman" w:cs="Times New Roman"/>
          <w:sz w:val="24"/>
          <w:szCs w:val="24"/>
          <w:lang w:val="es-CL"/>
        </w:rPr>
        <w:t>resistencia</w:t>
      </w:r>
      <w:r w:rsidR="00AE324D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a la insulina (</w:t>
      </w:r>
      <w:del w:id="144" w:author="Patricio Contreras" w:date="2020-02-17T12:53:00Z">
        <w:r w:rsidR="00ED182A" w:rsidRPr="00421F0F">
          <w:rPr>
            <w:rFonts w:ascii="Times New Roman" w:hAnsi="Times New Roman" w:cs="Times New Roman"/>
            <w:sz w:val="24"/>
            <w:szCs w:val="24"/>
            <w:lang w:val="es-CL"/>
          </w:rPr>
          <w:delText>23</w:delText>
        </w:r>
      </w:del>
      <w:ins w:id="145" w:author="Patricio Contreras" w:date="2020-02-17T12:53:00Z">
        <w:r w:rsidR="00ED182A" w:rsidRPr="00421F0F">
          <w:rPr>
            <w:rFonts w:ascii="Times New Roman" w:hAnsi="Times New Roman" w:cs="Times New Roman"/>
            <w:sz w:val="24"/>
            <w:szCs w:val="24"/>
            <w:lang w:val="es-CL"/>
          </w:rPr>
          <w:t>2</w:t>
        </w:r>
        <w:r w:rsidR="00E92209">
          <w:rPr>
            <w:rFonts w:ascii="Times New Roman" w:hAnsi="Times New Roman" w:cs="Times New Roman"/>
            <w:sz w:val="24"/>
            <w:szCs w:val="24"/>
            <w:lang w:val="es-CL"/>
          </w:rPr>
          <w:t>4</w:t>
        </w:r>
      </w:ins>
      <w:r w:rsidR="00AE324D" w:rsidRPr="00421F0F">
        <w:rPr>
          <w:rFonts w:ascii="Times New Roman" w:hAnsi="Times New Roman" w:cs="Times New Roman"/>
          <w:sz w:val="24"/>
          <w:szCs w:val="24"/>
          <w:lang w:val="es-CL"/>
        </w:rPr>
        <w:t>). Textualmente, afirm</w:t>
      </w:r>
      <w:r w:rsidR="00ED182A" w:rsidRPr="00421F0F">
        <w:rPr>
          <w:rFonts w:ascii="Times New Roman" w:hAnsi="Times New Roman" w:cs="Times New Roman"/>
          <w:sz w:val="24"/>
          <w:szCs w:val="24"/>
          <w:lang w:val="es-CL"/>
        </w:rPr>
        <w:t>aron</w:t>
      </w:r>
      <w:r w:rsidR="00AE324D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: </w:t>
      </w:r>
      <w:r w:rsidR="00BB3147" w:rsidRPr="00421F0F">
        <w:rPr>
          <w:rFonts w:ascii="Times New Roman" w:hAnsi="Times New Roman" w:cs="Times New Roman"/>
          <w:i/>
          <w:iCs/>
          <w:sz w:val="24"/>
          <w:szCs w:val="24"/>
          <w:lang w:val="es-CL"/>
        </w:rPr>
        <w:t>E</w:t>
      </w:r>
      <w:r w:rsidR="00AE324D" w:rsidRPr="00421F0F">
        <w:rPr>
          <w:rFonts w:ascii="Times New Roman" w:hAnsi="Times New Roman" w:cs="Times New Roman"/>
          <w:i/>
          <w:iCs/>
          <w:sz w:val="24"/>
          <w:szCs w:val="24"/>
          <w:lang w:val="es-CL"/>
        </w:rPr>
        <w:t>l PST es fácil y seguro y puede hacerse con un entrenamiento mínimo</w:t>
      </w:r>
      <w:r w:rsidR="00702858">
        <w:rPr>
          <w:rFonts w:ascii="Times New Roman" w:hAnsi="Times New Roman" w:cs="Times New Roman"/>
          <w:i/>
          <w:iCs/>
          <w:sz w:val="24"/>
          <w:szCs w:val="24"/>
          <w:lang w:val="es-CL"/>
        </w:rPr>
        <w:t>,</w:t>
      </w:r>
      <w:r w:rsidR="00212A8D" w:rsidRPr="00421F0F">
        <w:rPr>
          <w:rFonts w:ascii="Times New Roman" w:hAnsi="Times New Roman" w:cs="Times New Roman"/>
          <w:i/>
          <w:iCs/>
          <w:sz w:val="24"/>
          <w:szCs w:val="24"/>
          <w:lang w:val="es-CL"/>
        </w:rPr>
        <w:t xml:space="preserve"> al lado de la cama del enfermo</w:t>
      </w:r>
      <w:r w:rsidR="003E7929" w:rsidRPr="00421F0F">
        <w:rPr>
          <w:rFonts w:ascii="Times New Roman" w:hAnsi="Times New Roman" w:cs="Times New Roman"/>
          <w:sz w:val="24"/>
          <w:szCs w:val="24"/>
          <w:lang w:val="es-CL"/>
        </w:rPr>
        <w:t>.</w:t>
      </w:r>
    </w:p>
    <w:p w:rsidR="0096654F" w:rsidRPr="00735A7D" w:rsidRDefault="00AE32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CL"/>
        </w:rPr>
        <w:pPrChange w:id="146" w:author="Patricio Contreras" w:date="2020-02-17T12:53:00Z">
          <w:pPr>
            <w:spacing w:line="276" w:lineRule="auto"/>
          </w:pPr>
        </w:pPrChange>
      </w:pPr>
      <w:r w:rsidRPr="00421F0F">
        <w:rPr>
          <w:rFonts w:ascii="Times New Roman" w:hAnsi="Times New Roman" w:cs="Times New Roman"/>
          <w:sz w:val="24"/>
          <w:szCs w:val="24"/>
          <w:lang w:val="es-CL"/>
        </w:rPr>
        <w:t>El uso de puntos de corte inapropiados</w:t>
      </w:r>
      <w:r w:rsidR="00AF12E7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CA7E31">
        <w:rPr>
          <w:rFonts w:ascii="Times New Roman" w:hAnsi="Times New Roman" w:cs="Times New Roman"/>
          <w:sz w:val="24"/>
          <w:szCs w:val="24"/>
          <w:lang w:val="es-CL"/>
        </w:rPr>
        <w:t>en los predictores</w:t>
      </w:r>
      <w:r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CA7E31">
        <w:rPr>
          <w:rFonts w:ascii="Times New Roman" w:hAnsi="Times New Roman" w:cs="Times New Roman"/>
          <w:sz w:val="24"/>
          <w:szCs w:val="24"/>
          <w:lang w:val="es-CL"/>
        </w:rPr>
        <w:t>disminuye</w:t>
      </w:r>
      <w:r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su sensibilidad notablemente. Así, en el análisis ROC de este predictor la sensibilidad con el punto de corte determinado por el ROC (&gt;2,09) </w:t>
      </w:r>
      <w:r w:rsidR="004B32F8">
        <w:rPr>
          <w:rFonts w:ascii="Times New Roman" w:hAnsi="Times New Roman" w:cs="Times New Roman"/>
          <w:sz w:val="24"/>
          <w:szCs w:val="24"/>
          <w:lang w:val="es-CL"/>
        </w:rPr>
        <w:t>es</w:t>
      </w:r>
      <w:r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de 75,7% y con el punto de corte </w:t>
      </w:r>
      <w:r w:rsidR="003E7929" w:rsidRPr="00421F0F">
        <w:rPr>
          <w:rFonts w:ascii="Times New Roman" w:hAnsi="Times New Roman" w:cs="Times New Roman"/>
          <w:sz w:val="24"/>
          <w:szCs w:val="24"/>
          <w:lang w:val="es-CL"/>
        </w:rPr>
        <w:t>“</w:t>
      </w:r>
      <w:r w:rsidRPr="00421F0F">
        <w:rPr>
          <w:rFonts w:ascii="Times New Roman" w:hAnsi="Times New Roman" w:cs="Times New Roman"/>
          <w:sz w:val="24"/>
          <w:szCs w:val="24"/>
          <w:lang w:val="es-CL"/>
        </w:rPr>
        <w:t>de consenso”</w:t>
      </w:r>
      <w:r w:rsidR="003E7929" w:rsidRPr="00421F0F">
        <w:rPr>
          <w:rFonts w:ascii="Times New Roman" w:hAnsi="Times New Roman" w:cs="Times New Roman"/>
          <w:sz w:val="24"/>
          <w:szCs w:val="24"/>
          <w:lang w:val="es-CL"/>
        </w:rPr>
        <w:t>, (</w:t>
      </w:r>
      <w:r w:rsidRPr="00421F0F">
        <w:rPr>
          <w:rFonts w:ascii="Times New Roman" w:hAnsi="Times New Roman" w:cs="Times New Roman"/>
          <w:sz w:val="24"/>
          <w:szCs w:val="24"/>
          <w:lang w:val="es-CL"/>
        </w:rPr>
        <w:t>&gt;2,6</w:t>
      </w:r>
      <w:r w:rsidR="003E7929" w:rsidRPr="00421F0F">
        <w:rPr>
          <w:rFonts w:ascii="Times New Roman" w:hAnsi="Times New Roman" w:cs="Times New Roman"/>
          <w:sz w:val="24"/>
          <w:szCs w:val="24"/>
          <w:lang w:val="es-CL"/>
        </w:rPr>
        <w:t>)</w:t>
      </w:r>
      <w:r w:rsidRPr="00421F0F">
        <w:rPr>
          <w:rFonts w:ascii="Times New Roman" w:hAnsi="Times New Roman" w:cs="Times New Roman"/>
          <w:sz w:val="24"/>
          <w:szCs w:val="24"/>
          <w:lang w:val="es-CL"/>
        </w:rPr>
        <w:t>, la sensibilidad ca</w:t>
      </w:r>
      <w:r w:rsidR="00702858">
        <w:rPr>
          <w:rFonts w:ascii="Times New Roman" w:hAnsi="Times New Roman" w:cs="Times New Roman"/>
          <w:sz w:val="24"/>
          <w:szCs w:val="24"/>
          <w:lang w:val="es-CL"/>
        </w:rPr>
        <w:t>e</w:t>
      </w:r>
      <w:r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 fuertemente, a solo 56,8%</w:t>
      </w:r>
      <w:r w:rsidR="00D3055B">
        <w:rPr>
          <w:rFonts w:ascii="Times New Roman" w:hAnsi="Times New Roman" w:cs="Times New Roman"/>
          <w:sz w:val="24"/>
          <w:szCs w:val="24"/>
          <w:lang w:val="es-CL"/>
        </w:rPr>
        <w:t xml:space="preserve"> (11)</w:t>
      </w:r>
      <w:r w:rsidR="003E7929" w:rsidRPr="00421F0F">
        <w:rPr>
          <w:rFonts w:ascii="Times New Roman" w:hAnsi="Times New Roman" w:cs="Times New Roman"/>
          <w:sz w:val="24"/>
          <w:szCs w:val="24"/>
          <w:lang w:val="es-CL"/>
        </w:rPr>
        <w:t xml:space="preserve">. </w:t>
      </w:r>
      <w:r w:rsidR="00FD7B78" w:rsidRPr="00421F0F">
        <w:rPr>
          <w:rFonts w:ascii="Times New Roman" w:hAnsi="Times New Roman" w:cs="Times New Roman"/>
          <w:sz w:val="24"/>
          <w:szCs w:val="24"/>
          <w:lang w:val="es-CL"/>
        </w:rPr>
        <w:t>Ya en 2008 alertamos que el HOMA &gt;2,6 tenía una sensibilidad para detectar resistencia insulínica en nuestro país de solo un 44% (</w:t>
      </w:r>
      <w:del w:id="147" w:author="Patricio Contreras" w:date="2020-02-17T12:53:00Z">
        <w:r w:rsidR="00BB3147" w:rsidRPr="00421F0F">
          <w:rPr>
            <w:rFonts w:ascii="Times New Roman" w:hAnsi="Times New Roman" w:cs="Times New Roman"/>
            <w:sz w:val="24"/>
            <w:szCs w:val="24"/>
            <w:lang w:val="es-CL"/>
          </w:rPr>
          <w:delText>24</w:delText>
        </w:r>
      </w:del>
      <w:ins w:id="148" w:author="Patricio Contreras" w:date="2020-02-17T12:53:00Z">
        <w:r w:rsidR="00BB3147" w:rsidRPr="00421F0F">
          <w:rPr>
            <w:rFonts w:ascii="Times New Roman" w:hAnsi="Times New Roman" w:cs="Times New Roman"/>
            <w:sz w:val="24"/>
            <w:szCs w:val="24"/>
            <w:lang w:val="es-CL"/>
          </w:rPr>
          <w:t>2</w:t>
        </w:r>
        <w:r w:rsidR="00E92209">
          <w:rPr>
            <w:rFonts w:ascii="Times New Roman" w:hAnsi="Times New Roman" w:cs="Times New Roman"/>
            <w:sz w:val="24"/>
            <w:szCs w:val="24"/>
            <w:lang w:val="es-CL"/>
          </w:rPr>
          <w:t>5</w:t>
        </w:r>
      </w:ins>
      <w:r w:rsidR="00FD7B78" w:rsidRPr="00421F0F">
        <w:rPr>
          <w:rFonts w:ascii="Times New Roman" w:hAnsi="Times New Roman" w:cs="Times New Roman"/>
          <w:sz w:val="24"/>
          <w:szCs w:val="24"/>
          <w:lang w:val="es-CL"/>
        </w:rPr>
        <w:t>).</w:t>
      </w:r>
    </w:p>
    <w:p w:rsidR="00856120" w:rsidRDefault="0085612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s-CL"/>
        </w:rPr>
        <w:pPrChange w:id="149" w:author="Patricio Contreras" w:date="2020-02-17T12:53:00Z">
          <w:pPr>
            <w:spacing w:line="276" w:lineRule="auto"/>
          </w:pPr>
        </w:pPrChange>
      </w:pPr>
      <w:bookmarkStart w:id="150" w:name="_GoBack"/>
      <w:bookmarkEnd w:id="150"/>
    </w:p>
    <w:p w:rsidR="00856120" w:rsidRDefault="0085612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s-CL"/>
        </w:rPr>
        <w:pPrChange w:id="151" w:author="Patricio Contreras" w:date="2020-02-17T12:53:00Z">
          <w:pPr>
            <w:spacing w:line="276" w:lineRule="auto"/>
          </w:pPr>
        </w:pPrChange>
      </w:pPr>
    </w:p>
    <w:p w:rsidR="00DD0187" w:rsidRDefault="00DD0187" w:rsidP="00FA501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</w:p>
    <w:p w:rsidR="00BB4A49" w:rsidRDefault="00BB4A49">
      <w:pPr>
        <w:rPr>
          <w:ins w:id="152" w:author="Patricio Contreras" w:date="2020-02-17T12:53:00Z"/>
          <w:rFonts w:ascii="Times New Roman" w:hAnsi="Times New Roman" w:cs="Times New Roman"/>
          <w:b/>
          <w:bCs/>
          <w:sz w:val="24"/>
          <w:szCs w:val="24"/>
          <w:lang w:val="es-CL"/>
        </w:rPr>
      </w:pPr>
      <w:ins w:id="153" w:author="Patricio Contreras" w:date="2020-02-17T12:53:00Z">
        <w:r>
          <w:rPr>
            <w:rFonts w:ascii="Times New Roman" w:hAnsi="Times New Roman" w:cs="Times New Roman"/>
            <w:b/>
            <w:bCs/>
            <w:sz w:val="24"/>
            <w:szCs w:val="24"/>
            <w:lang w:val="es-CL"/>
          </w:rPr>
          <w:br w:type="page"/>
        </w:r>
      </w:ins>
    </w:p>
    <w:p w:rsidR="00FA501C" w:rsidRPr="009341A4" w:rsidRDefault="00FA501C" w:rsidP="00FA501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  <w:r w:rsidRPr="009341A4">
        <w:rPr>
          <w:rFonts w:ascii="Times New Roman" w:hAnsi="Times New Roman" w:cs="Times New Roman"/>
          <w:b/>
          <w:bCs/>
          <w:sz w:val="24"/>
          <w:szCs w:val="24"/>
          <w:lang w:val="es-CL"/>
        </w:rPr>
        <w:lastRenderedPageBreak/>
        <w:t>REFERENCIAS</w:t>
      </w:r>
    </w:p>
    <w:p w:rsidR="00FA501C" w:rsidRPr="007C1219" w:rsidRDefault="00FA501C" w:rsidP="00FA501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1219">
        <w:rPr>
          <w:rFonts w:ascii="Times New Roman" w:hAnsi="Times New Roman" w:cs="Times New Roman"/>
          <w:sz w:val="24"/>
          <w:szCs w:val="24"/>
        </w:rPr>
        <w:t>DeFronzo</w:t>
      </w:r>
      <w:proofErr w:type="spellEnd"/>
      <w:r w:rsidRPr="007C1219">
        <w:rPr>
          <w:rFonts w:ascii="Times New Roman" w:hAnsi="Times New Roman" w:cs="Times New Roman"/>
          <w:sz w:val="24"/>
          <w:szCs w:val="24"/>
        </w:rPr>
        <w:t xml:space="preserve"> RA, Tobin JD, Andres R. Glucose clamp technique: a method for quantifying insulin secretion and resistance. Am J Physiol. 1979;237(3): E214–E223.</w:t>
      </w:r>
    </w:p>
    <w:p w:rsidR="00FA501C" w:rsidRPr="007C1219" w:rsidRDefault="00FA501C" w:rsidP="00FA501C">
      <w:pPr>
        <w:pStyle w:val="Prrafodelista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A501C" w:rsidRPr="007C1219" w:rsidRDefault="00FA501C" w:rsidP="00FA501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1219">
        <w:rPr>
          <w:rFonts w:ascii="Times New Roman" w:hAnsi="Times New Roman" w:cs="Times New Roman"/>
          <w:sz w:val="24"/>
          <w:szCs w:val="24"/>
        </w:rPr>
        <w:t>Cheal</w:t>
      </w:r>
      <w:proofErr w:type="spellEnd"/>
      <w:r w:rsidRPr="007C1219">
        <w:rPr>
          <w:rFonts w:ascii="Times New Roman" w:hAnsi="Times New Roman" w:cs="Times New Roman"/>
          <w:sz w:val="24"/>
          <w:szCs w:val="24"/>
        </w:rPr>
        <w:t xml:space="preserve"> KL, Abbasi F, </w:t>
      </w:r>
      <w:proofErr w:type="spellStart"/>
      <w:r w:rsidRPr="007C1219">
        <w:rPr>
          <w:rFonts w:ascii="Times New Roman" w:hAnsi="Times New Roman" w:cs="Times New Roman"/>
          <w:sz w:val="24"/>
          <w:szCs w:val="24"/>
        </w:rPr>
        <w:t>Lamendola</w:t>
      </w:r>
      <w:proofErr w:type="spellEnd"/>
      <w:r w:rsidRPr="007C1219">
        <w:rPr>
          <w:rFonts w:ascii="Times New Roman" w:hAnsi="Times New Roman" w:cs="Times New Roman"/>
          <w:sz w:val="24"/>
          <w:szCs w:val="24"/>
        </w:rPr>
        <w:t xml:space="preserve"> C, McLaughlin T, </w:t>
      </w:r>
      <w:proofErr w:type="spellStart"/>
      <w:r w:rsidRPr="007C1219">
        <w:rPr>
          <w:rFonts w:ascii="Times New Roman" w:hAnsi="Times New Roman" w:cs="Times New Roman"/>
          <w:sz w:val="24"/>
          <w:szCs w:val="24"/>
        </w:rPr>
        <w:t>Reaven</w:t>
      </w:r>
      <w:proofErr w:type="spellEnd"/>
      <w:r w:rsidRPr="007C1219">
        <w:rPr>
          <w:rFonts w:ascii="Times New Roman" w:hAnsi="Times New Roman" w:cs="Times New Roman"/>
          <w:sz w:val="24"/>
          <w:szCs w:val="24"/>
        </w:rPr>
        <w:t xml:space="preserve"> GM, Ford ES. Relationship to insulin resistance of the adult treatment panel III diagnostic criteria for identification of the metabolic syndrome. Diabetes. 2004;53(5):1195–1200.</w:t>
      </w:r>
    </w:p>
    <w:p w:rsidR="00FA501C" w:rsidRPr="007C1219" w:rsidRDefault="00FA501C" w:rsidP="00FA501C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A501C" w:rsidRPr="007C1219" w:rsidRDefault="00FA501C" w:rsidP="00FA501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1219">
        <w:rPr>
          <w:rFonts w:ascii="Times New Roman" w:hAnsi="Times New Roman" w:cs="Times New Roman"/>
          <w:sz w:val="24"/>
          <w:szCs w:val="24"/>
        </w:rPr>
        <w:t xml:space="preserve">McLaughlin T, Abbasi F, </w:t>
      </w:r>
      <w:proofErr w:type="spellStart"/>
      <w:r w:rsidRPr="007C1219">
        <w:rPr>
          <w:rFonts w:ascii="Times New Roman" w:hAnsi="Times New Roman" w:cs="Times New Roman"/>
          <w:sz w:val="24"/>
          <w:szCs w:val="24"/>
        </w:rPr>
        <w:t>Cheal</w:t>
      </w:r>
      <w:proofErr w:type="spellEnd"/>
      <w:r w:rsidRPr="007C1219">
        <w:rPr>
          <w:rFonts w:ascii="Times New Roman" w:hAnsi="Times New Roman" w:cs="Times New Roman"/>
          <w:sz w:val="24"/>
          <w:szCs w:val="24"/>
        </w:rPr>
        <w:t xml:space="preserve"> K, Chu J, </w:t>
      </w:r>
      <w:proofErr w:type="spellStart"/>
      <w:r w:rsidRPr="007C1219">
        <w:rPr>
          <w:rFonts w:ascii="Times New Roman" w:hAnsi="Times New Roman" w:cs="Times New Roman"/>
          <w:sz w:val="24"/>
          <w:szCs w:val="24"/>
        </w:rPr>
        <w:t>Lamendola</w:t>
      </w:r>
      <w:proofErr w:type="spellEnd"/>
      <w:r w:rsidRPr="007C1219"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 w:rsidRPr="007C1219">
        <w:rPr>
          <w:rFonts w:ascii="Times New Roman" w:hAnsi="Times New Roman" w:cs="Times New Roman"/>
          <w:sz w:val="24"/>
          <w:szCs w:val="24"/>
        </w:rPr>
        <w:t>Reaven</w:t>
      </w:r>
      <w:proofErr w:type="spellEnd"/>
      <w:r w:rsidRPr="007C1219">
        <w:rPr>
          <w:rFonts w:ascii="Times New Roman" w:hAnsi="Times New Roman" w:cs="Times New Roman"/>
          <w:sz w:val="24"/>
          <w:szCs w:val="24"/>
        </w:rPr>
        <w:t xml:space="preserve"> G. Use of metabolic markers to identify overweight individuals who are insulin resistant. Ann Intern Med. 2003;139(10):802–809.</w:t>
      </w:r>
    </w:p>
    <w:p w:rsidR="00FA501C" w:rsidRPr="007C1219" w:rsidRDefault="00FA501C" w:rsidP="00FA501C">
      <w:pPr>
        <w:pStyle w:val="Prrafodelista"/>
        <w:spacing w:line="276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FA501C" w:rsidRPr="007C1219" w:rsidRDefault="00FA501C" w:rsidP="00FA501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1219">
        <w:rPr>
          <w:rFonts w:ascii="Times New Roman" w:hAnsi="Times New Roman" w:cs="Times New Roman"/>
          <w:color w:val="231F20"/>
          <w:sz w:val="24"/>
          <w:szCs w:val="24"/>
        </w:rPr>
        <w:t xml:space="preserve">Alberti KGMM, </w:t>
      </w:r>
      <w:proofErr w:type="spellStart"/>
      <w:r w:rsidRPr="007C1219">
        <w:rPr>
          <w:rFonts w:ascii="Times New Roman" w:hAnsi="Times New Roman" w:cs="Times New Roman"/>
          <w:color w:val="231F20"/>
          <w:sz w:val="24"/>
          <w:szCs w:val="24"/>
        </w:rPr>
        <w:t>Zimmet</w:t>
      </w:r>
      <w:proofErr w:type="spellEnd"/>
      <w:r w:rsidRPr="007C1219">
        <w:rPr>
          <w:rFonts w:ascii="Times New Roman" w:hAnsi="Times New Roman" w:cs="Times New Roman"/>
          <w:color w:val="231F20"/>
          <w:sz w:val="24"/>
          <w:szCs w:val="24"/>
        </w:rPr>
        <w:t xml:space="preserve"> P, Shaw J. Metabolic syndrome—a new world-wide definition. A Consensus Statement from the International Diabetes Federation. </w:t>
      </w:r>
      <w:proofErr w:type="spellStart"/>
      <w:r w:rsidRPr="007C1219">
        <w:rPr>
          <w:rFonts w:ascii="Times New Roman" w:hAnsi="Times New Roman" w:cs="Times New Roman"/>
          <w:color w:val="231F20"/>
          <w:sz w:val="24"/>
          <w:szCs w:val="24"/>
        </w:rPr>
        <w:t>Diabet</w:t>
      </w:r>
      <w:proofErr w:type="spellEnd"/>
      <w:r w:rsidRPr="007C1219">
        <w:rPr>
          <w:rFonts w:ascii="Times New Roman" w:hAnsi="Times New Roman" w:cs="Times New Roman"/>
          <w:color w:val="231F20"/>
          <w:sz w:val="24"/>
          <w:szCs w:val="24"/>
        </w:rPr>
        <w:t>. Med.  2006: 23, 469–480.</w:t>
      </w:r>
    </w:p>
    <w:p w:rsidR="00FA501C" w:rsidRPr="007C1219" w:rsidRDefault="00FA501C" w:rsidP="00FA501C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A501C" w:rsidRPr="007C1219" w:rsidRDefault="00FA501C" w:rsidP="00FA501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1219">
        <w:rPr>
          <w:rFonts w:ascii="Times New Roman" w:hAnsi="Times New Roman" w:cs="Times New Roman"/>
          <w:sz w:val="24"/>
          <w:szCs w:val="24"/>
        </w:rPr>
        <w:t xml:space="preserve">Grundy SM, </w:t>
      </w:r>
      <w:proofErr w:type="spellStart"/>
      <w:r w:rsidRPr="007C1219">
        <w:rPr>
          <w:rFonts w:ascii="Times New Roman" w:hAnsi="Times New Roman" w:cs="Times New Roman"/>
          <w:sz w:val="24"/>
          <w:szCs w:val="24"/>
        </w:rPr>
        <w:t>Cleeman</w:t>
      </w:r>
      <w:proofErr w:type="spellEnd"/>
      <w:r w:rsidRPr="007C1219">
        <w:rPr>
          <w:rFonts w:ascii="Times New Roman" w:hAnsi="Times New Roman" w:cs="Times New Roman"/>
          <w:sz w:val="24"/>
          <w:szCs w:val="24"/>
        </w:rPr>
        <w:t xml:space="preserve"> JI, Daniels SR, Donato KA, Eckel RH, Franklin BA, Gordon DJ, Krauss RM, Savage PJ, Sidney C. Smith SC, </w:t>
      </w:r>
      <w:proofErr w:type="spellStart"/>
      <w:r w:rsidRPr="007C1219">
        <w:rPr>
          <w:rFonts w:ascii="Times New Roman" w:hAnsi="Times New Roman" w:cs="Times New Roman"/>
          <w:sz w:val="24"/>
          <w:szCs w:val="24"/>
        </w:rPr>
        <w:t>Spertus</w:t>
      </w:r>
      <w:proofErr w:type="spellEnd"/>
      <w:r w:rsidRPr="007C1219">
        <w:rPr>
          <w:rFonts w:ascii="Times New Roman" w:hAnsi="Times New Roman" w:cs="Times New Roman"/>
          <w:sz w:val="24"/>
          <w:szCs w:val="24"/>
        </w:rPr>
        <w:t xml:space="preserve"> JA, Costa F. Diagnosis and Management of the Metabolic Syndrome. An American Heart Association/National Heart, Lung, and Blood Institute Scientific Statement. Circulation. 2005;112: 2735-2752.</w:t>
      </w:r>
    </w:p>
    <w:p w:rsidR="00FA501C" w:rsidRPr="007C1219" w:rsidRDefault="00FA501C" w:rsidP="00FA501C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A501C" w:rsidRPr="007C1219" w:rsidRDefault="00FA501C" w:rsidP="00FA501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1219">
        <w:rPr>
          <w:rFonts w:ascii="Times New Roman" w:hAnsi="Times New Roman" w:cs="Times New Roman"/>
          <w:sz w:val="24"/>
          <w:szCs w:val="24"/>
        </w:rPr>
        <w:t>Contreras PH, Serrano FG, Salgado AM, Vigil P. Insulin sensitivity and testicular function in a cohort of adult males suspected of being insulin-resistant. Front Med (Lausanne). 2018; 5:190.</w:t>
      </w:r>
    </w:p>
    <w:p w:rsidR="00FA501C" w:rsidRPr="007C1219" w:rsidRDefault="00FA501C" w:rsidP="00FA501C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A501C" w:rsidRPr="007C1219" w:rsidRDefault="00FA501C" w:rsidP="00FA501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1219">
        <w:rPr>
          <w:rFonts w:ascii="Times New Roman" w:hAnsi="Times New Roman" w:cs="Times New Roman"/>
          <w:sz w:val="24"/>
          <w:szCs w:val="24"/>
        </w:rPr>
        <w:t xml:space="preserve">Mathews DR, </w:t>
      </w:r>
      <w:proofErr w:type="spellStart"/>
      <w:r w:rsidRPr="007C1219">
        <w:rPr>
          <w:rFonts w:ascii="Times New Roman" w:hAnsi="Times New Roman" w:cs="Times New Roman"/>
          <w:sz w:val="24"/>
          <w:szCs w:val="24"/>
        </w:rPr>
        <w:t>Hosker</w:t>
      </w:r>
      <w:proofErr w:type="spellEnd"/>
      <w:r w:rsidRPr="007C1219">
        <w:rPr>
          <w:rFonts w:ascii="Times New Roman" w:hAnsi="Times New Roman" w:cs="Times New Roman"/>
          <w:sz w:val="24"/>
          <w:szCs w:val="24"/>
        </w:rPr>
        <w:t xml:space="preserve"> JP, </w:t>
      </w:r>
      <w:proofErr w:type="spellStart"/>
      <w:r w:rsidRPr="007C1219">
        <w:rPr>
          <w:rFonts w:ascii="Times New Roman" w:hAnsi="Times New Roman" w:cs="Times New Roman"/>
          <w:sz w:val="24"/>
          <w:szCs w:val="24"/>
        </w:rPr>
        <w:t>Rudenski</w:t>
      </w:r>
      <w:proofErr w:type="spellEnd"/>
      <w:r w:rsidRPr="007C1219">
        <w:rPr>
          <w:rFonts w:ascii="Times New Roman" w:hAnsi="Times New Roman" w:cs="Times New Roman"/>
          <w:sz w:val="24"/>
          <w:szCs w:val="24"/>
        </w:rPr>
        <w:t xml:space="preserve"> AS, Naylor BA, </w:t>
      </w:r>
      <w:proofErr w:type="spellStart"/>
      <w:r w:rsidRPr="007C1219">
        <w:rPr>
          <w:rFonts w:ascii="Times New Roman" w:hAnsi="Times New Roman" w:cs="Times New Roman"/>
          <w:sz w:val="24"/>
          <w:szCs w:val="24"/>
        </w:rPr>
        <w:t>Treacher</w:t>
      </w:r>
      <w:proofErr w:type="spellEnd"/>
      <w:r w:rsidRPr="007C1219">
        <w:rPr>
          <w:rFonts w:ascii="Times New Roman" w:hAnsi="Times New Roman" w:cs="Times New Roman"/>
          <w:sz w:val="24"/>
          <w:szCs w:val="24"/>
        </w:rPr>
        <w:t xml:space="preserve"> DF, Turner RC. Homeostasis model assessment: insulin resistance and </w:t>
      </w:r>
      <w:r w:rsidRPr="001339D5">
        <w:rPr>
          <w:rFonts w:ascii="Symbol" w:hAnsi="Symbol" w:cs="Times New Roman"/>
          <w:sz w:val="24"/>
          <w:szCs w:val="24"/>
        </w:rPr>
        <w:t></w:t>
      </w:r>
      <w:r w:rsidRPr="007C1219">
        <w:rPr>
          <w:rFonts w:ascii="Times New Roman" w:hAnsi="Times New Roman" w:cs="Times New Roman"/>
          <w:sz w:val="24"/>
          <w:szCs w:val="24"/>
        </w:rPr>
        <w:t xml:space="preserve">-cell function from fasting glucose and insulin in man. </w:t>
      </w:r>
      <w:proofErr w:type="spellStart"/>
      <w:r w:rsidRPr="007C1219">
        <w:rPr>
          <w:rFonts w:ascii="Times New Roman" w:hAnsi="Times New Roman" w:cs="Times New Roman"/>
          <w:sz w:val="24"/>
          <w:szCs w:val="24"/>
        </w:rPr>
        <w:t>Diabetologia</w:t>
      </w:r>
      <w:proofErr w:type="spellEnd"/>
      <w:r w:rsidRPr="007C1219">
        <w:rPr>
          <w:rFonts w:ascii="Times New Roman" w:hAnsi="Times New Roman" w:cs="Times New Roman"/>
          <w:sz w:val="24"/>
          <w:szCs w:val="24"/>
        </w:rPr>
        <w:t>. 1985;28(7):412–419.</w:t>
      </w:r>
      <w:r w:rsidRPr="007C1219">
        <w:rPr>
          <w:rFonts w:ascii="Times New Roman" w:hAnsi="Times New Roman" w:cs="Times New Roman"/>
          <w:color w:val="FFFFFF"/>
        </w:rPr>
        <w:t xml:space="preserve"> </w:t>
      </w:r>
    </w:p>
    <w:p w:rsidR="00FA501C" w:rsidRPr="001339D5" w:rsidRDefault="00FA501C" w:rsidP="00FA501C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A501C" w:rsidRPr="002E7D02" w:rsidRDefault="00FA501C" w:rsidP="00FA501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s-CL"/>
        </w:rPr>
      </w:pPr>
      <w:r w:rsidRPr="007C1219">
        <w:rPr>
          <w:rFonts w:ascii="Times New Roman" w:hAnsi="Times New Roman" w:cs="Times New Roman"/>
          <w:sz w:val="24"/>
          <w:szCs w:val="24"/>
          <w:lang w:val="es-CL"/>
        </w:rPr>
        <w:t xml:space="preserve">Pollak F, Araya </w:t>
      </w:r>
      <w:r w:rsidR="002E7D02" w:rsidRPr="002E7D02">
        <w:rPr>
          <w:rFonts w:ascii="Times New Roman" w:hAnsi="Times New Roman" w:cs="Times New Roman"/>
          <w:color w:val="FF0000"/>
          <w:sz w:val="24"/>
          <w:szCs w:val="24"/>
          <w:lang w:val="es-CL"/>
        </w:rPr>
        <w:t>V</w:t>
      </w:r>
      <w:r w:rsidRPr="007C1219">
        <w:rPr>
          <w:rFonts w:ascii="Times New Roman" w:hAnsi="Times New Roman" w:cs="Times New Roman"/>
          <w:sz w:val="24"/>
          <w:szCs w:val="24"/>
          <w:lang w:val="es-CL"/>
        </w:rPr>
        <w:t xml:space="preserve">, Lanas A, </w:t>
      </w:r>
      <w:proofErr w:type="spellStart"/>
      <w:r w:rsidRPr="007C1219">
        <w:rPr>
          <w:rFonts w:ascii="Times New Roman" w:hAnsi="Times New Roman" w:cs="Times New Roman"/>
          <w:sz w:val="24"/>
          <w:szCs w:val="24"/>
          <w:lang w:val="es-CL"/>
        </w:rPr>
        <w:t>Sapunar</w:t>
      </w:r>
      <w:proofErr w:type="spellEnd"/>
      <w:r w:rsidRPr="007C1219">
        <w:rPr>
          <w:rFonts w:ascii="Times New Roman" w:hAnsi="Times New Roman" w:cs="Times New Roman"/>
          <w:sz w:val="24"/>
          <w:szCs w:val="24"/>
          <w:lang w:val="es-CL"/>
        </w:rPr>
        <w:t xml:space="preserve"> J.</w:t>
      </w:r>
      <w:r w:rsidRPr="007C1219">
        <w:rPr>
          <w:rFonts w:ascii="Times New Roman" w:hAnsi="Times New Roman" w:cs="Times New Roman"/>
          <w:b/>
          <w:bCs/>
          <w:sz w:val="38"/>
          <w:szCs w:val="38"/>
          <w:lang w:val="es-CL"/>
        </w:rPr>
        <w:t xml:space="preserve"> </w:t>
      </w:r>
      <w:r w:rsidRPr="007C1219">
        <w:rPr>
          <w:rFonts w:ascii="Times New Roman" w:hAnsi="Times New Roman" w:cs="Times New Roman"/>
          <w:sz w:val="24"/>
          <w:szCs w:val="24"/>
          <w:lang w:val="es-CL"/>
        </w:rPr>
        <w:t xml:space="preserve">II Consenso de la Sociedad Chilena de Endocrinología y Diabetes sobre resistencia a la insulina. </w:t>
      </w:r>
      <w:r w:rsidRPr="002E7D02">
        <w:rPr>
          <w:rFonts w:ascii="Times New Roman" w:eastAsia="Humanist777BT-LightB" w:hAnsi="Times New Roman" w:cs="Times New Roman"/>
          <w:sz w:val="24"/>
          <w:szCs w:val="24"/>
          <w:lang w:val="es-CL"/>
        </w:rPr>
        <w:t>Rev Med Chile 2015; 143: 637-650.</w:t>
      </w:r>
      <w:r w:rsidRPr="002E7D02">
        <w:rPr>
          <w:rFonts w:ascii="Times New Roman" w:hAnsi="Times New Roman" w:cs="Times New Roman"/>
          <w:color w:val="FFFFFF"/>
          <w:sz w:val="24"/>
          <w:szCs w:val="24"/>
          <w:lang w:val="es-CL"/>
        </w:rPr>
        <w:t xml:space="preserve"> </w:t>
      </w:r>
    </w:p>
    <w:p w:rsidR="00FA501C" w:rsidRPr="002E7D02" w:rsidRDefault="00FA501C" w:rsidP="00FA501C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  <w:lang w:val="es-CL"/>
        </w:rPr>
      </w:pPr>
    </w:p>
    <w:p w:rsidR="00FA501C" w:rsidRPr="007C1219" w:rsidRDefault="00FA501C" w:rsidP="00FA501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1219">
        <w:rPr>
          <w:rFonts w:ascii="Times New Roman" w:hAnsi="Times New Roman" w:cs="Times New Roman"/>
          <w:sz w:val="24"/>
          <w:szCs w:val="24"/>
        </w:rPr>
        <w:t xml:space="preserve">Katz A, </w:t>
      </w:r>
      <w:proofErr w:type="spellStart"/>
      <w:r w:rsidRPr="007C1219">
        <w:rPr>
          <w:rFonts w:ascii="Times New Roman" w:hAnsi="Times New Roman" w:cs="Times New Roman"/>
          <w:sz w:val="24"/>
          <w:szCs w:val="24"/>
        </w:rPr>
        <w:t>Nambi</w:t>
      </w:r>
      <w:proofErr w:type="spellEnd"/>
      <w:r w:rsidRPr="007C1219">
        <w:rPr>
          <w:rFonts w:ascii="Times New Roman" w:hAnsi="Times New Roman" w:cs="Times New Roman"/>
          <w:sz w:val="24"/>
          <w:szCs w:val="24"/>
        </w:rPr>
        <w:t xml:space="preserve"> SS, Mather K, Baron AD, </w:t>
      </w:r>
      <w:proofErr w:type="spellStart"/>
      <w:r w:rsidRPr="007C1219">
        <w:rPr>
          <w:rFonts w:ascii="Times New Roman" w:hAnsi="Times New Roman" w:cs="Times New Roman"/>
          <w:sz w:val="24"/>
          <w:szCs w:val="24"/>
        </w:rPr>
        <w:t>Follmann</w:t>
      </w:r>
      <w:proofErr w:type="spellEnd"/>
      <w:r w:rsidRPr="007C1219">
        <w:rPr>
          <w:rFonts w:ascii="Times New Roman" w:hAnsi="Times New Roman" w:cs="Times New Roman"/>
          <w:sz w:val="24"/>
          <w:szCs w:val="24"/>
        </w:rPr>
        <w:t xml:space="preserve"> DA, Sullivan G, </w:t>
      </w:r>
      <w:proofErr w:type="spellStart"/>
      <w:r w:rsidRPr="007C1219">
        <w:rPr>
          <w:rFonts w:ascii="Times New Roman" w:hAnsi="Times New Roman" w:cs="Times New Roman"/>
          <w:sz w:val="24"/>
          <w:szCs w:val="24"/>
        </w:rPr>
        <w:t>Quon</w:t>
      </w:r>
      <w:proofErr w:type="spellEnd"/>
      <w:r w:rsidRPr="007C1219">
        <w:rPr>
          <w:rFonts w:ascii="Times New Roman" w:hAnsi="Times New Roman" w:cs="Times New Roman"/>
          <w:sz w:val="24"/>
          <w:szCs w:val="24"/>
        </w:rPr>
        <w:t xml:space="preserve"> MJ. Quantitative insulin sensitivity check index: a simple, accurate method for assessing insulin sensitivity in humans. J Clin Endocrinol </w:t>
      </w:r>
      <w:proofErr w:type="spellStart"/>
      <w:r w:rsidRPr="007C1219">
        <w:rPr>
          <w:rFonts w:ascii="Times New Roman" w:hAnsi="Times New Roman" w:cs="Times New Roman"/>
          <w:sz w:val="24"/>
          <w:szCs w:val="24"/>
        </w:rPr>
        <w:t>Metab</w:t>
      </w:r>
      <w:proofErr w:type="spellEnd"/>
      <w:r w:rsidRPr="007C1219">
        <w:rPr>
          <w:rFonts w:ascii="Times New Roman" w:hAnsi="Times New Roman" w:cs="Times New Roman"/>
          <w:sz w:val="24"/>
          <w:szCs w:val="24"/>
        </w:rPr>
        <w:t>. 2000;85(7):2402–2410.</w:t>
      </w:r>
    </w:p>
    <w:p w:rsidR="00FA501C" w:rsidRPr="007C1219" w:rsidRDefault="00FA501C" w:rsidP="00FA501C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A501C" w:rsidRPr="007C1219" w:rsidRDefault="00FA501C" w:rsidP="00FA501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1219">
        <w:rPr>
          <w:rFonts w:ascii="Times New Roman" w:hAnsi="Times New Roman" w:cs="Times New Roman"/>
          <w:sz w:val="24"/>
          <w:szCs w:val="24"/>
        </w:rPr>
        <w:lastRenderedPageBreak/>
        <w:t xml:space="preserve">Matsuda M, </w:t>
      </w:r>
      <w:proofErr w:type="spellStart"/>
      <w:r w:rsidRPr="007C1219">
        <w:rPr>
          <w:rFonts w:ascii="Times New Roman" w:hAnsi="Times New Roman" w:cs="Times New Roman"/>
          <w:sz w:val="24"/>
          <w:szCs w:val="24"/>
        </w:rPr>
        <w:t>DeFronzo</w:t>
      </w:r>
      <w:proofErr w:type="spellEnd"/>
      <w:r w:rsidRPr="007C1219">
        <w:rPr>
          <w:rFonts w:ascii="Times New Roman" w:hAnsi="Times New Roman" w:cs="Times New Roman"/>
          <w:sz w:val="24"/>
          <w:szCs w:val="24"/>
        </w:rPr>
        <w:t xml:space="preserve"> RA. Insulin sensitivity indices obtained from oral glucose tolerance testing: comparison with the euglycemic insulin clamp. Diabetes Care. 1999;22(9):1462–1470.</w:t>
      </w:r>
    </w:p>
    <w:p w:rsidR="00FA501C" w:rsidRPr="007C1219" w:rsidRDefault="00FA501C" w:rsidP="00FA501C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A501C" w:rsidRPr="007C1219" w:rsidRDefault="00FA501C" w:rsidP="00FA501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1219">
        <w:rPr>
          <w:rFonts w:ascii="Times New Roman" w:hAnsi="Times New Roman" w:cs="Times New Roman"/>
          <w:sz w:val="24"/>
          <w:szCs w:val="24"/>
        </w:rPr>
        <w:t xml:space="preserve">Contreras PH, Salgado AM, Bernal YA, Vigil P. A Simple and Improved Predictor of Insulin Resistance Extracted </w:t>
      </w:r>
      <w:proofErr w:type="gramStart"/>
      <w:r w:rsidRPr="007C1219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Pr="007C1219">
        <w:rPr>
          <w:rFonts w:ascii="Times New Roman" w:hAnsi="Times New Roman" w:cs="Times New Roman"/>
          <w:sz w:val="24"/>
          <w:szCs w:val="24"/>
        </w:rPr>
        <w:t xml:space="preserve"> the Oral Glucose Tolerance Test: The I0*G60. Journal of the Endocrine Society 2019; 3 (6): 1154–1166.</w:t>
      </w:r>
    </w:p>
    <w:p w:rsidR="00FA501C" w:rsidRPr="007C1219" w:rsidRDefault="00FA501C" w:rsidP="00FA501C">
      <w:pPr>
        <w:pStyle w:val="Prrafodelista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FA501C" w:rsidRPr="007C1219" w:rsidRDefault="00FA501C" w:rsidP="00FA501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7C1219">
        <w:rPr>
          <w:rFonts w:ascii="Times New Roman" w:hAnsi="Times New Roman" w:cs="Times New Roman"/>
          <w:sz w:val="24"/>
          <w:szCs w:val="24"/>
        </w:rPr>
        <w:t>Contreras</w:t>
      </w:r>
      <w:r w:rsidRPr="007C121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C1219">
        <w:rPr>
          <w:rFonts w:ascii="Times New Roman" w:hAnsi="Times New Roman" w:cs="Times New Roman"/>
          <w:sz w:val="24"/>
          <w:szCs w:val="24"/>
        </w:rPr>
        <w:t>PH,</w:t>
      </w:r>
      <w:ins w:id="154" w:author="Patricio Contreras" w:date="2020-02-17T12:53:00Z">
        <w:r w:rsidRPr="007C1219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7C1219">
          <w:rPr>
            <w:rFonts w:ascii="Times New Roman" w:hAnsi="Times New Roman" w:cs="Times New Roman"/>
            <w:sz w:val="24"/>
            <w:szCs w:val="24"/>
          </w:rPr>
          <w:t>Yanara</w:t>
        </w:r>
        <w:proofErr w:type="spellEnd"/>
        <w:r w:rsidRPr="007C1219">
          <w:rPr>
            <w:rFonts w:ascii="Times New Roman" w:hAnsi="Times New Roman" w:cs="Times New Roman"/>
            <w:sz w:val="24"/>
            <w:szCs w:val="24"/>
          </w:rPr>
          <w:t xml:space="preserve"> A.</w:t>
        </w:r>
      </w:ins>
      <w:r w:rsidRPr="007C1219">
        <w:rPr>
          <w:rFonts w:ascii="Times New Roman" w:hAnsi="Times New Roman" w:cs="Times New Roman"/>
          <w:sz w:val="24"/>
          <w:szCs w:val="24"/>
        </w:rPr>
        <w:t xml:space="preserve"> Bernal</w:t>
      </w:r>
      <w:r w:rsidRPr="007C121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C1219">
        <w:rPr>
          <w:rFonts w:ascii="Times New Roman" w:hAnsi="Times New Roman" w:cs="Times New Roman"/>
          <w:sz w:val="24"/>
          <w:szCs w:val="24"/>
        </w:rPr>
        <w:t>YA, Vigil P. A strong, rectangular hyperbolic relationship links the I0G60 with the Matsuda-</w:t>
      </w:r>
      <w:proofErr w:type="spellStart"/>
      <w:r w:rsidRPr="007C1219">
        <w:rPr>
          <w:rFonts w:ascii="Times New Roman" w:hAnsi="Times New Roman" w:cs="Times New Roman"/>
          <w:sz w:val="24"/>
          <w:szCs w:val="24"/>
        </w:rPr>
        <w:t>DeFronzo´s</w:t>
      </w:r>
      <w:proofErr w:type="spellEnd"/>
      <w:r w:rsidRPr="007C1219">
        <w:rPr>
          <w:rFonts w:ascii="Times New Roman" w:hAnsi="Times New Roman" w:cs="Times New Roman"/>
          <w:sz w:val="24"/>
          <w:szCs w:val="24"/>
        </w:rPr>
        <w:t xml:space="preserve"> insulin sensitivity index. </w:t>
      </w:r>
      <w:proofErr w:type="spellStart"/>
      <w:r w:rsidRPr="007C1219">
        <w:rPr>
          <w:rFonts w:ascii="Times New Roman" w:hAnsi="Times New Roman" w:cs="Times New Roman"/>
          <w:sz w:val="24"/>
          <w:szCs w:val="24"/>
        </w:rPr>
        <w:t>Enviado</w:t>
      </w:r>
      <w:proofErr w:type="spellEnd"/>
      <w:r w:rsidRPr="007C12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1219">
        <w:rPr>
          <w:rFonts w:ascii="Times New Roman" w:hAnsi="Times New Roman" w:cs="Times New Roman"/>
          <w:sz w:val="24"/>
          <w:szCs w:val="24"/>
        </w:rPr>
        <w:t>publicación</w:t>
      </w:r>
      <w:proofErr w:type="spellEnd"/>
      <w:r w:rsidRPr="007C1219">
        <w:rPr>
          <w:rFonts w:ascii="Times New Roman" w:hAnsi="Times New Roman" w:cs="Times New Roman"/>
          <w:sz w:val="24"/>
          <w:szCs w:val="24"/>
        </w:rPr>
        <w:t>.</w:t>
      </w:r>
    </w:p>
    <w:p w:rsidR="00FA501C" w:rsidRPr="007C1219" w:rsidRDefault="00FA501C" w:rsidP="00FA501C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A501C" w:rsidRPr="007C1219" w:rsidRDefault="00FA501C" w:rsidP="00FA501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7C1219">
        <w:rPr>
          <w:rFonts w:ascii="Times New Roman" w:hAnsi="Times New Roman" w:cs="Times New Roman"/>
          <w:sz w:val="24"/>
          <w:szCs w:val="24"/>
        </w:rPr>
        <w:t xml:space="preserve">Shen S-W, </w:t>
      </w:r>
      <w:proofErr w:type="spellStart"/>
      <w:r w:rsidRPr="007C1219">
        <w:rPr>
          <w:rFonts w:ascii="Times New Roman" w:hAnsi="Times New Roman" w:cs="Times New Roman"/>
          <w:sz w:val="24"/>
          <w:szCs w:val="24"/>
        </w:rPr>
        <w:t>Reaven</w:t>
      </w:r>
      <w:proofErr w:type="spellEnd"/>
      <w:r w:rsidRPr="007C1219">
        <w:rPr>
          <w:rFonts w:ascii="Times New Roman" w:hAnsi="Times New Roman" w:cs="Times New Roman"/>
          <w:sz w:val="24"/>
          <w:szCs w:val="24"/>
        </w:rPr>
        <w:t xml:space="preserve"> GM, Farquhar JW. Comparison of impedance to insulin-mediated glucose uptake in normal subjects and in subjects with latent diabetes. J Clin Invest. 1970; 49(12): 2151–2160.</w:t>
      </w:r>
    </w:p>
    <w:p w:rsidR="00FA501C" w:rsidRPr="007C1219" w:rsidRDefault="00FA501C" w:rsidP="00FA501C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A501C" w:rsidRPr="007C1219" w:rsidRDefault="00FA501C" w:rsidP="00FA501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7C1219">
        <w:rPr>
          <w:rFonts w:ascii="Times New Roman" w:hAnsi="Times New Roman" w:cs="Times New Roman"/>
          <w:sz w:val="24"/>
          <w:szCs w:val="24"/>
        </w:rPr>
        <w:t xml:space="preserve">Greenfield MS, </w:t>
      </w:r>
      <w:proofErr w:type="spellStart"/>
      <w:r w:rsidRPr="007C1219">
        <w:rPr>
          <w:rFonts w:ascii="Times New Roman" w:hAnsi="Times New Roman" w:cs="Times New Roman"/>
          <w:sz w:val="24"/>
          <w:szCs w:val="24"/>
        </w:rPr>
        <w:t>Doberne</w:t>
      </w:r>
      <w:proofErr w:type="spellEnd"/>
      <w:r w:rsidRPr="007C1219">
        <w:rPr>
          <w:rFonts w:ascii="Times New Roman" w:hAnsi="Times New Roman" w:cs="Times New Roman"/>
          <w:sz w:val="24"/>
          <w:szCs w:val="24"/>
        </w:rPr>
        <w:t xml:space="preserve"> L, Kraemer F, Tobey T, </w:t>
      </w:r>
      <w:proofErr w:type="spellStart"/>
      <w:r w:rsidRPr="007C1219">
        <w:rPr>
          <w:rFonts w:ascii="Times New Roman" w:hAnsi="Times New Roman" w:cs="Times New Roman"/>
          <w:sz w:val="24"/>
          <w:szCs w:val="24"/>
        </w:rPr>
        <w:t>Reaven</w:t>
      </w:r>
      <w:proofErr w:type="spellEnd"/>
      <w:r w:rsidRPr="007C1219">
        <w:rPr>
          <w:rFonts w:ascii="Times New Roman" w:hAnsi="Times New Roman" w:cs="Times New Roman"/>
          <w:sz w:val="24"/>
          <w:szCs w:val="24"/>
        </w:rPr>
        <w:t xml:space="preserve"> G. Assessment of insulin resistance with the insulin suppression test and the euglycemic clamp. Diabetes. 1981;30(5):387–392.</w:t>
      </w:r>
    </w:p>
    <w:p w:rsidR="00FA501C" w:rsidRPr="007C1219" w:rsidRDefault="00FA501C" w:rsidP="00FA501C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A501C" w:rsidRPr="007C1219" w:rsidRDefault="00FA501C" w:rsidP="00FA501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7C1219">
        <w:rPr>
          <w:rFonts w:ascii="Times New Roman" w:hAnsi="Times New Roman" w:cs="Times New Roman"/>
          <w:sz w:val="24"/>
          <w:szCs w:val="24"/>
        </w:rPr>
        <w:t xml:space="preserve">Pei D, Jones CNO, Bhargava R, Chen YDI, </w:t>
      </w:r>
      <w:proofErr w:type="spellStart"/>
      <w:r w:rsidRPr="007C1219">
        <w:rPr>
          <w:rFonts w:ascii="Times New Roman" w:hAnsi="Times New Roman" w:cs="Times New Roman"/>
          <w:sz w:val="24"/>
          <w:szCs w:val="24"/>
        </w:rPr>
        <w:t>Reaven</w:t>
      </w:r>
      <w:proofErr w:type="spellEnd"/>
      <w:r w:rsidRPr="007C1219">
        <w:rPr>
          <w:rFonts w:ascii="Times New Roman" w:hAnsi="Times New Roman" w:cs="Times New Roman"/>
          <w:sz w:val="24"/>
          <w:szCs w:val="24"/>
        </w:rPr>
        <w:t xml:space="preserve"> GM. Evaluation of octreotide to assess insulin mediated glucose disposal by the insulin suppression test. </w:t>
      </w:r>
      <w:proofErr w:type="spellStart"/>
      <w:r w:rsidRPr="007C1219">
        <w:rPr>
          <w:rFonts w:ascii="Times New Roman" w:hAnsi="Times New Roman" w:cs="Times New Roman"/>
          <w:sz w:val="24"/>
          <w:szCs w:val="24"/>
        </w:rPr>
        <w:t>Diabetologia</w:t>
      </w:r>
      <w:proofErr w:type="spellEnd"/>
      <w:r w:rsidRPr="007C1219">
        <w:rPr>
          <w:rFonts w:ascii="Times New Roman" w:hAnsi="Times New Roman" w:cs="Times New Roman"/>
          <w:sz w:val="24"/>
          <w:szCs w:val="24"/>
        </w:rPr>
        <w:t>. 1994;37(8):843–845.</w:t>
      </w:r>
      <w:r w:rsidRPr="007C121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A501C" w:rsidRPr="007C1219" w:rsidRDefault="00FA501C" w:rsidP="00FA501C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A501C" w:rsidRPr="007C1219" w:rsidRDefault="00FA501C" w:rsidP="00FA501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7C1219">
        <w:rPr>
          <w:rFonts w:ascii="Times New Roman" w:hAnsi="Times New Roman" w:cs="Times New Roman"/>
          <w:sz w:val="24"/>
          <w:szCs w:val="24"/>
        </w:rPr>
        <w:t xml:space="preserve">Kim MK, </w:t>
      </w:r>
      <w:proofErr w:type="spellStart"/>
      <w:r w:rsidRPr="007C1219">
        <w:rPr>
          <w:rFonts w:ascii="Times New Roman" w:hAnsi="Times New Roman" w:cs="Times New Roman"/>
          <w:sz w:val="24"/>
          <w:szCs w:val="24"/>
        </w:rPr>
        <w:t>Reaven</w:t>
      </w:r>
      <w:proofErr w:type="spellEnd"/>
      <w:r w:rsidRPr="007C1219">
        <w:rPr>
          <w:rFonts w:ascii="Times New Roman" w:hAnsi="Times New Roman" w:cs="Times New Roman"/>
          <w:sz w:val="24"/>
          <w:szCs w:val="24"/>
        </w:rPr>
        <w:t xml:space="preserve"> GM, Chen YD, Kim E, Kim SH. Hyperinsulinemia in individuals with obesity: role of insulin clearance. Obesity (Silver Spring). 2015;23(12):2430–2434.</w:t>
      </w:r>
    </w:p>
    <w:p w:rsidR="00FA501C" w:rsidRPr="007C1219" w:rsidRDefault="00FA501C" w:rsidP="00FA501C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A501C" w:rsidRPr="007C1219" w:rsidRDefault="00FA501C" w:rsidP="00FA501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C1219">
        <w:rPr>
          <w:rFonts w:ascii="Times New Roman" w:hAnsi="Times New Roman" w:cs="Times New Roman"/>
          <w:sz w:val="24"/>
          <w:szCs w:val="24"/>
          <w:lang w:val="es-CL"/>
        </w:rPr>
        <w:t>Vigil</w:t>
      </w:r>
      <w:proofErr w:type="spellEnd"/>
      <w:r w:rsidRPr="007C1219">
        <w:rPr>
          <w:rFonts w:ascii="Times New Roman" w:hAnsi="Times New Roman" w:cs="Times New Roman"/>
          <w:sz w:val="24"/>
          <w:szCs w:val="24"/>
          <w:lang w:val="es-CL"/>
        </w:rPr>
        <w:t xml:space="preserve"> P, Contreras P, Alvarado JL, Godoy A, Salgado AM, Cortés ME. </w:t>
      </w:r>
      <w:r w:rsidRPr="007C1219">
        <w:rPr>
          <w:rFonts w:ascii="Times New Roman" w:hAnsi="Times New Roman" w:cs="Times New Roman"/>
          <w:sz w:val="24"/>
          <w:szCs w:val="24"/>
        </w:rPr>
        <w:t xml:space="preserve">Evidence of subpopulations with different levels of insulin resistance in women with polycystic ovary syndrome. Hum </w:t>
      </w:r>
      <w:proofErr w:type="spellStart"/>
      <w:r w:rsidRPr="007C1219">
        <w:rPr>
          <w:rFonts w:ascii="Times New Roman" w:hAnsi="Times New Roman" w:cs="Times New Roman"/>
          <w:sz w:val="24"/>
          <w:szCs w:val="24"/>
        </w:rPr>
        <w:t>Reprod</w:t>
      </w:r>
      <w:proofErr w:type="spellEnd"/>
      <w:r w:rsidRPr="007C1219">
        <w:rPr>
          <w:rFonts w:ascii="Times New Roman" w:hAnsi="Times New Roman" w:cs="Times New Roman"/>
          <w:sz w:val="24"/>
          <w:szCs w:val="24"/>
        </w:rPr>
        <w:t>. 2007;22(11):2974–2980.</w:t>
      </w:r>
    </w:p>
    <w:p w:rsidR="00FA501C" w:rsidRPr="007C1219" w:rsidRDefault="00FA501C" w:rsidP="00FA501C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A501C" w:rsidRPr="007C1219" w:rsidRDefault="00FA501C" w:rsidP="00FA501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7C1219">
        <w:rPr>
          <w:rFonts w:ascii="Times New Roman" w:hAnsi="Times New Roman" w:cs="Times New Roman"/>
          <w:sz w:val="24"/>
          <w:szCs w:val="24"/>
        </w:rPr>
        <w:t xml:space="preserve">Contreras PH, Vigil P. Letter to the Editor: “Long-term testosterone administration on insulin sensitivity in older men with low or low-normal testosterone levels”. J Clin Endocrinol </w:t>
      </w:r>
      <w:proofErr w:type="spellStart"/>
      <w:r w:rsidRPr="007C1219">
        <w:rPr>
          <w:rFonts w:ascii="Times New Roman" w:hAnsi="Times New Roman" w:cs="Times New Roman"/>
          <w:sz w:val="24"/>
          <w:szCs w:val="24"/>
        </w:rPr>
        <w:t>Metab</w:t>
      </w:r>
      <w:proofErr w:type="spellEnd"/>
      <w:r w:rsidRPr="007C1219">
        <w:rPr>
          <w:rFonts w:ascii="Times New Roman" w:hAnsi="Times New Roman" w:cs="Times New Roman"/>
          <w:sz w:val="24"/>
          <w:szCs w:val="24"/>
        </w:rPr>
        <w:t xml:space="preserve"> 2019; 104(3):678-679.</w:t>
      </w:r>
    </w:p>
    <w:p w:rsidR="00FA501C" w:rsidRPr="007C1219" w:rsidRDefault="00FA501C" w:rsidP="00FA501C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A501C" w:rsidRPr="007C1219" w:rsidRDefault="00FA501C" w:rsidP="00FA501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7C1219">
        <w:rPr>
          <w:rFonts w:ascii="Times New Roman" w:hAnsi="Times New Roman" w:cs="Times New Roman"/>
          <w:sz w:val="24"/>
          <w:szCs w:val="24"/>
        </w:rPr>
        <w:t xml:space="preserve">Hosmer DW, </w:t>
      </w:r>
      <w:proofErr w:type="spellStart"/>
      <w:r w:rsidRPr="007C1219">
        <w:rPr>
          <w:rFonts w:ascii="Times New Roman" w:hAnsi="Times New Roman" w:cs="Times New Roman"/>
          <w:sz w:val="24"/>
          <w:szCs w:val="24"/>
        </w:rPr>
        <w:t>Lemeshow</w:t>
      </w:r>
      <w:proofErr w:type="spellEnd"/>
      <w:r w:rsidRPr="007C1219">
        <w:rPr>
          <w:rFonts w:ascii="Times New Roman" w:hAnsi="Times New Roman" w:cs="Times New Roman"/>
          <w:sz w:val="24"/>
          <w:szCs w:val="24"/>
        </w:rPr>
        <w:t xml:space="preserve"> S. Applied Logistic Regression. 2nd ed. Hoboken, NJ: John </w:t>
      </w:r>
      <w:proofErr w:type="spellStart"/>
      <w:r w:rsidRPr="007C1219">
        <w:rPr>
          <w:rFonts w:ascii="Times New Roman" w:hAnsi="Times New Roman" w:cs="Times New Roman"/>
          <w:sz w:val="24"/>
          <w:szCs w:val="24"/>
        </w:rPr>
        <w:t>Wiley&amp;Sons</w:t>
      </w:r>
      <w:proofErr w:type="spellEnd"/>
      <w:r w:rsidRPr="007C1219">
        <w:rPr>
          <w:rFonts w:ascii="Times New Roman" w:hAnsi="Times New Roman" w:cs="Times New Roman"/>
          <w:sz w:val="24"/>
          <w:szCs w:val="24"/>
        </w:rPr>
        <w:t>; 2000:154–164.</w:t>
      </w:r>
    </w:p>
    <w:p w:rsidR="00FA501C" w:rsidRPr="007C1219" w:rsidRDefault="00FA501C" w:rsidP="00FA501C">
      <w:pPr>
        <w:pStyle w:val="Prrafodelista"/>
        <w:spacing w:line="276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FA501C" w:rsidRPr="007C1219" w:rsidRDefault="00FA501C" w:rsidP="00FA501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C1219">
        <w:rPr>
          <w:rFonts w:ascii="Times New Roman" w:hAnsi="Times New Roman" w:cs="Times New Roman"/>
          <w:color w:val="231F20"/>
          <w:sz w:val="24"/>
          <w:szCs w:val="24"/>
          <w:lang w:val="es-CL"/>
        </w:rPr>
        <w:lastRenderedPageBreak/>
        <w:t>Gastaldelli</w:t>
      </w:r>
      <w:proofErr w:type="spellEnd"/>
      <w:r w:rsidRPr="007C1219">
        <w:rPr>
          <w:rFonts w:ascii="Times New Roman" w:hAnsi="Times New Roman" w:cs="Times New Roman"/>
          <w:color w:val="231F20"/>
          <w:sz w:val="24"/>
          <w:szCs w:val="24"/>
          <w:lang w:val="es-CL"/>
        </w:rPr>
        <w:t xml:space="preserve"> A, </w:t>
      </w:r>
      <w:proofErr w:type="spellStart"/>
      <w:r w:rsidRPr="007C1219">
        <w:rPr>
          <w:rFonts w:ascii="Times New Roman" w:hAnsi="Times New Roman" w:cs="Times New Roman"/>
          <w:color w:val="231F20"/>
          <w:sz w:val="24"/>
          <w:szCs w:val="24"/>
          <w:lang w:val="es-CL"/>
        </w:rPr>
        <w:t>Ferrannini</w:t>
      </w:r>
      <w:proofErr w:type="spellEnd"/>
      <w:r w:rsidRPr="007C1219">
        <w:rPr>
          <w:rFonts w:ascii="Times New Roman" w:hAnsi="Times New Roman" w:cs="Times New Roman"/>
          <w:color w:val="231F20"/>
          <w:sz w:val="24"/>
          <w:szCs w:val="24"/>
          <w:lang w:val="es-CL"/>
        </w:rPr>
        <w:t xml:space="preserve"> E, Miyazaki Y, </w:t>
      </w:r>
      <w:proofErr w:type="spellStart"/>
      <w:r w:rsidRPr="007C1219">
        <w:rPr>
          <w:rFonts w:ascii="Times New Roman" w:hAnsi="Times New Roman" w:cs="Times New Roman"/>
          <w:color w:val="231F20"/>
          <w:sz w:val="24"/>
          <w:szCs w:val="24"/>
          <w:lang w:val="es-CL"/>
        </w:rPr>
        <w:t>Matsuda</w:t>
      </w:r>
      <w:proofErr w:type="spellEnd"/>
      <w:r w:rsidRPr="007C1219">
        <w:rPr>
          <w:rFonts w:ascii="Times New Roman" w:hAnsi="Times New Roman" w:cs="Times New Roman"/>
          <w:color w:val="231F20"/>
          <w:sz w:val="24"/>
          <w:szCs w:val="24"/>
          <w:lang w:val="es-CL"/>
        </w:rPr>
        <w:t xml:space="preserve"> M, </w:t>
      </w:r>
      <w:proofErr w:type="spellStart"/>
      <w:r w:rsidRPr="007C1219">
        <w:rPr>
          <w:rFonts w:ascii="Times New Roman" w:hAnsi="Times New Roman" w:cs="Times New Roman"/>
          <w:color w:val="231F20"/>
          <w:sz w:val="24"/>
          <w:szCs w:val="24"/>
          <w:lang w:val="es-CL"/>
        </w:rPr>
        <w:t>DeFronzo</w:t>
      </w:r>
      <w:proofErr w:type="spellEnd"/>
      <w:r w:rsidRPr="007C1219">
        <w:rPr>
          <w:rFonts w:ascii="Times New Roman" w:hAnsi="Times New Roman" w:cs="Times New Roman"/>
          <w:color w:val="231F20"/>
          <w:sz w:val="24"/>
          <w:szCs w:val="24"/>
          <w:lang w:val="es-CL"/>
        </w:rPr>
        <w:t xml:space="preserve"> RA. </w:t>
      </w:r>
      <w:r w:rsidRPr="007C1219">
        <w:rPr>
          <w:rFonts w:ascii="Times New Roman" w:eastAsia="FranklinGothic-Condensed" w:hAnsi="Times New Roman" w:cs="Times New Roman"/>
          <w:color w:val="231F20"/>
          <w:sz w:val="24"/>
          <w:szCs w:val="24"/>
        </w:rPr>
        <w:t>Beta-cell dysfunction and glucose intolerance: results from the San Antonio metabolism (SAM) study.</w:t>
      </w:r>
      <w:r w:rsidRPr="007C1219">
        <w:rPr>
          <w:rFonts w:ascii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7C1219">
        <w:rPr>
          <w:rFonts w:ascii="Times New Roman" w:hAnsi="Times New Roman" w:cs="Times New Roman"/>
          <w:color w:val="231F20"/>
          <w:sz w:val="24"/>
          <w:szCs w:val="24"/>
        </w:rPr>
        <w:t>Diabetologia</w:t>
      </w:r>
      <w:proofErr w:type="spellEnd"/>
      <w:r w:rsidRPr="007C1219">
        <w:rPr>
          <w:rFonts w:ascii="Times New Roman" w:hAnsi="Times New Roman" w:cs="Times New Roman"/>
          <w:color w:val="231F20"/>
          <w:sz w:val="24"/>
          <w:szCs w:val="24"/>
        </w:rPr>
        <w:t xml:space="preserve"> (2004) 47:31–39.</w:t>
      </w:r>
    </w:p>
    <w:p w:rsidR="00FA501C" w:rsidRPr="007C1219" w:rsidRDefault="00FA501C" w:rsidP="00FA501C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A501C" w:rsidRPr="007C1219" w:rsidRDefault="00FA501C" w:rsidP="00FA501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7C1219">
        <w:rPr>
          <w:rFonts w:ascii="Times New Roman" w:hAnsi="Times New Roman" w:cs="Times New Roman"/>
          <w:sz w:val="24"/>
          <w:szCs w:val="24"/>
        </w:rPr>
        <w:t xml:space="preserve">The Expert Committee </w:t>
      </w:r>
      <w:proofErr w:type="gramStart"/>
      <w:r w:rsidRPr="007C1219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7C1219">
        <w:rPr>
          <w:rFonts w:ascii="Times New Roman" w:hAnsi="Times New Roman" w:cs="Times New Roman"/>
          <w:sz w:val="24"/>
          <w:szCs w:val="24"/>
        </w:rPr>
        <w:t xml:space="preserve"> The Diagnosis And Classification Of Diabetes Mellitus. Follow-up Report on the Diagnosis of Diabetes Mellitus. Diabetes Care 2003, 26 (11): 3160-3167.</w:t>
      </w:r>
    </w:p>
    <w:p w:rsidR="00FA501C" w:rsidRPr="007C1219" w:rsidRDefault="00FA501C" w:rsidP="00FA501C">
      <w:pPr>
        <w:pStyle w:val="Prrafodelista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FA501C" w:rsidRDefault="00FA501C" w:rsidP="00FA501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s-CL"/>
        </w:rPr>
      </w:pPr>
      <w:del w:id="155" w:author="Patricio Contreras" w:date="2020-02-17T12:53:00Z">
        <w:r w:rsidRPr="007C1219">
          <w:rPr>
            <w:rFonts w:ascii="Times New Roman" w:hAnsi="Times New Roman" w:cs="Times New Roman"/>
            <w:sz w:val="24"/>
            <w:szCs w:val="24"/>
            <w:lang w:val="es-CL"/>
          </w:rPr>
          <w:delText xml:space="preserve">P. </w:delText>
        </w:r>
      </w:del>
      <w:r w:rsidRPr="007C1219">
        <w:rPr>
          <w:rFonts w:ascii="Times New Roman" w:hAnsi="Times New Roman" w:cs="Times New Roman"/>
          <w:sz w:val="24"/>
          <w:szCs w:val="24"/>
          <w:lang w:val="es-CL"/>
        </w:rPr>
        <w:t>Contreras</w:t>
      </w:r>
      <w:del w:id="156" w:author="Patricio Contreras" w:date="2020-02-17T12:53:00Z">
        <w:r w:rsidRPr="007C1219">
          <w:rPr>
            <w:rFonts w:ascii="Times New Roman" w:hAnsi="Times New Roman" w:cs="Times New Roman"/>
            <w:sz w:val="24"/>
            <w:szCs w:val="24"/>
            <w:lang w:val="es-CL"/>
          </w:rPr>
          <w:delText>, I.</w:delText>
        </w:r>
      </w:del>
      <w:ins w:id="157" w:author="Patricio Contreras" w:date="2020-02-17T12:53:00Z">
        <w:r w:rsidR="00E92209">
          <w:rPr>
            <w:rFonts w:ascii="Times New Roman" w:hAnsi="Times New Roman" w:cs="Times New Roman"/>
            <w:sz w:val="24"/>
            <w:szCs w:val="24"/>
            <w:lang w:val="es-CL"/>
          </w:rPr>
          <w:t xml:space="preserve"> P</w:t>
        </w:r>
        <w:r w:rsidRPr="007C1219">
          <w:rPr>
            <w:rFonts w:ascii="Times New Roman" w:hAnsi="Times New Roman" w:cs="Times New Roman"/>
            <w:sz w:val="24"/>
            <w:szCs w:val="24"/>
            <w:lang w:val="es-CL"/>
          </w:rPr>
          <w:t>,</w:t>
        </w:r>
      </w:ins>
      <w:r w:rsidRPr="007C1219">
        <w:rPr>
          <w:rFonts w:ascii="Times New Roman" w:hAnsi="Times New Roman" w:cs="Times New Roman"/>
          <w:sz w:val="24"/>
          <w:szCs w:val="24"/>
          <w:lang w:val="es-CL"/>
        </w:rPr>
        <w:t xml:space="preserve"> Mella</w:t>
      </w:r>
      <w:del w:id="158" w:author="Patricio Contreras" w:date="2020-02-17T12:53:00Z">
        <w:r w:rsidRPr="007C1219">
          <w:rPr>
            <w:rFonts w:ascii="Times New Roman" w:hAnsi="Times New Roman" w:cs="Times New Roman"/>
            <w:sz w:val="24"/>
            <w:szCs w:val="24"/>
            <w:lang w:val="es-CL"/>
          </w:rPr>
          <w:delText>, C.</w:delText>
        </w:r>
      </w:del>
      <w:ins w:id="159" w:author="Patricio Contreras" w:date="2020-02-17T12:53:00Z">
        <w:r w:rsidR="00E92209">
          <w:rPr>
            <w:rFonts w:ascii="Times New Roman" w:hAnsi="Times New Roman" w:cs="Times New Roman"/>
            <w:sz w:val="24"/>
            <w:szCs w:val="24"/>
            <w:lang w:val="es-CL"/>
          </w:rPr>
          <w:t xml:space="preserve"> I</w:t>
        </w:r>
        <w:r w:rsidRPr="007C1219">
          <w:rPr>
            <w:rFonts w:ascii="Times New Roman" w:hAnsi="Times New Roman" w:cs="Times New Roman"/>
            <w:sz w:val="24"/>
            <w:szCs w:val="24"/>
            <w:lang w:val="es-CL"/>
          </w:rPr>
          <w:t>,</w:t>
        </w:r>
      </w:ins>
      <w:r w:rsidRPr="007C1219">
        <w:rPr>
          <w:rFonts w:ascii="Times New Roman" w:hAnsi="Times New Roman" w:cs="Times New Roman"/>
          <w:sz w:val="24"/>
          <w:szCs w:val="24"/>
          <w:lang w:val="es-CL"/>
        </w:rPr>
        <w:t xml:space="preserve"> Aguirre</w:t>
      </w:r>
      <w:del w:id="160" w:author="Patricio Contreras" w:date="2020-02-17T12:53:00Z">
        <w:r w:rsidRPr="007C1219">
          <w:rPr>
            <w:rFonts w:ascii="Times New Roman" w:hAnsi="Times New Roman" w:cs="Times New Roman"/>
            <w:sz w:val="24"/>
            <w:szCs w:val="24"/>
            <w:lang w:val="es-CL"/>
          </w:rPr>
          <w:delText>, ML</w:delText>
        </w:r>
      </w:del>
      <w:ins w:id="161" w:author="Patricio Contreras" w:date="2020-02-17T12:53:00Z">
        <w:r w:rsidR="00E92209">
          <w:rPr>
            <w:rFonts w:ascii="Times New Roman" w:hAnsi="Times New Roman" w:cs="Times New Roman"/>
            <w:sz w:val="24"/>
            <w:szCs w:val="24"/>
            <w:lang w:val="es-CL"/>
          </w:rPr>
          <w:t xml:space="preserve"> C</w:t>
        </w:r>
        <w:r w:rsidRPr="007C1219">
          <w:rPr>
            <w:rFonts w:ascii="Times New Roman" w:hAnsi="Times New Roman" w:cs="Times New Roman"/>
            <w:sz w:val="24"/>
            <w:szCs w:val="24"/>
            <w:lang w:val="es-CL"/>
          </w:rPr>
          <w:t>,</w:t>
        </w:r>
      </w:ins>
      <w:r w:rsidRPr="007C1219">
        <w:rPr>
          <w:rFonts w:ascii="Times New Roman" w:hAnsi="Times New Roman" w:cs="Times New Roman"/>
          <w:sz w:val="24"/>
          <w:szCs w:val="24"/>
          <w:lang w:val="es-CL"/>
        </w:rPr>
        <w:t xml:space="preserve"> Zura</w:t>
      </w:r>
      <w:del w:id="162" w:author="Patricio Contreras" w:date="2020-02-17T12:53:00Z">
        <w:r w:rsidRPr="007C1219">
          <w:rPr>
            <w:rFonts w:ascii="Times New Roman" w:hAnsi="Times New Roman" w:cs="Times New Roman"/>
            <w:sz w:val="24"/>
            <w:szCs w:val="24"/>
            <w:lang w:val="es-CL"/>
          </w:rPr>
          <w:delText>, J</w:delText>
        </w:r>
      </w:del>
      <w:ins w:id="163" w:author="Patricio Contreras" w:date="2020-02-17T12:53:00Z">
        <w:r w:rsidR="00E92209">
          <w:rPr>
            <w:rFonts w:ascii="Times New Roman" w:hAnsi="Times New Roman" w:cs="Times New Roman"/>
            <w:sz w:val="24"/>
            <w:szCs w:val="24"/>
            <w:lang w:val="es-CL"/>
          </w:rPr>
          <w:t xml:space="preserve"> ML</w:t>
        </w:r>
        <w:r w:rsidRPr="007C1219">
          <w:rPr>
            <w:rFonts w:ascii="Times New Roman" w:hAnsi="Times New Roman" w:cs="Times New Roman"/>
            <w:sz w:val="24"/>
            <w:szCs w:val="24"/>
            <w:lang w:val="es-CL"/>
          </w:rPr>
          <w:t>,</w:t>
        </w:r>
      </w:ins>
      <w:r w:rsidRPr="007C1219">
        <w:rPr>
          <w:rFonts w:ascii="Times New Roman" w:hAnsi="Times New Roman" w:cs="Times New Roman"/>
          <w:sz w:val="24"/>
          <w:szCs w:val="24"/>
          <w:lang w:val="es-CL"/>
        </w:rPr>
        <w:t xml:space="preserve"> Pérez</w:t>
      </w:r>
      <w:ins w:id="164" w:author="Patricio Contreras" w:date="2020-02-17T12:53:00Z">
        <w:r w:rsidR="00E92209">
          <w:rPr>
            <w:rFonts w:ascii="Times New Roman" w:hAnsi="Times New Roman" w:cs="Times New Roman"/>
            <w:sz w:val="24"/>
            <w:szCs w:val="24"/>
            <w:lang w:val="es-CL"/>
          </w:rPr>
          <w:t xml:space="preserve"> J</w:t>
        </w:r>
      </w:ins>
      <w:r w:rsidRPr="007C1219">
        <w:rPr>
          <w:rFonts w:ascii="Times New Roman" w:hAnsi="Times New Roman" w:cs="Times New Roman"/>
          <w:sz w:val="24"/>
          <w:szCs w:val="24"/>
          <w:lang w:val="es-CL"/>
        </w:rPr>
        <w:t xml:space="preserve">. </w:t>
      </w:r>
      <w:proofErr w:type="spellStart"/>
      <w:r w:rsidRPr="007C1219">
        <w:rPr>
          <w:rFonts w:ascii="Times New Roman" w:hAnsi="Times New Roman" w:cs="Times New Roman"/>
          <w:sz w:val="24"/>
          <w:szCs w:val="24"/>
          <w:lang w:val="es-CL"/>
        </w:rPr>
        <w:t>Insulinorresistencia</w:t>
      </w:r>
      <w:proofErr w:type="spellEnd"/>
      <w:r w:rsidRPr="007C1219">
        <w:rPr>
          <w:rFonts w:ascii="Times New Roman" w:hAnsi="Times New Roman" w:cs="Times New Roman"/>
          <w:sz w:val="24"/>
          <w:szCs w:val="24"/>
          <w:lang w:val="es-CL"/>
        </w:rPr>
        <w:t xml:space="preserve">, un fenómeno frecuente en clínica. </w:t>
      </w:r>
      <w:proofErr w:type="spellStart"/>
      <w:r w:rsidRPr="007C1219">
        <w:rPr>
          <w:rFonts w:ascii="Times New Roman" w:hAnsi="Times New Roman" w:cs="Times New Roman"/>
          <w:sz w:val="24"/>
          <w:szCs w:val="24"/>
          <w:lang w:val="es-CL"/>
        </w:rPr>
        <w:t>Rev</w:t>
      </w:r>
      <w:proofErr w:type="spellEnd"/>
      <w:r w:rsidRPr="007C1219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7C1219">
        <w:rPr>
          <w:rFonts w:ascii="Times New Roman" w:hAnsi="Times New Roman" w:cs="Times New Roman"/>
          <w:sz w:val="24"/>
          <w:szCs w:val="24"/>
          <w:lang w:val="es-CL"/>
        </w:rPr>
        <w:t>Med</w:t>
      </w:r>
      <w:proofErr w:type="spellEnd"/>
      <w:r w:rsidRPr="007C1219">
        <w:rPr>
          <w:rFonts w:ascii="Times New Roman" w:hAnsi="Times New Roman" w:cs="Times New Roman"/>
          <w:sz w:val="24"/>
          <w:szCs w:val="24"/>
          <w:lang w:val="es-CL"/>
        </w:rPr>
        <w:t xml:space="preserve"> Chile 1993; 12</w:t>
      </w:r>
      <w:r w:rsidR="00E92209">
        <w:rPr>
          <w:rFonts w:ascii="Times New Roman" w:hAnsi="Times New Roman" w:cs="Times New Roman"/>
          <w:sz w:val="24"/>
          <w:szCs w:val="24"/>
          <w:lang w:val="es-CL"/>
        </w:rPr>
        <w:t>1</w:t>
      </w:r>
      <w:r w:rsidRPr="007C1219">
        <w:rPr>
          <w:rFonts w:ascii="Times New Roman" w:hAnsi="Times New Roman" w:cs="Times New Roman"/>
          <w:sz w:val="24"/>
          <w:szCs w:val="24"/>
          <w:lang w:val="es-CL"/>
        </w:rPr>
        <w:t>:</w:t>
      </w:r>
      <w:ins w:id="165" w:author="Patricio Contreras" w:date="2020-02-17T12:53:00Z">
        <w:r w:rsidR="00E92209">
          <w:rPr>
            <w:rFonts w:ascii="Times New Roman" w:hAnsi="Times New Roman" w:cs="Times New Roman"/>
            <w:sz w:val="24"/>
            <w:szCs w:val="24"/>
            <w:lang w:val="es-CL"/>
          </w:rPr>
          <w:t xml:space="preserve"> </w:t>
        </w:r>
      </w:ins>
      <w:r w:rsidRPr="007C1219">
        <w:rPr>
          <w:rFonts w:ascii="Times New Roman" w:hAnsi="Times New Roman" w:cs="Times New Roman"/>
          <w:sz w:val="24"/>
          <w:szCs w:val="24"/>
          <w:lang w:val="es-CL"/>
        </w:rPr>
        <w:t>184-196.</w:t>
      </w:r>
    </w:p>
    <w:p w:rsidR="00E92209" w:rsidRPr="00E92209" w:rsidRDefault="00E92209" w:rsidP="00E92209">
      <w:pPr>
        <w:pStyle w:val="Prrafodelista"/>
        <w:rPr>
          <w:ins w:id="166" w:author="Patricio Contreras" w:date="2020-02-17T12:53:00Z"/>
          <w:rFonts w:ascii="Times New Roman" w:hAnsi="Times New Roman" w:cs="Times New Roman"/>
          <w:sz w:val="24"/>
          <w:szCs w:val="24"/>
          <w:lang w:val="es-CL"/>
        </w:rPr>
      </w:pPr>
    </w:p>
    <w:p w:rsidR="00E92209" w:rsidRPr="00E92209" w:rsidRDefault="00E92209" w:rsidP="00FA501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ins w:id="167" w:author="Patricio Contreras" w:date="2020-02-17T12:53:00Z"/>
          <w:rFonts w:ascii="Times New Roman" w:hAnsi="Times New Roman" w:cs="Times New Roman"/>
          <w:sz w:val="24"/>
          <w:szCs w:val="24"/>
        </w:rPr>
      </w:pPr>
      <w:ins w:id="168" w:author="Patricio Contreras" w:date="2020-02-17T12:53:00Z">
        <w:r w:rsidRPr="00E92209">
          <w:rPr>
            <w:rFonts w:ascii="Times New Roman" w:hAnsi="Times New Roman" w:cs="Times New Roman"/>
            <w:sz w:val="24"/>
            <w:szCs w:val="24"/>
          </w:rPr>
          <w:t xml:space="preserve">Contreras PH, Bernal YA, Vigil P. The I0*G60, a </w:t>
        </w:r>
        <w:r w:rsidR="004A2987">
          <w:rPr>
            <w:rFonts w:ascii="Times New Roman" w:hAnsi="Times New Roman" w:cs="Times New Roman"/>
            <w:sz w:val="24"/>
            <w:szCs w:val="24"/>
          </w:rPr>
          <w:t>n</w:t>
        </w:r>
        <w:r w:rsidRPr="00E92209">
          <w:rPr>
            <w:rFonts w:ascii="Times New Roman" w:hAnsi="Times New Roman" w:cs="Times New Roman"/>
            <w:sz w:val="24"/>
            <w:szCs w:val="24"/>
          </w:rPr>
          <w:t xml:space="preserve">ew </w:t>
        </w:r>
        <w:r w:rsidR="004A2987">
          <w:rPr>
            <w:rFonts w:ascii="Times New Roman" w:hAnsi="Times New Roman" w:cs="Times New Roman"/>
            <w:sz w:val="24"/>
            <w:szCs w:val="24"/>
          </w:rPr>
          <w:t>k</w:t>
        </w:r>
        <w:r w:rsidRPr="00E92209">
          <w:rPr>
            <w:rFonts w:ascii="Times New Roman" w:hAnsi="Times New Roman" w:cs="Times New Roman"/>
            <w:sz w:val="24"/>
            <w:szCs w:val="24"/>
          </w:rPr>
          <w:t xml:space="preserve">id on the </w:t>
        </w:r>
        <w:r w:rsidR="004A2987">
          <w:rPr>
            <w:rFonts w:ascii="Times New Roman" w:hAnsi="Times New Roman" w:cs="Times New Roman"/>
            <w:sz w:val="24"/>
            <w:szCs w:val="24"/>
          </w:rPr>
          <w:t>b</w:t>
        </w:r>
        <w:r w:rsidRPr="00E92209">
          <w:rPr>
            <w:rFonts w:ascii="Times New Roman" w:hAnsi="Times New Roman" w:cs="Times New Roman"/>
            <w:sz w:val="24"/>
            <w:szCs w:val="24"/>
          </w:rPr>
          <w:t>lock. EC Endocrinology and Metabolic Research 2020; 5.2: 01-06</w:t>
        </w:r>
      </w:ins>
    </w:p>
    <w:p w:rsidR="00FA501C" w:rsidRPr="00E92209" w:rsidRDefault="00FA501C" w:rsidP="00FA501C">
      <w:pPr>
        <w:pStyle w:val="Prrafodelista"/>
        <w:spacing w:line="276" w:lineRule="auto"/>
        <w:rPr>
          <w:rFonts w:ascii="Times New Roman" w:hAnsi="Times New Roman"/>
          <w:sz w:val="24"/>
          <w:rPrChange w:id="169" w:author="Patricio Contreras" w:date="2020-02-17T12:53:00Z">
            <w:rPr>
              <w:rFonts w:ascii="Times New Roman" w:hAnsi="Times New Roman"/>
              <w:sz w:val="24"/>
              <w:lang w:val="es-CL"/>
            </w:rPr>
          </w:rPrChange>
        </w:rPr>
      </w:pPr>
    </w:p>
    <w:p w:rsidR="00FA501C" w:rsidRPr="007C1219" w:rsidRDefault="00FA501C" w:rsidP="00FA501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s-CL"/>
        </w:rPr>
      </w:pPr>
      <w:proofErr w:type="spellStart"/>
      <w:r w:rsidRPr="007C1219">
        <w:rPr>
          <w:rFonts w:ascii="Times New Roman" w:hAnsi="Times New Roman" w:cs="Times New Roman"/>
          <w:sz w:val="24"/>
          <w:szCs w:val="24"/>
        </w:rPr>
        <w:t>Ferrannini</w:t>
      </w:r>
      <w:proofErr w:type="spellEnd"/>
      <w:r w:rsidRPr="007C1219">
        <w:rPr>
          <w:rFonts w:ascii="Times New Roman" w:hAnsi="Times New Roman" w:cs="Times New Roman"/>
          <w:sz w:val="24"/>
          <w:szCs w:val="24"/>
        </w:rPr>
        <w:t xml:space="preserve"> E, Mari A. How to measure insulin sensitivity. J </w:t>
      </w:r>
      <w:proofErr w:type="spellStart"/>
      <w:r w:rsidRPr="007C1219">
        <w:rPr>
          <w:rFonts w:ascii="Times New Roman" w:hAnsi="Times New Roman" w:cs="Times New Roman"/>
          <w:sz w:val="24"/>
          <w:szCs w:val="24"/>
        </w:rPr>
        <w:t>Hypertens</w:t>
      </w:r>
      <w:proofErr w:type="spellEnd"/>
      <w:r w:rsidRPr="007C1219">
        <w:rPr>
          <w:rFonts w:ascii="Times New Roman" w:hAnsi="Times New Roman" w:cs="Times New Roman"/>
          <w:sz w:val="24"/>
          <w:szCs w:val="24"/>
        </w:rPr>
        <w:t>. 1998;16(7):895–906.</w:t>
      </w:r>
    </w:p>
    <w:p w:rsidR="00FA501C" w:rsidRPr="007C1219" w:rsidRDefault="00FA501C" w:rsidP="00FA501C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  <w:lang w:val="es-CL"/>
        </w:rPr>
      </w:pPr>
    </w:p>
    <w:p w:rsidR="00FA501C" w:rsidRPr="007C1219" w:rsidRDefault="00FA501C" w:rsidP="00FA501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s-CL"/>
        </w:rPr>
      </w:pPr>
      <w:r w:rsidRPr="007C1219">
        <w:rPr>
          <w:rFonts w:ascii="Times New Roman" w:hAnsi="Times New Roman" w:cs="Times New Roman"/>
          <w:sz w:val="24"/>
          <w:szCs w:val="24"/>
          <w:lang w:val="es-CL"/>
        </w:rPr>
        <w:t xml:space="preserve">Salgado AM, Acosta AM, </w:t>
      </w:r>
      <w:proofErr w:type="spellStart"/>
      <w:r w:rsidRPr="007C1219">
        <w:rPr>
          <w:rFonts w:ascii="Times New Roman" w:hAnsi="Times New Roman" w:cs="Times New Roman"/>
          <w:sz w:val="24"/>
          <w:szCs w:val="24"/>
          <w:lang w:val="es-CL"/>
        </w:rPr>
        <w:t>Maiz</w:t>
      </w:r>
      <w:proofErr w:type="spellEnd"/>
      <w:r w:rsidRPr="007C1219">
        <w:rPr>
          <w:rFonts w:ascii="Times New Roman" w:hAnsi="Times New Roman" w:cs="Times New Roman"/>
          <w:sz w:val="24"/>
          <w:szCs w:val="24"/>
          <w:lang w:val="es-CL"/>
        </w:rPr>
        <w:t xml:space="preserve"> A, </w:t>
      </w:r>
      <w:proofErr w:type="spellStart"/>
      <w:r w:rsidRPr="007C1219">
        <w:rPr>
          <w:rFonts w:ascii="Times New Roman" w:hAnsi="Times New Roman" w:cs="Times New Roman"/>
          <w:sz w:val="24"/>
          <w:szCs w:val="24"/>
          <w:lang w:val="es-CL"/>
        </w:rPr>
        <w:t>Vigil</w:t>
      </w:r>
      <w:proofErr w:type="spellEnd"/>
      <w:r w:rsidRPr="007C1219">
        <w:rPr>
          <w:rFonts w:ascii="Times New Roman" w:hAnsi="Times New Roman" w:cs="Times New Roman"/>
          <w:sz w:val="24"/>
          <w:szCs w:val="24"/>
          <w:lang w:val="es-CL"/>
        </w:rPr>
        <w:t xml:space="preserve"> P, Contreras P. Estudio crítico del HOMA como método de pesquisa de resistencia insulínica en clínica. Rev. </w:t>
      </w:r>
      <w:proofErr w:type="spellStart"/>
      <w:r w:rsidRPr="007C1219">
        <w:rPr>
          <w:rFonts w:ascii="Times New Roman" w:hAnsi="Times New Roman" w:cs="Times New Roman"/>
          <w:sz w:val="24"/>
          <w:szCs w:val="24"/>
          <w:lang w:val="es-CL"/>
        </w:rPr>
        <w:t>chil</w:t>
      </w:r>
      <w:proofErr w:type="spellEnd"/>
      <w:r w:rsidRPr="007C1219">
        <w:rPr>
          <w:rFonts w:ascii="Times New Roman" w:hAnsi="Times New Roman" w:cs="Times New Roman"/>
          <w:sz w:val="24"/>
          <w:szCs w:val="24"/>
          <w:lang w:val="es-CL"/>
        </w:rPr>
        <w:t xml:space="preserve">. </w:t>
      </w:r>
      <w:proofErr w:type="spellStart"/>
      <w:r w:rsidRPr="007C1219">
        <w:rPr>
          <w:rFonts w:ascii="Times New Roman" w:hAnsi="Times New Roman" w:cs="Times New Roman"/>
          <w:sz w:val="24"/>
          <w:szCs w:val="24"/>
          <w:lang w:val="es-CL"/>
        </w:rPr>
        <w:t>endocrinol</w:t>
      </w:r>
      <w:proofErr w:type="spellEnd"/>
      <w:r w:rsidRPr="007C1219">
        <w:rPr>
          <w:rFonts w:ascii="Times New Roman" w:hAnsi="Times New Roman" w:cs="Times New Roman"/>
          <w:sz w:val="24"/>
          <w:szCs w:val="24"/>
          <w:lang w:val="es-CL"/>
        </w:rPr>
        <w:t>. diabetes 2008; 1 (2)</w:t>
      </w:r>
      <w:r w:rsidR="00A84DFB">
        <w:rPr>
          <w:rFonts w:ascii="Times New Roman" w:hAnsi="Times New Roman" w:cs="Times New Roman"/>
          <w:sz w:val="24"/>
          <w:szCs w:val="24"/>
          <w:lang w:val="es-CL"/>
        </w:rPr>
        <w:t>.</w:t>
      </w:r>
    </w:p>
    <w:p w:rsidR="00FA501C" w:rsidRPr="00ED182A" w:rsidRDefault="00FA501C" w:rsidP="00FA501C">
      <w:pPr>
        <w:autoSpaceDE w:val="0"/>
        <w:autoSpaceDN w:val="0"/>
        <w:adjustRightInd w:val="0"/>
        <w:spacing w:after="0" w:line="276" w:lineRule="auto"/>
        <w:rPr>
          <w:rFonts w:cstheme="minorHAnsi"/>
          <w:lang w:val="es-CL"/>
        </w:rPr>
      </w:pPr>
    </w:p>
    <w:p w:rsidR="00FA501C" w:rsidRPr="00ED182A" w:rsidRDefault="00FA501C" w:rsidP="00FA501C">
      <w:pPr>
        <w:pStyle w:val="Prrafodelista"/>
        <w:rPr>
          <w:rFonts w:cstheme="minorHAnsi"/>
          <w:sz w:val="28"/>
          <w:szCs w:val="28"/>
          <w:lang w:val="es-CL"/>
        </w:rPr>
      </w:pPr>
    </w:p>
    <w:p w:rsidR="00FA501C" w:rsidRPr="00ED182A" w:rsidRDefault="00FA501C" w:rsidP="00FA501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s-CL"/>
        </w:rPr>
      </w:pPr>
    </w:p>
    <w:p w:rsidR="00FA501C" w:rsidRPr="00ED182A" w:rsidRDefault="00FA501C" w:rsidP="00FA501C">
      <w:p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</w:p>
    <w:p w:rsidR="008E6250" w:rsidRDefault="008E6250" w:rsidP="009341A4">
      <w:pPr>
        <w:rPr>
          <w:lang w:val="es-CL"/>
        </w:rPr>
      </w:pPr>
    </w:p>
    <w:p w:rsidR="00591BF9" w:rsidRDefault="00591BF9" w:rsidP="001145BA">
      <w:pPr>
        <w:jc w:val="center"/>
        <w:rPr>
          <w:rFonts w:ascii="Times New Roman" w:hAnsi="Times New Roman" w:cs="Times New Roman"/>
          <w:lang w:val="es-CL"/>
        </w:rPr>
      </w:pPr>
    </w:p>
    <w:p w:rsidR="00591BF9" w:rsidRDefault="00591BF9" w:rsidP="001145BA">
      <w:pPr>
        <w:jc w:val="center"/>
        <w:rPr>
          <w:rFonts w:ascii="Times New Roman" w:hAnsi="Times New Roman" w:cs="Times New Roman"/>
          <w:lang w:val="es-CL"/>
        </w:rPr>
      </w:pPr>
    </w:p>
    <w:p w:rsidR="00591BF9" w:rsidRDefault="00591BF9" w:rsidP="001145BA">
      <w:pPr>
        <w:jc w:val="center"/>
        <w:rPr>
          <w:rFonts w:ascii="Times New Roman" w:hAnsi="Times New Roman" w:cs="Times New Roman"/>
          <w:lang w:val="es-CL"/>
        </w:rPr>
      </w:pPr>
    </w:p>
    <w:p w:rsidR="00591BF9" w:rsidRDefault="00591BF9" w:rsidP="001145BA">
      <w:pPr>
        <w:jc w:val="center"/>
        <w:rPr>
          <w:rFonts w:ascii="Times New Roman" w:hAnsi="Times New Roman" w:cs="Times New Roman"/>
          <w:lang w:val="es-CL"/>
        </w:rPr>
      </w:pPr>
    </w:p>
    <w:p w:rsidR="00591BF9" w:rsidRDefault="00591BF9" w:rsidP="001145BA">
      <w:pPr>
        <w:jc w:val="center"/>
        <w:rPr>
          <w:rFonts w:ascii="Times New Roman" w:hAnsi="Times New Roman" w:cs="Times New Roman"/>
          <w:lang w:val="es-CL"/>
        </w:rPr>
      </w:pPr>
    </w:p>
    <w:p w:rsidR="00591BF9" w:rsidRDefault="00591BF9" w:rsidP="001145BA">
      <w:pPr>
        <w:jc w:val="center"/>
        <w:rPr>
          <w:rFonts w:ascii="Times New Roman" w:hAnsi="Times New Roman" w:cs="Times New Roman"/>
          <w:lang w:val="es-CL"/>
        </w:rPr>
      </w:pPr>
    </w:p>
    <w:p w:rsidR="00591BF9" w:rsidRDefault="00591BF9" w:rsidP="001145BA">
      <w:pPr>
        <w:jc w:val="center"/>
        <w:rPr>
          <w:rFonts w:ascii="Times New Roman" w:hAnsi="Times New Roman" w:cs="Times New Roman"/>
          <w:lang w:val="es-CL"/>
        </w:rPr>
      </w:pPr>
    </w:p>
    <w:p w:rsidR="00591BF9" w:rsidRDefault="00591BF9" w:rsidP="001145BA">
      <w:pPr>
        <w:jc w:val="center"/>
        <w:rPr>
          <w:rFonts w:ascii="Times New Roman" w:hAnsi="Times New Roman" w:cs="Times New Roman"/>
          <w:lang w:val="es-CL"/>
        </w:rPr>
      </w:pPr>
    </w:p>
    <w:p w:rsidR="0096654F" w:rsidRDefault="0096654F" w:rsidP="001145BA">
      <w:pPr>
        <w:jc w:val="center"/>
        <w:rPr>
          <w:rFonts w:ascii="Times New Roman" w:hAnsi="Times New Roman" w:cs="Times New Roman"/>
          <w:lang w:val="es-CL"/>
        </w:rPr>
      </w:pPr>
    </w:p>
    <w:p w:rsidR="0096654F" w:rsidRDefault="0096654F" w:rsidP="001145BA">
      <w:pPr>
        <w:jc w:val="center"/>
        <w:rPr>
          <w:rFonts w:ascii="Times New Roman" w:hAnsi="Times New Roman" w:cs="Times New Roman"/>
          <w:lang w:val="es-CL"/>
        </w:rPr>
      </w:pPr>
    </w:p>
    <w:p w:rsidR="0096654F" w:rsidRDefault="0096654F" w:rsidP="001145BA">
      <w:pPr>
        <w:jc w:val="center"/>
        <w:rPr>
          <w:rFonts w:ascii="Times New Roman" w:hAnsi="Times New Roman" w:cs="Times New Roman"/>
          <w:lang w:val="es-CL"/>
        </w:rPr>
      </w:pPr>
    </w:p>
    <w:p w:rsidR="0096654F" w:rsidRDefault="0096654F" w:rsidP="001145BA">
      <w:pPr>
        <w:jc w:val="center"/>
        <w:rPr>
          <w:rFonts w:ascii="Times New Roman" w:hAnsi="Times New Roman" w:cs="Times New Roman"/>
          <w:lang w:val="es-CL"/>
        </w:rPr>
      </w:pPr>
    </w:p>
    <w:p w:rsidR="0096654F" w:rsidRDefault="0096654F" w:rsidP="001145BA">
      <w:pPr>
        <w:jc w:val="center"/>
        <w:rPr>
          <w:rFonts w:ascii="Times New Roman" w:hAnsi="Times New Roman" w:cs="Times New Roman"/>
          <w:lang w:val="es-CL"/>
        </w:rPr>
      </w:pPr>
    </w:p>
    <w:p w:rsidR="001145BA" w:rsidRPr="007C1219" w:rsidRDefault="001145BA" w:rsidP="001145BA">
      <w:pPr>
        <w:jc w:val="center"/>
        <w:rPr>
          <w:rFonts w:ascii="Times New Roman" w:hAnsi="Times New Roman" w:cs="Times New Roman"/>
          <w:lang w:val="es-CL"/>
        </w:rPr>
      </w:pPr>
      <w:r w:rsidRPr="007C1219">
        <w:rPr>
          <w:rFonts w:ascii="Times New Roman" w:hAnsi="Times New Roman" w:cs="Times New Roman"/>
          <w:lang w:val="es-CL"/>
        </w:rPr>
        <w:t>FIGURA 1</w:t>
      </w:r>
    </w:p>
    <w:p w:rsidR="001145BA" w:rsidRPr="00591BF9" w:rsidRDefault="00591BF9" w:rsidP="001145BA">
      <w:pPr>
        <w:jc w:val="center"/>
        <w:rPr>
          <w:rFonts w:ascii="Times New Roman" w:hAnsi="Times New Roman" w:cs="Times New Roman"/>
          <w:sz w:val="24"/>
          <w:szCs w:val="24"/>
          <w:lang w:val="es-CL"/>
        </w:rPr>
      </w:pPr>
      <w:r w:rsidRPr="00591BF9">
        <w:rPr>
          <w:rFonts w:ascii="Times New Roman" w:hAnsi="Times New Roman" w:cs="Times New Roman"/>
          <w:sz w:val="24"/>
          <w:szCs w:val="24"/>
          <w:lang w:val="es-CL"/>
        </w:rPr>
        <w:t>Curva de modelamiento matemático de</w:t>
      </w:r>
      <w:r>
        <w:rPr>
          <w:rFonts w:ascii="Times New Roman" w:hAnsi="Times New Roman" w:cs="Times New Roman"/>
          <w:sz w:val="24"/>
          <w:szCs w:val="24"/>
          <w:lang w:val="es-CL"/>
        </w:rPr>
        <w:t>l</w:t>
      </w:r>
      <w:r w:rsidRPr="00591BF9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CL"/>
        </w:rPr>
        <w:t>I</w:t>
      </w:r>
      <w:r w:rsidRPr="00591BF9">
        <w:rPr>
          <w:rFonts w:ascii="Times New Roman" w:hAnsi="Times New Roman" w:cs="Times New Roman"/>
          <w:sz w:val="24"/>
          <w:szCs w:val="24"/>
          <w:lang w:val="es-CL"/>
        </w:rPr>
        <w:t>0*</w:t>
      </w:r>
      <w:r>
        <w:rPr>
          <w:rFonts w:ascii="Times New Roman" w:hAnsi="Times New Roman" w:cs="Times New Roman"/>
          <w:sz w:val="24"/>
          <w:szCs w:val="24"/>
          <w:lang w:val="es-CL"/>
        </w:rPr>
        <w:t>G</w:t>
      </w:r>
      <w:r w:rsidRPr="00591BF9">
        <w:rPr>
          <w:rFonts w:ascii="Times New Roman" w:hAnsi="Times New Roman" w:cs="Times New Roman"/>
          <w:sz w:val="24"/>
          <w:szCs w:val="24"/>
          <w:lang w:val="es-CL"/>
        </w:rPr>
        <w:t xml:space="preserve">60 versus la </w:t>
      </w:r>
      <w:r>
        <w:rPr>
          <w:rFonts w:ascii="Times New Roman" w:hAnsi="Times New Roman" w:cs="Times New Roman"/>
          <w:sz w:val="24"/>
          <w:szCs w:val="24"/>
          <w:lang w:val="es-CL"/>
        </w:rPr>
        <w:t>GE</w:t>
      </w:r>
      <w:r w:rsidRPr="00591BF9">
        <w:rPr>
          <w:rFonts w:ascii="Times New Roman" w:hAnsi="Times New Roman" w:cs="Times New Roman"/>
          <w:sz w:val="24"/>
          <w:szCs w:val="24"/>
          <w:lang w:val="es-CL"/>
        </w:rPr>
        <w:t xml:space="preserve"> del </w:t>
      </w:r>
      <w:r>
        <w:rPr>
          <w:rFonts w:ascii="Times New Roman" w:hAnsi="Times New Roman" w:cs="Times New Roman"/>
          <w:sz w:val="24"/>
          <w:szCs w:val="24"/>
          <w:lang w:val="es-CL"/>
        </w:rPr>
        <w:t>TSP</w:t>
      </w:r>
    </w:p>
    <w:p w:rsidR="001145BA" w:rsidRDefault="001145BA" w:rsidP="001145BA">
      <w:pPr>
        <w:jc w:val="center"/>
        <w:rPr>
          <w:lang w:val="es-CL"/>
        </w:rPr>
      </w:pPr>
    </w:p>
    <w:p w:rsidR="001145BA" w:rsidRDefault="001145BA" w:rsidP="007C1BDA">
      <w:pPr>
        <w:jc w:val="center"/>
        <w:rPr>
          <w:lang w:val="es-CL"/>
        </w:rPr>
      </w:pPr>
    </w:p>
    <w:p w:rsidR="005260E2" w:rsidRDefault="002152A7" w:rsidP="007C1BDA">
      <w:pPr>
        <w:jc w:val="center"/>
        <w:rPr>
          <w:lang w:val="es-CL"/>
        </w:rPr>
      </w:pPr>
      <w:r>
        <w:rPr>
          <w:noProof/>
          <w:lang w:val="es-CL" w:eastAsia="es-CL"/>
        </w:rPr>
        <w:drawing>
          <wp:inline distT="0" distB="0" distL="0" distR="0">
            <wp:extent cx="5612130" cy="321881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 1 final final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0E2" w:rsidRDefault="005260E2" w:rsidP="007C1BDA">
      <w:pPr>
        <w:jc w:val="center"/>
        <w:rPr>
          <w:lang w:val="es-CL"/>
        </w:rPr>
      </w:pPr>
    </w:p>
    <w:p w:rsidR="005260E2" w:rsidRDefault="005260E2" w:rsidP="007C1BDA">
      <w:pPr>
        <w:jc w:val="center"/>
        <w:rPr>
          <w:lang w:val="es-CL"/>
        </w:rPr>
      </w:pPr>
    </w:p>
    <w:p w:rsidR="005260E2" w:rsidRDefault="005260E2" w:rsidP="007C1BDA">
      <w:pPr>
        <w:jc w:val="center"/>
        <w:rPr>
          <w:lang w:val="es-CL"/>
        </w:rPr>
      </w:pPr>
    </w:p>
    <w:p w:rsidR="005260E2" w:rsidRDefault="005260E2" w:rsidP="007C1BDA">
      <w:pPr>
        <w:jc w:val="center"/>
        <w:rPr>
          <w:lang w:val="es-CL"/>
        </w:rPr>
      </w:pPr>
    </w:p>
    <w:p w:rsidR="005260E2" w:rsidRDefault="005260E2" w:rsidP="007C1BDA">
      <w:pPr>
        <w:jc w:val="center"/>
        <w:rPr>
          <w:lang w:val="es-CL"/>
        </w:rPr>
      </w:pPr>
    </w:p>
    <w:p w:rsidR="005260E2" w:rsidRDefault="005260E2" w:rsidP="007C1BDA">
      <w:pPr>
        <w:jc w:val="center"/>
        <w:rPr>
          <w:lang w:val="es-CL"/>
        </w:rPr>
      </w:pPr>
    </w:p>
    <w:p w:rsidR="005260E2" w:rsidRDefault="005260E2" w:rsidP="007C1BDA">
      <w:pPr>
        <w:jc w:val="center"/>
        <w:rPr>
          <w:lang w:val="es-CL"/>
        </w:rPr>
      </w:pPr>
    </w:p>
    <w:p w:rsidR="005260E2" w:rsidRDefault="005260E2" w:rsidP="007C1BDA">
      <w:pPr>
        <w:jc w:val="center"/>
        <w:rPr>
          <w:lang w:val="es-CL"/>
        </w:rPr>
      </w:pPr>
    </w:p>
    <w:p w:rsidR="005260E2" w:rsidRDefault="005260E2" w:rsidP="007C1BDA">
      <w:pPr>
        <w:jc w:val="center"/>
        <w:rPr>
          <w:lang w:val="es-CL"/>
        </w:rPr>
      </w:pPr>
    </w:p>
    <w:p w:rsidR="005260E2" w:rsidRDefault="005260E2" w:rsidP="007C1BDA">
      <w:pPr>
        <w:jc w:val="center"/>
        <w:rPr>
          <w:lang w:val="es-CL"/>
        </w:rPr>
      </w:pPr>
    </w:p>
    <w:p w:rsidR="005260E2" w:rsidRDefault="005260E2" w:rsidP="007C1BDA">
      <w:pPr>
        <w:jc w:val="center"/>
        <w:rPr>
          <w:lang w:val="es-CL"/>
        </w:rPr>
      </w:pPr>
    </w:p>
    <w:p w:rsidR="005260E2" w:rsidRDefault="005260E2" w:rsidP="007C1BDA">
      <w:pPr>
        <w:jc w:val="center"/>
        <w:rPr>
          <w:lang w:val="es-CL"/>
        </w:rPr>
      </w:pPr>
    </w:p>
    <w:p w:rsidR="007C1BDA" w:rsidRDefault="007C1BDA" w:rsidP="007C1BDA">
      <w:pPr>
        <w:jc w:val="center"/>
        <w:rPr>
          <w:lang w:val="es-CL"/>
        </w:rPr>
      </w:pPr>
    </w:p>
    <w:p w:rsidR="001145BA" w:rsidRDefault="001145BA" w:rsidP="001145BA">
      <w:pPr>
        <w:jc w:val="center"/>
        <w:rPr>
          <w:rFonts w:ascii="Times New Roman" w:hAnsi="Times New Roman" w:cs="Times New Roman"/>
          <w:sz w:val="24"/>
          <w:szCs w:val="24"/>
          <w:lang w:val="es-CL"/>
        </w:rPr>
      </w:pPr>
      <w:r w:rsidRPr="007C1219">
        <w:rPr>
          <w:rFonts w:ascii="Times New Roman" w:hAnsi="Times New Roman" w:cs="Times New Roman"/>
          <w:sz w:val="24"/>
          <w:szCs w:val="24"/>
          <w:lang w:val="es-CL"/>
        </w:rPr>
        <w:t>FIGURA 2</w:t>
      </w:r>
    </w:p>
    <w:p w:rsidR="001145BA" w:rsidRPr="007C1219" w:rsidRDefault="001145BA" w:rsidP="001145BA">
      <w:pPr>
        <w:jc w:val="center"/>
        <w:rPr>
          <w:rFonts w:ascii="Times New Roman" w:hAnsi="Times New Roman" w:cs="Times New Roman"/>
          <w:sz w:val="24"/>
          <w:szCs w:val="24"/>
          <w:lang w:val="es-CL"/>
        </w:rPr>
      </w:pPr>
    </w:p>
    <w:p w:rsidR="001145BA" w:rsidRPr="00591BF9" w:rsidRDefault="00591BF9" w:rsidP="001145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CL"/>
        </w:rPr>
      </w:pPr>
      <w:r w:rsidRPr="00591BF9">
        <w:rPr>
          <w:rFonts w:ascii="Times New Roman" w:hAnsi="Times New Roman" w:cs="Times New Roman"/>
          <w:sz w:val="24"/>
          <w:szCs w:val="24"/>
          <w:lang w:val="es-CL"/>
        </w:rPr>
        <w:t xml:space="preserve">Curva de modelamiento matemático del % </w:t>
      </w:r>
      <w:r>
        <w:rPr>
          <w:rFonts w:ascii="Times New Roman" w:hAnsi="Times New Roman" w:cs="Times New Roman"/>
          <w:sz w:val="24"/>
          <w:szCs w:val="24"/>
          <w:lang w:val="es-CL"/>
        </w:rPr>
        <w:t>R</w:t>
      </w:r>
      <w:r w:rsidRPr="00591BF9">
        <w:rPr>
          <w:rFonts w:ascii="Times New Roman" w:hAnsi="Times New Roman" w:cs="Times New Roman"/>
          <w:sz w:val="24"/>
          <w:szCs w:val="24"/>
          <w:lang w:val="es-CL"/>
        </w:rPr>
        <w:t xml:space="preserve">elativo de </w:t>
      </w:r>
    </w:p>
    <w:p w:rsidR="001145BA" w:rsidRPr="00591BF9" w:rsidRDefault="00591BF9" w:rsidP="001145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CL"/>
        </w:rPr>
      </w:pPr>
      <w:r w:rsidRPr="00591BF9">
        <w:rPr>
          <w:rFonts w:ascii="Times New Roman" w:hAnsi="Times New Roman" w:cs="Times New Roman"/>
          <w:sz w:val="24"/>
          <w:szCs w:val="24"/>
          <w:lang w:val="es-CL"/>
        </w:rPr>
        <w:t xml:space="preserve">Sensibilidad insulínica versus la </w:t>
      </w:r>
      <w:r>
        <w:rPr>
          <w:rFonts w:ascii="Times New Roman" w:hAnsi="Times New Roman" w:cs="Times New Roman"/>
          <w:sz w:val="24"/>
          <w:szCs w:val="24"/>
          <w:lang w:val="es-CL"/>
        </w:rPr>
        <w:t>GE</w:t>
      </w:r>
      <w:r w:rsidRPr="00591BF9">
        <w:rPr>
          <w:rFonts w:ascii="Times New Roman" w:hAnsi="Times New Roman" w:cs="Times New Roman"/>
          <w:sz w:val="24"/>
          <w:szCs w:val="24"/>
          <w:lang w:val="es-CL"/>
        </w:rPr>
        <w:t xml:space="preserve"> del </w:t>
      </w:r>
      <w:r>
        <w:rPr>
          <w:rFonts w:ascii="Times New Roman" w:hAnsi="Times New Roman" w:cs="Times New Roman"/>
          <w:sz w:val="24"/>
          <w:szCs w:val="24"/>
          <w:lang w:val="es-CL"/>
        </w:rPr>
        <w:t>TSP</w:t>
      </w:r>
    </w:p>
    <w:p w:rsidR="001145BA" w:rsidRPr="00B7110D" w:rsidRDefault="001145BA" w:rsidP="001145BA">
      <w:pPr>
        <w:jc w:val="center"/>
        <w:rPr>
          <w:b/>
          <w:bCs/>
          <w:lang w:val="es-CL"/>
        </w:rPr>
      </w:pPr>
    </w:p>
    <w:p w:rsidR="001145BA" w:rsidRDefault="001145BA" w:rsidP="001145BA">
      <w:pPr>
        <w:jc w:val="center"/>
        <w:rPr>
          <w:lang w:val="es-CL"/>
        </w:rPr>
      </w:pPr>
    </w:p>
    <w:p w:rsidR="00ED6080" w:rsidRDefault="00FA2545" w:rsidP="009341A4">
      <w:pPr>
        <w:rPr>
          <w:lang w:val="es-CL"/>
        </w:rPr>
      </w:pPr>
      <w:r>
        <w:rPr>
          <w:noProof/>
          <w:lang w:val="es-CL" w:eastAsia="es-CL"/>
        </w:rPr>
        <w:drawing>
          <wp:inline distT="0" distB="0" distL="0" distR="0">
            <wp:extent cx="5612130" cy="3070860"/>
            <wp:effectExtent l="0" t="0" r="127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4 nov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76A" w:rsidRDefault="00FF376A" w:rsidP="009341A4">
      <w:pPr>
        <w:rPr>
          <w:lang w:val="es-CL"/>
        </w:rPr>
      </w:pPr>
    </w:p>
    <w:p w:rsidR="00FF376A" w:rsidRDefault="00FF376A" w:rsidP="009341A4">
      <w:pPr>
        <w:rPr>
          <w:lang w:val="es-CL"/>
        </w:rPr>
      </w:pPr>
    </w:p>
    <w:p w:rsidR="00FF376A" w:rsidRDefault="00FF376A" w:rsidP="009341A4">
      <w:pPr>
        <w:rPr>
          <w:lang w:val="es-CL"/>
        </w:rPr>
      </w:pPr>
    </w:p>
    <w:p w:rsidR="00FF376A" w:rsidRDefault="00FF376A" w:rsidP="009341A4">
      <w:pPr>
        <w:rPr>
          <w:lang w:val="es-CL"/>
        </w:rPr>
      </w:pPr>
    </w:p>
    <w:p w:rsidR="00FF376A" w:rsidRDefault="00FF376A" w:rsidP="009341A4">
      <w:pPr>
        <w:rPr>
          <w:lang w:val="es-CL"/>
        </w:rPr>
      </w:pPr>
    </w:p>
    <w:p w:rsidR="00FF376A" w:rsidRDefault="00FF376A" w:rsidP="009341A4">
      <w:pPr>
        <w:rPr>
          <w:lang w:val="es-CL"/>
        </w:rPr>
      </w:pPr>
    </w:p>
    <w:p w:rsidR="00FF376A" w:rsidRDefault="00FF376A" w:rsidP="009341A4">
      <w:pPr>
        <w:rPr>
          <w:lang w:val="es-CL"/>
        </w:rPr>
      </w:pPr>
    </w:p>
    <w:p w:rsidR="00FF376A" w:rsidRDefault="00FF376A" w:rsidP="009341A4">
      <w:pPr>
        <w:rPr>
          <w:lang w:val="es-CL"/>
        </w:rPr>
      </w:pPr>
    </w:p>
    <w:p w:rsidR="00FF376A" w:rsidRPr="00591BF9" w:rsidRDefault="00FF376A" w:rsidP="009341A4">
      <w:pPr>
        <w:rPr>
          <w:b/>
          <w:bCs/>
          <w:lang w:val="es-CL"/>
        </w:rPr>
      </w:pPr>
    </w:p>
    <w:p w:rsidR="007C1BDA" w:rsidRDefault="007C1BDA" w:rsidP="009341A4">
      <w:pPr>
        <w:rPr>
          <w:b/>
          <w:bCs/>
          <w:lang w:val="es-CL"/>
        </w:rPr>
      </w:pPr>
    </w:p>
    <w:p w:rsidR="00FA2545" w:rsidRPr="00591BF9" w:rsidRDefault="00FA2545" w:rsidP="009341A4">
      <w:pPr>
        <w:rPr>
          <w:b/>
          <w:bCs/>
          <w:lang w:val="es-CL"/>
        </w:rPr>
      </w:pPr>
    </w:p>
    <w:p w:rsidR="00FF376A" w:rsidRPr="00591BF9" w:rsidRDefault="00FF376A" w:rsidP="009341A4">
      <w:pPr>
        <w:rPr>
          <w:b/>
          <w:bCs/>
          <w:lang w:val="es-CL"/>
        </w:rPr>
      </w:pPr>
    </w:p>
    <w:p w:rsidR="00FF376A" w:rsidRPr="00FA2545" w:rsidRDefault="00FF376A" w:rsidP="00FF376A">
      <w:pPr>
        <w:jc w:val="center"/>
        <w:rPr>
          <w:rFonts w:ascii="Times New Roman" w:hAnsi="Times New Roman" w:cs="Times New Roman"/>
          <w:sz w:val="24"/>
          <w:szCs w:val="24"/>
          <w:lang w:val="es-CL"/>
        </w:rPr>
      </w:pPr>
      <w:r w:rsidRPr="00FA2545">
        <w:rPr>
          <w:rFonts w:ascii="Times New Roman" w:hAnsi="Times New Roman" w:cs="Times New Roman"/>
          <w:sz w:val="24"/>
          <w:szCs w:val="24"/>
          <w:lang w:val="es-CL"/>
        </w:rPr>
        <w:t xml:space="preserve">FIGURA 3 </w:t>
      </w:r>
    </w:p>
    <w:p w:rsidR="00FF376A" w:rsidRPr="00FF376A" w:rsidRDefault="00FF376A" w:rsidP="00FF376A">
      <w:pPr>
        <w:jc w:val="center"/>
        <w:rPr>
          <w:rStyle w:val="nfasissutil"/>
          <w:b/>
          <w:bCs/>
          <w:lang w:val="es-CL"/>
        </w:rPr>
      </w:pPr>
    </w:p>
    <w:p w:rsidR="00FF376A" w:rsidRPr="00FA2545" w:rsidRDefault="00591BF9" w:rsidP="00FF3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CL"/>
        </w:rPr>
      </w:pPr>
      <w:r w:rsidRPr="00FA2545">
        <w:rPr>
          <w:rFonts w:ascii="Times New Roman" w:hAnsi="Times New Roman" w:cs="Times New Roman"/>
          <w:sz w:val="24"/>
          <w:szCs w:val="24"/>
          <w:lang w:val="es-CL"/>
        </w:rPr>
        <w:t>Programa en HTML: mediana</w:t>
      </w:r>
      <w:r w:rsidR="00075EC5" w:rsidRPr="00FA2545">
        <w:rPr>
          <w:rFonts w:ascii="Times New Roman" w:hAnsi="Times New Roman" w:cs="Times New Roman"/>
          <w:sz w:val="24"/>
          <w:szCs w:val="24"/>
          <w:lang w:val="es-CL"/>
        </w:rPr>
        <w:t>s</w:t>
      </w:r>
      <w:r w:rsidRPr="00FA2545">
        <w:rPr>
          <w:rFonts w:ascii="Times New Roman" w:hAnsi="Times New Roman" w:cs="Times New Roman"/>
          <w:sz w:val="24"/>
          <w:szCs w:val="24"/>
          <w:lang w:val="es-CL"/>
        </w:rPr>
        <w:t xml:space="preserve"> de los 2 primeros</w:t>
      </w:r>
    </w:p>
    <w:p w:rsidR="00FF376A" w:rsidRPr="00FA2545" w:rsidRDefault="00591BF9" w:rsidP="00FF3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CL"/>
        </w:rPr>
      </w:pPr>
      <w:proofErr w:type="spellStart"/>
      <w:r w:rsidRPr="00FA2545">
        <w:rPr>
          <w:rFonts w:ascii="Times New Roman" w:hAnsi="Times New Roman" w:cs="Times New Roman"/>
          <w:sz w:val="24"/>
          <w:szCs w:val="24"/>
          <w:lang w:val="es-CL"/>
        </w:rPr>
        <w:t>terciles</w:t>
      </w:r>
      <w:proofErr w:type="spellEnd"/>
      <w:r w:rsidRPr="00FA2545">
        <w:rPr>
          <w:rFonts w:ascii="Times New Roman" w:hAnsi="Times New Roman" w:cs="Times New Roman"/>
          <w:sz w:val="24"/>
          <w:szCs w:val="24"/>
          <w:lang w:val="es-CL"/>
        </w:rPr>
        <w:t xml:space="preserve"> (n=312) de la G120 en 468 sujetos NTG</w:t>
      </w:r>
    </w:p>
    <w:p w:rsidR="00FF376A" w:rsidRDefault="00FF376A" w:rsidP="00FF376A">
      <w:pPr>
        <w:jc w:val="center"/>
        <w:rPr>
          <w:noProof/>
          <w:lang w:val="es-CL"/>
        </w:rPr>
      </w:pPr>
    </w:p>
    <w:p w:rsidR="00FF376A" w:rsidRDefault="00FA2545" w:rsidP="00FF376A">
      <w:pPr>
        <w:jc w:val="center"/>
        <w:rPr>
          <w:noProof/>
          <w:lang w:val="es-CL"/>
        </w:rPr>
      </w:pPr>
      <w:r>
        <w:rPr>
          <w:noProof/>
          <w:lang w:val="es-CL" w:eastAsia="es-CL"/>
        </w:rPr>
        <w:drawing>
          <wp:inline distT="0" distB="0" distL="0" distR="0">
            <wp:extent cx="5612130" cy="2675890"/>
            <wp:effectExtent l="0" t="0" r="127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aint Fig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76A" w:rsidRDefault="00FF376A" w:rsidP="00FF376A">
      <w:pPr>
        <w:jc w:val="center"/>
        <w:rPr>
          <w:noProof/>
          <w:lang w:val="es-CL"/>
        </w:rPr>
      </w:pPr>
    </w:p>
    <w:p w:rsidR="00FF376A" w:rsidRDefault="00FF376A" w:rsidP="00FF376A">
      <w:pPr>
        <w:jc w:val="center"/>
        <w:rPr>
          <w:noProof/>
          <w:lang w:val="es-CL"/>
        </w:rPr>
      </w:pPr>
    </w:p>
    <w:p w:rsidR="00FF376A" w:rsidRDefault="00FF376A" w:rsidP="00FF376A">
      <w:pPr>
        <w:jc w:val="center"/>
        <w:rPr>
          <w:noProof/>
          <w:lang w:val="es-CL"/>
        </w:rPr>
      </w:pPr>
    </w:p>
    <w:p w:rsidR="00FF376A" w:rsidRDefault="00FF376A" w:rsidP="00FF376A">
      <w:pPr>
        <w:jc w:val="center"/>
        <w:rPr>
          <w:noProof/>
          <w:lang w:val="es-CL"/>
        </w:rPr>
      </w:pPr>
    </w:p>
    <w:p w:rsidR="00FF376A" w:rsidRDefault="00FF376A" w:rsidP="00FF376A">
      <w:pPr>
        <w:jc w:val="center"/>
        <w:rPr>
          <w:noProof/>
          <w:lang w:val="es-CL"/>
        </w:rPr>
      </w:pPr>
    </w:p>
    <w:p w:rsidR="00FF376A" w:rsidRDefault="00FF376A" w:rsidP="00FF376A">
      <w:pPr>
        <w:jc w:val="center"/>
        <w:rPr>
          <w:noProof/>
          <w:lang w:val="es-CL"/>
        </w:rPr>
      </w:pPr>
    </w:p>
    <w:p w:rsidR="00FF376A" w:rsidRDefault="00FF376A" w:rsidP="00FF376A">
      <w:pPr>
        <w:jc w:val="center"/>
        <w:rPr>
          <w:noProof/>
          <w:lang w:val="es-CL"/>
        </w:rPr>
      </w:pPr>
    </w:p>
    <w:p w:rsidR="00FF376A" w:rsidRDefault="00FF376A" w:rsidP="00FF376A">
      <w:pPr>
        <w:jc w:val="center"/>
        <w:rPr>
          <w:noProof/>
          <w:lang w:val="es-CL"/>
        </w:rPr>
      </w:pPr>
    </w:p>
    <w:p w:rsidR="00FF376A" w:rsidRDefault="00FF376A" w:rsidP="00FF376A">
      <w:pPr>
        <w:jc w:val="center"/>
        <w:rPr>
          <w:noProof/>
          <w:lang w:val="es-CL"/>
        </w:rPr>
      </w:pPr>
    </w:p>
    <w:p w:rsidR="00FF376A" w:rsidRDefault="00FF376A" w:rsidP="00FF376A">
      <w:pPr>
        <w:jc w:val="center"/>
        <w:rPr>
          <w:noProof/>
          <w:lang w:val="es-CL"/>
        </w:rPr>
      </w:pPr>
    </w:p>
    <w:p w:rsidR="00FF376A" w:rsidRDefault="00FF376A" w:rsidP="00FF376A">
      <w:pPr>
        <w:jc w:val="center"/>
        <w:rPr>
          <w:noProof/>
          <w:lang w:val="es-CL"/>
        </w:rPr>
      </w:pPr>
    </w:p>
    <w:p w:rsidR="00FF376A" w:rsidRPr="00FA2545" w:rsidRDefault="00FF376A">
      <w:pPr>
        <w:rPr>
          <w:sz w:val="24"/>
          <w:lang w:val="es-CL"/>
          <w:rPrChange w:id="170" w:author="Patricio Contreras" w:date="2020-02-17T12:53:00Z">
            <w:rPr>
              <w:lang w:val="es-CL"/>
            </w:rPr>
          </w:rPrChange>
        </w:rPr>
        <w:pPrChange w:id="171" w:author="Patricio Contreras" w:date="2020-02-17T12:53:00Z">
          <w:pPr>
            <w:jc w:val="center"/>
          </w:pPr>
        </w:pPrChange>
      </w:pPr>
    </w:p>
    <w:p w:rsidR="00FA2545" w:rsidRDefault="00FA2545" w:rsidP="00FF376A">
      <w:pPr>
        <w:jc w:val="center"/>
        <w:rPr>
          <w:del w:id="172" w:author="Patricio Contreras" w:date="2020-02-17T12:53:00Z"/>
          <w:noProof/>
          <w:lang w:val="es-CL"/>
        </w:rPr>
      </w:pPr>
    </w:p>
    <w:p w:rsidR="00FA2545" w:rsidRDefault="00FA2545" w:rsidP="00FF376A">
      <w:pPr>
        <w:jc w:val="center"/>
        <w:rPr>
          <w:del w:id="173" w:author="Patricio Contreras" w:date="2020-02-17T12:53:00Z"/>
          <w:noProof/>
          <w:lang w:val="es-CL"/>
        </w:rPr>
      </w:pPr>
    </w:p>
    <w:p w:rsidR="00FF376A" w:rsidRPr="00FA2545" w:rsidRDefault="00FF376A" w:rsidP="00FF376A">
      <w:pPr>
        <w:jc w:val="center"/>
        <w:rPr>
          <w:del w:id="174" w:author="Patricio Contreras" w:date="2020-02-17T12:53:00Z"/>
          <w:noProof/>
          <w:sz w:val="24"/>
          <w:szCs w:val="24"/>
          <w:lang w:val="es-CL"/>
        </w:rPr>
      </w:pPr>
    </w:p>
    <w:p w:rsidR="00FF376A" w:rsidRPr="00FA2545" w:rsidRDefault="00FF376A" w:rsidP="00FF376A">
      <w:pPr>
        <w:jc w:val="center"/>
        <w:rPr>
          <w:rFonts w:ascii="Times New Roman" w:hAnsi="Times New Roman" w:cs="Times New Roman"/>
          <w:noProof/>
          <w:sz w:val="24"/>
          <w:szCs w:val="24"/>
          <w:lang w:val="es-CL"/>
        </w:rPr>
      </w:pPr>
      <w:r w:rsidRPr="00FA2545">
        <w:rPr>
          <w:rFonts w:ascii="Times New Roman" w:hAnsi="Times New Roman" w:cs="Times New Roman"/>
          <w:noProof/>
          <w:sz w:val="24"/>
          <w:szCs w:val="24"/>
          <w:lang w:val="es-CL"/>
        </w:rPr>
        <w:t>FIGURA 4</w:t>
      </w:r>
    </w:p>
    <w:p w:rsidR="00FF376A" w:rsidRPr="00FA2545" w:rsidRDefault="00FF376A" w:rsidP="00FF376A">
      <w:pPr>
        <w:jc w:val="center"/>
        <w:rPr>
          <w:rFonts w:ascii="Times New Roman" w:hAnsi="Times New Roman" w:cs="Times New Roman"/>
          <w:noProof/>
          <w:sz w:val="24"/>
          <w:szCs w:val="24"/>
          <w:lang w:val="es-CL"/>
        </w:rPr>
      </w:pPr>
    </w:p>
    <w:p w:rsidR="00FF376A" w:rsidRPr="00FA2545" w:rsidRDefault="00591BF9" w:rsidP="00FF376A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es-CL"/>
        </w:rPr>
      </w:pPr>
      <w:r w:rsidRPr="00FA2545">
        <w:rPr>
          <w:rFonts w:ascii="Times New Roman" w:hAnsi="Times New Roman" w:cs="Times New Roman"/>
          <w:noProof/>
          <w:sz w:val="24"/>
          <w:szCs w:val="24"/>
          <w:lang w:val="es-CL"/>
        </w:rPr>
        <w:t xml:space="preserve">Programa en HTML: sujeto con </w:t>
      </w:r>
    </w:p>
    <w:p w:rsidR="00FF376A" w:rsidRPr="00FA2545" w:rsidRDefault="00591BF9" w:rsidP="00FF376A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s-CL"/>
        </w:rPr>
      </w:pPr>
      <w:r w:rsidRPr="00FA2545">
        <w:rPr>
          <w:rFonts w:ascii="Times New Roman" w:hAnsi="Times New Roman" w:cs="Times New Roman"/>
          <w:noProof/>
          <w:sz w:val="24"/>
          <w:szCs w:val="24"/>
          <w:lang w:val="es-CL"/>
        </w:rPr>
        <w:t>Intolerancia Glucídica Combinada</w:t>
      </w:r>
    </w:p>
    <w:p w:rsidR="00FF376A" w:rsidRDefault="00FF376A" w:rsidP="00FF376A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s-CL"/>
        </w:rPr>
      </w:pPr>
    </w:p>
    <w:p w:rsidR="00FF376A" w:rsidRDefault="00FA2545" w:rsidP="00FF376A">
      <w:pPr>
        <w:jc w:val="center"/>
        <w:rPr>
          <w:noProof/>
          <w:lang w:val="es-CL"/>
        </w:rPr>
      </w:pPr>
      <w:r>
        <w:rPr>
          <w:noProof/>
          <w:lang w:val="es-CL" w:eastAsia="es-CL"/>
        </w:rPr>
        <w:drawing>
          <wp:inline distT="0" distB="0" distL="0" distR="0">
            <wp:extent cx="5612130" cy="2820035"/>
            <wp:effectExtent l="0" t="0" r="127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aint Fig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2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76A" w:rsidRDefault="00FF376A" w:rsidP="00FF376A">
      <w:pPr>
        <w:jc w:val="center"/>
        <w:rPr>
          <w:lang w:val="es-CL"/>
        </w:rPr>
      </w:pPr>
    </w:p>
    <w:p w:rsidR="00FF376A" w:rsidRDefault="00FF376A" w:rsidP="00FF376A">
      <w:pPr>
        <w:jc w:val="center"/>
        <w:rPr>
          <w:lang w:val="es-CL"/>
        </w:rPr>
      </w:pPr>
    </w:p>
    <w:p w:rsidR="00FF376A" w:rsidRDefault="00FF376A" w:rsidP="00FF376A">
      <w:pPr>
        <w:jc w:val="center"/>
        <w:rPr>
          <w:lang w:val="es-CL"/>
        </w:rPr>
      </w:pPr>
    </w:p>
    <w:p w:rsidR="00FF376A" w:rsidRDefault="00FF376A" w:rsidP="00FF376A">
      <w:pPr>
        <w:jc w:val="center"/>
        <w:rPr>
          <w:lang w:val="es-CL"/>
        </w:rPr>
      </w:pPr>
    </w:p>
    <w:p w:rsidR="00FF376A" w:rsidRDefault="00FF376A" w:rsidP="00FF376A">
      <w:pPr>
        <w:jc w:val="center"/>
        <w:rPr>
          <w:lang w:val="es-CL"/>
        </w:rPr>
      </w:pPr>
    </w:p>
    <w:p w:rsidR="00FF376A" w:rsidRDefault="00FF376A" w:rsidP="00FF376A">
      <w:pPr>
        <w:jc w:val="center"/>
        <w:rPr>
          <w:lang w:val="es-CL"/>
        </w:rPr>
      </w:pPr>
    </w:p>
    <w:p w:rsidR="00FF376A" w:rsidRDefault="00FF376A" w:rsidP="00FF376A">
      <w:pPr>
        <w:jc w:val="center"/>
        <w:rPr>
          <w:lang w:val="es-CL"/>
        </w:rPr>
      </w:pPr>
    </w:p>
    <w:p w:rsidR="00FF376A" w:rsidRDefault="00FF376A" w:rsidP="00FF376A">
      <w:pPr>
        <w:jc w:val="center"/>
        <w:rPr>
          <w:lang w:val="es-CL"/>
        </w:rPr>
      </w:pPr>
    </w:p>
    <w:p w:rsidR="00FF376A" w:rsidRDefault="00FF376A" w:rsidP="00FF376A">
      <w:pPr>
        <w:jc w:val="center"/>
        <w:rPr>
          <w:lang w:val="es-CL"/>
        </w:rPr>
      </w:pPr>
    </w:p>
    <w:p w:rsidR="00FF376A" w:rsidRDefault="00FF376A" w:rsidP="00FF376A">
      <w:pPr>
        <w:jc w:val="center"/>
        <w:rPr>
          <w:lang w:val="es-CL"/>
        </w:rPr>
      </w:pPr>
    </w:p>
    <w:p w:rsidR="00FF376A" w:rsidRDefault="00FF376A" w:rsidP="00FF376A">
      <w:pPr>
        <w:jc w:val="center"/>
        <w:rPr>
          <w:del w:id="175" w:author="Patricio Contreras" w:date="2020-02-17T12:53:00Z"/>
          <w:lang w:val="es-CL"/>
        </w:rPr>
      </w:pPr>
    </w:p>
    <w:p w:rsidR="00FF376A" w:rsidRDefault="00FF376A">
      <w:pPr>
        <w:jc w:val="center"/>
        <w:rPr>
          <w:lang w:val="es-CL"/>
        </w:rPr>
        <w:pPrChange w:id="176" w:author="Patricio Contreras" w:date="2020-02-17T12:53:00Z">
          <w:pPr/>
        </w:pPrChange>
      </w:pPr>
    </w:p>
    <w:sectPr w:rsidR="00FF37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203" w:rsidRDefault="00E24203" w:rsidP="001A4132">
      <w:pPr>
        <w:spacing w:after="0" w:line="240" w:lineRule="auto"/>
      </w:pPr>
      <w:r>
        <w:separator/>
      </w:r>
    </w:p>
  </w:endnote>
  <w:endnote w:type="continuationSeparator" w:id="0">
    <w:p w:rsidR="00E24203" w:rsidRDefault="00E24203" w:rsidP="001A4132">
      <w:pPr>
        <w:spacing w:after="0" w:line="240" w:lineRule="auto"/>
      </w:pPr>
      <w:r>
        <w:continuationSeparator/>
      </w:r>
    </w:p>
  </w:endnote>
  <w:endnote w:type="continuationNotice" w:id="1">
    <w:p w:rsidR="00E24203" w:rsidRDefault="00E242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ist777BT-LightB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Gothic-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132" w:rsidRDefault="001A41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132" w:rsidRDefault="001A413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132" w:rsidRDefault="001A41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203" w:rsidRDefault="00E24203" w:rsidP="001A4132">
      <w:pPr>
        <w:spacing w:after="0" w:line="240" w:lineRule="auto"/>
      </w:pPr>
      <w:r>
        <w:separator/>
      </w:r>
    </w:p>
  </w:footnote>
  <w:footnote w:type="continuationSeparator" w:id="0">
    <w:p w:rsidR="00E24203" w:rsidRDefault="00E24203" w:rsidP="001A4132">
      <w:pPr>
        <w:spacing w:after="0" w:line="240" w:lineRule="auto"/>
      </w:pPr>
      <w:r>
        <w:continuationSeparator/>
      </w:r>
    </w:p>
  </w:footnote>
  <w:footnote w:type="continuationNotice" w:id="1">
    <w:p w:rsidR="00E24203" w:rsidRDefault="00E242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132" w:rsidRDefault="001A41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3040584"/>
      <w:docPartObj>
        <w:docPartGallery w:val="Page Numbers (Top of Page)"/>
        <w:docPartUnique/>
      </w:docPartObj>
    </w:sdtPr>
    <w:sdtEndPr/>
    <w:sdtContent>
      <w:p w:rsidR="00873414" w:rsidRDefault="00873414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A49" w:rsidRPr="00BB4A49">
          <w:rPr>
            <w:noProof/>
            <w:lang w:val="es-ES"/>
          </w:rPr>
          <w:t>17</w:t>
        </w:r>
        <w:r>
          <w:fldChar w:fldCharType="end"/>
        </w:r>
      </w:p>
    </w:sdtContent>
  </w:sdt>
  <w:p w:rsidR="001A4132" w:rsidRDefault="001A413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132" w:rsidRDefault="001A41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8F1"/>
    <w:multiLevelType w:val="hybridMultilevel"/>
    <w:tmpl w:val="64D23CA2"/>
    <w:lvl w:ilvl="0" w:tplc="84EE1EDC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6D0773F"/>
    <w:multiLevelType w:val="hybridMultilevel"/>
    <w:tmpl w:val="2BCA6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B67E3"/>
    <w:multiLevelType w:val="hybridMultilevel"/>
    <w:tmpl w:val="64D23CA2"/>
    <w:lvl w:ilvl="0" w:tplc="84EE1EDC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A551E50"/>
    <w:multiLevelType w:val="hybridMultilevel"/>
    <w:tmpl w:val="64D23CA2"/>
    <w:lvl w:ilvl="0" w:tplc="84EE1EDC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1EF2AC3"/>
    <w:multiLevelType w:val="hybridMultilevel"/>
    <w:tmpl w:val="64D23CA2"/>
    <w:lvl w:ilvl="0" w:tplc="84EE1EDC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3B00529"/>
    <w:multiLevelType w:val="hybridMultilevel"/>
    <w:tmpl w:val="728CF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73838"/>
    <w:multiLevelType w:val="hybridMultilevel"/>
    <w:tmpl w:val="64D23CA2"/>
    <w:lvl w:ilvl="0" w:tplc="84EE1EDC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93344DA"/>
    <w:multiLevelType w:val="hybridMultilevel"/>
    <w:tmpl w:val="64D23CA2"/>
    <w:lvl w:ilvl="0" w:tplc="84EE1EDC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50656A8"/>
    <w:multiLevelType w:val="hybridMultilevel"/>
    <w:tmpl w:val="64D23CA2"/>
    <w:lvl w:ilvl="0" w:tplc="84EE1EDC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5A941F0"/>
    <w:multiLevelType w:val="hybridMultilevel"/>
    <w:tmpl w:val="64D23CA2"/>
    <w:lvl w:ilvl="0" w:tplc="84EE1EDC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45BC0B10"/>
    <w:multiLevelType w:val="hybridMultilevel"/>
    <w:tmpl w:val="64D23CA2"/>
    <w:lvl w:ilvl="0" w:tplc="84EE1EDC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464F1934"/>
    <w:multiLevelType w:val="hybridMultilevel"/>
    <w:tmpl w:val="64D23CA2"/>
    <w:lvl w:ilvl="0" w:tplc="84EE1EDC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8257B90"/>
    <w:multiLevelType w:val="hybridMultilevel"/>
    <w:tmpl w:val="64D23CA2"/>
    <w:lvl w:ilvl="0" w:tplc="84EE1EDC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58EE6C73"/>
    <w:multiLevelType w:val="hybridMultilevel"/>
    <w:tmpl w:val="64D23CA2"/>
    <w:lvl w:ilvl="0" w:tplc="84EE1EDC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596F426C"/>
    <w:multiLevelType w:val="hybridMultilevel"/>
    <w:tmpl w:val="64D23CA2"/>
    <w:lvl w:ilvl="0" w:tplc="84EE1EDC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5AE7090A"/>
    <w:multiLevelType w:val="hybridMultilevel"/>
    <w:tmpl w:val="64D23CA2"/>
    <w:lvl w:ilvl="0" w:tplc="84EE1EDC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5E1E690E"/>
    <w:multiLevelType w:val="hybridMultilevel"/>
    <w:tmpl w:val="64D23CA2"/>
    <w:lvl w:ilvl="0" w:tplc="84EE1EDC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62662DCF"/>
    <w:multiLevelType w:val="hybridMultilevel"/>
    <w:tmpl w:val="64D23CA2"/>
    <w:lvl w:ilvl="0" w:tplc="84EE1EDC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6CA371D9"/>
    <w:multiLevelType w:val="hybridMultilevel"/>
    <w:tmpl w:val="64D23CA2"/>
    <w:lvl w:ilvl="0" w:tplc="84EE1EDC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6DE40C5D"/>
    <w:multiLevelType w:val="hybridMultilevel"/>
    <w:tmpl w:val="64D23CA2"/>
    <w:lvl w:ilvl="0" w:tplc="84EE1EDC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75325E9B"/>
    <w:multiLevelType w:val="hybridMultilevel"/>
    <w:tmpl w:val="2BCA694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7729356B"/>
    <w:multiLevelType w:val="hybridMultilevel"/>
    <w:tmpl w:val="64D23CA2"/>
    <w:lvl w:ilvl="0" w:tplc="84EE1EDC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7AA3227A"/>
    <w:multiLevelType w:val="hybridMultilevel"/>
    <w:tmpl w:val="64D23CA2"/>
    <w:lvl w:ilvl="0" w:tplc="84EE1EDC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7D9D3302"/>
    <w:multiLevelType w:val="hybridMultilevel"/>
    <w:tmpl w:val="64D23CA2"/>
    <w:lvl w:ilvl="0" w:tplc="84EE1EDC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0"/>
  </w:num>
  <w:num w:numId="5">
    <w:abstractNumId w:val="21"/>
  </w:num>
  <w:num w:numId="6">
    <w:abstractNumId w:val="8"/>
  </w:num>
  <w:num w:numId="7">
    <w:abstractNumId w:val="12"/>
  </w:num>
  <w:num w:numId="8">
    <w:abstractNumId w:val="22"/>
  </w:num>
  <w:num w:numId="9">
    <w:abstractNumId w:val="15"/>
  </w:num>
  <w:num w:numId="10">
    <w:abstractNumId w:val="7"/>
  </w:num>
  <w:num w:numId="11">
    <w:abstractNumId w:val="13"/>
  </w:num>
  <w:num w:numId="12">
    <w:abstractNumId w:val="6"/>
  </w:num>
  <w:num w:numId="13">
    <w:abstractNumId w:val="2"/>
  </w:num>
  <w:num w:numId="14">
    <w:abstractNumId w:val="19"/>
  </w:num>
  <w:num w:numId="15">
    <w:abstractNumId w:val="23"/>
  </w:num>
  <w:num w:numId="16">
    <w:abstractNumId w:val="10"/>
  </w:num>
  <w:num w:numId="17">
    <w:abstractNumId w:val="3"/>
  </w:num>
  <w:num w:numId="18">
    <w:abstractNumId w:val="4"/>
  </w:num>
  <w:num w:numId="19">
    <w:abstractNumId w:val="17"/>
  </w:num>
  <w:num w:numId="20">
    <w:abstractNumId w:val="14"/>
  </w:num>
  <w:num w:numId="21">
    <w:abstractNumId w:val="18"/>
  </w:num>
  <w:num w:numId="22">
    <w:abstractNumId w:val="9"/>
  </w:num>
  <w:num w:numId="23">
    <w:abstractNumId w:val="16"/>
  </w:num>
  <w:num w:numId="2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tricio Contreras">
    <w15:presenceInfo w15:providerId="Windows Live" w15:userId="e945b2dea9a5b4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1B"/>
    <w:rsid w:val="00010421"/>
    <w:rsid w:val="00012F5A"/>
    <w:rsid w:val="000153FB"/>
    <w:rsid w:val="0002122C"/>
    <w:rsid w:val="00034CC9"/>
    <w:rsid w:val="0004106F"/>
    <w:rsid w:val="000472EA"/>
    <w:rsid w:val="00057FE8"/>
    <w:rsid w:val="0006508A"/>
    <w:rsid w:val="000729D4"/>
    <w:rsid w:val="00072F76"/>
    <w:rsid w:val="00075EC5"/>
    <w:rsid w:val="00076694"/>
    <w:rsid w:val="00090393"/>
    <w:rsid w:val="00094A1C"/>
    <w:rsid w:val="000962A1"/>
    <w:rsid w:val="000A1C7C"/>
    <w:rsid w:val="000A1C89"/>
    <w:rsid w:val="000B6745"/>
    <w:rsid w:val="000B7DEA"/>
    <w:rsid w:val="000C1E82"/>
    <w:rsid w:val="000C3CA8"/>
    <w:rsid w:val="000C50AC"/>
    <w:rsid w:val="000D19D1"/>
    <w:rsid w:val="000D2DFE"/>
    <w:rsid w:val="000D79A1"/>
    <w:rsid w:val="000F5226"/>
    <w:rsid w:val="000F77C8"/>
    <w:rsid w:val="00101046"/>
    <w:rsid w:val="00112414"/>
    <w:rsid w:val="001145BA"/>
    <w:rsid w:val="00125E02"/>
    <w:rsid w:val="001339D5"/>
    <w:rsid w:val="00133C72"/>
    <w:rsid w:val="001509B4"/>
    <w:rsid w:val="00152E17"/>
    <w:rsid w:val="00157140"/>
    <w:rsid w:val="001645DC"/>
    <w:rsid w:val="00164DE1"/>
    <w:rsid w:val="0016530D"/>
    <w:rsid w:val="00183C1B"/>
    <w:rsid w:val="00184EEF"/>
    <w:rsid w:val="00191AFD"/>
    <w:rsid w:val="00196334"/>
    <w:rsid w:val="00197DA0"/>
    <w:rsid w:val="001A4132"/>
    <w:rsid w:val="001A7D62"/>
    <w:rsid w:val="001C1E10"/>
    <w:rsid w:val="001C2C4F"/>
    <w:rsid w:val="001C6095"/>
    <w:rsid w:val="001D0C60"/>
    <w:rsid w:val="001E4554"/>
    <w:rsid w:val="001F49EA"/>
    <w:rsid w:val="002105C5"/>
    <w:rsid w:val="00210F1C"/>
    <w:rsid w:val="00212A8D"/>
    <w:rsid w:val="002152A7"/>
    <w:rsid w:val="00215BD0"/>
    <w:rsid w:val="00226289"/>
    <w:rsid w:val="00235AFA"/>
    <w:rsid w:val="00236DC1"/>
    <w:rsid w:val="00236EE2"/>
    <w:rsid w:val="00242D20"/>
    <w:rsid w:val="00243E0C"/>
    <w:rsid w:val="00244FBF"/>
    <w:rsid w:val="00266F75"/>
    <w:rsid w:val="002671AF"/>
    <w:rsid w:val="00273A25"/>
    <w:rsid w:val="00280B0F"/>
    <w:rsid w:val="00294847"/>
    <w:rsid w:val="002B156A"/>
    <w:rsid w:val="002C2927"/>
    <w:rsid w:val="002D797C"/>
    <w:rsid w:val="002E63BE"/>
    <w:rsid w:val="002E7D02"/>
    <w:rsid w:val="002F1AC5"/>
    <w:rsid w:val="0030338A"/>
    <w:rsid w:val="0030671B"/>
    <w:rsid w:val="00307DC9"/>
    <w:rsid w:val="00311EF6"/>
    <w:rsid w:val="00312E9F"/>
    <w:rsid w:val="00320148"/>
    <w:rsid w:val="00320305"/>
    <w:rsid w:val="0033446E"/>
    <w:rsid w:val="00334FCB"/>
    <w:rsid w:val="0034487C"/>
    <w:rsid w:val="0036279A"/>
    <w:rsid w:val="00370E0D"/>
    <w:rsid w:val="00372DFF"/>
    <w:rsid w:val="00377059"/>
    <w:rsid w:val="003773EA"/>
    <w:rsid w:val="00392718"/>
    <w:rsid w:val="003A382B"/>
    <w:rsid w:val="003D0E62"/>
    <w:rsid w:val="003D45E1"/>
    <w:rsid w:val="003D4FA8"/>
    <w:rsid w:val="003E0EC4"/>
    <w:rsid w:val="003E229C"/>
    <w:rsid w:val="003E58AB"/>
    <w:rsid w:val="003E78F4"/>
    <w:rsid w:val="003E7929"/>
    <w:rsid w:val="00401AFA"/>
    <w:rsid w:val="00402985"/>
    <w:rsid w:val="004038D2"/>
    <w:rsid w:val="00421F0F"/>
    <w:rsid w:val="00427D32"/>
    <w:rsid w:val="00444424"/>
    <w:rsid w:val="00444F46"/>
    <w:rsid w:val="0046110C"/>
    <w:rsid w:val="00496FEF"/>
    <w:rsid w:val="004A2987"/>
    <w:rsid w:val="004A4FCB"/>
    <w:rsid w:val="004B32F8"/>
    <w:rsid w:val="004B4A50"/>
    <w:rsid w:val="004B5F36"/>
    <w:rsid w:val="004F4CFB"/>
    <w:rsid w:val="004F70E6"/>
    <w:rsid w:val="00511F46"/>
    <w:rsid w:val="005260E2"/>
    <w:rsid w:val="005303C9"/>
    <w:rsid w:val="005367B7"/>
    <w:rsid w:val="00536D92"/>
    <w:rsid w:val="00550881"/>
    <w:rsid w:val="00551118"/>
    <w:rsid w:val="005666A9"/>
    <w:rsid w:val="00586DB2"/>
    <w:rsid w:val="005874A3"/>
    <w:rsid w:val="00591BF9"/>
    <w:rsid w:val="00592805"/>
    <w:rsid w:val="005B7906"/>
    <w:rsid w:val="005C5129"/>
    <w:rsid w:val="005D0281"/>
    <w:rsid w:val="005D1447"/>
    <w:rsid w:val="005E47F8"/>
    <w:rsid w:val="0061071B"/>
    <w:rsid w:val="00637E0F"/>
    <w:rsid w:val="00650FBD"/>
    <w:rsid w:val="00656B5A"/>
    <w:rsid w:val="00667171"/>
    <w:rsid w:val="006806B9"/>
    <w:rsid w:val="00697173"/>
    <w:rsid w:val="006A46F9"/>
    <w:rsid w:val="006D1F43"/>
    <w:rsid w:val="006D6336"/>
    <w:rsid w:val="006F437D"/>
    <w:rsid w:val="00702858"/>
    <w:rsid w:val="00703758"/>
    <w:rsid w:val="0071049E"/>
    <w:rsid w:val="00722B7F"/>
    <w:rsid w:val="00722BA9"/>
    <w:rsid w:val="007268C1"/>
    <w:rsid w:val="007271B0"/>
    <w:rsid w:val="00731211"/>
    <w:rsid w:val="00735A7D"/>
    <w:rsid w:val="00742F08"/>
    <w:rsid w:val="00763F12"/>
    <w:rsid w:val="007659F6"/>
    <w:rsid w:val="007670FD"/>
    <w:rsid w:val="00795C5C"/>
    <w:rsid w:val="007B14A2"/>
    <w:rsid w:val="007B20E8"/>
    <w:rsid w:val="007C1219"/>
    <w:rsid w:val="007C1BDA"/>
    <w:rsid w:val="007C360D"/>
    <w:rsid w:val="007D15FB"/>
    <w:rsid w:val="007D76B6"/>
    <w:rsid w:val="007E0D6F"/>
    <w:rsid w:val="007F1BC7"/>
    <w:rsid w:val="0080283D"/>
    <w:rsid w:val="00811279"/>
    <w:rsid w:val="0081697B"/>
    <w:rsid w:val="00823F72"/>
    <w:rsid w:val="00825964"/>
    <w:rsid w:val="008340A3"/>
    <w:rsid w:val="00842FC4"/>
    <w:rsid w:val="00856120"/>
    <w:rsid w:val="00863BEF"/>
    <w:rsid w:val="00873265"/>
    <w:rsid w:val="00873414"/>
    <w:rsid w:val="00885F1B"/>
    <w:rsid w:val="008906E9"/>
    <w:rsid w:val="008921FE"/>
    <w:rsid w:val="00897099"/>
    <w:rsid w:val="008A0618"/>
    <w:rsid w:val="008A2E6B"/>
    <w:rsid w:val="008C4761"/>
    <w:rsid w:val="008E6250"/>
    <w:rsid w:val="008F1E75"/>
    <w:rsid w:val="008F6E9B"/>
    <w:rsid w:val="009176D4"/>
    <w:rsid w:val="00932388"/>
    <w:rsid w:val="00933AB9"/>
    <w:rsid w:val="009341A4"/>
    <w:rsid w:val="00934800"/>
    <w:rsid w:val="00941EB9"/>
    <w:rsid w:val="009444F1"/>
    <w:rsid w:val="00947897"/>
    <w:rsid w:val="00952E3A"/>
    <w:rsid w:val="0096654F"/>
    <w:rsid w:val="00980F80"/>
    <w:rsid w:val="0098252C"/>
    <w:rsid w:val="00984331"/>
    <w:rsid w:val="00985CFC"/>
    <w:rsid w:val="009876D5"/>
    <w:rsid w:val="009A0974"/>
    <w:rsid w:val="009A7C27"/>
    <w:rsid w:val="009B58AC"/>
    <w:rsid w:val="009C61A5"/>
    <w:rsid w:val="009D334D"/>
    <w:rsid w:val="009D488C"/>
    <w:rsid w:val="009E6FC4"/>
    <w:rsid w:val="009F0276"/>
    <w:rsid w:val="009F2D92"/>
    <w:rsid w:val="009F5FEF"/>
    <w:rsid w:val="00A129DA"/>
    <w:rsid w:val="00A47853"/>
    <w:rsid w:val="00A57FD3"/>
    <w:rsid w:val="00A759E7"/>
    <w:rsid w:val="00A830D9"/>
    <w:rsid w:val="00A84C4A"/>
    <w:rsid w:val="00A84DFB"/>
    <w:rsid w:val="00A911A7"/>
    <w:rsid w:val="00AA494D"/>
    <w:rsid w:val="00AC3AF7"/>
    <w:rsid w:val="00AC550D"/>
    <w:rsid w:val="00AC63F2"/>
    <w:rsid w:val="00AD0FB5"/>
    <w:rsid w:val="00AE17B9"/>
    <w:rsid w:val="00AE324D"/>
    <w:rsid w:val="00AF12E7"/>
    <w:rsid w:val="00B10DF1"/>
    <w:rsid w:val="00B126E4"/>
    <w:rsid w:val="00B12D38"/>
    <w:rsid w:val="00B42A8B"/>
    <w:rsid w:val="00B51FD2"/>
    <w:rsid w:val="00B7110D"/>
    <w:rsid w:val="00B7209C"/>
    <w:rsid w:val="00B82609"/>
    <w:rsid w:val="00B83A17"/>
    <w:rsid w:val="00B94EF9"/>
    <w:rsid w:val="00BB211D"/>
    <w:rsid w:val="00BB3147"/>
    <w:rsid w:val="00BB3189"/>
    <w:rsid w:val="00BB4A49"/>
    <w:rsid w:val="00BC4492"/>
    <w:rsid w:val="00BC63D3"/>
    <w:rsid w:val="00BD0A04"/>
    <w:rsid w:val="00BD33E1"/>
    <w:rsid w:val="00BD6BD4"/>
    <w:rsid w:val="00BE444D"/>
    <w:rsid w:val="00BF52B6"/>
    <w:rsid w:val="00BF6C6F"/>
    <w:rsid w:val="00C000A4"/>
    <w:rsid w:val="00C145DB"/>
    <w:rsid w:val="00C40E27"/>
    <w:rsid w:val="00C53078"/>
    <w:rsid w:val="00C61115"/>
    <w:rsid w:val="00C67BAD"/>
    <w:rsid w:val="00C9020E"/>
    <w:rsid w:val="00CA7E31"/>
    <w:rsid w:val="00CB065C"/>
    <w:rsid w:val="00CB1889"/>
    <w:rsid w:val="00CB397A"/>
    <w:rsid w:val="00CB5EEC"/>
    <w:rsid w:val="00CC623D"/>
    <w:rsid w:val="00CD1DBF"/>
    <w:rsid w:val="00D049FE"/>
    <w:rsid w:val="00D060A5"/>
    <w:rsid w:val="00D1127C"/>
    <w:rsid w:val="00D14D15"/>
    <w:rsid w:val="00D261FE"/>
    <w:rsid w:val="00D3055B"/>
    <w:rsid w:val="00D3547E"/>
    <w:rsid w:val="00D36C37"/>
    <w:rsid w:val="00D417C5"/>
    <w:rsid w:val="00D50ECA"/>
    <w:rsid w:val="00D569AD"/>
    <w:rsid w:val="00D65914"/>
    <w:rsid w:val="00D66B8F"/>
    <w:rsid w:val="00D728B1"/>
    <w:rsid w:val="00D91C7B"/>
    <w:rsid w:val="00D947C6"/>
    <w:rsid w:val="00DA2B4F"/>
    <w:rsid w:val="00DB6975"/>
    <w:rsid w:val="00DB753E"/>
    <w:rsid w:val="00DB770C"/>
    <w:rsid w:val="00DD0187"/>
    <w:rsid w:val="00DD7566"/>
    <w:rsid w:val="00DD7FC5"/>
    <w:rsid w:val="00E20703"/>
    <w:rsid w:val="00E23C06"/>
    <w:rsid w:val="00E24203"/>
    <w:rsid w:val="00E377DC"/>
    <w:rsid w:val="00E630EB"/>
    <w:rsid w:val="00E66B4D"/>
    <w:rsid w:val="00E92209"/>
    <w:rsid w:val="00E927AE"/>
    <w:rsid w:val="00E97831"/>
    <w:rsid w:val="00EB444A"/>
    <w:rsid w:val="00EB5CD6"/>
    <w:rsid w:val="00EB71BF"/>
    <w:rsid w:val="00ED146F"/>
    <w:rsid w:val="00ED182A"/>
    <w:rsid w:val="00ED6080"/>
    <w:rsid w:val="00ED70A6"/>
    <w:rsid w:val="00ED7DEC"/>
    <w:rsid w:val="00EE0CC4"/>
    <w:rsid w:val="00EE3354"/>
    <w:rsid w:val="00EE6CA4"/>
    <w:rsid w:val="00EF3698"/>
    <w:rsid w:val="00EF489F"/>
    <w:rsid w:val="00F036C6"/>
    <w:rsid w:val="00F12442"/>
    <w:rsid w:val="00F506FF"/>
    <w:rsid w:val="00F50A01"/>
    <w:rsid w:val="00F646F5"/>
    <w:rsid w:val="00F766EA"/>
    <w:rsid w:val="00F77170"/>
    <w:rsid w:val="00F8698D"/>
    <w:rsid w:val="00F960E6"/>
    <w:rsid w:val="00FA2545"/>
    <w:rsid w:val="00FA501C"/>
    <w:rsid w:val="00FB0E23"/>
    <w:rsid w:val="00FC00E2"/>
    <w:rsid w:val="00FC7EB7"/>
    <w:rsid w:val="00FD020F"/>
    <w:rsid w:val="00FD1E71"/>
    <w:rsid w:val="00FD4DAD"/>
    <w:rsid w:val="00FD7B78"/>
    <w:rsid w:val="00FE4AC8"/>
    <w:rsid w:val="00FF0942"/>
    <w:rsid w:val="00FF1868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D7B"/>
  <w15:docId w15:val="{7C490EF0-6437-42E9-A015-E7D19622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78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671B"/>
    <w:pPr>
      <w:ind w:left="720"/>
      <w:contextualSpacing/>
    </w:pPr>
  </w:style>
  <w:style w:type="table" w:styleId="Tablaconcuadrcula">
    <w:name w:val="Table Grid"/>
    <w:basedOn w:val="Tablanormal"/>
    <w:uiPriority w:val="39"/>
    <w:rsid w:val="009F5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B58AC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487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D36C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6C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6C3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6C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6C3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6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6C3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21F0F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9478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9176D4"/>
    <w:rPr>
      <w:i/>
      <w:iCs/>
      <w:color w:val="404040" w:themeColor="text1" w:themeTint="BF"/>
    </w:rPr>
  </w:style>
  <w:style w:type="paragraph" w:styleId="Encabezado">
    <w:name w:val="header"/>
    <w:basedOn w:val="Normal"/>
    <w:link w:val="EncabezadoCar"/>
    <w:uiPriority w:val="99"/>
    <w:unhideWhenUsed/>
    <w:rsid w:val="001A41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132"/>
  </w:style>
  <w:style w:type="paragraph" w:styleId="Piedepgina">
    <w:name w:val="footer"/>
    <w:basedOn w:val="Normal"/>
    <w:link w:val="PiedepginaCar"/>
    <w:uiPriority w:val="99"/>
    <w:unhideWhenUsed/>
    <w:rsid w:val="001A41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132"/>
  </w:style>
  <w:style w:type="character" w:styleId="Mencinsinresolver">
    <w:name w:val="Unresolved Mention"/>
    <w:basedOn w:val="Fuentedeprrafopredeter"/>
    <w:uiPriority w:val="99"/>
    <w:semiHidden/>
    <w:unhideWhenUsed/>
    <w:rsid w:val="0061071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6107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64DC4-D3D9-48E2-AF46-40BE5AEA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17</Pages>
  <Words>3981</Words>
  <Characters>21898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Homero</dc:creator>
  <cp:lastModifiedBy>Patricio Contreras</cp:lastModifiedBy>
  <cp:revision>6</cp:revision>
  <dcterms:created xsi:type="dcterms:W3CDTF">2020-02-15T15:11:00Z</dcterms:created>
  <dcterms:modified xsi:type="dcterms:W3CDTF">2020-03-02T14:13:00Z</dcterms:modified>
</cp:coreProperties>
</file>