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59CB" w14:textId="77777777" w:rsidR="006C58FA" w:rsidRPr="006B1AD2" w:rsidRDefault="006C58FA" w:rsidP="006B1AD2">
      <w:pPr>
        <w:spacing w:line="360" w:lineRule="auto"/>
        <w:contextualSpacing/>
        <w:rPr>
          <w:rFonts w:ascii="Times New Roman" w:hAnsi="Times New Roman" w:cs="Times New Roman"/>
          <w:i/>
          <w:color w:val="000000" w:themeColor="text1"/>
          <w:sz w:val="24"/>
          <w:szCs w:val="24"/>
        </w:rPr>
      </w:pPr>
      <w:bookmarkStart w:id="0" w:name="_GoBack"/>
      <w:bookmarkEnd w:id="0"/>
    </w:p>
    <w:p w14:paraId="55085BDA" w14:textId="3CB89A2E" w:rsidR="006C58FA" w:rsidRPr="006B1AD2" w:rsidRDefault="006C58FA" w:rsidP="006B1AD2">
      <w:pPr>
        <w:spacing w:line="360" w:lineRule="auto"/>
        <w:contextualSpacing/>
        <w:rPr>
          <w:rFonts w:ascii="Times New Roman" w:hAnsi="Times New Roman" w:cs="Times New Roman"/>
          <w:i/>
          <w:color w:val="000000" w:themeColor="text1"/>
          <w:sz w:val="24"/>
          <w:szCs w:val="24"/>
        </w:rPr>
      </w:pPr>
    </w:p>
    <w:p w14:paraId="331EDFAB" w14:textId="6B24B281" w:rsidR="006C58FA" w:rsidRDefault="00526375" w:rsidP="006B1AD2">
      <w:pPr>
        <w:spacing w:line="360" w:lineRule="auto"/>
        <w:contextualSpacing/>
        <w:rPr>
          <w:rFonts w:ascii="Times New Roman" w:hAnsi="Times New Roman" w:cs="Times New Roman"/>
          <w:b/>
          <w:sz w:val="24"/>
          <w:szCs w:val="24"/>
        </w:rPr>
      </w:pPr>
      <w:ins w:id="1" w:author="Familia Bustamante Zúñiga" w:date="2020-07-06T16:15:00Z">
        <w:r>
          <w:rPr>
            <w:rFonts w:ascii="Times New Roman" w:hAnsi="Times New Roman" w:cs="Times New Roman"/>
            <w:b/>
            <w:sz w:val="24"/>
            <w:szCs w:val="24"/>
          </w:rPr>
          <w:t xml:space="preserve">DEFINICIÓN DE </w:t>
        </w:r>
      </w:ins>
      <w:r w:rsidR="006C58FA" w:rsidRPr="006B1AD2">
        <w:rPr>
          <w:rFonts w:ascii="Times New Roman" w:hAnsi="Times New Roman" w:cs="Times New Roman"/>
          <w:b/>
          <w:sz w:val="24"/>
          <w:szCs w:val="24"/>
        </w:rPr>
        <w:t>FRAGILIDAD SOCIAL EN PERSONAS MAYORES: UNA REVISIÓN DE LA BIBLIOGRAFÍA</w:t>
      </w:r>
    </w:p>
    <w:p w14:paraId="49FC7A8A" w14:textId="4A7D1DAF" w:rsidR="00CA5048" w:rsidRPr="006B1AD2" w:rsidRDefault="00526375" w:rsidP="006B1AD2">
      <w:pPr>
        <w:spacing w:line="360" w:lineRule="auto"/>
        <w:contextualSpacing/>
        <w:rPr>
          <w:rFonts w:ascii="Times New Roman" w:hAnsi="Times New Roman" w:cs="Times New Roman"/>
          <w:b/>
          <w:sz w:val="24"/>
          <w:szCs w:val="24"/>
        </w:rPr>
      </w:pPr>
      <w:ins w:id="2" w:author="Familia Bustamante Zúñiga" w:date="2020-07-06T16:15:00Z">
        <w:r>
          <w:rPr>
            <w:rFonts w:ascii="Times New Roman" w:hAnsi="Times New Roman" w:cs="Times New Roman"/>
            <w:b/>
            <w:sz w:val="24"/>
            <w:szCs w:val="24"/>
          </w:rPr>
          <w:t xml:space="preserve">DEFINITION OF </w:t>
        </w:r>
      </w:ins>
      <w:r w:rsidR="00CA5048">
        <w:rPr>
          <w:rFonts w:ascii="Times New Roman" w:hAnsi="Times New Roman" w:cs="Times New Roman"/>
          <w:b/>
          <w:sz w:val="24"/>
          <w:szCs w:val="24"/>
        </w:rPr>
        <w:t>SOCIAL FRAILTY IN ELDER PEOPLE: A BIBLIOGRAPHIC REVISION</w:t>
      </w:r>
    </w:p>
    <w:p w14:paraId="5BA71008" w14:textId="600A91F8" w:rsidR="006C58FA" w:rsidRPr="006B1AD2" w:rsidRDefault="006C58FA" w:rsidP="006B1AD2">
      <w:pPr>
        <w:spacing w:line="360" w:lineRule="auto"/>
        <w:contextualSpacing/>
        <w:rPr>
          <w:rFonts w:ascii="Times New Roman" w:hAnsi="Times New Roman" w:cs="Times New Roman"/>
          <w:b/>
          <w:bCs/>
          <w:sz w:val="24"/>
          <w:szCs w:val="24"/>
        </w:rPr>
      </w:pPr>
    </w:p>
    <w:p w14:paraId="108ECAA3" w14:textId="00D6006E" w:rsidR="006C58FA" w:rsidRPr="006B1AD2" w:rsidRDefault="006C58FA" w:rsidP="006B1AD2">
      <w:pPr>
        <w:spacing w:line="360" w:lineRule="auto"/>
        <w:contextualSpacing/>
        <w:rPr>
          <w:rFonts w:ascii="Times New Roman" w:hAnsi="Times New Roman" w:cs="Times New Roman"/>
          <w:b/>
          <w:bCs/>
          <w:sz w:val="24"/>
          <w:szCs w:val="24"/>
        </w:rPr>
      </w:pPr>
    </w:p>
    <w:p w14:paraId="2CDB264C" w14:textId="6E58FD23" w:rsidR="007108EC" w:rsidRPr="006B1AD2" w:rsidRDefault="007108EC" w:rsidP="006B1AD2">
      <w:pPr>
        <w:spacing w:line="360" w:lineRule="auto"/>
        <w:contextualSpacing/>
        <w:rPr>
          <w:rFonts w:ascii="Times New Roman" w:hAnsi="Times New Roman" w:cs="Times New Roman"/>
          <w:b/>
          <w:bCs/>
          <w:sz w:val="24"/>
          <w:szCs w:val="24"/>
        </w:rPr>
      </w:pPr>
    </w:p>
    <w:p w14:paraId="66F410A6" w14:textId="3C2FAC50" w:rsidR="007108EC" w:rsidRPr="006B1AD2" w:rsidRDefault="007108EC" w:rsidP="006B1AD2">
      <w:pPr>
        <w:spacing w:line="360" w:lineRule="auto"/>
        <w:contextualSpacing/>
        <w:rPr>
          <w:rFonts w:ascii="Times New Roman" w:hAnsi="Times New Roman" w:cs="Times New Roman"/>
          <w:b/>
          <w:bCs/>
          <w:sz w:val="24"/>
          <w:szCs w:val="24"/>
        </w:rPr>
      </w:pPr>
    </w:p>
    <w:p w14:paraId="0BF24425" w14:textId="062E8E5D" w:rsidR="007108EC" w:rsidRPr="006B1AD2" w:rsidRDefault="007108EC" w:rsidP="006B1AD2">
      <w:pPr>
        <w:spacing w:line="360" w:lineRule="auto"/>
        <w:contextualSpacing/>
        <w:rPr>
          <w:rFonts w:ascii="Times New Roman" w:hAnsi="Times New Roman" w:cs="Times New Roman"/>
          <w:b/>
          <w:bCs/>
          <w:sz w:val="24"/>
          <w:szCs w:val="24"/>
          <w:vertAlign w:val="superscript"/>
        </w:rPr>
      </w:pPr>
      <w:r w:rsidRPr="006B1AD2">
        <w:rPr>
          <w:rFonts w:ascii="Times New Roman" w:hAnsi="Times New Roman" w:cs="Times New Roman"/>
          <w:b/>
          <w:bCs/>
          <w:sz w:val="24"/>
          <w:szCs w:val="24"/>
        </w:rPr>
        <w:t>Carol Zúñiga</w:t>
      </w:r>
      <w:ins w:id="3" w:author="Familia Bustamante Zúñiga" w:date="2020-07-06T16:15:00Z">
        <w:r w:rsidR="00224564">
          <w:rPr>
            <w:rFonts w:ascii="Times New Roman" w:hAnsi="Times New Roman" w:cs="Times New Roman"/>
            <w:b/>
            <w:bCs/>
            <w:sz w:val="24"/>
            <w:szCs w:val="24"/>
          </w:rPr>
          <w:t xml:space="preserve"> Hernández</w:t>
        </w:r>
      </w:ins>
      <w:r w:rsidRPr="006B1AD2">
        <w:rPr>
          <w:rFonts w:ascii="Times New Roman" w:hAnsi="Times New Roman" w:cs="Times New Roman"/>
          <w:b/>
          <w:bCs/>
          <w:sz w:val="24"/>
          <w:szCs w:val="24"/>
          <w:vertAlign w:val="superscript"/>
        </w:rPr>
        <w:t>1a</w:t>
      </w:r>
    </w:p>
    <w:p w14:paraId="3D91E21A" w14:textId="209BDE75" w:rsidR="007108EC" w:rsidRPr="006B1AD2" w:rsidRDefault="007108EC" w:rsidP="006B1AD2">
      <w:pPr>
        <w:spacing w:line="360" w:lineRule="auto"/>
        <w:contextualSpacing/>
        <w:rPr>
          <w:rFonts w:ascii="Times New Roman" w:hAnsi="Times New Roman" w:cs="Times New Roman"/>
          <w:b/>
          <w:bCs/>
          <w:sz w:val="24"/>
          <w:szCs w:val="24"/>
          <w:vertAlign w:val="superscript"/>
        </w:rPr>
      </w:pPr>
    </w:p>
    <w:p w14:paraId="16B1EE45" w14:textId="430E96A5" w:rsidR="007108EC" w:rsidRPr="006B1AD2" w:rsidRDefault="007108EC" w:rsidP="006B1AD2">
      <w:pPr>
        <w:spacing w:line="360" w:lineRule="auto"/>
        <w:contextualSpacing/>
        <w:rPr>
          <w:rFonts w:ascii="Times New Roman" w:hAnsi="Times New Roman" w:cs="Times New Roman"/>
          <w:b/>
          <w:bCs/>
          <w:sz w:val="24"/>
          <w:szCs w:val="24"/>
          <w:vertAlign w:val="superscript"/>
        </w:rPr>
      </w:pPr>
    </w:p>
    <w:p w14:paraId="21B62005" w14:textId="45C755A2" w:rsidR="007108EC" w:rsidRPr="006B1AD2" w:rsidRDefault="007108EC" w:rsidP="006B1AD2">
      <w:pPr>
        <w:spacing w:line="360" w:lineRule="auto"/>
        <w:contextualSpacing/>
        <w:rPr>
          <w:rFonts w:ascii="Times New Roman" w:hAnsi="Times New Roman" w:cs="Times New Roman"/>
          <w:b/>
          <w:bCs/>
          <w:sz w:val="24"/>
          <w:szCs w:val="24"/>
          <w:vertAlign w:val="superscript"/>
        </w:rPr>
      </w:pPr>
      <w:r w:rsidRPr="006B1AD2">
        <w:rPr>
          <w:rFonts w:ascii="Times New Roman" w:hAnsi="Times New Roman" w:cs="Times New Roman"/>
          <w:b/>
          <w:bCs/>
          <w:sz w:val="24"/>
          <w:szCs w:val="24"/>
          <w:vertAlign w:val="superscript"/>
        </w:rPr>
        <w:t>1 Universidad Autónoma de Chile, Chile</w:t>
      </w:r>
    </w:p>
    <w:p w14:paraId="0B2D0FEE" w14:textId="5E36C07D" w:rsidR="007108EC" w:rsidRPr="006B1AD2" w:rsidRDefault="007108EC" w:rsidP="006B1AD2">
      <w:pPr>
        <w:spacing w:line="360" w:lineRule="auto"/>
        <w:contextualSpacing/>
        <w:rPr>
          <w:rFonts w:ascii="Times New Roman" w:hAnsi="Times New Roman" w:cs="Times New Roman"/>
          <w:b/>
          <w:bCs/>
          <w:sz w:val="24"/>
          <w:szCs w:val="24"/>
          <w:vertAlign w:val="superscript"/>
        </w:rPr>
      </w:pPr>
      <w:r w:rsidRPr="006B1AD2">
        <w:rPr>
          <w:rFonts w:ascii="Times New Roman" w:hAnsi="Times New Roman" w:cs="Times New Roman"/>
          <w:b/>
          <w:bCs/>
          <w:sz w:val="24"/>
          <w:szCs w:val="24"/>
          <w:vertAlign w:val="superscript"/>
        </w:rPr>
        <w:t>a Enfermera Magister en Docencia, Estudiante Doctorado en Enfermería Universidad Nacional Andrés Bello, Chile</w:t>
      </w:r>
    </w:p>
    <w:p w14:paraId="75835F83" w14:textId="4BF41834" w:rsidR="007108EC" w:rsidRPr="006B1AD2" w:rsidRDefault="007108EC" w:rsidP="006B1AD2">
      <w:pPr>
        <w:spacing w:line="360" w:lineRule="auto"/>
        <w:contextualSpacing/>
        <w:rPr>
          <w:rFonts w:ascii="Times New Roman" w:hAnsi="Times New Roman" w:cs="Times New Roman"/>
          <w:sz w:val="24"/>
          <w:szCs w:val="24"/>
        </w:rPr>
      </w:pPr>
    </w:p>
    <w:p w14:paraId="6E516738" w14:textId="3378EAD9" w:rsidR="007108EC" w:rsidRPr="006B1AD2" w:rsidRDefault="007108EC" w:rsidP="006B1AD2">
      <w:pPr>
        <w:spacing w:line="360" w:lineRule="auto"/>
        <w:contextualSpacing/>
        <w:rPr>
          <w:rFonts w:ascii="Times New Roman" w:hAnsi="Times New Roman" w:cs="Times New Roman"/>
          <w:sz w:val="24"/>
          <w:szCs w:val="24"/>
        </w:rPr>
      </w:pPr>
      <w:r w:rsidRPr="006B1AD2">
        <w:rPr>
          <w:rFonts w:ascii="Times New Roman" w:hAnsi="Times New Roman" w:cs="Times New Roman"/>
          <w:sz w:val="24"/>
          <w:szCs w:val="24"/>
        </w:rPr>
        <w:t>Correspondencia: Carol Zúñiga</w:t>
      </w:r>
      <w:ins w:id="4" w:author="Familia Bustamante Zúñiga" w:date="2020-07-06T16:15:00Z">
        <w:r w:rsidR="0082708B">
          <w:rPr>
            <w:rFonts w:ascii="Times New Roman" w:hAnsi="Times New Roman" w:cs="Times New Roman"/>
            <w:sz w:val="24"/>
            <w:szCs w:val="24"/>
          </w:rPr>
          <w:t xml:space="preserve"> Hernández</w:t>
        </w:r>
      </w:ins>
      <w:r w:rsidRPr="006B1AD2">
        <w:rPr>
          <w:rFonts w:ascii="Times New Roman" w:hAnsi="Times New Roman" w:cs="Times New Roman"/>
          <w:sz w:val="24"/>
          <w:szCs w:val="24"/>
        </w:rPr>
        <w:t xml:space="preserve">  </w:t>
      </w:r>
      <w:hyperlink r:id="rId8" w:history="1">
        <w:r w:rsidRPr="006B1AD2">
          <w:rPr>
            <w:rStyle w:val="Hipervnculo"/>
            <w:rFonts w:ascii="Times New Roman" w:hAnsi="Times New Roman" w:cs="Times New Roman"/>
            <w:sz w:val="24"/>
            <w:szCs w:val="24"/>
          </w:rPr>
          <w:t>carol.zuniga@uautonoma.cl</w:t>
        </w:r>
      </w:hyperlink>
      <w:r w:rsidRPr="006B1AD2">
        <w:rPr>
          <w:rFonts w:ascii="Times New Roman" w:hAnsi="Times New Roman" w:cs="Times New Roman"/>
          <w:sz w:val="24"/>
          <w:szCs w:val="24"/>
        </w:rPr>
        <w:t xml:space="preserve">  +56994571710</w:t>
      </w:r>
    </w:p>
    <w:p w14:paraId="16A1A4BD" w14:textId="523999E9" w:rsidR="007108EC" w:rsidRPr="006B1AD2" w:rsidRDefault="007108EC" w:rsidP="006B1AD2">
      <w:pPr>
        <w:spacing w:line="360" w:lineRule="auto"/>
        <w:contextualSpacing/>
        <w:rPr>
          <w:rFonts w:ascii="Times New Roman" w:hAnsi="Times New Roman" w:cs="Times New Roman"/>
          <w:b/>
          <w:bCs/>
          <w:sz w:val="24"/>
          <w:szCs w:val="24"/>
          <w:vertAlign w:val="superscript"/>
        </w:rPr>
      </w:pPr>
    </w:p>
    <w:p w14:paraId="06D262C7" w14:textId="50242BAF" w:rsidR="007108EC" w:rsidRPr="006B1AD2" w:rsidRDefault="007108EC" w:rsidP="006B1AD2">
      <w:pPr>
        <w:spacing w:line="360" w:lineRule="auto"/>
        <w:contextualSpacing/>
        <w:rPr>
          <w:rFonts w:ascii="Times New Roman" w:hAnsi="Times New Roman" w:cs="Times New Roman"/>
          <w:b/>
          <w:bCs/>
          <w:sz w:val="24"/>
          <w:szCs w:val="24"/>
          <w:vertAlign w:val="superscript"/>
        </w:rPr>
      </w:pPr>
    </w:p>
    <w:p w14:paraId="16ACA5AE" w14:textId="72992D29" w:rsidR="007108EC" w:rsidRPr="006B1AD2" w:rsidRDefault="007108EC" w:rsidP="006B1AD2">
      <w:pPr>
        <w:spacing w:line="360" w:lineRule="auto"/>
        <w:contextualSpacing/>
        <w:rPr>
          <w:rFonts w:ascii="Times New Roman" w:hAnsi="Times New Roman" w:cs="Times New Roman"/>
          <w:sz w:val="24"/>
          <w:szCs w:val="24"/>
        </w:rPr>
      </w:pPr>
      <w:r w:rsidRPr="006B1AD2">
        <w:rPr>
          <w:rFonts w:ascii="Times New Roman" w:hAnsi="Times New Roman" w:cs="Times New Roman"/>
          <w:sz w:val="24"/>
          <w:szCs w:val="24"/>
        </w:rPr>
        <w:t>2 tablas, 1 figura</w:t>
      </w:r>
    </w:p>
    <w:p w14:paraId="796684C3" w14:textId="77777777" w:rsidR="007108EC" w:rsidRPr="006B1AD2" w:rsidRDefault="007108EC" w:rsidP="006B1AD2">
      <w:pPr>
        <w:spacing w:line="360" w:lineRule="auto"/>
        <w:contextualSpacing/>
        <w:rPr>
          <w:rFonts w:ascii="Times New Roman" w:hAnsi="Times New Roman" w:cs="Times New Roman"/>
          <w:sz w:val="24"/>
          <w:szCs w:val="24"/>
        </w:rPr>
      </w:pPr>
    </w:p>
    <w:p w14:paraId="177892B1" w14:textId="2D3FC4E8" w:rsidR="007108EC" w:rsidRPr="006B1AD2" w:rsidRDefault="007108EC" w:rsidP="006B1AD2">
      <w:pPr>
        <w:spacing w:line="360" w:lineRule="auto"/>
        <w:contextualSpacing/>
        <w:rPr>
          <w:rFonts w:ascii="Times New Roman" w:hAnsi="Times New Roman" w:cs="Times New Roman"/>
          <w:sz w:val="24"/>
          <w:szCs w:val="24"/>
        </w:rPr>
      </w:pPr>
      <w:r w:rsidRPr="006B1AD2">
        <w:rPr>
          <w:rFonts w:ascii="Times New Roman" w:hAnsi="Times New Roman" w:cs="Times New Roman"/>
          <w:sz w:val="24"/>
          <w:szCs w:val="24"/>
        </w:rPr>
        <w:t>1</w:t>
      </w:r>
      <w:del w:id="5" w:author="Familia Bustamante Zúñiga" w:date="2020-07-06T16:44:00Z">
        <w:r w:rsidRPr="006B1AD2" w:rsidDel="004D7B4C">
          <w:rPr>
            <w:rFonts w:ascii="Times New Roman" w:hAnsi="Times New Roman" w:cs="Times New Roman"/>
            <w:sz w:val="24"/>
            <w:szCs w:val="24"/>
          </w:rPr>
          <w:delText>45</w:delText>
        </w:r>
      </w:del>
      <w:r w:rsidR="006B1AD2">
        <w:rPr>
          <w:rFonts w:ascii="Times New Roman" w:hAnsi="Times New Roman" w:cs="Times New Roman"/>
          <w:sz w:val="24"/>
          <w:szCs w:val="24"/>
        </w:rPr>
        <w:t>8</w:t>
      </w:r>
      <w:ins w:id="6" w:author="Familia Bustamante Zúñiga" w:date="2020-07-06T16:45:00Z">
        <w:r w:rsidR="004D7B4C">
          <w:rPr>
            <w:rFonts w:ascii="Times New Roman" w:hAnsi="Times New Roman" w:cs="Times New Roman"/>
            <w:sz w:val="24"/>
            <w:szCs w:val="24"/>
          </w:rPr>
          <w:t>50</w:t>
        </w:r>
      </w:ins>
      <w:r w:rsidRPr="006B1AD2">
        <w:rPr>
          <w:rFonts w:ascii="Times New Roman" w:hAnsi="Times New Roman" w:cs="Times New Roman"/>
          <w:sz w:val="24"/>
          <w:szCs w:val="24"/>
        </w:rPr>
        <w:t xml:space="preserve"> palabras</w:t>
      </w:r>
    </w:p>
    <w:p w14:paraId="2A8E7861" w14:textId="36ACF4EF" w:rsidR="007108EC" w:rsidRPr="006B1AD2" w:rsidRDefault="007108EC" w:rsidP="006B1AD2">
      <w:pPr>
        <w:spacing w:line="360" w:lineRule="auto"/>
        <w:contextualSpacing/>
        <w:rPr>
          <w:rFonts w:ascii="Times New Roman" w:hAnsi="Times New Roman" w:cs="Times New Roman"/>
          <w:b/>
          <w:bCs/>
          <w:sz w:val="24"/>
          <w:szCs w:val="24"/>
          <w:vertAlign w:val="superscript"/>
        </w:rPr>
      </w:pPr>
    </w:p>
    <w:p w14:paraId="243D4A8B" w14:textId="77777777" w:rsidR="007108EC" w:rsidRPr="006B1AD2" w:rsidRDefault="007108EC" w:rsidP="006B1AD2">
      <w:pPr>
        <w:spacing w:line="360" w:lineRule="auto"/>
        <w:contextualSpacing/>
        <w:rPr>
          <w:rFonts w:ascii="Times New Roman" w:hAnsi="Times New Roman" w:cs="Times New Roman"/>
          <w:b/>
          <w:bCs/>
          <w:sz w:val="24"/>
          <w:szCs w:val="24"/>
          <w:vertAlign w:val="superscript"/>
        </w:rPr>
      </w:pPr>
    </w:p>
    <w:p w14:paraId="1F75B2C9" w14:textId="01589A2C" w:rsidR="007108EC" w:rsidRPr="006B1AD2" w:rsidRDefault="007108EC" w:rsidP="006B1AD2">
      <w:pPr>
        <w:spacing w:line="360" w:lineRule="auto"/>
        <w:contextualSpacing/>
        <w:rPr>
          <w:rFonts w:ascii="Times New Roman" w:hAnsi="Times New Roman" w:cs="Times New Roman"/>
          <w:b/>
          <w:bCs/>
          <w:sz w:val="24"/>
          <w:szCs w:val="24"/>
        </w:rPr>
      </w:pPr>
    </w:p>
    <w:p w14:paraId="3F1F3299" w14:textId="2AE4DC4B" w:rsidR="007108EC" w:rsidRPr="006B1AD2" w:rsidRDefault="007108EC" w:rsidP="006B1AD2">
      <w:pPr>
        <w:spacing w:line="360" w:lineRule="auto"/>
        <w:contextualSpacing/>
        <w:rPr>
          <w:rFonts w:ascii="Times New Roman" w:hAnsi="Times New Roman" w:cs="Times New Roman"/>
          <w:b/>
          <w:bCs/>
          <w:sz w:val="24"/>
          <w:szCs w:val="24"/>
        </w:rPr>
      </w:pPr>
    </w:p>
    <w:p w14:paraId="28E3FDD8" w14:textId="4D8DFDB7" w:rsidR="007108EC" w:rsidRPr="006B1AD2" w:rsidRDefault="007108EC" w:rsidP="006B1AD2">
      <w:pPr>
        <w:spacing w:line="360" w:lineRule="auto"/>
        <w:contextualSpacing/>
        <w:rPr>
          <w:rFonts w:ascii="Times New Roman" w:hAnsi="Times New Roman" w:cs="Times New Roman"/>
          <w:b/>
          <w:bCs/>
          <w:sz w:val="24"/>
          <w:szCs w:val="24"/>
        </w:rPr>
      </w:pPr>
    </w:p>
    <w:p w14:paraId="5B4B42CD" w14:textId="714E8CD5" w:rsidR="007108EC" w:rsidRPr="006B1AD2" w:rsidRDefault="007108EC" w:rsidP="006B1AD2">
      <w:pPr>
        <w:spacing w:line="360" w:lineRule="auto"/>
        <w:contextualSpacing/>
        <w:rPr>
          <w:rFonts w:ascii="Times New Roman" w:hAnsi="Times New Roman" w:cs="Times New Roman"/>
          <w:b/>
          <w:bCs/>
          <w:sz w:val="24"/>
          <w:szCs w:val="24"/>
        </w:rPr>
      </w:pPr>
    </w:p>
    <w:p w14:paraId="6D7DC9D4" w14:textId="0DB4AD00" w:rsidR="007108EC" w:rsidRPr="006B1AD2" w:rsidRDefault="007108EC" w:rsidP="006B1AD2">
      <w:pPr>
        <w:spacing w:line="360" w:lineRule="auto"/>
        <w:contextualSpacing/>
        <w:rPr>
          <w:rFonts w:ascii="Times New Roman" w:hAnsi="Times New Roman" w:cs="Times New Roman"/>
          <w:b/>
          <w:bCs/>
          <w:sz w:val="24"/>
          <w:szCs w:val="24"/>
        </w:rPr>
      </w:pPr>
    </w:p>
    <w:p w14:paraId="675D8A87" w14:textId="0A98395C" w:rsidR="007108EC" w:rsidRPr="006B1AD2" w:rsidRDefault="007108EC" w:rsidP="006B1AD2">
      <w:pPr>
        <w:spacing w:line="360" w:lineRule="auto"/>
        <w:contextualSpacing/>
        <w:rPr>
          <w:rFonts w:ascii="Times New Roman" w:hAnsi="Times New Roman" w:cs="Times New Roman"/>
          <w:b/>
          <w:bCs/>
          <w:sz w:val="24"/>
          <w:szCs w:val="24"/>
        </w:rPr>
      </w:pPr>
    </w:p>
    <w:p w14:paraId="0CDD2982" w14:textId="1B8E24B7" w:rsidR="007108EC" w:rsidRPr="006B1AD2" w:rsidRDefault="007108EC" w:rsidP="006B1AD2">
      <w:pPr>
        <w:spacing w:line="360" w:lineRule="auto"/>
        <w:contextualSpacing/>
        <w:rPr>
          <w:rFonts w:ascii="Times New Roman" w:hAnsi="Times New Roman" w:cs="Times New Roman"/>
          <w:b/>
          <w:bCs/>
          <w:sz w:val="24"/>
          <w:szCs w:val="24"/>
        </w:rPr>
      </w:pPr>
    </w:p>
    <w:p w14:paraId="372334B5" w14:textId="5CA9CE62" w:rsidR="007108EC" w:rsidRPr="006B1AD2" w:rsidRDefault="007108EC" w:rsidP="006B1AD2">
      <w:pPr>
        <w:spacing w:line="360" w:lineRule="auto"/>
        <w:contextualSpacing/>
        <w:rPr>
          <w:rFonts w:ascii="Times New Roman" w:hAnsi="Times New Roman" w:cs="Times New Roman"/>
          <w:b/>
          <w:bCs/>
          <w:sz w:val="24"/>
          <w:szCs w:val="24"/>
        </w:rPr>
      </w:pPr>
    </w:p>
    <w:p w14:paraId="10FFA457" w14:textId="77777777" w:rsidR="006C58FA" w:rsidRPr="006B1AD2" w:rsidRDefault="006C58FA" w:rsidP="006B1AD2">
      <w:pPr>
        <w:spacing w:line="360" w:lineRule="auto"/>
        <w:contextualSpacing/>
        <w:rPr>
          <w:rFonts w:ascii="Times New Roman" w:hAnsi="Times New Roman" w:cs="Times New Roman"/>
          <w:i/>
          <w:color w:val="000000" w:themeColor="text1"/>
          <w:sz w:val="24"/>
          <w:szCs w:val="24"/>
        </w:rPr>
      </w:pPr>
    </w:p>
    <w:p w14:paraId="192D1670" w14:textId="77777777" w:rsidR="006C58FA" w:rsidRPr="006B1AD2" w:rsidRDefault="006C58FA" w:rsidP="006B1AD2">
      <w:pPr>
        <w:spacing w:line="360" w:lineRule="auto"/>
        <w:contextualSpacing/>
        <w:rPr>
          <w:rFonts w:ascii="Times New Roman" w:hAnsi="Times New Roman" w:cs="Times New Roman"/>
          <w:b/>
          <w:sz w:val="24"/>
          <w:szCs w:val="24"/>
        </w:rPr>
      </w:pPr>
      <w:r w:rsidRPr="006B1AD2">
        <w:rPr>
          <w:rFonts w:ascii="Times New Roman" w:hAnsi="Times New Roman" w:cs="Times New Roman"/>
          <w:b/>
          <w:sz w:val="24"/>
          <w:szCs w:val="24"/>
        </w:rPr>
        <w:t>RESUMEN:</w:t>
      </w:r>
    </w:p>
    <w:p w14:paraId="71C27E6E" w14:textId="6AFD62F3" w:rsidR="006C58FA" w:rsidRPr="006B1AD2" w:rsidRDefault="006C58FA" w:rsidP="006B1AD2">
      <w:pPr>
        <w:spacing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hAnsi="Times New Roman" w:cs="Times New Roman"/>
          <w:sz w:val="24"/>
          <w:szCs w:val="24"/>
        </w:rPr>
        <w:t>La fragilidad social es un concepto poco explorado como fenómeno asociado a personas mayores</w:t>
      </w:r>
      <w:r w:rsidR="00DD1A4C" w:rsidRPr="006B1AD2">
        <w:rPr>
          <w:rFonts w:ascii="Times New Roman" w:hAnsi="Times New Roman" w:cs="Times New Roman"/>
          <w:sz w:val="24"/>
          <w:szCs w:val="24"/>
        </w:rPr>
        <w:t xml:space="preserve">, existiendo </w:t>
      </w:r>
      <w:r w:rsidRPr="006B1AD2">
        <w:rPr>
          <w:rFonts w:ascii="Times New Roman" w:hAnsi="Times New Roman" w:cs="Times New Roman"/>
          <w:sz w:val="24"/>
          <w:szCs w:val="24"/>
        </w:rPr>
        <w:t xml:space="preserve">disenso respecto de </w:t>
      </w:r>
      <w:r w:rsidR="00DD1A4C" w:rsidRPr="006B1AD2">
        <w:rPr>
          <w:rFonts w:ascii="Times New Roman" w:hAnsi="Times New Roman" w:cs="Times New Roman"/>
          <w:sz w:val="24"/>
          <w:szCs w:val="24"/>
        </w:rPr>
        <w:t xml:space="preserve">este </w:t>
      </w:r>
      <w:r w:rsidRPr="006B1AD2">
        <w:rPr>
          <w:rFonts w:ascii="Times New Roman" w:hAnsi="Times New Roman" w:cs="Times New Roman"/>
          <w:sz w:val="24"/>
          <w:szCs w:val="24"/>
        </w:rPr>
        <w:t xml:space="preserve">como síndrome multidimensional o circunscrito al ámbito físico. </w:t>
      </w:r>
      <w:r w:rsidRPr="006B1AD2">
        <w:rPr>
          <w:rFonts w:ascii="Times New Roman" w:hAnsi="Times New Roman" w:cs="Times New Roman"/>
          <w:color w:val="000000" w:themeColor="text1"/>
          <w:sz w:val="24"/>
          <w:szCs w:val="24"/>
        </w:rPr>
        <w:t>El propósito de esta revisión de literatura</w:t>
      </w:r>
      <w:r w:rsidR="000C26B9" w:rsidRPr="006B1AD2">
        <w:rPr>
          <w:rFonts w:ascii="Times New Roman" w:hAnsi="Times New Roman" w:cs="Times New Roman"/>
          <w:color w:val="000000" w:themeColor="text1"/>
          <w:sz w:val="24"/>
          <w:szCs w:val="24"/>
        </w:rPr>
        <w:t xml:space="preserve"> fue</w:t>
      </w:r>
      <w:r w:rsidRPr="006B1AD2">
        <w:rPr>
          <w:rFonts w:ascii="Times New Roman" w:hAnsi="Times New Roman" w:cs="Times New Roman"/>
          <w:color w:val="000000" w:themeColor="text1"/>
          <w:sz w:val="24"/>
          <w:szCs w:val="24"/>
        </w:rPr>
        <w:t xml:space="preserve"> unificar criterios para desarrollar un concepto de fragilidad social en personas mayores</w:t>
      </w:r>
      <w:r w:rsidR="00DD1A4C" w:rsidRPr="006B1AD2">
        <w:rPr>
          <w:rFonts w:ascii="Times New Roman" w:hAnsi="Times New Roman" w:cs="Times New Roman"/>
          <w:color w:val="000000" w:themeColor="text1"/>
          <w:sz w:val="24"/>
          <w:szCs w:val="24"/>
        </w:rPr>
        <w:t>, a través de</w:t>
      </w:r>
      <w:r w:rsidRPr="006B1AD2">
        <w:rPr>
          <w:rFonts w:ascii="Times New Roman" w:hAnsi="Times New Roman" w:cs="Times New Roman"/>
          <w:color w:val="000000" w:themeColor="text1"/>
          <w:sz w:val="24"/>
          <w:szCs w:val="24"/>
        </w:rPr>
        <w:t xml:space="preserve"> </w:t>
      </w:r>
      <w:r w:rsidR="00D054EF" w:rsidRPr="006B1AD2">
        <w:rPr>
          <w:rFonts w:ascii="Times New Roman" w:hAnsi="Times New Roman" w:cs="Times New Roman"/>
          <w:color w:val="000000" w:themeColor="text1"/>
          <w:sz w:val="24"/>
          <w:szCs w:val="24"/>
        </w:rPr>
        <w:t xml:space="preserve">una revisión </w:t>
      </w:r>
      <w:r w:rsidR="00DD1A4C" w:rsidRPr="006B1AD2">
        <w:rPr>
          <w:rFonts w:ascii="Times New Roman" w:hAnsi="Times New Roman" w:cs="Times New Roman"/>
          <w:color w:val="000000" w:themeColor="text1"/>
          <w:sz w:val="24"/>
          <w:szCs w:val="24"/>
        </w:rPr>
        <w:t>b</w:t>
      </w:r>
      <w:r w:rsidRPr="006B1AD2">
        <w:rPr>
          <w:rFonts w:ascii="Times New Roman" w:hAnsi="Times New Roman" w:cs="Times New Roman"/>
          <w:color w:val="000000" w:themeColor="text1"/>
          <w:sz w:val="24"/>
          <w:szCs w:val="24"/>
        </w:rPr>
        <w:t>ibliográfica narrativa utilizando bases de datos  PubMed</w:t>
      </w:r>
      <w:ins w:id="7" w:author="Familia Bustamante Zúñiga" w:date="2020-07-06T16:45:00Z">
        <w:r w:rsidR="004B3A6B">
          <w:rPr>
            <w:rFonts w:ascii="Times New Roman" w:hAnsi="Times New Roman" w:cs="Times New Roman"/>
            <w:color w:val="000000" w:themeColor="text1"/>
            <w:sz w:val="24"/>
            <w:szCs w:val="24"/>
          </w:rPr>
          <w:t>, BVS</w:t>
        </w:r>
      </w:ins>
      <w:r w:rsidRPr="006B1AD2">
        <w:rPr>
          <w:rFonts w:ascii="Times New Roman" w:hAnsi="Times New Roman" w:cs="Times New Roman"/>
          <w:color w:val="000000" w:themeColor="text1"/>
          <w:sz w:val="24"/>
          <w:szCs w:val="24"/>
        </w:rPr>
        <w:t xml:space="preserve"> y CINAHL con descriptores, encabezados, operadores booleanos y criterios de inclusión</w:t>
      </w:r>
      <w:r w:rsidR="00DD1A4C" w:rsidRPr="006B1AD2">
        <w:rPr>
          <w:rFonts w:ascii="Times New Roman" w:hAnsi="Times New Roman" w:cs="Times New Roman"/>
          <w:color w:val="000000" w:themeColor="text1"/>
          <w:sz w:val="24"/>
          <w:szCs w:val="24"/>
        </w:rPr>
        <w:t>, encontrándose</w:t>
      </w:r>
      <w:r w:rsidRPr="006B1AD2">
        <w:rPr>
          <w:rFonts w:ascii="Times New Roman" w:eastAsia="Times New Roman" w:hAnsi="Times New Roman" w:cs="Times New Roman"/>
          <w:color w:val="000000" w:themeColor="text1"/>
          <w:sz w:val="24"/>
          <w:szCs w:val="24"/>
          <w:lang w:eastAsia="es-CL"/>
        </w:rPr>
        <w:t xml:space="preserve"> d</w:t>
      </w:r>
      <w:ins w:id="8" w:author="Familia Bustamante Zúñiga" w:date="2020-07-06T16:46:00Z">
        <w:r w:rsidR="00841C2D">
          <w:rPr>
            <w:rFonts w:ascii="Times New Roman" w:eastAsia="Times New Roman" w:hAnsi="Times New Roman" w:cs="Times New Roman"/>
            <w:color w:val="000000" w:themeColor="text1"/>
            <w:sz w:val="24"/>
            <w:szCs w:val="24"/>
            <w:lang w:eastAsia="es-CL"/>
          </w:rPr>
          <w:t>oce</w:t>
        </w:r>
      </w:ins>
      <w:del w:id="9" w:author="Familia Bustamante Zúñiga" w:date="2020-07-06T16:46:00Z">
        <w:r w:rsidRPr="006B1AD2" w:rsidDel="00841C2D">
          <w:rPr>
            <w:rFonts w:ascii="Times New Roman" w:eastAsia="Times New Roman" w:hAnsi="Times New Roman" w:cs="Times New Roman"/>
            <w:color w:val="000000" w:themeColor="text1"/>
            <w:sz w:val="24"/>
            <w:szCs w:val="24"/>
            <w:lang w:eastAsia="es-CL"/>
          </w:rPr>
          <w:delText>iez</w:delText>
        </w:r>
      </w:del>
      <w:r w:rsidRPr="006B1AD2">
        <w:rPr>
          <w:rFonts w:ascii="Times New Roman" w:eastAsia="Times New Roman" w:hAnsi="Times New Roman" w:cs="Times New Roman"/>
          <w:color w:val="000000" w:themeColor="text1"/>
          <w:sz w:val="24"/>
          <w:szCs w:val="24"/>
          <w:lang w:eastAsia="es-CL"/>
        </w:rPr>
        <w:t xml:space="preserve"> artículos: uno muestra concepto de fragilidad social, </w:t>
      </w:r>
      <w:ins w:id="10" w:author="Familia Bustamante Zúñiga" w:date="2020-07-06T16:46:00Z">
        <w:r w:rsidR="00841C2D">
          <w:rPr>
            <w:rFonts w:ascii="Times New Roman" w:eastAsia="Times New Roman" w:hAnsi="Times New Roman" w:cs="Times New Roman"/>
            <w:color w:val="000000" w:themeColor="text1"/>
            <w:sz w:val="24"/>
            <w:szCs w:val="24"/>
            <w:lang w:eastAsia="es-CL"/>
          </w:rPr>
          <w:t>nueve</w:t>
        </w:r>
      </w:ins>
      <w:del w:id="11" w:author="Familia Bustamante Zúñiga" w:date="2020-07-06T16:46:00Z">
        <w:r w:rsidRPr="006B1AD2" w:rsidDel="00841C2D">
          <w:rPr>
            <w:rFonts w:ascii="Times New Roman" w:eastAsia="Times New Roman" w:hAnsi="Times New Roman" w:cs="Times New Roman"/>
            <w:color w:val="000000" w:themeColor="text1"/>
            <w:sz w:val="24"/>
            <w:szCs w:val="24"/>
            <w:lang w:eastAsia="es-CL"/>
          </w:rPr>
          <w:delText>siete</w:delText>
        </w:r>
      </w:del>
      <w:r w:rsidRPr="006B1AD2">
        <w:rPr>
          <w:rFonts w:ascii="Times New Roman" w:eastAsia="Times New Roman" w:hAnsi="Times New Roman" w:cs="Times New Roman"/>
          <w:color w:val="000000" w:themeColor="text1"/>
          <w:sz w:val="24"/>
          <w:szCs w:val="24"/>
          <w:lang w:eastAsia="es-CL"/>
        </w:rPr>
        <w:t xml:space="preserve"> operacionalizan la fragilidad social usando</w:t>
      </w:r>
      <w:r w:rsidRPr="006B1AD2">
        <w:rPr>
          <w:rFonts w:ascii="Times New Roman" w:hAnsi="Times New Roman" w:cs="Times New Roman"/>
          <w:sz w:val="24"/>
          <w:szCs w:val="24"/>
        </w:rPr>
        <w:t xml:space="preserve"> preguntas o ítems sobre comportamiento social y dos </w:t>
      </w:r>
      <w:r w:rsidRPr="006B1AD2">
        <w:rPr>
          <w:rFonts w:ascii="Times New Roman" w:eastAsia="Times New Roman" w:hAnsi="Times New Roman" w:cs="Times New Roman"/>
          <w:color w:val="000000" w:themeColor="text1"/>
          <w:sz w:val="24"/>
          <w:szCs w:val="24"/>
          <w:lang w:eastAsia="es-CL"/>
        </w:rPr>
        <w:t xml:space="preserve">utilizan escalas o instrumentos de medición para catalogar a personas de “frágiles sociales”. </w:t>
      </w:r>
      <w:r w:rsidR="00D054EF" w:rsidRPr="006B1AD2">
        <w:rPr>
          <w:rFonts w:ascii="Times New Roman" w:eastAsia="Times New Roman" w:hAnsi="Times New Roman" w:cs="Times New Roman"/>
          <w:color w:val="000000" w:themeColor="text1"/>
          <w:sz w:val="24"/>
          <w:szCs w:val="24"/>
          <w:lang w:eastAsia="es-CL"/>
        </w:rPr>
        <w:t>S</w:t>
      </w:r>
      <w:r w:rsidR="00DD1A4C" w:rsidRPr="006B1AD2">
        <w:rPr>
          <w:rFonts w:ascii="Times New Roman" w:eastAsia="Times New Roman" w:hAnsi="Times New Roman" w:cs="Times New Roman"/>
          <w:color w:val="000000" w:themeColor="text1"/>
          <w:sz w:val="24"/>
          <w:szCs w:val="24"/>
          <w:lang w:eastAsia="es-CL"/>
        </w:rPr>
        <w:t>e observa que la</w:t>
      </w:r>
      <w:r w:rsidRPr="006B1AD2">
        <w:rPr>
          <w:rFonts w:ascii="Times New Roman" w:eastAsia="Times New Roman" w:hAnsi="Times New Roman" w:cs="Times New Roman"/>
          <w:color w:val="000000" w:themeColor="text1"/>
          <w:sz w:val="24"/>
          <w:szCs w:val="24"/>
          <w:lang w:eastAsia="es-CL"/>
        </w:rPr>
        <w:t xml:space="preserve"> fragilidad social es un concepto nuevo dentro del conocimiento sobre personas mayores: existen divergencias respecto de si debe considerarse como una dimensión de la fragilidad o como un concepto independiente con capacidad predictiva de daño por sí mismo. </w:t>
      </w:r>
    </w:p>
    <w:p w14:paraId="28E421D2" w14:textId="79D01732" w:rsidR="00165EAC" w:rsidRDefault="00165EAC" w:rsidP="006B1AD2">
      <w:pPr>
        <w:spacing w:line="360" w:lineRule="auto"/>
        <w:contextualSpacing/>
        <w:rPr>
          <w:rFonts w:ascii="Times New Roman" w:hAnsi="Times New Roman" w:cs="Times New Roman"/>
          <w:i/>
          <w:color w:val="000000" w:themeColor="text1"/>
          <w:sz w:val="24"/>
          <w:szCs w:val="24"/>
        </w:rPr>
      </w:pPr>
    </w:p>
    <w:p w14:paraId="3F16CC67" w14:textId="4E10E4EC" w:rsidR="003A0FD9" w:rsidRPr="003A0FD9" w:rsidRDefault="003A0FD9" w:rsidP="006B1AD2">
      <w:pPr>
        <w:spacing w:line="360" w:lineRule="auto"/>
        <w:contextualSpacing/>
        <w:rPr>
          <w:rFonts w:ascii="Times New Roman" w:hAnsi="Times New Roman" w:cs="Times New Roman"/>
          <w:b/>
          <w:bCs/>
          <w:iCs/>
          <w:color w:val="000000" w:themeColor="text1"/>
          <w:sz w:val="24"/>
          <w:szCs w:val="24"/>
        </w:rPr>
      </w:pPr>
      <w:r w:rsidRPr="003A0FD9">
        <w:rPr>
          <w:rFonts w:ascii="Times New Roman" w:hAnsi="Times New Roman" w:cs="Times New Roman"/>
          <w:b/>
          <w:bCs/>
          <w:iCs/>
          <w:color w:val="000000" w:themeColor="text1"/>
          <w:sz w:val="24"/>
          <w:szCs w:val="24"/>
        </w:rPr>
        <w:t>ABSTRACT:</w:t>
      </w:r>
    </w:p>
    <w:p w14:paraId="43D07532" w14:textId="73C1FD16" w:rsidR="00221FB4" w:rsidRPr="003A0FD9" w:rsidRDefault="003A0FD9" w:rsidP="006B1AD2">
      <w:pPr>
        <w:spacing w:line="360" w:lineRule="auto"/>
        <w:contextualSpacing/>
        <w:rPr>
          <w:rFonts w:ascii="Times New Roman" w:hAnsi="Times New Roman" w:cs="Times New Roman"/>
          <w:iCs/>
          <w:color w:val="000000" w:themeColor="text1"/>
          <w:sz w:val="24"/>
          <w:szCs w:val="24"/>
        </w:rPr>
      </w:pPr>
      <w:r w:rsidRPr="003A0FD9">
        <w:rPr>
          <w:rFonts w:ascii="Times New Roman" w:hAnsi="Times New Roman" w:cs="Times New Roman"/>
          <w:iCs/>
          <w:color w:val="000000" w:themeColor="text1"/>
          <w:sz w:val="24"/>
          <w:szCs w:val="24"/>
        </w:rPr>
        <w:t>Social fra</w:t>
      </w:r>
      <w:r>
        <w:rPr>
          <w:rFonts w:ascii="Times New Roman" w:hAnsi="Times New Roman" w:cs="Times New Roman"/>
          <w:iCs/>
          <w:color w:val="000000" w:themeColor="text1"/>
          <w:sz w:val="24"/>
          <w:szCs w:val="24"/>
        </w:rPr>
        <w:t>ilty</w:t>
      </w:r>
      <w:r w:rsidRPr="003A0FD9">
        <w:rPr>
          <w:rFonts w:ascii="Times New Roman" w:hAnsi="Times New Roman" w:cs="Times New Roman"/>
          <w:iCs/>
          <w:color w:val="000000" w:themeColor="text1"/>
          <w:sz w:val="24"/>
          <w:szCs w:val="24"/>
        </w:rPr>
        <w:t xml:space="preserve"> is a little explored concept as a phenomenon associated </w:t>
      </w:r>
      <w:r>
        <w:rPr>
          <w:rFonts w:ascii="Times New Roman" w:hAnsi="Times New Roman" w:cs="Times New Roman"/>
          <w:iCs/>
          <w:color w:val="000000" w:themeColor="text1"/>
          <w:sz w:val="24"/>
          <w:szCs w:val="24"/>
        </w:rPr>
        <w:t>to</w:t>
      </w:r>
      <w:r w:rsidRPr="003A0FD9">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elder</w:t>
      </w:r>
      <w:r w:rsidRPr="003A0FD9">
        <w:rPr>
          <w:rFonts w:ascii="Times New Roman" w:hAnsi="Times New Roman" w:cs="Times New Roman"/>
          <w:iCs/>
          <w:color w:val="000000" w:themeColor="text1"/>
          <w:sz w:val="24"/>
          <w:szCs w:val="24"/>
        </w:rPr>
        <w:t xml:space="preserve"> people, there being dissent about it as a multidimensional syndrome or limited to the physical sphere. The purpose of this literature review was to unify criteria to develop a concept of social fra</w:t>
      </w:r>
      <w:r>
        <w:rPr>
          <w:rFonts w:ascii="Times New Roman" w:hAnsi="Times New Roman" w:cs="Times New Roman"/>
          <w:iCs/>
          <w:color w:val="000000" w:themeColor="text1"/>
          <w:sz w:val="24"/>
          <w:szCs w:val="24"/>
        </w:rPr>
        <w:t>ilty</w:t>
      </w:r>
      <w:r w:rsidRPr="003A0FD9">
        <w:rPr>
          <w:rFonts w:ascii="Times New Roman" w:hAnsi="Times New Roman" w:cs="Times New Roman"/>
          <w:iCs/>
          <w:color w:val="000000" w:themeColor="text1"/>
          <w:sz w:val="24"/>
          <w:szCs w:val="24"/>
        </w:rPr>
        <w:t xml:space="preserve"> in the elderly, through a narrative bibliographic review using PubMed</w:t>
      </w:r>
      <w:ins w:id="12" w:author="Familia Bustamante Zúñiga" w:date="2020-07-06T16:45:00Z">
        <w:r w:rsidR="004B3A6B">
          <w:rPr>
            <w:rFonts w:ascii="Times New Roman" w:hAnsi="Times New Roman" w:cs="Times New Roman"/>
            <w:iCs/>
            <w:color w:val="000000" w:themeColor="text1"/>
            <w:sz w:val="24"/>
            <w:szCs w:val="24"/>
          </w:rPr>
          <w:t>, BVS</w:t>
        </w:r>
      </w:ins>
      <w:r w:rsidRPr="003A0FD9">
        <w:rPr>
          <w:rFonts w:ascii="Times New Roman" w:hAnsi="Times New Roman" w:cs="Times New Roman"/>
          <w:iCs/>
          <w:color w:val="000000" w:themeColor="text1"/>
          <w:sz w:val="24"/>
          <w:szCs w:val="24"/>
        </w:rPr>
        <w:t xml:space="preserve"> and CINAHL databases with descriptors, headings, </w:t>
      </w:r>
      <w:r>
        <w:rPr>
          <w:rFonts w:ascii="Times New Roman" w:hAnsi="Times New Roman" w:cs="Times New Roman"/>
          <w:iCs/>
          <w:color w:val="000000" w:themeColor="text1"/>
          <w:sz w:val="24"/>
          <w:szCs w:val="24"/>
        </w:rPr>
        <w:t>b</w:t>
      </w:r>
      <w:r w:rsidRPr="003A0FD9">
        <w:rPr>
          <w:rFonts w:ascii="Times New Roman" w:hAnsi="Times New Roman" w:cs="Times New Roman"/>
          <w:iCs/>
          <w:color w:val="000000" w:themeColor="text1"/>
          <w:sz w:val="24"/>
          <w:szCs w:val="24"/>
        </w:rPr>
        <w:t>oolean operators and inclusion criteria, finding ten articles: one shows the concept of social fra</w:t>
      </w:r>
      <w:r>
        <w:rPr>
          <w:rFonts w:ascii="Times New Roman" w:hAnsi="Times New Roman" w:cs="Times New Roman"/>
          <w:iCs/>
          <w:color w:val="000000" w:themeColor="text1"/>
          <w:sz w:val="24"/>
          <w:szCs w:val="24"/>
        </w:rPr>
        <w:t>ilty</w:t>
      </w:r>
      <w:r w:rsidRPr="003A0FD9">
        <w:rPr>
          <w:rFonts w:ascii="Times New Roman" w:hAnsi="Times New Roman" w:cs="Times New Roman"/>
          <w:iCs/>
          <w:color w:val="000000" w:themeColor="text1"/>
          <w:sz w:val="24"/>
          <w:szCs w:val="24"/>
        </w:rPr>
        <w:t xml:space="preserve">, </w:t>
      </w:r>
      <w:ins w:id="13" w:author="Familia Bustamante Zúñiga" w:date="2020-07-06T16:46:00Z">
        <w:r w:rsidR="00841C2D">
          <w:rPr>
            <w:rFonts w:ascii="Times New Roman" w:hAnsi="Times New Roman" w:cs="Times New Roman"/>
            <w:iCs/>
            <w:color w:val="000000" w:themeColor="text1"/>
            <w:sz w:val="24"/>
            <w:szCs w:val="24"/>
          </w:rPr>
          <w:t>nine</w:t>
        </w:r>
      </w:ins>
      <w:del w:id="14" w:author="Familia Bustamante Zúñiga" w:date="2020-07-06T16:46:00Z">
        <w:r w:rsidRPr="003A0FD9" w:rsidDel="00841C2D">
          <w:rPr>
            <w:rFonts w:ascii="Times New Roman" w:hAnsi="Times New Roman" w:cs="Times New Roman"/>
            <w:iCs/>
            <w:color w:val="000000" w:themeColor="text1"/>
            <w:sz w:val="24"/>
            <w:szCs w:val="24"/>
          </w:rPr>
          <w:delText>seven</w:delText>
        </w:r>
      </w:del>
      <w:r w:rsidRPr="003A0FD9">
        <w:rPr>
          <w:rFonts w:ascii="Times New Roman" w:hAnsi="Times New Roman" w:cs="Times New Roman"/>
          <w:iCs/>
          <w:color w:val="000000" w:themeColor="text1"/>
          <w:sz w:val="24"/>
          <w:szCs w:val="24"/>
        </w:rPr>
        <w:t xml:space="preserve"> operationalize social fra</w:t>
      </w:r>
      <w:r>
        <w:rPr>
          <w:rFonts w:ascii="Times New Roman" w:hAnsi="Times New Roman" w:cs="Times New Roman"/>
          <w:iCs/>
          <w:color w:val="000000" w:themeColor="text1"/>
          <w:sz w:val="24"/>
          <w:szCs w:val="24"/>
        </w:rPr>
        <w:t>ilty</w:t>
      </w:r>
      <w:r w:rsidRPr="003A0FD9">
        <w:rPr>
          <w:rFonts w:ascii="Times New Roman" w:hAnsi="Times New Roman" w:cs="Times New Roman"/>
          <w:iCs/>
          <w:color w:val="000000" w:themeColor="text1"/>
          <w:sz w:val="24"/>
          <w:szCs w:val="24"/>
        </w:rPr>
        <w:t xml:space="preserve"> using questions or items on social behavior and two use scales or measuring instruments to catalog people </w:t>
      </w:r>
      <w:r>
        <w:rPr>
          <w:rFonts w:ascii="Times New Roman" w:hAnsi="Times New Roman" w:cs="Times New Roman"/>
          <w:iCs/>
          <w:color w:val="000000" w:themeColor="text1"/>
          <w:sz w:val="24"/>
          <w:szCs w:val="24"/>
        </w:rPr>
        <w:t xml:space="preserve">as </w:t>
      </w:r>
      <w:r w:rsidRPr="003A0FD9">
        <w:rPr>
          <w:rFonts w:ascii="Times New Roman" w:hAnsi="Times New Roman" w:cs="Times New Roman"/>
          <w:iCs/>
          <w:color w:val="000000" w:themeColor="text1"/>
          <w:sz w:val="24"/>
          <w:szCs w:val="24"/>
        </w:rPr>
        <w:t>“social fragile”. It is observed that social fra</w:t>
      </w:r>
      <w:r>
        <w:rPr>
          <w:rFonts w:ascii="Times New Roman" w:hAnsi="Times New Roman" w:cs="Times New Roman"/>
          <w:iCs/>
          <w:color w:val="000000" w:themeColor="text1"/>
          <w:sz w:val="24"/>
          <w:szCs w:val="24"/>
        </w:rPr>
        <w:t>ilty</w:t>
      </w:r>
      <w:r w:rsidRPr="003A0FD9">
        <w:rPr>
          <w:rFonts w:ascii="Times New Roman" w:hAnsi="Times New Roman" w:cs="Times New Roman"/>
          <w:iCs/>
          <w:color w:val="000000" w:themeColor="text1"/>
          <w:sz w:val="24"/>
          <w:szCs w:val="24"/>
        </w:rPr>
        <w:t xml:space="preserve"> is a new concept within the knowledge about older people: there are divergences as to whether it should be considered as a dimension of fra</w:t>
      </w:r>
      <w:r>
        <w:rPr>
          <w:rFonts w:ascii="Times New Roman" w:hAnsi="Times New Roman" w:cs="Times New Roman"/>
          <w:iCs/>
          <w:color w:val="000000" w:themeColor="text1"/>
          <w:sz w:val="24"/>
          <w:szCs w:val="24"/>
        </w:rPr>
        <w:t>il</w:t>
      </w:r>
      <w:r w:rsidRPr="003A0FD9">
        <w:rPr>
          <w:rFonts w:ascii="Times New Roman" w:hAnsi="Times New Roman" w:cs="Times New Roman"/>
          <w:iCs/>
          <w:color w:val="000000" w:themeColor="text1"/>
          <w:sz w:val="24"/>
          <w:szCs w:val="24"/>
        </w:rPr>
        <w:t xml:space="preserve">ty or as an independent concept with a predictive </w:t>
      </w:r>
      <w:r>
        <w:rPr>
          <w:rFonts w:ascii="Times New Roman" w:hAnsi="Times New Roman" w:cs="Times New Roman"/>
          <w:iCs/>
          <w:color w:val="000000" w:themeColor="text1"/>
          <w:sz w:val="24"/>
          <w:szCs w:val="24"/>
        </w:rPr>
        <w:t xml:space="preserve">harm </w:t>
      </w:r>
      <w:r w:rsidRPr="003A0FD9">
        <w:rPr>
          <w:rFonts w:ascii="Times New Roman" w:hAnsi="Times New Roman" w:cs="Times New Roman"/>
          <w:iCs/>
          <w:color w:val="000000" w:themeColor="text1"/>
          <w:sz w:val="24"/>
          <w:szCs w:val="24"/>
        </w:rPr>
        <w:t>capacity  by itself.</w:t>
      </w:r>
    </w:p>
    <w:p w14:paraId="53B65263" w14:textId="14837A08" w:rsidR="006C58FA" w:rsidRPr="006B1AD2" w:rsidRDefault="006C58FA" w:rsidP="006B1AD2">
      <w:pPr>
        <w:spacing w:line="360" w:lineRule="auto"/>
        <w:contextualSpacing/>
        <w:rPr>
          <w:rFonts w:ascii="Times New Roman" w:hAnsi="Times New Roman" w:cs="Times New Roman"/>
          <w:i/>
          <w:color w:val="000000" w:themeColor="text1"/>
          <w:sz w:val="24"/>
          <w:szCs w:val="24"/>
        </w:rPr>
      </w:pPr>
    </w:p>
    <w:p w14:paraId="12ED451F" w14:textId="1E67AA32" w:rsidR="006C58FA" w:rsidRPr="005B1323" w:rsidRDefault="005B1323" w:rsidP="006B1AD2">
      <w:pPr>
        <w:spacing w:line="360" w:lineRule="auto"/>
        <w:contextualSpacing/>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Key Words: Frailty, Aged, Social frailty, Aged, 80 and over.</w:t>
      </w:r>
    </w:p>
    <w:p w14:paraId="7312AA4F" w14:textId="77777777" w:rsidR="009064A5" w:rsidRDefault="009064A5" w:rsidP="006B1AD2">
      <w:pPr>
        <w:spacing w:line="360" w:lineRule="auto"/>
        <w:contextualSpacing/>
        <w:rPr>
          <w:rFonts w:ascii="Times New Roman" w:hAnsi="Times New Roman" w:cs="Times New Roman"/>
          <w:b/>
          <w:sz w:val="24"/>
          <w:szCs w:val="24"/>
          <w:u w:val="single"/>
        </w:rPr>
      </w:pPr>
    </w:p>
    <w:p w14:paraId="3780F2A1" w14:textId="6C22187F" w:rsidR="00675872" w:rsidRPr="006B1AD2" w:rsidRDefault="00675872" w:rsidP="006B1AD2">
      <w:pPr>
        <w:spacing w:line="360" w:lineRule="auto"/>
        <w:contextualSpacing/>
        <w:rPr>
          <w:rFonts w:ascii="Times New Roman" w:hAnsi="Times New Roman" w:cs="Times New Roman"/>
          <w:b/>
          <w:sz w:val="24"/>
          <w:szCs w:val="24"/>
          <w:u w:val="single"/>
        </w:rPr>
      </w:pPr>
      <w:r w:rsidRPr="006B1AD2">
        <w:rPr>
          <w:rFonts w:ascii="Times New Roman" w:hAnsi="Times New Roman" w:cs="Times New Roman"/>
          <w:b/>
          <w:sz w:val="24"/>
          <w:szCs w:val="24"/>
          <w:u w:val="single"/>
        </w:rPr>
        <w:t>INTRODUCCIÓN</w:t>
      </w:r>
    </w:p>
    <w:p w14:paraId="4A3D94C4" w14:textId="77777777" w:rsidR="00675872" w:rsidRPr="006B1AD2" w:rsidRDefault="00675872" w:rsidP="006B1AD2">
      <w:pPr>
        <w:spacing w:line="360" w:lineRule="auto"/>
        <w:contextualSpacing/>
        <w:rPr>
          <w:rFonts w:ascii="Times New Roman" w:hAnsi="Times New Roman" w:cs="Times New Roman"/>
          <w:sz w:val="24"/>
          <w:szCs w:val="24"/>
        </w:rPr>
      </w:pPr>
    </w:p>
    <w:p w14:paraId="36D2A785" w14:textId="54DFAA2E" w:rsidR="007B1833" w:rsidRPr="006B1AD2" w:rsidRDefault="00675872" w:rsidP="006B1AD2">
      <w:pPr>
        <w:spacing w:line="360" w:lineRule="auto"/>
        <w:contextualSpacing/>
        <w:rPr>
          <w:rFonts w:ascii="Times New Roman" w:hAnsi="Times New Roman" w:cs="Times New Roman"/>
          <w:sz w:val="24"/>
          <w:szCs w:val="24"/>
        </w:rPr>
      </w:pPr>
      <w:r w:rsidRPr="006B1AD2">
        <w:rPr>
          <w:rFonts w:ascii="Times New Roman" w:hAnsi="Times New Roman" w:cs="Times New Roman"/>
          <w:sz w:val="24"/>
          <w:szCs w:val="24"/>
        </w:rPr>
        <w:t>La fragilidad implica</w:t>
      </w:r>
      <w:r w:rsidR="00221FB4" w:rsidRPr="006B1AD2">
        <w:rPr>
          <w:rFonts w:ascii="Times New Roman" w:hAnsi="Times New Roman" w:cs="Times New Roman"/>
          <w:sz w:val="24"/>
          <w:szCs w:val="24"/>
        </w:rPr>
        <w:t xml:space="preserve"> una</w:t>
      </w:r>
      <w:r w:rsidRPr="006B1AD2">
        <w:rPr>
          <w:rFonts w:ascii="Times New Roman" w:hAnsi="Times New Roman" w:cs="Times New Roman"/>
          <w:sz w:val="24"/>
          <w:szCs w:val="24"/>
        </w:rPr>
        <w:t xml:space="preserve"> inclinación hacia la dependencia</w:t>
      </w:r>
      <w:r w:rsidR="00221FB4" w:rsidRPr="006B1AD2">
        <w:rPr>
          <w:rFonts w:ascii="Times New Roman" w:hAnsi="Times New Roman" w:cs="Times New Roman"/>
          <w:sz w:val="24"/>
          <w:szCs w:val="24"/>
        </w:rPr>
        <w:t xml:space="preserve"> y</w:t>
      </w:r>
      <w:r w:rsidRPr="006B1AD2">
        <w:rPr>
          <w:rFonts w:ascii="Times New Roman" w:hAnsi="Times New Roman" w:cs="Times New Roman"/>
          <w:sz w:val="24"/>
          <w:szCs w:val="24"/>
        </w:rPr>
        <w:t xml:space="preserve"> corresponde a un estado de vulnerabilidad asociado con la edad en donde existe una disminución de las reservas funcionales en múltiples sistemas corporales aumentando la probabilidad de caídas, perdida de funcionalidad, dependencia y muerte</w:t>
      </w:r>
      <w:r w:rsidR="00B93461" w:rsidRPr="006B1AD2">
        <w:rPr>
          <w:rFonts w:ascii="Times New Roman" w:hAnsi="Times New Roman" w:cs="Times New Roman"/>
          <w:sz w:val="24"/>
          <w:szCs w:val="24"/>
        </w:rPr>
        <w:t xml:space="preserve"> (</w:t>
      </w:r>
      <w:r w:rsidR="00F86528" w:rsidRPr="006B1AD2">
        <w:rPr>
          <w:rFonts w:ascii="Times New Roman" w:hAnsi="Times New Roman" w:cs="Times New Roman"/>
          <w:sz w:val="24"/>
          <w:szCs w:val="24"/>
        </w:rPr>
        <w:t>1</w:t>
      </w:r>
      <w:r w:rsidR="00B93461" w:rsidRPr="006B1AD2">
        <w:rPr>
          <w:rFonts w:ascii="Times New Roman" w:hAnsi="Times New Roman" w:cs="Times New Roman"/>
          <w:sz w:val="24"/>
          <w:szCs w:val="24"/>
        </w:rPr>
        <w:t>)</w:t>
      </w:r>
      <w:r w:rsidR="00F86528" w:rsidRPr="006B1AD2">
        <w:rPr>
          <w:rFonts w:ascii="Times New Roman" w:hAnsi="Times New Roman" w:cs="Times New Roman"/>
          <w:sz w:val="24"/>
          <w:szCs w:val="24"/>
        </w:rPr>
        <w:t xml:space="preserve">. </w:t>
      </w:r>
      <w:r w:rsidRPr="006B1AD2">
        <w:rPr>
          <w:rFonts w:ascii="Times New Roman" w:hAnsi="Times New Roman" w:cs="Times New Roman"/>
          <w:sz w:val="24"/>
          <w:szCs w:val="24"/>
        </w:rPr>
        <w:t>Es un concepto desarrollado durante la última década del siglo recién pasado</w:t>
      </w:r>
      <w:r w:rsidR="00221FB4" w:rsidRPr="006B1AD2">
        <w:rPr>
          <w:rFonts w:ascii="Times New Roman" w:hAnsi="Times New Roman" w:cs="Times New Roman"/>
          <w:sz w:val="24"/>
          <w:szCs w:val="24"/>
        </w:rPr>
        <w:t xml:space="preserve"> que</w:t>
      </w:r>
      <w:r w:rsidRPr="006B1AD2">
        <w:rPr>
          <w:rFonts w:ascii="Times New Roman" w:hAnsi="Times New Roman" w:cs="Times New Roman"/>
          <w:sz w:val="24"/>
          <w:szCs w:val="24"/>
        </w:rPr>
        <w:t xml:space="preserve"> </w:t>
      </w:r>
      <w:r w:rsidR="00165EAC" w:rsidRPr="006B1AD2">
        <w:rPr>
          <w:rFonts w:ascii="Times New Roman" w:hAnsi="Times New Roman" w:cs="Times New Roman"/>
          <w:sz w:val="24"/>
          <w:szCs w:val="24"/>
        </w:rPr>
        <w:t>aún</w:t>
      </w:r>
      <w:r w:rsidRPr="006B1AD2">
        <w:rPr>
          <w:rFonts w:ascii="Times New Roman" w:hAnsi="Times New Roman" w:cs="Times New Roman"/>
          <w:sz w:val="24"/>
          <w:szCs w:val="24"/>
        </w:rPr>
        <w:t xml:space="preserve"> permanece con ambigüedades en cuanto a sus dimensiones</w:t>
      </w:r>
      <w:r w:rsidR="00B93461" w:rsidRPr="006B1AD2">
        <w:rPr>
          <w:rFonts w:ascii="Times New Roman" w:hAnsi="Times New Roman" w:cs="Times New Roman"/>
          <w:sz w:val="24"/>
          <w:szCs w:val="24"/>
        </w:rPr>
        <w:t xml:space="preserve"> (</w:t>
      </w:r>
      <w:r w:rsidR="00F86528" w:rsidRPr="006B1AD2">
        <w:rPr>
          <w:rFonts w:ascii="Times New Roman" w:hAnsi="Times New Roman" w:cs="Times New Roman"/>
          <w:sz w:val="24"/>
          <w:szCs w:val="24"/>
        </w:rPr>
        <w:t>2</w:t>
      </w:r>
      <w:r w:rsidR="00B93461" w:rsidRPr="006B1AD2">
        <w:rPr>
          <w:rFonts w:ascii="Times New Roman" w:hAnsi="Times New Roman" w:cs="Times New Roman"/>
          <w:sz w:val="24"/>
          <w:szCs w:val="24"/>
        </w:rPr>
        <w:t>)</w:t>
      </w:r>
      <w:r w:rsidRPr="006B1AD2">
        <w:rPr>
          <w:rFonts w:ascii="Times New Roman" w:hAnsi="Times New Roman" w:cs="Times New Roman"/>
          <w:sz w:val="24"/>
          <w:szCs w:val="24"/>
        </w:rPr>
        <w:t>. Según Linda Fried</w:t>
      </w:r>
      <w:r w:rsidR="00B93461" w:rsidRPr="006B1AD2">
        <w:rPr>
          <w:rFonts w:ascii="Times New Roman" w:hAnsi="Times New Roman" w:cs="Times New Roman"/>
          <w:sz w:val="24"/>
          <w:szCs w:val="24"/>
        </w:rPr>
        <w:t xml:space="preserve">, </w:t>
      </w:r>
      <w:r w:rsidRPr="006B1AD2">
        <w:rPr>
          <w:rFonts w:ascii="Times New Roman" w:hAnsi="Times New Roman" w:cs="Times New Roman"/>
          <w:sz w:val="24"/>
          <w:szCs w:val="24"/>
        </w:rPr>
        <w:t>la fragilidad corresponde a “un síndrome de disminución de las reservas y de la resistencia a estresores, resultado de un declive acumulativo a través de múltiples sistemas fisiológicos causando vulnerabilidad a resultados adversos de salud incluidos caídas, hospitalización y mortalidad”</w:t>
      </w:r>
      <w:r w:rsidR="00B93461" w:rsidRPr="006B1AD2">
        <w:rPr>
          <w:rFonts w:ascii="Times New Roman" w:hAnsi="Times New Roman" w:cs="Times New Roman"/>
          <w:sz w:val="24"/>
          <w:szCs w:val="24"/>
        </w:rPr>
        <w:t xml:space="preserve"> (3)</w:t>
      </w:r>
      <w:r w:rsidR="00F86528" w:rsidRPr="006B1AD2">
        <w:rPr>
          <w:rFonts w:ascii="Times New Roman" w:hAnsi="Times New Roman" w:cs="Times New Roman"/>
          <w:sz w:val="24"/>
          <w:szCs w:val="24"/>
        </w:rPr>
        <w:t>.</w:t>
      </w:r>
      <w:r w:rsidR="00C94411" w:rsidRPr="006B1AD2">
        <w:rPr>
          <w:rFonts w:ascii="Times New Roman" w:hAnsi="Times New Roman" w:cs="Times New Roman"/>
          <w:sz w:val="24"/>
          <w:szCs w:val="24"/>
        </w:rPr>
        <w:t xml:space="preserve"> E</w:t>
      </w:r>
      <w:r w:rsidR="00221FB4" w:rsidRPr="006B1AD2">
        <w:rPr>
          <w:rFonts w:ascii="Times New Roman" w:hAnsi="Times New Roman" w:cs="Times New Roman"/>
          <w:sz w:val="24"/>
          <w:szCs w:val="24"/>
        </w:rPr>
        <w:t xml:space="preserve">sta es </w:t>
      </w:r>
      <w:r w:rsidR="00C94411" w:rsidRPr="006B1AD2">
        <w:rPr>
          <w:rFonts w:ascii="Times New Roman" w:hAnsi="Times New Roman" w:cs="Times New Roman"/>
          <w:sz w:val="24"/>
          <w:szCs w:val="24"/>
        </w:rPr>
        <w:t xml:space="preserve">la definición </w:t>
      </w:r>
      <w:r w:rsidR="00F86528" w:rsidRPr="006B1AD2">
        <w:rPr>
          <w:rFonts w:ascii="Times New Roman" w:hAnsi="Times New Roman" w:cs="Times New Roman"/>
          <w:sz w:val="24"/>
          <w:szCs w:val="24"/>
        </w:rPr>
        <w:t>más</w:t>
      </w:r>
      <w:r w:rsidR="00C94411" w:rsidRPr="006B1AD2">
        <w:rPr>
          <w:rFonts w:ascii="Times New Roman" w:hAnsi="Times New Roman" w:cs="Times New Roman"/>
          <w:sz w:val="24"/>
          <w:szCs w:val="24"/>
        </w:rPr>
        <w:t xml:space="preserve"> aceptada, pero</w:t>
      </w:r>
      <w:r w:rsidR="00221FB4" w:rsidRPr="006B1AD2">
        <w:rPr>
          <w:rFonts w:ascii="Times New Roman" w:hAnsi="Times New Roman" w:cs="Times New Roman"/>
          <w:sz w:val="24"/>
          <w:szCs w:val="24"/>
        </w:rPr>
        <w:t xml:space="preserve"> que incorpora solo los aspectos físicos de la Fr</w:t>
      </w:r>
      <w:r w:rsidR="00C94411" w:rsidRPr="006B1AD2">
        <w:rPr>
          <w:rFonts w:ascii="Times New Roman" w:hAnsi="Times New Roman" w:cs="Times New Roman"/>
          <w:sz w:val="24"/>
          <w:szCs w:val="24"/>
        </w:rPr>
        <w:t xml:space="preserve">agilidad. Por otra parte, </w:t>
      </w:r>
      <w:r w:rsidR="00221FB4" w:rsidRPr="006B1AD2">
        <w:rPr>
          <w:rFonts w:ascii="Times New Roman" w:hAnsi="Times New Roman" w:cs="Times New Roman"/>
          <w:sz w:val="24"/>
          <w:szCs w:val="24"/>
        </w:rPr>
        <w:t xml:space="preserve">autores como </w:t>
      </w:r>
      <w:r w:rsidRPr="006B1AD2">
        <w:rPr>
          <w:rFonts w:ascii="Times New Roman" w:hAnsi="Times New Roman" w:cs="Times New Roman"/>
          <w:sz w:val="24"/>
          <w:szCs w:val="24"/>
        </w:rPr>
        <w:t xml:space="preserve">Iriarte y Araya explicitan </w:t>
      </w:r>
      <w:r w:rsidR="00221FB4" w:rsidRPr="006B1AD2">
        <w:rPr>
          <w:rFonts w:ascii="Times New Roman" w:hAnsi="Times New Roman" w:cs="Times New Roman"/>
          <w:sz w:val="24"/>
          <w:szCs w:val="24"/>
        </w:rPr>
        <w:t>otras</w:t>
      </w:r>
      <w:r w:rsidRPr="006B1AD2">
        <w:rPr>
          <w:rFonts w:ascii="Times New Roman" w:hAnsi="Times New Roman" w:cs="Times New Roman"/>
          <w:sz w:val="24"/>
          <w:szCs w:val="24"/>
        </w:rPr>
        <w:t xml:space="preserve"> dimensiones descritas en la literatura</w:t>
      </w:r>
      <w:r w:rsidR="00221FB4" w:rsidRPr="006B1AD2">
        <w:rPr>
          <w:rFonts w:ascii="Times New Roman" w:hAnsi="Times New Roman" w:cs="Times New Roman"/>
          <w:sz w:val="24"/>
          <w:szCs w:val="24"/>
        </w:rPr>
        <w:t xml:space="preserve"> para este concepto</w:t>
      </w:r>
      <w:r w:rsidRPr="006B1AD2">
        <w:rPr>
          <w:rFonts w:ascii="Times New Roman" w:hAnsi="Times New Roman" w:cs="Times New Roman"/>
          <w:sz w:val="24"/>
          <w:szCs w:val="24"/>
        </w:rPr>
        <w:t>,</w:t>
      </w:r>
      <w:r w:rsidR="00221FB4" w:rsidRPr="006B1AD2">
        <w:rPr>
          <w:rFonts w:ascii="Times New Roman" w:hAnsi="Times New Roman" w:cs="Times New Roman"/>
          <w:sz w:val="24"/>
          <w:szCs w:val="24"/>
        </w:rPr>
        <w:t xml:space="preserve"> guiados</w:t>
      </w:r>
      <w:r w:rsidRPr="006B1AD2">
        <w:rPr>
          <w:rFonts w:ascii="Times New Roman" w:hAnsi="Times New Roman" w:cs="Times New Roman"/>
          <w:sz w:val="24"/>
          <w:szCs w:val="24"/>
        </w:rPr>
        <w:t xml:space="preserve"> particularmente según el modelo Gobbens respecto de la fragilidad en las personas mayores: la fragilidad física, psicológica y social</w:t>
      </w:r>
      <w:r w:rsidR="00B93461" w:rsidRPr="006B1AD2">
        <w:rPr>
          <w:rFonts w:ascii="Times New Roman" w:hAnsi="Times New Roman" w:cs="Times New Roman"/>
          <w:sz w:val="24"/>
          <w:szCs w:val="24"/>
        </w:rPr>
        <w:t xml:space="preserve"> (</w:t>
      </w:r>
      <w:r w:rsidR="00F86528" w:rsidRPr="006B1AD2">
        <w:rPr>
          <w:rFonts w:ascii="Times New Roman" w:hAnsi="Times New Roman" w:cs="Times New Roman"/>
          <w:sz w:val="24"/>
          <w:szCs w:val="24"/>
        </w:rPr>
        <w:t>4</w:t>
      </w:r>
      <w:r w:rsidR="00B93461" w:rsidRPr="006B1AD2">
        <w:rPr>
          <w:rFonts w:ascii="Times New Roman" w:hAnsi="Times New Roman" w:cs="Times New Roman"/>
          <w:sz w:val="24"/>
          <w:szCs w:val="24"/>
        </w:rPr>
        <w:t>)</w:t>
      </w:r>
      <w:r w:rsidR="00F86528" w:rsidRPr="006B1AD2">
        <w:rPr>
          <w:rFonts w:ascii="Times New Roman" w:hAnsi="Times New Roman" w:cs="Times New Roman"/>
          <w:sz w:val="24"/>
          <w:szCs w:val="24"/>
        </w:rPr>
        <w:t xml:space="preserve">. </w:t>
      </w:r>
      <w:r w:rsidR="00221FB4" w:rsidRPr="006B1AD2">
        <w:rPr>
          <w:rFonts w:ascii="Times New Roman" w:hAnsi="Times New Roman" w:cs="Times New Roman"/>
          <w:sz w:val="24"/>
          <w:szCs w:val="24"/>
        </w:rPr>
        <w:t xml:space="preserve">Existe </w:t>
      </w:r>
      <w:r w:rsidRPr="006B1AD2">
        <w:rPr>
          <w:rFonts w:ascii="Times New Roman" w:hAnsi="Times New Roman" w:cs="Times New Roman"/>
          <w:sz w:val="24"/>
          <w:szCs w:val="24"/>
        </w:rPr>
        <w:t>disenso</w:t>
      </w:r>
      <w:r w:rsidR="00221FB4" w:rsidRPr="006B1AD2">
        <w:rPr>
          <w:rFonts w:ascii="Times New Roman" w:hAnsi="Times New Roman" w:cs="Times New Roman"/>
          <w:sz w:val="24"/>
          <w:szCs w:val="24"/>
        </w:rPr>
        <w:t xml:space="preserve"> entre estas dos corrientes</w:t>
      </w:r>
      <w:r w:rsidRPr="006B1AD2">
        <w:rPr>
          <w:rFonts w:ascii="Times New Roman" w:hAnsi="Times New Roman" w:cs="Times New Roman"/>
          <w:sz w:val="24"/>
          <w:szCs w:val="24"/>
        </w:rPr>
        <w:t xml:space="preserve"> respecto de si la fragilidad es un síndrome multidimensional o </w:t>
      </w:r>
      <w:r w:rsidR="00165EAC" w:rsidRPr="006B1AD2">
        <w:rPr>
          <w:rFonts w:ascii="Times New Roman" w:hAnsi="Times New Roman" w:cs="Times New Roman"/>
          <w:sz w:val="24"/>
          <w:szCs w:val="24"/>
        </w:rPr>
        <w:t>circunscrito</w:t>
      </w:r>
      <w:r w:rsidRPr="006B1AD2">
        <w:rPr>
          <w:rFonts w:ascii="Times New Roman" w:hAnsi="Times New Roman" w:cs="Times New Roman"/>
          <w:sz w:val="24"/>
          <w:szCs w:val="24"/>
        </w:rPr>
        <w:t xml:space="preserve"> al ámbito físico,</w:t>
      </w:r>
      <w:r w:rsidR="00221FB4" w:rsidRPr="006B1AD2">
        <w:rPr>
          <w:rFonts w:ascii="Times New Roman" w:hAnsi="Times New Roman" w:cs="Times New Roman"/>
          <w:sz w:val="24"/>
          <w:szCs w:val="24"/>
        </w:rPr>
        <w:t xml:space="preserve"> por lo que </w:t>
      </w:r>
      <w:r w:rsidRPr="006B1AD2">
        <w:rPr>
          <w:rFonts w:ascii="Times New Roman" w:hAnsi="Times New Roman" w:cs="Times New Roman"/>
          <w:sz w:val="24"/>
          <w:szCs w:val="24"/>
        </w:rPr>
        <w:t>la dimensión social no se encuentra desarrollada como parte de los determinantes del síndrome para las personas mayores</w:t>
      </w:r>
      <w:r w:rsidR="007B1833" w:rsidRPr="006B1AD2">
        <w:rPr>
          <w:rFonts w:ascii="Times New Roman" w:hAnsi="Times New Roman" w:cs="Times New Roman"/>
          <w:sz w:val="24"/>
          <w:szCs w:val="24"/>
        </w:rPr>
        <w:t xml:space="preserve"> o como un tipo de fragilidad </w:t>
      </w:r>
      <w:r w:rsidR="007B1833" w:rsidRPr="006B1AD2">
        <w:rPr>
          <w:rFonts w:ascii="Times New Roman" w:hAnsi="Times New Roman" w:cs="Times New Roman"/>
          <w:i/>
          <w:sz w:val="24"/>
          <w:szCs w:val="24"/>
        </w:rPr>
        <w:t>per se</w:t>
      </w:r>
      <w:r w:rsidR="007B1833" w:rsidRPr="006B1AD2">
        <w:rPr>
          <w:rFonts w:ascii="Times New Roman" w:hAnsi="Times New Roman" w:cs="Times New Roman"/>
          <w:sz w:val="24"/>
          <w:szCs w:val="24"/>
        </w:rPr>
        <w:t>. I</w:t>
      </w:r>
      <w:r w:rsidRPr="006B1AD2">
        <w:rPr>
          <w:rFonts w:ascii="Times New Roman" w:hAnsi="Times New Roman" w:cs="Times New Roman"/>
          <w:sz w:val="24"/>
          <w:szCs w:val="24"/>
        </w:rPr>
        <w:t xml:space="preserve">ncluso, su concepto puede ser hoy materia de discusión. </w:t>
      </w:r>
    </w:p>
    <w:p w14:paraId="280FAA60" w14:textId="67DA5CA8" w:rsidR="00675872" w:rsidRPr="006B1AD2" w:rsidRDefault="0007738B" w:rsidP="006B1AD2">
      <w:pPr>
        <w:spacing w:line="360" w:lineRule="auto"/>
        <w:contextualSpacing/>
        <w:rPr>
          <w:rFonts w:ascii="Times New Roman" w:hAnsi="Times New Roman" w:cs="Times New Roman"/>
          <w:sz w:val="24"/>
          <w:szCs w:val="24"/>
        </w:rPr>
      </w:pPr>
      <w:r w:rsidRPr="006B1AD2">
        <w:rPr>
          <w:rFonts w:ascii="Times New Roman" w:hAnsi="Times New Roman" w:cs="Times New Roman"/>
          <w:sz w:val="24"/>
          <w:szCs w:val="24"/>
        </w:rPr>
        <w:t>E</w:t>
      </w:r>
      <w:r w:rsidR="00675872" w:rsidRPr="006B1AD2">
        <w:rPr>
          <w:rFonts w:ascii="Times New Roman" w:hAnsi="Times New Roman" w:cs="Times New Roman"/>
          <w:sz w:val="24"/>
          <w:szCs w:val="24"/>
        </w:rPr>
        <w:t xml:space="preserve">xiste escasa información respecto de la dimensión social de la fragilidad, aunque existen estudios que valoran la prevalencia de fragilidad poblacional del orden del 30 al 50 % en </w:t>
      </w:r>
      <w:r w:rsidR="00B93461" w:rsidRPr="006B1AD2">
        <w:rPr>
          <w:rFonts w:ascii="Times New Roman" w:hAnsi="Times New Roman" w:cs="Times New Roman"/>
          <w:sz w:val="24"/>
          <w:szCs w:val="24"/>
        </w:rPr>
        <w:t>Latinoamérica (</w:t>
      </w:r>
      <w:r w:rsidR="00F86528" w:rsidRPr="006B1AD2">
        <w:rPr>
          <w:rFonts w:ascii="Times New Roman" w:hAnsi="Times New Roman" w:cs="Times New Roman"/>
          <w:sz w:val="24"/>
          <w:szCs w:val="24"/>
        </w:rPr>
        <w:t>5</w:t>
      </w:r>
      <w:r w:rsidR="00675872" w:rsidRPr="006B1AD2">
        <w:rPr>
          <w:rFonts w:ascii="Times New Roman" w:hAnsi="Times New Roman" w:cs="Times New Roman"/>
          <w:sz w:val="24"/>
          <w:szCs w:val="24"/>
        </w:rPr>
        <w:t>,</w:t>
      </w:r>
      <w:r w:rsidR="00F86528" w:rsidRPr="006B1AD2">
        <w:rPr>
          <w:rFonts w:ascii="Times New Roman" w:hAnsi="Times New Roman" w:cs="Times New Roman"/>
          <w:sz w:val="24"/>
          <w:szCs w:val="24"/>
        </w:rPr>
        <w:t>6</w:t>
      </w:r>
      <w:r w:rsidR="00165EAC" w:rsidRPr="006B1AD2">
        <w:rPr>
          <w:rFonts w:ascii="Times New Roman" w:hAnsi="Times New Roman" w:cs="Times New Roman"/>
          <w:sz w:val="24"/>
          <w:szCs w:val="24"/>
        </w:rPr>
        <w:t>,</w:t>
      </w:r>
      <w:r w:rsidR="00F86528" w:rsidRPr="006B1AD2">
        <w:rPr>
          <w:rFonts w:ascii="Times New Roman" w:hAnsi="Times New Roman" w:cs="Times New Roman"/>
          <w:sz w:val="24"/>
          <w:szCs w:val="24"/>
        </w:rPr>
        <w:t>7</w:t>
      </w:r>
      <w:r w:rsidR="00B93461" w:rsidRPr="006B1AD2">
        <w:rPr>
          <w:rFonts w:ascii="Times New Roman" w:hAnsi="Times New Roman" w:cs="Times New Roman"/>
          <w:sz w:val="24"/>
          <w:szCs w:val="24"/>
        </w:rPr>
        <w:t>)</w:t>
      </w:r>
      <w:r w:rsidR="007B1833" w:rsidRPr="006B1AD2">
        <w:rPr>
          <w:rFonts w:ascii="Times New Roman" w:hAnsi="Times New Roman" w:cs="Times New Roman"/>
          <w:sz w:val="24"/>
          <w:szCs w:val="24"/>
        </w:rPr>
        <w:t>.</w:t>
      </w:r>
    </w:p>
    <w:p w14:paraId="1875D0C8" w14:textId="69D5A177" w:rsidR="007D4BFA" w:rsidRPr="006B1AD2" w:rsidRDefault="007D4BFA" w:rsidP="006B1AD2">
      <w:pPr>
        <w:spacing w:line="360" w:lineRule="auto"/>
        <w:contextualSpacing/>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 xml:space="preserve">El objetivo/propósito de esta revisión de la literatura es unificar criterios para desarrollar un concepto de </w:t>
      </w:r>
      <w:r w:rsidR="00F86528" w:rsidRPr="006B1AD2">
        <w:rPr>
          <w:rFonts w:ascii="Times New Roman" w:hAnsi="Times New Roman" w:cs="Times New Roman"/>
          <w:color w:val="000000" w:themeColor="text1"/>
          <w:sz w:val="24"/>
          <w:szCs w:val="24"/>
        </w:rPr>
        <w:t>f</w:t>
      </w:r>
      <w:r w:rsidRPr="006B1AD2">
        <w:rPr>
          <w:rFonts w:ascii="Times New Roman" w:hAnsi="Times New Roman" w:cs="Times New Roman"/>
          <w:color w:val="000000" w:themeColor="text1"/>
          <w:sz w:val="24"/>
          <w:szCs w:val="24"/>
        </w:rPr>
        <w:t xml:space="preserve">ragilidad </w:t>
      </w:r>
      <w:r w:rsidR="00F86528" w:rsidRPr="006B1AD2">
        <w:rPr>
          <w:rFonts w:ascii="Times New Roman" w:hAnsi="Times New Roman" w:cs="Times New Roman"/>
          <w:color w:val="000000" w:themeColor="text1"/>
          <w:sz w:val="24"/>
          <w:szCs w:val="24"/>
        </w:rPr>
        <w:t>s</w:t>
      </w:r>
      <w:r w:rsidRPr="006B1AD2">
        <w:rPr>
          <w:rFonts w:ascii="Times New Roman" w:hAnsi="Times New Roman" w:cs="Times New Roman"/>
          <w:color w:val="000000" w:themeColor="text1"/>
          <w:sz w:val="24"/>
          <w:szCs w:val="24"/>
        </w:rPr>
        <w:t xml:space="preserve">ocial en </w:t>
      </w:r>
      <w:r w:rsidR="00F86528" w:rsidRPr="006B1AD2">
        <w:rPr>
          <w:rFonts w:ascii="Times New Roman" w:hAnsi="Times New Roman" w:cs="Times New Roman"/>
          <w:color w:val="000000" w:themeColor="text1"/>
          <w:sz w:val="24"/>
          <w:szCs w:val="24"/>
        </w:rPr>
        <w:t>p</w:t>
      </w:r>
      <w:r w:rsidRPr="006B1AD2">
        <w:rPr>
          <w:rFonts w:ascii="Times New Roman" w:hAnsi="Times New Roman" w:cs="Times New Roman"/>
          <w:color w:val="000000" w:themeColor="text1"/>
          <w:sz w:val="24"/>
          <w:szCs w:val="24"/>
        </w:rPr>
        <w:t>ersonas mayores</w:t>
      </w:r>
      <w:r w:rsidR="00941BF0"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 xml:space="preserve"> </w:t>
      </w:r>
    </w:p>
    <w:p w14:paraId="706F2686" w14:textId="2B2E060F" w:rsidR="00286102" w:rsidRDefault="00286102" w:rsidP="006B1AD2">
      <w:pPr>
        <w:spacing w:line="360" w:lineRule="auto"/>
        <w:contextualSpacing/>
        <w:rPr>
          <w:rFonts w:ascii="Times New Roman" w:hAnsi="Times New Roman" w:cs="Times New Roman"/>
          <w:i/>
          <w:color w:val="000000" w:themeColor="text1"/>
          <w:sz w:val="24"/>
          <w:szCs w:val="24"/>
        </w:rPr>
      </w:pPr>
    </w:p>
    <w:p w14:paraId="1FAB3981" w14:textId="06C9CB5B" w:rsidR="006B1AD2" w:rsidRDefault="006B1AD2" w:rsidP="006B1AD2">
      <w:pPr>
        <w:spacing w:line="360" w:lineRule="auto"/>
        <w:contextualSpacing/>
        <w:rPr>
          <w:rFonts w:ascii="Times New Roman" w:hAnsi="Times New Roman" w:cs="Times New Roman"/>
          <w:i/>
          <w:color w:val="000000" w:themeColor="text1"/>
          <w:sz w:val="24"/>
          <w:szCs w:val="24"/>
        </w:rPr>
      </w:pPr>
    </w:p>
    <w:p w14:paraId="068B0C19" w14:textId="1F5BCABD" w:rsidR="006B1AD2" w:rsidRDefault="006B1AD2" w:rsidP="006B1AD2">
      <w:pPr>
        <w:spacing w:line="360" w:lineRule="auto"/>
        <w:contextualSpacing/>
        <w:rPr>
          <w:rFonts w:ascii="Times New Roman" w:hAnsi="Times New Roman" w:cs="Times New Roman"/>
          <w:i/>
          <w:color w:val="000000" w:themeColor="text1"/>
          <w:sz w:val="24"/>
          <w:szCs w:val="24"/>
        </w:rPr>
      </w:pPr>
    </w:p>
    <w:p w14:paraId="1F7D7C38" w14:textId="2C1335BB" w:rsidR="006B1AD2" w:rsidRDefault="006B1AD2" w:rsidP="006B1AD2">
      <w:pPr>
        <w:spacing w:line="360" w:lineRule="auto"/>
        <w:contextualSpacing/>
        <w:rPr>
          <w:rFonts w:ascii="Times New Roman" w:hAnsi="Times New Roman" w:cs="Times New Roman"/>
          <w:i/>
          <w:color w:val="000000" w:themeColor="text1"/>
          <w:sz w:val="24"/>
          <w:szCs w:val="24"/>
        </w:rPr>
      </w:pPr>
    </w:p>
    <w:p w14:paraId="7801020D" w14:textId="77777777" w:rsidR="006B1AD2" w:rsidRPr="006B1AD2" w:rsidRDefault="006B1AD2" w:rsidP="006B1AD2">
      <w:pPr>
        <w:spacing w:line="360" w:lineRule="auto"/>
        <w:contextualSpacing/>
        <w:rPr>
          <w:rFonts w:ascii="Times New Roman" w:hAnsi="Times New Roman" w:cs="Times New Roman"/>
          <w:i/>
          <w:color w:val="000000" w:themeColor="text1"/>
          <w:sz w:val="24"/>
          <w:szCs w:val="24"/>
        </w:rPr>
      </w:pPr>
    </w:p>
    <w:p w14:paraId="73A9155A" w14:textId="2BE065C9" w:rsidR="00AA27C6" w:rsidRPr="006B1AD2" w:rsidRDefault="00C5348F" w:rsidP="006B1AD2">
      <w:pPr>
        <w:spacing w:line="360" w:lineRule="auto"/>
        <w:contextualSpacing/>
        <w:rPr>
          <w:rFonts w:ascii="Times New Roman" w:hAnsi="Times New Roman" w:cs="Times New Roman"/>
          <w:color w:val="000000" w:themeColor="text1"/>
          <w:sz w:val="24"/>
          <w:szCs w:val="24"/>
        </w:rPr>
      </w:pPr>
      <w:r w:rsidRPr="006B1AD2">
        <w:rPr>
          <w:rFonts w:ascii="Times New Roman" w:hAnsi="Times New Roman" w:cs="Times New Roman"/>
          <w:b/>
          <w:color w:val="000000" w:themeColor="text1"/>
          <w:sz w:val="24"/>
          <w:szCs w:val="24"/>
        </w:rPr>
        <w:t>M</w:t>
      </w:r>
      <w:r w:rsidR="00A83BA0" w:rsidRPr="006B1AD2">
        <w:rPr>
          <w:rFonts w:ascii="Times New Roman" w:hAnsi="Times New Roman" w:cs="Times New Roman"/>
          <w:b/>
          <w:color w:val="000000" w:themeColor="text1"/>
          <w:sz w:val="24"/>
          <w:szCs w:val="24"/>
        </w:rPr>
        <w:t>ATERIAL Y MÉTODOS</w:t>
      </w:r>
      <w:r w:rsidR="00DE61D3" w:rsidRPr="006B1AD2">
        <w:rPr>
          <w:rFonts w:ascii="Times New Roman" w:hAnsi="Times New Roman" w:cs="Times New Roman"/>
          <w:color w:val="000000" w:themeColor="text1"/>
          <w:sz w:val="24"/>
          <w:szCs w:val="24"/>
        </w:rPr>
        <w:t>:</w:t>
      </w:r>
    </w:p>
    <w:p w14:paraId="725F60DA" w14:textId="3196723B" w:rsidR="00DE61D3" w:rsidRPr="006B1AD2" w:rsidRDefault="00DE61D3" w:rsidP="006B1AD2">
      <w:pPr>
        <w:spacing w:line="360" w:lineRule="auto"/>
        <w:contextualSpacing/>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 xml:space="preserve"> </w:t>
      </w:r>
    </w:p>
    <w:p w14:paraId="1CDE23EE" w14:textId="0CC584FD" w:rsidR="00EF2F78" w:rsidRPr="006B1AD2" w:rsidRDefault="00EF2F78" w:rsidP="006B1AD2">
      <w:pPr>
        <w:spacing w:line="360" w:lineRule="auto"/>
        <w:contextualSpacing/>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 xml:space="preserve">Revisión Bibliográfica narrativa </w:t>
      </w:r>
      <w:r w:rsidR="00AA27C6" w:rsidRPr="006B1AD2">
        <w:rPr>
          <w:rFonts w:ascii="Times New Roman" w:hAnsi="Times New Roman" w:cs="Times New Roman"/>
          <w:color w:val="000000" w:themeColor="text1"/>
          <w:sz w:val="24"/>
          <w:szCs w:val="24"/>
        </w:rPr>
        <w:t>sobre</w:t>
      </w:r>
      <w:r w:rsidRPr="006B1AD2">
        <w:rPr>
          <w:rFonts w:ascii="Times New Roman" w:hAnsi="Times New Roman" w:cs="Times New Roman"/>
          <w:color w:val="000000" w:themeColor="text1"/>
          <w:sz w:val="24"/>
          <w:szCs w:val="24"/>
        </w:rPr>
        <w:t xml:space="preserve"> concepto común</w:t>
      </w:r>
      <w:r w:rsidR="00CC0B20"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 xml:space="preserve"> </w:t>
      </w:r>
      <w:r w:rsidR="00CC0B20"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Fragilidad Social en Personas Mayores</w:t>
      </w:r>
      <w:r w:rsidR="00CC0B20"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 xml:space="preserve"> a través de análisis de contenidos y la concordancia en la definición presentada por diversos autores.</w:t>
      </w:r>
    </w:p>
    <w:p w14:paraId="104CCCB8" w14:textId="5D52DB92" w:rsidR="00010657" w:rsidRPr="006B1AD2" w:rsidRDefault="00DB01D6" w:rsidP="006B1AD2">
      <w:pPr>
        <w:spacing w:line="360" w:lineRule="auto"/>
        <w:contextualSpacing/>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Se ha realizado una búsqueda en b</w:t>
      </w:r>
      <w:r w:rsidR="00DE61D3" w:rsidRPr="006B1AD2">
        <w:rPr>
          <w:rFonts w:ascii="Times New Roman" w:hAnsi="Times New Roman" w:cs="Times New Roman"/>
          <w:color w:val="000000" w:themeColor="text1"/>
          <w:sz w:val="24"/>
          <w:szCs w:val="24"/>
        </w:rPr>
        <w:t>ase de datos PubMed</w:t>
      </w:r>
      <w:r w:rsidR="006A206C" w:rsidRPr="006B1AD2">
        <w:rPr>
          <w:rFonts w:ascii="Times New Roman" w:hAnsi="Times New Roman" w:cs="Times New Roman"/>
          <w:color w:val="000000" w:themeColor="text1"/>
          <w:sz w:val="24"/>
          <w:szCs w:val="24"/>
        </w:rPr>
        <w:t xml:space="preserve"> y CINAHL en </w:t>
      </w:r>
      <w:r w:rsidR="00DE61D3" w:rsidRPr="006B1AD2">
        <w:rPr>
          <w:rFonts w:ascii="Times New Roman" w:hAnsi="Times New Roman" w:cs="Times New Roman"/>
          <w:color w:val="000000" w:themeColor="text1"/>
          <w:sz w:val="24"/>
          <w:szCs w:val="24"/>
        </w:rPr>
        <w:t>mayo 20</w:t>
      </w:r>
      <w:ins w:id="15" w:author="Familia Bustamante Zúñiga" w:date="2020-07-06T13:39:00Z">
        <w:r w:rsidR="00514590">
          <w:rPr>
            <w:rFonts w:ascii="Times New Roman" w:hAnsi="Times New Roman" w:cs="Times New Roman"/>
            <w:color w:val="000000" w:themeColor="text1"/>
            <w:sz w:val="24"/>
            <w:szCs w:val="24"/>
          </w:rPr>
          <w:t>20</w:t>
        </w:r>
      </w:ins>
      <w:del w:id="16" w:author="Familia Bustamante Zúñiga" w:date="2020-07-06T13:39:00Z">
        <w:r w:rsidR="00DE61D3" w:rsidRPr="006B1AD2" w:rsidDel="00514590">
          <w:rPr>
            <w:rFonts w:ascii="Times New Roman" w:hAnsi="Times New Roman" w:cs="Times New Roman"/>
            <w:color w:val="000000" w:themeColor="text1"/>
            <w:sz w:val="24"/>
            <w:szCs w:val="24"/>
          </w:rPr>
          <w:delText>19</w:delText>
        </w:r>
      </w:del>
      <w:r w:rsidR="00DE61D3" w:rsidRPr="006B1AD2">
        <w:rPr>
          <w:rFonts w:ascii="Times New Roman" w:hAnsi="Times New Roman" w:cs="Times New Roman"/>
          <w:color w:val="000000" w:themeColor="text1"/>
          <w:sz w:val="24"/>
          <w:szCs w:val="24"/>
        </w:rPr>
        <w:t xml:space="preserve"> con los descriptores </w:t>
      </w:r>
      <w:r w:rsidR="00B013C4" w:rsidRPr="006B1AD2">
        <w:rPr>
          <w:rFonts w:ascii="Times New Roman" w:hAnsi="Times New Roman" w:cs="Times New Roman"/>
          <w:color w:val="000000" w:themeColor="text1"/>
          <w:sz w:val="24"/>
          <w:szCs w:val="24"/>
        </w:rPr>
        <w:t>Mesh "Aged", "Aged, 80 and over"</w:t>
      </w:r>
      <w:ins w:id="17" w:author="Familia Bustamante Zúñiga" w:date="2020-07-06T13:44:00Z">
        <w:r w:rsidR="00514590">
          <w:rPr>
            <w:rFonts w:ascii="Times New Roman" w:hAnsi="Times New Roman" w:cs="Times New Roman"/>
            <w:color w:val="000000" w:themeColor="text1"/>
            <w:sz w:val="24"/>
            <w:szCs w:val="24"/>
          </w:rPr>
          <w:t xml:space="preserve"> asociados a </w:t>
        </w:r>
      </w:ins>
      <w:ins w:id="18" w:author="Familia Bustamante Zúñiga" w:date="2020-07-06T13:45:00Z">
        <w:r w:rsidR="00514590">
          <w:rPr>
            <w:rFonts w:ascii="Times New Roman" w:hAnsi="Times New Roman" w:cs="Times New Roman"/>
            <w:color w:val="000000" w:themeColor="text1"/>
            <w:sz w:val="24"/>
            <w:szCs w:val="24"/>
          </w:rPr>
          <w:t>“Social Frailty”</w:t>
        </w:r>
      </w:ins>
      <w:r w:rsidR="00B013C4" w:rsidRPr="006B1AD2">
        <w:rPr>
          <w:rFonts w:ascii="Times New Roman" w:hAnsi="Times New Roman" w:cs="Times New Roman"/>
          <w:color w:val="000000" w:themeColor="text1"/>
          <w:sz w:val="24"/>
          <w:szCs w:val="24"/>
        </w:rPr>
        <w:t xml:space="preserve"> </w:t>
      </w:r>
      <w:r w:rsidR="006A0602" w:rsidRPr="006B1AD2">
        <w:rPr>
          <w:rFonts w:ascii="Times New Roman" w:hAnsi="Times New Roman" w:cs="Times New Roman"/>
          <w:color w:val="000000" w:themeColor="text1"/>
          <w:sz w:val="24"/>
          <w:szCs w:val="24"/>
        </w:rPr>
        <w:t xml:space="preserve">para PubMed </w:t>
      </w:r>
      <w:r w:rsidR="009B43F8" w:rsidRPr="006B1AD2">
        <w:rPr>
          <w:rFonts w:ascii="Times New Roman" w:hAnsi="Times New Roman" w:cs="Times New Roman"/>
          <w:color w:val="000000" w:themeColor="text1"/>
          <w:sz w:val="24"/>
          <w:szCs w:val="24"/>
        </w:rPr>
        <w:t xml:space="preserve">con resultados de </w:t>
      </w:r>
      <w:ins w:id="19" w:author="Familia Bustamante Zúñiga" w:date="2020-07-06T13:45:00Z">
        <w:r w:rsidR="00514590">
          <w:rPr>
            <w:rFonts w:ascii="Times New Roman" w:hAnsi="Times New Roman" w:cs="Times New Roman"/>
            <w:color w:val="000000" w:themeColor="text1"/>
            <w:sz w:val="24"/>
            <w:szCs w:val="24"/>
          </w:rPr>
          <w:t xml:space="preserve">  44</w:t>
        </w:r>
      </w:ins>
      <w:del w:id="20" w:author="Familia Bustamante Zúñiga" w:date="2020-07-06T13:39:00Z">
        <w:r w:rsidR="006A0602" w:rsidRPr="006B1AD2" w:rsidDel="00514590">
          <w:rPr>
            <w:rFonts w:ascii="Times New Roman" w:hAnsi="Times New Roman" w:cs="Times New Roman"/>
            <w:color w:val="000000" w:themeColor="text1"/>
            <w:sz w:val="24"/>
            <w:szCs w:val="24"/>
          </w:rPr>
          <w:delText>190</w:delText>
        </w:r>
      </w:del>
      <w:r w:rsidR="006A0602" w:rsidRPr="006B1AD2">
        <w:rPr>
          <w:rFonts w:ascii="Times New Roman" w:hAnsi="Times New Roman" w:cs="Times New Roman"/>
          <w:color w:val="000000" w:themeColor="text1"/>
          <w:sz w:val="24"/>
          <w:szCs w:val="24"/>
        </w:rPr>
        <w:t xml:space="preserve"> </w:t>
      </w:r>
      <w:r w:rsidR="00A738DD" w:rsidRPr="006B1AD2">
        <w:rPr>
          <w:rFonts w:ascii="Times New Roman" w:hAnsi="Times New Roman" w:cs="Times New Roman"/>
          <w:color w:val="000000" w:themeColor="text1"/>
          <w:sz w:val="24"/>
          <w:szCs w:val="24"/>
        </w:rPr>
        <w:t>artículos</w:t>
      </w:r>
      <w:r w:rsidR="009B43F8" w:rsidRPr="006B1AD2">
        <w:rPr>
          <w:rFonts w:ascii="Times New Roman" w:hAnsi="Times New Roman" w:cs="Times New Roman"/>
          <w:color w:val="000000" w:themeColor="text1"/>
          <w:sz w:val="24"/>
          <w:szCs w:val="24"/>
        </w:rPr>
        <w:t xml:space="preserve"> (con la ruta de búsqueda: </w:t>
      </w:r>
      <w:ins w:id="21" w:author="Familia Bustamante Zúñiga" w:date="2020-07-06T13:45:00Z">
        <w:r w:rsidR="00514590" w:rsidRPr="00514590">
          <w:rPr>
            <w:rFonts w:ascii="Times New Roman" w:hAnsi="Times New Roman" w:cs="Times New Roman"/>
            <w:color w:val="000000" w:themeColor="text1"/>
            <w:sz w:val="24"/>
            <w:szCs w:val="24"/>
          </w:rPr>
          <w:t>(social frailty[Title/Abstract]) AND ( (aged[Title/Abstract])or aged, 80 and over)</w:t>
        </w:r>
        <w:r w:rsidR="00514590">
          <w:rPr>
            <w:rFonts w:ascii="Times New Roman" w:hAnsi="Times New Roman" w:cs="Times New Roman"/>
            <w:color w:val="000000" w:themeColor="text1"/>
            <w:sz w:val="24"/>
            <w:szCs w:val="24"/>
          </w:rPr>
          <w:t xml:space="preserve"> para </w:t>
        </w:r>
      </w:ins>
      <w:del w:id="22" w:author="Familia Bustamante Zúñiga" w:date="2020-07-06T13:45:00Z">
        <w:r w:rsidR="009B43F8" w:rsidRPr="006B1AD2" w:rsidDel="00514590">
          <w:rPr>
            <w:rFonts w:ascii="Times New Roman" w:hAnsi="Times New Roman" w:cs="Times New Roman"/>
            <w:sz w:val="24"/>
            <w:szCs w:val="24"/>
          </w:rPr>
          <w:delText>("Frailty"[Mesh] AND ("Aged"[Mesh] OR "Aged, 80 and over"[Mesh]</w:delText>
        </w:r>
        <w:r w:rsidR="006A0602" w:rsidRPr="006B1AD2" w:rsidDel="00514590">
          <w:rPr>
            <w:rFonts w:ascii="Times New Roman" w:hAnsi="Times New Roman" w:cs="Times New Roman"/>
            <w:color w:val="000000" w:themeColor="text1"/>
            <w:sz w:val="24"/>
            <w:szCs w:val="24"/>
          </w:rPr>
          <w:delText>)</w:delText>
        </w:r>
        <w:r w:rsidR="009B43F8" w:rsidRPr="006B1AD2" w:rsidDel="00514590">
          <w:rPr>
            <w:rFonts w:ascii="Times New Roman" w:hAnsi="Times New Roman" w:cs="Times New Roman"/>
            <w:color w:val="000000" w:themeColor="text1"/>
            <w:sz w:val="24"/>
            <w:szCs w:val="24"/>
          </w:rPr>
          <w:delText>.</w:delText>
        </w:r>
        <w:r w:rsidR="006A0602" w:rsidRPr="006B1AD2" w:rsidDel="00514590">
          <w:rPr>
            <w:rFonts w:ascii="Times New Roman" w:hAnsi="Times New Roman" w:cs="Times New Roman"/>
            <w:color w:val="000000" w:themeColor="text1"/>
            <w:sz w:val="24"/>
            <w:szCs w:val="24"/>
          </w:rPr>
          <w:delText xml:space="preserve"> </w:delText>
        </w:r>
        <w:r w:rsidR="009B43F8" w:rsidRPr="006B1AD2" w:rsidDel="00514590">
          <w:rPr>
            <w:rFonts w:ascii="Times New Roman" w:hAnsi="Times New Roman" w:cs="Times New Roman"/>
            <w:color w:val="000000" w:themeColor="text1"/>
            <w:sz w:val="24"/>
            <w:szCs w:val="24"/>
          </w:rPr>
          <w:delText>Posteriormente se agrega la palabra “soc</w:delText>
        </w:r>
      </w:del>
      <w:del w:id="23" w:author="Familia Bustamante Zúñiga" w:date="2020-07-06T13:46:00Z">
        <w:r w:rsidR="009B43F8" w:rsidRPr="006B1AD2" w:rsidDel="00514590">
          <w:rPr>
            <w:rFonts w:ascii="Times New Roman" w:hAnsi="Times New Roman" w:cs="Times New Roman"/>
            <w:color w:val="000000" w:themeColor="text1"/>
            <w:sz w:val="24"/>
            <w:szCs w:val="24"/>
          </w:rPr>
          <w:delText xml:space="preserve">ial” a </w:delText>
        </w:r>
      </w:del>
      <w:r w:rsidR="009B43F8" w:rsidRPr="006B1AD2">
        <w:rPr>
          <w:rFonts w:ascii="Times New Roman" w:hAnsi="Times New Roman" w:cs="Times New Roman"/>
          <w:color w:val="000000" w:themeColor="text1"/>
          <w:sz w:val="24"/>
          <w:szCs w:val="24"/>
        </w:rPr>
        <w:t>la base de datos de PubMed</w:t>
      </w:r>
      <w:ins w:id="24" w:author="Familia Bustamante Zúñiga" w:date="2020-07-06T13:46:00Z">
        <w:r w:rsidR="00514590">
          <w:rPr>
            <w:rFonts w:ascii="Times New Roman" w:hAnsi="Times New Roman" w:cs="Times New Roman"/>
            <w:color w:val="000000" w:themeColor="text1"/>
            <w:sz w:val="24"/>
            <w:szCs w:val="24"/>
          </w:rPr>
          <w:t xml:space="preserve"> </w:t>
        </w:r>
      </w:ins>
      <w:del w:id="25" w:author="Familia Bustamante Zúñiga" w:date="2020-07-06T13:46:00Z">
        <w:r w:rsidR="009B43F8" w:rsidRPr="006B1AD2" w:rsidDel="00514590">
          <w:rPr>
            <w:rFonts w:ascii="Times New Roman" w:hAnsi="Times New Roman" w:cs="Times New Roman"/>
            <w:color w:val="000000" w:themeColor="text1"/>
            <w:sz w:val="24"/>
            <w:szCs w:val="24"/>
          </w:rPr>
          <w:delText>, lo que reduce la cantidad de artículos obtenidos a 119. Y</w:delText>
        </w:r>
      </w:del>
      <w:ins w:id="26" w:author="Familia Bustamante Zúñiga" w:date="2020-07-06T13:46:00Z">
        <w:r w:rsidR="00514590">
          <w:rPr>
            <w:rFonts w:ascii="Times New Roman" w:hAnsi="Times New Roman" w:cs="Times New Roman"/>
            <w:color w:val="000000" w:themeColor="text1"/>
            <w:sz w:val="24"/>
            <w:szCs w:val="24"/>
          </w:rPr>
          <w:t>y</w:t>
        </w:r>
      </w:ins>
      <w:r w:rsidR="00B013C4" w:rsidRPr="006B1AD2">
        <w:rPr>
          <w:rFonts w:ascii="Times New Roman" w:hAnsi="Times New Roman" w:cs="Times New Roman"/>
          <w:color w:val="000000" w:themeColor="text1"/>
          <w:sz w:val="24"/>
          <w:szCs w:val="24"/>
        </w:rPr>
        <w:t xml:space="preserve"> </w:t>
      </w:r>
      <w:ins w:id="27" w:author="Familia Bustamante Zúñiga" w:date="2020-07-06T13:55:00Z">
        <w:r w:rsidR="00D425B8">
          <w:rPr>
            <w:rFonts w:ascii="Times New Roman" w:hAnsi="Times New Roman" w:cs="Times New Roman"/>
            <w:color w:val="000000" w:themeColor="text1"/>
            <w:sz w:val="24"/>
            <w:szCs w:val="24"/>
          </w:rPr>
          <w:t>“</w:t>
        </w:r>
      </w:ins>
      <w:ins w:id="28" w:author="Familia Bustamante Zúñiga" w:date="2020-07-06T13:54:00Z">
        <w:r w:rsidR="00D425B8">
          <w:rPr>
            <w:rFonts w:ascii="Times New Roman" w:hAnsi="Times New Roman" w:cs="Times New Roman"/>
            <w:color w:val="000000" w:themeColor="text1"/>
            <w:sz w:val="24"/>
            <w:szCs w:val="24"/>
          </w:rPr>
          <w:t>S</w:t>
        </w:r>
      </w:ins>
      <w:del w:id="29" w:author="Familia Bustamante Zúñiga" w:date="2020-07-06T13:54:00Z">
        <w:r w:rsidR="00B013C4" w:rsidRPr="006B1AD2" w:rsidDel="00D425B8">
          <w:rPr>
            <w:rFonts w:ascii="Times New Roman" w:hAnsi="Times New Roman" w:cs="Times New Roman"/>
            <w:color w:val="000000" w:themeColor="text1"/>
            <w:sz w:val="24"/>
            <w:szCs w:val="24"/>
          </w:rPr>
          <w:delText>"</w:delText>
        </w:r>
      </w:del>
      <w:ins w:id="30" w:author="Familia Bustamante Zúñiga" w:date="2020-07-06T13:54:00Z">
        <w:r w:rsidR="00D425B8">
          <w:rPr>
            <w:rFonts w:ascii="Times New Roman" w:hAnsi="Times New Roman" w:cs="Times New Roman"/>
            <w:color w:val="000000" w:themeColor="text1"/>
            <w:sz w:val="24"/>
            <w:szCs w:val="24"/>
          </w:rPr>
          <w:t xml:space="preserve">ocial </w:t>
        </w:r>
      </w:ins>
      <w:r w:rsidR="00B013C4" w:rsidRPr="006B1AD2">
        <w:rPr>
          <w:rFonts w:ascii="Times New Roman" w:hAnsi="Times New Roman" w:cs="Times New Roman"/>
          <w:color w:val="000000" w:themeColor="text1"/>
          <w:sz w:val="24"/>
          <w:szCs w:val="24"/>
        </w:rPr>
        <w:t>Frailty"</w:t>
      </w:r>
      <w:ins w:id="31" w:author="Familia Bustamante Zúñiga" w:date="2020-07-06T13:55:00Z">
        <w:r w:rsidR="00D425B8">
          <w:rPr>
            <w:rFonts w:ascii="Times New Roman" w:hAnsi="Times New Roman" w:cs="Times New Roman"/>
            <w:color w:val="000000" w:themeColor="text1"/>
            <w:sz w:val="24"/>
            <w:szCs w:val="24"/>
          </w:rPr>
          <w:t xml:space="preserve"> and </w:t>
        </w:r>
      </w:ins>
      <w:del w:id="32" w:author="Familia Bustamante Zúñiga" w:date="2020-07-06T13:55:00Z">
        <w:r w:rsidR="006A0602" w:rsidRPr="006B1AD2" w:rsidDel="00D425B8">
          <w:rPr>
            <w:rFonts w:ascii="Times New Roman" w:hAnsi="Times New Roman" w:cs="Times New Roman"/>
            <w:color w:val="000000" w:themeColor="text1"/>
            <w:sz w:val="24"/>
            <w:szCs w:val="24"/>
          </w:rPr>
          <w:delText xml:space="preserve">, </w:delText>
        </w:r>
      </w:del>
      <w:r w:rsidR="006A0602" w:rsidRPr="006B1AD2">
        <w:rPr>
          <w:rFonts w:ascii="Times New Roman" w:hAnsi="Times New Roman" w:cs="Times New Roman"/>
          <w:color w:val="000000" w:themeColor="text1"/>
          <w:sz w:val="24"/>
          <w:szCs w:val="24"/>
        </w:rPr>
        <w:t>“</w:t>
      </w:r>
      <w:ins w:id="33" w:author="Familia Bustamante Zúñiga" w:date="2020-07-06T13:55:00Z">
        <w:r w:rsidR="00D425B8" w:rsidRPr="00D425B8">
          <w:rPr>
            <w:rFonts w:ascii="Times New Roman" w:hAnsi="Times New Roman" w:cs="Times New Roman"/>
            <w:color w:val="000000" w:themeColor="text1"/>
            <w:sz w:val="24"/>
            <w:szCs w:val="24"/>
          </w:rPr>
          <w:t>elderly or aged or older or elder or geriatric</w:t>
        </w:r>
      </w:ins>
      <w:del w:id="34" w:author="Familia Bustamante Zúñiga" w:date="2020-07-06T13:55:00Z">
        <w:r w:rsidR="006A0602" w:rsidRPr="006B1AD2" w:rsidDel="00D425B8">
          <w:rPr>
            <w:rFonts w:ascii="Times New Roman" w:hAnsi="Times New Roman" w:cs="Times New Roman"/>
            <w:color w:val="000000" w:themeColor="text1"/>
            <w:sz w:val="24"/>
            <w:szCs w:val="24"/>
          </w:rPr>
          <w:delText>frailty in elderly people</w:delText>
        </w:r>
      </w:del>
      <w:r w:rsidR="006A0602" w:rsidRPr="006B1AD2">
        <w:rPr>
          <w:rFonts w:ascii="Times New Roman" w:hAnsi="Times New Roman" w:cs="Times New Roman"/>
          <w:color w:val="000000" w:themeColor="text1"/>
          <w:sz w:val="24"/>
          <w:szCs w:val="24"/>
        </w:rPr>
        <w:t>”</w:t>
      </w:r>
      <w:r w:rsidR="00B013C4" w:rsidRPr="006B1AD2">
        <w:rPr>
          <w:rFonts w:ascii="Times New Roman" w:hAnsi="Times New Roman" w:cs="Times New Roman"/>
          <w:color w:val="000000" w:themeColor="text1"/>
          <w:sz w:val="24"/>
          <w:szCs w:val="24"/>
        </w:rPr>
        <w:t xml:space="preserve"> </w:t>
      </w:r>
      <w:del w:id="35" w:author="Familia Bustamante Zúñiga" w:date="2020-07-06T13:55:00Z">
        <w:r w:rsidR="00DE61D3" w:rsidRPr="006B1AD2" w:rsidDel="00D425B8">
          <w:rPr>
            <w:rFonts w:ascii="Times New Roman" w:hAnsi="Times New Roman" w:cs="Times New Roman"/>
            <w:color w:val="000000" w:themeColor="text1"/>
            <w:sz w:val="24"/>
            <w:szCs w:val="24"/>
          </w:rPr>
          <w:delText xml:space="preserve">y </w:delText>
        </w:r>
        <w:r w:rsidR="006A0602" w:rsidRPr="006B1AD2" w:rsidDel="00D425B8">
          <w:rPr>
            <w:rFonts w:ascii="Times New Roman" w:hAnsi="Times New Roman" w:cs="Times New Roman"/>
            <w:color w:val="000000" w:themeColor="text1"/>
            <w:sz w:val="24"/>
            <w:szCs w:val="24"/>
          </w:rPr>
          <w:delText xml:space="preserve">“Social” </w:delText>
        </w:r>
      </w:del>
      <w:r w:rsidR="006A0602" w:rsidRPr="006B1AD2">
        <w:rPr>
          <w:rFonts w:ascii="Times New Roman" w:hAnsi="Times New Roman" w:cs="Times New Roman"/>
          <w:color w:val="000000" w:themeColor="text1"/>
          <w:sz w:val="24"/>
          <w:szCs w:val="24"/>
        </w:rPr>
        <w:t xml:space="preserve">para </w:t>
      </w:r>
      <w:r w:rsidR="009B43F8" w:rsidRPr="006B1AD2">
        <w:rPr>
          <w:rFonts w:ascii="Times New Roman" w:hAnsi="Times New Roman" w:cs="Times New Roman"/>
          <w:color w:val="000000" w:themeColor="text1"/>
          <w:sz w:val="24"/>
          <w:szCs w:val="24"/>
        </w:rPr>
        <w:t xml:space="preserve">base de datos de </w:t>
      </w:r>
      <w:r w:rsidR="006A0602" w:rsidRPr="006B1AD2">
        <w:rPr>
          <w:rFonts w:ascii="Times New Roman" w:hAnsi="Times New Roman" w:cs="Times New Roman"/>
          <w:color w:val="000000" w:themeColor="text1"/>
          <w:sz w:val="24"/>
          <w:szCs w:val="24"/>
        </w:rPr>
        <w:t>CINAHL</w:t>
      </w:r>
      <w:r w:rsidR="009B43F8" w:rsidRPr="006B1AD2">
        <w:rPr>
          <w:rFonts w:ascii="Times New Roman" w:hAnsi="Times New Roman" w:cs="Times New Roman"/>
          <w:color w:val="000000" w:themeColor="text1"/>
          <w:sz w:val="24"/>
          <w:szCs w:val="24"/>
        </w:rPr>
        <w:t xml:space="preserve">, reportándose </w:t>
      </w:r>
      <w:ins w:id="36" w:author="Familia Bustamante Zúñiga" w:date="2020-07-06T13:54:00Z">
        <w:r w:rsidR="00D425B8">
          <w:rPr>
            <w:rFonts w:ascii="Times New Roman" w:hAnsi="Times New Roman" w:cs="Times New Roman"/>
            <w:color w:val="000000" w:themeColor="text1"/>
            <w:sz w:val="24"/>
            <w:szCs w:val="24"/>
          </w:rPr>
          <w:t>39</w:t>
        </w:r>
      </w:ins>
      <w:del w:id="37" w:author="Familia Bustamante Zúñiga" w:date="2020-07-06T13:54:00Z">
        <w:r w:rsidR="006A0602" w:rsidRPr="006B1AD2" w:rsidDel="00D425B8">
          <w:rPr>
            <w:rFonts w:ascii="Times New Roman" w:hAnsi="Times New Roman" w:cs="Times New Roman"/>
            <w:color w:val="000000" w:themeColor="text1"/>
            <w:sz w:val="24"/>
            <w:szCs w:val="24"/>
          </w:rPr>
          <w:delText>121</w:delText>
        </w:r>
      </w:del>
      <w:r w:rsidR="009B43F8" w:rsidRPr="006B1AD2">
        <w:rPr>
          <w:rFonts w:ascii="Times New Roman" w:hAnsi="Times New Roman" w:cs="Times New Roman"/>
          <w:color w:val="000000" w:themeColor="text1"/>
          <w:sz w:val="24"/>
          <w:szCs w:val="24"/>
        </w:rPr>
        <w:t xml:space="preserve"> artículos</w:t>
      </w:r>
      <w:del w:id="38" w:author="Familia Bustamante Zúñiga" w:date="2020-07-06T13:55:00Z">
        <w:r w:rsidR="009B43F8" w:rsidRPr="006B1AD2" w:rsidDel="00D425B8">
          <w:rPr>
            <w:rFonts w:ascii="Times New Roman" w:hAnsi="Times New Roman" w:cs="Times New Roman"/>
            <w:color w:val="000000" w:themeColor="text1"/>
            <w:sz w:val="24"/>
            <w:szCs w:val="24"/>
          </w:rPr>
          <w:delText xml:space="preserve">, usando la formula </w:delText>
        </w:r>
        <w:r w:rsidR="009B43F8" w:rsidRPr="006B1AD2" w:rsidDel="00D425B8">
          <w:rPr>
            <w:rFonts w:ascii="Times New Roman" w:hAnsi="Times New Roman" w:cs="Times New Roman"/>
            <w:sz w:val="24"/>
            <w:szCs w:val="24"/>
            <w:bdr w:val="none" w:sz="0" w:space="0" w:color="auto" w:frame="1"/>
            <w:shd w:val="clear" w:color="auto" w:fill="FFFFFF"/>
          </w:rPr>
          <w:delText>frailty in elderly people OR frailty elderly AND social</w:delText>
        </w:r>
      </w:del>
      <w:r w:rsidR="009B43F8" w:rsidRPr="006B1AD2">
        <w:rPr>
          <w:rFonts w:ascii="Times New Roman" w:hAnsi="Times New Roman" w:cs="Times New Roman"/>
          <w:sz w:val="24"/>
          <w:szCs w:val="24"/>
        </w:rPr>
        <w:t>, utilizando para ambas bases los</w:t>
      </w:r>
      <w:r w:rsidR="00B013C4" w:rsidRPr="006B1AD2">
        <w:rPr>
          <w:rFonts w:ascii="Times New Roman" w:hAnsi="Times New Roman" w:cs="Times New Roman"/>
          <w:color w:val="000000" w:themeColor="text1"/>
          <w:sz w:val="24"/>
          <w:szCs w:val="24"/>
        </w:rPr>
        <w:t xml:space="preserve"> operadores </w:t>
      </w:r>
      <w:r w:rsidR="00DE61D3" w:rsidRPr="006B1AD2">
        <w:rPr>
          <w:rFonts w:ascii="Times New Roman" w:hAnsi="Times New Roman" w:cs="Times New Roman"/>
          <w:color w:val="000000" w:themeColor="text1"/>
          <w:sz w:val="24"/>
          <w:szCs w:val="24"/>
        </w:rPr>
        <w:t>booleanos</w:t>
      </w:r>
      <w:r w:rsidR="006A0602" w:rsidRPr="006B1AD2">
        <w:rPr>
          <w:rFonts w:ascii="Times New Roman" w:hAnsi="Times New Roman" w:cs="Times New Roman"/>
          <w:color w:val="000000" w:themeColor="text1"/>
          <w:sz w:val="24"/>
          <w:szCs w:val="24"/>
        </w:rPr>
        <w:t xml:space="preserve"> AND y </w:t>
      </w:r>
      <w:r w:rsidR="00DE61D3" w:rsidRPr="006B1AD2">
        <w:rPr>
          <w:rFonts w:ascii="Times New Roman" w:hAnsi="Times New Roman" w:cs="Times New Roman"/>
          <w:color w:val="000000" w:themeColor="text1"/>
          <w:sz w:val="24"/>
          <w:szCs w:val="24"/>
        </w:rPr>
        <w:t>OR</w:t>
      </w:r>
      <w:r w:rsidR="006A0602" w:rsidRPr="006B1AD2">
        <w:rPr>
          <w:rFonts w:ascii="Times New Roman" w:hAnsi="Times New Roman" w:cs="Times New Roman"/>
          <w:color w:val="000000" w:themeColor="text1"/>
          <w:sz w:val="24"/>
          <w:szCs w:val="24"/>
        </w:rPr>
        <w:t>.</w:t>
      </w:r>
      <w:ins w:id="39" w:author="Familia Bustamante Zúñiga" w:date="2020-07-06T13:55:00Z">
        <w:r w:rsidR="00D425B8">
          <w:rPr>
            <w:rFonts w:ascii="Times New Roman" w:hAnsi="Times New Roman" w:cs="Times New Roman"/>
            <w:color w:val="000000" w:themeColor="text1"/>
            <w:sz w:val="24"/>
            <w:szCs w:val="24"/>
          </w:rPr>
          <w:t xml:space="preserve"> Se agrega </w:t>
        </w:r>
      </w:ins>
      <w:ins w:id="40" w:author="Familia Bustamante Zúñiga" w:date="2020-07-06T13:58:00Z">
        <w:r w:rsidR="00D425B8">
          <w:rPr>
            <w:rFonts w:ascii="Times New Roman" w:hAnsi="Times New Roman" w:cs="Times New Roman"/>
            <w:color w:val="000000" w:themeColor="text1"/>
            <w:sz w:val="24"/>
            <w:szCs w:val="24"/>
          </w:rPr>
          <w:t xml:space="preserve">la base </w:t>
        </w:r>
      </w:ins>
      <w:ins w:id="41" w:author="Familia Bustamante Zúñiga" w:date="2020-07-06T16:37:00Z">
        <w:r w:rsidR="00B548D6">
          <w:rPr>
            <w:rFonts w:ascii="Times New Roman" w:hAnsi="Times New Roman" w:cs="Times New Roman"/>
            <w:color w:val="000000" w:themeColor="text1"/>
            <w:sz w:val="24"/>
            <w:szCs w:val="24"/>
          </w:rPr>
          <w:t xml:space="preserve">de datos </w:t>
        </w:r>
      </w:ins>
      <w:ins w:id="42" w:author="Familia Bustamante Zúñiga" w:date="2020-07-06T13:58:00Z">
        <w:r w:rsidR="00D425B8">
          <w:rPr>
            <w:rFonts w:ascii="Times New Roman" w:hAnsi="Times New Roman" w:cs="Times New Roman"/>
            <w:color w:val="000000" w:themeColor="text1"/>
            <w:sz w:val="24"/>
            <w:szCs w:val="24"/>
          </w:rPr>
          <w:t>Biblioteca Virtual en Salud (BVS) en españo</w:t>
        </w:r>
      </w:ins>
      <w:ins w:id="43" w:author="Familia Bustamante Zúñiga" w:date="2020-07-06T16:36:00Z">
        <w:r w:rsidR="00B548D6">
          <w:rPr>
            <w:rFonts w:ascii="Times New Roman" w:hAnsi="Times New Roman" w:cs="Times New Roman"/>
            <w:color w:val="000000" w:themeColor="text1"/>
            <w:sz w:val="24"/>
            <w:szCs w:val="24"/>
          </w:rPr>
          <w:t>l</w:t>
        </w:r>
      </w:ins>
      <w:ins w:id="44" w:author="Familia Bustamante Zúñiga" w:date="2020-07-06T13:58:00Z">
        <w:r w:rsidR="00D425B8">
          <w:rPr>
            <w:rFonts w:ascii="Times New Roman" w:hAnsi="Times New Roman" w:cs="Times New Roman"/>
            <w:color w:val="000000" w:themeColor="text1"/>
            <w:sz w:val="24"/>
            <w:szCs w:val="24"/>
          </w:rPr>
          <w:t xml:space="preserve"> utilizando los descr</w:t>
        </w:r>
      </w:ins>
      <w:ins w:id="45" w:author="Familia Bustamante Zúñiga" w:date="2020-07-06T16:35:00Z">
        <w:r w:rsidR="006E0315">
          <w:rPr>
            <w:rFonts w:ascii="Times New Roman" w:hAnsi="Times New Roman" w:cs="Times New Roman"/>
            <w:color w:val="000000" w:themeColor="text1"/>
            <w:sz w:val="24"/>
            <w:szCs w:val="24"/>
          </w:rPr>
          <w:t>i</w:t>
        </w:r>
      </w:ins>
      <w:ins w:id="46" w:author="Familia Bustamante Zúñiga" w:date="2020-07-06T13:58:00Z">
        <w:r w:rsidR="00D425B8">
          <w:rPr>
            <w:rFonts w:ascii="Times New Roman" w:hAnsi="Times New Roman" w:cs="Times New Roman"/>
            <w:color w:val="000000" w:themeColor="text1"/>
            <w:sz w:val="24"/>
            <w:szCs w:val="24"/>
          </w:rPr>
          <w:t xml:space="preserve">ptores </w:t>
        </w:r>
      </w:ins>
      <w:ins w:id="47" w:author="Familia Bustamante Zúñiga" w:date="2020-07-06T13:59:00Z">
        <w:r w:rsidR="00D425B8">
          <w:rPr>
            <w:rFonts w:ascii="Times New Roman" w:hAnsi="Times New Roman" w:cs="Times New Roman"/>
            <w:color w:val="000000" w:themeColor="text1"/>
            <w:sz w:val="24"/>
            <w:szCs w:val="24"/>
          </w:rPr>
          <w:t>“Fragilidad” and “Social” and “Per</w:t>
        </w:r>
      </w:ins>
      <w:ins w:id="48" w:author="Familia Bustamante Zúñiga" w:date="2020-07-06T16:47:00Z">
        <w:r w:rsidR="00841C2D">
          <w:rPr>
            <w:rFonts w:ascii="Times New Roman" w:hAnsi="Times New Roman" w:cs="Times New Roman"/>
            <w:color w:val="000000" w:themeColor="text1"/>
            <w:sz w:val="24"/>
            <w:szCs w:val="24"/>
          </w:rPr>
          <w:t>s</w:t>
        </w:r>
      </w:ins>
      <w:ins w:id="49" w:author="Familia Bustamante Zúñiga" w:date="2020-07-06T13:59:00Z">
        <w:r w:rsidR="00D425B8">
          <w:rPr>
            <w:rFonts w:ascii="Times New Roman" w:hAnsi="Times New Roman" w:cs="Times New Roman"/>
            <w:color w:val="000000" w:themeColor="text1"/>
            <w:sz w:val="24"/>
            <w:szCs w:val="24"/>
          </w:rPr>
          <w:t xml:space="preserve">onas mayores” or “ancianos” hallándose 3 </w:t>
        </w:r>
      </w:ins>
      <w:ins w:id="50" w:author="Familia Bustamante Zúñiga" w:date="2020-07-06T16:37:00Z">
        <w:r w:rsidR="00B548D6">
          <w:rPr>
            <w:rFonts w:ascii="Times New Roman" w:hAnsi="Times New Roman" w:cs="Times New Roman"/>
            <w:color w:val="000000" w:themeColor="text1"/>
            <w:sz w:val="24"/>
            <w:szCs w:val="24"/>
          </w:rPr>
          <w:t>artículos</w:t>
        </w:r>
      </w:ins>
      <w:ins w:id="51" w:author="Familia Bustamante Zúñiga" w:date="2020-07-06T13:59:00Z">
        <w:r w:rsidR="00D425B8">
          <w:rPr>
            <w:rFonts w:ascii="Times New Roman" w:hAnsi="Times New Roman" w:cs="Times New Roman"/>
            <w:color w:val="000000" w:themeColor="text1"/>
            <w:sz w:val="24"/>
            <w:szCs w:val="24"/>
          </w:rPr>
          <w:t xml:space="preserve"> asociados.</w:t>
        </w:r>
      </w:ins>
      <w:r w:rsidR="006A0602" w:rsidRPr="006B1AD2">
        <w:rPr>
          <w:rFonts w:ascii="Times New Roman" w:hAnsi="Times New Roman" w:cs="Times New Roman"/>
          <w:color w:val="000000" w:themeColor="text1"/>
          <w:sz w:val="24"/>
          <w:szCs w:val="24"/>
        </w:rPr>
        <w:t xml:space="preserve"> Luego se aplica filtro de años de antigüedad</w:t>
      </w:r>
      <w:r w:rsidR="00775D02" w:rsidRPr="006B1AD2">
        <w:rPr>
          <w:rFonts w:ascii="Times New Roman" w:hAnsi="Times New Roman" w:cs="Times New Roman"/>
          <w:color w:val="000000" w:themeColor="text1"/>
          <w:sz w:val="24"/>
          <w:szCs w:val="24"/>
        </w:rPr>
        <w:t xml:space="preserve"> </w:t>
      </w:r>
      <w:ins w:id="52" w:author="Familia Bustamante Zúñiga" w:date="2020-07-06T14:00:00Z">
        <w:r w:rsidR="00D425B8">
          <w:rPr>
            <w:rFonts w:ascii="Times New Roman" w:hAnsi="Times New Roman" w:cs="Times New Roman"/>
            <w:color w:val="000000" w:themeColor="text1"/>
            <w:sz w:val="24"/>
            <w:szCs w:val="24"/>
          </w:rPr>
          <w:t xml:space="preserve"> a todos </w:t>
        </w:r>
      </w:ins>
      <w:del w:id="53" w:author="Familia Bustamante Zúñiga" w:date="2020-07-06T14:00:00Z">
        <w:r w:rsidR="006A0602" w:rsidRPr="006B1AD2" w:rsidDel="00D425B8">
          <w:rPr>
            <w:rFonts w:ascii="Times New Roman" w:hAnsi="Times New Roman" w:cs="Times New Roman"/>
            <w:color w:val="000000" w:themeColor="text1"/>
            <w:sz w:val="24"/>
            <w:szCs w:val="24"/>
          </w:rPr>
          <w:delText xml:space="preserve"> </w:delText>
        </w:r>
      </w:del>
      <w:r w:rsidR="006A0602" w:rsidRPr="006B1AD2">
        <w:rPr>
          <w:rFonts w:ascii="Times New Roman" w:hAnsi="Times New Roman" w:cs="Times New Roman"/>
          <w:color w:val="000000" w:themeColor="text1"/>
          <w:sz w:val="24"/>
          <w:szCs w:val="24"/>
        </w:rPr>
        <w:t xml:space="preserve">poniendo limite en 10 años desde la publicación y para estudios con </w:t>
      </w:r>
      <w:r w:rsidR="0077038A" w:rsidRPr="006B1AD2">
        <w:rPr>
          <w:rFonts w:ascii="Times New Roman" w:hAnsi="Times New Roman" w:cs="Times New Roman"/>
          <w:color w:val="000000" w:themeColor="text1"/>
          <w:sz w:val="24"/>
          <w:szCs w:val="24"/>
        </w:rPr>
        <w:t xml:space="preserve">seres </w:t>
      </w:r>
      <w:r w:rsidR="00DF0104" w:rsidRPr="006B1AD2">
        <w:rPr>
          <w:rFonts w:ascii="Times New Roman" w:hAnsi="Times New Roman" w:cs="Times New Roman"/>
          <w:color w:val="000000" w:themeColor="text1"/>
          <w:sz w:val="24"/>
          <w:szCs w:val="24"/>
        </w:rPr>
        <w:t>humanos obteniéndose</w:t>
      </w:r>
      <w:r w:rsidR="006A0602" w:rsidRPr="006B1AD2">
        <w:rPr>
          <w:rFonts w:ascii="Times New Roman" w:hAnsi="Times New Roman" w:cs="Times New Roman"/>
          <w:color w:val="000000" w:themeColor="text1"/>
          <w:sz w:val="24"/>
          <w:szCs w:val="24"/>
        </w:rPr>
        <w:t xml:space="preserve"> ningún cambio en los resultados</w:t>
      </w:r>
      <w:ins w:id="54" w:author="Familia Bustamante Zúñiga" w:date="2020-07-06T14:00:00Z">
        <w:r w:rsidR="00D425B8">
          <w:rPr>
            <w:rFonts w:ascii="Times New Roman" w:hAnsi="Times New Roman" w:cs="Times New Roman"/>
            <w:color w:val="000000" w:themeColor="text1"/>
            <w:sz w:val="24"/>
            <w:szCs w:val="24"/>
          </w:rPr>
          <w:t xml:space="preserve"> con 86 </w:t>
        </w:r>
      </w:ins>
      <w:ins w:id="55" w:author="Familia Bustamante Zúñiga" w:date="2020-07-06T16:41:00Z">
        <w:r w:rsidR="00B548D6">
          <w:rPr>
            <w:rFonts w:ascii="Times New Roman" w:hAnsi="Times New Roman" w:cs="Times New Roman"/>
            <w:color w:val="000000" w:themeColor="text1"/>
            <w:sz w:val="24"/>
            <w:szCs w:val="24"/>
          </w:rPr>
          <w:t>títulos</w:t>
        </w:r>
      </w:ins>
      <w:ins w:id="56" w:author="Familia Bustamante Zúñiga" w:date="2020-07-06T14:00:00Z">
        <w:r w:rsidR="00D425B8">
          <w:rPr>
            <w:rFonts w:ascii="Times New Roman" w:hAnsi="Times New Roman" w:cs="Times New Roman"/>
            <w:color w:val="000000" w:themeColor="text1"/>
            <w:sz w:val="24"/>
            <w:szCs w:val="24"/>
          </w:rPr>
          <w:t xml:space="preserve"> en total.</w:t>
        </w:r>
      </w:ins>
      <w:del w:id="57" w:author="Familia Bustamante Zúñiga" w:date="2020-07-06T14:00:00Z">
        <w:r w:rsidR="00775D02" w:rsidRPr="006B1AD2" w:rsidDel="00D425B8">
          <w:rPr>
            <w:rFonts w:ascii="Times New Roman" w:hAnsi="Times New Roman" w:cs="Times New Roman"/>
            <w:color w:val="000000" w:themeColor="text1"/>
            <w:sz w:val="24"/>
            <w:szCs w:val="24"/>
          </w:rPr>
          <w:delText xml:space="preserve"> (240 artículos en total)</w:delText>
        </w:r>
        <w:r w:rsidR="006A0602" w:rsidRPr="006B1AD2" w:rsidDel="00D425B8">
          <w:rPr>
            <w:rFonts w:ascii="Times New Roman" w:hAnsi="Times New Roman" w:cs="Times New Roman"/>
            <w:color w:val="000000" w:themeColor="text1"/>
            <w:sz w:val="24"/>
            <w:szCs w:val="24"/>
          </w:rPr>
          <w:delText>.</w:delText>
        </w:r>
      </w:del>
      <w:r w:rsidR="00775D02" w:rsidRPr="006B1AD2">
        <w:rPr>
          <w:rFonts w:ascii="Times New Roman" w:hAnsi="Times New Roman" w:cs="Times New Roman"/>
          <w:color w:val="000000" w:themeColor="text1"/>
          <w:sz w:val="24"/>
          <w:szCs w:val="24"/>
        </w:rPr>
        <w:t xml:space="preserve"> </w:t>
      </w:r>
      <w:r w:rsidR="009B43F8" w:rsidRPr="006B1AD2">
        <w:rPr>
          <w:rFonts w:ascii="Times New Roman" w:hAnsi="Times New Roman" w:cs="Times New Roman"/>
          <w:color w:val="000000" w:themeColor="text1"/>
          <w:sz w:val="24"/>
          <w:szCs w:val="24"/>
        </w:rPr>
        <w:t>A continuación,</w:t>
      </w:r>
      <w:r w:rsidR="00775D02" w:rsidRPr="006B1AD2">
        <w:rPr>
          <w:rFonts w:ascii="Times New Roman" w:hAnsi="Times New Roman" w:cs="Times New Roman"/>
          <w:color w:val="000000" w:themeColor="text1"/>
          <w:sz w:val="24"/>
          <w:szCs w:val="24"/>
        </w:rPr>
        <w:t xml:space="preserve"> se </w:t>
      </w:r>
      <w:r w:rsidR="009B43F8" w:rsidRPr="006B1AD2">
        <w:rPr>
          <w:rFonts w:ascii="Times New Roman" w:hAnsi="Times New Roman" w:cs="Times New Roman"/>
          <w:color w:val="000000" w:themeColor="text1"/>
          <w:sz w:val="24"/>
          <w:szCs w:val="24"/>
        </w:rPr>
        <w:t>realiza</w:t>
      </w:r>
      <w:r w:rsidR="00775D02" w:rsidRPr="006B1AD2">
        <w:rPr>
          <w:rFonts w:ascii="Times New Roman" w:hAnsi="Times New Roman" w:cs="Times New Roman"/>
          <w:color w:val="000000" w:themeColor="text1"/>
          <w:sz w:val="24"/>
          <w:szCs w:val="24"/>
        </w:rPr>
        <w:t xml:space="preserve"> una revisión manual donde se seleccionan todos los artículos que en su </w:t>
      </w:r>
      <w:r w:rsidR="0077038A" w:rsidRPr="006B1AD2">
        <w:rPr>
          <w:rFonts w:ascii="Times New Roman" w:hAnsi="Times New Roman" w:cs="Times New Roman"/>
          <w:color w:val="000000" w:themeColor="text1"/>
          <w:sz w:val="24"/>
          <w:szCs w:val="24"/>
        </w:rPr>
        <w:t>título</w:t>
      </w:r>
      <w:r w:rsidR="00775D02" w:rsidRPr="006B1AD2">
        <w:rPr>
          <w:rFonts w:ascii="Times New Roman" w:hAnsi="Times New Roman" w:cs="Times New Roman"/>
          <w:color w:val="000000" w:themeColor="text1"/>
          <w:sz w:val="24"/>
          <w:szCs w:val="24"/>
        </w:rPr>
        <w:t xml:space="preserve"> o abstract contengan </w:t>
      </w:r>
      <w:r w:rsidR="009B43F8" w:rsidRPr="006B1AD2">
        <w:rPr>
          <w:rFonts w:ascii="Times New Roman" w:hAnsi="Times New Roman" w:cs="Times New Roman"/>
          <w:color w:val="000000" w:themeColor="text1"/>
          <w:sz w:val="24"/>
          <w:szCs w:val="24"/>
        </w:rPr>
        <w:t>el binomio</w:t>
      </w:r>
      <w:r w:rsidR="002E60FC" w:rsidRPr="006B1AD2">
        <w:rPr>
          <w:rFonts w:ascii="Times New Roman" w:hAnsi="Times New Roman" w:cs="Times New Roman"/>
          <w:color w:val="000000" w:themeColor="text1"/>
          <w:sz w:val="24"/>
          <w:szCs w:val="24"/>
        </w:rPr>
        <w:t xml:space="preserve"> “fragilidad s</w:t>
      </w:r>
      <w:r w:rsidR="00775D02" w:rsidRPr="006B1AD2">
        <w:rPr>
          <w:rFonts w:ascii="Times New Roman" w:hAnsi="Times New Roman" w:cs="Times New Roman"/>
          <w:color w:val="000000" w:themeColor="text1"/>
          <w:sz w:val="24"/>
          <w:szCs w:val="24"/>
        </w:rPr>
        <w:t xml:space="preserve">ocial” </w:t>
      </w:r>
      <w:r w:rsidR="009B43F8" w:rsidRPr="006B1AD2">
        <w:rPr>
          <w:rFonts w:ascii="Times New Roman" w:hAnsi="Times New Roman" w:cs="Times New Roman"/>
          <w:color w:val="000000" w:themeColor="text1"/>
          <w:sz w:val="24"/>
          <w:szCs w:val="24"/>
        </w:rPr>
        <w:t>(palabras j</w:t>
      </w:r>
      <w:r w:rsidR="00775D02" w:rsidRPr="006B1AD2">
        <w:rPr>
          <w:rFonts w:ascii="Times New Roman" w:hAnsi="Times New Roman" w:cs="Times New Roman"/>
          <w:color w:val="000000" w:themeColor="text1"/>
          <w:sz w:val="24"/>
          <w:szCs w:val="24"/>
        </w:rPr>
        <w:t>untas</w:t>
      </w:r>
      <w:r w:rsidR="009B43F8" w:rsidRPr="006B1AD2">
        <w:rPr>
          <w:rFonts w:ascii="Times New Roman" w:hAnsi="Times New Roman" w:cs="Times New Roman"/>
          <w:color w:val="000000" w:themeColor="text1"/>
          <w:sz w:val="24"/>
          <w:szCs w:val="24"/>
        </w:rPr>
        <w:t>)</w:t>
      </w:r>
      <w:r w:rsidR="0077038A" w:rsidRPr="006B1AD2">
        <w:rPr>
          <w:rFonts w:ascii="Times New Roman" w:hAnsi="Times New Roman" w:cs="Times New Roman"/>
          <w:color w:val="000000" w:themeColor="text1"/>
          <w:sz w:val="24"/>
          <w:szCs w:val="24"/>
        </w:rPr>
        <w:t xml:space="preserve"> o un concepto relacionado</w:t>
      </w:r>
      <w:r w:rsidR="009B43F8" w:rsidRPr="006B1AD2">
        <w:rPr>
          <w:rFonts w:ascii="Times New Roman" w:hAnsi="Times New Roman" w:cs="Times New Roman"/>
          <w:color w:val="000000" w:themeColor="text1"/>
          <w:sz w:val="24"/>
          <w:szCs w:val="24"/>
        </w:rPr>
        <w:t xml:space="preserve"> (Fragilidad multidimensional)</w:t>
      </w:r>
      <w:r w:rsidR="00775D02" w:rsidRPr="006B1AD2">
        <w:rPr>
          <w:rFonts w:ascii="Times New Roman" w:hAnsi="Times New Roman" w:cs="Times New Roman"/>
          <w:color w:val="000000" w:themeColor="text1"/>
          <w:sz w:val="24"/>
          <w:szCs w:val="24"/>
        </w:rPr>
        <w:t xml:space="preserve"> </w:t>
      </w:r>
      <w:ins w:id="58" w:author="Familia Bustamante Zúñiga" w:date="2020-07-06T14:01:00Z">
        <w:r w:rsidR="00D425B8">
          <w:rPr>
            <w:rFonts w:ascii="Times New Roman" w:hAnsi="Times New Roman" w:cs="Times New Roman"/>
            <w:color w:val="000000" w:themeColor="text1"/>
            <w:sz w:val="24"/>
            <w:szCs w:val="24"/>
          </w:rPr>
          <w:t xml:space="preserve">quitándose los que se repiten en bases de datos y finalmente </w:t>
        </w:r>
      </w:ins>
      <w:del w:id="59" w:author="Familia Bustamante Zúñiga" w:date="2020-07-06T14:01:00Z">
        <w:r w:rsidR="00775D02" w:rsidRPr="006B1AD2" w:rsidDel="00D425B8">
          <w:rPr>
            <w:rFonts w:ascii="Times New Roman" w:hAnsi="Times New Roman" w:cs="Times New Roman"/>
            <w:color w:val="000000" w:themeColor="text1"/>
            <w:sz w:val="24"/>
            <w:szCs w:val="24"/>
          </w:rPr>
          <w:delText xml:space="preserve">donde se </w:delText>
        </w:r>
      </w:del>
      <w:ins w:id="60" w:author="Familia Bustamante Zúñiga" w:date="2020-07-06T14:01:00Z">
        <w:r w:rsidR="00D425B8">
          <w:rPr>
            <w:rFonts w:ascii="Times New Roman" w:hAnsi="Times New Roman" w:cs="Times New Roman"/>
            <w:color w:val="000000" w:themeColor="text1"/>
            <w:sz w:val="24"/>
            <w:szCs w:val="24"/>
          </w:rPr>
          <w:t xml:space="preserve">se </w:t>
        </w:r>
      </w:ins>
      <w:r w:rsidR="00775D02" w:rsidRPr="006B1AD2">
        <w:rPr>
          <w:rFonts w:ascii="Times New Roman" w:hAnsi="Times New Roman" w:cs="Times New Roman"/>
          <w:color w:val="000000" w:themeColor="text1"/>
          <w:sz w:val="24"/>
          <w:szCs w:val="24"/>
        </w:rPr>
        <w:t>obtienen 1</w:t>
      </w:r>
      <w:ins w:id="61" w:author="Familia Bustamante Zúñiga" w:date="2020-07-06T14:01:00Z">
        <w:r w:rsidR="00D425B8">
          <w:rPr>
            <w:rFonts w:ascii="Times New Roman" w:hAnsi="Times New Roman" w:cs="Times New Roman"/>
            <w:color w:val="000000" w:themeColor="text1"/>
            <w:sz w:val="24"/>
            <w:szCs w:val="24"/>
          </w:rPr>
          <w:t>4</w:t>
        </w:r>
      </w:ins>
      <w:del w:id="62" w:author="Familia Bustamante Zúñiga" w:date="2020-07-06T14:01:00Z">
        <w:r w:rsidR="009043A0" w:rsidRPr="006B1AD2" w:rsidDel="00D425B8">
          <w:rPr>
            <w:rFonts w:ascii="Times New Roman" w:hAnsi="Times New Roman" w:cs="Times New Roman"/>
            <w:color w:val="000000" w:themeColor="text1"/>
            <w:sz w:val="24"/>
            <w:szCs w:val="24"/>
          </w:rPr>
          <w:delText>2</w:delText>
        </w:r>
      </w:del>
      <w:r w:rsidR="00775D02" w:rsidRPr="006B1AD2">
        <w:rPr>
          <w:rFonts w:ascii="Times New Roman" w:hAnsi="Times New Roman" w:cs="Times New Roman"/>
          <w:color w:val="000000" w:themeColor="text1"/>
          <w:sz w:val="24"/>
          <w:szCs w:val="24"/>
        </w:rPr>
        <w:t xml:space="preserve"> artículos.</w:t>
      </w:r>
      <w:r w:rsidR="000E7AEE" w:rsidRPr="006B1AD2">
        <w:rPr>
          <w:rFonts w:ascii="Times New Roman" w:hAnsi="Times New Roman" w:cs="Times New Roman"/>
          <w:color w:val="000000" w:themeColor="text1"/>
          <w:sz w:val="24"/>
          <w:szCs w:val="24"/>
        </w:rPr>
        <w:t xml:space="preserve"> (</w:t>
      </w:r>
      <w:r w:rsidR="00941BF0" w:rsidRPr="006B1AD2">
        <w:rPr>
          <w:rFonts w:ascii="Times New Roman" w:hAnsi="Times New Roman" w:cs="Times New Roman"/>
          <w:color w:val="000000" w:themeColor="text1"/>
          <w:sz w:val="24"/>
          <w:szCs w:val="24"/>
        </w:rPr>
        <w:t>F</w:t>
      </w:r>
      <w:r w:rsidR="000E7AEE" w:rsidRPr="006B1AD2">
        <w:rPr>
          <w:rFonts w:ascii="Times New Roman" w:hAnsi="Times New Roman" w:cs="Times New Roman"/>
          <w:color w:val="000000" w:themeColor="text1"/>
          <w:sz w:val="24"/>
          <w:szCs w:val="24"/>
        </w:rPr>
        <w:t>igura 1)</w:t>
      </w:r>
    </w:p>
    <w:p w14:paraId="32E7477B" w14:textId="6A5BBB68" w:rsidR="00C5348F" w:rsidRPr="006B1AD2" w:rsidRDefault="00AA27C6"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bCs/>
          <w:color w:val="000000" w:themeColor="text1"/>
          <w:sz w:val="24"/>
          <w:szCs w:val="24"/>
          <w:lang w:eastAsia="es-CL"/>
        </w:rPr>
        <w:t>Se ha utilizado como c</w:t>
      </w:r>
      <w:r w:rsidR="00484702" w:rsidRPr="006B1AD2">
        <w:rPr>
          <w:rFonts w:ascii="Times New Roman" w:eastAsia="Times New Roman" w:hAnsi="Times New Roman" w:cs="Times New Roman"/>
          <w:bCs/>
          <w:color w:val="000000" w:themeColor="text1"/>
          <w:sz w:val="24"/>
          <w:szCs w:val="24"/>
          <w:lang w:eastAsia="es-CL"/>
        </w:rPr>
        <w:t xml:space="preserve">riterio de </w:t>
      </w:r>
      <w:r w:rsidRPr="006B1AD2">
        <w:rPr>
          <w:rFonts w:ascii="Times New Roman" w:eastAsia="Times New Roman" w:hAnsi="Times New Roman" w:cs="Times New Roman"/>
          <w:bCs/>
          <w:color w:val="000000" w:themeColor="text1"/>
          <w:sz w:val="24"/>
          <w:szCs w:val="24"/>
          <w:lang w:eastAsia="es-CL"/>
        </w:rPr>
        <w:t>i</w:t>
      </w:r>
      <w:r w:rsidR="00484702" w:rsidRPr="006B1AD2">
        <w:rPr>
          <w:rFonts w:ascii="Times New Roman" w:eastAsia="Times New Roman" w:hAnsi="Times New Roman" w:cs="Times New Roman"/>
          <w:bCs/>
          <w:color w:val="000000" w:themeColor="text1"/>
          <w:sz w:val="24"/>
          <w:szCs w:val="24"/>
          <w:lang w:eastAsia="es-CL"/>
        </w:rPr>
        <w:t>nclusión</w:t>
      </w:r>
      <w:r w:rsidRPr="006B1AD2">
        <w:rPr>
          <w:rFonts w:ascii="Times New Roman" w:eastAsia="Times New Roman" w:hAnsi="Times New Roman" w:cs="Times New Roman"/>
          <w:bCs/>
          <w:color w:val="000000" w:themeColor="text1"/>
          <w:sz w:val="24"/>
          <w:szCs w:val="24"/>
          <w:lang w:eastAsia="es-CL"/>
        </w:rPr>
        <w:t xml:space="preserve"> incorporar</w:t>
      </w:r>
      <w:r w:rsidRPr="006B1AD2">
        <w:rPr>
          <w:rFonts w:ascii="Times New Roman" w:eastAsia="Times New Roman" w:hAnsi="Times New Roman" w:cs="Times New Roman"/>
          <w:b/>
          <w:color w:val="000000" w:themeColor="text1"/>
          <w:sz w:val="24"/>
          <w:szCs w:val="24"/>
          <w:lang w:eastAsia="es-CL"/>
        </w:rPr>
        <w:t xml:space="preserve"> </w:t>
      </w:r>
      <w:r w:rsidRPr="006B1AD2">
        <w:rPr>
          <w:rFonts w:ascii="Times New Roman" w:eastAsia="Times New Roman" w:hAnsi="Times New Roman" w:cs="Times New Roman"/>
          <w:bCs/>
          <w:color w:val="000000" w:themeColor="text1"/>
          <w:sz w:val="24"/>
          <w:szCs w:val="24"/>
          <w:lang w:eastAsia="es-CL"/>
        </w:rPr>
        <w:t>t</w:t>
      </w:r>
      <w:r w:rsidR="00484702" w:rsidRPr="006B1AD2">
        <w:rPr>
          <w:rFonts w:ascii="Times New Roman" w:eastAsia="Times New Roman" w:hAnsi="Times New Roman" w:cs="Times New Roman"/>
          <w:color w:val="000000" w:themeColor="text1"/>
          <w:sz w:val="24"/>
          <w:szCs w:val="24"/>
          <w:lang w:eastAsia="es-CL"/>
        </w:rPr>
        <w:t xml:space="preserve">odos los artículos de cualquier tipo que incluyan </w:t>
      </w:r>
      <w:r w:rsidR="006A206C" w:rsidRPr="006B1AD2">
        <w:rPr>
          <w:rFonts w:ascii="Times New Roman" w:eastAsia="Times New Roman" w:hAnsi="Times New Roman" w:cs="Times New Roman"/>
          <w:color w:val="000000" w:themeColor="text1"/>
          <w:sz w:val="24"/>
          <w:szCs w:val="24"/>
          <w:lang w:eastAsia="es-CL"/>
        </w:rPr>
        <w:t xml:space="preserve">en </w:t>
      </w:r>
      <w:r w:rsidR="00AE3F04" w:rsidRPr="006B1AD2">
        <w:rPr>
          <w:rFonts w:ascii="Times New Roman" w:eastAsia="Times New Roman" w:hAnsi="Times New Roman" w:cs="Times New Roman"/>
          <w:color w:val="000000" w:themeColor="text1"/>
          <w:sz w:val="24"/>
          <w:szCs w:val="24"/>
          <w:lang w:eastAsia="es-CL"/>
        </w:rPr>
        <w:t>desarrollo d</w:t>
      </w:r>
      <w:r w:rsidR="002E60FC" w:rsidRPr="006B1AD2">
        <w:rPr>
          <w:rFonts w:ascii="Times New Roman" w:eastAsia="Times New Roman" w:hAnsi="Times New Roman" w:cs="Times New Roman"/>
          <w:color w:val="000000" w:themeColor="text1"/>
          <w:sz w:val="24"/>
          <w:szCs w:val="24"/>
          <w:lang w:eastAsia="es-CL"/>
        </w:rPr>
        <w:t>el documento una definición de fragilidad s</w:t>
      </w:r>
      <w:r w:rsidR="00AE3F04" w:rsidRPr="006B1AD2">
        <w:rPr>
          <w:rFonts w:ascii="Times New Roman" w:eastAsia="Times New Roman" w:hAnsi="Times New Roman" w:cs="Times New Roman"/>
          <w:color w:val="000000" w:themeColor="text1"/>
          <w:sz w:val="24"/>
          <w:szCs w:val="24"/>
          <w:lang w:eastAsia="es-CL"/>
        </w:rPr>
        <w:t>ocial</w:t>
      </w:r>
      <w:r w:rsidRPr="006B1AD2">
        <w:rPr>
          <w:rFonts w:ascii="Times New Roman" w:eastAsia="Times New Roman" w:hAnsi="Times New Roman" w:cs="Times New Roman"/>
          <w:color w:val="000000" w:themeColor="text1"/>
          <w:sz w:val="24"/>
          <w:szCs w:val="24"/>
          <w:lang w:eastAsia="es-CL"/>
        </w:rPr>
        <w:t xml:space="preserve"> y que el a</w:t>
      </w:r>
      <w:r w:rsidR="00AE3F04" w:rsidRPr="006B1AD2">
        <w:rPr>
          <w:rFonts w:ascii="Times New Roman" w:eastAsia="Times New Roman" w:hAnsi="Times New Roman" w:cs="Times New Roman"/>
          <w:color w:val="000000" w:themeColor="text1"/>
          <w:sz w:val="24"/>
          <w:szCs w:val="24"/>
          <w:lang w:eastAsia="es-CL"/>
        </w:rPr>
        <w:t>rtículo se</w:t>
      </w:r>
      <w:r w:rsidR="00484702" w:rsidRPr="006B1AD2">
        <w:rPr>
          <w:rFonts w:ascii="Times New Roman" w:eastAsia="Times New Roman" w:hAnsi="Times New Roman" w:cs="Times New Roman"/>
          <w:color w:val="000000" w:themeColor="text1"/>
          <w:sz w:val="24"/>
          <w:szCs w:val="24"/>
          <w:lang w:eastAsia="es-CL"/>
        </w:rPr>
        <w:t xml:space="preserve"> encuentre escrito en español o inglés.</w:t>
      </w:r>
      <w:r w:rsidR="0086227C" w:rsidRPr="006B1AD2">
        <w:rPr>
          <w:rFonts w:ascii="Times New Roman" w:eastAsia="Times New Roman" w:hAnsi="Times New Roman" w:cs="Times New Roman"/>
          <w:color w:val="000000" w:themeColor="text1"/>
          <w:sz w:val="24"/>
          <w:szCs w:val="24"/>
          <w:lang w:eastAsia="es-CL"/>
        </w:rPr>
        <w:t xml:space="preserve"> </w:t>
      </w:r>
    </w:p>
    <w:p w14:paraId="40368407" w14:textId="6E0109C8" w:rsidR="009B43F8" w:rsidRPr="006B1AD2" w:rsidRDefault="009B43F8" w:rsidP="006B1AD2">
      <w:pPr>
        <w:spacing w:line="360" w:lineRule="auto"/>
        <w:contextualSpacing/>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lastRenderedPageBreak/>
        <w:t xml:space="preserve">Finalmente se realiza una depuración en base a criterios de inclusión y se obtienen </w:t>
      </w:r>
      <w:r w:rsidR="009043A0" w:rsidRPr="006B1AD2">
        <w:rPr>
          <w:rFonts w:ascii="Times New Roman" w:hAnsi="Times New Roman" w:cs="Times New Roman"/>
          <w:color w:val="000000" w:themeColor="text1"/>
          <w:sz w:val="24"/>
          <w:szCs w:val="24"/>
        </w:rPr>
        <w:t>1</w:t>
      </w:r>
      <w:del w:id="63" w:author="Familia Bustamante Zúñiga" w:date="2020-07-06T14:02:00Z">
        <w:r w:rsidR="009043A0" w:rsidRPr="006B1AD2" w:rsidDel="00045923">
          <w:rPr>
            <w:rFonts w:ascii="Times New Roman" w:hAnsi="Times New Roman" w:cs="Times New Roman"/>
            <w:color w:val="000000" w:themeColor="text1"/>
            <w:sz w:val="24"/>
            <w:szCs w:val="24"/>
          </w:rPr>
          <w:delText>0</w:delText>
        </w:r>
      </w:del>
      <w:ins w:id="64" w:author="Familia Bustamante Zúñiga" w:date="2020-07-06T14:02:00Z">
        <w:r w:rsidR="00045923">
          <w:rPr>
            <w:rFonts w:ascii="Times New Roman" w:hAnsi="Times New Roman" w:cs="Times New Roman"/>
            <w:color w:val="000000" w:themeColor="text1"/>
            <w:sz w:val="24"/>
            <w:szCs w:val="24"/>
          </w:rPr>
          <w:t>2</w:t>
        </w:r>
      </w:ins>
      <w:r w:rsidRPr="006B1AD2">
        <w:rPr>
          <w:rFonts w:ascii="Times New Roman" w:hAnsi="Times New Roman" w:cs="Times New Roman"/>
          <w:color w:val="000000" w:themeColor="text1"/>
          <w:sz w:val="24"/>
          <w:szCs w:val="24"/>
        </w:rPr>
        <w:t xml:space="preserve"> documentos para analizar</w:t>
      </w:r>
      <w:r w:rsidR="00941BF0" w:rsidRPr="006B1AD2">
        <w:rPr>
          <w:rFonts w:ascii="Times New Roman" w:hAnsi="Times New Roman" w:cs="Times New Roman"/>
          <w:color w:val="000000" w:themeColor="text1"/>
          <w:sz w:val="24"/>
          <w:szCs w:val="24"/>
        </w:rPr>
        <w:t xml:space="preserve"> (Tabla #1)</w:t>
      </w:r>
    </w:p>
    <w:p w14:paraId="75B206A2" w14:textId="256A918B" w:rsidR="00EF2F78" w:rsidRPr="006B1AD2" w:rsidRDefault="00D17252"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Los resultados obtenidos se analizar</w:t>
      </w:r>
      <w:r w:rsidR="00D04037" w:rsidRPr="006B1AD2">
        <w:rPr>
          <w:rFonts w:ascii="Times New Roman" w:eastAsia="Times New Roman" w:hAnsi="Times New Roman" w:cs="Times New Roman"/>
          <w:color w:val="000000" w:themeColor="text1"/>
          <w:sz w:val="24"/>
          <w:szCs w:val="24"/>
          <w:lang w:eastAsia="es-CL"/>
        </w:rPr>
        <w:t>o</w:t>
      </w:r>
      <w:r w:rsidRPr="006B1AD2">
        <w:rPr>
          <w:rFonts w:ascii="Times New Roman" w:eastAsia="Times New Roman" w:hAnsi="Times New Roman" w:cs="Times New Roman"/>
          <w:color w:val="000000" w:themeColor="text1"/>
          <w:sz w:val="24"/>
          <w:szCs w:val="24"/>
          <w:lang w:eastAsia="es-CL"/>
        </w:rPr>
        <w:t>n en base a su contenido, buscando en est</w:t>
      </w:r>
      <w:r w:rsidR="002E60FC" w:rsidRPr="006B1AD2">
        <w:rPr>
          <w:rFonts w:ascii="Times New Roman" w:eastAsia="Times New Roman" w:hAnsi="Times New Roman" w:cs="Times New Roman"/>
          <w:color w:val="000000" w:themeColor="text1"/>
          <w:sz w:val="24"/>
          <w:szCs w:val="24"/>
          <w:lang w:eastAsia="es-CL"/>
        </w:rPr>
        <w:t>os artículos una definición de f</w:t>
      </w:r>
      <w:r w:rsidRPr="006B1AD2">
        <w:rPr>
          <w:rFonts w:ascii="Times New Roman" w:eastAsia="Times New Roman" w:hAnsi="Times New Roman" w:cs="Times New Roman"/>
          <w:color w:val="000000" w:themeColor="text1"/>
          <w:sz w:val="24"/>
          <w:szCs w:val="24"/>
          <w:lang w:eastAsia="es-CL"/>
        </w:rPr>
        <w:t xml:space="preserve">ragilidad </w:t>
      </w:r>
      <w:r w:rsidR="002E60FC" w:rsidRPr="006B1AD2">
        <w:rPr>
          <w:rFonts w:ascii="Times New Roman" w:eastAsia="Times New Roman" w:hAnsi="Times New Roman" w:cs="Times New Roman"/>
          <w:color w:val="000000" w:themeColor="text1"/>
          <w:sz w:val="24"/>
          <w:szCs w:val="24"/>
          <w:lang w:eastAsia="es-CL"/>
        </w:rPr>
        <w:t>s</w:t>
      </w:r>
      <w:r w:rsidRPr="006B1AD2">
        <w:rPr>
          <w:rFonts w:ascii="Times New Roman" w:eastAsia="Times New Roman" w:hAnsi="Times New Roman" w:cs="Times New Roman"/>
          <w:color w:val="000000" w:themeColor="text1"/>
          <w:sz w:val="24"/>
          <w:szCs w:val="24"/>
          <w:lang w:eastAsia="es-CL"/>
        </w:rPr>
        <w:t>ocial</w:t>
      </w:r>
      <w:r w:rsidR="005413EF" w:rsidRPr="006B1AD2">
        <w:rPr>
          <w:rFonts w:ascii="Times New Roman" w:eastAsia="Times New Roman" w:hAnsi="Times New Roman" w:cs="Times New Roman"/>
          <w:color w:val="000000" w:themeColor="text1"/>
          <w:sz w:val="24"/>
          <w:szCs w:val="24"/>
          <w:lang w:eastAsia="es-CL"/>
        </w:rPr>
        <w:t>.</w:t>
      </w:r>
    </w:p>
    <w:p w14:paraId="2C36988E" w14:textId="59B892A0" w:rsidR="005413EF" w:rsidRDefault="005413EF"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18DDDF2A" w14:textId="12C71C56" w:rsidR="006B1AD2" w:rsidRDefault="006B1AD2"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347567FD" w14:textId="77777777" w:rsidR="006B1AD2" w:rsidRPr="006B1AD2" w:rsidRDefault="006B1AD2"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4C2F6F43" w14:textId="1E7010BE" w:rsidR="00C5348F" w:rsidRPr="006B1AD2" w:rsidRDefault="00C5348F" w:rsidP="006B1AD2">
      <w:pPr>
        <w:shd w:val="clear" w:color="auto" w:fill="FFFFFF"/>
        <w:spacing w:after="0" w:line="360" w:lineRule="auto"/>
        <w:contextualSpacing/>
        <w:rPr>
          <w:rFonts w:ascii="Times New Roman" w:eastAsia="Times New Roman" w:hAnsi="Times New Roman" w:cs="Times New Roman"/>
          <w:b/>
          <w:color w:val="000000" w:themeColor="text1"/>
          <w:sz w:val="24"/>
          <w:szCs w:val="24"/>
          <w:lang w:eastAsia="es-CL"/>
        </w:rPr>
      </w:pPr>
      <w:r w:rsidRPr="006B1AD2">
        <w:rPr>
          <w:rFonts w:ascii="Times New Roman" w:eastAsia="Times New Roman" w:hAnsi="Times New Roman" w:cs="Times New Roman"/>
          <w:b/>
          <w:color w:val="000000" w:themeColor="text1"/>
          <w:sz w:val="24"/>
          <w:szCs w:val="24"/>
          <w:lang w:eastAsia="es-CL"/>
        </w:rPr>
        <w:t>RESULTADOS:</w:t>
      </w:r>
    </w:p>
    <w:p w14:paraId="7947416C" w14:textId="41750F24" w:rsidR="0007738B" w:rsidRPr="006B1AD2" w:rsidRDefault="00C43910"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 xml:space="preserve">Se observa </w:t>
      </w:r>
      <w:r w:rsidR="00544C64" w:rsidRPr="006B1AD2">
        <w:rPr>
          <w:rFonts w:ascii="Times New Roman" w:eastAsia="Times New Roman" w:hAnsi="Times New Roman" w:cs="Times New Roman"/>
          <w:color w:val="000000" w:themeColor="text1"/>
          <w:sz w:val="24"/>
          <w:szCs w:val="24"/>
          <w:lang w:eastAsia="es-CL"/>
        </w:rPr>
        <w:t>que</w:t>
      </w:r>
      <w:r w:rsidR="00F86528" w:rsidRPr="006B1AD2">
        <w:rPr>
          <w:rFonts w:ascii="Times New Roman" w:eastAsia="Times New Roman" w:hAnsi="Times New Roman" w:cs="Times New Roman"/>
          <w:color w:val="000000" w:themeColor="text1"/>
          <w:sz w:val="24"/>
          <w:szCs w:val="24"/>
          <w:lang w:eastAsia="es-CL"/>
        </w:rPr>
        <w:t xml:space="preserve"> de</w:t>
      </w:r>
      <w:r w:rsidRPr="006B1AD2">
        <w:rPr>
          <w:rFonts w:ascii="Times New Roman" w:eastAsia="Times New Roman" w:hAnsi="Times New Roman" w:cs="Times New Roman"/>
          <w:color w:val="000000" w:themeColor="text1"/>
          <w:sz w:val="24"/>
          <w:szCs w:val="24"/>
          <w:lang w:eastAsia="es-CL"/>
        </w:rPr>
        <w:t xml:space="preserve"> los </w:t>
      </w:r>
      <w:r w:rsidR="009043A0" w:rsidRPr="006B1AD2">
        <w:rPr>
          <w:rFonts w:ascii="Times New Roman" w:eastAsia="Times New Roman" w:hAnsi="Times New Roman" w:cs="Times New Roman"/>
          <w:color w:val="000000" w:themeColor="text1"/>
          <w:sz w:val="24"/>
          <w:szCs w:val="24"/>
          <w:lang w:eastAsia="es-CL"/>
        </w:rPr>
        <w:t>1</w:t>
      </w:r>
      <w:ins w:id="65" w:author="Familia Bustamante Zúñiga" w:date="2020-07-06T14:18:00Z">
        <w:r w:rsidR="006D04B4">
          <w:rPr>
            <w:rFonts w:ascii="Times New Roman" w:eastAsia="Times New Roman" w:hAnsi="Times New Roman" w:cs="Times New Roman"/>
            <w:color w:val="000000" w:themeColor="text1"/>
            <w:sz w:val="24"/>
            <w:szCs w:val="24"/>
            <w:lang w:eastAsia="es-CL"/>
          </w:rPr>
          <w:t>2</w:t>
        </w:r>
      </w:ins>
      <w:del w:id="66" w:author="Familia Bustamante Zúñiga" w:date="2020-07-06T14:18:00Z">
        <w:r w:rsidR="009043A0" w:rsidRPr="006B1AD2" w:rsidDel="006D04B4">
          <w:rPr>
            <w:rFonts w:ascii="Times New Roman" w:eastAsia="Times New Roman" w:hAnsi="Times New Roman" w:cs="Times New Roman"/>
            <w:color w:val="000000" w:themeColor="text1"/>
            <w:sz w:val="24"/>
            <w:szCs w:val="24"/>
            <w:lang w:eastAsia="es-CL"/>
          </w:rPr>
          <w:delText>0</w:delText>
        </w:r>
      </w:del>
      <w:r w:rsidRPr="006B1AD2">
        <w:rPr>
          <w:rFonts w:ascii="Times New Roman" w:eastAsia="Times New Roman" w:hAnsi="Times New Roman" w:cs="Times New Roman"/>
          <w:color w:val="000000" w:themeColor="text1"/>
          <w:sz w:val="24"/>
          <w:szCs w:val="24"/>
          <w:lang w:eastAsia="es-CL"/>
        </w:rPr>
        <w:t xml:space="preserve"> artículos seleccionados, solo 1 muestra </w:t>
      </w:r>
      <w:r w:rsidR="002E60FC" w:rsidRPr="006B1AD2">
        <w:rPr>
          <w:rFonts w:ascii="Times New Roman" w:eastAsia="Times New Roman" w:hAnsi="Times New Roman" w:cs="Times New Roman"/>
          <w:color w:val="000000" w:themeColor="text1"/>
          <w:sz w:val="24"/>
          <w:szCs w:val="24"/>
          <w:lang w:eastAsia="es-CL"/>
        </w:rPr>
        <w:t>aproximaciones conceptuales de fragilidad s</w:t>
      </w:r>
      <w:r w:rsidRPr="006B1AD2">
        <w:rPr>
          <w:rFonts w:ascii="Times New Roman" w:eastAsia="Times New Roman" w:hAnsi="Times New Roman" w:cs="Times New Roman"/>
          <w:color w:val="000000" w:themeColor="text1"/>
          <w:sz w:val="24"/>
          <w:szCs w:val="24"/>
          <w:lang w:eastAsia="es-CL"/>
        </w:rPr>
        <w:t xml:space="preserve">ocial. </w:t>
      </w:r>
      <w:r w:rsidR="00765D64" w:rsidRPr="006B1AD2">
        <w:rPr>
          <w:rFonts w:ascii="Times New Roman" w:eastAsia="Times New Roman" w:hAnsi="Times New Roman" w:cs="Times New Roman"/>
          <w:color w:val="000000" w:themeColor="text1"/>
          <w:sz w:val="24"/>
          <w:szCs w:val="24"/>
          <w:lang w:eastAsia="es-CL"/>
        </w:rPr>
        <w:t>De l</w:t>
      </w:r>
      <w:r w:rsidR="009043A0" w:rsidRPr="006B1AD2">
        <w:rPr>
          <w:rFonts w:ascii="Times New Roman" w:eastAsia="Times New Roman" w:hAnsi="Times New Roman" w:cs="Times New Roman"/>
          <w:color w:val="000000" w:themeColor="text1"/>
          <w:sz w:val="24"/>
          <w:szCs w:val="24"/>
          <w:lang w:eastAsia="es-CL"/>
        </w:rPr>
        <w:t xml:space="preserve">os restantes </w:t>
      </w:r>
      <w:ins w:id="67" w:author="Familia Bustamante Zúñiga" w:date="2020-07-06T14:19:00Z">
        <w:r w:rsidR="006D04B4">
          <w:rPr>
            <w:rFonts w:ascii="Times New Roman" w:eastAsia="Times New Roman" w:hAnsi="Times New Roman" w:cs="Times New Roman"/>
            <w:color w:val="000000" w:themeColor="text1"/>
            <w:sz w:val="24"/>
            <w:szCs w:val="24"/>
            <w:lang w:eastAsia="es-CL"/>
          </w:rPr>
          <w:t>11</w:t>
        </w:r>
      </w:ins>
      <w:del w:id="68" w:author="Familia Bustamante Zúñiga" w:date="2020-07-06T14:19:00Z">
        <w:r w:rsidR="009043A0" w:rsidRPr="006B1AD2" w:rsidDel="006D04B4">
          <w:rPr>
            <w:rFonts w:ascii="Times New Roman" w:eastAsia="Times New Roman" w:hAnsi="Times New Roman" w:cs="Times New Roman"/>
            <w:color w:val="000000" w:themeColor="text1"/>
            <w:sz w:val="24"/>
            <w:szCs w:val="24"/>
            <w:lang w:eastAsia="es-CL"/>
          </w:rPr>
          <w:delText>9</w:delText>
        </w:r>
      </w:del>
      <w:r w:rsidRPr="006B1AD2">
        <w:rPr>
          <w:rFonts w:ascii="Times New Roman" w:eastAsia="Times New Roman" w:hAnsi="Times New Roman" w:cs="Times New Roman"/>
          <w:color w:val="000000" w:themeColor="text1"/>
          <w:sz w:val="24"/>
          <w:szCs w:val="24"/>
          <w:lang w:eastAsia="es-CL"/>
        </w:rPr>
        <w:t xml:space="preserve"> </w:t>
      </w:r>
      <w:r w:rsidR="00F86528" w:rsidRPr="006B1AD2">
        <w:rPr>
          <w:rFonts w:ascii="Times New Roman" w:eastAsia="Times New Roman" w:hAnsi="Times New Roman" w:cs="Times New Roman"/>
          <w:color w:val="000000" w:themeColor="text1"/>
          <w:sz w:val="24"/>
          <w:szCs w:val="24"/>
          <w:lang w:eastAsia="es-CL"/>
        </w:rPr>
        <w:t xml:space="preserve">estudios </w:t>
      </w:r>
      <w:ins w:id="69" w:author="Familia Bustamante Zúñiga" w:date="2020-07-06T15:01:00Z">
        <w:r w:rsidR="00361D5E">
          <w:rPr>
            <w:rFonts w:ascii="Times New Roman" w:eastAsia="Times New Roman" w:hAnsi="Times New Roman" w:cs="Times New Roman"/>
            <w:color w:val="000000" w:themeColor="text1"/>
            <w:sz w:val="24"/>
            <w:szCs w:val="24"/>
            <w:lang w:eastAsia="es-CL"/>
          </w:rPr>
          <w:t>9</w:t>
        </w:r>
      </w:ins>
      <w:del w:id="70" w:author="Familia Bustamante Zúñiga" w:date="2020-07-06T15:01:00Z">
        <w:r w:rsidR="00F86528" w:rsidRPr="006B1AD2" w:rsidDel="00361D5E">
          <w:rPr>
            <w:rFonts w:ascii="Times New Roman" w:eastAsia="Times New Roman" w:hAnsi="Times New Roman" w:cs="Times New Roman"/>
            <w:color w:val="000000" w:themeColor="text1"/>
            <w:sz w:val="24"/>
            <w:szCs w:val="24"/>
            <w:lang w:eastAsia="es-CL"/>
          </w:rPr>
          <w:delText>7</w:delText>
        </w:r>
      </w:del>
      <w:r w:rsidR="00765D64" w:rsidRPr="006B1AD2">
        <w:rPr>
          <w:rFonts w:ascii="Times New Roman" w:eastAsia="Times New Roman" w:hAnsi="Times New Roman" w:cs="Times New Roman"/>
          <w:color w:val="000000" w:themeColor="text1"/>
          <w:sz w:val="24"/>
          <w:szCs w:val="24"/>
          <w:lang w:eastAsia="es-CL"/>
        </w:rPr>
        <w:t xml:space="preserve"> </w:t>
      </w:r>
      <w:r w:rsidRPr="006B1AD2">
        <w:rPr>
          <w:rFonts w:ascii="Times New Roman" w:eastAsia="Times New Roman" w:hAnsi="Times New Roman" w:cs="Times New Roman"/>
          <w:color w:val="000000" w:themeColor="text1"/>
          <w:sz w:val="24"/>
          <w:szCs w:val="24"/>
          <w:lang w:eastAsia="es-CL"/>
        </w:rPr>
        <w:t>operacional</w:t>
      </w:r>
      <w:r w:rsidR="00F86528" w:rsidRPr="006B1AD2">
        <w:rPr>
          <w:rFonts w:ascii="Times New Roman" w:eastAsia="Times New Roman" w:hAnsi="Times New Roman" w:cs="Times New Roman"/>
          <w:color w:val="000000" w:themeColor="text1"/>
          <w:sz w:val="24"/>
          <w:szCs w:val="24"/>
          <w:lang w:eastAsia="es-CL"/>
        </w:rPr>
        <w:t>i</w:t>
      </w:r>
      <w:r w:rsidRPr="006B1AD2">
        <w:rPr>
          <w:rFonts w:ascii="Times New Roman" w:eastAsia="Times New Roman" w:hAnsi="Times New Roman" w:cs="Times New Roman"/>
          <w:color w:val="000000" w:themeColor="text1"/>
          <w:sz w:val="24"/>
          <w:szCs w:val="24"/>
          <w:lang w:eastAsia="es-CL"/>
        </w:rPr>
        <w:t xml:space="preserve">zan la fragilidad </w:t>
      </w:r>
      <w:r w:rsidR="00F86528" w:rsidRPr="006B1AD2">
        <w:rPr>
          <w:rFonts w:ascii="Times New Roman" w:eastAsia="Times New Roman" w:hAnsi="Times New Roman" w:cs="Times New Roman"/>
          <w:color w:val="000000" w:themeColor="text1"/>
          <w:sz w:val="24"/>
          <w:szCs w:val="24"/>
          <w:lang w:eastAsia="es-CL"/>
        </w:rPr>
        <w:t>social usando</w:t>
      </w:r>
      <w:r w:rsidRPr="006B1AD2">
        <w:rPr>
          <w:rFonts w:ascii="Times New Roman" w:hAnsi="Times New Roman" w:cs="Times New Roman"/>
          <w:sz w:val="24"/>
          <w:szCs w:val="24"/>
        </w:rPr>
        <w:t xml:space="preserve"> preguntas o ítems</w:t>
      </w:r>
      <w:r w:rsidR="00765D64" w:rsidRPr="006B1AD2">
        <w:rPr>
          <w:rFonts w:ascii="Times New Roman" w:hAnsi="Times New Roman" w:cs="Times New Roman"/>
          <w:sz w:val="24"/>
          <w:szCs w:val="24"/>
        </w:rPr>
        <w:t xml:space="preserve"> sobre comportamiento social</w:t>
      </w:r>
      <w:r w:rsidR="005413EF" w:rsidRPr="006B1AD2">
        <w:rPr>
          <w:rFonts w:ascii="Times New Roman" w:hAnsi="Times New Roman" w:cs="Times New Roman"/>
          <w:sz w:val="24"/>
          <w:szCs w:val="24"/>
        </w:rPr>
        <w:t xml:space="preserve"> sin definirla conceptualmente</w:t>
      </w:r>
      <w:r w:rsidR="00765D64" w:rsidRPr="006B1AD2">
        <w:rPr>
          <w:rFonts w:ascii="Times New Roman" w:hAnsi="Times New Roman" w:cs="Times New Roman"/>
          <w:sz w:val="24"/>
          <w:szCs w:val="24"/>
        </w:rPr>
        <w:t>,</w:t>
      </w:r>
      <w:r w:rsidRPr="006B1AD2">
        <w:rPr>
          <w:rFonts w:ascii="Times New Roman" w:hAnsi="Times New Roman" w:cs="Times New Roman"/>
          <w:sz w:val="24"/>
          <w:szCs w:val="24"/>
        </w:rPr>
        <w:t xml:space="preserve"> </w:t>
      </w:r>
      <w:r w:rsidR="00765D64" w:rsidRPr="006B1AD2">
        <w:rPr>
          <w:rFonts w:ascii="Times New Roman" w:hAnsi="Times New Roman" w:cs="Times New Roman"/>
          <w:sz w:val="24"/>
          <w:szCs w:val="24"/>
        </w:rPr>
        <w:t xml:space="preserve">mientras que 2 </w:t>
      </w:r>
      <w:r w:rsidR="00C134A1" w:rsidRPr="006B1AD2">
        <w:rPr>
          <w:rFonts w:ascii="Times New Roman" w:eastAsia="Times New Roman" w:hAnsi="Times New Roman" w:cs="Times New Roman"/>
          <w:color w:val="000000" w:themeColor="text1"/>
          <w:sz w:val="24"/>
          <w:szCs w:val="24"/>
          <w:lang w:eastAsia="es-CL"/>
        </w:rPr>
        <w:t>utilizan escalas o instrumentos de medición de la esfer</w:t>
      </w:r>
      <w:r w:rsidR="002E60FC" w:rsidRPr="006B1AD2">
        <w:rPr>
          <w:rFonts w:ascii="Times New Roman" w:eastAsia="Times New Roman" w:hAnsi="Times New Roman" w:cs="Times New Roman"/>
          <w:color w:val="000000" w:themeColor="text1"/>
          <w:sz w:val="24"/>
          <w:szCs w:val="24"/>
          <w:lang w:eastAsia="es-CL"/>
        </w:rPr>
        <w:t>a social para catalogar a las personas m</w:t>
      </w:r>
      <w:r w:rsidR="00C134A1" w:rsidRPr="006B1AD2">
        <w:rPr>
          <w:rFonts w:ascii="Times New Roman" w:eastAsia="Times New Roman" w:hAnsi="Times New Roman" w:cs="Times New Roman"/>
          <w:color w:val="000000" w:themeColor="text1"/>
          <w:sz w:val="24"/>
          <w:szCs w:val="24"/>
          <w:lang w:eastAsia="es-CL"/>
        </w:rPr>
        <w:t>ayores de “frágiles sociales”.</w:t>
      </w:r>
      <w:r w:rsidRPr="006B1AD2">
        <w:rPr>
          <w:rFonts w:ascii="Times New Roman" w:eastAsia="Times New Roman" w:hAnsi="Times New Roman" w:cs="Times New Roman"/>
          <w:color w:val="000000" w:themeColor="text1"/>
          <w:sz w:val="24"/>
          <w:szCs w:val="24"/>
          <w:lang w:eastAsia="es-CL"/>
        </w:rPr>
        <w:t xml:space="preserve"> </w:t>
      </w:r>
    </w:p>
    <w:p w14:paraId="5ABC0CB1" w14:textId="77777777" w:rsidR="0007738B" w:rsidRPr="006B1AD2" w:rsidRDefault="0007738B"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6D59C3CB" w14:textId="18AD361E" w:rsidR="0007738B" w:rsidRPr="006B1AD2" w:rsidRDefault="0007738B" w:rsidP="006B1AD2">
      <w:pPr>
        <w:pStyle w:val="Prrafodelista"/>
        <w:numPr>
          <w:ilvl w:val="0"/>
          <w:numId w:val="3"/>
        </w:numPr>
        <w:shd w:val="clear" w:color="auto" w:fill="FFFFFF"/>
        <w:spacing w:after="0" w:line="360" w:lineRule="auto"/>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b/>
          <w:color w:val="000000" w:themeColor="text1"/>
          <w:sz w:val="24"/>
          <w:szCs w:val="24"/>
          <w:lang w:eastAsia="es-CL"/>
        </w:rPr>
        <w:t>Definición de fragilidad social:</w:t>
      </w:r>
      <w:r w:rsidRPr="006B1AD2">
        <w:rPr>
          <w:rFonts w:ascii="Times New Roman" w:eastAsia="Times New Roman" w:hAnsi="Times New Roman" w:cs="Times New Roman"/>
          <w:color w:val="000000" w:themeColor="text1"/>
          <w:sz w:val="24"/>
          <w:szCs w:val="24"/>
          <w:lang w:eastAsia="es-CL"/>
        </w:rPr>
        <w:t xml:space="preserve"> La definición de fragilidad social incluida particularmente por el articulo desarrollo por Bunt y colaboradores</w:t>
      </w:r>
      <w:r w:rsidR="00DF4759" w:rsidRPr="006B1AD2">
        <w:rPr>
          <w:rFonts w:ascii="Times New Roman" w:eastAsia="Times New Roman" w:hAnsi="Times New Roman" w:cs="Times New Roman"/>
          <w:color w:val="000000" w:themeColor="text1"/>
          <w:sz w:val="24"/>
          <w:szCs w:val="24"/>
          <w:lang w:eastAsia="es-CL"/>
        </w:rPr>
        <w:t xml:space="preserve"> (</w:t>
      </w:r>
      <w:r w:rsidR="00420E6D" w:rsidRPr="006B1AD2">
        <w:rPr>
          <w:rFonts w:ascii="Times New Roman" w:eastAsia="Times New Roman" w:hAnsi="Times New Roman" w:cs="Times New Roman"/>
          <w:color w:val="000000" w:themeColor="text1"/>
          <w:sz w:val="24"/>
          <w:szCs w:val="24"/>
          <w:lang w:eastAsia="es-CL"/>
        </w:rPr>
        <w:t>8</w:t>
      </w:r>
      <w:r w:rsidR="00DF4759" w:rsidRPr="006B1AD2">
        <w:rPr>
          <w:rFonts w:ascii="Times New Roman" w:eastAsia="Times New Roman" w:hAnsi="Times New Roman" w:cs="Times New Roman"/>
          <w:color w:val="000000" w:themeColor="text1"/>
          <w:sz w:val="24"/>
          <w:szCs w:val="24"/>
          <w:lang w:eastAsia="es-CL"/>
        </w:rPr>
        <w:t>)</w:t>
      </w:r>
      <w:r w:rsidRPr="006B1AD2">
        <w:rPr>
          <w:rFonts w:ascii="Times New Roman" w:eastAsia="Times New Roman" w:hAnsi="Times New Roman" w:cs="Times New Roman"/>
          <w:color w:val="000000" w:themeColor="text1"/>
          <w:sz w:val="24"/>
          <w:szCs w:val="24"/>
          <w:lang w:eastAsia="es-CL"/>
        </w:rPr>
        <w:t xml:space="preserve"> como resultado de su revisión de alcance sobre el mismo concepto, alude a la situación en la que una persona mayor se encuentra sin recursos para satisfacer sus necesidades sociales básicas: es decir “un continuo de riesgo de perder, o haber perdido recursos, actividades o habilidades sociales y generales que son importantes para satisfacer una o más necesidades sociales básicas durante el período de vida”. </w:t>
      </w:r>
    </w:p>
    <w:p w14:paraId="4FC3022C" w14:textId="10E50AC7" w:rsidR="0007738B" w:rsidRPr="006B1AD2" w:rsidRDefault="0007738B" w:rsidP="006B1AD2">
      <w:pPr>
        <w:pStyle w:val="Prrafodelista"/>
        <w:numPr>
          <w:ilvl w:val="0"/>
          <w:numId w:val="3"/>
        </w:numPr>
        <w:shd w:val="clear" w:color="auto" w:fill="FFFFFF"/>
        <w:spacing w:after="0" w:line="360" w:lineRule="auto"/>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b/>
          <w:color w:val="000000" w:themeColor="text1"/>
          <w:sz w:val="24"/>
          <w:szCs w:val="24"/>
          <w:lang w:eastAsia="es-CL"/>
        </w:rPr>
        <w:t>Variables que componen la fragilidad social</w:t>
      </w:r>
      <w:r w:rsidRPr="006B1AD2">
        <w:rPr>
          <w:rFonts w:ascii="Times New Roman" w:eastAsia="Times New Roman" w:hAnsi="Times New Roman" w:cs="Times New Roman"/>
          <w:color w:val="000000" w:themeColor="text1"/>
          <w:sz w:val="24"/>
          <w:szCs w:val="24"/>
          <w:lang w:eastAsia="es-CL"/>
        </w:rPr>
        <w:t xml:space="preserve">: </w:t>
      </w:r>
      <w:r w:rsidR="0080486F" w:rsidRPr="006B1AD2">
        <w:rPr>
          <w:rFonts w:ascii="Times New Roman" w:eastAsia="Times New Roman" w:hAnsi="Times New Roman" w:cs="Times New Roman"/>
          <w:color w:val="000000" w:themeColor="text1"/>
          <w:sz w:val="24"/>
          <w:szCs w:val="24"/>
          <w:lang w:eastAsia="es-CL"/>
        </w:rPr>
        <w:t>Dentro de los estudios que utilizan preguntas para definir esta dimensión de la fragilidad, se ob</w:t>
      </w:r>
      <w:r w:rsidR="009043A0" w:rsidRPr="006B1AD2">
        <w:rPr>
          <w:rFonts w:ascii="Times New Roman" w:eastAsia="Times New Roman" w:hAnsi="Times New Roman" w:cs="Times New Roman"/>
          <w:color w:val="000000" w:themeColor="text1"/>
          <w:sz w:val="24"/>
          <w:szCs w:val="24"/>
          <w:lang w:eastAsia="es-CL"/>
        </w:rPr>
        <w:t>s</w:t>
      </w:r>
      <w:r w:rsidR="0080486F" w:rsidRPr="006B1AD2">
        <w:rPr>
          <w:rFonts w:ascii="Times New Roman" w:eastAsia="Times New Roman" w:hAnsi="Times New Roman" w:cs="Times New Roman"/>
          <w:color w:val="000000" w:themeColor="text1"/>
          <w:sz w:val="24"/>
          <w:szCs w:val="24"/>
          <w:lang w:eastAsia="es-CL"/>
        </w:rPr>
        <w:t>erva que</w:t>
      </w:r>
      <w:r w:rsidR="009043A0" w:rsidRPr="006B1AD2">
        <w:rPr>
          <w:rFonts w:ascii="Times New Roman" w:eastAsia="Times New Roman" w:hAnsi="Times New Roman" w:cs="Times New Roman"/>
          <w:color w:val="000000" w:themeColor="text1"/>
          <w:sz w:val="24"/>
          <w:szCs w:val="24"/>
          <w:lang w:eastAsia="es-CL"/>
        </w:rPr>
        <w:t xml:space="preserve"> las que más se repiten guardan relación con la situación de convivencia con otras personas, hablar con alguien todos los días y salir con menos frecuencia que antes (</w:t>
      </w:r>
      <w:r w:rsidR="00941BF0" w:rsidRPr="006B1AD2">
        <w:rPr>
          <w:rFonts w:ascii="Times New Roman" w:eastAsia="Times New Roman" w:hAnsi="Times New Roman" w:cs="Times New Roman"/>
          <w:color w:val="000000" w:themeColor="text1"/>
          <w:sz w:val="24"/>
          <w:szCs w:val="24"/>
          <w:lang w:eastAsia="es-CL"/>
        </w:rPr>
        <w:t>T</w:t>
      </w:r>
      <w:r w:rsidR="009043A0" w:rsidRPr="006B1AD2">
        <w:rPr>
          <w:rFonts w:ascii="Times New Roman" w:eastAsia="Times New Roman" w:hAnsi="Times New Roman" w:cs="Times New Roman"/>
          <w:color w:val="000000" w:themeColor="text1"/>
          <w:sz w:val="24"/>
          <w:szCs w:val="24"/>
          <w:lang w:eastAsia="es-CL"/>
        </w:rPr>
        <w:t>abla #</w:t>
      </w:r>
      <w:r w:rsidR="00941BF0" w:rsidRPr="006B1AD2">
        <w:rPr>
          <w:rFonts w:ascii="Times New Roman" w:eastAsia="Times New Roman" w:hAnsi="Times New Roman" w:cs="Times New Roman"/>
          <w:color w:val="000000" w:themeColor="text1"/>
          <w:sz w:val="24"/>
          <w:szCs w:val="24"/>
          <w:lang w:eastAsia="es-CL"/>
        </w:rPr>
        <w:t>2</w:t>
      </w:r>
      <w:r w:rsidR="009043A0" w:rsidRPr="006B1AD2">
        <w:rPr>
          <w:rFonts w:ascii="Times New Roman" w:eastAsia="Times New Roman" w:hAnsi="Times New Roman" w:cs="Times New Roman"/>
          <w:color w:val="000000" w:themeColor="text1"/>
          <w:sz w:val="24"/>
          <w:szCs w:val="24"/>
          <w:lang w:eastAsia="es-CL"/>
        </w:rPr>
        <w:t>)</w:t>
      </w:r>
      <w:r w:rsidRPr="006B1AD2">
        <w:rPr>
          <w:rFonts w:ascii="Times New Roman" w:eastAsia="Times New Roman" w:hAnsi="Times New Roman" w:cs="Times New Roman"/>
          <w:color w:val="000000" w:themeColor="text1"/>
          <w:sz w:val="24"/>
          <w:szCs w:val="24"/>
          <w:lang w:eastAsia="es-CL"/>
        </w:rPr>
        <w:t>. Las p</w:t>
      </w:r>
      <w:r w:rsidR="00130F3A" w:rsidRPr="006B1AD2">
        <w:rPr>
          <w:rFonts w:ascii="Times New Roman" w:eastAsia="Times New Roman" w:hAnsi="Times New Roman" w:cs="Times New Roman"/>
          <w:color w:val="000000" w:themeColor="text1"/>
          <w:sz w:val="24"/>
          <w:szCs w:val="24"/>
          <w:lang w:eastAsia="es-CL"/>
        </w:rPr>
        <w:t>reguntas solo son enunciadas, sin referencias a la forma de medición de las respuestas.</w:t>
      </w:r>
    </w:p>
    <w:p w14:paraId="08B52796" w14:textId="77777777" w:rsidR="00420E6D" w:rsidRPr="006B1AD2" w:rsidRDefault="00EE3289"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 xml:space="preserve"> </w:t>
      </w:r>
    </w:p>
    <w:p w14:paraId="1988CAF0" w14:textId="039510E1" w:rsidR="0007738B" w:rsidRPr="006B1AD2" w:rsidRDefault="00130F3A"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Otros estudios utilizan instrumentos como</w:t>
      </w:r>
      <w:r w:rsidR="00EE3289" w:rsidRPr="006B1AD2">
        <w:rPr>
          <w:rFonts w:ascii="Times New Roman" w:eastAsia="Times New Roman" w:hAnsi="Times New Roman" w:cs="Times New Roman"/>
          <w:color w:val="000000" w:themeColor="text1"/>
          <w:sz w:val="24"/>
          <w:szCs w:val="24"/>
          <w:lang w:eastAsia="es-CL"/>
        </w:rPr>
        <w:t xml:space="preserve"> escalas de evaluación social utilizadas para definir a una </w:t>
      </w:r>
      <w:r w:rsidRPr="006B1AD2">
        <w:rPr>
          <w:rFonts w:ascii="Times New Roman" w:eastAsia="Times New Roman" w:hAnsi="Times New Roman" w:cs="Times New Roman"/>
          <w:color w:val="000000" w:themeColor="text1"/>
          <w:sz w:val="24"/>
          <w:szCs w:val="24"/>
          <w:lang w:eastAsia="es-CL"/>
        </w:rPr>
        <w:t>p</w:t>
      </w:r>
      <w:r w:rsidR="00EE3289" w:rsidRPr="006B1AD2">
        <w:rPr>
          <w:rFonts w:ascii="Times New Roman" w:eastAsia="Times New Roman" w:hAnsi="Times New Roman" w:cs="Times New Roman"/>
          <w:color w:val="000000" w:themeColor="text1"/>
          <w:sz w:val="24"/>
          <w:szCs w:val="24"/>
          <w:lang w:eastAsia="es-CL"/>
        </w:rPr>
        <w:t>ersona mayor como frágil socialmente</w:t>
      </w:r>
      <w:r w:rsidRPr="006B1AD2">
        <w:rPr>
          <w:rFonts w:ascii="Times New Roman" w:eastAsia="Times New Roman" w:hAnsi="Times New Roman" w:cs="Times New Roman"/>
          <w:color w:val="000000" w:themeColor="text1"/>
          <w:sz w:val="24"/>
          <w:szCs w:val="24"/>
          <w:lang w:eastAsia="es-CL"/>
        </w:rPr>
        <w:t xml:space="preserve">, siendo </w:t>
      </w:r>
      <w:r w:rsidR="00EE3289" w:rsidRPr="006B1AD2">
        <w:rPr>
          <w:rFonts w:ascii="Times New Roman" w:eastAsia="Times New Roman" w:hAnsi="Times New Roman" w:cs="Times New Roman"/>
          <w:color w:val="000000" w:themeColor="text1"/>
          <w:sz w:val="24"/>
          <w:szCs w:val="24"/>
          <w:lang w:eastAsia="es-CL"/>
        </w:rPr>
        <w:t xml:space="preserve">la Escala de Soledad, el </w:t>
      </w:r>
      <w:r w:rsidR="00906D93" w:rsidRPr="006B1AD2">
        <w:rPr>
          <w:rFonts w:ascii="Times New Roman" w:eastAsia="Times New Roman" w:hAnsi="Times New Roman" w:cs="Times New Roman"/>
          <w:color w:val="000000" w:themeColor="text1"/>
          <w:sz w:val="24"/>
          <w:szCs w:val="24"/>
          <w:lang w:eastAsia="es-CL"/>
        </w:rPr>
        <w:lastRenderedPageBreak/>
        <w:t>Listado de Soporte y el Cuestionario sociales</w:t>
      </w:r>
      <w:r w:rsidR="00EE3289" w:rsidRPr="006B1AD2">
        <w:rPr>
          <w:rFonts w:ascii="Times New Roman" w:eastAsia="Times New Roman" w:hAnsi="Times New Roman" w:cs="Times New Roman"/>
          <w:color w:val="000000" w:themeColor="text1"/>
          <w:sz w:val="24"/>
          <w:szCs w:val="24"/>
          <w:lang w:eastAsia="es-CL"/>
        </w:rPr>
        <w:t xml:space="preserve"> de participación</w:t>
      </w:r>
      <w:r w:rsidRPr="006B1AD2">
        <w:rPr>
          <w:rFonts w:ascii="Times New Roman" w:eastAsia="Times New Roman" w:hAnsi="Times New Roman" w:cs="Times New Roman"/>
          <w:color w:val="000000" w:themeColor="text1"/>
          <w:sz w:val="24"/>
          <w:szCs w:val="24"/>
          <w:lang w:eastAsia="es-CL"/>
        </w:rPr>
        <w:t xml:space="preserve"> los que se repiten en los artículos seleccionados</w:t>
      </w:r>
      <w:r w:rsidR="00EE3289" w:rsidRPr="006B1AD2">
        <w:rPr>
          <w:rFonts w:ascii="Times New Roman" w:eastAsia="Times New Roman" w:hAnsi="Times New Roman" w:cs="Times New Roman"/>
          <w:color w:val="000000" w:themeColor="text1"/>
          <w:sz w:val="24"/>
          <w:szCs w:val="24"/>
          <w:lang w:eastAsia="es-CL"/>
        </w:rPr>
        <w:t>.</w:t>
      </w:r>
      <w:r w:rsidR="00EE3289" w:rsidRPr="006B1AD2">
        <w:rPr>
          <w:rFonts w:ascii="Times New Roman" w:hAnsi="Times New Roman" w:cs="Times New Roman"/>
          <w:sz w:val="24"/>
          <w:szCs w:val="24"/>
        </w:rPr>
        <w:t xml:space="preserve"> Los c</w:t>
      </w:r>
      <w:r w:rsidR="00EE3289" w:rsidRPr="006B1AD2">
        <w:rPr>
          <w:rFonts w:ascii="Times New Roman" w:eastAsia="Times New Roman" w:hAnsi="Times New Roman" w:cs="Times New Roman"/>
          <w:color w:val="000000" w:themeColor="text1"/>
          <w:sz w:val="24"/>
          <w:szCs w:val="24"/>
          <w:lang w:eastAsia="es-CL"/>
        </w:rPr>
        <w:t>onceptos que cubr</w:t>
      </w:r>
      <w:r w:rsidR="002E60FC" w:rsidRPr="006B1AD2">
        <w:rPr>
          <w:rFonts w:ascii="Times New Roman" w:eastAsia="Times New Roman" w:hAnsi="Times New Roman" w:cs="Times New Roman"/>
          <w:color w:val="000000" w:themeColor="text1"/>
          <w:sz w:val="24"/>
          <w:szCs w:val="24"/>
          <w:lang w:eastAsia="es-CL"/>
        </w:rPr>
        <w:t>en fragilidad s</w:t>
      </w:r>
      <w:r w:rsidR="00EE3289" w:rsidRPr="006B1AD2">
        <w:rPr>
          <w:rFonts w:ascii="Times New Roman" w:eastAsia="Times New Roman" w:hAnsi="Times New Roman" w:cs="Times New Roman"/>
          <w:color w:val="000000" w:themeColor="text1"/>
          <w:sz w:val="24"/>
          <w:szCs w:val="24"/>
          <w:lang w:eastAsia="es-CL"/>
        </w:rPr>
        <w:t>ocial sin preguntas específicas corresponden a Aislamiento Social, Soledad, Redes Sociales, Soporte Social y Participación Social</w:t>
      </w:r>
      <w:r w:rsidR="003D663A" w:rsidRPr="006B1AD2">
        <w:rPr>
          <w:rFonts w:ascii="Times New Roman" w:eastAsia="Times New Roman" w:hAnsi="Times New Roman" w:cs="Times New Roman"/>
          <w:color w:val="000000" w:themeColor="text1"/>
          <w:sz w:val="24"/>
          <w:szCs w:val="24"/>
          <w:lang w:eastAsia="es-CL"/>
        </w:rPr>
        <w:t>.</w:t>
      </w:r>
      <w:r w:rsidR="002E60FC" w:rsidRPr="006B1AD2">
        <w:rPr>
          <w:rFonts w:ascii="Times New Roman" w:eastAsia="Times New Roman" w:hAnsi="Times New Roman" w:cs="Times New Roman"/>
          <w:color w:val="000000" w:themeColor="text1"/>
          <w:sz w:val="24"/>
          <w:szCs w:val="24"/>
          <w:lang w:eastAsia="es-CL"/>
        </w:rPr>
        <w:t xml:space="preserve">  </w:t>
      </w:r>
    </w:p>
    <w:p w14:paraId="79389159" w14:textId="17232A42" w:rsidR="00CC0B20" w:rsidDel="006D04B4" w:rsidRDefault="00CC0B20" w:rsidP="006B1AD2">
      <w:pPr>
        <w:shd w:val="clear" w:color="auto" w:fill="FFFFFF"/>
        <w:spacing w:after="0" w:line="360" w:lineRule="auto"/>
        <w:contextualSpacing/>
        <w:rPr>
          <w:del w:id="71" w:author="Familia Bustamante Zúñiga" w:date="2020-07-06T14:18:00Z"/>
          <w:rFonts w:ascii="Times New Roman" w:eastAsia="Times New Roman" w:hAnsi="Times New Roman" w:cs="Times New Roman"/>
          <w:color w:val="000000" w:themeColor="text1"/>
          <w:sz w:val="24"/>
          <w:szCs w:val="24"/>
          <w:lang w:eastAsia="es-CL"/>
        </w:rPr>
      </w:pPr>
    </w:p>
    <w:p w14:paraId="3B18D52F" w14:textId="42B7302F" w:rsidR="006B1AD2" w:rsidDel="006D04B4" w:rsidRDefault="006B1AD2" w:rsidP="006B1AD2">
      <w:pPr>
        <w:shd w:val="clear" w:color="auto" w:fill="FFFFFF"/>
        <w:spacing w:after="0" w:line="360" w:lineRule="auto"/>
        <w:contextualSpacing/>
        <w:rPr>
          <w:del w:id="72" w:author="Familia Bustamante Zúñiga" w:date="2020-07-06T14:18:00Z"/>
          <w:rFonts w:ascii="Times New Roman" w:eastAsia="Times New Roman" w:hAnsi="Times New Roman" w:cs="Times New Roman"/>
          <w:color w:val="000000" w:themeColor="text1"/>
          <w:sz w:val="24"/>
          <w:szCs w:val="24"/>
          <w:lang w:eastAsia="es-CL"/>
        </w:rPr>
      </w:pPr>
    </w:p>
    <w:p w14:paraId="08C05930" w14:textId="562A3F4F" w:rsidR="006B1AD2" w:rsidDel="006D04B4" w:rsidRDefault="006B1AD2" w:rsidP="006B1AD2">
      <w:pPr>
        <w:shd w:val="clear" w:color="auto" w:fill="FFFFFF"/>
        <w:spacing w:after="0" w:line="360" w:lineRule="auto"/>
        <w:contextualSpacing/>
        <w:rPr>
          <w:del w:id="73" w:author="Familia Bustamante Zúñiga" w:date="2020-07-06T14:18:00Z"/>
          <w:rFonts w:ascii="Times New Roman" w:eastAsia="Times New Roman" w:hAnsi="Times New Roman" w:cs="Times New Roman"/>
          <w:color w:val="000000" w:themeColor="text1"/>
          <w:sz w:val="24"/>
          <w:szCs w:val="24"/>
          <w:lang w:eastAsia="es-CL"/>
        </w:rPr>
      </w:pPr>
    </w:p>
    <w:p w14:paraId="2DCB8E5F" w14:textId="77777777" w:rsidR="006B1AD2" w:rsidRPr="006B1AD2" w:rsidRDefault="006B1AD2"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418A4C4C" w14:textId="586DF7EE" w:rsidR="001A4CAD" w:rsidRPr="006B1AD2" w:rsidRDefault="00EF2F78" w:rsidP="006B1AD2">
      <w:pPr>
        <w:shd w:val="clear" w:color="auto" w:fill="FFFFFF"/>
        <w:spacing w:after="0" w:line="360" w:lineRule="auto"/>
        <w:contextualSpacing/>
        <w:rPr>
          <w:rFonts w:ascii="Times New Roman" w:eastAsia="Times New Roman" w:hAnsi="Times New Roman" w:cs="Times New Roman"/>
          <w:b/>
          <w:color w:val="000000" w:themeColor="text1"/>
          <w:sz w:val="24"/>
          <w:szCs w:val="24"/>
          <w:lang w:eastAsia="es-CL"/>
        </w:rPr>
      </w:pPr>
      <w:r w:rsidRPr="006B1AD2">
        <w:rPr>
          <w:rFonts w:ascii="Times New Roman" w:eastAsia="Times New Roman" w:hAnsi="Times New Roman" w:cs="Times New Roman"/>
          <w:b/>
          <w:color w:val="000000" w:themeColor="text1"/>
          <w:sz w:val="24"/>
          <w:szCs w:val="24"/>
          <w:lang w:eastAsia="es-CL"/>
        </w:rPr>
        <w:t>DISCUSI</w:t>
      </w:r>
      <w:r w:rsidR="00677588" w:rsidRPr="006B1AD2">
        <w:rPr>
          <w:rFonts w:ascii="Times New Roman" w:eastAsia="Times New Roman" w:hAnsi="Times New Roman" w:cs="Times New Roman"/>
          <w:b/>
          <w:color w:val="000000" w:themeColor="text1"/>
          <w:sz w:val="24"/>
          <w:szCs w:val="24"/>
          <w:lang w:eastAsia="es-CL"/>
        </w:rPr>
        <w:t>Ó</w:t>
      </w:r>
      <w:r w:rsidRPr="006B1AD2">
        <w:rPr>
          <w:rFonts w:ascii="Times New Roman" w:eastAsia="Times New Roman" w:hAnsi="Times New Roman" w:cs="Times New Roman"/>
          <w:b/>
          <w:color w:val="000000" w:themeColor="text1"/>
          <w:sz w:val="24"/>
          <w:szCs w:val="24"/>
          <w:lang w:eastAsia="es-CL"/>
        </w:rPr>
        <w:t>N:</w:t>
      </w:r>
    </w:p>
    <w:p w14:paraId="7641CF34" w14:textId="48B0C490" w:rsidR="005413EF" w:rsidRPr="006B1AD2" w:rsidRDefault="005413EF"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La Fragilidad Social es un concepto nuevo dentro de</w:t>
      </w:r>
      <w:r w:rsidR="002E60FC" w:rsidRPr="006B1AD2">
        <w:rPr>
          <w:rFonts w:ascii="Times New Roman" w:eastAsia="Times New Roman" w:hAnsi="Times New Roman" w:cs="Times New Roman"/>
          <w:color w:val="000000" w:themeColor="text1"/>
          <w:sz w:val="24"/>
          <w:szCs w:val="24"/>
          <w:lang w:eastAsia="es-CL"/>
        </w:rPr>
        <w:t>l conocimiento sobre personas m</w:t>
      </w:r>
      <w:r w:rsidRPr="006B1AD2">
        <w:rPr>
          <w:rFonts w:ascii="Times New Roman" w:eastAsia="Times New Roman" w:hAnsi="Times New Roman" w:cs="Times New Roman"/>
          <w:color w:val="000000" w:themeColor="text1"/>
          <w:sz w:val="24"/>
          <w:szCs w:val="24"/>
          <w:lang w:eastAsia="es-CL"/>
        </w:rPr>
        <w:t xml:space="preserve">ayores, aunque existen divergencias respecto de </w:t>
      </w:r>
      <w:r w:rsidR="00C17337" w:rsidRPr="006B1AD2">
        <w:rPr>
          <w:rFonts w:ascii="Times New Roman" w:eastAsia="Times New Roman" w:hAnsi="Times New Roman" w:cs="Times New Roman"/>
          <w:color w:val="000000" w:themeColor="text1"/>
          <w:sz w:val="24"/>
          <w:szCs w:val="24"/>
          <w:lang w:eastAsia="es-CL"/>
        </w:rPr>
        <w:t xml:space="preserve">si debe considerarse como una dimensión de la fragilidad o como un concepto independiente con capacidad predictiva de daño por </w:t>
      </w:r>
      <w:r w:rsidR="002E60FC" w:rsidRPr="006B1AD2">
        <w:rPr>
          <w:rFonts w:ascii="Times New Roman" w:eastAsia="Times New Roman" w:hAnsi="Times New Roman" w:cs="Times New Roman"/>
          <w:color w:val="000000" w:themeColor="text1"/>
          <w:sz w:val="24"/>
          <w:szCs w:val="24"/>
          <w:lang w:eastAsia="es-CL"/>
        </w:rPr>
        <w:t>sí</w:t>
      </w:r>
      <w:r w:rsidR="00C17337" w:rsidRPr="006B1AD2">
        <w:rPr>
          <w:rFonts w:ascii="Times New Roman" w:eastAsia="Times New Roman" w:hAnsi="Times New Roman" w:cs="Times New Roman"/>
          <w:color w:val="000000" w:themeColor="text1"/>
          <w:sz w:val="24"/>
          <w:szCs w:val="24"/>
          <w:lang w:eastAsia="es-CL"/>
        </w:rPr>
        <w:t xml:space="preserve"> mismo. </w:t>
      </w:r>
    </w:p>
    <w:p w14:paraId="3537292A" w14:textId="569DCEAE" w:rsidR="006D4386" w:rsidRPr="006B1AD2" w:rsidRDefault="00BF370D"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 xml:space="preserve">Solo un artículo ofrece una definición </w:t>
      </w:r>
      <w:r w:rsidR="002E60FC" w:rsidRPr="006B1AD2">
        <w:rPr>
          <w:rFonts w:ascii="Times New Roman" w:eastAsia="Times New Roman" w:hAnsi="Times New Roman" w:cs="Times New Roman"/>
          <w:color w:val="000000" w:themeColor="text1"/>
          <w:sz w:val="24"/>
          <w:szCs w:val="24"/>
          <w:lang w:eastAsia="es-CL"/>
        </w:rPr>
        <w:t>de f</w:t>
      </w:r>
      <w:r w:rsidR="006D4386" w:rsidRPr="006B1AD2">
        <w:rPr>
          <w:rFonts w:ascii="Times New Roman" w:eastAsia="Times New Roman" w:hAnsi="Times New Roman" w:cs="Times New Roman"/>
          <w:color w:val="000000" w:themeColor="text1"/>
          <w:sz w:val="24"/>
          <w:szCs w:val="24"/>
          <w:lang w:eastAsia="es-CL"/>
        </w:rPr>
        <w:t xml:space="preserve">ragilidad </w:t>
      </w:r>
      <w:r w:rsidR="002E60FC" w:rsidRPr="006B1AD2">
        <w:rPr>
          <w:rFonts w:ascii="Times New Roman" w:eastAsia="Times New Roman" w:hAnsi="Times New Roman" w:cs="Times New Roman"/>
          <w:color w:val="000000" w:themeColor="text1"/>
          <w:sz w:val="24"/>
          <w:szCs w:val="24"/>
          <w:lang w:eastAsia="es-CL"/>
        </w:rPr>
        <w:t>s</w:t>
      </w:r>
      <w:r w:rsidR="00C17337" w:rsidRPr="006B1AD2">
        <w:rPr>
          <w:rFonts w:ascii="Times New Roman" w:eastAsia="Times New Roman" w:hAnsi="Times New Roman" w:cs="Times New Roman"/>
          <w:color w:val="000000" w:themeColor="text1"/>
          <w:sz w:val="24"/>
          <w:szCs w:val="24"/>
          <w:lang w:eastAsia="es-CL"/>
        </w:rPr>
        <w:t>ocial</w:t>
      </w:r>
      <w:r w:rsidR="00DF4759" w:rsidRPr="006B1AD2">
        <w:rPr>
          <w:rFonts w:ascii="Times New Roman" w:eastAsia="Times New Roman" w:hAnsi="Times New Roman" w:cs="Times New Roman"/>
          <w:color w:val="000000" w:themeColor="text1"/>
          <w:sz w:val="24"/>
          <w:szCs w:val="24"/>
          <w:lang w:eastAsia="es-CL"/>
        </w:rPr>
        <w:t xml:space="preserve"> </w:t>
      </w:r>
      <w:r w:rsidRPr="006B1AD2">
        <w:rPr>
          <w:rFonts w:ascii="Times New Roman" w:eastAsia="Times New Roman" w:hAnsi="Times New Roman" w:cs="Times New Roman"/>
          <w:color w:val="000000" w:themeColor="text1"/>
          <w:sz w:val="24"/>
          <w:szCs w:val="24"/>
          <w:lang w:eastAsia="es-CL"/>
        </w:rPr>
        <w:t>(</w:t>
      </w:r>
      <w:r w:rsidR="00420E6D" w:rsidRPr="006B1AD2">
        <w:rPr>
          <w:rFonts w:ascii="Times New Roman" w:eastAsia="Times New Roman" w:hAnsi="Times New Roman" w:cs="Times New Roman"/>
          <w:color w:val="000000" w:themeColor="text1"/>
          <w:sz w:val="24"/>
          <w:szCs w:val="24"/>
          <w:lang w:eastAsia="es-CL"/>
        </w:rPr>
        <w:t>8</w:t>
      </w:r>
      <w:r w:rsidRPr="006B1AD2">
        <w:rPr>
          <w:rFonts w:ascii="Times New Roman" w:eastAsia="Times New Roman" w:hAnsi="Times New Roman" w:cs="Times New Roman"/>
          <w:color w:val="000000" w:themeColor="text1"/>
          <w:sz w:val="24"/>
          <w:szCs w:val="24"/>
          <w:lang w:eastAsia="es-CL"/>
        </w:rPr>
        <w:t>), mientras que el resto de la evidencia analizada solo da variables que pueden contribuir a la definición del concepto, sin hacer una definición del mismo. El estado del avance de la fragilidad social se encuentra en una etapa de definición de concepto y de la operacionalización a través de variables que la componen.</w:t>
      </w:r>
    </w:p>
    <w:p w14:paraId="20330082" w14:textId="77777777" w:rsidR="006D4386" w:rsidRPr="006B1AD2" w:rsidRDefault="006D4386"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4FFAD898" w14:textId="4BCC5627" w:rsidR="00854DBE" w:rsidRPr="006B1AD2" w:rsidRDefault="006D4386"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 xml:space="preserve">Las preguntas, variables y características que </w:t>
      </w:r>
      <w:r w:rsidR="00A83115" w:rsidRPr="006B1AD2">
        <w:rPr>
          <w:rFonts w:ascii="Times New Roman" w:eastAsia="Times New Roman" w:hAnsi="Times New Roman" w:cs="Times New Roman"/>
          <w:color w:val="000000" w:themeColor="text1"/>
          <w:sz w:val="24"/>
          <w:szCs w:val="24"/>
          <w:lang w:eastAsia="es-CL"/>
        </w:rPr>
        <w:t>más</w:t>
      </w:r>
      <w:r w:rsidRPr="006B1AD2">
        <w:rPr>
          <w:rFonts w:ascii="Times New Roman" w:eastAsia="Times New Roman" w:hAnsi="Times New Roman" w:cs="Times New Roman"/>
          <w:color w:val="000000" w:themeColor="text1"/>
          <w:sz w:val="24"/>
          <w:szCs w:val="24"/>
          <w:lang w:eastAsia="es-CL"/>
        </w:rPr>
        <w:t xml:space="preserve"> se repiten </w:t>
      </w:r>
      <w:r w:rsidR="00854DBE" w:rsidRPr="006B1AD2">
        <w:rPr>
          <w:rFonts w:ascii="Times New Roman" w:eastAsia="Times New Roman" w:hAnsi="Times New Roman" w:cs="Times New Roman"/>
          <w:color w:val="000000" w:themeColor="text1"/>
          <w:sz w:val="24"/>
          <w:szCs w:val="24"/>
          <w:lang w:eastAsia="es-CL"/>
        </w:rPr>
        <w:t xml:space="preserve">a la hora de definir la fragilidad social se </w:t>
      </w:r>
      <w:r w:rsidR="009670E5" w:rsidRPr="006B1AD2">
        <w:rPr>
          <w:rFonts w:ascii="Times New Roman" w:eastAsia="Times New Roman" w:hAnsi="Times New Roman" w:cs="Times New Roman"/>
          <w:color w:val="000000" w:themeColor="text1"/>
          <w:sz w:val="24"/>
          <w:szCs w:val="24"/>
          <w:lang w:eastAsia="es-CL"/>
        </w:rPr>
        <w:t>enmarcan</w:t>
      </w:r>
      <w:r w:rsidR="00854DBE" w:rsidRPr="006B1AD2">
        <w:rPr>
          <w:rFonts w:ascii="Times New Roman" w:eastAsia="Times New Roman" w:hAnsi="Times New Roman" w:cs="Times New Roman"/>
          <w:color w:val="000000" w:themeColor="text1"/>
          <w:sz w:val="24"/>
          <w:szCs w:val="24"/>
          <w:lang w:eastAsia="es-CL"/>
        </w:rPr>
        <w:t xml:space="preserve"> en la situación de compañía o de vida social de la persona mayor y no en su funcionalidad social, lo que implica</w:t>
      </w:r>
      <w:r w:rsidR="009670E5" w:rsidRPr="006B1AD2">
        <w:rPr>
          <w:rFonts w:ascii="Times New Roman" w:eastAsia="Times New Roman" w:hAnsi="Times New Roman" w:cs="Times New Roman"/>
          <w:color w:val="000000" w:themeColor="text1"/>
          <w:sz w:val="24"/>
          <w:szCs w:val="24"/>
          <w:lang w:eastAsia="es-CL"/>
        </w:rPr>
        <w:t xml:space="preserve"> una</w:t>
      </w:r>
      <w:r w:rsidRPr="006B1AD2">
        <w:rPr>
          <w:rFonts w:ascii="Times New Roman" w:eastAsia="Times New Roman" w:hAnsi="Times New Roman" w:cs="Times New Roman"/>
          <w:color w:val="000000" w:themeColor="text1"/>
          <w:sz w:val="24"/>
          <w:szCs w:val="24"/>
          <w:lang w:eastAsia="es-CL"/>
        </w:rPr>
        <w:t xml:space="preserve"> reducción </w:t>
      </w:r>
      <w:r w:rsidR="00854DBE" w:rsidRPr="006B1AD2">
        <w:rPr>
          <w:rFonts w:ascii="Times New Roman" w:eastAsia="Times New Roman" w:hAnsi="Times New Roman" w:cs="Times New Roman"/>
          <w:color w:val="000000" w:themeColor="text1"/>
          <w:sz w:val="24"/>
          <w:szCs w:val="24"/>
          <w:lang w:eastAsia="es-CL"/>
        </w:rPr>
        <w:t xml:space="preserve">de fragilidad </w:t>
      </w:r>
      <w:r w:rsidR="00BF370D" w:rsidRPr="006B1AD2">
        <w:rPr>
          <w:rFonts w:ascii="Times New Roman" w:eastAsia="Times New Roman" w:hAnsi="Times New Roman" w:cs="Times New Roman"/>
          <w:color w:val="000000" w:themeColor="text1"/>
          <w:sz w:val="24"/>
          <w:szCs w:val="24"/>
          <w:lang w:eastAsia="es-CL"/>
        </w:rPr>
        <w:t xml:space="preserve">social a aspectos puntuales del funcionamiento social de la persona mayor .Por otro lado hay autores que evalúan </w:t>
      </w:r>
      <w:r w:rsidR="002E60FC" w:rsidRPr="006B1AD2">
        <w:rPr>
          <w:rFonts w:ascii="Times New Roman" w:eastAsia="Times New Roman" w:hAnsi="Times New Roman" w:cs="Times New Roman"/>
          <w:color w:val="000000" w:themeColor="text1"/>
          <w:sz w:val="24"/>
          <w:szCs w:val="24"/>
          <w:lang w:eastAsia="es-CL"/>
        </w:rPr>
        <w:t>f</w:t>
      </w:r>
      <w:r w:rsidR="00854DBE" w:rsidRPr="006B1AD2">
        <w:rPr>
          <w:rFonts w:ascii="Times New Roman" w:eastAsia="Times New Roman" w:hAnsi="Times New Roman" w:cs="Times New Roman"/>
          <w:color w:val="000000" w:themeColor="text1"/>
          <w:sz w:val="24"/>
          <w:szCs w:val="24"/>
          <w:lang w:eastAsia="es-CL"/>
        </w:rPr>
        <w:t xml:space="preserve">ragilidad </w:t>
      </w:r>
      <w:r w:rsidR="002E60FC"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 xml:space="preserve">ocial </w:t>
      </w:r>
      <w:r w:rsidR="000356A9" w:rsidRPr="006B1AD2">
        <w:rPr>
          <w:rFonts w:ascii="Times New Roman" w:eastAsia="Times New Roman" w:hAnsi="Times New Roman" w:cs="Times New Roman"/>
          <w:color w:val="000000" w:themeColor="text1"/>
          <w:sz w:val="24"/>
          <w:szCs w:val="24"/>
          <w:lang w:eastAsia="es-CL"/>
        </w:rPr>
        <w:t xml:space="preserve">con </w:t>
      </w:r>
      <w:r w:rsidR="00DF5906" w:rsidRPr="006B1AD2">
        <w:rPr>
          <w:rFonts w:ascii="Times New Roman" w:eastAsia="Times New Roman" w:hAnsi="Times New Roman" w:cs="Times New Roman"/>
          <w:color w:val="000000" w:themeColor="text1"/>
          <w:sz w:val="24"/>
          <w:szCs w:val="24"/>
          <w:lang w:eastAsia="es-CL"/>
        </w:rPr>
        <w:t>instrumentos que miden:</w:t>
      </w:r>
      <w:r w:rsidR="000356A9" w:rsidRPr="006B1AD2">
        <w:rPr>
          <w:rFonts w:ascii="Times New Roman" w:eastAsia="Times New Roman" w:hAnsi="Times New Roman" w:cs="Times New Roman"/>
          <w:color w:val="000000" w:themeColor="text1"/>
          <w:sz w:val="24"/>
          <w:szCs w:val="24"/>
          <w:lang w:eastAsia="es-CL"/>
        </w:rPr>
        <w:t xml:space="preserve"> </w:t>
      </w:r>
      <w:r w:rsidR="002E60FC" w:rsidRPr="006B1AD2">
        <w:rPr>
          <w:rFonts w:ascii="Times New Roman" w:eastAsia="Times New Roman" w:hAnsi="Times New Roman" w:cs="Times New Roman"/>
          <w:color w:val="000000" w:themeColor="text1"/>
          <w:sz w:val="24"/>
          <w:szCs w:val="24"/>
          <w:lang w:eastAsia="es-CL"/>
        </w:rPr>
        <w:t>a</w:t>
      </w:r>
      <w:r w:rsidR="00854DBE" w:rsidRPr="006B1AD2">
        <w:rPr>
          <w:rFonts w:ascii="Times New Roman" w:eastAsia="Times New Roman" w:hAnsi="Times New Roman" w:cs="Times New Roman"/>
          <w:color w:val="000000" w:themeColor="text1"/>
          <w:sz w:val="24"/>
          <w:szCs w:val="24"/>
          <w:lang w:eastAsia="es-CL"/>
        </w:rPr>
        <w:t xml:space="preserve">islamiento </w:t>
      </w:r>
      <w:r w:rsidR="002E60FC"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 xml:space="preserve">ocial, </w:t>
      </w:r>
      <w:r w:rsidR="002E60FC"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 xml:space="preserve">oledad, </w:t>
      </w:r>
      <w:r w:rsidR="002E60FC" w:rsidRPr="006B1AD2">
        <w:rPr>
          <w:rFonts w:ascii="Times New Roman" w:eastAsia="Times New Roman" w:hAnsi="Times New Roman" w:cs="Times New Roman"/>
          <w:color w:val="000000" w:themeColor="text1"/>
          <w:sz w:val="24"/>
          <w:szCs w:val="24"/>
          <w:lang w:eastAsia="es-CL"/>
        </w:rPr>
        <w:t>r</w:t>
      </w:r>
      <w:r w:rsidR="00854DBE" w:rsidRPr="006B1AD2">
        <w:rPr>
          <w:rFonts w:ascii="Times New Roman" w:eastAsia="Times New Roman" w:hAnsi="Times New Roman" w:cs="Times New Roman"/>
          <w:color w:val="000000" w:themeColor="text1"/>
          <w:sz w:val="24"/>
          <w:szCs w:val="24"/>
          <w:lang w:eastAsia="es-CL"/>
        </w:rPr>
        <w:t xml:space="preserve">edes </w:t>
      </w:r>
      <w:r w:rsidR="002E60FC"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 xml:space="preserve">ociales, </w:t>
      </w:r>
      <w:r w:rsidR="002E60FC"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 xml:space="preserve">oporte </w:t>
      </w:r>
      <w:r w:rsidR="002E60FC"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ocial y</w:t>
      </w:r>
      <w:r w:rsidR="009670E5" w:rsidRPr="006B1AD2">
        <w:rPr>
          <w:rFonts w:ascii="Times New Roman" w:eastAsia="Times New Roman" w:hAnsi="Times New Roman" w:cs="Times New Roman"/>
          <w:color w:val="000000" w:themeColor="text1"/>
          <w:sz w:val="24"/>
          <w:szCs w:val="24"/>
          <w:lang w:eastAsia="es-CL"/>
        </w:rPr>
        <w:t xml:space="preserve"> </w:t>
      </w:r>
      <w:r w:rsidR="002E60FC" w:rsidRPr="006B1AD2">
        <w:rPr>
          <w:rFonts w:ascii="Times New Roman" w:eastAsia="Times New Roman" w:hAnsi="Times New Roman" w:cs="Times New Roman"/>
          <w:color w:val="000000" w:themeColor="text1"/>
          <w:sz w:val="24"/>
          <w:szCs w:val="24"/>
          <w:lang w:eastAsia="es-CL"/>
        </w:rPr>
        <w:t>p</w:t>
      </w:r>
      <w:r w:rsidR="00854DBE" w:rsidRPr="006B1AD2">
        <w:rPr>
          <w:rFonts w:ascii="Times New Roman" w:eastAsia="Times New Roman" w:hAnsi="Times New Roman" w:cs="Times New Roman"/>
          <w:color w:val="000000" w:themeColor="text1"/>
          <w:sz w:val="24"/>
          <w:szCs w:val="24"/>
          <w:lang w:eastAsia="es-CL"/>
        </w:rPr>
        <w:t xml:space="preserve">articipación </w:t>
      </w:r>
      <w:r w:rsidR="000356A9" w:rsidRPr="006B1AD2">
        <w:rPr>
          <w:rFonts w:ascii="Times New Roman" w:eastAsia="Times New Roman" w:hAnsi="Times New Roman" w:cs="Times New Roman"/>
          <w:color w:val="000000" w:themeColor="text1"/>
          <w:sz w:val="24"/>
          <w:szCs w:val="24"/>
          <w:lang w:eastAsia="es-CL"/>
        </w:rPr>
        <w:t>s</w:t>
      </w:r>
      <w:r w:rsidR="00854DBE" w:rsidRPr="006B1AD2">
        <w:rPr>
          <w:rFonts w:ascii="Times New Roman" w:eastAsia="Times New Roman" w:hAnsi="Times New Roman" w:cs="Times New Roman"/>
          <w:color w:val="000000" w:themeColor="text1"/>
          <w:sz w:val="24"/>
          <w:szCs w:val="24"/>
          <w:lang w:eastAsia="es-CL"/>
        </w:rPr>
        <w:t>ocial</w:t>
      </w:r>
      <w:r w:rsidR="00DF5906" w:rsidRPr="006B1AD2">
        <w:rPr>
          <w:rFonts w:ascii="Times New Roman" w:eastAsia="Times New Roman" w:hAnsi="Times New Roman" w:cs="Times New Roman"/>
          <w:color w:val="000000" w:themeColor="text1"/>
          <w:sz w:val="24"/>
          <w:szCs w:val="24"/>
          <w:lang w:eastAsia="es-CL"/>
        </w:rPr>
        <w:t>. Si bien esta forma de evaluar fragilidad social es completa y aborda más elementos que la pregunta única, plantea la dificultad de diferenciar el concepto de fragilidad social con soledad o redes de apoyo (entre otros</w:t>
      </w:r>
      <w:r w:rsidR="00854DBE" w:rsidRPr="006B1AD2">
        <w:rPr>
          <w:rFonts w:ascii="Times New Roman" w:eastAsia="Times New Roman" w:hAnsi="Times New Roman" w:cs="Times New Roman"/>
          <w:color w:val="000000" w:themeColor="text1"/>
          <w:sz w:val="24"/>
          <w:szCs w:val="24"/>
          <w:lang w:eastAsia="es-CL"/>
        </w:rPr>
        <w:t>)</w:t>
      </w:r>
      <w:r w:rsidR="00DF5906" w:rsidRPr="006B1AD2">
        <w:rPr>
          <w:rFonts w:ascii="Times New Roman" w:eastAsia="Times New Roman" w:hAnsi="Times New Roman" w:cs="Times New Roman"/>
          <w:color w:val="000000" w:themeColor="text1"/>
          <w:sz w:val="24"/>
          <w:szCs w:val="24"/>
          <w:lang w:eastAsia="es-CL"/>
        </w:rPr>
        <w:t xml:space="preserve"> de forma de no estar confundiendo conceptos ya existentes.</w:t>
      </w:r>
      <w:r w:rsidR="002E60FC" w:rsidRPr="006B1AD2">
        <w:rPr>
          <w:rFonts w:ascii="Times New Roman" w:eastAsia="Times New Roman" w:hAnsi="Times New Roman" w:cs="Times New Roman"/>
          <w:color w:val="000000" w:themeColor="text1"/>
          <w:sz w:val="24"/>
          <w:szCs w:val="24"/>
          <w:lang w:eastAsia="es-CL"/>
        </w:rPr>
        <w:t xml:space="preserve"> </w:t>
      </w:r>
    </w:p>
    <w:p w14:paraId="48A0ED61" w14:textId="12562B23" w:rsidR="002C342B" w:rsidRDefault="00DF5906" w:rsidP="006B1AD2">
      <w:pPr>
        <w:shd w:val="clear" w:color="auto" w:fill="FFFFFF"/>
        <w:spacing w:after="0" w:line="360" w:lineRule="auto"/>
        <w:contextualSpacing/>
        <w:rPr>
          <w:ins w:id="74" w:author="Familia Bustamante Zúñiga" w:date="2020-07-06T14:04:00Z"/>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 xml:space="preserve">Una aproximación para conceptualizar la fragilidad social puede venir desde la </w:t>
      </w:r>
      <w:r w:rsidR="002C342B" w:rsidRPr="006B1AD2">
        <w:rPr>
          <w:rFonts w:ascii="Times New Roman" w:eastAsia="Times New Roman" w:hAnsi="Times New Roman" w:cs="Times New Roman"/>
          <w:color w:val="000000" w:themeColor="text1"/>
          <w:sz w:val="24"/>
          <w:szCs w:val="24"/>
          <w:lang w:eastAsia="es-CL"/>
        </w:rPr>
        <w:t>Teoría de la Función de Producción Social</w:t>
      </w:r>
      <w:r w:rsidR="00DF4759" w:rsidRPr="006B1AD2">
        <w:rPr>
          <w:rFonts w:ascii="Times New Roman" w:eastAsia="Times New Roman" w:hAnsi="Times New Roman" w:cs="Times New Roman"/>
          <w:color w:val="000000" w:themeColor="text1"/>
          <w:sz w:val="24"/>
          <w:szCs w:val="24"/>
          <w:lang w:eastAsia="es-CL"/>
        </w:rPr>
        <w:t xml:space="preserve"> </w:t>
      </w:r>
      <w:r w:rsidR="00906D93" w:rsidRPr="006B1AD2">
        <w:rPr>
          <w:rFonts w:ascii="Times New Roman" w:eastAsia="Times New Roman" w:hAnsi="Times New Roman" w:cs="Times New Roman"/>
          <w:color w:val="000000" w:themeColor="text1"/>
          <w:sz w:val="24"/>
          <w:szCs w:val="24"/>
          <w:lang w:eastAsia="es-CL"/>
        </w:rPr>
        <w:t>(</w:t>
      </w:r>
      <w:r w:rsidR="00FE6C20" w:rsidRPr="006B1AD2">
        <w:rPr>
          <w:rFonts w:ascii="Times New Roman" w:eastAsia="Times New Roman" w:hAnsi="Times New Roman" w:cs="Times New Roman"/>
          <w:color w:val="000000" w:themeColor="text1"/>
          <w:sz w:val="24"/>
          <w:szCs w:val="24"/>
          <w:lang w:eastAsia="es-CL"/>
        </w:rPr>
        <w:t>20</w:t>
      </w:r>
      <w:r w:rsidR="00DF4759" w:rsidRPr="006B1AD2">
        <w:rPr>
          <w:rFonts w:ascii="Times New Roman" w:eastAsia="Times New Roman" w:hAnsi="Times New Roman" w:cs="Times New Roman"/>
          <w:color w:val="000000" w:themeColor="text1"/>
          <w:sz w:val="24"/>
          <w:szCs w:val="24"/>
          <w:lang w:eastAsia="es-CL"/>
        </w:rPr>
        <w:t>, 21</w:t>
      </w:r>
      <w:r w:rsidR="00906D93" w:rsidRPr="006B1AD2">
        <w:rPr>
          <w:rFonts w:ascii="Times New Roman" w:eastAsia="Times New Roman" w:hAnsi="Times New Roman" w:cs="Times New Roman"/>
          <w:color w:val="000000" w:themeColor="text1"/>
          <w:sz w:val="24"/>
          <w:szCs w:val="24"/>
          <w:lang w:eastAsia="es-CL"/>
        </w:rPr>
        <w:t>)</w:t>
      </w:r>
      <w:r w:rsidR="002C342B" w:rsidRPr="006B1AD2">
        <w:rPr>
          <w:rFonts w:ascii="Times New Roman" w:eastAsia="Times New Roman" w:hAnsi="Times New Roman" w:cs="Times New Roman"/>
          <w:color w:val="000000" w:themeColor="text1"/>
          <w:sz w:val="24"/>
          <w:szCs w:val="24"/>
          <w:lang w:eastAsia="es-CL"/>
        </w:rPr>
        <w:t>:</w:t>
      </w:r>
      <w:r w:rsidR="002C342B" w:rsidRPr="006B1AD2">
        <w:rPr>
          <w:rFonts w:ascii="Times New Roman" w:eastAsia="Times New Roman" w:hAnsi="Times New Roman" w:cs="Times New Roman"/>
          <w:b/>
          <w:color w:val="000000" w:themeColor="text1"/>
          <w:sz w:val="24"/>
          <w:szCs w:val="24"/>
          <w:lang w:eastAsia="es-CL"/>
        </w:rPr>
        <w:t xml:space="preserve"> </w:t>
      </w:r>
      <w:r w:rsidRPr="006B1AD2">
        <w:rPr>
          <w:rFonts w:ascii="Times New Roman" w:eastAsia="Times New Roman" w:hAnsi="Times New Roman" w:cs="Times New Roman"/>
          <w:color w:val="000000" w:themeColor="text1"/>
          <w:sz w:val="24"/>
          <w:szCs w:val="24"/>
          <w:lang w:eastAsia="es-CL"/>
        </w:rPr>
        <w:t>e</w:t>
      </w:r>
      <w:r w:rsidR="002C342B" w:rsidRPr="006B1AD2">
        <w:rPr>
          <w:rFonts w:ascii="Times New Roman" w:eastAsia="Times New Roman" w:hAnsi="Times New Roman" w:cs="Times New Roman"/>
          <w:color w:val="000000" w:themeColor="text1"/>
          <w:sz w:val="24"/>
          <w:szCs w:val="24"/>
          <w:lang w:eastAsia="es-CL"/>
        </w:rPr>
        <w:t xml:space="preserve">sta teoría social propone que las personas tienen </w:t>
      </w:r>
      <w:r w:rsidR="00906D93" w:rsidRPr="006B1AD2">
        <w:rPr>
          <w:rFonts w:ascii="Times New Roman" w:eastAsia="Times New Roman" w:hAnsi="Times New Roman" w:cs="Times New Roman"/>
          <w:color w:val="000000" w:themeColor="text1"/>
          <w:sz w:val="24"/>
          <w:szCs w:val="24"/>
          <w:lang w:eastAsia="es-CL"/>
        </w:rPr>
        <w:lastRenderedPageBreak/>
        <w:t>como metas</w:t>
      </w:r>
      <w:r w:rsidR="002C342B" w:rsidRPr="006B1AD2">
        <w:rPr>
          <w:rFonts w:ascii="Times New Roman" w:eastAsia="Times New Roman" w:hAnsi="Times New Roman" w:cs="Times New Roman"/>
          <w:color w:val="000000" w:themeColor="text1"/>
          <w:sz w:val="24"/>
          <w:szCs w:val="24"/>
          <w:lang w:eastAsia="es-CL"/>
        </w:rPr>
        <w:t xml:space="preserve"> </w:t>
      </w:r>
      <w:r w:rsidR="00906D93" w:rsidRPr="006B1AD2">
        <w:rPr>
          <w:rFonts w:ascii="Times New Roman" w:eastAsia="Times New Roman" w:hAnsi="Times New Roman" w:cs="Times New Roman"/>
          <w:color w:val="000000" w:themeColor="text1"/>
          <w:sz w:val="24"/>
          <w:szCs w:val="24"/>
          <w:lang w:eastAsia="es-CL"/>
        </w:rPr>
        <w:t>deseables el</w:t>
      </w:r>
      <w:r w:rsidR="002C342B" w:rsidRPr="006B1AD2">
        <w:rPr>
          <w:rFonts w:ascii="Times New Roman" w:eastAsia="Times New Roman" w:hAnsi="Times New Roman" w:cs="Times New Roman"/>
          <w:color w:val="000000" w:themeColor="text1"/>
          <w:sz w:val="24"/>
          <w:szCs w:val="24"/>
          <w:lang w:eastAsia="es-CL"/>
        </w:rPr>
        <w:t xml:space="preserve"> bienestar físico y el bienestar social y </w:t>
      </w:r>
      <w:r w:rsidR="00420E6D" w:rsidRPr="006B1AD2">
        <w:rPr>
          <w:rFonts w:ascii="Times New Roman" w:eastAsia="Times New Roman" w:hAnsi="Times New Roman" w:cs="Times New Roman"/>
          <w:color w:val="000000" w:themeColor="text1"/>
          <w:sz w:val="24"/>
          <w:szCs w:val="24"/>
          <w:lang w:eastAsia="es-CL"/>
        </w:rPr>
        <w:t>que,</w:t>
      </w:r>
      <w:r w:rsidR="002C342B" w:rsidRPr="006B1AD2">
        <w:rPr>
          <w:rFonts w:ascii="Times New Roman" w:eastAsia="Times New Roman" w:hAnsi="Times New Roman" w:cs="Times New Roman"/>
          <w:color w:val="000000" w:themeColor="text1"/>
          <w:sz w:val="24"/>
          <w:szCs w:val="24"/>
          <w:lang w:eastAsia="es-CL"/>
        </w:rPr>
        <w:t xml:space="preserve"> para alcanzarlos, existen objetivos instrumentales como el estímulo, la comodidad, el status, la </w:t>
      </w:r>
      <w:r w:rsidR="00420E6D" w:rsidRPr="006B1AD2">
        <w:rPr>
          <w:rFonts w:ascii="Times New Roman" w:eastAsia="Times New Roman" w:hAnsi="Times New Roman" w:cs="Times New Roman"/>
          <w:color w:val="000000" w:themeColor="text1"/>
          <w:sz w:val="24"/>
          <w:szCs w:val="24"/>
          <w:lang w:eastAsia="es-CL"/>
        </w:rPr>
        <w:t>reafirmación de</w:t>
      </w:r>
      <w:r w:rsidR="002C342B" w:rsidRPr="006B1AD2">
        <w:rPr>
          <w:rFonts w:ascii="Times New Roman" w:eastAsia="Times New Roman" w:hAnsi="Times New Roman" w:cs="Times New Roman"/>
          <w:color w:val="000000" w:themeColor="text1"/>
          <w:sz w:val="24"/>
          <w:szCs w:val="24"/>
          <w:lang w:eastAsia="es-CL"/>
        </w:rPr>
        <w:t xml:space="preserve"> comportamiento y el sentirse querido. La idea central de esta teoría es que las personas eligen y sustituyen objetivos instrumentales para optimizar la producción de su bienestar, sujeto a restricciones en los medios de producción disponibles (limitaciones propias o externas). Esto es absolutamente aplicable al hallazgo de </w:t>
      </w:r>
      <w:r w:rsidR="00B93461" w:rsidRPr="006B1AD2">
        <w:rPr>
          <w:rFonts w:ascii="Times New Roman" w:eastAsia="Times New Roman" w:hAnsi="Times New Roman" w:cs="Times New Roman"/>
          <w:color w:val="000000" w:themeColor="text1"/>
          <w:sz w:val="24"/>
          <w:szCs w:val="24"/>
          <w:lang w:eastAsia="es-CL"/>
        </w:rPr>
        <w:t>conceptualización de</w:t>
      </w:r>
      <w:r w:rsidR="002C342B" w:rsidRPr="006B1AD2">
        <w:rPr>
          <w:rFonts w:ascii="Times New Roman" w:eastAsia="Times New Roman" w:hAnsi="Times New Roman" w:cs="Times New Roman"/>
          <w:color w:val="000000" w:themeColor="text1"/>
          <w:sz w:val="24"/>
          <w:szCs w:val="24"/>
          <w:lang w:eastAsia="es-CL"/>
        </w:rPr>
        <w:t xml:space="preserve"> fragilidad social de la literatura revisada, ya que en las variables descritas por los diferentes autores para la medición de esta dimensión de la fragilidad están implícitos los objetivos instrumentales (sentirse útil para amigos o familia, aburrirse, extrañar tener gente alrededor, por ejemplo) y se asume que las personas mayores se encuentran sin reservas sociales para alcanzar estas metas propuestas. </w:t>
      </w:r>
    </w:p>
    <w:p w14:paraId="51D2AC70" w14:textId="1028BB48" w:rsidR="00045923" w:rsidRPr="00045923" w:rsidRDefault="00045923" w:rsidP="006B1AD2">
      <w:pPr>
        <w:shd w:val="clear" w:color="auto" w:fill="FFFFFF"/>
        <w:spacing w:after="0" w:line="360" w:lineRule="auto"/>
        <w:contextualSpacing/>
        <w:rPr>
          <w:ins w:id="75" w:author="Familia Bustamante Zúñiga" w:date="2020-07-06T14:09:00Z"/>
          <w:rFonts w:ascii="Times New Roman" w:eastAsia="Times New Roman" w:hAnsi="Times New Roman" w:cs="Times New Roman"/>
          <w:color w:val="000000" w:themeColor="text1"/>
          <w:sz w:val="24"/>
          <w:szCs w:val="24"/>
          <w:vertAlign w:val="superscript"/>
          <w:lang w:eastAsia="es-CL"/>
        </w:rPr>
      </w:pPr>
      <w:ins w:id="76" w:author="Familia Bustamante Zúñiga" w:date="2020-07-06T14:04:00Z">
        <w:r>
          <w:rPr>
            <w:rFonts w:ascii="Times New Roman" w:eastAsia="Times New Roman" w:hAnsi="Times New Roman" w:cs="Times New Roman"/>
            <w:color w:val="000000" w:themeColor="text1"/>
            <w:sz w:val="24"/>
            <w:szCs w:val="24"/>
            <w:lang w:eastAsia="es-CL"/>
          </w:rPr>
          <w:t xml:space="preserve">La fragilidad social parece no ser vista aun como un concepto diferente al de la fragilidad </w:t>
        </w:r>
      </w:ins>
      <w:ins w:id="77" w:author="Familia Bustamante Zúñiga" w:date="2020-07-06T14:05:00Z">
        <w:r>
          <w:rPr>
            <w:rFonts w:ascii="Times New Roman" w:eastAsia="Times New Roman" w:hAnsi="Times New Roman" w:cs="Times New Roman"/>
            <w:color w:val="000000" w:themeColor="text1"/>
            <w:sz w:val="24"/>
            <w:szCs w:val="24"/>
            <w:lang w:eastAsia="es-CL"/>
          </w:rPr>
          <w:t>física</w:t>
        </w:r>
      </w:ins>
      <w:ins w:id="78" w:author="Familia Bustamante Zúñiga" w:date="2020-07-06T14:04:00Z">
        <w:r>
          <w:rPr>
            <w:rFonts w:ascii="Times New Roman" w:eastAsia="Times New Roman" w:hAnsi="Times New Roman" w:cs="Times New Roman"/>
            <w:color w:val="000000" w:themeColor="text1"/>
            <w:sz w:val="24"/>
            <w:szCs w:val="24"/>
            <w:lang w:eastAsia="es-CL"/>
          </w:rPr>
          <w:t xml:space="preserve"> </w:t>
        </w:r>
      </w:ins>
      <w:ins w:id="79" w:author="Familia Bustamante Zúñiga" w:date="2020-07-06T14:05:00Z">
        <w:r>
          <w:rPr>
            <w:rFonts w:ascii="Times New Roman" w:eastAsia="Times New Roman" w:hAnsi="Times New Roman" w:cs="Times New Roman"/>
            <w:color w:val="000000" w:themeColor="text1"/>
            <w:sz w:val="24"/>
            <w:szCs w:val="24"/>
            <w:lang w:eastAsia="es-CL"/>
          </w:rPr>
          <w:t>o la fragilidad “en general”. Esto guarda directa relación con lo incipiente de los estudios que enfoc</w:t>
        </w:r>
      </w:ins>
      <w:ins w:id="80" w:author="Familia Bustamante Zúñiga" w:date="2020-07-06T14:06:00Z">
        <w:r>
          <w:rPr>
            <w:rFonts w:ascii="Times New Roman" w:eastAsia="Times New Roman" w:hAnsi="Times New Roman" w:cs="Times New Roman"/>
            <w:color w:val="000000" w:themeColor="text1"/>
            <w:sz w:val="24"/>
            <w:szCs w:val="24"/>
            <w:lang w:eastAsia="es-CL"/>
          </w:rPr>
          <w:t>a</w:t>
        </w:r>
      </w:ins>
      <w:ins w:id="81" w:author="Familia Bustamante Zúñiga" w:date="2020-07-06T14:05:00Z">
        <w:r>
          <w:rPr>
            <w:rFonts w:ascii="Times New Roman" w:eastAsia="Times New Roman" w:hAnsi="Times New Roman" w:cs="Times New Roman"/>
            <w:color w:val="000000" w:themeColor="text1"/>
            <w:sz w:val="24"/>
            <w:szCs w:val="24"/>
            <w:lang w:eastAsia="es-CL"/>
          </w:rPr>
          <w:t xml:space="preserve">n a la fragilidad </w:t>
        </w:r>
      </w:ins>
      <w:ins w:id="82" w:author="Familia Bustamante Zúñiga" w:date="2020-07-06T14:06:00Z">
        <w:r>
          <w:rPr>
            <w:rFonts w:ascii="Times New Roman" w:eastAsia="Times New Roman" w:hAnsi="Times New Roman" w:cs="Times New Roman"/>
            <w:color w:val="000000" w:themeColor="text1"/>
            <w:sz w:val="24"/>
            <w:szCs w:val="24"/>
            <w:lang w:eastAsia="es-CL"/>
          </w:rPr>
          <w:t>multidimensional</w:t>
        </w:r>
      </w:ins>
      <w:ins w:id="83" w:author="Familia Bustamante Zúñiga" w:date="2020-07-06T14:05:00Z">
        <w:r>
          <w:rPr>
            <w:rFonts w:ascii="Times New Roman" w:eastAsia="Times New Roman" w:hAnsi="Times New Roman" w:cs="Times New Roman"/>
            <w:color w:val="000000" w:themeColor="text1"/>
            <w:sz w:val="24"/>
            <w:szCs w:val="24"/>
            <w:lang w:eastAsia="es-CL"/>
          </w:rPr>
          <w:t xml:space="preserve"> como </w:t>
        </w:r>
      </w:ins>
      <w:ins w:id="84" w:author="Familia Bustamante Zúñiga" w:date="2020-07-06T14:06:00Z">
        <w:r>
          <w:rPr>
            <w:rFonts w:ascii="Times New Roman" w:eastAsia="Times New Roman" w:hAnsi="Times New Roman" w:cs="Times New Roman"/>
            <w:color w:val="000000" w:themeColor="text1"/>
            <w:sz w:val="24"/>
            <w:szCs w:val="24"/>
            <w:lang w:eastAsia="es-CL"/>
          </w:rPr>
          <w:t>relevante</w:t>
        </w:r>
      </w:ins>
      <w:ins w:id="85" w:author="Familia Bustamante Zúñiga" w:date="2020-07-06T14:07:00Z">
        <w:r>
          <w:rPr>
            <w:rFonts w:ascii="Times New Roman" w:eastAsia="Times New Roman" w:hAnsi="Times New Roman" w:cs="Times New Roman"/>
            <w:color w:val="000000" w:themeColor="text1"/>
            <w:sz w:val="24"/>
            <w:szCs w:val="24"/>
            <w:lang w:eastAsia="es-CL"/>
          </w:rPr>
          <w:t xml:space="preserve"> e independiente de los aspectos físicos del ser humano. Las determinantes sociales que conforman el estado de </w:t>
        </w:r>
      </w:ins>
      <w:ins w:id="86" w:author="Familia Bustamante Zúñiga" w:date="2020-07-06T14:08:00Z">
        <w:r>
          <w:rPr>
            <w:rFonts w:ascii="Times New Roman" w:eastAsia="Times New Roman" w:hAnsi="Times New Roman" w:cs="Times New Roman"/>
            <w:color w:val="000000" w:themeColor="text1"/>
            <w:sz w:val="24"/>
            <w:szCs w:val="24"/>
            <w:lang w:eastAsia="es-CL"/>
          </w:rPr>
          <w:t>salud</w:t>
        </w:r>
      </w:ins>
      <w:ins w:id="87" w:author="Familia Bustamante Zúñiga" w:date="2020-07-06T14:07:00Z">
        <w:r>
          <w:rPr>
            <w:rFonts w:ascii="Times New Roman" w:eastAsia="Times New Roman" w:hAnsi="Times New Roman" w:cs="Times New Roman"/>
            <w:color w:val="000000" w:themeColor="text1"/>
            <w:sz w:val="24"/>
            <w:szCs w:val="24"/>
            <w:lang w:eastAsia="es-CL"/>
          </w:rPr>
          <w:t xml:space="preserve"> de las personas mayores, sumado al resultado del curso de vida del mismo pueden condicionar </w:t>
        </w:r>
      </w:ins>
      <w:ins w:id="88" w:author="Familia Bustamante Zúñiga" w:date="2020-07-06T14:08:00Z">
        <w:r>
          <w:rPr>
            <w:rFonts w:ascii="Times New Roman" w:eastAsia="Times New Roman" w:hAnsi="Times New Roman" w:cs="Times New Roman"/>
            <w:color w:val="000000" w:themeColor="text1"/>
            <w:sz w:val="24"/>
            <w:szCs w:val="24"/>
            <w:lang w:eastAsia="es-CL"/>
          </w:rPr>
          <w:t>el riesgo de presentarse sin recursos frente a una condición o enfermedad física, aun cuando no se observen patrones biológicos que permitan predecir esto</w:t>
        </w:r>
      </w:ins>
      <w:ins w:id="89" w:author="Familia Bustamante Zúñiga" w:date="2020-07-06T14:09:00Z">
        <w:r>
          <w:rPr>
            <w:rFonts w:ascii="Times New Roman" w:eastAsia="Times New Roman" w:hAnsi="Times New Roman" w:cs="Times New Roman"/>
            <w:color w:val="000000" w:themeColor="text1"/>
            <w:sz w:val="24"/>
            <w:szCs w:val="24"/>
            <w:vertAlign w:val="superscript"/>
            <w:lang w:eastAsia="es-CL"/>
          </w:rPr>
          <w:t>22</w:t>
        </w:r>
      </w:ins>
      <w:ins w:id="90" w:author="Familia Bustamante Zúñiga" w:date="2020-07-06T14:10:00Z">
        <w:r>
          <w:rPr>
            <w:rFonts w:ascii="Times New Roman" w:eastAsia="Times New Roman" w:hAnsi="Times New Roman" w:cs="Times New Roman"/>
            <w:color w:val="000000" w:themeColor="text1"/>
            <w:sz w:val="24"/>
            <w:szCs w:val="24"/>
            <w:lang w:eastAsia="es-CL"/>
          </w:rPr>
          <w:t xml:space="preserve">. Esto equivale a decir que la falta de “capital social” de una persona mayor podría situarlo en desventaja con un par </w:t>
        </w:r>
      </w:ins>
      <w:ins w:id="91" w:author="Familia Bustamante Zúñiga" w:date="2020-07-06T14:11:00Z">
        <w:r>
          <w:rPr>
            <w:rFonts w:ascii="Times New Roman" w:eastAsia="Times New Roman" w:hAnsi="Times New Roman" w:cs="Times New Roman"/>
            <w:color w:val="000000" w:themeColor="text1"/>
            <w:sz w:val="24"/>
            <w:szCs w:val="24"/>
            <w:lang w:eastAsia="es-CL"/>
          </w:rPr>
          <w:t>con mayores recursos para hacer frente a la misma situación de daño o enfermedad.</w:t>
        </w:r>
        <w:r>
          <w:rPr>
            <w:rFonts w:ascii="Times New Roman" w:eastAsia="Times New Roman" w:hAnsi="Times New Roman" w:cs="Times New Roman"/>
            <w:color w:val="000000" w:themeColor="text1"/>
            <w:sz w:val="24"/>
            <w:szCs w:val="24"/>
            <w:vertAlign w:val="superscript"/>
            <w:lang w:eastAsia="es-CL"/>
          </w:rPr>
          <w:t>23</w:t>
        </w:r>
      </w:ins>
    </w:p>
    <w:p w14:paraId="0EC1A6EC" w14:textId="573A0050" w:rsidR="00045923" w:rsidRPr="006B1AD2" w:rsidRDefault="00045923"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585B7B95" w14:textId="3AA2349E" w:rsidR="002C342B" w:rsidRPr="006B1AD2" w:rsidRDefault="00DF5906"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Las limitaciones del desarrollo de esta revisión corresponden a que, aunque la estrategia de búsqueda incluyó los últimos 10 años, el concepto de fragilidad social aparece con más fuerza después del año 2015 y en estudios japoneses con mayor frecuencia, lo que dificulta tener evidencia necesaria para llegar a una definición e identificación de variables del concepto.</w:t>
      </w:r>
    </w:p>
    <w:p w14:paraId="33727C6C" w14:textId="0E2B67C9" w:rsidR="00854DBE" w:rsidRPr="006B1AD2" w:rsidRDefault="006B1AD2"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Pr>
          <w:rFonts w:ascii="Times New Roman" w:eastAsia="Times New Roman" w:hAnsi="Times New Roman" w:cs="Times New Roman"/>
          <w:color w:val="000000" w:themeColor="text1"/>
          <w:sz w:val="24"/>
          <w:szCs w:val="24"/>
          <w:lang w:eastAsia="es-CL"/>
        </w:rPr>
        <w:t>Finalmente</w:t>
      </w:r>
      <w:r w:rsidR="00DF5906" w:rsidRPr="006B1AD2">
        <w:rPr>
          <w:rFonts w:ascii="Times New Roman" w:eastAsia="Times New Roman" w:hAnsi="Times New Roman" w:cs="Times New Roman"/>
          <w:color w:val="000000" w:themeColor="text1"/>
          <w:sz w:val="24"/>
          <w:szCs w:val="24"/>
          <w:lang w:eastAsia="es-CL"/>
        </w:rPr>
        <w:t>,</w:t>
      </w:r>
      <w:ins w:id="92" w:author="Familia Bustamante Zúñiga" w:date="2020-07-06T15:30:00Z">
        <w:r w:rsidR="00004BF3">
          <w:rPr>
            <w:rFonts w:ascii="Times New Roman" w:eastAsia="Times New Roman" w:hAnsi="Times New Roman" w:cs="Times New Roman"/>
            <w:color w:val="000000" w:themeColor="text1"/>
            <w:sz w:val="24"/>
            <w:szCs w:val="24"/>
            <w:lang w:eastAsia="es-CL"/>
          </w:rPr>
          <w:t xml:space="preserve"> hasta antes del año 2015 no figura en la literatura el concepto de fragilidad social ni como una dimensi</w:t>
        </w:r>
      </w:ins>
      <w:ins w:id="93" w:author="Familia Bustamante Zúñiga" w:date="2020-07-06T15:31:00Z">
        <w:r w:rsidR="00004BF3">
          <w:rPr>
            <w:rFonts w:ascii="Times New Roman" w:eastAsia="Times New Roman" w:hAnsi="Times New Roman" w:cs="Times New Roman"/>
            <w:color w:val="000000" w:themeColor="text1"/>
            <w:sz w:val="24"/>
            <w:szCs w:val="24"/>
            <w:lang w:eastAsia="es-CL"/>
          </w:rPr>
          <w:t xml:space="preserve">ón </w:t>
        </w:r>
      </w:ins>
      <w:ins w:id="94" w:author="Familia Bustamante Zúñiga" w:date="2020-07-06T15:47:00Z">
        <w:r w:rsidR="009F0B5A">
          <w:rPr>
            <w:rFonts w:ascii="Times New Roman" w:eastAsia="Times New Roman" w:hAnsi="Times New Roman" w:cs="Times New Roman"/>
            <w:color w:val="000000" w:themeColor="text1"/>
            <w:sz w:val="24"/>
            <w:szCs w:val="24"/>
            <w:lang w:eastAsia="es-CL"/>
          </w:rPr>
          <w:t xml:space="preserve">independiente ni como parte de la fragilidad multidimensional explorada por </w:t>
        </w:r>
      </w:ins>
      <w:ins w:id="95" w:author="Familia Bustamante Zúñiga" w:date="2020-07-06T15:48:00Z">
        <w:r w:rsidR="009F0B5A">
          <w:rPr>
            <w:rFonts w:ascii="Times New Roman" w:eastAsia="Times New Roman" w:hAnsi="Times New Roman" w:cs="Times New Roman"/>
            <w:color w:val="000000" w:themeColor="text1"/>
            <w:sz w:val="24"/>
            <w:szCs w:val="24"/>
            <w:lang w:eastAsia="es-CL"/>
          </w:rPr>
          <w:t xml:space="preserve">Gobbens. Los estudios previos muestran un desarrollo </w:t>
        </w:r>
      </w:ins>
      <w:ins w:id="96" w:author="Familia Bustamante Zúñiga" w:date="2020-07-06T15:50:00Z">
        <w:r w:rsidR="009F0B5A">
          <w:rPr>
            <w:rFonts w:ascii="Times New Roman" w:eastAsia="Times New Roman" w:hAnsi="Times New Roman" w:cs="Times New Roman"/>
            <w:color w:val="000000" w:themeColor="text1"/>
            <w:sz w:val="24"/>
            <w:szCs w:val="24"/>
            <w:lang w:eastAsia="es-CL"/>
          </w:rPr>
          <w:t xml:space="preserve">de </w:t>
        </w:r>
        <w:r w:rsidR="009F0B5A">
          <w:rPr>
            <w:rFonts w:ascii="Times New Roman" w:eastAsia="Times New Roman" w:hAnsi="Times New Roman" w:cs="Times New Roman"/>
            <w:color w:val="000000" w:themeColor="text1"/>
            <w:sz w:val="24"/>
            <w:szCs w:val="24"/>
            <w:lang w:eastAsia="es-CL"/>
          </w:rPr>
          <w:lastRenderedPageBreak/>
          <w:t>la literatura respecto de aspectos de vulnerabilidad social, actividad social o aspectos sociales relacionados con la fra</w:t>
        </w:r>
        <w:r w:rsidR="00555C6A">
          <w:rPr>
            <w:rFonts w:ascii="Times New Roman" w:eastAsia="Times New Roman" w:hAnsi="Times New Roman" w:cs="Times New Roman"/>
            <w:color w:val="000000" w:themeColor="text1"/>
            <w:sz w:val="24"/>
            <w:szCs w:val="24"/>
            <w:lang w:eastAsia="es-CL"/>
          </w:rPr>
          <w:t>gilidad que influyen en la posibilidad de que un individuo no tenga los recursos biol</w:t>
        </w:r>
      </w:ins>
      <w:ins w:id="97" w:author="Familia Bustamante Zúñiga" w:date="2020-07-06T15:56:00Z">
        <w:r w:rsidR="00555C6A">
          <w:rPr>
            <w:rFonts w:ascii="Times New Roman" w:eastAsia="Times New Roman" w:hAnsi="Times New Roman" w:cs="Times New Roman"/>
            <w:color w:val="000000" w:themeColor="text1"/>
            <w:sz w:val="24"/>
            <w:szCs w:val="24"/>
            <w:lang w:eastAsia="es-CL"/>
          </w:rPr>
          <w:t xml:space="preserve">ógicos (físicos y mentales) suficientes para hacer </w:t>
        </w:r>
      </w:ins>
      <w:ins w:id="98" w:author="Familia Bustamante Zúñiga" w:date="2020-07-06T15:57:00Z">
        <w:r w:rsidR="00555C6A">
          <w:rPr>
            <w:rFonts w:ascii="Times New Roman" w:eastAsia="Times New Roman" w:hAnsi="Times New Roman" w:cs="Times New Roman"/>
            <w:color w:val="000000" w:themeColor="text1"/>
            <w:sz w:val="24"/>
            <w:szCs w:val="24"/>
            <w:lang w:eastAsia="es-CL"/>
          </w:rPr>
          <w:t>frente</w:t>
        </w:r>
      </w:ins>
      <w:ins w:id="99" w:author="Familia Bustamante Zúñiga" w:date="2020-07-06T15:56:00Z">
        <w:r w:rsidR="00555C6A">
          <w:rPr>
            <w:rFonts w:ascii="Times New Roman" w:eastAsia="Times New Roman" w:hAnsi="Times New Roman" w:cs="Times New Roman"/>
            <w:color w:val="000000" w:themeColor="text1"/>
            <w:sz w:val="24"/>
            <w:szCs w:val="24"/>
            <w:lang w:eastAsia="es-CL"/>
          </w:rPr>
          <w:t xml:space="preserve"> </w:t>
        </w:r>
      </w:ins>
      <w:ins w:id="100" w:author="Familia Bustamante Zúñiga" w:date="2020-07-06T15:57:00Z">
        <w:r w:rsidR="00555C6A">
          <w:rPr>
            <w:rFonts w:ascii="Times New Roman" w:eastAsia="Times New Roman" w:hAnsi="Times New Roman" w:cs="Times New Roman"/>
            <w:color w:val="000000" w:themeColor="text1"/>
            <w:sz w:val="24"/>
            <w:szCs w:val="24"/>
            <w:lang w:eastAsia="es-CL"/>
          </w:rPr>
          <w:t>a situacione</w:t>
        </w:r>
      </w:ins>
      <w:ins w:id="101" w:author="Familia Bustamante Zúñiga" w:date="2020-07-06T15:58:00Z">
        <w:r w:rsidR="000761F6">
          <w:rPr>
            <w:rFonts w:ascii="Times New Roman" w:eastAsia="Times New Roman" w:hAnsi="Times New Roman" w:cs="Times New Roman"/>
            <w:color w:val="000000" w:themeColor="text1"/>
            <w:sz w:val="24"/>
            <w:szCs w:val="24"/>
            <w:lang w:eastAsia="es-CL"/>
          </w:rPr>
          <w:t>s</w:t>
        </w:r>
      </w:ins>
      <w:ins w:id="102" w:author="Familia Bustamante Zúñiga" w:date="2020-07-06T15:57:00Z">
        <w:r w:rsidR="00555C6A">
          <w:rPr>
            <w:rFonts w:ascii="Times New Roman" w:eastAsia="Times New Roman" w:hAnsi="Times New Roman" w:cs="Times New Roman"/>
            <w:color w:val="000000" w:themeColor="text1"/>
            <w:sz w:val="24"/>
            <w:szCs w:val="24"/>
            <w:lang w:eastAsia="es-CL"/>
          </w:rPr>
          <w:t xml:space="preserve"> de estrés o franca enfermedad, Con todo, </w:t>
        </w:r>
      </w:ins>
      <w:r w:rsidR="000356A9" w:rsidRPr="006B1AD2">
        <w:rPr>
          <w:rFonts w:ascii="Times New Roman" w:eastAsia="Times New Roman" w:hAnsi="Times New Roman" w:cs="Times New Roman"/>
          <w:color w:val="000000" w:themeColor="text1"/>
          <w:sz w:val="24"/>
          <w:szCs w:val="24"/>
          <w:lang w:eastAsia="es-CL"/>
        </w:rPr>
        <w:t xml:space="preserve"> </w:t>
      </w:r>
      <w:r w:rsidR="009670E5" w:rsidRPr="006B1AD2">
        <w:rPr>
          <w:rFonts w:ascii="Times New Roman" w:eastAsia="Times New Roman" w:hAnsi="Times New Roman" w:cs="Times New Roman"/>
          <w:color w:val="000000" w:themeColor="text1"/>
          <w:sz w:val="24"/>
          <w:szCs w:val="24"/>
          <w:lang w:eastAsia="es-CL"/>
        </w:rPr>
        <w:t xml:space="preserve">la </w:t>
      </w:r>
      <w:r w:rsidR="002E60FC" w:rsidRPr="006B1AD2">
        <w:rPr>
          <w:rFonts w:ascii="Times New Roman" w:eastAsia="Times New Roman" w:hAnsi="Times New Roman" w:cs="Times New Roman"/>
          <w:color w:val="000000" w:themeColor="text1"/>
          <w:sz w:val="24"/>
          <w:szCs w:val="24"/>
          <w:lang w:eastAsia="es-CL"/>
        </w:rPr>
        <w:t>f</w:t>
      </w:r>
      <w:r w:rsidR="009670E5" w:rsidRPr="006B1AD2">
        <w:rPr>
          <w:rFonts w:ascii="Times New Roman" w:eastAsia="Times New Roman" w:hAnsi="Times New Roman" w:cs="Times New Roman"/>
          <w:color w:val="000000" w:themeColor="text1"/>
          <w:sz w:val="24"/>
          <w:szCs w:val="24"/>
          <w:lang w:eastAsia="es-CL"/>
        </w:rPr>
        <w:t>ragilidad</w:t>
      </w:r>
      <w:r w:rsidR="002E60FC" w:rsidRPr="006B1AD2">
        <w:rPr>
          <w:rFonts w:ascii="Times New Roman" w:eastAsia="Times New Roman" w:hAnsi="Times New Roman" w:cs="Times New Roman"/>
          <w:color w:val="000000" w:themeColor="text1"/>
          <w:sz w:val="24"/>
          <w:szCs w:val="24"/>
          <w:lang w:eastAsia="es-CL"/>
        </w:rPr>
        <w:t xml:space="preserve"> s</w:t>
      </w:r>
      <w:r w:rsidR="009670E5" w:rsidRPr="006B1AD2">
        <w:rPr>
          <w:rFonts w:ascii="Times New Roman" w:eastAsia="Times New Roman" w:hAnsi="Times New Roman" w:cs="Times New Roman"/>
          <w:color w:val="000000" w:themeColor="text1"/>
          <w:sz w:val="24"/>
          <w:szCs w:val="24"/>
          <w:lang w:eastAsia="es-CL"/>
        </w:rPr>
        <w:t xml:space="preserve">ocial puede entenderse como una situación de </w:t>
      </w:r>
      <w:r w:rsidR="00DF5906" w:rsidRPr="006B1AD2">
        <w:rPr>
          <w:rFonts w:ascii="Times New Roman" w:eastAsia="Times New Roman" w:hAnsi="Times New Roman" w:cs="Times New Roman"/>
          <w:color w:val="000000" w:themeColor="text1"/>
          <w:sz w:val="24"/>
          <w:szCs w:val="24"/>
          <w:lang w:eastAsia="es-CL"/>
        </w:rPr>
        <w:t>vulnerabilidad o</w:t>
      </w:r>
      <w:r w:rsidR="009670E5" w:rsidRPr="006B1AD2">
        <w:rPr>
          <w:rFonts w:ascii="Times New Roman" w:eastAsia="Times New Roman" w:hAnsi="Times New Roman" w:cs="Times New Roman"/>
          <w:color w:val="000000" w:themeColor="text1"/>
          <w:sz w:val="24"/>
          <w:szCs w:val="24"/>
          <w:lang w:eastAsia="es-CL"/>
        </w:rPr>
        <w:t xml:space="preserve"> riesgo de daño físico, sicológico o emocional, asociada al envejecimiento y que </w:t>
      </w:r>
      <w:r w:rsidR="002E60FC" w:rsidRPr="006B1AD2">
        <w:rPr>
          <w:rFonts w:ascii="Times New Roman" w:eastAsia="Times New Roman" w:hAnsi="Times New Roman" w:cs="Times New Roman"/>
          <w:color w:val="000000" w:themeColor="text1"/>
          <w:sz w:val="24"/>
          <w:szCs w:val="24"/>
          <w:lang w:eastAsia="es-CL"/>
        </w:rPr>
        <w:t>está</w:t>
      </w:r>
      <w:r w:rsidR="009670E5" w:rsidRPr="006B1AD2">
        <w:rPr>
          <w:rFonts w:ascii="Times New Roman" w:eastAsia="Times New Roman" w:hAnsi="Times New Roman" w:cs="Times New Roman"/>
          <w:color w:val="000000" w:themeColor="text1"/>
          <w:sz w:val="24"/>
          <w:szCs w:val="24"/>
          <w:lang w:eastAsia="es-CL"/>
        </w:rPr>
        <w:t xml:space="preserve"> determinada por la falta de recursos sociales o el bajo desarrollo de estos que son necesarios para satisfacer la necesidad </w:t>
      </w:r>
      <w:r w:rsidR="00DF5906" w:rsidRPr="006B1AD2">
        <w:rPr>
          <w:rFonts w:ascii="Times New Roman" w:eastAsia="Times New Roman" w:hAnsi="Times New Roman" w:cs="Times New Roman"/>
          <w:color w:val="000000" w:themeColor="text1"/>
          <w:sz w:val="24"/>
          <w:szCs w:val="24"/>
          <w:lang w:eastAsia="es-CL"/>
        </w:rPr>
        <w:t xml:space="preserve">de </w:t>
      </w:r>
      <w:r w:rsidR="009670E5" w:rsidRPr="006B1AD2">
        <w:rPr>
          <w:rFonts w:ascii="Times New Roman" w:eastAsia="Times New Roman" w:hAnsi="Times New Roman" w:cs="Times New Roman"/>
          <w:color w:val="000000" w:themeColor="text1"/>
          <w:sz w:val="24"/>
          <w:szCs w:val="24"/>
          <w:lang w:eastAsia="es-CL"/>
        </w:rPr>
        <w:t>productividad social</w:t>
      </w:r>
      <w:r w:rsidR="000E7AEE" w:rsidRPr="006B1AD2">
        <w:rPr>
          <w:rFonts w:ascii="Times New Roman" w:eastAsia="Times New Roman" w:hAnsi="Times New Roman" w:cs="Times New Roman"/>
          <w:color w:val="000000" w:themeColor="text1"/>
          <w:sz w:val="24"/>
          <w:szCs w:val="24"/>
          <w:lang w:eastAsia="es-CL"/>
        </w:rPr>
        <w:t>.</w:t>
      </w:r>
    </w:p>
    <w:p w14:paraId="61F56DB6" w14:textId="77777777" w:rsidR="000E7AEE" w:rsidRPr="006B1AD2" w:rsidRDefault="000E7AEE"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p>
    <w:p w14:paraId="4A1C1705" w14:textId="0C4F9723" w:rsidR="00854DBE" w:rsidRPr="006B1AD2" w:rsidRDefault="009670E5"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b/>
          <w:color w:val="000000" w:themeColor="text1"/>
          <w:sz w:val="24"/>
          <w:szCs w:val="24"/>
          <w:lang w:eastAsia="es-CL"/>
        </w:rPr>
        <w:t>CONCLUSIÓN:</w:t>
      </w:r>
    </w:p>
    <w:p w14:paraId="31046149" w14:textId="73247846" w:rsidR="006D4386" w:rsidRPr="006B1AD2" w:rsidRDefault="006D4386" w:rsidP="006B1AD2">
      <w:pPr>
        <w:shd w:val="clear" w:color="auto" w:fill="FFFFFF"/>
        <w:spacing w:after="0" w:line="360" w:lineRule="auto"/>
        <w:contextualSpacing/>
        <w:rPr>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 xml:space="preserve">El </w:t>
      </w:r>
      <w:r w:rsidR="006B1AD2">
        <w:rPr>
          <w:rFonts w:ascii="Times New Roman" w:eastAsia="Times New Roman" w:hAnsi="Times New Roman" w:cs="Times New Roman"/>
          <w:color w:val="000000" w:themeColor="text1"/>
          <w:sz w:val="24"/>
          <w:szCs w:val="24"/>
          <w:lang w:eastAsia="es-CL"/>
        </w:rPr>
        <w:t xml:space="preserve">hecho de </w:t>
      </w:r>
      <w:r w:rsidRPr="006B1AD2">
        <w:rPr>
          <w:rFonts w:ascii="Times New Roman" w:eastAsia="Times New Roman" w:hAnsi="Times New Roman" w:cs="Times New Roman"/>
          <w:color w:val="000000" w:themeColor="text1"/>
          <w:sz w:val="24"/>
          <w:szCs w:val="24"/>
          <w:lang w:eastAsia="es-CL"/>
        </w:rPr>
        <w:t xml:space="preserve">que el concepto </w:t>
      </w:r>
      <w:r w:rsidR="00906D93" w:rsidRPr="006B1AD2">
        <w:rPr>
          <w:rFonts w:ascii="Times New Roman" w:eastAsia="Times New Roman" w:hAnsi="Times New Roman" w:cs="Times New Roman"/>
          <w:color w:val="000000" w:themeColor="text1"/>
          <w:sz w:val="24"/>
          <w:szCs w:val="24"/>
          <w:lang w:eastAsia="es-CL"/>
        </w:rPr>
        <w:t>de fragilidad</w:t>
      </w:r>
      <w:r w:rsidRPr="006B1AD2">
        <w:rPr>
          <w:rFonts w:ascii="Times New Roman" w:eastAsia="Times New Roman" w:hAnsi="Times New Roman" w:cs="Times New Roman"/>
          <w:color w:val="000000" w:themeColor="text1"/>
          <w:sz w:val="24"/>
          <w:szCs w:val="24"/>
          <w:lang w:eastAsia="es-CL"/>
        </w:rPr>
        <w:t xml:space="preserve"> </w:t>
      </w:r>
      <w:r w:rsidR="00906D93" w:rsidRPr="006B1AD2">
        <w:rPr>
          <w:rFonts w:ascii="Times New Roman" w:eastAsia="Times New Roman" w:hAnsi="Times New Roman" w:cs="Times New Roman"/>
          <w:color w:val="000000" w:themeColor="text1"/>
          <w:sz w:val="24"/>
          <w:szCs w:val="24"/>
          <w:lang w:eastAsia="es-CL"/>
        </w:rPr>
        <w:t>s</w:t>
      </w:r>
      <w:r w:rsidRPr="006B1AD2">
        <w:rPr>
          <w:rFonts w:ascii="Times New Roman" w:eastAsia="Times New Roman" w:hAnsi="Times New Roman" w:cs="Times New Roman"/>
          <w:color w:val="000000" w:themeColor="text1"/>
          <w:sz w:val="24"/>
          <w:szCs w:val="24"/>
          <w:lang w:eastAsia="es-CL"/>
        </w:rPr>
        <w:t xml:space="preserve">ocial este asociado a variables o características de las personas </w:t>
      </w:r>
      <w:r w:rsidR="00420E6D" w:rsidRPr="006B1AD2">
        <w:rPr>
          <w:rFonts w:ascii="Times New Roman" w:eastAsia="Times New Roman" w:hAnsi="Times New Roman" w:cs="Times New Roman"/>
          <w:color w:val="000000" w:themeColor="text1"/>
          <w:sz w:val="24"/>
          <w:szCs w:val="24"/>
          <w:lang w:eastAsia="es-CL"/>
        </w:rPr>
        <w:t>mayores puede</w:t>
      </w:r>
      <w:r w:rsidR="002E60FC" w:rsidRPr="006B1AD2">
        <w:rPr>
          <w:rFonts w:ascii="Times New Roman" w:eastAsia="Times New Roman" w:hAnsi="Times New Roman" w:cs="Times New Roman"/>
          <w:color w:val="000000" w:themeColor="text1"/>
          <w:sz w:val="24"/>
          <w:szCs w:val="24"/>
          <w:lang w:eastAsia="es-CL"/>
        </w:rPr>
        <w:t xml:space="preserve"> indicar </w:t>
      </w:r>
      <w:r w:rsidR="00906D93" w:rsidRPr="006B1AD2">
        <w:rPr>
          <w:rFonts w:ascii="Times New Roman" w:eastAsia="Times New Roman" w:hAnsi="Times New Roman" w:cs="Times New Roman"/>
          <w:color w:val="000000" w:themeColor="text1"/>
          <w:sz w:val="24"/>
          <w:szCs w:val="24"/>
          <w:lang w:eastAsia="es-CL"/>
        </w:rPr>
        <w:t>a</w:t>
      </w:r>
      <w:r w:rsidR="002E60FC" w:rsidRPr="006B1AD2">
        <w:rPr>
          <w:rFonts w:ascii="Times New Roman" w:eastAsia="Times New Roman" w:hAnsi="Times New Roman" w:cs="Times New Roman"/>
          <w:color w:val="000000" w:themeColor="text1"/>
          <w:sz w:val="24"/>
          <w:szCs w:val="24"/>
          <w:lang w:eastAsia="es-CL"/>
        </w:rPr>
        <w:t xml:space="preserve">) homologación de la fragilidad </w:t>
      </w:r>
      <w:r w:rsidR="00420E6D" w:rsidRPr="006B1AD2">
        <w:rPr>
          <w:rFonts w:ascii="Times New Roman" w:eastAsia="Times New Roman" w:hAnsi="Times New Roman" w:cs="Times New Roman"/>
          <w:color w:val="000000" w:themeColor="text1"/>
          <w:sz w:val="24"/>
          <w:szCs w:val="24"/>
          <w:lang w:eastAsia="es-CL"/>
        </w:rPr>
        <w:t>social con</w:t>
      </w:r>
      <w:r w:rsidRPr="006B1AD2">
        <w:rPr>
          <w:rFonts w:ascii="Times New Roman" w:eastAsia="Times New Roman" w:hAnsi="Times New Roman" w:cs="Times New Roman"/>
          <w:color w:val="000000" w:themeColor="text1"/>
          <w:sz w:val="24"/>
          <w:szCs w:val="24"/>
          <w:lang w:eastAsia="es-CL"/>
        </w:rPr>
        <w:t xml:space="preserve"> </w:t>
      </w:r>
      <w:r w:rsidR="002E60FC" w:rsidRPr="006B1AD2">
        <w:rPr>
          <w:rFonts w:ascii="Times New Roman" w:eastAsia="Times New Roman" w:hAnsi="Times New Roman" w:cs="Times New Roman"/>
          <w:color w:val="000000" w:themeColor="text1"/>
          <w:sz w:val="24"/>
          <w:szCs w:val="24"/>
          <w:lang w:eastAsia="es-CL"/>
        </w:rPr>
        <w:t>fragilidad física</w:t>
      </w:r>
      <w:r w:rsidRPr="006B1AD2">
        <w:rPr>
          <w:rFonts w:ascii="Times New Roman" w:eastAsia="Times New Roman" w:hAnsi="Times New Roman" w:cs="Times New Roman"/>
          <w:color w:val="000000" w:themeColor="text1"/>
          <w:sz w:val="24"/>
          <w:szCs w:val="24"/>
          <w:lang w:eastAsia="es-CL"/>
        </w:rPr>
        <w:t xml:space="preserve"> y </w:t>
      </w:r>
      <w:r w:rsidR="00906D93" w:rsidRPr="006B1AD2">
        <w:rPr>
          <w:rFonts w:ascii="Times New Roman" w:eastAsia="Times New Roman" w:hAnsi="Times New Roman" w:cs="Times New Roman"/>
          <w:color w:val="000000" w:themeColor="text1"/>
          <w:sz w:val="24"/>
          <w:szCs w:val="24"/>
          <w:lang w:eastAsia="es-CL"/>
        </w:rPr>
        <w:t>b</w:t>
      </w:r>
      <w:r w:rsidRPr="006B1AD2">
        <w:rPr>
          <w:rFonts w:ascii="Times New Roman" w:eastAsia="Times New Roman" w:hAnsi="Times New Roman" w:cs="Times New Roman"/>
          <w:color w:val="000000" w:themeColor="text1"/>
          <w:sz w:val="24"/>
          <w:szCs w:val="24"/>
          <w:lang w:eastAsia="es-CL"/>
        </w:rPr>
        <w:t xml:space="preserve">) </w:t>
      </w:r>
      <w:r w:rsidR="002E60FC" w:rsidRPr="006B1AD2">
        <w:rPr>
          <w:rFonts w:ascii="Times New Roman" w:eastAsia="Times New Roman" w:hAnsi="Times New Roman" w:cs="Times New Roman"/>
          <w:color w:val="000000" w:themeColor="text1"/>
          <w:sz w:val="24"/>
          <w:szCs w:val="24"/>
          <w:lang w:eastAsia="es-CL"/>
        </w:rPr>
        <w:t>l</w:t>
      </w:r>
      <w:r w:rsidRPr="006B1AD2">
        <w:rPr>
          <w:rFonts w:ascii="Times New Roman" w:eastAsia="Times New Roman" w:hAnsi="Times New Roman" w:cs="Times New Roman"/>
          <w:color w:val="000000" w:themeColor="text1"/>
          <w:sz w:val="24"/>
          <w:szCs w:val="24"/>
          <w:lang w:eastAsia="es-CL"/>
        </w:rPr>
        <w:t xml:space="preserve">os elementos convergentes responden a la aproximación a la </w:t>
      </w:r>
      <w:r w:rsidR="002E60FC" w:rsidRPr="006B1AD2">
        <w:rPr>
          <w:rFonts w:ascii="Times New Roman" w:eastAsia="Times New Roman" w:hAnsi="Times New Roman" w:cs="Times New Roman"/>
          <w:color w:val="000000" w:themeColor="text1"/>
          <w:sz w:val="24"/>
          <w:szCs w:val="24"/>
          <w:lang w:eastAsia="es-CL"/>
        </w:rPr>
        <w:t xml:space="preserve">fragilidad social </w:t>
      </w:r>
      <w:r w:rsidRPr="006B1AD2">
        <w:rPr>
          <w:rFonts w:ascii="Times New Roman" w:eastAsia="Times New Roman" w:hAnsi="Times New Roman" w:cs="Times New Roman"/>
          <w:color w:val="000000" w:themeColor="text1"/>
          <w:sz w:val="24"/>
          <w:szCs w:val="24"/>
          <w:lang w:eastAsia="es-CL"/>
        </w:rPr>
        <w:t xml:space="preserve">por parte de los autores vista desde </w:t>
      </w:r>
      <w:r w:rsidR="00420E6D" w:rsidRPr="006B1AD2">
        <w:rPr>
          <w:rFonts w:ascii="Times New Roman" w:eastAsia="Times New Roman" w:hAnsi="Times New Roman" w:cs="Times New Roman"/>
          <w:color w:val="000000" w:themeColor="text1"/>
          <w:sz w:val="24"/>
          <w:szCs w:val="24"/>
          <w:lang w:eastAsia="es-CL"/>
        </w:rPr>
        <w:t>teorías sociales</w:t>
      </w:r>
      <w:r w:rsidRPr="006B1AD2">
        <w:rPr>
          <w:rFonts w:ascii="Times New Roman" w:eastAsia="Times New Roman" w:hAnsi="Times New Roman" w:cs="Times New Roman"/>
          <w:color w:val="000000" w:themeColor="text1"/>
          <w:sz w:val="24"/>
          <w:szCs w:val="24"/>
          <w:lang w:eastAsia="es-CL"/>
        </w:rPr>
        <w:t xml:space="preserve"> del envejecimiento, como la </w:t>
      </w:r>
      <w:r w:rsidR="002E60FC" w:rsidRPr="006B1AD2">
        <w:rPr>
          <w:rFonts w:ascii="Times New Roman" w:eastAsia="Times New Roman" w:hAnsi="Times New Roman" w:cs="Times New Roman"/>
          <w:color w:val="000000" w:themeColor="text1"/>
          <w:sz w:val="24"/>
          <w:szCs w:val="24"/>
          <w:lang w:eastAsia="es-CL"/>
        </w:rPr>
        <w:t>Teoría de la</w:t>
      </w:r>
      <w:r w:rsidR="002C342B" w:rsidRPr="006B1AD2">
        <w:rPr>
          <w:rFonts w:ascii="Times New Roman" w:eastAsia="Times New Roman" w:hAnsi="Times New Roman" w:cs="Times New Roman"/>
          <w:color w:val="000000" w:themeColor="text1"/>
          <w:sz w:val="24"/>
          <w:szCs w:val="24"/>
          <w:lang w:eastAsia="es-CL"/>
        </w:rPr>
        <w:t xml:space="preserve"> </w:t>
      </w:r>
      <w:r w:rsidR="00906D93" w:rsidRPr="006B1AD2">
        <w:rPr>
          <w:rFonts w:ascii="Times New Roman" w:eastAsia="Times New Roman" w:hAnsi="Times New Roman" w:cs="Times New Roman"/>
          <w:color w:val="000000" w:themeColor="text1"/>
          <w:sz w:val="24"/>
          <w:szCs w:val="24"/>
          <w:lang w:eastAsia="es-CL"/>
        </w:rPr>
        <w:t>F</w:t>
      </w:r>
      <w:r w:rsidR="002C342B" w:rsidRPr="006B1AD2">
        <w:rPr>
          <w:rFonts w:ascii="Times New Roman" w:eastAsia="Times New Roman" w:hAnsi="Times New Roman" w:cs="Times New Roman"/>
          <w:color w:val="000000" w:themeColor="text1"/>
          <w:sz w:val="24"/>
          <w:szCs w:val="24"/>
          <w:lang w:eastAsia="es-CL"/>
        </w:rPr>
        <w:t xml:space="preserve">unción </w:t>
      </w:r>
      <w:r w:rsidR="00FE6C20" w:rsidRPr="006B1AD2">
        <w:rPr>
          <w:rFonts w:ascii="Times New Roman" w:eastAsia="Times New Roman" w:hAnsi="Times New Roman" w:cs="Times New Roman"/>
          <w:color w:val="000000" w:themeColor="text1"/>
          <w:sz w:val="24"/>
          <w:szCs w:val="24"/>
          <w:lang w:eastAsia="es-CL"/>
        </w:rPr>
        <w:t>de Producción</w:t>
      </w:r>
      <w:r w:rsidR="002E60FC" w:rsidRPr="006B1AD2">
        <w:rPr>
          <w:rFonts w:ascii="Times New Roman" w:eastAsia="Times New Roman" w:hAnsi="Times New Roman" w:cs="Times New Roman"/>
          <w:color w:val="000000" w:themeColor="text1"/>
          <w:sz w:val="24"/>
          <w:szCs w:val="24"/>
          <w:lang w:eastAsia="es-CL"/>
        </w:rPr>
        <w:t xml:space="preserve"> </w:t>
      </w:r>
      <w:r w:rsidR="00906D93" w:rsidRPr="006B1AD2">
        <w:rPr>
          <w:rFonts w:ascii="Times New Roman" w:eastAsia="Times New Roman" w:hAnsi="Times New Roman" w:cs="Times New Roman"/>
          <w:color w:val="000000" w:themeColor="text1"/>
          <w:sz w:val="24"/>
          <w:szCs w:val="24"/>
          <w:lang w:eastAsia="es-CL"/>
        </w:rPr>
        <w:t>S</w:t>
      </w:r>
      <w:r w:rsidR="002E60FC" w:rsidRPr="006B1AD2">
        <w:rPr>
          <w:rFonts w:ascii="Times New Roman" w:eastAsia="Times New Roman" w:hAnsi="Times New Roman" w:cs="Times New Roman"/>
          <w:color w:val="000000" w:themeColor="text1"/>
          <w:sz w:val="24"/>
          <w:szCs w:val="24"/>
          <w:lang w:eastAsia="es-CL"/>
        </w:rPr>
        <w:t>ocial</w:t>
      </w:r>
      <w:r w:rsidRPr="006B1AD2">
        <w:rPr>
          <w:rFonts w:ascii="Times New Roman" w:eastAsia="Times New Roman" w:hAnsi="Times New Roman" w:cs="Times New Roman"/>
          <w:color w:val="000000" w:themeColor="text1"/>
          <w:sz w:val="24"/>
          <w:szCs w:val="24"/>
          <w:lang w:eastAsia="es-CL"/>
        </w:rPr>
        <w:t>.</w:t>
      </w:r>
      <w:ins w:id="103" w:author="Familia Bustamante Zúñiga" w:date="2020-07-06T14:11:00Z">
        <w:r w:rsidR="006D04B4">
          <w:rPr>
            <w:rFonts w:ascii="Times New Roman" w:eastAsia="Times New Roman" w:hAnsi="Times New Roman" w:cs="Times New Roman"/>
            <w:color w:val="000000" w:themeColor="text1"/>
            <w:sz w:val="24"/>
            <w:szCs w:val="24"/>
            <w:lang w:eastAsia="es-CL"/>
          </w:rPr>
          <w:t xml:space="preserve"> Evidentemente existen otras </w:t>
        </w:r>
      </w:ins>
      <w:ins w:id="104" w:author="Familia Bustamante Zúñiga" w:date="2020-07-06T14:12:00Z">
        <w:r w:rsidR="006D04B4">
          <w:rPr>
            <w:rFonts w:ascii="Times New Roman" w:eastAsia="Times New Roman" w:hAnsi="Times New Roman" w:cs="Times New Roman"/>
            <w:color w:val="000000" w:themeColor="text1"/>
            <w:sz w:val="24"/>
            <w:szCs w:val="24"/>
            <w:lang w:eastAsia="es-CL"/>
          </w:rPr>
          <w:t>teorías</w:t>
        </w:r>
      </w:ins>
      <w:ins w:id="105" w:author="Familia Bustamante Zúñiga" w:date="2020-07-06T14:11:00Z">
        <w:r w:rsidR="006D04B4">
          <w:rPr>
            <w:rFonts w:ascii="Times New Roman" w:eastAsia="Times New Roman" w:hAnsi="Times New Roman" w:cs="Times New Roman"/>
            <w:color w:val="000000" w:themeColor="text1"/>
            <w:sz w:val="24"/>
            <w:szCs w:val="24"/>
            <w:lang w:eastAsia="es-CL"/>
          </w:rPr>
          <w:t xml:space="preserve"> </w:t>
        </w:r>
      </w:ins>
      <w:ins w:id="106" w:author="Familia Bustamante Zúñiga" w:date="2020-07-06T14:12:00Z">
        <w:r w:rsidR="006D04B4">
          <w:rPr>
            <w:rFonts w:ascii="Times New Roman" w:eastAsia="Times New Roman" w:hAnsi="Times New Roman" w:cs="Times New Roman"/>
            <w:color w:val="000000" w:themeColor="text1"/>
            <w:sz w:val="24"/>
            <w:szCs w:val="24"/>
            <w:lang w:eastAsia="es-CL"/>
          </w:rPr>
          <w:t>sociales que pueden soportar estas afirmaciones, pero en general el trasfondo al que apuntan guarda relacion con el “capital social” de una persona mayor</w:t>
        </w:r>
      </w:ins>
      <w:ins w:id="107" w:author="Familia Bustamante Zúñiga" w:date="2020-07-06T14:14:00Z">
        <w:r w:rsidR="006D04B4">
          <w:rPr>
            <w:rFonts w:ascii="Times New Roman" w:eastAsia="Times New Roman" w:hAnsi="Times New Roman" w:cs="Times New Roman"/>
            <w:color w:val="000000" w:themeColor="text1"/>
            <w:sz w:val="24"/>
            <w:szCs w:val="24"/>
            <w:vertAlign w:val="superscript"/>
            <w:lang w:eastAsia="es-CL"/>
          </w:rPr>
          <w:t>24</w:t>
        </w:r>
      </w:ins>
      <w:ins w:id="108" w:author="Familia Bustamante Zúñiga" w:date="2020-07-06T14:13:00Z">
        <w:r w:rsidR="006D04B4">
          <w:rPr>
            <w:rFonts w:ascii="Times New Roman" w:eastAsia="Times New Roman" w:hAnsi="Times New Roman" w:cs="Times New Roman"/>
            <w:color w:val="000000" w:themeColor="text1"/>
            <w:sz w:val="24"/>
            <w:szCs w:val="24"/>
            <w:lang w:eastAsia="es-CL"/>
          </w:rPr>
          <w:t xml:space="preserve">. Si bien ya se observa el </w:t>
        </w:r>
      </w:ins>
      <w:ins w:id="109" w:author="Familia Bustamante Zúñiga" w:date="2020-07-06T14:14:00Z">
        <w:r w:rsidR="006D04B4">
          <w:rPr>
            <w:rFonts w:ascii="Times New Roman" w:eastAsia="Times New Roman" w:hAnsi="Times New Roman" w:cs="Times New Roman"/>
            <w:color w:val="000000" w:themeColor="text1"/>
            <w:sz w:val="24"/>
            <w:szCs w:val="24"/>
            <w:lang w:eastAsia="es-CL"/>
          </w:rPr>
          <w:t>ingreso</w:t>
        </w:r>
      </w:ins>
      <w:ins w:id="110" w:author="Familia Bustamante Zúñiga" w:date="2020-07-06T14:13:00Z">
        <w:r w:rsidR="006D04B4">
          <w:rPr>
            <w:rFonts w:ascii="Times New Roman" w:eastAsia="Times New Roman" w:hAnsi="Times New Roman" w:cs="Times New Roman"/>
            <w:color w:val="000000" w:themeColor="text1"/>
            <w:sz w:val="24"/>
            <w:szCs w:val="24"/>
            <w:lang w:eastAsia="es-CL"/>
          </w:rPr>
          <w:t xml:space="preserve"> del concepto de fragilidad </w:t>
        </w:r>
      </w:ins>
      <w:ins w:id="111" w:author="Familia Bustamante Zúñiga" w:date="2020-07-06T14:14:00Z">
        <w:r w:rsidR="006D04B4">
          <w:rPr>
            <w:rFonts w:ascii="Times New Roman" w:eastAsia="Times New Roman" w:hAnsi="Times New Roman" w:cs="Times New Roman"/>
            <w:color w:val="000000" w:themeColor="text1"/>
            <w:sz w:val="24"/>
            <w:szCs w:val="24"/>
            <w:lang w:eastAsia="es-CL"/>
          </w:rPr>
          <w:t>social en la literatura</w:t>
        </w:r>
      </w:ins>
      <w:ins w:id="112" w:author="Familia Bustamante Zúñiga" w:date="2020-07-06T14:13:00Z">
        <w:r w:rsidR="006D04B4">
          <w:rPr>
            <w:rFonts w:ascii="Times New Roman" w:eastAsia="Times New Roman" w:hAnsi="Times New Roman" w:cs="Times New Roman"/>
            <w:color w:val="000000" w:themeColor="text1"/>
            <w:sz w:val="24"/>
            <w:szCs w:val="24"/>
            <w:lang w:eastAsia="es-CL"/>
          </w:rPr>
          <w:t xml:space="preserve">, aun no queda claro la importancia de este concepto </w:t>
        </w:r>
      </w:ins>
      <w:ins w:id="113" w:author="Familia Bustamante Zúñiga" w:date="2020-07-06T14:14:00Z">
        <w:r w:rsidR="006D04B4">
          <w:rPr>
            <w:rFonts w:ascii="Times New Roman" w:eastAsia="Times New Roman" w:hAnsi="Times New Roman" w:cs="Times New Roman"/>
            <w:color w:val="000000" w:themeColor="text1"/>
            <w:sz w:val="24"/>
            <w:szCs w:val="24"/>
            <w:lang w:eastAsia="es-CL"/>
          </w:rPr>
          <w:t xml:space="preserve">en la predicción de discapacidad </w:t>
        </w:r>
      </w:ins>
      <w:ins w:id="114" w:author="Familia Bustamante Zúñiga" w:date="2020-07-06T14:13:00Z">
        <w:r w:rsidR="006D04B4">
          <w:rPr>
            <w:rFonts w:ascii="Times New Roman" w:eastAsia="Times New Roman" w:hAnsi="Times New Roman" w:cs="Times New Roman"/>
            <w:color w:val="000000" w:themeColor="text1"/>
            <w:sz w:val="24"/>
            <w:szCs w:val="24"/>
            <w:lang w:eastAsia="es-CL"/>
          </w:rPr>
          <w:t>o la eventual magnitud de</w:t>
        </w:r>
      </w:ins>
      <w:ins w:id="115" w:author="Familia Bustamante Zúñiga" w:date="2020-07-06T14:14:00Z">
        <w:r w:rsidR="006D04B4">
          <w:rPr>
            <w:rFonts w:ascii="Times New Roman" w:eastAsia="Times New Roman" w:hAnsi="Times New Roman" w:cs="Times New Roman"/>
            <w:color w:val="000000" w:themeColor="text1"/>
            <w:sz w:val="24"/>
            <w:szCs w:val="24"/>
            <w:lang w:eastAsia="es-CL"/>
          </w:rPr>
          <w:t xml:space="preserve"> esta dimensión en la perdida de funcionalidad en este grupo </w:t>
        </w:r>
      </w:ins>
      <w:ins w:id="116" w:author="Familia Bustamante Zúñiga" w:date="2020-07-06T14:18:00Z">
        <w:r w:rsidR="006D04B4">
          <w:rPr>
            <w:rFonts w:ascii="Times New Roman" w:eastAsia="Times New Roman" w:hAnsi="Times New Roman" w:cs="Times New Roman"/>
            <w:color w:val="000000" w:themeColor="text1"/>
            <w:sz w:val="24"/>
            <w:szCs w:val="24"/>
            <w:lang w:eastAsia="es-CL"/>
          </w:rPr>
          <w:t>etario</w:t>
        </w:r>
      </w:ins>
      <w:ins w:id="117" w:author="Familia Bustamante Zúñiga" w:date="2020-07-06T14:14:00Z">
        <w:r w:rsidR="006D04B4">
          <w:rPr>
            <w:rFonts w:ascii="Times New Roman" w:eastAsia="Times New Roman" w:hAnsi="Times New Roman" w:cs="Times New Roman"/>
            <w:color w:val="000000" w:themeColor="text1"/>
            <w:sz w:val="24"/>
            <w:szCs w:val="24"/>
            <w:lang w:eastAsia="es-CL"/>
          </w:rPr>
          <w:t>.</w:t>
        </w:r>
      </w:ins>
      <w:ins w:id="118" w:author="Familia Bustamante Zúñiga" w:date="2020-07-06T14:13:00Z">
        <w:r w:rsidR="006D04B4">
          <w:rPr>
            <w:rFonts w:ascii="Times New Roman" w:eastAsia="Times New Roman" w:hAnsi="Times New Roman" w:cs="Times New Roman"/>
            <w:color w:val="000000" w:themeColor="text1"/>
            <w:sz w:val="24"/>
            <w:szCs w:val="24"/>
            <w:lang w:eastAsia="es-CL"/>
          </w:rPr>
          <w:t xml:space="preserve"> </w:t>
        </w:r>
      </w:ins>
    </w:p>
    <w:p w14:paraId="3D69DD6C" w14:textId="1F7327B4" w:rsidR="006D4386" w:rsidRPr="006B1AD2" w:rsidDel="00282893" w:rsidRDefault="002E60FC" w:rsidP="006B1AD2">
      <w:pPr>
        <w:shd w:val="clear" w:color="auto" w:fill="FFFFFF"/>
        <w:spacing w:after="0" w:line="360" w:lineRule="auto"/>
        <w:contextualSpacing/>
        <w:rPr>
          <w:del w:id="119" w:author="Familia Bustamante Zúñiga" w:date="2020-07-06T16:43:00Z"/>
          <w:rFonts w:ascii="Times New Roman" w:eastAsia="Times New Roman" w:hAnsi="Times New Roman" w:cs="Times New Roman"/>
          <w:color w:val="000000" w:themeColor="text1"/>
          <w:sz w:val="24"/>
          <w:szCs w:val="24"/>
          <w:lang w:eastAsia="es-CL"/>
        </w:rPr>
      </w:pPr>
      <w:r w:rsidRPr="006B1AD2">
        <w:rPr>
          <w:rFonts w:ascii="Times New Roman" w:eastAsia="Times New Roman" w:hAnsi="Times New Roman" w:cs="Times New Roman"/>
          <w:color w:val="000000" w:themeColor="text1"/>
          <w:sz w:val="24"/>
          <w:szCs w:val="24"/>
          <w:lang w:eastAsia="es-CL"/>
        </w:rPr>
        <w:t>N</w:t>
      </w:r>
      <w:r w:rsidR="00EF2F78" w:rsidRPr="006B1AD2">
        <w:rPr>
          <w:rFonts w:ascii="Times New Roman" w:eastAsia="Times New Roman" w:hAnsi="Times New Roman" w:cs="Times New Roman"/>
          <w:color w:val="000000" w:themeColor="text1"/>
          <w:sz w:val="24"/>
          <w:szCs w:val="24"/>
          <w:lang w:eastAsia="es-CL"/>
        </w:rPr>
        <w:t xml:space="preserve">o existe </w:t>
      </w:r>
      <w:r w:rsidR="00CC0B20" w:rsidRPr="006B1AD2">
        <w:rPr>
          <w:rFonts w:ascii="Times New Roman" w:eastAsia="Times New Roman" w:hAnsi="Times New Roman" w:cs="Times New Roman"/>
          <w:color w:val="000000" w:themeColor="text1"/>
          <w:sz w:val="24"/>
          <w:szCs w:val="24"/>
          <w:lang w:eastAsia="es-CL"/>
        </w:rPr>
        <w:t>una definición con</w:t>
      </w:r>
      <w:r w:rsidRPr="006B1AD2">
        <w:rPr>
          <w:rFonts w:ascii="Times New Roman" w:eastAsia="Times New Roman" w:hAnsi="Times New Roman" w:cs="Times New Roman"/>
          <w:color w:val="000000" w:themeColor="text1"/>
          <w:sz w:val="24"/>
          <w:szCs w:val="24"/>
          <w:lang w:eastAsia="es-CL"/>
        </w:rPr>
        <w:t>sensuada respecto de la f</w:t>
      </w:r>
      <w:r w:rsidR="00CC0B20" w:rsidRPr="006B1AD2">
        <w:rPr>
          <w:rFonts w:ascii="Times New Roman" w:eastAsia="Times New Roman" w:hAnsi="Times New Roman" w:cs="Times New Roman"/>
          <w:color w:val="000000" w:themeColor="text1"/>
          <w:sz w:val="24"/>
          <w:szCs w:val="24"/>
          <w:lang w:eastAsia="es-CL"/>
        </w:rPr>
        <w:t xml:space="preserve">ragilidad </w:t>
      </w:r>
      <w:r w:rsidRPr="006B1AD2">
        <w:rPr>
          <w:rFonts w:ascii="Times New Roman" w:eastAsia="Times New Roman" w:hAnsi="Times New Roman" w:cs="Times New Roman"/>
          <w:color w:val="000000" w:themeColor="text1"/>
          <w:sz w:val="24"/>
          <w:szCs w:val="24"/>
          <w:lang w:eastAsia="es-CL"/>
        </w:rPr>
        <w:t>s</w:t>
      </w:r>
      <w:r w:rsidR="00CC0B20" w:rsidRPr="006B1AD2">
        <w:rPr>
          <w:rFonts w:ascii="Times New Roman" w:eastAsia="Times New Roman" w:hAnsi="Times New Roman" w:cs="Times New Roman"/>
          <w:color w:val="000000" w:themeColor="text1"/>
          <w:sz w:val="24"/>
          <w:szCs w:val="24"/>
          <w:lang w:eastAsia="es-CL"/>
        </w:rPr>
        <w:t xml:space="preserve">ocial </w:t>
      </w:r>
      <w:r w:rsidRPr="006B1AD2">
        <w:rPr>
          <w:rFonts w:ascii="Times New Roman" w:eastAsia="Times New Roman" w:hAnsi="Times New Roman" w:cs="Times New Roman"/>
          <w:color w:val="000000" w:themeColor="text1"/>
          <w:sz w:val="24"/>
          <w:szCs w:val="24"/>
          <w:lang w:eastAsia="es-CL"/>
        </w:rPr>
        <w:t>dado que</w:t>
      </w:r>
      <w:r w:rsidR="00CC0B20" w:rsidRPr="006B1AD2">
        <w:rPr>
          <w:rFonts w:ascii="Times New Roman" w:eastAsia="Times New Roman" w:hAnsi="Times New Roman" w:cs="Times New Roman"/>
          <w:color w:val="000000" w:themeColor="text1"/>
          <w:sz w:val="24"/>
          <w:szCs w:val="24"/>
          <w:lang w:eastAsia="es-CL"/>
        </w:rPr>
        <w:t xml:space="preserve"> es ente</w:t>
      </w:r>
      <w:r w:rsidRPr="006B1AD2">
        <w:rPr>
          <w:rFonts w:ascii="Times New Roman" w:eastAsia="Times New Roman" w:hAnsi="Times New Roman" w:cs="Times New Roman"/>
          <w:color w:val="000000" w:themeColor="text1"/>
          <w:sz w:val="24"/>
          <w:szCs w:val="24"/>
          <w:lang w:eastAsia="es-CL"/>
        </w:rPr>
        <w:t>ndida como una dimensión de la f</w:t>
      </w:r>
      <w:r w:rsidR="00CC0B20" w:rsidRPr="006B1AD2">
        <w:rPr>
          <w:rFonts w:ascii="Times New Roman" w:eastAsia="Times New Roman" w:hAnsi="Times New Roman" w:cs="Times New Roman"/>
          <w:color w:val="000000" w:themeColor="text1"/>
          <w:sz w:val="24"/>
          <w:szCs w:val="24"/>
          <w:lang w:eastAsia="es-CL"/>
        </w:rPr>
        <w:t xml:space="preserve">ragilidad en general, siendo vista desde el modelo </w:t>
      </w:r>
      <w:r w:rsidR="00F54EC4" w:rsidRPr="006B1AD2">
        <w:rPr>
          <w:rFonts w:ascii="Times New Roman" w:eastAsia="Times New Roman" w:hAnsi="Times New Roman" w:cs="Times New Roman"/>
          <w:color w:val="000000" w:themeColor="text1"/>
          <w:sz w:val="24"/>
          <w:szCs w:val="24"/>
          <w:lang w:eastAsia="es-CL"/>
        </w:rPr>
        <w:t>multidimensional</w:t>
      </w:r>
      <w:r w:rsidR="006D4386" w:rsidRPr="006B1AD2">
        <w:rPr>
          <w:rFonts w:ascii="Times New Roman" w:eastAsia="Times New Roman" w:hAnsi="Times New Roman" w:cs="Times New Roman"/>
          <w:color w:val="000000" w:themeColor="text1"/>
          <w:sz w:val="24"/>
          <w:szCs w:val="24"/>
          <w:lang w:eastAsia="es-CL"/>
        </w:rPr>
        <w:t xml:space="preserve"> de la misma. Se muestra en esta revisión la potencia del concepto ya no desde la multidimensiona</w:t>
      </w:r>
      <w:r w:rsidRPr="006B1AD2">
        <w:rPr>
          <w:rFonts w:ascii="Times New Roman" w:eastAsia="Times New Roman" w:hAnsi="Times New Roman" w:cs="Times New Roman"/>
          <w:color w:val="000000" w:themeColor="text1"/>
          <w:sz w:val="24"/>
          <w:szCs w:val="24"/>
          <w:lang w:eastAsia="es-CL"/>
        </w:rPr>
        <w:t>lidad de la f</w:t>
      </w:r>
      <w:r w:rsidR="006D4386" w:rsidRPr="006B1AD2">
        <w:rPr>
          <w:rFonts w:ascii="Times New Roman" w:eastAsia="Times New Roman" w:hAnsi="Times New Roman" w:cs="Times New Roman"/>
          <w:color w:val="000000" w:themeColor="text1"/>
          <w:sz w:val="24"/>
          <w:szCs w:val="24"/>
          <w:lang w:eastAsia="es-CL"/>
        </w:rPr>
        <w:t>ragilidad, sino como un concepto independi</w:t>
      </w:r>
      <w:r w:rsidR="002C342B" w:rsidRPr="006B1AD2">
        <w:rPr>
          <w:rFonts w:ascii="Times New Roman" w:eastAsia="Times New Roman" w:hAnsi="Times New Roman" w:cs="Times New Roman"/>
          <w:color w:val="000000" w:themeColor="text1"/>
          <w:sz w:val="24"/>
          <w:szCs w:val="24"/>
          <w:lang w:eastAsia="es-CL"/>
        </w:rPr>
        <w:t xml:space="preserve">ente a desarrollar y comprender, generando una nueva </w:t>
      </w:r>
      <w:del w:id="120" w:author="Familia Bustamante Zúñiga" w:date="2020-07-06T14:16:00Z">
        <w:r w:rsidR="002C342B" w:rsidRPr="006B1AD2" w:rsidDel="006D04B4">
          <w:rPr>
            <w:rFonts w:ascii="Times New Roman" w:eastAsia="Times New Roman" w:hAnsi="Times New Roman" w:cs="Times New Roman"/>
            <w:color w:val="000000" w:themeColor="text1"/>
            <w:sz w:val="24"/>
            <w:szCs w:val="24"/>
            <w:lang w:eastAsia="es-CL"/>
          </w:rPr>
          <w:delText>definición.</w:delText>
        </w:r>
      </w:del>
      <w:ins w:id="121" w:author="Familia Bustamante Zúñiga" w:date="2020-07-06T14:16:00Z">
        <w:r w:rsidR="006D04B4" w:rsidRPr="006B1AD2">
          <w:rPr>
            <w:rFonts w:ascii="Times New Roman" w:eastAsia="Times New Roman" w:hAnsi="Times New Roman" w:cs="Times New Roman"/>
            <w:color w:val="000000" w:themeColor="text1"/>
            <w:sz w:val="24"/>
            <w:szCs w:val="24"/>
            <w:lang w:eastAsia="es-CL"/>
          </w:rPr>
          <w:t>definición.</w:t>
        </w:r>
        <w:r w:rsidR="006D04B4">
          <w:rPr>
            <w:rFonts w:ascii="Times New Roman" w:eastAsia="Times New Roman" w:hAnsi="Times New Roman" w:cs="Times New Roman"/>
            <w:color w:val="000000" w:themeColor="text1"/>
            <w:sz w:val="24"/>
            <w:szCs w:val="24"/>
            <w:lang w:eastAsia="es-CL"/>
          </w:rPr>
          <w:t xml:space="preserve"> Esta</w:t>
        </w:r>
      </w:ins>
      <w:ins w:id="122"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a su vez busca además formar parte de los elementos a considerar en la evaluación integral de las personas mayores y </w:t>
        </w:r>
      </w:ins>
      <w:ins w:id="123" w:author="Familia Bustamante Zúñiga" w:date="2020-07-06T14:16:00Z">
        <w:r w:rsidR="006D04B4">
          <w:rPr>
            <w:rFonts w:ascii="Times New Roman" w:eastAsia="Times New Roman" w:hAnsi="Times New Roman" w:cs="Times New Roman"/>
            <w:color w:val="000000" w:themeColor="text1"/>
            <w:sz w:val="24"/>
            <w:szCs w:val="24"/>
            <w:lang w:eastAsia="es-CL"/>
          </w:rPr>
          <w:t>por qué</w:t>
        </w:r>
      </w:ins>
      <w:ins w:id="124"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no, de la </w:t>
        </w:r>
      </w:ins>
      <w:ins w:id="125" w:author="Familia Bustamante Zúñiga" w:date="2020-07-06T14:16:00Z">
        <w:r w:rsidR="006D04B4">
          <w:rPr>
            <w:rFonts w:ascii="Times New Roman" w:eastAsia="Times New Roman" w:hAnsi="Times New Roman" w:cs="Times New Roman"/>
            <w:color w:val="000000" w:themeColor="text1"/>
            <w:sz w:val="24"/>
            <w:szCs w:val="24"/>
            <w:lang w:eastAsia="es-CL"/>
          </w:rPr>
          <w:t>revisión</w:t>
        </w:r>
      </w:ins>
      <w:ins w:id="126"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de su historia, curso de vida y relaciones </w:t>
        </w:r>
      </w:ins>
      <w:ins w:id="127" w:author="Familia Bustamante Zúñiga" w:date="2020-07-06T14:17:00Z">
        <w:r w:rsidR="006D04B4">
          <w:rPr>
            <w:rFonts w:ascii="Times New Roman" w:eastAsia="Times New Roman" w:hAnsi="Times New Roman" w:cs="Times New Roman"/>
            <w:color w:val="000000" w:themeColor="text1"/>
            <w:sz w:val="24"/>
            <w:szCs w:val="24"/>
            <w:lang w:eastAsia="es-CL"/>
          </w:rPr>
          <w:t>sociales</w:t>
        </w:r>
      </w:ins>
      <w:ins w:id="128"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w:t>
        </w:r>
      </w:ins>
      <w:ins w:id="129" w:author="Familia Bustamante Zúñiga" w:date="2020-07-06T14:17:00Z">
        <w:r w:rsidR="006D04B4">
          <w:rPr>
            <w:rFonts w:ascii="Times New Roman" w:eastAsia="Times New Roman" w:hAnsi="Times New Roman" w:cs="Times New Roman"/>
            <w:color w:val="000000" w:themeColor="text1"/>
            <w:sz w:val="24"/>
            <w:szCs w:val="24"/>
            <w:lang w:eastAsia="es-CL"/>
          </w:rPr>
          <w:t>actuales</w:t>
        </w:r>
      </w:ins>
      <w:ins w:id="130"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en </w:t>
        </w:r>
      </w:ins>
      <w:ins w:id="131" w:author="Familia Bustamante Zúñiga" w:date="2020-07-06T14:17:00Z">
        <w:r w:rsidR="006D04B4">
          <w:rPr>
            <w:rFonts w:ascii="Times New Roman" w:eastAsia="Times New Roman" w:hAnsi="Times New Roman" w:cs="Times New Roman"/>
            <w:color w:val="000000" w:themeColor="text1"/>
            <w:sz w:val="24"/>
            <w:szCs w:val="24"/>
            <w:lang w:eastAsia="es-CL"/>
          </w:rPr>
          <w:t>busca</w:t>
        </w:r>
      </w:ins>
      <w:ins w:id="132"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de potenciar aspectos deficitarios mejorando </w:t>
        </w:r>
      </w:ins>
      <w:ins w:id="133" w:author="Familia Bustamante Zúñiga" w:date="2020-07-06T14:17:00Z">
        <w:r w:rsidR="006D04B4">
          <w:rPr>
            <w:rFonts w:ascii="Times New Roman" w:eastAsia="Times New Roman" w:hAnsi="Times New Roman" w:cs="Times New Roman"/>
            <w:color w:val="000000" w:themeColor="text1"/>
            <w:sz w:val="24"/>
            <w:szCs w:val="24"/>
            <w:lang w:eastAsia="es-CL"/>
          </w:rPr>
          <w:t>así</w:t>
        </w:r>
      </w:ins>
      <w:ins w:id="134"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la calidad d</w:t>
        </w:r>
      </w:ins>
      <w:ins w:id="135" w:author="Familia Bustamante Zúñiga" w:date="2020-07-06T14:17:00Z">
        <w:r w:rsidR="006D04B4">
          <w:rPr>
            <w:rFonts w:ascii="Times New Roman" w:eastAsia="Times New Roman" w:hAnsi="Times New Roman" w:cs="Times New Roman"/>
            <w:color w:val="000000" w:themeColor="text1"/>
            <w:sz w:val="24"/>
            <w:szCs w:val="24"/>
            <w:lang w:eastAsia="es-CL"/>
          </w:rPr>
          <w:t xml:space="preserve">e </w:t>
        </w:r>
      </w:ins>
      <w:ins w:id="136"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vida del individuo, disminuyendo los riegos </w:t>
        </w:r>
      </w:ins>
      <w:ins w:id="137" w:author="Familia Bustamante Zúñiga" w:date="2020-07-06T14:18:00Z">
        <w:r w:rsidR="006D04B4">
          <w:rPr>
            <w:rFonts w:ascii="Times New Roman" w:eastAsia="Times New Roman" w:hAnsi="Times New Roman" w:cs="Times New Roman"/>
            <w:color w:val="000000" w:themeColor="text1"/>
            <w:sz w:val="24"/>
            <w:szCs w:val="24"/>
            <w:lang w:eastAsia="es-CL"/>
          </w:rPr>
          <w:t>asociados</w:t>
        </w:r>
      </w:ins>
      <w:ins w:id="138"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a la fragilidad. Es </w:t>
        </w:r>
      </w:ins>
      <w:ins w:id="139" w:author="Familia Bustamante Zúñiga" w:date="2020-07-06T14:17:00Z">
        <w:r w:rsidR="006D04B4">
          <w:rPr>
            <w:rFonts w:ascii="Times New Roman" w:eastAsia="Times New Roman" w:hAnsi="Times New Roman" w:cs="Times New Roman"/>
            <w:color w:val="000000" w:themeColor="text1"/>
            <w:sz w:val="24"/>
            <w:szCs w:val="24"/>
            <w:lang w:eastAsia="es-CL"/>
          </w:rPr>
          <w:t xml:space="preserve">precisamente lo que </w:t>
        </w:r>
      </w:ins>
      <w:ins w:id="140" w:author="Familia Bustamante Zúñiga" w:date="2020-07-06T14:18:00Z">
        <w:r w:rsidR="006D04B4">
          <w:rPr>
            <w:rFonts w:ascii="Times New Roman" w:eastAsia="Times New Roman" w:hAnsi="Times New Roman" w:cs="Times New Roman"/>
            <w:color w:val="000000" w:themeColor="text1"/>
            <w:sz w:val="24"/>
            <w:szCs w:val="24"/>
            <w:lang w:eastAsia="es-CL"/>
          </w:rPr>
          <w:t xml:space="preserve">esta revisión </w:t>
        </w:r>
      </w:ins>
      <w:ins w:id="141" w:author="Familia Bustamante Zúñiga" w:date="2020-07-06T14:17:00Z">
        <w:r w:rsidR="006D04B4">
          <w:rPr>
            <w:rFonts w:ascii="Times New Roman" w:eastAsia="Times New Roman" w:hAnsi="Times New Roman" w:cs="Times New Roman"/>
            <w:color w:val="000000" w:themeColor="text1"/>
            <w:sz w:val="24"/>
            <w:szCs w:val="24"/>
            <w:lang w:eastAsia="es-CL"/>
          </w:rPr>
          <w:t xml:space="preserve">invita a estudiar </w:t>
        </w:r>
      </w:ins>
      <w:ins w:id="142" w:author="Familia Bustamante Zúñiga" w:date="2020-07-06T16:14:00Z">
        <w:r w:rsidR="00526375">
          <w:rPr>
            <w:rFonts w:ascii="Times New Roman" w:eastAsia="Times New Roman" w:hAnsi="Times New Roman" w:cs="Times New Roman"/>
            <w:color w:val="000000" w:themeColor="text1"/>
            <w:sz w:val="24"/>
            <w:szCs w:val="24"/>
            <w:lang w:eastAsia="es-CL"/>
          </w:rPr>
          <w:t>a través de develar el concepto de fragilidad social en personas mayores.</w:t>
        </w:r>
      </w:ins>
      <w:ins w:id="143" w:author="Familia Bustamante Zúñiga" w:date="2020-07-06T14:15:00Z">
        <w:r w:rsidR="006D04B4">
          <w:rPr>
            <w:rFonts w:ascii="Times New Roman" w:eastAsia="Times New Roman" w:hAnsi="Times New Roman" w:cs="Times New Roman"/>
            <w:color w:val="000000" w:themeColor="text1"/>
            <w:sz w:val="24"/>
            <w:szCs w:val="24"/>
            <w:lang w:eastAsia="es-CL"/>
          </w:rPr>
          <w:t xml:space="preserve"> </w:t>
        </w:r>
      </w:ins>
    </w:p>
    <w:p w14:paraId="20577DBF" w14:textId="22073AFC" w:rsidR="00EF2F78" w:rsidRPr="006B1AD2" w:rsidDel="00282893" w:rsidRDefault="00EF2F78" w:rsidP="006B1AD2">
      <w:pPr>
        <w:shd w:val="clear" w:color="auto" w:fill="FFFFFF"/>
        <w:spacing w:after="0" w:line="360" w:lineRule="auto"/>
        <w:contextualSpacing/>
        <w:rPr>
          <w:del w:id="144" w:author="Familia Bustamante Zúñiga" w:date="2020-07-06T16:43:00Z"/>
          <w:rFonts w:ascii="Times New Roman" w:eastAsia="Times New Roman" w:hAnsi="Times New Roman" w:cs="Times New Roman"/>
          <w:color w:val="000000" w:themeColor="text1"/>
          <w:sz w:val="24"/>
          <w:szCs w:val="24"/>
          <w:lang w:eastAsia="es-CL"/>
        </w:rPr>
      </w:pPr>
    </w:p>
    <w:p w14:paraId="6E92808C" w14:textId="055A8029" w:rsidR="0086227C" w:rsidRPr="006B1AD2" w:rsidDel="00282893" w:rsidRDefault="0086227C" w:rsidP="006B1AD2">
      <w:pPr>
        <w:spacing w:line="360" w:lineRule="auto"/>
        <w:contextualSpacing/>
        <w:rPr>
          <w:del w:id="145" w:author="Familia Bustamante Zúñiga" w:date="2020-07-06T16:43:00Z"/>
          <w:rFonts w:ascii="Times New Roman" w:hAnsi="Times New Roman" w:cs="Times New Roman"/>
          <w:i/>
          <w:color w:val="000000" w:themeColor="text1"/>
          <w:sz w:val="24"/>
          <w:szCs w:val="24"/>
        </w:rPr>
      </w:pPr>
    </w:p>
    <w:p w14:paraId="1DA8CF73" w14:textId="0A6EA1FA" w:rsidR="0086227C" w:rsidRPr="006B1AD2" w:rsidDel="00282893" w:rsidRDefault="0086227C" w:rsidP="006B1AD2">
      <w:pPr>
        <w:spacing w:line="360" w:lineRule="auto"/>
        <w:contextualSpacing/>
        <w:rPr>
          <w:del w:id="146" w:author="Familia Bustamante Zúñiga" w:date="2020-07-06T16:43:00Z"/>
          <w:rFonts w:ascii="Times New Roman" w:hAnsi="Times New Roman" w:cs="Times New Roman"/>
          <w:sz w:val="24"/>
          <w:szCs w:val="24"/>
        </w:rPr>
      </w:pPr>
    </w:p>
    <w:p w14:paraId="7F1EAA1C" w14:textId="31720FBB" w:rsidR="006D04B4" w:rsidRPr="006B1AD2" w:rsidDel="00282893" w:rsidRDefault="006D04B4" w:rsidP="006B1AD2">
      <w:pPr>
        <w:spacing w:line="360" w:lineRule="auto"/>
        <w:contextualSpacing/>
        <w:rPr>
          <w:del w:id="147" w:author="Familia Bustamante Zúñiga" w:date="2020-07-06T16:43:00Z"/>
          <w:rFonts w:ascii="Times New Roman" w:hAnsi="Times New Roman" w:cs="Times New Roman"/>
          <w:sz w:val="24"/>
          <w:szCs w:val="24"/>
        </w:rPr>
      </w:pPr>
    </w:p>
    <w:p w14:paraId="76EA72C2" w14:textId="5FF7D83B" w:rsidR="009E50B2" w:rsidRPr="006B1AD2" w:rsidRDefault="009E50B2" w:rsidP="006B1AD2">
      <w:pPr>
        <w:spacing w:line="360" w:lineRule="auto"/>
        <w:contextualSpacing/>
        <w:rPr>
          <w:rFonts w:ascii="Times New Roman" w:hAnsi="Times New Roman" w:cs="Times New Roman"/>
          <w:i/>
          <w:color w:val="000000" w:themeColor="text1"/>
          <w:sz w:val="24"/>
          <w:szCs w:val="24"/>
          <w:lang w:val="es-ES"/>
        </w:rPr>
      </w:pPr>
    </w:p>
    <w:p w14:paraId="4ACAD8CF" w14:textId="2DFC15FA" w:rsidR="00AC3C66" w:rsidRPr="006B1AD2" w:rsidRDefault="00AC3C66" w:rsidP="006B1AD2">
      <w:pPr>
        <w:spacing w:line="360" w:lineRule="auto"/>
        <w:ind w:left="142"/>
        <w:contextualSpacing/>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REFERENCIAS:</w:t>
      </w:r>
    </w:p>
    <w:p w14:paraId="132D77EB" w14:textId="1DAE1BBE"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shd w:val="clear" w:color="auto" w:fill="FFFFFF"/>
        </w:rPr>
      </w:pPr>
      <w:r w:rsidRPr="006B1AD2">
        <w:rPr>
          <w:rFonts w:ascii="Times New Roman" w:hAnsi="Times New Roman" w:cs="Times New Roman"/>
          <w:color w:val="000000" w:themeColor="text1"/>
          <w:sz w:val="24"/>
          <w:szCs w:val="24"/>
        </w:rPr>
        <w:t>Tapia C, Valdivia Y, Varela H, Carmona A, Iturra V, Jorquera M. Indicadores de Fragilidad en adultos mayores del sistema público de salud de la c</w:t>
      </w:r>
      <w:del w:id="148" w:author="Familia Bustamante Zúñiga" w:date="2020-07-06T15:58:00Z">
        <w:r w:rsidRPr="006B1AD2" w:rsidDel="000761F6">
          <w:rPr>
            <w:rFonts w:ascii="Times New Roman" w:hAnsi="Times New Roman" w:cs="Times New Roman"/>
            <w:color w:val="000000" w:themeColor="text1"/>
            <w:sz w:val="24"/>
            <w:szCs w:val="24"/>
          </w:rPr>
          <w:delText>u</w:delText>
        </w:r>
      </w:del>
      <w:r w:rsidRPr="006B1AD2">
        <w:rPr>
          <w:rFonts w:ascii="Times New Roman" w:hAnsi="Times New Roman" w:cs="Times New Roman"/>
          <w:color w:val="000000" w:themeColor="text1"/>
          <w:sz w:val="24"/>
          <w:szCs w:val="24"/>
        </w:rPr>
        <w:t>i</w:t>
      </w:r>
      <w:ins w:id="149" w:author="Familia Bustamante Zúñiga" w:date="2020-07-06T15:58:00Z">
        <w:r w:rsidR="000761F6">
          <w:rPr>
            <w:rFonts w:ascii="Times New Roman" w:hAnsi="Times New Roman" w:cs="Times New Roman"/>
            <w:color w:val="000000" w:themeColor="text1"/>
            <w:sz w:val="24"/>
            <w:szCs w:val="24"/>
          </w:rPr>
          <w:t>u</w:t>
        </w:r>
      </w:ins>
      <w:r w:rsidRPr="006B1AD2">
        <w:rPr>
          <w:rFonts w:ascii="Times New Roman" w:hAnsi="Times New Roman" w:cs="Times New Roman"/>
          <w:color w:val="000000" w:themeColor="text1"/>
          <w:sz w:val="24"/>
          <w:szCs w:val="24"/>
        </w:rPr>
        <w:t>dad de Antofagasta. Rev Med Chile.</w:t>
      </w:r>
      <w:r w:rsidRPr="006B1AD2">
        <w:rPr>
          <w:rFonts w:ascii="Times New Roman" w:hAnsi="Times New Roman" w:cs="Times New Roman"/>
          <w:color w:val="000000" w:themeColor="text1"/>
          <w:sz w:val="24"/>
          <w:szCs w:val="24"/>
          <w:shd w:val="clear" w:color="auto" w:fill="FFFFFF"/>
        </w:rPr>
        <w:t xml:space="preserve"> 2015</w:t>
      </w:r>
      <w:r w:rsidR="00953954" w:rsidRPr="006B1AD2">
        <w:rPr>
          <w:rFonts w:ascii="Times New Roman" w:hAnsi="Times New Roman" w:cs="Times New Roman"/>
          <w:color w:val="000000" w:themeColor="text1"/>
          <w:sz w:val="24"/>
          <w:szCs w:val="24"/>
          <w:shd w:val="clear" w:color="auto" w:fill="FFFFFF"/>
        </w:rPr>
        <w:t>;</w:t>
      </w:r>
      <w:r w:rsidRPr="006B1AD2">
        <w:rPr>
          <w:rFonts w:ascii="Times New Roman" w:hAnsi="Times New Roman" w:cs="Times New Roman"/>
          <w:color w:val="000000" w:themeColor="text1"/>
          <w:sz w:val="24"/>
          <w:szCs w:val="24"/>
          <w:shd w:val="clear" w:color="auto" w:fill="FFFFFF"/>
        </w:rPr>
        <w:t xml:space="preserve">143(4). </w:t>
      </w:r>
      <w:r w:rsidR="00FF1B16" w:rsidRPr="006B1AD2">
        <w:rPr>
          <w:rFonts w:ascii="Times New Roman" w:hAnsi="Times New Roman" w:cs="Times New Roman"/>
          <w:color w:val="000000" w:themeColor="text1"/>
          <w:sz w:val="24"/>
          <w:szCs w:val="24"/>
          <w:shd w:val="clear" w:color="auto" w:fill="FFFFFF"/>
        </w:rPr>
        <w:t>http://dx.doi.org/10.4067/S0034-98872015000400007</w:t>
      </w:r>
    </w:p>
    <w:p w14:paraId="1F77F072" w14:textId="38AE4904"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222222"/>
          <w:sz w:val="24"/>
          <w:szCs w:val="24"/>
          <w:shd w:val="clear" w:color="auto" w:fill="FFFFFF"/>
        </w:rPr>
        <w:t>Freitag S, Schmidt</w:t>
      </w:r>
      <w:r w:rsidR="009436A7" w:rsidRPr="006B1AD2">
        <w:rPr>
          <w:rFonts w:ascii="Times New Roman" w:hAnsi="Times New Roman" w:cs="Times New Roman"/>
          <w:color w:val="222222"/>
          <w:sz w:val="24"/>
          <w:szCs w:val="24"/>
          <w:shd w:val="clear" w:color="auto" w:fill="FFFFFF"/>
        </w:rPr>
        <w:t xml:space="preserve"> S</w:t>
      </w:r>
      <w:r w:rsidRPr="006B1AD2">
        <w:rPr>
          <w:rFonts w:ascii="Times New Roman" w:hAnsi="Times New Roman" w:cs="Times New Roman"/>
          <w:color w:val="222222"/>
          <w:sz w:val="24"/>
          <w:szCs w:val="24"/>
          <w:shd w:val="clear" w:color="auto" w:fill="FFFFFF"/>
        </w:rPr>
        <w:t xml:space="preserve"> and Gobbens</w:t>
      </w:r>
      <w:r w:rsidR="009436A7" w:rsidRPr="006B1AD2">
        <w:rPr>
          <w:rFonts w:ascii="Times New Roman" w:hAnsi="Times New Roman" w:cs="Times New Roman"/>
          <w:color w:val="222222"/>
          <w:sz w:val="24"/>
          <w:szCs w:val="24"/>
          <w:shd w:val="clear" w:color="auto" w:fill="FFFFFF"/>
        </w:rPr>
        <w:t xml:space="preserve"> R</w:t>
      </w:r>
      <w:r w:rsidRPr="006B1AD2">
        <w:rPr>
          <w:rFonts w:ascii="Times New Roman" w:hAnsi="Times New Roman" w:cs="Times New Roman"/>
          <w:color w:val="222222"/>
          <w:sz w:val="24"/>
          <w:szCs w:val="24"/>
          <w:shd w:val="clear" w:color="auto" w:fill="FFFFFF"/>
        </w:rPr>
        <w:t>. "Tilburg frailty indicator." </w:t>
      </w:r>
      <w:r w:rsidRPr="006B1AD2">
        <w:rPr>
          <w:rFonts w:ascii="Times New Roman" w:hAnsi="Times New Roman" w:cs="Times New Roman"/>
          <w:i/>
          <w:iCs/>
          <w:color w:val="222222"/>
          <w:sz w:val="24"/>
          <w:szCs w:val="24"/>
          <w:shd w:val="clear" w:color="auto" w:fill="FFFFFF"/>
        </w:rPr>
        <w:t>Zeitschrift für Gerontologie und Geriatrie</w:t>
      </w:r>
      <w:r w:rsidR="00953954" w:rsidRPr="006B1AD2">
        <w:rPr>
          <w:rFonts w:ascii="Times New Roman" w:hAnsi="Times New Roman" w:cs="Times New Roman"/>
          <w:i/>
          <w:iCs/>
          <w:color w:val="222222"/>
          <w:sz w:val="24"/>
          <w:szCs w:val="24"/>
          <w:shd w:val="clear" w:color="auto" w:fill="FFFFFF"/>
        </w:rPr>
        <w:t xml:space="preserve">. </w:t>
      </w:r>
      <w:r w:rsidR="00FE6C20" w:rsidRPr="006B1AD2">
        <w:rPr>
          <w:rFonts w:ascii="Times New Roman" w:hAnsi="Times New Roman" w:cs="Times New Roman"/>
          <w:color w:val="000000" w:themeColor="text1"/>
          <w:sz w:val="24"/>
          <w:szCs w:val="24"/>
          <w:shd w:val="clear" w:color="auto" w:fill="FFFFFF"/>
        </w:rPr>
        <w:t>2016</w:t>
      </w:r>
      <w:r w:rsidR="00953954" w:rsidRPr="006B1AD2">
        <w:rPr>
          <w:rFonts w:ascii="Times New Roman" w:hAnsi="Times New Roman" w:cs="Times New Roman"/>
          <w:color w:val="000000" w:themeColor="text1"/>
          <w:sz w:val="24"/>
          <w:szCs w:val="24"/>
          <w:shd w:val="clear" w:color="auto" w:fill="FFFFFF"/>
        </w:rPr>
        <w:t>;</w:t>
      </w:r>
      <w:r w:rsidRPr="006B1AD2">
        <w:rPr>
          <w:rFonts w:ascii="Times New Roman" w:hAnsi="Times New Roman" w:cs="Times New Roman"/>
          <w:color w:val="222222"/>
          <w:sz w:val="24"/>
          <w:szCs w:val="24"/>
          <w:shd w:val="clear" w:color="auto" w:fill="FFFFFF"/>
        </w:rPr>
        <w:t> 49: 86-93.</w:t>
      </w:r>
      <w:r w:rsidR="00FE6C20" w:rsidRPr="006B1AD2">
        <w:rPr>
          <w:rFonts w:ascii="Times New Roman" w:hAnsi="Times New Roman" w:cs="Times New Roman"/>
          <w:color w:val="222222"/>
          <w:sz w:val="24"/>
          <w:szCs w:val="24"/>
          <w:shd w:val="clear" w:color="auto" w:fill="FFFFFF"/>
        </w:rPr>
        <w:t xml:space="preserve"> </w:t>
      </w:r>
      <w:r w:rsidR="00FF1B16" w:rsidRPr="006B1AD2">
        <w:rPr>
          <w:rFonts w:ascii="Times New Roman" w:hAnsi="Times New Roman" w:cs="Times New Roman"/>
          <w:color w:val="222222"/>
          <w:sz w:val="24"/>
          <w:szCs w:val="24"/>
          <w:shd w:val="clear" w:color="auto" w:fill="FFFFFF"/>
        </w:rPr>
        <w:t>DOI 10.1007/s00391-015-0889-9</w:t>
      </w:r>
    </w:p>
    <w:p w14:paraId="283411AB" w14:textId="629964E3"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lang w:val="en-US"/>
        </w:rPr>
        <w:t xml:space="preserve">Fried, L. P y col.  Frailty in older adults: evidence for a phenotype. The Journals of Gerontology Series A: Biological Sciences and Medical Sciences. </w:t>
      </w:r>
      <w:r w:rsidRPr="006B1AD2">
        <w:rPr>
          <w:rFonts w:ascii="Times New Roman" w:hAnsi="Times New Roman" w:cs="Times New Roman"/>
          <w:color w:val="000000" w:themeColor="text1"/>
          <w:sz w:val="24"/>
          <w:szCs w:val="24"/>
          <w:shd w:val="clear" w:color="auto" w:fill="FFFFFF"/>
        </w:rPr>
        <w:t xml:space="preserve"> 2001; </w:t>
      </w:r>
      <w:r w:rsidRPr="006B1AD2">
        <w:rPr>
          <w:rFonts w:ascii="Times New Roman" w:hAnsi="Times New Roman" w:cs="Times New Roman"/>
          <w:color w:val="000000" w:themeColor="text1"/>
          <w:sz w:val="24"/>
          <w:szCs w:val="24"/>
        </w:rPr>
        <w:t xml:space="preserve">56(3). </w:t>
      </w:r>
      <w:r w:rsidR="00FF1B16" w:rsidRPr="006B1AD2">
        <w:rPr>
          <w:rFonts w:ascii="Times New Roman" w:hAnsi="Times New Roman" w:cs="Times New Roman"/>
          <w:color w:val="000000" w:themeColor="text1"/>
          <w:sz w:val="24"/>
          <w:szCs w:val="24"/>
        </w:rPr>
        <w:t>https://doi.org/10.1093/gerona/56.3.M146</w:t>
      </w:r>
    </w:p>
    <w:p w14:paraId="1210EBEE" w14:textId="4A073378"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Iriarte E, Araya A. Criterios de Fragilidad en Personas Mayores que Viven en una Comunidad: una Revisión de la Literatura. Rev med Chile.</w:t>
      </w:r>
      <w:r w:rsidRPr="006B1AD2">
        <w:rPr>
          <w:rFonts w:ascii="Times New Roman" w:hAnsi="Times New Roman" w:cs="Times New Roman"/>
          <w:color w:val="000000" w:themeColor="text1"/>
          <w:sz w:val="24"/>
          <w:szCs w:val="24"/>
          <w:shd w:val="clear" w:color="auto" w:fill="FFFFFF"/>
        </w:rPr>
        <w:t xml:space="preserve"> 2016</w:t>
      </w:r>
      <w:r w:rsidR="00953954" w:rsidRPr="006B1AD2">
        <w:rPr>
          <w:rFonts w:ascii="Times New Roman" w:hAnsi="Times New Roman" w:cs="Times New Roman"/>
          <w:color w:val="000000" w:themeColor="text1"/>
          <w:sz w:val="24"/>
          <w:szCs w:val="24"/>
          <w:shd w:val="clear" w:color="auto" w:fill="FFFFFF"/>
        </w:rPr>
        <w:t>;144</w:t>
      </w:r>
      <w:r w:rsidRPr="006B1AD2">
        <w:rPr>
          <w:rFonts w:ascii="Times New Roman" w:hAnsi="Times New Roman" w:cs="Times New Roman"/>
          <w:color w:val="000000" w:themeColor="text1"/>
          <w:sz w:val="24"/>
          <w:szCs w:val="24"/>
          <w:shd w:val="clear" w:color="auto" w:fill="FFFFFF"/>
        </w:rPr>
        <w:t>(11).</w:t>
      </w:r>
      <w:r w:rsidRPr="006B1AD2">
        <w:rPr>
          <w:rFonts w:ascii="Times New Roman" w:hAnsi="Times New Roman" w:cs="Times New Roman"/>
          <w:color w:val="000000" w:themeColor="text1"/>
          <w:sz w:val="24"/>
          <w:szCs w:val="24"/>
        </w:rPr>
        <w:t xml:space="preserve"> </w:t>
      </w:r>
      <w:r w:rsidR="00FF1B16" w:rsidRPr="006B1AD2">
        <w:rPr>
          <w:rFonts w:ascii="Times New Roman" w:hAnsi="Times New Roman" w:cs="Times New Roman"/>
          <w:color w:val="000000" w:themeColor="text1"/>
          <w:sz w:val="24"/>
          <w:szCs w:val="24"/>
        </w:rPr>
        <w:t>http://dx.doi.org/10.4067/S0034-98872016001100010</w:t>
      </w:r>
    </w:p>
    <w:p w14:paraId="2C52299C" w14:textId="2DC124C1"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shd w:val="clear" w:color="auto" w:fill="FFFFFF"/>
        </w:rPr>
        <w:t>Alvarado, Chaman, and José Armando Rafael. Prevalencia y características del síndrome de fragilidad en adultos mayores en el distrito de Trujillo</w:t>
      </w:r>
      <w:r w:rsidRPr="006B1AD2">
        <w:rPr>
          <w:rFonts w:ascii="Times New Roman" w:hAnsi="Times New Roman" w:cs="Times New Roman"/>
          <w:color w:val="000000" w:themeColor="text1"/>
          <w:sz w:val="24"/>
          <w:szCs w:val="24"/>
        </w:rPr>
        <w:t>. Journals of gerontology</w:t>
      </w:r>
      <w:r w:rsidRPr="006B1AD2">
        <w:rPr>
          <w:rFonts w:ascii="Times New Roman" w:hAnsi="Times New Roman" w:cs="Times New Roman"/>
          <w:color w:val="000000" w:themeColor="text1"/>
          <w:sz w:val="24"/>
          <w:szCs w:val="24"/>
          <w:shd w:val="clear" w:color="auto" w:fill="FFFFFF"/>
        </w:rPr>
        <w:t>. 2014</w:t>
      </w:r>
      <w:r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shd w:val="clear" w:color="auto" w:fill="FFFFFF"/>
        </w:rPr>
        <w:t xml:space="preserve"> 63(12). </w:t>
      </w:r>
      <w:r w:rsidR="00FF1B16" w:rsidRPr="006B1AD2">
        <w:rPr>
          <w:rFonts w:ascii="Times New Roman" w:hAnsi="Times New Roman" w:cs="Times New Roman"/>
          <w:color w:val="000000" w:themeColor="text1"/>
          <w:sz w:val="24"/>
          <w:szCs w:val="24"/>
          <w:shd w:val="clear" w:color="auto" w:fill="FFFFFF"/>
        </w:rPr>
        <w:t>https://doi.org/10.1093/gerona/63.12.1399</w:t>
      </w:r>
    </w:p>
    <w:p w14:paraId="671311CC" w14:textId="41CC2B78"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lang w:val="en-US"/>
        </w:rPr>
        <w:t xml:space="preserve">Carneiro JA, Cardoso R, Durães M, Guedes M, Santos F, Costa F, Caldeira A. Frailty in the elderly: prevalence and associated factors. </w:t>
      </w:r>
      <w:r w:rsidRPr="006B1AD2">
        <w:rPr>
          <w:rFonts w:ascii="Times New Roman" w:hAnsi="Times New Roman" w:cs="Times New Roman"/>
          <w:color w:val="000000" w:themeColor="text1"/>
          <w:sz w:val="24"/>
          <w:szCs w:val="24"/>
        </w:rPr>
        <w:t>Rev Bras Enferm.</w:t>
      </w:r>
      <w:r w:rsidRPr="006B1AD2">
        <w:rPr>
          <w:rFonts w:ascii="Times New Roman" w:hAnsi="Times New Roman" w:cs="Times New Roman"/>
          <w:color w:val="000000" w:themeColor="text1"/>
          <w:sz w:val="24"/>
          <w:szCs w:val="24"/>
          <w:shd w:val="clear" w:color="auto" w:fill="FFFFFF"/>
        </w:rPr>
        <w:t xml:space="preserve"> 2017</w:t>
      </w:r>
      <w:r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shd w:val="clear" w:color="auto" w:fill="FFFFFF"/>
        </w:rPr>
        <w:t xml:space="preserve"> </w:t>
      </w:r>
      <w:r w:rsidRPr="006B1AD2">
        <w:rPr>
          <w:rFonts w:ascii="Times New Roman" w:hAnsi="Times New Roman" w:cs="Times New Roman"/>
          <w:color w:val="000000" w:themeColor="text1"/>
          <w:sz w:val="24"/>
          <w:szCs w:val="24"/>
        </w:rPr>
        <w:t>70(4):747-752.</w:t>
      </w:r>
      <w:r w:rsidRPr="006B1AD2">
        <w:rPr>
          <w:rFonts w:ascii="Times New Roman" w:hAnsi="Times New Roman" w:cs="Times New Roman"/>
          <w:color w:val="FF0000"/>
          <w:sz w:val="24"/>
          <w:szCs w:val="24"/>
        </w:rPr>
        <w:t xml:space="preserve"> </w:t>
      </w:r>
      <w:r w:rsidR="00FF1B16" w:rsidRPr="006B1AD2">
        <w:rPr>
          <w:rFonts w:ascii="Times New Roman" w:hAnsi="Times New Roman" w:cs="Times New Roman"/>
          <w:color w:val="000000" w:themeColor="text1"/>
          <w:sz w:val="24"/>
          <w:szCs w:val="24"/>
        </w:rPr>
        <w:t>http://dx.doi.org/10.1590/0034-7167-2016-0633</w:t>
      </w:r>
    </w:p>
    <w:p w14:paraId="619EADED" w14:textId="7C4CCAA2" w:rsidR="00AC3C66" w:rsidRPr="006B1AD2" w:rsidRDefault="00AC3C66"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shd w:val="clear" w:color="auto" w:fill="FFFFFF"/>
        </w:rPr>
        <w:t>Alvarado B, Zunzunegui M, Francois Béland J. Curso de vida Condiciones sociales y de salud relacionadas con la fragilidad en hombres y mujeres mayores de América Latina. </w:t>
      </w:r>
      <w:r w:rsidRPr="006B1AD2">
        <w:rPr>
          <w:rStyle w:val="nfasis"/>
          <w:rFonts w:ascii="Times New Roman" w:hAnsi="Times New Roman" w:cs="Times New Roman"/>
          <w:color w:val="000000" w:themeColor="text1"/>
          <w:sz w:val="24"/>
          <w:szCs w:val="24"/>
          <w:bdr w:val="none" w:sz="0" w:space="0" w:color="auto" w:frame="1"/>
          <w:shd w:val="clear" w:color="auto" w:fill="FFFFFF"/>
        </w:rPr>
        <w:t>The Journals of Gerontology: Serie A</w:t>
      </w:r>
      <w:r w:rsidRPr="006B1AD2">
        <w:rPr>
          <w:rFonts w:ascii="Times New Roman" w:hAnsi="Times New Roman" w:cs="Times New Roman"/>
          <w:color w:val="000000" w:themeColor="text1"/>
          <w:sz w:val="24"/>
          <w:szCs w:val="24"/>
          <w:shd w:val="clear" w:color="auto" w:fill="FFFFFF"/>
        </w:rPr>
        <w:t>. 2008</w:t>
      </w:r>
      <w:r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shd w:val="clear" w:color="auto" w:fill="FFFFFF"/>
        </w:rPr>
        <w:t>Volumen 63, Número 12 pag.1399–1406.</w:t>
      </w:r>
      <w:r w:rsidRPr="006B1AD2">
        <w:rPr>
          <w:rFonts w:ascii="Times New Roman" w:hAnsi="Times New Roman" w:cs="Times New Roman"/>
          <w:color w:val="000000" w:themeColor="text1"/>
          <w:sz w:val="24"/>
          <w:szCs w:val="24"/>
        </w:rPr>
        <w:t xml:space="preserve"> </w:t>
      </w:r>
      <w:hyperlink r:id="rId9" w:history="1">
        <w:r w:rsidRPr="006B1AD2">
          <w:rPr>
            <w:rStyle w:val="Hipervnculo"/>
            <w:rFonts w:ascii="Times New Roman" w:hAnsi="Times New Roman" w:cs="Times New Roman"/>
            <w:color w:val="000000" w:themeColor="text1"/>
            <w:sz w:val="24"/>
            <w:szCs w:val="24"/>
            <w:bdr w:val="none" w:sz="0" w:space="0" w:color="auto" w:frame="1"/>
            <w:shd w:val="clear" w:color="auto" w:fill="FFFFFF"/>
          </w:rPr>
          <w:t>https://doi.org/10.1093/ gerona / 63.12.1399</w:t>
        </w:r>
      </w:hyperlink>
    </w:p>
    <w:p w14:paraId="38C48BAF" w14:textId="1DCDC283"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lastRenderedPageBreak/>
        <w:t>S. Bunt, N. Steverink, J. Olthof, C. P. van der Schans, J. S. M. Hobbelen.</w:t>
      </w:r>
      <w:r w:rsidRPr="006B1AD2">
        <w:rPr>
          <w:rFonts w:ascii="Times New Roman" w:hAnsi="Times New Roman" w:cs="Times New Roman"/>
          <w:color w:val="000000" w:themeColor="text1"/>
          <w:sz w:val="24"/>
          <w:szCs w:val="24"/>
        </w:rPr>
        <w:tab/>
        <w:t>Social frailty in older adults: a scoping review. European Journal of Ageing. September 2017, Volume 14, Issue 3, pp 323–334 2017</w:t>
      </w:r>
      <w:r w:rsidRPr="006B1AD2">
        <w:rPr>
          <w:rFonts w:ascii="Times New Roman" w:hAnsi="Times New Roman" w:cs="Times New Roman"/>
          <w:color w:val="000000" w:themeColor="text1"/>
          <w:sz w:val="24"/>
          <w:szCs w:val="24"/>
        </w:rPr>
        <w:tab/>
        <w:t>https://doi.org/10.1007/s10433-017-0414-7</w:t>
      </w:r>
    </w:p>
    <w:p w14:paraId="748A4883" w14:textId="5E85445A"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Ament, B. H., de Vugt, M. E., Verhey, F. R., &amp; Kempen, G. I.9</w:t>
      </w:r>
      <w:r w:rsidRPr="006B1AD2">
        <w:rPr>
          <w:rFonts w:ascii="Times New Roman" w:hAnsi="Times New Roman" w:cs="Times New Roman"/>
          <w:color w:val="000000" w:themeColor="text1"/>
          <w:sz w:val="24"/>
          <w:szCs w:val="24"/>
        </w:rPr>
        <w:tab/>
        <w:t>Are physically frail older persons more</w:t>
      </w:r>
      <w:r w:rsidR="000859D7"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at risk of adverse outcomes if they also suffer from cognitive,social, and psychological frailty? European Journal of Ageing September 2014</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Volume 11, Issue 3, pp 213–219</w:t>
      </w:r>
      <w:r w:rsidR="00FF1B16"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 xml:space="preserve"> https://doi.org/10.1007/s10433-014-0308-x</w:t>
      </w:r>
    </w:p>
    <w:p w14:paraId="68A8847A" w14:textId="0D872105"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Makizako H, Kubozono T, Kiyama R, Takenaka T, Kuwahata S, Tabira T, Kanoya T, Horinouchi K, Shimada H, Ohishi M.</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Associations of social frailty with loss of muscle mass and muscle weakness among community‐dwelling older adults</w:t>
      </w:r>
      <w:r w:rsidR="00DB5CB5" w:rsidRPr="006B1AD2">
        <w:rPr>
          <w:rFonts w:ascii="Times New Roman" w:hAnsi="Times New Roman" w:cs="Times New Roman"/>
          <w:color w:val="000000" w:themeColor="text1"/>
          <w:sz w:val="24"/>
          <w:szCs w:val="24"/>
        </w:rPr>
        <w:t xml:space="preserve">. Geriatrics and Gerontology. </w:t>
      </w:r>
      <w:r w:rsidRPr="006B1AD2">
        <w:rPr>
          <w:rFonts w:ascii="Times New Roman" w:hAnsi="Times New Roman" w:cs="Times New Roman"/>
          <w:color w:val="000000" w:themeColor="text1"/>
          <w:sz w:val="24"/>
          <w:szCs w:val="24"/>
        </w:rPr>
        <w:t>2018</w:t>
      </w:r>
      <w:r w:rsidR="00FF1B16"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DOI: 10.1111/ggi.13571</w:t>
      </w:r>
      <w:r w:rsidR="00DB5CB5" w:rsidRPr="006B1AD2">
        <w:rPr>
          <w:rFonts w:ascii="Times New Roman" w:hAnsi="Times New Roman" w:cs="Times New Roman"/>
          <w:color w:val="000000" w:themeColor="text1"/>
          <w:sz w:val="24"/>
          <w:szCs w:val="24"/>
        </w:rPr>
        <w:t xml:space="preserve"> </w:t>
      </w:r>
    </w:p>
    <w:p w14:paraId="23EF24B3" w14:textId="4844ABFF"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Van der Vorst A, Op Het Veld LPM, De Witte N, Schols JMGA, Kempen GIJM, Zijlstra GAR</w:t>
      </w:r>
      <w:r w:rsidR="00FF1B16"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The impact of multidimensional frailty on dependency in activities of daily living and the moderating effects of protective factors. Archives of Gerontology and Geriatrics</w:t>
      </w:r>
      <w:r w:rsidR="00DB5CB5" w:rsidRPr="006B1AD2">
        <w:rPr>
          <w:rFonts w:ascii="Times New Roman" w:hAnsi="Times New Roman" w:cs="Times New Roman"/>
          <w:color w:val="000000" w:themeColor="text1"/>
          <w:sz w:val="24"/>
          <w:szCs w:val="24"/>
        </w:rPr>
        <w:t xml:space="preserve">. 2018; </w:t>
      </w:r>
      <w:r w:rsidRPr="006B1AD2">
        <w:rPr>
          <w:rFonts w:ascii="Times New Roman" w:hAnsi="Times New Roman" w:cs="Times New Roman"/>
          <w:color w:val="000000" w:themeColor="text1"/>
          <w:sz w:val="24"/>
          <w:szCs w:val="24"/>
        </w:rPr>
        <w:t>Volume 78, Pages 255-260</w:t>
      </w:r>
      <w:r w:rsidR="00FF1B16"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https://doi.org/10.1016/j.archger.2018.06.017</w:t>
      </w:r>
    </w:p>
    <w:p w14:paraId="41C10B00" w14:textId="27AC5508"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Bessa B, Ribeiro O, Coelho T.12</w:t>
      </w:r>
      <w:r w:rsidRPr="006B1AD2">
        <w:rPr>
          <w:rFonts w:ascii="Times New Roman" w:hAnsi="Times New Roman" w:cs="Times New Roman"/>
          <w:color w:val="000000" w:themeColor="text1"/>
          <w:sz w:val="24"/>
          <w:szCs w:val="24"/>
        </w:rPr>
        <w:tab/>
        <w:t>Assessing the social dimension of frailty in old age: A systematic review</w:t>
      </w:r>
      <w:r w:rsidR="00EB401C" w:rsidRPr="006B1AD2">
        <w:rPr>
          <w:rFonts w:ascii="Times New Roman" w:hAnsi="Times New Roman" w:cs="Times New Roman"/>
          <w:color w:val="000000" w:themeColor="text1"/>
          <w:sz w:val="24"/>
          <w:szCs w:val="24"/>
        </w:rPr>
        <w:t>. Archives of Gerontology and Geriatrics.</w:t>
      </w:r>
      <w:r w:rsidRPr="006B1AD2">
        <w:rPr>
          <w:rFonts w:ascii="Times New Roman" w:hAnsi="Times New Roman" w:cs="Times New Roman"/>
          <w:color w:val="000000" w:themeColor="text1"/>
          <w:sz w:val="24"/>
          <w:szCs w:val="24"/>
        </w:rPr>
        <w:tab/>
        <w:t>2018</w:t>
      </w:r>
      <w:r w:rsidR="00DB5CB5" w:rsidRPr="006B1AD2">
        <w:rPr>
          <w:rFonts w:ascii="Times New Roman" w:hAnsi="Times New Roman" w:cs="Times New Roman"/>
          <w:color w:val="000000" w:themeColor="text1"/>
          <w:sz w:val="24"/>
          <w:szCs w:val="24"/>
        </w:rPr>
        <w:t>;</w:t>
      </w:r>
      <w:r w:rsidR="00EB401C" w:rsidRPr="006B1AD2">
        <w:rPr>
          <w:rFonts w:ascii="Times New Roman" w:hAnsi="Times New Roman" w:cs="Times New Roman"/>
          <w:color w:val="000000" w:themeColor="text1"/>
          <w:sz w:val="24"/>
          <w:szCs w:val="24"/>
        </w:rPr>
        <w:t xml:space="preserve"> Volume 78, Pages 101-113</w:t>
      </w:r>
      <w:r w:rsidR="00FF1B16"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ab/>
      </w:r>
      <w:hyperlink r:id="rId10" w:history="1">
        <w:r w:rsidRPr="006B1AD2">
          <w:rPr>
            <w:rStyle w:val="Hipervnculo"/>
            <w:rFonts w:ascii="Times New Roman" w:hAnsi="Times New Roman" w:cs="Times New Roman"/>
            <w:color w:val="000000" w:themeColor="text1"/>
            <w:sz w:val="24"/>
            <w:szCs w:val="24"/>
          </w:rPr>
          <w:t>https://doi.org/10.1016/j.archger.2018.06.005</w:t>
        </w:r>
      </w:hyperlink>
      <w:r w:rsidRPr="006B1AD2">
        <w:rPr>
          <w:rFonts w:ascii="Times New Roman" w:hAnsi="Times New Roman" w:cs="Times New Roman"/>
          <w:color w:val="000000" w:themeColor="text1"/>
          <w:sz w:val="24"/>
          <w:szCs w:val="24"/>
        </w:rPr>
        <w:t xml:space="preserve"> </w:t>
      </w:r>
    </w:p>
    <w:p w14:paraId="21098670" w14:textId="62B6C9E1"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Bae S, Lee S, Lee S, Jung S, Makino K, Park H, Shimada H.13</w:t>
      </w:r>
      <w:r w:rsidRPr="006B1AD2">
        <w:rPr>
          <w:rFonts w:ascii="Times New Roman" w:hAnsi="Times New Roman" w:cs="Times New Roman"/>
          <w:color w:val="000000" w:themeColor="text1"/>
          <w:sz w:val="24"/>
          <w:szCs w:val="24"/>
        </w:rPr>
        <w:tab/>
        <w:t>The role of social frailty in explaining the association between hearing problems and mild cognitive impairment in older adults.</w:t>
      </w:r>
      <w:r w:rsidR="00EB401C" w:rsidRPr="006B1AD2">
        <w:rPr>
          <w:rFonts w:ascii="Times New Roman" w:hAnsi="Times New Roman" w:cs="Times New Roman"/>
          <w:color w:val="000000" w:themeColor="text1"/>
          <w:sz w:val="24"/>
          <w:szCs w:val="24"/>
        </w:rPr>
        <w:t xml:space="preserve"> Archives of Gerontology and Geriatrics</w:t>
      </w:r>
      <w:r w:rsidR="00DB5CB5" w:rsidRPr="006B1AD2">
        <w:rPr>
          <w:rFonts w:ascii="Times New Roman" w:hAnsi="Times New Roman" w:cs="Times New Roman"/>
          <w:color w:val="000000" w:themeColor="text1"/>
          <w:sz w:val="24"/>
          <w:szCs w:val="24"/>
        </w:rPr>
        <w:t>. 2018;</w:t>
      </w:r>
      <w:r w:rsidR="00EB401C" w:rsidRPr="006B1AD2">
        <w:rPr>
          <w:rFonts w:ascii="Times New Roman" w:hAnsi="Times New Roman" w:cs="Times New Roman"/>
          <w:color w:val="000000" w:themeColor="text1"/>
          <w:sz w:val="24"/>
          <w:szCs w:val="24"/>
        </w:rPr>
        <w:t xml:space="preserve"> Volume 78, Pages 45-50</w:t>
      </w:r>
      <w:r w:rsidRPr="006B1AD2">
        <w:rPr>
          <w:rFonts w:ascii="Times New Roman" w:hAnsi="Times New Roman" w:cs="Times New Roman"/>
          <w:color w:val="000000" w:themeColor="text1"/>
          <w:sz w:val="24"/>
          <w:szCs w:val="24"/>
        </w:rPr>
        <w:tab/>
      </w:r>
      <w:hyperlink r:id="rId11" w:history="1">
        <w:r w:rsidR="00EB401C" w:rsidRPr="006B1AD2">
          <w:rPr>
            <w:rStyle w:val="Hipervnculo"/>
            <w:rFonts w:ascii="Times New Roman" w:hAnsi="Times New Roman" w:cs="Times New Roman"/>
            <w:color w:val="000000" w:themeColor="text1"/>
            <w:sz w:val="24"/>
            <w:szCs w:val="24"/>
          </w:rPr>
          <w:t>https://doi.org/10.1016/j.archger.2018.05.025</w:t>
        </w:r>
      </w:hyperlink>
      <w:r w:rsidR="00EB401C" w:rsidRPr="006B1AD2">
        <w:rPr>
          <w:rFonts w:ascii="Times New Roman" w:hAnsi="Times New Roman" w:cs="Times New Roman"/>
          <w:color w:val="000000" w:themeColor="text1"/>
          <w:sz w:val="24"/>
          <w:szCs w:val="24"/>
        </w:rPr>
        <w:t xml:space="preserve"> </w:t>
      </w:r>
    </w:p>
    <w:p w14:paraId="49AA4722" w14:textId="1D88D800"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Makizako H, Shimada H, Doi T, Tsutsumimoto K, Hotta R, Nakakubo S, Makino K, Lee S.</w:t>
      </w:r>
      <w:r w:rsidRPr="006B1AD2">
        <w:rPr>
          <w:rFonts w:ascii="Times New Roman" w:hAnsi="Times New Roman" w:cs="Times New Roman"/>
          <w:color w:val="000000" w:themeColor="text1"/>
          <w:sz w:val="24"/>
          <w:szCs w:val="24"/>
        </w:rPr>
        <w:tab/>
        <w:t xml:space="preserve">Social Frailty Leads to the Development of Physical Frailty among Physically Non-Frail Adults: A Four-Year Follow-Up Longitudinal </w:t>
      </w:r>
      <w:r w:rsidRPr="006B1AD2">
        <w:rPr>
          <w:rFonts w:ascii="Times New Roman" w:hAnsi="Times New Roman" w:cs="Times New Roman"/>
          <w:color w:val="000000" w:themeColor="text1"/>
          <w:sz w:val="24"/>
          <w:szCs w:val="24"/>
        </w:rPr>
        <w:lastRenderedPageBreak/>
        <w:t>Cohort Stu</w:t>
      </w:r>
      <w:r w:rsidR="00DB5CB5" w:rsidRPr="006B1AD2">
        <w:rPr>
          <w:rFonts w:ascii="Times New Roman" w:hAnsi="Times New Roman" w:cs="Times New Roman"/>
          <w:color w:val="000000" w:themeColor="text1"/>
          <w:sz w:val="24"/>
          <w:szCs w:val="24"/>
        </w:rPr>
        <w:t xml:space="preserve">dy. </w:t>
      </w:r>
      <w:r w:rsidRPr="006B1AD2">
        <w:rPr>
          <w:rFonts w:ascii="Times New Roman" w:hAnsi="Times New Roman" w:cs="Times New Roman"/>
          <w:color w:val="000000" w:themeColor="text1"/>
          <w:sz w:val="24"/>
          <w:szCs w:val="24"/>
        </w:rPr>
        <w:t>Int. J. Environ. Res. Public Health</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 xml:space="preserve"> 2018</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15, 490</w:t>
      </w:r>
      <w:r w:rsidR="00FF1B16" w:rsidRPr="006B1AD2">
        <w:rPr>
          <w:rFonts w:ascii="Times New Roman" w:hAnsi="Times New Roman" w:cs="Times New Roman"/>
          <w:color w:val="000000" w:themeColor="text1"/>
          <w:sz w:val="24"/>
          <w:szCs w:val="24"/>
        </w:rPr>
        <w:t>. D</w:t>
      </w:r>
      <w:r w:rsidR="009436A7" w:rsidRPr="006B1AD2">
        <w:rPr>
          <w:rFonts w:ascii="Times New Roman" w:hAnsi="Times New Roman" w:cs="Times New Roman"/>
          <w:color w:val="000000" w:themeColor="text1"/>
          <w:sz w:val="24"/>
          <w:szCs w:val="24"/>
        </w:rPr>
        <w:t>OI</w:t>
      </w:r>
      <w:r w:rsidRPr="006B1AD2">
        <w:rPr>
          <w:rFonts w:ascii="Times New Roman" w:hAnsi="Times New Roman" w:cs="Times New Roman"/>
          <w:color w:val="000000" w:themeColor="text1"/>
          <w:sz w:val="24"/>
          <w:szCs w:val="24"/>
        </w:rPr>
        <w:t>:10.3390/ijerph15030490</w:t>
      </w:r>
    </w:p>
    <w:p w14:paraId="21E983BB" w14:textId="7CD69E25"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Smetcoren AS, Dury S, De Donder L, Dierckx E, De Witte N, Engelborghs S, De Deyn PP, van der Vorst A, Van der Elst M, Lambotte D, Hoeyberghs L, Fret B, Duppen D, De Roeck E, Kardol M, Schoenmakers B, De Lepeleire J, Zijlstra GAR, Kempen GIJM, Schols JMGA, Verté D.</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Detection and prevention in later life: risk profiles for physical, psychological, social and environmental frailty</w:t>
      </w:r>
      <w:r w:rsidR="00EB401C" w:rsidRPr="006B1AD2">
        <w:rPr>
          <w:rFonts w:ascii="Times New Roman" w:hAnsi="Times New Roman" w:cs="Times New Roman"/>
          <w:color w:val="000000" w:themeColor="text1"/>
          <w:sz w:val="24"/>
          <w:szCs w:val="24"/>
        </w:rPr>
        <w:t>. Tijdschrift Voor Gerontologie en Geriatrie</w:t>
      </w:r>
      <w:r w:rsidR="00DB5CB5" w:rsidRPr="006B1AD2">
        <w:rPr>
          <w:rFonts w:ascii="Times New Roman" w:hAnsi="Times New Roman" w:cs="Times New Roman"/>
          <w:color w:val="000000" w:themeColor="text1"/>
          <w:sz w:val="24"/>
          <w:szCs w:val="24"/>
        </w:rPr>
        <w:t>. 2018</w:t>
      </w:r>
      <w:r w:rsidR="00FF1B16"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 xml:space="preserve">DOI: </w:t>
      </w:r>
      <w:r w:rsidR="00FF1B16" w:rsidRPr="006B1AD2">
        <w:rPr>
          <w:rFonts w:ascii="Times New Roman" w:hAnsi="Times New Roman" w:cs="Times New Roman"/>
          <w:color w:val="000000" w:themeColor="text1"/>
          <w:sz w:val="24"/>
          <w:szCs w:val="24"/>
        </w:rPr>
        <w:t>1</w:t>
      </w:r>
      <w:r w:rsidRPr="006B1AD2">
        <w:rPr>
          <w:rFonts w:ascii="Times New Roman" w:hAnsi="Times New Roman" w:cs="Times New Roman"/>
          <w:color w:val="000000" w:themeColor="text1"/>
          <w:sz w:val="24"/>
          <w:szCs w:val="24"/>
        </w:rPr>
        <w:t xml:space="preserve">0.1007/s12439-017-0241-5  </w:t>
      </w:r>
    </w:p>
    <w:p w14:paraId="5D7462C4" w14:textId="0A13BF9F"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Oostrom</w:t>
      </w:r>
      <w:r w:rsidR="00EB401C" w:rsidRPr="006B1AD2">
        <w:rPr>
          <w:rFonts w:ascii="Times New Roman" w:hAnsi="Times New Roman" w:cs="Times New Roman"/>
          <w:color w:val="000000" w:themeColor="text1"/>
          <w:sz w:val="24"/>
          <w:szCs w:val="24"/>
        </w:rPr>
        <w:t xml:space="preserve"> S</w:t>
      </w:r>
      <w:r w:rsidRPr="006B1AD2">
        <w:rPr>
          <w:rFonts w:ascii="Times New Roman" w:hAnsi="Times New Roman" w:cs="Times New Roman"/>
          <w:color w:val="000000" w:themeColor="text1"/>
          <w:sz w:val="24"/>
          <w:szCs w:val="24"/>
        </w:rPr>
        <w:t xml:space="preserve">, </w:t>
      </w:r>
      <w:r w:rsidR="00EB401C" w:rsidRPr="006B1AD2">
        <w:rPr>
          <w:rFonts w:ascii="Times New Roman" w:hAnsi="Times New Roman" w:cs="Times New Roman"/>
          <w:color w:val="000000" w:themeColor="text1"/>
          <w:sz w:val="24"/>
          <w:szCs w:val="24"/>
        </w:rPr>
        <w:t>V</w:t>
      </w:r>
      <w:r w:rsidRPr="006B1AD2">
        <w:rPr>
          <w:rFonts w:ascii="Times New Roman" w:hAnsi="Times New Roman" w:cs="Times New Roman"/>
          <w:color w:val="000000" w:themeColor="text1"/>
          <w:sz w:val="24"/>
          <w:szCs w:val="24"/>
        </w:rPr>
        <w:t>an der A, Rietman</w:t>
      </w:r>
      <w:r w:rsidR="00EB401C" w:rsidRPr="006B1AD2">
        <w:rPr>
          <w:rFonts w:ascii="Times New Roman" w:hAnsi="Times New Roman" w:cs="Times New Roman"/>
          <w:color w:val="000000" w:themeColor="text1"/>
          <w:sz w:val="24"/>
          <w:szCs w:val="24"/>
        </w:rPr>
        <w:t xml:space="preserve"> M</w:t>
      </w:r>
      <w:r w:rsidRPr="006B1AD2">
        <w:rPr>
          <w:rFonts w:ascii="Times New Roman" w:hAnsi="Times New Roman" w:cs="Times New Roman"/>
          <w:color w:val="000000" w:themeColor="text1"/>
          <w:sz w:val="24"/>
          <w:szCs w:val="24"/>
        </w:rPr>
        <w:t>, Picavet</w:t>
      </w:r>
      <w:r w:rsidR="00EB401C" w:rsidRPr="006B1AD2">
        <w:rPr>
          <w:rFonts w:ascii="Times New Roman" w:hAnsi="Times New Roman" w:cs="Times New Roman"/>
          <w:color w:val="000000" w:themeColor="text1"/>
          <w:sz w:val="24"/>
          <w:szCs w:val="24"/>
        </w:rPr>
        <w:t xml:space="preserve"> S</w:t>
      </w:r>
      <w:r w:rsidRPr="006B1AD2">
        <w:rPr>
          <w:rFonts w:ascii="Times New Roman" w:hAnsi="Times New Roman" w:cs="Times New Roman"/>
          <w:color w:val="000000" w:themeColor="text1"/>
          <w:sz w:val="24"/>
          <w:szCs w:val="24"/>
        </w:rPr>
        <w:t>, Lette</w:t>
      </w:r>
      <w:r w:rsidR="00EB401C" w:rsidRPr="006B1AD2">
        <w:rPr>
          <w:rFonts w:ascii="Times New Roman" w:hAnsi="Times New Roman" w:cs="Times New Roman"/>
          <w:color w:val="000000" w:themeColor="text1"/>
          <w:sz w:val="24"/>
          <w:szCs w:val="24"/>
        </w:rPr>
        <w:t xml:space="preserve"> M</w:t>
      </w:r>
      <w:r w:rsidRPr="006B1AD2">
        <w:rPr>
          <w:rFonts w:ascii="Times New Roman" w:hAnsi="Times New Roman" w:cs="Times New Roman"/>
          <w:color w:val="000000" w:themeColor="text1"/>
          <w:sz w:val="24"/>
          <w:szCs w:val="24"/>
        </w:rPr>
        <w:t>, Verschuren</w:t>
      </w:r>
      <w:r w:rsidR="00EB401C" w:rsidRPr="006B1AD2">
        <w:rPr>
          <w:rFonts w:ascii="Times New Roman" w:hAnsi="Times New Roman" w:cs="Times New Roman"/>
          <w:color w:val="000000" w:themeColor="text1"/>
          <w:sz w:val="24"/>
          <w:szCs w:val="24"/>
        </w:rPr>
        <w:t xml:space="preserve"> M</w:t>
      </w:r>
      <w:r w:rsidRPr="006B1AD2">
        <w:rPr>
          <w:rFonts w:ascii="Times New Roman" w:hAnsi="Times New Roman" w:cs="Times New Roman"/>
          <w:color w:val="000000" w:themeColor="text1"/>
          <w:sz w:val="24"/>
          <w:szCs w:val="24"/>
        </w:rPr>
        <w:t>, de Bruin</w:t>
      </w:r>
      <w:r w:rsidR="00EB401C" w:rsidRPr="006B1AD2">
        <w:rPr>
          <w:rFonts w:ascii="Times New Roman" w:hAnsi="Times New Roman" w:cs="Times New Roman"/>
          <w:color w:val="000000" w:themeColor="text1"/>
          <w:sz w:val="24"/>
          <w:szCs w:val="24"/>
        </w:rPr>
        <w:t xml:space="preserve"> S</w:t>
      </w:r>
      <w:r w:rsidRPr="006B1AD2">
        <w:rPr>
          <w:rFonts w:ascii="Times New Roman" w:hAnsi="Times New Roman" w:cs="Times New Roman"/>
          <w:color w:val="000000" w:themeColor="text1"/>
          <w:sz w:val="24"/>
          <w:szCs w:val="24"/>
        </w:rPr>
        <w:t xml:space="preserve"> and Spijkerman</w:t>
      </w:r>
      <w:r w:rsidR="00EB401C" w:rsidRPr="006B1AD2">
        <w:rPr>
          <w:rFonts w:ascii="Times New Roman" w:hAnsi="Times New Roman" w:cs="Times New Roman"/>
          <w:color w:val="000000" w:themeColor="text1"/>
          <w:sz w:val="24"/>
          <w:szCs w:val="24"/>
        </w:rPr>
        <w:t xml:space="preserve"> A.</w:t>
      </w:r>
      <w:r w:rsidRPr="006B1AD2">
        <w:rPr>
          <w:rFonts w:ascii="Times New Roman" w:hAnsi="Times New Roman" w:cs="Times New Roman"/>
          <w:color w:val="000000" w:themeColor="text1"/>
          <w:sz w:val="24"/>
          <w:szCs w:val="24"/>
        </w:rPr>
        <w:tab/>
        <w:t>A four-domain approach of frailty explored in the Doetinchem Cohort Study.</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 xml:space="preserve"> Geriatrics</w:t>
      </w:r>
      <w:r w:rsidR="00EB401C"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BMC series</w:t>
      </w:r>
      <w:r w:rsidR="00DB5CB5" w:rsidRPr="006B1AD2">
        <w:rPr>
          <w:rFonts w:ascii="Times New Roman" w:hAnsi="Times New Roman" w:cs="Times New Roman"/>
          <w:color w:val="000000" w:themeColor="text1"/>
          <w:sz w:val="24"/>
          <w:szCs w:val="24"/>
        </w:rPr>
        <w:t>.</w:t>
      </w:r>
      <w:r w:rsidR="00EB401C"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2017</w:t>
      </w:r>
      <w:r w:rsidR="00DB5CB5" w:rsidRPr="006B1AD2">
        <w:rPr>
          <w:rFonts w:ascii="Times New Roman" w:hAnsi="Times New Roman" w:cs="Times New Roman"/>
          <w:color w:val="000000" w:themeColor="text1"/>
          <w:sz w:val="24"/>
          <w:szCs w:val="24"/>
        </w:rPr>
        <w:t>;</w:t>
      </w:r>
      <w:r w:rsidR="00EB401C"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17:196</w:t>
      </w:r>
      <w:r w:rsidR="00FF1B16" w:rsidRPr="006B1AD2">
        <w:rPr>
          <w:rFonts w:ascii="Times New Roman" w:hAnsi="Times New Roman" w:cs="Times New Roman"/>
          <w:color w:val="000000" w:themeColor="text1"/>
          <w:sz w:val="24"/>
          <w:szCs w:val="24"/>
        </w:rPr>
        <w:t xml:space="preserve">. </w:t>
      </w:r>
      <w:r w:rsidR="00EB401C"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https://doi.org/10.1186/s12877-017-0595-0</w:t>
      </w:r>
    </w:p>
    <w:p w14:paraId="2AEEE3A4" w14:textId="74DF99FE"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Andreoni</w:t>
      </w:r>
      <w:r w:rsidR="005C55EF" w:rsidRPr="006B1AD2">
        <w:rPr>
          <w:rFonts w:ascii="Times New Roman" w:hAnsi="Times New Roman" w:cs="Times New Roman"/>
          <w:color w:val="000000" w:themeColor="text1"/>
          <w:sz w:val="24"/>
          <w:szCs w:val="24"/>
        </w:rPr>
        <w:t xml:space="preserve"> L</w:t>
      </w:r>
      <w:r w:rsidRPr="006B1AD2">
        <w:rPr>
          <w:rFonts w:ascii="Times New Roman" w:hAnsi="Times New Roman" w:cs="Times New Roman"/>
          <w:color w:val="000000" w:themeColor="text1"/>
          <w:sz w:val="24"/>
          <w:szCs w:val="24"/>
        </w:rPr>
        <w:t xml:space="preserve">, Giampiero </w:t>
      </w:r>
      <w:r w:rsidR="005C55EF" w:rsidRPr="006B1AD2">
        <w:rPr>
          <w:rFonts w:ascii="Times New Roman" w:hAnsi="Times New Roman" w:cs="Times New Roman"/>
          <w:color w:val="000000" w:themeColor="text1"/>
          <w:sz w:val="24"/>
          <w:szCs w:val="24"/>
        </w:rPr>
        <w:t xml:space="preserve">A.  </w:t>
      </w:r>
      <w:r w:rsidRPr="006B1AD2">
        <w:rPr>
          <w:rFonts w:ascii="Times New Roman" w:hAnsi="Times New Roman" w:cs="Times New Roman"/>
          <w:color w:val="000000" w:themeColor="text1"/>
          <w:sz w:val="24"/>
          <w:szCs w:val="24"/>
        </w:rPr>
        <w:t>Developing an algorithm based on health and social sources to stratify general population in different levels of health, socio-sanitary frailty and disability.</w:t>
      </w:r>
      <w:r w:rsidRPr="006B1AD2">
        <w:rPr>
          <w:rFonts w:ascii="Times New Roman" w:hAnsi="Times New Roman" w:cs="Times New Roman"/>
          <w:color w:val="000000" w:themeColor="text1"/>
          <w:sz w:val="24"/>
          <w:szCs w:val="24"/>
        </w:rPr>
        <w:tab/>
        <w:t>Epidemiologia e Prevenzione</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 xml:space="preserve"> </w:t>
      </w:r>
      <w:r w:rsidR="00DB5CB5" w:rsidRPr="006B1AD2">
        <w:rPr>
          <w:rFonts w:ascii="Times New Roman" w:hAnsi="Times New Roman" w:cs="Times New Roman"/>
          <w:color w:val="000000" w:themeColor="text1"/>
          <w:sz w:val="24"/>
          <w:szCs w:val="24"/>
        </w:rPr>
        <w:t>2017</w:t>
      </w:r>
      <w:r w:rsidR="000859D7" w:rsidRPr="006B1AD2">
        <w:rPr>
          <w:rFonts w:ascii="Times New Roman" w:hAnsi="Times New Roman" w:cs="Times New Roman"/>
          <w:color w:val="000000" w:themeColor="text1"/>
          <w:sz w:val="24"/>
          <w:szCs w:val="24"/>
        </w:rPr>
        <w:t>; 3-4. P197.053</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 xml:space="preserve">DOI: 10.19191/EP17 </w:t>
      </w:r>
    </w:p>
    <w:p w14:paraId="4B4B09A2" w14:textId="4B9D6B63"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Makizako H, Kubozono T, Kiyama R, Takenaka T, Kuwahata S, Tabira T, Kanoya T, Horinouchi K, Shimada H, Ohishi M.</w:t>
      </w:r>
      <w:r w:rsidR="005C55EF"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 xml:space="preserve">Association of Social Frailty With Both Cognitive and Physical Deficits Among Older. </w:t>
      </w:r>
      <w:r w:rsidRPr="006B1AD2">
        <w:rPr>
          <w:rFonts w:ascii="Times New Roman" w:hAnsi="Times New Roman" w:cs="Times New Roman"/>
          <w:color w:val="000000" w:themeColor="text1"/>
          <w:sz w:val="24"/>
          <w:szCs w:val="24"/>
        </w:rPr>
        <w:tab/>
        <w:t>Journal of the American Medical Directors Association</w:t>
      </w:r>
      <w:r w:rsidR="00DB5CB5" w:rsidRPr="006B1AD2">
        <w:rPr>
          <w:rFonts w:ascii="Times New Roman" w:hAnsi="Times New Roman" w:cs="Times New Roman"/>
          <w:color w:val="000000" w:themeColor="text1"/>
          <w:sz w:val="24"/>
          <w:szCs w:val="24"/>
        </w:rPr>
        <w:t>. 2017;</w:t>
      </w:r>
      <w:r w:rsidRPr="006B1AD2">
        <w:rPr>
          <w:rFonts w:ascii="Times New Roman" w:hAnsi="Times New Roman" w:cs="Times New Roman"/>
          <w:color w:val="000000" w:themeColor="text1"/>
          <w:sz w:val="24"/>
          <w:szCs w:val="24"/>
        </w:rPr>
        <w:t xml:space="preserve"> Volume 18, Issue 7, Pages 603-607</w:t>
      </w:r>
      <w:r w:rsidR="000859D7"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 xml:space="preserve"> https://doi.org/10.1016/j.jamda.2017.02.004</w:t>
      </w:r>
    </w:p>
    <w:p w14:paraId="1679B84B" w14:textId="1F39C2A6"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t>M. Yoo, S. Kim, BS Kim and col.19</w:t>
      </w:r>
      <w:r w:rsidRPr="006B1AD2">
        <w:rPr>
          <w:rFonts w:ascii="Times New Roman" w:hAnsi="Times New Roman" w:cs="Times New Roman"/>
          <w:color w:val="000000" w:themeColor="text1"/>
          <w:sz w:val="24"/>
          <w:szCs w:val="24"/>
        </w:rPr>
        <w:tab/>
        <w:t>Moderate Hearing Loss is related with Social Frailty in a Community-Dwelling older Adults: the Korean Frailty and Aging Cohort Study (KFACS)</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Archives of Gerontology and Geriatrics</w:t>
      </w:r>
      <w:r w:rsidR="00DB5CB5" w:rsidRPr="006B1AD2">
        <w:rPr>
          <w:rFonts w:ascii="Times New Roman" w:hAnsi="Times New Roman" w:cs="Times New Roman"/>
          <w:color w:val="000000" w:themeColor="text1"/>
          <w:sz w:val="24"/>
          <w:szCs w:val="24"/>
        </w:rPr>
        <w:t>. 2019;</w:t>
      </w:r>
      <w:r w:rsidRPr="006B1AD2">
        <w:rPr>
          <w:rFonts w:ascii="Times New Roman" w:hAnsi="Times New Roman" w:cs="Times New Roman"/>
          <w:color w:val="000000" w:themeColor="text1"/>
          <w:sz w:val="24"/>
          <w:szCs w:val="24"/>
        </w:rPr>
        <w:t xml:space="preserve"> 83: 126-130 https://doi.org/10.1016/j.archger.2019.04.004</w:t>
      </w:r>
    </w:p>
    <w:p w14:paraId="381CBE35" w14:textId="7DEB8E10" w:rsidR="00FE6C20" w:rsidRPr="006B1AD2" w:rsidRDefault="00FE6C20" w:rsidP="006B1AD2">
      <w:pPr>
        <w:pStyle w:val="Prrafodelista"/>
        <w:numPr>
          <w:ilvl w:val="0"/>
          <w:numId w:val="4"/>
        </w:numPr>
        <w:spacing w:line="360" w:lineRule="auto"/>
        <w:rPr>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lang w:val="en-US"/>
        </w:rPr>
        <w:t>Nieboer A, Cramm J. How do older people achieve well-being? Validation of the Social Production Function Instrument for the level</w:t>
      </w:r>
      <w:r w:rsidR="005C55EF" w:rsidRPr="006B1AD2">
        <w:rPr>
          <w:rFonts w:ascii="Times New Roman" w:hAnsi="Times New Roman" w:cs="Times New Roman"/>
          <w:color w:val="000000" w:themeColor="text1"/>
          <w:sz w:val="24"/>
          <w:szCs w:val="24"/>
          <w:lang w:val="en-US"/>
        </w:rPr>
        <w:t xml:space="preserve"> </w:t>
      </w:r>
      <w:r w:rsidRPr="006B1AD2">
        <w:rPr>
          <w:rFonts w:ascii="Times New Roman" w:hAnsi="Times New Roman" w:cs="Times New Roman"/>
          <w:color w:val="000000" w:themeColor="text1"/>
          <w:sz w:val="24"/>
          <w:szCs w:val="24"/>
          <w:lang w:val="en-US"/>
        </w:rPr>
        <w:t xml:space="preserve">of well-being-short (SPF-ILs). </w:t>
      </w:r>
      <w:r w:rsidRPr="006B1AD2">
        <w:rPr>
          <w:rFonts w:ascii="Times New Roman" w:hAnsi="Times New Roman" w:cs="Times New Roman"/>
          <w:color w:val="000000" w:themeColor="text1"/>
          <w:sz w:val="24"/>
          <w:szCs w:val="24"/>
        </w:rPr>
        <w:t>Social Science &amp; Medicine.</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shd w:val="clear" w:color="auto" w:fill="FFFFFF"/>
        </w:rPr>
        <w:t>2018</w:t>
      </w:r>
      <w:r w:rsidR="00DB5CB5" w:rsidRPr="006B1AD2">
        <w:rPr>
          <w:rFonts w:ascii="Times New Roman" w:hAnsi="Times New Roman" w:cs="Times New Roman"/>
          <w:color w:val="000000" w:themeColor="text1"/>
          <w:sz w:val="24"/>
          <w:szCs w:val="24"/>
          <w:shd w:val="clear" w:color="auto" w:fill="FFFFFF"/>
        </w:rPr>
        <w:t xml:space="preserve">; </w:t>
      </w:r>
      <w:r w:rsidRPr="006B1AD2">
        <w:rPr>
          <w:rFonts w:ascii="Times New Roman" w:hAnsi="Times New Roman" w:cs="Times New Roman"/>
          <w:color w:val="000000" w:themeColor="text1"/>
          <w:sz w:val="24"/>
          <w:szCs w:val="24"/>
        </w:rPr>
        <w:t xml:space="preserve">11:304-313. </w:t>
      </w:r>
      <w:r w:rsidR="000859D7" w:rsidRPr="006B1AD2">
        <w:rPr>
          <w:rFonts w:ascii="Times New Roman" w:hAnsi="Times New Roman" w:cs="Times New Roman"/>
          <w:color w:val="000000" w:themeColor="text1"/>
          <w:sz w:val="24"/>
          <w:szCs w:val="24"/>
        </w:rPr>
        <w:t>https://doi.org/10.1016/j.socscimed.2018.06.036</w:t>
      </w:r>
    </w:p>
    <w:p w14:paraId="0BB44B77" w14:textId="7A44B3E0" w:rsidR="000D4E3E" w:rsidRDefault="004645C7" w:rsidP="006B1AD2">
      <w:pPr>
        <w:pStyle w:val="Prrafodelista"/>
        <w:numPr>
          <w:ilvl w:val="0"/>
          <w:numId w:val="4"/>
        </w:numPr>
        <w:spacing w:line="360" w:lineRule="auto"/>
        <w:rPr>
          <w:ins w:id="150" w:author="Familia Bustamante Zúñiga" w:date="2020-07-06T15:59:00Z"/>
          <w:rFonts w:ascii="Times New Roman" w:hAnsi="Times New Roman" w:cs="Times New Roman"/>
          <w:color w:val="000000" w:themeColor="text1"/>
          <w:sz w:val="24"/>
          <w:szCs w:val="24"/>
        </w:rPr>
      </w:pPr>
      <w:r w:rsidRPr="006B1AD2">
        <w:rPr>
          <w:rFonts w:ascii="Times New Roman" w:hAnsi="Times New Roman" w:cs="Times New Roman"/>
          <w:color w:val="000000" w:themeColor="text1"/>
          <w:sz w:val="24"/>
          <w:szCs w:val="24"/>
        </w:rPr>
        <w:lastRenderedPageBreak/>
        <w:t>Sproten</w:t>
      </w:r>
      <w:r w:rsidR="00650F69" w:rsidRPr="006B1AD2">
        <w:rPr>
          <w:rFonts w:ascii="Times New Roman" w:hAnsi="Times New Roman" w:cs="Times New Roman"/>
          <w:color w:val="000000" w:themeColor="text1"/>
          <w:sz w:val="24"/>
          <w:szCs w:val="24"/>
        </w:rPr>
        <w:t xml:space="preserve"> A</w:t>
      </w:r>
      <w:r w:rsidRPr="006B1AD2">
        <w:rPr>
          <w:rFonts w:ascii="Times New Roman" w:hAnsi="Times New Roman" w:cs="Times New Roman"/>
          <w:color w:val="000000" w:themeColor="text1"/>
          <w:sz w:val="24"/>
          <w:szCs w:val="24"/>
        </w:rPr>
        <w:t>, Schwieren</w:t>
      </w:r>
      <w:r w:rsidR="00650F69" w:rsidRPr="006B1AD2">
        <w:rPr>
          <w:rFonts w:ascii="Times New Roman" w:hAnsi="Times New Roman" w:cs="Times New Roman"/>
          <w:color w:val="000000" w:themeColor="text1"/>
          <w:sz w:val="24"/>
          <w:szCs w:val="24"/>
        </w:rPr>
        <w:t xml:space="preserve"> C</w:t>
      </w:r>
      <w:r w:rsidRPr="006B1AD2">
        <w:rPr>
          <w:rFonts w:ascii="Times New Roman" w:hAnsi="Times New Roman" w:cs="Times New Roman"/>
          <w:color w:val="000000" w:themeColor="text1"/>
          <w:sz w:val="24"/>
          <w:szCs w:val="24"/>
        </w:rPr>
        <w:t>. Age differences in the reaction to incentives – A test of the successful ageing extension of Social Production Functions Theory. The Journal of the Economics of Ageing</w:t>
      </w:r>
      <w:r w:rsidR="00DB5CB5"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shd w:val="clear" w:color="auto" w:fill="FFFFFF"/>
        </w:rPr>
        <w:t>2015</w:t>
      </w:r>
      <w:r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shd w:val="clear" w:color="auto" w:fill="FFFFFF"/>
        </w:rPr>
        <w:t xml:space="preserve"> </w:t>
      </w:r>
      <w:r w:rsidRPr="006B1AD2">
        <w:rPr>
          <w:rFonts w:ascii="Times New Roman" w:hAnsi="Times New Roman" w:cs="Times New Roman"/>
          <w:color w:val="000000" w:themeColor="text1"/>
          <w:sz w:val="24"/>
          <w:szCs w:val="24"/>
        </w:rPr>
        <w:t>Volume 6,</w:t>
      </w:r>
      <w:r w:rsidR="00FF1B16" w:rsidRPr="006B1AD2">
        <w:rPr>
          <w:rFonts w:ascii="Times New Roman" w:hAnsi="Times New Roman" w:cs="Times New Roman"/>
          <w:color w:val="000000" w:themeColor="text1"/>
          <w:sz w:val="24"/>
          <w:szCs w:val="24"/>
        </w:rPr>
        <w:t xml:space="preserve"> </w:t>
      </w:r>
      <w:r w:rsidRPr="006B1AD2">
        <w:rPr>
          <w:rFonts w:ascii="Times New Roman" w:hAnsi="Times New Roman" w:cs="Times New Roman"/>
          <w:color w:val="000000" w:themeColor="text1"/>
          <w:sz w:val="24"/>
          <w:szCs w:val="24"/>
        </w:rPr>
        <w:t>Pages 176-186, ISSN 2212-828X</w:t>
      </w:r>
      <w:r w:rsidR="000859D7" w:rsidRPr="006B1AD2">
        <w:rPr>
          <w:rFonts w:ascii="Times New Roman" w:hAnsi="Times New Roman" w:cs="Times New Roman"/>
          <w:color w:val="000000" w:themeColor="text1"/>
          <w:sz w:val="24"/>
          <w:szCs w:val="24"/>
        </w:rPr>
        <w:t>.</w:t>
      </w:r>
      <w:r w:rsidRPr="006B1AD2">
        <w:rPr>
          <w:rFonts w:ascii="Times New Roman" w:hAnsi="Times New Roman" w:cs="Times New Roman"/>
          <w:color w:val="000000" w:themeColor="text1"/>
          <w:sz w:val="24"/>
          <w:szCs w:val="24"/>
        </w:rPr>
        <w:t xml:space="preserve"> </w:t>
      </w:r>
      <w:hyperlink r:id="rId12" w:history="1">
        <w:r w:rsidRPr="006B1AD2">
          <w:rPr>
            <w:rStyle w:val="Hipervnculo"/>
            <w:rFonts w:ascii="Times New Roman" w:hAnsi="Times New Roman" w:cs="Times New Roman"/>
            <w:color w:val="000000" w:themeColor="text1"/>
            <w:sz w:val="24"/>
            <w:szCs w:val="24"/>
          </w:rPr>
          <w:t>https://doi.org/10.1016/j.jeoa.2015.02.002</w:t>
        </w:r>
      </w:hyperlink>
      <w:r w:rsidRPr="006B1AD2">
        <w:rPr>
          <w:rFonts w:ascii="Times New Roman" w:hAnsi="Times New Roman" w:cs="Times New Roman"/>
          <w:color w:val="000000" w:themeColor="text1"/>
          <w:sz w:val="24"/>
          <w:szCs w:val="24"/>
        </w:rPr>
        <w:t xml:space="preserve">. </w:t>
      </w:r>
    </w:p>
    <w:p w14:paraId="5E600B17" w14:textId="038AE30B" w:rsidR="000761F6" w:rsidRPr="00141340" w:rsidRDefault="00141340" w:rsidP="00141340">
      <w:pPr>
        <w:pStyle w:val="Prrafodelista"/>
        <w:numPr>
          <w:ilvl w:val="0"/>
          <w:numId w:val="4"/>
        </w:numPr>
        <w:tabs>
          <w:tab w:val="left" w:pos="1134"/>
        </w:tabs>
        <w:spacing w:line="360" w:lineRule="auto"/>
        <w:ind w:left="851"/>
        <w:jc w:val="both"/>
        <w:rPr>
          <w:rFonts w:ascii="Times New Roman" w:hAnsi="Times New Roman" w:cs="Times New Roman"/>
          <w:color w:val="000000" w:themeColor="text1"/>
          <w:sz w:val="24"/>
          <w:szCs w:val="24"/>
        </w:rPr>
      </w:pPr>
      <w:r w:rsidRPr="00141340">
        <w:rPr>
          <w:rFonts w:ascii="Times New Roman" w:hAnsi="Times New Roman" w:cs="Times New Roman"/>
          <w:color w:val="000000" w:themeColor="text1"/>
          <w:sz w:val="24"/>
          <w:szCs w:val="24"/>
        </w:rPr>
        <w:t xml:space="preserve">Hyungchul Park, </w:t>
      </w:r>
      <w:r w:rsidR="000761F6" w:rsidRPr="00141340">
        <w:rPr>
          <w:rFonts w:ascii="Times New Roman" w:hAnsi="Times New Roman" w:cs="Times New Roman"/>
          <w:color w:val="000000" w:themeColor="text1"/>
          <w:sz w:val="24"/>
          <w:szCs w:val="24"/>
        </w:rPr>
        <w:t>Il-Young Jang, Hea Yon Lee</w:t>
      </w:r>
      <w:r w:rsidRPr="00141340">
        <w:rPr>
          <w:rFonts w:ascii="Times New Roman" w:hAnsi="Times New Roman" w:cs="Times New Roman"/>
          <w:color w:val="000000" w:themeColor="text1"/>
          <w:sz w:val="24"/>
          <w:szCs w:val="24"/>
        </w:rPr>
        <w:t xml:space="preserve">, Hee-Won Jung, Eunju Lee, Dae Hyun Kim. </w:t>
      </w:r>
      <w:r w:rsidR="000761F6" w:rsidRPr="00141340">
        <w:rPr>
          <w:rFonts w:ascii="Times New Roman" w:hAnsi="Times New Roman" w:cs="Times New Roman"/>
          <w:color w:val="000000" w:themeColor="text1"/>
          <w:sz w:val="24"/>
          <w:szCs w:val="24"/>
        </w:rPr>
        <w:t>Screening Value of Social Frailty and Its Association With Physical Frailty and Disability in Community-Dwelling Older Koreans: Aging Study of PyeongChang Rural Area</w:t>
      </w:r>
      <w:r w:rsidRPr="00141340">
        <w:rPr>
          <w:rFonts w:ascii="Times New Roman" w:hAnsi="Times New Roman" w:cs="Times New Roman"/>
          <w:color w:val="000000" w:themeColor="text1"/>
          <w:sz w:val="24"/>
          <w:szCs w:val="24"/>
        </w:rPr>
        <w:t>.  Int J Environ Res Public Health. 2019 Aug 7;16(16):2809. doi: 10.3390/ijerph16162809.</w:t>
      </w:r>
    </w:p>
    <w:p w14:paraId="32495497" w14:textId="4279AF27" w:rsidR="000761F6" w:rsidRPr="00141340" w:rsidRDefault="00141340" w:rsidP="00141340">
      <w:pPr>
        <w:pStyle w:val="Prrafodelista"/>
        <w:numPr>
          <w:ilvl w:val="0"/>
          <w:numId w:val="4"/>
        </w:numPr>
        <w:tabs>
          <w:tab w:val="left" w:pos="1134"/>
        </w:tabs>
        <w:spacing w:line="360" w:lineRule="auto"/>
        <w:ind w:left="851"/>
        <w:jc w:val="both"/>
        <w:rPr>
          <w:rFonts w:ascii="Times New Roman" w:hAnsi="Times New Roman" w:cs="Times New Roman"/>
          <w:color w:val="000000" w:themeColor="text1"/>
          <w:sz w:val="24"/>
          <w:szCs w:val="24"/>
        </w:rPr>
      </w:pPr>
      <w:del w:id="151" w:author="Familia Bustamante Zúñiga" w:date="2020-07-06T16:13:00Z">
        <w:r w:rsidRPr="00141340" w:rsidDel="001D2603">
          <w:rPr>
            <w:rFonts w:ascii="Times New Roman" w:hAnsi="Times New Roman" w:cs="Times New Roman"/>
            <w:color w:val="000000" w:themeColor="text1"/>
            <w:sz w:val="24"/>
            <w:szCs w:val="24"/>
          </w:rPr>
          <w:delText xml:space="preserve">Karen </w:delText>
        </w:r>
      </w:del>
      <w:r w:rsidRPr="00141340">
        <w:rPr>
          <w:rFonts w:ascii="Times New Roman" w:hAnsi="Times New Roman" w:cs="Times New Roman"/>
          <w:color w:val="000000" w:themeColor="text1"/>
          <w:sz w:val="24"/>
          <w:szCs w:val="24"/>
        </w:rPr>
        <w:t>Freer</w:t>
      </w:r>
      <w:ins w:id="152" w:author="Familia Bustamante Zúñiga" w:date="2020-07-06T16:13:00Z">
        <w:r w:rsidR="001D2603">
          <w:rPr>
            <w:rFonts w:ascii="Times New Roman" w:hAnsi="Times New Roman" w:cs="Times New Roman"/>
            <w:color w:val="000000" w:themeColor="text1"/>
            <w:sz w:val="24"/>
            <w:szCs w:val="24"/>
          </w:rPr>
          <w:t xml:space="preserve"> K</w:t>
        </w:r>
      </w:ins>
      <w:r w:rsidRPr="00141340">
        <w:rPr>
          <w:rFonts w:ascii="Times New Roman" w:hAnsi="Times New Roman" w:cs="Times New Roman"/>
          <w:color w:val="000000" w:themeColor="text1"/>
          <w:sz w:val="24"/>
          <w:szCs w:val="24"/>
        </w:rPr>
        <w:t xml:space="preserve"> </w:t>
      </w:r>
      <w:del w:id="153" w:author="Familia Bustamante Zúñiga" w:date="2020-07-06T16:11:00Z">
        <w:r w:rsidRPr="00141340" w:rsidDel="00141340">
          <w:rPr>
            <w:rFonts w:ascii="Times New Roman" w:hAnsi="Times New Roman" w:cs="Times New Roman"/>
            <w:color w:val="000000" w:themeColor="text1"/>
            <w:sz w:val="24"/>
            <w:szCs w:val="24"/>
          </w:rPr>
          <w:delText>1</w:delText>
        </w:r>
      </w:del>
      <w:r w:rsidRPr="00141340">
        <w:rPr>
          <w:rFonts w:ascii="Times New Roman" w:hAnsi="Times New Roman" w:cs="Times New Roman"/>
          <w:color w:val="000000" w:themeColor="text1"/>
          <w:sz w:val="24"/>
          <w:szCs w:val="24"/>
        </w:rPr>
        <w:t xml:space="preserve">, </w:t>
      </w:r>
      <w:del w:id="154" w:author="Familia Bustamante Zúñiga" w:date="2020-07-06T16:13:00Z">
        <w:r w:rsidRPr="00141340" w:rsidDel="001D2603">
          <w:rPr>
            <w:rFonts w:ascii="Times New Roman" w:hAnsi="Times New Roman" w:cs="Times New Roman"/>
            <w:color w:val="000000" w:themeColor="text1"/>
            <w:sz w:val="24"/>
            <w:szCs w:val="24"/>
          </w:rPr>
          <w:delText xml:space="preserve">Sophie Louise </w:delText>
        </w:r>
      </w:del>
      <w:r w:rsidRPr="00141340">
        <w:rPr>
          <w:rFonts w:ascii="Times New Roman" w:hAnsi="Times New Roman" w:cs="Times New Roman"/>
          <w:color w:val="000000" w:themeColor="text1"/>
          <w:sz w:val="24"/>
          <w:szCs w:val="24"/>
        </w:rPr>
        <w:t>Wallington</w:t>
      </w:r>
      <w:ins w:id="155" w:author="Familia Bustamante Zúñiga" w:date="2020-07-06T16:14:00Z">
        <w:r w:rsidR="001D2603">
          <w:rPr>
            <w:rFonts w:ascii="Times New Roman" w:hAnsi="Times New Roman" w:cs="Times New Roman"/>
            <w:color w:val="000000" w:themeColor="text1"/>
            <w:sz w:val="24"/>
            <w:szCs w:val="24"/>
          </w:rPr>
          <w:t xml:space="preserve"> S L</w:t>
        </w:r>
      </w:ins>
      <w:ins w:id="156" w:author="Familia Bustamante Zúñiga" w:date="2020-07-06T16:11:00Z">
        <w:r w:rsidRPr="00141340">
          <w:rPr>
            <w:rFonts w:ascii="Times New Roman" w:hAnsi="Times New Roman" w:cs="Times New Roman"/>
            <w:color w:val="000000" w:themeColor="text1"/>
            <w:sz w:val="24"/>
            <w:szCs w:val="24"/>
          </w:rPr>
          <w:t xml:space="preserve">. </w:t>
        </w:r>
      </w:ins>
      <w:r w:rsidRPr="00141340">
        <w:rPr>
          <w:rFonts w:ascii="Times New Roman" w:hAnsi="Times New Roman" w:cs="Times New Roman"/>
          <w:color w:val="000000" w:themeColor="text1"/>
          <w:sz w:val="24"/>
          <w:szCs w:val="24"/>
        </w:rPr>
        <w:t xml:space="preserve"> Social Frailty: The Importance of Social and Environmental Factors in Predicting Frailty in Older Adults. </w:t>
      </w:r>
      <w:r w:rsidR="000761F6" w:rsidRPr="00141340">
        <w:rPr>
          <w:rFonts w:ascii="Times New Roman" w:hAnsi="Times New Roman" w:cs="Times New Roman"/>
          <w:color w:val="000000" w:themeColor="text1"/>
          <w:sz w:val="24"/>
          <w:szCs w:val="24"/>
        </w:rPr>
        <w:t>Br J Community Nurs</w:t>
      </w:r>
      <w:del w:id="157" w:author="Familia Bustamante Zúñiga" w:date="2020-07-06T16:11:00Z">
        <w:r w:rsidRPr="00141340" w:rsidDel="00141340">
          <w:rPr>
            <w:rFonts w:ascii="Times New Roman" w:hAnsi="Times New Roman" w:cs="Times New Roman"/>
            <w:color w:val="000000" w:themeColor="text1"/>
            <w:sz w:val="24"/>
            <w:szCs w:val="24"/>
          </w:rPr>
          <w:delText xml:space="preserve"> </w:delText>
        </w:r>
      </w:del>
      <w:r w:rsidR="000761F6" w:rsidRPr="00141340">
        <w:rPr>
          <w:rFonts w:ascii="Times New Roman" w:hAnsi="Times New Roman" w:cs="Times New Roman"/>
          <w:color w:val="000000" w:themeColor="text1"/>
          <w:sz w:val="24"/>
          <w:szCs w:val="24"/>
        </w:rPr>
        <w:t>. 2019 Oct 2;24(10):486-492. doi: 10.12968/bjcn.2019.24.10.486.</w:t>
      </w:r>
    </w:p>
    <w:p w14:paraId="38B58C84" w14:textId="77777777" w:rsidR="000761F6" w:rsidRPr="00141340" w:rsidRDefault="000761F6" w:rsidP="00141340">
      <w:pPr>
        <w:spacing w:line="360" w:lineRule="auto"/>
        <w:rPr>
          <w:rFonts w:ascii="Times New Roman" w:hAnsi="Times New Roman" w:cs="Times New Roman"/>
          <w:color w:val="000000" w:themeColor="text1"/>
          <w:sz w:val="24"/>
          <w:szCs w:val="24"/>
        </w:rPr>
      </w:pPr>
    </w:p>
    <w:sectPr w:rsidR="000761F6" w:rsidRPr="00141340" w:rsidSect="006B1AD2">
      <w:headerReference w:type="default" r:id="rId13"/>
      <w:pgSz w:w="12240" w:h="15840"/>
      <w:pgMar w:top="1701" w:right="1701" w:bottom="170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70914" w14:textId="77777777" w:rsidR="000B2E44" w:rsidRDefault="000B2E44" w:rsidP="00C5348F">
      <w:pPr>
        <w:spacing w:after="0" w:line="240" w:lineRule="auto"/>
      </w:pPr>
      <w:r>
        <w:separator/>
      </w:r>
    </w:p>
  </w:endnote>
  <w:endnote w:type="continuationSeparator" w:id="0">
    <w:p w14:paraId="747EA760" w14:textId="77777777" w:rsidR="000B2E44" w:rsidRDefault="000B2E44" w:rsidP="00C5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37B4E" w14:textId="77777777" w:rsidR="000B2E44" w:rsidRDefault="000B2E44" w:rsidP="00C5348F">
      <w:pPr>
        <w:spacing w:after="0" w:line="240" w:lineRule="auto"/>
      </w:pPr>
      <w:r>
        <w:separator/>
      </w:r>
    </w:p>
  </w:footnote>
  <w:footnote w:type="continuationSeparator" w:id="0">
    <w:p w14:paraId="7DC83EC0" w14:textId="77777777" w:rsidR="000B2E44" w:rsidRDefault="000B2E44" w:rsidP="00C53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75508"/>
      <w:docPartObj>
        <w:docPartGallery w:val="Page Numbers (Top of Page)"/>
        <w:docPartUnique/>
      </w:docPartObj>
    </w:sdtPr>
    <w:sdtEndPr/>
    <w:sdtContent>
      <w:p w14:paraId="6AA77508" w14:textId="7A346E41" w:rsidR="003A0FD9" w:rsidRDefault="003A0FD9">
        <w:pPr>
          <w:pStyle w:val="Encabezado"/>
          <w:jc w:val="right"/>
        </w:pPr>
        <w:r>
          <w:fldChar w:fldCharType="begin"/>
        </w:r>
        <w:r>
          <w:instrText>PAGE   \* MERGEFORMAT</w:instrText>
        </w:r>
        <w:r>
          <w:fldChar w:fldCharType="separate"/>
        </w:r>
        <w:r w:rsidR="00A35FF4" w:rsidRPr="00A35FF4">
          <w:rPr>
            <w:noProof/>
            <w:lang w:val="es-ES"/>
          </w:rPr>
          <w:t>1</w:t>
        </w:r>
        <w:r>
          <w:fldChar w:fldCharType="end"/>
        </w:r>
      </w:p>
    </w:sdtContent>
  </w:sdt>
  <w:p w14:paraId="53FB80FA" w14:textId="77777777" w:rsidR="003A0FD9" w:rsidRDefault="003A0F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19DD"/>
    <w:multiLevelType w:val="multilevel"/>
    <w:tmpl w:val="F02E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41E41"/>
    <w:multiLevelType w:val="hybridMultilevel"/>
    <w:tmpl w:val="588EBD1E"/>
    <w:lvl w:ilvl="0" w:tplc="630C6320">
      <w:start w:val="1"/>
      <w:numFmt w:val="decimal"/>
      <w:lvlText w:val="%1."/>
      <w:lvlJc w:val="left"/>
      <w:pPr>
        <w:ind w:left="1080" w:hanging="360"/>
      </w:pPr>
      <w:rPr>
        <w:rFonts w:ascii="Times New Roman" w:hAnsi="Times New Roman" w:cs="Times New Roman" w:hint="default"/>
        <w:b w:val="0"/>
        <w:strike w:val="0"/>
        <w:dstrike w:val="0"/>
        <w:color w:val="auto"/>
        <w:sz w:val="20"/>
        <w:szCs w:val="20"/>
        <w:u w:val="none"/>
        <w:effect w:val="none"/>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abstractNum w:abstractNumId="2">
    <w:nsid w:val="16FD185D"/>
    <w:multiLevelType w:val="hybridMultilevel"/>
    <w:tmpl w:val="D5E8A67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09313B7"/>
    <w:multiLevelType w:val="hybridMultilevel"/>
    <w:tmpl w:val="8D56C4D6"/>
    <w:lvl w:ilvl="0" w:tplc="630C6320">
      <w:start w:val="1"/>
      <w:numFmt w:val="decimal"/>
      <w:lvlText w:val="%1."/>
      <w:lvlJc w:val="left"/>
      <w:pPr>
        <w:ind w:left="1080" w:hanging="360"/>
      </w:pPr>
      <w:rPr>
        <w:rFonts w:ascii="Times New Roman" w:hAnsi="Times New Roman" w:cs="Times New Roman" w:hint="default"/>
        <w:b w:val="0"/>
        <w:strike w:val="0"/>
        <w:dstrike w:val="0"/>
        <w:color w:val="auto"/>
        <w:sz w:val="20"/>
        <w:szCs w:val="20"/>
        <w:u w:val="none"/>
        <w:effect w:val="none"/>
      </w:rPr>
    </w:lvl>
    <w:lvl w:ilvl="1" w:tplc="340A0019">
      <w:start w:val="1"/>
      <w:numFmt w:val="lowerLetter"/>
      <w:lvlText w:val="%2."/>
      <w:lvlJc w:val="left"/>
      <w:pPr>
        <w:ind w:left="1800" w:hanging="360"/>
      </w:pPr>
    </w:lvl>
    <w:lvl w:ilvl="2" w:tplc="340A001B">
      <w:start w:val="1"/>
      <w:numFmt w:val="lowerRoman"/>
      <w:lvlText w:val="%3."/>
      <w:lvlJc w:val="right"/>
      <w:pPr>
        <w:ind w:left="2520" w:hanging="180"/>
      </w:pPr>
    </w:lvl>
    <w:lvl w:ilvl="3" w:tplc="340A000F">
      <w:start w:val="1"/>
      <w:numFmt w:val="decimal"/>
      <w:lvlText w:val="%4."/>
      <w:lvlJc w:val="left"/>
      <w:pPr>
        <w:ind w:left="3240" w:hanging="360"/>
      </w:pPr>
    </w:lvl>
    <w:lvl w:ilvl="4" w:tplc="340A0019">
      <w:start w:val="1"/>
      <w:numFmt w:val="lowerLetter"/>
      <w:lvlText w:val="%5."/>
      <w:lvlJc w:val="left"/>
      <w:pPr>
        <w:ind w:left="3960" w:hanging="360"/>
      </w:pPr>
    </w:lvl>
    <w:lvl w:ilvl="5" w:tplc="340A001B">
      <w:start w:val="1"/>
      <w:numFmt w:val="lowerRoman"/>
      <w:lvlText w:val="%6."/>
      <w:lvlJc w:val="right"/>
      <w:pPr>
        <w:ind w:left="4680" w:hanging="180"/>
      </w:pPr>
    </w:lvl>
    <w:lvl w:ilvl="6" w:tplc="340A000F">
      <w:start w:val="1"/>
      <w:numFmt w:val="decimal"/>
      <w:lvlText w:val="%7."/>
      <w:lvlJc w:val="left"/>
      <w:pPr>
        <w:ind w:left="5400" w:hanging="360"/>
      </w:pPr>
    </w:lvl>
    <w:lvl w:ilvl="7" w:tplc="340A0019">
      <w:start w:val="1"/>
      <w:numFmt w:val="lowerLetter"/>
      <w:lvlText w:val="%8."/>
      <w:lvlJc w:val="left"/>
      <w:pPr>
        <w:ind w:left="6120" w:hanging="360"/>
      </w:pPr>
    </w:lvl>
    <w:lvl w:ilvl="8" w:tplc="340A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milia Bustamante Zúñiga">
    <w15:presenceInfo w15:providerId="None" w15:userId="Familia Bustamante Zúñi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D7"/>
    <w:rsid w:val="00004BF3"/>
    <w:rsid w:val="00010657"/>
    <w:rsid w:val="000356A9"/>
    <w:rsid w:val="00045923"/>
    <w:rsid w:val="00072651"/>
    <w:rsid w:val="000761F6"/>
    <w:rsid w:val="0007738B"/>
    <w:rsid w:val="000859D7"/>
    <w:rsid w:val="000B1D6E"/>
    <w:rsid w:val="000B2E44"/>
    <w:rsid w:val="000C26B9"/>
    <w:rsid w:val="000D4E3E"/>
    <w:rsid w:val="000E7AEE"/>
    <w:rsid w:val="00130F3A"/>
    <w:rsid w:val="00141340"/>
    <w:rsid w:val="00165095"/>
    <w:rsid w:val="00165EAC"/>
    <w:rsid w:val="001A4CAD"/>
    <w:rsid w:val="001D2603"/>
    <w:rsid w:val="001D4AA8"/>
    <w:rsid w:val="00210284"/>
    <w:rsid w:val="00221421"/>
    <w:rsid w:val="00221FB4"/>
    <w:rsid w:val="00224564"/>
    <w:rsid w:val="00276157"/>
    <w:rsid w:val="00282893"/>
    <w:rsid w:val="00286102"/>
    <w:rsid w:val="00295ADF"/>
    <w:rsid w:val="002A1231"/>
    <w:rsid w:val="002C342B"/>
    <w:rsid w:val="002E4108"/>
    <w:rsid w:val="002E60FC"/>
    <w:rsid w:val="002E7876"/>
    <w:rsid w:val="002E7E05"/>
    <w:rsid w:val="00347305"/>
    <w:rsid w:val="00361D5E"/>
    <w:rsid w:val="0038334D"/>
    <w:rsid w:val="003A0FD9"/>
    <w:rsid w:val="003B6C01"/>
    <w:rsid w:val="003D663A"/>
    <w:rsid w:val="003F1B59"/>
    <w:rsid w:val="00420E6D"/>
    <w:rsid w:val="004457F0"/>
    <w:rsid w:val="0044633D"/>
    <w:rsid w:val="004645C7"/>
    <w:rsid w:val="00484702"/>
    <w:rsid w:val="00493549"/>
    <w:rsid w:val="00497B0C"/>
    <w:rsid w:val="004A294B"/>
    <w:rsid w:val="004B3A6B"/>
    <w:rsid w:val="004D7B4C"/>
    <w:rsid w:val="00514590"/>
    <w:rsid w:val="00526375"/>
    <w:rsid w:val="0053013D"/>
    <w:rsid w:val="005413EF"/>
    <w:rsid w:val="00544C64"/>
    <w:rsid w:val="00555C6A"/>
    <w:rsid w:val="00582210"/>
    <w:rsid w:val="005B1323"/>
    <w:rsid w:val="005B4E5D"/>
    <w:rsid w:val="005C55EF"/>
    <w:rsid w:val="005D5DC3"/>
    <w:rsid w:val="00650F69"/>
    <w:rsid w:val="00675872"/>
    <w:rsid w:val="00677588"/>
    <w:rsid w:val="00682332"/>
    <w:rsid w:val="00687EF2"/>
    <w:rsid w:val="006A0602"/>
    <w:rsid w:val="006A206C"/>
    <w:rsid w:val="006B1AD2"/>
    <w:rsid w:val="006C58FA"/>
    <w:rsid w:val="006D04B4"/>
    <w:rsid w:val="006D4386"/>
    <w:rsid w:val="006E0315"/>
    <w:rsid w:val="006E0ECC"/>
    <w:rsid w:val="006E7333"/>
    <w:rsid w:val="007108EC"/>
    <w:rsid w:val="00713D5A"/>
    <w:rsid w:val="00726643"/>
    <w:rsid w:val="00765D64"/>
    <w:rsid w:val="0077038A"/>
    <w:rsid w:val="00775D02"/>
    <w:rsid w:val="007B1833"/>
    <w:rsid w:val="007C68FF"/>
    <w:rsid w:val="007C7A6E"/>
    <w:rsid w:val="007D4BFA"/>
    <w:rsid w:val="007D7C0C"/>
    <w:rsid w:val="0080486F"/>
    <w:rsid w:val="0082708B"/>
    <w:rsid w:val="00841C2D"/>
    <w:rsid w:val="00854DBE"/>
    <w:rsid w:val="0086227C"/>
    <w:rsid w:val="00863992"/>
    <w:rsid w:val="00864CD7"/>
    <w:rsid w:val="00883366"/>
    <w:rsid w:val="008A0252"/>
    <w:rsid w:val="008B6F30"/>
    <w:rsid w:val="008C5A4E"/>
    <w:rsid w:val="008F1E33"/>
    <w:rsid w:val="009043A0"/>
    <w:rsid w:val="0090640A"/>
    <w:rsid w:val="009064A5"/>
    <w:rsid w:val="00906D93"/>
    <w:rsid w:val="00941BF0"/>
    <w:rsid w:val="009436A7"/>
    <w:rsid w:val="00946143"/>
    <w:rsid w:val="00953954"/>
    <w:rsid w:val="00963986"/>
    <w:rsid w:val="009670E5"/>
    <w:rsid w:val="00972CE4"/>
    <w:rsid w:val="009B43F8"/>
    <w:rsid w:val="009E50B2"/>
    <w:rsid w:val="009F0B5A"/>
    <w:rsid w:val="00A35FF4"/>
    <w:rsid w:val="00A36EF2"/>
    <w:rsid w:val="00A738DD"/>
    <w:rsid w:val="00A8281D"/>
    <w:rsid w:val="00A83115"/>
    <w:rsid w:val="00A83BA0"/>
    <w:rsid w:val="00AA267C"/>
    <w:rsid w:val="00AA27C6"/>
    <w:rsid w:val="00AB3A0B"/>
    <w:rsid w:val="00AC3C66"/>
    <w:rsid w:val="00AE3F04"/>
    <w:rsid w:val="00AF2402"/>
    <w:rsid w:val="00B013C4"/>
    <w:rsid w:val="00B069F9"/>
    <w:rsid w:val="00B07C92"/>
    <w:rsid w:val="00B13459"/>
    <w:rsid w:val="00B548D6"/>
    <w:rsid w:val="00B923A2"/>
    <w:rsid w:val="00B93461"/>
    <w:rsid w:val="00B97DF9"/>
    <w:rsid w:val="00BC53AD"/>
    <w:rsid w:val="00BE7481"/>
    <w:rsid w:val="00BF370D"/>
    <w:rsid w:val="00C134A1"/>
    <w:rsid w:val="00C1437C"/>
    <w:rsid w:val="00C17337"/>
    <w:rsid w:val="00C34F47"/>
    <w:rsid w:val="00C43910"/>
    <w:rsid w:val="00C5348F"/>
    <w:rsid w:val="00C9193E"/>
    <w:rsid w:val="00C94411"/>
    <w:rsid w:val="00CA3BAF"/>
    <w:rsid w:val="00CA5048"/>
    <w:rsid w:val="00CC0B20"/>
    <w:rsid w:val="00D04037"/>
    <w:rsid w:val="00D054EF"/>
    <w:rsid w:val="00D17252"/>
    <w:rsid w:val="00D22A30"/>
    <w:rsid w:val="00D23FD0"/>
    <w:rsid w:val="00D30751"/>
    <w:rsid w:val="00D425B8"/>
    <w:rsid w:val="00D9636C"/>
    <w:rsid w:val="00DB01D6"/>
    <w:rsid w:val="00DB5CB5"/>
    <w:rsid w:val="00DC386E"/>
    <w:rsid w:val="00DD1A4C"/>
    <w:rsid w:val="00DD539E"/>
    <w:rsid w:val="00DE2562"/>
    <w:rsid w:val="00DE61D3"/>
    <w:rsid w:val="00DF0104"/>
    <w:rsid w:val="00DF4759"/>
    <w:rsid w:val="00DF5906"/>
    <w:rsid w:val="00E32169"/>
    <w:rsid w:val="00E51B1F"/>
    <w:rsid w:val="00EA3432"/>
    <w:rsid w:val="00EA76EC"/>
    <w:rsid w:val="00EB401C"/>
    <w:rsid w:val="00ED4853"/>
    <w:rsid w:val="00EE09CB"/>
    <w:rsid w:val="00EE3289"/>
    <w:rsid w:val="00EF2F78"/>
    <w:rsid w:val="00F521A9"/>
    <w:rsid w:val="00F54EC4"/>
    <w:rsid w:val="00F653E0"/>
    <w:rsid w:val="00F6686F"/>
    <w:rsid w:val="00F86528"/>
    <w:rsid w:val="00F905F8"/>
    <w:rsid w:val="00F93E7A"/>
    <w:rsid w:val="00FA79DA"/>
    <w:rsid w:val="00FE6C20"/>
    <w:rsid w:val="00FF1B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B6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4">
    <w:name w:val="heading 4"/>
    <w:basedOn w:val="Normal"/>
    <w:next w:val="Normal"/>
    <w:link w:val="Ttulo4Car"/>
    <w:uiPriority w:val="9"/>
    <w:semiHidden/>
    <w:unhideWhenUsed/>
    <w:qFormat/>
    <w:rsid w:val="00FF1B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7EF2"/>
    <w:rPr>
      <w:color w:val="0000FF"/>
      <w:u w:val="single"/>
    </w:rPr>
  </w:style>
  <w:style w:type="character" w:customStyle="1" w:styleId="Ttulo1Car">
    <w:name w:val="Título 1 Car"/>
    <w:basedOn w:val="Fuentedeprrafopredeter"/>
    <w:link w:val="Ttulo1"/>
    <w:uiPriority w:val="9"/>
    <w:rsid w:val="003B6C01"/>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semiHidden/>
    <w:unhideWhenUsed/>
    <w:rsid w:val="003B6C0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3B6C01"/>
    <w:rPr>
      <w:i/>
      <w:iCs/>
    </w:rPr>
  </w:style>
  <w:style w:type="character" w:styleId="Textoennegrita">
    <w:name w:val="Strong"/>
    <w:basedOn w:val="Fuentedeprrafopredeter"/>
    <w:uiPriority w:val="22"/>
    <w:qFormat/>
    <w:rsid w:val="003B6C01"/>
    <w:rPr>
      <w:b/>
      <w:bCs/>
    </w:rPr>
  </w:style>
  <w:style w:type="paragraph" w:styleId="Encabezado">
    <w:name w:val="header"/>
    <w:basedOn w:val="Normal"/>
    <w:link w:val="EncabezadoCar"/>
    <w:uiPriority w:val="99"/>
    <w:unhideWhenUsed/>
    <w:rsid w:val="00C534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348F"/>
  </w:style>
  <w:style w:type="paragraph" w:styleId="Piedepgina">
    <w:name w:val="footer"/>
    <w:basedOn w:val="Normal"/>
    <w:link w:val="PiedepginaCar"/>
    <w:uiPriority w:val="99"/>
    <w:unhideWhenUsed/>
    <w:rsid w:val="00C534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348F"/>
  </w:style>
  <w:style w:type="table" w:styleId="Tablaconcuadrcula">
    <w:name w:val="Table Grid"/>
    <w:basedOn w:val="Tablanormal"/>
    <w:uiPriority w:val="39"/>
    <w:rsid w:val="00010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CC0B20"/>
    <w:rPr>
      <w:color w:val="605E5C"/>
      <w:shd w:val="clear" w:color="auto" w:fill="E1DFDD"/>
    </w:rPr>
  </w:style>
  <w:style w:type="paragraph" w:styleId="Prrafodelista">
    <w:name w:val="List Paragraph"/>
    <w:basedOn w:val="Normal"/>
    <w:uiPriority w:val="34"/>
    <w:qFormat/>
    <w:rsid w:val="00677588"/>
    <w:pPr>
      <w:spacing w:line="256" w:lineRule="auto"/>
      <w:ind w:left="720"/>
      <w:contextualSpacing/>
    </w:pPr>
  </w:style>
  <w:style w:type="character" w:styleId="AcrnimoHTML">
    <w:name w:val="HTML Acronym"/>
    <w:basedOn w:val="Fuentedeprrafopredeter"/>
    <w:uiPriority w:val="99"/>
    <w:semiHidden/>
    <w:unhideWhenUsed/>
    <w:rsid w:val="00677588"/>
  </w:style>
  <w:style w:type="table" w:styleId="Cuadrculaclara-nfasis2">
    <w:name w:val="Light Grid Accent 2"/>
    <w:basedOn w:val="Tablanormal"/>
    <w:uiPriority w:val="62"/>
    <w:rsid w:val="0086227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UnresolvedMention">
    <w:name w:val="Unresolved Mention"/>
    <w:basedOn w:val="Fuentedeprrafopredeter"/>
    <w:uiPriority w:val="99"/>
    <w:semiHidden/>
    <w:unhideWhenUsed/>
    <w:rsid w:val="00FE6C20"/>
    <w:rPr>
      <w:color w:val="605E5C"/>
      <w:shd w:val="clear" w:color="auto" w:fill="E1DFDD"/>
    </w:rPr>
  </w:style>
  <w:style w:type="character" w:customStyle="1" w:styleId="Ttulo4Car">
    <w:name w:val="Título 4 Car"/>
    <w:basedOn w:val="Fuentedeprrafopredeter"/>
    <w:link w:val="Ttulo4"/>
    <w:uiPriority w:val="9"/>
    <w:semiHidden/>
    <w:rsid w:val="00FF1B16"/>
    <w:rPr>
      <w:rFonts w:asciiTheme="majorHAnsi" w:eastAsiaTheme="majorEastAsia" w:hAnsiTheme="majorHAnsi" w:cstheme="majorBidi"/>
      <w:i/>
      <w:iCs/>
      <w:color w:val="2F5496" w:themeColor="accent1" w:themeShade="BF"/>
    </w:rPr>
  </w:style>
  <w:style w:type="character" w:styleId="Hipervnculovisitado">
    <w:name w:val="FollowedHyperlink"/>
    <w:basedOn w:val="Fuentedeprrafopredeter"/>
    <w:uiPriority w:val="99"/>
    <w:semiHidden/>
    <w:unhideWhenUsed/>
    <w:rsid w:val="00FF1B16"/>
    <w:rPr>
      <w:color w:val="954F72" w:themeColor="followedHyperlink"/>
      <w:u w:val="single"/>
    </w:rPr>
  </w:style>
  <w:style w:type="paragraph" w:styleId="Textodeglobo">
    <w:name w:val="Balloon Text"/>
    <w:basedOn w:val="Normal"/>
    <w:link w:val="TextodegloboCar"/>
    <w:uiPriority w:val="99"/>
    <w:semiHidden/>
    <w:unhideWhenUsed/>
    <w:rsid w:val="000459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9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3B6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4">
    <w:name w:val="heading 4"/>
    <w:basedOn w:val="Normal"/>
    <w:next w:val="Normal"/>
    <w:link w:val="Ttulo4Car"/>
    <w:uiPriority w:val="9"/>
    <w:semiHidden/>
    <w:unhideWhenUsed/>
    <w:qFormat/>
    <w:rsid w:val="00FF1B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87EF2"/>
    <w:rPr>
      <w:color w:val="0000FF"/>
      <w:u w:val="single"/>
    </w:rPr>
  </w:style>
  <w:style w:type="character" w:customStyle="1" w:styleId="Ttulo1Car">
    <w:name w:val="Título 1 Car"/>
    <w:basedOn w:val="Fuentedeprrafopredeter"/>
    <w:link w:val="Ttulo1"/>
    <w:uiPriority w:val="9"/>
    <w:rsid w:val="003B6C01"/>
    <w:rPr>
      <w:rFonts w:ascii="Times New Roman" w:eastAsia="Times New Roman" w:hAnsi="Times New Roman" w:cs="Times New Roman"/>
      <w:b/>
      <w:bCs/>
      <w:kern w:val="36"/>
      <w:sz w:val="48"/>
      <w:szCs w:val="48"/>
      <w:lang w:eastAsia="es-CL"/>
    </w:rPr>
  </w:style>
  <w:style w:type="paragraph" w:styleId="NormalWeb">
    <w:name w:val="Normal (Web)"/>
    <w:basedOn w:val="Normal"/>
    <w:uiPriority w:val="99"/>
    <w:semiHidden/>
    <w:unhideWhenUsed/>
    <w:rsid w:val="003B6C0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3B6C01"/>
    <w:rPr>
      <w:i/>
      <w:iCs/>
    </w:rPr>
  </w:style>
  <w:style w:type="character" w:styleId="Textoennegrita">
    <w:name w:val="Strong"/>
    <w:basedOn w:val="Fuentedeprrafopredeter"/>
    <w:uiPriority w:val="22"/>
    <w:qFormat/>
    <w:rsid w:val="003B6C01"/>
    <w:rPr>
      <w:b/>
      <w:bCs/>
    </w:rPr>
  </w:style>
  <w:style w:type="paragraph" w:styleId="Encabezado">
    <w:name w:val="header"/>
    <w:basedOn w:val="Normal"/>
    <w:link w:val="EncabezadoCar"/>
    <w:uiPriority w:val="99"/>
    <w:unhideWhenUsed/>
    <w:rsid w:val="00C534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348F"/>
  </w:style>
  <w:style w:type="paragraph" w:styleId="Piedepgina">
    <w:name w:val="footer"/>
    <w:basedOn w:val="Normal"/>
    <w:link w:val="PiedepginaCar"/>
    <w:uiPriority w:val="99"/>
    <w:unhideWhenUsed/>
    <w:rsid w:val="00C534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348F"/>
  </w:style>
  <w:style w:type="table" w:styleId="Tablaconcuadrcula">
    <w:name w:val="Table Grid"/>
    <w:basedOn w:val="Tablanormal"/>
    <w:uiPriority w:val="39"/>
    <w:rsid w:val="000106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CC0B20"/>
    <w:rPr>
      <w:color w:val="605E5C"/>
      <w:shd w:val="clear" w:color="auto" w:fill="E1DFDD"/>
    </w:rPr>
  </w:style>
  <w:style w:type="paragraph" w:styleId="Prrafodelista">
    <w:name w:val="List Paragraph"/>
    <w:basedOn w:val="Normal"/>
    <w:uiPriority w:val="34"/>
    <w:qFormat/>
    <w:rsid w:val="00677588"/>
    <w:pPr>
      <w:spacing w:line="256" w:lineRule="auto"/>
      <w:ind w:left="720"/>
      <w:contextualSpacing/>
    </w:pPr>
  </w:style>
  <w:style w:type="character" w:styleId="AcrnimoHTML">
    <w:name w:val="HTML Acronym"/>
    <w:basedOn w:val="Fuentedeprrafopredeter"/>
    <w:uiPriority w:val="99"/>
    <w:semiHidden/>
    <w:unhideWhenUsed/>
    <w:rsid w:val="00677588"/>
  </w:style>
  <w:style w:type="table" w:styleId="Cuadrculaclara-nfasis2">
    <w:name w:val="Light Grid Accent 2"/>
    <w:basedOn w:val="Tablanormal"/>
    <w:uiPriority w:val="62"/>
    <w:rsid w:val="0086227C"/>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UnresolvedMention">
    <w:name w:val="Unresolved Mention"/>
    <w:basedOn w:val="Fuentedeprrafopredeter"/>
    <w:uiPriority w:val="99"/>
    <w:semiHidden/>
    <w:unhideWhenUsed/>
    <w:rsid w:val="00FE6C20"/>
    <w:rPr>
      <w:color w:val="605E5C"/>
      <w:shd w:val="clear" w:color="auto" w:fill="E1DFDD"/>
    </w:rPr>
  </w:style>
  <w:style w:type="character" w:customStyle="1" w:styleId="Ttulo4Car">
    <w:name w:val="Título 4 Car"/>
    <w:basedOn w:val="Fuentedeprrafopredeter"/>
    <w:link w:val="Ttulo4"/>
    <w:uiPriority w:val="9"/>
    <w:semiHidden/>
    <w:rsid w:val="00FF1B16"/>
    <w:rPr>
      <w:rFonts w:asciiTheme="majorHAnsi" w:eastAsiaTheme="majorEastAsia" w:hAnsiTheme="majorHAnsi" w:cstheme="majorBidi"/>
      <w:i/>
      <w:iCs/>
      <w:color w:val="2F5496" w:themeColor="accent1" w:themeShade="BF"/>
    </w:rPr>
  </w:style>
  <w:style w:type="character" w:styleId="Hipervnculovisitado">
    <w:name w:val="FollowedHyperlink"/>
    <w:basedOn w:val="Fuentedeprrafopredeter"/>
    <w:uiPriority w:val="99"/>
    <w:semiHidden/>
    <w:unhideWhenUsed/>
    <w:rsid w:val="00FF1B16"/>
    <w:rPr>
      <w:color w:val="954F72" w:themeColor="followedHyperlink"/>
      <w:u w:val="single"/>
    </w:rPr>
  </w:style>
  <w:style w:type="paragraph" w:styleId="Textodeglobo">
    <w:name w:val="Balloon Text"/>
    <w:basedOn w:val="Normal"/>
    <w:link w:val="TextodegloboCar"/>
    <w:uiPriority w:val="99"/>
    <w:semiHidden/>
    <w:unhideWhenUsed/>
    <w:rsid w:val="000459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9621">
      <w:bodyDiv w:val="1"/>
      <w:marLeft w:val="0"/>
      <w:marRight w:val="0"/>
      <w:marTop w:val="0"/>
      <w:marBottom w:val="0"/>
      <w:divBdr>
        <w:top w:val="none" w:sz="0" w:space="0" w:color="auto"/>
        <w:left w:val="none" w:sz="0" w:space="0" w:color="auto"/>
        <w:bottom w:val="none" w:sz="0" w:space="0" w:color="auto"/>
        <w:right w:val="none" w:sz="0" w:space="0" w:color="auto"/>
      </w:divBdr>
      <w:divsChild>
        <w:div w:id="266426454">
          <w:marLeft w:val="0"/>
          <w:marRight w:val="0"/>
          <w:marTop w:val="525"/>
          <w:marBottom w:val="0"/>
          <w:divBdr>
            <w:top w:val="none" w:sz="0" w:space="0" w:color="auto"/>
            <w:left w:val="none" w:sz="0" w:space="0" w:color="auto"/>
            <w:bottom w:val="none" w:sz="0" w:space="0" w:color="auto"/>
            <w:right w:val="none" w:sz="0" w:space="0" w:color="auto"/>
          </w:divBdr>
          <w:divsChild>
            <w:div w:id="151795119">
              <w:marLeft w:val="0"/>
              <w:marRight w:val="0"/>
              <w:marTop w:val="0"/>
              <w:marBottom w:val="0"/>
              <w:divBdr>
                <w:top w:val="none" w:sz="0" w:space="0" w:color="auto"/>
                <w:left w:val="none" w:sz="0" w:space="0" w:color="auto"/>
                <w:bottom w:val="none" w:sz="0" w:space="0" w:color="auto"/>
                <w:right w:val="none" w:sz="0" w:space="0" w:color="auto"/>
              </w:divBdr>
            </w:div>
          </w:divsChild>
        </w:div>
        <w:div w:id="1193688539">
          <w:marLeft w:val="0"/>
          <w:marRight w:val="0"/>
          <w:marTop w:val="525"/>
          <w:marBottom w:val="0"/>
          <w:divBdr>
            <w:top w:val="none" w:sz="0" w:space="0" w:color="auto"/>
            <w:left w:val="none" w:sz="0" w:space="0" w:color="auto"/>
            <w:bottom w:val="none" w:sz="0" w:space="0" w:color="auto"/>
            <w:right w:val="none" w:sz="0" w:space="0" w:color="auto"/>
          </w:divBdr>
          <w:divsChild>
            <w:div w:id="902912838">
              <w:marLeft w:val="0"/>
              <w:marRight w:val="0"/>
              <w:marTop w:val="0"/>
              <w:marBottom w:val="0"/>
              <w:divBdr>
                <w:top w:val="none" w:sz="0" w:space="0" w:color="auto"/>
                <w:left w:val="none" w:sz="0" w:space="0" w:color="auto"/>
                <w:bottom w:val="none" w:sz="0" w:space="0" w:color="auto"/>
                <w:right w:val="none" w:sz="0" w:space="0" w:color="auto"/>
              </w:divBdr>
              <w:divsChild>
                <w:div w:id="1963686985">
                  <w:marLeft w:val="0"/>
                  <w:marRight w:val="0"/>
                  <w:marTop w:val="0"/>
                  <w:marBottom w:val="450"/>
                  <w:divBdr>
                    <w:top w:val="none" w:sz="0" w:space="0" w:color="auto"/>
                    <w:left w:val="none" w:sz="0" w:space="0" w:color="auto"/>
                    <w:bottom w:val="none" w:sz="0" w:space="0" w:color="auto"/>
                    <w:right w:val="none" w:sz="0" w:space="0" w:color="auto"/>
                  </w:divBdr>
                </w:div>
                <w:div w:id="595674889">
                  <w:marLeft w:val="0"/>
                  <w:marRight w:val="0"/>
                  <w:marTop w:val="0"/>
                  <w:marBottom w:val="0"/>
                  <w:divBdr>
                    <w:top w:val="none" w:sz="0" w:space="0" w:color="auto"/>
                    <w:left w:val="none" w:sz="0" w:space="0" w:color="auto"/>
                    <w:bottom w:val="none" w:sz="0" w:space="0" w:color="auto"/>
                    <w:right w:val="none" w:sz="0" w:space="0" w:color="auto"/>
                  </w:divBdr>
                </w:div>
              </w:divsChild>
            </w:div>
            <w:div w:id="1274365141">
              <w:marLeft w:val="0"/>
              <w:marRight w:val="0"/>
              <w:marTop w:val="0"/>
              <w:marBottom w:val="0"/>
              <w:divBdr>
                <w:top w:val="none" w:sz="0" w:space="0" w:color="auto"/>
                <w:left w:val="none" w:sz="0" w:space="0" w:color="auto"/>
                <w:bottom w:val="none" w:sz="0" w:space="0" w:color="auto"/>
                <w:right w:val="none" w:sz="0" w:space="0" w:color="auto"/>
              </w:divBdr>
              <w:divsChild>
                <w:div w:id="1014068211">
                  <w:marLeft w:val="300"/>
                  <w:marRight w:val="0"/>
                  <w:marTop w:val="300"/>
                  <w:marBottom w:val="225"/>
                  <w:divBdr>
                    <w:top w:val="none" w:sz="0" w:space="0" w:color="auto"/>
                    <w:left w:val="none" w:sz="0" w:space="0" w:color="auto"/>
                    <w:bottom w:val="none" w:sz="0" w:space="0" w:color="auto"/>
                    <w:right w:val="none" w:sz="0" w:space="0" w:color="auto"/>
                  </w:divBdr>
                </w:div>
                <w:div w:id="1251039433">
                  <w:marLeft w:val="525"/>
                  <w:marRight w:val="0"/>
                  <w:marTop w:val="0"/>
                  <w:marBottom w:val="0"/>
                  <w:divBdr>
                    <w:top w:val="none" w:sz="0" w:space="0" w:color="auto"/>
                    <w:left w:val="none" w:sz="0" w:space="0" w:color="auto"/>
                    <w:bottom w:val="none" w:sz="0" w:space="0" w:color="auto"/>
                    <w:right w:val="none" w:sz="0" w:space="0" w:color="auto"/>
                  </w:divBdr>
                </w:div>
              </w:divsChild>
            </w:div>
            <w:div w:id="1603028958">
              <w:marLeft w:val="0"/>
              <w:marRight w:val="0"/>
              <w:marTop w:val="0"/>
              <w:marBottom w:val="0"/>
              <w:divBdr>
                <w:top w:val="none" w:sz="0" w:space="0" w:color="auto"/>
                <w:left w:val="none" w:sz="0" w:space="0" w:color="auto"/>
                <w:bottom w:val="none" w:sz="0" w:space="0" w:color="auto"/>
                <w:right w:val="none" w:sz="0" w:space="0" w:color="auto"/>
              </w:divBdr>
              <w:divsChild>
                <w:div w:id="811289295">
                  <w:marLeft w:val="300"/>
                  <w:marRight w:val="0"/>
                  <w:marTop w:val="300"/>
                  <w:marBottom w:val="225"/>
                  <w:divBdr>
                    <w:top w:val="none" w:sz="0" w:space="0" w:color="auto"/>
                    <w:left w:val="none" w:sz="0" w:space="0" w:color="auto"/>
                    <w:bottom w:val="none" w:sz="0" w:space="0" w:color="auto"/>
                    <w:right w:val="none" w:sz="0" w:space="0" w:color="auto"/>
                  </w:divBdr>
                </w:div>
                <w:div w:id="62602770">
                  <w:marLeft w:val="525"/>
                  <w:marRight w:val="0"/>
                  <w:marTop w:val="0"/>
                  <w:marBottom w:val="0"/>
                  <w:divBdr>
                    <w:top w:val="none" w:sz="0" w:space="0" w:color="auto"/>
                    <w:left w:val="none" w:sz="0" w:space="0" w:color="auto"/>
                    <w:bottom w:val="none" w:sz="0" w:space="0" w:color="auto"/>
                    <w:right w:val="none" w:sz="0" w:space="0" w:color="auto"/>
                  </w:divBdr>
                </w:div>
              </w:divsChild>
            </w:div>
            <w:div w:id="644312132">
              <w:marLeft w:val="0"/>
              <w:marRight w:val="0"/>
              <w:marTop w:val="0"/>
              <w:marBottom w:val="0"/>
              <w:divBdr>
                <w:top w:val="none" w:sz="0" w:space="0" w:color="auto"/>
                <w:left w:val="none" w:sz="0" w:space="0" w:color="auto"/>
                <w:bottom w:val="none" w:sz="0" w:space="0" w:color="auto"/>
                <w:right w:val="none" w:sz="0" w:space="0" w:color="auto"/>
              </w:divBdr>
              <w:divsChild>
                <w:div w:id="782967018">
                  <w:marLeft w:val="825"/>
                  <w:marRight w:val="0"/>
                  <w:marTop w:val="375"/>
                  <w:marBottom w:val="150"/>
                  <w:divBdr>
                    <w:top w:val="none" w:sz="0" w:space="0" w:color="auto"/>
                    <w:left w:val="none" w:sz="0" w:space="0" w:color="auto"/>
                    <w:bottom w:val="none" w:sz="0" w:space="0" w:color="auto"/>
                    <w:right w:val="none" w:sz="0" w:space="0" w:color="auto"/>
                  </w:divBdr>
                </w:div>
                <w:div w:id="940531336">
                  <w:marLeft w:val="825"/>
                  <w:marRight w:val="0"/>
                  <w:marTop w:val="0"/>
                  <w:marBottom w:val="0"/>
                  <w:divBdr>
                    <w:top w:val="none" w:sz="0" w:space="0" w:color="auto"/>
                    <w:left w:val="none" w:sz="0" w:space="0" w:color="auto"/>
                    <w:bottom w:val="none" w:sz="0" w:space="0" w:color="auto"/>
                    <w:right w:val="none" w:sz="0" w:space="0" w:color="auto"/>
                  </w:divBdr>
                </w:div>
              </w:divsChild>
            </w:div>
            <w:div w:id="621808111">
              <w:marLeft w:val="0"/>
              <w:marRight w:val="0"/>
              <w:marTop w:val="0"/>
              <w:marBottom w:val="0"/>
              <w:divBdr>
                <w:top w:val="none" w:sz="0" w:space="0" w:color="auto"/>
                <w:left w:val="none" w:sz="0" w:space="0" w:color="auto"/>
                <w:bottom w:val="none" w:sz="0" w:space="0" w:color="auto"/>
                <w:right w:val="none" w:sz="0" w:space="0" w:color="auto"/>
              </w:divBdr>
              <w:divsChild>
                <w:div w:id="510991520">
                  <w:marLeft w:val="300"/>
                  <w:marRight w:val="0"/>
                  <w:marTop w:val="300"/>
                  <w:marBottom w:val="225"/>
                  <w:divBdr>
                    <w:top w:val="none" w:sz="0" w:space="0" w:color="auto"/>
                    <w:left w:val="none" w:sz="0" w:space="0" w:color="auto"/>
                    <w:bottom w:val="none" w:sz="0" w:space="0" w:color="auto"/>
                    <w:right w:val="none" w:sz="0" w:space="0" w:color="auto"/>
                  </w:divBdr>
                </w:div>
                <w:div w:id="1186792479">
                  <w:marLeft w:val="525"/>
                  <w:marRight w:val="0"/>
                  <w:marTop w:val="0"/>
                  <w:marBottom w:val="0"/>
                  <w:divBdr>
                    <w:top w:val="none" w:sz="0" w:space="0" w:color="auto"/>
                    <w:left w:val="none" w:sz="0" w:space="0" w:color="auto"/>
                    <w:bottom w:val="none" w:sz="0" w:space="0" w:color="auto"/>
                    <w:right w:val="none" w:sz="0" w:space="0" w:color="auto"/>
                  </w:divBdr>
                </w:div>
              </w:divsChild>
            </w:div>
            <w:div w:id="594437794">
              <w:marLeft w:val="0"/>
              <w:marRight w:val="0"/>
              <w:marTop w:val="0"/>
              <w:marBottom w:val="0"/>
              <w:divBdr>
                <w:top w:val="none" w:sz="0" w:space="0" w:color="auto"/>
                <w:left w:val="none" w:sz="0" w:space="0" w:color="auto"/>
                <w:bottom w:val="none" w:sz="0" w:space="0" w:color="auto"/>
                <w:right w:val="none" w:sz="0" w:space="0" w:color="auto"/>
              </w:divBdr>
              <w:divsChild>
                <w:div w:id="299118747">
                  <w:marLeft w:val="300"/>
                  <w:marRight w:val="0"/>
                  <w:marTop w:val="300"/>
                  <w:marBottom w:val="225"/>
                  <w:divBdr>
                    <w:top w:val="none" w:sz="0" w:space="0" w:color="auto"/>
                    <w:left w:val="none" w:sz="0" w:space="0" w:color="auto"/>
                    <w:bottom w:val="none" w:sz="0" w:space="0" w:color="auto"/>
                    <w:right w:val="none" w:sz="0" w:space="0" w:color="auto"/>
                  </w:divBdr>
                </w:div>
                <w:div w:id="1388648163">
                  <w:marLeft w:val="525"/>
                  <w:marRight w:val="0"/>
                  <w:marTop w:val="0"/>
                  <w:marBottom w:val="0"/>
                  <w:divBdr>
                    <w:top w:val="none" w:sz="0" w:space="0" w:color="auto"/>
                    <w:left w:val="none" w:sz="0" w:space="0" w:color="auto"/>
                    <w:bottom w:val="none" w:sz="0" w:space="0" w:color="auto"/>
                    <w:right w:val="none" w:sz="0" w:space="0" w:color="auto"/>
                  </w:divBdr>
                </w:div>
              </w:divsChild>
            </w:div>
            <w:div w:id="482242198">
              <w:marLeft w:val="0"/>
              <w:marRight w:val="0"/>
              <w:marTop w:val="0"/>
              <w:marBottom w:val="0"/>
              <w:divBdr>
                <w:top w:val="none" w:sz="0" w:space="0" w:color="auto"/>
                <w:left w:val="none" w:sz="0" w:space="0" w:color="auto"/>
                <w:bottom w:val="none" w:sz="0" w:space="0" w:color="auto"/>
                <w:right w:val="none" w:sz="0" w:space="0" w:color="auto"/>
              </w:divBdr>
              <w:divsChild>
                <w:div w:id="1860121624">
                  <w:marLeft w:val="0"/>
                  <w:marRight w:val="0"/>
                  <w:marTop w:val="0"/>
                  <w:marBottom w:val="450"/>
                  <w:divBdr>
                    <w:top w:val="none" w:sz="0" w:space="0" w:color="auto"/>
                    <w:left w:val="none" w:sz="0" w:space="0" w:color="auto"/>
                    <w:bottom w:val="none" w:sz="0" w:space="0" w:color="auto"/>
                    <w:right w:val="none" w:sz="0" w:space="0" w:color="auto"/>
                  </w:divBdr>
                </w:div>
              </w:divsChild>
            </w:div>
            <w:div w:id="1276910105">
              <w:marLeft w:val="0"/>
              <w:marRight w:val="0"/>
              <w:marTop w:val="0"/>
              <w:marBottom w:val="0"/>
              <w:divBdr>
                <w:top w:val="none" w:sz="0" w:space="0" w:color="auto"/>
                <w:left w:val="none" w:sz="0" w:space="0" w:color="auto"/>
                <w:bottom w:val="none" w:sz="0" w:space="0" w:color="auto"/>
                <w:right w:val="none" w:sz="0" w:space="0" w:color="auto"/>
              </w:divBdr>
              <w:divsChild>
                <w:div w:id="404911311">
                  <w:marLeft w:val="300"/>
                  <w:marRight w:val="0"/>
                  <w:marTop w:val="300"/>
                  <w:marBottom w:val="225"/>
                  <w:divBdr>
                    <w:top w:val="none" w:sz="0" w:space="0" w:color="auto"/>
                    <w:left w:val="none" w:sz="0" w:space="0" w:color="auto"/>
                    <w:bottom w:val="none" w:sz="0" w:space="0" w:color="auto"/>
                    <w:right w:val="none" w:sz="0" w:space="0" w:color="auto"/>
                  </w:divBdr>
                </w:div>
                <w:div w:id="1181771652">
                  <w:marLeft w:val="525"/>
                  <w:marRight w:val="0"/>
                  <w:marTop w:val="0"/>
                  <w:marBottom w:val="0"/>
                  <w:divBdr>
                    <w:top w:val="none" w:sz="0" w:space="0" w:color="auto"/>
                    <w:left w:val="none" w:sz="0" w:space="0" w:color="auto"/>
                    <w:bottom w:val="none" w:sz="0" w:space="0" w:color="auto"/>
                    <w:right w:val="none" w:sz="0" w:space="0" w:color="auto"/>
                  </w:divBdr>
                </w:div>
              </w:divsChild>
            </w:div>
            <w:div w:id="722169682">
              <w:marLeft w:val="0"/>
              <w:marRight w:val="0"/>
              <w:marTop w:val="0"/>
              <w:marBottom w:val="0"/>
              <w:divBdr>
                <w:top w:val="none" w:sz="0" w:space="0" w:color="auto"/>
                <w:left w:val="none" w:sz="0" w:space="0" w:color="auto"/>
                <w:bottom w:val="none" w:sz="0" w:space="0" w:color="auto"/>
                <w:right w:val="none" w:sz="0" w:space="0" w:color="auto"/>
              </w:divBdr>
              <w:divsChild>
                <w:div w:id="1371614217">
                  <w:marLeft w:val="300"/>
                  <w:marRight w:val="0"/>
                  <w:marTop w:val="300"/>
                  <w:marBottom w:val="225"/>
                  <w:divBdr>
                    <w:top w:val="none" w:sz="0" w:space="0" w:color="auto"/>
                    <w:left w:val="none" w:sz="0" w:space="0" w:color="auto"/>
                    <w:bottom w:val="none" w:sz="0" w:space="0" w:color="auto"/>
                    <w:right w:val="none" w:sz="0" w:space="0" w:color="auto"/>
                  </w:divBdr>
                </w:div>
                <w:div w:id="1734354551">
                  <w:marLeft w:val="525"/>
                  <w:marRight w:val="0"/>
                  <w:marTop w:val="0"/>
                  <w:marBottom w:val="0"/>
                  <w:divBdr>
                    <w:top w:val="none" w:sz="0" w:space="0" w:color="auto"/>
                    <w:left w:val="none" w:sz="0" w:space="0" w:color="auto"/>
                    <w:bottom w:val="none" w:sz="0" w:space="0" w:color="auto"/>
                    <w:right w:val="none" w:sz="0" w:space="0" w:color="auto"/>
                  </w:divBdr>
                </w:div>
              </w:divsChild>
            </w:div>
            <w:div w:id="2089383434">
              <w:marLeft w:val="0"/>
              <w:marRight w:val="0"/>
              <w:marTop w:val="0"/>
              <w:marBottom w:val="0"/>
              <w:divBdr>
                <w:top w:val="none" w:sz="0" w:space="0" w:color="auto"/>
                <w:left w:val="none" w:sz="0" w:space="0" w:color="auto"/>
                <w:bottom w:val="none" w:sz="0" w:space="0" w:color="auto"/>
                <w:right w:val="none" w:sz="0" w:space="0" w:color="auto"/>
              </w:divBdr>
              <w:divsChild>
                <w:div w:id="1147630694">
                  <w:marLeft w:val="300"/>
                  <w:marRight w:val="0"/>
                  <w:marTop w:val="300"/>
                  <w:marBottom w:val="225"/>
                  <w:divBdr>
                    <w:top w:val="none" w:sz="0" w:space="0" w:color="auto"/>
                    <w:left w:val="none" w:sz="0" w:space="0" w:color="auto"/>
                    <w:bottom w:val="none" w:sz="0" w:space="0" w:color="auto"/>
                    <w:right w:val="none" w:sz="0" w:space="0" w:color="auto"/>
                  </w:divBdr>
                </w:div>
                <w:div w:id="143133416">
                  <w:marLeft w:val="525"/>
                  <w:marRight w:val="0"/>
                  <w:marTop w:val="0"/>
                  <w:marBottom w:val="0"/>
                  <w:divBdr>
                    <w:top w:val="none" w:sz="0" w:space="0" w:color="auto"/>
                    <w:left w:val="none" w:sz="0" w:space="0" w:color="auto"/>
                    <w:bottom w:val="none" w:sz="0" w:space="0" w:color="auto"/>
                    <w:right w:val="none" w:sz="0" w:space="0" w:color="auto"/>
                  </w:divBdr>
                </w:div>
              </w:divsChild>
            </w:div>
            <w:div w:id="862521782">
              <w:marLeft w:val="0"/>
              <w:marRight w:val="0"/>
              <w:marTop w:val="0"/>
              <w:marBottom w:val="0"/>
              <w:divBdr>
                <w:top w:val="none" w:sz="0" w:space="0" w:color="auto"/>
                <w:left w:val="none" w:sz="0" w:space="0" w:color="auto"/>
                <w:bottom w:val="none" w:sz="0" w:space="0" w:color="auto"/>
                <w:right w:val="none" w:sz="0" w:space="0" w:color="auto"/>
              </w:divBdr>
              <w:divsChild>
                <w:div w:id="234979320">
                  <w:marLeft w:val="300"/>
                  <w:marRight w:val="0"/>
                  <w:marTop w:val="300"/>
                  <w:marBottom w:val="225"/>
                  <w:divBdr>
                    <w:top w:val="none" w:sz="0" w:space="0" w:color="auto"/>
                    <w:left w:val="none" w:sz="0" w:space="0" w:color="auto"/>
                    <w:bottom w:val="none" w:sz="0" w:space="0" w:color="auto"/>
                    <w:right w:val="none" w:sz="0" w:space="0" w:color="auto"/>
                  </w:divBdr>
                </w:div>
                <w:div w:id="2105102583">
                  <w:marLeft w:val="525"/>
                  <w:marRight w:val="0"/>
                  <w:marTop w:val="0"/>
                  <w:marBottom w:val="0"/>
                  <w:divBdr>
                    <w:top w:val="none" w:sz="0" w:space="0" w:color="auto"/>
                    <w:left w:val="none" w:sz="0" w:space="0" w:color="auto"/>
                    <w:bottom w:val="none" w:sz="0" w:space="0" w:color="auto"/>
                    <w:right w:val="none" w:sz="0" w:space="0" w:color="auto"/>
                  </w:divBdr>
                </w:div>
              </w:divsChild>
            </w:div>
            <w:div w:id="801532208">
              <w:marLeft w:val="0"/>
              <w:marRight w:val="0"/>
              <w:marTop w:val="0"/>
              <w:marBottom w:val="0"/>
              <w:divBdr>
                <w:top w:val="none" w:sz="0" w:space="0" w:color="auto"/>
                <w:left w:val="none" w:sz="0" w:space="0" w:color="auto"/>
                <w:bottom w:val="none" w:sz="0" w:space="0" w:color="auto"/>
                <w:right w:val="none" w:sz="0" w:space="0" w:color="auto"/>
              </w:divBdr>
              <w:divsChild>
                <w:div w:id="222451096">
                  <w:marLeft w:val="300"/>
                  <w:marRight w:val="0"/>
                  <w:marTop w:val="300"/>
                  <w:marBottom w:val="225"/>
                  <w:divBdr>
                    <w:top w:val="none" w:sz="0" w:space="0" w:color="auto"/>
                    <w:left w:val="none" w:sz="0" w:space="0" w:color="auto"/>
                    <w:bottom w:val="none" w:sz="0" w:space="0" w:color="auto"/>
                    <w:right w:val="none" w:sz="0" w:space="0" w:color="auto"/>
                  </w:divBdr>
                </w:div>
                <w:div w:id="938633932">
                  <w:marLeft w:val="525"/>
                  <w:marRight w:val="0"/>
                  <w:marTop w:val="0"/>
                  <w:marBottom w:val="0"/>
                  <w:divBdr>
                    <w:top w:val="none" w:sz="0" w:space="0" w:color="auto"/>
                    <w:left w:val="none" w:sz="0" w:space="0" w:color="auto"/>
                    <w:bottom w:val="none" w:sz="0" w:space="0" w:color="auto"/>
                    <w:right w:val="none" w:sz="0" w:space="0" w:color="auto"/>
                  </w:divBdr>
                </w:div>
              </w:divsChild>
            </w:div>
            <w:div w:id="130102766">
              <w:marLeft w:val="0"/>
              <w:marRight w:val="0"/>
              <w:marTop w:val="0"/>
              <w:marBottom w:val="0"/>
              <w:divBdr>
                <w:top w:val="none" w:sz="0" w:space="0" w:color="auto"/>
                <w:left w:val="none" w:sz="0" w:space="0" w:color="auto"/>
                <w:bottom w:val="none" w:sz="0" w:space="0" w:color="auto"/>
                <w:right w:val="none" w:sz="0" w:space="0" w:color="auto"/>
              </w:divBdr>
              <w:divsChild>
                <w:div w:id="2031181384">
                  <w:marLeft w:val="300"/>
                  <w:marRight w:val="0"/>
                  <w:marTop w:val="300"/>
                  <w:marBottom w:val="225"/>
                  <w:divBdr>
                    <w:top w:val="none" w:sz="0" w:space="0" w:color="auto"/>
                    <w:left w:val="none" w:sz="0" w:space="0" w:color="auto"/>
                    <w:bottom w:val="none" w:sz="0" w:space="0" w:color="auto"/>
                    <w:right w:val="none" w:sz="0" w:space="0" w:color="auto"/>
                  </w:divBdr>
                </w:div>
                <w:div w:id="564530280">
                  <w:marLeft w:val="525"/>
                  <w:marRight w:val="0"/>
                  <w:marTop w:val="0"/>
                  <w:marBottom w:val="0"/>
                  <w:divBdr>
                    <w:top w:val="none" w:sz="0" w:space="0" w:color="auto"/>
                    <w:left w:val="none" w:sz="0" w:space="0" w:color="auto"/>
                    <w:bottom w:val="none" w:sz="0" w:space="0" w:color="auto"/>
                    <w:right w:val="none" w:sz="0" w:space="0" w:color="auto"/>
                  </w:divBdr>
                </w:div>
              </w:divsChild>
            </w:div>
            <w:div w:id="116264849">
              <w:marLeft w:val="0"/>
              <w:marRight w:val="0"/>
              <w:marTop w:val="0"/>
              <w:marBottom w:val="0"/>
              <w:divBdr>
                <w:top w:val="none" w:sz="0" w:space="0" w:color="auto"/>
                <w:left w:val="none" w:sz="0" w:space="0" w:color="auto"/>
                <w:bottom w:val="none" w:sz="0" w:space="0" w:color="auto"/>
                <w:right w:val="none" w:sz="0" w:space="0" w:color="auto"/>
              </w:divBdr>
              <w:divsChild>
                <w:div w:id="1965577792">
                  <w:marLeft w:val="300"/>
                  <w:marRight w:val="0"/>
                  <w:marTop w:val="300"/>
                  <w:marBottom w:val="225"/>
                  <w:divBdr>
                    <w:top w:val="none" w:sz="0" w:space="0" w:color="auto"/>
                    <w:left w:val="none" w:sz="0" w:space="0" w:color="auto"/>
                    <w:bottom w:val="none" w:sz="0" w:space="0" w:color="auto"/>
                    <w:right w:val="none" w:sz="0" w:space="0" w:color="auto"/>
                  </w:divBdr>
                </w:div>
                <w:div w:id="1900508839">
                  <w:marLeft w:val="525"/>
                  <w:marRight w:val="0"/>
                  <w:marTop w:val="0"/>
                  <w:marBottom w:val="0"/>
                  <w:divBdr>
                    <w:top w:val="none" w:sz="0" w:space="0" w:color="auto"/>
                    <w:left w:val="none" w:sz="0" w:space="0" w:color="auto"/>
                    <w:bottom w:val="none" w:sz="0" w:space="0" w:color="auto"/>
                    <w:right w:val="none" w:sz="0" w:space="0" w:color="auto"/>
                  </w:divBdr>
                </w:div>
              </w:divsChild>
            </w:div>
            <w:div w:id="218709281">
              <w:marLeft w:val="0"/>
              <w:marRight w:val="0"/>
              <w:marTop w:val="0"/>
              <w:marBottom w:val="0"/>
              <w:divBdr>
                <w:top w:val="none" w:sz="0" w:space="0" w:color="auto"/>
                <w:left w:val="none" w:sz="0" w:space="0" w:color="auto"/>
                <w:bottom w:val="none" w:sz="0" w:space="0" w:color="auto"/>
                <w:right w:val="none" w:sz="0" w:space="0" w:color="auto"/>
              </w:divBdr>
              <w:divsChild>
                <w:div w:id="1003629657">
                  <w:marLeft w:val="825"/>
                  <w:marRight w:val="0"/>
                  <w:marTop w:val="375"/>
                  <w:marBottom w:val="150"/>
                  <w:divBdr>
                    <w:top w:val="none" w:sz="0" w:space="0" w:color="auto"/>
                    <w:left w:val="none" w:sz="0" w:space="0" w:color="auto"/>
                    <w:bottom w:val="none" w:sz="0" w:space="0" w:color="auto"/>
                    <w:right w:val="none" w:sz="0" w:space="0" w:color="auto"/>
                  </w:divBdr>
                </w:div>
                <w:div w:id="1858537383">
                  <w:marLeft w:val="825"/>
                  <w:marRight w:val="0"/>
                  <w:marTop w:val="0"/>
                  <w:marBottom w:val="0"/>
                  <w:divBdr>
                    <w:top w:val="none" w:sz="0" w:space="0" w:color="auto"/>
                    <w:left w:val="none" w:sz="0" w:space="0" w:color="auto"/>
                    <w:bottom w:val="none" w:sz="0" w:space="0" w:color="auto"/>
                    <w:right w:val="none" w:sz="0" w:space="0" w:color="auto"/>
                  </w:divBdr>
                </w:div>
              </w:divsChild>
            </w:div>
            <w:div w:id="107354001">
              <w:marLeft w:val="0"/>
              <w:marRight w:val="0"/>
              <w:marTop w:val="0"/>
              <w:marBottom w:val="0"/>
              <w:divBdr>
                <w:top w:val="none" w:sz="0" w:space="0" w:color="auto"/>
                <w:left w:val="none" w:sz="0" w:space="0" w:color="auto"/>
                <w:bottom w:val="none" w:sz="0" w:space="0" w:color="auto"/>
                <w:right w:val="none" w:sz="0" w:space="0" w:color="auto"/>
              </w:divBdr>
              <w:divsChild>
                <w:div w:id="1195926614">
                  <w:marLeft w:val="825"/>
                  <w:marRight w:val="0"/>
                  <w:marTop w:val="375"/>
                  <w:marBottom w:val="150"/>
                  <w:divBdr>
                    <w:top w:val="none" w:sz="0" w:space="0" w:color="auto"/>
                    <w:left w:val="none" w:sz="0" w:space="0" w:color="auto"/>
                    <w:bottom w:val="none" w:sz="0" w:space="0" w:color="auto"/>
                    <w:right w:val="none" w:sz="0" w:space="0" w:color="auto"/>
                  </w:divBdr>
                </w:div>
                <w:div w:id="1685748471">
                  <w:marLeft w:val="825"/>
                  <w:marRight w:val="0"/>
                  <w:marTop w:val="0"/>
                  <w:marBottom w:val="0"/>
                  <w:divBdr>
                    <w:top w:val="none" w:sz="0" w:space="0" w:color="auto"/>
                    <w:left w:val="none" w:sz="0" w:space="0" w:color="auto"/>
                    <w:bottom w:val="none" w:sz="0" w:space="0" w:color="auto"/>
                    <w:right w:val="none" w:sz="0" w:space="0" w:color="auto"/>
                  </w:divBdr>
                </w:div>
              </w:divsChild>
            </w:div>
            <w:div w:id="1803110312">
              <w:marLeft w:val="0"/>
              <w:marRight w:val="0"/>
              <w:marTop w:val="0"/>
              <w:marBottom w:val="0"/>
              <w:divBdr>
                <w:top w:val="none" w:sz="0" w:space="0" w:color="auto"/>
                <w:left w:val="none" w:sz="0" w:space="0" w:color="auto"/>
                <w:bottom w:val="none" w:sz="0" w:space="0" w:color="auto"/>
                <w:right w:val="none" w:sz="0" w:space="0" w:color="auto"/>
              </w:divBdr>
              <w:divsChild>
                <w:div w:id="791360135">
                  <w:marLeft w:val="300"/>
                  <w:marRight w:val="0"/>
                  <w:marTop w:val="300"/>
                  <w:marBottom w:val="225"/>
                  <w:divBdr>
                    <w:top w:val="none" w:sz="0" w:space="0" w:color="auto"/>
                    <w:left w:val="none" w:sz="0" w:space="0" w:color="auto"/>
                    <w:bottom w:val="none" w:sz="0" w:space="0" w:color="auto"/>
                    <w:right w:val="none" w:sz="0" w:space="0" w:color="auto"/>
                  </w:divBdr>
                </w:div>
                <w:div w:id="2027823182">
                  <w:marLeft w:val="525"/>
                  <w:marRight w:val="0"/>
                  <w:marTop w:val="0"/>
                  <w:marBottom w:val="0"/>
                  <w:divBdr>
                    <w:top w:val="none" w:sz="0" w:space="0" w:color="auto"/>
                    <w:left w:val="none" w:sz="0" w:space="0" w:color="auto"/>
                    <w:bottom w:val="none" w:sz="0" w:space="0" w:color="auto"/>
                    <w:right w:val="none" w:sz="0" w:space="0" w:color="auto"/>
                  </w:divBdr>
                </w:div>
              </w:divsChild>
            </w:div>
            <w:div w:id="960182922">
              <w:marLeft w:val="0"/>
              <w:marRight w:val="0"/>
              <w:marTop w:val="0"/>
              <w:marBottom w:val="0"/>
              <w:divBdr>
                <w:top w:val="none" w:sz="0" w:space="0" w:color="auto"/>
                <w:left w:val="none" w:sz="0" w:space="0" w:color="auto"/>
                <w:bottom w:val="none" w:sz="0" w:space="0" w:color="auto"/>
                <w:right w:val="none" w:sz="0" w:space="0" w:color="auto"/>
              </w:divBdr>
              <w:divsChild>
                <w:div w:id="595021014">
                  <w:marLeft w:val="825"/>
                  <w:marRight w:val="0"/>
                  <w:marTop w:val="375"/>
                  <w:marBottom w:val="150"/>
                  <w:divBdr>
                    <w:top w:val="none" w:sz="0" w:space="0" w:color="auto"/>
                    <w:left w:val="none" w:sz="0" w:space="0" w:color="auto"/>
                    <w:bottom w:val="none" w:sz="0" w:space="0" w:color="auto"/>
                    <w:right w:val="none" w:sz="0" w:space="0" w:color="auto"/>
                  </w:divBdr>
                </w:div>
                <w:div w:id="1606646961">
                  <w:marLeft w:val="825"/>
                  <w:marRight w:val="0"/>
                  <w:marTop w:val="0"/>
                  <w:marBottom w:val="0"/>
                  <w:divBdr>
                    <w:top w:val="none" w:sz="0" w:space="0" w:color="auto"/>
                    <w:left w:val="none" w:sz="0" w:space="0" w:color="auto"/>
                    <w:bottom w:val="none" w:sz="0" w:space="0" w:color="auto"/>
                    <w:right w:val="none" w:sz="0" w:space="0" w:color="auto"/>
                  </w:divBdr>
                </w:div>
              </w:divsChild>
            </w:div>
            <w:div w:id="1537234446">
              <w:marLeft w:val="0"/>
              <w:marRight w:val="0"/>
              <w:marTop w:val="0"/>
              <w:marBottom w:val="0"/>
              <w:divBdr>
                <w:top w:val="none" w:sz="0" w:space="0" w:color="auto"/>
                <w:left w:val="none" w:sz="0" w:space="0" w:color="auto"/>
                <w:bottom w:val="none" w:sz="0" w:space="0" w:color="auto"/>
                <w:right w:val="none" w:sz="0" w:space="0" w:color="auto"/>
              </w:divBdr>
              <w:divsChild>
                <w:div w:id="1532382856">
                  <w:marLeft w:val="300"/>
                  <w:marRight w:val="0"/>
                  <w:marTop w:val="300"/>
                  <w:marBottom w:val="225"/>
                  <w:divBdr>
                    <w:top w:val="none" w:sz="0" w:space="0" w:color="auto"/>
                    <w:left w:val="none" w:sz="0" w:space="0" w:color="auto"/>
                    <w:bottom w:val="none" w:sz="0" w:space="0" w:color="auto"/>
                    <w:right w:val="none" w:sz="0" w:space="0" w:color="auto"/>
                  </w:divBdr>
                </w:div>
                <w:div w:id="1697999421">
                  <w:marLeft w:val="525"/>
                  <w:marRight w:val="0"/>
                  <w:marTop w:val="0"/>
                  <w:marBottom w:val="0"/>
                  <w:divBdr>
                    <w:top w:val="none" w:sz="0" w:space="0" w:color="auto"/>
                    <w:left w:val="none" w:sz="0" w:space="0" w:color="auto"/>
                    <w:bottom w:val="none" w:sz="0" w:space="0" w:color="auto"/>
                    <w:right w:val="none" w:sz="0" w:space="0" w:color="auto"/>
                  </w:divBdr>
                </w:div>
              </w:divsChild>
            </w:div>
            <w:div w:id="897129892">
              <w:marLeft w:val="0"/>
              <w:marRight w:val="0"/>
              <w:marTop w:val="0"/>
              <w:marBottom w:val="0"/>
              <w:divBdr>
                <w:top w:val="none" w:sz="0" w:space="0" w:color="auto"/>
                <w:left w:val="none" w:sz="0" w:space="0" w:color="auto"/>
                <w:bottom w:val="none" w:sz="0" w:space="0" w:color="auto"/>
                <w:right w:val="none" w:sz="0" w:space="0" w:color="auto"/>
              </w:divBdr>
              <w:divsChild>
                <w:div w:id="1794788229">
                  <w:marLeft w:val="825"/>
                  <w:marRight w:val="0"/>
                  <w:marTop w:val="375"/>
                  <w:marBottom w:val="150"/>
                  <w:divBdr>
                    <w:top w:val="none" w:sz="0" w:space="0" w:color="auto"/>
                    <w:left w:val="none" w:sz="0" w:space="0" w:color="auto"/>
                    <w:bottom w:val="none" w:sz="0" w:space="0" w:color="auto"/>
                    <w:right w:val="none" w:sz="0" w:space="0" w:color="auto"/>
                  </w:divBdr>
                </w:div>
                <w:div w:id="1364403584">
                  <w:marLeft w:val="825"/>
                  <w:marRight w:val="0"/>
                  <w:marTop w:val="0"/>
                  <w:marBottom w:val="0"/>
                  <w:divBdr>
                    <w:top w:val="none" w:sz="0" w:space="0" w:color="auto"/>
                    <w:left w:val="none" w:sz="0" w:space="0" w:color="auto"/>
                    <w:bottom w:val="none" w:sz="0" w:space="0" w:color="auto"/>
                    <w:right w:val="none" w:sz="0" w:space="0" w:color="auto"/>
                  </w:divBdr>
                </w:div>
              </w:divsChild>
            </w:div>
            <w:div w:id="1162434297">
              <w:marLeft w:val="0"/>
              <w:marRight w:val="0"/>
              <w:marTop w:val="0"/>
              <w:marBottom w:val="0"/>
              <w:divBdr>
                <w:top w:val="none" w:sz="0" w:space="0" w:color="auto"/>
                <w:left w:val="none" w:sz="0" w:space="0" w:color="auto"/>
                <w:bottom w:val="none" w:sz="0" w:space="0" w:color="auto"/>
                <w:right w:val="none" w:sz="0" w:space="0" w:color="auto"/>
              </w:divBdr>
              <w:divsChild>
                <w:div w:id="761806117">
                  <w:marLeft w:val="0"/>
                  <w:marRight w:val="0"/>
                  <w:marTop w:val="0"/>
                  <w:marBottom w:val="0"/>
                  <w:divBdr>
                    <w:top w:val="none" w:sz="0" w:space="0" w:color="auto"/>
                    <w:left w:val="none" w:sz="0" w:space="0" w:color="auto"/>
                    <w:bottom w:val="none" w:sz="0" w:space="0" w:color="auto"/>
                    <w:right w:val="none" w:sz="0" w:space="0" w:color="auto"/>
                  </w:divBdr>
                </w:div>
              </w:divsChild>
            </w:div>
            <w:div w:id="1991712561">
              <w:marLeft w:val="0"/>
              <w:marRight w:val="0"/>
              <w:marTop w:val="0"/>
              <w:marBottom w:val="0"/>
              <w:divBdr>
                <w:top w:val="none" w:sz="0" w:space="0" w:color="auto"/>
                <w:left w:val="none" w:sz="0" w:space="0" w:color="auto"/>
                <w:bottom w:val="none" w:sz="0" w:space="0" w:color="auto"/>
                <w:right w:val="none" w:sz="0" w:space="0" w:color="auto"/>
              </w:divBdr>
              <w:divsChild>
                <w:div w:id="864365186">
                  <w:marLeft w:val="825"/>
                  <w:marRight w:val="0"/>
                  <w:marTop w:val="375"/>
                  <w:marBottom w:val="150"/>
                  <w:divBdr>
                    <w:top w:val="none" w:sz="0" w:space="0" w:color="auto"/>
                    <w:left w:val="none" w:sz="0" w:space="0" w:color="auto"/>
                    <w:bottom w:val="none" w:sz="0" w:space="0" w:color="auto"/>
                    <w:right w:val="none" w:sz="0" w:space="0" w:color="auto"/>
                  </w:divBdr>
                </w:div>
                <w:div w:id="1294871952">
                  <w:marLeft w:val="825"/>
                  <w:marRight w:val="0"/>
                  <w:marTop w:val="0"/>
                  <w:marBottom w:val="0"/>
                  <w:divBdr>
                    <w:top w:val="none" w:sz="0" w:space="0" w:color="auto"/>
                    <w:left w:val="none" w:sz="0" w:space="0" w:color="auto"/>
                    <w:bottom w:val="none" w:sz="0" w:space="0" w:color="auto"/>
                    <w:right w:val="none" w:sz="0" w:space="0" w:color="auto"/>
                  </w:divBdr>
                </w:div>
              </w:divsChild>
            </w:div>
            <w:div w:id="1150555883">
              <w:marLeft w:val="0"/>
              <w:marRight w:val="0"/>
              <w:marTop w:val="0"/>
              <w:marBottom w:val="0"/>
              <w:divBdr>
                <w:top w:val="none" w:sz="0" w:space="0" w:color="auto"/>
                <w:left w:val="none" w:sz="0" w:space="0" w:color="auto"/>
                <w:bottom w:val="none" w:sz="0" w:space="0" w:color="auto"/>
                <w:right w:val="none" w:sz="0" w:space="0" w:color="auto"/>
              </w:divBdr>
              <w:divsChild>
                <w:div w:id="623853626">
                  <w:marLeft w:val="825"/>
                  <w:marRight w:val="0"/>
                  <w:marTop w:val="375"/>
                  <w:marBottom w:val="150"/>
                  <w:divBdr>
                    <w:top w:val="none" w:sz="0" w:space="0" w:color="auto"/>
                    <w:left w:val="none" w:sz="0" w:space="0" w:color="auto"/>
                    <w:bottom w:val="none" w:sz="0" w:space="0" w:color="auto"/>
                    <w:right w:val="none" w:sz="0" w:space="0" w:color="auto"/>
                  </w:divBdr>
                </w:div>
                <w:div w:id="2084208547">
                  <w:marLeft w:val="825"/>
                  <w:marRight w:val="0"/>
                  <w:marTop w:val="0"/>
                  <w:marBottom w:val="0"/>
                  <w:divBdr>
                    <w:top w:val="none" w:sz="0" w:space="0" w:color="auto"/>
                    <w:left w:val="none" w:sz="0" w:space="0" w:color="auto"/>
                    <w:bottom w:val="none" w:sz="0" w:space="0" w:color="auto"/>
                    <w:right w:val="none" w:sz="0" w:space="0" w:color="auto"/>
                  </w:divBdr>
                </w:div>
              </w:divsChild>
            </w:div>
            <w:div w:id="1767722925">
              <w:marLeft w:val="0"/>
              <w:marRight w:val="0"/>
              <w:marTop w:val="0"/>
              <w:marBottom w:val="0"/>
              <w:divBdr>
                <w:top w:val="none" w:sz="0" w:space="0" w:color="auto"/>
                <w:left w:val="none" w:sz="0" w:space="0" w:color="auto"/>
                <w:bottom w:val="none" w:sz="0" w:space="0" w:color="auto"/>
                <w:right w:val="none" w:sz="0" w:space="0" w:color="auto"/>
              </w:divBdr>
              <w:divsChild>
                <w:div w:id="1020476203">
                  <w:marLeft w:val="300"/>
                  <w:marRight w:val="0"/>
                  <w:marTop w:val="300"/>
                  <w:marBottom w:val="225"/>
                  <w:divBdr>
                    <w:top w:val="none" w:sz="0" w:space="0" w:color="auto"/>
                    <w:left w:val="none" w:sz="0" w:space="0" w:color="auto"/>
                    <w:bottom w:val="none" w:sz="0" w:space="0" w:color="auto"/>
                    <w:right w:val="none" w:sz="0" w:space="0" w:color="auto"/>
                  </w:divBdr>
                </w:div>
                <w:div w:id="24524399">
                  <w:marLeft w:val="525"/>
                  <w:marRight w:val="0"/>
                  <w:marTop w:val="0"/>
                  <w:marBottom w:val="0"/>
                  <w:divBdr>
                    <w:top w:val="none" w:sz="0" w:space="0" w:color="auto"/>
                    <w:left w:val="none" w:sz="0" w:space="0" w:color="auto"/>
                    <w:bottom w:val="none" w:sz="0" w:space="0" w:color="auto"/>
                    <w:right w:val="none" w:sz="0" w:space="0" w:color="auto"/>
                  </w:divBdr>
                </w:div>
              </w:divsChild>
            </w:div>
            <w:div w:id="194386198">
              <w:marLeft w:val="0"/>
              <w:marRight w:val="0"/>
              <w:marTop w:val="0"/>
              <w:marBottom w:val="0"/>
              <w:divBdr>
                <w:top w:val="none" w:sz="0" w:space="0" w:color="auto"/>
                <w:left w:val="none" w:sz="0" w:space="0" w:color="auto"/>
                <w:bottom w:val="none" w:sz="0" w:space="0" w:color="auto"/>
                <w:right w:val="none" w:sz="0" w:space="0" w:color="auto"/>
              </w:divBdr>
              <w:divsChild>
                <w:div w:id="1349063819">
                  <w:marLeft w:val="300"/>
                  <w:marRight w:val="0"/>
                  <w:marTop w:val="300"/>
                  <w:marBottom w:val="225"/>
                  <w:divBdr>
                    <w:top w:val="none" w:sz="0" w:space="0" w:color="auto"/>
                    <w:left w:val="none" w:sz="0" w:space="0" w:color="auto"/>
                    <w:bottom w:val="none" w:sz="0" w:space="0" w:color="auto"/>
                    <w:right w:val="none" w:sz="0" w:space="0" w:color="auto"/>
                  </w:divBdr>
                </w:div>
                <w:div w:id="714503850">
                  <w:marLeft w:val="525"/>
                  <w:marRight w:val="0"/>
                  <w:marTop w:val="0"/>
                  <w:marBottom w:val="0"/>
                  <w:divBdr>
                    <w:top w:val="none" w:sz="0" w:space="0" w:color="auto"/>
                    <w:left w:val="none" w:sz="0" w:space="0" w:color="auto"/>
                    <w:bottom w:val="none" w:sz="0" w:space="0" w:color="auto"/>
                    <w:right w:val="none" w:sz="0" w:space="0" w:color="auto"/>
                  </w:divBdr>
                </w:div>
              </w:divsChild>
            </w:div>
            <w:div w:id="454056111">
              <w:marLeft w:val="0"/>
              <w:marRight w:val="0"/>
              <w:marTop w:val="0"/>
              <w:marBottom w:val="0"/>
              <w:divBdr>
                <w:top w:val="none" w:sz="0" w:space="0" w:color="auto"/>
                <w:left w:val="none" w:sz="0" w:space="0" w:color="auto"/>
                <w:bottom w:val="none" w:sz="0" w:space="0" w:color="auto"/>
                <w:right w:val="none" w:sz="0" w:space="0" w:color="auto"/>
              </w:divBdr>
              <w:divsChild>
                <w:div w:id="43332157">
                  <w:marLeft w:val="825"/>
                  <w:marRight w:val="0"/>
                  <w:marTop w:val="375"/>
                  <w:marBottom w:val="150"/>
                  <w:divBdr>
                    <w:top w:val="none" w:sz="0" w:space="0" w:color="auto"/>
                    <w:left w:val="none" w:sz="0" w:space="0" w:color="auto"/>
                    <w:bottom w:val="none" w:sz="0" w:space="0" w:color="auto"/>
                    <w:right w:val="none" w:sz="0" w:space="0" w:color="auto"/>
                  </w:divBdr>
                </w:div>
                <w:div w:id="1613322000">
                  <w:marLeft w:val="825"/>
                  <w:marRight w:val="0"/>
                  <w:marTop w:val="0"/>
                  <w:marBottom w:val="0"/>
                  <w:divBdr>
                    <w:top w:val="none" w:sz="0" w:space="0" w:color="auto"/>
                    <w:left w:val="none" w:sz="0" w:space="0" w:color="auto"/>
                    <w:bottom w:val="none" w:sz="0" w:space="0" w:color="auto"/>
                    <w:right w:val="none" w:sz="0" w:space="0" w:color="auto"/>
                  </w:divBdr>
                </w:div>
              </w:divsChild>
            </w:div>
            <w:div w:id="1853104322">
              <w:marLeft w:val="0"/>
              <w:marRight w:val="0"/>
              <w:marTop w:val="0"/>
              <w:marBottom w:val="0"/>
              <w:divBdr>
                <w:top w:val="none" w:sz="0" w:space="0" w:color="auto"/>
                <w:left w:val="none" w:sz="0" w:space="0" w:color="auto"/>
                <w:bottom w:val="none" w:sz="0" w:space="0" w:color="auto"/>
                <w:right w:val="none" w:sz="0" w:space="0" w:color="auto"/>
              </w:divBdr>
              <w:divsChild>
                <w:div w:id="1636256929">
                  <w:marLeft w:val="825"/>
                  <w:marRight w:val="0"/>
                  <w:marTop w:val="375"/>
                  <w:marBottom w:val="150"/>
                  <w:divBdr>
                    <w:top w:val="none" w:sz="0" w:space="0" w:color="auto"/>
                    <w:left w:val="none" w:sz="0" w:space="0" w:color="auto"/>
                    <w:bottom w:val="none" w:sz="0" w:space="0" w:color="auto"/>
                    <w:right w:val="none" w:sz="0" w:space="0" w:color="auto"/>
                  </w:divBdr>
                </w:div>
                <w:div w:id="1773240155">
                  <w:marLeft w:val="825"/>
                  <w:marRight w:val="0"/>
                  <w:marTop w:val="0"/>
                  <w:marBottom w:val="0"/>
                  <w:divBdr>
                    <w:top w:val="none" w:sz="0" w:space="0" w:color="auto"/>
                    <w:left w:val="none" w:sz="0" w:space="0" w:color="auto"/>
                    <w:bottom w:val="none" w:sz="0" w:space="0" w:color="auto"/>
                    <w:right w:val="none" w:sz="0" w:space="0" w:color="auto"/>
                  </w:divBdr>
                </w:div>
              </w:divsChild>
            </w:div>
            <w:div w:id="1783841629">
              <w:marLeft w:val="0"/>
              <w:marRight w:val="0"/>
              <w:marTop w:val="0"/>
              <w:marBottom w:val="0"/>
              <w:divBdr>
                <w:top w:val="none" w:sz="0" w:space="0" w:color="auto"/>
                <w:left w:val="none" w:sz="0" w:space="0" w:color="auto"/>
                <w:bottom w:val="none" w:sz="0" w:space="0" w:color="auto"/>
                <w:right w:val="none" w:sz="0" w:space="0" w:color="auto"/>
              </w:divBdr>
              <w:divsChild>
                <w:div w:id="858591943">
                  <w:marLeft w:val="0"/>
                  <w:marRight w:val="0"/>
                  <w:marTop w:val="0"/>
                  <w:marBottom w:val="450"/>
                  <w:divBdr>
                    <w:top w:val="none" w:sz="0" w:space="0" w:color="auto"/>
                    <w:left w:val="none" w:sz="0" w:space="0" w:color="auto"/>
                    <w:bottom w:val="none" w:sz="0" w:space="0" w:color="auto"/>
                    <w:right w:val="none" w:sz="0" w:space="0" w:color="auto"/>
                  </w:divBdr>
                </w:div>
              </w:divsChild>
            </w:div>
            <w:div w:id="1240293450">
              <w:marLeft w:val="0"/>
              <w:marRight w:val="0"/>
              <w:marTop w:val="0"/>
              <w:marBottom w:val="0"/>
              <w:divBdr>
                <w:top w:val="none" w:sz="0" w:space="0" w:color="auto"/>
                <w:left w:val="none" w:sz="0" w:space="0" w:color="auto"/>
                <w:bottom w:val="none" w:sz="0" w:space="0" w:color="auto"/>
                <w:right w:val="none" w:sz="0" w:space="0" w:color="auto"/>
              </w:divBdr>
              <w:divsChild>
                <w:div w:id="1910724186">
                  <w:marLeft w:val="300"/>
                  <w:marRight w:val="0"/>
                  <w:marTop w:val="300"/>
                  <w:marBottom w:val="225"/>
                  <w:divBdr>
                    <w:top w:val="none" w:sz="0" w:space="0" w:color="auto"/>
                    <w:left w:val="none" w:sz="0" w:space="0" w:color="auto"/>
                    <w:bottom w:val="none" w:sz="0" w:space="0" w:color="auto"/>
                    <w:right w:val="none" w:sz="0" w:space="0" w:color="auto"/>
                  </w:divBdr>
                </w:div>
                <w:div w:id="1352223454">
                  <w:marLeft w:val="525"/>
                  <w:marRight w:val="0"/>
                  <w:marTop w:val="0"/>
                  <w:marBottom w:val="0"/>
                  <w:divBdr>
                    <w:top w:val="none" w:sz="0" w:space="0" w:color="auto"/>
                    <w:left w:val="none" w:sz="0" w:space="0" w:color="auto"/>
                    <w:bottom w:val="none" w:sz="0" w:space="0" w:color="auto"/>
                    <w:right w:val="none" w:sz="0" w:space="0" w:color="auto"/>
                  </w:divBdr>
                </w:div>
              </w:divsChild>
            </w:div>
            <w:div w:id="336882509">
              <w:marLeft w:val="0"/>
              <w:marRight w:val="0"/>
              <w:marTop w:val="0"/>
              <w:marBottom w:val="0"/>
              <w:divBdr>
                <w:top w:val="none" w:sz="0" w:space="0" w:color="auto"/>
                <w:left w:val="none" w:sz="0" w:space="0" w:color="auto"/>
                <w:bottom w:val="none" w:sz="0" w:space="0" w:color="auto"/>
                <w:right w:val="none" w:sz="0" w:space="0" w:color="auto"/>
              </w:divBdr>
              <w:divsChild>
                <w:div w:id="758336479">
                  <w:marLeft w:val="300"/>
                  <w:marRight w:val="0"/>
                  <w:marTop w:val="300"/>
                  <w:marBottom w:val="225"/>
                  <w:divBdr>
                    <w:top w:val="none" w:sz="0" w:space="0" w:color="auto"/>
                    <w:left w:val="none" w:sz="0" w:space="0" w:color="auto"/>
                    <w:bottom w:val="none" w:sz="0" w:space="0" w:color="auto"/>
                    <w:right w:val="none" w:sz="0" w:space="0" w:color="auto"/>
                  </w:divBdr>
                </w:div>
                <w:div w:id="1388916056">
                  <w:marLeft w:val="525"/>
                  <w:marRight w:val="0"/>
                  <w:marTop w:val="0"/>
                  <w:marBottom w:val="0"/>
                  <w:divBdr>
                    <w:top w:val="none" w:sz="0" w:space="0" w:color="auto"/>
                    <w:left w:val="none" w:sz="0" w:space="0" w:color="auto"/>
                    <w:bottom w:val="none" w:sz="0" w:space="0" w:color="auto"/>
                    <w:right w:val="none" w:sz="0" w:space="0" w:color="auto"/>
                  </w:divBdr>
                </w:div>
              </w:divsChild>
            </w:div>
            <w:div w:id="1713312038">
              <w:marLeft w:val="0"/>
              <w:marRight w:val="0"/>
              <w:marTop w:val="0"/>
              <w:marBottom w:val="0"/>
              <w:divBdr>
                <w:top w:val="none" w:sz="0" w:space="0" w:color="auto"/>
                <w:left w:val="none" w:sz="0" w:space="0" w:color="auto"/>
                <w:bottom w:val="none" w:sz="0" w:space="0" w:color="auto"/>
                <w:right w:val="none" w:sz="0" w:space="0" w:color="auto"/>
              </w:divBdr>
              <w:divsChild>
                <w:div w:id="592321088">
                  <w:marLeft w:val="825"/>
                  <w:marRight w:val="0"/>
                  <w:marTop w:val="375"/>
                  <w:marBottom w:val="150"/>
                  <w:divBdr>
                    <w:top w:val="none" w:sz="0" w:space="0" w:color="auto"/>
                    <w:left w:val="none" w:sz="0" w:space="0" w:color="auto"/>
                    <w:bottom w:val="none" w:sz="0" w:space="0" w:color="auto"/>
                    <w:right w:val="none" w:sz="0" w:space="0" w:color="auto"/>
                  </w:divBdr>
                </w:div>
                <w:div w:id="299502025">
                  <w:marLeft w:val="825"/>
                  <w:marRight w:val="0"/>
                  <w:marTop w:val="0"/>
                  <w:marBottom w:val="0"/>
                  <w:divBdr>
                    <w:top w:val="none" w:sz="0" w:space="0" w:color="auto"/>
                    <w:left w:val="none" w:sz="0" w:space="0" w:color="auto"/>
                    <w:bottom w:val="none" w:sz="0" w:space="0" w:color="auto"/>
                    <w:right w:val="none" w:sz="0" w:space="0" w:color="auto"/>
                  </w:divBdr>
                </w:div>
              </w:divsChild>
            </w:div>
            <w:div w:id="111018228">
              <w:marLeft w:val="0"/>
              <w:marRight w:val="0"/>
              <w:marTop w:val="0"/>
              <w:marBottom w:val="0"/>
              <w:divBdr>
                <w:top w:val="none" w:sz="0" w:space="0" w:color="auto"/>
                <w:left w:val="none" w:sz="0" w:space="0" w:color="auto"/>
                <w:bottom w:val="none" w:sz="0" w:space="0" w:color="auto"/>
                <w:right w:val="none" w:sz="0" w:space="0" w:color="auto"/>
              </w:divBdr>
              <w:divsChild>
                <w:div w:id="1505703643">
                  <w:marLeft w:val="300"/>
                  <w:marRight w:val="0"/>
                  <w:marTop w:val="300"/>
                  <w:marBottom w:val="225"/>
                  <w:divBdr>
                    <w:top w:val="none" w:sz="0" w:space="0" w:color="auto"/>
                    <w:left w:val="none" w:sz="0" w:space="0" w:color="auto"/>
                    <w:bottom w:val="none" w:sz="0" w:space="0" w:color="auto"/>
                    <w:right w:val="none" w:sz="0" w:space="0" w:color="auto"/>
                  </w:divBdr>
                </w:div>
              </w:divsChild>
            </w:div>
            <w:div w:id="668682572">
              <w:marLeft w:val="0"/>
              <w:marRight w:val="0"/>
              <w:marTop w:val="0"/>
              <w:marBottom w:val="0"/>
              <w:divBdr>
                <w:top w:val="none" w:sz="0" w:space="0" w:color="auto"/>
                <w:left w:val="none" w:sz="0" w:space="0" w:color="auto"/>
                <w:bottom w:val="none" w:sz="0" w:space="0" w:color="auto"/>
                <w:right w:val="none" w:sz="0" w:space="0" w:color="auto"/>
              </w:divBdr>
              <w:divsChild>
                <w:div w:id="239103519">
                  <w:marLeft w:val="825"/>
                  <w:marRight w:val="0"/>
                  <w:marTop w:val="375"/>
                  <w:marBottom w:val="150"/>
                  <w:divBdr>
                    <w:top w:val="none" w:sz="0" w:space="0" w:color="auto"/>
                    <w:left w:val="none" w:sz="0" w:space="0" w:color="auto"/>
                    <w:bottom w:val="none" w:sz="0" w:space="0" w:color="auto"/>
                    <w:right w:val="none" w:sz="0" w:space="0" w:color="auto"/>
                  </w:divBdr>
                </w:div>
                <w:div w:id="1305626213">
                  <w:marLeft w:val="825"/>
                  <w:marRight w:val="0"/>
                  <w:marTop w:val="0"/>
                  <w:marBottom w:val="0"/>
                  <w:divBdr>
                    <w:top w:val="none" w:sz="0" w:space="0" w:color="auto"/>
                    <w:left w:val="none" w:sz="0" w:space="0" w:color="auto"/>
                    <w:bottom w:val="none" w:sz="0" w:space="0" w:color="auto"/>
                    <w:right w:val="none" w:sz="0" w:space="0" w:color="auto"/>
                  </w:divBdr>
                </w:div>
              </w:divsChild>
            </w:div>
            <w:div w:id="1098331456">
              <w:marLeft w:val="0"/>
              <w:marRight w:val="0"/>
              <w:marTop w:val="0"/>
              <w:marBottom w:val="0"/>
              <w:divBdr>
                <w:top w:val="none" w:sz="0" w:space="0" w:color="auto"/>
                <w:left w:val="none" w:sz="0" w:space="0" w:color="auto"/>
                <w:bottom w:val="none" w:sz="0" w:space="0" w:color="auto"/>
                <w:right w:val="none" w:sz="0" w:space="0" w:color="auto"/>
              </w:divBdr>
              <w:divsChild>
                <w:div w:id="1962806572">
                  <w:marLeft w:val="825"/>
                  <w:marRight w:val="0"/>
                  <w:marTop w:val="375"/>
                  <w:marBottom w:val="150"/>
                  <w:divBdr>
                    <w:top w:val="none" w:sz="0" w:space="0" w:color="auto"/>
                    <w:left w:val="none" w:sz="0" w:space="0" w:color="auto"/>
                    <w:bottom w:val="none" w:sz="0" w:space="0" w:color="auto"/>
                    <w:right w:val="none" w:sz="0" w:space="0" w:color="auto"/>
                  </w:divBdr>
                </w:div>
                <w:div w:id="1534270594">
                  <w:marLeft w:val="825"/>
                  <w:marRight w:val="0"/>
                  <w:marTop w:val="0"/>
                  <w:marBottom w:val="0"/>
                  <w:divBdr>
                    <w:top w:val="none" w:sz="0" w:space="0" w:color="auto"/>
                    <w:left w:val="none" w:sz="0" w:space="0" w:color="auto"/>
                    <w:bottom w:val="none" w:sz="0" w:space="0" w:color="auto"/>
                    <w:right w:val="none" w:sz="0" w:space="0" w:color="auto"/>
                  </w:divBdr>
                </w:div>
              </w:divsChild>
            </w:div>
            <w:div w:id="1959950253">
              <w:marLeft w:val="0"/>
              <w:marRight w:val="0"/>
              <w:marTop w:val="0"/>
              <w:marBottom w:val="0"/>
              <w:divBdr>
                <w:top w:val="none" w:sz="0" w:space="0" w:color="auto"/>
                <w:left w:val="none" w:sz="0" w:space="0" w:color="auto"/>
                <w:bottom w:val="none" w:sz="0" w:space="0" w:color="auto"/>
                <w:right w:val="none" w:sz="0" w:space="0" w:color="auto"/>
              </w:divBdr>
              <w:divsChild>
                <w:div w:id="1819610142">
                  <w:marLeft w:val="825"/>
                  <w:marRight w:val="0"/>
                  <w:marTop w:val="375"/>
                  <w:marBottom w:val="150"/>
                  <w:divBdr>
                    <w:top w:val="none" w:sz="0" w:space="0" w:color="auto"/>
                    <w:left w:val="none" w:sz="0" w:space="0" w:color="auto"/>
                    <w:bottom w:val="none" w:sz="0" w:space="0" w:color="auto"/>
                    <w:right w:val="none" w:sz="0" w:space="0" w:color="auto"/>
                  </w:divBdr>
                </w:div>
                <w:div w:id="1529486628">
                  <w:marLeft w:val="825"/>
                  <w:marRight w:val="0"/>
                  <w:marTop w:val="0"/>
                  <w:marBottom w:val="0"/>
                  <w:divBdr>
                    <w:top w:val="none" w:sz="0" w:space="0" w:color="auto"/>
                    <w:left w:val="none" w:sz="0" w:space="0" w:color="auto"/>
                    <w:bottom w:val="none" w:sz="0" w:space="0" w:color="auto"/>
                    <w:right w:val="none" w:sz="0" w:space="0" w:color="auto"/>
                  </w:divBdr>
                </w:div>
              </w:divsChild>
            </w:div>
            <w:div w:id="1613245862">
              <w:marLeft w:val="0"/>
              <w:marRight w:val="0"/>
              <w:marTop w:val="0"/>
              <w:marBottom w:val="0"/>
              <w:divBdr>
                <w:top w:val="none" w:sz="0" w:space="0" w:color="auto"/>
                <w:left w:val="none" w:sz="0" w:space="0" w:color="auto"/>
                <w:bottom w:val="none" w:sz="0" w:space="0" w:color="auto"/>
                <w:right w:val="none" w:sz="0" w:space="0" w:color="auto"/>
              </w:divBdr>
              <w:divsChild>
                <w:div w:id="1391273840">
                  <w:marLeft w:val="825"/>
                  <w:marRight w:val="0"/>
                  <w:marTop w:val="375"/>
                  <w:marBottom w:val="150"/>
                  <w:divBdr>
                    <w:top w:val="none" w:sz="0" w:space="0" w:color="auto"/>
                    <w:left w:val="none" w:sz="0" w:space="0" w:color="auto"/>
                    <w:bottom w:val="none" w:sz="0" w:space="0" w:color="auto"/>
                    <w:right w:val="none" w:sz="0" w:space="0" w:color="auto"/>
                  </w:divBdr>
                </w:div>
                <w:div w:id="280722576">
                  <w:marLeft w:val="825"/>
                  <w:marRight w:val="0"/>
                  <w:marTop w:val="0"/>
                  <w:marBottom w:val="0"/>
                  <w:divBdr>
                    <w:top w:val="none" w:sz="0" w:space="0" w:color="auto"/>
                    <w:left w:val="none" w:sz="0" w:space="0" w:color="auto"/>
                    <w:bottom w:val="none" w:sz="0" w:space="0" w:color="auto"/>
                    <w:right w:val="none" w:sz="0" w:space="0" w:color="auto"/>
                  </w:divBdr>
                </w:div>
              </w:divsChild>
            </w:div>
            <w:div w:id="455031817">
              <w:marLeft w:val="0"/>
              <w:marRight w:val="0"/>
              <w:marTop w:val="0"/>
              <w:marBottom w:val="0"/>
              <w:divBdr>
                <w:top w:val="none" w:sz="0" w:space="0" w:color="auto"/>
                <w:left w:val="none" w:sz="0" w:space="0" w:color="auto"/>
                <w:bottom w:val="none" w:sz="0" w:space="0" w:color="auto"/>
                <w:right w:val="none" w:sz="0" w:space="0" w:color="auto"/>
              </w:divBdr>
              <w:divsChild>
                <w:div w:id="1412309906">
                  <w:marLeft w:val="825"/>
                  <w:marRight w:val="0"/>
                  <w:marTop w:val="375"/>
                  <w:marBottom w:val="150"/>
                  <w:divBdr>
                    <w:top w:val="none" w:sz="0" w:space="0" w:color="auto"/>
                    <w:left w:val="none" w:sz="0" w:space="0" w:color="auto"/>
                    <w:bottom w:val="none" w:sz="0" w:space="0" w:color="auto"/>
                    <w:right w:val="none" w:sz="0" w:space="0" w:color="auto"/>
                  </w:divBdr>
                </w:div>
                <w:div w:id="520315851">
                  <w:marLeft w:val="825"/>
                  <w:marRight w:val="0"/>
                  <w:marTop w:val="0"/>
                  <w:marBottom w:val="0"/>
                  <w:divBdr>
                    <w:top w:val="none" w:sz="0" w:space="0" w:color="auto"/>
                    <w:left w:val="none" w:sz="0" w:space="0" w:color="auto"/>
                    <w:bottom w:val="none" w:sz="0" w:space="0" w:color="auto"/>
                    <w:right w:val="none" w:sz="0" w:space="0" w:color="auto"/>
                  </w:divBdr>
                </w:div>
              </w:divsChild>
            </w:div>
            <w:div w:id="546379606">
              <w:marLeft w:val="0"/>
              <w:marRight w:val="0"/>
              <w:marTop w:val="0"/>
              <w:marBottom w:val="0"/>
              <w:divBdr>
                <w:top w:val="none" w:sz="0" w:space="0" w:color="auto"/>
                <w:left w:val="none" w:sz="0" w:space="0" w:color="auto"/>
                <w:bottom w:val="none" w:sz="0" w:space="0" w:color="auto"/>
                <w:right w:val="none" w:sz="0" w:space="0" w:color="auto"/>
              </w:divBdr>
              <w:divsChild>
                <w:div w:id="872495223">
                  <w:marLeft w:val="825"/>
                  <w:marRight w:val="0"/>
                  <w:marTop w:val="375"/>
                  <w:marBottom w:val="150"/>
                  <w:divBdr>
                    <w:top w:val="none" w:sz="0" w:space="0" w:color="auto"/>
                    <w:left w:val="none" w:sz="0" w:space="0" w:color="auto"/>
                    <w:bottom w:val="none" w:sz="0" w:space="0" w:color="auto"/>
                    <w:right w:val="none" w:sz="0" w:space="0" w:color="auto"/>
                  </w:divBdr>
                </w:div>
                <w:div w:id="1015696707">
                  <w:marLeft w:val="825"/>
                  <w:marRight w:val="0"/>
                  <w:marTop w:val="0"/>
                  <w:marBottom w:val="0"/>
                  <w:divBdr>
                    <w:top w:val="none" w:sz="0" w:space="0" w:color="auto"/>
                    <w:left w:val="none" w:sz="0" w:space="0" w:color="auto"/>
                    <w:bottom w:val="none" w:sz="0" w:space="0" w:color="auto"/>
                    <w:right w:val="none" w:sz="0" w:space="0" w:color="auto"/>
                  </w:divBdr>
                </w:div>
              </w:divsChild>
            </w:div>
            <w:div w:id="662589523">
              <w:marLeft w:val="0"/>
              <w:marRight w:val="0"/>
              <w:marTop w:val="0"/>
              <w:marBottom w:val="0"/>
              <w:divBdr>
                <w:top w:val="none" w:sz="0" w:space="0" w:color="auto"/>
                <w:left w:val="none" w:sz="0" w:space="0" w:color="auto"/>
                <w:bottom w:val="none" w:sz="0" w:space="0" w:color="auto"/>
                <w:right w:val="none" w:sz="0" w:space="0" w:color="auto"/>
              </w:divBdr>
              <w:divsChild>
                <w:div w:id="1560019837">
                  <w:marLeft w:val="825"/>
                  <w:marRight w:val="0"/>
                  <w:marTop w:val="375"/>
                  <w:marBottom w:val="150"/>
                  <w:divBdr>
                    <w:top w:val="none" w:sz="0" w:space="0" w:color="auto"/>
                    <w:left w:val="none" w:sz="0" w:space="0" w:color="auto"/>
                    <w:bottom w:val="none" w:sz="0" w:space="0" w:color="auto"/>
                    <w:right w:val="none" w:sz="0" w:space="0" w:color="auto"/>
                  </w:divBdr>
                </w:div>
                <w:div w:id="1265456625">
                  <w:marLeft w:val="825"/>
                  <w:marRight w:val="0"/>
                  <w:marTop w:val="0"/>
                  <w:marBottom w:val="0"/>
                  <w:divBdr>
                    <w:top w:val="none" w:sz="0" w:space="0" w:color="auto"/>
                    <w:left w:val="none" w:sz="0" w:space="0" w:color="auto"/>
                    <w:bottom w:val="none" w:sz="0" w:space="0" w:color="auto"/>
                    <w:right w:val="none" w:sz="0" w:space="0" w:color="auto"/>
                  </w:divBdr>
                </w:div>
              </w:divsChild>
            </w:div>
            <w:div w:id="1629699966">
              <w:marLeft w:val="0"/>
              <w:marRight w:val="0"/>
              <w:marTop w:val="0"/>
              <w:marBottom w:val="0"/>
              <w:divBdr>
                <w:top w:val="none" w:sz="0" w:space="0" w:color="auto"/>
                <w:left w:val="none" w:sz="0" w:space="0" w:color="auto"/>
                <w:bottom w:val="none" w:sz="0" w:space="0" w:color="auto"/>
                <w:right w:val="none" w:sz="0" w:space="0" w:color="auto"/>
              </w:divBdr>
              <w:divsChild>
                <w:div w:id="312489809">
                  <w:marLeft w:val="300"/>
                  <w:marRight w:val="0"/>
                  <w:marTop w:val="300"/>
                  <w:marBottom w:val="225"/>
                  <w:divBdr>
                    <w:top w:val="none" w:sz="0" w:space="0" w:color="auto"/>
                    <w:left w:val="none" w:sz="0" w:space="0" w:color="auto"/>
                    <w:bottom w:val="none" w:sz="0" w:space="0" w:color="auto"/>
                    <w:right w:val="none" w:sz="0" w:space="0" w:color="auto"/>
                  </w:divBdr>
                </w:div>
                <w:div w:id="1084883066">
                  <w:marLeft w:val="525"/>
                  <w:marRight w:val="0"/>
                  <w:marTop w:val="0"/>
                  <w:marBottom w:val="0"/>
                  <w:divBdr>
                    <w:top w:val="none" w:sz="0" w:space="0" w:color="auto"/>
                    <w:left w:val="none" w:sz="0" w:space="0" w:color="auto"/>
                    <w:bottom w:val="none" w:sz="0" w:space="0" w:color="auto"/>
                    <w:right w:val="none" w:sz="0" w:space="0" w:color="auto"/>
                  </w:divBdr>
                </w:div>
              </w:divsChild>
            </w:div>
            <w:div w:id="2026326975">
              <w:marLeft w:val="0"/>
              <w:marRight w:val="0"/>
              <w:marTop w:val="0"/>
              <w:marBottom w:val="0"/>
              <w:divBdr>
                <w:top w:val="none" w:sz="0" w:space="0" w:color="auto"/>
                <w:left w:val="none" w:sz="0" w:space="0" w:color="auto"/>
                <w:bottom w:val="none" w:sz="0" w:space="0" w:color="auto"/>
                <w:right w:val="none" w:sz="0" w:space="0" w:color="auto"/>
              </w:divBdr>
              <w:divsChild>
                <w:div w:id="1559247383">
                  <w:marLeft w:val="300"/>
                  <w:marRight w:val="0"/>
                  <w:marTop w:val="300"/>
                  <w:marBottom w:val="225"/>
                  <w:divBdr>
                    <w:top w:val="none" w:sz="0" w:space="0" w:color="auto"/>
                    <w:left w:val="none" w:sz="0" w:space="0" w:color="auto"/>
                    <w:bottom w:val="none" w:sz="0" w:space="0" w:color="auto"/>
                    <w:right w:val="none" w:sz="0" w:space="0" w:color="auto"/>
                  </w:divBdr>
                </w:div>
                <w:div w:id="482241657">
                  <w:marLeft w:val="525"/>
                  <w:marRight w:val="0"/>
                  <w:marTop w:val="0"/>
                  <w:marBottom w:val="0"/>
                  <w:divBdr>
                    <w:top w:val="none" w:sz="0" w:space="0" w:color="auto"/>
                    <w:left w:val="none" w:sz="0" w:space="0" w:color="auto"/>
                    <w:bottom w:val="none" w:sz="0" w:space="0" w:color="auto"/>
                    <w:right w:val="none" w:sz="0" w:space="0" w:color="auto"/>
                  </w:divBdr>
                </w:div>
              </w:divsChild>
            </w:div>
            <w:div w:id="860125852">
              <w:marLeft w:val="0"/>
              <w:marRight w:val="0"/>
              <w:marTop w:val="0"/>
              <w:marBottom w:val="0"/>
              <w:divBdr>
                <w:top w:val="none" w:sz="0" w:space="0" w:color="auto"/>
                <w:left w:val="none" w:sz="0" w:space="0" w:color="auto"/>
                <w:bottom w:val="none" w:sz="0" w:space="0" w:color="auto"/>
                <w:right w:val="none" w:sz="0" w:space="0" w:color="auto"/>
              </w:divBdr>
              <w:divsChild>
                <w:div w:id="69668416">
                  <w:marLeft w:val="0"/>
                  <w:marRight w:val="0"/>
                  <w:marTop w:val="0"/>
                  <w:marBottom w:val="0"/>
                  <w:divBdr>
                    <w:top w:val="none" w:sz="0" w:space="0" w:color="auto"/>
                    <w:left w:val="none" w:sz="0" w:space="0" w:color="auto"/>
                    <w:bottom w:val="none" w:sz="0" w:space="0" w:color="auto"/>
                    <w:right w:val="none" w:sz="0" w:space="0" w:color="auto"/>
                  </w:divBdr>
                </w:div>
              </w:divsChild>
            </w:div>
            <w:div w:id="1475878490">
              <w:marLeft w:val="0"/>
              <w:marRight w:val="0"/>
              <w:marTop w:val="0"/>
              <w:marBottom w:val="0"/>
              <w:divBdr>
                <w:top w:val="none" w:sz="0" w:space="0" w:color="auto"/>
                <w:left w:val="none" w:sz="0" w:space="0" w:color="auto"/>
                <w:bottom w:val="none" w:sz="0" w:space="0" w:color="auto"/>
                <w:right w:val="none" w:sz="0" w:space="0" w:color="auto"/>
              </w:divBdr>
              <w:divsChild>
                <w:div w:id="1338969916">
                  <w:marLeft w:val="825"/>
                  <w:marRight w:val="0"/>
                  <w:marTop w:val="375"/>
                  <w:marBottom w:val="150"/>
                  <w:divBdr>
                    <w:top w:val="none" w:sz="0" w:space="0" w:color="auto"/>
                    <w:left w:val="none" w:sz="0" w:space="0" w:color="auto"/>
                    <w:bottom w:val="none" w:sz="0" w:space="0" w:color="auto"/>
                    <w:right w:val="none" w:sz="0" w:space="0" w:color="auto"/>
                  </w:divBdr>
                </w:div>
                <w:div w:id="26879605">
                  <w:marLeft w:val="825"/>
                  <w:marRight w:val="0"/>
                  <w:marTop w:val="0"/>
                  <w:marBottom w:val="0"/>
                  <w:divBdr>
                    <w:top w:val="none" w:sz="0" w:space="0" w:color="auto"/>
                    <w:left w:val="none" w:sz="0" w:space="0" w:color="auto"/>
                    <w:bottom w:val="none" w:sz="0" w:space="0" w:color="auto"/>
                    <w:right w:val="none" w:sz="0" w:space="0" w:color="auto"/>
                  </w:divBdr>
                </w:div>
              </w:divsChild>
            </w:div>
            <w:div w:id="275871628">
              <w:marLeft w:val="0"/>
              <w:marRight w:val="0"/>
              <w:marTop w:val="0"/>
              <w:marBottom w:val="0"/>
              <w:divBdr>
                <w:top w:val="none" w:sz="0" w:space="0" w:color="auto"/>
                <w:left w:val="none" w:sz="0" w:space="0" w:color="auto"/>
                <w:bottom w:val="none" w:sz="0" w:space="0" w:color="auto"/>
                <w:right w:val="none" w:sz="0" w:space="0" w:color="auto"/>
              </w:divBdr>
              <w:divsChild>
                <w:div w:id="1790011565">
                  <w:marLeft w:val="825"/>
                  <w:marRight w:val="0"/>
                  <w:marTop w:val="375"/>
                  <w:marBottom w:val="150"/>
                  <w:divBdr>
                    <w:top w:val="none" w:sz="0" w:space="0" w:color="auto"/>
                    <w:left w:val="none" w:sz="0" w:space="0" w:color="auto"/>
                    <w:bottom w:val="none" w:sz="0" w:space="0" w:color="auto"/>
                    <w:right w:val="none" w:sz="0" w:space="0" w:color="auto"/>
                  </w:divBdr>
                </w:div>
                <w:div w:id="1677686649">
                  <w:marLeft w:val="825"/>
                  <w:marRight w:val="0"/>
                  <w:marTop w:val="0"/>
                  <w:marBottom w:val="0"/>
                  <w:divBdr>
                    <w:top w:val="none" w:sz="0" w:space="0" w:color="auto"/>
                    <w:left w:val="none" w:sz="0" w:space="0" w:color="auto"/>
                    <w:bottom w:val="none" w:sz="0" w:space="0" w:color="auto"/>
                    <w:right w:val="none" w:sz="0" w:space="0" w:color="auto"/>
                  </w:divBdr>
                </w:div>
              </w:divsChild>
            </w:div>
            <w:div w:id="1353609577">
              <w:marLeft w:val="0"/>
              <w:marRight w:val="0"/>
              <w:marTop w:val="0"/>
              <w:marBottom w:val="0"/>
              <w:divBdr>
                <w:top w:val="none" w:sz="0" w:space="0" w:color="auto"/>
                <w:left w:val="none" w:sz="0" w:space="0" w:color="auto"/>
                <w:bottom w:val="none" w:sz="0" w:space="0" w:color="auto"/>
                <w:right w:val="none" w:sz="0" w:space="0" w:color="auto"/>
              </w:divBdr>
              <w:divsChild>
                <w:div w:id="1558785027">
                  <w:marLeft w:val="300"/>
                  <w:marRight w:val="0"/>
                  <w:marTop w:val="300"/>
                  <w:marBottom w:val="225"/>
                  <w:divBdr>
                    <w:top w:val="none" w:sz="0" w:space="0" w:color="auto"/>
                    <w:left w:val="none" w:sz="0" w:space="0" w:color="auto"/>
                    <w:bottom w:val="none" w:sz="0" w:space="0" w:color="auto"/>
                    <w:right w:val="none" w:sz="0" w:space="0" w:color="auto"/>
                  </w:divBdr>
                </w:div>
                <w:div w:id="1903834852">
                  <w:marLeft w:val="525"/>
                  <w:marRight w:val="0"/>
                  <w:marTop w:val="0"/>
                  <w:marBottom w:val="0"/>
                  <w:divBdr>
                    <w:top w:val="none" w:sz="0" w:space="0" w:color="auto"/>
                    <w:left w:val="none" w:sz="0" w:space="0" w:color="auto"/>
                    <w:bottom w:val="none" w:sz="0" w:space="0" w:color="auto"/>
                    <w:right w:val="none" w:sz="0" w:space="0" w:color="auto"/>
                  </w:divBdr>
                </w:div>
              </w:divsChild>
            </w:div>
            <w:div w:id="47148393">
              <w:marLeft w:val="0"/>
              <w:marRight w:val="0"/>
              <w:marTop w:val="0"/>
              <w:marBottom w:val="0"/>
              <w:divBdr>
                <w:top w:val="none" w:sz="0" w:space="0" w:color="auto"/>
                <w:left w:val="none" w:sz="0" w:space="0" w:color="auto"/>
                <w:bottom w:val="none" w:sz="0" w:space="0" w:color="auto"/>
                <w:right w:val="none" w:sz="0" w:space="0" w:color="auto"/>
              </w:divBdr>
              <w:divsChild>
                <w:div w:id="1892420776">
                  <w:marLeft w:val="825"/>
                  <w:marRight w:val="0"/>
                  <w:marTop w:val="375"/>
                  <w:marBottom w:val="150"/>
                  <w:divBdr>
                    <w:top w:val="none" w:sz="0" w:space="0" w:color="auto"/>
                    <w:left w:val="none" w:sz="0" w:space="0" w:color="auto"/>
                    <w:bottom w:val="none" w:sz="0" w:space="0" w:color="auto"/>
                    <w:right w:val="none" w:sz="0" w:space="0" w:color="auto"/>
                  </w:divBdr>
                </w:div>
                <w:div w:id="550919028">
                  <w:marLeft w:val="825"/>
                  <w:marRight w:val="0"/>
                  <w:marTop w:val="0"/>
                  <w:marBottom w:val="0"/>
                  <w:divBdr>
                    <w:top w:val="none" w:sz="0" w:space="0" w:color="auto"/>
                    <w:left w:val="none" w:sz="0" w:space="0" w:color="auto"/>
                    <w:bottom w:val="none" w:sz="0" w:space="0" w:color="auto"/>
                    <w:right w:val="none" w:sz="0" w:space="0" w:color="auto"/>
                  </w:divBdr>
                </w:div>
              </w:divsChild>
            </w:div>
            <w:div w:id="263193174">
              <w:marLeft w:val="0"/>
              <w:marRight w:val="0"/>
              <w:marTop w:val="0"/>
              <w:marBottom w:val="0"/>
              <w:divBdr>
                <w:top w:val="none" w:sz="0" w:space="0" w:color="auto"/>
                <w:left w:val="none" w:sz="0" w:space="0" w:color="auto"/>
                <w:bottom w:val="none" w:sz="0" w:space="0" w:color="auto"/>
                <w:right w:val="none" w:sz="0" w:space="0" w:color="auto"/>
              </w:divBdr>
              <w:divsChild>
                <w:div w:id="276378743">
                  <w:marLeft w:val="825"/>
                  <w:marRight w:val="0"/>
                  <w:marTop w:val="375"/>
                  <w:marBottom w:val="150"/>
                  <w:divBdr>
                    <w:top w:val="none" w:sz="0" w:space="0" w:color="auto"/>
                    <w:left w:val="none" w:sz="0" w:space="0" w:color="auto"/>
                    <w:bottom w:val="none" w:sz="0" w:space="0" w:color="auto"/>
                    <w:right w:val="none" w:sz="0" w:space="0" w:color="auto"/>
                  </w:divBdr>
                </w:div>
                <w:div w:id="1432092769">
                  <w:marLeft w:val="825"/>
                  <w:marRight w:val="0"/>
                  <w:marTop w:val="0"/>
                  <w:marBottom w:val="0"/>
                  <w:divBdr>
                    <w:top w:val="none" w:sz="0" w:space="0" w:color="auto"/>
                    <w:left w:val="none" w:sz="0" w:space="0" w:color="auto"/>
                    <w:bottom w:val="none" w:sz="0" w:space="0" w:color="auto"/>
                    <w:right w:val="none" w:sz="0" w:space="0" w:color="auto"/>
                  </w:divBdr>
                </w:div>
              </w:divsChild>
            </w:div>
            <w:div w:id="943536044">
              <w:marLeft w:val="0"/>
              <w:marRight w:val="0"/>
              <w:marTop w:val="0"/>
              <w:marBottom w:val="0"/>
              <w:divBdr>
                <w:top w:val="none" w:sz="0" w:space="0" w:color="auto"/>
                <w:left w:val="none" w:sz="0" w:space="0" w:color="auto"/>
                <w:bottom w:val="none" w:sz="0" w:space="0" w:color="auto"/>
                <w:right w:val="none" w:sz="0" w:space="0" w:color="auto"/>
              </w:divBdr>
              <w:divsChild>
                <w:div w:id="443579933">
                  <w:marLeft w:val="825"/>
                  <w:marRight w:val="0"/>
                  <w:marTop w:val="375"/>
                  <w:marBottom w:val="150"/>
                  <w:divBdr>
                    <w:top w:val="none" w:sz="0" w:space="0" w:color="auto"/>
                    <w:left w:val="none" w:sz="0" w:space="0" w:color="auto"/>
                    <w:bottom w:val="none" w:sz="0" w:space="0" w:color="auto"/>
                    <w:right w:val="none" w:sz="0" w:space="0" w:color="auto"/>
                  </w:divBdr>
                </w:div>
                <w:div w:id="1117216462">
                  <w:marLeft w:val="825"/>
                  <w:marRight w:val="0"/>
                  <w:marTop w:val="0"/>
                  <w:marBottom w:val="0"/>
                  <w:divBdr>
                    <w:top w:val="none" w:sz="0" w:space="0" w:color="auto"/>
                    <w:left w:val="none" w:sz="0" w:space="0" w:color="auto"/>
                    <w:bottom w:val="none" w:sz="0" w:space="0" w:color="auto"/>
                    <w:right w:val="none" w:sz="0" w:space="0" w:color="auto"/>
                  </w:divBdr>
                </w:div>
              </w:divsChild>
            </w:div>
            <w:div w:id="1385567008">
              <w:marLeft w:val="0"/>
              <w:marRight w:val="0"/>
              <w:marTop w:val="0"/>
              <w:marBottom w:val="0"/>
              <w:divBdr>
                <w:top w:val="none" w:sz="0" w:space="0" w:color="auto"/>
                <w:left w:val="none" w:sz="0" w:space="0" w:color="auto"/>
                <w:bottom w:val="none" w:sz="0" w:space="0" w:color="auto"/>
                <w:right w:val="none" w:sz="0" w:space="0" w:color="auto"/>
              </w:divBdr>
              <w:divsChild>
                <w:div w:id="1824422592">
                  <w:marLeft w:val="825"/>
                  <w:marRight w:val="0"/>
                  <w:marTop w:val="375"/>
                  <w:marBottom w:val="150"/>
                  <w:divBdr>
                    <w:top w:val="none" w:sz="0" w:space="0" w:color="auto"/>
                    <w:left w:val="none" w:sz="0" w:space="0" w:color="auto"/>
                    <w:bottom w:val="none" w:sz="0" w:space="0" w:color="auto"/>
                    <w:right w:val="none" w:sz="0" w:space="0" w:color="auto"/>
                  </w:divBdr>
                </w:div>
                <w:div w:id="1118186267">
                  <w:marLeft w:val="825"/>
                  <w:marRight w:val="0"/>
                  <w:marTop w:val="0"/>
                  <w:marBottom w:val="0"/>
                  <w:divBdr>
                    <w:top w:val="none" w:sz="0" w:space="0" w:color="auto"/>
                    <w:left w:val="none" w:sz="0" w:space="0" w:color="auto"/>
                    <w:bottom w:val="none" w:sz="0" w:space="0" w:color="auto"/>
                    <w:right w:val="none" w:sz="0" w:space="0" w:color="auto"/>
                  </w:divBdr>
                </w:div>
              </w:divsChild>
            </w:div>
            <w:div w:id="1692534902">
              <w:marLeft w:val="0"/>
              <w:marRight w:val="0"/>
              <w:marTop w:val="0"/>
              <w:marBottom w:val="0"/>
              <w:divBdr>
                <w:top w:val="none" w:sz="0" w:space="0" w:color="auto"/>
                <w:left w:val="none" w:sz="0" w:space="0" w:color="auto"/>
                <w:bottom w:val="none" w:sz="0" w:space="0" w:color="auto"/>
                <w:right w:val="none" w:sz="0" w:space="0" w:color="auto"/>
              </w:divBdr>
              <w:divsChild>
                <w:div w:id="1061445231">
                  <w:marLeft w:val="300"/>
                  <w:marRight w:val="0"/>
                  <w:marTop w:val="300"/>
                  <w:marBottom w:val="225"/>
                  <w:divBdr>
                    <w:top w:val="none" w:sz="0" w:space="0" w:color="auto"/>
                    <w:left w:val="none" w:sz="0" w:space="0" w:color="auto"/>
                    <w:bottom w:val="none" w:sz="0" w:space="0" w:color="auto"/>
                    <w:right w:val="none" w:sz="0" w:space="0" w:color="auto"/>
                  </w:divBdr>
                </w:div>
              </w:divsChild>
            </w:div>
            <w:div w:id="385179860">
              <w:marLeft w:val="0"/>
              <w:marRight w:val="0"/>
              <w:marTop w:val="0"/>
              <w:marBottom w:val="0"/>
              <w:divBdr>
                <w:top w:val="none" w:sz="0" w:space="0" w:color="auto"/>
                <w:left w:val="none" w:sz="0" w:space="0" w:color="auto"/>
                <w:bottom w:val="none" w:sz="0" w:space="0" w:color="auto"/>
                <w:right w:val="none" w:sz="0" w:space="0" w:color="auto"/>
              </w:divBdr>
              <w:divsChild>
                <w:div w:id="731536336">
                  <w:marLeft w:val="825"/>
                  <w:marRight w:val="0"/>
                  <w:marTop w:val="375"/>
                  <w:marBottom w:val="150"/>
                  <w:divBdr>
                    <w:top w:val="none" w:sz="0" w:space="0" w:color="auto"/>
                    <w:left w:val="none" w:sz="0" w:space="0" w:color="auto"/>
                    <w:bottom w:val="none" w:sz="0" w:space="0" w:color="auto"/>
                    <w:right w:val="none" w:sz="0" w:space="0" w:color="auto"/>
                  </w:divBdr>
                </w:div>
                <w:div w:id="1308050027">
                  <w:marLeft w:val="825"/>
                  <w:marRight w:val="0"/>
                  <w:marTop w:val="0"/>
                  <w:marBottom w:val="0"/>
                  <w:divBdr>
                    <w:top w:val="none" w:sz="0" w:space="0" w:color="auto"/>
                    <w:left w:val="none" w:sz="0" w:space="0" w:color="auto"/>
                    <w:bottom w:val="none" w:sz="0" w:space="0" w:color="auto"/>
                    <w:right w:val="none" w:sz="0" w:space="0" w:color="auto"/>
                  </w:divBdr>
                </w:div>
              </w:divsChild>
            </w:div>
            <w:div w:id="1405301649">
              <w:marLeft w:val="0"/>
              <w:marRight w:val="0"/>
              <w:marTop w:val="0"/>
              <w:marBottom w:val="0"/>
              <w:divBdr>
                <w:top w:val="none" w:sz="0" w:space="0" w:color="auto"/>
                <w:left w:val="none" w:sz="0" w:space="0" w:color="auto"/>
                <w:bottom w:val="none" w:sz="0" w:space="0" w:color="auto"/>
                <w:right w:val="none" w:sz="0" w:space="0" w:color="auto"/>
              </w:divBdr>
              <w:divsChild>
                <w:div w:id="1514226845">
                  <w:marLeft w:val="825"/>
                  <w:marRight w:val="0"/>
                  <w:marTop w:val="375"/>
                  <w:marBottom w:val="150"/>
                  <w:divBdr>
                    <w:top w:val="none" w:sz="0" w:space="0" w:color="auto"/>
                    <w:left w:val="none" w:sz="0" w:space="0" w:color="auto"/>
                    <w:bottom w:val="none" w:sz="0" w:space="0" w:color="auto"/>
                    <w:right w:val="none" w:sz="0" w:space="0" w:color="auto"/>
                  </w:divBdr>
                </w:div>
                <w:div w:id="1481582587">
                  <w:marLeft w:val="825"/>
                  <w:marRight w:val="0"/>
                  <w:marTop w:val="0"/>
                  <w:marBottom w:val="0"/>
                  <w:divBdr>
                    <w:top w:val="none" w:sz="0" w:space="0" w:color="auto"/>
                    <w:left w:val="none" w:sz="0" w:space="0" w:color="auto"/>
                    <w:bottom w:val="none" w:sz="0" w:space="0" w:color="auto"/>
                    <w:right w:val="none" w:sz="0" w:space="0" w:color="auto"/>
                  </w:divBdr>
                </w:div>
              </w:divsChild>
            </w:div>
            <w:div w:id="609900446">
              <w:marLeft w:val="0"/>
              <w:marRight w:val="0"/>
              <w:marTop w:val="0"/>
              <w:marBottom w:val="0"/>
              <w:divBdr>
                <w:top w:val="none" w:sz="0" w:space="0" w:color="auto"/>
                <w:left w:val="none" w:sz="0" w:space="0" w:color="auto"/>
                <w:bottom w:val="none" w:sz="0" w:space="0" w:color="auto"/>
                <w:right w:val="none" w:sz="0" w:space="0" w:color="auto"/>
              </w:divBdr>
              <w:divsChild>
                <w:div w:id="1784377688">
                  <w:marLeft w:val="825"/>
                  <w:marRight w:val="0"/>
                  <w:marTop w:val="375"/>
                  <w:marBottom w:val="150"/>
                  <w:divBdr>
                    <w:top w:val="none" w:sz="0" w:space="0" w:color="auto"/>
                    <w:left w:val="none" w:sz="0" w:space="0" w:color="auto"/>
                    <w:bottom w:val="none" w:sz="0" w:space="0" w:color="auto"/>
                    <w:right w:val="none" w:sz="0" w:space="0" w:color="auto"/>
                  </w:divBdr>
                </w:div>
                <w:div w:id="1975479928">
                  <w:marLeft w:val="825"/>
                  <w:marRight w:val="0"/>
                  <w:marTop w:val="0"/>
                  <w:marBottom w:val="0"/>
                  <w:divBdr>
                    <w:top w:val="none" w:sz="0" w:space="0" w:color="auto"/>
                    <w:left w:val="none" w:sz="0" w:space="0" w:color="auto"/>
                    <w:bottom w:val="none" w:sz="0" w:space="0" w:color="auto"/>
                    <w:right w:val="none" w:sz="0" w:space="0" w:color="auto"/>
                  </w:divBdr>
                </w:div>
              </w:divsChild>
            </w:div>
            <w:div w:id="1845169330">
              <w:marLeft w:val="0"/>
              <w:marRight w:val="0"/>
              <w:marTop w:val="0"/>
              <w:marBottom w:val="0"/>
              <w:divBdr>
                <w:top w:val="none" w:sz="0" w:space="0" w:color="auto"/>
                <w:left w:val="none" w:sz="0" w:space="0" w:color="auto"/>
                <w:bottom w:val="none" w:sz="0" w:space="0" w:color="auto"/>
                <w:right w:val="none" w:sz="0" w:space="0" w:color="auto"/>
              </w:divBdr>
              <w:divsChild>
                <w:div w:id="1715956932">
                  <w:marLeft w:val="825"/>
                  <w:marRight w:val="0"/>
                  <w:marTop w:val="375"/>
                  <w:marBottom w:val="150"/>
                  <w:divBdr>
                    <w:top w:val="none" w:sz="0" w:space="0" w:color="auto"/>
                    <w:left w:val="none" w:sz="0" w:space="0" w:color="auto"/>
                    <w:bottom w:val="none" w:sz="0" w:space="0" w:color="auto"/>
                    <w:right w:val="none" w:sz="0" w:space="0" w:color="auto"/>
                  </w:divBdr>
                </w:div>
                <w:div w:id="1026715875">
                  <w:marLeft w:val="825"/>
                  <w:marRight w:val="0"/>
                  <w:marTop w:val="0"/>
                  <w:marBottom w:val="0"/>
                  <w:divBdr>
                    <w:top w:val="none" w:sz="0" w:space="0" w:color="auto"/>
                    <w:left w:val="none" w:sz="0" w:space="0" w:color="auto"/>
                    <w:bottom w:val="none" w:sz="0" w:space="0" w:color="auto"/>
                    <w:right w:val="none" w:sz="0" w:space="0" w:color="auto"/>
                  </w:divBdr>
                </w:div>
              </w:divsChild>
            </w:div>
            <w:div w:id="263541416">
              <w:marLeft w:val="0"/>
              <w:marRight w:val="0"/>
              <w:marTop w:val="0"/>
              <w:marBottom w:val="0"/>
              <w:divBdr>
                <w:top w:val="none" w:sz="0" w:space="0" w:color="auto"/>
                <w:left w:val="none" w:sz="0" w:space="0" w:color="auto"/>
                <w:bottom w:val="none" w:sz="0" w:space="0" w:color="auto"/>
                <w:right w:val="none" w:sz="0" w:space="0" w:color="auto"/>
              </w:divBdr>
              <w:divsChild>
                <w:div w:id="615791205">
                  <w:marLeft w:val="825"/>
                  <w:marRight w:val="0"/>
                  <w:marTop w:val="375"/>
                  <w:marBottom w:val="150"/>
                  <w:divBdr>
                    <w:top w:val="none" w:sz="0" w:space="0" w:color="auto"/>
                    <w:left w:val="none" w:sz="0" w:space="0" w:color="auto"/>
                    <w:bottom w:val="none" w:sz="0" w:space="0" w:color="auto"/>
                    <w:right w:val="none" w:sz="0" w:space="0" w:color="auto"/>
                  </w:divBdr>
                </w:div>
                <w:div w:id="1098672162">
                  <w:marLeft w:val="825"/>
                  <w:marRight w:val="0"/>
                  <w:marTop w:val="0"/>
                  <w:marBottom w:val="0"/>
                  <w:divBdr>
                    <w:top w:val="none" w:sz="0" w:space="0" w:color="auto"/>
                    <w:left w:val="none" w:sz="0" w:space="0" w:color="auto"/>
                    <w:bottom w:val="none" w:sz="0" w:space="0" w:color="auto"/>
                    <w:right w:val="none" w:sz="0" w:space="0" w:color="auto"/>
                  </w:divBdr>
                </w:div>
              </w:divsChild>
            </w:div>
            <w:div w:id="428427373">
              <w:marLeft w:val="0"/>
              <w:marRight w:val="0"/>
              <w:marTop w:val="0"/>
              <w:marBottom w:val="0"/>
              <w:divBdr>
                <w:top w:val="none" w:sz="0" w:space="0" w:color="auto"/>
                <w:left w:val="none" w:sz="0" w:space="0" w:color="auto"/>
                <w:bottom w:val="none" w:sz="0" w:space="0" w:color="auto"/>
                <w:right w:val="none" w:sz="0" w:space="0" w:color="auto"/>
              </w:divBdr>
              <w:divsChild>
                <w:div w:id="452138491">
                  <w:marLeft w:val="300"/>
                  <w:marRight w:val="0"/>
                  <w:marTop w:val="300"/>
                  <w:marBottom w:val="225"/>
                  <w:divBdr>
                    <w:top w:val="none" w:sz="0" w:space="0" w:color="auto"/>
                    <w:left w:val="none" w:sz="0" w:space="0" w:color="auto"/>
                    <w:bottom w:val="none" w:sz="0" w:space="0" w:color="auto"/>
                    <w:right w:val="none" w:sz="0" w:space="0" w:color="auto"/>
                  </w:divBdr>
                </w:div>
                <w:div w:id="1480611403">
                  <w:marLeft w:val="525"/>
                  <w:marRight w:val="0"/>
                  <w:marTop w:val="0"/>
                  <w:marBottom w:val="0"/>
                  <w:divBdr>
                    <w:top w:val="none" w:sz="0" w:space="0" w:color="auto"/>
                    <w:left w:val="none" w:sz="0" w:space="0" w:color="auto"/>
                    <w:bottom w:val="none" w:sz="0" w:space="0" w:color="auto"/>
                    <w:right w:val="none" w:sz="0" w:space="0" w:color="auto"/>
                  </w:divBdr>
                </w:div>
              </w:divsChild>
            </w:div>
            <w:div w:id="1786149283">
              <w:marLeft w:val="0"/>
              <w:marRight w:val="0"/>
              <w:marTop w:val="0"/>
              <w:marBottom w:val="0"/>
              <w:divBdr>
                <w:top w:val="none" w:sz="0" w:space="0" w:color="auto"/>
                <w:left w:val="none" w:sz="0" w:space="0" w:color="auto"/>
                <w:bottom w:val="none" w:sz="0" w:space="0" w:color="auto"/>
                <w:right w:val="none" w:sz="0" w:space="0" w:color="auto"/>
              </w:divBdr>
              <w:divsChild>
                <w:div w:id="584459873">
                  <w:marLeft w:val="300"/>
                  <w:marRight w:val="0"/>
                  <w:marTop w:val="300"/>
                  <w:marBottom w:val="225"/>
                  <w:divBdr>
                    <w:top w:val="none" w:sz="0" w:space="0" w:color="auto"/>
                    <w:left w:val="none" w:sz="0" w:space="0" w:color="auto"/>
                    <w:bottom w:val="none" w:sz="0" w:space="0" w:color="auto"/>
                    <w:right w:val="none" w:sz="0" w:space="0" w:color="auto"/>
                  </w:divBdr>
                </w:div>
              </w:divsChild>
            </w:div>
            <w:div w:id="1217090078">
              <w:marLeft w:val="0"/>
              <w:marRight w:val="0"/>
              <w:marTop w:val="0"/>
              <w:marBottom w:val="0"/>
              <w:divBdr>
                <w:top w:val="none" w:sz="0" w:space="0" w:color="auto"/>
                <w:left w:val="none" w:sz="0" w:space="0" w:color="auto"/>
                <w:bottom w:val="none" w:sz="0" w:space="0" w:color="auto"/>
                <w:right w:val="none" w:sz="0" w:space="0" w:color="auto"/>
              </w:divBdr>
              <w:divsChild>
                <w:div w:id="83188937">
                  <w:marLeft w:val="825"/>
                  <w:marRight w:val="0"/>
                  <w:marTop w:val="375"/>
                  <w:marBottom w:val="150"/>
                  <w:divBdr>
                    <w:top w:val="none" w:sz="0" w:space="0" w:color="auto"/>
                    <w:left w:val="none" w:sz="0" w:space="0" w:color="auto"/>
                    <w:bottom w:val="none" w:sz="0" w:space="0" w:color="auto"/>
                    <w:right w:val="none" w:sz="0" w:space="0" w:color="auto"/>
                  </w:divBdr>
                </w:div>
                <w:div w:id="1028486251">
                  <w:marLeft w:val="825"/>
                  <w:marRight w:val="0"/>
                  <w:marTop w:val="0"/>
                  <w:marBottom w:val="0"/>
                  <w:divBdr>
                    <w:top w:val="none" w:sz="0" w:space="0" w:color="auto"/>
                    <w:left w:val="none" w:sz="0" w:space="0" w:color="auto"/>
                    <w:bottom w:val="none" w:sz="0" w:space="0" w:color="auto"/>
                    <w:right w:val="none" w:sz="0" w:space="0" w:color="auto"/>
                  </w:divBdr>
                </w:div>
              </w:divsChild>
            </w:div>
            <w:div w:id="738674797">
              <w:marLeft w:val="0"/>
              <w:marRight w:val="0"/>
              <w:marTop w:val="0"/>
              <w:marBottom w:val="0"/>
              <w:divBdr>
                <w:top w:val="none" w:sz="0" w:space="0" w:color="auto"/>
                <w:left w:val="none" w:sz="0" w:space="0" w:color="auto"/>
                <w:bottom w:val="none" w:sz="0" w:space="0" w:color="auto"/>
                <w:right w:val="none" w:sz="0" w:space="0" w:color="auto"/>
              </w:divBdr>
              <w:divsChild>
                <w:div w:id="1624968444">
                  <w:marLeft w:val="825"/>
                  <w:marRight w:val="0"/>
                  <w:marTop w:val="375"/>
                  <w:marBottom w:val="150"/>
                  <w:divBdr>
                    <w:top w:val="none" w:sz="0" w:space="0" w:color="auto"/>
                    <w:left w:val="none" w:sz="0" w:space="0" w:color="auto"/>
                    <w:bottom w:val="none" w:sz="0" w:space="0" w:color="auto"/>
                    <w:right w:val="none" w:sz="0" w:space="0" w:color="auto"/>
                  </w:divBdr>
                </w:div>
                <w:div w:id="873614976">
                  <w:marLeft w:val="825"/>
                  <w:marRight w:val="0"/>
                  <w:marTop w:val="0"/>
                  <w:marBottom w:val="0"/>
                  <w:divBdr>
                    <w:top w:val="none" w:sz="0" w:space="0" w:color="auto"/>
                    <w:left w:val="none" w:sz="0" w:space="0" w:color="auto"/>
                    <w:bottom w:val="none" w:sz="0" w:space="0" w:color="auto"/>
                    <w:right w:val="none" w:sz="0" w:space="0" w:color="auto"/>
                  </w:divBdr>
                </w:div>
              </w:divsChild>
            </w:div>
            <w:div w:id="2135367855">
              <w:marLeft w:val="0"/>
              <w:marRight w:val="0"/>
              <w:marTop w:val="0"/>
              <w:marBottom w:val="0"/>
              <w:divBdr>
                <w:top w:val="none" w:sz="0" w:space="0" w:color="auto"/>
                <w:left w:val="none" w:sz="0" w:space="0" w:color="auto"/>
                <w:bottom w:val="none" w:sz="0" w:space="0" w:color="auto"/>
                <w:right w:val="none" w:sz="0" w:space="0" w:color="auto"/>
              </w:divBdr>
              <w:divsChild>
                <w:div w:id="253782095">
                  <w:marLeft w:val="825"/>
                  <w:marRight w:val="0"/>
                  <w:marTop w:val="375"/>
                  <w:marBottom w:val="150"/>
                  <w:divBdr>
                    <w:top w:val="none" w:sz="0" w:space="0" w:color="auto"/>
                    <w:left w:val="none" w:sz="0" w:space="0" w:color="auto"/>
                    <w:bottom w:val="none" w:sz="0" w:space="0" w:color="auto"/>
                    <w:right w:val="none" w:sz="0" w:space="0" w:color="auto"/>
                  </w:divBdr>
                </w:div>
                <w:div w:id="1165823504">
                  <w:marLeft w:val="825"/>
                  <w:marRight w:val="0"/>
                  <w:marTop w:val="0"/>
                  <w:marBottom w:val="0"/>
                  <w:divBdr>
                    <w:top w:val="none" w:sz="0" w:space="0" w:color="auto"/>
                    <w:left w:val="none" w:sz="0" w:space="0" w:color="auto"/>
                    <w:bottom w:val="none" w:sz="0" w:space="0" w:color="auto"/>
                    <w:right w:val="none" w:sz="0" w:space="0" w:color="auto"/>
                  </w:divBdr>
                </w:div>
              </w:divsChild>
            </w:div>
            <w:div w:id="626349844">
              <w:marLeft w:val="0"/>
              <w:marRight w:val="0"/>
              <w:marTop w:val="0"/>
              <w:marBottom w:val="0"/>
              <w:divBdr>
                <w:top w:val="none" w:sz="0" w:space="0" w:color="auto"/>
                <w:left w:val="none" w:sz="0" w:space="0" w:color="auto"/>
                <w:bottom w:val="none" w:sz="0" w:space="0" w:color="auto"/>
                <w:right w:val="none" w:sz="0" w:space="0" w:color="auto"/>
              </w:divBdr>
              <w:divsChild>
                <w:div w:id="2098399469">
                  <w:marLeft w:val="825"/>
                  <w:marRight w:val="0"/>
                  <w:marTop w:val="375"/>
                  <w:marBottom w:val="150"/>
                  <w:divBdr>
                    <w:top w:val="none" w:sz="0" w:space="0" w:color="auto"/>
                    <w:left w:val="none" w:sz="0" w:space="0" w:color="auto"/>
                    <w:bottom w:val="none" w:sz="0" w:space="0" w:color="auto"/>
                    <w:right w:val="none" w:sz="0" w:space="0" w:color="auto"/>
                  </w:divBdr>
                </w:div>
                <w:div w:id="2142918863">
                  <w:marLeft w:val="825"/>
                  <w:marRight w:val="0"/>
                  <w:marTop w:val="0"/>
                  <w:marBottom w:val="0"/>
                  <w:divBdr>
                    <w:top w:val="none" w:sz="0" w:space="0" w:color="auto"/>
                    <w:left w:val="none" w:sz="0" w:space="0" w:color="auto"/>
                    <w:bottom w:val="none" w:sz="0" w:space="0" w:color="auto"/>
                    <w:right w:val="none" w:sz="0" w:space="0" w:color="auto"/>
                  </w:divBdr>
                </w:div>
              </w:divsChild>
            </w:div>
            <w:div w:id="2107997869">
              <w:marLeft w:val="0"/>
              <w:marRight w:val="0"/>
              <w:marTop w:val="0"/>
              <w:marBottom w:val="0"/>
              <w:divBdr>
                <w:top w:val="none" w:sz="0" w:space="0" w:color="auto"/>
                <w:left w:val="none" w:sz="0" w:space="0" w:color="auto"/>
                <w:bottom w:val="none" w:sz="0" w:space="0" w:color="auto"/>
                <w:right w:val="none" w:sz="0" w:space="0" w:color="auto"/>
              </w:divBdr>
              <w:divsChild>
                <w:div w:id="970403257">
                  <w:marLeft w:val="825"/>
                  <w:marRight w:val="0"/>
                  <w:marTop w:val="375"/>
                  <w:marBottom w:val="150"/>
                  <w:divBdr>
                    <w:top w:val="none" w:sz="0" w:space="0" w:color="auto"/>
                    <w:left w:val="none" w:sz="0" w:space="0" w:color="auto"/>
                    <w:bottom w:val="none" w:sz="0" w:space="0" w:color="auto"/>
                    <w:right w:val="none" w:sz="0" w:space="0" w:color="auto"/>
                  </w:divBdr>
                </w:div>
                <w:div w:id="418330434">
                  <w:marLeft w:val="825"/>
                  <w:marRight w:val="0"/>
                  <w:marTop w:val="0"/>
                  <w:marBottom w:val="0"/>
                  <w:divBdr>
                    <w:top w:val="none" w:sz="0" w:space="0" w:color="auto"/>
                    <w:left w:val="none" w:sz="0" w:space="0" w:color="auto"/>
                    <w:bottom w:val="none" w:sz="0" w:space="0" w:color="auto"/>
                    <w:right w:val="none" w:sz="0" w:space="0" w:color="auto"/>
                  </w:divBdr>
                </w:div>
              </w:divsChild>
            </w:div>
            <w:div w:id="62796420">
              <w:marLeft w:val="0"/>
              <w:marRight w:val="0"/>
              <w:marTop w:val="0"/>
              <w:marBottom w:val="0"/>
              <w:divBdr>
                <w:top w:val="none" w:sz="0" w:space="0" w:color="auto"/>
                <w:left w:val="none" w:sz="0" w:space="0" w:color="auto"/>
                <w:bottom w:val="none" w:sz="0" w:space="0" w:color="auto"/>
                <w:right w:val="none" w:sz="0" w:space="0" w:color="auto"/>
              </w:divBdr>
              <w:divsChild>
                <w:div w:id="1423407721">
                  <w:marLeft w:val="825"/>
                  <w:marRight w:val="0"/>
                  <w:marTop w:val="375"/>
                  <w:marBottom w:val="150"/>
                  <w:divBdr>
                    <w:top w:val="none" w:sz="0" w:space="0" w:color="auto"/>
                    <w:left w:val="none" w:sz="0" w:space="0" w:color="auto"/>
                    <w:bottom w:val="none" w:sz="0" w:space="0" w:color="auto"/>
                    <w:right w:val="none" w:sz="0" w:space="0" w:color="auto"/>
                  </w:divBdr>
                </w:div>
                <w:div w:id="970014471">
                  <w:marLeft w:val="825"/>
                  <w:marRight w:val="0"/>
                  <w:marTop w:val="0"/>
                  <w:marBottom w:val="0"/>
                  <w:divBdr>
                    <w:top w:val="none" w:sz="0" w:space="0" w:color="auto"/>
                    <w:left w:val="none" w:sz="0" w:space="0" w:color="auto"/>
                    <w:bottom w:val="none" w:sz="0" w:space="0" w:color="auto"/>
                    <w:right w:val="none" w:sz="0" w:space="0" w:color="auto"/>
                  </w:divBdr>
                </w:div>
              </w:divsChild>
            </w:div>
            <w:div w:id="1516920769">
              <w:marLeft w:val="0"/>
              <w:marRight w:val="0"/>
              <w:marTop w:val="0"/>
              <w:marBottom w:val="0"/>
              <w:divBdr>
                <w:top w:val="none" w:sz="0" w:space="0" w:color="auto"/>
                <w:left w:val="none" w:sz="0" w:space="0" w:color="auto"/>
                <w:bottom w:val="none" w:sz="0" w:space="0" w:color="auto"/>
                <w:right w:val="none" w:sz="0" w:space="0" w:color="auto"/>
              </w:divBdr>
              <w:divsChild>
                <w:div w:id="88738350">
                  <w:marLeft w:val="825"/>
                  <w:marRight w:val="0"/>
                  <w:marTop w:val="375"/>
                  <w:marBottom w:val="150"/>
                  <w:divBdr>
                    <w:top w:val="none" w:sz="0" w:space="0" w:color="auto"/>
                    <w:left w:val="none" w:sz="0" w:space="0" w:color="auto"/>
                    <w:bottom w:val="none" w:sz="0" w:space="0" w:color="auto"/>
                    <w:right w:val="none" w:sz="0" w:space="0" w:color="auto"/>
                  </w:divBdr>
                </w:div>
                <w:div w:id="568078849">
                  <w:marLeft w:val="825"/>
                  <w:marRight w:val="0"/>
                  <w:marTop w:val="0"/>
                  <w:marBottom w:val="0"/>
                  <w:divBdr>
                    <w:top w:val="none" w:sz="0" w:space="0" w:color="auto"/>
                    <w:left w:val="none" w:sz="0" w:space="0" w:color="auto"/>
                    <w:bottom w:val="none" w:sz="0" w:space="0" w:color="auto"/>
                    <w:right w:val="none" w:sz="0" w:space="0" w:color="auto"/>
                  </w:divBdr>
                </w:div>
              </w:divsChild>
            </w:div>
            <w:div w:id="1983848668">
              <w:marLeft w:val="0"/>
              <w:marRight w:val="0"/>
              <w:marTop w:val="0"/>
              <w:marBottom w:val="0"/>
              <w:divBdr>
                <w:top w:val="none" w:sz="0" w:space="0" w:color="auto"/>
                <w:left w:val="none" w:sz="0" w:space="0" w:color="auto"/>
                <w:bottom w:val="none" w:sz="0" w:space="0" w:color="auto"/>
                <w:right w:val="none" w:sz="0" w:space="0" w:color="auto"/>
              </w:divBdr>
              <w:divsChild>
                <w:div w:id="396444590">
                  <w:marLeft w:val="825"/>
                  <w:marRight w:val="0"/>
                  <w:marTop w:val="375"/>
                  <w:marBottom w:val="150"/>
                  <w:divBdr>
                    <w:top w:val="none" w:sz="0" w:space="0" w:color="auto"/>
                    <w:left w:val="none" w:sz="0" w:space="0" w:color="auto"/>
                    <w:bottom w:val="none" w:sz="0" w:space="0" w:color="auto"/>
                    <w:right w:val="none" w:sz="0" w:space="0" w:color="auto"/>
                  </w:divBdr>
                </w:div>
                <w:div w:id="217672337">
                  <w:marLeft w:val="825"/>
                  <w:marRight w:val="0"/>
                  <w:marTop w:val="0"/>
                  <w:marBottom w:val="0"/>
                  <w:divBdr>
                    <w:top w:val="none" w:sz="0" w:space="0" w:color="auto"/>
                    <w:left w:val="none" w:sz="0" w:space="0" w:color="auto"/>
                    <w:bottom w:val="none" w:sz="0" w:space="0" w:color="auto"/>
                    <w:right w:val="none" w:sz="0" w:space="0" w:color="auto"/>
                  </w:divBdr>
                </w:div>
              </w:divsChild>
            </w:div>
            <w:div w:id="1552840461">
              <w:marLeft w:val="0"/>
              <w:marRight w:val="0"/>
              <w:marTop w:val="0"/>
              <w:marBottom w:val="0"/>
              <w:divBdr>
                <w:top w:val="none" w:sz="0" w:space="0" w:color="auto"/>
                <w:left w:val="none" w:sz="0" w:space="0" w:color="auto"/>
                <w:bottom w:val="none" w:sz="0" w:space="0" w:color="auto"/>
                <w:right w:val="none" w:sz="0" w:space="0" w:color="auto"/>
              </w:divBdr>
              <w:divsChild>
                <w:div w:id="575552801">
                  <w:marLeft w:val="300"/>
                  <w:marRight w:val="0"/>
                  <w:marTop w:val="300"/>
                  <w:marBottom w:val="225"/>
                  <w:divBdr>
                    <w:top w:val="none" w:sz="0" w:space="0" w:color="auto"/>
                    <w:left w:val="none" w:sz="0" w:space="0" w:color="auto"/>
                    <w:bottom w:val="none" w:sz="0" w:space="0" w:color="auto"/>
                    <w:right w:val="none" w:sz="0" w:space="0" w:color="auto"/>
                  </w:divBdr>
                </w:div>
                <w:div w:id="659963490">
                  <w:marLeft w:val="525"/>
                  <w:marRight w:val="0"/>
                  <w:marTop w:val="0"/>
                  <w:marBottom w:val="0"/>
                  <w:divBdr>
                    <w:top w:val="none" w:sz="0" w:space="0" w:color="auto"/>
                    <w:left w:val="none" w:sz="0" w:space="0" w:color="auto"/>
                    <w:bottom w:val="none" w:sz="0" w:space="0" w:color="auto"/>
                    <w:right w:val="none" w:sz="0" w:space="0" w:color="auto"/>
                  </w:divBdr>
                </w:div>
              </w:divsChild>
            </w:div>
            <w:div w:id="652442533">
              <w:marLeft w:val="0"/>
              <w:marRight w:val="0"/>
              <w:marTop w:val="0"/>
              <w:marBottom w:val="0"/>
              <w:divBdr>
                <w:top w:val="none" w:sz="0" w:space="0" w:color="auto"/>
                <w:left w:val="none" w:sz="0" w:space="0" w:color="auto"/>
                <w:bottom w:val="none" w:sz="0" w:space="0" w:color="auto"/>
                <w:right w:val="none" w:sz="0" w:space="0" w:color="auto"/>
              </w:divBdr>
              <w:divsChild>
                <w:div w:id="1502041285">
                  <w:marLeft w:val="300"/>
                  <w:marRight w:val="0"/>
                  <w:marTop w:val="300"/>
                  <w:marBottom w:val="225"/>
                  <w:divBdr>
                    <w:top w:val="none" w:sz="0" w:space="0" w:color="auto"/>
                    <w:left w:val="none" w:sz="0" w:space="0" w:color="auto"/>
                    <w:bottom w:val="none" w:sz="0" w:space="0" w:color="auto"/>
                    <w:right w:val="none" w:sz="0" w:space="0" w:color="auto"/>
                  </w:divBdr>
                </w:div>
                <w:div w:id="900141271">
                  <w:marLeft w:val="525"/>
                  <w:marRight w:val="0"/>
                  <w:marTop w:val="0"/>
                  <w:marBottom w:val="0"/>
                  <w:divBdr>
                    <w:top w:val="none" w:sz="0" w:space="0" w:color="auto"/>
                    <w:left w:val="none" w:sz="0" w:space="0" w:color="auto"/>
                    <w:bottom w:val="none" w:sz="0" w:space="0" w:color="auto"/>
                    <w:right w:val="none" w:sz="0" w:space="0" w:color="auto"/>
                  </w:divBdr>
                </w:div>
              </w:divsChild>
            </w:div>
            <w:div w:id="1702127930">
              <w:marLeft w:val="0"/>
              <w:marRight w:val="0"/>
              <w:marTop w:val="0"/>
              <w:marBottom w:val="0"/>
              <w:divBdr>
                <w:top w:val="none" w:sz="0" w:space="0" w:color="auto"/>
                <w:left w:val="none" w:sz="0" w:space="0" w:color="auto"/>
                <w:bottom w:val="none" w:sz="0" w:space="0" w:color="auto"/>
                <w:right w:val="none" w:sz="0" w:space="0" w:color="auto"/>
              </w:divBdr>
              <w:divsChild>
                <w:div w:id="84151026">
                  <w:marLeft w:val="0"/>
                  <w:marRight w:val="0"/>
                  <w:marTop w:val="0"/>
                  <w:marBottom w:val="450"/>
                  <w:divBdr>
                    <w:top w:val="none" w:sz="0" w:space="0" w:color="auto"/>
                    <w:left w:val="none" w:sz="0" w:space="0" w:color="auto"/>
                    <w:bottom w:val="none" w:sz="0" w:space="0" w:color="auto"/>
                    <w:right w:val="none" w:sz="0" w:space="0" w:color="auto"/>
                  </w:divBdr>
                </w:div>
              </w:divsChild>
            </w:div>
            <w:div w:id="755252983">
              <w:marLeft w:val="0"/>
              <w:marRight w:val="0"/>
              <w:marTop w:val="0"/>
              <w:marBottom w:val="0"/>
              <w:divBdr>
                <w:top w:val="none" w:sz="0" w:space="0" w:color="auto"/>
                <w:left w:val="none" w:sz="0" w:space="0" w:color="auto"/>
                <w:bottom w:val="none" w:sz="0" w:space="0" w:color="auto"/>
                <w:right w:val="none" w:sz="0" w:space="0" w:color="auto"/>
              </w:divBdr>
              <w:divsChild>
                <w:div w:id="243809176">
                  <w:marLeft w:val="300"/>
                  <w:marRight w:val="0"/>
                  <w:marTop w:val="300"/>
                  <w:marBottom w:val="225"/>
                  <w:divBdr>
                    <w:top w:val="none" w:sz="0" w:space="0" w:color="auto"/>
                    <w:left w:val="none" w:sz="0" w:space="0" w:color="auto"/>
                    <w:bottom w:val="none" w:sz="0" w:space="0" w:color="auto"/>
                    <w:right w:val="none" w:sz="0" w:space="0" w:color="auto"/>
                  </w:divBdr>
                </w:div>
                <w:div w:id="1439568535">
                  <w:marLeft w:val="525"/>
                  <w:marRight w:val="0"/>
                  <w:marTop w:val="0"/>
                  <w:marBottom w:val="0"/>
                  <w:divBdr>
                    <w:top w:val="none" w:sz="0" w:space="0" w:color="auto"/>
                    <w:left w:val="none" w:sz="0" w:space="0" w:color="auto"/>
                    <w:bottom w:val="none" w:sz="0" w:space="0" w:color="auto"/>
                    <w:right w:val="none" w:sz="0" w:space="0" w:color="auto"/>
                  </w:divBdr>
                </w:div>
              </w:divsChild>
            </w:div>
            <w:div w:id="1473793292">
              <w:marLeft w:val="0"/>
              <w:marRight w:val="0"/>
              <w:marTop w:val="0"/>
              <w:marBottom w:val="0"/>
              <w:divBdr>
                <w:top w:val="none" w:sz="0" w:space="0" w:color="auto"/>
                <w:left w:val="none" w:sz="0" w:space="0" w:color="auto"/>
                <w:bottom w:val="none" w:sz="0" w:space="0" w:color="auto"/>
                <w:right w:val="none" w:sz="0" w:space="0" w:color="auto"/>
              </w:divBdr>
              <w:divsChild>
                <w:div w:id="813177636">
                  <w:marLeft w:val="300"/>
                  <w:marRight w:val="0"/>
                  <w:marTop w:val="300"/>
                  <w:marBottom w:val="225"/>
                  <w:divBdr>
                    <w:top w:val="none" w:sz="0" w:space="0" w:color="auto"/>
                    <w:left w:val="none" w:sz="0" w:space="0" w:color="auto"/>
                    <w:bottom w:val="none" w:sz="0" w:space="0" w:color="auto"/>
                    <w:right w:val="none" w:sz="0" w:space="0" w:color="auto"/>
                  </w:divBdr>
                </w:div>
                <w:div w:id="1416198899">
                  <w:marLeft w:val="525"/>
                  <w:marRight w:val="0"/>
                  <w:marTop w:val="0"/>
                  <w:marBottom w:val="0"/>
                  <w:divBdr>
                    <w:top w:val="none" w:sz="0" w:space="0" w:color="auto"/>
                    <w:left w:val="none" w:sz="0" w:space="0" w:color="auto"/>
                    <w:bottom w:val="none" w:sz="0" w:space="0" w:color="auto"/>
                    <w:right w:val="none" w:sz="0" w:space="0" w:color="auto"/>
                  </w:divBdr>
                </w:div>
              </w:divsChild>
            </w:div>
            <w:div w:id="774399926">
              <w:marLeft w:val="0"/>
              <w:marRight w:val="0"/>
              <w:marTop w:val="0"/>
              <w:marBottom w:val="0"/>
              <w:divBdr>
                <w:top w:val="none" w:sz="0" w:space="0" w:color="auto"/>
                <w:left w:val="none" w:sz="0" w:space="0" w:color="auto"/>
                <w:bottom w:val="none" w:sz="0" w:space="0" w:color="auto"/>
                <w:right w:val="none" w:sz="0" w:space="0" w:color="auto"/>
              </w:divBdr>
              <w:divsChild>
                <w:div w:id="1851599691">
                  <w:marLeft w:val="0"/>
                  <w:marRight w:val="0"/>
                  <w:marTop w:val="0"/>
                  <w:marBottom w:val="450"/>
                  <w:divBdr>
                    <w:top w:val="none" w:sz="0" w:space="0" w:color="auto"/>
                    <w:left w:val="none" w:sz="0" w:space="0" w:color="auto"/>
                    <w:bottom w:val="none" w:sz="0" w:space="0" w:color="auto"/>
                    <w:right w:val="none" w:sz="0" w:space="0" w:color="auto"/>
                  </w:divBdr>
                </w:div>
                <w:div w:id="20480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57">
      <w:bodyDiv w:val="1"/>
      <w:marLeft w:val="0"/>
      <w:marRight w:val="0"/>
      <w:marTop w:val="0"/>
      <w:marBottom w:val="0"/>
      <w:divBdr>
        <w:top w:val="none" w:sz="0" w:space="0" w:color="auto"/>
        <w:left w:val="none" w:sz="0" w:space="0" w:color="auto"/>
        <w:bottom w:val="none" w:sz="0" w:space="0" w:color="auto"/>
        <w:right w:val="none" w:sz="0" w:space="0" w:color="auto"/>
      </w:divBdr>
    </w:div>
    <w:div w:id="249900260">
      <w:bodyDiv w:val="1"/>
      <w:marLeft w:val="0"/>
      <w:marRight w:val="0"/>
      <w:marTop w:val="0"/>
      <w:marBottom w:val="0"/>
      <w:divBdr>
        <w:top w:val="none" w:sz="0" w:space="0" w:color="auto"/>
        <w:left w:val="none" w:sz="0" w:space="0" w:color="auto"/>
        <w:bottom w:val="none" w:sz="0" w:space="0" w:color="auto"/>
        <w:right w:val="none" w:sz="0" w:space="0" w:color="auto"/>
      </w:divBdr>
    </w:div>
    <w:div w:id="764570898">
      <w:bodyDiv w:val="1"/>
      <w:marLeft w:val="0"/>
      <w:marRight w:val="0"/>
      <w:marTop w:val="0"/>
      <w:marBottom w:val="0"/>
      <w:divBdr>
        <w:top w:val="none" w:sz="0" w:space="0" w:color="auto"/>
        <w:left w:val="none" w:sz="0" w:space="0" w:color="auto"/>
        <w:bottom w:val="none" w:sz="0" w:space="0" w:color="auto"/>
        <w:right w:val="none" w:sz="0" w:space="0" w:color="auto"/>
      </w:divBdr>
    </w:div>
    <w:div w:id="993602966">
      <w:bodyDiv w:val="1"/>
      <w:marLeft w:val="0"/>
      <w:marRight w:val="0"/>
      <w:marTop w:val="0"/>
      <w:marBottom w:val="0"/>
      <w:divBdr>
        <w:top w:val="none" w:sz="0" w:space="0" w:color="auto"/>
        <w:left w:val="none" w:sz="0" w:space="0" w:color="auto"/>
        <w:bottom w:val="none" w:sz="0" w:space="0" w:color="auto"/>
        <w:right w:val="none" w:sz="0" w:space="0" w:color="auto"/>
      </w:divBdr>
    </w:div>
    <w:div w:id="1074163730">
      <w:bodyDiv w:val="1"/>
      <w:marLeft w:val="0"/>
      <w:marRight w:val="0"/>
      <w:marTop w:val="0"/>
      <w:marBottom w:val="0"/>
      <w:divBdr>
        <w:top w:val="none" w:sz="0" w:space="0" w:color="auto"/>
        <w:left w:val="none" w:sz="0" w:space="0" w:color="auto"/>
        <w:bottom w:val="none" w:sz="0" w:space="0" w:color="auto"/>
        <w:right w:val="none" w:sz="0" w:space="0" w:color="auto"/>
      </w:divBdr>
      <w:divsChild>
        <w:div w:id="469055923">
          <w:marLeft w:val="0"/>
          <w:marRight w:val="0"/>
          <w:marTop w:val="0"/>
          <w:marBottom w:val="0"/>
          <w:divBdr>
            <w:top w:val="none" w:sz="0" w:space="0" w:color="auto"/>
            <w:left w:val="none" w:sz="0" w:space="0" w:color="auto"/>
            <w:bottom w:val="none" w:sz="0" w:space="0" w:color="auto"/>
            <w:right w:val="none" w:sz="0" w:space="0" w:color="auto"/>
          </w:divBdr>
          <w:divsChild>
            <w:div w:id="973943465">
              <w:marLeft w:val="0"/>
              <w:marRight w:val="0"/>
              <w:marTop w:val="0"/>
              <w:marBottom w:val="0"/>
              <w:divBdr>
                <w:top w:val="none" w:sz="0" w:space="0" w:color="auto"/>
                <w:left w:val="none" w:sz="0" w:space="0" w:color="auto"/>
                <w:bottom w:val="none" w:sz="0" w:space="0" w:color="auto"/>
                <w:right w:val="none" w:sz="0" w:space="0" w:color="auto"/>
              </w:divBdr>
              <w:divsChild>
                <w:div w:id="11228531">
                  <w:marLeft w:val="0"/>
                  <w:marRight w:val="0"/>
                  <w:marTop w:val="0"/>
                  <w:marBottom w:val="0"/>
                  <w:divBdr>
                    <w:top w:val="none" w:sz="0" w:space="0" w:color="auto"/>
                    <w:left w:val="none" w:sz="0" w:space="0" w:color="auto"/>
                    <w:bottom w:val="none" w:sz="0" w:space="0" w:color="auto"/>
                    <w:right w:val="none" w:sz="0" w:space="0" w:color="auto"/>
                  </w:divBdr>
                  <w:divsChild>
                    <w:div w:id="5334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73138">
          <w:marLeft w:val="0"/>
          <w:marRight w:val="0"/>
          <w:marTop w:val="0"/>
          <w:marBottom w:val="0"/>
          <w:divBdr>
            <w:top w:val="none" w:sz="0" w:space="0" w:color="auto"/>
            <w:left w:val="none" w:sz="0" w:space="0" w:color="auto"/>
            <w:bottom w:val="none" w:sz="0" w:space="0" w:color="auto"/>
            <w:right w:val="none" w:sz="0" w:space="0" w:color="auto"/>
          </w:divBdr>
          <w:divsChild>
            <w:div w:id="1368022042">
              <w:marLeft w:val="0"/>
              <w:marRight w:val="0"/>
              <w:marTop w:val="0"/>
              <w:marBottom w:val="0"/>
              <w:divBdr>
                <w:top w:val="none" w:sz="0" w:space="0" w:color="auto"/>
                <w:left w:val="none" w:sz="0" w:space="0" w:color="auto"/>
                <w:bottom w:val="none" w:sz="0" w:space="0" w:color="auto"/>
                <w:right w:val="none" w:sz="0" w:space="0" w:color="auto"/>
              </w:divBdr>
              <w:divsChild>
                <w:div w:id="8036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51682">
          <w:marLeft w:val="0"/>
          <w:marRight w:val="0"/>
          <w:marTop w:val="0"/>
          <w:marBottom w:val="0"/>
          <w:divBdr>
            <w:top w:val="none" w:sz="0" w:space="0" w:color="auto"/>
            <w:left w:val="none" w:sz="0" w:space="0" w:color="auto"/>
            <w:bottom w:val="none" w:sz="0" w:space="0" w:color="auto"/>
            <w:right w:val="none" w:sz="0" w:space="0" w:color="auto"/>
          </w:divBdr>
        </w:div>
      </w:divsChild>
    </w:div>
    <w:div w:id="1592278801">
      <w:bodyDiv w:val="1"/>
      <w:marLeft w:val="0"/>
      <w:marRight w:val="0"/>
      <w:marTop w:val="0"/>
      <w:marBottom w:val="0"/>
      <w:divBdr>
        <w:top w:val="none" w:sz="0" w:space="0" w:color="auto"/>
        <w:left w:val="none" w:sz="0" w:space="0" w:color="auto"/>
        <w:bottom w:val="none" w:sz="0" w:space="0" w:color="auto"/>
        <w:right w:val="none" w:sz="0" w:space="0" w:color="auto"/>
      </w:divBdr>
    </w:div>
    <w:div w:id="1991522420">
      <w:bodyDiv w:val="1"/>
      <w:marLeft w:val="0"/>
      <w:marRight w:val="0"/>
      <w:marTop w:val="0"/>
      <w:marBottom w:val="0"/>
      <w:divBdr>
        <w:top w:val="none" w:sz="0" w:space="0" w:color="auto"/>
        <w:left w:val="none" w:sz="0" w:space="0" w:color="auto"/>
        <w:bottom w:val="none" w:sz="0" w:space="0" w:color="auto"/>
        <w:right w:val="none" w:sz="0" w:space="0" w:color="auto"/>
      </w:divBdr>
    </w:div>
    <w:div w:id="207542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zuniga@uautonoma.c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jeoa.2015.02.002"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archger.2018.05.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archger.2018.06.005" TargetMode="External"/><Relationship Id="rId4" Type="http://schemas.openxmlformats.org/officeDocument/2006/relationships/settings" Target="settings.xml"/><Relationship Id="rId9" Type="http://schemas.openxmlformats.org/officeDocument/2006/relationships/hyperlink" Target="https://doi.org/10.1093/gerona/63.12.139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3319</Words>
  <Characters>18258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Andrea Zuñiga Hernandez</dc:creator>
  <cp:lastModifiedBy>usuario</cp:lastModifiedBy>
  <cp:revision>2</cp:revision>
  <dcterms:created xsi:type="dcterms:W3CDTF">2020-07-09T20:56:00Z</dcterms:created>
  <dcterms:modified xsi:type="dcterms:W3CDTF">2020-07-09T20:56:00Z</dcterms:modified>
</cp:coreProperties>
</file>