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5F2" w:rsidRPr="004A13F9" w:rsidRDefault="00DF4496" w:rsidP="003C6EB0">
      <w:pPr>
        <w:spacing w:line="360" w:lineRule="auto"/>
        <w:jc w:val="center"/>
        <w:rPr>
          <w:rFonts w:ascii="Times New Roman" w:hAnsi="Times New Roman" w:cs="Times New Roman"/>
          <w:b/>
          <w:sz w:val="24"/>
          <w:szCs w:val="24"/>
        </w:rPr>
      </w:pPr>
      <w:r w:rsidRPr="004A13F9">
        <w:rPr>
          <w:rFonts w:ascii="Times New Roman" w:hAnsi="Times New Roman" w:cs="Times New Roman"/>
          <w:b/>
          <w:sz w:val="24"/>
          <w:szCs w:val="24"/>
        </w:rPr>
        <w:t>CETOACIDOSIS POR ESTRÉS; CASO CLÍNICO EN PACIENTE CON ATROFIA MUSCULAR ESPINAL</w:t>
      </w:r>
    </w:p>
    <w:p w:rsidR="00D74049" w:rsidRPr="004A13F9" w:rsidRDefault="00D17778" w:rsidP="004A13F9">
      <w:pPr>
        <w:spacing w:line="360" w:lineRule="auto"/>
        <w:jc w:val="both"/>
        <w:rPr>
          <w:rFonts w:ascii="Times New Roman" w:hAnsi="Times New Roman" w:cs="Times New Roman"/>
          <w:sz w:val="24"/>
          <w:szCs w:val="24"/>
        </w:rPr>
      </w:pPr>
    </w:p>
    <w:p w:rsidR="006E5981" w:rsidRPr="004A13F9" w:rsidRDefault="00DF4496" w:rsidP="004A13F9">
      <w:pPr>
        <w:spacing w:line="360" w:lineRule="auto"/>
        <w:jc w:val="both"/>
        <w:rPr>
          <w:rFonts w:ascii="Times New Roman" w:hAnsi="Times New Roman" w:cs="Times New Roman"/>
          <w:sz w:val="24"/>
          <w:szCs w:val="24"/>
        </w:rPr>
      </w:pPr>
      <w:r w:rsidRPr="003C6EB0">
        <w:rPr>
          <w:rFonts w:ascii="Times New Roman" w:hAnsi="Times New Roman" w:cs="Times New Roman"/>
          <w:b/>
          <w:sz w:val="24"/>
          <w:szCs w:val="24"/>
        </w:rPr>
        <w:t>Título abreviado:</w:t>
      </w:r>
      <w:r w:rsidRPr="004A13F9">
        <w:rPr>
          <w:rFonts w:ascii="Times New Roman" w:hAnsi="Times New Roman" w:cs="Times New Roman"/>
          <w:sz w:val="24"/>
          <w:szCs w:val="24"/>
        </w:rPr>
        <w:t xml:space="preserve"> Cetoacidosis por estrés en atrofia muscular espinal</w:t>
      </w:r>
    </w:p>
    <w:p w:rsidR="006E5981" w:rsidRPr="004A13F9" w:rsidRDefault="00D17778" w:rsidP="004A13F9">
      <w:pPr>
        <w:spacing w:line="360" w:lineRule="auto"/>
        <w:jc w:val="both"/>
        <w:rPr>
          <w:rFonts w:ascii="Times New Roman" w:hAnsi="Times New Roman" w:cs="Times New Roman"/>
          <w:sz w:val="24"/>
          <w:szCs w:val="24"/>
        </w:rPr>
      </w:pPr>
    </w:p>
    <w:p w:rsidR="000B347C" w:rsidRPr="004A13F9" w:rsidRDefault="00DF4496" w:rsidP="004A13F9">
      <w:pPr>
        <w:spacing w:line="360" w:lineRule="auto"/>
        <w:jc w:val="both"/>
        <w:rPr>
          <w:rFonts w:ascii="Times New Roman" w:hAnsi="Times New Roman" w:cs="Times New Roman"/>
          <w:sz w:val="24"/>
          <w:szCs w:val="24"/>
        </w:rPr>
      </w:pPr>
      <w:r w:rsidRPr="004A13F9">
        <w:rPr>
          <w:rFonts w:ascii="Times New Roman" w:hAnsi="Times New Roman" w:cs="Times New Roman"/>
          <w:sz w:val="24"/>
          <w:szCs w:val="24"/>
        </w:rPr>
        <w:t>Carolina Aguilar</w:t>
      </w:r>
      <w:r w:rsidRPr="004A13F9">
        <w:rPr>
          <w:rFonts w:ascii="Times New Roman" w:hAnsi="Times New Roman" w:cs="Times New Roman"/>
          <w:sz w:val="24"/>
          <w:szCs w:val="24"/>
          <w:vertAlign w:val="superscript"/>
        </w:rPr>
        <w:t>1</w:t>
      </w:r>
      <w:r w:rsidRPr="004A13F9">
        <w:rPr>
          <w:rFonts w:ascii="Times New Roman" w:hAnsi="Times New Roman" w:cs="Times New Roman"/>
          <w:sz w:val="24"/>
          <w:szCs w:val="24"/>
        </w:rPr>
        <w:t xml:space="preserve">, Rodrigo </w:t>
      </w:r>
      <w:r w:rsidR="00D4584D">
        <w:rPr>
          <w:rFonts w:ascii="Times New Roman" w:hAnsi="Times New Roman" w:cs="Times New Roman"/>
          <w:sz w:val="24"/>
          <w:szCs w:val="24"/>
        </w:rPr>
        <w:t>Andrés Sepúlveda</w:t>
      </w:r>
      <w:r w:rsidRPr="004A13F9">
        <w:rPr>
          <w:rFonts w:ascii="Times New Roman" w:hAnsi="Times New Roman" w:cs="Times New Roman"/>
          <w:sz w:val="24"/>
          <w:szCs w:val="24"/>
          <w:vertAlign w:val="superscript"/>
        </w:rPr>
        <w:t>2</w:t>
      </w:r>
      <w:r w:rsidRPr="004A13F9">
        <w:rPr>
          <w:rFonts w:ascii="Times New Roman" w:hAnsi="Times New Roman" w:cs="Times New Roman"/>
          <w:sz w:val="24"/>
          <w:szCs w:val="24"/>
        </w:rPr>
        <w:t>, Rodrigo Tagle</w:t>
      </w:r>
      <w:r w:rsidRPr="004A13F9">
        <w:rPr>
          <w:rFonts w:ascii="Times New Roman" w:hAnsi="Times New Roman" w:cs="Times New Roman"/>
          <w:sz w:val="24"/>
          <w:szCs w:val="24"/>
          <w:vertAlign w:val="superscript"/>
        </w:rPr>
        <w:t>2</w:t>
      </w:r>
      <w:r w:rsidRPr="004A13F9">
        <w:rPr>
          <w:rFonts w:ascii="Times New Roman" w:hAnsi="Times New Roman" w:cs="Times New Roman"/>
          <w:sz w:val="24"/>
          <w:szCs w:val="24"/>
        </w:rPr>
        <w:t>.</w:t>
      </w:r>
    </w:p>
    <w:p w:rsidR="00D74049" w:rsidRPr="004A13F9" w:rsidRDefault="00DF4496" w:rsidP="004A13F9">
      <w:pPr>
        <w:spacing w:line="360" w:lineRule="auto"/>
        <w:jc w:val="both"/>
        <w:rPr>
          <w:rFonts w:ascii="Times New Roman" w:hAnsi="Times New Roman" w:cs="Times New Roman"/>
          <w:sz w:val="24"/>
          <w:szCs w:val="24"/>
        </w:rPr>
      </w:pPr>
      <w:r w:rsidRPr="004A13F9">
        <w:rPr>
          <w:rFonts w:ascii="Times New Roman" w:hAnsi="Times New Roman" w:cs="Times New Roman"/>
          <w:sz w:val="24"/>
          <w:szCs w:val="24"/>
          <w:vertAlign w:val="superscript"/>
        </w:rPr>
        <w:t>1</w:t>
      </w:r>
      <w:r w:rsidRPr="004A13F9">
        <w:rPr>
          <w:rFonts w:ascii="Times New Roman" w:hAnsi="Times New Roman" w:cs="Times New Roman"/>
          <w:sz w:val="24"/>
          <w:szCs w:val="24"/>
        </w:rPr>
        <w:t xml:space="preserve"> </w:t>
      </w:r>
      <w:r w:rsidR="00AC0D6D">
        <w:rPr>
          <w:rFonts w:ascii="Times New Roman" w:hAnsi="Times New Roman" w:cs="Times New Roman"/>
          <w:sz w:val="24"/>
          <w:szCs w:val="24"/>
        </w:rPr>
        <w:t>Nefróloga</w:t>
      </w:r>
      <w:r w:rsidRPr="004A13F9">
        <w:rPr>
          <w:rFonts w:ascii="Times New Roman" w:hAnsi="Times New Roman" w:cs="Times New Roman"/>
          <w:sz w:val="24"/>
          <w:szCs w:val="24"/>
        </w:rPr>
        <w:t xml:space="preserve">, </w:t>
      </w:r>
      <w:r w:rsidR="00D4584D">
        <w:rPr>
          <w:rFonts w:ascii="Times New Roman" w:hAnsi="Times New Roman" w:cs="Times New Roman"/>
          <w:sz w:val="24"/>
          <w:szCs w:val="24"/>
        </w:rPr>
        <w:t>Clínica Bupa</w:t>
      </w:r>
      <w:r>
        <w:rPr>
          <w:rFonts w:ascii="Times New Roman" w:hAnsi="Times New Roman" w:cs="Times New Roman"/>
          <w:sz w:val="24"/>
          <w:szCs w:val="24"/>
        </w:rPr>
        <w:t>, Santiago, Chile.</w:t>
      </w:r>
    </w:p>
    <w:p w:rsidR="00D74049" w:rsidRDefault="00DF4496" w:rsidP="004A13F9">
      <w:pPr>
        <w:spacing w:line="360" w:lineRule="auto"/>
        <w:jc w:val="both"/>
        <w:rPr>
          <w:rFonts w:ascii="Times New Roman" w:hAnsi="Times New Roman" w:cs="Times New Roman"/>
          <w:sz w:val="24"/>
          <w:szCs w:val="24"/>
        </w:rPr>
      </w:pPr>
      <w:r w:rsidRPr="004A13F9">
        <w:rPr>
          <w:rFonts w:ascii="Times New Roman" w:hAnsi="Times New Roman" w:cs="Times New Roman"/>
          <w:sz w:val="24"/>
          <w:szCs w:val="24"/>
          <w:vertAlign w:val="superscript"/>
        </w:rPr>
        <w:t>2</w:t>
      </w:r>
      <w:r w:rsidRPr="004A13F9">
        <w:rPr>
          <w:rFonts w:ascii="Times New Roman" w:hAnsi="Times New Roman" w:cs="Times New Roman"/>
          <w:sz w:val="24"/>
          <w:szCs w:val="24"/>
        </w:rPr>
        <w:t xml:space="preserve"> Departamento de Nefrología, Escuela de Medicina, Facultad de Medicina, Pontifici</w:t>
      </w:r>
      <w:r>
        <w:rPr>
          <w:rFonts w:ascii="Times New Roman" w:hAnsi="Times New Roman" w:cs="Times New Roman"/>
          <w:sz w:val="24"/>
          <w:szCs w:val="24"/>
        </w:rPr>
        <w:t>a Universidad Católica de Chile, Santiago, Chile.</w:t>
      </w:r>
    </w:p>
    <w:p w:rsidR="006E5981" w:rsidRPr="004A13F9" w:rsidRDefault="00D17778" w:rsidP="004A13F9">
      <w:pPr>
        <w:spacing w:line="360" w:lineRule="auto"/>
        <w:jc w:val="both"/>
        <w:rPr>
          <w:rFonts w:ascii="Times New Roman" w:hAnsi="Times New Roman" w:cs="Times New Roman"/>
          <w:sz w:val="24"/>
          <w:szCs w:val="24"/>
        </w:rPr>
      </w:pPr>
    </w:p>
    <w:p w:rsidR="006E5981" w:rsidRPr="003C6EB0" w:rsidRDefault="00DF4496" w:rsidP="004A13F9">
      <w:pPr>
        <w:spacing w:after="0" w:line="360" w:lineRule="auto"/>
        <w:rPr>
          <w:rFonts w:ascii="Times New Roman" w:hAnsi="Times New Roman" w:cs="Times New Roman"/>
          <w:b/>
          <w:sz w:val="24"/>
          <w:szCs w:val="24"/>
        </w:rPr>
      </w:pPr>
      <w:r w:rsidRPr="003C6EB0">
        <w:rPr>
          <w:rFonts w:ascii="Times New Roman" w:hAnsi="Times New Roman" w:cs="Times New Roman"/>
          <w:b/>
          <w:sz w:val="24"/>
          <w:szCs w:val="24"/>
        </w:rPr>
        <w:t>Correspondencia:</w:t>
      </w:r>
    </w:p>
    <w:p w:rsidR="006E5981" w:rsidRPr="004A13F9" w:rsidRDefault="00DF4496" w:rsidP="004A13F9">
      <w:pPr>
        <w:spacing w:after="0" w:line="360" w:lineRule="auto"/>
        <w:rPr>
          <w:rFonts w:ascii="Times New Roman" w:hAnsi="Times New Roman" w:cs="Times New Roman"/>
          <w:sz w:val="24"/>
          <w:szCs w:val="24"/>
        </w:rPr>
      </w:pPr>
      <w:r w:rsidRPr="004A13F9">
        <w:rPr>
          <w:rFonts w:ascii="Times New Roman" w:hAnsi="Times New Roman" w:cs="Times New Roman"/>
          <w:sz w:val="24"/>
          <w:szCs w:val="24"/>
        </w:rPr>
        <w:t>Dr. Rodrigo Tagle Vargas</w:t>
      </w:r>
    </w:p>
    <w:p w:rsidR="006E5981" w:rsidRPr="004A13F9" w:rsidRDefault="00DF4496" w:rsidP="004A13F9">
      <w:pPr>
        <w:spacing w:after="0" w:line="360" w:lineRule="auto"/>
        <w:rPr>
          <w:rFonts w:ascii="Times New Roman" w:hAnsi="Times New Roman" w:cs="Times New Roman"/>
          <w:sz w:val="24"/>
          <w:szCs w:val="24"/>
        </w:rPr>
      </w:pPr>
      <w:r w:rsidRPr="004A13F9">
        <w:rPr>
          <w:rFonts w:ascii="Times New Roman" w:hAnsi="Times New Roman" w:cs="Times New Roman"/>
          <w:sz w:val="24"/>
          <w:szCs w:val="24"/>
        </w:rPr>
        <w:t>Departamento de Nefrología. Diagonal Paraguay 362, piso 4. Santiago, Chile</w:t>
      </w:r>
    </w:p>
    <w:p w:rsidR="006E5981" w:rsidRPr="004A13F9" w:rsidRDefault="00DF4496" w:rsidP="004A13F9">
      <w:pPr>
        <w:spacing w:after="0" w:line="360" w:lineRule="auto"/>
        <w:rPr>
          <w:rFonts w:ascii="Times New Roman" w:hAnsi="Times New Roman" w:cs="Times New Roman"/>
          <w:sz w:val="24"/>
          <w:szCs w:val="24"/>
        </w:rPr>
      </w:pPr>
      <w:r w:rsidRPr="004A13F9">
        <w:rPr>
          <w:rFonts w:ascii="Times New Roman" w:hAnsi="Times New Roman" w:cs="Times New Roman"/>
          <w:sz w:val="24"/>
          <w:szCs w:val="24"/>
        </w:rPr>
        <w:t>Fono: +56-2-3543229</w:t>
      </w:r>
    </w:p>
    <w:p w:rsidR="006E5981" w:rsidRPr="00ED608A" w:rsidRDefault="00DF4496" w:rsidP="004A13F9">
      <w:pPr>
        <w:spacing w:after="0" w:line="360" w:lineRule="auto"/>
        <w:rPr>
          <w:rFonts w:ascii="Times New Roman" w:hAnsi="Times New Roman" w:cs="Times New Roman"/>
          <w:sz w:val="24"/>
          <w:szCs w:val="24"/>
          <w:lang w:val="en-US"/>
        </w:rPr>
      </w:pPr>
      <w:r w:rsidRPr="00ED608A">
        <w:rPr>
          <w:rFonts w:ascii="Times New Roman" w:hAnsi="Times New Roman" w:cs="Times New Roman"/>
          <w:sz w:val="24"/>
          <w:szCs w:val="24"/>
          <w:lang w:val="en-US"/>
        </w:rPr>
        <w:t>Celular: 56-9-61581978</w:t>
      </w:r>
    </w:p>
    <w:p w:rsidR="006E5981" w:rsidRPr="00ED608A" w:rsidRDefault="00DF4496" w:rsidP="004A13F9">
      <w:pPr>
        <w:spacing w:after="0" w:line="360" w:lineRule="auto"/>
        <w:rPr>
          <w:rFonts w:ascii="Times New Roman" w:hAnsi="Times New Roman" w:cs="Times New Roman"/>
          <w:sz w:val="24"/>
          <w:szCs w:val="24"/>
          <w:lang w:val="en-US"/>
        </w:rPr>
      </w:pPr>
      <w:r w:rsidRPr="00ED608A">
        <w:rPr>
          <w:rFonts w:ascii="Times New Roman" w:hAnsi="Times New Roman" w:cs="Times New Roman"/>
          <w:sz w:val="24"/>
          <w:szCs w:val="24"/>
          <w:lang w:val="en-US"/>
        </w:rPr>
        <w:t>Email: rtagle@med.puc.cl</w:t>
      </w:r>
    </w:p>
    <w:p w:rsidR="006E5981" w:rsidRPr="004A13F9" w:rsidRDefault="00DF4496" w:rsidP="004A13F9">
      <w:pPr>
        <w:spacing w:after="0" w:line="360" w:lineRule="auto"/>
        <w:rPr>
          <w:rFonts w:ascii="Times New Roman" w:hAnsi="Times New Roman" w:cs="Times New Roman"/>
          <w:sz w:val="24"/>
          <w:szCs w:val="24"/>
        </w:rPr>
      </w:pPr>
      <w:r w:rsidRPr="004A13F9">
        <w:rPr>
          <w:rFonts w:ascii="Times New Roman" w:hAnsi="Times New Roman" w:cs="Times New Roman"/>
          <w:sz w:val="24"/>
          <w:szCs w:val="24"/>
        </w:rPr>
        <w:t>Los autores declaran que no hubo aportes financieros externos en la realización de este trabajo, ni conflictos de interés.</w:t>
      </w:r>
    </w:p>
    <w:p w:rsidR="00C44066" w:rsidRDefault="00C44066" w:rsidP="004A13F9">
      <w:pPr>
        <w:spacing w:line="360" w:lineRule="auto"/>
        <w:jc w:val="both"/>
        <w:rPr>
          <w:rFonts w:ascii="Times New Roman" w:hAnsi="Times New Roman" w:cs="Times New Roman"/>
          <w:b/>
          <w:sz w:val="24"/>
          <w:szCs w:val="24"/>
        </w:rPr>
      </w:pPr>
    </w:p>
    <w:p w:rsidR="006E5981" w:rsidRPr="003C6EB0" w:rsidRDefault="00DF4496" w:rsidP="004A13F9">
      <w:pPr>
        <w:spacing w:line="360" w:lineRule="auto"/>
        <w:jc w:val="both"/>
        <w:rPr>
          <w:rFonts w:ascii="Times New Roman" w:hAnsi="Times New Roman" w:cs="Times New Roman"/>
          <w:b/>
          <w:sz w:val="24"/>
          <w:szCs w:val="24"/>
        </w:rPr>
      </w:pPr>
      <w:r w:rsidRPr="003C6EB0">
        <w:rPr>
          <w:rFonts w:ascii="Times New Roman" w:hAnsi="Times New Roman" w:cs="Times New Roman"/>
          <w:b/>
          <w:sz w:val="24"/>
          <w:szCs w:val="24"/>
        </w:rPr>
        <w:t>Número de Tablas:</w:t>
      </w:r>
      <w:r>
        <w:rPr>
          <w:rFonts w:ascii="Times New Roman" w:hAnsi="Times New Roman" w:cs="Times New Roman"/>
          <w:b/>
          <w:sz w:val="24"/>
          <w:szCs w:val="24"/>
        </w:rPr>
        <w:t xml:space="preserve"> 2</w:t>
      </w:r>
    </w:p>
    <w:p w:rsidR="006E5981" w:rsidRPr="003C6EB0" w:rsidRDefault="00DF4496" w:rsidP="004A13F9">
      <w:pPr>
        <w:spacing w:line="360" w:lineRule="auto"/>
        <w:jc w:val="both"/>
        <w:rPr>
          <w:rFonts w:ascii="Times New Roman" w:hAnsi="Times New Roman" w:cs="Times New Roman"/>
          <w:b/>
          <w:sz w:val="24"/>
          <w:szCs w:val="24"/>
        </w:rPr>
      </w:pPr>
      <w:r w:rsidRPr="003C6EB0">
        <w:rPr>
          <w:rFonts w:ascii="Times New Roman" w:hAnsi="Times New Roman" w:cs="Times New Roman"/>
          <w:b/>
          <w:sz w:val="24"/>
          <w:szCs w:val="24"/>
        </w:rPr>
        <w:t xml:space="preserve">Número de </w:t>
      </w:r>
      <w:r w:rsidRPr="00D02A43">
        <w:rPr>
          <w:rFonts w:ascii="Times New Roman" w:hAnsi="Times New Roman" w:cs="Times New Roman"/>
          <w:b/>
          <w:sz w:val="24"/>
          <w:szCs w:val="24"/>
        </w:rPr>
        <w:t xml:space="preserve">Figuras: </w:t>
      </w:r>
      <w:r w:rsidR="00D02A43" w:rsidRPr="00D02A43">
        <w:rPr>
          <w:rFonts w:ascii="Times New Roman" w:hAnsi="Times New Roman" w:cs="Times New Roman"/>
          <w:b/>
          <w:sz w:val="24"/>
          <w:szCs w:val="24"/>
        </w:rPr>
        <w:t>2</w:t>
      </w:r>
    </w:p>
    <w:p w:rsidR="004A13F9" w:rsidRPr="00DC17E2" w:rsidRDefault="00DF4496" w:rsidP="004A13F9">
      <w:pPr>
        <w:spacing w:line="360" w:lineRule="auto"/>
        <w:jc w:val="both"/>
        <w:rPr>
          <w:rFonts w:ascii="Times New Roman" w:hAnsi="Times New Roman" w:cs="Times New Roman"/>
          <w:sz w:val="24"/>
          <w:szCs w:val="24"/>
          <w:lang w:val="en-US"/>
        </w:rPr>
      </w:pPr>
      <w:r w:rsidRPr="00ED608A">
        <w:rPr>
          <w:rFonts w:ascii="Times New Roman" w:hAnsi="Times New Roman" w:cs="Times New Roman"/>
          <w:b/>
          <w:sz w:val="24"/>
          <w:szCs w:val="24"/>
          <w:lang w:val="en-US"/>
        </w:rPr>
        <w:t>Recuento de palabras:</w:t>
      </w:r>
      <w:r w:rsidR="00801EEA">
        <w:rPr>
          <w:rFonts w:ascii="Times New Roman" w:hAnsi="Times New Roman" w:cs="Times New Roman"/>
          <w:sz w:val="24"/>
          <w:szCs w:val="24"/>
          <w:lang w:val="en-US"/>
        </w:rPr>
        <w:t xml:space="preserve"> 135</w:t>
      </w:r>
      <w:r w:rsidR="00E25158">
        <w:rPr>
          <w:rFonts w:ascii="Times New Roman" w:hAnsi="Times New Roman" w:cs="Times New Roman"/>
          <w:sz w:val="24"/>
          <w:szCs w:val="24"/>
          <w:lang w:val="en-US"/>
        </w:rPr>
        <w:t>2</w:t>
      </w:r>
    </w:p>
    <w:p w:rsidR="00D4584D" w:rsidRDefault="00D4584D" w:rsidP="004A13F9">
      <w:pPr>
        <w:spacing w:line="360" w:lineRule="auto"/>
        <w:jc w:val="both"/>
        <w:rPr>
          <w:rFonts w:ascii="Times New Roman" w:hAnsi="Times New Roman" w:cs="Times New Roman"/>
          <w:b/>
          <w:sz w:val="24"/>
          <w:szCs w:val="24"/>
          <w:lang w:val="en-US"/>
        </w:rPr>
      </w:pPr>
    </w:p>
    <w:p w:rsidR="00D4584D" w:rsidRDefault="00D4584D" w:rsidP="004A13F9">
      <w:pPr>
        <w:spacing w:line="360" w:lineRule="auto"/>
        <w:jc w:val="both"/>
        <w:rPr>
          <w:rFonts w:ascii="Times New Roman" w:hAnsi="Times New Roman" w:cs="Times New Roman"/>
          <w:b/>
          <w:sz w:val="24"/>
          <w:szCs w:val="24"/>
          <w:lang w:val="en-US"/>
        </w:rPr>
      </w:pPr>
    </w:p>
    <w:p w:rsidR="00AB3933" w:rsidRDefault="00DF4496" w:rsidP="004A13F9">
      <w:pPr>
        <w:spacing w:line="360" w:lineRule="auto"/>
        <w:jc w:val="both"/>
        <w:rPr>
          <w:rFonts w:ascii="Times New Roman" w:hAnsi="Times New Roman" w:cs="Times New Roman"/>
          <w:b/>
          <w:sz w:val="24"/>
          <w:szCs w:val="24"/>
          <w:lang w:val="en-US"/>
        </w:rPr>
      </w:pPr>
      <w:r w:rsidRPr="00ED608A">
        <w:rPr>
          <w:rFonts w:ascii="Times New Roman" w:hAnsi="Times New Roman" w:cs="Times New Roman"/>
          <w:b/>
          <w:sz w:val="24"/>
          <w:szCs w:val="24"/>
          <w:lang w:val="en-US"/>
        </w:rPr>
        <w:lastRenderedPageBreak/>
        <w:t>ABSTRACT</w:t>
      </w:r>
    </w:p>
    <w:p w:rsidR="00D4584D" w:rsidRPr="00ED608A" w:rsidRDefault="00D4584D" w:rsidP="004A13F9">
      <w:pPr>
        <w:spacing w:line="360" w:lineRule="auto"/>
        <w:jc w:val="both"/>
        <w:rPr>
          <w:rFonts w:ascii="Times New Roman" w:hAnsi="Times New Roman" w:cs="Times New Roman"/>
          <w:b/>
          <w:sz w:val="24"/>
          <w:szCs w:val="24"/>
          <w:lang w:val="en-US"/>
        </w:rPr>
      </w:pPr>
    </w:p>
    <w:p w:rsidR="006759F4" w:rsidRDefault="00DF4496" w:rsidP="004A13F9">
      <w:pPr>
        <w:spacing w:line="360" w:lineRule="auto"/>
        <w:jc w:val="both"/>
        <w:rPr>
          <w:rFonts w:ascii="Times New Roman" w:hAnsi="Times New Roman" w:cs="Times New Roman"/>
          <w:sz w:val="24"/>
          <w:szCs w:val="24"/>
          <w:lang w:val="en-US"/>
        </w:rPr>
      </w:pPr>
      <w:r w:rsidRPr="00ED608A">
        <w:rPr>
          <w:rFonts w:ascii="Times New Roman" w:hAnsi="Times New Roman" w:cs="Times New Roman"/>
          <w:sz w:val="24"/>
          <w:szCs w:val="24"/>
          <w:lang w:val="en-US"/>
        </w:rPr>
        <w:t>STRESS INDUCED KETOACIDOSIS; CLINICAL CASE IN PATIENT WITH SPINAL MUSCULAR ATROPHY</w:t>
      </w:r>
    </w:p>
    <w:p w:rsidR="00D4584D" w:rsidRPr="00ED608A" w:rsidRDefault="00D4584D" w:rsidP="004A13F9">
      <w:pPr>
        <w:spacing w:line="360" w:lineRule="auto"/>
        <w:jc w:val="both"/>
        <w:rPr>
          <w:rFonts w:ascii="Times New Roman" w:hAnsi="Times New Roman" w:cs="Times New Roman"/>
          <w:sz w:val="24"/>
          <w:szCs w:val="24"/>
          <w:lang w:val="en-US"/>
        </w:rPr>
      </w:pPr>
    </w:p>
    <w:p w:rsidR="00AB3933" w:rsidRPr="00ED608A" w:rsidRDefault="002F4CE1" w:rsidP="004A13F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Spinal muscular atrophy </w:t>
      </w:r>
      <w:r w:rsidR="00DF4496" w:rsidRPr="00ED608A">
        <w:rPr>
          <w:rFonts w:ascii="Times New Roman" w:hAnsi="Times New Roman" w:cs="Times New Roman"/>
          <w:sz w:val="24"/>
          <w:szCs w:val="24"/>
          <w:lang w:val="en-US"/>
        </w:rPr>
        <w:t>is an uncommon cause of ketoacidosis, where the decrease in muscle mass, abnormal metabolism of glucose and fatty acids, and changes in neuroendocrine function; they favor the accumulation of keto acids and the development of metabolic acidosis.</w:t>
      </w:r>
    </w:p>
    <w:p w:rsidR="00CE526D" w:rsidRPr="00ED608A" w:rsidRDefault="00DF4496" w:rsidP="004A13F9">
      <w:pPr>
        <w:spacing w:line="360" w:lineRule="auto"/>
        <w:jc w:val="both"/>
        <w:rPr>
          <w:rFonts w:ascii="Times New Roman" w:hAnsi="Times New Roman" w:cs="Times New Roman"/>
          <w:sz w:val="24"/>
          <w:szCs w:val="24"/>
          <w:lang w:val="en-US"/>
        </w:rPr>
      </w:pPr>
      <w:r w:rsidRPr="00ED608A">
        <w:rPr>
          <w:rFonts w:ascii="Times New Roman" w:hAnsi="Times New Roman" w:cs="Times New Roman"/>
          <w:sz w:val="24"/>
          <w:szCs w:val="24"/>
          <w:lang w:val="en-US"/>
        </w:rPr>
        <w:t xml:space="preserve">Female of 26 years old, with history of </w:t>
      </w:r>
      <w:r w:rsidR="002F4CE1">
        <w:rPr>
          <w:rFonts w:ascii="Times New Roman" w:hAnsi="Times New Roman" w:cs="Times New Roman"/>
          <w:sz w:val="24"/>
          <w:szCs w:val="24"/>
          <w:lang w:val="en-US"/>
        </w:rPr>
        <w:t>spinal muscular atrophy</w:t>
      </w:r>
      <w:r w:rsidRPr="00ED608A">
        <w:rPr>
          <w:rFonts w:ascii="Times New Roman" w:hAnsi="Times New Roman" w:cs="Times New Roman"/>
          <w:sz w:val="24"/>
          <w:szCs w:val="24"/>
          <w:lang w:val="en-US"/>
        </w:rPr>
        <w:t xml:space="preserve"> type III. Consult for a week of abdominal pain and vomiting. Enter to emergency service somnolent, poorly perfused. Entry tests: pH 6.98, HCO</w:t>
      </w:r>
      <w:r w:rsidRPr="002F4CE1">
        <w:rPr>
          <w:rFonts w:ascii="Times New Roman" w:hAnsi="Times New Roman" w:cs="Times New Roman"/>
          <w:sz w:val="24"/>
          <w:szCs w:val="24"/>
          <w:vertAlign w:val="subscript"/>
          <w:lang w:val="en-US"/>
        </w:rPr>
        <w:t>3</w:t>
      </w:r>
      <w:r w:rsidRPr="002F4CE1">
        <w:rPr>
          <w:rFonts w:ascii="Times New Roman" w:hAnsi="Times New Roman" w:cs="Times New Roman"/>
          <w:sz w:val="24"/>
          <w:szCs w:val="24"/>
          <w:vertAlign w:val="superscript"/>
          <w:lang w:val="en-US"/>
        </w:rPr>
        <w:t>-</w:t>
      </w:r>
      <w:r w:rsidRPr="00ED608A">
        <w:rPr>
          <w:rFonts w:ascii="Times New Roman" w:hAnsi="Times New Roman" w:cs="Times New Roman"/>
          <w:sz w:val="24"/>
          <w:szCs w:val="24"/>
          <w:lang w:val="en-US"/>
        </w:rPr>
        <w:t xml:space="preserve"> 3.8 mmol/L, pCO</w:t>
      </w:r>
      <w:r w:rsidRPr="002F4CE1">
        <w:rPr>
          <w:rFonts w:ascii="Times New Roman" w:hAnsi="Times New Roman" w:cs="Times New Roman"/>
          <w:sz w:val="24"/>
          <w:szCs w:val="24"/>
          <w:vertAlign w:val="subscript"/>
          <w:lang w:val="en-US"/>
        </w:rPr>
        <w:t>2</w:t>
      </w:r>
      <w:r w:rsidRPr="00ED608A">
        <w:rPr>
          <w:rFonts w:ascii="Times New Roman" w:hAnsi="Times New Roman" w:cs="Times New Roman"/>
          <w:sz w:val="24"/>
          <w:szCs w:val="24"/>
          <w:lang w:val="en-US"/>
        </w:rPr>
        <w:t xml:space="preserve"> 16.4 mmHg, </w:t>
      </w:r>
      <w:r w:rsidR="002F4CE1">
        <w:rPr>
          <w:rFonts w:ascii="Times New Roman" w:hAnsi="Times New Roman" w:cs="Times New Roman"/>
          <w:sz w:val="24"/>
          <w:szCs w:val="24"/>
          <w:lang w:val="en-US"/>
        </w:rPr>
        <w:t>BE</w:t>
      </w:r>
      <w:r w:rsidRPr="00ED608A">
        <w:rPr>
          <w:rFonts w:ascii="Times New Roman" w:hAnsi="Times New Roman" w:cs="Times New Roman"/>
          <w:sz w:val="24"/>
          <w:szCs w:val="24"/>
          <w:lang w:val="en-US"/>
        </w:rPr>
        <w:t xml:space="preserve"> -26 mmol/L, delta ratio 1.05, anion gap 31</w:t>
      </w:r>
      <w:r w:rsidR="0040367E">
        <w:rPr>
          <w:rFonts w:ascii="Times New Roman" w:hAnsi="Times New Roman" w:cs="Times New Roman"/>
          <w:sz w:val="24"/>
          <w:szCs w:val="24"/>
          <w:lang w:val="en-US"/>
        </w:rPr>
        <w:t xml:space="preserve"> mEq/L</w:t>
      </w:r>
      <w:r w:rsidRPr="00ED608A">
        <w:rPr>
          <w:rFonts w:ascii="Times New Roman" w:hAnsi="Times New Roman" w:cs="Times New Roman"/>
          <w:sz w:val="24"/>
          <w:szCs w:val="24"/>
          <w:lang w:val="en-US"/>
        </w:rPr>
        <w:t xml:space="preserve">, creatinine 0.37 mg/dL, </w:t>
      </w:r>
      <w:r w:rsidR="002F4CE1">
        <w:rPr>
          <w:rFonts w:ascii="Times New Roman" w:hAnsi="Times New Roman" w:cs="Times New Roman"/>
          <w:sz w:val="24"/>
          <w:szCs w:val="24"/>
          <w:lang w:val="en-US"/>
        </w:rPr>
        <w:t>s</w:t>
      </w:r>
      <w:r w:rsidRPr="00ED608A">
        <w:rPr>
          <w:rFonts w:ascii="Times New Roman" w:hAnsi="Times New Roman" w:cs="Times New Roman"/>
          <w:sz w:val="24"/>
          <w:szCs w:val="24"/>
          <w:lang w:val="en-US"/>
        </w:rPr>
        <w:t>odium 1</w:t>
      </w:r>
      <w:r w:rsidR="004A79DB">
        <w:rPr>
          <w:rFonts w:ascii="Times New Roman" w:hAnsi="Times New Roman" w:cs="Times New Roman"/>
          <w:sz w:val="24"/>
          <w:szCs w:val="24"/>
          <w:lang w:val="en-US"/>
        </w:rPr>
        <w:t>4</w:t>
      </w:r>
      <w:r w:rsidRPr="00ED608A">
        <w:rPr>
          <w:rFonts w:ascii="Times New Roman" w:hAnsi="Times New Roman" w:cs="Times New Roman"/>
          <w:sz w:val="24"/>
          <w:szCs w:val="24"/>
          <w:lang w:val="en-US"/>
        </w:rPr>
        <w:t xml:space="preserve">7 mEq/L, </w:t>
      </w:r>
      <w:r w:rsidR="002F4CE1">
        <w:rPr>
          <w:rFonts w:ascii="Times New Roman" w:hAnsi="Times New Roman" w:cs="Times New Roman"/>
          <w:sz w:val="24"/>
          <w:szCs w:val="24"/>
          <w:lang w:val="en-US"/>
        </w:rPr>
        <w:t>p</w:t>
      </w:r>
      <w:r w:rsidRPr="00ED608A">
        <w:rPr>
          <w:rFonts w:ascii="Times New Roman" w:hAnsi="Times New Roman" w:cs="Times New Roman"/>
          <w:sz w:val="24"/>
          <w:szCs w:val="24"/>
          <w:lang w:val="en-US"/>
        </w:rPr>
        <w:t xml:space="preserve">otassium 3.7 mEq/L , </w:t>
      </w:r>
      <w:r w:rsidR="002F4CE1">
        <w:rPr>
          <w:rFonts w:ascii="Times New Roman" w:hAnsi="Times New Roman" w:cs="Times New Roman"/>
          <w:sz w:val="24"/>
          <w:szCs w:val="24"/>
          <w:lang w:val="en-US"/>
        </w:rPr>
        <w:t>c</w:t>
      </w:r>
      <w:r w:rsidRPr="00ED608A">
        <w:rPr>
          <w:rFonts w:ascii="Times New Roman" w:hAnsi="Times New Roman" w:cs="Times New Roman"/>
          <w:sz w:val="24"/>
          <w:szCs w:val="24"/>
          <w:lang w:val="en-US"/>
        </w:rPr>
        <w:t>hlori</w:t>
      </w:r>
      <w:r w:rsidR="002F4CE1">
        <w:rPr>
          <w:rFonts w:ascii="Times New Roman" w:hAnsi="Times New Roman" w:cs="Times New Roman"/>
          <w:sz w:val="24"/>
          <w:szCs w:val="24"/>
          <w:lang w:val="en-US"/>
        </w:rPr>
        <w:t>d</w:t>
      </w:r>
      <w:r w:rsidRPr="00ED608A">
        <w:rPr>
          <w:rFonts w:ascii="Times New Roman" w:hAnsi="Times New Roman" w:cs="Times New Roman"/>
          <w:sz w:val="24"/>
          <w:szCs w:val="24"/>
          <w:lang w:val="en-US"/>
        </w:rPr>
        <w:t>e 1</w:t>
      </w:r>
      <w:r w:rsidR="004A79DB">
        <w:rPr>
          <w:rFonts w:ascii="Times New Roman" w:hAnsi="Times New Roman" w:cs="Times New Roman"/>
          <w:sz w:val="24"/>
          <w:szCs w:val="24"/>
          <w:lang w:val="en-US"/>
        </w:rPr>
        <w:t>1</w:t>
      </w:r>
      <w:r w:rsidRPr="00ED608A">
        <w:rPr>
          <w:rFonts w:ascii="Times New Roman" w:hAnsi="Times New Roman" w:cs="Times New Roman"/>
          <w:sz w:val="24"/>
          <w:szCs w:val="24"/>
          <w:lang w:val="en-US"/>
        </w:rPr>
        <w:t xml:space="preserve">2 mEq/L, </w:t>
      </w:r>
      <w:r w:rsidR="002F4CE1">
        <w:rPr>
          <w:rFonts w:ascii="Times New Roman" w:hAnsi="Times New Roman" w:cs="Times New Roman"/>
          <w:sz w:val="24"/>
          <w:szCs w:val="24"/>
          <w:lang w:val="en-US"/>
        </w:rPr>
        <w:t>l</w:t>
      </w:r>
      <w:r w:rsidRPr="00ED608A">
        <w:rPr>
          <w:rFonts w:ascii="Times New Roman" w:hAnsi="Times New Roman" w:cs="Times New Roman"/>
          <w:sz w:val="24"/>
          <w:szCs w:val="24"/>
          <w:lang w:val="en-US"/>
        </w:rPr>
        <w:t xml:space="preserve">actate 1.2 mmol/L, glucose 108 mg/dL, </w:t>
      </w:r>
      <w:r w:rsidR="002F4CE1">
        <w:rPr>
          <w:rFonts w:ascii="Times New Roman" w:hAnsi="Times New Roman" w:cs="Times New Roman"/>
          <w:sz w:val="24"/>
          <w:szCs w:val="24"/>
          <w:lang w:val="en-US"/>
        </w:rPr>
        <w:t>a</w:t>
      </w:r>
      <w:r w:rsidRPr="00ED608A">
        <w:rPr>
          <w:rFonts w:ascii="Times New Roman" w:hAnsi="Times New Roman" w:cs="Times New Roman"/>
          <w:sz w:val="24"/>
          <w:szCs w:val="24"/>
          <w:lang w:val="en-US"/>
        </w:rPr>
        <w:t xml:space="preserve">lbumin 4.2 g/dL, </w:t>
      </w:r>
      <w:r w:rsidR="002F4CE1">
        <w:rPr>
          <w:rFonts w:ascii="Times New Roman" w:hAnsi="Times New Roman" w:cs="Times New Roman"/>
          <w:sz w:val="24"/>
          <w:szCs w:val="24"/>
          <w:lang w:val="en-US"/>
        </w:rPr>
        <w:t>k</w:t>
      </w:r>
      <w:r w:rsidRPr="00ED608A">
        <w:rPr>
          <w:rFonts w:ascii="Times New Roman" w:hAnsi="Times New Roman" w:cs="Times New Roman"/>
          <w:sz w:val="24"/>
          <w:szCs w:val="24"/>
          <w:lang w:val="en-US"/>
        </w:rPr>
        <w:t xml:space="preserve">etonemia +++, </w:t>
      </w:r>
      <w:r w:rsidR="002F4CE1">
        <w:rPr>
          <w:rFonts w:ascii="Times New Roman" w:hAnsi="Times New Roman" w:cs="Times New Roman"/>
          <w:sz w:val="24"/>
          <w:szCs w:val="24"/>
          <w:lang w:val="en-US"/>
        </w:rPr>
        <w:t>k</w:t>
      </w:r>
      <w:r w:rsidRPr="00ED608A">
        <w:rPr>
          <w:rFonts w:ascii="Times New Roman" w:hAnsi="Times New Roman" w:cs="Times New Roman"/>
          <w:sz w:val="24"/>
          <w:szCs w:val="24"/>
          <w:lang w:val="en-US"/>
        </w:rPr>
        <w:t xml:space="preserve">etonuria +, </w:t>
      </w:r>
      <w:r w:rsidR="002F4CE1">
        <w:rPr>
          <w:rFonts w:ascii="Times New Roman" w:hAnsi="Times New Roman" w:cs="Times New Roman"/>
          <w:sz w:val="24"/>
          <w:szCs w:val="24"/>
          <w:lang w:val="en-US"/>
        </w:rPr>
        <w:t>m</w:t>
      </w:r>
      <w:r w:rsidRPr="00ED608A">
        <w:rPr>
          <w:rFonts w:ascii="Times New Roman" w:hAnsi="Times New Roman" w:cs="Times New Roman"/>
          <w:sz w:val="24"/>
          <w:szCs w:val="24"/>
          <w:lang w:val="en-US"/>
        </w:rPr>
        <w:t>easured plasma osmolality 3</w:t>
      </w:r>
      <w:r w:rsidR="004A79DB">
        <w:rPr>
          <w:rFonts w:ascii="Times New Roman" w:hAnsi="Times New Roman" w:cs="Times New Roman"/>
          <w:sz w:val="24"/>
          <w:szCs w:val="24"/>
          <w:lang w:val="en-US"/>
        </w:rPr>
        <w:t>22</w:t>
      </w:r>
      <w:r w:rsidRPr="00ED608A">
        <w:rPr>
          <w:rFonts w:ascii="Times New Roman" w:hAnsi="Times New Roman" w:cs="Times New Roman"/>
          <w:sz w:val="24"/>
          <w:szCs w:val="24"/>
          <w:lang w:val="en-US"/>
        </w:rPr>
        <w:t xml:space="preserve"> mOsm/kg, </w:t>
      </w:r>
      <w:r w:rsidR="002F4CE1">
        <w:rPr>
          <w:rFonts w:ascii="Times New Roman" w:hAnsi="Times New Roman" w:cs="Times New Roman"/>
          <w:sz w:val="24"/>
          <w:szCs w:val="24"/>
          <w:lang w:val="en-US"/>
        </w:rPr>
        <w:t>estimated osmolal</w:t>
      </w:r>
      <w:r w:rsidRPr="00ED608A">
        <w:rPr>
          <w:rFonts w:ascii="Times New Roman" w:hAnsi="Times New Roman" w:cs="Times New Roman"/>
          <w:sz w:val="24"/>
          <w:szCs w:val="24"/>
          <w:lang w:val="en-US"/>
        </w:rPr>
        <w:t>ity 3</w:t>
      </w:r>
      <w:r w:rsidR="004A79DB">
        <w:rPr>
          <w:rFonts w:ascii="Times New Roman" w:hAnsi="Times New Roman" w:cs="Times New Roman"/>
          <w:sz w:val="24"/>
          <w:szCs w:val="24"/>
          <w:lang w:val="en-US"/>
        </w:rPr>
        <w:t>14</w:t>
      </w:r>
      <w:r w:rsidRPr="00ED608A">
        <w:rPr>
          <w:rFonts w:ascii="Times New Roman" w:hAnsi="Times New Roman" w:cs="Times New Roman"/>
          <w:sz w:val="24"/>
          <w:szCs w:val="24"/>
          <w:lang w:val="en-US"/>
        </w:rPr>
        <w:t xml:space="preserve"> mOsm/kg, </w:t>
      </w:r>
      <w:r w:rsidR="002F4CE1">
        <w:rPr>
          <w:rFonts w:ascii="Times New Roman" w:hAnsi="Times New Roman" w:cs="Times New Roman"/>
          <w:sz w:val="24"/>
          <w:szCs w:val="24"/>
          <w:lang w:val="en-US"/>
        </w:rPr>
        <w:t>t</w:t>
      </w:r>
      <w:r w:rsidRPr="00ED608A">
        <w:rPr>
          <w:rFonts w:ascii="Times New Roman" w:hAnsi="Times New Roman" w:cs="Times New Roman"/>
          <w:sz w:val="24"/>
          <w:szCs w:val="24"/>
          <w:lang w:val="en-US"/>
        </w:rPr>
        <w:t>oxilab negative, salicylate levels &lt;3</w:t>
      </w:r>
      <w:r w:rsidR="0040367E">
        <w:rPr>
          <w:rFonts w:ascii="Times New Roman" w:hAnsi="Times New Roman" w:cs="Times New Roman"/>
          <w:sz w:val="24"/>
          <w:szCs w:val="24"/>
          <w:lang w:val="en-US"/>
        </w:rPr>
        <w:t xml:space="preserve"> µ</w:t>
      </w:r>
      <w:r w:rsidRPr="00ED608A">
        <w:rPr>
          <w:rFonts w:ascii="Times New Roman" w:hAnsi="Times New Roman" w:cs="Times New Roman"/>
          <w:sz w:val="24"/>
          <w:szCs w:val="24"/>
          <w:lang w:val="en-US"/>
        </w:rPr>
        <w:t>g/m</w:t>
      </w:r>
      <w:r w:rsidR="002F4CE1">
        <w:rPr>
          <w:rFonts w:ascii="Times New Roman" w:hAnsi="Times New Roman" w:cs="Times New Roman"/>
          <w:sz w:val="24"/>
          <w:szCs w:val="24"/>
          <w:lang w:val="en-US"/>
        </w:rPr>
        <w:t>L</w:t>
      </w:r>
      <w:r w:rsidRPr="00ED608A">
        <w:rPr>
          <w:rFonts w:ascii="Times New Roman" w:hAnsi="Times New Roman" w:cs="Times New Roman"/>
          <w:sz w:val="24"/>
          <w:szCs w:val="24"/>
          <w:lang w:val="en-US"/>
        </w:rPr>
        <w:t>, acetoaminophen levels &lt;1.2</w:t>
      </w:r>
      <w:r w:rsidR="0040367E">
        <w:rPr>
          <w:rFonts w:ascii="Times New Roman" w:hAnsi="Times New Roman" w:cs="Times New Roman"/>
          <w:sz w:val="24"/>
          <w:szCs w:val="24"/>
          <w:lang w:val="en-US"/>
        </w:rPr>
        <w:t xml:space="preserve"> µg</w:t>
      </w:r>
      <w:r w:rsidRPr="00ED608A">
        <w:rPr>
          <w:rFonts w:ascii="Times New Roman" w:hAnsi="Times New Roman" w:cs="Times New Roman"/>
          <w:sz w:val="24"/>
          <w:szCs w:val="24"/>
          <w:lang w:val="en-US"/>
        </w:rPr>
        <w:t>/m</w:t>
      </w:r>
      <w:r w:rsidR="002F4CE1">
        <w:rPr>
          <w:rFonts w:ascii="Times New Roman" w:hAnsi="Times New Roman" w:cs="Times New Roman"/>
          <w:sz w:val="24"/>
          <w:szCs w:val="24"/>
          <w:lang w:val="en-US"/>
        </w:rPr>
        <w:t>L</w:t>
      </w:r>
      <w:r w:rsidRPr="00ED608A">
        <w:rPr>
          <w:rFonts w:ascii="Times New Roman" w:hAnsi="Times New Roman" w:cs="Times New Roman"/>
          <w:sz w:val="24"/>
          <w:szCs w:val="24"/>
          <w:lang w:val="en-US"/>
        </w:rPr>
        <w:t>. Volemization and intravenous bicarbonate are started, without satisfactory response.</w:t>
      </w:r>
    </w:p>
    <w:p w:rsidR="00CE526D" w:rsidRDefault="00DF4496" w:rsidP="004A13F9">
      <w:pPr>
        <w:spacing w:line="360" w:lineRule="auto"/>
        <w:jc w:val="both"/>
        <w:rPr>
          <w:rFonts w:ascii="Times New Roman" w:hAnsi="Times New Roman" w:cs="Times New Roman"/>
          <w:sz w:val="24"/>
          <w:szCs w:val="24"/>
          <w:lang w:val="en-US"/>
        </w:rPr>
      </w:pPr>
      <w:r w:rsidRPr="00ED608A">
        <w:rPr>
          <w:rFonts w:ascii="Times New Roman" w:hAnsi="Times New Roman" w:cs="Times New Roman"/>
          <w:sz w:val="24"/>
          <w:szCs w:val="24"/>
          <w:lang w:val="en-US"/>
        </w:rPr>
        <w:t xml:space="preserve">It is interpreted as </w:t>
      </w:r>
      <w:r w:rsidR="002F4CE1">
        <w:rPr>
          <w:rFonts w:ascii="Times New Roman" w:hAnsi="Times New Roman" w:cs="Times New Roman"/>
          <w:sz w:val="24"/>
          <w:szCs w:val="24"/>
          <w:lang w:val="en-US"/>
        </w:rPr>
        <w:t>ketoacidosis</w:t>
      </w:r>
      <w:r w:rsidRPr="00ED608A">
        <w:rPr>
          <w:rFonts w:ascii="Times New Roman" w:hAnsi="Times New Roman" w:cs="Times New Roman"/>
          <w:sz w:val="24"/>
          <w:szCs w:val="24"/>
          <w:lang w:val="en-US"/>
        </w:rPr>
        <w:t xml:space="preserve"> induced by stress in a patient with SMA. It was handled with glucose, amino acids, vitamins and trace elements, with a favorable response.</w:t>
      </w:r>
      <w:r>
        <w:rPr>
          <w:rFonts w:ascii="Times New Roman" w:hAnsi="Times New Roman" w:cs="Times New Roman"/>
          <w:sz w:val="24"/>
          <w:szCs w:val="24"/>
          <w:lang w:val="en-US"/>
        </w:rPr>
        <w:t xml:space="preserve"> </w:t>
      </w:r>
      <w:r w:rsidR="002F4CE1">
        <w:rPr>
          <w:rFonts w:ascii="Times New Roman" w:hAnsi="Times New Roman" w:cs="Times New Roman"/>
          <w:sz w:val="24"/>
          <w:szCs w:val="24"/>
          <w:lang w:val="en-US"/>
        </w:rPr>
        <w:t>ketoacidosis</w:t>
      </w:r>
      <w:r w:rsidRPr="00ED608A">
        <w:rPr>
          <w:rFonts w:ascii="Times New Roman" w:hAnsi="Times New Roman" w:cs="Times New Roman"/>
          <w:sz w:val="24"/>
          <w:szCs w:val="24"/>
          <w:lang w:val="en-US"/>
        </w:rPr>
        <w:t xml:space="preserve"> induced by stress in patients with </w:t>
      </w:r>
      <w:r w:rsidR="002F4CE1">
        <w:rPr>
          <w:rFonts w:ascii="Times New Roman" w:hAnsi="Times New Roman" w:cs="Times New Roman"/>
          <w:sz w:val="24"/>
          <w:szCs w:val="24"/>
          <w:lang w:val="en-US"/>
        </w:rPr>
        <w:t>spinal muscular atrophy</w:t>
      </w:r>
      <w:r w:rsidRPr="00ED608A">
        <w:rPr>
          <w:rFonts w:ascii="Times New Roman" w:hAnsi="Times New Roman" w:cs="Times New Roman"/>
          <w:sz w:val="24"/>
          <w:szCs w:val="24"/>
          <w:lang w:val="en-US"/>
        </w:rPr>
        <w:t xml:space="preserve"> is an infrequent cause of metabolic acidosis, which should be suspected given that it has a simple treatment and is different from the usual management of metabolic acidosis of other causes.</w:t>
      </w:r>
    </w:p>
    <w:p w:rsidR="003809B1" w:rsidRPr="00ED608A" w:rsidRDefault="00D17778" w:rsidP="004A13F9">
      <w:pPr>
        <w:spacing w:line="360" w:lineRule="auto"/>
        <w:jc w:val="both"/>
        <w:rPr>
          <w:rFonts w:ascii="Times New Roman" w:hAnsi="Times New Roman" w:cs="Times New Roman"/>
          <w:sz w:val="24"/>
          <w:szCs w:val="24"/>
          <w:lang w:val="en-US"/>
        </w:rPr>
      </w:pPr>
    </w:p>
    <w:p w:rsidR="00822AB8" w:rsidRPr="00ED608A" w:rsidRDefault="00DF4496" w:rsidP="004A13F9">
      <w:pPr>
        <w:spacing w:line="360" w:lineRule="auto"/>
        <w:jc w:val="both"/>
        <w:rPr>
          <w:rFonts w:ascii="Times New Roman" w:hAnsi="Times New Roman" w:cs="Times New Roman"/>
          <w:sz w:val="24"/>
          <w:szCs w:val="24"/>
          <w:lang w:val="en-US"/>
        </w:rPr>
      </w:pPr>
      <w:r w:rsidRPr="00ED608A">
        <w:rPr>
          <w:rFonts w:ascii="Times New Roman" w:hAnsi="Times New Roman" w:cs="Times New Roman"/>
          <w:b/>
          <w:sz w:val="24"/>
          <w:szCs w:val="24"/>
          <w:lang w:val="en-US"/>
        </w:rPr>
        <w:t>Key words:</w:t>
      </w:r>
      <w:r w:rsidRPr="00ED608A">
        <w:rPr>
          <w:rFonts w:ascii="Times New Roman" w:hAnsi="Times New Roman" w:cs="Times New Roman"/>
          <w:sz w:val="24"/>
          <w:szCs w:val="24"/>
          <w:lang w:val="en-US"/>
        </w:rPr>
        <w:t xml:space="preserve"> ketoacidosis, stress, spinal muscular atrophy</w:t>
      </w:r>
    </w:p>
    <w:p w:rsidR="003C6EB0" w:rsidRPr="00ED608A" w:rsidRDefault="00D17778" w:rsidP="004A13F9">
      <w:pPr>
        <w:spacing w:line="360" w:lineRule="auto"/>
        <w:jc w:val="both"/>
        <w:rPr>
          <w:rFonts w:ascii="Times New Roman" w:hAnsi="Times New Roman" w:cs="Times New Roman"/>
          <w:sz w:val="24"/>
          <w:szCs w:val="24"/>
          <w:lang w:val="en-US"/>
        </w:rPr>
      </w:pPr>
    </w:p>
    <w:p w:rsidR="003C6EB0" w:rsidRPr="003C6EB0" w:rsidRDefault="00DF4496" w:rsidP="004A13F9">
      <w:pPr>
        <w:spacing w:line="360" w:lineRule="auto"/>
        <w:jc w:val="both"/>
        <w:rPr>
          <w:rFonts w:ascii="Times New Roman" w:hAnsi="Times New Roman" w:cs="Times New Roman"/>
          <w:b/>
          <w:sz w:val="24"/>
          <w:szCs w:val="24"/>
        </w:rPr>
      </w:pPr>
      <w:r w:rsidRPr="003C6EB0">
        <w:rPr>
          <w:rFonts w:ascii="Times New Roman" w:hAnsi="Times New Roman" w:cs="Times New Roman"/>
          <w:b/>
          <w:sz w:val="24"/>
          <w:szCs w:val="24"/>
        </w:rPr>
        <w:lastRenderedPageBreak/>
        <w:t>RESUMEN</w:t>
      </w:r>
    </w:p>
    <w:p w:rsidR="00D4584D" w:rsidRDefault="00D4584D" w:rsidP="003C6EB0">
      <w:pPr>
        <w:spacing w:line="360" w:lineRule="auto"/>
        <w:jc w:val="both"/>
        <w:rPr>
          <w:rFonts w:ascii="Times New Roman" w:hAnsi="Times New Roman" w:cs="Times New Roman"/>
          <w:sz w:val="24"/>
          <w:szCs w:val="24"/>
        </w:rPr>
      </w:pPr>
    </w:p>
    <w:p w:rsidR="003C6EB0" w:rsidRPr="004A13F9" w:rsidRDefault="00DF4496" w:rsidP="003C6EB0">
      <w:pPr>
        <w:spacing w:line="360" w:lineRule="auto"/>
        <w:jc w:val="both"/>
        <w:rPr>
          <w:rFonts w:ascii="Times New Roman" w:hAnsi="Times New Roman" w:cs="Times New Roman"/>
          <w:sz w:val="24"/>
          <w:szCs w:val="24"/>
        </w:rPr>
      </w:pPr>
      <w:r w:rsidRPr="004A13F9">
        <w:rPr>
          <w:rFonts w:ascii="Times New Roman" w:hAnsi="Times New Roman" w:cs="Times New Roman"/>
          <w:sz w:val="24"/>
          <w:szCs w:val="24"/>
        </w:rPr>
        <w:t>La atrofia muscular espinal (AME) es una causa infrecuente de cetoacidosis, donde la disminución de masa muscular, metabolismo anormal de glucosa y ácidos grasos, y cambios en la función neuroendocrina; favorecen la acumulación de cetoácidos y desarrollo de acidosis metabólica.</w:t>
      </w:r>
    </w:p>
    <w:p w:rsidR="003C6EB0" w:rsidRPr="004A13F9" w:rsidRDefault="00D53B40" w:rsidP="003C6EB0">
      <w:pPr>
        <w:spacing w:line="360" w:lineRule="auto"/>
        <w:jc w:val="both"/>
        <w:rPr>
          <w:rFonts w:ascii="Times New Roman" w:hAnsi="Times New Roman" w:cs="Times New Roman"/>
          <w:sz w:val="24"/>
          <w:szCs w:val="24"/>
        </w:rPr>
      </w:pPr>
      <w:r>
        <w:rPr>
          <w:rFonts w:ascii="Times New Roman" w:hAnsi="Times New Roman" w:cs="Times New Roman"/>
          <w:sz w:val="24"/>
          <w:szCs w:val="24"/>
        </w:rPr>
        <w:t>Mujer</w:t>
      </w:r>
      <w:r w:rsidR="00DF4496" w:rsidRPr="004A13F9">
        <w:rPr>
          <w:rFonts w:ascii="Times New Roman" w:hAnsi="Times New Roman" w:cs="Times New Roman"/>
          <w:sz w:val="24"/>
          <w:szCs w:val="24"/>
        </w:rPr>
        <w:t xml:space="preserve"> </w:t>
      </w:r>
      <w:r w:rsidR="00DF4496">
        <w:rPr>
          <w:rFonts w:ascii="Times New Roman" w:hAnsi="Times New Roman" w:cs="Times New Roman"/>
          <w:sz w:val="24"/>
          <w:szCs w:val="24"/>
        </w:rPr>
        <w:t>de</w:t>
      </w:r>
      <w:r w:rsidR="00DF4496" w:rsidRPr="004A13F9">
        <w:rPr>
          <w:rFonts w:ascii="Times New Roman" w:hAnsi="Times New Roman" w:cs="Times New Roman"/>
          <w:sz w:val="24"/>
          <w:szCs w:val="24"/>
        </w:rPr>
        <w:t xml:space="preserve"> 26 años, antecedente de AME tipo III. Consulta por una semana de dolor abdominal y vómitos. Ingresa al servicio de urgencia somnolienta, mal perfundida. Exámenes de ingreso: pH 6.98, HCO</w:t>
      </w:r>
      <w:r w:rsidR="00DF4496" w:rsidRPr="004A13F9">
        <w:rPr>
          <w:rFonts w:ascii="Times New Roman" w:hAnsi="Times New Roman" w:cs="Times New Roman"/>
          <w:sz w:val="24"/>
          <w:szCs w:val="24"/>
          <w:vertAlign w:val="subscript"/>
        </w:rPr>
        <w:t>3</w:t>
      </w:r>
      <w:r w:rsidR="00DF4496" w:rsidRPr="004A13F9">
        <w:rPr>
          <w:rFonts w:ascii="Times New Roman" w:hAnsi="Times New Roman" w:cs="Times New Roman"/>
          <w:sz w:val="24"/>
          <w:szCs w:val="24"/>
          <w:vertAlign w:val="superscript"/>
        </w:rPr>
        <w:t>-</w:t>
      </w:r>
      <w:r w:rsidR="00DF4496" w:rsidRPr="004A13F9">
        <w:rPr>
          <w:rFonts w:ascii="Times New Roman" w:hAnsi="Times New Roman" w:cs="Times New Roman"/>
          <w:sz w:val="24"/>
          <w:szCs w:val="24"/>
        </w:rPr>
        <w:t xml:space="preserve"> 3.8 mmol/L, pCO</w:t>
      </w:r>
      <w:r w:rsidR="00DF4496" w:rsidRPr="002F4CE1">
        <w:rPr>
          <w:rFonts w:ascii="Times New Roman" w:hAnsi="Times New Roman" w:cs="Times New Roman"/>
          <w:sz w:val="24"/>
          <w:szCs w:val="24"/>
          <w:vertAlign w:val="subscript"/>
        </w:rPr>
        <w:t>2</w:t>
      </w:r>
      <w:r w:rsidR="00DF4496" w:rsidRPr="004A13F9">
        <w:rPr>
          <w:rFonts w:ascii="Times New Roman" w:hAnsi="Times New Roman" w:cs="Times New Roman"/>
          <w:sz w:val="24"/>
          <w:szCs w:val="24"/>
        </w:rPr>
        <w:t xml:space="preserve"> 16.4 mmHg, EB -26 mmol/L, delta ratio 1.05, anión gap 31</w:t>
      </w:r>
      <w:r w:rsidR="0040367E">
        <w:rPr>
          <w:rFonts w:ascii="Times New Roman" w:hAnsi="Times New Roman" w:cs="Times New Roman"/>
          <w:sz w:val="24"/>
          <w:szCs w:val="24"/>
        </w:rPr>
        <w:t xml:space="preserve"> mEq/L</w:t>
      </w:r>
      <w:r w:rsidR="00DF4496" w:rsidRPr="004A13F9">
        <w:rPr>
          <w:rFonts w:ascii="Times New Roman" w:hAnsi="Times New Roman" w:cs="Times New Roman"/>
          <w:sz w:val="24"/>
          <w:szCs w:val="24"/>
        </w:rPr>
        <w:t>, creatinina 0.37 mg/</w:t>
      </w:r>
      <w:r w:rsidR="00DF4496">
        <w:rPr>
          <w:rFonts w:ascii="Times New Roman" w:hAnsi="Times New Roman" w:cs="Times New Roman"/>
          <w:sz w:val="24"/>
          <w:szCs w:val="24"/>
        </w:rPr>
        <w:t>dL</w:t>
      </w:r>
      <w:r w:rsidR="00DF4496" w:rsidRPr="004A13F9">
        <w:rPr>
          <w:rFonts w:ascii="Times New Roman" w:hAnsi="Times New Roman" w:cs="Times New Roman"/>
          <w:sz w:val="24"/>
          <w:szCs w:val="24"/>
        </w:rPr>
        <w:t xml:space="preserve">, </w:t>
      </w:r>
      <w:r w:rsidR="002F4CE1">
        <w:rPr>
          <w:rFonts w:ascii="Times New Roman" w:hAnsi="Times New Roman" w:cs="Times New Roman"/>
          <w:sz w:val="24"/>
          <w:szCs w:val="24"/>
        </w:rPr>
        <w:t>s</w:t>
      </w:r>
      <w:r w:rsidR="00DF4496" w:rsidRPr="004A13F9">
        <w:rPr>
          <w:rFonts w:ascii="Times New Roman" w:hAnsi="Times New Roman" w:cs="Times New Roman"/>
          <w:sz w:val="24"/>
          <w:szCs w:val="24"/>
        </w:rPr>
        <w:t>odio 1</w:t>
      </w:r>
      <w:r w:rsidR="004A79DB">
        <w:rPr>
          <w:rFonts w:ascii="Times New Roman" w:hAnsi="Times New Roman" w:cs="Times New Roman"/>
          <w:sz w:val="24"/>
          <w:szCs w:val="24"/>
        </w:rPr>
        <w:t>4</w:t>
      </w:r>
      <w:r w:rsidR="00DF4496" w:rsidRPr="004A13F9">
        <w:rPr>
          <w:rFonts w:ascii="Times New Roman" w:hAnsi="Times New Roman" w:cs="Times New Roman"/>
          <w:sz w:val="24"/>
          <w:szCs w:val="24"/>
        </w:rPr>
        <w:t xml:space="preserve">7 mEq/L, </w:t>
      </w:r>
      <w:r w:rsidR="002F4CE1">
        <w:rPr>
          <w:rFonts w:ascii="Times New Roman" w:hAnsi="Times New Roman" w:cs="Times New Roman"/>
          <w:sz w:val="24"/>
          <w:szCs w:val="24"/>
        </w:rPr>
        <w:t>p</w:t>
      </w:r>
      <w:r w:rsidR="00DF4496" w:rsidRPr="004A13F9">
        <w:rPr>
          <w:rFonts w:ascii="Times New Roman" w:hAnsi="Times New Roman" w:cs="Times New Roman"/>
          <w:sz w:val="24"/>
          <w:szCs w:val="24"/>
        </w:rPr>
        <w:t xml:space="preserve">otasio 3.7 mEq/L, </w:t>
      </w:r>
      <w:r w:rsidR="002F4CE1">
        <w:rPr>
          <w:rFonts w:ascii="Times New Roman" w:hAnsi="Times New Roman" w:cs="Times New Roman"/>
          <w:sz w:val="24"/>
          <w:szCs w:val="24"/>
        </w:rPr>
        <w:t>cloro 1</w:t>
      </w:r>
      <w:r w:rsidR="004A79DB">
        <w:rPr>
          <w:rFonts w:ascii="Times New Roman" w:hAnsi="Times New Roman" w:cs="Times New Roman"/>
          <w:sz w:val="24"/>
          <w:szCs w:val="24"/>
        </w:rPr>
        <w:t>1</w:t>
      </w:r>
      <w:r w:rsidR="002F4CE1">
        <w:rPr>
          <w:rFonts w:ascii="Times New Roman" w:hAnsi="Times New Roman" w:cs="Times New Roman"/>
          <w:sz w:val="24"/>
          <w:szCs w:val="24"/>
        </w:rPr>
        <w:t>2 mEq/L, l</w:t>
      </w:r>
      <w:r w:rsidR="00DF4496" w:rsidRPr="004A13F9">
        <w:rPr>
          <w:rFonts w:ascii="Times New Roman" w:hAnsi="Times New Roman" w:cs="Times New Roman"/>
          <w:sz w:val="24"/>
          <w:szCs w:val="24"/>
        </w:rPr>
        <w:t xml:space="preserve">actato 1.2 mmol/L, </w:t>
      </w:r>
      <w:r w:rsidR="002F4CE1">
        <w:rPr>
          <w:rFonts w:ascii="Times New Roman" w:hAnsi="Times New Roman" w:cs="Times New Roman"/>
          <w:sz w:val="24"/>
          <w:szCs w:val="24"/>
        </w:rPr>
        <w:t>g</w:t>
      </w:r>
      <w:r w:rsidR="00DF4496" w:rsidRPr="004A13F9">
        <w:rPr>
          <w:rFonts w:ascii="Times New Roman" w:hAnsi="Times New Roman" w:cs="Times New Roman"/>
          <w:sz w:val="24"/>
          <w:szCs w:val="24"/>
        </w:rPr>
        <w:t xml:space="preserve">licemia 108 mg/dL, </w:t>
      </w:r>
      <w:r w:rsidR="002F4CE1">
        <w:rPr>
          <w:rFonts w:ascii="Times New Roman" w:hAnsi="Times New Roman" w:cs="Times New Roman"/>
          <w:sz w:val="24"/>
          <w:szCs w:val="24"/>
        </w:rPr>
        <w:t>a</w:t>
      </w:r>
      <w:r w:rsidR="00DF4496" w:rsidRPr="004A13F9">
        <w:rPr>
          <w:rFonts w:ascii="Times New Roman" w:hAnsi="Times New Roman" w:cs="Times New Roman"/>
          <w:sz w:val="24"/>
          <w:szCs w:val="24"/>
        </w:rPr>
        <w:t>lbúmina 4,2 g/dL, cetonemia +++, cetonuria +, osmolalidad plasmática medida 3</w:t>
      </w:r>
      <w:r w:rsidR="002F4CE1">
        <w:rPr>
          <w:rFonts w:ascii="Times New Roman" w:hAnsi="Times New Roman" w:cs="Times New Roman"/>
          <w:sz w:val="24"/>
          <w:szCs w:val="24"/>
        </w:rPr>
        <w:t>22</w:t>
      </w:r>
      <w:r w:rsidR="00DF4496" w:rsidRPr="004A13F9">
        <w:rPr>
          <w:rFonts w:ascii="Times New Roman" w:hAnsi="Times New Roman" w:cs="Times New Roman"/>
          <w:sz w:val="24"/>
          <w:szCs w:val="24"/>
        </w:rPr>
        <w:t xml:space="preserve"> mOsm/kg, osmola</w:t>
      </w:r>
      <w:r w:rsidR="002F4CE1">
        <w:rPr>
          <w:rFonts w:ascii="Times New Roman" w:hAnsi="Times New Roman" w:cs="Times New Roman"/>
          <w:sz w:val="24"/>
          <w:szCs w:val="24"/>
        </w:rPr>
        <w:t>l</w:t>
      </w:r>
      <w:r w:rsidR="00DF4496" w:rsidRPr="004A13F9">
        <w:rPr>
          <w:rFonts w:ascii="Times New Roman" w:hAnsi="Times New Roman" w:cs="Times New Roman"/>
          <w:sz w:val="24"/>
          <w:szCs w:val="24"/>
        </w:rPr>
        <w:t>idad calculada 31</w:t>
      </w:r>
      <w:r w:rsidR="004A79DB">
        <w:rPr>
          <w:rFonts w:ascii="Times New Roman" w:hAnsi="Times New Roman" w:cs="Times New Roman"/>
          <w:sz w:val="24"/>
          <w:szCs w:val="24"/>
        </w:rPr>
        <w:t>4</w:t>
      </w:r>
      <w:r w:rsidR="00DF4496" w:rsidRPr="004A13F9">
        <w:rPr>
          <w:rFonts w:ascii="Times New Roman" w:hAnsi="Times New Roman" w:cs="Times New Roman"/>
          <w:sz w:val="24"/>
          <w:szCs w:val="24"/>
        </w:rPr>
        <w:t xml:space="preserve"> mOsm/kg, </w:t>
      </w:r>
      <w:r w:rsidR="002F4CE1">
        <w:rPr>
          <w:rFonts w:ascii="Times New Roman" w:hAnsi="Times New Roman" w:cs="Times New Roman"/>
          <w:sz w:val="24"/>
          <w:szCs w:val="24"/>
        </w:rPr>
        <w:t>t</w:t>
      </w:r>
      <w:r w:rsidR="00DF4496" w:rsidRPr="004A13F9">
        <w:rPr>
          <w:rFonts w:ascii="Times New Roman" w:hAnsi="Times New Roman" w:cs="Times New Roman"/>
          <w:sz w:val="24"/>
          <w:szCs w:val="24"/>
        </w:rPr>
        <w:t>oxilab negativo, niveles de salicilato &lt;3</w:t>
      </w:r>
      <w:r w:rsidR="0040367E">
        <w:rPr>
          <w:rFonts w:ascii="Times New Roman" w:hAnsi="Times New Roman" w:cs="Times New Roman"/>
          <w:sz w:val="24"/>
          <w:szCs w:val="24"/>
        </w:rPr>
        <w:t xml:space="preserve"> µ</w:t>
      </w:r>
      <w:r w:rsidR="00DF4496" w:rsidRPr="004A13F9">
        <w:rPr>
          <w:rFonts w:ascii="Times New Roman" w:hAnsi="Times New Roman" w:cs="Times New Roman"/>
          <w:sz w:val="24"/>
          <w:szCs w:val="24"/>
        </w:rPr>
        <w:t>g/m</w:t>
      </w:r>
      <w:r w:rsidR="002F4CE1">
        <w:rPr>
          <w:rFonts w:ascii="Times New Roman" w:hAnsi="Times New Roman" w:cs="Times New Roman"/>
          <w:sz w:val="24"/>
          <w:szCs w:val="24"/>
        </w:rPr>
        <w:t>L</w:t>
      </w:r>
      <w:r w:rsidR="00DF4496" w:rsidRPr="004A13F9">
        <w:rPr>
          <w:rFonts w:ascii="Times New Roman" w:hAnsi="Times New Roman" w:cs="Times New Roman"/>
          <w:sz w:val="24"/>
          <w:szCs w:val="24"/>
        </w:rPr>
        <w:t>, niveles acetoaminofeno &lt;1.2</w:t>
      </w:r>
      <w:r w:rsidR="0040367E">
        <w:rPr>
          <w:rFonts w:ascii="Times New Roman" w:hAnsi="Times New Roman" w:cs="Times New Roman"/>
          <w:sz w:val="24"/>
          <w:szCs w:val="24"/>
        </w:rPr>
        <w:t xml:space="preserve"> µ</w:t>
      </w:r>
      <w:r w:rsidR="00DF4496" w:rsidRPr="004A13F9">
        <w:rPr>
          <w:rFonts w:ascii="Times New Roman" w:hAnsi="Times New Roman" w:cs="Times New Roman"/>
          <w:sz w:val="24"/>
          <w:szCs w:val="24"/>
        </w:rPr>
        <w:t>g/m</w:t>
      </w:r>
      <w:r w:rsidR="002F4CE1">
        <w:rPr>
          <w:rFonts w:ascii="Times New Roman" w:hAnsi="Times New Roman" w:cs="Times New Roman"/>
          <w:sz w:val="24"/>
          <w:szCs w:val="24"/>
        </w:rPr>
        <w:t>L</w:t>
      </w:r>
      <w:r w:rsidR="00DF4496" w:rsidRPr="004A13F9">
        <w:rPr>
          <w:rFonts w:ascii="Times New Roman" w:hAnsi="Times New Roman" w:cs="Times New Roman"/>
          <w:sz w:val="24"/>
          <w:szCs w:val="24"/>
        </w:rPr>
        <w:t xml:space="preserve">. </w:t>
      </w:r>
      <w:r w:rsidR="00DF4496">
        <w:rPr>
          <w:rFonts w:ascii="Times New Roman" w:hAnsi="Times New Roman" w:cs="Times New Roman"/>
          <w:sz w:val="24"/>
          <w:szCs w:val="24"/>
        </w:rPr>
        <w:t>Se</w:t>
      </w:r>
      <w:r w:rsidR="00DF4496" w:rsidRPr="004A13F9">
        <w:rPr>
          <w:rFonts w:ascii="Times New Roman" w:hAnsi="Times New Roman" w:cs="Times New Roman"/>
          <w:sz w:val="24"/>
          <w:szCs w:val="24"/>
        </w:rPr>
        <w:t xml:space="preserve"> inicia volemización y aporte de bicarbonato endovenoso, sin respuesta satisfactoria. </w:t>
      </w:r>
    </w:p>
    <w:p w:rsidR="003C6EB0" w:rsidRPr="004A13F9" w:rsidRDefault="00DF4496" w:rsidP="003C6EB0">
      <w:pPr>
        <w:spacing w:line="360" w:lineRule="auto"/>
        <w:jc w:val="both"/>
        <w:rPr>
          <w:rFonts w:ascii="Times New Roman" w:hAnsi="Times New Roman" w:cs="Times New Roman"/>
          <w:sz w:val="24"/>
          <w:szCs w:val="24"/>
        </w:rPr>
      </w:pPr>
      <w:r w:rsidRPr="004A13F9">
        <w:rPr>
          <w:rFonts w:ascii="Times New Roman" w:hAnsi="Times New Roman" w:cs="Times New Roman"/>
          <w:sz w:val="24"/>
          <w:szCs w:val="24"/>
        </w:rPr>
        <w:t xml:space="preserve">Se interpreta como </w:t>
      </w:r>
      <w:r w:rsidR="002F4CE1">
        <w:rPr>
          <w:rFonts w:ascii="Times New Roman" w:hAnsi="Times New Roman" w:cs="Times New Roman"/>
          <w:sz w:val="24"/>
          <w:szCs w:val="24"/>
        </w:rPr>
        <w:t>cetoacidosis (CA)</w:t>
      </w:r>
      <w:r w:rsidRPr="004A13F9">
        <w:rPr>
          <w:rFonts w:ascii="Times New Roman" w:hAnsi="Times New Roman" w:cs="Times New Roman"/>
          <w:sz w:val="24"/>
          <w:szCs w:val="24"/>
        </w:rPr>
        <w:t xml:space="preserve"> inducida por estrés en paciente con AME</w:t>
      </w:r>
      <w:r>
        <w:rPr>
          <w:rFonts w:ascii="Times New Roman" w:hAnsi="Times New Roman" w:cs="Times New Roman"/>
          <w:sz w:val="24"/>
          <w:szCs w:val="24"/>
        </w:rPr>
        <w:t xml:space="preserve">. </w:t>
      </w:r>
      <w:r w:rsidRPr="004A13F9">
        <w:rPr>
          <w:rFonts w:ascii="Times New Roman" w:hAnsi="Times New Roman" w:cs="Times New Roman"/>
          <w:sz w:val="24"/>
          <w:szCs w:val="24"/>
        </w:rPr>
        <w:t>Se manejó c</w:t>
      </w:r>
      <w:r>
        <w:rPr>
          <w:rFonts w:ascii="Times New Roman" w:hAnsi="Times New Roman" w:cs="Times New Roman"/>
          <w:sz w:val="24"/>
          <w:szCs w:val="24"/>
        </w:rPr>
        <w:t>on suero glucosado, aminoácidos</w:t>
      </w:r>
      <w:r w:rsidRPr="004A13F9">
        <w:rPr>
          <w:rFonts w:ascii="Times New Roman" w:hAnsi="Times New Roman" w:cs="Times New Roman"/>
          <w:sz w:val="24"/>
          <w:szCs w:val="24"/>
        </w:rPr>
        <w:t>, vitaminas y oligoelementos, con respuesta favorable. La CA inducida por estrés en pacientes con AME es una causa infrecuente de acidosis metabólica, que debe ser sospechada dado que tiene un tratamiento simple y distinto al manejo habitual de las acidosis metabólicas de otras causas.</w:t>
      </w:r>
    </w:p>
    <w:p w:rsidR="003C6EB0" w:rsidRPr="004A13F9" w:rsidRDefault="00D17778" w:rsidP="003C6EB0">
      <w:pPr>
        <w:spacing w:line="360" w:lineRule="auto"/>
        <w:jc w:val="both"/>
        <w:rPr>
          <w:rFonts w:ascii="Times New Roman" w:hAnsi="Times New Roman" w:cs="Times New Roman"/>
          <w:sz w:val="24"/>
          <w:szCs w:val="24"/>
        </w:rPr>
      </w:pPr>
    </w:p>
    <w:p w:rsidR="00AB3933" w:rsidRPr="00D4584D" w:rsidRDefault="00D4584D" w:rsidP="004A13F9">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Palabras clave: </w:t>
      </w:r>
      <w:r>
        <w:rPr>
          <w:rFonts w:ascii="Times New Roman" w:hAnsi="Times New Roman" w:cs="Times New Roman"/>
          <w:sz w:val="24"/>
          <w:szCs w:val="24"/>
        </w:rPr>
        <w:t>Cetoacidosis, estrés, atrofia muscular espinal</w:t>
      </w:r>
    </w:p>
    <w:p w:rsidR="0057529B" w:rsidRDefault="00DF4496">
      <w:pPr>
        <w:rPr>
          <w:rFonts w:ascii="Times New Roman" w:hAnsi="Times New Roman" w:cs="Times New Roman"/>
          <w:b/>
          <w:sz w:val="24"/>
          <w:szCs w:val="24"/>
        </w:rPr>
      </w:pPr>
      <w:r>
        <w:rPr>
          <w:rFonts w:ascii="Times New Roman" w:hAnsi="Times New Roman" w:cs="Times New Roman"/>
          <w:b/>
          <w:sz w:val="24"/>
          <w:szCs w:val="24"/>
        </w:rPr>
        <w:br w:type="page"/>
      </w:r>
    </w:p>
    <w:p w:rsidR="00250A28" w:rsidRPr="004A13F9" w:rsidRDefault="00DF4496" w:rsidP="004A13F9">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INTRODUCCIÓN</w:t>
      </w:r>
    </w:p>
    <w:p w:rsidR="00124107" w:rsidRDefault="00DF4496" w:rsidP="004A13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Cuando se habla de cetoacidosis (CA), la mayor parte de los clínicos tiende a pensar en este cuadro como una entidad exclusiva de la diabetes mellitus (DM), más aún con la introducción de los inhibidores de SGLT2. </w:t>
      </w:r>
      <w:r w:rsidRPr="004A13F9">
        <w:rPr>
          <w:rFonts w:ascii="Times New Roman" w:hAnsi="Times New Roman" w:cs="Times New Roman"/>
          <w:sz w:val="24"/>
          <w:szCs w:val="24"/>
        </w:rPr>
        <w:t xml:space="preserve">Sin embargo, existen </w:t>
      </w:r>
      <w:r>
        <w:rPr>
          <w:rFonts w:ascii="Times New Roman" w:hAnsi="Times New Roman" w:cs="Times New Roman"/>
          <w:sz w:val="24"/>
          <w:szCs w:val="24"/>
        </w:rPr>
        <w:t xml:space="preserve">múltiples </w:t>
      </w:r>
      <w:r w:rsidRPr="004A13F9">
        <w:rPr>
          <w:rFonts w:ascii="Times New Roman" w:hAnsi="Times New Roman" w:cs="Times New Roman"/>
          <w:sz w:val="24"/>
          <w:szCs w:val="24"/>
        </w:rPr>
        <w:t xml:space="preserve">causas de CA no </w:t>
      </w:r>
      <w:r>
        <w:rPr>
          <w:rFonts w:ascii="Times New Roman" w:hAnsi="Times New Roman" w:cs="Times New Roman"/>
          <w:sz w:val="24"/>
          <w:szCs w:val="24"/>
        </w:rPr>
        <w:t>asociadas a la DM</w:t>
      </w:r>
      <w:r w:rsidRPr="004A13F9">
        <w:rPr>
          <w:rFonts w:ascii="Times New Roman" w:hAnsi="Times New Roman" w:cs="Times New Roman"/>
          <w:sz w:val="24"/>
          <w:szCs w:val="24"/>
        </w:rPr>
        <w:t xml:space="preserve">, tales como el ayuno, alcohol, fármacos, </w:t>
      </w:r>
      <w:r>
        <w:rPr>
          <w:rFonts w:ascii="Times New Roman" w:hAnsi="Times New Roman" w:cs="Times New Roman"/>
          <w:sz w:val="24"/>
          <w:szCs w:val="24"/>
        </w:rPr>
        <w:t xml:space="preserve">intoxicaciones, </w:t>
      </w:r>
      <w:r w:rsidRPr="004A13F9">
        <w:rPr>
          <w:rFonts w:ascii="Times New Roman" w:hAnsi="Times New Roman" w:cs="Times New Roman"/>
          <w:sz w:val="24"/>
          <w:szCs w:val="24"/>
        </w:rPr>
        <w:t>estrés y errores congénitos del metabolismo</w:t>
      </w:r>
      <w:r>
        <w:rPr>
          <w:rFonts w:ascii="Times New Roman" w:hAnsi="Times New Roman" w:cs="Times New Roman"/>
          <w:sz w:val="24"/>
          <w:szCs w:val="24"/>
        </w:rPr>
        <w:t xml:space="preserve"> (Tabla 1)</w:t>
      </w:r>
      <w:r w:rsidR="00B62794">
        <w:rPr>
          <w:rFonts w:ascii="Times New Roman" w:hAnsi="Times New Roman" w:cs="Times New Roman"/>
          <w:sz w:val="24"/>
          <w:szCs w:val="24"/>
          <w:vertAlign w:val="superscript"/>
        </w:rPr>
        <w:t>1</w:t>
      </w:r>
      <w:r>
        <w:rPr>
          <w:rFonts w:ascii="Times New Roman" w:hAnsi="Times New Roman" w:cs="Times New Roman"/>
          <w:sz w:val="24"/>
          <w:szCs w:val="24"/>
        </w:rPr>
        <w:t>, que debemos tener en consideración al momento de evaluar a un paciente con acidosis metabólica</w:t>
      </w:r>
      <w:r w:rsidRPr="004A13F9">
        <w:rPr>
          <w:rFonts w:ascii="Times New Roman" w:hAnsi="Times New Roman" w:cs="Times New Roman"/>
          <w:sz w:val="24"/>
          <w:szCs w:val="24"/>
        </w:rPr>
        <w:t xml:space="preserve">. </w:t>
      </w:r>
    </w:p>
    <w:p w:rsidR="00124107" w:rsidRPr="00DD0C38" w:rsidRDefault="00DF4496" w:rsidP="0017166B">
      <w:pPr>
        <w:spacing w:line="360" w:lineRule="auto"/>
        <w:jc w:val="both"/>
        <w:rPr>
          <w:rFonts w:ascii="Times New Roman" w:hAnsi="Times New Roman" w:cs="Times New Roman"/>
          <w:sz w:val="24"/>
          <w:szCs w:val="24"/>
        </w:rPr>
      </w:pPr>
      <w:r>
        <w:rPr>
          <w:rFonts w:ascii="Times New Roman" w:hAnsi="Times New Roman" w:cs="Times New Roman"/>
          <w:sz w:val="24"/>
          <w:szCs w:val="24"/>
        </w:rPr>
        <w:t>La atrofia muscular espinal (AME) es una e</w:t>
      </w:r>
      <w:r w:rsidRPr="00CB2042">
        <w:rPr>
          <w:rFonts w:ascii="Times New Roman" w:hAnsi="Times New Roman" w:cs="Times New Roman"/>
          <w:sz w:val="24"/>
          <w:szCs w:val="24"/>
        </w:rPr>
        <w:t>nfermedad neurodegenerativa que afecta motoneuronas del asta anterior de la médula espinal</w:t>
      </w:r>
      <w:r>
        <w:rPr>
          <w:rFonts w:ascii="Times New Roman" w:hAnsi="Times New Roman" w:cs="Times New Roman"/>
          <w:sz w:val="24"/>
          <w:szCs w:val="24"/>
        </w:rPr>
        <w:t xml:space="preserve"> generando denervación y atrofia musculoesquelética. </w:t>
      </w:r>
      <w:r>
        <w:rPr>
          <w:rFonts w:ascii="Times New Roman" w:hAnsi="Times New Roman" w:cs="Times New Roman"/>
          <w:sz w:val="24"/>
          <w:szCs w:val="24"/>
          <w:lang w:val="es-ES_tradnl"/>
        </w:rPr>
        <w:t xml:space="preserve">Se produce por una </w:t>
      </w:r>
      <w:r>
        <w:rPr>
          <w:rFonts w:ascii="Times New Roman" w:hAnsi="Times New Roman" w:cs="Times New Roman"/>
          <w:sz w:val="24"/>
          <w:szCs w:val="24"/>
        </w:rPr>
        <w:t>m</w:t>
      </w:r>
      <w:r w:rsidRPr="00CB2042">
        <w:rPr>
          <w:rFonts w:ascii="Times New Roman" w:hAnsi="Times New Roman" w:cs="Times New Roman"/>
          <w:sz w:val="24"/>
          <w:szCs w:val="24"/>
        </w:rPr>
        <w:t>utación en el gen SMN1 y SMN2</w:t>
      </w:r>
      <w:r>
        <w:rPr>
          <w:rFonts w:ascii="Times New Roman" w:hAnsi="Times New Roman" w:cs="Times New Roman"/>
          <w:sz w:val="24"/>
          <w:szCs w:val="24"/>
        </w:rPr>
        <w:t xml:space="preserve"> del cromosoma 5.</w:t>
      </w:r>
      <w:r w:rsidRPr="0017166B">
        <w:rPr>
          <w:rFonts w:eastAsiaTheme="minorEastAsia" w:hAnsi="Calibri"/>
          <w:color w:val="000000"/>
          <w:kern w:val="24"/>
          <w:sz w:val="24"/>
          <w:szCs w:val="24"/>
          <w:lang w:val="es-ES"/>
        </w:rPr>
        <w:t xml:space="preserve"> </w:t>
      </w:r>
      <w:r>
        <w:rPr>
          <w:rFonts w:ascii="Times New Roman" w:hAnsi="Times New Roman" w:cs="Times New Roman"/>
          <w:sz w:val="24"/>
          <w:szCs w:val="24"/>
          <w:lang w:val="es-ES"/>
        </w:rPr>
        <w:t xml:space="preserve">El espectro </w:t>
      </w:r>
      <w:ins w:id="0" w:author="Rodrigo Sepúlveda" w:date="2020-04-28T14:12:00Z">
        <w:r w:rsidR="001F2669">
          <w:rPr>
            <w:rFonts w:ascii="Times New Roman" w:hAnsi="Times New Roman" w:cs="Times New Roman"/>
            <w:sz w:val="24"/>
            <w:szCs w:val="24"/>
            <w:lang w:val="es-ES"/>
          </w:rPr>
          <w:t xml:space="preserve">clínico </w:t>
        </w:r>
      </w:ins>
      <w:r>
        <w:rPr>
          <w:rFonts w:ascii="Times New Roman" w:hAnsi="Times New Roman" w:cs="Times New Roman"/>
          <w:sz w:val="24"/>
          <w:szCs w:val="24"/>
          <w:lang w:val="es-ES"/>
        </w:rPr>
        <w:t>de la AME</w:t>
      </w:r>
      <w:r w:rsidRPr="0017166B">
        <w:rPr>
          <w:rFonts w:ascii="Times New Roman" w:hAnsi="Times New Roman" w:cs="Times New Roman"/>
          <w:sz w:val="24"/>
          <w:szCs w:val="24"/>
          <w:lang w:val="es-ES"/>
        </w:rPr>
        <w:t xml:space="preserve"> es bastante amplio</w:t>
      </w:r>
      <w:r>
        <w:rPr>
          <w:rFonts w:ascii="Times New Roman" w:hAnsi="Times New Roman" w:cs="Times New Roman"/>
          <w:sz w:val="24"/>
          <w:szCs w:val="24"/>
          <w:lang w:val="es-ES"/>
        </w:rPr>
        <w:t xml:space="preserve">  y se clasifica de acuerdo a</w:t>
      </w:r>
      <w:r w:rsidRPr="0017166B">
        <w:rPr>
          <w:rFonts w:ascii="Times New Roman" w:hAnsi="Times New Roman" w:cs="Times New Roman"/>
          <w:sz w:val="24"/>
          <w:szCs w:val="24"/>
          <w:lang w:val="es-ES"/>
        </w:rPr>
        <w:t>l grado de debilidad muscular, edad de inicio y pruebas genéticas</w:t>
      </w:r>
      <w:r>
        <w:rPr>
          <w:rFonts w:ascii="Times New Roman" w:hAnsi="Times New Roman" w:cs="Times New Roman"/>
          <w:sz w:val="24"/>
          <w:szCs w:val="24"/>
          <w:lang w:val="es-ES"/>
        </w:rPr>
        <w:t xml:space="preserve"> (Tabla 2)</w:t>
      </w:r>
      <w:r w:rsidR="00B62794">
        <w:rPr>
          <w:rFonts w:ascii="Times New Roman" w:hAnsi="Times New Roman" w:cs="Times New Roman"/>
          <w:sz w:val="24"/>
          <w:szCs w:val="24"/>
          <w:vertAlign w:val="superscript"/>
          <w:lang w:val="es-ES"/>
        </w:rPr>
        <w:t>2-4</w:t>
      </w:r>
      <w:sdt>
        <w:sdtPr>
          <w:rPr>
            <w:rFonts w:ascii="Times New Roman" w:hAnsi="Times New Roman" w:cs="Times New Roman"/>
            <w:sz w:val="24"/>
            <w:szCs w:val="24"/>
            <w:lang w:val="es-ES"/>
          </w:rPr>
          <w:id w:val="1628978369"/>
          <w:citation/>
        </w:sdtPr>
        <w:sdtEndPr/>
        <w:sdtContent/>
      </w:sdt>
      <w:r>
        <w:rPr>
          <w:sz w:val="24"/>
          <w:szCs w:val="24"/>
          <w:lang w:val="es-ES_tradnl"/>
        </w:rPr>
        <w:t xml:space="preserve">. </w:t>
      </w:r>
      <w:r>
        <w:rPr>
          <w:rFonts w:ascii="Times New Roman" w:hAnsi="Times New Roman" w:cs="Times New Roman"/>
          <w:sz w:val="24"/>
          <w:szCs w:val="24"/>
        </w:rPr>
        <w:t>La AME tipo III</w:t>
      </w:r>
      <w:r w:rsidRPr="00CB2042">
        <w:rPr>
          <w:rFonts w:ascii="Times New Roman" w:hAnsi="Times New Roman" w:cs="Times New Roman"/>
          <w:sz w:val="24"/>
          <w:szCs w:val="24"/>
        </w:rPr>
        <w:t xml:space="preserve"> (En</w:t>
      </w:r>
      <w:r>
        <w:rPr>
          <w:rFonts w:ascii="Times New Roman" w:hAnsi="Times New Roman" w:cs="Times New Roman"/>
          <w:sz w:val="24"/>
          <w:szCs w:val="24"/>
        </w:rPr>
        <w:t>fermedad de Kugelberg-Welander) se caracteriza por iniciarse luego de los 18 meses de vida y se presenta con debilidad muscular, hipotonía y atrofia muscular, logrando una marcha autónoma pero fallecen en la vida adulta.</w:t>
      </w:r>
    </w:p>
    <w:p w:rsidR="009B16DA" w:rsidRDefault="00DF4496" w:rsidP="004A13F9">
      <w:pPr>
        <w:spacing w:line="360" w:lineRule="auto"/>
        <w:jc w:val="both"/>
        <w:rPr>
          <w:rFonts w:ascii="Times New Roman" w:hAnsi="Times New Roman" w:cs="Times New Roman"/>
          <w:sz w:val="24"/>
          <w:szCs w:val="24"/>
        </w:rPr>
      </w:pPr>
      <w:r>
        <w:rPr>
          <w:rFonts w:ascii="Times New Roman" w:hAnsi="Times New Roman" w:cs="Times New Roman"/>
          <w:sz w:val="24"/>
          <w:szCs w:val="24"/>
        </w:rPr>
        <w:t>La AME</w:t>
      </w:r>
      <w:r w:rsidRPr="004A13F9">
        <w:rPr>
          <w:rFonts w:ascii="Times New Roman" w:hAnsi="Times New Roman" w:cs="Times New Roman"/>
          <w:sz w:val="24"/>
          <w:szCs w:val="24"/>
        </w:rPr>
        <w:t xml:space="preserve"> es una causa infrecuente de cetoacidosis, donde la disminución de masa muscular, metabolismo anormal de glucosa y ácidos grasos, </w:t>
      </w:r>
      <w:r>
        <w:rPr>
          <w:rFonts w:ascii="Times New Roman" w:hAnsi="Times New Roman" w:cs="Times New Roman"/>
          <w:sz w:val="24"/>
          <w:szCs w:val="24"/>
        </w:rPr>
        <w:t xml:space="preserve">alteraciones en la función pancreática </w:t>
      </w:r>
      <w:r w:rsidRPr="004A13F9">
        <w:rPr>
          <w:rFonts w:ascii="Times New Roman" w:hAnsi="Times New Roman" w:cs="Times New Roman"/>
          <w:sz w:val="24"/>
          <w:szCs w:val="24"/>
        </w:rPr>
        <w:t>y cambios en la</w:t>
      </w:r>
      <w:r>
        <w:rPr>
          <w:rFonts w:ascii="Times New Roman" w:hAnsi="Times New Roman" w:cs="Times New Roman"/>
          <w:sz w:val="24"/>
          <w:szCs w:val="24"/>
        </w:rPr>
        <w:t xml:space="preserve"> actividad</w:t>
      </w:r>
      <w:r w:rsidRPr="004A13F9">
        <w:rPr>
          <w:rFonts w:ascii="Times New Roman" w:hAnsi="Times New Roman" w:cs="Times New Roman"/>
          <w:sz w:val="24"/>
          <w:szCs w:val="24"/>
        </w:rPr>
        <w:t xml:space="preserve"> neuroendocrina</w:t>
      </w:r>
      <w:del w:id="1" w:author="Rodrigo Sepúlveda" w:date="2020-04-28T14:12:00Z">
        <w:r w:rsidRPr="004A13F9" w:rsidDel="001F2669">
          <w:rPr>
            <w:rFonts w:ascii="Times New Roman" w:hAnsi="Times New Roman" w:cs="Times New Roman"/>
            <w:sz w:val="24"/>
            <w:szCs w:val="24"/>
          </w:rPr>
          <w:delText xml:space="preserve">; </w:delText>
        </w:r>
      </w:del>
      <w:ins w:id="2" w:author="Rodrigo Sepúlveda" w:date="2020-04-28T14:12:00Z">
        <w:r w:rsidR="001F2669">
          <w:rPr>
            <w:rFonts w:ascii="Times New Roman" w:hAnsi="Times New Roman" w:cs="Times New Roman"/>
            <w:sz w:val="24"/>
            <w:szCs w:val="24"/>
          </w:rPr>
          <w:t>,</w:t>
        </w:r>
        <w:r w:rsidR="001F2669" w:rsidRPr="004A13F9">
          <w:rPr>
            <w:rFonts w:ascii="Times New Roman" w:hAnsi="Times New Roman" w:cs="Times New Roman"/>
            <w:sz w:val="24"/>
            <w:szCs w:val="24"/>
          </w:rPr>
          <w:t xml:space="preserve"> </w:t>
        </w:r>
      </w:ins>
      <w:r w:rsidRPr="004A13F9">
        <w:rPr>
          <w:rFonts w:ascii="Times New Roman" w:hAnsi="Times New Roman" w:cs="Times New Roman"/>
          <w:sz w:val="24"/>
          <w:szCs w:val="24"/>
        </w:rPr>
        <w:t>favorecen acumulación de cetoácidos y desarrollo de una acidosis metabólica</w:t>
      </w:r>
      <w:r w:rsidR="00B62794">
        <w:rPr>
          <w:rFonts w:ascii="Times New Roman" w:hAnsi="Times New Roman" w:cs="Times New Roman"/>
          <w:sz w:val="24"/>
          <w:szCs w:val="24"/>
          <w:vertAlign w:val="superscript"/>
        </w:rPr>
        <w:t>4-10</w:t>
      </w:r>
      <w:r w:rsidRPr="004A13F9">
        <w:rPr>
          <w:rFonts w:ascii="Times New Roman" w:hAnsi="Times New Roman" w:cs="Times New Roman"/>
          <w:sz w:val="24"/>
          <w:szCs w:val="24"/>
        </w:rPr>
        <w:t>.</w:t>
      </w:r>
    </w:p>
    <w:p w:rsidR="00DD0C38" w:rsidRPr="004A13F9" w:rsidRDefault="00D17778" w:rsidP="004A13F9">
      <w:pPr>
        <w:spacing w:line="360" w:lineRule="auto"/>
        <w:jc w:val="both"/>
        <w:rPr>
          <w:rFonts w:ascii="Times New Roman" w:hAnsi="Times New Roman" w:cs="Times New Roman"/>
          <w:sz w:val="24"/>
          <w:szCs w:val="24"/>
        </w:rPr>
      </w:pPr>
    </w:p>
    <w:p w:rsidR="009B16DA" w:rsidRPr="004A13F9" w:rsidRDefault="00DF4496" w:rsidP="004A13F9">
      <w:pPr>
        <w:spacing w:line="360" w:lineRule="auto"/>
        <w:jc w:val="both"/>
        <w:rPr>
          <w:rFonts w:ascii="Times New Roman" w:hAnsi="Times New Roman" w:cs="Times New Roman"/>
          <w:b/>
          <w:sz w:val="24"/>
          <w:szCs w:val="24"/>
        </w:rPr>
      </w:pPr>
      <w:r w:rsidRPr="004A13F9">
        <w:rPr>
          <w:rFonts w:ascii="Times New Roman" w:hAnsi="Times New Roman" w:cs="Times New Roman"/>
          <w:b/>
          <w:sz w:val="24"/>
          <w:szCs w:val="24"/>
        </w:rPr>
        <w:t>C</w:t>
      </w:r>
      <w:r>
        <w:rPr>
          <w:rFonts w:ascii="Times New Roman" w:hAnsi="Times New Roman" w:cs="Times New Roman"/>
          <w:b/>
          <w:sz w:val="24"/>
          <w:szCs w:val="24"/>
        </w:rPr>
        <w:t>ASO CLÍNICO</w:t>
      </w:r>
    </w:p>
    <w:p w:rsidR="00810678" w:rsidRDefault="00DF4496" w:rsidP="004A13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Mujer de </w:t>
      </w:r>
      <w:r w:rsidRPr="004A13F9">
        <w:rPr>
          <w:rFonts w:ascii="Times New Roman" w:hAnsi="Times New Roman" w:cs="Times New Roman"/>
          <w:sz w:val="24"/>
          <w:szCs w:val="24"/>
        </w:rPr>
        <w:t>26 años</w:t>
      </w:r>
      <w:r>
        <w:rPr>
          <w:rFonts w:ascii="Times New Roman" w:hAnsi="Times New Roman" w:cs="Times New Roman"/>
          <w:sz w:val="24"/>
          <w:szCs w:val="24"/>
        </w:rPr>
        <w:t xml:space="preserve"> de edad</w:t>
      </w:r>
      <w:r w:rsidRPr="004A13F9">
        <w:rPr>
          <w:rFonts w:ascii="Times New Roman" w:hAnsi="Times New Roman" w:cs="Times New Roman"/>
          <w:sz w:val="24"/>
          <w:szCs w:val="24"/>
        </w:rPr>
        <w:t xml:space="preserve">, </w:t>
      </w:r>
      <w:r>
        <w:rPr>
          <w:rFonts w:ascii="Times New Roman" w:hAnsi="Times New Roman" w:cs="Times New Roman"/>
          <w:sz w:val="24"/>
          <w:szCs w:val="24"/>
        </w:rPr>
        <w:t xml:space="preserve">con </w:t>
      </w:r>
      <w:r w:rsidRPr="004A13F9">
        <w:rPr>
          <w:rFonts w:ascii="Times New Roman" w:hAnsi="Times New Roman" w:cs="Times New Roman"/>
          <w:sz w:val="24"/>
          <w:szCs w:val="24"/>
        </w:rPr>
        <w:t>antecedente de AME tipo III</w:t>
      </w:r>
      <w:r w:rsidR="00DC17E2">
        <w:rPr>
          <w:rFonts w:ascii="Times New Roman" w:hAnsi="Times New Roman" w:cs="Times New Roman"/>
          <w:sz w:val="24"/>
          <w:szCs w:val="24"/>
        </w:rPr>
        <w:t xml:space="preserve"> y escoliosis operada en la </w:t>
      </w:r>
      <w:r>
        <w:rPr>
          <w:rFonts w:ascii="Times New Roman" w:hAnsi="Times New Roman" w:cs="Times New Roman"/>
          <w:sz w:val="24"/>
          <w:szCs w:val="24"/>
        </w:rPr>
        <w:t>infancia</w:t>
      </w:r>
      <w:r w:rsidRPr="004A13F9">
        <w:rPr>
          <w:rFonts w:ascii="Times New Roman" w:hAnsi="Times New Roman" w:cs="Times New Roman"/>
          <w:sz w:val="24"/>
          <w:szCs w:val="24"/>
        </w:rPr>
        <w:t xml:space="preserve">. </w:t>
      </w:r>
      <w:ins w:id="3" w:author="Berni &amp; Rodrigo" w:date="2020-04-30T00:34:00Z">
        <w:r w:rsidR="003F27B5">
          <w:rPr>
            <w:rFonts w:ascii="Times New Roman" w:hAnsi="Times New Roman" w:cs="Times New Roman"/>
            <w:sz w:val="24"/>
            <w:szCs w:val="24"/>
          </w:rPr>
          <w:t>Talla 1</w:t>
        </w:r>
      </w:ins>
      <w:ins w:id="4" w:author="Berni &amp; Rodrigo" w:date="2020-04-30T00:36:00Z">
        <w:r w:rsidR="003F27B5">
          <w:rPr>
            <w:rFonts w:ascii="Times New Roman" w:hAnsi="Times New Roman" w:cs="Times New Roman"/>
            <w:sz w:val="24"/>
            <w:szCs w:val="24"/>
          </w:rPr>
          <w:t>.</w:t>
        </w:r>
      </w:ins>
      <w:ins w:id="5" w:author="Berni &amp; Rodrigo" w:date="2020-04-30T00:34:00Z">
        <w:r w:rsidR="003F27B5">
          <w:rPr>
            <w:rFonts w:ascii="Times New Roman" w:hAnsi="Times New Roman" w:cs="Times New Roman"/>
            <w:sz w:val="24"/>
            <w:szCs w:val="24"/>
          </w:rPr>
          <w:t>5 m, peso 42 kg, índice de masa corporal 18</w:t>
        </w:r>
      </w:ins>
      <w:ins w:id="6" w:author="Berni &amp; Rodrigo" w:date="2020-04-30T00:36:00Z">
        <w:r w:rsidR="003F27B5">
          <w:rPr>
            <w:rFonts w:ascii="Times New Roman" w:hAnsi="Times New Roman" w:cs="Times New Roman"/>
            <w:sz w:val="24"/>
            <w:szCs w:val="24"/>
          </w:rPr>
          <w:t>.</w:t>
        </w:r>
      </w:ins>
      <w:ins w:id="7" w:author="Berni &amp; Rodrigo" w:date="2020-04-30T00:34:00Z">
        <w:r w:rsidR="003F27B5">
          <w:rPr>
            <w:rFonts w:ascii="Times New Roman" w:hAnsi="Times New Roman" w:cs="Times New Roman"/>
            <w:sz w:val="24"/>
            <w:szCs w:val="24"/>
          </w:rPr>
          <w:t>7 kg</w:t>
        </w:r>
      </w:ins>
      <w:ins w:id="8" w:author="Berni &amp; Rodrigo" w:date="2020-04-30T00:35:00Z">
        <w:r w:rsidR="003F27B5">
          <w:rPr>
            <w:rFonts w:ascii="Times New Roman" w:hAnsi="Times New Roman" w:cs="Times New Roman"/>
            <w:sz w:val="24"/>
            <w:szCs w:val="24"/>
          </w:rPr>
          <w:t>/m</w:t>
        </w:r>
        <w:r w:rsidR="003F27B5">
          <w:rPr>
            <w:rFonts w:ascii="Times New Roman" w:hAnsi="Times New Roman" w:cs="Times New Roman"/>
            <w:sz w:val="24"/>
            <w:szCs w:val="24"/>
            <w:vertAlign w:val="superscript"/>
          </w:rPr>
          <w:t>2</w:t>
        </w:r>
        <w:r w:rsidR="003F27B5">
          <w:rPr>
            <w:rFonts w:ascii="Times New Roman" w:hAnsi="Times New Roman" w:cs="Times New Roman"/>
            <w:sz w:val="24"/>
            <w:szCs w:val="24"/>
          </w:rPr>
          <w:t xml:space="preserve">. </w:t>
        </w:r>
      </w:ins>
      <w:ins w:id="9" w:author="Berni &amp; Rodrigo" w:date="2020-04-30T00:31:00Z">
        <w:r w:rsidR="003F27B5">
          <w:rPr>
            <w:rFonts w:ascii="Times New Roman" w:hAnsi="Times New Roman" w:cs="Times New Roman"/>
            <w:sz w:val="24"/>
            <w:szCs w:val="24"/>
          </w:rPr>
          <w:t>Funciones cognitivas normales</w:t>
        </w:r>
      </w:ins>
      <w:ins w:id="10" w:author="Berni &amp; Rodrigo" w:date="2020-04-30T00:35:00Z">
        <w:r w:rsidR="003F27B5">
          <w:rPr>
            <w:rFonts w:ascii="Times New Roman" w:hAnsi="Times New Roman" w:cs="Times New Roman"/>
            <w:sz w:val="24"/>
            <w:szCs w:val="24"/>
          </w:rPr>
          <w:t>,</w:t>
        </w:r>
      </w:ins>
      <w:ins w:id="11" w:author="Berni &amp; Rodrigo" w:date="2020-04-30T00:31:00Z">
        <w:r w:rsidR="003F27B5">
          <w:rPr>
            <w:rFonts w:ascii="Times New Roman" w:hAnsi="Times New Roman" w:cs="Times New Roman"/>
            <w:sz w:val="24"/>
            <w:szCs w:val="24"/>
          </w:rPr>
          <w:t xml:space="preserve"> pero severa atrofia de musculatura axial y </w:t>
        </w:r>
      </w:ins>
      <w:ins w:id="12" w:author="Berni &amp; Rodrigo" w:date="2020-04-30T00:33:00Z">
        <w:r w:rsidR="003F27B5">
          <w:rPr>
            <w:rFonts w:ascii="Times New Roman" w:hAnsi="Times New Roman" w:cs="Times New Roman"/>
            <w:sz w:val="24"/>
            <w:szCs w:val="24"/>
          </w:rPr>
          <w:t xml:space="preserve">apendicular que la obliga a movilizarse en silla de ruedas y depender de un tercero para realizar algunas actividades de vida diaria. </w:t>
        </w:r>
      </w:ins>
      <w:r>
        <w:rPr>
          <w:rFonts w:ascii="Times New Roman" w:hAnsi="Times New Roman" w:cs="Times New Roman"/>
          <w:sz w:val="24"/>
          <w:szCs w:val="24"/>
        </w:rPr>
        <w:t xml:space="preserve">Usuaria de anticonceptivos orales, no refiere consumo de otros fármacos. </w:t>
      </w:r>
    </w:p>
    <w:p w:rsidR="003909DF" w:rsidRDefault="00DF4496">
      <w:pPr>
        <w:spacing w:line="360" w:lineRule="auto"/>
        <w:jc w:val="both"/>
      </w:pPr>
      <w:r w:rsidRPr="004A13F9">
        <w:rPr>
          <w:rFonts w:ascii="Times New Roman" w:hAnsi="Times New Roman" w:cs="Times New Roman"/>
          <w:sz w:val="24"/>
          <w:szCs w:val="24"/>
        </w:rPr>
        <w:lastRenderedPageBreak/>
        <w:t xml:space="preserve">Consulta por </w:t>
      </w:r>
      <w:r>
        <w:rPr>
          <w:rFonts w:ascii="Times New Roman" w:hAnsi="Times New Roman" w:cs="Times New Roman"/>
          <w:sz w:val="24"/>
          <w:szCs w:val="24"/>
        </w:rPr>
        <w:t xml:space="preserve">cuadro de </w:t>
      </w:r>
      <w:r w:rsidRPr="004A13F9">
        <w:rPr>
          <w:rFonts w:ascii="Times New Roman" w:hAnsi="Times New Roman" w:cs="Times New Roman"/>
          <w:sz w:val="24"/>
          <w:szCs w:val="24"/>
        </w:rPr>
        <w:t xml:space="preserve">una semana de </w:t>
      </w:r>
      <w:r>
        <w:rPr>
          <w:rFonts w:ascii="Times New Roman" w:hAnsi="Times New Roman" w:cs="Times New Roman"/>
          <w:sz w:val="24"/>
          <w:szCs w:val="24"/>
        </w:rPr>
        <w:t xml:space="preserve">evolución caracterizado por </w:t>
      </w:r>
      <w:r w:rsidRPr="004A13F9">
        <w:rPr>
          <w:rFonts w:ascii="Times New Roman" w:hAnsi="Times New Roman" w:cs="Times New Roman"/>
          <w:sz w:val="24"/>
          <w:szCs w:val="24"/>
        </w:rPr>
        <w:t>compromiso del estado general, dolor abdominal y vómitos alimentarios. Ingresa al servicio de urgencia somnolienta, normotensa</w:t>
      </w:r>
      <w:r>
        <w:rPr>
          <w:rFonts w:ascii="Times New Roman" w:hAnsi="Times New Roman" w:cs="Times New Roman"/>
          <w:sz w:val="24"/>
          <w:szCs w:val="24"/>
        </w:rPr>
        <w:t xml:space="preserve"> 115/78 mmHg</w:t>
      </w:r>
      <w:r w:rsidRPr="004A13F9">
        <w:rPr>
          <w:rFonts w:ascii="Times New Roman" w:hAnsi="Times New Roman" w:cs="Times New Roman"/>
          <w:sz w:val="24"/>
          <w:szCs w:val="24"/>
        </w:rPr>
        <w:t>, taquicárdica 140 lpm</w:t>
      </w:r>
      <w:r>
        <w:rPr>
          <w:rFonts w:ascii="Times New Roman" w:hAnsi="Times New Roman" w:cs="Times New Roman"/>
          <w:sz w:val="24"/>
          <w:szCs w:val="24"/>
        </w:rPr>
        <w:t xml:space="preserve">, </w:t>
      </w:r>
      <w:r w:rsidRPr="004A13F9">
        <w:rPr>
          <w:rFonts w:ascii="Times New Roman" w:hAnsi="Times New Roman" w:cs="Times New Roman"/>
          <w:sz w:val="24"/>
          <w:szCs w:val="24"/>
        </w:rPr>
        <w:t>polipneica 30 rpm</w:t>
      </w:r>
      <w:r>
        <w:rPr>
          <w:rFonts w:ascii="Times New Roman" w:hAnsi="Times New Roman" w:cs="Times New Roman"/>
          <w:sz w:val="24"/>
          <w:szCs w:val="24"/>
        </w:rPr>
        <w:t>, afebril</w:t>
      </w:r>
      <w:r w:rsidRPr="004A13F9">
        <w:rPr>
          <w:rFonts w:ascii="Times New Roman" w:hAnsi="Times New Roman" w:cs="Times New Roman"/>
          <w:sz w:val="24"/>
          <w:szCs w:val="24"/>
        </w:rPr>
        <w:t xml:space="preserve">. </w:t>
      </w:r>
      <w:r>
        <w:rPr>
          <w:rFonts w:ascii="Times New Roman" w:hAnsi="Times New Roman" w:cs="Times New Roman"/>
          <w:sz w:val="24"/>
          <w:szCs w:val="24"/>
        </w:rPr>
        <w:t>Se realizan e</w:t>
      </w:r>
      <w:r w:rsidRPr="004A13F9">
        <w:rPr>
          <w:rFonts w:ascii="Times New Roman" w:hAnsi="Times New Roman" w:cs="Times New Roman"/>
          <w:sz w:val="24"/>
          <w:szCs w:val="24"/>
        </w:rPr>
        <w:t>xámenes de ingreso</w:t>
      </w:r>
      <w:r>
        <w:rPr>
          <w:rFonts w:ascii="Times New Roman" w:hAnsi="Times New Roman" w:cs="Times New Roman"/>
          <w:sz w:val="24"/>
          <w:szCs w:val="24"/>
        </w:rPr>
        <w:t xml:space="preserve"> destacando</w:t>
      </w:r>
      <w:r w:rsidRPr="004A13F9">
        <w:rPr>
          <w:rFonts w:ascii="Times New Roman" w:hAnsi="Times New Roman" w:cs="Times New Roman"/>
          <w:sz w:val="24"/>
          <w:szCs w:val="24"/>
        </w:rPr>
        <w:t>: pH 6.98, HCO</w:t>
      </w:r>
      <w:r w:rsidRPr="004A13F9">
        <w:rPr>
          <w:rFonts w:ascii="Times New Roman" w:hAnsi="Times New Roman" w:cs="Times New Roman"/>
          <w:sz w:val="24"/>
          <w:szCs w:val="24"/>
          <w:vertAlign w:val="subscript"/>
        </w:rPr>
        <w:t>3</w:t>
      </w:r>
      <w:r w:rsidRPr="004A13F9">
        <w:rPr>
          <w:rFonts w:ascii="Times New Roman" w:hAnsi="Times New Roman" w:cs="Times New Roman"/>
          <w:sz w:val="24"/>
          <w:szCs w:val="24"/>
          <w:vertAlign w:val="superscript"/>
        </w:rPr>
        <w:t>-</w:t>
      </w:r>
      <w:r w:rsidRPr="004A13F9">
        <w:rPr>
          <w:rFonts w:ascii="Times New Roman" w:hAnsi="Times New Roman" w:cs="Times New Roman"/>
          <w:sz w:val="24"/>
          <w:szCs w:val="24"/>
        </w:rPr>
        <w:t xml:space="preserve"> 3.8 mmol/L, pCO</w:t>
      </w:r>
      <w:r w:rsidRPr="00D53B40">
        <w:rPr>
          <w:rFonts w:ascii="Times New Roman" w:hAnsi="Times New Roman" w:cs="Times New Roman"/>
          <w:sz w:val="24"/>
          <w:szCs w:val="24"/>
          <w:vertAlign w:val="subscript"/>
        </w:rPr>
        <w:t>2</w:t>
      </w:r>
      <w:r w:rsidRPr="004A13F9">
        <w:rPr>
          <w:rFonts w:ascii="Times New Roman" w:hAnsi="Times New Roman" w:cs="Times New Roman"/>
          <w:sz w:val="24"/>
          <w:szCs w:val="24"/>
        </w:rPr>
        <w:t xml:space="preserve"> 16.4 mmHg, EB -26 mmol/L, delta ratio 1.05, anión gap 31</w:t>
      </w:r>
      <w:r w:rsidR="009E25A7">
        <w:rPr>
          <w:rFonts w:ascii="Times New Roman" w:hAnsi="Times New Roman" w:cs="Times New Roman"/>
          <w:sz w:val="24"/>
          <w:szCs w:val="24"/>
        </w:rPr>
        <w:t xml:space="preserve"> mEq/L</w:t>
      </w:r>
      <w:r w:rsidRPr="004A13F9">
        <w:rPr>
          <w:rFonts w:ascii="Times New Roman" w:hAnsi="Times New Roman" w:cs="Times New Roman"/>
          <w:sz w:val="24"/>
          <w:szCs w:val="24"/>
        </w:rPr>
        <w:t>, creati</w:t>
      </w:r>
      <w:r w:rsidR="00D53B40">
        <w:rPr>
          <w:rFonts w:ascii="Times New Roman" w:hAnsi="Times New Roman" w:cs="Times New Roman"/>
          <w:sz w:val="24"/>
          <w:szCs w:val="24"/>
        </w:rPr>
        <w:t xml:space="preserve">nina 0.37 mg/dL, BUN </w:t>
      </w:r>
      <w:r w:rsidR="004A79DB">
        <w:rPr>
          <w:rFonts w:ascii="Times New Roman" w:hAnsi="Times New Roman" w:cs="Times New Roman"/>
          <w:sz w:val="24"/>
          <w:szCs w:val="24"/>
        </w:rPr>
        <w:t>38</w:t>
      </w:r>
      <w:r w:rsidR="00D53B40">
        <w:rPr>
          <w:rFonts w:ascii="Times New Roman" w:hAnsi="Times New Roman" w:cs="Times New Roman"/>
          <w:sz w:val="24"/>
          <w:szCs w:val="24"/>
        </w:rPr>
        <w:t xml:space="preserve"> mg/dL, sodio 1</w:t>
      </w:r>
      <w:r w:rsidR="004A79DB">
        <w:rPr>
          <w:rFonts w:ascii="Times New Roman" w:hAnsi="Times New Roman" w:cs="Times New Roman"/>
          <w:sz w:val="24"/>
          <w:szCs w:val="24"/>
        </w:rPr>
        <w:t>47</w:t>
      </w:r>
      <w:r w:rsidR="00D53B40">
        <w:rPr>
          <w:rFonts w:ascii="Times New Roman" w:hAnsi="Times New Roman" w:cs="Times New Roman"/>
          <w:sz w:val="24"/>
          <w:szCs w:val="24"/>
        </w:rPr>
        <w:t xml:space="preserve"> mEq/L, p</w:t>
      </w:r>
      <w:r w:rsidRPr="004A13F9">
        <w:rPr>
          <w:rFonts w:ascii="Times New Roman" w:hAnsi="Times New Roman" w:cs="Times New Roman"/>
          <w:sz w:val="24"/>
          <w:szCs w:val="24"/>
        </w:rPr>
        <w:t xml:space="preserve">otasio 3.7 mEq/L, </w:t>
      </w:r>
      <w:r w:rsidR="00D53B40">
        <w:rPr>
          <w:rFonts w:ascii="Times New Roman" w:hAnsi="Times New Roman" w:cs="Times New Roman"/>
          <w:sz w:val="24"/>
          <w:szCs w:val="24"/>
        </w:rPr>
        <w:t>cloro 1</w:t>
      </w:r>
      <w:r w:rsidR="004A79DB">
        <w:rPr>
          <w:rFonts w:ascii="Times New Roman" w:hAnsi="Times New Roman" w:cs="Times New Roman"/>
          <w:sz w:val="24"/>
          <w:szCs w:val="24"/>
        </w:rPr>
        <w:t>1</w:t>
      </w:r>
      <w:r w:rsidR="00D53B40">
        <w:rPr>
          <w:rFonts w:ascii="Times New Roman" w:hAnsi="Times New Roman" w:cs="Times New Roman"/>
          <w:sz w:val="24"/>
          <w:szCs w:val="24"/>
        </w:rPr>
        <w:t>2 mEq/L, l</w:t>
      </w:r>
      <w:r w:rsidRPr="004A13F9">
        <w:rPr>
          <w:rFonts w:ascii="Times New Roman" w:hAnsi="Times New Roman" w:cs="Times New Roman"/>
          <w:sz w:val="24"/>
          <w:szCs w:val="24"/>
        </w:rPr>
        <w:t xml:space="preserve">actato 1.2 mmol/L, </w:t>
      </w:r>
      <w:r w:rsidR="00D53B40">
        <w:rPr>
          <w:rFonts w:ascii="Times New Roman" w:hAnsi="Times New Roman" w:cs="Times New Roman"/>
          <w:sz w:val="24"/>
          <w:szCs w:val="24"/>
        </w:rPr>
        <w:t>g</w:t>
      </w:r>
      <w:r w:rsidRPr="004A13F9">
        <w:rPr>
          <w:rFonts w:ascii="Times New Roman" w:hAnsi="Times New Roman" w:cs="Times New Roman"/>
          <w:sz w:val="24"/>
          <w:szCs w:val="24"/>
        </w:rPr>
        <w:t>licemia 108 mg/dL</w:t>
      </w:r>
      <w:r w:rsidR="00D53B40">
        <w:rPr>
          <w:rFonts w:ascii="Times New Roman" w:hAnsi="Times New Roman" w:cs="Times New Roman"/>
          <w:sz w:val="24"/>
          <w:szCs w:val="24"/>
        </w:rPr>
        <w:t>, a</w:t>
      </w:r>
      <w:r w:rsidRPr="004A13F9">
        <w:rPr>
          <w:rFonts w:ascii="Times New Roman" w:hAnsi="Times New Roman" w:cs="Times New Roman"/>
          <w:sz w:val="24"/>
          <w:szCs w:val="24"/>
        </w:rPr>
        <w:t>lbúmina 4</w:t>
      </w:r>
      <w:r w:rsidR="009E25A7">
        <w:rPr>
          <w:rFonts w:ascii="Times New Roman" w:hAnsi="Times New Roman" w:cs="Times New Roman"/>
          <w:sz w:val="24"/>
          <w:szCs w:val="24"/>
        </w:rPr>
        <w:t>.</w:t>
      </w:r>
      <w:r w:rsidRPr="004A13F9">
        <w:rPr>
          <w:rFonts w:ascii="Times New Roman" w:hAnsi="Times New Roman" w:cs="Times New Roman"/>
          <w:sz w:val="24"/>
          <w:szCs w:val="24"/>
        </w:rPr>
        <w:t xml:space="preserve">2 g/dL, CK total 243 U/L, cetonemia +++, cetonuria </w:t>
      </w:r>
      <w:r w:rsidRPr="00D53B40">
        <w:rPr>
          <w:rFonts w:ascii="Times New Roman" w:hAnsi="Times New Roman" w:cs="Times New Roman"/>
          <w:sz w:val="24"/>
          <w:szCs w:val="24"/>
        </w:rPr>
        <w:t>+, osmolalidad plasmática medida 3</w:t>
      </w:r>
      <w:r w:rsidR="00D53B40">
        <w:rPr>
          <w:rFonts w:ascii="Times New Roman" w:hAnsi="Times New Roman" w:cs="Times New Roman"/>
          <w:sz w:val="24"/>
          <w:szCs w:val="24"/>
        </w:rPr>
        <w:t>22</w:t>
      </w:r>
      <w:r w:rsidRPr="00D53B40">
        <w:rPr>
          <w:rFonts w:ascii="Times New Roman" w:hAnsi="Times New Roman" w:cs="Times New Roman"/>
          <w:sz w:val="24"/>
          <w:szCs w:val="24"/>
        </w:rPr>
        <w:t xml:space="preserve"> mOsm/kg, osmola</w:t>
      </w:r>
      <w:r w:rsidR="00D53B40">
        <w:rPr>
          <w:rFonts w:ascii="Times New Roman" w:hAnsi="Times New Roman" w:cs="Times New Roman"/>
          <w:sz w:val="24"/>
          <w:szCs w:val="24"/>
        </w:rPr>
        <w:t>l</w:t>
      </w:r>
      <w:r w:rsidRPr="00D53B40">
        <w:rPr>
          <w:rFonts w:ascii="Times New Roman" w:hAnsi="Times New Roman" w:cs="Times New Roman"/>
          <w:sz w:val="24"/>
          <w:szCs w:val="24"/>
        </w:rPr>
        <w:t>idad calculada 31</w:t>
      </w:r>
      <w:r w:rsidR="004A79DB">
        <w:rPr>
          <w:rFonts w:ascii="Times New Roman" w:hAnsi="Times New Roman" w:cs="Times New Roman"/>
          <w:sz w:val="24"/>
          <w:szCs w:val="24"/>
        </w:rPr>
        <w:t>4</w:t>
      </w:r>
      <w:r w:rsidRPr="00D53B40">
        <w:rPr>
          <w:rFonts w:ascii="Times New Roman" w:hAnsi="Times New Roman" w:cs="Times New Roman"/>
          <w:sz w:val="24"/>
          <w:szCs w:val="24"/>
        </w:rPr>
        <w:t xml:space="preserve"> mOsm/kg,</w:t>
      </w:r>
      <w:r w:rsidR="00D53B40">
        <w:rPr>
          <w:rFonts w:ascii="Times New Roman" w:hAnsi="Times New Roman" w:cs="Times New Roman"/>
          <w:sz w:val="24"/>
          <w:szCs w:val="24"/>
        </w:rPr>
        <w:t xml:space="preserve"> t</w:t>
      </w:r>
      <w:r w:rsidRPr="004A13F9">
        <w:rPr>
          <w:rFonts w:ascii="Times New Roman" w:hAnsi="Times New Roman" w:cs="Times New Roman"/>
          <w:sz w:val="24"/>
          <w:szCs w:val="24"/>
        </w:rPr>
        <w:t xml:space="preserve">oxilab negativo, niveles de salicilato &lt;3 </w:t>
      </w:r>
      <w:r w:rsidR="0040367E">
        <w:rPr>
          <w:rFonts w:ascii="Times New Roman" w:hAnsi="Times New Roman" w:cs="Times New Roman"/>
          <w:sz w:val="24"/>
          <w:szCs w:val="24"/>
        </w:rPr>
        <w:t>µ</w:t>
      </w:r>
      <w:r w:rsidRPr="004A13F9">
        <w:rPr>
          <w:rFonts w:ascii="Times New Roman" w:hAnsi="Times New Roman" w:cs="Times New Roman"/>
          <w:sz w:val="24"/>
          <w:szCs w:val="24"/>
        </w:rPr>
        <w:t xml:space="preserve">g/mL, niveles acetoaminofeno &lt;1.2 </w:t>
      </w:r>
      <w:r w:rsidR="0040367E">
        <w:rPr>
          <w:rFonts w:ascii="Times New Roman" w:hAnsi="Times New Roman" w:cs="Times New Roman"/>
          <w:sz w:val="24"/>
          <w:szCs w:val="24"/>
        </w:rPr>
        <w:t>µ</w:t>
      </w:r>
      <w:r w:rsidRPr="004A13F9">
        <w:rPr>
          <w:rFonts w:ascii="Times New Roman" w:hAnsi="Times New Roman" w:cs="Times New Roman"/>
          <w:sz w:val="24"/>
          <w:szCs w:val="24"/>
        </w:rPr>
        <w:t xml:space="preserve">g/mL. </w:t>
      </w:r>
      <w:r>
        <w:rPr>
          <w:rFonts w:ascii="Times New Roman" w:hAnsi="Times New Roman" w:cs="Times New Roman"/>
          <w:sz w:val="24"/>
          <w:szCs w:val="24"/>
        </w:rPr>
        <w:t>Además</w:t>
      </w:r>
      <w:r w:rsidR="00D53B40">
        <w:rPr>
          <w:rFonts w:ascii="Times New Roman" w:hAnsi="Times New Roman" w:cs="Times New Roman"/>
          <w:sz w:val="24"/>
          <w:szCs w:val="24"/>
        </w:rPr>
        <w:t>,</w:t>
      </w:r>
      <w:r>
        <w:rPr>
          <w:rFonts w:ascii="Times New Roman" w:hAnsi="Times New Roman" w:cs="Times New Roman"/>
          <w:sz w:val="24"/>
          <w:szCs w:val="24"/>
        </w:rPr>
        <w:t xml:space="preserve"> </w:t>
      </w:r>
      <w:r w:rsidR="00D53B40">
        <w:rPr>
          <w:rFonts w:ascii="Times New Roman" w:hAnsi="Times New Roman" w:cs="Times New Roman"/>
          <w:sz w:val="24"/>
          <w:szCs w:val="24"/>
        </w:rPr>
        <w:t>t</w:t>
      </w:r>
      <w:r>
        <w:rPr>
          <w:rFonts w:ascii="Times New Roman" w:hAnsi="Times New Roman" w:cs="Times New Roman"/>
          <w:sz w:val="24"/>
          <w:szCs w:val="24"/>
        </w:rPr>
        <w:t xml:space="preserve">omografía computada de abdomen y pelvis </w:t>
      </w:r>
      <w:r w:rsidR="00D53B40">
        <w:rPr>
          <w:rFonts w:ascii="Times New Roman" w:hAnsi="Times New Roman" w:cs="Times New Roman"/>
          <w:sz w:val="24"/>
          <w:szCs w:val="24"/>
        </w:rPr>
        <w:t>(</w:t>
      </w:r>
      <w:r>
        <w:rPr>
          <w:rFonts w:ascii="Times New Roman" w:hAnsi="Times New Roman" w:cs="Times New Roman"/>
          <w:sz w:val="24"/>
          <w:szCs w:val="24"/>
        </w:rPr>
        <w:t>por antecedente de dolor abdominal</w:t>
      </w:r>
      <w:r w:rsidR="00D53B40">
        <w:rPr>
          <w:rFonts w:ascii="Times New Roman" w:hAnsi="Times New Roman" w:cs="Times New Roman"/>
          <w:sz w:val="24"/>
          <w:szCs w:val="24"/>
        </w:rPr>
        <w:t>)</w:t>
      </w:r>
      <w:r>
        <w:rPr>
          <w:rFonts w:ascii="Times New Roman" w:hAnsi="Times New Roman" w:cs="Times New Roman"/>
          <w:sz w:val="24"/>
          <w:szCs w:val="24"/>
        </w:rPr>
        <w:t>, que mostraba nefrolitiasis bilateral y atrofia muscular toracoabdominal, sin otros hallazgos.</w:t>
      </w:r>
    </w:p>
    <w:p w:rsidR="004972AF" w:rsidRPr="004A13F9" w:rsidRDefault="00DF4496" w:rsidP="004A13F9">
      <w:pPr>
        <w:spacing w:line="360" w:lineRule="auto"/>
        <w:jc w:val="both"/>
        <w:rPr>
          <w:rFonts w:ascii="Times New Roman" w:hAnsi="Times New Roman" w:cs="Times New Roman"/>
          <w:sz w:val="24"/>
          <w:szCs w:val="24"/>
        </w:rPr>
      </w:pPr>
      <w:r w:rsidRPr="004A13F9">
        <w:rPr>
          <w:rFonts w:ascii="Times New Roman" w:hAnsi="Times New Roman" w:cs="Times New Roman"/>
          <w:sz w:val="24"/>
          <w:szCs w:val="24"/>
        </w:rPr>
        <w:t xml:space="preserve">Es ingresada con diagnóstico de acidosis metabólica en estudio, </w:t>
      </w:r>
      <w:r>
        <w:rPr>
          <w:rFonts w:ascii="Times New Roman" w:hAnsi="Times New Roman" w:cs="Times New Roman"/>
          <w:sz w:val="24"/>
          <w:szCs w:val="24"/>
        </w:rPr>
        <w:t xml:space="preserve">se </w:t>
      </w:r>
      <w:r w:rsidRPr="004A13F9">
        <w:rPr>
          <w:rFonts w:ascii="Times New Roman" w:hAnsi="Times New Roman" w:cs="Times New Roman"/>
          <w:sz w:val="24"/>
          <w:szCs w:val="24"/>
        </w:rPr>
        <w:t xml:space="preserve">inicia volemización y aporte de bicarbonato endovenoso, sin respuesta satisfactoria. Se interpreta cuadro como CA inducida por estrés en paciente con AME, cuyo tratamiento es reposición de carbohidratos, evitar hipoglicemia y </w:t>
      </w:r>
      <w:r w:rsidR="00D53B40">
        <w:rPr>
          <w:rFonts w:ascii="Times New Roman" w:hAnsi="Times New Roman" w:cs="Times New Roman"/>
          <w:sz w:val="24"/>
          <w:szCs w:val="24"/>
        </w:rPr>
        <w:t>manejo</w:t>
      </w:r>
      <w:r w:rsidRPr="004A13F9">
        <w:rPr>
          <w:rFonts w:ascii="Times New Roman" w:hAnsi="Times New Roman" w:cs="Times New Roman"/>
          <w:sz w:val="24"/>
          <w:szCs w:val="24"/>
        </w:rPr>
        <w:t xml:space="preserve"> de enfermedades intercurrentes. Se </w:t>
      </w:r>
      <w:r w:rsidR="00D53B40">
        <w:rPr>
          <w:rFonts w:ascii="Times New Roman" w:hAnsi="Times New Roman" w:cs="Times New Roman"/>
          <w:sz w:val="24"/>
          <w:szCs w:val="24"/>
        </w:rPr>
        <w:t>administró</w:t>
      </w:r>
      <w:r w:rsidRPr="004A13F9">
        <w:rPr>
          <w:rFonts w:ascii="Times New Roman" w:hAnsi="Times New Roman" w:cs="Times New Roman"/>
          <w:sz w:val="24"/>
          <w:szCs w:val="24"/>
        </w:rPr>
        <w:t xml:space="preserve"> suero glucosado 30%, aminoácidos 10%, vitaminas y oligoelementos, con respuesta favorable. Gases de control pH 7.53, HCO</w:t>
      </w:r>
      <w:r w:rsidRPr="004A13F9">
        <w:rPr>
          <w:rFonts w:ascii="Times New Roman" w:hAnsi="Times New Roman" w:cs="Times New Roman"/>
          <w:sz w:val="24"/>
          <w:szCs w:val="24"/>
          <w:vertAlign w:val="subscript"/>
        </w:rPr>
        <w:t>3</w:t>
      </w:r>
      <w:r w:rsidRPr="004A13F9">
        <w:rPr>
          <w:rFonts w:ascii="Times New Roman" w:hAnsi="Times New Roman" w:cs="Times New Roman"/>
          <w:sz w:val="24"/>
          <w:szCs w:val="24"/>
          <w:vertAlign w:val="superscript"/>
        </w:rPr>
        <w:t>-</w:t>
      </w:r>
      <w:r w:rsidRPr="004A13F9">
        <w:rPr>
          <w:rFonts w:ascii="Times New Roman" w:hAnsi="Times New Roman" w:cs="Times New Roman"/>
          <w:sz w:val="24"/>
          <w:szCs w:val="24"/>
        </w:rPr>
        <w:t xml:space="preserve"> 20.8 mmol/L, anión gap 14</w:t>
      </w:r>
      <w:r w:rsidR="0040367E">
        <w:rPr>
          <w:rFonts w:ascii="Times New Roman" w:hAnsi="Times New Roman" w:cs="Times New Roman"/>
          <w:sz w:val="24"/>
          <w:szCs w:val="24"/>
        </w:rPr>
        <w:t xml:space="preserve"> mEq/L</w:t>
      </w:r>
      <w:ins w:id="13" w:author="Berni &amp; Rodrigo" w:date="2020-04-30T00:37:00Z">
        <w:r w:rsidR="003F27B5">
          <w:rPr>
            <w:rFonts w:ascii="Times New Roman" w:hAnsi="Times New Roman" w:cs="Times New Roman"/>
            <w:sz w:val="24"/>
            <w:szCs w:val="24"/>
          </w:rPr>
          <w:t>,</w:t>
        </w:r>
      </w:ins>
      <w:del w:id="14" w:author="Berni &amp; Rodrigo" w:date="2020-04-30T00:37:00Z">
        <w:r w:rsidR="00D53B40" w:rsidDel="003F27B5">
          <w:rPr>
            <w:rFonts w:ascii="Times New Roman" w:hAnsi="Times New Roman" w:cs="Times New Roman"/>
            <w:sz w:val="24"/>
            <w:szCs w:val="24"/>
          </w:rPr>
          <w:delText>;</w:delText>
        </w:r>
      </w:del>
      <w:r w:rsidRPr="004A13F9">
        <w:rPr>
          <w:rFonts w:ascii="Times New Roman" w:hAnsi="Times New Roman" w:cs="Times New Roman"/>
          <w:sz w:val="24"/>
          <w:szCs w:val="24"/>
        </w:rPr>
        <w:t xml:space="preserve"> siendo dada de alta a los 4 días desde su ingreso.</w:t>
      </w:r>
    </w:p>
    <w:p w:rsidR="0005022E" w:rsidRPr="004A13F9" w:rsidRDefault="00DF4496" w:rsidP="004A13F9">
      <w:pPr>
        <w:spacing w:line="360" w:lineRule="auto"/>
        <w:jc w:val="both"/>
        <w:rPr>
          <w:rFonts w:ascii="Times New Roman" w:hAnsi="Times New Roman" w:cs="Times New Roman"/>
          <w:sz w:val="24"/>
          <w:szCs w:val="24"/>
        </w:rPr>
      </w:pPr>
      <w:r w:rsidRPr="004A13F9">
        <w:rPr>
          <w:rFonts w:ascii="Times New Roman" w:hAnsi="Times New Roman" w:cs="Times New Roman"/>
          <w:sz w:val="24"/>
          <w:szCs w:val="24"/>
        </w:rPr>
        <w:t xml:space="preserve"> </w:t>
      </w:r>
    </w:p>
    <w:p w:rsidR="009B16DA" w:rsidRPr="004A13F9" w:rsidRDefault="00D53B40" w:rsidP="004A13F9">
      <w:pPr>
        <w:spacing w:line="360" w:lineRule="auto"/>
        <w:jc w:val="both"/>
        <w:rPr>
          <w:rFonts w:ascii="Times New Roman" w:hAnsi="Times New Roman" w:cs="Times New Roman"/>
          <w:b/>
          <w:sz w:val="24"/>
          <w:szCs w:val="24"/>
        </w:rPr>
      </w:pPr>
      <w:r>
        <w:rPr>
          <w:rFonts w:ascii="Times New Roman" w:hAnsi="Times New Roman" w:cs="Times New Roman"/>
          <w:b/>
          <w:sz w:val="24"/>
          <w:szCs w:val="24"/>
        </w:rPr>
        <w:t>DISCUSIÓN</w:t>
      </w:r>
    </w:p>
    <w:p w:rsidR="00C82441" w:rsidRDefault="00DF4496" w:rsidP="004A13F9">
      <w:pPr>
        <w:spacing w:line="360" w:lineRule="auto"/>
        <w:jc w:val="both"/>
        <w:rPr>
          <w:rFonts w:ascii="Times New Roman" w:hAnsi="Times New Roman" w:cs="Times New Roman"/>
          <w:sz w:val="24"/>
          <w:szCs w:val="24"/>
        </w:rPr>
      </w:pPr>
      <w:r>
        <w:rPr>
          <w:rFonts w:ascii="Times New Roman" w:hAnsi="Times New Roman" w:cs="Times New Roman"/>
          <w:sz w:val="24"/>
          <w:szCs w:val="24"/>
        </w:rPr>
        <w:t>Todos los organismos requieren energía para el funcionamiento celular. Evolutivamente, esta energía se obtiene desde “ácidos orgánicos”. Normalmente, catabolizamos glucosa en ácido pirúvico que posteriormente entregará moléculas de ATP. El ácido láctico, ácido cítrico, aminoácidos y ácidos grasos también son fuentes energéticas importantes para las células. Los ácidos orgánicos permiten generar moléculas de alto poder reductor (NADH y FADH</w:t>
      </w:r>
      <w:r>
        <w:rPr>
          <w:rFonts w:ascii="Times New Roman" w:hAnsi="Times New Roman" w:cs="Times New Roman"/>
          <w:sz w:val="24"/>
          <w:szCs w:val="24"/>
          <w:vertAlign w:val="subscript"/>
        </w:rPr>
        <w:t>2</w:t>
      </w:r>
      <w:r>
        <w:rPr>
          <w:rFonts w:ascii="Times New Roman" w:hAnsi="Times New Roman" w:cs="Times New Roman"/>
          <w:sz w:val="24"/>
          <w:szCs w:val="24"/>
        </w:rPr>
        <w:t>) que en la mitocondria aportarán el gradiente de H</w:t>
      </w:r>
      <w:r>
        <w:rPr>
          <w:rFonts w:ascii="Times New Roman" w:hAnsi="Times New Roman" w:cs="Times New Roman"/>
          <w:sz w:val="24"/>
          <w:szCs w:val="24"/>
          <w:vertAlign w:val="superscript"/>
        </w:rPr>
        <w:t>+</w:t>
      </w:r>
      <w:r>
        <w:rPr>
          <w:rFonts w:ascii="Times New Roman" w:hAnsi="Times New Roman" w:cs="Times New Roman"/>
          <w:sz w:val="24"/>
          <w:szCs w:val="24"/>
        </w:rPr>
        <w:t xml:space="preserve"> necesario para la síntesis de ATP</w:t>
      </w:r>
      <w:r w:rsidR="00B62794">
        <w:rPr>
          <w:rFonts w:ascii="Times New Roman" w:hAnsi="Times New Roman" w:cs="Times New Roman"/>
          <w:sz w:val="24"/>
          <w:szCs w:val="24"/>
          <w:vertAlign w:val="superscript"/>
        </w:rPr>
        <w:t>11</w:t>
      </w:r>
      <w:r>
        <w:rPr>
          <w:rFonts w:ascii="Times New Roman" w:hAnsi="Times New Roman" w:cs="Times New Roman"/>
          <w:sz w:val="24"/>
          <w:szCs w:val="24"/>
        </w:rPr>
        <w:t>. Los cetoácidos cumplen la misma función anteriormente mencionada, sin embargo, no todas las células pueden metabolizarlos. Sólo el co</w:t>
      </w:r>
      <w:r w:rsidR="0040367E">
        <w:rPr>
          <w:rFonts w:ascii="Times New Roman" w:hAnsi="Times New Roman" w:cs="Times New Roman"/>
          <w:sz w:val="24"/>
          <w:szCs w:val="24"/>
        </w:rPr>
        <w:t>razón, riñón, músculo y cerebro</w:t>
      </w:r>
      <w:r>
        <w:rPr>
          <w:rFonts w:ascii="Times New Roman" w:hAnsi="Times New Roman" w:cs="Times New Roman"/>
          <w:sz w:val="24"/>
          <w:szCs w:val="24"/>
        </w:rPr>
        <w:t xml:space="preserve"> </w:t>
      </w:r>
      <w:r>
        <w:rPr>
          <w:rFonts w:ascii="Times New Roman" w:hAnsi="Times New Roman" w:cs="Times New Roman"/>
          <w:sz w:val="24"/>
          <w:szCs w:val="24"/>
        </w:rPr>
        <w:lastRenderedPageBreak/>
        <w:t>poseen la maquinaria enzimática que les permite utilizar cetoácidos como fuente energética</w:t>
      </w:r>
      <w:r w:rsidR="00B62794">
        <w:rPr>
          <w:rFonts w:ascii="Times New Roman" w:hAnsi="Times New Roman" w:cs="Times New Roman"/>
          <w:sz w:val="24"/>
          <w:szCs w:val="24"/>
          <w:vertAlign w:val="superscript"/>
        </w:rPr>
        <w:t>12</w:t>
      </w:r>
      <w:r>
        <w:rPr>
          <w:rFonts w:ascii="Times New Roman" w:hAnsi="Times New Roman" w:cs="Times New Roman"/>
          <w:sz w:val="24"/>
          <w:szCs w:val="24"/>
        </w:rPr>
        <w:t xml:space="preserve">. </w:t>
      </w:r>
      <w:ins w:id="15" w:author="Berni &amp; Rodrigo" w:date="2020-04-30T00:52:00Z">
        <w:r w:rsidR="00052310">
          <w:rPr>
            <w:rFonts w:ascii="Times New Roman" w:hAnsi="Times New Roman" w:cs="Times New Roman"/>
            <w:sz w:val="24"/>
            <w:szCs w:val="24"/>
          </w:rPr>
          <w:t>Dado que e</w:t>
        </w:r>
      </w:ins>
      <w:ins w:id="16" w:author="Berni &amp; Rodrigo" w:date="2020-04-30T00:45:00Z">
        <w:r w:rsidR="00052310">
          <w:rPr>
            <w:rFonts w:ascii="Times New Roman" w:hAnsi="Times New Roman" w:cs="Times New Roman"/>
            <w:sz w:val="24"/>
            <w:szCs w:val="24"/>
          </w:rPr>
          <w:t>l tejido muscular</w:t>
        </w:r>
      </w:ins>
      <w:ins w:id="17" w:author="Berni &amp; Rodrigo" w:date="2020-04-30T00:50:00Z">
        <w:r w:rsidR="00052310">
          <w:rPr>
            <w:rFonts w:ascii="Times New Roman" w:hAnsi="Times New Roman" w:cs="Times New Roman"/>
            <w:sz w:val="24"/>
            <w:szCs w:val="24"/>
          </w:rPr>
          <w:t xml:space="preserve"> representa </w:t>
        </w:r>
      </w:ins>
      <w:ins w:id="18" w:author="Berni &amp; Rodrigo" w:date="2020-04-30T00:48:00Z">
        <w:r w:rsidR="00052310">
          <w:rPr>
            <w:rFonts w:hAnsi="Calibri" w:cs="Calibri"/>
            <w:sz w:val="24"/>
            <w:szCs w:val="24"/>
          </w:rPr>
          <w:t>≈</w:t>
        </w:r>
      </w:ins>
      <w:ins w:id="19" w:author="Berni &amp; Rodrigo" w:date="2020-04-30T00:45:00Z">
        <w:r w:rsidR="00052310">
          <w:rPr>
            <w:rFonts w:ascii="Times New Roman" w:hAnsi="Times New Roman" w:cs="Times New Roman"/>
            <w:sz w:val="24"/>
            <w:szCs w:val="24"/>
          </w:rPr>
          <w:t>40</w:t>
        </w:r>
      </w:ins>
      <w:ins w:id="20" w:author="Berni &amp; Rodrigo" w:date="2020-04-30T00:46:00Z">
        <w:r w:rsidR="00052310">
          <w:rPr>
            <w:rFonts w:ascii="Times New Roman" w:hAnsi="Times New Roman" w:cs="Times New Roman"/>
            <w:sz w:val="24"/>
            <w:szCs w:val="24"/>
          </w:rPr>
          <w:t xml:space="preserve">% del peso corporal, es el </w:t>
        </w:r>
      </w:ins>
      <w:ins w:id="21" w:author="Berni &amp; Rodrigo" w:date="2020-04-30T00:48:00Z">
        <w:r w:rsidR="00052310">
          <w:rPr>
            <w:rFonts w:ascii="Times New Roman" w:hAnsi="Times New Roman" w:cs="Times New Roman"/>
            <w:sz w:val="24"/>
            <w:szCs w:val="24"/>
          </w:rPr>
          <w:t xml:space="preserve">parénquima que </w:t>
        </w:r>
      </w:ins>
      <w:ins w:id="22" w:author="Berni &amp; Rodrigo" w:date="2020-04-30T00:49:00Z">
        <w:r w:rsidR="00052310">
          <w:rPr>
            <w:rFonts w:ascii="Times New Roman" w:hAnsi="Times New Roman" w:cs="Times New Roman"/>
            <w:sz w:val="24"/>
            <w:szCs w:val="24"/>
          </w:rPr>
          <w:t xml:space="preserve">metaboliza la </w:t>
        </w:r>
      </w:ins>
      <w:ins w:id="23" w:author="Berni &amp; Rodrigo" w:date="2020-04-30T00:46:00Z">
        <w:r w:rsidR="00052310">
          <w:rPr>
            <w:rFonts w:ascii="Times New Roman" w:hAnsi="Times New Roman" w:cs="Times New Roman"/>
            <w:sz w:val="24"/>
            <w:szCs w:val="24"/>
          </w:rPr>
          <w:t xml:space="preserve">mayor cantidad de </w:t>
        </w:r>
      </w:ins>
      <w:ins w:id="24" w:author="Berni &amp; Rodrigo" w:date="2020-04-30T00:49:00Z">
        <w:r w:rsidR="00052310">
          <w:rPr>
            <w:rFonts w:ascii="Times New Roman" w:hAnsi="Times New Roman" w:cs="Times New Roman"/>
            <w:sz w:val="24"/>
            <w:szCs w:val="24"/>
          </w:rPr>
          <w:t>cetoácidos</w:t>
        </w:r>
      </w:ins>
      <w:ins w:id="25" w:author="Berni &amp; Rodrigo" w:date="2020-04-30T00:46:00Z">
        <w:r w:rsidR="00052310">
          <w:rPr>
            <w:rFonts w:ascii="Times New Roman" w:hAnsi="Times New Roman" w:cs="Times New Roman"/>
            <w:sz w:val="24"/>
            <w:szCs w:val="24"/>
          </w:rPr>
          <w:t xml:space="preserve">, tanto en reposo como </w:t>
        </w:r>
      </w:ins>
      <w:ins w:id="26" w:author="Berni &amp; Rodrigo" w:date="2020-04-30T00:51:00Z">
        <w:r w:rsidR="00052310">
          <w:rPr>
            <w:rFonts w:ascii="Times New Roman" w:hAnsi="Times New Roman" w:cs="Times New Roman"/>
            <w:sz w:val="24"/>
            <w:szCs w:val="24"/>
          </w:rPr>
          <w:t xml:space="preserve">en </w:t>
        </w:r>
      </w:ins>
      <w:ins w:id="27" w:author="Berni &amp; Rodrigo" w:date="2020-04-30T00:46:00Z">
        <w:r w:rsidR="00052310">
          <w:rPr>
            <w:rFonts w:ascii="Times New Roman" w:hAnsi="Times New Roman" w:cs="Times New Roman"/>
            <w:sz w:val="24"/>
            <w:szCs w:val="24"/>
          </w:rPr>
          <w:t>ejercicio</w:t>
        </w:r>
      </w:ins>
      <w:ins w:id="28" w:author="Berni &amp; Rodrigo" w:date="2020-04-30T00:59:00Z">
        <w:r w:rsidR="000E2546">
          <w:rPr>
            <w:rFonts w:ascii="Times New Roman" w:hAnsi="Times New Roman" w:cs="Times New Roman"/>
            <w:sz w:val="24"/>
            <w:szCs w:val="24"/>
            <w:vertAlign w:val="superscript"/>
          </w:rPr>
          <w:t>13</w:t>
        </w:r>
      </w:ins>
      <w:ins w:id="29" w:author="Berni &amp; Rodrigo" w:date="2020-04-30T00:46:00Z">
        <w:r w:rsidR="00052310">
          <w:rPr>
            <w:rFonts w:ascii="Times New Roman" w:hAnsi="Times New Roman" w:cs="Times New Roman"/>
            <w:sz w:val="24"/>
            <w:szCs w:val="24"/>
          </w:rPr>
          <w:t xml:space="preserve">. </w:t>
        </w:r>
      </w:ins>
      <w:r>
        <w:rPr>
          <w:rFonts w:ascii="Times New Roman" w:hAnsi="Times New Roman" w:cs="Times New Roman"/>
          <w:sz w:val="24"/>
          <w:szCs w:val="24"/>
        </w:rPr>
        <w:t xml:space="preserve">Si existe sobreproducción de cetoácidos y </w:t>
      </w:r>
      <w:ins w:id="30" w:author="Berni &amp; Rodrigo" w:date="2020-04-30T00:52:00Z">
        <w:r w:rsidR="00052310">
          <w:rPr>
            <w:rFonts w:ascii="Times New Roman" w:hAnsi="Times New Roman" w:cs="Times New Roman"/>
            <w:sz w:val="24"/>
            <w:szCs w:val="24"/>
          </w:rPr>
          <w:t>l</w:t>
        </w:r>
      </w:ins>
      <w:del w:id="31" w:author="Berni &amp; Rodrigo" w:date="2020-04-30T00:52:00Z">
        <w:r w:rsidDel="00052310">
          <w:rPr>
            <w:rFonts w:ascii="Times New Roman" w:hAnsi="Times New Roman" w:cs="Times New Roman"/>
            <w:sz w:val="24"/>
            <w:szCs w:val="24"/>
          </w:rPr>
          <w:delText>est</w:delText>
        </w:r>
      </w:del>
      <w:r>
        <w:rPr>
          <w:rFonts w:ascii="Times New Roman" w:hAnsi="Times New Roman" w:cs="Times New Roman"/>
          <w:sz w:val="24"/>
          <w:szCs w:val="24"/>
        </w:rPr>
        <w:t>os parénquimas</w:t>
      </w:r>
      <w:ins w:id="32" w:author="Berni &amp; Rodrigo" w:date="2020-04-30T00:52:00Z">
        <w:r w:rsidR="00052310">
          <w:rPr>
            <w:rFonts w:ascii="Times New Roman" w:hAnsi="Times New Roman" w:cs="Times New Roman"/>
            <w:sz w:val="24"/>
            <w:szCs w:val="24"/>
          </w:rPr>
          <w:t xml:space="preserve"> antes men</w:t>
        </w:r>
      </w:ins>
      <w:ins w:id="33" w:author="Berni &amp; Rodrigo" w:date="2020-04-30T01:38:00Z">
        <w:r w:rsidR="000B7420">
          <w:rPr>
            <w:rFonts w:ascii="Times New Roman" w:hAnsi="Times New Roman" w:cs="Times New Roman"/>
            <w:sz w:val="24"/>
            <w:szCs w:val="24"/>
          </w:rPr>
          <w:t>c</w:t>
        </w:r>
      </w:ins>
      <w:ins w:id="34" w:author="Berni &amp; Rodrigo" w:date="2020-04-30T00:52:00Z">
        <w:r w:rsidR="00052310">
          <w:rPr>
            <w:rFonts w:ascii="Times New Roman" w:hAnsi="Times New Roman" w:cs="Times New Roman"/>
            <w:sz w:val="24"/>
            <w:szCs w:val="24"/>
          </w:rPr>
          <w:t>ionados</w:t>
        </w:r>
      </w:ins>
      <w:r>
        <w:rPr>
          <w:rFonts w:ascii="Times New Roman" w:hAnsi="Times New Roman" w:cs="Times New Roman"/>
          <w:sz w:val="24"/>
          <w:szCs w:val="24"/>
        </w:rPr>
        <w:t xml:space="preserve"> no los metabolizan</w:t>
      </w:r>
      <w:ins w:id="35" w:author="Berni &amp; Rodrigo" w:date="2020-04-30T00:52:00Z">
        <w:r w:rsidR="00052310">
          <w:rPr>
            <w:rFonts w:ascii="Times New Roman" w:hAnsi="Times New Roman" w:cs="Times New Roman"/>
            <w:sz w:val="24"/>
            <w:szCs w:val="24"/>
          </w:rPr>
          <w:t>,</w:t>
        </w:r>
      </w:ins>
      <w:del w:id="36" w:author="Berni &amp; Rodrigo" w:date="2020-04-30T00:52:00Z">
        <w:r w:rsidDel="00052310">
          <w:rPr>
            <w:rFonts w:ascii="Times New Roman" w:hAnsi="Times New Roman" w:cs="Times New Roman"/>
            <w:sz w:val="24"/>
            <w:szCs w:val="24"/>
          </w:rPr>
          <w:delText>;</w:delText>
        </w:r>
      </w:del>
      <w:r>
        <w:rPr>
          <w:rFonts w:ascii="Times New Roman" w:hAnsi="Times New Roman" w:cs="Times New Roman"/>
          <w:sz w:val="24"/>
          <w:szCs w:val="24"/>
        </w:rPr>
        <w:t xml:space="preserve"> sobrevendrá una cetoacidosis.</w:t>
      </w:r>
    </w:p>
    <w:p w:rsidR="00047976" w:rsidRDefault="00DF4496" w:rsidP="004A13F9">
      <w:pPr>
        <w:spacing w:line="360" w:lineRule="auto"/>
        <w:jc w:val="both"/>
        <w:rPr>
          <w:rFonts w:ascii="Times New Roman" w:hAnsi="Times New Roman" w:cs="Times New Roman"/>
          <w:sz w:val="24"/>
          <w:szCs w:val="24"/>
        </w:rPr>
      </w:pPr>
      <w:r>
        <w:rPr>
          <w:rFonts w:ascii="Times New Roman" w:hAnsi="Times New Roman" w:cs="Times New Roman"/>
          <w:sz w:val="24"/>
          <w:szCs w:val="24"/>
        </w:rPr>
        <w:t>Cuando ocurre una condición de estrés y/o ausencia de insulina, como en la DM, la mayor movilización y catabolización de ácidos grasos, sumado a una falta de inhibición en la cetogénesis</w:t>
      </w:r>
      <w:del w:id="37" w:author="Berni &amp; Rodrigo" w:date="2020-04-30T00:53:00Z">
        <w:r w:rsidDel="00052310">
          <w:rPr>
            <w:rFonts w:ascii="Times New Roman" w:hAnsi="Times New Roman" w:cs="Times New Roman"/>
            <w:sz w:val="24"/>
            <w:szCs w:val="24"/>
          </w:rPr>
          <w:delText>;</w:delText>
        </w:r>
      </w:del>
      <w:ins w:id="38" w:author="Berni &amp; Rodrigo" w:date="2020-04-30T00:53:00Z">
        <w:r w:rsidR="00052310">
          <w:rPr>
            <w:rFonts w:ascii="Times New Roman" w:hAnsi="Times New Roman" w:cs="Times New Roman"/>
            <w:sz w:val="24"/>
            <w:szCs w:val="24"/>
          </w:rPr>
          <w:t>,</w:t>
        </w:r>
      </w:ins>
      <w:r>
        <w:rPr>
          <w:rFonts w:ascii="Times New Roman" w:hAnsi="Times New Roman" w:cs="Times New Roman"/>
          <w:sz w:val="24"/>
          <w:szCs w:val="24"/>
        </w:rPr>
        <w:t xml:space="preserve"> favorecerán síntesis exagerada de ácido acetoacético y ácido β-hidroxibutírico</w:t>
      </w:r>
      <w:ins w:id="39" w:author="Berni &amp; Rodrigo" w:date="2020-04-30T01:38:00Z">
        <w:r w:rsidR="000B7420">
          <w:rPr>
            <w:rFonts w:ascii="Times New Roman" w:hAnsi="Times New Roman" w:cs="Times New Roman"/>
            <w:sz w:val="24"/>
            <w:szCs w:val="24"/>
          </w:rPr>
          <w:t>,</w:t>
        </w:r>
      </w:ins>
      <w:r>
        <w:rPr>
          <w:rFonts w:ascii="Times New Roman" w:hAnsi="Times New Roman" w:cs="Times New Roman"/>
          <w:sz w:val="24"/>
          <w:szCs w:val="24"/>
        </w:rPr>
        <w:t xml:space="preserve"> provocando acidosis metabólica</w:t>
      </w:r>
      <w:r w:rsidR="00B62794">
        <w:rPr>
          <w:rFonts w:ascii="Times New Roman" w:hAnsi="Times New Roman" w:cs="Times New Roman"/>
          <w:sz w:val="24"/>
          <w:szCs w:val="24"/>
          <w:vertAlign w:val="superscript"/>
        </w:rPr>
        <w:t>1</w:t>
      </w:r>
      <w:ins w:id="40" w:author="Berni &amp; Rodrigo" w:date="2020-04-30T00:59:00Z">
        <w:r w:rsidR="000E2546">
          <w:rPr>
            <w:rFonts w:ascii="Times New Roman" w:hAnsi="Times New Roman" w:cs="Times New Roman"/>
            <w:sz w:val="24"/>
            <w:szCs w:val="24"/>
            <w:vertAlign w:val="superscript"/>
          </w:rPr>
          <w:t>4</w:t>
        </w:r>
      </w:ins>
      <w:del w:id="41" w:author="Berni &amp; Rodrigo" w:date="2020-04-30T00:59:00Z">
        <w:r w:rsidR="00B62794" w:rsidDel="000E2546">
          <w:rPr>
            <w:rFonts w:ascii="Times New Roman" w:hAnsi="Times New Roman" w:cs="Times New Roman"/>
            <w:sz w:val="24"/>
            <w:szCs w:val="24"/>
            <w:vertAlign w:val="superscript"/>
          </w:rPr>
          <w:delText>3</w:delText>
        </w:r>
      </w:del>
      <w:r>
        <w:rPr>
          <w:rFonts w:ascii="Times New Roman" w:hAnsi="Times New Roman" w:cs="Times New Roman"/>
          <w:sz w:val="24"/>
          <w:szCs w:val="24"/>
        </w:rPr>
        <w:t>.</w:t>
      </w:r>
    </w:p>
    <w:p w:rsidR="00047976" w:rsidRDefault="00DF4496" w:rsidP="004A13F9">
      <w:pPr>
        <w:spacing w:line="360" w:lineRule="auto"/>
        <w:jc w:val="both"/>
        <w:rPr>
          <w:rFonts w:ascii="Times New Roman" w:hAnsi="Times New Roman" w:cs="Times New Roman"/>
          <w:sz w:val="24"/>
          <w:szCs w:val="24"/>
        </w:rPr>
      </w:pPr>
      <w:r>
        <w:rPr>
          <w:rFonts w:ascii="Times New Roman" w:hAnsi="Times New Roman" w:cs="Times New Roman"/>
          <w:sz w:val="24"/>
          <w:szCs w:val="24"/>
        </w:rPr>
        <w:t>Otro mecanismo que promueve sobreproducción de cetoácidos es la depleción de oxaloacetato intracelular. El oxaloacetato es necesario para evitar la formación de cetoácidos y también es fundamental en la gluconeogénesis</w:t>
      </w:r>
      <w:r w:rsidR="00B62794">
        <w:rPr>
          <w:rFonts w:ascii="Times New Roman" w:hAnsi="Times New Roman" w:cs="Times New Roman"/>
          <w:sz w:val="24"/>
          <w:szCs w:val="24"/>
          <w:vertAlign w:val="superscript"/>
        </w:rPr>
        <w:t>1</w:t>
      </w:r>
      <w:ins w:id="42" w:author="Berni &amp; Rodrigo" w:date="2020-04-30T00:59:00Z">
        <w:r w:rsidR="000E2546">
          <w:rPr>
            <w:rFonts w:ascii="Times New Roman" w:hAnsi="Times New Roman" w:cs="Times New Roman"/>
            <w:sz w:val="24"/>
            <w:szCs w:val="24"/>
            <w:vertAlign w:val="superscript"/>
          </w:rPr>
          <w:t>5</w:t>
        </w:r>
      </w:ins>
      <w:del w:id="43" w:author="Berni &amp; Rodrigo" w:date="2020-04-30T00:59:00Z">
        <w:r w:rsidR="00B62794" w:rsidDel="000E2546">
          <w:rPr>
            <w:rFonts w:ascii="Times New Roman" w:hAnsi="Times New Roman" w:cs="Times New Roman"/>
            <w:sz w:val="24"/>
            <w:szCs w:val="24"/>
            <w:vertAlign w:val="superscript"/>
          </w:rPr>
          <w:delText>4</w:delText>
        </w:r>
      </w:del>
      <w:r>
        <w:rPr>
          <w:rFonts w:ascii="Times New Roman" w:hAnsi="Times New Roman" w:cs="Times New Roman"/>
          <w:sz w:val="24"/>
          <w:szCs w:val="24"/>
        </w:rPr>
        <w:t>. Si todo el oxaloacetato es utilizado en gluconeogénesis (como ocurre en estados de ayuno) no existirá disponibilidad de éste para evitar la formación de cetoácidos (Figura 1).</w:t>
      </w:r>
    </w:p>
    <w:p w:rsidR="00F91364" w:rsidRDefault="00DF4496" w:rsidP="004A13F9">
      <w:pPr>
        <w:spacing w:line="360" w:lineRule="auto"/>
        <w:jc w:val="both"/>
        <w:rPr>
          <w:rFonts w:ascii="Times New Roman" w:hAnsi="Times New Roman" w:cs="Times New Roman"/>
          <w:sz w:val="24"/>
          <w:szCs w:val="24"/>
        </w:rPr>
      </w:pPr>
      <w:r>
        <w:rPr>
          <w:rFonts w:ascii="Times New Roman" w:hAnsi="Times New Roman" w:cs="Times New Roman"/>
          <w:sz w:val="24"/>
          <w:szCs w:val="24"/>
        </w:rPr>
        <w:t>El consumo de etanol y los estados de estrés, se asocian a una activación de hormonas de contra-regulación, inhibición de insulina, más un estado de ayuno (activación de gluconeogénesis). El uso de inhibidores SGLT2 provoca pérdida masiva de glucosa en la orina</w:t>
      </w:r>
      <w:ins w:id="44" w:author="Berni &amp; Rodrigo" w:date="2020-04-30T00:54:00Z">
        <w:r w:rsidR="00052310">
          <w:rPr>
            <w:rFonts w:ascii="Times New Roman" w:hAnsi="Times New Roman" w:cs="Times New Roman"/>
            <w:sz w:val="24"/>
            <w:szCs w:val="24"/>
          </w:rPr>
          <w:t>,</w:t>
        </w:r>
      </w:ins>
      <w:ins w:id="45" w:author="Berni &amp; Rodrigo" w:date="2020-04-30T00:55:00Z">
        <w:r w:rsidR="000E2546">
          <w:rPr>
            <w:rFonts w:ascii="Times New Roman" w:hAnsi="Times New Roman" w:cs="Times New Roman"/>
            <w:sz w:val="24"/>
            <w:szCs w:val="24"/>
          </w:rPr>
          <w:t xml:space="preserve"> lo que disminuye la secreción de </w:t>
        </w:r>
      </w:ins>
      <w:del w:id="46" w:author="Berni &amp; Rodrigo" w:date="2020-04-30T00:54:00Z">
        <w:r w:rsidDel="00052310">
          <w:rPr>
            <w:rFonts w:ascii="Times New Roman" w:hAnsi="Times New Roman" w:cs="Times New Roman"/>
            <w:sz w:val="24"/>
            <w:szCs w:val="24"/>
          </w:rPr>
          <w:delText>;</w:delText>
        </w:r>
      </w:del>
      <w:del w:id="47" w:author="Berni &amp; Rodrigo" w:date="2020-04-30T00:55:00Z">
        <w:r w:rsidDel="000E2546">
          <w:rPr>
            <w:rFonts w:ascii="Times New Roman" w:hAnsi="Times New Roman" w:cs="Times New Roman"/>
            <w:sz w:val="24"/>
            <w:szCs w:val="24"/>
          </w:rPr>
          <w:delText xml:space="preserve"> inhibiendo </w:delText>
        </w:r>
      </w:del>
      <w:del w:id="48" w:author="Berni &amp; Rodrigo" w:date="2020-04-30T00:56:00Z">
        <w:r w:rsidDel="000E2546">
          <w:rPr>
            <w:rFonts w:ascii="Times New Roman" w:hAnsi="Times New Roman" w:cs="Times New Roman"/>
            <w:sz w:val="24"/>
            <w:szCs w:val="24"/>
          </w:rPr>
          <w:delText xml:space="preserve">la </w:delText>
        </w:r>
      </w:del>
      <w:r>
        <w:rPr>
          <w:rFonts w:ascii="Times New Roman" w:hAnsi="Times New Roman" w:cs="Times New Roman"/>
          <w:sz w:val="24"/>
          <w:szCs w:val="24"/>
        </w:rPr>
        <w:t xml:space="preserve">insulina, </w:t>
      </w:r>
      <w:ins w:id="49" w:author="Berni &amp; Rodrigo" w:date="2020-04-30T00:56:00Z">
        <w:r w:rsidR="000E2546">
          <w:rPr>
            <w:rFonts w:ascii="Times New Roman" w:hAnsi="Times New Roman" w:cs="Times New Roman"/>
            <w:sz w:val="24"/>
            <w:szCs w:val="24"/>
          </w:rPr>
          <w:t xml:space="preserve">aumenta las </w:t>
        </w:r>
      </w:ins>
      <w:del w:id="50" w:author="Berni &amp; Rodrigo" w:date="2020-04-30T00:56:00Z">
        <w:r w:rsidDel="000E2546">
          <w:rPr>
            <w:rFonts w:ascii="Times New Roman" w:hAnsi="Times New Roman" w:cs="Times New Roman"/>
            <w:sz w:val="24"/>
            <w:szCs w:val="24"/>
          </w:rPr>
          <w:delText xml:space="preserve">activando </w:delText>
        </w:r>
      </w:del>
      <w:r>
        <w:rPr>
          <w:rFonts w:ascii="Times New Roman" w:hAnsi="Times New Roman" w:cs="Times New Roman"/>
          <w:sz w:val="24"/>
          <w:szCs w:val="24"/>
        </w:rPr>
        <w:t xml:space="preserve">hormonas de contra-regulación, </w:t>
      </w:r>
      <w:ins w:id="51" w:author="Berni &amp; Rodrigo" w:date="2020-04-30T00:56:00Z">
        <w:r w:rsidR="000E2546">
          <w:rPr>
            <w:rFonts w:ascii="Times New Roman" w:hAnsi="Times New Roman" w:cs="Times New Roman"/>
            <w:sz w:val="24"/>
            <w:szCs w:val="24"/>
          </w:rPr>
          <w:t xml:space="preserve">activa la </w:t>
        </w:r>
      </w:ins>
      <w:r>
        <w:rPr>
          <w:rFonts w:ascii="Times New Roman" w:hAnsi="Times New Roman" w:cs="Times New Roman"/>
          <w:sz w:val="24"/>
          <w:szCs w:val="24"/>
        </w:rPr>
        <w:t xml:space="preserve">gluconeogénesis y </w:t>
      </w:r>
      <w:ins w:id="52" w:author="Berni &amp; Rodrigo" w:date="2020-04-30T00:56:00Z">
        <w:r w:rsidR="000E2546">
          <w:rPr>
            <w:rFonts w:ascii="Times New Roman" w:hAnsi="Times New Roman" w:cs="Times New Roman"/>
            <w:sz w:val="24"/>
            <w:szCs w:val="24"/>
          </w:rPr>
          <w:t xml:space="preserve">produce </w:t>
        </w:r>
      </w:ins>
      <w:r>
        <w:rPr>
          <w:rFonts w:ascii="Times New Roman" w:hAnsi="Times New Roman" w:cs="Times New Roman"/>
          <w:sz w:val="24"/>
          <w:szCs w:val="24"/>
        </w:rPr>
        <w:t>movilización de ácidos grasos para obtener energía</w:t>
      </w:r>
      <w:r w:rsidR="00DC17E2">
        <w:rPr>
          <w:rFonts w:ascii="Times New Roman" w:hAnsi="Times New Roman" w:cs="Times New Roman"/>
          <w:sz w:val="24"/>
          <w:szCs w:val="24"/>
          <w:vertAlign w:val="superscript"/>
        </w:rPr>
        <w:t>1</w:t>
      </w:r>
      <w:ins w:id="53" w:author="Berni &amp; Rodrigo" w:date="2020-04-30T00:59:00Z">
        <w:r w:rsidR="000E2546">
          <w:rPr>
            <w:rFonts w:ascii="Times New Roman" w:hAnsi="Times New Roman" w:cs="Times New Roman"/>
            <w:sz w:val="24"/>
            <w:szCs w:val="24"/>
            <w:vertAlign w:val="superscript"/>
          </w:rPr>
          <w:t>6</w:t>
        </w:r>
      </w:ins>
      <w:del w:id="54" w:author="Berni &amp; Rodrigo" w:date="2020-04-30T00:59:00Z">
        <w:r w:rsidR="00DC17E2" w:rsidDel="000E2546">
          <w:rPr>
            <w:rFonts w:ascii="Times New Roman" w:hAnsi="Times New Roman" w:cs="Times New Roman"/>
            <w:sz w:val="24"/>
            <w:szCs w:val="24"/>
            <w:vertAlign w:val="superscript"/>
          </w:rPr>
          <w:delText>5</w:delText>
        </w:r>
      </w:del>
      <w:r>
        <w:rPr>
          <w:rFonts w:ascii="Times New Roman" w:hAnsi="Times New Roman" w:cs="Times New Roman"/>
          <w:sz w:val="24"/>
          <w:szCs w:val="24"/>
        </w:rPr>
        <w:t xml:space="preserve">. Estas condiciones favorecen cetogénesis. </w:t>
      </w:r>
      <w:ins w:id="55" w:author="Berni &amp; Rodrigo" w:date="2020-04-30T01:07:00Z">
        <w:r w:rsidR="00465F2B">
          <w:rPr>
            <w:rFonts w:ascii="Times New Roman" w:hAnsi="Times New Roman" w:cs="Times New Roman"/>
            <w:sz w:val="24"/>
            <w:szCs w:val="24"/>
          </w:rPr>
          <w:t xml:space="preserve">A diferencia de la intoxicación por paracetamol (que induce acidosis piroglutámica), </w:t>
        </w:r>
      </w:ins>
      <w:del w:id="56" w:author="Berni &amp; Rodrigo" w:date="2020-04-30T01:07:00Z">
        <w:r w:rsidDel="00465F2B">
          <w:rPr>
            <w:rFonts w:ascii="Times New Roman" w:hAnsi="Times New Roman" w:cs="Times New Roman"/>
            <w:sz w:val="24"/>
            <w:szCs w:val="24"/>
          </w:rPr>
          <w:delText>E</w:delText>
        </w:r>
      </w:del>
      <w:ins w:id="57" w:author="Berni &amp; Rodrigo" w:date="2020-04-30T01:07:00Z">
        <w:r w:rsidR="00465F2B">
          <w:rPr>
            <w:rFonts w:ascii="Times New Roman" w:hAnsi="Times New Roman" w:cs="Times New Roman"/>
            <w:sz w:val="24"/>
            <w:szCs w:val="24"/>
          </w:rPr>
          <w:t>e</w:t>
        </w:r>
      </w:ins>
      <w:r>
        <w:rPr>
          <w:rFonts w:ascii="Times New Roman" w:hAnsi="Times New Roman" w:cs="Times New Roman"/>
          <w:sz w:val="24"/>
          <w:szCs w:val="24"/>
        </w:rPr>
        <w:t>n la intoxicación por salicilatos también existe una movilización masiva de ácidos grasos con disfunción mitocondrial que propician una cetoacidosis</w:t>
      </w:r>
      <w:r w:rsidR="00DC17E2">
        <w:rPr>
          <w:rFonts w:ascii="Times New Roman" w:hAnsi="Times New Roman" w:cs="Times New Roman"/>
          <w:sz w:val="24"/>
          <w:szCs w:val="24"/>
          <w:vertAlign w:val="superscript"/>
        </w:rPr>
        <w:t>1</w:t>
      </w:r>
      <w:ins w:id="58" w:author="Berni &amp; Rodrigo" w:date="2020-04-30T00:59:00Z">
        <w:r w:rsidR="000E2546">
          <w:rPr>
            <w:rFonts w:ascii="Times New Roman" w:hAnsi="Times New Roman" w:cs="Times New Roman"/>
            <w:sz w:val="24"/>
            <w:szCs w:val="24"/>
            <w:vertAlign w:val="superscript"/>
          </w:rPr>
          <w:t>7</w:t>
        </w:r>
      </w:ins>
      <w:del w:id="59" w:author="Berni &amp; Rodrigo" w:date="2020-04-30T00:59:00Z">
        <w:r w:rsidR="00DC17E2" w:rsidDel="000E2546">
          <w:rPr>
            <w:rFonts w:ascii="Times New Roman" w:hAnsi="Times New Roman" w:cs="Times New Roman"/>
            <w:sz w:val="24"/>
            <w:szCs w:val="24"/>
            <w:vertAlign w:val="superscript"/>
          </w:rPr>
          <w:delText>6</w:delText>
        </w:r>
      </w:del>
      <w:r>
        <w:rPr>
          <w:rFonts w:ascii="Times New Roman" w:hAnsi="Times New Roman" w:cs="Times New Roman"/>
          <w:sz w:val="24"/>
          <w:szCs w:val="24"/>
        </w:rPr>
        <w:t>.</w:t>
      </w:r>
      <w:ins w:id="60" w:author="Berni &amp; Rodrigo" w:date="2020-04-30T01:03:00Z">
        <w:r w:rsidR="000E2546">
          <w:rPr>
            <w:rFonts w:ascii="Times New Roman" w:hAnsi="Times New Roman" w:cs="Times New Roman"/>
            <w:sz w:val="24"/>
            <w:szCs w:val="24"/>
          </w:rPr>
          <w:t xml:space="preserve"> </w:t>
        </w:r>
      </w:ins>
    </w:p>
    <w:p w:rsidR="007676F0" w:rsidRDefault="00DF4496" w:rsidP="004A13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toda situación de estrés y/o ayuno habrá cetogénesis. En la AME, el tejido muscular atrófico no puede utilizar cetoácidos para obtener energía, favoreciendo su acumulación y desarrollo de acidosis metabólica. De esta forma, se configura la CA inducida por estrés, que siendo una causa rara de CA debe ser sospechada en todo paciente con AME o alguna patología que </w:t>
      </w:r>
      <w:r w:rsidR="0040367E">
        <w:rPr>
          <w:rFonts w:ascii="Times New Roman" w:hAnsi="Times New Roman" w:cs="Times New Roman"/>
          <w:sz w:val="24"/>
          <w:szCs w:val="24"/>
        </w:rPr>
        <w:t>impida la utilización de cetoácidos como fuente energética</w:t>
      </w:r>
      <w:r>
        <w:rPr>
          <w:rFonts w:ascii="Times New Roman" w:hAnsi="Times New Roman" w:cs="Times New Roman"/>
          <w:sz w:val="24"/>
          <w:szCs w:val="24"/>
        </w:rPr>
        <w:t>.</w:t>
      </w:r>
    </w:p>
    <w:p w:rsidR="006B040E" w:rsidRDefault="00DF4496" w:rsidP="004A13F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Nuestra paciente se presentó con un cuadro grave de acidosis metabólica con anion gap </w:t>
      </w:r>
      <w:r w:rsidRPr="0080435D">
        <w:rPr>
          <w:rFonts w:ascii="Times New Roman" w:hAnsi="Times New Roman" w:cs="Times New Roman"/>
          <w:sz w:val="24"/>
          <w:szCs w:val="24"/>
        </w:rPr>
        <w:t xml:space="preserve">aumentado. No presentaba alteración en la perfusión tisular, función </w:t>
      </w:r>
      <w:r>
        <w:rPr>
          <w:rFonts w:ascii="Times New Roman" w:hAnsi="Times New Roman" w:cs="Times New Roman"/>
          <w:sz w:val="24"/>
          <w:szCs w:val="24"/>
        </w:rPr>
        <w:t>renal u osmolalidad que explicaran este cuadro. No hubo consumo de paracetamol ni salicilatos. La prueba de cetonuria resultó muy positiva, confirmando un cuadro de cetoacidosis. Es probable que en la acidosis también participara la acumulación de ácidos dicarboxílicos</w:t>
      </w:r>
      <w:r w:rsidR="00DC17E2">
        <w:rPr>
          <w:rFonts w:ascii="Times New Roman" w:hAnsi="Times New Roman" w:cs="Times New Roman"/>
          <w:sz w:val="24"/>
          <w:szCs w:val="24"/>
          <w:vertAlign w:val="superscript"/>
        </w:rPr>
        <w:t>6</w:t>
      </w:r>
      <w:r>
        <w:rPr>
          <w:rFonts w:ascii="Times New Roman" w:hAnsi="Times New Roman" w:cs="Times New Roman"/>
          <w:sz w:val="24"/>
          <w:szCs w:val="24"/>
        </w:rPr>
        <w:t xml:space="preserve">. Presumimos que </w:t>
      </w:r>
      <w:r w:rsidR="0040367E">
        <w:rPr>
          <w:rFonts w:ascii="Times New Roman" w:hAnsi="Times New Roman" w:cs="Times New Roman"/>
          <w:sz w:val="24"/>
          <w:szCs w:val="24"/>
        </w:rPr>
        <w:t>el factor desencadenante fue</w:t>
      </w:r>
      <w:r>
        <w:rPr>
          <w:rFonts w:ascii="Times New Roman" w:hAnsi="Times New Roman" w:cs="Times New Roman"/>
          <w:sz w:val="24"/>
          <w:szCs w:val="24"/>
        </w:rPr>
        <w:t xml:space="preserve"> el estrés asociado a un cuadro gastrointestinal</w:t>
      </w:r>
      <w:r w:rsidR="0040367E">
        <w:rPr>
          <w:rFonts w:ascii="Times New Roman" w:hAnsi="Times New Roman" w:cs="Times New Roman"/>
          <w:sz w:val="24"/>
          <w:szCs w:val="24"/>
        </w:rPr>
        <w:t xml:space="preserve">, sumándose posteriormente un estado de </w:t>
      </w:r>
      <w:r>
        <w:rPr>
          <w:rFonts w:ascii="Times New Roman" w:hAnsi="Times New Roman" w:cs="Times New Roman"/>
          <w:sz w:val="24"/>
          <w:szCs w:val="24"/>
        </w:rPr>
        <w:t>ayuno</w:t>
      </w:r>
      <w:r w:rsidR="00E25158">
        <w:rPr>
          <w:rFonts w:ascii="Times New Roman" w:hAnsi="Times New Roman" w:cs="Times New Roman"/>
          <w:sz w:val="24"/>
          <w:szCs w:val="24"/>
        </w:rPr>
        <w:t xml:space="preserve"> y deshidratación</w:t>
      </w:r>
      <w:r>
        <w:rPr>
          <w:rFonts w:ascii="Times New Roman" w:hAnsi="Times New Roman" w:cs="Times New Roman"/>
          <w:sz w:val="24"/>
          <w:szCs w:val="24"/>
        </w:rPr>
        <w:t>.</w:t>
      </w:r>
    </w:p>
    <w:p w:rsidR="00CB0A33" w:rsidRDefault="00DF4496" w:rsidP="004A13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estados de estrés, las células presentan un mayor potencial oxidativo que </w:t>
      </w:r>
      <w:del w:id="61" w:author="Berni &amp; Rodrigo" w:date="2020-04-30T01:11:00Z">
        <w:r w:rsidDel="00465F2B">
          <w:rPr>
            <w:rFonts w:ascii="Times New Roman" w:hAnsi="Times New Roman" w:cs="Times New Roman"/>
            <w:sz w:val="24"/>
            <w:szCs w:val="24"/>
          </w:rPr>
          <w:delText xml:space="preserve">propicia </w:delText>
        </w:r>
      </w:del>
      <w:ins w:id="62" w:author="Berni &amp; Rodrigo" w:date="2020-04-30T01:11:00Z">
        <w:r w:rsidR="00465F2B">
          <w:rPr>
            <w:rFonts w:ascii="Times New Roman" w:hAnsi="Times New Roman" w:cs="Times New Roman"/>
            <w:sz w:val="24"/>
            <w:szCs w:val="24"/>
          </w:rPr>
          <w:t xml:space="preserve">favorece </w:t>
        </w:r>
      </w:ins>
      <w:r>
        <w:rPr>
          <w:rFonts w:ascii="Times New Roman" w:hAnsi="Times New Roman" w:cs="Times New Roman"/>
          <w:sz w:val="24"/>
          <w:szCs w:val="24"/>
        </w:rPr>
        <w:t xml:space="preserve">la oxidación de </w:t>
      </w:r>
      <w:ins w:id="63" w:author="Berni &amp; Rodrigo" w:date="2020-04-30T01:12:00Z">
        <w:r w:rsidR="00465F2B">
          <w:rPr>
            <w:rFonts w:ascii="Times New Roman" w:hAnsi="Times New Roman" w:cs="Times New Roman"/>
            <w:sz w:val="24"/>
            <w:szCs w:val="24"/>
          </w:rPr>
          <w:t xml:space="preserve">distintas </w:t>
        </w:r>
      </w:ins>
      <w:r>
        <w:rPr>
          <w:rFonts w:ascii="Times New Roman" w:hAnsi="Times New Roman" w:cs="Times New Roman"/>
          <w:sz w:val="24"/>
          <w:szCs w:val="24"/>
        </w:rPr>
        <w:t>moléculas</w:t>
      </w:r>
      <w:ins w:id="64" w:author="Berni &amp; Rodrigo" w:date="2020-04-30T01:12:00Z">
        <w:r w:rsidR="00465F2B">
          <w:rPr>
            <w:rFonts w:ascii="Times New Roman" w:hAnsi="Times New Roman" w:cs="Times New Roman"/>
            <w:sz w:val="24"/>
            <w:szCs w:val="24"/>
          </w:rPr>
          <w:t xml:space="preserve">. Lo anterior, produce </w:t>
        </w:r>
      </w:ins>
      <w:del w:id="65" w:author="Berni &amp; Rodrigo" w:date="2020-04-30T01:12:00Z">
        <w:r w:rsidDel="00465F2B">
          <w:rPr>
            <w:rFonts w:ascii="Times New Roman" w:hAnsi="Times New Roman" w:cs="Times New Roman"/>
            <w:sz w:val="24"/>
            <w:szCs w:val="24"/>
          </w:rPr>
          <w:delText xml:space="preserve">, produciendo </w:delText>
        </w:r>
      </w:del>
      <w:r>
        <w:rPr>
          <w:rFonts w:ascii="Times New Roman" w:hAnsi="Times New Roman" w:cs="Times New Roman"/>
          <w:sz w:val="24"/>
          <w:szCs w:val="24"/>
        </w:rPr>
        <w:t xml:space="preserve">que gran parte del ácido acetoacético sea transformado </w:t>
      </w:r>
      <w:r w:rsidR="00E56E59">
        <w:rPr>
          <w:rFonts w:ascii="Times New Roman" w:hAnsi="Times New Roman" w:cs="Times New Roman"/>
          <w:sz w:val="24"/>
          <w:szCs w:val="24"/>
        </w:rPr>
        <w:t>en</w:t>
      </w:r>
      <w:r>
        <w:rPr>
          <w:rFonts w:ascii="Times New Roman" w:hAnsi="Times New Roman" w:cs="Times New Roman"/>
          <w:sz w:val="24"/>
          <w:szCs w:val="24"/>
        </w:rPr>
        <w:t xml:space="preserve"> ácido β-hidroxibutírico. Este último, no es una cetona por lo que no es detectado en las reacciones semicuantitativas con nitroprusiato (cetonuria y cetonemia), en consecuencia, no </w:t>
      </w:r>
      <w:ins w:id="66" w:author="Berni &amp; Rodrigo" w:date="2020-04-30T01:13:00Z">
        <w:r w:rsidR="00465F2B">
          <w:rPr>
            <w:rFonts w:ascii="Times New Roman" w:hAnsi="Times New Roman" w:cs="Times New Roman"/>
            <w:sz w:val="24"/>
            <w:szCs w:val="24"/>
          </w:rPr>
          <w:t xml:space="preserve">se </w:t>
        </w:r>
      </w:ins>
      <w:del w:id="67" w:author="Berni &amp; Rodrigo" w:date="2020-04-30T01:36:00Z">
        <w:r w:rsidDel="000B7420">
          <w:rPr>
            <w:rFonts w:ascii="Times New Roman" w:hAnsi="Times New Roman" w:cs="Times New Roman"/>
            <w:sz w:val="24"/>
            <w:szCs w:val="24"/>
          </w:rPr>
          <w:delText>detecta</w:delText>
        </w:r>
      </w:del>
      <w:del w:id="68" w:author="Berni &amp; Rodrigo" w:date="2020-04-30T01:13:00Z">
        <w:r w:rsidDel="00465F2B">
          <w:rPr>
            <w:rFonts w:ascii="Times New Roman" w:hAnsi="Times New Roman" w:cs="Times New Roman"/>
            <w:sz w:val="24"/>
            <w:szCs w:val="24"/>
          </w:rPr>
          <w:delText>do</w:delText>
        </w:r>
      </w:del>
      <w:ins w:id="69" w:author="Berni &amp; Rodrigo" w:date="2020-04-30T01:36:00Z">
        <w:r w:rsidR="000B7420">
          <w:rPr>
            <w:rFonts w:ascii="Times New Roman" w:hAnsi="Times New Roman" w:cs="Times New Roman"/>
            <w:sz w:val="24"/>
            <w:szCs w:val="24"/>
          </w:rPr>
          <w:t>pesquisa</w:t>
        </w:r>
      </w:ins>
      <w:r>
        <w:rPr>
          <w:rFonts w:ascii="Times New Roman" w:hAnsi="Times New Roman" w:cs="Times New Roman"/>
          <w:sz w:val="24"/>
          <w:szCs w:val="24"/>
        </w:rPr>
        <w:t xml:space="preserve"> con las técnicas de laboratorio tradicionales</w:t>
      </w:r>
      <w:r w:rsidR="00DC17E2">
        <w:rPr>
          <w:rFonts w:ascii="Times New Roman" w:hAnsi="Times New Roman" w:cs="Times New Roman"/>
          <w:sz w:val="24"/>
          <w:szCs w:val="24"/>
          <w:vertAlign w:val="superscript"/>
        </w:rPr>
        <w:t>1,1</w:t>
      </w:r>
      <w:ins w:id="70" w:author="Berni &amp; Rodrigo" w:date="2020-04-30T01:00:00Z">
        <w:r w:rsidR="000E2546">
          <w:rPr>
            <w:rFonts w:ascii="Times New Roman" w:hAnsi="Times New Roman" w:cs="Times New Roman"/>
            <w:sz w:val="24"/>
            <w:szCs w:val="24"/>
            <w:vertAlign w:val="superscript"/>
          </w:rPr>
          <w:t>4</w:t>
        </w:r>
      </w:ins>
      <w:del w:id="71" w:author="Berni &amp; Rodrigo" w:date="2020-04-30T01:00:00Z">
        <w:r w:rsidR="00DC17E2" w:rsidDel="000E2546">
          <w:rPr>
            <w:rFonts w:ascii="Times New Roman" w:hAnsi="Times New Roman" w:cs="Times New Roman"/>
            <w:sz w:val="24"/>
            <w:szCs w:val="24"/>
            <w:vertAlign w:val="superscript"/>
          </w:rPr>
          <w:delText>3</w:delText>
        </w:r>
      </w:del>
      <w:r w:rsidR="00DC17E2">
        <w:rPr>
          <w:rFonts w:ascii="Times New Roman" w:hAnsi="Times New Roman" w:cs="Times New Roman"/>
          <w:sz w:val="24"/>
          <w:szCs w:val="24"/>
          <w:vertAlign w:val="superscript"/>
        </w:rPr>
        <w:t>,1</w:t>
      </w:r>
      <w:ins w:id="72" w:author="Berni &amp; Rodrigo" w:date="2020-04-30T01:00:00Z">
        <w:r w:rsidR="000E2546">
          <w:rPr>
            <w:rFonts w:ascii="Times New Roman" w:hAnsi="Times New Roman" w:cs="Times New Roman"/>
            <w:sz w:val="24"/>
            <w:szCs w:val="24"/>
            <w:vertAlign w:val="superscript"/>
          </w:rPr>
          <w:t>8</w:t>
        </w:r>
      </w:ins>
      <w:del w:id="73" w:author="Berni &amp; Rodrigo" w:date="2020-04-30T01:00:00Z">
        <w:r w:rsidR="00DC17E2" w:rsidDel="000E2546">
          <w:rPr>
            <w:rFonts w:ascii="Times New Roman" w:hAnsi="Times New Roman" w:cs="Times New Roman"/>
            <w:sz w:val="24"/>
            <w:szCs w:val="24"/>
            <w:vertAlign w:val="superscript"/>
          </w:rPr>
          <w:delText>7</w:delText>
        </w:r>
      </w:del>
      <w:r>
        <w:rPr>
          <w:rFonts w:ascii="Times New Roman" w:hAnsi="Times New Roman" w:cs="Times New Roman"/>
          <w:sz w:val="24"/>
          <w:szCs w:val="24"/>
        </w:rPr>
        <w:t xml:space="preserve">. Es así, como en CA diabética y alcohólica puede haber un resultado falso negativo con estos exámenes. Por lo anterior, es recomendable medir directamente niveles de β-hidroxibutirato, sin embargo, en las cetoacidosis producidas por errores congénitos del metabolismo, no se </w:t>
      </w:r>
      <w:del w:id="74" w:author="Berni &amp; Rodrigo" w:date="2020-04-30T01:13:00Z">
        <w:r w:rsidDel="00465F2B">
          <w:rPr>
            <w:rFonts w:ascii="Times New Roman" w:hAnsi="Times New Roman" w:cs="Times New Roman"/>
            <w:sz w:val="24"/>
            <w:szCs w:val="24"/>
          </w:rPr>
          <w:delText xml:space="preserve">producen </w:delText>
        </w:r>
      </w:del>
      <w:ins w:id="75" w:author="Berni &amp; Rodrigo" w:date="2020-04-30T01:13:00Z">
        <w:r w:rsidR="00465F2B">
          <w:rPr>
            <w:rFonts w:ascii="Times New Roman" w:hAnsi="Times New Roman" w:cs="Times New Roman"/>
            <w:sz w:val="24"/>
            <w:szCs w:val="24"/>
          </w:rPr>
          <w:t xml:space="preserve">acumulan </w:t>
        </w:r>
      </w:ins>
      <w:r>
        <w:rPr>
          <w:rFonts w:ascii="Times New Roman" w:hAnsi="Times New Roman" w:cs="Times New Roman"/>
          <w:sz w:val="24"/>
          <w:szCs w:val="24"/>
        </w:rPr>
        <w:t>ácidos acetoacético ni β-hidroxibutírico</w:t>
      </w:r>
      <w:del w:id="76" w:author="Berni &amp; Rodrigo" w:date="2020-04-30T01:36:00Z">
        <w:r w:rsidDel="000B7420">
          <w:rPr>
            <w:rFonts w:ascii="Times New Roman" w:hAnsi="Times New Roman" w:cs="Times New Roman"/>
            <w:sz w:val="24"/>
            <w:szCs w:val="24"/>
          </w:rPr>
          <w:delText xml:space="preserve">; </w:delText>
        </w:r>
      </w:del>
      <w:ins w:id="77" w:author="Berni &amp; Rodrigo" w:date="2020-04-30T01:36:00Z">
        <w:r w:rsidR="000B7420">
          <w:rPr>
            <w:rFonts w:ascii="Times New Roman" w:hAnsi="Times New Roman" w:cs="Times New Roman"/>
            <w:sz w:val="24"/>
            <w:szCs w:val="24"/>
          </w:rPr>
          <w:t xml:space="preserve">, </w:t>
        </w:r>
      </w:ins>
      <w:r>
        <w:rPr>
          <w:rFonts w:ascii="Times New Roman" w:hAnsi="Times New Roman" w:cs="Times New Roman"/>
          <w:sz w:val="24"/>
          <w:szCs w:val="24"/>
        </w:rPr>
        <w:t>de manera que se debe medir cetonuria y cetonemia aunque tengan menor sensibilidad.</w:t>
      </w:r>
    </w:p>
    <w:p w:rsidR="000272B1" w:rsidRDefault="00DF4496" w:rsidP="004A13F9">
      <w:pPr>
        <w:spacing w:line="360" w:lineRule="auto"/>
        <w:jc w:val="both"/>
        <w:rPr>
          <w:rFonts w:ascii="Times New Roman" w:hAnsi="Times New Roman" w:cs="Times New Roman"/>
          <w:sz w:val="24"/>
          <w:szCs w:val="24"/>
        </w:rPr>
      </w:pPr>
      <w:r>
        <w:rPr>
          <w:rFonts w:ascii="Times New Roman" w:hAnsi="Times New Roman" w:cs="Times New Roman"/>
          <w:sz w:val="24"/>
          <w:szCs w:val="24"/>
        </w:rPr>
        <w:t>El delta ratio de la paciente fue 1.05</w:t>
      </w:r>
      <w:ins w:id="78" w:author="Berni &amp; Rodrigo" w:date="2020-04-30T01:14:00Z">
        <w:r w:rsidR="00465F2B">
          <w:rPr>
            <w:rFonts w:ascii="Times New Roman" w:hAnsi="Times New Roman" w:cs="Times New Roman"/>
            <w:sz w:val="24"/>
            <w:szCs w:val="24"/>
          </w:rPr>
          <w:t>,</w:t>
        </w:r>
      </w:ins>
      <w:del w:id="79" w:author="Berni &amp; Rodrigo" w:date="2020-04-30T01:14:00Z">
        <w:r w:rsidDel="00465F2B">
          <w:rPr>
            <w:rFonts w:ascii="Times New Roman" w:hAnsi="Times New Roman" w:cs="Times New Roman"/>
            <w:sz w:val="24"/>
            <w:szCs w:val="24"/>
          </w:rPr>
          <w:delText>;</w:delText>
        </w:r>
      </w:del>
      <w:r>
        <w:rPr>
          <w:rFonts w:ascii="Times New Roman" w:hAnsi="Times New Roman" w:cs="Times New Roman"/>
          <w:sz w:val="24"/>
          <w:szCs w:val="24"/>
        </w:rPr>
        <w:t xml:space="preserve"> compatible con una acidosis metabólica con anion gap aumentado. Sin embargo, se encuentra en rango bajo porque la CA es una combinación de acidosis metabólica con </w:t>
      </w:r>
      <w:r w:rsidR="0087734F">
        <w:rPr>
          <w:rFonts w:ascii="Times New Roman" w:hAnsi="Times New Roman" w:cs="Times New Roman"/>
          <w:sz w:val="24"/>
          <w:szCs w:val="24"/>
        </w:rPr>
        <w:t>anión</w:t>
      </w:r>
      <w:r>
        <w:rPr>
          <w:rFonts w:ascii="Times New Roman" w:hAnsi="Times New Roman" w:cs="Times New Roman"/>
          <w:sz w:val="24"/>
          <w:szCs w:val="24"/>
        </w:rPr>
        <w:t xml:space="preserve"> gap aumentado más hiperclorémica</w:t>
      </w:r>
      <w:r w:rsidR="00DC17E2">
        <w:rPr>
          <w:rFonts w:ascii="Times New Roman" w:hAnsi="Times New Roman" w:cs="Times New Roman"/>
          <w:sz w:val="24"/>
          <w:szCs w:val="24"/>
          <w:vertAlign w:val="superscript"/>
        </w:rPr>
        <w:t>1</w:t>
      </w:r>
      <w:ins w:id="80" w:author="Berni &amp; Rodrigo" w:date="2020-04-30T01:00:00Z">
        <w:r w:rsidR="000E2546">
          <w:rPr>
            <w:rFonts w:ascii="Times New Roman" w:hAnsi="Times New Roman" w:cs="Times New Roman"/>
            <w:sz w:val="24"/>
            <w:szCs w:val="24"/>
            <w:vertAlign w:val="superscript"/>
          </w:rPr>
          <w:t>9</w:t>
        </w:r>
      </w:ins>
      <w:del w:id="81" w:author="Berni &amp; Rodrigo" w:date="2020-04-30T01:00:00Z">
        <w:r w:rsidR="00DC17E2" w:rsidDel="000E2546">
          <w:rPr>
            <w:rFonts w:ascii="Times New Roman" w:hAnsi="Times New Roman" w:cs="Times New Roman"/>
            <w:sz w:val="24"/>
            <w:szCs w:val="24"/>
            <w:vertAlign w:val="superscript"/>
          </w:rPr>
          <w:delText>8</w:delText>
        </w:r>
      </w:del>
      <w:r w:rsidR="00DC17E2">
        <w:rPr>
          <w:rFonts w:ascii="Times New Roman" w:hAnsi="Times New Roman" w:cs="Times New Roman"/>
          <w:sz w:val="24"/>
          <w:szCs w:val="24"/>
          <w:vertAlign w:val="superscript"/>
        </w:rPr>
        <w:t>,</w:t>
      </w:r>
      <w:ins w:id="82" w:author="Berni &amp; Rodrigo" w:date="2020-04-30T01:00:00Z">
        <w:r w:rsidR="000E2546">
          <w:rPr>
            <w:rFonts w:ascii="Times New Roman" w:hAnsi="Times New Roman" w:cs="Times New Roman"/>
            <w:sz w:val="24"/>
            <w:szCs w:val="24"/>
            <w:vertAlign w:val="superscript"/>
          </w:rPr>
          <w:t>20</w:t>
        </w:r>
      </w:ins>
      <w:del w:id="83" w:author="Berni &amp; Rodrigo" w:date="2020-04-30T01:00:00Z">
        <w:r w:rsidR="00DC17E2" w:rsidDel="000E2546">
          <w:rPr>
            <w:rFonts w:ascii="Times New Roman" w:hAnsi="Times New Roman" w:cs="Times New Roman"/>
            <w:sz w:val="24"/>
            <w:szCs w:val="24"/>
            <w:vertAlign w:val="superscript"/>
          </w:rPr>
          <w:delText>19</w:delText>
        </w:r>
      </w:del>
      <w:r>
        <w:rPr>
          <w:rFonts w:ascii="Times New Roman" w:hAnsi="Times New Roman" w:cs="Times New Roman"/>
          <w:sz w:val="24"/>
          <w:szCs w:val="24"/>
        </w:rPr>
        <w:t>. Es destacable que la compensación respiratoria haya sido adecuada en una paciente que presenta atrofia muscular. Esto se explica porque la musculatura que se</w:t>
      </w:r>
      <w:ins w:id="84" w:author="Berni &amp; Rodrigo" w:date="2020-04-30T01:16:00Z">
        <w:r w:rsidR="004C263E">
          <w:rPr>
            <w:rFonts w:ascii="Times New Roman" w:hAnsi="Times New Roman" w:cs="Times New Roman"/>
            <w:sz w:val="24"/>
            <w:szCs w:val="24"/>
          </w:rPr>
          <w:t xml:space="preserve"> utiliza regularmente o se</w:t>
        </w:r>
      </w:ins>
      <w:r>
        <w:rPr>
          <w:rFonts w:ascii="Times New Roman" w:hAnsi="Times New Roman" w:cs="Times New Roman"/>
          <w:sz w:val="24"/>
          <w:szCs w:val="24"/>
        </w:rPr>
        <w:t xml:space="preserve"> ejercita frecuentemente</w:t>
      </w:r>
      <w:ins w:id="85" w:author="Berni &amp; Rodrigo" w:date="2020-04-30T01:16:00Z">
        <w:r w:rsidR="004C263E">
          <w:rPr>
            <w:rFonts w:ascii="Times New Roman" w:hAnsi="Times New Roman" w:cs="Times New Roman"/>
            <w:sz w:val="24"/>
            <w:szCs w:val="24"/>
          </w:rPr>
          <w:t>,</w:t>
        </w:r>
      </w:ins>
      <w:r>
        <w:rPr>
          <w:rFonts w:ascii="Times New Roman" w:hAnsi="Times New Roman" w:cs="Times New Roman"/>
          <w:sz w:val="24"/>
          <w:szCs w:val="24"/>
        </w:rPr>
        <w:t xml:space="preserve"> desarrolla enzimas capaces de realizar cetólisis</w:t>
      </w:r>
      <w:del w:id="86" w:author="Berni &amp; Rodrigo" w:date="2020-04-30T01:00:00Z">
        <w:r w:rsidR="00DC17E2" w:rsidDel="000E2546">
          <w:rPr>
            <w:rFonts w:ascii="Times New Roman" w:hAnsi="Times New Roman" w:cs="Times New Roman"/>
            <w:sz w:val="24"/>
            <w:szCs w:val="24"/>
            <w:vertAlign w:val="superscript"/>
          </w:rPr>
          <w:delText>2</w:delText>
        </w:r>
      </w:del>
      <w:ins w:id="87" w:author="Berni &amp; Rodrigo" w:date="2020-04-30T01:00:00Z">
        <w:r w:rsidR="000E2546">
          <w:rPr>
            <w:rFonts w:ascii="Times New Roman" w:hAnsi="Times New Roman" w:cs="Times New Roman"/>
            <w:sz w:val="24"/>
            <w:szCs w:val="24"/>
            <w:vertAlign w:val="superscript"/>
          </w:rPr>
          <w:t>13</w:t>
        </w:r>
      </w:ins>
      <w:del w:id="88" w:author="Berni &amp; Rodrigo" w:date="2020-04-30T01:00:00Z">
        <w:r w:rsidR="00DC17E2" w:rsidDel="000E2546">
          <w:rPr>
            <w:rFonts w:ascii="Times New Roman" w:hAnsi="Times New Roman" w:cs="Times New Roman"/>
            <w:sz w:val="24"/>
            <w:szCs w:val="24"/>
            <w:vertAlign w:val="superscript"/>
          </w:rPr>
          <w:delText>0</w:delText>
        </w:r>
      </w:del>
      <w:ins w:id="89" w:author="Berni &amp; Rodrigo" w:date="2020-04-30T01:17:00Z">
        <w:r w:rsidR="004C263E">
          <w:rPr>
            <w:rFonts w:ascii="Times New Roman" w:hAnsi="Times New Roman" w:cs="Times New Roman"/>
            <w:sz w:val="24"/>
            <w:szCs w:val="24"/>
          </w:rPr>
          <w:t xml:space="preserve">. </w:t>
        </w:r>
      </w:ins>
      <w:del w:id="90" w:author="Berni &amp; Rodrigo" w:date="2020-04-30T01:17:00Z">
        <w:r w:rsidDel="004C263E">
          <w:rPr>
            <w:rFonts w:ascii="Times New Roman" w:hAnsi="Times New Roman" w:cs="Times New Roman"/>
            <w:sz w:val="24"/>
            <w:szCs w:val="24"/>
          </w:rPr>
          <w:delText>,</w:delText>
        </w:r>
      </w:del>
      <w:ins w:id="91" w:author="Berni &amp; Rodrigo" w:date="2020-04-30T01:17:00Z">
        <w:r w:rsidR="004C263E">
          <w:rPr>
            <w:rFonts w:ascii="Times New Roman" w:hAnsi="Times New Roman" w:cs="Times New Roman"/>
            <w:sz w:val="24"/>
            <w:szCs w:val="24"/>
          </w:rPr>
          <w:t>P</w:t>
        </w:r>
      </w:ins>
      <w:del w:id="92" w:author="Berni &amp; Rodrigo" w:date="2020-04-30T01:17:00Z">
        <w:r w:rsidDel="004C263E">
          <w:rPr>
            <w:rFonts w:ascii="Times New Roman" w:hAnsi="Times New Roman" w:cs="Times New Roman"/>
            <w:sz w:val="24"/>
            <w:szCs w:val="24"/>
          </w:rPr>
          <w:delText xml:space="preserve"> p</w:delText>
        </w:r>
      </w:del>
      <w:r>
        <w:rPr>
          <w:rFonts w:ascii="Times New Roman" w:hAnsi="Times New Roman" w:cs="Times New Roman"/>
          <w:sz w:val="24"/>
          <w:szCs w:val="24"/>
        </w:rPr>
        <w:t>or lo tanto, la musculatura respiratoria se vio favorecida del exceso de cetoácidos.</w:t>
      </w:r>
    </w:p>
    <w:p w:rsidR="00E56E59" w:rsidRDefault="00DF4496" w:rsidP="00F4527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tratamiento de la CA requiere controlar el factor causal e inhibir la sobreproducción de cetoácidos. Para bloquear la cetogénesis basta con reponer el oxaloacetato intracelular, condición que se logra al administrar glucosa intravenosa inhibiendo la gluconeogénesis. Por lo tanto, el tratamiento es simple y efectivo para CA inducida por estrés, ayuno, etanol </w:t>
      </w:r>
      <w:r>
        <w:rPr>
          <w:rFonts w:ascii="Times New Roman" w:hAnsi="Times New Roman" w:cs="Times New Roman"/>
          <w:sz w:val="24"/>
          <w:szCs w:val="24"/>
        </w:rPr>
        <w:lastRenderedPageBreak/>
        <w:t>y fármacos. En nuestr</w:t>
      </w:r>
      <w:ins w:id="93" w:author="Berni &amp; Rodrigo" w:date="2020-04-30T01:18:00Z">
        <w:r w:rsidR="004C263E">
          <w:rPr>
            <w:rFonts w:ascii="Times New Roman" w:hAnsi="Times New Roman" w:cs="Times New Roman"/>
            <w:sz w:val="24"/>
            <w:szCs w:val="24"/>
          </w:rPr>
          <w:t>a</w:t>
        </w:r>
      </w:ins>
      <w:del w:id="94" w:author="Berni &amp; Rodrigo" w:date="2020-04-30T01:18:00Z">
        <w:r w:rsidDel="004C263E">
          <w:rPr>
            <w:rFonts w:ascii="Times New Roman" w:hAnsi="Times New Roman" w:cs="Times New Roman"/>
            <w:sz w:val="24"/>
            <w:szCs w:val="24"/>
          </w:rPr>
          <w:delText>o</w:delText>
        </w:r>
      </w:del>
      <w:r>
        <w:rPr>
          <w:rFonts w:ascii="Times New Roman" w:hAnsi="Times New Roman" w:cs="Times New Roman"/>
          <w:sz w:val="24"/>
          <w:szCs w:val="24"/>
        </w:rPr>
        <w:t xml:space="preserve"> paciente se realizó una infusión de glucosa que rápidamente permitió solucionar el cuadro. La insulina puede ser perjudicial en CA no diabética ya que normalmente existe un estado de normo o hipoglicemia sostenido por la intensa gluconeogénesis. La insulina podría precipitar hipoglicemias con riesgo vital. El bicarbonato de sodio intravenoso es controversial en pacientes con cetoacidosis</w:t>
      </w:r>
      <w:r w:rsidR="00DC17E2">
        <w:rPr>
          <w:rFonts w:ascii="Times New Roman" w:hAnsi="Times New Roman" w:cs="Times New Roman"/>
          <w:sz w:val="24"/>
          <w:szCs w:val="24"/>
          <w:vertAlign w:val="superscript"/>
        </w:rPr>
        <w:t>21</w:t>
      </w:r>
      <w:r>
        <w:rPr>
          <w:rFonts w:ascii="Times New Roman" w:hAnsi="Times New Roman" w:cs="Times New Roman"/>
          <w:sz w:val="24"/>
          <w:szCs w:val="24"/>
        </w:rPr>
        <w:t>, pero cuando el cuadro es severo, puede ser necesario para evitar las graves consecuencias cardiovasculares de la acidemia</w:t>
      </w:r>
      <w:r w:rsidR="00DC17E2">
        <w:rPr>
          <w:rFonts w:ascii="Times New Roman" w:hAnsi="Times New Roman" w:cs="Times New Roman"/>
          <w:sz w:val="24"/>
          <w:szCs w:val="24"/>
          <w:vertAlign w:val="superscript"/>
        </w:rPr>
        <w:t>22</w:t>
      </w:r>
      <w:r>
        <w:rPr>
          <w:rFonts w:ascii="Times New Roman" w:hAnsi="Times New Roman" w:cs="Times New Roman"/>
          <w:sz w:val="24"/>
          <w:szCs w:val="24"/>
        </w:rPr>
        <w:t>. La infusión inicial de bicarbonato no tuvo ningún efecto en nuestro paciente, s</w:t>
      </w:r>
      <w:r w:rsidR="005D4698">
        <w:rPr>
          <w:rFonts w:ascii="Times New Roman" w:hAnsi="Times New Roman" w:cs="Times New Roman"/>
          <w:sz w:val="24"/>
          <w:szCs w:val="24"/>
        </w:rPr>
        <w:t>í,</w:t>
      </w:r>
      <w:r>
        <w:rPr>
          <w:rFonts w:ascii="Times New Roman" w:hAnsi="Times New Roman" w:cs="Times New Roman"/>
          <w:sz w:val="24"/>
          <w:szCs w:val="24"/>
        </w:rPr>
        <w:t xml:space="preserve"> en cambio</w:t>
      </w:r>
      <w:r w:rsidR="005D4698">
        <w:rPr>
          <w:rFonts w:ascii="Times New Roman" w:hAnsi="Times New Roman" w:cs="Times New Roman"/>
          <w:sz w:val="24"/>
          <w:szCs w:val="24"/>
        </w:rPr>
        <w:t>,</w:t>
      </w:r>
      <w:r>
        <w:rPr>
          <w:rFonts w:ascii="Times New Roman" w:hAnsi="Times New Roman" w:cs="Times New Roman"/>
          <w:sz w:val="24"/>
          <w:szCs w:val="24"/>
        </w:rPr>
        <w:t xml:space="preserve"> la infusión de glucosa y aminoácidos</w:t>
      </w:r>
      <w:r w:rsidR="00E56E59">
        <w:rPr>
          <w:rFonts w:ascii="Times New Roman" w:hAnsi="Times New Roman" w:cs="Times New Roman"/>
          <w:sz w:val="24"/>
          <w:szCs w:val="24"/>
        </w:rPr>
        <w:t xml:space="preserve"> (Figura 2).</w:t>
      </w:r>
    </w:p>
    <w:p w:rsidR="0005022E" w:rsidRDefault="00DF4496" w:rsidP="00F45275">
      <w:pPr>
        <w:spacing w:line="360" w:lineRule="auto"/>
        <w:jc w:val="both"/>
        <w:rPr>
          <w:rFonts w:ascii="Times New Roman" w:hAnsi="Times New Roman" w:cs="Times New Roman"/>
          <w:sz w:val="24"/>
          <w:szCs w:val="24"/>
        </w:rPr>
      </w:pPr>
      <w:r>
        <w:rPr>
          <w:rFonts w:ascii="Times New Roman" w:hAnsi="Times New Roman" w:cs="Times New Roman"/>
          <w:sz w:val="24"/>
          <w:szCs w:val="24"/>
        </w:rPr>
        <w:t>En conclusión, presentamos un caso de CA no diabética, en donde una condición de estrés</w:t>
      </w:r>
      <w:r w:rsidR="00E56E59">
        <w:rPr>
          <w:rFonts w:ascii="Times New Roman" w:hAnsi="Times New Roman" w:cs="Times New Roman"/>
          <w:sz w:val="24"/>
          <w:szCs w:val="24"/>
        </w:rPr>
        <w:t xml:space="preserve"> y</w:t>
      </w:r>
      <w:r>
        <w:rPr>
          <w:rFonts w:ascii="Times New Roman" w:hAnsi="Times New Roman" w:cs="Times New Roman"/>
          <w:sz w:val="24"/>
          <w:szCs w:val="24"/>
        </w:rPr>
        <w:t xml:space="preserve"> ayuno</w:t>
      </w:r>
      <w:r w:rsidR="00E56E59">
        <w:rPr>
          <w:rFonts w:ascii="Times New Roman" w:hAnsi="Times New Roman" w:cs="Times New Roman"/>
          <w:sz w:val="24"/>
          <w:szCs w:val="24"/>
        </w:rPr>
        <w:t>,</w:t>
      </w:r>
      <w:r>
        <w:rPr>
          <w:rFonts w:ascii="Times New Roman" w:hAnsi="Times New Roman" w:cs="Times New Roman"/>
          <w:sz w:val="24"/>
          <w:szCs w:val="24"/>
        </w:rPr>
        <w:t xml:space="preserve"> sumado a la atrofia muscular producto de </w:t>
      </w:r>
      <w:r w:rsidRPr="004A13F9">
        <w:rPr>
          <w:rFonts w:ascii="Times New Roman" w:hAnsi="Times New Roman" w:cs="Times New Roman"/>
          <w:sz w:val="24"/>
          <w:szCs w:val="24"/>
        </w:rPr>
        <w:t>AME</w:t>
      </w:r>
      <w:r>
        <w:rPr>
          <w:rFonts w:ascii="Times New Roman" w:hAnsi="Times New Roman" w:cs="Times New Roman"/>
          <w:sz w:val="24"/>
          <w:szCs w:val="24"/>
        </w:rPr>
        <w:t xml:space="preserve"> producen una </w:t>
      </w:r>
      <w:r w:rsidRPr="004A13F9">
        <w:rPr>
          <w:rFonts w:ascii="Times New Roman" w:hAnsi="Times New Roman" w:cs="Times New Roman"/>
          <w:sz w:val="24"/>
          <w:szCs w:val="24"/>
        </w:rPr>
        <w:t>acidosis metabólica</w:t>
      </w:r>
      <w:r>
        <w:rPr>
          <w:rFonts w:ascii="Times New Roman" w:hAnsi="Times New Roman" w:cs="Times New Roman"/>
          <w:sz w:val="24"/>
          <w:szCs w:val="24"/>
        </w:rPr>
        <w:t xml:space="preserve"> grave con riesgo vital. La identificación de este tipo de CA por parte de médicos de urgencia e intensivistas es fundamental, ya que su tratamiento es muy simple y un error diagnóstico o tratamiento inadecuado puede aumentar la morbilidad del paciente.</w:t>
      </w:r>
    </w:p>
    <w:p w:rsidR="00B62794" w:rsidRDefault="00B62794" w:rsidP="00F45275">
      <w:pPr>
        <w:spacing w:line="360" w:lineRule="auto"/>
        <w:jc w:val="both"/>
        <w:rPr>
          <w:rFonts w:ascii="Times New Roman" w:hAnsi="Times New Roman" w:cs="Times New Roman"/>
          <w:sz w:val="24"/>
          <w:szCs w:val="24"/>
        </w:rPr>
      </w:pPr>
    </w:p>
    <w:p w:rsidR="00B62794" w:rsidRDefault="00B62794" w:rsidP="00F45275">
      <w:pPr>
        <w:spacing w:line="360" w:lineRule="auto"/>
        <w:jc w:val="both"/>
        <w:rPr>
          <w:rFonts w:ascii="Times New Roman" w:hAnsi="Times New Roman" w:cs="Times New Roman"/>
          <w:sz w:val="24"/>
          <w:szCs w:val="24"/>
        </w:rPr>
      </w:pPr>
    </w:p>
    <w:p w:rsidR="00B62794" w:rsidRDefault="00B62794" w:rsidP="00F45275">
      <w:pPr>
        <w:spacing w:line="360" w:lineRule="auto"/>
        <w:jc w:val="both"/>
        <w:rPr>
          <w:rFonts w:ascii="Times New Roman" w:hAnsi="Times New Roman" w:cs="Times New Roman"/>
          <w:sz w:val="24"/>
          <w:szCs w:val="24"/>
        </w:rPr>
      </w:pPr>
    </w:p>
    <w:p w:rsidR="00B62794" w:rsidRDefault="00B62794" w:rsidP="00F45275">
      <w:pPr>
        <w:spacing w:line="360" w:lineRule="auto"/>
        <w:jc w:val="both"/>
        <w:rPr>
          <w:rFonts w:ascii="Times New Roman" w:hAnsi="Times New Roman" w:cs="Times New Roman"/>
          <w:sz w:val="24"/>
          <w:szCs w:val="24"/>
        </w:rPr>
      </w:pPr>
    </w:p>
    <w:p w:rsidR="00B62794" w:rsidRDefault="00B62794" w:rsidP="00F45275">
      <w:pPr>
        <w:spacing w:line="360" w:lineRule="auto"/>
        <w:jc w:val="both"/>
        <w:rPr>
          <w:rFonts w:ascii="Times New Roman" w:hAnsi="Times New Roman" w:cs="Times New Roman"/>
          <w:sz w:val="24"/>
          <w:szCs w:val="24"/>
        </w:rPr>
      </w:pPr>
    </w:p>
    <w:p w:rsidR="00B62794" w:rsidRDefault="00B62794" w:rsidP="00F45275">
      <w:pPr>
        <w:spacing w:line="360" w:lineRule="auto"/>
        <w:jc w:val="both"/>
        <w:rPr>
          <w:rFonts w:ascii="Times New Roman" w:hAnsi="Times New Roman" w:cs="Times New Roman"/>
          <w:sz w:val="24"/>
          <w:szCs w:val="24"/>
        </w:rPr>
      </w:pPr>
    </w:p>
    <w:p w:rsidR="00B62794" w:rsidRDefault="00B62794" w:rsidP="00F45275">
      <w:pPr>
        <w:spacing w:line="360" w:lineRule="auto"/>
        <w:jc w:val="both"/>
        <w:rPr>
          <w:rFonts w:ascii="Times New Roman" w:hAnsi="Times New Roman" w:cs="Times New Roman"/>
          <w:sz w:val="24"/>
          <w:szCs w:val="24"/>
        </w:rPr>
      </w:pPr>
    </w:p>
    <w:p w:rsidR="00B62794" w:rsidRDefault="00B62794" w:rsidP="00F45275">
      <w:pPr>
        <w:spacing w:line="360" w:lineRule="auto"/>
        <w:jc w:val="both"/>
        <w:rPr>
          <w:rFonts w:ascii="Times New Roman" w:hAnsi="Times New Roman" w:cs="Times New Roman"/>
          <w:sz w:val="24"/>
          <w:szCs w:val="24"/>
        </w:rPr>
      </w:pPr>
    </w:p>
    <w:p w:rsidR="00B62794" w:rsidRDefault="00B62794" w:rsidP="00F45275">
      <w:pPr>
        <w:spacing w:line="360" w:lineRule="auto"/>
        <w:jc w:val="both"/>
        <w:rPr>
          <w:rFonts w:ascii="Times New Roman" w:hAnsi="Times New Roman" w:cs="Times New Roman"/>
          <w:sz w:val="24"/>
          <w:szCs w:val="24"/>
        </w:rPr>
      </w:pPr>
    </w:p>
    <w:p w:rsidR="00B62794" w:rsidRDefault="00B62794" w:rsidP="00F45275">
      <w:pPr>
        <w:spacing w:line="360" w:lineRule="auto"/>
        <w:jc w:val="both"/>
        <w:rPr>
          <w:rFonts w:ascii="Times New Roman" w:hAnsi="Times New Roman" w:cs="Times New Roman"/>
          <w:sz w:val="24"/>
          <w:szCs w:val="24"/>
        </w:rPr>
      </w:pPr>
    </w:p>
    <w:p w:rsidR="00B62794" w:rsidRDefault="00B62794" w:rsidP="00F45275">
      <w:pPr>
        <w:spacing w:line="360" w:lineRule="auto"/>
        <w:jc w:val="both"/>
        <w:rPr>
          <w:rFonts w:ascii="Times New Roman" w:hAnsi="Times New Roman" w:cs="Times New Roman"/>
          <w:sz w:val="24"/>
          <w:szCs w:val="24"/>
        </w:rPr>
      </w:pPr>
    </w:p>
    <w:p w:rsidR="00B62794" w:rsidRDefault="00B62794" w:rsidP="00F45275">
      <w:pPr>
        <w:spacing w:line="360" w:lineRule="auto"/>
        <w:jc w:val="both"/>
        <w:rPr>
          <w:rFonts w:ascii="Times New Roman" w:hAnsi="Times New Roman" w:cs="Times New Roman"/>
          <w:sz w:val="24"/>
          <w:szCs w:val="24"/>
        </w:rPr>
      </w:pPr>
    </w:p>
    <w:p w:rsidR="00B62794" w:rsidDel="004C263E" w:rsidRDefault="00B62794" w:rsidP="00F45275">
      <w:pPr>
        <w:spacing w:line="360" w:lineRule="auto"/>
        <w:jc w:val="both"/>
        <w:rPr>
          <w:del w:id="95" w:author="Berni &amp; Rodrigo" w:date="2020-04-30T01:19:00Z"/>
          <w:rFonts w:ascii="Times New Roman" w:hAnsi="Times New Roman" w:cs="Times New Roman"/>
          <w:sz w:val="24"/>
          <w:szCs w:val="24"/>
        </w:rPr>
      </w:pPr>
    </w:p>
    <w:p w:rsidR="00B62794" w:rsidDel="004C263E" w:rsidRDefault="00B62794" w:rsidP="00F45275">
      <w:pPr>
        <w:spacing w:line="360" w:lineRule="auto"/>
        <w:jc w:val="both"/>
        <w:rPr>
          <w:del w:id="96" w:author="Berni &amp; Rodrigo" w:date="2020-04-30T01:19:00Z"/>
          <w:rFonts w:ascii="Times New Roman" w:hAnsi="Times New Roman" w:cs="Times New Roman"/>
          <w:sz w:val="24"/>
          <w:szCs w:val="24"/>
        </w:rPr>
      </w:pPr>
    </w:p>
    <w:p w:rsidR="00B62794" w:rsidDel="004C263E" w:rsidRDefault="00B62794" w:rsidP="00F45275">
      <w:pPr>
        <w:spacing w:line="360" w:lineRule="auto"/>
        <w:jc w:val="both"/>
        <w:rPr>
          <w:del w:id="97" w:author="Berni &amp; Rodrigo" w:date="2020-04-30T01:19:00Z"/>
          <w:rFonts w:ascii="Times New Roman" w:hAnsi="Times New Roman" w:cs="Times New Roman"/>
          <w:sz w:val="24"/>
          <w:szCs w:val="24"/>
        </w:rPr>
      </w:pPr>
    </w:p>
    <w:p w:rsidR="00B62794" w:rsidDel="004C263E" w:rsidRDefault="00B62794" w:rsidP="00F45275">
      <w:pPr>
        <w:spacing w:line="360" w:lineRule="auto"/>
        <w:jc w:val="both"/>
        <w:rPr>
          <w:del w:id="98" w:author="Berni &amp; Rodrigo" w:date="2020-04-30T01:19:00Z"/>
          <w:rFonts w:ascii="Times New Roman" w:hAnsi="Times New Roman" w:cs="Times New Roman"/>
          <w:sz w:val="24"/>
          <w:szCs w:val="24"/>
        </w:rPr>
      </w:pPr>
    </w:p>
    <w:p w:rsidR="00B62794" w:rsidDel="004C263E" w:rsidRDefault="00B62794" w:rsidP="00F45275">
      <w:pPr>
        <w:spacing w:line="360" w:lineRule="auto"/>
        <w:jc w:val="both"/>
        <w:rPr>
          <w:del w:id="99" w:author="Berni &amp; Rodrigo" w:date="2020-04-30T01:19:00Z"/>
          <w:rFonts w:ascii="Times New Roman" w:hAnsi="Times New Roman" w:cs="Times New Roman"/>
          <w:sz w:val="24"/>
          <w:szCs w:val="24"/>
        </w:rPr>
      </w:pPr>
    </w:p>
    <w:p w:rsidR="00B62794" w:rsidDel="004C263E" w:rsidRDefault="00B62794" w:rsidP="00F45275">
      <w:pPr>
        <w:spacing w:line="360" w:lineRule="auto"/>
        <w:jc w:val="both"/>
        <w:rPr>
          <w:del w:id="100" w:author="Berni &amp; Rodrigo" w:date="2020-04-30T01:19:00Z"/>
          <w:rFonts w:ascii="Times New Roman" w:hAnsi="Times New Roman" w:cs="Times New Roman"/>
          <w:sz w:val="24"/>
          <w:szCs w:val="24"/>
        </w:rPr>
      </w:pPr>
    </w:p>
    <w:p w:rsidR="00B62794" w:rsidRDefault="00B62794" w:rsidP="00B62794">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REFERENCIAS</w:t>
      </w:r>
    </w:p>
    <w:p w:rsidR="009B3F04" w:rsidRPr="00D4584D" w:rsidRDefault="009B3F04" w:rsidP="00B62794">
      <w:pPr>
        <w:pStyle w:val="Prrafodelista"/>
        <w:numPr>
          <w:ilvl w:val="0"/>
          <w:numId w:val="4"/>
        </w:numPr>
        <w:spacing w:line="360" w:lineRule="auto"/>
        <w:ind w:left="714" w:hanging="357"/>
        <w:rPr>
          <w:rFonts w:ascii="Times New Roman" w:hAnsi="Times New Roman" w:cs="Times New Roman"/>
          <w:sz w:val="24"/>
          <w:szCs w:val="24"/>
          <w:lang w:val="en-US"/>
        </w:rPr>
      </w:pPr>
      <w:r w:rsidRPr="00D4584D">
        <w:rPr>
          <w:rFonts w:ascii="Times New Roman" w:hAnsi="Times New Roman" w:cs="Times New Roman"/>
          <w:sz w:val="24"/>
          <w:szCs w:val="24"/>
          <w:lang w:val="en-US"/>
        </w:rPr>
        <w:t xml:space="preserve">Cartwright MM, Hajja W, Al-Khatib S, </w:t>
      </w:r>
      <w:r w:rsidR="008629CD" w:rsidRPr="00D4584D">
        <w:rPr>
          <w:rFonts w:ascii="Times New Roman" w:hAnsi="Times New Roman" w:cs="Times New Roman"/>
          <w:sz w:val="24"/>
          <w:szCs w:val="24"/>
          <w:lang w:val="en-US"/>
        </w:rPr>
        <w:t>Hazeghazam M, Sreedhar D, Li RN</w:t>
      </w:r>
      <w:r w:rsidRPr="00D4584D">
        <w:rPr>
          <w:rFonts w:ascii="Times New Roman" w:hAnsi="Times New Roman" w:cs="Times New Roman"/>
          <w:sz w:val="24"/>
          <w:szCs w:val="24"/>
          <w:lang w:val="en-US"/>
        </w:rPr>
        <w:t xml:space="preserve"> et al. Toxigenic and metabolic causes of ketosis and ketoacidotic syndromes. </w:t>
      </w:r>
      <w:r w:rsidRPr="00D4584D">
        <w:rPr>
          <w:rFonts w:ascii="Times New Roman" w:hAnsi="Times New Roman" w:cs="Times New Roman"/>
          <w:i/>
          <w:sz w:val="24"/>
          <w:szCs w:val="24"/>
          <w:lang w:val="en-US"/>
        </w:rPr>
        <w:t>Crit Care Clin</w:t>
      </w:r>
      <w:r w:rsidRPr="00D4584D">
        <w:rPr>
          <w:rFonts w:ascii="Times New Roman" w:hAnsi="Times New Roman" w:cs="Times New Roman"/>
          <w:sz w:val="24"/>
          <w:szCs w:val="24"/>
          <w:lang w:val="en-US"/>
        </w:rPr>
        <w:t xml:space="preserve"> 2012;28</w:t>
      </w:r>
      <w:r w:rsidR="008629CD" w:rsidRPr="00D4584D">
        <w:rPr>
          <w:rFonts w:ascii="Times New Roman" w:hAnsi="Times New Roman" w:cs="Times New Roman"/>
          <w:sz w:val="24"/>
          <w:szCs w:val="24"/>
          <w:lang w:val="en-US"/>
        </w:rPr>
        <w:t xml:space="preserve"> </w:t>
      </w:r>
      <w:r w:rsidRPr="00D4584D">
        <w:rPr>
          <w:rFonts w:ascii="Times New Roman" w:hAnsi="Times New Roman" w:cs="Times New Roman"/>
          <w:sz w:val="24"/>
          <w:szCs w:val="24"/>
          <w:lang w:val="en-US"/>
        </w:rPr>
        <w:t>(4):</w:t>
      </w:r>
      <w:r w:rsidR="008629CD" w:rsidRPr="00D4584D">
        <w:rPr>
          <w:rFonts w:ascii="Times New Roman" w:hAnsi="Times New Roman" w:cs="Times New Roman"/>
          <w:sz w:val="24"/>
          <w:szCs w:val="24"/>
          <w:lang w:val="en-US"/>
        </w:rPr>
        <w:t xml:space="preserve"> </w:t>
      </w:r>
      <w:r w:rsidRPr="00D4584D">
        <w:rPr>
          <w:rFonts w:ascii="Times New Roman" w:hAnsi="Times New Roman" w:cs="Times New Roman"/>
          <w:sz w:val="24"/>
          <w:szCs w:val="24"/>
          <w:lang w:val="en-US"/>
        </w:rPr>
        <w:t>601-31.</w:t>
      </w:r>
    </w:p>
    <w:p w:rsidR="009B3F04" w:rsidRPr="0050616C" w:rsidRDefault="009B3F04" w:rsidP="00B62794">
      <w:pPr>
        <w:pStyle w:val="Prrafodelista"/>
        <w:numPr>
          <w:ilvl w:val="0"/>
          <w:numId w:val="4"/>
        </w:numPr>
        <w:spacing w:line="360" w:lineRule="auto"/>
        <w:ind w:left="714" w:hanging="357"/>
        <w:rPr>
          <w:rFonts w:ascii="Times New Roman" w:hAnsi="Times New Roman" w:cs="Times New Roman"/>
          <w:sz w:val="24"/>
          <w:szCs w:val="24"/>
        </w:rPr>
      </w:pPr>
      <w:r w:rsidRPr="00D4584D">
        <w:rPr>
          <w:rFonts w:ascii="Times New Roman" w:hAnsi="Times New Roman" w:cs="Times New Roman"/>
          <w:sz w:val="24"/>
          <w:szCs w:val="24"/>
          <w:lang w:val="en-US"/>
        </w:rPr>
        <w:t xml:space="preserve">Wirth B. An update of the mutation spectrum of the survival motor neuron gene (SMN1) in autosomal recessive spinal muscular atrophy (SMA). </w:t>
      </w:r>
      <w:r w:rsidRPr="0050616C">
        <w:rPr>
          <w:rFonts w:ascii="Times New Roman" w:hAnsi="Times New Roman" w:cs="Times New Roman"/>
          <w:i/>
          <w:sz w:val="24"/>
          <w:szCs w:val="24"/>
        </w:rPr>
        <w:t>Hum Mutat</w:t>
      </w:r>
      <w:r w:rsidRPr="0050616C">
        <w:rPr>
          <w:rFonts w:ascii="Times New Roman" w:hAnsi="Times New Roman" w:cs="Times New Roman"/>
          <w:sz w:val="24"/>
          <w:szCs w:val="24"/>
        </w:rPr>
        <w:t xml:space="preserve"> 2000;15</w:t>
      </w:r>
      <w:r w:rsidR="008629CD" w:rsidRPr="0050616C">
        <w:rPr>
          <w:rFonts w:ascii="Times New Roman" w:hAnsi="Times New Roman" w:cs="Times New Roman"/>
          <w:sz w:val="24"/>
          <w:szCs w:val="24"/>
        </w:rPr>
        <w:t xml:space="preserve"> </w:t>
      </w:r>
      <w:r w:rsidRPr="0050616C">
        <w:rPr>
          <w:rFonts w:ascii="Times New Roman" w:hAnsi="Times New Roman" w:cs="Times New Roman"/>
          <w:sz w:val="24"/>
          <w:szCs w:val="24"/>
        </w:rPr>
        <w:t>(3):</w:t>
      </w:r>
      <w:r w:rsidR="008629CD" w:rsidRPr="0050616C">
        <w:rPr>
          <w:rFonts w:ascii="Times New Roman" w:hAnsi="Times New Roman" w:cs="Times New Roman"/>
          <w:sz w:val="24"/>
          <w:szCs w:val="24"/>
        </w:rPr>
        <w:t xml:space="preserve"> </w:t>
      </w:r>
      <w:r w:rsidRPr="0050616C">
        <w:rPr>
          <w:rFonts w:ascii="Times New Roman" w:hAnsi="Times New Roman" w:cs="Times New Roman"/>
          <w:sz w:val="24"/>
          <w:szCs w:val="24"/>
        </w:rPr>
        <w:t>228-37.</w:t>
      </w:r>
    </w:p>
    <w:p w:rsidR="009B3F04" w:rsidRPr="0050616C" w:rsidRDefault="009B3F04" w:rsidP="00B62794">
      <w:pPr>
        <w:pStyle w:val="Prrafodelista"/>
        <w:numPr>
          <w:ilvl w:val="0"/>
          <w:numId w:val="4"/>
        </w:numPr>
        <w:spacing w:line="360" w:lineRule="auto"/>
        <w:ind w:left="714" w:hanging="357"/>
        <w:rPr>
          <w:rFonts w:ascii="Times New Roman" w:hAnsi="Times New Roman" w:cs="Times New Roman"/>
          <w:sz w:val="24"/>
          <w:szCs w:val="24"/>
        </w:rPr>
      </w:pPr>
      <w:r w:rsidRPr="0050616C">
        <w:rPr>
          <w:rFonts w:ascii="Times New Roman" w:hAnsi="Times New Roman" w:cs="Times New Roman"/>
          <w:sz w:val="24"/>
          <w:szCs w:val="24"/>
        </w:rPr>
        <w:t xml:space="preserve">Castiglioni C, Levicán J, Rodillo E, Garmendia MA, Díaz A, Pizarro L et al. </w:t>
      </w:r>
      <w:r w:rsidRPr="00D4584D">
        <w:rPr>
          <w:rFonts w:ascii="Times New Roman" w:hAnsi="Times New Roman" w:cs="Times New Roman"/>
          <w:sz w:val="24"/>
          <w:szCs w:val="24"/>
          <w:lang w:val="en-US"/>
        </w:rPr>
        <w:t xml:space="preserve">Clinical, electrophysiological and molecular study of 26 chilean patients with spinal muscular atrophy. </w:t>
      </w:r>
      <w:r w:rsidRPr="0050616C">
        <w:rPr>
          <w:rFonts w:ascii="Times New Roman" w:hAnsi="Times New Roman" w:cs="Times New Roman"/>
          <w:i/>
          <w:sz w:val="24"/>
          <w:szCs w:val="24"/>
        </w:rPr>
        <w:t>Rev Med Chil</w:t>
      </w:r>
      <w:r w:rsidRPr="0050616C">
        <w:rPr>
          <w:rFonts w:ascii="Times New Roman" w:hAnsi="Times New Roman" w:cs="Times New Roman"/>
          <w:sz w:val="24"/>
          <w:szCs w:val="24"/>
        </w:rPr>
        <w:t xml:space="preserve"> 2011;139</w:t>
      </w:r>
      <w:r w:rsidR="008629CD" w:rsidRPr="0050616C">
        <w:rPr>
          <w:rFonts w:ascii="Times New Roman" w:hAnsi="Times New Roman" w:cs="Times New Roman"/>
          <w:sz w:val="24"/>
          <w:szCs w:val="24"/>
        </w:rPr>
        <w:t xml:space="preserve"> </w:t>
      </w:r>
      <w:r w:rsidRPr="0050616C">
        <w:rPr>
          <w:rFonts w:ascii="Times New Roman" w:hAnsi="Times New Roman" w:cs="Times New Roman"/>
          <w:sz w:val="24"/>
          <w:szCs w:val="24"/>
        </w:rPr>
        <w:t>(2):</w:t>
      </w:r>
      <w:r w:rsidR="008629CD" w:rsidRPr="0050616C">
        <w:rPr>
          <w:rFonts w:ascii="Times New Roman" w:hAnsi="Times New Roman" w:cs="Times New Roman"/>
          <w:sz w:val="24"/>
          <w:szCs w:val="24"/>
        </w:rPr>
        <w:t xml:space="preserve"> </w:t>
      </w:r>
      <w:r w:rsidRPr="0050616C">
        <w:rPr>
          <w:rFonts w:ascii="Times New Roman" w:hAnsi="Times New Roman" w:cs="Times New Roman"/>
          <w:sz w:val="24"/>
          <w:szCs w:val="24"/>
        </w:rPr>
        <w:t>197-204.</w:t>
      </w:r>
    </w:p>
    <w:p w:rsidR="008629CD" w:rsidRPr="00D4584D" w:rsidRDefault="009B3F04" w:rsidP="00B62794">
      <w:pPr>
        <w:pStyle w:val="Prrafodelista"/>
        <w:numPr>
          <w:ilvl w:val="0"/>
          <w:numId w:val="4"/>
        </w:numPr>
        <w:spacing w:line="360" w:lineRule="auto"/>
        <w:ind w:left="714" w:hanging="357"/>
        <w:rPr>
          <w:rFonts w:ascii="Times New Roman" w:hAnsi="Times New Roman" w:cs="Times New Roman"/>
          <w:sz w:val="24"/>
          <w:szCs w:val="24"/>
          <w:lang w:val="en-US"/>
        </w:rPr>
      </w:pPr>
      <w:r w:rsidRPr="00D4584D">
        <w:rPr>
          <w:rFonts w:ascii="Times New Roman" w:hAnsi="Times New Roman" w:cs="Times New Roman"/>
          <w:sz w:val="24"/>
          <w:szCs w:val="24"/>
          <w:lang w:val="en-US"/>
        </w:rPr>
        <w:t>Shababi M, Lorson CL, Rudnik-Schöneborn SS. Spinal muscular atrophy: a motor neuron disorder or a multi-organ disease? J Anat. 2014;224(1):15-28.</w:t>
      </w:r>
    </w:p>
    <w:p w:rsidR="008629CD" w:rsidRPr="00AC0D6D" w:rsidRDefault="009B3F04" w:rsidP="00B62794">
      <w:pPr>
        <w:pStyle w:val="Prrafodelista"/>
        <w:numPr>
          <w:ilvl w:val="0"/>
          <w:numId w:val="4"/>
        </w:numPr>
        <w:spacing w:line="360" w:lineRule="auto"/>
        <w:ind w:left="714" w:hanging="357"/>
        <w:rPr>
          <w:rFonts w:ascii="Times New Roman" w:hAnsi="Times New Roman" w:cs="Times New Roman"/>
          <w:sz w:val="24"/>
          <w:szCs w:val="24"/>
          <w:lang w:val="en-US"/>
        </w:rPr>
      </w:pPr>
      <w:r w:rsidRPr="00AC0D6D">
        <w:rPr>
          <w:rFonts w:ascii="Times New Roman" w:hAnsi="Times New Roman" w:cs="Times New Roman"/>
          <w:sz w:val="24"/>
          <w:szCs w:val="24"/>
          <w:lang w:val="en-US"/>
        </w:rPr>
        <w:t>Zolkipli Z, Sherlock M, Biggar WD, Tayl</w:t>
      </w:r>
      <w:r w:rsidR="008629CD" w:rsidRPr="00AC0D6D">
        <w:rPr>
          <w:rFonts w:ascii="Times New Roman" w:hAnsi="Times New Roman" w:cs="Times New Roman"/>
          <w:sz w:val="24"/>
          <w:szCs w:val="24"/>
          <w:lang w:val="en-US"/>
        </w:rPr>
        <w:t>or G, Hutchison JS, Peliowski  et al</w:t>
      </w:r>
      <w:r w:rsidRPr="00AC0D6D">
        <w:rPr>
          <w:rFonts w:ascii="Times New Roman" w:hAnsi="Times New Roman" w:cs="Times New Roman"/>
          <w:sz w:val="24"/>
          <w:szCs w:val="24"/>
          <w:lang w:val="en-US"/>
        </w:rPr>
        <w:t xml:space="preserve">. </w:t>
      </w:r>
      <w:r w:rsidRPr="00D4584D">
        <w:rPr>
          <w:rFonts w:ascii="Times New Roman" w:hAnsi="Times New Roman" w:cs="Times New Roman"/>
          <w:sz w:val="24"/>
          <w:szCs w:val="24"/>
          <w:lang w:val="en-US"/>
        </w:rPr>
        <w:t xml:space="preserve">Abnormal fatty acid metabolism in spinal muscular atrophy may predispose to perioperative risks. </w:t>
      </w:r>
      <w:r w:rsidRPr="00AC0D6D">
        <w:rPr>
          <w:rFonts w:ascii="Times New Roman" w:hAnsi="Times New Roman" w:cs="Times New Roman"/>
          <w:i/>
          <w:sz w:val="24"/>
          <w:szCs w:val="24"/>
          <w:lang w:val="en-US"/>
        </w:rPr>
        <w:t>Eur J Paediatr Neurol</w:t>
      </w:r>
      <w:r w:rsidRPr="00AC0D6D">
        <w:rPr>
          <w:rFonts w:ascii="Times New Roman" w:hAnsi="Times New Roman" w:cs="Times New Roman"/>
          <w:sz w:val="24"/>
          <w:szCs w:val="24"/>
          <w:lang w:val="en-US"/>
        </w:rPr>
        <w:t xml:space="preserve"> 2012;16</w:t>
      </w:r>
      <w:r w:rsidR="008629CD" w:rsidRPr="00AC0D6D">
        <w:rPr>
          <w:rFonts w:ascii="Times New Roman" w:hAnsi="Times New Roman" w:cs="Times New Roman"/>
          <w:sz w:val="24"/>
          <w:szCs w:val="24"/>
          <w:lang w:val="en-US"/>
        </w:rPr>
        <w:t xml:space="preserve"> </w:t>
      </w:r>
      <w:r w:rsidRPr="00AC0D6D">
        <w:rPr>
          <w:rFonts w:ascii="Times New Roman" w:hAnsi="Times New Roman" w:cs="Times New Roman"/>
          <w:sz w:val="24"/>
          <w:szCs w:val="24"/>
          <w:lang w:val="en-US"/>
        </w:rPr>
        <w:t>(5):</w:t>
      </w:r>
      <w:r w:rsidR="008629CD" w:rsidRPr="00AC0D6D">
        <w:rPr>
          <w:rFonts w:ascii="Times New Roman" w:hAnsi="Times New Roman" w:cs="Times New Roman"/>
          <w:sz w:val="24"/>
          <w:szCs w:val="24"/>
          <w:lang w:val="en-US"/>
        </w:rPr>
        <w:t xml:space="preserve"> </w:t>
      </w:r>
      <w:r w:rsidRPr="00AC0D6D">
        <w:rPr>
          <w:rFonts w:ascii="Times New Roman" w:hAnsi="Times New Roman" w:cs="Times New Roman"/>
          <w:sz w:val="24"/>
          <w:szCs w:val="24"/>
          <w:lang w:val="en-US"/>
        </w:rPr>
        <w:t>549-53.</w:t>
      </w:r>
    </w:p>
    <w:p w:rsidR="009B3F04" w:rsidRPr="00AC0D6D" w:rsidRDefault="009B3F04" w:rsidP="00B62794">
      <w:pPr>
        <w:pStyle w:val="Prrafodelista"/>
        <w:numPr>
          <w:ilvl w:val="0"/>
          <w:numId w:val="4"/>
        </w:numPr>
        <w:spacing w:line="360" w:lineRule="auto"/>
        <w:ind w:left="714" w:hanging="357"/>
        <w:rPr>
          <w:rFonts w:ascii="Times New Roman" w:hAnsi="Times New Roman" w:cs="Times New Roman"/>
          <w:sz w:val="24"/>
          <w:szCs w:val="24"/>
          <w:lang w:val="en-US"/>
        </w:rPr>
      </w:pPr>
      <w:r w:rsidRPr="00D4584D">
        <w:rPr>
          <w:rFonts w:ascii="Times New Roman" w:hAnsi="Times New Roman" w:cs="Times New Roman"/>
          <w:sz w:val="24"/>
          <w:szCs w:val="24"/>
          <w:lang w:val="en-US"/>
        </w:rPr>
        <w:t xml:space="preserve">Kelley RI, Sladky JT. Dicarboxylic aciduria in an infant with spinal muscular atrophy. </w:t>
      </w:r>
      <w:r w:rsidRPr="00AC0D6D">
        <w:rPr>
          <w:rFonts w:ascii="Times New Roman" w:hAnsi="Times New Roman" w:cs="Times New Roman"/>
          <w:i/>
          <w:sz w:val="24"/>
          <w:szCs w:val="24"/>
          <w:lang w:val="en-US"/>
        </w:rPr>
        <w:t>Ann Neurol</w:t>
      </w:r>
      <w:r w:rsidRPr="00AC0D6D">
        <w:rPr>
          <w:rFonts w:ascii="Times New Roman" w:hAnsi="Times New Roman" w:cs="Times New Roman"/>
          <w:sz w:val="24"/>
          <w:szCs w:val="24"/>
          <w:lang w:val="en-US"/>
        </w:rPr>
        <w:t xml:space="preserve"> 1986;20</w:t>
      </w:r>
      <w:r w:rsidR="008629CD" w:rsidRPr="00AC0D6D">
        <w:rPr>
          <w:rFonts w:ascii="Times New Roman" w:hAnsi="Times New Roman" w:cs="Times New Roman"/>
          <w:sz w:val="24"/>
          <w:szCs w:val="24"/>
          <w:lang w:val="en-US"/>
        </w:rPr>
        <w:t xml:space="preserve"> </w:t>
      </w:r>
      <w:r w:rsidRPr="00AC0D6D">
        <w:rPr>
          <w:rFonts w:ascii="Times New Roman" w:hAnsi="Times New Roman" w:cs="Times New Roman"/>
          <w:sz w:val="24"/>
          <w:szCs w:val="24"/>
          <w:lang w:val="en-US"/>
        </w:rPr>
        <w:t>(6):</w:t>
      </w:r>
      <w:r w:rsidR="008629CD" w:rsidRPr="00AC0D6D">
        <w:rPr>
          <w:rFonts w:ascii="Times New Roman" w:hAnsi="Times New Roman" w:cs="Times New Roman"/>
          <w:sz w:val="24"/>
          <w:szCs w:val="24"/>
          <w:lang w:val="en-US"/>
        </w:rPr>
        <w:t xml:space="preserve"> </w:t>
      </w:r>
      <w:r w:rsidRPr="00AC0D6D">
        <w:rPr>
          <w:rFonts w:ascii="Times New Roman" w:hAnsi="Times New Roman" w:cs="Times New Roman"/>
          <w:sz w:val="24"/>
          <w:szCs w:val="24"/>
          <w:lang w:val="en-US"/>
        </w:rPr>
        <w:t>734-6.</w:t>
      </w:r>
    </w:p>
    <w:p w:rsidR="009B3F04" w:rsidRPr="00D4584D" w:rsidRDefault="009B3F04" w:rsidP="00B62794">
      <w:pPr>
        <w:pStyle w:val="Prrafodelista"/>
        <w:numPr>
          <w:ilvl w:val="0"/>
          <w:numId w:val="4"/>
        </w:numPr>
        <w:spacing w:line="360" w:lineRule="auto"/>
        <w:ind w:left="714" w:hanging="357"/>
        <w:rPr>
          <w:rFonts w:ascii="Times New Roman" w:hAnsi="Times New Roman" w:cs="Times New Roman"/>
          <w:sz w:val="24"/>
          <w:szCs w:val="24"/>
          <w:lang w:val="en-US"/>
        </w:rPr>
      </w:pPr>
      <w:r w:rsidRPr="00D4584D">
        <w:rPr>
          <w:rFonts w:ascii="Times New Roman" w:hAnsi="Times New Roman" w:cs="Times New Roman"/>
          <w:sz w:val="24"/>
          <w:szCs w:val="24"/>
          <w:lang w:val="en-US"/>
        </w:rPr>
        <w:t xml:space="preserve">Lakkis B, El Chediak A, Hashash JG, Koubar SH. Severe ketoacidosis in a patient with spinal muscular atrophy. </w:t>
      </w:r>
      <w:r w:rsidRPr="00D4584D">
        <w:rPr>
          <w:rFonts w:ascii="Times New Roman" w:hAnsi="Times New Roman" w:cs="Times New Roman"/>
          <w:i/>
          <w:sz w:val="24"/>
          <w:szCs w:val="24"/>
          <w:lang w:val="en-US"/>
        </w:rPr>
        <w:t>CEN Case Rep</w:t>
      </w:r>
      <w:r w:rsidRPr="00D4584D">
        <w:rPr>
          <w:rFonts w:ascii="Times New Roman" w:hAnsi="Times New Roman" w:cs="Times New Roman"/>
          <w:sz w:val="24"/>
          <w:szCs w:val="24"/>
          <w:lang w:val="en-US"/>
        </w:rPr>
        <w:t xml:space="preserve"> 2018;7</w:t>
      </w:r>
      <w:r w:rsidR="0098795E" w:rsidRPr="00D4584D">
        <w:rPr>
          <w:rFonts w:ascii="Times New Roman" w:hAnsi="Times New Roman" w:cs="Times New Roman"/>
          <w:sz w:val="24"/>
          <w:szCs w:val="24"/>
          <w:lang w:val="en-US"/>
        </w:rPr>
        <w:t xml:space="preserve"> </w:t>
      </w:r>
      <w:r w:rsidRPr="00D4584D">
        <w:rPr>
          <w:rFonts w:ascii="Times New Roman" w:hAnsi="Times New Roman" w:cs="Times New Roman"/>
          <w:sz w:val="24"/>
          <w:szCs w:val="24"/>
          <w:lang w:val="en-US"/>
        </w:rPr>
        <w:t>(2):</w:t>
      </w:r>
      <w:r w:rsidR="0098795E" w:rsidRPr="00D4584D">
        <w:rPr>
          <w:rFonts w:ascii="Times New Roman" w:hAnsi="Times New Roman" w:cs="Times New Roman"/>
          <w:sz w:val="24"/>
          <w:szCs w:val="24"/>
          <w:lang w:val="en-US"/>
        </w:rPr>
        <w:t xml:space="preserve"> </w:t>
      </w:r>
      <w:r w:rsidRPr="00D4584D">
        <w:rPr>
          <w:rFonts w:ascii="Times New Roman" w:hAnsi="Times New Roman" w:cs="Times New Roman"/>
          <w:sz w:val="24"/>
          <w:szCs w:val="24"/>
          <w:lang w:val="en-US"/>
        </w:rPr>
        <w:t>292-295.</w:t>
      </w:r>
    </w:p>
    <w:p w:rsidR="0050616C" w:rsidRPr="0050616C" w:rsidRDefault="009B3F04" w:rsidP="00B62794">
      <w:pPr>
        <w:pStyle w:val="Prrafodelista"/>
        <w:numPr>
          <w:ilvl w:val="0"/>
          <w:numId w:val="4"/>
        </w:numPr>
        <w:spacing w:line="360" w:lineRule="auto"/>
        <w:ind w:left="714" w:hanging="357"/>
        <w:rPr>
          <w:rFonts w:ascii="Times New Roman" w:hAnsi="Times New Roman" w:cs="Times New Roman"/>
          <w:sz w:val="24"/>
          <w:szCs w:val="24"/>
        </w:rPr>
      </w:pPr>
      <w:r w:rsidRPr="00D4584D">
        <w:rPr>
          <w:rFonts w:ascii="Times New Roman" w:hAnsi="Times New Roman" w:cs="Times New Roman"/>
          <w:sz w:val="24"/>
          <w:szCs w:val="24"/>
          <w:lang w:val="en-US"/>
        </w:rPr>
        <w:lastRenderedPageBreak/>
        <w:t>Mulroy E, Gleeson S, Furlong MJ. Stress-Induced Ketoacidosis in Spinal Muscular Atrophy: An Under-</w:t>
      </w:r>
      <w:r w:rsidR="008629CD" w:rsidRPr="00D4584D">
        <w:rPr>
          <w:rFonts w:ascii="Times New Roman" w:hAnsi="Times New Roman" w:cs="Times New Roman"/>
          <w:sz w:val="24"/>
          <w:szCs w:val="24"/>
          <w:lang w:val="en-US"/>
        </w:rPr>
        <w:t xml:space="preserve">Recognized Complication. </w:t>
      </w:r>
      <w:r w:rsidRPr="0050616C">
        <w:rPr>
          <w:rFonts w:ascii="Times New Roman" w:hAnsi="Times New Roman" w:cs="Times New Roman"/>
          <w:i/>
          <w:sz w:val="24"/>
          <w:szCs w:val="24"/>
        </w:rPr>
        <w:t>J Neuromuscul Dis</w:t>
      </w:r>
      <w:r w:rsidRPr="0050616C">
        <w:rPr>
          <w:rFonts w:ascii="Times New Roman" w:hAnsi="Times New Roman" w:cs="Times New Roman"/>
          <w:sz w:val="24"/>
          <w:szCs w:val="24"/>
        </w:rPr>
        <w:t xml:space="preserve"> 2016;3</w:t>
      </w:r>
      <w:r w:rsidR="0098795E" w:rsidRPr="0050616C">
        <w:rPr>
          <w:rFonts w:ascii="Times New Roman" w:hAnsi="Times New Roman" w:cs="Times New Roman"/>
          <w:sz w:val="24"/>
          <w:szCs w:val="24"/>
        </w:rPr>
        <w:t xml:space="preserve"> </w:t>
      </w:r>
      <w:r w:rsidRPr="0050616C">
        <w:rPr>
          <w:rFonts w:ascii="Times New Roman" w:hAnsi="Times New Roman" w:cs="Times New Roman"/>
          <w:sz w:val="24"/>
          <w:szCs w:val="24"/>
        </w:rPr>
        <w:t>(3):</w:t>
      </w:r>
      <w:r w:rsidR="0098795E" w:rsidRPr="0050616C">
        <w:rPr>
          <w:rFonts w:ascii="Times New Roman" w:hAnsi="Times New Roman" w:cs="Times New Roman"/>
          <w:sz w:val="24"/>
          <w:szCs w:val="24"/>
        </w:rPr>
        <w:t xml:space="preserve"> </w:t>
      </w:r>
      <w:r w:rsidRPr="0050616C">
        <w:rPr>
          <w:rFonts w:ascii="Times New Roman" w:hAnsi="Times New Roman" w:cs="Times New Roman"/>
          <w:sz w:val="24"/>
          <w:szCs w:val="24"/>
        </w:rPr>
        <w:t>419-423.</w:t>
      </w:r>
    </w:p>
    <w:p w:rsidR="009B3F04" w:rsidRPr="0050616C" w:rsidRDefault="009B3F04" w:rsidP="00B62794">
      <w:pPr>
        <w:pStyle w:val="Prrafodelista"/>
        <w:numPr>
          <w:ilvl w:val="0"/>
          <w:numId w:val="4"/>
        </w:numPr>
        <w:spacing w:line="360" w:lineRule="auto"/>
        <w:ind w:left="714" w:hanging="357"/>
        <w:rPr>
          <w:rFonts w:ascii="Times New Roman" w:hAnsi="Times New Roman" w:cs="Times New Roman"/>
          <w:sz w:val="24"/>
          <w:szCs w:val="24"/>
        </w:rPr>
      </w:pPr>
      <w:r w:rsidRPr="00D4584D">
        <w:rPr>
          <w:rFonts w:ascii="Times New Roman" w:hAnsi="Times New Roman" w:cs="Times New Roman"/>
          <w:sz w:val="24"/>
          <w:szCs w:val="24"/>
          <w:lang w:val="en-US"/>
        </w:rPr>
        <w:t xml:space="preserve">Stoimenis D, Spyridonidou C, Theofanidou S, Petridis N, Papaioannou N, Iasonidou C </w:t>
      </w:r>
      <w:r w:rsidR="008629CD" w:rsidRPr="00D4584D">
        <w:rPr>
          <w:rFonts w:ascii="Times New Roman" w:hAnsi="Times New Roman" w:cs="Times New Roman"/>
          <w:sz w:val="24"/>
          <w:szCs w:val="24"/>
          <w:lang w:val="en-US"/>
        </w:rPr>
        <w:t>et al</w:t>
      </w:r>
      <w:r w:rsidRPr="00D4584D">
        <w:rPr>
          <w:rFonts w:ascii="Times New Roman" w:hAnsi="Times New Roman" w:cs="Times New Roman"/>
          <w:sz w:val="24"/>
          <w:szCs w:val="24"/>
          <w:lang w:val="en-US"/>
        </w:rPr>
        <w:t xml:space="preserve">. </w:t>
      </w:r>
      <w:r w:rsidRPr="0050616C">
        <w:rPr>
          <w:rFonts w:ascii="Times New Roman" w:hAnsi="Times New Roman" w:cs="Times New Roman"/>
          <w:sz w:val="24"/>
          <w:szCs w:val="24"/>
        </w:rPr>
        <w:t xml:space="preserve">Euglycemic Ketoacidosis in Spinal Muscular Atrophy. </w:t>
      </w:r>
      <w:r w:rsidRPr="0050616C">
        <w:rPr>
          <w:rFonts w:ascii="Times New Roman" w:hAnsi="Times New Roman" w:cs="Times New Roman"/>
          <w:i/>
          <w:sz w:val="24"/>
          <w:szCs w:val="24"/>
        </w:rPr>
        <w:t>Case Rep Pediatr</w:t>
      </w:r>
      <w:r w:rsidRPr="0050616C">
        <w:rPr>
          <w:rFonts w:ascii="Times New Roman" w:hAnsi="Times New Roman" w:cs="Times New Roman"/>
          <w:sz w:val="24"/>
          <w:szCs w:val="24"/>
        </w:rPr>
        <w:t xml:space="preserve"> 2019;2019:</w:t>
      </w:r>
      <w:r w:rsidR="0098795E" w:rsidRPr="0050616C">
        <w:rPr>
          <w:rFonts w:ascii="Times New Roman" w:hAnsi="Times New Roman" w:cs="Times New Roman"/>
          <w:sz w:val="24"/>
          <w:szCs w:val="24"/>
        </w:rPr>
        <w:t xml:space="preserve"> </w:t>
      </w:r>
      <w:r w:rsidRPr="0050616C">
        <w:rPr>
          <w:rFonts w:ascii="Times New Roman" w:hAnsi="Times New Roman" w:cs="Times New Roman"/>
          <w:sz w:val="24"/>
          <w:szCs w:val="24"/>
        </w:rPr>
        <w:t>2862916.</w:t>
      </w:r>
    </w:p>
    <w:p w:rsidR="009B3F04" w:rsidRPr="00D4584D" w:rsidRDefault="009B3F04" w:rsidP="00B62794">
      <w:pPr>
        <w:pStyle w:val="Prrafodelista"/>
        <w:numPr>
          <w:ilvl w:val="0"/>
          <w:numId w:val="4"/>
        </w:numPr>
        <w:spacing w:line="360" w:lineRule="auto"/>
        <w:ind w:left="714" w:hanging="357"/>
        <w:rPr>
          <w:rFonts w:ascii="Times New Roman" w:hAnsi="Times New Roman" w:cs="Times New Roman"/>
          <w:sz w:val="24"/>
          <w:szCs w:val="24"/>
          <w:lang w:val="en-US"/>
        </w:rPr>
      </w:pPr>
      <w:r w:rsidRPr="00D4584D">
        <w:rPr>
          <w:rFonts w:ascii="Times New Roman" w:hAnsi="Times New Roman" w:cs="Times New Roman"/>
          <w:sz w:val="24"/>
          <w:szCs w:val="24"/>
          <w:lang w:val="en-US"/>
        </w:rPr>
        <w:t>Bowerman M, Swoboda KJ, Michalski JP, Wang GS, Reeks C</w:t>
      </w:r>
      <w:r w:rsidR="0098795E" w:rsidRPr="00D4584D">
        <w:rPr>
          <w:rFonts w:ascii="Times New Roman" w:hAnsi="Times New Roman" w:cs="Times New Roman"/>
          <w:sz w:val="24"/>
          <w:szCs w:val="24"/>
          <w:lang w:val="en-US"/>
        </w:rPr>
        <w:t>, Beauvais A</w:t>
      </w:r>
      <w:r w:rsidRPr="00D4584D">
        <w:rPr>
          <w:rFonts w:ascii="Times New Roman" w:hAnsi="Times New Roman" w:cs="Times New Roman"/>
          <w:sz w:val="24"/>
          <w:szCs w:val="24"/>
          <w:lang w:val="en-US"/>
        </w:rPr>
        <w:t xml:space="preserve"> </w:t>
      </w:r>
      <w:r w:rsidR="008629CD" w:rsidRPr="00D4584D">
        <w:rPr>
          <w:rFonts w:ascii="Times New Roman" w:hAnsi="Times New Roman" w:cs="Times New Roman"/>
          <w:sz w:val="24"/>
          <w:szCs w:val="24"/>
          <w:lang w:val="en-US"/>
        </w:rPr>
        <w:t>et al</w:t>
      </w:r>
      <w:r w:rsidRPr="00D4584D">
        <w:rPr>
          <w:rFonts w:ascii="Times New Roman" w:hAnsi="Times New Roman" w:cs="Times New Roman"/>
          <w:sz w:val="24"/>
          <w:szCs w:val="24"/>
          <w:lang w:val="en-US"/>
        </w:rPr>
        <w:t xml:space="preserve">. Glucose metabolism and pancreatic defects in spinal muscular atrophy. </w:t>
      </w:r>
      <w:r w:rsidR="008629CD" w:rsidRPr="00D4584D">
        <w:rPr>
          <w:rFonts w:ascii="Times New Roman" w:hAnsi="Times New Roman" w:cs="Times New Roman"/>
          <w:i/>
          <w:sz w:val="24"/>
          <w:szCs w:val="24"/>
          <w:lang w:val="en-US"/>
        </w:rPr>
        <w:t>Ann Neurol</w:t>
      </w:r>
      <w:r w:rsidR="008629CD" w:rsidRPr="00D4584D">
        <w:rPr>
          <w:rFonts w:ascii="Times New Roman" w:hAnsi="Times New Roman" w:cs="Times New Roman"/>
          <w:sz w:val="24"/>
          <w:szCs w:val="24"/>
          <w:lang w:val="en-US"/>
        </w:rPr>
        <w:t xml:space="preserve"> 2012</w:t>
      </w:r>
      <w:r w:rsidRPr="00D4584D">
        <w:rPr>
          <w:rFonts w:ascii="Times New Roman" w:hAnsi="Times New Roman" w:cs="Times New Roman"/>
          <w:sz w:val="24"/>
          <w:szCs w:val="24"/>
          <w:lang w:val="en-US"/>
        </w:rPr>
        <w:t>;72</w:t>
      </w:r>
      <w:r w:rsidR="0098795E" w:rsidRPr="00D4584D">
        <w:rPr>
          <w:rFonts w:ascii="Times New Roman" w:hAnsi="Times New Roman" w:cs="Times New Roman"/>
          <w:sz w:val="24"/>
          <w:szCs w:val="24"/>
          <w:lang w:val="en-US"/>
        </w:rPr>
        <w:t xml:space="preserve"> </w:t>
      </w:r>
      <w:r w:rsidRPr="00D4584D">
        <w:rPr>
          <w:rFonts w:ascii="Times New Roman" w:hAnsi="Times New Roman" w:cs="Times New Roman"/>
          <w:sz w:val="24"/>
          <w:szCs w:val="24"/>
          <w:lang w:val="en-US"/>
        </w:rPr>
        <w:t>(2):</w:t>
      </w:r>
      <w:r w:rsidR="0098795E" w:rsidRPr="00D4584D">
        <w:rPr>
          <w:rFonts w:ascii="Times New Roman" w:hAnsi="Times New Roman" w:cs="Times New Roman"/>
          <w:sz w:val="24"/>
          <w:szCs w:val="24"/>
          <w:lang w:val="en-US"/>
        </w:rPr>
        <w:t xml:space="preserve"> </w:t>
      </w:r>
      <w:r w:rsidRPr="00D4584D">
        <w:rPr>
          <w:rFonts w:ascii="Times New Roman" w:hAnsi="Times New Roman" w:cs="Times New Roman"/>
          <w:sz w:val="24"/>
          <w:szCs w:val="24"/>
          <w:lang w:val="en-US"/>
        </w:rPr>
        <w:t>256-68.</w:t>
      </w:r>
    </w:p>
    <w:p w:rsidR="009B3F04" w:rsidRPr="00D4584D" w:rsidRDefault="009B3F04" w:rsidP="00B62794">
      <w:pPr>
        <w:pStyle w:val="Prrafodelista"/>
        <w:numPr>
          <w:ilvl w:val="0"/>
          <w:numId w:val="4"/>
        </w:numPr>
        <w:spacing w:line="360" w:lineRule="auto"/>
        <w:ind w:left="714" w:hanging="357"/>
        <w:rPr>
          <w:rFonts w:ascii="Times New Roman" w:hAnsi="Times New Roman" w:cs="Times New Roman"/>
          <w:sz w:val="24"/>
          <w:szCs w:val="24"/>
          <w:lang w:val="en-US"/>
        </w:rPr>
      </w:pPr>
      <w:r w:rsidRPr="00D4584D">
        <w:rPr>
          <w:rFonts w:ascii="Times New Roman" w:hAnsi="Times New Roman" w:cs="Times New Roman"/>
          <w:sz w:val="24"/>
          <w:szCs w:val="24"/>
          <w:lang w:val="en-US"/>
        </w:rPr>
        <w:t xml:space="preserve">Wallace KB, Starkov AA. Mitochondrial targets of drug toxicity. </w:t>
      </w:r>
      <w:r w:rsidRPr="00D4584D">
        <w:rPr>
          <w:rFonts w:ascii="Times New Roman" w:hAnsi="Times New Roman" w:cs="Times New Roman"/>
          <w:i/>
          <w:sz w:val="24"/>
          <w:szCs w:val="24"/>
          <w:lang w:val="en-US"/>
        </w:rPr>
        <w:t>A</w:t>
      </w:r>
      <w:r w:rsidR="0098795E" w:rsidRPr="00D4584D">
        <w:rPr>
          <w:rFonts w:ascii="Times New Roman" w:hAnsi="Times New Roman" w:cs="Times New Roman"/>
          <w:i/>
          <w:sz w:val="24"/>
          <w:szCs w:val="24"/>
          <w:lang w:val="en-US"/>
        </w:rPr>
        <w:t>nnu Rev Pharmacol Toxicol</w:t>
      </w:r>
      <w:r w:rsidR="008629CD" w:rsidRPr="00D4584D">
        <w:rPr>
          <w:rFonts w:ascii="Times New Roman" w:hAnsi="Times New Roman" w:cs="Times New Roman"/>
          <w:sz w:val="24"/>
          <w:szCs w:val="24"/>
          <w:lang w:val="en-US"/>
        </w:rPr>
        <w:t xml:space="preserve"> </w:t>
      </w:r>
      <w:r w:rsidRPr="00D4584D">
        <w:rPr>
          <w:rFonts w:ascii="Times New Roman" w:hAnsi="Times New Roman" w:cs="Times New Roman"/>
          <w:sz w:val="24"/>
          <w:szCs w:val="24"/>
          <w:lang w:val="en-US"/>
        </w:rPr>
        <w:t>2000;40:</w:t>
      </w:r>
      <w:r w:rsidR="0098795E" w:rsidRPr="00D4584D">
        <w:rPr>
          <w:rFonts w:ascii="Times New Roman" w:hAnsi="Times New Roman" w:cs="Times New Roman"/>
          <w:sz w:val="24"/>
          <w:szCs w:val="24"/>
          <w:lang w:val="en-US"/>
        </w:rPr>
        <w:t xml:space="preserve"> </w:t>
      </w:r>
      <w:r w:rsidRPr="00D4584D">
        <w:rPr>
          <w:rFonts w:ascii="Times New Roman" w:hAnsi="Times New Roman" w:cs="Times New Roman"/>
          <w:sz w:val="24"/>
          <w:szCs w:val="24"/>
          <w:lang w:val="en-US"/>
        </w:rPr>
        <w:t>353-88.</w:t>
      </w:r>
    </w:p>
    <w:p w:rsidR="009B3F04" w:rsidRPr="0050616C" w:rsidRDefault="009B3F04" w:rsidP="00B62794">
      <w:pPr>
        <w:pStyle w:val="Prrafodelista"/>
        <w:numPr>
          <w:ilvl w:val="0"/>
          <w:numId w:val="4"/>
        </w:numPr>
        <w:spacing w:line="360" w:lineRule="auto"/>
        <w:ind w:left="714" w:hanging="357"/>
        <w:rPr>
          <w:rFonts w:ascii="Times New Roman" w:hAnsi="Times New Roman" w:cs="Times New Roman"/>
          <w:sz w:val="24"/>
          <w:szCs w:val="24"/>
        </w:rPr>
      </w:pPr>
      <w:r w:rsidRPr="00D4584D">
        <w:rPr>
          <w:rFonts w:ascii="Times New Roman" w:hAnsi="Times New Roman" w:cs="Times New Roman"/>
          <w:sz w:val="24"/>
          <w:szCs w:val="24"/>
          <w:lang w:val="en-US"/>
        </w:rPr>
        <w:t>Robinson AM, Williamson DH. Physiological roles of ketone bodies as substrates and signa</w:t>
      </w:r>
      <w:r w:rsidR="008629CD" w:rsidRPr="00D4584D">
        <w:rPr>
          <w:rFonts w:ascii="Times New Roman" w:hAnsi="Times New Roman" w:cs="Times New Roman"/>
          <w:sz w:val="24"/>
          <w:szCs w:val="24"/>
          <w:lang w:val="en-US"/>
        </w:rPr>
        <w:t xml:space="preserve">ls in mammalian tissues. </w:t>
      </w:r>
      <w:r w:rsidR="008629CD" w:rsidRPr="0050616C">
        <w:rPr>
          <w:rFonts w:ascii="Times New Roman" w:hAnsi="Times New Roman" w:cs="Times New Roman"/>
          <w:i/>
          <w:sz w:val="24"/>
          <w:szCs w:val="24"/>
        </w:rPr>
        <w:t>Physiol Rev</w:t>
      </w:r>
      <w:r w:rsidR="0098795E" w:rsidRPr="0050616C">
        <w:rPr>
          <w:rFonts w:ascii="Times New Roman" w:hAnsi="Times New Roman" w:cs="Times New Roman"/>
          <w:sz w:val="24"/>
          <w:szCs w:val="24"/>
        </w:rPr>
        <w:t xml:space="preserve"> </w:t>
      </w:r>
      <w:r w:rsidR="008629CD" w:rsidRPr="0050616C">
        <w:rPr>
          <w:rFonts w:ascii="Times New Roman" w:hAnsi="Times New Roman" w:cs="Times New Roman"/>
          <w:sz w:val="24"/>
          <w:szCs w:val="24"/>
        </w:rPr>
        <w:t>1980</w:t>
      </w:r>
      <w:r w:rsidRPr="0050616C">
        <w:rPr>
          <w:rFonts w:ascii="Times New Roman" w:hAnsi="Times New Roman" w:cs="Times New Roman"/>
          <w:sz w:val="24"/>
          <w:szCs w:val="24"/>
        </w:rPr>
        <w:t>;60</w:t>
      </w:r>
      <w:r w:rsidR="0098795E" w:rsidRPr="0050616C">
        <w:rPr>
          <w:rFonts w:ascii="Times New Roman" w:hAnsi="Times New Roman" w:cs="Times New Roman"/>
          <w:sz w:val="24"/>
          <w:szCs w:val="24"/>
        </w:rPr>
        <w:t xml:space="preserve"> </w:t>
      </w:r>
      <w:r w:rsidRPr="0050616C">
        <w:rPr>
          <w:rFonts w:ascii="Times New Roman" w:hAnsi="Times New Roman" w:cs="Times New Roman"/>
          <w:sz w:val="24"/>
          <w:szCs w:val="24"/>
        </w:rPr>
        <w:t>(1):</w:t>
      </w:r>
      <w:r w:rsidR="0098795E" w:rsidRPr="0050616C">
        <w:rPr>
          <w:rFonts w:ascii="Times New Roman" w:hAnsi="Times New Roman" w:cs="Times New Roman"/>
          <w:sz w:val="24"/>
          <w:szCs w:val="24"/>
        </w:rPr>
        <w:t xml:space="preserve"> </w:t>
      </w:r>
      <w:r w:rsidRPr="0050616C">
        <w:rPr>
          <w:rFonts w:ascii="Times New Roman" w:hAnsi="Times New Roman" w:cs="Times New Roman"/>
          <w:sz w:val="24"/>
          <w:szCs w:val="24"/>
        </w:rPr>
        <w:t>143-87.</w:t>
      </w:r>
    </w:p>
    <w:p w:rsidR="000E2546" w:rsidRPr="000E2546" w:rsidRDefault="000E2546" w:rsidP="000E2546">
      <w:pPr>
        <w:pStyle w:val="Prrafodelista"/>
        <w:numPr>
          <w:ilvl w:val="0"/>
          <w:numId w:val="4"/>
        </w:numPr>
        <w:spacing w:line="360" w:lineRule="auto"/>
        <w:ind w:left="714" w:hanging="357"/>
        <w:rPr>
          <w:rFonts w:ascii="Times New Roman" w:hAnsi="Times New Roman" w:cs="Times New Roman"/>
          <w:sz w:val="24"/>
          <w:szCs w:val="24"/>
          <w:lang w:val="en-US"/>
          <w:rPrChange w:id="101" w:author="Berni &amp; Rodrigo" w:date="2020-04-30T00:58:00Z">
            <w:rPr>
              <w:rFonts w:ascii="Times New Roman" w:hAnsi="Times New Roman" w:cs="Times New Roman"/>
              <w:sz w:val="24"/>
              <w:szCs w:val="24"/>
            </w:rPr>
          </w:rPrChange>
        </w:rPr>
      </w:pPr>
      <w:moveToRangeStart w:id="102" w:author="Berni &amp; Rodrigo" w:date="2020-04-30T00:58:00Z" w:name="move39100720"/>
      <w:moveTo w:id="103" w:author="Berni &amp; Rodrigo" w:date="2020-04-30T00:58:00Z">
        <w:r w:rsidRPr="00D4584D">
          <w:rPr>
            <w:rFonts w:ascii="Times New Roman" w:hAnsi="Times New Roman" w:cs="Times New Roman"/>
            <w:sz w:val="24"/>
            <w:szCs w:val="24"/>
            <w:lang w:val="en-US"/>
          </w:rPr>
          <w:t xml:space="preserve">Evans M, Cogan KE, Egan B. Metabolism of ketone bodies during exercise and training: physiological basis for exogenous supplementation. </w:t>
        </w:r>
        <w:r w:rsidRPr="000E2546">
          <w:rPr>
            <w:rFonts w:ascii="Times New Roman" w:hAnsi="Times New Roman" w:cs="Times New Roman"/>
            <w:i/>
            <w:sz w:val="24"/>
            <w:szCs w:val="24"/>
            <w:lang w:val="en-US"/>
            <w:rPrChange w:id="104" w:author="Berni &amp; Rodrigo" w:date="2020-04-30T00:58:00Z">
              <w:rPr>
                <w:rFonts w:ascii="Times New Roman" w:hAnsi="Times New Roman" w:cs="Times New Roman"/>
                <w:i/>
                <w:sz w:val="24"/>
                <w:szCs w:val="24"/>
              </w:rPr>
            </w:rPrChange>
          </w:rPr>
          <w:t>J Physiol</w:t>
        </w:r>
        <w:r w:rsidRPr="000E2546">
          <w:rPr>
            <w:rFonts w:ascii="Times New Roman" w:hAnsi="Times New Roman" w:cs="Times New Roman"/>
            <w:sz w:val="24"/>
            <w:szCs w:val="24"/>
            <w:lang w:val="en-US"/>
            <w:rPrChange w:id="105" w:author="Berni &amp; Rodrigo" w:date="2020-04-30T00:58:00Z">
              <w:rPr>
                <w:rFonts w:ascii="Times New Roman" w:hAnsi="Times New Roman" w:cs="Times New Roman"/>
                <w:sz w:val="24"/>
                <w:szCs w:val="24"/>
              </w:rPr>
            </w:rPrChange>
          </w:rPr>
          <w:t xml:space="preserve"> 2017;595 (9): 2857–2871.</w:t>
        </w:r>
      </w:moveTo>
    </w:p>
    <w:moveToRangeEnd w:id="102"/>
    <w:p w:rsidR="009B3F04" w:rsidRPr="000E2546" w:rsidRDefault="009B3F04" w:rsidP="00B62794">
      <w:pPr>
        <w:pStyle w:val="Prrafodelista"/>
        <w:numPr>
          <w:ilvl w:val="0"/>
          <w:numId w:val="4"/>
        </w:numPr>
        <w:spacing w:line="360" w:lineRule="auto"/>
        <w:ind w:left="714" w:hanging="357"/>
        <w:rPr>
          <w:rFonts w:ascii="Times New Roman" w:hAnsi="Times New Roman" w:cs="Times New Roman"/>
          <w:sz w:val="24"/>
          <w:szCs w:val="24"/>
          <w:lang w:val="en-US"/>
          <w:rPrChange w:id="106" w:author="Berni &amp; Rodrigo" w:date="2020-04-30T00:58:00Z">
            <w:rPr>
              <w:rFonts w:ascii="Times New Roman" w:hAnsi="Times New Roman" w:cs="Times New Roman"/>
              <w:sz w:val="24"/>
              <w:szCs w:val="24"/>
            </w:rPr>
          </w:rPrChange>
        </w:rPr>
      </w:pPr>
      <w:r w:rsidRPr="00D4584D">
        <w:rPr>
          <w:rFonts w:ascii="Times New Roman" w:hAnsi="Times New Roman" w:cs="Times New Roman"/>
          <w:sz w:val="24"/>
          <w:szCs w:val="24"/>
          <w:lang w:val="en-US"/>
        </w:rPr>
        <w:t>Laffel</w:t>
      </w:r>
      <w:r w:rsidR="008629CD" w:rsidRPr="00D4584D">
        <w:rPr>
          <w:rFonts w:ascii="Times New Roman" w:hAnsi="Times New Roman" w:cs="Times New Roman"/>
          <w:sz w:val="24"/>
          <w:szCs w:val="24"/>
          <w:lang w:val="en-US"/>
        </w:rPr>
        <w:t xml:space="preserve"> L</w:t>
      </w:r>
      <w:r w:rsidRPr="00D4584D">
        <w:rPr>
          <w:rFonts w:ascii="Times New Roman" w:hAnsi="Times New Roman" w:cs="Times New Roman"/>
          <w:sz w:val="24"/>
          <w:szCs w:val="24"/>
          <w:lang w:val="en-US"/>
        </w:rPr>
        <w:t xml:space="preserve">. Ketone bodies: a review of physiology, pathophysiology and application of monitoring to diabetes. </w:t>
      </w:r>
      <w:r w:rsidRPr="000E2546">
        <w:rPr>
          <w:rFonts w:ascii="Times New Roman" w:hAnsi="Times New Roman" w:cs="Times New Roman"/>
          <w:i/>
          <w:sz w:val="24"/>
          <w:szCs w:val="24"/>
          <w:lang w:val="en-US"/>
          <w:rPrChange w:id="107" w:author="Berni &amp; Rodrigo" w:date="2020-04-30T00:58:00Z">
            <w:rPr>
              <w:rFonts w:ascii="Times New Roman" w:hAnsi="Times New Roman" w:cs="Times New Roman"/>
              <w:i/>
              <w:sz w:val="24"/>
              <w:szCs w:val="24"/>
            </w:rPr>
          </w:rPrChange>
        </w:rPr>
        <w:t>Diabetes Metab Res Rev</w:t>
      </w:r>
      <w:r w:rsidRPr="000E2546">
        <w:rPr>
          <w:rFonts w:ascii="Times New Roman" w:hAnsi="Times New Roman" w:cs="Times New Roman"/>
          <w:sz w:val="24"/>
          <w:szCs w:val="24"/>
          <w:lang w:val="en-US"/>
          <w:rPrChange w:id="108" w:author="Berni &amp; Rodrigo" w:date="2020-04-30T00:58:00Z">
            <w:rPr>
              <w:rFonts w:ascii="Times New Roman" w:hAnsi="Times New Roman" w:cs="Times New Roman"/>
              <w:sz w:val="24"/>
              <w:szCs w:val="24"/>
            </w:rPr>
          </w:rPrChange>
        </w:rPr>
        <w:t xml:space="preserve"> 1999;15</w:t>
      </w:r>
      <w:r w:rsidR="0098795E" w:rsidRPr="000E2546">
        <w:rPr>
          <w:rFonts w:ascii="Times New Roman" w:hAnsi="Times New Roman" w:cs="Times New Roman"/>
          <w:sz w:val="24"/>
          <w:szCs w:val="24"/>
          <w:lang w:val="en-US"/>
          <w:rPrChange w:id="109" w:author="Berni &amp; Rodrigo" w:date="2020-04-30T00:58:00Z">
            <w:rPr>
              <w:rFonts w:ascii="Times New Roman" w:hAnsi="Times New Roman" w:cs="Times New Roman"/>
              <w:sz w:val="24"/>
              <w:szCs w:val="24"/>
            </w:rPr>
          </w:rPrChange>
        </w:rPr>
        <w:t xml:space="preserve"> </w:t>
      </w:r>
      <w:r w:rsidRPr="000E2546">
        <w:rPr>
          <w:rFonts w:ascii="Times New Roman" w:hAnsi="Times New Roman" w:cs="Times New Roman"/>
          <w:sz w:val="24"/>
          <w:szCs w:val="24"/>
          <w:lang w:val="en-US"/>
          <w:rPrChange w:id="110" w:author="Berni &amp; Rodrigo" w:date="2020-04-30T00:58:00Z">
            <w:rPr>
              <w:rFonts w:ascii="Times New Roman" w:hAnsi="Times New Roman" w:cs="Times New Roman"/>
              <w:sz w:val="24"/>
              <w:szCs w:val="24"/>
            </w:rPr>
          </w:rPrChange>
        </w:rPr>
        <w:t>(6):</w:t>
      </w:r>
      <w:r w:rsidR="0098795E" w:rsidRPr="000E2546">
        <w:rPr>
          <w:rFonts w:ascii="Times New Roman" w:hAnsi="Times New Roman" w:cs="Times New Roman"/>
          <w:sz w:val="24"/>
          <w:szCs w:val="24"/>
          <w:lang w:val="en-US"/>
          <w:rPrChange w:id="111" w:author="Berni &amp; Rodrigo" w:date="2020-04-30T00:58:00Z">
            <w:rPr>
              <w:rFonts w:ascii="Times New Roman" w:hAnsi="Times New Roman" w:cs="Times New Roman"/>
              <w:sz w:val="24"/>
              <w:szCs w:val="24"/>
            </w:rPr>
          </w:rPrChange>
        </w:rPr>
        <w:t xml:space="preserve"> </w:t>
      </w:r>
      <w:r w:rsidRPr="000E2546">
        <w:rPr>
          <w:rFonts w:ascii="Times New Roman" w:hAnsi="Times New Roman" w:cs="Times New Roman"/>
          <w:sz w:val="24"/>
          <w:szCs w:val="24"/>
          <w:lang w:val="en-US"/>
          <w:rPrChange w:id="112" w:author="Berni &amp; Rodrigo" w:date="2020-04-30T00:58:00Z">
            <w:rPr>
              <w:rFonts w:ascii="Times New Roman" w:hAnsi="Times New Roman" w:cs="Times New Roman"/>
              <w:sz w:val="24"/>
              <w:szCs w:val="24"/>
            </w:rPr>
          </w:rPrChange>
        </w:rPr>
        <w:t>412-26.</w:t>
      </w:r>
    </w:p>
    <w:p w:rsidR="009B3F04" w:rsidRPr="0050616C" w:rsidRDefault="009B3F04" w:rsidP="00B62794">
      <w:pPr>
        <w:pStyle w:val="Prrafodelista"/>
        <w:numPr>
          <w:ilvl w:val="0"/>
          <w:numId w:val="4"/>
        </w:numPr>
        <w:spacing w:line="360" w:lineRule="auto"/>
        <w:ind w:left="714" w:hanging="357"/>
        <w:rPr>
          <w:rFonts w:ascii="Times New Roman" w:hAnsi="Times New Roman" w:cs="Times New Roman"/>
          <w:sz w:val="24"/>
          <w:szCs w:val="24"/>
        </w:rPr>
      </w:pPr>
      <w:r w:rsidRPr="00D4584D">
        <w:rPr>
          <w:rFonts w:ascii="Times New Roman" w:hAnsi="Times New Roman" w:cs="Times New Roman"/>
          <w:sz w:val="24"/>
          <w:szCs w:val="24"/>
          <w:lang w:val="en-US"/>
        </w:rPr>
        <w:t xml:space="preserve">Berg JM, Tymoczko JL, Stryer L. </w:t>
      </w:r>
      <w:r w:rsidR="0050616C" w:rsidRPr="00D4584D">
        <w:rPr>
          <w:rFonts w:ascii="Times New Roman" w:hAnsi="Times New Roman" w:cs="Times New Roman"/>
          <w:sz w:val="24"/>
          <w:szCs w:val="24"/>
          <w:lang w:val="en-US"/>
        </w:rPr>
        <w:t>Glycolysis and Gluconeogenesis. En:</w:t>
      </w:r>
      <w:r w:rsidRPr="00D4584D">
        <w:rPr>
          <w:rFonts w:ascii="Times New Roman" w:hAnsi="Times New Roman" w:cs="Times New Roman"/>
          <w:sz w:val="24"/>
          <w:szCs w:val="24"/>
          <w:lang w:val="en-US"/>
        </w:rPr>
        <w:t xml:space="preserve"> </w:t>
      </w:r>
      <w:r w:rsidR="0050616C" w:rsidRPr="00D4584D">
        <w:rPr>
          <w:rFonts w:ascii="Times New Roman" w:hAnsi="Times New Roman" w:cs="Times New Roman"/>
          <w:sz w:val="24"/>
          <w:szCs w:val="24"/>
          <w:lang w:val="en-US"/>
        </w:rPr>
        <w:t xml:space="preserve">Berg JM, Tymoczko JL, Stryer L, Editores, </w:t>
      </w:r>
      <w:r w:rsidRPr="00D4584D">
        <w:rPr>
          <w:rFonts w:ascii="Times New Roman" w:hAnsi="Times New Roman" w:cs="Times New Roman"/>
          <w:i/>
          <w:sz w:val="24"/>
          <w:szCs w:val="24"/>
          <w:lang w:val="en-US"/>
        </w:rPr>
        <w:t>Biochemistry 5th edition</w:t>
      </w:r>
      <w:r w:rsidRPr="00D4584D">
        <w:rPr>
          <w:rFonts w:ascii="Times New Roman" w:hAnsi="Times New Roman" w:cs="Times New Roman"/>
          <w:sz w:val="24"/>
          <w:szCs w:val="24"/>
          <w:lang w:val="en-US"/>
        </w:rPr>
        <w:t xml:space="preserve">. </w:t>
      </w:r>
      <w:r w:rsidRPr="0050616C">
        <w:rPr>
          <w:rFonts w:ascii="Times New Roman" w:hAnsi="Times New Roman" w:cs="Times New Roman"/>
          <w:sz w:val="24"/>
          <w:szCs w:val="24"/>
        </w:rPr>
        <w:t>New York</w:t>
      </w:r>
      <w:r w:rsidR="0050616C" w:rsidRPr="0050616C">
        <w:rPr>
          <w:rFonts w:ascii="Times New Roman" w:hAnsi="Times New Roman" w:cs="Times New Roman"/>
          <w:sz w:val="24"/>
          <w:szCs w:val="24"/>
        </w:rPr>
        <w:t>, USA</w:t>
      </w:r>
      <w:r w:rsidRPr="0050616C">
        <w:rPr>
          <w:rFonts w:ascii="Times New Roman" w:hAnsi="Times New Roman" w:cs="Times New Roman"/>
          <w:sz w:val="24"/>
          <w:szCs w:val="24"/>
        </w:rPr>
        <w:t xml:space="preserve">: </w:t>
      </w:r>
      <w:r w:rsidR="0050616C" w:rsidRPr="0050616C">
        <w:rPr>
          <w:rFonts w:ascii="Times New Roman" w:hAnsi="Times New Roman" w:cs="Times New Roman"/>
          <w:sz w:val="24"/>
          <w:szCs w:val="24"/>
        </w:rPr>
        <w:t xml:space="preserve">Editorial </w:t>
      </w:r>
      <w:r w:rsidRPr="0050616C">
        <w:rPr>
          <w:rFonts w:ascii="Times New Roman" w:hAnsi="Times New Roman" w:cs="Times New Roman"/>
          <w:sz w:val="24"/>
          <w:szCs w:val="24"/>
        </w:rPr>
        <w:t>W H Freeman</w:t>
      </w:r>
      <w:r w:rsidR="0050616C" w:rsidRPr="0050616C">
        <w:rPr>
          <w:rFonts w:ascii="Times New Roman" w:hAnsi="Times New Roman" w:cs="Times New Roman"/>
          <w:sz w:val="24"/>
          <w:szCs w:val="24"/>
        </w:rPr>
        <w:t>; 2002. p. 1631-37.</w:t>
      </w:r>
    </w:p>
    <w:p w:rsidR="009B3F04" w:rsidRPr="0050616C" w:rsidRDefault="009B3F04" w:rsidP="00B62794">
      <w:pPr>
        <w:pStyle w:val="Prrafodelista"/>
        <w:numPr>
          <w:ilvl w:val="0"/>
          <w:numId w:val="4"/>
        </w:numPr>
        <w:spacing w:line="360" w:lineRule="auto"/>
        <w:ind w:left="714" w:hanging="357"/>
        <w:rPr>
          <w:rFonts w:ascii="Times New Roman" w:hAnsi="Times New Roman" w:cs="Times New Roman"/>
          <w:sz w:val="24"/>
          <w:szCs w:val="24"/>
        </w:rPr>
      </w:pPr>
      <w:r w:rsidRPr="00D4584D">
        <w:rPr>
          <w:rFonts w:ascii="Times New Roman" w:hAnsi="Times New Roman" w:cs="Times New Roman"/>
          <w:sz w:val="24"/>
          <w:szCs w:val="24"/>
          <w:lang w:val="en-US"/>
        </w:rPr>
        <w:t xml:space="preserve">Yu X, Zhang S, Zhang L. Newer Perspectives of Mechanisms for Euglycemic Diabetic Ketoacidosis. </w:t>
      </w:r>
      <w:r w:rsidR="00941F32" w:rsidRPr="0050616C">
        <w:rPr>
          <w:rFonts w:ascii="Times New Roman" w:hAnsi="Times New Roman" w:cs="Times New Roman"/>
          <w:i/>
          <w:sz w:val="24"/>
          <w:szCs w:val="24"/>
        </w:rPr>
        <w:t>Int J Endocrinol</w:t>
      </w:r>
      <w:r w:rsidRPr="0050616C">
        <w:rPr>
          <w:rFonts w:ascii="Times New Roman" w:hAnsi="Times New Roman" w:cs="Times New Roman"/>
          <w:sz w:val="24"/>
          <w:szCs w:val="24"/>
        </w:rPr>
        <w:t xml:space="preserve"> 2018;2018:</w:t>
      </w:r>
      <w:r w:rsidR="00941F32" w:rsidRPr="0050616C">
        <w:rPr>
          <w:rFonts w:ascii="Times New Roman" w:hAnsi="Times New Roman" w:cs="Times New Roman"/>
          <w:sz w:val="24"/>
          <w:szCs w:val="24"/>
        </w:rPr>
        <w:t xml:space="preserve"> </w:t>
      </w:r>
      <w:r w:rsidRPr="0050616C">
        <w:rPr>
          <w:rFonts w:ascii="Times New Roman" w:hAnsi="Times New Roman" w:cs="Times New Roman"/>
          <w:sz w:val="24"/>
          <w:szCs w:val="24"/>
        </w:rPr>
        <w:t>7074868.</w:t>
      </w:r>
    </w:p>
    <w:p w:rsidR="009B3F04" w:rsidRPr="0050616C" w:rsidRDefault="009B3F04" w:rsidP="00B62794">
      <w:pPr>
        <w:pStyle w:val="Prrafodelista"/>
        <w:numPr>
          <w:ilvl w:val="0"/>
          <w:numId w:val="4"/>
        </w:numPr>
        <w:spacing w:line="360" w:lineRule="auto"/>
        <w:ind w:left="714" w:hanging="357"/>
        <w:rPr>
          <w:rFonts w:ascii="Times New Roman" w:hAnsi="Times New Roman" w:cs="Times New Roman"/>
          <w:sz w:val="24"/>
          <w:szCs w:val="24"/>
        </w:rPr>
      </w:pPr>
      <w:r w:rsidRPr="00D4584D">
        <w:rPr>
          <w:rFonts w:ascii="Times New Roman" w:hAnsi="Times New Roman" w:cs="Times New Roman"/>
          <w:sz w:val="24"/>
          <w:szCs w:val="24"/>
          <w:lang w:val="en-US"/>
        </w:rPr>
        <w:t xml:space="preserve">Sepúlveda RA, Ortega M, Donoso N, Jara A. Physiopathology and management of acetylsalicylic acid intoxication. </w:t>
      </w:r>
      <w:r w:rsidRPr="0050616C">
        <w:rPr>
          <w:rFonts w:ascii="Times New Roman" w:hAnsi="Times New Roman" w:cs="Times New Roman"/>
          <w:i/>
          <w:sz w:val="24"/>
          <w:szCs w:val="24"/>
        </w:rPr>
        <w:t>Rev Med Chil</w:t>
      </w:r>
      <w:r w:rsidR="00941F32" w:rsidRPr="0050616C">
        <w:rPr>
          <w:rFonts w:ascii="Times New Roman" w:hAnsi="Times New Roman" w:cs="Times New Roman"/>
          <w:sz w:val="24"/>
          <w:szCs w:val="24"/>
        </w:rPr>
        <w:t xml:space="preserve"> 2018</w:t>
      </w:r>
      <w:r w:rsidRPr="0050616C">
        <w:rPr>
          <w:rFonts w:ascii="Times New Roman" w:hAnsi="Times New Roman" w:cs="Times New Roman"/>
          <w:sz w:val="24"/>
          <w:szCs w:val="24"/>
        </w:rPr>
        <w:t>;146</w:t>
      </w:r>
      <w:r w:rsidR="00941F32" w:rsidRPr="0050616C">
        <w:rPr>
          <w:rFonts w:ascii="Times New Roman" w:hAnsi="Times New Roman" w:cs="Times New Roman"/>
          <w:sz w:val="24"/>
          <w:szCs w:val="24"/>
        </w:rPr>
        <w:t xml:space="preserve"> </w:t>
      </w:r>
      <w:r w:rsidRPr="0050616C">
        <w:rPr>
          <w:rFonts w:ascii="Times New Roman" w:hAnsi="Times New Roman" w:cs="Times New Roman"/>
          <w:sz w:val="24"/>
          <w:szCs w:val="24"/>
        </w:rPr>
        <w:t>(11):</w:t>
      </w:r>
      <w:r w:rsidR="00941F32" w:rsidRPr="0050616C">
        <w:rPr>
          <w:rFonts w:ascii="Times New Roman" w:hAnsi="Times New Roman" w:cs="Times New Roman"/>
          <w:sz w:val="24"/>
          <w:szCs w:val="24"/>
        </w:rPr>
        <w:t xml:space="preserve"> </w:t>
      </w:r>
      <w:r w:rsidRPr="0050616C">
        <w:rPr>
          <w:rFonts w:ascii="Times New Roman" w:hAnsi="Times New Roman" w:cs="Times New Roman"/>
          <w:sz w:val="24"/>
          <w:szCs w:val="24"/>
        </w:rPr>
        <w:t>1309-1316.</w:t>
      </w:r>
    </w:p>
    <w:p w:rsidR="009B3F04" w:rsidRPr="0050616C" w:rsidRDefault="009B3F04" w:rsidP="00B62794">
      <w:pPr>
        <w:pStyle w:val="Prrafodelista"/>
        <w:numPr>
          <w:ilvl w:val="0"/>
          <w:numId w:val="4"/>
        </w:numPr>
        <w:spacing w:line="360" w:lineRule="auto"/>
        <w:ind w:left="714" w:hanging="357"/>
        <w:rPr>
          <w:rFonts w:ascii="Times New Roman" w:hAnsi="Times New Roman" w:cs="Times New Roman"/>
          <w:sz w:val="24"/>
          <w:szCs w:val="24"/>
        </w:rPr>
      </w:pPr>
      <w:r w:rsidRPr="00D4584D">
        <w:rPr>
          <w:rFonts w:ascii="Times New Roman" w:hAnsi="Times New Roman" w:cs="Times New Roman"/>
          <w:sz w:val="24"/>
          <w:szCs w:val="24"/>
          <w:lang w:val="en-US"/>
        </w:rPr>
        <w:t>Dhatariya</w:t>
      </w:r>
      <w:r w:rsidR="00941F32" w:rsidRPr="00D4584D">
        <w:rPr>
          <w:rFonts w:ascii="Times New Roman" w:hAnsi="Times New Roman" w:cs="Times New Roman"/>
          <w:sz w:val="24"/>
          <w:szCs w:val="24"/>
          <w:lang w:val="en-US"/>
        </w:rPr>
        <w:t xml:space="preserve"> K</w:t>
      </w:r>
      <w:r w:rsidRPr="00D4584D">
        <w:rPr>
          <w:rFonts w:ascii="Times New Roman" w:hAnsi="Times New Roman" w:cs="Times New Roman"/>
          <w:sz w:val="24"/>
          <w:szCs w:val="24"/>
          <w:lang w:val="en-US"/>
        </w:rPr>
        <w:t>. Blood Ketones: Measurement, Interpretation, Limitations, and Utility in the Management</w:t>
      </w:r>
      <w:r w:rsidR="00941F32" w:rsidRPr="00D4584D">
        <w:rPr>
          <w:rFonts w:ascii="Times New Roman" w:hAnsi="Times New Roman" w:cs="Times New Roman"/>
          <w:sz w:val="24"/>
          <w:szCs w:val="24"/>
          <w:lang w:val="en-US"/>
        </w:rPr>
        <w:t xml:space="preserve"> of Diabetic Ketoacidosis. </w:t>
      </w:r>
      <w:r w:rsidRPr="0050616C">
        <w:rPr>
          <w:rFonts w:ascii="Times New Roman" w:hAnsi="Times New Roman" w:cs="Times New Roman"/>
          <w:i/>
          <w:sz w:val="24"/>
          <w:szCs w:val="24"/>
        </w:rPr>
        <w:t>Rev Diabet Stud</w:t>
      </w:r>
      <w:r w:rsidRPr="0050616C">
        <w:rPr>
          <w:rFonts w:ascii="Times New Roman" w:hAnsi="Times New Roman" w:cs="Times New Roman"/>
          <w:sz w:val="24"/>
          <w:szCs w:val="24"/>
        </w:rPr>
        <w:t xml:space="preserve"> 2016;13</w:t>
      </w:r>
      <w:r w:rsidR="00941F32" w:rsidRPr="0050616C">
        <w:rPr>
          <w:rFonts w:ascii="Times New Roman" w:hAnsi="Times New Roman" w:cs="Times New Roman"/>
          <w:sz w:val="24"/>
          <w:szCs w:val="24"/>
        </w:rPr>
        <w:t xml:space="preserve"> </w:t>
      </w:r>
      <w:r w:rsidRPr="0050616C">
        <w:rPr>
          <w:rFonts w:ascii="Times New Roman" w:hAnsi="Times New Roman" w:cs="Times New Roman"/>
          <w:sz w:val="24"/>
          <w:szCs w:val="24"/>
        </w:rPr>
        <w:t>(4):</w:t>
      </w:r>
      <w:r w:rsidR="00941F32" w:rsidRPr="0050616C">
        <w:rPr>
          <w:rFonts w:ascii="Times New Roman" w:hAnsi="Times New Roman" w:cs="Times New Roman"/>
          <w:sz w:val="24"/>
          <w:szCs w:val="24"/>
        </w:rPr>
        <w:t xml:space="preserve"> </w:t>
      </w:r>
      <w:r w:rsidRPr="0050616C">
        <w:rPr>
          <w:rFonts w:ascii="Times New Roman" w:hAnsi="Times New Roman" w:cs="Times New Roman"/>
          <w:sz w:val="24"/>
          <w:szCs w:val="24"/>
        </w:rPr>
        <w:t>217–225.</w:t>
      </w:r>
    </w:p>
    <w:p w:rsidR="009B3F04" w:rsidRPr="0050616C" w:rsidRDefault="009B3F04" w:rsidP="00B62794">
      <w:pPr>
        <w:pStyle w:val="Prrafodelista"/>
        <w:numPr>
          <w:ilvl w:val="0"/>
          <w:numId w:val="4"/>
        </w:numPr>
        <w:spacing w:line="360" w:lineRule="auto"/>
        <w:ind w:left="714" w:hanging="357"/>
        <w:rPr>
          <w:rFonts w:ascii="Times New Roman" w:hAnsi="Times New Roman" w:cs="Times New Roman"/>
          <w:sz w:val="24"/>
          <w:szCs w:val="24"/>
        </w:rPr>
      </w:pPr>
      <w:r w:rsidRPr="0050616C">
        <w:rPr>
          <w:rFonts w:ascii="Times New Roman" w:hAnsi="Times New Roman" w:cs="Times New Roman"/>
          <w:sz w:val="24"/>
          <w:szCs w:val="24"/>
        </w:rPr>
        <w:t xml:space="preserve">Adrogué HJ, Wilson H, Boyd AE 3rd, Suki WN, Eknoyan G. Plasma acid-base patterns in diabetic ketoacidosis. </w:t>
      </w:r>
      <w:r w:rsidR="00941F32" w:rsidRPr="0050616C">
        <w:rPr>
          <w:rFonts w:ascii="Times New Roman" w:hAnsi="Times New Roman" w:cs="Times New Roman"/>
          <w:i/>
          <w:sz w:val="24"/>
          <w:szCs w:val="24"/>
        </w:rPr>
        <w:t>N Engl J Med</w:t>
      </w:r>
      <w:r w:rsidRPr="0050616C">
        <w:rPr>
          <w:rFonts w:ascii="Times New Roman" w:hAnsi="Times New Roman" w:cs="Times New Roman"/>
          <w:sz w:val="24"/>
          <w:szCs w:val="24"/>
        </w:rPr>
        <w:t xml:space="preserve"> 1982;307</w:t>
      </w:r>
      <w:r w:rsidR="00941F32" w:rsidRPr="0050616C">
        <w:rPr>
          <w:rFonts w:ascii="Times New Roman" w:hAnsi="Times New Roman" w:cs="Times New Roman"/>
          <w:sz w:val="24"/>
          <w:szCs w:val="24"/>
        </w:rPr>
        <w:t xml:space="preserve"> </w:t>
      </w:r>
      <w:r w:rsidRPr="0050616C">
        <w:rPr>
          <w:rFonts w:ascii="Times New Roman" w:hAnsi="Times New Roman" w:cs="Times New Roman"/>
          <w:sz w:val="24"/>
          <w:szCs w:val="24"/>
        </w:rPr>
        <w:t>(26):</w:t>
      </w:r>
      <w:r w:rsidR="00941F32" w:rsidRPr="0050616C">
        <w:rPr>
          <w:rFonts w:ascii="Times New Roman" w:hAnsi="Times New Roman" w:cs="Times New Roman"/>
          <w:sz w:val="24"/>
          <w:szCs w:val="24"/>
        </w:rPr>
        <w:t xml:space="preserve"> </w:t>
      </w:r>
      <w:r w:rsidRPr="0050616C">
        <w:rPr>
          <w:rFonts w:ascii="Times New Roman" w:hAnsi="Times New Roman" w:cs="Times New Roman"/>
          <w:sz w:val="24"/>
          <w:szCs w:val="24"/>
        </w:rPr>
        <w:t>1603-10.</w:t>
      </w:r>
    </w:p>
    <w:p w:rsidR="009B3F04" w:rsidRPr="0050616C" w:rsidRDefault="009B3F04" w:rsidP="00B62794">
      <w:pPr>
        <w:pStyle w:val="Prrafodelista"/>
        <w:numPr>
          <w:ilvl w:val="0"/>
          <w:numId w:val="4"/>
        </w:numPr>
        <w:spacing w:line="360" w:lineRule="auto"/>
        <w:ind w:left="714" w:hanging="357"/>
        <w:rPr>
          <w:rFonts w:ascii="Times New Roman" w:hAnsi="Times New Roman" w:cs="Times New Roman"/>
          <w:sz w:val="24"/>
          <w:szCs w:val="24"/>
        </w:rPr>
      </w:pPr>
      <w:r w:rsidRPr="00D4584D">
        <w:rPr>
          <w:rFonts w:ascii="Times New Roman" w:hAnsi="Times New Roman" w:cs="Times New Roman"/>
          <w:sz w:val="24"/>
          <w:szCs w:val="24"/>
          <w:lang w:val="en-US"/>
        </w:rPr>
        <w:lastRenderedPageBreak/>
        <w:t xml:space="preserve">Palmer BF, Clegg DJ. Electrolyte and Acid-Base Disturbances in Patients with Diabetes Mellitus. </w:t>
      </w:r>
      <w:r w:rsidRPr="0050616C">
        <w:rPr>
          <w:rFonts w:ascii="Times New Roman" w:hAnsi="Times New Roman" w:cs="Times New Roman"/>
          <w:i/>
          <w:sz w:val="24"/>
          <w:szCs w:val="24"/>
        </w:rPr>
        <w:t>N Engl J Med</w:t>
      </w:r>
      <w:r w:rsidR="0050616C" w:rsidRPr="0050616C">
        <w:rPr>
          <w:rFonts w:ascii="Times New Roman" w:hAnsi="Times New Roman" w:cs="Times New Roman"/>
          <w:sz w:val="24"/>
          <w:szCs w:val="24"/>
        </w:rPr>
        <w:t xml:space="preserve"> 2015</w:t>
      </w:r>
      <w:r w:rsidRPr="0050616C">
        <w:rPr>
          <w:rFonts w:ascii="Times New Roman" w:hAnsi="Times New Roman" w:cs="Times New Roman"/>
          <w:sz w:val="24"/>
          <w:szCs w:val="24"/>
        </w:rPr>
        <w:t>;373</w:t>
      </w:r>
      <w:r w:rsidR="0050616C" w:rsidRPr="0050616C">
        <w:rPr>
          <w:rFonts w:ascii="Times New Roman" w:hAnsi="Times New Roman" w:cs="Times New Roman"/>
          <w:sz w:val="24"/>
          <w:szCs w:val="24"/>
        </w:rPr>
        <w:t xml:space="preserve"> </w:t>
      </w:r>
      <w:r w:rsidRPr="0050616C">
        <w:rPr>
          <w:rFonts w:ascii="Times New Roman" w:hAnsi="Times New Roman" w:cs="Times New Roman"/>
          <w:sz w:val="24"/>
          <w:szCs w:val="24"/>
        </w:rPr>
        <w:t>(6):</w:t>
      </w:r>
      <w:r w:rsidR="0050616C" w:rsidRPr="0050616C">
        <w:rPr>
          <w:rFonts w:ascii="Times New Roman" w:hAnsi="Times New Roman" w:cs="Times New Roman"/>
          <w:sz w:val="24"/>
          <w:szCs w:val="24"/>
        </w:rPr>
        <w:t xml:space="preserve"> </w:t>
      </w:r>
      <w:r w:rsidRPr="0050616C">
        <w:rPr>
          <w:rFonts w:ascii="Times New Roman" w:hAnsi="Times New Roman" w:cs="Times New Roman"/>
          <w:sz w:val="24"/>
          <w:szCs w:val="24"/>
        </w:rPr>
        <w:t>548-59.</w:t>
      </w:r>
    </w:p>
    <w:p w:rsidR="009B3F04" w:rsidRPr="0050616C" w:rsidDel="000B7420" w:rsidRDefault="009B3F04" w:rsidP="00B62794">
      <w:pPr>
        <w:pStyle w:val="Prrafodelista"/>
        <w:numPr>
          <w:ilvl w:val="0"/>
          <w:numId w:val="4"/>
        </w:numPr>
        <w:spacing w:line="360" w:lineRule="auto"/>
        <w:ind w:left="714" w:hanging="357"/>
        <w:rPr>
          <w:del w:id="113" w:author="Berni &amp; Rodrigo" w:date="2020-04-30T01:40:00Z"/>
          <w:rFonts w:ascii="Times New Roman" w:hAnsi="Times New Roman" w:cs="Times New Roman"/>
          <w:sz w:val="24"/>
          <w:szCs w:val="24"/>
        </w:rPr>
      </w:pPr>
      <w:moveFromRangeStart w:id="114" w:author="Berni &amp; Rodrigo" w:date="2020-04-30T00:58:00Z" w:name="move39100720"/>
      <w:moveFrom w:id="115" w:author="Berni &amp; Rodrigo" w:date="2020-04-30T00:58:00Z">
        <w:del w:id="116" w:author="Berni &amp; Rodrigo" w:date="2020-04-30T01:40:00Z">
          <w:r w:rsidRPr="00D4584D" w:rsidDel="000B7420">
            <w:rPr>
              <w:rFonts w:ascii="Times New Roman" w:hAnsi="Times New Roman" w:cs="Times New Roman"/>
              <w:sz w:val="24"/>
              <w:szCs w:val="24"/>
              <w:lang w:val="en-US"/>
            </w:rPr>
            <w:delText xml:space="preserve">Evans M, Cogan KE, Egan B. Metabolism of ketone bodies during exercise and training: physiological basis for exogenous supplementation. </w:delText>
          </w:r>
          <w:r w:rsidRPr="0050616C" w:rsidDel="000B7420">
            <w:rPr>
              <w:rFonts w:ascii="Times New Roman" w:hAnsi="Times New Roman" w:cs="Times New Roman"/>
              <w:i/>
              <w:sz w:val="24"/>
              <w:szCs w:val="24"/>
            </w:rPr>
            <w:delText>J Physiol</w:delText>
          </w:r>
          <w:r w:rsidRPr="0050616C" w:rsidDel="000B7420">
            <w:rPr>
              <w:rFonts w:ascii="Times New Roman" w:hAnsi="Times New Roman" w:cs="Times New Roman"/>
              <w:sz w:val="24"/>
              <w:szCs w:val="24"/>
            </w:rPr>
            <w:delText xml:space="preserve"> 2017;595</w:delText>
          </w:r>
          <w:r w:rsidR="0050616C" w:rsidRPr="0050616C" w:rsidDel="000B7420">
            <w:rPr>
              <w:rFonts w:ascii="Times New Roman" w:hAnsi="Times New Roman" w:cs="Times New Roman"/>
              <w:sz w:val="24"/>
              <w:szCs w:val="24"/>
            </w:rPr>
            <w:delText xml:space="preserve"> </w:delText>
          </w:r>
          <w:r w:rsidRPr="0050616C" w:rsidDel="000B7420">
            <w:rPr>
              <w:rFonts w:ascii="Times New Roman" w:hAnsi="Times New Roman" w:cs="Times New Roman"/>
              <w:sz w:val="24"/>
              <w:szCs w:val="24"/>
            </w:rPr>
            <w:delText>(9):</w:delText>
          </w:r>
          <w:r w:rsidR="0050616C" w:rsidRPr="0050616C" w:rsidDel="000B7420">
            <w:rPr>
              <w:rFonts w:ascii="Times New Roman" w:hAnsi="Times New Roman" w:cs="Times New Roman"/>
              <w:sz w:val="24"/>
              <w:szCs w:val="24"/>
            </w:rPr>
            <w:delText xml:space="preserve"> </w:delText>
          </w:r>
          <w:r w:rsidRPr="0050616C" w:rsidDel="000B7420">
            <w:rPr>
              <w:rFonts w:ascii="Times New Roman" w:hAnsi="Times New Roman" w:cs="Times New Roman"/>
              <w:sz w:val="24"/>
              <w:szCs w:val="24"/>
            </w:rPr>
            <w:delText>2857–2871.</w:delText>
          </w:r>
        </w:del>
      </w:moveFrom>
    </w:p>
    <w:moveFromRangeEnd w:id="114"/>
    <w:p w:rsidR="009B3F04" w:rsidRPr="00D4584D" w:rsidRDefault="009B3F04" w:rsidP="00B62794">
      <w:pPr>
        <w:pStyle w:val="Prrafodelista"/>
        <w:numPr>
          <w:ilvl w:val="0"/>
          <w:numId w:val="4"/>
        </w:numPr>
        <w:spacing w:line="360" w:lineRule="auto"/>
        <w:ind w:left="714" w:hanging="357"/>
        <w:rPr>
          <w:rFonts w:ascii="Times New Roman" w:hAnsi="Times New Roman" w:cs="Times New Roman"/>
          <w:sz w:val="24"/>
          <w:szCs w:val="24"/>
          <w:lang w:val="en-US"/>
        </w:rPr>
      </w:pPr>
      <w:r w:rsidRPr="00D4584D">
        <w:rPr>
          <w:rFonts w:ascii="Times New Roman" w:hAnsi="Times New Roman" w:cs="Times New Roman"/>
          <w:sz w:val="24"/>
          <w:szCs w:val="24"/>
          <w:lang w:val="en-US"/>
        </w:rPr>
        <w:t xml:space="preserve">Patel MP, Ahmed A, Gunapalan T, Hesselbacher SE. Use of sodium bicarbonate and blood gas monitoring in diabetic ketoacidosis: A review. </w:t>
      </w:r>
      <w:r w:rsidRPr="00D4584D">
        <w:rPr>
          <w:rFonts w:ascii="Times New Roman" w:hAnsi="Times New Roman" w:cs="Times New Roman"/>
          <w:i/>
          <w:sz w:val="24"/>
          <w:szCs w:val="24"/>
          <w:lang w:val="en-US"/>
        </w:rPr>
        <w:t>World J Diabetes</w:t>
      </w:r>
      <w:r w:rsidR="0050616C" w:rsidRPr="00D4584D">
        <w:rPr>
          <w:rFonts w:ascii="Times New Roman" w:hAnsi="Times New Roman" w:cs="Times New Roman"/>
          <w:sz w:val="24"/>
          <w:szCs w:val="24"/>
          <w:lang w:val="en-US"/>
        </w:rPr>
        <w:t xml:space="preserve"> 2018</w:t>
      </w:r>
      <w:r w:rsidRPr="00D4584D">
        <w:rPr>
          <w:rFonts w:ascii="Times New Roman" w:hAnsi="Times New Roman" w:cs="Times New Roman"/>
          <w:sz w:val="24"/>
          <w:szCs w:val="24"/>
          <w:lang w:val="en-US"/>
        </w:rPr>
        <w:t>;9</w:t>
      </w:r>
      <w:r w:rsidR="0050616C" w:rsidRPr="00D4584D">
        <w:rPr>
          <w:rFonts w:ascii="Times New Roman" w:hAnsi="Times New Roman" w:cs="Times New Roman"/>
          <w:sz w:val="24"/>
          <w:szCs w:val="24"/>
          <w:lang w:val="en-US"/>
        </w:rPr>
        <w:t xml:space="preserve"> </w:t>
      </w:r>
      <w:r w:rsidRPr="00D4584D">
        <w:rPr>
          <w:rFonts w:ascii="Times New Roman" w:hAnsi="Times New Roman" w:cs="Times New Roman"/>
          <w:sz w:val="24"/>
          <w:szCs w:val="24"/>
          <w:lang w:val="en-US"/>
        </w:rPr>
        <w:t>(11):</w:t>
      </w:r>
      <w:r w:rsidR="0050616C" w:rsidRPr="00D4584D">
        <w:rPr>
          <w:rFonts w:ascii="Times New Roman" w:hAnsi="Times New Roman" w:cs="Times New Roman"/>
          <w:sz w:val="24"/>
          <w:szCs w:val="24"/>
          <w:lang w:val="en-US"/>
        </w:rPr>
        <w:t xml:space="preserve"> </w:t>
      </w:r>
      <w:r w:rsidRPr="00D4584D">
        <w:rPr>
          <w:rFonts w:ascii="Times New Roman" w:hAnsi="Times New Roman" w:cs="Times New Roman"/>
          <w:sz w:val="24"/>
          <w:szCs w:val="24"/>
          <w:lang w:val="en-US"/>
        </w:rPr>
        <w:t>199-205.</w:t>
      </w:r>
    </w:p>
    <w:p w:rsidR="009B3F04" w:rsidRPr="00D4584D" w:rsidRDefault="009B3F04" w:rsidP="00B62794">
      <w:pPr>
        <w:pStyle w:val="Prrafodelista"/>
        <w:numPr>
          <w:ilvl w:val="0"/>
          <w:numId w:val="4"/>
        </w:numPr>
        <w:spacing w:line="360" w:lineRule="auto"/>
        <w:ind w:left="714" w:hanging="357"/>
        <w:rPr>
          <w:rFonts w:ascii="Times New Roman" w:hAnsi="Times New Roman" w:cs="Times New Roman"/>
          <w:sz w:val="24"/>
          <w:szCs w:val="24"/>
          <w:lang w:val="en-US"/>
        </w:rPr>
      </w:pPr>
      <w:r w:rsidRPr="00D4584D">
        <w:rPr>
          <w:rFonts w:ascii="Times New Roman" w:hAnsi="Times New Roman" w:cs="Times New Roman"/>
          <w:sz w:val="24"/>
          <w:szCs w:val="24"/>
          <w:lang w:val="en-US"/>
        </w:rPr>
        <w:t>Kraut JA, Madias NE. Treatment of acute metabolic acidosi</w:t>
      </w:r>
      <w:r w:rsidR="0050616C" w:rsidRPr="00D4584D">
        <w:rPr>
          <w:rFonts w:ascii="Times New Roman" w:hAnsi="Times New Roman" w:cs="Times New Roman"/>
          <w:sz w:val="24"/>
          <w:szCs w:val="24"/>
          <w:lang w:val="en-US"/>
        </w:rPr>
        <w:t xml:space="preserve">s: a pathophysiologic approach. </w:t>
      </w:r>
      <w:r w:rsidR="0050616C" w:rsidRPr="00D4584D">
        <w:rPr>
          <w:rFonts w:ascii="Times New Roman" w:hAnsi="Times New Roman" w:cs="Times New Roman"/>
          <w:i/>
          <w:sz w:val="24"/>
          <w:szCs w:val="24"/>
          <w:lang w:val="en-US"/>
        </w:rPr>
        <w:t>Nat Rev Nephrol</w:t>
      </w:r>
      <w:r w:rsidRPr="00D4584D">
        <w:rPr>
          <w:rFonts w:ascii="Times New Roman" w:hAnsi="Times New Roman" w:cs="Times New Roman"/>
          <w:sz w:val="24"/>
          <w:szCs w:val="24"/>
          <w:lang w:val="en-US"/>
        </w:rPr>
        <w:t xml:space="preserve"> 2012;8</w:t>
      </w:r>
      <w:r w:rsidR="0050616C" w:rsidRPr="00D4584D">
        <w:rPr>
          <w:rFonts w:ascii="Times New Roman" w:hAnsi="Times New Roman" w:cs="Times New Roman"/>
          <w:sz w:val="24"/>
          <w:szCs w:val="24"/>
          <w:lang w:val="en-US"/>
        </w:rPr>
        <w:t xml:space="preserve"> </w:t>
      </w:r>
      <w:r w:rsidRPr="00D4584D">
        <w:rPr>
          <w:rFonts w:ascii="Times New Roman" w:hAnsi="Times New Roman" w:cs="Times New Roman"/>
          <w:sz w:val="24"/>
          <w:szCs w:val="24"/>
          <w:lang w:val="en-US"/>
        </w:rPr>
        <w:t>(10):</w:t>
      </w:r>
      <w:r w:rsidR="0050616C" w:rsidRPr="00D4584D">
        <w:rPr>
          <w:rFonts w:ascii="Times New Roman" w:hAnsi="Times New Roman" w:cs="Times New Roman"/>
          <w:sz w:val="24"/>
          <w:szCs w:val="24"/>
          <w:lang w:val="en-US"/>
        </w:rPr>
        <w:t xml:space="preserve"> </w:t>
      </w:r>
      <w:r w:rsidRPr="00D4584D">
        <w:rPr>
          <w:rFonts w:ascii="Times New Roman" w:hAnsi="Times New Roman" w:cs="Times New Roman"/>
          <w:sz w:val="24"/>
          <w:szCs w:val="24"/>
          <w:lang w:val="en-US"/>
        </w:rPr>
        <w:t>589-601.</w:t>
      </w:r>
    </w:p>
    <w:p w:rsidR="009B3F04" w:rsidRDefault="009B3F04" w:rsidP="00B62794">
      <w:pPr>
        <w:spacing w:line="360" w:lineRule="auto"/>
        <w:rPr>
          <w:ins w:id="117" w:author="Berni &amp; Rodrigo" w:date="2020-04-30T01:19:00Z"/>
          <w:rFonts w:ascii="Times New Roman" w:hAnsi="Times New Roman" w:cs="Times New Roman"/>
          <w:sz w:val="24"/>
          <w:szCs w:val="24"/>
          <w:lang w:val="en-US"/>
        </w:rPr>
      </w:pPr>
    </w:p>
    <w:p w:rsidR="004C263E" w:rsidRDefault="004C263E" w:rsidP="00B62794">
      <w:pPr>
        <w:spacing w:line="360" w:lineRule="auto"/>
        <w:rPr>
          <w:ins w:id="118" w:author="Berni &amp; Rodrigo" w:date="2020-04-30T01:19:00Z"/>
          <w:rFonts w:ascii="Times New Roman" w:hAnsi="Times New Roman" w:cs="Times New Roman"/>
          <w:sz w:val="24"/>
          <w:szCs w:val="24"/>
          <w:lang w:val="en-US"/>
        </w:rPr>
      </w:pPr>
    </w:p>
    <w:p w:rsidR="004C263E" w:rsidRDefault="004C263E" w:rsidP="00B62794">
      <w:pPr>
        <w:spacing w:line="360" w:lineRule="auto"/>
        <w:rPr>
          <w:ins w:id="119" w:author="Berni &amp; Rodrigo" w:date="2020-04-30T01:19:00Z"/>
          <w:rFonts w:ascii="Times New Roman" w:hAnsi="Times New Roman" w:cs="Times New Roman"/>
          <w:sz w:val="24"/>
          <w:szCs w:val="24"/>
          <w:lang w:val="en-US"/>
        </w:rPr>
      </w:pPr>
    </w:p>
    <w:p w:rsidR="004C263E" w:rsidRDefault="004C263E" w:rsidP="00B62794">
      <w:pPr>
        <w:spacing w:line="360" w:lineRule="auto"/>
        <w:rPr>
          <w:ins w:id="120" w:author="Berni &amp; Rodrigo" w:date="2020-04-30T01:19:00Z"/>
          <w:rFonts w:ascii="Times New Roman" w:hAnsi="Times New Roman" w:cs="Times New Roman"/>
          <w:sz w:val="24"/>
          <w:szCs w:val="24"/>
          <w:lang w:val="en-US"/>
        </w:rPr>
      </w:pPr>
    </w:p>
    <w:p w:rsidR="004C263E" w:rsidDel="00222DF6" w:rsidRDefault="004C263E" w:rsidP="00B62794">
      <w:pPr>
        <w:spacing w:line="360" w:lineRule="auto"/>
        <w:rPr>
          <w:ins w:id="121" w:author="Berni &amp; Rodrigo" w:date="2020-04-30T01:19:00Z"/>
          <w:del w:id="122" w:author="usuario" w:date="2020-05-08T14:02:00Z"/>
          <w:rFonts w:ascii="Times New Roman" w:hAnsi="Times New Roman" w:cs="Times New Roman"/>
          <w:sz w:val="24"/>
          <w:szCs w:val="24"/>
          <w:lang w:val="en-US"/>
        </w:rPr>
      </w:pPr>
    </w:p>
    <w:p w:rsidR="004C263E" w:rsidDel="00222DF6" w:rsidRDefault="004C263E" w:rsidP="00B62794">
      <w:pPr>
        <w:spacing w:line="360" w:lineRule="auto"/>
        <w:rPr>
          <w:ins w:id="123" w:author="Berni &amp; Rodrigo" w:date="2020-04-30T01:19:00Z"/>
          <w:del w:id="124" w:author="usuario" w:date="2020-05-08T14:02:00Z"/>
          <w:rFonts w:ascii="Times New Roman" w:hAnsi="Times New Roman" w:cs="Times New Roman"/>
          <w:sz w:val="24"/>
          <w:szCs w:val="24"/>
          <w:lang w:val="en-US"/>
        </w:rPr>
      </w:pPr>
    </w:p>
    <w:p w:rsidR="004C263E" w:rsidRPr="00D4584D" w:rsidDel="00222DF6" w:rsidRDefault="004C263E" w:rsidP="00B62794">
      <w:pPr>
        <w:spacing w:line="360" w:lineRule="auto"/>
        <w:rPr>
          <w:del w:id="125" w:author="usuario" w:date="2020-05-08T14:02:00Z"/>
          <w:rFonts w:ascii="Times New Roman" w:hAnsi="Times New Roman" w:cs="Times New Roman"/>
          <w:sz w:val="24"/>
          <w:szCs w:val="24"/>
          <w:lang w:val="en-US"/>
        </w:rPr>
      </w:pPr>
    </w:p>
    <w:p w:rsidR="0010658F" w:rsidDel="00222DF6" w:rsidRDefault="00DF4496">
      <w:pPr>
        <w:rPr>
          <w:del w:id="126" w:author="usuario" w:date="2020-05-08T14:02:00Z"/>
          <w:rFonts w:ascii="Times New Roman" w:hAnsi="Times New Roman" w:cs="Times New Roman"/>
          <w:b/>
          <w:sz w:val="24"/>
          <w:szCs w:val="24"/>
        </w:rPr>
      </w:pPr>
      <w:del w:id="127" w:author="usuario" w:date="2020-05-08T14:02:00Z">
        <w:r w:rsidDel="00222DF6">
          <w:rPr>
            <w:rFonts w:ascii="Times New Roman" w:hAnsi="Times New Roman" w:cs="Times New Roman"/>
            <w:b/>
            <w:sz w:val="24"/>
            <w:szCs w:val="24"/>
          </w:rPr>
          <w:delText>Tabla 1. Causas de Cetosis y Cetoacidosis</w:delText>
        </w:r>
        <w:r w:rsidR="00E56E59" w:rsidDel="00222DF6">
          <w:rPr>
            <w:rFonts w:ascii="Times New Roman" w:hAnsi="Times New Roman" w:cs="Times New Roman"/>
            <w:b/>
            <w:sz w:val="24"/>
            <w:szCs w:val="24"/>
          </w:rPr>
          <w:delText>.</w:delText>
        </w:r>
      </w:del>
    </w:p>
    <w:tbl>
      <w:tblPr>
        <w:tblStyle w:val="Sombreadoclaro"/>
        <w:tblW w:w="0" w:type="auto"/>
        <w:tblLook w:val="0480" w:firstRow="0" w:lastRow="0" w:firstColumn="1" w:lastColumn="0" w:noHBand="0" w:noVBand="1"/>
      </w:tblPr>
      <w:tblGrid>
        <w:gridCol w:w="2892"/>
        <w:gridCol w:w="6162"/>
      </w:tblGrid>
      <w:tr w:rsidR="0010658F" w:rsidDel="00222DF6" w:rsidTr="008501FB">
        <w:trPr>
          <w:cnfStyle w:val="000000100000" w:firstRow="0" w:lastRow="0" w:firstColumn="0" w:lastColumn="0" w:oddVBand="0" w:evenVBand="0" w:oddHBand="1" w:evenHBand="0" w:firstRowFirstColumn="0" w:firstRowLastColumn="0" w:lastRowFirstColumn="0" w:lastRowLastColumn="0"/>
          <w:del w:id="128" w:author="usuario" w:date="2020-05-08T14:02:00Z"/>
        </w:trPr>
        <w:tc>
          <w:tcPr>
            <w:cnfStyle w:val="001000000000" w:firstRow="0" w:lastRow="0" w:firstColumn="1" w:lastColumn="0" w:oddVBand="0" w:evenVBand="0" w:oddHBand="0" w:evenHBand="0" w:firstRowFirstColumn="0" w:firstRowLastColumn="0" w:lastRowFirstColumn="0" w:lastRowLastColumn="0"/>
            <w:tcW w:w="0" w:type="auto"/>
          </w:tcPr>
          <w:p w:rsidR="0010658F" w:rsidRPr="008501FB" w:rsidDel="00222DF6" w:rsidRDefault="00DF4496">
            <w:pPr>
              <w:rPr>
                <w:del w:id="129" w:author="usuario" w:date="2020-05-08T14:02:00Z"/>
                <w:rFonts w:ascii="Times New Roman" w:hAnsi="Times New Roman" w:cs="Times New Roman"/>
                <w:sz w:val="24"/>
                <w:szCs w:val="24"/>
              </w:rPr>
            </w:pPr>
            <w:del w:id="130" w:author="usuario" w:date="2020-05-08T14:02:00Z">
              <w:r w:rsidRPr="008501FB" w:rsidDel="00222DF6">
                <w:rPr>
                  <w:rFonts w:ascii="Times New Roman" w:hAnsi="Times New Roman" w:cs="Times New Roman"/>
                  <w:sz w:val="24"/>
                  <w:szCs w:val="24"/>
                </w:rPr>
                <w:delText>Diabetes Mellitus</w:delText>
              </w:r>
            </w:del>
          </w:p>
        </w:tc>
        <w:tc>
          <w:tcPr>
            <w:tcW w:w="0" w:type="auto"/>
          </w:tcPr>
          <w:p w:rsidR="0010658F" w:rsidRPr="008501FB" w:rsidDel="00222DF6" w:rsidRDefault="00DF4496">
            <w:pPr>
              <w:cnfStyle w:val="000000100000" w:firstRow="0" w:lastRow="0" w:firstColumn="0" w:lastColumn="0" w:oddVBand="0" w:evenVBand="0" w:oddHBand="1" w:evenHBand="0" w:firstRowFirstColumn="0" w:firstRowLastColumn="0" w:lastRowFirstColumn="0" w:lastRowLastColumn="0"/>
              <w:rPr>
                <w:del w:id="131" w:author="usuario" w:date="2020-05-08T14:02:00Z"/>
                <w:rFonts w:ascii="Times New Roman" w:hAnsi="Times New Roman" w:cs="Times New Roman"/>
                <w:sz w:val="24"/>
                <w:szCs w:val="24"/>
              </w:rPr>
            </w:pPr>
            <w:del w:id="132" w:author="usuario" w:date="2020-05-08T14:02:00Z">
              <w:r w:rsidRPr="008501FB" w:rsidDel="00222DF6">
                <w:rPr>
                  <w:rFonts w:ascii="Times New Roman" w:hAnsi="Times New Roman" w:cs="Times New Roman"/>
                  <w:sz w:val="24"/>
                  <w:szCs w:val="24"/>
                </w:rPr>
                <w:delText>Cetoacidosis diabética</w:delText>
              </w:r>
            </w:del>
          </w:p>
        </w:tc>
      </w:tr>
      <w:tr w:rsidR="0010658F" w:rsidDel="00222DF6" w:rsidTr="008501FB">
        <w:trPr>
          <w:del w:id="133" w:author="usuario" w:date="2020-05-08T14:02:00Z"/>
        </w:trPr>
        <w:tc>
          <w:tcPr>
            <w:cnfStyle w:val="001000000000" w:firstRow="0" w:lastRow="0" w:firstColumn="1" w:lastColumn="0" w:oddVBand="0" w:evenVBand="0" w:oddHBand="0" w:evenHBand="0" w:firstRowFirstColumn="0" w:firstRowLastColumn="0" w:lastRowFirstColumn="0" w:lastRowLastColumn="0"/>
            <w:tcW w:w="0" w:type="auto"/>
          </w:tcPr>
          <w:p w:rsidR="0010658F" w:rsidRPr="008501FB" w:rsidDel="00222DF6" w:rsidRDefault="00DF4496">
            <w:pPr>
              <w:rPr>
                <w:del w:id="134" w:author="usuario" w:date="2020-05-08T14:02:00Z"/>
                <w:rFonts w:ascii="Times New Roman" w:hAnsi="Times New Roman" w:cs="Times New Roman"/>
                <w:sz w:val="24"/>
                <w:szCs w:val="24"/>
              </w:rPr>
            </w:pPr>
            <w:del w:id="135" w:author="usuario" w:date="2020-05-08T14:02:00Z">
              <w:r w:rsidRPr="008501FB" w:rsidDel="00222DF6">
                <w:rPr>
                  <w:rFonts w:ascii="Times New Roman" w:hAnsi="Times New Roman" w:cs="Times New Roman"/>
                  <w:sz w:val="24"/>
                  <w:szCs w:val="24"/>
                </w:rPr>
                <w:delText>Nutricionales</w:delText>
              </w:r>
            </w:del>
          </w:p>
        </w:tc>
        <w:tc>
          <w:tcPr>
            <w:tcW w:w="0" w:type="auto"/>
          </w:tcPr>
          <w:p w:rsidR="0010658F" w:rsidRPr="008501FB" w:rsidDel="00222DF6" w:rsidRDefault="00DF4496">
            <w:pPr>
              <w:cnfStyle w:val="000000000000" w:firstRow="0" w:lastRow="0" w:firstColumn="0" w:lastColumn="0" w:oddVBand="0" w:evenVBand="0" w:oddHBand="0" w:evenHBand="0" w:firstRowFirstColumn="0" w:firstRowLastColumn="0" w:lastRowFirstColumn="0" w:lastRowLastColumn="0"/>
              <w:rPr>
                <w:del w:id="136" w:author="usuario" w:date="2020-05-08T14:02:00Z"/>
                <w:rFonts w:ascii="Times New Roman" w:hAnsi="Times New Roman" w:cs="Times New Roman"/>
                <w:sz w:val="24"/>
                <w:szCs w:val="24"/>
              </w:rPr>
            </w:pPr>
            <w:del w:id="137" w:author="usuario" w:date="2020-05-08T14:02:00Z">
              <w:r w:rsidRPr="008501FB" w:rsidDel="00222DF6">
                <w:rPr>
                  <w:rFonts w:ascii="Times New Roman" w:hAnsi="Times New Roman" w:cs="Times New Roman"/>
                  <w:sz w:val="24"/>
                  <w:szCs w:val="24"/>
                </w:rPr>
                <w:delText>Ayuno</w:delText>
              </w:r>
            </w:del>
          </w:p>
          <w:p w:rsidR="0010658F" w:rsidRPr="008501FB" w:rsidDel="00222DF6" w:rsidRDefault="00DF4496">
            <w:pPr>
              <w:cnfStyle w:val="000000000000" w:firstRow="0" w:lastRow="0" w:firstColumn="0" w:lastColumn="0" w:oddVBand="0" w:evenVBand="0" w:oddHBand="0" w:evenHBand="0" w:firstRowFirstColumn="0" w:firstRowLastColumn="0" w:lastRowFirstColumn="0" w:lastRowLastColumn="0"/>
              <w:rPr>
                <w:del w:id="138" w:author="usuario" w:date="2020-05-08T14:02:00Z"/>
                <w:rFonts w:ascii="Times New Roman" w:hAnsi="Times New Roman" w:cs="Times New Roman"/>
                <w:sz w:val="24"/>
                <w:szCs w:val="24"/>
              </w:rPr>
            </w:pPr>
            <w:del w:id="139" w:author="usuario" w:date="2020-05-08T14:02:00Z">
              <w:r w:rsidRPr="008501FB" w:rsidDel="00222DF6">
                <w:rPr>
                  <w:rFonts w:ascii="Times New Roman" w:hAnsi="Times New Roman" w:cs="Times New Roman"/>
                  <w:sz w:val="24"/>
                  <w:szCs w:val="24"/>
                </w:rPr>
                <w:delText>Dietas cetogénicas</w:delText>
              </w:r>
            </w:del>
          </w:p>
        </w:tc>
      </w:tr>
      <w:tr w:rsidR="0010658F" w:rsidDel="00222DF6" w:rsidTr="008501FB">
        <w:trPr>
          <w:cnfStyle w:val="000000100000" w:firstRow="0" w:lastRow="0" w:firstColumn="0" w:lastColumn="0" w:oddVBand="0" w:evenVBand="0" w:oddHBand="1" w:evenHBand="0" w:firstRowFirstColumn="0" w:firstRowLastColumn="0" w:lastRowFirstColumn="0" w:lastRowLastColumn="0"/>
          <w:del w:id="140" w:author="usuario" w:date="2020-05-08T14:02:00Z"/>
        </w:trPr>
        <w:tc>
          <w:tcPr>
            <w:cnfStyle w:val="001000000000" w:firstRow="0" w:lastRow="0" w:firstColumn="1" w:lastColumn="0" w:oddVBand="0" w:evenVBand="0" w:oddHBand="0" w:evenHBand="0" w:firstRowFirstColumn="0" w:firstRowLastColumn="0" w:lastRowFirstColumn="0" w:lastRowLastColumn="0"/>
            <w:tcW w:w="0" w:type="auto"/>
          </w:tcPr>
          <w:p w:rsidR="0010658F" w:rsidRPr="008501FB" w:rsidDel="00222DF6" w:rsidRDefault="00DF4496" w:rsidP="00547337">
            <w:pPr>
              <w:rPr>
                <w:del w:id="141" w:author="usuario" w:date="2020-05-08T14:02:00Z"/>
                <w:rFonts w:ascii="Times New Roman" w:hAnsi="Times New Roman" w:cs="Times New Roman"/>
                <w:sz w:val="24"/>
                <w:szCs w:val="24"/>
              </w:rPr>
            </w:pPr>
            <w:del w:id="142" w:author="usuario" w:date="2020-05-08T14:02:00Z">
              <w:r w:rsidRPr="008501FB" w:rsidDel="00222DF6">
                <w:rPr>
                  <w:rFonts w:ascii="Times New Roman" w:hAnsi="Times New Roman" w:cs="Times New Roman"/>
                  <w:sz w:val="24"/>
                  <w:szCs w:val="24"/>
                </w:rPr>
                <w:delText>Aumento hormonas de contra-regulación</w:delText>
              </w:r>
            </w:del>
          </w:p>
        </w:tc>
        <w:tc>
          <w:tcPr>
            <w:tcW w:w="0" w:type="auto"/>
          </w:tcPr>
          <w:p w:rsidR="0010658F" w:rsidRPr="008501FB" w:rsidDel="00222DF6" w:rsidRDefault="00DF4496">
            <w:pPr>
              <w:cnfStyle w:val="000000100000" w:firstRow="0" w:lastRow="0" w:firstColumn="0" w:lastColumn="0" w:oddVBand="0" w:evenVBand="0" w:oddHBand="1" w:evenHBand="0" w:firstRowFirstColumn="0" w:firstRowLastColumn="0" w:lastRowFirstColumn="0" w:lastRowLastColumn="0"/>
              <w:rPr>
                <w:del w:id="143" w:author="usuario" w:date="2020-05-08T14:02:00Z"/>
                <w:rFonts w:ascii="Times New Roman" w:hAnsi="Times New Roman" w:cs="Times New Roman"/>
                <w:sz w:val="24"/>
                <w:szCs w:val="24"/>
              </w:rPr>
            </w:pPr>
            <w:del w:id="144" w:author="usuario" w:date="2020-05-08T14:02:00Z">
              <w:r w:rsidRPr="008501FB" w:rsidDel="00222DF6">
                <w:rPr>
                  <w:rFonts w:ascii="Times New Roman" w:hAnsi="Times New Roman" w:cs="Times New Roman"/>
                  <w:sz w:val="24"/>
                  <w:szCs w:val="24"/>
                </w:rPr>
                <w:delText>Estrés (infección, infarto, inflamación, isquemia, etc).</w:delText>
              </w:r>
            </w:del>
          </w:p>
          <w:p w:rsidR="0010658F" w:rsidRPr="008501FB" w:rsidDel="00222DF6" w:rsidRDefault="00DF4496">
            <w:pPr>
              <w:cnfStyle w:val="000000100000" w:firstRow="0" w:lastRow="0" w:firstColumn="0" w:lastColumn="0" w:oddVBand="0" w:evenVBand="0" w:oddHBand="1" w:evenHBand="0" w:firstRowFirstColumn="0" w:firstRowLastColumn="0" w:lastRowFirstColumn="0" w:lastRowLastColumn="0"/>
              <w:rPr>
                <w:del w:id="145" w:author="usuario" w:date="2020-05-08T14:02:00Z"/>
                <w:rFonts w:ascii="Times New Roman" w:hAnsi="Times New Roman" w:cs="Times New Roman"/>
                <w:sz w:val="24"/>
                <w:szCs w:val="24"/>
              </w:rPr>
            </w:pPr>
            <w:del w:id="146" w:author="usuario" w:date="2020-05-08T14:02:00Z">
              <w:r w:rsidRPr="008501FB" w:rsidDel="00222DF6">
                <w:rPr>
                  <w:rFonts w:ascii="Times New Roman" w:hAnsi="Times New Roman" w:cs="Times New Roman"/>
                  <w:sz w:val="24"/>
                  <w:szCs w:val="24"/>
                </w:rPr>
                <w:delText>Cocaína</w:delText>
              </w:r>
            </w:del>
          </w:p>
          <w:p w:rsidR="0010658F" w:rsidRPr="008501FB" w:rsidDel="00222DF6" w:rsidRDefault="00DF4496">
            <w:pPr>
              <w:cnfStyle w:val="000000100000" w:firstRow="0" w:lastRow="0" w:firstColumn="0" w:lastColumn="0" w:oddVBand="0" w:evenVBand="0" w:oddHBand="1" w:evenHBand="0" w:firstRowFirstColumn="0" w:firstRowLastColumn="0" w:lastRowFirstColumn="0" w:lastRowLastColumn="0"/>
              <w:rPr>
                <w:del w:id="147" w:author="usuario" w:date="2020-05-08T14:02:00Z"/>
                <w:rFonts w:ascii="Times New Roman" w:hAnsi="Times New Roman" w:cs="Times New Roman"/>
                <w:sz w:val="24"/>
                <w:szCs w:val="24"/>
              </w:rPr>
            </w:pPr>
            <w:del w:id="148" w:author="usuario" w:date="2020-05-08T14:02:00Z">
              <w:r w:rsidRPr="008501FB" w:rsidDel="00222DF6">
                <w:rPr>
                  <w:rFonts w:ascii="Times New Roman" w:hAnsi="Times New Roman" w:cs="Times New Roman"/>
                  <w:sz w:val="24"/>
                  <w:szCs w:val="24"/>
                </w:rPr>
                <w:delText>Éxtasis (3,4-methylenedioxymethamphetamine)</w:delText>
              </w:r>
            </w:del>
          </w:p>
        </w:tc>
      </w:tr>
      <w:tr w:rsidR="0010658F" w:rsidDel="00222DF6" w:rsidTr="008501FB">
        <w:trPr>
          <w:del w:id="149" w:author="usuario" w:date="2020-05-08T14:02:00Z"/>
        </w:trPr>
        <w:tc>
          <w:tcPr>
            <w:cnfStyle w:val="001000000000" w:firstRow="0" w:lastRow="0" w:firstColumn="1" w:lastColumn="0" w:oddVBand="0" w:evenVBand="0" w:oddHBand="0" w:evenHBand="0" w:firstRowFirstColumn="0" w:firstRowLastColumn="0" w:lastRowFirstColumn="0" w:lastRowLastColumn="0"/>
            <w:tcW w:w="0" w:type="auto"/>
          </w:tcPr>
          <w:p w:rsidR="0010658F" w:rsidRPr="008501FB" w:rsidDel="00222DF6" w:rsidRDefault="00DF4496">
            <w:pPr>
              <w:rPr>
                <w:del w:id="150" w:author="usuario" w:date="2020-05-08T14:02:00Z"/>
                <w:rFonts w:ascii="Times New Roman" w:hAnsi="Times New Roman" w:cs="Times New Roman"/>
                <w:sz w:val="24"/>
                <w:szCs w:val="24"/>
              </w:rPr>
            </w:pPr>
            <w:del w:id="151" w:author="usuario" w:date="2020-05-08T14:02:00Z">
              <w:r w:rsidRPr="008501FB" w:rsidDel="00222DF6">
                <w:rPr>
                  <w:rFonts w:ascii="Times New Roman" w:hAnsi="Times New Roman" w:cs="Times New Roman"/>
                  <w:sz w:val="24"/>
                  <w:szCs w:val="24"/>
                </w:rPr>
                <w:delText>Fármacos</w:delText>
              </w:r>
            </w:del>
          </w:p>
        </w:tc>
        <w:tc>
          <w:tcPr>
            <w:tcW w:w="0" w:type="auto"/>
          </w:tcPr>
          <w:p w:rsidR="0010658F" w:rsidRPr="008501FB" w:rsidDel="00222DF6" w:rsidRDefault="00DF4496">
            <w:pPr>
              <w:cnfStyle w:val="000000000000" w:firstRow="0" w:lastRow="0" w:firstColumn="0" w:lastColumn="0" w:oddVBand="0" w:evenVBand="0" w:oddHBand="0" w:evenHBand="0" w:firstRowFirstColumn="0" w:firstRowLastColumn="0" w:lastRowFirstColumn="0" w:lastRowLastColumn="0"/>
              <w:rPr>
                <w:del w:id="152" w:author="usuario" w:date="2020-05-08T14:02:00Z"/>
                <w:rFonts w:ascii="Times New Roman" w:hAnsi="Times New Roman" w:cs="Times New Roman"/>
                <w:sz w:val="24"/>
                <w:szCs w:val="24"/>
              </w:rPr>
            </w:pPr>
            <w:del w:id="153" w:author="usuario" w:date="2020-05-08T14:02:00Z">
              <w:r w:rsidRPr="008501FB" w:rsidDel="00222DF6">
                <w:rPr>
                  <w:rFonts w:ascii="Times New Roman" w:hAnsi="Times New Roman" w:cs="Times New Roman"/>
                  <w:sz w:val="24"/>
                  <w:szCs w:val="24"/>
                </w:rPr>
                <w:delText>Inhibidores SGLT2</w:delText>
              </w:r>
            </w:del>
          </w:p>
          <w:p w:rsidR="0010658F" w:rsidRPr="008501FB" w:rsidDel="00222DF6" w:rsidRDefault="00DF4496">
            <w:pPr>
              <w:cnfStyle w:val="000000000000" w:firstRow="0" w:lastRow="0" w:firstColumn="0" w:lastColumn="0" w:oddVBand="0" w:evenVBand="0" w:oddHBand="0" w:evenHBand="0" w:firstRowFirstColumn="0" w:firstRowLastColumn="0" w:lastRowFirstColumn="0" w:lastRowLastColumn="0"/>
              <w:rPr>
                <w:del w:id="154" w:author="usuario" w:date="2020-05-08T14:02:00Z"/>
                <w:rFonts w:ascii="Times New Roman" w:hAnsi="Times New Roman" w:cs="Times New Roman"/>
                <w:sz w:val="24"/>
                <w:szCs w:val="24"/>
              </w:rPr>
            </w:pPr>
            <w:del w:id="155" w:author="usuario" w:date="2020-05-08T14:02:00Z">
              <w:r w:rsidRPr="008501FB" w:rsidDel="00222DF6">
                <w:rPr>
                  <w:rFonts w:ascii="Times New Roman" w:hAnsi="Times New Roman" w:cs="Times New Roman"/>
                  <w:sz w:val="24"/>
                  <w:szCs w:val="24"/>
                </w:rPr>
                <w:delText>Antipsicóticos atípicos (clozapina, risperidona, olanzapina, quetiapina, ziprasidona, aripiprazol)</w:delText>
              </w:r>
            </w:del>
          </w:p>
          <w:p w:rsidR="0010658F" w:rsidRPr="008501FB" w:rsidDel="00222DF6" w:rsidRDefault="00DF4496">
            <w:pPr>
              <w:cnfStyle w:val="000000000000" w:firstRow="0" w:lastRow="0" w:firstColumn="0" w:lastColumn="0" w:oddVBand="0" w:evenVBand="0" w:oddHBand="0" w:evenHBand="0" w:firstRowFirstColumn="0" w:firstRowLastColumn="0" w:lastRowFirstColumn="0" w:lastRowLastColumn="0"/>
              <w:rPr>
                <w:del w:id="156" w:author="usuario" w:date="2020-05-08T14:02:00Z"/>
                <w:rFonts w:ascii="Times New Roman" w:hAnsi="Times New Roman" w:cs="Times New Roman"/>
                <w:sz w:val="24"/>
                <w:szCs w:val="24"/>
              </w:rPr>
            </w:pPr>
            <w:del w:id="157" w:author="usuario" w:date="2020-05-08T14:02:00Z">
              <w:r w:rsidRPr="008501FB" w:rsidDel="00222DF6">
                <w:rPr>
                  <w:rFonts w:ascii="Times New Roman" w:hAnsi="Times New Roman" w:cs="Times New Roman"/>
                  <w:sz w:val="24"/>
                  <w:szCs w:val="24"/>
                </w:rPr>
                <w:delText>Isoniazida</w:delText>
              </w:r>
            </w:del>
          </w:p>
        </w:tc>
      </w:tr>
      <w:tr w:rsidR="0010658F" w:rsidDel="00222DF6" w:rsidTr="008501FB">
        <w:trPr>
          <w:cnfStyle w:val="000000100000" w:firstRow="0" w:lastRow="0" w:firstColumn="0" w:lastColumn="0" w:oddVBand="0" w:evenVBand="0" w:oddHBand="1" w:evenHBand="0" w:firstRowFirstColumn="0" w:firstRowLastColumn="0" w:lastRowFirstColumn="0" w:lastRowLastColumn="0"/>
          <w:del w:id="158" w:author="usuario" w:date="2020-05-08T14:02:00Z"/>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rsidR="0010658F" w:rsidRPr="008501FB" w:rsidDel="00222DF6" w:rsidRDefault="00DF4496">
            <w:pPr>
              <w:rPr>
                <w:del w:id="159" w:author="usuario" w:date="2020-05-08T14:02:00Z"/>
                <w:rFonts w:ascii="Times New Roman" w:hAnsi="Times New Roman" w:cs="Times New Roman"/>
                <w:sz w:val="24"/>
                <w:szCs w:val="24"/>
              </w:rPr>
            </w:pPr>
            <w:del w:id="160" w:author="usuario" w:date="2020-05-08T14:02:00Z">
              <w:r w:rsidRPr="008501FB" w:rsidDel="00222DF6">
                <w:rPr>
                  <w:rFonts w:ascii="Times New Roman" w:hAnsi="Times New Roman" w:cs="Times New Roman"/>
                  <w:sz w:val="24"/>
                  <w:szCs w:val="24"/>
                </w:rPr>
                <w:delText>Intoxicaciones</w:delText>
              </w:r>
            </w:del>
          </w:p>
        </w:tc>
        <w:tc>
          <w:tcPr>
            <w:tcW w:w="0" w:type="auto"/>
            <w:tcBorders>
              <w:bottom w:val="nil"/>
            </w:tcBorders>
          </w:tcPr>
          <w:p w:rsidR="00E56E59" w:rsidDel="00222DF6" w:rsidRDefault="00E56E59">
            <w:pPr>
              <w:cnfStyle w:val="000000100000" w:firstRow="0" w:lastRow="0" w:firstColumn="0" w:lastColumn="0" w:oddVBand="0" w:evenVBand="0" w:oddHBand="1" w:evenHBand="0" w:firstRowFirstColumn="0" w:firstRowLastColumn="0" w:lastRowFirstColumn="0" w:lastRowLastColumn="0"/>
              <w:rPr>
                <w:del w:id="161" w:author="usuario" w:date="2020-05-08T14:02:00Z"/>
                <w:rFonts w:ascii="Times New Roman" w:hAnsi="Times New Roman" w:cs="Times New Roman"/>
                <w:sz w:val="24"/>
                <w:szCs w:val="24"/>
              </w:rPr>
            </w:pPr>
            <w:del w:id="162" w:author="usuario" w:date="2020-05-08T14:02:00Z">
              <w:r w:rsidDel="00222DF6">
                <w:rPr>
                  <w:rFonts w:ascii="Times New Roman" w:hAnsi="Times New Roman" w:cs="Times New Roman"/>
                  <w:sz w:val="24"/>
                  <w:szCs w:val="24"/>
                </w:rPr>
                <w:delText>Etanol (Cetoacidosis alcohólica)</w:delText>
              </w:r>
            </w:del>
          </w:p>
          <w:p w:rsidR="008501FB" w:rsidRPr="008501FB" w:rsidDel="00222DF6" w:rsidRDefault="00DF4496">
            <w:pPr>
              <w:cnfStyle w:val="000000100000" w:firstRow="0" w:lastRow="0" w:firstColumn="0" w:lastColumn="0" w:oddVBand="0" w:evenVBand="0" w:oddHBand="1" w:evenHBand="0" w:firstRowFirstColumn="0" w:firstRowLastColumn="0" w:lastRowFirstColumn="0" w:lastRowLastColumn="0"/>
              <w:rPr>
                <w:del w:id="163" w:author="usuario" w:date="2020-05-08T14:02:00Z"/>
                <w:rFonts w:ascii="Times New Roman" w:hAnsi="Times New Roman" w:cs="Times New Roman"/>
                <w:sz w:val="24"/>
                <w:szCs w:val="24"/>
              </w:rPr>
            </w:pPr>
            <w:del w:id="164" w:author="usuario" w:date="2020-05-08T14:02:00Z">
              <w:r w:rsidRPr="008501FB" w:rsidDel="00222DF6">
                <w:rPr>
                  <w:rFonts w:ascii="Times New Roman" w:hAnsi="Times New Roman" w:cs="Times New Roman"/>
                  <w:sz w:val="24"/>
                  <w:szCs w:val="24"/>
                </w:rPr>
                <w:delText>Isopropanol*</w:delText>
              </w:r>
            </w:del>
          </w:p>
          <w:p w:rsidR="0010658F" w:rsidRPr="008501FB" w:rsidDel="00222DF6" w:rsidRDefault="00DF4496">
            <w:pPr>
              <w:cnfStyle w:val="000000100000" w:firstRow="0" w:lastRow="0" w:firstColumn="0" w:lastColumn="0" w:oddVBand="0" w:evenVBand="0" w:oddHBand="1" w:evenHBand="0" w:firstRowFirstColumn="0" w:firstRowLastColumn="0" w:lastRowFirstColumn="0" w:lastRowLastColumn="0"/>
              <w:rPr>
                <w:del w:id="165" w:author="usuario" w:date="2020-05-08T14:02:00Z"/>
                <w:rFonts w:ascii="Times New Roman" w:hAnsi="Times New Roman" w:cs="Times New Roman"/>
                <w:sz w:val="24"/>
                <w:szCs w:val="24"/>
              </w:rPr>
            </w:pPr>
            <w:del w:id="166" w:author="usuario" w:date="2020-05-08T14:02:00Z">
              <w:r w:rsidRPr="008501FB" w:rsidDel="00222DF6">
                <w:rPr>
                  <w:rFonts w:ascii="Times New Roman" w:hAnsi="Times New Roman" w:cs="Times New Roman"/>
                  <w:sz w:val="24"/>
                  <w:szCs w:val="24"/>
                </w:rPr>
                <w:delText>Salicilatos</w:delText>
              </w:r>
            </w:del>
          </w:p>
          <w:p w:rsidR="008501FB" w:rsidRPr="008501FB" w:rsidDel="00222DF6" w:rsidRDefault="00DF4496">
            <w:pPr>
              <w:cnfStyle w:val="000000100000" w:firstRow="0" w:lastRow="0" w:firstColumn="0" w:lastColumn="0" w:oddVBand="0" w:evenVBand="0" w:oddHBand="1" w:evenHBand="0" w:firstRowFirstColumn="0" w:firstRowLastColumn="0" w:lastRowFirstColumn="0" w:lastRowLastColumn="0"/>
              <w:rPr>
                <w:del w:id="167" w:author="usuario" w:date="2020-05-08T14:02:00Z"/>
                <w:rFonts w:ascii="Times New Roman" w:hAnsi="Times New Roman" w:cs="Times New Roman"/>
                <w:sz w:val="24"/>
                <w:szCs w:val="24"/>
              </w:rPr>
            </w:pPr>
            <w:del w:id="168" w:author="usuario" w:date="2020-05-08T14:02:00Z">
              <w:r w:rsidRPr="008501FB" w:rsidDel="00222DF6">
                <w:rPr>
                  <w:rFonts w:ascii="Times New Roman" w:hAnsi="Times New Roman" w:cs="Times New Roman"/>
                  <w:sz w:val="24"/>
                  <w:szCs w:val="24"/>
                </w:rPr>
                <w:lastRenderedPageBreak/>
                <w:delText>Acetona*</w:delText>
              </w:r>
            </w:del>
          </w:p>
        </w:tc>
      </w:tr>
      <w:tr w:rsidR="0010658F" w:rsidDel="00222DF6" w:rsidTr="008501FB">
        <w:trPr>
          <w:del w:id="169" w:author="usuario" w:date="2020-05-08T14:02:00Z"/>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tcPr>
          <w:p w:rsidR="0010658F" w:rsidRPr="008501FB" w:rsidDel="00222DF6" w:rsidRDefault="00DF4496">
            <w:pPr>
              <w:rPr>
                <w:del w:id="170" w:author="usuario" w:date="2020-05-08T14:02:00Z"/>
                <w:rFonts w:ascii="Times New Roman" w:hAnsi="Times New Roman" w:cs="Times New Roman"/>
                <w:sz w:val="24"/>
                <w:szCs w:val="24"/>
              </w:rPr>
            </w:pPr>
            <w:del w:id="171" w:author="usuario" w:date="2020-05-08T14:02:00Z">
              <w:r w:rsidRPr="008501FB" w:rsidDel="00222DF6">
                <w:rPr>
                  <w:rFonts w:ascii="Times New Roman" w:hAnsi="Times New Roman" w:cs="Times New Roman"/>
                  <w:sz w:val="24"/>
                  <w:szCs w:val="24"/>
                </w:rPr>
                <w:lastRenderedPageBreak/>
                <w:delText>Errores congénitos del metabolismo</w:delText>
              </w:r>
            </w:del>
          </w:p>
        </w:tc>
        <w:tc>
          <w:tcPr>
            <w:tcW w:w="0" w:type="auto"/>
            <w:tcBorders>
              <w:top w:val="nil"/>
              <w:bottom w:val="single" w:sz="4" w:space="0" w:color="auto"/>
            </w:tcBorders>
          </w:tcPr>
          <w:p w:rsidR="0010658F" w:rsidDel="00222DF6" w:rsidRDefault="00DF4496">
            <w:pPr>
              <w:cnfStyle w:val="000000000000" w:firstRow="0" w:lastRow="0" w:firstColumn="0" w:lastColumn="0" w:oddVBand="0" w:evenVBand="0" w:oddHBand="0" w:evenHBand="0" w:firstRowFirstColumn="0" w:firstRowLastColumn="0" w:lastRowFirstColumn="0" w:lastRowLastColumn="0"/>
              <w:rPr>
                <w:del w:id="172" w:author="usuario" w:date="2020-05-08T14:02:00Z"/>
                <w:rFonts w:ascii="Times New Roman" w:hAnsi="Times New Roman" w:cs="Times New Roman"/>
                <w:sz w:val="24"/>
                <w:szCs w:val="24"/>
              </w:rPr>
            </w:pPr>
            <w:del w:id="173" w:author="usuario" w:date="2020-05-08T14:02:00Z">
              <w:r w:rsidDel="00222DF6">
                <w:rPr>
                  <w:rFonts w:ascii="Times New Roman" w:hAnsi="Times New Roman" w:cs="Times New Roman"/>
                  <w:sz w:val="24"/>
                  <w:szCs w:val="24"/>
                </w:rPr>
                <w:delText>Acidemias orgánicas (isovalérica, propiónica, metilmalónica)</w:delText>
              </w:r>
            </w:del>
          </w:p>
          <w:p w:rsidR="008A4F3B" w:rsidDel="00222DF6" w:rsidRDefault="00DF4496">
            <w:pPr>
              <w:cnfStyle w:val="000000000000" w:firstRow="0" w:lastRow="0" w:firstColumn="0" w:lastColumn="0" w:oddVBand="0" w:evenVBand="0" w:oddHBand="0" w:evenHBand="0" w:firstRowFirstColumn="0" w:firstRowLastColumn="0" w:lastRowFirstColumn="0" w:lastRowLastColumn="0"/>
              <w:rPr>
                <w:del w:id="174" w:author="usuario" w:date="2020-05-08T14:02:00Z"/>
                <w:rFonts w:ascii="Times New Roman" w:hAnsi="Times New Roman" w:cs="Times New Roman"/>
                <w:sz w:val="24"/>
                <w:szCs w:val="24"/>
              </w:rPr>
            </w:pPr>
            <w:del w:id="175" w:author="usuario" w:date="2020-05-08T14:02:00Z">
              <w:r w:rsidDel="00222DF6">
                <w:rPr>
                  <w:rFonts w:ascii="Times New Roman" w:hAnsi="Times New Roman" w:cs="Times New Roman"/>
                  <w:sz w:val="24"/>
                  <w:szCs w:val="24"/>
                </w:rPr>
                <w:delText>Déficit múltiple de carboxilasas</w:delText>
              </w:r>
            </w:del>
          </w:p>
          <w:p w:rsidR="00547337" w:rsidDel="00222DF6" w:rsidRDefault="00DF4496">
            <w:pPr>
              <w:cnfStyle w:val="000000000000" w:firstRow="0" w:lastRow="0" w:firstColumn="0" w:lastColumn="0" w:oddVBand="0" w:evenVBand="0" w:oddHBand="0" w:evenHBand="0" w:firstRowFirstColumn="0" w:firstRowLastColumn="0" w:lastRowFirstColumn="0" w:lastRowLastColumn="0"/>
              <w:rPr>
                <w:del w:id="176" w:author="usuario" w:date="2020-05-08T14:02:00Z"/>
                <w:rFonts w:ascii="Times New Roman" w:hAnsi="Times New Roman" w:cs="Times New Roman"/>
                <w:sz w:val="24"/>
                <w:szCs w:val="24"/>
              </w:rPr>
            </w:pPr>
            <w:del w:id="177" w:author="usuario" w:date="2020-05-08T14:02:00Z">
              <w:r w:rsidDel="00222DF6">
                <w:rPr>
                  <w:rFonts w:ascii="Times New Roman" w:hAnsi="Times New Roman" w:cs="Times New Roman"/>
                  <w:sz w:val="24"/>
                  <w:szCs w:val="24"/>
                </w:rPr>
                <w:delText>Enfermedad de orina con olor a jarabe de arce</w:delText>
              </w:r>
            </w:del>
          </w:p>
          <w:p w:rsidR="008A4F3B" w:rsidDel="00222DF6" w:rsidRDefault="00DF4496">
            <w:pPr>
              <w:cnfStyle w:val="000000000000" w:firstRow="0" w:lastRow="0" w:firstColumn="0" w:lastColumn="0" w:oddVBand="0" w:evenVBand="0" w:oddHBand="0" w:evenHBand="0" w:firstRowFirstColumn="0" w:firstRowLastColumn="0" w:lastRowFirstColumn="0" w:lastRowLastColumn="0"/>
              <w:rPr>
                <w:del w:id="178" w:author="usuario" w:date="2020-05-08T14:02:00Z"/>
                <w:rFonts w:ascii="Times New Roman" w:hAnsi="Times New Roman" w:cs="Times New Roman"/>
                <w:sz w:val="24"/>
                <w:szCs w:val="24"/>
              </w:rPr>
            </w:pPr>
            <w:del w:id="179" w:author="usuario" w:date="2020-05-08T14:02:00Z">
              <w:r w:rsidDel="00222DF6">
                <w:rPr>
                  <w:rFonts w:ascii="Times New Roman" w:hAnsi="Times New Roman" w:cs="Times New Roman"/>
                  <w:sz w:val="24"/>
                  <w:szCs w:val="24"/>
                </w:rPr>
                <w:delText>Trastornos mitocondriales</w:delText>
              </w:r>
            </w:del>
          </w:p>
          <w:p w:rsidR="00547337" w:rsidRPr="008501FB" w:rsidDel="00222DF6" w:rsidRDefault="00DF4496">
            <w:pPr>
              <w:cnfStyle w:val="000000000000" w:firstRow="0" w:lastRow="0" w:firstColumn="0" w:lastColumn="0" w:oddVBand="0" w:evenVBand="0" w:oddHBand="0" w:evenHBand="0" w:firstRowFirstColumn="0" w:firstRowLastColumn="0" w:lastRowFirstColumn="0" w:lastRowLastColumn="0"/>
              <w:rPr>
                <w:del w:id="180" w:author="usuario" w:date="2020-05-08T14:02:00Z"/>
                <w:rFonts w:ascii="Times New Roman" w:hAnsi="Times New Roman" w:cs="Times New Roman"/>
                <w:sz w:val="24"/>
                <w:szCs w:val="24"/>
              </w:rPr>
            </w:pPr>
            <w:del w:id="181" w:author="usuario" w:date="2020-05-08T14:02:00Z">
              <w:r w:rsidDel="00222DF6">
                <w:rPr>
                  <w:rFonts w:ascii="Times New Roman" w:hAnsi="Times New Roman" w:cs="Times New Roman"/>
                  <w:sz w:val="24"/>
                  <w:szCs w:val="24"/>
                </w:rPr>
                <w:delText>Deficiencias de cetólisis</w:delText>
              </w:r>
            </w:del>
          </w:p>
        </w:tc>
      </w:tr>
      <w:tr w:rsidR="008501FB" w:rsidDel="00222DF6" w:rsidTr="008501FB">
        <w:trPr>
          <w:cnfStyle w:val="000000100000" w:firstRow="0" w:lastRow="0" w:firstColumn="0" w:lastColumn="0" w:oddVBand="0" w:evenVBand="0" w:oddHBand="1" w:evenHBand="0" w:firstRowFirstColumn="0" w:firstRowLastColumn="0" w:lastRowFirstColumn="0" w:lastRowLastColumn="0"/>
          <w:del w:id="182" w:author="usuario" w:date="2020-05-08T14:02:00Z"/>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tcPr>
          <w:p w:rsidR="008501FB" w:rsidDel="00222DF6" w:rsidRDefault="00DF4496" w:rsidP="008501FB">
            <w:pPr>
              <w:rPr>
                <w:del w:id="183" w:author="usuario" w:date="2020-05-08T14:02:00Z"/>
                <w:rFonts w:ascii="Times New Roman" w:hAnsi="Times New Roman" w:cs="Times New Roman"/>
                <w:b w:val="0"/>
                <w:sz w:val="24"/>
                <w:szCs w:val="24"/>
              </w:rPr>
            </w:pPr>
            <w:del w:id="184" w:author="usuario" w:date="2020-05-08T14:02:00Z">
              <w:r w:rsidRPr="008501FB" w:rsidDel="00222DF6">
                <w:rPr>
                  <w:rFonts w:ascii="Times New Roman" w:hAnsi="Times New Roman" w:cs="Times New Roman"/>
                  <w:b w:val="0"/>
                  <w:sz w:val="18"/>
                  <w:szCs w:val="24"/>
                </w:rPr>
                <w:delText>* Producen cetosis sin cetoacidosis</w:delText>
              </w:r>
            </w:del>
          </w:p>
        </w:tc>
        <w:tc>
          <w:tcPr>
            <w:tcW w:w="0" w:type="auto"/>
            <w:tcBorders>
              <w:top w:val="single" w:sz="4" w:space="0" w:color="auto"/>
              <w:bottom w:val="nil"/>
            </w:tcBorders>
          </w:tcPr>
          <w:p w:rsidR="008501FB" w:rsidDel="00222DF6" w:rsidRDefault="00D17778">
            <w:pPr>
              <w:cnfStyle w:val="000000100000" w:firstRow="0" w:lastRow="0" w:firstColumn="0" w:lastColumn="0" w:oddVBand="0" w:evenVBand="0" w:oddHBand="1" w:evenHBand="0" w:firstRowFirstColumn="0" w:firstRowLastColumn="0" w:lastRowFirstColumn="0" w:lastRowLastColumn="0"/>
              <w:rPr>
                <w:del w:id="185" w:author="usuario" w:date="2020-05-08T14:02:00Z"/>
                <w:rFonts w:ascii="Times New Roman" w:hAnsi="Times New Roman" w:cs="Times New Roman"/>
                <w:b/>
                <w:sz w:val="24"/>
                <w:szCs w:val="24"/>
              </w:rPr>
            </w:pPr>
          </w:p>
        </w:tc>
      </w:tr>
    </w:tbl>
    <w:p w:rsidR="0010658F" w:rsidDel="00222DF6" w:rsidRDefault="00D17778">
      <w:pPr>
        <w:rPr>
          <w:del w:id="186" w:author="usuario" w:date="2020-05-08T14:02:00Z"/>
          <w:rFonts w:ascii="Times New Roman" w:hAnsi="Times New Roman" w:cs="Times New Roman"/>
          <w:b/>
          <w:sz w:val="24"/>
          <w:szCs w:val="24"/>
        </w:rPr>
      </w:pPr>
    </w:p>
    <w:p w:rsidR="004C263E" w:rsidDel="00222DF6" w:rsidRDefault="004C263E">
      <w:pPr>
        <w:rPr>
          <w:ins w:id="187" w:author="Berni &amp; Rodrigo" w:date="2020-04-30T01:19:00Z"/>
          <w:del w:id="188" w:author="usuario" w:date="2020-05-08T14:02:00Z"/>
          <w:rFonts w:ascii="Times New Roman" w:hAnsi="Times New Roman" w:cs="Times New Roman"/>
          <w:b/>
          <w:sz w:val="24"/>
          <w:szCs w:val="24"/>
        </w:rPr>
      </w:pPr>
    </w:p>
    <w:p w:rsidR="00F90B6F" w:rsidDel="00222DF6" w:rsidRDefault="00F90B6F">
      <w:pPr>
        <w:rPr>
          <w:ins w:id="189" w:author="Berni &amp; Rodrigo" w:date="2020-04-30T01:41:00Z"/>
          <w:del w:id="190" w:author="usuario" w:date="2020-05-08T14:02:00Z"/>
          <w:rFonts w:ascii="Times New Roman" w:hAnsi="Times New Roman" w:cs="Times New Roman"/>
          <w:b/>
          <w:sz w:val="24"/>
          <w:szCs w:val="24"/>
        </w:rPr>
      </w:pPr>
    </w:p>
    <w:p w:rsidR="00F90B6F" w:rsidDel="00222DF6" w:rsidRDefault="00F90B6F">
      <w:pPr>
        <w:rPr>
          <w:ins w:id="191" w:author="Berni &amp; Rodrigo" w:date="2020-04-30T01:41:00Z"/>
          <w:del w:id="192" w:author="usuario" w:date="2020-05-08T14:02:00Z"/>
          <w:rFonts w:ascii="Times New Roman" w:hAnsi="Times New Roman" w:cs="Times New Roman"/>
          <w:b/>
          <w:sz w:val="24"/>
          <w:szCs w:val="24"/>
        </w:rPr>
      </w:pPr>
    </w:p>
    <w:p w:rsidR="00F90B6F" w:rsidDel="00222DF6" w:rsidRDefault="00F90B6F">
      <w:pPr>
        <w:rPr>
          <w:ins w:id="193" w:author="Berni &amp; Rodrigo" w:date="2020-04-30T01:41:00Z"/>
          <w:del w:id="194" w:author="usuario" w:date="2020-05-08T14:02:00Z"/>
          <w:rFonts w:ascii="Times New Roman" w:hAnsi="Times New Roman" w:cs="Times New Roman"/>
          <w:b/>
          <w:sz w:val="24"/>
          <w:szCs w:val="24"/>
        </w:rPr>
      </w:pPr>
    </w:p>
    <w:p w:rsidR="00F90B6F" w:rsidDel="00222DF6" w:rsidRDefault="00F90B6F">
      <w:pPr>
        <w:rPr>
          <w:ins w:id="195" w:author="Berni &amp; Rodrigo" w:date="2020-04-30T01:41:00Z"/>
          <w:del w:id="196" w:author="usuario" w:date="2020-05-08T14:02:00Z"/>
          <w:rFonts w:ascii="Times New Roman" w:hAnsi="Times New Roman" w:cs="Times New Roman"/>
          <w:b/>
          <w:sz w:val="24"/>
          <w:szCs w:val="24"/>
        </w:rPr>
      </w:pPr>
    </w:p>
    <w:p w:rsidR="005D4698" w:rsidDel="00222DF6" w:rsidRDefault="00E56E59">
      <w:pPr>
        <w:rPr>
          <w:del w:id="197" w:author="usuario" w:date="2020-05-08T14:02:00Z"/>
          <w:rFonts w:ascii="Times New Roman" w:hAnsi="Times New Roman" w:cs="Times New Roman"/>
          <w:b/>
          <w:sz w:val="24"/>
          <w:szCs w:val="24"/>
        </w:rPr>
      </w:pPr>
      <w:del w:id="198" w:author="usuario" w:date="2020-05-08T14:02:00Z">
        <w:r w:rsidDel="00222DF6">
          <w:rPr>
            <w:rFonts w:ascii="Times New Roman" w:hAnsi="Times New Roman" w:cs="Times New Roman"/>
            <w:b/>
            <w:sz w:val="24"/>
            <w:szCs w:val="24"/>
          </w:rPr>
          <w:delText>Tabla 2: Subtipos de AME.</w:delText>
        </w:r>
      </w:del>
    </w:p>
    <w:tbl>
      <w:tblPr>
        <w:tblStyle w:val="Sombreadoclaro"/>
        <w:tblW w:w="0" w:type="auto"/>
        <w:tblLook w:val="04A0" w:firstRow="1" w:lastRow="0" w:firstColumn="1" w:lastColumn="0" w:noHBand="0" w:noVBand="1"/>
      </w:tblPr>
      <w:tblGrid>
        <w:gridCol w:w="1795"/>
        <w:gridCol w:w="1803"/>
        <w:gridCol w:w="1803"/>
        <w:gridCol w:w="1803"/>
        <w:gridCol w:w="1796"/>
      </w:tblGrid>
      <w:tr w:rsidR="005D4698" w:rsidRPr="0085357D" w:rsidDel="00222DF6" w:rsidTr="0085357D">
        <w:trPr>
          <w:cnfStyle w:val="100000000000" w:firstRow="1" w:lastRow="0" w:firstColumn="0" w:lastColumn="0" w:oddVBand="0" w:evenVBand="0" w:oddHBand="0" w:evenHBand="0" w:firstRowFirstColumn="0" w:firstRowLastColumn="0" w:lastRowFirstColumn="0" w:lastRowLastColumn="0"/>
          <w:del w:id="199" w:author="usuario" w:date="2020-05-08T14:02:00Z"/>
        </w:trPr>
        <w:tc>
          <w:tcPr>
            <w:cnfStyle w:val="001000000000" w:firstRow="0" w:lastRow="0" w:firstColumn="1" w:lastColumn="0" w:oddVBand="0" w:evenVBand="0" w:oddHBand="0" w:evenHBand="0" w:firstRowFirstColumn="0" w:firstRowLastColumn="0" w:lastRowFirstColumn="0" w:lastRowLastColumn="0"/>
            <w:tcW w:w="1795" w:type="dxa"/>
          </w:tcPr>
          <w:p w:rsidR="005D4698" w:rsidRPr="0085357D" w:rsidDel="00222DF6" w:rsidRDefault="005D4698">
            <w:pPr>
              <w:rPr>
                <w:del w:id="200" w:author="usuario" w:date="2020-05-08T14:02:00Z"/>
                <w:rFonts w:ascii="Times New Roman" w:hAnsi="Times New Roman" w:cs="Times New Roman"/>
                <w:sz w:val="24"/>
                <w:szCs w:val="24"/>
              </w:rPr>
            </w:pPr>
          </w:p>
        </w:tc>
        <w:tc>
          <w:tcPr>
            <w:tcW w:w="1803" w:type="dxa"/>
          </w:tcPr>
          <w:p w:rsidR="005D4698" w:rsidRPr="0085357D" w:rsidDel="00222DF6" w:rsidRDefault="005D4698" w:rsidP="0085357D">
            <w:pPr>
              <w:cnfStyle w:val="100000000000" w:firstRow="1" w:lastRow="0" w:firstColumn="0" w:lastColumn="0" w:oddVBand="0" w:evenVBand="0" w:oddHBand="0" w:evenHBand="0" w:firstRowFirstColumn="0" w:firstRowLastColumn="0" w:lastRowFirstColumn="0" w:lastRowLastColumn="0"/>
              <w:rPr>
                <w:del w:id="201" w:author="usuario" w:date="2020-05-08T14:02:00Z"/>
                <w:rFonts w:ascii="Times New Roman" w:hAnsi="Times New Roman" w:cs="Times New Roman"/>
                <w:sz w:val="24"/>
                <w:szCs w:val="24"/>
              </w:rPr>
            </w:pPr>
            <w:del w:id="202" w:author="usuario" w:date="2020-05-08T14:02:00Z">
              <w:r w:rsidRPr="0085357D" w:rsidDel="00222DF6">
                <w:rPr>
                  <w:rFonts w:ascii="Times New Roman" w:hAnsi="Times New Roman" w:cs="Times New Roman"/>
                  <w:sz w:val="24"/>
                  <w:szCs w:val="24"/>
                </w:rPr>
                <w:delText xml:space="preserve">AME tipo </w:delText>
              </w:r>
              <w:r w:rsidR="0085357D" w:rsidDel="00222DF6">
                <w:rPr>
                  <w:rFonts w:ascii="Times New Roman" w:hAnsi="Times New Roman" w:cs="Times New Roman"/>
                  <w:sz w:val="24"/>
                  <w:szCs w:val="24"/>
                </w:rPr>
                <w:delText>I</w:delText>
              </w:r>
            </w:del>
          </w:p>
        </w:tc>
        <w:tc>
          <w:tcPr>
            <w:tcW w:w="1803" w:type="dxa"/>
          </w:tcPr>
          <w:p w:rsidR="005D4698" w:rsidRPr="0085357D" w:rsidDel="00222DF6" w:rsidRDefault="005D4698" w:rsidP="0085357D">
            <w:pPr>
              <w:cnfStyle w:val="100000000000" w:firstRow="1" w:lastRow="0" w:firstColumn="0" w:lastColumn="0" w:oddVBand="0" w:evenVBand="0" w:oddHBand="0" w:evenHBand="0" w:firstRowFirstColumn="0" w:firstRowLastColumn="0" w:lastRowFirstColumn="0" w:lastRowLastColumn="0"/>
              <w:rPr>
                <w:del w:id="203" w:author="usuario" w:date="2020-05-08T14:02:00Z"/>
                <w:rFonts w:ascii="Times New Roman" w:hAnsi="Times New Roman" w:cs="Times New Roman"/>
                <w:sz w:val="24"/>
                <w:szCs w:val="24"/>
              </w:rPr>
            </w:pPr>
            <w:del w:id="204" w:author="usuario" w:date="2020-05-08T14:02:00Z">
              <w:r w:rsidRPr="0085357D" w:rsidDel="00222DF6">
                <w:rPr>
                  <w:rFonts w:ascii="Times New Roman" w:hAnsi="Times New Roman" w:cs="Times New Roman"/>
                  <w:sz w:val="24"/>
                  <w:szCs w:val="24"/>
                </w:rPr>
                <w:delText xml:space="preserve">AME tipo </w:delText>
              </w:r>
              <w:r w:rsidR="0085357D" w:rsidDel="00222DF6">
                <w:rPr>
                  <w:rFonts w:ascii="Times New Roman" w:hAnsi="Times New Roman" w:cs="Times New Roman"/>
                  <w:sz w:val="24"/>
                  <w:szCs w:val="24"/>
                </w:rPr>
                <w:delText>II</w:delText>
              </w:r>
            </w:del>
          </w:p>
        </w:tc>
        <w:tc>
          <w:tcPr>
            <w:tcW w:w="1803" w:type="dxa"/>
          </w:tcPr>
          <w:p w:rsidR="005D4698" w:rsidRPr="0085357D" w:rsidDel="00222DF6" w:rsidRDefault="005D4698" w:rsidP="0085357D">
            <w:pPr>
              <w:cnfStyle w:val="100000000000" w:firstRow="1" w:lastRow="0" w:firstColumn="0" w:lastColumn="0" w:oddVBand="0" w:evenVBand="0" w:oddHBand="0" w:evenHBand="0" w:firstRowFirstColumn="0" w:firstRowLastColumn="0" w:lastRowFirstColumn="0" w:lastRowLastColumn="0"/>
              <w:rPr>
                <w:del w:id="205" w:author="usuario" w:date="2020-05-08T14:02:00Z"/>
                <w:rFonts w:ascii="Times New Roman" w:hAnsi="Times New Roman" w:cs="Times New Roman"/>
                <w:sz w:val="24"/>
                <w:szCs w:val="24"/>
              </w:rPr>
            </w:pPr>
            <w:del w:id="206" w:author="usuario" w:date="2020-05-08T14:02:00Z">
              <w:r w:rsidRPr="0085357D" w:rsidDel="00222DF6">
                <w:rPr>
                  <w:rFonts w:ascii="Times New Roman" w:hAnsi="Times New Roman" w:cs="Times New Roman"/>
                  <w:sz w:val="24"/>
                  <w:szCs w:val="24"/>
                </w:rPr>
                <w:delText xml:space="preserve">AME tipo </w:delText>
              </w:r>
              <w:r w:rsidR="0085357D" w:rsidDel="00222DF6">
                <w:rPr>
                  <w:rFonts w:ascii="Times New Roman" w:hAnsi="Times New Roman" w:cs="Times New Roman"/>
                  <w:sz w:val="24"/>
                  <w:szCs w:val="24"/>
                </w:rPr>
                <w:delText>III</w:delText>
              </w:r>
            </w:del>
          </w:p>
        </w:tc>
        <w:tc>
          <w:tcPr>
            <w:tcW w:w="1796" w:type="dxa"/>
          </w:tcPr>
          <w:p w:rsidR="005D4698" w:rsidRPr="0085357D" w:rsidDel="00222DF6" w:rsidRDefault="005D4698" w:rsidP="0085357D">
            <w:pPr>
              <w:cnfStyle w:val="100000000000" w:firstRow="1" w:lastRow="0" w:firstColumn="0" w:lastColumn="0" w:oddVBand="0" w:evenVBand="0" w:oddHBand="0" w:evenHBand="0" w:firstRowFirstColumn="0" w:firstRowLastColumn="0" w:lastRowFirstColumn="0" w:lastRowLastColumn="0"/>
              <w:rPr>
                <w:del w:id="207" w:author="usuario" w:date="2020-05-08T14:02:00Z"/>
                <w:rFonts w:ascii="Times New Roman" w:hAnsi="Times New Roman" w:cs="Times New Roman"/>
                <w:sz w:val="24"/>
                <w:szCs w:val="24"/>
              </w:rPr>
            </w:pPr>
            <w:del w:id="208" w:author="usuario" w:date="2020-05-08T14:02:00Z">
              <w:r w:rsidRPr="0085357D" w:rsidDel="00222DF6">
                <w:rPr>
                  <w:rFonts w:ascii="Times New Roman" w:hAnsi="Times New Roman" w:cs="Times New Roman"/>
                  <w:sz w:val="24"/>
                  <w:szCs w:val="24"/>
                </w:rPr>
                <w:delText xml:space="preserve">AME tipo </w:delText>
              </w:r>
              <w:r w:rsidR="0085357D" w:rsidDel="00222DF6">
                <w:rPr>
                  <w:rFonts w:ascii="Times New Roman" w:hAnsi="Times New Roman" w:cs="Times New Roman"/>
                  <w:sz w:val="24"/>
                  <w:szCs w:val="24"/>
                </w:rPr>
                <w:delText>IV</w:delText>
              </w:r>
            </w:del>
          </w:p>
        </w:tc>
      </w:tr>
      <w:tr w:rsidR="005D4698" w:rsidRPr="0085357D" w:rsidDel="00222DF6" w:rsidTr="0085357D">
        <w:trPr>
          <w:cnfStyle w:val="000000100000" w:firstRow="0" w:lastRow="0" w:firstColumn="0" w:lastColumn="0" w:oddVBand="0" w:evenVBand="0" w:oddHBand="1" w:evenHBand="0" w:firstRowFirstColumn="0" w:firstRowLastColumn="0" w:lastRowFirstColumn="0" w:lastRowLastColumn="0"/>
          <w:del w:id="209" w:author="usuario" w:date="2020-05-08T14:02:00Z"/>
        </w:trPr>
        <w:tc>
          <w:tcPr>
            <w:cnfStyle w:val="001000000000" w:firstRow="0" w:lastRow="0" w:firstColumn="1" w:lastColumn="0" w:oddVBand="0" w:evenVBand="0" w:oddHBand="0" w:evenHBand="0" w:firstRowFirstColumn="0" w:firstRowLastColumn="0" w:lastRowFirstColumn="0" w:lastRowLastColumn="0"/>
            <w:tcW w:w="1795" w:type="dxa"/>
          </w:tcPr>
          <w:p w:rsidR="005D4698" w:rsidRPr="0085357D" w:rsidDel="00222DF6" w:rsidRDefault="005D4698">
            <w:pPr>
              <w:rPr>
                <w:del w:id="210" w:author="usuario" w:date="2020-05-08T14:02:00Z"/>
                <w:rFonts w:ascii="Times New Roman" w:hAnsi="Times New Roman" w:cs="Times New Roman"/>
                <w:sz w:val="24"/>
                <w:szCs w:val="24"/>
              </w:rPr>
            </w:pPr>
            <w:del w:id="211" w:author="usuario" w:date="2020-05-08T14:02:00Z">
              <w:r w:rsidRPr="0085357D" w:rsidDel="00222DF6">
                <w:rPr>
                  <w:rFonts w:ascii="Times New Roman" w:hAnsi="Times New Roman" w:cs="Times New Roman"/>
                  <w:sz w:val="24"/>
                  <w:szCs w:val="24"/>
                </w:rPr>
                <w:delText>Edad de comienzo</w:delText>
              </w:r>
            </w:del>
          </w:p>
        </w:tc>
        <w:tc>
          <w:tcPr>
            <w:tcW w:w="1803" w:type="dxa"/>
          </w:tcPr>
          <w:p w:rsidR="005D4698" w:rsidRPr="0085357D" w:rsidDel="00222DF6" w:rsidRDefault="005D4698" w:rsidP="0085357D">
            <w:pPr>
              <w:cnfStyle w:val="000000100000" w:firstRow="0" w:lastRow="0" w:firstColumn="0" w:lastColumn="0" w:oddVBand="0" w:evenVBand="0" w:oddHBand="1" w:evenHBand="0" w:firstRowFirstColumn="0" w:firstRowLastColumn="0" w:lastRowFirstColumn="0" w:lastRowLastColumn="0"/>
              <w:rPr>
                <w:del w:id="212" w:author="usuario" w:date="2020-05-08T14:02:00Z"/>
                <w:rFonts w:ascii="Times New Roman" w:hAnsi="Times New Roman" w:cs="Times New Roman"/>
                <w:sz w:val="20"/>
                <w:szCs w:val="24"/>
              </w:rPr>
            </w:pPr>
            <w:del w:id="213" w:author="usuario" w:date="2020-05-08T14:02:00Z">
              <w:r w:rsidRPr="0085357D" w:rsidDel="00222DF6">
                <w:rPr>
                  <w:rFonts w:ascii="Times New Roman" w:hAnsi="Times New Roman" w:cs="Times New Roman"/>
                  <w:sz w:val="20"/>
                  <w:szCs w:val="24"/>
                </w:rPr>
                <w:delText>Antenatal</w:delText>
              </w:r>
              <w:r w:rsidR="0085357D" w:rsidDel="00222DF6">
                <w:rPr>
                  <w:rFonts w:ascii="Times New Roman" w:hAnsi="Times New Roman" w:cs="Times New Roman"/>
                  <w:sz w:val="20"/>
                  <w:szCs w:val="24"/>
                </w:rPr>
                <w:delText xml:space="preserve"> </w:delText>
              </w:r>
              <w:r w:rsidR="0085357D" w:rsidRPr="0085357D" w:rsidDel="00222DF6">
                <w:rPr>
                  <w:rFonts w:ascii="Times New Roman" w:hAnsi="Times New Roman" w:cs="Times New Roman"/>
                  <w:sz w:val="20"/>
                  <w:szCs w:val="24"/>
                </w:rPr>
                <w:delText>–</w:delText>
              </w:r>
              <w:r w:rsidR="0085357D" w:rsidDel="00222DF6">
                <w:rPr>
                  <w:rFonts w:ascii="Times New Roman" w:hAnsi="Times New Roman" w:cs="Times New Roman"/>
                  <w:sz w:val="20"/>
                  <w:szCs w:val="24"/>
                </w:rPr>
                <w:delText xml:space="preserve"> </w:delText>
              </w:r>
              <w:r w:rsidRPr="0085357D" w:rsidDel="00222DF6">
                <w:rPr>
                  <w:rFonts w:ascii="Times New Roman" w:hAnsi="Times New Roman" w:cs="Times New Roman"/>
                  <w:sz w:val="20"/>
                  <w:szCs w:val="24"/>
                </w:rPr>
                <w:delText>&lt;6 meses</w:delText>
              </w:r>
            </w:del>
          </w:p>
        </w:tc>
        <w:tc>
          <w:tcPr>
            <w:tcW w:w="1803" w:type="dxa"/>
          </w:tcPr>
          <w:p w:rsidR="005D4698" w:rsidRPr="0085357D" w:rsidDel="00222DF6" w:rsidRDefault="005D4698">
            <w:pPr>
              <w:cnfStyle w:val="000000100000" w:firstRow="0" w:lastRow="0" w:firstColumn="0" w:lastColumn="0" w:oddVBand="0" w:evenVBand="0" w:oddHBand="1" w:evenHBand="0" w:firstRowFirstColumn="0" w:firstRowLastColumn="0" w:lastRowFirstColumn="0" w:lastRowLastColumn="0"/>
              <w:rPr>
                <w:del w:id="214" w:author="usuario" w:date="2020-05-08T14:02:00Z"/>
                <w:rFonts w:ascii="Times New Roman" w:hAnsi="Times New Roman" w:cs="Times New Roman"/>
                <w:sz w:val="20"/>
                <w:szCs w:val="24"/>
              </w:rPr>
            </w:pPr>
            <w:del w:id="215" w:author="usuario" w:date="2020-05-08T14:02:00Z">
              <w:r w:rsidRPr="0085357D" w:rsidDel="00222DF6">
                <w:rPr>
                  <w:rFonts w:ascii="Times New Roman" w:hAnsi="Times New Roman" w:cs="Times New Roman"/>
                  <w:sz w:val="20"/>
                  <w:szCs w:val="24"/>
                </w:rPr>
                <w:delText>7 – 18 meses</w:delText>
              </w:r>
            </w:del>
          </w:p>
        </w:tc>
        <w:tc>
          <w:tcPr>
            <w:tcW w:w="1803" w:type="dxa"/>
          </w:tcPr>
          <w:p w:rsidR="005D4698" w:rsidRPr="0085357D" w:rsidDel="00222DF6" w:rsidRDefault="005D4698">
            <w:pPr>
              <w:cnfStyle w:val="000000100000" w:firstRow="0" w:lastRow="0" w:firstColumn="0" w:lastColumn="0" w:oddVBand="0" w:evenVBand="0" w:oddHBand="1" w:evenHBand="0" w:firstRowFirstColumn="0" w:firstRowLastColumn="0" w:lastRowFirstColumn="0" w:lastRowLastColumn="0"/>
              <w:rPr>
                <w:del w:id="216" w:author="usuario" w:date="2020-05-08T14:02:00Z"/>
                <w:rFonts w:ascii="Times New Roman" w:hAnsi="Times New Roman" w:cs="Times New Roman"/>
                <w:sz w:val="20"/>
                <w:szCs w:val="24"/>
              </w:rPr>
            </w:pPr>
            <w:del w:id="217" w:author="usuario" w:date="2020-05-08T14:02:00Z">
              <w:r w:rsidRPr="0085357D" w:rsidDel="00222DF6">
                <w:rPr>
                  <w:rFonts w:ascii="Times New Roman" w:hAnsi="Times New Roman" w:cs="Times New Roman"/>
                  <w:sz w:val="20"/>
                  <w:szCs w:val="24"/>
                </w:rPr>
                <w:delText>18 meses – 30 años</w:delText>
              </w:r>
            </w:del>
          </w:p>
        </w:tc>
        <w:tc>
          <w:tcPr>
            <w:tcW w:w="1796" w:type="dxa"/>
          </w:tcPr>
          <w:p w:rsidR="005D4698" w:rsidRPr="0085357D" w:rsidDel="00222DF6" w:rsidRDefault="005D4698">
            <w:pPr>
              <w:cnfStyle w:val="000000100000" w:firstRow="0" w:lastRow="0" w:firstColumn="0" w:lastColumn="0" w:oddVBand="0" w:evenVBand="0" w:oddHBand="1" w:evenHBand="0" w:firstRowFirstColumn="0" w:firstRowLastColumn="0" w:lastRowFirstColumn="0" w:lastRowLastColumn="0"/>
              <w:rPr>
                <w:del w:id="218" w:author="usuario" w:date="2020-05-08T14:02:00Z"/>
                <w:rFonts w:ascii="Times New Roman" w:hAnsi="Times New Roman" w:cs="Times New Roman"/>
                <w:sz w:val="20"/>
                <w:szCs w:val="24"/>
              </w:rPr>
            </w:pPr>
            <w:del w:id="219" w:author="usuario" w:date="2020-05-08T14:02:00Z">
              <w:r w:rsidRPr="0085357D" w:rsidDel="00222DF6">
                <w:rPr>
                  <w:rFonts w:ascii="Times New Roman" w:hAnsi="Times New Roman" w:cs="Times New Roman"/>
                  <w:sz w:val="20"/>
                  <w:szCs w:val="24"/>
                </w:rPr>
                <w:delText>&gt;30 años</w:delText>
              </w:r>
            </w:del>
          </w:p>
        </w:tc>
      </w:tr>
      <w:tr w:rsidR="005D4698" w:rsidRPr="0085357D" w:rsidDel="00222DF6" w:rsidTr="0085357D">
        <w:trPr>
          <w:del w:id="220" w:author="usuario" w:date="2020-05-08T14:02:00Z"/>
        </w:trPr>
        <w:tc>
          <w:tcPr>
            <w:cnfStyle w:val="001000000000" w:firstRow="0" w:lastRow="0" w:firstColumn="1" w:lastColumn="0" w:oddVBand="0" w:evenVBand="0" w:oddHBand="0" w:evenHBand="0" w:firstRowFirstColumn="0" w:firstRowLastColumn="0" w:lastRowFirstColumn="0" w:lastRowLastColumn="0"/>
            <w:tcW w:w="1795" w:type="dxa"/>
          </w:tcPr>
          <w:p w:rsidR="005D4698" w:rsidRPr="0085357D" w:rsidDel="00222DF6" w:rsidRDefault="005D4698">
            <w:pPr>
              <w:rPr>
                <w:del w:id="221" w:author="usuario" w:date="2020-05-08T14:02:00Z"/>
                <w:rFonts w:ascii="Times New Roman" w:hAnsi="Times New Roman" w:cs="Times New Roman"/>
                <w:sz w:val="24"/>
                <w:szCs w:val="24"/>
              </w:rPr>
            </w:pPr>
            <w:del w:id="222" w:author="usuario" w:date="2020-05-08T14:02:00Z">
              <w:r w:rsidRPr="0085357D" w:rsidDel="00222DF6">
                <w:rPr>
                  <w:rFonts w:ascii="Times New Roman" w:hAnsi="Times New Roman" w:cs="Times New Roman"/>
                  <w:sz w:val="24"/>
                  <w:szCs w:val="24"/>
                </w:rPr>
                <w:delText>Hallazgos motores</w:delText>
              </w:r>
            </w:del>
          </w:p>
        </w:tc>
        <w:tc>
          <w:tcPr>
            <w:tcW w:w="1803" w:type="dxa"/>
          </w:tcPr>
          <w:p w:rsidR="005D4698" w:rsidRPr="0085357D" w:rsidDel="00222DF6" w:rsidRDefault="005D4698" w:rsidP="005D4698">
            <w:pPr>
              <w:cnfStyle w:val="000000000000" w:firstRow="0" w:lastRow="0" w:firstColumn="0" w:lastColumn="0" w:oddVBand="0" w:evenVBand="0" w:oddHBand="0" w:evenHBand="0" w:firstRowFirstColumn="0" w:firstRowLastColumn="0" w:lastRowFirstColumn="0" w:lastRowLastColumn="0"/>
              <w:rPr>
                <w:del w:id="223" w:author="usuario" w:date="2020-05-08T14:02:00Z"/>
                <w:rFonts w:ascii="Times New Roman" w:hAnsi="Times New Roman" w:cs="Times New Roman"/>
                <w:sz w:val="20"/>
                <w:szCs w:val="24"/>
              </w:rPr>
            </w:pPr>
            <w:del w:id="224" w:author="usuario" w:date="2020-05-08T14:02:00Z">
              <w:r w:rsidRPr="0085357D" w:rsidDel="00222DF6">
                <w:rPr>
                  <w:rFonts w:ascii="Times New Roman" w:hAnsi="Times New Roman" w:cs="Times New Roman"/>
                  <w:sz w:val="20"/>
                  <w:szCs w:val="24"/>
                </w:rPr>
                <w:delText xml:space="preserve">No </w:delText>
              </w:r>
              <w:r w:rsidR="009B3F04" w:rsidDel="00222DF6">
                <w:rPr>
                  <w:rFonts w:ascii="Times New Roman" w:hAnsi="Times New Roman" w:cs="Times New Roman"/>
                  <w:sz w:val="20"/>
                  <w:szCs w:val="24"/>
                </w:rPr>
                <w:delText>se sienta</w:delText>
              </w:r>
            </w:del>
          </w:p>
          <w:p w:rsidR="00D60146" w:rsidRPr="0085357D" w:rsidDel="00222DF6" w:rsidRDefault="00D60146" w:rsidP="005D4698">
            <w:pPr>
              <w:cnfStyle w:val="000000000000" w:firstRow="0" w:lastRow="0" w:firstColumn="0" w:lastColumn="0" w:oddVBand="0" w:evenVBand="0" w:oddHBand="0" w:evenHBand="0" w:firstRowFirstColumn="0" w:firstRowLastColumn="0" w:lastRowFirstColumn="0" w:lastRowLastColumn="0"/>
              <w:rPr>
                <w:del w:id="225" w:author="usuario" w:date="2020-05-08T14:02:00Z"/>
                <w:rFonts w:ascii="Times New Roman" w:hAnsi="Times New Roman" w:cs="Times New Roman"/>
                <w:sz w:val="20"/>
                <w:szCs w:val="24"/>
              </w:rPr>
            </w:pPr>
            <w:del w:id="226" w:author="usuario" w:date="2020-05-08T14:02:00Z">
              <w:r w:rsidRPr="0085357D" w:rsidDel="00222DF6">
                <w:rPr>
                  <w:rFonts w:ascii="Times New Roman" w:hAnsi="Times New Roman" w:cs="Times New Roman"/>
                  <w:sz w:val="20"/>
                  <w:szCs w:val="24"/>
                </w:rPr>
                <w:delText>Hipomotilidad</w:delText>
              </w:r>
            </w:del>
          </w:p>
          <w:p w:rsidR="00D60146" w:rsidRPr="0085357D" w:rsidDel="00222DF6" w:rsidRDefault="00D60146" w:rsidP="00D60146">
            <w:pPr>
              <w:cnfStyle w:val="000000000000" w:firstRow="0" w:lastRow="0" w:firstColumn="0" w:lastColumn="0" w:oddVBand="0" w:evenVBand="0" w:oddHBand="0" w:evenHBand="0" w:firstRowFirstColumn="0" w:firstRowLastColumn="0" w:lastRowFirstColumn="0" w:lastRowLastColumn="0"/>
              <w:rPr>
                <w:del w:id="227" w:author="usuario" w:date="2020-05-08T14:02:00Z"/>
                <w:rFonts w:ascii="Times New Roman" w:hAnsi="Times New Roman" w:cs="Times New Roman"/>
                <w:sz w:val="20"/>
                <w:szCs w:val="24"/>
              </w:rPr>
            </w:pPr>
            <w:del w:id="228" w:author="usuario" w:date="2020-05-08T14:02:00Z">
              <w:r w:rsidRPr="0085357D" w:rsidDel="00222DF6">
                <w:rPr>
                  <w:rFonts w:ascii="Times New Roman" w:hAnsi="Times New Roman" w:cs="Times New Roman"/>
                  <w:sz w:val="20"/>
                  <w:szCs w:val="24"/>
                </w:rPr>
                <w:delText>Sin control movimientos cefálicos, expresión facial normal, alteración de</w:delText>
              </w:r>
              <w:r w:rsidR="00E25158" w:rsidDel="00222DF6">
                <w:rPr>
                  <w:rFonts w:ascii="Times New Roman" w:hAnsi="Times New Roman" w:cs="Times New Roman"/>
                  <w:sz w:val="20"/>
                  <w:szCs w:val="24"/>
                </w:rPr>
                <w:delText>glución, respiración paradójica</w:delText>
              </w:r>
            </w:del>
          </w:p>
          <w:p w:rsidR="00D60146" w:rsidRPr="0085357D" w:rsidDel="00222DF6" w:rsidRDefault="00D60146" w:rsidP="00D60146">
            <w:pPr>
              <w:cnfStyle w:val="000000000000" w:firstRow="0" w:lastRow="0" w:firstColumn="0" w:lastColumn="0" w:oddVBand="0" w:evenVBand="0" w:oddHBand="0" w:evenHBand="0" w:firstRowFirstColumn="0" w:firstRowLastColumn="0" w:lastRowFirstColumn="0" w:lastRowLastColumn="0"/>
              <w:rPr>
                <w:del w:id="229" w:author="usuario" w:date="2020-05-08T14:02:00Z"/>
                <w:rFonts w:ascii="Times New Roman" w:hAnsi="Times New Roman" w:cs="Times New Roman"/>
                <w:sz w:val="20"/>
                <w:szCs w:val="24"/>
              </w:rPr>
            </w:pPr>
            <w:del w:id="230" w:author="usuario" w:date="2020-05-08T14:02:00Z">
              <w:r w:rsidRPr="0085357D" w:rsidDel="00222DF6">
                <w:rPr>
                  <w:rFonts w:ascii="Times New Roman" w:hAnsi="Times New Roman" w:cs="Times New Roman"/>
                  <w:sz w:val="20"/>
                  <w:szCs w:val="24"/>
                </w:rPr>
                <w:delText>Fasciculaciones linguales</w:delText>
              </w:r>
            </w:del>
          </w:p>
        </w:tc>
        <w:tc>
          <w:tcPr>
            <w:tcW w:w="1803" w:type="dxa"/>
          </w:tcPr>
          <w:p w:rsidR="005D4698" w:rsidRPr="0085357D" w:rsidDel="00222DF6" w:rsidRDefault="005D4698">
            <w:pPr>
              <w:cnfStyle w:val="000000000000" w:firstRow="0" w:lastRow="0" w:firstColumn="0" w:lastColumn="0" w:oddVBand="0" w:evenVBand="0" w:oddHBand="0" w:evenHBand="0" w:firstRowFirstColumn="0" w:firstRowLastColumn="0" w:lastRowFirstColumn="0" w:lastRowLastColumn="0"/>
              <w:rPr>
                <w:del w:id="231" w:author="usuario" w:date="2020-05-08T14:02:00Z"/>
                <w:rFonts w:ascii="Times New Roman" w:hAnsi="Times New Roman" w:cs="Times New Roman"/>
                <w:sz w:val="20"/>
                <w:szCs w:val="24"/>
              </w:rPr>
            </w:pPr>
            <w:del w:id="232" w:author="usuario" w:date="2020-05-08T14:02:00Z">
              <w:r w:rsidRPr="0085357D" w:rsidDel="00222DF6">
                <w:rPr>
                  <w:rFonts w:ascii="Times New Roman" w:hAnsi="Times New Roman" w:cs="Times New Roman"/>
                  <w:sz w:val="20"/>
                  <w:szCs w:val="24"/>
                </w:rPr>
                <w:delText>Sí se sienta</w:delText>
              </w:r>
              <w:r w:rsidR="009B3F04" w:rsidDel="00222DF6">
                <w:rPr>
                  <w:rFonts w:ascii="Times New Roman" w:hAnsi="Times New Roman" w:cs="Times New Roman"/>
                  <w:sz w:val="20"/>
                  <w:szCs w:val="24"/>
                </w:rPr>
                <w:delText xml:space="preserve"> pero no</w:delText>
              </w:r>
              <w:r w:rsidRPr="0085357D" w:rsidDel="00222DF6">
                <w:rPr>
                  <w:rFonts w:ascii="Times New Roman" w:hAnsi="Times New Roman" w:cs="Times New Roman"/>
                  <w:sz w:val="20"/>
                  <w:szCs w:val="24"/>
                </w:rPr>
                <w:delText xml:space="preserve"> camina</w:delText>
              </w:r>
            </w:del>
          </w:p>
          <w:p w:rsidR="00D60146" w:rsidRPr="0085357D" w:rsidDel="00222DF6" w:rsidRDefault="00D60146">
            <w:pPr>
              <w:cnfStyle w:val="000000000000" w:firstRow="0" w:lastRow="0" w:firstColumn="0" w:lastColumn="0" w:oddVBand="0" w:evenVBand="0" w:oddHBand="0" w:evenHBand="0" w:firstRowFirstColumn="0" w:firstRowLastColumn="0" w:lastRowFirstColumn="0" w:lastRowLastColumn="0"/>
              <w:rPr>
                <w:del w:id="233" w:author="usuario" w:date="2020-05-08T14:02:00Z"/>
                <w:rFonts w:ascii="Times New Roman" w:hAnsi="Times New Roman" w:cs="Times New Roman"/>
                <w:sz w:val="20"/>
                <w:szCs w:val="24"/>
              </w:rPr>
            </w:pPr>
            <w:del w:id="234" w:author="usuario" w:date="2020-05-08T14:02:00Z">
              <w:r w:rsidRPr="0085357D" w:rsidDel="00222DF6">
                <w:rPr>
                  <w:rFonts w:ascii="Times New Roman" w:hAnsi="Times New Roman" w:cs="Times New Roman"/>
                  <w:sz w:val="20"/>
                  <w:szCs w:val="24"/>
                </w:rPr>
                <w:delText>Escoliosis</w:delText>
              </w:r>
            </w:del>
          </w:p>
          <w:p w:rsidR="0085357D" w:rsidRPr="0085357D" w:rsidDel="00222DF6" w:rsidRDefault="0085357D">
            <w:pPr>
              <w:cnfStyle w:val="000000000000" w:firstRow="0" w:lastRow="0" w:firstColumn="0" w:lastColumn="0" w:oddVBand="0" w:evenVBand="0" w:oddHBand="0" w:evenHBand="0" w:firstRowFirstColumn="0" w:firstRowLastColumn="0" w:lastRowFirstColumn="0" w:lastRowLastColumn="0"/>
              <w:rPr>
                <w:del w:id="235" w:author="usuario" w:date="2020-05-08T14:02:00Z"/>
                <w:rFonts w:ascii="Times New Roman" w:hAnsi="Times New Roman" w:cs="Times New Roman"/>
                <w:sz w:val="20"/>
                <w:szCs w:val="24"/>
              </w:rPr>
            </w:pPr>
            <w:del w:id="236" w:author="usuario" w:date="2020-05-08T14:02:00Z">
              <w:r w:rsidRPr="0085357D" w:rsidDel="00222DF6">
                <w:rPr>
                  <w:rFonts w:ascii="Times New Roman" w:hAnsi="Times New Roman" w:cs="Times New Roman"/>
                  <w:sz w:val="20"/>
                  <w:szCs w:val="24"/>
                </w:rPr>
                <w:delText>Contracturas articulares</w:delText>
              </w:r>
            </w:del>
          </w:p>
          <w:p w:rsidR="0085357D" w:rsidRPr="0085357D" w:rsidDel="00222DF6" w:rsidRDefault="0085357D">
            <w:pPr>
              <w:cnfStyle w:val="000000000000" w:firstRow="0" w:lastRow="0" w:firstColumn="0" w:lastColumn="0" w:oddVBand="0" w:evenVBand="0" w:oddHBand="0" w:evenHBand="0" w:firstRowFirstColumn="0" w:firstRowLastColumn="0" w:lastRowFirstColumn="0" w:lastRowLastColumn="0"/>
              <w:rPr>
                <w:del w:id="237" w:author="usuario" w:date="2020-05-08T14:02:00Z"/>
                <w:rFonts w:ascii="Times New Roman" w:hAnsi="Times New Roman" w:cs="Times New Roman"/>
                <w:sz w:val="20"/>
                <w:szCs w:val="24"/>
              </w:rPr>
            </w:pPr>
            <w:del w:id="238" w:author="usuario" w:date="2020-05-08T14:02:00Z">
              <w:r w:rsidRPr="0085357D" w:rsidDel="00222DF6">
                <w:rPr>
                  <w:rFonts w:ascii="Times New Roman" w:hAnsi="Times New Roman" w:cs="Times New Roman"/>
                  <w:sz w:val="20"/>
                  <w:szCs w:val="24"/>
                </w:rPr>
                <w:delText>Temblor postu</w:delText>
              </w:r>
              <w:r w:rsidR="009B3F04" w:rsidDel="00222DF6">
                <w:rPr>
                  <w:rFonts w:ascii="Times New Roman" w:hAnsi="Times New Roman" w:cs="Times New Roman"/>
                  <w:sz w:val="20"/>
                  <w:szCs w:val="24"/>
                </w:rPr>
                <w:delText>ral</w:delText>
              </w:r>
              <w:r w:rsidRPr="0085357D" w:rsidDel="00222DF6">
                <w:rPr>
                  <w:rFonts w:ascii="Times New Roman" w:hAnsi="Times New Roman" w:cs="Times New Roman"/>
                  <w:sz w:val="20"/>
                  <w:szCs w:val="24"/>
                </w:rPr>
                <w:delText xml:space="preserve"> en manos</w:delText>
              </w:r>
            </w:del>
          </w:p>
          <w:p w:rsidR="0085357D" w:rsidRPr="0085357D" w:rsidDel="00222DF6" w:rsidRDefault="0085357D">
            <w:pPr>
              <w:cnfStyle w:val="000000000000" w:firstRow="0" w:lastRow="0" w:firstColumn="0" w:lastColumn="0" w:oddVBand="0" w:evenVBand="0" w:oddHBand="0" w:evenHBand="0" w:firstRowFirstColumn="0" w:firstRowLastColumn="0" w:lastRowFirstColumn="0" w:lastRowLastColumn="0"/>
              <w:rPr>
                <w:del w:id="239" w:author="usuario" w:date="2020-05-08T14:02:00Z"/>
                <w:rFonts w:ascii="Times New Roman" w:hAnsi="Times New Roman" w:cs="Times New Roman"/>
                <w:sz w:val="20"/>
                <w:szCs w:val="24"/>
              </w:rPr>
            </w:pPr>
            <w:del w:id="240" w:author="usuario" w:date="2020-05-08T14:02:00Z">
              <w:r w:rsidRPr="0085357D" w:rsidDel="00222DF6">
                <w:rPr>
                  <w:rFonts w:ascii="Times New Roman" w:hAnsi="Times New Roman" w:cs="Times New Roman"/>
                  <w:sz w:val="20"/>
                  <w:szCs w:val="24"/>
                </w:rPr>
                <w:delText>Fasciculaciones linguales y/o músculos extremidades</w:delText>
              </w:r>
            </w:del>
          </w:p>
        </w:tc>
        <w:tc>
          <w:tcPr>
            <w:tcW w:w="1803" w:type="dxa"/>
          </w:tcPr>
          <w:p w:rsidR="005D4698" w:rsidRPr="0085357D" w:rsidDel="00222DF6" w:rsidRDefault="005D4698">
            <w:pPr>
              <w:cnfStyle w:val="000000000000" w:firstRow="0" w:lastRow="0" w:firstColumn="0" w:lastColumn="0" w:oddVBand="0" w:evenVBand="0" w:oddHBand="0" w:evenHBand="0" w:firstRowFirstColumn="0" w:firstRowLastColumn="0" w:lastRowFirstColumn="0" w:lastRowLastColumn="0"/>
              <w:rPr>
                <w:del w:id="241" w:author="usuario" w:date="2020-05-08T14:02:00Z"/>
                <w:rFonts w:ascii="Times New Roman" w:hAnsi="Times New Roman" w:cs="Times New Roman"/>
                <w:sz w:val="20"/>
                <w:szCs w:val="24"/>
              </w:rPr>
            </w:pPr>
            <w:del w:id="242" w:author="usuario" w:date="2020-05-08T14:02:00Z">
              <w:r w:rsidRPr="0085357D" w:rsidDel="00222DF6">
                <w:rPr>
                  <w:rFonts w:ascii="Times New Roman" w:hAnsi="Times New Roman" w:cs="Times New Roman"/>
                  <w:sz w:val="20"/>
                  <w:szCs w:val="24"/>
                </w:rPr>
                <w:delText>Camina</w:delText>
              </w:r>
            </w:del>
          </w:p>
          <w:p w:rsidR="0085357D" w:rsidRPr="0085357D" w:rsidDel="00222DF6" w:rsidRDefault="0085357D" w:rsidP="0085357D">
            <w:pPr>
              <w:cnfStyle w:val="000000000000" w:firstRow="0" w:lastRow="0" w:firstColumn="0" w:lastColumn="0" w:oddVBand="0" w:evenVBand="0" w:oddHBand="0" w:evenHBand="0" w:firstRowFirstColumn="0" w:firstRowLastColumn="0" w:lastRowFirstColumn="0" w:lastRowLastColumn="0"/>
              <w:rPr>
                <w:del w:id="243" w:author="usuario" w:date="2020-05-08T14:02:00Z"/>
                <w:rFonts w:ascii="Times New Roman" w:hAnsi="Times New Roman" w:cs="Times New Roman"/>
                <w:sz w:val="20"/>
                <w:szCs w:val="24"/>
              </w:rPr>
            </w:pPr>
            <w:del w:id="244" w:author="usuario" w:date="2020-05-08T14:02:00Z">
              <w:r w:rsidRPr="0085357D" w:rsidDel="00222DF6">
                <w:rPr>
                  <w:rFonts w:ascii="Times New Roman" w:hAnsi="Times New Roman" w:cs="Times New Roman"/>
                  <w:sz w:val="20"/>
                  <w:szCs w:val="24"/>
                </w:rPr>
                <w:delText>Escoliosis</w:delText>
              </w:r>
            </w:del>
          </w:p>
          <w:p w:rsidR="0085357D" w:rsidRPr="0085357D" w:rsidDel="00222DF6" w:rsidRDefault="0085357D" w:rsidP="0085357D">
            <w:pPr>
              <w:cnfStyle w:val="000000000000" w:firstRow="0" w:lastRow="0" w:firstColumn="0" w:lastColumn="0" w:oddVBand="0" w:evenVBand="0" w:oddHBand="0" w:evenHBand="0" w:firstRowFirstColumn="0" w:firstRowLastColumn="0" w:lastRowFirstColumn="0" w:lastRowLastColumn="0"/>
              <w:rPr>
                <w:del w:id="245" w:author="usuario" w:date="2020-05-08T14:02:00Z"/>
                <w:rFonts w:ascii="Times New Roman" w:hAnsi="Times New Roman" w:cs="Times New Roman"/>
                <w:sz w:val="20"/>
                <w:szCs w:val="24"/>
              </w:rPr>
            </w:pPr>
            <w:del w:id="246" w:author="usuario" w:date="2020-05-08T14:02:00Z">
              <w:r w:rsidRPr="0085357D" w:rsidDel="00222DF6">
                <w:rPr>
                  <w:rFonts w:ascii="Times New Roman" w:hAnsi="Times New Roman" w:cs="Times New Roman"/>
                  <w:sz w:val="20"/>
                  <w:szCs w:val="24"/>
                </w:rPr>
                <w:delText>Contracturas articulares</w:delText>
              </w:r>
            </w:del>
          </w:p>
          <w:p w:rsidR="0085357D" w:rsidRPr="0085357D" w:rsidDel="00222DF6" w:rsidRDefault="0085357D" w:rsidP="0085357D">
            <w:pPr>
              <w:cnfStyle w:val="000000000000" w:firstRow="0" w:lastRow="0" w:firstColumn="0" w:lastColumn="0" w:oddVBand="0" w:evenVBand="0" w:oddHBand="0" w:evenHBand="0" w:firstRowFirstColumn="0" w:firstRowLastColumn="0" w:lastRowFirstColumn="0" w:lastRowLastColumn="0"/>
              <w:rPr>
                <w:del w:id="247" w:author="usuario" w:date="2020-05-08T14:02:00Z"/>
                <w:rFonts w:ascii="Times New Roman" w:hAnsi="Times New Roman" w:cs="Times New Roman"/>
                <w:sz w:val="20"/>
                <w:szCs w:val="24"/>
              </w:rPr>
            </w:pPr>
            <w:del w:id="248" w:author="usuario" w:date="2020-05-08T14:02:00Z">
              <w:r w:rsidRPr="0085357D" w:rsidDel="00222DF6">
                <w:rPr>
                  <w:rFonts w:ascii="Times New Roman" w:hAnsi="Times New Roman" w:cs="Times New Roman"/>
                  <w:sz w:val="20"/>
                  <w:szCs w:val="24"/>
                </w:rPr>
                <w:delText>Temblor postular en manos</w:delText>
              </w:r>
            </w:del>
          </w:p>
          <w:p w:rsidR="0085357D" w:rsidRPr="0085357D" w:rsidDel="00222DF6" w:rsidRDefault="0085357D" w:rsidP="0085357D">
            <w:pPr>
              <w:cnfStyle w:val="000000000000" w:firstRow="0" w:lastRow="0" w:firstColumn="0" w:lastColumn="0" w:oddVBand="0" w:evenVBand="0" w:oddHBand="0" w:evenHBand="0" w:firstRowFirstColumn="0" w:firstRowLastColumn="0" w:lastRowFirstColumn="0" w:lastRowLastColumn="0"/>
              <w:rPr>
                <w:del w:id="249" w:author="usuario" w:date="2020-05-08T14:02:00Z"/>
                <w:rFonts w:ascii="Times New Roman" w:hAnsi="Times New Roman" w:cs="Times New Roman"/>
                <w:sz w:val="20"/>
                <w:szCs w:val="24"/>
              </w:rPr>
            </w:pPr>
            <w:del w:id="250" w:author="usuario" w:date="2020-05-08T14:02:00Z">
              <w:r w:rsidRPr="0085357D" w:rsidDel="00222DF6">
                <w:rPr>
                  <w:rFonts w:ascii="Times New Roman" w:hAnsi="Times New Roman" w:cs="Times New Roman"/>
                  <w:sz w:val="20"/>
                  <w:szCs w:val="24"/>
                </w:rPr>
                <w:delText>Fasciculaciones músculos extremidades</w:delText>
              </w:r>
            </w:del>
          </w:p>
          <w:p w:rsidR="0085357D" w:rsidRPr="0085357D" w:rsidDel="00222DF6" w:rsidRDefault="0085357D" w:rsidP="0085357D">
            <w:pPr>
              <w:cnfStyle w:val="000000000000" w:firstRow="0" w:lastRow="0" w:firstColumn="0" w:lastColumn="0" w:oddVBand="0" w:evenVBand="0" w:oddHBand="0" w:evenHBand="0" w:firstRowFirstColumn="0" w:firstRowLastColumn="0" w:lastRowFirstColumn="0" w:lastRowLastColumn="0"/>
              <w:rPr>
                <w:del w:id="251" w:author="usuario" w:date="2020-05-08T14:02:00Z"/>
                <w:rFonts w:ascii="Times New Roman" w:hAnsi="Times New Roman" w:cs="Times New Roman"/>
                <w:sz w:val="20"/>
                <w:szCs w:val="24"/>
              </w:rPr>
            </w:pPr>
            <w:del w:id="252" w:author="usuario" w:date="2020-05-08T14:02:00Z">
              <w:r w:rsidRPr="0085357D" w:rsidDel="00222DF6">
                <w:rPr>
                  <w:rFonts w:ascii="Times New Roman" w:hAnsi="Times New Roman" w:cs="Times New Roman"/>
                  <w:sz w:val="20"/>
                  <w:szCs w:val="24"/>
                </w:rPr>
                <w:delText>Algunos requieren silla de ruedas y/o VNI</w:delText>
              </w:r>
            </w:del>
          </w:p>
        </w:tc>
        <w:tc>
          <w:tcPr>
            <w:tcW w:w="1796" w:type="dxa"/>
          </w:tcPr>
          <w:p w:rsidR="005D4698" w:rsidRPr="0085357D" w:rsidDel="00222DF6" w:rsidRDefault="0085357D">
            <w:pPr>
              <w:cnfStyle w:val="000000000000" w:firstRow="0" w:lastRow="0" w:firstColumn="0" w:lastColumn="0" w:oddVBand="0" w:evenVBand="0" w:oddHBand="0" w:evenHBand="0" w:firstRowFirstColumn="0" w:firstRowLastColumn="0" w:lastRowFirstColumn="0" w:lastRowLastColumn="0"/>
              <w:rPr>
                <w:del w:id="253" w:author="usuario" w:date="2020-05-08T14:02:00Z"/>
                <w:rFonts w:ascii="Times New Roman" w:hAnsi="Times New Roman" w:cs="Times New Roman"/>
                <w:sz w:val="20"/>
                <w:szCs w:val="24"/>
              </w:rPr>
            </w:pPr>
            <w:del w:id="254" w:author="usuario" w:date="2020-05-08T14:02:00Z">
              <w:r w:rsidRPr="0085357D" w:rsidDel="00222DF6">
                <w:rPr>
                  <w:rFonts w:ascii="Times New Roman" w:hAnsi="Times New Roman" w:cs="Times New Roman"/>
                  <w:sz w:val="20"/>
                  <w:szCs w:val="24"/>
                </w:rPr>
                <w:delText xml:space="preserve">Desarrollo motor </w:delText>
              </w:r>
              <w:r w:rsidR="009B3F04" w:rsidDel="00222DF6">
                <w:rPr>
                  <w:rFonts w:ascii="Times New Roman" w:hAnsi="Times New Roman" w:cs="Times New Roman"/>
                  <w:sz w:val="20"/>
                  <w:szCs w:val="24"/>
                </w:rPr>
                <w:delText>normal en la lactancia</w:delText>
              </w:r>
            </w:del>
          </w:p>
          <w:p w:rsidR="0085357D" w:rsidRPr="0085357D" w:rsidDel="00222DF6" w:rsidRDefault="0085357D">
            <w:pPr>
              <w:cnfStyle w:val="000000000000" w:firstRow="0" w:lastRow="0" w:firstColumn="0" w:lastColumn="0" w:oddVBand="0" w:evenVBand="0" w:oddHBand="0" w:evenHBand="0" w:firstRowFirstColumn="0" w:firstRowLastColumn="0" w:lastRowFirstColumn="0" w:lastRowLastColumn="0"/>
              <w:rPr>
                <w:del w:id="255" w:author="usuario" w:date="2020-05-08T14:02:00Z"/>
                <w:rFonts w:ascii="Times New Roman" w:hAnsi="Times New Roman" w:cs="Times New Roman"/>
                <w:sz w:val="20"/>
                <w:szCs w:val="24"/>
              </w:rPr>
            </w:pPr>
            <w:del w:id="256" w:author="usuario" w:date="2020-05-08T14:02:00Z">
              <w:r w:rsidRPr="0085357D" w:rsidDel="00222DF6">
                <w:rPr>
                  <w:rFonts w:ascii="Times New Roman" w:hAnsi="Times New Roman" w:cs="Times New Roman"/>
                  <w:sz w:val="20"/>
                  <w:szCs w:val="24"/>
                </w:rPr>
                <w:delText>Algunos requieren silla de ruedas y/o VNI</w:delText>
              </w:r>
              <w:r w:rsidR="009B3F04" w:rsidDel="00222DF6">
                <w:rPr>
                  <w:rFonts w:ascii="Times New Roman" w:hAnsi="Times New Roman" w:cs="Times New Roman"/>
                  <w:sz w:val="20"/>
                  <w:szCs w:val="24"/>
                </w:rPr>
                <w:delText xml:space="preserve"> (ventilación mecánica no invasiva)</w:delText>
              </w:r>
            </w:del>
          </w:p>
        </w:tc>
      </w:tr>
      <w:tr w:rsidR="005D4698" w:rsidRPr="0085357D" w:rsidDel="00222DF6" w:rsidTr="0085357D">
        <w:trPr>
          <w:cnfStyle w:val="000000100000" w:firstRow="0" w:lastRow="0" w:firstColumn="0" w:lastColumn="0" w:oddVBand="0" w:evenVBand="0" w:oddHBand="1" w:evenHBand="0" w:firstRowFirstColumn="0" w:firstRowLastColumn="0" w:lastRowFirstColumn="0" w:lastRowLastColumn="0"/>
          <w:del w:id="257" w:author="usuario" w:date="2020-05-08T14:02:00Z"/>
        </w:trPr>
        <w:tc>
          <w:tcPr>
            <w:cnfStyle w:val="001000000000" w:firstRow="0" w:lastRow="0" w:firstColumn="1" w:lastColumn="0" w:oddVBand="0" w:evenVBand="0" w:oddHBand="0" w:evenHBand="0" w:firstRowFirstColumn="0" w:firstRowLastColumn="0" w:lastRowFirstColumn="0" w:lastRowLastColumn="0"/>
            <w:tcW w:w="1795" w:type="dxa"/>
          </w:tcPr>
          <w:p w:rsidR="005D4698" w:rsidRPr="0085357D" w:rsidDel="00222DF6" w:rsidRDefault="005D4698">
            <w:pPr>
              <w:rPr>
                <w:del w:id="258" w:author="usuario" w:date="2020-05-08T14:02:00Z"/>
                <w:rFonts w:ascii="Times New Roman" w:hAnsi="Times New Roman" w:cs="Times New Roman"/>
                <w:sz w:val="24"/>
                <w:szCs w:val="24"/>
              </w:rPr>
            </w:pPr>
            <w:del w:id="259" w:author="usuario" w:date="2020-05-08T14:02:00Z">
              <w:r w:rsidRPr="0085357D" w:rsidDel="00222DF6">
                <w:rPr>
                  <w:rFonts w:ascii="Times New Roman" w:hAnsi="Times New Roman" w:cs="Times New Roman"/>
                  <w:sz w:val="24"/>
                  <w:szCs w:val="24"/>
                </w:rPr>
                <w:delText>Expectativa de vida</w:delText>
              </w:r>
            </w:del>
          </w:p>
        </w:tc>
        <w:tc>
          <w:tcPr>
            <w:tcW w:w="1803" w:type="dxa"/>
          </w:tcPr>
          <w:p w:rsidR="005D4698" w:rsidRPr="0085357D" w:rsidDel="00222DF6" w:rsidRDefault="0085357D">
            <w:pPr>
              <w:cnfStyle w:val="000000100000" w:firstRow="0" w:lastRow="0" w:firstColumn="0" w:lastColumn="0" w:oddVBand="0" w:evenVBand="0" w:oddHBand="1" w:evenHBand="0" w:firstRowFirstColumn="0" w:firstRowLastColumn="0" w:lastRowFirstColumn="0" w:lastRowLastColumn="0"/>
              <w:rPr>
                <w:del w:id="260" w:author="usuario" w:date="2020-05-08T14:02:00Z"/>
                <w:rFonts w:ascii="Times New Roman" w:hAnsi="Times New Roman" w:cs="Times New Roman"/>
                <w:sz w:val="20"/>
                <w:szCs w:val="24"/>
              </w:rPr>
            </w:pPr>
            <w:del w:id="261" w:author="usuario" w:date="2020-05-08T14:02:00Z">
              <w:r w:rsidRPr="0085357D" w:rsidDel="00222DF6">
                <w:rPr>
                  <w:rFonts w:ascii="Times New Roman" w:hAnsi="Times New Roman" w:cs="Times New Roman"/>
                  <w:sz w:val="20"/>
                  <w:szCs w:val="24"/>
                </w:rPr>
                <w:delText>Sobrevida &lt;6 meses</w:delText>
              </w:r>
            </w:del>
          </w:p>
          <w:p w:rsidR="0085357D" w:rsidRPr="0085357D" w:rsidDel="00222DF6" w:rsidRDefault="0085357D">
            <w:pPr>
              <w:cnfStyle w:val="000000100000" w:firstRow="0" w:lastRow="0" w:firstColumn="0" w:lastColumn="0" w:oddVBand="0" w:evenVBand="0" w:oddHBand="1" w:evenHBand="0" w:firstRowFirstColumn="0" w:firstRowLastColumn="0" w:lastRowFirstColumn="0" w:lastRowLastColumn="0"/>
              <w:rPr>
                <w:del w:id="262" w:author="usuario" w:date="2020-05-08T14:02:00Z"/>
                <w:rFonts w:ascii="Times New Roman" w:hAnsi="Times New Roman" w:cs="Times New Roman"/>
                <w:sz w:val="20"/>
                <w:szCs w:val="24"/>
              </w:rPr>
            </w:pPr>
            <w:del w:id="263" w:author="usuario" w:date="2020-05-08T14:02:00Z">
              <w:r w:rsidRPr="0085357D" w:rsidDel="00222DF6">
                <w:rPr>
                  <w:rFonts w:ascii="Times New Roman" w:hAnsi="Times New Roman" w:cs="Times New Roman"/>
                  <w:sz w:val="20"/>
                  <w:szCs w:val="24"/>
                </w:rPr>
                <w:delText>Muerte por insuficiencia respiratoria</w:delText>
              </w:r>
            </w:del>
          </w:p>
        </w:tc>
        <w:tc>
          <w:tcPr>
            <w:tcW w:w="1803" w:type="dxa"/>
          </w:tcPr>
          <w:p w:rsidR="005D4698" w:rsidRPr="0085357D" w:rsidDel="00222DF6" w:rsidRDefault="0085357D">
            <w:pPr>
              <w:cnfStyle w:val="000000100000" w:firstRow="0" w:lastRow="0" w:firstColumn="0" w:lastColumn="0" w:oddVBand="0" w:evenVBand="0" w:oddHBand="1" w:evenHBand="0" w:firstRowFirstColumn="0" w:firstRowLastColumn="0" w:lastRowFirstColumn="0" w:lastRowLastColumn="0"/>
              <w:rPr>
                <w:del w:id="264" w:author="usuario" w:date="2020-05-08T14:02:00Z"/>
                <w:rFonts w:ascii="Times New Roman" w:hAnsi="Times New Roman" w:cs="Times New Roman"/>
                <w:sz w:val="20"/>
                <w:szCs w:val="24"/>
              </w:rPr>
            </w:pPr>
            <w:del w:id="265" w:author="usuario" w:date="2020-05-08T14:02:00Z">
              <w:r w:rsidRPr="0085357D" w:rsidDel="00222DF6">
                <w:rPr>
                  <w:rFonts w:ascii="Times New Roman" w:hAnsi="Times New Roman" w:cs="Times New Roman"/>
                  <w:sz w:val="20"/>
                  <w:szCs w:val="24"/>
                </w:rPr>
                <w:delText>Fallecen antes de 30 – 40 años por insuficiencia respiratoria</w:delText>
              </w:r>
            </w:del>
          </w:p>
        </w:tc>
        <w:tc>
          <w:tcPr>
            <w:tcW w:w="1803" w:type="dxa"/>
          </w:tcPr>
          <w:p w:rsidR="005D4698" w:rsidRPr="0085357D" w:rsidDel="00222DF6" w:rsidRDefault="009B3F04">
            <w:pPr>
              <w:cnfStyle w:val="000000100000" w:firstRow="0" w:lastRow="0" w:firstColumn="0" w:lastColumn="0" w:oddVBand="0" w:evenVBand="0" w:oddHBand="1" w:evenHBand="0" w:firstRowFirstColumn="0" w:firstRowLastColumn="0" w:lastRowFirstColumn="0" w:lastRowLastColumn="0"/>
              <w:rPr>
                <w:del w:id="266" w:author="usuario" w:date="2020-05-08T14:02:00Z"/>
                <w:rFonts w:ascii="Times New Roman" w:hAnsi="Times New Roman" w:cs="Times New Roman"/>
                <w:sz w:val="20"/>
                <w:szCs w:val="24"/>
              </w:rPr>
            </w:pPr>
            <w:del w:id="267" w:author="usuario" w:date="2020-05-08T14:02:00Z">
              <w:r w:rsidDel="00222DF6">
                <w:rPr>
                  <w:rFonts w:ascii="Times New Roman" w:hAnsi="Times New Roman" w:cs="Times New Roman"/>
                  <w:sz w:val="20"/>
                  <w:szCs w:val="24"/>
                </w:rPr>
                <w:delText>Fallecen en edad adulta</w:delText>
              </w:r>
            </w:del>
          </w:p>
        </w:tc>
        <w:tc>
          <w:tcPr>
            <w:tcW w:w="1796" w:type="dxa"/>
          </w:tcPr>
          <w:p w:rsidR="005D4698" w:rsidRPr="0085357D" w:rsidDel="00222DF6" w:rsidRDefault="0085357D">
            <w:pPr>
              <w:cnfStyle w:val="000000100000" w:firstRow="0" w:lastRow="0" w:firstColumn="0" w:lastColumn="0" w:oddVBand="0" w:evenVBand="0" w:oddHBand="1" w:evenHBand="0" w:firstRowFirstColumn="0" w:firstRowLastColumn="0" w:lastRowFirstColumn="0" w:lastRowLastColumn="0"/>
              <w:rPr>
                <w:del w:id="268" w:author="usuario" w:date="2020-05-08T14:02:00Z"/>
                <w:rFonts w:ascii="Times New Roman" w:hAnsi="Times New Roman" w:cs="Times New Roman"/>
                <w:sz w:val="20"/>
                <w:szCs w:val="24"/>
              </w:rPr>
            </w:pPr>
            <w:del w:id="269" w:author="usuario" w:date="2020-05-08T14:02:00Z">
              <w:r w:rsidRPr="0085357D" w:rsidDel="00222DF6">
                <w:rPr>
                  <w:rFonts w:ascii="Times New Roman" w:hAnsi="Times New Roman" w:cs="Times New Roman"/>
                  <w:sz w:val="20"/>
                  <w:szCs w:val="24"/>
                </w:rPr>
                <w:delText>Normal</w:delText>
              </w:r>
            </w:del>
          </w:p>
        </w:tc>
      </w:tr>
    </w:tbl>
    <w:p w:rsidR="00117832" w:rsidDel="00222DF6" w:rsidRDefault="00DF4496">
      <w:pPr>
        <w:rPr>
          <w:del w:id="270" w:author="usuario" w:date="2020-05-08T14:02:00Z"/>
          <w:rFonts w:ascii="Times New Roman" w:hAnsi="Times New Roman" w:cs="Times New Roman"/>
          <w:b/>
          <w:sz w:val="24"/>
          <w:szCs w:val="24"/>
        </w:rPr>
      </w:pPr>
      <w:del w:id="271" w:author="usuario" w:date="2020-05-08T14:02:00Z">
        <w:r w:rsidDel="00222DF6">
          <w:rPr>
            <w:rFonts w:ascii="Times New Roman" w:hAnsi="Times New Roman" w:cs="Times New Roman"/>
            <w:b/>
            <w:sz w:val="24"/>
            <w:szCs w:val="24"/>
          </w:rPr>
          <w:br w:type="page"/>
        </w:r>
      </w:del>
    </w:p>
    <w:p w:rsidR="00D5602D" w:rsidDel="00222DF6" w:rsidRDefault="00DF4496" w:rsidP="004A13F9">
      <w:pPr>
        <w:spacing w:line="360" w:lineRule="auto"/>
        <w:jc w:val="both"/>
        <w:rPr>
          <w:del w:id="272" w:author="usuario" w:date="2020-05-08T14:02:00Z"/>
          <w:rFonts w:ascii="Times New Roman" w:hAnsi="Times New Roman" w:cs="Times New Roman"/>
          <w:sz w:val="24"/>
          <w:szCs w:val="24"/>
        </w:rPr>
      </w:pPr>
      <w:bookmarkStart w:id="273" w:name="_GoBack"/>
      <w:bookmarkEnd w:id="273"/>
      <w:del w:id="274" w:author="usuario" w:date="2020-05-08T14:02:00Z">
        <w:r w:rsidRPr="00E8384B" w:rsidDel="00222DF6">
          <w:rPr>
            <w:rFonts w:ascii="Times New Roman" w:hAnsi="Times New Roman" w:cs="Times New Roman"/>
            <w:b/>
            <w:sz w:val="24"/>
            <w:szCs w:val="24"/>
          </w:rPr>
          <w:lastRenderedPageBreak/>
          <w:delText>Figura 1:</w:delText>
        </w:r>
        <w:r w:rsidDel="00222DF6">
          <w:rPr>
            <w:rFonts w:ascii="Times New Roman" w:hAnsi="Times New Roman" w:cs="Times New Roman"/>
            <w:sz w:val="24"/>
            <w:szCs w:val="24"/>
          </w:rPr>
          <w:delText xml:space="preserve"> Mecanismo de cetoacidosis en atrofia muscular espinal</w:delText>
        </w:r>
      </w:del>
    </w:p>
    <w:p w:rsidR="00E8384B" w:rsidDel="00222DF6" w:rsidRDefault="00DF4496" w:rsidP="004A13F9">
      <w:pPr>
        <w:spacing w:line="360" w:lineRule="auto"/>
        <w:jc w:val="both"/>
        <w:rPr>
          <w:del w:id="275" w:author="usuario" w:date="2020-05-08T14:02:00Z"/>
          <w:rFonts w:ascii="Times New Roman" w:hAnsi="Times New Roman" w:cs="Times New Roman"/>
          <w:sz w:val="24"/>
          <w:szCs w:val="24"/>
        </w:rPr>
      </w:pPr>
      <w:del w:id="276" w:author="usuario" w:date="2020-05-08T14:02:00Z">
        <w:r w:rsidDel="00222DF6">
          <w:rPr>
            <w:noProof/>
            <w:lang w:eastAsia="es-CL"/>
          </w:rPr>
          <w:drawing>
            <wp:inline distT="0" distB="0" distL="0" distR="0" wp14:anchorId="783E4B1A" wp14:editId="08D42181">
              <wp:extent cx="4170045" cy="2632075"/>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BEBA8EAE-BF5A-486C-A8C5-ECC9F3942E4B}">
                            <a14:imgProps xmlns:a14="http://schemas.microsoft.com/office/drawing/2010/main">
                              <a14:imgLayer r:embed="rId10">
                                <a14:imgEffect>
                                  <a14:saturation sat="0"/>
                                </a14:imgEffect>
                              </a14:imgLayer>
                            </a14:imgProps>
                          </a:ext>
                        </a:extLst>
                      </a:blip>
                      <a:srcRect l="12716" t="7246" r="12963" b="9312"/>
                      <a:stretch/>
                    </pic:blipFill>
                    <pic:spPr bwMode="auto">
                      <a:xfrm>
                        <a:off x="0" y="0"/>
                        <a:ext cx="4170991" cy="2632852"/>
                      </a:xfrm>
                      <a:prstGeom prst="rect">
                        <a:avLst/>
                      </a:prstGeom>
                      <a:ln>
                        <a:noFill/>
                      </a:ln>
                      <a:extLst>
                        <a:ext uri="{53640926-AAD7-44D8-BBD7-CCE9431645EC}">
                          <a14:shadowObscured xmlns:a14="http://schemas.microsoft.com/office/drawing/2010/main"/>
                        </a:ext>
                      </a:extLst>
                    </pic:spPr>
                  </pic:pic>
                </a:graphicData>
              </a:graphic>
            </wp:inline>
          </w:drawing>
        </w:r>
      </w:del>
    </w:p>
    <w:p w:rsidR="00B62794" w:rsidDel="00222DF6" w:rsidRDefault="00B62794" w:rsidP="004A13F9">
      <w:pPr>
        <w:spacing w:line="360" w:lineRule="auto"/>
        <w:jc w:val="both"/>
        <w:rPr>
          <w:del w:id="277" w:author="usuario" w:date="2020-05-08T14:02:00Z"/>
          <w:rFonts w:ascii="Times New Roman" w:hAnsi="Times New Roman" w:cs="Times New Roman"/>
          <w:sz w:val="24"/>
          <w:szCs w:val="24"/>
        </w:rPr>
      </w:pPr>
    </w:p>
    <w:p w:rsidR="00C44066" w:rsidDel="00222DF6" w:rsidRDefault="00C44066" w:rsidP="004A13F9">
      <w:pPr>
        <w:spacing w:line="360" w:lineRule="auto"/>
        <w:jc w:val="both"/>
        <w:rPr>
          <w:del w:id="278" w:author="usuario" w:date="2020-05-08T14:02:00Z"/>
          <w:rFonts w:ascii="Times New Roman" w:hAnsi="Times New Roman" w:cs="Times New Roman"/>
          <w:sz w:val="24"/>
          <w:szCs w:val="24"/>
        </w:rPr>
      </w:pPr>
    </w:p>
    <w:p w:rsidR="00B62794" w:rsidDel="00222DF6" w:rsidRDefault="00B62794" w:rsidP="004A13F9">
      <w:pPr>
        <w:spacing w:line="360" w:lineRule="auto"/>
        <w:jc w:val="both"/>
        <w:rPr>
          <w:del w:id="279" w:author="usuario" w:date="2020-05-08T14:02:00Z"/>
          <w:rFonts w:ascii="Times New Roman" w:hAnsi="Times New Roman" w:cs="Times New Roman"/>
          <w:sz w:val="24"/>
          <w:szCs w:val="24"/>
        </w:rPr>
      </w:pPr>
      <w:del w:id="280" w:author="usuario" w:date="2020-05-08T14:02:00Z">
        <w:r w:rsidDel="00222DF6">
          <w:rPr>
            <w:rFonts w:ascii="Times New Roman" w:hAnsi="Times New Roman" w:cs="Times New Roman"/>
            <w:b/>
            <w:sz w:val="24"/>
            <w:szCs w:val="24"/>
          </w:rPr>
          <w:delText>Figura 2:</w:delText>
        </w:r>
        <w:r w:rsidDel="00222DF6">
          <w:rPr>
            <w:rFonts w:ascii="Times New Roman" w:hAnsi="Times New Roman" w:cs="Times New Roman"/>
            <w:sz w:val="24"/>
            <w:szCs w:val="24"/>
          </w:rPr>
          <w:delText xml:space="preserve"> Evolución clínica parámetros ácido-base.</w:delText>
        </w:r>
      </w:del>
    </w:p>
    <w:p w:rsidR="00C44066" w:rsidRPr="00B62794" w:rsidRDefault="00C44066" w:rsidP="004A13F9">
      <w:pPr>
        <w:spacing w:line="360" w:lineRule="auto"/>
        <w:jc w:val="both"/>
        <w:rPr>
          <w:rFonts w:ascii="Times New Roman" w:hAnsi="Times New Roman" w:cs="Times New Roman"/>
          <w:sz w:val="24"/>
          <w:szCs w:val="24"/>
        </w:rPr>
      </w:pPr>
      <w:del w:id="281" w:author="usuario" w:date="2020-05-08T14:02:00Z">
        <w:r w:rsidDel="00222DF6">
          <w:object w:dxaOrig="6361" w:dyaOrig="4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262.5pt" o:ole="">
              <v:imagedata r:id="rId11" o:title=""/>
            </v:shape>
            <o:OLEObject Type="Embed" ProgID="Prism6.Document" ShapeID="_x0000_i1025" DrawAspect="Content" ObjectID="_1650451873" r:id="rId12"/>
          </w:object>
        </w:r>
      </w:del>
    </w:p>
    <w:sectPr w:rsidR="00C44066" w:rsidRPr="00B62794" w:rsidSect="004A13F9">
      <w:headerReference w:type="even" r:id="rId13"/>
      <w:headerReference w:type="default" r:id="rId14"/>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778" w:rsidRDefault="00D17778" w:rsidP="004A13F9">
      <w:pPr>
        <w:spacing w:after="0" w:line="240" w:lineRule="auto"/>
      </w:pPr>
      <w:r>
        <w:separator/>
      </w:r>
    </w:p>
  </w:endnote>
  <w:endnote w:type="continuationSeparator" w:id="0">
    <w:p w:rsidR="00D17778" w:rsidRDefault="00D17778" w:rsidP="004A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onsolas"/>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778" w:rsidRDefault="00D17778" w:rsidP="004A13F9">
      <w:pPr>
        <w:spacing w:after="0" w:line="240" w:lineRule="auto"/>
      </w:pPr>
      <w:r>
        <w:separator/>
      </w:r>
    </w:p>
  </w:footnote>
  <w:footnote w:type="continuationSeparator" w:id="0">
    <w:p w:rsidR="00D17778" w:rsidRDefault="00D17778" w:rsidP="004A1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C82" w:rsidRDefault="00DF4496" w:rsidP="003C6EB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31C82" w:rsidRDefault="00D17778" w:rsidP="004A13F9">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C82" w:rsidRDefault="00DF4496" w:rsidP="003C6EB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22DF6">
      <w:rPr>
        <w:rStyle w:val="Nmerodepgina"/>
        <w:noProof/>
      </w:rPr>
      <w:t>10</w:t>
    </w:r>
    <w:r>
      <w:rPr>
        <w:rStyle w:val="Nmerodepgina"/>
      </w:rPr>
      <w:fldChar w:fldCharType="end"/>
    </w:r>
  </w:p>
  <w:p w:rsidR="00031C82" w:rsidRDefault="00D17778" w:rsidP="004A13F9">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1D9E"/>
    <w:multiLevelType w:val="hybridMultilevel"/>
    <w:tmpl w:val="F6328986"/>
    <w:lvl w:ilvl="0" w:tplc="48C87E10">
      <w:start w:val="1"/>
      <w:numFmt w:val="decimal"/>
      <w:lvlText w:val="%1."/>
      <w:lvlJc w:val="left"/>
      <w:pPr>
        <w:ind w:left="720" w:hanging="360"/>
      </w:pPr>
    </w:lvl>
    <w:lvl w:ilvl="1" w:tplc="A468C082">
      <w:start w:val="1"/>
      <w:numFmt w:val="decimal"/>
      <w:lvlText w:val="%2."/>
      <w:lvlJc w:val="left"/>
      <w:pPr>
        <w:ind w:left="1440" w:hanging="1080"/>
      </w:pPr>
    </w:lvl>
    <w:lvl w:ilvl="2" w:tplc="D0AE5E3C">
      <w:start w:val="1"/>
      <w:numFmt w:val="decimal"/>
      <w:lvlText w:val="%3."/>
      <w:lvlJc w:val="left"/>
      <w:pPr>
        <w:ind w:left="2160" w:hanging="1980"/>
      </w:pPr>
    </w:lvl>
    <w:lvl w:ilvl="3" w:tplc="C172CE18">
      <w:start w:val="1"/>
      <w:numFmt w:val="decimal"/>
      <w:lvlText w:val="%4."/>
      <w:lvlJc w:val="left"/>
      <w:pPr>
        <w:ind w:left="2880" w:hanging="2520"/>
      </w:pPr>
    </w:lvl>
    <w:lvl w:ilvl="4" w:tplc="03A0912E">
      <w:start w:val="1"/>
      <w:numFmt w:val="decimal"/>
      <w:lvlText w:val="%5."/>
      <w:lvlJc w:val="left"/>
      <w:pPr>
        <w:ind w:left="3600" w:hanging="3240"/>
      </w:pPr>
    </w:lvl>
    <w:lvl w:ilvl="5" w:tplc="143A3E22">
      <w:start w:val="1"/>
      <w:numFmt w:val="decimal"/>
      <w:lvlText w:val="%6."/>
      <w:lvlJc w:val="left"/>
      <w:pPr>
        <w:ind w:left="4320" w:hanging="4140"/>
      </w:pPr>
    </w:lvl>
    <w:lvl w:ilvl="6" w:tplc="263AF134">
      <w:start w:val="1"/>
      <w:numFmt w:val="decimal"/>
      <w:lvlText w:val="%7."/>
      <w:lvlJc w:val="left"/>
      <w:pPr>
        <w:ind w:left="5040" w:hanging="4680"/>
      </w:pPr>
    </w:lvl>
    <w:lvl w:ilvl="7" w:tplc="1F52ECBE">
      <w:start w:val="1"/>
      <w:numFmt w:val="decimal"/>
      <w:lvlText w:val="%8."/>
      <w:lvlJc w:val="left"/>
      <w:pPr>
        <w:ind w:left="5760" w:hanging="5400"/>
      </w:pPr>
    </w:lvl>
    <w:lvl w:ilvl="8" w:tplc="BE16DBAE">
      <w:start w:val="1"/>
      <w:numFmt w:val="decimal"/>
      <w:lvlText w:val="%9."/>
      <w:lvlJc w:val="left"/>
      <w:pPr>
        <w:ind w:left="6480" w:hanging="6300"/>
      </w:pPr>
    </w:lvl>
  </w:abstractNum>
  <w:abstractNum w:abstractNumId="1">
    <w:nsid w:val="103D2EBC"/>
    <w:multiLevelType w:val="hybridMultilevel"/>
    <w:tmpl w:val="3BB88DB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5DF0E89"/>
    <w:multiLevelType w:val="hybridMultilevel"/>
    <w:tmpl w:val="AD3C73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8243570"/>
    <w:multiLevelType w:val="hybridMultilevel"/>
    <w:tmpl w:val="94029880"/>
    <w:lvl w:ilvl="0" w:tplc="11FEB022">
      <w:start w:val="1"/>
      <w:numFmt w:val="bullet"/>
      <w:lvlText w:val=""/>
      <w:lvlJc w:val="left"/>
      <w:pPr>
        <w:tabs>
          <w:tab w:val="num" w:pos="720"/>
        </w:tabs>
        <w:ind w:left="720" w:hanging="360"/>
      </w:pPr>
      <w:rPr>
        <w:rFonts w:ascii="Wingdings" w:hAnsi="Wingdings" w:hint="default"/>
      </w:rPr>
    </w:lvl>
    <w:lvl w:ilvl="1" w:tplc="8698FBD2">
      <w:numFmt w:val="bullet"/>
      <w:lvlText w:val=""/>
      <w:lvlJc w:val="left"/>
      <w:pPr>
        <w:tabs>
          <w:tab w:val="num" w:pos="1440"/>
        </w:tabs>
        <w:ind w:left="1440" w:hanging="360"/>
      </w:pPr>
      <w:rPr>
        <w:rFonts w:ascii="Wingdings" w:hAnsi="Wingdings" w:hint="default"/>
      </w:rPr>
    </w:lvl>
    <w:lvl w:ilvl="2" w:tplc="3A4E315A" w:tentative="1">
      <w:start w:val="1"/>
      <w:numFmt w:val="bullet"/>
      <w:lvlText w:val=""/>
      <w:lvlJc w:val="left"/>
      <w:pPr>
        <w:tabs>
          <w:tab w:val="num" w:pos="2160"/>
        </w:tabs>
        <w:ind w:left="2160" w:hanging="360"/>
      </w:pPr>
      <w:rPr>
        <w:rFonts w:ascii="Wingdings" w:hAnsi="Wingdings" w:hint="default"/>
      </w:rPr>
    </w:lvl>
    <w:lvl w:ilvl="3" w:tplc="D1EA9EB6" w:tentative="1">
      <w:start w:val="1"/>
      <w:numFmt w:val="bullet"/>
      <w:lvlText w:val=""/>
      <w:lvlJc w:val="left"/>
      <w:pPr>
        <w:tabs>
          <w:tab w:val="num" w:pos="2880"/>
        </w:tabs>
        <w:ind w:left="2880" w:hanging="360"/>
      </w:pPr>
      <w:rPr>
        <w:rFonts w:ascii="Wingdings" w:hAnsi="Wingdings" w:hint="default"/>
      </w:rPr>
    </w:lvl>
    <w:lvl w:ilvl="4" w:tplc="4DD8EC5C" w:tentative="1">
      <w:start w:val="1"/>
      <w:numFmt w:val="bullet"/>
      <w:lvlText w:val=""/>
      <w:lvlJc w:val="left"/>
      <w:pPr>
        <w:tabs>
          <w:tab w:val="num" w:pos="3600"/>
        </w:tabs>
        <w:ind w:left="3600" w:hanging="360"/>
      </w:pPr>
      <w:rPr>
        <w:rFonts w:ascii="Wingdings" w:hAnsi="Wingdings" w:hint="default"/>
      </w:rPr>
    </w:lvl>
    <w:lvl w:ilvl="5" w:tplc="0B9EFA44" w:tentative="1">
      <w:start w:val="1"/>
      <w:numFmt w:val="bullet"/>
      <w:lvlText w:val=""/>
      <w:lvlJc w:val="left"/>
      <w:pPr>
        <w:tabs>
          <w:tab w:val="num" w:pos="4320"/>
        </w:tabs>
        <w:ind w:left="4320" w:hanging="360"/>
      </w:pPr>
      <w:rPr>
        <w:rFonts w:ascii="Wingdings" w:hAnsi="Wingdings" w:hint="default"/>
      </w:rPr>
    </w:lvl>
    <w:lvl w:ilvl="6" w:tplc="C2DE6A10" w:tentative="1">
      <w:start w:val="1"/>
      <w:numFmt w:val="bullet"/>
      <w:lvlText w:val=""/>
      <w:lvlJc w:val="left"/>
      <w:pPr>
        <w:tabs>
          <w:tab w:val="num" w:pos="5040"/>
        </w:tabs>
        <w:ind w:left="5040" w:hanging="360"/>
      </w:pPr>
      <w:rPr>
        <w:rFonts w:ascii="Wingdings" w:hAnsi="Wingdings" w:hint="default"/>
      </w:rPr>
    </w:lvl>
    <w:lvl w:ilvl="7" w:tplc="826CDD2E" w:tentative="1">
      <w:start w:val="1"/>
      <w:numFmt w:val="bullet"/>
      <w:lvlText w:val=""/>
      <w:lvlJc w:val="left"/>
      <w:pPr>
        <w:tabs>
          <w:tab w:val="num" w:pos="5760"/>
        </w:tabs>
        <w:ind w:left="5760" w:hanging="360"/>
      </w:pPr>
      <w:rPr>
        <w:rFonts w:ascii="Wingdings" w:hAnsi="Wingdings" w:hint="default"/>
      </w:rPr>
    </w:lvl>
    <w:lvl w:ilvl="8" w:tplc="AA26E766"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9DF"/>
    <w:rsid w:val="00052310"/>
    <w:rsid w:val="000B62E7"/>
    <w:rsid w:val="000B7420"/>
    <w:rsid w:val="000E2546"/>
    <w:rsid w:val="00137091"/>
    <w:rsid w:val="00170559"/>
    <w:rsid w:val="001F2669"/>
    <w:rsid w:val="00222DF6"/>
    <w:rsid w:val="002F4CE1"/>
    <w:rsid w:val="003909DF"/>
    <w:rsid w:val="003D7898"/>
    <w:rsid w:val="003F27B5"/>
    <w:rsid w:val="0040367E"/>
    <w:rsid w:val="00465F2B"/>
    <w:rsid w:val="004A79DB"/>
    <w:rsid w:val="004C263E"/>
    <w:rsid w:val="0050616C"/>
    <w:rsid w:val="005D4698"/>
    <w:rsid w:val="007A27AC"/>
    <w:rsid w:val="007D3EFC"/>
    <w:rsid w:val="00801EEA"/>
    <w:rsid w:val="0080435D"/>
    <w:rsid w:val="0085357D"/>
    <w:rsid w:val="008629CD"/>
    <w:rsid w:val="0087734F"/>
    <w:rsid w:val="00941F32"/>
    <w:rsid w:val="0098795E"/>
    <w:rsid w:val="009B3F04"/>
    <w:rsid w:val="009E25A7"/>
    <w:rsid w:val="00A33A8F"/>
    <w:rsid w:val="00A347AD"/>
    <w:rsid w:val="00AC0D6D"/>
    <w:rsid w:val="00B579AC"/>
    <w:rsid w:val="00B62794"/>
    <w:rsid w:val="00C0435B"/>
    <w:rsid w:val="00C44066"/>
    <w:rsid w:val="00C45A4B"/>
    <w:rsid w:val="00CF7089"/>
    <w:rsid w:val="00D02A43"/>
    <w:rsid w:val="00D17778"/>
    <w:rsid w:val="00D4584D"/>
    <w:rsid w:val="00D53B40"/>
    <w:rsid w:val="00D60146"/>
    <w:rsid w:val="00DC17E2"/>
    <w:rsid w:val="00DF4496"/>
    <w:rsid w:val="00E25158"/>
    <w:rsid w:val="00E3789C"/>
    <w:rsid w:val="00E56E59"/>
    <w:rsid w:val="00E6631A"/>
    <w:rsid w:val="00F90B6F"/>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pPr>
      <w:spacing w:before="480"/>
      <w:outlineLvl w:val="0"/>
    </w:pPr>
    <w:rPr>
      <w:b/>
      <w:color w:val="345A8A"/>
      <w:sz w:val="32"/>
    </w:rPr>
  </w:style>
  <w:style w:type="paragraph" w:styleId="Ttulo2">
    <w:name w:val="heading 2"/>
    <w:basedOn w:val="Normal"/>
    <w:pPr>
      <w:spacing w:before="200"/>
      <w:outlineLvl w:val="1"/>
    </w:pPr>
    <w:rPr>
      <w:b/>
      <w:color w:val="4F81BD"/>
      <w:sz w:val="26"/>
    </w:rPr>
  </w:style>
  <w:style w:type="paragraph" w:styleId="Ttulo3">
    <w:name w:val="heading 3"/>
    <w:basedOn w:val="Normal"/>
    <w:pPr>
      <w:spacing w:before="200"/>
      <w:outlineLvl w:val="2"/>
    </w:pPr>
    <w:rPr>
      <w:b/>
      <w:color w:val="4F81BD"/>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E5981"/>
    <w:rPr>
      <w:color w:val="0563C1"/>
      <w:u w:val="single"/>
    </w:rPr>
  </w:style>
  <w:style w:type="paragraph" w:styleId="Encabezado">
    <w:name w:val="header"/>
    <w:basedOn w:val="Normal"/>
    <w:link w:val="EncabezadoCar"/>
    <w:uiPriority w:val="99"/>
    <w:unhideWhenUsed/>
    <w:rsid w:val="004A13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13F9"/>
  </w:style>
  <w:style w:type="character" w:styleId="Nmerodepgina">
    <w:name w:val="page number"/>
    <w:basedOn w:val="Fuentedeprrafopredeter"/>
    <w:uiPriority w:val="99"/>
    <w:semiHidden/>
    <w:unhideWhenUsed/>
    <w:rsid w:val="004A13F9"/>
  </w:style>
  <w:style w:type="paragraph" w:styleId="Textodeglobo">
    <w:name w:val="Balloon Text"/>
    <w:basedOn w:val="Normal"/>
    <w:link w:val="TextodegloboCar"/>
    <w:uiPriority w:val="99"/>
    <w:semiHidden/>
    <w:unhideWhenUsed/>
    <w:rsid w:val="00E8384B"/>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8384B"/>
    <w:rPr>
      <w:rFonts w:ascii="Lucida Grande" w:hAnsi="Lucida Grande" w:cs="Lucida Grande"/>
      <w:sz w:val="18"/>
      <w:szCs w:val="18"/>
    </w:rPr>
  </w:style>
  <w:style w:type="paragraph" w:styleId="NormalWeb">
    <w:name w:val="Normal (Web)"/>
    <w:basedOn w:val="Normal"/>
    <w:uiPriority w:val="99"/>
    <w:semiHidden/>
    <w:unhideWhenUsed/>
    <w:rsid w:val="00CB2042"/>
    <w:pPr>
      <w:spacing w:before="100" w:beforeAutospacing="1" w:after="100" w:afterAutospacing="1" w:line="240" w:lineRule="auto"/>
    </w:pPr>
    <w:rPr>
      <w:rFonts w:ascii="Times New Roman" w:hAnsi="Times New Roman" w:cs="Times New Roman"/>
      <w:sz w:val="20"/>
      <w:szCs w:val="20"/>
      <w:lang w:val="es-ES_tradnl" w:eastAsia="es-ES"/>
    </w:rPr>
  </w:style>
  <w:style w:type="paragraph" w:styleId="Bibliografa">
    <w:name w:val="Bibliography"/>
    <w:basedOn w:val="Normal"/>
    <w:next w:val="Normal"/>
    <w:uiPriority w:val="37"/>
    <w:unhideWhenUsed/>
    <w:rsid w:val="0028749D"/>
  </w:style>
  <w:style w:type="table" w:styleId="Tablaconcuadrcula">
    <w:name w:val="Table Grid"/>
    <w:basedOn w:val="Tablanormal"/>
    <w:uiPriority w:val="39"/>
    <w:rsid w:val="00106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8501FB"/>
    <w:pPr>
      <w:spacing w:after="0" w:line="240" w:lineRule="auto"/>
    </w:pPr>
    <w:rPr>
      <w:color w:val="00000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rafodelista">
    <w:name w:val="List Paragraph"/>
    <w:basedOn w:val="Normal"/>
    <w:uiPriority w:val="34"/>
    <w:qFormat/>
    <w:rsid w:val="008501FB"/>
    <w:pPr>
      <w:ind w:left="720"/>
      <w:contextualSpacing/>
    </w:pPr>
  </w:style>
  <w:style w:type="paragraph" w:styleId="Ttulo">
    <w:name w:val="Title"/>
    <w:basedOn w:val="Normal"/>
    <w:pPr>
      <w:spacing w:after="300"/>
    </w:pPr>
    <w:rPr>
      <w:color w:val="17365D"/>
      <w:sz w:val="52"/>
    </w:rPr>
  </w:style>
  <w:style w:type="paragraph" w:styleId="Subttulo">
    <w:name w:val="Subtitle"/>
    <w:basedOn w:val="Normal"/>
    <w:rPr>
      <w:i/>
      <w:color w:val="4F81BD"/>
      <w:sz w:val="24"/>
    </w:rPr>
  </w:style>
  <w:style w:type="paragraph" w:styleId="Revisin">
    <w:name w:val="Revision"/>
    <w:hidden/>
    <w:uiPriority w:val="99"/>
    <w:semiHidden/>
    <w:rsid w:val="00CF70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pPr>
      <w:spacing w:before="480"/>
      <w:outlineLvl w:val="0"/>
    </w:pPr>
    <w:rPr>
      <w:b/>
      <w:color w:val="345A8A"/>
      <w:sz w:val="32"/>
    </w:rPr>
  </w:style>
  <w:style w:type="paragraph" w:styleId="Ttulo2">
    <w:name w:val="heading 2"/>
    <w:basedOn w:val="Normal"/>
    <w:pPr>
      <w:spacing w:before="200"/>
      <w:outlineLvl w:val="1"/>
    </w:pPr>
    <w:rPr>
      <w:b/>
      <w:color w:val="4F81BD"/>
      <w:sz w:val="26"/>
    </w:rPr>
  </w:style>
  <w:style w:type="paragraph" w:styleId="Ttulo3">
    <w:name w:val="heading 3"/>
    <w:basedOn w:val="Normal"/>
    <w:pPr>
      <w:spacing w:before="200"/>
      <w:outlineLvl w:val="2"/>
    </w:pPr>
    <w:rPr>
      <w:b/>
      <w:color w:val="4F81BD"/>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E5981"/>
    <w:rPr>
      <w:color w:val="0563C1"/>
      <w:u w:val="single"/>
    </w:rPr>
  </w:style>
  <w:style w:type="paragraph" w:styleId="Encabezado">
    <w:name w:val="header"/>
    <w:basedOn w:val="Normal"/>
    <w:link w:val="EncabezadoCar"/>
    <w:uiPriority w:val="99"/>
    <w:unhideWhenUsed/>
    <w:rsid w:val="004A13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13F9"/>
  </w:style>
  <w:style w:type="character" w:styleId="Nmerodepgina">
    <w:name w:val="page number"/>
    <w:basedOn w:val="Fuentedeprrafopredeter"/>
    <w:uiPriority w:val="99"/>
    <w:semiHidden/>
    <w:unhideWhenUsed/>
    <w:rsid w:val="004A13F9"/>
  </w:style>
  <w:style w:type="paragraph" w:styleId="Textodeglobo">
    <w:name w:val="Balloon Text"/>
    <w:basedOn w:val="Normal"/>
    <w:link w:val="TextodegloboCar"/>
    <w:uiPriority w:val="99"/>
    <w:semiHidden/>
    <w:unhideWhenUsed/>
    <w:rsid w:val="00E8384B"/>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8384B"/>
    <w:rPr>
      <w:rFonts w:ascii="Lucida Grande" w:hAnsi="Lucida Grande" w:cs="Lucida Grande"/>
      <w:sz w:val="18"/>
      <w:szCs w:val="18"/>
    </w:rPr>
  </w:style>
  <w:style w:type="paragraph" w:styleId="NormalWeb">
    <w:name w:val="Normal (Web)"/>
    <w:basedOn w:val="Normal"/>
    <w:uiPriority w:val="99"/>
    <w:semiHidden/>
    <w:unhideWhenUsed/>
    <w:rsid w:val="00CB2042"/>
    <w:pPr>
      <w:spacing w:before="100" w:beforeAutospacing="1" w:after="100" w:afterAutospacing="1" w:line="240" w:lineRule="auto"/>
    </w:pPr>
    <w:rPr>
      <w:rFonts w:ascii="Times New Roman" w:hAnsi="Times New Roman" w:cs="Times New Roman"/>
      <w:sz w:val="20"/>
      <w:szCs w:val="20"/>
      <w:lang w:val="es-ES_tradnl" w:eastAsia="es-ES"/>
    </w:rPr>
  </w:style>
  <w:style w:type="paragraph" w:styleId="Bibliografa">
    <w:name w:val="Bibliography"/>
    <w:basedOn w:val="Normal"/>
    <w:next w:val="Normal"/>
    <w:uiPriority w:val="37"/>
    <w:unhideWhenUsed/>
    <w:rsid w:val="0028749D"/>
  </w:style>
  <w:style w:type="table" w:styleId="Tablaconcuadrcula">
    <w:name w:val="Table Grid"/>
    <w:basedOn w:val="Tablanormal"/>
    <w:uiPriority w:val="39"/>
    <w:rsid w:val="00106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8501FB"/>
    <w:pPr>
      <w:spacing w:after="0" w:line="240" w:lineRule="auto"/>
    </w:pPr>
    <w:rPr>
      <w:color w:val="00000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rafodelista">
    <w:name w:val="List Paragraph"/>
    <w:basedOn w:val="Normal"/>
    <w:uiPriority w:val="34"/>
    <w:qFormat/>
    <w:rsid w:val="008501FB"/>
    <w:pPr>
      <w:ind w:left="720"/>
      <w:contextualSpacing/>
    </w:pPr>
  </w:style>
  <w:style w:type="paragraph" w:styleId="Ttulo">
    <w:name w:val="Title"/>
    <w:basedOn w:val="Normal"/>
    <w:pPr>
      <w:spacing w:after="300"/>
    </w:pPr>
    <w:rPr>
      <w:color w:val="17365D"/>
      <w:sz w:val="52"/>
    </w:rPr>
  </w:style>
  <w:style w:type="paragraph" w:styleId="Subttulo">
    <w:name w:val="Subtitle"/>
    <w:basedOn w:val="Normal"/>
    <w:rPr>
      <w:i/>
      <w:color w:val="4F81BD"/>
      <w:sz w:val="24"/>
    </w:rPr>
  </w:style>
  <w:style w:type="paragraph" w:styleId="Revisin">
    <w:name w:val="Revision"/>
    <w:hidden/>
    <w:uiPriority w:val="99"/>
    <w:semiHidden/>
    <w:rsid w:val="00CF70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119922">
      <w:bodyDiv w:val="1"/>
      <w:marLeft w:val="0"/>
      <w:marRight w:val="0"/>
      <w:marTop w:val="0"/>
      <w:marBottom w:val="0"/>
      <w:divBdr>
        <w:top w:val="none" w:sz="0" w:space="0" w:color="auto"/>
        <w:left w:val="none" w:sz="0" w:space="0" w:color="auto"/>
        <w:bottom w:val="none" w:sz="0" w:space="0" w:color="auto"/>
        <w:right w:val="none" w:sz="0" w:space="0" w:color="auto"/>
      </w:divBdr>
    </w:div>
    <w:div w:id="503858806">
      <w:bodyDiv w:val="1"/>
      <w:marLeft w:val="0"/>
      <w:marRight w:val="0"/>
      <w:marTop w:val="0"/>
      <w:marBottom w:val="0"/>
      <w:divBdr>
        <w:top w:val="none" w:sz="0" w:space="0" w:color="auto"/>
        <w:left w:val="none" w:sz="0" w:space="0" w:color="auto"/>
        <w:bottom w:val="none" w:sz="0" w:space="0" w:color="auto"/>
        <w:right w:val="none" w:sz="0" w:space="0" w:color="auto"/>
      </w:divBdr>
      <w:divsChild>
        <w:div w:id="1997219081">
          <w:marLeft w:val="1166"/>
          <w:marRight w:val="0"/>
          <w:marTop w:val="0"/>
          <w:marBottom w:val="0"/>
          <w:divBdr>
            <w:top w:val="none" w:sz="0" w:space="0" w:color="auto"/>
            <w:left w:val="none" w:sz="0" w:space="0" w:color="auto"/>
            <w:bottom w:val="none" w:sz="0" w:space="0" w:color="auto"/>
            <w:right w:val="none" w:sz="0" w:space="0" w:color="auto"/>
          </w:divBdr>
        </w:div>
        <w:div w:id="366179727">
          <w:marLeft w:val="1166"/>
          <w:marRight w:val="0"/>
          <w:marTop w:val="0"/>
          <w:marBottom w:val="0"/>
          <w:divBdr>
            <w:top w:val="none" w:sz="0" w:space="0" w:color="auto"/>
            <w:left w:val="none" w:sz="0" w:space="0" w:color="auto"/>
            <w:bottom w:val="none" w:sz="0" w:space="0" w:color="auto"/>
            <w:right w:val="none" w:sz="0" w:space="0" w:color="auto"/>
          </w:divBdr>
        </w:div>
        <w:div w:id="832065716">
          <w:marLeft w:val="1166"/>
          <w:marRight w:val="0"/>
          <w:marTop w:val="0"/>
          <w:marBottom w:val="0"/>
          <w:divBdr>
            <w:top w:val="none" w:sz="0" w:space="0" w:color="auto"/>
            <w:left w:val="none" w:sz="0" w:space="0" w:color="auto"/>
            <w:bottom w:val="none" w:sz="0" w:space="0" w:color="auto"/>
            <w:right w:val="none" w:sz="0" w:space="0" w:color="auto"/>
          </w:divBdr>
        </w:div>
      </w:divsChild>
    </w:div>
    <w:div w:id="13951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6">
  <b:Source>
    <b:Tag>Rob</b:Tag>
    <b:SourceType>Book</b:SourceType>
    <b:Guid>{A3C010C3-C223-4C4B-BE7E-1C3EE124807C}</b:Guid>
    <b:Author>
      <b:Author>
        <b:NameList>
          <b:Person>
            <b:Last>Robinson AM</b:Last>
            <b:First>Williamson</b:First>
            <b:Middle>DH.</b:Middle>
          </b:Person>
        </b:NameList>
      </b:Author>
    </b:Author>
    <b:Title>Physiological roles of ketone bodies as substrates and signals in mammalian tissues</b:Title>
    <b:Publisher>Physiol Rev. 1980 Jan;60(1):143-87.</b:Publisher>
    <b:RefOrder>12</b:RefOrder>
  </b:Source>
  <b:Source>
    <b:Tag>Eva</b:Tag>
    <b:SourceType>Book</b:SourceType>
    <b:Guid>{1D74A65E-0C49-410A-B89E-4C9A66E540C8}</b:Guid>
    <b:Author>
      <b:Author>
        <b:NameList>
          <b:Person>
            <b:Last>Evans M</b:Last>
            <b:First>Cogan</b:First>
            <b:Middle>KE, Egan B.</b:Middle>
          </b:Person>
        </b:NameList>
      </b:Author>
    </b:Author>
    <b:Title>Metabolism of ketone bodies during exercise and training: physiological basis for exogenous supplementation.</b:Title>
    <b:Publisher>J Physiol. 2017;595(9):2857–2871.</b:Publisher>
    <b:RefOrder>20</b:RefOrder>
  </b:Source>
  <b:Source>
    <b:Tag>Dha</b:Tag>
    <b:SourceType>Book</b:SourceType>
    <b:Guid>{886787B9-2F92-449E-ACCE-0BC61D5ED7EE}</b:Guid>
    <b:Author>
      <b:Author>
        <b:NameList>
          <b:Person>
            <b:Last>K.</b:Last>
            <b:First>Dhatariya</b:First>
          </b:Person>
        </b:NameList>
      </b:Author>
    </b:Author>
    <b:Title>Blood Ketones: Measurement, Interpretation, Limitations, and Utility in the Management of Diabetic Ketoacidosis.</b:Title>
    <b:Publisher>Rev Diabet Stud. 2016;13(4):217–225.</b:Publisher>
    <b:RefOrder>17</b:RefOrder>
  </b:Source>
  <b:Source>
    <b:Tag>Wal</b:Tag>
    <b:SourceType>Book</b:SourceType>
    <b:Guid>{9485997F-5F73-45CC-A89D-D3F9F6E7C974}</b:Guid>
    <b:Author>
      <b:Author>
        <b:NameList>
          <b:Person>
            <b:Last>Wallace KB</b:Last>
            <b:First>Starkov</b:First>
            <b:Middle>AA</b:Middle>
          </b:Person>
        </b:NameList>
      </b:Author>
    </b:Author>
    <b:Title>Mitochondrial targets of drug toxicity</b:Title>
    <b:Publisher>Annu Rev Pharmacol Toxicol. 2000;40:353-88.</b:Publisher>
    <b:RefOrder>11</b:RefOrder>
  </b:Source>
  <b:Source>
    <b:Tag>Ber02</b:Tag>
    <b:SourceType>Book</b:SourceType>
    <b:Guid>{CB12BD95-873D-42EE-946C-8C464D63C5A3}</b:Guid>
    <b:Author>
      <b:Author>
        <b:NameList>
          <b:Person>
            <b:Last>Berg JM</b:Last>
            <b:First>Tymoczko</b:First>
            <b:Middle>JL, Stryer L.</b:Middle>
          </b:Person>
        </b:NameList>
      </b:Author>
    </b:Author>
    <b:Title>Glucose Can Be Synthesized from Noncarbohydrate Precursors. in "Biochemistry 5th edition".</b:Title>
    <b:Year>2002</b:Year>
    <b:City>New York</b:City>
    <b:Publisher>W H Freeman</b:Publisher>
    <b:RefOrder>14</b:RefOrder>
  </b:Source>
  <b:Source>
    <b:Tag>Cas</b:Tag>
    <b:SourceType>Book</b:SourceType>
    <b:Guid>{1F97C5A6-CA17-407D-BE23-F42E33FDE6ED}</b:Guid>
    <b:Author>
      <b:Author>
        <b:NameList>
          <b:Person>
            <b:Last>Castiglioni C</b:Last>
            <b:First>Levicán</b:First>
            <b:Middle>J, Rodillo E, Garmendia MA, Díaz A, Pizarro L, Contreras L</b:Middle>
          </b:Person>
        </b:NameList>
      </b:Author>
    </b:Author>
    <b:Title>Clinical, electrophysiological and molecular study of 26 chilean patients with spinal muscular atrophy</b:Title>
    <b:Publisher>Rev Med Chil. 2011 Feb;139(2):197-204.</b:Publisher>
    <b:RefOrder>3</b:RefOrder>
  </b:Source>
  <b:Source>
    <b:Tag>Wir</b:Tag>
    <b:SourceType>Book</b:SourceType>
    <b:Guid>{65CA74AF-FCE9-4171-97B8-8C19A110F7A2}</b:Guid>
    <b:Author>
      <b:Author>
        <b:NameList>
          <b:Person>
            <b:Last>B</b:Last>
            <b:First>Wirth</b:First>
          </b:Person>
        </b:NameList>
      </b:Author>
    </b:Author>
    <b:Title>An update of the mutation spectrum of the survival motor neuron gene (SMN1) in autosomal recessive spinal muscular atrophy (SMA)</b:Title>
    <b:Publisher>Hum Mutat. 2000;15(3):228-37.</b:Publisher>
    <b:RefOrder>2</b:RefOrder>
  </b:Source>
  <b:Source>
    <b:Tag>Zol</b:Tag>
    <b:SourceType>Book</b:SourceType>
    <b:Guid>{DBB74401-D1B9-4AC5-AF55-68E0683E38C1}</b:Guid>
    <b:Author>
      <b:Author>
        <b:NameList>
          <b:Person>
            <b:Last>Zolkipli Z</b:Last>
            <b:First>Sherlock</b:First>
            <b:Middle>M, Biggar WD, Taylor G, Hutchison JS, Peliowski A, Alman BA, Ling SC, Tein I</b:Middle>
          </b:Person>
        </b:NameList>
      </b:Author>
    </b:Author>
    <b:Title>Abnormal fatty acid metabolism in spinal muscular atrophy may predispose to perioperative risks</b:Title>
    <b:Publisher>Eur J Paediatr Neurol. 2012 Sep;16(5):549-53</b:Publisher>
    <b:RefOrder>5</b:RefOrder>
  </b:Source>
  <b:Source>
    <b:Tag>Car</b:Tag>
    <b:SourceType>Book</b:SourceType>
    <b:Guid>{43126DC5-7606-47BE-B98D-F79968571D45}</b:Guid>
    <b:Author>
      <b:Author>
        <b:NameList>
          <b:Person>
            <b:Last>Cartwright MM</b:Last>
            <b:First>Hajja</b:First>
            <b:Middle>W, Al-Khatib S, Hazeghazam M, Sreedhar D, Li RN, Wong-McKinstry E, Carlson RW</b:Middle>
          </b:Person>
        </b:NameList>
      </b:Author>
    </b:Author>
    <b:Title>Toxigenic and metabolic causes of ketosis and ketoacidotic syndromes</b:Title>
    <b:Publisher>Crit Care Clin. 2012 Oct;28(4):601-31</b:Publisher>
    <b:RefOrder>1</b:RefOrder>
  </b:Source>
  <b:Source>
    <b:Tag>Sha</b:Tag>
    <b:SourceType>Book</b:SourceType>
    <b:Guid>{D6945A80-9FEE-432D-82E3-87C0C9A2D8D0}</b:Guid>
    <b:Author>
      <b:Author>
        <b:NameList>
          <b:Person>
            <b:Last>Shababi M</b:Last>
            <b:First>Lorson</b:First>
            <b:Middle>CL, Rudnik-Schöneborn SS.</b:Middle>
          </b:Person>
        </b:NameList>
      </b:Author>
    </b:Author>
    <b:Title>Spinal muscular atrophy: a motor neuron disorder or a multi-organ disease?</b:Title>
    <b:Publisher>J Anat. 2014 Jan;224(1):15-28.</b:Publisher>
    <b:RefOrder>4</b:RefOrder>
  </b:Source>
  <b:Source>
    <b:Tag>Kel</b:Tag>
    <b:SourceType>Book</b:SourceType>
    <b:Guid>{F740FA44-C388-4FF5-96F1-2C334FC39705}</b:Guid>
    <b:Author>
      <b:Author>
        <b:NameList>
          <b:Person>
            <b:Last>Kelley RI</b:Last>
            <b:First>Sladky</b:First>
            <b:Middle>JT</b:Middle>
          </b:Person>
        </b:NameList>
      </b:Author>
    </b:Author>
    <b:Title>Dicarboxylic aciduria in an infant with spinal muscular atrophy</b:Title>
    <b:Publisher>Ann Neurol. 1986 Dec;20(6):734-6</b:Publisher>
    <b:RefOrder>6</b:RefOrder>
  </b:Source>
  <b:Source>
    <b:Tag>Lak</b:Tag>
    <b:SourceType>Book</b:SourceType>
    <b:Guid>{9F688B9D-75FA-4FEC-B364-E1C76ED9D29F}</b:Guid>
    <b:Author>
      <b:Author>
        <b:NameList>
          <b:Person>
            <b:Last>Lakkis B</b:Last>
            <b:First>El</b:First>
            <b:Middle>Chediak A, Hashash JG, Koubar SH.</b:Middle>
          </b:Person>
        </b:NameList>
      </b:Author>
    </b:Author>
    <b:Title>Severe ketoacidosis in a patient with spinal muscular atrophy</b:Title>
    <b:Publisher>CEN Case Rep. 2018 Nov;7(2):292-295.</b:Publisher>
    <b:RefOrder>7</b:RefOrder>
  </b:Source>
  <b:Source>
    <b:Tag>Mul</b:Tag>
    <b:SourceType>Book</b:SourceType>
    <b:Guid>{17B49D6A-161E-48DE-8F53-9A34432E1FB7}</b:Guid>
    <b:Author>
      <b:Author>
        <b:NameList>
          <b:Person>
            <b:Last>Mulroy E</b:Last>
            <b:First>Gleeson</b:First>
            <b:Middle>S, Furlong MJ.</b:Middle>
          </b:Person>
        </b:NameList>
      </b:Author>
    </b:Author>
    <b:Title>Stress-Induced Ketoacidosis in Spinal Muscular Atrophy: An Under-Recognized Complication</b:Title>
    <b:Publisher>J Neuromuscul Dis. 2016 Aug 30;3(3):419-423.</b:Publisher>
    <b:RefOrder>8</b:RefOrder>
  </b:Source>
  <b:Source>
    <b:Tag>Sto</b:Tag>
    <b:SourceType>Book</b:SourceType>
    <b:Guid>{B7FA0DDD-7942-4AF8-9048-8AA81BF36805}</b:Guid>
    <b:Author>
      <b:Author>
        <b:NameList>
          <b:Person>
            <b:Last>Stoimenis D</b:Last>
            <b:First>Spyridonidou</b:First>
            <b:Middle>C, Theofanidou S, Petridis N, Papaioannou N, Iasonidou C, Kapravelos N.</b:Middle>
          </b:Person>
        </b:NameList>
      </b:Author>
    </b:Author>
    <b:Title>Euglycemic Ketoacidosis in Spinal Muscular Atrophy.</b:Title>
    <b:Publisher>Case Rep Pediatr. 2019 Jan 27;2019:2862916.</b:Publisher>
    <b:RefOrder>9</b:RefOrder>
  </b:Source>
  <b:Source>
    <b:Tag>YuX</b:Tag>
    <b:SourceType>Book</b:SourceType>
    <b:Guid>{753EC5CB-706B-46E2-8944-6B0ADA864F0B}</b:Guid>
    <b:Author>
      <b:Author>
        <b:NameList>
          <b:Person>
            <b:Last>Yu X</b:Last>
            <b:First>Zhang</b:First>
            <b:Middle>S, Zhang L.</b:Middle>
          </b:Person>
        </b:NameList>
      </b:Author>
    </b:Author>
    <b:Title>Newer Perspectives of Mechanisms for Euglycemic Diabetic Ketoacidosis.</b:Title>
    <b:Publisher>Int J Endocrinol. 2018;2018:7074868.</b:Publisher>
    <b:RefOrder>15</b:RefOrder>
  </b:Source>
  <b:Source>
    <b:Tag>Adr</b:Tag>
    <b:SourceType>Book</b:SourceType>
    <b:Guid>{9F158249-D7B6-4DCD-ADEF-948516319BDB}</b:Guid>
    <b:Author>
      <b:Author>
        <b:NameList>
          <b:Person>
            <b:Last>Adrogué HJ</b:Last>
            <b:First>Wilson</b:First>
            <b:Middle>H, Boyd AE 3rd, Suki WN, Eknoyan G</b:Middle>
          </b:Person>
        </b:NameList>
      </b:Author>
    </b:Author>
    <b:Title>Plasma acid-base patterns in diabetic ketoacidosis</b:Title>
    <b:Publisher>N Engl J Med. 1982 Dec 23;307(26):1603-10.</b:Publisher>
    <b:RefOrder>18</b:RefOrder>
  </b:Source>
  <b:Source>
    <b:Tag>Bow</b:Tag>
    <b:SourceType>Book</b:SourceType>
    <b:Guid>{B5A2068E-3555-4C29-97CC-0DEC7744E8EF}</b:Guid>
    <b:Author>
      <b:Author>
        <b:NameList>
          <b:Person>
            <b:Last>Bowerman M</b:Last>
            <b:First>Swoboda</b:First>
            <b:Middle>KJ, Michalski JP, Wang GS, Reeks C, Beauvais A, Murphy K, Woulfe J, Screaton RA, Scott FW, Kothary R.</b:Middle>
          </b:Person>
        </b:NameList>
      </b:Author>
    </b:Author>
    <b:Title>Glucose metabolism and pancreatic defects in spinal muscular atrophy</b:Title>
    <b:Publisher>Ann Neurol. 2012 Aug;72(2):256-68</b:Publisher>
    <b:RefOrder>10</b:RefOrder>
  </b:Source>
  <b:Source>
    <b:Tag>Pal</b:Tag>
    <b:SourceType>Book</b:SourceType>
    <b:Guid>{A8907C74-053F-4570-B7C5-33ED8A8EDC43}</b:Guid>
    <b:Author>
      <b:Author>
        <b:NameList>
          <b:Person>
            <b:Last>Palmer BF</b:Last>
            <b:First>Clegg</b:First>
            <b:Middle>DJ</b:Middle>
          </b:Person>
        </b:NameList>
      </b:Author>
    </b:Author>
    <b:Title>Electrolyte and Acid-Base Disturbances in Patients with Diabetes Mellitus</b:Title>
    <b:Publisher>N Engl J Med. 2015 Aug 6;373(6):548-59</b:Publisher>
    <b:RefOrder>19</b:RefOrder>
  </b:Source>
  <b:Source>
    <b:Tag>Pat</b:Tag>
    <b:SourceType>Book</b:SourceType>
    <b:Guid>{7EC40B82-A080-4CA5-BDEE-04F58FBF3691}</b:Guid>
    <b:Author>
      <b:Author>
        <b:NameList>
          <b:Person>
            <b:Last>Patel MP</b:Last>
            <b:First>Ahmed</b:First>
            <b:Middle>A, Gunapalan T, Hesselbacher SE</b:Middle>
          </b:Person>
        </b:NameList>
      </b:Author>
    </b:Author>
    <b:Title>Use of sodium bicarbonate and blood gas monitoring in diabetic ketoacidosis: A review</b:Title>
    <b:Publisher>World J Diabetes. 2018 Nov 15;9(11):199-205</b:Publisher>
    <b:RefOrder>21</b:RefOrder>
  </b:Source>
  <b:Source>
    <b:Tag>Kra</b:Tag>
    <b:SourceType>Book</b:SourceType>
    <b:Guid>{3CE77E16-C9B3-4F74-82B6-F6DF89FE8DAE}</b:Guid>
    <b:Author>
      <b:Author>
        <b:NameList>
          <b:Person>
            <b:Last>Kraut JA</b:Last>
            <b:First>Madias</b:First>
            <b:Middle>NE</b:Middle>
          </b:Person>
        </b:NameList>
      </b:Author>
    </b:Author>
    <b:Title>Treatment of acute metabolic acidosis: a pathophysiologic approach</b:Title>
    <b:Publisher>Nat Rev Nephrol. 2012 Oct;8(10):589-601</b:Publisher>
    <b:RefOrder>22</b:RefOrder>
  </b:Source>
  <b:Source>
    <b:Tag>Laf</b:Tag>
    <b:SourceType>Book</b:SourceType>
    <b:Guid>{D11D6702-A4ED-4685-8AAD-D2260AB39157}</b:Guid>
    <b:Author>
      <b:Author>
        <b:NameList>
          <b:Person>
            <b:Last>L</b:Last>
            <b:First>Laffel</b:First>
          </b:Person>
        </b:NameList>
      </b:Author>
    </b:Author>
    <b:Title>Ketone bodies: a review of physiology, pathophysiology and application of monitoring to diabetes</b:Title>
    <b:Publisher>Diabetes Metab Res Rev. 1999 Nov-Dec;15(6):412-26.</b:Publisher>
    <b:RefOrder>13</b:RefOrder>
  </b:Source>
  <b:Source>
    <b:Tag>Sep</b:Tag>
    <b:SourceType>Book</b:SourceType>
    <b:Guid>{BA86D84D-8B85-4981-8FC2-DA880036B844}</b:Guid>
    <b:Author>
      <b:Author>
        <b:NameList>
          <b:Person>
            <b:Last>Sepúlveda RA</b:Last>
            <b:First>Ortega</b:First>
            <b:Middle>M, Donoso N, Jara A</b:Middle>
          </b:Person>
        </b:NameList>
      </b:Author>
    </b:Author>
    <b:Title>Physiopathology and management of acetylsalicylic acid intoxication</b:Title>
    <b:Publisher>Rev Med Chil. 2018 Nov;146(11):1309-1316.</b:Publisher>
    <b:RefOrder>16</b:RefOrder>
  </b:Source>
</b:Sources>
</file>

<file path=customXml/itemProps1.xml><?xml version="1.0" encoding="utf-8"?>
<ds:datastoreItem xmlns:ds="http://schemas.openxmlformats.org/officeDocument/2006/customXml" ds:itemID="{E4E4A85B-B1A5-4FDD-8B54-1951B9C2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2961</Words>
  <Characters>16291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Cerda Amaro</dc:creator>
  <cp:lastModifiedBy>usuario</cp:lastModifiedBy>
  <cp:revision>2</cp:revision>
  <dcterms:created xsi:type="dcterms:W3CDTF">2020-05-08T18:05:00Z</dcterms:created>
  <dcterms:modified xsi:type="dcterms:W3CDTF">2020-05-08T18:05:00Z</dcterms:modified>
</cp:coreProperties>
</file>