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624B5" w14:textId="77777777" w:rsidR="00F061F6" w:rsidRPr="00B62D2E" w:rsidRDefault="00F061F6" w:rsidP="00F061F6">
      <w:pPr>
        <w:spacing w:line="360" w:lineRule="auto"/>
        <w:jc w:val="both"/>
        <w:rPr>
          <w:rFonts w:ascii="Times New Roman" w:hAnsi="Times New Roman" w:cs="Times New Roman"/>
          <w:b/>
          <w:sz w:val="24"/>
        </w:rPr>
      </w:pPr>
      <w:bookmarkStart w:id="0" w:name="_GoBack"/>
      <w:bookmarkEnd w:id="0"/>
      <w:r w:rsidRPr="00B62D2E">
        <w:rPr>
          <w:rFonts w:ascii="Times New Roman" w:hAnsi="Times New Roman" w:cs="Times New Roman"/>
          <w:b/>
          <w:sz w:val="24"/>
        </w:rPr>
        <w:t>El efecto del cuidado informal en la salud de los cuidadores familiares de personas mayores dependientes en Chile.</w:t>
      </w:r>
    </w:p>
    <w:p w14:paraId="0BBAFE63" w14:textId="77777777" w:rsidR="00F061F6" w:rsidRPr="00EE5AFB" w:rsidRDefault="00F061F6" w:rsidP="00F061F6">
      <w:pPr>
        <w:spacing w:line="360" w:lineRule="auto"/>
        <w:rPr>
          <w:rFonts w:ascii="Times New Roman" w:hAnsi="Times New Roman" w:cs="Times New Roman"/>
          <w:b/>
          <w:sz w:val="24"/>
        </w:rPr>
      </w:pPr>
      <w:r>
        <w:rPr>
          <w:rFonts w:ascii="Times New Roman" w:hAnsi="Times New Roman" w:cs="Times New Roman"/>
          <w:b/>
          <w:sz w:val="24"/>
        </w:rPr>
        <w:t>(</w:t>
      </w:r>
      <w:r w:rsidRPr="00EE5AFB">
        <w:rPr>
          <w:rFonts w:ascii="Times New Roman" w:hAnsi="Times New Roman" w:cs="Times New Roman"/>
          <w:b/>
          <w:sz w:val="24"/>
        </w:rPr>
        <w:t xml:space="preserve">Efecto cuidado informal en </w:t>
      </w:r>
      <w:r>
        <w:rPr>
          <w:rFonts w:ascii="Times New Roman" w:hAnsi="Times New Roman" w:cs="Times New Roman"/>
          <w:b/>
          <w:sz w:val="24"/>
        </w:rPr>
        <w:t xml:space="preserve">la </w:t>
      </w:r>
      <w:r w:rsidRPr="00EE5AFB">
        <w:rPr>
          <w:rFonts w:ascii="Times New Roman" w:hAnsi="Times New Roman" w:cs="Times New Roman"/>
          <w:b/>
          <w:sz w:val="24"/>
        </w:rPr>
        <w:t>salud de cuidadores</w:t>
      </w:r>
      <w:r>
        <w:rPr>
          <w:rFonts w:ascii="Times New Roman" w:hAnsi="Times New Roman" w:cs="Times New Roman"/>
          <w:b/>
          <w:sz w:val="24"/>
        </w:rPr>
        <w:t>)</w:t>
      </w:r>
    </w:p>
    <w:p w14:paraId="1FBDCC25" w14:textId="77777777" w:rsidR="00F061F6" w:rsidRPr="00CB079B" w:rsidRDefault="00F061F6" w:rsidP="00F061F6">
      <w:pPr>
        <w:spacing w:line="360" w:lineRule="auto"/>
        <w:rPr>
          <w:rFonts w:ascii="Times New Roman" w:hAnsi="Times New Roman" w:cs="Times New Roman"/>
          <w:sz w:val="24"/>
          <w:vertAlign w:val="superscript"/>
        </w:rPr>
      </w:pPr>
      <w:r w:rsidRPr="00CB079B">
        <w:rPr>
          <w:rFonts w:ascii="Times New Roman" w:hAnsi="Times New Roman" w:cs="Times New Roman"/>
          <w:sz w:val="24"/>
        </w:rPr>
        <w:t>M</w:t>
      </w:r>
      <w:r>
        <w:rPr>
          <w:rFonts w:ascii="Times New Roman" w:hAnsi="Times New Roman" w:cs="Times New Roman"/>
          <w:sz w:val="24"/>
        </w:rPr>
        <w:t>.Beatriz Fernández</w:t>
      </w:r>
      <w:r>
        <w:rPr>
          <w:rFonts w:ascii="Times New Roman" w:hAnsi="Times New Roman" w:cs="Times New Roman"/>
          <w:sz w:val="24"/>
          <w:vertAlign w:val="superscript"/>
        </w:rPr>
        <w:t>1, a</w:t>
      </w:r>
    </w:p>
    <w:p w14:paraId="4F4D796A" w14:textId="77777777" w:rsidR="00F061F6" w:rsidRDefault="00F061F6" w:rsidP="00F061F6">
      <w:pPr>
        <w:rPr>
          <w:rFonts w:ascii="Times New Roman" w:hAnsi="Times New Roman" w:cs="Times New Roman"/>
          <w:sz w:val="24"/>
          <w:vertAlign w:val="superscript"/>
        </w:rPr>
      </w:pPr>
      <w:r>
        <w:rPr>
          <w:rFonts w:ascii="Times New Roman" w:hAnsi="Times New Roman" w:cs="Times New Roman"/>
          <w:sz w:val="24"/>
        </w:rPr>
        <w:t>M.Soledad Herrera</w:t>
      </w:r>
      <w:r>
        <w:rPr>
          <w:rFonts w:ascii="Times New Roman" w:hAnsi="Times New Roman" w:cs="Times New Roman"/>
          <w:sz w:val="24"/>
          <w:vertAlign w:val="superscript"/>
        </w:rPr>
        <w:t>1, a</w:t>
      </w:r>
    </w:p>
    <w:p w14:paraId="6A37A668" w14:textId="77777777" w:rsidR="00F061F6" w:rsidRDefault="00F061F6" w:rsidP="00F061F6">
      <w:pPr>
        <w:rPr>
          <w:rFonts w:ascii="Times New Roman" w:hAnsi="Times New Roman" w:cs="Times New Roman"/>
          <w:sz w:val="24"/>
          <w:vertAlign w:val="superscript"/>
        </w:rPr>
      </w:pPr>
    </w:p>
    <w:p w14:paraId="73F7C7E2" w14:textId="77777777" w:rsidR="00F061F6" w:rsidRDefault="00F061F6" w:rsidP="00F061F6">
      <w:pPr>
        <w:rPr>
          <w:rFonts w:ascii="Times New Roman" w:hAnsi="Times New Roman" w:cs="Times New Roman"/>
          <w:sz w:val="24"/>
          <w:vertAlign w:val="superscript"/>
        </w:rPr>
      </w:pPr>
    </w:p>
    <w:p w14:paraId="03BC1CB8" w14:textId="77777777" w:rsidR="00F061F6" w:rsidRDefault="00F061F6" w:rsidP="00F061F6">
      <w:pPr>
        <w:rPr>
          <w:rFonts w:ascii="Times New Roman" w:hAnsi="Times New Roman" w:cs="Times New Roman"/>
          <w:sz w:val="24"/>
          <w:vertAlign w:val="superscript"/>
        </w:rPr>
      </w:pPr>
    </w:p>
    <w:p w14:paraId="62A67CCF" w14:textId="77777777" w:rsidR="00F061F6" w:rsidRDefault="00F061F6" w:rsidP="00F061F6">
      <w:pPr>
        <w:rPr>
          <w:rFonts w:ascii="Times New Roman" w:hAnsi="Times New Roman" w:cs="Times New Roman"/>
          <w:sz w:val="24"/>
          <w:vertAlign w:val="superscript"/>
        </w:rPr>
      </w:pPr>
    </w:p>
    <w:p w14:paraId="280EF35B" w14:textId="77777777" w:rsidR="00F061F6" w:rsidRDefault="00F061F6" w:rsidP="00F061F6">
      <w:pPr>
        <w:rPr>
          <w:rFonts w:ascii="Times New Roman" w:hAnsi="Times New Roman" w:cs="Times New Roman"/>
          <w:sz w:val="24"/>
          <w:vertAlign w:val="superscript"/>
        </w:rPr>
      </w:pPr>
    </w:p>
    <w:p w14:paraId="609AC1F3" w14:textId="77777777" w:rsidR="00F061F6" w:rsidRDefault="00F061F6" w:rsidP="00F061F6">
      <w:pPr>
        <w:rPr>
          <w:rFonts w:ascii="Times New Roman" w:hAnsi="Times New Roman" w:cs="Times New Roman"/>
          <w:sz w:val="24"/>
        </w:rPr>
      </w:pPr>
      <w:r>
        <w:rPr>
          <w:rFonts w:ascii="Times New Roman" w:hAnsi="Times New Roman" w:cs="Times New Roman"/>
          <w:sz w:val="24"/>
          <w:vertAlign w:val="superscript"/>
        </w:rPr>
        <w:t xml:space="preserve">1 </w:t>
      </w:r>
      <w:r>
        <w:rPr>
          <w:rFonts w:ascii="Times New Roman" w:hAnsi="Times New Roman" w:cs="Times New Roman"/>
          <w:sz w:val="24"/>
        </w:rPr>
        <w:t>Pontificia Universidad Católica de Chile, Santiago, Chile</w:t>
      </w:r>
    </w:p>
    <w:p w14:paraId="2C0F6397" w14:textId="77777777" w:rsidR="00F061F6" w:rsidRDefault="00F061F6" w:rsidP="00F061F6">
      <w:pPr>
        <w:rPr>
          <w:rFonts w:ascii="Times New Roman" w:hAnsi="Times New Roman" w:cs="Times New Roman"/>
          <w:sz w:val="24"/>
        </w:rPr>
      </w:pPr>
      <w:r>
        <w:rPr>
          <w:rFonts w:ascii="Times New Roman" w:hAnsi="Times New Roman" w:cs="Times New Roman"/>
          <w:sz w:val="24"/>
          <w:vertAlign w:val="superscript"/>
        </w:rPr>
        <w:t>2</w:t>
      </w:r>
      <w:r>
        <w:rPr>
          <w:rFonts w:ascii="Times New Roman" w:hAnsi="Times New Roman" w:cs="Times New Roman"/>
          <w:sz w:val="24"/>
        </w:rPr>
        <w:t xml:space="preserve"> Socióloga</w:t>
      </w:r>
    </w:p>
    <w:p w14:paraId="656C694D" w14:textId="77777777" w:rsidR="00F061F6" w:rsidRDefault="00F061F6" w:rsidP="00F061F6">
      <w:pPr>
        <w:rPr>
          <w:rFonts w:ascii="Times New Roman" w:hAnsi="Times New Roman" w:cs="Times New Roman"/>
          <w:sz w:val="24"/>
        </w:rPr>
      </w:pPr>
    </w:p>
    <w:p w14:paraId="0B1099D3" w14:textId="77777777" w:rsidR="00F061F6" w:rsidRDefault="00F061F6" w:rsidP="00F061F6">
      <w:pPr>
        <w:jc w:val="both"/>
        <w:rPr>
          <w:rFonts w:ascii="Times New Roman" w:hAnsi="Times New Roman" w:cs="Times New Roman"/>
          <w:sz w:val="24"/>
        </w:rPr>
      </w:pPr>
      <w:r w:rsidRPr="00B62D2E">
        <w:rPr>
          <w:rFonts w:ascii="Times New Roman" w:hAnsi="Times New Roman" w:cs="Times New Roman"/>
          <w:sz w:val="24"/>
        </w:rPr>
        <w:t xml:space="preserve">Correspondencia a: </w:t>
      </w:r>
      <w:r>
        <w:rPr>
          <w:rFonts w:ascii="Times New Roman" w:hAnsi="Times New Roman" w:cs="Times New Roman"/>
          <w:sz w:val="24"/>
        </w:rPr>
        <w:t xml:space="preserve">María Beatriz Fernández Lorca. Pontificia </w:t>
      </w:r>
      <w:r w:rsidRPr="00B62D2E">
        <w:rPr>
          <w:rFonts w:ascii="Times New Roman" w:hAnsi="Times New Roman" w:cs="Times New Roman"/>
          <w:sz w:val="24"/>
        </w:rPr>
        <w:t xml:space="preserve">Universidad </w:t>
      </w:r>
      <w:r>
        <w:rPr>
          <w:rFonts w:ascii="Times New Roman" w:hAnsi="Times New Roman" w:cs="Times New Roman"/>
          <w:sz w:val="24"/>
        </w:rPr>
        <w:t>Católica de Chile, Instituto de Sociología, Vicuña Mackenna 4680, Macul</w:t>
      </w:r>
      <w:r w:rsidRPr="00B62D2E">
        <w:rPr>
          <w:rFonts w:ascii="Times New Roman" w:hAnsi="Times New Roman" w:cs="Times New Roman"/>
          <w:sz w:val="24"/>
        </w:rPr>
        <w:t>,</w:t>
      </w:r>
      <w:r>
        <w:rPr>
          <w:rFonts w:ascii="Times New Roman" w:hAnsi="Times New Roman" w:cs="Times New Roman"/>
          <w:sz w:val="24"/>
        </w:rPr>
        <w:t xml:space="preserve"> Santiago de</w:t>
      </w:r>
      <w:r w:rsidRPr="00B62D2E">
        <w:rPr>
          <w:rFonts w:ascii="Times New Roman" w:hAnsi="Times New Roman" w:cs="Times New Roman"/>
          <w:sz w:val="24"/>
        </w:rPr>
        <w:t xml:space="preserve"> Chile. </w:t>
      </w:r>
      <w:hyperlink r:id="rId8" w:history="1">
        <w:r w:rsidRPr="00642F73">
          <w:rPr>
            <w:rStyle w:val="Hipervnculo"/>
            <w:rFonts w:ascii="Times New Roman" w:hAnsi="Times New Roman" w:cs="Times New Roman"/>
            <w:sz w:val="24"/>
          </w:rPr>
          <w:t>mrfernan@uc.cl</w:t>
        </w:r>
      </w:hyperlink>
    </w:p>
    <w:p w14:paraId="16E9E7E1" w14:textId="77777777" w:rsidR="00F061F6" w:rsidRDefault="00F061F6" w:rsidP="00F061F6">
      <w:pPr>
        <w:rPr>
          <w:rFonts w:ascii="Times New Roman" w:hAnsi="Times New Roman" w:cs="Times New Roman"/>
          <w:sz w:val="24"/>
        </w:rPr>
      </w:pPr>
    </w:p>
    <w:p w14:paraId="26716D5E" w14:textId="77777777" w:rsidR="00F061F6" w:rsidRDefault="00F061F6" w:rsidP="00F061F6">
      <w:pPr>
        <w:rPr>
          <w:rFonts w:ascii="Times New Roman" w:hAnsi="Times New Roman" w:cs="Times New Roman"/>
          <w:sz w:val="24"/>
        </w:rPr>
      </w:pPr>
      <w:r>
        <w:rPr>
          <w:rFonts w:ascii="Times New Roman" w:hAnsi="Times New Roman" w:cs="Times New Roman"/>
          <w:sz w:val="24"/>
        </w:rPr>
        <w:t>N° Tablas adjuntas: 4</w:t>
      </w:r>
    </w:p>
    <w:p w14:paraId="687D85B0" w14:textId="77777777" w:rsidR="00F061F6" w:rsidRDefault="00F061F6" w:rsidP="00F061F6">
      <w:pPr>
        <w:rPr>
          <w:rFonts w:ascii="Times New Roman" w:hAnsi="Times New Roman" w:cs="Times New Roman"/>
          <w:sz w:val="24"/>
        </w:rPr>
      </w:pPr>
      <w:r>
        <w:rPr>
          <w:rFonts w:ascii="Times New Roman" w:hAnsi="Times New Roman" w:cs="Times New Roman"/>
          <w:sz w:val="24"/>
        </w:rPr>
        <w:t>N° Figuras adjuntas: 1</w:t>
      </w:r>
    </w:p>
    <w:p w14:paraId="327EA946" w14:textId="3DAFC889" w:rsidR="00F061F6" w:rsidRDefault="00F061F6" w:rsidP="00F061F6">
      <w:pPr>
        <w:rPr>
          <w:rFonts w:ascii="Times New Roman" w:hAnsi="Times New Roman" w:cs="Times New Roman"/>
          <w:sz w:val="24"/>
        </w:rPr>
      </w:pPr>
      <w:r>
        <w:rPr>
          <w:rFonts w:ascii="Times New Roman" w:hAnsi="Times New Roman" w:cs="Times New Roman"/>
          <w:sz w:val="24"/>
        </w:rPr>
        <w:t xml:space="preserve">N° palabras: </w:t>
      </w:r>
      <w:del w:id="1" w:author="Beatriz Fernández L" w:date="2019-11-14T12:45:00Z">
        <w:r w:rsidDel="00327E88">
          <w:rPr>
            <w:rFonts w:ascii="Times New Roman" w:hAnsi="Times New Roman" w:cs="Times New Roman"/>
            <w:sz w:val="24"/>
          </w:rPr>
          <w:delText>1844</w:delText>
        </w:r>
      </w:del>
      <w:ins w:id="2" w:author="Beatriz Fernández L" w:date="2019-11-14T12:45:00Z">
        <w:r w:rsidR="00327E88">
          <w:rPr>
            <w:rFonts w:ascii="Times New Roman" w:hAnsi="Times New Roman" w:cs="Times New Roman"/>
            <w:sz w:val="24"/>
          </w:rPr>
          <w:t>2009</w:t>
        </w:r>
      </w:ins>
      <w:r>
        <w:rPr>
          <w:rFonts w:ascii="Times New Roman" w:hAnsi="Times New Roman" w:cs="Times New Roman"/>
          <w:sz w:val="24"/>
        </w:rPr>
        <w:br w:type="page"/>
      </w:r>
    </w:p>
    <w:p w14:paraId="4030B154" w14:textId="77777777" w:rsidR="00F061F6" w:rsidRDefault="00F061F6" w:rsidP="00F061F6">
      <w:pPr>
        <w:rPr>
          <w:rFonts w:ascii="Times New Roman" w:hAnsi="Times New Roman" w:cs="Times New Roman"/>
          <w:sz w:val="24"/>
        </w:rPr>
      </w:pPr>
      <w:r w:rsidRPr="005F587D">
        <w:rPr>
          <w:rFonts w:ascii="Times New Roman" w:hAnsi="Times New Roman" w:cs="Times New Roman"/>
          <w:b/>
          <w:sz w:val="24"/>
        </w:rPr>
        <w:lastRenderedPageBreak/>
        <w:t>Resumen</w:t>
      </w:r>
      <w:r>
        <w:rPr>
          <w:rFonts w:ascii="Times New Roman" w:hAnsi="Times New Roman" w:cs="Times New Roman"/>
          <w:sz w:val="24"/>
        </w:rPr>
        <w:t xml:space="preserve"> </w:t>
      </w:r>
    </w:p>
    <w:p w14:paraId="270FC79F" w14:textId="77777777" w:rsidR="00F061F6" w:rsidRDefault="00F061F6" w:rsidP="00F061F6">
      <w:pPr>
        <w:spacing w:before="240" w:line="360" w:lineRule="auto"/>
        <w:jc w:val="both"/>
        <w:rPr>
          <w:rFonts w:ascii="Times New Roman" w:hAnsi="Times New Roman" w:cs="Times New Roman"/>
          <w:sz w:val="24"/>
        </w:rPr>
      </w:pPr>
      <w:r>
        <w:rPr>
          <w:rFonts w:ascii="Times New Roman" w:hAnsi="Times New Roman" w:cs="Times New Roman"/>
          <w:sz w:val="24"/>
        </w:rPr>
        <w:t xml:space="preserve">Introducción. La mayoría de los cuidados requeridos por personas mayores dependientes son provistos por familiares. El cuidado es en una tarea exigente, afectando negativamente la salud física y mental del cuidador. </w:t>
      </w:r>
    </w:p>
    <w:p w14:paraId="2369EC04" w14:textId="77777777" w:rsidR="00F061F6" w:rsidRDefault="00F061F6" w:rsidP="00F061F6">
      <w:pPr>
        <w:spacing w:line="360" w:lineRule="auto"/>
        <w:jc w:val="both"/>
        <w:rPr>
          <w:rFonts w:ascii="Times New Roman" w:hAnsi="Times New Roman" w:cs="Times New Roman"/>
          <w:sz w:val="24"/>
        </w:rPr>
      </w:pPr>
      <w:r>
        <w:rPr>
          <w:rFonts w:ascii="Times New Roman" w:hAnsi="Times New Roman" w:cs="Times New Roman"/>
          <w:sz w:val="24"/>
        </w:rPr>
        <w:t>Objetivos. Describir las características sociodemográficas de los cuidadores informales de personas mayores en Chile y evaluar el efecto de proveer cuidado en la salud de los cuidadores.</w:t>
      </w:r>
    </w:p>
    <w:p w14:paraId="31901358" w14:textId="77777777" w:rsidR="00F061F6" w:rsidRDefault="00F061F6" w:rsidP="00F061F6">
      <w:pPr>
        <w:tabs>
          <w:tab w:val="left" w:pos="3315"/>
        </w:tabs>
        <w:spacing w:line="360" w:lineRule="auto"/>
        <w:jc w:val="both"/>
        <w:rPr>
          <w:rFonts w:ascii="Times New Roman" w:hAnsi="Times New Roman" w:cs="Times New Roman"/>
          <w:sz w:val="24"/>
        </w:rPr>
      </w:pPr>
      <w:r>
        <w:rPr>
          <w:rFonts w:ascii="Times New Roman" w:hAnsi="Times New Roman" w:cs="Times New Roman"/>
          <w:sz w:val="24"/>
        </w:rPr>
        <w:t xml:space="preserve">Material y Método. Encuesta CASEN 2015, identificándose 4.313 cuidadores informales. Se estimaron estadísticos descriptivos y un </w:t>
      </w:r>
      <w:r w:rsidRPr="00281712">
        <w:rPr>
          <w:rFonts w:ascii="Times New Roman" w:hAnsi="Times New Roman" w:cs="Times New Roman"/>
          <w:i/>
          <w:sz w:val="24"/>
        </w:rPr>
        <w:t xml:space="preserve">matching </w:t>
      </w:r>
      <w:r>
        <w:rPr>
          <w:rFonts w:ascii="Times New Roman" w:hAnsi="Times New Roman" w:cs="Times New Roman"/>
          <w:sz w:val="24"/>
        </w:rPr>
        <w:t xml:space="preserve">a través de </w:t>
      </w:r>
      <w:r w:rsidRPr="00281712">
        <w:rPr>
          <w:rFonts w:ascii="Times New Roman" w:hAnsi="Times New Roman" w:cs="Times New Roman"/>
          <w:i/>
          <w:sz w:val="24"/>
        </w:rPr>
        <w:t>propensity score</w:t>
      </w:r>
      <w:r>
        <w:rPr>
          <w:rFonts w:ascii="Times New Roman" w:hAnsi="Times New Roman" w:cs="Times New Roman"/>
          <w:sz w:val="24"/>
        </w:rPr>
        <w:t>, a partir de un modelo logístico,</w:t>
      </w:r>
      <w:r w:rsidRPr="00431CD4">
        <w:rPr>
          <w:rFonts w:ascii="Times New Roman" w:hAnsi="Times New Roman" w:cs="Times New Roman"/>
          <w:sz w:val="24"/>
        </w:rPr>
        <w:t xml:space="preserve"> </w:t>
      </w:r>
      <w:r>
        <w:rPr>
          <w:rFonts w:ascii="Times New Roman" w:hAnsi="Times New Roman" w:cs="Times New Roman"/>
          <w:sz w:val="24"/>
        </w:rPr>
        <w:t xml:space="preserve">que incluyó las covariables: sexo, edad, estado civil, educación, ocupación e ingreso. Finalmente, se estimó el </w:t>
      </w:r>
      <w:r w:rsidRPr="000947EE">
        <w:rPr>
          <w:rFonts w:ascii="Times New Roman" w:hAnsi="Times New Roman" w:cs="Times New Roman"/>
          <w:i/>
          <w:sz w:val="24"/>
        </w:rPr>
        <w:t>average treatment effect</w:t>
      </w:r>
      <w:r>
        <w:rPr>
          <w:rFonts w:ascii="Times New Roman" w:hAnsi="Times New Roman" w:cs="Times New Roman"/>
          <w:sz w:val="24"/>
        </w:rPr>
        <w:t>, es decir, el efecto de ser cuidador informal versus no serlo sobre la percepción de salud.</w:t>
      </w:r>
    </w:p>
    <w:p w14:paraId="7F42F227" w14:textId="77777777" w:rsidR="00F061F6" w:rsidRDefault="00F061F6" w:rsidP="00F061F6">
      <w:pPr>
        <w:spacing w:line="360" w:lineRule="auto"/>
        <w:jc w:val="both"/>
        <w:rPr>
          <w:rFonts w:ascii="Times New Roman" w:hAnsi="Times New Roman" w:cs="Times New Roman"/>
          <w:sz w:val="24"/>
        </w:rPr>
      </w:pPr>
      <w:r>
        <w:rPr>
          <w:rFonts w:ascii="Times New Roman" w:hAnsi="Times New Roman" w:cs="Times New Roman"/>
          <w:sz w:val="24"/>
        </w:rPr>
        <w:t>Resultados. 44,5% de los cuidadores son hijos y 33,6% parejas. La mayoría son mujeres (66,8%), con edad media de 56,5 años. La mitad tiene pareja. Un 43,4%</w:t>
      </w:r>
      <w:del w:id="3" w:author="Beatriz Fernández L" w:date="2019-11-12T15:57:00Z">
        <w:r w:rsidDel="00C855B2">
          <w:rPr>
            <w:rFonts w:ascii="Times New Roman" w:hAnsi="Times New Roman" w:cs="Times New Roman"/>
            <w:sz w:val="24"/>
          </w:rPr>
          <w:delText xml:space="preserve"> tiene</w:delText>
        </w:r>
      </w:del>
      <w:ins w:id="4" w:author="Beatriz Fernández L" w:date="2019-11-12T15:57:00Z">
        <w:r w:rsidR="00C855B2">
          <w:rPr>
            <w:rFonts w:ascii="Times New Roman" w:hAnsi="Times New Roman" w:cs="Times New Roman"/>
            <w:sz w:val="24"/>
          </w:rPr>
          <w:t>posee</w:t>
        </w:r>
      </w:ins>
      <w:r>
        <w:rPr>
          <w:rFonts w:ascii="Times New Roman" w:hAnsi="Times New Roman" w:cs="Times New Roman"/>
          <w:sz w:val="24"/>
        </w:rPr>
        <w:t xml:space="preserve"> educación básica y menos, y la mayoría (61,1%) es inactivo.</w:t>
      </w:r>
      <w:r w:rsidRPr="00107B35">
        <w:rPr>
          <w:rFonts w:ascii="Times New Roman" w:hAnsi="Times New Roman" w:cs="Times New Roman"/>
          <w:sz w:val="24"/>
        </w:rPr>
        <w:t xml:space="preserve"> </w:t>
      </w:r>
      <w:r>
        <w:rPr>
          <w:rFonts w:ascii="Times New Roman" w:hAnsi="Times New Roman" w:cs="Times New Roman"/>
          <w:sz w:val="24"/>
        </w:rPr>
        <w:t>El ATE resultó ser significativo estadísticamente.</w:t>
      </w:r>
    </w:p>
    <w:p w14:paraId="4650C48B" w14:textId="77777777" w:rsidR="00F061F6" w:rsidRDefault="00F061F6" w:rsidP="00F061F6">
      <w:pPr>
        <w:spacing w:line="360" w:lineRule="auto"/>
        <w:jc w:val="both"/>
        <w:rPr>
          <w:rFonts w:ascii="Times New Roman" w:hAnsi="Times New Roman" w:cs="Times New Roman"/>
          <w:sz w:val="24"/>
        </w:rPr>
      </w:pPr>
      <w:r>
        <w:rPr>
          <w:rFonts w:ascii="Times New Roman" w:hAnsi="Times New Roman" w:cs="Times New Roman"/>
          <w:sz w:val="24"/>
        </w:rPr>
        <w:t>Discusión. Se confirma que proveer cuidado informal no se distribuye de manera aleatoria; más bien las personas pertenecientes a ciertos grupos más vulnerables, tienen mayor probabilidad de asumir dicha tarea. Asimismo, una vez que se ha controlado este sesgo de selección, se confirma que proveer cuidado a una persona mayor dependiente tiene un efecto negativo sobre la salud de los cuidadores informales. Avanzar en intervenciones que reduzcan este impacto, es algo crucial, especialmente si se considera que el número de personas mayores seguirá en aumento.</w:t>
      </w:r>
    </w:p>
    <w:p w14:paraId="2390E46F" w14:textId="77777777" w:rsidR="00F061F6" w:rsidRDefault="00F061F6" w:rsidP="00F061F6">
      <w:pPr>
        <w:rPr>
          <w:rFonts w:ascii="Times New Roman" w:hAnsi="Times New Roman" w:cs="Times New Roman"/>
          <w:sz w:val="24"/>
        </w:rPr>
      </w:pPr>
      <w:r>
        <w:rPr>
          <w:rFonts w:ascii="Times New Roman" w:hAnsi="Times New Roman" w:cs="Times New Roman"/>
          <w:sz w:val="24"/>
        </w:rPr>
        <w:br w:type="page"/>
      </w:r>
    </w:p>
    <w:p w14:paraId="08984B4C" w14:textId="77777777" w:rsidR="00F061F6" w:rsidRPr="00CB063D" w:rsidRDefault="00F061F6" w:rsidP="00F061F6">
      <w:pPr>
        <w:spacing w:line="360" w:lineRule="auto"/>
        <w:jc w:val="both"/>
        <w:rPr>
          <w:rFonts w:ascii="Times New Roman" w:hAnsi="Times New Roman" w:cs="Times New Roman"/>
          <w:b/>
          <w:sz w:val="24"/>
          <w:szCs w:val="24"/>
        </w:rPr>
      </w:pPr>
      <w:r w:rsidRPr="00CB063D">
        <w:rPr>
          <w:rFonts w:ascii="Times New Roman" w:hAnsi="Times New Roman" w:cs="Times New Roman"/>
          <w:b/>
          <w:sz w:val="24"/>
          <w:szCs w:val="24"/>
        </w:rPr>
        <w:lastRenderedPageBreak/>
        <w:t>The effect of informal care on the health of family caregivers of dependent elderly people in Chile.</w:t>
      </w:r>
    </w:p>
    <w:p w14:paraId="558D5556" w14:textId="77777777" w:rsidR="00F061F6" w:rsidRPr="00CB063D" w:rsidRDefault="00F061F6" w:rsidP="00F061F6">
      <w:pPr>
        <w:spacing w:line="360" w:lineRule="auto"/>
        <w:rPr>
          <w:rFonts w:ascii="Times New Roman" w:hAnsi="Times New Roman" w:cs="Times New Roman"/>
          <w:b/>
          <w:sz w:val="24"/>
          <w:szCs w:val="24"/>
        </w:rPr>
      </w:pPr>
      <w:r w:rsidRPr="00CB063D">
        <w:rPr>
          <w:rFonts w:ascii="Times New Roman" w:hAnsi="Times New Roman" w:cs="Times New Roman"/>
          <w:b/>
          <w:sz w:val="24"/>
          <w:szCs w:val="24"/>
        </w:rPr>
        <w:t>Abstract</w:t>
      </w:r>
    </w:p>
    <w:p w14:paraId="2A0F9CF5" w14:textId="77777777" w:rsidR="00F061F6" w:rsidRPr="00CB063D" w:rsidRDefault="00F061F6" w:rsidP="00F061F6">
      <w:pPr>
        <w:spacing w:line="360" w:lineRule="auto"/>
        <w:jc w:val="both"/>
        <w:rPr>
          <w:rFonts w:ascii="Times New Roman" w:hAnsi="Times New Roman" w:cs="Times New Roman"/>
          <w:sz w:val="24"/>
          <w:szCs w:val="24"/>
        </w:rPr>
      </w:pPr>
      <w:r w:rsidRPr="00CB063D">
        <w:rPr>
          <w:rFonts w:ascii="Times New Roman" w:hAnsi="Times New Roman" w:cs="Times New Roman"/>
          <w:sz w:val="24"/>
          <w:szCs w:val="24"/>
        </w:rPr>
        <w:t xml:space="preserve">Introduction.  Most of the care required by dependent elderly people is provided by close family members. </w:t>
      </w:r>
      <w:r w:rsidRPr="001A7976">
        <w:rPr>
          <w:rFonts w:ascii="Times New Roman" w:hAnsi="Times New Roman" w:cs="Times New Roman"/>
          <w:sz w:val="24"/>
          <w:szCs w:val="24"/>
        </w:rPr>
        <w:t xml:space="preserve">Caregiving </w:t>
      </w:r>
      <w:r w:rsidRPr="00CB063D">
        <w:rPr>
          <w:rFonts w:ascii="Times New Roman" w:hAnsi="Times New Roman" w:cs="Times New Roman"/>
          <w:sz w:val="24"/>
          <w:szCs w:val="24"/>
        </w:rPr>
        <w:t>can become a demanding task, negatively affecting the physical and mental health of the caregiver.</w:t>
      </w:r>
    </w:p>
    <w:p w14:paraId="34053F3E" w14:textId="77777777" w:rsidR="00F061F6" w:rsidRPr="00CB063D" w:rsidRDefault="00F061F6" w:rsidP="00F061F6">
      <w:pPr>
        <w:spacing w:line="360" w:lineRule="auto"/>
        <w:jc w:val="both"/>
        <w:rPr>
          <w:rFonts w:ascii="Times New Roman" w:hAnsi="Times New Roman" w:cs="Times New Roman"/>
          <w:sz w:val="24"/>
          <w:szCs w:val="24"/>
        </w:rPr>
      </w:pPr>
      <w:r w:rsidRPr="00CB063D">
        <w:rPr>
          <w:rFonts w:ascii="Times New Roman" w:hAnsi="Times New Roman" w:cs="Times New Roman"/>
          <w:sz w:val="24"/>
          <w:szCs w:val="24"/>
        </w:rPr>
        <w:t>Aims.</w:t>
      </w:r>
      <w:r>
        <w:rPr>
          <w:rFonts w:ascii="Times New Roman" w:hAnsi="Times New Roman" w:cs="Times New Roman"/>
          <w:sz w:val="24"/>
          <w:szCs w:val="24"/>
        </w:rPr>
        <w:t xml:space="preserve"> </w:t>
      </w:r>
      <w:r w:rsidRPr="00CB063D">
        <w:rPr>
          <w:rFonts w:ascii="Times New Roman" w:hAnsi="Times New Roman" w:cs="Times New Roman"/>
          <w:sz w:val="24"/>
          <w:szCs w:val="24"/>
        </w:rPr>
        <w:t>To describe the sociodemographic characteristics of informal caregivers of depende</w:t>
      </w:r>
      <w:r>
        <w:rPr>
          <w:rFonts w:ascii="Times New Roman" w:hAnsi="Times New Roman" w:cs="Times New Roman"/>
          <w:sz w:val="24"/>
          <w:szCs w:val="24"/>
        </w:rPr>
        <w:t>n</w:t>
      </w:r>
      <w:r w:rsidRPr="00CB063D">
        <w:rPr>
          <w:rFonts w:ascii="Times New Roman" w:hAnsi="Times New Roman" w:cs="Times New Roman"/>
          <w:sz w:val="24"/>
          <w:szCs w:val="24"/>
        </w:rPr>
        <w:t>t elderly people in Chile and to evaluate the effect of providing care on the health of caregivers.</w:t>
      </w:r>
    </w:p>
    <w:p w14:paraId="4857F801" w14:textId="77777777" w:rsidR="00F061F6" w:rsidRPr="00CB063D" w:rsidRDefault="00F061F6" w:rsidP="00F061F6">
      <w:pPr>
        <w:spacing w:line="360" w:lineRule="auto"/>
        <w:jc w:val="both"/>
        <w:rPr>
          <w:rFonts w:ascii="Times New Roman" w:hAnsi="Times New Roman" w:cs="Times New Roman"/>
          <w:sz w:val="24"/>
          <w:szCs w:val="24"/>
        </w:rPr>
      </w:pPr>
      <w:r w:rsidRPr="00CB063D">
        <w:rPr>
          <w:rFonts w:ascii="Times New Roman" w:hAnsi="Times New Roman" w:cs="Times New Roman"/>
          <w:sz w:val="24"/>
          <w:szCs w:val="24"/>
        </w:rPr>
        <w:t>Material and Method. Data from CASEN 2015, identifying 4,313 informal caregiver</w:t>
      </w:r>
      <w:r>
        <w:rPr>
          <w:rFonts w:ascii="Times New Roman" w:hAnsi="Times New Roman" w:cs="Times New Roman"/>
          <w:sz w:val="24"/>
          <w:szCs w:val="24"/>
        </w:rPr>
        <w:t xml:space="preserve">s. Descriptive statistics and </w:t>
      </w:r>
      <w:r w:rsidRPr="00CB063D">
        <w:rPr>
          <w:rFonts w:ascii="Times New Roman" w:hAnsi="Times New Roman" w:cs="Times New Roman"/>
          <w:sz w:val="24"/>
          <w:szCs w:val="24"/>
        </w:rPr>
        <w:t>matching through propensity score were estimated, based on a logistic model, which included covariates: sex, age, marital status, education, occupation</w:t>
      </w:r>
      <w:r>
        <w:rPr>
          <w:rFonts w:ascii="Times New Roman" w:hAnsi="Times New Roman" w:cs="Times New Roman"/>
          <w:sz w:val="24"/>
          <w:szCs w:val="24"/>
        </w:rPr>
        <w:t>,</w:t>
      </w:r>
      <w:r w:rsidRPr="00CB063D">
        <w:rPr>
          <w:rFonts w:ascii="Times New Roman" w:hAnsi="Times New Roman" w:cs="Times New Roman"/>
          <w:sz w:val="24"/>
          <w:szCs w:val="24"/>
        </w:rPr>
        <w:t xml:space="preserve"> and income. Finally, the average treatment effect was estimated, that is, the effect of being an informal caregiver versus not being a caregiver on the perception of health.</w:t>
      </w:r>
    </w:p>
    <w:p w14:paraId="71D206F7" w14:textId="77777777" w:rsidR="00F061F6" w:rsidRPr="00CB063D" w:rsidRDefault="00F061F6" w:rsidP="00F061F6">
      <w:pPr>
        <w:spacing w:line="360" w:lineRule="auto"/>
        <w:jc w:val="both"/>
        <w:rPr>
          <w:rFonts w:ascii="Times New Roman" w:hAnsi="Times New Roman" w:cs="Times New Roman"/>
          <w:sz w:val="24"/>
          <w:szCs w:val="24"/>
        </w:rPr>
      </w:pPr>
      <w:r w:rsidRPr="00CB063D">
        <w:rPr>
          <w:rFonts w:ascii="Times New Roman" w:hAnsi="Times New Roman" w:cs="Times New Roman"/>
          <w:sz w:val="24"/>
          <w:szCs w:val="24"/>
        </w:rPr>
        <w:t>Results. 44.5% of the caregivers are sons/</w:t>
      </w:r>
      <w:r w:rsidRPr="00A62880">
        <w:t xml:space="preserve"> </w:t>
      </w:r>
      <w:r w:rsidRPr="00A62880">
        <w:rPr>
          <w:rFonts w:ascii="Times New Roman" w:hAnsi="Times New Roman" w:cs="Times New Roman"/>
          <w:sz w:val="24"/>
          <w:szCs w:val="24"/>
        </w:rPr>
        <w:t xml:space="preserve">daughters </w:t>
      </w:r>
      <w:r w:rsidRPr="00CB063D">
        <w:rPr>
          <w:rFonts w:ascii="Times New Roman" w:hAnsi="Times New Roman" w:cs="Times New Roman"/>
          <w:sz w:val="24"/>
          <w:szCs w:val="24"/>
        </w:rPr>
        <w:t>and 33.6% couples. The majority are women (66.8%), with a mean age of 56.5 years. Half have a partner. 43.4% have primary education and less, and the majority (61.1%) is inactive. The ATE was statistically significant.</w:t>
      </w:r>
    </w:p>
    <w:p w14:paraId="2162324F" w14:textId="77777777" w:rsidR="00F061F6" w:rsidRPr="00CB063D" w:rsidRDefault="00F061F6" w:rsidP="00F061F6">
      <w:pPr>
        <w:spacing w:line="360" w:lineRule="auto"/>
        <w:jc w:val="both"/>
        <w:rPr>
          <w:rFonts w:ascii="Times New Roman" w:hAnsi="Times New Roman" w:cs="Times New Roman"/>
          <w:sz w:val="24"/>
          <w:szCs w:val="24"/>
        </w:rPr>
      </w:pPr>
      <w:r w:rsidRPr="00CB063D">
        <w:rPr>
          <w:rFonts w:ascii="Times New Roman" w:hAnsi="Times New Roman" w:cs="Times New Roman"/>
          <w:sz w:val="24"/>
          <w:szCs w:val="24"/>
        </w:rPr>
        <w:t>Discussion. It is confirmed that providing informal care is not distributed randomly; rather, people belonging to certain more vulnerable groups are more likely to assume this task. Also, once this selection bias has been controlled</w:t>
      </w:r>
      <w:r>
        <w:rPr>
          <w:rFonts w:ascii="Times New Roman" w:hAnsi="Times New Roman" w:cs="Times New Roman"/>
          <w:sz w:val="24"/>
          <w:szCs w:val="24"/>
        </w:rPr>
        <w:t xml:space="preserve"> </w:t>
      </w:r>
      <w:r w:rsidRPr="001A7976">
        <w:rPr>
          <w:rFonts w:ascii="Times New Roman" w:hAnsi="Times New Roman" w:cs="Times New Roman"/>
          <w:sz w:val="24"/>
          <w:szCs w:val="24"/>
        </w:rPr>
        <w:t>for</w:t>
      </w:r>
      <w:r w:rsidRPr="00CB063D">
        <w:rPr>
          <w:rFonts w:ascii="Times New Roman" w:hAnsi="Times New Roman" w:cs="Times New Roman"/>
          <w:sz w:val="24"/>
          <w:szCs w:val="24"/>
        </w:rPr>
        <w:t>, it is confirmed that providing care to a dependent elderly person has a negative effect on the health of informal caregivers. Advancing interventions that reduce this impact is crucial, especially considering that the number of elderly people will continue to increase.</w:t>
      </w:r>
    </w:p>
    <w:p w14:paraId="4F30CED9" w14:textId="77777777" w:rsidR="00F061F6" w:rsidRPr="00CB063D" w:rsidRDefault="00F061F6" w:rsidP="00F061F6">
      <w:pPr>
        <w:spacing w:line="360" w:lineRule="auto"/>
        <w:rPr>
          <w:rFonts w:ascii="Times New Roman" w:hAnsi="Times New Roman" w:cs="Times New Roman"/>
          <w:sz w:val="24"/>
          <w:szCs w:val="24"/>
        </w:rPr>
      </w:pPr>
    </w:p>
    <w:p w14:paraId="1E7C45FB" w14:textId="77777777" w:rsidR="00F061F6" w:rsidRDefault="00F061F6" w:rsidP="00F061F6">
      <w:pPr>
        <w:spacing w:line="360" w:lineRule="auto"/>
        <w:rPr>
          <w:rFonts w:ascii="Times New Roman" w:hAnsi="Times New Roman" w:cs="Times New Roman"/>
          <w:sz w:val="24"/>
        </w:rPr>
      </w:pPr>
      <w:r w:rsidRPr="00CB063D">
        <w:rPr>
          <w:rFonts w:ascii="Times New Roman" w:hAnsi="Times New Roman" w:cs="Times New Roman"/>
          <w:sz w:val="24"/>
          <w:szCs w:val="24"/>
        </w:rPr>
        <w:t xml:space="preserve">Keyworks: Informal care; Family Caregivers; Self-perceived health </w:t>
      </w:r>
      <w:r>
        <w:rPr>
          <w:rFonts w:ascii="Times New Roman" w:hAnsi="Times New Roman" w:cs="Times New Roman"/>
          <w:sz w:val="24"/>
        </w:rPr>
        <w:br w:type="page"/>
      </w:r>
    </w:p>
    <w:p w14:paraId="20957E49" w14:textId="77777777" w:rsidR="00A12771" w:rsidRPr="00DE0296" w:rsidRDefault="00A12771" w:rsidP="00A12771">
      <w:pPr>
        <w:spacing w:line="360" w:lineRule="auto"/>
        <w:jc w:val="both"/>
        <w:rPr>
          <w:rFonts w:ascii="Times New Roman" w:hAnsi="Times New Roman" w:cs="Times New Roman"/>
          <w:sz w:val="24"/>
        </w:rPr>
      </w:pPr>
      <w:r w:rsidRPr="00F123AF">
        <w:rPr>
          <w:rFonts w:ascii="Times New Roman" w:hAnsi="Times New Roman" w:cs="Times New Roman"/>
          <w:b/>
          <w:sz w:val="24"/>
        </w:rPr>
        <w:lastRenderedPageBreak/>
        <w:t>Introducción</w:t>
      </w:r>
    </w:p>
    <w:p w14:paraId="221A70AB" w14:textId="6BC38816" w:rsidR="00A12771" w:rsidRPr="001A7976" w:rsidRDefault="00A12771" w:rsidP="00A12771">
      <w:pPr>
        <w:spacing w:line="360" w:lineRule="auto"/>
        <w:jc w:val="both"/>
        <w:rPr>
          <w:rFonts w:ascii="Times New Roman" w:hAnsi="Times New Roman" w:cs="Times New Roman"/>
          <w:sz w:val="24"/>
        </w:rPr>
      </w:pPr>
      <w:r>
        <w:rPr>
          <w:rFonts w:ascii="Times New Roman" w:hAnsi="Times New Roman" w:cs="Times New Roman"/>
          <w:sz w:val="24"/>
        </w:rPr>
        <w:t xml:space="preserve">Chile posee actualmente un </w:t>
      </w:r>
      <w:del w:id="5" w:author="Beatriz Fernández L" w:date="2019-11-12T16:13:00Z">
        <w:r w:rsidDel="0026004E">
          <w:rPr>
            <w:rFonts w:ascii="Times New Roman" w:hAnsi="Times New Roman" w:cs="Times New Roman"/>
            <w:sz w:val="24"/>
          </w:rPr>
          <w:delText>19,3</w:delText>
        </w:r>
      </w:del>
      <w:ins w:id="6" w:author="Beatriz Fernández L" w:date="2019-11-12T16:13:00Z">
        <w:r w:rsidR="00773006">
          <w:rPr>
            <w:rFonts w:ascii="Times New Roman" w:hAnsi="Times New Roman" w:cs="Times New Roman"/>
            <w:sz w:val="24"/>
          </w:rPr>
          <w:t>17,</w:t>
        </w:r>
        <w:r w:rsidR="0026004E">
          <w:rPr>
            <w:rFonts w:ascii="Times New Roman" w:hAnsi="Times New Roman" w:cs="Times New Roman"/>
            <w:sz w:val="24"/>
          </w:rPr>
          <w:t>5</w:t>
        </w:r>
      </w:ins>
      <w:r>
        <w:rPr>
          <w:rFonts w:ascii="Times New Roman" w:hAnsi="Times New Roman" w:cs="Times New Roman"/>
          <w:sz w:val="24"/>
        </w:rPr>
        <w:t xml:space="preserve">% de personas de 60 </w:t>
      </w:r>
      <w:r w:rsidRPr="001A7976">
        <w:rPr>
          <w:rFonts w:ascii="Times New Roman" w:hAnsi="Times New Roman" w:cs="Times New Roman"/>
          <w:sz w:val="24"/>
        </w:rPr>
        <w:t>años y más</w:t>
      </w:r>
      <w:r>
        <w:rPr>
          <w:rFonts w:ascii="Times New Roman" w:hAnsi="Times New Roman" w:cs="Times New Roman"/>
          <w:sz w:val="24"/>
        </w:rPr>
        <w:t xml:space="preserve"> (</w:t>
      </w:r>
      <w:r w:rsidRPr="001A7976">
        <w:rPr>
          <w:rFonts w:ascii="Times New Roman" w:hAnsi="Times New Roman" w:cs="Times New Roman"/>
          <w:sz w:val="24"/>
        </w:rPr>
        <w:t>1</w:t>
      </w:r>
      <w:r>
        <w:rPr>
          <w:rFonts w:ascii="Times New Roman" w:hAnsi="Times New Roman" w:cs="Times New Roman"/>
          <w:sz w:val="24"/>
        </w:rPr>
        <w:t>)</w:t>
      </w:r>
      <w:r w:rsidRPr="001A7976">
        <w:rPr>
          <w:rFonts w:ascii="Times New Roman" w:hAnsi="Times New Roman" w:cs="Times New Roman"/>
          <w:sz w:val="24"/>
        </w:rPr>
        <w:t>, quienes en promedio pueden alcanzar una expectativa de vida cercana a los 81 años</w:t>
      </w:r>
      <w:r>
        <w:rPr>
          <w:rFonts w:ascii="Times New Roman" w:hAnsi="Times New Roman" w:cs="Times New Roman"/>
          <w:sz w:val="24"/>
        </w:rPr>
        <w:t xml:space="preserve"> (</w:t>
      </w:r>
      <w:r w:rsidRPr="001A7976">
        <w:rPr>
          <w:rFonts w:ascii="Times New Roman" w:hAnsi="Times New Roman" w:cs="Times New Roman"/>
          <w:sz w:val="24"/>
        </w:rPr>
        <w:t>2</w:t>
      </w:r>
      <w:r>
        <w:rPr>
          <w:rFonts w:ascii="Times New Roman" w:hAnsi="Times New Roman" w:cs="Times New Roman"/>
          <w:sz w:val="24"/>
        </w:rPr>
        <w:t>)</w:t>
      </w:r>
      <w:r w:rsidRPr="001A7976">
        <w:rPr>
          <w:rFonts w:ascii="Times New Roman" w:hAnsi="Times New Roman" w:cs="Times New Roman"/>
          <w:sz w:val="24"/>
        </w:rPr>
        <w:t>. Este escenario demográfico conlleva diversos desafíos, uno de los cuales se asocia al fenómeno de la dependencia funcional, especialmente entre los más envejecidos. Según datos nacionales, en 14,</w:t>
      </w:r>
      <w:del w:id="7" w:author="Beatriz Fernández L" w:date="2019-11-12T16:15:00Z">
        <w:r w:rsidRPr="001A7976" w:rsidDel="0026004E">
          <w:rPr>
            <w:rFonts w:ascii="Times New Roman" w:hAnsi="Times New Roman" w:cs="Times New Roman"/>
            <w:sz w:val="24"/>
          </w:rPr>
          <w:delText>2</w:delText>
        </w:r>
      </w:del>
      <w:ins w:id="8" w:author="Beatriz Fernández L" w:date="2019-11-12T16:15:00Z">
        <w:r w:rsidR="0026004E">
          <w:rPr>
            <w:rFonts w:ascii="Times New Roman" w:hAnsi="Times New Roman" w:cs="Times New Roman"/>
            <w:sz w:val="24"/>
          </w:rPr>
          <w:t>4</w:t>
        </w:r>
      </w:ins>
      <w:r w:rsidRPr="001A7976">
        <w:rPr>
          <w:rFonts w:ascii="Times New Roman" w:hAnsi="Times New Roman" w:cs="Times New Roman"/>
          <w:sz w:val="24"/>
        </w:rPr>
        <w:t>% de la población mayor es dependiente, cifra que se incrementa a casi 40% en la población de 80 y más años</w:t>
      </w:r>
      <w:r>
        <w:rPr>
          <w:rFonts w:ascii="Times New Roman" w:hAnsi="Times New Roman" w:cs="Times New Roman"/>
          <w:sz w:val="24"/>
        </w:rPr>
        <w:t xml:space="preserve"> (</w:t>
      </w:r>
      <w:r w:rsidRPr="001A7976">
        <w:rPr>
          <w:rFonts w:ascii="Times New Roman" w:hAnsi="Times New Roman" w:cs="Times New Roman"/>
          <w:sz w:val="24"/>
        </w:rPr>
        <w:t>1</w:t>
      </w:r>
      <w:r>
        <w:rPr>
          <w:rFonts w:ascii="Times New Roman" w:hAnsi="Times New Roman" w:cs="Times New Roman"/>
          <w:sz w:val="24"/>
        </w:rPr>
        <w:t>)</w:t>
      </w:r>
      <w:r w:rsidRPr="001A7976">
        <w:rPr>
          <w:rFonts w:ascii="Times New Roman" w:hAnsi="Times New Roman" w:cs="Times New Roman"/>
          <w:sz w:val="24"/>
        </w:rPr>
        <w:t>.</w:t>
      </w:r>
    </w:p>
    <w:p w14:paraId="6B6101CC" w14:textId="77777777" w:rsidR="00A12771" w:rsidRPr="001A7976" w:rsidRDefault="00A12771" w:rsidP="00A12771">
      <w:pPr>
        <w:spacing w:line="360" w:lineRule="auto"/>
        <w:jc w:val="both"/>
        <w:rPr>
          <w:rFonts w:ascii="Times New Roman" w:hAnsi="Times New Roman" w:cs="Times New Roman"/>
          <w:sz w:val="24"/>
        </w:rPr>
      </w:pPr>
      <w:r w:rsidRPr="001A7976">
        <w:rPr>
          <w:rFonts w:ascii="Times New Roman" w:hAnsi="Times New Roman" w:cs="Times New Roman"/>
          <w:sz w:val="24"/>
        </w:rPr>
        <w:t>La mayoría de los cuidados requeridos por este grupo son provistos por los familiares más cercanos al interior del hogar –pareja e hijos-, lo que se explica por la preferencia de los dependientes a permanecer en sus propias residencias, al alto costo de los cuidados formales y la relevancia de la familia en la sociedad latinoamericana, observándose además una carencia de estructuras alternativas provistas por el Estado o el mercado</w:t>
      </w:r>
      <w:r>
        <w:rPr>
          <w:rFonts w:ascii="Times New Roman" w:hAnsi="Times New Roman" w:cs="Times New Roman"/>
          <w:sz w:val="24"/>
        </w:rPr>
        <w:t xml:space="preserve"> (</w:t>
      </w:r>
      <w:r w:rsidRPr="001A7976">
        <w:rPr>
          <w:rFonts w:ascii="Times New Roman" w:hAnsi="Times New Roman" w:cs="Times New Roman"/>
          <w:sz w:val="24"/>
        </w:rPr>
        <w:t>3</w:t>
      </w:r>
      <w:r>
        <w:rPr>
          <w:rFonts w:ascii="Times New Roman" w:hAnsi="Times New Roman" w:cs="Times New Roman"/>
          <w:sz w:val="24"/>
        </w:rPr>
        <w:t>)</w:t>
      </w:r>
      <w:r w:rsidRPr="001A7976">
        <w:rPr>
          <w:rFonts w:ascii="Times New Roman" w:hAnsi="Times New Roman" w:cs="Times New Roman"/>
          <w:sz w:val="24"/>
        </w:rPr>
        <w:t>.</w:t>
      </w:r>
    </w:p>
    <w:p w14:paraId="038ED95D" w14:textId="4669970C" w:rsidR="00E95F6E" w:rsidRDefault="00A12771" w:rsidP="00A12771">
      <w:pPr>
        <w:spacing w:line="360" w:lineRule="auto"/>
        <w:jc w:val="both"/>
        <w:rPr>
          <w:ins w:id="9" w:author="Beatriz Fernández L" w:date="2019-11-12T17:26:00Z"/>
          <w:rFonts w:ascii="Times New Roman" w:hAnsi="Times New Roman" w:cs="Times New Roman"/>
          <w:sz w:val="24"/>
        </w:rPr>
      </w:pPr>
      <w:r w:rsidRPr="001A7976">
        <w:rPr>
          <w:rFonts w:ascii="Times New Roman" w:hAnsi="Times New Roman" w:cs="Times New Roman"/>
          <w:sz w:val="24"/>
        </w:rPr>
        <w:t>Por lo general, los cuidadores informales no reciben remuneración económica por esta tarea</w:t>
      </w:r>
      <w:r>
        <w:rPr>
          <w:rFonts w:ascii="Times New Roman" w:hAnsi="Times New Roman" w:cs="Times New Roman"/>
          <w:sz w:val="24"/>
        </w:rPr>
        <w:t xml:space="preserve"> (</w:t>
      </w:r>
      <w:r w:rsidRPr="001A7976">
        <w:rPr>
          <w:rFonts w:ascii="Times New Roman" w:hAnsi="Times New Roman" w:cs="Times New Roman"/>
          <w:sz w:val="24"/>
        </w:rPr>
        <w:t>4</w:t>
      </w:r>
      <w:r>
        <w:rPr>
          <w:rFonts w:ascii="Times New Roman" w:hAnsi="Times New Roman" w:cs="Times New Roman"/>
          <w:sz w:val="24"/>
        </w:rPr>
        <w:t>)</w:t>
      </w:r>
      <w:r w:rsidRPr="001A7976">
        <w:rPr>
          <w:rFonts w:ascii="Times New Roman" w:hAnsi="Times New Roman" w:cs="Times New Roman"/>
          <w:sz w:val="24"/>
        </w:rPr>
        <w:t>, ni tampoco cuentan con la formación para los diferentes cuidados que proveen</w:t>
      </w:r>
      <w:r>
        <w:rPr>
          <w:rFonts w:ascii="Times New Roman" w:hAnsi="Times New Roman" w:cs="Times New Roman"/>
          <w:sz w:val="24"/>
        </w:rPr>
        <w:t xml:space="preserve"> (</w:t>
      </w:r>
      <w:r w:rsidRPr="001A7976">
        <w:rPr>
          <w:rFonts w:ascii="Times New Roman" w:hAnsi="Times New Roman" w:cs="Times New Roman"/>
          <w:sz w:val="24"/>
        </w:rPr>
        <w:t>5</w:t>
      </w:r>
      <w:r>
        <w:rPr>
          <w:rFonts w:ascii="Times New Roman" w:hAnsi="Times New Roman" w:cs="Times New Roman"/>
          <w:sz w:val="24"/>
        </w:rPr>
        <w:t>)</w:t>
      </w:r>
      <w:r w:rsidRPr="001A7976">
        <w:rPr>
          <w:rFonts w:ascii="Times New Roman" w:hAnsi="Times New Roman" w:cs="Times New Roman"/>
          <w:sz w:val="24"/>
        </w:rPr>
        <w:t>. Así,</w:t>
      </w:r>
      <w:r>
        <w:rPr>
          <w:rFonts w:ascii="Times New Roman" w:hAnsi="Times New Roman" w:cs="Times New Roman"/>
          <w:sz w:val="24"/>
        </w:rPr>
        <w:t xml:space="preserve"> el cuidado puede llegar a convertirse en una tarea muy exigente, provocando tensión física, fatiga</w:t>
      </w:r>
      <w:ins w:id="10" w:author="Beatriz Fernández L" w:date="2019-11-12T16:48:00Z">
        <w:r w:rsidR="00EA1282">
          <w:rPr>
            <w:rFonts w:ascii="Times New Roman" w:hAnsi="Times New Roman" w:cs="Times New Roman"/>
            <w:sz w:val="24"/>
          </w:rPr>
          <w:t>,</w:t>
        </w:r>
      </w:ins>
      <w:del w:id="11" w:author="Beatriz Fernández L" w:date="2019-11-12T16:41:00Z">
        <w:r w:rsidDel="007937C0">
          <w:rPr>
            <w:rFonts w:ascii="Times New Roman" w:hAnsi="Times New Roman" w:cs="Times New Roman"/>
            <w:sz w:val="24"/>
          </w:rPr>
          <w:delText xml:space="preserve"> </w:delText>
        </w:r>
      </w:del>
      <w:del w:id="12" w:author="Beatriz Fernández L" w:date="2019-11-12T17:14:00Z">
        <w:r w:rsidDel="00EA1282">
          <w:rPr>
            <w:rFonts w:ascii="Times New Roman" w:hAnsi="Times New Roman" w:cs="Times New Roman"/>
            <w:sz w:val="24"/>
          </w:rPr>
          <w:delText>o estrés</w:delText>
        </w:r>
      </w:del>
      <w:ins w:id="13" w:author="Beatriz Fernández L" w:date="2019-11-12T17:14:00Z">
        <w:r w:rsidR="00EA1282">
          <w:rPr>
            <w:rFonts w:ascii="Times New Roman" w:hAnsi="Times New Roman" w:cs="Times New Roman"/>
            <w:sz w:val="24"/>
          </w:rPr>
          <w:t xml:space="preserve"> desgaste emocional o estrés</w:t>
        </w:r>
      </w:ins>
      <w:r>
        <w:rPr>
          <w:rFonts w:ascii="Times New Roman" w:hAnsi="Times New Roman" w:cs="Times New Roman"/>
          <w:sz w:val="24"/>
        </w:rPr>
        <w:t xml:space="preserve"> (</w:t>
      </w:r>
      <w:r w:rsidRPr="001A7976">
        <w:rPr>
          <w:rFonts w:ascii="Times New Roman" w:hAnsi="Times New Roman" w:cs="Times New Roman"/>
          <w:sz w:val="24"/>
        </w:rPr>
        <w:t>6</w:t>
      </w:r>
      <w:ins w:id="14" w:author="Beatriz Fernández L" w:date="2019-11-14T11:42:00Z">
        <w:r w:rsidR="00574943">
          <w:rPr>
            <w:rFonts w:ascii="Times New Roman" w:hAnsi="Times New Roman" w:cs="Times New Roman"/>
            <w:sz w:val="24"/>
          </w:rPr>
          <w:t>,7</w:t>
        </w:r>
      </w:ins>
      <w:r>
        <w:rPr>
          <w:rFonts w:ascii="Times New Roman" w:hAnsi="Times New Roman" w:cs="Times New Roman"/>
          <w:sz w:val="24"/>
        </w:rPr>
        <w:t>)</w:t>
      </w:r>
      <w:ins w:id="15" w:author="Beatriz Fernández L" w:date="2019-11-12T16:59:00Z">
        <w:r w:rsidR="00A3401C">
          <w:rPr>
            <w:rFonts w:ascii="Times New Roman" w:hAnsi="Times New Roman" w:cs="Times New Roman"/>
            <w:sz w:val="24"/>
          </w:rPr>
          <w:t xml:space="preserve">, </w:t>
        </w:r>
      </w:ins>
      <w:ins w:id="16" w:author="Beatriz Fernández L" w:date="2019-11-12T17:00:00Z">
        <w:r w:rsidR="00A3401C" w:rsidRPr="00A918D6">
          <w:rPr>
            <w:rFonts w:ascii="Times New Roman" w:hAnsi="Times New Roman" w:cs="Times New Roman"/>
            <w:sz w:val="24"/>
          </w:rPr>
          <w:t xml:space="preserve"> lo que </w:t>
        </w:r>
      </w:ins>
      <w:ins w:id="17" w:author="Beatriz Fernández L" w:date="2019-11-12T17:17:00Z">
        <w:r w:rsidR="006E17FF">
          <w:rPr>
            <w:rFonts w:ascii="Times New Roman" w:hAnsi="Times New Roman" w:cs="Times New Roman"/>
            <w:sz w:val="24"/>
          </w:rPr>
          <w:t>en situaciones</w:t>
        </w:r>
        <w:r w:rsidR="00671F7D" w:rsidRPr="00A918D6">
          <w:rPr>
            <w:rFonts w:ascii="Times New Roman" w:hAnsi="Times New Roman" w:cs="Times New Roman"/>
            <w:sz w:val="24"/>
          </w:rPr>
          <w:t xml:space="preserve"> extremas</w:t>
        </w:r>
      </w:ins>
      <w:ins w:id="18" w:author="Beatriz Fernández L" w:date="2019-11-12T17:20:00Z">
        <w:r w:rsidR="00671F7D" w:rsidRPr="00A918D6">
          <w:rPr>
            <w:rFonts w:ascii="Times New Roman" w:hAnsi="Times New Roman" w:cs="Times New Roman"/>
            <w:sz w:val="24"/>
          </w:rPr>
          <w:t xml:space="preserve"> puede dar</w:t>
        </w:r>
      </w:ins>
      <w:ins w:id="19" w:author="Beatriz Fernández L" w:date="2019-11-12T17:17:00Z">
        <w:r w:rsidR="00671F7D" w:rsidRPr="00A918D6">
          <w:rPr>
            <w:rFonts w:ascii="Times New Roman" w:hAnsi="Times New Roman" w:cs="Times New Roman"/>
            <w:sz w:val="24"/>
          </w:rPr>
          <w:t xml:space="preserve"> </w:t>
        </w:r>
      </w:ins>
      <w:ins w:id="20" w:author="Beatriz Fernández L" w:date="2019-11-12T17:23:00Z">
        <w:r w:rsidR="00A4534A" w:rsidRPr="00A918D6">
          <w:rPr>
            <w:rFonts w:ascii="Times New Roman" w:hAnsi="Times New Roman" w:cs="Times New Roman"/>
            <w:sz w:val="24"/>
          </w:rPr>
          <w:t xml:space="preserve">paso </w:t>
        </w:r>
      </w:ins>
      <w:ins w:id="21" w:author="Beatriz Fernández L" w:date="2019-11-12T17:17:00Z">
        <w:r w:rsidR="00EA1282" w:rsidRPr="00A918D6">
          <w:rPr>
            <w:rFonts w:ascii="Times New Roman" w:hAnsi="Times New Roman" w:cs="Times New Roman"/>
            <w:sz w:val="24"/>
          </w:rPr>
          <w:t xml:space="preserve">al llamado </w:t>
        </w:r>
      </w:ins>
      <w:ins w:id="22" w:author="Beatriz Fernández L" w:date="2019-11-12T17:00:00Z">
        <w:r w:rsidR="00A3401C" w:rsidRPr="00A918D6">
          <w:rPr>
            <w:rFonts w:ascii="Times New Roman" w:hAnsi="Times New Roman" w:cs="Times New Roman"/>
            <w:sz w:val="24"/>
          </w:rPr>
          <w:t>“síndrome del cuidador</w:t>
        </w:r>
      </w:ins>
      <w:ins w:id="23" w:author="Beatriz Fernández L" w:date="2019-11-12T17:22:00Z">
        <w:r w:rsidR="00A4534A" w:rsidRPr="00A918D6">
          <w:rPr>
            <w:rFonts w:ascii="Times New Roman" w:hAnsi="Times New Roman" w:cs="Times New Roman"/>
            <w:sz w:val="24"/>
          </w:rPr>
          <w:t>”,</w:t>
        </w:r>
      </w:ins>
      <w:ins w:id="24" w:author="Beatriz Fernández L" w:date="2019-11-12T17:23:00Z">
        <w:r w:rsidR="00A4534A" w:rsidRPr="00A918D6">
          <w:rPr>
            <w:rFonts w:ascii="Times New Roman" w:hAnsi="Times New Roman" w:cs="Times New Roman"/>
            <w:sz w:val="24"/>
          </w:rPr>
          <w:t xml:space="preserve"> donde el individuo se siente </w:t>
        </w:r>
      </w:ins>
      <w:ins w:id="25" w:author="Beatriz Fernández L" w:date="2019-11-12T17:24:00Z">
        <w:r w:rsidR="00A4534A" w:rsidRPr="00A918D6">
          <w:rPr>
            <w:rFonts w:ascii="Times New Roman" w:hAnsi="Times New Roman" w:cs="Times New Roman"/>
            <w:sz w:val="24"/>
          </w:rPr>
          <w:t>i</w:t>
        </w:r>
      </w:ins>
      <w:ins w:id="26" w:author="Beatriz Fernández L" w:date="2019-11-12T17:06:00Z">
        <w:r w:rsidR="00A3401C" w:rsidRPr="00A918D6">
          <w:rPr>
            <w:rFonts w:ascii="Times New Roman" w:hAnsi="Times New Roman" w:cs="Times New Roman"/>
            <w:sz w:val="24"/>
          </w:rPr>
          <w:t>ncapaz de afrontar todas las responsabilidades que le exige el cuidado</w:t>
        </w:r>
      </w:ins>
      <w:ins w:id="27" w:author="Beatriz Fernández L" w:date="2019-11-12T17:07:00Z">
        <w:r w:rsidR="00A3401C" w:rsidRPr="00A918D6">
          <w:rPr>
            <w:rFonts w:ascii="Times New Roman" w:hAnsi="Times New Roman" w:cs="Times New Roman"/>
            <w:sz w:val="24"/>
          </w:rPr>
          <w:t>, llegando a una situaci</w:t>
        </w:r>
        <w:r w:rsidR="00E95F6E" w:rsidRPr="00A918D6">
          <w:rPr>
            <w:rFonts w:ascii="Times New Roman" w:hAnsi="Times New Roman" w:cs="Times New Roman"/>
            <w:sz w:val="24"/>
          </w:rPr>
          <w:t>ón de sobrecarga que compromete su bienestar</w:t>
        </w:r>
      </w:ins>
      <w:ins w:id="28" w:author="Beatriz Fernández L" w:date="2019-11-12T17:11:00Z">
        <w:r w:rsidR="00E95F6E" w:rsidRPr="00A918D6">
          <w:rPr>
            <w:rFonts w:ascii="Times New Roman" w:hAnsi="Times New Roman" w:cs="Times New Roman"/>
            <w:sz w:val="24"/>
          </w:rPr>
          <w:t xml:space="preserve">, y que </w:t>
        </w:r>
      </w:ins>
      <w:ins w:id="29" w:author="Beatriz Fernández L" w:date="2019-11-12T17:30:00Z">
        <w:r w:rsidR="00073FCD" w:rsidRPr="00A918D6">
          <w:rPr>
            <w:rFonts w:ascii="Times New Roman" w:hAnsi="Times New Roman" w:cs="Times New Roman"/>
            <w:sz w:val="24"/>
          </w:rPr>
          <w:t>puede</w:t>
        </w:r>
      </w:ins>
      <w:ins w:id="30" w:author="Beatriz Fernández L" w:date="2019-11-12T17:11:00Z">
        <w:r w:rsidR="00E95F6E" w:rsidRPr="00A918D6">
          <w:rPr>
            <w:rFonts w:ascii="Times New Roman" w:hAnsi="Times New Roman" w:cs="Times New Roman"/>
            <w:sz w:val="24"/>
          </w:rPr>
          <w:t xml:space="preserve"> desencadenar</w:t>
        </w:r>
      </w:ins>
      <w:ins w:id="31" w:author="Beatriz Fernández L" w:date="2019-11-12T17:27:00Z">
        <w:r w:rsidR="00192B2D" w:rsidRPr="00A918D6">
          <w:rPr>
            <w:rFonts w:ascii="Times New Roman" w:hAnsi="Times New Roman" w:cs="Times New Roman"/>
            <w:sz w:val="24"/>
          </w:rPr>
          <w:t xml:space="preserve"> alteraciones en su salud física y emocional</w:t>
        </w:r>
      </w:ins>
      <w:ins w:id="32" w:author="Beatriz Fernández L" w:date="2019-11-14T11:45:00Z">
        <w:r w:rsidR="00BD2C9C">
          <w:rPr>
            <w:rFonts w:ascii="Times New Roman" w:hAnsi="Times New Roman" w:cs="Times New Roman"/>
            <w:sz w:val="24"/>
          </w:rPr>
          <w:t xml:space="preserve"> </w:t>
        </w:r>
      </w:ins>
      <w:ins w:id="33" w:author="Beatriz Fernández L" w:date="2019-11-14T11:46:00Z">
        <w:r w:rsidR="00BD2C9C">
          <w:rPr>
            <w:rFonts w:ascii="Times New Roman" w:hAnsi="Times New Roman" w:cs="Times New Roman"/>
            <w:sz w:val="24"/>
          </w:rPr>
          <w:t>(8).</w:t>
        </w:r>
      </w:ins>
    </w:p>
    <w:p w14:paraId="1A3567C8" w14:textId="7BA27EB4" w:rsidR="00A12771" w:rsidRPr="000E7812" w:rsidDel="00AD51AE" w:rsidRDefault="00A12771" w:rsidP="00A12771">
      <w:pPr>
        <w:spacing w:line="360" w:lineRule="auto"/>
        <w:jc w:val="both"/>
        <w:rPr>
          <w:del w:id="34" w:author="Beatriz Fernández L" w:date="2019-11-14T12:00:00Z"/>
          <w:rFonts w:ascii="Times New Roman" w:hAnsi="Times New Roman" w:cs="Times New Roman"/>
          <w:sz w:val="24"/>
        </w:rPr>
      </w:pPr>
      <w:r>
        <w:rPr>
          <w:rFonts w:ascii="Times New Roman" w:hAnsi="Times New Roman" w:cs="Times New Roman"/>
          <w:sz w:val="24"/>
        </w:rPr>
        <w:t xml:space="preserve">En esta línea, varios son los estudios que se han realizado para determinar si proveer cuidado informal se asocia negativamente con la salud tanto física como mental del cuidador, lo cual ha sido ampliamente confirmado por varios de estos estudios, destacando algunas revisiones sistemáticas y meta-análisis </w:t>
      </w:r>
      <w:r w:rsidRPr="001A7976">
        <w:rPr>
          <w:rFonts w:ascii="Times New Roman" w:hAnsi="Times New Roman" w:cs="Times New Roman"/>
          <w:sz w:val="24"/>
        </w:rPr>
        <w:t>efectuados</w:t>
      </w:r>
      <w:r>
        <w:rPr>
          <w:rFonts w:ascii="Times New Roman" w:hAnsi="Times New Roman" w:cs="Times New Roman"/>
          <w:sz w:val="24"/>
        </w:rPr>
        <w:t xml:space="preserve"> (</w:t>
      </w:r>
      <w:r w:rsidRPr="001A7976">
        <w:rPr>
          <w:rFonts w:ascii="Times New Roman" w:hAnsi="Times New Roman" w:cs="Times New Roman"/>
          <w:sz w:val="24"/>
        </w:rPr>
        <w:t>6,</w:t>
      </w:r>
      <w:ins w:id="35" w:author="Beatriz Fernández L" w:date="2019-11-14T11:52:00Z">
        <w:r w:rsidR="00BD2C9C">
          <w:rPr>
            <w:rFonts w:ascii="Times New Roman" w:hAnsi="Times New Roman" w:cs="Times New Roman"/>
            <w:sz w:val="24"/>
          </w:rPr>
          <w:t>9</w:t>
        </w:r>
      </w:ins>
      <w:del w:id="36" w:author="Beatriz Fernández L" w:date="2019-11-14T11:52:00Z">
        <w:r w:rsidRPr="001A7976" w:rsidDel="00BD2C9C">
          <w:rPr>
            <w:rFonts w:ascii="Times New Roman" w:hAnsi="Times New Roman" w:cs="Times New Roman"/>
            <w:sz w:val="24"/>
          </w:rPr>
          <w:delText>7</w:delText>
        </w:r>
      </w:del>
      <w:r w:rsidRPr="001A7976">
        <w:rPr>
          <w:rFonts w:ascii="Times New Roman" w:hAnsi="Times New Roman" w:cs="Times New Roman"/>
          <w:sz w:val="24"/>
        </w:rPr>
        <w:t>,</w:t>
      </w:r>
      <w:del w:id="37" w:author="Beatriz Fernández L" w:date="2019-11-14T11:52:00Z">
        <w:r w:rsidRPr="001A7976" w:rsidDel="00BD2C9C">
          <w:rPr>
            <w:rFonts w:ascii="Times New Roman" w:hAnsi="Times New Roman" w:cs="Times New Roman"/>
            <w:sz w:val="24"/>
          </w:rPr>
          <w:delText>8</w:delText>
        </w:r>
      </w:del>
      <w:ins w:id="38" w:author="Beatriz Fernández L" w:date="2019-11-14T11:52:00Z">
        <w:r w:rsidR="00BD2C9C">
          <w:rPr>
            <w:rFonts w:ascii="Times New Roman" w:hAnsi="Times New Roman" w:cs="Times New Roman"/>
            <w:sz w:val="24"/>
          </w:rPr>
          <w:t>10</w:t>
        </w:r>
      </w:ins>
      <w:r>
        <w:rPr>
          <w:rFonts w:ascii="Times New Roman" w:hAnsi="Times New Roman" w:cs="Times New Roman"/>
          <w:sz w:val="24"/>
        </w:rPr>
        <w:t>)</w:t>
      </w:r>
      <w:r w:rsidRPr="001A7976">
        <w:rPr>
          <w:rFonts w:ascii="Times New Roman" w:hAnsi="Times New Roman" w:cs="Times New Roman"/>
          <w:sz w:val="24"/>
        </w:rPr>
        <w:t>.</w:t>
      </w:r>
      <w:ins w:id="39" w:author="Beatriz Fernández L" w:date="2019-11-13T11:50:00Z">
        <w:r w:rsidR="00A918D6">
          <w:rPr>
            <w:rFonts w:ascii="Times New Roman" w:hAnsi="Times New Roman" w:cs="Times New Roman"/>
            <w:sz w:val="24"/>
          </w:rPr>
          <w:t xml:space="preserve"> </w:t>
        </w:r>
      </w:ins>
      <w:ins w:id="40" w:author="Beatriz Fernández L" w:date="2019-11-13T11:53:00Z">
        <w:r w:rsidR="00A918D6">
          <w:rPr>
            <w:rFonts w:ascii="Times New Roman" w:hAnsi="Times New Roman" w:cs="Times New Roman"/>
            <w:sz w:val="24"/>
          </w:rPr>
          <w:t xml:space="preserve">En </w:t>
        </w:r>
      </w:ins>
      <w:ins w:id="41" w:author="Beatriz Fernández L" w:date="2019-11-13T11:55:00Z">
        <w:r w:rsidR="00A918D6">
          <w:rPr>
            <w:rFonts w:ascii="Times New Roman" w:hAnsi="Times New Roman" w:cs="Times New Roman"/>
            <w:sz w:val="24"/>
          </w:rPr>
          <w:t>el caso particular de América Latina</w:t>
        </w:r>
      </w:ins>
      <w:ins w:id="42" w:author="Beatriz Fernández L" w:date="2019-11-13T11:53:00Z">
        <w:r w:rsidR="00A918D6">
          <w:rPr>
            <w:rFonts w:ascii="Times New Roman" w:hAnsi="Times New Roman" w:cs="Times New Roman"/>
            <w:sz w:val="24"/>
          </w:rPr>
          <w:t>,</w:t>
        </w:r>
      </w:ins>
      <w:ins w:id="43" w:author="Beatriz Fernández L" w:date="2019-11-13T12:45:00Z">
        <w:r w:rsidR="008C0B20">
          <w:rPr>
            <w:rFonts w:ascii="Times New Roman" w:hAnsi="Times New Roman" w:cs="Times New Roman"/>
            <w:sz w:val="24"/>
          </w:rPr>
          <w:t xml:space="preserve"> si bien </w:t>
        </w:r>
      </w:ins>
      <w:ins w:id="44" w:author="Beatriz Fernández L" w:date="2019-11-13T11:57:00Z">
        <w:r w:rsidR="001B04CD">
          <w:rPr>
            <w:rFonts w:ascii="Times New Roman" w:hAnsi="Times New Roman" w:cs="Times New Roman"/>
            <w:sz w:val="24"/>
          </w:rPr>
          <w:t>la</w:t>
        </w:r>
      </w:ins>
      <w:ins w:id="45" w:author="Beatriz Fernández L" w:date="2019-11-13T11:56:00Z">
        <w:r w:rsidR="00A918D6">
          <w:rPr>
            <w:rFonts w:ascii="Times New Roman" w:hAnsi="Times New Roman" w:cs="Times New Roman"/>
            <w:sz w:val="24"/>
          </w:rPr>
          <w:t xml:space="preserve"> </w:t>
        </w:r>
      </w:ins>
      <w:ins w:id="46" w:author="Beatriz Fernández L" w:date="2019-11-13T11:54:00Z">
        <w:r w:rsidR="00A918D6">
          <w:rPr>
            <w:rFonts w:ascii="Times New Roman" w:hAnsi="Times New Roman" w:cs="Times New Roman"/>
            <w:sz w:val="24"/>
          </w:rPr>
          <w:t xml:space="preserve">evidencia </w:t>
        </w:r>
      </w:ins>
      <w:ins w:id="47" w:author="Beatriz Fernández L" w:date="2019-11-13T12:26:00Z">
        <w:r w:rsidR="003632E2">
          <w:rPr>
            <w:rFonts w:ascii="Times New Roman" w:hAnsi="Times New Roman" w:cs="Times New Roman"/>
            <w:sz w:val="24"/>
          </w:rPr>
          <w:t xml:space="preserve">existente </w:t>
        </w:r>
      </w:ins>
      <w:ins w:id="48" w:author="Beatriz Fernández L" w:date="2019-11-13T12:45:00Z">
        <w:r w:rsidR="008C0B20">
          <w:rPr>
            <w:rFonts w:ascii="Times New Roman" w:hAnsi="Times New Roman" w:cs="Times New Roman"/>
            <w:sz w:val="24"/>
          </w:rPr>
          <w:t xml:space="preserve">es aún escasa, </w:t>
        </w:r>
      </w:ins>
      <w:ins w:id="49" w:author="Beatriz Fernández L" w:date="2019-11-13T12:46:00Z">
        <w:r w:rsidR="00831441">
          <w:rPr>
            <w:rFonts w:ascii="Times New Roman" w:hAnsi="Times New Roman" w:cs="Times New Roman"/>
            <w:sz w:val="24"/>
          </w:rPr>
          <w:t>e</w:t>
        </w:r>
        <w:r w:rsidR="008C0B20">
          <w:rPr>
            <w:rFonts w:ascii="Times New Roman" w:hAnsi="Times New Roman" w:cs="Times New Roman"/>
            <w:sz w:val="24"/>
          </w:rPr>
          <w:t xml:space="preserve">sta también </w:t>
        </w:r>
      </w:ins>
      <w:ins w:id="50" w:author="Beatriz Fernández L" w:date="2019-11-13T12:50:00Z">
        <w:r w:rsidR="00097BA4">
          <w:rPr>
            <w:rFonts w:ascii="Times New Roman" w:hAnsi="Times New Roman" w:cs="Times New Roman"/>
            <w:sz w:val="24"/>
          </w:rPr>
          <w:t xml:space="preserve">sugiere </w:t>
        </w:r>
      </w:ins>
      <w:ins w:id="51" w:author="Beatriz Fernández L" w:date="2019-11-13T12:53:00Z">
        <w:r w:rsidR="00831441">
          <w:rPr>
            <w:rFonts w:ascii="Times New Roman" w:hAnsi="Times New Roman" w:cs="Times New Roman"/>
            <w:sz w:val="24"/>
          </w:rPr>
          <w:t>que</w:t>
        </w:r>
      </w:ins>
      <w:ins w:id="52" w:author="Beatriz Fernández L" w:date="2019-11-13T11:54:00Z">
        <w:r w:rsidR="00A918D6">
          <w:rPr>
            <w:rFonts w:ascii="Times New Roman" w:hAnsi="Times New Roman" w:cs="Times New Roman"/>
            <w:sz w:val="24"/>
          </w:rPr>
          <w:t xml:space="preserve"> el cuidado compromete la salud</w:t>
        </w:r>
      </w:ins>
      <w:ins w:id="53" w:author="Beatriz Fernández L" w:date="2019-11-13T11:56:00Z">
        <w:r w:rsidR="00A918D6">
          <w:rPr>
            <w:rFonts w:ascii="Times New Roman" w:hAnsi="Times New Roman" w:cs="Times New Roman"/>
            <w:sz w:val="24"/>
          </w:rPr>
          <w:t xml:space="preserve"> de quien cuida</w:t>
        </w:r>
      </w:ins>
      <w:ins w:id="54" w:author="Beatriz Fernández L" w:date="2019-11-13T12:02:00Z">
        <w:r w:rsidR="0098696D">
          <w:rPr>
            <w:rFonts w:ascii="Times New Roman" w:hAnsi="Times New Roman" w:cs="Times New Roman"/>
            <w:sz w:val="24"/>
          </w:rPr>
          <w:t xml:space="preserve"> </w:t>
        </w:r>
      </w:ins>
      <w:ins w:id="55" w:author="Beatriz Fernández L" w:date="2019-11-14T11:53:00Z">
        <w:r w:rsidR="00BD2C9C">
          <w:rPr>
            <w:rFonts w:ascii="Times New Roman" w:hAnsi="Times New Roman" w:cs="Times New Roman"/>
            <w:sz w:val="24"/>
          </w:rPr>
          <w:t>(</w:t>
        </w:r>
      </w:ins>
      <w:ins w:id="56" w:author="Beatriz Fernández L" w:date="2019-11-14T11:57:00Z">
        <w:r w:rsidR="00AD51AE">
          <w:rPr>
            <w:rFonts w:ascii="Times New Roman" w:hAnsi="Times New Roman" w:cs="Times New Roman"/>
            <w:sz w:val="24"/>
          </w:rPr>
          <w:t>5</w:t>
        </w:r>
        <w:proofErr w:type="gramStart"/>
        <w:r w:rsidR="00AD51AE">
          <w:rPr>
            <w:rFonts w:ascii="Times New Roman" w:hAnsi="Times New Roman" w:cs="Times New Roman"/>
            <w:sz w:val="24"/>
          </w:rPr>
          <w:t>,</w:t>
        </w:r>
      </w:ins>
      <w:ins w:id="57" w:author="Beatriz Fernández L" w:date="2019-11-14T11:53:00Z">
        <w:r w:rsidR="00BD2C9C">
          <w:rPr>
            <w:rFonts w:ascii="Times New Roman" w:hAnsi="Times New Roman" w:cs="Times New Roman"/>
            <w:sz w:val="24"/>
          </w:rPr>
          <w:t>11,12,13,</w:t>
        </w:r>
        <w:r w:rsidR="00AD51AE">
          <w:rPr>
            <w:rFonts w:ascii="Times New Roman" w:hAnsi="Times New Roman" w:cs="Times New Roman"/>
            <w:sz w:val="24"/>
          </w:rPr>
          <w:t>14</w:t>
        </w:r>
        <w:proofErr w:type="gramEnd"/>
        <w:r w:rsidR="00BD2C9C">
          <w:rPr>
            <w:rFonts w:ascii="Times New Roman" w:hAnsi="Times New Roman" w:cs="Times New Roman"/>
            <w:sz w:val="24"/>
          </w:rPr>
          <w:t>)</w:t>
        </w:r>
      </w:ins>
      <w:ins w:id="58" w:author="Beatriz Fernández L" w:date="2019-11-14T12:00:00Z">
        <w:r w:rsidR="00AD51AE">
          <w:rPr>
            <w:rFonts w:ascii="Times New Roman" w:hAnsi="Times New Roman" w:cs="Times New Roman"/>
            <w:sz w:val="24"/>
          </w:rPr>
          <w:t xml:space="preserve">. </w:t>
        </w:r>
      </w:ins>
    </w:p>
    <w:p w14:paraId="0DDB1077" w14:textId="16BDD01A" w:rsidR="00A12771" w:rsidRDefault="00A12771" w:rsidP="00A12771">
      <w:pPr>
        <w:spacing w:line="360" w:lineRule="auto"/>
        <w:jc w:val="both"/>
        <w:rPr>
          <w:rFonts w:ascii="Times New Roman" w:hAnsi="Times New Roman" w:cs="Times New Roman"/>
          <w:sz w:val="24"/>
        </w:rPr>
      </w:pPr>
      <w:r>
        <w:rPr>
          <w:rFonts w:ascii="Times New Roman" w:hAnsi="Times New Roman" w:cs="Times New Roman"/>
          <w:sz w:val="24"/>
        </w:rPr>
        <w:t xml:space="preserve">Ahora bien, uno de los problemas que se suscita al intentar estudiar la relación entre cuidado informal y salud, es que ser cuidador no es algo que se dé aleatoriamente en la </w:t>
      </w:r>
      <w:r>
        <w:rPr>
          <w:rFonts w:ascii="Times New Roman" w:hAnsi="Times New Roman" w:cs="Times New Roman"/>
          <w:sz w:val="24"/>
        </w:rPr>
        <w:lastRenderedPageBreak/>
        <w:t xml:space="preserve">población, existiendo un sesgo de </w:t>
      </w:r>
      <w:r w:rsidRPr="001A7976">
        <w:rPr>
          <w:rFonts w:ascii="Times New Roman" w:hAnsi="Times New Roman" w:cs="Times New Roman"/>
          <w:sz w:val="24"/>
        </w:rPr>
        <w:t>selección</w:t>
      </w:r>
      <w:r>
        <w:rPr>
          <w:rFonts w:ascii="Times New Roman" w:hAnsi="Times New Roman" w:cs="Times New Roman"/>
          <w:sz w:val="24"/>
        </w:rPr>
        <w:t xml:space="preserve"> (</w:t>
      </w:r>
      <w:r w:rsidRPr="001A7976">
        <w:rPr>
          <w:rFonts w:ascii="Times New Roman" w:hAnsi="Times New Roman" w:cs="Times New Roman"/>
          <w:sz w:val="24"/>
        </w:rPr>
        <w:t>6,</w:t>
      </w:r>
      <w:del w:id="59" w:author="Beatriz Fernández L" w:date="2019-11-14T12:03:00Z">
        <w:r w:rsidRPr="001A7976" w:rsidDel="00AD51AE">
          <w:rPr>
            <w:rFonts w:ascii="Times New Roman" w:hAnsi="Times New Roman" w:cs="Times New Roman"/>
            <w:sz w:val="24"/>
          </w:rPr>
          <w:delText>9,10</w:delText>
        </w:r>
      </w:del>
      <w:ins w:id="60" w:author="Beatriz Fernández L" w:date="2019-11-14T12:03:00Z">
        <w:r w:rsidR="00AD51AE">
          <w:rPr>
            <w:rFonts w:ascii="Times New Roman" w:hAnsi="Times New Roman" w:cs="Times New Roman"/>
            <w:sz w:val="24"/>
          </w:rPr>
          <w:t>15,16</w:t>
        </w:r>
      </w:ins>
      <w:r>
        <w:rPr>
          <w:rFonts w:ascii="Times New Roman" w:hAnsi="Times New Roman" w:cs="Times New Roman"/>
          <w:sz w:val="24"/>
        </w:rPr>
        <w:t>)</w:t>
      </w:r>
      <w:r w:rsidRPr="001A7976">
        <w:rPr>
          <w:rFonts w:ascii="Times New Roman" w:hAnsi="Times New Roman" w:cs="Times New Roman"/>
          <w:sz w:val="24"/>
        </w:rPr>
        <w:t>.</w:t>
      </w:r>
      <w:r>
        <w:rPr>
          <w:rFonts w:ascii="Times New Roman" w:hAnsi="Times New Roman" w:cs="Times New Roman"/>
          <w:sz w:val="24"/>
        </w:rPr>
        <w:t xml:space="preserve"> Ser cuidador depende, entre otras cosas, de la habilidad del potencial cuidador para proveer cuidado, o del tiempo disponible para realizar esta tarea. Ello sugiere, por ejemplo, que las mujeres o personas con menor nivel socioeconómico –quienes a su vez están asociados con peores niveles de salud- tengan mayor probabilidad de desempeñar este </w:t>
      </w:r>
      <w:r w:rsidRPr="001A7976">
        <w:rPr>
          <w:rFonts w:ascii="Times New Roman" w:hAnsi="Times New Roman" w:cs="Times New Roman"/>
          <w:sz w:val="24"/>
        </w:rPr>
        <w:t>rol</w:t>
      </w:r>
      <w:r>
        <w:rPr>
          <w:rFonts w:ascii="Times New Roman" w:hAnsi="Times New Roman" w:cs="Times New Roman"/>
          <w:sz w:val="24"/>
        </w:rPr>
        <w:t xml:space="preserve"> (</w:t>
      </w:r>
      <w:del w:id="61" w:author="Beatriz Fernández L" w:date="2019-11-14T12:03:00Z">
        <w:r w:rsidRPr="001A7976" w:rsidDel="00AD51AE">
          <w:rPr>
            <w:rFonts w:ascii="Times New Roman" w:hAnsi="Times New Roman" w:cs="Times New Roman"/>
            <w:sz w:val="24"/>
          </w:rPr>
          <w:delText>9</w:delText>
        </w:r>
      </w:del>
      <w:ins w:id="62" w:author="Beatriz Fernández L" w:date="2019-11-14T12:03:00Z">
        <w:r w:rsidR="00AD51AE">
          <w:rPr>
            <w:rFonts w:ascii="Times New Roman" w:hAnsi="Times New Roman" w:cs="Times New Roman"/>
            <w:sz w:val="24"/>
          </w:rPr>
          <w:t>15</w:t>
        </w:r>
      </w:ins>
      <w:r>
        <w:rPr>
          <w:rFonts w:ascii="Times New Roman" w:hAnsi="Times New Roman" w:cs="Times New Roman"/>
          <w:sz w:val="24"/>
        </w:rPr>
        <w:t>)</w:t>
      </w:r>
      <w:r w:rsidRPr="001A7976">
        <w:rPr>
          <w:rFonts w:ascii="Times New Roman" w:hAnsi="Times New Roman" w:cs="Times New Roman"/>
          <w:sz w:val="24"/>
        </w:rPr>
        <w:t>.</w:t>
      </w:r>
    </w:p>
    <w:p w14:paraId="28137089" w14:textId="4185F61F" w:rsidR="00A12771" w:rsidRPr="001A7976" w:rsidRDefault="00A12771" w:rsidP="00A12771">
      <w:pPr>
        <w:spacing w:line="360" w:lineRule="auto"/>
        <w:jc w:val="both"/>
        <w:rPr>
          <w:rFonts w:ascii="Times New Roman" w:hAnsi="Times New Roman" w:cs="Times New Roman"/>
          <w:sz w:val="24"/>
        </w:rPr>
      </w:pPr>
      <w:r>
        <w:rPr>
          <w:rFonts w:ascii="Times New Roman" w:hAnsi="Times New Roman" w:cs="Times New Roman"/>
          <w:sz w:val="24"/>
        </w:rPr>
        <w:t xml:space="preserve">Algunos estudios recientes han utilizado métodos cuasi experimentales- tales como análisis de </w:t>
      </w:r>
      <w:r w:rsidRPr="00281712">
        <w:rPr>
          <w:rFonts w:ascii="Times New Roman" w:hAnsi="Times New Roman" w:cs="Times New Roman"/>
          <w:i/>
          <w:sz w:val="24"/>
        </w:rPr>
        <w:t>propensity score</w:t>
      </w:r>
      <w:r>
        <w:rPr>
          <w:rFonts w:ascii="Times New Roman" w:hAnsi="Times New Roman" w:cs="Times New Roman"/>
          <w:sz w:val="24"/>
        </w:rPr>
        <w:t xml:space="preserve">, regresiones discontinuas, modelos de diferencia en diferencia, entre otros- para eliminar el sesgo de selección </w:t>
      </w:r>
      <w:r w:rsidRPr="000D22BC">
        <w:rPr>
          <w:rFonts w:ascii="Times New Roman" w:hAnsi="Times New Roman" w:cs="Times New Roman"/>
          <w:sz w:val="24"/>
        </w:rPr>
        <w:t xml:space="preserve">en las </w:t>
      </w:r>
      <w:r w:rsidRPr="001A7976">
        <w:rPr>
          <w:rFonts w:ascii="Times New Roman" w:hAnsi="Times New Roman" w:cs="Times New Roman"/>
          <w:sz w:val="24"/>
        </w:rPr>
        <w:t>estimaciones del efecto del cuidado causado por factores no observados y así permitir la inferencia causal</w:t>
      </w:r>
      <w:r>
        <w:rPr>
          <w:rFonts w:ascii="Times New Roman" w:hAnsi="Times New Roman" w:cs="Times New Roman"/>
          <w:sz w:val="24"/>
        </w:rPr>
        <w:t xml:space="preserve"> (</w:t>
      </w:r>
      <w:del w:id="63" w:author="Beatriz Fernández L" w:date="2019-11-14T12:04:00Z">
        <w:r w:rsidRPr="001A7976" w:rsidDel="00AD51AE">
          <w:rPr>
            <w:rFonts w:ascii="Times New Roman" w:hAnsi="Times New Roman" w:cs="Times New Roman"/>
            <w:sz w:val="24"/>
          </w:rPr>
          <w:delText>11,12,13,14,10</w:delText>
        </w:r>
      </w:del>
      <w:ins w:id="64" w:author="Beatriz Fernández L" w:date="2019-11-14T12:04:00Z">
        <w:r w:rsidR="005B1E5F">
          <w:rPr>
            <w:rFonts w:ascii="Times New Roman" w:hAnsi="Times New Roman" w:cs="Times New Roman"/>
            <w:sz w:val="24"/>
          </w:rPr>
          <w:t xml:space="preserve">16, </w:t>
        </w:r>
        <w:r w:rsidR="00AD51AE">
          <w:rPr>
            <w:rFonts w:ascii="Times New Roman" w:hAnsi="Times New Roman" w:cs="Times New Roman"/>
            <w:sz w:val="24"/>
          </w:rPr>
          <w:t>17,18,19,20,</w:t>
        </w:r>
      </w:ins>
      <w:r>
        <w:rPr>
          <w:rFonts w:ascii="Times New Roman" w:hAnsi="Times New Roman" w:cs="Times New Roman"/>
          <w:sz w:val="24"/>
        </w:rPr>
        <w:t>)</w:t>
      </w:r>
      <w:r w:rsidRPr="001A7976">
        <w:rPr>
          <w:rFonts w:ascii="Times New Roman" w:hAnsi="Times New Roman" w:cs="Times New Roman"/>
          <w:sz w:val="24"/>
        </w:rPr>
        <w:t>. Es decir, estos métodos permiten asegurar que el efecto del cuidado en la salud es causado netamente por la entrega de este cuidado y no por otros factores</w:t>
      </w:r>
      <w:r>
        <w:rPr>
          <w:rFonts w:ascii="Times New Roman" w:hAnsi="Times New Roman" w:cs="Times New Roman"/>
          <w:sz w:val="24"/>
        </w:rPr>
        <w:t xml:space="preserve"> (</w:t>
      </w:r>
      <w:ins w:id="65" w:author="Beatriz Fernández L" w:date="2019-11-14T12:05:00Z">
        <w:r w:rsidR="005B1E5F">
          <w:rPr>
            <w:rFonts w:ascii="Times New Roman" w:hAnsi="Times New Roman" w:cs="Times New Roman"/>
            <w:sz w:val="24"/>
          </w:rPr>
          <w:t>21</w:t>
        </w:r>
      </w:ins>
      <w:del w:id="66" w:author="Beatriz Fernández L" w:date="2019-11-14T12:05:00Z">
        <w:r w:rsidRPr="001A7976" w:rsidDel="005B1E5F">
          <w:rPr>
            <w:rFonts w:ascii="Times New Roman" w:hAnsi="Times New Roman" w:cs="Times New Roman"/>
            <w:sz w:val="24"/>
          </w:rPr>
          <w:delText>15</w:delText>
        </w:r>
      </w:del>
      <w:r>
        <w:rPr>
          <w:rFonts w:ascii="Times New Roman" w:hAnsi="Times New Roman" w:cs="Times New Roman"/>
          <w:sz w:val="24"/>
        </w:rPr>
        <w:t>)</w:t>
      </w:r>
      <w:r w:rsidRPr="001A7976">
        <w:rPr>
          <w:rFonts w:ascii="Times New Roman" w:hAnsi="Times New Roman" w:cs="Times New Roman"/>
          <w:sz w:val="24"/>
        </w:rPr>
        <w:t>.</w:t>
      </w:r>
    </w:p>
    <w:p w14:paraId="475234F9" w14:textId="77777777" w:rsidR="0041372F" w:rsidRDefault="00A12771" w:rsidP="00E418B6">
      <w:pPr>
        <w:spacing w:line="360" w:lineRule="auto"/>
        <w:jc w:val="both"/>
        <w:rPr>
          <w:rFonts w:ascii="Times New Roman" w:hAnsi="Times New Roman" w:cs="Times New Roman"/>
          <w:sz w:val="24"/>
        </w:rPr>
      </w:pPr>
      <w:r>
        <w:rPr>
          <w:rFonts w:ascii="Times New Roman" w:hAnsi="Times New Roman" w:cs="Times New Roman"/>
          <w:sz w:val="24"/>
        </w:rPr>
        <w:t xml:space="preserve">En este contexto, el objetivo de este estudio es doble. Por una parte, se busca describir las características sociodemográficas de los cuidadores informales de personas mayores en Chile, para luego, mediante el método de </w:t>
      </w:r>
      <w:r w:rsidRPr="00281712">
        <w:rPr>
          <w:rFonts w:ascii="Times New Roman" w:hAnsi="Times New Roman" w:cs="Times New Roman"/>
          <w:i/>
          <w:sz w:val="24"/>
        </w:rPr>
        <w:t>matching</w:t>
      </w:r>
      <w:r>
        <w:rPr>
          <w:rFonts w:ascii="Times New Roman" w:hAnsi="Times New Roman" w:cs="Times New Roman"/>
          <w:sz w:val="24"/>
        </w:rPr>
        <w:t xml:space="preserve"> a través de </w:t>
      </w:r>
      <w:r w:rsidRPr="00281712">
        <w:rPr>
          <w:rFonts w:ascii="Times New Roman" w:hAnsi="Times New Roman" w:cs="Times New Roman"/>
          <w:i/>
          <w:sz w:val="24"/>
        </w:rPr>
        <w:t>propensity score</w:t>
      </w:r>
      <w:r>
        <w:rPr>
          <w:rFonts w:ascii="Times New Roman" w:hAnsi="Times New Roman" w:cs="Times New Roman"/>
          <w:sz w:val="24"/>
        </w:rPr>
        <w:t>, evaluar el efecto de proveer cuidado informal en la salud de los cuidadores.</w:t>
      </w:r>
    </w:p>
    <w:p w14:paraId="685D03B9" w14:textId="77777777" w:rsidR="0041372F" w:rsidRDefault="0041372F">
      <w:pPr>
        <w:rPr>
          <w:rFonts w:ascii="Times New Roman" w:hAnsi="Times New Roman" w:cs="Times New Roman"/>
          <w:sz w:val="24"/>
        </w:rPr>
      </w:pPr>
      <w:r>
        <w:rPr>
          <w:rFonts w:ascii="Times New Roman" w:hAnsi="Times New Roman" w:cs="Times New Roman"/>
          <w:sz w:val="24"/>
        </w:rPr>
        <w:br w:type="page"/>
      </w:r>
    </w:p>
    <w:p w14:paraId="6DD5FF9D" w14:textId="37C70023" w:rsidR="00A12771" w:rsidRDefault="00A12771" w:rsidP="00E418B6">
      <w:pPr>
        <w:spacing w:line="360" w:lineRule="auto"/>
        <w:jc w:val="both"/>
        <w:rPr>
          <w:rFonts w:ascii="Times New Roman" w:hAnsi="Times New Roman" w:cs="Times New Roman"/>
          <w:b/>
          <w:sz w:val="24"/>
        </w:rPr>
      </w:pPr>
      <w:r w:rsidRPr="00D87B7E">
        <w:rPr>
          <w:rFonts w:ascii="Times New Roman" w:hAnsi="Times New Roman" w:cs="Times New Roman"/>
          <w:b/>
          <w:sz w:val="24"/>
        </w:rPr>
        <w:lastRenderedPageBreak/>
        <w:t>Material y Método</w:t>
      </w:r>
    </w:p>
    <w:p w14:paraId="45BC14CF" w14:textId="77777777" w:rsidR="00A12771" w:rsidRDefault="00A12771" w:rsidP="00A12771">
      <w:pPr>
        <w:spacing w:line="360" w:lineRule="auto"/>
        <w:rPr>
          <w:rFonts w:ascii="Times New Roman" w:hAnsi="Times New Roman" w:cs="Times New Roman"/>
          <w:b/>
          <w:sz w:val="24"/>
        </w:rPr>
      </w:pPr>
      <w:r>
        <w:rPr>
          <w:rFonts w:ascii="Times New Roman" w:hAnsi="Times New Roman" w:cs="Times New Roman"/>
          <w:b/>
          <w:sz w:val="24"/>
        </w:rPr>
        <w:t>Fuente de datos</w:t>
      </w:r>
    </w:p>
    <w:p w14:paraId="5B771CE5" w14:textId="77777777" w:rsidR="00A12771" w:rsidRDefault="00A12771" w:rsidP="00A12771">
      <w:pPr>
        <w:spacing w:line="360" w:lineRule="auto"/>
        <w:jc w:val="both"/>
        <w:rPr>
          <w:rFonts w:ascii="Times New Roman" w:hAnsi="Times New Roman" w:cs="Times New Roman"/>
          <w:sz w:val="24"/>
        </w:rPr>
      </w:pPr>
      <w:r>
        <w:rPr>
          <w:rFonts w:ascii="Times New Roman" w:hAnsi="Times New Roman" w:cs="Times New Roman"/>
          <w:sz w:val="24"/>
        </w:rPr>
        <w:t>El análisis estadístico se realizó en base a los datos de la Encuesta de Caracterización Socioeconómica del año 2015 (CASEN). Esta encuesta fue aplicada a</w:t>
      </w:r>
      <w:r w:rsidRPr="00D87B7E">
        <w:rPr>
          <w:rFonts w:ascii="Times New Roman" w:hAnsi="Times New Roman" w:cs="Times New Roman"/>
          <w:sz w:val="24"/>
        </w:rPr>
        <w:t xml:space="preserve"> un total de 83.887 hogares residentes en 324 comunas de las 15 regiones del país, recolectando información sobre 266.968 personas.</w:t>
      </w:r>
      <w:r>
        <w:rPr>
          <w:rFonts w:ascii="Times New Roman" w:hAnsi="Times New Roman" w:cs="Times New Roman"/>
          <w:sz w:val="24"/>
        </w:rPr>
        <w:t xml:space="preserve"> </w:t>
      </w:r>
    </w:p>
    <w:p w14:paraId="039C52EA" w14:textId="77777777" w:rsidR="00A12771" w:rsidRDefault="00A12771" w:rsidP="00A12771">
      <w:pPr>
        <w:spacing w:line="360" w:lineRule="auto"/>
        <w:jc w:val="both"/>
        <w:rPr>
          <w:rFonts w:ascii="Times New Roman" w:hAnsi="Times New Roman" w:cs="Times New Roman"/>
          <w:sz w:val="24"/>
        </w:rPr>
        <w:sectPr w:rsidR="00A12771" w:rsidSect="00A12771">
          <w:headerReference w:type="default" r:id="rId9"/>
          <w:footnotePr>
            <w:numFmt w:val="lowerRoman"/>
          </w:footnotePr>
          <w:pgSz w:w="12240" w:h="15840"/>
          <w:pgMar w:top="1701" w:right="1701" w:bottom="1701" w:left="1701" w:header="709" w:footer="709" w:gutter="0"/>
          <w:cols w:space="708"/>
          <w:docGrid w:linePitch="360"/>
        </w:sectPr>
      </w:pPr>
      <w:r>
        <w:rPr>
          <w:rFonts w:ascii="Times New Roman" w:hAnsi="Times New Roman" w:cs="Times New Roman"/>
          <w:sz w:val="24"/>
        </w:rPr>
        <w:t>CASEN ha incorporado preguntas que permiten caracterizar la dependencia funcional, basada en las actividades</w:t>
      </w:r>
      <w:r w:rsidRPr="0003160E">
        <w:rPr>
          <w:rFonts w:ascii="Times New Roman" w:hAnsi="Times New Roman" w:cs="Times New Roman"/>
          <w:sz w:val="24"/>
        </w:rPr>
        <w:t xml:space="preserve"> básicas </w:t>
      </w:r>
      <w:r>
        <w:rPr>
          <w:rFonts w:ascii="Times New Roman" w:hAnsi="Times New Roman" w:cs="Times New Roman"/>
          <w:sz w:val="24"/>
        </w:rPr>
        <w:t xml:space="preserve">e instrumentales </w:t>
      </w:r>
      <w:r w:rsidRPr="0003160E">
        <w:rPr>
          <w:rFonts w:ascii="Times New Roman" w:hAnsi="Times New Roman" w:cs="Times New Roman"/>
          <w:sz w:val="24"/>
        </w:rPr>
        <w:t>de la vida diaria</w:t>
      </w:r>
      <w:r>
        <w:rPr>
          <w:rFonts w:ascii="Times New Roman" w:hAnsi="Times New Roman" w:cs="Times New Roman"/>
          <w:sz w:val="24"/>
        </w:rPr>
        <w:t>. Asimismo, incluye la pregunta s35a. “</w:t>
      </w:r>
      <w:r w:rsidRPr="000954A0">
        <w:rPr>
          <w:rFonts w:ascii="Times New Roman" w:hAnsi="Times New Roman" w:cs="Times New Roman"/>
          <w:i/>
          <w:sz w:val="24"/>
        </w:rPr>
        <w:t>Debido a su estado de salud, ¿alguna persona del hogar le presta ayuda para realizar esta(s) actividad(es)</w:t>
      </w:r>
      <w:r w:rsidRPr="00E81968">
        <w:rPr>
          <w:rFonts w:ascii="Times New Roman" w:hAnsi="Times New Roman" w:cs="Times New Roman"/>
          <w:sz w:val="24"/>
        </w:rPr>
        <w:t>?</w:t>
      </w:r>
      <w:r>
        <w:rPr>
          <w:rFonts w:ascii="Times New Roman" w:hAnsi="Times New Roman" w:cs="Times New Roman"/>
          <w:sz w:val="24"/>
        </w:rPr>
        <w:t xml:space="preserve">”. En base a ellas, se identificaron como cuidadores informales de personas mayores a todo individuo de 15 años y más que, habiendo sido </w:t>
      </w:r>
      <w:proofErr w:type="gramStart"/>
      <w:r>
        <w:rPr>
          <w:rFonts w:ascii="Times New Roman" w:hAnsi="Times New Roman" w:cs="Times New Roman"/>
          <w:sz w:val="24"/>
        </w:rPr>
        <w:t>clasificado</w:t>
      </w:r>
      <w:proofErr w:type="gramEnd"/>
      <w:r>
        <w:rPr>
          <w:rFonts w:ascii="Times New Roman" w:hAnsi="Times New Roman" w:cs="Times New Roman"/>
          <w:sz w:val="24"/>
        </w:rPr>
        <w:t xml:space="preserve"> una persona de 60 años y más en el hogar como dependiente funcional, lo identifica como quien le presta ayuda debido a su estado de salud. En términos numéricos, de las 49.534 personas de 60 años y más incluidas en CASEN</w:t>
      </w:r>
      <w:ins w:id="67" w:author="Beatriz Fernández L" w:date="2019-11-12T16:05:00Z">
        <w:r w:rsidR="003B3F43">
          <w:rPr>
            <w:rFonts w:ascii="Times New Roman" w:hAnsi="Times New Roman" w:cs="Times New Roman"/>
            <w:sz w:val="24"/>
          </w:rPr>
          <w:t xml:space="preserve"> 2015</w:t>
        </w:r>
      </w:ins>
      <w:r>
        <w:rPr>
          <w:rFonts w:ascii="Times New Roman" w:hAnsi="Times New Roman" w:cs="Times New Roman"/>
          <w:sz w:val="24"/>
        </w:rPr>
        <w:t>, 7.098 fueron clasificadas con algún nivel de dependencia. De este total, solamente 5.099 mencionaron recibir ayuda por parte de algún miembro del hogar mayor de 15 años (cuidador informal). Posteriormente, se chequeó la información disponible de estos cuidadores informales, reduciéndose finalmente la muestra a 4.313 casos.</w:t>
      </w:r>
      <w:r w:rsidR="004C0D1D">
        <w:rPr>
          <w:rFonts w:ascii="Times New Roman" w:hAnsi="Times New Roman" w:cs="Times New Roman"/>
          <w:sz w:val="24"/>
        </w:rPr>
        <w:t xml:space="preserve"> Específicamente se </w:t>
      </w:r>
      <w:r w:rsidR="004C0D1D" w:rsidRPr="004C0D1D">
        <w:rPr>
          <w:rFonts w:ascii="Times New Roman" w:hAnsi="Times New Roman" w:cs="Times New Roman"/>
          <w:sz w:val="24"/>
        </w:rPr>
        <w:t>eliminaron los casos en que la persona mayor dependiente se identificada a sí misma como quien le presta ayuda. También se excluyeron los casos donde la persona que le presta ayuda es “no familiar” o “servicio doméstico puertas adentro”. Por último, en los hogares donde existían más de dos personas mayores dependientes, ayudadas por el mismo cuidador, se incluyó información únicamente del dependiente con mayor severidad</w:t>
      </w:r>
      <w:r w:rsidR="004C0D1D">
        <w:rPr>
          <w:rFonts w:ascii="Times New Roman" w:hAnsi="Times New Roman" w:cs="Times New Roman"/>
          <w:sz w:val="24"/>
        </w:rPr>
        <w:t>.</w:t>
      </w:r>
    </w:p>
    <w:p w14:paraId="1F2586B1" w14:textId="77777777" w:rsidR="00A12771" w:rsidRPr="001E4AFC" w:rsidRDefault="00A12771" w:rsidP="00A12771">
      <w:pPr>
        <w:spacing w:line="360" w:lineRule="auto"/>
        <w:jc w:val="both"/>
        <w:rPr>
          <w:rFonts w:ascii="Times New Roman" w:hAnsi="Times New Roman" w:cs="Times New Roman"/>
          <w:b/>
          <w:sz w:val="24"/>
        </w:rPr>
      </w:pPr>
      <w:r w:rsidRPr="001E4AFC">
        <w:rPr>
          <w:rFonts w:ascii="Times New Roman" w:hAnsi="Times New Roman" w:cs="Times New Roman"/>
          <w:b/>
          <w:sz w:val="24"/>
        </w:rPr>
        <w:lastRenderedPageBreak/>
        <w:t>Análisis estadístico</w:t>
      </w:r>
    </w:p>
    <w:p w14:paraId="7DAD0A2A" w14:textId="77777777" w:rsidR="00A12771" w:rsidRDefault="00A12771" w:rsidP="00A12771">
      <w:pPr>
        <w:spacing w:line="360" w:lineRule="auto"/>
        <w:jc w:val="both"/>
        <w:rPr>
          <w:rFonts w:ascii="Times New Roman" w:hAnsi="Times New Roman" w:cs="Times New Roman"/>
          <w:sz w:val="24"/>
        </w:rPr>
      </w:pPr>
      <w:r>
        <w:rPr>
          <w:rFonts w:ascii="Times New Roman" w:hAnsi="Times New Roman" w:cs="Times New Roman"/>
          <w:sz w:val="24"/>
        </w:rPr>
        <w:t xml:space="preserve">Como se señaló, este estudio busca caracterizar a los cuidadores informales de personas mayores dependientes, y a su vez, evaluar el efecto de desempeñar este rol en la salud de éstos. Para ello, en primer lugar, se estimaron estadísticos descriptivos (porcentajes y </w:t>
      </w:r>
      <w:r>
        <w:rPr>
          <w:rFonts w:ascii="Times New Roman" w:hAnsi="Times New Roman" w:cs="Times New Roman"/>
          <w:sz w:val="24"/>
        </w:rPr>
        <w:lastRenderedPageBreak/>
        <w:t>medias), comparando las características de los cuidadores informales versus el resto de la población que no desempeña este rol.</w:t>
      </w:r>
    </w:p>
    <w:p w14:paraId="726BF39A" w14:textId="0834FD0E" w:rsidR="00A12771" w:rsidRDefault="00A12771" w:rsidP="00A12771">
      <w:pPr>
        <w:spacing w:line="360" w:lineRule="auto"/>
        <w:jc w:val="both"/>
        <w:rPr>
          <w:rFonts w:ascii="Times New Roman" w:hAnsi="Times New Roman" w:cs="Times New Roman"/>
          <w:sz w:val="24"/>
        </w:rPr>
      </w:pPr>
      <w:r>
        <w:rPr>
          <w:rFonts w:ascii="Times New Roman" w:hAnsi="Times New Roman" w:cs="Times New Roman"/>
          <w:sz w:val="24"/>
        </w:rPr>
        <w:t xml:space="preserve">En segundo lugar, se trabajó con la metodología de </w:t>
      </w:r>
      <w:r w:rsidRPr="00281712">
        <w:rPr>
          <w:rFonts w:ascii="Times New Roman" w:hAnsi="Times New Roman" w:cs="Times New Roman"/>
          <w:i/>
          <w:sz w:val="24"/>
        </w:rPr>
        <w:t xml:space="preserve">matching </w:t>
      </w:r>
      <w:r>
        <w:rPr>
          <w:rFonts w:ascii="Times New Roman" w:hAnsi="Times New Roman" w:cs="Times New Roman"/>
          <w:sz w:val="24"/>
        </w:rPr>
        <w:t xml:space="preserve">a través de </w:t>
      </w:r>
      <w:r w:rsidRPr="00281712">
        <w:rPr>
          <w:rFonts w:ascii="Times New Roman" w:hAnsi="Times New Roman" w:cs="Times New Roman"/>
          <w:i/>
          <w:sz w:val="24"/>
        </w:rPr>
        <w:t>propensity score</w:t>
      </w:r>
      <w:r>
        <w:rPr>
          <w:rFonts w:ascii="Times New Roman" w:hAnsi="Times New Roman" w:cs="Times New Roman"/>
          <w:sz w:val="24"/>
        </w:rPr>
        <w:t>, que es una técnica ampliamente utilizada para estimar efectos de tratamiento</w:t>
      </w:r>
      <w:ins w:id="68" w:author="Beatriz Fernández L" w:date="2019-11-14T12:06:00Z">
        <w:r w:rsidR="005B1E5F">
          <w:rPr>
            <w:rFonts w:ascii="Times New Roman" w:hAnsi="Times New Roman" w:cs="Times New Roman"/>
            <w:sz w:val="24"/>
          </w:rPr>
          <w:t xml:space="preserve"> (</w:t>
        </w:r>
      </w:ins>
      <w:del w:id="69" w:author="Beatriz Fernández L" w:date="2019-11-14T12:06:00Z">
        <w:r w:rsidRPr="005B1E5F" w:rsidDel="005B1E5F">
          <w:rPr>
            <w:rFonts w:ascii="Times New Roman" w:hAnsi="Times New Roman" w:cs="Times New Roman"/>
            <w:sz w:val="24"/>
          </w:rPr>
          <w:delText>16</w:delText>
        </w:r>
      </w:del>
      <w:ins w:id="70" w:author="Beatriz Fernández L" w:date="2019-11-14T12:06:00Z">
        <w:r w:rsidR="005B1E5F">
          <w:rPr>
            <w:rFonts w:ascii="Times New Roman" w:hAnsi="Times New Roman" w:cs="Times New Roman"/>
            <w:sz w:val="24"/>
          </w:rPr>
          <w:t>22)</w:t>
        </w:r>
      </w:ins>
      <w:r>
        <w:rPr>
          <w:rFonts w:ascii="Times New Roman" w:hAnsi="Times New Roman" w:cs="Times New Roman"/>
          <w:sz w:val="24"/>
        </w:rPr>
        <w:t>. Básicamente, esta técnica produce dos grupos balanceados, uno de cuidadores y otro de no cuidadores. Para ello se calcula en primer lugar las probabilidades de ser cuidador informal, a partir de un modelo logístico,</w:t>
      </w:r>
      <w:r w:rsidRPr="00431CD4">
        <w:rPr>
          <w:rFonts w:ascii="Times New Roman" w:hAnsi="Times New Roman" w:cs="Times New Roman"/>
          <w:sz w:val="24"/>
        </w:rPr>
        <w:t xml:space="preserve"> </w:t>
      </w:r>
      <w:r>
        <w:rPr>
          <w:rFonts w:ascii="Times New Roman" w:hAnsi="Times New Roman" w:cs="Times New Roman"/>
          <w:sz w:val="24"/>
        </w:rPr>
        <w:t>que en este caso incluyó las covariables: sexo, edad, estado civil, educación, ocupación e ingreso. Estos resultados son transformados en una puntuación (</w:t>
      </w:r>
      <w:r w:rsidRPr="000947EE">
        <w:rPr>
          <w:rFonts w:ascii="Times New Roman" w:hAnsi="Times New Roman" w:cs="Times New Roman"/>
          <w:i/>
          <w:sz w:val="24"/>
        </w:rPr>
        <w:t>score</w:t>
      </w:r>
      <w:r>
        <w:rPr>
          <w:rFonts w:ascii="Times New Roman" w:hAnsi="Times New Roman" w:cs="Times New Roman"/>
          <w:sz w:val="24"/>
        </w:rPr>
        <w:t>), que resume la información de todas las covariables previamente mencionadas, y que es utilizada para seleccionar para cada cuidador (grupo “tratado”), un individuo que posea una puntuación similar pero que no es cuidador (grupo “control o no tratado”).</w:t>
      </w:r>
    </w:p>
    <w:p w14:paraId="326D4F03" w14:textId="77777777" w:rsidR="00A12771" w:rsidRDefault="00A12771" w:rsidP="00A12771">
      <w:pPr>
        <w:spacing w:line="360" w:lineRule="auto"/>
        <w:jc w:val="both"/>
        <w:rPr>
          <w:rFonts w:ascii="Times New Roman" w:hAnsi="Times New Roman" w:cs="Times New Roman"/>
          <w:sz w:val="24"/>
        </w:rPr>
      </w:pPr>
      <w:r>
        <w:rPr>
          <w:rFonts w:ascii="Times New Roman" w:hAnsi="Times New Roman" w:cs="Times New Roman"/>
          <w:sz w:val="24"/>
        </w:rPr>
        <w:t xml:space="preserve">Finalmente, se estima </w:t>
      </w:r>
      <w:r w:rsidRPr="00BC6338">
        <w:rPr>
          <w:rFonts w:ascii="Times New Roman" w:hAnsi="Times New Roman" w:cs="Times New Roman"/>
          <w:sz w:val="24"/>
        </w:rPr>
        <w:t xml:space="preserve">el efecto promedio del tratamiento </w:t>
      </w:r>
      <w:r>
        <w:rPr>
          <w:rFonts w:ascii="Times New Roman" w:hAnsi="Times New Roman" w:cs="Times New Roman"/>
          <w:sz w:val="24"/>
        </w:rPr>
        <w:t>(</w:t>
      </w:r>
      <w:r w:rsidRPr="000947EE">
        <w:rPr>
          <w:rFonts w:ascii="Times New Roman" w:hAnsi="Times New Roman" w:cs="Times New Roman"/>
          <w:i/>
          <w:sz w:val="24"/>
        </w:rPr>
        <w:t>average treatment effect</w:t>
      </w:r>
      <w:r>
        <w:rPr>
          <w:rFonts w:ascii="Times New Roman" w:hAnsi="Times New Roman" w:cs="Times New Roman"/>
          <w:sz w:val="24"/>
        </w:rPr>
        <w:t>), es decir, el efecto de ser cuidador informal versus no ser cuidador sobre la salud, medida a través de la pregunta s13.</w:t>
      </w:r>
      <w:r w:rsidRPr="00402271">
        <w:rPr>
          <w:rFonts w:ascii="Times New Roman" w:hAnsi="Times New Roman" w:cs="Times New Roman"/>
          <w:i/>
          <w:sz w:val="24"/>
        </w:rPr>
        <w:t xml:space="preserve"> “En una escala de 1 a 7, donde 1 corresponde a muy mal y 7 a muy bien, ¿qué nota le pondría a su estado de salud actual</w:t>
      </w:r>
      <w:r w:rsidRPr="00402271">
        <w:rPr>
          <w:rFonts w:ascii="Times New Roman" w:hAnsi="Times New Roman" w:cs="Times New Roman"/>
          <w:sz w:val="24"/>
        </w:rPr>
        <w:t>?</w:t>
      </w:r>
      <w:r>
        <w:rPr>
          <w:rFonts w:ascii="Times New Roman" w:hAnsi="Times New Roman" w:cs="Times New Roman"/>
          <w:sz w:val="24"/>
        </w:rPr>
        <w:t>”. Dicha pregunta fue dicotomizada en 0: mala y regular salud (nota 1 a 5) y 1: buena o excelente salud (nota 6 y 7). L</w:t>
      </w:r>
      <w:r w:rsidRPr="00BC6338">
        <w:rPr>
          <w:rFonts w:ascii="Times New Roman" w:hAnsi="Times New Roman" w:cs="Times New Roman"/>
          <w:sz w:val="24"/>
        </w:rPr>
        <w:t xml:space="preserve">a </w:t>
      </w:r>
      <w:r>
        <w:rPr>
          <w:rFonts w:ascii="Times New Roman" w:hAnsi="Times New Roman" w:cs="Times New Roman"/>
          <w:sz w:val="24"/>
        </w:rPr>
        <w:t xml:space="preserve">hipótesis detrás es que </w:t>
      </w:r>
      <w:r w:rsidRPr="00BC6338">
        <w:rPr>
          <w:rFonts w:ascii="Times New Roman" w:hAnsi="Times New Roman" w:cs="Times New Roman"/>
          <w:sz w:val="24"/>
        </w:rPr>
        <w:t>dad</w:t>
      </w:r>
      <w:r>
        <w:rPr>
          <w:rFonts w:ascii="Times New Roman" w:hAnsi="Times New Roman" w:cs="Times New Roman"/>
          <w:sz w:val="24"/>
        </w:rPr>
        <w:t>o dos individuos</w:t>
      </w:r>
      <w:r w:rsidRPr="00BC6338">
        <w:rPr>
          <w:rFonts w:ascii="Times New Roman" w:hAnsi="Times New Roman" w:cs="Times New Roman"/>
          <w:sz w:val="24"/>
        </w:rPr>
        <w:t xml:space="preserve"> cuyas características observables son tan similares entre sí como sea posible, cualquier diferencia en su </w:t>
      </w:r>
      <w:r>
        <w:rPr>
          <w:rFonts w:ascii="Times New Roman" w:hAnsi="Times New Roman" w:cs="Times New Roman"/>
          <w:sz w:val="24"/>
        </w:rPr>
        <w:t xml:space="preserve">percepción </w:t>
      </w:r>
      <w:r w:rsidRPr="00BC6338">
        <w:rPr>
          <w:rFonts w:ascii="Times New Roman" w:hAnsi="Times New Roman" w:cs="Times New Roman"/>
          <w:sz w:val="24"/>
        </w:rPr>
        <w:t xml:space="preserve">de salud </w:t>
      </w:r>
      <w:r>
        <w:rPr>
          <w:rFonts w:ascii="Times New Roman" w:hAnsi="Times New Roman" w:cs="Times New Roman"/>
          <w:sz w:val="24"/>
        </w:rPr>
        <w:t>es</w:t>
      </w:r>
      <w:r w:rsidRPr="00BC6338">
        <w:rPr>
          <w:rFonts w:ascii="Times New Roman" w:hAnsi="Times New Roman" w:cs="Times New Roman"/>
          <w:sz w:val="24"/>
        </w:rPr>
        <w:t xml:space="preserve"> </w:t>
      </w:r>
      <w:r>
        <w:rPr>
          <w:rFonts w:ascii="Times New Roman" w:hAnsi="Times New Roman" w:cs="Times New Roman"/>
          <w:sz w:val="24"/>
        </w:rPr>
        <w:t>atribuible al</w:t>
      </w:r>
      <w:r w:rsidRPr="00BC6338">
        <w:rPr>
          <w:rFonts w:ascii="Times New Roman" w:hAnsi="Times New Roman" w:cs="Times New Roman"/>
          <w:sz w:val="24"/>
        </w:rPr>
        <w:t xml:space="preserve"> efecto de </w:t>
      </w:r>
      <w:r>
        <w:rPr>
          <w:rFonts w:ascii="Times New Roman" w:hAnsi="Times New Roman" w:cs="Times New Roman"/>
          <w:sz w:val="24"/>
        </w:rPr>
        <w:t xml:space="preserve">proveer cuidado. </w:t>
      </w:r>
    </w:p>
    <w:p w14:paraId="267CE781" w14:textId="77777777" w:rsidR="00A12771" w:rsidRDefault="00A12771" w:rsidP="00A12771">
      <w:pPr>
        <w:spacing w:line="360" w:lineRule="auto"/>
        <w:jc w:val="both"/>
        <w:rPr>
          <w:rFonts w:ascii="Times New Roman" w:hAnsi="Times New Roman" w:cs="Times New Roman"/>
          <w:sz w:val="24"/>
        </w:rPr>
      </w:pPr>
      <w:r>
        <w:rPr>
          <w:rFonts w:ascii="Times New Roman" w:hAnsi="Times New Roman" w:cs="Times New Roman"/>
          <w:sz w:val="24"/>
        </w:rPr>
        <w:t xml:space="preserve">Para realizar estas estimaciones, se trabajó con el programa estadístico STATA 14, a través del comando </w:t>
      </w:r>
      <w:r w:rsidRPr="006877AF">
        <w:rPr>
          <w:rFonts w:ascii="Times New Roman" w:hAnsi="Times New Roman" w:cs="Times New Roman"/>
          <w:i/>
          <w:sz w:val="24"/>
        </w:rPr>
        <w:t>teffects psmatch</w:t>
      </w:r>
      <w:r>
        <w:rPr>
          <w:rFonts w:ascii="Times New Roman" w:hAnsi="Times New Roman" w:cs="Times New Roman"/>
          <w:sz w:val="24"/>
        </w:rPr>
        <w:t>, utilizando la opción ATET</w:t>
      </w:r>
      <w:r w:rsidR="004C0D1D">
        <w:rPr>
          <w:rFonts w:ascii="Times New Roman" w:hAnsi="Times New Roman" w:cs="Times New Roman"/>
          <w:sz w:val="24"/>
        </w:rPr>
        <w:t xml:space="preserve">, </w:t>
      </w:r>
      <w:r>
        <w:rPr>
          <w:rFonts w:ascii="Times New Roman" w:hAnsi="Times New Roman" w:cs="Times New Roman"/>
          <w:sz w:val="24"/>
        </w:rPr>
        <w:t xml:space="preserve">con errores estándar robustos y con un caliper de 0,01. </w:t>
      </w:r>
    </w:p>
    <w:p w14:paraId="20CA094C" w14:textId="77777777" w:rsidR="00A12771" w:rsidRDefault="00A12771" w:rsidP="00A12771">
      <w:pPr>
        <w:rPr>
          <w:rFonts w:ascii="Times New Roman" w:hAnsi="Times New Roman" w:cs="Times New Roman"/>
          <w:b/>
          <w:sz w:val="24"/>
        </w:rPr>
      </w:pPr>
      <w:r>
        <w:rPr>
          <w:rFonts w:ascii="Times New Roman" w:hAnsi="Times New Roman" w:cs="Times New Roman"/>
          <w:b/>
          <w:sz w:val="24"/>
        </w:rPr>
        <w:br w:type="page"/>
      </w:r>
    </w:p>
    <w:p w14:paraId="01D35C64" w14:textId="77777777" w:rsidR="00A12771" w:rsidRPr="0058213B" w:rsidRDefault="00A12771" w:rsidP="00A12771">
      <w:pPr>
        <w:spacing w:line="360" w:lineRule="auto"/>
        <w:jc w:val="both"/>
        <w:rPr>
          <w:rFonts w:ascii="Times New Roman" w:hAnsi="Times New Roman" w:cs="Times New Roman"/>
          <w:sz w:val="24"/>
        </w:rPr>
      </w:pPr>
      <w:r w:rsidRPr="00DE3C76">
        <w:rPr>
          <w:rFonts w:ascii="Times New Roman" w:hAnsi="Times New Roman" w:cs="Times New Roman"/>
          <w:b/>
          <w:sz w:val="24"/>
        </w:rPr>
        <w:lastRenderedPageBreak/>
        <w:t xml:space="preserve">Resultados </w:t>
      </w:r>
    </w:p>
    <w:p w14:paraId="248C0926" w14:textId="77777777" w:rsidR="00A12771" w:rsidRDefault="00A12771" w:rsidP="00A12771">
      <w:pPr>
        <w:spacing w:line="360" w:lineRule="auto"/>
        <w:jc w:val="both"/>
        <w:rPr>
          <w:rFonts w:ascii="Times New Roman" w:hAnsi="Times New Roman" w:cs="Times New Roman"/>
          <w:sz w:val="24"/>
        </w:rPr>
      </w:pPr>
      <w:r>
        <w:rPr>
          <w:rFonts w:ascii="Times New Roman" w:hAnsi="Times New Roman" w:cs="Times New Roman"/>
          <w:sz w:val="24"/>
        </w:rPr>
        <w:t>Tal como previamente se señaló, 4.313 personas fueron clasificadas como cuidadores informales de personas mayores en CASEN 2015. De estos, un 44,5% son hijos/as y un 33,6% parejas (Tabla 1). Se observa además que la mayoría de los cuidadores son mujeres (66,8%), con una media de edad de 56,5 años (SD= 16,14). La mitad de estos cuidadores tiene pareja y un tercio es soltero/a. Un 43,4% tiene educación básica y menos, y sólo un 15%,4% educación superior. En cuanto a la ocupación, la amplia mayoría (61,1%) es inactivo, pero también destaca que cerca de un tercio señala estar ocupado. En cuanto a la media de ingreso, esta es de $305.877 (SD=$442.605). En todas estas variables sociodemográficas, se observan diferencias estadísticamente significativas entre los cuidadores informales y los no cuidadores (Tabla 2).</w:t>
      </w:r>
    </w:p>
    <w:p w14:paraId="2B47BFB7" w14:textId="77777777" w:rsidR="00A12771" w:rsidRDefault="00A12771" w:rsidP="00A12771">
      <w:pPr>
        <w:spacing w:line="360" w:lineRule="auto"/>
        <w:jc w:val="center"/>
        <w:rPr>
          <w:rFonts w:ascii="Times New Roman" w:hAnsi="Times New Roman" w:cs="Times New Roman"/>
          <w:sz w:val="24"/>
        </w:rPr>
      </w:pPr>
      <w:r>
        <w:rPr>
          <w:rFonts w:ascii="Arial" w:hAnsi="Arial" w:cs="Arial"/>
          <w:color w:val="222222"/>
          <w:shd w:val="clear" w:color="auto" w:fill="FFFFFF"/>
        </w:rPr>
        <w:t>[</w:t>
      </w:r>
      <w:r>
        <w:rPr>
          <w:rFonts w:ascii="Times New Roman" w:hAnsi="Times New Roman" w:cs="Times New Roman"/>
          <w:sz w:val="24"/>
        </w:rPr>
        <w:t>Insertar Tabla 1</w:t>
      </w:r>
      <w:r>
        <w:rPr>
          <w:rFonts w:ascii="Arial" w:hAnsi="Arial" w:cs="Arial"/>
          <w:color w:val="222222"/>
          <w:shd w:val="clear" w:color="auto" w:fill="FFFFFF"/>
        </w:rPr>
        <w:t>]</w:t>
      </w:r>
    </w:p>
    <w:p w14:paraId="7A928FD7" w14:textId="77777777" w:rsidR="00A12771" w:rsidRDefault="00A12771" w:rsidP="00A12771">
      <w:pPr>
        <w:spacing w:line="360" w:lineRule="auto"/>
        <w:jc w:val="center"/>
        <w:rPr>
          <w:rFonts w:ascii="Times New Roman" w:hAnsi="Times New Roman" w:cs="Times New Roman"/>
          <w:sz w:val="24"/>
        </w:rPr>
      </w:pPr>
      <w:r>
        <w:rPr>
          <w:rFonts w:ascii="Arial" w:hAnsi="Arial" w:cs="Arial"/>
          <w:color w:val="222222"/>
          <w:shd w:val="clear" w:color="auto" w:fill="FFFFFF"/>
        </w:rPr>
        <w:t>[</w:t>
      </w:r>
      <w:r>
        <w:rPr>
          <w:rFonts w:ascii="Times New Roman" w:hAnsi="Times New Roman" w:cs="Times New Roman"/>
          <w:sz w:val="24"/>
        </w:rPr>
        <w:t>Insertar Tabla 2</w:t>
      </w:r>
      <w:r>
        <w:rPr>
          <w:rFonts w:ascii="Arial" w:hAnsi="Arial" w:cs="Arial"/>
          <w:color w:val="222222"/>
          <w:shd w:val="clear" w:color="auto" w:fill="FFFFFF"/>
        </w:rPr>
        <w:t>]</w:t>
      </w:r>
    </w:p>
    <w:p w14:paraId="63A52C6E" w14:textId="77777777" w:rsidR="00A12771" w:rsidRDefault="00A12771" w:rsidP="00A12771">
      <w:pPr>
        <w:tabs>
          <w:tab w:val="left" w:pos="1020"/>
        </w:tabs>
        <w:spacing w:before="240" w:line="360" w:lineRule="auto"/>
        <w:jc w:val="both"/>
        <w:rPr>
          <w:rFonts w:ascii="Times New Roman" w:hAnsi="Times New Roman" w:cs="Times New Roman"/>
          <w:sz w:val="24"/>
        </w:rPr>
      </w:pPr>
      <w:r>
        <w:rPr>
          <w:rFonts w:ascii="Times New Roman" w:hAnsi="Times New Roman" w:cs="Times New Roman"/>
          <w:sz w:val="24"/>
        </w:rPr>
        <w:t xml:space="preserve">La Tabla 3 muestra las diferencias estandarizadas de las covariables utilizadas para la estimación del </w:t>
      </w:r>
      <w:r w:rsidRPr="008C1909">
        <w:rPr>
          <w:rFonts w:ascii="Times New Roman" w:hAnsi="Times New Roman" w:cs="Times New Roman"/>
          <w:i/>
          <w:sz w:val="24"/>
        </w:rPr>
        <w:t>propensity score</w:t>
      </w:r>
      <w:r>
        <w:rPr>
          <w:rFonts w:ascii="Times New Roman" w:hAnsi="Times New Roman" w:cs="Times New Roman"/>
          <w:sz w:val="24"/>
        </w:rPr>
        <w:t xml:space="preserve">, comparando dichas diferencias antes y después del </w:t>
      </w:r>
      <w:r w:rsidRPr="008C1909">
        <w:rPr>
          <w:rFonts w:ascii="Times New Roman" w:hAnsi="Times New Roman" w:cs="Times New Roman"/>
          <w:i/>
          <w:sz w:val="24"/>
        </w:rPr>
        <w:t>matching</w:t>
      </w:r>
      <w:r>
        <w:rPr>
          <w:rFonts w:ascii="Times New Roman" w:hAnsi="Times New Roman" w:cs="Times New Roman"/>
          <w:sz w:val="24"/>
        </w:rPr>
        <w:t xml:space="preserve">. </w:t>
      </w:r>
      <w:r w:rsidRPr="006900AB">
        <w:rPr>
          <w:rFonts w:ascii="Times New Roman" w:hAnsi="Times New Roman" w:cs="Times New Roman"/>
          <w:sz w:val="24"/>
        </w:rPr>
        <w:t>Los resultados de la</w:t>
      </w:r>
      <w:r>
        <w:rPr>
          <w:rFonts w:ascii="Times New Roman" w:hAnsi="Times New Roman" w:cs="Times New Roman"/>
          <w:sz w:val="24"/>
        </w:rPr>
        <w:t xml:space="preserve"> </w:t>
      </w:r>
      <w:r w:rsidRPr="006900AB">
        <w:rPr>
          <w:rFonts w:ascii="Times New Roman" w:hAnsi="Times New Roman" w:cs="Times New Roman"/>
          <w:sz w:val="24"/>
        </w:rPr>
        <w:t>muestra</w:t>
      </w:r>
      <w:r>
        <w:rPr>
          <w:rFonts w:ascii="Times New Roman" w:hAnsi="Times New Roman" w:cs="Times New Roman"/>
          <w:sz w:val="24"/>
        </w:rPr>
        <w:t xml:space="preserve"> emparejada </w:t>
      </w:r>
      <w:r w:rsidRPr="006900AB">
        <w:rPr>
          <w:rFonts w:ascii="Times New Roman" w:hAnsi="Times New Roman" w:cs="Times New Roman"/>
          <w:sz w:val="24"/>
        </w:rPr>
        <w:t>in</w:t>
      </w:r>
      <w:r>
        <w:rPr>
          <w:rFonts w:ascii="Times New Roman" w:hAnsi="Times New Roman" w:cs="Times New Roman"/>
          <w:sz w:val="24"/>
        </w:rPr>
        <w:t xml:space="preserve">dican que la coincidencia en el </w:t>
      </w:r>
      <w:r w:rsidRPr="008C1909">
        <w:rPr>
          <w:rFonts w:ascii="Times New Roman" w:hAnsi="Times New Roman" w:cs="Times New Roman"/>
          <w:i/>
          <w:sz w:val="24"/>
        </w:rPr>
        <w:t>propensity score</w:t>
      </w:r>
      <w:r>
        <w:rPr>
          <w:rFonts w:ascii="Times New Roman" w:hAnsi="Times New Roman" w:cs="Times New Roman"/>
          <w:sz w:val="24"/>
        </w:rPr>
        <w:t xml:space="preserve"> </w:t>
      </w:r>
      <w:r w:rsidRPr="006900AB">
        <w:rPr>
          <w:rFonts w:ascii="Times New Roman" w:hAnsi="Times New Roman" w:cs="Times New Roman"/>
          <w:sz w:val="24"/>
        </w:rPr>
        <w:t>estimad</w:t>
      </w:r>
      <w:r>
        <w:rPr>
          <w:rFonts w:ascii="Times New Roman" w:hAnsi="Times New Roman" w:cs="Times New Roman"/>
          <w:sz w:val="24"/>
        </w:rPr>
        <w:t xml:space="preserve">o </w:t>
      </w:r>
      <w:r w:rsidRPr="006900AB">
        <w:rPr>
          <w:rFonts w:ascii="Times New Roman" w:hAnsi="Times New Roman" w:cs="Times New Roman"/>
          <w:sz w:val="24"/>
        </w:rPr>
        <w:t>equilibró las covariables. Las diferencias estandarizadas son todas cercanas a cero y las relaciones de varianza son cercanas a uno.</w:t>
      </w:r>
    </w:p>
    <w:p w14:paraId="52A66595" w14:textId="77777777" w:rsidR="00A12771" w:rsidRDefault="00A12771" w:rsidP="00A12771">
      <w:pPr>
        <w:spacing w:line="360" w:lineRule="auto"/>
        <w:jc w:val="center"/>
        <w:rPr>
          <w:rFonts w:ascii="Times New Roman" w:hAnsi="Times New Roman" w:cs="Times New Roman"/>
          <w:sz w:val="24"/>
        </w:rPr>
      </w:pPr>
      <w:r>
        <w:rPr>
          <w:rFonts w:ascii="Arial" w:hAnsi="Arial" w:cs="Arial"/>
          <w:color w:val="222222"/>
          <w:shd w:val="clear" w:color="auto" w:fill="FFFFFF"/>
        </w:rPr>
        <w:t>[</w:t>
      </w:r>
      <w:r>
        <w:rPr>
          <w:rFonts w:ascii="Times New Roman" w:hAnsi="Times New Roman" w:cs="Times New Roman"/>
          <w:sz w:val="24"/>
        </w:rPr>
        <w:t>Insertar Tabla 3</w:t>
      </w:r>
      <w:r>
        <w:rPr>
          <w:rFonts w:ascii="Arial" w:hAnsi="Arial" w:cs="Arial"/>
          <w:color w:val="222222"/>
          <w:shd w:val="clear" w:color="auto" w:fill="FFFFFF"/>
        </w:rPr>
        <w:t>]</w:t>
      </w:r>
    </w:p>
    <w:p w14:paraId="5493D500" w14:textId="77777777" w:rsidR="00A12771" w:rsidRDefault="00A12771" w:rsidP="00A12771">
      <w:pPr>
        <w:tabs>
          <w:tab w:val="left" w:pos="1020"/>
        </w:tabs>
        <w:spacing w:before="240" w:line="360" w:lineRule="auto"/>
        <w:jc w:val="both"/>
        <w:rPr>
          <w:rFonts w:ascii="Times New Roman" w:hAnsi="Times New Roman" w:cs="Times New Roman"/>
          <w:sz w:val="24"/>
        </w:rPr>
      </w:pPr>
      <w:r>
        <w:rPr>
          <w:rFonts w:ascii="Times New Roman" w:hAnsi="Times New Roman" w:cs="Times New Roman"/>
          <w:sz w:val="24"/>
        </w:rPr>
        <w:t>La Figura</w:t>
      </w:r>
      <w:r w:rsidRPr="00B64F9A">
        <w:rPr>
          <w:rFonts w:ascii="Times New Roman" w:hAnsi="Times New Roman" w:cs="Times New Roman"/>
          <w:sz w:val="24"/>
        </w:rPr>
        <w:t xml:space="preserve"> 1 también muestra el ajuste del matching, comparando la distribución del grupo cuidador y no cuidador antes y después del emparejamiento, observándose que los datos están equilibrados</w:t>
      </w:r>
      <w:r>
        <w:rPr>
          <w:rFonts w:ascii="Times New Roman" w:hAnsi="Times New Roman" w:cs="Times New Roman"/>
          <w:sz w:val="24"/>
        </w:rPr>
        <w:t>, p</w:t>
      </w:r>
      <w:r w:rsidRPr="00194220">
        <w:rPr>
          <w:rFonts w:ascii="Times New Roman" w:hAnsi="Times New Roman" w:cs="Times New Roman"/>
          <w:sz w:val="24"/>
        </w:rPr>
        <w:t>or tanto, las</w:t>
      </w:r>
      <w:r>
        <w:rPr>
          <w:rFonts w:ascii="Times New Roman" w:hAnsi="Times New Roman" w:cs="Times New Roman"/>
          <w:sz w:val="24"/>
        </w:rPr>
        <w:t xml:space="preserve"> </w:t>
      </w:r>
      <w:r w:rsidRPr="00194220">
        <w:rPr>
          <w:rFonts w:ascii="Times New Roman" w:hAnsi="Times New Roman" w:cs="Times New Roman"/>
          <w:sz w:val="24"/>
        </w:rPr>
        <w:t xml:space="preserve">distribuciones de los grupos control-tratamiento </w:t>
      </w:r>
      <w:r>
        <w:rPr>
          <w:rFonts w:ascii="Times New Roman" w:hAnsi="Times New Roman" w:cs="Times New Roman"/>
          <w:sz w:val="24"/>
        </w:rPr>
        <w:t>se equipararon.</w:t>
      </w:r>
    </w:p>
    <w:p w14:paraId="465F52F7" w14:textId="77777777" w:rsidR="00A12771" w:rsidRDefault="00A12771" w:rsidP="00A12771">
      <w:pPr>
        <w:spacing w:line="360" w:lineRule="auto"/>
        <w:jc w:val="center"/>
        <w:rPr>
          <w:rFonts w:ascii="Times New Roman" w:hAnsi="Times New Roman" w:cs="Times New Roman"/>
          <w:sz w:val="24"/>
        </w:rPr>
      </w:pPr>
      <w:r>
        <w:rPr>
          <w:rFonts w:ascii="Arial" w:hAnsi="Arial" w:cs="Arial"/>
          <w:color w:val="222222"/>
          <w:shd w:val="clear" w:color="auto" w:fill="FFFFFF"/>
        </w:rPr>
        <w:t>[</w:t>
      </w:r>
      <w:r>
        <w:rPr>
          <w:rFonts w:ascii="Times New Roman" w:hAnsi="Times New Roman" w:cs="Times New Roman"/>
          <w:sz w:val="24"/>
        </w:rPr>
        <w:t>Insertar Figura 1</w:t>
      </w:r>
      <w:r>
        <w:rPr>
          <w:rFonts w:ascii="Arial" w:hAnsi="Arial" w:cs="Arial"/>
          <w:color w:val="222222"/>
          <w:shd w:val="clear" w:color="auto" w:fill="FFFFFF"/>
        </w:rPr>
        <w:t>]</w:t>
      </w:r>
    </w:p>
    <w:p w14:paraId="51FEB222" w14:textId="77777777" w:rsidR="00A12771" w:rsidRDefault="00A12771" w:rsidP="00A12771">
      <w:pPr>
        <w:tabs>
          <w:tab w:val="left" w:pos="1020"/>
        </w:tabs>
        <w:spacing w:before="240" w:after="0" w:line="360" w:lineRule="auto"/>
        <w:jc w:val="both"/>
        <w:rPr>
          <w:rFonts w:ascii="Times New Roman" w:hAnsi="Times New Roman" w:cs="Times New Roman"/>
          <w:sz w:val="24"/>
        </w:rPr>
      </w:pPr>
      <w:r w:rsidRPr="00CD3956">
        <w:rPr>
          <w:rFonts w:ascii="Times New Roman" w:hAnsi="Times New Roman" w:cs="Times New Roman"/>
          <w:sz w:val="24"/>
        </w:rPr>
        <w:t>Finalmente, la Tabla 4 muestra el efecto promedio del tratamiento</w:t>
      </w:r>
      <w:r>
        <w:rPr>
          <w:rFonts w:ascii="Times New Roman" w:hAnsi="Times New Roman" w:cs="Times New Roman"/>
          <w:sz w:val="24"/>
        </w:rPr>
        <w:t xml:space="preserve">, es decir, el efecto de ser cuidador informal versus no serlo, sobre la autopercepción de salud. El ATET es </w:t>
      </w:r>
      <w:r>
        <w:rPr>
          <w:rFonts w:ascii="Times New Roman" w:hAnsi="Times New Roman" w:cs="Times New Roman"/>
          <w:sz w:val="24"/>
        </w:rPr>
        <w:lastRenderedPageBreak/>
        <w:t>significativo estadísticamente (p&lt;.05): ser cuidador informal de una persona mayor dependiente reduce la probabilidad de percibirse con una buena o excelente salud en comparación con una persona que no es cuidador.</w:t>
      </w:r>
    </w:p>
    <w:p w14:paraId="3304AB7A" w14:textId="77777777" w:rsidR="00A12771" w:rsidRDefault="00A12771" w:rsidP="00A12771">
      <w:pPr>
        <w:spacing w:line="360" w:lineRule="auto"/>
        <w:jc w:val="center"/>
        <w:rPr>
          <w:rFonts w:ascii="Times New Roman" w:hAnsi="Times New Roman" w:cs="Times New Roman"/>
          <w:sz w:val="24"/>
        </w:rPr>
      </w:pPr>
      <w:r>
        <w:rPr>
          <w:rFonts w:ascii="Arial" w:hAnsi="Arial" w:cs="Arial"/>
          <w:color w:val="222222"/>
          <w:shd w:val="clear" w:color="auto" w:fill="FFFFFF"/>
        </w:rPr>
        <w:t>[</w:t>
      </w:r>
      <w:r>
        <w:rPr>
          <w:rFonts w:ascii="Times New Roman" w:hAnsi="Times New Roman" w:cs="Times New Roman"/>
          <w:sz w:val="24"/>
        </w:rPr>
        <w:t>Insertar Tabla 4</w:t>
      </w:r>
      <w:r>
        <w:rPr>
          <w:rFonts w:ascii="Arial" w:hAnsi="Arial" w:cs="Arial"/>
          <w:color w:val="222222"/>
          <w:shd w:val="clear" w:color="auto" w:fill="FFFFFF"/>
        </w:rPr>
        <w:t>]</w:t>
      </w:r>
    </w:p>
    <w:p w14:paraId="55333B17" w14:textId="77777777" w:rsidR="00A12771" w:rsidRDefault="00A12771" w:rsidP="00A12771">
      <w:pPr>
        <w:tabs>
          <w:tab w:val="left" w:pos="1020"/>
        </w:tabs>
        <w:spacing w:before="240" w:after="0" w:line="360" w:lineRule="auto"/>
        <w:jc w:val="both"/>
        <w:rPr>
          <w:rFonts w:ascii="Times New Roman" w:hAnsi="Times New Roman" w:cs="Times New Roman"/>
          <w:sz w:val="24"/>
        </w:rPr>
      </w:pPr>
    </w:p>
    <w:p w14:paraId="296EBE0B" w14:textId="77777777" w:rsidR="00A12771" w:rsidRDefault="00A12771" w:rsidP="00A12771">
      <w:pPr>
        <w:rPr>
          <w:rFonts w:ascii="Times New Roman" w:hAnsi="Times New Roman" w:cs="Times New Roman"/>
          <w:b/>
          <w:sz w:val="24"/>
        </w:rPr>
      </w:pPr>
      <w:r>
        <w:rPr>
          <w:rFonts w:ascii="Times New Roman" w:hAnsi="Times New Roman" w:cs="Times New Roman"/>
          <w:b/>
          <w:sz w:val="24"/>
        </w:rPr>
        <w:br w:type="page"/>
      </w:r>
    </w:p>
    <w:p w14:paraId="0FFD960B" w14:textId="2BE60A48" w:rsidR="0041372F" w:rsidRPr="00567960" w:rsidRDefault="00A12771" w:rsidP="00A12771">
      <w:pPr>
        <w:spacing w:before="240" w:line="360" w:lineRule="auto"/>
        <w:rPr>
          <w:rFonts w:ascii="Times New Roman" w:hAnsi="Times New Roman" w:cs="Times New Roman"/>
          <w:b/>
          <w:sz w:val="24"/>
        </w:rPr>
      </w:pPr>
      <w:r w:rsidRPr="004218FA">
        <w:rPr>
          <w:rFonts w:ascii="Times New Roman" w:hAnsi="Times New Roman" w:cs="Times New Roman"/>
          <w:b/>
          <w:sz w:val="24"/>
        </w:rPr>
        <w:lastRenderedPageBreak/>
        <w:t>Discusión</w:t>
      </w:r>
    </w:p>
    <w:p w14:paraId="20BB28FB" w14:textId="135C1B8E" w:rsidR="00A12771" w:rsidRDefault="00A12771" w:rsidP="00A12771">
      <w:pPr>
        <w:spacing w:line="360" w:lineRule="auto"/>
        <w:jc w:val="both"/>
        <w:rPr>
          <w:rFonts w:ascii="Times New Roman" w:hAnsi="Times New Roman" w:cs="Times New Roman"/>
          <w:sz w:val="24"/>
        </w:rPr>
      </w:pPr>
      <w:r w:rsidRPr="00E1012E">
        <w:rPr>
          <w:rFonts w:ascii="Times New Roman" w:hAnsi="Times New Roman" w:cs="Times New Roman"/>
          <w:sz w:val="24"/>
        </w:rPr>
        <w:t xml:space="preserve">El objetivo </w:t>
      </w:r>
      <w:r>
        <w:rPr>
          <w:rFonts w:ascii="Times New Roman" w:hAnsi="Times New Roman" w:cs="Times New Roman"/>
          <w:sz w:val="24"/>
        </w:rPr>
        <w:t xml:space="preserve">de este estudio era en primer lugar describir quiénes </w:t>
      </w:r>
      <w:r w:rsidRPr="006E17FF">
        <w:rPr>
          <w:rFonts w:ascii="Times New Roman" w:hAnsi="Times New Roman" w:cs="Times New Roman"/>
          <w:sz w:val="24"/>
        </w:rPr>
        <w:t xml:space="preserve">son </w:t>
      </w:r>
      <w:proofErr w:type="gramStart"/>
      <w:r w:rsidRPr="006E17FF">
        <w:rPr>
          <w:rFonts w:ascii="Times New Roman" w:hAnsi="Times New Roman" w:cs="Times New Roman"/>
          <w:sz w:val="24"/>
        </w:rPr>
        <w:t>los cuidadores informales de personas mayor</w:t>
      </w:r>
      <w:proofErr w:type="gramEnd"/>
      <w:r w:rsidRPr="006E17FF">
        <w:rPr>
          <w:rFonts w:ascii="Times New Roman" w:hAnsi="Times New Roman" w:cs="Times New Roman"/>
          <w:sz w:val="24"/>
        </w:rPr>
        <w:t xml:space="preserve"> con dependencia en Chile. Tal y como otros estudios </w:t>
      </w:r>
      <w:ins w:id="71" w:author="Beatriz Fernández L" w:date="2019-11-13T13:24:00Z">
        <w:r w:rsidR="00B6390D" w:rsidRPr="006E17FF">
          <w:rPr>
            <w:rFonts w:ascii="Times New Roman" w:hAnsi="Times New Roman" w:cs="Times New Roman"/>
            <w:sz w:val="24"/>
          </w:rPr>
          <w:t xml:space="preserve">realizados en la región </w:t>
        </w:r>
      </w:ins>
      <w:r w:rsidRPr="006E17FF">
        <w:rPr>
          <w:rFonts w:ascii="Times New Roman" w:hAnsi="Times New Roman" w:cs="Times New Roman"/>
          <w:sz w:val="24"/>
        </w:rPr>
        <w:t>previamente lo evidencian, la responsabilidad de proveer cuidados recae principalmente en mujeres –hijas o parejas-, de mediana edad, con bajos niveles educativos y de ingresos, y que no tienen un trabajo remunerado (</w:t>
      </w:r>
      <w:ins w:id="72" w:author="Beatriz Fernández L" w:date="2019-11-14T12:10:00Z">
        <w:r w:rsidR="00A93EB3">
          <w:rPr>
            <w:rFonts w:ascii="Times New Roman" w:hAnsi="Times New Roman" w:cs="Times New Roman"/>
            <w:sz w:val="24"/>
          </w:rPr>
          <w:t>12</w:t>
        </w:r>
        <w:proofErr w:type="gramStart"/>
        <w:r w:rsidR="00A93EB3">
          <w:rPr>
            <w:rFonts w:ascii="Times New Roman" w:hAnsi="Times New Roman" w:cs="Times New Roman"/>
            <w:sz w:val="24"/>
          </w:rPr>
          <w:t>,</w:t>
        </w:r>
      </w:ins>
      <w:ins w:id="73" w:author="Beatriz Fernández L" w:date="2019-11-14T12:06:00Z">
        <w:r w:rsidR="00A93EB3">
          <w:rPr>
            <w:rFonts w:ascii="Times New Roman" w:hAnsi="Times New Roman" w:cs="Times New Roman"/>
            <w:sz w:val="24"/>
          </w:rPr>
          <w:t>13,</w:t>
        </w:r>
      </w:ins>
      <w:ins w:id="74" w:author="Beatriz Fernández L" w:date="2019-11-14T12:09:00Z">
        <w:r w:rsidR="00A93EB3">
          <w:rPr>
            <w:rFonts w:ascii="Times New Roman" w:hAnsi="Times New Roman" w:cs="Times New Roman"/>
            <w:sz w:val="24"/>
          </w:rPr>
          <w:t>23,24,</w:t>
        </w:r>
      </w:ins>
      <w:ins w:id="75" w:author="Beatriz Fernández L" w:date="2019-11-14T12:10:00Z">
        <w:r w:rsidR="00A93EB3">
          <w:rPr>
            <w:rFonts w:ascii="Times New Roman" w:hAnsi="Times New Roman" w:cs="Times New Roman"/>
            <w:sz w:val="24"/>
          </w:rPr>
          <w:t>25</w:t>
        </w:r>
        <w:proofErr w:type="gramEnd"/>
        <w:r w:rsidR="00A93EB3">
          <w:rPr>
            <w:rFonts w:ascii="Times New Roman" w:hAnsi="Times New Roman" w:cs="Times New Roman"/>
            <w:sz w:val="24"/>
          </w:rPr>
          <w:t>,</w:t>
        </w:r>
      </w:ins>
      <w:ins w:id="76" w:author="Beatriz Fernández L" w:date="2019-11-14T12:09:00Z">
        <w:r w:rsidR="00A93EB3">
          <w:rPr>
            <w:rFonts w:ascii="Times New Roman" w:hAnsi="Times New Roman" w:cs="Times New Roman"/>
            <w:sz w:val="24"/>
          </w:rPr>
          <w:t xml:space="preserve"> </w:t>
        </w:r>
      </w:ins>
      <w:del w:id="77" w:author="Beatriz Fernández L" w:date="2019-11-14T12:09:00Z">
        <w:r w:rsidRPr="006E17FF" w:rsidDel="00A93EB3">
          <w:rPr>
            <w:rFonts w:ascii="Times New Roman" w:hAnsi="Times New Roman" w:cs="Times New Roman"/>
            <w:sz w:val="24"/>
          </w:rPr>
          <w:delText>17,18,19</w:delText>
        </w:r>
      </w:del>
      <w:r>
        <w:rPr>
          <w:rFonts w:ascii="Times New Roman" w:hAnsi="Times New Roman" w:cs="Times New Roman"/>
          <w:sz w:val="24"/>
        </w:rPr>
        <w:t>)</w:t>
      </w:r>
      <w:r w:rsidRPr="001A7976">
        <w:rPr>
          <w:rFonts w:ascii="Times New Roman" w:hAnsi="Times New Roman" w:cs="Times New Roman"/>
          <w:sz w:val="24"/>
        </w:rPr>
        <w:t>.  Con</w:t>
      </w:r>
      <w:r>
        <w:rPr>
          <w:rFonts w:ascii="Times New Roman" w:hAnsi="Times New Roman" w:cs="Times New Roman"/>
          <w:sz w:val="24"/>
        </w:rPr>
        <w:t xml:space="preserve"> ello, se confirma la idea de que proveer cuidado informal no se distribuye de manera aleatoria en la población; más bien las personas pertenecientes a ciertos grupos más vulnerables, tienen mayor probabilidad de asumir dicha tarea.</w:t>
      </w:r>
    </w:p>
    <w:p w14:paraId="2A4127D8" w14:textId="65E3C126" w:rsidR="005529E2" w:rsidRDefault="00A12771" w:rsidP="00A12771">
      <w:pPr>
        <w:spacing w:line="360" w:lineRule="auto"/>
        <w:jc w:val="both"/>
        <w:rPr>
          <w:ins w:id="78" w:author="Beatriz Fernández L" w:date="2019-11-13T18:34:00Z"/>
          <w:rFonts w:ascii="Times New Roman" w:hAnsi="Times New Roman" w:cs="Times New Roman"/>
          <w:sz w:val="24"/>
        </w:rPr>
      </w:pPr>
      <w:r>
        <w:rPr>
          <w:rFonts w:ascii="Times New Roman" w:hAnsi="Times New Roman" w:cs="Times New Roman"/>
          <w:sz w:val="24"/>
        </w:rPr>
        <w:t>Asimismo, una vez que se ha controlado este sesgo de selección, se confirma que proveer cuidado a una persona mayor dependiente tiene un efecto negativo sobre la salud de los cuidadores informales</w:t>
      </w:r>
      <w:ins w:id="79" w:author="Beatriz Fernández L" w:date="2019-11-13T18:27:00Z">
        <w:r w:rsidR="005B4FDE">
          <w:rPr>
            <w:rFonts w:ascii="Times New Roman" w:hAnsi="Times New Roman" w:cs="Times New Roman"/>
            <w:sz w:val="24"/>
          </w:rPr>
          <w:t xml:space="preserve">, lo que </w:t>
        </w:r>
      </w:ins>
      <w:ins w:id="80" w:author="Beatriz Fernández L" w:date="2019-11-13T18:28:00Z">
        <w:r w:rsidR="005B4FDE">
          <w:rPr>
            <w:rFonts w:ascii="Times New Roman" w:hAnsi="Times New Roman" w:cs="Times New Roman"/>
            <w:sz w:val="24"/>
          </w:rPr>
          <w:t>es consistente con otros</w:t>
        </w:r>
      </w:ins>
      <w:ins w:id="81" w:author="Beatriz Fernández L" w:date="2019-11-13T18:27:00Z">
        <w:r w:rsidR="005B4FDE">
          <w:rPr>
            <w:rFonts w:ascii="Times New Roman" w:hAnsi="Times New Roman" w:cs="Times New Roman"/>
            <w:sz w:val="24"/>
          </w:rPr>
          <w:t xml:space="preserve"> estudios </w:t>
        </w:r>
      </w:ins>
      <w:ins w:id="82" w:author="Beatriz Fernández L" w:date="2019-11-13T18:29:00Z">
        <w:r w:rsidR="005B4FDE">
          <w:rPr>
            <w:rFonts w:ascii="Times New Roman" w:hAnsi="Times New Roman" w:cs="Times New Roman"/>
            <w:sz w:val="24"/>
          </w:rPr>
          <w:t>realizados</w:t>
        </w:r>
      </w:ins>
      <w:ins w:id="83" w:author="Beatriz Fernández L" w:date="2019-11-13T18:27:00Z">
        <w:r w:rsidR="005B4FDE">
          <w:rPr>
            <w:rFonts w:ascii="Times New Roman" w:hAnsi="Times New Roman" w:cs="Times New Roman"/>
            <w:sz w:val="24"/>
          </w:rPr>
          <w:t xml:space="preserve"> </w:t>
        </w:r>
      </w:ins>
      <w:ins w:id="84" w:author="Beatriz Fernández L" w:date="2019-11-13T18:29:00Z">
        <w:r w:rsidR="005529E2">
          <w:rPr>
            <w:rFonts w:ascii="Times New Roman" w:hAnsi="Times New Roman" w:cs="Times New Roman"/>
            <w:sz w:val="24"/>
          </w:rPr>
          <w:t>en Europa</w:t>
        </w:r>
        <w:r w:rsidR="005B4FDE">
          <w:rPr>
            <w:rFonts w:ascii="Times New Roman" w:hAnsi="Times New Roman" w:cs="Times New Roman"/>
            <w:sz w:val="24"/>
          </w:rPr>
          <w:t xml:space="preserve"> y </w:t>
        </w:r>
        <w:r w:rsidR="005529E2">
          <w:rPr>
            <w:rFonts w:ascii="Times New Roman" w:hAnsi="Times New Roman" w:cs="Times New Roman"/>
            <w:sz w:val="24"/>
          </w:rPr>
          <w:t>EEUU</w:t>
        </w:r>
      </w:ins>
      <w:ins w:id="85" w:author="Beatriz Fernández L" w:date="2019-11-14T12:11:00Z">
        <w:r w:rsidR="00A93EB3">
          <w:rPr>
            <w:rFonts w:ascii="Times New Roman" w:hAnsi="Times New Roman" w:cs="Times New Roman"/>
            <w:sz w:val="24"/>
          </w:rPr>
          <w:t xml:space="preserve"> (</w:t>
        </w:r>
      </w:ins>
      <w:ins w:id="86" w:author="Beatriz Fernández L" w:date="2019-11-14T12:14:00Z">
        <w:r w:rsidR="00A93EB3">
          <w:rPr>
            <w:rFonts w:ascii="Times New Roman" w:hAnsi="Times New Roman" w:cs="Times New Roman"/>
            <w:sz w:val="24"/>
          </w:rPr>
          <w:t>15</w:t>
        </w:r>
      </w:ins>
      <w:proofErr w:type="gramStart"/>
      <w:ins w:id="87" w:author="Beatriz Fernández L" w:date="2019-11-14T12:23:00Z">
        <w:r w:rsidR="009749BF">
          <w:rPr>
            <w:rFonts w:ascii="Times New Roman" w:hAnsi="Times New Roman" w:cs="Times New Roman"/>
            <w:sz w:val="24"/>
          </w:rPr>
          <w:t>,</w:t>
        </w:r>
      </w:ins>
      <w:ins w:id="88" w:author="Beatriz Fernández L" w:date="2019-11-14T12:27:00Z">
        <w:r w:rsidR="009749BF">
          <w:rPr>
            <w:rFonts w:ascii="Times New Roman" w:hAnsi="Times New Roman" w:cs="Times New Roman"/>
            <w:sz w:val="24"/>
          </w:rPr>
          <w:t>16,</w:t>
        </w:r>
      </w:ins>
      <w:ins w:id="89" w:author="Beatriz Fernández L" w:date="2019-11-14T12:23:00Z">
        <w:r w:rsidR="009749BF">
          <w:rPr>
            <w:rFonts w:ascii="Times New Roman" w:hAnsi="Times New Roman" w:cs="Times New Roman"/>
            <w:sz w:val="24"/>
          </w:rPr>
          <w:t>26</w:t>
        </w:r>
      </w:ins>
      <w:ins w:id="90" w:author="Beatriz Fernández L" w:date="2019-11-14T12:34:00Z">
        <w:r w:rsidR="00270C7F">
          <w:rPr>
            <w:rFonts w:ascii="Times New Roman" w:hAnsi="Times New Roman" w:cs="Times New Roman"/>
            <w:sz w:val="24"/>
          </w:rPr>
          <w:t>,27</w:t>
        </w:r>
      </w:ins>
      <w:proofErr w:type="gramEnd"/>
      <w:ins w:id="91" w:author="Beatriz Fernández L" w:date="2019-11-14T12:14:00Z">
        <w:r w:rsidR="00A93EB3">
          <w:rPr>
            <w:rFonts w:ascii="Times New Roman" w:hAnsi="Times New Roman" w:cs="Times New Roman"/>
            <w:sz w:val="24"/>
          </w:rPr>
          <w:t>)</w:t>
        </w:r>
      </w:ins>
      <w:ins w:id="92" w:author="Beatriz Fernández L" w:date="2019-11-13T18:29:00Z">
        <w:r w:rsidR="005529E2">
          <w:rPr>
            <w:rFonts w:ascii="Times New Roman" w:hAnsi="Times New Roman" w:cs="Times New Roman"/>
            <w:sz w:val="24"/>
          </w:rPr>
          <w:t>.</w:t>
        </w:r>
        <w:r w:rsidR="005B4FDE">
          <w:rPr>
            <w:rFonts w:ascii="Times New Roman" w:hAnsi="Times New Roman" w:cs="Times New Roman"/>
            <w:sz w:val="24"/>
          </w:rPr>
          <w:t xml:space="preserve"> En el caso de Latinoamérica, </w:t>
        </w:r>
      </w:ins>
      <w:ins w:id="93" w:author="Beatriz Fernández L" w:date="2019-11-14T11:23:00Z">
        <w:r w:rsidR="00996CBF">
          <w:rPr>
            <w:rFonts w:ascii="Times New Roman" w:hAnsi="Times New Roman" w:cs="Times New Roman"/>
            <w:sz w:val="24"/>
          </w:rPr>
          <w:t xml:space="preserve">hay que señalar que </w:t>
        </w:r>
      </w:ins>
      <w:ins w:id="94" w:author="Beatriz Fernández L" w:date="2019-11-13T18:29:00Z">
        <w:r w:rsidR="005529E2">
          <w:rPr>
            <w:rFonts w:ascii="Times New Roman" w:hAnsi="Times New Roman" w:cs="Times New Roman"/>
            <w:sz w:val="24"/>
          </w:rPr>
          <w:t>l</w:t>
        </w:r>
      </w:ins>
      <w:ins w:id="95" w:author="Beatriz Fernández L" w:date="2019-11-14T11:24:00Z">
        <w:r w:rsidR="00996CBF">
          <w:rPr>
            <w:rFonts w:ascii="Times New Roman" w:hAnsi="Times New Roman" w:cs="Times New Roman"/>
            <w:sz w:val="24"/>
          </w:rPr>
          <w:t>a mayoría de los</w:t>
        </w:r>
      </w:ins>
      <w:ins w:id="96" w:author="Beatriz Fernández L" w:date="2019-11-13T18:29:00Z">
        <w:r w:rsidR="005529E2">
          <w:rPr>
            <w:rFonts w:ascii="Times New Roman" w:hAnsi="Times New Roman" w:cs="Times New Roman"/>
            <w:sz w:val="24"/>
          </w:rPr>
          <w:t xml:space="preserve"> estudios</w:t>
        </w:r>
      </w:ins>
      <w:ins w:id="97" w:author="Beatriz Fernández L" w:date="2019-11-13T18:34:00Z">
        <w:r w:rsidR="005529E2">
          <w:rPr>
            <w:rFonts w:ascii="Times New Roman" w:hAnsi="Times New Roman" w:cs="Times New Roman"/>
            <w:sz w:val="24"/>
          </w:rPr>
          <w:t xml:space="preserve"> se han</w:t>
        </w:r>
      </w:ins>
      <w:ins w:id="98" w:author="Beatriz Fernández L" w:date="2019-11-13T18:35:00Z">
        <w:r w:rsidR="005529E2">
          <w:rPr>
            <w:rFonts w:ascii="Times New Roman" w:hAnsi="Times New Roman" w:cs="Times New Roman"/>
            <w:sz w:val="24"/>
          </w:rPr>
          <w:t xml:space="preserve"> centrado </w:t>
        </w:r>
      </w:ins>
      <w:ins w:id="99" w:author="Beatriz Fernández L" w:date="2019-11-13T18:34:00Z">
        <w:r w:rsidR="005529E2">
          <w:rPr>
            <w:rFonts w:ascii="Times New Roman" w:hAnsi="Times New Roman" w:cs="Times New Roman"/>
            <w:sz w:val="24"/>
          </w:rPr>
          <w:t>principalmente en medir la asociación</w:t>
        </w:r>
      </w:ins>
      <w:ins w:id="100" w:author="Beatriz Fernández L" w:date="2019-11-14T11:25:00Z">
        <w:r w:rsidR="00996CBF">
          <w:rPr>
            <w:rFonts w:ascii="Times New Roman" w:hAnsi="Times New Roman" w:cs="Times New Roman"/>
            <w:sz w:val="24"/>
          </w:rPr>
          <w:t xml:space="preserve"> </w:t>
        </w:r>
      </w:ins>
      <w:ins w:id="101" w:author="Beatriz Fernández L" w:date="2019-11-13T18:35:00Z">
        <w:r w:rsidR="005529E2">
          <w:rPr>
            <w:rFonts w:ascii="Times New Roman" w:hAnsi="Times New Roman" w:cs="Times New Roman"/>
            <w:sz w:val="24"/>
          </w:rPr>
          <w:t>entre cuidado y</w:t>
        </w:r>
      </w:ins>
      <w:ins w:id="102" w:author="Beatriz Fernández L" w:date="2019-11-13T18:38:00Z">
        <w:r w:rsidR="005529E2">
          <w:rPr>
            <w:rFonts w:ascii="Times New Roman" w:hAnsi="Times New Roman" w:cs="Times New Roman"/>
            <w:sz w:val="24"/>
          </w:rPr>
          <w:t xml:space="preserve"> </w:t>
        </w:r>
      </w:ins>
      <w:ins w:id="103" w:author="Beatriz Fernández L" w:date="2019-11-13T18:35:00Z">
        <w:r w:rsidR="005529E2">
          <w:rPr>
            <w:rFonts w:ascii="Times New Roman" w:hAnsi="Times New Roman" w:cs="Times New Roman"/>
            <w:sz w:val="24"/>
          </w:rPr>
          <w:t>salud</w:t>
        </w:r>
      </w:ins>
      <w:ins w:id="104" w:author="Beatriz Fernández L" w:date="2019-11-13T18:36:00Z">
        <w:r w:rsidR="005529E2">
          <w:rPr>
            <w:rFonts w:ascii="Times New Roman" w:hAnsi="Times New Roman" w:cs="Times New Roman"/>
            <w:sz w:val="24"/>
          </w:rPr>
          <w:t xml:space="preserve"> del que cuida</w:t>
        </w:r>
      </w:ins>
      <w:ins w:id="105" w:author="Beatriz Fernández L" w:date="2019-11-13T18:35:00Z">
        <w:r w:rsidR="005529E2">
          <w:rPr>
            <w:rFonts w:ascii="Times New Roman" w:hAnsi="Times New Roman" w:cs="Times New Roman"/>
            <w:sz w:val="24"/>
          </w:rPr>
          <w:t xml:space="preserve">, siendo más bien </w:t>
        </w:r>
      </w:ins>
      <w:ins w:id="106" w:author="Beatriz Fernández L" w:date="2019-11-13T18:42:00Z">
        <w:r w:rsidR="00737926">
          <w:rPr>
            <w:rFonts w:ascii="Times New Roman" w:hAnsi="Times New Roman" w:cs="Times New Roman"/>
            <w:sz w:val="24"/>
          </w:rPr>
          <w:t>escasos los</w:t>
        </w:r>
      </w:ins>
      <w:ins w:id="107" w:author="Beatriz Fernández L" w:date="2019-11-13T18:35:00Z">
        <w:r w:rsidR="005529E2">
          <w:rPr>
            <w:rFonts w:ascii="Times New Roman" w:hAnsi="Times New Roman" w:cs="Times New Roman"/>
            <w:sz w:val="24"/>
          </w:rPr>
          <w:t xml:space="preserve"> estudios que </w:t>
        </w:r>
      </w:ins>
      <w:ins w:id="108" w:author="Beatriz Fernández L" w:date="2019-11-13T18:55:00Z">
        <w:r w:rsidR="0022121F">
          <w:rPr>
            <w:rFonts w:ascii="Times New Roman" w:hAnsi="Times New Roman" w:cs="Times New Roman"/>
            <w:sz w:val="24"/>
          </w:rPr>
          <w:t>evalúan</w:t>
        </w:r>
      </w:ins>
      <w:ins w:id="109" w:author="Beatriz Fernández L" w:date="2019-11-13T18:35:00Z">
        <w:r w:rsidR="005529E2">
          <w:rPr>
            <w:rFonts w:ascii="Times New Roman" w:hAnsi="Times New Roman" w:cs="Times New Roman"/>
            <w:sz w:val="24"/>
          </w:rPr>
          <w:t xml:space="preserve"> el efecto causal entre ambos, </w:t>
        </w:r>
      </w:ins>
      <w:ins w:id="110" w:author="Beatriz Fernández L" w:date="2019-11-13T18:43:00Z">
        <w:r w:rsidR="00737926">
          <w:rPr>
            <w:rFonts w:ascii="Times New Roman" w:hAnsi="Times New Roman" w:cs="Times New Roman"/>
            <w:sz w:val="24"/>
          </w:rPr>
          <w:t>con lo cual este</w:t>
        </w:r>
      </w:ins>
      <w:ins w:id="111" w:author="Beatriz Fernández L" w:date="2019-11-13T18:35:00Z">
        <w:r w:rsidR="005529E2">
          <w:rPr>
            <w:rFonts w:ascii="Times New Roman" w:hAnsi="Times New Roman" w:cs="Times New Roman"/>
            <w:sz w:val="24"/>
          </w:rPr>
          <w:t xml:space="preserve"> art</w:t>
        </w:r>
      </w:ins>
      <w:ins w:id="112" w:author="Beatriz Fernández L" w:date="2019-11-13T18:37:00Z">
        <w:r w:rsidR="005529E2">
          <w:rPr>
            <w:rFonts w:ascii="Times New Roman" w:hAnsi="Times New Roman" w:cs="Times New Roman"/>
            <w:sz w:val="24"/>
          </w:rPr>
          <w:t xml:space="preserve">ículo </w:t>
        </w:r>
      </w:ins>
      <w:ins w:id="113" w:author="Beatriz Fernández L" w:date="2019-11-13T18:44:00Z">
        <w:r w:rsidR="00500729">
          <w:rPr>
            <w:rFonts w:ascii="Times New Roman" w:hAnsi="Times New Roman" w:cs="Times New Roman"/>
            <w:sz w:val="24"/>
          </w:rPr>
          <w:t>es</w:t>
        </w:r>
      </w:ins>
      <w:ins w:id="114" w:author="Beatriz Fernández L" w:date="2019-11-13T18:43:00Z">
        <w:r w:rsidR="00737926">
          <w:rPr>
            <w:rFonts w:ascii="Times New Roman" w:hAnsi="Times New Roman" w:cs="Times New Roman"/>
            <w:sz w:val="24"/>
          </w:rPr>
          <w:t xml:space="preserve"> </w:t>
        </w:r>
      </w:ins>
      <w:ins w:id="115" w:author="Beatriz Fernández L" w:date="2019-11-13T18:37:00Z">
        <w:r w:rsidR="005529E2">
          <w:rPr>
            <w:rFonts w:ascii="Times New Roman" w:hAnsi="Times New Roman" w:cs="Times New Roman"/>
            <w:sz w:val="24"/>
          </w:rPr>
          <w:t>un aporte a dicho vacío.</w:t>
        </w:r>
      </w:ins>
      <w:ins w:id="116" w:author="Beatriz Fernández L" w:date="2019-11-13T18:40:00Z">
        <w:r w:rsidR="00737926">
          <w:rPr>
            <w:rFonts w:ascii="Times New Roman" w:hAnsi="Times New Roman" w:cs="Times New Roman"/>
            <w:sz w:val="24"/>
          </w:rPr>
          <w:t xml:space="preserve"> </w:t>
        </w:r>
      </w:ins>
      <w:ins w:id="117" w:author="Beatriz Fernández L" w:date="2019-11-13T18:46:00Z">
        <w:r w:rsidR="00500729">
          <w:rPr>
            <w:rFonts w:ascii="Times New Roman" w:hAnsi="Times New Roman" w:cs="Times New Roman"/>
            <w:sz w:val="24"/>
          </w:rPr>
          <w:t xml:space="preserve">Destaca el estudio de </w:t>
        </w:r>
      </w:ins>
      <w:ins w:id="118" w:author="Beatriz Fernández L" w:date="2019-11-13T18:47:00Z">
        <w:r w:rsidR="00500729" w:rsidRPr="00500729">
          <w:rPr>
            <w:rFonts w:ascii="Times New Roman" w:hAnsi="Times New Roman" w:cs="Times New Roman"/>
            <w:sz w:val="24"/>
          </w:rPr>
          <w:t xml:space="preserve">Hernandez </w:t>
        </w:r>
      </w:ins>
      <w:ins w:id="119" w:author="Beatriz Fernández L" w:date="2019-11-14T11:30:00Z">
        <w:r w:rsidR="00C042B0">
          <w:rPr>
            <w:rFonts w:ascii="Times New Roman" w:hAnsi="Times New Roman" w:cs="Times New Roman"/>
            <w:sz w:val="24"/>
          </w:rPr>
          <w:t>y</w:t>
        </w:r>
      </w:ins>
      <w:ins w:id="120" w:author="Beatriz Fernández L" w:date="2019-11-13T18:47:00Z">
        <w:r w:rsidR="00500729" w:rsidRPr="00500729">
          <w:rPr>
            <w:rFonts w:ascii="Times New Roman" w:hAnsi="Times New Roman" w:cs="Times New Roman"/>
            <w:sz w:val="24"/>
          </w:rPr>
          <w:t xml:space="preserve"> Bigatti</w:t>
        </w:r>
        <w:r w:rsidR="00500729">
          <w:rPr>
            <w:rFonts w:ascii="Times New Roman" w:hAnsi="Times New Roman" w:cs="Times New Roman"/>
            <w:sz w:val="24"/>
          </w:rPr>
          <w:t xml:space="preserve">, </w:t>
        </w:r>
        <w:r w:rsidR="00D26F67">
          <w:rPr>
            <w:rFonts w:ascii="Times New Roman" w:hAnsi="Times New Roman" w:cs="Times New Roman"/>
            <w:sz w:val="24"/>
          </w:rPr>
          <w:t>quienes</w:t>
        </w:r>
      </w:ins>
      <w:ins w:id="121" w:author="Beatriz Fernández L" w:date="2019-11-14T11:30:00Z">
        <w:r w:rsidR="00C042B0">
          <w:rPr>
            <w:rFonts w:ascii="Times New Roman" w:hAnsi="Times New Roman" w:cs="Times New Roman"/>
            <w:sz w:val="24"/>
          </w:rPr>
          <w:t xml:space="preserve"> </w:t>
        </w:r>
      </w:ins>
      <w:ins w:id="122" w:author="Beatriz Fernández L" w:date="2019-11-13T18:53:00Z">
        <w:r w:rsidR="0022121F">
          <w:rPr>
            <w:rFonts w:ascii="Times New Roman" w:hAnsi="Times New Roman" w:cs="Times New Roman"/>
            <w:sz w:val="24"/>
          </w:rPr>
          <w:t xml:space="preserve">encuentran </w:t>
        </w:r>
      </w:ins>
      <w:ins w:id="123" w:author="Beatriz Fernández L" w:date="2019-11-14T11:31:00Z">
        <w:r w:rsidR="008174A5">
          <w:rPr>
            <w:rFonts w:ascii="Times New Roman" w:hAnsi="Times New Roman" w:cs="Times New Roman"/>
            <w:sz w:val="24"/>
          </w:rPr>
          <w:t>que el cuidar causa mayores niveles de depresi</w:t>
        </w:r>
      </w:ins>
      <w:ins w:id="124" w:author="Beatriz Fernández L" w:date="2019-11-14T11:32:00Z">
        <w:r w:rsidR="008174A5">
          <w:rPr>
            <w:rFonts w:ascii="Times New Roman" w:hAnsi="Times New Roman" w:cs="Times New Roman"/>
            <w:sz w:val="24"/>
          </w:rPr>
          <w:t>ón</w:t>
        </w:r>
        <w:r w:rsidR="00260B04">
          <w:rPr>
            <w:rFonts w:ascii="Times New Roman" w:hAnsi="Times New Roman" w:cs="Times New Roman"/>
            <w:sz w:val="24"/>
          </w:rPr>
          <w:t xml:space="preserve"> en una muestra de </w:t>
        </w:r>
      </w:ins>
      <w:ins w:id="125" w:author="Beatriz Fernández L" w:date="2019-11-13T18:53:00Z">
        <w:r w:rsidR="0022121F">
          <w:rPr>
            <w:rFonts w:ascii="Times New Roman" w:hAnsi="Times New Roman" w:cs="Times New Roman"/>
            <w:sz w:val="24"/>
          </w:rPr>
          <w:t xml:space="preserve">cuidadores </w:t>
        </w:r>
      </w:ins>
      <w:ins w:id="126" w:author="Beatriz Fernández L" w:date="2019-11-13T18:51:00Z">
        <w:r w:rsidR="0022121F">
          <w:rPr>
            <w:rFonts w:ascii="Times New Roman" w:hAnsi="Times New Roman" w:cs="Times New Roman"/>
            <w:sz w:val="24"/>
          </w:rPr>
          <w:t>mexicano</w:t>
        </w:r>
      </w:ins>
      <w:ins w:id="127" w:author="Beatriz Fernández L" w:date="2019-11-13T18:54:00Z">
        <w:r w:rsidR="0022121F">
          <w:rPr>
            <w:rFonts w:ascii="Times New Roman" w:hAnsi="Times New Roman" w:cs="Times New Roman"/>
            <w:sz w:val="24"/>
          </w:rPr>
          <w:t>s</w:t>
        </w:r>
      </w:ins>
      <w:ins w:id="128" w:author="Beatriz Fernández L" w:date="2019-11-13T18:50:00Z">
        <w:r w:rsidR="0022121F">
          <w:rPr>
            <w:rFonts w:ascii="Times New Roman" w:hAnsi="Times New Roman" w:cs="Times New Roman"/>
            <w:sz w:val="24"/>
          </w:rPr>
          <w:t xml:space="preserve"> residentes en </w:t>
        </w:r>
      </w:ins>
      <w:ins w:id="129" w:author="Beatriz Fernández L" w:date="2019-11-13T18:51:00Z">
        <w:r w:rsidR="00D26F67">
          <w:rPr>
            <w:rFonts w:ascii="Times New Roman" w:hAnsi="Times New Roman" w:cs="Times New Roman"/>
            <w:sz w:val="24"/>
          </w:rPr>
          <w:t>EEUU</w:t>
        </w:r>
      </w:ins>
      <w:ins w:id="130" w:author="Beatriz Fernández L" w:date="2019-11-13T18:54:00Z">
        <w:r w:rsidR="0022121F">
          <w:rPr>
            <w:rFonts w:ascii="Times New Roman" w:hAnsi="Times New Roman" w:cs="Times New Roman"/>
            <w:sz w:val="24"/>
          </w:rPr>
          <w:t xml:space="preserve"> </w:t>
        </w:r>
      </w:ins>
      <w:ins w:id="131" w:author="Beatriz Fernández L" w:date="2019-11-13T18:47:00Z">
        <w:r w:rsidR="00500729">
          <w:rPr>
            <w:rFonts w:ascii="Times New Roman" w:hAnsi="Times New Roman" w:cs="Times New Roman"/>
            <w:sz w:val="24"/>
          </w:rPr>
          <w:t>(</w:t>
        </w:r>
      </w:ins>
      <w:ins w:id="132" w:author="Beatriz Fernández L" w:date="2019-11-14T12:34:00Z">
        <w:r w:rsidR="00270C7F">
          <w:rPr>
            <w:rFonts w:ascii="Times New Roman" w:hAnsi="Times New Roman" w:cs="Times New Roman"/>
            <w:sz w:val="24"/>
          </w:rPr>
          <w:t>28</w:t>
        </w:r>
      </w:ins>
      <w:ins w:id="133" w:author="Beatriz Fernández L" w:date="2019-11-13T18:47:00Z">
        <w:r w:rsidR="00500729">
          <w:rPr>
            <w:rFonts w:ascii="Times New Roman" w:hAnsi="Times New Roman" w:cs="Times New Roman"/>
            <w:sz w:val="24"/>
          </w:rPr>
          <w:t>)</w:t>
        </w:r>
      </w:ins>
      <w:ins w:id="134" w:author="Beatriz Fernández L" w:date="2019-11-14T11:36:00Z">
        <w:r w:rsidR="00574943">
          <w:rPr>
            <w:rFonts w:ascii="Times New Roman" w:hAnsi="Times New Roman" w:cs="Times New Roman"/>
            <w:sz w:val="24"/>
          </w:rPr>
          <w:t>.</w:t>
        </w:r>
      </w:ins>
    </w:p>
    <w:p w14:paraId="471FDB48" w14:textId="531209DF" w:rsidR="00A12771" w:rsidRPr="001A7976" w:rsidRDefault="0022121F" w:rsidP="00A12771">
      <w:pPr>
        <w:spacing w:line="360" w:lineRule="auto"/>
        <w:jc w:val="both"/>
        <w:rPr>
          <w:rFonts w:ascii="Times New Roman" w:hAnsi="Times New Roman" w:cs="Times New Roman"/>
          <w:sz w:val="24"/>
          <w:szCs w:val="24"/>
        </w:rPr>
      </w:pPr>
      <w:ins w:id="135" w:author="Beatriz Fernández L" w:date="2019-11-13T18:56:00Z">
        <w:r>
          <w:rPr>
            <w:rFonts w:ascii="Times New Roman" w:hAnsi="Times New Roman" w:cs="Times New Roman"/>
            <w:sz w:val="24"/>
          </w:rPr>
          <w:t xml:space="preserve">En este punto, </w:t>
        </w:r>
      </w:ins>
      <w:ins w:id="136" w:author="Beatriz Fernández L" w:date="2019-11-14T11:23:00Z">
        <w:r w:rsidR="00A40730">
          <w:rPr>
            <w:rFonts w:ascii="Times New Roman" w:hAnsi="Times New Roman" w:cs="Times New Roman"/>
            <w:sz w:val="24"/>
          </w:rPr>
          <w:t>es</w:t>
        </w:r>
      </w:ins>
      <w:del w:id="137" w:author="Beatriz Fernández L" w:date="2019-11-13T18:27:00Z">
        <w:r w:rsidR="00A12771" w:rsidDel="005B4FDE">
          <w:rPr>
            <w:rFonts w:ascii="Times New Roman" w:hAnsi="Times New Roman" w:cs="Times New Roman"/>
            <w:sz w:val="24"/>
          </w:rPr>
          <w:delText>.</w:delText>
        </w:r>
      </w:del>
      <w:del w:id="138" w:author="Beatriz Fernández L" w:date="2019-11-13T18:56:00Z">
        <w:r w:rsidR="00A12771" w:rsidDel="0022121F">
          <w:rPr>
            <w:rFonts w:ascii="Times New Roman" w:hAnsi="Times New Roman" w:cs="Times New Roman"/>
            <w:sz w:val="24"/>
          </w:rPr>
          <w:delText xml:space="preserve"> </w:delText>
        </w:r>
        <w:r w:rsidR="00A12771" w:rsidRPr="00FA44D4" w:rsidDel="0022121F">
          <w:rPr>
            <w:rFonts w:ascii="Times New Roman" w:hAnsi="Times New Roman" w:cs="Times New Roman"/>
            <w:sz w:val="24"/>
          </w:rPr>
          <w:delText>E</w:delText>
        </w:r>
      </w:del>
      <w:del w:id="139" w:author="Beatriz Fernández L" w:date="2019-11-14T11:23:00Z">
        <w:r w:rsidR="00A12771" w:rsidRPr="00FA44D4" w:rsidDel="00A40730">
          <w:rPr>
            <w:rFonts w:ascii="Times New Roman" w:hAnsi="Times New Roman" w:cs="Times New Roman"/>
            <w:sz w:val="24"/>
          </w:rPr>
          <w:delText>s</w:delText>
        </w:r>
      </w:del>
      <w:r w:rsidR="00A12771" w:rsidRPr="00FA44D4">
        <w:rPr>
          <w:rFonts w:ascii="Times New Roman" w:hAnsi="Times New Roman" w:cs="Times New Roman"/>
          <w:sz w:val="24"/>
        </w:rPr>
        <w:t xml:space="preserve"> importante destacar que, aunque </w:t>
      </w:r>
      <w:ins w:id="140" w:author="Beatriz Fernández L" w:date="2019-11-13T18:56:00Z">
        <w:r>
          <w:rPr>
            <w:rFonts w:ascii="Times New Roman" w:hAnsi="Times New Roman" w:cs="Times New Roman"/>
            <w:sz w:val="24"/>
          </w:rPr>
          <w:t xml:space="preserve">en este estudio </w:t>
        </w:r>
      </w:ins>
      <w:r w:rsidR="00A12771">
        <w:rPr>
          <w:rFonts w:ascii="Times New Roman" w:hAnsi="Times New Roman" w:cs="Times New Roman"/>
          <w:sz w:val="24"/>
        </w:rPr>
        <w:t xml:space="preserve">se utilizó solamente el indicador de percepción de la salud, es decir, solamente se trabajó con </w:t>
      </w:r>
      <w:r w:rsidR="00A12771" w:rsidRPr="00FA44D4">
        <w:rPr>
          <w:rFonts w:ascii="Times New Roman" w:hAnsi="Times New Roman" w:cs="Times New Roman"/>
          <w:sz w:val="24"/>
        </w:rPr>
        <w:t xml:space="preserve">una variable subjetiva, </w:t>
      </w:r>
      <w:r w:rsidR="00A12771">
        <w:rPr>
          <w:rFonts w:ascii="Times New Roman" w:hAnsi="Times New Roman" w:cs="Times New Roman"/>
          <w:sz w:val="24"/>
        </w:rPr>
        <w:t xml:space="preserve">distintos </w:t>
      </w:r>
      <w:r w:rsidR="00A12771" w:rsidRPr="001A7976">
        <w:rPr>
          <w:rFonts w:ascii="Times New Roman" w:hAnsi="Times New Roman" w:cs="Times New Roman"/>
          <w:sz w:val="24"/>
        </w:rPr>
        <w:t>estudios han demostrado que existe una correlación entre este indicador y otros indicadores objetivos de salud, como la presencia de enfermedades crónicas o problemas de capacidad funcional</w:t>
      </w:r>
      <w:r w:rsidR="00A12771">
        <w:rPr>
          <w:rFonts w:ascii="Times New Roman" w:hAnsi="Times New Roman" w:cs="Times New Roman"/>
          <w:sz w:val="24"/>
        </w:rPr>
        <w:t xml:space="preserve"> (</w:t>
      </w:r>
      <w:del w:id="141" w:author="Beatriz Fernández L" w:date="2019-11-14T12:35:00Z">
        <w:r w:rsidR="00A12771" w:rsidRPr="001A7976" w:rsidDel="00270C7F">
          <w:rPr>
            <w:rFonts w:ascii="Times New Roman" w:hAnsi="Times New Roman" w:cs="Times New Roman"/>
            <w:sz w:val="24"/>
          </w:rPr>
          <w:delText>20,21</w:delText>
        </w:r>
      </w:del>
      <w:ins w:id="142" w:author="Beatriz Fernández L" w:date="2019-11-14T12:35:00Z">
        <w:r w:rsidR="00270C7F">
          <w:rPr>
            <w:rFonts w:ascii="Times New Roman" w:hAnsi="Times New Roman" w:cs="Times New Roman"/>
            <w:sz w:val="24"/>
          </w:rPr>
          <w:t>29.30</w:t>
        </w:r>
      </w:ins>
      <w:r w:rsidR="00A12771">
        <w:rPr>
          <w:rFonts w:ascii="Times New Roman" w:hAnsi="Times New Roman" w:cs="Times New Roman"/>
          <w:sz w:val="24"/>
        </w:rPr>
        <w:t>)</w:t>
      </w:r>
      <w:r w:rsidR="00A12771" w:rsidRPr="001A7976">
        <w:rPr>
          <w:rFonts w:ascii="Times New Roman" w:hAnsi="Times New Roman" w:cs="Times New Roman"/>
          <w:sz w:val="24"/>
        </w:rPr>
        <w:t>. De Zwart</w:t>
      </w:r>
      <w:r w:rsidR="00A12771">
        <w:rPr>
          <w:rFonts w:ascii="Times New Roman" w:hAnsi="Times New Roman" w:cs="Times New Roman"/>
          <w:sz w:val="24"/>
        </w:rPr>
        <w:t xml:space="preserve"> </w:t>
      </w:r>
      <w:r w:rsidR="00A12771" w:rsidRPr="001A7976">
        <w:rPr>
          <w:rFonts w:ascii="Times New Roman" w:hAnsi="Times New Roman" w:cs="Times New Roman"/>
          <w:sz w:val="24"/>
        </w:rPr>
        <w:t>señala</w:t>
      </w:r>
      <w:r w:rsidR="00A12771">
        <w:rPr>
          <w:rFonts w:ascii="Times New Roman" w:hAnsi="Times New Roman" w:cs="Times New Roman"/>
          <w:sz w:val="24"/>
        </w:rPr>
        <w:t xml:space="preserve"> además que este indicador puede ser considerado como </w:t>
      </w:r>
      <w:r w:rsidR="00A12771" w:rsidRPr="001A7976">
        <w:rPr>
          <w:rFonts w:ascii="Times New Roman" w:hAnsi="Times New Roman" w:cs="Times New Roman"/>
          <w:sz w:val="24"/>
          <w:szCs w:val="24"/>
        </w:rPr>
        <w:t>una medida que contiene en sí misma aspectos tanto de la salud física como mental (</w:t>
      </w:r>
      <w:ins w:id="143" w:author="Beatriz Fernández L" w:date="2019-11-14T12:36:00Z">
        <w:r w:rsidR="00270C7F">
          <w:rPr>
            <w:rFonts w:ascii="Times New Roman" w:hAnsi="Times New Roman" w:cs="Times New Roman"/>
            <w:sz w:val="24"/>
            <w:szCs w:val="24"/>
          </w:rPr>
          <w:t>15</w:t>
        </w:r>
      </w:ins>
      <w:del w:id="144" w:author="Beatriz Fernández L" w:date="2019-11-14T12:36:00Z">
        <w:r w:rsidR="00A12771" w:rsidRPr="001A7976" w:rsidDel="00270C7F">
          <w:rPr>
            <w:rFonts w:ascii="Times New Roman" w:hAnsi="Times New Roman" w:cs="Times New Roman"/>
            <w:sz w:val="24"/>
            <w:szCs w:val="24"/>
          </w:rPr>
          <w:delText>9</w:delText>
        </w:r>
      </w:del>
      <w:r w:rsidR="00A12771" w:rsidRPr="001A7976">
        <w:rPr>
          <w:rFonts w:ascii="Times New Roman" w:hAnsi="Times New Roman" w:cs="Times New Roman"/>
          <w:sz w:val="24"/>
          <w:szCs w:val="24"/>
        </w:rPr>
        <w:t>).</w:t>
      </w:r>
    </w:p>
    <w:p w14:paraId="15EDFE47" w14:textId="5AE9DF43" w:rsidR="008F3646" w:rsidRDefault="00A12771" w:rsidP="00A12771">
      <w:pPr>
        <w:spacing w:line="360" w:lineRule="auto"/>
        <w:jc w:val="both"/>
        <w:rPr>
          <w:ins w:id="145" w:author="Beatriz Fernández L" w:date="2019-11-13T13:12:00Z"/>
          <w:rFonts w:ascii="Times New Roman" w:hAnsi="Times New Roman" w:cs="Times New Roman"/>
          <w:sz w:val="24"/>
          <w:szCs w:val="24"/>
        </w:rPr>
      </w:pPr>
      <w:r w:rsidRPr="001A7976">
        <w:rPr>
          <w:rFonts w:ascii="Times New Roman" w:hAnsi="Times New Roman" w:cs="Times New Roman"/>
          <w:sz w:val="24"/>
          <w:szCs w:val="24"/>
        </w:rPr>
        <w:t>El cuidado es una tarea exigente, que produce elevados niveles de estrés</w:t>
      </w:r>
      <w:ins w:id="146" w:author="Beatriz Fernández L" w:date="2019-11-13T13:11:00Z">
        <w:r w:rsidR="008F3646">
          <w:rPr>
            <w:rFonts w:ascii="Times New Roman" w:hAnsi="Times New Roman" w:cs="Times New Roman"/>
            <w:sz w:val="24"/>
            <w:szCs w:val="24"/>
          </w:rPr>
          <w:t>, agotamiento emocional</w:t>
        </w:r>
      </w:ins>
      <w:r w:rsidRPr="001A7976">
        <w:rPr>
          <w:rFonts w:ascii="Times New Roman" w:hAnsi="Times New Roman" w:cs="Times New Roman"/>
          <w:sz w:val="24"/>
          <w:szCs w:val="24"/>
        </w:rPr>
        <w:t xml:space="preserve"> y sobrecarga en el cuidador, dando lugar a serias consecuencias para la salud. En el caso de la salud física, esta sobrecarga se asocia a la presencia de dolor muscular, </w:t>
      </w:r>
      <w:r w:rsidRPr="001A7976">
        <w:rPr>
          <w:rFonts w:ascii="Times New Roman" w:hAnsi="Times New Roman" w:cs="Times New Roman"/>
          <w:sz w:val="24"/>
          <w:szCs w:val="24"/>
        </w:rPr>
        <w:lastRenderedPageBreak/>
        <w:t>seguido del cansancio físico y quejas cardiovasculares (</w:t>
      </w:r>
      <w:del w:id="147" w:author="Beatriz Fernández L" w:date="2019-11-14T12:36:00Z">
        <w:r w:rsidRPr="001A7976" w:rsidDel="00270C7F">
          <w:rPr>
            <w:rFonts w:ascii="Times New Roman" w:hAnsi="Times New Roman" w:cs="Times New Roman"/>
            <w:sz w:val="24"/>
            <w:szCs w:val="24"/>
          </w:rPr>
          <w:delText>22,23</w:delText>
        </w:r>
      </w:del>
      <w:ins w:id="148" w:author="Beatriz Fernández L" w:date="2019-11-14T12:36:00Z">
        <w:r w:rsidR="00270C7F">
          <w:rPr>
            <w:rFonts w:ascii="Times New Roman" w:hAnsi="Times New Roman" w:cs="Times New Roman"/>
            <w:sz w:val="24"/>
            <w:szCs w:val="24"/>
          </w:rPr>
          <w:t>31,32</w:t>
        </w:r>
      </w:ins>
      <w:r w:rsidRPr="001A7976">
        <w:rPr>
          <w:rFonts w:ascii="Times New Roman" w:hAnsi="Times New Roman" w:cs="Times New Roman"/>
          <w:sz w:val="24"/>
          <w:szCs w:val="24"/>
        </w:rPr>
        <w:t>). En el caso de la salud mental, se ve reflejado en una mayor presencia de problemas relacionados con ansiedad y depresión, pérdida de sensación de control y autonomía, peores estados anímicos, así como alteraciones en el sueño, apatía e irritabilidad (</w:t>
      </w:r>
      <w:ins w:id="149" w:author="Beatriz Fernández L" w:date="2019-11-14T12:37:00Z">
        <w:r w:rsidR="00270C7F">
          <w:rPr>
            <w:rFonts w:ascii="Times New Roman" w:hAnsi="Times New Roman" w:cs="Times New Roman"/>
            <w:sz w:val="24"/>
            <w:szCs w:val="24"/>
          </w:rPr>
          <w:t>25</w:t>
        </w:r>
        <w:proofErr w:type="gramStart"/>
        <w:r w:rsidR="00270C7F">
          <w:rPr>
            <w:rFonts w:ascii="Times New Roman" w:hAnsi="Times New Roman" w:cs="Times New Roman"/>
            <w:sz w:val="24"/>
            <w:szCs w:val="24"/>
          </w:rPr>
          <w:t>,33</w:t>
        </w:r>
      </w:ins>
      <w:ins w:id="150" w:author="Beatriz Fernández L" w:date="2019-11-14T12:38:00Z">
        <w:r w:rsidR="00270C7F">
          <w:rPr>
            <w:rFonts w:ascii="Times New Roman" w:hAnsi="Times New Roman" w:cs="Times New Roman"/>
            <w:sz w:val="24"/>
            <w:szCs w:val="24"/>
          </w:rPr>
          <w:t>,34</w:t>
        </w:r>
      </w:ins>
      <w:proofErr w:type="gramEnd"/>
      <w:del w:id="151" w:author="Beatriz Fernández L" w:date="2019-11-14T12:37:00Z">
        <w:r w:rsidRPr="001A7976" w:rsidDel="00270C7F">
          <w:rPr>
            <w:rFonts w:ascii="Times New Roman" w:hAnsi="Times New Roman" w:cs="Times New Roman"/>
            <w:sz w:val="24"/>
            <w:szCs w:val="24"/>
          </w:rPr>
          <w:delText>19,24,5</w:delText>
        </w:r>
      </w:del>
      <w:r w:rsidRPr="001A7976">
        <w:rPr>
          <w:rFonts w:ascii="Times New Roman" w:hAnsi="Times New Roman" w:cs="Times New Roman"/>
          <w:sz w:val="24"/>
          <w:szCs w:val="24"/>
        </w:rPr>
        <w:t xml:space="preserve">). En síntesis, el estado de salud global del cuidador se ve desfavorecido. </w:t>
      </w:r>
    </w:p>
    <w:p w14:paraId="3781E8BD" w14:textId="5C2522E8" w:rsidR="00A12771" w:rsidRDefault="00A12771" w:rsidP="00A12771">
      <w:pPr>
        <w:spacing w:line="360" w:lineRule="auto"/>
        <w:jc w:val="both"/>
        <w:rPr>
          <w:rFonts w:ascii="Times New Roman" w:hAnsi="Times New Roman" w:cs="Times New Roman"/>
          <w:sz w:val="24"/>
        </w:rPr>
      </w:pPr>
      <w:r w:rsidRPr="001A7976">
        <w:rPr>
          <w:rFonts w:ascii="Times New Roman" w:hAnsi="Times New Roman" w:cs="Times New Roman"/>
          <w:sz w:val="24"/>
          <w:szCs w:val="24"/>
        </w:rPr>
        <w:t>Avanzar, por tanto, en intervenciones que reduzcan el impacto negativo de cuidar, es algo crucial, especialmente si se considera que el número de personas mayores seguirá en aumento. Los objetivos de éstas deben apuntar,</w:t>
      </w:r>
      <w:r>
        <w:rPr>
          <w:rFonts w:ascii="Times New Roman" w:hAnsi="Times New Roman" w:cs="Times New Roman"/>
          <w:sz w:val="24"/>
        </w:rPr>
        <w:t xml:space="preserve"> por una parte, a mejorar las competencias y estrategias de afrontamiento de los cuidadores, mediante, por ejemplo, capacitaciones en cuidados básicos. Pero también se debe reducir la cantidad de tiempo destinado al </w:t>
      </w:r>
      <w:r w:rsidRPr="001A7976">
        <w:rPr>
          <w:rFonts w:ascii="Times New Roman" w:hAnsi="Times New Roman" w:cs="Times New Roman"/>
          <w:sz w:val="24"/>
        </w:rPr>
        <w:t>cuidado</w:t>
      </w:r>
      <w:r>
        <w:rPr>
          <w:rFonts w:ascii="Times New Roman" w:hAnsi="Times New Roman" w:cs="Times New Roman"/>
          <w:sz w:val="24"/>
        </w:rPr>
        <w:t xml:space="preserve"> (</w:t>
      </w:r>
      <w:ins w:id="152" w:author="Beatriz Fernández L" w:date="2019-11-14T12:39:00Z">
        <w:r w:rsidR="00270C7F">
          <w:rPr>
            <w:rFonts w:ascii="Times New Roman" w:hAnsi="Times New Roman" w:cs="Times New Roman"/>
            <w:sz w:val="24"/>
          </w:rPr>
          <w:t>35</w:t>
        </w:r>
      </w:ins>
      <w:del w:id="153" w:author="Beatriz Fernández L" w:date="2019-11-14T12:39:00Z">
        <w:r w:rsidRPr="001A7976" w:rsidDel="00270C7F">
          <w:rPr>
            <w:rFonts w:ascii="Times New Roman" w:hAnsi="Times New Roman" w:cs="Times New Roman"/>
            <w:sz w:val="24"/>
          </w:rPr>
          <w:delText>26</w:delText>
        </w:r>
      </w:del>
      <w:r>
        <w:rPr>
          <w:rFonts w:ascii="Times New Roman" w:hAnsi="Times New Roman" w:cs="Times New Roman"/>
          <w:sz w:val="24"/>
        </w:rPr>
        <w:t>)</w:t>
      </w:r>
      <w:r w:rsidRPr="001A7976">
        <w:rPr>
          <w:rFonts w:ascii="Times New Roman" w:hAnsi="Times New Roman" w:cs="Times New Roman"/>
          <w:sz w:val="24"/>
        </w:rPr>
        <w:t>.</w:t>
      </w:r>
      <w:r>
        <w:rPr>
          <w:rFonts w:ascii="Times New Roman" w:hAnsi="Times New Roman" w:cs="Times New Roman"/>
          <w:sz w:val="24"/>
        </w:rPr>
        <w:t xml:space="preserve"> Si bien en Chile existen actualmente algunas iniciativas de esta naturaleza –tales como el Programa de Centros Diurnos, el Programa de C</w:t>
      </w:r>
      <w:r w:rsidRPr="00CE0751">
        <w:rPr>
          <w:rFonts w:ascii="Times New Roman" w:hAnsi="Times New Roman" w:cs="Times New Roman"/>
          <w:sz w:val="24"/>
        </w:rPr>
        <w:t xml:space="preserve">uidados Domiciliarios y </w:t>
      </w:r>
      <w:r>
        <w:rPr>
          <w:rFonts w:ascii="Times New Roman" w:hAnsi="Times New Roman" w:cs="Times New Roman"/>
          <w:sz w:val="24"/>
        </w:rPr>
        <w:t xml:space="preserve">el </w:t>
      </w:r>
      <w:r w:rsidRPr="00CE0751">
        <w:rPr>
          <w:rFonts w:ascii="Times New Roman" w:hAnsi="Times New Roman" w:cs="Times New Roman"/>
          <w:sz w:val="24"/>
        </w:rPr>
        <w:t>Fondo</w:t>
      </w:r>
      <w:r>
        <w:rPr>
          <w:rFonts w:ascii="Times New Roman" w:hAnsi="Times New Roman" w:cs="Times New Roman"/>
          <w:sz w:val="24"/>
        </w:rPr>
        <w:t xml:space="preserve"> de</w:t>
      </w:r>
      <w:r w:rsidRPr="00CE0751">
        <w:rPr>
          <w:rFonts w:ascii="Times New Roman" w:hAnsi="Times New Roman" w:cs="Times New Roman"/>
          <w:sz w:val="24"/>
        </w:rPr>
        <w:t xml:space="preserve"> Subsidio a los Establecimientos de Larga Estadía</w:t>
      </w:r>
      <w:r>
        <w:rPr>
          <w:rFonts w:ascii="Times New Roman" w:hAnsi="Times New Roman" w:cs="Times New Roman"/>
          <w:sz w:val="24"/>
        </w:rPr>
        <w:t xml:space="preserve">-, la cobertura aún es limitada, por lo que los desafíos en materia de cuidado son algo en lo que aún se debe trabajar. </w:t>
      </w:r>
    </w:p>
    <w:p w14:paraId="0DCA7600" w14:textId="77777777" w:rsidR="00A12771" w:rsidRDefault="00A12771" w:rsidP="00A12771">
      <w:pPr>
        <w:rPr>
          <w:rFonts w:ascii="Times New Roman" w:hAnsi="Times New Roman" w:cs="Times New Roman"/>
          <w:b/>
          <w:sz w:val="24"/>
        </w:rPr>
      </w:pPr>
      <w:r>
        <w:rPr>
          <w:rFonts w:ascii="Times New Roman" w:hAnsi="Times New Roman" w:cs="Times New Roman"/>
          <w:b/>
          <w:sz w:val="24"/>
        </w:rPr>
        <w:br w:type="page"/>
      </w:r>
    </w:p>
    <w:p w14:paraId="2B1DA196" w14:textId="77777777" w:rsidR="00A12771" w:rsidRDefault="00A12771" w:rsidP="00A12771">
      <w:pPr>
        <w:spacing w:line="360" w:lineRule="auto"/>
        <w:rPr>
          <w:rFonts w:ascii="Times New Roman" w:hAnsi="Times New Roman" w:cs="Times New Roman"/>
          <w:sz w:val="24"/>
        </w:rPr>
      </w:pPr>
      <w:r w:rsidRPr="00C67DE0">
        <w:rPr>
          <w:rFonts w:ascii="Times New Roman" w:hAnsi="Times New Roman" w:cs="Times New Roman"/>
          <w:b/>
          <w:sz w:val="24"/>
        </w:rPr>
        <w:lastRenderedPageBreak/>
        <w:t>Referencias</w:t>
      </w:r>
      <w:r>
        <w:rPr>
          <w:rFonts w:ascii="Times New Roman" w:hAnsi="Times New Roman" w:cs="Times New Roman"/>
          <w:sz w:val="24"/>
        </w:rPr>
        <w:t xml:space="preserve"> </w:t>
      </w:r>
    </w:p>
    <w:p w14:paraId="2ACCCB30" w14:textId="77777777" w:rsidR="00A12771" w:rsidRPr="00016AC4" w:rsidRDefault="00A12771" w:rsidP="00A12771">
      <w:pPr>
        <w:spacing w:line="360" w:lineRule="auto"/>
        <w:jc w:val="both"/>
        <w:rPr>
          <w:rFonts w:ascii="Times New Roman" w:hAnsi="Times New Roman" w:cs="Times New Roman"/>
          <w:sz w:val="24"/>
        </w:rPr>
      </w:pPr>
      <w:r w:rsidRPr="00016AC4">
        <w:rPr>
          <w:rFonts w:ascii="Times New Roman" w:hAnsi="Times New Roman" w:cs="Times New Roman"/>
          <w:sz w:val="24"/>
        </w:rPr>
        <w:t>1</w:t>
      </w:r>
      <w:r>
        <w:rPr>
          <w:rFonts w:ascii="Times New Roman" w:hAnsi="Times New Roman" w:cs="Times New Roman"/>
          <w:sz w:val="24"/>
        </w:rPr>
        <w:t>.</w:t>
      </w:r>
      <w:r w:rsidRPr="00016AC4">
        <w:rPr>
          <w:rFonts w:ascii="Times New Roman" w:hAnsi="Times New Roman" w:cs="Times New Roman"/>
          <w:sz w:val="24"/>
        </w:rPr>
        <w:t xml:space="preserve"> CASEN. Adultos Mayores: Síntesis de Resultados. Encuesta de Caracterización Socioeconómica Nacional 201</w:t>
      </w:r>
      <w:del w:id="154" w:author="Beatriz Fernández L" w:date="2019-11-12T16:18:00Z">
        <w:r w:rsidRPr="00016AC4" w:rsidDel="0026004E">
          <w:rPr>
            <w:rFonts w:ascii="Times New Roman" w:hAnsi="Times New Roman" w:cs="Times New Roman"/>
            <w:sz w:val="24"/>
          </w:rPr>
          <w:delText>7</w:delText>
        </w:r>
      </w:del>
      <w:ins w:id="155" w:author="Beatriz Fernández L" w:date="2019-11-12T16:18:00Z">
        <w:r w:rsidR="0026004E">
          <w:rPr>
            <w:rFonts w:ascii="Times New Roman" w:hAnsi="Times New Roman" w:cs="Times New Roman"/>
            <w:sz w:val="24"/>
          </w:rPr>
          <w:t>5</w:t>
        </w:r>
      </w:ins>
      <w:r w:rsidRPr="00016AC4">
        <w:rPr>
          <w:rFonts w:ascii="Times New Roman" w:hAnsi="Times New Roman" w:cs="Times New Roman"/>
          <w:sz w:val="24"/>
        </w:rPr>
        <w:t>. Ministerio de Desarrollo Social.</w:t>
      </w:r>
      <w:ins w:id="156" w:author="Beatriz Fernández L" w:date="2019-11-12T16:18:00Z">
        <w:r w:rsidR="0026004E">
          <w:rPr>
            <w:rFonts w:ascii="Times New Roman" w:hAnsi="Times New Roman" w:cs="Times New Roman"/>
            <w:sz w:val="24"/>
          </w:rPr>
          <w:t xml:space="preserve"> </w:t>
        </w:r>
        <w:r w:rsidR="0026004E">
          <w:fldChar w:fldCharType="begin"/>
        </w:r>
        <w:r w:rsidR="0026004E">
          <w:instrText xml:space="preserve"> HYPERLINK "http://observatorio.ministeriodesarrollosocial.gob.cl/casen-multidimensional/casen/docs/CASEN_2015_Resultados_adultos_mayores.pdf" </w:instrText>
        </w:r>
        <w:r w:rsidR="0026004E">
          <w:fldChar w:fldCharType="separate"/>
        </w:r>
        <w:r w:rsidR="0026004E">
          <w:rPr>
            <w:rStyle w:val="Hipervnculo"/>
          </w:rPr>
          <w:t>http://observatorio.ministeriodesarrollosocial.gob.cl/casen-multidimensional/casen/docs/CASEN_2015_Resultados_adultos_mayores.pdf</w:t>
        </w:r>
        <w:r w:rsidR="0026004E">
          <w:fldChar w:fldCharType="end"/>
        </w:r>
      </w:ins>
    </w:p>
    <w:p w14:paraId="0D9BC629" w14:textId="77777777" w:rsidR="00A12771" w:rsidRDefault="00A12771" w:rsidP="00A12771">
      <w:pPr>
        <w:spacing w:line="360" w:lineRule="auto"/>
        <w:jc w:val="both"/>
        <w:rPr>
          <w:rFonts w:ascii="Times New Roman" w:hAnsi="Times New Roman" w:cs="Times New Roman"/>
          <w:color w:val="2E74B5" w:themeColor="accent1" w:themeShade="BF"/>
          <w:sz w:val="24"/>
        </w:rPr>
      </w:pPr>
      <w:r w:rsidRPr="00016AC4">
        <w:rPr>
          <w:rFonts w:ascii="Times New Roman" w:hAnsi="Times New Roman" w:cs="Times New Roman"/>
          <w:sz w:val="24"/>
        </w:rPr>
        <w:t>2</w:t>
      </w:r>
      <w:r>
        <w:rPr>
          <w:rFonts w:ascii="Times New Roman" w:hAnsi="Times New Roman" w:cs="Times New Roman"/>
          <w:sz w:val="24"/>
        </w:rPr>
        <w:t xml:space="preserve">. </w:t>
      </w:r>
      <w:r w:rsidRPr="00016AC4">
        <w:rPr>
          <w:rFonts w:ascii="Times New Roman" w:hAnsi="Times New Roman" w:cs="Times New Roman"/>
          <w:sz w:val="24"/>
        </w:rPr>
        <w:t xml:space="preserve">CELADE Proyecciones de Población. Disponible en </w:t>
      </w:r>
      <w:hyperlink r:id="rId10" w:history="1">
        <w:r w:rsidRPr="00016AC4">
          <w:rPr>
            <w:rFonts w:ascii="Times New Roman" w:hAnsi="Times New Roman" w:cs="Times New Roman"/>
            <w:color w:val="2E74B5" w:themeColor="accent1" w:themeShade="BF"/>
            <w:sz w:val="24"/>
            <w:u w:val="single"/>
          </w:rPr>
          <w:t>https://repositorio.cepal.org/bitstream/handle/11362/41018/1/S1600734_en.pdf</w:t>
        </w:r>
      </w:hyperlink>
      <w:r w:rsidRPr="00016AC4">
        <w:rPr>
          <w:rFonts w:ascii="Times New Roman" w:hAnsi="Times New Roman" w:cs="Times New Roman"/>
          <w:color w:val="2E74B5" w:themeColor="accent1" w:themeShade="BF"/>
          <w:sz w:val="24"/>
        </w:rPr>
        <w:t xml:space="preserve"> </w:t>
      </w:r>
    </w:p>
    <w:p w14:paraId="2C0DBE94" w14:textId="77777777" w:rsidR="00A12771" w:rsidRPr="00016AC4" w:rsidRDefault="00A12771" w:rsidP="00A12771">
      <w:pPr>
        <w:spacing w:line="360" w:lineRule="auto"/>
        <w:jc w:val="both"/>
        <w:rPr>
          <w:rFonts w:ascii="Times New Roman" w:hAnsi="Times New Roman" w:cs="Times New Roman"/>
          <w:sz w:val="24"/>
        </w:rPr>
      </w:pPr>
      <w:r w:rsidRPr="00016AC4">
        <w:rPr>
          <w:rFonts w:ascii="Times New Roman" w:hAnsi="Times New Roman" w:cs="Times New Roman"/>
          <w:sz w:val="24"/>
        </w:rPr>
        <w:t>3</w:t>
      </w:r>
      <w:r>
        <w:rPr>
          <w:rFonts w:ascii="Times New Roman" w:hAnsi="Times New Roman" w:cs="Times New Roman"/>
          <w:sz w:val="24"/>
        </w:rPr>
        <w:t xml:space="preserve">. </w:t>
      </w:r>
      <w:r w:rsidRPr="00016AC4">
        <w:rPr>
          <w:rFonts w:ascii="Times New Roman" w:hAnsi="Times New Roman" w:cs="Times New Roman"/>
          <w:sz w:val="24"/>
        </w:rPr>
        <w:t xml:space="preserve"> Acosta E.  La (deficitaria y desigual) organización social y gestión familiar del cuidado en Chile y su relación con la feminiz</w:t>
      </w:r>
      <w:r>
        <w:rPr>
          <w:rFonts w:ascii="Times New Roman" w:hAnsi="Times New Roman" w:cs="Times New Roman"/>
          <w:sz w:val="24"/>
        </w:rPr>
        <w:t>ación de los flujos migratorios.</w:t>
      </w:r>
      <w:r w:rsidRPr="00016AC4">
        <w:rPr>
          <w:rFonts w:ascii="Times New Roman" w:hAnsi="Times New Roman" w:cs="Times New Roman"/>
          <w:sz w:val="24"/>
        </w:rPr>
        <w:t xml:space="preserve"> Ponencia Congreso ALAS Santiago de Chile, 30 de septiembre al 4 de octubre de 2013.</w:t>
      </w:r>
    </w:p>
    <w:p w14:paraId="265509A3" w14:textId="77777777" w:rsidR="00A12771" w:rsidRPr="00016AC4" w:rsidRDefault="00A12771" w:rsidP="00A12771">
      <w:pPr>
        <w:spacing w:line="360" w:lineRule="auto"/>
        <w:jc w:val="both"/>
        <w:rPr>
          <w:rFonts w:ascii="Times New Roman" w:hAnsi="Times New Roman" w:cs="Times New Roman"/>
          <w:sz w:val="24"/>
        </w:rPr>
      </w:pPr>
      <w:r w:rsidRPr="00016AC4">
        <w:rPr>
          <w:rFonts w:ascii="Times New Roman" w:hAnsi="Times New Roman" w:cs="Times New Roman"/>
          <w:sz w:val="24"/>
        </w:rPr>
        <w:t>4</w:t>
      </w:r>
      <w:r>
        <w:rPr>
          <w:rFonts w:ascii="Times New Roman" w:hAnsi="Times New Roman" w:cs="Times New Roman"/>
          <w:sz w:val="24"/>
        </w:rPr>
        <w:t>.</w:t>
      </w:r>
      <w:r w:rsidRPr="00016AC4">
        <w:rPr>
          <w:rFonts w:ascii="Times New Roman" w:hAnsi="Times New Roman" w:cs="Times New Roman"/>
          <w:sz w:val="24"/>
        </w:rPr>
        <w:t xml:space="preserve"> Colombo F, Llena-Nozal A, Mercier J, Tjadens F.  Help Wanted? Providing and Paying for Long-Term Care. OECD Health Policy Studies. OECD Publising, 2011.</w:t>
      </w:r>
    </w:p>
    <w:p w14:paraId="275F6BD6" w14:textId="77777777" w:rsidR="00A12771" w:rsidRPr="00016AC4" w:rsidRDefault="00A12771" w:rsidP="00A12771">
      <w:pPr>
        <w:spacing w:line="360" w:lineRule="auto"/>
        <w:jc w:val="both"/>
        <w:rPr>
          <w:rFonts w:ascii="Times New Roman" w:hAnsi="Times New Roman" w:cs="Times New Roman"/>
          <w:sz w:val="24"/>
        </w:rPr>
      </w:pPr>
      <w:r w:rsidRPr="00016AC4">
        <w:rPr>
          <w:rFonts w:ascii="Times New Roman" w:hAnsi="Times New Roman" w:cs="Times New Roman"/>
          <w:sz w:val="24"/>
        </w:rPr>
        <w:t>5</w:t>
      </w:r>
      <w:r>
        <w:rPr>
          <w:rFonts w:ascii="Times New Roman" w:hAnsi="Times New Roman" w:cs="Times New Roman"/>
          <w:sz w:val="24"/>
        </w:rPr>
        <w:t>.</w:t>
      </w:r>
      <w:r w:rsidRPr="00016AC4">
        <w:rPr>
          <w:rFonts w:ascii="Times New Roman" w:hAnsi="Times New Roman" w:cs="Times New Roman"/>
          <w:sz w:val="24"/>
        </w:rPr>
        <w:t xml:space="preserve"> Jofré V, Sanhueza O.  Evaluación de la sobrecarga de cuidadoras/es informales. Ciencia y Enfermería 2010; 16(3): 111-120.</w:t>
      </w:r>
    </w:p>
    <w:p w14:paraId="12B8BE5F" w14:textId="16BAAA22" w:rsidR="00A12771" w:rsidRDefault="00A12771" w:rsidP="00A12771">
      <w:pPr>
        <w:spacing w:line="360" w:lineRule="auto"/>
        <w:jc w:val="both"/>
        <w:rPr>
          <w:ins w:id="157" w:author="Beatriz Fernández L" w:date="2019-11-14T12:39:00Z"/>
          <w:rFonts w:ascii="Times New Roman" w:hAnsi="Times New Roman" w:cs="Times New Roman"/>
          <w:sz w:val="24"/>
        </w:rPr>
      </w:pPr>
      <w:r w:rsidRPr="00016AC4">
        <w:rPr>
          <w:rFonts w:ascii="Times New Roman" w:hAnsi="Times New Roman" w:cs="Times New Roman"/>
          <w:sz w:val="24"/>
        </w:rPr>
        <w:t>6</w:t>
      </w:r>
      <w:r>
        <w:rPr>
          <w:rFonts w:ascii="Times New Roman" w:hAnsi="Times New Roman" w:cs="Times New Roman"/>
          <w:sz w:val="24"/>
        </w:rPr>
        <w:t>.</w:t>
      </w:r>
      <w:r w:rsidRPr="00016AC4">
        <w:rPr>
          <w:rFonts w:ascii="Times New Roman" w:hAnsi="Times New Roman" w:cs="Times New Roman"/>
          <w:sz w:val="24"/>
        </w:rPr>
        <w:t xml:space="preserve"> Bom J, Bakx P, Schut F, van Doorslaer E. The Impact of Informal Caregiving for Older Adults on the Health of Various Types of Caregivers: A Systematic Review.  Gerontologist 2018: 1–14.</w:t>
      </w:r>
    </w:p>
    <w:p w14:paraId="5CF7E616" w14:textId="4A143048" w:rsidR="00270C7F" w:rsidRPr="00270C7F" w:rsidRDefault="00270C7F" w:rsidP="00270C7F">
      <w:pPr>
        <w:spacing w:line="360" w:lineRule="auto"/>
        <w:jc w:val="both"/>
        <w:rPr>
          <w:ins w:id="158" w:author="Beatriz Fernández L" w:date="2019-11-14T12:39:00Z"/>
          <w:rFonts w:ascii="Times New Roman" w:hAnsi="Times New Roman" w:cs="Times New Roman"/>
          <w:sz w:val="24"/>
        </w:rPr>
      </w:pPr>
      <w:ins w:id="159" w:author="Beatriz Fernández L" w:date="2019-11-14T12:39:00Z">
        <w:r w:rsidRPr="00270C7F">
          <w:rPr>
            <w:rFonts w:ascii="Times New Roman" w:hAnsi="Times New Roman" w:cs="Times New Roman"/>
            <w:sz w:val="24"/>
          </w:rPr>
          <w:t>7. Ruiz A, Nava M. Cuidadores: responsabilidades-obligaciones. Enf Neurol 2010; 3: 163-139.</w:t>
        </w:r>
      </w:ins>
    </w:p>
    <w:p w14:paraId="7F6F981C" w14:textId="77777777" w:rsidR="00270C7F" w:rsidRDefault="00270C7F" w:rsidP="00270C7F">
      <w:pPr>
        <w:spacing w:line="360" w:lineRule="auto"/>
        <w:jc w:val="both"/>
        <w:rPr>
          <w:ins w:id="160" w:author="Beatriz Fernández L" w:date="2019-11-14T12:39:00Z"/>
          <w:rFonts w:ascii="Times New Roman" w:hAnsi="Times New Roman" w:cs="Times New Roman"/>
          <w:sz w:val="24"/>
        </w:rPr>
      </w:pPr>
      <w:ins w:id="161" w:author="Beatriz Fernández L" w:date="2019-11-14T12:39:00Z">
        <w:r w:rsidRPr="00270C7F">
          <w:rPr>
            <w:rFonts w:ascii="Times New Roman" w:hAnsi="Times New Roman" w:cs="Times New Roman"/>
            <w:sz w:val="24"/>
          </w:rPr>
          <w:t>8. Vélez J, Berbesí D, Cardona D, Segura A, Ordoñez J. Validación de escalas abreviadas de Zarit para la medición de síndrome del cuidador primario del adulto mayor en Medellín. Aten Primaria 2012; 44(7): 411-416.</w:t>
        </w:r>
      </w:ins>
    </w:p>
    <w:p w14:paraId="038D1ECA" w14:textId="77777777" w:rsidR="00270C7F" w:rsidRDefault="00270C7F" w:rsidP="00270C7F">
      <w:pPr>
        <w:spacing w:line="360" w:lineRule="auto"/>
        <w:jc w:val="both"/>
        <w:rPr>
          <w:ins w:id="162" w:author="Beatriz Fernández L" w:date="2019-11-14T12:39:00Z"/>
          <w:rFonts w:ascii="Times New Roman" w:hAnsi="Times New Roman" w:cs="Times New Roman"/>
          <w:sz w:val="24"/>
        </w:rPr>
      </w:pPr>
    </w:p>
    <w:p w14:paraId="121DA056" w14:textId="77777777" w:rsidR="00270C7F" w:rsidRPr="00016AC4" w:rsidRDefault="00270C7F" w:rsidP="00A12771">
      <w:pPr>
        <w:spacing w:line="360" w:lineRule="auto"/>
        <w:jc w:val="both"/>
        <w:rPr>
          <w:rFonts w:ascii="Times New Roman" w:hAnsi="Times New Roman" w:cs="Times New Roman"/>
          <w:sz w:val="24"/>
        </w:rPr>
      </w:pPr>
    </w:p>
    <w:p w14:paraId="546BFCE1" w14:textId="23D60F60" w:rsidR="00A12771" w:rsidRPr="00016AC4" w:rsidRDefault="00A12771" w:rsidP="00A12771">
      <w:pPr>
        <w:spacing w:line="360" w:lineRule="auto"/>
        <w:jc w:val="both"/>
        <w:rPr>
          <w:rFonts w:ascii="Times New Roman" w:hAnsi="Times New Roman" w:cs="Times New Roman"/>
          <w:sz w:val="24"/>
        </w:rPr>
      </w:pPr>
      <w:del w:id="163" w:author="Beatriz Fernández L" w:date="2019-11-14T12:40:00Z">
        <w:r w:rsidRPr="00016AC4" w:rsidDel="00270C7F">
          <w:rPr>
            <w:rFonts w:ascii="Times New Roman" w:hAnsi="Times New Roman" w:cs="Times New Roman"/>
            <w:sz w:val="24"/>
          </w:rPr>
          <w:lastRenderedPageBreak/>
          <w:delText>7</w:delText>
        </w:r>
      </w:del>
      <w:ins w:id="164" w:author="Beatriz Fernández L" w:date="2019-11-14T12:40:00Z">
        <w:r w:rsidR="00270C7F">
          <w:rPr>
            <w:rFonts w:ascii="Times New Roman" w:hAnsi="Times New Roman" w:cs="Times New Roman"/>
            <w:sz w:val="24"/>
          </w:rPr>
          <w:t>9</w:t>
        </w:r>
      </w:ins>
      <w:r>
        <w:rPr>
          <w:rFonts w:ascii="Times New Roman" w:hAnsi="Times New Roman" w:cs="Times New Roman"/>
          <w:sz w:val="24"/>
        </w:rPr>
        <w:t>.</w:t>
      </w:r>
      <w:r w:rsidRPr="00016AC4">
        <w:rPr>
          <w:rFonts w:ascii="Times New Roman" w:hAnsi="Times New Roman" w:cs="Times New Roman"/>
          <w:sz w:val="24"/>
        </w:rPr>
        <w:t xml:space="preserve"> Pinquart M, Sörensen S. Differences between caregivers and noncaregivers in psychological health and physical health: A meta-analysis. Psychol Aging 2003; 18: 250–267</w:t>
      </w:r>
    </w:p>
    <w:p w14:paraId="4DD130AF" w14:textId="4B0FBB6B" w:rsidR="00A12771" w:rsidRDefault="00A12771" w:rsidP="00A12771">
      <w:pPr>
        <w:spacing w:line="360" w:lineRule="auto"/>
        <w:jc w:val="both"/>
        <w:rPr>
          <w:ins w:id="165" w:author="Beatriz Fernández L" w:date="2019-11-14T12:40:00Z"/>
          <w:rFonts w:ascii="Times New Roman" w:hAnsi="Times New Roman" w:cs="Times New Roman"/>
          <w:sz w:val="24"/>
        </w:rPr>
      </w:pPr>
      <w:del w:id="166" w:author="Beatriz Fernández L" w:date="2019-11-14T12:40:00Z">
        <w:r w:rsidRPr="00016AC4" w:rsidDel="00270C7F">
          <w:rPr>
            <w:rFonts w:ascii="Times New Roman" w:hAnsi="Times New Roman" w:cs="Times New Roman"/>
            <w:sz w:val="24"/>
          </w:rPr>
          <w:delText>8</w:delText>
        </w:r>
      </w:del>
      <w:ins w:id="167" w:author="Beatriz Fernández L" w:date="2019-11-14T12:40:00Z">
        <w:r w:rsidR="00270C7F">
          <w:rPr>
            <w:rFonts w:ascii="Times New Roman" w:hAnsi="Times New Roman" w:cs="Times New Roman"/>
            <w:sz w:val="24"/>
          </w:rPr>
          <w:t>10</w:t>
        </w:r>
      </w:ins>
      <w:r>
        <w:rPr>
          <w:rFonts w:ascii="Times New Roman" w:hAnsi="Times New Roman" w:cs="Times New Roman"/>
          <w:sz w:val="24"/>
        </w:rPr>
        <w:t xml:space="preserve">. </w:t>
      </w:r>
      <w:r w:rsidRPr="00016AC4">
        <w:rPr>
          <w:rFonts w:ascii="Times New Roman" w:hAnsi="Times New Roman" w:cs="Times New Roman"/>
          <w:sz w:val="24"/>
        </w:rPr>
        <w:t>Vitaliano P, Zhang J, Scanlan J. Is caregiving hazardous to one’s physical health? A meta-analysis. Psychol Bull 2003, 129: 946–972.</w:t>
      </w:r>
    </w:p>
    <w:p w14:paraId="1F4D38F9" w14:textId="1339CB3B" w:rsidR="00270C7F" w:rsidRDefault="00270C7F" w:rsidP="00270C7F">
      <w:pPr>
        <w:spacing w:line="360" w:lineRule="auto"/>
        <w:jc w:val="both"/>
        <w:rPr>
          <w:ins w:id="168" w:author="Beatriz Fernández L" w:date="2019-11-14T12:41:00Z"/>
          <w:rFonts w:ascii="Times New Roman" w:hAnsi="Times New Roman" w:cs="Times New Roman"/>
          <w:sz w:val="24"/>
        </w:rPr>
      </w:pPr>
      <w:ins w:id="169" w:author="Beatriz Fernández L" w:date="2019-11-14T12:40:00Z">
        <w:r w:rsidRPr="00270C7F">
          <w:rPr>
            <w:rFonts w:ascii="Times New Roman" w:hAnsi="Times New Roman" w:cs="Times New Roman"/>
            <w:sz w:val="24"/>
          </w:rPr>
          <w:t>11. Aldana G, Guarino L.  Sobrecarga, afrontamiento y salud en cuidadoras de pacientes con demencia tipo Alzheimer. Summa psicol 2012; 9(1): 5-14.</w:t>
        </w:r>
      </w:ins>
    </w:p>
    <w:p w14:paraId="2F591E30" w14:textId="70C165BF" w:rsidR="00270C7F" w:rsidRPr="00270C7F" w:rsidRDefault="00270C7F" w:rsidP="00270C7F">
      <w:pPr>
        <w:spacing w:line="360" w:lineRule="auto"/>
        <w:jc w:val="both"/>
        <w:rPr>
          <w:ins w:id="170" w:author="Beatriz Fernández L" w:date="2019-11-14T12:41:00Z"/>
          <w:rFonts w:ascii="Times New Roman" w:hAnsi="Times New Roman" w:cs="Times New Roman"/>
          <w:sz w:val="24"/>
        </w:rPr>
      </w:pPr>
      <w:ins w:id="171" w:author="Beatriz Fernández L" w:date="2019-11-14T12:41:00Z">
        <w:r>
          <w:rPr>
            <w:rFonts w:ascii="Times New Roman" w:hAnsi="Times New Roman" w:cs="Times New Roman"/>
            <w:sz w:val="24"/>
          </w:rPr>
          <w:t xml:space="preserve">12 </w:t>
        </w:r>
      </w:ins>
      <w:moveToRangeStart w:id="172" w:author="Beatriz Fernández L" w:date="2019-11-14T12:41:00Z" w:name="move24627677"/>
      <w:moveTo w:id="173" w:author="Beatriz Fernández L" w:date="2019-11-14T12:41:00Z">
        <w:del w:id="174" w:author="Beatriz Fernández L" w:date="2019-11-14T12:41:00Z">
          <w:r w:rsidRPr="00016AC4" w:rsidDel="00270C7F">
            <w:rPr>
              <w:rFonts w:ascii="Times New Roman" w:hAnsi="Times New Roman" w:cs="Times New Roman"/>
              <w:sz w:val="24"/>
            </w:rPr>
            <w:delText>18</w:delText>
          </w:r>
        </w:del>
        <w:r>
          <w:rPr>
            <w:rFonts w:ascii="Times New Roman" w:hAnsi="Times New Roman" w:cs="Times New Roman"/>
            <w:sz w:val="24"/>
          </w:rPr>
          <w:t>.</w:t>
        </w:r>
        <w:r w:rsidRPr="00016AC4">
          <w:rPr>
            <w:rFonts w:ascii="Times New Roman" w:hAnsi="Times New Roman" w:cs="Times New Roman"/>
            <w:sz w:val="24"/>
          </w:rPr>
          <w:t xml:space="preserve"> Cheix C, Herrera MS, Fernández MB, Barros, C. Factores de riesgo de la dependencia funcional en las personas mayores chilenas y consecuencias en el cuidado informal. América </w:t>
        </w:r>
        <w:r w:rsidRPr="00270C7F">
          <w:rPr>
            <w:rFonts w:ascii="Times New Roman" w:hAnsi="Times New Roman" w:cs="Times New Roman"/>
            <w:sz w:val="24"/>
          </w:rPr>
          <w:t>Latina hoy 2015; 71: 17-36.</w:t>
        </w:r>
      </w:moveTo>
    </w:p>
    <w:p w14:paraId="2B5DBB25" w14:textId="77777777" w:rsidR="00270C7F" w:rsidRPr="00270C7F" w:rsidRDefault="00270C7F" w:rsidP="00270C7F">
      <w:pPr>
        <w:spacing w:line="360" w:lineRule="auto"/>
        <w:jc w:val="both"/>
        <w:rPr>
          <w:ins w:id="175" w:author="Beatriz Fernández L" w:date="2019-11-14T12:41:00Z"/>
          <w:rFonts w:ascii="Times New Roman" w:hAnsi="Times New Roman" w:cs="Times New Roman"/>
          <w:sz w:val="24"/>
        </w:rPr>
      </w:pPr>
      <w:ins w:id="176" w:author="Beatriz Fernández L" w:date="2019-11-14T12:41:00Z">
        <w:r w:rsidRPr="00270C7F">
          <w:rPr>
            <w:rFonts w:ascii="Times New Roman" w:hAnsi="Times New Roman" w:cs="Times New Roman"/>
            <w:sz w:val="24"/>
          </w:rPr>
          <w:t>13. Rivera H, Dávila R, González A. Calidad de vida de los cuidadores primarios de pacientes geriátricos de la Clínica de Medicina Familiar Dr. Ignacio Chávez, ISSSTE. Rev Esp Med Quir 2011; 16 (1): 27-32.</w:t>
        </w:r>
      </w:ins>
    </w:p>
    <w:p w14:paraId="45E1399B" w14:textId="77777777" w:rsidR="00270C7F" w:rsidRPr="00016AC4" w:rsidRDefault="00270C7F" w:rsidP="00270C7F">
      <w:pPr>
        <w:spacing w:line="360" w:lineRule="auto"/>
        <w:jc w:val="both"/>
        <w:rPr>
          <w:ins w:id="177" w:author="Beatriz Fernández L" w:date="2019-11-14T12:41:00Z"/>
          <w:rFonts w:ascii="Times New Roman" w:hAnsi="Times New Roman" w:cs="Times New Roman"/>
          <w:sz w:val="24"/>
        </w:rPr>
      </w:pPr>
      <w:ins w:id="178" w:author="Beatriz Fernández L" w:date="2019-11-14T12:41:00Z">
        <w:r w:rsidRPr="00270C7F">
          <w:rPr>
            <w:rFonts w:ascii="Times New Roman" w:hAnsi="Times New Roman" w:cs="Times New Roman"/>
            <w:sz w:val="24"/>
          </w:rPr>
          <w:t>14. Ávila J, Vergara M. Calidad de vida en cuidadores informales de personas con enfermedades crónicas. Aquichan 2014; 14(3): 417-429.</w:t>
        </w:r>
      </w:ins>
    </w:p>
    <w:p w14:paraId="46694ECA" w14:textId="11E76CBE" w:rsidR="00270C7F" w:rsidRPr="00016AC4" w:rsidDel="00270C7F" w:rsidRDefault="00270C7F" w:rsidP="00270C7F">
      <w:pPr>
        <w:spacing w:line="360" w:lineRule="auto"/>
        <w:jc w:val="both"/>
        <w:rPr>
          <w:del w:id="179" w:author="Beatriz Fernández L" w:date="2019-11-14T12:41:00Z"/>
          <w:moveTo w:id="180" w:author="Beatriz Fernández L" w:date="2019-11-14T12:41:00Z"/>
          <w:rFonts w:ascii="Times New Roman" w:hAnsi="Times New Roman" w:cs="Times New Roman"/>
          <w:sz w:val="24"/>
        </w:rPr>
      </w:pPr>
    </w:p>
    <w:moveToRangeEnd w:id="172"/>
    <w:p w14:paraId="6D458775" w14:textId="2D51D72B" w:rsidR="00A12771" w:rsidRPr="00016AC4" w:rsidRDefault="00A12771" w:rsidP="00A12771">
      <w:pPr>
        <w:spacing w:line="360" w:lineRule="auto"/>
        <w:jc w:val="both"/>
        <w:rPr>
          <w:rFonts w:ascii="Times New Roman" w:hAnsi="Times New Roman" w:cs="Times New Roman"/>
          <w:sz w:val="24"/>
        </w:rPr>
      </w:pPr>
      <w:del w:id="181" w:author="Beatriz Fernández L" w:date="2019-11-14T12:42:00Z">
        <w:r w:rsidRPr="00016AC4" w:rsidDel="00270C7F">
          <w:rPr>
            <w:rFonts w:ascii="Times New Roman" w:hAnsi="Times New Roman" w:cs="Times New Roman"/>
            <w:sz w:val="24"/>
          </w:rPr>
          <w:delText>9</w:delText>
        </w:r>
      </w:del>
      <w:ins w:id="182" w:author="Beatriz Fernández L" w:date="2019-11-14T12:42:00Z">
        <w:r w:rsidR="00270C7F">
          <w:rPr>
            <w:rFonts w:ascii="Times New Roman" w:hAnsi="Times New Roman" w:cs="Times New Roman"/>
            <w:sz w:val="24"/>
          </w:rPr>
          <w:t>15</w:t>
        </w:r>
      </w:ins>
      <w:r>
        <w:rPr>
          <w:rFonts w:ascii="Times New Roman" w:hAnsi="Times New Roman" w:cs="Times New Roman"/>
          <w:sz w:val="24"/>
        </w:rPr>
        <w:t>.</w:t>
      </w:r>
      <w:r w:rsidRPr="00016AC4">
        <w:rPr>
          <w:rFonts w:ascii="Times New Roman" w:hAnsi="Times New Roman" w:cs="Times New Roman"/>
          <w:sz w:val="24"/>
        </w:rPr>
        <w:t xml:space="preserve"> de Zwart P. The effect of providing informal care on c</w:t>
      </w:r>
      <w:r w:rsidR="00740C03">
        <w:rPr>
          <w:rFonts w:ascii="Times New Roman" w:hAnsi="Times New Roman" w:cs="Times New Roman"/>
          <w:sz w:val="24"/>
        </w:rPr>
        <w:t>a</w:t>
      </w:r>
      <w:r w:rsidRPr="00016AC4">
        <w:rPr>
          <w:rFonts w:ascii="Times New Roman" w:hAnsi="Times New Roman" w:cs="Times New Roman"/>
          <w:sz w:val="24"/>
        </w:rPr>
        <w:t>regiver’s health. Master Thesis. Erasmus University Rotterdam, 2015</w:t>
      </w:r>
    </w:p>
    <w:p w14:paraId="1F6A8433" w14:textId="3A7BA730" w:rsidR="00A12771" w:rsidRPr="00016AC4" w:rsidRDefault="00270C7F" w:rsidP="00A12771">
      <w:pPr>
        <w:spacing w:line="360" w:lineRule="auto"/>
        <w:jc w:val="both"/>
        <w:rPr>
          <w:rFonts w:ascii="Times New Roman" w:hAnsi="Times New Roman" w:cs="Times New Roman"/>
          <w:sz w:val="24"/>
        </w:rPr>
      </w:pPr>
      <w:ins w:id="183" w:author="Beatriz Fernández L" w:date="2019-11-14T12:42:00Z">
        <w:r>
          <w:rPr>
            <w:rFonts w:ascii="Times New Roman" w:hAnsi="Times New Roman" w:cs="Times New Roman"/>
            <w:sz w:val="24"/>
          </w:rPr>
          <w:t>16</w:t>
        </w:r>
      </w:ins>
      <w:del w:id="184" w:author="Beatriz Fernández L" w:date="2019-11-14T12:42:00Z">
        <w:r w:rsidR="00A12771" w:rsidRPr="00016AC4" w:rsidDel="00270C7F">
          <w:rPr>
            <w:rFonts w:ascii="Times New Roman" w:hAnsi="Times New Roman" w:cs="Times New Roman"/>
            <w:sz w:val="24"/>
          </w:rPr>
          <w:delText>10</w:delText>
        </w:r>
      </w:del>
      <w:r w:rsidR="00A12771">
        <w:rPr>
          <w:rFonts w:ascii="Times New Roman" w:hAnsi="Times New Roman" w:cs="Times New Roman"/>
          <w:sz w:val="24"/>
        </w:rPr>
        <w:t>.</w:t>
      </w:r>
      <w:r w:rsidR="00A12771" w:rsidRPr="00016AC4">
        <w:rPr>
          <w:rFonts w:ascii="Times New Roman" w:hAnsi="Times New Roman" w:cs="Times New Roman"/>
          <w:sz w:val="24"/>
        </w:rPr>
        <w:t xml:space="preserve"> Stroka M. The Mental and Physical Burden of Caregiving - Evidence from Administrative Data.  Ruhr Economic Papers 2014; 474.</w:t>
      </w:r>
    </w:p>
    <w:p w14:paraId="545E5332" w14:textId="73FDEB3E" w:rsidR="00A12771" w:rsidRPr="00016AC4" w:rsidRDefault="00A12771" w:rsidP="00A12771">
      <w:pPr>
        <w:spacing w:line="360" w:lineRule="auto"/>
        <w:jc w:val="both"/>
        <w:rPr>
          <w:rFonts w:ascii="Times New Roman" w:hAnsi="Times New Roman" w:cs="Times New Roman"/>
          <w:sz w:val="24"/>
        </w:rPr>
      </w:pPr>
      <w:del w:id="185" w:author="Beatriz Fernández L" w:date="2019-11-14T12:42:00Z">
        <w:r w:rsidRPr="00016AC4" w:rsidDel="00270C7F">
          <w:rPr>
            <w:rFonts w:ascii="Times New Roman" w:hAnsi="Times New Roman" w:cs="Times New Roman"/>
            <w:sz w:val="24"/>
          </w:rPr>
          <w:delText>11</w:delText>
        </w:r>
      </w:del>
      <w:ins w:id="186" w:author="Beatriz Fernández L" w:date="2019-11-14T12:42:00Z">
        <w:r w:rsidR="00270C7F">
          <w:rPr>
            <w:rFonts w:ascii="Times New Roman" w:hAnsi="Times New Roman" w:cs="Times New Roman"/>
            <w:sz w:val="24"/>
          </w:rPr>
          <w:t>17</w:t>
        </w:r>
      </w:ins>
      <w:r>
        <w:rPr>
          <w:rFonts w:ascii="Times New Roman" w:hAnsi="Times New Roman" w:cs="Times New Roman"/>
          <w:sz w:val="24"/>
        </w:rPr>
        <w:t>.</w:t>
      </w:r>
      <w:r w:rsidRPr="00016AC4">
        <w:rPr>
          <w:rFonts w:ascii="Times New Roman" w:hAnsi="Times New Roman" w:cs="Times New Roman"/>
          <w:sz w:val="24"/>
        </w:rPr>
        <w:t xml:space="preserve"> Di Novi C, Jacobs R, Migheli M.  The quality of life of female informal caregivers: From Scandinavia to the Mediterranean Sea. Eur J Popul 2015; 31: 309–333.</w:t>
      </w:r>
    </w:p>
    <w:p w14:paraId="41AA879F" w14:textId="266009D0" w:rsidR="00A12771" w:rsidRPr="00016AC4" w:rsidRDefault="00A12771" w:rsidP="00A12771">
      <w:pPr>
        <w:spacing w:line="360" w:lineRule="auto"/>
        <w:jc w:val="both"/>
        <w:rPr>
          <w:rFonts w:ascii="Times New Roman" w:hAnsi="Times New Roman" w:cs="Times New Roman"/>
          <w:sz w:val="24"/>
        </w:rPr>
      </w:pPr>
      <w:del w:id="187" w:author="Beatriz Fernández L" w:date="2019-11-14T12:42:00Z">
        <w:r w:rsidRPr="00016AC4" w:rsidDel="00270C7F">
          <w:rPr>
            <w:rFonts w:ascii="Times New Roman" w:hAnsi="Times New Roman" w:cs="Times New Roman"/>
            <w:sz w:val="24"/>
          </w:rPr>
          <w:delText>12</w:delText>
        </w:r>
      </w:del>
      <w:ins w:id="188" w:author="Beatriz Fernández L" w:date="2019-11-14T12:42:00Z">
        <w:r w:rsidR="00270C7F">
          <w:rPr>
            <w:rFonts w:ascii="Times New Roman" w:hAnsi="Times New Roman" w:cs="Times New Roman"/>
            <w:sz w:val="24"/>
          </w:rPr>
          <w:t>18</w:t>
        </w:r>
      </w:ins>
      <w:r>
        <w:rPr>
          <w:rFonts w:ascii="Times New Roman" w:hAnsi="Times New Roman" w:cs="Times New Roman"/>
          <w:sz w:val="24"/>
        </w:rPr>
        <w:t>.</w:t>
      </w:r>
      <w:r w:rsidRPr="00016AC4">
        <w:rPr>
          <w:rFonts w:ascii="Times New Roman" w:hAnsi="Times New Roman" w:cs="Times New Roman"/>
          <w:sz w:val="24"/>
        </w:rPr>
        <w:t xml:space="preserve"> de Zwart P, Bakx P, van Doorslaer E.  Will you still need me, will you still feed me when I’m 64? The health impact of caregiving to one’s spouse. Health Econ 2017; 26 (2): 127–138.</w:t>
      </w:r>
    </w:p>
    <w:p w14:paraId="4621AC2A" w14:textId="74A5323F" w:rsidR="00A12771" w:rsidRPr="00016AC4" w:rsidRDefault="00A12771" w:rsidP="00A12771">
      <w:pPr>
        <w:spacing w:line="360" w:lineRule="auto"/>
        <w:jc w:val="both"/>
        <w:rPr>
          <w:rFonts w:ascii="Times New Roman" w:hAnsi="Times New Roman" w:cs="Times New Roman"/>
          <w:sz w:val="24"/>
        </w:rPr>
      </w:pPr>
      <w:del w:id="189" w:author="Beatriz Fernández L" w:date="2019-11-14T12:42:00Z">
        <w:r w:rsidRPr="00016AC4" w:rsidDel="00270C7F">
          <w:rPr>
            <w:rFonts w:ascii="Times New Roman" w:hAnsi="Times New Roman" w:cs="Times New Roman"/>
            <w:sz w:val="24"/>
          </w:rPr>
          <w:lastRenderedPageBreak/>
          <w:delText>13</w:delText>
        </w:r>
      </w:del>
      <w:ins w:id="190" w:author="Beatriz Fernández L" w:date="2019-11-14T12:42:00Z">
        <w:r w:rsidR="00270C7F">
          <w:rPr>
            <w:rFonts w:ascii="Times New Roman" w:hAnsi="Times New Roman" w:cs="Times New Roman"/>
            <w:sz w:val="24"/>
          </w:rPr>
          <w:t>19</w:t>
        </w:r>
      </w:ins>
      <w:r>
        <w:rPr>
          <w:rFonts w:ascii="Times New Roman" w:hAnsi="Times New Roman" w:cs="Times New Roman"/>
          <w:sz w:val="24"/>
        </w:rPr>
        <w:t>.</w:t>
      </w:r>
      <w:r w:rsidRPr="00016AC4">
        <w:rPr>
          <w:rFonts w:ascii="Times New Roman" w:hAnsi="Times New Roman" w:cs="Times New Roman"/>
          <w:sz w:val="24"/>
        </w:rPr>
        <w:t xml:space="preserve"> Fukahori R, Sakai T, Sato K. The effects of incidence of care needs in households on employment, subjective health, and life satisfaction among middle-aged family members. Scott J Polit Econ 2015, 62: 518–545.</w:t>
      </w:r>
    </w:p>
    <w:p w14:paraId="14D69317" w14:textId="4A5970FE" w:rsidR="00A12771" w:rsidRPr="00016AC4" w:rsidRDefault="00A12771" w:rsidP="00A12771">
      <w:pPr>
        <w:spacing w:line="360" w:lineRule="auto"/>
        <w:jc w:val="both"/>
        <w:rPr>
          <w:rFonts w:ascii="Times New Roman" w:hAnsi="Times New Roman" w:cs="Times New Roman"/>
          <w:sz w:val="24"/>
        </w:rPr>
      </w:pPr>
      <w:del w:id="191" w:author="Beatriz Fernández L" w:date="2019-11-14T12:42:00Z">
        <w:r w:rsidRPr="00016AC4" w:rsidDel="00270C7F">
          <w:rPr>
            <w:rFonts w:ascii="Times New Roman" w:hAnsi="Times New Roman" w:cs="Times New Roman"/>
            <w:sz w:val="24"/>
          </w:rPr>
          <w:delText>14</w:delText>
        </w:r>
      </w:del>
      <w:ins w:id="192" w:author="Beatriz Fernández L" w:date="2019-11-14T12:42:00Z">
        <w:r w:rsidR="00270C7F">
          <w:rPr>
            <w:rFonts w:ascii="Times New Roman" w:hAnsi="Times New Roman" w:cs="Times New Roman"/>
            <w:sz w:val="24"/>
          </w:rPr>
          <w:t>20</w:t>
        </w:r>
      </w:ins>
      <w:r>
        <w:rPr>
          <w:rFonts w:ascii="Times New Roman" w:hAnsi="Times New Roman" w:cs="Times New Roman"/>
          <w:sz w:val="24"/>
        </w:rPr>
        <w:t>.</w:t>
      </w:r>
      <w:r w:rsidRPr="00016AC4">
        <w:rPr>
          <w:rFonts w:ascii="Times New Roman" w:hAnsi="Times New Roman" w:cs="Times New Roman"/>
          <w:sz w:val="24"/>
        </w:rPr>
        <w:t xml:space="preserve"> Schmitz H, Westphal M. Short- and medium-term effects of informal care provision on female caregivers’ health. J Health Econ 2015, 42: 174–185.</w:t>
      </w:r>
    </w:p>
    <w:p w14:paraId="06D585F1" w14:textId="58B45265" w:rsidR="00A12771" w:rsidRPr="00016AC4" w:rsidRDefault="00A12771" w:rsidP="00A12771">
      <w:pPr>
        <w:spacing w:line="360" w:lineRule="auto"/>
        <w:jc w:val="both"/>
        <w:rPr>
          <w:rFonts w:ascii="Times New Roman" w:hAnsi="Times New Roman" w:cs="Times New Roman"/>
          <w:sz w:val="24"/>
        </w:rPr>
      </w:pPr>
      <w:del w:id="193" w:author="Beatriz Fernández L" w:date="2019-11-14T12:42:00Z">
        <w:r w:rsidRPr="00016AC4" w:rsidDel="00270C7F">
          <w:rPr>
            <w:rFonts w:ascii="Times New Roman" w:hAnsi="Times New Roman" w:cs="Times New Roman"/>
            <w:sz w:val="24"/>
          </w:rPr>
          <w:delText>15</w:delText>
        </w:r>
      </w:del>
      <w:ins w:id="194" w:author="Beatriz Fernández L" w:date="2019-11-14T12:42:00Z">
        <w:r w:rsidR="00270C7F">
          <w:rPr>
            <w:rFonts w:ascii="Times New Roman" w:hAnsi="Times New Roman" w:cs="Times New Roman"/>
            <w:sz w:val="24"/>
          </w:rPr>
          <w:t>21</w:t>
        </w:r>
      </w:ins>
      <w:r>
        <w:rPr>
          <w:rFonts w:ascii="Times New Roman" w:hAnsi="Times New Roman" w:cs="Times New Roman"/>
          <w:sz w:val="24"/>
        </w:rPr>
        <w:t xml:space="preserve">. </w:t>
      </w:r>
      <w:r w:rsidRPr="00016AC4">
        <w:rPr>
          <w:rFonts w:ascii="Times New Roman" w:hAnsi="Times New Roman" w:cs="Times New Roman"/>
          <w:sz w:val="24"/>
        </w:rPr>
        <w:t>Antonakis J, Bendahan S, Jacquart P, Lalive R. On making causal claims: A review and recommendations. Leadersh Q 2010; 21: 1086</w:t>
      </w:r>
      <w:r w:rsidRPr="00016AC4">
        <w:rPr>
          <w:rFonts w:ascii="Times New Roman" w:hAnsi="Times New Roman" w:cs="Times New Roman" w:hint="eastAsia"/>
          <w:sz w:val="24"/>
        </w:rPr>
        <w:t>–</w:t>
      </w:r>
      <w:r w:rsidRPr="00016AC4">
        <w:rPr>
          <w:rFonts w:ascii="Times New Roman" w:hAnsi="Times New Roman" w:cs="Times New Roman"/>
          <w:sz w:val="24"/>
        </w:rPr>
        <w:t>1120.</w:t>
      </w:r>
    </w:p>
    <w:p w14:paraId="488024F3" w14:textId="732D2A88" w:rsidR="00A12771" w:rsidRDefault="00A12771" w:rsidP="00A12771">
      <w:pPr>
        <w:spacing w:line="360" w:lineRule="auto"/>
        <w:jc w:val="both"/>
        <w:rPr>
          <w:ins w:id="195" w:author="Beatriz Fernández L" w:date="2019-11-14T12:42:00Z"/>
          <w:rFonts w:ascii="Times New Roman" w:hAnsi="Times New Roman" w:cs="Times New Roman"/>
          <w:sz w:val="24"/>
        </w:rPr>
      </w:pPr>
      <w:del w:id="196" w:author="Beatriz Fernández L" w:date="2019-11-14T12:42:00Z">
        <w:r w:rsidRPr="00016AC4" w:rsidDel="00270C7F">
          <w:rPr>
            <w:rFonts w:ascii="Times New Roman" w:hAnsi="Times New Roman" w:cs="Times New Roman"/>
            <w:sz w:val="24"/>
          </w:rPr>
          <w:delText>16</w:delText>
        </w:r>
      </w:del>
      <w:ins w:id="197" w:author="Beatriz Fernández L" w:date="2019-11-14T12:42:00Z">
        <w:r w:rsidR="00270C7F">
          <w:rPr>
            <w:rFonts w:ascii="Times New Roman" w:hAnsi="Times New Roman" w:cs="Times New Roman"/>
            <w:sz w:val="24"/>
          </w:rPr>
          <w:t>22</w:t>
        </w:r>
      </w:ins>
      <w:r>
        <w:rPr>
          <w:rFonts w:ascii="Times New Roman" w:hAnsi="Times New Roman" w:cs="Times New Roman"/>
          <w:sz w:val="24"/>
        </w:rPr>
        <w:t>.</w:t>
      </w:r>
      <w:r w:rsidRPr="00016AC4">
        <w:rPr>
          <w:rFonts w:ascii="Times New Roman" w:hAnsi="Times New Roman" w:cs="Times New Roman"/>
          <w:sz w:val="24"/>
        </w:rPr>
        <w:t xml:space="preserve"> Rosenbaum P, Rubin D. The central role of the propensity score in observational studies for causal effects. Biometrika 1983; 70: 41–55.</w:t>
      </w:r>
    </w:p>
    <w:p w14:paraId="1B90B3A5" w14:textId="77777777" w:rsidR="00270C7F" w:rsidRPr="00016AC4" w:rsidRDefault="00270C7F" w:rsidP="00270C7F">
      <w:pPr>
        <w:spacing w:line="360" w:lineRule="auto"/>
        <w:jc w:val="both"/>
        <w:rPr>
          <w:ins w:id="198" w:author="Beatriz Fernández L" w:date="2019-11-14T12:42:00Z"/>
          <w:rFonts w:ascii="Times New Roman" w:hAnsi="Times New Roman" w:cs="Times New Roman"/>
          <w:sz w:val="24"/>
        </w:rPr>
      </w:pPr>
      <w:ins w:id="199" w:author="Beatriz Fernández L" w:date="2019-11-14T12:42:00Z">
        <w:r w:rsidRPr="00270C7F">
          <w:rPr>
            <w:rFonts w:ascii="Times New Roman" w:hAnsi="Times New Roman" w:cs="Times New Roman"/>
            <w:sz w:val="24"/>
          </w:rPr>
          <w:t>23. Cardona D, Segura, A, Berbesí D, Ordoñez J, Agudelo A. Características demográficas y sociales del cuidador en adultos mayores. Investig Andina 2011; 13(22): 178-193.</w:t>
        </w:r>
      </w:ins>
    </w:p>
    <w:p w14:paraId="7716532B" w14:textId="4C044B04" w:rsidR="00A12771" w:rsidRPr="00016AC4" w:rsidRDefault="00A12771" w:rsidP="00A12771">
      <w:pPr>
        <w:spacing w:line="360" w:lineRule="auto"/>
        <w:jc w:val="both"/>
        <w:rPr>
          <w:rFonts w:ascii="Times New Roman" w:hAnsi="Times New Roman" w:cs="Times New Roman"/>
          <w:sz w:val="24"/>
        </w:rPr>
      </w:pPr>
      <w:del w:id="200" w:author="Beatriz Fernández L" w:date="2019-11-14T12:43:00Z">
        <w:r w:rsidRPr="00016AC4" w:rsidDel="00270C7F">
          <w:rPr>
            <w:rFonts w:ascii="Times New Roman" w:hAnsi="Times New Roman" w:cs="Times New Roman"/>
            <w:sz w:val="24"/>
          </w:rPr>
          <w:delText>17</w:delText>
        </w:r>
      </w:del>
      <w:ins w:id="201" w:author="Beatriz Fernández L" w:date="2019-11-14T12:43:00Z">
        <w:r w:rsidR="00270C7F">
          <w:rPr>
            <w:rFonts w:ascii="Times New Roman" w:hAnsi="Times New Roman" w:cs="Times New Roman"/>
            <w:sz w:val="24"/>
          </w:rPr>
          <w:t>24</w:t>
        </w:r>
      </w:ins>
      <w:r>
        <w:rPr>
          <w:rFonts w:ascii="Times New Roman" w:hAnsi="Times New Roman" w:cs="Times New Roman"/>
          <w:sz w:val="24"/>
        </w:rPr>
        <w:t>.</w:t>
      </w:r>
      <w:r w:rsidRPr="00016AC4">
        <w:rPr>
          <w:rFonts w:ascii="Times New Roman" w:hAnsi="Times New Roman" w:cs="Times New Roman"/>
          <w:sz w:val="24"/>
        </w:rPr>
        <w:t xml:space="preserve"> Fernández MB, Lan Lay S.  Multiple roles and subjective well-being of middle-aged women who are caregivers of elderly people in Chile. Journal of Women &amp; Aging 2018.</w:t>
      </w:r>
    </w:p>
    <w:p w14:paraId="2E81911B" w14:textId="6F969CCD" w:rsidR="00A12771" w:rsidRPr="00016AC4" w:rsidDel="00270C7F" w:rsidRDefault="00A12771" w:rsidP="00A12771">
      <w:pPr>
        <w:spacing w:line="360" w:lineRule="auto"/>
        <w:jc w:val="both"/>
        <w:rPr>
          <w:moveFrom w:id="202" w:author="Beatriz Fernández L" w:date="2019-11-14T12:41:00Z"/>
          <w:rFonts w:ascii="Times New Roman" w:hAnsi="Times New Roman" w:cs="Times New Roman"/>
          <w:sz w:val="24"/>
        </w:rPr>
      </w:pPr>
      <w:moveFromRangeStart w:id="203" w:author="Beatriz Fernández L" w:date="2019-11-14T12:41:00Z" w:name="move24627677"/>
      <w:moveFrom w:id="204" w:author="Beatriz Fernández L" w:date="2019-11-14T12:41:00Z">
        <w:r w:rsidRPr="00016AC4" w:rsidDel="00270C7F">
          <w:rPr>
            <w:rFonts w:ascii="Times New Roman" w:hAnsi="Times New Roman" w:cs="Times New Roman"/>
            <w:sz w:val="24"/>
          </w:rPr>
          <w:t>18</w:t>
        </w:r>
        <w:r w:rsidDel="00270C7F">
          <w:rPr>
            <w:rFonts w:ascii="Times New Roman" w:hAnsi="Times New Roman" w:cs="Times New Roman"/>
            <w:sz w:val="24"/>
          </w:rPr>
          <w:t>.</w:t>
        </w:r>
        <w:r w:rsidRPr="00016AC4" w:rsidDel="00270C7F">
          <w:rPr>
            <w:rFonts w:ascii="Times New Roman" w:hAnsi="Times New Roman" w:cs="Times New Roman"/>
            <w:sz w:val="24"/>
          </w:rPr>
          <w:t xml:space="preserve"> Cheix C, Herrera MS, Fernández MB, Barros, C. Factores de riesgo de la dependencia funcional en las personas mayores chilenas y consecuencias en el cuidado informal. América Latina hoy 2015; 71: 17-36.</w:t>
        </w:r>
      </w:moveFrom>
    </w:p>
    <w:moveFromRangeEnd w:id="203"/>
    <w:p w14:paraId="3BA895A5" w14:textId="7B36DE0E" w:rsidR="00A12771" w:rsidRDefault="00A12771" w:rsidP="00A12771">
      <w:pPr>
        <w:spacing w:line="360" w:lineRule="auto"/>
        <w:jc w:val="both"/>
        <w:rPr>
          <w:ins w:id="205" w:author="Beatriz Fernández L" w:date="2019-11-14T12:43:00Z"/>
          <w:rFonts w:ascii="Times New Roman" w:hAnsi="Times New Roman" w:cs="Times New Roman"/>
          <w:sz w:val="24"/>
        </w:rPr>
      </w:pPr>
      <w:del w:id="206" w:author="Beatriz Fernández L" w:date="2019-11-14T12:43:00Z">
        <w:r w:rsidRPr="00016AC4" w:rsidDel="00270C7F">
          <w:rPr>
            <w:rFonts w:ascii="Times New Roman" w:hAnsi="Times New Roman" w:cs="Times New Roman"/>
            <w:sz w:val="24"/>
          </w:rPr>
          <w:delText>19</w:delText>
        </w:r>
      </w:del>
      <w:ins w:id="207" w:author="Beatriz Fernández L" w:date="2019-11-14T12:43:00Z">
        <w:r w:rsidR="00270C7F">
          <w:rPr>
            <w:rFonts w:ascii="Times New Roman" w:hAnsi="Times New Roman" w:cs="Times New Roman"/>
            <w:sz w:val="24"/>
          </w:rPr>
          <w:t>25</w:t>
        </w:r>
      </w:ins>
      <w:r>
        <w:rPr>
          <w:rFonts w:ascii="Times New Roman" w:hAnsi="Times New Roman" w:cs="Times New Roman"/>
          <w:sz w:val="24"/>
        </w:rPr>
        <w:t>.</w:t>
      </w:r>
      <w:r w:rsidRPr="00016AC4">
        <w:rPr>
          <w:rFonts w:ascii="Times New Roman" w:hAnsi="Times New Roman" w:cs="Times New Roman"/>
          <w:sz w:val="24"/>
        </w:rPr>
        <w:t xml:space="preserve"> Slachevsky A, Budinich M, Miranda C, Núñez J, Muñoz C, Gloger S., et al. The CUIDEME Study: determinants of burden in chilean primary caregivers of patients with dementia. J Alzheimers Dis 2013; 35(2):297-306</w:t>
      </w:r>
      <w:ins w:id="208" w:author="Beatriz Fernández L" w:date="2019-11-14T12:43:00Z">
        <w:r w:rsidR="00270C7F">
          <w:rPr>
            <w:rFonts w:ascii="Times New Roman" w:hAnsi="Times New Roman" w:cs="Times New Roman"/>
            <w:sz w:val="24"/>
          </w:rPr>
          <w:t>.</w:t>
        </w:r>
      </w:ins>
    </w:p>
    <w:p w14:paraId="1B198F4C" w14:textId="77777777" w:rsidR="00270C7F" w:rsidRPr="00270C7F" w:rsidRDefault="00270C7F" w:rsidP="00270C7F">
      <w:pPr>
        <w:spacing w:line="360" w:lineRule="auto"/>
        <w:jc w:val="both"/>
        <w:rPr>
          <w:ins w:id="209" w:author="Beatriz Fernández L" w:date="2019-11-14T12:43:00Z"/>
          <w:rFonts w:ascii="Times New Roman" w:hAnsi="Times New Roman" w:cs="Times New Roman"/>
          <w:sz w:val="24"/>
        </w:rPr>
      </w:pPr>
      <w:ins w:id="210" w:author="Beatriz Fernández L" w:date="2019-11-14T12:43:00Z">
        <w:r w:rsidRPr="00270C7F">
          <w:rPr>
            <w:rFonts w:ascii="Times New Roman" w:hAnsi="Times New Roman" w:cs="Times New Roman"/>
            <w:sz w:val="24"/>
          </w:rPr>
          <w:t>26. Heger D. The Mental Health of Children Providing Care to their Elderly Parent. Health Economics 2016; 12: 1617-1629.</w:t>
        </w:r>
      </w:ins>
    </w:p>
    <w:p w14:paraId="3E9B1C11" w14:textId="77777777" w:rsidR="00270C7F" w:rsidRPr="00270C7F" w:rsidRDefault="00270C7F" w:rsidP="00270C7F">
      <w:pPr>
        <w:spacing w:line="360" w:lineRule="auto"/>
        <w:jc w:val="both"/>
        <w:rPr>
          <w:ins w:id="211" w:author="Beatriz Fernández L" w:date="2019-11-14T12:43:00Z"/>
          <w:rFonts w:ascii="Times New Roman" w:hAnsi="Times New Roman" w:cs="Times New Roman"/>
          <w:sz w:val="24"/>
        </w:rPr>
      </w:pPr>
      <w:ins w:id="212" w:author="Beatriz Fernández L" w:date="2019-11-14T12:43:00Z">
        <w:r w:rsidRPr="00270C7F">
          <w:rPr>
            <w:rFonts w:ascii="Times New Roman" w:hAnsi="Times New Roman" w:cs="Times New Roman"/>
            <w:sz w:val="24"/>
          </w:rPr>
          <w:t>27. Trivedi R, Beaver K, Bouldin E, Eugenio E, Zeliadt S, Nelson K, Rosland A, Szarka J, Piette J. Characteristics and well-being of informal caregivers: Results from a nationally-representative US survey. Chronic Illness 2013; 10(3): 167-179.</w:t>
        </w:r>
      </w:ins>
    </w:p>
    <w:p w14:paraId="02F1BC4C" w14:textId="5F90A0A0" w:rsidR="00270C7F" w:rsidRPr="00016AC4" w:rsidRDefault="00270C7F" w:rsidP="00270C7F">
      <w:pPr>
        <w:spacing w:line="360" w:lineRule="auto"/>
        <w:jc w:val="both"/>
        <w:rPr>
          <w:rFonts w:ascii="Times New Roman" w:hAnsi="Times New Roman" w:cs="Times New Roman"/>
          <w:sz w:val="24"/>
        </w:rPr>
      </w:pPr>
      <w:ins w:id="213" w:author="Beatriz Fernández L" w:date="2019-11-14T12:43:00Z">
        <w:r w:rsidRPr="00270C7F">
          <w:rPr>
            <w:rFonts w:ascii="Times New Roman" w:hAnsi="Times New Roman" w:cs="Times New Roman"/>
            <w:sz w:val="24"/>
          </w:rPr>
          <w:t>28.</w:t>
        </w:r>
        <w:r w:rsidRPr="00270C7F">
          <w:t xml:space="preserve"> </w:t>
        </w:r>
        <w:r w:rsidRPr="00270C7F">
          <w:rPr>
            <w:rFonts w:ascii="Times New Roman" w:hAnsi="Times New Roman" w:cs="Times New Roman"/>
            <w:sz w:val="24"/>
          </w:rPr>
          <w:t>Hernandez A, Bigatti S.  Depression among older Mexican American caregivers. Cultural Diversity &amp; Ethnic Minority Psychology</w:t>
        </w:r>
        <w:r w:rsidRPr="00327E88">
          <w:rPr>
            <w:rFonts w:ascii="Times New Roman" w:hAnsi="Times New Roman" w:cs="Times New Roman"/>
            <w:sz w:val="24"/>
          </w:rPr>
          <w:t xml:space="preserve"> 2010;</w:t>
        </w:r>
      </w:ins>
    </w:p>
    <w:p w14:paraId="4D81B6CE" w14:textId="593756EC" w:rsidR="00A12771" w:rsidRPr="00016AC4" w:rsidRDefault="00A12771" w:rsidP="00A12771">
      <w:pPr>
        <w:spacing w:line="360" w:lineRule="auto"/>
        <w:jc w:val="both"/>
        <w:rPr>
          <w:rFonts w:ascii="Times New Roman" w:hAnsi="Times New Roman" w:cs="Times New Roman"/>
          <w:sz w:val="24"/>
        </w:rPr>
      </w:pPr>
      <w:r w:rsidRPr="00016AC4">
        <w:rPr>
          <w:rFonts w:ascii="Times New Roman" w:hAnsi="Times New Roman" w:cs="Times New Roman"/>
          <w:sz w:val="24"/>
        </w:rPr>
        <w:lastRenderedPageBreak/>
        <w:t>2</w:t>
      </w:r>
      <w:ins w:id="214" w:author="Beatriz Fernández L" w:date="2019-11-14T12:44:00Z">
        <w:r w:rsidR="00327E88">
          <w:rPr>
            <w:rFonts w:ascii="Times New Roman" w:hAnsi="Times New Roman" w:cs="Times New Roman"/>
            <w:sz w:val="24"/>
          </w:rPr>
          <w:t>9</w:t>
        </w:r>
      </w:ins>
      <w:del w:id="215" w:author="Beatriz Fernández L" w:date="2019-11-14T12:44:00Z">
        <w:r w:rsidRPr="00016AC4" w:rsidDel="00327E88">
          <w:rPr>
            <w:rFonts w:ascii="Times New Roman" w:hAnsi="Times New Roman" w:cs="Times New Roman"/>
            <w:sz w:val="24"/>
          </w:rPr>
          <w:delText>0</w:delText>
        </w:r>
      </w:del>
      <w:r>
        <w:rPr>
          <w:rFonts w:ascii="Times New Roman" w:hAnsi="Times New Roman" w:cs="Times New Roman"/>
          <w:sz w:val="24"/>
        </w:rPr>
        <w:t>.</w:t>
      </w:r>
      <w:r w:rsidRPr="00016AC4">
        <w:rPr>
          <w:rFonts w:ascii="Times New Roman" w:hAnsi="Times New Roman" w:cs="Times New Roman"/>
          <w:sz w:val="24"/>
        </w:rPr>
        <w:t xml:space="preserve"> Ocampo J.  Self-rated health: Importance of use in elderly adults. Colomb Med 2014; 41(3): 275-289.</w:t>
      </w:r>
    </w:p>
    <w:p w14:paraId="044ECAD7" w14:textId="13C712AA" w:rsidR="00A12771" w:rsidRPr="00016AC4" w:rsidRDefault="00A12771" w:rsidP="00A12771">
      <w:pPr>
        <w:spacing w:line="360" w:lineRule="auto"/>
        <w:jc w:val="both"/>
        <w:rPr>
          <w:rFonts w:ascii="Times New Roman" w:hAnsi="Times New Roman" w:cs="Times New Roman"/>
          <w:sz w:val="24"/>
        </w:rPr>
      </w:pPr>
      <w:del w:id="216" w:author="Beatriz Fernández L" w:date="2019-11-14T12:44:00Z">
        <w:r w:rsidRPr="00016AC4" w:rsidDel="00327E88">
          <w:rPr>
            <w:rFonts w:ascii="Times New Roman" w:hAnsi="Times New Roman" w:cs="Times New Roman"/>
            <w:sz w:val="24"/>
          </w:rPr>
          <w:delText>21</w:delText>
        </w:r>
      </w:del>
      <w:ins w:id="217" w:author="Beatriz Fernández L" w:date="2019-11-14T12:44:00Z">
        <w:r w:rsidR="00327E88">
          <w:rPr>
            <w:rFonts w:ascii="Times New Roman" w:hAnsi="Times New Roman" w:cs="Times New Roman"/>
            <w:sz w:val="24"/>
          </w:rPr>
          <w:t>30</w:t>
        </w:r>
      </w:ins>
      <w:r>
        <w:rPr>
          <w:rFonts w:ascii="Times New Roman" w:hAnsi="Times New Roman" w:cs="Times New Roman"/>
          <w:sz w:val="24"/>
        </w:rPr>
        <w:t>.</w:t>
      </w:r>
      <w:r w:rsidRPr="00016AC4">
        <w:rPr>
          <w:rFonts w:ascii="Times New Roman" w:hAnsi="Times New Roman" w:cs="Times New Roman"/>
          <w:sz w:val="24"/>
        </w:rPr>
        <w:t xml:space="preserve"> Peláez E, Acosta L, Carrizo E. Factores asociados a la autopercepción de salud en adultos mayores. Revista </w:t>
      </w:r>
      <w:proofErr w:type="gramStart"/>
      <w:r w:rsidRPr="00016AC4">
        <w:rPr>
          <w:rFonts w:ascii="Times New Roman" w:hAnsi="Times New Roman" w:cs="Times New Roman"/>
          <w:sz w:val="24"/>
        </w:rPr>
        <w:t>Cubana</w:t>
      </w:r>
      <w:proofErr w:type="gramEnd"/>
      <w:r w:rsidRPr="00016AC4">
        <w:rPr>
          <w:rFonts w:ascii="Times New Roman" w:hAnsi="Times New Roman" w:cs="Times New Roman"/>
          <w:sz w:val="24"/>
        </w:rPr>
        <w:t xml:space="preserve"> de Salud Pública 2015; 41(4): 638-648</w:t>
      </w:r>
    </w:p>
    <w:p w14:paraId="5DC850F4" w14:textId="44654C9A" w:rsidR="00A12771" w:rsidRPr="00016AC4" w:rsidRDefault="00327E88" w:rsidP="00A12771">
      <w:pPr>
        <w:spacing w:line="360" w:lineRule="auto"/>
        <w:jc w:val="both"/>
        <w:rPr>
          <w:rFonts w:ascii="Times New Roman" w:hAnsi="Times New Roman" w:cs="Times New Roman"/>
          <w:sz w:val="24"/>
        </w:rPr>
      </w:pPr>
      <w:ins w:id="218" w:author="Beatriz Fernández L" w:date="2019-11-14T12:44:00Z">
        <w:r>
          <w:rPr>
            <w:rFonts w:ascii="Times New Roman" w:hAnsi="Times New Roman" w:cs="Times New Roman"/>
            <w:sz w:val="24"/>
          </w:rPr>
          <w:t>31</w:t>
        </w:r>
      </w:ins>
      <w:del w:id="219" w:author="Beatriz Fernández L" w:date="2019-11-14T12:44:00Z">
        <w:r w:rsidR="00A12771" w:rsidRPr="00016AC4" w:rsidDel="00327E88">
          <w:rPr>
            <w:rFonts w:ascii="Times New Roman" w:hAnsi="Times New Roman" w:cs="Times New Roman"/>
            <w:sz w:val="24"/>
          </w:rPr>
          <w:delText>22</w:delText>
        </w:r>
      </w:del>
      <w:r w:rsidR="00A12771">
        <w:rPr>
          <w:rFonts w:ascii="Times New Roman" w:hAnsi="Times New Roman" w:cs="Times New Roman"/>
          <w:sz w:val="24"/>
        </w:rPr>
        <w:t xml:space="preserve">. </w:t>
      </w:r>
      <w:r w:rsidR="00A12771" w:rsidRPr="00016AC4">
        <w:rPr>
          <w:rFonts w:ascii="Times New Roman" w:hAnsi="Times New Roman" w:cs="Times New Roman"/>
          <w:sz w:val="24"/>
        </w:rPr>
        <w:t>Gräsel E.  When homecare ends-changes in the physical health of informal caregivers caring for dementia patients: a longitudinal study. J Am Geriatr Soc 2002; 50(5): 843-851.</w:t>
      </w:r>
    </w:p>
    <w:p w14:paraId="68D678FB" w14:textId="54476C07" w:rsidR="00A12771" w:rsidRPr="00016AC4" w:rsidRDefault="00327E88" w:rsidP="00A12771">
      <w:pPr>
        <w:spacing w:line="360" w:lineRule="auto"/>
        <w:jc w:val="both"/>
        <w:rPr>
          <w:rFonts w:ascii="Times New Roman" w:hAnsi="Times New Roman" w:cs="Times New Roman"/>
          <w:sz w:val="24"/>
        </w:rPr>
      </w:pPr>
      <w:ins w:id="220" w:author="Beatriz Fernández L" w:date="2019-11-14T12:44:00Z">
        <w:r>
          <w:rPr>
            <w:rFonts w:ascii="Times New Roman" w:hAnsi="Times New Roman" w:cs="Times New Roman"/>
            <w:sz w:val="24"/>
          </w:rPr>
          <w:t>32</w:t>
        </w:r>
      </w:ins>
      <w:del w:id="221" w:author="Beatriz Fernández L" w:date="2019-11-14T12:44:00Z">
        <w:r w:rsidR="00A12771" w:rsidRPr="00016AC4" w:rsidDel="00327E88">
          <w:rPr>
            <w:rFonts w:ascii="Times New Roman" w:hAnsi="Times New Roman" w:cs="Times New Roman"/>
            <w:sz w:val="24"/>
          </w:rPr>
          <w:delText>23</w:delText>
        </w:r>
      </w:del>
      <w:r w:rsidR="00A12771">
        <w:rPr>
          <w:rFonts w:ascii="Times New Roman" w:hAnsi="Times New Roman" w:cs="Times New Roman"/>
          <w:sz w:val="24"/>
        </w:rPr>
        <w:t>.</w:t>
      </w:r>
      <w:r w:rsidR="00A12771" w:rsidRPr="00016AC4">
        <w:rPr>
          <w:rFonts w:ascii="Times New Roman" w:hAnsi="Times New Roman" w:cs="Times New Roman"/>
          <w:sz w:val="24"/>
        </w:rPr>
        <w:t xml:space="preserve"> Jeanfaivre V, Diviné C, Akalin M, Anacharsis F, Montagne A, Le Parco J. A survey of pain prevalence at Albert-Chenevier Hospital. Comparison of patient, caregivers and physician assessments. Ann Med Interne (Paris) 2003; 154: 499-508.</w:t>
      </w:r>
    </w:p>
    <w:p w14:paraId="06EC14F2" w14:textId="41FA809F" w:rsidR="00A12771" w:rsidRPr="00016AC4" w:rsidRDefault="00327E88" w:rsidP="00A12771">
      <w:pPr>
        <w:spacing w:line="360" w:lineRule="auto"/>
        <w:jc w:val="both"/>
        <w:rPr>
          <w:rFonts w:ascii="Times New Roman" w:hAnsi="Times New Roman" w:cs="Times New Roman"/>
          <w:sz w:val="24"/>
        </w:rPr>
      </w:pPr>
      <w:ins w:id="222" w:author="Beatriz Fernández L" w:date="2019-11-14T12:44:00Z">
        <w:r>
          <w:rPr>
            <w:rFonts w:ascii="Times New Roman" w:hAnsi="Times New Roman" w:cs="Times New Roman"/>
            <w:sz w:val="24"/>
          </w:rPr>
          <w:t>33</w:t>
        </w:r>
      </w:ins>
      <w:del w:id="223" w:author="Beatriz Fernández L" w:date="2019-11-14T12:44:00Z">
        <w:r w:rsidR="00A12771" w:rsidRPr="00016AC4" w:rsidDel="00327E88">
          <w:rPr>
            <w:rFonts w:ascii="Times New Roman" w:hAnsi="Times New Roman" w:cs="Times New Roman"/>
            <w:sz w:val="24"/>
          </w:rPr>
          <w:delText>24</w:delText>
        </w:r>
      </w:del>
      <w:r w:rsidR="00A12771">
        <w:rPr>
          <w:rFonts w:ascii="Times New Roman" w:hAnsi="Times New Roman" w:cs="Times New Roman"/>
          <w:sz w:val="24"/>
        </w:rPr>
        <w:t>.</w:t>
      </w:r>
      <w:r w:rsidR="00A12771" w:rsidRPr="00016AC4">
        <w:rPr>
          <w:rFonts w:ascii="Times New Roman" w:hAnsi="Times New Roman" w:cs="Times New Roman"/>
          <w:sz w:val="24"/>
        </w:rPr>
        <w:t xml:space="preserve"> Savage S, Bailey S. The impact of caring on caregivers' mental health: a review of the literature. Aust Health Rev 2004; 27(1):111-7. </w:t>
      </w:r>
    </w:p>
    <w:p w14:paraId="29EC40A3" w14:textId="1BBB05E4" w:rsidR="00A12771" w:rsidRPr="00016AC4" w:rsidRDefault="00327E88" w:rsidP="00A12771">
      <w:pPr>
        <w:spacing w:line="360" w:lineRule="auto"/>
        <w:jc w:val="both"/>
        <w:rPr>
          <w:rFonts w:ascii="Times New Roman" w:hAnsi="Times New Roman" w:cs="Times New Roman"/>
          <w:sz w:val="24"/>
        </w:rPr>
      </w:pPr>
      <w:ins w:id="224" w:author="Beatriz Fernández L" w:date="2019-11-14T12:44:00Z">
        <w:r>
          <w:rPr>
            <w:rFonts w:ascii="Times New Roman" w:hAnsi="Times New Roman" w:cs="Times New Roman"/>
            <w:sz w:val="24"/>
          </w:rPr>
          <w:t>34</w:t>
        </w:r>
      </w:ins>
      <w:del w:id="225" w:author="Beatriz Fernández L" w:date="2019-11-14T12:44:00Z">
        <w:r w:rsidR="00A12771" w:rsidRPr="00016AC4" w:rsidDel="00327E88">
          <w:rPr>
            <w:rFonts w:ascii="Times New Roman" w:hAnsi="Times New Roman" w:cs="Times New Roman"/>
            <w:sz w:val="24"/>
          </w:rPr>
          <w:delText>25</w:delText>
        </w:r>
      </w:del>
      <w:r w:rsidR="00A12771">
        <w:rPr>
          <w:rFonts w:ascii="Times New Roman" w:hAnsi="Times New Roman" w:cs="Times New Roman"/>
          <w:sz w:val="24"/>
        </w:rPr>
        <w:t>.</w:t>
      </w:r>
      <w:r w:rsidR="00A12771" w:rsidRPr="00016AC4">
        <w:rPr>
          <w:rFonts w:ascii="Times New Roman" w:hAnsi="Times New Roman" w:cs="Times New Roman"/>
          <w:sz w:val="24"/>
        </w:rPr>
        <w:t xml:space="preserve"> Sherwood P, Given C, Given B, von Eye A. Caregiver Burden and Depressive Symptoms Analysis of Common Outcomes in Caregivers of Elderly Patients. J Aging Health 2005; 17(2), 125-147.</w:t>
      </w:r>
    </w:p>
    <w:p w14:paraId="677873F2" w14:textId="6864F29B" w:rsidR="00A12771" w:rsidRPr="00016AC4" w:rsidRDefault="00327E88" w:rsidP="00A12771">
      <w:pPr>
        <w:spacing w:line="360" w:lineRule="auto"/>
        <w:jc w:val="both"/>
        <w:rPr>
          <w:rFonts w:ascii="Times New Roman" w:hAnsi="Times New Roman" w:cs="Times New Roman"/>
          <w:sz w:val="24"/>
        </w:rPr>
      </w:pPr>
      <w:ins w:id="226" w:author="Beatriz Fernández L" w:date="2019-11-14T12:44:00Z">
        <w:r>
          <w:rPr>
            <w:rFonts w:ascii="Times New Roman" w:hAnsi="Times New Roman" w:cs="Times New Roman"/>
            <w:sz w:val="24"/>
          </w:rPr>
          <w:t>35</w:t>
        </w:r>
      </w:ins>
      <w:del w:id="227" w:author="Beatriz Fernández L" w:date="2019-11-14T12:44:00Z">
        <w:r w:rsidR="00A12771" w:rsidRPr="00016AC4" w:rsidDel="00327E88">
          <w:rPr>
            <w:rFonts w:ascii="Times New Roman" w:hAnsi="Times New Roman" w:cs="Times New Roman"/>
            <w:sz w:val="24"/>
          </w:rPr>
          <w:delText>26</w:delText>
        </w:r>
      </w:del>
      <w:r w:rsidR="00A12771">
        <w:rPr>
          <w:rFonts w:ascii="Times New Roman" w:hAnsi="Times New Roman" w:cs="Times New Roman"/>
          <w:sz w:val="24"/>
        </w:rPr>
        <w:t>.</w:t>
      </w:r>
      <w:r w:rsidR="00A12771" w:rsidRPr="00016AC4">
        <w:rPr>
          <w:rFonts w:ascii="Times New Roman" w:hAnsi="Times New Roman" w:cs="Times New Roman"/>
          <w:sz w:val="24"/>
        </w:rPr>
        <w:t xml:space="preserve"> Sörensen S, Pinquart M, Duberstein P. How effective are interventions with caregivers? An updated metaanalysis. Gerontologist 2002; 42, 356–372.</w:t>
      </w:r>
    </w:p>
    <w:p w14:paraId="1304F6BD" w14:textId="77777777" w:rsidR="00A12771" w:rsidRPr="003478D4" w:rsidRDefault="00A12771" w:rsidP="00A12771">
      <w:pPr>
        <w:spacing w:line="360" w:lineRule="auto"/>
        <w:jc w:val="both"/>
        <w:rPr>
          <w:rFonts w:ascii="Times New Roman" w:hAnsi="Times New Roman" w:cs="Times New Roman"/>
          <w:sz w:val="24"/>
        </w:rPr>
      </w:pPr>
    </w:p>
    <w:p w14:paraId="407A72BF" w14:textId="77777777" w:rsidR="00C5410F" w:rsidRDefault="00C5410F"/>
    <w:sectPr w:rsidR="00C5410F" w:rsidSect="008F61E0">
      <w:footnotePr>
        <w:numFmt w:val="lowerRoman"/>
      </w:footnotePr>
      <w:type w:val="continuous"/>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28066" w14:textId="77777777" w:rsidR="00F55694" w:rsidRDefault="00F55694" w:rsidP="00A12771">
      <w:pPr>
        <w:spacing w:after="0" w:line="240" w:lineRule="auto"/>
      </w:pPr>
      <w:r>
        <w:separator/>
      </w:r>
    </w:p>
  </w:endnote>
  <w:endnote w:type="continuationSeparator" w:id="0">
    <w:p w14:paraId="236F5F6F" w14:textId="77777777" w:rsidR="00F55694" w:rsidRDefault="00F55694" w:rsidP="00A1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86CEC" w14:textId="77777777" w:rsidR="00F55694" w:rsidRDefault="00F55694" w:rsidP="00A12771">
      <w:pPr>
        <w:spacing w:after="0" w:line="240" w:lineRule="auto"/>
      </w:pPr>
      <w:r>
        <w:separator/>
      </w:r>
    </w:p>
  </w:footnote>
  <w:footnote w:type="continuationSeparator" w:id="0">
    <w:p w14:paraId="7201C34E" w14:textId="77777777" w:rsidR="00F55694" w:rsidRDefault="00F55694" w:rsidP="00A1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90339"/>
      <w:docPartObj>
        <w:docPartGallery w:val="Page Numbers (Top of Page)"/>
        <w:docPartUnique/>
      </w:docPartObj>
    </w:sdtPr>
    <w:sdtEndPr/>
    <w:sdtContent>
      <w:p w14:paraId="03D9D1A3" w14:textId="3CA4CBD4" w:rsidR="00A12771" w:rsidRDefault="00A12771">
        <w:pPr>
          <w:pStyle w:val="Encabezado"/>
          <w:jc w:val="right"/>
        </w:pPr>
        <w:r>
          <w:fldChar w:fldCharType="begin"/>
        </w:r>
        <w:r>
          <w:instrText>PAGE   \* MERGEFORMAT</w:instrText>
        </w:r>
        <w:r>
          <w:fldChar w:fldCharType="separate"/>
        </w:r>
        <w:r w:rsidR="00112128" w:rsidRPr="00112128">
          <w:rPr>
            <w:noProof/>
            <w:lang w:val="es-ES"/>
          </w:rPr>
          <w:t>1</w:t>
        </w:r>
        <w:r>
          <w:fldChar w:fldCharType="end"/>
        </w:r>
      </w:p>
    </w:sdtContent>
  </w:sdt>
  <w:p w14:paraId="564C018D" w14:textId="77777777" w:rsidR="00A12771" w:rsidRDefault="00A12771">
    <w:pPr>
      <w:pStyle w:val="Encabezado"/>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atriz Fernández L">
    <w15:presenceInfo w15:providerId="None" w15:userId="Beatriz Fernández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trackRevisions/>
  <w:defaultTabStop w:val="708"/>
  <w:hyphenationZone w:val="425"/>
  <w:characterSpacingControl w:val="doNotCompres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71"/>
    <w:rsid w:val="00014B11"/>
    <w:rsid w:val="00073FCD"/>
    <w:rsid w:val="00097BA4"/>
    <w:rsid w:val="000F6BF1"/>
    <w:rsid w:val="00112128"/>
    <w:rsid w:val="00127723"/>
    <w:rsid w:val="00192B2D"/>
    <w:rsid w:val="001A7610"/>
    <w:rsid w:val="001B04CD"/>
    <w:rsid w:val="0022121F"/>
    <w:rsid w:val="00235133"/>
    <w:rsid w:val="0026004E"/>
    <w:rsid w:val="00260B04"/>
    <w:rsid w:val="00263F29"/>
    <w:rsid w:val="00270C7F"/>
    <w:rsid w:val="002D0C30"/>
    <w:rsid w:val="002D1A5A"/>
    <w:rsid w:val="00327E88"/>
    <w:rsid w:val="0035406E"/>
    <w:rsid w:val="003632E2"/>
    <w:rsid w:val="003B3F43"/>
    <w:rsid w:val="003F33C0"/>
    <w:rsid w:val="0041372F"/>
    <w:rsid w:val="00470C1F"/>
    <w:rsid w:val="004A15F5"/>
    <w:rsid w:val="004B0DDE"/>
    <w:rsid w:val="004C0D1D"/>
    <w:rsid w:val="004C5DD0"/>
    <w:rsid w:val="00500729"/>
    <w:rsid w:val="005529E2"/>
    <w:rsid w:val="00574943"/>
    <w:rsid w:val="005B1E5F"/>
    <w:rsid w:val="005B4FDE"/>
    <w:rsid w:val="005B7ABE"/>
    <w:rsid w:val="005E4D2E"/>
    <w:rsid w:val="005F1E6D"/>
    <w:rsid w:val="00671F7D"/>
    <w:rsid w:val="006E17FF"/>
    <w:rsid w:val="00737926"/>
    <w:rsid w:val="00740C03"/>
    <w:rsid w:val="00773006"/>
    <w:rsid w:val="007937C0"/>
    <w:rsid w:val="007A2A43"/>
    <w:rsid w:val="008174A5"/>
    <w:rsid w:val="00831441"/>
    <w:rsid w:val="008C0B20"/>
    <w:rsid w:val="008F3646"/>
    <w:rsid w:val="008F73A3"/>
    <w:rsid w:val="009749BF"/>
    <w:rsid w:val="0098696D"/>
    <w:rsid w:val="00996CBF"/>
    <w:rsid w:val="00A12771"/>
    <w:rsid w:val="00A3401C"/>
    <w:rsid w:val="00A40730"/>
    <w:rsid w:val="00A4534A"/>
    <w:rsid w:val="00A918D6"/>
    <w:rsid w:val="00A93EB3"/>
    <w:rsid w:val="00AD51AE"/>
    <w:rsid w:val="00B6390D"/>
    <w:rsid w:val="00BD2C9C"/>
    <w:rsid w:val="00C042B0"/>
    <w:rsid w:val="00C31923"/>
    <w:rsid w:val="00C5410F"/>
    <w:rsid w:val="00C855B2"/>
    <w:rsid w:val="00CD14F1"/>
    <w:rsid w:val="00D21A4D"/>
    <w:rsid w:val="00D26F67"/>
    <w:rsid w:val="00D31CB9"/>
    <w:rsid w:val="00D92832"/>
    <w:rsid w:val="00DA5BFD"/>
    <w:rsid w:val="00E152B9"/>
    <w:rsid w:val="00E418B6"/>
    <w:rsid w:val="00E95F6E"/>
    <w:rsid w:val="00EA1282"/>
    <w:rsid w:val="00EE0C31"/>
    <w:rsid w:val="00EE2629"/>
    <w:rsid w:val="00F061F6"/>
    <w:rsid w:val="00F20AC5"/>
    <w:rsid w:val="00F556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71"/>
  </w:style>
  <w:style w:type="paragraph" w:styleId="Ttulo1">
    <w:name w:val="heading 1"/>
    <w:basedOn w:val="Normal"/>
    <w:link w:val="Ttulo1Car"/>
    <w:uiPriority w:val="9"/>
    <w:qFormat/>
    <w:rsid w:val="00E95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semiHidden/>
    <w:unhideWhenUsed/>
    <w:qFormat/>
    <w:rsid w:val="00097B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27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2771"/>
  </w:style>
  <w:style w:type="paragraph" w:styleId="Textonotapie">
    <w:name w:val="footnote text"/>
    <w:basedOn w:val="Normal"/>
    <w:link w:val="TextonotapieCar"/>
    <w:uiPriority w:val="99"/>
    <w:semiHidden/>
    <w:unhideWhenUsed/>
    <w:rsid w:val="00A127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2771"/>
    <w:rPr>
      <w:sz w:val="20"/>
      <w:szCs w:val="20"/>
    </w:rPr>
  </w:style>
  <w:style w:type="character" w:styleId="Refdenotaalpie">
    <w:name w:val="footnote reference"/>
    <w:basedOn w:val="Fuentedeprrafopredeter"/>
    <w:uiPriority w:val="99"/>
    <w:semiHidden/>
    <w:unhideWhenUsed/>
    <w:rsid w:val="00A12771"/>
    <w:rPr>
      <w:vertAlign w:val="superscript"/>
    </w:rPr>
  </w:style>
  <w:style w:type="character" w:styleId="Hipervnculo">
    <w:name w:val="Hyperlink"/>
    <w:basedOn w:val="Fuentedeprrafopredeter"/>
    <w:uiPriority w:val="99"/>
    <w:unhideWhenUsed/>
    <w:rsid w:val="00F061F6"/>
    <w:rPr>
      <w:color w:val="0000FF"/>
      <w:u w:val="single"/>
    </w:rPr>
  </w:style>
  <w:style w:type="paragraph" w:styleId="Textodeglobo">
    <w:name w:val="Balloon Text"/>
    <w:basedOn w:val="Normal"/>
    <w:link w:val="TextodegloboCar"/>
    <w:uiPriority w:val="99"/>
    <w:semiHidden/>
    <w:unhideWhenUsed/>
    <w:rsid w:val="000F6B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6BF1"/>
    <w:rPr>
      <w:rFonts w:ascii="Segoe UI" w:hAnsi="Segoe UI" w:cs="Segoe UI"/>
      <w:sz w:val="18"/>
      <w:szCs w:val="18"/>
    </w:rPr>
  </w:style>
  <w:style w:type="character" w:styleId="Refdecomentario">
    <w:name w:val="annotation reference"/>
    <w:basedOn w:val="Fuentedeprrafopredeter"/>
    <w:uiPriority w:val="99"/>
    <w:semiHidden/>
    <w:unhideWhenUsed/>
    <w:rsid w:val="00CD14F1"/>
    <w:rPr>
      <w:sz w:val="16"/>
      <w:szCs w:val="16"/>
    </w:rPr>
  </w:style>
  <w:style w:type="paragraph" w:styleId="Textocomentario">
    <w:name w:val="annotation text"/>
    <w:basedOn w:val="Normal"/>
    <w:link w:val="TextocomentarioCar"/>
    <w:uiPriority w:val="99"/>
    <w:semiHidden/>
    <w:unhideWhenUsed/>
    <w:rsid w:val="00CD14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14F1"/>
    <w:rPr>
      <w:sz w:val="20"/>
      <w:szCs w:val="20"/>
    </w:rPr>
  </w:style>
  <w:style w:type="paragraph" w:styleId="Asuntodelcomentario">
    <w:name w:val="annotation subject"/>
    <w:basedOn w:val="Textocomentario"/>
    <w:next w:val="Textocomentario"/>
    <w:link w:val="AsuntodelcomentarioCar"/>
    <w:uiPriority w:val="99"/>
    <w:semiHidden/>
    <w:unhideWhenUsed/>
    <w:rsid w:val="00CD14F1"/>
    <w:rPr>
      <w:b/>
      <w:bCs/>
    </w:rPr>
  </w:style>
  <w:style w:type="character" w:customStyle="1" w:styleId="AsuntodelcomentarioCar">
    <w:name w:val="Asunto del comentario Car"/>
    <w:basedOn w:val="TextocomentarioCar"/>
    <w:link w:val="Asuntodelcomentario"/>
    <w:uiPriority w:val="99"/>
    <w:semiHidden/>
    <w:rsid w:val="00CD14F1"/>
    <w:rPr>
      <w:b/>
      <w:bCs/>
      <w:sz w:val="20"/>
      <w:szCs w:val="20"/>
    </w:rPr>
  </w:style>
  <w:style w:type="character" w:customStyle="1" w:styleId="Ttulo1Car">
    <w:name w:val="Título 1 Car"/>
    <w:basedOn w:val="Fuentedeprrafopredeter"/>
    <w:link w:val="Ttulo1"/>
    <w:uiPriority w:val="9"/>
    <w:rsid w:val="00E95F6E"/>
    <w:rPr>
      <w:rFonts w:ascii="Times New Roman" w:eastAsia="Times New Roman" w:hAnsi="Times New Roman" w:cs="Times New Roman"/>
      <w:b/>
      <w:bCs/>
      <w:kern w:val="36"/>
      <w:sz w:val="48"/>
      <w:szCs w:val="48"/>
      <w:lang w:eastAsia="es-CL"/>
    </w:rPr>
  </w:style>
  <w:style w:type="character" w:customStyle="1" w:styleId="title-text">
    <w:name w:val="title-text"/>
    <w:basedOn w:val="Fuentedeprrafopredeter"/>
    <w:rsid w:val="00E95F6E"/>
  </w:style>
  <w:style w:type="character" w:customStyle="1" w:styleId="article-title">
    <w:name w:val="article-title"/>
    <w:basedOn w:val="Fuentedeprrafopredeter"/>
    <w:rsid w:val="008C0B20"/>
  </w:style>
  <w:style w:type="character" w:customStyle="1" w:styleId="Ttulo2Car">
    <w:name w:val="Título 2 Car"/>
    <w:basedOn w:val="Fuentedeprrafopredeter"/>
    <w:link w:val="Ttulo2"/>
    <w:uiPriority w:val="9"/>
    <w:semiHidden/>
    <w:rsid w:val="00097BA4"/>
    <w:rPr>
      <w:rFonts w:asciiTheme="majorHAnsi" w:eastAsiaTheme="majorEastAsia" w:hAnsiTheme="majorHAnsi" w:cstheme="majorBidi"/>
      <w:color w:val="2E74B5" w:themeColor="accent1" w:themeShade="BF"/>
      <w:sz w:val="26"/>
      <w:szCs w:val="26"/>
    </w:rPr>
  </w:style>
  <w:style w:type="character" w:customStyle="1" w:styleId="titulo">
    <w:name w:val="titulo"/>
    <w:basedOn w:val="Fuentedeprrafopredeter"/>
    <w:rsid w:val="00097BA4"/>
  </w:style>
  <w:style w:type="character" w:styleId="nfasis">
    <w:name w:val="Emphasis"/>
    <w:basedOn w:val="Fuentedeprrafopredeter"/>
    <w:uiPriority w:val="20"/>
    <w:qFormat/>
    <w:rsid w:val="00E418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71"/>
  </w:style>
  <w:style w:type="paragraph" w:styleId="Ttulo1">
    <w:name w:val="heading 1"/>
    <w:basedOn w:val="Normal"/>
    <w:link w:val="Ttulo1Car"/>
    <w:uiPriority w:val="9"/>
    <w:qFormat/>
    <w:rsid w:val="00E95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semiHidden/>
    <w:unhideWhenUsed/>
    <w:qFormat/>
    <w:rsid w:val="00097B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27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2771"/>
  </w:style>
  <w:style w:type="paragraph" w:styleId="Textonotapie">
    <w:name w:val="footnote text"/>
    <w:basedOn w:val="Normal"/>
    <w:link w:val="TextonotapieCar"/>
    <w:uiPriority w:val="99"/>
    <w:semiHidden/>
    <w:unhideWhenUsed/>
    <w:rsid w:val="00A127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2771"/>
    <w:rPr>
      <w:sz w:val="20"/>
      <w:szCs w:val="20"/>
    </w:rPr>
  </w:style>
  <w:style w:type="character" w:styleId="Refdenotaalpie">
    <w:name w:val="footnote reference"/>
    <w:basedOn w:val="Fuentedeprrafopredeter"/>
    <w:uiPriority w:val="99"/>
    <w:semiHidden/>
    <w:unhideWhenUsed/>
    <w:rsid w:val="00A12771"/>
    <w:rPr>
      <w:vertAlign w:val="superscript"/>
    </w:rPr>
  </w:style>
  <w:style w:type="character" w:styleId="Hipervnculo">
    <w:name w:val="Hyperlink"/>
    <w:basedOn w:val="Fuentedeprrafopredeter"/>
    <w:uiPriority w:val="99"/>
    <w:unhideWhenUsed/>
    <w:rsid w:val="00F061F6"/>
    <w:rPr>
      <w:color w:val="0000FF"/>
      <w:u w:val="single"/>
    </w:rPr>
  </w:style>
  <w:style w:type="paragraph" w:styleId="Textodeglobo">
    <w:name w:val="Balloon Text"/>
    <w:basedOn w:val="Normal"/>
    <w:link w:val="TextodegloboCar"/>
    <w:uiPriority w:val="99"/>
    <w:semiHidden/>
    <w:unhideWhenUsed/>
    <w:rsid w:val="000F6B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6BF1"/>
    <w:rPr>
      <w:rFonts w:ascii="Segoe UI" w:hAnsi="Segoe UI" w:cs="Segoe UI"/>
      <w:sz w:val="18"/>
      <w:szCs w:val="18"/>
    </w:rPr>
  </w:style>
  <w:style w:type="character" w:styleId="Refdecomentario">
    <w:name w:val="annotation reference"/>
    <w:basedOn w:val="Fuentedeprrafopredeter"/>
    <w:uiPriority w:val="99"/>
    <w:semiHidden/>
    <w:unhideWhenUsed/>
    <w:rsid w:val="00CD14F1"/>
    <w:rPr>
      <w:sz w:val="16"/>
      <w:szCs w:val="16"/>
    </w:rPr>
  </w:style>
  <w:style w:type="paragraph" w:styleId="Textocomentario">
    <w:name w:val="annotation text"/>
    <w:basedOn w:val="Normal"/>
    <w:link w:val="TextocomentarioCar"/>
    <w:uiPriority w:val="99"/>
    <w:semiHidden/>
    <w:unhideWhenUsed/>
    <w:rsid w:val="00CD14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14F1"/>
    <w:rPr>
      <w:sz w:val="20"/>
      <w:szCs w:val="20"/>
    </w:rPr>
  </w:style>
  <w:style w:type="paragraph" w:styleId="Asuntodelcomentario">
    <w:name w:val="annotation subject"/>
    <w:basedOn w:val="Textocomentario"/>
    <w:next w:val="Textocomentario"/>
    <w:link w:val="AsuntodelcomentarioCar"/>
    <w:uiPriority w:val="99"/>
    <w:semiHidden/>
    <w:unhideWhenUsed/>
    <w:rsid w:val="00CD14F1"/>
    <w:rPr>
      <w:b/>
      <w:bCs/>
    </w:rPr>
  </w:style>
  <w:style w:type="character" w:customStyle="1" w:styleId="AsuntodelcomentarioCar">
    <w:name w:val="Asunto del comentario Car"/>
    <w:basedOn w:val="TextocomentarioCar"/>
    <w:link w:val="Asuntodelcomentario"/>
    <w:uiPriority w:val="99"/>
    <w:semiHidden/>
    <w:rsid w:val="00CD14F1"/>
    <w:rPr>
      <w:b/>
      <w:bCs/>
      <w:sz w:val="20"/>
      <w:szCs w:val="20"/>
    </w:rPr>
  </w:style>
  <w:style w:type="character" w:customStyle="1" w:styleId="Ttulo1Car">
    <w:name w:val="Título 1 Car"/>
    <w:basedOn w:val="Fuentedeprrafopredeter"/>
    <w:link w:val="Ttulo1"/>
    <w:uiPriority w:val="9"/>
    <w:rsid w:val="00E95F6E"/>
    <w:rPr>
      <w:rFonts w:ascii="Times New Roman" w:eastAsia="Times New Roman" w:hAnsi="Times New Roman" w:cs="Times New Roman"/>
      <w:b/>
      <w:bCs/>
      <w:kern w:val="36"/>
      <w:sz w:val="48"/>
      <w:szCs w:val="48"/>
      <w:lang w:eastAsia="es-CL"/>
    </w:rPr>
  </w:style>
  <w:style w:type="character" w:customStyle="1" w:styleId="title-text">
    <w:name w:val="title-text"/>
    <w:basedOn w:val="Fuentedeprrafopredeter"/>
    <w:rsid w:val="00E95F6E"/>
  </w:style>
  <w:style w:type="character" w:customStyle="1" w:styleId="article-title">
    <w:name w:val="article-title"/>
    <w:basedOn w:val="Fuentedeprrafopredeter"/>
    <w:rsid w:val="008C0B20"/>
  </w:style>
  <w:style w:type="character" w:customStyle="1" w:styleId="Ttulo2Car">
    <w:name w:val="Título 2 Car"/>
    <w:basedOn w:val="Fuentedeprrafopredeter"/>
    <w:link w:val="Ttulo2"/>
    <w:uiPriority w:val="9"/>
    <w:semiHidden/>
    <w:rsid w:val="00097BA4"/>
    <w:rPr>
      <w:rFonts w:asciiTheme="majorHAnsi" w:eastAsiaTheme="majorEastAsia" w:hAnsiTheme="majorHAnsi" w:cstheme="majorBidi"/>
      <w:color w:val="2E74B5" w:themeColor="accent1" w:themeShade="BF"/>
      <w:sz w:val="26"/>
      <w:szCs w:val="26"/>
    </w:rPr>
  </w:style>
  <w:style w:type="character" w:customStyle="1" w:styleId="titulo">
    <w:name w:val="titulo"/>
    <w:basedOn w:val="Fuentedeprrafopredeter"/>
    <w:rsid w:val="00097BA4"/>
  </w:style>
  <w:style w:type="character" w:styleId="nfasis">
    <w:name w:val="Emphasis"/>
    <w:basedOn w:val="Fuentedeprrafopredeter"/>
    <w:uiPriority w:val="20"/>
    <w:qFormat/>
    <w:rsid w:val="00E418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7355">
      <w:bodyDiv w:val="1"/>
      <w:marLeft w:val="0"/>
      <w:marRight w:val="0"/>
      <w:marTop w:val="0"/>
      <w:marBottom w:val="0"/>
      <w:divBdr>
        <w:top w:val="none" w:sz="0" w:space="0" w:color="auto"/>
        <w:left w:val="none" w:sz="0" w:space="0" w:color="auto"/>
        <w:bottom w:val="none" w:sz="0" w:space="0" w:color="auto"/>
        <w:right w:val="none" w:sz="0" w:space="0" w:color="auto"/>
      </w:divBdr>
    </w:div>
    <w:div w:id="541989621">
      <w:bodyDiv w:val="1"/>
      <w:marLeft w:val="0"/>
      <w:marRight w:val="0"/>
      <w:marTop w:val="0"/>
      <w:marBottom w:val="0"/>
      <w:divBdr>
        <w:top w:val="none" w:sz="0" w:space="0" w:color="auto"/>
        <w:left w:val="none" w:sz="0" w:space="0" w:color="auto"/>
        <w:bottom w:val="none" w:sz="0" w:space="0" w:color="auto"/>
        <w:right w:val="none" w:sz="0" w:space="0" w:color="auto"/>
      </w:divBdr>
    </w:div>
    <w:div w:id="19081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fernan@uc.cl"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positorio.cepal.org/bitstream/handle/11362/41018/1/S1600734_en.pdf"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955EC-CFC3-417C-B43D-42EA6BB1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3588</Words>
  <Characters>19735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Fernández L</dc:creator>
  <cp:lastModifiedBy>Revista</cp:lastModifiedBy>
  <cp:revision>2</cp:revision>
  <dcterms:created xsi:type="dcterms:W3CDTF">2019-12-09T13:54:00Z</dcterms:created>
  <dcterms:modified xsi:type="dcterms:W3CDTF">2019-12-09T13:54:00Z</dcterms:modified>
</cp:coreProperties>
</file>