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413CF" w14:textId="77777777" w:rsidR="00AC5C56" w:rsidRDefault="006E741B" w:rsidP="00311F8A">
      <w:pPr>
        <w:spacing w:line="360" w:lineRule="auto"/>
        <w:jc w:val="center"/>
        <w:rPr>
          <w:rFonts w:ascii="Arial" w:hAnsi="Arial" w:cs="Arial"/>
          <w:b/>
          <w:shd w:val="clear" w:color="auto" w:fill="FFFFFF"/>
        </w:rPr>
      </w:pPr>
      <w:bookmarkStart w:id="0" w:name="_GoBack"/>
      <w:bookmarkEnd w:id="0"/>
      <w:r w:rsidRPr="00976873">
        <w:rPr>
          <w:rFonts w:ascii="Arial" w:hAnsi="Arial" w:cs="Arial"/>
          <w:b/>
          <w:shd w:val="clear" w:color="auto" w:fill="FFFFFF"/>
        </w:rPr>
        <w:t xml:space="preserve">Personas </w:t>
      </w:r>
      <w:r w:rsidR="009C47C2" w:rsidRPr="00976873">
        <w:rPr>
          <w:rFonts w:ascii="Arial" w:hAnsi="Arial" w:cs="Arial"/>
          <w:b/>
          <w:shd w:val="clear" w:color="auto" w:fill="FFFFFF"/>
        </w:rPr>
        <w:t xml:space="preserve">mayores en Chile: </w:t>
      </w:r>
      <w:r w:rsidR="007252F6" w:rsidRPr="00976873">
        <w:rPr>
          <w:rFonts w:ascii="Arial" w:hAnsi="Arial" w:cs="Arial"/>
          <w:b/>
          <w:shd w:val="clear" w:color="auto" w:fill="FFFFFF"/>
        </w:rPr>
        <w:t xml:space="preserve">El nuevo desafío </w:t>
      </w:r>
      <w:r w:rsidR="003046CC">
        <w:rPr>
          <w:rFonts w:ascii="Arial" w:hAnsi="Arial" w:cs="Arial"/>
          <w:b/>
          <w:shd w:val="clear" w:color="auto" w:fill="FFFFFF"/>
        </w:rPr>
        <w:t>S</w:t>
      </w:r>
      <w:r w:rsidR="007252F6" w:rsidRPr="00976873">
        <w:rPr>
          <w:rFonts w:ascii="Arial" w:hAnsi="Arial" w:cs="Arial"/>
          <w:b/>
          <w:shd w:val="clear" w:color="auto" w:fill="FFFFFF"/>
        </w:rPr>
        <w:t>ocial</w:t>
      </w:r>
      <w:r w:rsidR="000B1F01" w:rsidRPr="00976873">
        <w:rPr>
          <w:rFonts w:ascii="Arial" w:hAnsi="Arial" w:cs="Arial"/>
          <w:b/>
          <w:shd w:val="clear" w:color="auto" w:fill="FFFFFF"/>
        </w:rPr>
        <w:t xml:space="preserve">, </w:t>
      </w:r>
      <w:r w:rsidR="003046CC">
        <w:rPr>
          <w:rFonts w:ascii="Arial" w:hAnsi="Arial" w:cs="Arial"/>
          <w:b/>
          <w:shd w:val="clear" w:color="auto" w:fill="FFFFFF"/>
        </w:rPr>
        <w:t>E</w:t>
      </w:r>
      <w:r w:rsidR="000B1F01" w:rsidRPr="00976873">
        <w:rPr>
          <w:rFonts w:ascii="Arial" w:hAnsi="Arial" w:cs="Arial"/>
          <w:b/>
          <w:shd w:val="clear" w:color="auto" w:fill="FFFFFF"/>
        </w:rPr>
        <w:t>conómico</w:t>
      </w:r>
      <w:r w:rsidR="007252F6" w:rsidRPr="00976873">
        <w:rPr>
          <w:rFonts w:ascii="Arial" w:hAnsi="Arial" w:cs="Arial"/>
          <w:b/>
          <w:shd w:val="clear" w:color="auto" w:fill="FFFFFF"/>
        </w:rPr>
        <w:t xml:space="preserve"> y </w:t>
      </w:r>
      <w:r w:rsidR="003046CC">
        <w:rPr>
          <w:rFonts w:ascii="Arial" w:hAnsi="Arial" w:cs="Arial"/>
          <w:b/>
          <w:shd w:val="clear" w:color="auto" w:fill="FFFFFF"/>
        </w:rPr>
        <w:t>S</w:t>
      </w:r>
      <w:r w:rsidR="007252F6" w:rsidRPr="00976873">
        <w:rPr>
          <w:rFonts w:ascii="Arial" w:hAnsi="Arial" w:cs="Arial"/>
          <w:b/>
          <w:shd w:val="clear" w:color="auto" w:fill="FFFFFF"/>
        </w:rPr>
        <w:t>anitario</w:t>
      </w:r>
      <w:r w:rsidR="00AC5C56">
        <w:rPr>
          <w:rFonts w:ascii="Arial" w:hAnsi="Arial" w:cs="Arial"/>
          <w:b/>
          <w:shd w:val="clear" w:color="auto" w:fill="FFFFFF"/>
        </w:rPr>
        <w:t xml:space="preserve"> </w:t>
      </w:r>
    </w:p>
    <w:p w14:paraId="2D0CA1C3" w14:textId="2BAE0EFD" w:rsidR="00BB5D88" w:rsidRDefault="00AC5C56" w:rsidP="00DE2654">
      <w:pPr>
        <w:spacing w:line="360" w:lineRule="auto"/>
        <w:rPr>
          <w:rFonts w:ascii="Arial" w:hAnsi="Arial" w:cs="Arial"/>
          <w:b/>
          <w:shd w:val="clear" w:color="auto" w:fill="FFFFFF"/>
        </w:rPr>
      </w:pPr>
      <w:r>
        <w:rPr>
          <w:rFonts w:ascii="Arial" w:hAnsi="Arial" w:cs="Arial"/>
          <w:b/>
          <w:shd w:val="clear" w:color="auto" w:fill="FFFFFF"/>
        </w:rPr>
        <w:t xml:space="preserve"> </w:t>
      </w:r>
      <w:proofErr w:type="gramStart"/>
      <w:r w:rsidR="007252F6" w:rsidRPr="00976873">
        <w:rPr>
          <w:rFonts w:ascii="Arial" w:hAnsi="Arial" w:cs="Arial"/>
          <w:b/>
          <w:shd w:val="clear" w:color="auto" w:fill="FFFFFF"/>
        </w:rPr>
        <w:t>del</w:t>
      </w:r>
      <w:proofErr w:type="gramEnd"/>
      <w:r w:rsidR="007252F6" w:rsidRPr="00976873">
        <w:rPr>
          <w:rFonts w:ascii="Arial" w:hAnsi="Arial" w:cs="Arial"/>
          <w:b/>
          <w:shd w:val="clear" w:color="auto" w:fill="FFFFFF"/>
        </w:rPr>
        <w:t xml:space="preserve"> </w:t>
      </w:r>
      <w:r w:rsidR="003046CC">
        <w:rPr>
          <w:rFonts w:ascii="Arial" w:hAnsi="Arial" w:cs="Arial"/>
          <w:b/>
          <w:shd w:val="clear" w:color="auto" w:fill="FFFFFF"/>
        </w:rPr>
        <w:t>S</w:t>
      </w:r>
      <w:r w:rsidR="007252F6" w:rsidRPr="00976873">
        <w:rPr>
          <w:rFonts w:ascii="Arial" w:hAnsi="Arial" w:cs="Arial"/>
          <w:b/>
          <w:shd w:val="clear" w:color="auto" w:fill="FFFFFF"/>
        </w:rPr>
        <w:t>iglo XXI</w:t>
      </w:r>
    </w:p>
    <w:p w14:paraId="58A68F27" w14:textId="3E9AA553" w:rsidR="00197DAC" w:rsidRPr="009C47C2" w:rsidRDefault="00DF1EF4" w:rsidP="006D7E47">
      <w:pPr>
        <w:spacing w:line="360" w:lineRule="auto"/>
        <w:rPr>
          <w:rFonts w:ascii="Arial" w:hAnsi="Arial" w:cs="Arial"/>
          <w:b/>
          <w:shd w:val="clear" w:color="auto" w:fill="FFFFFF"/>
        </w:rPr>
      </w:pPr>
      <w:r>
        <w:rPr>
          <w:rFonts w:ascii="Arial" w:hAnsi="Arial" w:cs="Arial"/>
          <w:b/>
          <w:shd w:val="clear" w:color="auto" w:fill="FFFFFF"/>
        </w:rPr>
        <w:t xml:space="preserve"> </w:t>
      </w:r>
      <w:r w:rsidR="00197DAC">
        <w:rPr>
          <w:rFonts w:ascii="Arial" w:hAnsi="Arial" w:cs="Arial"/>
          <w:b/>
          <w:shd w:val="clear" w:color="auto" w:fill="FFFFFF"/>
        </w:rPr>
        <w:t>Título abreviado: Personas mayores en Chile</w:t>
      </w:r>
      <w:r w:rsidR="00CD43AF">
        <w:rPr>
          <w:rFonts w:ascii="Arial" w:hAnsi="Arial" w:cs="Arial"/>
          <w:b/>
          <w:shd w:val="clear" w:color="auto" w:fill="FFFFFF"/>
        </w:rPr>
        <w:t>:</w:t>
      </w:r>
      <w:r w:rsidR="00202CDD">
        <w:rPr>
          <w:rFonts w:ascii="Arial" w:hAnsi="Arial" w:cs="Arial"/>
          <w:b/>
          <w:shd w:val="clear" w:color="auto" w:fill="FFFFFF"/>
        </w:rPr>
        <w:t xml:space="preserve"> </w:t>
      </w:r>
      <w:r w:rsidR="00CD43AF">
        <w:rPr>
          <w:rFonts w:ascii="Arial" w:hAnsi="Arial" w:cs="Arial"/>
          <w:b/>
          <w:shd w:val="clear" w:color="auto" w:fill="FFFFFF"/>
        </w:rPr>
        <w:t>U</w:t>
      </w:r>
      <w:r w:rsidR="00202CDD">
        <w:rPr>
          <w:rFonts w:ascii="Arial" w:hAnsi="Arial" w:cs="Arial"/>
          <w:b/>
          <w:shd w:val="clear" w:color="auto" w:fill="FFFFFF"/>
        </w:rPr>
        <w:t>n desafío pendiente</w:t>
      </w:r>
    </w:p>
    <w:p w14:paraId="08CEB8CB" w14:textId="77777777" w:rsidR="003E76AA" w:rsidRPr="00A80A25" w:rsidRDefault="003E76AA" w:rsidP="006D7E47">
      <w:pPr>
        <w:spacing w:line="360" w:lineRule="auto"/>
        <w:rPr>
          <w:rFonts w:ascii="Arial" w:hAnsi="Arial" w:cs="Arial"/>
          <w:color w:val="000000"/>
          <w:shd w:val="clear" w:color="auto" w:fill="FFFFFF"/>
        </w:rPr>
      </w:pPr>
    </w:p>
    <w:p w14:paraId="7D93ED41" w14:textId="1D9CAF62" w:rsidR="006E741B" w:rsidRPr="004E73CE" w:rsidRDefault="003E76AA" w:rsidP="006D7E47">
      <w:pPr>
        <w:spacing w:line="360" w:lineRule="auto"/>
        <w:jc w:val="both"/>
        <w:rPr>
          <w:rFonts w:ascii="Arial" w:hAnsi="Arial" w:cs="Arial"/>
          <w:color w:val="000000"/>
        </w:rPr>
      </w:pPr>
      <w:r w:rsidRPr="004E73CE">
        <w:rPr>
          <w:rFonts w:ascii="Arial" w:hAnsi="Arial" w:cs="Arial"/>
          <w:color w:val="000000"/>
          <w:shd w:val="clear" w:color="auto" w:fill="FFFFFF"/>
        </w:rPr>
        <w:t>Ana María Leiva</w:t>
      </w:r>
      <w:r w:rsidR="00D4340E" w:rsidRPr="004E73CE">
        <w:rPr>
          <w:rFonts w:ascii="Arial" w:hAnsi="Arial" w:cs="Arial"/>
          <w:color w:val="000000"/>
          <w:shd w:val="clear" w:color="auto" w:fill="FFFFFF"/>
          <w:vertAlign w:val="superscript"/>
        </w:rPr>
        <w:t>1</w:t>
      </w:r>
      <w:proofErr w:type="gramStart"/>
      <w:ins w:id="1" w:author="Ana María Leiva" w:date="2020-04-26T18:08:00Z">
        <w:r w:rsidR="00D95A21">
          <w:rPr>
            <w:rFonts w:ascii="Arial" w:hAnsi="Arial" w:cs="Arial"/>
            <w:color w:val="000000"/>
            <w:shd w:val="clear" w:color="auto" w:fill="FFFFFF"/>
            <w:vertAlign w:val="superscript"/>
          </w:rPr>
          <w:t>,2</w:t>
        </w:r>
      </w:ins>
      <w:proofErr w:type="gramEnd"/>
      <w:r w:rsidRPr="004E73CE">
        <w:rPr>
          <w:rFonts w:ascii="Arial" w:hAnsi="Arial" w:cs="Arial"/>
          <w:color w:val="000000"/>
          <w:shd w:val="clear" w:color="auto" w:fill="FFFFFF"/>
        </w:rPr>
        <w:t>, Claudia Troncoso</w:t>
      </w:r>
      <w:r w:rsidR="00D4340E" w:rsidRPr="004E73CE">
        <w:rPr>
          <w:rFonts w:ascii="Arial" w:hAnsi="Arial" w:cs="Arial"/>
          <w:color w:val="000000"/>
          <w:shd w:val="clear" w:color="auto" w:fill="FFFFFF"/>
        </w:rPr>
        <w:t>-</w:t>
      </w:r>
      <w:del w:id="2" w:author="Maria Adela Martinez S." w:date="2020-04-27T10:19:00Z">
        <w:r w:rsidR="00D4340E" w:rsidRPr="004E73CE" w:rsidDel="001F562F">
          <w:rPr>
            <w:rFonts w:ascii="Arial" w:hAnsi="Arial" w:cs="Arial"/>
            <w:color w:val="000000"/>
            <w:shd w:val="clear" w:color="auto" w:fill="FFFFFF"/>
          </w:rPr>
          <w:delText>Pantoja</w:delText>
        </w:r>
        <w:r w:rsidR="00D4340E" w:rsidRPr="004E73CE" w:rsidDel="001F562F">
          <w:rPr>
            <w:rFonts w:ascii="Arial" w:hAnsi="Arial" w:cs="Arial"/>
            <w:color w:val="000000"/>
            <w:shd w:val="clear" w:color="auto" w:fill="FFFFFF"/>
            <w:vertAlign w:val="superscript"/>
          </w:rPr>
          <w:delText>2</w:delText>
        </w:r>
      </w:del>
      <w:ins w:id="3" w:author="Maria Adela Martinez S." w:date="2020-04-27T10:19:00Z">
        <w:r w:rsidR="001F562F" w:rsidRPr="004E73CE">
          <w:rPr>
            <w:rFonts w:ascii="Arial" w:hAnsi="Arial" w:cs="Arial"/>
            <w:color w:val="000000"/>
            <w:shd w:val="clear" w:color="auto" w:fill="FFFFFF"/>
          </w:rPr>
          <w:t>Pantoja</w:t>
        </w:r>
        <w:r w:rsidR="001F562F">
          <w:rPr>
            <w:rFonts w:ascii="Arial" w:hAnsi="Arial" w:cs="Arial"/>
            <w:color w:val="000000"/>
            <w:shd w:val="clear" w:color="auto" w:fill="FFFFFF"/>
            <w:vertAlign w:val="superscript"/>
          </w:rPr>
          <w:t>3</w:t>
        </w:r>
      </w:ins>
      <w:r w:rsidRPr="004E73CE">
        <w:rPr>
          <w:rFonts w:ascii="Arial" w:hAnsi="Arial" w:cs="Arial"/>
          <w:color w:val="000000"/>
          <w:shd w:val="clear" w:color="auto" w:fill="FFFFFF"/>
        </w:rPr>
        <w:t xml:space="preserve">, </w:t>
      </w:r>
      <w:r w:rsidR="004E73CE" w:rsidRPr="004E73CE">
        <w:rPr>
          <w:rFonts w:ascii="Arial" w:hAnsi="Arial" w:cs="Arial"/>
          <w:color w:val="000000"/>
        </w:rPr>
        <w:t>María Adela Martínez-</w:t>
      </w:r>
      <w:del w:id="4" w:author="Maria Adela Martinez S." w:date="2020-04-27T10:19:00Z">
        <w:r w:rsidR="004E73CE" w:rsidRPr="004E73CE" w:rsidDel="001F562F">
          <w:rPr>
            <w:rFonts w:ascii="Arial" w:hAnsi="Arial" w:cs="Arial"/>
            <w:color w:val="000000"/>
          </w:rPr>
          <w:delText>Sanguinetti</w:delText>
        </w:r>
        <w:r w:rsidR="004E73CE" w:rsidDel="001F562F">
          <w:rPr>
            <w:rFonts w:ascii="Arial" w:hAnsi="Arial" w:cs="Arial"/>
            <w:color w:val="000000"/>
            <w:vertAlign w:val="superscript"/>
          </w:rPr>
          <w:delText>3</w:delText>
        </w:r>
      </w:del>
      <w:ins w:id="5" w:author="Maria Adela Martinez S." w:date="2020-04-27T10:19:00Z">
        <w:r w:rsidR="001F562F" w:rsidRPr="004E73CE">
          <w:rPr>
            <w:rFonts w:ascii="Arial" w:hAnsi="Arial" w:cs="Arial"/>
            <w:color w:val="000000"/>
          </w:rPr>
          <w:t>Sanguinetti</w:t>
        </w:r>
        <w:r w:rsidR="001F562F">
          <w:rPr>
            <w:rFonts w:ascii="Arial" w:hAnsi="Arial" w:cs="Arial"/>
            <w:color w:val="000000"/>
            <w:vertAlign w:val="superscript"/>
          </w:rPr>
          <w:t>4</w:t>
        </w:r>
      </w:ins>
      <w:r w:rsidR="004E73CE">
        <w:rPr>
          <w:rFonts w:ascii="Arial" w:hAnsi="Arial" w:cs="Arial"/>
          <w:color w:val="000000"/>
        </w:rPr>
        <w:t>,</w:t>
      </w:r>
      <w:r w:rsidR="003A1F88">
        <w:rPr>
          <w:rFonts w:ascii="Arial" w:hAnsi="Arial" w:cs="Arial"/>
          <w:color w:val="000000"/>
        </w:rPr>
        <w:t xml:space="preserve"> </w:t>
      </w:r>
      <w:r w:rsidRPr="004E73CE">
        <w:rPr>
          <w:rFonts w:ascii="Arial" w:hAnsi="Arial" w:cs="Arial"/>
          <w:color w:val="000000"/>
        </w:rPr>
        <w:t xml:space="preserve">Gabriela </w:t>
      </w:r>
      <w:del w:id="6" w:author="Maria Adela Martinez S." w:date="2020-04-27T10:19:00Z">
        <w:r w:rsidRPr="004E73CE" w:rsidDel="001F562F">
          <w:rPr>
            <w:rFonts w:ascii="Arial" w:hAnsi="Arial" w:cs="Arial"/>
            <w:color w:val="000000"/>
          </w:rPr>
          <w:delText>Nazar</w:delText>
        </w:r>
        <w:r w:rsidR="004E73CE" w:rsidDel="001F562F">
          <w:rPr>
            <w:rFonts w:ascii="Arial" w:hAnsi="Arial" w:cs="Arial"/>
            <w:color w:val="000000"/>
            <w:vertAlign w:val="superscript"/>
          </w:rPr>
          <w:delText>4</w:delText>
        </w:r>
      </w:del>
      <w:ins w:id="7" w:author="Maria Adela Martinez S." w:date="2020-04-27T10:19:00Z">
        <w:r w:rsidR="001F562F" w:rsidRPr="004E73CE">
          <w:rPr>
            <w:rFonts w:ascii="Arial" w:hAnsi="Arial" w:cs="Arial"/>
            <w:color w:val="000000"/>
          </w:rPr>
          <w:t>Nazar</w:t>
        </w:r>
        <w:r w:rsidR="001F562F">
          <w:rPr>
            <w:rFonts w:ascii="Arial" w:hAnsi="Arial" w:cs="Arial"/>
            <w:color w:val="000000"/>
            <w:vertAlign w:val="superscript"/>
          </w:rPr>
          <w:t>5</w:t>
        </w:r>
      </w:ins>
      <w:r w:rsidRPr="004E73CE">
        <w:rPr>
          <w:rFonts w:ascii="Arial" w:hAnsi="Arial" w:cs="Arial"/>
          <w:color w:val="000000"/>
        </w:rPr>
        <w:t xml:space="preserve">, </w:t>
      </w:r>
      <w:r w:rsidR="00FB26B3" w:rsidRPr="004E73CE">
        <w:rPr>
          <w:rFonts w:ascii="Arial" w:hAnsi="Arial" w:cs="Arial"/>
          <w:color w:val="000000"/>
        </w:rPr>
        <w:t>Yeny Concha</w:t>
      </w:r>
      <w:del w:id="8" w:author="Maria Adela Martinez S." w:date="2020-04-27T10:20:00Z">
        <w:r w:rsidR="004E73CE" w:rsidDel="001F562F">
          <w:rPr>
            <w:rFonts w:ascii="Arial" w:hAnsi="Arial" w:cs="Arial"/>
            <w:color w:val="000000"/>
            <w:vertAlign w:val="superscript"/>
          </w:rPr>
          <w:delText>5</w:delText>
        </w:r>
        <w:r w:rsidR="003A1F88" w:rsidDel="001F562F">
          <w:rPr>
            <w:rFonts w:ascii="Arial" w:hAnsi="Arial" w:cs="Arial"/>
            <w:color w:val="000000"/>
            <w:vertAlign w:val="superscript"/>
          </w:rPr>
          <w:delText>,6</w:delText>
        </w:r>
      </w:del>
      <w:ins w:id="9" w:author="Maria Adela Martinez S." w:date="2020-04-27T10:20:00Z">
        <w:r w:rsidR="001F562F">
          <w:rPr>
            <w:rFonts w:ascii="Arial" w:hAnsi="Arial" w:cs="Arial"/>
            <w:color w:val="000000"/>
            <w:vertAlign w:val="superscript"/>
          </w:rPr>
          <w:t>6,7</w:t>
        </w:r>
      </w:ins>
      <w:r w:rsidR="00FB26B3" w:rsidRPr="004E73CE">
        <w:rPr>
          <w:rFonts w:ascii="Arial" w:hAnsi="Arial" w:cs="Arial"/>
          <w:color w:val="000000"/>
        </w:rPr>
        <w:t xml:space="preserve">, </w:t>
      </w:r>
      <w:r w:rsidRPr="004E73CE">
        <w:rPr>
          <w:rFonts w:ascii="Arial" w:hAnsi="Arial" w:cs="Arial"/>
          <w:color w:val="000000"/>
        </w:rPr>
        <w:t xml:space="preserve">Miquel </w:t>
      </w:r>
      <w:del w:id="10" w:author="Maria Adela Martinez S." w:date="2020-04-27T10:20:00Z">
        <w:r w:rsidRPr="004E73CE" w:rsidDel="001F562F">
          <w:rPr>
            <w:rFonts w:ascii="Arial" w:hAnsi="Arial" w:cs="Arial"/>
            <w:color w:val="000000"/>
          </w:rPr>
          <w:delText>Martorell</w:delText>
        </w:r>
        <w:r w:rsidR="003A1F88" w:rsidDel="001F562F">
          <w:rPr>
            <w:rFonts w:ascii="Arial" w:hAnsi="Arial" w:cs="Arial"/>
            <w:color w:val="000000"/>
            <w:vertAlign w:val="superscript"/>
          </w:rPr>
          <w:delText>7</w:delText>
        </w:r>
      </w:del>
      <w:ins w:id="11" w:author="Maria Adela Martinez S." w:date="2020-04-27T10:20:00Z">
        <w:r w:rsidR="001F562F" w:rsidRPr="004E73CE">
          <w:rPr>
            <w:rFonts w:ascii="Arial" w:hAnsi="Arial" w:cs="Arial"/>
            <w:color w:val="000000"/>
          </w:rPr>
          <w:t>Martorell</w:t>
        </w:r>
        <w:r w:rsidR="001F562F">
          <w:rPr>
            <w:rFonts w:ascii="Arial" w:hAnsi="Arial" w:cs="Arial"/>
            <w:color w:val="000000"/>
            <w:vertAlign w:val="superscript"/>
          </w:rPr>
          <w:t>8</w:t>
        </w:r>
      </w:ins>
      <w:r w:rsidRPr="004E73CE">
        <w:rPr>
          <w:rFonts w:ascii="Arial" w:hAnsi="Arial" w:cs="Arial"/>
          <w:color w:val="000000"/>
        </w:rPr>
        <w:t>, Karina Ramirez-</w:t>
      </w:r>
      <w:del w:id="12" w:author="Maria Adela Martinez S." w:date="2020-04-27T10:20:00Z">
        <w:r w:rsidRPr="004E73CE" w:rsidDel="001F562F">
          <w:rPr>
            <w:rFonts w:ascii="Arial" w:hAnsi="Arial" w:cs="Arial"/>
            <w:color w:val="000000"/>
          </w:rPr>
          <w:delText>Alarcón</w:delText>
        </w:r>
        <w:r w:rsidR="003A1F88" w:rsidDel="001F562F">
          <w:rPr>
            <w:rFonts w:ascii="Arial" w:hAnsi="Arial" w:cs="Arial"/>
            <w:color w:val="000000"/>
            <w:vertAlign w:val="superscript"/>
          </w:rPr>
          <w:delText>7</w:delText>
        </w:r>
      </w:del>
      <w:ins w:id="13" w:author="Maria Adela Martinez S." w:date="2020-04-27T10:20:00Z">
        <w:r w:rsidR="001F562F" w:rsidRPr="004E73CE">
          <w:rPr>
            <w:rFonts w:ascii="Arial" w:hAnsi="Arial" w:cs="Arial"/>
            <w:color w:val="000000"/>
          </w:rPr>
          <w:t>Alarcón</w:t>
        </w:r>
        <w:r w:rsidR="001F562F">
          <w:rPr>
            <w:rFonts w:ascii="Arial" w:hAnsi="Arial" w:cs="Arial"/>
            <w:color w:val="000000"/>
            <w:vertAlign w:val="superscript"/>
          </w:rPr>
          <w:t>8</w:t>
        </w:r>
      </w:ins>
      <w:r w:rsidRPr="004E73CE">
        <w:rPr>
          <w:rFonts w:ascii="Arial" w:hAnsi="Arial" w:cs="Arial"/>
          <w:color w:val="000000"/>
        </w:rPr>
        <w:t xml:space="preserve">, </w:t>
      </w:r>
      <w:r w:rsidR="004E73CE" w:rsidRPr="004E73CE">
        <w:rPr>
          <w:rFonts w:ascii="Arial" w:hAnsi="Arial" w:cs="Arial"/>
        </w:rPr>
        <w:t>Fanny Petermann-Rocha</w:t>
      </w:r>
      <w:del w:id="14" w:author="Maria Adela Martinez S." w:date="2020-04-27T10:21:00Z">
        <w:r w:rsidR="004E73CE" w:rsidRPr="004E73CE" w:rsidDel="001F562F">
          <w:rPr>
            <w:rFonts w:ascii="Arial" w:hAnsi="Arial" w:cs="Arial"/>
            <w:vertAlign w:val="superscript"/>
          </w:rPr>
          <w:delText>8,9</w:delText>
        </w:r>
      </w:del>
      <w:ins w:id="15" w:author="Maria Adela Martinez S." w:date="2020-04-27T10:21:00Z">
        <w:r w:rsidR="001F562F">
          <w:rPr>
            <w:rFonts w:ascii="Arial" w:hAnsi="Arial" w:cs="Arial"/>
            <w:vertAlign w:val="superscript"/>
          </w:rPr>
          <w:t>9,10</w:t>
        </w:r>
      </w:ins>
      <w:r w:rsidR="004E73CE" w:rsidRPr="00BF42F6">
        <w:rPr>
          <w:rFonts w:ascii="Arial" w:hAnsi="Arial" w:cs="Arial"/>
        </w:rPr>
        <w:t>,</w:t>
      </w:r>
      <w:r w:rsidR="004E73CE">
        <w:rPr>
          <w:rFonts w:ascii="Arial" w:hAnsi="Arial" w:cs="Arial"/>
        </w:rPr>
        <w:t xml:space="preserve"> </w:t>
      </w:r>
      <w:r w:rsidR="00DE2E40" w:rsidRPr="004E73CE">
        <w:rPr>
          <w:rFonts w:ascii="Arial" w:hAnsi="Arial" w:cs="Arial"/>
        </w:rPr>
        <w:t>Igor Cigarroa</w:t>
      </w:r>
      <w:r w:rsidR="00D4340E" w:rsidRPr="004E73CE">
        <w:rPr>
          <w:rFonts w:ascii="Arial" w:hAnsi="Arial" w:cs="Arial"/>
        </w:rPr>
        <w:t>-</w:t>
      </w:r>
      <w:r w:rsidR="00DE2E40" w:rsidRPr="004E73CE">
        <w:rPr>
          <w:rFonts w:ascii="Arial" w:hAnsi="Arial" w:cs="Arial"/>
        </w:rPr>
        <w:t>Cuevas</w:t>
      </w:r>
      <w:ins w:id="16" w:author="Ana María Leiva" w:date="2020-04-26T17:19:00Z">
        <w:del w:id="17" w:author="Maria Adela Martinez S." w:date="2020-04-27T10:20:00Z">
          <w:r w:rsidR="001072CD" w:rsidDel="001F562F">
            <w:rPr>
              <w:rFonts w:ascii="Arial" w:hAnsi="Arial" w:cs="Arial"/>
              <w:vertAlign w:val="superscript"/>
            </w:rPr>
            <w:delText>6</w:delText>
          </w:r>
        </w:del>
      </w:ins>
      <w:del w:id="18" w:author="Maria Adela Martinez S." w:date="2020-04-27T10:20:00Z">
        <w:r w:rsidR="00F15033" w:rsidRPr="004E73CE" w:rsidDel="001F562F">
          <w:rPr>
            <w:rFonts w:ascii="Arial" w:hAnsi="Arial" w:cs="Arial"/>
            <w:vertAlign w:val="superscript"/>
          </w:rPr>
          <w:delText>10</w:delText>
        </w:r>
      </w:del>
      <w:ins w:id="19" w:author="Maria Adela Martinez S." w:date="2020-04-27T10:20:00Z">
        <w:r w:rsidR="001F562F">
          <w:rPr>
            <w:rFonts w:ascii="Arial" w:hAnsi="Arial" w:cs="Arial"/>
            <w:vertAlign w:val="superscript"/>
          </w:rPr>
          <w:t>7</w:t>
        </w:r>
      </w:ins>
      <w:r w:rsidR="00DE2E40" w:rsidRPr="004E73CE">
        <w:rPr>
          <w:rFonts w:ascii="Arial" w:hAnsi="Arial" w:cs="Arial"/>
        </w:rPr>
        <w:t xml:space="preserve">, </w:t>
      </w:r>
      <w:r w:rsidR="00DE2E40" w:rsidRPr="004E73CE">
        <w:rPr>
          <w:rFonts w:ascii="Arial" w:hAnsi="Arial" w:cs="Arial"/>
          <w:color w:val="000000"/>
        </w:rPr>
        <w:t>Ximena Díaz</w:t>
      </w:r>
      <w:r w:rsidR="00FB26B3" w:rsidRPr="004E73CE">
        <w:rPr>
          <w:rFonts w:ascii="Arial" w:hAnsi="Arial" w:cs="Arial"/>
          <w:color w:val="000000"/>
          <w:vertAlign w:val="superscript"/>
        </w:rPr>
        <w:t>1</w:t>
      </w:r>
      <w:r w:rsidR="00F15033" w:rsidRPr="004E73CE">
        <w:rPr>
          <w:rFonts w:ascii="Arial" w:hAnsi="Arial" w:cs="Arial"/>
          <w:color w:val="000000"/>
          <w:vertAlign w:val="superscript"/>
        </w:rPr>
        <w:t>1</w:t>
      </w:r>
      <w:r w:rsidR="000C0AB8" w:rsidRPr="004E73CE">
        <w:rPr>
          <w:rFonts w:ascii="Arial" w:hAnsi="Arial" w:cs="Arial"/>
        </w:rPr>
        <w:t xml:space="preserve"> </w:t>
      </w:r>
      <w:r w:rsidR="00DE2E40" w:rsidRPr="004E73CE">
        <w:rPr>
          <w:rFonts w:ascii="Arial" w:hAnsi="Arial" w:cs="Arial"/>
          <w:color w:val="000000"/>
        </w:rPr>
        <w:t>y Carlos Celis-Morales</w:t>
      </w:r>
      <w:del w:id="20" w:author="Maria Adela Martinez S." w:date="2020-04-27T10:22:00Z">
        <w:r w:rsidR="006E741B" w:rsidRPr="004E73CE" w:rsidDel="001F562F">
          <w:rPr>
            <w:rFonts w:ascii="Arial" w:hAnsi="Arial" w:cs="Arial"/>
            <w:color w:val="000000"/>
            <w:vertAlign w:val="superscript"/>
          </w:rPr>
          <w:delText xml:space="preserve">8, </w:delText>
        </w:r>
      </w:del>
      <w:r w:rsidR="00956524" w:rsidRPr="004E73CE">
        <w:rPr>
          <w:rFonts w:ascii="Arial" w:hAnsi="Arial" w:cs="Arial"/>
          <w:color w:val="000000"/>
          <w:vertAlign w:val="superscript"/>
        </w:rPr>
        <w:t>9</w:t>
      </w:r>
      <w:r w:rsidR="00956524" w:rsidRPr="00075647">
        <w:rPr>
          <w:rFonts w:ascii="Arial" w:hAnsi="Arial" w:cs="Arial"/>
          <w:color w:val="000000"/>
          <w:vertAlign w:val="superscript"/>
        </w:rPr>
        <w:t>,</w:t>
      </w:r>
      <w:ins w:id="21" w:author="Maria Adela Martinez S." w:date="2020-04-27T10:22:00Z">
        <w:r w:rsidR="001F562F">
          <w:rPr>
            <w:rFonts w:ascii="Arial" w:hAnsi="Arial" w:cs="Arial"/>
            <w:color w:val="000000"/>
            <w:vertAlign w:val="superscript"/>
          </w:rPr>
          <w:t>10,</w:t>
        </w:r>
      </w:ins>
      <w:r w:rsidR="00D4340E" w:rsidRPr="004E73CE">
        <w:rPr>
          <w:rFonts w:ascii="Arial" w:hAnsi="Arial" w:cs="Arial"/>
          <w:color w:val="000000"/>
          <w:vertAlign w:val="superscript"/>
        </w:rPr>
        <w:t>1</w:t>
      </w:r>
      <w:r w:rsidR="00F15033" w:rsidRPr="004E73CE">
        <w:rPr>
          <w:rFonts w:ascii="Arial" w:hAnsi="Arial" w:cs="Arial"/>
          <w:color w:val="000000"/>
          <w:vertAlign w:val="superscript"/>
        </w:rPr>
        <w:t>2</w:t>
      </w:r>
      <w:ins w:id="22" w:author="Carlos Celis" w:date="2020-04-20T20:25:00Z">
        <w:r w:rsidR="00A05663">
          <w:rPr>
            <w:rFonts w:ascii="Arial" w:hAnsi="Arial" w:cs="Arial"/>
            <w:color w:val="000000"/>
            <w:vertAlign w:val="superscript"/>
          </w:rPr>
          <w:t>,13</w:t>
        </w:r>
      </w:ins>
      <w:r w:rsidR="000120E3">
        <w:rPr>
          <w:rFonts w:ascii="Arial" w:hAnsi="Arial" w:cs="Arial"/>
          <w:color w:val="000000"/>
        </w:rPr>
        <w:t xml:space="preserve"> </w:t>
      </w:r>
      <w:del w:id="23" w:author="Carlos Celis" w:date="2020-04-20T20:26:00Z">
        <w:r w:rsidR="00DE2E40" w:rsidRPr="004E73CE" w:rsidDel="00A05663">
          <w:rPr>
            <w:rFonts w:ascii="Arial" w:hAnsi="Arial" w:cs="Arial"/>
            <w:color w:val="000000"/>
          </w:rPr>
          <w:delText>en representación del grupo ELHOC (Epidemiology of Lifestyle and Health Outcomes in Chile).</w:delText>
        </w:r>
      </w:del>
    </w:p>
    <w:p w14:paraId="2F01C895" w14:textId="77777777" w:rsidR="00AD575B" w:rsidRPr="00D4390D" w:rsidRDefault="00AD575B" w:rsidP="006D7E47">
      <w:pPr>
        <w:spacing w:line="360" w:lineRule="auto"/>
        <w:jc w:val="both"/>
        <w:rPr>
          <w:rFonts w:ascii="Arial" w:hAnsi="Arial" w:cs="Arial"/>
          <w:b/>
          <w:color w:val="FF0000"/>
        </w:rPr>
      </w:pPr>
    </w:p>
    <w:p w14:paraId="7278BA3E" w14:textId="7BD4C52B" w:rsidR="003E76AA" w:rsidRDefault="00AD575B" w:rsidP="006D7E47">
      <w:pPr>
        <w:numPr>
          <w:ilvl w:val="0"/>
          <w:numId w:val="10"/>
        </w:numPr>
        <w:spacing w:line="360" w:lineRule="auto"/>
        <w:jc w:val="both"/>
        <w:rPr>
          <w:ins w:id="24" w:author="Ana María Leiva" w:date="2020-04-26T18:07:00Z"/>
          <w:rFonts w:ascii="Arial" w:hAnsi="Arial" w:cs="Arial"/>
          <w:color w:val="000000"/>
        </w:rPr>
      </w:pPr>
      <w:r w:rsidRPr="00D4390D">
        <w:rPr>
          <w:rFonts w:ascii="Arial" w:hAnsi="Arial" w:cs="Arial"/>
          <w:color w:val="000000"/>
        </w:rPr>
        <w:t xml:space="preserve">Instituto de Anatomía, Histología y Patología, Facultad de Medicina, </w:t>
      </w:r>
      <w:r w:rsidRPr="00677225">
        <w:rPr>
          <w:rFonts w:ascii="Arial" w:hAnsi="Arial" w:cs="Arial"/>
          <w:color w:val="000000"/>
        </w:rPr>
        <w:t>U</w:t>
      </w:r>
      <w:r w:rsidRPr="00CD5671">
        <w:rPr>
          <w:rFonts w:ascii="Arial" w:hAnsi="Arial" w:cs="Arial"/>
          <w:color w:val="000000"/>
        </w:rPr>
        <w:t>niversidad Austral</w:t>
      </w:r>
      <w:r w:rsidRPr="00B44F09">
        <w:rPr>
          <w:rFonts w:ascii="Arial" w:hAnsi="Arial" w:cs="Arial"/>
          <w:color w:val="000000"/>
        </w:rPr>
        <w:t xml:space="preserve"> de Ch</w:t>
      </w:r>
      <w:r w:rsidRPr="00874F2F">
        <w:rPr>
          <w:rFonts w:ascii="Arial" w:hAnsi="Arial" w:cs="Arial"/>
          <w:color w:val="000000"/>
        </w:rPr>
        <w:t>ile, Valdivia, Chile.</w:t>
      </w:r>
    </w:p>
    <w:p w14:paraId="2C9CEE5F" w14:textId="1F9CF73E" w:rsidR="00D95A21" w:rsidRPr="005B24BF" w:rsidRDefault="00D95A21" w:rsidP="006D7E47">
      <w:pPr>
        <w:numPr>
          <w:ilvl w:val="0"/>
          <w:numId w:val="10"/>
        </w:numPr>
        <w:spacing w:line="360" w:lineRule="auto"/>
        <w:jc w:val="both"/>
        <w:rPr>
          <w:rFonts w:ascii="Arial" w:hAnsi="Arial" w:cs="Arial"/>
          <w:color w:val="000000"/>
        </w:rPr>
      </w:pPr>
      <w:ins w:id="25" w:author="Ana María Leiva" w:date="2020-04-26T18:07:00Z">
        <w:r>
          <w:rPr>
            <w:rFonts w:ascii="Arial" w:hAnsi="Arial" w:cs="Arial"/>
            <w:color w:val="000000"/>
          </w:rPr>
          <w:t xml:space="preserve">Universidad de Maimonides. </w:t>
        </w:r>
      </w:ins>
      <w:ins w:id="26" w:author="Ana María Leiva" w:date="2020-04-26T18:08:00Z">
        <w:r>
          <w:rPr>
            <w:rFonts w:ascii="Arial" w:hAnsi="Arial" w:cs="Arial"/>
            <w:color w:val="000000"/>
          </w:rPr>
          <w:t xml:space="preserve">Doctorado en Investigación </w:t>
        </w:r>
        <w:del w:id="27" w:author="Maria Adela Martinez S." w:date="2020-04-27T10:15:00Z">
          <w:r w:rsidDel="006F54D4">
            <w:rPr>
              <w:rFonts w:ascii="Arial" w:hAnsi="Arial" w:cs="Arial"/>
              <w:color w:val="000000"/>
            </w:rPr>
            <w:delText>Gerontologica</w:delText>
          </w:r>
        </w:del>
      </w:ins>
      <w:ins w:id="28" w:author="Maria Adela Martinez S." w:date="2020-04-27T10:15:00Z">
        <w:r w:rsidR="006F54D4">
          <w:rPr>
            <w:rFonts w:ascii="Arial" w:hAnsi="Arial" w:cs="Arial"/>
            <w:color w:val="000000"/>
          </w:rPr>
          <w:t>Gerontológica</w:t>
        </w:r>
      </w:ins>
      <w:ins w:id="29" w:author="Ana María Leiva" w:date="2020-04-26T18:08:00Z">
        <w:r>
          <w:rPr>
            <w:rFonts w:ascii="Arial" w:hAnsi="Arial" w:cs="Arial"/>
            <w:color w:val="000000"/>
          </w:rPr>
          <w:t>.</w:t>
        </w:r>
      </w:ins>
      <w:ins w:id="30" w:author="Maria Adela Martinez S." w:date="2020-04-27T10:15:00Z">
        <w:r w:rsidR="006F54D4">
          <w:rPr>
            <w:rFonts w:ascii="Arial" w:hAnsi="Arial" w:cs="Arial"/>
            <w:color w:val="000000"/>
          </w:rPr>
          <w:t xml:space="preserve"> Buenos Aires Ciudad Autónoma, Argentina</w:t>
        </w:r>
      </w:ins>
      <w:ins w:id="31" w:author="Maria Adela Martinez S." w:date="2020-04-27T12:18:00Z">
        <w:r w:rsidR="00570F23">
          <w:rPr>
            <w:rFonts w:ascii="Arial" w:hAnsi="Arial" w:cs="Arial"/>
            <w:color w:val="000000"/>
          </w:rPr>
          <w:t>.</w:t>
        </w:r>
      </w:ins>
    </w:p>
    <w:p w14:paraId="1C8DCC9E" w14:textId="66CFCA8F" w:rsidR="00D4340E" w:rsidRDefault="00D4340E" w:rsidP="006D7E47">
      <w:pPr>
        <w:numPr>
          <w:ilvl w:val="0"/>
          <w:numId w:val="10"/>
        </w:numPr>
        <w:spacing w:line="360" w:lineRule="auto"/>
        <w:jc w:val="both"/>
        <w:rPr>
          <w:rFonts w:ascii="Arial" w:hAnsi="Arial" w:cs="Arial"/>
          <w:color w:val="000000"/>
        </w:rPr>
      </w:pPr>
      <w:r w:rsidRPr="00573EDC">
        <w:rPr>
          <w:rFonts w:ascii="Arial" w:hAnsi="Arial" w:cs="Arial"/>
          <w:color w:val="000000"/>
        </w:rPr>
        <w:t xml:space="preserve">CIEDE-UCSC, Departamento de Salud Pública, Facultad de Medicina, Universidad Católica de la </w:t>
      </w:r>
      <w:ins w:id="32" w:author="Maria Adela Martinez S." w:date="2020-04-27T10:19:00Z">
        <w:r w:rsidR="001F562F">
          <w:rPr>
            <w:rFonts w:ascii="Arial" w:hAnsi="Arial" w:cs="Arial"/>
            <w:color w:val="000000"/>
          </w:rPr>
          <w:t>S</w:t>
        </w:r>
      </w:ins>
      <w:del w:id="33" w:author="Maria Adela Martinez S." w:date="2020-04-27T10:18:00Z">
        <w:r w:rsidRPr="00573EDC" w:rsidDel="001F562F">
          <w:rPr>
            <w:rFonts w:ascii="Arial" w:hAnsi="Arial" w:cs="Arial"/>
            <w:color w:val="000000"/>
          </w:rPr>
          <w:delText>s</w:delText>
        </w:r>
      </w:del>
      <w:r w:rsidRPr="00573EDC">
        <w:rPr>
          <w:rFonts w:ascii="Arial" w:hAnsi="Arial" w:cs="Arial"/>
          <w:color w:val="000000"/>
        </w:rPr>
        <w:t>antísima Concepción</w:t>
      </w:r>
      <w:r w:rsidR="003A1F88">
        <w:rPr>
          <w:rFonts w:ascii="Arial" w:hAnsi="Arial" w:cs="Arial"/>
          <w:color w:val="000000"/>
        </w:rPr>
        <w:t xml:space="preserve">, </w:t>
      </w:r>
      <w:ins w:id="34" w:author="Maria Adela Martinez S." w:date="2020-04-27T10:19:00Z">
        <w:r w:rsidR="001F562F">
          <w:rPr>
            <w:rFonts w:ascii="Arial" w:hAnsi="Arial" w:cs="Arial"/>
            <w:color w:val="000000"/>
          </w:rPr>
          <w:t xml:space="preserve">Concepción, </w:t>
        </w:r>
      </w:ins>
      <w:r w:rsidR="003A1F88">
        <w:rPr>
          <w:rFonts w:ascii="Arial" w:hAnsi="Arial" w:cs="Arial"/>
          <w:color w:val="000000"/>
        </w:rPr>
        <w:t>Chile.</w:t>
      </w:r>
    </w:p>
    <w:p w14:paraId="06EF990D" w14:textId="77777777" w:rsidR="000120E3" w:rsidRPr="00695A28" w:rsidRDefault="004E73CE" w:rsidP="006D7E47">
      <w:pPr>
        <w:numPr>
          <w:ilvl w:val="0"/>
          <w:numId w:val="10"/>
        </w:numPr>
        <w:spacing w:line="360" w:lineRule="auto"/>
        <w:jc w:val="both"/>
        <w:rPr>
          <w:rFonts w:ascii="Arial" w:hAnsi="Arial" w:cs="Arial"/>
          <w:color w:val="000000"/>
        </w:rPr>
      </w:pPr>
      <w:r w:rsidRPr="00991B47">
        <w:rPr>
          <w:rFonts w:ascii="Arial" w:hAnsi="Arial" w:cs="Arial"/>
          <w:color w:val="000000"/>
        </w:rPr>
        <w:t>Instituto de Farmacia, Facultad de Ciencias, Universidad Austral de Chile, Valdivia, Chile.</w:t>
      </w:r>
    </w:p>
    <w:p w14:paraId="30CF3E6C" w14:textId="77777777" w:rsidR="00D4340E" w:rsidRPr="00991B47" w:rsidRDefault="008C481B" w:rsidP="006D7E47">
      <w:pPr>
        <w:numPr>
          <w:ilvl w:val="0"/>
          <w:numId w:val="10"/>
        </w:numPr>
        <w:spacing w:line="360" w:lineRule="auto"/>
        <w:jc w:val="both"/>
        <w:rPr>
          <w:rFonts w:ascii="Arial" w:hAnsi="Arial" w:cs="Arial"/>
          <w:color w:val="000000"/>
        </w:rPr>
      </w:pPr>
      <w:r w:rsidRPr="008C481B">
        <w:rPr>
          <w:rFonts w:ascii="Arial" w:hAnsi="Arial" w:cs="Arial"/>
          <w:color w:val="000000"/>
        </w:rPr>
        <w:t>Facultad de Ciencias Sociales, Centro Vida Saludable Universidad de Concepción, Concepción, Chile.</w:t>
      </w:r>
    </w:p>
    <w:p w14:paraId="199A7FA4" w14:textId="2ED041FD" w:rsidR="008C481B" w:rsidRPr="008C481B" w:rsidRDefault="001072CD" w:rsidP="006D7E47">
      <w:pPr>
        <w:numPr>
          <w:ilvl w:val="0"/>
          <w:numId w:val="10"/>
        </w:numPr>
        <w:spacing w:line="360" w:lineRule="auto"/>
        <w:jc w:val="both"/>
        <w:rPr>
          <w:rFonts w:ascii="Arial" w:hAnsi="Arial" w:cs="Arial"/>
          <w:color w:val="000000"/>
        </w:rPr>
      </w:pPr>
      <w:ins w:id="35" w:author="Ana María Leiva" w:date="2020-04-26T17:18:00Z">
        <w:r w:rsidRPr="001072CD">
          <w:rPr>
            <w:rFonts w:ascii="Arial" w:hAnsi="Arial" w:cs="Arial"/>
            <w:color w:val="000000"/>
          </w:rPr>
          <w:t>Pedagogía en Educación Física, Facultad de Educación, Universidad Autónoma de Chile, Chile</w:t>
        </w:r>
      </w:ins>
      <w:del w:id="36" w:author="Ana María Leiva" w:date="2020-04-26T17:18:00Z">
        <w:r w:rsidR="008C481B" w:rsidRPr="008C481B" w:rsidDel="001072CD">
          <w:rPr>
            <w:rFonts w:ascii="Arial" w:hAnsi="Arial" w:cs="Arial"/>
            <w:color w:val="000000"/>
          </w:rPr>
          <w:delText>Universidad Tecnológica de Chile INACAP, Chile</w:delText>
        </w:r>
        <w:r w:rsidR="00075647" w:rsidDel="001072CD">
          <w:rPr>
            <w:rFonts w:ascii="Arial" w:hAnsi="Arial" w:cs="Arial"/>
            <w:color w:val="000000"/>
          </w:rPr>
          <w:delText>.</w:delText>
        </w:r>
      </w:del>
    </w:p>
    <w:p w14:paraId="571F7837" w14:textId="7A6F6C5C" w:rsidR="00D4340E" w:rsidRPr="00991B47" w:rsidRDefault="008C481B" w:rsidP="006D7E47">
      <w:pPr>
        <w:numPr>
          <w:ilvl w:val="0"/>
          <w:numId w:val="10"/>
        </w:numPr>
        <w:spacing w:line="360" w:lineRule="auto"/>
        <w:jc w:val="both"/>
        <w:rPr>
          <w:rFonts w:ascii="Arial" w:hAnsi="Arial" w:cs="Arial"/>
          <w:color w:val="000000"/>
        </w:rPr>
      </w:pPr>
      <w:r w:rsidRPr="008C481B">
        <w:rPr>
          <w:rFonts w:ascii="Arial" w:hAnsi="Arial" w:cs="Arial"/>
          <w:color w:val="000000"/>
        </w:rPr>
        <w:t xml:space="preserve">Escuela de Kinesiología, Facultad de Salud, Universidad Santo Tomás, </w:t>
      </w:r>
      <w:r w:rsidR="003A1F88">
        <w:rPr>
          <w:rFonts w:ascii="Arial" w:hAnsi="Arial" w:cs="Arial"/>
          <w:color w:val="000000"/>
        </w:rPr>
        <w:t xml:space="preserve">Santiago, </w:t>
      </w:r>
      <w:r w:rsidRPr="008C481B">
        <w:rPr>
          <w:rFonts w:ascii="Arial" w:hAnsi="Arial" w:cs="Arial"/>
          <w:color w:val="000000"/>
        </w:rPr>
        <w:t>Chile</w:t>
      </w:r>
      <w:ins w:id="37" w:author="Maria Adela Martinez S." w:date="2020-04-27T12:18:00Z">
        <w:r w:rsidR="00570F23">
          <w:rPr>
            <w:rFonts w:ascii="Arial" w:hAnsi="Arial" w:cs="Arial"/>
            <w:color w:val="000000"/>
          </w:rPr>
          <w:t>.</w:t>
        </w:r>
      </w:ins>
    </w:p>
    <w:p w14:paraId="6D53B450" w14:textId="1F6285BB" w:rsidR="00D4340E" w:rsidRPr="00075647" w:rsidRDefault="008C481B" w:rsidP="006D7E47">
      <w:pPr>
        <w:numPr>
          <w:ilvl w:val="0"/>
          <w:numId w:val="10"/>
        </w:numPr>
        <w:spacing w:line="360" w:lineRule="auto"/>
        <w:jc w:val="both"/>
        <w:rPr>
          <w:rFonts w:ascii="Arial" w:hAnsi="Arial" w:cs="Arial"/>
          <w:color w:val="000000"/>
        </w:rPr>
      </w:pPr>
      <w:r w:rsidRPr="008C481B">
        <w:rPr>
          <w:rFonts w:ascii="Arial" w:hAnsi="Arial" w:cs="Arial"/>
          <w:color w:val="000000"/>
        </w:rPr>
        <w:t xml:space="preserve">Departamento de Nutrición y Dietética, Facultad de Farmacia, </w:t>
      </w:r>
      <w:r w:rsidR="00B61530">
        <w:rPr>
          <w:rFonts w:ascii="Arial" w:hAnsi="Arial" w:cs="Arial"/>
          <w:color w:val="000000"/>
        </w:rPr>
        <w:t xml:space="preserve">Universidad de Concepción, </w:t>
      </w:r>
      <w:r w:rsidRPr="008C481B">
        <w:rPr>
          <w:rFonts w:ascii="Arial" w:hAnsi="Arial" w:cs="Arial"/>
          <w:color w:val="000000"/>
        </w:rPr>
        <w:t>Concepción,</w:t>
      </w:r>
      <w:r w:rsidR="000A6774">
        <w:rPr>
          <w:rFonts w:ascii="Arial" w:hAnsi="Arial" w:cs="Arial"/>
          <w:color w:val="000000"/>
        </w:rPr>
        <w:t xml:space="preserve"> </w:t>
      </w:r>
      <w:r w:rsidRPr="00075647">
        <w:rPr>
          <w:rFonts w:ascii="Arial" w:hAnsi="Arial" w:cs="Arial"/>
          <w:color w:val="000000"/>
        </w:rPr>
        <w:t>Chile.</w:t>
      </w:r>
    </w:p>
    <w:p w14:paraId="3F395534" w14:textId="77777777" w:rsidR="008266D1" w:rsidRDefault="00F15033" w:rsidP="006D7E47">
      <w:pPr>
        <w:numPr>
          <w:ilvl w:val="0"/>
          <w:numId w:val="10"/>
        </w:numPr>
        <w:spacing w:line="360" w:lineRule="auto"/>
        <w:jc w:val="both"/>
        <w:rPr>
          <w:rFonts w:ascii="Arial" w:hAnsi="Arial" w:cs="Arial"/>
          <w:color w:val="000000"/>
          <w:lang w:val="en-GB"/>
        </w:rPr>
      </w:pPr>
      <w:r w:rsidRPr="00991B47">
        <w:rPr>
          <w:rFonts w:ascii="Arial" w:hAnsi="Arial" w:cs="Arial"/>
          <w:color w:val="000000"/>
          <w:lang w:val="en-GB"/>
        </w:rPr>
        <w:t>Institute of Health and Wellbeing, University of Glasgow, Glasgow, UK.</w:t>
      </w:r>
    </w:p>
    <w:p w14:paraId="15867459" w14:textId="77777777" w:rsidR="00D4340E" w:rsidRPr="00976873" w:rsidRDefault="00F15033" w:rsidP="006D7E47">
      <w:pPr>
        <w:numPr>
          <w:ilvl w:val="0"/>
          <w:numId w:val="10"/>
        </w:numPr>
        <w:spacing w:line="360" w:lineRule="auto"/>
        <w:jc w:val="both"/>
        <w:rPr>
          <w:rFonts w:ascii="Arial" w:hAnsi="Arial" w:cs="Arial"/>
          <w:color w:val="000000"/>
          <w:lang w:val="en-GB"/>
        </w:rPr>
      </w:pPr>
      <w:r w:rsidRPr="00991B47">
        <w:rPr>
          <w:rFonts w:ascii="Arial" w:hAnsi="Arial" w:cs="Arial"/>
          <w:color w:val="000000"/>
          <w:lang w:val="en-GB"/>
        </w:rPr>
        <w:t>BHF Glasgow Cardiovascular Research Centre, Institute of Cardiovascular and Medical Science, University of Glasgow, Glasgow, UK.</w:t>
      </w:r>
    </w:p>
    <w:p w14:paraId="622A469B" w14:textId="01255743" w:rsidR="00D4340E" w:rsidRPr="00991B47" w:rsidDel="001072CD" w:rsidRDefault="00956524" w:rsidP="006D7E47">
      <w:pPr>
        <w:numPr>
          <w:ilvl w:val="0"/>
          <w:numId w:val="10"/>
        </w:numPr>
        <w:spacing w:line="360" w:lineRule="auto"/>
        <w:jc w:val="both"/>
        <w:rPr>
          <w:del w:id="38" w:author="Ana María Leiva" w:date="2020-04-26T17:19:00Z"/>
          <w:rFonts w:ascii="Arial" w:hAnsi="Arial" w:cs="Arial"/>
          <w:color w:val="000000"/>
        </w:rPr>
      </w:pPr>
      <w:del w:id="39" w:author="Ana María Leiva" w:date="2020-04-26T17:19:00Z">
        <w:r w:rsidRPr="00956524" w:rsidDel="001072CD">
          <w:rPr>
            <w:rFonts w:ascii="Arial" w:hAnsi="Arial" w:cs="Arial"/>
            <w:color w:val="000000"/>
          </w:rPr>
          <w:lastRenderedPageBreak/>
          <w:delText>Escuela de kinesiología, Facultad de Salud, Universidad Santo Tomás, Chile.</w:delText>
        </w:r>
      </w:del>
    </w:p>
    <w:p w14:paraId="0AE3A511" w14:textId="77777777" w:rsidR="009C47C2" w:rsidRPr="00991B47" w:rsidRDefault="00956524" w:rsidP="006D7E47">
      <w:pPr>
        <w:numPr>
          <w:ilvl w:val="0"/>
          <w:numId w:val="10"/>
        </w:numPr>
        <w:spacing w:line="360" w:lineRule="auto"/>
        <w:jc w:val="both"/>
        <w:rPr>
          <w:rFonts w:ascii="Arial" w:hAnsi="Arial" w:cs="Arial"/>
          <w:color w:val="000000"/>
        </w:rPr>
      </w:pPr>
      <w:r w:rsidRPr="00956524">
        <w:rPr>
          <w:rFonts w:ascii="Arial" w:hAnsi="Arial" w:cs="Arial"/>
          <w:color w:val="000000"/>
        </w:rPr>
        <w:t>Grupo de Calidad de Vida, Departamento de Ciencias de la Educación, Universidad del Bío</w:t>
      </w:r>
      <w:r w:rsidR="00BF42F6">
        <w:rPr>
          <w:rFonts w:ascii="Arial" w:hAnsi="Arial" w:cs="Arial"/>
          <w:color w:val="000000"/>
        </w:rPr>
        <w:t>-</w:t>
      </w:r>
      <w:r w:rsidRPr="00956524">
        <w:rPr>
          <w:rFonts w:ascii="Arial" w:hAnsi="Arial" w:cs="Arial"/>
          <w:color w:val="000000"/>
        </w:rPr>
        <w:t>Bio</w:t>
      </w:r>
      <w:r w:rsidR="003A1F88">
        <w:rPr>
          <w:rFonts w:ascii="Arial" w:hAnsi="Arial" w:cs="Arial"/>
          <w:color w:val="000000"/>
        </w:rPr>
        <w:t xml:space="preserve">, </w:t>
      </w:r>
      <w:r w:rsidRPr="00956524">
        <w:rPr>
          <w:rFonts w:ascii="Arial" w:hAnsi="Arial" w:cs="Arial"/>
          <w:color w:val="000000"/>
        </w:rPr>
        <w:t>Chillán</w:t>
      </w:r>
      <w:r w:rsidR="003A1F88">
        <w:rPr>
          <w:rFonts w:ascii="Arial" w:hAnsi="Arial" w:cs="Arial"/>
          <w:color w:val="000000"/>
        </w:rPr>
        <w:t xml:space="preserve">, </w:t>
      </w:r>
      <w:r w:rsidRPr="00956524">
        <w:rPr>
          <w:rFonts w:ascii="Arial" w:hAnsi="Arial" w:cs="Arial"/>
          <w:color w:val="000000"/>
        </w:rPr>
        <w:t>Chile</w:t>
      </w:r>
      <w:r w:rsidR="009D682C">
        <w:rPr>
          <w:rFonts w:ascii="Arial" w:hAnsi="Arial" w:cs="Arial"/>
          <w:color w:val="000000"/>
        </w:rPr>
        <w:t>.</w:t>
      </w:r>
    </w:p>
    <w:p w14:paraId="5A404136" w14:textId="0F960E33" w:rsidR="00F33532" w:rsidRPr="00A05663" w:rsidRDefault="00956524" w:rsidP="006D7E47">
      <w:pPr>
        <w:numPr>
          <w:ilvl w:val="0"/>
          <w:numId w:val="10"/>
        </w:numPr>
        <w:spacing w:line="360" w:lineRule="auto"/>
        <w:rPr>
          <w:rFonts w:ascii="Arial" w:hAnsi="Arial" w:cs="Arial"/>
          <w:color w:val="000000"/>
        </w:rPr>
      </w:pPr>
      <w:r w:rsidRPr="00976873">
        <w:rPr>
          <w:rFonts w:ascii="Arial" w:hAnsi="Arial" w:cs="Arial"/>
        </w:rPr>
        <w:t>Centro de Investigación en Fisiología del Ejercicio - CIFE, Universidad Mayor. Santiago, Chile</w:t>
      </w:r>
      <w:r w:rsidR="009D682C">
        <w:rPr>
          <w:rFonts w:ascii="Arial" w:hAnsi="Arial" w:cs="Arial"/>
        </w:rPr>
        <w:t>.</w:t>
      </w:r>
    </w:p>
    <w:p w14:paraId="0AAB77BF" w14:textId="51A41911" w:rsidR="00A05663" w:rsidRDefault="00A05663" w:rsidP="006D7E47">
      <w:pPr>
        <w:numPr>
          <w:ilvl w:val="0"/>
          <w:numId w:val="10"/>
        </w:numPr>
        <w:spacing w:line="360" w:lineRule="auto"/>
        <w:rPr>
          <w:rFonts w:ascii="Arial" w:hAnsi="Arial" w:cs="Arial"/>
          <w:color w:val="000000"/>
        </w:rPr>
      </w:pPr>
      <w:r w:rsidRPr="00A05663">
        <w:rPr>
          <w:rFonts w:ascii="Arial" w:hAnsi="Arial" w:cs="Arial"/>
          <w:color w:val="000000"/>
        </w:rPr>
        <w:t>Laboratorio de Rendimiento Humano, Grupo de Estudio en Educación, Actividad Física y Salud (GEEAFyS), Universidad Católica del Maule, Talca, Chile.</w:t>
      </w:r>
    </w:p>
    <w:p w14:paraId="6E128BC2" w14:textId="77777777" w:rsidR="00F33532" w:rsidRDefault="00F33532" w:rsidP="006D7E47">
      <w:pPr>
        <w:spacing w:line="360" w:lineRule="auto"/>
        <w:rPr>
          <w:rFonts w:ascii="Arial" w:hAnsi="Arial" w:cs="Arial"/>
          <w:color w:val="000000"/>
        </w:rPr>
      </w:pPr>
    </w:p>
    <w:p w14:paraId="588874D5" w14:textId="77777777" w:rsidR="00F33532" w:rsidRDefault="00F33532" w:rsidP="006D7E47">
      <w:pPr>
        <w:spacing w:line="360" w:lineRule="auto"/>
        <w:rPr>
          <w:rFonts w:ascii="Arial" w:hAnsi="Arial" w:cs="Arial"/>
          <w:color w:val="000000"/>
        </w:rPr>
      </w:pPr>
    </w:p>
    <w:p w14:paraId="05F6E3D4" w14:textId="77777777" w:rsidR="00F33532" w:rsidRPr="00D4390D" w:rsidRDefault="00F33532" w:rsidP="006D7E47">
      <w:pPr>
        <w:spacing w:line="360" w:lineRule="auto"/>
        <w:rPr>
          <w:rFonts w:ascii="Arial" w:hAnsi="Arial" w:cs="Arial"/>
          <w:color w:val="000000"/>
        </w:rPr>
      </w:pPr>
    </w:p>
    <w:p w14:paraId="6B8EE453" w14:textId="77777777" w:rsidR="00197DAC" w:rsidRPr="00197DAC" w:rsidRDefault="00373901" w:rsidP="006D7E47">
      <w:pPr>
        <w:spacing w:line="360" w:lineRule="auto"/>
        <w:rPr>
          <w:rFonts w:ascii="Arial" w:hAnsi="Arial" w:cs="Arial"/>
          <w:b/>
          <w:color w:val="000000"/>
          <w:lang w:val="pt-BR"/>
        </w:rPr>
      </w:pPr>
      <w:r w:rsidRPr="00197DAC">
        <w:rPr>
          <w:rFonts w:ascii="Arial" w:hAnsi="Arial" w:cs="Arial"/>
          <w:b/>
          <w:color w:val="000000"/>
          <w:lang w:val="pt-BR"/>
        </w:rPr>
        <w:t xml:space="preserve">Autor </w:t>
      </w:r>
      <w:r w:rsidR="00197DAC" w:rsidRPr="00197DAC">
        <w:rPr>
          <w:rFonts w:ascii="Arial" w:hAnsi="Arial" w:cs="Arial"/>
          <w:b/>
          <w:color w:val="000000"/>
          <w:lang w:val="pt-BR"/>
        </w:rPr>
        <w:t>de correspondencia</w:t>
      </w:r>
      <w:r w:rsidRPr="00197DAC">
        <w:rPr>
          <w:rFonts w:ascii="Arial" w:hAnsi="Arial" w:cs="Arial"/>
          <w:b/>
          <w:color w:val="000000"/>
          <w:lang w:val="pt-BR"/>
        </w:rPr>
        <w:t>:</w:t>
      </w:r>
      <w:r w:rsidR="009738F1" w:rsidRPr="00197DAC">
        <w:rPr>
          <w:rFonts w:ascii="Arial" w:hAnsi="Arial" w:cs="Arial"/>
          <w:b/>
          <w:color w:val="000000"/>
          <w:lang w:val="pt-BR"/>
        </w:rPr>
        <w:t xml:space="preserve"> </w:t>
      </w:r>
    </w:p>
    <w:p w14:paraId="63DA39B7" w14:textId="77777777" w:rsidR="00C30130" w:rsidRDefault="009738F1" w:rsidP="006D7E47">
      <w:pPr>
        <w:spacing w:line="360" w:lineRule="auto"/>
        <w:rPr>
          <w:rFonts w:ascii="Arial" w:hAnsi="Arial" w:cs="Arial"/>
          <w:color w:val="000000"/>
          <w:lang w:val="pt-BR"/>
        </w:rPr>
      </w:pPr>
      <w:r>
        <w:rPr>
          <w:rFonts w:ascii="Arial" w:hAnsi="Arial" w:cs="Arial"/>
          <w:color w:val="000000"/>
          <w:lang w:val="pt-BR"/>
        </w:rPr>
        <w:t>Ana Marí</w:t>
      </w:r>
      <w:r w:rsidR="006E741B" w:rsidRPr="00976873">
        <w:rPr>
          <w:rFonts w:ascii="Arial" w:hAnsi="Arial" w:cs="Arial"/>
          <w:color w:val="000000"/>
          <w:lang w:val="pt-BR"/>
        </w:rPr>
        <w:t>a L</w:t>
      </w:r>
      <w:r w:rsidR="006E741B">
        <w:rPr>
          <w:rFonts w:ascii="Arial" w:hAnsi="Arial" w:cs="Arial"/>
          <w:color w:val="000000"/>
          <w:lang w:val="pt-BR"/>
        </w:rPr>
        <w:t>eiva</w:t>
      </w:r>
      <w:r w:rsidR="00C30130">
        <w:rPr>
          <w:rFonts w:ascii="Arial" w:hAnsi="Arial" w:cs="Arial"/>
          <w:color w:val="000000"/>
          <w:lang w:val="pt-BR"/>
        </w:rPr>
        <w:t xml:space="preserve"> O</w:t>
      </w:r>
      <w:r w:rsidR="00442E6D">
        <w:rPr>
          <w:rFonts w:ascii="Arial" w:hAnsi="Arial" w:cs="Arial"/>
          <w:color w:val="000000"/>
          <w:lang w:val="pt-BR"/>
        </w:rPr>
        <w:t>rdoñez</w:t>
      </w:r>
    </w:p>
    <w:p w14:paraId="45E4FB2B" w14:textId="77777777" w:rsidR="00C30130" w:rsidRDefault="00C30130" w:rsidP="006D7E47">
      <w:pPr>
        <w:spacing w:line="360" w:lineRule="auto"/>
        <w:rPr>
          <w:rFonts w:ascii="Arial" w:hAnsi="Arial" w:cs="Arial"/>
          <w:color w:val="000000"/>
          <w:lang w:val="pt-BR"/>
        </w:rPr>
      </w:pPr>
      <w:r>
        <w:rPr>
          <w:rFonts w:ascii="Arial" w:hAnsi="Arial" w:cs="Arial"/>
          <w:color w:val="000000"/>
          <w:lang w:val="pt-BR"/>
        </w:rPr>
        <w:t xml:space="preserve">Instituto de Anatomía, Histología y </w:t>
      </w:r>
      <w:proofErr w:type="gramStart"/>
      <w:r>
        <w:rPr>
          <w:rFonts w:ascii="Arial" w:hAnsi="Arial" w:cs="Arial"/>
          <w:color w:val="000000"/>
          <w:lang w:val="pt-BR"/>
        </w:rPr>
        <w:t>Patología</w:t>
      </w:r>
      <w:proofErr w:type="gramEnd"/>
    </w:p>
    <w:p w14:paraId="7C848AB7" w14:textId="77777777" w:rsidR="00C30130" w:rsidRDefault="00C30130" w:rsidP="006D7E47">
      <w:pPr>
        <w:spacing w:line="360" w:lineRule="auto"/>
        <w:rPr>
          <w:rFonts w:ascii="Arial" w:hAnsi="Arial" w:cs="Arial"/>
          <w:color w:val="000000"/>
          <w:lang w:val="pt-BR"/>
        </w:rPr>
      </w:pPr>
      <w:r>
        <w:rPr>
          <w:rFonts w:ascii="Arial" w:hAnsi="Arial" w:cs="Arial"/>
          <w:color w:val="000000"/>
          <w:lang w:val="pt-BR"/>
        </w:rPr>
        <w:t>Facultad de Medicina</w:t>
      </w:r>
    </w:p>
    <w:p w14:paraId="03CA967B" w14:textId="77777777" w:rsidR="006E741B" w:rsidRDefault="006E741B" w:rsidP="006D7E47">
      <w:pPr>
        <w:spacing w:line="360" w:lineRule="auto"/>
        <w:rPr>
          <w:rFonts w:ascii="Arial" w:hAnsi="Arial" w:cs="Arial"/>
          <w:color w:val="000000"/>
          <w:lang w:val="pt-BR"/>
        </w:rPr>
      </w:pPr>
      <w:r>
        <w:rPr>
          <w:rFonts w:ascii="Arial" w:hAnsi="Arial" w:cs="Arial"/>
          <w:color w:val="000000"/>
          <w:lang w:val="pt-BR"/>
        </w:rPr>
        <w:t xml:space="preserve">Universidad Austral de Chile. </w:t>
      </w:r>
      <w:r w:rsidR="009738F1">
        <w:rPr>
          <w:rFonts w:ascii="Arial" w:hAnsi="Arial" w:cs="Arial"/>
          <w:color w:val="000000"/>
          <w:lang w:val="pt-BR"/>
        </w:rPr>
        <w:t>Valdivia, Chile</w:t>
      </w:r>
    </w:p>
    <w:p w14:paraId="0DFB93E0" w14:textId="77777777" w:rsidR="00442E6D" w:rsidRDefault="00786EEC" w:rsidP="006D7E47">
      <w:pPr>
        <w:spacing w:line="360" w:lineRule="auto"/>
        <w:rPr>
          <w:rFonts w:ascii="Arial" w:hAnsi="Arial" w:cs="Arial"/>
          <w:color w:val="000000"/>
          <w:lang w:val="pt-BR"/>
        </w:rPr>
      </w:pPr>
      <w:r>
        <w:rPr>
          <w:rFonts w:ascii="Arial" w:hAnsi="Arial" w:cs="Arial"/>
          <w:color w:val="000000"/>
          <w:lang w:val="pt-BR"/>
        </w:rPr>
        <w:t xml:space="preserve">Email: </w:t>
      </w:r>
      <w:r w:rsidR="00CB71EC">
        <w:fldChar w:fldCharType="begin"/>
      </w:r>
      <w:r w:rsidR="00CB71EC" w:rsidRPr="00147F6B">
        <w:rPr>
          <w:lang w:val="en-US"/>
          <w:rPrChange w:id="40" w:author="Ana María Leiva" w:date="2020-04-26T15:27:00Z">
            <w:rPr/>
          </w:rPrChange>
        </w:rPr>
        <w:instrText xml:space="preserve"> HYPERLINK "mailto:aleiva@uach.cl" </w:instrText>
      </w:r>
      <w:r w:rsidR="00CB71EC">
        <w:fldChar w:fldCharType="separate"/>
      </w:r>
      <w:r w:rsidRPr="002347C6">
        <w:rPr>
          <w:rStyle w:val="Hipervnculo"/>
          <w:rFonts w:ascii="Arial" w:hAnsi="Arial" w:cs="Arial"/>
          <w:lang w:val="pt-BR"/>
        </w:rPr>
        <w:t>aleiva@uach.cl</w:t>
      </w:r>
      <w:r w:rsidR="00CB71EC">
        <w:rPr>
          <w:rStyle w:val="Hipervnculo"/>
          <w:rFonts w:ascii="Arial" w:hAnsi="Arial" w:cs="Arial"/>
          <w:lang w:val="pt-BR"/>
        </w:rPr>
        <w:fldChar w:fldCharType="end"/>
      </w:r>
    </w:p>
    <w:p w14:paraId="0764ABC8" w14:textId="77777777" w:rsidR="00442E6D" w:rsidRDefault="00E61C70" w:rsidP="006D7E47">
      <w:pPr>
        <w:spacing w:line="360" w:lineRule="auto"/>
        <w:rPr>
          <w:rFonts w:ascii="Arial" w:hAnsi="Arial" w:cs="Arial"/>
          <w:color w:val="000000"/>
          <w:lang w:val="pt-BR"/>
        </w:rPr>
      </w:pPr>
      <w:r>
        <w:rPr>
          <w:rFonts w:ascii="Arial" w:hAnsi="Arial" w:cs="Arial"/>
          <w:color w:val="000000"/>
          <w:lang w:val="pt-BR"/>
        </w:rPr>
        <w:t>Celular</w:t>
      </w:r>
      <w:r w:rsidR="00442E6D">
        <w:rPr>
          <w:rFonts w:ascii="Arial" w:hAnsi="Arial" w:cs="Arial"/>
          <w:color w:val="000000"/>
          <w:lang w:val="pt-BR"/>
        </w:rPr>
        <w:t>:</w:t>
      </w:r>
      <w:r>
        <w:rPr>
          <w:rFonts w:ascii="Arial" w:hAnsi="Arial" w:cs="Arial"/>
          <w:color w:val="000000"/>
          <w:lang w:val="pt-BR"/>
        </w:rPr>
        <w:t xml:space="preserve"> </w:t>
      </w:r>
      <w:r w:rsidR="00442E6D">
        <w:rPr>
          <w:rFonts w:ascii="Arial" w:hAnsi="Arial" w:cs="Arial"/>
          <w:color w:val="000000"/>
          <w:lang w:val="pt-BR"/>
        </w:rPr>
        <w:t>9</w:t>
      </w:r>
      <w:r>
        <w:rPr>
          <w:rFonts w:ascii="Arial" w:hAnsi="Arial" w:cs="Arial"/>
          <w:color w:val="000000"/>
          <w:lang w:val="pt-BR"/>
        </w:rPr>
        <w:t>-</w:t>
      </w:r>
      <w:r w:rsidR="00442E6D">
        <w:rPr>
          <w:rFonts w:ascii="Arial" w:hAnsi="Arial" w:cs="Arial"/>
          <w:color w:val="000000"/>
          <w:lang w:val="pt-BR"/>
        </w:rPr>
        <w:t>99117792</w:t>
      </w:r>
    </w:p>
    <w:p w14:paraId="3C1EBBFF" w14:textId="77777777" w:rsidR="00D1385A" w:rsidRDefault="00D1385A" w:rsidP="006D7E47">
      <w:pPr>
        <w:spacing w:line="360" w:lineRule="auto"/>
        <w:rPr>
          <w:rFonts w:ascii="Arial" w:hAnsi="Arial" w:cs="Arial"/>
          <w:color w:val="000000"/>
          <w:lang w:val="pt-BR"/>
        </w:rPr>
      </w:pPr>
    </w:p>
    <w:p w14:paraId="021F0327" w14:textId="77777777" w:rsidR="00D1385A" w:rsidRDefault="00D1385A" w:rsidP="006D7E47">
      <w:pPr>
        <w:spacing w:line="360" w:lineRule="auto"/>
        <w:rPr>
          <w:rFonts w:ascii="Arial" w:hAnsi="Arial" w:cs="Arial"/>
          <w:color w:val="000000"/>
          <w:lang w:val="pt-BR"/>
        </w:rPr>
      </w:pPr>
    </w:p>
    <w:p w14:paraId="7AC896A7" w14:textId="77777777" w:rsidR="00D1385A" w:rsidRDefault="00BC746D" w:rsidP="006D7E47">
      <w:pPr>
        <w:spacing w:line="360" w:lineRule="auto"/>
        <w:rPr>
          <w:rFonts w:ascii="Arial" w:hAnsi="Arial" w:cs="Arial"/>
          <w:color w:val="000000"/>
          <w:lang w:val="pt-BR"/>
        </w:rPr>
      </w:pPr>
      <w:r>
        <w:rPr>
          <w:rFonts w:ascii="Arial" w:hAnsi="Arial" w:cs="Arial"/>
          <w:b/>
          <w:color w:val="000000"/>
          <w:lang w:val="pt-BR"/>
        </w:rPr>
        <w:t>Fuente de apoyo financie</w:t>
      </w:r>
      <w:r w:rsidR="00197DAC" w:rsidRPr="00197DAC">
        <w:rPr>
          <w:rFonts w:ascii="Arial" w:hAnsi="Arial" w:cs="Arial"/>
          <w:b/>
          <w:color w:val="000000"/>
          <w:lang w:val="pt-BR"/>
        </w:rPr>
        <w:t>ro:</w:t>
      </w:r>
      <w:r w:rsidR="00197DAC">
        <w:rPr>
          <w:rFonts w:ascii="Arial" w:hAnsi="Arial" w:cs="Arial"/>
          <w:color w:val="000000"/>
          <w:lang w:val="pt-BR"/>
        </w:rPr>
        <w:t xml:space="preserve"> sin financiamiento</w:t>
      </w:r>
    </w:p>
    <w:p w14:paraId="7C487A4E" w14:textId="5CDD22EA" w:rsidR="00786EEC" w:rsidRDefault="00197DAC" w:rsidP="006D7E47">
      <w:pPr>
        <w:spacing w:line="360" w:lineRule="auto"/>
        <w:jc w:val="both"/>
        <w:rPr>
          <w:rFonts w:ascii="Arial" w:hAnsi="Arial" w:cs="Arial"/>
          <w:color w:val="000000"/>
          <w:shd w:val="clear" w:color="auto" w:fill="FFFFFF"/>
        </w:rPr>
      </w:pPr>
      <w:r>
        <w:rPr>
          <w:rFonts w:ascii="Arial" w:hAnsi="Arial" w:cs="Arial"/>
          <w:b/>
          <w:color w:val="000000"/>
          <w:shd w:val="clear" w:color="auto" w:fill="FFFFFF"/>
        </w:rPr>
        <w:t>Recuento computacional</w:t>
      </w:r>
      <w:r w:rsidR="00D1385A" w:rsidRPr="001115B9">
        <w:rPr>
          <w:rFonts w:ascii="Arial" w:hAnsi="Arial" w:cs="Arial"/>
          <w:b/>
          <w:color w:val="000000"/>
          <w:shd w:val="clear" w:color="auto" w:fill="FFFFFF"/>
        </w:rPr>
        <w:t xml:space="preserve"> de palabras: </w:t>
      </w:r>
      <w:r w:rsidRPr="00197DAC">
        <w:rPr>
          <w:rFonts w:ascii="Arial" w:hAnsi="Arial" w:cs="Arial"/>
          <w:color w:val="000000"/>
          <w:shd w:val="clear" w:color="auto" w:fill="FFFFFF"/>
        </w:rPr>
        <w:t>Texto principal:</w:t>
      </w:r>
      <w:r>
        <w:rPr>
          <w:rFonts w:ascii="Arial" w:hAnsi="Arial" w:cs="Arial"/>
          <w:b/>
          <w:color w:val="000000"/>
          <w:shd w:val="clear" w:color="auto" w:fill="FFFFFF"/>
        </w:rPr>
        <w:t xml:space="preserve"> </w:t>
      </w:r>
      <w:r w:rsidR="002931A6">
        <w:rPr>
          <w:rFonts w:ascii="Arial" w:hAnsi="Arial" w:cs="Arial"/>
          <w:color w:val="000000"/>
          <w:shd w:val="clear" w:color="auto" w:fill="FFFFFF"/>
        </w:rPr>
        <w:t>2</w:t>
      </w:r>
      <w:r w:rsidR="00CD7EA0">
        <w:rPr>
          <w:rFonts w:ascii="Arial" w:hAnsi="Arial" w:cs="Arial"/>
          <w:color w:val="000000"/>
          <w:shd w:val="clear" w:color="auto" w:fill="FFFFFF"/>
        </w:rPr>
        <w:t>.</w:t>
      </w:r>
      <w:del w:id="41" w:author="Maria Adela Martinez S." w:date="2020-04-27T12:18:00Z">
        <w:r w:rsidR="00CD7EA0" w:rsidDel="00570F23">
          <w:rPr>
            <w:rFonts w:ascii="Arial" w:hAnsi="Arial" w:cs="Arial"/>
            <w:color w:val="000000"/>
            <w:shd w:val="clear" w:color="auto" w:fill="FFFFFF"/>
          </w:rPr>
          <w:delText>4</w:delText>
        </w:r>
        <w:r w:rsidR="008441A4" w:rsidDel="00570F23">
          <w:rPr>
            <w:rFonts w:ascii="Arial" w:hAnsi="Arial" w:cs="Arial"/>
            <w:color w:val="000000"/>
            <w:shd w:val="clear" w:color="auto" w:fill="FFFFFF"/>
          </w:rPr>
          <w:delText>6</w:delText>
        </w:r>
        <w:r w:rsidR="006E38A1" w:rsidDel="00570F23">
          <w:rPr>
            <w:rFonts w:ascii="Arial" w:hAnsi="Arial" w:cs="Arial"/>
            <w:color w:val="000000"/>
            <w:shd w:val="clear" w:color="auto" w:fill="FFFFFF"/>
          </w:rPr>
          <w:delText>9</w:delText>
        </w:r>
        <w:r w:rsidR="00D22E03" w:rsidRPr="00D1385A" w:rsidDel="00570F23">
          <w:rPr>
            <w:rFonts w:ascii="Arial" w:hAnsi="Arial" w:cs="Arial"/>
            <w:color w:val="000000"/>
            <w:shd w:val="clear" w:color="auto" w:fill="FFFFFF"/>
          </w:rPr>
          <w:delText xml:space="preserve"> </w:delText>
        </w:r>
      </w:del>
      <w:ins w:id="42" w:author="Maria Adela Martinez S." w:date="2020-04-28T17:51:00Z">
        <w:r w:rsidR="00FE77F8">
          <w:rPr>
            <w:rFonts w:ascii="Arial" w:hAnsi="Arial" w:cs="Arial"/>
            <w:color w:val="000000"/>
            <w:shd w:val="clear" w:color="auto" w:fill="FFFFFF"/>
          </w:rPr>
          <w:t>500</w:t>
        </w:r>
      </w:ins>
      <w:ins w:id="43" w:author="Maria Adela Martinez S." w:date="2020-04-27T12:18:00Z">
        <w:r w:rsidR="00570F23" w:rsidRPr="00D1385A">
          <w:rPr>
            <w:rFonts w:ascii="Arial" w:hAnsi="Arial" w:cs="Arial"/>
            <w:color w:val="000000"/>
            <w:shd w:val="clear" w:color="auto" w:fill="FFFFFF"/>
          </w:rPr>
          <w:t xml:space="preserve"> </w:t>
        </w:r>
      </w:ins>
      <w:r>
        <w:rPr>
          <w:rFonts w:ascii="Arial" w:hAnsi="Arial" w:cs="Arial"/>
          <w:color w:val="000000"/>
          <w:shd w:val="clear" w:color="auto" w:fill="FFFFFF"/>
        </w:rPr>
        <w:t>palabras</w:t>
      </w:r>
    </w:p>
    <w:p w14:paraId="0388FA00" w14:textId="69E0D6A6" w:rsidR="00D1385A" w:rsidRPr="00D1385A" w:rsidRDefault="00D1385A" w:rsidP="006D7E47">
      <w:pPr>
        <w:spacing w:line="360" w:lineRule="auto"/>
        <w:jc w:val="both"/>
        <w:rPr>
          <w:rFonts w:ascii="Arial" w:hAnsi="Arial" w:cs="Arial"/>
          <w:color w:val="000000"/>
          <w:shd w:val="clear" w:color="auto" w:fill="FFFFFF"/>
        </w:rPr>
      </w:pPr>
      <w:r w:rsidRPr="001115B9">
        <w:rPr>
          <w:rFonts w:ascii="Arial" w:hAnsi="Arial" w:cs="Arial"/>
          <w:b/>
          <w:color w:val="000000"/>
          <w:shd w:val="clear" w:color="auto" w:fill="FFFFFF"/>
        </w:rPr>
        <w:t>Numero de tablas y figuras</w:t>
      </w:r>
      <w:r w:rsidR="00786EEC">
        <w:rPr>
          <w:rFonts w:ascii="Arial" w:hAnsi="Arial" w:cs="Arial"/>
          <w:b/>
          <w:color w:val="000000"/>
          <w:shd w:val="clear" w:color="auto" w:fill="FFFFFF"/>
        </w:rPr>
        <w:t xml:space="preserve"> que se adjuntan</w:t>
      </w:r>
      <w:r w:rsidRPr="001115B9">
        <w:rPr>
          <w:rFonts w:ascii="Arial" w:hAnsi="Arial" w:cs="Arial"/>
          <w:b/>
          <w:color w:val="000000"/>
          <w:shd w:val="clear" w:color="auto" w:fill="FFFFFF"/>
        </w:rPr>
        <w:t xml:space="preserve">: </w:t>
      </w:r>
      <w:r w:rsidR="003E5DA7">
        <w:rPr>
          <w:rFonts w:ascii="Arial" w:hAnsi="Arial" w:cs="Arial"/>
          <w:color w:val="000000"/>
          <w:shd w:val="clear" w:color="auto" w:fill="FFFFFF"/>
        </w:rPr>
        <w:t>2</w:t>
      </w:r>
      <w:r w:rsidR="003E5DA7" w:rsidRPr="00D1385A">
        <w:rPr>
          <w:rFonts w:ascii="Arial" w:hAnsi="Arial" w:cs="Arial"/>
          <w:color w:val="000000"/>
          <w:shd w:val="clear" w:color="auto" w:fill="FFFFFF"/>
        </w:rPr>
        <w:t xml:space="preserve"> </w:t>
      </w:r>
      <w:r w:rsidRPr="00D1385A">
        <w:rPr>
          <w:rFonts w:ascii="Arial" w:hAnsi="Arial" w:cs="Arial"/>
          <w:color w:val="000000"/>
          <w:shd w:val="clear" w:color="auto" w:fill="FFFFFF"/>
        </w:rPr>
        <w:t>tabla</w:t>
      </w:r>
      <w:r w:rsidR="003E5DA7">
        <w:rPr>
          <w:rFonts w:ascii="Arial" w:hAnsi="Arial" w:cs="Arial"/>
          <w:color w:val="000000"/>
          <w:shd w:val="clear" w:color="auto" w:fill="FFFFFF"/>
        </w:rPr>
        <w:t>s</w:t>
      </w:r>
      <w:r w:rsidRPr="00D1385A">
        <w:rPr>
          <w:rFonts w:ascii="Arial" w:hAnsi="Arial" w:cs="Arial"/>
          <w:color w:val="000000"/>
          <w:shd w:val="clear" w:color="auto" w:fill="FFFFFF"/>
        </w:rPr>
        <w:t xml:space="preserve">, 5 figuras. </w:t>
      </w:r>
    </w:p>
    <w:p w14:paraId="38EB88A0" w14:textId="77777777" w:rsidR="00D1385A" w:rsidRDefault="00D1385A" w:rsidP="006D7E47">
      <w:pPr>
        <w:spacing w:line="360" w:lineRule="auto"/>
        <w:rPr>
          <w:rFonts w:ascii="Arial" w:hAnsi="Arial" w:cs="Arial"/>
          <w:color w:val="000000"/>
          <w:lang w:val="pt-BR"/>
        </w:rPr>
      </w:pPr>
    </w:p>
    <w:p w14:paraId="3EE52590" w14:textId="77777777" w:rsidR="00442E6D" w:rsidRDefault="00442E6D" w:rsidP="006D7E47">
      <w:pPr>
        <w:spacing w:line="360" w:lineRule="auto"/>
        <w:rPr>
          <w:rFonts w:ascii="Arial" w:hAnsi="Arial" w:cs="Arial"/>
          <w:color w:val="000000"/>
          <w:lang w:val="pt-BR"/>
        </w:rPr>
      </w:pPr>
    </w:p>
    <w:p w14:paraId="77DECB11" w14:textId="77777777" w:rsidR="006E741B" w:rsidRPr="00976873" w:rsidRDefault="006E741B" w:rsidP="006D7E47">
      <w:pPr>
        <w:spacing w:line="360" w:lineRule="auto"/>
        <w:rPr>
          <w:rFonts w:ascii="Arial" w:hAnsi="Arial" w:cs="Arial"/>
          <w:color w:val="000000"/>
          <w:lang w:val="pt-BR"/>
        </w:rPr>
      </w:pPr>
    </w:p>
    <w:p w14:paraId="39214F80" w14:textId="77777777" w:rsidR="00373901" w:rsidRPr="00976873" w:rsidRDefault="00373901" w:rsidP="006D7E47">
      <w:pPr>
        <w:spacing w:line="360" w:lineRule="auto"/>
        <w:rPr>
          <w:rFonts w:ascii="Arial" w:hAnsi="Arial" w:cs="Arial"/>
          <w:color w:val="000000"/>
          <w:lang w:val="pt-BR"/>
        </w:rPr>
      </w:pPr>
    </w:p>
    <w:p w14:paraId="4DF3B2F2" w14:textId="77777777" w:rsidR="009C47C2" w:rsidRPr="00976873" w:rsidRDefault="009C47C2" w:rsidP="006D7E47">
      <w:pPr>
        <w:spacing w:line="360" w:lineRule="auto"/>
        <w:rPr>
          <w:rFonts w:ascii="Arial" w:hAnsi="Arial" w:cs="Arial"/>
          <w:color w:val="000000"/>
          <w:lang w:val="pt-BR"/>
        </w:rPr>
      </w:pPr>
    </w:p>
    <w:p w14:paraId="34B6F6DE" w14:textId="77777777" w:rsidR="0093064B" w:rsidRDefault="00373901" w:rsidP="0093064B">
      <w:pPr>
        <w:spacing w:line="360" w:lineRule="auto"/>
        <w:jc w:val="both"/>
        <w:rPr>
          <w:rFonts w:ascii="Arial" w:hAnsi="Arial" w:cs="Arial"/>
          <w:b/>
          <w:color w:val="000000"/>
          <w:lang w:val="pt-BR"/>
        </w:rPr>
      </w:pPr>
      <w:r w:rsidRPr="00976873">
        <w:rPr>
          <w:rFonts w:ascii="Arial" w:hAnsi="Arial" w:cs="Arial"/>
          <w:b/>
          <w:color w:val="000000"/>
          <w:lang w:val="pt-BR"/>
        </w:rPr>
        <w:br w:type="page"/>
      </w:r>
    </w:p>
    <w:p w14:paraId="1209DA9E" w14:textId="1F14A1DD" w:rsidR="002A484C" w:rsidRPr="00DE2654" w:rsidRDefault="0093064B" w:rsidP="0093064B">
      <w:pPr>
        <w:spacing w:line="360" w:lineRule="auto"/>
        <w:jc w:val="both"/>
        <w:rPr>
          <w:rFonts w:ascii="Arial" w:hAnsi="Arial" w:cs="Arial"/>
          <w:b/>
          <w:bCs/>
          <w:lang w:val="es-ES"/>
        </w:rPr>
      </w:pPr>
      <w:r w:rsidRPr="00DE2654">
        <w:rPr>
          <w:rFonts w:ascii="Arial" w:hAnsi="Arial" w:cs="Arial"/>
          <w:b/>
          <w:bCs/>
          <w:lang w:val="es-ES"/>
        </w:rPr>
        <w:lastRenderedPageBreak/>
        <w:t>Resumen</w:t>
      </w:r>
    </w:p>
    <w:p w14:paraId="72CDF8DE" w14:textId="6B5592FC" w:rsidR="0093064B" w:rsidRDefault="0093064B">
      <w:pPr>
        <w:spacing w:line="360" w:lineRule="auto"/>
        <w:jc w:val="both"/>
        <w:rPr>
          <w:rFonts w:ascii="Arial" w:hAnsi="Arial" w:cs="Arial"/>
          <w:shd w:val="clear" w:color="auto" w:fill="FFFFFF"/>
          <w:lang w:val="es-ES"/>
        </w:rPr>
      </w:pPr>
      <w:r w:rsidRPr="00F328C6">
        <w:rPr>
          <w:rFonts w:ascii="Arial" w:hAnsi="Arial" w:cs="Arial"/>
          <w:lang w:val="es-ES"/>
        </w:rPr>
        <w:t xml:space="preserve">El envejecimiento de la población será una de las transformaciones sociales más significativas del siglo XXI, </w:t>
      </w:r>
      <w:r w:rsidR="002D3221" w:rsidRPr="002D3221">
        <w:rPr>
          <w:rFonts w:ascii="Arial" w:hAnsi="Arial" w:cs="Arial"/>
          <w:lang w:val="es-ES"/>
        </w:rPr>
        <w:t xml:space="preserve">ya que afectará </w:t>
      </w:r>
      <w:r>
        <w:rPr>
          <w:rFonts w:ascii="Arial" w:hAnsi="Arial" w:cs="Arial"/>
          <w:lang w:val="es-ES"/>
        </w:rPr>
        <w:t xml:space="preserve">a </w:t>
      </w:r>
      <w:r w:rsidRPr="00F328C6">
        <w:rPr>
          <w:rFonts w:ascii="Arial" w:hAnsi="Arial" w:cs="Arial"/>
          <w:lang w:val="es-ES"/>
        </w:rPr>
        <w:t>gran parte de los países del mundo</w:t>
      </w:r>
      <w:r w:rsidR="00711148">
        <w:rPr>
          <w:rFonts w:ascii="Arial" w:hAnsi="Arial" w:cs="Arial"/>
          <w:lang w:val="es-ES"/>
        </w:rPr>
        <w:t xml:space="preserve"> en las próximas décadas</w:t>
      </w:r>
      <w:r>
        <w:rPr>
          <w:rFonts w:ascii="Arial" w:hAnsi="Arial" w:cs="Arial"/>
          <w:lang w:val="es-ES"/>
        </w:rPr>
        <w:t>.</w:t>
      </w:r>
      <w:r w:rsidRPr="00F328C6">
        <w:rPr>
          <w:rFonts w:ascii="Arial" w:hAnsi="Arial" w:cs="Arial"/>
          <w:lang w:val="es-ES"/>
        </w:rPr>
        <w:t xml:space="preserve"> Chile ha </w:t>
      </w:r>
      <w:r w:rsidRPr="00F328C6">
        <w:rPr>
          <w:rFonts w:ascii="Arial" w:hAnsi="Arial" w:cs="Arial"/>
          <w:shd w:val="clear" w:color="auto" w:fill="FFFFFF"/>
          <w:lang w:val="es-ES"/>
        </w:rPr>
        <w:t>triplicado su población adulta mayor</w:t>
      </w:r>
      <w:r w:rsidR="002A484C" w:rsidRPr="002A484C">
        <w:rPr>
          <w:rFonts w:ascii="Arial" w:hAnsi="Arial" w:cs="Arial"/>
          <w:lang w:val="es-ES"/>
        </w:rPr>
        <w:t xml:space="preserve"> </w:t>
      </w:r>
      <w:r w:rsidR="002A484C">
        <w:rPr>
          <w:rFonts w:ascii="Arial" w:hAnsi="Arial" w:cs="Arial"/>
          <w:lang w:val="es-ES"/>
        </w:rPr>
        <w:t>en los últimos 40 años,</w:t>
      </w:r>
      <w:r w:rsidR="002A484C">
        <w:rPr>
          <w:rFonts w:ascii="Arial" w:hAnsi="Arial" w:cs="Arial"/>
          <w:shd w:val="clear" w:color="auto" w:fill="FFFFFF"/>
          <w:lang w:val="es-ES"/>
        </w:rPr>
        <w:t xml:space="preserve"> </w:t>
      </w:r>
      <w:r>
        <w:rPr>
          <w:rFonts w:ascii="Arial" w:hAnsi="Arial" w:cs="Arial"/>
          <w:lang w:val="es-ES"/>
        </w:rPr>
        <w:t xml:space="preserve">proyectándose que para el 2050, </w:t>
      </w:r>
      <w:r w:rsidR="00EC5BD0">
        <w:rPr>
          <w:rFonts w:ascii="Arial" w:hAnsi="Arial" w:cs="Arial"/>
          <w:lang w:val="es-ES"/>
        </w:rPr>
        <w:t>será</w:t>
      </w:r>
      <w:r>
        <w:rPr>
          <w:rFonts w:ascii="Arial" w:hAnsi="Arial" w:cs="Arial"/>
          <w:lang w:val="es-ES"/>
        </w:rPr>
        <w:t xml:space="preserve"> el país latinoamericano con mayor proporción de personas mayores</w:t>
      </w:r>
      <w:r w:rsidR="00D51D2A">
        <w:rPr>
          <w:rFonts w:ascii="Arial" w:hAnsi="Arial" w:cs="Arial"/>
          <w:lang w:val="es-ES"/>
        </w:rPr>
        <w:t xml:space="preserve">. </w:t>
      </w:r>
      <w:r>
        <w:rPr>
          <w:rFonts w:ascii="Arial" w:hAnsi="Arial" w:cs="Arial"/>
          <w:shd w:val="clear" w:color="auto" w:fill="FFFFFF"/>
          <w:lang w:val="es-ES"/>
        </w:rPr>
        <w:t>E</w:t>
      </w:r>
      <w:r w:rsidRPr="00F328C6">
        <w:rPr>
          <w:rFonts w:ascii="Arial" w:hAnsi="Arial" w:cs="Arial"/>
          <w:shd w:val="clear" w:color="auto" w:fill="FFFFFF"/>
          <w:lang w:val="es-ES"/>
        </w:rPr>
        <w:t>ste notable crecimiento, refuerza la necesidad de identificar cuál es su situación actual y qué estamos haciendo como país para que este segmento de la población se desarrolle como un integrante activo de nuestra sociedad. En consecuencia, el objetivo de esta revisión</w:t>
      </w:r>
      <w:del w:id="44" w:author="Maria Adela Martinez S." w:date="2020-04-28T16:57:00Z">
        <w:r w:rsidRPr="00F328C6" w:rsidDel="00AE6C63">
          <w:rPr>
            <w:rFonts w:ascii="Arial" w:hAnsi="Arial" w:cs="Arial"/>
            <w:shd w:val="clear" w:color="auto" w:fill="FFFFFF"/>
            <w:lang w:val="es-ES"/>
          </w:rPr>
          <w:delText xml:space="preserve"> </w:delText>
        </w:r>
      </w:del>
      <w:r w:rsidR="002D3221">
        <w:rPr>
          <w:rFonts w:ascii="Arial" w:hAnsi="Arial" w:cs="Arial"/>
          <w:shd w:val="clear" w:color="auto" w:fill="FFFFFF"/>
          <w:lang w:val="es-ES"/>
        </w:rPr>
        <w:t xml:space="preserve"> </w:t>
      </w:r>
      <w:r w:rsidRPr="00F328C6">
        <w:rPr>
          <w:rFonts w:ascii="Arial" w:hAnsi="Arial" w:cs="Arial"/>
          <w:shd w:val="clear" w:color="auto" w:fill="FFFFFF"/>
          <w:lang w:val="es-ES"/>
        </w:rPr>
        <w:t xml:space="preserve">fue describir el perfil sociodemográfico, epidemiológico y sociocultural de las personas mayores en Chile, identificando programas y políticas públicas orientadas a mejorar su calidad de vida. </w:t>
      </w:r>
    </w:p>
    <w:p w14:paraId="275E6FCC" w14:textId="77777777" w:rsidR="0093064B" w:rsidRPr="00F328C6" w:rsidRDefault="0093064B" w:rsidP="0093064B">
      <w:pPr>
        <w:spacing w:line="360" w:lineRule="auto"/>
        <w:jc w:val="both"/>
        <w:rPr>
          <w:rFonts w:ascii="Arial" w:hAnsi="Arial" w:cs="Arial"/>
          <w:shd w:val="clear" w:color="auto" w:fill="FFFFFF"/>
          <w:lang w:val="es-ES"/>
        </w:rPr>
      </w:pPr>
    </w:p>
    <w:p w14:paraId="62D16252" w14:textId="77777777" w:rsidR="0093064B" w:rsidRPr="00F328C6" w:rsidRDefault="0093064B" w:rsidP="0093064B">
      <w:pPr>
        <w:spacing w:line="360" w:lineRule="auto"/>
        <w:jc w:val="both"/>
        <w:rPr>
          <w:rFonts w:ascii="Arial" w:hAnsi="Arial" w:cs="Arial"/>
          <w:shd w:val="clear" w:color="auto" w:fill="FFFFFF"/>
          <w:lang w:val="es-ES"/>
        </w:rPr>
      </w:pPr>
      <w:r w:rsidRPr="00F328C6">
        <w:rPr>
          <w:rFonts w:ascii="Arial" w:hAnsi="Arial" w:cs="Arial"/>
          <w:b/>
          <w:shd w:val="clear" w:color="auto" w:fill="FFFFFF"/>
          <w:lang w:val="es-ES"/>
        </w:rPr>
        <w:t xml:space="preserve">Palabras claves: </w:t>
      </w:r>
      <w:r w:rsidRPr="00F328C6">
        <w:rPr>
          <w:rFonts w:ascii="Arial" w:hAnsi="Arial" w:cs="Arial"/>
          <w:shd w:val="clear" w:color="auto" w:fill="FFFFFF"/>
          <w:lang w:val="es-ES"/>
        </w:rPr>
        <w:t>Adulto mayor, envejecimiento, calidad de vida, políticas públicas.</w:t>
      </w:r>
    </w:p>
    <w:p w14:paraId="44F90307" w14:textId="77777777" w:rsidR="00BF5B7E" w:rsidRPr="006E741B" w:rsidRDefault="00BF5B7E" w:rsidP="0093064B">
      <w:pPr>
        <w:spacing w:line="360" w:lineRule="auto"/>
        <w:jc w:val="both"/>
        <w:rPr>
          <w:rFonts w:ascii="Arial" w:hAnsi="Arial" w:cs="Arial"/>
          <w:shd w:val="clear" w:color="auto" w:fill="FFFFFF"/>
        </w:rPr>
      </w:pPr>
    </w:p>
    <w:p w14:paraId="3962BD28" w14:textId="77777777" w:rsidR="00D1385A" w:rsidRDefault="00D1385A" w:rsidP="006D7E47">
      <w:pPr>
        <w:spacing w:line="360" w:lineRule="auto"/>
        <w:jc w:val="both"/>
        <w:rPr>
          <w:rFonts w:ascii="Arial" w:hAnsi="Arial" w:cs="Arial"/>
          <w:shd w:val="clear" w:color="auto" w:fill="FFFFFF"/>
        </w:rPr>
      </w:pPr>
    </w:p>
    <w:p w14:paraId="1BFF74C9" w14:textId="77777777" w:rsidR="00D1385A" w:rsidRDefault="00D1385A" w:rsidP="006D7E47">
      <w:pPr>
        <w:spacing w:line="360" w:lineRule="auto"/>
        <w:jc w:val="both"/>
        <w:rPr>
          <w:rFonts w:ascii="Arial" w:hAnsi="Arial" w:cs="Arial"/>
          <w:shd w:val="clear" w:color="auto" w:fill="FFFFFF"/>
        </w:rPr>
      </w:pPr>
    </w:p>
    <w:p w14:paraId="323000E9" w14:textId="77777777" w:rsidR="00D1385A" w:rsidRDefault="00D1385A" w:rsidP="006D7E47">
      <w:pPr>
        <w:spacing w:line="360" w:lineRule="auto"/>
        <w:jc w:val="both"/>
        <w:rPr>
          <w:rFonts w:ascii="Arial" w:hAnsi="Arial" w:cs="Arial"/>
          <w:shd w:val="clear" w:color="auto" w:fill="FFFFFF"/>
        </w:rPr>
      </w:pPr>
    </w:p>
    <w:p w14:paraId="769FC5D4" w14:textId="77777777" w:rsidR="00D1385A" w:rsidRDefault="00D1385A" w:rsidP="006D7E47">
      <w:pPr>
        <w:spacing w:line="360" w:lineRule="auto"/>
        <w:jc w:val="both"/>
        <w:rPr>
          <w:rFonts w:ascii="Arial" w:hAnsi="Arial" w:cs="Arial"/>
          <w:shd w:val="clear" w:color="auto" w:fill="FFFFFF"/>
        </w:rPr>
      </w:pPr>
    </w:p>
    <w:p w14:paraId="6A755863" w14:textId="77777777" w:rsidR="00D1385A" w:rsidRDefault="00D1385A" w:rsidP="006D7E47">
      <w:pPr>
        <w:spacing w:line="360" w:lineRule="auto"/>
        <w:jc w:val="both"/>
        <w:rPr>
          <w:rFonts w:ascii="Arial" w:hAnsi="Arial" w:cs="Arial"/>
          <w:shd w:val="clear" w:color="auto" w:fill="FFFFFF"/>
        </w:rPr>
      </w:pPr>
    </w:p>
    <w:p w14:paraId="32CCD044" w14:textId="77777777" w:rsidR="00D1385A" w:rsidRDefault="00D1385A" w:rsidP="006D7E47">
      <w:pPr>
        <w:spacing w:line="360" w:lineRule="auto"/>
        <w:jc w:val="both"/>
        <w:rPr>
          <w:rFonts w:ascii="Arial" w:hAnsi="Arial" w:cs="Arial"/>
          <w:shd w:val="clear" w:color="auto" w:fill="FFFFFF"/>
        </w:rPr>
      </w:pPr>
    </w:p>
    <w:p w14:paraId="765E95AB" w14:textId="77777777" w:rsidR="00D1385A" w:rsidRDefault="00D1385A" w:rsidP="006D7E47">
      <w:pPr>
        <w:spacing w:line="360" w:lineRule="auto"/>
        <w:jc w:val="both"/>
        <w:rPr>
          <w:rFonts w:ascii="Arial" w:hAnsi="Arial" w:cs="Arial"/>
          <w:shd w:val="clear" w:color="auto" w:fill="FFFFFF"/>
        </w:rPr>
      </w:pPr>
    </w:p>
    <w:p w14:paraId="25A0C093" w14:textId="77777777" w:rsidR="006D7E47" w:rsidRDefault="006D7E47" w:rsidP="006D7E47">
      <w:pPr>
        <w:spacing w:line="360" w:lineRule="auto"/>
        <w:jc w:val="both"/>
        <w:rPr>
          <w:rFonts w:ascii="Arial" w:hAnsi="Arial" w:cs="Arial"/>
          <w:b/>
          <w:shd w:val="clear" w:color="auto" w:fill="FFFFFF"/>
        </w:rPr>
      </w:pPr>
    </w:p>
    <w:p w14:paraId="2308A032" w14:textId="77777777" w:rsidR="006D7E47" w:rsidRDefault="006D7E47" w:rsidP="006D7E47">
      <w:pPr>
        <w:spacing w:line="360" w:lineRule="auto"/>
        <w:jc w:val="both"/>
        <w:rPr>
          <w:rFonts w:ascii="Arial" w:hAnsi="Arial" w:cs="Arial"/>
          <w:b/>
          <w:shd w:val="clear" w:color="auto" w:fill="FFFFFF"/>
        </w:rPr>
      </w:pPr>
    </w:p>
    <w:p w14:paraId="1CF65B02" w14:textId="77777777" w:rsidR="006D7E47" w:rsidRDefault="006D7E47" w:rsidP="006D7E47">
      <w:pPr>
        <w:spacing w:line="360" w:lineRule="auto"/>
        <w:jc w:val="both"/>
        <w:rPr>
          <w:rFonts w:ascii="Arial" w:hAnsi="Arial" w:cs="Arial"/>
          <w:b/>
          <w:shd w:val="clear" w:color="auto" w:fill="FFFFFF"/>
        </w:rPr>
      </w:pPr>
    </w:p>
    <w:p w14:paraId="320E2216" w14:textId="77777777" w:rsidR="006D7E47" w:rsidRDefault="006D7E47" w:rsidP="006D7E47">
      <w:pPr>
        <w:spacing w:line="360" w:lineRule="auto"/>
        <w:jc w:val="both"/>
        <w:rPr>
          <w:rFonts w:ascii="Arial" w:hAnsi="Arial" w:cs="Arial"/>
          <w:b/>
          <w:shd w:val="clear" w:color="auto" w:fill="FFFFFF"/>
        </w:rPr>
      </w:pPr>
    </w:p>
    <w:p w14:paraId="633E6EF8" w14:textId="77777777" w:rsidR="006D7E47" w:rsidRDefault="006D7E47" w:rsidP="006D7E47">
      <w:pPr>
        <w:spacing w:line="360" w:lineRule="auto"/>
        <w:jc w:val="both"/>
        <w:rPr>
          <w:rFonts w:ascii="Arial" w:hAnsi="Arial" w:cs="Arial"/>
          <w:b/>
          <w:shd w:val="clear" w:color="auto" w:fill="FFFFFF"/>
        </w:rPr>
      </w:pPr>
    </w:p>
    <w:p w14:paraId="6D341D26" w14:textId="30474F4C" w:rsidR="006D7E47" w:rsidRDefault="006D7E47" w:rsidP="006D7E47">
      <w:pPr>
        <w:spacing w:line="360" w:lineRule="auto"/>
        <w:jc w:val="both"/>
        <w:rPr>
          <w:rFonts w:ascii="Arial" w:hAnsi="Arial" w:cs="Arial"/>
          <w:b/>
          <w:shd w:val="clear" w:color="auto" w:fill="FFFFFF"/>
        </w:rPr>
      </w:pPr>
    </w:p>
    <w:p w14:paraId="3AB9DFAA" w14:textId="07C65A6C" w:rsidR="009B2755" w:rsidRDefault="009B2755" w:rsidP="006D7E47">
      <w:pPr>
        <w:spacing w:line="360" w:lineRule="auto"/>
        <w:jc w:val="both"/>
        <w:rPr>
          <w:rFonts w:ascii="Arial" w:hAnsi="Arial" w:cs="Arial"/>
          <w:b/>
          <w:shd w:val="clear" w:color="auto" w:fill="FFFFFF"/>
        </w:rPr>
      </w:pPr>
    </w:p>
    <w:p w14:paraId="5F8796A8" w14:textId="4E50E1F7" w:rsidR="009B2755" w:rsidRDefault="009B2755" w:rsidP="006D7E47">
      <w:pPr>
        <w:spacing w:line="360" w:lineRule="auto"/>
        <w:jc w:val="both"/>
        <w:rPr>
          <w:rFonts w:ascii="Arial" w:hAnsi="Arial" w:cs="Arial"/>
          <w:b/>
          <w:shd w:val="clear" w:color="auto" w:fill="FFFFFF"/>
        </w:rPr>
      </w:pPr>
    </w:p>
    <w:p w14:paraId="0FF99D7F" w14:textId="77777777" w:rsidR="00162B16" w:rsidRDefault="00162B16" w:rsidP="006D7E47">
      <w:pPr>
        <w:spacing w:line="360" w:lineRule="auto"/>
        <w:jc w:val="both"/>
        <w:rPr>
          <w:rFonts w:ascii="Arial" w:hAnsi="Arial" w:cs="Arial"/>
          <w:b/>
          <w:shd w:val="clear" w:color="auto" w:fill="FFFFFF"/>
        </w:rPr>
      </w:pPr>
    </w:p>
    <w:p w14:paraId="034F1AB8" w14:textId="77777777" w:rsidR="00D1385A" w:rsidRPr="008D02F7" w:rsidRDefault="00197DAC" w:rsidP="006D7E47">
      <w:pPr>
        <w:spacing w:line="360" w:lineRule="auto"/>
        <w:jc w:val="both"/>
        <w:rPr>
          <w:rFonts w:ascii="Arial" w:hAnsi="Arial" w:cs="Arial"/>
          <w:b/>
          <w:shd w:val="clear" w:color="auto" w:fill="FFFFFF"/>
          <w:lang w:val="en-US"/>
        </w:rPr>
      </w:pPr>
      <w:r w:rsidRPr="008D02F7">
        <w:rPr>
          <w:rFonts w:ascii="Arial" w:hAnsi="Arial" w:cs="Arial"/>
          <w:b/>
          <w:shd w:val="clear" w:color="auto" w:fill="FFFFFF"/>
          <w:lang w:val="en-US"/>
        </w:rPr>
        <w:t>Abstract</w:t>
      </w:r>
    </w:p>
    <w:p w14:paraId="2AE27023" w14:textId="77777777" w:rsidR="00162B16" w:rsidRDefault="00786EEC" w:rsidP="00162B16">
      <w:pPr>
        <w:tabs>
          <w:tab w:val="left" w:pos="1843"/>
          <w:tab w:val="left" w:pos="3828"/>
        </w:tabs>
        <w:spacing w:line="360" w:lineRule="auto"/>
        <w:jc w:val="center"/>
        <w:rPr>
          <w:rFonts w:ascii="Arial" w:hAnsi="Arial" w:cs="Arial"/>
          <w:b/>
          <w:shd w:val="clear" w:color="auto" w:fill="FFFFFF"/>
          <w:lang w:val="en-US"/>
        </w:rPr>
      </w:pPr>
      <w:r w:rsidRPr="008D02F7">
        <w:rPr>
          <w:rFonts w:ascii="Arial" w:hAnsi="Arial" w:cs="Arial"/>
          <w:b/>
          <w:shd w:val="clear" w:color="auto" w:fill="FFFFFF"/>
          <w:lang w:val="en-US"/>
        </w:rPr>
        <w:t xml:space="preserve">Elderly people in Chile: The new Social, Economic and Health challenge of </w:t>
      </w:r>
    </w:p>
    <w:p w14:paraId="0CC0A524" w14:textId="7CCAA877" w:rsidR="00786EEC" w:rsidRPr="008D02F7" w:rsidRDefault="00162B16" w:rsidP="00DE2654">
      <w:pPr>
        <w:tabs>
          <w:tab w:val="left" w:pos="1843"/>
          <w:tab w:val="left" w:pos="3828"/>
        </w:tabs>
        <w:spacing w:line="360" w:lineRule="auto"/>
        <w:rPr>
          <w:rFonts w:ascii="Arial" w:hAnsi="Arial" w:cs="Arial"/>
          <w:b/>
          <w:shd w:val="clear" w:color="auto" w:fill="FFFFFF"/>
          <w:lang w:val="en-US"/>
        </w:rPr>
      </w:pPr>
      <w:r>
        <w:rPr>
          <w:rFonts w:ascii="Arial" w:hAnsi="Arial" w:cs="Arial"/>
          <w:b/>
          <w:shd w:val="clear" w:color="auto" w:fill="FFFFFF"/>
          <w:lang w:val="en-US"/>
        </w:rPr>
        <w:t xml:space="preserve">                                            </w:t>
      </w:r>
      <w:proofErr w:type="gramStart"/>
      <w:r w:rsidR="00786EEC" w:rsidRPr="008D02F7">
        <w:rPr>
          <w:rFonts w:ascii="Arial" w:hAnsi="Arial" w:cs="Arial"/>
          <w:b/>
          <w:shd w:val="clear" w:color="auto" w:fill="FFFFFF"/>
          <w:lang w:val="en-US"/>
        </w:rPr>
        <w:t>the</w:t>
      </w:r>
      <w:proofErr w:type="gramEnd"/>
      <w:r w:rsidR="00786EEC" w:rsidRPr="008D02F7">
        <w:rPr>
          <w:rFonts w:ascii="Arial" w:hAnsi="Arial" w:cs="Arial"/>
          <w:b/>
          <w:shd w:val="clear" w:color="auto" w:fill="FFFFFF"/>
          <w:lang w:val="en-US"/>
        </w:rPr>
        <w:t xml:space="preserve"> 21st Century</w:t>
      </w:r>
    </w:p>
    <w:p w14:paraId="558C1492" w14:textId="77777777" w:rsidR="00786EEC" w:rsidRPr="008D02F7" w:rsidRDefault="00786EEC" w:rsidP="00DE2654">
      <w:pPr>
        <w:spacing w:line="360" w:lineRule="auto"/>
        <w:rPr>
          <w:rFonts w:ascii="Arial" w:hAnsi="Arial" w:cs="Arial"/>
          <w:b/>
          <w:shd w:val="clear" w:color="auto" w:fill="FFFFFF"/>
          <w:lang w:val="en-US"/>
        </w:rPr>
      </w:pPr>
    </w:p>
    <w:p w14:paraId="331F377F" w14:textId="77777777" w:rsidR="00DA1C61" w:rsidRPr="00DA1C61" w:rsidRDefault="00DA1C61" w:rsidP="00DA1C61">
      <w:pPr>
        <w:spacing w:line="360" w:lineRule="auto"/>
        <w:jc w:val="both"/>
        <w:rPr>
          <w:rFonts w:ascii="Arial" w:hAnsi="Arial" w:cs="Arial"/>
          <w:b/>
          <w:shd w:val="clear" w:color="auto" w:fill="FFFFFF"/>
          <w:lang w:val="en-US"/>
        </w:rPr>
      </w:pPr>
      <w:r w:rsidRPr="00DA1C61">
        <w:rPr>
          <w:rFonts w:ascii="Arial" w:hAnsi="Arial" w:cs="Arial"/>
          <w:b/>
          <w:shd w:val="clear" w:color="auto" w:fill="FFFFFF"/>
          <w:lang w:val="en-US"/>
        </w:rPr>
        <w:t>Abstract</w:t>
      </w:r>
    </w:p>
    <w:p w14:paraId="596DA761" w14:textId="77777777" w:rsidR="002D3221" w:rsidRPr="002D3221" w:rsidRDefault="002D3221" w:rsidP="002D3221">
      <w:pPr>
        <w:spacing w:line="360" w:lineRule="auto"/>
        <w:jc w:val="both"/>
        <w:rPr>
          <w:rFonts w:ascii="Arial" w:hAnsi="Arial" w:cs="Arial"/>
          <w:bCs/>
          <w:shd w:val="clear" w:color="auto" w:fill="FFFFFF"/>
          <w:lang w:val="en-US"/>
        </w:rPr>
      </w:pPr>
      <w:r w:rsidRPr="002D3221">
        <w:rPr>
          <w:rFonts w:ascii="Arial" w:hAnsi="Arial" w:cs="Arial"/>
          <w:bCs/>
          <w:shd w:val="clear" w:color="auto" w:fill="FFFFFF"/>
          <w:lang w:val="en-US"/>
        </w:rPr>
        <w:t xml:space="preserve">Ageing will be one of the most significant social transformations of the 21st century, affecting a large part of the countries worldwide in the upcoming decades. In the last 40 years, Chile has tripled its older adult population. As a result, </w:t>
      </w:r>
      <w:proofErr w:type="gramStart"/>
      <w:r w:rsidRPr="002D3221">
        <w:rPr>
          <w:rFonts w:ascii="Arial" w:hAnsi="Arial" w:cs="Arial"/>
          <w:bCs/>
          <w:shd w:val="clear" w:color="auto" w:fill="FFFFFF"/>
          <w:lang w:val="en-US"/>
        </w:rPr>
        <w:t>It</w:t>
      </w:r>
      <w:proofErr w:type="gramEnd"/>
      <w:r w:rsidRPr="002D3221">
        <w:rPr>
          <w:rFonts w:ascii="Arial" w:hAnsi="Arial" w:cs="Arial"/>
          <w:bCs/>
          <w:shd w:val="clear" w:color="auto" w:fill="FFFFFF"/>
          <w:lang w:val="en-US"/>
        </w:rPr>
        <w:t xml:space="preserve"> has been projected that by 2050, the country will have the highest proportion of older adults in Latin America. This remarkable growth reinforces the need to identify the current situation and the action that we are doing as a society for these active members of our society. </w:t>
      </w:r>
    </w:p>
    <w:p w14:paraId="6A6C876E" w14:textId="34C25F6A" w:rsidR="00DA1C61" w:rsidRPr="00DA1C61" w:rsidRDefault="002D3221" w:rsidP="002D3221">
      <w:pPr>
        <w:spacing w:line="360" w:lineRule="auto"/>
        <w:jc w:val="both"/>
        <w:rPr>
          <w:rFonts w:ascii="Arial" w:hAnsi="Arial" w:cs="Arial"/>
          <w:bCs/>
          <w:shd w:val="clear" w:color="auto" w:fill="FFFFFF"/>
          <w:lang w:val="en-US"/>
        </w:rPr>
      </w:pPr>
      <w:r w:rsidRPr="002D3221">
        <w:rPr>
          <w:rFonts w:ascii="Arial" w:hAnsi="Arial" w:cs="Arial"/>
          <w:bCs/>
          <w:shd w:val="clear" w:color="auto" w:fill="FFFFFF"/>
          <w:lang w:val="en-US"/>
        </w:rPr>
        <w:t xml:space="preserve">In this context, this narrative revision aimed to describe the sociodemographic, epidemiologic and sociocultural profile of the older Chilean adults. Besides, </w:t>
      </w:r>
      <w:del w:id="45" w:author="Maria Adela Martinez S." w:date="2020-04-27T10:24:00Z">
        <w:r w:rsidRPr="002D3221" w:rsidDel="009D5C11">
          <w:rPr>
            <w:rFonts w:ascii="Arial" w:hAnsi="Arial" w:cs="Arial"/>
            <w:bCs/>
            <w:shd w:val="clear" w:color="auto" w:fill="FFFFFF"/>
            <w:lang w:val="en-US"/>
          </w:rPr>
          <w:delText>programms</w:delText>
        </w:r>
      </w:del>
      <w:ins w:id="46" w:author="Maria Adela Martinez S." w:date="2020-04-27T10:24:00Z">
        <w:r w:rsidR="009D5C11" w:rsidRPr="002D3221">
          <w:rPr>
            <w:rFonts w:ascii="Arial" w:hAnsi="Arial" w:cs="Arial"/>
            <w:bCs/>
            <w:shd w:val="clear" w:color="auto" w:fill="FFFFFF"/>
            <w:lang w:val="en-US"/>
          </w:rPr>
          <w:t>programs</w:t>
        </w:r>
      </w:ins>
      <w:r w:rsidRPr="002D3221">
        <w:rPr>
          <w:rFonts w:ascii="Arial" w:hAnsi="Arial" w:cs="Arial"/>
          <w:bCs/>
          <w:shd w:val="clear" w:color="auto" w:fill="FFFFFF"/>
          <w:lang w:val="en-US"/>
        </w:rPr>
        <w:t xml:space="preserve"> and public policies focused on the improvement of their quality of life were identified.</w:t>
      </w:r>
    </w:p>
    <w:p w14:paraId="615F0541" w14:textId="21AE1113" w:rsidR="00BF5B7E" w:rsidRPr="008D02F7" w:rsidRDefault="00DA1C61" w:rsidP="006D7E47">
      <w:pPr>
        <w:spacing w:line="360" w:lineRule="auto"/>
        <w:jc w:val="both"/>
        <w:rPr>
          <w:rFonts w:ascii="Arial" w:hAnsi="Arial" w:cs="Arial"/>
          <w:b/>
          <w:color w:val="000000"/>
          <w:shd w:val="clear" w:color="auto" w:fill="FFFFFF"/>
          <w:lang w:val="en-US"/>
        </w:rPr>
      </w:pPr>
      <w:r w:rsidRPr="00DA1C61" w:rsidDel="00DA1C61">
        <w:rPr>
          <w:rFonts w:ascii="Arial" w:hAnsi="Arial" w:cs="Arial"/>
          <w:shd w:val="clear" w:color="auto" w:fill="FFFFFF"/>
          <w:lang w:val="en-US"/>
        </w:rPr>
        <w:t xml:space="preserve"> </w:t>
      </w:r>
    </w:p>
    <w:p w14:paraId="155977E4" w14:textId="2DD1DB79" w:rsidR="00BF5B7E" w:rsidRPr="008D02F7" w:rsidRDefault="00786EEC" w:rsidP="006D7E47">
      <w:pPr>
        <w:spacing w:line="360" w:lineRule="auto"/>
        <w:jc w:val="both"/>
        <w:rPr>
          <w:rFonts w:ascii="Arial" w:hAnsi="Arial" w:cs="Arial"/>
          <w:color w:val="000000"/>
          <w:shd w:val="clear" w:color="auto" w:fill="FFFFFF"/>
          <w:lang w:val="en-US"/>
        </w:rPr>
      </w:pPr>
      <w:r w:rsidRPr="008D02F7">
        <w:rPr>
          <w:rFonts w:ascii="Arial" w:hAnsi="Arial" w:cs="Arial"/>
          <w:b/>
          <w:lang w:val="en-US"/>
        </w:rPr>
        <w:t xml:space="preserve">Keywords: </w:t>
      </w:r>
      <w:r w:rsidRPr="008D02F7">
        <w:rPr>
          <w:rFonts w:ascii="Arial" w:hAnsi="Arial" w:cs="Arial"/>
          <w:lang w:val="en-US"/>
        </w:rPr>
        <w:t>Older adult, ageing, quality of life</w:t>
      </w:r>
      <w:r w:rsidR="009B2755">
        <w:rPr>
          <w:rFonts w:ascii="Arial" w:hAnsi="Arial" w:cs="Arial"/>
          <w:lang w:val="en-US"/>
        </w:rPr>
        <w:t>,</w:t>
      </w:r>
      <w:r w:rsidR="009B2755" w:rsidRPr="00DE2654">
        <w:rPr>
          <w:lang w:val="en-US"/>
        </w:rPr>
        <w:t xml:space="preserve"> </w:t>
      </w:r>
      <w:r w:rsidR="009B2755" w:rsidRPr="009B2755">
        <w:rPr>
          <w:rFonts w:ascii="Arial" w:hAnsi="Arial" w:cs="Arial"/>
          <w:lang w:val="en-US"/>
        </w:rPr>
        <w:t>public politics</w:t>
      </w:r>
      <w:r w:rsidR="009B2755">
        <w:rPr>
          <w:rFonts w:ascii="Arial" w:hAnsi="Arial" w:cs="Arial"/>
          <w:lang w:val="en-US"/>
        </w:rPr>
        <w:t>.</w:t>
      </w:r>
    </w:p>
    <w:p w14:paraId="2459212C" w14:textId="77777777" w:rsidR="00AE3613" w:rsidRPr="008D02F7" w:rsidRDefault="00AE3613" w:rsidP="006D7E47">
      <w:pPr>
        <w:spacing w:line="360" w:lineRule="auto"/>
        <w:jc w:val="both"/>
        <w:rPr>
          <w:rFonts w:ascii="Arial" w:hAnsi="Arial" w:cs="Arial"/>
          <w:b/>
          <w:color w:val="000000"/>
          <w:shd w:val="clear" w:color="auto" w:fill="FFFFFF"/>
          <w:lang w:val="en-US"/>
        </w:rPr>
      </w:pPr>
    </w:p>
    <w:p w14:paraId="0A5A696F" w14:textId="77777777" w:rsidR="00AE3613" w:rsidRPr="008D02F7" w:rsidRDefault="00AE3613" w:rsidP="006D7E47">
      <w:pPr>
        <w:spacing w:line="360" w:lineRule="auto"/>
        <w:jc w:val="both"/>
        <w:rPr>
          <w:rFonts w:ascii="Arial" w:hAnsi="Arial" w:cs="Arial"/>
          <w:b/>
          <w:color w:val="000000"/>
          <w:shd w:val="clear" w:color="auto" w:fill="FFFFFF"/>
          <w:lang w:val="en-US"/>
        </w:rPr>
      </w:pPr>
    </w:p>
    <w:p w14:paraId="498B6FA3" w14:textId="77777777" w:rsidR="00D1385A" w:rsidRPr="008D02F7" w:rsidRDefault="00D1385A" w:rsidP="006D7E47">
      <w:pPr>
        <w:spacing w:line="360" w:lineRule="auto"/>
        <w:jc w:val="both"/>
        <w:rPr>
          <w:rFonts w:ascii="Arial" w:hAnsi="Arial" w:cs="Arial"/>
          <w:b/>
          <w:color w:val="000000"/>
          <w:shd w:val="clear" w:color="auto" w:fill="FFFFFF"/>
          <w:lang w:val="en-US"/>
        </w:rPr>
      </w:pPr>
    </w:p>
    <w:p w14:paraId="05468F6B" w14:textId="77777777" w:rsidR="00D1385A" w:rsidRPr="008D02F7" w:rsidRDefault="00D1385A" w:rsidP="006D7E47">
      <w:pPr>
        <w:spacing w:line="360" w:lineRule="auto"/>
        <w:jc w:val="both"/>
        <w:rPr>
          <w:rFonts w:ascii="Arial" w:hAnsi="Arial" w:cs="Arial"/>
          <w:b/>
          <w:color w:val="000000"/>
          <w:shd w:val="clear" w:color="auto" w:fill="FFFFFF"/>
          <w:lang w:val="en-US"/>
        </w:rPr>
      </w:pPr>
    </w:p>
    <w:p w14:paraId="7EF8AF1E" w14:textId="77777777" w:rsidR="006D7E47" w:rsidRPr="008D02F7" w:rsidRDefault="006D7E47" w:rsidP="006D7E47">
      <w:pPr>
        <w:spacing w:line="360" w:lineRule="auto"/>
        <w:jc w:val="both"/>
        <w:rPr>
          <w:rFonts w:ascii="Arial" w:hAnsi="Arial" w:cs="Arial"/>
          <w:b/>
          <w:color w:val="000000"/>
          <w:shd w:val="clear" w:color="auto" w:fill="FFFFFF"/>
          <w:lang w:val="en-US"/>
        </w:rPr>
      </w:pPr>
    </w:p>
    <w:p w14:paraId="25631B65" w14:textId="77777777" w:rsidR="006D7E47" w:rsidRPr="008D02F7" w:rsidRDefault="006D7E47" w:rsidP="006D7E47">
      <w:pPr>
        <w:spacing w:line="360" w:lineRule="auto"/>
        <w:jc w:val="both"/>
        <w:rPr>
          <w:rFonts w:ascii="Arial" w:hAnsi="Arial" w:cs="Arial"/>
          <w:b/>
          <w:color w:val="000000"/>
          <w:shd w:val="clear" w:color="auto" w:fill="FFFFFF"/>
          <w:lang w:val="en-US"/>
        </w:rPr>
      </w:pPr>
    </w:p>
    <w:p w14:paraId="661EB127" w14:textId="77777777" w:rsidR="006D7E47" w:rsidRPr="008D02F7" w:rsidRDefault="006D7E47" w:rsidP="006D7E47">
      <w:pPr>
        <w:spacing w:line="360" w:lineRule="auto"/>
        <w:jc w:val="both"/>
        <w:rPr>
          <w:rFonts w:ascii="Arial" w:hAnsi="Arial" w:cs="Arial"/>
          <w:b/>
          <w:color w:val="000000"/>
          <w:shd w:val="clear" w:color="auto" w:fill="FFFFFF"/>
          <w:lang w:val="en-US"/>
        </w:rPr>
      </w:pPr>
    </w:p>
    <w:p w14:paraId="427F1F9A" w14:textId="77777777" w:rsidR="006D7E47" w:rsidRPr="008D02F7" w:rsidRDefault="006D7E47" w:rsidP="006D7E47">
      <w:pPr>
        <w:spacing w:line="360" w:lineRule="auto"/>
        <w:jc w:val="both"/>
        <w:rPr>
          <w:rFonts w:ascii="Arial" w:hAnsi="Arial" w:cs="Arial"/>
          <w:b/>
          <w:color w:val="000000"/>
          <w:shd w:val="clear" w:color="auto" w:fill="FFFFFF"/>
          <w:lang w:val="en-US"/>
        </w:rPr>
      </w:pPr>
    </w:p>
    <w:p w14:paraId="21EC2925" w14:textId="77777777" w:rsidR="006D7E47" w:rsidRPr="008D02F7" w:rsidRDefault="006D7E47" w:rsidP="006D7E47">
      <w:pPr>
        <w:spacing w:line="360" w:lineRule="auto"/>
        <w:jc w:val="both"/>
        <w:rPr>
          <w:rFonts w:ascii="Arial" w:hAnsi="Arial" w:cs="Arial"/>
          <w:b/>
          <w:color w:val="000000"/>
          <w:shd w:val="clear" w:color="auto" w:fill="FFFFFF"/>
          <w:lang w:val="en-US"/>
        </w:rPr>
      </w:pPr>
    </w:p>
    <w:p w14:paraId="7BF32DE1" w14:textId="77777777" w:rsidR="006D7E47" w:rsidRDefault="006D7E47" w:rsidP="006D7E47">
      <w:pPr>
        <w:spacing w:line="360" w:lineRule="auto"/>
        <w:jc w:val="both"/>
        <w:rPr>
          <w:rFonts w:ascii="Arial" w:hAnsi="Arial" w:cs="Arial"/>
          <w:b/>
          <w:color w:val="000000"/>
          <w:shd w:val="clear" w:color="auto" w:fill="FFFFFF"/>
          <w:lang w:val="en-US"/>
        </w:rPr>
      </w:pPr>
    </w:p>
    <w:p w14:paraId="1FA9F97B" w14:textId="1FD32BF1" w:rsidR="00DA1C61" w:rsidRDefault="00DA1C61" w:rsidP="006D7E47">
      <w:pPr>
        <w:spacing w:line="360" w:lineRule="auto"/>
        <w:jc w:val="both"/>
        <w:rPr>
          <w:ins w:id="47" w:author="Maria Adela Martinez S." w:date="2020-04-27T10:25:00Z"/>
          <w:rFonts w:ascii="Arial" w:hAnsi="Arial" w:cs="Arial"/>
          <w:b/>
          <w:color w:val="000000"/>
          <w:shd w:val="clear" w:color="auto" w:fill="FFFFFF"/>
          <w:lang w:val="en-US"/>
        </w:rPr>
      </w:pPr>
    </w:p>
    <w:p w14:paraId="03498C81" w14:textId="77777777" w:rsidR="009D5C11" w:rsidRDefault="009D5C11" w:rsidP="006D7E47">
      <w:pPr>
        <w:spacing w:line="360" w:lineRule="auto"/>
        <w:jc w:val="both"/>
        <w:rPr>
          <w:rFonts w:ascii="Arial" w:hAnsi="Arial" w:cs="Arial"/>
          <w:b/>
          <w:color w:val="000000"/>
          <w:shd w:val="clear" w:color="auto" w:fill="FFFFFF"/>
          <w:lang w:val="en-US"/>
        </w:rPr>
      </w:pPr>
    </w:p>
    <w:p w14:paraId="346D14EE" w14:textId="77777777" w:rsidR="00DA1C61" w:rsidRPr="008D02F7" w:rsidRDefault="00DA1C61" w:rsidP="006D7E47">
      <w:pPr>
        <w:spacing w:line="360" w:lineRule="auto"/>
        <w:jc w:val="both"/>
        <w:rPr>
          <w:rFonts w:ascii="Arial" w:hAnsi="Arial" w:cs="Arial"/>
          <w:b/>
          <w:color w:val="000000"/>
          <w:shd w:val="clear" w:color="auto" w:fill="FFFFFF"/>
          <w:lang w:val="en-US"/>
        </w:rPr>
      </w:pPr>
    </w:p>
    <w:p w14:paraId="3B340ED8" w14:textId="77777777" w:rsidR="007E3762" w:rsidRPr="00F7490E" w:rsidRDefault="009456AC" w:rsidP="006D7E47">
      <w:pPr>
        <w:spacing w:line="360" w:lineRule="auto"/>
        <w:jc w:val="both"/>
        <w:rPr>
          <w:rFonts w:ascii="Arial" w:hAnsi="Arial" w:cs="Arial"/>
          <w:b/>
          <w:color w:val="000000"/>
          <w:shd w:val="clear" w:color="auto" w:fill="FFFFFF"/>
          <w:lang w:val="es-ES"/>
        </w:rPr>
      </w:pPr>
      <w:r w:rsidRPr="00F7490E">
        <w:rPr>
          <w:rFonts w:ascii="Arial" w:hAnsi="Arial" w:cs="Arial"/>
          <w:b/>
          <w:color w:val="000000"/>
          <w:shd w:val="clear" w:color="auto" w:fill="FFFFFF"/>
          <w:lang w:val="es-ES"/>
        </w:rPr>
        <w:t xml:space="preserve">1. </w:t>
      </w:r>
      <w:r w:rsidR="00DE2E40" w:rsidRPr="00F7490E">
        <w:rPr>
          <w:rFonts w:ascii="Arial" w:hAnsi="Arial" w:cs="Arial"/>
          <w:b/>
          <w:color w:val="000000"/>
          <w:shd w:val="clear" w:color="auto" w:fill="FFFFFF"/>
          <w:lang w:val="es-ES"/>
        </w:rPr>
        <w:t>Introducción</w:t>
      </w:r>
    </w:p>
    <w:p w14:paraId="57C8BFE8" w14:textId="77777777" w:rsidR="00DA1C61" w:rsidRPr="00F7490E" w:rsidRDefault="00DA1C61" w:rsidP="006D7E47">
      <w:pPr>
        <w:spacing w:line="360" w:lineRule="auto"/>
        <w:jc w:val="both"/>
        <w:rPr>
          <w:rFonts w:ascii="Arial" w:hAnsi="Arial" w:cs="Arial"/>
          <w:b/>
          <w:color w:val="000000"/>
          <w:shd w:val="clear" w:color="auto" w:fill="FFFFFF"/>
          <w:lang w:val="es-ES"/>
        </w:rPr>
      </w:pPr>
    </w:p>
    <w:p w14:paraId="572A42EB" w14:textId="1389B3E5" w:rsidR="007723E5" w:rsidRPr="00F7490E" w:rsidRDefault="006412A8" w:rsidP="006D7E47">
      <w:pPr>
        <w:spacing w:line="360" w:lineRule="auto"/>
        <w:jc w:val="both"/>
        <w:rPr>
          <w:rFonts w:ascii="Arial" w:hAnsi="Arial" w:cs="Arial"/>
          <w:color w:val="000000"/>
          <w:shd w:val="clear" w:color="auto" w:fill="FFFFFF"/>
          <w:lang w:val="es-ES"/>
        </w:rPr>
      </w:pPr>
      <w:r w:rsidRPr="00F7490E">
        <w:rPr>
          <w:rFonts w:ascii="Arial" w:hAnsi="Arial" w:cs="Arial"/>
          <w:color w:val="000000"/>
          <w:shd w:val="clear" w:color="auto" w:fill="FFFFFF"/>
          <w:lang w:val="es-ES"/>
        </w:rPr>
        <w:t>A nivel mundial, e</w:t>
      </w:r>
      <w:r w:rsidR="007723E5" w:rsidRPr="00F7490E">
        <w:rPr>
          <w:rFonts w:ascii="Arial" w:hAnsi="Arial" w:cs="Arial"/>
          <w:color w:val="000000"/>
          <w:shd w:val="clear" w:color="auto" w:fill="FFFFFF"/>
          <w:lang w:val="es-ES"/>
        </w:rPr>
        <w:t>l envejecimiento de la población será una de las transformaciones sociales más relevantes del siglo XXI</w:t>
      </w:r>
      <w:r w:rsidRPr="00F7490E">
        <w:rPr>
          <w:rFonts w:ascii="Arial" w:hAnsi="Arial" w:cs="Arial"/>
          <w:color w:val="000000"/>
          <w:shd w:val="clear" w:color="auto" w:fill="FFFFFF"/>
          <w:lang w:val="es-ES"/>
        </w:rPr>
        <w:t xml:space="preserve">, proyectándose que </w:t>
      </w:r>
      <w:r w:rsidR="00B55CE0" w:rsidRPr="00F7490E">
        <w:rPr>
          <w:rFonts w:ascii="Arial" w:hAnsi="Arial" w:cs="Arial"/>
          <w:color w:val="000000"/>
          <w:shd w:val="clear" w:color="auto" w:fill="FFFFFF"/>
          <w:lang w:val="es-ES"/>
        </w:rPr>
        <w:t>el número de personas mayores</w:t>
      </w:r>
      <w:r w:rsidR="00D51D2A" w:rsidRPr="00F7490E">
        <w:rPr>
          <w:rFonts w:ascii="Arial" w:hAnsi="Arial" w:cs="Arial"/>
          <w:color w:val="000000"/>
          <w:shd w:val="clear" w:color="auto" w:fill="FFFFFF"/>
          <w:lang w:val="es-ES"/>
        </w:rPr>
        <w:t xml:space="preserve"> (PM)</w:t>
      </w:r>
      <w:r w:rsidR="00B55CE0" w:rsidRPr="00F7490E">
        <w:rPr>
          <w:rFonts w:ascii="Arial" w:hAnsi="Arial" w:cs="Arial"/>
          <w:color w:val="000000"/>
          <w:shd w:val="clear" w:color="auto" w:fill="FFFFFF"/>
          <w:lang w:val="es-ES"/>
        </w:rPr>
        <w:t xml:space="preserve"> </w:t>
      </w:r>
      <w:r w:rsidR="00F35706" w:rsidRPr="00F7490E">
        <w:rPr>
          <w:rFonts w:ascii="Arial" w:hAnsi="Arial" w:cs="Arial"/>
          <w:color w:val="000000"/>
          <w:shd w:val="clear" w:color="auto" w:fill="FFFFFF"/>
          <w:lang w:val="es-ES"/>
        </w:rPr>
        <w:t>se</w:t>
      </w:r>
      <w:r w:rsidR="007723E5" w:rsidRPr="00F7490E">
        <w:rPr>
          <w:rFonts w:ascii="Arial" w:hAnsi="Arial" w:cs="Arial"/>
          <w:color w:val="000000"/>
          <w:shd w:val="clear" w:color="auto" w:fill="FFFFFF"/>
          <w:lang w:val="es-ES"/>
        </w:rPr>
        <w:t xml:space="preserve"> duplicar</w:t>
      </w:r>
      <w:r w:rsidR="00AE3613" w:rsidRPr="00F7490E">
        <w:rPr>
          <w:rFonts w:ascii="Arial" w:hAnsi="Arial" w:cs="Arial"/>
          <w:color w:val="000000"/>
          <w:shd w:val="clear" w:color="auto" w:fill="FFFFFF"/>
          <w:lang w:val="es-ES"/>
        </w:rPr>
        <w:t>á</w:t>
      </w:r>
      <w:r w:rsidR="007723E5" w:rsidRPr="00F7490E">
        <w:rPr>
          <w:rFonts w:ascii="Arial" w:hAnsi="Arial" w:cs="Arial"/>
          <w:color w:val="000000"/>
          <w:shd w:val="clear" w:color="auto" w:fill="FFFFFF"/>
          <w:lang w:val="es-ES"/>
        </w:rPr>
        <w:t xml:space="preserve"> para el </w:t>
      </w:r>
      <w:del w:id="48" w:author="Maria Adela Martinez S." w:date="2020-04-28T16:58:00Z">
        <w:r w:rsidR="007723E5" w:rsidRPr="00F7490E" w:rsidDel="00AE6C63">
          <w:rPr>
            <w:rFonts w:ascii="Arial" w:hAnsi="Arial" w:cs="Arial"/>
            <w:color w:val="000000"/>
            <w:shd w:val="clear" w:color="auto" w:fill="FFFFFF"/>
            <w:lang w:val="es-ES"/>
          </w:rPr>
          <w:delText xml:space="preserve">año </w:delText>
        </w:r>
      </w:del>
      <w:r w:rsidR="007723E5" w:rsidRPr="00F7490E">
        <w:rPr>
          <w:rFonts w:ascii="Arial" w:hAnsi="Arial" w:cs="Arial"/>
          <w:color w:val="000000"/>
          <w:shd w:val="clear" w:color="auto" w:fill="FFFFFF"/>
          <w:lang w:val="es-ES"/>
        </w:rPr>
        <w:t>2050 y triplicar</w:t>
      </w:r>
      <w:r w:rsidR="00AE3613" w:rsidRPr="00F7490E">
        <w:rPr>
          <w:rFonts w:ascii="Arial" w:hAnsi="Arial" w:cs="Arial"/>
          <w:color w:val="000000"/>
          <w:shd w:val="clear" w:color="auto" w:fill="FFFFFF"/>
          <w:lang w:val="es-ES"/>
        </w:rPr>
        <w:t>á</w:t>
      </w:r>
      <w:r w:rsidR="007723E5" w:rsidRPr="00F7490E">
        <w:rPr>
          <w:rFonts w:ascii="Arial" w:hAnsi="Arial" w:cs="Arial"/>
          <w:color w:val="000000"/>
          <w:shd w:val="clear" w:color="auto" w:fill="FFFFFF"/>
          <w:lang w:val="es-ES"/>
        </w:rPr>
        <w:t xml:space="preserve"> para el 2100</w:t>
      </w:r>
      <w:r w:rsidR="005B12C7" w:rsidRPr="00F7490E">
        <w:rPr>
          <w:rFonts w:ascii="Arial" w:hAnsi="Arial" w:cs="Arial"/>
          <w:color w:val="000000"/>
          <w:shd w:val="clear" w:color="auto" w:fill="FFFFFF"/>
          <w:lang w:val="es-ES"/>
        </w:rPr>
        <w:t xml:space="preserve"> </w:t>
      </w:r>
      <w:r w:rsidR="008C5E16" w:rsidRPr="00F7490E">
        <w:rPr>
          <w:rFonts w:ascii="Arial" w:hAnsi="Arial" w:cs="Arial"/>
          <w:color w:val="000000"/>
          <w:shd w:val="clear" w:color="auto" w:fill="FFFFFF"/>
          <w:lang w:val="es-ES"/>
        </w:rPr>
        <w:t>(</w:t>
      </w:r>
      <w:r w:rsidR="00976873" w:rsidRPr="00F7490E">
        <w:rPr>
          <w:rFonts w:ascii="Arial" w:hAnsi="Arial" w:cs="Arial"/>
          <w:color w:val="000000"/>
          <w:shd w:val="clear" w:color="auto" w:fill="FFFFFF"/>
          <w:lang w:val="es-ES"/>
        </w:rPr>
        <w:t>1)</w:t>
      </w:r>
      <w:r w:rsidR="008C5E16" w:rsidRPr="00F7490E">
        <w:rPr>
          <w:rFonts w:ascii="Arial" w:hAnsi="Arial" w:cs="Arial"/>
          <w:color w:val="000000"/>
          <w:shd w:val="clear" w:color="auto" w:fill="FFFFFF"/>
          <w:lang w:val="es-ES"/>
        </w:rPr>
        <w:t>.</w:t>
      </w:r>
    </w:p>
    <w:p w14:paraId="3940261B" w14:textId="2267A89A" w:rsidR="009C2C26" w:rsidRPr="00F7490E" w:rsidRDefault="005A03F8" w:rsidP="006D7E47">
      <w:pPr>
        <w:spacing w:line="360" w:lineRule="auto"/>
        <w:jc w:val="both"/>
        <w:rPr>
          <w:rFonts w:ascii="Arial" w:hAnsi="Arial" w:cs="Arial"/>
          <w:color w:val="000000"/>
          <w:shd w:val="clear" w:color="auto" w:fill="FFFFFF"/>
          <w:lang w:val="es-ES"/>
        </w:rPr>
      </w:pPr>
      <w:r w:rsidRPr="00F7490E">
        <w:rPr>
          <w:rFonts w:ascii="Arial" w:hAnsi="Arial" w:cs="Arial"/>
          <w:color w:val="000000"/>
          <w:shd w:val="clear" w:color="auto" w:fill="FFFFFF"/>
          <w:lang w:val="es-ES"/>
        </w:rPr>
        <w:t>C</w:t>
      </w:r>
      <w:r w:rsidR="002C5821" w:rsidRPr="00F7490E">
        <w:rPr>
          <w:rFonts w:ascii="Arial" w:hAnsi="Arial" w:cs="Arial"/>
          <w:color w:val="000000"/>
          <w:shd w:val="clear" w:color="auto" w:fill="FFFFFF"/>
          <w:lang w:val="es-ES"/>
        </w:rPr>
        <w:t xml:space="preserve">hile es unos los países </w:t>
      </w:r>
      <w:r w:rsidR="00C05DAE" w:rsidRPr="00F7490E">
        <w:rPr>
          <w:rFonts w:ascii="Arial" w:hAnsi="Arial" w:cs="Arial"/>
          <w:color w:val="000000"/>
          <w:shd w:val="clear" w:color="auto" w:fill="FFFFFF"/>
          <w:lang w:val="es-ES"/>
        </w:rPr>
        <w:t>l</w:t>
      </w:r>
      <w:r w:rsidR="00B55CE0" w:rsidRPr="00F7490E">
        <w:rPr>
          <w:rFonts w:ascii="Arial" w:hAnsi="Arial" w:cs="Arial"/>
          <w:color w:val="000000"/>
          <w:shd w:val="clear" w:color="auto" w:fill="FFFFFF"/>
          <w:lang w:val="es-ES"/>
        </w:rPr>
        <w:t>atino</w:t>
      </w:r>
      <w:r w:rsidR="00C05DAE" w:rsidRPr="00F7490E">
        <w:rPr>
          <w:rFonts w:ascii="Arial" w:hAnsi="Arial" w:cs="Arial"/>
          <w:color w:val="000000"/>
          <w:shd w:val="clear" w:color="auto" w:fill="FFFFFF"/>
          <w:lang w:val="es-ES"/>
        </w:rPr>
        <w:t>a</w:t>
      </w:r>
      <w:r w:rsidR="00B55CE0" w:rsidRPr="00F7490E">
        <w:rPr>
          <w:rFonts w:ascii="Arial" w:hAnsi="Arial" w:cs="Arial"/>
          <w:color w:val="000000"/>
          <w:shd w:val="clear" w:color="auto" w:fill="FFFFFF"/>
          <w:lang w:val="es-ES"/>
        </w:rPr>
        <w:t xml:space="preserve">mericanos </w:t>
      </w:r>
      <w:r w:rsidRPr="00F7490E">
        <w:rPr>
          <w:rFonts w:ascii="Arial" w:hAnsi="Arial" w:cs="Arial"/>
          <w:color w:val="000000"/>
          <w:shd w:val="clear" w:color="auto" w:fill="FFFFFF"/>
          <w:lang w:val="es-ES"/>
        </w:rPr>
        <w:t xml:space="preserve">que </w:t>
      </w:r>
      <w:r w:rsidR="00582F58" w:rsidRPr="00F7490E">
        <w:rPr>
          <w:rFonts w:ascii="Arial" w:hAnsi="Arial" w:cs="Arial"/>
          <w:color w:val="000000"/>
          <w:shd w:val="clear" w:color="auto" w:fill="FFFFFF"/>
          <w:lang w:val="es-ES"/>
        </w:rPr>
        <w:t xml:space="preserve">ha </w:t>
      </w:r>
      <w:r w:rsidR="006412A8" w:rsidRPr="00F7490E">
        <w:rPr>
          <w:rFonts w:ascii="Arial" w:hAnsi="Arial" w:cs="Arial"/>
          <w:color w:val="000000"/>
          <w:shd w:val="clear" w:color="auto" w:fill="FFFFFF"/>
          <w:lang w:val="es-ES"/>
        </w:rPr>
        <w:t>experimentado</w:t>
      </w:r>
      <w:r w:rsidRPr="00F7490E">
        <w:rPr>
          <w:rFonts w:ascii="Arial" w:hAnsi="Arial" w:cs="Arial"/>
          <w:color w:val="000000"/>
          <w:shd w:val="clear" w:color="auto" w:fill="FFFFFF"/>
          <w:lang w:val="es-ES"/>
        </w:rPr>
        <w:t xml:space="preserve"> </w:t>
      </w:r>
      <w:r w:rsidR="002C5821" w:rsidRPr="00F7490E">
        <w:rPr>
          <w:rFonts w:ascii="Arial" w:hAnsi="Arial" w:cs="Arial"/>
          <w:color w:val="000000"/>
          <w:shd w:val="clear" w:color="auto" w:fill="FFFFFF"/>
          <w:lang w:val="es-ES"/>
        </w:rPr>
        <w:t xml:space="preserve">un acelerado incremento de su población adulta mayor, </w:t>
      </w:r>
      <w:r w:rsidR="007723E5" w:rsidRPr="00F7490E">
        <w:rPr>
          <w:rFonts w:ascii="Arial" w:hAnsi="Arial" w:cs="Arial"/>
          <w:color w:val="000000"/>
          <w:shd w:val="clear" w:color="auto" w:fill="FFFFFF"/>
          <w:lang w:val="es-ES"/>
        </w:rPr>
        <w:t>esperándose</w:t>
      </w:r>
      <w:r w:rsidR="004D1FD2" w:rsidRPr="00F7490E">
        <w:rPr>
          <w:rFonts w:ascii="Arial" w:hAnsi="Arial" w:cs="Arial"/>
          <w:color w:val="000000"/>
          <w:shd w:val="clear" w:color="auto" w:fill="FFFFFF"/>
          <w:lang w:val="es-ES"/>
        </w:rPr>
        <w:t xml:space="preserve"> que hacia el </w:t>
      </w:r>
      <w:del w:id="49" w:author="Maria Adela Martinez S." w:date="2020-04-28T16:58:00Z">
        <w:r w:rsidR="002D3221" w:rsidRPr="00F7490E" w:rsidDel="00AE6C63">
          <w:rPr>
            <w:rFonts w:ascii="Arial" w:hAnsi="Arial" w:cs="Arial"/>
            <w:color w:val="000000"/>
            <w:shd w:val="clear" w:color="auto" w:fill="FFFFFF"/>
            <w:lang w:val="es-ES"/>
          </w:rPr>
          <w:delText xml:space="preserve">año </w:delText>
        </w:r>
      </w:del>
      <w:r w:rsidR="004D1FD2" w:rsidRPr="00F7490E">
        <w:rPr>
          <w:rFonts w:ascii="Arial" w:hAnsi="Arial" w:cs="Arial"/>
          <w:color w:val="000000"/>
          <w:shd w:val="clear" w:color="auto" w:fill="FFFFFF"/>
          <w:lang w:val="es-ES"/>
        </w:rPr>
        <w:t xml:space="preserve">2040, sobre un 20% de </w:t>
      </w:r>
      <w:r w:rsidR="007367D2" w:rsidRPr="00F7490E">
        <w:rPr>
          <w:rFonts w:ascii="Arial" w:hAnsi="Arial" w:cs="Arial"/>
          <w:color w:val="000000"/>
          <w:shd w:val="clear" w:color="auto" w:fill="FFFFFF"/>
          <w:lang w:val="es-ES"/>
        </w:rPr>
        <w:t xml:space="preserve">la población </w:t>
      </w:r>
      <w:r w:rsidR="004D1FD2" w:rsidRPr="00F7490E">
        <w:rPr>
          <w:rFonts w:ascii="Arial" w:hAnsi="Arial" w:cs="Arial"/>
          <w:color w:val="000000"/>
          <w:shd w:val="clear" w:color="auto" w:fill="FFFFFF"/>
          <w:lang w:val="es-ES"/>
        </w:rPr>
        <w:t>super</w:t>
      </w:r>
      <w:r w:rsidR="007367D2" w:rsidRPr="00F7490E">
        <w:rPr>
          <w:rFonts w:ascii="Arial" w:hAnsi="Arial" w:cs="Arial"/>
          <w:color w:val="000000"/>
          <w:shd w:val="clear" w:color="auto" w:fill="FFFFFF"/>
          <w:lang w:val="es-ES"/>
        </w:rPr>
        <w:t>e</w:t>
      </w:r>
      <w:r w:rsidR="004D1FD2" w:rsidRPr="00F7490E">
        <w:rPr>
          <w:rFonts w:ascii="Arial" w:hAnsi="Arial" w:cs="Arial"/>
          <w:color w:val="000000"/>
          <w:shd w:val="clear" w:color="auto" w:fill="FFFFFF"/>
          <w:lang w:val="es-ES"/>
        </w:rPr>
        <w:t xml:space="preserve"> los 60 años</w:t>
      </w:r>
      <w:r w:rsidR="001771EA">
        <w:rPr>
          <w:rFonts w:ascii="Arial" w:hAnsi="Arial" w:cs="Arial"/>
          <w:color w:val="000000"/>
          <w:shd w:val="clear" w:color="auto" w:fill="FFFFFF"/>
          <w:lang w:val="es-ES"/>
        </w:rPr>
        <w:t xml:space="preserve"> y un 6% alcance los 80 años </w:t>
      </w:r>
      <w:r w:rsidR="00923114" w:rsidRPr="00F7490E">
        <w:rPr>
          <w:rFonts w:ascii="Arial" w:hAnsi="Arial" w:cs="Arial"/>
          <w:color w:val="000000"/>
          <w:shd w:val="clear" w:color="auto" w:fill="FFFFFF"/>
          <w:lang w:val="es-ES"/>
        </w:rPr>
        <w:t>(</w:t>
      </w:r>
      <w:r w:rsidR="00976873" w:rsidRPr="00F7490E">
        <w:rPr>
          <w:rFonts w:ascii="Arial" w:hAnsi="Arial" w:cs="Arial"/>
          <w:color w:val="000000"/>
          <w:shd w:val="clear" w:color="auto" w:fill="FFFFFF"/>
          <w:lang w:val="es-ES"/>
        </w:rPr>
        <w:t>2,3</w:t>
      </w:r>
      <w:r w:rsidR="00D4390D" w:rsidRPr="00F7490E">
        <w:rPr>
          <w:rFonts w:ascii="Arial" w:hAnsi="Arial" w:cs="Arial"/>
          <w:color w:val="000000"/>
          <w:shd w:val="clear" w:color="auto" w:fill="FFFFFF"/>
          <w:lang w:val="es-ES"/>
        </w:rPr>
        <w:t>)</w:t>
      </w:r>
      <w:r w:rsidRPr="00F7490E">
        <w:rPr>
          <w:rFonts w:ascii="Arial" w:hAnsi="Arial" w:cs="Arial"/>
          <w:color w:val="000000"/>
          <w:shd w:val="clear" w:color="auto" w:fill="FFFFFF"/>
          <w:lang w:val="es-ES"/>
        </w:rPr>
        <w:t>.</w:t>
      </w:r>
      <w:r w:rsidR="00574CFC">
        <w:rPr>
          <w:rFonts w:ascii="Arial" w:hAnsi="Arial" w:cs="Arial"/>
          <w:color w:val="000000"/>
          <w:shd w:val="clear" w:color="auto" w:fill="FFFFFF"/>
          <w:lang w:val="es-ES"/>
        </w:rPr>
        <w:t xml:space="preserve"> </w:t>
      </w:r>
      <w:r w:rsidR="00FB6A2D" w:rsidRPr="00F7490E">
        <w:rPr>
          <w:rFonts w:ascii="Arial" w:hAnsi="Arial" w:cs="Arial"/>
          <w:color w:val="000000"/>
          <w:shd w:val="clear" w:color="auto" w:fill="FFFFFF"/>
          <w:lang w:val="es-ES"/>
        </w:rPr>
        <w:t>Esta realidad</w:t>
      </w:r>
      <w:r w:rsidR="00FB6A2D" w:rsidRPr="00F7490E">
        <w:rPr>
          <w:rFonts w:ascii="Arial" w:hAnsi="Arial" w:cs="Arial"/>
          <w:lang w:val="es-ES"/>
        </w:rPr>
        <w:t xml:space="preserve"> </w:t>
      </w:r>
      <w:r w:rsidR="00FB6A2D" w:rsidRPr="00F7490E">
        <w:rPr>
          <w:rFonts w:ascii="Arial" w:hAnsi="Arial" w:cs="Arial"/>
          <w:color w:val="000000"/>
          <w:shd w:val="clear" w:color="auto" w:fill="FFFFFF"/>
          <w:lang w:val="es-ES"/>
        </w:rPr>
        <w:t>exige un urgente replanteamiento de las políticas públicas que permitan dar respuestas a</w:t>
      </w:r>
      <w:r w:rsidR="00BA54FD" w:rsidRPr="00F7490E">
        <w:rPr>
          <w:rFonts w:ascii="Arial" w:hAnsi="Arial" w:cs="Arial"/>
          <w:color w:val="000000"/>
          <w:shd w:val="clear" w:color="auto" w:fill="FFFFFF"/>
          <w:lang w:val="es-ES"/>
        </w:rPr>
        <w:t xml:space="preserve"> este</w:t>
      </w:r>
      <w:r w:rsidR="00FB6A2D" w:rsidRPr="00F7490E">
        <w:rPr>
          <w:rFonts w:ascii="Arial" w:hAnsi="Arial" w:cs="Arial"/>
          <w:color w:val="000000"/>
          <w:shd w:val="clear" w:color="auto" w:fill="FFFFFF"/>
          <w:lang w:val="es-ES"/>
        </w:rPr>
        <w:t xml:space="preserve"> escenario</w:t>
      </w:r>
      <w:r w:rsidR="00532CB8" w:rsidRPr="00F7490E">
        <w:rPr>
          <w:rFonts w:ascii="Arial" w:hAnsi="Arial" w:cs="Arial"/>
          <w:color w:val="000000"/>
          <w:shd w:val="clear" w:color="auto" w:fill="FFFFFF"/>
          <w:lang w:val="es-ES"/>
        </w:rPr>
        <w:t xml:space="preserve"> </w:t>
      </w:r>
      <w:r w:rsidR="001771EA">
        <w:rPr>
          <w:rFonts w:ascii="Arial" w:hAnsi="Arial" w:cs="Arial"/>
          <w:color w:val="000000"/>
          <w:shd w:val="clear" w:color="auto" w:fill="FFFFFF"/>
          <w:lang w:val="es-ES"/>
        </w:rPr>
        <w:t xml:space="preserve">de envejecimiento poblacional </w:t>
      </w:r>
      <w:r w:rsidR="00FB6A2D" w:rsidRPr="00F7490E">
        <w:rPr>
          <w:rFonts w:ascii="Arial" w:hAnsi="Arial" w:cs="Arial"/>
          <w:color w:val="000000" w:themeColor="text1"/>
          <w:shd w:val="clear" w:color="auto" w:fill="FFFFFF"/>
          <w:lang w:val="es-ES"/>
        </w:rPr>
        <w:t>(4</w:t>
      </w:r>
      <w:r w:rsidR="002243A4" w:rsidRPr="00F7490E">
        <w:rPr>
          <w:rFonts w:ascii="Arial" w:hAnsi="Arial" w:cs="Arial"/>
          <w:color w:val="000000" w:themeColor="text1"/>
          <w:shd w:val="clear" w:color="auto" w:fill="FFFFFF"/>
          <w:lang w:val="es-ES"/>
        </w:rPr>
        <w:t>-</w:t>
      </w:r>
      <w:r w:rsidR="00FB6A2D" w:rsidRPr="00F7490E">
        <w:rPr>
          <w:rFonts w:ascii="Arial" w:hAnsi="Arial" w:cs="Arial"/>
          <w:color w:val="000000" w:themeColor="text1"/>
          <w:shd w:val="clear" w:color="auto" w:fill="FFFFFF"/>
          <w:lang w:val="es-ES"/>
        </w:rPr>
        <w:t>6).</w:t>
      </w:r>
      <w:r w:rsidR="00FB6A2D" w:rsidRPr="00F7490E">
        <w:rPr>
          <w:rFonts w:ascii="Arial" w:hAnsi="Arial" w:cs="Arial"/>
          <w:color w:val="000000"/>
          <w:shd w:val="clear" w:color="auto" w:fill="FFFFFF"/>
          <w:lang w:val="es-ES"/>
        </w:rPr>
        <w:t xml:space="preserve"> </w:t>
      </w:r>
      <w:r w:rsidR="00BC53CD" w:rsidRPr="00F7490E">
        <w:rPr>
          <w:rFonts w:ascii="Arial" w:hAnsi="Arial" w:cs="Arial"/>
          <w:color w:val="000000"/>
          <w:lang w:val="es-ES"/>
        </w:rPr>
        <w:t>El</w:t>
      </w:r>
      <w:r w:rsidR="005C1E73" w:rsidRPr="00F7490E">
        <w:rPr>
          <w:rFonts w:ascii="Arial" w:hAnsi="Arial" w:cs="Arial"/>
          <w:color w:val="000000"/>
          <w:lang w:val="es-ES"/>
        </w:rPr>
        <w:t xml:space="preserve"> </w:t>
      </w:r>
      <w:r w:rsidR="00AE6192" w:rsidRPr="00F7490E">
        <w:rPr>
          <w:rFonts w:ascii="Arial" w:hAnsi="Arial" w:cs="Arial"/>
          <w:color w:val="000000"/>
          <w:lang w:val="es-ES"/>
        </w:rPr>
        <w:t>P</w:t>
      </w:r>
      <w:r w:rsidR="00B1171F" w:rsidRPr="00F7490E">
        <w:rPr>
          <w:rFonts w:ascii="Arial" w:hAnsi="Arial" w:cs="Arial"/>
          <w:color w:val="000000"/>
          <w:lang w:val="es-ES"/>
        </w:rPr>
        <w:t xml:space="preserve">lan de </w:t>
      </w:r>
      <w:r w:rsidR="00AE6192" w:rsidRPr="00F7490E">
        <w:rPr>
          <w:rFonts w:ascii="Arial" w:hAnsi="Arial" w:cs="Arial"/>
          <w:color w:val="000000"/>
          <w:lang w:val="es-ES"/>
        </w:rPr>
        <w:t>A</w:t>
      </w:r>
      <w:r w:rsidR="00B1171F" w:rsidRPr="00F7490E">
        <w:rPr>
          <w:rFonts w:ascii="Arial" w:hAnsi="Arial" w:cs="Arial"/>
          <w:color w:val="000000"/>
          <w:lang w:val="es-ES"/>
        </w:rPr>
        <w:t xml:space="preserve">cción </w:t>
      </w:r>
      <w:r w:rsidR="001804D0" w:rsidRPr="00F7490E">
        <w:rPr>
          <w:rFonts w:ascii="Arial" w:hAnsi="Arial" w:cs="Arial"/>
          <w:color w:val="000000"/>
          <w:lang w:val="es-ES"/>
        </w:rPr>
        <w:t>M</w:t>
      </w:r>
      <w:r w:rsidR="007F5C8C" w:rsidRPr="00F7490E">
        <w:rPr>
          <w:rFonts w:ascii="Arial" w:hAnsi="Arial" w:cs="Arial"/>
          <w:color w:val="000000"/>
          <w:lang w:val="es-ES"/>
        </w:rPr>
        <w:t xml:space="preserve">undial </w:t>
      </w:r>
      <w:r w:rsidR="00A637B8" w:rsidRPr="00F7490E">
        <w:rPr>
          <w:rFonts w:ascii="Arial" w:hAnsi="Arial" w:cs="Arial"/>
          <w:color w:val="000000"/>
          <w:lang w:val="es-ES"/>
        </w:rPr>
        <w:t xml:space="preserve">sobre </w:t>
      </w:r>
      <w:r w:rsidR="007F5C8C" w:rsidRPr="00F7490E">
        <w:rPr>
          <w:rFonts w:ascii="Arial" w:hAnsi="Arial" w:cs="Arial"/>
          <w:color w:val="000000"/>
          <w:lang w:val="es-ES"/>
        </w:rPr>
        <w:t>el envejecimiento</w:t>
      </w:r>
      <w:r w:rsidR="00A80FB0" w:rsidRPr="00F7490E">
        <w:rPr>
          <w:rFonts w:ascii="Arial" w:hAnsi="Arial" w:cs="Arial"/>
          <w:color w:val="000000"/>
          <w:lang w:val="es-ES"/>
        </w:rPr>
        <w:t>,</w:t>
      </w:r>
      <w:r w:rsidR="005C1E73" w:rsidRPr="00F7490E">
        <w:rPr>
          <w:rFonts w:ascii="Arial" w:hAnsi="Arial" w:cs="Arial"/>
          <w:color w:val="000000"/>
          <w:lang w:val="es-ES"/>
        </w:rPr>
        <w:t xml:space="preserve"> </w:t>
      </w:r>
      <w:r w:rsidR="00B1171F" w:rsidRPr="00F7490E">
        <w:rPr>
          <w:rFonts w:ascii="Arial" w:hAnsi="Arial" w:cs="Arial"/>
          <w:color w:val="000000"/>
          <w:lang w:val="es-ES"/>
        </w:rPr>
        <w:t xml:space="preserve">señala la necesidad de </w:t>
      </w:r>
      <w:r w:rsidR="00574CFC">
        <w:rPr>
          <w:rFonts w:ascii="Arial" w:hAnsi="Arial" w:cs="Arial"/>
          <w:color w:val="000000"/>
          <w:lang w:val="es-ES"/>
        </w:rPr>
        <w:t xml:space="preserve">generar evidencia </w:t>
      </w:r>
      <w:del w:id="50" w:author="Maria Adela Martinez S." w:date="2020-04-28T16:59:00Z">
        <w:r w:rsidR="00FB2819" w:rsidRPr="00F7490E" w:rsidDel="00AE6C63">
          <w:rPr>
            <w:rFonts w:ascii="Arial" w:hAnsi="Arial" w:cs="Arial"/>
            <w:color w:val="000000"/>
            <w:lang w:val="es-ES"/>
          </w:rPr>
          <w:delText>sobre el envejecimiento</w:delText>
        </w:r>
        <w:r w:rsidR="00574CFC" w:rsidDel="00AE6C63">
          <w:rPr>
            <w:rFonts w:ascii="Arial" w:hAnsi="Arial" w:cs="Arial"/>
            <w:color w:val="000000"/>
            <w:lang w:val="es-ES"/>
          </w:rPr>
          <w:delText xml:space="preserve"> poblacional</w:delText>
        </w:r>
        <w:r w:rsidR="00AE6192" w:rsidRPr="00F7490E" w:rsidDel="00AE6C63">
          <w:rPr>
            <w:rFonts w:ascii="Arial" w:hAnsi="Arial" w:cs="Arial"/>
            <w:color w:val="000000"/>
            <w:lang w:val="es-ES"/>
          </w:rPr>
          <w:delText>,</w:delText>
        </w:r>
        <w:r w:rsidR="00353B19" w:rsidRPr="00F7490E" w:rsidDel="00AE6C63">
          <w:rPr>
            <w:rFonts w:ascii="Arial" w:hAnsi="Arial" w:cs="Arial"/>
            <w:color w:val="000000"/>
            <w:lang w:val="es-ES"/>
          </w:rPr>
          <w:delText xml:space="preserve"> </w:delText>
        </w:r>
      </w:del>
      <w:r w:rsidR="00106C39">
        <w:rPr>
          <w:rFonts w:ascii="Arial" w:hAnsi="Arial" w:cs="Arial"/>
          <w:color w:val="000000"/>
          <w:lang w:val="es-ES"/>
        </w:rPr>
        <w:t xml:space="preserve">para la elaboración </w:t>
      </w:r>
      <w:r w:rsidR="00353B19" w:rsidRPr="00F7490E">
        <w:rPr>
          <w:rFonts w:ascii="Arial" w:hAnsi="Arial" w:cs="Arial"/>
          <w:color w:val="000000"/>
          <w:lang w:val="es-ES"/>
        </w:rPr>
        <w:t xml:space="preserve">de </w:t>
      </w:r>
      <w:r w:rsidR="00A80FB0" w:rsidRPr="00F7490E">
        <w:rPr>
          <w:rFonts w:ascii="Arial" w:hAnsi="Arial" w:cs="Arial"/>
          <w:color w:val="000000"/>
          <w:lang w:val="es-ES"/>
        </w:rPr>
        <w:t>p</w:t>
      </w:r>
      <w:r w:rsidR="00353B19" w:rsidRPr="00F7490E">
        <w:rPr>
          <w:rFonts w:ascii="Arial" w:hAnsi="Arial" w:cs="Arial"/>
          <w:color w:val="000000"/>
          <w:lang w:val="es-ES"/>
        </w:rPr>
        <w:t xml:space="preserve">olíticas </w:t>
      </w:r>
      <w:r w:rsidR="00A80FB0" w:rsidRPr="00F7490E">
        <w:rPr>
          <w:rFonts w:ascii="Arial" w:hAnsi="Arial" w:cs="Arial"/>
          <w:color w:val="000000"/>
          <w:lang w:val="es-ES"/>
        </w:rPr>
        <w:t>p</w:t>
      </w:r>
      <w:r w:rsidR="00353B19" w:rsidRPr="00F7490E">
        <w:rPr>
          <w:rFonts w:ascii="Arial" w:hAnsi="Arial" w:cs="Arial"/>
          <w:color w:val="000000"/>
          <w:lang w:val="es-ES"/>
        </w:rPr>
        <w:t xml:space="preserve">úblicas </w:t>
      </w:r>
      <w:r w:rsidR="00AB2669" w:rsidRPr="00F7490E">
        <w:rPr>
          <w:rFonts w:ascii="Arial" w:hAnsi="Arial" w:cs="Arial"/>
          <w:color w:val="000000"/>
          <w:lang w:val="es-ES"/>
        </w:rPr>
        <w:t>enfocadas en este grupo de la población</w:t>
      </w:r>
      <w:r w:rsidR="00E663F9">
        <w:rPr>
          <w:rFonts w:ascii="Arial" w:hAnsi="Arial" w:cs="Arial"/>
          <w:color w:val="000000"/>
          <w:lang w:val="es-ES"/>
        </w:rPr>
        <w:t xml:space="preserve"> </w:t>
      </w:r>
      <w:r w:rsidR="00AE6192" w:rsidRPr="00F7490E">
        <w:rPr>
          <w:rFonts w:ascii="Arial" w:hAnsi="Arial" w:cs="Arial"/>
          <w:color w:val="000000"/>
          <w:lang w:val="es-ES"/>
        </w:rPr>
        <w:t>(</w:t>
      </w:r>
      <w:r w:rsidR="00A80FB0" w:rsidRPr="00F7490E">
        <w:rPr>
          <w:rFonts w:ascii="Arial" w:hAnsi="Arial" w:cs="Arial"/>
          <w:color w:val="000000"/>
          <w:lang w:val="es-ES"/>
        </w:rPr>
        <w:t>7</w:t>
      </w:r>
      <w:r w:rsidR="00A637B8" w:rsidRPr="00F7490E">
        <w:rPr>
          <w:rFonts w:ascii="Arial" w:hAnsi="Arial" w:cs="Arial"/>
          <w:color w:val="000000"/>
          <w:lang w:val="es-ES"/>
        </w:rPr>
        <w:t>)</w:t>
      </w:r>
      <w:r w:rsidR="00AE6192" w:rsidRPr="00F7490E">
        <w:rPr>
          <w:rFonts w:ascii="Arial" w:hAnsi="Arial" w:cs="Arial"/>
          <w:color w:val="000000"/>
          <w:lang w:val="es-ES"/>
        </w:rPr>
        <w:t xml:space="preserve">. </w:t>
      </w:r>
      <w:r w:rsidR="004F7F4E" w:rsidRPr="00F7490E">
        <w:rPr>
          <w:rFonts w:ascii="Arial" w:hAnsi="Arial" w:cs="Arial"/>
          <w:color w:val="000000"/>
          <w:lang w:val="es-ES"/>
        </w:rPr>
        <w:t xml:space="preserve">En consecuencia, </w:t>
      </w:r>
      <w:r w:rsidR="0070107F" w:rsidRPr="00F7490E">
        <w:rPr>
          <w:rFonts w:ascii="Arial" w:hAnsi="Arial" w:cs="Arial"/>
          <w:color w:val="000000"/>
          <w:shd w:val="clear" w:color="auto" w:fill="FFFFFF"/>
          <w:lang w:val="es-ES"/>
        </w:rPr>
        <w:t xml:space="preserve">el objetivo de esta revisión </w:t>
      </w:r>
      <w:r w:rsidR="008441A4">
        <w:rPr>
          <w:rFonts w:ascii="Arial" w:hAnsi="Arial" w:cs="Arial"/>
          <w:color w:val="000000"/>
          <w:shd w:val="clear" w:color="auto" w:fill="FFFFFF"/>
          <w:lang w:val="es-ES"/>
        </w:rPr>
        <w:t xml:space="preserve">narrativa </w:t>
      </w:r>
      <w:r w:rsidR="00E40D64">
        <w:rPr>
          <w:rFonts w:ascii="Arial" w:hAnsi="Arial" w:cs="Arial"/>
          <w:color w:val="000000"/>
          <w:shd w:val="clear" w:color="auto" w:fill="FFFFFF"/>
          <w:lang w:val="es-ES"/>
        </w:rPr>
        <w:t xml:space="preserve">fue </w:t>
      </w:r>
      <w:r w:rsidR="00704FAD" w:rsidRPr="00F7490E">
        <w:rPr>
          <w:rFonts w:ascii="Arial" w:hAnsi="Arial" w:cs="Arial"/>
          <w:color w:val="000000"/>
          <w:shd w:val="clear" w:color="auto" w:fill="FFFFFF"/>
          <w:lang w:val="es-ES"/>
        </w:rPr>
        <w:t xml:space="preserve">describir el perfil </w:t>
      </w:r>
      <w:r w:rsidR="00BB41D4" w:rsidRPr="00F7490E">
        <w:rPr>
          <w:rFonts w:ascii="Arial" w:hAnsi="Arial" w:cs="Arial"/>
          <w:color w:val="000000"/>
          <w:shd w:val="clear" w:color="auto" w:fill="FFFFFF"/>
          <w:lang w:val="es-ES"/>
        </w:rPr>
        <w:t>sociodemográfico</w:t>
      </w:r>
      <w:r w:rsidR="00704FAD" w:rsidRPr="00F7490E">
        <w:rPr>
          <w:rFonts w:ascii="Arial" w:hAnsi="Arial" w:cs="Arial"/>
          <w:color w:val="000000"/>
          <w:shd w:val="clear" w:color="auto" w:fill="FFFFFF"/>
          <w:lang w:val="es-ES"/>
        </w:rPr>
        <w:t>,</w:t>
      </w:r>
      <w:r w:rsidR="004053FF" w:rsidRPr="00F7490E">
        <w:rPr>
          <w:rFonts w:ascii="Arial" w:hAnsi="Arial" w:cs="Arial"/>
          <w:color w:val="000000"/>
          <w:shd w:val="clear" w:color="auto" w:fill="FFFFFF"/>
          <w:lang w:val="es-ES"/>
        </w:rPr>
        <w:t xml:space="preserve"> </w:t>
      </w:r>
      <w:r w:rsidR="00A40A66" w:rsidRPr="00F7490E">
        <w:rPr>
          <w:rFonts w:ascii="Arial" w:hAnsi="Arial" w:cs="Arial"/>
          <w:color w:val="000000"/>
          <w:shd w:val="clear" w:color="auto" w:fill="FFFFFF"/>
          <w:lang w:val="es-ES"/>
        </w:rPr>
        <w:t>epidemiológico</w:t>
      </w:r>
      <w:r w:rsidR="00704FAD" w:rsidRPr="00F7490E">
        <w:rPr>
          <w:rFonts w:ascii="Arial" w:hAnsi="Arial" w:cs="Arial"/>
          <w:color w:val="000000"/>
          <w:shd w:val="clear" w:color="auto" w:fill="FFFFFF"/>
          <w:lang w:val="es-ES"/>
        </w:rPr>
        <w:t xml:space="preserve"> y sociocultural de la</w:t>
      </w:r>
      <w:r w:rsidR="002B773B" w:rsidRPr="00F7490E">
        <w:rPr>
          <w:rFonts w:ascii="Arial" w:hAnsi="Arial" w:cs="Arial"/>
          <w:color w:val="000000"/>
          <w:shd w:val="clear" w:color="auto" w:fill="FFFFFF"/>
          <w:lang w:val="es-ES"/>
        </w:rPr>
        <w:t>s personas</w:t>
      </w:r>
      <w:r w:rsidR="005F52CB" w:rsidRPr="00F7490E">
        <w:rPr>
          <w:rFonts w:ascii="Arial" w:hAnsi="Arial" w:cs="Arial"/>
          <w:color w:val="000000"/>
          <w:shd w:val="clear" w:color="auto" w:fill="FFFFFF"/>
          <w:lang w:val="es-ES"/>
        </w:rPr>
        <w:t xml:space="preserve"> </w:t>
      </w:r>
      <w:r w:rsidR="00081D1F" w:rsidRPr="00F7490E">
        <w:rPr>
          <w:rFonts w:ascii="Arial" w:hAnsi="Arial" w:cs="Arial"/>
          <w:color w:val="000000"/>
          <w:shd w:val="clear" w:color="auto" w:fill="FFFFFF"/>
          <w:lang w:val="es-ES"/>
        </w:rPr>
        <w:t>mayor</w:t>
      </w:r>
      <w:r w:rsidR="002B773B" w:rsidRPr="00F7490E">
        <w:rPr>
          <w:rFonts w:ascii="Arial" w:hAnsi="Arial" w:cs="Arial"/>
          <w:color w:val="000000"/>
          <w:shd w:val="clear" w:color="auto" w:fill="FFFFFF"/>
          <w:lang w:val="es-ES"/>
        </w:rPr>
        <w:t>es</w:t>
      </w:r>
      <w:r w:rsidR="005F52CB" w:rsidRPr="00F7490E">
        <w:rPr>
          <w:rFonts w:ascii="Arial" w:hAnsi="Arial" w:cs="Arial"/>
          <w:color w:val="000000"/>
          <w:shd w:val="clear" w:color="auto" w:fill="FFFFFF"/>
          <w:lang w:val="es-ES"/>
        </w:rPr>
        <w:t xml:space="preserve"> </w:t>
      </w:r>
      <w:r w:rsidR="00704FAD" w:rsidRPr="00F7490E">
        <w:rPr>
          <w:rFonts w:ascii="Arial" w:hAnsi="Arial" w:cs="Arial"/>
          <w:color w:val="000000"/>
          <w:shd w:val="clear" w:color="auto" w:fill="FFFFFF"/>
          <w:lang w:val="es-ES"/>
        </w:rPr>
        <w:t xml:space="preserve">en Chile, identificando </w:t>
      </w:r>
      <w:r w:rsidR="00A80FB0" w:rsidRPr="00F7490E">
        <w:rPr>
          <w:rFonts w:ascii="Arial" w:hAnsi="Arial" w:cs="Arial"/>
          <w:color w:val="000000"/>
          <w:shd w:val="clear" w:color="auto" w:fill="FFFFFF"/>
          <w:lang w:val="es-ES"/>
        </w:rPr>
        <w:t xml:space="preserve">programas </w:t>
      </w:r>
      <w:r w:rsidR="002243A4" w:rsidRPr="00F7490E">
        <w:rPr>
          <w:rFonts w:ascii="Arial" w:hAnsi="Arial" w:cs="Arial"/>
          <w:color w:val="000000"/>
          <w:shd w:val="clear" w:color="auto" w:fill="FFFFFF"/>
          <w:lang w:val="es-ES"/>
        </w:rPr>
        <w:t xml:space="preserve">y </w:t>
      </w:r>
      <w:r w:rsidR="004053FF" w:rsidRPr="00F7490E">
        <w:rPr>
          <w:rFonts w:ascii="Arial" w:hAnsi="Arial" w:cs="Arial"/>
          <w:shd w:val="clear" w:color="auto" w:fill="FFFFFF"/>
          <w:lang w:val="es-ES"/>
        </w:rPr>
        <w:t xml:space="preserve">políticas públicas </w:t>
      </w:r>
      <w:r w:rsidR="004053FF" w:rsidRPr="00F7490E">
        <w:rPr>
          <w:rFonts w:ascii="Arial" w:hAnsi="Arial" w:cs="Arial"/>
          <w:color w:val="000000"/>
          <w:shd w:val="clear" w:color="auto" w:fill="FFFFFF"/>
          <w:lang w:val="es-ES"/>
        </w:rPr>
        <w:t>orientadas</w:t>
      </w:r>
      <w:r w:rsidR="00A80FB0" w:rsidRPr="00F7490E">
        <w:rPr>
          <w:rFonts w:ascii="Arial" w:hAnsi="Arial" w:cs="Arial"/>
          <w:color w:val="000000"/>
          <w:shd w:val="clear" w:color="auto" w:fill="FFFFFF"/>
          <w:lang w:val="es-ES"/>
        </w:rPr>
        <w:t xml:space="preserve"> a mejorar su calidad de vida. </w:t>
      </w:r>
    </w:p>
    <w:p w14:paraId="60A7698A" w14:textId="250F532B" w:rsidR="00560888" w:rsidRPr="00F7490E" w:rsidRDefault="001771EA" w:rsidP="006D7E47">
      <w:pPr>
        <w:shd w:val="clear" w:color="auto" w:fill="FFFFFF"/>
        <w:spacing w:line="360" w:lineRule="auto"/>
        <w:jc w:val="both"/>
        <w:rPr>
          <w:rFonts w:ascii="Arial" w:hAnsi="Arial" w:cs="Arial"/>
          <w:b/>
          <w:color w:val="000000"/>
          <w:lang w:val="es-ES"/>
        </w:rPr>
      </w:pPr>
      <w:r>
        <w:rPr>
          <w:rFonts w:ascii="Arial" w:hAnsi="Arial" w:cs="Arial"/>
          <w:b/>
          <w:color w:val="000000"/>
          <w:lang w:val="es-ES"/>
        </w:rPr>
        <w:t xml:space="preserve">  </w:t>
      </w:r>
    </w:p>
    <w:p w14:paraId="4609DF7B" w14:textId="74E98241" w:rsidR="00560888" w:rsidRPr="00F7490E" w:rsidRDefault="00560888" w:rsidP="006D7E47">
      <w:pPr>
        <w:shd w:val="clear" w:color="auto" w:fill="FFFFFF"/>
        <w:spacing w:line="360" w:lineRule="auto"/>
        <w:jc w:val="both"/>
        <w:rPr>
          <w:rFonts w:ascii="Arial" w:hAnsi="Arial" w:cs="Arial"/>
          <w:b/>
          <w:color w:val="000000"/>
          <w:lang w:val="es-ES"/>
        </w:rPr>
      </w:pPr>
      <w:r w:rsidRPr="00F7490E">
        <w:rPr>
          <w:rFonts w:ascii="Arial" w:hAnsi="Arial" w:cs="Arial"/>
          <w:b/>
          <w:color w:val="000000"/>
          <w:lang w:val="es-ES"/>
        </w:rPr>
        <w:t>2.</w:t>
      </w:r>
      <w:r w:rsidRPr="00DE2654">
        <w:rPr>
          <w:lang w:val="es-ES"/>
        </w:rPr>
        <w:t xml:space="preserve"> </w:t>
      </w:r>
      <w:r w:rsidRPr="00F7490E">
        <w:rPr>
          <w:rFonts w:ascii="Arial" w:hAnsi="Arial" w:cs="Arial"/>
          <w:b/>
          <w:color w:val="000000"/>
          <w:lang w:val="es-ES"/>
        </w:rPr>
        <w:t>Materiales y Métodos</w:t>
      </w:r>
    </w:p>
    <w:p w14:paraId="0DB9F41D" w14:textId="38E5BBB2" w:rsidR="00EA35D7" w:rsidRPr="009D5C11" w:rsidRDefault="00EA35D7" w:rsidP="00111333">
      <w:pPr>
        <w:shd w:val="clear" w:color="auto" w:fill="FFFFFF"/>
        <w:spacing w:line="360" w:lineRule="auto"/>
        <w:jc w:val="both"/>
        <w:rPr>
          <w:ins w:id="51" w:author="Carlos Celis" w:date="2020-04-20T21:16:00Z"/>
          <w:rFonts w:ascii="Arial" w:hAnsi="Arial" w:cs="Arial"/>
          <w:b/>
          <w:color w:val="000000"/>
          <w:lang w:val="es-ES"/>
          <w:rPrChange w:id="52" w:author="Maria Adela Martinez S." w:date="2020-04-27T10:26:00Z">
            <w:rPr>
              <w:ins w:id="53" w:author="Carlos Celis" w:date="2020-04-20T21:16:00Z"/>
              <w:rFonts w:ascii="Arial" w:hAnsi="Arial" w:cs="Arial"/>
              <w:bCs/>
              <w:color w:val="000000"/>
              <w:lang w:val="es-ES"/>
            </w:rPr>
          </w:rPrChange>
        </w:rPr>
      </w:pPr>
      <w:ins w:id="54" w:author="Carlos Celis" w:date="2020-04-20T21:16:00Z">
        <w:r w:rsidRPr="009D5C11">
          <w:rPr>
            <w:rFonts w:ascii="Arial" w:hAnsi="Arial" w:cs="Arial"/>
            <w:b/>
            <w:color w:val="000000"/>
            <w:lang w:val="es-ES"/>
            <w:rPrChange w:id="55" w:author="Maria Adela Martinez S." w:date="2020-04-27T10:26:00Z">
              <w:rPr>
                <w:rFonts w:ascii="Arial" w:hAnsi="Arial" w:cs="Arial"/>
                <w:bCs/>
                <w:color w:val="000000"/>
                <w:lang w:val="es-ES"/>
              </w:rPr>
            </w:rPrChange>
          </w:rPr>
          <w:t>Fuentes de información y estrategia de búsqueda</w:t>
        </w:r>
      </w:ins>
    </w:p>
    <w:p w14:paraId="3D36E7EE" w14:textId="7047703B" w:rsidR="00560888" w:rsidRDefault="00E559BA" w:rsidP="00111333">
      <w:pPr>
        <w:shd w:val="clear" w:color="auto" w:fill="FFFFFF"/>
        <w:spacing w:line="360" w:lineRule="auto"/>
        <w:jc w:val="both"/>
        <w:rPr>
          <w:ins w:id="56" w:author="Carlos Celis" w:date="2020-04-20T20:39:00Z"/>
          <w:rFonts w:ascii="Arial" w:hAnsi="Arial" w:cs="Arial"/>
          <w:lang w:val="es-ES"/>
        </w:rPr>
      </w:pPr>
      <w:r w:rsidRPr="00DE2654">
        <w:rPr>
          <w:rFonts w:ascii="Arial" w:hAnsi="Arial" w:cs="Arial"/>
          <w:bCs/>
          <w:color w:val="000000"/>
          <w:lang w:val="es-ES"/>
        </w:rPr>
        <w:t>Revisión</w:t>
      </w:r>
      <w:r w:rsidRPr="00F7490E">
        <w:rPr>
          <w:rFonts w:ascii="Arial" w:hAnsi="Arial" w:cs="Arial"/>
          <w:bCs/>
          <w:color w:val="000000"/>
          <w:lang w:val="es-ES"/>
        </w:rPr>
        <w:t xml:space="preserve"> narrativa </w:t>
      </w:r>
      <w:r w:rsidRPr="00DE2654">
        <w:rPr>
          <w:rFonts w:ascii="Arial" w:hAnsi="Arial" w:cs="Arial"/>
          <w:bCs/>
          <w:color w:val="000000"/>
          <w:lang w:val="es-ES"/>
        </w:rPr>
        <w:t>gener</w:t>
      </w:r>
      <w:r w:rsidRPr="00F7490E">
        <w:rPr>
          <w:rFonts w:ascii="Arial" w:hAnsi="Arial" w:cs="Arial"/>
          <w:bCs/>
          <w:color w:val="000000"/>
          <w:lang w:val="es-ES"/>
        </w:rPr>
        <w:t>ada</w:t>
      </w:r>
      <w:r w:rsidRPr="00DE2654">
        <w:rPr>
          <w:rFonts w:ascii="Arial" w:hAnsi="Arial" w:cs="Arial"/>
          <w:bCs/>
          <w:color w:val="000000"/>
          <w:lang w:val="es-ES"/>
        </w:rPr>
        <w:t xml:space="preserve"> a partir de </w:t>
      </w:r>
      <w:del w:id="57" w:author="Maria Adela Martinez S." w:date="2020-04-28T17:00:00Z">
        <w:r w:rsidR="00C50615" w:rsidRPr="00F7490E" w:rsidDel="00AE6C63">
          <w:rPr>
            <w:rFonts w:ascii="Arial" w:hAnsi="Arial" w:cs="Arial"/>
            <w:bCs/>
            <w:color w:val="000000"/>
            <w:lang w:val="es-ES"/>
          </w:rPr>
          <w:delText xml:space="preserve">los </w:delText>
        </w:r>
      </w:del>
      <w:r w:rsidRPr="00F7490E">
        <w:rPr>
          <w:rFonts w:ascii="Arial" w:hAnsi="Arial" w:cs="Arial"/>
          <w:bCs/>
          <w:color w:val="000000"/>
          <w:lang w:val="es-ES"/>
        </w:rPr>
        <w:t>buscadores</w:t>
      </w:r>
      <w:r w:rsidR="00C50615" w:rsidRPr="00F7490E">
        <w:rPr>
          <w:rFonts w:ascii="Arial" w:hAnsi="Arial" w:cs="Arial"/>
          <w:bCs/>
          <w:color w:val="000000"/>
          <w:lang w:val="es-ES"/>
        </w:rPr>
        <w:t xml:space="preserve"> </w:t>
      </w:r>
      <w:del w:id="58" w:author="Carlos Celis" w:date="2020-04-20T20:28:00Z">
        <w:r w:rsidRPr="00F7490E" w:rsidDel="00A05663">
          <w:rPr>
            <w:rFonts w:ascii="Arial" w:hAnsi="Arial" w:cs="Arial"/>
            <w:bCs/>
            <w:color w:val="000000"/>
            <w:lang w:val="es-ES"/>
          </w:rPr>
          <w:delText xml:space="preserve">web </w:delText>
        </w:r>
      </w:del>
      <w:ins w:id="59" w:author="Carlos Celis" w:date="2020-04-20T20:28:00Z">
        <w:r w:rsidR="00A05663">
          <w:rPr>
            <w:rFonts w:ascii="Arial" w:hAnsi="Arial" w:cs="Arial"/>
            <w:bCs/>
            <w:color w:val="000000"/>
            <w:lang w:val="es-ES"/>
          </w:rPr>
          <w:t>W</w:t>
        </w:r>
        <w:r w:rsidR="00A05663" w:rsidRPr="00F7490E">
          <w:rPr>
            <w:rFonts w:ascii="Arial" w:hAnsi="Arial" w:cs="Arial"/>
            <w:bCs/>
            <w:color w:val="000000"/>
            <w:lang w:val="es-ES"/>
          </w:rPr>
          <w:t xml:space="preserve">eb </w:t>
        </w:r>
      </w:ins>
      <w:r w:rsidRPr="00F7490E">
        <w:rPr>
          <w:rFonts w:ascii="Arial" w:hAnsi="Arial" w:cs="Arial"/>
          <w:bCs/>
          <w:color w:val="000000"/>
          <w:lang w:val="es-ES"/>
        </w:rPr>
        <w:t xml:space="preserve">of </w:t>
      </w:r>
      <w:del w:id="60" w:author="Carlos Celis" w:date="2020-04-20T20:28:00Z">
        <w:r w:rsidRPr="00F7490E" w:rsidDel="00A05663">
          <w:rPr>
            <w:rFonts w:ascii="Arial" w:hAnsi="Arial" w:cs="Arial"/>
            <w:bCs/>
            <w:color w:val="000000"/>
            <w:lang w:val="es-ES"/>
          </w:rPr>
          <w:delText>science</w:delText>
        </w:r>
      </w:del>
      <w:ins w:id="61" w:author="Carlos Celis" w:date="2020-04-20T20:28:00Z">
        <w:r w:rsidR="00A05663">
          <w:rPr>
            <w:rFonts w:ascii="Arial" w:hAnsi="Arial" w:cs="Arial"/>
            <w:bCs/>
            <w:color w:val="000000"/>
            <w:lang w:val="es-ES"/>
          </w:rPr>
          <w:t>S</w:t>
        </w:r>
        <w:r w:rsidR="00A05663" w:rsidRPr="00F7490E">
          <w:rPr>
            <w:rFonts w:ascii="Arial" w:hAnsi="Arial" w:cs="Arial"/>
            <w:bCs/>
            <w:color w:val="000000"/>
            <w:lang w:val="es-ES"/>
          </w:rPr>
          <w:t>cience</w:t>
        </w:r>
      </w:ins>
      <w:r w:rsidRPr="00F7490E">
        <w:rPr>
          <w:rFonts w:ascii="Arial" w:hAnsi="Arial" w:cs="Arial"/>
          <w:bCs/>
          <w:color w:val="000000"/>
          <w:lang w:val="es-ES"/>
        </w:rPr>
        <w:t xml:space="preserve">, </w:t>
      </w:r>
      <w:del w:id="62" w:author="Carlos Celis" w:date="2020-04-20T20:28:00Z">
        <w:r w:rsidRPr="00DE2654" w:rsidDel="00A05663">
          <w:rPr>
            <w:rFonts w:ascii="Arial" w:hAnsi="Arial" w:cs="Arial"/>
            <w:bCs/>
            <w:color w:val="000000"/>
            <w:lang w:val="es-ES"/>
          </w:rPr>
          <w:delText>pubmed</w:delText>
        </w:r>
      </w:del>
      <w:ins w:id="63" w:author="Carlos Celis" w:date="2020-04-20T20:28:00Z">
        <w:r w:rsidR="00A05663">
          <w:rPr>
            <w:rFonts w:ascii="Arial" w:hAnsi="Arial" w:cs="Arial"/>
            <w:bCs/>
            <w:color w:val="000000"/>
            <w:lang w:val="es-ES"/>
          </w:rPr>
          <w:t>Medline, Scopus, Scielo</w:t>
        </w:r>
      </w:ins>
      <w:ins w:id="64" w:author="Ana María Leiva" w:date="2020-04-25T12:29:00Z">
        <w:r w:rsidR="009E6EC3">
          <w:rPr>
            <w:rFonts w:ascii="Arial" w:hAnsi="Arial" w:cs="Arial"/>
            <w:bCs/>
            <w:color w:val="000000"/>
            <w:lang w:val="es-ES"/>
          </w:rPr>
          <w:t xml:space="preserve"> y</w:t>
        </w:r>
      </w:ins>
      <w:ins w:id="65" w:author="Carlos Celis" w:date="2020-04-20T20:28:00Z">
        <w:del w:id="66" w:author="Ana María Leiva" w:date="2020-04-25T12:29:00Z">
          <w:r w:rsidR="00A05663" w:rsidDel="009E6EC3">
            <w:rPr>
              <w:rFonts w:ascii="Arial" w:hAnsi="Arial" w:cs="Arial"/>
              <w:bCs/>
              <w:color w:val="000000"/>
              <w:lang w:val="es-ES"/>
            </w:rPr>
            <w:delText>,</w:delText>
          </w:r>
        </w:del>
        <w:r w:rsidR="00A05663">
          <w:rPr>
            <w:rFonts w:ascii="Arial" w:hAnsi="Arial" w:cs="Arial"/>
            <w:bCs/>
            <w:color w:val="000000"/>
            <w:lang w:val="es-ES"/>
          </w:rPr>
          <w:t xml:space="preserve"> </w:t>
        </w:r>
      </w:ins>
      <w:del w:id="67" w:author="Carlos Celis" w:date="2020-04-20T20:28:00Z">
        <w:r w:rsidRPr="00DE2654" w:rsidDel="00A05663">
          <w:rPr>
            <w:rFonts w:ascii="Arial" w:hAnsi="Arial" w:cs="Arial"/>
            <w:bCs/>
            <w:color w:val="000000"/>
            <w:lang w:val="es-ES"/>
          </w:rPr>
          <w:delText xml:space="preserve">, </w:delText>
        </w:r>
      </w:del>
      <w:ins w:id="68" w:author="Maria Adela Martinez S." w:date="2020-04-27T10:27:00Z">
        <w:r w:rsidR="009D5C11">
          <w:rPr>
            <w:rFonts w:ascii="Arial" w:hAnsi="Arial" w:cs="Arial"/>
            <w:bCs/>
            <w:color w:val="000000"/>
            <w:lang w:val="es-ES"/>
          </w:rPr>
          <w:t>G</w:t>
        </w:r>
      </w:ins>
      <w:del w:id="69" w:author="Maria Adela Martinez S." w:date="2020-04-27T10:27:00Z">
        <w:r w:rsidRPr="00DE2654" w:rsidDel="009D5C11">
          <w:rPr>
            <w:rFonts w:ascii="Arial" w:hAnsi="Arial" w:cs="Arial"/>
            <w:bCs/>
            <w:color w:val="000000"/>
            <w:lang w:val="es-ES"/>
          </w:rPr>
          <w:delText>g</w:delText>
        </w:r>
      </w:del>
      <w:r w:rsidRPr="00DE2654">
        <w:rPr>
          <w:rFonts w:ascii="Arial" w:hAnsi="Arial" w:cs="Arial"/>
          <w:bCs/>
          <w:color w:val="000000"/>
          <w:lang w:val="es-ES"/>
        </w:rPr>
        <w:t xml:space="preserve">oogle </w:t>
      </w:r>
      <w:ins w:id="70" w:author="Ana María Leiva" w:date="2020-04-25T12:22:00Z">
        <w:r w:rsidR="009E6EC3">
          <w:rPr>
            <w:rFonts w:ascii="Arial" w:hAnsi="Arial" w:cs="Arial"/>
            <w:bCs/>
            <w:color w:val="000000"/>
            <w:lang w:val="es-ES"/>
          </w:rPr>
          <w:t>S</w:t>
        </w:r>
      </w:ins>
      <w:del w:id="71" w:author="Ana María Leiva" w:date="2020-04-25T12:22:00Z">
        <w:r w:rsidRPr="00DE2654" w:rsidDel="009E6EC3">
          <w:rPr>
            <w:rFonts w:ascii="Arial" w:hAnsi="Arial" w:cs="Arial"/>
            <w:bCs/>
            <w:color w:val="000000"/>
            <w:lang w:val="es-ES"/>
          </w:rPr>
          <w:delText>s</w:delText>
        </w:r>
      </w:del>
      <w:r w:rsidRPr="00DE2654">
        <w:rPr>
          <w:rFonts w:ascii="Arial" w:hAnsi="Arial" w:cs="Arial"/>
          <w:bCs/>
          <w:color w:val="000000"/>
          <w:lang w:val="es-ES"/>
        </w:rPr>
        <w:t>cholar</w:t>
      </w:r>
      <w:ins w:id="72" w:author="Maria Adela Martinez S." w:date="2020-04-27T10:28:00Z">
        <w:r w:rsidR="009D5C11">
          <w:rPr>
            <w:rFonts w:ascii="Arial" w:hAnsi="Arial" w:cs="Arial"/>
            <w:bCs/>
            <w:color w:val="000000"/>
            <w:lang w:val="es-ES"/>
          </w:rPr>
          <w:t xml:space="preserve"> y buscadores específicos de los Ministerios de Salud y Desarrollo Social de Chile, bases de datos de la O</w:t>
        </w:r>
      </w:ins>
      <w:ins w:id="73" w:author="Maria Adela Martinez S." w:date="2020-04-28T17:01:00Z">
        <w:r w:rsidR="00AE6C63">
          <w:rPr>
            <w:rFonts w:ascii="Arial" w:hAnsi="Arial" w:cs="Arial"/>
            <w:bCs/>
            <w:color w:val="000000"/>
            <w:lang w:val="es-ES"/>
          </w:rPr>
          <w:t>MS</w:t>
        </w:r>
      </w:ins>
      <w:ins w:id="74" w:author="Maria Adela Martinez S." w:date="2020-04-27T10:28:00Z">
        <w:r w:rsidR="009D5C11">
          <w:rPr>
            <w:rFonts w:ascii="Arial" w:hAnsi="Arial" w:cs="Arial"/>
            <w:bCs/>
            <w:color w:val="000000"/>
            <w:lang w:val="es-ES"/>
          </w:rPr>
          <w:t xml:space="preserve"> </w:t>
        </w:r>
      </w:ins>
      <w:ins w:id="75" w:author="Maria Adela Martinez S." w:date="2020-04-28T17:01:00Z">
        <w:r w:rsidR="00AE6C63">
          <w:rPr>
            <w:rFonts w:ascii="Arial" w:hAnsi="Arial" w:cs="Arial"/>
            <w:bCs/>
            <w:color w:val="000000"/>
            <w:lang w:val="es-ES"/>
          </w:rPr>
          <w:t>y</w:t>
        </w:r>
      </w:ins>
      <w:ins w:id="76" w:author="Maria Adela Martinez S." w:date="2020-04-27T10:28:00Z">
        <w:r w:rsidR="009D5C11">
          <w:rPr>
            <w:rFonts w:ascii="Arial" w:hAnsi="Arial" w:cs="Arial"/>
            <w:bCs/>
            <w:color w:val="000000"/>
            <w:lang w:val="es-ES"/>
          </w:rPr>
          <w:t xml:space="preserve"> O</w:t>
        </w:r>
      </w:ins>
      <w:ins w:id="77" w:author="Maria Adela Martinez S." w:date="2020-04-28T17:01:00Z">
        <w:r w:rsidR="00AE6C63">
          <w:rPr>
            <w:rFonts w:ascii="Arial" w:hAnsi="Arial" w:cs="Arial"/>
            <w:bCs/>
            <w:color w:val="000000"/>
            <w:lang w:val="es-ES"/>
          </w:rPr>
          <w:t>PS</w:t>
        </w:r>
      </w:ins>
      <w:ins w:id="78" w:author="Maria Adela Martinez S." w:date="2020-04-27T10:28:00Z">
        <w:r w:rsidR="009D5C11">
          <w:rPr>
            <w:rFonts w:ascii="Arial" w:hAnsi="Arial" w:cs="Arial"/>
            <w:bCs/>
            <w:color w:val="000000"/>
            <w:lang w:val="es-ES"/>
          </w:rPr>
          <w:t>.</w:t>
        </w:r>
      </w:ins>
      <w:ins w:id="79" w:author="Carlos Celis" w:date="2020-04-20T20:28:00Z">
        <w:del w:id="80" w:author="Ana María Leiva" w:date="2020-04-25T12:29:00Z">
          <w:r w:rsidR="00A05663" w:rsidDel="009E6EC3">
            <w:rPr>
              <w:rFonts w:ascii="Arial" w:hAnsi="Arial" w:cs="Arial"/>
              <w:bCs/>
              <w:color w:val="000000"/>
              <w:lang w:val="es-ES"/>
            </w:rPr>
            <w:delText xml:space="preserve"> y </w:delText>
          </w:r>
        </w:del>
        <w:del w:id="81" w:author="Ana María Leiva" w:date="2020-04-25T12:23:00Z">
          <w:r w:rsidR="00A05663" w:rsidDel="009E6EC3">
            <w:rPr>
              <w:rFonts w:ascii="Arial" w:hAnsi="Arial" w:cs="Arial"/>
              <w:bCs/>
              <w:color w:val="000000"/>
              <w:lang w:val="es-ES"/>
            </w:rPr>
            <w:delText xml:space="preserve">buscadores específicos de los </w:delText>
          </w:r>
        </w:del>
        <w:del w:id="82" w:author="Ana María Leiva" w:date="2020-04-25T12:22:00Z">
          <w:r w:rsidR="00A05663" w:rsidDel="009E6EC3">
            <w:rPr>
              <w:rFonts w:ascii="Arial" w:hAnsi="Arial" w:cs="Arial"/>
              <w:bCs/>
              <w:color w:val="000000"/>
              <w:lang w:val="es-ES"/>
            </w:rPr>
            <w:delText>m</w:delText>
          </w:r>
        </w:del>
        <w:del w:id="83" w:author="Ana María Leiva" w:date="2020-04-26T15:27:00Z">
          <w:r w:rsidR="00A05663" w:rsidDel="00147F6B">
            <w:rPr>
              <w:rFonts w:ascii="Arial" w:hAnsi="Arial" w:cs="Arial"/>
              <w:bCs/>
              <w:color w:val="000000"/>
              <w:lang w:val="es-ES"/>
            </w:rPr>
            <w:delText xml:space="preserve">inisterios de </w:delText>
          </w:r>
        </w:del>
        <w:del w:id="84" w:author="Ana María Leiva" w:date="2020-04-25T12:23:00Z">
          <w:r w:rsidR="00A05663" w:rsidDel="009E6EC3">
            <w:rPr>
              <w:rFonts w:ascii="Arial" w:hAnsi="Arial" w:cs="Arial"/>
              <w:bCs/>
              <w:color w:val="000000"/>
              <w:lang w:val="es-ES"/>
            </w:rPr>
            <w:delText>s</w:delText>
          </w:r>
        </w:del>
        <w:del w:id="85" w:author="Ana María Leiva" w:date="2020-04-26T15:27:00Z">
          <w:r w:rsidR="00A05663" w:rsidDel="00147F6B">
            <w:rPr>
              <w:rFonts w:ascii="Arial" w:hAnsi="Arial" w:cs="Arial"/>
              <w:bCs/>
              <w:color w:val="000000"/>
              <w:lang w:val="es-ES"/>
            </w:rPr>
            <w:delText>alud</w:delText>
          </w:r>
        </w:del>
      </w:ins>
      <w:ins w:id="86" w:author="Carlos Celis" w:date="2020-04-20T20:29:00Z">
        <w:del w:id="87" w:author="Ana María Leiva" w:date="2020-04-26T15:27:00Z">
          <w:r w:rsidR="00A05663" w:rsidDel="00147F6B">
            <w:rPr>
              <w:rFonts w:ascii="Arial" w:hAnsi="Arial" w:cs="Arial"/>
              <w:bCs/>
              <w:color w:val="000000"/>
              <w:lang w:val="es-ES"/>
            </w:rPr>
            <w:delText xml:space="preserve"> y </w:delText>
          </w:r>
        </w:del>
        <w:del w:id="88" w:author="Ana María Leiva" w:date="2020-04-25T12:23:00Z">
          <w:r w:rsidR="00A05663" w:rsidDel="009E6EC3">
            <w:rPr>
              <w:rFonts w:ascii="Arial" w:hAnsi="Arial" w:cs="Arial"/>
              <w:bCs/>
              <w:color w:val="000000"/>
              <w:lang w:val="es-ES"/>
            </w:rPr>
            <w:delText>d</w:delText>
          </w:r>
        </w:del>
        <w:del w:id="89" w:author="Ana María Leiva" w:date="2020-04-26T15:27:00Z">
          <w:r w:rsidR="00A05663" w:rsidDel="00147F6B">
            <w:rPr>
              <w:rFonts w:ascii="Arial" w:hAnsi="Arial" w:cs="Arial"/>
              <w:bCs/>
              <w:color w:val="000000"/>
              <w:lang w:val="es-ES"/>
            </w:rPr>
            <w:delText xml:space="preserve">esarrollo </w:delText>
          </w:r>
        </w:del>
        <w:del w:id="90" w:author="Ana María Leiva" w:date="2020-04-25T12:23:00Z">
          <w:r w:rsidR="00A05663" w:rsidDel="009E6EC3">
            <w:rPr>
              <w:rFonts w:ascii="Arial" w:hAnsi="Arial" w:cs="Arial"/>
              <w:bCs/>
              <w:color w:val="000000"/>
              <w:lang w:val="es-ES"/>
            </w:rPr>
            <w:delText>s</w:delText>
          </w:r>
        </w:del>
        <w:del w:id="91" w:author="Ana María Leiva" w:date="2020-04-26T15:27:00Z">
          <w:r w:rsidR="00A05663" w:rsidDel="00147F6B">
            <w:rPr>
              <w:rFonts w:ascii="Arial" w:hAnsi="Arial" w:cs="Arial"/>
              <w:bCs/>
              <w:color w:val="000000"/>
              <w:lang w:val="es-ES"/>
            </w:rPr>
            <w:delText>ocial de Chile</w:delText>
          </w:r>
        </w:del>
      </w:ins>
      <w:ins w:id="92" w:author="Carlos Celis" w:date="2020-04-20T20:30:00Z">
        <w:del w:id="93" w:author="Ana María Leiva" w:date="2020-04-26T15:27:00Z">
          <w:r w:rsidR="00A05663" w:rsidDel="00147F6B">
            <w:rPr>
              <w:rFonts w:ascii="Arial" w:hAnsi="Arial" w:cs="Arial"/>
              <w:bCs/>
              <w:color w:val="000000"/>
              <w:lang w:val="es-ES"/>
            </w:rPr>
            <w:delText xml:space="preserve"> </w:delText>
          </w:r>
        </w:del>
        <w:del w:id="94" w:author="Ana María Leiva" w:date="2020-04-25T12:25:00Z">
          <w:r w:rsidR="00A05663" w:rsidDel="009E6EC3">
            <w:rPr>
              <w:rFonts w:ascii="Arial" w:hAnsi="Arial" w:cs="Arial"/>
              <w:bCs/>
              <w:color w:val="000000"/>
              <w:lang w:val="es-ES"/>
            </w:rPr>
            <w:delText xml:space="preserve">como también </w:delText>
          </w:r>
        </w:del>
      </w:ins>
      <w:ins w:id="95" w:author="Carlos Celis" w:date="2020-04-20T20:31:00Z">
        <w:del w:id="96" w:author="Ana María Leiva" w:date="2020-04-25T12:25:00Z">
          <w:r w:rsidR="00A05663" w:rsidDel="009E6EC3">
            <w:rPr>
              <w:rFonts w:ascii="Arial" w:hAnsi="Arial" w:cs="Arial"/>
              <w:bCs/>
              <w:color w:val="000000"/>
              <w:lang w:val="es-ES"/>
            </w:rPr>
            <w:delText>así</w:delText>
          </w:r>
        </w:del>
      </w:ins>
      <w:ins w:id="97" w:author="Carlos Celis" w:date="2020-04-20T20:30:00Z">
        <w:del w:id="98" w:author="Ana María Leiva" w:date="2020-04-25T12:25:00Z">
          <w:r w:rsidR="00A05663" w:rsidDel="009E6EC3">
            <w:rPr>
              <w:rFonts w:ascii="Arial" w:hAnsi="Arial" w:cs="Arial"/>
              <w:bCs/>
              <w:color w:val="000000"/>
              <w:lang w:val="es-ES"/>
            </w:rPr>
            <w:delText xml:space="preserve"> bases de datos de la Organización Mundial de la Salud</w:delText>
          </w:r>
        </w:del>
      </w:ins>
      <w:ins w:id="99" w:author="Carlos Celis" w:date="2020-04-20T20:42:00Z">
        <w:del w:id="100" w:author="Ana María Leiva" w:date="2020-04-25T12:25:00Z">
          <w:r w:rsidR="00A05663" w:rsidDel="009E6EC3">
            <w:rPr>
              <w:rFonts w:ascii="Arial" w:hAnsi="Arial" w:cs="Arial"/>
              <w:bCs/>
              <w:color w:val="000000"/>
              <w:lang w:val="es-ES"/>
            </w:rPr>
            <w:delText xml:space="preserve"> o la Organización Panamericana de la Salud</w:delText>
          </w:r>
        </w:del>
      </w:ins>
      <w:ins w:id="101" w:author="Carlos Celis" w:date="2020-04-20T20:29:00Z">
        <w:del w:id="102" w:author="Maria Adela Martinez S." w:date="2020-04-27T10:29:00Z">
          <w:r w:rsidR="00A05663" w:rsidDel="009D5C11">
            <w:rPr>
              <w:rFonts w:ascii="Arial" w:hAnsi="Arial" w:cs="Arial"/>
              <w:bCs/>
              <w:color w:val="000000"/>
              <w:lang w:val="es-ES"/>
            </w:rPr>
            <w:delText>.</w:delText>
          </w:r>
        </w:del>
        <w:r w:rsidR="00A05663">
          <w:rPr>
            <w:rFonts w:ascii="Arial" w:hAnsi="Arial" w:cs="Arial"/>
            <w:bCs/>
            <w:color w:val="000000"/>
            <w:lang w:val="es-ES"/>
          </w:rPr>
          <w:t xml:space="preserve"> Las palabras </w:t>
        </w:r>
      </w:ins>
      <w:ins w:id="103" w:author="Carlos Celis" w:date="2020-04-20T20:32:00Z">
        <w:r w:rsidR="00A05663">
          <w:rPr>
            <w:rFonts w:ascii="Arial" w:hAnsi="Arial" w:cs="Arial"/>
            <w:bCs/>
            <w:color w:val="000000"/>
            <w:lang w:val="es-ES"/>
          </w:rPr>
          <w:t xml:space="preserve">claves </w:t>
        </w:r>
      </w:ins>
      <w:ins w:id="104" w:author="Carlos Celis" w:date="2020-04-20T20:29:00Z">
        <w:r w:rsidR="00A05663">
          <w:rPr>
            <w:rFonts w:ascii="Arial" w:hAnsi="Arial" w:cs="Arial"/>
            <w:bCs/>
            <w:color w:val="000000"/>
            <w:lang w:val="es-ES"/>
          </w:rPr>
          <w:t xml:space="preserve">utilizadas en la búsqueda fueron: envejecimiento, adulto </w:t>
        </w:r>
        <w:r w:rsidR="00A05663">
          <w:rPr>
            <w:rFonts w:ascii="Arial" w:hAnsi="Arial" w:cs="Arial"/>
            <w:bCs/>
            <w:color w:val="000000"/>
            <w:lang w:val="es-ES"/>
          </w:rPr>
          <w:lastRenderedPageBreak/>
          <w:t>mayor</w:t>
        </w:r>
      </w:ins>
      <w:ins w:id="105" w:author="Carlos Celis" w:date="2020-04-20T21:16:00Z">
        <w:r w:rsidR="00EA35D7">
          <w:rPr>
            <w:rFonts w:ascii="Arial" w:hAnsi="Arial" w:cs="Arial"/>
            <w:bCs/>
            <w:color w:val="000000"/>
            <w:lang w:val="es-ES"/>
          </w:rPr>
          <w:t xml:space="preserve"> y </w:t>
        </w:r>
      </w:ins>
      <w:ins w:id="106" w:author="Carlos Celis" w:date="2020-04-20T20:29:00Z">
        <w:r w:rsidR="00A05663">
          <w:rPr>
            <w:rFonts w:ascii="Arial" w:hAnsi="Arial" w:cs="Arial"/>
            <w:bCs/>
            <w:color w:val="000000"/>
            <w:lang w:val="es-ES"/>
          </w:rPr>
          <w:t>persona mayor</w:t>
        </w:r>
      </w:ins>
      <w:ins w:id="107" w:author="Ana María Leiva" w:date="2020-04-25T12:25:00Z">
        <w:r w:rsidR="009E6EC3">
          <w:rPr>
            <w:rFonts w:ascii="Arial" w:hAnsi="Arial" w:cs="Arial"/>
            <w:bCs/>
            <w:color w:val="000000"/>
            <w:lang w:val="es-ES"/>
          </w:rPr>
          <w:t>,</w:t>
        </w:r>
      </w:ins>
      <w:ins w:id="108" w:author="Carlos Celis" w:date="2020-04-20T21:16:00Z">
        <w:r w:rsidR="00EA35D7">
          <w:rPr>
            <w:rFonts w:ascii="Arial" w:hAnsi="Arial" w:cs="Arial"/>
            <w:bCs/>
            <w:color w:val="000000"/>
            <w:lang w:val="es-ES"/>
          </w:rPr>
          <w:t xml:space="preserve"> </w:t>
        </w:r>
        <w:del w:id="109" w:author="Maria Adela Martinez S." w:date="2020-04-28T17:02:00Z">
          <w:r w:rsidR="00EA35D7" w:rsidDel="00AE6C63">
            <w:rPr>
              <w:rFonts w:ascii="Arial" w:hAnsi="Arial" w:cs="Arial"/>
              <w:bCs/>
              <w:color w:val="000000"/>
              <w:lang w:val="es-ES"/>
            </w:rPr>
            <w:delText>las cuales se uniero</w:delText>
          </w:r>
        </w:del>
      </w:ins>
      <w:ins w:id="110" w:author="Carlos Celis" w:date="2020-04-20T21:17:00Z">
        <w:del w:id="111" w:author="Maria Adela Martinez S." w:date="2020-04-28T17:02:00Z">
          <w:r w:rsidR="00EA35D7" w:rsidDel="00AE6C63">
            <w:rPr>
              <w:rFonts w:ascii="Arial" w:hAnsi="Arial" w:cs="Arial"/>
              <w:bCs/>
              <w:color w:val="000000"/>
              <w:lang w:val="es-ES"/>
            </w:rPr>
            <w:delText>n a los siguientes</w:delText>
          </w:r>
        </w:del>
      </w:ins>
      <w:ins w:id="112" w:author="Maria Adela Martinez S." w:date="2020-04-28T17:02:00Z">
        <w:r w:rsidR="00AE6C63">
          <w:rPr>
            <w:rFonts w:ascii="Arial" w:hAnsi="Arial" w:cs="Arial"/>
            <w:bCs/>
            <w:color w:val="000000"/>
            <w:lang w:val="es-ES"/>
          </w:rPr>
          <w:t>integrando</w:t>
        </w:r>
      </w:ins>
      <w:ins w:id="113" w:author="Maria Adela Martinez S." w:date="2020-04-28T17:03:00Z">
        <w:r w:rsidR="00AE6C63">
          <w:rPr>
            <w:rFonts w:ascii="Arial" w:hAnsi="Arial" w:cs="Arial"/>
            <w:bCs/>
            <w:color w:val="000000"/>
            <w:lang w:val="es-ES"/>
          </w:rPr>
          <w:t xml:space="preserve"> </w:t>
        </w:r>
      </w:ins>
      <w:ins w:id="114" w:author="Maria Adela Martinez S." w:date="2020-04-28T17:02:00Z">
        <w:r w:rsidR="00AE6C63">
          <w:rPr>
            <w:rFonts w:ascii="Arial" w:hAnsi="Arial" w:cs="Arial"/>
            <w:bCs/>
            <w:color w:val="000000"/>
            <w:lang w:val="es-ES"/>
          </w:rPr>
          <w:t>los</w:t>
        </w:r>
      </w:ins>
      <w:ins w:id="115" w:author="Carlos Celis" w:date="2020-04-20T21:17:00Z">
        <w:r w:rsidR="00EA35D7">
          <w:rPr>
            <w:rFonts w:ascii="Arial" w:hAnsi="Arial" w:cs="Arial"/>
            <w:bCs/>
            <w:color w:val="000000"/>
            <w:lang w:val="es-ES"/>
          </w:rPr>
          <w:t xml:space="preserve"> conceptos: </w:t>
        </w:r>
      </w:ins>
      <w:ins w:id="116" w:author="Carlos Celis" w:date="2020-04-20T20:29:00Z">
        <w:r w:rsidR="00A05663">
          <w:rPr>
            <w:rFonts w:ascii="Arial" w:hAnsi="Arial" w:cs="Arial"/>
            <w:bCs/>
            <w:color w:val="000000"/>
            <w:lang w:val="es-ES"/>
          </w:rPr>
          <w:t>políticas</w:t>
        </w:r>
      </w:ins>
      <w:ins w:id="117" w:author="Carlos Celis" w:date="2020-04-20T20:31:00Z">
        <w:r w:rsidR="00A05663">
          <w:rPr>
            <w:rFonts w:ascii="Arial" w:hAnsi="Arial" w:cs="Arial"/>
            <w:bCs/>
            <w:color w:val="000000"/>
            <w:lang w:val="es-ES"/>
          </w:rPr>
          <w:t xml:space="preserve"> públicas</w:t>
        </w:r>
      </w:ins>
      <w:ins w:id="118" w:author="Carlos Celis" w:date="2020-04-20T20:29:00Z">
        <w:r w:rsidR="00A05663">
          <w:rPr>
            <w:rFonts w:ascii="Arial" w:hAnsi="Arial" w:cs="Arial"/>
            <w:bCs/>
            <w:color w:val="000000"/>
            <w:lang w:val="es-ES"/>
          </w:rPr>
          <w:t xml:space="preserve">, desafíos, </w:t>
        </w:r>
      </w:ins>
      <w:ins w:id="119" w:author="Carlos Celis" w:date="2020-04-20T20:30:00Z">
        <w:r w:rsidR="00A05663">
          <w:rPr>
            <w:rFonts w:ascii="Arial" w:hAnsi="Arial" w:cs="Arial"/>
            <w:bCs/>
            <w:color w:val="000000"/>
            <w:lang w:val="es-ES"/>
          </w:rPr>
          <w:t xml:space="preserve">estadísticas, prioridades, reporte, </w:t>
        </w:r>
      </w:ins>
      <w:del w:id="120" w:author="Carlos Celis" w:date="2020-04-20T20:29:00Z">
        <w:r w:rsidR="00C50615" w:rsidRPr="00F7490E" w:rsidDel="00A05663">
          <w:rPr>
            <w:rFonts w:ascii="Arial" w:hAnsi="Arial" w:cs="Arial"/>
            <w:bCs/>
            <w:color w:val="000000"/>
            <w:lang w:val="es-ES"/>
          </w:rPr>
          <w:delText>;</w:delText>
        </w:r>
        <w:r w:rsidRPr="00F7490E" w:rsidDel="00A05663">
          <w:rPr>
            <w:rFonts w:ascii="Arial" w:hAnsi="Arial" w:cs="Arial"/>
            <w:bCs/>
            <w:color w:val="000000"/>
            <w:lang w:val="es-ES"/>
          </w:rPr>
          <w:delText xml:space="preserve"> </w:delText>
        </w:r>
        <w:r w:rsidRPr="00DE2654" w:rsidDel="00A05663">
          <w:rPr>
            <w:rFonts w:ascii="Arial" w:hAnsi="Arial" w:cs="Arial"/>
            <w:bCs/>
            <w:color w:val="000000"/>
            <w:lang w:val="es-ES"/>
          </w:rPr>
          <w:delText xml:space="preserve">usando las palabras </w:delText>
        </w:r>
      </w:del>
      <w:del w:id="121" w:author="Carlos Celis" w:date="2020-04-20T20:32:00Z">
        <w:r w:rsidRPr="00DE2654" w:rsidDel="00A05663">
          <w:rPr>
            <w:rFonts w:ascii="Arial" w:hAnsi="Arial" w:cs="Arial"/>
            <w:bCs/>
            <w:color w:val="000000"/>
            <w:lang w:val="es-ES"/>
          </w:rPr>
          <w:delText>claves</w:delText>
        </w:r>
      </w:del>
      <w:ins w:id="122" w:author="Carlos Celis" w:date="2020-04-20T20:32:00Z">
        <w:r w:rsidR="00A05663">
          <w:rPr>
            <w:rFonts w:ascii="Arial" w:hAnsi="Arial" w:cs="Arial"/>
            <w:bCs/>
            <w:color w:val="000000"/>
            <w:lang w:val="es-ES"/>
          </w:rPr>
          <w:t xml:space="preserve">encuesta, guías </w:t>
        </w:r>
      </w:ins>
      <w:del w:id="123" w:author="Carlos Celis" w:date="2020-04-20T20:33:00Z">
        <w:r w:rsidR="00E40D64" w:rsidRPr="00E40D64" w:rsidDel="00A05663">
          <w:rPr>
            <w:rFonts w:ascii="Arial" w:hAnsi="Arial" w:cs="Arial"/>
            <w:bCs/>
            <w:color w:val="000000"/>
            <w:lang w:val="es-ES"/>
          </w:rPr>
          <w:delText xml:space="preserve"> </w:delText>
        </w:r>
      </w:del>
      <w:ins w:id="124" w:author="Carlos Celis" w:date="2020-04-20T20:33:00Z">
        <w:r w:rsidR="00A05663">
          <w:rPr>
            <w:rFonts w:ascii="Arial" w:hAnsi="Arial" w:cs="Arial"/>
            <w:bCs/>
            <w:color w:val="000000"/>
            <w:lang w:val="es-ES"/>
          </w:rPr>
          <w:t xml:space="preserve">y </w:t>
        </w:r>
        <w:r w:rsidR="00A05663" w:rsidRPr="00E40D64">
          <w:rPr>
            <w:rFonts w:ascii="Arial" w:hAnsi="Arial" w:cs="Arial"/>
            <w:bCs/>
            <w:color w:val="000000"/>
            <w:lang w:val="es-ES"/>
          </w:rPr>
          <w:t>recomendaciones</w:t>
        </w:r>
      </w:ins>
      <w:ins w:id="125" w:author="Carlos Celis" w:date="2020-04-20T20:32:00Z">
        <w:del w:id="126" w:author="Ana María Leiva" w:date="2020-04-25T12:26:00Z">
          <w:r w:rsidR="00A05663" w:rsidDel="009E6EC3">
            <w:rPr>
              <w:rFonts w:ascii="Arial" w:hAnsi="Arial" w:cs="Arial"/>
              <w:bCs/>
              <w:color w:val="000000"/>
              <w:lang w:val="es-ES"/>
            </w:rPr>
            <w:delText xml:space="preserve">, todos estos conceptos fueron </w:delText>
          </w:r>
        </w:del>
      </w:ins>
      <w:ins w:id="127" w:author="Carlos Celis" w:date="2020-04-20T20:33:00Z">
        <w:del w:id="128" w:author="Ana María Leiva" w:date="2020-04-25T12:26:00Z">
          <w:r w:rsidR="00A05663" w:rsidDel="009E6EC3">
            <w:rPr>
              <w:rFonts w:ascii="Arial" w:hAnsi="Arial" w:cs="Arial"/>
              <w:bCs/>
              <w:color w:val="000000"/>
              <w:lang w:val="es-ES"/>
            </w:rPr>
            <w:delText>restringidos</w:delText>
          </w:r>
        </w:del>
      </w:ins>
      <w:ins w:id="129" w:author="Carlos Celis" w:date="2020-04-20T20:32:00Z">
        <w:del w:id="130" w:author="Ana María Leiva" w:date="2020-04-25T12:26:00Z">
          <w:r w:rsidR="00A05663" w:rsidDel="009E6EC3">
            <w:rPr>
              <w:rFonts w:ascii="Arial" w:hAnsi="Arial" w:cs="Arial"/>
              <w:bCs/>
              <w:color w:val="000000"/>
              <w:lang w:val="es-ES"/>
            </w:rPr>
            <w:delText xml:space="preserve"> a población </w:delText>
          </w:r>
        </w:del>
      </w:ins>
      <w:ins w:id="131" w:author="Carlos Celis" w:date="2020-04-20T20:42:00Z">
        <w:del w:id="132" w:author="Ana María Leiva" w:date="2020-04-25T12:26:00Z">
          <w:r w:rsidR="00A05663" w:rsidDel="009E6EC3">
            <w:rPr>
              <w:rFonts w:ascii="Arial" w:hAnsi="Arial" w:cs="Arial"/>
              <w:bCs/>
              <w:color w:val="000000"/>
              <w:lang w:val="es-ES"/>
            </w:rPr>
            <w:delText>c</w:delText>
          </w:r>
        </w:del>
      </w:ins>
      <w:ins w:id="133" w:author="Carlos Celis" w:date="2020-04-20T20:32:00Z">
        <w:del w:id="134" w:author="Ana María Leiva" w:date="2020-04-25T12:26:00Z">
          <w:r w:rsidR="00A05663" w:rsidDel="009E6EC3">
            <w:rPr>
              <w:rFonts w:ascii="Arial" w:hAnsi="Arial" w:cs="Arial"/>
              <w:bCs/>
              <w:color w:val="000000"/>
              <w:lang w:val="es-ES"/>
            </w:rPr>
            <w:delText>hilena en la</w:delText>
          </w:r>
        </w:del>
      </w:ins>
      <w:ins w:id="135" w:author="Carlos Celis" w:date="2020-04-20T20:33:00Z">
        <w:del w:id="136" w:author="Ana María Leiva" w:date="2020-04-25T12:26:00Z">
          <w:r w:rsidR="00A05663" w:rsidDel="009E6EC3">
            <w:rPr>
              <w:rFonts w:ascii="Arial" w:hAnsi="Arial" w:cs="Arial"/>
              <w:bCs/>
              <w:color w:val="000000"/>
              <w:lang w:val="es-ES"/>
            </w:rPr>
            <w:delText>s búsquedas</w:delText>
          </w:r>
        </w:del>
      </w:ins>
      <w:ins w:id="137" w:author="Carlos Celis" w:date="2020-04-20T20:32:00Z">
        <w:r w:rsidR="00A05663">
          <w:rPr>
            <w:rFonts w:ascii="Arial" w:hAnsi="Arial" w:cs="Arial"/>
            <w:bCs/>
            <w:color w:val="000000"/>
            <w:lang w:val="es-ES"/>
          </w:rPr>
          <w:t xml:space="preserve">. </w:t>
        </w:r>
      </w:ins>
      <w:ins w:id="138" w:author="Carlos Celis" w:date="2020-04-20T21:18:00Z">
        <w:r w:rsidR="00EA35D7">
          <w:rPr>
            <w:rFonts w:ascii="Arial" w:hAnsi="Arial" w:cs="Arial"/>
            <w:bCs/>
            <w:color w:val="000000"/>
            <w:lang w:val="es-ES"/>
          </w:rPr>
          <w:t xml:space="preserve">Los </w:t>
        </w:r>
      </w:ins>
      <w:ins w:id="139" w:author="Carlos Celis" w:date="2020-04-20T21:19:00Z">
        <w:r w:rsidR="00EA35D7">
          <w:rPr>
            <w:rFonts w:ascii="Arial" w:hAnsi="Arial" w:cs="Arial"/>
            <w:bCs/>
            <w:color w:val="000000"/>
            <w:lang w:val="es-ES"/>
          </w:rPr>
          <w:t>criterios</w:t>
        </w:r>
      </w:ins>
      <w:ins w:id="140" w:author="Carlos Celis" w:date="2020-04-20T21:18:00Z">
        <w:r w:rsidR="00EA35D7">
          <w:rPr>
            <w:rFonts w:ascii="Arial" w:hAnsi="Arial" w:cs="Arial"/>
            <w:bCs/>
            <w:color w:val="000000"/>
            <w:lang w:val="es-ES"/>
          </w:rPr>
          <w:t xml:space="preserve"> de inclusión fueron: (i) personas mayores </w:t>
        </w:r>
      </w:ins>
      <w:ins w:id="141" w:author="Ana María Leiva" w:date="2020-04-25T12:27:00Z">
        <w:r w:rsidR="009E6EC3">
          <w:rPr>
            <w:rFonts w:ascii="Arial" w:hAnsi="Arial" w:cs="Arial"/>
            <w:bCs/>
            <w:color w:val="000000"/>
            <w:lang w:val="es-ES"/>
          </w:rPr>
          <w:t xml:space="preserve">en Chile </w:t>
        </w:r>
      </w:ins>
      <w:ins w:id="142" w:author="Carlos Celis" w:date="2020-04-20T21:18:00Z">
        <w:r w:rsidR="00EA35D7">
          <w:rPr>
            <w:rFonts w:ascii="Arial" w:hAnsi="Arial" w:cs="Arial"/>
            <w:bCs/>
            <w:color w:val="000000"/>
            <w:lang w:val="es-ES"/>
          </w:rPr>
          <w:t xml:space="preserve">(&gt;60 años), </w:t>
        </w:r>
        <w:r w:rsidR="00EA35D7" w:rsidRPr="00EA35D7">
          <w:rPr>
            <w:rFonts w:ascii="Arial" w:hAnsi="Arial" w:cs="Arial"/>
            <w:bCs/>
            <w:color w:val="000000"/>
            <w:lang w:val="es-ES"/>
          </w:rPr>
          <w:t xml:space="preserve">(ii) informes y reportes de entidades de </w:t>
        </w:r>
      </w:ins>
      <w:ins w:id="143" w:author="Carlos Celis" w:date="2020-04-20T21:19:00Z">
        <w:r w:rsidR="00EA35D7" w:rsidRPr="00EA35D7">
          <w:rPr>
            <w:rFonts w:ascii="Arial" w:hAnsi="Arial" w:cs="Arial"/>
            <w:bCs/>
            <w:color w:val="000000"/>
            <w:lang w:val="es-ES"/>
          </w:rPr>
          <w:t>salud nacionales</w:t>
        </w:r>
      </w:ins>
      <w:ins w:id="144" w:author="Carlos Celis" w:date="2020-04-20T21:18:00Z">
        <w:r w:rsidR="00EA35D7" w:rsidRPr="00EA35D7">
          <w:rPr>
            <w:rFonts w:ascii="Arial" w:hAnsi="Arial" w:cs="Arial"/>
            <w:bCs/>
            <w:color w:val="000000"/>
            <w:lang w:val="es-ES"/>
          </w:rPr>
          <w:t xml:space="preserve"> e internacionales, (iii) informes y reportes de organismos </w:t>
        </w:r>
      </w:ins>
      <w:ins w:id="145" w:author="Carlos Celis" w:date="2020-04-20T21:19:00Z">
        <w:r w:rsidR="00EA35D7" w:rsidRPr="00EA35D7">
          <w:rPr>
            <w:rFonts w:ascii="Arial" w:hAnsi="Arial" w:cs="Arial"/>
            <w:bCs/>
            <w:color w:val="000000"/>
            <w:lang w:val="es-ES"/>
          </w:rPr>
          <w:t>gubernamentales</w:t>
        </w:r>
      </w:ins>
      <w:ins w:id="146" w:author="Carlos Celis" w:date="2020-04-20T21:18:00Z">
        <w:r w:rsidR="00EA35D7" w:rsidRPr="00EA35D7">
          <w:rPr>
            <w:rFonts w:ascii="Arial" w:hAnsi="Arial" w:cs="Arial"/>
            <w:bCs/>
            <w:color w:val="000000"/>
            <w:lang w:val="es-ES"/>
          </w:rPr>
          <w:t xml:space="preserve"> y de Centros de </w:t>
        </w:r>
      </w:ins>
      <w:ins w:id="147" w:author="Carlos Celis" w:date="2020-04-20T21:19:00Z">
        <w:r w:rsidR="00EA35D7">
          <w:rPr>
            <w:rFonts w:ascii="Arial" w:hAnsi="Arial" w:cs="Arial"/>
            <w:bCs/>
            <w:color w:val="000000"/>
            <w:lang w:val="es-ES"/>
          </w:rPr>
          <w:t>E</w:t>
        </w:r>
      </w:ins>
      <w:ins w:id="148" w:author="Carlos Celis" w:date="2020-04-20T21:18:00Z">
        <w:r w:rsidR="00EA35D7" w:rsidRPr="00EA35D7">
          <w:rPr>
            <w:rFonts w:ascii="Arial" w:hAnsi="Arial" w:cs="Arial"/>
            <w:bCs/>
            <w:color w:val="000000"/>
            <w:lang w:val="es-ES"/>
          </w:rPr>
          <w:t>studios.</w:t>
        </w:r>
      </w:ins>
      <w:ins w:id="149" w:author="Carlos Celis" w:date="2020-04-20T21:19:00Z">
        <w:r w:rsidR="00EA35D7">
          <w:rPr>
            <w:rFonts w:ascii="Arial" w:hAnsi="Arial" w:cs="Arial"/>
            <w:bCs/>
            <w:color w:val="000000"/>
            <w:lang w:val="es-ES"/>
          </w:rPr>
          <w:t xml:space="preserve"> Los estudios o reportes que no cumplieran con estos criterios fueron excluidos. </w:t>
        </w:r>
      </w:ins>
      <w:del w:id="150" w:author="Carlos Celis" w:date="2020-04-20T20:33:00Z">
        <w:r w:rsidR="00E40D64" w:rsidRPr="00F7490E" w:rsidDel="00A05663">
          <w:rPr>
            <w:rFonts w:ascii="Arial" w:hAnsi="Arial" w:cs="Arial"/>
            <w:bCs/>
            <w:color w:val="000000"/>
            <w:lang w:val="es-ES"/>
          </w:rPr>
          <w:delText>en español</w:delText>
        </w:r>
        <w:r w:rsidR="002D3221" w:rsidRPr="00F7490E" w:rsidDel="00A05663">
          <w:rPr>
            <w:rFonts w:ascii="Arial" w:hAnsi="Arial" w:cs="Arial"/>
            <w:bCs/>
            <w:color w:val="000000"/>
            <w:lang w:val="es-ES"/>
          </w:rPr>
          <w:delText xml:space="preserve"> </w:delText>
        </w:r>
        <w:r w:rsidR="00C60EFD" w:rsidDel="00A05663">
          <w:rPr>
            <w:rFonts w:ascii="Arial" w:hAnsi="Arial" w:cs="Arial"/>
            <w:bCs/>
            <w:color w:val="000000"/>
            <w:lang w:val="es-ES"/>
          </w:rPr>
          <w:delText>definidas para estos efectos</w:delText>
        </w:r>
        <w:r w:rsidR="00E40D64" w:rsidDel="00A05663">
          <w:rPr>
            <w:rFonts w:ascii="Arial" w:hAnsi="Arial" w:cs="Arial"/>
            <w:bCs/>
            <w:color w:val="000000"/>
            <w:lang w:val="es-ES"/>
          </w:rPr>
          <w:delText>;</w:delText>
        </w:r>
        <w:r w:rsidR="00C60EFD" w:rsidDel="00A05663">
          <w:rPr>
            <w:rFonts w:ascii="Arial" w:hAnsi="Arial" w:cs="Arial"/>
            <w:bCs/>
            <w:color w:val="000000"/>
            <w:lang w:val="es-ES"/>
          </w:rPr>
          <w:delText xml:space="preserve"> </w:delText>
        </w:r>
        <w:r w:rsidRPr="00F7490E" w:rsidDel="00A05663">
          <w:rPr>
            <w:rFonts w:ascii="Arial" w:hAnsi="Arial" w:cs="Arial"/>
            <w:bCs/>
            <w:color w:val="000000"/>
            <w:lang w:val="es-ES"/>
          </w:rPr>
          <w:delText xml:space="preserve">privilegiando información nacional, de acuerdo con el objetivo del trabajo. </w:delText>
        </w:r>
      </w:del>
      <w:r w:rsidRPr="00F7490E">
        <w:rPr>
          <w:rFonts w:ascii="Arial" w:hAnsi="Arial" w:cs="Arial"/>
          <w:bCs/>
          <w:color w:val="000000"/>
          <w:lang w:val="es-ES"/>
        </w:rPr>
        <w:t xml:space="preserve">La </w:t>
      </w:r>
      <w:r w:rsidRPr="00DE2654">
        <w:rPr>
          <w:rFonts w:ascii="Arial" w:hAnsi="Arial" w:cs="Arial"/>
          <w:lang w:val="es-ES"/>
        </w:rPr>
        <w:t xml:space="preserve">búsqueda incluyó </w:t>
      </w:r>
      <w:r w:rsidR="00E40D64">
        <w:rPr>
          <w:rFonts w:ascii="Arial" w:hAnsi="Arial" w:cs="Arial"/>
          <w:lang w:val="es-ES"/>
        </w:rPr>
        <w:t xml:space="preserve">publicaciones entre los </w:t>
      </w:r>
      <w:r w:rsidRPr="00DE2654">
        <w:rPr>
          <w:rFonts w:ascii="Arial" w:hAnsi="Arial" w:cs="Arial"/>
          <w:lang w:val="es-ES"/>
        </w:rPr>
        <w:t xml:space="preserve">años </w:t>
      </w:r>
      <w:r w:rsidR="00BE248B" w:rsidRPr="00DE2654">
        <w:rPr>
          <w:rFonts w:ascii="Arial" w:hAnsi="Arial" w:cs="Arial"/>
          <w:lang w:val="es-ES"/>
        </w:rPr>
        <w:t>2002-</w:t>
      </w:r>
      <w:r w:rsidRPr="00DE2654">
        <w:rPr>
          <w:rFonts w:ascii="Arial" w:hAnsi="Arial" w:cs="Arial"/>
          <w:lang w:val="es-ES"/>
        </w:rPr>
        <w:t>201</w:t>
      </w:r>
      <w:r w:rsidR="00BE248B" w:rsidRPr="00DE2654">
        <w:rPr>
          <w:rFonts w:ascii="Arial" w:hAnsi="Arial" w:cs="Arial"/>
          <w:lang w:val="es-ES"/>
        </w:rPr>
        <w:t>9</w:t>
      </w:r>
      <w:r w:rsidR="00DB76F0" w:rsidRPr="00DE2654">
        <w:rPr>
          <w:rFonts w:ascii="Arial" w:hAnsi="Arial" w:cs="Arial"/>
          <w:lang w:val="es-ES"/>
        </w:rPr>
        <w:t xml:space="preserve">, </w:t>
      </w:r>
      <w:r w:rsidR="00BE248B" w:rsidRPr="00DE2654">
        <w:rPr>
          <w:rFonts w:ascii="Arial" w:hAnsi="Arial" w:cs="Arial"/>
          <w:lang w:val="es-ES"/>
        </w:rPr>
        <w:t>considerando el año de inicio de la implementación de la política de envejecimiento</w:t>
      </w:r>
      <w:r w:rsidR="002243A4" w:rsidRPr="00DE2654">
        <w:rPr>
          <w:rFonts w:ascii="Arial" w:hAnsi="Arial" w:cs="Arial"/>
          <w:lang w:val="es-ES"/>
        </w:rPr>
        <w:t>;</w:t>
      </w:r>
      <w:r w:rsidR="00BE248B" w:rsidRPr="00DE2654">
        <w:rPr>
          <w:rFonts w:ascii="Arial" w:hAnsi="Arial" w:cs="Arial"/>
          <w:lang w:val="es-ES"/>
        </w:rPr>
        <w:t xml:space="preserve"> </w:t>
      </w:r>
      <w:r w:rsidR="00BE248B" w:rsidRPr="00F7490E">
        <w:rPr>
          <w:rFonts w:ascii="Arial" w:hAnsi="Arial" w:cs="Arial"/>
          <w:bCs/>
          <w:color w:val="000000"/>
          <w:lang w:val="es-ES"/>
        </w:rPr>
        <w:t>ampliando</w:t>
      </w:r>
      <w:r w:rsidR="00DB76F0" w:rsidRPr="00F7490E">
        <w:rPr>
          <w:rFonts w:ascii="Arial" w:hAnsi="Arial" w:cs="Arial"/>
          <w:bCs/>
          <w:color w:val="000000"/>
          <w:lang w:val="es-ES"/>
        </w:rPr>
        <w:t xml:space="preserve"> la búsqueda con palabras claves en inglés para </w:t>
      </w:r>
      <w:r w:rsidR="00154036" w:rsidRPr="00F7490E">
        <w:rPr>
          <w:rFonts w:ascii="Arial" w:hAnsi="Arial" w:cs="Arial"/>
          <w:bCs/>
          <w:color w:val="000000"/>
          <w:lang w:val="es-ES"/>
        </w:rPr>
        <w:t xml:space="preserve">incluir las </w:t>
      </w:r>
      <w:r w:rsidR="00DB76F0" w:rsidRPr="00F7490E">
        <w:rPr>
          <w:rFonts w:ascii="Arial" w:hAnsi="Arial" w:cs="Arial"/>
          <w:bCs/>
          <w:color w:val="000000"/>
          <w:lang w:val="es-ES"/>
        </w:rPr>
        <w:t>recomendaciones internacionales.</w:t>
      </w:r>
      <w:r w:rsidR="00421077" w:rsidRPr="00DE2654">
        <w:rPr>
          <w:rFonts w:ascii="Arial" w:hAnsi="Arial" w:cs="Arial"/>
          <w:lang w:val="es-ES"/>
        </w:rPr>
        <w:t xml:space="preserve"> </w:t>
      </w:r>
    </w:p>
    <w:p w14:paraId="0963F5B2" w14:textId="77777777" w:rsidR="00A05663" w:rsidRPr="00DE2654" w:rsidRDefault="00A05663" w:rsidP="00111333">
      <w:pPr>
        <w:shd w:val="clear" w:color="auto" w:fill="FFFFFF"/>
        <w:spacing w:line="360" w:lineRule="auto"/>
        <w:jc w:val="both"/>
        <w:rPr>
          <w:rFonts w:ascii="Arial" w:hAnsi="Arial" w:cs="Arial"/>
          <w:bCs/>
          <w:color w:val="000000"/>
          <w:lang w:val="es-ES"/>
        </w:rPr>
      </w:pPr>
    </w:p>
    <w:p w14:paraId="7A09DD81" w14:textId="05C06DB3" w:rsidR="00617962" w:rsidRPr="00F7490E" w:rsidRDefault="00560888" w:rsidP="006D7E47">
      <w:pPr>
        <w:shd w:val="clear" w:color="auto" w:fill="FFFFFF"/>
        <w:spacing w:line="360" w:lineRule="auto"/>
        <w:jc w:val="both"/>
        <w:rPr>
          <w:rFonts w:ascii="Arial" w:hAnsi="Arial" w:cs="Arial"/>
          <w:b/>
          <w:color w:val="000000"/>
          <w:lang w:val="es-ES"/>
        </w:rPr>
      </w:pPr>
      <w:r w:rsidRPr="00F7490E">
        <w:rPr>
          <w:rFonts w:ascii="Arial" w:hAnsi="Arial" w:cs="Arial"/>
          <w:b/>
          <w:color w:val="000000"/>
          <w:lang w:val="es-ES"/>
        </w:rPr>
        <w:t>3</w:t>
      </w:r>
      <w:r w:rsidR="009456AC" w:rsidRPr="00F7490E">
        <w:rPr>
          <w:rFonts w:ascii="Arial" w:hAnsi="Arial" w:cs="Arial"/>
          <w:b/>
          <w:color w:val="000000"/>
          <w:lang w:val="es-ES"/>
        </w:rPr>
        <w:t>. Antecedentes</w:t>
      </w:r>
    </w:p>
    <w:p w14:paraId="6783A0E9" w14:textId="77777777" w:rsidR="009456AC" w:rsidRPr="00F7490E" w:rsidRDefault="009456AC" w:rsidP="006D7E47">
      <w:pPr>
        <w:shd w:val="clear" w:color="auto" w:fill="FFFFFF"/>
        <w:spacing w:line="360" w:lineRule="auto"/>
        <w:jc w:val="both"/>
        <w:rPr>
          <w:rFonts w:ascii="Arial" w:hAnsi="Arial" w:cs="Arial"/>
          <w:b/>
          <w:color w:val="000000"/>
          <w:lang w:val="es-ES"/>
        </w:rPr>
      </w:pPr>
    </w:p>
    <w:p w14:paraId="3FC0FF02" w14:textId="4272D75E" w:rsidR="005F69FC" w:rsidRPr="00F7490E" w:rsidRDefault="00560888" w:rsidP="006D7E47">
      <w:pPr>
        <w:shd w:val="clear" w:color="auto" w:fill="FFFFFF"/>
        <w:spacing w:line="360" w:lineRule="auto"/>
        <w:jc w:val="both"/>
        <w:rPr>
          <w:rFonts w:ascii="Arial" w:hAnsi="Arial" w:cs="Arial"/>
          <w:b/>
          <w:color w:val="000000"/>
          <w:lang w:val="es-ES"/>
        </w:rPr>
      </w:pPr>
      <w:r w:rsidRPr="00F7490E">
        <w:rPr>
          <w:rFonts w:ascii="Arial" w:hAnsi="Arial" w:cs="Arial"/>
          <w:b/>
          <w:color w:val="000000"/>
          <w:lang w:val="es-ES"/>
        </w:rPr>
        <w:t>3</w:t>
      </w:r>
      <w:r w:rsidR="009456AC" w:rsidRPr="00F7490E">
        <w:rPr>
          <w:rFonts w:ascii="Arial" w:hAnsi="Arial" w:cs="Arial"/>
          <w:b/>
          <w:color w:val="000000"/>
          <w:lang w:val="es-ES"/>
        </w:rPr>
        <w:t xml:space="preserve">.1 </w:t>
      </w:r>
      <w:r w:rsidR="005B2AF6" w:rsidRPr="00F7490E">
        <w:rPr>
          <w:rFonts w:ascii="Arial" w:hAnsi="Arial" w:cs="Arial"/>
          <w:b/>
          <w:color w:val="000000"/>
          <w:lang w:val="es-ES"/>
        </w:rPr>
        <w:t xml:space="preserve">Perfil </w:t>
      </w:r>
      <w:r w:rsidR="00652975" w:rsidRPr="00F7490E">
        <w:rPr>
          <w:rFonts w:ascii="Arial" w:hAnsi="Arial" w:cs="Arial"/>
          <w:b/>
          <w:color w:val="000000"/>
          <w:lang w:val="es-ES"/>
        </w:rPr>
        <w:t>S</w:t>
      </w:r>
      <w:r w:rsidR="00AB2E58" w:rsidRPr="00F7490E">
        <w:rPr>
          <w:rFonts w:ascii="Arial" w:hAnsi="Arial" w:cs="Arial"/>
          <w:b/>
          <w:color w:val="000000"/>
          <w:lang w:val="es-ES"/>
        </w:rPr>
        <w:t>ocio</w:t>
      </w:r>
      <w:r w:rsidR="005B2AF6" w:rsidRPr="00F7490E">
        <w:rPr>
          <w:rFonts w:ascii="Arial" w:hAnsi="Arial" w:cs="Arial"/>
          <w:b/>
          <w:color w:val="000000"/>
          <w:lang w:val="es-ES"/>
        </w:rPr>
        <w:t xml:space="preserve">demográfico de </w:t>
      </w:r>
      <w:r w:rsidR="00735895" w:rsidRPr="00F7490E">
        <w:rPr>
          <w:rFonts w:ascii="Arial" w:hAnsi="Arial" w:cs="Arial"/>
          <w:b/>
          <w:color w:val="000000"/>
          <w:lang w:val="es-ES"/>
        </w:rPr>
        <w:t xml:space="preserve">las </w:t>
      </w:r>
      <w:r w:rsidR="00F62C9C" w:rsidRPr="00F7490E">
        <w:rPr>
          <w:rFonts w:ascii="Arial" w:hAnsi="Arial" w:cs="Arial"/>
          <w:b/>
          <w:color w:val="000000"/>
          <w:lang w:val="es-ES"/>
        </w:rPr>
        <w:t>p</w:t>
      </w:r>
      <w:r w:rsidR="00735895" w:rsidRPr="00F7490E">
        <w:rPr>
          <w:rFonts w:ascii="Arial" w:hAnsi="Arial" w:cs="Arial"/>
          <w:b/>
          <w:color w:val="000000"/>
          <w:lang w:val="es-ES"/>
        </w:rPr>
        <w:t xml:space="preserve">ersonas </w:t>
      </w:r>
      <w:r w:rsidR="00F62C9C" w:rsidRPr="00F7490E">
        <w:rPr>
          <w:rFonts w:ascii="Arial" w:hAnsi="Arial" w:cs="Arial"/>
          <w:b/>
          <w:color w:val="000000"/>
          <w:lang w:val="es-ES"/>
        </w:rPr>
        <w:t>m</w:t>
      </w:r>
      <w:r w:rsidR="005B2AF6" w:rsidRPr="00F7490E">
        <w:rPr>
          <w:rFonts w:ascii="Arial" w:hAnsi="Arial" w:cs="Arial"/>
          <w:b/>
          <w:color w:val="000000"/>
          <w:lang w:val="es-ES"/>
        </w:rPr>
        <w:t xml:space="preserve">ayores </w:t>
      </w:r>
    </w:p>
    <w:p w14:paraId="60A68C8E" w14:textId="1DBB9F27" w:rsidR="00BF5C3A" w:rsidRPr="00F7490E" w:rsidRDefault="00A40A66">
      <w:pPr>
        <w:spacing w:line="360" w:lineRule="auto"/>
        <w:jc w:val="both"/>
        <w:rPr>
          <w:rFonts w:ascii="Arial" w:hAnsi="Arial" w:cs="Arial"/>
          <w:color w:val="000000"/>
          <w:lang w:val="es-ES"/>
        </w:rPr>
      </w:pPr>
      <w:r w:rsidRPr="00F7490E">
        <w:rPr>
          <w:rFonts w:ascii="Arial" w:hAnsi="Arial" w:cs="Arial"/>
          <w:color w:val="000000"/>
          <w:shd w:val="clear" w:color="auto" w:fill="FFFFFF"/>
          <w:lang w:val="es-ES"/>
        </w:rPr>
        <w:t xml:space="preserve">Las mejoras en las condiciones de salud y disminución de las tasas de mortalidad y </w:t>
      </w:r>
      <w:r w:rsidR="004053FF" w:rsidRPr="00F7490E">
        <w:rPr>
          <w:rFonts w:ascii="Arial" w:hAnsi="Arial" w:cs="Arial"/>
          <w:color w:val="000000"/>
          <w:shd w:val="clear" w:color="auto" w:fill="FFFFFF"/>
          <w:lang w:val="es-ES"/>
        </w:rPr>
        <w:t>fecundidad</w:t>
      </w:r>
      <w:r w:rsidRPr="00F7490E">
        <w:rPr>
          <w:rFonts w:ascii="Arial" w:hAnsi="Arial" w:cs="Arial"/>
          <w:color w:val="000000"/>
          <w:shd w:val="clear" w:color="auto" w:fill="FFFFFF"/>
          <w:lang w:val="es-ES"/>
        </w:rPr>
        <w:t xml:space="preserve"> han desencadenado un cambio sociodemográfico global</w:t>
      </w:r>
      <w:r w:rsidR="004E2F7D">
        <w:rPr>
          <w:rFonts w:ascii="Arial" w:hAnsi="Arial" w:cs="Arial"/>
          <w:color w:val="000000"/>
          <w:shd w:val="clear" w:color="auto" w:fill="FFFFFF"/>
          <w:lang w:val="es-ES"/>
        </w:rPr>
        <w:t>, donde por primera vez</w:t>
      </w:r>
      <w:del w:id="151" w:author="Maria Adela Martinez S." w:date="2020-04-28T17:04:00Z">
        <w:r w:rsidR="004E2F7D" w:rsidDel="00ED3D45">
          <w:rPr>
            <w:rFonts w:ascii="Arial" w:hAnsi="Arial" w:cs="Arial"/>
            <w:color w:val="000000"/>
            <w:shd w:val="clear" w:color="auto" w:fill="FFFFFF"/>
            <w:lang w:val="es-ES"/>
          </w:rPr>
          <w:delText xml:space="preserve"> en la historia</w:delText>
        </w:r>
      </w:del>
      <w:r w:rsidR="004E2F7D">
        <w:rPr>
          <w:rFonts w:ascii="Arial" w:hAnsi="Arial" w:cs="Arial"/>
          <w:color w:val="000000"/>
          <w:shd w:val="clear" w:color="auto" w:fill="FFFFFF"/>
          <w:lang w:val="es-ES"/>
        </w:rPr>
        <w:t>, las personas pueden aspirar a vivir más allá de los 60 años</w:t>
      </w:r>
      <w:ins w:id="152" w:author="Maria Adela Martinez S." w:date="2020-04-28T17:04:00Z">
        <w:r w:rsidR="00ED3D45">
          <w:rPr>
            <w:rFonts w:ascii="Arial" w:hAnsi="Arial" w:cs="Arial"/>
            <w:color w:val="000000"/>
            <w:shd w:val="clear" w:color="auto" w:fill="FFFFFF"/>
            <w:lang w:val="es-ES"/>
          </w:rPr>
          <w:t>.</w:t>
        </w:r>
      </w:ins>
      <w:del w:id="153" w:author="Maria Adela Martinez S." w:date="2020-04-28T17:04:00Z">
        <w:r w:rsidR="00E40D64" w:rsidDel="00ED3D45">
          <w:rPr>
            <w:rFonts w:ascii="Arial" w:hAnsi="Arial" w:cs="Arial"/>
            <w:color w:val="000000"/>
            <w:shd w:val="clear" w:color="auto" w:fill="FFFFFF"/>
            <w:lang w:val="es-ES"/>
          </w:rPr>
          <w:delText xml:space="preserve"> </w:delText>
        </w:r>
        <w:r w:rsidRPr="00F7490E" w:rsidDel="00ED3D45">
          <w:rPr>
            <w:rFonts w:ascii="Arial" w:hAnsi="Arial" w:cs="Arial"/>
            <w:color w:val="000000"/>
            <w:shd w:val="clear" w:color="auto" w:fill="FFFFFF"/>
            <w:lang w:val="es-ES"/>
          </w:rPr>
          <w:delText xml:space="preserve"> </w:delText>
        </w:r>
        <w:r w:rsidR="00E40D64" w:rsidDel="00ED3D45">
          <w:rPr>
            <w:rFonts w:ascii="Arial" w:hAnsi="Arial" w:cs="Arial"/>
            <w:color w:val="000000"/>
            <w:shd w:val="clear" w:color="auto" w:fill="FFFFFF"/>
            <w:lang w:val="es-ES"/>
          </w:rPr>
          <w:delText>y</w:delText>
        </w:r>
      </w:del>
      <w:r w:rsidR="00E40D64">
        <w:rPr>
          <w:rFonts w:ascii="Arial" w:hAnsi="Arial" w:cs="Arial"/>
          <w:color w:val="000000"/>
          <w:shd w:val="clear" w:color="auto" w:fill="FFFFFF"/>
          <w:lang w:val="es-ES"/>
        </w:rPr>
        <w:t xml:space="preserve"> </w:t>
      </w:r>
      <w:r w:rsidRPr="00F7490E">
        <w:rPr>
          <w:rFonts w:ascii="Arial" w:hAnsi="Arial" w:cs="Arial"/>
          <w:color w:val="000000"/>
          <w:shd w:val="clear" w:color="auto" w:fill="FFFFFF"/>
          <w:lang w:val="es-ES"/>
        </w:rPr>
        <w:t xml:space="preserve">Chile </w:t>
      </w:r>
      <w:r w:rsidR="00EB12A4">
        <w:rPr>
          <w:rFonts w:ascii="Arial" w:hAnsi="Arial" w:cs="Arial"/>
          <w:color w:val="000000"/>
          <w:shd w:val="clear" w:color="auto" w:fill="FFFFFF"/>
          <w:lang w:val="es-ES"/>
        </w:rPr>
        <w:t>no es</w:t>
      </w:r>
      <w:r w:rsidR="00E40D64">
        <w:rPr>
          <w:rFonts w:ascii="Arial" w:hAnsi="Arial" w:cs="Arial"/>
          <w:color w:val="000000"/>
          <w:shd w:val="clear" w:color="auto" w:fill="FFFFFF"/>
          <w:lang w:val="es-ES"/>
        </w:rPr>
        <w:t>tá</w:t>
      </w:r>
      <w:r w:rsidR="00EB12A4">
        <w:rPr>
          <w:rFonts w:ascii="Arial" w:hAnsi="Arial" w:cs="Arial"/>
          <w:color w:val="000000"/>
          <w:shd w:val="clear" w:color="auto" w:fill="FFFFFF"/>
          <w:lang w:val="es-ES"/>
        </w:rPr>
        <w:t xml:space="preserve"> ajeno a esta realidad,</w:t>
      </w:r>
      <w:r w:rsidR="00E40D64">
        <w:rPr>
          <w:rFonts w:ascii="Arial" w:hAnsi="Arial" w:cs="Arial"/>
          <w:color w:val="000000"/>
          <w:shd w:val="clear" w:color="auto" w:fill="FFFFFF"/>
          <w:lang w:val="es-ES"/>
        </w:rPr>
        <w:t xml:space="preserve"> al ser el </w:t>
      </w:r>
      <w:r w:rsidRPr="00F7490E">
        <w:rPr>
          <w:rFonts w:ascii="Arial" w:hAnsi="Arial" w:cs="Arial"/>
          <w:color w:val="000000"/>
          <w:shd w:val="clear" w:color="auto" w:fill="FFFFFF"/>
          <w:lang w:val="es-ES"/>
        </w:rPr>
        <w:t>único país</w:t>
      </w:r>
      <w:del w:id="154" w:author="Maria Adela Martinez S." w:date="2020-04-28T17:04:00Z">
        <w:r w:rsidRPr="00F7490E" w:rsidDel="00ED3D45">
          <w:rPr>
            <w:rFonts w:ascii="Arial" w:hAnsi="Arial" w:cs="Arial"/>
            <w:color w:val="000000"/>
            <w:shd w:val="clear" w:color="auto" w:fill="FFFFFF"/>
            <w:lang w:val="es-ES"/>
          </w:rPr>
          <w:delText xml:space="preserve"> </w:delText>
        </w:r>
      </w:del>
      <w:r w:rsidRPr="00F7490E">
        <w:rPr>
          <w:rFonts w:ascii="Arial" w:hAnsi="Arial" w:cs="Arial"/>
          <w:color w:val="000000"/>
          <w:shd w:val="clear" w:color="auto" w:fill="FFFFFF"/>
          <w:lang w:val="es-ES"/>
        </w:rPr>
        <w:t xml:space="preserve"> latinoamericano que proyecta para el </w:t>
      </w:r>
      <w:del w:id="155" w:author="Maria Adela Martinez S." w:date="2020-04-28T17:05:00Z">
        <w:r w:rsidR="00E40D64" w:rsidDel="00ED3D45">
          <w:rPr>
            <w:rFonts w:ascii="Arial" w:hAnsi="Arial" w:cs="Arial"/>
            <w:color w:val="000000"/>
            <w:shd w:val="clear" w:color="auto" w:fill="FFFFFF"/>
            <w:lang w:val="es-ES"/>
          </w:rPr>
          <w:delText xml:space="preserve">año </w:delText>
        </w:r>
      </w:del>
      <w:r w:rsidRPr="00F7490E">
        <w:rPr>
          <w:rFonts w:ascii="Arial" w:hAnsi="Arial" w:cs="Arial"/>
          <w:color w:val="000000"/>
          <w:shd w:val="clear" w:color="auto" w:fill="FFFFFF"/>
          <w:lang w:val="es-ES"/>
        </w:rPr>
        <w:t xml:space="preserve">2050, tener más de un 30% de su población </w:t>
      </w:r>
      <w:del w:id="156" w:author="Maria Adela Martinez S." w:date="2020-04-28T17:05:00Z">
        <w:r w:rsidRPr="00F7490E" w:rsidDel="00ED3D45">
          <w:rPr>
            <w:rFonts w:ascii="Arial" w:hAnsi="Arial" w:cs="Arial"/>
            <w:color w:val="000000"/>
            <w:shd w:val="clear" w:color="auto" w:fill="FFFFFF"/>
            <w:lang w:val="es-ES"/>
          </w:rPr>
          <w:delText xml:space="preserve">total </w:delText>
        </w:r>
      </w:del>
      <w:r w:rsidRPr="00F7490E">
        <w:rPr>
          <w:rFonts w:ascii="Arial" w:hAnsi="Arial" w:cs="Arial"/>
          <w:color w:val="000000"/>
          <w:shd w:val="clear" w:color="auto" w:fill="FFFFFF"/>
          <w:lang w:val="es-ES"/>
        </w:rPr>
        <w:t>con 60 años y más</w:t>
      </w:r>
      <w:r w:rsidR="006644E3" w:rsidRPr="00F7490E">
        <w:rPr>
          <w:rFonts w:ascii="Arial" w:hAnsi="Arial" w:cs="Arial"/>
          <w:color w:val="000000"/>
          <w:shd w:val="clear" w:color="auto" w:fill="FFFFFF"/>
          <w:lang w:val="es-ES"/>
        </w:rPr>
        <w:t>, estimándose</w:t>
      </w:r>
      <w:r w:rsidRPr="00F7490E">
        <w:rPr>
          <w:rFonts w:ascii="Arial" w:hAnsi="Arial" w:cs="Arial"/>
          <w:color w:val="000000"/>
          <w:shd w:val="clear" w:color="auto" w:fill="FFFFFF"/>
          <w:lang w:val="es-ES"/>
        </w:rPr>
        <w:t xml:space="preserve"> que entre los años 2015 y 2050</w:t>
      </w:r>
      <w:r w:rsidR="00EB12A4">
        <w:rPr>
          <w:rFonts w:ascii="Arial" w:hAnsi="Arial" w:cs="Arial"/>
          <w:color w:val="000000"/>
          <w:shd w:val="clear" w:color="auto" w:fill="FFFFFF"/>
          <w:lang w:val="es-ES"/>
        </w:rPr>
        <w:t xml:space="preserve">, </w:t>
      </w:r>
      <w:r w:rsidR="00EB12A4" w:rsidRPr="00F7490E">
        <w:rPr>
          <w:rFonts w:ascii="Arial" w:hAnsi="Arial" w:cs="Arial"/>
          <w:color w:val="000000"/>
          <w:shd w:val="clear" w:color="auto" w:fill="FFFFFF"/>
          <w:lang w:val="es-ES"/>
        </w:rPr>
        <w:t>el incremento de las PM</w:t>
      </w:r>
      <w:r w:rsidRPr="00F7490E">
        <w:rPr>
          <w:rFonts w:ascii="Arial" w:hAnsi="Arial" w:cs="Arial"/>
          <w:color w:val="000000"/>
          <w:shd w:val="clear" w:color="auto" w:fill="FFFFFF"/>
          <w:lang w:val="es-ES"/>
        </w:rPr>
        <w:t xml:space="preserve"> será de un 109,5%</w:t>
      </w:r>
      <w:r w:rsidR="006644E3" w:rsidRPr="00F7490E">
        <w:rPr>
          <w:rFonts w:ascii="Arial" w:hAnsi="Arial" w:cs="Arial"/>
          <w:color w:val="000000"/>
          <w:shd w:val="clear" w:color="auto" w:fill="FFFFFF"/>
          <w:lang w:val="es-ES"/>
        </w:rPr>
        <w:t xml:space="preserve">; </w:t>
      </w:r>
      <w:r w:rsidRPr="00F7490E">
        <w:rPr>
          <w:rFonts w:ascii="Arial" w:hAnsi="Arial" w:cs="Arial"/>
          <w:color w:val="000000"/>
          <w:shd w:val="clear" w:color="auto" w:fill="FFFFFF"/>
          <w:lang w:val="es-ES"/>
        </w:rPr>
        <w:t>supera</w:t>
      </w:r>
      <w:r w:rsidR="00D427BD" w:rsidRPr="00F7490E">
        <w:rPr>
          <w:rFonts w:ascii="Arial" w:hAnsi="Arial" w:cs="Arial"/>
          <w:color w:val="000000"/>
          <w:shd w:val="clear" w:color="auto" w:fill="FFFFFF"/>
          <w:lang w:val="es-ES"/>
        </w:rPr>
        <w:t>ndo</w:t>
      </w:r>
      <w:r w:rsidRPr="00F7490E">
        <w:rPr>
          <w:rFonts w:ascii="Arial" w:hAnsi="Arial" w:cs="Arial"/>
          <w:color w:val="000000"/>
          <w:shd w:val="clear" w:color="auto" w:fill="FFFFFF"/>
          <w:lang w:val="es-ES"/>
        </w:rPr>
        <w:t xml:space="preserve"> el 74,7% </w:t>
      </w:r>
      <w:r w:rsidR="006644E3" w:rsidRPr="00F7490E">
        <w:rPr>
          <w:rFonts w:ascii="Arial" w:hAnsi="Arial" w:cs="Arial"/>
          <w:color w:val="000000"/>
          <w:shd w:val="clear" w:color="auto" w:fill="FFFFFF"/>
          <w:lang w:val="es-ES"/>
        </w:rPr>
        <w:t>proyectado</w:t>
      </w:r>
      <w:r w:rsidR="00EB12A4">
        <w:rPr>
          <w:rFonts w:ascii="Arial" w:hAnsi="Arial" w:cs="Arial"/>
          <w:color w:val="000000"/>
          <w:shd w:val="clear" w:color="auto" w:fill="FFFFFF"/>
          <w:lang w:val="es-ES"/>
        </w:rPr>
        <w:t xml:space="preserve"> para</w:t>
      </w:r>
      <w:r w:rsidRPr="00F7490E">
        <w:rPr>
          <w:rFonts w:ascii="Arial" w:hAnsi="Arial" w:cs="Arial"/>
          <w:color w:val="000000"/>
          <w:shd w:val="clear" w:color="auto" w:fill="FFFFFF"/>
          <w:lang w:val="es-ES"/>
        </w:rPr>
        <w:t xml:space="preserve"> </w:t>
      </w:r>
      <w:r w:rsidR="00EB12A4">
        <w:rPr>
          <w:rFonts w:ascii="Arial" w:hAnsi="Arial" w:cs="Arial"/>
          <w:color w:val="000000"/>
          <w:shd w:val="clear" w:color="auto" w:fill="FFFFFF"/>
          <w:lang w:val="es-ES"/>
        </w:rPr>
        <w:t xml:space="preserve">la población </w:t>
      </w:r>
      <w:r w:rsidRPr="00F7490E">
        <w:rPr>
          <w:rFonts w:ascii="Arial" w:hAnsi="Arial" w:cs="Arial"/>
          <w:color w:val="000000"/>
          <w:shd w:val="clear" w:color="auto" w:fill="FFFFFF"/>
          <w:lang w:val="es-ES"/>
        </w:rPr>
        <w:t>mundial</w:t>
      </w:r>
      <w:r w:rsidR="004E2F7D">
        <w:rPr>
          <w:rFonts w:ascii="Arial" w:hAnsi="Arial" w:cs="Arial"/>
          <w:color w:val="000000"/>
          <w:shd w:val="clear" w:color="auto" w:fill="FFFFFF"/>
          <w:lang w:val="es-ES"/>
        </w:rPr>
        <w:t xml:space="preserve"> </w:t>
      </w:r>
      <w:r w:rsidR="00E40D64">
        <w:rPr>
          <w:rFonts w:ascii="Arial" w:hAnsi="Arial" w:cs="Arial"/>
          <w:color w:val="000000"/>
          <w:shd w:val="clear" w:color="auto" w:fill="FFFFFF"/>
          <w:lang w:val="es-ES"/>
        </w:rPr>
        <w:t>(8,9)</w:t>
      </w:r>
      <w:r w:rsidR="004E2F7D">
        <w:rPr>
          <w:rFonts w:ascii="Arial" w:hAnsi="Arial" w:cs="Arial"/>
          <w:color w:val="000000"/>
          <w:shd w:val="clear" w:color="auto" w:fill="FFFFFF"/>
          <w:lang w:val="es-ES"/>
        </w:rPr>
        <w:t xml:space="preserve"> </w:t>
      </w:r>
      <w:r w:rsidRPr="00F7490E">
        <w:rPr>
          <w:rFonts w:ascii="Arial" w:hAnsi="Arial" w:cs="Arial"/>
          <w:color w:val="000000"/>
          <w:shd w:val="clear" w:color="auto" w:fill="FFFFFF"/>
          <w:lang w:val="es-ES"/>
        </w:rPr>
        <w:t>(Figura 1). E</w:t>
      </w:r>
      <w:r w:rsidR="00FC5603">
        <w:rPr>
          <w:rFonts w:ascii="Arial" w:hAnsi="Arial" w:cs="Arial"/>
          <w:color w:val="000000"/>
          <w:shd w:val="clear" w:color="auto" w:fill="FFFFFF"/>
          <w:lang w:val="es-ES"/>
        </w:rPr>
        <w:t xml:space="preserve">l </w:t>
      </w:r>
      <w:r w:rsidRPr="00F7490E">
        <w:rPr>
          <w:rFonts w:ascii="Arial" w:hAnsi="Arial" w:cs="Arial"/>
          <w:color w:val="000000"/>
          <w:shd w:val="clear" w:color="auto" w:fill="FFFFFF"/>
          <w:lang w:val="es-ES"/>
        </w:rPr>
        <w:t xml:space="preserve">aumento </w:t>
      </w:r>
      <w:r w:rsidR="00FC5603">
        <w:rPr>
          <w:rFonts w:ascii="Arial" w:hAnsi="Arial" w:cs="Arial"/>
          <w:color w:val="000000"/>
          <w:shd w:val="clear" w:color="auto" w:fill="FFFFFF"/>
          <w:lang w:val="es-ES"/>
        </w:rPr>
        <w:t>en</w:t>
      </w:r>
      <w:r w:rsidRPr="00F7490E">
        <w:rPr>
          <w:rFonts w:ascii="Arial" w:hAnsi="Arial" w:cs="Arial"/>
          <w:color w:val="000000"/>
          <w:shd w:val="clear" w:color="auto" w:fill="FFFFFF"/>
          <w:lang w:val="es-ES"/>
        </w:rPr>
        <w:t xml:space="preserve"> 11,4 años en el promedio de edad de la población </w:t>
      </w:r>
      <w:r w:rsidRPr="00FC5603">
        <w:rPr>
          <w:rFonts w:ascii="Arial" w:hAnsi="Arial" w:cs="Arial"/>
          <w:color w:val="000000"/>
          <w:shd w:val="clear" w:color="auto" w:fill="FFFFFF"/>
          <w:lang w:val="es-ES"/>
        </w:rPr>
        <w:t>(10)</w:t>
      </w:r>
      <w:r w:rsidRPr="00F7490E">
        <w:rPr>
          <w:rFonts w:ascii="Arial" w:hAnsi="Arial" w:cs="Arial"/>
          <w:color w:val="000000"/>
          <w:shd w:val="clear" w:color="auto" w:fill="FFFFFF"/>
          <w:lang w:val="es-ES"/>
        </w:rPr>
        <w:t xml:space="preserve"> (Figura 2)</w:t>
      </w:r>
      <w:r w:rsidR="00EB12A4">
        <w:rPr>
          <w:rFonts w:ascii="Arial" w:hAnsi="Arial" w:cs="Arial"/>
          <w:color w:val="000000"/>
          <w:shd w:val="clear" w:color="auto" w:fill="FFFFFF"/>
          <w:lang w:val="es-ES"/>
        </w:rPr>
        <w:t xml:space="preserve">; </w:t>
      </w:r>
      <w:del w:id="157" w:author="Carlos Celis" w:date="2020-04-20T20:30:00Z">
        <w:r w:rsidR="00811D73" w:rsidRPr="00F7490E" w:rsidDel="00A05663">
          <w:rPr>
            <w:rFonts w:ascii="Arial" w:hAnsi="Arial" w:cs="Arial"/>
            <w:color w:val="000000"/>
            <w:shd w:val="clear" w:color="auto" w:fill="FFFFFF"/>
            <w:lang w:val="es-ES"/>
          </w:rPr>
          <w:delText xml:space="preserve"> </w:delText>
        </w:r>
      </w:del>
      <w:r w:rsidR="00FC5603">
        <w:rPr>
          <w:rFonts w:ascii="Arial" w:hAnsi="Arial" w:cs="Arial"/>
          <w:color w:val="000000"/>
          <w:shd w:val="clear" w:color="auto" w:fill="FFFFFF"/>
          <w:lang w:val="es-ES"/>
        </w:rPr>
        <w:t xml:space="preserve">implicará que </w:t>
      </w:r>
      <w:r w:rsidR="00EB12A4">
        <w:rPr>
          <w:rFonts w:ascii="Arial" w:hAnsi="Arial" w:cs="Arial"/>
          <w:color w:val="000000"/>
          <w:shd w:val="clear" w:color="auto" w:fill="FFFFFF"/>
          <w:lang w:val="es-ES"/>
        </w:rPr>
        <w:t>Chile será</w:t>
      </w:r>
      <w:r w:rsidR="00811D73" w:rsidRPr="00F7490E">
        <w:rPr>
          <w:rFonts w:ascii="Arial" w:hAnsi="Arial" w:cs="Arial"/>
          <w:color w:val="000000"/>
          <w:shd w:val="clear" w:color="auto" w:fill="FFFFFF"/>
          <w:lang w:val="es-ES"/>
        </w:rPr>
        <w:t xml:space="preserve"> </w:t>
      </w:r>
      <w:r w:rsidR="00C60E80" w:rsidRPr="00F7490E">
        <w:rPr>
          <w:rFonts w:ascii="Arial" w:hAnsi="Arial" w:cs="Arial"/>
          <w:color w:val="000000"/>
          <w:shd w:val="clear" w:color="auto" w:fill="FFFFFF"/>
          <w:lang w:val="es-ES"/>
        </w:rPr>
        <w:t>e</w:t>
      </w:r>
      <w:r w:rsidR="00BF5C3A" w:rsidRPr="00F7490E">
        <w:rPr>
          <w:rFonts w:ascii="Arial" w:hAnsi="Arial" w:cs="Arial"/>
          <w:color w:val="000000"/>
          <w:shd w:val="clear" w:color="auto" w:fill="FFFFFF"/>
          <w:lang w:val="es-ES"/>
        </w:rPr>
        <w:t xml:space="preserve">l único país de la región de las Américas que </w:t>
      </w:r>
      <w:r w:rsidRPr="00F7490E">
        <w:rPr>
          <w:rFonts w:ascii="Arial" w:hAnsi="Arial" w:cs="Arial"/>
          <w:color w:val="000000"/>
          <w:shd w:val="clear" w:color="auto" w:fill="FFFFFF"/>
          <w:lang w:val="es-ES"/>
        </w:rPr>
        <w:t>t</w:t>
      </w:r>
      <w:r w:rsidR="00811D73" w:rsidRPr="00F7490E">
        <w:rPr>
          <w:rFonts w:ascii="Arial" w:hAnsi="Arial" w:cs="Arial"/>
          <w:color w:val="000000"/>
          <w:shd w:val="clear" w:color="auto" w:fill="FFFFFF"/>
          <w:lang w:val="es-ES"/>
        </w:rPr>
        <w:t>endrá</w:t>
      </w:r>
      <w:r w:rsidRPr="00F7490E">
        <w:rPr>
          <w:rFonts w:ascii="Arial" w:hAnsi="Arial" w:cs="Arial"/>
          <w:color w:val="000000"/>
          <w:shd w:val="clear" w:color="auto" w:fill="FFFFFF"/>
          <w:lang w:val="es-ES"/>
        </w:rPr>
        <w:t xml:space="preserve"> una </w:t>
      </w:r>
      <w:r w:rsidR="00BF5C3A" w:rsidRPr="00F7490E">
        <w:rPr>
          <w:rFonts w:ascii="Arial" w:hAnsi="Arial" w:cs="Arial"/>
          <w:color w:val="000000"/>
          <w:shd w:val="clear" w:color="auto" w:fill="FFFFFF"/>
          <w:lang w:val="es-ES"/>
        </w:rPr>
        <w:t>esperanza de vida media</w:t>
      </w:r>
      <w:r w:rsidRPr="00F7490E">
        <w:rPr>
          <w:rFonts w:ascii="Arial" w:hAnsi="Arial" w:cs="Arial"/>
          <w:color w:val="000000"/>
          <w:shd w:val="clear" w:color="auto" w:fill="FFFFFF"/>
          <w:lang w:val="es-ES"/>
        </w:rPr>
        <w:t xml:space="preserve"> que super</w:t>
      </w:r>
      <w:r w:rsidR="00811D73" w:rsidRPr="00F7490E">
        <w:rPr>
          <w:rFonts w:ascii="Arial" w:hAnsi="Arial" w:cs="Arial"/>
          <w:color w:val="000000"/>
          <w:shd w:val="clear" w:color="auto" w:fill="FFFFFF"/>
          <w:lang w:val="es-ES"/>
        </w:rPr>
        <w:t>ará</w:t>
      </w:r>
      <w:r w:rsidRPr="00F7490E">
        <w:rPr>
          <w:rFonts w:ascii="Arial" w:hAnsi="Arial" w:cs="Arial"/>
          <w:color w:val="000000"/>
          <w:shd w:val="clear" w:color="auto" w:fill="FFFFFF"/>
          <w:lang w:val="es-ES"/>
        </w:rPr>
        <w:t xml:space="preserve"> los 80 años</w:t>
      </w:r>
      <w:r w:rsidR="00BF5C3A" w:rsidRPr="00F7490E">
        <w:rPr>
          <w:rFonts w:ascii="Arial" w:hAnsi="Arial" w:cs="Arial"/>
          <w:color w:val="000000"/>
          <w:shd w:val="clear" w:color="auto" w:fill="FFFFFF"/>
          <w:lang w:val="es-ES"/>
        </w:rPr>
        <w:t xml:space="preserve"> (11). </w:t>
      </w:r>
    </w:p>
    <w:p w14:paraId="5DAE2A7E" w14:textId="203C0135" w:rsidR="00F8179E" w:rsidRPr="00F7490E" w:rsidRDefault="00F62C9C" w:rsidP="00F833D8">
      <w:pPr>
        <w:spacing w:line="360" w:lineRule="auto"/>
        <w:jc w:val="both"/>
        <w:rPr>
          <w:rFonts w:ascii="Arial" w:hAnsi="Arial" w:cs="Arial"/>
          <w:color w:val="000000"/>
          <w:lang w:val="es-ES"/>
        </w:rPr>
      </w:pPr>
      <w:del w:id="158" w:author="Maria Adela Martinez S." w:date="2020-04-28T17:06:00Z">
        <w:r w:rsidRPr="00F7490E" w:rsidDel="003149C9">
          <w:rPr>
            <w:rFonts w:ascii="Arial" w:hAnsi="Arial" w:cs="Arial"/>
            <w:color w:val="000000"/>
            <w:lang w:val="es-ES"/>
          </w:rPr>
          <w:delText xml:space="preserve">En cuanto a </w:delText>
        </w:r>
        <w:r w:rsidR="008131E1" w:rsidRPr="00F7490E" w:rsidDel="003149C9">
          <w:rPr>
            <w:rFonts w:ascii="Arial" w:hAnsi="Arial" w:cs="Arial"/>
            <w:color w:val="000000"/>
            <w:lang w:val="es-ES"/>
          </w:rPr>
          <w:delText xml:space="preserve">la </w:delText>
        </w:r>
        <w:r w:rsidRPr="00F7490E" w:rsidDel="003149C9">
          <w:rPr>
            <w:rFonts w:ascii="Arial" w:hAnsi="Arial" w:cs="Arial"/>
            <w:color w:val="000000"/>
            <w:lang w:val="es-ES"/>
          </w:rPr>
          <w:delText>caracterización</w:delText>
        </w:r>
        <w:r w:rsidR="008131E1" w:rsidRPr="00F7490E" w:rsidDel="003149C9">
          <w:rPr>
            <w:rFonts w:ascii="Arial" w:hAnsi="Arial" w:cs="Arial"/>
            <w:color w:val="000000"/>
            <w:lang w:val="es-ES"/>
          </w:rPr>
          <w:delText xml:space="preserve"> de las PM</w:delText>
        </w:r>
        <w:r w:rsidR="00DC5776" w:rsidRPr="00F7490E" w:rsidDel="003149C9">
          <w:rPr>
            <w:rFonts w:ascii="Arial" w:hAnsi="Arial" w:cs="Arial"/>
            <w:color w:val="000000"/>
            <w:lang w:val="es-ES"/>
          </w:rPr>
          <w:delText xml:space="preserve">, </w:delText>
        </w:r>
        <w:r w:rsidRPr="00F7490E" w:rsidDel="003149C9">
          <w:rPr>
            <w:rFonts w:ascii="Arial" w:hAnsi="Arial" w:cs="Arial"/>
            <w:color w:val="000000"/>
            <w:lang w:val="es-ES"/>
          </w:rPr>
          <w:delText>u</w:delText>
        </w:r>
      </w:del>
      <w:ins w:id="159" w:author="Maria Adela Martinez S." w:date="2020-04-28T17:06:00Z">
        <w:r w:rsidR="003149C9">
          <w:rPr>
            <w:rFonts w:ascii="Arial" w:hAnsi="Arial" w:cs="Arial"/>
            <w:color w:val="000000"/>
            <w:lang w:val="es-ES"/>
          </w:rPr>
          <w:t>U</w:t>
        </w:r>
      </w:ins>
      <w:r w:rsidRPr="00F7490E">
        <w:rPr>
          <w:rFonts w:ascii="Arial" w:hAnsi="Arial" w:cs="Arial"/>
          <w:color w:val="000000"/>
          <w:lang w:val="es-ES"/>
        </w:rPr>
        <w:t>n 40,1% de los hogares chilenos tienen un adulto mayor entre sus integrantes</w:t>
      </w:r>
      <w:r w:rsidR="004E2F7D">
        <w:rPr>
          <w:rFonts w:ascii="Arial" w:hAnsi="Arial" w:cs="Arial"/>
          <w:color w:val="000000"/>
          <w:lang w:val="es-ES"/>
        </w:rPr>
        <w:t>, lo que representa un</w:t>
      </w:r>
      <w:ins w:id="160" w:author="Maria Adela Martinez S." w:date="2020-04-28T17:07:00Z">
        <w:r w:rsidR="003149C9">
          <w:rPr>
            <w:rFonts w:ascii="Arial" w:hAnsi="Arial" w:cs="Arial"/>
            <w:color w:val="000000"/>
            <w:lang w:val="es-ES"/>
          </w:rPr>
          <w:t xml:space="preserve"> </w:t>
        </w:r>
      </w:ins>
      <w:del w:id="161" w:author="Maria Adela Martinez S." w:date="2020-04-28T17:07:00Z">
        <w:r w:rsidR="004E2F7D" w:rsidDel="003149C9">
          <w:rPr>
            <w:rFonts w:ascii="Arial" w:hAnsi="Arial" w:cs="Arial"/>
            <w:color w:val="000000"/>
            <w:lang w:val="es-ES"/>
          </w:rPr>
          <w:delText xml:space="preserve"> </w:delText>
        </w:r>
      </w:del>
      <w:r w:rsidRPr="00F7490E">
        <w:rPr>
          <w:rFonts w:ascii="Arial" w:hAnsi="Arial" w:cs="Arial"/>
          <w:color w:val="000000"/>
          <w:lang w:val="es-ES"/>
        </w:rPr>
        <w:t>19,3% de la población total</w:t>
      </w:r>
      <w:r w:rsidR="008131E1" w:rsidRPr="00F7490E">
        <w:rPr>
          <w:rFonts w:ascii="Arial" w:hAnsi="Arial" w:cs="Arial"/>
          <w:color w:val="000000"/>
          <w:lang w:val="es-ES"/>
        </w:rPr>
        <w:t xml:space="preserve"> </w:t>
      </w:r>
      <w:r w:rsidRPr="00F7490E">
        <w:rPr>
          <w:rFonts w:ascii="Arial" w:hAnsi="Arial" w:cs="Arial"/>
          <w:color w:val="000000"/>
          <w:lang w:val="es-ES"/>
        </w:rPr>
        <w:t>(12)</w:t>
      </w:r>
      <w:r w:rsidR="008441A4">
        <w:rPr>
          <w:rFonts w:ascii="Arial" w:hAnsi="Arial" w:cs="Arial"/>
          <w:color w:val="000000"/>
          <w:lang w:val="es-ES"/>
        </w:rPr>
        <w:t>.</w:t>
      </w:r>
      <w:r w:rsidR="008C45EA">
        <w:rPr>
          <w:rFonts w:ascii="Arial" w:hAnsi="Arial" w:cs="Arial"/>
          <w:color w:val="000000"/>
          <w:lang w:val="es-ES"/>
        </w:rPr>
        <w:t xml:space="preserve"> </w:t>
      </w:r>
      <w:r w:rsidR="004E2F7D">
        <w:rPr>
          <w:rFonts w:ascii="Arial" w:hAnsi="Arial" w:cs="Arial"/>
          <w:color w:val="000000"/>
          <w:lang w:val="es-ES"/>
        </w:rPr>
        <w:t xml:space="preserve">Respecto a su lugar de residencia, </w:t>
      </w:r>
      <w:r w:rsidR="00EB12A4">
        <w:rPr>
          <w:rFonts w:ascii="Arial" w:hAnsi="Arial" w:cs="Arial"/>
          <w:color w:val="000000"/>
          <w:lang w:val="es-ES"/>
        </w:rPr>
        <w:t>u</w:t>
      </w:r>
      <w:r w:rsidRPr="00F7490E">
        <w:rPr>
          <w:rFonts w:ascii="Arial" w:hAnsi="Arial" w:cs="Arial"/>
          <w:color w:val="000000"/>
          <w:lang w:val="es-ES"/>
        </w:rPr>
        <w:t xml:space="preserve">n 85% vive en la ciudad, </w:t>
      </w:r>
      <w:r w:rsidR="004053FF" w:rsidRPr="00F7490E">
        <w:rPr>
          <w:rFonts w:ascii="Arial" w:hAnsi="Arial" w:cs="Arial"/>
          <w:color w:val="000000"/>
          <w:lang w:val="es-ES"/>
        </w:rPr>
        <w:lastRenderedPageBreak/>
        <w:t xml:space="preserve">lo </w:t>
      </w:r>
      <w:r w:rsidR="00573C35" w:rsidRPr="00F7490E">
        <w:rPr>
          <w:rFonts w:ascii="Arial" w:hAnsi="Arial" w:cs="Arial"/>
          <w:color w:val="000000"/>
          <w:lang w:val="es-ES"/>
        </w:rPr>
        <w:t xml:space="preserve">que </w:t>
      </w:r>
      <w:r w:rsidR="004053FF" w:rsidRPr="00F7490E">
        <w:rPr>
          <w:rFonts w:ascii="Arial" w:hAnsi="Arial" w:cs="Arial"/>
          <w:color w:val="000000"/>
          <w:lang w:val="es-ES"/>
        </w:rPr>
        <w:t xml:space="preserve">implica </w:t>
      </w:r>
      <w:r w:rsidR="00573C35" w:rsidRPr="00F7490E">
        <w:rPr>
          <w:rFonts w:ascii="Arial" w:hAnsi="Arial" w:cs="Arial"/>
          <w:color w:val="000000"/>
          <w:lang w:val="es-ES"/>
        </w:rPr>
        <w:t xml:space="preserve">que </w:t>
      </w:r>
      <w:r w:rsidRPr="00F7490E">
        <w:rPr>
          <w:rFonts w:ascii="Arial" w:hAnsi="Arial" w:cs="Arial"/>
          <w:color w:val="000000"/>
          <w:lang w:val="es-ES"/>
        </w:rPr>
        <w:t xml:space="preserve">las ciudades </w:t>
      </w:r>
      <w:r w:rsidR="00D427BD" w:rsidRPr="00F7490E">
        <w:rPr>
          <w:rFonts w:ascii="Arial" w:hAnsi="Arial" w:cs="Arial"/>
          <w:color w:val="000000"/>
          <w:lang w:val="es-ES"/>
        </w:rPr>
        <w:t>deberán ser</w:t>
      </w:r>
      <w:del w:id="162" w:author="Carlos Celis" w:date="2020-04-20T20:30:00Z">
        <w:r w:rsidR="00D427BD" w:rsidRPr="00F7490E" w:rsidDel="00A05663">
          <w:rPr>
            <w:rFonts w:ascii="Arial" w:hAnsi="Arial" w:cs="Arial"/>
            <w:color w:val="000000"/>
            <w:lang w:val="es-ES"/>
          </w:rPr>
          <w:delText xml:space="preserve"> </w:delText>
        </w:r>
      </w:del>
      <w:r w:rsidR="007B06B1" w:rsidRPr="00F7490E">
        <w:rPr>
          <w:rFonts w:ascii="Arial" w:hAnsi="Arial" w:cs="Arial"/>
          <w:color w:val="000000"/>
          <w:lang w:val="es-ES"/>
        </w:rPr>
        <w:t xml:space="preserve"> </w:t>
      </w:r>
      <w:r w:rsidR="00D427BD" w:rsidRPr="00F7490E">
        <w:rPr>
          <w:rFonts w:ascii="Arial" w:hAnsi="Arial" w:cs="Arial"/>
          <w:color w:val="000000"/>
          <w:lang w:val="es-ES"/>
        </w:rPr>
        <w:t>rediseñadas</w:t>
      </w:r>
      <w:r w:rsidR="00283145" w:rsidRPr="00F7490E">
        <w:rPr>
          <w:rFonts w:ascii="Arial" w:hAnsi="Arial" w:cs="Arial"/>
          <w:color w:val="000000"/>
          <w:lang w:val="es-ES"/>
        </w:rPr>
        <w:t>, con</w:t>
      </w:r>
      <w:r w:rsidR="00D427BD" w:rsidRPr="00F7490E">
        <w:rPr>
          <w:rFonts w:ascii="Arial" w:hAnsi="Arial" w:cs="Arial"/>
          <w:color w:val="000000"/>
          <w:lang w:val="es-ES"/>
        </w:rPr>
        <w:t>tando con</w:t>
      </w:r>
      <w:del w:id="163" w:author="Carlos Celis" w:date="2020-04-20T21:10:00Z">
        <w:r w:rsidR="00283145" w:rsidRPr="00F7490E" w:rsidDel="00EA35D7">
          <w:rPr>
            <w:rFonts w:ascii="Arial" w:hAnsi="Arial" w:cs="Arial"/>
            <w:color w:val="000000"/>
            <w:lang w:val="es-ES"/>
          </w:rPr>
          <w:delText xml:space="preserve"> </w:delText>
        </w:r>
      </w:del>
      <w:r w:rsidR="007B06B1" w:rsidRPr="00F7490E">
        <w:rPr>
          <w:rFonts w:ascii="Arial" w:hAnsi="Arial" w:cs="Arial"/>
          <w:color w:val="000000"/>
          <w:lang w:val="es-ES"/>
        </w:rPr>
        <w:t xml:space="preserve"> </w:t>
      </w:r>
      <w:r w:rsidR="00283145" w:rsidRPr="00F7490E">
        <w:rPr>
          <w:rFonts w:ascii="Arial" w:hAnsi="Arial" w:cs="Arial"/>
          <w:color w:val="000000"/>
          <w:lang w:val="es-ES"/>
        </w:rPr>
        <w:t>infra</w:t>
      </w:r>
      <w:r w:rsidR="007B06B1" w:rsidRPr="00F7490E">
        <w:rPr>
          <w:rFonts w:ascii="Arial" w:hAnsi="Arial" w:cs="Arial"/>
          <w:color w:val="000000"/>
          <w:lang w:val="es-ES"/>
        </w:rPr>
        <w:t xml:space="preserve">estructura y servicios </w:t>
      </w:r>
      <w:r w:rsidR="00283145" w:rsidRPr="00F7490E">
        <w:rPr>
          <w:rFonts w:ascii="Arial" w:hAnsi="Arial" w:cs="Arial"/>
          <w:color w:val="000000"/>
          <w:lang w:val="es-ES"/>
        </w:rPr>
        <w:t xml:space="preserve">que </w:t>
      </w:r>
      <w:r w:rsidRPr="00F7490E">
        <w:rPr>
          <w:rFonts w:ascii="Arial" w:hAnsi="Arial" w:cs="Arial"/>
          <w:color w:val="000000"/>
          <w:lang w:val="es-ES"/>
        </w:rPr>
        <w:t>facilit</w:t>
      </w:r>
      <w:r w:rsidR="00283145" w:rsidRPr="00F7490E">
        <w:rPr>
          <w:rFonts w:ascii="Arial" w:hAnsi="Arial" w:cs="Arial"/>
          <w:color w:val="000000"/>
          <w:lang w:val="es-ES"/>
        </w:rPr>
        <w:t>en</w:t>
      </w:r>
      <w:r w:rsidRPr="00F7490E">
        <w:rPr>
          <w:rFonts w:ascii="Arial" w:hAnsi="Arial" w:cs="Arial"/>
          <w:color w:val="000000"/>
          <w:lang w:val="es-ES"/>
        </w:rPr>
        <w:t xml:space="preserve"> </w:t>
      </w:r>
      <w:r w:rsidR="00283145" w:rsidRPr="00F7490E">
        <w:rPr>
          <w:rFonts w:ascii="Arial" w:hAnsi="Arial" w:cs="Arial"/>
          <w:color w:val="000000"/>
          <w:lang w:val="es-ES"/>
        </w:rPr>
        <w:t>su</w:t>
      </w:r>
      <w:r w:rsidRPr="00F7490E">
        <w:rPr>
          <w:rFonts w:ascii="Arial" w:hAnsi="Arial" w:cs="Arial"/>
          <w:color w:val="000000"/>
          <w:lang w:val="es-ES"/>
        </w:rPr>
        <w:t xml:space="preserve"> desplazamiento </w:t>
      </w:r>
      <w:r w:rsidR="00283145" w:rsidRPr="00F7490E">
        <w:rPr>
          <w:rFonts w:ascii="Arial" w:hAnsi="Arial" w:cs="Arial"/>
          <w:color w:val="000000"/>
          <w:lang w:val="es-ES"/>
        </w:rPr>
        <w:t>y autonomía</w:t>
      </w:r>
      <w:r w:rsidR="004053FF" w:rsidRPr="00F7490E">
        <w:rPr>
          <w:rFonts w:ascii="Arial" w:hAnsi="Arial" w:cs="Arial"/>
          <w:color w:val="000000"/>
          <w:lang w:val="es-ES"/>
        </w:rPr>
        <w:t xml:space="preserve"> </w:t>
      </w:r>
      <w:r w:rsidR="007B06B1" w:rsidRPr="00F7490E">
        <w:rPr>
          <w:rFonts w:ascii="Arial" w:hAnsi="Arial" w:cs="Arial"/>
          <w:color w:val="000000"/>
          <w:lang w:val="es-ES"/>
        </w:rPr>
        <w:t>(</w:t>
      </w:r>
      <w:r w:rsidR="00F8179E" w:rsidRPr="00DE2654">
        <w:rPr>
          <w:rFonts w:ascii="Arial" w:hAnsi="Arial" w:cs="Arial"/>
          <w:color w:val="000000"/>
          <w:lang w:val="es-ES"/>
        </w:rPr>
        <w:t>1</w:t>
      </w:r>
      <w:r w:rsidR="001A4180" w:rsidRPr="00DE2654">
        <w:rPr>
          <w:rFonts w:ascii="Arial" w:hAnsi="Arial" w:cs="Arial"/>
          <w:color w:val="000000"/>
          <w:lang w:val="es-ES"/>
        </w:rPr>
        <w:t>3</w:t>
      </w:r>
      <w:r w:rsidR="007B06B1" w:rsidRPr="00F7490E">
        <w:rPr>
          <w:rFonts w:ascii="Arial" w:hAnsi="Arial" w:cs="Arial"/>
          <w:color w:val="000000"/>
          <w:lang w:val="es-ES"/>
        </w:rPr>
        <w:t>)</w:t>
      </w:r>
      <w:r w:rsidR="00F833D8" w:rsidRPr="00DE2654">
        <w:rPr>
          <w:rFonts w:ascii="Arial" w:hAnsi="Arial" w:cs="Arial"/>
          <w:color w:val="000000"/>
          <w:lang w:val="es-ES"/>
        </w:rPr>
        <w:t xml:space="preserve">. </w:t>
      </w:r>
    </w:p>
    <w:p w14:paraId="6F38B83F" w14:textId="2FC0961F" w:rsidR="00F62C9C" w:rsidRPr="00F7490E" w:rsidRDefault="004E2F7D">
      <w:pPr>
        <w:spacing w:line="360" w:lineRule="auto"/>
        <w:jc w:val="both"/>
        <w:rPr>
          <w:rFonts w:ascii="Arial" w:hAnsi="Arial" w:cs="Arial"/>
          <w:color w:val="000000"/>
          <w:lang w:val="es-ES"/>
        </w:rPr>
      </w:pPr>
      <w:del w:id="164" w:author="Maria Adela Martinez S." w:date="2020-04-28T17:07:00Z">
        <w:r w:rsidDel="00404E62">
          <w:rPr>
            <w:rFonts w:ascii="Arial" w:hAnsi="Arial" w:cs="Arial"/>
            <w:color w:val="000000"/>
            <w:lang w:val="es-ES"/>
          </w:rPr>
          <w:delText>Referente a su situación económica</w:delText>
        </w:r>
        <w:r w:rsidR="001A4180" w:rsidRPr="00F7490E" w:rsidDel="00404E62">
          <w:rPr>
            <w:rFonts w:ascii="Arial" w:hAnsi="Arial" w:cs="Arial"/>
            <w:color w:val="000000"/>
            <w:lang w:val="es-ES"/>
          </w:rPr>
          <w:delText>, u</w:delText>
        </w:r>
        <w:r w:rsidR="00F833D8" w:rsidRPr="00F7490E" w:rsidDel="00404E62">
          <w:rPr>
            <w:rFonts w:ascii="Arial" w:hAnsi="Arial" w:cs="Arial"/>
            <w:color w:val="000000"/>
            <w:lang w:val="es-ES"/>
          </w:rPr>
          <w:delText>n</w:delText>
        </w:r>
      </w:del>
      <w:ins w:id="165" w:author="Maria Adela Martinez S." w:date="2020-04-28T17:07:00Z">
        <w:r w:rsidR="00404E62">
          <w:rPr>
            <w:rFonts w:ascii="Arial" w:hAnsi="Arial" w:cs="Arial"/>
            <w:color w:val="000000"/>
            <w:lang w:val="es-ES"/>
          </w:rPr>
          <w:t>Un</w:t>
        </w:r>
      </w:ins>
      <w:r w:rsidR="00F833D8" w:rsidRPr="00F7490E">
        <w:rPr>
          <w:rFonts w:ascii="Arial" w:hAnsi="Arial" w:cs="Arial"/>
          <w:color w:val="000000"/>
          <w:lang w:val="es-ES"/>
        </w:rPr>
        <w:t xml:space="preserve"> </w:t>
      </w:r>
      <w:r w:rsidR="00F8179E" w:rsidRPr="00F7490E">
        <w:rPr>
          <w:rFonts w:ascii="Arial" w:hAnsi="Arial" w:cs="Arial"/>
          <w:color w:val="000000"/>
          <w:lang w:val="es-ES"/>
        </w:rPr>
        <w:t xml:space="preserve">7,9 % </w:t>
      </w:r>
      <w:r w:rsidR="00F833D8" w:rsidRPr="00F7490E">
        <w:rPr>
          <w:rFonts w:ascii="Arial" w:hAnsi="Arial" w:cs="Arial"/>
          <w:color w:val="000000"/>
          <w:lang w:val="es-ES"/>
        </w:rPr>
        <w:t>de la</w:t>
      </w:r>
      <w:r w:rsidR="0065026E" w:rsidRPr="00F7490E">
        <w:rPr>
          <w:rFonts w:ascii="Arial" w:hAnsi="Arial" w:cs="Arial"/>
          <w:color w:val="000000"/>
          <w:lang w:val="es-ES"/>
        </w:rPr>
        <w:t>s PM</w:t>
      </w:r>
      <w:r w:rsidR="00F833D8" w:rsidRPr="00F7490E">
        <w:rPr>
          <w:rFonts w:ascii="Arial" w:hAnsi="Arial" w:cs="Arial"/>
          <w:color w:val="000000"/>
          <w:lang w:val="es-ES"/>
        </w:rPr>
        <w:t xml:space="preserve"> está</w:t>
      </w:r>
      <w:r w:rsidR="0065026E" w:rsidRPr="00F7490E">
        <w:rPr>
          <w:rFonts w:ascii="Arial" w:hAnsi="Arial" w:cs="Arial"/>
          <w:color w:val="000000"/>
          <w:lang w:val="es-ES"/>
        </w:rPr>
        <w:t>n</w:t>
      </w:r>
      <w:r w:rsidR="00F833D8" w:rsidRPr="00F7490E">
        <w:rPr>
          <w:rFonts w:ascii="Arial" w:hAnsi="Arial" w:cs="Arial"/>
          <w:color w:val="000000"/>
          <w:lang w:val="es-ES"/>
        </w:rPr>
        <w:t xml:space="preserve"> </w:t>
      </w:r>
      <w:r w:rsidR="00F8179E" w:rsidRPr="00F7490E">
        <w:rPr>
          <w:rFonts w:ascii="Arial" w:hAnsi="Arial" w:cs="Arial"/>
          <w:color w:val="000000"/>
          <w:lang w:val="es-ES"/>
        </w:rPr>
        <w:t>bajo la línea de la pobreza</w:t>
      </w:r>
      <w:r w:rsidR="00A87C60" w:rsidRPr="00F7490E">
        <w:rPr>
          <w:rFonts w:ascii="Arial" w:hAnsi="Arial" w:cs="Arial"/>
          <w:color w:val="000000"/>
          <w:lang w:val="es-ES"/>
        </w:rPr>
        <w:t xml:space="preserve">, </w:t>
      </w:r>
      <w:r w:rsidR="00B26B90" w:rsidRPr="00F7490E">
        <w:rPr>
          <w:rFonts w:ascii="Arial" w:hAnsi="Arial" w:cs="Arial"/>
          <w:color w:val="000000"/>
          <w:lang w:val="es-ES"/>
        </w:rPr>
        <w:t xml:space="preserve">señalando que </w:t>
      </w:r>
      <w:r w:rsidR="00A87C60" w:rsidRPr="00F7490E">
        <w:rPr>
          <w:rFonts w:ascii="Arial" w:hAnsi="Arial" w:cs="Arial"/>
          <w:color w:val="000000"/>
          <w:lang w:val="es-ES"/>
        </w:rPr>
        <w:t xml:space="preserve">sus ingresos no les </w:t>
      </w:r>
      <w:r w:rsidR="008441A4" w:rsidRPr="00F7490E">
        <w:rPr>
          <w:rFonts w:ascii="Arial" w:hAnsi="Arial" w:cs="Arial"/>
          <w:color w:val="000000"/>
          <w:lang w:val="es-ES"/>
        </w:rPr>
        <w:t>alcanzan</w:t>
      </w:r>
      <w:r w:rsidR="00A87C60" w:rsidRPr="00F7490E">
        <w:rPr>
          <w:rFonts w:ascii="Arial" w:hAnsi="Arial" w:cs="Arial"/>
          <w:color w:val="000000"/>
          <w:lang w:val="es-ES"/>
        </w:rPr>
        <w:t xml:space="preserve"> para cubrir la canasta básica alimentaria y no alimentaria</w:t>
      </w:r>
      <w:r w:rsidR="0065026E" w:rsidRPr="00F7490E">
        <w:rPr>
          <w:rFonts w:ascii="Arial" w:hAnsi="Arial" w:cs="Arial"/>
          <w:color w:val="000000"/>
          <w:lang w:val="es-ES"/>
        </w:rPr>
        <w:t xml:space="preserve"> (14)</w:t>
      </w:r>
      <w:r w:rsidR="00A87C60" w:rsidRPr="00F7490E">
        <w:rPr>
          <w:rFonts w:ascii="Arial" w:hAnsi="Arial" w:cs="Arial"/>
          <w:color w:val="000000"/>
          <w:lang w:val="es-ES"/>
        </w:rPr>
        <w:t xml:space="preserve">. </w:t>
      </w:r>
      <w:r w:rsidR="008131E1" w:rsidRPr="00F7490E">
        <w:rPr>
          <w:rFonts w:ascii="Arial" w:hAnsi="Arial" w:cs="Arial"/>
          <w:color w:val="000000"/>
          <w:lang w:val="es-ES"/>
        </w:rPr>
        <w:t>E</w:t>
      </w:r>
      <w:r w:rsidR="00B26B90" w:rsidRPr="00F7490E">
        <w:rPr>
          <w:rFonts w:ascii="Arial" w:hAnsi="Arial" w:cs="Arial"/>
          <w:color w:val="000000"/>
          <w:lang w:val="es-ES"/>
        </w:rPr>
        <w:t xml:space="preserve">n Chile, </w:t>
      </w:r>
      <w:r w:rsidR="00A87C60" w:rsidRPr="00F7490E">
        <w:rPr>
          <w:rFonts w:ascii="Arial" w:hAnsi="Arial" w:cs="Arial"/>
          <w:color w:val="000000"/>
          <w:lang w:val="es-ES"/>
        </w:rPr>
        <w:t xml:space="preserve">a partir del </w:t>
      </w:r>
      <w:del w:id="166" w:author="Maria Adela Martinez S." w:date="2020-04-28T17:08:00Z">
        <w:r w:rsidR="00496AFE" w:rsidRPr="00F7490E" w:rsidDel="00404E62">
          <w:rPr>
            <w:rFonts w:ascii="Arial" w:hAnsi="Arial" w:cs="Arial"/>
            <w:color w:val="000000"/>
            <w:lang w:val="es-ES"/>
          </w:rPr>
          <w:delText xml:space="preserve">año </w:delText>
        </w:r>
      </w:del>
      <w:r w:rsidR="00A87C60" w:rsidRPr="00F7490E">
        <w:rPr>
          <w:rFonts w:ascii="Arial" w:hAnsi="Arial" w:cs="Arial"/>
          <w:color w:val="000000"/>
          <w:lang w:val="es-ES"/>
        </w:rPr>
        <w:t xml:space="preserve">2010, </w:t>
      </w:r>
      <w:r w:rsidR="008131E1" w:rsidRPr="00F7490E">
        <w:rPr>
          <w:rFonts w:ascii="Arial" w:hAnsi="Arial" w:cs="Arial"/>
          <w:color w:val="000000"/>
          <w:lang w:val="es-ES"/>
        </w:rPr>
        <w:t xml:space="preserve">la pobreza se mide con el </w:t>
      </w:r>
      <w:r w:rsidR="00E663F9">
        <w:rPr>
          <w:rFonts w:ascii="Arial" w:hAnsi="Arial" w:cs="Arial"/>
          <w:color w:val="000000"/>
          <w:lang w:val="es-ES"/>
        </w:rPr>
        <w:t>“</w:t>
      </w:r>
      <w:r w:rsidR="008131E1" w:rsidRPr="00F7490E">
        <w:rPr>
          <w:rFonts w:ascii="Arial" w:hAnsi="Arial" w:cs="Arial"/>
          <w:color w:val="000000"/>
          <w:lang w:val="es-ES"/>
        </w:rPr>
        <w:t xml:space="preserve">Índice de </w:t>
      </w:r>
      <w:r w:rsidR="002243A4" w:rsidRPr="00F7490E">
        <w:rPr>
          <w:rFonts w:ascii="Arial" w:hAnsi="Arial" w:cs="Arial"/>
          <w:color w:val="000000"/>
          <w:lang w:val="es-ES"/>
        </w:rPr>
        <w:t>P</w:t>
      </w:r>
      <w:r w:rsidR="00A87C60" w:rsidRPr="00F7490E">
        <w:rPr>
          <w:rFonts w:ascii="Arial" w:hAnsi="Arial" w:cs="Arial"/>
          <w:color w:val="000000"/>
          <w:lang w:val="es-ES"/>
        </w:rPr>
        <w:t xml:space="preserve">obreza </w:t>
      </w:r>
      <w:r w:rsidR="002243A4" w:rsidRPr="00F7490E">
        <w:rPr>
          <w:rFonts w:ascii="Arial" w:hAnsi="Arial" w:cs="Arial"/>
          <w:color w:val="000000"/>
          <w:lang w:val="es-ES"/>
        </w:rPr>
        <w:t>M</w:t>
      </w:r>
      <w:r w:rsidR="00A87C60" w:rsidRPr="00F7490E">
        <w:rPr>
          <w:rFonts w:ascii="Arial" w:hAnsi="Arial" w:cs="Arial"/>
          <w:color w:val="000000"/>
          <w:lang w:val="es-ES"/>
        </w:rPr>
        <w:t>ultidimensional”</w:t>
      </w:r>
      <w:r w:rsidR="00EB12A4">
        <w:rPr>
          <w:rFonts w:ascii="Arial" w:hAnsi="Arial" w:cs="Arial"/>
          <w:color w:val="000000"/>
          <w:lang w:val="es-ES"/>
        </w:rPr>
        <w:t xml:space="preserve"> </w:t>
      </w:r>
      <w:r w:rsidR="00A87C60" w:rsidRPr="00F7490E">
        <w:rPr>
          <w:rFonts w:ascii="Arial" w:hAnsi="Arial" w:cs="Arial"/>
          <w:color w:val="000000"/>
          <w:lang w:val="es-ES"/>
        </w:rPr>
        <w:t>(PMD)</w:t>
      </w:r>
      <w:r w:rsidR="0065026E" w:rsidRPr="00F7490E">
        <w:rPr>
          <w:rFonts w:ascii="Arial" w:hAnsi="Arial" w:cs="Arial"/>
          <w:color w:val="000000"/>
          <w:lang w:val="es-ES"/>
        </w:rPr>
        <w:t xml:space="preserve">, que </w:t>
      </w:r>
      <w:r w:rsidR="00EB12A4">
        <w:rPr>
          <w:rFonts w:ascii="Arial" w:hAnsi="Arial" w:cs="Arial"/>
          <w:color w:val="000000"/>
          <w:lang w:val="es-ES"/>
        </w:rPr>
        <w:t>a</w:t>
      </w:r>
      <w:r w:rsidR="00E663F9">
        <w:rPr>
          <w:rFonts w:ascii="Arial" w:hAnsi="Arial" w:cs="Arial"/>
          <w:color w:val="000000"/>
          <w:lang w:val="es-ES"/>
        </w:rPr>
        <w:t>demás</w:t>
      </w:r>
      <w:r w:rsidR="00EB12A4">
        <w:rPr>
          <w:rFonts w:ascii="Arial" w:hAnsi="Arial" w:cs="Arial"/>
          <w:color w:val="000000"/>
          <w:lang w:val="es-ES"/>
        </w:rPr>
        <w:t xml:space="preserve"> de los ingresos económicos, </w:t>
      </w:r>
      <w:r w:rsidR="0065026E" w:rsidRPr="00F7490E">
        <w:rPr>
          <w:rFonts w:ascii="Arial" w:hAnsi="Arial" w:cs="Arial"/>
          <w:color w:val="000000"/>
          <w:lang w:val="es-ES"/>
        </w:rPr>
        <w:t xml:space="preserve">considera </w:t>
      </w:r>
      <w:r w:rsidR="00EB12A4">
        <w:rPr>
          <w:rFonts w:ascii="Arial" w:hAnsi="Arial" w:cs="Arial"/>
          <w:color w:val="000000"/>
          <w:lang w:val="es-ES"/>
        </w:rPr>
        <w:t>otros</w:t>
      </w:r>
      <w:r w:rsidR="0065026E" w:rsidRPr="00F7490E">
        <w:rPr>
          <w:rFonts w:ascii="Arial" w:hAnsi="Arial" w:cs="Arial"/>
          <w:color w:val="000000"/>
          <w:lang w:val="es-ES"/>
        </w:rPr>
        <w:t xml:space="preserve"> aspectos asociados a las condiciones de vida de las personas</w:t>
      </w:r>
      <w:r w:rsidR="00B36317">
        <w:rPr>
          <w:rFonts w:ascii="Arial" w:hAnsi="Arial" w:cs="Arial"/>
          <w:color w:val="000000"/>
          <w:lang w:val="es-ES"/>
        </w:rPr>
        <w:t xml:space="preserve"> </w:t>
      </w:r>
      <w:r w:rsidR="0065026E" w:rsidRPr="00F7490E">
        <w:rPr>
          <w:rFonts w:ascii="Arial" w:hAnsi="Arial" w:cs="Arial"/>
          <w:color w:val="000000"/>
          <w:lang w:val="es-ES"/>
        </w:rPr>
        <w:t>(1</w:t>
      </w:r>
      <w:r w:rsidR="00586D2D" w:rsidRPr="00F7490E">
        <w:rPr>
          <w:rFonts w:ascii="Arial" w:hAnsi="Arial" w:cs="Arial"/>
          <w:color w:val="000000"/>
          <w:lang w:val="es-ES"/>
        </w:rPr>
        <w:t>5</w:t>
      </w:r>
      <w:r w:rsidR="00365DE6" w:rsidRPr="00F7490E">
        <w:rPr>
          <w:rFonts w:ascii="Arial" w:hAnsi="Arial" w:cs="Arial"/>
          <w:color w:val="000000"/>
          <w:lang w:val="es-ES"/>
        </w:rPr>
        <w:t>,16</w:t>
      </w:r>
      <w:r w:rsidR="0065026E" w:rsidRPr="00F7490E">
        <w:rPr>
          <w:rFonts w:ascii="Arial" w:hAnsi="Arial" w:cs="Arial"/>
          <w:color w:val="000000"/>
          <w:lang w:val="es-ES"/>
        </w:rPr>
        <w:t>).</w:t>
      </w:r>
      <w:r w:rsidR="00784A7C" w:rsidRPr="00F7490E">
        <w:rPr>
          <w:rFonts w:ascii="Arial" w:hAnsi="Arial" w:cs="Arial"/>
          <w:color w:val="000000"/>
          <w:lang w:val="es-ES"/>
        </w:rPr>
        <w:t xml:space="preserve"> </w:t>
      </w:r>
      <w:r w:rsidR="00A679EC">
        <w:rPr>
          <w:rFonts w:ascii="Arial" w:hAnsi="Arial" w:cs="Arial"/>
          <w:color w:val="000000"/>
          <w:lang w:val="es-ES"/>
        </w:rPr>
        <w:t xml:space="preserve">Considerando la </w:t>
      </w:r>
      <w:r w:rsidR="00B36317" w:rsidRPr="00F7490E">
        <w:rPr>
          <w:rFonts w:ascii="Arial" w:hAnsi="Arial" w:cs="Arial"/>
          <w:color w:val="000000"/>
          <w:lang w:val="es-ES"/>
        </w:rPr>
        <w:t>relación inversa entre nivel educacional y PMD</w:t>
      </w:r>
      <w:r w:rsidR="00A679EC">
        <w:rPr>
          <w:rFonts w:ascii="Arial" w:hAnsi="Arial" w:cs="Arial"/>
          <w:color w:val="000000"/>
          <w:lang w:val="es-ES"/>
        </w:rPr>
        <w:t xml:space="preserve">, </w:t>
      </w:r>
      <w:r w:rsidR="008131E1" w:rsidRPr="00DE2654">
        <w:rPr>
          <w:rFonts w:ascii="Arial" w:hAnsi="Arial" w:cs="Arial"/>
          <w:lang w:val="es-ES"/>
        </w:rPr>
        <w:t xml:space="preserve">aunque </w:t>
      </w:r>
      <w:r w:rsidR="008F0F35" w:rsidRPr="00F7490E">
        <w:rPr>
          <w:rFonts w:ascii="Arial" w:hAnsi="Arial" w:cs="Arial"/>
          <w:color w:val="000000"/>
          <w:lang w:val="es-ES"/>
        </w:rPr>
        <w:t xml:space="preserve">la </w:t>
      </w:r>
      <w:r w:rsidR="00D402E6" w:rsidRPr="00F7490E">
        <w:rPr>
          <w:rFonts w:ascii="Arial" w:hAnsi="Arial" w:cs="Arial"/>
          <w:color w:val="000000"/>
          <w:lang w:val="es-ES"/>
        </w:rPr>
        <w:t xml:space="preserve">escolaridad </w:t>
      </w:r>
      <w:r w:rsidR="008F0F35" w:rsidRPr="00F7490E">
        <w:rPr>
          <w:rFonts w:ascii="Arial" w:hAnsi="Arial" w:cs="Arial"/>
          <w:color w:val="000000"/>
          <w:lang w:val="es-ES"/>
        </w:rPr>
        <w:t>de las PM</w:t>
      </w:r>
      <w:r w:rsidR="00D402E6" w:rsidRPr="00F7490E">
        <w:rPr>
          <w:rFonts w:ascii="Arial" w:hAnsi="Arial" w:cs="Arial"/>
          <w:color w:val="000000"/>
          <w:lang w:val="es-ES"/>
        </w:rPr>
        <w:t xml:space="preserve"> ha aumentado significativamente desde 1990 a 2015</w:t>
      </w:r>
      <w:r w:rsidR="008F0F35" w:rsidRPr="00F7490E">
        <w:rPr>
          <w:rFonts w:ascii="Arial" w:hAnsi="Arial" w:cs="Arial"/>
          <w:color w:val="000000"/>
          <w:lang w:val="es-ES"/>
        </w:rPr>
        <w:t xml:space="preserve"> </w:t>
      </w:r>
      <w:r w:rsidR="00D402E6" w:rsidRPr="00F7490E">
        <w:rPr>
          <w:rFonts w:ascii="Arial" w:hAnsi="Arial" w:cs="Arial"/>
          <w:color w:val="000000"/>
          <w:lang w:val="es-ES"/>
        </w:rPr>
        <w:t xml:space="preserve">(17), </w:t>
      </w:r>
      <w:r w:rsidR="007E63CF">
        <w:rPr>
          <w:rFonts w:ascii="Arial" w:hAnsi="Arial" w:cs="Arial"/>
          <w:color w:val="000000"/>
          <w:lang w:val="es-ES"/>
        </w:rPr>
        <w:t xml:space="preserve">actualmente, </w:t>
      </w:r>
      <w:ins w:id="167" w:author="Carlos Celis" w:date="2020-04-20T20:40:00Z">
        <w:r w:rsidR="00A05663" w:rsidRPr="00F7490E">
          <w:rPr>
            <w:rFonts w:ascii="Arial" w:hAnsi="Arial" w:cs="Arial"/>
            <w:color w:val="000000"/>
            <w:lang w:val="es-ES"/>
          </w:rPr>
          <w:t xml:space="preserve">tres de cada cuatro </w:t>
        </w:r>
        <w:r w:rsidR="00A05663">
          <w:rPr>
            <w:rFonts w:ascii="Arial" w:hAnsi="Arial" w:cs="Arial"/>
            <w:color w:val="000000"/>
            <w:lang w:val="es-ES"/>
          </w:rPr>
          <w:t xml:space="preserve">adultos mayores </w:t>
        </w:r>
        <w:r w:rsidR="00A05663" w:rsidRPr="00F7490E">
          <w:rPr>
            <w:rFonts w:ascii="Arial" w:hAnsi="Arial" w:cs="Arial"/>
            <w:color w:val="000000"/>
            <w:lang w:val="es-ES"/>
          </w:rPr>
          <w:t>no tienen</w:t>
        </w:r>
      </w:ins>
      <w:r w:rsidR="00F41ADC" w:rsidRPr="00F7490E">
        <w:rPr>
          <w:rFonts w:ascii="Arial" w:hAnsi="Arial" w:cs="Arial"/>
          <w:color w:val="000000"/>
          <w:lang w:val="es-ES"/>
        </w:rPr>
        <w:t xml:space="preserve"> educación media</w:t>
      </w:r>
      <w:r w:rsidR="00400675">
        <w:rPr>
          <w:rFonts w:ascii="Arial" w:hAnsi="Arial" w:cs="Arial"/>
          <w:color w:val="000000"/>
          <w:lang w:val="es-ES"/>
        </w:rPr>
        <w:t xml:space="preserve">, lo que </w:t>
      </w:r>
      <w:r w:rsidR="008F0F35" w:rsidRPr="00F7490E">
        <w:rPr>
          <w:rFonts w:ascii="Arial" w:hAnsi="Arial" w:cs="Arial"/>
          <w:color w:val="000000"/>
          <w:lang w:val="es-ES"/>
        </w:rPr>
        <w:t>impone un desafío país</w:t>
      </w:r>
      <w:r w:rsidR="00257D5B" w:rsidRPr="00F7490E">
        <w:rPr>
          <w:rFonts w:ascii="Arial" w:hAnsi="Arial" w:cs="Arial"/>
          <w:color w:val="000000"/>
          <w:lang w:val="es-ES"/>
        </w:rPr>
        <w:t>,</w:t>
      </w:r>
      <w:r w:rsidR="008F0F35" w:rsidRPr="00F7490E">
        <w:rPr>
          <w:rFonts w:ascii="Arial" w:hAnsi="Arial" w:cs="Arial"/>
          <w:color w:val="000000"/>
          <w:lang w:val="es-ES"/>
        </w:rPr>
        <w:t xml:space="preserve"> </w:t>
      </w:r>
      <w:r w:rsidR="00400675">
        <w:rPr>
          <w:rFonts w:ascii="Arial" w:hAnsi="Arial" w:cs="Arial"/>
          <w:color w:val="000000"/>
          <w:lang w:val="es-ES"/>
        </w:rPr>
        <w:t>para superar este indicador</w:t>
      </w:r>
      <w:r w:rsidR="0043337D">
        <w:rPr>
          <w:rFonts w:ascii="Arial" w:hAnsi="Arial" w:cs="Arial"/>
          <w:color w:val="000000"/>
          <w:lang w:val="es-ES"/>
        </w:rPr>
        <w:t xml:space="preserve"> determinante de la calidad de vida </w:t>
      </w:r>
      <w:r w:rsidR="00F00BCF" w:rsidRPr="00F7490E">
        <w:rPr>
          <w:rFonts w:ascii="Arial" w:hAnsi="Arial" w:cs="Arial"/>
          <w:color w:val="000000"/>
          <w:lang w:val="es-ES"/>
        </w:rPr>
        <w:t>(</w:t>
      </w:r>
      <w:r w:rsidR="00D402E6" w:rsidRPr="00F7490E">
        <w:rPr>
          <w:rFonts w:ascii="Arial" w:hAnsi="Arial" w:cs="Arial"/>
          <w:color w:val="000000"/>
          <w:lang w:val="es-ES"/>
        </w:rPr>
        <w:t>16</w:t>
      </w:r>
      <w:r w:rsidR="008F0F35" w:rsidRPr="00F7490E">
        <w:rPr>
          <w:rFonts w:ascii="Arial" w:hAnsi="Arial" w:cs="Arial"/>
          <w:color w:val="000000"/>
          <w:lang w:val="es-ES"/>
        </w:rPr>
        <w:t>,</w:t>
      </w:r>
      <w:r w:rsidR="00FE7F42" w:rsidRPr="00F7490E">
        <w:rPr>
          <w:rFonts w:ascii="Arial" w:hAnsi="Arial" w:cs="Arial"/>
          <w:color w:val="000000"/>
          <w:lang w:val="es-ES"/>
        </w:rPr>
        <w:t>1</w:t>
      </w:r>
      <w:r w:rsidR="00D402E6" w:rsidRPr="00F7490E">
        <w:rPr>
          <w:rFonts w:ascii="Arial" w:hAnsi="Arial" w:cs="Arial"/>
          <w:color w:val="000000"/>
          <w:lang w:val="es-ES"/>
        </w:rPr>
        <w:t>8</w:t>
      </w:r>
      <w:r w:rsidR="00FE7F42" w:rsidRPr="00F7490E">
        <w:rPr>
          <w:rFonts w:ascii="Arial" w:hAnsi="Arial" w:cs="Arial"/>
          <w:color w:val="000000"/>
          <w:lang w:val="es-ES"/>
        </w:rPr>
        <w:t>).</w:t>
      </w:r>
    </w:p>
    <w:p w14:paraId="1BF8656B" w14:textId="235783E7" w:rsidR="00B3595F" w:rsidRDefault="00B3595F" w:rsidP="006D7E47">
      <w:pPr>
        <w:spacing w:line="360" w:lineRule="auto"/>
        <w:jc w:val="both"/>
        <w:rPr>
          <w:rFonts w:ascii="Arial" w:hAnsi="Arial" w:cs="Arial"/>
          <w:color w:val="000000"/>
          <w:lang w:val="es-ES"/>
        </w:rPr>
      </w:pPr>
    </w:p>
    <w:p w14:paraId="0E354634" w14:textId="286796CD" w:rsidR="00A07883" w:rsidRPr="00F7490E" w:rsidRDefault="00560888" w:rsidP="006D7E47">
      <w:pPr>
        <w:spacing w:line="360" w:lineRule="auto"/>
        <w:jc w:val="both"/>
        <w:rPr>
          <w:rFonts w:ascii="Arial" w:hAnsi="Arial" w:cs="Arial"/>
          <w:b/>
          <w:color w:val="000000"/>
          <w:lang w:val="es-ES"/>
        </w:rPr>
      </w:pPr>
      <w:r w:rsidRPr="00F7490E">
        <w:rPr>
          <w:rFonts w:ascii="Arial" w:hAnsi="Arial" w:cs="Arial"/>
          <w:b/>
          <w:color w:val="000000"/>
          <w:lang w:val="es-ES"/>
        </w:rPr>
        <w:t>3</w:t>
      </w:r>
      <w:r w:rsidR="00F62C9C" w:rsidRPr="00F7490E">
        <w:rPr>
          <w:rFonts w:ascii="Arial" w:hAnsi="Arial" w:cs="Arial"/>
          <w:b/>
          <w:color w:val="000000"/>
          <w:lang w:val="es-ES"/>
        </w:rPr>
        <w:t xml:space="preserve">.2 </w:t>
      </w:r>
      <w:r w:rsidR="00027F24" w:rsidRPr="00F7490E">
        <w:rPr>
          <w:rFonts w:ascii="Arial" w:hAnsi="Arial" w:cs="Arial"/>
          <w:b/>
          <w:color w:val="000000"/>
          <w:lang w:val="es-ES"/>
        </w:rPr>
        <w:t xml:space="preserve">Perfil de </w:t>
      </w:r>
      <w:del w:id="168" w:author="Maria Adela Martinez S." w:date="2020-04-27T10:34:00Z">
        <w:r w:rsidR="00027F24" w:rsidRPr="00F7490E" w:rsidDel="00BE1514">
          <w:rPr>
            <w:rFonts w:ascii="Arial" w:hAnsi="Arial" w:cs="Arial"/>
            <w:b/>
            <w:color w:val="000000"/>
            <w:lang w:val="es-ES"/>
          </w:rPr>
          <w:delText xml:space="preserve">morbimortalidad  </w:delText>
        </w:r>
        <w:r w:rsidR="00F62C9C" w:rsidRPr="00F7490E" w:rsidDel="00BE1514">
          <w:rPr>
            <w:rFonts w:ascii="Arial" w:hAnsi="Arial" w:cs="Arial"/>
            <w:b/>
            <w:color w:val="000000"/>
            <w:lang w:val="es-ES"/>
          </w:rPr>
          <w:delText>y</w:delText>
        </w:r>
      </w:del>
      <w:ins w:id="169" w:author="Maria Adela Martinez S." w:date="2020-04-27T10:34:00Z">
        <w:r w:rsidR="00BE1514" w:rsidRPr="00F7490E">
          <w:rPr>
            <w:rFonts w:ascii="Arial" w:hAnsi="Arial" w:cs="Arial"/>
            <w:b/>
            <w:color w:val="000000"/>
            <w:lang w:val="es-ES"/>
          </w:rPr>
          <w:t>morbimortalidad y</w:t>
        </w:r>
      </w:ins>
      <w:r w:rsidR="00F62C9C" w:rsidRPr="00F7490E">
        <w:rPr>
          <w:rFonts w:ascii="Arial" w:hAnsi="Arial" w:cs="Arial"/>
          <w:b/>
          <w:color w:val="000000"/>
          <w:lang w:val="es-ES"/>
        </w:rPr>
        <w:t xml:space="preserve"> factores de riesgo </w:t>
      </w:r>
    </w:p>
    <w:p w14:paraId="497CB6F7" w14:textId="1FE9F831" w:rsidR="00DF6D68" w:rsidRPr="00F7490E" w:rsidRDefault="002826C3" w:rsidP="006D7E47">
      <w:pPr>
        <w:spacing w:line="360" w:lineRule="auto"/>
        <w:jc w:val="both"/>
        <w:rPr>
          <w:rFonts w:ascii="Arial" w:hAnsi="Arial" w:cs="Arial"/>
          <w:color w:val="000000"/>
          <w:lang w:val="es-ES"/>
        </w:rPr>
      </w:pPr>
      <w:del w:id="170" w:author="Maria Adela Martinez S." w:date="2020-04-28T17:09:00Z">
        <w:r w:rsidRPr="00F7490E" w:rsidDel="003336D8">
          <w:rPr>
            <w:rFonts w:ascii="Arial" w:hAnsi="Arial" w:cs="Arial"/>
            <w:color w:val="000000"/>
            <w:lang w:val="es-ES"/>
          </w:rPr>
          <w:delText xml:space="preserve">El </w:delText>
        </w:r>
        <w:r w:rsidR="00453FA5" w:rsidRPr="00F7490E" w:rsidDel="003336D8">
          <w:rPr>
            <w:rFonts w:ascii="Arial" w:hAnsi="Arial" w:cs="Arial"/>
            <w:color w:val="000000"/>
            <w:lang w:val="es-ES"/>
          </w:rPr>
          <w:delText xml:space="preserve">envejecimiento </w:delText>
        </w:r>
        <w:r w:rsidR="004608DA" w:rsidRPr="00F7490E" w:rsidDel="003336D8">
          <w:rPr>
            <w:rFonts w:ascii="Arial" w:hAnsi="Arial" w:cs="Arial"/>
            <w:color w:val="000000"/>
            <w:lang w:val="es-ES"/>
          </w:rPr>
          <w:delText>está</w:delText>
        </w:r>
        <w:r w:rsidR="00512264" w:rsidRPr="00F7490E" w:rsidDel="003336D8">
          <w:rPr>
            <w:rFonts w:ascii="Arial" w:hAnsi="Arial" w:cs="Arial"/>
            <w:color w:val="000000"/>
            <w:lang w:val="es-ES"/>
          </w:rPr>
          <w:delText xml:space="preserve"> vinculad</w:delText>
        </w:r>
        <w:r w:rsidR="004002B9" w:rsidRPr="00F7490E" w:rsidDel="003336D8">
          <w:rPr>
            <w:rFonts w:ascii="Arial" w:hAnsi="Arial" w:cs="Arial"/>
            <w:color w:val="000000"/>
            <w:lang w:val="es-ES"/>
          </w:rPr>
          <w:delText>o</w:delText>
        </w:r>
        <w:r w:rsidR="00512264" w:rsidRPr="00F7490E" w:rsidDel="003336D8">
          <w:rPr>
            <w:rFonts w:ascii="Arial" w:hAnsi="Arial" w:cs="Arial"/>
            <w:color w:val="000000"/>
            <w:lang w:val="es-ES"/>
          </w:rPr>
          <w:delText xml:space="preserve"> a</w:delText>
        </w:r>
        <w:r w:rsidR="004608DA" w:rsidRPr="00F7490E" w:rsidDel="003336D8">
          <w:rPr>
            <w:rFonts w:ascii="Arial" w:hAnsi="Arial" w:cs="Arial"/>
            <w:color w:val="000000"/>
            <w:lang w:val="es-ES"/>
          </w:rPr>
          <w:delText xml:space="preserve"> </w:delText>
        </w:r>
        <w:r w:rsidR="004002B9" w:rsidRPr="00F7490E" w:rsidDel="003336D8">
          <w:rPr>
            <w:rFonts w:ascii="Arial" w:hAnsi="Arial" w:cs="Arial"/>
            <w:color w:val="000000"/>
            <w:lang w:val="es-ES"/>
          </w:rPr>
          <w:delText>una mayor</w:delText>
        </w:r>
        <w:r w:rsidR="004608DA" w:rsidRPr="00F7490E" w:rsidDel="003336D8">
          <w:rPr>
            <w:rFonts w:ascii="Arial" w:hAnsi="Arial" w:cs="Arial"/>
            <w:color w:val="000000"/>
            <w:lang w:val="es-ES"/>
          </w:rPr>
          <w:delText xml:space="preserve"> prevalencia de </w:delText>
        </w:r>
        <w:r w:rsidRPr="00F7490E" w:rsidDel="003336D8">
          <w:rPr>
            <w:rFonts w:ascii="Arial" w:hAnsi="Arial" w:cs="Arial"/>
            <w:color w:val="000000"/>
            <w:lang w:val="es-ES"/>
          </w:rPr>
          <w:delText>enfermedades</w:delText>
        </w:r>
        <w:r w:rsidR="00502117" w:rsidRPr="00F7490E" w:rsidDel="003336D8">
          <w:rPr>
            <w:rFonts w:ascii="Arial" w:hAnsi="Arial" w:cs="Arial"/>
            <w:color w:val="000000"/>
            <w:lang w:val="es-ES"/>
          </w:rPr>
          <w:delText>, así</w:delText>
        </w:r>
        <w:r w:rsidRPr="00F7490E" w:rsidDel="003336D8">
          <w:rPr>
            <w:rFonts w:ascii="Arial" w:hAnsi="Arial" w:cs="Arial"/>
            <w:color w:val="000000"/>
            <w:lang w:val="es-ES"/>
          </w:rPr>
          <w:delText xml:space="preserve"> </w:delText>
        </w:r>
        <w:r w:rsidR="00502117" w:rsidRPr="00F7490E" w:rsidDel="003336D8">
          <w:rPr>
            <w:rFonts w:ascii="Arial" w:hAnsi="Arial" w:cs="Arial"/>
            <w:color w:val="000000"/>
            <w:lang w:val="es-ES"/>
          </w:rPr>
          <w:delText>lo dem</w:delText>
        </w:r>
        <w:r w:rsidR="00250D74" w:rsidDel="003336D8">
          <w:rPr>
            <w:rFonts w:ascii="Arial" w:hAnsi="Arial" w:cs="Arial"/>
            <w:color w:val="000000"/>
            <w:lang w:val="es-ES"/>
          </w:rPr>
          <w:delText>o</w:delText>
        </w:r>
        <w:r w:rsidR="00502117" w:rsidRPr="00F7490E" w:rsidDel="003336D8">
          <w:rPr>
            <w:rFonts w:ascii="Arial" w:hAnsi="Arial" w:cs="Arial"/>
            <w:color w:val="000000"/>
            <w:lang w:val="es-ES"/>
          </w:rPr>
          <w:delText>str</w:delText>
        </w:r>
        <w:r w:rsidR="005E4F83" w:rsidDel="003336D8">
          <w:rPr>
            <w:rFonts w:ascii="Arial" w:hAnsi="Arial" w:cs="Arial"/>
            <w:color w:val="000000"/>
            <w:lang w:val="es-ES"/>
          </w:rPr>
          <w:delText>ó</w:delText>
        </w:r>
        <w:r w:rsidR="00502117" w:rsidRPr="00F7490E" w:rsidDel="003336D8">
          <w:rPr>
            <w:rFonts w:ascii="Arial" w:hAnsi="Arial" w:cs="Arial"/>
            <w:color w:val="000000"/>
            <w:lang w:val="es-ES"/>
          </w:rPr>
          <w:delText xml:space="preserve"> el</w:delText>
        </w:r>
      </w:del>
      <w:ins w:id="171" w:author="Maria Adela Martinez S." w:date="2020-04-28T17:09:00Z">
        <w:r w:rsidR="003336D8">
          <w:rPr>
            <w:rFonts w:ascii="Arial" w:hAnsi="Arial" w:cs="Arial"/>
            <w:color w:val="000000"/>
            <w:lang w:val="es-ES"/>
          </w:rPr>
          <w:t>El</w:t>
        </w:r>
      </w:ins>
      <w:r w:rsidR="00502117" w:rsidRPr="00F7490E">
        <w:rPr>
          <w:rFonts w:ascii="Arial" w:hAnsi="Arial" w:cs="Arial"/>
          <w:color w:val="000000"/>
          <w:lang w:val="es-ES"/>
        </w:rPr>
        <w:t xml:space="preserve"> </w:t>
      </w:r>
      <w:r w:rsidR="00F62C9C" w:rsidRPr="00F7490E">
        <w:rPr>
          <w:rFonts w:ascii="Arial" w:hAnsi="Arial" w:cs="Arial"/>
          <w:color w:val="000000"/>
          <w:lang w:val="es-ES"/>
        </w:rPr>
        <w:t xml:space="preserve">estudio de Carga Global de Enfermedad, realizado en 195 países entre los años 1990 y 2017, </w:t>
      </w:r>
      <w:del w:id="172" w:author="Maria Adela Martinez S." w:date="2020-04-28T17:10:00Z">
        <w:r w:rsidR="00502117" w:rsidRPr="00F7490E" w:rsidDel="003336D8">
          <w:rPr>
            <w:rFonts w:ascii="Arial" w:hAnsi="Arial" w:cs="Arial"/>
            <w:color w:val="000000"/>
            <w:lang w:val="es-ES"/>
          </w:rPr>
          <w:delText xml:space="preserve">que </w:delText>
        </w:r>
      </w:del>
      <w:r w:rsidR="00F62C9C" w:rsidRPr="00F7490E">
        <w:rPr>
          <w:rFonts w:ascii="Arial" w:hAnsi="Arial" w:cs="Arial"/>
          <w:color w:val="000000"/>
          <w:lang w:val="es-ES"/>
        </w:rPr>
        <w:t>determinó que de 293 enfermedade</w:t>
      </w:r>
      <w:r w:rsidR="00B27227" w:rsidRPr="00F7490E">
        <w:rPr>
          <w:rFonts w:ascii="Arial" w:hAnsi="Arial" w:cs="Arial"/>
          <w:color w:val="000000"/>
          <w:lang w:val="es-ES"/>
        </w:rPr>
        <w:t>s registradas en el sistema de Clasificación Internacional de E</w:t>
      </w:r>
      <w:r w:rsidR="00F62C9C" w:rsidRPr="00F7490E">
        <w:rPr>
          <w:rFonts w:ascii="Arial" w:hAnsi="Arial" w:cs="Arial"/>
          <w:color w:val="000000"/>
          <w:lang w:val="es-ES"/>
        </w:rPr>
        <w:t>nfermedades (ICD10), 92 est</w:t>
      </w:r>
      <w:r w:rsidR="007836A3" w:rsidRPr="00F7490E">
        <w:rPr>
          <w:rFonts w:ascii="Arial" w:hAnsi="Arial" w:cs="Arial"/>
          <w:color w:val="000000"/>
          <w:lang w:val="es-ES"/>
        </w:rPr>
        <w:t>aban</w:t>
      </w:r>
      <w:r w:rsidR="00F62C9C" w:rsidRPr="00F7490E">
        <w:rPr>
          <w:rFonts w:ascii="Arial" w:hAnsi="Arial" w:cs="Arial"/>
          <w:color w:val="000000"/>
          <w:lang w:val="es-ES"/>
        </w:rPr>
        <w:t xml:space="preserve"> directamente vinculadas al envejecimiento (</w:t>
      </w:r>
      <w:r w:rsidR="00502117" w:rsidRPr="00F7490E">
        <w:rPr>
          <w:rFonts w:ascii="Arial" w:hAnsi="Arial" w:cs="Arial"/>
          <w:color w:val="000000"/>
          <w:lang w:val="es-ES"/>
        </w:rPr>
        <w:t>19,</w:t>
      </w:r>
      <w:r w:rsidR="00703BC8" w:rsidRPr="00F7490E">
        <w:rPr>
          <w:rFonts w:ascii="Arial" w:hAnsi="Arial" w:cs="Arial"/>
          <w:color w:val="000000"/>
          <w:lang w:val="es-ES"/>
        </w:rPr>
        <w:t>2</w:t>
      </w:r>
      <w:r w:rsidR="00F035A3" w:rsidRPr="00F7490E">
        <w:rPr>
          <w:rFonts w:ascii="Arial" w:hAnsi="Arial" w:cs="Arial"/>
          <w:color w:val="000000"/>
          <w:lang w:val="es-ES"/>
        </w:rPr>
        <w:t>0</w:t>
      </w:r>
      <w:r w:rsidR="00F62C9C" w:rsidRPr="00F7490E">
        <w:rPr>
          <w:rFonts w:ascii="Arial" w:hAnsi="Arial" w:cs="Arial"/>
          <w:color w:val="000000"/>
          <w:lang w:val="es-ES"/>
        </w:rPr>
        <w:t xml:space="preserve">). A nivel mundial, los años de vida perdidos por discapacidad, enfermedad o mortalidad prematura atribuibles al envejecimiento (DALYs), corresponde a 138,7 DALYs por cada 1.000 adultos, cifra muy similar a Chile, </w:t>
      </w:r>
      <w:ins w:id="173" w:author="Ana María Leiva" w:date="2020-04-26T15:29:00Z">
        <w:r w:rsidR="00147F6B">
          <w:rPr>
            <w:rFonts w:ascii="Arial" w:hAnsi="Arial" w:cs="Arial"/>
            <w:color w:val="000000"/>
            <w:lang w:val="es-ES"/>
          </w:rPr>
          <w:t xml:space="preserve">que </w:t>
        </w:r>
      </w:ins>
      <w:del w:id="174" w:author="Carlos Celis" w:date="2020-04-20T21:11:00Z">
        <w:r w:rsidR="00F62C9C" w:rsidRPr="00F7490E" w:rsidDel="00EA35D7">
          <w:rPr>
            <w:rFonts w:ascii="Arial" w:hAnsi="Arial" w:cs="Arial"/>
            <w:color w:val="000000"/>
            <w:lang w:val="es-ES"/>
          </w:rPr>
          <w:delText xml:space="preserve">que </w:delText>
        </w:r>
      </w:del>
      <w:ins w:id="175" w:author="Carlos Celis" w:date="2020-04-20T21:11:00Z">
        <w:r w:rsidR="00EA35D7">
          <w:rPr>
            <w:rFonts w:ascii="Arial" w:hAnsi="Arial" w:cs="Arial"/>
            <w:color w:val="000000"/>
            <w:lang w:val="es-ES"/>
          </w:rPr>
          <w:t xml:space="preserve">si bien </w:t>
        </w:r>
      </w:ins>
      <w:del w:id="176" w:author="Carlos Celis" w:date="2020-04-20T21:11:00Z">
        <w:r w:rsidR="00B3595F" w:rsidDel="00EA35D7">
          <w:rPr>
            <w:rFonts w:ascii="Arial" w:hAnsi="Arial" w:cs="Arial"/>
            <w:color w:val="000000"/>
            <w:lang w:val="es-ES"/>
          </w:rPr>
          <w:delText xml:space="preserve">aunque </w:delText>
        </w:r>
      </w:del>
      <w:r w:rsidR="00F62C9C" w:rsidRPr="00F7490E">
        <w:rPr>
          <w:rFonts w:ascii="Arial" w:hAnsi="Arial" w:cs="Arial"/>
          <w:color w:val="000000"/>
          <w:lang w:val="es-ES"/>
        </w:rPr>
        <w:t xml:space="preserve">está dentro de los 3 países con menor DALYs en </w:t>
      </w:r>
      <w:r w:rsidR="00DF6D68" w:rsidRPr="00F7490E">
        <w:rPr>
          <w:rFonts w:ascii="Arial" w:hAnsi="Arial" w:cs="Arial"/>
          <w:color w:val="000000"/>
          <w:lang w:val="es-ES"/>
        </w:rPr>
        <w:t>L</w:t>
      </w:r>
      <w:r w:rsidR="00F62C9C" w:rsidRPr="00F7490E">
        <w:rPr>
          <w:rFonts w:ascii="Arial" w:hAnsi="Arial" w:cs="Arial"/>
          <w:color w:val="000000"/>
          <w:lang w:val="es-ES"/>
        </w:rPr>
        <w:t xml:space="preserve">atinoamérica, aún </w:t>
      </w:r>
      <w:r w:rsidR="008441A4">
        <w:rPr>
          <w:rFonts w:ascii="Arial" w:hAnsi="Arial" w:cs="Arial"/>
          <w:color w:val="000000"/>
          <w:lang w:val="es-ES"/>
        </w:rPr>
        <w:t xml:space="preserve">está </w:t>
      </w:r>
      <w:r w:rsidR="00F62C9C" w:rsidRPr="00F7490E">
        <w:rPr>
          <w:rFonts w:ascii="Arial" w:hAnsi="Arial" w:cs="Arial"/>
          <w:color w:val="000000"/>
          <w:lang w:val="es-ES"/>
        </w:rPr>
        <w:t>lejos de los países con los mejores niveles de envejecimiento saludable en el mundo (Figura 3) (</w:t>
      </w:r>
      <w:r w:rsidR="004048A5" w:rsidRPr="00F7490E">
        <w:rPr>
          <w:rFonts w:ascii="Arial" w:hAnsi="Arial" w:cs="Arial"/>
          <w:color w:val="000000"/>
          <w:lang w:val="es-ES"/>
        </w:rPr>
        <w:t>2</w:t>
      </w:r>
      <w:r w:rsidR="00F035A3" w:rsidRPr="00F7490E">
        <w:rPr>
          <w:rFonts w:ascii="Arial" w:hAnsi="Arial" w:cs="Arial"/>
          <w:color w:val="000000"/>
          <w:lang w:val="es-ES"/>
        </w:rPr>
        <w:t>0</w:t>
      </w:r>
      <w:r w:rsidR="00F62C9C" w:rsidRPr="00F7490E">
        <w:rPr>
          <w:rFonts w:ascii="Arial" w:hAnsi="Arial" w:cs="Arial"/>
          <w:color w:val="000000"/>
          <w:lang w:val="es-ES"/>
        </w:rPr>
        <w:t xml:space="preserve">). </w:t>
      </w:r>
    </w:p>
    <w:p w14:paraId="6A671643" w14:textId="70C33405" w:rsidR="00E01CBA" w:rsidRPr="00F7490E" w:rsidRDefault="004E2F7D">
      <w:pPr>
        <w:spacing w:line="360" w:lineRule="auto"/>
        <w:jc w:val="both"/>
        <w:rPr>
          <w:rFonts w:ascii="Arial" w:hAnsi="Arial" w:cs="Arial"/>
          <w:bCs/>
          <w:color w:val="000000"/>
          <w:lang w:val="es-ES"/>
        </w:rPr>
      </w:pPr>
      <w:del w:id="177" w:author="Maria Adela Martinez S." w:date="2020-04-28T17:10:00Z">
        <w:r w:rsidDel="003336D8">
          <w:rPr>
            <w:rFonts w:ascii="Arial" w:hAnsi="Arial" w:cs="Arial"/>
            <w:color w:val="000000"/>
            <w:lang w:val="es-ES"/>
          </w:rPr>
          <w:delText>Se observa además que las</w:delText>
        </w:r>
      </w:del>
      <w:ins w:id="178" w:author="Maria Adela Martinez S." w:date="2020-04-28T17:10:00Z">
        <w:r w:rsidR="003336D8">
          <w:rPr>
            <w:rFonts w:ascii="Arial" w:hAnsi="Arial" w:cs="Arial"/>
            <w:color w:val="000000"/>
            <w:lang w:val="es-ES"/>
          </w:rPr>
          <w:t>Las</w:t>
        </w:r>
      </w:ins>
      <w:r>
        <w:rPr>
          <w:rFonts w:ascii="Arial" w:hAnsi="Arial" w:cs="Arial"/>
          <w:color w:val="000000"/>
          <w:lang w:val="es-ES"/>
        </w:rPr>
        <w:t xml:space="preserve"> </w:t>
      </w:r>
      <w:r w:rsidR="005E4F83">
        <w:rPr>
          <w:rFonts w:ascii="Arial" w:hAnsi="Arial" w:cs="Arial"/>
          <w:color w:val="000000"/>
          <w:lang w:val="es-ES"/>
        </w:rPr>
        <w:t>PM en Chile</w:t>
      </w:r>
      <w:r w:rsidR="00891993">
        <w:rPr>
          <w:rFonts w:ascii="Arial" w:hAnsi="Arial" w:cs="Arial"/>
          <w:color w:val="000000"/>
          <w:lang w:val="es-ES"/>
        </w:rPr>
        <w:t xml:space="preserve"> </w:t>
      </w:r>
      <w:r w:rsidR="005E4F83">
        <w:rPr>
          <w:rFonts w:ascii="Arial" w:hAnsi="Arial" w:cs="Arial"/>
          <w:color w:val="000000"/>
          <w:lang w:val="es-ES"/>
        </w:rPr>
        <w:t xml:space="preserve">presentan </w:t>
      </w:r>
      <w:r w:rsidR="00B01213" w:rsidRPr="00F7490E">
        <w:rPr>
          <w:rFonts w:ascii="Arial" w:hAnsi="Arial" w:cs="Arial"/>
          <w:color w:val="000000"/>
          <w:lang w:val="es-ES"/>
        </w:rPr>
        <w:t xml:space="preserve">coexistencia </w:t>
      </w:r>
      <w:r w:rsidR="00EB0EF8" w:rsidRPr="00F7490E">
        <w:rPr>
          <w:rFonts w:ascii="Arial" w:hAnsi="Arial" w:cs="Arial"/>
          <w:color w:val="000000"/>
          <w:lang w:val="es-ES"/>
        </w:rPr>
        <w:t xml:space="preserve">de 2 o </w:t>
      </w:r>
      <w:r w:rsidR="00C74A61" w:rsidRPr="00F7490E">
        <w:rPr>
          <w:rFonts w:ascii="Arial" w:hAnsi="Arial" w:cs="Arial"/>
          <w:color w:val="000000"/>
          <w:lang w:val="es-ES"/>
        </w:rPr>
        <w:t>más</w:t>
      </w:r>
      <w:r w:rsidR="00EB0EF8" w:rsidRPr="00F7490E">
        <w:rPr>
          <w:rFonts w:ascii="Arial" w:hAnsi="Arial" w:cs="Arial"/>
          <w:color w:val="000000"/>
          <w:lang w:val="es-ES"/>
        </w:rPr>
        <w:t xml:space="preserve"> enfermedades</w:t>
      </w:r>
      <w:r w:rsidR="00C74A61" w:rsidRPr="00F7490E">
        <w:rPr>
          <w:rFonts w:ascii="Arial" w:hAnsi="Arial" w:cs="Arial"/>
          <w:color w:val="000000"/>
          <w:lang w:val="es-ES"/>
        </w:rPr>
        <w:t xml:space="preserve"> crónicas</w:t>
      </w:r>
      <w:r w:rsidR="00891993">
        <w:rPr>
          <w:rFonts w:ascii="Arial" w:hAnsi="Arial" w:cs="Arial"/>
          <w:color w:val="000000"/>
          <w:lang w:val="es-ES"/>
        </w:rPr>
        <w:t xml:space="preserve"> (</w:t>
      </w:r>
      <w:r w:rsidR="00891993" w:rsidRPr="00F7490E">
        <w:rPr>
          <w:rFonts w:ascii="Arial" w:hAnsi="Arial" w:cs="Arial"/>
          <w:color w:val="000000"/>
          <w:lang w:val="es-ES"/>
        </w:rPr>
        <w:t>multimorbilidad</w:t>
      </w:r>
      <w:r w:rsidR="00891993">
        <w:rPr>
          <w:rFonts w:ascii="Arial" w:hAnsi="Arial" w:cs="Arial"/>
          <w:color w:val="000000"/>
          <w:lang w:val="es-ES"/>
        </w:rPr>
        <w:t>)</w:t>
      </w:r>
      <w:r>
        <w:rPr>
          <w:rFonts w:ascii="Arial" w:hAnsi="Arial" w:cs="Arial"/>
          <w:color w:val="000000"/>
          <w:lang w:val="es-ES"/>
        </w:rPr>
        <w:t xml:space="preserve"> </w:t>
      </w:r>
      <w:r w:rsidR="004330C2" w:rsidRPr="00F7490E">
        <w:rPr>
          <w:rFonts w:ascii="Arial" w:hAnsi="Arial" w:cs="Arial"/>
          <w:color w:val="000000"/>
          <w:lang w:val="es-ES"/>
        </w:rPr>
        <w:t xml:space="preserve">(Figura </w:t>
      </w:r>
      <w:r w:rsidR="00DA4065" w:rsidRPr="00F7490E">
        <w:rPr>
          <w:rFonts w:ascii="Arial" w:hAnsi="Arial" w:cs="Arial"/>
          <w:color w:val="000000"/>
          <w:lang w:val="es-ES"/>
        </w:rPr>
        <w:t>4</w:t>
      </w:r>
      <w:r w:rsidR="004330C2" w:rsidRPr="00F7490E">
        <w:rPr>
          <w:rFonts w:ascii="Arial" w:hAnsi="Arial" w:cs="Arial"/>
          <w:color w:val="000000"/>
          <w:lang w:val="es-ES"/>
        </w:rPr>
        <w:t>)</w:t>
      </w:r>
      <w:r>
        <w:rPr>
          <w:rFonts w:ascii="Arial" w:hAnsi="Arial" w:cs="Arial"/>
          <w:color w:val="000000"/>
          <w:lang w:val="es-ES"/>
        </w:rPr>
        <w:t xml:space="preserve"> </w:t>
      </w:r>
      <w:r w:rsidR="00C63E03" w:rsidRPr="00F7490E">
        <w:rPr>
          <w:rFonts w:ascii="Arial" w:hAnsi="Arial" w:cs="Arial"/>
          <w:color w:val="000000"/>
          <w:lang w:val="es-ES"/>
        </w:rPr>
        <w:t>(1</w:t>
      </w:r>
      <w:r w:rsidR="007A42A0" w:rsidRPr="00F7490E">
        <w:rPr>
          <w:rFonts w:ascii="Arial" w:hAnsi="Arial" w:cs="Arial"/>
          <w:color w:val="000000"/>
          <w:lang w:val="es-ES"/>
        </w:rPr>
        <w:t>9</w:t>
      </w:r>
      <w:r w:rsidR="00F035A3" w:rsidRPr="00F7490E">
        <w:rPr>
          <w:rFonts w:ascii="Arial" w:hAnsi="Arial" w:cs="Arial"/>
          <w:color w:val="000000"/>
          <w:lang w:val="es-ES"/>
        </w:rPr>
        <w:t>,21</w:t>
      </w:r>
      <w:r w:rsidR="00C63E03" w:rsidRPr="00F7490E">
        <w:rPr>
          <w:rFonts w:ascii="Arial" w:hAnsi="Arial" w:cs="Arial"/>
          <w:color w:val="000000"/>
          <w:lang w:val="es-ES"/>
        </w:rPr>
        <w:t>)</w:t>
      </w:r>
      <w:r w:rsidR="00B3595F">
        <w:rPr>
          <w:rFonts w:ascii="Arial" w:hAnsi="Arial" w:cs="Arial"/>
          <w:color w:val="000000"/>
          <w:lang w:val="es-ES"/>
        </w:rPr>
        <w:t xml:space="preserve">; </w:t>
      </w:r>
      <w:r w:rsidR="00F56808">
        <w:rPr>
          <w:rFonts w:ascii="Arial" w:hAnsi="Arial" w:cs="Arial"/>
          <w:color w:val="000000"/>
          <w:lang w:val="es-ES"/>
        </w:rPr>
        <w:t>condición</w:t>
      </w:r>
      <w:r w:rsidR="00481585">
        <w:rPr>
          <w:rFonts w:ascii="Arial" w:hAnsi="Arial" w:cs="Arial"/>
          <w:color w:val="000000"/>
          <w:lang w:val="es-ES"/>
        </w:rPr>
        <w:t xml:space="preserve"> </w:t>
      </w:r>
      <w:r w:rsidR="00F56808" w:rsidRPr="00F56808">
        <w:rPr>
          <w:rFonts w:ascii="Arial" w:hAnsi="Arial" w:cs="Arial"/>
          <w:bCs/>
          <w:color w:val="000000"/>
          <w:lang w:val="es-ES"/>
        </w:rPr>
        <w:t xml:space="preserve">que incrementa la demanda de cuidados a largo plazo y costos </w:t>
      </w:r>
      <w:r w:rsidR="00F405EB">
        <w:rPr>
          <w:rFonts w:ascii="Arial" w:hAnsi="Arial" w:cs="Arial"/>
          <w:bCs/>
          <w:color w:val="000000"/>
          <w:lang w:val="es-ES"/>
        </w:rPr>
        <w:t xml:space="preserve">de </w:t>
      </w:r>
      <w:r w:rsidR="00F56808" w:rsidRPr="00F56808">
        <w:rPr>
          <w:rFonts w:ascii="Arial" w:hAnsi="Arial" w:cs="Arial"/>
          <w:bCs/>
          <w:color w:val="000000"/>
          <w:lang w:val="es-ES"/>
        </w:rPr>
        <w:t>salud</w:t>
      </w:r>
      <w:r w:rsidR="00F405EB">
        <w:rPr>
          <w:rFonts w:ascii="Arial" w:hAnsi="Arial" w:cs="Arial"/>
          <w:bCs/>
          <w:color w:val="000000"/>
          <w:lang w:val="es-ES"/>
        </w:rPr>
        <w:t xml:space="preserve"> asociados </w:t>
      </w:r>
      <w:r w:rsidR="00B26B90" w:rsidRPr="00F7490E">
        <w:rPr>
          <w:rFonts w:ascii="Arial" w:hAnsi="Arial" w:cs="Arial"/>
          <w:bCs/>
          <w:color w:val="000000"/>
          <w:lang w:val="es-ES"/>
        </w:rPr>
        <w:t>(22,23)</w:t>
      </w:r>
      <w:r w:rsidR="00416A02" w:rsidRPr="00F7490E">
        <w:rPr>
          <w:rFonts w:ascii="Arial" w:hAnsi="Arial" w:cs="Arial"/>
          <w:bCs/>
          <w:color w:val="000000"/>
          <w:lang w:val="es-ES"/>
        </w:rPr>
        <w:t xml:space="preserve">. </w:t>
      </w:r>
      <w:r w:rsidR="00BA2AE2" w:rsidRPr="00F7490E">
        <w:rPr>
          <w:rFonts w:ascii="Arial" w:hAnsi="Arial" w:cs="Arial"/>
          <w:bCs/>
          <w:color w:val="000000"/>
          <w:lang w:val="es-ES"/>
        </w:rPr>
        <w:t xml:space="preserve">El segundo estudio nacional de dependencia en población </w:t>
      </w:r>
      <w:r w:rsidR="001A64EF" w:rsidRPr="00F7490E">
        <w:rPr>
          <w:rFonts w:ascii="Arial" w:hAnsi="Arial" w:cs="Arial"/>
          <w:bCs/>
          <w:color w:val="000000"/>
          <w:lang w:val="es-ES"/>
        </w:rPr>
        <w:t>adulta</w:t>
      </w:r>
      <w:del w:id="179" w:author="Carlos Celis" w:date="2020-04-20T21:10:00Z">
        <w:r w:rsidR="00891993" w:rsidDel="00EA35D7">
          <w:rPr>
            <w:rFonts w:ascii="Arial" w:hAnsi="Arial" w:cs="Arial"/>
            <w:bCs/>
            <w:color w:val="000000"/>
            <w:lang w:val="es-ES"/>
          </w:rPr>
          <w:delText>,</w:delText>
        </w:r>
      </w:del>
      <w:r w:rsidR="00DA19DA" w:rsidRPr="00F7490E">
        <w:rPr>
          <w:rFonts w:ascii="Arial" w:hAnsi="Arial" w:cs="Arial"/>
          <w:bCs/>
          <w:color w:val="000000"/>
          <w:lang w:val="es-ES"/>
        </w:rPr>
        <w:t xml:space="preserve"> </w:t>
      </w:r>
      <w:r w:rsidR="00BA2AE2" w:rsidRPr="00F7490E">
        <w:rPr>
          <w:rFonts w:ascii="Arial" w:hAnsi="Arial" w:cs="Arial"/>
          <w:bCs/>
          <w:color w:val="000000"/>
          <w:lang w:val="es-ES"/>
        </w:rPr>
        <w:t xml:space="preserve">mostró que </w:t>
      </w:r>
      <w:r w:rsidR="00891993">
        <w:rPr>
          <w:rFonts w:ascii="Arial" w:hAnsi="Arial" w:cs="Arial"/>
          <w:bCs/>
          <w:color w:val="000000"/>
          <w:lang w:val="es-ES"/>
        </w:rPr>
        <w:t>un</w:t>
      </w:r>
      <w:r w:rsidR="00BA2AE2" w:rsidRPr="00F7490E">
        <w:rPr>
          <w:rFonts w:ascii="Arial" w:hAnsi="Arial" w:cs="Arial"/>
          <w:bCs/>
          <w:color w:val="000000"/>
          <w:lang w:val="es-ES"/>
        </w:rPr>
        <w:t xml:space="preserve"> 38,3% de las PM en Chile tiene dependencia en cualquiera de sus grados</w:t>
      </w:r>
      <w:r w:rsidR="00DA19DA" w:rsidRPr="00F7490E">
        <w:rPr>
          <w:rFonts w:ascii="Arial" w:hAnsi="Arial" w:cs="Arial"/>
          <w:bCs/>
          <w:color w:val="000000"/>
          <w:lang w:val="es-ES"/>
        </w:rPr>
        <w:t xml:space="preserve"> (24)</w:t>
      </w:r>
      <w:r w:rsidR="00B26B90" w:rsidRPr="00F7490E">
        <w:rPr>
          <w:rFonts w:ascii="Arial" w:hAnsi="Arial" w:cs="Arial"/>
          <w:bCs/>
          <w:color w:val="000000"/>
          <w:lang w:val="es-ES"/>
        </w:rPr>
        <w:t xml:space="preserve">, lo que </w:t>
      </w:r>
      <w:r w:rsidR="001E6B0F" w:rsidRPr="00F7490E">
        <w:rPr>
          <w:rFonts w:ascii="Arial" w:hAnsi="Arial" w:cs="Arial"/>
          <w:bCs/>
          <w:color w:val="000000"/>
          <w:lang w:val="es-ES"/>
        </w:rPr>
        <w:t xml:space="preserve">evidencia la necesidad de implementar un sistema de cuidados a largo </w:t>
      </w:r>
      <w:r w:rsidR="001E6B0F" w:rsidRPr="00F7490E">
        <w:rPr>
          <w:rFonts w:ascii="Arial" w:hAnsi="Arial" w:cs="Arial"/>
          <w:bCs/>
          <w:color w:val="000000"/>
          <w:lang w:val="es-ES"/>
        </w:rPr>
        <w:lastRenderedPageBreak/>
        <w:t xml:space="preserve">plazo (25). </w:t>
      </w:r>
      <w:r w:rsidR="001A64EF" w:rsidRPr="00F7490E">
        <w:rPr>
          <w:rFonts w:ascii="Arial" w:hAnsi="Arial" w:cs="Arial"/>
          <w:bCs/>
          <w:color w:val="000000"/>
          <w:lang w:val="es-ES"/>
        </w:rPr>
        <w:t xml:space="preserve">Un </w:t>
      </w:r>
      <w:r w:rsidR="00E565DC" w:rsidRPr="00F7490E">
        <w:rPr>
          <w:rFonts w:ascii="Arial" w:hAnsi="Arial" w:cs="Arial"/>
          <w:bCs/>
          <w:color w:val="000000"/>
          <w:lang w:val="es-ES"/>
        </w:rPr>
        <w:t xml:space="preserve">avance es el </w:t>
      </w:r>
      <w:r w:rsidR="00143938" w:rsidRPr="00DE2654">
        <w:rPr>
          <w:rFonts w:ascii="Arial" w:hAnsi="Arial" w:cs="Arial"/>
          <w:lang w:val="es-ES"/>
        </w:rPr>
        <w:t xml:space="preserve">Programa </w:t>
      </w:r>
      <w:r w:rsidR="00BA2AE2" w:rsidRPr="00DE2654">
        <w:rPr>
          <w:rFonts w:ascii="Arial" w:hAnsi="Arial" w:cs="Arial"/>
          <w:lang w:val="es-ES"/>
        </w:rPr>
        <w:t xml:space="preserve">de Larga Estadía para Adultos Mayores (ELEAM), </w:t>
      </w:r>
      <w:r w:rsidR="00891993">
        <w:rPr>
          <w:rFonts w:ascii="Arial" w:hAnsi="Arial" w:cs="Arial"/>
          <w:lang w:val="es-ES"/>
        </w:rPr>
        <w:t>orientado a</w:t>
      </w:r>
      <w:r w:rsidR="00E565DC" w:rsidRPr="00DE2654">
        <w:rPr>
          <w:rFonts w:ascii="Arial" w:hAnsi="Arial" w:cs="Arial"/>
          <w:lang w:val="es-ES"/>
        </w:rPr>
        <w:t xml:space="preserve"> </w:t>
      </w:r>
      <w:r w:rsidR="00891993">
        <w:rPr>
          <w:rFonts w:ascii="Arial" w:hAnsi="Arial" w:cs="Arial"/>
          <w:lang w:val="es-ES"/>
        </w:rPr>
        <w:t xml:space="preserve">mejorar las </w:t>
      </w:r>
      <w:r w:rsidR="00E565DC" w:rsidRPr="00DE2654">
        <w:rPr>
          <w:rFonts w:ascii="Arial" w:hAnsi="Arial" w:cs="Arial"/>
          <w:lang w:val="es-ES"/>
        </w:rPr>
        <w:t>condiciones de vida de l</w:t>
      </w:r>
      <w:r w:rsidR="00891993">
        <w:rPr>
          <w:rFonts w:ascii="Arial" w:hAnsi="Arial" w:cs="Arial"/>
          <w:lang w:val="es-ES"/>
        </w:rPr>
        <w:t>a</w:t>
      </w:r>
      <w:r>
        <w:rPr>
          <w:rFonts w:ascii="Arial" w:hAnsi="Arial" w:cs="Arial"/>
          <w:lang w:val="es-ES"/>
        </w:rPr>
        <w:t>s</w:t>
      </w:r>
      <w:r w:rsidR="00891993">
        <w:rPr>
          <w:rFonts w:ascii="Arial" w:hAnsi="Arial" w:cs="Arial"/>
          <w:lang w:val="es-ES"/>
        </w:rPr>
        <w:t xml:space="preserve"> PM</w:t>
      </w:r>
      <w:r w:rsidR="00E565DC" w:rsidRPr="00DE2654">
        <w:rPr>
          <w:rFonts w:ascii="Arial" w:hAnsi="Arial" w:cs="Arial"/>
          <w:lang w:val="es-ES"/>
        </w:rPr>
        <w:t xml:space="preserve"> dependientes y vulnerables</w:t>
      </w:r>
      <w:r>
        <w:rPr>
          <w:rFonts w:ascii="Arial" w:hAnsi="Arial" w:cs="Arial"/>
          <w:lang w:val="es-ES"/>
        </w:rPr>
        <w:t xml:space="preserve"> que residen en este tipo de </w:t>
      </w:r>
      <w:del w:id="180" w:author="Carlos Celis" w:date="2020-04-20T21:10:00Z">
        <w:r w:rsidDel="00EA35D7">
          <w:rPr>
            <w:rFonts w:ascii="Arial" w:hAnsi="Arial" w:cs="Arial"/>
            <w:lang w:val="es-ES"/>
          </w:rPr>
          <w:delText xml:space="preserve">establecimientos </w:delText>
        </w:r>
        <w:r w:rsidR="00891993" w:rsidDel="00EA35D7">
          <w:rPr>
            <w:rFonts w:ascii="Arial" w:hAnsi="Arial" w:cs="Arial"/>
            <w:lang w:val="es-ES"/>
          </w:rPr>
          <w:delText xml:space="preserve"> </w:delText>
        </w:r>
        <w:r w:rsidR="001E6B0F" w:rsidRPr="00DE2654" w:rsidDel="00EA35D7">
          <w:rPr>
            <w:rFonts w:ascii="Arial" w:hAnsi="Arial" w:cs="Arial"/>
            <w:lang w:val="es-ES"/>
          </w:rPr>
          <w:delText>(</w:delText>
        </w:r>
      </w:del>
      <w:ins w:id="181" w:author="Carlos Celis" w:date="2020-04-20T21:10:00Z">
        <w:r w:rsidR="00EA35D7">
          <w:rPr>
            <w:rFonts w:ascii="Arial" w:hAnsi="Arial" w:cs="Arial"/>
            <w:lang w:val="es-ES"/>
          </w:rPr>
          <w:t>establecimientos (</w:t>
        </w:r>
      </w:ins>
      <w:r w:rsidR="001E6B0F" w:rsidRPr="00DE2654">
        <w:rPr>
          <w:rFonts w:ascii="Arial" w:hAnsi="Arial" w:cs="Arial"/>
          <w:lang w:val="es-ES"/>
        </w:rPr>
        <w:t>26)</w:t>
      </w:r>
      <w:r w:rsidR="00BA2AE2" w:rsidRPr="00DE2654">
        <w:rPr>
          <w:rFonts w:ascii="Arial" w:hAnsi="Arial" w:cs="Arial"/>
          <w:lang w:val="es-ES"/>
        </w:rPr>
        <w:t xml:space="preserve">. </w:t>
      </w:r>
      <w:r w:rsidR="00BA2AE2" w:rsidRPr="00F7490E">
        <w:rPr>
          <w:rFonts w:ascii="Arial" w:hAnsi="Arial" w:cs="Arial"/>
          <w:bCs/>
          <w:color w:val="000000"/>
          <w:lang w:val="es-ES"/>
        </w:rPr>
        <w:t xml:space="preserve">Dado que el estado funcional es el mayor determinante de calidad de vida </w:t>
      </w:r>
      <w:r w:rsidR="005B0D20">
        <w:rPr>
          <w:rFonts w:ascii="Arial" w:hAnsi="Arial" w:cs="Arial"/>
          <w:bCs/>
          <w:color w:val="000000"/>
          <w:lang w:val="es-ES"/>
        </w:rPr>
        <w:t>de</w:t>
      </w:r>
      <w:r w:rsidR="00BA2AE2" w:rsidRPr="00F7490E">
        <w:rPr>
          <w:rFonts w:ascii="Arial" w:hAnsi="Arial" w:cs="Arial"/>
          <w:bCs/>
          <w:color w:val="000000"/>
          <w:lang w:val="es-ES"/>
        </w:rPr>
        <w:t xml:space="preserve"> las PM</w:t>
      </w:r>
      <w:r w:rsidR="005B0D20">
        <w:rPr>
          <w:rFonts w:ascii="Arial" w:hAnsi="Arial" w:cs="Arial"/>
          <w:bCs/>
          <w:color w:val="000000"/>
          <w:lang w:val="es-ES"/>
        </w:rPr>
        <w:t>;</w:t>
      </w:r>
      <w:r w:rsidR="00BA2AE2" w:rsidRPr="00F7490E">
        <w:rPr>
          <w:rFonts w:ascii="Arial" w:hAnsi="Arial" w:cs="Arial"/>
          <w:bCs/>
          <w:color w:val="000000"/>
          <w:lang w:val="es-ES"/>
        </w:rPr>
        <w:t xml:space="preserve"> prevenir y revertir </w:t>
      </w:r>
      <w:r w:rsidR="005B0D20">
        <w:rPr>
          <w:rFonts w:ascii="Arial" w:hAnsi="Arial" w:cs="Arial"/>
          <w:bCs/>
          <w:color w:val="000000"/>
          <w:lang w:val="es-ES"/>
        </w:rPr>
        <w:t xml:space="preserve">la </w:t>
      </w:r>
      <w:r w:rsidR="00BA2AE2" w:rsidRPr="00F7490E">
        <w:rPr>
          <w:rFonts w:ascii="Arial" w:hAnsi="Arial" w:cs="Arial"/>
          <w:bCs/>
          <w:color w:val="000000"/>
          <w:lang w:val="es-ES"/>
        </w:rPr>
        <w:t xml:space="preserve">dependencia debe ser </w:t>
      </w:r>
      <w:proofErr w:type="gramStart"/>
      <w:r w:rsidR="00BA2AE2" w:rsidRPr="00F7490E">
        <w:rPr>
          <w:rFonts w:ascii="Arial" w:hAnsi="Arial" w:cs="Arial"/>
          <w:bCs/>
          <w:color w:val="000000"/>
          <w:lang w:val="es-ES"/>
        </w:rPr>
        <w:t>prioritario</w:t>
      </w:r>
      <w:proofErr w:type="gramEnd"/>
      <w:r w:rsidR="00BA2AE2" w:rsidRPr="00F7490E">
        <w:rPr>
          <w:rFonts w:ascii="Arial" w:hAnsi="Arial" w:cs="Arial"/>
          <w:bCs/>
          <w:color w:val="000000"/>
          <w:lang w:val="es-ES"/>
        </w:rPr>
        <w:t xml:space="preserve"> en la agenda pública de Chile (</w:t>
      </w:r>
      <w:r w:rsidR="001E6B0F" w:rsidRPr="00F7490E">
        <w:rPr>
          <w:rFonts w:ascii="Arial" w:hAnsi="Arial" w:cs="Arial"/>
          <w:bCs/>
          <w:color w:val="000000"/>
          <w:lang w:val="es-ES"/>
        </w:rPr>
        <w:t>18</w:t>
      </w:r>
      <w:r w:rsidR="00BA2AE2" w:rsidRPr="00F7490E">
        <w:rPr>
          <w:rFonts w:ascii="Arial" w:hAnsi="Arial" w:cs="Arial"/>
          <w:bCs/>
          <w:color w:val="000000"/>
          <w:lang w:val="es-ES"/>
        </w:rPr>
        <w:t>).</w:t>
      </w:r>
      <w:r>
        <w:rPr>
          <w:rFonts w:ascii="Arial" w:hAnsi="Arial" w:cs="Arial"/>
          <w:bCs/>
          <w:color w:val="000000"/>
          <w:lang w:val="es-ES"/>
        </w:rPr>
        <w:t xml:space="preserve"> </w:t>
      </w:r>
    </w:p>
    <w:p w14:paraId="2D086B13" w14:textId="0BAFA692" w:rsidR="00FD4F6E" w:rsidRPr="00F7490E" w:rsidDel="001C4B00" w:rsidRDefault="00FD4F6E">
      <w:pPr>
        <w:spacing w:line="360" w:lineRule="auto"/>
        <w:jc w:val="both"/>
        <w:rPr>
          <w:del w:id="182" w:author="Carlos Celis" w:date="2020-04-20T21:36:00Z"/>
          <w:rFonts w:ascii="Arial" w:hAnsi="Arial" w:cs="Arial"/>
          <w:color w:val="000000"/>
          <w:lang w:val="es-ES"/>
        </w:rPr>
      </w:pPr>
      <w:r w:rsidRPr="00DE2654">
        <w:rPr>
          <w:rFonts w:ascii="Arial" w:hAnsi="Arial" w:cs="Arial"/>
          <w:color w:val="000000" w:themeColor="text1"/>
          <w:lang w:val="es-ES"/>
        </w:rPr>
        <w:t>Otra condición</w:t>
      </w:r>
      <w:r w:rsidRPr="00F7490E">
        <w:rPr>
          <w:rFonts w:ascii="Arial" w:hAnsi="Arial" w:cs="Arial"/>
          <w:color w:val="000000"/>
          <w:lang w:val="es-ES"/>
        </w:rPr>
        <w:t xml:space="preserve"> asociada al envejecimiento es la fragilidad</w:t>
      </w:r>
      <w:r w:rsidR="005B0D20">
        <w:rPr>
          <w:rFonts w:ascii="Arial" w:hAnsi="Arial" w:cs="Arial"/>
          <w:color w:val="000000"/>
          <w:lang w:val="es-ES"/>
        </w:rPr>
        <w:t xml:space="preserve">; </w:t>
      </w:r>
      <w:r w:rsidR="00561869" w:rsidRPr="00F7490E">
        <w:rPr>
          <w:rFonts w:ascii="Arial" w:hAnsi="Arial" w:cs="Arial"/>
          <w:color w:val="000000"/>
          <w:lang w:val="es-ES"/>
        </w:rPr>
        <w:t xml:space="preserve">las </w:t>
      </w:r>
      <w:r w:rsidRPr="00F7490E">
        <w:rPr>
          <w:rFonts w:ascii="Arial" w:hAnsi="Arial" w:cs="Arial"/>
          <w:color w:val="000000"/>
          <w:lang w:val="es-ES"/>
        </w:rPr>
        <w:t xml:space="preserve">personas frágiles, según </w:t>
      </w:r>
      <w:r w:rsidR="00F05B09">
        <w:rPr>
          <w:rFonts w:ascii="Arial" w:hAnsi="Arial" w:cs="Arial"/>
          <w:color w:val="000000"/>
          <w:lang w:val="es-ES"/>
        </w:rPr>
        <w:t xml:space="preserve">los </w:t>
      </w:r>
      <w:r w:rsidRPr="00F7490E">
        <w:rPr>
          <w:rFonts w:ascii="Arial" w:hAnsi="Arial" w:cs="Arial"/>
          <w:color w:val="000000"/>
          <w:lang w:val="es-ES"/>
        </w:rPr>
        <w:t xml:space="preserve">criterios de </w:t>
      </w:r>
      <w:del w:id="183" w:author="Carlos Celis" w:date="2020-04-20T21:24:00Z">
        <w:r w:rsidRPr="00F7490E" w:rsidDel="00A3158D">
          <w:rPr>
            <w:rFonts w:ascii="Arial" w:hAnsi="Arial" w:cs="Arial"/>
            <w:color w:val="000000"/>
            <w:lang w:val="es-ES"/>
          </w:rPr>
          <w:delText xml:space="preserve">L. </w:delText>
        </w:r>
      </w:del>
      <w:r w:rsidRPr="00F7490E">
        <w:rPr>
          <w:rFonts w:ascii="Arial" w:hAnsi="Arial" w:cs="Arial"/>
          <w:color w:val="000000"/>
          <w:lang w:val="es-ES"/>
        </w:rPr>
        <w:t>Fried, presentan pérdida involuntaria de peso corporal, sentimiento de agotamiento general, debilidad</w:t>
      </w:r>
      <w:r w:rsidR="00E01CBA" w:rsidRPr="00F7490E">
        <w:rPr>
          <w:rFonts w:ascii="Arial" w:hAnsi="Arial" w:cs="Arial"/>
          <w:color w:val="000000"/>
          <w:lang w:val="es-ES"/>
        </w:rPr>
        <w:t xml:space="preserve">, </w:t>
      </w:r>
      <w:r w:rsidR="004C759C">
        <w:rPr>
          <w:rFonts w:ascii="Arial" w:hAnsi="Arial" w:cs="Arial"/>
          <w:color w:val="000000"/>
          <w:lang w:val="es-ES"/>
        </w:rPr>
        <w:t xml:space="preserve">lentitud </w:t>
      </w:r>
      <w:r w:rsidRPr="00F7490E">
        <w:rPr>
          <w:rFonts w:ascii="Arial" w:hAnsi="Arial" w:cs="Arial"/>
          <w:color w:val="000000"/>
          <w:lang w:val="es-ES"/>
        </w:rPr>
        <w:t>al caminar</w:t>
      </w:r>
      <w:r w:rsidR="00E01CBA" w:rsidRPr="00F7490E">
        <w:rPr>
          <w:rFonts w:ascii="Arial" w:hAnsi="Arial" w:cs="Arial"/>
          <w:color w:val="000000"/>
          <w:lang w:val="es-ES"/>
        </w:rPr>
        <w:t xml:space="preserve"> y</w:t>
      </w:r>
      <w:r w:rsidRPr="00F7490E">
        <w:rPr>
          <w:rFonts w:ascii="Arial" w:hAnsi="Arial" w:cs="Arial"/>
          <w:color w:val="000000"/>
          <w:lang w:val="es-ES"/>
        </w:rPr>
        <w:t xml:space="preserve"> bajos niveles de actividad física (</w:t>
      </w:r>
      <w:r w:rsidR="005B0D20">
        <w:rPr>
          <w:rFonts w:ascii="Arial" w:hAnsi="Arial" w:cs="Arial"/>
          <w:color w:val="000000"/>
          <w:lang w:val="es-ES"/>
        </w:rPr>
        <w:t>23,</w:t>
      </w:r>
      <w:r w:rsidRPr="00F7490E">
        <w:rPr>
          <w:rFonts w:ascii="Arial" w:hAnsi="Arial" w:cs="Arial"/>
          <w:color w:val="000000"/>
          <w:lang w:val="es-ES"/>
        </w:rPr>
        <w:t>2</w:t>
      </w:r>
      <w:r w:rsidR="00E40579" w:rsidRPr="00F7490E">
        <w:rPr>
          <w:rFonts w:ascii="Arial" w:hAnsi="Arial" w:cs="Arial"/>
          <w:color w:val="000000"/>
          <w:lang w:val="es-ES"/>
        </w:rPr>
        <w:t>7</w:t>
      </w:r>
      <w:r w:rsidRPr="00F7490E">
        <w:rPr>
          <w:rFonts w:ascii="Arial" w:hAnsi="Arial" w:cs="Arial"/>
          <w:color w:val="000000"/>
          <w:lang w:val="es-ES"/>
        </w:rPr>
        <w:t xml:space="preserve">). </w:t>
      </w:r>
      <w:r w:rsidR="006A47E3">
        <w:rPr>
          <w:rFonts w:ascii="Arial" w:hAnsi="Arial" w:cs="Arial"/>
          <w:color w:val="000000"/>
          <w:lang w:val="es-ES"/>
        </w:rPr>
        <w:t>El síndrome de</w:t>
      </w:r>
      <w:r w:rsidR="005B0D20">
        <w:rPr>
          <w:rFonts w:ascii="Arial" w:hAnsi="Arial" w:cs="Arial"/>
          <w:color w:val="000000"/>
          <w:lang w:val="es-ES"/>
        </w:rPr>
        <w:t xml:space="preserve"> </w:t>
      </w:r>
      <w:r w:rsidRPr="00F7490E">
        <w:rPr>
          <w:rFonts w:ascii="Arial" w:hAnsi="Arial" w:cs="Arial"/>
          <w:color w:val="000000"/>
          <w:lang w:val="es-ES"/>
        </w:rPr>
        <w:t xml:space="preserve">fragilidad está presente en un 13,2% de la población </w:t>
      </w:r>
      <w:r w:rsidR="006A47E3">
        <w:rPr>
          <w:rFonts w:ascii="Arial" w:hAnsi="Arial" w:cs="Arial"/>
          <w:color w:val="000000"/>
          <w:lang w:val="es-ES"/>
        </w:rPr>
        <w:t xml:space="preserve">mayor de </w:t>
      </w:r>
      <w:r w:rsidRPr="00F7490E">
        <w:rPr>
          <w:rFonts w:ascii="Arial" w:hAnsi="Arial" w:cs="Arial"/>
          <w:color w:val="000000"/>
          <w:lang w:val="es-ES"/>
        </w:rPr>
        <w:t xml:space="preserve">60 años en Chile, </w:t>
      </w:r>
      <w:r w:rsidR="006A47E3">
        <w:rPr>
          <w:rFonts w:ascii="Arial" w:hAnsi="Arial" w:cs="Arial"/>
          <w:color w:val="000000"/>
          <w:lang w:val="es-ES"/>
        </w:rPr>
        <w:t>siendo superior</w:t>
      </w:r>
      <w:r w:rsidRPr="00F7490E">
        <w:rPr>
          <w:rFonts w:ascii="Arial" w:hAnsi="Arial" w:cs="Arial"/>
          <w:color w:val="000000"/>
          <w:lang w:val="es-ES"/>
        </w:rPr>
        <w:t xml:space="preserve"> en mujeres (20,0%</w:t>
      </w:r>
      <w:r w:rsidR="008E4962" w:rsidRPr="00F7490E">
        <w:rPr>
          <w:rFonts w:ascii="Arial" w:hAnsi="Arial" w:cs="Arial"/>
          <w:color w:val="000000"/>
          <w:lang w:val="es-ES"/>
        </w:rPr>
        <w:t xml:space="preserve">) que en hombres (6,1%) </w:t>
      </w:r>
      <w:r w:rsidRPr="00F7490E">
        <w:rPr>
          <w:rFonts w:ascii="Arial" w:hAnsi="Arial" w:cs="Arial"/>
          <w:color w:val="000000"/>
          <w:lang w:val="es-ES"/>
        </w:rPr>
        <w:t xml:space="preserve">y su prevalencia aumenta </w:t>
      </w:r>
      <w:del w:id="184" w:author="Maria Adela Martinez S." w:date="2020-04-28T17:12:00Z">
        <w:r w:rsidRPr="00F7490E" w:rsidDel="003336D8">
          <w:rPr>
            <w:rFonts w:ascii="Arial" w:hAnsi="Arial" w:cs="Arial"/>
            <w:color w:val="000000"/>
            <w:lang w:val="es-ES"/>
          </w:rPr>
          <w:delText xml:space="preserve">de forma lineal </w:delText>
        </w:r>
      </w:del>
      <w:r w:rsidRPr="00F7490E">
        <w:rPr>
          <w:rFonts w:ascii="Arial" w:hAnsi="Arial" w:cs="Arial"/>
          <w:color w:val="000000"/>
          <w:lang w:val="es-ES"/>
        </w:rPr>
        <w:t>con la edad (Figura 5) (</w:t>
      </w:r>
      <w:r w:rsidR="007D2862" w:rsidRPr="00F7490E">
        <w:rPr>
          <w:rFonts w:ascii="Arial" w:hAnsi="Arial" w:cs="Arial"/>
          <w:color w:val="000000"/>
          <w:lang w:val="es-ES"/>
        </w:rPr>
        <w:t>21</w:t>
      </w:r>
      <w:r w:rsidRPr="00F7490E">
        <w:rPr>
          <w:rFonts w:ascii="Arial" w:hAnsi="Arial" w:cs="Arial"/>
          <w:color w:val="000000"/>
          <w:lang w:val="es-ES"/>
        </w:rPr>
        <w:t>,2</w:t>
      </w:r>
      <w:r w:rsidR="007D2862" w:rsidRPr="00F7490E">
        <w:rPr>
          <w:rFonts w:ascii="Arial" w:hAnsi="Arial" w:cs="Arial"/>
          <w:color w:val="000000"/>
          <w:lang w:val="es-ES"/>
        </w:rPr>
        <w:t>8</w:t>
      </w:r>
      <w:r w:rsidRPr="00F7490E">
        <w:rPr>
          <w:rFonts w:ascii="Arial" w:hAnsi="Arial" w:cs="Arial"/>
          <w:color w:val="000000"/>
          <w:lang w:val="es-ES"/>
        </w:rPr>
        <w:t>).</w:t>
      </w:r>
    </w:p>
    <w:p w14:paraId="0DA425BC" w14:textId="7034BC92" w:rsidR="00B26B90" w:rsidRPr="00F7490E" w:rsidRDefault="001C4B00">
      <w:pPr>
        <w:spacing w:line="360" w:lineRule="auto"/>
        <w:jc w:val="both"/>
        <w:rPr>
          <w:rFonts w:ascii="Arial" w:hAnsi="Arial" w:cs="Arial"/>
          <w:color w:val="000000"/>
          <w:lang w:val="es-ES"/>
        </w:rPr>
      </w:pPr>
      <w:ins w:id="185" w:author="Carlos Celis" w:date="2020-04-20T21:36:00Z">
        <w:r>
          <w:rPr>
            <w:rFonts w:ascii="Arial" w:hAnsi="Arial" w:cs="Arial"/>
            <w:color w:val="000000"/>
            <w:lang w:val="es-ES"/>
          </w:rPr>
          <w:t xml:space="preserve"> </w:t>
        </w:r>
      </w:ins>
      <w:r w:rsidR="009E6E62" w:rsidRPr="00F7490E">
        <w:rPr>
          <w:rFonts w:ascii="Arial" w:hAnsi="Arial" w:cs="Arial"/>
          <w:color w:val="000000"/>
          <w:lang w:val="es-ES"/>
        </w:rPr>
        <w:t xml:space="preserve">Con el envejecimiento aumenta también la prevalencia de </w:t>
      </w:r>
      <w:r w:rsidR="003A0735" w:rsidRPr="00F7490E">
        <w:rPr>
          <w:rFonts w:ascii="Arial" w:hAnsi="Arial" w:cs="Arial"/>
          <w:color w:val="000000"/>
          <w:lang w:val="es-ES"/>
        </w:rPr>
        <w:t>Alzheimer y otras demencias.</w:t>
      </w:r>
      <w:r w:rsidR="003A0735" w:rsidRPr="00DE2654">
        <w:rPr>
          <w:lang w:val="es-ES"/>
        </w:rPr>
        <w:t xml:space="preserve"> </w:t>
      </w:r>
      <w:r w:rsidR="003A0735" w:rsidRPr="00F7490E">
        <w:rPr>
          <w:rFonts w:ascii="Arial" w:hAnsi="Arial" w:cs="Arial"/>
          <w:color w:val="000000"/>
          <w:lang w:val="es-ES"/>
        </w:rPr>
        <w:t xml:space="preserve">El año 2016 en Chile, 104.523 personas presentaron Alzheimer u otras formas de demencia, </w:t>
      </w:r>
      <w:r w:rsidR="007B67F5" w:rsidRPr="00F7490E">
        <w:rPr>
          <w:rFonts w:ascii="Arial" w:hAnsi="Arial" w:cs="Arial"/>
          <w:color w:val="000000"/>
          <w:lang w:val="es-ES"/>
        </w:rPr>
        <w:t xml:space="preserve">siendo </w:t>
      </w:r>
      <w:r w:rsidR="003A0735" w:rsidRPr="00F7490E">
        <w:rPr>
          <w:rFonts w:ascii="Arial" w:hAnsi="Arial" w:cs="Arial"/>
          <w:color w:val="000000"/>
          <w:lang w:val="es-ES"/>
        </w:rPr>
        <w:t>70.944 DALYs atribuidos como carga a esta enfermedad (2</w:t>
      </w:r>
      <w:r w:rsidR="00FB48F1" w:rsidRPr="00F7490E">
        <w:rPr>
          <w:rFonts w:ascii="Arial" w:hAnsi="Arial" w:cs="Arial"/>
          <w:color w:val="000000"/>
          <w:lang w:val="es-ES"/>
        </w:rPr>
        <w:t>3</w:t>
      </w:r>
      <w:r w:rsidR="003A0735" w:rsidRPr="00F7490E">
        <w:rPr>
          <w:rFonts w:ascii="Arial" w:hAnsi="Arial" w:cs="Arial"/>
          <w:color w:val="000000"/>
          <w:lang w:val="es-ES"/>
        </w:rPr>
        <w:t>).</w:t>
      </w:r>
      <w:r w:rsidR="00901E98" w:rsidRPr="00F7490E">
        <w:rPr>
          <w:rFonts w:ascii="Arial" w:hAnsi="Arial" w:cs="Arial"/>
          <w:color w:val="000000"/>
          <w:lang w:val="es-ES"/>
        </w:rPr>
        <w:t xml:space="preserve"> </w:t>
      </w:r>
    </w:p>
    <w:p w14:paraId="35FBA1C6" w14:textId="067639A2" w:rsidR="00560888" w:rsidRPr="00F7490E" w:rsidRDefault="00F16C66">
      <w:pPr>
        <w:spacing w:line="360" w:lineRule="auto"/>
        <w:jc w:val="both"/>
        <w:rPr>
          <w:rFonts w:ascii="Arial" w:hAnsi="Arial" w:cs="Arial"/>
          <w:color w:val="000000"/>
          <w:lang w:val="es-ES"/>
        </w:rPr>
      </w:pPr>
      <w:r w:rsidRPr="00F7490E">
        <w:rPr>
          <w:rFonts w:ascii="Arial" w:hAnsi="Arial" w:cs="Arial"/>
          <w:color w:val="000000"/>
          <w:lang w:val="es-ES"/>
        </w:rPr>
        <w:t xml:space="preserve">En </w:t>
      </w:r>
      <w:r w:rsidR="008A5B86" w:rsidRPr="00F7490E">
        <w:rPr>
          <w:rFonts w:ascii="Arial" w:hAnsi="Arial" w:cs="Arial"/>
          <w:color w:val="000000"/>
          <w:lang w:val="es-ES"/>
        </w:rPr>
        <w:t>cuanto a la mortalidad</w:t>
      </w:r>
      <w:r w:rsidR="00503897" w:rsidRPr="00F7490E">
        <w:rPr>
          <w:rFonts w:ascii="Arial" w:hAnsi="Arial" w:cs="Arial"/>
          <w:color w:val="000000"/>
          <w:lang w:val="es-ES"/>
        </w:rPr>
        <w:t xml:space="preserve">, </w:t>
      </w:r>
      <w:r w:rsidRPr="00F7490E">
        <w:rPr>
          <w:rFonts w:ascii="Arial" w:hAnsi="Arial" w:cs="Arial"/>
          <w:color w:val="000000"/>
          <w:lang w:val="es-ES"/>
        </w:rPr>
        <w:t>el año 2017 ocurrieron 77.318 defunciones</w:t>
      </w:r>
      <w:r w:rsidR="00241B7A" w:rsidRPr="00F7490E">
        <w:rPr>
          <w:rFonts w:ascii="Arial" w:hAnsi="Arial" w:cs="Arial"/>
          <w:color w:val="000000"/>
          <w:lang w:val="es-ES"/>
        </w:rPr>
        <w:t xml:space="preserve"> de PM</w:t>
      </w:r>
      <w:r w:rsidRPr="00F7490E">
        <w:rPr>
          <w:rFonts w:ascii="Arial" w:hAnsi="Arial" w:cs="Arial"/>
          <w:color w:val="000000"/>
          <w:lang w:val="es-ES"/>
        </w:rPr>
        <w:t>, representando el 72,7% del total de defunciones ocurridas en el país</w:t>
      </w:r>
      <w:r w:rsidR="00241B7A" w:rsidRPr="00F7490E">
        <w:rPr>
          <w:rFonts w:ascii="Arial" w:hAnsi="Arial" w:cs="Arial"/>
          <w:color w:val="000000"/>
          <w:lang w:val="es-ES"/>
        </w:rPr>
        <w:t>,</w:t>
      </w:r>
      <w:r w:rsidRPr="00F7490E">
        <w:rPr>
          <w:rFonts w:ascii="Arial" w:hAnsi="Arial" w:cs="Arial"/>
          <w:color w:val="000000"/>
          <w:lang w:val="es-ES"/>
        </w:rPr>
        <w:t xml:space="preserve"> </w:t>
      </w:r>
      <w:r w:rsidR="008A5B86" w:rsidRPr="00F7490E">
        <w:rPr>
          <w:rFonts w:ascii="Arial" w:hAnsi="Arial" w:cs="Arial"/>
          <w:color w:val="000000"/>
          <w:lang w:val="es-ES"/>
        </w:rPr>
        <w:t>con una</w:t>
      </w:r>
      <w:del w:id="186" w:author="Carlos Celis" w:date="2020-04-20T21:24:00Z">
        <w:r w:rsidR="008A5B86" w:rsidRPr="00F7490E" w:rsidDel="00A3158D">
          <w:rPr>
            <w:rFonts w:ascii="Arial" w:hAnsi="Arial" w:cs="Arial"/>
            <w:color w:val="000000"/>
            <w:lang w:val="es-ES"/>
          </w:rPr>
          <w:delText xml:space="preserve"> </w:delText>
        </w:r>
      </w:del>
      <w:r w:rsidRPr="00F7490E">
        <w:rPr>
          <w:rFonts w:ascii="Arial" w:hAnsi="Arial" w:cs="Arial"/>
          <w:color w:val="000000"/>
          <w:lang w:val="es-ES"/>
        </w:rPr>
        <w:t xml:space="preserve"> tasa de 37,3 por cada mil personas de 65 años y más. Del total de</w:t>
      </w:r>
      <w:r w:rsidR="00241B7A" w:rsidRPr="00F7490E">
        <w:rPr>
          <w:rFonts w:ascii="Arial" w:hAnsi="Arial" w:cs="Arial"/>
          <w:color w:val="000000"/>
          <w:lang w:val="es-ES"/>
        </w:rPr>
        <w:t xml:space="preserve"> </w:t>
      </w:r>
      <w:r w:rsidRPr="00F7490E">
        <w:rPr>
          <w:rFonts w:ascii="Arial" w:hAnsi="Arial" w:cs="Arial"/>
          <w:color w:val="000000"/>
          <w:lang w:val="es-ES"/>
        </w:rPr>
        <w:t>muertes</w:t>
      </w:r>
      <w:r w:rsidR="00241B7A" w:rsidRPr="00F7490E">
        <w:rPr>
          <w:rFonts w:ascii="Arial" w:hAnsi="Arial" w:cs="Arial"/>
          <w:color w:val="000000"/>
          <w:lang w:val="es-ES"/>
        </w:rPr>
        <w:t>,</w:t>
      </w:r>
      <w:r w:rsidRPr="00F7490E">
        <w:rPr>
          <w:rFonts w:ascii="Arial" w:hAnsi="Arial" w:cs="Arial"/>
          <w:color w:val="000000"/>
          <w:lang w:val="es-ES"/>
        </w:rPr>
        <w:t xml:space="preserve"> 31,0% correspondieron a enfermedades del sistema circulatorio, seguido de un 25,1% debido a tumores malignos (2</w:t>
      </w:r>
      <w:r w:rsidR="00FB48F1" w:rsidRPr="00F7490E">
        <w:rPr>
          <w:rFonts w:ascii="Arial" w:hAnsi="Arial" w:cs="Arial"/>
          <w:color w:val="000000"/>
          <w:lang w:val="es-ES"/>
        </w:rPr>
        <w:t>9</w:t>
      </w:r>
      <w:r w:rsidRPr="00F7490E">
        <w:rPr>
          <w:rFonts w:ascii="Arial" w:hAnsi="Arial" w:cs="Arial"/>
          <w:color w:val="000000"/>
          <w:lang w:val="es-ES"/>
        </w:rPr>
        <w:t>).</w:t>
      </w:r>
    </w:p>
    <w:p w14:paraId="086CA355" w14:textId="008DBDCB" w:rsidR="00B26B90" w:rsidRPr="00F7490E" w:rsidRDefault="00F16C66" w:rsidP="00F16C66">
      <w:pPr>
        <w:spacing w:line="360" w:lineRule="auto"/>
        <w:jc w:val="both"/>
        <w:rPr>
          <w:rFonts w:ascii="Arial" w:hAnsi="Arial" w:cs="Arial"/>
          <w:color w:val="000000"/>
          <w:lang w:val="es-ES"/>
        </w:rPr>
      </w:pPr>
      <w:r w:rsidRPr="00F7490E">
        <w:rPr>
          <w:rFonts w:ascii="Arial" w:hAnsi="Arial" w:cs="Arial"/>
          <w:color w:val="000000"/>
          <w:lang w:val="es-ES"/>
        </w:rPr>
        <w:t xml:space="preserve"> </w:t>
      </w:r>
    </w:p>
    <w:p w14:paraId="61F24176" w14:textId="232B277A" w:rsidR="00BF7FCC" w:rsidRPr="00F7490E" w:rsidRDefault="00560888" w:rsidP="00BF7FCC">
      <w:pPr>
        <w:spacing w:line="360" w:lineRule="auto"/>
        <w:jc w:val="both"/>
        <w:rPr>
          <w:rFonts w:ascii="Arial" w:hAnsi="Arial" w:cs="Arial"/>
          <w:b/>
          <w:color w:val="000000"/>
          <w:lang w:val="es-ES"/>
        </w:rPr>
      </w:pPr>
      <w:bookmarkStart w:id="187" w:name="_Hlk5314607"/>
      <w:r w:rsidRPr="00F7490E">
        <w:rPr>
          <w:rFonts w:ascii="Arial" w:hAnsi="Arial" w:cs="Arial"/>
          <w:b/>
          <w:color w:val="000000"/>
          <w:lang w:val="es-ES"/>
        </w:rPr>
        <w:t>3</w:t>
      </w:r>
      <w:r w:rsidR="00F16C66" w:rsidRPr="00F7490E">
        <w:rPr>
          <w:rFonts w:ascii="Arial" w:hAnsi="Arial" w:cs="Arial"/>
          <w:b/>
          <w:color w:val="000000"/>
          <w:lang w:val="es-ES"/>
        </w:rPr>
        <w:t xml:space="preserve">.3 </w:t>
      </w:r>
      <w:del w:id="188" w:author="Carlos Celis" w:date="2020-04-20T21:36:00Z">
        <w:r w:rsidR="00CA009B" w:rsidRPr="00F7490E" w:rsidDel="001C4B00">
          <w:rPr>
            <w:rFonts w:ascii="Arial" w:hAnsi="Arial" w:cs="Arial"/>
            <w:b/>
            <w:color w:val="000000"/>
            <w:lang w:val="es-ES"/>
          </w:rPr>
          <w:delText xml:space="preserve"> </w:delText>
        </w:r>
      </w:del>
      <w:r w:rsidR="00B91AB1" w:rsidRPr="00F7490E">
        <w:rPr>
          <w:rFonts w:ascii="Arial" w:hAnsi="Arial" w:cs="Arial"/>
          <w:b/>
          <w:color w:val="000000"/>
          <w:lang w:val="es-ES"/>
        </w:rPr>
        <w:t xml:space="preserve">Necesidades de </w:t>
      </w:r>
      <w:r w:rsidR="007E637D" w:rsidRPr="00F7490E">
        <w:rPr>
          <w:rFonts w:ascii="Arial" w:hAnsi="Arial" w:cs="Arial"/>
          <w:b/>
          <w:color w:val="000000"/>
          <w:lang w:val="es-ES"/>
        </w:rPr>
        <w:t>las personas mayores</w:t>
      </w:r>
      <w:bookmarkEnd w:id="187"/>
    </w:p>
    <w:p w14:paraId="25C6379E" w14:textId="4390C0AE" w:rsidR="00BF7FCC" w:rsidRPr="00F7490E" w:rsidRDefault="00AB3422" w:rsidP="00BF7FCC">
      <w:pPr>
        <w:spacing w:line="360" w:lineRule="auto"/>
        <w:jc w:val="both"/>
        <w:rPr>
          <w:rFonts w:ascii="Arial" w:hAnsi="Arial" w:cs="Arial"/>
          <w:color w:val="000000"/>
          <w:lang w:val="es-ES"/>
        </w:rPr>
      </w:pPr>
      <w:r w:rsidRPr="00F7490E">
        <w:rPr>
          <w:rFonts w:ascii="Arial" w:hAnsi="Arial" w:cs="Arial"/>
          <w:color w:val="000000"/>
          <w:lang w:val="es-ES"/>
        </w:rPr>
        <w:t xml:space="preserve">El crecimiento exponencial de las </w:t>
      </w:r>
      <w:del w:id="189" w:author="Maria Adela Martinez S." w:date="2020-04-28T17:13:00Z">
        <w:r w:rsidRPr="00F7490E" w:rsidDel="00F67770">
          <w:rPr>
            <w:rFonts w:ascii="Arial" w:hAnsi="Arial" w:cs="Arial"/>
            <w:color w:val="000000"/>
            <w:lang w:val="es-ES"/>
          </w:rPr>
          <w:delText>personas mayores</w:delText>
        </w:r>
      </w:del>
      <w:ins w:id="190" w:author="Maria Adela Martinez S." w:date="2020-04-28T17:13:00Z">
        <w:r w:rsidR="00F67770">
          <w:rPr>
            <w:rFonts w:ascii="Arial" w:hAnsi="Arial" w:cs="Arial"/>
            <w:color w:val="000000"/>
            <w:lang w:val="es-ES"/>
          </w:rPr>
          <w:t>PM</w:t>
        </w:r>
      </w:ins>
      <w:r w:rsidRPr="00F7490E">
        <w:rPr>
          <w:rFonts w:ascii="Arial" w:hAnsi="Arial" w:cs="Arial"/>
          <w:color w:val="000000"/>
          <w:lang w:val="es-ES"/>
        </w:rPr>
        <w:t xml:space="preserve"> exige un mayor conocimiento de cómo este segmento de la población puede experimentar un envejecimiento exitoso, lo que está </w:t>
      </w:r>
      <w:r w:rsidR="00BF7FCC" w:rsidRPr="00F7490E">
        <w:rPr>
          <w:rFonts w:ascii="Arial" w:hAnsi="Arial" w:cs="Arial"/>
          <w:color w:val="000000"/>
          <w:lang w:val="es-ES"/>
        </w:rPr>
        <w:t>directamente relacionad</w:t>
      </w:r>
      <w:r w:rsidRPr="00F7490E">
        <w:rPr>
          <w:rFonts w:ascii="Arial" w:hAnsi="Arial" w:cs="Arial"/>
          <w:color w:val="000000"/>
          <w:lang w:val="es-ES"/>
        </w:rPr>
        <w:t>o</w:t>
      </w:r>
      <w:r w:rsidR="00BF7FCC" w:rsidRPr="00F7490E">
        <w:rPr>
          <w:rFonts w:ascii="Arial" w:hAnsi="Arial" w:cs="Arial"/>
          <w:color w:val="000000"/>
          <w:lang w:val="es-ES"/>
        </w:rPr>
        <w:t xml:space="preserve"> con la satisfacción de sus necesidades básica</w:t>
      </w:r>
      <w:r w:rsidR="004067C1" w:rsidRPr="00F7490E">
        <w:rPr>
          <w:rFonts w:ascii="Arial" w:hAnsi="Arial" w:cs="Arial"/>
          <w:color w:val="000000"/>
          <w:lang w:val="es-ES"/>
        </w:rPr>
        <w:t>s, como</w:t>
      </w:r>
      <w:r w:rsidR="000C6D89" w:rsidRPr="00F7490E">
        <w:rPr>
          <w:rFonts w:ascii="Arial" w:hAnsi="Arial" w:cs="Arial"/>
          <w:color w:val="000000"/>
          <w:lang w:val="es-ES"/>
        </w:rPr>
        <w:t xml:space="preserve"> </w:t>
      </w:r>
      <w:r w:rsidR="0070124E" w:rsidRPr="00F7490E">
        <w:rPr>
          <w:rFonts w:ascii="Arial" w:hAnsi="Arial" w:cs="Arial"/>
          <w:color w:val="000000"/>
          <w:lang w:val="es-ES"/>
        </w:rPr>
        <w:t xml:space="preserve">acceso íntegro a la </w:t>
      </w:r>
      <w:r w:rsidR="00BF7FCC" w:rsidRPr="00F7490E">
        <w:rPr>
          <w:rFonts w:ascii="Arial" w:hAnsi="Arial" w:cs="Arial"/>
          <w:color w:val="000000"/>
          <w:lang w:val="es-ES"/>
        </w:rPr>
        <w:t xml:space="preserve">salud, seguridad </w:t>
      </w:r>
      <w:r w:rsidR="0070124E" w:rsidRPr="00F7490E">
        <w:rPr>
          <w:rFonts w:ascii="Arial" w:hAnsi="Arial" w:cs="Arial"/>
          <w:color w:val="000000"/>
          <w:lang w:val="es-ES"/>
        </w:rPr>
        <w:t>económica</w:t>
      </w:r>
      <w:r w:rsidR="00BF7FCC" w:rsidRPr="00F7490E">
        <w:rPr>
          <w:rFonts w:ascii="Arial" w:hAnsi="Arial" w:cs="Arial"/>
          <w:color w:val="000000"/>
          <w:lang w:val="es-ES"/>
        </w:rPr>
        <w:t xml:space="preserve"> </w:t>
      </w:r>
      <w:r w:rsidR="00924C4E" w:rsidRPr="00F7490E">
        <w:rPr>
          <w:rFonts w:ascii="Arial" w:hAnsi="Arial" w:cs="Arial"/>
          <w:color w:val="000000"/>
          <w:lang w:val="es-ES"/>
        </w:rPr>
        <w:t xml:space="preserve">y </w:t>
      </w:r>
      <w:r w:rsidR="008520F7" w:rsidRPr="00F7490E">
        <w:rPr>
          <w:rFonts w:ascii="Arial" w:hAnsi="Arial" w:cs="Arial"/>
          <w:color w:val="000000"/>
          <w:lang w:val="es-ES"/>
        </w:rPr>
        <w:t>participación social</w:t>
      </w:r>
      <w:r w:rsidR="00B91AB1" w:rsidRPr="00F7490E">
        <w:rPr>
          <w:rFonts w:ascii="Arial" w:hAnsi="Arial" w:cs="Arial"/>
          <w:color w:val="000000"/>
          <w:lang w:val="es-ES"/>
        </w:rPr>
        <w:t xml:space="preserve"> </w:t>
      </w:r>
      <w:r w:rsidR="00BF7FCC" w:rsidRPr="00F7490E">
        <w:rPr>
          <w:rFonts w:ascii="Arial" w:hAnsi="Arial" w:cs="Arial"/>
          <w:color w:val="000000"/>
          <w:lang w:val="es-ES"/>
        </w:rPr>
        <w:t>(</w:t>
      </w:r>
      <w:r w:rsidR="006B6AAC" w:rsidRPr="00F7490E">
        <w:rPr>
          <w:rFonts w:ascii="Arial" w:hAnsi="Arial" w:cs="Arial"/>
          <w:color w:val="000000"/>
          <w:lang w:val="es-ES"/>
        </w:rPr>
        <w:t>30</w:t>
      </w:r>
      <w:r w:rsidR="006A329B" w:rsidRPr="00F7490E">
        <w:rPr>
          <w:rFonts w:ascii="Arial" w:hAnsi="Arial" w:cs="Arial"/>
          <w:color w:val="000000"/>
          <w:lang w:val="es-ES"/>
        </w:rPr>
        <w:t>,31</w:t>
      </w:r>
      <w:r w:rsidR="00BF7FCC" w:rsidRPr="00F7490E">
        <w:rPr>
          <w:rFonts w:ascii="Arial" w:hAnsi="Arial" w:cs="Arial"/>
          <w:color w:val="000000"/>
          <w:lang w:val="es-ES"/>
        </w:rPr>
        <w:t>).</w:t>
      </w:r>
    </w:p>
    <w:p w14:paraId="45ED2672" w14:textId="77777777" w:rsidR="00B91AB1" w:rsidRPr="00F7490E" w:rsidRDefault="00B91AB1" w:rsidP="00BF7FCC">
      <w:pPr>
        <w:spacing w:line="360" w:lineRule="auto"/>
        <w:jc w:val="both"/>
        <w:rPr>
          <w:rFonts w:ascii="Arial" w:hAnsi="Arial" w:cs="Arial"/>
          <w:color w:val="000000"/>
          <w:lang w:val="es-ES"/>
        </w:rPr>
      </w:pPr>
    </w:p>
    <w:p w14:paraId="40506384" w14:textId="60482CF1" w:rsidR="00BF7FCC" w:rsidRPr="00F7490E" w:rsidRDefault="00BF7FCC" w:rsidP="00BF7FCC">
      <w:pPr>
        <w:spacing w:line="360" w:lineRule="auto"/>
        <w:jc w:val="both"/>
        <w:rPr>
          <w:rFonts w:ascii="Arial" w:hAnsi="Arial" w:cs="Arial"/>
          <w:b/>
          <w:bCs/>
          <w:color w:val="000000" w:themeColor="text1"/>
          <w:lang w:val="es-ES"/>
        </w:rPr>
      </w:pPr>
      <w:r w:rsidRPr="00FA4982">
        <w:rPr>
          <w:rFonts w:ascii="Arial" w:hAnsi="Arial" w:cs="Arial"/>
          <w:b/>
          <w:bCs/>
          <w:color w:val="000000" w:themeColor="text1"/>
          <w:lang w:val="es-ES"/>
        </w:rPr>
        <w:lastRenderedPageBreak/>
        <w:t xml:space="preserve">Acceso </w:t>
      </w:r>
      <w:r w:rsidR="0070124E" w:rsidRPr="00FA4982">
        <w:rPr>
          <w:rFonts w:ascii="Arial" w:hAnsi="Arial" w:cs="Arial"/>
          <w:b/>
          <w:bCs/>
          <w:color w:val="000000" w:themeColor="text1"/>
          <w:lang w:val="es-ES"/>
        </w:rPr>
        <w:t xml:space="preserve">íntegro </w:t>
      </w:r>
      <w:r w:rsidRPr="00FA4982">
        <w:rPr>
          <w:rFonts w:ascii="Arial" w:hAnsi="Arial" w:cs="Arial"/>
          <w:b/>
          <w:bCs/>
          <w:color w:val="000000" w:themeColor="text1"/>
          <w:lang w:val="es-ES"/>
        </w:rPr>
        <w:t>a la salud</w:t>
      </w:r>
      <w:r w:rsidRPr="00F7490E">
        <w:rPr>
          <w:rFonts w:ascii="Arial" w:hAnsi="Arial" w:cs="Arial"/>
          <w:b/>
          <w:bCs/>
          <w:color w:val="000000" w:themeColor="text1"/>
          <w:lang w:val="es-ES"/>
        </w:rPr>
        <w:t xml:space="preserve"> </w:t>
      </w:r>
    </w:p>
    <w:p w14:paraId="6706A4DB" w14:textId="15CC92D9" w:rsidR="00BF7FCC" w:rsidRPr="00F7490E" w:rsidRDefault="00BF7FCC" w:rsidP="00E64B68">
      <w:pPr>
        <w:spacing w:line="360" w:lineRule="auto"/>
        <w:jc w:val="both"/>
        <w:rPr>
          <w:rFonts w:ascii="Arial" w:hAnsi="Arial" w:cs="Arial"/>
          <w:color w:val="000000"/>
          <w:lang w:val="es-ES"/>
        </w:rPr>
      </w:pPr>
      <w:r w:rsidRPr="00F7490E">
        <w:rPr>
          <w:rFonts w:ascii="Arial" w:hAnsi="Arial" w:cs="Arial"/>
          <w:color w:val="000000"/>
          <w:lang w:val="es-ES"/>
        </w:rPr>
        <w:t xml:space="preserve">La salud es una necesidad prioritaria, al impactar directamente en la calidad de vida y funcionalidad de las </w:t>
      </w:r>
      <w:r w:rsidR="00984BF3" w:rsidRPr="00F7490E">
        <w:rPr>
          <w:rFonts w:ascii="Arial" w:hAnsi="Arial" w:cs="Arial"/>
          <w:color w:val="000000"/>
          <w:lang w:val="es-ES"/>
        </w:rPr>
        <w:t xml:space="preserve">PM </w:t>
      </w:r>
      <w:r w:rsidRPr="00F7490E">
        <w:rPr>
          <w:rFonts w:ascii="Arial" w:hAnsi="Arial" w:cs="Arial"/>
          <w:color w:val="000000"/>
          <w:lang w:val="es-ES"/>
        </w:rPr>
        <w:t>(</w:t>
      </w:r>
      <w:r w:rsidR="006B6AAC" w:rsidRPr="00F7490E">
        <w:rPr>
          <w:rFonts w:ascii="Arial" w:hAnsi="Arial" w:cs="Arial"/>
          <w:color w:val="000000"/>
          <w:lang w:val="es-ES"/>
        </w:rPr>
        <w:t>32</w:t>
      </w:r>
      <w:r w:rsidRPr="00F7490E">
        <w:rPr>
          <w:rFonts w:ascii="Arial" w:hAnsi="Arial" w:cs="Arial"/>
          <w:color w:val="000000"/>
          <w:lang w:val="es-ES"/>
        </w:rPr>
        <w:t>,</w:t>
      </w:r>
      <w:r w:rsidR="006B6AAC" w:rsidRPr="00F7490E">
        <w:rPr>
          <w:rFonts w:ascii="Arial" w:hAnsi="Arial" w:cs="Arial"/>
          <w:color w:val="000000"/>
          <w:lang w:val="es-ES"/>
        </w:rPr>
        <w:t>33</w:t>
      </w:r>
      <w:r w:rsidRPr="00F7490E">
        <w:rPr>
          <w:rFonts w:ascii="Arial" w:hAnsi="Arial" w:cs="Arial"/>
          <w:color w:val="000000"/>
          <w:lang w:val="es-ES"/>
        </w:rPr>
        <w:t>).</w:t>
      </w:r>
      <w:r w:rsidRPr="00DE2654">
        <w:rPr>
          <w:rFonts w:ascii="Arial" w:hAnsi="Arial" w:cs="Arial"/>
          <w:lang w:val="es-ES"/>
        </w:rPr>
        <w:t xml:space="preserve"> </w:t>
      </w:r>
      <w:r w:rsidR="00694084" w:rsidRPr="00694084">
        <w:rPr>
          <w:rFonts w:ascii="Arial" w:hAnsi="Arial" w:cs="Arial"/>
          <w:color w:val="000000"/>
          <w:lang w:val="es-ES"/>
        </w:rPr>
        <w:t>E</w:t>
      </w:r>
      <w:r w:rsidR="00694084">
        <w:rPr>
          <w:rFonts w:ascii="Arial" w:hAnsi="Arial" w:cs="Arial"/>
          <w:color w:val="000000"/>
          <w:lang w:val="es-ES"/>
        </w:rPr>
        <w:t xml:space="preserve">n Chile, </w:t>
      </w:r>
      <w:r w:rsidR="00481585">
        <w:rPr>
          <w:rFonts w:ascii="Arial" w:hAnsi="Arial" w:cs="Arial"/>
          <w:lang w:val="es-ES"/>
        </w:rPr>
        <w:t>un 87% de la población adulta mayor se atiende en el sistema de salud público (</w:t>
      </w:r>
      <w:r w:rsidR="004A2A88" w:rsidRPr="004A2A88">
        <w:rPr>
          <w:rFonts w:ascii="Arial" w:hAnsi="Arial" w:cs="Arial"/>
          <w:color w:val="000000"/>
          <w:lang w:val="es-ES"/>
        </w:rPr>
        <w:t>FONASA</w:t>
      </w:r>
      <w:r w:rsidR="00481585">
        <w:rPr>
          <w:rFonts w:ascii="Arial" w:hAnsi="Arial" w:cs="Arial"/>
          <w:color w:val="000000"/>
          <w:lang w:val="es-ES"/>
        </w:rPr>
        <w:t>)</w:t>
      </w:r>
      <w:r w:rsidR="004A2A88">
        <w:rPr>
          <w:rFonts w:ascii="Arial" w:hAnsi="Arial" w:cs="Arial"/>
          <w:color w:val="000000"/>
          <w:lang w:val="es-ES"/>
        </w:rPr>
        <w:t xml:space="preserve"> (3</w:t>
      </w:r>
      <w:r w:rsidR="00897DCB">
        <w:rPr>
          <w:rFonts w:ascii="Arial" w:hAnsi="Arial" w:cs="Arial"/>
          <w:color w:val="000000"/>
          <w:lang w:val="es-ES"/>
        </w:rPr>
        <w:t>4</w:t>
      </w:r>
      <w:r w:rsidR="004A2A88">
        <w:rPr>
          <w:rFonts w:ascii="Arial" w:hAnsi="Arial" w:cs="Arial"/>
          <w:color w:val="000000"/>
          <w:lang w:val="es-ES"/>
        </w:rPr>
        <w:t>)</w:t>
      </w:r>
      <w:r w:rsidR="00481585">
        <w:rPr>
          <w:rFonts w:ascii="Arial" w:hAnsi="Arial" w:cs="Arial"/>
          <w:color w:val="000000"/>
          <w:lang w:val="es-ES"/>
        </w:rPr>
        <w:t xml:space="preserve">, </w:t>
      </w:r>
      <w:r w:rsidR="00481585">
        <w:rPr>
          <w:rFonts w:ascii="Arial" w:hAnsi="Arial" w:cs="Arial"/>
          <w:lang w:val="es-ES"/>
        </w:rPr>
        <w:t>por lo que las acciones desarrolladas desde este ámbito tienen un impacto significativo en esta población.</w:t>
      </w:r>
      <w:r w:rsidR="004A2A88" w:rsidRPr="004A2A88">
        <w:rPr>
          <w:rFonts w:ascii="Arial" w:hAnsi="Arial" w:cs="Arial"/>
          <w:color w:val="000000"/>
          <w:lang w:val="es-ES"/>
        </w:rPr>
        <w:t xml:space="preserve"> </w:t>
      </w:r>
      <w:r w:rsidR="00C80967">
        <w:rPr>
          <w:rFonts w:ascii="Arial" w:hAnsi="Arial" w:cs="Arial"/>
          <w:lang w:val="es-ES"/>
        </w:rPr>
        <w:t xml:space="preserve">El Ministerio de Salud (MINSAL) ha implementado varias </w:t>
      </w:r>
      <w:r w:rsidR="00C80967">
        <w:rPr>
          <w:rFonts w:ascii="Arial" w:hAnsi="Arial" w:cs="Arial"/>
          <w:color w:val="000000"/>
          <w:lang w:val="es-ES"/>
        </w:rPr>
        <w:t xml:space="preserve">prestaciones que van en director beneficio de las PM; </w:t>
      </w:r>
      <w:r w:rsidR="00624259">
        <w:rPr>
          <w:rFonts w:ascii="Arial" w:hAnsi="Arial" w:cs="Arial"/>
          <w:color w:val="000000"/>
          <w:lang w:val="es-ES"/>
        </w:rPr>
        <w:t>encontrándose entre</w:t>
      </w:r>
      <w:r w:rsidR="00694084" w:rsidRPr="00694084">
        <w:rPr>
          <w:rFonts w:ascii="Arial" w:hAnsi="Arial" w:cs="Arial"/>
          <w:color w:val="000000"/>
          <w:lang w:val="es-ES"/>
        </w:rPr>
        <w:t xml:space="preserve"> las prestaciones de salud de alto impacto</w:t>
      </w:r>
      <w:r w:rsidR="00F05B09">
        <w:rPr>
          <w:rFonts w:ascii="Arial" w:hAnsi="Arial" w:cs="Arial"/>
          <w:color w:val="000000"/>
          <w:lang w:val="es-ES"/>
        </w:rPr>
        <w:t>,</w:t>
      </w:r>
      <w:r w:rsidR="00694084">
        <w:rPr>
          <w:rFonts w:ascii="Arial" w:hAnsi="Arial" w:cs="Arial"/>
          <w:color w:val="000000"/>
          <w:lang w:val="es-ES"/>
        </w:rPr>
        <w:t xml:space="preserve"> la </w:t>
      </w:r>
      <w:r w:rsidRPr="00F7490E">
        <w:rPr>
          <w:rFonts w:ascii="Arial" w:hAnsi="Arial" w:cs="Arial"/>
          <w:color w:val="000000"/>
          <w:lang w:val="es-ES"/>
        </w:rPr>
        <w:t xml:space="preserve">eliminación del copago para personas de 65 años y más </w:t>
      </w:r>
      <w:r w:rsidR="00385A44" w:rsidRPr="00F7490E">
        <w:rPr>
          <w:rFonts w:ascii="Arial" w:hAnsi="Arial" w:cs="Arial"/>
          <w:color w:val="000000"/>
          <w:lang w:val="es-ES"/>
        </w:rPr>
        <w:t>(</w:t>
      </w:r>
      <w:r w:rsidRPr="00F7490E">
        <w:rPr>
          <w:rFonts w:ascii="Arial" w:hAnsi="Arial" w:cs="Arial"/>
          <w:color w:val="000000"/>
          <w:lang w:val="es-ES"/>
        </w:rPr>
        <w:t>2</w:t>
      </w:r>
      <w:r w:rsidR="000C6D89" w:rsidRPr="00F7490E">
        <w:rPr>
          <w:rFonts w:ascii="Arial" w:hAnsi="Arial" w:cs="Arial"/>
          <w:color w:val="000000"/>
          <w:lang w:val="es-ES"/>
        </w:rPr>
        <w:t>6</w:t>
      </w:r>
      <w:r w:rsidRPr="00F7490E">
        <w:rPr>
          <w:rFonts w:ascii="Arial" w:hAnsi="Arial" w:cs="Arial"/>
          <w:color w:val="000000"/>
          <w:lang w:val="es-ES"/>
        </w:rPr>
        <w:t xml:space="preserve">). </w:t>
      </w:r>
      <w:r w:rsidR="00C6380E" w:rsidRPr="00F7490E">
        <w:rPr>
          <w:rFonts w:ascii="Arial" w:hAnsi="Arial" w:cs="Arial"/>
          <w:color w:val="000000"/>
          <w:lang w:val="es-ES"/>
        </w:rPr>
        <w:t>También está</w:t>
      </w:r>
      <w:r w:rsidR="00203D7E" w:rsidRPr="00DE2654">
        <w:rPr>
          <w:rFonts w:ascii="Arial" w:hAnsi="Arial" w:cs="Arial"/>
          <w:lang w:val="es-ES"/>
        </w:rPr>
        <w:t xml:space="preserve"> </w:t>
      </w:r>
      <w:r w:rsidR="00203D7E" w:rsidRPr="00F7490E">
        <w:rPr>
          <w:rFonts w:ascii="Arial" w:hAnsi="Arial" w:cs="Arial"/>
          <w:color w:val="000000"/>
          <w:lang w:val="es-ES"/>
        </w:rPr>
        <w:t xml:space="preserve">el </w:t>
      </w:r>
      <w:r w:rsidRPr="00F7490E">
        <w:rPr>
          <w:rFonts w:ascii="Arial" w:hAnsi="Arial" w:cs="Arial"/>
          <w:color w:val="000000"/>
          <w:lang w:val="es-ES"/>
        </w:rPr>
        <w:t>Programa “M</w:t>
      </w:r>
      <w:r w:rsidR="004C759C">
        <w:rPr>
          <w:rFonts w:ascii="Arial" w:hAnsi="Arial" w:cs="Arial"/>
          <w:color w:val="000000"/>
          <w:lang w:val="es-ES"/>
        </w:rPr>
        <w:t>á</w:t>
      </w:r>
      <w:r w:rsidRPr="00F7490E">
        <w:rPr>
          <w:rFonts w:ascii="Arial" w:hAnsi="Arial" w:cs="Arial"/>
          <w:color w:val="000000"/>
          <w:lang w:val="es-ES"/>
        </w:rPr>
        <w:t>s Adultos Mayores Autovalentes”</w:t>
      </w:r>
      <w:r w:rsidRPr="00DE2654">
        <w:rPr>
          <w:rFonts w:ascii="Arial" w:hAnsi="Arial" w:cs="Arial"/>
          <w:lang w:val="es-ES"/>
        </w:rPr>
        <w:t xml:space="preserve"> </w:t>
      </w:r>
      <w:r w:rsidR="00203D7E" w:rsidRPr="00DE2654">
        <w:rPr>
          <w:rFonts w:ascii="Arial" w:hAnsi="Arial" w:cs="Arial"/>
          <w:lang w:val="es-ES"/>
        </w:rPr>
        <w:t xml:space="preserve">orientado a </w:t>
      </w:r>
      <w:r w:rsidR="00385A44" w:rsidRPr="00F7490E">
        <w:rPr>
          <w:rFonts w:ascii="Arial" w:hAnsi="Arial" w:cs="Arial"/>
          <w:color w:val="000000"/>
          <w:lang w:val="es-ES"/>
        </w:rPr>
        <w:t>mejorar y/o mantener la funcional</w:t>
      </w:r>
      <w:r w:rsidR="00897DCB">
        <w:rPr>
          <w:rFonts w:ascii="Arial" w:hAnsi="Arial" w:cs="Arial"/>
          <w:color w:val="000000"/>
          <w:lang w:val="es-ES"/>
        </w:rPr>
        <w:t>idad</w:t>
      </w:r>
      <w:r w:rsidR="00385A44" w:rsidRPr="00F7490E">
        <w:rPr>
          <w:rFonts w:ascii="Arial" w:hAnsi="Arial" w:cs="Arial"/>
          <w:color w:val="000000"/>
          <w:lang w:val="es-ES"/>
        </w:rPr>
        <w:t xml:space="preserve"> de l</w:t>
      </w:r>
      <w:r w:rsidR="00984BF3" w:rsidRPr="00F7490E">
        <w:rPr>
          <w:rFonts w:ascii="Arial" w:hAnsi="Arial" w:cs="Arial"/>
          <w:color w:val="000000"/>
          <w:lang w:val="es-ES"/>
        </w:rPr>
        <w:t>as PM</w:t>
      </w:r>
      <w:r w:rsidR="00C6380E" w:rsidRPr="00F7490E">
        <w:rPr>
          <w:rFonts w:ascii="Arial" w:hAnsi="Arial" w:cs="Arial"/>
          <w:color w:val="000000"/>
          <w:lang w:val="es-ES"/>
        </w:rPr>
        <w:t xml:space="preserve"> y e</w:t>
      </w:r>
      <w:r w:rsidR="00203D7E" w:rsidRPr="00F7490E">
        <w:rPr>
          <w:rFonts w:ascii="Arial" w:hAnsi="Arial" w:cs="Arial"/>
          <w:color w:val="000000"/>
          <w:lang w:val="es-ES"/>
        </w:rPr>
        <w:t xml:space="preserve">l </w:t>
      </w:r>
      <w:r w:rsidRPr="00F7490E">
        <w:rPr>
          <w:rFonts w:ascii="Arial" w:hAnsi="Arial" w:cs="Arial"/>
          <w:color w:val="000000"/>
          <w:lang w:val="es-ES"/>
        </w:rPr>
        <w:t xml:space="preserve">Examen de </w:t>
      </w:r>
      <w:r w:rsidR="00D23FF1" w:rsidRPr="00F7490E">
        <w:rPr>
          <w:rFonts w:ascii="Arial" w:hAnsi="Arial" w:cs="Arial"/>
          <w:color w:val="000000"/>
          <w:lang w:val="es-ES"/>
        </w:rPr>
        <w:t>M</w:t>
      </w:r>
      <w:r w:rsidRPr="00F7490E">
        <w:rPr>
          <w:rFonts w:ascii="Arial" w:hAnsi="Arial" w:cs="Arial"/>
          <w:color w:val="000000"/>
          <w:lang w:val="es-ES"/>
        </w:rPr>
        <w:t xml:space="preserve">edicina </w:t>
      </w:r>
      <w:r w:rsidR="00D23FF1" w:rsidRPr="00F7490E">
        <w:rPr>
          <w:rFonts w:ascii="Arial" w:hAnsi="Arial" w:cs="Arial"/>
          <w:color w:val="000000"/>
          <w:lang w:val="es-ES"/>
        </w:rPr>
        <w:t>P</w:t>
      </w:r>
      <w:r w:rsidRPr="00F7490E">
        <w:rPr>
          <w:rFonts w:ascii="Arial" w:hAnsi="Arial" w:cs="Arial"/>
          <w:color w:val="000000"/>
          <w:lang w:val="es-ES"/>
        </w:rPr>
        <w:t xml:space="preserve">reventiva del </w:t>
      </w:r>
      <w:r w:rsidR="00D23FF1" w:rsidRPr="00F7490E">
        <w:rPr>
          <w:rFonts w:ascii="Arial" w:hAnsi="Arial" w:cs="Arial"/>
          <w:color w:val="000000"/>
          <w:lang w:val="es-ES"/>
        </w:rPr>
        <w:t>A</w:t>
      </w:r>
      <w:r w:rsidRPr="00F7490E">
        <w:rPr>
          <w:rFonts w:ascii="Arial" w:hAnsi="Arial" w:cs="Arial"/>
          <w:color w:val="000000"/>
          <w:lang w:val="es-ES"/>
        </w:rPr>
        <w:t xml:space="preserve">dulto </w:t>
      </w:r>
      <w:r w:rsidR="00D23FF1" w:rsidRPr="00F7490E">
        <w:rPr>
          <w:rFonts w:ascii="Arial" w:hAnsi="Arial" w:cs="Arial"/>
          <w:color w:val="000000"/>
          <w:lang w:val="es-ES"/>
        </w:rPr>
        <w:t>M</w:t>
      </w:r>
      <w:r w:rsidRPr="00F7490E">
        <w:rPr>
          <w:rFonts w:ascii="Arial" w:hAnsi="Arial" w:cs="Arial"/>
          <w:color w:val="000000"/>
          <w:lang w:val="es-ES"/>
        </w:rPr>
        <w:t>ayor (EMPAM)</w:t>
      </w:r>
      <w:r w:rsidR="00203D7E" w:rsidRPr="00F7490E">
        <w:rPr>
          <w:rFonts w:ascii="Arial" w:hAnsi="Arial" w:cs="Arial"/>
          <w:color w:val="000000"/>
          <w:lang w:val="es-ES"/>
        </w:rPr>
        <w:t>,</w:t>
      </w:r>
      <w:r w:rsidR="00385A44" w:rsidRPr="00F7490E">
        <w:rPr>
          <w:rFonts w:ascii="Arial" w:hAnsi="Arial" w:cs="Arial"/>
          <w:color w:val="000000"/>
          <w:lang w:val="es-ES"/>
        </w:rPr>
        <w:t xml:space="preserve"> </w:t>
      </w:r>
      <w:r w:rsidRPr="00F7490E">
        <w:rPr>
          <w:rFonts w:ascii="Arial" w:hAnsi="Arial" w:cs="Arial"/>
          <w:color w:val="000000"/>
          <w:lang w:val="es-ES"/>
        </w:rPr>
        <w:t>orientado a detectar en forma oportuna factores de riesgos</w:t>
      </w:r>
      <w:r w:rsidR="00C6380E" w:rsidRPr="00F7490E">
        <w:rPr>
          <w:rFonts w:ascii="Arial" w:hAnsi="Arial" w:cs="Arial"/>
          <w:color w:val="000000"/>
          <w:lang w:val="es-ES"/>
        </w:rPr>
        <w:t>. E</w:t>
      </w:r>
      <w:r w:rsidR="0054584C" w:rsidRPr="00F7490E">
        <w:rPr>
          <w:rFonts w:ascii="Arial" w:hAnsi="Arial" w:cs="Arial"/>
          <w:color w:val="000000"/>
          <w:lang w:val="es-ES"/>
        </w:rPr>
        <w:t>ste incluye</w:t>
      </w:r>
      <w:r w:rsidR="00385A44" w:rsidRPr="00F7490E">
        <w:rPr>
          <w:rFonts w:ascii="Arial" w:hAnsi="Arial" w:cs="Arial"/>
          <w:color w:val="000000"/>
          <w:lang w:val="es-ES"/>
        </w:rPr>
        <w:t xml:space="preserve"> </w:t>
      </w:r>
      <w:r w:rsidRPr="00F7490E">
        <w:rPr>
          <w:rFonts w:ascii="Arial" w:hAnsi="Arial" w:cs="Arial"/>
          <w:color w:val="000000"/>
          <w:lang w:val="es-ES"/>
        </w:rPr>
        <w:t>el examen de Funcionalidad del Adulto Mayor (EFAM)</w:t>
      </w:r>
      <w:r w:rsidR="00385A44" w:rsidRPr="00DE2654">
        <w:rPr>
          <w:lang w:val="es-ES"/>
        </w:rPr>
        <w:t xml:space="preserve"> </w:t>
      </w:r>
      <w:r w:rsidR="0054584C" w:rsidRPr="00DE2654">
        <w:rPr>
          <w:rFonts w:ascii="Arial" w:hAnsi="Arial" w:cs="Arial"/>
          <w:lang w:val="es-ES"/>
        </w:rPr>
        <w:t xml:space="preserve">que </w:t>
      </w:r>
      <w:r w:rsidR="0054584C" w:rsidRPr="00F7490E">
        <w:rPr>
          <w:rFonts w:ascii="Arial" w:hAnsi="Arial" w:cs="Arial"/>
          <w:color w:val="000000"/>
          <w:lang w:val="es-ES"/>
        </w:rPr>
        <w:t>permite</w:t>
      </w:r>
      <w:r w:rsidR="00385A44" w:rsidRPr="00F7490E">
        <w:rPr>
          <w:rFonts w:ascii="Arial" w:hAnsi="Arial" w:cs="Arial"/>
          <w:color w:val="000000"/>
          <w:lang w:val="es-ES"/>
        </w:rPr>
        <w:t xml:space="preserve"> c</w:t>
      </w:r>
      <w:r w:rsidR="0054584C" w:rsidRPr="00F7490E">
        <w:rPr>
          <w:rFonts w:ascii="Arial" w:hAnsi="Arial" w:cs="Arial"/>
          <w:color w:val="000000"/>
          <w:lang w:val="es-ES"/>
        </w:rPr>
        <w:t>l</w:t>
      </w:r>
      <w:r w:rsidR="00385A44" w:rsidRPr="00F7490E">
        <w:rPr>
          <w:rFonts w:ascii="Arial" w:hAnsi="Arial" w:cs="Arial"/>
          <w:color w:val="000000"/>
          <w:lang w:val="es-ES"/>
        </w:rPr>
        <w:t>a</w:t>
      </w:r>
      <w:r w:rsidR="0054584C" w:rsidRPr="00F7490E">
        <w:rPr>
          <w:rFonts w:ascii="Arial" w:hAnsi="Arial" w:cs="Arial"/>
          <w:color w:val="000000"/>
          <w:lang w:val="es-ES"/>
        </w:rPr>
        <w:t>s</w:t>
      </w:r>
      <w:r w:rsidR="00385A44" w:rsidRPr="00F7490E">
        <w:rPr>
          <w:rFonts w:ascii="Arial" w:hAnsi="Arial" w:cs="Arial"/>
          <w:color w:val="000000"/>
          <w:lang w:val="es-ES"/>
        </w:rPr>
        <w:t>ificar grado de funcionalidad</w:t>
      </w:r>
      <w:r w:rsidRPr="00F7490E">
        <w:rPr>
          <w:rFonts w:ascii="Arial" w:hAnsi="Arial" w:cs="Arial"/>
          <w:color w:val="000000"/>
          <w:lang w:val="es-ES"/>
        </w:rPr>
        <w:t xml:space="preserve"> (3</w:t>
      </w:r>
      <w:r w:rsidR="002230C7" w:rsidRPr="00F7490E">
        <w:rPr>
          <w:rFonts w:ascii="Arial" w:hAnsi="Arial" w:cs="Arial"/>
          <w:color w:val="000000"/>
          <w:lang w:val="es-ES"/>
        </w:rPr>
        <w:t>5</w:t>
      </w:r>
      <w:r w:rsidRPr="00F7490E">
        <w:rPr>
          <w:rFonts w:ascii="Arial" w:hAnsi="Arial" w:cs="Arial"/>
          <w:color w:val="000000"/>
          <w:lang w:val="es-ES"/>
        </w:rPr>
        <w:t xml:space="preserve">). </w:t>
      </w:r>
      <w:r w:rsidR="00897DCB">
        <w:rPr>
          <w:rFonts w:ascii="Arial" w:hAnsi="Arial" w:cs="Arial"/>
          <w:color w:val="000000"/>
          <w:lang w:val="es-ES"/>
        </w:rPr>
        <w:t>Otra prestación es e</w:t>
      </w:r>
      <w:r w:rsidRPr="00F7490E">
        <w:rPr>
          <w:rFonts w:ascii="Arial" w:hAnsi="Arial" w:cs="Arial"/>
          <w:color w:val="000000"/>
          <w:lang w:val="es-ES"/>
        </w:rPr>
        <w:t xml:space="preserve">l programa de Garantías Explícitas en Salud (GES), </w:t>
      </w:r>
      <w:r w:rsidR="00897DCB">
        <w:rPr>
          <w:rFonts w:ascii="Arial" w:hAnsi="Arial" w:cs="Arial"/>
          <w:color w:val="000000"/>
          <w:lang w:val="es-ES"/>
        </w:rPr>
        <w:t xml:space="preserve">que </w:t>
      </w:r>
      <w:r w:rsidRPr="00F7490E">
        <w:rPr>
          <w:rFonts w:ascii="Arial" w:hAnsi="Arial" w:cs="Arial"/>
          <w:color w:val="000000"/>
          <w:lang w:val="es-ES"/>
        </w:rPr>
        <w:t xml:space="preserve">además de asegurar el tratamiento de ciertas patologías a toda la población, cubre algunas patologías de alta prevalencia </w:t>
      </w:r>
      <w:del w:id="191" w:author="Maria Adela Martinez S." w:date="2020-04-28T17:15:00Z">
        <w:r w:rsidRPr="00F7490E" w:rsidDel="006C1C8E">
          <w:rPr>
            <w:rFonts w:ascii="Arial" w:hAnsi="Arial" w:cs="Arial"/>
            <w:color w:val="000000"/>
            <w:lang w:val="es-ES"/>
          </w:rPr>
          <w:delText xml:space="preserve">en </w:delText>
        </w:r>
        <w:r w:rsidR="00F05B09" w:rsidDel="006C1C8E">
          <w:rPr>
            <w:rFonts w:ascii="Arial" w:hAnsi="Arial" w:cs="Arial"/>
            <w:color w:val="000000"/>
            <w:lang w:val="es-ES"/>
          </w:rPr>
          <w:delText xml:space="preserve">las </w:delText>
        </w:r>
        <w:r w:rsidR="00984BF3" w:rsidRPr="00F7490E" w:rsidDel="006C1C8E">
          <w:rPr>
            <w:rFonts w:ascii="Arial" w:hAnsi="Arial" w:cs="Arial"/>
            <w:color w:val="000000"/>
            <w:lang w:val="es-ES"/>
          </w:rPr>
          <w:delText>PM</w:delText>
        </w:r>
        <w:r w:rsidR="00BD1F71" w:rsidRPr="00F7490E" w:rsidDel="006C1C8E">
          <w:rPr>
            <w:rFonts w:ascii="Arial" w:hAnsi="Arial" w:cs="Arial"/>
            <w:color w:val="000000"/>
            <w:lang w:val="es-ES"/>
          </w:rPr>
          <w:delText xml:space="preserve"> </w:delText>
        </w:r>
      </w:del>
      <w:r w:rsidR="00BD1F71" w:rsidRPr="00F7490E">
        <w:rPr>
          <w:rFonts w:ascii="Arial" w:hAnsi="Arial" w:cs="Arial"/>
          <w:color w:val="000000"/>
          <w:lang w:val="es-ES"/>
        </w:rPr>
        <w:t xml:space="preserve">(37). </w:t>
      </w:r>
      <w:r w:rsidR="00465CBF" w:rsidRPr="00F7490E">
        <w:rPr>
          <w:rFonts w:ascii="Arial" w:hAnsi="Arial" w:cs="Arial"/>
          <w:color w:val="000000"/>
          <w:lang w:val="es-ES"/>
        </w:rPr>
        <w:t xml:space="preserve">Una de las debilidades de estos programas, es </w:t>
      </w:r>
      <w:r w:rsidR="00897DCB">
        <w:rPr>
          <w:rFonts w:ascii="Arial" w:hAnsi="Arial" w:cs="Arial"/>
          <w:color w:val="000000"/>
          <w:lang w:val="es-ES"/>
        </w:rPr>
        <w:t xml:space="preserve">su baja cobertura y </w:t>
      </w:r>
      <w:r w:rsidR="00203D7E" w:rsidRPr="00F7490E">
        <w:rPr>
          <w:rFonts w:ascii="Arial" w:hAnsi="Arial" w:cs="Arial"/>
          <w:color w:val="000000"/>
          <w:lang w:val="es-ES"/>
        </w:rPr>
        <w:t xml:space="preserve">escasa evaluación </w:t>
      </w:r>
      <w:r w:rsidR="00BD1F71" w:rsidRPr="00F7490E">
        <w:rPr>
          <w:rFonts w:ascii="Arial" w:hAnsi="Arial" w:cs="Arial"/>
          <w:color w:val="000000"/>
          <w:lang w:val="es-ES"/>
        </w:rPr>
        <w:t xml:space="preserve">de sus </w:t>
      </w:r>
      <w:r w:rsidR="00203D7E" w:rsidRPr="00F7490E">
        <w:rPr>
          <w:rFonts w:ascii="Arial" w:hAnsi="Arial" w:cs="Arial"/>
          <w:color w:val="000000"/>
          <w:lang w:val="es-ES"/>
        </w:rPr>
        <w:t>procesos y resultados sanitarios</w:t>
      </w:r>
      <w:r w:rsidR="00D23FF1" w:rsidRPr="00F7490E">
        <w:rPr>
          <w:rFonts w:ascii="Arial" w:hAnsi="Arial" w:cs="Arial"/>
          <w:color w:val="000000"/>
          <w:lang w:val="es-ES"/>
        </w:rPr>
        <w:t xml:space="preserve"> </w:t>
      </w:r>
      <w:r w:rsidR="00203D7E" w:rsidRPr="00F7490E">
        <w:rPr>
          <w:rFonts w:ascii="Arial" w:hAnsi="Arial" w:cs="Arial"/>
          <w:color w:val="000000"/>
          <w:lang w:val="es-ES"/>
        </w:rPr>
        <w:t>(</w:t>
      </w:r>
      <w:r w:rsidR="00897DCB">
        <w:rPr>
          <w:rFonts w:ascii="Arial" w:hAnsi="Arial" w:cs="Arial"/>
          <w:color w:val="000000"/>
          <w:lang w:val="es-ES"/>
        </w:rPr>
        <w:t>36-</w:t>
      </w:r>
      <w:r w:rsidR="00203D7E" w:rsidRPr="00F7490E">
        <w:rPr>
          <w:rFonts w:ascii="Arial" w:hAnsi="Arial" w:cs="Arial"/>
          <w:color w:val="000000"/>
          <w:lang w:val="es-ES"/>
        </w:rPr>
        <w:t>38).</w:t>
      </w:r>
    </w:p>
    <w:p w14:paraId="5C1B2EE2" w14:textId="4F732130" w:rsidR="00624259" w:rsidRDefault="001E28F5" w:rsidP="00624259">
      <w:pPr>
        <w:spacing w:line="360" w:lineRule="auto"/>
        <w:jc w:val="both"/>
        <w:rPr>
          <w:rFonts w:ascii="Arial" w:hAnsi="Arial" w:cs="Arial"/>
          <w:color w:val="000000"/>
          <w:lang w:val="es-ES"/>
        </w:rPr>
      </w:pPr>
      <w:r w:rsidRPr="00F7490E">
        <w:rPr>
          <w:rFonts w:ascii="Arial" w:hAnsi="Arial" w:cs="Arial"/>
          <w:color w:val="000000"/>
          <w:lang w:val="es-ES"/>
        </w:rPr>
        <w:t xml:space="preserve">Otra </w:t>
      </w:r>
      <w:r w:rsidR="009761A5" w:rsidRPr="00F7490E">
        <w:rPr>
          <w:rFonts w:ascii="Arial" w:hAnsi="Arial" w:cs="Arial"/>
          <w:color w:val="000000"/>
          <w:lang w:val="es-ES"/>
        </w:rPr>
        <w:t>necesida</w:t>
      </w:r>
      <w:r w:rsidR="00FA4982">
        <w:rPr>
          <w:rFonts w:ascii="Arial" w:hAnsi="Arial" w:cs="Arial"/>
          <w:color w:val="000000"/>
          <w:lang w:val="es-ES"/>
        </w:rPr>
        <w:t xml:space="preserve">d </w:t>
      </w:r>
      <w:r w:rsidR="00624259">
        <w:rPr>
          <w:rFonts w:ascii="Arial" w:hAnsi="Arial" w:cs="Arial"/>
          <w:color w:val="000000"/>
          <w:lang w:val="es-ES"/>
        </w:rPr>
        <w:t xml:space="preserve">básica de las PM, </w:t>
      </w:r>
      <w:r w:rsidRPr="00F7490E">
        <w:rPr>
          <w:rFonts w:ascii="Arial" w:hAnsi="Arial" w:cs="Arial"/>
          <w:color w:val="000000"/>
          <w:lang w:val="es-ES"/>
        </w:rPr>
        <w:t>determinante del envejecimiento exitoso es la alimentación.</w:t>
      </w:r>
      <w:r w:rsidR="00EA2384" w:rsidRPr="00F7490E">
        <w:rPr>
          <w:rFonts w:ascii="Arial" w:hAnsi="Arial" w:cs="Arial"/>
          <w:color w:val="000000"/>
          <w:lang w:val="es-ES"/>
        </w:rPr>
        <w:t xml:space="preserve"> De acuerdo con la Encuesta Calidad de Vida en la Vejez, la alimentación es una de las necesidades mayormente satisfechas en las PM (89%</w:t>
      </w:r>
      <w:r w:rsidR="00F05B09">
        <w:rPr>
          <w:rFonts w:ascii="Arial" w:hAnsi="Arial" w:cs="Arial"/>
          <w:color w:val="000000"/>
          <w:lang w:val="es-ES"/>
        </w:rPr>
        <w:t xml:space="preserve"> de</w:t>
      </w:r>
      <w:r w:rsidR="00624259">
        <w:rPr>
          <w:rFonts w:ascii="Arial" w:hAnsi="Arial" w:cs="Arial"/>
          <w:color w:val="000000"/>
          <w:lang w:val="es-ES"/>
        </w:rPr>
        <w:t xml:space="preserve"> </w:t>
      </w:r>
      <w:r w:rsidR="00EB5402" w:rsidRPr="00F7490E">
        <w:rPr>
          <w:rFonts w:ascii="Arial" w:hAnsi="Arial" w:cs="Arial"/>
          <w:color w:val="000000"/>
          <w:lang w:val="es-ES"/>
        </w:rPr>
        <w:t>satisfacción</w:t>
      </w:r>
      <w:r w:rsidR="00EA2384" w:rsidRPr="00F7490E">
        <w:rPr>
          <w:rFonts w:ascii="Arial" w:hAnsi="Arial" w:cs="Arial"/>
          <w:color w:val="000000"/>
          <w:lang w:val="es-ES"/>
        </w:rPr>
        <w:t>) (39).</w:t>
      </w:r>
      <w:r w:rsidR="00EB5402" w:rsidRPr="00F7490E">
        <w:rPr>
          <w:rFonts w:ascii="Arial" w:hAnsi="Arial" w:cs="Arial"/>
          <w:color w:val="000000"/>
          <w:lang w:val="es-ES"/>
        </w:rPr>
        <w:t xml:space="preserve"> Un beneficio </w:t>
      </w:r>
      <w:r w:rsidR="00624259">
        <w:rPr>
          <w:rFonts w:ascii="Arial" w:hAnsi="Arial" w:cs="Arial"/>
          <w:color w:val="000000"/>
          <w:lang w:val="es-ES"/>
        </w:rPr>
        <w:t xml:space="preserve">en este ámbito </w:t>
      </w:r>
      <w:r w:rsidR="00EB5402" w:rsidRPr="00F7490E">
        <w:rPr>
          <w:rFonts w:ascii="Arial" w:hAnsi="Arial" w:cs="Arial"/>
          <w:color w:val="000000"/>
          <w:lang w:val="es-ES"/>
        </w:rPr>
        <w:t xml:space="preserve">es el </w:t>
      </w:r>
      <w:r w:rsidR="009761A5" w:rsidRPr="00F7490E">
        <w:rPr>
          <w:rFonts w:ascii="Arial" w:hAnsi="Arial" w:cs="Arial"/>
          <w:color w:val="000000"/>
          <w:lang w:val="es-ES"/>
        </w:rPr>
        <w:t>Programa de Alimentación Complementaria del Adulto Mayor (PACAM)</w:t>
      </w:r>
      <w:r w:rsidR="00EA2384" w:rsidRPr="00F7490E">
        <w:rPr>
          <w:rFonts w:ascii="Arial" w:hAnsi="Arial" w:cs="Arial"/>
          <w:color w:val="000000"/>
          <w:lang w:val="es-ES"/>
        </w:rPr>
        <w:t xml:space="preserve">, que </w:t>
      </w:r>
      <w:r w:rsidR="009761A5" w:rsidRPr="00F7490E">
        <w:rPr>
          <w:rFonts w:ascii="Arial" w:hAnsi="Arial" w:cs="Arial"/>
          <w:color w:val="000000"/>
          <w:lang w:val="es-ES"/>
        </w:rPr>
        <w:t>entrega alimentos fortificados con micronutrientes, para mantener y mejorar su estado nutricional</w:t>
      </w:r>
      <w:r w:rsidR="00B91AB1" w:rsidRPr="00F7490E">
        <w:rPr>
          <w:rFonts w:ascii="Arial" w:hAnsi="Arial" w:cs="Arial"/>
          <w:color w:val="000000"/>
          <w:lang w:val="es-ES"/>
        </w:rPr>
        <w:t xml:space="preserve"> </w:t>
      </w:r>
      <w:r w:rsidR="009761A5" w:rsidRPr="00F7490E">
        <w:rPr>
          <w:rFonts w:ascii="Arial" w:hAnsi="Arial" w:cs="Arial"/>
          <w:color w:val="000000"/>
          <w:lang w:val="es-ES"/>
        </w:rPr>
        <w:t xml:space="preserve">(37). En </w:t>
      </w:r>
      <w:r w:rsidR="00BF7FCC" w:rsidRPr="00F7490E">
        <w:rPr>
          <w:rFonts w:ascii="Arial" w:hAnsi="Arial" w:cs="Arial"/>
          <w:color w:val="000000"/>
          <w:lang w:val="es-ES"/>
        </w:rPr>
        <w:t>Chile tres de cada cuatro personas mayores tienen una dieta balanceada</w:t>
      </w:r>
      <w:r w:rsidR="00FE45CE">
        <w:rPr>
          <w:rFonts w:ascii="Arial" w:hAnsi="Arial" w:cs="Arial"/>
          <w:color w:val="000000"/>
          <w:lang w:val="es-ES"/>
        </w:rPr>
        <w:t xml:space="preserve">; </w:t>
      </w:r>
      <w:r w:rsidR="00624259">
        <w:rPr>
          <w:rFonts w:ascii="Arial" w:hAnsi="Arial" w:cs="Arial"/>
          <w:color w:val="000000"/>
          <w:lang w:val="es-ES"/>
        </w:rPr>
        <w:t xml:space="preserve">es decir que incorpora legumbres, pescado, frutas y verduras. </w:t>
      </w:r>
      <w:del w:id="192" w:author="Maria Adela Martinez S." w:date="2020-04-28T17:16:00Z">
        <w:r w:rsidR="00624259" w:rsidDel="006C1C8E">
          <w:rPr>
            <w:rFonts w:ascii="Arial" w:hAnsi="Arial" w:cs="Arial"/>
            <w:color w:val="000000"/>
            <w:lang w:val="es-ES"/>
          </w:rPr>
          <w:delText>En este sentido, un</w:delText>
        </w:r>
      </w:del>
      <w:ins w:id="193" w:author="Maria Adela Martinez S." w:date="2020-04-28T17:16:00Z">
        <w:r w:rsidR="006C1C8E">
          <w:rPr>
            <w:rFonts w:ascii="Arial" w:hAnsi="Arial" w:cs="Arial"/>
            <w:color w:val="000000"/>
            <w:lang w:val="es-ES"/>
          </w:rPr>
          <w:t>Un</w:t>
        </w:r>
      </w:ins>
      <w:r w:rsidR="00624259">
        <w:rPr>
          <w:rFonts w:ascii="Arial" w:hAnsi="Arial" w:cs="Arial"/>
          <w:color w:val="000000"/>
          <w:lang w:val="es-ES"/>
        </w:rPr>
        <w:t xml:space="preserve"> 90% </w:t>
      </w:r>
      <w:del w:id="194" w:author="Maria Adela Martinez S." w:date="2020-04-28T17:17:00Z">
        <w:r w:rsidR="00624259" w:rsidDel="006C1C8E">
          <w:rPr>
            <w:rFonts w:ascii="Arial" w:hAnsi="Arial" w:cs="Arial"/>
            <w:color w:val="000000"/>
            <w:lang w:val="es-ES"/>
          </w:rPr>
          <w:delText xml:space="preserve">de nuestras PM </w:delText>
        </w:r>
      </w:del>
      <w:r w:rsidR="00624259">
        <w:rPr>
          <w:rFonts w:ascii="Arial" w:hAnsi="Arial" w:cs="Arial"/>
          <w:color w:val="000000"/>
          <w:lang w:val="es-ES"/>
        </w:rPr>
        <w:t>consume porotos, lentejas o garbanzos una vez por semana; 71,9% consume pescado al menos</w:t>
      </w:r>
      <w:r w:rsidR="00F05B09">
        <w:rPr>
          <w:rFonts w:ascii="Arial" w:hAnsi="Arial" w:cs="Arial"/>
          <w:color w:val="000000"/>
          <w:lang w:val="es-ES"/>
        </w:rPr>
        <w:t xml:space="preserve"> una vez por semana y un 71,6% c</w:t>
      </w:r>
      <w:r w:rsidR="00624259">
        <w:rPr>
          <w:rFonts w:ascii="Arial" w:hAnsi="Arial" w:cs="Arial"/>
          <w:color w:val="000000"/>
          <w:lang w:val="es-ES"/>
        </w:rPr>
        <w:t>onsume verduras o frutas al menos 5 porciones al día (39).</w:t>
      </w:r>
    </w:p>
    <w:p w14:paraId="3EC27AC8" w14:textId="7030EAE3" w:rsidR="00B91AB1" w:rsidRPr="00F7490E" w:rsidRDefault="00B91AB1" w:rsidP="00BF7FCC">
      <w:pPr>
        <w:spacing w:line="360" w:lineRule="auto"/>
        <w:jc w:val="both"/>
        <w:rPr>
          <w:rFonts w:ascii="Arial" w:hAnsi="Arial" w:cs="Arial"/>
          <w:color w:val="000000"/>
          <w:lang w:val="es-ES"/>
        </w:rPr>
      </w:pPr>
    </w:p>
    <w:p w14:paraId="06FC4037" w14:textId="75C0C175" w:rsidR="00BF7FCC" w:rsidRPr="00F7490E" w:rsidRDefault="00BF7FCC" w:rsidP="00BF7FCC">
      <w:pPr>
        <w:spacing w:line="360" w:lineRule="auto"/>
        <w:jc w:val="both"/>
        <w:rPr>
          <w:rFonts w:ascii="Arial" w:hAnsi="Arial" w:cs="Arial"/>
          <w:b/>
          <w:bCs/>
          <w:color w:val="000000"/>
          <w:lang w:val="es-ES"/>
        </w:rPr>
      </w:pPr>
      <w:r w:rsidRPr="00F7490E">
        <w:rPr>
          <w:rFonts w:ascii="Arial" w:hAnsi="Arial" w:cs="Arial"/>
          <w:b/>
          <w:bCs/>
          <w:color w:val="000000"/>
          <w:lang w:val="es-ES"/>
        </w:rPr>
        <w:lastRenderedPageBreak/>
        <w:t>Seguridad económica</w:t>
      </w:r>
      <w:r w:rsidR="008520F7" w:rsidRPr="00F7490E">
        <w:rPr>
          <w:rFonts w:ascii="Arial" w:hAnsi="Arial" w:cs="Arial"/>
          <w:b/>
          <w:bCs/>
          <w:color w:val="000000"/>
          <w:lang w:val="es-ES"/>
        </w:rPr>
        <w:t xml:space="preserve"> y protección social</w:t>
      </w:r>
    </w:p>
    <w:p w14:paraId="76CCD179" w14:textId="77777777" w:rsidR="00584472" w:rsidRDefault="00BF7FCC" w:rsidP="00BF7FCC">
      <w:pPr>
        <w:spacing w:line="360" w:lineRule="auto"/>
        <w:jc w:val="both"/>
        <w:rPr>
          <w:rFonts w:ascii="Arial" w:hAnsi="Arial" w:cs="Arial"/>
          <w:color w:val="000000"/>
          <w:lang w:val="es-ES"/>
        </w:rPr>
      </w:pPr>
      <w:r w:rsidRPr="00F7490E">
        <w:rPr>
          <w:rFonts w:ascii="Arial" w:hAnsi="Arial" w:cs="Arial"/>
          <w:color w:val="000000"/>
          <w:lang w:val="es-ES"/>
        </w:rPr>
        <w:t>El envejecimiento saludable está influenciado significativamente por los determinantes sociales de la salud</w:t>
      </w:r>
      <w:r w:rsidR="00584472">
        <w:rPr>
          <w:rFonts w:ascii="Arial" w:hAnsi="Arial" w:cs="Arial"/>
          <w:color w:val="000000"/>
          <w:lang w:val="es-ES"/>
        </w:rPr>
        <w:t>;</w:t>
      </w:r>
      <w:r w:rsidRPr="00F7490E">
        <w:rPr>
          <w:rFonts w:ascii="Arial" w:hAnsi="Arial" w:cs="Arial"/>
          <w:color w:val="000000"/>
          <w:lang w:val="es-ES"/>
        </w:rPr>
        <w:t xml:space="preserve"> </w:t>
      </w:r>
      <w:r w:rsidR="00584472">
        <w:rPr>
          <w:rFonts w:ascii="Arial" w:hAnsi="Arial" w:cs="Arial"/>
          <w:color w:val="000000"/>
          <w:lang w:val="es-ES"/>
        </w:rPr>
        <w:t xml:space="preserve">evidenciándose que </w:t>
      </w:r>
      <w:r w:rsidRPr="00F7490E">
        <w:rPr>
          <w:rFonts w:ascii="Arial" w:hAnsi="Arial" w:cs="Arial"/>
          <w:color w:val="000000"/>
          <w:lang w:val="es-ES"/>
        </w:rPr>
        <w:t xml:space="preserve">las personas </w:t>
      </w:r>
      <w:r w:rsidR="00584472">
        <w:rPr>
          <w:rFonts w:ascii="Arial" w:hAnsi="Arial" w:cs="Arial"/>
          <w:color w:val="000000"/>
          <w:lang w:val="es-ES"/>
        </w:rPr>
        <w:t xml:space="preserve">pobres </w:t>
      </w:r>
      <w:r w:rsidRPr="00F7490E">
        <w:rPr>
          <w:rFonts w:ascii="Arial" w:hAnsi="Arial" w:cs="Arial"/>
          <w:color w:val="000000"/>
          <w:lang w:val="es-ES"/>
        </w:rPr>
        <w:t>tienen peor salud y menor esperanza de vida</w:t>
      </w:r>
      <w:r w:rsidR="00F472FF" w:rsidRPr="00F7490E">
        <w:rPr>
          <w:rFonts w:ascii="Arial" w:hAnsi="Arial" w:cs="Arial"/>
          <w:color w:val="000000"/>
          <w:lang w:val="es-ES"/>
        </w:rPr>
        <w:t xml:space="preserve"> (40)</w:t>
      </w:r>
      <w:r w:rsidR="00E0131D" w:rsidRPr="00F7490E">
        <w:rPr>
          <w:rFonts w:ascii="Arial" w:hAnsi="Arial" w:cs="Arial"/>
          <w:color w:val="000000"/>
          <w:lang w:val="es-ES"/>
        </w:rPr>
        <w:t>.</w:t>
      </w:r>
      <w:r w:rsidRPr="00F7490E">
        <w:rPr>
          <w:rFonts w:ascii="Arial" w:hAnsi="Arial" w:cs="Arial"/>
          <w:color w:val="000000"/>
          <w:lang w:val="es-ES"/>
        </w:rPr>
        <w:t xml:space="preserve"> </w:t>
      </w:r>
    </w:p>
    <w:p w14:paraId="6C231919" w14:textId="4927D09C" w:rsidR="004B6FA3" w:rsidRPr="00F7490E" w:rsidRDefault="004B6FA3" w:rsidP="00BF7FCC">
      <w:pPr>
        <w:spacing w:line="360" w:lineRule="auto"/>
        <w:jc w:val="both"/>
        <w:rPr>
          <w:rFonts w:ascii="Arial" w:hAnsi="Arial" w:cs="Arial"/>
          <w:color w:val="000000"/>
          <w:lang w:val="es-ES"/>
        </w:rPr>
      </w:pPr>
      <w:r w:rsidRPr="00F7490E">
        <w:rPr>
          <w:rFonts w:ascii="Arial" w:hAnsi="Arial" w:cs="Arial"/>
          <w:color w:val="000000"/>
          <w:lang w:val="es-ES"/>
        </w:rPr>
        <w:t>L</w:t>
      </w:r>
      <w:r w:rsidR="00BF7FCC" w:rsidRPr="00F7490E">
        <w:rPr>
          <w:rFonts w:ascii="Arial" w:hAnsi="Arial" w:cs="Arial"/>
          <w:color w:val="000000"/>
          <w:lang w:val="es-ES"/>
        </w:rPr>
        <w:t xml:space="preserve">os ingresos de las </w:t>
      </w:r>
      <w:r w:rsidR="00984BF3" w:rsidRPr="00F7490E">
        <w:rPr>
          <w:rFonts w:ascii="Arial" w:hAnsi="Arial" w:cs="Arial"/>
          <w:color w:val="000000"/>
          <w:lang w:val="es-ES"/>
        </w:rPr>
        <w:t>PM</w:t>
      </w:r>
      <w:r w:rsidRPr="00F7490E">
        <w:rPr>
          <w:rFonts w:ascii="Arial" w:hAnsi="Arial" w:cs="Arial"/>
          <w:color w:val="000000"/>
          <w:lang w:val="es-ES"/>
        </w:rPr>
        <w:t xml:space="preserve"> en Chile</w:t>
      </w:r>
      <w:r w:rsidR="00BF7FCC" w:rsidRPr="00F7490E">
        <w:rPr>
          <w:rFonts w:ascii="Arial" w:hAnsi="Arial" w:cs="Arial"/>
          <w:color w:val="000000"/>
          <w:lang w:val="es-ES"/>
        </w:rPr>
        <w:t xml:space="preserve"> provienen fundamentalmente de las pensiones;</w:t>
      </w:r>
      <w:del w:id="195" w:author="Maria Adela Martinez S." w:date="2020-04-28T17:18:00Z">
        <w:r w:rsidR="00BF7FCC" w:rsidRPr="00F7490E" w:rsidDel="00740D55">
          <w:rPr>
            <w:rFonts w:ascii="Arial" w:hAnsi="Arial" w:cs="Arial"/>
            <w:color w:val="000000"/>
            <w:lang w:val="es-ES"/>
          </w:rPr>
          <w:delText xml:space="preserve"> </w:delText>
        </w:r>
      </w:del>
      <w:r w:rsidR="00BF7FCC" w:rsidRPr="00F7490E">
        <w:rPr>
          <w:rFonts w:ascii="Arial" w:hAnsi="Arial" w:cs="Arial"/>
          <w:color w:val="000000"/>
          <w:lang w:val="es-ES"/>
        </w:rPr>
        <w:t xml:space="preserve"> </w:t>
      </w:r>
      <w:r w:rsidR="009336CB">
        <w:rPr>
          <w:rFonts w:ascii="Arial" w:hAnsi="Arial" w:cs="Arial"/>
          <w:color w:val="000000"/>
          <w:lang w:val="es-ES"/>
        </w:rPr>
        <w:t xml:space="preserve">declarando </w:t>
      </w:r>
      <w:r w:rsidR="00BF7FCC" w:rsidRPr="00F7490E">
        <w:rPr>
          <w:rFonts w:ascii="Arial" w:hAnsi="Arial" w:cs="Arial"/>
          <w:color w:val="000000"/>
          <w:lang w:val="es-ES"/>
        </w:rPr>
        <w:t>un tercio</w:t>
      </w:r>
      <w:r w:rsidR="009336CB">
        <w:rPr>
          <w:rFonts w:ascii="Arial" w:hAnsi="Arial" w:cs="Arial"/>
          <w:color w:val="000000"/>
          <w:lang w:val="es-ES"/>
        </w:rPr>
        <w:t xml:space="preserve"> de ellos </w:t>
      </w:r>
      <w:r w:rsidR="00BF7FCC" w:rsidRPr="00F7490E">
        <w:rPr>
          <w:rFonts w:ascii="Arial" w:hAnsi="Arial" w:cs="Arial"/>
          <w:color w:val="000000"/>
          <w:lang w:val="es-ES"/>
        </w:rPr>
        <w:t>no logra</w:t>
      </w:r>
      <w:r w:rsidRPr="00F7490E">
        <w:rPr>
          <w:rFonts w:ascii="Arial" w:hAnsi="Arial" w:cs="Arial"/>
          <w:color w:val="000000"/>
          <w:lang w:val="es-ES"/>
        </w:rPr>
        <w:t>r</w:t>
      </w:r>
      <w:r w:rsidR="00BF7FCC" w:rsidRPr="00F7490E">
        <w:rPr>
          <w:rFonts w:ascii="Arial" w:hAnsi="Arial" w:cs="Arial"/>
          <w:color w:val="000000"/>
          <w:lang w:val="es-ES"/>
        </w:rPr>
        <w:t xml:space="preserve"> cubrir sus necesidades básicas (</w:t>
      </w:r>
      <w:r w:rsidR="00F472FF" w:rsidRPr="00F7490E">
        <w:rPr>
          <w:rFonts w:ascii="Arial" w:hAnsi="Arial" w:cs="Arial"/>
          <w:color w:val="000000"/>
          <w:lang w:val="es-ES"/>
        </w:rPr>
        <w:t xml:space="preserve">41). </w:t>
      </w:r>
      <w:r w:rsidR="00BF7FCC" w:rsidRPr="00F7490E">
        <w:rPr>
          <w:rFonts w:ascii="Arial" w:hAnsi="Arial" w:cs="Arial"/>
          <w:color w:val="000000"/>
          <w:lang w:val="es-ES"/>
        </w:rPr>
        <w:t>Un 54,4%</w:t>
      </w:r>
      <w:r w:rsidR="00E0131D" w:rsidRPr="00F7490E">
        <w:rPr>
          <w:rFonts w:ascii="Arial" w:hAnsi="Arial" w:cs="Arial"/>
          <w:color w:val="000000"/>
          <w:lang w:val="es-ES"/>
        </w:rPr>
        <w:t xml:space="preserve"> </w:t>
      </w:r>
      <w:del w:id="196" w:author="Maria Adela Martinez S." w:date="2020-04-28T17:18:00Z">
        <w:r w:rsidR="00984BF3" w:rsidRPr="00F7490E" w:rsidDel="00740D55">
          <w:rPr>
            <w:rFonts w:ascii="Arial" w:hAnsi="Arial" w:cs="Arial"/>
            <w:color w:val="000000"/>
            <w:lang w:val="es-ES"/>
          </w:rPr>
          <w:delText xml:space="preserve">de </w:delText>
        </w:r>
        <w:r w:rsidR="009336CB" w:rsidDel="00740D55">
          <w:rPr>
            <w:rFonts w:ascii="Arial" w:hAnsi="Arial" w:cs="Arial"/>
            <w:color w:val="000000"/>
            <w:lang w:val="es-ES"/>
          </w:rPr>
          <w:delText xml:space="preserve">las PM </w:delText>
        </w:r>
      </w:del>
      <w:r w:rsidR="00BF7FCC" w:rsidRPr="00F7490E">
        <w:rPr>
          <w:rFonts w:ascii="Arial" w:hAnsi="Arial" w:cs="Arial"/>
          <w:color w:val="000000"/>
          <w:lang w:val="es-ES"/>
        </w:rPr>
        <w:t>no recibe pensión</w:t>
      </w:r>
      <w:r w:rsidR="00F472FF" w:rsidRPr="00F7490E">
        <w:rPr>
          <w:rFonts w:ascii="Arial" w:hAnsi="Arial" w:cs="Arial"/>
          <w:color w:val="000000"/>
          <w:lang w:val="es-ES"/>
        </w:rPr>
        <w:t xml:space="preserve"> (37)</w:t>
      </w:r>
      <w:r w:rsidRPr="00F7490E">
        <w:rPr>
          <w:rFonts w:ascii="Arial" w:hAnsi="Arial" w:cs="Arial"/>
          <w:color w:val="000000"/>
          <w:lang w:val="es-ES"/>
        </w:rPr>
        <w:t xml:space="preserve"> y un </w:t>
      </w:r>
      <w:r w:rsidR="00F472FF" w:rsidRPr="00F7490E">
        <w:rPr>
          <w:rFonts w:ascii="Arial" w:hAnsi="Arial" w:cs="Arial"/>
          <w:color w:val="000000"/>
          <w:lang w:val="es-ES"/>
        </w:rPr>
        <w:t xml:space="preserve">37,9% </w:t>
      </w:r>
      <w:r w:rsidRPr="00F7490E">
        <w:rPr>
          <w:rFonts w:ascii="Arial" w:hAnsi="Arial" w:cs="Arial"/>
          <w:color w:val="000000"/>
          <w:lang w:val="es-ES"/>
        </w:rPr>
        <w:t xml:space="preserve">depende </w:t>
      </w:r>
      <w:r w:rsidR="00F472FF" w:rsidRPr="00F7490E">
        <w:rPr>
          <w:rFonts w:ascii="Arial" w:hAnsi="Arial" w:cs="Arial"/>
          <w:color w:val="000000"/>
          <w:lang w:val="es-ES"/>
        </w:rPr>
        <w:t>del</w:t>
      </w:r>
      <w:r w:rsidR="00BF7FCC" w:rsidRPr="00F7490E">
        <w:rPr>
          <w:rFonts w:ascii="Arial" w:hAnsi="Arial" w:cs="Arial"/>
          <w:color w:val="000000"/>
          <w:lang w:val="es-ES"/>
        </w:rPr>
        <w:t xml:space="preserve"> aporte del pilar solidario; beneficio del Estado que apoya con pensiones básicas a l</w:t>
      </w:r>
      <w:r w:rsidR="009336CB">
        <w:rPr>
          <w:rFonts w:ascii="Arial" w:hAnsi="Arial" w:cs="Arial"/>
          <w:color w:val="000000"/>
          <w:lang w:val="es-ES"/>
        </w:rPr>
        <w:t>as PM</w:t>
      </w:r>
      <w:r w:rsidR="00BF7FCC" w:rsidRPr="00F7490E">
        <w:rPr>
          <w:rFonts w:ascii="Arial" w:hAnsi="Arial" w:cs="Arial"/>
          <w:color w:val="000000"/>
          <w:lang w:val="es-ES"/>
        </w:rPr>
        <w:t xml:space="preserve"> más vulnerables</w:t>
      </w:r>
      <w:r w:rsidR="00496AFE" w:rsidRPr="00F7490E">
        <w:rPr>
          <w:rFonts w:ascii="Arial" w:hAnsi="Arial" w:cs="Arial"/>
          <w:color w:val="000000"/>
          <w:lang w:val="es-ES"/>
        </w:rPr>
        <w:t xml:space="preserve"> </w:t>
      </w:r>
      <w:r w:rsidR="00F472FF" w:rsidRPr="00F7490E">
        <w:rPr>
          <w:rFonts w:ascii="Arial" w:hAnsi="Arial" w:cs="Arial"/>
          <w:color w:val="000000"/>
          <w:lang w:val="es-ES"/>
        </w:rPr>
        <w:t>(14,42)</w:t>
      </w:r>
      <w:r w:rsidR="00BF7FCC" w:rsidRPr="00F7490E">
        <w:rPr>
          <w:rFonts w:ascii="Arial" w:hAnsi="Arial" w:cs="Arial"/>
          <w:color w:val="000000"/>
          <w:lang w:val="es-ES"/>
        </w:rPr>
        <w:t xml:space="preserve">. </w:t>
      </w:r>
    </w:p>
    <w:p w14:paraId="4A1B4276" w14:textId="13F747B0" w:rsidR="00493E60" w:rsidRPr="00F7490E" w:rsidRDefault="00BF7FCC" w:rsidP="00BF7FCC">
      <w:pPr>
        <w:spacing w:line="360" w:lineRule="auto"/>
        <w:jc w:val="both"/>
        <w:rPr>
          <w:rFonts w:ascii="Arial" w:hAnsi="Arial" w:cs="Arial"/>
          <w:color w:val="000000"/>
          <w:lang w:val="es-ES"/>
        </w:rPr>
      </w:pPr>
      <w:r w:rsidRPr="00F7490E">
        <w:rPr>
          <w:rFonts w:ascii="Arial" w:hAnsi="Arial" w:cs="Arial"/>
          <w:color w:val="000000"/>
          <w:lang w:val="es-ES"/>
        </w:rPr>
        <w:t>Est</w:t>
      </w:r>
      <w:r w:rsidR="00C32154" w:rsidRPr="00F7490E">
        <w:rPr>
          <w:rFonts w:ascii="Arial" w:hAnsi="Arial" w:cs="Arial"/>
          <w:color w:val="000000"/>
          <w:lang w:val="es-ES"/>
        </w:rPr>
        <w:t>á</w:t>
      </w:r>
      <w:r w:rsidRPr="00F7490E">
        <w:rPr>
          <w:rFonts w:ascii="Arial" w:hAnsi="Arial" w:cs="Arial"/>
          <w:color w:val="000000"/>
          <w:lang w:val="es-ES"/>
        </w:rPr>
        <w:t xml:space="preserve"> demostrado que los países que cuentan con mayor inversión en seguridad </w:t>
      </w:r>
      <w:r w:rsidR="005B3972" w:rsidRPr="00F7490E">
        <w:rPr>
          <w:rFonts w:ascii="Arial" w:hAnsi="Arial" w:cs="Arial"/>
          <w:color w:val="000000"/>
          <w:lang w:val="es-ES"/>
        </w:rPr>
        <w:t>social</w:t>
      </w:r>
      <w:r w:rsidRPr="00F7490E">
        <w:rPr>
          <w:rFonts w:ascii="Arial" w:hAnsi="Arial" w:cs="Arial"/>
          <w:color w:val="000000"/>
          <w:lang w:val="es-ES"/>
        </w:rPr>
        <w:t xml:space="preserve"> tienen menor nivel de pobreza</w:t>
      </w:r>
      <w:r w:rsidR="009336CB">
        <w:rPr>
          <w:rFonts w:ascii="Arial" w:hAnsi="Arial" w:cs="Arial"/>
          <w:color w:val="000000"/>
          <w:lang w:val="es-ES"/>
        </w:rPr>
        <w:t xml:space="preserve">. En </w:t>
      </w:r>
      <w:r w:rsidRPr="00F7490E">
        <w:rPr>
          <w:rFonts w:ascii="Arial" w:hAnsi="Arial" w:cs="Arial"/>
          <w:color w:val="000000"/>
          <w:lang w:val="es-ES"/>
        </w:rPr>
        <w:t>Latinoamérica</w:t>
      </w:r>
      <w:r w:rsidR="009336CB">
        <w:rPr>
          <w:rFonts w:ascii="Arial" w:hAnsi="Arial" w:cs="Arial"/>
          <w:color w:val="000000"/>
          <w:lang w:val="es-ES"/>
        </w:rPr>
        <w:t xml:space="preserve">, </w:t>
      </w:r>
      <w:del w:id="197" w:author="Maria Adela Martinez S." w:date="2020-04-27T10:36:00Z">
        <w:r w:rsidRPr="00F7490E" w:rsidDel="00BE1514">
          <w:rPr>
            <w:rFonts w:ascii="Arial" w:hAnsi="Arial" w:cs="Arial"/>
            <w:color w:val="000000"/>
            <w:lang w:val="es-ES"/>
          </w:rPr>
          <w:delText xml:space="preserve"> </w:delText>
        </w:r>
      </w:del>
      <w:r w:rsidRPr="00F7490E">
        <w:rPr>
          <w:rFonts w:ascii="Arial" w:hAnsi="Arial" w:cs="Arial"/>
          <w:color w:val="000000"/>
          <w:lang w:val="es-ES"/>
        </w:rPr>
        <w:t>los países que registran mayor nivel de cobertura en seguridad social son Uruguay, Argentina, Brasil y Chile (9)</w:t>
      </w:r>
      <w:r w:rsidR="009336CB">
        <w:rPr>
          <w:rFonts w:ascii="Arial" w:hAnsi="Arial" w:cs="Arial"/>
          <w:color w:val="000000"/>
          <w:lang w:val="es-ES"/>
        </w:rPr>
        <w:t xml:space="preserve">. </w:t>
      </w:r>
      <w:r w:rsidR="00011AF2">
        <w:rPr>
          <w:rFonts w:ascii="Arial" w:hAnsi="Arial" w:cs="Arial"/>
          <w:color w:val="000000"/>
          <w:lang w:val="es-ES"/>
        </w:rPr>
        <w:t xml:space="preserve">Esta información es concordante con los resultados de la </w:t>
      </w:r>
      <w:r w:rsidR="00E00876" w:rsidRPr="00DE2654">
        <w:rPr>
          <w:rFonts w:ascii="Arial" w:hAnsi="Arial" w:cs="Arial"/>
          <w:color w:val="000000"/>
          <w:lang w:val="es-ES"/>
        </w:rPr>
        <w:t xml:space="preserve">Encuesta de Calidad de </w:t>
      </w:r>
      <w:r w:rsidR="004C759C">
        <w:rPr>
          <w:rFonts w:ascii="Arial" w:hAnsi="Arial" w:cs="Arial"/>
          <w:color w:val="000000"/>
          <w:lang w:val="es-ES"/>
        </w:rPr>
        <w:t>V</w:t>
      </w:r>
      <w:r w:rsidR="00E00876" w:rsidRPr="00DE2654">
        <w:rPr>
          <w:rFonts w:ascii="Arial" w:hAnsi="Arial" w:cs="Arial"/>
          <w:color w:val="000000"/>
          <w:lang w:val="es-ES"/>
        </w:rPr>
        <w:t xml:space="preserve">ida del </w:t>
      </w:r>
      <w:r w:rsidR="004C759C">
        <w:rPr>
          <w:rFonts w:ascii="Arial" w:hAnsi="Arial" w:cs="Arial"/>
          <w:color w:val="000000"/>
          <w:lang w:val="es-ES"/>
        </w:rPr>
        <w:t>A</w:t>
      </w:r>
      <w:r w:rsidR="00E00876" w:rsidRPr="00DE2654">
        <w:rPr>
          <w:rFonts w:ascii="Arial" w:hAnsi="Arial" w:cs="Arial"/>
          <w:color w:val="000000"/>
          <w:lang w:val="es-ES"/>
        </w:rPr>
        <w:t xml:space="preserve">dulto </w:t>
      </w:r>
      <w:r w:rsidR="004C759C">
        <w:rPr>
          <w:rFonts w:ascii="Arial" w:hAnsi="Arial" w:cs="Arial"/>
          <w:color w:val="000000"/>
          <w:lang w:val="es-ES"/>
        </w:rPr>
        <w:t>M</w:t>
      </w:r>
      <w:r w:rsidR="00E00876" w:rsidRPr="00DE2654">
        <w:rPr>
          <w:rFonts w:ascii="Arial" w:hAnsi="Arial" w:cs="Arial"/>
          <w:color w:val="000000"/>
          <w:lang w:val="es-ES"/>
        </w:rPr>
        <w:t xml:space="preserve">ayor, </w:t>
      </w:r>
      <w:r w:rsidR="00011AF2">
        <w:rPr>
          <w:rFonts w:ascii="Arial" w:hAnsi="Arial" w:cs="Arial"/>
          <w:color w:val="000000"/>
          <w:lang w:val="es-ES"/>
        </w:rPr>
        <w:t xml:space="preserve">que </w:t>
      </w:r>
      <w:r w:rsidR="002755B2" w:rsidRPr="00F7490E">
        <w:rPr>
          <w:rFonts w:ascii="Arial" w:hAnsi="Arial" w:cs="Arial"/>
          <w:color w:val="000000"/>
          <w:lang w:val="es-ES"/>
        </w:rPr>
        <w:t xml:space="preserve">señala que </w:t>
      </w:r>
      <w:r w:rsidR="00E0131D" w:rsidRPr="00F7490E">
        <w:rPr>
          <w:rFonts w:ascii="Arial" w:hAnsi="Arial" w:cs="Arial"/>
          <w:color w:val="000000"/>
          <w:lang w:val="es-ES"/>
        </w:rPr>
        <w:t xml:space="preserve">un </w:t>
      </w:r>
      <w:r w:rsidRPr="00F7490E">
        <w:rPr>
          <w:rFonts w:ascii="Arial" w:hAnsi="Arial" w:cs="Arial"/>
          <w:color w:val="000000"/>
          <w:lang w:val="es-ES"/>
        </w:rPr>
        <w:t xml:space="preserve">77% de las </w:t>
      </w:r>
      <w:r w:rsidR="00984BF3" w:rsidRPr="00F7490E">
        <w:rPr>
          <w:rFonts w:ascii="Arial" w:hAnsi="Arial" w:cs="Arial"/>
          <w:color w:val="000000"/>
          <w:lang w:val="es-ES"/>
        </w:rPr>
        <w:t xml:space="preserve">PM </w:t>
      </w:r>
      <w:r w:rsidRPr="00F7490E">
        <w:rPr>
          <w:rFonts w:ascii="Arial" w:hAnsi="Arial" w:cs="Arial"/>
          <w:color w:val="000000"/>
          <w:lang w:val="es-ES"/>
        </w:rPr>
        <w:t>est</w:t>
      </w:r>
      <w:r w:rsidR="004C759C">
        <w:rPr>
          <w:rFonts w:ascii="Arial" w:hAnsi="Arial" w:cs="Arial"/>
          <w:color w:val="000000"/>
          <w:lang w:val="es-ES"/>
        </w:rPr>
        <w:t>án</w:t>
      </w:r>
      <w:r w:rsidRPr="00F7490E">
        <w:rPr>
          <w:rFonts w:ascii="Arial" w:hAnsi="Arial" w:cs="Arial"/>
          <w:color w:val="000000"/>
          <w:lang w:val="es-ES"/>
        </w:rPr>
        <w:t xml:space="preserve"> satisfech</w:t>
      </w:r>
      <w:r w:rsidR="00C32154" w:rsidRPr="00F7490E">
        <w:rPr>
          <w:rFonts w:ascii="Arial" w:hAnsi="Arial" w:cs="Arial"/>
          <w:color w:val="000000"/>
          <w:lang w:val="es-ES"/>
        </w:rPr>
        <w:t>as</w:t>
      </w:r>
      <w:r w:rsidRPr="00F7490E">
        <w:rPr>
          <w:rFonts w:ascii="Arial" w:hAnsi="Arial" w:cs="Arial"/>
          <w:color w:val="000000"/>
          <w:lang w:val="es-ES"/>
        </w:rPr>
        <w:t xml:space="preserve"> con su vida</w:t>
      </w:r>
      <w:r w:rsidR="009336CB">
        <w:rPr>
          <w:rFonts w:ascii="Arial" w:hAnsi="Arial" w:cs="Arial"/>
          <w:color w:val="000000"/>
          <w:lang w:val="es-ES"/>
        </w:rPr>
        <w:t xml:space="preserve">, a pesar </w:t>
      </w:r>
      <w:del w:id="198" w:author="Maria Adela Martinez S." w:date="2020-04-28T17:19:00Z">
        <w:r w:rsidR="009336CB" w:rsidDel="00D00B92">
          <w:rPr>
            <w:rFonts w:ascii="Arial" w:hAnsi="Arial" w:cs="Arial"/>
            <w:color w:val="000000"/>
            <w:lang w:val="es-ES"/>
          </w:rPr>
          <w:delText xml:space="preserve">de señalar </w:delText>
        </w:r>
      </w:del>
      <w:r w:rsidR="009336CB">
        <w:rPr>
          <w:rFonts w:ascii="Arial" w:hAnsi="Arial" w:cs="Arial"/>
          <w:color w:val="000000"/>
          <w:lang w:val="es-ES"/>
        </w:rPr>
        <w:t xml:space="preserve">que la </w:t>
      </w:r>
      <w:r w:rsidR="00493E60" w:rsidRPr="00F7490E">
        <w:rPr>
          <w:rFonts w:ascii="Arial" w:hAnsi="Arial" w:cs="Arial"/>
          <w:color w:val="000000"/>
          <w:lang w:val="es-ES"/>
        </w:rPr>
        <w:t>dimensión</w:t>
      </w:r>
      <w:r w:rsidRPr="00F7490E">
        <w:rPr>
          <w:rFonts w:ascii="Arial" w:hAnsi="Arial" w:cs="Arial"/>
          <w:color w:val="000000"/>
          <w:lang w:val="es-ES"/>
        </w:rPr>
        <w:t xml:space="preserve"> económica </w:t>
      </w:r>
      <w:r w:rsidR="009336CB">
        <w:rPr>
          <w:rFonts w:ascii="Arial" w:hAnsi="Arial" w:cs="Arial"/>
          <w:color w:val="000000"/>
          <w:lang w:val="es-ES"/>
        </w:rPr>
        <w:t xml:space="preserve">es </w:t>
      </w:r>
      <w:r w:rsidR="00E0131D" w:rsidRPr="00F7490E">
        <w:rPr>
          <w:rFonts w:ascii="Arial" w:hAnsi="Arial" w:cs="Arial"/>
          <w:color w:val="000000"/>
          <w:lang w:val="es-ES"/>
        </w:rPr>
        <w:t xml:space="preserve">una de </w:t>
      </w:r>
      <w:r w:rsidRPr="00F7490E">
        <w:rPr>
          <w:rFonts w:ascii="Arial" w:hAnsi="Arial" w:cs="Arial"/>
          <w:color w:val="000000"/>
          <w:lang w:val="es-ES"/>
        </w:rPr>
        <w:t>la</w:t>
      </w:r>
      <w:r w:rsidR="00E0131D" w:rsidRPr="00F7490E">
        <w:rPr>
          <w:rFonts w:ascii="Arial" w:hAnsi="Arial" w:cs="Arial"/>
          <w:color w:val="000000"/>
          <w:lang w:val="es-ES"/>
        </w:rPr>
        <w:t>s</w:t>
      </w:r>
      <w:r w:rsidRPr="00F7490E">
        <w:rPr>
          <w:rFonts w:ascii="Arial" w:hAnsi="Arial" w:cs="Arial"/>
          <w:color w:val="000000"/>
          <w:lang w:val="es-ES"/>
        </w:rPr>
        <w:t xml:space="preserve"> necesidad</w:t>
      </w:r>
      <w:r w:rsidR="00E0131D" w:rsidRPr="00F7490E">
        <w:rPr>
          <w:rFonts w:ascii="Arial" w:hAnsi="Arial" w:cs="Arial"/>
          <w:color w:val="000000"/>
          <w:lang w:val="es-ES"/>
        </w:rPr>
        <w:t>es</w:t>
      </w:r>
      <w:r w:rsidRPr="00F7490E">
        <w:rPr>
          <w:rFonts w:ascii="Arial" w:hAnsi="Arial" w:cs="Arial"/>
          <w:color w:val="000000"/>
          <w:lang w:val="es-ES"/>
        </w:rPr>
        <w:t xml:space="preserve"> </w:t>
      </w:r>
      <w:r w:rsidR="00E0131D" w:rsidRPr="00F7490E">
        <w:rPr>
          <w:rFonts w:ascii="Arial" w:hAnsi="Arial" w:cs="Arial"/>
          <w:color w:val="000000"/>
          <w:lang w:val="es-ES"/>
        </w:rPr>
        <w:t>menos satisfecha</w:t>
      </w:r>
      <w:r w:rsidR="002755B2" w:rsidRPr="00F7490E">
        <w:rPr>
          <w:rFonts w:ascii="Arial" w:hAnsi="Arial" w:cs="Arial"/>
          <w:color w:val="000000"/>
          <w:lang w:val="es-ES"/>
        </w:rPr>
        <w:t>s</w:t>
      </w:r>
      <w:r w:rsidR="00E251EC" w:rsidRPr="00F7490E">
        <w:rPr>
          <w:rFonts w:ascii="Arial" w:hAnsi="Arial" w:cs="Arial"/>
          <w:color w:val="000000"/>
          <w:lang w:val="es-ES"/>
        </w:rPr>
        <w:t xml:space="preserve"> (43)</w:t>
      </w:r>
      <w:r w:rsidR="004B6FA3" w:rsidRPr="00F7490E">
        <w:rPr>
          <w:rFonts w:ascii="Arial" w:hAnsi="Arial" w:cs="Arial"/>
          <w:color w:val="000000"/>
          <w:lang w:val="es-ES"/>
        </w:rPr>
        <w:t xml:space="preserve">; </w:t>
      </w:r>
      <w:r w:rsidR="009336CB">
        <w:rPr>
          <w:rFonts w:ascii="Arial" w:hAnsi="Arial" w:cs="Arial"/>
          <w:color w:val="000000"/>
          <w:lang w:val="es-ES"/>
        </w:rPr>
        <w:t xml:space="preserve">lo que podría </w:t>
      </w:r>
      <w:r w:rsidR="00493E60" w:rsidRPr="00F7490E">
        <w:rPr>
          <w:rFonts w:ascii="Arial" w:hAnsi="Arial" w:cs="Arial"/>
          <w:color w:val="000000"/>
          <w:lang w:val="es-ES"/>
        </w:rPr>
        <w:t>interpretar</w:t>
      </w:r>
      <w:r w:rsidR="004B6FA3" w:rsidRPr="00F7490E">
        <w:rPr>
          <w:rFonts w:ascii="Arial" w:hAnsi="Arial" w:cs="Arial"/>
          <w:color w:val="000000"/>
          <w:lang w:val="es-ES"/>
        </w:rPr>
        <w:t>se</w:t>
      </w:r>
      <w:r w:rsidR="00493E60" w:rsidRPr="00F7490E">
        <w:rPr>
          <w:rFonts w:ascii="Arial" w:hAnsi="Arial" w:cs="Arial"/>
          <w:color w:val="000000"/>
          <w:lang w:val="es-ES"/>
        </w:rPr>
        <w:t xml:space="preserve"> </w:t>
      </w:r>
      <w:r w:rsidR="00356FFE">
        <w:rPr>
          <w:rFonts w:ascii="Arial" w:hAnsi="Arial" w:cs="Arial"/>
          <w:color w:val="000000"/>
          <w:lang w:val="es-ES"/>
        </w:rPr>
        <w:t xml:space="preserve">con la </w:t>
      </w:r>
      <w:r w:rsidRPr="00F7490E">
        <w:rPr>
          <w:rFonts w:ascii="Arial" w:hAnsi="Arial" w:cs="Arial"/>
          <w:color w:val="000000"/>
          <w:lang w:val="es-ES"/>
        </w:rPr>
        <w:t>valora</w:t>
      </w:r>
      <w:r w:rsidR="00356FFE">
        <w:rPr>
          <w:rFonts w:ascii="Arial" w:hAnsi="Arial" w:cs="Arial"/>
          <w:color w:val="000000"/>
          <w:lang w:val="es-ES"/>
        </w:rPr>
        <w:t>ción</w:t>
      </w:r>
      <w:r w:rsidRPr="00F7490E">
        <w:rPr>
          <w:rFonts w:ascii="Arial" w:hAnsi="Arial" w:cs="Arial"/>
          <w:color w:val="000000"/>
          <w:lang w:val="es-ES"/>
        </w:rPr>
        <w:t xml:space="preserve"> </w:t>
      </w:r>
      <w:r w:rsidR="00356FFE">
        <w:rPr>
          <w:rFonts w:ascii="Arial" w:hAnsi="Arial" w:cs="Arial"/>
          <w:color w:val="000000"/>
          <w:lang w:val="es-ES"/>
        </w:rPr>
        <w:t xml:space="preserve">de otros </w:t>
      </w:r>
      <w:r w:rsidR="005B3972" w:rsidRPr="00F7490E">
        <w:rPr>
          <w:rFonts w:ascii="Arial" w:hAnsi="Arial" w:cs="Arial"/>
          <w:color w:val="000000"/>
          <w:lang w:val="es-ES"/>
        </w:rPr>
        <w:t>ámbitos de la vida.</w:t>
      </w:r>
    </w:p>
    <w:p w14:paraId="1FE5E63D" w14:textId="39F3C932" w:rsidR="00984BF3" w:rsidRDefault="00984BF3" w:rsidP="00BF7FCC">
      <w:pPr>
        <w:spacing w:line="360" w:lineRule="auto"/>
        <w:jc w:val="both"/>
        <w:rPr>
          <w:rFonts w:ascii="Arial" w:hAnsi="Arial" w:cs="Arial"/>
          <w:color w:val="000000"/>
          <w:lang w:val="es-ES"/>
        </w:rPr>
      </w:pPr>
    </w:p>
    <w:p w14:paraId="73FD1BAD" w14:textId="27A80ABA" w:rsidR="00BF7FCC" w:rsidRPr="00DE2654" w:rsidRDefault="00496AFE" w:rsidP="00BF7FCC">
      <w:pPr>
        <w:spacing w:line="360" w:lineRule="auto"/>
        <w:jc w:val="both"/>
        <w:rPr>
          <w:rFonts w:ascii="Arial" w:hAnsi="Arial" w:cs="Arial"/>
          <w:b/>
          <w:bCs/>
          <w:color w:val="000000"/>
          <w:lang w:val="es-ES"/>
        </w:rPr>
      </w:pPr>
      <w:r w:rsidRPr="00F7490E">
        <w:rPr>
          <w:rFonts w:ascii="Arial" w:hAnsi="Arial" w:cs="Arial"/>
          <w:b/>
          <w:bCs/>
          <w:color w:val="000000"/>
          <w:lang w:val="es-ES"/>
        </w:rPr>
        <w:t>P</w:t>
      </w:r>
      <w:r w:rsidR="00BF7FCC" w:rsidRPr="00F7490E">
        <w:rPr>
          <w:rFonts w:ascii="Arial" w:hAnsi="Arial" w:cs="Arial"/>
          <w:b/>
          <w:bCs/>
          <w:color w:val="000000"/>
          <w:lang w:val="es-ES"/>
        </w:rPr>
        <w:t>articipación social</w:t>
      </w:r>
    </w:p>
    <w:p w14:paraId="4CE9C7B1" w14:textId="34DB4EF9" w:rsidR="00570515" w:rsidRPr="00F7490E" w:rsidRDefault="00BF7FCC" w:rsidP="00181FDF">
      <w:pPr>
        <w:spacing w:line="360" w:lineRule="auto"/>
        <w:jc w:val="both"/>
        <w:rPr>
          <w:rFonts w:ascii="Arial" w:hAnsi="Arial" w:cs="Arial"/>
          <w:color w:val="000000"/>
          <w:lang w:val="es-ES"/>
        </w:rPr>
      </w:pPr>
      <w:r w:rsidRPr="00F7490E">
        <w:rPr>
          <w:rFonts w:ascii="Arial" w:hAnsi="Arial" w:cs="Arial"/>
          <w:color w:val="000000"/>
          <w:lang w:val="es-ES"/>
        </w:rPr>
        <w:t>La participación social es otra de las necesidades relevantes para las</w:t>
      </w:r>
      <w:r w:rsidR="00984BF3" w:rsidRPr="00F7490E">
        <w:rPr>
          <w:rFonts w:ascii="Arial" w:hAnsi="Arial" w:cs="Arial"/>
          <w:color w:val="000000"/>
          <w:lang w:val="es-ES"/>
        </w:rPr>
        <w:t xml:space="preserve"> PM</w:t>
      </w:r>
      <w:r w:rsidRPr="00F7490E">
        <w:rPr>
          <w:rFonts w:ascii="Arial" w:hAnsi="Arial" w:cs="Arial"/>
          <w:color w:val="000000"/>
          <w:lang w:val="es-ES"/>
        </w:rPr>
        <w:t>, al promover su bienestar y la calidad de vida</w:t>
      </w:r>
      <w:r w:rsidR="005E0523">
        <w:rPr>
          <w:lang w:val="es-ES"/>
        </w:rPr>
        <w:t>,</w:t>
      </w:r>
      <w:del w:id="199" w:author="Carlos Celis [2]" w:date="2020-04-20T22:20:00Z">
        <w:r w:rsidR="005E0523" w:rsidDel="007C429B">
          <w:rPr>
            <w:lang w:val="es-ES"/>
          </w:rPr>
          <w:delText xml:space="preserve"> </w:delText>
        </w:r>
      </w:del>
      <w:r w:rsidR="006E3F3B" w:rsidRPr="00F7490E">
        <w:rPr>
          <w:rFonts w:ascii="Arial" w:hAnsi="Arial" w:cs="Arial"/>
          <w:color w:val="000000"/>
          <w:lang w:val="es-ES"/>
        </w:rPr>
        <w:t xml:space="preserve"> </w:t>
      </w:r>
      <w:r w:rsidR="005E0523" w:rsidRPr="00F7490E">
        <w:rPr>
          <w:rFonts w:ascii="Arial" w:hAnsi="Arial" w:cs="Arial"/>
          <w:color w:val="000000"/>
          <w:lang w:val="es-ES"/>
        </w:rPr>
        <w:t>constatánd</w:t>
      </w:r>
      <w:r w:rsidR="005E0523">
        <w:rPr>
          <w:rFonts w:ascii="Arial" w:hAnsi="Arial" w:cs="Arial"/>
          <w:color w:val="000000"/>
          <w:lang w:val="es-ES"/>
        </w:rPr>
        <w:t>ose incluso</w:t>
      </w:r>
      <w:del w:id="200" w:author="Carlos Celis [2]" w:date="2020-04-20T22:20:00Z">
        <w:r w:rsidR="005E0523" w:rsidDel="007C429B">
          <w:rPr>
            <w:rFonts w:ascii="Arial" w:hAnsi="Arial" w:cs="Arial"/>
            <w:color w:val="000000"/>
            <w:lang w:val="es-ES"/>
          </w:rPr>
          <w:delText xml:space="preserve"> </w:delText>
        </w:r>
      </w:del>
      <w:r w:rsidR="006E3F3B" w:rsidRPr="00F7490E">
        <w:rPr>
          <w:rFonts w:ascii="Arial" w:hAnsi="Arial" w:cs="Arial"/>
          <w:color w:val="000000"/>
          <w:lang w:val="es-ES"/>
        </w:rPr>
        <w:t xml:space="preserve"> que l</w:t>
      </w:r>
      <w:r w:rsidRPr="00F7490E">
        <w:rPr>
          <w:rFonts w:ascii="Arial" w:hAnsi="Arial" w:cs="Arial"/>
          <w:color w:val="000000"/>
          <w:lang w:val="es-ES"/>
        </w:rPr>
        <w:t xml:space="preserve">as </w:t>
      </w:r>
      <w:r w:rsidR="00984BF3" w:rsidRPr="00F7490E">
        <w:rPr>
          <w:rFonts w:ascii="Arial" w:hAnsi="Arial" w:cs="Arial"/>
          <w:color w:val="000000"/>
          <w:lang w:val="es-ES"/>
        </w:rPr>
        <w:t>PM</w:t>
      </w:r>
      <w:r w:rsidRPr="00F7490E">
        <w:rPr>
          <w:rFonts w:ascii="Arial" w:hAnsi="Arial" w:cs="Arial"/>
          <w:color w:val="000000"/>
          <w:lang w:val="es-ES"/>
        </w:rPr>
        <w:t xml:space="preserve"> que participan en organizaciones comunitarias</w:t>
      </w:r>
      <w:r w:rsidR="006E3F3B" w:rsidRPr="00F7490E">
        <w:rPr>
          <w:rFonts w:ascii="Arial" w:hAnsi="Arial" w:cs="Arial"/>
          <w:color w:val="000000"/>
          <w:lang w:val="es-ES"/>
        </w:rPr>
        <w:t>,</w:t>
      </w:r>
      <w:r w:rsidRPr="00F7490E">
        <w:rPr>
          <w:rFonts w:ascii="Arial" w:hAnsi="Arial" w:cs="Arial"/>
          <w:color w:val="000000"/>
          <w:lang w:val="es-ES"/>
        </w:rPr>
        <w:t xml:space="preserve"> tienen</w:t>
      </w:r>
      <w:r w:rsidR="006E3F3B" w:rsidRPr="00F7490E">
        <w:rPr>
          <w:rFonts w:ascii="Arial" w:hAnsi="Arial" w:cs="Arial"/>
          <w:color w:val="000000"/>
          <w:lang w:val="es-ES"/>
        </w:rPr>
        <w:t xml:space="preserve"> </w:t>
      </w:r>
      <w:r w:rsidRPr="00F7490E">
        <w:rPr>
          <w:rFonts w:ascii="Arial" w:hAnsi="Arial" w:cs="Arial"/>
          <w:color w:val="000000"/>
          <w:lang w:val="es-ES"/>
        </w:rPr>
        <w:t xml:space="preserve">mejor desempeño en actividades </w:t>
      </w:r>
      <w:r w:rsidR="00181FDF" w:rsidRPr="00F7490E">
        <w:rPr>
          <w:rFonts w:ascii="Arial" w:hAnsi="Arial" w:cs="Arial"/>
          <w:color w:val="000000"/>
          <w:lang w:val="es-ES"/>
        </w:rPr>
        <w:t>funcionales</w:t>
      </w:r>
      <w:r w:rsidR="005E0523">
        <w:rPr>
          <w:rFonts w:ascii="Arial" w:hAnsi="Arial" w:cs="Arial"/>
          <w:color w:val="000000"/>
          <w:lang w:val="es-ES"/>
        </w:rPr>
        <w:t xml:space="preserve"> </w:t>
      </w:r>
      <w:r w:rsidR="00293E69">
        <w:rPr>
          <w:rFonts w:ascii="Arial" w:hAnsi="Arial" w:cs="Arial"/>
          <w:color w:val="000000"/>
          <w:lang w:val="es-ES"/>
        </w:rPr>
        <w:t xml:space="preserve">y mayor satisfacción con su vida </w:t>
      </w:r>
      <w:r w:rsidR="007944C5" w:rsidRPr="00F7490E">
        <w:rPr>
          <w:rFonts w:ascii="Arial" w:hAnsi="Arial" w:cs="Arial"/>
          <w:color w:val="000000"/>
          <w:lang w:val="es-ES"/>
        </w:rPr>
        <w:t>(4</w:t>
      </w:r>
      <w:r w:rsidR="00E251EC" w:rsidRPr="00F7490E">
        <w:rPr>
          <w:rFonts w:ascii="Arial" w:hAnsi="Arial" w:cs="Arial"/>
          <w:color w:val="000000"/>
          <w:lang w:val="es-ES"/>
        </w:rPr>
        <w:t>3</w:t>
      </w:r>
      <w:r w:rsidR="005E0523">
        <w:rPr>
          <w:rFonts w:ascii="Arial" w:hAnsi="Arial" w:cs="Arial"/>
          <w:color w:val="000000"/>
          <w:lang w:val="es-ES"/>
        </w:rPr>
        <w:t>-</w:t>
      </w:r>
      <w:r w:rsidR="007C3854" w:rsidRPr="00F7490E">
        <w:rPr>
          <w:rFonts w:ascii="Arial" w:hAnsi="Arial" w:cs="Arial"/>
          <w:color w:val="000000"/>
          <w:lang w:val="es-ES"/>
        </w:rPr>
        <w:t>45</w:t>
      </w:r>
      <w:r w:rsidR="007944C5" w:rsidRPr="00F7490E">
        <w:rPr>
          <w:rFonts w:ascii="Arial" w:hAnsi="Arial" w:cs="Arial"/>
          <w:color w:val="000000"/>
          <w:lang w:val="es-ES"/>
        </w:rPr>
        <w:t>)</w:t>
      </w:r>
      <w:r w:rsidRPr="00F7490E">
        <w:rPr>
          <w:rFonts w:ascii="Arial" w:hAnsi="Arial" w:cs="Arial"/>
          <w:color w:val="000000"/>
          <w:lang w:val="es-ES"/>
        </w:rPr>
        <w:t>.</w:t>
      </w:r>
    </w:p>
    <w:p w14:paraId="2CEFBDAE" w14:textId="15842021" w:rsidR="00570515" w:rsidRDefault="007648F1" w:rsidP="00181FDF">
      <w:pPr>
        <w:spacing w:line="360" w:lineRule="auto"/>
        <w:jc w:val="both"/>
        <w:rPr>
          <w:ins w:id="201" w:author="Carlos Celis [2]" w:date="2020-04-20T21:46:00Z"/>
          <w:rFonts w:ascii="Arial" w:hAnsi="Arial" w:cs="Arial"/>
          <w:color w:val="000000"/>
          <w:lang w:val="es-ES"/>
        </w:rPr>
      </w:pPr>
      <w:r>
        <w:rPr>
          <w:rFonts w:ascii="Arial" w:hAnsi="Arial" w:cs="Arial"/>
          <w:color w:val="000000"/>
          <w:lang w:val="es-ES"/>
        </w:rPr>
        <w:t xml:space="preserve">La participación social, es </w:t>
      </w:r>
      <w:r w:rsidRPr="007648F1">
        <w:rPr>
          <w:rFonts w:ascii="Arial" w:hAnsi="Arial" w:cs="Arial"/>
          <w:color w:val="000000"/>
          <w:lang w:val="es-ES"/>
        </w:rPr>
        <w:t>conside</w:t>
      </w:r>
      <w:r>
        <w:rPr>
          <w:rFonts w:ascii="Arial" w:hAnsi="Arial" w:cs="Arial"/>
          <w:color w:val="000000"/>
          <w:lang w:val="es-ES"/>
        </w:rPr>
        <w:t>rada</w:t>
      </w:r>
      <w:r w:rsidRPr="007648F1">
        <w:rPr>
          <w:rFonts w:ascii="Arial" w:hAnsi="Arial" w:cs="Arial"/>
          <w:color w:val="000000"/>
          <w:lang w:val="es-ES"/>
        </w:rPr>
        <w:t xml:space="preserve"> un recurso psicosocial determinante del envejecimiento exitoso</w:t>
      </w:r>
      <w:ins w:id="202" w:author="Maria Adela Martinez S." w:date="2020-04-28T17:20:00Z">
        <w:r w:rsidR="00F84151">
          <w:rPr>
            <w:rFonts w:ascii="Arial" w:hAnsi="Arial" w:cs="Arial"/>
            <w:color w:val="000000"/>
            <w:lang w:val="es-ES"/>
          </w:rPr>
          <w:t>. E</w:t>
        </w:r>
      </w:ins>
      <w:del w:id="203" w:author="Maria Adela Martinez S." w:date="2020-04-28T17:20:00Z">
        <w:r w:rsidR="00390584" w:rsidDel="00F84151">
          <w:rPr>
            <w:rFonts w:ascii="Arial" w:hAnsi="Arial" w:cs="Arial"/>
            <w:color w:val="000000"/>
            <w:lang w:val="es-ES"/>
          </w:rPr>
          <w:delText>; de ahí</w:delText>
        </w:r>
      </w:del>
      <w:ins w:id="204" w:author="Carlos Celis [2]" w:date="2020-04-20T22:20:00Z">
        <w:del w:id="205" w:author="Maria Adela Martinez S." w:date="2020-04-28T17:20:00Z">
          <w:r w:rsidR="007C429B" w:rsidDel="00F84151">
            <w:rPr>
              <w:rFonts w:ascii="Arial" w:hAnsi="Arial" w:cs="Arial"/>
              <w:color w:val="000000"/>
              <w:lang w:val="es-ES"/>
            </w:rPr>
            <w:delText xml:space="preserve"> </w:delText>
          </w:r>
        </w:del>
      </w:ins>
      <w:del w:id="206" w:author="Maria Adela Martinez S." w:date="2020-04-28T17:20:00Z">
        <w:r w:rsidR="00390584" w:rsidDel="00F84151">
          <w:rPr>
            <w:rFonts w:ascii="Arial" w:hAnsi="Arial" w:cs="Arial"/>
            <w:color w:val="000000"/>
            <w:lang w:val="es-ES"/>
          </w:rPr>
          <w:delText xml:space="preserve"> que</w:delText>
        </w:r>
      </w:del>
      <w:ins w:id="207" w:author="Carlos Celis [2]" w:date="2020-04-20T22:20:00Z">
        <w:del w:id="208" w:author="Maria Adela Martinez S." w:date="2020-04-28T17:20:00Z">
          <w:r w:rsidR="007C429B" w:rsidDel="00F84151">
            <w:rPr>
              <w:rFonts w:ascii="Arial" w:hAnsi="Arial" w:cs="Arial"/>
              <w:color w:val="000000"/>
              <w:lang w:val="es-ES"/>
            </w:rPr>
            <w:delText>que,</w:delText>
          </w:r>
        </w:del>
      </w:ins>
      <w:del w:id="209" w:author="Maria Adela Martinez S." w:date="2020-04-28T17:20:00Z">
        <w:r w:rsidR="00390584" w:rsidDel="00F84151">
          <w:rPr>
            <w:rFonts w:ascii="Arial" w:hAnsi="Arial" w:cs="Arial"/>
            <w:color w:val="000000"/>
            <w:lang w:val="es-ES"/>
          </w:rPr>
          <w:delText xml:space="preserve"> e</w:delText>
        </w:r>
      </w:del>
      <w:r w:rsidR="00390584">
        <w:rPr>
          <w:rFonts w:ascii="Arial" w:hAnsi="Arial" w:cs="Arial"/>
          <w:color w:val="000000"/>
          <w:lang w:val="es-ES"/>
        </w:rPr>
        <w:t xml:space="preserve">n Chile, </w:t>
      </w:r>
      <w:ins w:id="210" w:author="Maria Adela Martinez S." w:date="2020-04-28T17:21:00Z">
        <w:r w:rsidR="00F84151">
          <w:rPr>
            <w:rFonts w:ascii="Arial" w:hAnsi="Arial" w:cs="Arial"/>
            <w:color w:val="000000"/>
            <w:lang w:val="es-ES"/>
          </w:rPr>
          <w:t xml:space="preserve">en </w:t>
        </w:r>
      </w:ins>
      <w:r w:rsidR="00390584">
        <w:rPr>
          <w:rFonts w:ascii="Arial" w:hAnsi="Arial" w:cs="Arial"/>
          <w:color w:val="000000"/>
          <w:lang w:val="es-ES"/>
        </w:rPr>
        <w:t xml:space="preserve">el marco de la Política de envejecimiento, </w:t>
      </w:r>
      <w:r>
        <w:rPr>
          <w:rFonts w:ascii="Arial" w:hAnsi="Arial" w:cs="Arial"/>
          <w:color w:val="000000"/>
          <w:lang w:val="es-ES"/>
        </w:rPr>
        <w:t>se</w:t>
      </w:r>
      <w:r w:rsidR="00570515" w:rsidRPr="00F7490E">
        <w:rPr>
          <w:rFonts w:ascii="Arial" w:hAnsi="Arial" w:cs="Arial"/>
          <w:color w:val="000000"/>
          <w:lang w:val="es-ES"/>
        </w:rPr>
        <w:t xml:space="preserve"> han implementado</w:t>
      </w:r>
      <w:r>
        <w:rPr>
          <w:rFonts w:ascii="Arial" w:hAnsi="Arial" w:cs="Arial"/>
          <w:color w:val="000000"/>
          <w:lang w:val="es-ES"/>
        </w:rPr>
        <w:t xml:space="preserve"> varios</w:t>
      </w:r>
      <w:r w:rsidR="00570515" w:rsidRPr="00F7490E">
        <w:rPr>
          <w:rFonts w:ascii="Arial" w:hAnsi="Arial" w:cs="Arial"/>
          <w:color w:val="000000"/>
          <w:lang w:val="es-ES"/>
        </w:rPr>
        <w:t xml:space="preserve"> </w:t>
      </w:r>
      <w:r w:rsidR="00035C4D" w:rsidRPr="00F7490E">
        <w:rPr>
          <w:rFonts w:ascii="Arial" w:hAnsi="Arial" w:cs="Arial"/>
          <w:color w:val="000000"/>
          <w:lang w:val="es-ES"/>
        </w:rPr>
        <w:t>programas</w:t>
      </w:r>
      <w:r w:rsidR="00390584">
        <w:rPr>
          <w:rFonts w:ascii="Arial" w:hAnsi="Arial" w:cs="Arial"/>
          <w:color w:val="000000"/>
          <w:lang w:val="es-ES"/>
        </w:rPr>
        <w:t xml:space="preserve">, evidenciándose </w:t>
      </w:r>
      <w:r w:rsidR="006E3F3B" w:rsidRPr="00F7490E">
        <w:rPr>
          <w:rFonts w:ascii="Arial" w:hAnsi="Arial" w:cs="Arial"/>
          <w:color w:val="000000"/>
          <w:lang w:val="es-ES"/>
        </w:rPr>
        <w:t>un aumento sistemático de la participación social de las PM en distintos ámbitos de la sociedad</w:t>
      </w:r>
      <w:r>
        <w:rPr>
          <w:rFonts w:ascii="Arial" w:hAnsi="Arial" w:cs="Arial"/>
          <w:color w:val="000000"/>
          <w:lang w:val="es-ES"/>
        </w:rPr>
        <w:t xml:space="preserve"> </w:t>
      </w:r>
      <w:r w:rsidR="00035C4D" w:rsidRPr="00F7490E">
        <w:rPr>
          <w:rFonts w:ascii="Arial" w:hAnsi="Arial" w:cs="Arial"/>
          <w:color w:val="000000"/>
          <w:lang w:val="es-ES"/>
        </w:rPr>
        <w:t>(</w:t>
      </w:r>
      <w:r w:rsidR="00390584">
        <w:rPr>
          <w:rFonts w:ascii="Arial" w:hAnsi="Arial" w:cs="Arial"/>
          <w:color w:val="000000"/>
          <w:lang w:val="es-ES"/>
        </w:rPr>
        <w:t>41</w:t>
      </w:r>
      <w:proofErr w:type="gramStart"/>
      <w:r w:rsidR="00390584">
        <w:rPr>
          <w:rFonts w:ascii="Arial" w:hAnsi="Arial" w:cs="Arial"/>
          <w:color w:val="000000"/>
          <w:lang w:val="es-ES"/>
        </w:rPr>
        <w:t>,</w:t>
      </w:r>
      <w:r w:rsidR="001858B4" w:rsidRPr="00F7490E">
        <w:rPr>
          <w:rFonts w:ascii="Arial" w:hAnsi="Arial" w:cs="Arial"/>
          <w:color w:val="000000"/>
          <w:lang w:val="es-ES"/>
        </w:rPr>
        <w:t>46</w:t>
      </w:r>
      <w:r w:rsidR="00293E69">
        <w:rPr>
          <w:rFonts w:ascii="Arial" w:hAnsi="Arial" w:cs="Arial"/>
          <w:color w:val="000000"/>
          <w:lang w:val="es-ES"/>
        </w:rPr>
        <w:t>,</w:t>
      </w:r>
      <w:r w:rsidR="006E3F3B" w:rsidRPr="00F7490E">
        <w:rPr>
          <w:rFonts w:ascii="Arial" w:hAnsi="Arial" w:cs="Arial"/>
          <w:color w:val="000000"/>
          <w:lang w:val="es-ES"/>
        </w:rPr>
        <w:t>47</w:t>
      </w:r>
      <w:proofErr w:type="gramEnd"/>
      <w:r w:rsidR="001858B4" w:rsidRPr="00F7490E">
        <w:rPr>
          <w:rFonts w:ascii="Arial" w:hAnsi="Arial" w:cs="Arial"/>
          <w:color w:val="000000"/>
          <w:lang w:val="es-ES"/>
        </w:rPr>
        <w:t>)</w:t>
      </w:r>
      <w:r w:rsidR="00986167">
        <w:rPr>
          <w:rFonts w:ascii="Arial" w:hAnsi="Arial" w:cs="Arial"/>
          <w:color w:val="000000"/>
          <w:lang w:val="es-ES"/>
        </w:rPr>
        <w:t xml:space="preserve"> </w:t>
      </w:r>
      <w:r w:rsidR="00A20F68" w:rsidRPr="00F7490E">
        <w:rPr>
          <w:rFonts w:ascii="Arial" w:hAnsi="Arial" w:cs="Arial"/>
          <w:color w:val="000000"/>
          <w:lang w:val="es-ES"/>
        </w:rPr>
        <w:t>(</w:t>
      </w:r>
      <w:r w:rsidR="00496AFE" w:rsidRPr="00F7490E">
        <w:rPr>
          <w:rFonts w:ascii="Arial" w:hAnsi="Arial" w:cs="Arial"/>
          <w:color w:val="000000"/>
          <w:lang w:val="es-ES"/>
        </w:rPr>
        <w:t>T</w:t>
      </w:r>
      <w:r w:rsidR="00A20F68" w:rsidRPr="00F7490E">
        <w:rPr>
          <w:rFonts w:ascii="Arial" w:hAnsi="Arial" w:cs="Arial"/>
          <w:color w:val="000000"/>
          <w:lang w:val="es-ES"/>
        </w:rPr>
        <w:t>ablas 1,2)</w:t>
      </w:r>
      <w:r w:rsidR="00390584">
        <w:rPr>
          <w:rFonts w:ascii="Arial" w:hAnsi="Arial" w:cs="Arial"/>
          <w:color w:val="000000"/>
          <w:lang w:val="es-ES"/>
        </w:rPr>
        <w:t xml:space="preserve">. </w:t>
      </w:r>
      <w:r w:rsidR="00893F5B" w:rsidRPr="00F7490E">
        <w:rPr>
          <w:rFonts w:ascii="Arial" w:hAnsi="Arial" w:cs="Arial"/>
          <w:color w:val="000000"/>
          <w:lang w:val="es-ES"/>
        </w:rPr>
        <w:t>Una</w:t>
      </w:r>
      <w:r w:rsidR="00BF7FCC" w:rsidRPr="00F7490E">
        <w:rPr>
          <w:rFonts w:ascii="Arial" w:hAnsi="Arial" w:cs="Arial"/>
          <w:color w:val="000000"/>
          <w:lang w:val="es-ES"/>
        </w:rPr>
        <w:t xml:space="preserve"> forma de participación social es el trabajo, que</w:t>
      </w:r>
      <w:r w:rsidR="00671737" w:rsidRPr="00F7490E">
        <w:rPr>
          <w:rFonts w:ascii="Arial" w:hAnsi="Arial" w:cs="Arial"/>
          <w:color w:val="000000"/>
          <w:lang w:val="es-ES"/>
        </w:rPr>
        <w:t xml:space="preserve"> </w:t>
      </w:r>
      <w:r w:rsidR="00BF7FCC" w:rsidRPr="00F7490E">
        <w:rPr>
          <w:rFonts w:ascii="Arial" w:hAnsi="Arial" w:cs="Arial"/>
          <w:color w:val="000000"/>
          <w:lang w:val="es-ES"/>
        </w:rPr>
        <w:t>incid</w:t>
      </w:r>
      <w:r w:rsidR="00671737" w:rsidRPr="00F7490E">
        <w:rPr>
          <w:rFonts w:ascii="Arial" w:hAnsi="Arial" w:cs="Arial"/>
          <w:color w:val="000000"/>
          <w:lang w:val="es-ES"/>
        </w:rPr>
        <w:t>e</w:t>
      </w:r>
      <w:r w:rsidR="00BF7FCC" w:rsidRPr="00F7490E">
        <w:rPr>
          <w:rFonts w:ascii="Arial" w:hAnsi="Arial" w:cs="Arial"/>
          <w:color w:val="000000"/>
          <w:lang w:val="es-ES"/>
        </w:rPr>
        <w:t xml:space="preserve"> positivamente en la salud y bienestar de las </w:t>
      </w:r>
      <w:r w:rsidR="00671737" w:rsidRPr="00F7490E">
        <w:rPr>
          <w:rFonts w:ascii="Arial" w:hAnsi="Arial" w:cs="Arial"/>
          <w:color w:val="000000"/>
          <w:lang w:val="es-ES"/>
        </w:rPr>
        <w:t>PM</w:t>
      </w:r>
      <w:r w:rsidR="00BF7FCC" w:rsidRPr="00F7490E">
        <w:rPr>
          <w:rFonts w:ascii="Arial" w:hAnsi="Arial" w:cs="Arial"/>
          <w:color w:val="000000"/>
          <w:lang w:val="es-ES"/>
        </w:rPr>
        <w:t xml:space="preserve">. </w:t>
      </w:r>
      <w:r w:rsidR="00390584">
        <w:rPr>
          <w:rFonts w:ascii="Arial" w:hAnsi="Arial" w:cs="Arial"/>
          <w:color w:val="000000"/>
          <w:lang w:val="es-ES"/>
        </w:rPr>
        <w:t>Actualmente, l</w:t>
      </w:r>
      <w:r w:rsidR="00BF7FCC" w:rsidRPr="00F7490E">
        <w:rPr>
          <w:rFonts w:ascii="Arial" w:hAnsi="Arial" w:cs="Arial"/>
          <w:color w:val="000000"/>
          <w:lang w:val="es-ES"/>
        </w:rPr>
        <w:t xml:space="preserve">a tasa </w:t>
      </w:r>
      <w:r w:rsidR="00BF7FCC" w:rsidRPr="00F7490E">
        <w:rPr>
          <w:rFonts w:ascii="Arial" w:hAnsi="Arial" w:cs="Arial"/>
          <w:color w:val="000000"/>
          <w:lang w:val="es-ES"/>
        </w:rPr>
        <w:lastRenderedPageBreak/>
        <w:t>de empleo</w:t>
      </w:r>
      <w:r w:rsidR="00671737" w:rsidRPr="00F7490E">
        <w:rPr>
          <w:rFonts w:ascii="Arial" w:hAnsi="Arial" w:cs="Arial"/>
          <w:color w:val="000000"/>
          <w:lang w:val="es-ES"/>
        </w:rPr>
        <w:t xml:space="preserve"> de</w:t>
      </w:r>
      <w:r w:rsidR="00390584">
        <w:rPr>
          <w:rFonts w:ascii="Arial" w:hAnsi="Arial" w:cs="Arial"/>
          <w:color w:val="000000"/>
          <w:lang w:val="es-ES"/>
        </w:rPr>
        <w:t xml:space="preserve"> las PM</w:t>
      </w:r>
      <w:r w:rsidR="00390584" w:rsidRPr="00390584">
        <w:rPr>
          <w:rFonts w:ascii="Arial" w:hAnsi="Arial" w:cs="Arial"/>
          <w:color w:val="000000"/>
          <w:lang w:val="es-ES"/>
        </w:rPr>
        <w:t xml:space="preserve"> </w:t>
      </w:r>
      <w:r w:rsidR="00390584" w:rsidRPr="00F7490E">
        <w:rPr>
          <w:rFonts w:ascii="Arial" w:hAnsi="Arial" w:cs="Arial"/>
          <w:color w:val="000000"/>
          <w:lang w:val="es-ES"/>
        </w:rPr>
        <w:t>entre 60-64 años</w:t>
      </w:r>
      <w:r w:rsidR="00390584">
        <w:rPr>
          <w:rFonts w:ascii="Arial" w:hAnsi="Arial" w:cs="Arial"/>
          <w:color w:val="000000"/>
          <w:lang w:val="es-ES"/>
        </w:rPr>
        <w:t xml:space="preserve"> es de</w:t>
      </w:r>
      <w:r w:rsidR="00984BF3" w:rsidRPr="00F7490E">
        <w:rPr>
          <w:rFonts w:ascii="Arial" w:hAnsi="Arial" w:cs="Arial"/>
          <w:color w:val="000000"/>
          <w:lang w:val="es-ES"/>
        </w:rPr>
        <w:t xml:space="preserve"> </w:t>
      </w:r>
      <w:r w:rsidR="00BF7FCC" w:rsidRPr="00F7490E">
        <w:rPr>
          <w:rFonts w:ascii="Arial" w:hAnsi="Arial" w:cs="Arial"/>
          <w:color w:val="000000"/>
          <w:lang w:val="es-ES"/>
        </w:rPr>
        <w:t>62,2%</w:t>
      </w:r>
      <w:r w:rsidR="00984BF3" w:rsidRPr="00F7490E">
        <w:rPr>
          <w:rFonts w:ascii="Arial" w:hAnsi="Arial" w:cs="Arial"/>
          <w:color w:val="000000"/>
          <w:lang w:val="es-ES"/>
        </w:rPr>
        <w:t xml:space="preserve">; </w:t>
      </w:r>
      <w:r w:rsidR="00BF7FCC" w:rsidRPr="00F7490E">
        <w:rPr>
          <w:rFonts w:ascii="Arial" w:hAnsi="Arial" w:cs="Arial"/>
          <w:color w:val="000000"/>
          <w:lang w:val="es-ES"/>
        </w:rPr>
        <w:t>porcentaje que desciende a 37,1% en el tramo de 65-69</w:t>
      </w:r>
      <w:r w:rsidR="00496AFE" w:rsidRPr="00F7490E">
        <w:rPr>
          <w:rFonts w:ascii="Arial" w:hAnsi="Arial" w:cs="Arial"/>
          <w:color w:val="000000"/>
          <w:lang w:val="es-ES"/>
        </w:rPr>
        <w:t xml:space="preserve"> </w:t>
      </w:r>
      <w:r w:rsidR="00984BF3" w:rsidRPr="00F7490E">
        <w:rPr>
          <w:rFonts w:ascii="Arial" w:hAnsi="Arial" w:cs="Arial"/>
          <w:color w:val="000000"/>
          <w:lang w:val="es-ES"/>
        </w:rPr>
        <w:t xml:space="preserve">años </w:t>
      </w:r>
      <w:del w:id="211" w:author="Carlos Celis" w:date="2020-04-20T20:40:00Z">
        <w:r w:rsidR="00BF7FCC" w:rsidRPr="00F7490E" w:rsidDel="00A05663">
          <w:rPr>
            <w:rFonts w:ascii="Arial" w:hAnsi="Arial" w:cs="Arial"/>
            <w:color w:val="000000"/>
            <w:lang w:val="es-ES"/>
          </w:rPr>
          <w:delText xml:space="preserve"> </w:delText>
        </w:r>
      </w:del>
      <w:r w:rsidR="00BF7FCC" w:rsidRPr="00F7490E">
        <w:rPr>
          <w:rFonts w:ascii="Arial" w:hAnsi="Arial" w:cs="Arial"/>
          <w:color w:val="000000"/>
          <w:lang w:val="es-ES"/>
        </w:rPr>
        <w:t>y a 24,2</w:t>
      </w:r>
      <w:r w:rsidR="00496AFE" w:rsidRPr="00F7490E">
        <w:rPr>
          <w:rFonts w:ascii="Arial" w:hAnsi="Arial" w:cs="Arial"/>
          <w:color w:val="000000"/>
          <w:lang w:val="es-ES"/>
        </w:rPr>
        <w:t>%</w:t>
      </w:r>
      <w:r w:rsidR="00BF7FCC" w:rsidRPr="00F7490E">
        <w:rPr>
          <w:rFonts w:ascii="Arial" w:hAnsi="Arial" w:cs="Arial"/>
          <w:color w:val="000000"/>
          <w:lang w:val="es-ES"/>
        </w:rPr>
        <w:t xml:space="preserve"> en el </w:t>
      </w:r>
      <w:r w:rsidR="001771EA">
        <w:rPr>
          <w:rFonts w:ascii="Arial" w:hAnsi="Arial" w:cs="Arial"/>
          <w:color w:val="000000"/>
          <w:lang w:val="es-ES"/>
        </w:rPr>
        <w:t xml:space="preserve">grupo </w:t>
      </w:r>
      <w:r w:rsidR="00BF7FCC" w:rsidRPr="00F7490E">
        <w:rPr>
          <w:rFonts w:ascii="Arial" w:hAnsi="Arial" w:cs="Arial"/>
          <w:color w:val="000000"/>
          <w:lang w:val="es-ES"/>
        </w:rPr>
        <w:t>de 70-79</w:t>
      </w:r>
      <w:r w:rsidR="00496AFE" w:rsidRPr="00F7490E">
        <w:rPr>
          <w:rFonts w:ascii="Arial" w:hAnsi="Arial" w:cs="Arial"/>
          <w:color w:val="000000"/>
          <w:lang w:val="es-ES"/>
        </w:rPr>
        <w:t xml:space="preserve"> años </w:t>
      </w:r>
      <w:r w:rsidR="00570515" w:rsidRPr="00F7490E">
        <w:rPr>
          <w:rFonts w:ascii="Arial" w:hAnsi="Arial" w:cs="Arial"/>
          <w:color w:val="000000"/>
          <w:lang w:val="es-ES"/>
        </w:rPr>
        <w:t>(4</w:t>
      </w:r>
      <w:r w:rsidR="00A20F68" w:rsidRPr="00F7490E">
        <w:rPr>
          <w:rFonts w:ascii="Arial" w:hAnsi="Arial" w:cs="Arial"/>
          <w:color w:val="000000"/>
          <w:lang w:val="es-ES"/>
        </w:rPr>
        <w:t>8</w:t>
      </w:r>
      <w:r w:rsidR="00570515" w:rsidRPr="00F7490E">
        <w:rPr>
          <w:rFonts w:ascii="Arial" w:hAnsi="Arial" w:cs="Arial"/>
          <w:color w:val="000000"/>
          <w:lang w:val="es-ES"/>
        </w:rPr>
        <w:t>).</w:t>
      </w:r>
      <w:r w:rsidR="000C7173" w:rsidRPr="00F7490E">
        <w:rPr>
          <w:rFonts w:ascii="Arial" w:hAnsi="Arial" w:cs="Arial"/>
          <w:color w:val="000000"/>
          <w:lang w:val="es-ES"/>
        </w:rPr>
        <w:t xml:space="preserve"> </w:t>
      </w:r>
    </w:p>
    <w:p w14:paraId="41BFB258" w14:textId="7229BCF2" w:rsidR="0082011A" w:rsidRDefault="0082011A" w:rsidP="00181FDF">
      <w:pPr>
        <w:spacing w:line="360" w:lineRule="auto"/>
        <w:jc w:val="both"/>
        <w:rPr>
          <w:ins w:id="212" w:author="Carlos Celis [2]" w:date="2020-04-20T21:46:00Z"/>
          <w:rFonts w:ascii="Arial" w:hAnsi="Arial" w:cs="Arial"/>
          <w:color w:val="000000"/>
          <w:lang w:val="es-ES"/>
        </w:rPr>
      </w:pPr>
    </w:p>
    <w:p w14:paraId="681CA7A2" w14:textId="77777777" w:rsidR="00484E5C" w:rsidRPr="00757867" w:rsidRDefault="00484E5C" w:rsidP="00484E5C">
      <w:pPr>
        <w:spacing w:line="360" w:lineRule="auto"/>
        <w:jc w:val="both"/>
        <w:rPr>
          <w:ins w:id="213" w:author="Maria Adela Martinez S." w:date="2020-04-27T11:20:00Z"/>
          <w:rFonts w:ascii="Arial" w:hAnsi="Arial" w:cs="Arial"/>
          <w:b/>
          <w:bCs/>
          <w:color w:val="000000"/>
          <w:lang w:val="es-ES"/>
        </w:rPr>
      </w:pPr>
      <w:ins w:id="214" w:author="Maria Adela Martinez S." w:date="2020-04-27T11:20:00Z">
        <w:r w:rsidRPr="00757867">
          <w:rPr>
            <w:rFonts w:ascii="Arial" w:hAnsi="Arial" w:cs="Arial"/>
            <w:b/>
            <w:bCs/>
            <w:color w:val="000000"/>
            <w:lang w:val="es-ES"/>
          </w:rPr>
          <w:t>Cuidados de largo plazo en el contexto del envejecimiento poblacional</w:t>
        </w:r>
      </w:ins>
    </w:p>
    <w:p w14:paraId="2E57CED7" w14:textId="661FACB7" w:rsidR="00484E5C" w:rsidRDefault="00484E5C" w:rsidP="00484E5C">
      <w:pPr>
        <w:spacing w:line="360" w:lineRule="auto"/>
        <w:jc w:val="both"/>
        <w:rPr>
          <w:ins w:id="215" w:author="Maria Adela Martinez S." w:date="2020-04-27T11:20:00Z"/>
          <w:rFonts w:ascii="Arial" w:hAnsi="Arial" w:cs="Arial"/>
          <w:color w:val="000000"/>
          <w:lang w:val="es-ES"/>
        </w:rPr>
      </w:pPr>
      <w:ins w:id="216" w:author="Maria Adela Martinez S." w:date="2020-04-27T11:20:00Z">
        <w:r>
          <w:rPr>
            <w:rFonts w:ascii="Arial" w:hAnsi="Arial" w:cs="Arial"/>
            <w:color w:val="000000"/>
            <w:lang w:val="es-ES"/>
          </w:rPr>
          <w:t>E</w:t>
        </w:r>
        <w:r w:rsidRPr="00826359">
          <w:rPr>
            <w:rFonts w:ascii="Arial" w:hAnsi="Arial" w:cs="Arial"/>
            <w:color w:val="000000"/>
            <w:lang w:val="es-ES"/>
          </w:rPr>
          <w:t>l perfil de envejecimiento de la población chilena,</w:t>
        </w:r>
        <w:r>
          <w:rPr>
            <w:rFonts w:ascii="Arial" w:hAnsi="Arial" w:cs="Arial"/>
            <w:color w:val="000000"/>
            <w:lang w:val="es-ES"/>
          </w:rPr>
          <w:t xml:space="preserve"> y la estrecha </w:t>
        </w:r>
        <w:r w:rsidRPr="0014493B">
          <w:rPr>
            <w:rFonts w:ascii="Arial" w:hAnsi="Arial" w:cs="Arial"/>
            <w:color w:val="000000"/>
            <w:lang w:val="es-ES"/>
          </w:rPr>
          <w:t>relación</w:t>
        </w:r>
        <w:r>
          <w:rPr>
            <w:rFonts w:ascii="Arial" w:hAnsi="Arial" w:cs="Arial"/>
            <w:color w:val="000000"/>
            <w:lang w:val="es-ES"/>
          </w:rPr>
          <w:t xml:space="preserve"> </w:t>
        </w:r>
        <w:r w:rsidRPr="0014493B">
          <w:rPr>
            <w:rFonts w:ascii="Arial" w:hAnsi="Arial" w:cs="Arial"/>
            <w:color w:val="000000"/>
            <w:lang w:val="es-ES"/>
          </w:rPr>
          <w:t>entre el envejecimiento y la pérdida de autonomía</w:t>
        </w:r>
        <w:r>
          <w:rPr>
            <w:rFonts w:ascii="Arial" w:hAnsi="Arial" w:cs="Arial"/>
            <w:color w:val="000000"/>
            <w:lang w:val="es-ES"/>
          </w:rPr>
          <w:t>,</w:t>
        </w:r>
        <w:r w:rsidRPr="0014493B">
          <w:rPr>
            <w:rFonts w:ascii="Arial" w:hAnsi="Arial" w:cs="Arial"/>
            <w:color w:val="000000"/>
            <w:lang w:val="es-ES"/>
          </w:rPr>
          <w:t xml:space="preserve"> </w:t>
        </w:r>
        <w:r w:rsidRPr="00826359">
          <w:rPr>
            <w:rFonts w:ascii="Arial" w:hAnsi="Arial" w:cs="Arial"/>
            <w:color w:val="000000"/>
            <w:lang w:val="es-ES"/>
          </w:rPr>
          <w:t xml:space="preserve">demandará importantes desafíos </w:t>
        </w:r>
        <w:r>
          <w:rPr>
            <w:rFonts w:ascii="Arial" w:hAnsi="Arial" w:cs="Arial"/>
            <w:color w:val="000000"/>
            <w:lang w:val="es-ES"/>
          </w:rPr>
          <w:t xml:space="preserve">en término de Políticas Públicas; </w:t>
        </w:r>
      </w:ins>
      <w:ins w:id="217" w:author="Maria Adela Martinez S." w:date="2020-04-28T17:21:00Z">
        <w:r w:rsidR="00AC08A1">
          <w:rPr>
            <w:rFonts w:ascii="Arial" w:hAnsi="Arial" w:cs="Arial"/>
            <w:color w:val="000000"/>
            <w:lang w:val="es-ES"/>
          </w:rPr>
          <w:t>como</w:t>
        </w:r>
      </w:ins>
      <w:ins w:id="218" w:author="Maria Adela Martinez S." w:date="2020-04-27T11:20:00Z">
        <w:r>
          <w:rPr>
            <w:rFonts w:ascii="Arial" w:hAnsi="Arial" w:cs="Arial"/>
            <w:color w:val="000000"/>
            <w:lang w:val="es-ES"/>
          </w:rPr>
          <w:t xml:space="preserve"> los </w:t>
        </w:r>
        <w:r w:rsidRPr="0014493B">
          <w:rPr>
            <w:rFonts w:ascii="Arial" w:hAnsi="Arial" w:cs="Arial"/>
            <w:color w:val="000000"/>
            <w:lang w:val="es-ES"/>
          </w:rPr>
          <w:t>cuidados a largo plazo</w:t>
        </w:r>
        <w:r>
          <w:rPr>
            <w:rFonts w:ascii="Arial" w:hAnsi="Arial" w:cs="Arial"/>
            <w:color w:val="000000"/>
            <w:lang w:val="es-ES"/>
          </w:rPr>
          <w:t xml:space="preserve"> (CLP) (</w:t>
        </w:r>
        <w:r w:rsidRPr="00757867">
          <w:rPr>
            <w:rFonts w:ascii="Arial" w:hAnsi="Arial" w:cs="Arial"/>
            <w:color w:val="000000"/>
            <w:lang w:val="es-ES"/>
          </w:rPr>
          <w:t>6</w:t>
        </w:r>
        <w:r>
          <w:rPr>
            <w:rFonts w:ascii="Arial" w:hAnsi="Arial" w:cs="Arial"/>
            <w:color w:val="000000"/>
            <w:lang w:val="es-ES"/>
          </w:rPr>
          <w:t xml:space="preserve">). </w:t>
        </w:r>
      </w:ins>
      <w:ins w:id="219" w:author="Maria Adela Martinez S." w:date="2020-04-27T12:02:00Z">
        <w:r w:rsidR="00770C7F">
          <w:rPr>
            <w:rFonts w:ascii="Arial" w:hAnsi="Arial" w:cs="Arial"/>
            <w:color w:val="000000"/>
            <w:lang w:val="es-ES"/>
          </w:rPr>
          <w:t>E</w:t>
        </w:r>
      </w:ins>
      <w:ins w:id="220" w:author="Maria Adela Martinez S." w:date="2020-04-27T11:20:00Z">
        <w:r w:rsidRPr="0014493B">
          <w:rPr>
            <w:rFonts w:ascii="Arial" w:hAnsi="Arial" w:cs="Arial"/>
            <w:color w:val="000000"/>
            <w:lang w:val="es-ES"/>
          </w:rPr>
          <w:t xml:space="preserve">n </w:t>
        </w:r>
      </w:ins>
      <w:ins w:id="221" w:author="Maria Adela Martinez S." w:date="2020-04-27T11:21:00Z">
        <w:r w:rsidRPr="0014493B">
          <w:rPr>
            <w:rFonts w:ascii="Arial" w:hAnsi="Arial" w:cs="Arial"/>
            <w:color w:val="000000"/>
            <w:lang w:val="es-ES"/>
          </w:rPr>
          <w:t>Chile</w:t>
        </w:r>
      </w:ins>
      <w:ins w:id="222" w:author="Maria Adela Martinez S." w:date="2020-04-28T17:22:00Z">
        <w:r w:rsidR="00AC08A1">
          <w:rPr>
            <w:rFonts w:ascii="Arial" w:hAnsi="Arial" w:cs="Arial"/>
            <w:color w:val="000000"/>
            <w:lang w:val="es-ES"/>
          </w:rPr>
          <w:t>,</w:t>
        </w:r>
      </w:ins>
      <w:ins w:id="223" w:author="Maria Adela Martinez S." w:date="2020-04-27T11:21:00Z">
        <w:r w:rsidRPr="0014493B">
          <w:rPr>
            <w:rFonts w:ascii="Arial" w:hAnsi="Arial" w:cs="Arial"/>
            <w:color w:val="000000"/>
            <w:lang w:val="es-ES"/>
          </w:rPr>
          <w:t xml:space="preserve"> </w:t>
        </w:r>
      </w:ins>
      <w:ins w:id="224" w:author="Maria Adela Martinez S." w:date="2020-04-27T12:02:00Z">
        <w:r w:rsidR="00770C7F">
          <w:rPr>
            <w:rFonts w:ascii="Arial" w:hAnsi="Arial" w:cs="Arial"/>
            <w:color w:val="000000"/>
            <w:lang w:val="es-ES"/>
          </w:rPr>
          <w:t>los</w:t>
        </w:r>
      </w:ins>
      <w:ins w:id="225" w:author="Maria Adela Martinez S." w:date="2020-04-27T11:20:00Z">
        <w:r>
          <w:rPr>
            <w:rFonts w:ascii="Arial" w:hAnsi="Arial" w:cs="Arial"/>
            <w:color w:val="000000"/>
            <w:lang w:val="es-ES"/>
          </w:rPr>
          <w:t xml:space="preserve"> </w:t>
        </w:r>
        <w:r w:rsidRPr="0014493B">
          <w:rPr>
            <w:rFonts w:ascii="Arial" w:hAnsi="Arial" w:cs="Arial"/>
            <w:color w:val="000000"/>
            <w:lang w:val="es-ES"/>
          </w:rPr>
          <w:t xml:space="preserve">programas </w:t>
        </w:r>
        <w:r>
          <w:rPr>
            <w:rFonts w:ascii="Arial" w:hAnsi="Arial" w:cs="Arial"/>
            <w:color w:val="000000"/>
            <w:lang w:val="es-ES"/>
          </w:rPr>
          <w:t xml:space="preserve">en </w:t>
        </w:r>
        <w:r w:rsidRPr="0014493B">
          <w:rPr>
            <w:rFonts w:ascii="Arial" w:hAnsi="Arial" w:cs="Arial"/>
            <w:color w:val="000000"/>
            <w:lang w:val="es-ES"/>
          </w:rPr>
          <w:t xml:space="preserve">torno a </w:t>
        </w:r>
        <w:r>
          <w:rPr>
            <w:rFonts w:ascii="Arial" w:hAnsi="Arial" w:cs="Arial"/>
            <w:color w:val="000000"/>
            <w:lang w:val="es-ES"/>
          </w:rPr>
          <w:t xml:space="preserve">esta </w:t>
        </w:r>
      </w:ins>
      <w:ins w:id="226" w:author="Maria Adela Martinez S." w:date="2020-04-27T11:21:00Z">
        <w:r>
          <w:rPr>
            <w:rFonts w:ascii="Arial" w:hAnsi="Arial" w:cs="Arial"/>
            <w:color w:val="000000"/>
            <w:lang w:val="es-ES"/>
          </w:rPr>
          <w:t>necesidad,</w:t>
        </w:r>
      </w:ins>
      <w:ins w:id="227" w:author="Maria Adela Martinez S." w:date="2020-04-27T11:20:00Z">
        <w:r>
          <w:rPr>
            <w:rFonts w:ascii="Arial" w:hAnsi="Arial" w:cs="Arial"/>
            <w:color w:val="000000"/>
            <w:lang w:val="es-ES"/>
          </w:rPr>
          <w:t xml:space="preserve"> son de baja cobertura, solo un 5% de </w:t>
        </w:r>
      </w:ins>
      <w:ins w:id="228" w:author="Maria Adela Martinez S." w:date="2020-04-27T11:21:00Z">
        <w:r>
          <w:rPr>
            <w:rFonts w:ascii="Arial" w:hAnsi="Arial" w:cs="Arial"/>
            <w:color w:val="000000"/>
            <w:lang w:val="es-ES"/>
          </w:rPr>
          <w:t>las PM</w:t>
        </w:r>
      </w:ins>
      <w:ins w:id="229" w:author="Maria Adela Martinez S." w:date="2020-04-27T11:20:00Z">
        <w:r>
          <w:rPr>
            <w:rFonts w:ascii="Arial" w:hAnsi="Arial" w:cs="Arial"/>
            <w:color w:val="000000"/>
            <w:lang w:val="es-ES"/>
          </w:rPr>
          <w:t xml:space="preserve"> con dependencia se encuentran en casas de cuidados (</w:t>
        </w:r>
        <w:r w:rsidRPr="00757867">
          <w:rPr>
            <w:rFonts w:ascii="Arial" w:hAnsi="Arial" w:cs="Arial"/>
            <w:color w:val="000000"/>
            <w:lang w:val="es-ES"/>
          </w:rPr>
          <w:t>17</w:t>
        </w:r>
        <w:r>
          <w:rPr>
            <w:rFonts w:ascii="Arial" w:hAnsi="Arial" w:cs="Arial"/>
            <w:color w:val="000000"/>
            <w:lang w:val="es-ES"/>
          </w:rPr>
          <w:t>).</w:t>
        </w:r>
      </w:ins>
      <w:ins w:id="230" w:author="Maria Adela Martinez S." w:date="2020-04-28T17:22:00Z">
        <w:r w:rsidR="00AC08A1">
          <w:rPr>
            <w:rFonts w:ascii="Arial" w:hAnsi="Arial" w:cs="Arial"/>
            <w:color w:val="000000"/>
            <w:lang w:val="es-ES"/>
          </w:rPr>
          <w:t xml:space="preserve"> </w:t>
        </w:r>
      </w:ins>
      <w:ins w:id="231" w:author="Maria Adela Martinez S." w:date="2020-04-27T11:20:00Z">
        <w:r>
          <w:rPr>
            <w:rFonts w:ascii="Arial" w:hAnsi="Arial" w:cs="Arial"/>
            <w:color w:val="000000"/>
            <w:lang w:val="es-ES"/>
          </w:rPr>
          <w:t xml:space="preserve">Es más, el programa más grande en Chile que entrega servicios de </w:t>
        </w:r>
      </w:ins>
      <w:ins w:id="232" w:author="Maria Adela Martinez S." w:date="2020-04-27T11:21:00Z">
        <w:r>
          <w:rPr>
            <w:rFonts w:ascii="Arial" w:hAnsi="Arial" w:cs="Arial"/>
            <w:color w:val="000000"/>
            <w:lang w:val="es-ES"/>
          </w:rPr>
          <w:t>CLP</w:t>
        </w:r>
      </w:ins>
      <w:ins w:id="233" w:author="Maria Adela Martinez S." w:date="2020-04-27T11:20:00Z">
        <w:r>
          <w:rPr>
            <w:rFonts w:ascii="Arial" w:hAnsi="Arial" w:cs="Arial"/>
            <w:color w:val="000000"/>
            <w:lang w:val="es-ES"/>
          </w:rPr>
          <w:t xml:space="preserve"> solo cubre un 11% de la población usuaria que lo necesita (</w:t>
        </w:r>
        <w:r w:rsidRPr="00757867">
          <w:rPr>
            <w:rFonts w:ascii="Arial" w:hAnsi="Arial" w:cs="Arial"/>
            <w:color w:val="000000"/>
            <w:lang w:val="es-ES"/>
          </w:rPr>
          <w:t>17</w:t>
        </w:r>
        <w:r>
          <w:rPr>
            <w:rFonts w:ascii="Arial" w:hAnsi="Arial" w:cs="Arial"/>
            <w:color w:val="000000"/>
            <w:lang w:val="es-ES"/>
          </w:rPr>
          <w:t xml:space="preserve">). </w:t>
        </w:r>
      </w:ins>
    </w:p>
    <w:p w14:paraId="79A6D18A" w14:textId="13EBB0A7" w:rsidR="00484E5C" w:rsidRDefault="00484E5C" w:rsidP="00484E5C">
      <w:pPr>
        <w:spacing w:line="360" w:lineRule="auto"/>
        <w:jc w:val="both"/>
        <w:rPr>
          <w:ins w:id="234" w:author="Maria Adela Martinez S." w:date="2020-04-27T11:20:00Z"/>
          <w:rFonts w:ascii="Arial" w:hAnsi="Arial" w:cs="Arial"/>
          <w:color w:val="000000"/>
          <w:lang w:val="es-ES"/>
        </w:rPr>
      </w:pPr>
      <w:ins w:id="235" w:author="Maria Adela Martinez S." w:date="2020-04-27T11:20:00Z">
        <w:r>
          <w:rPr>
            <w:rFonts w:ascii="Arial" w:hAnsi="Arial" w:cs="Arial"/>
            <w:color w:val="000000"/>
            <w:lang w:val="es-ES"/>
          </w:rPr>
          <w:t xml:space="preserve">En Chile, </w:t>
        </w:r>
        <w:r w:rsidRPr="00AD2413">
          <w:rPr>
            <w:rFonts w:ascii="Arial" w:hAnsi="Arial" w:cs="Arial"/>
            <w:color w:val="000000"/>
            <w:lang w:val="es-ES"/>
          </w:rPr>
          <w:t>l</w:t>
        </w:r>
        <w:r>
          <w:rPr>
            <w:rFonts w:ascii="Arial" w:hAnsi="Arial" w:cs="Arial"/>
            <w:color w:val="000000"/>
            <w:lang w:val="es-ES"/>
          </w:rPr>
          <w:t>a</w:t>
        </w:r>
        <w:r w:rsidRPr="00AD2413">
          <w:rPr>
            <w:rFonts w:ascii="Arial" w:hAnsi="Arial" w:cs="Arial"/>
            <w:color w:val="000000"/>
            <w:lang w:val="es-ES"/>
          </w:rPr>
          <w:t xml:space="preserve"> cobertura y disponibilidad </w:t>
        </w:r>
        <w:r>
          <w:rPr>
            <w:rFonts w:ascii="Arial" w:hAnsi="Arial" w:cs="Arial"/>
            <w:color w:val="000000"/>
            <w:lang w:val="es-ES"/>
          </w:rPr>
          <w:t>de r</w:t>
        </w:r>
        <w:r w:rsidRPr="00AD2413">
          <w:rPr>
            <w:rFonts w:ascii="Arial" w:hAnsi="Arial" w:cs="Arial"/>
            <w:color w:val="000000"/>
            <w:lang w:val="es-ES"/>
          </w:rPr>
          <w:t>esidencias de ancianos tienden a concentrarse en municipios con mayor población y mayores ingreso</w:t>
        </w:r>
        <w:r>
          <w:rPr>
            <w:rFonts w:ascii="Arial" w:hAnsi="Arial" w:cs="Arial"/>
            <w:color w:val="000000"/>
            <w:lang w:val="es-ES"/>
          </w:rPr>
          <w:t>s. C</w:t>
        </w:r>
        <w:r w:rsidRPr="00310B1C">
          <w:rPr>
            <w:rFonts w:ascii="Arial" w:hAnsi="Arial" w:cs="Arial"/>
            <w:color w:val="000000"/>
            <w:lang w:val="es-ES"/>
          </w:rPr>
          <w:t>onsiderando la alta demanda que existirá por parte de PM con grado de dependencia</w:t>
        </w:r>
        <w:r>
          <w:rPr>
            <w:rFonts w:ascii="Arial" w:hAnsi="Arial" w:cs="Arial"/>
            <w:color w:val="000000"/>
            <w:lang w:val="es-ES"/>
          </w:rPr>
          <w:t>, l</w:t>
        </w:r>
        <w:r w:rsidRPr="00E56D04">
          <w:rPr>
            <w:rFonts w:ascii="Arial" w:hAnsi="Arial" w:cs="Arial"/>
            <w:color w:val="000000"/>
            <w:lang w:val="es-ES"/>
          </w:rPr>
          <w:t xml:space="preserve">a implementación de un sistema de </w:t>
        </w:r>
        <w:r>
          <w:rPr>
            <w:rFonts w:ascii="Arial" w:hAnsi="Arial" w:cs="Arial"/>
            <w:color w:val="000000"/>
            <w:lang w:val="es-ES"/>
          </w:rPr>
          <w:t xml:space="preserve">CLP </w:t>
        </w:r>
        <w:r w:rsidRPr="00E56D04">
          <w:rPr>
            <w:rFonts w:ascii="Arial" w:hAnsi="Arial" w:cs="Arial"/>
            <w:color w:val="000000"/>
            <w:lang w:val="es-ES"/>
          </w:rPr>
          <w:t xml:space="preserve">y su financiamiento, </w:t>
        </w:r>
        <w:r>
          <w:rPr>
            <w:rFonts w:ascii="Arial" w:hAnsi="Arial" w:cs="Arial"/>
            <w:color w:val="000000"/>
            <w:lang w:val="es-ES"/>
          </w:rPr>
          <w:t>debe ser prioridad en la agenda pública del país (</w:t>
        </w:r>
        <w:r w:rsidRPr="00757867">
          <w:rPr>
            <w:rFonts w:ascii="Arial" w:hAnsi="Arial" w:cs="Arial"/>
            <w:color w:val="000000"/>
            <w:lang w:val="es-ES"/>
          </w:rPr>
          <w:t>25</w:t>
        </w:r>
        <w:r>
          <w:rPr>
            <w:rFonts w:ascii="Arial" w:hAnsi="Arial" w:cs="Arial"/>
            <w:color w:val="000000"/>
            <w:lang w:val="es-ES"/>
          </w:rPr>
          <w:t xml:space="preserve">). </w:t>
        </w:r>
      </w:ins>
    </w:p>
    <w:p w14:paraId="0FC18742" w14:textId="77777777" w:rsidR="00484E5C" w:rsidRDefault="00484E5C" w:rsidP="00484E5C">
      <w:pPr>
        <w:spacing w:line="360" w:lineRule="auto"/>
        <w:jc w:val="both"/>
        <w:rPr>
          <w:ins w:id="236" w:author="Maria Adela Martinez S." w:date="2020-04-27T11:20:00Z"/>
          <w:rFonts w:ascii="Arial" w:hAnsi="Arial" w:cs="Arial"/>
          <w:color w:val="000000"/>
          <w:lang w:val="es-ES"/>
        </w:rPr>
      </w:pPr>
    </w:p>
    <w:p w14:paraId="0E6EA6A7" w14:textId="77777777" w:rsidR="00484E5C" w:rsidRPr="00757867" w:rsidRDefault="00484E5C" w:rsidP="00484E5C">
      <w:pPr>
        <w:spacing w:line="360" w:lineRule="auto"/>
        <w:jc w:val="both"/>
        <w:rPr>
          <w:ins w:id="237" w:author="Maria Adela Martinez S." w:date="2020-04-27T11:20:00Z"/>
          <w:rFonts w:ascii="Arial" w:hAnsi="Arial" w:cs="Arial"/>
          <w:b/>
          <w:bCs/>
          <w:color w:val="000000"/>
          <w:lang w:val="es-ES"/>
        </w:rPr>
      </w:pPr>
      <w:ins w:id="238" w:author="Maria Adela Martinez S." w:date="2020-04-27T11:20:00Z">
        <w:r w:rsidRPr="00757867">
          <w:rPr>
            <w:rFonts w:ascii="Arial" w:hAnsi="Arial" w:cs="Arial"/>
            <w:b/>
            <w:bCs/>
            <w:color w:val="000000"/>
            <w:lang w:val="es-ES"/>
          </w:rPr>
          <w:t>Carga de los cuidados informale</w:t>
        </w:r>
        <w:r>
          <w:rPr>
            <w:rFonts w:ascii="Arial" w:hAnsi="Arial" w:cs="Arial"/>
            <w:b/>
            <w:bCs/>
            <w:color w:val="000000"/>
            <w:lang w:val="es-ES"/>
          </w:rPr>
          <w:t>s e inequidad de</w:t>
        </w:r>
        <w:r w:rsidRPr="00757867">
          <w:rPr>
            <w:rFonts w:ascii="Arial" w:hAnsi="Arial" w:cs="Arial"/>
            <w:b/>
            <w:bCs/>
            <w:color w:val="000000"/>
            <w:lang w:val="es-ES"/>
          </w:rPr>
          <w:t xml:space="preserve"> g</w:t>
        </w:r>
        <w:r>
          <w:rPr>
            <w:rFonts w:ascii="Arial" w:hAnsi="Arial" w:cs="Arial"/>
            <w:b/>
            <w:bCs/>
            <w:color w:val="000000"/>
            <w:lang w:val="es-ES"/>
          </w:rPr>
          <w:t>é</w:t>
        </w:r>
        <w:r w:rsidRPr="00757867">
          <w:rPr>
            <w:rFonts w:ascii="Arial" w:hAnsi="Arial" w:cs="Arial"/>
            <w:b/>
            <w:bCs/>
            <w:color w:val="000000"/>
            <w:lang w:val="es-ES"/>
          </w:rPr>
          <w:t>nero</w:t>
        </w:r>
      </w:ins>
    </w:p>
    <w:p w14:paraId="45FC0692" w14:textId="77777777" w:rsidR="00484E5C" w:rsidRDefault="00484E5C" w:rsidP="00484E5C">
      <w:pPr>
        <w:spacing w:line="360" w:lineRule="auto"/>
        <w:jc w:val="both"/>
        <w:rPr>
          <w:ins w:id="239" w:author="Maria Adela Martinez S." w:date="2020-04-27T11:20:00Z"/>
          <w:rFonts w:ascii="Arial" w:hAnsi="Arial" w:cs="Arial"/>
          <w:color w:val="000000"/>
          <w:lang w:val="es-ES"/>
        </w:rPr>
      </w:pPr>
      <w:ins w:id="240" w:author="Maria Adela Martinez S." w:date="2020-04-27T11:20:00Z">
        <w:r>
          <w:rPr>
            <w:rFonts w:ascii="Arial" w:hAnsi="Arial" w:cs="Arial"/>
            <w:color w:val="000000"/>
            <w:lang w:val="es-ES"/>
          </w:rPr>
          <w:t>L</w:t>
        </w:r>
        <w:r w:rsidRPr="006B7A41">
          <w:rPr>
            <w:rFonts w:ascii="Arial" w:hAnsi="Arial" w:cs="Arial"/>
            <w:color w:val="000000"/>
            <w:lang w:val="es-ES"/>
          </w:rPr>
          <w:t xml:space="preserve">a dependencia en </w:t>
        </w:r>
        <w:r>
          <w:rPr>
            <w:rFonts w:ascii="Arial" w:hAnsi="Arial" w:cs="Arial"/>
            <w:color w:val="000000"/>
            <w:lang w:val="es-ES"/>
          </w:rPr>
          <w:t xml:space="preserve">PM, </w:t>
        </w:r>
        <w:r w:rsidRPr="006B7A41">
          <w:rPr>
            <w:rFonts w:ascii="Arial" w:hAnsi="Arial" w:cs="Arial"/>
            <w:color w:val="000000"/>
            <w:lang w:val="es-ES"/>
          </w:rPr>
          <w:t>no se distribuye en forma igualitaria, manteniendo grandes diferencias de prevalencia urbano-rural, en quienes son afiliados al sistema público de salud, y mujeres de mayor edad (</w:t>
        </w:r>
        <w:r>
          <w:rPr>
            <w:rFonts w:ascii="Arial" w:hAnsi="Arial" w:cs="Arial"/>
            <w:color w:val="000000"/>
            <w:lang w:val="es-ES"/>
          </w:rPr>
          <w:t>49</w:t>
        </w:r>
        <w:r w:rsidRPr="006B7A41">
          <w:rPr>
            <w:rFonts w:ascii="Arial" w:hAnsi="Arial" w:cs="Arial"/>
            <w:color w:val="000000"/>
            <w:lang w:val="es-ES"/>
          </w:rPr>
          <w:t xml:space="preserve">). </w:t>
        </w:r>
      </w:ins>
    </w:p>
    <w:p w14:paraId="7094E7D4" w14:textId="5857176A" w:rsidR="00484E5C" w:rsidRDefault="00484E5C" w:rsidP="00484E5C">
      <w:pPr>
        <w:spacing w:line="360" w:lineRule="auto"/>
        <w:jc w:val="both"/>
        <w:rPr>
          <w:ins w:id="241" w:author="Maria Adela Martinez S." w:date="2020-04-27T11:20:00Z"/>
          <w:rFonts w:ascii="Arial" w:hAnsi="Arial" w:cs="Arial"/>
          <w:color w:val="000000"/>
          <w:lang w:val="es-ES"/>
        </w:rPr>
      </w:pPr>
      <w:ins w:id="242" w:author="Maria Adela Martinez S." w:date="2020-04-27T11:20:00Z">
        <w:r>
          <w:rPr>
            <w:rFonts w:ascii="Arial" w:hAnsi="Arial" w:cs="Arial"/>
            <w:color w:val="000000"/>
            <w:lang w:val="es-ES"/>
          </w:rPr>
          <w:t xml:space="preserve">Según el Informe de Desarrollo Social, 2017, un </w:t>
        </w:r>
        <w:r w:rsidRPr="00AB7B56">
          <w:rPr>
            <w:rFonts w:ascii="Arial" w:hAnsi="Arial" w:cs="Arial"/>
            <w:color w:val="000000"/>
            <w:lang w:val="es-ES"/>
          </w:rPr>
          <w:t>95% de l</w:t>
        </w:r>
        <w:r>
          <w:rPr>
            <w:rFonts w:ascii="Arial" w:hAnsi="Arial" w:cs="Arial"/>
            <w:color w:val="000000"/>
            <w:lang w:val="es-ES"/>
          </w:rPr>
          <w:t xml:space="preserve">os cuidadores </w:t>
        </w:r>
        <w:r w:rsidRPr="00AB7B56">
          <w:rPr>
            <w:rFonts w:ascii="Arial" w:hAnsi="Arial" w:cs="Arial"/>
            <w:color w:val="000000"/>
            <w:lang w:val="es-ES"/>
          </w:rPr>
          <w:t>son mujeres</w:t>
        </w:r>
        <w:r>
          <w:rPr>
            <w:rFonts w:ascii="Arial" w:hAnsi="Arial" w:cs="Arial"/>
            <w:color w:val="000000"/>
            <w:lang w:val="es-ES"/>
          </w:rPr>
          <w:t>; p</w:t>
        </w:r>
        <w:r w:rsidRPr="00AB7B56">
          <w:rPr>
            <w:rFonts w:ascii="Arial" w:hAnsi="Arial" w:cs="Arial"/>
            <w:color w:val="000000"/>
            <w:lang w:val="es-ES"/>
          </w:rPr>
          <w:t xml:space="preserve">ara </w:t>
        </w:r>
        <w:r>
          <w:rPr>
            <w:rFonts w:ascii="Arial" w:hAnsi="Arial" w:cs="Arial"/>
            <w:color w:val="000000"/>
            <w:lang w:val="es-ES"/>
          </w:rPr>
          <w:t xml:space="preserve">quienes, </w:t>
        </w:r>
        <w:r w:rsidRPr="00AB7B56">
          <w:rPr>
            <w:rFonts w:ascii="Arial" w:hAnsi="Arial" w:cs="Arial"/>
            <w:color w:val="000000"/>
            <w:lang w:val="es-ES"/>
          </w:rPr>
          <w:t>el costo del cuidado implica tiempo, oportunidades perdidas de</w:t>
        </w:r>
        <w:r>
          <w:rPr>
            <w:rFonts w:ascii="Arial" w:hAnsi="Arial" w:cs="Arial"/>
            <w:color w:val="000000"/>
            <w:lang w:val="es-ES"/>
          </w:rPr>
          <w:t xml:space="preserve"> </w:t>
        </w:r>
        <w:r w:rsidRPr="00AB7B56">
          <w:rPr>
            <w:rFonts w:ascii="Arial" w:hAnsi="Arial" w:cs="Arial"/>
            <w:color w:val="000000"/>
            <w:lang w:val="es-ES"/>
          </w:rPr>
          <w:t>generar ingresos, pérdida de contribuciones previsionales</w:t>
        </w:r>
        <w:r>
          <w:rPr>
            <w:rFonts w:ascii="Arial" w:hAnsi="Arial" w:cs="Arial"/>
            <w:color w:val="000000"/>
            <w:lang w:val="es-ES"/>
          </w:rPr>
          <w:t>,</w:t>
        </w:r>
        <w:r w:rsidRPr="00AB7B56">
          <w:rPr>
            <w:rFonts w:ascii="Arial" w:hAnsi="Arial" w:cs="Arial"/>
            <w:color w:val="000000"/>
            <w:lang w:val="es-ES"/>
          </w:rPr>
          <w:t xml:space="preserve"> por no</w:t>
        </w:r>
        <w:r>
          <w:rPr>
            <w:rFonts w:ascii="Arial" w:hAnsi="Arial" w:cs="Arial"/>
            <w:color w:val="000000"/>
            <w:lang w:val="es-ES"/>
          </w:rPr>
          <w:t xml:space="preserve"> </w:t>
        </w:r>
        <w:r w:rsidRPr="00AB7B56">
          <w:rPr>
            <w:rFonts w:ascii="Arial" w:hAnsi="Arial" w:cs="Arial"/>
            <w:color w:val="000000"/>
            <w:lang w:val="es-ES"/>
          </w:rPr>
          <w:t>participación laboral o abandono anticipado del mercado del</w:t>
        </w:r>
        <w:r>
          <w:rPr>
            <w:rFonts w:ascii="Arial" w:hAnsi="Arial" w:cs="Arial"/>
            <w:color w:val="000000"/>
            <w:lang w:val="es-ES"/>
          </w:rPr>
          <w:t xml:space="preserve"> </w:t>
        </w:r>
        <w:r w:rsidRPr="00AB7B56">
          <w:rPr>
            <w:rFonts w:ascii="Arial" w:hAnsi="Arial" w:cs="Arial"/>
            <w:color w:val="000000"/>
            <w:lang w:val="es-ES"/>
          </w:rPr>
          <w:t>trabajo</w:t>
        </w:r>
        <w:r>
          <w:rPr>
            <w:rFonts w:ascii="Arial" w:hAnsi="Arial" w:cs="Arial"/>
            <w:color w:val="000000"/>
            <w:lang w:val="es-ES"/>
          </w:rPr>
          <w:t>.</w:t>
        </w:r>
        <w:r w:rsidRPr="00AB7B56">
          <w:rPr>
            <w:rFonts w:ascii="Arial" w:hAnsi="Arial" w:cs="Arial"/>
            <w:color w:val="000000"/>
            <w:lang w:val="es-ES"/>
          </w:rPr>
          <w:t xml:space="preserve"> </w:t>
        </w:r>
        <w:r>
          <w:rPr>
            <w:rFonts w:ascii="Arial" w:hAnsi="Arial" w:cs="Arial"/>
            <w:color w:val="000000"/>
            <w:lang w:val="es-ES"/>
          </w:rPr>
          <w:t>Los cuidadores, en general</w:t>
        </w:r>
        <w:r w:rsidRPr="00AB7B56">
          <w:rPr>
            <w:rFonts w:ascii="Arial" w:hAnsi="Arial" w:cs="Arial"/>
            <w:color w:val="000000"/>
            <w:lang w:val="es-ES"/>
          </w:rPr>
          <w:t xml:space="preserve"> tienen menor esperanza de vida</w:t>
        </w:r>
        <w:r>
          <w:rPr>
            <w:rFonts w:ascii="Arial" w:hAnsi="Arial" w:cs="Arial"/>
            <w:color w:val="000000"/>
            <w:lang w:val="es-ES"/>
          </w:rPr>
          <w:t>, por</w:t>
        </w:r>
        <w:r w:rsidRPr="00D36512">
          <w:rPr>
            <w:rFonts w:ascii="Arial" w:hAnsi="Arial" w:cs="Arial"/>
            <w:color w:val="000000"/>
            <w:lang w:val="es-ES"/>
          </w:rPr>
          <w:t xml:space="preserve">que asumen una enorme carga </w:t>
        </w:r>
        <w:r>
          <w:rPr>
            <w:rFonts w:ascii="Arial" w:hAnsi="Arial" w:cs="Arial"/>
            <w:color w:val="000000"/>
            <w:lang w:val="es-ES"/>
          </w:rPr>
          <w:t xml:space="preserve">física y psicológica, </w:t>
        </w:r>
        <w:r w:rsidRPr="00D36512">
          <w:rPr>
            <w:rFonts w:ascii="Arial" w:hAnsi="Arial" w:cs="Arial"/>
            <w:color w:val="000000"/>
            <w:lang w:val="es-ES"/>
          </w:rPr>
          <w:t>que permanece invisible a ojos de la sociedad, al no ser considerada por el sistema de seguridad social</w:t>
        </w:r>
        <w:r>
          <w:rPr>
            <w:rFonts w:ascii="Arial" w:hAnsi="Arial" w:cs="Arial"/>
            <w:color w:val="000000"/>
            <w:lang w:val="es-ES"/>
          </w:rPr>
          <w:t xml:space="preserve"> (24).</w:t>
        </w:r>
      </w:ins>
    </w:p>
    <w:p w14:paraId="1B8E9339" w14:textId="77777777" w:rsidR="00484E5C" w:rsidRDefault="00484E5C" w:rsidP="00484E5C">
      <w:pPr>
        <w:rPr>
          <w:ins w:id="243" w:author="Maria Adela Martinez S." w:date="2020-04-27T11:20:00Z"/>
        </w:rPr>
      </w:pPr>
    </w:p>
    <w:p w14:paraId="6A09B00D" w14:textId="77777777" w:rsidR="006B7A41" w:rsidRPr="006B7A41" w:rsidRDefault="006B7A41" w:rsidP="006B7A41">
      <w:pPr>
        <w:spacing w:line="360" w:lineRule="auto"/>
        <w:jc w:val="both"/>
        <w:rPr>
          <w:ins w:id="244" w:author="Carlos Celis [2]" w:date="2020-04-20T21:38:00Z"/>
          <w:rFonts w:ascii="Arial" w:hAnsi="Arial" w:cs="Arial"/>
          <w:color w:val="000000"/>
          <w:lang w:val="es-ES"/>
        </w:rPr>
      </w:pPr>
    </w:p>
    <w:p w14:paraId="34D58EB3" w14:textId="0DD7DC8E" w:rsidR="006B7A41" w:rsidRPr="00F7490E" w:rsidDel="00481B87" w:rsidRDefault="006B7A41" w:rsidP="006B7A41">
      <w:pPr>
        <w:spacing w:line="360" w:lineRule="auto"/>
        <w:jc w:val="both"/>
        <w:rPr>
          <w:del w:id="245" w:author="Carlos Celis [2]" w:date="2020-04-20T21:40:00Z"/>
          <w:rFonts w:ascii="Arial" w:hAnsi="Arial" w:cs="Arial"/>
          <w:color w:val="000000"/>
          <w:lang w:val="es-ES"/>
        </w:rPr>
      </w:pPr>
    </w:p>
    <w:p w14:paraId="7DB7ADC4" w14:textId="3FF8FEB8" w:rsidR="00BF7FCC" w:rsidRPr="00F7490E" w:rsidDel="00D57D4A" w:rsidRDefault="00BF7FCC" w:rsidP="00181FDF">
      <w:pPr>
        <w:spacing w:line="360" w:lineRule="auto"/>
        <w:jc w:val="both"/>
        <w:rPr>
          <w:del w:id="246" w:author="Carlos Celis [2]" w:date="2020-04-20T21:41:00Z"/>
          <w:rFonts w:ascii="Arial" w:hAnsi="Arial" w:cs="Arial"/>
          <w:lang w:val="es-ES"/>
        </w:rPr>
      </w:pPr>
    </w:p>
    <w:p w14:paraId="6801E21E" w14:textId="3BC2CE57" w:rsidR="008B0187" w:rsidRPr="00F7490E" w:rsidRDefault="00560888" w:rsidP="006D7E47">
      <w:pPr>
        <w:spacing w:line="360" w:lineRule="auto"/>
        <w:jc w:val="both"/>
        <w:rPr>
          <w:rFonts w:ascii="Arial" w:hAnsi="Arial" w:cs="Arial"/>
          <w:b/>
          <w:color w:val="000000"/>
          <w:lang w:val="es-ES"/>
        </w:rPr>
      </w:pPr>
      <w:r w:rsidRPr="00F7490E">
        <w:rPr>
          <w:rFonts w:ascii="Arial" w:hAnsi="Arial" w:cs="Arial"/>
          <w:b/>
          <w:color w:val="000000"/>
          <w:lang w:val="es-ES"/>
        </w:rPr>
        <w:t>3</w:t>
      </w:r>
      <w:r w:rsidR="008E2444" w:rsidRPr="00F7490E">
        <w:rPr>
          <w:rFonts w:ascii="Arial" w:hAnsi="Arial" w:cs="Arial"/>
          <w:b/>
          <w:color w:val="000000"/>
          <w:lang w:val="es-ES"/>
        </w:rPr>
        <w:t xml:space="preserve">.4 </w:t>
      </w:r>
      <w:r w:rsidR="008B0187" w:rsidRPr="00F7490E">
        <w:rPr>
          <w:rFonts w:ascii="Arial" w:hAnsi="Arial" w:cs="Arial"/>
          <w:b/>
          <w:color w:val="000000"/>
          <w:lang w:val="es-ES"/>
        </w:rPr>
        <w:t>Política Integral de Envejecimiento en Chile</w:t>
      </w:r>
      <w:r w:rsidR="00E41986" w:rsidRPr="00F7490E">
        <w:rPr>
          <w:rFonts w:ascii="Arial" w:hAnsi="Arial" w:cs="Arial"/>
          <w:b/>
          <w:color w:val="000000"/>
          <w:lang w:val="es-ES"/>
        </w:rPr>
        <w:t xml:space="preserve"> y sus desafíos</w:t>
      </w:r>
    </w:p>
    <w:p w14:paraId="7EEA5ACA" w14:textId="53FA5885" w:rsidR="00E41986" w:rsidRPr="00F7490E" w:rsidDel="0068424D" w:rsidRDefault="00E41986" w:rsidP="00A82814">
      <w:pPr>
        <w:spacing w:line="360" w:lineRule="auto"/>
        <w:jc w:val="both"/>
        <w:rPr>
          <w:del w:id="247" w:author="Carlos Celis [2]" w:date="2020-04-20T22:20:00Z"/>
          <w:rFonts w:ascii="Arial" w:hAnsi="Arial" w:cs="Arial"/>
          <w:bCs/>
          <w:color w:val="000000"/>
          <w:lang w:val="es-ES"/>
        </w:rPr>
      </w:pPr>
    </w:p>
    <w:p w14:paraId="4B8B73B0" w14:textId="728E3F6F" w:rsidR="00A82814" w:rsidRPr="00F7490E" w:rsidRDefault="00A82814">
      <w:pPr>
        <w:spacing w:line="360" w:lineRule="auto"/>
        <w:jc w:val="both"/>
        <w:rPr>
          <w:rFonts w:ascii="Arial" w:hAnsi="Arial" w:cs="Arial"/>
          <w:color w:val="000000"/>
          <w:lang w:val="es-ES"/>
        </w:rPr>
      </w:pPr>
      <w:r w:rsidRPr="00F7490E">
        <w:rPr>
          <w:rFonts w:ascii="Arial" w:hAnsi="Arial" w:cs="Arial"/>
          <w:bCs/>
          <w:color w:val="000000"/>
          <w:lang w:val="es-ES"/>
        </w:rPr>
        <w:t>Para enfrentar el envejecimiento poblacional con éxito, es necesario desarrollar políticas públicas que aborden los factores que afectan la manera de envejecer de las poblaciones (</w:t>
      </w:r>
      <w:del w:id="248" w:author="Maria Adela Martinez S." w:date="2020-04-27T11:22:00Z">
        <w:r w:rsidR="00A20F68" w:rsidRPr="00F7490E" w:rsidDel="000F480A">
          <w:rPr>
            <w:rFonts w:ascii="Arial" w:hAnsi="Arial" w:cs="Arial"/>
            <w:bCs/>
            <w:color w:val="000000"/>
            <w:lang w:val="es-ES"/>
          </w:rPr>
          <w:delText>49</w:delText>
        </w:r>
        <w:r w:rsidR="00F73A1D" w:rsidDel="000F480A">
          <w:rPr>
            <w:rFonts w:ascii="Arial" w:hAnsi="Arial" w:cs="Arial"/>
            <w:bCs/>
            <w:color w:val="000000"/>
            <w:lang w:val="es-ES"/>
          </w:rPr>
          <w:delText>,50</w:delText>
        </w:r>
      </w:del>
      <w:ins w:id="249" w:author="Maria Adela Martinez S." w:date="2020-04-27T11:22:00Z">
        <w:r w:rsidR="000F480A">
          <w:rPr>
            <w:rFonts w:ascii="Arial" w:hAnsi="Arial" w:cs="Arial"/>
            <w:bCs/>
            <w:color w:val="000000"/>
            <w:lang w:val="es-ES"/>
          </w:rPr>
          <w:t>50,51</w:t>
        </w:r>
      </w:ins>
      <w:r w:rsidRPr="00F7490E">
        <w:rPr>
          <w:rFonts w:ascii="Arial" w:hAnsi="Arial" w:cs="Arial"/>
          <w:bCs/>
          <w:color w:val="000000"/>
          <w:lang w:val="es-ES"/>
        </w:rPr>
        <w:t>). En este contexto,</w:t>
      </w:r>
      <w:r w:rsidR="00B725B4">
        <w:rPr>
          <w:rFonts w:ascii="Arial" w:hAnsi="Arial" w:cs="Arial"/>
          <w:bCs/>
          <w:color w:val="000000"/>
          <w:lang w:val="es-ES"/>
        </w:rPr>
        <w:t xml:space="preserve"> el </w:t>
      </w:r>
      <w:r w:rsidRPr="00F7490E">
        <w:rPr>
          <w:rFonts w:ascii="Arial" w:hAnsi="Arial" w:cs="Arial"/>
          <w:bCs/>
          <w:color w:val="000000"/>
          <w:lang w:val="es-ES"/>
        </w:rPr>
        <w:t>año 2012, el SENAMA desarrolló la “Política Integ</w:t>
      </w:r>
      <w:r w:rsidR="00772616">
        <w:rPr>
          <w:rFonts w:ascii="Arial" w:hAnsi="Arial" w:cs="Arial"/>
          <w:bCs/>
          <w:color w:val="000000"/>
          <w:lang w:val="es-ES"/>
        </w:rPr>
        <w:t>ral de Envejecimiento Positivo</w:t>
      </w:r>
      <w:r w:rsidR="00DA1C61" w:rsidRPr="00F7490E">
        <w:rPr>
          <w:rFonts w:ascii="Arial" w:hAnsi="Arial" w:cs="Arial"/>
          <w:bCs/>
          <w:color w:val="000000"/>
          <w:lang w:val="es-ES"/>
        </w:rPr>
        <w:t xml:space="preserve"> </w:t>
      </w:r>
      <w:r w:rsidRPr="00F7490E">
        <w:rPr>
          <w:rFonts w:ascii="Arial" w:hAnsi="Arial" w:cs="Arial"/>
          <w:bCs/>
          <w:color w:val="000000"/>
          <w:lang w:val="es-ES"/>
        </w:rPr>
        <w:t>2012-2025</w:t>
      </w:r>
      <w:r w:rsidR="00772616">
        <w:rPr>
          <w:rFonts w:ascii="Arial" w:hAnsi="Arial" w:cs="Arial"/>
          <w:bCs/>
          <w:color w:val="000000"/>
          <w:lang w:val="es-ES"/>
        </w:rPr>
        <w:t>”</w:t>
      </w:r>
      <w:r w:rsidRPr="00F7490E">
        <w:rPr>
          <w:rFonts w:ascii="Arial" w:hAnsi="Arial" w:cs="Arial"/>
          <w:bCs/>
          <w:color w:val="000000"/>
          <w:lang w:val="es-ES"/>
        </w:rPr>
        <w:t xml:space="preserve">, </w:t>
      </w:r>
      <w:r w:rsidRPr="00F7490E">
        <w:rPr>
          <w:rFonts w:ascii="Arial" w:hAnsi="Arial" w:cs="Arial"/>
          <w:bCs/>
          <w:color w:val="000000" w:themeColor="text1"/>
          <w:lang w:val="es-ES"/>
        </w:rPr>
        <w:t xml:space="preserve">orientada a la creación de entornos favorables que contribuyan a una mejor calidad de vida y favorezcan la autonomía e independencia de las </w:t>
      </w:r>
      <w:r w:rsidR="007B3920" w:rsidRPr="00F7490E">
        <w:rPr>
          <w:rFonts w:ascii="Arial" w:hAnsi="Arial" w:cs="Arial"/>
          <w:bCs/>
          <w:color w:val="000000" w:themeColor="text1"/>
          <w:lang w:val="es-ES"/>
        </w:rPr>
        <w:t>PM</w:t>
      </w:r>
      <w:r w:rsidR="00E251EC" w:rsidRPr="00F7490E">
        <w:rPr>
          <w:rFonts w:ascii="Arial" w:hAnsi="Arial" w:cs="Arial"/>
          <w:bCs/>
          <w:color w:val="000000" w:themeColor="text1"/>
          <w:lang w:val="es-ES"/>
        </w:rPr>
        <w:t xml:space="preserve"> </w:t>
      </w:r>
      <w:r w:rsidRPr="00F7490E">
        <w:rPr>
          <w:rFonts w:ascii="Arial" w:hAnsi="Arial" w:cs="Arial"/>
          <w:bCs/>
          <w:color w:val="000000" w:themeColor="text1"/>
          <w:lang w:val="es-ES"/>
        </w:rPr>
        <w:t>(</w:t>
      </w:r>
      <w:del w:id="250" w:author="Maria Adela Martinez S." w:date="2020-04-27T11:22:00Z">
        <w:r w:rsidR="00CD6BE9" w:rsidRPr="00F7490E" w:rsidDel="000F480A">
          <w:rPr>
            <w:rFonts w:ascii="Arial" w:hAnsi="Arial" w:cs="Arial"/>
            <w:bCs/>
            <w:color w:val="000000" w:themeColor="text1"/>
            <w:lang w:val="es-ES"/>
          </w:rPr>
          <w:delText>50,51</w:delText>
        </w:r>
      </w:del>
      <w:ins w:id="251" w:author="Maria Adela Martinez S." w:date="2020-04-27T11:22:00Z">
        <w:r w:rsidR="000F480A">
          <w:rPr>
            <w:rFonts w:ascii="Arial" w:hAnsi="Arial" w:cs="Arial"/>
            <w:bCs/>
            <w:color w:val="000000" w:themeColor="text1"/>
            <w:lang w:val="es-ES"/>
          </w:rPr>
          <w:t>51,52</w:t>
        </w:r>
      </w:ins>
      <w:r w:rsidRPr="00F7490E">
        <w:rPr>
          <w:rFonts w:ascii="Arial" w:hAnsi="Arial" w:cs="Arial"/>
          <w:bCs/>
          <w:color w:val="000000" w:themeColor="text1"/>
          <w:lang w:val="es-ES"/>
        </w:rPr>
        <w:t xml:space="preserve">). </w:t>
      </w:r>
      <w:del w:id="252" w:author="Maria Adela Martinez S." w:date="2020-04-28T17:28:00Z">
        <w:r w:rsidRPr="00F7490E" w:rsidDel="00074D07">
          <w:rPr>
            <w:rFonts w:ascii="Arial" w:hAnsi="Arial" w:cs="Arial"/>
            <w:bCs/>
            <w:color w:val="000000" w:themeColor="text1"/>
            <w:lang w:val="es-ES"/>
          </w:rPr>
          <w:delText xml:space="preserve">La idea de </w:delText>
        </w:r>
        <w:r w:rsidR="006811F9" w:rsidDel="00074D07">
          <w:rPr>
            <w:rFonts w:ascii="Arial" w:hAnsi="Arial" w:cs="Arial"/>
            <w:bCs/>
            <w:color w:val="000000" w:themeColor="text1"/>
            <w:lang w:val="es-ES"/>
          </w:rPr>
          <w:delText>una</w:delText>
        </w:r>
      </w:del>
      <w:ins w:id="253" w:author="Maria Adela Martinez S." w:date="2020-04-28T17:28:00Z">
        <w:r w:rsidR="00074D07">
          <w:rPr>
            <w:rFonts w:ascii="Arial" w:hAnsi="Arial" w:cs="Arial"/>
            <w:bCs/>
            <w:color w:val="000000" w:themeColor="text1"/>
            <w:lang w:val="es-ES"/>
          </w:rPr>
          <w:t>Una</w:t>
        </w:r>
      </w:ins>
      <w:r w:rsidR="006811F9">
        <w:rPr>
          <w:rFonts w:ascii="Arial" w:hAnsi="Arial" w:cs="Arial"/>
          <w:bCs/>
          <w:color w:val="000000" w:themeColor="text1"/>
          <w:lang w:val="es-ES"/>
        </w:rPr>
        <w:t xml:space="preserve"> </w:t>
      </w:r>
      <w:r w:rsidRPr="00F7490E">
        <w:rPr>
          <w:rFonts w:ascii="Arial" w:hAnsi="Arial" w:cs="Arial"/>
          <w:bCs/>
          <w:color w:val="000000" w:themeColor="text1"/>
          <w:lang w:val="es-ES"/>
        </w:rPr>
        <w:t xml:space="preserve">política en este </w:t>
      </w:r>
      <w:r w:rsidR="004044A1" w:rsidRPr="00F7490E">
        <w:rPr>
          <w:rFonts w:ascii="Arial" w:hAnsi="Arial" w:cs="Arial"/>
          <w:bCs/>
          <w:color w:val="000000" w:themeColor="text1"/>
          <w:lang w:val="es-ES"/>
        </w:rPr>
        <w:t>ámbito</w:t>
      </w:r>
      <w:r w:rsidRPr="00F7490E">
        <w:rPr>
          <w:rFonts w:ascii="Arial" w:hAnsi="Arial" w:cs="Arial"/>
          <w:bCs/>
          <w:color w:val="000000" w:themeColor="text1"/>
          <w:lang w:val="es-ES"/>
        </w:rPr>
        <w:t xml:space="preserve"> </w:t>
      </w:r>
      <w:del w:id="254" w:author="Maria Adela Martinez S." w:date="2020-04-28T17:28:00Z">
        <w:r w:rsidRPr="00F7490E" w:rsidDel="00074D07">
          <w:rPr>
            <w:rFonts w:ascii="Arial" w:hAnsi="Arial" w:cs="Arial"/>
            <w:bCs/>
            <w:color w:val="000000" w:themeColor="text1"/>
            <w:lang w:val="es-ES"/>
          </w:rPr>
          <w:delText xml:space="preserve">es </w:delText>
        </w:r>
      </w:del>
      <w:ins w:id="255" w:author="Maria Adela Martinez S." w:date="2020-04-28T17:28:00Z">
        <w:r w:rsidR="00074D07">
          <w:rPr>
            <w:rFonts w:ascii="Arial" w:hAnsi="Arial" w:cs="Arial"/>
            <w:bCs/>
            <w:color w:val="000000" w:themeColor="text1"/>
            <w:lang w:val="es-ES"/>
          </w:rPr>
          <w:t>debe</w:t>
        </w:r>
        <w:r w:rsidR="00074D07" w:rsidRPr="00F7490E">
          <w:rPr>
            <w:rFonts w:ascii="Arial" w:hAnsi="Arial" w:cs="Arial"/>
            <w:bCs/>
            <w:color w:val="000000" w:themeColor="text1"/>
            <w:lang w:val="es-ES"/>
          </w:rPr>
          <w:t xml:space="preserve"> </w:t>
        </w:r>
      </w:ins>
      <w:r w:rsidR="00DA1C61" w:rsidRPr="00F7490E">
        <w:rPr>
          <w:rFonts w:ascii="Arial" w:hAnsi="Arial" w:cs="Arial"/>
          <w:color w:val="000000" w:themeColor="text1"/>
          <w:lang w:val="es-ES"/>
        </w:rPr>
        <w:t xml:space="preserve">abordar </w:t>
      </w:r>
      <w:r w:rsidR="006811F9">
        <w:rPr>
          <w:rFonts w:ascii="Arial" w:hAnsi="Arial" w:cs="Arial"/>
          <w:color w:val="000000" w:themeColor="text1"/>
          <w:lang w:val="es-ES"/>
        </w:rPr>
        <w:t xml:space="preserve">de </w:t>
      </w:r>
      <w:r w:rsidR="00DA1C61" w:rsidRPr="00F7490E">
        <w:rPr>
          <w:rFonts w:ascii="Arial" w:hAnsi="Arial" w:cs="Arial"/>
          <w:color w:val="000000" w:themeColor="text1"/>
          <w:lang w:val="es-ES"/>
        </w:rPr>
        <w:t>forma transversal</w:t>
      </w:r>
      <w:r w:rsidRPr="00F7490E">
        <w:rPr>
          <w:rFonts w:ascii="Arial" w:hAnsi="Arial" w:cs="Arial"/>
          <w:color w:val="000000" w:themeColor="text1"/>
          <w:lang w:val="es-ES"/>
        </w:rPr>
        <w:t xml:space="preserve"> el envejecimiento en todos los servicios del Estado. La Política se centra en 4 ejes de trabajo (Saludable, Seguro, Participativo e Institucional), </w:t>
      </w:r>
      <w:r w:rsidR="00E759E1" w:rsidRPr="00F7490E">
        <w:rPr>
          <w:rFonts w:ascii="Arial" w:hAnsi="Arial" w:cs="Arial"/>
          <w:color w:val="000000" w:themeColor="text1"/>
          <w:lang w:val="es-ES"/>
        </w:rPr>
        <w:t xml:space="preserve">con </w:t>
      </w:r>
      <w:r w:rsidRPr="00F7490E">
        <w:rPr>
          <w:rFonts w:ascii="Arial" w:hAnsi="Arial" w:cs="Arial"/>
          <w:color w:val="000000" w:themeColor="text1"/>
          <w:lang w:val="es-ES"/>
        </w:rPr>
        <w:t xml:space="preserve">líneas de acción intersectorial </w:t>
      </w:r>
      <w:r w:rsidR="00E759E1" w:rsidRPr="00F7490E">
        <w:rPr>
          <w:rFonts w:ascii="Arial" w:hAnsi="Arial" w:cs="Arial"/>
          <w:color w:val="000000" w:themeColor="text1"/>
          <w:lang w:val="es-ES"/>
        </w:rPr>
        <w:t xml:space="preserve">de </w:t>
      </w:r>
      <w:r w:rsidRPr="00F7490E">
        <w:rPr>
          <w:rFonts w:ascii="Arial" w:hAnsi="Arial" w:cs="Arial"/>
          <w:color w:val="000000" w:themeColor="text1"/>
          <w:lang w:val="es-ES"/>
        </w:rPr>
        <w:t>responsabilidad de distintos organismos (</w:t>
      </w:r>
      <w:del w:id="256" w:author="Maria Adela Martinez S." w:date="2020-04-27T11:23:00Z">
        <w:r w:rsidR="00CD6BE9" w:rsidRPr="00F7490E" w:rsidDel="000F480A">
          <w:rPr>
            <w:rFonts w:ascii="Arial" w:hAnsi="Arial" w:cs="Arial"/>
            <w:color w:val="000000" w:themeColor="text1"/>
            <w:lang w:val="es-ES"/>
          </w:rPr>
          <w:delText>52,53</w:delText>
        </w:r>
      </w:del>
      <w:ins w:id="257" w:author="Maria Adela Martinez S." w:date="2020-04-27T11:23:00Z">
        <w:r w:rsidR="000F480A">
          <w:rPr>
            <w:rFonts w:ascii="Arial" w:hAnsi="Arial" w:cs="Arial"/>
            <w:color w:val="000000" w:themeColor="text1"/>
            <w:lang w:val="es-ES"/>
          </w:rPr>
          <w:t>53,54</w:t>
        </w:r>
      </w:ins>
      <w:r w:rsidRPr="00F7490E">
        <w:rPr>
          <w:rFonts w:ascii="Arial" w:hAnsi="Arial" w:cs="Arial"/>
          <w:color w:val="000000" w:themeColor="text1"/>
          <w:lang w:val="es-ES"/>
        </w:rPr>
        <w:t xml:space="preserve">). </w:t>
      </w:r>
      <w:r w:rsidR="00772616">
        <w:rPr>
          <w:rFonts w:ascii="Arial" w:hAnsi="Arial" w:cs="Arial"/>
          <w:color w:val="000000"/>
          <w:lang w:val="es-ES"/>
        </w:rPr>
        <w:t xml:space="preserve">El eje central de la Política </w:t>
      </w:r>
      <w:r w:rsidR="00B72F96">
        <w:rPr>
          <w:rFonts w:ascii="Arial" w:hAnsi="Arial" w:cs="Arial"/>
          <w:color w:val="000000" w:themeColor="text1"/>
          <w:lang w:val="es-ES"/>
        </w:rPr>
        <w:t xml:space="preserve">es </w:t>
      </w:r>
      <w:r w:rsidRPr="00F7490E">
        <w:rPr>
          <w:rFonts w:ascii="Arial" w:hAnsi="Arial" w:cs="Arial"/>
          <w:color w:val="000000"/>
          <w:lang w:val="es-ES"/>
        </w:rPr>
        <w:t>la protección social de la</w:t>
      </w:r>
      <w:r w:rsidR="00556822" w:rsidRPr="00F7490E">
        <w:rPr>
          <w:rFonts w:ascii="Arial" w:hAnsi="Arial" w:cs="Arial"/>
          <w:color w:val="000000"/>
          <w:lang w:val="es-ES"/>
        </w:rPr>
        <w:t>s PM</w:t>
      </w:r>
      <w:r w:rsidRPr="00F7490E">
        <w:rPr>
          <w:rFonts w:ascii="Arial" w:hAnsi="Arial" w:cs="Arial"/>
          <w:color w:val="000000"/>
          <w:lang w:val="es-ES"/>
        </w:rPr>
        <w:t>, siendo e</w:t>
      </w:r>
      <w:r w:rsidR="00B72F96">
        <w:rPr>
          <w:rFonts w:ascii="Arial" w:hAnsi="Arial" w:cs="Arial"/>
          <w:color w:val="000000"/>
          <w:lang w:val="es-ES"/>
        </w:rPr>
        <w:t xml:space="preserve">ste ámbito el </w:t>
      </w:r>
      <w:r w:rsidRPr="00F7490E">
        <w:rPr>
          <w:rFonts w:ascii="Arial" w:hAnsi="Arial" w:cs="Arial"/>
          <w:color w:val="000000"/>
          <w:lang w:val="es-ES"/>
        </w:rPr>
        <w:t>que mayor desarrollo evidencia en cuanto a número de Programas</w:t>
      </w:r>
      <w:r w:rsidR="00943A27" w:rsidRPr="00F7490E">
        <w:rPr>
          <w:rFonts w:ascii="Arial" w:hAnsi="Arial" w:cs="Arial"/>
          <w:color w:val="000000"/>
          <w:lang w:val="es-ES"/>
        </w:rPr>
        <w:t xml:space="preserve"> desarrollados (</w:t>
      </w:r>
      <w:del w:id="258" w:author="Maria Adela Martinez S." w:date="2020-04-27T11:23:00Z">
        <w:r w:rsidR="00CD6BE9" w:rsidRPr="00F7490E" w:rsidDel="000F480A">
          <w:rPr>
            <w:rFonts w:ascii="Arial" w:hAnsi="Arial" w:cs="Arial"/>
            <w:color w:val="000000"/>
            <w:lang w:val="es-ES"/>
          </w:rPr>
          <w:delText>54</w:delText>
        </w:r>
      </w:del>
      <w:ins w:id="259" w:author="Maria Adela Martinez S." w:date="2020-04-27T11:23:00Z">
        <w:r w:rsidR="000F480A" w:rsidRPr="00F7490E">
          <w:rPr>
            <w:rFonts w:ascii="Arial" w:hAnsi="Arial" w:cs="Arial"/>
            <w:color w:val="000000"/>
            <w:lang w:val="es-ES"/>
          </w:rPr>
          <w:t>5</w:t>
        </w:r>
        <w:r w:rsidR="000F480A">
          <w:rPr>
            <w:rFonts w:ascii="Arial" w:hAnsi="Arial" w:cs="Arial"/>
            <w:color w:val="000000"/>
            <w:lang w:val="es-ES"/>
          </w:rPr>
          <w:t>5</w:t>
        </w:r>
      </w:ins>
      <w:r w:rsidRPr="00F7490E">
        <w:rPr>
          <w:rFonts w:ascii="Arial" w:hAnsi="Arial" w:cs="Arial"/>
          <w:color w:val="000000"/>
          <w:lang w:val="es-ES"/>
        </w:rPr>
        <w:t>).</w:t>
      </w:r>
      <w:r w:rsidR="00B54C68">
        <w:rPr>
          <w:rFonts w:ascii="Arial" w:hAnsi="Arial" w:cs="Arial"/>
          <w:color w:val="000000"/>
          <w:lang w:val="es-ES"/>
        </w:rPr>
        <w:t xml:space="preserve"> Los programas están principalmente centralizados en el SENAMA; otros</w:t>
      </w:r>
      <w:del w:id="260" w:author="Maria Adela Martinez S." w:date="2020-04-28T17:29:00Z">
        <w:r w:rsidR="00B54C68" w:rsidDel="00074D07">
          <w:rPr>
            <w:rFonts w:ascii="Arial" w:hAnsi="Arial" w:cs="Arial"/>
            <w:color w:val="000000"/>
            <w:lang w:val="es-ES"/>
          </w:rPr>
          <w:delText xml:space="preserve"> en cambio,</w:delText>
        </w:r>
      </w:del>
      <w:r w:rsidR="00B54C68">
        <w:rPr>
          <w:rFonts w:ascii="Arial" w:hAnsi="Arial" w:cs="Arial"/>
          <w:color w:val="000000"/>
          <w:lang w:val="es-ES"/>
        </w:rPr>
        <w:t xml:space="preserve"> son ejecutados a través de los </w:t>
      </w:r>
      <w:del w:id="261" w:author="Maria Adela Martinez S." w:date="2020-04-28T17:30:00Z">
        <w:r w:rsidR="00B54C68" w:rsidDel="00074D07">
          <w:rPr>
            <w:rFonts w:ascii="Arial" w:hAnsi="Arial" w:cs="Arial"/>
            <w:color w:val="000000"/>
            <w:lang w:val="es-ES"/>
          </w:rPr>
          <w:delText xml:space="preserve">Municipios </w:delText>
        </w:r>
      </w:del>
      <w:ins w:id="262" w:author="Maria Adela Martinez S." w:date="2020-04-28T17:30:00Z">
        <w:r w:rsidR="00074D07">
          <w:rPr>
            <w:rFonts w:ascii="Arial" w:hAnsi="Arial" w:cs="Arial"/>
            <w:color w:val="000000"/>
            <w:lang w:val="es-ES"/>
          </w:rPr>
          <w:t xml:space="preserve">municipios </w:t>
        </w:r>
      </w:ins>
      <w:r w:rsidR="00B54C68">
        <w:rPr>
          <w:rFonts w:ascii="Arial" w:hAnsi="Arial" w:cs="Arial"/>
          <w:color w:val="000000"/>
          <w:lang w:val="es-ES"/>
        </w:rPr>
        <w:t xml:space="preserve">u otras entidades gubernamentales </w:t>
      </w:r>
      <w:r w:rsidR="00943A27" w:rsidRPr="00F7490E">
        <w:rPr>
          <w:rFonts w:ascii="Arial" w:hAnsi="Arial" w:cs="Arial"/>
          <w:color w:val="000000"/>
          <w:lang w:val="es-ES"/>
        </w:rPr>
        <w:t>(</w:t>
      </w:r>
      <w:r w:rsidR="00C95C52" w:rsidRPr="00F7490E">
        <w:rPr>
          <w:rFonts w:ascii="Arial" w:hAnsi="Arial" w:cs="Arial"/>
          <w:color w:val="000000"/>
          <w:lang w:val="es-ES"/>
        </w:rPr>
        <w:t>13</w:t>
      </w:r>
      <w:proofErr w:type="gramStart"/>
      <w:r w:rsidR="00C95C52" w:rsidRPr="00F7490E">
        <w:rPr>
          <w:rFonts w:ascii="Arial" w:hAnsi="Arial" w:cs="Arial"/>
          <w:color w:val="000000"/>
          <w:lang w:val="es-ES"/>
        </w:rPr>
        <w:t>,37,45</w:t>
      </w:r>
      <w:r w:rsidR="00B54C68">
        <w:rPr>
          <w:rFonts w:ascii="Arial" w:hAnsi="Arial" w:cs="Arial"/>
          <w:color w:val="000000"/>
          <w:lang w:val="es-ES"/>
        </w:rPr>
        <w:t>,</w:t>
      </w:r>
      <w:r w:rsidR="00943A27" w:rsidRPr="00F7490E">
        <w:rPr>
          <w:rFonts w:ascii="Arial" w:hAnsi="Arial" w:cs="Arial"/>
          <w:color w:val="000000"/>
          <w:lang w:val="es-ES"/>
        </w:rPr>
        <w:t>4</w:t>
      </w:r>
      <w:r w:rsidR="00CD6BE9" w:rsidRPr="00F7490E">
        <w:rPr>
          <w:rFonts w:ascii="Arial" w:hAnsi="Arial" w:cs="Arial"/>
          <w:color w:val="000000"/>
          <w:lang w:val="es-ES"/>
        </w:rPr>
        <w:t>6</w:t>
      </w:r>
      <w:proofErr w:type="gramEnd"/>
      <w:r w:rsidRPr="00F7490E">
        <w:rPr>
          <w:rFonts w:ascii="Arial" w:hAnsi="Arial" w:cs="Arial"/>
          <w:color w:val="000000"/>
          <w:lang w:val="es-ES"/>
        </w:rPr>
        <w:t>)</w:t>
      </w:r>
      <w:r w:rsidR="007E3062" w:rsidRPr="00F7490E">
        <w:rPr>
          <w:rFonts w:ascii="Arial" w:hAnsi="Arial" w:cs="Arial"/>
          <w:color w:val="000000"/>
          <w:lang w:val="es-ES"/>
        </w:rPr>
        <w:t xml:space="preserve"> (</w:t>
      </w:r>
      <w:r w:rsidRPr="00F7490E">
        <w:rPr>
          <w:rFonts w:ascii="Arial" w:hAnsi="Arial" w:cs="Arial"/>
          <w:color w:val="000000"/>
          <w:lang w:val="es-ES"/>
        </w:rPr>
        <w:t>Tabla 1</w:t>
      </w:r>
      <w:r w:rsidR="003E5DA7" w:rsidRPr="00F7490E">
        <w:rPr>
          <w:rFonts w:ascii="Arial" w:hAnsi="Arial" w:cs="Arial"/>
          <w:color w:val="000000"/>
          <w:lang w:val="es-ES"/>
        </w:rPr>
        <w:t xml:space="preserve"> y 2</w:t>
      </w:r>
      <w:r w:rsidR="007E3062" w:rsidRPr="00F7490E">
        <w:rPr>
          <w:rFonts w:ascii="Arial" w:hAnsi="Arial" w:cs="Arial"/>
          <w:color w:val="000000"/>
          <w:lang w:val="es-ES"/>
        </w:rPr>
        <w:t>)</w:t>
      </w:r>
      <w:r w:rsidRPr="00F7490E">
        <w:rPr>
          <w:rFonts w:ascii="Arial" w:hAnsi="Arial" w:cs="Arial"/>
          <w:color w:val="000000"/>
          <w:lang w:val="es-ES"/>
        </w:rPr>
        <w:t xml:space="preserve">. </w:t>
      </w:r>
      <w:r w:rsidR="00772616">
        <w:rPr>
          <w:rFonts w:ascii="Arial" w:hAnsi="Arial" w:cs="Arial"/>
          <w:color w:val="000000"/>
          <w:lang w:val="es-ES"/>
        </w:rPr>
        <w:t xml:space="preserve"> </w:t>
      </w:r>
    </w:p>
    <w:p w14:paraId="5DD1521E" w14:textId="3A8F5951" w:rsidR="00A82814" w:rsidRPr="00F7490E" w:rsidRDefault="003A0AE4" w:rsidP="00DE2654">
      <w:pPr>
        <w:spacing w:line="360" w:lineRule="auto"/>
        <w:jc w:val="both"/>
        <w:rPr>
          <w:rFonts w:ascii="Arial" w:hAnsi="Arial" w:cs="Arial"/>
          <w:b/>
          <w:color w:val="000000"/>
          <w:lang w:val="es-ES"/>
        </w:rPr>
      </w:pPr>
      <w:del w:id="263" w:author="Maria Adela Martinez S." w:date="2020-04-28T17:30:00Z">
        <w:r w:rsidDel="00074D07">
          <w:rPr>
            <w:rFonts w:ascii="Arial" w:hAnsi="Arial" w:cs="Arial"/>
            <w:color w:val="000000"/>
            <w:lang w:val="es-ES"/>
          </w:rPr>
          <w:delText>En general, l</w:delText>
        </w:r>
      </w:del>
      <w:ins w:id="264" w:author="Maria Adela Martinez S." w:date="2020-04-28T17:30:00Z">
        <w:r w:rsidR="00074D07">
          <w:rPr>
            <w:rFonts w:ascii="Arial" w:hAnsi="Arial" w:cs="Arial"/>
            <w:color w:val="000000"/>
            <w:lang w:val="es-ES"/>
          </w:rPr>
          <w:t>L</w:t>
        </w:r>
      </w:ins>
      <w:r>
        <w:rPr>
          <w:rFonts w:ascii="Arial" w:hAnsi="Arial" w:cs="Arial"/>
          <w:color w:val="000000"/>
          <w:lang w:val="es-ES"/>
        </w:rPr>
        <w:t xml:space="preserve">a </w:t>
      </w:r>
      <w:r w:rsidR="00A82814" w:rsidRPr="00F7490E">
        <w:rPr>
          <w:rFonts w:ascii="Arial" w:hAnsi="Arial" w:cs="Arial"/>
          <w:color w:val="000000"/>
          <w:lang w:val="es-ES"/>
        </w:rPr>
        <w:t>Política Integral de Envejecimiento Positivo, constituye un avance sustancial en materias de envejecimiento,</w:t>
      </w:r>
      <w:r w:rsidR="00E41986" w:rsidRPr="00F7490E">
        <w:rPr>
          <w:rFonts w:ascii="Arial" w:hAnsi="Arial" w:cs="Arial"/>
          <w:color w:val="000000"/>
          <w:lang w:val="es-ES"/>
        </w:rPr>
        <w:t xml:space="preserve"> </w:t>
      </w:r>
      <w:del w:id="265" w:author="Maria Adela Martinez S." w:date="2020-04-28T17:30:00Z">
        <w:r w:rsidR="00E41986" w:rsidRPr="00F7490E" w:rsidDel="00074D07">
          <w:rPr>
            <w:rFonts w:ascii="Arial" w:hAnsi="Arial" w:cs="Arial"/>
            <w:color w:val="000000"/>
            <w:lang w:val="es-ES"/>
          </w:rPr>
          <w:delText xml:space="preserve">lo que se </w:delText>
        </w:r>
      </w:del>
      <w:del w:id="266" w:author="Maria Adela Martinez S." w:date="2020-04-28T17:31:00Z">
        <w:r w:rsidR="00E41986" w:rsidRPr="00F7490E" w:rsidDel="00074D07">
          <w:rPr>
            <w:rFonts w:ascii="Arial" w:hAnsi="Arial" w:cs="Arial"/>
            <w:color w:val="000000"/>
            <w:lang w:val="es-ES"/>
          </w:rPr>
          <w:delText>refleja</w:delText>
        </w:r>
      </w:del>
      <w:ins w:id="267" w:author="Maria Adela Martinez S." w:date="2020-04-28T17:31:00Z">
        <w:r w:rsidR="00074D07">
          <w:rPr>
            <w:rFonts w:ascii="Arial" w:hAnsi="Arial" w:cs="Arial"/>
            <w:color w:val="000000"/>
            <w:lang w:val="es-ES"/>
          </w:rPr>
          <w:t>reflejándose</w:t>
        </w:r>
      </w:ins>
      <w:r w:rsidR="00E41986" w:rsidRPr="00F7490E">
        <w:rPr>
          <w:rFonts w:ascii="Arial" w:hAnsi="Arial" w:cs="Arial"/>
          <w:color w:val="000000"/>
          <w:lang w:val="es-ES"/>
        </w:rPr>
        <w:t xml:space="preserve"> </w:t>
      </w:r>
      <w:del w:id="268" w:author="Maria Adela Martinez S." w:date="2020-04-28T17:31:00Z">
        <w:r w:rsidR="00E41986" w:rsidRPr="00F7490E" w:rsidDel="00074D07">
          <w:rPr>
            <w:rFonts w:ascii="Arial" w:hAnsi="Arial" w:cs="Arial"/>
            <w:color w:val="000000"/>
            <w:lang w:val="es-ES"/>
          </w:rPr>
          <w:delText xml:space="preserve">en </w:delText>
        </w:r>
      </w:del>
      <w:r w:rsidR="00E41986" w:rsidRPr="00F7490E">
        <w:rPr>
          <w:rFonts w:ascii="Arial" w:hAnsi="Arial" w:cs="Arial"/>
          <w:color w:val="000000"/>
          <w:lang w:val="es-ES"/>
        </w:rPr>
        <w:t>un aumento en la satisfacción vital</w:t>
      </w:r>
      <w:r w:rsidR="00E251EC" w:rsidRPr="00F7490E">
        <w:rPr>
          <w:rFonts w:ascii="Arial" w:hAnsi="Arial" w:cs="Arial"/>
          <w:color w:val="000000"/>
          <w:lang w:val="es-ES"/>
        </w:rPr>
        <w:t xml:space="preserve"> </w:t>
      </w:r>
      <w:r w:rsidR="00CD6BE9" w:rsidRPr="00F7490E">
        <w:rPr>
          <w:rFonts w:ascii="Arial" w:hAnsi="Arial" w:cs="Arial"/>
          <w:color w:val="000000"/>
          <w:lang w:val="es-ES"/>
        </w:rPr>
        <w:t>(2</w:t>
      </w:r>
      <w:r w:rsidR="00C95C52" w:rsidRPr="00F7490E">
        <w:rPr>
          <w:rFonts w:ascii="Arial" w:hAnsi="Arial" w:cs="Arial"/>
          <w:color w:val="000000"/>
          <w:lang w:val="es-ES"/>
        </w:rPr>
        <w:t>,41</w:t>
      </w:r>
      <w:r w:rsidR="00CD6BE9" w:rsidRPr="00F7490E">
        <w:rPr>
          <w:rFonts w:ascii="Arial" w:hAnsi="Arial" w:cs="Arial"/>
          <w:color w:val="000000"/>
          <w:lang w:val="es-ES"/>
        </w:rPr>
        <w:t xml:space="preserve">); </w:t>
      </w:r>
      <w:r w:rsidR="00A82814" w:rsidRPr="00F7490E">
        <w:rPr>
          <w:rFonts w:ascii="Arial" w:hAnsi="Arial" w:cs="Arial"/>
          <w:color w:val="000000"/>
          <w:lang w:val="es-ES"/>
        </w:rPr>
        <w:t xml:space="preserve">sin embargo, </w:t>
      </w:r>
      <w:r w:rsidR="00E41986" w:rsidRPr="00F7490E">
        <w:rPr>
          <w:rFonts w:ascii="Arial" w:hAnsi="Arial" w:cs="Arial"/>
          <w:color w:val="000000"/>
          <w:lang w:val="es-ES"/>
        </w:rPr>
        <w:t xml:space="preserve">aún existen </w:t>
      </w:r>
      <w:r>
        <w:rPr>
          <w:rFonts w:ascii="Arial" w:hAnsi="Arial" w:cs="Arial"/>
          <w:color w:val="000000"/>
          <w:lang w:val="es-ES"/>
        </w:rPr>
        <w:t>deficiencias</w:t>
      </w:r>
      <w:r w:rsidR="00B12439">
        <w:rPr>
          <w:rFonts w:ascii="Arial" w:hAnsi="Arial" w:cs="Arial"/>
          <w:color w:val="000000"/>
          <w:lang w:val="es-ES"/>
        </w:rPr>
        <w:t xml:space="preserve"> que superar</w:t>
      </w:r>
      <w:r>
        <w:rPr>
          <w:rFonts w:ascii="Arial" w:hAnsi="Arial" w:cs="Arial"/>
          <w:color w:val="000000"/>
          <w:lang w:val="es-ES"/>
        </w:rPr>
        <w:t>, especialmente</w:t>
      </w:r>
      <w:r w:rsidR="00B12439">
        <w:rPr>
          <w:rFonts w:ascii="Arial" w:hAnsi="Arial" w:cs="Arial"/>
          <w:color w:val="000000"/>
          <w:lang w:val="es-ES"/>
        </w:rPr>
        <w:t xml:space="preserve"> </w:t>
      </w:r>
      <w:r w:rsidR="00E41986" w:rsidRPr="00F7490E">
        <w:rPr>
          <w:rFonts w:ascii="Arial" w:hAnsi="Arial" w:cs="Arial"/>
          <w:color w:val="000000"/>
          <w:lang w:val="es-ES"/>
        </w:rPr>
        <w:t>en términos de salud, economía y trabajo</w:t>
      </w:r>
      <w:r w:rsidR="00E251EC" w:rsidRPr="00F7490E">
        <w:rPr>
          <w:rFonts w:ascii="Arial" w:hAnsi="Arial" w:cs="Arial"/>
          <w:color w:val="000000"/>
          <w:lang w:val="es-ES"/>
        </w:rPr>
        <w:t xml:space="preserve"> </w:t>
      </w:r>
      <w:r w:rsidR="00E41986" w:rsidRPr="00F7490E">
        <w:rPr>
          <w:rFonts w:ascii="Arial" w:hAnsi="Arial" w:cs="Arial"/>
          <w:color w:val="000000"/>
          <w:lang w:val="es-ES"/>
        </w:rPr>
        <w:t>(</w:t>
      </w:r>
      <w:del w:id="269" w:author="Maria Adela Martinez S." w:date="2020-04-27T11:23:00Z">
        <w:r w:rsidR="00CD6BE9" w:rsidRPr="00F7490E" w:rsidDel="000F480A">
          <w:rPr>
            <w:rFonts w:ascii="Arial" w:hAnsi="Arial" w:cs="Arial"/>
            <w:color w:val="000000"/>
            <w:lang w:val="es-ES"/>
          </w:rPr>
          <w:delText>52</w:delText>
        </w:r>
      </w:del>
      <w:ins w:id="270" w:author="Maria Adela Martinez S." w:date="2020-04-27T11:23:00Z">
        <w:r w:rsidR="000F480A" w:rsidRPr="00F7490E">
          <w:rPr>
            <w:rFonts w:ascii="Arial" w:hAnsi="Arial" w:cs="Arial"/>
            <w:color w:val="000000"/>
            <w:lang w:val="es-ES"/>
          </w:rPr>
          <w:t>5</w:t>
        </w:r>
        <w:r w:rsidR="000F480A">
          <w:rPr>
            <w:rFonts w:ascii="Arial" w:hAnsi="Arial" w:cs="Arial"/>
            <w:color w:val="000000"/>
            <w:lang w:val="es-ES"/>
          </w:rPr>
          <w:t>3</w:t>
        </w:r>
      </w:ins>
      <w:r w:rsidR="00E41986" w:rsidRPr="00F7490E">
        <w:rPr>
          <w:rFonts w:ascii="Arial" w:hAnsi="Arial" w:cs="Arial"/>
          <w:color w:val="000000"/>
          <w:lang w:val="es-ES"/>
        </w:rPr>
        <w:t>)</w:t>
      </w:r>
      <w:r w:rsidR="00B12439">
        <w:rPr>
          <w:rFonts w:ascii="Arial" w:hAnsi="Arial" w:cs="Arial"/>
          <w:color w:val="000000"/>
          <w:lang w:val="es-ES"/>
        </w:rPr>
        <w:t xml:space="preserve">; además de la </w:t>
      </w:r>
      <w:r w:rsidR="00A82814" w:rsidRPr="00F7490E">
        <w:rPr>
          <w:rFonts w:ascii="Arial" w:hAnsi="Arial" w:cs="Arial"/>
          <w:color w:val="000000"/>
          <w:lang w:val="es-ES"/>
        </w:rPr>
        <w:t>falta de evaluación de</w:t>
      </w:r>
      <w:r w:rsidR="00556822" w:rsidRPr="00F7490E">
        <w:rPr>
          <w:rFonts w:ascii="Arial" w:hAnsi="Arial" w:cs="Arial"/>
          <w:color w:val="000000"/>
          <w:lang w:val="es-ES"/>
        </w:rPr>
        <w:t xml:space="preserve"> los </w:t>
      </w:r>
      <w:r w:rsidR="00A82814" w:rsidRPr="00F7490E">
        <w:rPr>
          <w:rFonts w:ascii="Arial" w:hAnsi="Arial" w:cs="Arial"/>
          <w:color w:val="000000"/>
          <w:lang w:val="es-ES"/>
        </w:rPr>
        <w:t xml:space="preserve"> programas, </w:t>
      </w:r>
      <w:del w:id="271" w:author="Maria Adela Martinez S." w:date="2020-04-28T17:35:00Z">
        <w:r w:rsidR="00556822" w:rsidRPr="00F7490E" w:rsidDel="00F65389">
          <w:rPr>
            <w:rFonts w:ascii="Arial" w:hAnsi="Arial" w:cs="Arial"/>
            <w:color w:val="000000"/>
            <w:lang w:val="es-ES"/>
          </w:rPr>
          <w:delText xml:space="preserve">en el sentido de conocer </w:delText>
        </w:r>
      </w:del>
      <w:r w:rsidR="00556822" w:rsidRPr="00F7490E">
        <w:rPr>
          <w:rFonts w:ascii="Arial" w:hAnsi="Arial" w:cs="Arial"/>
          <w:color w:val="000000"/>
          <w:lang w:val="es-ES"/>
        </w:rPr>
        <w:t>su impacto en la calidad de vida de la</w:t>
      </w:r>
      <w:r w:rsidR="00B12439">
        <w:rPr>
          <w:rFonts w:ascii="Arial" w:hAnsi="Arial" w:cs="Arial"/>
          <w:color w:val="000000"/>
          <w:lang w:val="es-ES"/>
        </w:rPr>
        <w:t>s PM</w:t>
      </w:r>
      <w:r w:rsidR="00556822" w:rsidRPr="00F7490E">
        <w:rPr>
          <w:rFonts w:ascii="Arial" w:hAnsi="Arial" w:cs="Arial"/>
          <w:color w:val="000000"/>
          <w:lang w:val="es-ES"/>
        </w:rPr>
        <w:t xml:space="preserve">, </w:t>
      </w:r>
      <w:r w:rsidR="008E3B15" w:rsidRPr="00F7490E">
        <w:rPr>
          <w:rFonts w:ascii="Arial" w:hAnsi="Arial" w:cs="Arial"/>
          <w:color w:val="000000"/>
          <w:lang w:val="es-ES"/>
        </w:rPr>
        <w:t xml:space="preserve">y </w:t>
      </w:r>
      <w:del w:id="272" w:author="Maria Adela Martinez S." w:date="2020-04-28T17:35:00Z">
        <w:r w:rsidR="00A82814" w:rsidRPr="00F7490E" w:rsidDel="00F65389">
          <w:rPr>
            <w:rFonts w:ascii="Arial" w:hAnsi="Arial" w:cs="Arial"/>
            <w:color w:val="000000"/>
            <w:lang w:val="es-ES"/>
          </w:rPr>
          <w:delText>de qué forma están contribuyendo</w:delText>
        </w:r>
      </w:del>
      <w:ins w:id="273" w:author="Maria Adela Martinez S." w:date="2020-04-28T17:35:00Z">
        <w:r w:rsidR="00F65389">
          <w:rPr>
            <w:rFonts w:ascii="Arial" w:hAnsi="Arial" w:cs="Arial"/>
            <w:color w:val="000000"/>
            <w:lang w:val="es-ES"/>
          </w:rPr>
          <w:t>cómo contribuyen</w:t>
        </w:r>
      </w:ins>
      <w:r w:rsidR="00A82814" w:rsidRPr="00F7490E">
        <w:rPr>
          <w:rFonts w:ascii="Arial" w:hAnsi="Arial" w:cs="Arial"/>
          <w:color w:val="000000"/>
          <w:lang w:val="es-ES"/>
        </w:rPr>
        <w:t xml:space="preserve"> al cumplimiento de los objetivos formulados en la Política</w:t>
      </w:r>
      <w:r w:rsidR="007E1FD7" w:rsidRPr="00F7490E">
        <w:rPr>
          <w:rFonts w:ascii="Arial" w:hAnsi="Arial" w:cs="Arial"/>
          <w:color w:val="000000"/>
          <w:lang w:val="es-ES"/>
        </w:rPr>
        <w:t xml:space="preserve"> (38</w:t>
      </w:r>
      <w:r w:rsidR="00B12439">
        <w:rPr>
          <w:rFonts w:ascii="Arial" w:hAnsi="Arial" w:cs="Arial"/>
          <w:color w:val="000000"/>
          <w:lang w:val="es-ES"/>
        </w:rPr>
        <w:t>,5</w:t>
      </w:r>
      <w:ins w:id="274" w:author="Maria Adela Martinez S." w:date="2020-04-27T11:23:00Z">
        <w:r w:rsidR="000F480A">
          <w:rPr>
            <w:rFonts w:ascii="Arial" w:hAnsi="Arial" w:cs="Arial"/>
            <w:color w:val="000000"/>
            <w:lang w:val="es-ES"/>
          </w:rPr>
          <w:t>3</w:t>
        </w:r>
      </w:ins>
      <w:del w:id="275" w:author="Maria Adela Martinez S." w:date="2020-04-27T11:23:00Z">
        <w:r w:rsidR="00B12439" w:rsidDel="000F480A">
          <w:rPr>
            <w:rFonts w:ascii="Arial" w:hAnsi="Arial" w:cs="Arial"/>
            <w:color w:val="000000"/>
            <w:lang w:val="es-ES"/>
          </w:rPr>
          <w:delText>2</w:delText>
        </w:r>
      </w:del>
      <w:r w:rsidR="007E1FD7" w:rsidRPr="00F7490E">
        <w:rPr>
          <w:rFonts w:ascii="Arial" w:hAnsi="Arial" w:cs="Arial"/>
          <w:color w:val="000000"/>
          <w:lang w:val="es-ES"/>
        </w:rPr>
        <w:t>)</w:t>
      </w:r>
      <w:r w:rsidR="00556822" w:rsidRPr="00F7490E">
        <w:rPr>
          <w:rFonts w:ascii="Arial" w:hAnsi="Arial" w:cs="Arial"/>
          <w:color w:val="000000"/>
          <w:lang w:val="es-ES"/>
        </w:rPr>
        <w:t>.</w:t>
      </w:r>
      <w:r w:rsidR="00A82814" w:rsidRPr="00F7490E">
        <w:rPr>
          <w:rFonts w:ascii="Arial" w:hAnsi="Arial" w:cs="Arial"/>
          <w:color w:val="000000"/>
          <w:lang w:val="es-ES"/>
        </w:rPr>
        <w:t xml:space="preserve"> Una gran deuda pendiente </w:t>
      </w:r>
      <w:r w:rsidR="007E1FD7" w:rsidRPr="00F7490E">
        <w:rPr>
          <w:rFonts w:ascii="Arial" w:hAnsi="Arial" w:cs="Arial"/>
          <w:color w:val="000000"/>
          <w:lang w:val="es-ES"/>
        </w:rPr>
        <w:t xml:space="preserve">es </w:t>
      </w:r>
      <w:r w:rsidR="00A82814" w:rsidRPr="00F7490E">
        <w:rPr>
          <w:rFonts w:ascii="Arial" w:hAnsi="Arial" w:cs="Arial"/>
          <w:color w:val="000000"/>
          <w:lang w:val="es-ES"/>
        </w:rPr>
        <w:t>la inversión en salud públic</w:t>
      </w:r>
      <w:r w:rsidR="00E41986" w:rsidRPr="00F7490E">
        <w:rPr>
          <w:rFonts w:ascii="Arial" w:hAnsi="Arial" w:cs="Arial"/>
          <w:color w:val="000000"/>
          <w:lang w:val="es-ES"/>
        </w:rPr>
        <w:t xml:space="preserve">a y el déficit de especialistas en geriatría. </w:t>
      </w:r>
      <w:r w:rsidR="00B12439">
        <w:rPr>
          <w:rFonts w:ascii="Arial" w:hAnsi="Arial" w:cs="Arial"/>
          <w:color w:val="000000"/>
          <w:lang w:val="es-ES"/>
        </w:rPr>
        <w:t xml:space="preserve">La </w:t>
      </w:r>
      <w:r w:rsidR="00E41986" w:rsidRPr="00F7490E">
        <w:rPr>
          <w:rFonts w:ascii="Arial" w:hAnsi="Arial" w:cs="Arial"/>
          <w:color w:val="000000"/>
          <w:lang w:val="es-ES"/>
        </w:rPr>
        <w:t xml:space="preserve">recomendación internacional </w:t>
      </w:r>
      <w:r w:rsidR="00B12439">
        <w:rPr>
          <w:rFonts w:ascii="Arial" w:hAnsi="Arial" w:cs="Arial"/>
          <w:color w:val="000000"/>
          <w:lang w:val="es-ES"/>
        </w:rPr>
        <w:t>indica</w:t>
      </w:r>
      <w:r w:rsidR="00CD6BE9" w:rsidRPr="00F7490E">
        <w:rPr>
          <w:rFonts w:ascii="Arial" w:hAnsi="Arial" w:cs="Arial"/>
          <w:color w:val="000000"/>
          <w:lang w:val="es-ES"/>
        </w:rPr>
        <w:t xml:space="preserve"> </w:t>
      </w:r>
      <w:r w:rsidR="007E1FD7" w:rsidRPr="00F7490E">
        <w:rPr>
          <w:rFonts w:ascii="Arial" w:hAnsi="Arial" w:cs="Arial"/>
          <w:color w:val="000000"/>
          <w:lang w:val="es-ES"/>
        </w:rPr>
        <w:t>un</w:t>
      </w:r>
      <w:r w:rsidR="00E41986" w:rsidRPr="00F7490E">
        <w:rPr>
          <w:rFonts w:ascii="Arial" w:hAnsi="Arial" w:cs="Arial"/>
          <w:color w:val="000000"/>
          <w:lang w:val="es-ES"/>
        </w:rPr>
        <w:t xml:space="preserve"> especialista por cada 5.000 </w:t>
      </w:r>
      <w:r w:rsidR="007E1FD7" w:rsidRPr="00F7490E">
        <w:rPr>
          <w:rFonts w:ascii="Arial" w:hAnsi="Arial" w:cs="Arial"/>
          <w:color w:val="000000"/>
          <w:lang w:val="es-ES"/>
        </w:rPr>
        <w:t>PM</w:t>
      </w:r>
      <w:r w:rsidR="00E41986" w:rsidRPr="00F7490E">
        <w:rPr>
          <w:rFonts w:ascii="Arial" w:hAnsi="Arial" w:cs="Arial"/>
          <w:color w:val="000000"/>
          <w:lang w:val="es-ES"/>
        </w:rPr>
        <w:t xml:space="preserve">, </w:t>
      </w:r>
      <w:r w:rsidR="00B12439">
        <w:rPr>
          <w:rFonts w:ascii="Arial" w:hAnsi="Arial" w:cs="Arial"/>
          <w:color w:val="000000"/>
          <w:lang w:val="es-ES"/>
        </w:rPr>
        <w:t xml:space="preserve">en </w:t>
      </w:r>
      <w:r w:rsidR="00E41986" w:rsidRPr="00F7490E">
        <w:rPr>
          <w:rFonts w:ascii="Arial" w:hAnsi="Arial" w:cs="Arial"/>
          <w:color w:val="000000"/>
          <w:lang w:val="es-ES"/>
        </w:rPr>
        <w:t xml:space="preserve">nuestro país </w:t>
      </w:r>
      <w:r w:rsidR="00B12439">
        <w:rPr>
          <w:rFonts w:ascii="Arial" w:hAnsi="Arial" w:cs="Arial"/>
          <w:color w:val="000000"/>
          <w:lang w:val="es-ES"/>
        </w:rPr>
        <w:t xml:space="preserve">la </w:t>
      </w:r>
      <w:r w:rsidR="00E41986" w:rsidRPr="00F7490E">
        <w:rPr>
          <w:rFonts w:ascii="Arial" w:hAnsi="Arial" w:cs="Arial"/>
          <w:color w:val="000000"/>
          <w:lang w:val="es-ES"/>
        </w:rPr>
        <w:t xml:space="preserve">relación </w:t>
      </w:r>
      <w:r w:rsidR="00B12439">
        <w:rPr>
          <w:rFonts w:ascii="Arial" w:hAnsi="Arial" w:cs="Arial"/>
          <w:color w:val="000000"/>
          <w:lang w:val="es-ES"/>
        </w:rPr>
        <w:t xml:space="preserve">es </w:t>
      </w:r>
      <w:r w:rsidR="00E41986" w:rsidRPr="00F7490E">
        <w:rPr>
          <w:rFonts w:ascii="Arial" w:hAnsi="Arial" w:cs="Arial"/>
          <w:color w:val="000000"/>
          <w:lang w:val="es-ES"/>
        </w:rPr>
        <w:t>de 1 por cada 60.000</w:t>
      </w:r>
      <w:r w:rsidR="0051467D" w:rsidRPr="00F7490E">
        <w:rPr>
          <w:rFonts w:ascii="Arial" w:hAnsi="Arial" w:cs="Arial"/>
          <w:color w:val="000000"/>
          <w:lang w:val="es-ES"/>
        </w:rPr>
        <w:t xml:space="preserve"> </w:t>
      </w:r>
      <w:r w:rsidR="00106A05" w:rsidRPr="00F7490E">
        <w:rPr>
          <w:rFonts w:ascii="Arial" w:hAnsi="Arial" w:cs="Arial"/>
          <w:color w:val="000000"/>
          <w:lang w:val="es-ES"/>
        </w:rPr>
        <w:t>(5</w:t>
      </w:r>
      <w:del w:id="276" w:author="Maria Adela Martinez S." w:date="2020-04-27T12:07:00Z">
        <w:r w:rsidR="00106A05" w:rsidRPr="00F7490E" w:rsidDel="00766DA6">
          <w:rPr>
            <w:rFonts w:ascii="Arial" w:hAnsi="Arial" w:cs="Arial"/>
            <w:color w:val="000000"/>
            <w:lang w:val="es-ES"/>
          </w:rPr>
          <w:delText>5</w:delText>
        </w:r>
      </w:del>
      <w:ins w:id="277" w:author="Maria Adela Martinez S." w:date="2020-04-27T11:23:00Z">
        <w:r w:rsidR="000F480A">
          <w:rPr>
            <w:rFonts w:ascii="Arial" w:hAnsi="Arial" w:cs="Arial"/>
            <w:color w:val="000000"/>
            <w:lang w:val="es-ES"/>
          </w:rPr>
          <w:t>6</w:t>
        </w:r>
      </w:ins>
      <w:r w:rsidR="00106A05" w:rsidRPr="00F7490E">
        <w:rPr>
          <w:rFonts w:ascii="Arial" w:hAnsi="Arial" w:cs="Arial"/>
          <w:color w:val="000000"/>
          <w:lang w:val="es-ES"/>
        </w:rPr>
        <w:t>)</w:t>
      </w:r>
      <w:r w:rsidR="0051467D" w:rsidRPr="00F7490E">
        <w:rPr>
          <w:rFonts w:ascii="Arial" w:hAnsi="Arial" w:cs="Arial"/>
          <w:color w:val="000000"/>
          <w:lang w:val="es-ES"/>
        </w:rPr>
        <w:t>.</w:t>
      </w:r>
      <w:r w:rsidR="0048030B">
        <w:rPr>
          <w:rFonts w:ascii="Arial" w:hAnsi="Arial" w:cs="Arial"/>
          <w:color w:val="000000"/>
          <w:lang w:val="es-ES"/>
        </w:rPr>
        <w:t xml:space="preserve"> </w:t>
      </w:r>
      <w:r w:rsidR="00E41986" w:rsidRPr="00F7490E">
        <w:rPr>
          <w:rFonts w:ascii="Arial" w:hAnsi="Arial" w:cs="Arial"/>
          <w:color w:val="000000"/>
          <w:lang w:val="es-ES"/>
        </w:rPr>
        <w:t>A</w:t>
      </w:r>
      <w:r w:rsidR="008E3B15" w:rsidRPr="00F7490E">
        <w:rPr>
          <w:rFonts w:ascii="Arial" w:hAnsi="Arial" w:cs="Arial"/>
          <w:color w:val="000000"/>
          <w:lang w:val="es-ES"/>
        </w:rPr>
        <w:t xml:space="preserve">l ser </w:t>
      </w:r>
      <w:r w:rsidR="00A82814" w:rsidRPr="00F7490E">
        <w:rPr>
          <w:rFonts w:ascii="Arial" w:hAnsi="Arial" w:cs="Arial"/>
          <w:color w:val="000000"/>
          <w:lang w:val="es-ES"/>
        </w:rPr>
        <w:t>la salud el principal determinante de la calidad de vida de las poblaciones</w:t>
      </w:r>
      <w:r w:rsidR="00F212BF" w:rsidRPr="00F7490E">
        <w:rPr>
          <w:rFonts w:ascii="Arial" w:hAnsi="Arial" w:cs="Arial"/>
          <w:color w:val="000000"/>
          <w:lang w:val="es-ES"/>
        </w:rPr>
        <w:t xml:space="preserve"> </w:t>
      </w:r>
      <w:r w:rsidR="00F212BF" w:rsidRPr="00F7490E">
        <w:rPr>
          <w:rFonts w:ascii="Arial" w:hAnsi="Arial" w:cs="Arial"/>
          <w:color w:val="000000"/>
          <w:lang w:val="es-ES"/>
        </w:rPr>
        <w:lastRenderedPageBreak/>
        <w:t>(</w:t>
      </w:r>
      <w:del w:id="278" w:author="Maria Adela Martinez S." w:date="2020-04-27T11:23:00Z">
        <w:r w:rsidR="00F212BF" w:rsidRPr="00F7490E" w:rsidDel="000F480A">
          <w:rPr>
            <w:rFonts w:ascii="Arial" w:hAnsi="Arial" w:cs="Arial"/>
            <w:color w:val="000000"/>
            <w:lang w:val="es-ES"/>
          </w:rPr>
          <w:delText>56</w:delText>
        </w:r>
      </w:del>
      <w:ins w:id="279" w:author="Maria Adela Martinez S." w:date="2020-04-27T11:23:00Z">
        <w:r w:rsidR="000F480A" w:rsidRPr="00F7490E">
          <w:rPr>
            <w:rFonts w:ascii="Arial" w:hAnsi="Arial" w:cs="Arial"/>
            <w:color w:val="000000"/>
            <w:lang w:val="es-ES"/>
          </w:rPr>
          <w:t>5</w:t>
        </w:r>
        <w:r w:rsidR="000F480A">
          <w:rPr>
            <w:rFonts w:ascii="Arial" w:hAnsi="Arial" w:cs="Arial"/>
            <w:color w:val="000000"/>
            <w:lang w:val="es-ES"/>
          </w:rPr>
          <w:t>7</w:t>
        </w:r>
      </w:ins>
      <w:ins w:id="280" w:author="Maria Adela Martinez S." w:date="2020-04-27T12:08:00Z">
        <w:r w:rsidR="00766DA6">
          <w:rPr>
            <w:rFonts w:ascii="Arial" w:hAnsi="Arial" w:cs="Arial"/>
            <w:color w:val="000000"/>
            <w:lang w:val="es-ES"/>
          </w:rPr>
          <w:t>,</w:t>
        </w:r>
      </w:ins>
      <w:del w:id="281" w:author="Maria Adela Martinez S." w:date="2020-04-27T12:08:00Z">
        <w:r w:rsidR="00F212BF" w:rsidRPr="00F7490E" w:rsidDel="00766DA6">
          <w:rPr>
            <w:rFonts w:ascii="Arial" w:hAnsi="Arial" w:cs="Arial"/>
            <w:color w:val="000000"/>
            <w:lang w:val="es-ES"/>
          </w:rPr>
          <w:delText>-</w:delText>
        </w:r>
      </w:del>
      <w:r w:rsidR="00F212BF" w:rsidRPr="00F7490E">
        <w:rPr>
          <w:rFonts w:ascii="Arial" w:hAnsi="Arial" w:cs="Arial"/>
          <w:color w:val="000000"/>
          <w:lang w:val="es-ES"/>
        </w:rPr>
        <w:t>58)</w:t>
      </w:r>
      <w:r w:rsidR="008E3B15" w:rsidRPr="00F7490E">
        <w:rPr>
          <w:rFonts w:ascii="Arial" w:hAnsi="Arial" w:cs="Arial"/>
          <w:color w:val="000000"/>
          <w:lang w:val="es-ES"/>
        </w:rPr>
        <w:t xml:space="preserve">, este componente </w:t>
      </w:r>
      <w:r w:rsidR="00556822" w:rsidRPr="00F7490E">
        <w:rPr>
          <w:rFonts w:ascii="Arial" w:hAnsi="Arial" w:cs="Arial"/>
          <w:color w:val="000000"/>
          <w:lang w:val="es-ES"/>
        </w:rPr>
        <w:t xml:space="preserve">de la política </w:t>
      </w:r>
      <w:r w:rsidR="008E3B15" w:rsidRPr="00F7490E">
        <w:rPr>
          <w:rFonts w:ascii="Arial" w:hAnsi="Arial" w:cs="Arial"/>
          <w:color w:val="000000"/>
          <w:lang w:val="es-ES"/>
        </w:rPr>
        <w:t>debería ser prioridad</w:t>
      </w:r>
      <w:r w:rsidR="00A82814" w:rsidRPr="00F7490E">
        <w:rPr>
          <w:rFonts w:ascii="Arial" w:hAnsi="Arial" w:cs="Arial"/>
          <w:color w:val="000000"/>
          <w:lang w:val="es-ES"/>
        </w:rPr>
        <w:t xml:space="preserve"> </w:t>
      </w:r>
      <w:r w:rsidR="00E41986" w:rsidRPr="00F7490E">
        <w:rPr>
          <w:rFonts w:ascii="Arial" w:hAnsi="Arial" w:cs="Arial"/>
          <w:color w:val="000000"/>
          <w:lang w:val="es-ES"/>
        </w:rPr>
        <w:t>en los próximos años</w:t>
      </w:r>
      <w:r w:rsidR="00F212BF" w:rsidRPr="00F7490E">
        <w:rPr>
          <w:rFonts w:ascii="Arial" w:hAnsi="Arial" w:cs="Arial"/>
          <w:color w:val="000000"/>
          <w:lang w:val="es-ES"/>
        </w:rPr>
        <w:t>.</w:t>
      </w:r>
      <w:r w:rsidR="00111333" w:rsidRPr="00DE2654">
        <w:rPr>
          <w:lang w:val="es-ES"/>
        </w:rPr>
        <w:t xml:space="preserve"> </w:t>
      </w:r>
    </w:p>
    <w:p w14:paraId="34888413" w14:textId="77777777" w:rsidR="00F212BF" w:rsidRPr="00F7490E" w:rsidRDefault="00F212BF" w:rsidP="00A82814">
      <w:pPr>
        <w:tabs>
          <w:tab w:val="left" w:pos="0"/>
        </w:tabs>
        <w:spacing w:line="360" w:lineRule="auto"/>
        <w:jc w:val="both"/>
        <w:rPr>
          <w:rFonts w:ascii="Arial" w:hAnsi="Arial" w:cs="Arial"/>
          <w:b/>
          <w:color w:val="000000"/>
          <w:lang w:val="es-ES"/>
        </w:rPr>
      </w:pPr>
    </w:p>
    <w:p w14:paraId="5246CBD6" w14:textId="4DF7A746" w:rsidR="00297318" w:rsidRPr="00DE2654" w:rsidRDefault="00560888" w:rsidP="00A82814">
      <w:pPr>
        <w:tabs>
          <w:tab w:val="left" w:pos="0"/>
        </w:tabs>
        <w:spacing w:line="360" w:lineRule="auto"/>
        <w:jc w:val="both"/>
        <w:rPr>
          <w:rFonts w:ascii="Arial" w:hAnsi="Arial" w:cs="Arial"/>
          <w:b/>
          <w:color w:val="000000"/>
          <w:lang w:val="es-ES"/>
        </w:rPr>
      </w:pPr>
      <w:r w:rsidRPr="00F7490E">
        <w:rPr>
          <w:rFonts w:ascii="Arial" w:hAnsi="Arial" w:cs="Arial"/>
          <w:b/>
          <w:color w:val="000000"/>
          <w:lang w:val="es-ES"/>
        </w:rPr>
        <w:t>4</w:t>
      </w:r>
      <w:r w:rsidR="00A82814" w:rsidRPr="00DE2654">
        <w:rPr>
          <w:rFonts w:ascii="Arial" w:hAnsi="Arial" w:cs="Arial"/>
          <w:b/>
          <w:color w:val="000000"/>
          <w:lang w:val="es-ES"/>
        </w:rPr>
        <w:t>. Conclusión</w:t>
      </w:r>
    </w:p>
    <w:p w14:paraId="23D8E57F" w14:textId="6762BA89" w:rsidR="005D19CF" w:rsidRDefault="005D19CF" w:rsidP="005D19CF">
      <w:pPr>
        <w:spacing w:line="360" w:lineRule="auto"/>
        <w:jc w:val="both"/>
        <w:rPr>
          <w:rFonts w:ascii="Arial" w:hAnsi="Arial" w:cs="Arial"/>
          <w:color w:val="000000"/>
        </w:rPr>
      </w:pPr>
      <w:r>
        <w:rPr>
          <w:rFonts w:ascii="Arial" w:hAnsi="Arial" w:cs="Arial"/>
          <w:color w:val="000000"/>
          <w:shd w:val="clear" w:color="auto" w:fill="FFFFFF"/>
          <w:lang w:val="es-ES"/>
        </w:rPr>
        <w:t xml:space="preserve">Las PM en Chile viven más, consecuentemente, presentan mayor prevalencia de enfermedades crónicas, </w:t>
      </w:r>
      <w:del w:id="282" w:author="Maria Adela Martinez S." w:date="2020-04-28T17:37:00Z">
        <w:r w:rsidDel="00F65389">
          <w:rPr>
            <w:rFonts w:ascii="Arial" w:hAnsi="Arial" w:cs="Arial"/>
            <w:color w:val="000000"/>
            <w:shd w:val="clear" w:color="auto" w:fill="FFFFFF"/>
            <w:lang w:val="es-ES"/>
          </w:rPr>
          <w:delText>que conllevan</w:delText>
        </w:r>
      </w:del>
      <w:ins w:id="283" w:author="Maria Adela Martinez S." w:date="2020-04-28T17:37:00Z">
        <w:r w:rsidR="00F65389">
          <w:rPr>
            <w:rFonts w:ascii="Arial" w:hAnsi="Arial" w:cs="Arial"/>
            <w:color w:val="000000"/>
            <w:shd w:val="clear" w:color="auto" w:fill="FFFFFF"/>
            <w:lang w:val="es-ES"/>
          </w:rPr>
          <w:t>con</w:t>
        </w:r>
      </w:ins>
      <w:r>
        <w:rPr>
          <w:rFonts w:ascii="Arial" w:hAnsi="Arial" w:cs="Arial"/>
          <w:color w:val="000000"/>
          <w:shd w:val="clear" w:color="auto" w:fill="FFFFFF"/>
          <w:lang w:val="es-ES"/>
        </w:rPr>
        <w:t xml:space="preserve"> una gran carga de morbi-mortalidad y pérdida de años de vida ajustados por discapacidad. </w:t>
      </w:r>
      <w:del w:id="284" w:author="Maria Adela Martinez S." w:date="2020-04-28T17:37:00Z">
        <w:r w:rsidDel="00F65389">
          <w:rPr>
            <w:rFonts w:ascii="Arial" w:hAnsi="Arial" w:cs="Arial"/>
            <w:color w:val="000000"/>
            <w:shd w:val="clear" w:color="auto" w:fill="FFFFFF"/>
            <w:lang w:val="es-ES"/>
          </w:rPr>
          <w:delText xml:space="preserve">Se </w:delText>
        </w:r>
      </w:del>
      <w:ins w:id="285" w:author="Carlos Celis" w:date="2020-04-20T20:41:00Z">
        <w:del w:id="286" w:author="Maria Adela Martinez S." w:date="2020-04-28T17:37:00Z">
          <w:r w:rsidR="00A05663" w:rsidDel="00F65389">
            <w:rPr>
              <w:rFonts w:ascii="Arial" w:hAnsi="Arial" w:cs="Arial"/>
              <w:color w:val="000000"/>
              <w:shd w:val="clear" w:color="auto" w:fill="FFFFFF"/>
              <w:lang w:val="es-ES"/>
            </w:rPr>
            <w:delText>observa</w:delText>
          </w:r>
        </w:del>
      </w:ins>
      <w:del w:id="287" w:author="Maria Adela Martinez S." w:date="2020-04-28T17:37:00Z">
        <w:r w:rsidDel="00F65389">
          <w:rPr>
            <w:rFonts w:ascii="Arial" w:hAnsi="Arial" w:cs="Arial"/>
            <w:color w:val="000000"/>
            <w:shd w:val="clear" w:color="auto" w:fill="FFFFFF"/>
            <w:lang w:val="es-ES"/>
          </w:rPr>
          <w:delText xml:space="preserve"> además, que la</w:delText>
        </w:r>
      </w:del>
      <w:ins w:id="288" w:author="Maria Adela Martinez S." w:date="2020-04-28T17:43:00Z">
        <w:r w:rsidR="00E63CE2">
          <w:rPr>
            <w:rFonts w:ascii="Arial" w:hAnsi="Arial" w:cs="Arial"/>
            <w:color w:val="000000"/>
            <w:shd w:val="clear" w:color="auto" w:fill="FFFFFF"/>
            <w:lang w:val="es-ES"/>
          </w:rPr>
          <w:t xml:space="preserve">Han </w:t>
        </w:r>
      </w:ins>
      <w:del w:id="289" w:author="Maria Adela Martinez S." w:date="2020-04-28T17:43:00Z">
        <w:r w:rsidDel="00E63CE2">
          <w:rPr>
            <w:rFonts w:ascii="Arial" w:hAnsi="Arial" w:cs="Arial"/>
            <w:color w:val="000000"/>
            <w:shd w:val="clear" w:color="auto" w:fill="FFFFFF"/>
            <w:lang w:val="es-ES"/>
          </w:rPr>
          <w:delText xml:space="preserve"> población adulta mayor ha </w:delText>
        </w:r>
      </w:del>
      <w:r>
        <w:rPr>
          <w:rFonts w:ascii="Arial" w:hAnsi="Arial" w:cs="Arial"/>
          <w:color w:val="000000"/>
          <w:shd w:val="clear" w:color="auto" w:fill="FFFFFF"/>
          <w:lang w:val="es-ES"/>
        </w:rPr>
        <w:t xml:space="preserve">aumentado su nivel educacional, </w:t>
      </w:r>
      <w:r>
        <w:rPr>
          <w:rFonts w:ascii="Arial" w:hAnsi="Arial" w:cs="Arial"/>
          <w:color w:val="000000"/>
          <w:lang w:val="es-ES"/>
        </w:rPr>
        <w:t xml:space="preserve">están más organizados y activos que generaciones pasada y </w:t>
      </w:r>
      <w:r>
        <w:rPr>
          <w:rFonts w:ascii="Arial" w:hAnsi="Arial" w:cs="Arial"/>
          <w:color w:val="000000"/>
          <w:shd w:val="clear" w:color="auto" w:fill="FFFFFF"/>
          <w:lang w:val="es-ES"/>
        </w:rPr>
        <w:t xml:space="preserve">presentan mayor </w:t>
      </w:r>
      <w:del w:id="290" w:author="Carlos Celis" w:date="2020-04-20T20:40:00Z">
        <w:r w:rsidDel="00A05663">
          <w:rPr>
            <w:rFonts w:ascii="Arial" w:hAnsi="Arial" w:cs="Arial"/>
            <w:color w:val="000000"/>
            <w:shd w:val="clear" w:color="auto" w:fill="FFFFFF"/>
            <w:lang w:val="es-ES"/>
          </w:rPr>
          <w:delText xml:space="preserve"> </w:delText>
        </w:r>
      </w:del>
      <w:r>
        <w:rPr>
          <w:rFonts w:ascii="Arial" w:hAnsi="Arial" w:cs="Arial"/>
          <w:color w:val="000000"/>
          <w:shd w:val="clear" w:color="auto" w:fill="FFFFFF"/>
          <w:lang w:val="es-ES"/>
        </w:rPr>
        <w:t>satisfacción con su vida</w:t>
      </w:r>
      <w:r>
        <w:rPr>
          <w:rFonts w:ascii="Arial" w:hAnsi="Arial" w:cs="Arial"/>
          <w:color w:val="000000"/>
          <w:lang w:val="es-ES"/>
        </w:rPr>
        <w:t xml:space="preserve">. </w:t>
      </w:r>
      <w:del w:id="291" w:author="Maria Adela Martinez S." w:date="2020-04-28T17:38:00Z">
        <w:r w:rsidDel="00F65389">
          <w:rPr>
            <w:rFonts w:ascii="Arial" w:hAnsi="Arial" w:cs="Arial"/>
            <w:color w:val="000000"/>
            <w:lang w:val="es-ES"/>
          </w:rPr>
          <w:delText xml:space="preserve">No se puede desconocer que esto </w:delText>
        </w:r>
      </w:del>
      <w:del w:id="292" w:author="Maria Adela Martinez S." w:date="2020-04-28T17:43:00Z">
        <w:r w:rsidDel="00E63CE2">
          <w:rPr>
            <w:rFonts w:ascii="Arial" w:hAnsi="Arial" w:cs="Arial"/>
            <w:color w:val="000000"/>
            <w:lang w:val="es-ES"/>
          </w:rPr>
          <w:delText>es fruto de</w:delText>
        </w:r>
      </w:del>
      <w:del w:id="293" w:author="Maria Adela Martinez S." w:date="2020-04-28T17:47:00Z">
        <w:r w:rsidDel="00E63CE2">
          <w:rPr>
            <w:rFonts w:ascii="Arial" w:hAnsi="Arial" w:cs="Arial"/>
            <w:color w:val="000000"/>
            <w:lang w:val="es-ES"/>
          </w:rPr>
          <w:delText xml:space="preserve"> </w:delText>
        </w:r>
      </w:del>
      <w:del w:id="294" w:author="Maria Adela Martinez S." w:date="2020-04-28T17:38:00Z">
        <w:r w:rsidDel="00F65389">
          <w:rPr>
            <w:rFonts w:ascii="Arial" w:hAnsi="Arial" w:cs="Arial"/>
            <w:color w:val="000000"/>
            <w:lang w:val="es-ES"/>
          </w:rPr>
          <w:delText>los esfuerzos desplegados por</w:delText>
        </w:r>
      </w:del>
      <w:del w:id="295" w:author="Maria Adela Martinez S." w:date="2020-04-28T17:47:00Z">
        <w:r w:rsidDel="00E63CE2">
          <w:rPr>
            <w:rFonts w:ascii="Arial" w:hAnsi="Arial" w:cs="Arial"/>
            <w:color w:val="000000"/>
            <w:lang w:val="es-ES"/>
          </w:rPr>
          <w:delText xml:space="preserve"> los últimos gobiernos</w:delText>
        </w:r>
      </w:del>
      <w:del w:id="296" w:author="Maria Adela Martinez S." w:date="2020-04-28T17:39:00Z">
        <w:r w:rsidDel="00F65389">
          <w:rPr>
            <w:rFonts w:ascii="Arial" w:hAnsi="Arial" w:cs="Arial"/>
            <w:color w:val="000000"/>
            <w:lang w:val="es-ES"/>
          </w:rPr>
          <w:delText xml:space="preserve"> </w:delText>
        </w:r>
        <w:r w:rsidDel="00F65389">
          <w:rPr>
            <w:rFonts w:ascii="Arial" w:hAnsi="Arial" w:cs="Arial"/>
            <w:lang w:val="es-ES"/>
          </w:rPr>
          <w:delText>en Chile</w:delText>
        </w:r>
      </w:del>
      <w:del w:id="297" w:author="Maria Adela Martinez S." w:date="2020-04-28T17:47:00Z">
        <w:r w:rsidDel="00E63CE2">
          <w:rPr>
            <w:rFonts w:ascii="Arial" w:hAnsi="Arial" w:cs="Arial"/>
            <w:lang w:val="es-ES"/>
          </w:rPr>
          <w:delText>, que han</w:delText>
        </w:r>
      </w:del>
      <w:del w:id="298" w:author="Maria Adela Martinez S." w:date="2020-04-28T17:48:00Z">
        <w:r w:rsidDel="00E63CE2">
          <w:rPr>
            <w:rFonts w:ascii="Arial" w:hAnsi="Arial" w:cs="Arial"/>
            <w:lang w:val="es-ES"/>
          </w:rPr>
          <w:delText xml:space="preserve"> </w:delText>
        </w:r>
      </w:del>
      <w:ins w:id="299" w:author="Maria Adela Martinez S." w:date="2020-04-28T17:46:00Z">
        <w:r w:rsidR="00E63CE2">
          <w:rPr>
            <w:rFonts w:ascii="Arial" w:hAnsi="Arial" w:cs="Arial"/>
            <w:lang w:val="es-ES"/>
          </w:rPr>
          <w:t xml:space="preserve">La </w:t>
        </w:r>
      </w:ins>
      <w:del w:id="300" w:author="Maria Adela Martinez S." w:date="2020-04-28T17:39:00Z">
        <w:r w:rsidDel="00F65389">
          <w:rPr>
            <w:rFonts w:ascii="Arial" w:hAnsi="Arial" w:cs="Arial"/>
            <w:lang w:val="es-ES"/>
          </w:rPr>
          <w:delText xml:space="preserve">puesto en valor </w:delText>
        </w:r>
      </w:del>
      <w:ins w:id="301" w:author="Maria Adela Martinez S." w:date="2020-04-28T17:39:00Z">
        <w:r w:rsidR="00F65389">
          <w:rPr>
            <w:rFonts w:ascii="Arial" w:hAnsi="Arial" w:cs="Arial"/>
            <w:lang w:val="es-ES"/>
          </w:rPr>
          <w:t>valoriza</w:t>
        </w:r>
      </w:ins>
      <w:ins w:id="302" w:author="Maria Adela Martinez S." w:date="2020-04-28T17:46:00Z">
        <w:r w:rsidR="00E63CE2">
          <w:rPr>
            <w:rFonts w:ascii="Arial" w:hAnsi="Arial" w:cs="Arial"/>
            <w:lang w:val="es-ES"/>
          </w:rPr>
          <w:t>ción</w:t>
        </w:r>
      </w:ins>
      <w:ins w:id="303" w:author="Carlos Celis" w:date="2020-04-20T20:41:00Z">
        <w:r w:rsidR="00A05663">
          <w:rPr>
            <w:rFonts w:ascii="Arial" w:hAnsi="Arial" w:cs="Arial"/>
            <w:lang w:val="es-ES"/>
          </w:rPr>
          <w:t xml:space="preserve"> </w:t>
        </w:r>
      </w:ins>
      <w:ins w:id="304" w:author="Maria Adela Martinez S." w:date="2020-04-28T17:46:00Z">
        <w:r w:rsidR="00E63CE2">
          <w:rPr>
            <w:rFonts w:ascii="Arial" w:hAnsi="Arial" w:cs="Arial"/>
            <w:lang w:val="es-ES"/>
          </w:rPr>
          <w:t>d</w:t>
        </w:r>
      </w:ins>
      <w:del w:id="305" w:author="Carlos Celis" w:date="2020-04-20T20:41:00Z">
        <w:r w:rsidDel="00A05663">
          <w:rPr>
            <w:rFonts w:ascii="Arial" w:hAnsi="Arial" w:cs="Arial"/>
            <w:lang w:val="es-ES"/>
          </w:rPr>
          <w:delText xml:space="preserve"> </w:delText>
        </w:r>
      </w:del>
      <w:r>
        <w:rPr>
          <w:rFonts w:ascii="Arial" w:hAnsi="Arial" w:cs="Arial"/>
          <w:lang w:val="es-ES"/>
        </w:rPr>
        <w:t xml:space="preserve">el </w:t>
      </w:r>
      <w:del w:id="306" w:author="Carlos Celis" w:date="2020-04-20T20:41:00Z">
        <w:r w:rsidDel="00A05663">
          <w:rPr>
            <w:rFonts w:ascii="Arial" w:hAnsi="Arial" w:cs="Arial"/>
            <w:lang w:val="es-ES"/>
          </w:rPr>
          <w:delText xml:space="preserve"> </w:delText>
        </w:r>
      </w:del>
      <w:r>
        <w:rPr>
          <w:rFonts w:ascii="Arial" w:hAnsi="Arial" w:cs="Arial"/>
          <w:lang w:val="es-ES"/>
        </w:rPr>
        <w:t>envejecimiento</w:t>
      </w:r>
      <w:del w:id="307" w:author="Maria Adela Martinez S." w:date="2020-04-28T17:39:00Z">
        <w:r w:rsidDel="00F86092">
          <w:rPr>
            <w:rFonts w:ascii="Arial" w:hAnsi="Arial" w:cs="Arial"/>
            <w:lang w:val="es-ES"/>
          </w:rPr>
          <w:delText xml:space="preserve"> de la población</w:delText>
        </w:r>
      </w:del>
      <w:r>
        <w:rPr>
          <w:rFonts w:ascii="Arial" w:hAnsi="Arial" w:cs="Arial"/>
          <w:lang w:val="es-ES"/>
        </w:rPr>
        <w:t>,</w:t>
      </w:r>
      <w:ins w:id="308" w:author="Maria Adela Martinez S." w:date="2020-04-28T17:39:00Z">
        <w:r w:rsidR="00F86092">
          <w:rPr>
            <w:rFonts w:ascii="Arial" w:hAnsi="Arial" w:cs="Arial"/>
            <w:lang w:val="es-ES"/>
          </w:rPr>
          <w:t xml:space="preserve"> </w:t>
        </w:r>
      </w:ins>
      <w:del w:id="309" w:author="Maria Adela Martinez S." w:date="2020-04-28T17:39:00Z">
        <w:r w:rsidDel="00F86092">
          <w:rPr>
            <w:rFonts w:ascii="Arial" w:hAnsi="Arial" w:cs="Arial"/>
            <w:lang w:val="es-ES"/>
          </w:rPr>
          <w:delText xml:space="preserve"> </w:delText>
        </w:r>
      </w:del>
      <w:r>
        <w:rPr>
          <w:rFonts w:ascii="Arial" w:hAnsi="Arial" w:cs="Arial"/>
          <w:lang w:val="es-ES"/>
        </w:rPr>
        <w:t xml:space="preserve">suscribiendo </w:t>
      </w:r>
      <w:r>
        <w:rPr>
          <w:rFonts w:ascii="Arial" w:hAnsi="Arial" w:cs="Arial"/>
          <w:color w:val="000000"/>
          <w:lang w:val="es-ES"/>
        </w:rPr>
        <w:t xml:space="preserve">acuerdos internacionales y </w:t>
      </w:r>
      <w:del w:id="310" w:author="Maria Adela Martinez S." w:date="2020-04-28T17:46:00Z">
        <w:r w:rsidDel="00E63CE2">
          <w:rPr>
            <w:rFonts w:ascii="Arial" w:hAnsi="Arial" w:cs="Arial"/>
            <w:color w:val="000000"/>
            <w:lang w:val="es-ES"/>
          </w:rPr>
          <w:delText xml:space="preserve">desarrollando </w:delText>
        </w:r>
      </w:del>
      <w:r>
        <w:rPr>
          <w:rFonts w:ascii="Arial" w:hAnsi="Arial" w:cs="Arial"/>
          <w:color w:val="000000"/>
          <w:lang w:val="es-ES"/>
        </w:rPr>
        <w:t xml:space="preserve">una política integral, </w:t>
      </w:r>
      <w:del w:id="311" w:author="Maria Adela Martinez S." w:date="2020-04-28T17:47:00Z">
        <w:r w:rsidDel="00E63CE2">
          <w:rPr>
            <w:rFonts w:ascii="Arial" w:hAnsi="Arial" w:cs="Arial"/>
            <w:color w:val="000000"/>
            <w:lang w:val="es-ES"/>
          </w:rPr>
          <w:delText>que a través de</w:delText>
        </w:r>
      </w:del>
      <w:ins w:id="312" w:author="Maria Adela Martinez S." w:date="2020-04-28T17:47:00Z">
        <w:r w:rsidR="00E63CE2">
          <w:rPr>
            <w:rFonts w:ascii="Arial" w:hAnsi="Arial" w:cs="Arial"/>
            <w:color w:val="000000"/>
            <w:lang w:val="es-ES"/>
          </w:rPr>
          <w:t>con</w:t>
        </w:r>
      </w:ins>
      <w:r>
        <w:rPr>
          <w:rFonts w:ascii="Arial" w:hAnsi="Arial" w:cs="Arial"/>
          <w:color w:val="000000"/>
          <w:lang w:val="es-ES"/>
        </w:rPr>
        <w:t xml:space="preserve"> numerosos programas, ha</w:t>
      </w:r>
      <w:del w:id="313" w:author="Maria Adela Martinez S." w:date="2020-04-28T17:40:00Z">
        <w:r w:rsidDel="00F86092">
          <w:rPr>
            <w:rFonts w:ascii="Arial" w:hAnsi="Arial" w:cs="Arial"/>
            <w:color w:val="000000"/>
            <w:lang w:val="es-ES"/>
          </w:rPr>
          <w:delText>n</w:delText>
        </w:r>
      </w:del>
      <w:r>
        <w:rPr>
          <w:rFonts w:ascii="Arial" w:hAnsi="Arial" w:cs="Arial"/>
          <w:color w:val="000000"/>
          <w:lang w:val="es-ES"/>
        </w:rPr>
        <w:t xml:space="preserve"> contribuido a reforzar </w:t>
      </w:r>
      <w:del w:id="314" w:author="Maria Adela Martinez S." w:date="2020-04-28T17:47:00Z">
        <w:r w:rsidDel="00E63CE2">
          <w:rPr>
            <w:rFonts w:ascii="Arial" w:hAnsi="Arial" w:cs="Arial"/>
            <w:color w:val="000000"/>
            <w:lang w:val="es-ES"/>
          </w:rPr>
          <w:delText xml:space="preserve">las </w:delText>
        </w:r>
      </w:del>
      <w:ins w:id="315" w:author="Maria Adela Martinez S." w:date="2020-04-28T17:47:00Z">
        <w:r w:rsidR="00E63CE2">
          <w:rPr>
            <w:rFonts w:ascii="Arial" w:hAnsi="Arial" w:cs="Arial"/>
            <w:color w:val="000000"/>
            <w:lang w:val="es-ES"/>
          </w:rPr>
          <w:t xml:space="preserve">sus </w:t>
        </w:r>
      </w:ins>
      <w:r>
        <w:rPr>
          <w:rFonts w:ascii="Arial" w:hAnsi="Arial" w:cs="Arial"/>
          <w:color w:val="000000"/>
          <w:lang w:val="es-ES"/>
        </w:rPr>
        <w:t xml:space="preserve">capacidades y responder a </w:t>
      </w:r>
      <w:del w:id="316" w:author="Maria Adela Martinez S." w:date="2020-04-28T17:47:00Z">
        <w:r w:rsidDel="00E63CE2">
          <w:rPr>
            <w:rFonts w:ascii="Arial" w:hAnsi="Arial" w:cs="Arial"/>
            <w:color w:val="000000"/>
            <w:lang w:val="es-ES"/>
          </w:rPr>
          <w:delText xml:space="preserve">las </w:delText>
        </w:r>
      </w:del>
      <w:ins w:id="317" w:author="Maria Adela Martinez S." w:date="2020-04-28T17:47:00Z">
        <w:r w:rsidR="00E63CE2">
          <w:rPr>
            <w:rFonts w:ascii="Arial" w:hAnsi="Arial" w:cs="Arial"/>
            <w:color w:val="000000"/>
            <w:lang w:val="es-ES"/>
          </w:rPr>
          <w:t xml:space="preserve">las </w:t>
        </w:r>
      </w:ins>
      <w:r>
        <w:rPr>
          <w:rFonts w:ascii="Arial" w:hAnsi="Arial" w:cs="Arial"/>
          <w:color w:val="000000"/>
          <w:lang w:val="es-ES"/>
        </w:rPr>
        <w:t>necesidades de las PM. Una debilidad de la Política es la falta de</w:t>
      </w:r>
      <w:ins w:id="318" w:author="Carlos Celis" w:date="2020-04-20T20:41:00Z">
        <w:r w:rsidR="00A05663">
          <w:rPr>
            <w:rFonts w:ascii="Arial" w:hAnsi="Arial" w:cs="Arial"/>
            <w:color w:val="000000"/>
            <w:lang w:val="es-ES"/>
          </w:rPr>
          <w:t xml:space="preserve"> </w:t>
        </w:r>
      </w:ins>
      <w:del w:id="319" w:author="Carlos Celis" w:date="2020-04-20T20:41:00Z">
        <w:r w:rsidDel="00A05663">
          <w:rPr>
            <w:rFonts w:ascii="Arial" w:hAnsi="Arial" w:cs="Arial"/>
            <w:color w:val="000000"/>
            <w:lang w:val="es-ES"/>
          </w:rPr>
          <w:delText xml:space="preserve"> </w:delText>
        </w:r>
      </w:del>
      <w:r>
        <w:rPr>
          <w:rFonts w:ascii="Arial" w:hAnsi="Arial" w:cs="Arial"/>
          <w:color w:val="000000"/>
          <w:lang w:val="es-ES"/>
        </w:rPr>
        <w:t xml:space="preserve">evaluación de los programas en términos de </w:t>
      </w:r>
      <w:del w:id="320" w:author="Carlos Celis" w:date="2020-04-20T20:41:00Z">
        <w:r w:rsidDel="00A05663">
          <w:rPr>
            <w:rFonts w:ascii="Arial" w:hAnsi="Arial" w:cs="Arial"/>
            <w:color w:val="000000"/>
            <w:lang w:val="es-ES"/>
          </w:rPr>
          <w:delText xml:space="preserve"> </w:delText>
        </w:r>
      </w:del>
      <w:r>
        <w:rPr>
          <w:rFonts w:ascii="Arial" w:hAnsi="Arial" w:cs="Arial"/>
          <w:color w:val="000000"/>
          <w:lang w:val="es-ES"/>
        </w:rPr>
        <w:t xml:space="preserve">resultados sanitarios. </w:t>
      </w:r>
      <w:del w:id="321" w:author="Maria Adela Martinez S." w:date="2020-04-28T17:41:00Z">
        <w:r w:rsidDel="00F86092">
          <w:rPr>
            <w:rFonts w:ascii="Arial" w:hAnsi="Arial" w:cs="Arial"/>
            <w:color w:val="000000"/>
            <w:lang w:val="es-ES"/>
          </w:rPr>
          <w:delText>También está el hecho que</w:delText>
        </w:r>
      </w:del>
      <w:del w:id="322" w:author="Maria Adela Martinez S." w:date="2020-04-28T17:48:00Z">
        <w:r w:rsidDel="00E63CE2">
          <w:rPr>
            <w:rFonts w:ascii="Arial" w:hAnsi="Arial" w:cs="Arial"/>
            <w:color w:val="000000"/>
            <w:lang w:val="es-ES"/>
          </w:rPr>
          <w:delText xml:space="preserve"> l</w:delText>
        </w:r>
      </w:del>
      <w:ins w:id="323" w:author="Maria Adela Martinez S." w:date="2020-04-28T17:48:00Z">
        <w:r w:rsidR="00E63CE2">
          <w:rPr>
            <w:rFonts w:ascii="Arial" w:hAnsi="Arial" w:cs="Arial"/>
            <w:color w:val="000000"/>
            <w:lang w:val="es-ES"/>
          </w:rPr>
          <w:t>L</w:t>
        </w:r>
      </w:ins>
      <w:r>
        <w:rPr>
          <w:rFonts w:ascii="Arial" w:hAnsi="Arial" w:cs="Arial"/>
          <w:color w:val="000000"/>
          <w:lang w:val="es-ES"/>
        </w:rPr>
        <w:t xml:space="preserve">a dimensión social de la Política, </w:t>
      </w:r>
      <w:del w:id="324" w:author="Maria Adela Martinez S." w:date="2020-04-28T17:48:00Z">
        <w:r w:rsidDel="00E63CE2">
          <w:rPr>
            <w:rFonts w:ascii="Arial" w:hAnsi="Arial" w:cs="Arial"/>
            <w:color w:val="000000"/>
            <w:lang w:val="es-ES"/>
          </w:rPr>
          <w:delText>desde el punto de vista del</w:delText>
        </w:r>
      </w:del>
      <w:ins w:id="325" w:author="Maria Adela Martinez S." w:date="2020-04-28T17:48:00Z">
        <w:r w:rsidR="00E63CE2">
          <w:rPr>
            <w:rFonts w:ascii="Arial" w:hAnsi="Arial" w:cs="Arial"/>
            <w:color w:val="000000"/>
            <w:lang w:val="es-ES"/>
          </w:rPr>
          <w:t>en cuanto a</w:t>
        </w:r>
      </w:ins>
      <w:r>
        <w:rPr>
          <w:rFonts w:ascii="Arial" w:hAnsi="Arial" w:cs="Arial"/>
          <w:color w:val="000000"/>
          <w:lang w:val="es-ES"/>
        </w:rPr>
        <w:t xml:space="preserve"> número de programas</w:t>
      </w:r>
      <w:del w:id="326" w:author="Maria Adela Martinez S." w:date="2020-04-28T17:41:00Z">
        <w:r w:rsidDel="00F86092">
          <w:rPr>
            <w:rFonts w:ascii="Arial" w:hAnsi="Arial" w:cs="Arial"/>
            <w:color w:val="000000"/>
            <w:lang w:val="es-ES"/>
          </w:rPr>
          <w:delText xml:space="preserve"> creados</w:delText>
        </w:r>
      </w:del>
      <w:r>
        <w:rPr>
          <w:rFonts w:ascii="Arial" w:hAnsi="Arial" w:cs="Arial"/>
          <w:color w:val="000000"/>
          <w:lang w:val="es-ES"/>
        </w:rPr>
        <w:t xml:space="preserve">, ha logrado un mayor desarrollo respecto la dimensión </w:t>
      </w:r>
      <w:del w:id="327" w:author="Maria Adela Martinez S." w:date="2020-04-28T17:49:00Z">
        <w:r w:rsidDel="00E63CE2">
          <w:rPr>
            <w:rFonts w:ascii="Arial" w:hAnsi="Arial" w:cs="Arial"/>
            <w:color w:val="000000"/>
            <w:lang w:val="es-ES"/>
          </w:rPr>
          <w:delText xml:space="preserve">de </w:delText>
        </w:r>
      </w:del>
      <w:r>
        <w:rPr>
          <w:rFonts w:ascii="Arial" w:hAnsi="Arial" w:cs="Arial"/>
          <w:color w:val="000000"/>
          <w:lang w:val="es-ES"/>
        </w:rPr>
        <w:t>salud</w:t>
      </w:r>
      <w:del w:id="328" w:author="Maria Adela Martinez S." w:date="2020-04-28T17:49:00Z">
        <w:r w:rsidDel="00E63CE2">
          <w:rPr>
            <w:rFonts w:ascii="Arial" w:hAnsi="Arial" w:cs="Arial"/>
            <w:color w:val="000000"/>
            <w:lang w:val="es-ES"/>
          </w:rPr>
          <w:delText xml:space="preserve"> de</w:delText>
        </w:r>
      </w:del>
      <w:del w:id="329" w:author="Maria Adela Martinez S." w:date="2020-04-28T17:41:00Z">
        <w:r w:rsidDel="00F86092">
          <w:rPr>
            <w:rFonts w:ascii="Arial" w:hAnsi="Arial" w:cs="Arial"/>
            <w:color w:val="000000"/>
            <w:lang w:val="es-ES"/>
          </w:rPr>
          <w:delText>l adulto mayor</w:delText>
        </w:r>
      </w:del>
      <w:r>
        <w:rPr>
          <w:rFonts w:ascii="Arial" w:hAnsi="Arial" w:cs="Arial"/>
          <w:color w:val="000000"/>
          <w:lang w:val="es-ES"/>
        </w:rPr>
        <w:t>. En este sentido, el foco en los próximos años debe estar en acciones más integradas de todos los sectores, centradas en un modelo socio-comunitario que ponga el centro en la calidad de vida de las personas mayores.</w:t>
      </w:r>
    </w:p>
    <w:p w14:paraId="52E90A6F" w14:textId="77777777" w:rsidR="005D19CF" w:rsidRDefault="005D19CF" w:rsidP="005D19CF">
      <w:pPr>
        <w:spacing w:line="360" w:lineRule="auto"/>
        <w:jc w:val="both"/>
      </w:pPr>
    </w:p>
    <w:p w14:paraId="2E89C91E" w14:textId="3179E3CA" w:rsidR="00451550" w:rsidRPr="00DE2654" w:rsidRDefault="00735895" w:rsidP="00DE2654">
      <w:pPr>
        <w:spacing w:line="360" w:lineRule="auto"/>
        <w:jc w:val="both"/>
        <w:rPr>
          <w:rFonts w:ascii="Arial" w:hAnsi="Arial" w:cs="Arial"/>
          <w:b/>
          <w:lang w:val="es-ES"/>
        </w:rPr>
      </w:pPr>
      <w:r w:rsidRPr="00DE2654">
        <w:rPr>
          <w:rFonts w:ascii="Arial" w:hAnsi="Arial" w:cs="Arial"/>
          <w:b/>
          <w:lang w:val="es-ES"/>
        </w:rPr>
        <w:t>Referencias</w:t>
      </w:r>
    </w:p>
    <w:p w14:paraId="76F5599D" w14:textId="77777777" w:rsidR="00735895" w:rsidRPr="00DE2654" w:rsidRDefault="003430CA" w:rsidP="006D7E47">
      <w:pPr>
        <w:tabs>
          <w:tab w:val="left" w:pos="6045"/>
        </w:tabs>
        <w:spacing w:line="360" w:lineRule="auto"/>
        <w:jc w:val="both"/>
        <w:rPr>
          <w:rFonts w:ascii="Arial" w:hAnsi="Arial" w:cs="Arial"/>
          <w:b/>
          <w:lang w:val="es-ES"/>
        </w:rPr>
      </w:pPr>
      <w:r w:rsidRPr="00DE2654">
        <w:rPr>
          <w:rFonts w:ascii="Arial" w:hAnsi="Arial" w:cs="Arial"/>
          <w:b/>
          <w:lang w:val="es-ES"/>
        </w:rPr>
        <w:tab/>
      </w:r>
    </w:p>
    <w:p w14:paraId="708A18A4" w14:textId="77777777" w:rsidR="00A82814" w:rsidRPr="00DE2654" w:rsidRDefault="00A82814" w:rsidP="00BD7E8D">
      <w:pPr>
        <w:pStyle w:val="Prrafodelista"/>
        <w:numPr>
          <w:ilvl w:val="0"/>
          <w:numId w:val="15"/>
        </w:numPr>
        <w:spacing w:line="360" w:lineRule="auto"/>
        <w:rPr>
          <w:rFonts w:ascii="Arial" w:hAnsi="Arial" w:cs="Arial"/>
        </w:rPr>
      </w:pPr>
      <w:r w:rsidRPr="00BD7E8D">
        <w:rPr>
          <w:rFonts w:ascii="Arial" w:hAnsi="Arial" w:cs="Arial"/>
          <w:lang w:val="en-US"/>
        </w:rPr>
        <w:t xml:space="preserve">World Health Organization. Global Health and Aging. National Institute on Aging. National Institutes of Health.  </w:t>
      </w:r>
      <w:r w:rsidRPr="00DE2654">
        <w:rPr>
          <w:rFonts w:ascii="Arial" w:hAnsi="Arial" w:cs="Arial"/>
        </w:rPr>
        <w:t>WHO, 2011. Disponible en: https://www.who.int/ageing/publications/global_health.pdf</w:t>
      </w:r>
    </w:p>
    <w:p w14:paraId="7CE04735" w14:textId="77777777" w:rsidR="00A82814" w:rsidRPr="00BD7E8D" w:rsidRDefault="00A82814" w:rsidP="00BD7E8D">
      <w:pPr>
        <w:pStyle w:val="Prrafodelista"/>
        <w:numPr>
          <w:ilvl w:val="0"/>
          <w:numId w:val="15"/>
        </w:numPr>
        <w:spacing w:line="360" w:lineRule="auto"/>
        <w:rPr>
          <w:rFonts w:ascii="Arial" w:hAnsi="Arial" w:cs="Arial"/>
        </w:rPr>
      </w:pPr>
      <w:r w:rsidRPr="00BD7E8D">
        <w:rPr>
          <w:rFonts w:ascii="Arial" w:hAnsi="Arial" w:cs="Arial"/>
        </w:rPr>
        <w:t xml:space="preserve">Asociación de Municipalidades de Chile (AMUCH). Los Adultos Mayores en las Comunas de Chile: Actualidad y Proyecciones. Abril 2017. Disponible </w:t>
      </w:r>
      <w:r w:rsidRPr="00BD7E8D">
        <w:rPr>
          <w:rFonts w:ascii="Arial" w:hAnsi="Arial" w:cs="Arial"/>
        </w:rPr>
        <w:lastRenderedPageBreak/>
        <w:t>en: http://www.amuch.cl/wp-content/uploads/2017/05/ESTUDIO-ADULTO-MAYOR-EN-LAS-COMUNAS-DE-CHILE_-PROYECCIONES.pdf</w:t>
      </w:r>
    </w:p>
    <w:p w14:paraId="4318B15E" w14:textId="77777777" w:rsidR="00A82814" w:rsidRPr="00BD7E8D" w:rsidRDefault="00A82814" w:rsidP="00BD7E8D">
      <w:pPr>
        <w:pStyle w:val="Prrafodelista"/>
        <w:numPr>
          <w:ilvl w:val="0"/>
          <w:numId w:val="15"/>
        </w:numPr>
        <w:spacing w:line="360" w:lineRule="auto"/>
        <w:rPr>
          <w:rFonts w:ascii="Arial" w:hAnsi="Arial" w:cs="Arial"/>
        </w:rPr>
      </w:pPr>
      <w:r w:rsidRPr="00BD7E8D">
        <w:rPr>
          <w:rFonts w:ascii="Arial" w:hAnsi="Arial" w:cs="Arial"/>
        </w:rPr>
        <w:t>Instituto Nacional de Estadísticas. Chile. Adultos Mayores en Cifras. Estadísticas Vitales 2016. INE, 2018. Disponible en: https://www.ine.cl/docs/default-source/publicaciones/2018/adultos-mayores-cifras-vitales.pdf?sfvrsn=1eff56d2_6</w:t>
      </w:r>
    </w:p>
    <w:p w14:paraId="25593965" w14:textId="1ADED262" w:rsidR="00A82814" w:rsidRPr="00DE2654" w:rsidRDefault="00A82814" w:rsidP="00BD7E8D">
      <w:pPr>
        <w:pStyle w:val="Prrafodelista"/>
        <w:numPr>
          <w:ilvl w:val="0"/>
          <w:numId w:val="15"/>
        </w:numPr>
        <w:spacing w:line="360" w:lineRule="auto"/>
        <w:rPr>
          <w:rFonts w:ascii="Arial" w:hAnsi="Arial" w:cs="Arial"/>
        </w:rPr>
      </w:pPr>
      <w:r w:rsidRPr="00BD7E8D">
        <w:rPr>
          <w:rFonts w:ascii="Arial" w:hAnsi="Arial" w:cs="Arial"/>
          <w:lang w:val="en-US"/>
        </w:rPr>
        <w:t>Ogura S,</w:t>
      </w:r>
      <w:r w:rsidR="00C31FC9" w:rsidRPr="00BD7E8D">
        <w:rPr>
          <w:rFonts w:ascii="Arial" w:hAnsi="Arial" w:cs="Arial"/>
          <w:lang w:val="en-US"/>
        </w:rPr>
        <w:t xml:space="preserve"> Jakovljevic M. </w:t>
      </w:r>
      <w:r w:rsidRPr="00BD7E8D">
        <w:rPr>
          <w:rFonts w:ascii="Arial" w:hAnsi="Arial" w:cs="Arial"/>
          <w:lang w:val="en-US"/>
        </w:rPr>
        <w:t xml:space="preserve">Global </w:t>
      </w:r>
      <w:r w:rsidR="00DA1C61" w:rsidRPr="00BD7E8D">
        <w:rPr>
          <w:rFonts w:ascii="Arial" w:hAnsi="Arial" w:cs="Arial"/>
          <w:lang w:val="en-US"/>
        </w:rPr>
        <w:t>Population</w:t>
      </w:r>
      <w:r w:rsidRPr="00BD7E8D">
        <w:rPr>
          <w:rFonts w:ascii="Arial" w:hAnsi="Arial" w:cs="Arial"/>
          <w:lang w:val="en-US"/>
        </w:rPr>
        <w:t xml:space="preserve"> Aging-Health Care, Social and Economic Consequences. </w:t>
      </w:r>
      <w:r w:rsidRPr="00DE2654">
        <w:rPr>
          <w:rFonts w:ascii="Arial" w:hAnsi="Arial" w:cs="Arial"/>
        </w:rPr>
        <w:t>Frontiers in Public Health. Front. Public, 2018, 6:335.</w:t>
      </w:r>
    </w:p>
    <w:p w14:paraId="6AFB8DCA" w14:textId="77777777" w:rsidR="00A82814" w:rsidRPr="00BD7E8D" w:rsidRDefault="00A82814" w:rsidP="00BD7E8D">
      <w:pPr>
        <w:pStyle w:val="Prrafodelista"/>
        <w:numPr>
          <w:ilvl w:val="0"/>
          <w:numId w:val="15"/>
        </w:numPr>
        <w:spacing w:line="360" w:lineRule="auto"/>
        <w:rPr>
          <w:rFonts w:ascii="Arial" w:hAnsi="Arial" w:cs="Arial"/>
        </w:rPr>
      </w:pPr>
      <w:r w:rsidRPr="00BD7E8D">
        <w:rPr>
          <w:rFonts w:ascii="Arial" w:hAnsi="Arial" w:cs="Arial"/>
        </w:rPr>
        <w:t>Centro UC Políticas Públicas. Asociación AFP Chile. Adultos Mayores: un activo para Chile. Santiago, Chile, 2017. Disponible en: https://politicaspublicas.uc.cl/wp-content/uploads/2017/06/Adultos-Mayores-un-activo-para-Chile.pdf</w:t>
      </w:r>
    </w:p>
    <w:p w14:paraId="4AC90AE2" w14:textId="26954DA7" w:rsidR="00A82814" w:rsidRPr="00E56D04" w:rsidRDefault="00A82814" w:rsidP="00BD7E8D">
      <w:pPr>
        <w:pStyle w:val="Prrafodelista"/>
        <w:numPr>
          <w:ilvl w:val="0"/>
          <w:numId w:val="15"/>
        </w:numPr>
        <w:spacing w:line="360" w:lineRule="auto"/>
        <w:rPr>
          <w:rFonts w:ascii="Arial" w:hAnsi="Arial" w:cs="Arial"/>
        </w:rPr>
      </w:pPr>
      <w:r w:rsidRPr="00770C7F">
        <w:rPr>
          <w:rFonts w:ascii="Arial" w:hAnsi="Arial" w:cs="Arial"/>
        </w:rPr>
        <w:t>Villalobos</w:t>
      </w:r>
      <w:r w:rsidRPr="00E56D04">
        <w:rPr>
          <w:rFonts w:ascii="Arial" w:hAnsi="Arial" w:cs="Arial"/>
        </w:rPr>
        <w:t xml:space="preserve"> Dintrans P.  Envejecimiento y cuidados a largo plazo en Chile: desafíos en el contexto de la OCDE. Rev Panam Salud </w:t>
      </w:r>
      <w:proofErr w:type="gramStart"/>
      <w:r w:rsidRPr="00E56D04">
        <w:rPr>
          <w:rFonts w:ascii="Arial" w:hAnsi="Arial" w:cs="Arial"/>
        </w:rPr>
        <w:t>Publica</w:t>
      </w:r>
      <w:proofErr w:type="gramEnd"/>
      <w:r w:rsidRPr="00E56D04">
        <w:rPr>
          <w:rFonts w:ascii="Arial" w:hAnsi="Arial" w:cs="Arial"/>
        </w:rPr>
        <w:t xml:space="preserve">. 2017,41:e86. </w:t>
      </w:r>
    </w:p>
    <w:p w14:paraId="1DB36269" w14:textId="0A2AC814" w:rsidR="00A82814" w:rsidRPr="00BD7E8D" w:rsidRDefault="00A82814" w:rsidP="00BD7E8D">
      <w:pPr>
        <w:pStyle w:val="Prrafodelista"/>
        <w:numPr>
          <w:ilvl w:val="0"/>
          <w:numId w:val="15"/>
        </w:numPr>
        <w:spacing w:line="360" w:lineRule="auto"/>
        <w:rPr>
          <w:rFonts w:ascii="Arial" w:hAnsi="Arial" w:cs="Arial"/>
        </w:rPr>
      </w:pPr>
      <w:r w:rsidRPr="00BD7E8D">
        <w:rPr>
          <w:rFonts w:ascii="Arial" w:hAnsi="Arial" w:cs="Arial"/>
          <w:lang w:val="en-US"/>
        </w:rPr>
        <w:t xml:space="preserve">World Health Organization. Global strategy and action plan on ageing and health. </w:t>
      </w:r>
      <w:r w:rsidRPr="00BD7E8D">
        <w:rPr>
          <w:rFonts w:ascii="Arial" w:hAnsi="Arial" w:cs="Arial"/>
        </w:rPr>
        <w:t xml:space="preserve">WHO, 2017. Disponible en:  </w:t>
      </w:r>
      <w:r w:rsidR="008C5C30" w:rsidRPr="00BD7E8D">
        <w:rPr>
          <w:rFonts w:ascii="Arial" w:hAnsi="Arial" w:cs="Arial"/>
        </w:rPr>
        <w:t>https://www.who.int/ageing/WHO-GSAP-2017.pdf?ua=1</w:t>
      </w:r>
    </w:p>
    <w:p w14:paraId="40E10431" w14:textId="21CD3A87" w:rsidR="008C5C30" w:rsidRPr="00BD7E8D" w:rsidRDefault="008C5C30" w:rsidP="00BD7E8D">
      <w:pPr>
        <w:pStyle w:val="Prrafodelista"/>
        <w:numPr>
          <w:ilvl w:val="0"/>
          <w:numId w:val="15"/>
        </w:numPr>
        <w:spacing w:line="360" w:lineRule="auto"/>
        <w:rPr>
          <w:rFonts w:ascii="Arial" w:hAnsi="Arial" w:cs="Arial"/>
        </w:rPr>
      </w:pPr>
      <w:r w:rsidRPr="00DE2654">
        <w:rPr>
          <w:rFonts w:ascii="Arial" w:hAnsi="Arial" w:cs="Arial"/>
          <w:lang w:val="en-US"/>
        </w:rPr>
        <w:t xml:space="preserve">World Health Organization. Multisectoral action for healthy aging based on the life cycle: draft global strategy and plan of action on aging and health: Report by the Secretariat. </w:t>
      </w:r>
      <w:r w:rsidRPr="00BD7E8D">
        <w:rPr>
          <w:rFonts w:ascii="Arial" w:hAnsi="Arial" w:cs="Arial"/>
        </w:rPr>
        <w:t>WHO, 2016.</w:t>
      </w:r>
      <w:r w:rsidR="00A378A4" w:rsidRPr="00BD7E8D">
        <w:rPr>
          <w:rFonts w:ascii="Arial" w:hAnsi="Arial" w:cs="Arial"/>
        </w:rPr>
        <w:t xml:space="preserve"> Disponible en: https://apps.who.int/iris/bitstream/handle/10665/252671/A69_17-en.pdf?sequence=1&amp;isAllowed=y</w:t>
      </w:r>
    </w:p>
    <w:p w14:paraId="0DF0D5BF" w14:textId="77777777" w:rsidR="00A82814" w:rsidRPr="00DE2654" w:rsidRDefault="00A82814" w:rsidP="00BD7E8D">
      <w:pPr>
        <w:pStyle w:val="Prrafodelista"/>
        <w:numPr>
          <w:ilvl w:val="0"/>
          <w:numId w:val="15"/>
        </w:numPr>
        <w:spacing w:line="360" w:lineRule="auto"/>
        <w:rPr>
          <w:rFonts w:ascii="Arial" w:hAnsi="Arial" w:cs="Arial"/>
        </w:rPr>
      </w:pPr>
      <w:r w:rsidRPr="00BD7E8D">
        <w:rPr>
          <w:rFonts w:ascii="Arial" w:hAnsi="Arial" w:cs="Arial"/>
        </w:rPr>
        <w:t xml:space="preserve">Aranco N, Stampini M, Ibarrán P, Medellin. Panorama de envejecimiento y dependencia en América Latina y el Caribe. Banco Interamericano de Desarrollo. División de Protección Social y Salud. Resumen de Políticas N° IDP-PB-273. </w:t>
      </w:r>
      <w:r w:rsidRPr="00DE2654">
        <w:rPr>
          <w:rFonts w:ascii="Arial" w:hAnsi="Arial" w:cs="Arial"/>
        </w:rPr>
        <w:t>BDI, enero 2018. Disponible en: https://www.gerontologia.org/portal/archivosUpload/uploadManual/Panorama-de-envejecimiento-y-dependencia-en-America-Latina-y-el-Caribe.PDF</w:t>
      </w:r>
    </w:p>
    <w:p w14:paraId="448FC426" w14:textId="63187379" w:rsidR="00A82814" w:rsidRPr="00DE2654" w:rsidRDefault="00A82814" w:rsidP="00BD7E8D">
      <w:pPr>
        <w:pStyle w:val="Prrafodelista"/>
        <w:numPr>
          <w:ilvl w:val="0"/>
          <w:numId w:val="15"/>
        </w:numPr>
        <w:spacing w:line="360" w:lineRule="auto"/>
        <w:rPr>
          <w:rFonts w:ascii="Arial" w:hAnsi="Arial" w:cs="Arial"/>
        </w:rPr>
      </w:pPr>
      <w:r w:rsidRPr="00BD7E8D">
        <w:rPr>
          <w:rFonts w:ascii="Arial" w:hAnsi="Arial" w:cs="Arial"/>
          <w:lang w:val="en-US"/>
        </w:rPr>
        <w:lastRenderedPageBreak/>
        <w:t xml:space="preserve">United Nations. Department of Economic and Social Affairs. Population Division. World Population Ageing, 2015. </w:t>
      </w:r>
      <w:r w:rsidRPr="00DE2654">
        <w:rPr>
          <w:rFonts w:ascii="Arial" w:hAnsi="Arial" w:cs="Arial"/>
        </w:rPr>
        <w:t>(ST/ESA/SER.A/390). Disponible en:</w:t>
      </w:r>
      <w:r w:rsidR="00BD7E8D" w:rsidRPr="00BD7E8D">
        <w:rPr>
          <w:rFonts w:ascii="Arial" w:hAnsi="Arial" w:cs="Arial"/>
        </w:rPr>
        <w:t xml:space="preserve"> </w:t>
      </w:r>
      <w:r w:rsidRPr="00DE2654">
        <w:rPr>
          <w:rFonts w:ascii="Arial" w:hAnsi="Arial" w:cs="Arial"/>
        </w:rPr>
        <w:t>https://www.un.org/en/development/desa/population/publications/pdf/ageing/WPA2015_Report.pdf</w:t>
      </w:r>
    </w:p>
    <w:p w14:paraId="5A64BD8B" w14:textId="6FA6C61A" w:rsidR="00A82814" w:rsidRPr="00BD7E8D" w:rsidRDefault="00A82814" w:rsidP="00BD7E8D">
      <w:pPr>
        <w:pStyle w:val="Prrafodelista"/>
        <w:numPr>
          <w:ilvl w:val="0"/>
          <w:numId w:val="15"/>
        </w:numPr>
        <w:spacing w:line="360" w:lineRule="auto"/>
        <w:rPr>
          <w:rFonts w:ascii="Arial" w:hAnsi="Arial" w:cs="Arial"/>
        </w:rPr>
      </w:pPr>
      <w:r w:rsidRPr="00770C7F">
        <w:rPr>
          <w:rFonts w:ascii="Arial" w:hAnsi="Arial" w:cs="Arial"/>
          <w:lang w:val="en-US"/>
        </w:rPr>
        <w:t>World Health Organization</w:t>
      </w:r>
      <w:r w:rsidRPr="00BD7E8D">
        <w:rPr>
          <w:rFonts w:ascii="Arial" w:hAnsi="Arial" w:cs="Arial"/>
          <w:lang w:val="en-US"/>
        </w:rPr>
        <w:t xml:space="preserve">. </w:t>
      </w:r>
      <w:r w:rsidR="00574CFC" w:rsidRPr="00BD7E8D">
        <w:rPr>
          <w:rFonts w:ascii="Arial" w:hAnsi="Arial" w:cs="Arial"/>
          <w:lang w:val="en-US"/>
        </w:rPr>
        <w:t>World</w:t>
      </w:r>
      <w:r w:rsidRPr="00BD7E8D">
        <w:rPr>
          <w:rFonts w:ascii="Arial" w:hAnsi="Arial" w:cs="Arial"/>
          <w:lang w:val="en-US"/>
        </w:rPr>
        <w:t xml:space="preserve"> Health </w:t>
      </w:r>
      <w:r w:rsidR="004861C0" w:rsidRPr="00BD7E8D">
        <w:rPr>
          <w:rFonts w:ascii="Arial" w:hAnsi="Arial" w:cs="Arial"/>
          <w:lang w:val="en-US"/>
        </w:rPr>
        <w:t>Statistics</w:t>
      </w:r>
      <w:r w:rsidRPr="00BD7E8D">
        <w:rPr>
          <w:rFonts w:ascii="Arial" w:hAnsi="Arial" w:cs="Arial"/>
          <w:lang w:val="en-US"/>
        </w:rPr>
        <w:t xml:space="preserve"> 2018. Monitoring health for the SDGs, Sustainable Development Goals. </w:t>
      </w:r>
      <w:r w:rsidRPr="00BA54FD">
        <w:rPr>
          <w:rFonts w:ascii="Arial" w:hAnsi="Arial" w:cs="Arial"/>
          <w:lang w:val="en-US"/>
        </w:rPr>
        <w:t xml:space="preserve">Geneva: </w:t>
      </w:r>
      <w:r w:rsidRPr="00DE2654">
        <w:rPr>
          <w:rFonts w:ascii="Arial" w:hAnsi="Arial" w:cs="Arial"/>
          <w:lang w:val="en-US"/>
        </w:rPr>
        <w:t xml:space="preserve">WHO, 2018. </w:t>
      </w:r>
      <w:r w:rsidRPr="00BD7E8D">
        <w:rPr>
          <w:rFonts w:ascii="Arial" w:hAnsi="Arial" w:cs="Arial"/>
        </w:rPr>
        <w:t>Disponible en: https://apps.who.int/iris/handle/10665/272596</w:t>
      </w:r>
    </w:p>
    <w:p w14:paraId="65C8723B" w14:textId="77777777" w:rsidR="00A82814" w:rsidRPr="00BD7E8D" w:rsidRDefault="00A82814" w:rsidP="00BD7E8D">
      <w:pPr>
        <w:pStyle w:val="Prrafodelista"/>
        <w:numPr>
          <w:ilvl w:val="0"/>
          <w:numId w:val="15"/>
        </w:numPr>
        <w:spacing w:line="360" w:lineRule="auto"/>
        <w:rPr>
          <w:rFonts w:ascii="Arial" w:hAnsi="Arial" w:cs="Arial"/>
        </w:rPr>
      </w:pPr>
      <w:r w:rsidRPr="00770C7F">
        <w:rPr>
          <w:rFonts w:ascii="Arial" w:hAnsi="Arial" w:cs="Arial"/>
        </w:rPr>
        <w:t>Ministerio</w:t>
      </w:r>
      <w:r w:rsidRPr="00BD7E8D">
        <w:rPr>
          <w:rFonts w:ascii="Arial" w:hAnsi="Arial" w:cs="Arial"/>
        </w:rPr>
        <w:t xml:space="preserve"> de Desarrollo Social. Gobierno de Chile. Pobreza y Distribución de Ingresos. Presentación de resultados. Encuesta CASEN 2017. Observatorio Social. 2018. Disponible en: http://observatorio.ministeriodesarrollosocial.gob.cl/casen-multidimensional/casen/docs/Presentacion_Sintesis_de_Resultados_Casen_2017.pdf </w:t>
      </w:r>
    </w:p>
    <w:p w14:paraId="2774CB56" w14:textId="5D472C2B" w:rsidR="009D6D14" w:rsidRPr="002D3221" w:rsidRDefault="009D6D14" w:rsidP="00BD7E8D">
      <w:pPr>
        <w:pStyle w:val="Prrafodelista"/>
        <w:numPr>
          <w:ilvl w:val="0"/>
          <w:numId w:val="15"/>
        </w:numPr>
        <w:spacing w:line="360" w:lineRule="auto"/>
        <w:rPr>
          <w:rFonts w:ascii="Arial" w:hAnsi="Arial" w:cs="Arial"/>
        </w:rPr>
      </w:pPr>
      <w:r w:rsidRPr="00DE2654">
        <w:rPr>
          <w:rFonts w:ascii="Arial" w:hAnsi="Arial" w:cs="Arial"/>
          <w:lang w:val="en-US"/>
        </w:rPr>
        <w:t xml:space="preserve">World Health Organization. Global Cities Friendly to the Elderly: A Guide. </w:t>
      </w:r>
      <w:r w:rsidRPr="00DE2654">
        <w:rPr>
          <w:rFonts w:ascii="Arial" w:hAnsi="Arial" w:cs="Arial"/>
          <w:lang w:val="es-CL"/>
        </w:rPr>
        <w:t xml:space="preserve">WHO, 2007. </w:t>
      </w:r>
      <w:r w:rsidRPr="002D3221">
        <w:rPr>
          <w:rFonts w:ascii="Arial" w:hAnsi="Arial" w:cs="Arial"/>
        </w:rPr>
        <w:t>ISBN 979 92 4 354730 5.</w:t>
      </w:r>
      <w:r w:rsidRPr="00DE2654">
        <w:rPr>
          <w:rFonts w:ascii="Arial" w:hAnsi="Arial" w:cs="Arial"/>
        </w:rPr>
        <w:t xml:space="preserve"> </w:t>
      </w:r>
      <w:r w:rsidRPr="00BD7E8D">
        <w:rPr>
          <w:rFonts w:ascii="Arial" w:hAnsi="Arial" w:cs="Arial"/>
        </w:rPr>
        <w:t xml:space="preserve">Disponible en: </w:t>
      </w:r>
      <w:r w:rsidRPr="002D3221">
        <w:rPr>
          <w:rFonts w:ascii="Arial" w:hAnsi="Arial" w:cs="Arial"/>
        </w:rPr>
        <w:t>https://www.who.int/ageing/publications/Global_age_friendly_cities_Guide_English.pdf</w:t>
      </w:r>
    </w:p>
    <w:p w14:paraId="55D3417C" w14:textId="612A1BAE" w:rsidR="00A82814" w:rsidRPr="00BD7E8D" w:rsidRDefault="00A82814" w:rsidP="00BD7E8D">
      <w:pPr>
        <w:pStyle w:val="Prrafodelista"/>
        <w:numPr>
          <w:ilvl w:val="0"/>
          <w:numId w:val="15"/>
        </w:numPr>
        <w:spacing w:line="360" w:lineRule="auto"/>
        <w:rPr>
          <w:rFonts w:ascii="Arial" w:hAnsi="Arial" w:cs="Arial"/>
        </w:rPr>
      </w:pPr>
      <w:r w:rsidRPr="00770C7F">
        <w:rPr>
          <w:rFonts w:ascii="Arial" w:hAnsi="Arial" w:cs="Arial"/>
        </w:rPr>
        <w:t>Ministerio</w:t>
      </w:r>
      <w:r w:rsidRPr="00BD7E8D">
        <w:rPr>
          <w:rFonts w:ascii="Arial" w:hAnsi="Arial" w:cs="Arial"/>
        </w:rPr>
        <w:t xml:space="preserve"> de Desarrollo Social. Gobierno de Chile. Informe de Desarrollo Social 2018. Disponible en: http://www.ministeriodesarrollosocial.gob.cl/storage/docs/Informe_de_Desarrollo_Social_2018.pdf</w:t>
      </w:r>
    </w:p>
    <w:p w14:paraId="3510C97E" w14:textId="353AF4AB" w:rsidR="007B4901" w:rsidRPr="00BD7E8D" w:rsidRDefault="00DF79C1" w:rsidP="00BD7E8D">
      <w:pPr>
        <w:pStyle w:val="Prrafodelista"/>
        <w:numPr>
          <w:ilvl w:val="0"/>
          <w:numId w:val="15"/>
        </w:numPr>
        <w:spacing w:line="360" w:lineRule="auto"/>
        <w:rPr>
          <w:rFonts w:ascii="Arial" w:hAnsi="Arial" w:cs="Arial"/>
        </w:rPr>
      </w:pPr>
      <w:r w:rsidRPr="00BD7E8D">
        <w:rPr>
          <w:rFonts w:ascii="Arial" w:hAnsi="Arial" w:cs="Arial"/>
        </w:rPr>
        <w:t>Berner Herrera H. La medición de pobreza multidimensional, mirada comprehensiva a la pobreza y desigualdad en Chile. Importancia de variables territoriales y sociales. Subsecretaría de Evaluación Social. Gobierno de Chile, 2016. Disponible en: http://www.desarrollosocialyfamilia.gob.cl/pdf/upload/Heidi_Berner_MDS.pdf</w:t>
      </w:r>
    </w:p>
    <w:p w14:paraId="4C8A8E03" w14:textId="325EC6CE" w:rsidR="00DF79C1" w:rsidRPr="00BD7E8D" w:rsidRDefault="00DF79C1" w:rsidP="00BD7E8D">
      <w:pPr>
        <w:pStyle w:val="Prrafodelista"/>
        <w:numPr>
          <w:ilvl w:val="0"/>
          <w:numId w:val="15"/>
        </w:numPr>
        <w:spacing w:line="360" w:lineRule="auto"/>
        <w:rPr>
          <w:rFonts w:ascii="Arial" w:hAnsi="Arial" w:cs="Arial"/>
        </w:rPr>
      </w:pPr>
      <w:r w:rsidRPr="00BD7E8D">
        <w:rPr>
          <w:rFonts w:ascii="Arial" w:hAnsi="Arial" w:cs="Arial"/>
        </w:rPr>
        <w:t xml:space="preserve">Cabieses B, Pedreros V, Oyarte M, Sirlopu D, Alfaro J, Bernales M, et al. Pobreza Multidimensional, Salud Auto-percibida y Acceso a Salud en Chile. Generando Conocimiento Crítico para la Acción en Red en Salud Pública. </w:t>
      </w:r>
      <w:r w:rsidRPr="00BD7E8D">
        <w:rPr>
          <w:rFonts w:ascii="Arial" w:hAnsi="Arial" w:cs="Arial"/>
        </w:rPr>
        <w:lastRenderedPageBreak/>
        <w:t>Universidad del Desarrollo, 2017. Disponible en: https://repositorio.udd.cl/handle/11447/1633</w:t>
      </w:r>
    </w:p>
    <w:p w14:paraId="75630E17" w14:textId="53E9EAC2" w:rsidR="00A26A81" w:rsidRPr="00D27DD2" w:rsidRDefault="00A26A81" w:rsidP="00DE2654">
      <w:pPr>
        <w:pStyle w:val="Prrafodelista"/>
        <w:numPr>
          <w:ilvl w:val="0"/>
          <w:numId w:val="15"/>
        </w:numPr>
        <w:spacing w:line="360" w:lineRule="auto"/>
        <w:rPr>
          <w:rFonts w:ascii="Arial" w:hAnsi="Arial" w:cs="Arial"/>
        </w:rPr>
      </w:pPr>
      <w:r w:rsidRPr="00770C7F">
        <w:rPr>
          <w:rFonts w:ascii="Arial" w:hAnsi="Arial" w:cs="Arial"/>
        </w:rPr>
        <w:t>Ministerio de Desarrollo Social.</w:t>
      </w:r>
      <w:r w:rsidRPr="00D27DD2">
        <w:rPr>
          <w:rFonts w:ascii="Arial" w:hAnsi="Arial" w:cs="Arial"/>
        </w:rPr>
        <w:t xml:space="preserve"> Subsecretaria de Evaluación Social. Encuesta de Caracterización Socioeconómica Nacional. CASEN 2015. 22 de septiembre,</w:t>
      </w:r>
      <w:r w:rsidR="00357BDC" w:rsidRPr="00D27DD2">
        <w:rPr>
          <w:rFonts w:ascii="Arial" w:hAnsi="Arial" w:cs="Arial"/>
        </w:rPr>
        <w:t xml:space="preserve"> </w:t>
      </w:r>
      <w:r w:rsidRPr="00D27DD2">
        <w:rPr>
          <w:rFonts w:ascii="Arial" w:hAnsi="Arial" w:cs="Arial"/>
        </w:rPr>
        <w:t>2016.</w:t>
      </w:r>
      <w:r w:rsidR="00D27DD2" w:rsidRPr="00D27DD2">
        <w:rPr>
          <w:rFonts w:ascii="Arial" w:hAnsi="Arial" w:cs="Arial"/>
        </w:rPr>
        <w:t xml:space="preserve"> Disponible en: </w:t>
      </w:r>
      <w:r w:rsidR="00D27DD2" w:rsidRPr="00D27DD2">
        <w:rPr>
          <w:rFonts w:ascii="Arial" w:hAnsi="Arial" w:cs="Arial"/>
          <w:lang w:val="es-CL"/>
        </w:rPr>
        <w:t>http://www.gobernacionlosandes.gob.cl/media/2016/09/Presentaci%C3%B3n-Casen-2015-5.pdf</w:t>
      </w:r>
    </w:p>
    <w:p w14:paraId="5EF5FC35" w14:textId="7B3C2EBA" w:rsidR="00DF79C1" w:rsidRPr="00BD7E8D" w:rsidRDefault="00DF79C1" w:rsidP="00BD7E8D">
      <w:pPr>
        <w:pStyle w:val="Prrafodelista"/>
        <w:numPr>
          <w:ilvl w:val="0"/>
          <w:numId w:val="15"/>
        </w:numPr>
        <w:spacing w:line="360" w:lineRule="auto"/>
        <w:rPr>
          <w:rFonts w:ascii="Arial" w:hAnsi="Arial" w:cs="Arial"/>
        </w:rPr>
      </w:pPr>
      <w:r w:rsidRPr="00BD7E8D">
        <w:rPr>
          <w:rFonts w:ascii="Arial" w:hAnsi="Arial" w:cs="Arial"/>
        </w:rPr>
        <w:t xml:space="preserve">León D, Rojas M, Campos F. Guía Calidad de Vida en la Vejez. Herramientas para vivir más y mejor. Pontificia Universidad Católica de Chile. Vicerrectoría de Comunicaciones y Educación Continua Programa Adulto Mayor Centro de Geriatría y Gerontología. Santiago de Chile, 2011. Disponible en: </w:t>
      </w:r>
      <w:r w:rsidR="007858F6" w:rsidRPr="00DE2654">
        <w:t>http://adultomayor.uc.cl/docs/guia_calidad_de_vida.pdf</w:t>
      </w:r>
    </w:p>
    <w:p w14:paraId="45552F64" w14:textId="77777777" w:rsidR="000A70C8" w:rsidRPr="00BD7E8D" w:rsidRDefault="000A70C8" w:rsidP="00BD7E8D">
      <w:pPr>
        <w:pStyle w:val="Prrafodelista"/>
        <w:numPr>
          <w:ilvl w:val="0"/>
          <w:numId w:val="15"/>
        </w:numPr>
        <w:spacing w:line="360" w:lineRule="auto"/>
        <w:rPr>
          <w:rFonts w:ascii="Arial" w:hAnsi="Arial" w:cs="Arial"/>
        </w:rPr>
      </w:pPr>
      <w:r w:rsidRPr="00BD7E8D">
        <w:rPr>
          <w:rFonts w:ascii="Arial" w:hAnsi="Arial" w:cs="Arial"/>
        </w:rPr>
        <w:t>Ministerio de Salud. Gobierno de Chile. Departamento de Estadísticas e Información de Salud, DEIS. Indicadores Básicos de Salud Chile 2016. DEIS, 2016. Disponible en: http://www.deis.cl/wp-content/uploads/2018/12/IBS-2016.pdf</w:t>
      </w:r>
    </w:p>
    <w:p w14:paraId="28C6DB05" w14:textId="3621D53C" w:rsidR="000A70C8" w:rsidRPr="00BD7E8D" w:rsidRDefault="000A70C8" w:rsidP="00BD7E8D">
      <w:pPr>
        <w:pStyle w:val="Prrafodelista"/>
        <w:numPr>
          <w:ilvl w:val="0"/>
          <w:numId w:val="15"/>
        </w:numPr>
        <w:spacing w:line="360" w:lineRule="auto"/>
        <w:rPr>
          <w:rFonts w:ascii="Arial" w:hAnsi="Arial" w:cs="Arial"/>
        </w:rPr>
      </w:pPr>
      <w:r w:rsidRPr="00BD7E8D">
        <w:rPr>
          <w:rFonts w:ascii="Arial" w:hAnsi="Arial" w:cs="Arial"/>
          <w:lang w:val="en-US"/>
        </w:rPr>
        <w:t xml:space="preserve">Chang A, Skirbekk V, Tyrovolas S, Kassebaum N, Dieleman J. Measuring population ageing: an analysis of the Global Burden of Disease Study 2017. </w:t>
      </w:r>
      <w:r w:rsidRPr="00BD7E8D">
        <w:rPr>
          <w:rFonts w:ascii="Arial" w:hAnsi="Arial" w:cs="Arial"/>
        </w:rPr>
        <w:t>Lancet Public Health 2019; 4: e159–67.</w:t>
      </w:r>
    </w:p>
    <w:p w14:paraId="22675134" w14:textId="4DB23C83" w:rsidR="00852CF4" w:rsidRPr="00BD7E8D" w:rsidRDefault="00852CF4" w:rsidP="00BD7E8D">
      <w:pPr>
        <w:pStyle w:val="Prrafodelista"/>
        <w:numPr>
          <w:ilvl w:val="0"/>
          <w:numId w:val="15"/>
        </w:numPr>
        <w:spacing w:line="360" w:lineRule="auto"/>
        <w:rPr>
          <w:rFonts w:ascii="Arial" w:hAnsi="Arial" w:cs="Arial"/>
        </w:rPr>
      </w:pPr>
      <w:r w:rsidRPr="00BD7E8D">
        <w:rPr>
          <w:rFonts w:ascii="Arial" w:hAnsi="Arial" w:cs="Arial"/>
        </w:rPr>
        <w:t xml:space="preserve">Ministerio de Salud. Gobierno de Chile. Encuesta Nacional de Salud 2016-2017. Primeros resultados. Disponible en: https://www.minsal.cl/wp-content/uploads/2017/11/ENS-2016-17_PRIMEROS-RESULTADOS.pdf </w:t>
      </w:r>
    </w:p>
    <w:p w14:paraId="4B897AB3" w14:textId="13DD0ED0" w:rsidR="00852CF4" w:rsidRPr="00BD7E8D" w:rsidRDefault="00852CF4" w:rsidP="00BD7E8D">
      <w:pPr>
        <w:pStyle w:val="Prrafodelista"/>
        <w:numPr>
          <w:ilvl w:val="0"/>
          <w:numId w:val="15"/>
        </w:numPr>
        <w:spacing w:line="360" w:lineRule="auto"/>
        <w:rPr>
          <w:rFonts w:ascii="Arial" w:hAnsi="Arial" w:cs="Arial"/>
        </w:rPr>
      </w:pPr>
      <w:r w:rsidRPr="00BD7E8D">
        <w:rPr>
          <w:rFonts w:ascii="Arial" w:hAnsi="Arial" w:cs="Arial"/>
        </w:rPr>
        <w:t xml:space="preserve">Organización Panamericana de la Salud. Organización Mundial de la Salud. Salud en las Américas. Estado de salud de la población. Salud del adulto mayor. Disponible en: </w:t>
      </w:r>
      <w:r w:rsidR="007858F6" w:rsidRPr="00DE2654">
        <w:t>https://www.paho.org/salud-en-las-americas-2017/?post_t_es=salud-del-adulto-mayor&amp;lang=es</w:t>
      </w:r>
    </w:p>
    <w:p w14:paraId="55E3B2FD" w14:textId="1C867D76" w:rsidR="004861C0" w:rsidRPr="00BD7E8D" w:rsidRDefault="004861C0" w:rsidP="00BD7E8D">
      <w:pPr>
        <w:pStyle w:val="Prrafodelista"/>
        <w:numPr>
          <w:ilvl w:val="0"/>
          <w:numId w:val="15"/>
        </w:numPr>
        <w:spacing w:line="360" w:lineRule="auto"/>
        <w:rPr>
          <w:rFonts w:ascii="Arial" w:hAnsi="Arial" w:cs="Arial"/>
        </w:rPr>
      </w:pPr>
      <w:r w:rsidRPr="00770C7F">
        <w:rPr>
          <w:rFonts w:ascii="Arial" w:hAnsi="Arial" w:cs="Arial"/>
          <w:lang w:val="en-US"/>
        </w:rPr>
        <w:t>World Health Organization.</w:t>
      </w:r>
      <w:r w:rsidRPr="00BD7E8D">
        <w:rPr>
          <w:rFonts w:ascii="Arial" w:hAnsi="Arial" w:cs="Arial"/>
          <w:lang w:val="en-US"/>
        </w:rPr>
        <w:t xml:space="preserve"> </w:t>
      </w:r>
      <w:proofErr w:type="gramStart"/>
      <w:r w:rsidRPr="00BD7E8D">
        <w:rPr>
          <w:rFonts w:ascii="Arial" w:hAnsi="Arial" w:cs="Arial"/>
          <w:lang w:val="en-US"/>
        </w:rPr>
        <w:t>WHO</w:t>
      </w:r>
      <w:proofErr w:type="gramEnd"/>
      <w:r w:rsidRPr="00BD7E8D">
        <w:rPr>
          <w:rFonts w:ascii="Arial" w:hAnsi="Arial" w:cs="Arial"/>
          <w:lang w:val="en-US"/>
        </w:rPr>
        <w:t xml:space="preserve"> Clinical Consortium on Healthy Ageing. Topic focus: frailty and intrinsic capacity. Report of consortium meeting 1–2 December 2016 in Geneva, Switzerland, WHO, 2017. </w:t>
      </w:r>
      <w:r w:rsidRPr="00BD7E8D">
        <w:rPr>
          <w:rFonts w:ascii="Arial" w:hAnsi="Arial" w:cs="Arial"/>
        </w:rPr>
        <w:t>Disponible en:</w:t>
      </w:r>
      <w:r w:rsidR="00BD7E8D">
        <w:rPr>
          <w:rFonts w:ascii="Arial" w:hAnsi="Arial" w:cs="Arial"/>
        </w:rPr>
        <w:t xml:space="preserve"> </w:t>
      </w:r>
      <w:r w:rsidRPr="00BD7E8D">
        <w:rPr>
          <w:rFonts w:ascii="Arial" w:hAnsi="Arial" w:cs="Arial"/>
        </w:rPr>
        <w:lastRenderedPageBreak/>
        <w:t>https://apps.who.int/iris/bitstream/handle/10665/272437/WHO-FWC-ALC-17.2-eng.pdf?ua=1</w:t>
      </w:r>
    </w:p>
    <w:p w14:paraId="0376213B" w14:textId="75C27EB5" w:rsidR="004861C0" w:rsidRPr="00BD7E8D" w:rsidRDefault="00C569D3" w:rsidP="00BD7E8D">
      <w:pPr>
        <w:pStyle w:val="Prrafodelista"/>
        <w:numPr>
          <w:ilvl w:val="0"/>
          <w:numId w:val="15"/>
        </w:numPr>
        <w:spacing w:line="360" w:lineRule="auto"/>
        <w:rPr>
          <w:rFonts w:ascii="Arial" w:hAnsi="Arial" w:cs="Arial"/>
        </w:rPr>
      </w:pPr>
      <w:r w:rsidRPr="00770C7F">
        <w:rPr>
          <w:rFonts w:ascii="Arial" w:hAnsi="Arial" w:cs="Arial"/>
        </w:rPr>
        <w:t xml:space="preserve">Ministerio de Desarrollo </w:t>
      </w:r>
      <w:r w:rsidRPr="00766DA6">
        <w:rPr>
          <w:rFonts w:ascii="Arial" w:hAnsi="Arial" w:cs="Arial"/>
        </w:rPr>
        <w:t>Social.</w:t>
      </w:r>
      <w:r w:rsidRPr="00BD7E8D">
        <w:rPr>
          <w:rFonts w:ascii="Arial" w:hAnsi="Arial" w:cs="Arial"/>
        </w:rPr>
        <w:t xml:space="preserve"> Segundo Estudio Nacional de la Discapacidad en Chile</w:t>
      </w:r>
      <w:ins w:id="330" w:author="Ana María Leiva" w:date="2020-04-26T17:36:00Z">
        <w:r w:rsidR="00AE4335">
          <w:rPr>
            <w:rFonts w:ascii="Arial" w:hAnsi="Arial" w:cs="Arial"/>
          </w:rPr>
          <w:t>, 2015</w:t>
        </w:r>
      </w:ins>
      <w:r w:rsidRPr="00BD7E8D">
        <w:rPr>
          <w:rFonts w:ascii="Arial" w:hAnsi="Arial" w:cs="Arial"/>
        </w:rPr>
        <w:t>. SENADIS, 2016. Disponible en:</w:t>
      </w:r>
    </w:p>
    <w:p w14:paraId="56494091" w14:textId="6BC02577" w:rsidR="00C569D3" w:rsidRPr="00562BA8" w:rsidRDefault="007858F6" w:rsidP="00BD7E8D">
      <w:pPr>
        <w:pStyle w:val="Prrafodelista"/>
        <w:spacing w:line="360" w:lineRule="auto"/>
        <w:rPr>
          <w:rFonts w:ascii="Arial" w:hAnsi="Arial" w:cs="Arial"/>
        </w:rPr>
      </w:pPr>
      <w:r w:rsidRPr="00562BA8">
        <w:rPr>
          <w:rFonts w:ascii="Arial" w:hAnsi="Arial" w:cs="Arial"/>
          <w:rPrChange w:id="331" w:author="Maria Adela Martinez S." w:date="2020-04-27T10:44:00Z">
            <w:rPr>
              <w:rFonts w:ascii="Times New Roman" w:eastAsia="Times New Roman" w:hAnsi="Times New Roman"/>
              <w:lang w:val="es-CL" w:eastAsia="es-ES_tradnl"/>
            </w:rPr>
          </w:rPrChange>
        </w:rPr>
        <w:t>file:///Users/amleiva/Downloads/Libro%20Resultados%20II%20Estudio%20Nacional%20de%20la%20Discapacidad%20(1).pdf</w:t>
      </w:r>
    </w:p>
    <w:p w14:paraId="7CB5ECBD" w14:textId="1DA847C6" w:rsidR="00C569D3" w:rsidRPr="00EE3D42" w:rsidRDefault="00EE3D42" w:rsidP="00BD7E8D">
      <w:pPr>
        <w:pStyle w:val="Prrafodelista"/>
        <w:numPr>
          <w:ilvl w:val="0"/>
          <w:numId w:val="15"/>
        </w:numPr>
        <w:spacing w:line="360" w:lineRule="auto"/>
        <w:rPr>
          <w:rFonts w:ascii="Arial" w:hAnsi="Arial" w:cs="Arial"/>
          <w:lang w:val="en-US"/>
          <w:rPrChange w:id="332" w:author="Ana María Leiva" w:date="2020-04-26T19:55:00Z">
            <w:rPr>
              <w:rFonts w:ascii="Arial" w:hAnsi="Arial" w:cs="Arial"/>
            </w:rPr>
          </w:rPrChange>
        </w:rPr>
      </w:pPr>
      <w:ins w:id="333" w:author="Ana María Leiva" w:date="2020-04-26T19:55:00Z">
        <w:r w:rsidRPr="00EE3D42">
          <w:rPr>
            <w:rFonts w:ascii="Arial" w:hAnsi="Arial" w:cs="Arial"/>
            <w:color w:val="FF0000"/>
            <w:lang w:val="en-US"/>
            <w:rPrChange w:id="334" w:author="Ana María Leiva" w:date="2020-04-26T19:55:00Z">
              <w:rPr>
                <w:rFonts w:ascii="Arial" w:eastAsia="Times New Roman" w:hAnsi="Arial" w:cs="Arial"/>
                <w:color w:val="FF0000"/>
                <w:lang w:val="es-CL" w:eastAsia="es-ES_tradnl"/>
              </w:rPr>
            </w:rPrChange>
          </w:rPr>
          <w:t xml:space="preserve">Villalobos Dintrans P. </w:t>
        </w:r>
        <w:del w:id="335" w:author="Maria Adela Martinez S." w:date="2020-04-27T10:44:00Z">
          <w:r w:rsidRPr="00EE3D42" w:rsidDel="00562BA8">
            <w:rPr>
              <w:rFonts w:ascii="Arial" w:hAnsi="Arial" w:cs="Arial"/>
              <w:color w:val="FF0000"/>
              <w:lang w:val="en-US"/>
              <w:rPrChange w:id="336" w:author="Ana María Leiva" w:date="2020-04-26T19:55:00Z">
                <w:rPr>
                  <w:rFonts w:ascii="Arial" w:eastAsia="Times New Roman" w:hAnsi="Arial" w:cs="Arial"/>
                  <w:color w:val="FF0000"/>
                  <w:lang w:val="es-CL" w:eastAsia="es-ES_tradnl"/>
                </w:rPr>
              </w:rPrChange>
            </w:rPr>
            <w:delText xml:space="preserve">2018 </w:delText>
          </w:r>
        </w:del>
        <w:r w:rsidRPr="00EE3D42">
          <w:rPr>
            <w:rFonts w:ascii="Arial" w:hAnsi="Arial" w:cs="Arial"/>
            <w:color w:val="FF0000"/>
            <w:lang w:val="en-US"/>
            <w:rPrChange w:id="337" w:author="Ana María Leiva" w:date="2020-04-26T19:55:00Z">
              <w:rPr>
                <w:rFonts w:ascii="Arial" w:eastAsia="Times New Roman" w:hAnsi="Arial" w:cs="Arial"/>
                <w:color w:val="FF0000"/>
                <w:lang w:val="es-CL" w:eastAsia="es-ES_tradnl"/>
              </w:rPr>
            </w:rPrChange>
          </w:rPr>
          <w:t>Do long-term care services match population needs</w:t>
        </w:r>
        <w:r>
          <w:rPr>
            <w:rFonts w:ascii="Arial" w:hAnsi="Arial" w:cs="Arial"/>
            <w:color w:val="FF0000"/>
            <w:lang w:val="en-US"/>
          </w:rPr>
          <w:t>.</w:t>
        </w:r>
        <w:r w:rsidRPr="00EE3D42">
          <w:rPr>
            <w:rFonts w:ascii="Arial" w:hAnsi="Arial" w:cs="Arial"/>
            <w:color w:val="FF0000"/>
            <w:lang w:val="en-US"/>
            <w:rPrChange w:id="338" w:author="Ana María Leiva" w:date="2020-04-26T19:55:00Z">
              <w:rPr>
                <w:rFonts w:ascii="Arial" w:eastAsia="Times New Roman" w:hAnsi="Arial" w:cs="Arial"/>
                <w:color w:val="FF0000"/>
                <w:lang w:val="es-CL" w:eastAsia="es-ES_tradnl"/>
              </w:rPr>
            </w:rPrChange>
          </w:rPr>
          <w:t xml:space="preserve"> A spatial analysis of nursing homes in Chile PLoS One</w:t>
        </w:r>
      </w:ins>
      <w:ins w:id="339" w:author="Maria Adela Martinez S." w:date="2020-04-27T10:44:00Z">
        <w:r w:rsidR="00562BA8">
          <w:rPr>
            <w:rFonts w:ascii="Arial" w:hAnsi="Arial" w:cs="Arial"/>
            <w:color w:val="FF0000"/>
            <w:lang w:val="en-US"/>
          </w:rPr>
          <w:t xml:space="preserve">. </w:t>
        </w:r>
        <w:r w:rsidR="00562BA8" w:rsidRPr="001D41C4">
          <w:rPr>
            <w:rFonts w:ascii="Arial" w:hAnsi="Arial" w:cs="Arial"/>
            <w:color w:val="FF0000"/>
            <w:lang w:val="en-US"/>
          </w:rPr>
          <w:t>2018</w:t>
        </w:r>
        <w:proofErr w:type="gramStart"/>
        <w:r w:rsidR="00562BA8">
          <w:rPr>
            <w:rFonts w:ascii="Arial" w:hAnsi="Arial" w:cs="Arial"/>
            <w:color w:val="FF0000"/>
            <w:lang w:val="en-US"/>
          </w:rPr>
          <w:t>;</w:t>
        </w:r>
      </w:ins>
      <w:proofErr w:type="gramEnd"/>
      <w:ins w:id="340" w:author="Ana María Leiva" w:date="2020-04-26T19:55:00Z">
        <w:del w:id="341" w:author="Maria Adela Martinez S." w:date="2020-04-27T10:44:00Z">
          <w:r w:rsidRPr="00EE3D42" w:rsidDel="00562BA8">
            <w:rPr>
              <w:rFonts w:ascii="Arial" w:hAnsi="Arial" w:cs="Arial"/>
              <w:color w:val="FF0000"/>
              <w:lang w:val="en-US"/>
              <w:rPrChange w:id="342" w:author="Ana María Leiva" w:date="2020-04-26T19:55:00Z">
                <w:rPr>
                  <w:rFonts w:ascii="Arial" w:eastAsia="Times New Roman" w:hAnsi="Arial" w:cs="Arial"/>
                  <w:color w:val="FF0000"/>
                  <w:lang w:val="es-CL" w:eastAsia="es-ES_tradnl"/>
                </w:rPr>
              </w:rPrChange>
            </w:rPr>
            <w:delText xml:space="preserve"> </w:delText>
          </w:r>
        </w:del>
        <w:r w:rsidRPr="00EE3D42">
          <w:rPr>
            <w:rFonts w:ascii="Arial" w:hAnsi="Arial" w:cs="Arial"/>
            <w:color w:val="FF0000"/>
            <w:lang w:val="en-US"/>
            <w:rPrChange w:id="343" w:author="Ana María Leiva" w:date="2020-04-26T19:55:00Z">
              <w:rPr>
                <w:rFonts w:ascii="Arial" w:eastAsia="Times New Roman" w:hAnsi="Arial" w:cs="Arial"/>
                <w:color w:val="FF0000"/>
                <w:lang w:val="es-CL" w:eastAsia="es-ES_tradnl"/>
              </w:rPr>
            </w:rPrChange>
          </w:rPr>
          <w:t>13 e0199522.</w:t>
        </w:r>
      </w:ins>
      <w:del w:id="344" w:author="Ana María Leiva" w:date="2020-04-26T19:55:00Z">
        <w:r w:rsidR="00C569D3" w:rsidRPr="00770C7F" w:rsidDel="00EE3D42">
          <w:rPr>
            <w:rFonts w:ascii="Arial" w:hAnsi="Arial" w:cs="Arial"/>
            <w:color w:val="FF0000"/>
            <w:lang w:val="en-US"/>
            <w:rPrChange w:id="345" w:author="Maria Adela Martinez S." w:date="2020-04-27T12:04:00Z">
              <w:rPr>
                <w:rFonts w:ascii="Arial" w:eastAsia="Times New Roman" w:hAnsi="Arial" w:cs="Arial"/>
                <w:lang w:val="es-CL" w:eastAsia="es-ES_tradnl"/>
              </w:rPr>
            </w:rPrChange>
          </w:rPr>
          <w:delText>Villalobos Dintrans</w:delText>
        </w:r>
        <w:r w:rsidR="00C569D3" w:rsidRPr="00EE3D42" w:rsidDel="00EE3D42">
          <w:rPr>
            <w:rFonts w:ascii="Arial" w:hAnsi="Arial" w:cs="Arial"/>
            <w:color w:val="FF0000"/>
            <w:lang w:val="en-US"/>
            <w:rPrChange w:id="346" w:author="Ana María Leiva" w:date="2020-04-26T19:55:00Z">
              <w:rPr>
                <w:rFonts w:ascii="Arial" w:eastAsia="Times New Roman" w:hAnsi="Arial" w:cs="Arial"/>
                <w:lang w:val="es-CL" w:eastAsia="es-ES_tradnl"/>
              </w:rPr>
            </w:rPrChange>
          </w:rPr>
          <w:delText xml:space="preserve"> P.</w:delText>
        </w:r>
        <w:r w:rsidR="00BF6DDB" w:rsidRPr="00EE3D42" w:rsidDel="00EE3D42">
          <w:rPr>
            <w:rFonts w:ascii="Arial" w:hAnsi="Arial" w:cs="Arial"/>
            <w:color w:val="FF0000"/>
            <w:lang w:val="en-US"/>
            <w:rPrChange w:id="347" w:author="Ana María Leiva" w:date="2020-04-26T19:55:00Z">
              <w:rPr>
                <w:rFonts w:ascii="Arial" w:eastAsia="Times New Roman" w:hAnsi="Arial" w:cs="Arial"/>
                <w:lang w:val="es-CL" w:eastAsia="es-ES_tradnl"/>
              </w:rPr>
            </w:rPrChange>
          </w:rPr>
          <w:delText xml:space="preserve"> </w:delText>
        </w:r>
        <w:r w:rsidR="00C569D3" w:rsidRPr="00EE3D42" w:rsidDel="00EE3D42">
          <w:rPr>
            <w:rFonts w:ascii="Arial" w:hAnsi="Arial" w:cs="Arial"/>
            <w:color w:val="FF0000"/>
            <w:lang w:val="en-US"/>
            <w:rPrChange w:id="348" w:author="Ana María Leiva" w:date="2020-04-26T19:55:00Z">
              <w:rPr>
                <w:rFonts w:ascii="Arial" w:eastAsia="Times New Roman" w:hAnsi="Arial" w:cs="Arial"/>
                <w:lang w:val="es-CL" w:eastAsia="es-ES_tradnl"/>
              </w:rPr>
            </w:rPrChange>
          </w:rPr>
          <w:delText xml:space="preserve">Envejecimiento y cuidados a largo plazo en Chile: desafíos en el contexto de </w:delText>
        </w:r>
      </w:del>
      <w:del w:id="349" w:author="Ana María Leiva" w:date="2020-04-26T19:54:00Z">
        <w:r w:rsidR="00C569D3" w:rsidRPr="00EE3D42" w:rsidDel="00EE3D42">
          <w:rPr>
            <w:rFonts w:ascii="Arial" w:hAnsi="Arial" w:cs="Arial"/>
            <w:color w:val="FF0000"/>
            <w:lang w:val="en-US"/>
            <w:rPrChange w:id="350" w:author="Ana María Leiva" w:date="2020-04-26T19:55:00Z">
              <w:rPr>
                <w:rFonts w:ascii="Arial" w:eastAsia="Times New Roman" w:hAnsi="Arial" w:cs="Arial"/>
                <w:lang w:val="es-CL" w:eastAsia="es-ES_tradnl"/>
              </w:rPr>
            </w:rPrChange>
          </w:rPr>
          <w:delText>la OCDE.</w:delText>
        </w:r>
        <w:r w:rsidR="00BF6DDB" w:rsidRPr="00EE3D42" w:rsidDel="00EE3D42">
          <w:rPr>
            <w:rFonts w:ascii="Arial" w:hAnsi="Arial" w:cs="Arial"/>
            <w:color w:val="FF0000"/>
            <w:lang w:val="en-US"/>
            <w:rPrChange w:id="351" w:author="Ana María Leiva" w:date="2020-04-26T19:55:00Z">
              <w:rPr>
                <w:rFonts w:ascii="Arial" w:eastAsia="Times New Roman" w:hAnsi="Arial" w:cs="Arial"/>
                <w:lang w:val="es-CL" w:eastAsia="es-ES_tradnl"/>
              </w:rPr>
            </w:rPrChange>
          </w:rPr>
          <w:delText xml:space="preserve"> </w:delText>
        </w:r>
        <w:r w:rsidR="00574CFC" w:rsidRPr="00EE3D42" w:rsidDel="00EE3D42">
          <w:rPr>
            <w:rFonts w:ascii="Arial" w:hAnsi="Arial" w:cs="Arial"/>
            <w:color w:val="FF0000"/>
            <w:lang w:val="en-US"/>
            <w:rPrChange w:id="352" w:author="Ana María Leiva" w:date="2020-04-26T19:55:00Z">
              <w:rPr>
                <w:rFonts w:ascii="Arial" w:eastAsia="Times New Roman" w:hAnsi="Arial" w:cs="Arial"/>
                <w:lang w:val="es-CL" w:eastAsia="es-ES_tradnl"/>
              </w:rPr>
            </w:rPrChange>
          </w:rPr>
          <w:delText>Rev.</w:delText>
        </w:r>
        <w:r w:rsidR="00C569D3" w:rsidRPr="00EE3D42" w:rsidDel="00EE3D42">
          <w:rPr>
            <w:rFonts w:ascii="Arial" w:hAnsi="Arial" w:cs="Arial"/>
            <w:color w:val="FF0000"/>
            <w:lang w:val="en-US"/>
            <w:rPrChange w:id="353" w:author="Ana María Leiva" w:date="2020-04-26T19:55:00Z">
              <w:rPr>
                <w:rFonts w:ascii="Arial" w:eastAsia="Times New Roman" w:hAnsi="Arial" w:cs="Arial"/>
                <w:lang w:val="es-CL" w:eastAsia="es-ES_tradnl"/>
              </w:rPr>
            </w:rPrChange>
          </w:rPr>
          <w:delText xml:space="preserve"> Panam Salud Pública</w:delText>
        </w:r>
        <w:r w:rsidR="00BF6DDB" w:rsidRPr="00EE3D42" w:rsidDel="00EE3D42">
          <w:rPr>
            <w:rFonts w:ascii="Arial" w:hAnsi="Arial" w:cs="Arial"/>
            <w:color w:val="FF0000"/>
            <w:lang w:val="en-US"/>
            <w:rPrChange w:id="354" w:author="Ana María Leiva" w:date="2020-04-26T19:55:00Z">
              <w:rPr>
                <w:rFonts w:ascii="Arial" w:eastAsia="Times New Roman" w:hAnsi="Arial" w:cs="Arial"/>
                <w:lang w:val="es-CL" w:eastAsia="es-ES_tradnl"/>
              </w:rPr>
            </w:rPrChange>
          </w:rPr>
          <w:delText xml:space="preserve">, </w:delText>
        </w:r>
        <w:r w:rsidR="00C569D3" w:rsidRPr="00EE3D42" w:rsidDel="00EE3D42">
          <w:rPr>
            <w:rFonts w:ascii="Arial" w:hAnsi="Arial" w:cs="Arial"/>
            <w:color w:val="FF0000"/>
            <w:lang w:val="en-US"/>
            <w:rPrChange w:id="355" w:author="Ana María Leiva" w:date="2020-04-26T19:55:00Z">
              <w:rPr>
                <w:rFonts w:ascii="Arial" w:eastAsia="Times New Roman" w:hAnsi="Arial" w:cs="Arial"/>
                <w:lang w:val="es-CL" w:eastAsia="es-ES_tradnl"/>
              </w:rPr>
            </w:rPrChange>
          </w:rPr>
          <w:delText>2017;41:e86</w:delText>
        </w:r>
        <w:r w:rsidR="00C569D3" w:rsidRPr="00EE3D42" w:rsidDel="00EE3D42">
          <w:rPr>
            <w:rFonts w:ascii="Arial" w:hAnsi="Arial" w:cs="Arial"/>
            <w:lang w:val="en-US"/>
            <w:rPrChange w:id="356" w:author="Ana María Leiva" w:date="2020-04-26T19:55:00Z">
              <w:rPr>
                <w:rFonts w:ascii="Arial" w:eastAsia="Times New Roman" w:hAnsi="Arial" w:cs="Arial"/>
                <w:lang w:val="es-CL" w:eastAsia="es-ES_tradnl"/>
              </w:rPr>
            </w:rPrChange>
          </w:rPr>
          <w:delText>.</w:delText>
        </w:r>
      </w:del>
    </w:p>
    <w:p w14:paraId="1E1819EB" w14:textId="77777777" w:rsidR="00BB5FA9" w:rsidRPr="00BD7E8D" w:rsidRDefault="00BB5FA9" w:rsidP="00BD7E8D">
      <w:pPr>
        <w:pStyle w:val="Prrafodelista"/>
        <w:numPr>
          <w:ilvl w:val="0"/>
          <w:numId w:val="15"/>
        </w:numPr>
        <w:spacing w:line="360" w:lineRule="auto"/>
        <w:rPr>
          <w:rFonts w:ascii="Arial" w:hAnsi="Arial" w:cs="Arial"/>
        </w:rPr>
      </w:pPr>
      <w:r w:rsidRPr="00BD7E8D">
        <w:rPr>
          <w:rFonts w:ascii="Arial" w:hAnsi="Arial" w:cs="Arial"/>
        </w:rPr>
        <w:t>Forttes P, Massad C. Las Personas Mayores en Chile: Situación, avances y desafíos del envejecimiento y la vejez. Servicio Nacional del Adulto Mayor, Santiago de Chile, SENAMA, 2009. Disponible en: http://www.senama.gob.cl/storage/docs/Las-personas-mayores-de-chile-situacion-avances-desafios-del-envejecimiento-y-vejez-2009.pdf</w:t>
      </w:r>
    </w:p>
    <w:p w14:paraId="560B0C67" w14:textId="77777777" w:rsidR="00BB5FA9" w:rsidRPr="00BD7E8D" w:rsidRDefault="00BB5FA9" w:rsidP="00BD7E8D">
      <w:pPr>
        <w:pStyle w:val="Prrafodelista"/>
        <w:numPr>
          <w:ilvl w:val="0"/>
          <w:numId w:val="15"/>
        </w:numPr>
        <w:spacing w:line="360" w:lineRule="auto"/>
        <w:rPr>
          <w:rFonts w:ascii="Arial" w:hAnsi="Arial" w:cs="Arial"/>
          <w:lang w:val="en-US"/>
        </w:rPr>
      </w:pPr>
      <w:r w:rsidRPr="00BD7E8D">
        <w:rPr>
          <w:rFonts w:ascii="Arial" w:hAnsi="Arial" w:cs="Arial"/>
          <w:lang w:val="en-US"/>
        </w:rPr>
        <w:t xml:space="preserve">Fried L, Tangen C, Walson J, Newman A, Hirsch C, Gottdiener J, et al. Frailty in older adults: Evidence for a phenotype. J Gerontol: Med Sci. 2001; 56A (3): M146-M156. </w:t>
      </w:r>
    </w:p>
    <w:p w14:paraId="566DD3D1" w14:textId="77777777" w:rsidR="00BB5FA9" w:rsidRPr="00A05663" w:rsidRDefault="00BB5FA9" w:rsidP="00BD7E8D">
      <w:pPr>
        <w:pStyle w:val="Prrafodelista"/>
        <w:numPr>
          <w:ilvl w:val="0"/>
          <w:numId w:val="15"/>
        </w:numPr>
        <w:spacing w:line="360" w:lineRule="auto"/>
        <w:rPr>
          <w:rFonts w:ascii="Arial" w:hAnsi="Arial" w:cs="Arial"/>
          <w:lang w:val="en-GB"/>
          <w:rPrChange w:id="357" w:author="Carlos Celis" w:date="2020-04-20T20:25:00Z">
            <w:rPr>
              <w:rFonts w:ascii="Arial" w:hAnsi="Arial" w:cs="Arial"/>
            </w:rPr>
          </w:rPrChange>
        </w:rPr>
      </w:pPr>
      <w:r w:rsidRPr="00BD7E8D">
        <w:rPr>
          <w:rFonts w:ascii="Arial" w:hAnsi="Arial" w:cs="Arial"/>
        </w:rPr>
        <w:t xml:space="preserve">Albala C, Lera L, Sánchez H, Angel B, Márquez C, Arroyo P, et al. </w:t>
      </w:r>
      <w:r w:rsidRPr="00BD7E8D">
        <w:rPr>
          <w:rFonts w:ascii="Arial" w:hAnsi="Arial" w:cs="Arial"/>
          <w:lang w:val="en-US"/>
        </w:rPr>
        <w:t xml:space="preserve">Frequency of frailty and its association with cognitive status and survival in older Chileans. </w:t>
      </w:r>
      <w:r w:rsidRPr="00A05663">
        <w:rPr>
          <w:rFonts w:ascii="Arial" w:hAnsi="Arial" w:cs="Arial"/>
          <w:lang w:val="en-GB"/>
          <w:rPrChange w:id="358" w:author="Carlos Celis" w:date="2020-04-20T20:25:00Z">
            <w:rPr>
              <w:rFonts w:ascii="Arial" w:eastAsia="Times New Roman" w:hAnsi="Arial" w:cs="Arial"/>
              <w:lang w:val="es-CL" w:eastAsia="es-ES_tradnl"/>
            </w:rPr>
          </w:rPrChange>
        </w:rPr>
        <w:t>Clin Interv Aging. 2017; 12:995-1001</w:t>
      </w:r>
    </w:p>
    <w:p w14:paraId="59F491D7" w14:textId="6CE2F53D" w:rsidR="00BB5FA9" w:rsidRPr="00BD7E8D" w:rsidRDefault="00BB5FA9" w:rsidP="00BD7E8D">
      <w:pPr>
        <w:pStyle w:val="Prrafodelista"/>
        <w:numPr>
          <w:ilvl w:val="0"/>
          <w:numId w:val="15"/>
        </w:numPr>
        <w:spacing w:line="360" w:lineRule="auto"/>
        <w:rPr>
          <w:rFonts w:ascii="Arial" w:hAnsi="Arial" w:cs="Arial"/>
        </w:rPr>
      </w:pPr>
      <w:r w:rsidRPr="00BD7E8D">
        <w:rPr>
          <w:rFonts w:ascii="Arial" w:hAnsi="Arial" w:cs="Arial"/>
        </w:rPr>
        <w:t>Instituto Nacional de Estadísticas – Chile. Anuario de Estadísticas Vitales, 2017. Período de información: 2017. INE, 2017. Disponible en: https://www.ine.cl/docs/default-source/nacimientos-matrimonios-y-defunciones/publicaciones-y-anuarios/anuarios-de-estad%C3%ADsticas-vitales/anuario-de-estad%C3%ADsticas-vitales-017.pdf?sfvrsn=95e68aba_4</w:t>
      </w:r>
    </w:p>
    <w:p w14:paraId="18575CDC" w14:textId="77777777" w:rsidR="00113048" w:rsidRPr="00BD7E8D" w:rsidRDefault="00113048" w:rsidP="00BD7E8D">
      <w:pPr>
        <w:pStyle w:val="Prrafodelista"/>
        <w:numPr>
          <w:ilvl w:val="0"/>
          <w:numId w:val="15"/>
        </w:numPr>
        <w:spacing w:line="360" w:lineRule="auto"/>
        <w:rPr>
          <w:rFonts w:ascii="Arial" w:hAnsi="Arial" w:cs="Arial"/>
        </w:rPr>
      </w:pPr>
      <w:r w:rsidRPr="00BD7E8D">
        <w:rPr>
          <w:rFonts w:ascii="Arial" w:hAnsi="Arial" w:cs="Arial"/>
          <w:lang w:val="en-US"/>
        </w:rPr>
        <w:lastRenderedPageBreak/>
        <w:t xml:space="preserve">OECD. Preventing Ageing Unequally - Action Plan. Meeting of the OECD Council at Ministerial Level, Paris, 2017. </w:t>
      </w:r>
      <w:r w:rsidRPr="00BD7E8D">
        <w:rPr>
          <w:rFonts w:ascii="Arial" w:hAnsi="Arial" w:cs="Arial"/>
        </w:rPr>
        <w:t>Disponible en: https://www.oecd.org/social/C-MIN-2017-6-EN.pdf</w:t>
      </w:r>
    </w:p>
    <w:p w14:paraId="698CD882" w14:textId="47100DB2" w:rsidR="00BB5FA9" w:rsidRPr="00BD7E8D" w:rsidRDefault="00113048" w:rsidP="00BD7E8D">
      <w:pPr>
        <w:pStyle w:val="Prrafodelista"/>
        <w:numPr>
          <w:ilvl w:val="0"/>
          <w:numId w:val="15"/>
        </w:numPr>
        <w:spacing w:line="360" w:lineRule="auto"/>
        <w:rPr>
          <w:rFonts w:ascii="Arial" w:hAnsi="Arial" w:cs="Arial"/>
          <w:lang w:val="en-US"/>
        </w:rPr>
      </w:pPr>
      <w:r w:rsidRPr="00DE2654">
        <w:rPr>
          <w:rFonts w:ascii="Arial" w:hAnsi="Arial" w:cs="Arial"/>
          <w:lang w:val="en-US"/>
        </w:rPr>
        <w:t>Anggarawati Putri A, Niken L</w:t>
      </w:r>
      <w:r w:rsidRPr="00BD7E8D">
        <w:rPr>
          <w:rFonts w:ascii="Arial" w:hAnsi="Arial" w:cs="Arial"/>
          <w:lang w:val="en-US"/>
        </w:rPr>
        <w:t xml:space="preserve">estari Ch. The ability to meet the </w:t>
      </w:r>
      <w:r w:rsidR="000B3590" w:rsidRPr="00BD7E8D">
        <w:rPr>
          <w:rFonts w:ascii="Arial" w:hAnsi="Arial" w:cs="Arial"/>
          <w:lang w:val="en-US"/>
        </w:rPr>
        <w:t>Elderly’s</w:t>
      </w:r>
      <w:r w:rsidRPr="00BD7E8D">
        <w:rPr>
          <w:rFonts w:ascii="Arial" w:hAnsi="Arial" w:cs="Arial"/>
          <w:lang w:val="en-US"/>
        </w:rPr>
        <w:t xml:space="preserve"> basic Needs for Healthy ageing in low-and middle-income countries. ICGH Conference Proceedings. The 1</w:t>
      </w:r>
      <w:r w:rsidRPr="00DE2654">
        <w:rPr>
          <w:rFonts w:ascii="Arial" w:hAnsi="Arial" w:cs="Arial"/>
          <w:vertAlign w:val="superscript"/>
          <w:lang w:val="en-US"/>
        </w:rPr>
        <w:t>st</w:t>
      </w:r>
      <w:r w:rsidRPr="00BD7E8D">
        <w:rPr>
          <w:rFonts w:ascii="Arial" w:hAnsi="Arial" w:cs="Arial"/>
          <w:lang w:val="en-US"/>
        </w:rPr>
        <w:t xml:space="preserve"> International Conference on Global Health, 2017.</w:t>
      </w:r>
    </w:p>
    <w:p w14:paraId="31A1EC99" w14:textId="4DBBA054" w:rsidR="00275170" w:rsidRPr="00BD7E8D" w:rsidRDefault="00275170" w:rsidP="00BD7E8D">
      <w:pPr>
        <w:pStyle w:val="Prrafodelista"/>
        <w:numPr>
          <w:ilvl w:val="0"/>
          <w:numId w:val="15"/>
        </w:numPr>
        <w:spacing w:line="360" w:lineRule="auto"/>
        <w:rPr>
          <w:rFonts w:ascii="Arial" w:eastAsia="Times New Roman" w:hAnsi="Arial" w:cs="Arial"/>
          <w:lang w:val="es-CL" w:eastAsia="es-ES_tradnl"/>
        </w:rPr>
      </w:pPr>
      <w:r w:rsidRPr="00BD7E8D">
        <w:rPr>
          <w:rFonts w:ascii="Arial" w:hAnsi="Arial" w:cs="Arial"/>
          <w:lang w:val="en-US"/>
        </w:rPr>
        <w:t xml:space="preserve">Pan American Health Organization. World Health Organization. Plan of action on the health of the elderly including active and healthy aging. </w:t>
      </w:r>
      <w:r w:rsidRPr="00BD7E8D">
        <w:rPr>
          <w:rFonts w:ascii="Arial" w:eastAsia="Times New Roman" w:hAnsi="Arial" w:cs="Arial"/>
          <w:lang w:val="es-CL" w:eastAsia="es-ES_tradnl"/>
        </w:rPr>
        <w:t>Washington, D.C., USA, 22-26 June 2009.</w:t>
      </w:r>
    </w:p>
    <w:p w14:paraId="636627F1" w14:textId="77777777" w:rsidR="00E77720" w:rsidRPr="00BD7E8D" w:rsidRDefault="00E77720" w:rsidP="00BD7E8D">
      <w:pPr>
        <w:pStyle w:val="Prrafodelista"/>
        <w:numPr>
          <w:ilvl w:val="0"/>
          <w:numId w:val="15"/>
        </w:numPr>
        <w:spacing w:line="360" w:lineRule="auto"/>
        <w:rPr>
          <w:rFonts w:ascii="Arial" w:hAnsi="Arial" w:cs="Arial"/>
        </w:rPr>
      </w:pPr>
      <w:r w:rsidRPr="00BD7E8D">
        <w:rPr>
          <w:rFonts w:ascii="Arial" w:hAnsi="Arial" w:cs="Arial"/>
        </w:rPr>
        <w:t>Padilla C, Apablaza M. Caracterización de la calidad de vida En la vejez en chile 1990 y 2015. Universidad del Desarrollo. Centro de Políticas Públicas. Facultad de Gobierno. Documento N°25, 2018. Disponible en: https://repositorio.udd.cl/bitstream/handle/11447/2135/An%C3%A1lisis-No.-25.pdf?sequence=1&amp;isAllowed=y</w:t>
      </w:r>
    </w:p>
    <w:p w14:paraId="239CEC1F" w14:textId="77777777" w:rsidR="00E77720" w:rsidRPr="00D27DD2" w:rsidRDefault="00E77720" w:rsidP="00BD7E8D">
      <w:pPr>
        <w:pStyle w:val="Prrafodelista"/>
        <w:numPr>
          <w:ilvl w:val="0"/>
          <w:numId w:val="15"/>
        </w:numPr>
        <w:spacing w:line="360" w:lineRule="auto"/>
        <w:rPr>
          <w:rFonts w:ascii="Arial" w:hAnsi="Arial" w:cs="Arial"/>
        </w:rPr>
      </w:pPr>
      <w:r w:rsidRPr="00BD7E8D">
        <w:rPr>
          <w:rFonts w:ascii="Arial" w:hAnsi="Arial" w:cs="Arial"/>
        </w:rPr>
        <w:t>Organización Iberoamericana de Seguridad. Situación, necesidades y demandas de las personas mayores en los países del Cono Sur Apuntes para un diagnóstico. Proyecto sobre Personas Mayores, Dependencia y Servicios Sociales en los países del Cono Sur. OISS, 2006. Disponible en: https://oiss.org/wp-content/uploads/2000/01/Informe_2006_Def_Cono_Sur</w:t>
      </w:r>
      <w:r w:rsidRPr="00D27DD2">
        <w:rPr>
          <w:rFonts w:ascii="Arial" w:hAnsi="Arial" w:cs="Arial"/>
        </w:rPr>
        <w:t>_-_Apuntes_para_un_diagnostico_final_-3.pdf</w:t>
      </w:r>
    </w:p>
    <w:p w14:paraId="484E2CE7" w14:textId="77777777" w:rsidR="00E77720" w:rsidRPr="00D27DD2" w:rsidRDefault="00E77720" w:rsidP="00BD7E8D">
      <w:pPr>
        <w:pStyle w:val="Prrafodelista"/>
        <w:numPr>
          <w:ilvl w:val="0"/>
          <w:numId w:val="15"/>
        </w:numPr>
        <w:spacing w:line="360" w:lineRule="auto"/>
        <w:rPr>
          <w:rFonts w:ascii="Arial" w:hAnsi="Arial" w:cs="Arial"/>
        </w:rPr>
      </w:pPr>
      <w:r w:rsidRPr="00D27DD2">
        <w:rPr>
          <w:rFonts w:ascii="Arial" w:hAnsi="Arial" w:cs="Arial"/>
        </w:rPr>
        <w:t>Ministerio de Salud. Gobierno de Chile. Orientación técnica programa más adultos mayores autovalentes.  División de Atención Primaria Subsecretaría de Redes Asistenciales. MINSAL, 2015. Disponible en: http://www.bibliotecaminsal.cl/wp/wp-content/uploads/2018/01/013.Orientaci%C3%B3n-T%C3%A9cnica-Programa-Ms-Autovalentes.pdf</w:t>
      </w:r>
    </w:p>
    <w:p w14:paraId="70D169DB" w14:textId="01A38C66" w:rsidR="00275170" w:rsidRPr="00DE2654" w:rsidRDefault="005B3A75" w:rsidP="00D27DD2">
      <w:pPr>
        <w:pStyle w:val="Prrafodelista"/>
        <w:numPr>
          <w:ilvl w:val="0"/>
          <w:numId w:val="15"/>
        </w:numPr>
        <w:spacing w:line="360" w:lineRule="auto"/>
        <w:rPr>
          <w:rFonts w:ascii="Arial" w:hAnsi="Arial" w:cs="Arial"/>
          <w:lang w:val="es-CL"/>
        </w:rPr>
      </w:pPr>
      <w:r w:rsidRPr="00D27DD2">
        <w:rPr>
          <w:rFonts w:ascii="Arial" w:hAnsi="Arial" w:cs="Arial"/>
        </w:rPr>
        <w:lastRenderedPageBreak/>
        <w:t xml:space="preserve">Ministerio de Salud, </w:t>
      </w:r>
      <w:r w:rsidR="000B3590" w:rsidRPr="00D27DD2">
        <w:rPr>
          <w:rFonts w:ascii="Arial" w:hAnsi="Arial" w:cs="Arial"/>
        </w:rPr>
        <w:t>G</w:t>
      </w:r>
      <w:r w:rsidRPr="00D27DD2">
        <w:rPr>
          <w:rFonts w:ascii="Arial" w:hAnsi="Arial" w:cs="Arial"/>
        </w:rPr>
        <w:t>obierno de Chile. Orientación técnica para la atención de salud de las personas adultas mayores en atención primaria. MINSAL, 2013</w:t>
      </w:r>
      <w:r w:rsidR="0096760C" w:rsidRPr="00D27DD2">
        <w:rPr>
          <w:rFonts w:ascii="Arial" w:hAnsi="Arial" w:cs="Arial"/>
        </w:rPr>
        <w:t>.</w:t>
      </w:r>
      <w:r w:rsidR="00D27DD2" w:rsidRPr="00D27DD2">
        <w:rPr>
          <w:rFonts w:ascii="Arial" w:hAnsi="Arial" w:cs="Arial"/>
        </w:rPr>
        <w:t xml:space="preserve"> https://www.minsal.cl/sites/default/files/files/ot_a_MAYOR.pdf</w:t>
      </w:r>
    </w:p>
    <w:p w14:paraId="26C1A10F" w14:textId="77777777" w:rsidR="0096760C" w:rsidRPr="00BD7E8D" w:rsidRDefault="0096760C" w:rsidP="00BD7E8D">
      <w:pPr>
        <w:pStyle w:val="Prrafodelista"/>
        <w:numPr>
          <w:ilvl w:val="0"/>
          <w:numId w:val="15"/>
        </w:numPr>
        <w:spacing w:line="360" w:lineRule="auto"/>
        <w:rPr>
          <w:rFonts w:ascii="Arial" w:hAnsi="Arial" w:cs="Arial"/>
        </w:rPr>
      </w:pPr>
      <w:r w:rsidRPr="00D27DD2">
        <w:rPr>
          <w:rFonts w:ascii="Arial" w:hAnsi="Arial" w:cs="Arial"/>
        </w:rPr>
        <w:t>Ministerio de Salud. Gobierno de Chile. Programa nacional de salud de las personas adultas mayores. Subsecretaria de Salud. Pública División de Prevención y Control de Enfermedades. Departamento de Ciclo</w:t>
      </w:r>
      <w:r w:rsidRPr="00BD7E8D">
        <w:rPr>
          <w:rFonts w:ascii="Arial" w:hAnsi="Arial" w:cs="Arial"/>
        </w:rPr>
        <w:t xml:space="preserve"> Vital. Programa Nacional de Salud del Adulto Mayor. MINSAL, 2014. Disponible en: https://www.minsal.cl/sites/default/files/files/Borrador%20documento%20Programa%20Nacional%20de%20Personas%20Adultas%20Mayores-%2004-03_14.pdf</w:t>
      </w:r>
    </w:p>
    <w:p w14:paraId="6B71A060" w14:textId="0C88047E" w:rsidR="00416D23" w:rsidRPr="00DE2654" w:rsidRDefault="00416D23" w:rsidP="00BD7E8D">
      <w:pPr>
        <w:pStyle w:val="Prrafodelista"/>
        <w:numPr>
          <w:ilvl w:val="0"/>
          <w:numId w:val="15"/>
        </w:numPr>
        <w:spacing w:line="360" w:lineRule="auto"/>
        <w:jc w:val="both"/>
        <w:rPr>
          <w:rFonts w:ascii="Arial" w:hAnsi="Arial" w:cs="Arial"/>
          <w:color w:val="000000" w:themeColor="text1"/>
          <w:lang w:val="es-CL"/>
        </w:rPr>
      </w:pPr>
      <w:r w:rsidRPr="00DE2654">
        <w:rPr>
          <w:rFonts w:ascii="Arial" w:hAnsi="Arial" w:cs="Arial"/>
          <w:color w:val="000000" w:themeColor="text1"/>
        </w:rPr>
        <w:t xml:space="preserve">Mascayo F, Gajardo J. Ciencia de implementación en la evaluación de programas y servicios de salud en Chile. </w:t>
      </w:r>
      <w:r w:rsidR="00574CFC" w:rsidRPr="00BD7E8D">
        <w:rPr>
          <w:rFonts w:ascii="Arial" w:hAnsi="Arial" w:cs="Arial"/>
          <w:color w:val="000000" w:themeColor="text1"/>
        </w:rPr>
        <w:t>Rev</w:t>
      </w:r>
      <w:del w:id="359" w:author="Maria Adela Martinez S." w:date="2020-04-27T12:05:00Z">
        <w:r w:rsidR="00574CFC" w:rsidRPr="00BD7E8D" w:rsidDel="00752C14">
          <w:rPr>
            <w:rFonts w:ascii="Arial" w:hAnsi="Arial" w:cs="Arial"/>
            <w:color w:val="000000" w:themeColor="text1"/>
          </w:rPr>
          <w:delText>.</w:delText>
        </w:r>
      </w:del>
      <w:r w:rsidRPr="00DE2654">
        <w:rPr>
          <w:rFonts w:ascii="Arial" w:hAnsi="Arial" w:cs="Arial"/>
          <w:color w:val="000000" w:themeColor="text1"/>
        </w:rPr>
        <w:t xml:space="preserve"> Med Chile 2018; 146: 942-6</w:t>
      </w:r>
    </w:p>
    <w:p w14:paraId="31BCA059" w14:textId="5A543492" w:rsidR="00A704BB" w:rsidRPr="00BD7E8D" w:rsidRDefault="00A704BB" w:rsidP="00BD7E8D">
      <w:pPr>
        <w:pStyle w:val="Prrafodelista"/>
        <w:numPr>
          <w:ilvl w:val="0"/>
          <w:numId w:val="15"/>
        </w:numPr>
        <w:spacing w:line="360" w:lineRule="auto"/>
        <w:jc w:val="both"/>
        <w:rPr>
          <w:rFonts w:ascii="Arial" w:hAnsi="Arial" w:cs="Arial"/>
        </w:rPr>
      </w:pPr>
      <w:r w:rsidRPr="00BD7E8D">
        <w:rPr>
          <w:rFonts w:ascii="Arial" w:hAnsi="Arial" w:cs="Arial"/>
          <w:color w:val="000000"/>
        </w:rPr>
        <w:t xml:space="preserve">Centro UC Políticas Públicas Chile y sus Mayores.10 años de la Encuesta Calidad de Vida en la Vejez. Resultados IV Encuesta Calidad de Vida en la Vejez. Caja Los Andes, Universidad Católica de Chile, 2017. Disponible en: </w:t>
      </w:r>
      <w:r w:rsidRPr="00BD7E8D">
        <w:rPr>
          <w:rFonts w:ascii="Arial" w:hAnsi="Arial" w:cs="Arial"/>
        </w:rPr>
        <w:t>http://adultomayor.uc.cl/docs/Libro_CHILE_Y_SUS_MAYORES_2016.pdf</w:t>
      </w:r>
      <w:r w:rsidRPr="00BD7E8D" w:rsidDel="0009614C">
        <w:rPr>
          <w:rFonts w:ascii="Arial" w:hAnsi="Arial" w:cs="Arial"/>
        </w:rPr>
        <w:t xml:space="preserve"> </w:t>
      </w:r>
    </w:p>
    <w:p w14:paraId="6A45598A" w14:textId="6C0ACD0D" w:rsidR="00981CC6" w:rsidRPr="00BD7E8D" w:rsidRDefault="00981CC6" w:rsidP="003637A4">
      <w:pPr>
        <w:pStyle w:val="Prrafodelista"/>
        <w:numPr>
          <w:ilvl w:val="0"/>
          <w:numId w:val="15"/>
        </w:numPr>
        <w:spacing w:line="360" w:lineRule="auto"/>
        <w:rPr>
          <w:rFonts w:ascii="Arial" w:hAnsi="Arial" w:cs="Arial"/>
          <w:lang w:val="es-CL"/>
        </w:rPr>
      </w:pPr>
      <w:r w:rsidRPr="00770C7F">
        <w:rPr>
          <w:rFonts w:ascii="Arial" w:hAnsi="Arial" w:cs="Arial"/>
        </w:rPr>
        <w:t>Organización Mundial de la Salud</w:t>
      </w:r>
      <w:r w:rsidRPr="00752C14">
        <w:rPr>
          <w:rFonts w:ascii="Arial" w:hAnsi="Arial" w:cs="Arial"/>
        </w:rPr>
        <w:t>.</w:t>
      </w:r>
      <w:r w:rsidRPr="00BD7E8D">
        <w:rPr>
          <w:rFonts w:ascii="Arial" w:hAnsi="Arial" w:cs="Arial"/>
        </w:rPr>
        <w:t xml:space="preserve"> Estrategia y plan de acción mundiales sobre el envejecimiento y la salud 2016-2020: hacia un mundo en el que todas las persona</w:t>
      </w:r>
      <w:r w:rsidR="003637A4">
        <w:rPr>
          <w:rFonts w:ascii="Arial" w:hAnsi="Arial" w:cs="Arial"/>
        </w:rPr>
        <w:t>s</w:t>
      </w:r>
      <w:r w:rsidRPr="00BD7E8D">
        <w:rPr>
          <w:rFonts w:ascii="Arial" w:hAnsi="Arial" w:cs="Arial"/>
        </w:rPr>
        <w:t xml:space="preserve"> puedan vivir una vida prolongada y sana. 69</w:t>
      </w:r>
      <w:proofErr w:type="gramStart"/>
      <w:r w:rsidRPr="00BD7E8D">
        <w:rPr>
          <w:rFonts w:ascii="Arial" w:hAnsi="Arial" w:cs="Arial"/>
        </w:rPr>
        <w:t>.ª</w:t>
      </w:r>
      <w:proofErr w:type="gramEnd"/>
      <w:r w:rsidRPr="00BD7E8D">
        <w:rPr>
          <w:rFonts w:ascii="Arial" w:hAnsi="Arial" w:cs="Arial"/>
        </w:rPr>
        <w:t xml:space="preserve"> asamblea mundial de la salud Punto 13.4 del orden del día. OMS,</w:t>
      </w:r>
      <w:r w:rsidR="003637A4">
        <w:rPr>
          <w:rFonts w:ascii="Arial" w:hAnsi="Arial" w:cs="Arial"/>
        </w:rPr>
        <w:t xml:space="preserve"> </w:t>
      </w:r>
      <w:r w:rsidRPr="00BD7E8D">
        <w:rPr>
          <w:rFonts w:ascii="Arial" w:hAnsi="Arial" w:cs="Arial"/>
        </w:rPr>
        <w:t>2016. Disponible en: http://apps.who.int/gb/ebwha/pdf_files/WHA69/A69_ACONF8-sp.pdf</w:t>
      </w:r>
    </w:p>
    <w:p w14:paraId="148CFF47" w14:textId="2E6FEB9F" w:rsidR="003D1F53" w:rsidRPr="00BD7E8D" w:rsidRDefault="00E50D26" w:rsidP="00BD7E8D">
      <w:pPr>
        <w:pStyle w:val="Prrafodelista"/>
        <w:numPr>
          <w:ilvl w:val="0"/>
          <w:numId w:val="15"/>
        </w:numPr>
        <w:spacing w:line="360" w:lineRule="auto"/>
        <w:rPr>
          <w:rFonts w:ascii="Arial" w:hAnsi="Arial" w:cs="Arial"/>
        </w:rPr>
      </w:pPr>
      <w:r w:rsidRPr="00DE2654">
        <w:rPr>
          <w:rFonts w:ascii="Arial" w:hAnsi="Arial" w:cs="Arial"/>
        </w:rPr>
        <w:t>Encuesta Calidad de vida y salud</w:t>
      </w:r>
      <w:r w:rsidR="003637A4">
        <w:rPr>
          <w:rFonts w:ascii="Arial" w:hAnsi="Arial" w:cs="Arial"/>
        </w:rPr>
        <w:t xml:space="preserve"> </w:t>
      </w:r>
      <w:r w:rsidRPr="00BD7E8D">
        <w:rPr>
          <w:rFonts w:ascii="Arial" w:hAnsi="Arial" w:cs="Arial"/>
        </w:rPr>
        <w:t>(ENCAVI) 2015-2016. División de Planificación Sanitaria</w:t>
      </w:r>
      <w:r w:rsidR="00D269D3" w:rsidRPr="00BD7E8D">
        <w:rPr>
          <w:rFonts w:ascii="Arial" w:hAnsi="Arial" w:cs="Arial"/>
        </w:rPr>
        <w:t xml:space="preserve">. Departamento de Epidemiología. Gobierno de Chile. </w:t>
      </w:r>
    </w:p>
    <w:p w14:paraId="0EB431D2" w14:textId="01164610" w:rsidR="00D269D3" w:rsidRPr="00DE2654" w:rsidRDefault="00D269D3" w:rsidP="00DE2654">
      <w:pPr>
        <w:pStyle w:val="Prrafodelista"/>
        <w:spacing w:line="360" w:lineRule="auto"/>
        <w:rPr>
          <w:rFonts w:ascii="Arial" w:hAnsi="Arial" w:cs="Arial"/>
        </w:rPr>
      </w:pPr>
      <w:r w:rsidRPr="00BD7E8D">
        <w:rPr>
          <w:rFonts w:ascii="Arial" w:hAnsi="Arial" w:cs="Arial"/>
        </w:rPr>
        <w:t>Febrero, 2017.</w:t>
      </w:r>
      <w:r w:rsidR="00C32154">
        <w:rPr>
          <w:rFonts w:ascii="Arial" w:hAnsi="Arial" w:cs="Arial"/>
        </w:rPr>
        <w:t xml:space="preserve"> Disponible en: </w:t>
      </w:r>
      <w:r w:rsidR="00C32154" w:rsidRPr="00C32154">
        <w:rPr>
          <w:rFonts w:ascii="Arial" w:hAnsi="Arial" w:cs="Arial"/>
        </w:rPr>
        <w:t>https://www.minsal.cl/wp-content/uploads/2017/02/PRESENTACION-ENCAVI-2016-11.02.2017.pdf</w:t>
      </w:r>
    </w:p>
    <w:p w14:paraId="5130D7F4" w14:textId="0A6B6C6F" w:rsidR="00CB1BD3" w:rsidRPr="00D374F5" w:rsidRDefault="00CB1BD3" w:rsidP="00BD7E8D">
      <w:pPr>
        <w:pStyle w:val="Prrafodelista"/>
        <w:numPr>
          <w:ilvl w:val="0"/>
          <w:numId w:val="15"/>
        </w:numPr>
        <w:spacing w:line="360" w:lineRule="auto"/>
        <w:rPr>
          <w:rFonts w:ascii="Arial" w:hAnsi="Arial" w:cs="Arial"/>
        </w:rPr>
      </w:pPr>
      <w:r w:rsidRPr="00BD7E8D">
        <w:rPr>
          <w:rFonts w:ascii="Arial" w:hAnsi="Arial" w:cs="Arial"/>
        </w:rPr>
        <w:t xml:space="preserve">Centro UC Encuestas y Estudios Longitudinales. Evaluación del Pilar Solidario en el financiamiento de la canasta de consumo, los ingresos y la pobreza multidimensional de hombres y mujeres adultos mayores. Informe final, 2017. Disponible en: </w:t>
      </w:r>
      <w:r w:rsidR="009C7EE2" w:rsidRPr="00DE2654">
        <w:lastRenderedPageBreak/>
        <w:t>https://www.previsionsocial.gob.cl/sps/download/estudios-previsionales/publicaciones/documentos-de-trabajo/2017-2018/informe-final-pilar-solidario.pdf</w:t>
      </w:r>
    </w:p>
    <w:p w14:paraId="3E242D19" w14:textId="7569646E" w:rsidR="00E251EC" w:rsidRPr="00DE2654" w:rsidRDefault="00E251EC">
      <w:pPr>
        <w:pStyle w:val="Prrafodelista"/>
        <w:numPr>
          <w:ilvl w:val="0"/>
          <w:numId w:val="15"/>
        </w:numPr>
        <w:spacing w:line="360" w:lineRule="auto"/>
        <w:rPr>
          <w:rFonts w:ascii="Arial" w:hAnsi="Arial" w:cs="Arial"/>
        </w:rPr>
      </w:pPr>
      <w:r w:rsidRPr="00877601">
        <w:rPr>
          <w:rFonts w:ascii="Arial" w:hAnsi="Arial" w:cs="Arial"/>
        </w:rPr>
        <w:t>Subsecretaria de Previsión Social</w:t>
      </w:r>
      <w:r w:rsidRPr="00BD7E8D">
        <w:rPr>
          <w:rFonts w:ascii="Arial" w:hAnsi="Arial" w:cs="Arial"/>
        </w:rPr>
        <w:t xml:space="preserve"> Gobierno de Chile. Principales resultados de la Encuesta de Calidad de vida del adulto mayor, e impacto del Pilar solidario. Centro Estudios Longitudinales Pontificia Universidad Católica de Chile, CEEL, 2018.</w:t>
      </w:r>
    </w:p>
    <w:p w14:paraId="0430139F" w14:textId="68DE6825" w:rsidR="00506C48" w:rsidRPr="00BD7E8D" w:rsidRDefault="00A913EF" w:rsidP="00BD7E8D">
      <w:pPr>
        <w:pStyle w:val="Prrafodelista"/>
        <w:numPr>
          <w:ilvl w:val="0"/>
          <w:numId w:val="15"/>
        </w:numPr>
        <w:spacing w:line="360" w:lineRule="auto"/>
        <w:rPr>
          <w:rFonts w:ascii="Arial" w:hAnsi="Arial" w:cs="Arial"/>
        </w:rPr>
      </w:pPr>
      <w:r w:rsidRPr="00DE2654">
        <w:rPr>
          <w:rFonts w:ascii="Arial" w:hAnsi="Arial" w:cs="Arial"/>
        </w:rPr>
        <w:t xml:space="preserve">Instituto de mayores y Servicios </w:t>
      </w:r>
      <w:ins w:id="360" w:author="Ana María Leiva" w:date="2020-04-26T18:56:00Z">
        <w:r w:rsidR="008B77C7">
          <w:rPr>
            <w:rFonts w:ascii="Arial" w:hAnsi="Arial" w:cs="Arial"/>
          </w:rPr>
          <w:t>S</w:t>
        </w:r>
      </w:ins>
      <w:del w:id="361" w:author="Ana María Leiva" w:date="2020-04-26T18:56:00Z">
        <w:r w:rsidRPr="00DE2654" w:rsidDel="008B77C7">
          <w:rPr>
            <w:rFonts w:ascii="Arial" w:hAnsi="Arial" w:cs="Arial"/>
          </w:rPr>
          <w:delText>s</w:delText>
        </w:r>
      </w:del>
      <w:r w:rsidRPr="00DE2654">
        <w:rPr>
          <w:rFonts w:ascii="Arial" w:hAnsi="Arial" w:cs="Arial"/>
        </w:rPr>
        <w:t>ociales. La participación Social de las personas mayores.</w:t>
      </w:r>
      <w:r w:rsidR="003E2574" w:rsidRPr="00870A5D">
        <w:rPr>
          <w:rFonts w:ascii="Arial" w:hAnsi="Arial" w:cs="Arial"/>
        </w:rPr>
        <w:t xml:space="preserve"> Ministerio de Educación, Política Social y Deporte. </w:t>
      </w:r>
      <w:r w:rsidR="00870A5D" w:rsidRPr="00870A5D">
        <w:rPr>
          <w:rFonts w:ascii="Arial" w:hAnsi="Arial" w:cs="Arial"/>
        </w:rPr>
        <w:t xml:space="preserve">Gobierno de España. </w:t>
      </w:r>
      <w:r w:rsidR="003E2574" w:rsidRPr="00870A5D">
        <w:rPr>
          <w:rFonts w:ascii="Arial" w:hAnsi="Arial" w:cs="Arial"/>
        </w:rPr>
        <w:t>Madrid, 2008.</w:t>
      </w:r>
      <w:r w:rsidR="00870A5D">
        <w:rPr>
          <w:rFonts w:ascii="Arial" w:hAnsi="Arial" w:cs="Arial"/>
        </w:rPr>
        <w:t xml:space="preserve"> Disponible en: </w:t>
      </w:r>
      <w:r w:rsidR="00870A5D" w:rsidRPr="00870A5D">
        <w:rPr>
          <w:rFonts w:ascii="Arial" w:hAnsi="Arial" w:cs="Arial"/>
        </w:rPr>
        <w:t>https://www.imserso.es/InterPresent2/groups/imserso/documents/binario/11005partsocialmay.pdf</w:t>
      </w:r>
      <w:r w:rsidR="00506C48" w:rsidRPr="00BD7E8D">
        <w:rPr>
          <w:rFonts w:ascii="Arial" w:hAnsi="Arial" w:cs="Arial"/>
        </w:rPr>
        <w:t xml:space="preserve">Biblioteca del Congreso Nacional de Chile. Programa de política pública, para personas mayores, </w:t>
      </w:r>
      <w:proofErr w:type="gramStart"/>
      <w:r w:rsidR="00506C48" w:rsidRPr="00BD7E8D">
        <w:rPr>
          <w:rFonts w:ascii="Arial" w:hAnsi="Arial" w:cs="Arial"/>
        </w:rPr>
        <w:t>ejecutados</w:t>
      </w:r>
      <w:proofErr w:type="gramEnd"/>
      <w:r w:rsidR="00506C48" w:rsidRPr="00BD7E8D">
        <w:rPr>
          <w:rFonts w:ascii="Arial" w:hAnsi="Arial" w:cs="Arial"/>
        </w:rPr>
        <w:t xml:space="preserve"> a través de municipalidades. BCN, 2018. Disponible en: https://www.bcn.cl/obtienearchivo?id=repositorio/10221/25810/1/BCN_Programas_para_adultos_mayores_en_Chile_final.pdf</w:t>
      </w:r>
    </w:p>
    <w:p w14:paraId="7EB00EA3" w14:textId="022E3651" w:rsidR="00506C48" w:rsidRPr="00BD7E8D" w:rsidRDefault="00506C48" w:rsidP="00BD7E8D">
      <w:pPr>
        <w:pStyle w:val="Prrafodelista"/>
        <w:numPr>
          <w:ilvl w:val="0"/>
          <w:numId w:val="15"/>
        </w:numPr>
        <w:spacing w:line="360" w:lineRule="auto"/>
        <w:rPr>
          <w:rFonts w:ascii="Arial" w:hAnsi="Arial" w:cs="Arial"/>
        </w:rPr>
      </w:pPr>
      <w:r w:rsidRPr="00BD7E8D">
        <w:rPr>
          <w:rFonts w:ascii="Arial" w:hAnsi="Arial" w:cs="Arial"/>
        </w:rPr>
        <w:t>Gallardo-Peralta L, Conde-Llanes D, Córdova-Jorquera Isabel. Asociación entre envejecimiento exitoso y participación social en personas mayores chilenas. Gerokomos, 2016,27(3):104-108.</w:t>
      </w:r>
    </w:p>
    <w:p w14:paraId="2408CF11" w14:textId="6505ADE7" w:rsidR="00A82814" w:rsidRPr="00BD7E8D" w:rsidRDefault="00A82814" w:rsidP="003637A4">
      <w:pPr>
        <w:pStyle w:val="Prrafodelista"/>
        <w:numPr>
          <w:ilvl w:val="0"/>
          <w:numId w:val="15"/>
        </w:numPr>
        <w:spacing w:line="360" w:lineRule="auto"/>
        <w:rPr>
          <w:rFonts w:ascii="Arial" w:hAnsi="Arial" w:cs="Arial"/>
        </w:rPr>
      </w:pPr>
      <w:r w:rsidRPr="00DE2654">
        <w:rPr>
          <w:rFonts w:ascii="Arial" w:hAnsi="Arial" w:cs="Arial"/>
        </w:rPr>
        <w:t xml:space="preserve">Arnold M, Herrera F, Massad C y Thumala D. </w:t>
      </w:r>
      <w:r w:rsidR="00F212BF" w:rsidRPr="00BD7E8D">
        <w:rPr>
          <w:rFonts w:ascii="Arial" w:hAnsi="Arial" w:cs="Arial"/>
        </w:rPr>
        <w:t>Quinta encuesta nacional de inclusión y exclusión social de las personas mayores en chile: opiniones de la pobl</w:t>
      </w:r>
      <w:r w:rsidRPr="00DE2654">
        <w:rPr>
          <w:rFonts w:ascii="Arial" w:hAnsi="Arial" w:cs="Arial"/>
        </w:rPr>
        <w:t xml:space="preserve">ación chilena respecto al envejecimiento poblacional. Santiago. Ediciones Servicio Nacional del Adulto Mayor, 2018 Disponible en: </w:t>
      </w:r>
      <w:r w:rsidR="00506C48" w:rsidRPr="00DE2654">
        <w:rPr>
          <w:rFonts w:ascii="Arial" w:hAnsi="Arial" w:cs="Arial"/>
        </w:rPr>
        <w:t>https://www.academia.edu/37228679/</w:t>
      </w:r>
      <w:r w:rsidR="00F212BF" w:rsidRPr="00BD7E8D">
        <w:rPr>
          <w:rFonts w:ascii="Arial" w:hAnsi="Arial" w:cs="Arial"/>
        </w:rPr>
        <w:t>quinta_encuesta_nacional_inclusi%c3%93n_y_exclusi%c3%93n_social_de_las_personas_mayores_en_chile_2017_opiniones_de_la_poblaci%c3%93n_chilena_respecto_al_envejecimiento.</w:t>
      </w:r>
    </w:p>
    <w:p w14:paraId="50F0792A" w14:textId="77777777" w:rsidR="00506C48" w:rsidRPr="00BD7E8D" w:rsidRDefault="00506C48" w:rsidP="00BD7E8D">
      <w:pPr>
        <w:pStyle w:val="Prrafodelista"/>
        <w:numPr>
          <w:ilvl w:val="0"/>
          <w:numId w:val="15"/>
        </w:numPr>
        <w:spacing w:line="360" w:lineRule="auto"/>
        <w:rPr>
          <w:rFonts w:ascii="Arial" w:hAnsi="Arial" w:cs="Arial"/>
        </w:rPr>
      </w:pPr>
      <w:r w:rsidRPr="00BD7E8D">
        <w:rPr>
          <w:rFonts w:ascii="Arial" w:hAnsi="Arial" w:cs="Arial"/>
        </w:rPr>
        <w:t xml:space="preserve">Herrera MS, Kornfeld R, Belloni CL. Trabajo y personas mayores en Chile: Lineamientos para una política de inclusión laboral. Lineamientos para una Política de Inclusión Laboral. Estudio Nacional en personas entre 55 y 74 </w:t>
      </w:r>
      <w:r w:rsidRPr="00BD7E8D">
        <w:rPr>
          <w:rFonts w:ascii="Arial" w:hAnsi="Arial" w:cs="Arial"/>
        </w:rPr>
        <w:lastRenderedPageBreak/>
        <w:t>años. OTIC Del Comercio Servicios y Turismo. Pontificia Universidad Católica de Chile. SENCE, 2018. Disponible en: http://sociologia.uc.cl/wp-content/uploads/2018/03/trabajo-y-psms-en-chile-web.pdf</w:t>
      </w:r>
    </w:p>
    <w:p w14:paraId="332470E9" w14:textId="10C1120A" w:rsidR="00D11CF3" w:rsidRDefault="00D11CF3" w:rsidP="00BD7E8D">
      <w:pPr>
        <w:pStyle w:val="Prrafodelista"/>
        <w:numPr>
          <w:ilvl w:val="0"/>
          <w:numId w:val="15"/>
        </w:numPr>
        <w:spacing w:line="360" w:lineRule="auto"/>
        <w:rPr>
          <w:ins w:id="362" w:author="Maria Adela Martinez S." w:date="2020-04-27T10:56:00Z"/>
          <w:rFonts w:ascii="Arial" w:hAnsi="Arial" w:cs="Arial"/>
        </w:rPr>
      </w:pPr>
      <w:r w:rsidRPr="00BD7E8D">
        <w:rPr>
          <w:rFonts w:ascii="Arial" w:hAnsi="Arial" w:cs="Arial"/>
        </w:rPr>
        <w:t xml:space="preserve">Roqué M, Fassio A. Políticas Públicas sobre Envejecimiento en los Países del Cono Sur. Sistema Regional de Información y Aprendizaje para el Diseño de Políticas Públicas en torno al Envejecimiento. SENAMA, 2016. Disponible en: </w:t>
      </w:r>
      <w:ins w:id="363" w:author="Maria Adela Martinez S." w:date="2020-04-27T10:56:00Z">
        <w:r w:rsidR="009F11E2">
          <w:rPr>
            <w:rFonts w:ascii="Arial" w:hAnsi="Arial" w:cs="Arial"/>
          </w:rPr>
          <w:fldChar w:fldCharType="begin"/>
        </w:r>
        <w:r w:rsidR="009F11E2">
          <w:rPr>
            <w:rFonts w:ascii="Arial" w:hAnsi="Arial" w:cs="Arial"/>
          </w:rPr>
          <w:instrText xml:space="preserve"> HYPERLINK "</w:instrText>
        </w:r>
      </w:ins>
      <w:r w:rsidR="009F11E2" w:rsidRPr="00BD7E8D">
        <w:rPr>
          <w:rFonts w:ascii="Arial" w:hAnsi="Arial" w:cs="Arial"/>
        </w:rPr>
        <w:instrText>http://www.senama.gob.cl/storage/docs/Politicas-publicas-vejez-cono-Sur.pdf</w:instrText>
      </w:r>
      <w:ins w:id="364" w:author="Maria Adela Martinez S." w:date="2020-04-27T10:56:00Z">
        <w:r w:rsidR="009F11E2">
          <w:rPr>
            <w:rFonts w:ascii="Arial" w:hAnsi="Arial" w:cs="Arial"/>
          </w:rPr>
          <w:instrText xml:space="preserve">" </w:instrText>
        </w:r>
        <w:r w:rsidR="009F11E2">
          <w:rPr>
            <w:rFonts w:ascii="Arial" w:hAnsi="Arial" w:cs="Arial"/>
          </w:rPr>
          <w:fldChar w:fldCharType="separate"/>
        </w:r>
      </w:ins>
      <w:r w:rsidR="009F11E2" w:rsidRPr="00705969">
        <w:rPr>
          <w:rStyle w:val="Hipervnculo"/>
          <w:rFonts w:ascii="Arial" w:hAnsi="Arial" w:cs="Arial"/>
        </w:rPr>
        <w:t>http://www.senama.gob.cl/storage/docs/Politicas-publicas-vejez-cono-Sur.pdf</w:t>
      </w:r>
      <w:ins w:id="365" w:author="Maria Adela Martinez S." w:date="2020-04-27T10:56:00Z">
        <w:r w:rsidR="009F11E2">
          <w:rPr>
            <w:rFonts w:ascii="Arial" w:hAnsi="Arial" w:cs="Arial"/>
          </w:rPr>
          <w:fldChar w:fldCharType="end"/>
        </w:r>
      </w:ins>
    </w:p>
    <w:p w14:paraId="29C0CC78" w14:textId="1F706127" w:rsidR="009F11E2" w:rsidRPr="00BD7E8D" w:rsidRDefault="009F11E2" w:rsidP="00BD7E8D">
      <w:pPr>
        <w:pStyle w:val="Prrafodelista"/>
        <w:numPr>
          <w:ilvl w:val="0"/>
          <w:numId w:val="15"/>
        </w:numPr>
        <w:spacing w:line="360" w:lineRule="auto"/>
        <w:rPr>
          <w:rFonts w:ascii="Arial" w:hAnsi="Arial" w:cs="Arial"/>
        </w:rPr>
      </w:pPr>
      <w:ins w:id="366" w:author="Maria Adela Martinez S." w:date="2020-04-27T10:56:00Z">
        <w:r w:rsidRPr="009F11E2">
          <w:rPr>
            <w:rFonts w:ascii="Arial" w:hAnsi="Arial" w:cs="Arial"/>
          </w:rPr>
          <w:t>Albala C. El envejecimiento de la población chilena y los desafíos para la salud y el bienestar de las personas mayores. 2020. Rev Méd Clín Las Condes, 31(1), 7-12.</w:t>
        </w:r>
      </w:ins>
    </w:p>
    <w:p w14:paraId="36C33628" w14:textId="0388E955" w:rsidR="00D11CF3" w:rsidRPr="00BD7E8D" w:rsidRDefault="00D11CF3" w:rsidP="00BD7E8D">
      <w:pPr>
        <w:pStyle w:val="Prrafodelista"/>
        <w:numPr>
          <w:ilvl w:val="0"/>
          <w:numId w:val="15"/>
        </w:numPr>
        <w:spacing w:line="360" w:lineRule="auto"/>
        <w:rPr>
          <w:rFonts w:ascii="Arial" w:hAnsi="Arial" w:cs="Arial"/>
        </w:rPr>
      </w:pPr>
      <w:r w:rsidRPr="00BD7E8D">
        <w:rPr>
          <w:rFonts w:ascii="Arial" w:hAnsi="Arial" w:cs="Arial"/>
        </w:rPr>
        <w:t xml:space="preserve">Torrado Ramos AM, Sánchez Pérez L, Somonte López R, Cabrera Marsden AM, Henríquez Pino P, Lorenzo Pérez O. Envejecimiento poblacional: una mirada desde los programas y políticas públicas de América Latina, Europa y Asia. </w:t>
      </w:r>
      <w:r w:rsidR="00574CFC" w:rsidRPr="00BD7E8D">
        <w:rPr>
          <w:rFonts w:ascii="Arial" w:hAnsi="Arial" w:cs="Arial"/>
        </w:rPr>
        <w:t>Rev.</w:t>
      </w:r>
      <w:r w:rsidRPr="00BD7E8D">
        <w:rPr>
          <w:rFonts w:ascii="Arial" w:hAnsi="Arial" w:cs="Arial"/>
        </w:rPr>
        <w:t xml:space="preserve"> Nov Pob. La Habana. 2014</w:t>
      </w:r>
      <w:proofErr w:type="gramStart"/>
      <w:r w:rsidRPr="00BD7E8D">
        <w:rPr>
          <w:rFonts w:ascii="Arial" w:hAnsi="Arial" w:cs="Arial"/>
        </w:rPr>
        <w:t>;10</w:t>
      </w:r>
      <w:proofErr w:type="gramEnd"/>
      <w:r w:rsidRPr="00BD7E8D">
        <w:rPr>
          <w:rFonts w:ascii="Arial" w:hAnsi="Arial" w:cs="Arial"/>
        </w:rPr>
        <w:t xml:space="preserve">(19):18-29. </w:t>
      </w:r>
    </w:p>
    <w:p w14:paraId="380D78BC" w14:textId="69798CE1" w:rsidR="00D11CF3" w:rsidRPr="00BD7E8D" w:rsidRDefault="00D11CF3" w:rsidP="00BD7E8D">
      <w:pPr>
        <w:pStyle w:val="Prrafodelista"/>
        <w:numPr>
          <w:ilvl w:val="0"/>
          <w:numId w:val="15"/>
        </w:numPr>
        <w:spacing w:line="360" w:lineRule="auto"/>
        <w:rPr>
          <w:rFonts w:ascii="Arial" w:hAnsi="Arial" w:cs="Arial"/>
        </w:rPr>
      </w:pPr>
      <w:r w:rsidRPr="00752C14">
        <w:rPr>
          <w:rFonts w:ascii="Arial" w:hAnsi="Arial" w:cs="Arial"/>
          <w:lang w:val="en-US"/>
        </w:rPr>
        <w:t>World Health Organization</w:t>
      </w:r>
      <w:r w:rsidRPr="00BD7E8D">
        <w:rPr>
          <w:rFonts w:ascii="Arial" w:hAnsi="Arial" w:cs="Arial"/>
          <w:lang w:val="en-US"/>
        </w:rPr>
        <w:t xml:space="preserve">. Active Ageing </w:t>
      </w:r>
      <w:proofErr w:type="gramStart"/>
      <w:r w:rsidRPr="00BD7E8D">
        <w:rPr>
          <w:rFonts w:ascii="Arial" w:hAnsi="Arial" w:cs="Arial"/>
          <w:lang w:val="en-US"/>
        </w:rPr>
        <w:t>A</w:t>
      </w:r>
      <w:proofErr w:type="gramEnd"/>
      <w:r w:rsidRPr="00BD7E8D">
        <w:rPr>
          <w:rFonts w:ascii="Arial" w:hAnsi="Arial" w:cs="Arial"/>
          <w:lang w:val="en-US"/>
        </w:rPr>
        <w:t xml:space="preserve"> Policy Framework. WHO Second United Nations World Assembly on Ageing, Madrid, Spain, April 2002. </w:t>
      </w:r>
      <w:r w:rsidRPr="00BD7E8D">
        <w:rPr>
          <w:rFonts w:ascii="Arial" w:hAnsi="Arial" w:cs="Arial"/>
        </w:rPr>
        <w:t>Disponible en: https://apps.who.int/iris/bitstream/handle/10665/67215/WHO_NMH_NPH_028.pdf?sequence=1</w:t>
      </w:r>
    </w:p>
    <w:p w14:paraId="5DE6E346" w14:textId="77777777" w:rsidR="00D11CF3" w:rsidRPr="00BD7E8D" w:rsidRDefault="00D11CF3" w:rsidP="00BD7E8D">
      <w:pPr>
        <w:pStyle w:val="Prrafodelista"/>
        <w:numPr>
          <w:ilvl w:val="0"/>
          <w:numId w:val="15"/>
        </w:numPr>
        <w:spacing w:line="360" w:lineRule="auto"/>
        <w:rPr>
          <w:rFonts w:ascii="Arial" w:hAnsi="Arial" w:cs="Arial"/>
        </w:rPr>
      </w:pPr>
      <w:r w:rsidRPr="00BD7E8D">
        <w:rPr>
          <w:rFonts w:ascii="Arial" w:hAnsi="Arial" w:cs="Arial"/>
        </w:rPr>
        <w:t>Gobierno de Chile. Política Nacional para el Adulto Mayor. Comité Nacional para el Adulto Mayor. Disponible en: https://www.cepal.org/sites/default/files/events/files/polnac_chile_0.pdf</w:t>
      </w:r>
    </w:p>
    <w:p w14:paraId="66E20FDF" w14:textId="77777777" w:rsidR="00007282" w:rsidRPr="00BD7E8D" w:rsidRDefault="00007282" w:rsidP="00BD7E8D">
      <w:pPr>
        <w:pStyle w:val="Prrafodelista"/>
        <w:numPr>
          <w:ilvl w:val="0"/>
          <w:numId w:val="15"/>
        </w:numPr>
        <w:spacing w:line="360" w:lineRule="auto"/>
        <w:rPr>
          <w:rFonts w:ascii="Arial" w:hAnsi="Arial" w:cs="Arial"/>
        </w:rPr>
      </w:pPr>
      <w:r w:rsidRPr="00752C14">
        <w:rPr>
          <w:rFonts w:ascii="Arial" w:hAnsi="Arial" w:cs="Arial"/>
        </w:rPr>
        <w:t>Ministerio de Desarrollo Social.</w:t>
      </w:r>
      <w:r w:rsidRPr="00BD7E8D">
        <w:rPr>
          <w:rFonts w:ascii="Arial" w:hAnsi="Arial" w:cs="Arial"/>
        </w:rPr>
        <w:t xml:space="preserve"> Gobierno de Chile. Política Integral de Envejecimiento Positivo para Chile 2012-2025. SENAMA, 2016. Disponible en: http://omayor.cl/wp-content/uploads/2016/05/Pol-tica-Integral-de-Envejecimiento-Activo.pdf</w:t>
      </w:r>
    </w:p>
    <w:p w14:paraId="41A20F1C" w14:textId="3136105D" w:rsidR="00D11CF3" w:rsidRPr="00BD7E8D" w:rsidRDefault="00D11CF3" w:rsidP="00BD7E8D">
      <w:pPr>
        <w:pStyle w:val="Prrafodelista"/>
        <w:numPr>
          <w:ilvl w:val="0"/>
          <w:numId w:val="15"/>
        </w:numPr>
        <w:spacing w:line="360" w:lineRule="auto"/>
        <w:rPr>
          <w:rFonts w:ascii="Arial" w:hAnsi="Arial" w:cs="Arial"/>
        </w:rPr>
      </w:pPr>
      <w:r w:rsidRPr="00752C14">
        <w:rPr>
          <w:rFonts w:ascii="Arial" w:hAnsi="Arial" w:cs="Arial"/>
        </w:rPr>
        <w:lastRenderedPageBreak/>
        <w:t>Ministerio de Desarrollo Social</w:t>
      </w:r>
      <w:r w:rsidRPr="00BD7E8D">
        <w:rPr>
          <w:rFonts w:ascii="Arial" w:hAnsi="Arial" w:cs="Arial"/>
        </w:rPr>
        <w:t>. Gobierno de Chile. Balance de Gestión Integral Año 2018. SENAMA, 2019. Disponible en: http://www.senama.gob.cl/storage/docs/BGI2018_V_final.pdf</w:t>
      </w:r>
    </w:p>
    <w:p w14:paraId="482A06E2" w14:textId="2C0393E9" w:rsidR="00506C48" w:rsidRPr="00BD7E8D" w:rsidRDefault="004B45E0" w:rsidP="00BD7E8D">
      <w:pPr>
        <w:pStyle w:val="Prrafodelista"/>
        <w:numPr>
          <w:ilvl w:val="0"/>
          <w:numId w:val="15"/>
        </w:numPr>
        <w:spacing w:line="360" w:lineRule="auto"/>
        <w:rPr>
          <w:rFonts w:ascii="Arial" w:hAnsi="Arial" w:cs="Arial"/>
        </w:rPr>
      </w:pPr>
      <w:r w:rsidRPr="00BD7E8D">
        <w:rPr>
          <w:rFonts w:ascii="Arial" w:hAnsi="Arial" w:cs="Arial"/>
        </w:rPr>
        <w:t>Vergara</w:t>
      </w:r>
      <w:r w:rsidR="003637A4">
        <w:rPr>
          <w:rFonts w:ascii="Arial" w:hAnsi="Arial" w:cs="Arial"/>
        </w:rPr>
        <w:t xml:space="preserve"> M</w:t>
      </w:r>
      <w:r w:rsidRPr="00BD7E8D">
        <w:rPr>
          <w:rFonts w:ascii="Arial" w:hAnsi="Arial" w:cs="Arial"/>
        </w:rPr>
        <w:t>, Garay F</w:t>
      </w:r>
      <w:r w:rsidR="003637A4">
        <w:rPr>
          <w:rFonts w:ascii="Arial" w:hAnsi="Arial" w:cs="Arial"/>
        </w:rPr>
        <w:t>.</w:t>
      </w:r>
      <w:r w:rsidRPr="00BD7E8D">
        <w:rPr>
          <w:rFonts w:ascii="Arial" w:hAnsi="Arial" w:cs="Arial"/>
        </w:rPr>
        <w:t xml:space="preserve"> </w:t>
      </w:r>
      <w:r w:rsidR="003906D4" w:rsidRPr="00BD7E8D">
        <w:rPr>
          <w:rFonts w:ascii="Arial" w:hAnsi="Arial" w:cs="Arial"/>
        </w:rPr>
        <w:t>Política Integral para la vejez. Informe idea p</w:t>
      </w:r>
      <w:r w:rsidRPr="00BD7E8D">
        <w:rPr>
          <w:rFonts w:ascii="Arial" w:hAnsi="Arial" w:cs="Arial"/>
        </w:rPr>
        <w:t>aís, mayo 2017. Disponible en:</w:t>
      </w:r>
      <w:r w:rsidR="00FD480B" w:rsidRPr="00BD7E8D">
        <w:rPr>
          <w:rFonts w:ascii="Arial" w:hAnsi="Arial" w:cs="Arial"/>
        </w:rPr>
        <w:t xml:space="preserve"> </w:t>
      </w:r>
      <w:r w:rsidRPr="00BD7E8D">
        <w:rPr>
          <w:rFonts w:ascii="Arial" w:hAnsi="Arial" w:cs="Arial"/>
        </w:rPr>
        <w:t xml:space="preserve"> http://ideapais.cl/wp-content/uploads/2017/11/Politica_Integral_Para_la_Vejez.pdf</w:t>
      </w:r>
    </w:p>
    <w:p w14:paraId="727386EF" w14:textId="77777777" w:rsidR="00A82814" w:rsidRPr="00A05663" w:rsidRDefault="00A82814" w:rsidP="003637A4">
      <w:pPr>
        <w:pStyle w:val="Prrafodelista"/>
        <w:numPr>
          <w:ilvl w:val="0"/>
          <w:numId w:val="15"/>
        </w:numPr>
        <w:spacing w:line="360" w:lineRule="auto"/>
        <w:rPr>
          <w:rFonts w:ascii="Arial" w:hAnsi="Arial" w:cs="Arial"/>
          <w:lang w:val="en-GB"/>
          <w:rPrChange w:id="367" w:author="Carlos Celis" w:date="2020-04-20T20:25:00Z">
            <w:rPr>
              <w:rFonts w:ascii="Arial" w:hAnsi="Arial" w:cs="Arial"/>
            </w:rPr>
          </w:rPrChange>
        </w:rPr>
      </w:pPr>
      <w:r w:rsidRPr="00BD7E8D">
        <w:rPr>
          <w:rFonts w:ascii="Arial" w:hAnsi="Arial" w:cs="Arial"/>
          <w:lang w:val="en-US"/>
        </w:rPr>
        <w:t>Huang N-Ch, Chu C, Shiann</w:t>
      </w:r>
      <w:r w:rsidRPr="00BD7E8D">
        <w:rPr>
          <w:rFonts w:ascii="Arial" w:hAnsi="Arial" w:cs="Arial"/>
          <w:lang w:val="en-US"/>
        </w:rPr>
        <w:noBreakHyphen/>
        <w:t>Far Kung Sh-F, Susan C. Hu SC. Association of the built environments and health</w:t>
      </w:r>
      <w:r w:rsidRPr="00BD7E8D">
        <w:rPr>
          <w:rFonts w:ascii="Arial" w:hAnsi="Arial" w:cs="Arial"/>
          <w:lang w:val="en-US"/>
        </w:rPr>
        <w:noBreakHyphen/>
        <w:t>related quality of life in community</w:t>
      </w:r>
      <w:r w:rsidRPr="00BD7E8D">
        <w:rPr>
          <w:rFonts w:ascii="Arial" w:hAnsi="Arial" w:cs="Arial"/>
          <w:lang w:val="en-US"/>
        </w:rPr>
        <w:noBreakHyphen/>
        <w:t>dwelling older adults: a cross</w:t>
      </w:r>
      <w:r w:rsidRPr="00BD7E8D">
        <w:rPr>
          <w:rFonts w:ascii="Arial" w:hAnsi="Arial" w:cs="Arial"/>
          <w:lang w:val="en-US"/>
        </w:rPr>
        <w:noBreakHyphen/>
        <w:t xml:space="preserve">sectional study. </w:t>
      </w:r>
      <w:r w:rsidRPr="00A05663">
        <w:rPr>
          <w:rFonts w:ascii="Arial" w:hAnsi="Arial" w:cs="Arial"/>
          <w:lang w:val="en-GB"/>
          <w:rPrChange w:id="368" w:author="Carlos Celis" w:date="2020-04-20T20:25:00Z">
            <w:rPr>
              <w:rFonts w:ascii="Arial" w:eastAsia="Times New Roman" w:hAnsi="Arial" w:cs="Arial"/>
              <w:lang w:val="es-CL" w:eastAsia="es-ES_tradnl"/>
            </w:rPr>
          </w:rPrChange>
        </w:rPr>
        <w:t>Qual Life Res. 2019; 28:2393–2407.</w:t>
      </w:r>
    </w:p>
    <w:p w14:paraId="550C695F" w14:textId="3BA79652" w:rsidR="00A82814" w:rsidRPr="00BD7E8D" w:rsidRDefault="00A82814" w:rsidP="00BD7E8D">
      <w:pPr>
        <w:pStyle w:val="Prrafodelista"/>
        <w:numPr>
          <w:ilvl w:val="0"/>
          <w:numId w:val="15"/>
        </w:numPr>
        <w:spacing w:line="360" w:lineRule="auto"/>
        <w:rPr>
          <w:rFonts w:ascii="Arial" w:hAnsi="Arial" w:cs="Arial"/>
        </w:rPr>
      </w:pPr>
      <w:r w:rsidRPr="00DE2654">
        <w:rPr>
          <w:rFonts w:ascii="Arial" w:hAnsi="Arial" w:cs="Arial"/>
        </w:rPr>
        <w:t xml:space="preserve">Mazacon B, Sanchez J, </w:t>
      </w:r>
      <w:r w:rsidR="00574CFC" w:rsidRPr="00BD7E8D">
        <w:rPr>
          <w:rFonts w:ascii="Arial" w:hAnsi="Arial" w:cs="Arial"/>
        </w:rPr>
        <w:t>Sánchez</w:t>
      </w:r>
      <w:r w:rsidRPr="00DE2654">
        <w:rPr>
          <w:rFonts w:ascii="Arial" w:hAnsi="Arial" w:cs="Arial"/>
        </w:rPr>
        <w:t xml:space="preserve"> T, Gallegos M Carrion J. Calidad de vida en el Adulto Mayor. Modelo de Atención Integral de Salud. Revista Facultad de Ciencias Médicas. 2018</w:t>
      </w:r>
      <w:proofErr w:type="gramStart"/>
      <w:r w:rsidRPr="00DE2654">
        <w:rPr>
          <w:rFonts w:ascii="Arial" w:hAnsi="Arial" w:cs="Arial"/>
        </w:rPr>
        <w:t>;21</w:t>
      </w:r>
      <w:proofErr w:type="gramEnd"/>
      <w:r w:rsidRPr="00DE2654">
        <w:rPr>
          <w:rFonts w:ascii="Arial" w:hAnsi="Arial" w:cs="Arial"/>
        </w:rPr>
        <w:t>(1):20-8.</w:t>
      </w:r>
    </w:p>
    <w:p w14:paraId="583346BD" w14:textId="273EACB8" w:rsidR="00A82814" w:rsidRPr="00BD7E8D" w:rsidRDefault="00A82814" w:rsidP="00BD7E8D">
      <w:pPr>
        <w:pStyle w:val="Prrafodelista"/>
        <w:numPr>
          <w:ilvl w:val="0"/>
          <w:numId w:val="15"/>
        </w:numPr>
        <w:spacing w:line="360" w:lineRule="auto"/>
        <w:rPr>
          <w:rFonts w:ascii="Arial" w:hAnsi="Arial" w:cs="Arial"/>
        </w:rPr>
      </w:pPr>
      <w:r w:rsidRPr="00BD7E8D">
        <w:rPr>
          <w:rFonts w:ascii="Arial" w:hAnsi="Arial" w:cs="Arial"/>
        </w:rPr>
        <w:t xml:space="preserve">Urzúa A, Bravo M, Ogalde M, Vargas C. Factores vinculados a la calidad de vida en la adultez mayor. </w:t>
      </w:r>
      <w:r w:rsidR="00574CFC" w:rsidRPr="00BD7E8D">
        <w:rPr>
          <w:rFonts w:ascii="Arial" w:hAnsi="Arial" w:cs="Arial"/>
        </w:rPr>
        <w:t>Rev</w:t>
      </w:r>
      <w:del w:id="369" w:author="Maria Adela Martinez S." w:date="2020-04-27T12:06:00Z">
        <w:r w:rsidR="00574CFC" w:rsidRPr="00BD7E8D" w:rsidDel="00766DA6">
          <w:rPr>
            <w:rFonts w:ascii="Arial" w:hAnsi="Arial" w:cs="Arial"/>
          </w:rPr>
          <w:delText>.</w:delText>
        </w:r>
      </w:del>
      <w:r w:rsidRPr="00BD7E8D">
        <w:rPr>
          <w:rFonts w:ascii="Arial" w:hAnsi="Arial" w:cs="Arial"/>
        </w:rPr>
        <w:t xml:space="preserve"> Med Chile. 2011; 139: 1006-14.</w:t>
      </w:r>
    </w:p>
    <w:p w14:paraId="422DA9B6" w14:textId="77777777" w:rsidR="00A82814" w:rsidRPr="00BD7E8D" w:rsidRDefault="00A82814" w:rsidP="00BD7E8D">
      <w:pPr>
        <w:pStyle w:val="Prrafodelista"/>
        <w:spacing w:line="360" w:lineRule="auto"/>
        <w:ind w:left="705"/>
        <w:rPr>
          <w:rFonts w:ascii="Arial" w:hAnsi="Arial" w:cs="Arial"/>
        </w:rPr>
      </w:pPr>
    </w:p>
    <w:p w14:paraId="6CD477EB" w14:textId="77777777" w:rsidR="00A82814" w:rsidRPr="00DE2654" w:rsidRDefault="00A82814" w:rsidP="00BD7E8D">
      <w:pPr>
        <w:spacing w:line="360" w:lineRule="auto"/>
        <w:rPr>
          <w:rFonts w:ascii="Arial" w:hAnsi="Arial" w:cs="Arial"/>
          <w:lang w:val="es-ES"/>
        </w:rPr>
      </w:pPr>
    </w:p>
    <w:p w14:paraId="2E09532E" w14:textId="77777777" w:rsidR="00A82814" w:rsidRPr="00DE2654" w:rsidRDefault="00A82814" w:rsidP="00BD7E8D">
      <w:pPr>
        <w:tabs>
          <w:tab w:val="left" w:pos="3690"/>
        </w:tabs>
        <w:spacing w:line="360" w:lineRule="auto"/>
        <w:rPr>
          <w:rFonts w:ascii="Arial" w:hAnsi="Arial" w:cs="Arial"/>
          <w:lang w:val="es-ES"/>
        </w:rPr>
      </w:pPr>
    </w:p>
    <w:p w14:paraId="78AFCF21" w14:textId="77777777" w:rsidR="005B24BF" w:rsidRPr="00DE2654" w:rsidRDefault="005B24BF" w:rsidP="00BD7E8D">
      <w:pPr>
        <w:tabs>
          <w:tab w:val="left" w:pos="3690"/>
        </w:tabs>
        <w:spacing w:line="360" w:lineRule="auto"/>
        <w:rPr>
          <w:rFonts w:ascii="Arial" w:hAnsi="Arial" w:cs="Arial"/>
          <w:lang w:val="es-ES"/>
        </w:rPr>
      </w:pPr>
    </w:p>
    <w:p w14:paraId="0BAA2319" w14:textId="77777777" w:rsidR="005B24BF" w:rsidRPr="00DE2654" w:rsidRDefault="005B24BF" w:rsidP="006D7E47">
      <w:pPr>
        <w:tabs>
          <w:tab w:val="left" w:pos="3690"/>
        </w:tabs>
        <w:spacing w:line="360" w:lineRule="auto"/>
        <w:rPr>
          <w:rFonts w:ascii="Arial" w:hAnsi="Arial" w:cs="Arial"/>
          <w:lang w:val="es-ES"/>
        </w:rPr>
      </w:pPr>
    </w:p>
    <w:p w14:paraId="19111E2C" w14:textId="77777777" w:rsidR="005B24BF" w:rsidRPr="00DE2654" w:rsidRDefault="005B24BF" w:rsidP="006D7E47">
      <w:pPr>
        <w:tabs>
          <w:tab w:val="left" w:pos="3690"/>
        </w:tabs>
        <w:spacing w:line="360" w:lineRule="auto"/>
        <w:rPr>
          <w:rFonts w:ascii="Arial" w:hAnsi="Arial" w:cs="Arial"/>
          <w:lang w:val="es-ES"/>
        </w:rPr>
      </w:pPr>
    </w:p>
    <w:p w14:paraId="40BF3847" w14:textId="77777777" w:rsidR="005B24BF" w:rsidRPr="00DE2654" w:rsidRDefault="005B24BF" w:rsidP="006D7E47">
      <w:pPr>
        <w:tabs>
          <w:tab w:val="left" w:pos="3690"/>
        </w:tabs>
        <w:spacing w:line="360" w:lineRule="auto"/>
        <w:rPr>
          <w:rFonts w:ascii="Arial" w:hAnsi="Arial" w:cs="Arial"/>
          <w:lang w:val="es-ES"/>
        </w:rPr>
      </w:pPr>
    </w:p>
    <w:p w14:paraId="02DEE1C6" w14:textId="77777777" w:rsidR="005B24BF" w:rsidRPr="00DE2654" w:rsidRDefault="005B24BF" w:rsidP="006D7E47">
      <w:pPr>
        <w:tabs>
          <w:tab w:val="left" w:pos="3690"/>
        </w:tabs>
        <w:spacing w:line="360" w:lineRule="auto"/>
        <w:rPr>
          <w:rFonts w:ascii="Arial" w:hAnsi="Arial" w:cs="Arial"/>
          <w:lang w:val="es-ES"/>
        </w:rPr>
      </w:pPr>
    </w:p>
    <w:p w14:paraId="3B882493" w14:textId="77777777" w:rsidR="005B24BF" w:rsidRPr="00DE2654" w:rsidRDefault="005B24BF" w:rsidP="006D7E47">
      <w:pPr>
        <w:tabs>
          <w:tab w:val="left" w:pos="3690"/>
        </w:tabs>
        <w:spacing w:line="360" w:lineRule="auto"/>
        <w:rPr>
          <w:rFonts w:ascii="Arial" w:hAnsi="Arial" w:cs="Arial"/>
          <w:lang w:val="es-ES"/>
        </w:rPr>
      </w:pPr>
    </w:p>
    <w:p w14:paraId="70EFE55B" w14:textId="77777777" w:rsidR="005B24BF" w:rsidRPr="00DE2654" w:rsidRDefault="005B24BF" w:rsidP="006D7E47">
      <w:pPr>
        <w:tabs>
          <w:tab w:val="left" w:pos="3690"/>
        </w:tabs>
        <w:spacing w:line="360" w:lineRule="auto"/>
        <w:rPr>
          <w:rFonts w:ascii="Arial" w:hAnsi="Arial" w:cs="Arial"/>
          <w:lang w:val="es-ES"/>
        </w:rPr>
      </w:pPr>
    </w:p>
    <w:p w14:paraId="3E3ECF9E" w14:textId="77777777" w:rsidR="005B24BF" w:rsidRPr="00DE2654" w:rsidRDefault="005B24BF" w:rsidP="006D7E47">
      <w:pPr>
        <w:tabs>
          <w:tab w:val="left" w:pos="3690"/>
        </w:tabs>
        <w:spacing w:line="360" w:lineRule="auto"/>
        <w:rPr>
          <w:rFonts w:ascii="Arial" w:hAnsi="Arial" w:cs="Arial"/>
          <w:lang w:val="es-ES"/>
        </w:rPr>
      </w:pPr>
    </w:p>
    <w:p w14:paraId="0AAFA81C" w14:textId="77777777" w:rsidR="005B24BF" w:rsidRPr="00DE2654" w:rsidRDefault="005B24BF" w:rsidP="006D7E47">
      <w:pPr>
        <w:tabs>
          <w:tab w:val="left" w:pos="3690"/>
        </w:tabs>
        <w:spacing w:line="360" w:lineRule="auto"/>
        <w:rPr>
          <w:rFonts w:ascii="Arial" w:hAnsi="Arial" w:cs="Arial"/>
          <w:lang w:val="es-ES"/>
        </w:rPr>
      </w:pPr>
    </w:p>
    <w:sectPr w:rsidR="005B24BF" w:rsidRPr="00DE2654" w:rsidSect="004F3913">
      <w:headerReference w:type="default" r:id="rId12"/>
      <w:pgSz w:w="12240" w:h="15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A144A" w14:textId="77777777" w:rsidR="00EE4D55" w:rsidRDefault="00EE4D55" w:rsidP="004F3913">
      <w:r>
        <w:separator/>
      </w:r>
    </w:p>
  </w:endnote>
  <w:endnote w:type="continuationSeparator" w:id="0">
    <w:p w14:paraId="3EC70866" w14:textId="77777777" w:rsidR="00EE4D55" w:rsidRDefault="00EE4D55" w:rsidP="004F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832C8" w14:textId="77777777" w:rsidR="00EE4D55" w:rsidRDefault="00EE4D55" w:rsidP="004F3913">
      <w:r>
        <w:separator/>
      </w:r>
    </w:p>
  </w:footnote>
  <w:footnote w:type="continuationSeparator" w:id="0">
    <w:p w14:paraId="7B739777" w14:textId="77777777" w:rsidR="00EE4D55" w:rsidRDefault="00EE4D55" w:rsidP="004F3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749757"/>
      <w:docPartObj>
        <w:docPartGallery w:val="Page Numbers (Top of Page)"/>
        <w:docPartUnique/>
      </w:docPartObj>
    </w:sdtPr>
    <w:sdtEndPr/>
    <w:sdtContent>
      <w:p w14:paraId="496734B5" w14:textId="08CB4DB8" w:rsidR="001771EA" w:rsidRDefault="001771EA">
        <w:pPr>
          <w:pStyle w:val="Encabezado"/>
          <w:jc w:val="right"/>
        </w:pPr>
        <w:r>
          <w:fldChar w:fldCharType="begin"/>
        </w:r>
        <w:r>
          <w:instrText>PAGE   \* MERGEFORMAT</w:instrText>
        </w:r>
        <w:r>
          <w:fldChar w:fldCharType="separate"/>
        </w:r>
        <w:r w:rsidR="00BA5F74" w:rsidRPr="00BA5F74">
          <w:rPr>
            <w:noProof/>
            <w:lang w:val="es-ES"/>
          </w:rPr>
          <w:t>1</w:t>
        </w:r>
        <w:r>
          <w:fldChar w:fldCharType="end"/>
        </w:r>
      </w:p>
    </w:sdtContent>
  </w:sdt>
  <w:p w14:paraId="109E9411" w14:textId="77777777" w:rsidR="001771EA" w:rsidRDefault="001771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DBB"/>
    <w:multiLevelType w:val="hybridMultilevel"/>
    <w:tmpl w:val="DE8080C2"/>
    <w:lvl w:ilvl="0" w:tplc="0C545D6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A76F80"/>
    <w:multiLevelType w:val="hybridMultilevel"/>
    <w:tmpl w:val="A1B8B6DC"/>
    <w:lvl w:ilvl="0" w:tplc="1D46539C">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339695C"/>
    <w:multiLevelType w:val="hybridMultilevel"/>
    <w:tmpl w:val="2B66488A"/>
    <w:lvl w:ilvl="0" w:tplc="B7DC215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30E5F33"/>
    <w:multiLevelType w:val="hybridMultilevel"/>
    <w:tmpl w:val="D20C98BE"/>
    <w:lvl w:ilvl="0" w:tplc="0C545D6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6E957CB"/>
    <w:multiLevelType w:val="hybridMultilevel"/>
    <w:tmpl w:val="C90663B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86A4730"/>
    <w:multiLevelType w:val="hybridMultilevel"/>
    <w:tmpl w:val="86FAAA0A"/>
    <w:lvl w:ilvl="0" w:tplc="5298FEA4">
      <w:start w:val="1"/>
      <w:numFmt w:val="decimal"/>
      <w:lvlText w:val="%1."/>
      <w:lvlJc w:val="left"/>
      <w:pPr>
        <w:ind w:left="360" w:hanging="360"/>
      </w:pPr>
      <w:rPr>
        <w:rFonts w:hint="default"/>
        <w:b/>
        <w:i w:val="0"/>
        <w:color w:val="00000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nsid w:val="508A7C15"/>
    <w:multiLevelType w:val="hybridMultilevel"/>
    <w:tmpl w:val="13E80CA6"/>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57667F3"/>
    <w:multiLevelType w:val="hybridMultilevel"/>
    <w:tmpl w:val="17B623E4"/>
    <w:lvl w:ilvl="0" w:tplc="1D46539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92C410B"/>
    <w:multiLevelType w:val="hybridMultilevel"/>
    <w:tmpl w:val="EB5CC7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2B208AE"/>
    <w:multiLevelType w:val="hybridMultilevel"/>
    <w:tmpl w:val="767294A8"/>
    <w:lvl w:ilvl="0" w:tplc="1D46539C">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847321B"/>
    <w:multiLevelType w:val="hybridMultilevel"/>
    <w:tmpl w:val="9FFC217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6BEC7E57"/>
    <w:multiLevelType w:val="hybridMultilevel"/>
    <w:tmpl w:val="2ADA527C"/>
    <w:lvl w:ilvl="0" w:tplc="1D46539C">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6E3235AD"/>
    <w:multiLevelType w:val="hybridMultilevel"/>
    <w:tmpl w:val="2C30A1EE"/>
    <w:lvl w:ilvl="0" w:tplc="29EEF34C">
      <w:start w:val="1"/>
      <w:numFmt w:val="decimal"/>
      <w:lvlText w:val="(%1)"/>
      <w:lvlJc w:val="left"/>
      <w:pPr>
        <w:ind w:left="705" w:hanging="705"/>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3">
    <w:nsid w:val="783A0FDA"/>
    <w:multiLevelType w:val="hybridMultilevel"/>
    <w:tmpl w:val="FC061668"/>
    <w:lvl w:ilvl="0" w:tplc="8C26FAD2">
      <w:start w:val="1"/>
      <w:numFmt w:val="decimal"/>
      <w:lvlText w:val="(%1)"/>
      <w:lvlJc w:val="left"/>
      <w:pPr>
        <w:ind w:left="858" w:hanging="49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D7F40E8"/>
    <w:multiLevelType w:val="hybridMultilevel"/>
    <w:tmpl w:val="9392F4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14"/>
  </w:num>
  <w:num w:numId="5">
    <w:abstractNumId w:val="5"/>
  </w:num>
  <w:num w:numId="6">
    <w:abstractNumId w:val="10"/>
  </w:num>
  <w:num w:numId="7">
    <w:abstractNumId w:val="8"/>
  </w:num>
  <w:num w:numId="8">
    <w:abstractNumId w:val="0"/>
  </w:num>
  <w:num w:numId="9">
    <w:abstractNumId w:val="3"/>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Adela Martinez S.">
    <w15:presenceInfo w15:providerId="None" w15:userId="Maria Adela Martinez S."/>
  </w15:person>
  <w15:person w15:author="Carlos Celis">
    <w15:presenceInfo w15:providerId="Windows Live" w15:userId="11c90f7ef310f4a9"/>
  </w15:person>
  <w15:person w15:author="Carlos Celis [2]">
    <w15:presenceInfo w15:providerId="None" w15:userId="Carlos Cel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s-CL"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CL"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proofState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EztjQ3NzGyNDE0NbdQ0lEKTi0uzszPAykwrQUAahVfEywAAAA="/>
  </w:docVars>
  <w:rsids>
    <w:rsidRoot w:val="00BB5D88"/>
    <w:rsid w:val="0000275C"/>
    <w:rsid w:val="00007282"/>
    <w:rsid w:val="000102E9"/>
    <w:rsid w:val="00010F30"/>
    <w:rsid w:val="00011AF2"/>
    <w:rsid w:val="000120E3"/>
    <w:rsid w:val="0001259C"/>
    <w:rsid w:val="00013A1E"/>
    <w:rsid w:val="00014814"/>
    <w:rsid w:val="00016DCF"/>
    <w:rsid w:val="00016FD5"/>
    <w:rsid w:val="0001719C"/>
    <w:rsid w:val="00021112"/>
    <w:rsid w:val="00022789"/>
    <w:rsid w:val="000228F7"/>
    <w:rsid w:val="00022CD4"/>
    <w:rsid w:val="00027F24"/>
    <w:rsid w:val="0003321F"/>
    <w:rsid w:val="00035C4D"/>
    <w:rsid w:val="00036289"/>
    <w:rsid w:val="0003740C"/>
    <w:rsid w:val="0004032F"/>
    <w:rsid w:val="000404F0"/>
    <w:rsid w:val="0004156B"/>
    <w:rsid w:val="00042775"/>
    <w:rsid w:val="000431EB"/>
    <w:rsid w:val="00043447"/>
    <w:rsid w:val="0004346A"/>
    <w:rsid w:val="0004394B"/>
    <w:rsid w:val="00045A96"/>
    <w:rsid w:val="00045CE2"/>
    <w:rsid w:val="000476AE"/>
    <w:rsid w:val="00051C1E"/>
    <w:rsid w:val="00052749"/>
    <w:rsid w:val="000572BF"/>
    <w:rsid w:val="00057E36"/>
    <w:rsid w:val="00061AFB"/>
    <w:rsid w:val="00061CF8"/>
    <w:rsid w:val="000639F8"/>
    <w:rsid w:val="00064427"/>
    <w:rsid w:val="000666DB"/>
    <w:rsid w:val="00067BFF"/>
    <w:rsid w:val="00070E8C"/>
    <w:rsid w:val="00074D07"/>
    <w:rsid w:val="00075647"/>
    <w:rsid w:val="00075901"/>
    <w:rsid w:val="00076742"/>
    <w:rsid w:val="0007701B"/>
    <w:rsid w:val="000800E6"/>
    <w:rsid w:val="000801E5"/>
    <w:rsid w:val="0008175E"/>
    <w:rsid w:val="00081D1F"/>
    <w:rsid w:val="000862A0"/>
    <w:rsid w:val="00087BE0"/>
    <w:rsid w:val="0009096F"/>
    <w:rsid w:val="00092B5A"/>
    <w:rsid w:val="00092BB9"/>
    <w:rsid w:val="00092C2F"/>
    <w:rsid w:val="00093397"/>
    <w:rsid w:val="00093F95"/>
    <w:rsid w:val="00093FE1"/>
    <w:rsid w:val="000943C2"/>
    <w:rsid w:val="000945E8"/>
    <w:rsid w:val="0009614C"/>
    <w:rsid w:val="000966E4"/>
    <w:rsid w:val="0009712F"/>
    <w:rsid w:val="000A0617"/>
    <w:rsid w:val="000A0D7B"/>
    <w:rsid w:val="000A0F8E"/>
    <w:rsid w:val="000A11B2"/>
    <w:rsid w:val="000A21D4"/>
    <w:rsid w:val="000A3287"/>
    <w:rsid w:val="000A3D91"/>
    <w:rsid w:val="000A40A4"/>
    <w:rsid w:val="000A6774"/>
    <w:rsid w:val="000A7076"/>
    <w:rsid w:val="000A70C8"/>
    <w:rsid w:val="000B1F01"/>
    <w:rsid w:val="000B2F72"/>
    <w:rsid w:val="000B3590"/>
    <w:rsid w:val="000B367A"/>
    <w:rsid w:val="000B5EF7"/>
    <w:rsid w:val="000B6C8D"/>
    <w:rsid w:val="000C03A4"/>
    <w:rsid w:val="000C0AB8"/>
    <w:rsid w:val="000C1C27"/>
    <w:rsid w:val="000C2FD6"/>
    <w:rsid w:val="000C6D89"/>
    <w:rsid w:val="000C7173"/>
    <w:rsid w:val="000D4468"/>
    <w:rsid w:val="000D541E"/>
    <w:rsid w:val="000D5602"/>
    <w:rsid w:val="000D6188"/>
    <w:rsid w:val="000D61BD"/>
    <w:rsid w:val="000E1037"/>
    <w:rsid w:val="000E1A57"/>
    <w:rsid w:val="000E6705"/>
    <w:rsid w:val="000F2724"/>
    <w:rsid w:val="000F380A"/>
    <w:rsid w:val="000F480A"/>
    <w:rsid w:val="000F5686"/>
    <w:rsid w:val="000F5ECB"/>
    <w:rsid w:val="000F60D9"/>
    <w:rsid w:val="000F7BCF"/>
    <w:rsid w:val="00100257"/>
    <w:rsid w:val="00100B60"/>
    <w:rsid w:val="00102992"/>
    <w:rsid w:val="00102E22"/>
    <w:rsid w:val="00103A21"/>
    <w:rsid w:val="00103B90"/>
    <w:rsid w:val="001046C5"/>
    <w:rsid w:val="00104D86"/>
    <w:rsid w:val="00105EF3"/>
    <w:rsid w:val="00105FCC"/>
    <w:rsid w:val="00106073"/>
    <w:rsid w:val="00106A05"/>
    <w:rsid w:val="00106C39"/>
    <w:rsid w:val="001072CD"/>
    <w:rsid w:val="001072FD"/>
    <w:rsid w:val="00107710"/>
    <w:rsid w:val="00107EBB"/>
    <w:rsid w:val="00111333"/>
    <w:rsid w:val="001115B9"/>
    <w:rsid w:val="00113048"/>
    <w:rsid w:val="0011423B"/>
    <w:rsid w:val="00121F2A"/>
    <w:rsid w:val="00123DED"/>
    <w:rsid w:val="00124221"/>
    <w:rsid w:val="00124BD8"/>
    <w:rsid w:val="0012703A"/>
    <w:rsid w:val="001360DB"/>
    <w:rsid w:val="0013620F"/>
    <w:rsid w:val="00136A5E"/>
    <w:rsid w:val="00142A90"/>
    <w:rsid w:val="00143370"/>
    <w:rsid w:val="00143938"/>
    <w:rsid w:val="00143E09"/>
    <w:rsid w:val="0014493B"/>
    <w:rsid w:val="001479D7"/>
    <w:rsid w:val="00147DB9"/>
    <w:rsid w:val="00147F6B"/>
    <w:rsid w:val="00154036"/>
    <w:rsid w:val="001554BF"/>
    <w:rsid w:val="00157AE1"/>
    <w:rsid w:val="001611AF"/>
    <w:rsid w:val="0016217D"/>
    <w:rsid w:val="00162B16"/>
    <w:rsid w:val="001631FD"/>
    <w:rsid w:val="00163522"/>
    <w:rsid w:val="001638D8"/>
    <w:rsid w:val="00164C38"/>
    <w:rsid w:val="00166A90"/>
    <w:rsid w:val="00166DEF"/>
    <w:rsid w:val="00170153"/>
    <w:rsid w:val="00171D45"/>
    <w:rsid w:val="00171D63"/>
    <w:rsid w:val="001724F8"/>
    <w:rsid w:val="0017307B"/>
    <w:rsid w:val="00173654"/>
    <w:rsid w:val="00175FEA"/>
    <w:rsid w:val="00176F13"/>
    <w:rsid w:val="001771EA"/>
    <w:rsid w:val="001775A7"/>
    <w:rsid w:val="00177B85"/>
    <w:rsid w:val="001804D0"/>
    <w:rsid w:val="00180702"/>
    <w:rsid w:val="001812AD"/>
    <w:rsid w:val="00181FDF"/>
    <w:rsid w:val="001824E0"/>
    <w:rsid w:val="00182CA5"/>
    <w:rsid w:val="00184C16"/>
    <w:rsid w:val="001852ED"/>
    <w:rsid w:val="001858B4"/>
    <w:rsid w:val="00187412"/>
    <w:rsid w:val="00193F66"/>
    <w:rsid w:val="0019441D"/>
    <w:rsid w:val="00194D58"/>
    <w:rsid w:val="001953B7"/>
    <w:rsid w:val="00196FB9"/>
    <w:rsid w:val="00197DAC"/>
    <w:rsid w:val="001A070C"/>
    <w:rsid w:val="001A1697"/>
    <w:rsid w:val="001A2AAA"/>
    <w:rsid w:val="001A4180"/>
    <w:rsid w:val="001A5343"/>
    <w:rsid w:val="001A54DD"/>
    <w:rsid w:val="001A5B68"/>
    <w:rsid w:val="001A64EF"/>
    <w:rsid w:val="001B24A2"/>
    <w:rsid w:val="001B3541"/>
    <w:rsid w:val="001C08D3"/>
    <w:rsid w:val="001C1984"/>
    <w:rsid w:val="001C2189"/>
    <w:rsid w:val="001C2F39"/>
    <w:rsid w:val="001C34EA"/>
    <w:rsid w:val="001C4B00"/>
    <w:rsid w:val="001C5098"/>
    <w:rsid w:val="001D26C9"/>
    <w:rsid w:val="001D4020"/>
    <w:rsid w:val="001D56A1"/>
    <w:rsid w:val="001E232A"/>
    <w:rsid w:val="001E28F5"/>
    <w:rsid w:val="001E4619"/>
    <w:rsid w:val="001E6B0F"/>
    <w:rsid w:val="001E7284"/>
    <w:rsid w:val="001E7454"/>
    <w:rsid w:val="001E7DB0"/>
    <w:rsid w:val="001F27C6"/>
    <w:rsid w:val="001F2EDB"/>
    <w:rsid w:val="001F3510"/>
    <w:rsid w:val="001F36A4"/>
    <w:rsid w:val="001F562F"/>
    <w:rsid w:val="001F601C"/>
    <w:rsid w:val="00200C08"/>
    <w:rsid w:val="00200F47"/>
    <w:rsid w:val="00201214"/>
    <w:rsid w:val="002014F8"/>
    <w:rsid w:val="0020206B"/>
    <w:rsid w:val="00202CDD"/>
    <w:rsid w:val="00203D7E"/>
    <w:rsid w:val="00206713"/>
    <w:rsid w:val="002114EF"/>
    <w:rsid w:val="00211EAC"/>
    <w:rsid w:val="00213AC3"/>
    <w:rsid w:val="00214292"/>
    <w:rsid w:val="00215422"/>
    <w:rsid w:val="00216114"/>
    <w:rsid w:val="002208DE"/>
    <w:rsid w:val="002230C7"/>
    <w:rsid w:val="002243A4"/>
    <w:rsid w:val="00225848"/>
    <w:rsid w:val="00226349"/>
    <w:rsid w:val="00226FB4"/>
    <w:rsid w:val="002272E2"/>
    <w:rsid w:val="00237098"/>
    <w:rsid w:val="00240C3D"/>
    <w:rsid w:val="00241B7A"/>
    <w:rsid w:val="00242214"/>
    <w:rsid w:val="00242B74"/>
    <w:rsid w:val="00243CF1"/>
    <w:rsid w:val="002451B2"/>
    <w:rsid w:val="00247885"/>
    <w:rsid w:val="00250BB5"/>
    <w:rsid w:val="00250D74"/>
    <w:rsid w:val="00252904"/>
    <w:rsid w:val="00254B11"/>
    <w:rsid w:val="00254B87"/>
    <w:rsid w:val="0025569F"/>
    <w:rsid w:val="00257D5B"/>
    <w:rsid w:val="002608AE"/>
    <w:rsid w:val="00263329"/>
    <w:rsid w:val="00263AC8"/>
    <w:rsid w:val="00264621"/>
    <w:rsid w:val="002664CF"/>
    <w:rsid w:val="00266A92"/>
    <w:rsid w:val="00272AF6"/>
    <w:rsid w:val="00275170"/>
    <w:rsid w:val="002755B2"/>
    <w:rsid w:val="00276779"/>
    <w:rsid w:val="00276890"/>
    <w:rsid w:val="002775F6"/>
    <w:rsid w:val="00280C23"/>
    <w:rsid w:val="00282354"/>
    <w:rsid w:val="002826C3"/>
    <w:rsid w:val="00283145"/>
    <w:rsid w:val="00284DA7"/>
    <w:rsid w:val="00285544"/>
    <w:rsid w:val="00287856"/>
    <w:rsid w:val="002900E3"/>
    <w:rsid w:val="0029054F"/>
    <w:rsid w:val="00292C6E"/>
    <w:rsid w:val="002931A6"/>
    <w:rsid w:val="00293E69"/>
    <w:rsid w:val="00297318"/>
    <w:rsid w:val="002977E6"/>
    <w:rsid w:val="002978E7"/>
    <w:rsid w:val="00297DBF"/>
    <w:rsid w:val="002A12E3"/>
    <w:rsid w:val="002A1383"/>
    <w:rsid w:val="002A16D6"/>
    <w:rsid w:val="002A3F75"/>
    <w:rsid w:val="002A411A"/>
    <w:rsid w:val="002A484C"/>
    <w:rsid w:val="002A5EAA"/>
    <w:rsid w:val="002A6696"/>
    <w:rsid w:val="002B599B"/>
    <w:rsid w:val="002B773B"/>
    <w:rsid w:val="002C119B"/>
    <w:rsid w:val="002C3BA3"/>
    <w:rsid w:val="002C4605"/>
    <w:rsid w:val="002C5821"/>
    <w:rsid w:val="002C7953"/>
    <w:rsid w:val="002D3221"/>
    <w:rsid w:val="002D79BE"/>
    <w:rsid w:val="002E0923"/>
    <w:rsid w:val="002E205A"/>
    <w:rsid w:val="002E25B2"/>
    <w:rsid w:val="002E599D"/>
    <w:rsid w:val="002F04B1"/>
    <w:rsid w:val="002F40B8"/>
    <w:rsid w:val="002F4BB6"/>
    <w:rsid w:val="002F7AEE"/>
    <w:rsid w:val="00300A55"/>
    <w:rsid w:val="00300AC7"/>
    <w:rsid w:val="00300BC4"/>
    <w:rsid w:val="003011B6"/>
    <w:rsid w:val="00301CAF"/>
    <w:rsid w:val="003030CE"/>
    <w:rsid w:val="003046CC"/>
    <w:rsid w:val="003078FF"/>
    <w:rsid w:val="00307EBE"/>
    <w:rsid w:val="00310B1C"/>
    <w:rsid w:val="00310B46"/>
    <w:rsid w:val="00310CA5"/>
    <w:rsid w:val="00311F8A"/>
    <w:rsid w:val="00312423"/>
    <w:rsid w:val="00312593"/>
    <w:rsid w:val="0031468A"/>
    <w:rsid w:val="003149C9"/>
    <w:rsid w:val="0031619D"/>
    <w:rsid w:val="00317B20"/>
    <w:rsid w:val="0032035D"/>
    <w:rsid w:val="00321ADF"/>
    <w:rsid w:val="003224FE"/>
    <w:rsid w:val="003227A4"/>
    <w:rsid w:val="00323959"/>
    <w:rsid w:val="00324E6C"/>
    <w:rsid w:val="00325A28"/>
    <w:rsid w:val="003264C2"/>
    <w:rsid w:val="00327130"/>
    <w:rsid w:val="00330DB2"/>
    <w:rsid w:val="003336D8"/>
    <w:rsid w:val="00333C3A"/>
    <w:rsid w:val="00334002"/>
    <w:rsid w:val="00334E06"/>
    <w:rsid w:val="003362F3"/>
    <w:rsid w:val="0034038E"/>
    <w:rsid w:val="00340EC8"/>
    <w:rsid w:val="00340F1A"/>
    <w:rsid w:val="003430CA"/>
    <w:rsid w:val="003437C9"/>
    <w:rsid w:val="00343F14"/>
    <w:rsid w:val="003466F1"/>
    <w:rsid w:val="00347C17"/>
    <w:rsid w:val="00347D59"/>
    <w:rsid w:val="003536B3"/>
    <w:rsid w:val="00353B19"/>
    <w:rsid w:val="003549B6"/>
    <w:rsid w:val="00354AC6"/>
    <w:rsid w:val="00355B2B"/>
    <w:rsid w:val="00356133"/>
    <w:rsid w:val="00356FFE"/>
    <w:rsid w:val="003576DF"/>
    <w:rsid w:val="00357BDC"/>
    <w:rsid w:val="00361CF0"/>
    <w:rsid w:val="00361EF9"/>
    <w:rsid w:val="003637A4"/>
    <w:rsid w:val="0036498C"/>
    <w:rsid w:val="00365DE6"/>
    <w:rsid w:val="003661FD"/>
    <w:rsid w:val="00367DDE"/>
    <w:rsid w:val="00371F35"/>
    <w:rsid w:val="00372D81"/>
    <w:rsid w:val="00373901"/>
    <w:rsid w:val="00373DA5"/>
    <w:rsid w:val="00376104"/>
    <w:rsid w:val="00376210"/>
    <w:rsid w:val="00376661"/>
    <w:rsid w:val="00377278"/>
    <w:rsid w:val="00381701"/>
    <w:rsid w:val="003821C1"/>
    <w:rsid w:val="0038541D"/>
    <w:rsid w:val="00385A44"/>
    <w:rsid w:val="0038670C"/>
    <w:rsid w:val="00386A13"/>
    <w:rsid w:val="00386A37"/>
    <w:rsid w:val="00386CA9"/>
    <w:rsid w:val="00390584"/>
    <w:rsid w:val="003906D4"/>
    <w:rsid w:val="00392B3C"/>
    <w:rsid w:val="00392D52"/>
    <w:rsid w:val="00392E38"/>
    <w:rsid w:val="003941D9"/>
    <w:rsid w:val="003A0735"/>
    <w:rsid w:val="003A0AE4"/>
    <w:rsid w:val="003A16ED"/>
    <w:rsid w:val="003A1F88"/>
    <w:rsid w:val="003A324A"/>
    <w:rsid w:val="003A4F8B"/>
    <w:rsid w:val="003A6F89"/>
    <w:rsid w:val="003B01AB"/>
    <w:rsid w:val="003B4ADA"/>
    <w:rsid w:val="003B5127"/>
    <w:rsid w:val="003C1576"/>
    <w:rsid w:val="003C3BF3"/>
    <w:rsid w:val="003C5750"/>
    <w:rsid w:val="003C5FD0"/>
    <w:rsid w:val="003C6084"/>
    <w:rsid w:val="003D152D"/>
    <w:rsid w:val="003D1F53"/>
    <w:rsid w:val="003D328B"/>
    <w:rsid w:val="003D3C2F"/>
    <w:rsid w:val="003D4394"/>
    <w:rsid w:val="003D489C"/>
    <w:rsid w:val="003D695B"/>
    <w:rsid w:val="003D6BD9"/>
    <w:rsid w:val="003D6DED"/>
    <w:rsid w:val="003E14EA"/>
    <w:rsid w:val="003E2574"/>
    <w:rsid w:val="003E35E4"/>
    <w:rsid w:val="003E5A54"/>
    <w:rsid w:val="003E5DA7"/>
    <w:rsid w:val="003E6B24"/>
    <w:rsid w:val="003E76AA"/>
    <w:rsid w:val="003E7C41"/>
    <w:rsid w:val="003F4DB4"/>
    <w:rsid w:val="004002B9"/>
    <w:rsid w:val="00400614"/>
    <w:rsid w:val="00400675"/>
    <w:rsid w:val="00400BF3"/>
    <w:rsid w:val="00400E0C"/>
    <w:rsid w:val="0040344B"/>
    <w:rsid w:val="004044A1"/>
    <w:rsid w:val="004048A5"/>
    <w:rsid w:val="00404DA5"/>
    <w:rsid w:val="00404E62"/>
    <w:rsid w:val="004053FF"/>
    <w:rsid w:val="00405F4D"/>
    <w:rsid w:val="004067C1"/>
    <w:rsid w:val="0041057B"/>
    <w:rsid w:val="004130A8"/>
    <w:rsid w:val="00414D7D"/>
    <w:rsid w:val="004156E8"/>
    <w:rsid w:val="00415933"/>
    <w:rsid w:val="00416A02"/>
    <w:rsid w:val="00416D23"/>
    <w:rsid w:val="00417737"/>
    <w:rsid w:val="00421077"/>
    <w:rsid w:val="0042277B"/>
    <w:rsid w:val="00424521"/>
    <w:rsid w:val="00426E91"/>
    <w:rsid w:val="00427D8E"/>
    <w:rsid w:val="004330C2"/>
    <w:rsid w:val="0043337D"/>
    <w:rsid w:val="00433B0E"/>
    <w:rsid w:val="00433F1F"/>
    <w:rsid w:val="00434BD1"/>
    <w:rsid w:val="00440033"/>
    <w:rsid w:val="0044283F"/>
    <w:rsid w:val="00442E6D"/>
    <w:rsid w:val="00443690"/>
    <w:rsid w:val="004446F0"/>
    <w:rsid w:val="004473B0"/>
    <w:rsid w:val="00450198"/>
    <w:rsid w:val="00451550"/>
    <w:rsid w:val="00452240"/>
    <w:rsid w:val="00453FA5"/>
    <w:rsid w:val="00454B30"/>
    <w:rsid w:val="00454F98"/>
    <w:rsid w:val="00456093"/>
    <w:rsid w:val="004575BF"/>
    <w:rsid w:val="00460034"/>
    <w:rsid w:val="004602EC"/>
    <w:rsid w:val="004608DA"/>
    <w:rsid w:val="004615AF"/>
    <w:rsid w:val="004636BF"/>
    <w:rsid w:val="00465CBF"/>
    <w:rsid w:val="0046610F"/>
    <w:rsid w:val="00466154"/>
    <w:rsid w:val="00466448"/>
    <w:rsid w:val="0047030D"/>
    <w:rsid w:val="0047155C"/>
    <w:rsid w:val="004717F9"/>
    <w:rsid w:val="004721C1"/>
    <w:rsid w:val="00472E26"/>
    <w:rsid w:val="004731AF"/>
    <w:rsid w:val="00473734"/>
    <w:rsid w:val="0048030B"/>
    <w:rsid w:val="00480A0B"/>
    <w:rsid w:val="00481585"/>
    <w:rsid w:val="00481B87"/>
    <w:rsid w:val="00482F0E"/>
    <w:rsid w:val="00483DAB"/>
    <w:rsid w:val="00484E5C"/>
    <w:rsid w:val="004861C0"/>
    <w:rsid w:val="004874A2"/>
    <w:rsid w:val="00487673"/>
    <w:rsid w:val="00487E5D"/>
    <w:rsid w:val="00487F20"/>
    <w:rsid w:val="00492B69"/>
    <w:rsid w:val="0049396D"/>
    <w:rsid w:val="00493E60"/>
    <w:rsid w:val="004942A6"/>
    <w:rsid w:val="00496AFE"/>
    <w:rsid w:val="004977AC"/>
    <w:rsid w:val="004A0C41"/>
    <w:rsid w:val="004A1703"/>
    <w:rsid w:val="004A290D"/>
    <w:rsid w:val="004A2A88"/>
    <w:rsid w:val="004A2BBA"/>
    <w:rsid w:val="004A333A"/>
    <w:rsid w:val="004A6D7C"/>
    <w:rsid w:val="004A6E88"/>
    <w:rsid w:val="004A792D"/>
    <w:rsid w:val="004A7DE9"/>
    <w:rsid w:val="004B1C1C"/>
    <w:rsid w:val="004B1DF9"/>
    <w:rsid w:val="004B437F"/>
    <w:rsid w:val="004B45E0"/>
    <w:rsid w:val="004B6FA3"/>
    <w:rsid w:val="004B7BE9"/>
    <w:rsid w:val="004C0774"/>
    <w:rsid w:val="004C0F24"/>
    <w:rsid w:val="004C4250"/>
    <w:rsid w:val="004C4C52"/>
    <w:rsid w:val="004C5370"/>
    <w:rsid w:val="004C5CDA"/>
    <w:rsid w:val="004C695F"/>
    <w:rsid w:val="004C759B"/>
    <w:rsid w:val="004C759C"/>
    <w:rsid w:val="004D0B72"/>
    <w:rsid w:val="004D1FD2"/>
    <w:rsid w:val="004D2673"/>
    <w:rsid w:val="004E15BF"/>
    <w:rsid w:val="004E2C7C"/>
    <w:rsid w:val="004E2CD7"/>
    <w:rsid w:val="004E2F7D"/>
    <w:rsid w:val="004E3F76"/>
    <w:rsid w:val="004E67F9"/>
    <w:rsid w:val="004E73CE"/>
    <w:rsid w:val="004F0A97"/>
    <w:rsid w:val="004F14C4"/>
    <w:rsid w:val="004F1AC7"/>
    <w:rsid w:val="004F2046"/>
    <w:rsid w:val="004F3913"/>
    <w:rsid w:val="004F7449"/>
    <w:rsid w:val="004F7F4E"/>
    <w:rsid w:val="005014B4"/>
    <w:rsid w:val="00502117"/>
    <w:rsid w:val="00502B09"/>
    <w:rsid w:val="00503897"/>
    <w:rsid w:val="00504577"/>
    <w:rsid w:val="00506C48"/>
    <w:rsid w:val="005077B4"/>
    <w:rsid w:val="005121DE"/>
    <w:rsid w:val="00512264"/>
    <w:rsid w:val="00512E74"/>
    <w:rsid w:val="00513E67"/>
    <w:rsid w:val="005141B3"/>
    <w:rsid w:val="0051467D"/>
    <w:rsid w:val="00515F70"/>
    <w:rsid w:val="005178D1"/>
    <w:rsid w:val="00524F9C"/>
    <w:rsid w:val="005266C6"/>
    <w:rsid w:val="0052773E"/>
    <w:rsid w:val="005323C2"/>
    <w:rsid w:val="00532CB8"/>
    <w:rsid w:val="005335CA"/>
    <w:rsid w:val="00533D79"/>
    <w:rsid w:val="005344D6"/>
    <w:rsid w:val="00535803"/>
    <w:rsid w:val="00541F57"/>
    <w:rsid w:val="00543A4B"/>
    <w:rsid w:val="0054417C"/>
    <w:rsid w:val="00544A35"/>
    <w:rsid w:val="00545222"/>
    <w:rsid w:val="0054584C"/>
    <w:rsid w:val="00553F37"/>
    <w:rsid w:val="00555DFC"/>
    <w:rsid w:val="00556822"/>
    <w:rsid w:val="00557F79"/>
    <w:rsid w:val="00560888"/>
    <w:rsid w:val="00561041"/>
    <w:rsid w:val="00561869"/>
    <w:rsid w:val="00561D5F"/>
    <w:rsid w:val="00562227"/>
    <w:rsid w:val="00562BA8"/>
    <w:rsid w:val="0056784F"/>
    <w:rsid w:val="00570515"/>
    <w:rsid w:val="00570F23"/>
    <w:rsid w:val="0057226A"/>
    <w:rsid w:val="00572381"/>
    <w:rsid w:val="00572F42"/>
    <w:rsid w:val="00573C35"/>
    <w:rsid w:val="00573EDC"/>
    <w:rsid w:val="00574CFC"/>
    <w:rsid w:val="00577141"/>
    <w:rsid w:val="005822EE"/>
    <w:rsid w:val="00582EB4"/>
    <w:rsid w:val="00582F58"/>
    <w:rsid w:val="00584472"/>
    <w:rsid w:val="00584F80"/>
    <w:rsid w:val="00586D2D"/>
    <w:rsid w:val="00590783"/>
    <w:rsid w:val="00590D2C"/>
    <w:rsid w:val="0059109E"/>
    <w:rsid w:val="00593064"/>
    <w:rsid w:val="00596DA8"/>
    <w:rsid w:val="005A03F8"/>
    <w:rsid w:val="005A1002"/>
    <w:rsid w:val="005A102C"/>
    <w:rsid w:val="005A135C"/>
    <w:rsid w:val="005A2D66"/>
    <w:rsid w:val="005A52AD"/>
    <w:rsid w:val="005A6960"/>
    <w:rsid w:val="005A70F8"/>
    <w:rsid w:val="005B0D20"/>
    <w:rsid w:val="005B12C7"/>
    <w:rsid w:val="005B24BF"/>
    <w:rsid w:val="005B2AF6"/>
    <w:rsid w:val="005B3972"/>
    <w:rsid w:val="005B3A75"/>
    <w:rsid w:val="005B7C4A"/>
    <w:rsid w:val="005B7C57"/>
    <w:rsid w:val="005C0903"/>
    <w:rsid w:val="005C1E73"/>
    <w:rsid w:val="005C4339"/>
    <w:rsid w:val="005C4A07"/>
    <w:rsid w:val="005C74E9"/>
    <w:rsid w:val="005D1148"/>
    <w:rsid w:val="005D19CF"/>
    <w:rsid w:val="005D1C10"/>
    <w:rsid w:val="005D2D70"/>
    <w:rsid w:val="005D3A12"/>
    <w:rsid w:val="005D5745"/>
    <w:rsid w:val="005E0523"/>
    <w:rsid w:val="005E0FE6"/>
    <w:rsid w:val="005E23C7"/>
    <w:rsid w:val="005E2BEE"/>
    <w:rsid w:val="005E2E1A"/>
    <w:rsid w:val="005E4E98"/>
    <w:rsid w:val="005E4F83"/>
    <w:rsid w:val="005E53FE"/>
    <w:rsid w:val="005E5516"/>
    <w:rsid w:val="005F1C8D"/>
    <w:rsid w:val="005F1E85"/>
    <w:rsid w:val="005F3A2D"/>
    <w:rsid w:val="005F42B9"/>
    <w:rsid w:val="005F51C7"/>
    <w:rsid w:val="005F52CB"/>
    <w:rsid w:val="005F69FC"/>
    <w:rsid w:val="005F7BA3"/>
    <w:rsid w:val="005F7C25"/>
    <w:rsid w:val="00600FE8"/>
    <w:rsid w:val="006010A1"/>
    <w:rsid w:val="0060645F"/>
    <w:rsid w:val="00607650"/>
    <w:rsid w:val="00610293"/>
    <w:rsid w:val="006139C1"/>
    <w:rsid w:val="00614377"/>
    <w:rsid w:val="00615F23"/>
    <w:rsid w:val="00617962"/>
    <w:rsid w:val="00617BE9"/>
    <w:rsid w:val="00623627"/>
    <w:rsid w:val="00623EFF"/>
    <w:rsid w:val="00624214"/>
    <w:rsid w:val="00624259"/>
    <w:rsid w:val="0062558F"/>
    <w:rsid w:val="00625E75"/>
    <w:rsid w:val="00626004"/>
    <w:rsid w:val="00626F65"/>
    <w:rsid w:val="00627101"/>
    <w:rsid w:val="0062773F"/>
    <w:rsid w:val="00630B0C"/>
    <w:rsid w:val="006326B4"/>
    <w:rsid w:val="00632BBE"/>
    <w:rsid w:val="00635DDF"/>
    <w:rsid w:val="00636CDA"/>
    <w:rsid w:val="00636EEE"/>
    <w:rsid w:val="006375C6"/>
    <w:rsid w:val="00637835"/>
    <w:rsid w:val="0064124D"/>
    <w:rsid w:val="006412A8"/>
    <w:rsid w:val="00641BCE"/>
    <w:rsid w:val="00642737"/>
    <w:rsid w:val="00643B34"/>
    <w:rsid w:val="00643FD5"/>
    <w:rsid w:val="006440E0"/>
    <w:rsid w:val="00644CD4"/>
    <w:rsid w:val="00644F94"/>
    <w:rsid w:val="00645FDA"/>
    <w:rsid w:val="006464A7"/>
    <w:rsid w:val="0065026E"/>
    <w:rsid w:val="006521F2"/>
    <w:rsid w:val="00652975"/>
    <w:rsid w:val="00653121"/>
    <w:rsid w:val="00653CD5"/>
    <w:rsid w:val="00654556"/>
    <w:rsid w:val="00662373"/>
    <w:rsid w:val="0066291E"/>
    <w:rsid w:val="006631AA"/>
    <w:rsid w:val="006644E3"/>
    <w:rsid w:val="00664D09"/>
    <w:rsid w:val="00667A0B"/>
    <w:rsid w:val="00671067"/>
    <w:rsid w:val="00671737"/>
    <w:rsid w:val="00673F83"/>
    <w:rsid w:val="00674B3A"/>
    <w:rsid w:val="00676F83"/>
    <w:rsid w:val="00677225"/>
    <w:rsid w:val="006811F9"/>
    <w:rsid w:val="00682B1A"/>
    <w:rsid w:val="0068424D"/>
    <w:rsid w:val="00684F40"/>
    <w:rsid w:val="006866D6"/>
    <w:rsid w:val="00691026"/>
    <w:rsid w:val="00693AB7"/>
    <w:rsid w:val="00694084"/>
    <w:rsid w:val="00694128"/>
    <w:rsid w:val="00695A28"/>
    <w:rsid w:val="00695A47"/>
    <w:rsid w:val="00695A4A"/>
    <w:rsid w:val="00696E7D"/>
    <w:rsid w:val="006972B0"/>
    <w:rsid w:val="006A1965"/>
    <w:rsid w:val="006A231D"/>
    <w:rsid w:val="006A329B"/>
    <w:rsid w:val="006A47E3"/>
    <w:rsid w:val="006B4C09"/>
    <w:rsid w:val="006B4FC0"/>
    <w:rsid w:val="006B5DEA"/>
    <w:rsid w:val="006B608F"/>
    <w:rsid w:val="006B6AAC"/>
    <w:rsid w:val="006B737D"/>
    <w:rsid w:val="006B7A41"/>
    <w:rsid w:val="006C15C6"/>
    <w:rsid w:val="006C1C8E"/>
    <w:rsid w:val="006C2263"/>
    <w:rsid w:val="006C259F"/>
    <w:rsid w:val="006C312A"/>
    <w:rsid w:val="006C5535"/>
    <w:rsid w:val="006D10BB"/>
    <w:rsid w:val="006D21CE"/>
    <w:rsid w:val="006D30F3"/>
    <w:rsid w:val="006D38E8"/>
    <w:rsid w:val="006D71DC"/>
    <w:rsid w:val="006D73A5"/>
    <w:rsid w:val="006D7C12"/>
    <w:rsid w:val="006D7E47"/>
    <w:rsid w:val="006E0160"/>
    <w:rsid w:val="006E201C"/>
    <w:rsid w:val="006E25AC"/>
    <w:rsid w:val="006E27C0"/>
    <w:rsid w:val="006E38A1"/>
    <w:rsid w:val="006E3F3B"/>
    <w:rsid w:val="006E3FE1"/>
    <w:rsid w:val="006E5C3A"/>
    <w:rsid w:val="006E65DF"/>
    <w:rsid w:val="006E741B"/>
    <w:rsid w:val="006F16A2"/>
    <w:rsid w:val="006F3351"/>
    <w:rsid w:val="006F3C12"/>
    <w:rsid w:val="006F502B"/>
    <w:rsid w:val="006F54D4"/>
    <w:rsid w:val="006F607D"/>
    <w:rsid w:val="006F6C0D"/>
    <w:rsid w:val="00700E72"/>
    <w:rsid w:val="0070107F"/>
    <w:rsid w:val="0070124E"/>
    <w:rsid w:val="007018FF"/>
    <w:rsid w:val="0070225E"/>
    <w:rsid w:val="00702B9F"/>
    <w:rsid w:val="00703380"/>
    <w:rsid w:val="00703BC8"/>
    <w:rsid w:val="00704177"/>
    <w:rsid w:val="00704CCD"/>
    <w:rsid w:val="00704FAD"/>
    <w:rsid w:val="007106EC"/>
    <w:rsid w:val="00711148"/>
    <w:rsid w:val="00713346"/>
    <w:rsid w:val="00714391"/>
    <w:rsid w:val="007162D6"/>
    <w:rsid w:val="007171D3"/>
    <w:rsid w:val="00720931"/>
    <w:rsid w:val="0072386E"/>
    <w:rsid w:val="0072387A"/>
    <w:rsid w:val="007252F6"/>
    <w:rsid w:val="00727006"/>
    <w:rsid w:val="00727AE1"/>
    <w:rsid w:val="007301ED"/>
    <w:rsid w:val="00730B57"/>
    <w:rsid w:val="00732B31"/>
    <w:rsid w:val="00732C11"/>
    <w:rsid w:val="00734E5F"/>
    <w:rsid w:val="00735895"/>
    <w:rsid w:val="007367D2"/>
    <w:rsid w:val="00740D55"/>
    <w:rsid w:val="00741A41"/>
    <w:rsid w:val="00752290"/>
    <w:rsid w:val="00752C14"/>
    <w:rsid w:val="00752C6A"/>
    <w:rsid w:val="00754AAA"/>
    <w:rsid w:val="00755BDF"/>
    <w:rsid w:val="00763158"/>
    <w:rsid w:val="007640DE"/>
    <w:rsid w:val="007648F1"/>
    <w:rsid w:val="007650F2"/>
    <w:rsid w:val="00766DA6"/>
    <w:rsid w:val="00766FB4"/>
    <w:rsid w:val="007670E4"/>
    <w:rsid w:val="00767637"/>
    <w:rsid w:val="007676B7"/>
    <w:rsid w:val="00770C7F"/>
    <w:rsid w:val="00771310"/>
    <w:rsid w:val="00771B8B"/>
    <w:rsid w:val="007723E5"/>
    <w:rsid w:val="00772616"/>
    <w:rsid w:val="00773CF8"/>
    <w:rsid w:val="00774198"/>
    <w:rsid w:val="00774758"/>
    <w:rsid w:val="0077491D"/>
    <w:rsid w:val="00774991"/>
    <w:rsid w:val="007761A7"/>
    <w:rsid w:val="00776ECE"/>
    <w:rsid w:val="0077769D"/>
    <w:rsid w:val="007807E6"/>
    <w:rsid w:val="00780E58"/>
    <w:rsid w:val="007836A3"/>
    <w:rsid w:val="007846BE"/>
    <w:rsid w:val="00784A7C"/>
    <w:rsid w:val="0078547A"/>
    <w:rsid w:val="007858F6"/>
    <w:rsid w:val="00786EEC"/>
    <w:rsid w:val="00787DDE"/>
    <w:rsid w:val="0079064C"/>
    <w:rsid w:val="00790DB6"/>
    <w:rsid w:val="00792D6D"/>
    <w:rsid w:val="007944C5"/>
    <w:rsid w:val="00794BDF"/>
    <w:rsid w:val="00795447"/>
    <w:rsid w:val="00797BF5"/>
    <w:rsid w:val="007A42A0"/>
    <w:rsid w:val="007A5F5E"/>
    <w:rsid w:val="007A75A3"/>
    <w:rsid w:val="007B0190"/>
    <w:rsid w:val="007B06B1"/>
    <w:rsid w:val="007B0C5B"/>
    <w:rsid w:val="007B30F8"/>
    <w:rsid w:val="007B3920"/>
    <w:rsid w:val="007B4901"/>
    <w:rsid w:val="007B4E61"/>
    <w:rsid w:val="007B5413"/>
    <w:rsid w:val="007B54A5"/>
    <w:rsid w:val="007B620F"/>
    <w:rsid w:val="007B67F5"/>
    <w:rsid w:val="007B74D7"/>
    <w:rsid w:val="007B7959"/>
    <w:rsid w:val="007C2A74"/>
    <w:rsid w:val="007C3854"/>
    <w:rsid w:val="007C3BDC"/>
    <w:rsid w:val="007C429B"/>
    <w:rsid w:val="007C44CE"/>
    <w:rsid w:val="007C5E0D"/>
    <w:rsid w:val="007D0F30"/>
    <w:rsid w:val="007D2862"/>
    <w:rsid w:val="007D3FB0"/>
    <w:rsid w:val="007D45E0"/>
    <w:rsid w:val="007D4A6A"/>
    <w:rsid w:val="007D59D8"/>
    <w:rsid w:val="007D5EC8"/>
    <w:rsid w:val="007D65BE"/>
    <w:rsid w:val="007D6C68"/>
    <w:rsid w:val="007D7A0A"/>
    <w:rsid w:val="007D7D4E"/>
    <w:rsid w:val="007E1FD7"/>
    <w:rsid w:val="007E3062"/>
    <w:rsid w:val="007E3762"/>
    <w:rsid w:val="007E4A8D"/>
    <w:rsid w:val="007E52C6"/>
    <w:rsid w:val="007E637D"/>
    <w:rsid w:val="007E63CF"/>
    <w:rsid w:val="007E6954"/>
    <w:rsid w:val="007F15A5"/>
    <w:rsid w:val="007F3B20"/>
    <w:rsid w:val="007F4438"/>
    <w:rsid w:val="007F5C8C"/>
    <w:rsid w:val="008023B5"/>
    <w:rsid w:val="00802D3C"/>
    <w:rsid w:val="008043EE"/>
    <w:rsid w:val="008045BD"/>
    <w:rsid w:val="00804809"/>
    <w:rsid w:val="00811D73"/>
    <w:rsid w:val="0081239C"/>
    <w:rsid w:val="008130E5"/>
    <w:rsid w:val="008131E1"/>
    <w:rsid w:val="00813C1A"/>
    <w:rsid w:val="00813DA8"/>
    <w:rsid w:val="00814B21"/>
    <w:rsid w:val="00815A4E"/>
    <w:rsid w:val="00820056"/>
    <w:rsid w:val="0082011A"/>
    <w:rsid w:val="00823B34"/>
    <w:rsid w:val="00825AEF"/>
    <w:rsid w:val="00826359"/>
    <w:rsid w:val="008266D1"/>
    <w:rsid w:val="00826DA7"/>
    <w:rsid w:val="00826EFC"/>
    <w:rsid w:val="00827C5E"/>
    <w:rsid w:val="0083108F"/>
    <w:rsid w:val="008312DB"/>
    <w:rsid w:val="00831B2D"/>
    <w:rsid w:val="008345AB"/>
    <w:rsid w:val="008358AC"/>
    <w:rsid w:val="0083596C"/>
    <w:rsid w:val="00836986"/>
    <w:rsid w:val="00842C0F"/>
    <w:rsid w:val="008441A4"/>
    <w:rsid w:val="008451BB"/>
    <w:rsid w:val="00847EAA"/>
    <w:rsid w:val="008501AD"/>
    <w:rsid w:val="00850503"/>
    <w:rsid w:val="00851E3B"/>
    <w:rsid w:val="008520F7"/>
    <w:rsid w:val="008524D6"/>
    <w:rsid w:val="00852CD2"/>
    <w:rsid w:val="00852CF4"/>
    <w:rsid w:val="00856257"/>
    <w:rsid w:val="00860C89"/>
    <w:rsid w:val="00861AD3"/>
    <w:rsid w:val="00866036"/>
    <w:rsid w:val="00867378"/>
    <w:rsid w:val="008675D2"/>
    <w:rsid w:val="00870A5D"/>
    <w:rsid w:val="00870BF4"/>
    <w:rsid w:val="00874F2F"/>
    <w:rsid w:val="00875438"/>
    <w:rsid w:val="0088159C"/>
    <w:rsid w:val="00881778"/>
    <w:rsid w:val="00885A32"/>
    <w:rsid w:val="00887B7E"/>
    <w:rsid w:val="0089040E"/>
    <w:rsid w:val="00890629"/>
    <w:rsid w:val="0089064E"/>
    <w:rsid w:val="0089145B"/>
    <w:rsid w:val="0089188F"/>
    <w:rsid w:val="008918DA"/>
    <w:rsid w:val="00891993"/>
    <w:rsid w:val="00891B38"/>
    <w:rsid w:val="00893F5B"/>
    <w:rsid w:val="008953D1"/>
    <w:rsid w:val="00895B99"/>
    <w:rsid w:val="00897DCB"/>
    <w:rsid w:val="008A0228"/>
    <w:rsid w:val="008A4288"/>
    <w:rsid w:val="008A5B86"/>
    <w:rsid w:val="008B0187"/>
    <w:rsid w:val="008B0E1C"/>
    <w:rsid w:val="008B3411"/>
    <w:rsid w:val="008B34C5"/>
    <w:rsid w:val="008B3FAF"/>
    <w:rsid w:val="008B40B3"/>
    <w:rsid w:val="008B61AB"/>
    <w:rsid w:val="008B682F"/>
    <w:rsid w:val="008B77C7"/>
    <w:rsid w:val="008C45A9"/>
    <w:rsid w:val="008C45EA"/>
    <w:rsid w:val="008C481B"/>
    <w:rsid w:val="008C4B21"/>
    <w:rsid w:val="008C521B"/>
    <w:rsid w:val="008C5C30"/>
    <w:rsid w:val="008C5E13"/>
    <w:rsid w:val="008C5E16"/>
    <w:rsid w:val="008C6530"/>
    <w:rsid w:val="008D02F7"/>
    <w:rsid w:val="008D4DEE"/>
    <w:rsid w:val="008D77FE"/>
    <w:rsid w:val="008E10D4"/>
    <w:rsid w:val="008E2444"/>
    <w:rsid w:val="008E2D2E"/>
    <w:rsid w:val="008E3B15"/>
    <w:rsid w:val="008E4962"/>
    <w:rsid w:val="008E6989"/>
    <w:rsid w:val="008F03E1"/>
    <w:rsid w:val="008F0F35"/>
    <w:rsid w:val="008F15D6"/>
    <w:rsid w:val="008F3AF7"/>
    <w:rsid w:val="008F3C95"/>
    <w:rsid w:val="008F67DF"/>
    <w:rsid w:val="00900C39"/>
    <w:rsid w:val="00901E98"/>
    <w:rsid w:val="009029A0"/>
    <w:rsid w:val="00903574"/>
    <w:rsid w:val="00905314"/>
    <w:rsid w:val="0090611D"/>
    <w:rsid w:val="009067A6"/>
    <w:rsid w:val="00907EBA"/>
    <w:rsid w:val="00907F7C"/>
    <w:rsid w:val="00910394"/>
    <w:rsid w:val="009211C2"/>
    <w:rsid w:val="00922626"/>
    <w:rsid w:val="00923114"/>
    <w:rsid w:val="00924C4E"/>
    <w:rsid w:val="009257C8"/>
    <w:rsid w:val="00927BAF"/>
    <w:rsid w:val="0093064B"/>
    <w:rsid w:val="00931474"/>
    <w:rsid w:val="009336CB"/>
    <w:rsid w:val="00934A89"/>
    <w:rsid w:val="00941D7B"/>
    <w:rsid w:val="0094366E"/>
    <w:rsid w:val="00943A27"/>
    <w:rsid w:val="00944FF5"/>
    <w:rsid w:val="009455AB"/>
    <w:rsid w:val="0094563B"/>
    <w:rsid w:val="009456AC"/>
    <w:rsid w:val="00945AE6"/>
    <w:rsid w:val="009507BF"/>
    <w:rsid w:val="009510F3"/>
    <w:rsid w:val="00956524"/>
    <w:rsid w:val="00956572"/>
    <w:rsid w:val="009567CC"/>
    <w:rsid w:val="00956D8A"/>
    <w:rsid w:val="009603CC"/>
    <w:rsid w:val="00960D2C"/>
    <w:rsid w:val="009645DA"/>
    <w:rsid w:val="00966924"/>
    <w:rsid w:val="00967014"/>
    <w:rsid w:val="0096760C"/>
    <w:rsid w:val="00970E67"/>
    <w:rsid w:val="0097365B"/>
    <w:rsid w:val="009738F1"/>
    <w:rsid w:val="009761A5"/>
    <w:rsid w:val="00976873"/>
    <w:rsid w:val="0097727E"/>
    <w:rsid w:val="009806B7"/>
    <w:rsid w:val="00980E89"/>
    <w:rsid w:val="00981961"/>
    <w:rsid w:val="00981CC6"/>
    <w:rsid w:val="00982011"/>
    <w:rsid w:val="009830F7"/>
    <w:rsid w:val="0098334A"/>
    <w:rsid w:val="009837BC"/>
    <w:rsid w:val="00984592"/>
    <w:rsid w:val="00984BF3"/>
    <w:rsid w:val="00984D4B"/>
    <w:rsid w:val="00986167"/>
    <w:rsid w:val="00986E76"/>
    <w:rsid w:val="00990188"/>
    <w:rsid w:val="00991B47"/>
    <w:rsid w:val="00992B77"/>
    <w:rsid w:val="0099309E"/>
    <w:rsid w:val="00995FF1"/>
    <w:rsid w:val="0099605B"/>
    <w:rsid w:val="0099665D"/>
    <w:rsid w:val="00996A1E"/>
    <w:rsid w:val="009A19F7"/>
    <w:rsid w:val="009A4B3C"/>
    <w:rsid w:val="009A6911"/>
    <w:rsid w:val="009A7BDB"/>
    <w:rsid w:val="009B03ED"/>
    <w:rsid w:val="009B0DE2"/>
    <w:rsid w:val="009B1E26"/>
    <w:rsid w:val="009B2336"/>
    <w:rsid w:val="009B2755"/>
    <w:rsid w:val="009B5236"/>
    <w:rsid w:val="009B5E2B"/>
    <w:rsid w:val="009B6D8F"/>
    <w:rsid w:val="009B73E6"/>
    <w:rsid w:val="009C1B3E"/>
    <w:rsid w:val="009C2C26"/>
    <w:rsid w:val="009C3486"/>
    <w:rsid w:val="009C4588"/>
    <w:rsid w:val="009C47C2"/>
    <w:rsid w:val="009C52AE"/>
    <w:rsid w:val="009C5FE5"/>
    <w:rsid w:val="009C67C9"/>
    <w:rsid w:val="009C6BFD"/>
    <w:rsid w:val="009C6C2B"/>
    <w:rsid w:val="009C7EE2"/>
    <w:rsid w:val="009D04A0"/>
    <w:rsid w:val="009D1F35"/>
    <w:rsid w:val="009D37E6"/>
    <w:rsid w:val="009D4CBD"/>
    <w:rsid w:val="009D5C11"/>
    <w:rsid w:val="009D682C"/>
    <w:rsid w:val="009D6D14"/>
    <w:rsid w:val="009D72C8"/>
    <w:rsid w:val="009E1049"/>
    <w:rsid w:val="009E1391"/>
    <w:rsid w:val="009E13E9"/>
    <w:rsid w:val="009E1C66"/>
    <w:rsid w:val="009E2B4F"/>
    <w:rsid w:val="009E374F"/>
    <w:rsid w:val="009E3948"/>
    <w:rsid w:val="009E6E62"/>
    <w:rsid w:val="009E6EC3"/>
    <w:rsid w:val="009E7E03"/>
    <w:rsid w:val="009E7F27"/>
    <w:rsid w:val="009F11E2"/>
    <w:rsid w:val="009F1E2C"/>
    <w:rsid w:val="009F2328"/>
    <w:rsid w:val="009F2515"/>
    <w:rsid w:val="009F2F23"/>
    <w:rsid w:val="009F4D3C"/>
    <w:rsid w:val="009F5639"/>
    <w:rsid w:val="009F784B"/>
    <w:rsid w:val="00A01077"/>
    <w:rsid w:val="00A019B5"/>
    <w:rsid w:val="00A01E8D"/>
    <w:rsid w:val="00A02114"/>
    <w:rsid w:val="00A03A6C"/>
    <w:rsid w:val="00A05275"/>
    <w:rsid w:val="00A0535C"/>
    <w:rsid w:val="00A05663"/>
    <w:rsid w:val="00A06A01"/>
    <w:rsid w:val="00A07883"/>
    <w:rsid w:val="00A111E0"/>
    <w:rsid w:val="00A14E0F"/>
    <w:rsid w:val="00A157EA"/>
    <w:rsid w:val="00A20F68"/>
    <w:rsid w:val="00A255F9"/>
    <w:rsid w:val="00A25FA8"/>
    <w:rsid w:val="00A26A81"/>
    <w:rsid w:val="00A30EA7"/>
    <w:rsid w:val="00A3158D"/>
    <w:rsid w:val="00A337EC"/>
    <w:rsid w:val="00A36A8F"/>
    <w:rsid w:val="00A37204"/>
    <w:rsid w:val="00A3776E"/>
    <w:rsid w:val="00A378A4"/>
    <w:rsid w:val="00A40A66"/>
    <w:rsid w:val="00A40A70"/>
    <w:rsid w:val="00A43378"/>
    <w:rsid w:val="00A44219"/>
    <w:rsid w:val="00A5011E"/>
    <w:rsid w:val="00A5069F"/>
    <w:rsid w:val="00A520F2"/>
    <w:rsid w:val="00A52BC8"/>
    <w:rsid w:val="00A54653"/>
    <w:rsid w:val="00A557A2"/>
    <w:rsid w:val="00A56F51"/>
    <w:rsid w:val="00A57B6D"/>
    <w:rsid w:val="00A612E5"/>
    <w:rsid w:val="00A6200F"/>
    <w:rsid w:val="00A637B8"/>
    <w:rsid w:val="00A65927"/>
    <w:rsid w:val="00A66A67"/>
    <w:rsid w:val="00A679EC"/>
    <w:rsid w:val="00A7011B"/>
    <w:rsid w:val="00A704BB"/>
    <w:rsid w:val="00A70FD3"/>
    <w:rsid w:val="00A73AC7"/>
    <w:rsid w:val="00A73B6B"/>
    <w:rsid w:val="00A740AE"/>
    <w:rsid w:val="00A7422D"/>
    <w:rsid w:val="00A75696"/>
    <w:rsid w:val="00A768F0"/>
    <w:rsid w:val="00A76BCC"/>
    <w:rsid w:val="00A80A25"/>
    <w:rsid w:val="00A80FB0"/>
    <w:rsid w:val="00A8107C"/>
    <w:rsid w:val="00A81C36"/>
    <w:rsid w:val="00A82814"/>
    <w:rsid w:val="00A82EF6"/>
    <w:rsid w:val="00A83987"/>
    <w:rsid w:val="00A84405"/>
    <w:rsid w:val="00A8541E"/>
    <w:rsid w:val="00A875AD"/>
    <w:rsid w:val="00A87C60"/>
    <w:rsid w:val="00A90AF9"/>
    <w:rsid w:val="00A90C8B"/>
    <w:rsid w:val="00A913EF"/>
    <w:rsid w:val="00A94127"/>
    <w:rsid w:val="00A94A79"/>
    <w:rsid w:val="00A97B99"/>
    <w:rsid w:val="00AA02A1"/>
    <w:rsid w:val="00AA0C52"/>
    <w:rsid w:val="00AA3329"/>
    <w:rsid w:val="00AA4D48"/>
    <w:rsid w:val="00AA6DE5"/>
    <w:rsid w:val="00AA7B78"/>
    <w:rsid w:val="00AA7D98"/>
    <w:rsid w:val="00AB1174"/>
    <w:rsid w:val="00AB23F5"/>
    <w:rsid w:val="00AB2669"/>
    <w:rsid w:val="00AB2E58"/>
    <w:rsid w:val="00AB3422"/>
    <w:rsid w:val="00AB3E9B"/>
    <w:rsid w:val="00AB67B5"/>
    <w:rsid w:val="00AB6B9A"/>
    <w:rsid w:val="00AB7570"/>
    <w:rsid w:val="00AB7B56"/>
    <w:rsid w:val="00AC08A1"/>
    <w:rsid w:val="00AC209B"/>
    <w:rsid w:val="00AC4227"/>
    <w:rsid w:val="00AC5C56"/>
    <w:rsid w:val="00AD0F03"/>
    <w:rsid w:val="00AD2413"/>
    <w:rsid w:val="00AD41B0"/>
    <w:rsid w:val="00AD575B"/>
    <w:rsid w:val="00AD5BE2"/>
    <w:rsid w:val="00AD6539"/>
    <w:rsid w:val="00AE03A2"/>
    <w:rsid w:val="00AE0B9F"/>
    <w:rsid w:val="00AE22C8"/>
    <w:rsid w:val="00AE2AB2"/>
    <w:rsid w:val="00AE2C18"/>
    <w:rsid w:val="00AE34D9"/>
    <w:rsid w:val="00AE3532"/>
    <w:rsid w:val="00AE3613"/>
    <w:rsid w:val="00AE4011"/>
    <w:rsid w:val="00AE4335"/>
    <w:rsid w:val="00AE6192"/>
    <w:rsid w:val="00AE63D8"/>
    <w:rsid w:val="00AE6C63"/>
    <w:rsid w:val="00AF2E75"/>
    <w:rsid w:val="00AF3802"/>
    <w:rsid w:val="00AF3C1A"/>
    <w:rsid w:val="00B01213"/>
    <w:rsid w:val="00B01580"/>
    <w:rsid w:val="00B031B1"/>
    <w:rsid w:val="00B079A3"/>
    <w:rsid w:val="00B10594"/>
    <w:rsid w:val="00B1171F"/>
    <w:rsid w:val="00B12439"/>
    <w:rsid w:val="00B13B9B"/>
    <w:rsid w:val="00B22828"/>
    <w:rsid w:val="00B2549A"/>
    <w:rsid w:val="00B256B7"/>
    <w:rsid w:val="00B2589C"/>
    <w:rsid w:val="00B25E5C"/>
    <w:rsid w:val="00B26079"/>
    <w:rsid w:val="00B26B90"/>
    <w:rsid w:val="00B27227"/>
    <w:rsid w:val="00B3165F"/>
    <w:rsid w:val="00B3595F"/>
    <w:rsid w:val="00B35BA4"/>
    <w:rsid w:val="00B36317"/>
    <w:rsid w:val="00B3660F"/>
    <w:rsid w:val="00B408A0"/>
    <w:rsid w:val="00B41076"/>
    <w:rsid w:val="00B4130E"/>
    <w:rsid w:val="00B4157A"/>
    <w:rsid w:val="00B42DD8"/>
    <w:rsid w:val="00B44766"/>
    <w:rsid w:val="00B44A31"/>
    <w:rsid w:val="00B44F09"/>
    <w:rsid w:val="00B471FD"/>
    <w:rsid w:val="00B4799A"/>
    <w:rsid w:val="00B50D1F"/>
    <w:rsid w:val="00B51D14"/>
    <w:rsid w:val="00B51F69"/>
    <w:rsid w:val="00B53666"/>
    <w:rsid w:val="00B54259"/>
    <w:rsid w:val="00B54C68"/>
    <w:rsid w:val="00B55CE0"/>
    <w:rsid w:val="00B61530"/>
    <w:rsid w:val="00B6169F"/>
    <w:rsid w:val="00B62085"/>
    <w:rsid w:val="00B624B3"/>
    <w:rsid w:val="00B647A9"/>
    <w:rsid w:val="00B64C78"/>
    <w:rsid w:val="00B660F2"/>
    <w:rsid w:val="00B70DE5"/>
    <w:rsid w:val="00B722C0"/>
    <w:rsid w:val="00B725B4"/>
    <w:rsid w:val="00B72CD4"/>
    <w:rsid w:val="00B72F96"/>
    <w:rsid w:val="00B740B7"/>
    <w:rsid w:val="00B76ABE"/>
    <w:rsid w:val="00B805DC"/>
    <w:rsid w:val="00B8079E"/>
    <w:rsid w:val="00B80D15"/>
    <w:rsid w:val="00B81064"/>
    <w:rsid w:val="00B811E4"/>
    <w:rsid w:val="00B820F6"/>
    <w:rsid w:val="00B823E0"/>
    <w:rsid w:val="00B852C7"/>
    <w:rsid w:val="00B8626E"/>
    <w:rsid w:val="00B868AD"/>
    <w:rsid w:val="00B86914"/>
    <w:rsid w:val="00B901A5"/>
    <w:rsid w:val="00B90BF3"/>
    <w:rsid w:val="00B91AB1"/>
    <w:rsid w:val="00BA00DE"/>
    <w:rsid w:val="00BA1DC9"/>
    <w:rsid w:val="00BA2AE2"/>
    <w:rsid w:val="00BA2E25"/>
    <w:rsid w:val="00BA334D"/>
    <w:rsid w:val="00BA40C1"/>
    <w:rsid w:val="00BA54FD"/>
    <w:rsid w:val="00BA5F74"/>
    <w:rsid w:val="00BB2F5E"/>
    <w:rsid w:val="00BB3D26"/>
    <w:rsid w:val="00BB41D4"/>
    <w:rsid w:val="00BB442D"/>
    <w:rsid w:val="00BB5D88"/>
    <w:rsid w:val="00BB5FA9"/>
    <w:rsid w:val="00BB7462"/>
    <w:rsid w:val="00BC060B"/>
    <w:rsid w:val="00BC4781"/>
    <w:rsid w:val="00BC53CD"/>
    <w:rsid w:val="00BC545D"/>
    <w:rsid w:val="00BC575E"/>
    <w:rsid w:val="00BC5E7C"/>
    <w:rsid w:val="00BC746D"/>
    <w:rsid w:val="00BD0D9D"/>
    <w:rsid w:val="00BD1534"/>
    <w:rsid w:val="00BD18AC"/>
    <w:rsid w:val="00BD1F71"/>
    <w:rsid w:val="00BD3B4F"/>
    <w:rsid w:val="00BD573A"/>
    <w:rsid w:val="00BD6DD8"/>
    <w:rsid w:val="00BD7A96"/>
    <w:rsid w:val="00BD7E8D"/>
    <w:rsid w:val="00BD7FD0"/>
    <w:rsid w:val="00BE0E7D"/>
    <w:rsid w:val="00BE1514"/>
    <w:rsid w:val="00BE248B"/>
    <w:rsid w:val="00BE381F"/>
    <w:rsid w:val="00BE6462"/>
    <w:rsid w:val="00BF1E8D"/>
    <w:rsid w:val="00BF42F6"/>
    <w:rsid w:val="00BF5343"/>
    <w:rsid w:val="00BF5B7E"/>
    <w:rsid w:val="00BF5C3A"/>
    <w:rsid w:val="00BF6A8F"/>
    <w:rsid w:val="00BF6DDB"/>
    <w:rsid w:val="00BF7FCC"/>
    <w:rsid w:val="00C0077D"/>
    <w:rsid w:val="00C018F0"/>
    <w:rsid w:val="00C01E6E"/>
    <w:rsid w:val="00C055C9"/>
    <w:rsid w:val="00C05DAE"/>
    <w:rsid w:val="00C06267"/>
    <w:rsid w:val="00C142B1"/>
    <w:rsid w:val="00C17A07"/>
    <w:rsid w:val="00C20234"/>
    <w:rsid w:val="00C2314D"/>
    <w:rsid w:val="00C24174"/>
    <w:rsid w:val="00C258EE"/>
    <w:rsid w:val="00C26694"/>
    <w:rsid w:val="00C27F80"/>
    <w:rsid w:val="00C30130"/>
    <w:rsid w:val="00C30CA0"/>
    <w:rsid w:val="00C31FC9"/>
    <w:rsid w:val="00C32154"/>
    <w:rsid w:val="00C326CC"/>
    <w:rsid w:val="00C3340D"/>
    <w:rsid w:val="00C34DCB"/>
    <w:rsid w:val="00C4076B"/>
    <w:rsid w:val="00C44099"/>
    <w:rsid w:val="00C46763"/>
    <w:rsid w:val="00C47095"/>
    <w:rsid w:val="00C504E0"/>
    <w:rsid w:val="00C50615"/>
    <w:rsid w:val="00C5277A"/>
    <w:rsid w:val="00C55C25"/>
    <w:rsid w:val="00C56107"/>
    <w:rsid w:val="00C569D3"/>
    <w:rsid w:val="00C569DA"/>
    <w:rsid w:val="00C56EFF"/>
    <w:rsid w:val="00C60857"/>
    <w:rsid w:val="00C60E80"/>
    <w:rsid w:val="00C60EFD"/>
    <w:rsid w:val="00C620EA"/>
    <w:rsid w:val="00C62E51"/>
    <w:rsid w:val="00C6380E"/>
    <w:rsid w:val="00C63E03"/>
    <w:rsid w:val="00C6578C"/>
    <w:rsid w:val="00C72207"/>
    <w:rsid w:val="00C72652"/>
    <w:rsid w:val="00C727FD"/>
    <w:rsid w:val="00C72ECF"/>
    <w:rsid w:val="00C74A61"/>
    <w:rsid w:val="00C75AB9"/>
    <w:rsid w:val="00C777A0"/>
    <w:rsid w:val="00C77D15"/>
    <w:rsid w:val="00C80967"/>
    <w:rsid w:val="00C81174"/>
    <w:rsid w:val="00C825BB"/>
    <w:rsid w:val="00C832EA"/>
    <w:rsid w:val="00C83A14"/>
    <w:rsid w:val="00C84613"/>
    <w:rsid w:val="00C85A79"/>
    <w:rsid w:val="00C85AD1"/>
    <w:rsid w:val="00C86F74"/>
    <w:rsid w:val="00C87E0D"/>
    <w:rsid w:val="00C9025C"/>
    <w:rsid w:val="00C9105D"/>
    <w:rsid w:val="00C9138A"/>
    <w:rsid w:val="00C93B40"/>
    <w:rsid w:val="00C94084"/>
    <w:rsid w:val="00C95C52"/>
    <w:rsid w:val="00C97959"/>
    <w:rsid w:val="00CA009B"/>
    <w:rsid w:val="00CA13F7"/>
    <w:rsid w:val="00CA1B50"/>
    <w:rsid w:val="00CB1BD3"/>
    <w:rsid w:val="00CB23C3"/>
    <w:rsid w:val="00CB3E43"/>
    <w:rsid w:val="00CB71EC"/>
    <w:rsid w:val="00CB742F"/>
    <w:rsid w:val="00CC0971"/>
    <w:rsid w:val="00CC0ACF"/>
    <w:rsid w:val="00CC110F"/>
    <w:rsid w:val="00CC3434"/>
    <w:rsid w:val="00CC66FB"/>
    <w:rsid w:val="00CD0DB5"/>
    <w:rsid w:val="00CD2820"/>
    <w:rsid w:val="00CD3479"/>
    <w:rsid w:val="00CD43AF"/>
    <w:rsid w:val="00CD4D1A"/>
    <w:rsid w:val="00CD52A2"/>
    <w:rsid w:val="00CD5671"/>
    <w:rsid w:val="00CD599F"/>
    <w:rsid w:val="00CD6BE9"/>
    <w:rsid w:val="00CD73A4"/>
    <w:rsid w:val="00CD7EA0"/>
    <w:rsid w:val="00CE1E4A"/>
    <w:rsid w:val="00CE2F7A"/>
    <w:rsid w:val="00CE3018"/>
    <w:rsid w:val="00CE38E8"/>
    <w:rsid w:val="00CE7051"/>
    <w:rsid w:val="00CF15B4"/>
    <w:rsid w:val="00CF1E32"/>
    <w:rsid w:val="00CF1F72"/>
    <w:rsid w:val="00D00B92"/>
    <w:rsid w:val="00D01428"/>
    <w:rsid w:val="00D02C23"/>
    <w:rsid w:val="00D03D5F"/>
    <w:rsid w:val="00D04D6E"/>
    <w:rsid w:val="00D05200"/>
    <w:rsid w:val="00D10206"/>
    <w:rsid w:val="00D1043F"/>
    <w:rsid w:val="00D11CF3"/>
    <w:rsid w:val="00D1385A"/>
    <w:rsid w:val="00D174D5"/>
    <w:rsid w:val="00D17F7A"/>
    <w:rsid w:val="00D20CC0"/>
    <w:rsid w:val="00D2285D"/>
    <w:rsid w:val="00D229D1"/>
    <w:rsid w:val="00D22E03"/>
    <w:rsid w:val="00D23FF1"/>
    <w:rsid w:val="00D25F62"/>
    <w:rsid w:val="00D269D3"/>
    <w:rsid w:val="00D2783F"/>
    <w:rsid w:val="00D27DD2"/>
    <w:rsid w:val="00D30EC8"/>
    <w:rsid w:val="00D36512"/>
    <w:rsid w:val="00D374F5"/>
    <w:rsid w:val="00D402E6"/>
    <w:rsid w:val="00D4070E"/>
    <w:rsid w:val="00D42193"/>
    <w:rsid w:val="00D427BD"/>
    <w:rsid w:val="00D4340E"/>
    <w:rsid w:val="00D4390D"/>
    <w:rsid w:val="00D43C74"/>
    <w:rsid w:val="00D445DC"/>
    <w:rsid w:val="00D45FE9"/>
    <w:rsid w:val="00D46B0A"/>
    <w:rsid w:val="00D5077E"/>
    <w:rsid w:val="00D51513"/>
    <w:rsid w:val="00D51D2A"/>
    <w:rsid w:val="00D54F18"/>
    <w:rsid w:val="00D558E9"/>
    <w:rsid w:val="00D559B7"/>
    <w:rsid w:val="00D57D4A"/>
    <w:rsid w:val="00D601CB"/>
    <w:rsid w:val="00D60BE8"/>
    <w:rsid w:val="00D6288F"/>
    <w:rsid w:val="00D62B81"/>
    <w:rsid w:val="00D632CD"/>
    <w:rsid w:val="00D6340D"/>
    <w:rsid w:val="00D63D24"/>
    <w:rsid w:val="00D6411B"/>
    <w:rsid w:val="00D72DA9"/>
    <w:rsid w:val="00D7308A"/>
    <w:rsid w:val="00D765D5"/>
    <w:rsid w:val="00D77201"/>
    <w:rsid w:val="00D85005"/>
    <w:rsid w:val="00D9089A"/>
    <w:rsid w:val="00D923F1"/>
    <w:rsid w:val="00D92A9A"/>
    <w:rsid w:val="00D93816"/>
    <w:rsid w:val="00D95A21"/>
    <w:rsid w:val="00D9628A"/>
    <w:rsid w:val="00D9669B"/>
    <w:rsid w:val="00DA0002"/>
    <w:rsid w:val="00DA19DA"/>
    <w:rsid w:val="00DA1C61"/>
    <w:rsid w:val="00DA20BC"/>
    <w:rsid w:val="00DA3746"/>
    <w:rsid w:val="00DA4065"/>
    <w:rsid w:val="00DA4B7F"/>
    <w:rsid w:val="00DA52FD"/>
    <w:rsid w:val="00DA5D7D"/>
    <w:rsid w:val="00DA6419"/>
    <w:rsid w:val="00DB2967"/>
    <w:rsid w:val="00DB76F0"/>
    <w:rsid w:val="00DC4E78"/>
    <w:rsid w:val="00DC5074"/>
    <w:rsid w:val="00DC5776"/>
    <w:rsid w:val="00DC57B0"/>
    <w:rsid w:val="00DC6A0B"/>
    <w:rsid w:val="00DC6DD8"/>
    <w:rsid w:val="00DD014E"/>
    <w:rsid w:val="00DD1225"/>
    <w:rsid w:val="00DD2304"/>
    <w:rsid w:val="00DD2F05"/>
    <w:rsid w:val="00DD4173"/>
    <w:rsid w:val="00DD5F95"/>
    <w:rsid w:val="00DD7222"/>
    <w:rsid w:val="00DE25BF"/>
    <w:rsid w:val="00DE2654"/>
    <w:rsid w:val="00DE2E40"/>
    <w:rsid w:val="00DE345C"/>
    <w:rsid w:val="00DE3EE2"/>
    <w:rsid w:val="00DE46BC"/>
    <w:rsid w:val="00DE516C"/>
    <w:rsid w:val="00DE551A"/>
    <w:rsid w:val="00DE5DC3"/>
    <w:rsid w:val="00DF1A9B"/>
    <w:rsid w:val="00DF1EF4"/>
    <w:rsid w:val="00DF22F5"/>
    <w:rsid w:val="00DF30B5"/>
    <w:rsid w:val="00DF3D13"/>
    <w:rsid w:val="00DF6ACB"/>
    <w:rsid w:val="00DF6D68"/>
    <w:rsid w:val="00DF79C1"/>
    <w:rsid w:val="00E002F8"/>
    <w:rsid w:val="00E00876"/>
    <w:rsid w:val="00E0131D"/>
    <w:rsid w:val="00E0133D"/>
    <w:rsid w:val="00E013EE"/>
    <w:rsid w:val="00E01B3D"/>
    <w:rsid w:val="00E01CBA"/>
    <w:rsid w:val="00E0426B"/>
    <w:rsid w:val="00E06BA0"/>
    <w:rsid w:val="00E07EB1"/>
    <w:rsid w:val="00E1090E"/>
    <w:rsid w:val="00E10CC0"/>
    <w:rsid w:val="00E1104A"/>
    <w:rsid w:val="00E12F1D"/>
    <w:rsid w:val="00E147ED"/>
    <w:rsid w:val="00E1656D"/>
    <w:rsid w:val="00E17023"/>
    <w:rsid w:val="00E2159E"/>
    <w:rsid w:val="00E218BA"/>
    <w:rsid w:val="00E2234B"/>
    <w:rsid w:val="00E245DF"/>
    <w:rsid w:val="00E24686"/>
    <w:rsid w:val="00E251EC"/>
    <w:rsid w:val="00E26AA7"/>
    <w:rsid w:val="00E32433"/>
    <w:rsid w:val="00E334F5"/>
    <w:rsid w:val="00E34199"/>
    <w:rsid w:val="00E344AC"/>
    <w:rsid w:val="00E34AB4"/>
    <w:rsid w:val="00E35D55"/>
    <w:rsid w:val="00E35F9C"/>
    <w:rsid w:val="00E40579"/>
    <w:rsid w:val="00E40BEB"/>
    <w:rsid w:val="00E40D64"/>
    <w:rsid w:val="00E4197A"/>
    <w:rsid w:val="00E41986"/>
    <w:rsid w:val="00E50D26"/>
    <w:rsid w:val="00E559BA"/>
    <w:rsid w:val="00E565DC"/>
    <w:rsid w:val="00E56D04"/>
    <w:rsid w:val="00E61C70"/>
    <w:rsid w:val="00E63CE2"/>
    <w:rsid w:val="00E64B68"/>
    <w:rsid w:val="00E663F9"/>
    <w:rsid w:val="00E7106D"/>
    <w:rsid w:val="00E73BAA"/>
    <w:rsid w:val="00E74EA9"/>
    <w:rsid w:val="00E7558E"/>
    <w:rsid w:val="00E759E1"/>
    <w:rsid w:val="00E75B76"/>
    <w:rsid w:val="00E77720"/>
    <w:rsid w:val="00E81070"/>
    <w:rsid w:val="00E8196C"/>
    <w:rsid w:val="00E8500B"/>
    <w:rsid w:val="00E856CF"/>
    <w:rsid w:val="00E91CA1"/>
    <w:rsid w:val="00E92FD3"/>
    <w:rsid w:val="00E94B01"/>
    <w:rsid w:val="00E97DA8"/>
    <w:rsid w:val="00EA0606"/>
    <w:rsid w:val="00EA1C6C"/>
    <w:rsid w:val="00EA2384"/>
    <w:rsid w:val="00EA27F0"/>
    <w:rsid w:val="00EA35D7"/>
    <w:rsid w:val="00EA3DE1"/>
    <w:rsid w:val="00EA505D"/>
    <w:rsid w:val="00EA6C4B"/>
    <w:rsid w:val="00EA6F1F"/>
    <w:rsid w:val="00EB035C"/>
    <w:rsid w:val="00EB0EF8"/>
    <w:rsid w:val="00EB12A4"/>
    <w:rsid w:val="00EB193B"/>
    <w:rsid w:val="00EB27E0"/>
    <w:rsid w:val="00EB484C"/>
    <w:rsid w:val="00EB5402"/>
    <w:rsid w:val="00EB6377"/>
    <w:rsid w:val="00EC0547"/>
    <w:rsid w:val="00EC318D"/>
    <w:rsid w:val="00EC3A6E"/>
    <w:rsid w:val="00EC5BD0"/>
    <w:rsid w:val="00ED0DD1"/>
    <w:rsid w:val="00ED0ED9"/>
    <w:rsid w:val="00ED14BF"/>
    <w:rsid w:val="00ED2856"/>
    <w:rsid w:val="00ED2C97"/>
    <w:rsid w:val="00ED3D45"/>
    <w:rsid w:val="00ED61D4"/>
    <w:rsid w:val="00ED75D3"/>
    <w:rsid w:val="00EE0C96"/>
    <w:rsid w:val="00EE33AE"/>
    <w:rsid w:val="00EE3688"/>
    <w:rsid w:val="00EE3D42"/>
    <w:rsid w:val="00EE4C32"/>
    <w:rsid w:val="00EE4D55"/>
    <w:rsid w:val="00EE5316"/>
    <w:rsid w:val="00EE69C9"/>
    <w:rsid w:val="00EE6D0D"/>
    <w:rsid w:val="00EE7632"/>
    <w:rsid w:val="00EF12CC"/>
    <w:rsid w:val="00EF6486"/>
    <w:rsid w:val="00EF6830"/>
    <w:rsid w:val="00F00BCF"/>
    <w:rsid w:val="00F01881"/>
    <w:rsid w:val="00F035A3"/>
    <w:rsid w:val="00F05B09"/>
    <w:rsid w:val="00F05F12"/>
    <w:rsid w:val="00F07164"/>
    <w:rsid w:val="00F1333E"/>
    <w:rsid w:val="00F14608"/>
    <w:rsid w:val="00F15033"/>
    <w:rsid w:val="00F16B9B"/>
    <w:rsid w:val="00F16C66"/>
    <w:rsid w:val="00F2061A"/>
    <w:rsid w:val="00F20DB3"/>
    <w:rsid w:val="00F20E74"/>
    <w:rsid w:val="00F212BF"/>
    <w:rsid w:val="00F227E6"/>
    <w:rsid w:val="00F233FC"/>
    <w:rsid w:val="00F237A4"/>
    <w:rsid w:val="00F24EEA"/>
    <w:rsid w:val="00F25116"/>
    <w:rsid w:val="00F25578"/>
    <w:rsid w:val="00F25609"/>
    <w:rsid w:val="00F32DA7"/>
    <w:rsid w:val="00F32E55"/>
    <w:rsid w:val="00F33532"/>
    <w:rsid w:val="00F35706"/>
    <w:rsid w:val="00F358DB"/>
    <w:rsid w:val="00F35998"/>
    <w:rsid w:val="00F35BA1"/>
    <w:rsid w:val="00F36E78"/>
    <w:rsid w:val="00F405EB"/>
    <w:rsid w:val="00F41ADC"/>
    <w:rsid w:val="00F42307"/>
    <w:rsid w:val="00F424EA"/>
    <w:rsid w:val="00F42E50"/>
    <w:rsid w:val="00F4485A"/>
    <w:rsid w:val="00F44AF6"/>
    <w:rsid w:val="00F45ECA"/>
    <w:rsid w:val="00F472FF"/>
    <w:rsid w:val="00F507CB"/>
    <w:rsid w:val="00F52504"/>
    <w:rsid w:val="00F52E0C"/>
    <w:rsid w:val="00F54D1C"/>
    <w:rsid w:val="00F54E82"/>
    <w:rsid w:val="00F55C80"/>
    <w:rsid w:val="00F56808"/>
    <w:rsid w:val="00F57CED"/>
    <w:rsid w:val="00F6142D"/>
    <w:rsid w:val="00F62C9C"/>
    <w:rsid w:val="00F65389"/>
    <w:rsid w:val="00F67770"/>
    <w:rsid w:val="00F67CA2"/>
    <w:rsid w:val="00F7203A"/>
    <w:rsid w:val="00F73A1D"/>
    <w:rsid w:val="00F74199"/>
    <w:rsid w:val="00F7490E"/>
    <w:rsid w:val="00F74AEA"/>
    <w:rsid w:val="00F775D3"/>
    <w:rsid w:val="00F8179E"/>
    <w:rsid w:val="00F833A1"/>
    <w:rsid w:val="00F833D8"/>
    <w:rsid w:val="00F84151"/>
    <w:rsid w:val="00F84753"/>
    <w:rsid w:val="00F856C9"/>
    <w:rsid w:val="00F85FA6"/>
    <w:rsid w:val="00F86092"/>
    <w:rsid w:val="00F87883"/>
    <w:rsid w:val="00F90222"/>
    <w:rsid w:val="00F90825"/>
    <w:rsid w:val="00F9133D"/>
    <w:rsid w:val="00F91605"/>
    <w:rsid w:val="00F93021"/>
    <w:rsid w:val="00F93EFD"/>
    <w:rsid w:val="00F95232"/>
    <w:rsid w:val="00FA3C07"/>
    <w:rsid w:val="00FA3C7A"/>
    <w:rsid w:val="00FA4982"/>
    <w:rsid w:val="00FA7866"/>
    <w:rsid w:val="00FB0298"/>
    <w:rsid w:val="00FB03D2"/>
    <w:rsid w:val="00FB049F"/>
    <w:rsid w:val="00FB1D62"/>
    <w:rsid w:val="00FB1DC3"/>
    <w:rsid w:val="00FB26B3"/>
    <w:rsid w:val="00FB2819"/>
    <w:rsid w:val="00FB3475"/>
    <w:rsid w:val="00FB48F1"/>
    <w:rsid w:val="00FB6A2D"/>
    <w:rsid w:val="00FC1328"/>
    <w:rsid w:val="00FC1993"/>
    <w:rsid w:val="00FC20AA"/>
    <w:rsid w:val="00FC3332"/>
    <w:rsid w:val="00FC5603"/>
    <w:rsid w:val="00FC750B"/>
    <w:rsid w:val="00FD0627"/>
    <w:rsid w:val="00FD304C"/>
    <w:rsid w:val="00FD3A4C"/>
    <w:rsid w:val="00FD480B"/>
    <w:rsid w:val="00FD4B96"/>
    <w:rsid w:val="00FD4F6E"/>
    <w:rsid w:val="00FD62AD"/>
    <w:rsid w:val="00FD781F"/>
    <w:rsid w:val="00FD791B"/>
    <w:rsid w:val="00FD7D35"/>
    <w:rsid w:val="00FE0ACD"/>
    <w:rsid w:val="00FE2827"/>
    <w:rsid w:val="00FE3CF0"/>
    <w:rsid w:val="00FE45CE"/>
    <w:rsid w:val="00FE77F8"/>
    <w:rsid w:val="00FE7F42"/>
    <w:rsid w:val="00FF0B79"/>
    <w:rsid w:val="00FF230E"/>
    <w:rsid w:val="00FF5950"/>
    <w:rsid w:val="00FF6246"/>
    <w:rsid w:val="00FF7BE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E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CD7"/>
    <w:rPr>
      <w:rFonts w:ascii="Times New Roman" w:eastAsia="Times New Roman" w:hAnsi="Times New Roman"/>
      <w:sz w:val="24"/>
      <w:szCs w:val="24"/>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392E38"/>
  </w:style>
  <w:style w:type="character" w:styleId="Hipervnculo">
    <w:name w:val="Hyperlink"/>
    <w:uiPriority w:val="99"/>
    <w:unhideWhenUsed/>
    <w:rsid w:val="00392E38"/>
    <w:rPr>
      <w:color w:val="0000FF"/>
      <w:u w:val="single"/>
    </w:rPr>
  </w:style>
  <w:style w:type="paragraph" w:styleId="NormalWeb">
    <w:name w:val="Normal (Web)"/>
    <w:basedOn w:val="Normal"/>
    <w:uiPriority w:val="99"/>
    <w:unhideWhenUsed/>
    <w:rsid w:val="00776ECE"/>
    <w:pPr>
      <w:spacing w:before="100" w:beforeAutospacing="1" w:after="100" w:afterAutospacing="1"/>
    </w:pPr>
  </w:style>
  <w:style w:type="table" w:customStyle="1" w:styleId="Tablanormal21">
    <w:name w:val="Tabla normal 21"/>
    <w:basedOn w:val="Tablanormal"/>
    <w:uiPriority w:val="42"/>
    <w:rsid w:val="00F6142D"/>
    <w:rPr>
      <w:sz w:val="24"/>
      <w:szCs w:val="24"/>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Textoennegrita">
    <w:name w:val="Strong"/>
    <w:uiPriority w:val="22"/>
    <w:qFormat/>
    <w:rsid w:val="0034038E"/>
    <w:rPr>
      <w:b/>
      <w:bCs/>
    </w:rPr>
  </w:style>
  <w:style w:type="character" w:styleId="Refdecomentario">
    <w:name w:val="annotation reference"/>
    <w:uiPriority w:val="99"/>
    <w:semiHidden/>
    <w:unhideWhenUsed/>
    <w:rsid w:val="00674B3A"/>
    <w:rPr>
      <w:sz w:val="16"/>
      <w:szCs w:val="16"/>
    </w:rPr>
  </w:style>
  <w:style w:type="paragraph" w:styleId="Textocomentario">
    <w:name w:val="annotation text"/>
    <w:basedOn w:val="Normal"/>
    <w:link w:val="TextocomentarioCar"/>
    <w:uiPriority w:val="99"/>
    <w:semiHidden/>
    <w:unhideWhenUsed/>
    <w:rsid w:val="00674B3A"/>
    <w:rPr>
      <w:sz w:val="20"/>
      <w:szCs w:val="20"/>
    </w:rPr>
  </w:style>
  <w:style w:type="character" w:customStyle="1" w:styleId="TextocomentarioCar">
    <w:name w:val="Texto comentario Car"/>
    <w:link w:val="Textocomentario"/>
    <w:uiPriority w:val="99"/>
    <w:semiHidden/>
    <w:rsid w:val="00674B3A"/>
    <w:rPr>
      <w:lang w:val="es-ES" w:eastAsia="en-US"/>
    </w:rPr>
  </w:style>
  <w:style w:type="paragraph" w:styleId="Asuntodelcomentario">
    <w:name w:val="annotation subject"/>
    <w:basedOn w:val="Textocomentario"/>
    <w:next w:val="Textocomentario"/>
    <w:link w:val="AsuntodelcomentarioCar"/>
    <w:uiPriority w:val="99"/>
    <w:semiHidden/>
    <w:unhideWhenUsed/>
    <w:rsid w:val="00674B3A"/>
    <w:rPr>
      <w:b/>
      <w:bCs/>
    </w:rPr>
  </w:style>
  <w:style w:type="character" w:customStyle="1" w:styleId="AsuntodelcomentarioCar">
    <w:name w:val="Asunto del comentario Car"/>
    <w:link w:val="Asuntodelcomentario"/>
    <w:uiPriority w:val="99"/>
    <w:semiHidden/>
    <w:rsid w:val="00674B3A"/>
    <w:rPr>
      <w:b/>
      <w:bCs/>
      <w:lang w:val="es-ES" w:eastAsia="en-US"/>
    </w:rPr>
  </w:style>
  <w:style w:type="paragraph" w:styleId="Textodeglobo">
    <w:name w:val="Balloon Text"/>
    <w:basedOn w:val="Normal"/>
    <w:link w:val="TextodegloboCar"/>
    <w:uiPriority w:val="99"/>
    <w:semiHidden/>
    <w:unhideWhenUsed/>
    <w:rsid w:val="00674B3A"/>
    <w:rPr>
      <w:sz w:val="18"/>
      <w:szCs w:val="18"/>
    </w:rPr>
  </w:style>
  <w:style w:type="character" w:customStyle="1" w:styleId="TextodegloboCar">
    <w:name w:val="Texto de globo Car"/>
    <w:link w:val="Textodeglobo"/>
    <w:uiPriority w:val="99"/>
    <w:semiHidden/>
    <w:rsid w:val="00674B3A"/>
    <w:rPr>
      <w:rFonts w:ascii="Times New Roman" w:hAnsi="Times New Roman"/>
      <w:sz w:val="18"/>
      <w:szCs w:val="18"/>
      <w:lang w:val="es-ES" w:eastAsia="en-US"/>
    </w:rPr>
  </w:style>
  <w:style w:type="character" w:customStyle="1" w:styleId="Mencinsinresolver1">
    <w:name w:val="Mención sin resolver1"/>
    <w:uiPriority w:val="99"/>
    <w:semiHidden/>
    <w:unhideWhenUsed/>
    <w:rsid w:val="00B90BF3"/>
    <w:rPr>
      <w:color w:val="605E5C"/>
      <w:shd w:val="clear" w:color="auto" w:fill="E1DFDD"/>
    </w:rPr>
  </w:style>
  <w:style w:type="character" w:styleId="Hipervnculovisitado">
    <w:name w:val="FollowedHyperlink"/>
    <w:uiPriority w:val="99"/>
    <w:semiHidden/>
    <w:unhideWhenUsed/>
    <w:rsid w:val="00FE3CF0"/>
    <w:rPr>
      <w:color w:val="954F72"/>
      <w:u w:val="single"/>
    </w:rPr>
  </w:style>
  <w:style w:type="paragraph" w:customStyle="1" w:styleId="Default">
    <w:name w:val="Default"/>
    <w:rsid w:val="00644F94"/>
    <w:pPr>
      <w:autoSpaceDE w:val="0"/>
      <w:autoSpaceDN w:val="0"/>
      <w:adjustRightInd w:val="0"/>
    </w:pPr>
    <w:rPr>
      <w:rFonts w:cs="Calibri"/>
      <w:color w:val="000000"/>
      <w:sz w:val="24"/>
      <w:szCs w:val="24"/>
      <w:lang w:val="es-ES_tradnl" w:eastAsia="es-ES_tradnl"/>
    </w:rPr>
  </w:style>
  <w:style w:type="paragraph" w:styleId="Revisin">
    <w:name w:val="Revision"/>
    <w:hidden/>
    <w:uiPriority w:val="99"/>
    <w:semiHidden/>
    <w:rsid w:val="00991B47"/>
    <w:rPr>
      <w:rFonts w:ascii="Times New Roman" w:eastAsia="Times New Roman" w:hAnsi="Times New Roman"/>
      <w:sz w:val="24"/>
      <w:szCs w:val="24"/>
      <w:lang w:val="es-CL" w:eastAsia="es-ES_tradnl"/>
    </w:rPr>
  </w:style>
  <w:style w:type="paragraph" w:customStyle="1" w:styleId="EndNoteBibliography">
    <w:name w:val="EndNote Bibliography"/>
    <w:basedOn w:val="Normal"/>
    <w:link w:val="EndNoteBibliographyChar"/>
    <w:rsid w:val="000B5EF7"/>
    <w:pPr>
      <w:spacing w:after="160"/>
      <w:jc w:val="both"/>
    </w:pPr>
    <w:rPr>
      <w:rFonts w:ascii="Calibri" w:eastAsia="Calibri" w:hAnsi="Calibri"/>
      <w:noProof/>
      <w:sz w:val="22"/>
      <w:szCs w:val="22"/>
      <w:lang w:val="en-US" w:eastAsia="en-US"/>
    </w:rPr>
  </w:style>
  <w:style w:type="character" w:customStyle="1" w:styleId="EndNoteBibliographyChar">
    <w:name w:val="EndNote Bibliography Char"/>
    <w:link w:val="EndNoteBibliography"/>
    <w:rsid w:val="000B5EF7"/>
    <w:rPr>
      <w:noProof/>
      <w:sz w:val="22"/>
      <w:szCs w:val="22"/>
      <w:lang w:val="en-US" w:eastAsia="en-US"/>
    </w:rPr>
  </w:style>
  <w:style w:type="character" w:customStyle="1" w:styleId="Mencinsinresolver2">
    <w:name w:val="Mención sin resolver2"/>
    <w:uiPriority w:val="99"/>
    <w:semiHidden/>
    <w:unhideWhenUsed/>
    <w:rsid w:val="00B4157A"/>
    <w:rPr>
      <w:color w:val="605E5C"/>
      <w:shd w:val="clear" w:color="auto" w:fill="E1DFDD"/>
    </w:rPr>
  </w:style>
  <w:style w:type="paragraph" w:styleId="Prrafodelista">
    <w:name w:val="List Paragraph"/>
    <w:basedOn w:val="Normal"/>
    <w:uiPriority w:val="34"/>
    <w:qFormat/>
    <w:rsid w:val="003D3C2F"/>
    <w:pPr>
      <w:ind w:left="720"/>
      <w:contextualSpacing/>
    </w:pPr>
    <w:rPr>
      <w:rFonts w:ascii="Calibri" w:eastAsia="Calibri" w:hAnsi="Calibri"/>
      <w:lang w:val="es-ES" w:eastAsia="en-US"/>
    </w:rPr>
  </w:style>
  <w:style w:type="paragraph" w:styleId="Encabezado">
    <w:name w:val="header"/>
    <w:basedOn w:val="Normal"/>
    <w:link w:val="EncabezadoCar"/>
    <w:uiPriority w:val="99"/>
    <w:unhideWhenUsed/>
    <w:rsid w:val="004F3913"/>
    <w:pPr>
      <w:tabs>
        <w:tab w:val="center" w:pos="4419"/>
        <w:tab w:val="right" w:pos="8838"/>
      </w:tabs>
    </w:pPr>
  </w:style>
  <w:style w:type="character" w:customStyle="1" w:styleId="EncabezadoCar">
    <w:name w:val="Encabezado Car"/>
    <w:link w:val="Encabezado"/>
    <w:uiPriority w:val="99"/>
    <w:rsid w:val="004F3913"/>
    <w:rPr>
      <w:rFonts w:ascii="Times New Roman" w:eastAsia="Times New Roman" w:hAnsi="Times New Roman"/>
      <w:sz w:val="24"/>
      <w:szCs w:val="24"/>
      <w:lang w:eastAsia="es-ES_tradnl"/>
    </w:rPr>
  </w:style>
  <w:style w:type="paragraph" w:styleId="Piedepgina">
    <w:name w:val="footer"/>
    <w:basedOn w:val="Normal"/>
    <w:link w:val="PiedepginaCar"/>
    <w:uiPriority w:val="99"/>
    <w:unhideWhenUsed/>
    <w:rsid w:val="004F3913"/>
    <w:pPr>
      <w:tabs>
        <w:tab w:val="center" w:pos="4419"/>
        <w:tab w:val="right" w:pos="8838"/>
      </w:tabs>
    </w:pPr>
  </w:style>
  <w:style w:type="character" w:customStyle="1" w:styleId="PiedepginaCar">
    <w:name w:val="Pie de página Car"/>
    <w:link w:val="Piedepgina"/>
    <w:uiPriority w:val="99"/>
    <w:rsid w:val="004F3913"/>
    <w:rPr>
      <w:rFonts w:ascii="Times New Roman" w:eastAsia="Times New Roman" w:hAnsi="Times New Roman"/>
      <w:sz w:val="24"/>
      <w:szCs w:val="24"/>
      <w:lang w:eastAsia="es-ES_tradnl"/>
    </w:rPr>
  </w:style>
  <w:style w:type="character" w:customStyle="1" w:styleId="Mencinsinresolver3">
    <w:name w:val="Mención sin resolver3"/>
    <w:basedOn w:val="Fuentedeprrafopredeter"/>
    <w:uiPriority w:val="99"/>
    <w:semiHidden/>
    <w:unhideWhenUsed/>
    <w:rsid w:val="008C5C30"/>
    <w:rPr>
      <w:color w:val="605E5C"/>
      <w:shd w:val="clear" w:color="auto" w:fill="E1DFDD"/>
    </w:rPr>
  </w:style>
  <w:style w:type="character" w:customStyle="1" w:styleId="UnresolvedMention">
    <w:name w:val="Unresolved Mention"/>
    <w:basedOn w:val="Fuentedeprrafopredeter"/>
    <w:uiPriority w:val="99"/>
    <w:semiHidden/>
    <w:unhideWhenUsed/>
    <w:rsid w:val="00DD2F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CD7"/>
    <w:rPr>
      <w:rFonts w:ascii="Times New Roman" w:eastAsia="Times New Roman" w:hAnsi="Times New Roman"/>
      <w:sz w:val="24"/>
      <w:szCs w:val="24"/>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392E38"/>
  </w:style>
  <w:style w:type="character" w:styleId="Hipervnculo">
    <w:name w:val="Hyperlink"/>
    <w:uiPriority w:val="99"/>
    <w:unhideWhenUsed/>
    <w:rsid w:val="00392E38"/>
    <w:rPr>
      <w:color w:val="0000FF"/>
      <w:u w:val="single"/>
    </w:rPr>
  </w:style>
  <w:style w:type="paragraph" w:styleId="NormalWeb">
    <w:name w:val="Normal (Web)"/>
    <w:basedOn w:val="Normal"/>
    <w:uiPriority w:val="99"/>
    <w:unhideWhenUsed/>
    <w:rsid w:val="00776ECE"/>
    <w:pPr>
      <w:spacing w:before="100" w:beforeAutospacing="1" w:after="100" w:afterAutospacing="1"/>
    </w:pPr>
  </w:style>
  <w:style w:type="table" w:customStyle="1" w:styleId="Tablanormal21">
    <w:name w:val="Tabla normal 21"/>
    <w:basedOn w:val="Tablanormal"/>
    <w:uiPriority w:val="42"/>
    <w:rsid w:val="00F6142D"/>
    <w:rPr>
      <w:sz w:val="24"/>
      <w:szCs w:val="24"/>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Textoennegrita">
    <w:name w:val="Strong"/>
    <w:uiPriority w:val="22"/>
    <w:qFormat/>
    <w:rsid w:val="0034038E"/>
    <w:rPr>
      <w:b/>
      <w:bCs/>
    </w:rPr>
  </w:style>
  <w:style w:type="character" w:styleId="Refdecomentario">
    <w:name w:val="annotation reference"/>
    <w:uiPriority w:val="99"/>
    <w:semiHidden/>
    <w:unhideWhenUsed/>
    <w:rsid w:val="00674B3A"/>
    <w:rPr>
      <w:sz w:val="16"/>
      <w:szCs w:val="16"/>
    </w:rPr>
  </w:style>
  <w:style w:type="paragraph" w:styleId="Textocomentario">
    <w:name w:val="annotation text"/>
    <w:basedOn w:val="Normal"/>
    <w:link w:val="TextocomentarioCar"/>
    <w:uiPriority w:val="99"/>
    <w:semiHidden/>
    <w:unhideWhenUsed/>
    <w:rsid w:val="00674B3A"/>
    <w:rPr>
      <w:sz w:val="20"/>
      <w:szCs w:val="20"/>
    </w:rPr>
  </w:style>
  <w:style w:type="character" w:customStyle="1" w:styleId="TextocomentarioCar">
    <w:name w:val="Texto comentario Car"/>
    <w:link w:val="Textocomentario"/>
    <w:uiPriority w:val="99"/>
    <w:semiHidden/>
    <w:rsid w:val="00674B3A"/>
    <w:rPr>
      <w:lang w:val="es-ES" w:eastAsia="en-US"/>
    </w:rPr>
  </w:style>
  <w:style w:type="paragraph" w:styleId="Asuntodelcomentario">
    <w:name w:val="annotation subject"/>
    <w:basedOn w:val="Textocomentario"/>
    <w:next w:val="Textocomentario"/>
    <w:link w:val="AsuntodelcomentarioCar"/>
    <w:uiPriority w:val="99"/>
    <w:semiHidden/>
    <w:unhideWhenUsed/>
    <w:rsid w:val="00674B3A"/>
    <w:rPr>
      <w:b/>
      <w:bCs/>
    </w:rPr>
  </w:style>
  <w:style w:type="character" w:customStyle="1" w:styleId="AsuntodelcomentarioCar">
    <w:name w:val="Asunto del comentario Car"/>
    <w:link w:val="Asuntodelcomentario"/>
    <w:uiPriority w:val="99"/>
    <w:semiHidden/>
    <w:rsid w:val="00674B3A"/>
    <w:rPr>
      <w:b/>
      <w:bCs/>
      <w:lang w:val="es-ES" w:eastAsia="en-US"/>
    </w:rPr>
  </w:style>
  <w:style w:type="paragraph" w:styleId="Textodeglobo">
    <w:name w:val="Balloon Text"/>
    <w:basedOn w:val="Normal"/>
    <w:link w:val="TextodegloboCar"/>
    <w:uiPriority w:val="99"/>
    <w:semiHidden/>
    <w:unhideWhenUsed/>
    <w:rsid w:val="00674B3A"/>
    <w:rPr>
      <w:sz w:val="18"/>
      <w:szCs w:val="18"/>
    </w:rPr>
  </w:style>
  <w:style w:type="character" w:customStyle="1" w:styleId="TextodegloboCar">
    <w:name w:val="Texto de globo Car"/>
    <w:link w:val="Textodeglobo"/>
    <w:uiPriority w:val="99"/>
    <w:semiHidden/>
    <w:rsid w:val="00674B3A"/>
    <w:rPr>
      <w:rFonts w:ascii="Times New Roman" w:hAnsi="Times New Roman"/>
      <w:sz w:val="18"/>
      <w:szCs w:val="18"/>
      <w:lang w:val="es-ES" w:eastAsia="en-US"/>
    </w:rPr>
  </w:style>
  <w:style w:type="character" w:customStyle="1" w:styleId="Mencinsinresolver1">
    <w:name w:val="Mención sin resolver1"/>
    <w:uiPriority w:val="99"/>
    <w:semiHidden/>
    <w:unhideWhenUsed/>
    <w:rsid w:val="00B90BF3"/>
    <w:rPr>
      <w:color w:val="605E5C"/>
      <w:shd w:val="clear" w:color="auto" w:fill="E1DFDD"/>
    </w:rPr>
  </w:style>
  <w:style w:type="character" w:styleId="Hipervnculovisitado">
    <w:name w:val="FollowedHyperlink"/>
    <w:uiPriority w:val="99"/>
    <w:semiHidden/>
    <w:unhideWhenUsed/>
    <w:rsid w:val="00FE3CF0"/>
    <w:rPr>
      <w:color w:val="954F72"/>
      <w:u w:val="single"/>
    </w:rPr>
  </w:style>
  <w:style w:type="paragraph" w:customStyle="1" w:styleId="Default">
    <w:name w:val="Default"/>
    <w:rsid w:val="00644F94"/>
    <w:pPr>
      <w:autoSpaceDE w:val="0"/>
      <w:autoSpaceDN w:val="0"/>
      <w:adjustRightInd w:val="0"/>
    </w:pPr>
    <w:rPr>
      <w:rFonts w:cs="Calibri"/>
      <w:color w:val="000000"/>
      <w:sz w:val="24"/>
      <w:szCs w:val="24"/>
      <w:lang w:val="es-ES_tradnl" w:eastAsia="es-ES_tradnl"/>
    </w:rPr>
  </w:style>
  <w:style w:type="paragraph" w:styleId="Revisin">
    <w:name w:val="Revision"/>
    <w:hidden/>
    <w:uiPriority w:val="99"/>
    <w:semiHidden/>
    <w:rsid w:val="00991B47"/>
    <w:rPr>
      <w:rFonts w:ascii="Times New Roman" w:eastAsia="Times New Roman" w:hAnsi="Times New Roman"/>
      <w:sz w:val="24"/>
      <w:szCs w:val="24"/>
      <w:lang w:val="es-CL" w:eastAsia="es-ES_tradnl"/>
    </w:rPr>
  </w:style>
  <w:style w:type="paragraph" w:customStyle="1" w:styleId="EndNoteBibliography">
    <w:name w:val="EndNote Bibliography"/>
    <w:basedOn w:val="Normal"/>
    <w:link w:val="EndNoteBibliographyChar"/>
    <w:rsid w:val="000B5EF7"/>
    <w:pPr>
      <w:spacing w:after="160"/>
      <w:jc w:val="both"/>
    </w:pPr>
    <w:rPr>
      <w:rFonts w:ascii="Calibri" w:eastAsia="Calibri" w:hAnsi="Calibri"/>
      <w:noProof/>
      <w:sz w:val="22"/>
      <w:szCs w:val="22"/>
      <w:lang w:val="en-US" w:eastAsia="en-US"/>
    </w:rPr>
  </w:style>
  <w:style w:type="character" w:customStyle="1" w:styleId="EndNoteBibliographyChar">
    <w:name w:val="EndNote Bibliography Char"/>
    <w:link w:val="EndNoteBibliography"/>
    <w:rsid w:val="000B5EF7"/>
    <w:rPr>
      <w:noProof/>
      <w:sz w:val="22"/>
      <w:szCs w:val="22"/>
      <w:lang w:val="en-US" w:eastAsia="en-US"/>
    </w:rPr>
  </w:style>
  <w:style w:type="character" w:customStyle="1" w:styleId="Mencinsinresolver2">
    <w:name w:val="Mención sin resolver2"/>
    <w:uiPriority w:val="99"/>
    <w:semiHidden/>
    <w:unhideWhenUsed/>
    <w:rsid w:val="00B4157A"/>
    <w:rPr>
      <w:color w:val="605E5C"/>
      <w:shd w:val="clear" w:color="auto" w:fill="E1DFDD"/>
    </w:rPr>
  </w:style>
  <w:style w:type="paragraph" w:styleId="Prrafodelista">
    <w:name w:val="List Paragraph"/>
    <w:basedOn w:val="Normal"/>
    <w:uiPriority w:val="34"/>
    <w:qFormat/>
    <w:rsid w:val="003D3C2F"/>
    <w:pPr>
      <w:ind w:left="720"/>
      <w:contextualSpacing/>
    </w:pPr>
    <w:rPr>
      <w:rFonts w:ascii="Calibri" w:eastAsia="Calibri" w:hAnsi="Calibri"/>
      <w:lang w:val="es-ES" w:eastAsia="en-US"/>
    </w:rPr>
  </w:style>
  <w:style w:type="paragraph" w:styleId="Encabezado">
    <w:name w:val="header"/>
    <w:basedOn w:val="Normal"/>
    <w:link w:val="EncabezadoCar"/>
    <w:uiPriority w:val="99"/>
    <w:unhideWhenUsed/>
    <w:rsid w:val="004F3913"/>
    <w:pPr>
      <w:tabs>
        <w:tab w:val="center" w:pos="4419"/>
        <w:tab w:val="right" w:pos="8838"/>
      </w:tabs>
    </w:pPr>
  </w:style>
  <w:style w:type="character" w:customStyle="1" w:styleId="EncabezadoCar">
    <w:name w:val="Encabezado Car"/>
    <w:link w:val="Encabezado"/>
    <w:uiPriority w:val="99"/>
    <w:rsid w:val="004F3913"/>
    <w:rPr>
      <w:rFonts w:ascii="Times New Roman" w:eastAsia="Times New Roman" w:hAnsi="Times New Roman"/>
      <w:sz w:val="24"/>
      <w:szCs w:val="24"/>
      <w:lang w:eastAsia="es-ES_tradnl"/>
    </w:rPr>
  </w:style>
  <w:style w:type="paragraph" w:styleId="Piedepgina">
    <w:name w:val="footer"/>
    <w:basedOn w:val="Normal"/>
    <w:link w:val="PiedepginaCar"/>
    <w:uiPriority w:val="99"/>
    <w:unhideWhenUsed/>
    <w:rsid w:val="004F3913"/>
    <w:pPr>
      <w:tabs>
        <w:tab w:val="center" w:pos="4419"/>
        <w:tab w:val="right" w:pos="8838"/>
      </w:tabs>
    </w:pPr>
  </w:style>
  <w:style w:type="character" w:customStyle="1" w:styleId="PiedepginaCar">
    <w:name w:val="Pie de página Car"/>
    <w:link w:val="Piedepgina"/>
    <w:uiPriority w:val="99"/>
    <w:rsid w:val="004F3913"/>
    <w:rPr>
      <w:rFonts w:ascii="Times New Roman" w:eastAsia="Times New Roman" w:hAnsi="Times New Roman"/>
      <w:sz w:val="24"/>
      <w:szCs w:val="24"/>
      <w:lang w:eastAsia="es-ES_tradnl"/>
    </w:rPr>
  </w:style>
  <w:style w:type="character" w:customStyle="1" w:styleId="Mencinsinresolver3">
    <w:name w:val="Mención sin resolver3"/>
    <w:basedOn w:val="Fuentedeprrafopredeter"/>
    <w:uiPriority w:val="99"/>
    <w:semiHidden/>
    <w:unhideWhenUsed/>
    <w:rsid w:val="008C5C30"/>
    <w:rPr>
      <w:color w:val="605E5C"/>
      <w:shd w:val="clear" w:color="auto" w:fill="E1DFDD"/>
    </w:rPr>
  </w:style>
  <w:style w:type="character" w:customStyle="1" w:styleId="UnresolvedMention">
    <w:name w:val="Unresolved Mention"/>
    <w:basedOn w:val="Fuentedeprrafopredeter"/>
    <w:uiPriority w:val="99"/>
    <w:semiHidden/>
    <w:unhideWhenUsed/>
    <w:rsid w:val="00DD2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408">
      <w:bodyDiv w:val="1"/>
      <w:marLeft w:val="0"/>
      <w:marRight w:val="0"/>
      <w:marTop w:val="0"/>
      <w:marBottom w:val="0"/>
      <w:divBdr>
        <w:top w:val="none" w:sz="0" w:space="0" w:color="auto"/>
        <w:left w:val="none" w:sz="0" w:space="0" w:color="auto"/>
        <w:bottom w:val="none" w:sz="0" w:space="0" w:color="auto"/>
        <w:right w:val="none" w:sz="0" w:space="0" w:color="auto"/>
      </w:divBdr>
      <w:divsChild>
        <w:div w:id="1192761734">
          <w:marLeft w:val="0"/>
          <w:marRight w:val="0"/>
          <w:marTop w:val="0"/>
          <w:marBottom w:val="0"/>
          <w:divBdr>
            <w:top w:val="none" w:sz="0" w:space="0" w:color="auto"/>
            <w:left w:val="none" w:sz="0" w:space="0" w:color="auto"/>
            <w:bottom w:val="none" w:sz="0" w:space="0" w:color="auto"/>
            <w:right w:val="none" w:sz="0" w:space="0" w:color="auto"/>
          </w:divBdr>
        </w:div>
        <w:div w:id="868762202">
          <w:marLeft w:val="0"/>
          <w:marRight w:val="0"/>
          <w:marTop w:val="0"/>
          <w:marBottom w:val="0"/>
          <w:divBdr>
            <w:top w:val="none" w:sz="0" w:space="0" w:color="auto"/>
            <w:left w:val="none" w:sz="0" w:space="0" w:color="auto"/>
            <w:bottom w:val="none" w:sz="0" w:space="0" w:color="auto"/>
            <w:right w:val="none" w:sz="0" w:space="0" w:color="auto"/>
          </w:divBdr>
        </w:div>
      </w:divsChild>
    </w:div>
    <w:div w:id="22290674">
      <w:bodyDiv w:val="1"/>
      <w:marLeft w:val="0"/>
      <w:marRight w:val="0"/>
      <w:marTop w:val="0"/>
      <w:marBottom w:val="0"/>
      <w:divBdr>
        <w:top w:val="none" w:sz="0" w:space="0" w:color="auto"/>
        <w:left w:val="none" w:sz="0" w:space="0" w:color="auto"/>
        <w:bottom w:val="none" w:sz="0" w:space="0" w:color="auto"/>
        <w:right w:val="none" w:sz="0" w:space="0" w:color="auto"/>
      </w:divBdr>
    </w:div>
    <w:div w:id="119616843">
      <w:bodyDiv w:val="1"/>
      <w:marLeft w:val="0"/>
      <w:marRight w:val="0"/>
      <w:marTop w:val="0"/>
      <w:marBottom w:val="0"/>
      <w:divBdr>
        <w:top w:val="none" w:sz="0" w:space="0" w:color="auto"/>
        <w:left w:val="none" w:sz="0" w:space="0" w:color="auto"/>
        <w:bottom w:val="none" w:sz="0" w:space="0" w:color="auto"/>
        <w:right w:val="none" w:sz="0" w:space="0" w:color="auto"/>
      </w:divBdr>
    </w:div>
    <w:div w:id="154807339">
      <w:bodyDiv w:val="1"/>
      <w:marLeft w:val="0"/>
      <w:marRight w:val="0"/>
      <w:marTop w:val="0"/>
      <w:marBottom w:val="0"/>
      <w:divBdr>
        <w:top w:val="none" w:sz="0" w:space="0" w:color="auto"/>
        <w:left w:val="none" w:sz="0" w:space="0" w:color="auto"/>
        <w:bottom w:val="none" w:sz="0" w:space="0" w:color="auto"/>
        <w:right w:val="none" w:sz="0" w:space="0" w:color="auto"/>
      </w:divBdr>
    </w:div>
    <w:div w:id="156506701">
      <w:bodyDiv w:val="1"/>
      <w:marLeft w:val="0"/>
      <w:marRight w:val="0"/>
      <w:marTop w:val="0"/>
      <w:marBottom w:val="0"/>
      <w:divBdr>
        <w:top w:val="none" w:sz="0" w:space="0" w:color="auto"/>
        <w:left w:val="none" w:sz="0" w:space="0" w:color="auto"/>
        <w:bottom w:val="none" w:sz="0" w:space="0" w:color="auto"/>
        <w:right w:val="none" w:sz="0" w:space="0" w:color="auto"/>
      </w:divBdr>
      <w:divsChild>
        <w:div w:id="562789982">
          <w:marLeft w:val="0"/>
          <w:marRight w:val="0"/>
          <w:marTop w:val="0"/>
          <w:marBottom w:val="0"/>
          <w:divBdr>
            <w:top w:val="none" w:sz="0" w:space="0" w:color="auto"/>
            <w:left w:val="none" w:sz="0" w:space="0" w:color="auto"/>
            <w:bottom w:val="none" w:sz="0" w:space="0" w:color="auto"/>
            <w:right w:val="none" w:sz="0" w:space="0" w:color="auto"/>
          </w:divBdr>
          <w:divsChild>
            <w:div w:id="851452544">
              <w:marLeft w:val="0"/>
              <w:marRight w:val="0"/>
              <w:marTop w:val="0"/>
              <w:marBottom w:val="0"/>
              <w:divBdr>
                <w:top w:val="none" w:sz="0" w:space="0" w:color="auto"/>
                <w:left w:val="none" w:sz="0" w:space="0" w:color="auto"/>
                <w:bottom w:val="none" w:sz="0" w:space="0" w:color="auto"/>
                <w:right w:val="none" w:sz="0" w:space="0" w:color="auto"/>
              </w:divBdr>
              <w:divsChild>
                <w:div w:id="9385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52082">
      <w:bodyDiv w:val="1"/>
      <w:marLeft w:val="0"/>
      <w:marRight w:val="0"/>
      <w:marTop w:val="0"/>
      <w:marBottom w:val="0"/>
      <w:divBdr>
        <w:top w:val="none" w:sz="0" w:space="0" w:color="auto"/>
        <w:left w:val="none" w:sz="0" w:space="0" w:color="auto"/>
        <w:bottom w:val="none" w:sz="0" w:space="0" w:color="auto"/>
        <w:right w:val="none" w:sz="0" w:space="0" w:color="auto"/>
      </w:divBdr>
      <w:divsChild>
        <w:div w:id="1957905326">
          <w:marLeft w:val="0"/>
          <w:marRight w:val="0"/>
          <w:marTop w:val="0"/>
          <w:marBottom w:val="0"/>
          <w:divBdr>
            <w:top w:val="none" w:sz="0" w:space="0" w:color="auto"/>
            <w:left w:val="none" w:sz="0" w:space="0" w:color="auto"/>
            <w:bottom w:val="none" w:sz="0" w:space="0" w:color="auto"/>
            <w:right w:val="none" w:sz="0" w:space="0" w:color="auto"/>
          </w:divBdr>
          <w:divsChild>
            <w:div w:id="1475220434">
              <w:marLeft w:val="0"/>
              <w:marRight w:val="0"/>
              <w:marTop w:val="0"/>
              <w:marBottom w:val="0"/>
              <w:divBdr>
                <w:top w:val="none" w:sz="0" w:space="0" w:color="auto"/>
                <w:left w:val="none" w:sz="0" w:space="0" w:color="auto"/>
                <w:bottom w:val="none" w:sz="0" w:space="0" w:color="auto"/>
                <w:right w:val="none" w:sz="0" w:space="0" w:color="auto"/>
              </w:divBdr>
              <w:divsChild>
                <w:div w:id="340396735">
                  <w:marLeft w:val="0"/>
                  <w:marRight w:val="0"/>
                  <w:marTop w:val="0"/>
                  <w:marBottom w:val="0"/>
                  <w:divBdr>
                    <w:top w:val="none" w:sz="0" w:space="0" w:color="auto"/>
                    <w:left w:val="none" w:sz="0" w:space="0" w:color="auto"/>
                    <w:bottom w:val="none" w:sz="0" w:space="0" w:color="auto"/>
                    <w:right w:val="none" w:sz="0" w:space="0" w:color="auto"/>
                  </w:divBdr>
                  <w:divsChild>
                    <w:div w:id="20275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45859">
      <w:bodyDiv w:val="1"/>
      <w:marLeft w:val="0"/>
      <w:marRight w:val="0"/>
      <w:marTop w:val="0"/>
      <w:marBottom w:val="0"/>
      <w:divBdr>
        <w:top w:val="none" w:sz="0" w:space="0" w:color="auto"/>
        <w:left w:val="none" w:sz="0" w:space="0" w:color="auto"/>
        <w:bottom w:val="none" w:sz="0" w:space="0" w:color="auto"/>
        <w:right w:val="none" w:sz="0" w:space="0" w:color="auto"/>
      </w:divBdr>
    </w:div>
    <w:div w:id="461655545">
      <w:bodyDiv w:val="1"/>
      <w:marLeft w:val="0"/>
      <w:marRight w:val="0"/>
      <w:marTop w:val="0"/>
      <w:marBottom w:val="0"/>
      <w:divBdr>
        <w:top w:val="none" w:sz="0" w:space="0" w:color="auto"/>
        <w:left w:val="none" w:sz="0" w:space="0" w:color="auto"/>
        <w:bottom w:val="none" w:sz="0" w:space="0" w:color="auto"/>
        <w:right w:val="none" w:sz="0" w:space="0" w:color="auto"/>
      </w:divBdr>
      <w:divsChild>
        <w:div w:id="531963266">
          <w:marLeft w:val="0"/>
          <w:marRight w:val="0"/>
          <w:marTop w:val="0"/>
          <w:marBottom w:val="0"/>
          <w:divBdr>
            <w:top w:val="none" w:sz="0" w:space="0" w:color="auto"/>
            <w:left w:val="none" w:sz="0" w:space="0" w:color="auto"/>
            <w:bottom w:val="none" w:sz="0" w:space="0" w:color="auto"/>
            <w:right w:val="none" w:sz="0" w:space="0" w:color="auto"/>
          </w:divBdr>
          <w:divsChild>
            <w:div w:id="1873806507">
              <w:marLeft w:val="0"/>
              <w:marRight w:val="0"/>
              <w:marTop w:val="0"/>
              <w:marBottom w:val="0"/>
              <w:divBdr>
                <w:top w:val="none" w:sz="0" w:space="0" w:color="auto"/>
                <w:left w:val="none" w:sz="0" w:space="0" w:color="auto"/>
                <w:bottom w:val="none" w:sz="0" w:space="0" w:color="auto"/>
                <w:right w:val="none" w:sz="0" w:space="0" w:color="auto"/>
              </w:divBdr>
              <w:divsChild>
                <w:div w:id="2937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7476">
      <w:bodyDiv w:val="1"/>
      <w:marLeft w:val="0"/>
      <w:marRight w:val="0"/>
      <w:marTop w:val="0"/>
      <w:marBottom w:val="0"/>
      <w:divBdr>
        <w:top w:val="none" w:sz="0" w:space="0" w:color="auto"/>
        <w:left w:val="none" w:sz="0" w:space="0" w:color="auto"/>
        <w:bottom w:val="none" w:sz="0" w:space="0" w:color="auto"/>
        <w:right w:val="none" w:sz="0" w:space="0" w:color="auto"/>
      </w:divBdr>
      <w:divsChild>
        <w:div w:id="658382861">
          <w:marLeft w:val="0"/>
          <w:marRight w:val="0"/>
          <w:marTop w:val="0"/>
          <w:marBottom w:val="0"/>
          <w:divBdr>
            <w:top w:val="none" w:sz="0" w:space="0" w:color="auto"/>
            <w:left w:val="none" w:sz="0" w:space="0" w:color="auto"/>
            <w:bottom w:val="none" w:sz="0" w:space="0" w:color="auto"/>
            <w:right w:val="none" w:sz="0" w:space="0" w:color="auto"/>
          </w:divBdr>
          <w:divsChild>
            <w:div w:id="1707677518">
              <w:marLeft w:val="0"/>
              <w:marRight w:val="0"/>
              <w:marTop w:val="0"/>
              <w:marBottom w:val="0"/>
              <w:divBdr>
                <w:top w:val="none" w:sz="0" w:space="0" w:color="auto"/>
                <w:left w:val="none" w:sz="0" w:space="0" w:color="auto"/>
                <w:bottom w:val="none" w:sz="0" w:space="0" w:color="auto"/>
                <w:right w:val="none" w:sz="0" w:space="0" w:color="auto"/>
              </w:divBdr>
              <w:divsChild>
                <w:div w:id="1505705948">
                  <w:marLeft w:val="0"/>
                  <w:marRight w:val="0"/>
                  <w:marTop w:val="0"/>
                  <w:marBottom w:val="0"/>
                  <w:divBdr>
                    <w:top w:val="none" w:sz="0" w:space="0" w:color="auto"/>
                    <w:left w:val="none" w:sz="0" w:space="0" w:color="auto"/>
                    <w:bottom w:val="none" w:sz="0" w:space="0" w:color="auto"/>
                    <w:right w:val="none" w:sz="0" w:space="0" w:color="auto"/>
                  </w:divBdr>
                  <w:divsChild>
                    <w:div w:id="11863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43017">
      <w:bodyDiv w:val="1"/>
      <w:marLeft w:val="0"/>
      <w:marRight w:val="0"/>
      <w:marTop w:val="0"/>
      <w:marBottom w:val="0"/>
      <w:divBdr>
        <w:top w:val="none" w:sz="0" w:space="0" w:color="auto"/>
        <w:left w:val="none" w:sz="0" w:space="0" w:color="auto"/>
        <w:bottom w:val="none" w:sz="0" w:space="0" w:color="auto"/>
        <w:right w:val="none" w:sz="0" w:space="0" w:color="auto"/>
      </w:divBdr>
    </w:div>
    <w:div w:id="538665698">
      <w:bodyDiv w:val="1"/>
      <w:marLeft w:val="0"/>
      <w:marRight w:val="0"/>
      <w:marTop w:val="0"/>
      <w:marBottom w:val="0"/>
      <w:divBdr>
        <w:top w:val="none" w:sz="0" w:space="0" w:color="auto"/>
        <w:left w:val="none" w:sz="0" w:space="0" w:color="auto"/>
        <w:bottom w:val="none" w:sz="0" w:space="0" w:color="auto"/>
        <w:right w:val="none" w:sz="0" w:space="0" w:color="auto"/>
      </w:divBdr>
      <w:divsChild>
        <w:div w:id="768353347">
          <w:marLeft w:val="0"/>
          <w:marRight w:val="0"/>
          <w:marTop w:val="0"/>
          <w:marBottom w:val="0"/>
          <w:divBdr>
            <w:top w:val="none" w:sz="0" w:space="0" w:color="auto"/>
            <w:left w:val="none" w:sz="0" w:space="0" w:color="auto"/>
            <w:bottom w:val="none" w:sz="0" w:space="0" w:color="auto"/>
            <w:right w:val="none" w:sz="0" w:space="0" w:color="auto"/>
          </w:divBdr>
          <w:divsChild>
            <w:div w:id="955142070">
              <w:marLeft w:val="0"/>
              <w:marRight w:val="0"/>
              <w:marTop w:val="0"/>
              <w:marBottom w:val="0"/>
              <w:divBdr>
                <w:top w:val="none" w:sz="0" w:space="0" w:color="auto"/>
                <w:left w:val="none" w:sz="0" w:space="0" w:color="auto"/>
                <w:bottom w:val="none" w:sz="0" w:space="0" w:color="auto"/>
                <w:right w:val="none" w:sz="0" w:space="0" w:color="auto"/>
              </w:divBdr>
              <w:divsChild>
                <w:div w:id="389112914">
                  <w:marLeft w:val="0"/>
                  <w:marRight w:val="0"/>
                  <w:marTop w:val="0"/>
                  <w:marBottom w:val="0"/>
                  <w:divBdr>
                    <w:top w:val="none" w:sz="0" w:space="0" w:color="auto"/>
                    <w:left w:val="none" w:sz="0" w:space="0" w:color="auto"/>
                    <w:bottom w:val="none" w:sz="0" w:space="0" w:color="auto"/>
                    <w:right w:val="none" w:sz="0" w:space="0" w:color="auto"/>
                  </w:divBdr>
                </w:div>
              </w:divsChild>
            </w:div>
            <w:div w:id="1486626539">
              <w:marLeft w:val="0"/>
              <w:marRight w:val="0"/>
              <w:marTop w:val="0"/>
              <w:marBottom w:val="0"/>
              <w:divBdr>
                <w:top w:val="none" w:sz="0" w:space="0" w:color="auto"/>
                <w:left w:val="none" w:sz="0" w:space="0" w:color="auto"/>
                <w:bottom w:val="none" w:sz="0" w:space="0" w:color="auto"/>
                <w:right w:val="none" w:sz="0" w:space="0" w:color="auto"/>
              </w:divBdr>
              <w:divsChild>
                <w:div w:id="5999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8678">
      <w:bodyDiv w:val="1"/>
      <w:marLeft w:val="0"/>
      <w:marRight w:val="0"/>
      <w:marTop w:val="0"/>
      <w:marBottom w:val="0"/>
      <w:divBdr>
        <w:top w:val="none" w:sz="0" w:space="0" w:color="auto"/>
        <w:left w:val="none" w:sz="0" w:space="0" w:color="auto"/>
        <w:bottom w:val="none" w:sz="0" w:space="0" w:color="auto"/>
        <w:right w:val="none" w:sz="0" w:space="0" w:color="auto"/>
      </w:divBdr>
      <w:divsChild>
        <w:div w:id="1476333470">
          <w:marLeft w:val="0"/>
          <w:marRight w:val="0"/>
          <w:marTop w:val="0"/>
          <w:marBottom w:val="0"/>
          <w:divBdr>
            <w:top w:val="none" w:sz="0" w:space="0" w:color="auto"/>
            <w:left w:val="none" w:sz="0" w:space="0" w:color="auto"/>
            <w:bottom w:val="none" w:sz="0" w:space="0" w:color="auto"/>
            <w:right w:val="none" w:sz="0" w:space="0" w:color="auto"/>
          </w:divBdr>
          <w:divsChild>
            <w:div w:id="2005740516">
              <w:marLeft w:val="0"/>
              <w:marRight w:val="0"/>
              <w:marTop w:val="0"/>
              <w:marBottom w:val="0"/>
              <w:divBdr>
                <w:top w:val="none" w:sz="0" w:space="0" w:color="auto"/>
                <w:left w:val="none" w:sz="0" w:space="0" w:color="auto"/>
                <w:bottom w:val="none" w:sz="0" w:space="0" w:color="auto"/>
                <w:right w:val="none" w:sz="0" w:space="0" w:color="auto"/>
              </w:divBdr>
              <w:divsChild>
                <w:div w:id="17010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721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98">
          <w:marLeft w:val="0"/>
          <w:marRight w:val="0"/>
          <w:marTop w:val="0"/>
          <w:marBottom w:val="0"/>
          <w:divBdr>
            <w:top w:val="none" w:sz="0" w:space="0" w:color="auto"/>
            <w:left w:val="none" w:sz="0" w:space="0" w:color="auto"/>
            <w:bottom w:val="none" w:sz="0" w:space="0" w:color="auto"/>
            <w:right w:val="none" w:sz="0" w:space="0" w:color="auto"/>
          </w:divBdr>
          <w:divsChild>
            <w:div w:id="955064347">
              <w:marLeft w:val="0"/>
              <w:marRight w:val="0"/>
              <w:marTop w:val="0"/>
              <w:marBottom w:val="0"/>
              <w:divBdr>
                <w:top w:val="none" w:sz="0" w:space="0" w:color="auto"/>
                <w:left w:val="none" w:sz="0" w:space="0" w:color="auto"/>
                <w:bottom w:val="none" w:sz="0" w:space="0" w:color="auto"/>
                <w:right w:val="none" w:sz="0" w:space="0" w:color="auto"/>
              </w:divBdr>
              <w:divsChild>
                <w:div w:id="16651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44413">
      <w:bodyDiv w:val="1"/>
      <w:marLeft w:val="0"/>
      <w:marRight w:val="0"/>
      <w:marTop w:val="0"/>
      <w:marBottom w:val="0"/>
      <w:divBdr>
        <w:top w:val="none" w:sz="0" w:space="0" w:color="auto"/>
        <w:left w:val="none" w:sz="0" w:space="0" w:color="auto"/>
        <w:bottom w:val="none" w:sz="0" w:space="0" w:color="auto"/>
        <w:right w:val="none" w:sz="0" w:space="0" w:color="auto"/>
      </w:divBdr>
      <w:divsChild>
        <w:div w:id="568419106">
          <w:marLeft w:val="0"/>
          <w:marRight w:val="0"/>
          <w:marTop w:val="0"/>
          <w:marBottom w:val="0"/>
          <w:divBdr>
            <w:top w:val="none" w:sz="0" w:space="0" w:color="auto"/>
            <w:left w:val="none" w:sz="0" w:space="0" w:color="auto"/>
            <w:bottom w:val="none" w:sz="0" w:space="0" w:color="auto"/>
            <w:right w:val="none" w:sz="0" w:space="0" w:color="auto"/>
          </w:divBdr>
          <w:divsChild>
            <w:div w:id="353580016">
              <w:marLeft w:val="0"/>
              <w:marRight w:val="0"/>
              <w:marTop w:val="0"/>
              <w:marBottom w:val="0"/>
              <w:divBdr>
                <w:top w:val="none" w:sz="0" w:space="0" w:color="auto"/>
                <w:left w:val="none" w:sz="0" w:space="0" w:color="auto"/>
                <w:bottom w:val="none" w:sz="0" w:space="0" w:color="auto"/>
                <w:right w:val="none" w:sz="0" w:space="0" w:color="auto"/>
              </w:divBdr>
              <w:divsChild>
                <w:div w:id="4755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1923">
      <w:bodyDiv w:val="1"/>
      <w:marLeft w:val="0"/>
      <w:marRight w:val="0"/>
      <w:marTop w:val="0"/>
      <w:marBottom w:val="0"/>
      <w:divBdr>
        <w:top w:val="none" w:sz="0" w:space="0" w:color="auto"/>
        <w:left w:val="none" w:sz="0" w:space="0" w:color="auto"/>
        <w:bottom w:val="none" w:sz="0" w:space="0" w:color="auto"/>
        <w:right w:val="none" w:sz="0" w:space="0" w:color="auto"/>
      </w:divBdr>
    </w:div>
    <w:div w:id="630864796">
      <w:bodyDiv w:val="1"/>
      <w:marLeft w:val="0"/>
      <w:marRight w:val="0"/>
      <w:marTop w:val="0"/>
      <w:marBottom w:val="0"/>
      <w:divBdr>
        <w:top w:val="none" w:sz="0" w:space="0" w:color="auto"/>
        <w:left w:val="none" w:sz="0" w:space="0" w:color="auto"/>
        <w:bottom w:val="none" w:sz="0" w:space="0" w:color="auto"/>
        <w:right w:val="none" w:sz="0" w:space="0" w:color="auto"/>
      </w:divBdr>
    </w:div>
    <w:div w:id="644043948">
      <w:bodyDiv w:val="1"/>
      <w:marLeft w:val="0"/>
      <w:marRight w:val="0"/>
      <w:marTop w:val="0"/>
      <w:marBottom w:val="0"/>
      <w:divBdr>
        <w:top w:val="none" w:sz="0" w:space="0" w:color="auto"/>
        <w:left w:val="none" w:sz="0" w:space="0" w:color="auto"/>
        <w:bottom w:val="none" w:sz="0" w:space="0" w:color="auto"/>
        <w:right w:val="none" w:sz="0" w:space="0" w:color="auto"/>
      </w:divBdr>
    </w:div>
    <w:div w:id="691341134">
      <w:bodyDiv w:val="1"/>
      <w:marLeft w:val="0"/>
      <w:marRight w:val="0"/>
      <w:marTop w:val="0"/>
      <w:marBottom w:val="0"/>
      <w:divBdr>
        <w:top w:val="none" w:sz="0" w:space="0" w:color="auto"/>
        <w:left w:val="none" w:sz="0" w:space="0" w:color="auto"/>
        <w:bottom w:val="none" w:sz="0" w:space="0" w:color="auto"/>
        <w:right w:val="none" w:sz="0" w:space="0" w:color="auto"/>
      </w:divBdr>
    </w:div>
    <w:div w:id="711929390">
      <w:bodyDiv w:val="1"/>
      <w:marLeft w:val="0"/>
      <w:marRight w:val="0"/>
      <w:marTop w:val="0"/>
      <w:marBottom w:val="0"/>
      <w:divBdr>
        <w:top w:val="none" w:sz="0" w:space="0" w:color="auto"/>
        <w:left w:val="none" w:sz="0" w:space="0" w:color="auto"/>
        <w:bottom w:val="none" w:sz="0" w:space="0" w:color="auto"/>
        <w:right w:val="none" w:sz="0" w:space="0" w:color="auto"/>
      </w:divBdr>
    </w:div>
    <w:div w:id="732000595">
      <w:bodyDiv w:val="1"/>
      <w:marLeft w:val="0"/>
      <w:marRight w:val="0"/>
      <w:marTop w:val="0"/>
      <w:marBottom w:val="0"/>
      <w:divBdr>
        <w:top w:val="none" w:sz="0" w:space="0" w:color="auto"/>
        <w:left w:val="none" w:sz="0" w:space="0" w:color="auto"/>
        <w:bottom w:val="none" w:sz="0" w:space="0" w:color="auto"/>
        <w:right w:val="none" w:sz="0" w:space="0" w:color="auto"/>
      </w:divBdr>
      <w:divsChild>
        <w:div w:id="637683968">
          <w:marLeft w:val="0"/>
          <w:marRight w:val="0"/>
          <w:marTop w:val="0"/>
          <w:marBottom w:val="0"/>
          <w:divBdr>
            <w:top w:val="none" w:sz="0" w:space="0" w:color="auto"/>
            <w:left w:val="none" w:sz="0" w:space="0" w:color="auto"/>
            <w:bottom w:val="none" w:sz="0" w:space="0" w:color="auto"/>
            <w:right w:val="none" w:sz="0" w:space="0" w:color="auto"/>
          </w:divBdr>
        </w:div>
      </w:divsChild>
    </w:div>
    <w:div w:id="797143862">
      <w:bodyDiv w:val="1"/>
      <w:marLeft w:val="0"/>
      <w:marRight w:val="0"/>
      <w:marTop w:val="0"/>
      <w:marBottom w:val="0"/>
      <w:divBdr>
        <w:top w:val="none" w:sz="0" w:space="0" w:color="auto"/>
        <w:left w:val="none" w:sz="0" w:space="0" w:color="auto"/>
        <w:bottom w:val="none" w:sz="0" w:space="0" w:color="auto"/>
        <w:right w:val="none" w:sz="0" w:space="0" w:color="auto"/>
      </w:divBdr>
      <w:divsChild>
        <w:div w:id="238173703">
          <w:marLeft w:val="0"/>
          <w:marRight w:val="0"/>
          <w:marTop w:val="0"/>
          <w:marBottom w:val="0"/>
          <w:divBdr>
            <w:top w:val="none" w:sz="0" w:space="0" w:color="auto"/>
            <w:left w:val="none" w:sz="0" w:space="0" w:color="auto"/>
            <w:bottom w:val="none" w:sz="0" w:space="0" w:color="auto"/>
            <w:right w:val="none" w:sz="0" w:space="0" w:color="auto"/>
          </w:divBdr>
          <w:divsChild>
            <w:div w:id="1422333667">
              <w:marLeft w:val="0"/>
              <w:marRight w:val="0"/>
              <w:marTop w:val="0"/>
              <w:marBottom w:val="0"/>
              <w:divBdr>
                <w:top w:val="none" w:sz="0" w:space="0" w:color="auto"/>
                <w:left w:val="none" w:sz="0" w:space="0" w:color="auto"/>
                <w:bottom w:val="none" w:sz="0" w:space="0" w:color="auto"/>
                <w:right w:val="none" w:sz="0" w:space="0" w:color="auto"/>
              </w:divBdr>
              <w:divsChild>
                <w:div w:id="1997420356">
                  <w:marLeft w:val="0"/>
                  <w:marRight w:val="0"/>
                  <w:marTop w:val="0"/>
                  <w:marBottom w:val="0"/>
                  <w:divBdr>
                    <w:top w:val="none" w:sz="0" w:space="0" w:color="auto"/>
                    <w:left w:val="none" w:sz="0" w:space="0" w:color="auto"/>
                    <w:bottom w:val="none" w:sz="0" w:space="0" w:color="auto"/>
                    <w:right w:val="none" w:sz="0" w:space="0" w:color="auto"/>
                  </w:divBdr>
                  <w:divsChild>
                    <w:div w:id="11641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253076">
      <w:bodyDiv w:val="1"/>
      <w:marLeft w:val="0"/>
      <w:marRight w:val="0"/>
      <w:marTop w:val="0"/>
      <w:marBottom w:val="0"/>
      <w:divBdr>
        <w:top w:val="none" w:sz="0" w:space="0" w:color="auto"/>
        <w:left w:val="none" w:sz="0" w:space="0" w:color="auto"/>
        <w:bottom w:val="none" w:sz="0" w:space="0" w:color="auto"/>
        <w:right w:val="none" w:sz="0" w:space="0" w:color="auto"/>
      </w:divBdr>
    </w:div>
    <w:div w:id="818426007">
      <w:bodyDiv w:val="1"/>
      <w:marLeft w:val="0"/>
      <w:marRight w:val="0"/>
      <w:marTop w:val="0"/>
      <w:marBottom w:val="0"/>
      <w:divBdr>
        <w:top w:val="none" w:sz="0" w:space="0" w:color="auto"/>
        <w:left w:val="none" w:sz="0" w:space="0" w:color="auto"/>
        <w:bottom w:val="none" w:sz="0" w:space="0" w:color="auto"/>
        <w:right w:val="none" w:sz="0" w:space="0" w:color="auto"/>
      </w:divBdr>
      <w:divsChild>
        <w:div w:id="448164993">
          <w:marLeft w:val="0"/>
          <w:marRight w:val="0"/>
          <w:marTop w:val="0"/>
          <w:marBottom w:val="0"/>
          <w:divBdr>
            <w:top w:val="none" w:sz="0" w:space="0" w:color="auto"/>
            <w:left w:val="none" w:sz="0" w:space="0" w:color="auto"/>
            <w:bottom w:val="none" w:sz="0" w:space="0" w:color="auto"/>
            <w:right w:val="none" w:sz="0" w:space="0" w:color="auto"/>
          </w:divBdr>
          <w:divsChild>
            <w:div w:id="1456830793">
              <w:marLeft w:val="0"/>
              <w:marRight w:val="0"/>
              <w:marTop w:val="0"/>
              <w:marBottom w:val="0"/>
              <w:divBdr>
                <w:top w:val="none" w:sz="0" w:space="0" w:color="auto"/>
                <w:left w:val="none" w:sz="0" w:space="0" w:color="auto"/>
                <w:bottom w:val="none" w:sz="0" w:space="0" w:color="auto"/>
                <w:right w:val="none" w:sz="0" w:space="0" w:color="auto"/>
              </w:divBdr>
              <w:divsChild>
                <w:div w:id="7525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0736">
      <w:bodyDiv w:val="1"/>
      <w:marLeft w:val="0"/>
      <w:marRight w:val="0"/>
      <w:marTop w:val="0"/>
      <w:marBottom w:val="0"/>
      <w:divBdr>
        <w:top w:val="none" w:sz="0" w:space="0" w:color="auto"/>
        <w:left w:val="none" w:sz="0" w:space="0" w:color="auto"/>
        <w:bottom w:val="none" w:sz="0" w:space="0" w:color="auto"/>
        <w:right w:val="none" w:sz="0" w:space="0" w:color="auto"/>
      </w:divBdr>
      <w:divsChild>
        <w:div w:id="1724013599">
          <w:marLeft w:val="0"/>
          <w:marRight w:val="0"/>
          <w:marTop w:val="0"/>
          <w:marBottom w:val="0"/>
          <w:divBdr>
            <w:top w:val="none" w:sz="0" w:space="0" w:color="auto"/>
            <w:left w:val="none" w:sz="0" w:space="0" w:color="auto"/>
            <w:bottom w:val="none" w:sz="0" w:space="0" w:color="auto"/>
            <w:right w:val="none" w:sz="0" w:space="0" w:color="auto"/>
          </w:divBdr>
          <w:divsChild>
            <w:div w:id="707531900">
              <w:marLeft w:val="0"/>
              <w:marRight w:val="0"/>
              <w:marTop w:val="0"/>
              <w:marBottom w:val="0"/>
              <w:divBdr>
                <w:top w:val="none" w:sz="0" w:space="0" w:color="auto"/>
                <w:left w:val="none" w:sz="0" w:space="0" w:color="auto"/>
                <w:bottom w:val="none" w:sz="0" w:space="0" w:color="auto"/>
                <w:right w:val="none" w:sz="0" w:space="0" w:color="auto"/>
              </w:divBdr>
              <w:divsChild>
                <w:div w:id="870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52521">
      <w:bodyDiv w:val="1"/>
      <w:marLeft w:val="0"/>
      <w:marRight w:val="0"/>
      <w:marTop w:val="0"/>
      <w:marBottom w:val="0"/>
      <w:divBdr>
        <w:top w:val="none" w:sz="0" w:space="0" w:color="auto"/>
        <w:left w:val="none" w:sz="0" w:space="0" w:color="auto"/>
        <w:bottom w:val="none" w:sz="0" w:space="0" w:color="auto"/>
        <w:right w:val="none" w:sz="0" w:space="0" w:color="auto"/>
      </w:divBdr>
    </w:div>
    <w:div w:id="906720099">
      <w:bodyDiv w:val="1"/>
      <w:marLeft w:val="0"/>
      <w:marRight w:val="0"/>
      <w:marTop w:val="0"/>
      <w:marBottom w:val="0"/>
      <w:divBdr>
        <w:top w:val="none" w:sz="0" w:space="0" w:color="auto"/>
        <w:left w:val="none" w:sz="0" w:space="0" w:color="auto"/>
        <w:bottom w:val="none" w:sz="0" w:space="0" w:color="auto"/>
        <w:right w:val="none" w:sz="0" w:space="0" w:color="auto"/>
      </w:divBdr>
      <w:divsChild>
        <w:div w:id="1959332723">
          <w:marLeft w:val="0"/>
          <w:marRight w:val="0"/>
          <w:marTop w:val="0"/>
          <w:marBottom w:val="0"/>
          <w:divBdr>
            <w:top w:val="none" w:sz="0" w:space="0" w:color="auto"/>
            <w:left w:val="none" w:sz="0" w:space="0" w:color="auto"/>
            <w:bottom w:val="none" w:sz="0" w:space="0" w:color="auto"/>
            <w:right w:val="none" w:sz="0" w:space="0" w:color="auto"/>
          </w:divBdr>
          <w:divsChild>
            <w:div w:id="1767189637">
              <w:marLeft w:val="0"/>
              <w:marRight w:val="0"/>
              <w:marTop w:val="0"/>
              <w:marBottom w:val="0"/>
              <w:divBdr>
                <w:top w:val="none" w:sz="0" w:space="0" w:color="auto"/>
                <w:left w:val="none" w:sz="0" w:space="0" w:color="auto"/>
                <w:bottom w:val="none" w:sz="0" w:space="0" w:color="auto"/>
                <w:right w:val="none" w:sz="0" w:space="0" w:color="auto"/>
              </w:divBdr>
              <w:divsChild>
                <w:div w:id="20029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1897">
      <w:bodyDiv w:val="1"/>
      <w:marLeft w:val="0"/>
      <w:marRight w:val="0"/>
      <w:marTop w:val="0"/>
      <w:marBottom w:val="0"/>
      <w:divBdr>
        <w:top w:val="none" w:sz="0" w:space="0" w:color="auto"/>
        <w:left w:val="none" w:sz="0" w:space="0" w:color="auto"/>
        <w:bottom w:val="none" w:sz="0" w:space="0" w:color="auto"/>
        <w:right w:val="none" w:sz="0" w:space="0" w:color="auto"/>
      </w:divBdr>
      <w:divsChild>
        <w:div w:id="295836690">
          <w:marLeft w:val="0"/>
          <w:marRight w:val="0"/>
          <w:marTop w:val="0"/>
          <w:marBottom w:val="0"/>
          <w:divBdr>
            <w:top w:val="none" w:sz="0" w:space="0" w:color="auto"/>
            <w:left w:val="none" w:sz="0" w:space="0" w:color="auto"/>
            <w:bottom w:val="none" w:sz="0" w:space="0" w:color="auto"/>
            <w:right w:val="none" w:sz="0" w:space="0" w:color="auto"/>
          </w:divBdr>
        </w:div>
        <w:div w:id="1624845270">
          <w:marLeft w:val="0"/>
          <w:marRight w:val="0"/>
          <w:marTop w:val="0"/>
          <w:marBottom w:val="0"/>
          <w:divBdr>
            <w:top w:val="none" w:sz="0" w:space="0" w:color="auto"/>
            <w:left w:val="none" w:sz="0" w:space="0" w:color="auto"/>
            <w:bottom w:val="none" w:sz="0" w:space="0" w:color="auto"/>
            <w:right w:val="none" w:sz="0" w:space="0" w:color="auto"/>
          </w:divBdr>
        </w:div>
      </w:divsChild>
    </w:div>
    <w:div w:id="980501970">
      <w:bodyDiv w:val="1"/>
      <w:marLeft w:val="0"/>
      <w:marRight w:val="0"/>
      <w:marTop w:val="0"/>
      <w:marBottom w:val="0"/>
      <w:divBdr>
        <w:top w:val="none" w:sz="0" w:space="0" w:color="auto"/>
        <w:left w:val="none" w:sz="0" w:space="0" w:color="auto"/>
        <w:bottom w:val="none" w:sz="0" w:space="0" w:color="auto"/>
        <w:right w:val="none" w:sz="0" w:space="0" w:color="auto"/>
      </w:divBdr>
    </w:div>
    <w:div w:id="1031146326">
      <w:bodyDiv w:val="1"/>
      <w:marLeft w:val="0"/>
      <w:marRight w:val="0"/>
      <w:marTop w:val="0"/>
      <w:marBottom w:val="0"/>
      <w:divBdr>
        <w:top w:val="none" w:sz="0" w:space="0" w:color="auto"/>
        <w:left w:val="none" w:sz="0" w:space="0" w:color="auto"/>
        <w:bottom w:val="none" w:sz="0" w:space="0" w:color="auto"/>
        <w:right w:val="none" w:sz="0" w:space="0" w:color="auto"/>
      </w:divBdr>
    </w:div>
    <w:div w:id="1099983185">
      <w:bodyDiv w:val="1"/>
      <w:marLeft w:val="0"/>
      <w:marRight w:val="0"/>
      <w:marTop w:val="0"/>
      <w:marBottom w:val="0"/>
      <w:divBdr>
        <w:top w:val="none" w:sz="0" w:space="0" w:color="auto"/>
        <w:left w:val="none" w:sz="0" w:space="0" w:color="auto"/>
        <w:bottom w:val="none" w:sz="0" w:space="0" w:color="auto"/>
        <w:right w:val="none" w:sz="0" w:space="0" w:color="auto"/>
      </w:divBdr>
      <w:divsChild>
        <w:div w:id="1038553738">
          <w:marLeft w:val="0"/>
          <w:marRight w:val="0"/>
          <w:marTop w:val="0"/>
          <w:marBottom w:val="0"/>
          <w:divBdr>
            <w:top w:val="none" w:sz="0" w:space="0" w:color="auto"/>
            <w:left w:val="none" w:sz="0" w:space="0" w:color="auto"/>
            <w:bottom w:val="none" w:sz="0" w:space="0" w:color="auto"/>
            <w:right w:val="none" w:sz="0" w:space="0" w:color="auto"/>
          </w:divBdr>
          <w:divsChild>
            <w:div w:id="1150177047">
              <w:marLeft w:val="0"/>
              <w:marRight w:val="0"/>
              <w:marTop w:val="0"/>
              <w:marBottom w:val="0"/>
              <w:divBdr>
                <w:top w:val="none" w:sz="0" w:space="0" w:color="auto"/>
                <w:left w:val="none" w:sz="0" w:space="0" w:color="auto"/>
                <w:bottom w:val="none" w:sz="0" w:space="0" w:color="auto"/>
                <w:right w:val="none" w:sz="0" w:space="0" w:color="auto"/>
              </w:divBdr>
              <w:divsChild>
                <w:div w:id="21136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29639">
      <w:bodyDiv w:val="1"/>
      <w:marLeft w:val="0"/>
      <w:marRight w:val="0"/>
      <w:marTop w:val="0"/>
      <w:marBottom w:val="0"/>
      <w:divBdr>
        <w:top w:val="none" w:sz="0" w:space="0" w:color="auto"/>
        <w:left w:val="none" w:sz="0" w:space="0" w:color="auto"/>
        <w:bottom w:val="none" w:sz="0" w:space="0" w:color="auto"/>
        <w:right w:val="none" w:sz="0" w:space="0" w:color="auto"/>
      </w:divBdr>
      <w:divsChild>
        <w:div w:id="519244948">
          <w:marLeft w:val="0"/>
          <w:marRight w:val="0"/>
          <w:marTop w:val="0"/>
          <w:marBottom w:val="0"/>
          <w:divBdr>
            <w:top w:val="none" w:sz="0" w:space="0" w:color="auto"/>
            <w:left w:val="none" w:sz="0" w:space="0" w:color="auto"/>
            <w:bottom w:val="none" w:sz="0" w:space="0" w:color="auto"/>
            <w:right w:val="none" w:sz="0" w:space="0" w:color="auto"/>
          </w:divBdr>
        </w:div>
        <w:div w:id="484008179">
          <w:marLeft w:val="0"/>
          <w:marRight w:val="0"/>
          <w:marTop w:val="0"/>
          <w:marBottom w:val="0"/>
          <w:divBdr>
            <w:top w:val="none" w:sz="0" w:space="0" w:color="auto"/>
            <w:left w:val="none" w:sz="0" w:space="0" w:color="auto"/>
            <w:bottom w:val="none" w:sz="0" w:space="0" w:color="auto"/>
            <w:right w:val="none" w:sz="0" w:space="0" w:color="auto"/>
          </w:divBdr>
        </w:div>
        <w:div w:id="2067099274">
          <w:marLeft w:val="0"/>
          <w:marRight w:val="0"/>
          <w:marTop w:val="0"/>
          <w:marBottom w:val="0"/>
          <w:divBdr>
            <w:top w:val="none" w:sz="0" w:space="0" w:color="auto"/>
            <w:left w:val="none" w:sz="0" w:space="0" w:color="auto"/>
            <w:bottom w:val="none" w:sz="0" w:space="0" w:color="auto"/>
            <w:right w:val="none" w:sz="0" w:space="0" w:color="auto"/>
          </w:divBdr>
        </w:div>
        <w:div w:id="1467355069">
          <w:marLeft w:val="0"/>
          <w:marRight w:val="0"/>
          <w:marTop w:val="0"/>
          <w:marBottom w:val="0"/>
          <w:divBdr>
            <w:top w:val="none" w:sz="0" w:space="0" w:color="auto"/>
            <w:left w:val="none" w:sz="0" w:space="0" w:color="auto"/>
            <w:bottom w:val="none" w:sz="0" w:space="0" w:color="auto"/>
            <w:right w:val="none" w:sz="0" w:space="0" w:color="auto"/>
          </w:divBdr>
        </w:div>
        <w:div w:id="1542551110">
          <w:marLeft w:val="0"/>
          <w:marRight w:val="0"/>
          <w:marTop w:val="0"/>
          <w:marBottom w:val="0"/>
          <w:divBdr>
            <w:top w:val="none" w:sz="0" w:space="0" w:color="auto"/>
            <w:left w:val="none" w:sz="0" w:space="0" w:color="auto"/>
            <w:bottom w:val="none" w:sz="0" w:space="0" w:color="auto"/>
            <w:right w:val="none" w:sz="0" w:space="0" w:color="auto"/>
          </w:divBdr>
        </w:div>
        <w:div w:id="51583115">
          <w:marLeft w:val="0"/>
          <w:marRight w:val="0"/>
          <w:marTop w:val="0"/>
          <w:marBottom w:val="0"/>
          <w:divBdr>
            <w:top w:val="none" w:sz="0" w:space="0" w:color="auto"/>
            <w:left w:val="none" w:sz="0" w:space="0" w:color="auto"/>
            <w:bottom w:val="none" w:sz="0" w:space="0" w:color="auto"/>
            <w:right w:val="none" w:sz="0" w:space="0" w:color="auto"/>
          </w:divBdr>
        </w:div>
        <w:div w:id="353385722">
          <w:marLeft w:val="0"/>
          <w:marRight w:val="0"/>
          <w:marTop w:val="0"/>
          <w:marBottom w:val="0"/>
          <w:divBdr>
            <w:top w:val="none" w:sz="0" w:space="0" w:color="auto"/>
            <w:left w:val="none" w:sz="0" w:space="0" w:color="auto"/>
            <w:bottom w:val="none" w:sz="0" w:space="0" w:color="auto"/>
            <w:right w:val="none" w:sz="0" w:space="0" w:color="auto"/>
          </w:divBdr>
        </w:div>
      </w:divsChild>
    </w:div>
    <w:div w:id="1351449225">
      <w:bodyDiv w:val="1"/>
      <w:marLeft w:val="0"/>
      <w:marRight w:val="0"/>
      <w:marTop w:val="0"/>
      <w:marBottom w:val="0"/>
      <w:divBdr>
        <w:top w:val="none" w:sz="0" w:space="0" w:color="auto"/>
        <w:left w:val="none" w:sz="0" w:space="0" w:color="auto"/>
        <w:bottom w:val="none" w:sz="0" w:space="0" w:color="auto"/>
        <w:right w:val="none" w:sz="0" w:space="0" w:color="auto"/>
      </w:divBdr>
    </w:div>
    <w:div w:id="1492218227">
      <w:bodyDiv w:val="1"/>
      <w:marLeft w:val="0"/>
      <w:marRight w:val="0"/>
      <w:marTop w:val="0"/>
      <w:marBottom w:val="0"/>
      <w:divBdr>
        <w:top w:val="none" w:sz="0" w:space="0" w:color="auto"/>
        <w:left w:val="none" w:sz="0" w:space="0" w:color="auto"/>
        <w:bottom w:val="none" w:sz="0" w:space="0" w:color="auto"/>
        <w:right w:val="none" w:sz="0" w:space="0" w:color="auto"/>
      </w:divBdr>
    </w:div>
    <w:div w:id="1508519131">
      <w:bodyDiv w:val="1"/>
      <w:marLeft w:val="0"/>
      <w:marRight w:val="0"/>
      <w:marTop w:val="0"/>
      <w:marBottom w:val="0"/>
      <w:divBdr>
        <w:top w:val="none" w:sz="0" w:space="0" w:color="auto"/>
        <w:left w:val="none" w:sz="0" w:space="0" w:color="auto"/>
        <w:bottom w:val="none" w:sz="0" w:space="0" w:color="auto"/>
        <w:right w:val="none" w:sz="0" w:space="0" w:color="auto"/>
      </w:divBdr>
      <w:divsChild>
        <w:div w:id="2139257510">
          <w:marLeft w:val="0"/>
          <w:marRight w:val="0"/>
          <w:marTop w:val="0"/>
          <w:marBottom w:val="0"/>
          <w:divBdr>
            <w:top w:val="none" w:sz="0" w:space="0" w:color="auto"/>
            <w:left w:val="none" w:sz="0" w:space="0" w:color="auto"/>
            <w:bottom w:val="none" w:sz="0" w:space="0" w:color="auto"/>
            <w:right w:val="none" w:sz="0" w:space="0" w:color="auto"/>
          </w:divBdr>
          <w:divsChild>
            <w:div w:id="961300692">
              <w:marLeft w:val="0"/>
              <w:marRight w:val="0"/>
              <w:marTop w:val="0"/>
              <w:marBottom w:val="0"/>
              <w:divBdr>
                <w:top w:val="none" w:sz="0" w:space="0" w:color="auto"/>
                <w:left w:val="none" w:sz="0" w:space="0" w:color="auto"/>
                <w:bottom w:val="none" w:sz="0" w:space="0" w:color="auto"/>
                <w:right w:val="none" w:sz="0" w:space="0" w:color="auto"/>
              </w:divBdr>
              <w:divsChild>
                <w:div w:id="1070466577">
                  <w:marLeft w:val="0"/>
                  <w:marRight w:val="0"/>
                  <w:marTop w:val="0"/>
                  <w:marBottom w:val="0"/>
                  <w:divBdr>
                    <w:top w:val="none" w:sz="0" w:space="0" w:color="auto"/>
                    <w:left w:val="none" w:sz="0" w:space="0" w:color="auto"/>
                    <w:bottom w:val="none" w:sz="0" w:space="0" w:color="auto"/>
                    <w:right w:val="none" w:sz="0" w:space="0" w:color="auto"/>
                  </w:divBdr>
                  <w:divsChild>
                    <w:div w:id="8402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677088">
      <w:bodyDiv w:val="1"/>
      <w:marLeft w:val="0"/>
      <w:marRight w:val="0"/>
      <w:marTop w:val="0"/>
      <w:marBottom w:val="0"/>
      <w:divBdr>
        <w:top w:val="none" w:sz="0" w:space="0" w:color="auto"/>
        <w:left w:val="none" w:sz="0" w:space="0" w:color="auto"/>
        <w:bottom w:val="none" w:sz="0" w:space="0" w:color="auto"/>
        <w:right w:val="none" w:sz="0" w:space="0" w:color="auto"/>
      </w:divBdr>
      <w:divsChild>
        <w:div w:id="737049835">
          <w:marLeft w:val="0"/>
          <w:marRight w:val="0"/>
          <w:marTop w:val="0"/>
          <w:marBottom w:val="0"/>
          <w:divBdr>
            <w:top w:val="none" w:sz="0" w:space="0" w:color="auto"/>
            <w:left w:val="none" w:sz="0" w:space="0" w:color="auto"/>
            <w:bottom w:val="none" w:sz="0" w:space="0" w:color="auto"/>
            <w:right w:val="none" w:sz="0" w:space="0" w:color="auto"/>
          </w:divBdr>
          <w:divsChild>
            <w:div w:id="2023628730">
              <w:marLeft w:val="0"/>
              <w:marRight w:val="0"/>
              <w:marTop w:val="0"/>
              <w:marBottom w:val="0"/>
              <w:divBdr>
                <w:top w:val="none" w:sz="0" w:space="0" w:color="auto"/>
                <w:left w:val="none" w:sz="0" w:space="0" w:color="auto"/>
                <w:bottom w:val="none" w:sz="0" w:space="0" w:color="auto"/>
                <w:right w:val="none" w:sz="0" w:space="0" w:color="auto"/>
              </w:divBdr>
              <w:divsChild>
                <w:div w:id="4311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6954">
      <w:bodyDiv w:val="1"/>
      <w:marLeft w:val="0"/>
      <w:marRight w:val="0"/>
      <w:marTop w:val="0"/>
      <w:marBottom w:val="0"/>
      <w:divBdr>
        <w:top w:val="none" w:sz="0" w:space="0" w:color="auto"/>
        <w:left w:val="none" w:sz="0" w:space="0" w:color="auto"/>
        <w:bottom w:val="none" w:sz="0" w:space="0" w:color="auto"/>
        <w:right w:val="none" w:sz="0" w:space="0" w:color="auto"/>
      </w:divBdr>
      <w:divsChild>
        <w:div w:id="1832914721">
          <w:marLeft w:val="0"/>
          <w:marRight w:val="0"/>
          <w:marTop w:val="0"/>
          <w:marBottom w:val="0"/>
          <w:divBdr>
            <w:top w:val="none" w:sz="0" w:space="0" w:color="auto"/>
            <w:left w:val="none" w:sz="0" w:space="0" w:color="auto"/>
            <w:bottom w:val="none" w:sz="0" w:space="0" w:color="auto"/>
            <w:right w:val="none" w:sz="0" w:space="0" w:color="auto"/>
          </w:divBdr>
          <w:divsChild>
            <w:div w:id="987856137">
              <w:marLeft w:val="0"/>
              <w:marRight w:val="0"/>
              <w:marTop w:val="0"/>
              <w:marBottom w:val="0"/>
              <w:divBdr>
                <w:top w:val="none" w:sz="0" w:space="0" w:color="auto"/>
                <w:left w:val="none" w:sz="0" w:space="0" w:color="auto"/>
                <w:bottom w:val="none" w:sz="0" w:space="0" w:color="auto"/>
                <w:right w:val="none" w:sz="0" w:space="0" w:color="auto"/>
              </w:divBdr>
              <w:divsChild>
                <w:div w:id="1811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1171">
      <w:bodyDiv w:val="1"/>
      <w:marLeft w:val="0"/>
      <w:marRight w:val="0"/>
      <w:marTop w:val="0"/>
      <w:marBottom w:val="0"/>
      <w:divBdr>
        <w:top w:val="none" w:sz="0" w:space="0" w:color="auto"/>
        <w:left w:val="none" w:sz="0" w:space="0" w:color="auto"/>
        <w:bottom w:val="none" w:sz="0" w:space="0" w:color="auto"/>
        <w:right w:val="none" w:sz="0" w:space="0" w:color="auto"/>
      </w:divBdr>
    </w:div>
    <w:div w:id="1642341647">
      <w:bodyDiv w:val="1"/>
      <w:marLeft w:val="0"/>
      <w:marRight w:val="0"/>
      <w:marTop w:val="0"/>
      <w:marBottom w:val="0"/>
      <w:divBdr>
        <w:top w:val="none" w:sz="0" w:space="0" w:color="auto"/>
        <w:left w:val="none" w:sz="0" w:space="0" w:color="auto"/>
        <w:bottom w:val="none" w:sz="0" w:space="0" w:color="auto"/>
        <w:right w:val="none" w:sz="0" w:space="0" w:color="auto"/>
      </w:divBdr>
    </w:div>
    <w:div w:id="1647665321">
      <w:bodyDiv w:val="1"/>
      <w:marLeft w:val="0"/>
      <w:marRight w:val="0"/>
      <w:marTop w:val="0"/>
      <w:marBottom w:val="0"/>
      <w:divBdr>
        <w:top w:val="none" w:sz="0" w:space="0" w:color="auto"/>
        <w:left w:val="none" w:sz="0" w:space="0" w:color="auto"/>
        <w:bottom w:val="none" w:sz="0" w:space="0" w:color="auto"/>
        <w:right w:val="none" w:sz="0" w:space="0" w:color="auto"/>
      </w:divBdr>
      <w:divsChild>
        <w:div w:id="1780684824">
          <w:marLeft w:val="0"/>
          <w:marRight w:val="0"/>
          <w:marTop w:val="0"/>
          <w:marBottom w:val="0"/>
          <w:divBdr>
            <w:top w:val="none" w:sz="0" w:space="0" w:color="auto"/>
            <w:left w:val="none" w:sz="0" w:space="0" w:color="auto"/>
            <w:bottom w:val="none" w:sz="0" w:space="0" w:color="auto"/>
            <w:right w:val="none" w:sz="0" w:space="0" w:color="auto"/>
          </w:divBdr>
          <w:divsChild>
            <w:div w:id="24016640">
              <w:marLeft w:val="0"/>
              <w:marRight w:val="0"/>
              <w:marTop w:val="0"/>
              <w:marBottom w:val="0"/>
              <w:divBdr>
                <w:top w:val="none" w:sz="0" w:space="0" w:color="auto"/>
                <w:left w:val="none" w:sz="0" w:space="0" w:color="auto"/>
                <w:bottom w:val="none" w:sz="0" w:space="0" w:color="auto"/>
                <w:right w:val="none" w:sz="0" w:space="0" w:color="auto"/>
              </w:divBdr>
              <w:divsChild>
                <w:div w:id="224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97589">
      <w:bodyDiv w:val="1"/>
      <w:marLeft w:val="0"/>
      <w:marRight w:val="0"/>
      <w:marTop w:val="0"/>
      <w:marBottom w:val="0"/>
      <w:divBdr>
        <w:top w:val="none" w:sz="0" w:space="0" w:color="auto"/>
        <w:left w:val="none" w:sz="0" w:space="0" w:color="auto"/>
        <w:bottom w:val="none" w:sz="0" w:space="0" w:color="auto"/>
        <w:right w:val="none" w:sz="0" w:space="0" w:color="auto"/>
      </w:divBdr>
    </w:div>
    <w:div w:id="1654530216">
      <w:bodyDiv w:val="1"/>
      <w:marLeft w:val="0"/>
      <w:marRight w:val="0"/>
      <w:marTop w:val="0"/>
      <w:marBottom w:val="0"/>
      <w:divBdr>
        <w:top w:val="none" w:sz="0" w:space="0" w:color="auto"/>
        <w:left w:val="none" w:sz="0" w:space="0" w:color="auto"/>
        <w:bottom w:val="none" w:sz="0" w:space="0" w:color="auto"/>
        <w:right w:val="none" w:sz="0" w:space="0" w:color="auto"/>
      </w:divBdr>
      <w:divsChild>
        <w:div w:id="783113682">
          <w:marLeft w:val="0"/>
          <w:marRight w:val="0"/>
          <w:marTop w:val="0"/>
          <w:marBottom w:val="0"/>
          <w:divBdr>
            <w:top w:val="none" w:sz="0" w:space="0" w:color="auto"/>
            <w:left w:val="none" w:sz="0" w:space="0" w:color="auto"/>
            <w:bottom w:val="none" w:sz="0" w:space="0" w:color="auto"/>
            <w:right w:val="none" w:sz="0" w:space="0" w:color="auto"/>
          </w:divBdr>
          <w:divsChild>
            <w:div w:id="1167987858">
              <w:marLeft w:val="0"/>
              <w:marRight w:val="0"/>
              <w:marTop w:val="0"/>
              <w:marBottom w:val="0"/>
              <w:divBdr>
                <w:top w:val="none" w:sz="0" w:space="0" w:color="auto"/>
                <w:left w:val="none" w:sz="0" w:space="0" w:color="auto"/>
                <w:bottom w:val="none" w:sz="0" w:space="0" w:color="auto"/>
                <w:right w:val="none" w:sz="0" w:space="0" w:color="auto"/>
              </w:divBdr>
              <w:divsChild>
                <w:div w:id="13624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3911">
      <w:bodyDiv w:val="1"/>
      <w:marLeft w:val="0"/>
      <w:marRight w:val="0"/>
      <w:marTop w:val="0"/>
      <w:marBottom w:val="0"/>
      <w:divBdr>
        <w:top w:val="none" w:sz="0" w:space="0" w:color="auto"/>
        <w:left w:val="none" w:sz="0" w:space="0" w:color="auto"/>
        <w:bottom w:val="none" w:sz="0" w:space="0" w:color="auto"/>
        <w:right w:val="none" w:sz="0" w:space="0" w:color="auto"/>
      </w:divBdr>
      <w:divsChild>
        <w:div w:id="1985308942">
          <w:marLeft w:val="0"/>
          <w:marRight w:val="0"/>
          <w:marTop w:val="0"/>
          <w:marBottom w:val="0"/>
          <w:divBdr>
            <w:top w:val="none" w:sz="0" w:space="0" w:color="auto"/>
            <w:left w:val="none" w:sz="0" w:space="0" w:color="auto"/>
            <w:bottom w:val="none" w:sz="0" w:space="0" w:color="auto"/>
            <w:right w:val="none" w:sz="0" w:space="0" w:color="auto"/>
          </w:divBdr>
          <w:divsChild>
            <w:div w:id="1665280002">
              <w:marLeft w:val="0"/>
              <w:marRight w:val="0"/>
              <w:marTop w:val="0"/>
              <w:marBottom w:val="0"/>
              <w:divBdr>
                <w:top w:val="none" w:sz="0" w:space="0" w:color="auto"/>
                <w:left w:val="none" w:sz="0" w:space="0" w:color="auto"/>
                <w:bottom w:val="none" w:sz="0" w:space="0" w:color="auto"/>
                <w:right w:val="none" w:sz="0" w:space="0" w:color="auto"/>
              </w:divBdr>
              <w:divsChild>
                <w:div w:id="2033066726">
                  <w:marLeft w:val="0"/>
                  <w:marRight w:val="0"/>
                  <w:marTop w:val="0"/>
                  <w:marBottom w:val="0"/>
                  <w:divBdr>
                    <w:top w:val="none" w:sz="0" w:space="0" w:color="auto"/>
                    <w:left w:val="none" w:sz="0" w:space="0" w:color="auto"/>
                    <w:bottom w:val="none" w:sz="0" w:space="0" w:color="auto"/>
                    <w:right w:val="none" w:sz="0" w:space="0" w:color="auto"/>
                  </w:divBdr>
                  <w:divsChild>
                    <w:div w:id="3574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2374">
      <w:bodyDiv w:val="1"/>
      <w:marLeft w:val="0"/>
      <w:marRight w:val="0"/>
      <w:marTop w:val="0"/>
      <w:marBottom w:val="0"/>
      <w:divBdr>
        <w:top w:val="none" w:sz="0" w:space="0" w:color="auto"/>
        <w:left w:val="none" w:sz="0" w:space="0" w:color="auto"/>
        <w:bottom w:val="none" w:sz="0" w:space="0" w:color="auto"/>
        <w:right w:val="none" w:sz="0" w:space="0" w:color="auto"/>
      </w:divBdr>
      <w:divsChild>
        <w:div w:id="1302883502">
          <w:marLeft w:val="0"/>
          <w:marRight w:val="0"/>
          <w:marTop w:val="0"/>
          <w:marBottom w:val="0"/>
          <w:divBdr>
            <w:top w:val="none" w:sz="0" w:space="0" w:color="auto"/>
            <w:left w:val="none" w:sz="0" w:space="0" w:color="auto"/>
            <w:bottom w:val="none" w:sz="0" w:space="0" w:color="auto"/>
            <w:right w:val="none" w:sz="0" w:space="0" w:color="auto"/>
          </w:divBdr>
          <w:divsChild>
            <w:div w:id="175386341">
              <w:marLeft w:val="0"/>
              <w:marRight w:val="0"/>
              <w:marTop w:val="0"/>
              <w:marBottom w:val="0"/>
              <w:divBdr>
                <w:top w:val="none" w:sz="0" w:space="0" w:color="auto"/>
                <w:left w:val="none" w:sz="0" w:space="0" w:color="auto"/>
                <w:bottom w:val="none" w:sz="0" w:space="0" w:color="auto"/>
                <w:right w:val="none" w:sz="0" w:space="0" w:color="auto"/>
              </w:divBdr>
              <w:divsChild>
                <w:div w:id="426080108">
                  <w:marLeft w:val="0"/>
                  <w:marRight w:val="0"/>
                  <w:marTop w:val="0"/>
                  <w:marBottom w:val="0"/>
                  <w:divBdr>
                    <w:top w:val="none" w:sz="0" w:space="0" w:color="auto"/>
                    <w:left w:val="none" w:sz="0" w:space="0" w:color="auto"/>
                    <w:bottom w:val="none" w:sz="0" w:space="0" w:color="auto"/>
                    <w:right w:val="none" w:sz="0" w:space="0" w:color="auto"/>
                  </w:divBdr>
                </w:div>
              </w:divsChild>
            </w:div>
            <w:div w:id="1486703216">
              <w:marLeft w:val="0"/>
              <w:marRight w:val="0"/>
              <w:marTop w:val="0"/>
              <w:marBottom w:val="0"/>
              <w:divBdr>
                <w:top w:val="none" w:sz="0" w:space="0" w:color="auto"/>
                <w:left w:val="none" w:sz="0" w:space="0" w:color="auto"/>
                <w:bottom w:val="none" w:sz="0" w:space="0" w:color="auto"/>
                <w:right w:val="none" w:sz="0" w:space="0" w:color="auto"/>
              </w:divBdr>
              <w:divsChild>
                <w:div w:id="3588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4516">
      <w:bodyDiv w:val="1"/>
      <w:marLeft w:val="0"/>
      <w:marRight w:val="0"/>
      <w:marTop w:val="0"/>
      <w:marBottom w:val="0"/>
      <w:divBdr>
        <w:top w:val="none" w:sz="0" w:space="0" w:color="auto"/>
        <w:left w:val="none" w:sz="0" w:space="0" w:color="auto"/>
        <w:bottom w:val="none" w:sz="0" w:space="0" w:color="auto"/>
        <w:right w:val="none" w:sz="0" w:space="0" w:color="auto"/>
      </w:divBdr>
    </w:div>
    <w:div w:id="1791389127">
      <w:bodyDiv w:val="1"/>
      <w:marLeft w:val="0"/>
      <w:marRight w:val="0"/>
      <w:marTop w:val="0"/>
      <w:marBottom w:val="0"/>
      <w:divBdr>
        <w:top w:val="none" w:sz="0" w:space="0" w:color="auto"/>
        <w:left w:val="none" w:sz="0" w:space="0" w:color="auto"/>
        <w:bottom w:val="none" w:sz="0" w:space="0" w:color="auto"/>
        <w:right w:val="none" w:sz="0" w:space="0" w:color="auto"/>
      </w:divBdr>
    </w:div>
    <w:div w:id="1847480146">
      <w:bodyDiv w:val="1"/>
      <w:marLeft w:val="0"/>
      <w:marRight w:val="0"/>
      <w:marTop w:val="0"/>
      <w:marBottom w:val="0"/>
      <w:divBdr>
        <w:top w:val="none" w:sz="0" w:space="0" w:color="auto"/>
        <w:left w:val="none" w:sz="0" w:space="0" w:color="auto"/>
        <w:bottom w:val="none" w:sz="0" w:space="0" w:color="auto"/>
        <w:right w:val="none" w:sz="0" w:space="0" w:color="auto"/>
      </w:divBdr>
      <w:divsChild>
        <w:div w:id="1920213424">
          <w:marLeft w:val="0"/>
          <w:marRight w:val="0"/>
          <w:marTop w:val="0"/>
          <w:marBottom w:val="0"/>
          <w:divBdr>
            <w:top w:val="none" w:sz="0" w:space="0" w:color="auto"/>
            <w:left w:val="none" w:sz="0" w:space="0" w:color="auto"/>
            <w:bottom w:val="none" w:sz="0" w:space="0" w:color="auto"/>
            <w:right w:val="none" w:sz="0" w:space="0" w:color="auto"/>
          </w:divBdr>
          <w:divsChild>
            <w:div w:id="1771313730">
              <w:marLeft w:val="0"/>
              <w:marRight w:val="0"/>
              <w:marTop w:val="0"/>
              <w:marBottom w:val="0"/>
              <w:divBdr>
                <w:top w:val="none" w:sz="0" w:space="0" w:color="auto"/>
                <w:left w:val="none" w:sz="0" w:space="0" w:color="auto"/>
                <w:bottom w:val="none" w:sz="0" w:space="0" w:color="auto"/>
                <w:right w:val="none" w:sz="0" w:space="0" w:color="auto"/>
              </w:divBdr>
              <w:divsChild>
                <w:div w:id="1986858061">
                  <w:marLeft w:val="0"/>
                  <w:marRight w:val="0"/>
                  <w:marTop w:val="0"/>
                  <w:marBottom w:val="0"/>
                  <w:divBdr>
                    <w:top w:val="none" w:sz="0" w:space="0" w:color="auto"/>
                    <w:left w:val="none" w:sz="0" w:space="0" w:color="auto"/>
                    <w:bottom w:val="none" w:sz="0" w:space="0" w:color="auto"/>
                    <w:right w:val="none" w:sz="0" w:space="0" w:color="auto"/>
                  </w:divBdr>
                  <w:divsChild>
                    <w:div w:id="6008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56558">
      <w:bodyDiv w:val="1"/>
      <w:marLeft w:val="0"/>
      <w:marRight w:val="0"/>
      <w:marTop w:val="0"/>
      <w:marBottom w:val="0"/>
      <w:divBdr>
        <w:top w:val="none" w:sz="0" w:space="0" w:color="auto"/>
        <w:left w:val="none" w:sz="0" w:space="0" w:color="auto"/>
        <w:bottom w:val="none" w:sz="0" w:space="0" w:color="auto"/>
        <w:right w:val="none" w:sz="0" w:space="0" w:color="auto"/>
      </w:divBdr>
      <w:divsChild>
        <w:div w:id="698776831">
          <w:marLeft w:val="0"/>
          <w:marRight w:val="0"/>
          <w:marTop w:val="0"/>
          <w:marBottom w:val="0"/>
          <w:divBdr>
            <w:top w:val="none" w:sz="0" w:space="0" w:color="auto"/>
            <w:left w:val="none" w:sz="0" w:space="0" w:color="auto"/>
            <w:bottom w:val="none" w:sz="0" w:space="0" w:color="auto"/>
            <w:right w:val="none" w:sz="0" w:space="0" w:color="auto"/>
          </w:divBdr>
          <w:divsChild>
            <w:div w:id="1330675602">
              <w:marLeft w:val="0"/>
              <w:marRight w:val="0"/>
              <w:marTop w:val="0"/>
              <w:marBottom w:val="0"/>
              <w:divBdr>
                <w:top w:val="none" w:sz="0" w:space="0" w:color="auto"/>
                <w:left w:val="none" w:sz="0" w:space="0" w:color="auto"/>
                <w:bottom w:val="none" w:sz="0" w:space="0" w:color="auto"/>
                <w:right w:val="none" w:sz="0" w:space="0" w:color="auto"/>
              </w:divBdr>
              <w:divsChild>
                <w:div w:id="775369093">
                  <w:marLeft w:val="0"/>
                  <w:marRight w:val="0"/>
                  <w:marTop w:val="0"/>
                  <w:marBottom w:val="0"/>
                  <w:divBdr>
                    <w:top w:val="none" w:sz="0" w:space="0" w:color="auto"/>
                    <w:left w:val="none" w:sz="0" w:space="0" w:color="auto"/>
                    <w:bottom w:val="none" w:sz="0" w:space="0" w:color="auto"/>
                    <w:right w:val="none" w:sz="0" w:space="0" w:color="auto"/>
                  </w:divBdr>
                  <w:divsChild>
                    <w:div w:id="8627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5700">
      <w:bodyDiv w:val="1"/>
      <w:marLeft w:val="0"/>
      <w:marRight w:val="0"/>
      <w:marTop w:val="0"/>
      <w:marBottom w:val="0"/>
      <w:divBdr>
        <w:top w:val="none" w:sz="0" w:space="0" w:color="auto"/>
        <w:left w:val="none" w:sz="0" w:space="0" w:color="auto"/>
        <w:bottom w:val="none" w:sz="0" w:space="0" w:color="auto"/>
        <w:right w:val="none" w:sz="0" w:space="0" w:color="auto"/>
      </w:divBdr>
      <w:divsChild>
        <w:div w:id="186412314">
          <w:marLeft w:val="0"/>
          <w:marRight w:val="0"/>
          <w:marTop w:val="0"/>
          <w:marBottom w:val="0"/>
          <w:divBdr>
            <w:top w:val="none" w:sz="0" w:space="0" w:color="auto"/>
            <w:left w:val="none" w:sz="0" w:space="0" w:color="auto"/>
            <w:bottom w:val="none" w:sz="0" w:space="0" w:color="auto"/>
            <w:right w:val="none" w:sz="0" w:space="0" w:color="auto"/>
          </w:divBdr>
        </w:div>
        <w:div w:id="495650329">
          <w:marLeft w:val="0"/>
          <w:marRight w:val="0"/>
          <w:marTop w:val="0"/>
          <w:marBottom w:val="0"/>
          <w:divBdr>
            <w:top w:val="none" w:sz="0" w:space="0" w:color="auto"/>
            <w:left w:val="none" w:sz="0" w:space="0" w:color="auto"/>
            <w:bottom w:val="none" w:sz="0" w:space="0" w:color="auto"/>
            <w:right w:val="none" w:sz="0" w:space="0" w:color="auto"/>
          </w:divBdr>
        </w:div>
      </w:divsChild>
    </w:div>
    <w:div w:id="2041664133">
      <w:bodyDiv w:val="1"/>
      <w:marLeft w:val="0"/>
      <w:marRight w:val="0"/>
      <w:marTop w:val="0"/>
      <w:marBottom w:val="0"/>
      <w:divBdr>
        <w:top w:val="none" w:sz="0" w:space="0" w:color="auto"/>
        <w:left w:val="none" w:sz="0" w:space="0" w:color="auto"/>
        <w:bottom w:val="none" w:sz="0" w:space="0" w:color="auto"/>
        <w:right w:val="none" w:sz="0" w:space="0" w:color="auto"/>
      </w:divBdr>
    </w:div>
    <w:div w:id="2077898474">
      <w:bodyDiv w:val="1"/>
      <w:marLeft w:val="0"/>
      <w:marRight w:val="0"/>
      <w:marTop w:val="0"/>
      <w:marBottom w:val="0"/>
      <w:divBdr>
        <w:top w:val="none" w:sz="0" w:space="0" w:color="auto"/>
        <w:left w:val="none" w:sz="0" w:space="0" w:color="auto"/>
        <w:bottom w:val="none" w:sz="0" w:space="0" w:color="auto"/>
        <w:right w:val="none" w:sz="0" w:space="0" w:color="auto"/>
      </w:divBdr>
    </w:div>
    <w:div w:id="2120954142">
      <w:bodyDiv w:val="1"/>
      <w:marLeft w:val="0"/>
      <w:marRight w:val="0"/>
      <w:marTop w:val="0"/>
      <w:marBottom w:val="0"/>
      <w:divBdr>
        <w:top w:val="none" w:sz="0" w:space="0" w:color="auto"/>
        <w:left w:val="none" w:sz="0" w:space="0" w:color="auto"/>
        <w:bottom w:val="none" w:sz="0" w:space="0" w:color="auto"/>
        <w:right w:val="none" w:sz="0" w:space="0" w:color="auto"/>
      </w:divBdr>
      <w:divsChild>
        <w:div w:id="1527479202">
          <w:marLeft w:val="0"/>
          <w:marRight w:val="0"/>
          <w:marTop w:val="0"/>
          <w:marBottom w:val="0"/>
          <w:divBdr>
            <w:top w:val="none" w:sz="0" w:space="0" w:color="auto"/>
            <w:left w:val="none" w:sz="0" w:space="0" w:color="auto"/>
            <w:bottom w:val="none" w:sz="0" w:space="0" w:color="auto"/>
            <w:right w:val="none" w:sz="0" w:space="0" w:color="auto"/>
          </w:divBdr>
        </w:div>
        <w:div w:id="725297747">
          <w:marLeft w:val="0"/>
          <w:marRight w:val="0"/>
          <w:marTop w:val="0"/>
          <w:marBottom w:val="0"/>
          <w:divBdr>
            <w:top w:val="none" w:sz="0" w:space="0" w:color="auto"/>
            <w:left w:val="none" w:sz="0" w:space="0" w:color="auto"/>
            <w:bottom w:val="none" w:sz="0" w:space="0" w:color="auto"/>
            <w:right w:val="none" w:sz="0" w:space="0" w:color="auto"/>
          </w:divBdr>
        </w:div>
        <w:div w:id="1480030181">
          <w:marLeft w:val="0"/>
          <w:marRight w:val="0"/>
          <w:marTop w:val="0"/>
          <w:marBottom w:val="0"/>
          <w:divBdr>
            <w:top w:val="none" w:sz="0" w:space="0" w:color="auto"/>
            <w:left w:val="none" w:sz="0" w:space="0" w:color="auto"/>
            <w:bottom w:val="none" w:sz="0" w:space="0" w:color="auto"/>
            <w:right w:val="none" w:sz="0" w:space="0" w:color="auto"/>
          </w:divBdr>
        </w:div>
        <w:div w:id="921260773">
          <w:marLeft w:val="0"/>
          <w:marRight w:val="0"/>
          <w:marTop w:val="0"/>
          <w:marBottom w:val="0"/>
          <w:divBdr>
            <w:top w:val="none" w:sz="0" w:space="0" w:color="auto"/>
            <w:left w:val="none" w:sz="0" w:space="0" w:color="auto"/>
            <w:bottom w:val="none" w:sz="0" w:space="0" w:color="auto"/>
            <w:right w:val="none" w:sz="0" w:space="0" w:color="auto"/>
          </w:divBdr>
        </w:div>
        <w:div w:id="1165584861">
          <w:marLeft w:val="0"/>
          <w:marRight w:val="0"/>
          <w:marTop w:val="0"/>
          <w:marBottom w:val="0"/>
          <w:divBdr>
            <w:top w:val="none" w:sz="0" w:space="0" w:color="auto"/>
            <w:left w:val="none" w:sz="0" w:space="0" w:color="auto"/>
            <w:bottom w:val="none" w:sz="0" w:space="0" w:color="auto"/>
            <w:right w:val="none" w:sz="0" w:space="0" w:color="auto"/>
          </w:divBdr>
        </w:div>
        <w:div w:id="1794253582">
          <w:marLeft w:val="0"/>
          <w:marRight w:val="0"/>
          <w:marTop w:val="0"/>
          <w:marBottom w:val="0"/>
          <w:divBdr>
            <w:top w:val="none" w:sz="0" w:space="0" w:color="auto"/>
            <w:left w:val="none" w:sz="0" w:space="0" w:color="auto"/>
            <w:bottom w:val="none" w:sz="0" w:space="0" w:color="auto"/>
            <w:right w:val="none" w:sz="0" w:space="0" w:color="auto"/>
          </w:divBdr>
        </w:div>
        <w:div w:id="1476676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207BC5956B243A0F5037EE682F86B" ma:contentTypeVersion="13" ma:contentTypeDescription="Create a new document." ma:contentTypeScope="" ma:versionID="62ea4cdf7210dfa5d5acd45c4a9a8726">
  <xsd:schema xmlns:xsd="http://www.w3.org/2001/XMLSchema" xmlns:xs="http://www.w3.org/2001/XMLSchema" xmlns:p="http://schemas.microsoft.com/office/2006/metadata/properties" xmlns:ns3="f5a09b4a-6470-44d6-924f-22d7c8007f2c" xmlns:ns4="0585e40a-7b49-4056-977e-52cf66733c79" targetNamespace="http://schemas.microsoft.com/office/2006/metadata/properties" ma:root="true" ma:fieldsID="719f3d280b4f3026fcacf19deee3310d" ns3:_="" ns4:_="">
    <xsd:import namespace="f5a09b4a-6470-44d6-924f-22d7c8007f2c"/>
    <xsd:import namespace="0585e40a-7b49-4056-977e-52cf66733c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09b4a-6470-44d6-924f-22d7c8007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85e40a-7b49-4056-977e-52cf66733c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084189B-FB91-4100-8EFF-E4AD9E927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09b4a-6470-44d6-924f-22d7c8007f2c"/>
    <ds:schemaRef ds:uri="0585e40a-7b49-4056-977e-52cf66733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768C8-1DA8-4F5B-ABF5-B42D25C101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BCA70E-1A6E-457D-97C6-8871FB2E3C4B}">
  <ds:schemaRefs>
    <ds:schemaRef ds:uri="http://schemas.microsoft.com/sharepoint/v3/contenttype/forms"/>
  </ds:schemaRefs>
</ds:datastoreItem>
</file>

<file path=customXml/itemProps4.xml><?xml version="1.0" encoding="utf-8"?>
<ds:datastoreItem xmlns:ds="http://schemas.openxmlformats.org/officeDocument/2006/customXml" ds:itemID="{9586EA0F-F78A-4910-A9D4-7984E234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5704</Words>
  <Characters>31375</Characters>
  <Application>Microsoft Office Word</Application>
  <DocSecurity>0</DocSecurity>
  <Lines>261</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Personal</Company>
  <LinksUpToDate>false</LinksUpToDate>
  <CharactersWithSpaces>37005</CharactersWithSpaces>
  <SharedDoc>false</SharedDoc>
  <HLinks>
    <vt:vector size="210" baseType="variant">
      <vt:variant>
        <vt:i4>6553639</vt:i4>
      </vt:variant>
      <vt:variant>
        <vt:i4>102</vt:i4>
      </vt:variant>
      <vt:variant>
        <vt:i4>0</vt:i4>
      </vt:variant>
      <vt:variant>
        <vt:i4>5</vt:i4>
      </vt:variant>
      <vt:variant>
        <vt:lpwstr>http://www.senado.cl/incentivos-para-la-titulacion-de-medicos-geriatras-y-agilizar-el/senado/2018-06-22/140028.html</vt:lpwstr>
      </vt:variant>
      <vt:variant>
        <vt:lpwstr/>
      </vt:variant>
      <vt:variant>
        <vt:i4>196699</vt:i4>
      </vt:variant>
      <vt:variant>
        <vt:i4>99</vt:i4>
      </vt:variant>
      <vt:variant>
        <vt:i4>0</vt:i4>
      </vt:variant>
      <vt:variant>
        <vt:i4>5</vt:i4>
      </vt:variant>
      <vt:variant>
        <vt:lpwstr>https://www.socgeriatria.cl/site/?p=1011</vt:lpwstr>
      </vt:variant>
      <vt:variant>
        <vt:lpwstr/>
      </vt:variant>
      <vt:variant>
        <vt:i4>2293811</vt:i4>
      </vt:variant>
      <vt:variant>
        <vt:i4>96</vt:i4>
      </vt:variant>
      <vt:variant>
        <vt:i4>0</vt:i4>
      </vt:variant>
      <vt:variant>
        <vt:i4>5</vt:i4>
      </vt:variant>
      <vt:variant>
        <vt:lpwstr>https://www.bcn.cl/obtienearchivo?id=repositorio/10221/24241/1/E_062017_IA_Endeudamiento_Adultos_Mayores_edPM.pdf</vt:lpwstr>
      </vt:variant>
      <vt:variant>
        <vt:lpwstr/>
      </vt:variant>
      <vt:variant>
        <vt:i4>4128805</vt:i4>
      </vt:variant>
      <vt:variant>
        <vt:i4>93</vt:i4>
      </vt:variant>
      <vt:variant>
        <vt:i4>0</vt:i4>
      </vt:variant>
      <vt:variant>
        <vt:i4>5</vt:i4>
      </vt:variant>
      <vt:variant>
        <vt:lpwstr>https://www.minsal.cl/sites/default/files/files/Taller Estimulaci%C3%B3n de Funciones Motoras y Prevenci%C3%B3n de Ca%C3%ADdas.pdf</vt:lpwstr>
      </vt:variant>
      <vt:variant>
        <vt:lpwstr/>
      </vt:variant>
      <vt:variant>
        <vt:i4>6946915</vt:i4>
      </vt:variant>
      <vt:variant>
        <vt:i4>90</vt:i4>
      </vt:variant>
      <vt:variant>
        <vt:i4>0</vt:i4>
      </vt:variant>
      <vt:variant>
        <vt:i4>5</vt:i4>
      </vt:variant>
      <vt:variant>
        <vt:lpwstr>http://www.senama.gob.cl/Ciudades-amigables</vt:lpwstr>
      </vt:variant>
      <vt:variant>
        <vt:lpwstr/>
      </vt:variant>
      <vt:variant>
        <vt:i4>3735573</vt:i4>
      </vt:variant>
      <vt:variant>
        <vt:i4>87</vt:i4>
      </vt:variant>
      <vt:variant>
        <vt:i4>0</vt:i4>
      </vt:variant>
      <vt:variant>
        <vt:i4>5</vt:i4>
      </vt:variant>
      <vt:variant>
        <vt:lpwstr>http://www.who.int/ageing/age_friendly_cities_guide/es/</vt:lpwstr>
      </vt:variant>
      <vt:variant>
        <vt:lpwstr/>
      </vt:variant>
      <vt:variant>
        <vt:i4>2293802</vt:i4>
      </vt:variant>
      <vt:variant>
        <vt:i4>84</vt:i4>
      </vt:variant>
      <vt:variant>
        <vt:i4>0</vt:i4>
      </vt:variant>
      <vt:variant>
        <vt:i4>5</vt:i4>
      </vt:variant>
      <vt:variant>
        <vt:lpwstr>https://www.minsal.cl/portal/url/item/ab1f81f43ef0c2a6e04001011e011907.pdf</vt:lpwstr>
      </vt:variant>
      <vt:variant>
        <vt:lpwstr/>
      </vt:variant>
      <vt:variant>
        <vt:i4>6291493</vt:i4>
      </vt:variant>
      <vt:variant>
        <vt:i4>81</vt:i4>
      </vt:variant>
      <vt:variant>
        <vt:i4>0</vt:i4>
      </vt:variant>
      <vt:variant>
        <vt:i4>5</vt:i4>
      </vt:variant>
      <vt:variant>
        <vt:lpwstr>http://www.bibliotecaminsal.cl/wp/wp-content/uploads/2018/01/013.Orientaci%C3%B3n-T%C3%A9cnica-Programa-Ms-Autovalentes.pdf</vt:lpwstr>
      </vt:variant>
      <vt:variant>
        <vt:lpwstr/>
      </vt:variant>
      <vt:variant>
        <vt:i4>6553697</vt:i4>
      </vt:variant>
      <vt:variant>
        <vt:i4>78</vt:i4>
      </vt:variant>
      <vt:variant>
        <vt:i4>0</vt:i4>
      </vt:variant>
      <vt:variant>
        <vt:i4>5</vt:i4>
      </vt:variant>
      <vt:variant>
        <vt:lpwstr>http://omayor.cl/wp-content/uploads/2016/05/Pol-tica-Integral-de-Envejecimiento-Activo.pdf</vt:lpwstr>
      </vt:variant>
      <vt:variant>
        <vt:lpwstr/>
      </vt:variant>
      <vt:variant>
        <vt:i4>7995436</vt:i4>
      </vt:variant>
      <vt:variant>
        <vt:i4>75</vt:i4>
      </vt:variant>
      <vt:variant>
        <vt:i4>0</vt:i4>
      </vt:variant>
      <vt:variant>
        <vt:i4>5</vt:i4>
      </vt:variant>
      <vt:variant>
        <vt:lpwstr>https://www.minsal.cl/portal/url/item/c2c4348a0dbd9a8be040010165012f3a.pdf</vt:lpwstr>
      </vt:variant>
      <vt:variant>
        <vt:lpwstr/>
      </vt:variant>
      <vt:variant>
        <vt:i4>7733284</vt:i4>
      </vt:variant>
      <vt:variant>
        <vt:i4>72</vt:i4>
      </vt:variant>
      <vt:variant>
        <vt:i4>0</vt:i4>
      </vt:variant>
      <vt:variant>
        <vt:i4>5</vt:i4>
      </vt:variant>
      <vt:variant>
        <vt:lpwstr>http://sociologia.uc.cl/wp-content/uploads/2017/12/manual-del-cuidador-uc-2017-web.pdf</vt:lpwstr>
      </vt:variant>
      <vt:variant>
        <vt:lpwstr/>
      </vt:variant>
      <vt:variant>
        <vt:i4>917529</vt:i4>
      </vt:variant>
      <vt:variant>
        <vt:i4>69</vt:i4>
      </vt:variant>
      <vt:variant>
        <vt:i4>0</vt:i4>
      </vt:variant>
      <vt:variant>
        <vt:i4>5</vt:i4>
      </vt:variant>
      <vt:variant>
        <vt:lpwstr>https://www.ine.cl/estadisticas/laborales/ene</vt:lpwstr>
      </vt:variant>
      <vt:variant>
        <vt:lpwstr/>
      </vt:variant>
      <vt:variant>
        <vt:i4>1048703</vt:i4>
      </vt:variant>
      <vt:variant>
        <vt:i4>66</vt:i4>
      </vt:variant>
      <vt:variant>
        <vt:i4>0</vt:i4>
      </vt:variant>
      <vt:variant>
        <vt:i4>5</vt:i4>
      </vt:variant>
      <vt:variant>
        <vt:lpwstr>http://www.ministeriodesarrollosocial.gob.cl/btca/txtcompleto/mideplan/sit.econ.y.soc_a.mayores.pdf</vt:lpwstr>
      </vt:variant>
      <vt:variant>
        <vt:lpwstr/>
      </vt:variant>
      <vt:variant>
        <vt:i4>4784151</vt:i4>
      </vt:variant>
      <vt:variant>
        <vt:i4>63</vt:i4>
      </vt:variant>
      <vt:variant>
        <vt:i4>0</vt:i4>
      </vt:variant>
      <vt:variant>
        <vt:i4>5</vt:i4>
      </vt:variant>
      <vt:variant>
        <vt:lpwstr>../../Downloads/: https:/www.ine.cl/prensa/detalle-prensa/2018/10/11/adultos-mayores-presentan-mayor-dependencia-y-participaci%C3%B3n-en-el-mercado-laboral-informal</vt:lpwstr>
      </vt:variant>
      <vt:variant>
        <vt:lpwstr/>
      </vt:variant>
      <vt:variant>
        <vt:i4>8126550</vt:i4>
      </vt:variant>
      <vt:variant>
        <vt:i4>60</vt:i4>
      </vt:variant>
      <vt:variant>
        <vt:i4>0</vt:i4>
      </vt:variant>
      <vt:variant>
        <vt:i4>5</vt:i4>
      </vt:variant>
      <vt:variant>
        <vt:lpwstr>http://adultomayor.uc.cl/docs/Libro_CHILE_Y_SUS_MAYORES_2016.pdf</vt:lpwstr>
      </vt:variant>
      <vt:variant>
        <vt:lpwstr/>
      </vt:variant>
      <vt:variant>
        <vt:i4>79</vt:i4>
      </vt:variant>
      <vt:variant>
        <vt:i4>57</vt:i4>
      </vt:variant>
      <vt:variant>
        <vt:i4>0</vt:i4>
      </vt:variant>
      <vt:variant>
        <vt:i4>5</vt:i4>
      </vt:variant>
      <vt:variant>
        <vt:lpwstr>http://www.ministeriodesarrollosocial.gob.cl/storage/docs/SENAMA_libro_5ta_encuesta_BAJA%2C_libro_final.pdf</vt:lpwstr>
      </vt:variant>
      <vt:variant>
        <vt:lpwstr/>
      </vt:variant>
      <vt:variant>
        <vt:i4>786471</vt:i4>
      </vt:variant>
      <vt:variant>
        <vt:i4>54</vt:i4>
      </vt:variant>
      <vt:variant>
        <vt:i4>0</vt:i4>
      </vt:variant>
      <vt:variant>
        <vt:i4>5</vt:i4>
      </vt:variant>
      <vt:variant>
        <vt:lpwstr>http://adultomayor.uc.cl/docs/guia_calidad_de_vida.pdf</vt:lpwstr>
      </vt:variant>
      <vt:variant>
        <vt:lpwstr/>
      </vt:variant>
      <vt:variant>
        <vt:i4>3211315</vt:i4>
      </vt:variant>
      <vt:variant>
        <vt:i4>51</vt:i4>
      </vt:variant>
      <vt:variant>
        <vt:i4>0</vt:i4>
      </vt:variant>
      <vt:variant>
        <vt:i4>5</vt:i4>
      </vt:variant>
      <vt:variant>
        <vt:lpwstr>http://www.healthdata.org/chile</vt:lpwstr>
      </vt:variant>
      <vt:variant>
        <vt:lpwstr/>
      </vt:variant>
      <vt:variant>
        <vt:i4>1507330</vt:i4>
      </vt:variant>
      <vt:variant>
        <vt:i4>48</vt:i4>
      </vt:variant>
      <vt:variant>
        <vt:i4>0</vt:i4>
      </vt:variant>
      <vt:variant>
        <vt:i4>5</vt:i4>
      </vt:variant>
      <vt:variant>
        <vt:lpwstr>https://www.paho.org/salud-en-las-americas-2017/?post_t_es=salud-del-adulto-mayor&amp;lang=es</vt:lpwstr>
      </vt:variant>
      <vt:variant>
        <vt:lpwstr/>
      </vt:variant>
      <vt:variant>
        <vt:i4>6029361</vt:i4>
      </vt:variant>
      <vt:variant>
        <vt:i4>45</vt:i4>
      </vt:variant>
      <vt:variant>
        <vt:i4>0</vt:i4>
      </vt:variant>
      <vt:variant>
        <vt:i4>5</vt:i4>
      </vt:variant>
      <vt:variant>
        <vt:lpwstr>https://www.minsal.cl/wp-content/uploads/2017/11/ENS-2016-17_PRIMEROS-RESULTADOS.pdf</vt:lpwstr>
      </vt:variant>
      <vt:variant>
        <vt:lpwstr/>
      </vt:variant>
      <vt:variant>
        <vt:i4>5701660</vt:i4>
      </vt:variant>
      <vt:variant>
        <vt:i4>42</vt:i4>
      </vt:variant>
      <vt:variant>
        <vt:i4>0</vt:i4>
      </vt:variant>
      <vt:variant>
        <vt:i4>5</vt:i4>
      </vt:variant>
      <vt:variant>
        <vt:lpwstr>https://apps.who.int/iris/bitstream/handle/10665/272437/WHO-FWC-ALC-17.2-eng.pdf?ua=1</vt:lpwstr>
      </vt:variant>
      <vt:variant>
        <vt:lpwstr/>
      </vt:variant>
      <vt:variant>
        <vt:i4>7929888</vt:i4>
      </vt:variant>
      <vt:variant>
        <vt:i4>39</vt:i4>
      </vt:variant>
      <vt:variant>
        <vt:i4>0</vt:i4>
      </vt:variant>
      <vt:variant>
        <vt:i4>5</vt:i4>
      </vt:variant>
      <vt:variant>
        <vt:lpwstr>http://www.deis.cl/wp-content/uploads/2018/12/IBS-2016.pdf</vt:lpwstr>
      </vt:variant>
      <vt:variant>
        <vt:lpwstr/>
      </vt:variant>
      <vt:variant>
        <vt:i4>4128829</vt:i4>
      </vt:variant>
      <vt:variant>
        <vt:i4>36</vt:i4>
      </vt:variant>
      <vt:variant>
        <vt:i4>0</vt:i4>
      </vt:variant>
      <vt:variant>
        <vt:i4>5</vt:i4>
      </vt:variant>
      <vt:variant>
        <vt:lpwstr>http://www.ministeriodesarrollosocial.gob.cl/storage/docs/Informe_de_Desarrollo_Social_2018.pdf</vt:lpwstr>
      </vt:variant>
      <vt:variant>
        <vt:lpwstr/>
      </vt:variant>
      <vt:variant>
        <vt:i4>1376307</vt:i4>
      </vt:variant>
      <vt:variant>
        <vt:i4>33</vt:i4>
      </vt:variant>
      <vt:variant>
        <vt:i4>0</vt:i4>
      </vt:variant>
      <vt:variant>
        <vt:i4>5</vt:i4>
      </vt:variant>
      <vt:variant>
        <vt:lpwstr>http://observatorio.ministeriodesarrollosocial.gob.cl/casen-multidimensional/casen/docs/Presentacion_Sintesis_de_Resultados_Casen_2017.pdf</vt:lpwstr>
      </vt:variant>
      <vt:variant>
        <vt:lpwstr/>
      </vt:variant>
      <vt:variant>
        <vt:i4>2949193</vt:i4>
      </vt:variant>
      <vt:variant>
        <vt:i4>30</vt:i4>
      </vt:variant>
      <vt:variant>
        <vt:i4>0</vt:i4>
      </vt:variant>
      <vt:variant>
        <vt:i4>5</vt:i4>
      </vt:variant>
      <vt:variant>
        <vt:lpwstr>https://apps.who.int/iris/bitstream/handle/10665/186466/9789240694873_spa.pdf?sequence=1</vt:lpwstr>
      </vt:variant>
      <vt:variant>
        <vt:lpwstr/>
      </vt:variant>
      <vt:variant>
        <vt:i4>8257610</vt:i4>
      </vt:variant>
      <vt:variant>
        <vt:i4>27</vt:i4>
      </vt:variant>
      <vt:variant>
        <vt:i4>0</vt:i4>
      </vt:variant>
      <vt:variant>
        <vt:i4>5</vt:i4>
      </vt:variant>
      <vt:variant>
        <vt:lpwstr>https://www.un.org/en/development/desa/population/publications/pdf/ageing/WPA2015_Report.pdf</vt:lpwstr>
      </vt:variant>
      <vt:variant>
        <vt:lpwstr/>
      </vt:variant>
      <vt:variant>
        <vt:i4>327777</vt:i4>
      </vt:variant>
      <vt:variant>
        <vt:i4>24</vt:i4>
      </vt:variant>
      <vt:variant>
        <vt:i4>0</vt:i4>
      </vt:variant>
      <vt:variant>
        <vt:i4>5</vt:i4>
      </vt:variant>
      <vt:variant>
        <vt:lpwstr>http://www.senama.gob.cl/storage/docs/Decreto_Promulgatorio_Convencion_Interamericana%281%29.pdf</vt:lpwstr>
      </vt:variant>
      <vt:variant>
        <vt:lpwstr/>
      </vt:variant>
      <vt:variant>
        <vt:i4>6750313</vt:i4>
      </vt:variant>
      <vt:variant>
        <vt:i4>21</vt:i4>
      </vt:variant>
      <vt:variant>
        <vt:i4>0</vt:i4>
      </vt:variant>
      <vt:variant>
        <vt:i4>5</vt:i4>
      </vt:variant>
      <vt:variant>
        <vt:lpwstr>https://www.who.int/es/news-room/fact-sheets/detail/envejecimiento-y-salud</vt:lpwstr>
      </vt:variant>
      <vt:variant>
        <vt:lpwstr/>
      </vt:variant>
      <vt:variant>
        <vt:i4>5701647</vt:i4>
      </vt:variant>
      <vt:variant>
        <vt:i4>18</vt:i4>
      </vt:variant>
      <vt:variant>
        <vt:i4>0</vt:i4>
      </vt:variant>
      <vt:variant>
        <vt:i4>5</vt:i4>
      </vt:variant>
      <vt:variant>
        <vt:lpwstr>https://www.bancomundial.org/es/news/feature/2016/09/05/uruguay-como-afecta-pais-envejecimiento-poblacion</vt:lpwstr>
      </vt:variant>
      <vt:variant>
        <vt:lpwstr/>
      </vt:variant>
      <vt:variant>
        <vt:i4>2293881</vt:i4>
      </vt:variant>
      <vt:variant>
        <vt:i4>15</vt:i4>
      </vt:variant>
      <vt:variant>
        <vt:i4>0</vt:i4>
      </vt:variant>
      <vt:variant>
        <vt:i4>5</vt:i4>
      </vt:variant>
      <vt:variant>
        <vt:lpwstr>https://politicaspublicas.uc.cl/wp-content/uploads/2017/06/Adultos-Mayores-un-activo-para-Chile.pdf</vt:lpwstr>
      </vt:variant>
      <vt:variant>
        <vt:lpwstr/>
      </vt:variant>
      <vt:variant>
        <vt:i4>6160466</vt:i4>
      </vt:variant>
      <vt:variant>
        <vt:i4>12</vt:i4>
      </vt:variant>
      <vt:variant>
        <vt:i4>0</vt:i4>
      </vt:variant>
      <vt:variant>
        <vt:i4>5</vt:i4>
      </vt:variant>
      <vt:variant>
        <vt:lpwstr>https://conferenciaenvejecimiento.cepal.org/4/es/documentos/informe-la-cuarta-conferencia-regional-intergubernamental-envejecimiento-derechos-0.html</vt:lpwstr>
      </vt:variant>
      <vt:variant>
        <vt:lpwstr/>
      </vt:variant>
      <vt:variant>
        <vt:i4>2490389</vt:i4>
      </vt:variant>
      <vt:variant>
        <vt:i4>9</vt:i4>
      </vt:variant>
      <vt:variant>
        <vt:i4>0</vt:i4>
      </vt:variant>
      <vt:variant>
        <vt:i4>5</vt:i4>
      </vt:variant>
      <vt:variant>
        <vt:lpwstr>https://www.ine.cl/docs/default-source/publicaciones/2018/adultos-mayores-cifras-vitales.pdf?sfvrsn=1eff56d2_6</vt:lpwstr>
      </vt:variant>
      <vt:variant>
        <vt:lpwstr/>
      </vt:variant>
      <vt:variant>
        <vt:i4>3670026</vt:i4>
      </vt:variant>
      <vt:variant>
        <vt:i4>6</vt:i4>
      </vt:variant>
      <vt:variant>
        <vt:i4>0</vt:i4>
      </vt:variant>
      <vt:variant>
        <vt:i4>5</vt:i4>
      </vt:variant>
      <vt:variant>
        <vt:lpwstr>http://www.amuch.cl/wp-content/uploads/2017/05/ESTUDIO-ADULTO-MAYOR-EN-LAS-COMUNAS-DE-CHILE_-PROYECCIONES.pdf</vt:lpwstr>
      </vt:variant>
      <vt:variant>
        <vt:lpwstr/>
      </vt:variant>
      <vt:variant>
        <vt:i4>7077974</vt:i4>
      </vt:variant>
      <vt:variant>
        <vt:i4>3</vt:i4>
      </vt:variant>
      <vt:variant>
        <vt:i4>0</vt:i4>
      </vt:variant>
      <vt:variant>
        <vt:i4>5</vt:i4>
      </vt:variant>
      <vt:variant>
        <vt:lpwstr>https://www.who.int/ageing/publications/global_health.pdf.World</vt:lpwstr>
      </vt:variant>
      <vt:variant>
        <vt:lpwstr/>
      </vt:variant>
      <vt:variant>
        <vt:i4>3801110</vt:i4>
      </vt:variant>
      <vt:variant>
        <vt:i4>0</vt:i4>
      </vt:variant>
      <vt:variant>
        <vt:i4>0</vt:i4>
      </vt:variant>
      <vt:variant>
        <vt:i4>5</vt:i4>
      </vt:variant>
      <vt:variant>
        <vt:lpwstr>mailto:aleiva@uach.cl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2</cp:revision>
  <cp:lastPrinted>2019-12-23T14:55:00Z</cp:lastPrinted>
  <dcterms:created xsi:type="dcterms:W3CDTF">2020-04-29T16:55:00Z</dcterms:created>
  <dcterms:modified xsi:type="dcterms:W3CDTF">2020-04-29T16:55:00Z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0x010100AAC207BC5956B243A0F5037EE682F86B</vt:lpwstr>
  </property>
</Properties>
</file>